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2C9D9" w14:textId="77777777" w:rsidR="007122E5" w:rsidRDefault="007122E5" w:rsidP="007122E5">
      <w:pPr>
        <w:spacing w:line="360" w:lineRule="auto"/>
        <w:ind w:right="219"/>
        <w:jc w:val="both"/>
        <w:rPr>
          <w:rFonts w:asciiTheme="minorHAnsi" w:hAnsiTheme="minorHAnsi"/>
          <w:b/>
        </w:rPr>
      </w:pPr>
      <w:bookmarkStart w:id="0" w:name="_Toc110076258"/>
      <w:r w:rsidRPr="00630F23">
        <w:rPr>
          <w:rFonts w:asciiTheme="minorHAnsi" w:hAnsiTheme="minorHAnsi"/>
          <w:b/>
        </w:rPr>
        <w:t>INSTRUMENTO PARTICULAR D</w:t>
      </w:r>
      <w:r>
        <w:rPr>
          <w:rFonts w:asciiTheme="minorHAnsi" w:hAnsiTheme="minorHAnsi"/>
          <w:b/>
        </w:rPr>
        <w:t>O</w:t>
      </w:r>
      <w:r w:rsidRPr="00630F23">
        <w:rPr>
          <w:rFonts w:asciiTheme="minorHAnsi" w:hAnsiTheme="minorHAnsi"/>
          <w:b/>
        </w:rPr>
        <w:t xml:space="preserve"> </w:t>
      </w:r>
      <w:r>
        <w:rPr>
          <w:rFonts w:asciiTheme="minorHAnsi" w:hAnsiTheme="minorHAnsi"/>
          <w:b/>
        </w:rPr>
        <w:t xml:space="preserve">PRIMEIRO ADITAMENTO AO </w:t>
      </w:r>
      <w:r w:rsidRPr="007F50F9">
        <w:rPr>
          <w:rFonts w:ascii="Calibri" w:hAnsi="Calibri"/>
          <w:b/>
          <w:smallCaps/>
        </w:rPr>
        <w:t>TERMO DE SECURITIZAÇÃO D</w:t>
      </w:r>
      <w:r>
        <w:rPr>
          <w:rFonts w:ascii="Calibri" w:hAnsi="Calibri"/>
          <w:b/>
          <w:smallCaps/>
        </w:rPr>
        <w:t xml:space="preserve">E </w:t>
      </w:r>
      <w:r w:rsidRPr="007F50F9">
        <w:rPr>
          <w:rFonts w:ascii="Calibri" w:hAnsi="Calibri"/>
          <w:b/>
          <w:smallCaps/>
        </w:rPr>
        <w:t xml:space="preserve">CRÉDITOS IMOBILIÁRIOS </w:t>
      </w:r>
      <w:r>
        <w:rPr>
          <w:rFonts w:ascii="Calibri" w:hAnsi="Calibri"/>
          <w:b/>
          <w:smallCaps/>
        </w:rPr>
        <w:t>DA</w:t>
      </w:r>
      <w:r w:rsidRPr="007F50F9">
        <w:rPr>
          <w:rFonts w:ascii="Calibri" w:hAnsi="Calibri"/>
          <w:b/>
          <w:smallCaps/>
        </w:rPr>
        <w:t xml:space="preserve"> </w:t>
      </w:r>
      <w:r w:rsidRPr="007F50F9">
        <w:rPr>
          <w:rFonts w:ascii="Calibri" w:hAnsi="Calibri" w:cs="Arial"/>
          <w:b/>
          <w:smallCaps/>
        </w:rPr>
        <w:t>1</w:t>
      </w:r>
      <w:r>
        <w:rPr>
          <w:rFonts w:ascii="Calibri" w:hAnsi="Calibri" w:cs="Arial"/>
          <w:b/>
          <w:smallCaps/>
        </w:rPr>
        <w:t>12</w:t>
      </w:r>
      <w:r w:rsidRPr="007F50F9">
        <w:rPr>
          <w:rFonts w:ascii="Calibri" w:hAnsi="Calibri" w:cs="Arial"/>
          <w:b/>
          <w:smallCaps/>
        </w:rPr>
        <w:t>ª</w:t>
      </w:r>
      <w:r w:rsidRPr="007F50F9">
        <w:rPr>
          <w:rFonts w:ascii="Calibri" w:hAnsi="Calibri"/>
          <w:b/>
          <w:smallCaps/>
        </w:rPr>
        <w:t xml:space="preserve"> SÉRIE DA </w:t>
      </w:r>
      <w:r w:rsidRPr="007F50F9">
        <w:rPr>
          <w:rFonts w:ascii="Calibri" w:hAnsi="Calibri" w:cs="Arial"/>
          <w:b/>
          <w:smallCaps/>
        </w:rPr>
        <w:t>1ª</w:t>
      </w:r>
      <w:r w:rsidRPr="007F50F9">
        <w:rPr>
          <w:rFonts w:ascii="Calibri" w:hAnsi="Calibri"/>
          <w:b/>
          <w:smallCaps/>
        </w:rPr>
        <w:t xml:space="preserve"> EMISSÃO </w:t>
      </w:r>
      <w:r>
        <w:rPr>
          <w:rFonts w:ascii="Calibri" w:hAnsi="Calibri"/>
          <w:b/>
          <w:smallCaps/>
        </w:rPr>
        <w:t xml:space="preserve">DE CERTIFICADOS DE RECEBÍVEIS IMOBILIÁRIOS </w:t>
      </w:r>
      <w:r w:rsidRPr="007F50F9">
        <w:rPr>
          <w:rFonts w:ascii="Calibri" w:hAnsi="Calibri"/>
          <w:b/>
          <w:smallCaps/>
        </w:rPr>
        <w:t>D</w:t>
      </w:r>
      <w:r>
        <w:rPr>
          <w:rFonts w:ascii="Calibri" w:hAnsi="Calibri"/>
          <w:b/>
          <w:smallCaps/>
        </w:rPr>
        <w:t>A HABITASEC SECURITIZADORA S.A.</w:t>
      </w:r>
    </w:p>
    <w:p w14:paraId="4A764E9E" w14:textId="77777777" w:rsidR="007122E5" w:rsidRDefault="007122E5" w:rsidP="007122E5">
      <w:pPr>
        <w:spacing w:line="360" w:lineRule="auto"/>
        <w:ind w:right="219"/>
        <w:jc w:val="both"/>
        <w:rPr>
          <w:rFonts w:asciiTheme="minorHAnsi" w:hAnsiTheme="minorHAnsi"/>
          <w:b/>
        </w:rPr>
      </w:pPr>
    </w:p>
    <w:p w14:paraId="37B2E122" w14:textId="77777777" w:rsidR="007122E5" w:rsidRDefault="007122E5" w:rsidP="007122E5">
      <w:pPr>
        <w:spacing w:line="360" w:lineRule="auto"/>
        <w:ind w:right="219"/>
        <w:jc w:val="both"/>
        <w:rPr>
          <w:rFonts w:asciiTheme="minorHAnsi" w:hAnsiTheme="minorHAnsi"/>
          <w:b/>
        </w:rPr>
      </w:pPr>
      <w:r>
        <w:rPr>
          <w:rFonts w:asciiTheme="minorHAnsi" w:hAnsiTheme="minorHAnsi"/>
          <w:b/>
        </w:rPr>
        <w:t>I – PARTES</w:t>
      </w:r>
    </w:p>
    <w:p w14:paraId="6473B81B" w14:textId="77777777" w:rsidR="007122E5" w:rsidRPr="00630F23" w:rsidRDefault="007122E5" w:rsidP="007122E5">
      <w:pPr>
        <w:spacing w:line="360" w:lineRule="auto"/>
        <w:ind w:right="219"/>
        <w:jc w:val="both"/>
        <w:rPr>
          <w:rFonts w:asciiTheme="minorHAnsi" w:hAnsiTheme="minorHAnsi"/>
          <w:b/>
        </w:rPr>
      </w:pPr>
    </w:p>
    <w:p w14:paraId="466ACD15" w14:textId="77777777" w:rsidR="007122E5" w:rsidRPr="00630F23" w:rsidRDefault="007122E5" w:rsidP="007122E5">
      <w:pPr>
        <w:spacing w:line="360" w:lineRule="auto"/>
        <w:ind w:right="219"/>
        <w:jc w:val="both"/>
        <w:rPr>
          <w:rFonts w:asciiTheme="minorHAnsi" w:hAnsiTheme="minorHAnsi"/>
        </w:rPr>
      </w:pPr>
      <w:r>
        <w:rPr>
          <w:rFonts w:asciiTheme="minorHAnsi" w:hAnsiTheme="minorHAnsi"/>
        </w:rPr>
        <w:t>Pelo presente instrumento particular, as partes:</w:t>
      </w:r>
    </w:p>
    <w:p w14:paraId="0A4A8057" w14:textId="77777777" w:rsidR="007122E5" w:rsidRDefault="007122E5" w:rsidP="007122E5">
      <w:pPr>
        <w:spacing w:line="360" w:lineRule="auto"/>
        <w:ind w:right="219"/>
        <w:jc w:val="both"/>
        <w:rPr>
          <w:rFonts w:asciiTheme="minorHAnsi" w:hAnsiTheme="minorHAnsi"/>
        </w:rPr>
      </w:pPr>
    </w:p>
    <w:p w14:paraId="672A37AF" w14:textId="77777777" w:rsidR="007122E5" w:rsidRPr="006B7273" w:rsidRDefault="007122E5" w:rsidP="007122E5">
      <w:pPr>
        <w:spacing w:line="360" w:lineRule="auto"/>
        <w:jc w:val="both"/>
        <w:rPr>
          <w:rFonts w:asciiTheme="minorHAnsi" w:hAnsiTheme="minorHAnsi" w:cs="Arial"/>
        </w:rPr>
      </w:pPr>
      <w:r w:rsidRPr="00E15B5A">
        <w:rPr>
          <w:rFonts w:asciiTheme="minorHAnsi" w:hAnsiTheme="minorHAnsi"/>
          <w:b/>
        </w:rPr>
        <w:t>HABITASEC SECURITIZADORA S.A.</w:t>
      </w:r>
      <w:r w:rsidRPr="00E15B5A">
        <w:rPr>
          <w:rFonts w:asciiTheme="minorHAnsi" w:hAnsiTheme="minorHAnsi"/>
        </w:rPr>
        <w:t xml:space="preserve">, sociedade por ações, com sede na Cidade de São Paulo, Estado de São Paulo, na Avenida Brigadeiro Faria Lima, nº 2.894, </w:t>
      </w:r>
      <w:r>
        <w:rPr>
          <w:rFonts w:asciiTheme="minorHAnsi" w:hAnsiTheme="minorHAnsi"/>
        </w:rPr>
        <w:t>9</w:t>
      </w:r>
      <w:r w:rsidRPr="00E15B5A">
        <w:rPr>
          <w:rFonts w:asciiTheme="minorHAnsi" w:hAnsiTheme="minorHAnsi"/>
        </w:rPr>
        <w:t xml:space="preserve">º andar, </w:t>
      </w:r>
      <w:r>
        <w:rPr>
          <w:rFonts w:asciiTheme="minorHAnsi" w:hAnsiTheme="minorHAnsi"/>
        </w:rPr>
        <w:t>conjunto</w:t>
      </w:r>
      <w:r w:rsidRPr="00E15B5A">
        <w:rPr>
          <w:rFonts w:asciiTheme="minorHAnsi" w:hAnsiTheme="minorHAnsi"/>
        </w:rPr>
        <w:t xml:space="preserve"> </w:t>
      </w:r>
      <w:r>
        <w:rPr>
          <w:rFonts w:asciiTheme="minorHAnsi" w:hAnsiTheme="minorHAnsi"/>
        </w:rPr>
        <w:t>9</w:t>
      </w:r>
      <w:r w:rsidRPr="00E15B5A">
        <w:rPr>
          <w:rFonts w:asciiTheme="minorHAnsi" w:hAnsiTheme="minorHAnsi"/>
        </w:rPr>
        <w:t xml:space="preserve">2, </w:t>
      </w:r>
      <w:r>
        <w:rPr>
          <w:rFonts w:asciiTheme="minorHAnsi" w:hAnsiTheme="minorHAnsi"/>
        </w:rPr>
        <w:t xml:space="preserve">Jardim Paulistano, </w:t>
      </w:r>
      <w:r w:rsidRPr="00E15B5A">
        <w:rPr>
          <w:rFonts w:asciiTheme="minorHAnsi" w:hAnsiTheme="minorHAnsi"/>
        </w:rPr>
        <w:t>CEP</w:t>
      </w:r>
      <w:r>
        <w:rPr>
          <w:rFonts w:asciiTheme="minorHAnsi" w:hAnsiTheme="minorHAnsi"/>
        </w:rPr>
        <w:t>:</w:t>
      </w:r>
      <w:r w:rsidRPr="00E15B5A">
        <w:rPr>
          <w:rFonts w:asciiTheme="minorHAnsi" w:hAnsiTheme="minorHAnsi"/>
        </w:rPr>
        <w:t xml:space="preserve"> 01</w:t>
      </w:r>
      <w:r>
        <w:rPr>
          <w:rFonts w:asciiTheme="minorHAnsi" w:hAnsiTheme="minorHAnsi"/>
        </w:rPr>
        <w:t>.</w:t>
      </w:r>
      <w:r w:rsidRPr="00E15B5A">
        <w:rPr>
          <w:rFonts w:asciiTheme="minorHAnsi" w:hAnsiTheme="minorHAnsi"/>
        </w:rPr>
        <w:t xml:space="preserve">451-902, inscrita no </w:t>
      </w:r>
      <w:r>
        <w:rPr>
          <w:rFonts w:asciiTheme="minorHAnsi" w:hAnsiTheme="minorHAnsi"/>
        </w:rPr>
        <w:t>Cadastro Nacional da Pessoa Jurídica (“</w:t>
      </w:r>
      <w:r w:rsidRPr="009313FD">
        <w:rPr>
          <w:rFonts w:asciiTheme="minorHAnsi" w:hAnsiTheme="minorHAnsi"/>
          <w:u w:val="single"/>
        </w:rPr>
        <w:t>CNPJ</w:t>
      </w:r>
      <w:r>
        <w:rPr>
          <w:rFonts w:asciiTheme="minorHAnsi" w:hAnsiTheme="minorHAnsi"/>
        </w:rPr>
        <w:t>”)</w:t>
      </w:r>
      <w:r w:rsidRPr="00E15B5A">
        <w:rPr>
          <w:rFonts w:asciiTheme="minorHAnsi" w:hAnsiTheme="minorHAnsi"/>
        </w:rPr>
        <w:t xml:space="preserve"> sob o nº 09.304.427/0001-58, neste ato representad</w:t>
      </w:r>
      <w:r>
        <w:rPr>
          <w:rFonts w:asciiTheme="minorHAnsi" w:hAnsiTheme="minorHAnsi"/>
        </w:rPr>
        <w:t>a</w:t>
      </w:r>
      <w:r w:rsidRPr="00E15B5A">
        <w:rPr>
          <w:rFonts w:asciiTheme="minorHAnsi" w:hAnsiTheme="minorHAnsi"/>
        </w:rPr>
        <w:t xml:space="preserve"> na forma de seu </w:t>
      </w:r>
      <w:r>
        <w:rPr>
          <w:rFonts w:asciiTheme="minorHAnsi" w:hAnsiTheme="minorHAnsi"/>
        </w:rPr>
        <w:t>E</w:t>
      </w:r>
      <w:r w:rsidRPr="00E15B5A">
        <w:rPr>
          <w:rFonts w:asciiTheme="minorHAnsi" w:hAnsiTheme="minorHAnsi"/>
        </w:rPr>
        <w:t xml:space="preserve">statuto </w:t>
      </w:r>
      <w:r>
        <w:rPr>
          <w:rFonts w:asciiTheme="minorHAnsi" w:hAnsiTheme="minorHAnsi"/>
        </w:rPr>
        <w:t>S</w:t>
      </w:r>
      <w:r w:rsidRPr="00E15B5A">
        <w:rPr>
          <w:rFonts w:asciiTheme="minorHAnsi" w:hAnsiTheme="minorHAnsi"/>
        </w:rPr>
        <w:t>ocial</w:t>
      </w:r>
      <w:r>
        <w:rPr>
          <w:rFonts w:asciiTheme="minorHAnsi" w:hAnsiTheme="minorHAnsi" w:cs="Arial"/>
        </w:rPr>
        <w:t xml:space="preserve"> </w:t>
      </w:r>
      <w:r w:rsidRPr="006B7273">
        <w:rPr>
          <w:rFonts w:asciiTheme="minorHAnsi" w:hAnsiTheme="minorHAnsi"/>
        </w:rPr>
        <w:t>(</w:t>
      </w:r>
      <w:r>
        <w:rPr>
          <w:rFonts w:asciiTheme="minorHAnsi" w:hAnsiTheme="minorHAnsi" w:cs="Arial"/>
        </w:rPr>
        <w:t>“</w:t>
      </w:r>
      <w:r>
        <w:rPr>
          <w:rFonts w:asciiTheme="minorHAnsi" w:hAnsiTheme="minorHAnsi" w:cs="Arial"/>
          <w:u w:val="single"/>
        </w:rPr>
        <w:t>Emissora</w:t>
      </w:r>
      <w:r>
        <w:rPr>
          <w:rFonts w:asciiTheme="minorHAnsi" w:hAnsiTheme="minorHAnsi" w:cs="Arial"/>
        </w:rPr>
        <w:t>”</w:t>
      </w:r>
      <w:r w:rsidRPr="006B7273">
        <w:rPr>
          <w:rFonts w:asciiTheme="minorHAnsi" w:hAnsiTheme="minorHAnsi" w:cs="Arial"/>
        </w:rPr>
        <w:t>);</w:t>
      </w:r>
      <w:r>
        <w:rPr>
          <w:rFonts w:asciiTheme="minorHAnsi" w:hAnsiTheme="minorHAnsi" w:cs="Arial"/>
        </w:rPr>
        <w:t xml:space="preserve"> e</w:t>
      </w:r>
    </w:p>
    <w:p w14:paraId="59A7299C" w14:textId="77777777" w:rsidR="007122E5" w:rsidRDefault="007122E5" w:rsidP="007122E5">
      <w:pPr>
        <w:spacing w:line="360" w:lineRule="auto"/>
        <w:jc w:val="both"/>
        <w:rPr>
          <w:rFonts w:asciiTheme="minorHAnsi" w:hAnsiTheme="minorHAnsi" w:cs="Arial"/>
        </w:rPr>
      </w:pPr>
    </w:p>
    <w:p w14:paraId="7CF43B3B" w14:textId="77777777" w:rsidR="007122E5" w:rsidRDefault="007122E5" w:rsidP="007122E5">
      <w:pPr>
        <w:spacing w:line="360" w:lineRule="auto"/>
        <w:jc w:val="both"/>
        <w:rPr>
          <w:rFonts w:asciiTheme="minorHAnsi" w:hAnsiTheme="minorHAnsi" w:cs="Arial"/>
        </w:rPr>
      </w:pPr>
      <w:r>
        <w:rPr>
          <w:rFonts w:asciiTheme="minorHAnsi" w:hAnsiTheme="minorHAnsi"/>
          <w:b/>
        </w:rPr>
        <w:t>SIMPLIFIC PAVARINI</w:t>
      </w:r>
      <w:r w:rsidRPr="00AC4935">
        <w:rPr>
          <w:rFonts w:asciiTheme="minorHAnsi" w:hAnsiTheme="minorHAnsi"/>
          <w:b/>
        </w:rPr>
        <w:t xml:space="preserve"> DISTRIBUIDORA DE TÍTULOS E VALORES MOBILIÁRIOS LTDA.</w:t>
      </w:r>
      <w:r w:rsidRPr="00AC4935">
        <w:rPr>
          <w:rFonts w:asciiTheme="minorHAnsi" w:hAnsiTheme="minorHAnsi" w:cs="Arial"/>
        </w:rPr>
        <w:t>, instituição financeira</w:t>
      </w:r>
      <w:r>
        <w:rPr>
          <w:rFonts w:asciiTheme="minorHAnsi" w:hAnsiTheme="minorHAnsi" w:cs="Arial"/>
        </w:rPr>
        <w:t>,</w:t>
      </w:r>
      <w:r w:rsidRPr="00AC4935">
        <w:rPr>
          <w:rFonts w:asciiTheme="minorHAnsi" w:hAnsiTheme="minorHAnsi" w:cs="Arial"/>
        </w:rPr>
        <w:t xml:space="preserve"> com </w:t>
      </w:r>
      <w:r>
        <w:rPr>
          <w:rFonts w:asciiTheme="minorHAnsi" w:hAnsiTheme="minorHAnsi" w:cs="Arial"/>
        </w:rPr>
        <w:t>filial</w:t>
      </w:r>
      <w:r w:rsidRPr="00AC4935">
        <w:rPr>
          <w:rFonts w:asciiTheme="minorHAnsi" w:hAnsiTheme="minorHAnsi" w:cs="Arial"/>
        </w:rPr>
        <w:t xml:space="preserve"> na Cidade de São Paulo, Estado de São Paulo, </w:t>
      </w:r>
      <w:r w:rsidRPr="00E15B5A">
        <w:rPr>
          <w:rFonts w:asciiTheme="minorHAnsi" w:hAnsiTheme="minorHAnsi"/>
        </w:rPr>
        <w:t xml:space="preserve">na </w:t>
      </w:r>
      <w:r w:rsidRPr="00065D73">
        <w:rPr>
          <w:rFonts w:asciiTheme="minorHAnsi" w:hAnsiTheme="minorHAnsi"/>
        </w:rPr>
        <w:t xml:space="preserve">Rua Joaquim Floriano, </w:t>
      </w:r>
      <w:r>
        <w:rPr>
          <w:rFonts w:asciiTheme="minorHAnsi" w:hAnsiTheme="minorHAnsi"/>
        </w:rPr>
        <w:t xml:space="preserve">nº </w:t>
      </w:r>
      <w:r w:rsidRPr="00065D73">
        <w:rPr>
          <w:rFonts w:asciiTheme="minorHAnsi" w:hAnsiTheme="minorHAnsi"/>
        </w:rPr>
        <w:t xml:space="preserve">466, Bloco B, </w:t>
      </w:r>
      <w:r>
        <w:rPr>
          <w:rFonts w:asciiTheme="minorHAnsi" w:hAnsiTheme="minorHAnsi"/>
        </w:rPr>
        <w:t>conjunto 1.401</w:t>
      </w:r>
      <w:r w:rsidRPr="00E15B5A">
        <w:rPr>
          <w:rFonts w:asciiTheme="minorHAnsi" w:hAnsiTheme="minorHAnsi"/>
        </w:rPr>
        <w:t xml:space="preserve">, </w:t>
      </w:r>
      <w:r>
        <w:rPr>
          <w:rFonts w:asciiTheme="minorHAnsi" w:hAnsiTheme="minorHAnsi"/>
        </w:rPr>
        <w:t xml:space="preserve">Itaim Bibi, </w:t>
      </w:r>
      <w:r w:rsidRPr="00E15B5A">
        <w:rPr>
          <w:rFonts w:asciiTheme="minorHAnsi" w:hAnsiTheme="minorHAnsi"/>
        </w:rPr>
        <w:t>CEP</w:t>
      </w:r>
      <w:r>
        <w:rPr>
          <w:rFonts w:asciiTheme="minorHAnsi" w:hAnsiTheme="minorHAnsi"/>
        </w:rPr>
        <w:t>:</w:t>
      </w:r>
      <w:r w:rsidRPr="00E15B5A">
        <w:rPr>
          <w:rFonts w:asciiTheme="minorHAnsi" w:hAnsiTheme="minorHAnsi"/>
        </w:rPr>
        <w:t xml:space="preserve"> </w:t>
      </w:r>
      <w:r w:rsidRPr="00065D73">
        <w:rPr>
          <w:rFonts w:asciiTheme="minorHAnsi" w:hAnsiTheme="minorHAnsi"/>
        </w:rPr>
        <w:t>04</w:t>
      </w:r>
      <w:r>
        <w:rPr>
          <w:rFonts w:asciiTheme="minorHAnsi" w:hAnsiTheme="minorHAnsi"/>
        </w:rPr>
        <w:t>.</w:t>
      </w:r>
      <w:r w:rsidRPr="00065D73">
        <w:rPr>
          <w:rFonts w:asciiTheme="minorHAnsi" w:hAnsiTheme="minorHAnsi"/>
        </w:rPr>
        <w:t>534-002</w:t>
      </w:r>
      <w:r w:rsidRPr="00E15B5A">
        <w:rPr>
          <w:rFonts w:asciiTheme="minorHAnsi" w:hAnsiTheme="minorHAnsi"/>
        </w:rPr>
        <w:t xml:space="preserve">, inscrita no CNPJ sob o nº </w:t>
      </w:r>
      <w:r w:rsidRPr="00404675">
        <w:rPr>
          <w:rFonts w:asciiTheme="minorHAnsi" w:hAnsiTheme="minorHAnsi"/>
        </w:rPr>
        <w:t>15.227.994/000</w:t>
      </w:r>
      <w:r>
        <w:rPr>
          <w:rFonts w:asciiTheme="minorHAnsi" w:hAnsiTheme="minorHAnsi"/>
        </w:rPr>
        <w:t>4</w:t>
      </w:r>
      <w:r w:rsidRPr="00404675">
        <w:rPr>
          <w:rFonts w:asciiTheme="minorHAnsi" w:hAnsiTheme="minorHAnsi"/>
        </w:rPr>
        <w:t>-</w:t>
      </w:r>
      <w:r>
        <w:rPr>
          <w:rFonts w:asciiTheme="minorHAnsi" w:hAnsiTheme="minorHAnsi"/>
        </w:rPr>
        <w:t>01</w:t>
      </w:r>
      <w:r w:rsidRPr="00AC4935">
        <w:rPr>
          <w:rFonts w:asciiTheme="minorHAnsi" w:hAnsiTheme="minorHAnsi"/>
        </w:rPr>
        <w:t>, neste ato representad</w:t>
      </w:r>
      <w:r>
        <w:rPr>
          <w:rFonts w:asciiTheme="minorHAnsi" w:hAnsiTheme="minorHAnsi"/>
        </w:rPr>
        <w:t>a</w:t>
      </w:r>
      <w:r w:rsidRPr="00AC4935">
        <w:rPr>
          <w:rFonts w:asciiTheme="minorHAnsi" w:hAnsiTheme="minorHAnsi"/>
        </w:rPr>
        <w:t xml:space="preserve"> na forma d</w:t>
      </w:r>
      <w:r>
        <w:rPr>
          <w:rFonts w:asciiTheme="minorHAnsi" w:hAnsiTheme="minorHAnsi"/>
        </w:rPr>
        <w:t>e</w:t>
      </w:r>
      <w:r w:rsidRPr="00AC4935">
        <w:rPr>
          <w:rFonts w:asciiTheme="minorHAnsi" w:hAnsiTheme="minorHAnsi"/>
        </w:rPr>
        <w:t xml:space="preserve"> seu </w:t>
      </w:r>
      <w:r>
        <w:rPr>
          <w:rFonts w:asciiTheme="minorHAnsi" w:hAnsiTheme="minorHAnsi"/>
        </w:rPr>
        <w:t>C</w:t>
      </w:r>
      <w:r w:rsidRPr="00AC4935">
        <w:rPr>
          <w:rFonts w:asciiTheme="minorHAnsi" w:hAnsiTheme="minorHAnsi"/>
        </w:rPr>
        <w:t xml:space="preserve">ontrato </w:t>
      </w:r>
      <w:r>
        <w:rPr>
          <w:rFonts w:asciiTheme="minorHAnsi" w:hAnsiTheme="minorHAnsi"/>
        </w:rPr>
        <w:t>S</w:t>
      </w:r>
      <w:r w:rsidRPr="00AC4935">
        <w:rPr>
          <w:rFonts w:asciiTheme="minorHAnsi" w:hAnsiTheme="minorHAnsi"/>
        </w:rPr>
        <w:t>ocial</w:t>
      </w:r>
      <w:r>
        <w:rPr>
          <w:rFonts w:asciiTheme="minorHAnsi" w:hAnsiTheme="minorHAnsi" w:cs="Arial"/>
        </w:rPr>
        <w:t xml:space="preserve"> </w:t>
      </w:r>
      <w:r w:rsidRPr="006B7273">
        <w:rPr>
          <w:rFonts w:asciiTheme="minorHAnsi" w:hAnsiTheme="minorHAnsi"/>
        </w:rPr>
        <w:t>(“</w:t>
      </w:r>
      <w:r>
        <w:rPr>
          <w:rFonts w:asciiTheme="minorHAnsi" w:hAnsiTheme="minorHAnsi" w:cs="Arial"/>
          <w:u w:val="single"/>
        </w:rPr>
        <w:t>Agente Fiduciário</w:t>
      </w:r>
      <w:r w:rsidRPr="006B7273">
        <w:rPr>
          <w:rFonts w:asciiTheme="minorHAnsi" w:hAnsiTheme="minorHAnsi" w:cs="Arial"/>
        </w:rPr>
        <w:t>”)</w:t>
      </w:r>
      <w:r>
        <w:rPr>
          <w:rFonts w:asciiTheme="minorHAnsi" w:hAnsiTheme="minorHAnsi" w:cs="Arial"/>
        </w:rPr>
        <w:t>;</w:t>
      </w:r>
    </w:p>
    <w:p w14:paraId="40914669" w14:textId="77777777" w:rsidR="007122E5" w:rsidRDefault="007122E5" w:rsidP="007122E5">
      <w:pPr>
        <w:suppressAutoHyphens/>
        <w:spacing w:line="360" w:lineRule="auto"/>
        <w:jc w:val="both"/>
        <w:rPr>
          <w:rFonts w:ascii="Calibri" w:hAnsi="Calibri"/>
        </w:rPr>
      </w:pPr>
    </w:p>
    <w:p w14:paraId="20470D47" w14:textId="77777777" w:rsidR="007122E5" w:rsidRPr="00BF62E3" w:rsidRDefault="007122E5" w:rsidP="007122E5">
      <w:pPr>
        <w:suppressAutoHyphens/>
        <w:spacing w:line="360" w:lineRule="auto"/>
        <w:jc w:val="both"/>
        <w:rPr>
          <w:rFonts w:asciiTheme="minorHAnsi" w:hAnsiTheme="minorHAnsi" w:cs="Arial"/>
        </w:rPr>
      </w:pPr>
      <w:r w:rsidRPr="007F50F9">
        <w:rPr>
          <w:rFonts w:ascii="Calibri" w:hAnsi="Calibri"/>
        </w:rPr>
        <w:t>(</w:t>
      </w:r>
      <w:r>
        <w:rPr>
          <w:rFonts w:ascii="Calibri" w:hAnsi="Calibri"/>
        </w:rPr>
        <w:t xml:space="preserve">sendo </w:t>
      </w:r>
      <w:r w:rsidRPr="007F50F9">
        <w:rPr>
          <w:rFonts w:ascii="Calibri" w:hAnsi="Calibri"/>
        </w:rPr>
        <w:t>a Emissora e o Agente Fiduciário denominados, quando em conjunto, “</w:t>
      </w:r>
      <w:r w:rsidRPr="007F50F9">
        <w:rPr>
          <w:rFonts w:ascii="Calibri" w:hAnsi="Calibri"/>
          <w:u w:val="single"/>
        </w:rPr>
        <w:t>Partes</w:t>
      </w:r>
      <w:r w:rsidRPr="007F50F9">
        <w:rPr>
          <w:rFonts w:ascii="Calibri" w:hAnsi="Calibri"/>
        </w:rPr>
        <w:t>” e, individual e indistintamente, como “</w:t>
      </w:r>
      <w:r w:rsidRPr="007F50F9">
        <w:rPr>
          <w:rFonts w:ascii="Calibri" w:hAnsi="Calibri"/>
          <w:u w:val="single"/>
        </w:rPr>
        <w:t>Parte</w:t>
      </w:r>
      <w:r w:rsidRPr="007F50F9">
        <w:rPr>
          <w:rFonts w:ascii="Calibri" w:hAnsi="Calibri"/>
        </w:rPr>
        <w:t>”);</w:t>
      </w:r>
    </w:p>
    <w:p w14:paraId="60D51C2E" w14:textId="77777777" w:rsidR="007122E5" w:rsidRPr="008F03CC" w:rsidRDefault="007122E5" w:rsidP="007122E5">
      <w:pPr>
        <w:suppressAutoHyphens/>
        <w:spacing w:line="360" w:lineRule="auto"/>
        <w:jc w:val="both"/>
        <w:rPr>
          <w:rFonts w:asciiTheme="minorHAnsi" w:hAnsiTheme="minorHAnsi"/>
          <w:color w:val="000000"/>
        </w:rPr>
      </w:pPr>
    </w:p>
    <w:p w14:paraId="6AA7042C" w14:textId="77777777" w:rsidR="007122E5" w:rsidRDefault="007122E5" w:rsidP="007122E5">
      <w:pPr>
        <w:spacing w:line="360" w:lineRule="auto"/>
        <w:ind w:right="219"/>
        <w:jc w:val="both"/>
        <w:rPr>
          <w:rFonts w:asciiTheme="minorHAnsi" w:hAnsiTheme="minorHAnsi"/>
          <w:b/>
        </w:rPr>
      </w:pPr>
      <w:r>
        <w:rPr>
          <w:rFonts w:asciiTheme="minorHAnsi" w:hAnsiTheme="minorHAnsi"/>
          <w:b/>
        </w:rPr>
        <w:t>II – CONSIDERAÇÕES</w:t>
      </w:r>
    </w:p>
    <w:p w14:paraId="245808AB" w14:textId="77777777" w:rsidR="007122E5" w:rsidRPr="00D96798" w:rsidRDefault="007122E5" w:rsidP="007122E5">
      <w:pPr>
        <w:spacing w:line="360" w:lineRule="auto"/>
        <w:ind w:right="219"/>
        <w:jc w:val="both"/>
        <w:rPr>
          <w:rFonts w:asciiTheme="minorHAnsi" w:hAnsiTheme="minorHAnsi" w:cstheme="minorHAnsi"/>
          <w:b/>
        </w:rPr>
      </w:pPr>
    </w:p>
    <w:p w14:paraId="60514530" w14:textId="77777777" w:rsidR="007122E5" w:rsidRPr="009B6E71"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sidRPr="00D96798">
        <w:rPr>
          <w:rFonts w:asciiTheme="minorHAnsi" w:hAnsiTheme="minorHAnsi" w:cstheme="minorHAnsi"/>
        </w:rPr>
        <w:t xml:space="preserve">exceto se de outro modo aqui disposto, os termos iniciados com letra maiúscula e não expressamente definidos neste instrumento terão o significado a eles atribuído no </w:t>
      </w:r>
      <w:r>
        <w:rPr>
          <w:rFonts w:asciiTheme="minorHAnsi" w:hAnsiTheme="minorHAnsi" w:cstheme="minorHAnsi"/>
          <w:i/>
        </w:rPr>
        <w:t xml:space="preserve">Termo de Securitização de Créditos Imobiliários da 112ª Série da 1ª Emissão de Certificados de Recebíveis Imobiliários da Habitasec </w:t>
      </w:r>
      <w:proofErr w:type="spellStart"/>
      <w:r>
        <w:rPr>
          <w:rFonts w:asciiTheme="minorHAnsi" w:hAnsiTheme="minorHAnsi" w:cstheme="minorHAnsi"/>
          <w:i/>
        </w:rPr>
        <w:t>Securitizadora</w:t>
      </w:r>
      <w:proofErr w:type="spellEnd"/>
      <w:r>
        <w:rPr>
          <w:rFonts w:asciiTheme="minorHAnsi" w:hAnsiTheme="minorHAnsi" w:cstheme="minorHAnsi"/>
          <w:i/>
        </w:rPr>
        <w:t xml:space="preserve"> S.A.</w:t>
      </w:r>
      <w:r>
        <w:rPr>
          <w:rFonts w:asciiTheme="minorHAnsi" w:eastAsia="Calibri" w:hAnsiTheme="minorHAnsi" w:cstheme="minorHAnsi"/>
        </w:rPr>
        <w:t>, firmado pelas Partes em 21 de maio de 2018 (“</w:t>
      </w:r>
      <w:r>
        <w:rPr>
          <w:rFonts w:asciiTheme="minorHAnsi" w:eastAsia="Calibri" w:hAnsiTheme="minorHAnsi" w:cstheme="minorHAnsi"/>
          <w:u w:val="single"/>
        </w:rPr>
        <w:t>Termo de Securitização</w:t>
      </w:r>
      <w:r>
        <w:rPr>
          <w:rFonts w:asciiTheme="minorHAnsi" w:eastAsia="Calibri" w:hAnsiTheme="minorHAnsi" w:cstheme="minorHAnsi"/>
        </w:rPr>
        <w:t>” ou “</w:t>
      </w:r>
      <w:r>
        <w:rPr>
          <w:rFonts w:asciiTheme="minorHAnsi" w:eastAsia="Calibri" w:hAnsiTheme="minorHAnsi" w:cstheme="minorHAnsi"/>
          <w:u w:val="single"/>
        </w:rPr>
        <w:t>Termo</w:t>
      </w:r>
      <w:r>
        <w:rPr>
          <w:rFonts w:asciiTheme="minorHAnsi" w:eastAsia="Calibri" w:hAnsiTheme="minorHAnsi" w:cstheme="minorHAnsi"/>
        </w:rPr>
        <w:t>”)</w:t>
      </w:r>
      <w:r w:rsidRPr="00D96798">
        <w:rPr>
          <w:rFonts w:asciiTheme="minorHAnsi" w:hAnsiTheme="minorHAnsi" w:cstheme="minorHAnsi"/>
        </w:rPr>
        <w:t>;</w:t>
      </w:r>
    </w:p>
    <w:p w14:paraId="28D81DB4" w14:textId="77777777" w:rsidR="007122E5" w:rsidRDefault="007122E5" w:rsidP="007122E5">
      <w:pPr>
        <w:suppressAutoHyphens/>
        <w:spacing w:line="360" w:lineRule="auto"/>
        <w:jc w:val="both"/>
        <w:rPr>
          <w:rFonts w:asciiTheme="minorHAnsi" w:eastAsia="Calibri" w:hAnsiTheme="minorHAnsi" w:cstheme="minorHAnsi"/>
        </w:rPr>
      </w:pPr>
    </w:p>
    <w:p w14:paraId="05F83F03" w14:textId="77777777" w:rsidR="007122E5"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 xml:space="preserve">em 21 de maio de 2018, a Emissora lavrou o Termo, com intervenção do Agente Fiduciário, e, por meio dele, vinculou a totalidade dos Créditos Imobiliários, representados pela CCI e </w:t>
      </w:r>
      <w:r>
        <w:rPr>
          <w:rFonts w:asciiTheme="minorHAnsi" w:eastAsia="Calibri" w:hAnsiTheme="minorHAnsi" w:cstheme="minorHAnsi"/>
        </w:rPr>
        <w:lastRenderedPageBreak/>
        <w:t>consubstanciados nas Debêntures, incluindo as Garantias, aos CRI, nos termos do artigo 8º da Lei nº 9.514/1997;</w:t>
      </w:r>
    </w:p>
    <w:p w14:paraId="1F96078B" w14:textId="77777777" w:rsidR="007122E5" w:rsidRPr="004D4820" w:rsidRDefault="007122E5" w:rsidP="007122E5">
      <w:pPr>
        <w:suppressAutoHyphens/>
        <w:spacing w:line="360" w:lineRule="auto"/>
        <w:jc w:val="both"/>
        <w:rPr>
          <w:rFonts w:asciiTheme="minorHAnsi" w:eastAsia="Calibri" w:hAnsiTheme="minorHAnsi" w:cstheme="minorHAnsi"/>
        </w:rPr>
      </w:pPr>
    </w:p>
    <w:p w14:paraId="59AC34D7" w14:textId="77777777" w:rsidR="007122E5" w:rsidRPr="00DB3D2A"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hAnsiTheme="minorHAnsi"/>
        </w:rPr>
        <w:t>em 26 de abril de 2019, Titulares de CRI reuniram-se em Assembleia Geral (“</w:t>
      </w:r>
      <w:r>
        <w:rPr>
          <w:rFonts w:asciiTheme="minorHAnsi" w:hAnsiTheme="minorHAnsi"/>
          <w:u w:val="single"/>
        </w:rPr>
        <w:t>AGT</w:t>
      </w:r>
      <w:r>
        <w:rPr>
          <w:rFonts w:asciiTheme="minorHAnsi" w:hAnsiTheme="minorHAnsi"/>
        </w:rPr>
        <w:t>”) e deliberaram por aprovar e autorizar: (i) a alteração da tabela de amortização dos CRI, constante no anexo I do Termo de Securitização, na forma do anexo I da ata da AGT, e, consequentemente, a alteração do cronograma de pagamento das Debêntures, constante no anexo III da Escritura de Emissão de Debêntures, para contemplar, inclusive, a prorrogação do prazo de vencimento dos CRI e das Debêntures para 20 de dezembro de 2020; (</w:t>
      </w:r>
      <w:proofErr w:type="spellStart"/>
      <w:r>
        <w:rPr>
          <w:rFonts w:asciiTheme="minorHAnsi" w:hAnsiTheme="minorHAnsi"/>
        </w:rPr>
        <w:t>ii</w:t>
      </w:r>
      <w:proofErr w:type="spellEnd"/>
      <w:r>
        <w:rPr>
          <w:rFonts w:asciiTheme="minorHAnsi" w:hAnsiTheme="minorHAnsi"/>
        </w:rPr>
        <w:t>) a adoção da metodologia de amortização acelerada (</w:t>
      </w:r>
      <w:r>
        <w:rPr>
          <w:rFonts w:asciiTheme="minorHAnsi" w:hAnsiTheme="minorHAnsi"/>
          <w:i/>
        </w:rPr>
        <w:t xml:space="preserve">cash </w:t>
      </w:r>
      <w:proofErr w:type="spellStart"/>
      <w:r>
        <w:rPr>
          <w:rFonts w:asciiTheme="minorHAnsi" w:hAnsiTheme="minorHAnsi"/>
          <w:i/>
        </w:rPr>
        <w:t>sweep</w:t>
      </w:r>
      <w:proofErr w:type="spellEnd"/>
      <w:r>
        <w:rPr>
          <w:rFonts w:asciiTheme="minorHAnsi" w:hAnsiTheme="minorHAnsi"/>
        </w:rPr>
        <w:t>), por meio da utilização de todos os recursos recebidos, objeto da Cessão Fiduciária de Direitos Creditórios, para a amortização extraordinária compulsória das Debêntures e, pois, dos CRI; e (</w:t>
      </w:r>
      <w:proofErr w:type="spellStart"/>
      <w:r>
        <w:rPr>
          <w:rFonts w:asciiTheme="minorHAnsi" w:hAnsiTheme="minorHAnsi"/>
        </w:rPr>
        <w:t>iii</w:t>
      </w:r>
      <w:proofErr w:type="spellEnd"/>
      <w:r>
        <w:rPr>
          <w:rFonts w:asciiTheme="minorHAnsi" w:hAnsiTheme="minorHAnsi"/>
        </w:rPr>
        <w:t>) a celebração de todos os aditamentos aos Documentos da Operação que sejam necessários para implementar as alterações referidas nos itens (i) e (</w:t>
      </w:r>
      <w:proofErr w:type="spellStart"/>
      <w:r>
        <w:rPr>
          <w:rFonts w:asciiTheme="minorHAnsi" w:hAnsiTheme="minorHAnsi"/>
        </w:rPr>
        <w:t>ii</w:t>
      </w:r>
      <w:proofErr w:type="spellEnd"/>
      <w:r>
        <w:rPr>
          <w:rFonts w:asciiTheme="minorHAnsi" w:hAnsiTheme="minorHAnsi"/>
        </w:rPr>
        <w:t>) acima (“</w:t>
      </w:r>
      <w:r>
        <w:rPr>
          <w:rFonts w:asciiTheme="minorHAnsi" w:hAnsiTheme="minorHAnsi"/>
          <w:u w:val="single"/>
        </w:rPr>
        <w:t>Alterações</w:t>
      </w:r>
      <w:r>
        <w:rPr>
          <w:rFonts w:asciiTheme="minorHAnsi" w:hAnsiTheme="minorHAnsi"/>
        </w:rPr>
        <w:t xml:space="preserve">”), sendo certo que o endosso da apólice do Seguro Performance, mencionado na ata da AGT, foi efetivado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 de [</w:t>
      </w:r>
      <w:r w:rsidRPr="004531CF">
        <w:rPr>
          <w:rFonts w:asciiTheme="minorHAnsi" w:eastAsia="Calibri" w:hAnsiTheme="minorHAnsi" w:cstheme="minorHAnsi"/>
          <w:highlight w:val="lightGray"/>
        </w:rPr>
        <w:t>____</w:t>
      </w:r>
      <w:r>
        <w:rPr>
          <w:rFonts w:asciiTheme="minorHAnsi" w:eastAsia="Calibri" w:hAnsiTheme="minorHAnsi" w:cstheme="minorHAnsi"/>
        </w:rPr>
        <w:t>] de 2019</w:t>
      </w:r>
      <w:r>
        <w:rPr>
          <w:rFonts w:asciiTheme="minorHAnsi" w:hAnsiTheme="minorHAnsi"/>
        </w:rPr>
        <w:t>;</w:t>
      </w:r>
    </w:p>
    <w:p w14:paraId="3E73F1AD" w14:textId="77777777" w:rsidR="007122E5" w:rsidRPr="00D223DF" w:rsidRDefault="007122E5" w:rsidP="007122E5">
      <w:pPr>
        <w:suppressAutoHyphens/>
        <w:spacing w:line="360" w:lineRule="auto"/>
        <w:jc w:val="both"/>
        <w:rPr>
          <w:rFonts w:asciiTheme="minorHAnsi" w:eastAsia="Calibri" w:hAnsiTheme="minorHAnsi" w:cstheme="minorHAnsi"/>
        </w:rPr>
      </w:pPr>
    </w:p>
    <w:p w14:paraId="010B3DF6" w14:textId="77777777" w:rsidR="007122E5"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em decorrência</w:t>
      </w:r>
      <w:r w:rsidRPr="00D223DF">
        <w:rPr>
          <w:rFonts w:asciiTheme="minorHAnsi" w:eastAsia="Calibri" w:hAnsiTheme="minorHAnsi" w:cstheme="minorHAnsi"/>
        </w:rPr>
        <w:t xml:space="preserve">, </w:t>
      </w:r>
      <w:r>
        <w:rPr>
          <w:rFonts w:asciiTheme="minorHAnsi" w:eastAsia="Calibri" w:hAnsiTheme="minorHAnsi" w:cstheme="minorHAnsi"/>
        </w:rPr>
        <w:t>as Partes pretendem aditar o Termo, para implementar as Alterações</w:t>
      </w:r>
      <w:r w:rsidRPr="00D223DF">
        <w:rPr>
          <w:rFonts w:asciiTheme="minorHAnsi" w:eastAsia="Calibri" w:hAnsiTheme="minorHAnsi" w:cstheme="minorHAnsi"/>
        </w:rPr>
        <w:t>,</w:t>
      </w:r>
      <w:r>
        <w:rPr>
          <w:rFonts w:asciiTheme="minorHAnsi" w:eastAsia="Calibri" w:hAnsiTheme="minorHAnsi" w:cstheme="minorHAnsi"/>
        </w:rPr>
        <w:t xml:space="preserve"> conforme estabelecido no presente instrumento</w:t>
      </w:r>
      <w:r w:rsidRPr="00D223DF">
        <w:rPr>
          <w:rFonts w:asciiTheme="minorHAnsi" w:eastAsia="Calibri" w:hAnsiTheme="minorHAnsi" w:cstheme="minorHAnsi"/>
        </w:rPr>
        <w:t>;</w:t>
      </w:r>
    </w:p>
    <w:p w14:paraId="2754BE1E" w14:textId="77777777" w:rsidR="007122E5" w:rsidRDefault="007122E5" w:rsidP="007122E5">
      <w:pPr>
        <w:suppressAutoHyphens/>
        <w:spacing w:line="360" w:lineRule="auto"/>
        <w:jc w:val="both"/>
        <w:rPr>
          <w:rFonts w:asciiTheme="minorHAnsi" w:eastAsia="Calibri" w:hAnsiTheme="minorHAnsi" w:cstheme="minorHAnsi"/>
        </w:rPr>
      </w:pPr>
    </w:p>
    <w:p w14:paraId="790E3DC4" w14:textId="77777777" w:rsidR="007122E5"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sidRPr="00194482">
        <w:rPr>
          <w:rFonts w:asciiTheme="minorHAnsi" w:eastAsia="Calibri" w:hAnsiTheme="minorHAnsi" w:cstheme="minorHAnsi"/>
        </w:rPr>
        <w:t>a</w:t>
      </w:r>
      <w:r>
        <w:rPr>
          <w:rFonts w:asciiTheme="minorHAnsi" w:eastAsia="Calibri" w:hAnsiTheme="minorHAnsi" w:cstheme="minorHAnsi"/>
        </w:rPr>
        <w:t xml:space="preserve"> implementação das Alterações também foi </w:t>
      </w:r>
      <w:r w:rsidRPr="00194482">
        <w:rPr>
          <w:rFonts w:asciiTheme="minorHAnsi" w:eastAsia="Calibri" w:hAnsiTheme="minorHAnsi" w:cstheme="minorHAnsi"/>
        </w:rPr>
        <w:t xml:space="preserve">deliberada e aprovada na </w:t>
      </w:r>
      <w:r>
        <w:rPr>
          <w:rFonts w:asciiTheme="minorHAnsi" w:eastAsia="Calibri" w:hAnsiTheme="minorHAnsi" w:cstheme="minorHAnsi"/>
        </w:rPr>
        <w:t>Reunião do Conselho de Administração da Devedora</w:t>
      </w:r>
      <w:r w:rsidRPr="00194482">
        <w:rPr>
          <w:rFonts w:asciiTheme="minorHAnsi" w:eastAsia="Calibri" w:hAnsiTheme="minorHAnsi" w:cstheme="minorHAnsi"/>
        </w:rPr>
        <w:t xml:space="preserve"> realizada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sidRPr="00194482">
        <w:rPr>
          <w:rFonts w:asciiTheme="minorHAnsi" w:eastAsia="Calibri" w:hAnsiTheme="minorHAnsi" w:cstheme="minorHAnsi"/>
        </w:rPr>
        <w:t xml:space="preserve"> de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sidRPr="00194482">
        <w:rPr>
          <w:rFonts w:asciiTheme="minorHAnsi" w:eastAsia="Calibri" w:hAnsiTheme="minorHAnsi" w:cstheme="minorHAnsi"/>
        </w:rPr>
        <w:t xml:space="preserve"> de 201</w:t>
      </w:r>
      <w:r>
        <w:rPr>
          <w:rFonts w:asciiTheme="minorHAnsi" w:eastAsia="Calibri" w:hAnsiTheme="minorHAnsi" w:cstheme="minorHAnsi"/>
        </w:rPr>
        <w:t>9, às [</w:t>
      </w:r>
      <w:r w:rsidRPr="004531CF">
        <w:rPr>
          <w:rFonts w:asciiTheme="minorHAnsi" w:eastAsia="Calibri" w:hAnsiTheme="minorHAnsi" w:cstheme="minorHAnsi"/>
          <w:highlight w:val="lightGray"/>
        </w:rPr>
        <w:t>____</w:t>
      </w:r>
      <w:r>
        <w:rPr>
          <w:rFonts w:asciiTheme="minorHAnsi" w:eastAsia="Calibri" w:hAnsiTheme="minorHAnsi" w:cstheme="minorHAnsi"/>
        </w:rPr>
        <w:t xml:space="preserve">] horas </w:t>
      </w:r>
      <w:r w:rsidRPr="00194482">
        <w:rPr>
          <w:rFonts w:asciiTheme="minorHAnsi" w:eastAsia="Calibri" w:hAnsiTheme="minorHAnsi" w:cstheme="minorHAnsi"/>
        </w:rPr>
        <w:t>(“</w:t>
      </w:r>
      <w:r>
        <w:rPr>
          <w:rFonts w:asciiTheme="minorHAnsi" w:eastAsia="Calibri" w:hAnsiTheme="minorHAnsi" w:cstheme="minorHAnsi"/>
          <w:u w:val="single"/>
        </w:rPr>
        <w:t>2ª RCA</w:t>
      </w:r>
      <w:r w:rsidRPr="00194482">
        <w:rPr>
          <w:rFonts w:asciiTheme="minorHAnsi" w:eastAsia="Calibri" w:hAnsiTheme="minorHAnsi" w:cstheme="minorHAnsi"/>
        </w:rPr>
        <w:t>”)</w:t>
      </w:r>
      <w:r>
        <w:rPr>
          <w:rFonts w:asciiTheme="minorHAnsi" w:eastAsia="Calibri" w:hAnsiTheme="minorHAnsi" w:cstheme="minorHAnsi"/>
        </w:rPr>
        <w:t xml:space="preserve">, cuja ata será arquivada na JUCESP </w:t>
      </w:r>
      <w:r w:rsidRPr="00D46962">
        <w:rPr>
          <w:rFonts w:asciiTheme="minorHAnsi" w:hAnsiTheme="minorHAnsi"/>
          <w:color w:val="000000"/>
        </w:rPr>
        <w:t>e publicada no</w:t>
      </w:r>
      <w:r w:rsidRPr="00D46962">
        <w:rPr>
          <w:rFonts w:asciiTheme="minorHAnsi" w:hAnsiTheme="minorHAnsi"/>
        </w:rPr>
        <w:t xml:space="preserve"> Diário Oficial do Estado d</w:t>
      </w:r>
      <w:r>
        <w:rPr>
          <w:rFonts w:asciiTheme="minorHAnsi" w:hAnsiTheme="minorHAnsi"/>
        </w:rPr>
        <w:t>e São Paulo</w:t>
      </w:r>
      <w:r w:rsidRPr="00D46962">
        <w:rPr>
          <w:rFonts w:asciiTheme="minorHAnsi" w:hAnsiTheme="minorHAnsi"/>
        </w:rPr>
        <w:t xml:space="preserve"> e no jornal </w:t>
      </w:r>
      <w:r>
        <w:rPr>
          <w:rFonts w:asciiTheme="minorHAnsi" w:hAnsiTheme="minorHAnsi"/>
        </w:rPr>
        <w:t>O Estado de S. Paulo, nos termos do artigo 62, inciso I, da Lei de Sociedades por Ações</w:t>
      </w:r>
      <w:r w:rsidRPr="00194482">
        <w:rPr>
          <w:rFonts w:asciiTheme="minorHAnsi" w:eastAsia="Calibri" w:hAnsiTheme="minorHAnsi" w:cstheme="minorHAnsi"/>
        </w:rPr>
        <w:t>;</w:t>
      </w:r>
    </w:p>
    <w:p w14:paraId="32648EBD" w14:textId="77777777" w:rsidR="007122E5" w:rsidRDefault="007122E5" w:rsidP="007122E5">
      <w:pPr>
        <w:suppressAutoHyphens/>
        <w:spacing w:line="360" w:lineRule="auto"/>
        <w:jc w:val="both"/>
        <w:rPr>
          <w:rFonts w:asciiTheme="minorHAnsi" w:eastAsia="Calibri" w:hAnsiTheme="minorHAnsi" w:cstheme="minorHAnsi"/>
        </w:rPr>
      </w:pPr>
    </w:p>
    <w:p w14:paraId="56C4B490" w14:textId="77777777" w:rsidR="007122E5" w:rsidRPr="00194482"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da mesma forma, a Emissora, enquanto única titular das Debêntures, aprova e autoriza a implementação das Alterações, neste ato e por meio de sua interveniência e anuência no instrumento do segundo aditamento à Escritura de Emissão de Debêntures, firmado nesta data, dispensando-se, assim, a realização de assembleia geral de debenturistas; e</w:t>
      </w:r>
    </w:p>
    <w:p w14:paraId="534FD23A" w14:textId="77777777" w:rsidR="007122E5" w:rsidRDefault="007122E5" w:rsidP="007122E5">
      <w:pPr>
        <w:suppressAutoHyphens/>
        <w:spacing w:line="360" w:lineRule="auto"/>
        <w:jc w:val="both"/>
        <w:rPr>
          <w:rFonts w:asciiTheme="minorHAnsi" w:eastAsia="Calibri" w:hAnsiTheme="minorHAnsi" w:cstheme="minorHAnsi"/>
        </w:rPr>
      </w:pPr>
    </w:p>
    <w:p w14:paraId="3840D3B6" w14:textId="77777777" w:rsidR="007122E5" w:rsidRPr="004D4820"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sidRPr="00165E34">
        <w:rPr>
          <w:rFonts w:asciiTheme="minorHAnsi" w:hAnsiTheme="minorHAnsi"/>
        </w:rPr>
        <w:t xml:space="preserve">as </w:t>
      </w:r>
      <w:r w:rsidRPr="00165E34">
        <w:rPr>
          <w:rFonts w:asciiTheme="minorHAnsi" w:hAnsiTheme="minorHAnsi" w:cs="Arial"/>
        </w:rPr>
        <w:t>Partes</w:t>
      </w:r>
      <w:r w:rsidRPr="00165E34">
        <w:rPr>
          <w:rFonts w:asciiTheme="minorHAnsi" w:hAnsiTheme="minorHAnsi"/>
        </w:rPr>
        <w:t xml:space="preserve"> dispuseram de tempo e condições adequadas para a avaliação e discussão de todas as cláusulas deste </w:t>
      </w:r>
      <w:r>
        <w:rPr>
          <w:rFonts w:asciiTheme="minorHAnsi" w:hAnsiTheme="minorHAnsi"/>
        </w:rPr>
        <w:t>instrumento</w:t>
      </w:r>
      <w:r w:rsidRPr="00165E34">
        <w:rPr>
          <w:rFonts w:asciiTheme="minorHAnsi" w:hAnsiTheme="minorHAnsi"/>
        </w:rPr>
        <w:t>, cuja cel</w:t>
      </w:r>
      <w:r>
        <w:rPr>
          <w:rFonts w:asciiTheme="minorHAnsi" w:hAnsiTheme="minorHAnsi"/>
        </w:rPr>
        <w:t>ebração</w:t>
      </w:r>
      <w:r w:rsidRPr="00165E34">
        <w:rPr>
          <w:rFonts w:asciiTheme="minorHAnsi" w:hAnsiTheme="minorHAnsi"/>
        </w:rPr>
        <w:t xml:space="preserve">, execução e extinção </w:t>
      </w:r>
      <w:r>
        <w:rPr>
          <w:rFonts w:asciiTheme="minorHAnsi" w:hAnsiTheme="minorHAnsi"/>
        </w:rPr>
        <w:t xml:space="preserve">do acordo de vontades nele previsto </w:t>
      </w:r>
      <w:r w:rsidRPr="00165E34">
        <w:rPr>
          <w:rFonts w:asciiTheme="minorHAnsi" w:hAnsiTheme="minorHAnsi"/>
        </w:rPr>
        <w:t>são pautadas pelos princípios da igualdade, probidade, lealdade e boa-fé;</w:t>
      </w:r>
    </w:p>
    <w:p w14:paraId="2A06C263" w14:textId="77777777" w:rsidR="007122E5" w:rsidRPr="00624388" w:rsidRDefault="007122E5" w:rsidP="007122E5">
      <w:pPr>
        <w:suppressAutoHyphens/>
        <w:spacing w:line="360" w:lineRule="auto"/>
        <w:jc w:val="both"/>
        <w:rPr>
          <w:rFonts w:asciiTheme="minorHAnsi" w:eastAsia="Calibri" w:hAnsiTheme="minorHAnsi" w:cstheme="minorHAnsi"/>
        </w:rPr>
      </w:pPr>
    </w:p>
    <w:p w14:paraId="605C1E90" w14:textId="77777777" w:rsidR="007122E5" w:rsidRPr="00815A67" w:rsidRDefault="007122E5" w:rsidP="007122E5">
      <w:pPr>
        <w:spacing w:line="360" w:lineRule="auto"/>
        <w:ind w:right="219"/>
        <w:jc w:val="both"/>
        <w:rPr>
          <w:rFonts w:asciiTheme="minorHAnsi" w:hAnsiTheme="minorHAnsi"/>
          <w:color w:val="000000"/>
        </w:rPr>
      </w:pPr>
      <w:r w:rsidRPr="00815A67">
        <w:rPr>
          <w:rFonts w:asciiTheme="minorHAnsi" w:hAnsiTheme="minorHAnsi"/>
          <w:b/>
          <w:color w:val="000000"/>
        </w:rPr>
        <w:t>RESOLVEM</w:t>
      </w:r>
      <w:r>
        <w:rPr>
          <w:rFonts w:asciiTheme="minorHAnsi" w:hAnsiTheme="minorHAnsi"/>
          <w:color w:val="000000"/>
        </w:rPr>
        <w:t>, na melhor forma de direito,</w:t>
      </w:r>
      <w:r w:rsidRPr="00815A67">
        <w:rPr>
          <w:rFonts w:asciiTheme="minorHAnsi" w:hAnsiTheme="minorHAnsi"/>
          <w:color w:val="000000"/>
        </w:rPr>
        <w:t xml:space="preserve"> </w:t>
      </w:r>
      <w:r>
        <w:rPr>
          <w:rFonts w:asciiTheme="minorHAnsi" w:hAnsiTheme="minorHAnsi"/>
          <w:color w:val="000000"/>
        </w:rPr>
        <w:t>firmar</w:t>
      </w:r>
      <w:r w:rsidRPr="00815A67">
        <w:rPr>
          <w:rFonts w:asciiTheme="minorHAnsi" w:hAnsiTheme="minorHAnsi"/>
          <w:color w:val="000000"/>
        </w:rPr>
        <w:t xml:space="preserve"> o presente </w:t>
      </w:r>
      <w:r w:rsidRPr="002F5244">
        <w:rPr>
          <w:rFonts w:asciiTheme="minorHAnsi" w:hAnsiTheme="minorHAnsi"/>
          <w:i/>
          <w:color w:val="000000"/>
        </w:rPr>
        <w:t>Instrumento Particular d</w:t>
      </w:r>
      <w:r>
        <w:rPr>
          <w:rFonts w:asciiTheme="minorHAnsi" w:hAnsiTheme="minorHAnsi"/>
          <w:i/>
          <w:color w:val="000000"/>
        </w:rPr>
        <w:t>o Primeiro</w:t>
      </w:r>
      <w:r w:rsidRPr="002F5244">
        <w:rPr>
          <w:rFonts w:asciiTheme="minorHAnsi" w:hAnsiTheme="minorHAnsi" w:cs="Arial"/>
          <w:i/>
          <w:lang w:eastAsia="en-US"/>
        </w:rPr>
        <w:t xml:space="preserve"> </w:t>
      </w:r>
      <w:r w:rsidRPr="002F5244">
        <w:rPr>
          <w:rFonts w:asciiTheme="minorHAnsi" w:hAnsiTheme="minorHAnsi"/>
          <w:i/>
          <w:color w:val="000000"/>
        </w:rPr>
        <w:t xml:space="preserve">Aditamento </w:t>
      </w:r>
      <w:r w:rsidRPr="008B3089">
        <w:rPr>
          <w:rFonts w:asciiTheme="minorHAnsi" w:hAnsiTheme="minorHAnsi"/>
          <w:i/>
          <w:color w:val="000000"/>
        </w:rPr>
        <w:t>a</w:t>
      </w:r>
      <w:r w:rsidRPr="008B3089">
        <w:rPr>
          <w:rFonts w:asciiTheme="minorHAnsi" w:hAnsiTheme="minorHAnsi"/>
          <w:i/>
        </w:rPr>
        <w:t>o Termo de Securitização d</w:t>
      </w:r>
      <w:r>
        <w:rPr>
          <w:rFonts w:asciiTheme="minorHAnsi" w:hAnsiTheme="minorHAnsi"/>
          <w:i/>
        </w:rPr>
        <w:t>e</w:t>
      </w:r>
      <w:r w:rsidRPr="008B3089">
        <w:rPr>
          <w:rFonts w:asciiTheme="minorHAnsi" w:hAnsiTheme="minorHAnsi"/>
          <w:i/>
        </w:rPr>
        <w:t xml:space="preserve"> Créditos Imobiliários da 1</w:t>
      </w:r>
      <w:r>
        <w:rPr>
          <w:rFonts w:asciiTheme="minorHAnsi" w:hAnsiTheme="minorHAnsi"/>
          <w:i/>
        </w:rPr>
        <w:t>12</w:t>
      </w:r>
      <w:r w:rsidRPr="008B3089">
        <w:rPr>
          <w:rFonts w:asciiTheme="minorHAnsi" w:hAnsiTheme="minorHAnsi"/>
          <w:i/>
        </w:rPr>
        <w:t xml:space="preserve">ª Série da 1ª Emissão </w:t>
      </w:r>
      <w:r>
        <w:rPr>
          <w:rFonts w:asciiTheme="minorHAnsi" w:hAnsiTheme="minorHAnsi"/>
          <w:i/>
        </w:rPr>
        <w:t xml:space="preserve">de Certificados de Recebíveis Imobiliários </w:t>
      </w:r>
      <w:r w:rsidRPr="008B3089">
        <w:rPr>
          <w:rFonts w:asciiTheme="minorHAnsi" w:hAnsiTheme="minorHAnsi"/>
          <w:i/>
        </w:rPr>
        <w:t xml:space="preserve">da </w:t>
      </w:r>
      <w:r>
        <w:rPr>
          <w:rFonts w:asciiTheme="minorHAnsi" w:hAnsiTheme="minorHAnsi"/>
          <w:i/>
        </w:rPr>
        <w:t xml:space="preserve">Habitasec </w:t>
      </w:r>
      <w:proofErr w:type="spellStart"/>
      <w:r>
        <w:rPr>
          <w:rFonts w:asciiTheme="minorHAnsi" w:hAnsiTheme="minorHAnsi"/>
          <w:i/>
        </w:rPr>
        <w:t>Securitizadora</w:t>
      </w:r>
      <w:proofErr w:type="spellEnd"/>
      <w:r>
        <w:rPr>
          <w:rFonts w:asciiTheme="minorHAnsi" w:hAnsiTheme="minorHAnsi"/>
          <w:i/>
        </w:rPr>
        <w:t xml:space="preserve"> S.A.</w:t>
      </w:r>
      <w:r w:rsidRPr="00815A67">
        <w:rPr>
          <w:rFonts w:asciiTheme="minorHAnsi" w:hAnsiTheme="minorHAnsi"/>
          <w:color w:val="000000"/>
        </w:rPr>
        <w:t xml:space="preserve"> (“</w:t>
      </w:r>
      <w:r w:rsidRPr="00815A67">
        <w:rPr>
          <w:rFonts w:asciiTheme="minorHAnsi" w:hAnsiTheme="minorHAnsi"/>
          <w:color w:val="000000"/>
          <w:u w:val="single"/>
        </w:rPr>
        <w:t>Aditamento</w:t>
      </w:r>
      <w:r w:rsidRPr="00815A67">
        <w:rPr>
          <w:rFonts w:asciiTheme="minorHAnsi" w:hAnsiTheme="minorHAnsi"/>
          <w:color w:val="000000"/>
        </w:rPr>
        <w:t xml:space="preserve">”), que se </w:t>
      </w:r>
      <w:r>
        <w:rPr>
          <w:rFonts w:asciiTheme="minorHAnsi" w:hAnsiTheme="minorHAnsi"/>
          <w:color w:val="000000"/>
        </w:rPr>
        <w:t>regerá pelas cláusulas a seguir redigidas, pelo disposto no Termo e pelas demais disposições, contratuais e legais, aplicáveis.</w:t>
      </w:r>
    </w:p>
    <w:p w14:paraId="490D68E8" w14:textId="77777777" w:rsidR="007122E5" w:rsidRDefault="007122E5" w:rsidP="007122E5">
      <w:pPr>
        <w:spacing w:line="360" w:lineRule="auto"/>
        <w:ind w:right="219"/>
        <w:jc w:val="both"/>
        <w:rPr>
          <w:rFonts w:asciiTheme="minorHAnsi" w:hAnsiTheme="minorHAnsi" w:cs="Arial Narrow"/>
        </w:rPr>
      </w:pPr>
    </w:p>
    <w:p w14:paraId="227E6A05" w14:textId="77777777" w:rsidR="007122E5" w:rsidRDefault="007122E5" w:rsidP="007122E5">
      <w:pPr>
        <w:spacing w:line="360" w:lineRule="auto"/>
        <w:ind w:right="219"/>
        <w:jc w:val="both"/>
        <w:rPr>
          <w:rFonts w:asciiTheme="minorHAnsi" w:hAnsiTheme="minorHAnsi" w:cs="Arial Narrow"/>
          <w:b/>
        </w:rPr>
      </w:pPr>
      <w:r>
        <w:rPr>
          <w:rFonts w:asciiTheme="minorHAnsi" w:hAnsiTheme="minorHAnsi" w:cs="Arial Narrow"/>
          <w:b/>
        </w:rPr>
        <w:t>III – CLÁUSULAS</w:t>
      </w:r>
    </w:p>
    <w:p w14:paraId="66B5FE35" w14:textId="77777777" w:rsidR="007122E5" w:rsidRPr="00A36D01" w:rsidRDefault="007122E5" w:rsidP="007122E5">
      <w:pPr>
        <w:spacing w:line="360" w:lineRule="auto"/>
        <w:ind w:right="219"/>
        <w:jc w:val="both"/>
        <w:rPr>
          <w:rFonts w:asciiTheme="minorHAnsi" w:hAnsiTheme="minorHAnsi" w:cs="Arial Narrow"/>
          <w:b/>
        </w:rPr>
      </w:pPr>
    </w:p>
    <w:p w14:paraId="6EE62087" w14:textId="77777777" w:rsidR="007122E5" w:rsidRPr="00815A67" w:rsidRDefault="007122E5" w:rsidP="007122E5">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PRIMEIRA</w:t>
      </w:r>
      <w:r w:rsidRPr="00815A67">
        <w:rPr>
          <w:rFonts w:asciiTheme="minorHAnsi" w:hAnsiTheme="minorHAnsi" w:cs="Arial Narrow,Bold"/>
          <w:b/>
          <w:bCs/>
        </w:rPr>
        <w:t xml:space="preserve"> – DO OBJETO</w:t>
      </w:r>
    </w:p>
    <w:p w14:paraId="0D7ABCC1" w14:textId="77777777" w:rsidR="007122E5" w:rsidRPr="00815A67" w:rsidRDefault="007122E5" w:rsidP="007122E5">
      <w:pPr>
        <w:spacing w:line="360" w:lineRule="auto"/>
        <w:ind w:right="219"/>
        <w:jc w:val="both"/>
        <w:rPr>
          <w:rFonts w:asciiTheme="minorHAnsi" w:hAnsiTheme="minorHAnsi" w:cs="Arial Narrow,Bold"/>
          <w:b/>
          <w:bCs/>
        </w:rPr>
      </w:pPr>
    </w:p>
    <w:p w14:paraId="38A7E632" w14:textId="77777777" w:rsidR="007122E5" w:rsidRDefault="007122E5" w:rsidP="007122E5">
      <w:pPr>
        <w:tabs>
          <w:tab w:val="left" w:pos="567"/>
        </w:tabs>
        <w:spacing w:line="360" w:lineRule="auto"/>
        <w:ind w:right="219"/>
        <w:jc w:val="both"/>
        <w:rPr>
          <w:rFonts w:asciiTheme="minorHAnsi" w:hAnsiTheme="minorHAnsi" w:cs="Arial"/>
        </w:rPr>
      </w:pPr>
      <w:r>
        <w:rPr>
          <w:rFonts w:asciiTheme="minorHAnsi" w:hAnsiTheme="minorHAnsi" w:cs="Arial"/>
        </w:rPr>
        <w:t>1</w:t>
      </w:r>
      <w:r w:rsidRPr="00815A67">
        <w:rPr>
          <w:rFonts w:asciiTheme="minorHAnsi" w:hAnsiTheme="minorHAnsi" w:cs="Arial"/>
        </w:rPr>
        <w:t>.1.</w:t>
      </w:r>
      <w:r>
        <w:rPr>
          <w:rFonts w:asciiTheme="minorHAnsi" w:hAnsiTheme="minorHAnsi" w:cs="Arial"/>
        </w:rPr>
        <w:tab/>
      </w:r>
      <w:r>
        <w:rPr>
          <w:rFonts w:asciiTheme="minorHAnsi" w:hAnsiTheme="minorHAnsi" w:cs="Arial"/>
          <w:u w:val="single"/>
        </w:rPr>
        <w:t>Objeto</w:t>
      </w:r>
      <w:r>
        <w:rPr>
          <w:rFonts w:asciiTheme="minorHAnsi" w:hAnsiTheme="minorHAnsi" w:cs="Arial"/>
        </w:rPr>
        <w:t xml:space="preserve">. Pelo presente Aditamento, as Partes alteram o item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 e</w:t>
      </w:r>
      <w:r>
        <w:rPr>
          <w:rFonts w:asciiTheme="minorHAnsi" w:hAnsiTheme="minorHAnsi" w:cs="Arial"/>
        </w:rPr>
        <w:t xml:space="preserve"> o item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Pr>
          <w:rFonts w:asciiTheme="minorHAnsi" w:hAnsiTheme="minorHAnsi" w:cs="Arial"/>
        </w:rPr>
        <w:t xml:space="preserve"> do Termo, que, a partir desta data, passam a vigorar com a seguinte redação:</w:t>
      </w:r>
    </w:p>
    <w:p w14:paraId="1C36DAD7" w14:textId="77777777" w:rsidR="007122E5" w:rsidRDefault="007122E5" w:rsidP="007122E5">
      <w:pPr>
        <w:tabs>
          <w:tab w:val="left" w:pos="567"/>
        </w:tabs>
        <w:spacing w:line="360" w:lineRule="auto"/>
        <w:ind w:right="219"/>
        <w:jc w:val="both"/>
        <w:rPr>
          <w:rFonts w:asciiTheme="minorHAnsi" w:hAnsiTheme="minorHAnsi" w:cs="Arial"/>
        </w:rPr>
      </w:pPr>
    </w:p>
    <w:p w14:paraId="7F76394D" w14:textId="77777777" w:rsidR="007122E5" w:rsidRPr="002F4CEB" w:rsidRDefault="007122E5" w:rsidP="007122E5">
      <w:pPr>
        <w:pStyle w:val="PargrafodaLista"/>
        <w:spacing w:line="360" w:lineRule="auto"/>
        <w:ind w:left="567"/>
        <w:jc w:val="both"/>
        <w:rPr>
          <w:rFonts w:asciiTheme="minorHAnsi" w:hAnsiTheme="minorHAnsi"/>
          <w:i/>
          <w:color w:val="000000"/>
        </w:rPr>
      </w:pPr>
      <w:r w:rsidRPr="002F4CEB">
        <w:rPr>
          <w:rFonts w:asciiTheme="minorHAnsi" w:hAnsiTheme="minorHAnsi"/>
          <w:i/>
        </w:rPr>
        <w:t>“[</w:t>
      </w:r>
      <w:r w:rsidRPr="002F4CEB">
        <w:rPr>
          <w:rFonts w:asciiTheme="minorHAnsi" w:hAnsiTheme="minorHAnsi"/>
          <w:i/>
          <w:highlight w:val="lightGray"/>
        </w:rPr>
        <w:t>____</w:t>
      </w:r>
      <w:r>
        <w:rPr>
          <w:rFonts w:asciiTheme="minorHAnsi" w:hAnsiTheme="minorHAnsi"/>
          <w:i/>
        </w:rPr>
        <w:t>]”.</w:t>
      </w:r>
    </w:p>
    <w:p w14:paraId="75813EF2" w14:textId="77777777" w:rsidR="007122E5" w:rsidRPr="007F2497" w:rsidRDefault="007122E5" w:rsidP="007122E5">
      <w:pPr>
        <w:tabs>
          <w:tab w:val="left" w:pos="567"/>
        </w:tabs>
        <w:spacing w:line="360" w:lineRule="auto"/>
        <w:ind w:left="567" w:right="219"/>
        <w:jc w:val="both"/>
        <w:rPr>
          <w:rFonts w:asciiTheme="minorHAnsi" w:hAnsiTheme="minorHAnsi" w:cs="Arial"/>
          <w:i/>
          <w:lang w:val="x-none"/>
        </w:rPr>
      </w:pPr>
    </w:p>
    <w:p w14:paraId="7A58D367" w14:textId="77777777" w:rsidR="007122E5" w:rsidRPr="007F2497" w:rsidRDefault="007122E5" w:rsidP="007122E5">
      <w:pPr>
        <w:tabs>
          <w:tab w:val="left" w:pos="567"/>
        </w:tabs>
        <w:spacing w:line="360" w:lineRule="auto"/>
        <w:ind w:left="567" w:right="219"/>
        <w:jc w:val="both"/>
        <w:rPr>
          <w:rFonts w:asciiTheme="minorHAnsi" w:hAnsiTheme="minorHAnsi" w:cs="Arial"/>
          <w:i/>
          <w:lang w:val="x-none"/>
        </w:rPr>
      </w:pPr>
    </w:p>
    <w:p w14:paraId="3CB3229C" w14:textId="77777777" w:rsidR="007122E5" w:rsidRDefault="007122E5" w:rsidP="007122E5">
      <w:pPr>
        <w:tabs>
          <w:tab w:val="left" w:pos="567"/>
        </w:tabs>
        <w:spacing w:line="360" w:lineRule="auto"/>
        <w:ind w:right="219"/>
        <w:jc w:val="both"/>
        <w:rPr>
          <w:rFonts w:asciiTheme="minorHAnsi" w:eastAsia="Arial Unicode MS" w:hAnsiTheme="minorHAnsi"/>
          <w:color w:val="000000"/>
        </w:rPr>
      </w:pPr>
      <w:r>
        <w:rPr>
          <w:rFonts w:asciiTheme="minorHAnsi" w:eastAsia="Arial Unicode MS" w:hAnsiTheme="minorHAnsi"/>
          <w:color w:val="000000"/>
        </w:rPr>
        <w:t>1.2.</w:t>
      </w:r>
      <w:r>
        <w:rPr>
          <w:rFonts w:asciiTheme="minorHAnsi" w:eastAsia="Arial Unicode MS" w:hAnsiTheme="minorHAnsi"/>
          <w:color w:val="000000"/>
        </w:rPr>
        <w:tab/>
        <w:t>Em decorrência, as Partes alteram a “Tabela de Amortização dos CRI”, constante no Anexo I do Termo, que, a partir desta data, passa a vigorar na forma do Apêndice A deste Aditamento.</w:t>
      </w:r>
    </w:p>
    <w:p w14:paraId="3F438ED1" w14:textId="77777777" w:rsidR="007122E5" w:rsidRDefault="007122E5" w:rsidP="007122E5">
      <w:pPr>
        <w:tabs>
          <w:tab w:val="left" w:pos="567"/>
        </w:tabs>
        <w:spacing w:line="360" w:lineRule="auto"/>
        <w:ind w:right="219"/>
        <w:jc w:val="both"/>
        <w:rPr>
          <w:rFonts w:asciiTheme="minorHAnsi" w:eastAsia="Arial Unicode MS" w:hAnsiTheme="minorHAnsi"/>
          <w:color w:val="000000"/>
        </w:rPr>
      </w:pPr>
    </w:p>
    <w:p w14:paraId="1DCAC118" w14:textId="77777777" w:rsidR="007122E5" w:rsidRDefault="007122E5" w:rsidP="007122E5">
      <w:pPr>
        <w:tabs>
          <w:tab w:val="left" w:pos="567"/>
        </w:tabs>
        <w:spacing w:line="360" w:lineRule="auto"/>
        <w:ind w:right="219"/>
        <w:jc w:val="both"/>
        <w:rPr>
          <w:rFonts w:asciiTheme="minorHAnsi" w:hAnsiTheme="minorHAnsi"/>
          <w:color w:val="000000"/>
        </w:rPr>
      </w:pPr>
      <w:r w:rsidRPr="00C00817">
        <w:rPr>
          <w:rFonts w:asciiTheme="minorHAnsi" w:hAnsiTheme="minorHAnsi"/>
          <w:color w:val="000000"/>
        </w:rPr>
        <w:t>1.3.</w:t>
      </w:r>
      <w:r w:rsidRPr="00C00817">
        <w:rPr>
          <w:rFonts w:asciiTheme="minorHAnsi" w:hAnsiTheme="minorHAnsi"/>
          <w:color w:val="000000"/>
        </w:rPr>
        <w:tab/>
        <w:t xml:space="preserve">Ainda, as Partes alteram e incluem definições </w:t>
      </w:r>
      <w:r>
        <w:rPr>
          <w:rFonts w:asciiTheme="minorHAnsi" w:hAnsiTheme="minorHAnsi"/>
          <w:color w:val="000000"/>
        </w:rPr>
        <w:t>à cláusula primeira</w:t>
      </w:r>
      <w:r w:rsidRPr="00C00817">
        <w:rPr>
          <w:rFonts w:asciiTheme="minorHAnsi" w:hAnsiTheme="minorHAnsi"/>
          <w:color w:val="000000"/>
        </w:rPr>
        <w:t xml:space="preserve"> do Termo, nos seguintes termos:</w:t>
      </w:r>
    </w:p>
    <w:p w14:paraId="065E6F0B" w14:textId="77777777" w:rsidR="007122E5" w:rsidRDefault="007122E5" w:rsidP="007122E5">
      <w:pPr>
        <w:tabs>
          <w:tab w:val="left" w:pos="567"/>
        </w:tabs>
        <w:spacing w:line="360" w:lineRule="auto"/>
        <w:ind w:right="219"/>
        <w:jc w:val="both"/>
        <w:rPr>
          <w:rFonts w:asciiTheme="minorHAnsi" w:eastAsia="Arial Unicode MS" w:hAnsiTheme="minorHAnsi"/>
          <w:color w:val="000000"/>
        </w:rPr>
      </w:pPr>
    </w:p>
    <w:p w14:paraId="6FD6AABF" w14:textId="77777777" w:rsidR="007122E5" w:rsidRDefault="007122E5" w:rsidP="007122E5">
      <w:pPr>
        <w:pStyle w:val="PargrafodaLista"/>
        <w:spacing w:line="360" w:lineRule="auto"/>
        <w:ind w:left="567"/>
        <w:jc w:val="both"/>
        <w:rPr>
          <w:rFonts w:asciiTheme="minorHAnsi" w:hAnsiTheme="minorHAnsi"/>
          <w:i/>
        </w:rPr>
      </w:pPr>
      <w:r w:rsidRPr="002F4CEB">
        <w:rPr>
          <w:rFonts w:asciiTheme="minorHAnsi" w:hAnsiTheme="minorHAnsi"/>
          <w:i/>
        </w:rPr>
        <w:t>“[</w:t>
      </w:r>
      <w:r w:rsidRPr="002F4CEB">
        <w:rPr>
          <w:rFonts w:asciiTheme="minorHAnsi" w:hAnsiTheme="minorHAnsi"/>
          <w:i/>
          <w:highlight w:val="lightGray"/>
        </w:rPr>
        <w:t>____</w:t>
      </w:r>
      <w:r>
        <w:rPr>
          <w:rFonts w:asciiTheme="minorHAnsi" w:hAnsiTheme="minorHAnsi"/>
          <w:i/>
        </w:rPr>
        <w:t>]”.</w:t>
      </w:r>
    </w:p>
    <w:p w14:paraId="1961529B" w14:textId="77777777" w:rsidR="007122E5" w:rsidRDefault="007122E5" w:rsidP="007122E5">
      <w:pPr>
        <w:pStyle w:val="PargrafodaLista"/>
        <w:spacing w:line="360" w:lineRule="auto"/>
        <w:ind w:left="567"/>
        <w:jc w:val="both"/>
        <w:rPr>
          <w:rFonts w:asciiTheme="minorHAnsi" w:hAnsiTheme="minorHAnsi"/>
          <w:i/>
        </w:rPr>
      </w:pPr>
    </w:p>
    <w:p w14:paraId="45AAC978" w14:textId="77777777" w:rsidR="007122E5" w:rsidRPr="007818E3" w:rsidRDefault="007122E5" w:rsidP="007122E5">
      <w:pPr>
        <w:pStyle w:val="PargrafodaLista"/>
        <w:spacing w:line="360" w:lineRule="auto"/>
        <w:ind w:left="567"/>
        <w:jc w:val="both"/>
        <w:rPr>
          <w:rFonts w:asciiTheme="minorHAnsi" w:hAnsiTheme="minorHAnsi"/>
          <w:i/>
          <w:color w:val="000000"/>
        </w:rPr>
      </w:pPr>
    </w:p>
    <w:p w14:paraId="43FFCD2C" w14:textId="77777777" w:rsidR="007122E5" w:rsidRDefault="007122E5" w:rsidP="007122E5">
      <w:pPr>
        <w:tabs>
          <w:tab w:val="left" w:pos="567"/>
        </w:tabs>
        <w:spacing w:line="360" w:lineRule="auto"/>
        <w:ind w:right="219"/>
        <w:jc w:val="both"/>
        <w:rPr>
          <w:rFonts w:asciiTheme="minorHAnsi" w:eastAsia="Arial Unicode MS" w:hAnsiTheme="minorHAnsi"/>
          <w:color w:val="000000"/>
        </w:rPr>
      </w:pPr>
      <w:r>
        <w:rPr>
          <w:rFonts w:asciiTheme="minorHAnsi" w:hAnsiTheme="minorHAnsi" w:cs="Arial"/>
        </w:rPr>
        <w:t>1.4.</w:t>
      </w:r>
      <w:r>
        <w:rPr>
          <w:rFonts w:asciiTheme="minorHAnsi" w:hAnsiTheme="minorHAnsi" w:cs="Arial"/>
        </w:rPr>
        <w:tab/>
        <w:t xml:space="preserve">As Partes alteram também o item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Pr>
          <w:rFonts w:asciiTheme="minorHAnsi" w:hAnsiTheme="minorHAnsi" w:cs="Arial"/>
        </w:rPr>
        <w:t xml:space="preserve"> do Termo</w:t>
      </w:r>
      <w:r>
        <w:rPr>
          <w:rFonts w:asciiTheme="minorHAnsi" w:eastAsia="Arial Unicode MS" w:hAnsiTheme="minorHAnsi"/>
          <w:color w:val="000000"/>
        </w:rPr>
        <w:t>, que, a partir desta data, passa a vigorar com a seguinte redação:</w:t>
      </w:r>
    </w:p>
    <w:p w14:paraId="476EDCE3" w14:textId="77777777" w:rsidR="007122E5" w:rsidRPr="00C214E7" w:rsidRDefault="007122E5" w:rsidP="007122E5">
      <w:pPr>
        <w:pStyle w:val="PargrafodaLista"/>
        <w:spacing w:line="360" w:lineRule="auto"/>
        <w:ind w:left="0"/>
        <w:jc w:val="both"/>
        <w:rPr>
          <w:rFonts w:asciiTheme="minorHAnsi" w:hAnsiTheme="minorHAnsi"/>
          <w:color w:val="000000"/>
          <w:u w:val="single"/>
        </w:rPr>
      </w:pPr>
    </w:p>
    <w:p w14:paraId="031CCA62" w14:textId="77777777" w:rsidR="007122E5" w:rsidRDefault="007122E5" w:rsidP="007122E5">
      <w:pPr>
        <w:spacing w:line="360" w:lineRule="auto"/>
        <w:ind w:left="567"/>
        <w:jc w:val="both"/>
        <w:rPr>
          <w:rFonts w:asciiTheme="minorHAnsi" w:eastAsia="Arial Unicode MS" w:hAnsiTheme="minorHAnsi"/>
          <w:i/>
          <w:color w:val="000000"/>
        </w:rPr>
      </w:pPr>
      <w:r w:rsidRPr="00AF2705">
        <w:rPr>
          <w:rFonts w:asciiTheme="minorHAnsi" w:hAnsiTheme="minorHAnsi"/>
          <w:i/>
          <w:color w:val="000000"/>
        </w:rPr>
        <w:t>“</w:t>
      </w:r>
      <w:r>
        <w:rPr>
          <w:rFonts w:asciiTheme="minorHAnsi" w:hAnsiTheme="minorHAnsi"/>
          <w:i/>
          <w:color w:val="000000"/>
        </w:rPr>
        <w:t>[</w:t>
      </w:r>
      <w:r w:rsidRPr="002F4CEB">
        <w:rPr>
          <w:rFonts w:asciiTheme="minorHAnsi" w:hAnsiTheme="minorHAnsi"/>
          <w:i/>
          <w:color w:val="000000"/>
          <w:highlight w:val="lightGray"/>
        </w:rPr>
        <w:t>____</w:t>
      </w:r>
      <w:r>
        <w:rPr>
          <w:rFonts w:asciiTheme="minorHAnsi" w:hAnsiTheme="minorHAnsi"/>
          <w:i/>
          <w:color w:val="000000"/>
        </w:rPr>
        <w:t>]”.</w:t>
      </w:r>
    </w:p>
    <w:p w14:paraId="028CC3E2" w14:textId="77777777" w:rsidR="007122E5" w:rsidRDefault="007122E5" w:rsidP="007122E5">
      <w:pPr>
        <w:spacing w:line="360" w:lineRule="auto"/>
        <w:ind w:left="567"/>
        <w:jc w:val="both"/>
        <w:rPr>
          <w:rFonts w:asciiTheme="minorHAnsi" w:eastAsia="Arial Unicode MS" w:hAnsiTheme="minorHAnsi"/>
          <w:i/>
          <w:color w:val="000000"/>
        </w:rPr>
      </w:pPr>
    </w:p>
    <w:p w14:paraId="6D436402" w14:textId="77777777" w:rsidR="007122E5" w:rsidRPr="00AF2705" w:rsidRDefault="007122E5" w:rsidP="007122E5">
      <w:pPr>
        <w:spacing w:line="360" w:lineRule="auto"/>
        <w:ind w:left="567"/>
        <w:jc w:val="both"/>
        <w:rPr>
          <w:rFonts w:asciiTheme="minorHAnsi" w:eastAsia="Arial Unicode MS" w:hAnsiTheme="minorHAnsi"/>
          <w:i/>
          <w:color w:val="000000"/>
        </w:rPr>
      </w:pPr>
    </w:p>
    <w:p w14:paraId="4D608653" w14:textId="77777777" w:rsidR="007122E5" w:rsidRPr="007F7BBE" w:rsidRDefault="007122E5" w:rsidP="007122E5">
      <w:pPr>
        <w:tabs>
          <w:tab w:val="left" w:pos="567"/>
        </w:tabs>
        <w:spacing w:line="360" w:lineRule="auto"/>
        <w:ind w:right="219"/>
        <w:jc w:val="both"/>
        <w:rPr>
          <w:rFonts w:asciiTheme="minorHAnsi" w:eastAsia="Arial Unicode MS" w:hAnsiTheme="minorHAnsi"/>
          <w:color w:val="000000"/>
        </w:rPr>
      </w:pPr>
      <w:r>
        <w:rPr>
          <w:rFonts w:asciiTheme="minorHAnsi" w:eastAsia="Arial Unicode MS" w:hAnsiTheme="minorHAnsi"/>
          <w:color w:val="000000"/>
        </w:rPr>
        <w:lastRenderedPageBreak/>
        <w:t>1.5.</w:t>
      </w:r>
      <w:r>
        <w:rPr>
          <w:rFonts w:asciiTheme="minorHAnsi" w:eastAsia="Arial Unicode MS" w:hAnsiTheme="minorHAnsi"/>
          <w:color w:val="000000"/>
        </w:rPr>
        <w:tab/>
      </w:r>
      <w:r>
        <w:rPr>
          <w:rFonts w:asciiTheme="minorHAnsi" w:eastAsia="Arial Unicode MS" w:hAnsiTheme="minorHAnsi"/>
          <w:color w:val="000000"/>
          <w:u w:val="single"/>
        </w:rPr>
        <w:t>Consolidação</w:t>
      </w:r>
      <w:r>
        <w:rPr>
          <w:rFonts w:asciiTheme="minorHAnsi" w:eastAsia="Arial Unicode MS" w:hAnsiTheme="minorHAnsi"/>
          <w:color w:val="000000"/>
        </w:rPr>
        <w:t>. Em razão das alterações realizadas nos termos [</w:t>
      </w:r>
      <w:r w:rsidRPr="000A6FD9">
        <w:rPr>
          <w:rFonts w:asciiTheme="minorHAnsi" w:eastAsia="Arial Unicode MS" w:hAnsiTheme="minorHAnsi"/>
          <w:color w:val="000000"/>
          <w:highlight w:val="lightGray"/>
        </w:rPr>
        <w:t xml:space="preserve">dos itens </w:t>
      </w:r>
      <w:r>
        <w:rPr>
          <w:rFonts w:asciiTheme="minorHAnsi" w:eastAsia="Arial Unicode MS" w:hAnsiTheme="minorHAnsi"/>
          <w:color w:val="000000"/>
          <w:highlight w:val="lightGray"/>
        </w:rPr>
        <w:t>1</w:t>
      </w:r>
      <w:r w:rsidRPr="000A6FD9">
        <w:rPr>
          <w:rFonts w:asciiTheme="minorHAnsi" w:eastAsia="Arial Unicode MS" w:hAnsiTheme="minorHAnsi"/>
          <w:color w:val="000000"/>
          <w:highlight w:val="lightGray"/>
        </w:rPr>
        <w:t xml:space="preserve">.1 </w:t>
      </w:r>
      <w:r w:rsidRPr="00C70067">
        <w:rPr>
          <w:rFonts w:asciiTheme="minorHAnsi" w:eastAsia="Arial Unicode MS" w:hAnsiTheme="minorHAnsi"/>
          <w:color w:val="000000"/>
          <w:highlight w:val="lightGray"/>
        </w:rPr>
        <w:t xml:space="preserve">a </w:t>
      </w:r>
      <w:r>
        <w:rPr>
          <w:rFonts w:asciiTheme="minorHAnsi" w:eastAsia="Arial Unicode MS" w:hAnsiTheme="minorHAnsi"/>
          <w:color w:val="000000"/>
          <w:highlight w:val="lightGray"/>
        </w:rPr>
        <w:t>1.4</w:t>
      </w:r>
      <w:r>
        <w:rPr>
          <w:rFonts w:asciiTheme="minorHAnsi" w:eastAsia="Arial Unicode MS" w:hAnsiTheme="minorHAnsi"/>
          <w:color w:val="000000"/>
        </w:rPr>
        <w:t>], acima, as Partes resolvem consolidar o Termo de Securitização, na forma do Apêndice C deste Aditamento. Para evitar quaisquer dúvidas, todas as referências aos Documentos da Operação na versão consolidada do Termo, constante no Apêndice C deste Aditamento, devem ser consideradas como referências a esses documentos conforme estejam em vigor e conforme sejam alterados de tempos em tempos, e devem incluir quaisquer documentos que os sucederem.</w:t>
      </w:r>
    </w:p>
    <w:p w14:paraId="0B0DFC31" w14:textId="77777777" w:rsidR="007122E5" w:rsidRPr="00410CC5" w:rsidRDefault="007122E5" w:rsidP="007122E5">
      <w:pPr>
        <w:tabs>
          <w:tab w:val="left" w:pos="567"/>
        </w:tabs>
        <w:spacing w:line="360" w:lineRule="auto"/>
        <w:ind w:right="219"/>
        <w:jc w:val="both"/>
        <w:rPr>
          <w:rFonts w:asciiTheme="minorHAnsi" w:hAnsiTheme="minorHAnsi"/>
          <w:color w:val="000000"/>
        </w:rPr>
      </w:pPr>
    </w:p>
    <w:p w14:paraId="329095B4" w14:textId="77777777" w:rsidR="007122E5" w:rsidRPr="00815A67" w:rsidRDefault="007122E5" w:rsidP="007122E5">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SEGUNDA</w:t>
      </w:r>
      <w:r w:rsidRPr="00815A67">
        <w:rPr>
          <w:rFonts w:asciiTheme="minorHAnsi" w:hAnsiTheme="minorHAnsi" w:cs="Arial Narrow,Bold"/>
          <w:b/>
          <w:bCs/>
        </w:rPr>
        <w:t xml:space="preserve"> </w:t>
      </w:r>
      <w:r>
        <w:rPr>
          <w:rFonts w:asciiTheme="minorHAnsi" w:hAnsiTheme="minorHAnsi" w:cs="Arial Narrow,Bold"/>
          <w:b/>
          <w:bCs/>
        </w:rPr>
        <w:t>–</w:t>
      </w:r>
      <w:r w:rsidRPr="00815A67">
        <w:rPr>
          <w:rFonts w:asciiTheme="minorHAnsi" w:hAnsiTheme="minorHAnsi" w:cs="Arial Narrow,Bold"/>
          <w:b/>
          <w:bCs/>
        </w:rPr>
        <w:t xml:space="preserve"> </w:t>
      </w:r>
      <w:r>
        <w:rPr>
          <w:rFonts w:asciiTheme="minorHAnsi" w:hAnsiTheme="minorHAnsi" w:cs="Arial Narrow,Bold"/>
          <w:b/>
          <w:bCs/>
        </w:rPr>
        <w:t>DA RATIFICAÇÃO</w:t>
      </w:r>
    </w:p>
    <w:p w14:paraId="6FCBF32E" w14:textId="77777777" w:rsidR="007122E5" w:rsidRPr="00815A67" w:rsidRDefault="007122E5" w:rsidP="007122E5">
      <w:pPr>
        <w:spacing w:line="360" w:lineRule="auto"/>
        <w:ind w:right="219"/>
        <w:jc w:val="both"/>
        <w:rPr>
          <w:rFonts w:asciiTheme="minorHAnsi" w:hAnsiTheme="minorHAnsi" w:cs="Arial Narrow,Bold"/>
          <w:b/>
          <w:bCs/>
        </w:rPr>
      </w:pPr>
    </w:p>
    <w:p w14:paraId="7E3D0EEA" w14:textId="77777777" w:rsidR="007122E5" w:rsidRPr="00815A67" w:rsidRDefault="007122E5" w:rsidP="007122E5">
      <w:pPr>
        <w:spacing w:line="360" w:lineRule="auto"/>
        <w:ind w:right="219"/>
        <w:jc w:val="both"/>
        <w:rPr>
          <w:rFonts w:asciiTheme="minorHAnsi" w:hAnsiTheme="minorHAnsi" w:cs="Arial"/>
        </w:rPr>
      </w:pPr>
      <w:r>
        <w:rPr>
          <w:rFonts w:asciiTheme="minorHAnsi" w:hAnsiTheme="minorHAnsi" w:cs="Arial Narrow,Bold"/>
          <w:bCs/>
        </w:rPr>
        <w:t>2</w:t>
      </w:r>
      <w:r w:rsidRPr="00815A67">
        <w:rPr>
          <w:rFonts w:asciiTheme="minorHAnsi" w:hAnsiTheme="minorHAnsi" w:cs="Arial Narrow,Bold"/>
          <w:bCs/>
        </w:rPr>
        <w:t>.1.</w:t>
      </w:r>
      <w:r w:rsidRPr="00815A67">
        <w:rPr>
          <w:rFonts w:asciiTheme="minorHAnsi" w:hAnsiTheme="minorHAnsi" w:cs="Arial Narrow,Bold"/>
          <w:b/>
          <w:bCs/>
        </w:rPr>
        <w:tab/>
      </w:r>
      <w:r w:rsidRPr="00815A67">
        <w:rPr>
          <w:rFonts w:asciiTheme="minorHAnsi" w:hAnsiTheme="minorHAnsi" w:cs="Arial Narrow,Bold"/>
          <w:bCs/>
          <w:u w:val="single"/>
        </w:rPr>
        <w:t>Ratificação</w:t>
      </w:r>
      <w:r>
        <w:rPr>
          <w:rFonts w:asciiTheme="minorHAnsi" w:hAnsiTheme="minorHAnsi" w:cs="Arial Narrow,Bold"/>
          <w:bCs/>
        </w:rPr>
        <w:t>.</w:t>
      </w:r>
      <w:r w:rsidRPr="00815A67">
        <w:rPr>
          <w:rFonts w:asciiTheme="minorHAnsi" w:hAnsiTheme="minorHAnsi" w:cs="Arial Narrow,Bold"/>
          <w:b/>
          <w:bCs/>
        </w:rPr>
        <w:t xml:space="preserve"> </w:t>
      </w:r>
      <w:r w:rsidRPr="00815A67">
        <w:rPr>
          <w:rFonts w:asciiTheme="minorHAnsi" w:hAnsiTheme="minorHAnsi" w:cs="Arial Narrow,Bold"/>
          <w:bCs/>
        </w:rPr>
        <w:t xml:space="preserve">Permanecem inalteradas, assim como </w:t>
      </w:r>
      <w:r w:rsidRPr="00815A67">
        <w:rPr>
          <w:rFonts w:asciiTheme="minorHAnsi" w:hAnsiTheme="minorHAnsi" w:cs="Arial"/>
        </w:rPr>
        <w:t xml:space="preserve">ficam </w:t>
      </w:r>
      <w:r>
        <w:rPr>
          <w:rFonts w:asciiTheme="minorHAnsi" w:hAnsiTheme="minorHAnsi" w:cs="Arial"/>
        </w:rPr>
        <w:t xml:space="preserve">neste ato </w:t>
      </w:r>
      <w:r w:rsidRPr="00815A67">
        <w:rPr>
          <w:rFonts w:asciiTheme="minorHAnsi" w:hAnsiTheme="minorHAnsi" w:cs="Arial"/>
        </w:rPr>
        <w:t>ratificadas</w:t>
      </w:r>
      <w:r>
        <w:rPr>
          <w:rFonts w:asciiTheme="minorHAnsi" w:hAnsiTheme="minorHAnsi" w:cs="Arial"/>
        </w:rPr>
        <w:t xml:space="preserve"> pelas Partes, todas</w:t>
      </w:r>
      <w:r w:rsidRPr="00815A67">
        <w:rPr>
          <w:rFonts w:asciiTheme="minorHAnsi" w:hAnsiTheme="minorHAnsi" w:cs="Arial"/>
        </w:rPr>
        <w:t xml:space="preserve"> as demais </w:t>
      </w:r>
      <w:r>
        <w:rPr>
          <w:rFonts w:asciiTheme="minorHAnsi" w:hAnsiTheme="minorHAnsi" w:cs="Arial"/>
        </w:rPr>
        <w:t>disposições do Termo</w:t>
      </w:r>
      <w:r w:rsidRPr="00815A67">
        <w:rPr>
          <w:rFonts w:asciiTheme="minorHAnsi" w:hAnsiTheme="minorHAnsi" w:cs="Arial"/>
        </w:rPr>
        <w:t xml:space="preserve"> que não tenham sido expressamente alteradas por este</w:t>
      </w:r>
      <w:r>
        <w:rPr>
          <w:rFonts w:asciiTheme="minorHAnsi" w:hAnsiTheme="minorHAnsi" w:cs="Arial"/>
        </w:rPr>
        <w:t xml:space="preserve"> </w:t>
      </w:r>
      <w:r w:rsidRPr="00815A67">
        <w:rPr>
          <w:rFonts w:asciiTheme="minorHAnsi" w:hAnsiTheme="minorHAnsi" w:cs="Arial"/>
        </w:rPr>
        <w:t>Aditamento.</w:t>
      </w:r>
    </w:p>
    <w:p w14:paraId="077213BC" w14:textId="77777777" w:rsidR="007122E5" w:rsidRDefault="007122E5" w:rsidP="007122E5">
      <w:pPr>
        <w:spacing w:line="360" w:lineRule="auto"/>
        <w:ind w:right="219"/>
        <w:jc w:val="both"/>
        <w:rPr>
          <w:rFonts w:asciiTheme="minorHAnsi" w:hAnsiTheme="minorHAnsi" w:cs="Arial Narrow,Bold"/>
          <w:bCs/>
        </w:rPr>
      </w:pPr>
    </w:p>
    <w:p w14:paraId="3E6BB5FD" w14:textId="77777777" w:rsidR="007122E5" w:rsidRPr="00815A67" w:rsidRDefault="007122E5" w:rsidP="007122E5">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TERCEIRA</w:t>
      </w:r>
      <w:r w:rsidRPr="00815A67">
        <w:rPr>
          <w:rFonts w:asciiTheme="minorHAnsi" w:hAnsiTheme="minorHAnsi" w:cs="Arial Narrow,Bold"/>
          <w:b/>
          <w:bCs/>
        </w:rPr>
        <w:t xml:space="preserve"> – </w:t>
      </w:r>
      <w:r>
        <w:rPr>
          <w:rFonts w:asciiTheme="minorHAnsi" w:hAnsiTheme="minorHAnsi" w:cs="Arial Narrow,Bold"/>
          <w:b/>
          <w:bCs/>
        </w:rPr>
        <w:t xml:space="preserve">DO </w:t>
      </w:r>
      <w:r w:rsidRPr="00815A67">
        <w:rPr>
          <w:rFonts w:asciiTheme="minorHAnsi" w:hAnsiTheme="minorHAnsi" w:cs="Arial Narrow,Bold"/>
          <w:b/>
          <w:bCs/>
        </w:rPr>
        <w:t>REGISTRO</w:t>
      </w:r>
    </w:p>
    <w:p w14:paraId="45318892" w14:textId="77777777" w:rsidR="007122E5" w:rsidRPr="00815A67" w:rsidRDefault="007122E5" w:rsidP="007122E5">
      <w:pPr>
        <w:spacing w:line="360" w:lineRule="auto"/>
        <w:ind w:right="219"/>
        <w:jc w:val="both"/>
        <w:rPr>
          <w:rFonts w:asciiTheme="minorHAnsi" w:hAnsiTheme="minorHAnsi" w:cs="Arial Narrow,Bold"/>
          <w:b/>
          <w:bCs/>
        </w:rPr>
      </w:pPr>
    </w:p>
    <w:p w14:paraId="185124D4" w14:textId="77777777" w:rsidR="007122E5" w:rsidRPr="00815A67" w:rsidRDefault="007122E5" w:rsidP="007122E5">
      <w:pPr>
        <w:spacing w:line="360" w:lineRule="auto"/>
        <w:ind w:right="219"/>
        <w:jc w:val="both"/>
        <w:rPr>
          <w:rFonts w:asciiTheme="minorHAnsi" w:hAnsiTheme="minorHAnsi" w:cs="Arial Narrow,Bold"/>
          <w:bCs/>
        </w:rPr>
      </w:pPr>
      <w:r>
        <w:rPr>
          <w:rFonts w:asciiTheme="minorHAnsi" w:hAnsiTheme="minorHAnsi" w:cs="Arial Narrow,Bold"/>
          <w:bCs/>
        </w:rPr>
        <w:t>3</w:t>
      </w:r>
      <w:r w:rsidRPr="00815A67">
        <w:rPr>
          <w:rFonts w:asciiTheme="minorHAnsi" w:hAnsiTheme="minorHAnsi" w:cs="Arial Narrow,Bold"/>
          <w:bCs/>
        </w:rPr>
        <w:t>.1.</w:t>
      </w:r>
      <w:r w:rsidRPr="00815A67">
        <w:rPr>
          <w:rFonts w:asciiTheme="minorHAnsi" w:hAnsiTheme="minorHAnsi" w:cs="Arial Narrow,Bold"/>
          <w:bCs/>
        </w:rPr>
        <w:tab/>
      </w:r>
      <w:r w:rsidRPr="00815A67">
        <w:rPr>
          <w:rFonts w:asciiTheme="minorHAnsi" w:hAnsiTheme="minorHAnsi" w:cs="Arial Narrow,Bold"/>
          <w:bCs/>
          <w:u w:val="single"/>
        </w:rPr>
        <w:t>Registro</w:t>
      </w:r>
      <w:r>
        <w:rPr>
          <w:rFonts w:asciiTheme="minorHAnsi" w:hAnsiTheme="minorHAnsi" w:cs="Arial Narrow,Bold"/>
          <w:bCs/>
        </w:rPr>
        <w:t>.</w:t>
      </w:r>
      <w:r w:rsidRPr="00815A67">
        <w:rPr>
          <w:rFonts w:asciiTheme="minorHAnsi" w:hAnsiTheme="minorHAnsi" w:cs="Arial Narrow,Bold"/>
          <w:bCs/>
        </w:rPr>
        <w:t xml:space="preserve"> </w:t>
      </w:r>
      <w:r>
        <w:rPr>
          <w:rFonts w:asciiTheme="minorHAnsi" w:hAnsiTheme="minorHAnsi" w:cs="Arial Narrow,Bold"/>
          <w:bCs/>
        </w:rPr>
        <w:t>Este Aditamento</w:t>
      </w:r>
      <w:r w:rsidRPr="00815A67">
        <w:rPr>
          <w:rFonts w:asciiTheme="minorHAnsi" w:hAnsiTheme="minorHAnsi" w:cs="Arial Narrow,Bold"/>
          <w:bCs/>
        </w:rPr>
        <w:t xml:space="preserve"> será </w:t>
      </w:r>
      <w:r w:rsidRPr="00815A67">
        <w:rPr>
          <w:rFonts w:asciiTheme="minorHAnsi" w:hAnsiTheme="minorHAnsi"/>
        </w:rPr>
        <w:t>registrado</w:t>
      </w:r>
      <w:r>
        <w:rPr>
          <w:rFonts w:asciiTheme="minorHAnsi" w:hAnsiTheme="minorHAnsi"/>
        </w:rPr>
        <w:t xml:space="preserve"> na Instituição Custodiante da Escritura de Emissão de CCI, para os fins e efeitos do parágrafo único do artigo 23 da Lei nº 10.931/2004, em observância ao disposto no item 15.1 do Termo, por meio da assinatura, pela referida Instituição Custodiante, da declaração constante do Apêndice B deste Aditamento</w:t>
      </w:r>
      <w:r w:rsidRPr="00815A67">
        <w:rPr>
          <w:rFonts w:asciiTheme="minorHAnsi" w:hAnsiTheme="minorHAnsi"/>
          <w:bCs/>
        </w:rPr>
        <w:t>.</w:t>
      </w:r>
    </w:p>
    <w:p w14:paraId="7BFEA00B" w14:textId="77777777" w:rsidR="007122E5" w:rsidRPr="00B75643" w:rsidRDefault="007122E5" w:rsidP="007122E5">
      <w:pPr>
        <w:spacing w:line="360" w:lineRule="auto"/>
        <w:ind w:right="219"/>
        <w:jc w:val="both"/>
        <w:rPr>
          <w:rFonts w:asciiTheme="minorHAnsi" w:hAnsiTheme="minorHAnsi" w:cs="Arial Narrow,Bold"/>
          <w:bCs/>
        </w:rPr>
      </w:pPr>
    </w:p>
    <w:p w14:paraId="724ECDB0" w14:textId="77777777" w:rsidR="007122E5" w:rsidRPr="00815A67" w:rsidRDefault="007122E5" w:rsidP="007122E5">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QUARTA</w:t>
      </w:r>
      <w:r w:rsidRPr="00815A67">
        <w:rPr>
          <w:rFonts w:asciiTheme="minorHAnsi" w:hAnsiTheme="minorHAnsi" w:cs="Arial Narrow,Bold"/>
          <w:b/>
          <w:bCs/>
        </w:rPr>
        <w:t xml:space="preserve"> </w:t>
      </w:r>
      <w:r>
        <w:rPr>
          <w:rFonts w:asciiTheme="minorHAnsi" w:hAnsiTheme="minorHAnsi" w:cs="Arial Narrow,Bold"/>
          <w:b/>
          <w:bCs/>
        </w:rPr>
        <w:t>–</w:t>
      </w:r>
      <w:r w:rsidRPr="00815A67">
        <w:rPr>
          <w:rFonts w:asciiTheme="minorHAnsi" w:hAnsiTheme="minorHAnsi" w:cs="Arial Narrow,Bold"/>
          <w:b/>
          <w:bCs/>
        </w:rPr>
        <w:t xml:space="preserve"> </w:t>
      </w:r>
      <w:r>
        <w:rPr>
          <w:rFonts w:asciiTheme="minorHAnsi" w:hAnsiTheme="minorHAnsi" w:cs="Arial Narrow,Bold"/>
          <w:b/>
          <w:bCs/>
        </w:rPr>
        <w:t xml:space="preserve">DA LEGISLAÇÃO APLICÁVEL E </w:t>
      </w:r>
      <w:r w:rsidRPr="00815A67">
        <w:rPr>
          <w:rFonts w:asciiTheme="minorHAnsi" w:hAnsiTheme="minorHAnsi" w:cs="Arial Narrow,Bold"/>
          <w:b/>
          <w:bCs/>
        </w:rPr>
        <w:t>FORO</w:t>
      </w:r>
      <w:r>
        <w:rPr>
          <w:rFonts w:asciiTheme="minorHAnsi" w:hAnsiTheme="minorHAnsi" w:cs="Arial Narrow,Bold"/>
          <w:b/>
          <w:bCs/>
        </w:rPr>
        <w:t xml:space="preserve"> DE ELEIÇÃO</w:t>
      </w:r>
    </w:p>
    <w:p w14:paraId="5435D757" w14:textId="77777777" w:rsidR="007122E5" w:rsidRPr="00B75643" w:rsidRDefault="007122E5" w:rsidP="007122E5">
      <w:pPr>
        <w:spacing w:line="360" w:lineRule="auto"/>
        <w:ind w:right="219"/>
        <w:jc w:val="both"/>
        <w:rPr>
          <w:rFonts w:asciiTheme="minorHAnsi" w:eastAsia="Arial Unicode MS" w:hAnsiTheme="minorHAnsi"/>
          <w:b/>
          <w:color w:val="000000"/>
        </w:rPr>
      </w:pPr>
    </w:p>
    <w:p w14:paraId="30930EEE" w14:textId="77777777" w:rsidR="007122E5" w:rsidRPr="00815A67" w:rsidRDefault="007122E5" w:rsidP="007122E5">
      <w:pPr>
        <w:spacing w:line="360" w:lineRule="auto"/>
        <w:ind w:right="219"/>
        <w:jc w:val="both"/>
        <w:rPr>
          <w:rFonts w:asciiTheme="minorHAnsi" w:hAnsiTheme="minorHAnsi" w:cs="Arial"/>
        </w:rPr>
      </w:pPr>
      <w:r>
        <w:rPr>
          <w:rFonts w:asciiTheme="minorHAnsi" w:hAnsiTheme="minorHAnsi" w:cs="Arial"/>
          <w:color w:val="000000"/>
        </w:rPr>
        <w:t>4</w:t>
      </w:r>
      <w:r w:rsidRPr="00815A67">
        <w:rPr>
          <w:rFonts w:asciiTheme="minorHAnsi" w:hAnsiTheme="minorHAnsi" w:cs="Arial"/>
          <w:color w:val="000000"/>
        </w:rPr>
        <w:t>.</w:t>
      </w:r>
      <w:r>
        <w:rPr>
          <w:rFonts w:asciiTheme="minorHAnsi" w:hAnsiTheme="minorHAnsi" w:cs="Arial"/>
          <w:color w:val="000000"/>
        </w:rPr>
        <w:t>1</w:t>
      </w:r>
      <w:r w:rsidRPr="00815A67">
        <w:rPr>
          <w:rFonts w:asciiTheme="minorHAnsi" w:hAnsiTheme="minorHAnsi" w:cs="Arial"/>
          <w:color w:val="000000"/>
        </w:rPr>
        <w:t>.</w:t>
      </w:r>
      <w:r w:rsidRPr="00815A67">
        <w:rPr>
          <w:rFonts w:asciiTheme="minorHAnsi" w:hAnsiTheme="minorHAnsi" w:cs="Arial"/>
          <w:color w:val="000000"/>
        </w:rPr>
        <w:tab/>
      </w:r>
      <w:r w:rsidRPr="00815A67">
        <w:rPr>
          <w:rFonts w:asciiTheme="minorHAnsi" w:hAnsiTheme="minorHAnsi" w:cs="Arial"/>
          <w:color w:val="000000"/>
          <w:u w:val="single"/>
        </w:rPr>
        <w:t>Legislação Aplicável</w:t>
      </w:r>
      <w:r>
        <w:rPr>
          <w:rFonts w:asciiTheme="minorHAnsi" w:hAnsiTheme="minorHAnsi" w:cs="Arial"/>
          <w:color w:val="000000"/>
        </w:rPr>
        <w:t>.</w:t>
      </w:r>
      <w:r w:rsidRPr="00815A67">
        <w:rPr>
          <w:rFonts w:asciiTheme="minorHAnsi" w:hAnsiTheme="minorHAnsi" w:cs="Arial"/>
          <w:color w:val="000000"/>
        </w:rPr>
        <w:t xml:space="preserve"> </w:t>
      </w:r>
      <w:r>
        <w:rPr>
          <w:rFonts w:asciiTheme="minorHAnsi" w:hAnsiTheme="minorHAnsi" w:cs="Arial"/>
          <w:color w:val="000000"/>
        </w:rPr>
        <w:t>Este Aditamento será regido,</w:t>
      </w:r>
      <w:r w:rsidRPr="00815A67">
        <w:rPr>
          <w:rFonts w:asciiTheme="minorHAnsi" w:hAnsiTheme="minorHAnsi" w:cs="Arial"/>
          <w:color w:val="000000"/>
        </w:rPr>
        <w:t xml:space="preserve"> interpretado</w:t>
      </w:r>
      <w:r>
        <w:rPr>
          <w:rFonts w:asciiTheme="minorHAnsi" w:hAnsiTheme="minorHAnsi" w:cs="Arial"/>
          <w:color w:val="000000"/>
        </w:rPr>
        <w:t xml:space="preserve"> e processado</w:t>
      </w:r>
      <w:r w:rsidRPr="00815A67">
        <w:rPr>
          <w:rFonts w:asciiTheme="minorHAnsi" w:hAnsiTheme="minorHAnsi" w:cs="Arial"/>
          <w:color w:val="000000"/>
        </w:rPr>
        <w:t xml:space="preserve"> de acordo com a</w:t>
      </w:r>
      <w:r>
        <w:rPr>
          <w:rFonts w:asciiTheme="minorHAnsi" w:hAnsiTheme="minorHAnsi" w:cs="Arial"/>
          <w:color w:val="000000"/>
        </w:rPr>
        <w:t>s leis da</w:t>
      </w:r>
      <w:r w:rsidRPr="00815A67">
        <w:rPr>
          <w:rFonts w:asciiTheme="minorHAnsi" w:hAnsiTheme="minorHAnsi" w:cs="Arial"/>
          <w:color w:val="000000"/>
        </w:rPr>
        <w:t xml:space="preserve"> República Federativa do Brasil.</w:t>
      </w:r>
    </w:p>
    <w:p w14:paraId="14B090A3" w14:textId="77777777" w:rsidR="007122E5" w:rsidRDefault="007122E5" w:rsidP="007122E5">
      <w:pPr>
        <w:spacing w:line="360" w:lineRule="auto"/>
        <w:ind w:right="219"/>
        <w:jc w:val="both"/>
        <w:rPr>
          <w:rFonts w:asciiTheme="minorHAnsi" w:hAnsiTheme="minorHAnsi" w:cs="Arial"/>
        </w:rPr>
      </w:pPr>
    </w:p>
    <w:p w14:paraId="54A97E54" w14:textId="77777777" w:rsidR="007122E5" w:rsidRPr="00815A67" w:rsidRDefault="007122E5" w:rsidP="007122E5">
      <w:pPr>
        <w:spacing w:line="360" w:lineRule="auto"/>
        <w:ind w:right="219"/>
        <w:jc w:val="both"/>
        <w:rPr>
          <w:rFonts w:asciiTheme="minorHAnsi" w:hAnsiTheme="minorHAnsi" w:cs="Arial"/>
        </w:rPr>
      </w:pPr>
      <w:r>
        <w:rPr>
          <w:rFonts w:asciiTheme="minorHAnsi" w:hAnsiTheme="minorHAnsi" w:cs="Arial"/>
        </w:rPr>
        <w:t>4</w:t>
      </w:r>
      <w:r w:rsidRPr="00815A67">
        <w:rPr>
          <w:rFonts w:asciiTheme="minorHAnsi" w:hAnsiTheme="minorHAnsi" w:cs="Arial"/>
        </w:rPr>
        <w:t>.</w:t>
      </w:r>
      <w:r>
        <w:rPr>
          <w:rFonts w:asciiTheme="minorHAnsi" w:hAnsiTheme="minorHAnsi" w:cs="Arial"/>
        </w:rPr>
        <w:t>2</w:t>
      </w:r>
      <w:r w:rsidRPr="00815A67">
        <w:rPr>
          <w:rFonts w:asciiTheme="minorHAnsi" w:hAnsiTheme="minorHAnsi" w:cs="Arial"/>
        </w:rPr>
        <w:t>.</w:t>
      </w:r>
      <w:r w:rsidRPr="00815A67">
        <w:rPr>
          <w:rFonts w:asciiTheme="minorHAnsi" w:hAnsiTheme="minorHAnsi" w:cs="Arial"/>
        </w:rPr>
        <w:tab/>
      </w:r>
      <w:r w:rsidRPr="00815A67">
        <w:rPr>
          <w:rFonts w:asciiTheme="minorHAnsi" w:hAnsiTheme="minorHAnsi" w:cs="Trebuchet MS"/>
          <w:u w:val="single"/>
        </w:rPr>
        <w:t>Foro</w:t>
      </w:r>
      <w:r>
        <w:rPr>
          <w:rFonts w:asciiTheme="minorHAnsi" w:hAnsiTheme="minorHAnsi" w:cs="Trebuchet MS"/>
          <w:u w:val="single"/>
        </w:rPr>
        <w:t xml:space="preserve"> de Eleição</w:t>
      </w:r>
      <w:r>
        <w:rPr>
          <w:rFonts w:asciiTheme="minorHAnsi" w:hAnsiTheme="minorHAnsi" w:cs="Trebuchet MS"/>
        </w:rPr>
        <w:t>.</w:t>
      </w:r>
      <w:r w:rsidRPr="00815A67">
        <w:rPr>
          <w:rFonts w:asciiTheme="minorHAnsi" w:hAnsiTheme="minorHAnsi" w:cs="Trebuchet MS"/>
        </w:rPr>
        <w:t xml:space="preserve"> </w:t>
      </w:r>
      <w:r>
        <w:rPr>
          <w:rFonts w:asciiTheme="minorHAnsi" w:hAnsiTheme="minorHAnsi" w:cs="Trebuchet MS"/>
        </w:rPr>
        <w:t>As Partes elegem o</w:t>
      </w:r>
      <w:r>
        <w:rPr>
          <w:rFonts w:asciiTheme="minorHAnsi" w:hAnsiTheme="minorHAnsi"/>
        </w:rPr>
        <w:t xml:space="preserve"> foro</w:t>
      </w:r>
      <w:r w:rsidRPr="00815A67">
        <w:rPr>
          <w:rFonts w:asciiTheme="minorHAnsi" w:hAnsiTheme="minorHAnsi"/>
        </w:rPr>
        <w:t xml:space="preserve"> da Comarca </w:t>
      </w:r>
      <w:r w:rsidRPr="00815A67">
        <w:rPr>
          <w:rFonts w:asciiTheme="minorHAnsi" w:hAnsiTheme="minorHAnsi" w:cs="Arial"/>
        </w:rPr>
        <w:t>de São Paulo, Estado de São Paulo</w:t>
      </w:r>
      <w:r w:rsidRPr="00815A67">
        <w:rPr>
          <w:rFonts w:asciiTheme="minorHAnsi" w:hAnsiTheme="minorHAnsi"/>
        </w:rPr>
        <w:t xml:space="preserve">, como o único competente para dirimir todo </w:t>
      </w:r>
      <w:r>
        <w:rPr>
          <w:rFonts w:asciiTheme="minorHAnsi" w:hAnsiTheme="minorHAnsi"/>
        </w:rPr>
        <w:t xml:space="preserve">e qualquer </w:t>
      </w:r>
      <w:r w:rsidRPr="00815A67">
        <w:rPr>
          <w:rFonts w:asciiTheme="minorHAnsi" w:hAnsiTheme="minorHAnsi"/>
        </w:rPr>
        <w:t>litígio ou controvérsia originária ou decorrente deste</w:t>
      </w:r>
      <w:r>
        <w:rPr>
          <w:rFonts w:asciiTheme="minorHAnsi" w:hAnsiTheme="minorHAnsi"/>
        </w:rPr>
        <w:t xml:space="preserve"> Aditamento</w:t>
      </w:r>
      <w:r w:rsidRPr="00815A67">
        <w:rPr>
          <w:rFonts w:asciiTheme="minorHAnsi" w:hAnsiTheme="minorHAnsi"/>
        </w:rPr>
        <w:t xml:space="preserve">, </w:t>
      </w:r>
      <w:r>
        <w:rPr>
          <w:rFonts w:asciiTheme="minorHAnsi" w:hAnsiTheme="minorHAnsi"/>
        </w:rPr>
        <w:t>renunciando expressamente</w:t>
      </w:r>
      <w:r w:rsidRPr="00815A67">
        <w:rPr>
          <w:rFonts w:asciiTheme="minorHAnsi" w:hAnsiTheme="minorHAnsi"/>
        </w:rPr>
        <w:t xml:space="preserve"> a qualquer outro, por mais </w:t>
      </w:r>
      <w:r>
        <w:rPr>
          <w:rFonts w:asciiTheme="minorHAnsi" w:hAnsiTheme="minorHAnsi"/>
        </w:rPr>
        <w:t>privilegiado</w:t>
      </w:r>
      <w:r w:rsidRPr="00815A67">
        <w:rPr>
          <w:rFonts w:asciiTheme="minorHAnsi" w:hAnsiTheme="minorHAnsi"/>
        </w:rPr>
        <w:t xml:space="preserve"> que seja</w:t>
      </w:r>
      <w:r>
        <w:rPr>
          <w:rFonts w:asciiTheme="minorHAnsi" w:hAnsiTheme="minorHAnsi"/>
        </w:rPr>
        <w:t xml:space="preserve"> ou venha a ser</w:t>
      </w:r>
      <w:r w:rsidRPr="00815A67">
        <w:rPr>
          <w:rFonts w:asciiTheme="minorHAnsi" w:hAnsiTheme="minorHAnsi" w:cs="Trebuchet MS"/>
        </w:rPr>
        <w:t>.</w:t>
      </w:r>
    </w:p>
    <w:p w14:paraId="05603070" w14:textId="77777777" w:rsidR="007122E5" w:rsidRPr="00815A67" w:rsidRDefault="007122E5" w:rsidP="007122E5">
      <w:pPr>
        <w:spacing w:line="360" w:lineRule="auto"/>
        <w:ind w:right="219"/>
        <w:jc w:val="both"/>
        <w:rPr>
          <w:rFonts w:asciiTheme="minorHAnsi" w:eastAsia="Arial Unicode MS" w:hAnsiTheme="minorHAnsi"/>
          <w:color w:val="000000"/>
        </w:rPr>
      </w:pPr>
    </w:p>
    <w:p w14:paraId="562EFCF2" w14:textId="77777777" w:rsidR="007122E5" w:rsidRDefault="007122E5" w:rsidP="007122E5">
      <w:pPr>
        <w:spacing w:line="360" w:lineRule="auto"/>
        <w:ind w:right="219"/>
        <w:jc w:val="both"/>
        <w:rPr>
          <w:rFonts w:asciiTheme="minorHAnsi" w:eastAsia="Arial Unicode MS" w:hAnsiTheme="minorHAnsi"/>
          <w:color w:val="000000"/>
        </w:rPr>
      </w:pPr>
      <w:r w:rsidRPr="00815A67">
        <w:rPr>
          <w:rFonts w:asciiTheme="minorHAnsi" w:eastAsia="Arial Unicode MS" w:hAnsiTheme="minorHAnsi"/>
          <w:color w:val="000000"/>
        </w:rPr>
        <w:t>E, por estarem</w:t>
      </w:r>
      <w:r>
        <w:rPr>
          <w:rFonts w:asciiTheme="minorHAnsi" w:eastAsia="Arial Unicode MS" w:hAnsiTheme="minorHAnsi"/>
          <w:color w:val="000000"/>
        </w:rPr>
        <w:t>,</w:t>
      </w:r>
      <w:r w:rsidRPr="00815A67">
        <w:rPr>
          <w:rFonts w:asciiTheme="minorHAnsi" w:eastAsia="Arial Unicode MS" w:hAnsiTheme="minorHAnsi"/>
          <w:color w:val="000000"/>
        </w:rPr>
        <w:t xml:space="preserve"> assim</w:t>
      </w:r>
      <w:r>
        <w:rPr>
          <w:rFonts w:asciiTheme="minorHAnsi" w:eastAsia="Arial Unicode MS" w:hAnsiTheme="minorHAnsi"/>
          <w:color w:val="000000"/>
        </w:rPr>
        <w:t>,</w:t>
      </w:r>
      <w:r w:rsidRPr="00815A67">
        <w:rPr>
          <w:rFonts w:asciiTheme="minorHAnsi" w:eastAsia="Arial Unicode MS" w:hAnsiTheme="minorHAnsi"/>
          <w:color w:val="000000"/>
        </w:rPr>
        <w:t xml:space="preserve"> justas e contratadas, as Partes assinam o presente instrumento em </w:t>
      </w:r>
      <w:r>
        <w:rPr>
          <w:rFonts w:asciiTheme="minorHAnsi" w:eastAsia="Arial Unicode MS" w:hAnsiTheme="minorHAnsi"/>
          <w:color w:val="000000"/>
        </w:rPr>
        <w:t>três</w:t>
      </w:r>
      <w:r w:rsidRPr="00815A67">
        <w:rPr>
          <w:rFonts w:asciiTheme="minorHAnsi" w:eastAsia="Arial Unicode MS" w:hAnsiTheme="minorHAnsi"/>
          <w:color w:val="000000"/>
        </w:rPr>
        <w:t xml:space="preserve"> vias</w:t>
      </w:r>
      <w:r>
        <w:rPr>
          <w:rFonts w:asciiTheme="minorHAnsi" w:eastAsia="Arial Unicode MS" w:hAnsiTheme="minorHAnsi"/>
          <w:color w:val="000000"/>
        </w:rPr>
        <w:t>,</w:t>
      </w:r>
      <w:r w:rsidRPr="00815A67">
        <w:rPr>
          <w:rFonts w:asciiTheme="minorHAnsi" w:eastAsia="Arial Unicode MS" w:hAnsiTheme="minorHAnsi"/>
          <w:color w:val="000000"/>
        </w:rPr>
        <w:t xml:space="preserve"> de igual teor e forma, na presença d</w:t>
      </w:r>
      <w:r>
        <w:rPr>
          <w:rFonts w:asciiTheme="minorHAnsi" w:eastAsia="Arial Unicode MS" w:hAnsiTheme="minorHAnsi"/>
          <w:color w:val="000000"/>
        </w:rPr>
        <w:t>e duas</w:t>
      </w:r>
      <w:r w:rsidRPr="00815A67">
        <w:rPr>
          <w:rFonts w:asciiTheme="minorHAnsi" w:eastAsia="Arial Unicode MS" w:hAnsiTheme="minorHAnsi"/>
          <w:color w:val="000000"/>
        </w:rPr>
        <w:t xml:space="preserve"> testemunhas.</w:t>
      </w:r>
    </w:p>
    <w:p w14:paraId="63AABBF5" w14:textId="77777777" w:rsidR="007122E5" w:rsidRPr="00815A67" w:rsidRDefault="007122E5" w:rsidP="007122E5">
      <w:pPr>
        <w:spacing w:line="360" w:lineRule="auto"/>
        <w:ind w:right="219"/>
        <w:jc w:val="both"/>
        <w:rPr>
          <w:rFonts w:asciiTheme="minorHAnsi" w:eastAsia="Arial Unicode MS" w:hAnsiTheme="minorHAnsi"/>
          <w:color w:val="000000"/>
        </w:rPr>
      </w:pPr>
    </w:p>
    <w:p w14:paraId="27F9A35C" w14:textId="77777777" w:rsidR="007122E5" w:rsidRDefault="007122E5" w:rsidP="007122E5">
      <w:pPr>
        <w:spacing w:line="360" w:lineRule="auto"/>
        <w:ind w:right="219"/>
        <w:jc w:val="center"/>
        <w:rPr>
          <w:rFonts w:asciiTheme="minorHAnsi" w:eastAsia="Arial Unicode MS" w:hAnsiTheme="minorHAnsi"/>
          <w:color w:val="000000"/>
        </w:rPr>
      </w:pPr>
      <w:r w:rsidRPr="00815A67">
        <w:rPr>
          <w:rFonts w:asciiTheme="minorHAnsi" w:eastAsia="Arial Unicode MS" w:hAnsiTheme="minorHAnsi"/>
          <w:color w:val="000000"/>
        </w:rPr>
        <w:t xml:space="preserve">São </w:t>
      </w:r>
      <w:r w:rsidRPr="002521EA">
        <w:rPr>
          <w:rFonts w:asciiTheme="minorHAnsi" w:eastAsia="Arial Unicode MS" w:hAnsiTheme="minorHAnsi"/>
          <w:color w:val="000000"/>
        </w:rPr>
        <w:t>Paulo,</w:t>
      </w:r>
      <w:r>
        <w:rPr>
          <w:rFonts w:asciiTheme="minorHAnsi" w:eastAsia="Arial Unicode MS" w:hAnsiTheme="minorHAnsi"/>
          <w:color w:val="000000"/>
        </w:rPr>
        <w:t xml:space="preserve">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sidRPr="002521EA">
        <w:rPr>
          <w:rFonts w:asciiTheme="minorHAnsi" w:hAnsiTheme="minorHAnsi" w:cs="Arial Narrow"/>
        </w:rPr>
        <w:t xml:space="preserve"> de</w:t>
      </w:r>
      <w:r>
        <w:rPr>
          <w:rFonts w:asciiTheme="minorHAnsi" w:hAnsiTheme="minorHAnsi" w:cs="Arial Narrow"/>
        </w:rPr>
        <w:t xml:space="preserv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sidRPr="002521EA">
        <w:rPr>
          <w:rFonts w:asciiTheme="minorHAnsi" w:hAnsiTheme="minorHAnsi" w:cs="Arial Narrow"/>
        </w:rPr>
        <w:t xml:space="preserve"> de 201</w:t>
      </w:r>
      <w:r>
        <w:rPr>
          <w:rFonts w:asciiTheme="minorHAnsi" w:eastAsia="Arial Unicode MS" w:hAnsiTheme="minorHAnsi"/>
          <w:color w:val="000000"/>
        </w:rPr>
        <w:t>9</w:t>
      </w:r>
      <w:r w:rsidRPr="002521EA">
        <w:rPr>
          <w:rFonts w:asciiTheme="minorHAnsi" w:eastAsia="Arial Unicode MS" w:hAnsiTheme="minorHAnsi"/>
          <w:color w:val="000000"/>
        </w:rPr>
        <w:t>.</w:t>
      </w:r>
    </w:p>
    <w:p w14:paraId="2EFCD5D7" w14:textId="77777777" w:rsidR="007122E5" w:rsidRPr="0054122F" w:rsidRDefault="007122E5" w:rsidP="007122E5">
      <w:pPr>
        <w:spacing w:line="360" w:lineRule="auto"/>
        <w:ind w:right="219"/>
        <w:jc w:val="center"/>
        <w:rPr>
          <w:rFonts w:asciiTheme="minorHAnsi" w:eastAsia="Arial Unicode MS" w:hAnsiTheme="minorHAnsi"/>
          <w:color w:val="000000"/>
        </w:rPr>
      </w:pPr>
    </w:p>
    <w:p w14:paraId="34A475A5" w14:textId="77777777" w:rsidR="007122E5" w:rsidRPr="0054122F" w:rsidRDefault="007122E5" w:rsidP="007122E5">
      <w:pPr>
        <w:spacing w:line="360" w:lineRule="auto"/>
        <w:ind w:right="219"/>
        <w:jc w:val="center"/>
        <w:rPr>
          <w:rFonts w:asciiTheme="minorHAnsi" w:eastAsia="Arial Unicode MS" w:hAnsiTheme="minorHAnsi"/>
          <w:color w:val="000000"/>
        </w:rPr>
      </w:pPr>
    </w:p>
    <w:p w14:paraId="2441FAEF" w14:textId="77777777" w:rsidR="007122E5" w:rsidRPr="0054122F" w:rsidRDefault="007122E5" w:rsidP="007122E5">
      <w:pPr>
        <w:spacing w:line="360" w:lineRule="auto"/>
        <w:ind w:right="219"/>
        <w:jc w:val="center"/>
        <w:rPr>
          <w:rFonts w:asciiTheme="minorHAnsi" w:eastAsia="Arial Unicode MS" w:hAnsiTheme="minorHAnsi"/>
          <w:color w:val="000000"/>
        </w:rPr>
      </w:pPr>
    </w:p>
    <w:p w14:paraId="12445AF3" w14:textId="77777777" w:rsidR="007122E5" w:rsidRPr="0054122F" w:rsidRDefault="007122E5" w:rsidP="007122E5">
      <w:pPr>
        <w:spacing w:line="360" w:lineRule="auto"/>
        <w:ind w:right="219"/>
        <w:jc w:val="center"/>
        <w:rPr>
          <w:rFonts w:asciiTheme="minorHAnsi" w:eastAsia="Arial Unicode MS" w:hAnsiTheme="minorHAnsi"/>
          <w:color w:val="000000"/>
        </w:rPr>
      </w:pPr>
    </w:p>
    <w:p w14:paraId="6361D1A0" w14:textId="77777777" w:rsidR="007122E5" w:rsidRPr="0054122F" w:rsidRDefault="007122E5" w:rsidP="007122E5">
      <w:pPr>
        <w:spacing w:line="360" w:lineRule="auto"/>
        <w:ind w:right="219"/>
        <w:jc w:val="center"/>
        <w:rPr>
          <w:rFonts w:asciiTheme="minorHAnsi" w:eastAsia="Arial Unicode MS" w:hAnsiTheme="minorHAnsi"/>
          <w:color w:val="000000"/>
        </w:rPr>
      </w:pPr>
    </w:p>
    <w:p w14:paraId="3AB3CD8D" w14:textId="77777777" w:rsidR="007122E5" w:rsidRPr="0054122F" w:rsidRDefault="007122E5" w:rsidP="007122E5">
      <w:pPr>
        <w:spacing w:line="360" w:lineRule="auto"/>
        <w:ind w:right="219"/>
        <w:jc w:val="center"/>
        <w:rPr>
          <w:rFonts w:asciiTheme="minorHAnsi" w:eastAsia="Arial Unicode MS" w:hAnsiTheme="minorHAnsi"/>
          <w:color w:val="000000"/>
        </w:rPr>
      </w:pPr>
    </w:p>
    <w:p w14:paraId="1EE17FAE" w14:textId="77777777" w:rsidR="007122E5" w:rsidRPr="00410CC5" w:rsidRDefault="007122E5" w:rsidP="007122E5">
      <w:pPr>
        <w:spacing w:line="360" w:lineRule="auto"/>
        <w:ind w:right="219"/>
        <w:jc w:val="center"/>
        <w:rPr>
          <w:rFonts w:asciiTheme="minorHAnsi" w:eastAsia="Arial Unicode MS" w:hAnsiTheme="minorHAnsi"/>
          <w:i/>
          <w:color w:val="000000"/>
        </w:rPr>
      </w:pPr>
      <w:r w:rsidRPr="00410CC5">
        <w:rPr>
          <w:rFonts w:asciiTheme="minorHAnsi" w:eastAsia="Arial Unicode MS" w:hAnsiTheme="minorHAnsi"/>
          <w:i/>
          <w:color w:val="000000"/>
        </w:rPr>
        <w:t>(O restante desta página foi intencionalmente deixado em branco.)</w:t>
      </w:r>
    </w:p>
    <w:p w14:paraId="4BEBE770" w14:textId="77777777" w:rsidR="007122E5" w:rsidRDefault="007122E5" w:rsidP="007122E5">
      <w:pPr>
        <w:rPr>
          <w:rFonts w:asciiTheme="minorHAnsi" w:eastAsia="Arial Unicode MS" w:hAnsiTheme="minorHAnsi"/>
          <w:color w:val="000000"/>
        </w:rPr>
      </w:pPr>
      <w:r>
        <w:rPr>
          <w:rFonts w:asciiTheme="minorHAnsi" w:eastAsia="Arial Unicode MS" w:hAnsiTheme="minorHAnsi"/>
          <w:color w:val="000000"/>
        </w:rPr>
        <w:br w:type="page"/>
      </w:r>
    </w:p>
    <w:p w14:paraId="341A9A7D" w14:textId="77777777" w:rsidR="007122E5" w:rsidRPr="005D7DEE" w:rsidRDefault="007122E5" w:rsidP="007122E5">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Página de assinatura 1/</w:t>
      </w:r>
      <w:r>
        <w:rPr>
          <w:rFonts w:asciiTheme="minorHAnsi" w:hAnsiTheme="minorHAnsi"/>
        </w:rPr>
        <w:t>2</w:t>
      </w:r>
      <w:r w:rsidRPr="008F03CC">
        <w:rPr>
          <w:rFonts w:asciiTheme="minorHAnsi" w:hAnsiTheme="minorHAnsi"/>
        </w:rPr>
        <w:t xml:space="preserve"> do </w:t>
      </w:r>
      <w:r w:rsidRPr="008F03CC">
        <w:rPr>
          <w:rFonts w:asciiTheme="minorHAnsi" w:hAnsiTheme="minorHAnsi"/>
          <w:i/>
        </w:rPr>
        <w:t>Instrumento Particular d</w:t>
      </w:r>
      <w:r>
        <w:rPr>
          <w:rFonts w:asciiTheme="minorHAnsi" w:hAnsiTheme="minorHAnsi"/>
          <w:i/>
        </w:rPr>
        <w:t>o</w:t>
      </w:r>
      <w:r w:rsidRPr="008F03CC">
        <w:rPr>
          <w:rFonts w:asciiTheme="minorHAnsi" w:hAnsiTheme="minorHAnsi"/>
          <w:i/>
        </w:rPr>
        <w:t xml:space="preserve"> </w:t>
      </w:r>
      <w:r>
        <w:rPr>
          <w:rFonts w:asciiTheme="minorHAnsi" w:hAnsiTheme="minorHAnsi"/>
          <w:i/>
        </w:rPr>
        <w:t xml:space="preserve">Primeiro Aditamento ao Termo de Securitização de Créditos Imobiliários da 112ª Série da 1ª Emissão de Certificados de Recebíveis Imobiliários da Habitasec </w:t>
      </w:r>
      <w:proofErr w:type="spellStart"/>
      <w:r>
        <w:rPr>
          <w:rFonts w:asciiTheme="minorHAnsi" w:hAnsiTheme="minorHAnsi"/>
          <w:i/>
        </w:rPr>
        <w:t>Securitizadora</w:t>
      </w:r>
      <w:proofErr w:type="spellEnd"/>
      <w:r>
        <w:rPr>
          <w:rFonts w:asciiTheme="minorHAnsi" w:hAnsiTheme="minorHAnsi"/>
          <w:i/>
        </w:rPr>
        <w:t xml:space="preserve"> S.A.</w:t>
      </w:r>
      <w:r>
        <w:rPr>
          <w:rFonts w:asciiTheme="minorHAnsi" w:hAnsiTheme="minorHAnsi"/>
        </w:rPr>
        <w:t>,</w:t>
      </w:r>
      <w:r w:rsidRPr="008F03CC">
        <w:rPr>
          <w:rFonts w:asciiTheme="minorHAnsi" w:hAnsiTheme="minorHAnsi"/>
        </w:rPr>
        <w:t xml:space="preserve"> </w:t>
      </w:r>
      <w:r>
        <w:rPr>
          <w:rFonts w:asciiTheme="minorHAnsi" w:hAnsiTheme="minorHAnsi"/>
        </w:rPr>
        <w:t xml:space="preserve">firmado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Pr>
          <w:rFonts w:asciiTheme="minorHAnsi" w:hAnsiTheme="minorHAnsi" w:cs="Arial"/>
        </w:rPr>
        <w:t xml:space="preserve"> de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Pr>
          <w:rFonts w:asciiTheme="minorHAnsi" w:hAnsiTheme="minorHAnsi" w:cs="Arial"/>
        </w:rPr>
        <w:t xml:space="preserve"> de 2019 </w:t>
      </w:r>
      <w:r w:rsidRPr="008F03CC">
        <w:rPr>
          <w:rFonts w:asciiTheme="minorHAnsi" w:hAnsiTheme="minorHAnsi"/>
        </w:rPr>
        <w:t xml:space="preserve">entre </w:t>
      </w:r>
      <w:r>
        <w:rPr>
          <w:rFonts w:asciiTheme="minorHAnsi" w:hAnsiTheme="minorHAnsi"/>
        </w:rPr>
        <w:t xml:space="preserve">Habitasec </w:t>
      </w:r>
      <w:proofErr w:type="spellStart"/>
      <w:r>
        <w:rPr>
          <w:rFonts w:asciiTheme="minorHAnsi" w:hAnsiTheme="minorHAnsi"/>
        </w:rPr>
        <w:t>Securitizadora</w:t>
      </w:r>
      <w:proofErr w:type="spellEnd"/>
      <w:r>
        <w:rPr>
          <w:rFonts w:asciiTheme="minorHAnsi" w:hAnsiTheme="minorHAnsi"/>
        </w:rPr>
        <w:t xml:space="preserve"> S.A. e Simplific Pavarini Distribuidora de Títulos e Valores Mobiliários Ltda.</w:t>
      </w:r>
      <w:r w:rsidRPr="008F03CC">
        <w:rPr>
          <w:rFonts w:asciiTheme="minorHAnsi" w:hAnsiTheme="minorHAnsi"/>
        </w:rPr>
        <w:t>)</w:t>
      </w:r>
    </w:p>
    <w:p w14:paraId="7BA58F57" w14:textId="77777777" w:rsidR="007122E5" w:rsidRPr="005D7DEE" w:rsidRDefault="007122E5" w:rsidP="007122E5">
      <w:pPr>
        <w:tabs>
          <w:tab w:val="left" w:pos="8647"/>
        </w:tabs>
        <w:suppressAutoHyphens/>
        <w:spacing w:line="360" w:lineRule="auto"/>
        <w:rPr>
          <w:rFonts w:asciiTheme="minorHAnsi" w:hAnsiTheme="minorHAnsi" w:cs="Arial"/>
          <w:lang w:eastAsia="en-US"/>
        </w:rPr>
      </w:pPr>
    </w:p>
    <w:p w14:paraId="1978E5F5" w14:textId="77777777" w:rsidR="007122E5" w:rsidRPr="005D7DEE" w:rsidRDefault="007122E5" w:rsidP="007122E5">
      <w:pPr>
        <w:tabs>
          <w:tab w:val="left" w:pos="8647"/>
        </w:tabs>
        <w:suppressAutoHyphens/>
        <w:spacing w:line="360" w:lineRule="auto"/>
        <w:rPr>
          <w:rFonts w:asciiTheme="minorHAnsi" w:hAnsiTheme="minorHAnsi" w:cs="Arial"/>
          <w:lang w:eastAsia="en-US"/>
        </w:rPr>
      </w:pPr>
    </w:p>
    <w:p w14:paraId="4E1AAA77" w14:textId="77777777" w:rsidR="007122E5" w:rsidRPr="00284F42" w:rsidRDefault="007122E5" w:rsidP="007122E5">
      <w:pPr>
        <w:pStyle w:val="Cabealho"/>
        <w:tabs>
          <w:tab w:val="left" w:pos="8647"/>
        </w:tabs>
        <w:suppressAutoHyphens/>
        <w:spacing w:line="360" w:lineRule="auto"/>
        <w:rPr>
          <w:rFonts w:asciiTheme="minorHAnsi" w:hAnsiTheme="minorHAnsi" w:cs="Arial"/>
          <w:lang w:eastAsia="en-US"/>
        </w:rPr>
      </w:pPr>
    </w:p>
    <w:p w14:paraId="700A757D" w14:textId="77777777" w:rsidR="007122E5" w:rsidRPr="006F0C17" w:rsidRDefault="007122E5" w:rsidP="007122E5">
      <w:pPr>
        <w:tabs>
          <w:tab w:val="left" w:pos="8647"/>
        </w:tabs>
        <w:suppressAutoHyphens/>
        <w:spacing w:line="360" w:lineRule="auto"/>
        <w:jc w:val="center"/>
        <w:rPr>
          <w:rFonts w:asciiTheme="minorHAnsi" w:hAnsiTheme="minorHAnsi"/>
          <w:b/>
        </w:rPr>
      </w:pPr>
      <w:r>
        <w:rPr>
          <w:rFonts w:asciiTheme="minorHAnsi" w:hAnsiTheme="minorHAnsi"/>
          <w:b/>
        </w:rPr>
        <w:t>HABITASEC SECURITIZADORA S.A.</w:t>
      </w:r>
    </w:p>
    <w:p w14:paraId="5C4A2994" w14:textId="77777777" w:rsidR="007122E5" w:rsidRPr="007F50F9" w:rsidRDefault="007122E5" w:rsidP="007122E5">
      <w:pPr>
        <w:tabs>
          <w:tab w:val="left" w:pos="8647"/>
        </w:tabs>
        <w:jc w:val="center"/>
        <w:rPr>
          <w:rFonts w:ascii="Calibri" w:hAnsi="Calibri"/>
          <w:i/>
        </w:rPr>
      </w:pPr>
      <w:r w:rsidRPr="007F50F9">
        <w:rPr>
          <w:rFonts w:ascii="Calibri" w:hAnsi="Calibri"/>
          <w:i/>
        </w:rPr>
        <w:t>Emissora</w:t>
      </w:r>
    </w:p>
    <w:p w14:paraId="242A05A2" w14:textId="77777777" w:rsidR="007122E5" w:rsidRPr="0036613E" w:rsidRDefault="007122E5" w:rsidP="007122E5">
      <w:pPr>
        <w:tabs>
          <w:tab w:val="left" w:pos="8647"/>
        </w:tabs>
        <w:suppressAutoHyphens/>
        <w:spacing w:line="360" w:lineRule="auto"/>
        <w:rPr>
          <w:rFonts w:asciiTheme="minorHAnsi" w:hAnsiTheme="minorHAnsi" w:cs="Arial"/>
          <w:lang w:eastAsia="en-US"/>
        </w:rPr>
      </w:pPr>
    </w:p>
    <w:p w14:paraId="7B26DCC8" w14:textId="77777777" w:rsidR="007122E5" w:rsidRDefault="007122E5" w:rsidP="007122E5">
      <w:pPr>
        <w:tabs>
          <w:tab w:val="left" w:pos="8647"/>
        </w:tabs>
        <w:suppressAutoHyphens/>
        <w:spacing w:line="360" w:lineRule="auto"/>
        <w:rPr>
          <w:rFonts w:asciiTheme="minorHAnsi" w:hAnsiTheme="minorHAnsi" w:cs="Arial"/>
          <w:lang w:eastAsia="en-US"/>
        </w:rPr>
      </w:pPr>
    </w:p>
    <w:p w14:paraId="1CF0E90F" w14:textId="77777777" w:rsidR="007122E5" w:rsidRPr="008F03CC" w:rsidRDefault="007122E5" w:rsidP="007122E5">
      <w:pPr>
        <w:tabs>
          <w:tab w:val="left" w:pos="8647"/>
        </w:tabs>
        <w:suppressAutoHyphens/>
        <w:spacing w:line="360" w:lineRule="auto"/>
        <w:rPr>
          <w:rFonts w:asciiTheme="minorHAnsi" w:hAnsiTheme="minorHAnsi" w:cs="Arial"/>
          <w:lang w:eastAsia="en-US"/>
        </w:rPr>
      </w:pPr>
    </w:p>
    <w:tbl>
      <w:tblPr>
        <w:tblW w:w="0" w:type="auto"/>
        <w:tblLook w:val="04A0" w:firstRow="1" w:lastRow="0" w:firstColumn="1" w:lastColumn="0" w:noHBand="0" w:noVBand="1"/>
      </w:tblPr>
      <w:tblGrid>
        <w:gridCol w:w="4855"/>
        <w:gridCol w:w="282"/>
        <w:gridCol w:w="4610"/>
      </w:tblGrid>
      <w:tr w:rsidR="007122E5" w:rsidRPr="008F03CC" w14:paraId="24886D4A" w14:textId="77777777" w:rsidTr="00595204">
        <w:tc>
          <w:tcPr>
            <w:tcW w:w="4928" w:type="dxa"/>
            <w:tcBorders>
              <w:top w:val="single" w:sz="4" w:space="0" w:color="auto"/>
            </w:tcBorders>
          </w:tcPr>
          <w:p w14:paraId="6129966D"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137CB35C"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31F98925" w14:textId="77777777" w:rsidR="007122E5" w:rsidRPr="008F03CC" w:rsidRDefault="007122E5" w:rsidP="00595204">
            <w:pPr>
              <w:tabs>
                <w:tab w:val="left" w:pos="8647"/>
              </w:tabs>
              <w:suppressAutoHyphens/>
              <w:spacing w:line="360" w:lineRule="auto"/>
              <w:jc w:val="center"/>
              <w:rPr>
                <w:rFonts w:asciiTheme="minorHAnsi" w:hAnsiTheme="minorHAnsi" w:cs="Arial"/>
                <w:lang w:eastAsia="en-US"/>
              </w:rPr>
            </w:pPr>
          </w:p>
        </w:tc>
        <w:tc>
          <w:tcPr>
            <w:tcW w:w="4678" w:type="dxa"/>
            <w:tcBorders>
              <w:top w:val="single" w:sz="4" w:space="0" w:color="auto"/>
            </w:tcBorders>
          </w:tcPr>
          <w:p w14:paraId="4D0F172C"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56F8DECE"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20D56B4E" w14:textId="77777777" w:rsidR="007122E5" w:rsidRPr="008F03CC" w:rsidRDefault="007122E5" w:rsidP="007122E5">
      <w:pPr>
        <w:tabs>
          <w:tab w:val="left" w:pos="8647"/>
        </w:tabs>
        <w:suppressAutoHyphens/>
        <w:spacing w:line="360" w:lineRule="auto"/>
        <w:rPr>
          <w:rFonts w:asciiTheme="minorHAnsi" w:hAnsiTheme="minorHAnsi" w:cs="Arial"/>
          <w:lang w:eastAsia="en-US"/>
        </w:rPr>
      </w:pPr>
    </w:p>
    <w:p w14:paraId="36824463" w14:textId="77777777" w:rsidR="007122E5" w:rsidRPr="008F03CC" w:rsidRDefault="007122E5" w:rsidP="007122E5">
      <w:pPr>
        <w:suppressAutoHyphens/>
        <w:spacing w:line="360" w:lineRule="auto"/>
        <w:rPr>
          <w:rFonts w:asciiTheme="minorHAnsi" w:hAnsiTheme="minorHAnsi" w:cs="Arial"/>
          <w:lang w:eastAsia="en-US"/>
        </w:rPr>
      </w:pPr>
      <w:r w:rsidRPr="008F03CC">
        <w:rPr>
          <w:rFonts w:asciiTheme="minorHAnsi" w:hAnsiTheme="minorHAnsi" w:cs="Arial"/>
          <w:lang w:eastAsia="en-US"/>
        </w:rPr>
        <w:br w:type="page"/>
      </w:r>
    </w:p>
    <w:p w14:paraId="3E865485" w14:textId="77777777" w:rsidR="007122E5" w:rsidRPr="005D7DEE" w:rsidRDefault="007122E5" w:rsidP="007122E5">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 xml:space="preserve">Página de assinatura </w:t>
      </w:r>
      <w:r>
        <w:rPr>
          <w:rFonts w:asciiTheme="minorHAnsi" w:hAnsiTheme="minorHAnsi"/>
        </w:rPr>
        <w:t>2</w:t>
      </w:r>
      <w:r w:rsidRPr="008F03CC">
        <w:rPr>
          <w:rFonts w:asciiTheme="minorHAnsi" w:hAnsiTheme="minorHAnsi"/>
        </w:rPr>
        <w:t>/</w:t>
      </w:r>
      <w:r>
        <w:rPr>
          <w:rFonts w:asciiTheme="minorHAnsi" w:hAnsiTheme="minorHAnsi"/>
        </w:rPr>
        <w:t>2</w:t>
      </w:r>
      <w:r w:rsidRPr="008F03CC">
        <w:rPr>
          <w:rFonts w:asciiTheme="minorHAnsi" w:hAnsiTheme="minorHAnsi"/>
        </w:rPr>
        <w:t xml:space="preserve"> do </w:t>
      </w:r>
      <w:r w:rsidRPr="008F03CC">
        <w:rPr>
          <w:rFonts w:asciiTheme="minorHAnsi" w:hAnsiTheme="minorHAnsi"/>
          <w:i/>
        </w:rPr>
        <w:t>Instrumento Particular d</w:t>
      </w:r>
      <w:r>
        <w:rPr>
          <w:rFonts w:asciiTheme="minorHAnsi" w:hAnsiTheme="minorHAnsi"/>
          <w:i/>
        </w:rPr>
        <w:t>o</w:t>
      </w:r>
      <w:r w:rsidRPr="008F03CC">
        <w:rPr>
          <w:rFonts w:asciiTheme="minorHAnsi" w:hAnsiTheme="minorHAnsi"/>
          <w:i/>
        </w:rPr>
        <w:t xml:space="preserve"> </w:t>
      </w:r>
      <w:r>
        <w:rPr>
          <w:rFonts w:asciiTheme="minorHAnsi" w:hAnsiTheme="minorHAnsi"/>
          <w:i/>
        </w:rPr>
        <w:t xml:space="preserve">Primeiro Aditamento ao Termo de Securitização de Créditos Imobiliários da 112ª Série da 1ª Emissão de Certificados de Recebíveis Imobiliários da Habitasec </w:t>
      </w:r>
      <w:proofErr w:type="spellStart"/>
      <w:r>
        <w:rPr>
          <w:rFonts w:asciiTheme="minorHAnsi" w:hAnsiTheme="minorHAnsi"/>
          <w:i/>
        </w:rPr>
        <w:t>Securitizadora</w:t>
      </w:r>
      <w:proofErr w:type="spellEnd"/>
      <w:r>
        <w:rPr>
          <w:rFonts w:asciiTheme="minorHAnsi" w:hAnsiTheme="minorHAnsi"/>
          <w:i/>
        </w:rPr>
        <w:t xml:space="preserve"> S.A.</w:t>
      </w:r>
      <w:r>
        <w:rPr>
          <w:rFonts w:asciiTheme="minorHAnsi" w:hAnsiTheme="minorHAnsi"/>
        </w:rPr>
        <w:t>,</w:t>
      </w:r>
      <w:r w:rsidRPr="008F03CC">
        <w:rPr>
          <w:rFonts w:asciiTheme="minorHAnsi" w:hAnsiTheme="minorHAnsi"/>
        </w:rPr>
        <w:t xml:space="preserve"> </w:t>
      </w:r>
      <w:r>
        <w:rPr>
          <w:rFonts w:asciiTheme="minorHAnsi" w:hAnsiTheme="minorHAnsi"/>
        </w:rPr>
        <w:t xml:space="preserve">firmado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Pr>
          <w:rFonts w:asciiTheme="minorHAnsi" w:hAnsiTheme="minorHAnsi" w:cs="Arial"/>
        </w:rPr>
        <w:t xml:space="preserve"> de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Pr>
          <w:rFonts w:asciiTheme="minorHAnsi" w:hAnsiTheme="minorHAnsi" w:cs="Arial"/>
        </w:rPr>
        <w:t xml:space="preserve"> de 2019 </w:t>
      </w:r>
      <w:r w:rsidRPr="008F03CC">
        <w:rPr>
          <w:rFonts w:asciiTheme="minorHAnsi" w:hAnsiTheme="minorHAnsi"/>
        </w:rPr>
        <w:t xml:space="preserve">entre </w:t>
      </w:r>
      <w:r>
        <w:rPr>
          <w:rFonts w:asciiTheme="minorHAnsi" w:hAnsiTheme="minorHAnsi"/>
        </w:rPr>
        <w:t xml:space="preserve">Habitasec </w:t>
      </w:r>
      <w:proofErr w:type="spellStart"/>
      <w:r>
        <w:rPr>
          <w:rFonts w:asciiTheme="minorHAnsi" w:hAnsiTheme="minorHAnsi"/>
        </w:rPr>
        <w:t>Securitizadora</w:t>
      </w:r>
      <w:proofErr w:type="spellEnd"/>
      <w:r>
        <w:rPr>
          <w:rFonts w:asciiTheme="minorHAnsi" w:hAnsiTheme="minorHAnsi"/>
        </w:rPr>
        <w:t xml:space="preserve"> S.A. e Simplific Pavarini Distribuidora de Títulos e Valores Mobiliários Ltda.</w:t>
      </w:r>
      <w:r w:rsidRPr="008F03CC">
        <w:rPr>
          <w:rFonts w:asciiTheme="minorHAnsi" w:hAnsiTheme="minorHAnsi"/>
        </w:rPr>
        <w:t>)</w:t>
      </w:r>
    </w:p>
    <w:p w14:paraId="426541E4" w14:textId="77777777" w:rsidR="007122E5" w:rsidRPr="005D7DEE" w:rsidRDefault="007122E5" w:rsidP="007122E5">
      <w:pPr>
        <w:tabs>
          <w:tab w:val="left" w:pos="8647"/>
        </w:tabs>
        <w:suppressAutoHyphens/>
        <w:spacing w:line="360" w:lineRule="auto"/>
        <w:rPr>
          <w:rFonts w:asciiTheme="minorHAnsi" w:hAnsiTheme="minorHAnsi" w:cs="Arial"/>
          <w:lang w:eastAsia="en-US"/>
        </w:rPr>
      </w:pPr>
    </w:p>
    <w:p w14:paraId="419D9DEC" w14:textId="77777777" w:rsidR="007122E5" w:rsidRPr="005D7DEE" w:rsidRDefault="007122E5" w:rsidP="007122E5">
      <w:pPr>
        <w:tabs>
          <w:tab w:val="left" w:pos="8647"/>
        </w:tabs>
        <w:suppressAutoHyphens/>
        <w:spacing w:line="360" w:lineRule="auto"/>
        <w:rPr>
          <w:rFonts w:asciiTheme="minorHAnsi" w:hAnsiTheme="minorHAnsi" w:cs="Arial"/>
          <w:lang w:eastAsia="en-US"/>
        </w:rPr>
      </w:pPr>
    </w:p>
    <w:p w14:paraId="56C03542" w14:textId="77777777" w:rsidR="007122E5" w:rsidRPr="00284F42" w:rsidRDefault="007122E5" w:rsidP="007122E5">
      <w:pPr>
        <w:pStyle w:val="Cabealho"/>
        <w:tabs>
          <w:tab w:val="left" w:pos="8647"/>
        </w:tabs>
        <w:suppressAutoHyphens/>
        <w:spacing w:line="360" w:lineRule="auto"/>
        <w:rPr>
          <w:rFonts w:asciiTheme="minorHAnsi" w:hAnsiTheme="minorHAnsi" w:cs="Arial"/>
          <w:lang w:eastAsia="en-US"/>
        </w:rPr>
      </w:pPr>
    </w:p>
    <w:p w14:paraId="26C80C9B" w14:textId="77777777" w:rsidR="007122E5" w:rsidRPr="006F0C17" w:rsidRDefault="007122E5" w:rsidP="007122E5">
      <w:pPr>
        <w:tabs>
          <w:tab w:val="left" w:pos="8647"/>
        </w:tabs>
        <w:suppressAutoHyphens/>
        <w:spacing w:line="360" w:lineRule="auto"/>
        <w:jc w:val="center"/>
        <w:rPr>
          <w:rFonts w:asciiTheme="minorHAnsi" w:hAnsiTheme="minorHAnsi"/>
          <w:b/>
        </w:rPr>
      </w:pPr>
      <w:r>
        <w:rPr>
          <w:rFonts w:asciiTheme="minorHAnsi" w:hAnsiTheme="minorHAnsi"/>
          <w:b/>
        </w:rPr>
        <w:t>SIMPLIFIC PAVARINI</w:t>
      </w:r>
      <w:r w:rsidRPr="00AC4935">
        <w:rPr>
          <w:rFonts w:asciiTheme="minorHAnsi" w:hAnsiTheme="minorHAnsi"/>
          <w:b/>
        </w:rPr>
        <w:t xml:space="preserve"> DISTRIBUIDORA DE TÍTULOS E VALORES MOBILIÁRIOS LTDA.</w:t>
      </w:r>
    </w:p>
    <w:p w14:paraId="639851CD" w14:textId="77777777" w:rsidR="007122E5" w:rsidRPr="007F50F9" w:rsidRDefault="007122E5" w:rsidP="007122E5">
      <w:pPr>
        <w:tabs>
          <w:tab w:val="left" w:pos="8647"/>
        </w:tabs>
        <w:jc w:val="center"/>
        <w:rPr>
          <w:rFonts w:ascii="Calibri" w:hAnsi="Calibri"/>
          <w:i/>
        </w:rPr>
      </w:pPr>
      <w:r>
        <w:rPr>
          <w:rFonts w:ascii="Calibri" w:hAnsi="Calibri"/>
          <w:i/>
        </w:rPr>
        <w:t>Agente Fiduciário</w:t>
      </w:r>
    </w:p>
    <w:p w14:paraId="658707DA" w14:textId="77777777" w:rsidR="007122E5" w:rsidRPr="0036613E" w:rsidRDefault="007122E5" w:rsidP="007122E5">
      <w:pPr>
        <w:tabs>
          <w:tab w:val="left" w:pos="8647"/>
        </w:tabs>
        <w:suppressAutoHyphens/>
        <w:spacing w:line="360" w:lineRule="auto"/>
        <w:rPr>
          <w:rFonts w:asciiTheme="minorHAnsi" w:hAnsiTheme="minorHAnsi" w:cs="Arial"/>
          <w:lang w:eastAsia="en-US"/>
        </w:rPr>
      </w:pPr>
    </w:p>
    <w:p w14:paraId="084522FF" w14:textId="77777777" w:rsidR="007122E5" w:rsidRDefault="007122E5" w:rsidP="007122E5">
      <w:pPr>
        <w:tabs>
          <w:tab w:val="left" w:pos="8647"/>
        </w:tabs>
        <w:suppressAutoHyphens/>
        <w:spacing w:line="360" w:lineRule="auto"/>
        <w:rPr>
          <w:rFonts w:asciiTheme="minorHAnsi" w:hAnsiTheme="minorHAnsi" w:cs="Arial"/>
          <w:lang w:eastAsia="en-US"/>
        </w:rPr>
      </w:pPr>
    </w:p>
    <w:p w14:paraId="5F5C3A38" w14:textId="77777777" w:rsidR="007122E5" w:rsidRPr="008F03CC" w:rsidRDefault="007122E5" w:rsidP="007122E5">
      <w:pPr>
        <w:tabs>
          <w:tab w:val="left" w:pos="8647"/>
        </w:tabs>
        <w:suppressAutoHyphens/>
        <w:spacing w:line="360" w:lineRule="auto"/>
        <w:rPr>
          <w:rFonts w:asciiTheme="minorHAnsi" w:hAnsiTheme="minorHAnsi" w:cs="Arial"/>
          <w:lang w:eastAsia="en-US"/>
        </w:rPr>
      </w:pPr>
    </w:p>
    <w:tbl>
      <w:tblPr>
        <w:tblW w:w="0" w:type="auto"/>
        <w:tblLook w:val="04A0" w:firstRow="1" w:lastRow="0" w:firstColumn="1" w:lastColumn="0" w:noHBand="0" w:noVBand="1"/>
      </w:tblPr>
      <w:tblGrid>
        <w:gridCol w:w="4855"/>
        <w:gridCol w:w="282"/>
        <w:gridCol w:w="4610"/>
      </w:tblGrid>
      <w:tr w:rsidR="007122E5" w:rsidRPr="008F03CC" w14:paraId="7ED77AF7" w14:textId="77777777" w:rsidTr="00595204">
        <w:tc>
          <w:tcPr>
            <w:tcW w:w="4928" w:type="dxa"/>
            <w:tcBorders>
              <w:top w:val="single" w:sz="4" w:space="0" w:color="auto"/>
            </w:tcBorders>
          </w:tcPr>
          <w:p w14:paraId="70326F47"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59E3D713"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14BEDD7B" w14:textId="77777777" w:rsidR="007122E5" w:rsidRPr="008F03CC" w:rsidRDefault="007122E5" w:rsidP="00595204">
            <w:pPr>
              <w:tabs>
                <w:tab w:val="left" w:pos="8647"/>
              </w:tabs>
              <w:suppressAutoHyphens/>
              <w:spacing w:line="360" w:lineRule="auto"/>
              <w:jc w:val="center"/>
              <w:rPr>
                <w:rFonts w:asciiTheme="minorHAnsi" w:hAnsiTheme="minorHAnsi" w:cs="Arial"/>
                <w:lang w:eastAsia="en-US"/>
              </w:rPr>
            </w:pPr>
          </w:p>
        </w:tc>
        <w:tc>
          <w:tcPr>
            <w:tcW w:w="4678" w:type="dxa"/>
            <w:tcBorders>
              <w:top w:val="single" w:sz="4" w:space="0" w:color="auto"/>
            </w:tcBorders>
          </w:tcPr>
          <w:p w14:paraId="79436889"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2A0E3A18"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2B95442D" w14:textId="77777777" w:rsidR="007122E5" w:rsidRDefault="007122E5" w:rsidP="007122E5">
      <w:pPr>
        <w:tabs>
          <w:tab w:val="left" w:pos="8647"/>
        </w:tabs>
        <w:suppressAutoHyphens/>
        <w:spacing w:line="360" w:lineRule="auto"/>
        <w:rPr>
          <w:rFonts w:asciiTheme="minorHAnsi" w:hAnsiTheme="minorHAnsi" w:cs="Arial"/>
          <w:lang w:eastAsia="en-US"/>
        </w:rPr>
      </w:pPr>
    </w:p>
    <w:p w14:paraId="1865424D" w14:textId="77777777" w:rsidR="007122E5" w:rsidRDefault="007122E5" w:rsidP="007122E5">
      <w:pPr>
        <w:tabs>
          <w:tab w:val="left" w:pos="8647"/>
        </w:tabs>
        <w:suppressAutoHyphens/>
        <w:spacing w:line="360" w:lineRule="auto"/>
        <w:rPr>
          <w:rFonts w:asciiTheme="minorHAnsi" w:hAnsiTheme="minorHAnsi" w:cs="Arial"/>
          <w:lang w:eastAsia="en-US"/>
        </w:rPr>
      </w:pPr>
    </w:p>
    <w:p w14:paraId="7FAD302D" w14:textId="77777777" w:rsidR="007122E5" w:rsidRPr="008F03CC" w:rsidRDefault="007122E5" w:rsidP="007122E5">
      <w:pPr>
        <w:tabs>
          <w:tab w:val="left" w:pos="8647"/>
        </w:tabs>
        <w:suppressAutoHyphens/>
        <w:spacing w:line="360" w:lineRule="auto"/>
        <w:rPr>
          <w:rFonts w:asciiTheme="minorHAnsi" w:hAnsiTheme="minorHAnsi" w:cs="Arial"/>
          <w:lang w:eastAsia="en-US"/>
        </w:rPr>
      </w:pPr>
    </w:p>
    <w:p w14:paraId="321E34FF" w14:textId="77777777" w:rsidR="007122E5" w:rsidRPr="00D408B0" w:rsidRDefault="007122E5" w:rsidP="007122E5">
      <w:pPr>
        <w:spacing w:line="360" w:lineRule="auto"/>
        <w:rPr>
          <w:rFonts w:asciiTheme="minorHAnsi" w:hAnsiTheme="minorHAnsi"/>
          <w:b/>
        </w:rPr>
      </w:pPr>
      <w:r w:rsidRPr="00D408B0">
        <w:rPr>
          <w:rFonts w:asciiTheme="minorHAnsi" w:hAnsiTheme="minorHAnsi"/>
          <w:b/>
        </w:rPr>
        <w:t>TESTEMUNHAS</w:t>
      </w:r>
      <w:r w:rsidRPr="00D408B0">
        <w:rPr>
          <w:rFonts w:asciiTheme="minorHAnsi" w:hAnsiTheme="minorHAnsi"/>
          <w:b/>
          <w:iCs/>
        </w:rPr>
        <w:t>:</w:t>
      </w:r>
    </w:p>
    <w:p w14:paraId="4BE3DDD9" w14:textId="77777777" w:rsidR="007122E5" w:rsidRPr="00D408B0" w:rsidRDefault="007122E5" w:rsidP="007122E5">
      <w:pPr>
        <w:pStyle w:val="Corpodetexto"/>
        <w:tabs>
          <w:tab w:val="left" w:pos="8647"/>
        </w:tabs>
        <w:suppressAutoHyphens/>
        <w:spacing w:line="360" w:lineRule="auto"/>
        <w:rPr>
          <w:rFonts w:asciiTheme="minorHAnsi" w:hAnsiTheme="minorHAnsi" w:cs="Tahoma"/>
        </w:rPr>
      </w:pPr>
    </w:p>
    <w:tbl>
      <w:tblPr>
        <w:tblW w:w="0" w:type="auto"/>
        <w:tblLook w:val="01E0" w:firstRow="1" w:lastRow="1" w:firstColumn="1" w:lastColumn="1" w:noHBand="0" w:noVBand="0"/>
      </w:tblPr>
      <w:tblGrid>
        <w:gridCol w:w="4248"/>
        <w:gridCol w:w="900"/>
        <w:gridCol w:w="4115"/>
      </w:tblGrid>
      <w:tr w:rsidR="007122E5" w:rsidRPr="008F03CC" w14:paraId="57ECA9B7" w14:textId="77777777" w:rsidTr="00595204">
        <w:tc>
          <w:tcPr>
            <w:tcW w:w="4248" w:type="dxa"/>
            <w:tcBorders>
              <w:top w:val="single" w:sz="4" w:space="0" w:color="auto"/>
            </w:tcBorders>
          </w:tcPr>
          <w:p w14:paraId="7FC2A50C" w14:textId="77777777" w:rsidR="007122E5" w:rsidRPr="008F03CC" w:rsidRDefault="007122E5" w:rsidP="00595204">
            <w:pPr>
              <w:suppressAutoHyphens/>
              <w:spacing w:line="360" w:lineRule="auto"/>
              <w:jc w:val="both"/>
              <w:rPr>
                <w:rFonts w:asciiTheme="minorHAnsi" w:hAnsiTheme="minorHAnsi" w:cs="Tahoma"/>
              </w:rPr>
            </w:pPr>
            <w:r w:rsidRPr="008F03CC">
              <w:rPr>
                <w:rFonts w:asciiTheme="minorHAnsi" w:hAnsiTheme="minorHAnsi" w:cs="Tahoma"/>
              </w:rPr>
              <w:t>Nome:</w:t>
            </w:r>
          </w:p>
          <w:p w14:paraId="6942A7AE" w14:textId="77777777" w:rsidR="007122E5" w:rsidRPr="008F03CC" w:rsidRDefault="007122E5" w:rsidP="00595204">
            <w:pPr>
              <w:suppressAutoHyphens/>
              <w:spacing w:line="360" w:lineRule="auto"/>
              <w:jc w:val="both"/>
              <w:rPr>
                <w:rFonts w:asciiTheme="minorHAnsi" w:hAnsiTheme="minorHAnsi" w:cs="Tahoma"/>
              </w:rPr>
            </w:pPr>
            <w:r w:rsidRPr="008F03CC">
              <w:rPr>
                <w:rFonts w:asciiTheme="minorHAnsi" w:hAnsiTheme="minorHAnsi" w:cs="Tahoma"/>
              </w:rPr>
              <w:t>CPF:</w:t>
            </w:r>
          </w:p>
        </w:tc>
        <w:tc>
          <w:tcPr>
            <w:tcW w:w="900" w:type="dxa"/>
          </w:tcPr>
          <w:p w14:paraId="3D27B4D3" w14:textId="77777777" w:rsidR="007122E5" w:rsidRPr="008F03CC" w:rsidRDefault="007122E5" w:rsidP="00595204">
            <w:pPr>
              <w:suppressAutoHyphens/>
              <w:spacing w:line="360" w:lineRule="auto"/>
              <w:jc w:val="both"/>
              <w:rPr>
                <w:rFonts w:asciiTheme="minorHAnsi" w:hAnsiTheme="minorHAnsi" w:cs="Tahoma"/>
              </w:rPr>
            </w:pPr>
          </w:p>
        </w:tc>
        <w:tc>
          <w:tcPr>
            <w:tcW w:w="4115" w:type="dxa"/>
            <w:tcBorders>
              <w:top w:val="single" w:sz="4" w:space="0" w:color="auto"/>
            </w:tcBorders>
          </w:tcPr>
          <w:p w14:paraId="3750CABC" w14:textId="77777777" w:rsidR="007122E5" w:rsidRPr="008F03CC" w:rsidRDefault="007122E5" w:rsidP="00595204">
            <w:pPr>
              <w:suppressAutoHyphens/>
              <w:spacing w:line="360" w:lineRule="auto"/>
              <w:jc w:val="both"/>
              <w:rPr>
                <w:rFonts w:asciiTheme="minorHAnsi" w:hAnsiTheme="minorHAnsi" w:cs="Tahoma"/>
              </w:rPr>
            </w:pPr>
            <w:r w:rsidRPr="008F03CC">
              <w:rPr>
                <w:rFonts w:asciiTheme="minorHAnsi" w:hAnsiTheme="minorHAnsi" w:cs="Tahoma"/>
              </w:rPr>
              <w:t>Nome:</w:t>
            </w:r>
          </w:p>
          <w:p w14:paraId="317E5E19" w14:textId="77777777" w:rsidR="007122E5" w:rsidRPr="008F03CC" w:rsidRDefault="007122E5" w:rsidP="00595204">
            <w:pPr>
              <w:suppressAutoHyphens/>
              <w:spacing w:line="360" w:lineRule="auto"/>
              <w:jc w:val="both"/>
              <w:rPr>
                <w:rFonts w:asciiTheme="minorHAnsi" w:hAnsiTheme="minorHAnsi" w:cs="Tahoma"/>
              </w:rPr>
            </w:pPr>
            <w:r w:rsidRPr="008F03CC">
              <w:rPr>
                <w:rFonts w:asciiTheme="minorHAnsi" w:hAnsiTheme="minorHAnsi" w:cs="Tahoma"/>
              </w:rPr>
              <w:t>CPF:</w:t>
            </w:r>
          </w:p>
        </w:tc>
      </w:tr>
    </w:tbl>
    <w:p w14:paraId="2D37BA02" w14:textId="77777777" w:rsidR="007122E5" w:rsidRDefault="007122E5" w:rsidP="007122E5">
      <w:pPr>
        <w:pStyle w:val="Cabealho"/>
        <w:spacing w:after="200" w:line="276" w:lineRule="auto"/>
        <w:rPr>
          <w:rFonts w:asciiTheme="minorHAnsi" w:hAnsiTheme="minorHAnsi"/>
          <w:lang w:eastAsia="pt-BR"/>
        </w:rPr>
      </w:pPr>
    </w:p>
    <w:p w14:paraId="4DE7A11D" w14:textId="77777777" w:rsidR="007122E5" w:rsidRDefault="007122E5" w:rsidP="007122E5">
      <w:pPr>
        <w:rPr>
          <w:rFonts w:asciiTheme="minorHAnsi" w:hAnsiTheme="minorHAnsi"/>
        </w:rPr>
      </w:pPr>
      <w:r>
        <w:rPr>
          <w:rFonts w:asciiTheme="minorHAnsi" w:hAnsiTheme="minorHAnsi"/>
        </w:rPr>
        <w:br w:type="page"/>
      </w:r>
    </w:p>
    <w:p w14:paraId="4A1CACD4" w14:textId="77777777" w:rsidR="007122E5" w:rsidRDefault="007122E5" w:rsidP="007122E5">
      <w:pPr>
        <w:spacing w:line="360" w:lineRule="auto"/>
        <w:ind w:right="219"/>
        <w:jc w:val="both"/>
        <w:rPr>
          <w:rFonts w:ascii="Calibri" w:hAnsi="Calibri"/>
          <w:b/>
          <w:smallCaps/>
        </w:rPr>
      </w:pPr>
      <w:r>
        <w:rPr>
          <w:rFonts w:asciiTheme="minorHAnsi" w:hAnsiTheme="minorHAnsi"/>
          <w:b/>
        </w:rPr>
        <w:lastRenderedPageBreak/>
        <w:t xml:space="preserve">APÊNDICE A AO INSTRUMENTO </w:t>
      </w:r>
      <w:r w:rsidRPr="00630F23">
        <w:rPr>
          <w:rFonts w:asciiTheme="minorHAnsi" w:hAnsiTheme="minorHAnsi"/>
          <w:b/>
        </w:rPr>
        <w:t>PARTICULAR D</w:t>
      </w:r>
      <w:r>
        <w:rPr>
          <w:rFonts w:asciiTheme="minorHAnsi" w:hAnsiTheme="minorHAnsi"/>
          <w:b/>
        </w:rPr>
        <w:t>O</w:t>
      </w:r>
      <w:r w:rsidRPr="00630F23">
        <w:rPr>
          <w:rFonts w:asciiTheme="minorHAnsi" w:hAnsiTheme="minorHAnsi"/>
          <w:b/>
        </w:rPr>
        <w:t xml:space="preserve"> </w:t>
      </w:r>
      <w:r>
        <w:rPr>
          <w:rFonts w:asciiTheme="minorHAnsi" w:hAnsiTheme="minorHAnsi"/>
          <w:b/>
        </w:rPr>
        <w:t xml:space="preserve">PRIMEIRO ADITAMENTO AO </w:t>
      </w:r>
      <w:r w:rsidRPr="007F50F9">
        <w:rPr>
          <w:rFonts w:ascii="Calibri" w:hAnsi="Calibri"/>
          <w:b/>
          <w:smallCaps/>
        </w:rPr>
        <w:t>TERMO DE SECURITIZAÇÃO D</w:t>
      </w:r>
      <w:r>
        <w:rPr>
          <w:rFonts w:ascii="Calibri" w:hAnsi="Calibri"/>
          <w:b/>
          <w:smallCaps/>
        </w:rPr>
        <w:t>E</w:t>
      </w:r>
      <w:r w:rsidRPr="007F50F9">
        <w:rPr>
          <w:rFonts w:ascii="Calibri" w:hAnsi="Calibri"/>
          <w:b/>
          <w:smallCaps/>
        </w:rPr>
        <w:t xml:space="preserve"> CRÉDITOS IMOBILIÁRIOS</w:t>
      </w:r>
      <w:r>
        <w:rPr>
          <w:rFonts w:ascii="Calibri" w:hAnsi="Calibri"/>
          <w:b/>
          <w:smallCaps/>
        </w:rPr>
        <w:t xml:space="preserve"> DA</w:t>
      </w:r>
      <w:r w:rsidRPr="007F50F9">
        <w:rPr>
          <w:rFonts w:ascii="Calibri" w:hAnsi="Calibri"/>
          <w:b/>
          <w:smallCaps/>
        </w:rPr>
        <w:t xml:space="preserve"> </w:t>
      </w:r>
      <w:r w:rsidRPr="007F50F9">
        <w:rPr>
          <w:rFonts w:ascii="Calibri" w:hAnsi="Calibri" w:cs="Arial"/>
          <w:b/>
          <w:smallCaps/>
        </w:rPr>
        <w:t>1</w:t>
      </w:r>
      <w:r>
        <w:rPr>
          <w:rFonts w:ascii="Calibri" w:hAnsi="Calibri" w:cs="Arial"/>
          <w:b/>
          <w:smallCaps/>
        </w:rPr>
        <w:t>12ª</w:t>
      </w:r>
      <w:r w:rsidRPr="007F50F9">
        <w:rPr>
          <w:rFonts w:ascii="Calibri" w:hAnsi="Calibri"/>
          <w:b/>
          <w:smallCaps/>
        </w:rPr>
        <w:t xml:space="preserve"> SÉRIE DA </w:t>
      </w:r>
      <w:r w:rsidRPr="007F50F9">
        <w:rPr>
          <w:rFonts w:ascii="Calibri" w:hAnsi="Calibri" w:cs="Arial"/>
          <w:b/>
          <w:smallCaps/>
        </w:rPr>
        <w:t>1ª</w:t>
      </w:r>
      <w:r w:rsidRPr="007F50F9">
        <w:rPr>
          <w:rFonts w:ascii="Calibri" w:hAnsi="Calibri"/>
          <w:b/>
          <w:smallCaps/>
        </w:rPr>
        <w:t xml:space="preserve"> EMISSÃO </w:t>
      </w:r>
      <w:r>
        <w:rPr>
          <w:rFonts w:ascii="Calibri" w:hAnsi="Calibri"/>
          <w:b/>
          <w:smallCaps/>
        </w:rPr>
        <w:t xml:space="preserve">DE CERTIFICADOS DE RECEBÍVEIS IMOBILIÁRIOS </w:t>
      </w:r>
      <w:r w:rsidRPr="007F50F9">
        <w:rPr>
          <w:rFonts w:ascii="Calibri" w:hAnsi="Calibri"/>
          <w:b/>
          <w:smallCaps/>
        </w:rPr>
        <w:t xml:space="preserve">DA </w:t>
      </w:r>
      <w:r>
        <w:rPr>
          <w:rFonts w:ascii="Calibri" w:hAnsi="Calibri"/>
          <w:b/>
          <w:smallCaps/>
        </w:rPr>
        <w:t>HABITASEC SECURITIZADORA S.A.</w:t>
      </w:r>
    </w:p>
    <w:p w14:paraId="491F0BF2" w14:textId="77777777" w:rsidR="007122E5" w:rsidRPr="002608F9" w:rsidRDefault="007122E5" w:rsidP="007122E5">
      <w:pPr>
        <w:spacing w:line="360" w:lineRule="auto"/>
        <w:ind w:right="219"/>
        <w:jc w:val="both"/>
        <w:rPr>
          <w:rFonts w:asciiTheme="minorHAnsi" w:hAnsiTheme="minorHAnsi"/>
        </w:rPr>
      </w:pPr>
    </w:p>
    <w:p w14:paraId="471A0EF7" w14:textId="77777777" w:rsidR="007122E5" w:rsidRPr="005F313B" w:rsidRDefault="007122E5" w:rsidP="007122E5">
      <w:pPr>
        <w:spacing w:line="360" w:lineRule="auto"/>
        <w:ind w:right="219"/>
        <w:jc w:val="center"/>
        <w:rPr>
          <w:rFonts w:asciiTheme="minorHAnsi" w:hAnsiTheme="minorHAnsi"/>
          <w:b/>
          <w:caps/>
        </w:rPr>
      </w:pPr>
      <w:r w:rsidRPr="005F313B">
        <w:rPr>
          <w:rFonts w:asciiTheme="minorHAnsi" w:hAnsiTheme="minorHAnsi"/>
          <w:b/>
          <w:caps/>
        </w:rPr>
        <w:t>Tabela de Amortização dos CRI</w:t>
      </w:r>
    </w:p>
    <w:p w14:paraId="4DBD0195" w14:textId="77777777" w:rsidR="007122E5" w:rsidRDefault="007122E5" w:rsidP="007122E5">
      <w:pPr>
        <w:spacing w:line="360" w:lineRule="auto"/>
        <w:ind w:right="219"/>
        <w:jc w:val="center"/>
        <w:rPr>
          <w:rFonts w:asciiTheme="minorHAnsi" w:hAnsiTheme="minorHAnsi"/>
          <w:b/>
          <w:caps/>
        </w:rPr>
      </w:pPr>
    </w:p>
    <w:p w14:paraId="66F28186" w14:textId="77777777" w:rsidR="007122E5" w:rsidRPr="005F313B" w:rsidRDefault="007122E5" w:rsidP="007122E5">
      <w:pPr>
        <w:spacing w:line="360" w:lineRule="auto"/>
        <w:ind w:right="219"/>
        <w:jc w:val="center"/>
        <w:rPr>
          <w:rFonts w:asciiTheme="minorHAnsi" w:hAnsiTheme="minorHAnsi"/>
          <w:b/>
          <w:caps/>
        </w:rPr>
      </w:pPr>
      <w:r>
        <w:rPr>
          <w:rFonts w:asciiTheme="minorHAnsi" w:hAnsiTheme="minorHAnsi"/>
          <w:b/>
          <w:caps/>
        </w:rPr>
        <w:t>[</w:t>
      </w:r>
      <w:r w:rsidRPr="00D145D9">
        <w:rPr>
          <w:rFonts w:asciiTheme="minorHAnsi" w:hAnsiTheme="minorHAnsi"/>
          <w:b/>
          <w:caps/>
          <w:highlight w:val="lightGray"/>
        </w:rPr>
        <w:t>FAVOR INSERIR</w:t>
      </w:r>
      <w:r>
        <w:rPr>
          <w:rFonts w:asciiTheme="minorHAnsi" w:hAnsiTheme="minorHAnsi"/>
          <w:b/>
          <w:caps/>
        </w:rPr>
        <w:t>]</w:t>
      </w:r>
    </w:p>
    <w:p w14:paraId="005FEE11" w14:textId="77777777" w:rsidR="007122E5" w:rsidRPr="00845160" w:rsidRDefault="007122E5" w:rsidP="007122E5">
      <w:pPr>
        <w:spacing w:line="360" w:lineRule="auto"/>
        <w:ind w:right="219"/>
        <w:jc w:val="both"/>
        <w:rPr>
          <w:rFonts w:asciiTheme="minorHAnsi" w:hAnsiTheme="minorHAnsi"/>
          <w:sz w:val="20"/>
          <w:szCs w:val="20"/>
        </w:rPr>
      </w:pPr>
    </w:p>
    <w:p w14:paraId="7B3CA35E" w14:textId="77777777" w:rsidR="007122E5" w:rsidRDefault="007122E5" w:rsidP="007122E5">
      <w:pPr>
        <w:rPr>
          <w:rFonts w:asciiTheme="minorHAnsi" w:hAnsiTheme="minorHAnsi"/>
        </w:rPr>
      </w:pPr>
      <w:r>
        <w:rPr>
          <w:rFonts w:asciiTheme="minorHAnsi" w:hAnsiTheme="minorHAnsi"/>
        </w:rPr>
        <w:br w:type="page"/>
      </w:r>
    </w:p>
    <w:p w14:paraId="605438E5" w14:textId="77777777" w:rsidR="007122E5" w:rsidRDefault="007122E5" w:rsidP="007122E5">
      <w:pPr>
        <w:spacing w:line="360" w:lineRule="auto"/>
        <w:ind w:right="219"/>
        <w:jc w:val="both"/>
        <w:rPr>
          <w:rFonts w:ascii="Calibri" w:hAnsi="Calibri"/>
          <w:b/>
          <w:smallCaps/>
        </w:rPr>
      </w:pPr>
      <w:r>
        <w:rPr>
          <w:rFonts w:asciiTheme="minorHAnsi" w:hAnsiTheme="minorHAnsi"/>
          <w:b/>
        </w:rPr>
        <w:lastRenderedPageBreak/>
        <w:t xml:space="preserve">APÊNDICE B AO INSTRUMENTO </w:t>
      </w:r>
      <w:r w:rsidRPr="00630F23">
        <w:rPr>
          <w:rFonts w:asciiTheme="minorHAnsi" w:hAnsiTheme="minorHAnsi"/>
          <w:b/>
        </w:rPr>
        <w:t>PARTICULAR D</w:t>
      </w:r>
      <w:r>
        <w:rPr>
          <w:rFonts w:asciiTheme="minorHAnsi" w:hAnsiTheme="minorHAnsi"/>
          <w:b/>
        </w:rPr>
        <w:t>O</w:t>
      </w:r>
      <w:r w:rsidRPr="00630F23">
        <w:rPr>
          <w:rFonts w:asciiTheme="minorHAnsi" w:hAnsiTheme="minorHAnsi"/>
          <w:b/>
        </w:rPr>
        <w:t xml:space="preserve"> </w:t>
      </w:r>
      <w:r>
        <w:rPr>
          <w:rFonts w:asciiTheme="minorHAnsi" w:hAnsiTheme="minorHAnsi"/>
          <w:b/>
        </w:rPr>
        <w:t xml:space="preserve">PRIMEIRO ADITAMENTO AO </w:t>
      </w:r>
      <w:r w:rsidRPr="007F50F9">
        <w:rPr>
          <w:rFonts w:ascii="Calibri" w:hAnsi="Calibri"/>
          <w:b/>
          <w:smallCaps/>
        </w:rPr>
        <w:t>TERMO DE SECURITIZAÇÃO D</w:t>
      </w:r>
      <w:r>
        <w:rPr>
          <w:rFonts w:ascii="Calibri" w:hAnsi="Calibri"/>
          <w:b/>
          <w:smallCaps/>
        </w:rPr>
        <w:t>E</w:t>
      </w:r>
      <w:r w:rsidRPr="007F50F9">
        <w:rPr>
          <w:rFonts w:ascii="Calibri" w:hAnsi="Calibri"/>
          <w:b/>
          <w:smallCaps/>
        </w:rPr>
        <w:t xml:space="preserve"> CRÉDITOS IMOBILIÁRIOS</w:t>
      </w:r>
      <w:r>
        <w:rPr>
          <w:rFonts w:ascii="Calibri" w:hAnsi="Calibri"/>
          <w:b/>
          <w:smallCaps/>
        </w:rPr>
        <w:t xml:space="preserve"> DA</w:t>
      </w:r>
      <w:r w:rsidRPr="007F50F9">
        <w:rPr>
          <w:rFonts w:ascii="Calibri" w:hAnsi="Calibri"/>
          <w:b/>
          <w:smallCaps/>
        </w:rPr>
        <w:t xml:space="preserve"> </w:t>
      </w:r>
      <w:r w:rsidRPr="007F50F9">
        <w:rPr>
          <w:rFonts w:ascii="Calibri" w:hAnsi="Calibri" w:cs="Arial"/>
          <w:b/>
          <w:smallCaps/>
        </w:rPr>
        <w:t>1</w:t>
      </w:r>
      <w:r>
        <w:rPr>
          <w:rFonts w:ascii="Calibri" w:hAnsi="Calibri" w:cs="Arial"/>
          <w:b/>
          <w:smallCaps/>
        </w:rPr>
        <w:t>12ª</w:t>
      </w:r>
      <w:r w:rsidRPr="007F50F9">
        <w:rPr>
          <w:rFonts w:ascii="Calibri" w:hAnsi="Calibri"/>
          <w:b/>
          <w:smallCaps/>
        </w:rPr>
        <w:t xml:space="preserve"> SÉRIE DA </w:t>
      </w:r>
      <w:r w:rsidRPr="007F50F9">
        <w:rPr>
          <w:rFonts w:ascii="Calibri" w:hAnsi="Calibri" w:cs="Arial"/>
          <w:b/>
          <w:smallCaps/>
        </w:rPr>
        <w:t>1ª</w:t>
      </w:r>
      <w:r w:rsidRPr="007F50F9">
        <w:rPr>
          <w:rFonts w:ascii="Calibri" w:hAnsi="Calibri"/>
          <w:b/>
          <w:smallCaps/>
        </w:rPr>
        <w:t xml:space="preserve"> EMISSÃO </w:t>
      </w:r>
      <w:r>
        <w:rPr>
          <w:rFonts w:ascii="Calibri" w:hAnsi="Calibri"/>
          <w:b/>
          <w:smallCaps/>
        </w:rPr>
        <w:t xml:space="preserve">DE CERTIFICADOS DE RECEBÍVEIS IMOBILIÁRIOS </w:t>
      </w:r>
      <w:r w:rsidRPr="007F50F9">
        <w:rPr>
          <w:rFonts w:ascii="Calibri" w:hAnsi="Calibri"/>
          <w:b/>
          <w:smallCaps/>
        </w:rPr>
        <w:t xml:space="preserve">DA </w:t>
      </w:r>
      <w:r>
        <w:rPr>
          <w:rFonts w:ascii="Calibri" w:hAnsi="Calibri"/>
          <w:b/>
          <w:smallCaps/>
        </w:rPr>
        <w:t>HABITASEC SECURITIZADORA S.A.</w:t>
      </w:r>
    </w:p>
    <w:p w14:paraId="1A179910" w14:textId="77777777" w:rsidR="007122E5" w:rsidRPr="002608F9" w:rsidRDefault="007122E5" w:rsidP="007122E5">
      <w:pPr>
        <w:spacing w:line="360" w:lineRule="auto"/>
        <w:ind w:right="219"/>
        <w:jc w:val="both"/>
        <w:rPr>
          <w:rFonts w:asciiTheme="minorHAnsi" w:hAnsiTheme="minorHAnsi"/>
        </w:rPr>
      </w:pPr>
    </w:p>
    <w:p w14:paraId="1657B58F" w14:textId="77777777" w:rsidR="007122E5" w:rsidRPr="00410CC5" w:rsidRDefault="007122E5" w:rsidP="007122E5">
      <w:pPr>
        <w:tabs>
          <w:tab w:val="left" w:pos="5760"/>
        </w:tabs>
        <w:spacing w:line="360" w:lineRule="auto"/>
        <w:jc w:val="center"/>
        <w:rPr>
          <w:rFonts w:asciiTheme="minorHAnsi" w:hAnsiTheme="minorHAnsi" w:cstheme="minorHAnsi"/>
          <w:b/>
          <w:sz w:val="22"/>
          <w:szCs w:val="22"/>
        </w:rPr>
      </w:pPr>
      <w:r w:rsidRPr="00410CC5">
        <w:rPr>
          <w:rFonts w:asciiTheme="minorHAnsi" w:hAnsiTheme="minorHAnsi" w:cstheme="minorHAnsi"/>
          <w:b/>
          <w:sz w:val="22"/>
          <w:szCs w:val="22"/>
        </w:rPr>
        <w:t>DECLARAÇÃO DE CUSTÓDIA</w:t>
      </w:r>
    </w:p>
    <w:p w14:paraId="3DDCF203" w14:textId="77777777" w:rsidR="007122E5" w:rsidRPr="00410CC5" w:rsidRDefault="007122E5" w:rsidP="007122E5">
      <w:pPr>
        <w:tabs>
          <w:tab w:val="left" w:pos="5760"/>
        </w:tabs>
        <w:spacing w:line="360" w:lineRule="auto"/>
        <w:jc w:val="center"/>
        <w:rPr>
          <w:rFonts w:asciiTheme="minorHAnsi" w:hAnsiTheme="minorHAnsi" w:cstheme="minorHAnsi"/>
          <w:b/>
          <w:sz w:val="22"/>
          <w:szCs w:val="22"/>
        </w:rPr>
      </w:pPr>
    </w:p>
    <w:p w14:paraId="603D265E" w14:textId="7995D8E4" w:rsidR="007122E5" w:rsidRPr="00410CC5" w:rsidRDefault="007122E5" w:rsidP="007122E5">
      <w:pPr>
        <w:spacing w:line="360" w:lineRule="auto"/>
        <w:jc w:val="both"/>
        <w:rPr>
          <w:rFonts w:asciiTheme="minorHAnsi" w:hAnsiTheme="minorHAnsi" w:cstheme="minorHAnsi"/>
          <w:sz w:val="22"/>
          <w:szCs w:val="22"/>
        </w:rPr>
      </w:pPr>
      <w:r>
        <w:rPr>
          <w:rFonts w:asciiTheme="minorHAnsi" w:hAnsiTheme="minorHAnsi" w:cstheme="minorHAnsi"/>
          <w:b/>
          <w:sz w:val="22"/>
          <w:szCs w:val="22"/>
        </w:rPr>
        <w:t>SIMPLIFIC PAVARINI</w:t>
      </w:r>
      <w:r w:rsidRPr="00410CC5">
        <w:rPr>
          <w:rFonts w:asciiTheme="minorHAnsi" w:hAnsiTheme="minorHAnsi" w:cstheme="minorHAnsi"/>
          <w:b/>
          <w:sz w:val="22"/>
          <w:szCs w:val="22"/>
        </w:rPr>
        <w:t xml:space="preserve"> DISTRIBUIDORA DE TÍTULOS E VALORES MOBILIÁRIOS</w:t>
      </w:r>
      <w:r>
        <w:rPr>
          <w:rFonts w:asciiTheme="minorHAnsi" w:hAnsiTheme="minorHAnsi" w:cstheme="minorHAnsi"/>
          <w:b/>
          <w:sz w:val="22"/>
          <w:szCs w:val="22"/>
        </w:rPr>
        <w:t xml:space="preserve"> LTDA.</w:t>
      </w:r>
      <w:r w:rsidRPr="00410CC5">
        <w:rPr>
          <w:rFonts w:asciiTheme="minorHAnsi" w:hAnsiTheme="minorHAnsi" w:cstheme="minorHAnsi"/>
          <w:color w:val="000000"/>
          <w:sz w:val="22"/>
          <w:szCs w:val="22"/>
          <w:shd w:val="clear" w:color="auto" w:fill="FFFFFF"/>
        </w:rPr>
        <w:t>, instituição financeira, com</w:t>
      </w:r>
      <w:r w:rsidRPr="00410CC5">
        <w:rPr>
          <w:rFonts w:asciiTheme="minorHAnsi" w:hAnsiTheme="minorHAnsi" w:cstheme="minorHAnsi"/>
          <w:color w:val="000000"/>
          <w:sz w:val="22"/>
          <w:szCs w:val="22"/>
        </w:rPr>
        <w:t xml:space="preserve"> </w:t>
      </w:r>
      <w:r>
        <w:rPr>
          <w:rFonts w:asciiTheme="minorHAnsi" w:hAnsiTheme="minorHAnsi" w:cstheme="minorHAnsi"/>
          <w:color w:val="000000"/>
          <w:sz w:val="22"/>
          <w:szCs w:val="22"/>
        </w:rPr>
        <w:t>filial na Cidade de São Paulo</w:t>
      </w:r>
      <w:r w:rsidRPr="00410CC5">
        <w:rPr>
          <w:rFonts w:asciiTheme="minorHAnsi" w:hAnsiTheme="minorHAnsi" w:cstheme="minorHAnsi"/>
          <w:color w:val="000000"/>
          <w:sz w:val="22"/>
          <w:szCs w:val="22"/>
        </w:rPr>
        <w:t>, Estado d</w:t>
      </w:r>
      <w:r>
        <w:rPr>
          <w:rFonts w:asciiTheme="minorHAnsi" w:hAnsiTheme="minorHAnsi" w:cstheme="minorHAnsi"/>
          <w:color w:val="000000"/>
          <w:sz w:val="22"/>
          <w:szCs w:val="22"/>
        </w:rPr>
        <w:t>e São Paulo</w:t>
      </w:r>
      <w:r w:rsidRPr="00410CC5">
        <w:rPr>
          <w:rFonts w:asciiTheme="minorHAnsi" w:hAnsiTheme="minorHAnsi" w:cstheme="minorHAnsi"/>
          <w:color w:val="000000"/>
          <w:sz w:val="22"/>
          <w:szCs w:val="22"/>
        </w:rPr>
        <w:t xml:space="preserve">, na </w:t>
      </w:r>
      <w:r>
        <w:rPr>
          <w:rFonts w:asciiTheme="minorHAnsi" w:hAnsiTheme="minorHAnsi" w:cstheme="minorHAnsi"/>
          <w:color w:val="000000"/>
          <w:sz w:val="22"/>
          <w:szCs w:val="22"/>
        </w:rPr>
        <w:t>Rua Joaquim Floriano, nº 466, Bloco B, conjunto 1.401, Itaim Bibi, CEP: 04.534-002</w:t>
      </w:r>
      <w:r w:rsidRPr="00410CC5">
        <w:rPr>
          <w:rFonts w:asciiTheme="minorHAnsi" w:hAnsiTheme="minorHAnsi" w:cstheme="minorHAnsi"/>
          <w:color w:val="000000"/>
          <w:sz w:val="22"/>
          <w:szCs w:val="22"/>
        </w:rPr>
        <w:t>, inscrita no C</w:t>
      </w:r>
      <w:r>
        <w:rPr>
          <w:rFonts w:asciiTheme="minorHAnsi" w:hAnsiTheme="minorHAnsi" w:cstheme="minorHAnsi"/>
          <w:color w:val="000000"/>
          <w:sz w:val="22"/>
          <w:szCs w:val="22"/>
        </w:rPr>
        <w:t>adastro Nacional da Pessoa Jurídica (“</w:t>
      </w:r>
      <w:r>
        <w:rPr>
          <w:rFonts w:asciiTheme="minorHAnsi" w:hAnsiTheme="minorHAnsi" w:cstheme="minorHAnsi"/>
          <w:color w:val="000000"/>
          <w:sz w:val="22"/>
          <w:szCs w:val="22"/>
          <w:u w:val="single"/>
        </w:rPr>
        <w:t>CNPJ</w:t>
      </w:r>
      <w:r>
        <w:rPr>
          <w:rFonts w:asciiTheme="minorHAnsi" w:hAnsiTheme="minorHAnsi" w:cstheme="minorHAnsi"/>
          <w:color w:val="000000"/>
          <w:sz w:val="22"/>
          <w:szCs w:val="22"/>
        </w:rPr>
        <w:t>”)</w:t>
      </w:r>
      <w:r w:rsidRPr="00410CC5">
        <w:rPr>
          <w:rFonts w:asciiTheme="minorHAnsi" w:hAnsiTheme="minorHAnsi" w:cstheme="minorHAnsi"/>
          <w:color w:val="000000"/>
          <w:sz w:val="22"/>
          <w:szCs w:val="22"/>
        </w:rPr>
        <w:t xml:space="preserve"> sob o nº </w:t>
      </w:r>
      <w:r>
        <w:rPr>
          <w:rFonts w:asciiTheme="minorHAnsi" w:hAnsiTheme="minorHAnsi" w:cstheme="minorHAnsi"/>
          <w:color w:val="000000"/>
          <w:sz w:val="22"/>
          <w:szCs w:val="22"/>
        </w:rPr>
        <w:t>15.227.994/0004-01</w:t>
      </w:r>
      <w:r w:rsidRPr="00410CC5">
        <w:rPr>
          <w:rFonts w:asciiTheme="minorHAnsi" w:hAnsiTheme="minorHAnsi" w:cstheme="minorHAnsi"/>
          <w:sz w:val="22"/>
          <w:szCs w:val="22"/>
        </w:rPr>
        <w:t xml:space="preserve">, neste ato representada na forma de seu </w:t>
      </w:r>
      <w:r>
        <w:rPr>
          <w:rFonts w:asciiTheme="minorHAnsi" w:hAnsiTheme="minorHAnsi" w:cstheme="minorHAnsi"/>
          <w:sz w:val="22"/>
          <w:szCs w:val="22"/>
        </w:rPr>
        <w:t>Contrato</w:t>
      </w:r>
      <w:r w:rsidRPr="00410CC5">
        <w:rPr>
          <w:rFonts w:asciiTheme="minorHAnsi" w:hAnsiTheme="minorHAnsi" w:cstheme="minorHAnsi"/>
          <w:sz w:val="22"/>
          <w:szCs w:val="22"/>
        </w:rPr>
        <w:t xml:space="preserve"> </w:t>
      </w:r>
      <w:r>
        <w:rPr>
          <w:rFonts w:asciiTheme="minorHAnsi" w:hAnsiTheme="minorHAnsi" w:cstheme="minorHAnsi"/>
          <w:sz w:val="22"/>
          <w:szCs w:val="22"/>
        </w:rPr>
        <w:t>S</w:t>
      </w:r>
      <w:r w:rsidRPr="00410CC5">
        <w:rPr>
          <w:rFonts w:asciiTheme="minorHAnsi" w:hAnsiTheme="minorHAnsi" w:cstheme="minorHAnsi"/>
          <w:sz w:val="22"/>
          <w:szCs w:val="22"/>
        </w:rPr>
        <w:t>ocial (“</w:t>
      </w:r>
      <w:r>
        <w:rPr>
          <w:rFonts w:asciiTheme="minorHAnsi" w:hAnsiTheme="minorHAnsi" w:cstheme="minorHAnsi"/>
          <w:sz w:val="22"/>
          <w:szCs w:val="22"/>
          <w:u w:val="single"/>
        </w:rPr>
        <w:t>Instituição C</w:t>
      </w:r>
      <w:r w:rsidRPr="00410CC5">
        <w:rPr>
          <w:rFonts w:asciiTheme="minorHAnsi" w:hAnsiTheme="minorHAnsi" w:cstheme="minorHAnsi"/>
          <w:sz w:val="22"/>
          <w:szCs w:val="22"/>
          <w:u w:val="single"/>
        </w:rPr>
        <w:t>ustodiante</w:t>
      </w:r>
      <w:r w:rsidRPr="00410CC5">
        <w:rPr>
          <w:rFonts w:asciiTheme="minorHAnsi" w:hAnsiTheme="minorHAnsi" w:cstheme="minorHAnsi"/>
          <w:sz w:val="22"/>
          <w:szCs w:val="22"/>
        </w:rPr>
        <w:t xml:space="preserve">”), na qualidade de </w:t>
      </w:r>
      <w:r>
        <w:rPr>
          <w:rFonts w:asciiTheme="minorHAnsi" w:hAnsiTheme="minorHAnsi" w:cstheme="minorHAnsi"/>
          <w:sz w:val="22"/>
          <w:szCs w:val="22"/>
        </w:rPr>
        <w:t xml:space="preserve">instituição </w:t>
      </w:r>
      <w:r w:rsidRPr="00410CC5">
        <w:rPr>
          <w:rFonts w:asciiTheme="minorHAnsi" w:hAnsiTheme="minorHAnsi" w:cstheme="minorHAnsi"/>
          <w:sz w:val="22"/>
          <w:szCs w:val="22"/>
        </w:rPr>
        <w:t xml:space="preserve">custodiante do </w:t>
      </w:r>
      <w:r w:rsidRPr="00410CC5">
        <w:rPr>
          <w:rFonts w:asciiTheme="minorHAnsi" w:hAnsiTheme="minorHAnsi" w:cstheme="minorHAnsi"/>
          <w:i/>
          <w:sz w:val="22"/>
          <w:szCs w:val="22"/>
        </w:rPr>
        <w:t>Instrumento Particular de Emissão de Cédula de Crédito Imobiliário</w:t>
      </w:r>
      <w:r w:rsidRPr="00410CC5">
        <w:rPr>
          <w:rFonts w:asciiTheme="minorHAnsi" w:hAnsiTheme="minorHAnsi" w:cstheme="minorHAnsi"/>
          <w:i/>
          <w:color w:val="000000" w:themeColor="text1"/>
          <w:sz w:val="22"/>
          <w:szCs w:val="22"/>
        </w:rPr>
        <w:t xml:space="preserve"> sem Garantia </w:t>
      </w:r>
      <w:r w:rsidRPr="00410CC5">
        <w:rPr>
          <w:rFonts w:asciiTheme="minorHAnsi" w:hAnsiTheme="minorHAnsi" w:cstheme="minorHAnsi"/>
          <w:i/>
          <w:sz w:val="22"/>
          <w:szCs w:val="22"/>
        </w:rPr>
        <w:t>Real Imobiliária sob a Forma Escritural</w:t>
      </w:r>
      <w:r>
        <w:rPr>
          <w:rFonts w:asciiTheme="minorHAnsi" w:hAnsiTheme="minorHAnsi" w:cstheme="minorHAnsi"/>
          <w:i/>
          <w:sz w:val="22"/>
          <w:szCs w:val="22"/>
        </w:rPr>
        <w:t>, conforme aditado de tempos em tempos</w:t>
      </w:r>
      <w:r w:rsidRPr="00410CC5">
        <w:rPr>
          <w:rFonts w:asciiTheme="minorHAnsi" w:hAnsiTheme="minorHAnsi" w:cstheme="minorHAnsi"/>
          <w:sz w:val="22"/>
          <w:szCs w:val="22"/>
        </w:rPr>
        <w:t xml:space="preserve"> (“</w:t>
      </w:r>
      <w:r w:rsidRPr="00410CC5">
        <w:rPr>
          <w:rFonts w:asciiTheme="minorHAnsi" w:hAnsiTheme="minorHAnsi" w:cstheme="minorHAnsi"/>
          <w:sz w:val="22"/>
          <w:szCs w:val="22"/>
          <w:u w:val="single"/>
        </w:rPr>
        <w:t>Escritura de Emissão de CCI</w:t>
      </w:r>
      <w:r w:rsidRPr="00410CC5">
        <w:rPr>
          <w:rFonts w:asciiTheme="minorHAnsi" w:hAnsiTheme="minorHAnsi" w:cstheme="minorHAnsi"/>
          <w:sz w:val="22"/>
          <w:szCs w:val="22"/>
        </w:rPr>
        <w:t>”), por meio do qual fo</w:t>
      </w:r>
      <w:r>
        <w:rPr>
          <w:rFonts w:asciiTheme="minorHAnsi" w:hAnsiTheme="minorHAnsi" w:cstheme="minorHAnsi"/>
          <w:sz w:val="22"/>
          <w:szCs w:val="22"/>
        </w:rPr>
        <w:t>i</w:t>
      </w:r>
      <w:r w:rsidRPr="00410CC5">
        <w:rPr>
          <w:rFonts w:asciiTheme="minorHAnsi" w:hAnsiTheme="minorHAnsi" w:cstheme="minorHAnsi"/>
          <w:sz w:val="22"/>
          <w:szCs w:val="22"/>
        </w:rPr>
        <w:t xml:space="preserve"> emitida </w:t>
      </w:r>
      <w:r w:rsidRPr="00410CC5">
        <w:rPr>
          <w:rFonts w:asciiTheme="minorHAnsi" w:hAnsiTheme="minorHAnsi" w:cstheme="minorHAnsi"/>
          <w:color w:val="000000" w:themeColor="text1"/>
          <w:sz w:val="22"/>
          <w:szCs w:val="22"/>
        </w:rPr>
        <w:t xml:space="preserve">a Cédula </w:t>
      </w:r>
      <w:r w:rsidRPr="00410CC5">
        <w:rPr>
          <w:rFonts w:asciiTheme="minorHAnsi" w:hAnsiTheme="minorHAnsi" w:cstheme="minorHAnsi"/>
          <w:sz w:val="22"/>
          <w:szCs w:val="22"/>
        </w:rPr>
        <w:t>de Crédito Imobiliário integra</w:t>
      </w:r>
      <w:r>
        <w:rPr>
          <w:rFonts w:asciiTheme="minorHAnsi" w:hAnsiTheme="minorHAnsi" w:cstheme="minorHAnsi"/>
          <w:sz w:val="22"/>
          <w:szCs w:val="22"/>
        </w:rPr>
        <w:t>l</w:t>
      </w:r>
      <w:r w:rsidRPr="00410CC5">
        <w:rPr>
          <w:rFonts w:asciiTheme="minorHAnsi" w:hAnsiTheme="minorHAnsi" w:cstheme="minorHAnsi"/>
          <w:sz w:val="22"/>
          <w:szCs w:val="22"/>
        </w:rPr>
        <w:t xml:space="preserve"> nº 001, em série única</w:t>
      </w:r>
      <w:r>
        <w:rPr>
          <w:rFonts w:asciiTheme="minorHAnsi" w:hAnsiTheme="minorHAnsi" w:cstheme="minorHAnsi"/>
          <w:sz w:val="22"/>
          <w:szCs w:val="22"/>
        </w:rPr>
        <w:t xml:space="preserve"> </w:t>
      </w:r>
      <w:r w:rsidRPr="00410CC5">
        <w:rPr>
          <w:rFonts w:asciiTheme="minorHAnsi" w:hAnsiTheme="minorHAnsi" w:cstheme="minorHAnsi"/>
          <w:sz w:val="22"/>
          <w:szCs w:val="22"/>
        </w:rPr>
        <w:t>(“</w:t>
      </w:r>
      <w:r w:rsidRPr="00410CC5">
        <w:rPr>
          <w:rFonts w:asciiTheme="minorHAnsi" w:hAnsiTheme="minorHAnsi" w:cstheme="minorHAnsi"/>
          <w:sz w:val="22"/>
          <w:szCs w:val="22"/>
          <w:u w:val="single"/>
        </w:rPr>
        <w:t>CCI</w:t>
      </w:r>
      <w:r w:rsidRPr="00410CC5">
        <w:rPr>
          <w:rFonts w:asciiTheme="minorHAnsi" w:hAnsiTheme="minorHAnsi" w:cstheme="minorHAnsi"/>
          <w:sz w:val="22"/>
          <w:szCs w:val="22"/>
        </w:rPr>
        <w:t xml:space="preserve">”), para representar a integralidade dos </w:t>
      </w:r>
      <w:r>
        <w:rPr>
          <w:rFonts w:asciiTheme="minorHAnsi" w:hAnsiTheme="minorHAnsi" w:cstheme="minorHAnsi"/>
          <w:sz w:val="22"/>
          <w:szCs w:val="22"/>
        </w:rPr>
        <w:t>c</w:t>
      </w:r>
      <w:r w:rsidRPr="00410CC5">
        <w:rPr>
          <w:rFonts w:asciiTheme="minorHAnsi" w:hAnsiTheme="minorHAnsi" w:cstheme="minorHAnsi"/>
          <w:sz w:val="22"/>
          <w:szCs w:val="22"/>
        </w:rPr>
        <w:t xml:space="preserve">réditos </w:t>
      </w:r>
      <w:r>
        <w:rPr>
          <w:rFonts w:asciiTheme="minorHAnsi" w:hAnsiTheme="minorHAnsi" w:cstheme="minorHAnsi"/>
          <w:sz w:val="22"/>
          <w:szCs w:val="22"/>
        </w:rPr>
        <w:t>i</w:t>
      </w:r>
      <w:r w:rsidRPr="00410CC5">
        <w:rPr>
          <w:rFonts w:asciiTheme="minorHAnsi" w:hAnsiTheme="minorHAnsi" w:cstheme="minorHAnsi"/>
          <w:sz w:val="22"/>
          <w:szCs w:val="22"/>
        </w:rPr>
        <w:t xml:space="preserve">mobiliários consubstanciados </w:t>
      </w:r>
      <w:r>
        <w:rPr>
          <w:rFonts w:asciiTheme="minorHAnsi" w:hAnsiTheme="minorHAnsi" w:cstheme="minorHAnsi"/>
          <w:sz w:val="22"/>
          <w:szCs w:val="22"/>
        </w:rPr>
        <w:t>(“</w:t>
      </w:r>
      <w:r>
        <w:rPr>
          <w:rFonts w:asciiTheme="minorHAnsi" w:hAnsiTheme="minorHAnsi" w:cstheme="minorHAnsi"/>
          <w:sz w:val="22"/>
          <w:szCs w:val="22"/>
          <w:u w:val="single"/>
        </w:rPr>
        <w:t>Créditos Imobiliários</w:t>
      </w:r>
      <w:r>
        <w:rPr>
          <w:rFonts w:asciiTheme="minorHAnsi" w:hAnsiTheme="minorHAnsi" w:cstheme="minorHAnsi"/>
          <w:sz w:val="22"/>
          <w:szCs w:val="22"/>
        </w:rPr>
        <w:t xml:space="preserve">”) </w:t>
      </w:r>
      <w:r w:rsidRPr="00410CC5">
        <w:rPr>
          <w:rFonts w:asciiTheme="minorHAnsi" w:hAnsiTheme="minorHAnsi" w:cstheme="minorHAnsi"/>
          <w:sz w:val="22"/>
          <w:szCs w:val="22"/>
        </w:rPr>
        <w:t xml:space="preserve">nas </w:t>
      </w:r>
      <w:r>
        <w:rPr>
          <w:rFonts w:asciiTheme="minorHAnsi" w:hAnsiTheme="minorHAnsi" w:cstheme="minorHAnsi"/>
          <w:sz w:val="22"/>
          <w:szCs w:val="22"/>
        </w:rPr>
        <w:t>76</w:t>
      </w:r>
      <w:r w:rsidRPr="00410CC5">
        <w:rPr>
          <w:rFonts w:asciiTheme="minorHAnsi" w:hAnsiTheme="minorHAnsi" w:cstheme="minorHAnsi"/>
          <w:sz w:val="22"/>
          <w:szCs w:val="22"/>
        </w:rPr>
        <w:t>.000 (</w:t>
      </w:r>
      <w:r>
        <w:rPr>
          <w:rFonts w:asciiTheme="minorHAnsi" w:hAnsiTheme="minorHAnsi" w:cstheme="minorHAnsi"/>
          <w:sz w:val="22"/>
          <w:szCs w:val="22"/>
        </w:rPr>
        <w:t>setenta e seis</w:t>
      </w:r>
      <w:r w:rsidRPr="00410CC5">
        <w:rPr>
          <w:rFonts w:asciiTheme="minorHAnsi" w:hAnsiTheme="minorHAnsi" w:cstheme="minorHAnsi"/>
          <w:sz w:val="22"/>
          <w:szCs w:val="22"/>
        </w:rPr>
        <w:t xml:space="preserve"> mil) </w:t>
      </w:r>
      <w:r>
        <w:rPr>
          <w:rFonts w:asciiTheme="minorHAnsi" w:hAnsiTheme="minorHAnsi" w:cstheme="minorHAnsi"/>
          <w:sz w:val="22"/>
          <w:szCs w:val="22"/>
        </w:rPr>
        <w:t>d</w:t>
      </w:r>
      <w:r w:rsidRPr="00410CC5">
        <w:rPr>
          <w:rFonts w:asciiTheme="minorHAnsi" w:hAnsiTheme="minorHAnsi" w:cstheme="minorHAnsi"/>
          <w:sz w:val="22"/>
          <w:szCs w:val="22"/>
        </w:rPr>
        <w:t xml:space="preserve">ebêntures </w:t>
      </w:r>
      <w:r>
        <w:rPr>
          <w:rFonts w:asciiTheme="minorHAnsi" w:hAnsiTheme="minorHAnsi" w:cstheme="minorHAnsi"/>
          <w:sz w:val="22"/>
          <w:szCs w:val="22"/>
        </w:rPr>
        <w:t xml:space="preserve">da 12ª emissão da Gafisa S.A., </w:t>
      </w:r>
      <w:r w:rsidRPr="00410CC5">
        <w:rPr>
          <w:rFonts w:asciiTheme="minorHAnsi" w:hAnsiTheme="minorHAnsi" w:cstheme="minorHAnsi"/>
          <w:sz w:val="22"/>
          <w:szCs w:val="22"/>
        </w:rPr>
        <w:t>emitidas em 2</w:t>
      </w:r>
      <w:r>
        <w:rPr>
          <w:rFonts w:asciiTheme="minorHAnsi" w:hAnsiTheme="minorHAnsi" w:cstheme="minorHAnsi"/>
          <w:sz w:val="22"/>
          <w:szCs w:val="22"/>
        </w:rPr>
        <w:t>1</w:t>
      </w:r>
      <w:r w:rsidRPr="00410CC5">
        <w:rPr>
          <w:rFonts w:asciiTheme="minorHAnsi" w:hAnsiTheme="minorHAnsi" w:cstheme="minorHAnsi"/>
          <w:sz w:val="22"/>
          <w:szCs w:val="22"/>
        </w:rPr>
        <w:t xml:space="preserve"> de maio de 2018, </w:t>
      </w:r>
      <w:r>
        <w:rPr>
          <w:rFonts w:asciiTheme="minorHAnsi" w:hAnsiTheme="minorHAnsi" w:cstheme="minorHAnsi"/>
          <w:sz w:val="22"/>
          <w:szCs w:val="22"/>
        </w:rPr>
        <w:t xml:space="preserve">no valor nominal unitário de R$ 1.000,00 (um mil reais) e </w:t>
      </w:r>
      <w:r w:rsidRPr="00410CC5">
        <w:rPr>
          <w:rFonts w:asciiTheme="minorHAnsi" w:hAnsiTheme="minorHAnsi" w:cstheme="minorHAnsi"/>
          <w:sz w:val="22"/>
          <w:szCs w:val="22"/>
        </w:rPr>
        <w:t xml:space="preserve">no valor nominal total de R$ </w:t>
      </w:r>
      <w:r>
        <w:rPr>
          <w:rFonts w:asciiTheme="minorHAnsi" w:hAnsiTheme="minorHAnsi" w:cstheme="minorHAnsi"/>
          <w:sz w:val="22"/>
          <w:szCs w:val="22"/>
        </w:rPr>
        <w:t>76</w:t>
      </w:r>
      <w:r w:rsidRPr="00410CC5">
        <w:rPr>
          <w:rFonts w:asciiTheme="minorHAnsi" w:hAnsiTheme="minorHAnsi" w:cstheme="minorHAnsi"/>
          <w:sz w:val="22"/>
          <w:szCs w:val="22"/>
        </w:rPr>
        <w:t>.000.000,00 (</w:t>
      </w:r>
      <w:r>
        <w:rPr>
          <w:rFonts w:asciiTheme="minorHAnsi" w:hAnsiTheme="minorHAnsi" w:cstheme="minorHAnsi"/>
          <w:sz w:val="22"/>
          <w:szCs w:val="22"/>
        </w:rPr>
        <w:t>setenta e seis</w:t>
      </w:r>
      <w:r w:rsidRPr="00410CC5">
        <w:rPr>
          <w:rFonts w:asciiTheme="minorHAnsi" w:hAnsiTheme="minorHAnsi" w:cstheme="minorHAnsi"/>
          <w:sz w:val="22"/>
          <w:szCs w:val="22"/>
        </w:rPr>
        <w:t xml:space="preserve"> milhões de reais)</w:t>
      </w:r>
      <w:r>
        <w:rPr>
          <w:rFonts w:asciiTheme="minorHAnsi" w:hAnsiTheme="minorHAnsi" w:cstheme="minorHAnsi"/>
          <w:sz w:val="22"/>
          <w:szCs w:val="22"/>
        </w:rPr>
        <w:t xml:space="preserve"> (“</w:t>
      </w:r>
      <w:r>
        <w:rPr>
          <w:rFonts w:asciiTheme="minorHAnsi" w:hAnsiTheme="minorHAnsi" w:cstheme="minorHAnsi"/>
          <w:sz w:val="22"/>
          <w:szCs w:val="22"/>
          <w:u w:val="single"/>
        </w:rPr>
        <w:t>Debêntures</w:t>
      </w:r>
      <w:r>
        <w:rPr>
          <w:rFonts w:asciiTheme="minorHAnsi" w:hAnsiTheme="minorHAnsi" w:cstheme="minorHAnsi"/>
          <w:sz w:val="22"/>
          <w:szCs w:val="22"/>
        </w:rPr>
        <w:t>”)</w:t>
      </w:r>
      <w:r w:rsidRPr="00410CC5">
        <w:rPr>
          <w:rFonts w:asciiTheme="minorHAnsi" w:hAnsiTheme="minorHAnsi" w:cstheme="minorHAnsi"/>
          <w:sz w:val="22"/>
          <w:szCs w:val="22"/>
        </w:rPr>
        <w:t xml:space="preserve">, DECLARA, para os fins e efeitos do parágrafo único do artigo 23 da Lei Federal nº 10.931, de 2 de agosto de 2004, </w:t>
      </w:r>
      <w:r>
        <w:rPr>
          <w:rFonts w:asciiTheme="minorHAnsi" w:hAnsiTheme="minorHAnsi" w:cstheme="minorHAnsi"/>
          <w:sz w:val="22"/>
          <w:szCs w:val="22"/>
        </w:rPr>
        <w:t>e suas posteriores alterações</w:t>
      </w:r>
      <w:r w:rsidRPr="00410CC5">
        <w:rPr>
          <w:rFonts w:asciiTheme="minorHAnsi" w:hAnsiTheme="minorHAnsi" w:cstheme="minorHAnsi"/>
          <w:sz w:val="22"/>
          <w:szCs w:val="22"/>
        </w:rPr>
        <w:t xml:space="preserve"> (“</w:t>
      </w:r>
      <w:r w:rsidRPr="00410CC5">
        <w:rPr>
          <w:rFonts w:asciiTheme="minorHAnsi" w:hAnsiTheme="minorHAnsi" w:cstheme="minorHAnsi"/>
          <w:sz w:val="22"/>
          <w:szCs w:val="22"/>
          <w:u w:val="single"/>
        </w:rPr>
        <w:t xml:space="preserve">Lei </w:t>
      </w:r>
      <w:r>
        <w:rPr>
          <w:rFonts w:asciiTheme="minorHAnsi" w:hAnsiTheme="minorHAnsi" w:cstheme="minorHAnsi"/>
          <w:sz w:val="22"/>
          <w:szCs w:val="22"/>
          <w:u w:val="single"/>
        </w:rPr>
        <w:t xml:space="preserve">nº </w:t>
      </w:r>
      <w:r w:rsidRPr="00410CC5">
        <w:rPr>
          <w:rFonts w:asciiTheme="minorHAnsi" w:hAnsiTheme="minorHAnsi" w:cstheme="minorHAnsi"/>
          <w:sz w:val="22"/>
          <w:szCs w:val="22"/>
          <w:u w:val="single"/>
        </w:rPr>
        <w:t>10.931</w:t>
      </w:r>
      <w:r>
        <w:rPr>
          <w:rFonts w:asciiTheme="minorHAnsi" w:hAnsiTheme="minorHAnsi" w:cstheme="minorHAnsi"/>
          <w:sz w:val="22"/>
          <w:szCs w:val="22"/>
          <w:u w:val="single"/>
        </w:rPr>
        <w:t>/2004</w:t>
      </w:r>
      <w:r w:rsidRPr="00410CC5">
        <w:rPr>
          <w:rFonts w:asciiTheme="minorHAnsi" w:hAnsiTheme="minorHAnsi" w:cstheme="minorHAnsi"/>
          <w:sz w:val="22"/>
          <w:szCs w:val="22"/>
        </w:rPr>
        <w:t>”), que lhe foram entregues para custódia</w:t>
      </w:r>
      <w:r>
        <w:rPr>
          <w:rFonts w:asciiTheme="minorHAnsi" w:hAnsiTheme="minorHAnsi" w:cstheme="minorHAnsi"/>
          <w:sz w:val="22"/>
          <w:szCs w:val="22"/>
        </w:rPr>
        <w:t xml:space="preserve"> (i)</w:t>
      </w:r>
      <w:r w:rsidRPr="00410CC5">
        <w:rPr>
          <w:rFonts w:asciiTheme="minorHAnsi" w:hAnsiTheme="minorHAnsi" w:cstheme="minorHAnsi"/>
          <w:sz w:val="22"/>
          <w:szCs w:val="22"/>
        </w:rPr>
        <w:t xml:space="preserve"> 1 (uma) via original e assinada da Escritura de Emissão de CCI</w:t>
      </w:r>
      <w:r>
        <w:rPr>
          <w:rFonts w:asciiTheme="minorHAnsi" w:hAnsiTheme="minorHAnsi" w:cstheme="minorHAnsi"/>
          <w:sz w:val="22"/>
          <w:szCs w:val="22"/>
        </w:rPr>
        <w:t xml:space="preserve"> e</w:t>
      </w:r>
      <w:r w:rsidRPr="00410CC5">
        <w:rPr>
          <w:rFonts w:asciiTheme="minorHAnsi" w:hAnsiTheme="minorHAnsi" w:cstheme="minorHAnsi"/>
          <w:sz w:val="22"/>
          <w:szCs w:val="22"/>
        </w:rPr>
        <w:t xml:space="preserve"> </w:t>
      </w:r>
      <w:r>
        <w:rPr>
          <w:rFonts w:asciiTheme="minorHAnsi" w:hAnsiTheme="minorHAnsi" w:cstheme="minorHAnsi"/>
          <w:sz w:val="22"/>
          <w:szCs w:val="22"/>
        </w:rPr>
        <w:t>(</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xml:space="preserve">) </w:t>
      </w:r>
      <w:r w:rsidRPr="00410CC5">
        <w:rPr>
          <w:rFonts w:asciiTheme="minorHAnsi" w:hAnsiTheme="minorHAnsi" w:cstheme="minorHAnsi"/>
          <w:sz w:val="22"/>
          <w:szCs w:val="22"/>
        </w:rPr>
        <w:t xml:space="preserve">1 (uma) via original e assinada do </w:t>
      </w:r>
      <w:r w:rsidRPr="00410CC5">
        <w:rPr>
          <w:rFonts w:asciiTheme="minorHAnsi" w:hAnsiTheme="minorHAnsi" w:cstheme="minorHAnsi"/>
          <w:i/>
          <w:sz w:val="22"/>
          <w:szCs w:val="22"/>
        </w:rPr>
        <w:t>Instrumento Particular do Primeiro Aditamento à Escritura de Emissão de Cédula de Crédito Imobiliário sem Garantia Real Imobiliária sob a Forma Escritural</w:t>
      </w:r>
      <w:r>
        <w:rPr>
          <w:rFonts w:asciiTheme="minorHAnsi" w:hAnsiTheme="minorHAnsi" w:cstheme="minorHAnsi"/>
          <w:sz w:val="22"/>
          <w:szCs w:val="22"/>
        </w:rPr>
        <w:t>,</w:t>
      </w:r>
      <w:r w:rsidRPr="00410CC5">
        <w:rPr>
          <w:rFonts w:asciiTheme="minorHAnsi" w:hAnsiTheme="minorHAnsi" w:cstheme="minorHAnsi"/>
          <w:sz w:val="22"/>
          <w:szCs w:val="22"/>
        </w:rPr>
        <w:t xml:space="preserve"> e que, conforme o </w:t>
      </w:r>
      <w:r w:rsidRPr="00410CC5">
        <w:rPr>
          <w:rStyle w:val="label"/>
          <w:rFonts w:asciiTheme="minorHAnsi" w:hAnsiTheme="minorHAnsi" w:cstheme="minorHAnsi"/>
          <w:sz w:val="22"/>
          <w:szCs w:val="22"/>
        </w:rPr>
        <w:t>“</w:t>
      </w:r>
      <w:r w:rsidRPr="00410CC5">
        <w:rPr>
          <w:rStyle w:val="label"/>
          <w:rFonts w:asciiTheme="minorHAnsi" w:hAnsiTheme="minorHAnsi" w:cstheme="minorHAnsi"/>
          <w:i/>
          <w:sz w:val="22"/>
          <w:szCs w:val="22"/>
        </w:rPr>
        <w:t>Termo de Securitização de Créditos Imobiliários da 1</w:t>
      </w:r>
      <w:r>
        <w:rPr>
          <w:rStyle w:val="label"/>
          <w:rFonts w:asciiTheme="minorHAnsi" w:hAnsiTheme="minorHAnsi" w:cstheme="minorHAnsi"/>
          <w:i/>
          <w:sz w:val="22"/>
          <w:szCs w:val="22"/>
        </w:rPr>
        <w:t>12</w:t>
      </w:r>
      <w:r w:rsidRPr="00410CC5">
        <w:rPr>
          <w:rStyle w:val="label"/>
          <w:rFonts w:asciiTheme="minorHAnsi" w:hAnsiTheme="minorHAnsi" w:cstheme="minorHAnsi"/>
          <w:i/>
          <w:sz w:val="22"/>
          <w:szCs w:val="22"/>
        </w:rPr>
        <w:t xml:space="preserve">ª Série da </w:t>
      </w:r>
      <w:r w:rsidRPr="00410CC5">
        <w:rPr>
          <w:rStyle w:val="label"/>
          <w:rFonts w:asciiTheme="minorHAnsi" w:hAnsiTheme="minorHAnsi" w:cstheme="minorHAnsi"/>
          <w:i/>
          <w:color w:val="000000" w:themeColor="text1"/>
          <w:sz w:val="22"/>
          <w:szCs w:val="22"/>
        </w:rPr>
        <w:t>1ª</w:t>
      </w:r>
      <w:r w:rsidRPr="00410CC5">
        <w:rPr>
          <w:rStyle w:val="label"/>
          <w:rFonts w:asciiTheme="minorHAnsi" w:hAnsiTheme="minorHAnsi" w:cstheme="minorHAnsi"/>
          <w:i/>
          <w:sz w:val="22"/>
          <w:szCs w:val="22"/>
        </w:rPr>
        <w:t xml:space="preserve"> Emissão de Certificados de Recebíveis Imobiliários da </w:t>
      </w:r>
      <w:r>
        <w:rPr>
          <w:rStyle w:val="label"/>
          <w:rFonts w:asciiTheme="minorHAnsi" w:hAnsiTheme="minorHAnsi" w:cstheme="minorHAnsi"/>
          <w:i/>
          <w:sz w:val="22"/>
          <w:szCs w:val="22"/>
        </w:rPr>
        <w:t xml:space="preserve">Habitasec </w:t>
      </w:r>
      <w:proofErr w:type="spellStart"/>
      <w:r>
        <w:rPr>
          <w:rStyle w:val="label"/>
          <w:rFonts w:asciiTheme="minorHAnsi" w:hAnsiTheme="minorHAnsi" w:cstheme="minorHAnsi"/>
          <w:i/>
          <w:sz w:val="22"/>
          <w:szCs w:val="22"/>
        </w:rPr>
        <w:t>Securitizadora</w:t>
      </w:r>
      <w:proofErr w:type="spellEnd"/>
      <w:r>
        <w:rPr>
          <w:rStyle w:val="label"/>
          <w:rFonts w:asciiTheme="minorHAnsi" w:hAnsiTheme="minorHAnsi" w:cstheme="minorHAnsi"/>
          <w:i/>
          <w:sz w:val="22"/>
          <w:szCs w:val="22"/>
        </w:rPr>
        <w:t xml:space="preserve"> S.A.</w:t>
      </w:r>
      <w:r w:rsidRPr="00410CC5">
        <w:rPr>
          <w:rStyle w:val="label"/>
          <w:rFonts w:asciiTheme="minorHAnsi" w:hAnsiTheme="minorHAnsi" w:cstheme="minorHAnsi"/>
          <w:sz w:val="22"/>
          <w:szCs w:val="22"/>
        </w:rPr>
        <w:t xml:space="preserve">”, firmado em </w:t>
      </w:r>
      <w:r>
        <w:rPr>
          <w:rStyle w:val="label"/>
          <w:rFonts w:asciiTheme="minorHAnsi" w:hAnsiTheme="minorHAnsi" w:cstheme="minorHAnsi"/>
          <w:sz w:val="22"/>
          <w:szCs w:val="22"/>
        </w:rPr>
        <w:t>21</w:t>
      </w:r>
      <w:r w:rsidRPr="00410CC5">
        <w:rPr>
          <w:rFonts w:asciiTheme="minorHAnsi" w:hAnsiTheme="minorHAnsi" w:cstheme="minorHAnsi"/>
          <w:sz w:val="22"/>
          <w:szCs w:val="22"/>
        </w:rPr>
        <w:t xml:space="preserve"> de </w:t>
      </w:r>
      <w:r>
        <w:rPr>
          <w:rFonts w:asciiTheme="minorHAnsi" w:hAnsiTheme="minorHAnsi" w:cstheme="minorHAnsi"/>
          <w:sz w:val="22"/>
          <w:szCs w:val="22"/>
        </w:rPr>
        <w:t>maio</w:t>
      </w:r>
      <w:r w:rsidRPr="00410CC5">
        <w:rPr>
          <w:rFonts w:asciiTheme="minorHAnsi" w:hAnsiTheme="minorHAnsi" w:cstheme="minorHAnsi"/>
          <w:sz w:val="22"/>
          <w:szCs w:val="22"/>
        </w:rPr>
        <w:t xml:space="preserve"> </w:t>
      </w:r>
      <w:r w:rsidRPr="00410CC5">
        <w:rPr>
          <w:rStyle w:val="label"/>
          <w:rFonts w:asciiTheme="minorHAnsi" w:hAnsiTheme="minorHAnsi" w:cstheme="minorHAnsi"/>
          <w:sz w:val="22"/>
          <w:szCs w:val="22"/>
        </w:rPr>
        <w:t xml:space="preserve">de 2018 e aditado </w:t>
      </w:r>
      <w:r>
        <w:rPr>
          <w:rStyle w:val="label"/>
          <w:rFonts w:asciiTheme="minorHAnsi" w:hAnsiTheme="minorHAnsi" w:cstheme="minorHAnsi"/>
          <w:sz w:val="22"/>
          <w:szCs w:val="22"/>
        </w:rPr>
        <w:t>na presente data</w:t>
      </w:r>
      <w:r w:rsidRPr="00410CC5">
        <w:rPr>
          <w:rFonts w:asciiTheme="minorHAnsi" w:hAnsiTheme="minorHAnsi" w:cstheme="minorHAnsi"/>
          <w:sz w:val="22"/>
          <w:szCs w:val="22"/>
        </w:rPr>
        <w:t xml:space="preserve"> entre a Emissora</w:t>
      </w:r>
      <w:r>
        <w:rPr>
          <w:rFonts w:asciiTheme="minorHAnsi" w:hAnsiTheme="minorHAnsi" w:cstheme="minorHAnsi"/>
          <w:sz w:val="22"/>
          <w:szCs w:val="22"/>
        </w:rPr>
        <w:t xml:space="preserve"> (abaixo definida)</w:t>
      </w:r>
      <w:r w:rsidRPr="00410CC5">
        <w:rPr>
          <w:rFonts w:asciiTheme="minorHAnsi" w:hAnsiTheme="minorHAnsi" w:cstheme="minorHAnsi"/>
          <w:sz w:val="22"/>
          <w:szCs w:val="22"/>
        </w:rPr>
        <w:t xml:space="preserve"> e est</w:t>
      </w:r>
      <w:r>
        <w:rPr>
          <w:rFonts w:asciiTheme="minorHAnsi" w:hAnsiTheme="minorHAnsi" w:cstheme="minorHAnsi"/>
          <w:sz w:val="22"/>
          <w:szCs w:val="22"/>
        </w:rPr>
        <w:t>a</w:t>
      </w:r>
      <w:r w:rsidRPr="00410CC5">
        <w:rPr>
          <w:rFonts w:asciiTheme="minorHAnsi" w:hAnsiTheme="minorHAnsi" w:cstheme="minorHAnsi"/>
          <w:sz w:val="22"/>
          <w:szCs w:val="22"/>
        </w:rPr>
        <w:t xml:space="preserve"> </w:t>
      </w:r>
      <w:r>
        <w:rPr>
          <w:rFonts w:asciiTheme="minorHAnsi" w:hAnsiTheme="minorHAnsi" w:cstheme="minorHAnsi"/>
          <w:sz w:val="22"/>
          <w:szCs w:val="22"/>
        </w:rPr>
        <w:t xml:space="preserve">Instituição </w:t>
      </w:r>
      <w:r w:rsidRPr="00410CC5">
        <w:rPr>
          <w:rFonts w:asciiTheme="minorHAnsi" w:hAnsiTheme="minorHAnsi" w:cstheme="minorHAnsi"/>
          <w:sz w:val="22"/>
          <w:szCs w:val="22"/>
        </w:rPr>
        <w:t>Custodiante, na qualidade de agente fiduciário, incluindo todos os seus posteriores aditamentos (“</w:t>
      </w:r>
      <w:r w:rsidRPr="00410CC5">
        <w:rPr>
          <w:rFonts w:asciiTheme="minorHAnsi" w:hAnsiTheme="minorHAnsi" w:cstheme="minorHAnsi"/>
          <w:sz w:val="22"/>
          <w:szCs w:val="22"/>
          <w:u w:val="single"/>
        </w:rPr>
        <w:t>Termo de Securitização</w:t>
      </w:r>
      <w:r w:rsidRPr="00410CC5">
        <w:rPr>
          <w:rFonts w:asciiTheme="minorHAnsi" w:hAnsiTheme="minorHAnsi" w:cstheme="minorHAnsi"/>
          <w:sz w:val="22"/>
          <w:szCs w:val="22"/>
        </w:rPr>
        <w:t>”), a CCI se encontra devidamente vinculada aos Certificados de Recebíveis Imobiliários da 1</w:t>
      </w:r>
      <w:r>
        <w:rPr>
          <w:rFonts w:asciiTheme="minorHAnsi" w:hAnsiTheme="minorHAnsi" w:cstheme="minorHAnsi"/>
          <w:color w:val="000000" w:themeColor="text1"/>
          <w:sz w:val="22"/>
          <w:szCs w:val="22"/>
        </w:rPr>
        <w:t>12</w:t>
      </w:r>
      <w:r w:rsidRPr="00410CC5">
        <w:rPr>
          <w:rFonts w:asciiTheme="minorHAnsi" w:hAnsiTheme="minorHAnsi" w:cstheme="minorHAnsi"/>
          <w:color w:val="000000" w:themeColor="text1"/>
          <w:sz w:val="22"/>
          <w:szCs w:val="22"/>
        </w:rPr>
        <w:t>ª Série da 1ª</w:t>
      </w:r>
      <w:r w:rsidRPr="00410CC5">
        <w:rPr>
          <w:rFonts w:asciiTheme="minorHAnsi" w:hAnsiTheme="minorHAnsi" w:cstheme="minorHAnsi"/>
          <w:sz w:val="22"/>
          <w:szCs w:val="22"/>
        </w:rPr>
        <w:t xml:space="preserve"> emissão (“</w:t>
      </w:r>
      <w:r w:rsidRPr="00410CC5">
        <w:rPr>
          <w:rFonts w:asciiTheme="minorHAnsi" w:hAnsiTheme="minorHAnsi" w:cstheme="minorHAnsi"/>
          <w:sz w:val="22"/>
          <w:szCs w:val="22"/>
          <w:u w:val="single"/>
        </w:rPr>
        <w:t>CRI</w:t>
      </w:r>
      <w:r w:rsidRPr="00410CC5">
        <w:rPr>
          <w:rFonts w:asciiTheme="minorHAnsi" w:hAnsiTheme="minorHAnsi" w:cstheme="minorHAnsi"/>
          <w:sz w:val="22"/>
          <w:szCs w:val="22"/>
        </w:rPr>
        <w:t>” e “</w:t>
      </w:r>
      <w:r w:rsidRPr="00410CC5">
        <w:rPr>
          <w:rFonts w:asciiTheme="minorHAnsi" w:hAnsiTheme="minorHAnsi" w:cstheme="minorHAnsi"/>
          <w:sz w:val="22"/>
          <w:szCs w:val="22"/>
          <w:u w:val="single"/>
        </w:rPr>
        <w:t>Emissão</w:t>
      </w:r>
      <w:r w:rsidRPr="00410CC5">
        <w:rPr>
          <w:rFonts w:asciiTheme="minorHAnsi" w:hAnsiTheme="minorHAnsi" w:cstheme="minorHAnsi"/>
          <w:sz w:val="22"/>
          <w:szCs w:val="22"/>
        </w:rPr>
        <w:t xml:space="preserve">”, respectivamente) </w:t>
      </w:r>
      <w:r w:rsidRPr="00637D76">
        <w:rPr>
          <w:rStyle w:val="label"/>
          <w:rFonts w:asciiTheme="minorHAnsi" w:hAnsiTheme="minorHAnsi"/>
          <w:sz w:val="22"/>
          <w:szCs w:val="22"/>
        </w:rPr>
        <w:t xml:space="preserve">da </w:t>
      </w:r>
      <w:r w:rsidRPr="00637D76">
        <w:rPr>
          <w:rStyle w:val="label"/>
          <w:rFonts w:asciiTheme="minorHAnsi" w:hAnsiTheme="minorHAnsi"/>
          <w:b/>
          <w:sz w:val="22"/>
          <w:szCs w:val="22"/>
        </w:rPr>
        <w:t>HABITASEC SECURITIZADORA S.A.</w:t>
      </w:r>
      <w:r w:rsidRPr="00637D76">
        <w:rPr>
          <w:rStyle w:val="label"/>
          <w:rFonts w:asciiTheme="minorHAnsi" w:hAnsiTheme="minorHAnsi"/>
          <w:sz w:val="22"/>
          <w:szCs w:val="22"/>
        </w:rPr>
        <w:t xml:space="preserve">, </w:t>
      </w:r>
      <w:r w:rsidRPr="00637D76">
        <w:rPr>
          <w:rStyle w:val="label"/>
          <w:rFonts w:asciiTheme="minorHAnsi" w:hAnsiTheme="minorHAnsi" w:cstheme="minorHAnsi"/>
          <w:sz w:val="22"/>
          <w:szCs w:val="22"/>
        </w:rPr>
        <w:t>sociedade por ações, com sede na Cidade de São Paulo, Estado de São Paulo, na Avenida Brigadeiro Faria Lima, nº 2.894, 9º andar, conjunto 92, Jardim Paulistano, CEP: 01.451-902, inscrita no CNPJ sob o nº 09.304.427/0001-58</w:t>
      </w:r>
      <w:r w:rsidRPr="00637D76">
        <w:rPr>
          <w:rFonts w:asciiTheme="minorHAnsi" w:hAnsiTheme="minorHAnsi" w:cstheme="minorHAnsi"/>
          <w:sz w:val="22"/>
          <w:szCs w:val="22"/>
        </w:rPr>
        <w:t xml:space="preserve"> (“</w:t>
      </w:r>
      <w:r w:rsidRPr="00637D76">
        <w:rPr>
          <w:rFonts w:asciiTheme="minorHAnsi" w:hAnsiTheme="minorHAnsi" w:cstheme="minorHAnsi"/>
          <w:sz w:val="22"/>
          <w:szCs w:val="22"/>
          <w:u w:val="single"/>
        </w:rPr>
        <w:t>Emissora</w:t>
      </w:r>
      <w:r w:rsidRPr="00637D76">
        <w:rPr>
          <w:rFonts w:asciiTheme="minorHAnsi" w:hAnsiTheme="minorHAnsi" w:cstheme="minorHAnsi"/>
          <w:sz w:val="22"/>
          <w:szCs w:val="22"/>
        </w:rPr>
        <w:t>”), ten</w:t>
      </w:r>
      <w:r w:rsidRPr="00410CC5">
        <w:rPr>
          <w:rFonts w:asciiTheme="minorHAnsi" w:hAnsiTheme="minorHAnsi" w:cstheme="minorHAnsi"/>
          <w:sz w:val="22"/>
          <w:szCs w:val="22"/>
        </w:rPr>
        <w:t xml:space="preserve">do sido, conforme o Termo de Securitização, conforme aditado de tempos em tempos, instituído o regime fiduciário pela Emissora, no Termo de Securitização, conforme aditado de tempos em tempos, sobre a CCI e os </w:t>
      </w:r>
      <w:r>
        <w:rPr>
          <w:rFonts w:asciiTheme="minorHAnsi" w:hAnsiTheme="minorHAnsi" w:cstheme="minorHAnsi"/>
          <w:sz w:val="22"/>
          <w:szCs w:val="22"/>
        </w:rPr>
        <w:t>C</w:t>
      </w:r>
      <w:r w:rsidRPr="00410CC5">
        <w:rPr>
          <w:rFonts w:asciiTheme="minorHAnsi" w:hAnsiTheme="minorHAnsi" w:cstheme="minorHAnsi"/>
          <w:sz w:val="22"/>
          <w:szCs w:val="22"/>
        </w:rPr>
        <w:t xml:space="preserve">réditos </w:t>
      </w:r>
      <w:r>
        <w:rPr>
          <w:rFonts w:asciiTheme="minorHAnsi" w:hAnsiTheme="minorHAnsi" w:cstheme="minorHAnsi"/>
          <w:sz w:val="22"/>
          <w:szCs w:val="22"/>
        </w:rPr>
        <w:t>I</w:t>
      </w:r>
      <w:r w:rsidRPr="00410CC5">
        <w:rPr>
          <w:rFonts w:asciiTheme="minorHAnsi" w:hAnsiTheme="minorHAnsi" w:cstheme="minorHAnsi"/>
          <w:sz w:val="22"/>
          <w:szCs w:val="22"/>
        </w:rPr>
        <w:t>mobiliários</w:t>
      </w:r>
      <w:r>
        <w:rPr>
          <w:rFonts w:asciiTheme="minorHAnsi" w:hAnsiTheme="minorHAnsi" w:cstheme="minorHAnsi"/>
          <w:sz w:val="22"/>
          <w:szCs w:val="22"/>
        </w:rPr>
        <w:t>, consubstanciados nas Debêntures,</w:t>
      </w:r>
      <w:r w:rsidRPr="00410CC5">
        <w:rPr>
          <w:rFonts w:asciiTheme="minorHAnsi" w:hAnsiTheme="minorHAnsi" w:cstheme="minorHAnsi"/>
          <w:sz w:val="22"/>
          <w:szCs w:val="22"/>
        </w:rPr>
        <w:t xml:space="preserve"> que </w:t>
      </w:r>
      <w:r w:rsidRPr="00410CC5">
        <w:rPr>
          <w:rFonts w:asciiTheme="minorHAnsi" w:hAnsiTheme="minorHAnsi" w:cstheme="minorHAnsi"/>
          <w:color w:val="000000" w:themeColor="text1"/>
          <w:sz w:val="22"/>
          <w:szCs w:val="22"/>
        </w:rPr>
        <w:t xml:space="preserve">a </w:t>
      </w:r>
      <w:r>
        <w:rPr>
          <w:rFonts w:asciiTheme="minorHAnsi" w:hAnsiTheme="minorHAnsi" w:cstheme="minorHAnsi"/>
          <w:color w:val="000000" w:themeColor="text1"/>
          <w:sz w:val="22"/>
          <w:szCs w:val="22"/>
        </w:rPr>
        <w:t xml:space="preserve">CCI </w:t>
      </w:r>
      <w:r w:rsidRPr="00410CC5">
        <w:rPr>
          <w:rFonts w:asciiTheme="minorHAnsi" w:hAnsiTheme="minorHAnsi" w:cstheme="minorHAnsi"/>
          <w:color w:val="000000" w:themeColor="text1"/>
          <w:sz w:val="22"/>
          <w:szCs w:val="22"/>
        </w:rPr>
        <w:t xml:space="preserve">representa, incluindo seus acessórios, garantias, direitos sobre e recursos depositados </w:t>
      </w:r>
      <w:del w:id="1" w:author="Helena Mendonça de Toledo Arruda | DUARTE GARCIA" w:date="2019-05-31T00:07:00Z">
        <w:r w:rsidRPr="00410CC5" w:rsidDel="008303AC">
          <w:rPr>
            <w:rFonts w:asciiTheme="minorHAnsi" w:hAnsiTheme="minorHAnsi" w:cstheme="minorHAnsi"/>
            <w:color w:val="000000" w:themeColor="text1"/>
            <w:sz w:val="22"/>
            <w:szCs w:val="22"/>
          </w:rPr>
          <w:delText xml:space="preserve">na Conta </w:delText>
        </w:r>
        <w:r w:rsidDel="008303AC">
          <w:rPr>
            <w:rFonts w:asciiTheme="minorHAnsi" w:hAnsiTheme="minorHAnsi" w:cstheme="minorHAnsi"/>
            <w:color w:val="000000" w:themeColor="text1"/>
            <w:sz w:val="22"/>
            <w:szCs w:val="22"/>
          </w:rPr>
          <w:delText xml:space="preserve">Vinculada e </w:delText>
        </w:r>
      </w:del>
      <w:r>
        <w:rPr>
          <w:rFonts w:asciiTheme="minorHAnsi" w:hAnsiTheme="minorHAnsi" w:cstheme="minorHAnsi"/>
          <w:color w:val="000000" w:themeColor="text1"/>
          <w:sz w:val="22"/>
          <w:szCs w:val="22"/>
        </w:rPr>
        <w:t>na Conta do Patrimônio Separado</w:t>
      </w:r>
      <w:r w:rsidRPr="00410CC5">
        <w:rPr>
          <w:rFonts w:asciiTheme="minorHAnsi" w:hAnsiTheme="minorHAnsi" w:cstheme="minorHAnsi"/>
          <w:sz w:val="22"/>
          <w:szCs w:val="22"/>
        </w:rPr>
        <w:t xml:space="preserve">, nos termos da Lei Federal nº 9.514, de 20 de novembro de 1997, </w:t>
      </w:r>
      <w:r>
        <w:rPr>
          <w:rFonts w:asciiTheme="minorHAnsi" w:hAnsiTheme="minorHAnsi" w:cstheme="minorHAnsi"/>
          <w:sz w:val="22"/>
          <w:szCs w:val="22"/>
        </w:rPr>
        <w:t>e suas posteriores alterações</w:t>
      </w:r>
      <w:r w:rsidRPr="00410CC5">
        <w:rPr>
          <w:rFonts w:asciiTheme="minorHAnsi" w:hAnsiTheme="minorHAnsi" w:cstheme="minorHAnsi"/>
          <w:sz w:val="22"/>
          <w:szCs w:val="22"/>
        </w:rPr>
        <w:t xml:space="preserve">. Ainda, </w:t>
      </w:r>
      <w:r>
        <w:rPr>
          <w:rFonts w:asciiTheme="minorHAnsi" w:hAnsiTheme="minorHAnsi" w:cstheme="minorHAnsi"/>
          <w:sz w:val="22"/>
          <w:szCs w:val="22"/>
        </w:rPr>
        <w:t xml:space="preserve">a Instituição Custodiante </w:t>
      </w:r>
      <w:r w:rsidRPr="00410CC5">
        <w:rPr>
          <w:rFonts w:asciiTheme="minorHAnsi" w:hAnsiTheme="minorHAnsi" w:cstheme="minorHAnsi"/>
          <w:sz w:val="22"/>
          <w:szCs w:val="22"/>
        </w:rPr>
        <w:t xml:space="preserve">declara que a Escritura de </w:t>
      </w:r>
      <w:r w:rsidRPr="00410CC5">
        <w:rPr>
          <w:rFonts w:asciiTheme="minorHAnsi" w:hAnsiTheme="minorHAnsi" w:cstheme="minorHAnsi"/>
          <w:sz w:val="22"/>
          <w:szCs w:val="22"/>
        </w:rPr>
        <w:lastRenderedPageBreak/>
        <w:t xml:space="preserve">Emissão de CCI, </w:t>
      </w:r>
      <w:r>
        <w:rPr>
          <w:rFonts w:asciiTheme="minorHAnsi" w:hAnsiTheme="minorHAnsi" w:cstheme="minorHAnsi"/>
          <w:sz w:val="22"/>
          <w:szCs w:val="22"/>
        </w:rPr>
        <w:t>incluindo seu aditamento</w:t>
      </w:r>
      <w:r w:rsidRPr="00410CC5">
        <w:rPr>
          <w:rFonts w:asciiTheme="minorHAnsi" w:hAnsiTheme="minorHAnsi" w:cstheme="minorHAnsi"/>
          <w:sz w:val="22"/>
          <w:szCs w:val="22"/>
        </w:rPr>
        <w:t>, por meio da qua</w:t>
      </w:r>
      <w:r>
        <w:rPr>
          <w:rFonts w:asciiTheme="minorHAnsi" w:hAnsiTheme="minorHAnsi" w:cstheme="minorHAnsi"/>
          <w:sz w:val="22"/>
          <w:szCs w:val="22"/>
        </w:rPr>
        <w:t>l</w:t>
      </w:r>
      <w:r w:rsidRPr="00410CC5">
        <w:rPr>
          <w:rFonts w:asciiTheme="minorHAnsi" w:hAnsiTheme="minorHAnsi" w:cstheme="minorHAnsi"/>
          <w:sz w:val="22"/>
          <w:szCs w:val="22"/>
        </w:rPr>
        <w:t xml:space="preserve"> a CCI fo</w:t>
      </w:r>
      <w:r>
        <w:rPr>
          <w:rFonts w:asciiTheme="minorHAnsi" w:hAnsiTheme="minorHAnsi" w:cstheme="minorHAnsi"/>
          <w:sz w:val="22"/>
          <w:szCs w:val="22"/>
        </w:rPr>
        <w:t>i</w:t>
      </w:r>
      <w:r w:rsidRPr="00410CC5">
        <w:rPr>
          <w:rFonts w:asciiTheme="minorHAnsi" w:hAnsiTheme="minorHAnsi" w:cstheme="minorHAnsi"/>
          <w:sz w:val="22"/>
          <w:szCs w:val="22"/>
        </w:rPr>
        <w:t xml:space="preserve"> emitida, encontra</w:t>
      </w:r>
      <w:r>
        <w:rPr>
          <w:rFonts w:asciiTheme="minorHAnsi" w:hAnsiTheme="minorHAnsi" w:cstheme="minorHAnsi"/>
          <w:sz w:val="22"/>
          <w:szCs w:val="22"/>
        </w:rPr>
        <w:t>m</w:t>
      </w:r>
      <w:r w:rsidRPr="00410CC5">
        <w:rPr>
          <w:rFonts w:asciiTheme="minorHAnsi" w:hAnsiTheme="minorHAnsi" w:cstheme="minorHAnsi"/>
          <w:sz w:val="22"/>
          <w:szCs w:val="22"/>
        </w:rPr>
        <w:t>-se custodiad</w:t>
      </w:r>
      <w:r>
        <w:rPr>
          <w:rFonts w:asciiTheme="minorHAnsi" w:hAnsiTheme="minorHAnsi" w:cstheme="minorHAnsi"/>
          <w:sz w:val="22"/>
          <w:szCs w:val="22"/>
        </w:rPr>
        <w:t>o</w:t>
      </w:r>
      <w:r w:rsidRPr="00410CC5">
        <w:rPr>
          <w:rFonts w:asciiTheme="minorHAnsi" w:hAnsiTheme="minorHAnsi" w:cstheme="minorHAnsi"/>
          <w:sz w:val="22"/>
          <w:szCs w:val="22"/>
        </w:rPr>
        <w:t>s nest</w:t>
      </w:r>
      <w:r>
        <w:rPr>
          <w:rFonts w:asciiTheme="minorHAnsi" w:hAnsiTheme="minorHAnsi" w:cstheme="minorHAnsi"/>
          <w:sz w:val="22"/>
          <w:szCs w:val="22"/>
        </w:rPr>
        <w:t>a</w:t>
      </w:r>
      <w:r w:rsidRPr="00410CC5">
        <w:rPr>
          <w:rFonts w:asciiTheme="minorHAnsi" w:hAnsiTheme="minorHAnsi" w:cstheme="minorHAnsi"/>
          <w:sz w:val="22"/>
          <w:szCs w:val="22"/>
        </w:rPr>
        <w:t xml:space="preserve"> </w:t>
      </w:r>
      <w:r>
        <w:rPr>
          <w:rFonts w:asciiTheme="minorHAnsi" w:hAnsiTheme="minorHAnsi" w:cstheme="minorHAnsi"/>
          <w:sz w:val="22"/>
          <w:szCs w:val="22"/>
        </w:rPr>
        <w:t xml:space="preserve">Instituição </w:t>
      </w:r>
      <w:r w:rsidRPr="00410CC5">
        <w:rPr>
          <w:rFonts w:asciiTheme="minorHAnsi" w:hAnsiTheme="minorHAnsi" w:cstheme="minorHAnsi"/>
          <w:sz w:val="22"/>
          <w:szCs w:val="22"/>
        </w:rPr>
        <w:t xml:space="preserve">Custodiante, nos termos do artigo 18, § 4º, da Lei </w:t>
      </w:r>
      <w:r>
        <w:rPr>
          <w:rFonts w:asciiTheme="minorHAnsi" w:hAnsiTheme="minorHAnsi" w:cstheme="minorHAnsi"/>
          <w:sz w:val="22"/>
          <w:szCs w:val="22"/>
        </w:rPr>
        <w:t xml:space="preserve">nº </w:t>
      </w:r>
      <w:r w:rsidRPr="00410CC5">
        <w:rPr>
          <w:rFonts w:asciiTheme="minorHAnsi" w:hAnsiTheme="minorHAnsi" w:cstheme="minorHAnsi"/>
          <w:sz w:val="22"/>
          <w:szCs w:val="22"/>
        </w:rPr>
        <w:t>10.931</w:t>
      </w:r>
      <w:r>
        <w:rPr>
          <w:rFonts w:asciiTheme="minorHAnsi" w:hAnsiTheme="minorHAnsi" w:cstheme="minorHAnsi"/>
          <w:sz w:val="22"/>
          <w:szCs w:val="22"/>
        </w:rPr>
        <w:t>/2004</w:t>
      </w:r>
      <w:r w:rsidRPr="00410CC5">
        <w:rPr>
          <w:rFonts w:asciiTheme="minorHAnsi" w:hAnsiTheme="minorHAnsi" w:cstheme="minorHAnsi"/>
          <w:sz w:val="22"/>
          <w:szCs w:val="22"/>
        </w:rPr>
        <w:t xml:space="preserve">, e que o Termo de Securitização, incluindo o seu </w:t>
      </w:r>
      <w:r w:rsidRPr="00410CC5">
        <w:rPr>
          <w:rFonts w:asciiTheme="minorHAnsi" w:hAnsiTheme="minorHAnsi" w:cstheme="minorHAnsi"/>
          <w:i/>
          <w:sz w:val="22"/>
          <w:szCs w:val="22"/>
        </w:rPr>
        <w:t xml:space="preserve">Instrumento Particular do Primeiro Aditamento ao </w:t>
      </w:r>
      <w:r w:rsidRPr="00410CC5">
        <w:rPr>
          <w:rStyle w:val="label"/>
          <w:rFonts w:asciiTheme="minorHAnsi" w:hAnsiTheme="minorHAnsi" w:cstheme="minorHAnsi"/>
          <w:i/>
          <w:sz w:val="22"/>
          <w:szCs w:val="22"/>
        </w:rPr>
        <w:t>Termo de Securitização de Créditos Imobiliários da 1</w:t>
      </w:r>
      <w:r>
        <w:rPr>
          <w:rStyle w:val="label"/>
          <w:rFonts w:asciiTheme="minorHAnsi" w:hAnsiTheme="minorHAnsi" w:cstheme="minorHAnsi"/>
          <w:i/>
          <w:sz w:val="22"/>
          <w:szCs w:val="22"/>
        </w:rPr>
        <w:t>12</w:t>
      </w:r>
      <w:r w:rsidRPr="00410CC5">
        <w:rPr>
          <w:rStyle w:val="label"/>
          <w:rFonts w:asciiTheme="minorHAnsi" w:hAnsiTheme="minorHAnsi" w:cstheme="minorHAnsi"/>
          <w:i/>
          <w:sz w:val="22"/>
          <w:szCs w:val="22"/>
        </w:rPr>
        <w:t xml:space="preserve">ª Série da </w:t>
      </w:r>
      <w:r w:rsidRPr="00410CC5">
        <w:rPr>
          <w:rStyle w:val="label"/>
          <w:rFonts w:asciiTheme="minorHAnsi" w:hAnsiTheme="minorHAnsi" w:cstheme="minorHAnsi"/>
          <w:i/>
          <w:color w:val="000000" w:themeColor="text1"/>
          <w:sz w:val="22"/>
          <w:szCs w:val="22"/>
        </w:rPr>
        <w:t>1ª</w:t>
      </w:r>
      <w:r w:rsidRPr="00410CC5">
        <w:rPr>
          <w:rStyle w:val="label"/>
          <w:rFonts w:asciiTheme="minorHAnsi" w:hAnsiTheme="minorHAnsi" w:cstheme="minorHAnsi"/>
          <w:i/>
          <w:sz w:val="22"/>
          <w:szCs w:val="22"/>
        </w:rPr>
        <w:t xml:space="preserve"> Emissão de Certificados de Recebíveis Imobiliários da </w:t>
      </w:r>
      <w:r>
        <w:rPr>
          <w:rStyle w:val="label"/>
          <w:rFonts w:asciiTheme="minorHAnsi" w:hAnsiTheme="minorHAnsi" w:cstheme="minorHAnsi"/>
          <w:i/>
          <w:sz w:val="22"/>
          <w:szCs w:val="22"/>
        </w:rPr>
        <w:t xml:space="preserve">Habitasec </w:t>
      </w:r>
      <w:proofErr w:type="spellStart"/>
      <w:r>
        <w:rPr>
          <w:rStyle w:val="label"/>
          <w:rFonts w:asciiTheme="minorHAnsi" w:hAnsiTheme="minorHAnsi" w:cstheme="minorHAnsi"/>
          <w:i/>
          <w:sz w:val="22"/>
          <w:szCs w:val="22"/>
        </w:rPr>
        <w:t>Securitizadora</w:t>
      </w:r>
      <w:proofErr w:type="spellEnd"/>
      <w:r>
        <w:rPr>
          <w:rStyle w:val="label"/>
          <w:rFonts w:asciiTheme="minorHAnsi" w:hAnsiTheme="minorHAnsi" w:cstheme="minorHAnsi"/>
          <w:i/>
          <w:sz w:val="22"/>
          <w:szCs w:val="22"/>
        </w:rPr>
        <w:t xml:space="preserve"> S.A.</w:t>
      </w:r>
      <w:r w:rsidRPr="00410CC5">
        <w:rPr>
          <w:rFonts w:asciiTheme="minorHAnsi" w:hAnsiTheme="minorHAnsi" w:cstheme="minorHAnsi"/>
          <w:sz w:val="22"/>
          <w:szCs w:val="22"/>
        </w:rPr>
        <w:t xml:space="preserve">, firmado </w:t>
      </w:r>
      <w:r>
        <w:rPr>
          <w:rFonts w:asciiTheme="minorHAnsi" w:hAnsiTheme="minorHAnsi" w:cstheme="minorHAnsi"/>
          <w:sz w:val="22"/>
          <w:szCs w:val="22"/>
        </w:rPr>
        <w:t>na presente data</w:t>
      </w:r>
      <w:r w:rsidRPr="00410CC5">
        <w:rPr>
          <w:rFonts w:asciiTheme="minorHAnsi" w:hAnsiTheme="minorHAnsi" w:cstheme="minorHAnsi"/>
          <w:sz w:val="22"/>
          <w:szCs w:val="22"/>
        </w:rPr>
        <w:t xml:space="preserve"> entre a Emissora e est</w:t>
      </w:r>
      <w:r>
        <w:rPr>
          <w:rFonts w:asciiTheme="minorHAnsi" w:hAnsiTheme="minorHAnsi" w:cstheme="minorHAnsi"/>
          <w:sz w:val="22"/>
          <w:szCs w:val="22"/>
        </w:rPr>
        <w:t>a Instituição</w:t>
      </w:r>
      <w:r w:rsidRPr="00410CC5">
        <w:rPr>
          <w:rFonts w:asciiTheme="minorHAnsi" w:hAnsiTheme="minorHAnsi" w:cstheme="minorHAnsi"/>
          <w:sz w:val="22"/>
          <w:szCs w:val="22"/>
        </w:rPr>
        <w:t xml:space="preserve"> Custodiante, na qualidade de agente fiduciário</w:t>
      </w:r>
      <w:r>
        <w:rPr>
          <w:rFonts w:asciiTheme="minorHAnsi" w:hAnsiTheme="minorHAnsi" w:cstheme="minorHAnsi"/>
          <w:sz w:val="22"/>
          <w:szCs w:val="22"/>
        </w:rPr>
        <w:t xml:space="preserve"> e representante da comunhão de interesses dos titulares dos CRI</w:t>
      </w:r>
      <w:r w:rsidRPr="00410CC5">
        <w:rPr>
          <w:rFonts w:asciiTheme="minorHAnsi" w:hAnsiTheme="minorHAnsi" w:cstheme="minorHAnsi"/>
          <w:sz w:val="22"/>
          <w:szCs w:val="22"/>
        </w:rPr>
        <w:t>, est</w:t>
      </w:r>
      <w:r>
        <w:rPr>
          <w:rFonts w:asciiTheme="minorHAnsi" w:hAnsiTheme="minorHAnsi" w:cstheme="minorHAnsi"/>
          <w:sz w:val="22"/>
          <w:szCs w:val="22"/>
        </w:rPr>
        <w:t>ão</w:t>
      </w:r>
      <w:r w:rsidRPr="00410CC5">
        <w:rPr>
          <w:rFonts w:asciiTheme="minorHAnsi" w:hAnsiTheme="minorHAnsi" w:cstheme="minorHAnsi"/>
          <w:sz w:val="22"/>
          <w:szCs w:val="22"/>
        </w:rPr>
        <w:t xml:space="preserve"> registrado</w:t>
      </w:r>
      <w:r>
        <w:rPr>
          <w:rFonts w:asciiTheme="minorHAnsi" w:hAnsiTheme="minorHAnsi" w:cstheme="minorHAnsi"/>
          <w:sz w:val="22"/>
          <w:szCs w:val="22"/>
        </w:rPr>
        <w:t>s</w:t>
      </w:r>
      <w:r w:rsidRPr="00410CC5">
        <w:rPr>
          <w:rFonts w:asciiTheme="minorHAnsi" w:hAnsiTheme="minorHAnsi" w:cstheme="minorHAnsi"/>
          <w:sz w:val="22"/>
          <w:szCs w:val="22"/>
        </w:rPr>
        <w:t xml:space="preserve"> nest</w:t>
      </w:r>
      <w:r>
        <w:rPr>
          <w:rFonts w:asciiTheme="minorHAnsi" w:hAnsiTheme="minorHAnsi" w:cstheme="minorHAnsi"/>
          <w:sz w:val="22"/>
          <w:szCs w:val="22"/>
        </w:rPr>
        <w:t>a Instituição</w:t>
      </w:r>
      <w:r w:rsidRPr="00410CC5">
        <w:rPr>
          <w:rFonts w:asciiTheme="minorHAnsi" w:hAnsiTheme="minorHAnsi" w:cstheme="minorHAnsi"/>
          <w:sz w:val="22"/>
          <w:szCs w:val="22"/>
        </w:rPr>
        <w:t xml:space="preserve"> Custodiante, na forma e para os fins e efeitos do parágrafo único do artigo 23 da Lei </w:t>
      </w:r>
      <w:r>
        <w:rPr>
          <w:rFonts w:asciiTheme="minorHAnsi" w:hAnsiTheme="minorHAnsi" w:cstheme="minorHAnsi"/>
          <w:sz w:val="22"/>
          <w:szCs w:val="22"/>
        </w:rPr>
        <w:t xml:space="preserve">nº </w:t>
      </w:r>
      <w:r w:rsidRPr="00410CC5">
        <w:rPr>
          <w:rFonts w:asciiTheme="minorHAnsi" w:hAnsiTheme="minorHAnsi" w:cstheme="minorHAnsi"/>
          <w:sz w:val="22"/>
          <w:szCs w:val="22"/>
        </w:rPr>
        <w:t>10.931</w:t>
      </w:r>
      <w:r>
        <w:rPr>
          <w:rFonts w:asciiTheme="minorHAnsi" w:hAnsiTheme="minorHAnsi" w:cstheme="minorHAnsi"/>
          <w:sz w:val="22"/>
          <w:szCs w:val="22"/>
        </w:rPr>
        <w:t>/2004</w:t>
      </w:r>
      <w:r w:rsidRPr="00410CC5">
        <w:rPr>
          <w:rFonts w:asciiTheme="minorHAnsi" w:hAnsiTheme="minorHAnsi" w:cstheme="minorHAnsi"/>
          <w:sz w:val="22"/>
          <w:szCs w:val="22"/>
        </w:rPr>
        <w:t>.</w:t>
      </w:r>
    </w:p>
    <w:p w14:paraId="24F5D6B7" w14:textId="77777777" w:rsidR="007122E5" w:rsidRPr="00410CC5" w:rsidRDefault="007122E5" w:rsidP="007122E5">
      <w:pPr>
        <w:spacing w:line="360" w:lineRule="auto"/>
        <w:jc w:val="both"/>
        <w:rPr>
          <w:rFonts w:asciiTheme="minorHAnsi" w:hAnsiTheme="minorHAnsi" w:cstheme="minorHAnsi"/>
          <w:sz w:val="22"/>
          <w:szCs w:val="22"/>
        </w:rPr>
      </w:pPr>
    </w:p>
    <w:p w14:paraId="063AF9E9" w14:textId="77777777" w:rsidR="007122E5" w:rsidRPr="00410CC5" w:rsidRDefault="007122E5" w:rsidP="007122E5">
      <w:pPr>
        <w:tabs>
          <w:tab w:val="left" w:pos="5760"/>
        </w:tabs>
        <w:spacing w:line="360" w:lineRule="auto"/>
        <w:jc w:val="center"/>
        <w:rPr>
          <w:rFonts w:asciiTheme="minorHAnsi" w:hAnsiTheme="minorHAnsi" w:cstheme="minorHAnsi"/>
          <w:color w:val="000000"/>
          <w:sz w:val="22"/>
          <w:szCs w:val="22"/>
        </w:rPr>
      </w:pPr>
      <w:r w:rsidRPr="00410CC5">
        <w:rPr>
          <w:rFonts w:asciiTheme="minorHAnsi" w:hAnsiTheme="minorHAnsi" w:cstheme="minorHAnsi"/>
          <w:sz w:val="22"/>
          <w:szCs w:val="22"/>
        </w:rPr>
        <w:t xml:space="preserve">São Paulo, </w:t>
      </w:r>
      <w:r>
        <w:rPr>
          <w:rFonts w:asciiTheme="minorHAnsi" w:eastAsia="Arial Unicode MS" w:hAnsiTheme="minorHAnsi"/>
          <w:color w:val="000000"/>
          <w:sz w:val="22"/>
          <w:szCs w:val="22"/>
        </w:rPr>
        <w:t>[</w:t>
      </w:r>
      <w:r w:rsidRPr="004D2500">
        <w:rPr>
          <w:rFonts w:asciiTheme="minorHAnsi" w:eastAsia="Arial Unicode MS" w:hAnsiTheme="minorHAnsi"/>
          <w:color w:val="000000"/>
          <w:sz w:val="22"/>
          <w:szCs w:val="22"/>
          <w:highlight w:val="lightGray"/>
        </w:rPr>
        <w:t>__</w:t>
      </w:r>
      <w:r>
        <w:rPr>
          <w:rFonts w:asciiTheme="minorHAnsi" w:eastAsia="Arial Unicode MS" w:hAnsiTheme="minorHAnsi"/>
          <w:color w:val="000000"/>
          <w:sz w:val="22"/>
          <w:szCs w:val="22"/>
        </w:rPr>
        <w:t>]</w:t>
      </w:r>
      <w:r w:rsidRPr="00410CC5">
        <w:rPr>
          <w:rFonts w:asciiTheme="minorHAnsi" w:hAnsiTheme="minorHAnsi" w:cstheme="minorHAnsi"/>
          <w:sz w:val="22"/>
          <w:szCs w:val="22"/>
        </w:rPr>
        <w:t xml:space="preserve"> de </w:t>
      </w:r>
      <w:r>
        <w:rPr>
          <w:rFonts w:asciiTheme="minorHAnsi" w:eastAsia="Arial Unicode MS" w:hAnsiTheme="minorHAnsi"/>
          <w:color w:val="000000"/>
          <w:sz w:val="22"/>
          <w:szCs w:val="22"/>
        </w:rPr>
        <w:t>[</w:t>
      </w:r>
      <w:r w:rsidRPr="004D2500">
        <w:rPr>
          <w:rFonts w:asciiTheme="minorHAnsi" w:eastAsia="Arial Unicode MS" w:hAnsiTheme="minorHAnsi"/>
          <w:color w:val="000000"/>
          <w:sz w:val="22"/>
          <w:szCs w:val="22"/>
          <w:highlight w:val="lightGray"/>
        </w:rPr>
        <w:t>_</w:t>
      </w:r>
      <w:r>
        <w:rPr>
          <w:rFonts w:asciiTheme="minorHAnsi" w:eastAsia="Arial Unicode MS" w:hAnsiTheme="minorHAnsi"/>
          <w:color w:val="000000"/>
          <w:sz w:val="22"/>
          <w:szCs w:val="22"/>
          <w:highlight w:val="lightGray"/>
        </w:rPr>
        <w:t>__</w:t>
      </w:r>
      <w:r w:rsidRPr="004D2500">
        <w:rPr>
          <w:rFonts w:asciiTheme="minorHAnsi" w:eastAsia="Arial Unicode MS" w:hAnsiTheme="minorHAnsi"/>
          <w:color w:val="000000"/>
          <w:sz w:val="22"/>
          <w:szCs w:val="22"/>
          <w:highlight w:val="lightGray"/>
        </w:rPr>
        <w:t>_</w:t>
      </w:r>
      <w:r>
        <w:rPr>
          <w:rFonts w:asciiTheme="minorHAnsi" w:eastAsia="Arial Unicode MS" w:hAnsiTheme="minorHAnsi"/>
          <w:color w:val="000000"/>
          <w:sz w:val="22"/>
          <w:szCs w:val="22"/>
        </w:rPr>
        <w:t>]</w:t>
      </w:r>
      <w:r w:rsidRPr="00410CC5">
        <w:rPr>
          <w:rFonts w:asciiTheme="minorHAnsi" w:hAnsiTheme="minorHAnsi" w:cstheme="minorHAnsi"/>
          <w:sz w:val="22"/>
          <w:szCs w:val="22"/>
        </w:rPr>
        <w:t xml:space="preserve"> </w:t>
      </w:r>
      <w:r w:rsidRPr="00410CC5">
        <w:rPr>
          <w:rFonts w:asciiTheme="minorHAnsi" w:hAnsiTheme="minorHAnsi" w:cstheme="minorHAnsi"/>
          <w:color w:val="000000"/>
          <w:sz w:val="22"/>
          <w:szCs w:val="22"/>
        </w:rPr>
        <w:t>de 201</w:t>
      </w:r>
      <w:r>
        <w:rPr>
          <w:rFonts w:asciiTheme="minorHAnsi" w:hAnsiTheme="minorHAnsi" w:cstheme="minorHAnsi"/>
          <w:color w:val="000000"/>
          <w:sz w:val="22"/>
          <w:szCs w:val="22"/>
        </w:rPr>
        <w:t>9</w:t>
      </w:r>
      <w:r w:rsidRPr="00410CC5">
        <w:rPr>
          <w:rFonts w:asciiTheme="minorHAnsi" w:hAnsiTheme="minorHAnsi" w:cstheme="minorHAnsi"/>
          <w:color w:val="000000"/>
          <w:sz w:val="22"/>
          <w:szCs w:val="22"/>
        </w:rPr>
        <w:t>.</w:t>
      </w:r>
    </w:p>
    <w:p w14:paraId="1F920171" w14:textId="77777777" w:rsidR="007122E5" w:rsidRPr="00410CC5" w:rsidRDefault="007122E5" w:rsidP="007122E5">
      <w:pPr>
        <w:suppressAutoHyphens/>
        <w:spacing w:line="360" w:lineRule="auto"/>
        <w:jc w:val="center"/>
        <w:rPr>
          <w:rFonts w:asciiTheme="minorHAnsi" w:hAnsiTheme="minorHAnsi"/>
          <w:sz w:val="22"/>
          <w:szCs w:val="22"/>
        </w:rPr>
      </w:pPr>
    </w:p>
    <w:p w14:paraId="3F4DFC74" w14:textId="77777777" w:rsidR="007122E5" w:rsidRPr="004D2500" w:rsidRDefault="007122E5" w:rsidP="007122E5">
      <w:pPr>
        <w:tabs>
          <w:tab w:val="left" w:pos="8647"/>
        </w:tabs>
        <w:suppressAutoHyphens/>
        <w:spacing w:line="360" w:lineRule="auto"/>
        <w:jc w:val="center"/>
        <w:rPr>
          <w:rFonts w:asciiTheme="minorHAnsi" w:hAnsiTheme="minorHAnsi" w:cs="Arial"/>
          <w:b/>
          <w:sz w:val="22"/>
          <w:szCs w:val="22"/>
          <w:lang w:eastAsia="en-US"/>
        </w:rPr>
      </w:pPr>
      <w:r>
        <w:rPr>
          <w:rFonts w:asciiTheme="minorHAnsi" w:hAnsiTheme="minorHAnsi"/>
          <w:b/>
          <w:sz w:val="22"/>
          <w:szCs w:val="22"/>
        </w:rPr>
        <w:t>SIMPLIFIC PAVARINI</w:t>
      </w:r>
      <w:r w:rsidRPr="00410CC5">
        <w:rPr>
          <w:rFonts w:asciiTheme="minorHAnsi" w:hAnsiTheme="minorHAnsi"/>
          <w:b/>
          <w:sz w:val="22"/>
          <w:szCs w:val="22"/>
        </w:rPr>
        <w:t xml:space="preserve"> DISTRIBUIDORA DE TITULOS E VALORES MOBILIÁRIOS</w:t>
      </w:r>
      <w:r>
        <w:rPr>
          <w:rFonts w:asciiTheme="minorHAnsi" w:hAnsiTheme="minorHAnsi"/>
          <w:b/>
          <w:sz w:val="22"/>
          <w:szCs w:val="22"/>
        </w:rPr>
        <w:t xml:space="preserve"> LTDA.</w:t>
      </w:r>
    </w:p>
    <w:p w14:paraId="2DDAD505" w14:textId="77777777" w:rsidR="007122E5" w:rsidRPr="004D2500" w:rsidRDefault="007122E5" w:rsidP="007122E5">
      <w:pPr>
        <w:tabs>
          <w:tab w:val="left" w:pos="8647"/>
        </w:tabs>
        <w:suppressAutoHyphens/>
        <w:spacing w:line="360" w:lineRule="auto"/>
        <w:jc w:val="center"/>
        <w:rPr>
          <w:rFonts w:asciiTheme="minorHAnsi" w:hAnsiTheme="minorHAnsi" w:cs="Arial"/>
          <w:i/>
          <w:sz w:val="22"/>
          <w:szCs w:val="22"/>
          <w:lang w:eastAsia="en-US"/>
        </w:rPr>
      </w:pPr>
      <w:r w:rsidRPr="00410CC5">
        <w:rPr>
          <w:rFonts w:asciiTheme="minorHAnsi" w:hAnsiTheme="minorHAnsi" w:cs="Arial"/>
          <w:i/>
          <w:sz w:val="22"/>
          <w:szCs w:val="22"/>
          <w:lang w:eastAsia="en-US"/>
        </w:rPr>
        <w:t>Agente Fiduciário</w:t>
      </w:r>
    </w:p>
    <w:p w14:paraId="3F2AE35A" w14:textId="77777777" w:rsidR="007122E5" w:rsidRPr="004D2500" w:rsidRDefault="007122E5" w:rsidP="007122E5">
      <w:pPr>
        <w:pStyle w:val="SemEspaamento"/>
        <w:widowControl w:val="0"/>
        <w:tabs>
          <w:tab w:val="left" w:pos="8647"/>
        </w:tabs>
        <w:suppressAutoHyphens/>
        <w:autoSpaceDE w:val="0"/>
        <w:autoSpaceDN w:val="0"/>
        <w:adjustRightInd w:val="0"/>
        <w:spacing w:line="360" w:lineRule="auto"/>
        <w:rPr>
          <w:rFonts w:asciiTheme="minorHAnsi" w:eastAsia="Times New Roman" w:hAnsiTheme="minorHAnsi" w:cs="Arial"/>
          <w:lang w:val="pt-BR"/>
        </w:rPr>
      </w:pPr>
    </w:p>
    <w:p w14:paraId="6B60D8EC" w14:textId="77777777" w:rsidR="007122E5" w:rsidRPr="004D2500" w:rsidRDefault="007122E5" w:rsidP="007122E5">
      <w:pPr>
        <w:tabs>
          <w:tab w:val="left" w:pos="8647"/>
        </w:tabs>
        <w:suppressAutoHyphens/>
        <w:spacing w:line="360" w:lineRule="auto"/>
        <w:rPr>
          <w:rFonts w:asciiTheme="minorHAnsi" w:hAnsiTheme="minorHAnsi" w:cs="Arial"/>
          <w:sz w:val="22"/>
          <w:szCs w:val="22"/>
          <w:lang w:eastAsia="en-US"/>
        </w:rPr>
      </w:pPr>
    </w:p>
    <w:tbl>
      <w:tblPr>
        <w:tblW w:w="0" w:type="auto"/>
        <w:tblLook w:val="04A0" w:firstRow="1" w:lastRow="0" w:firstColumn="1" w:lastColumn="0" w:noHBand="0" w:noVBand="1"/>
      </w:tblPr>
      <w:tblGrid>
        <w:gridCol w:w="4855"/>
        <w:gridCol w:w="282"/>
        <w:gridCol w:w="4610"/>
      </w:tblGrid>
      <w:tr w:rsidR="007122E5" w:rsidRPr="004D2500" w14:paraId="6853810A" w14:textId="77777777" w:rsidTr="00595204">
        <w:tc>
          <w:tcPr>
            <w:tcW w:w="4928" w:type="dxa"/>
            <w:tcBorders>
              <w:top w:val="single" w:sz="4" w:space="0" w:color="auto"/>
            </w:tcBorders>
          </w:tcPr>
          <w:p w14:paraId="7D6EBEC8" w14:textId="77777777" w:rsidR="007122E5" w:rsidRPr="004D2500" w:rsidRDefault="007122E5" w:rsidP="00595204">
            <w:pPr>
              <w:tabs>
                <w:tab w:val="left" w:pos="8647"/>
              </w:tabs>
              <w:suppressAutoHyphens/>
              <w:spacing w:line="360" w:lineRule="auto"/>
              <w:rPr>
                <w:rFonts w:asciiTheme="minorHAnsi" w:hAnsiTheme="minorHAnsi" w:cs="Arial"/>
                <w:sz w:val="22"/>
                <w:szCs w:val="22"/>
                <w:lang w:eastAsia="en-US"/>
              </w:rPr>
            </w:pPr>
            <w:r w:rsidRPr="004D2500">
              <w:rPr>
                <w:rFonts w:asciiTheme="minorHAnsi" w:hAnsiTheme="minorHAnsi" w:cs="Arial"/>
                <w:sz w:val="22"/>
                <w:szCs w:val="22"/>
                <w:lang w:eastAsia="en-US"/>
              </w:rPr>
              <w:t>Nome:</w:t>
            </w:r>
          </w:p>
          <w:p w14:paraId="1C99F1F9" w14:textId="77777777" w:rsidR="007122E5" w:rsidRPr="004D2500" w:rsidRDefault="007122E5" w:rsidP="00595204">
            <w:pPr>
              <w:tabs>
                <w:tab w:val="left" w:pos="8647"/>
              </w:tabs>
              <w:suppressAutoHyphens/>
              <w:spacing w:line="360" w:lineRule="auto"/>
              <w:rPr>
                <w:rFonts w:asciiTheme="minorHAnsi" w:hAnsiTheme="minorHAnsi" w:cs="Arial"/>
                <w:sz w:val="22"/>
                <w:szCs w:val="22"/>
                <w:lang w:eastAsia="en-US"/>
              </w:rPr>
            </w:pPr>
            <w:r w:rsidRPr="004D2500">
              <w:rPr>
                <w:rFonts w:asciiTheme="minorHAnsi" w:hAnsiTheme="minorHAnsi" w:cs="Arial"/>
                <w:sz w:val="22"/>
                <w:szCs w:val="22"/>
                <w:lang w:eastAsia="en-US"/>
              </w:rPr>
              <w:t>Cargo:</w:t>
            </w:r>
          </w:p>
        </w:tc>
        <w:tc>
          <w:tcPr>
            <w:tcW w:w="283" w:type="dxa"/>
          </w:tcPr>
          <w:p w14:paraId="58E4A5E9" w14:textId="77777777" w:rsidR="007122E5" w:rsidRPr="004D2500" w:rsidRDefault="007122E5" w:rsidP="00595204">
            <w:pPr>
              <w:tabs>
                <w:tab w:val="left" w:pos="8647"/>
              </w:tabs>
              <w:suppressAutoHyphens/>
              <w:spacing w:line="360" w:lineRule="auto"/>
              <w:jc w:val="center"/>
              <w:rPr>
                <w:rFonts w:asciiTheme="minorHAnsi" w:hAnsiTheme="minorHAnsi" w:cs="Arial"/>
                <w:sz w:val="22"/>
                <w:szCs w:val="22"/>
                <w:lang w:eastAsia="en-US"/>
              </w:rPr>
            </w:pPr>
          </w:p>
        </w:tc>
        <w:tc>
          <w:tcPr>
            <w:tcW w:w="4678" w:type="dxa"/>
            <w:tcBorders>
              <w:top w:val="single" w:sz="4" w:space="0" w:color="auto"/>
            </w:tcBorders>
          </w:tcPr>
          <w:p w14:paraId="56BDCE49" w14:textId="77777777" w:rsidR="007122E5" w:rsidRPr="004D2500" w:rsidRDefault="007122E5" w:rsidP="00595204">
            <w:pPr>
              <w:tabs>
                <w:tab w:val="left" w:pos="8647"/>
              </w:tabs>
              <w:suppressAutoHyphens/>
              <w:spacing w:line="360" w:lineRule="auto"/>
              <w:rPr>
                <w:rFonts w:asciiTheme="minorHAnsi" w:hAnsiTheme="minorHAnsi" w:cs="Arial"/>
                <w:sz w:val="22"/>
                <w:szCs w:val="22"/>
                <w:lang w:eastAsia="en-US"/>
              </w:rPr>
            </w:pPr>
            <w:r w:rsidRPr="004D2500">
              <w:rPr>
                <w:rFonts w:asciiTheme="minorHAnsi" w:hAnsiTheme="minorHAnsi" w:cs="Arial"/>
                <w:sz w:val="22"/>
                <w:szCs w:val="22"/>
                <w:lang w:eastAsia="en-US"/>
              </w:rPr>
              <w:t>Nome:</w:t>
            </w:r>
          </w:p>
          <w:p w14:paraId="4A9F9CE9" w14:textId="77777777" w:rsidR="007122E5" w:rsidRPr="004D2500" w:rsidRDefault="007122E5" w:rsidP="00595204">
            <w:pPr>
              <w:tabs>
                <w:tab w:val="left" w:pos="8647"/>
              </w:tabs>
              <w:suppressAutoHyphens/>
              <w:spacing w:line="360" w:lineRule="auto"/>
              <w:rPr>
                <w:rFonts w:asciiTheme="minorHAnsi" w:hAnsiTheme="minorHAnsi" w:cs="Arial"/>
                <w:sz w:val="22"/>
                <w:szCs w:val="22"/>
                <w:lang w:eastAsia="en-US"/>
              </w:rPr>
            </w:pPr>
            <w:r w:rsidRPr="004D2500">
              <w:rPr>
                <w:rFonts w:asciiTheme="minorHAnsi" w:hAnsiTheme="minorHAnsi" w:cs="Arial"/>
                <w:sz w:val="22"/>
                <w:szCs w:val="22"/>
                <w:lang w:eastAsia="en-US"/>
              </w:rPr>
              <w:t>Cargo:</w:t>
            </w:r>
          </w:p>
        </w:tc>
      </w:tr>
    </w:tbl>
    <w:p w14:paraId="668A5A23" w14:textId="77777777" w:rsidR="007122E5" w:rsidRPr="001C63C4" w:rsidRDefault="007122E5" w:rsidP="007122E5">
      <w:pPr>
        <w:pStyle w:val="Cabealho"/>
        <w:rPr>
          <w:rFonts w:asciiTheme="minorHAnsi" w:hAnsiTheme="minorHAnsi" w:cstheme="minorHAnsi"/>
          <w:lang w:eastAsia="pt-BR"/>
        </w:rPr>
      </w:pPr>
      <w:r w:rsidRPr="001C63C4">
        <w:rPr>
          <w:rFonts w:asciiTheme="minorHAnsi" w:hAnsiTheme="minorHAnsi" w:cstheme="minorHAnsi"/>
          <w:lang w:eastAsia="pt-BR"/>
        </w:rPr>
        <w:br w:type="page"/>
      </w:r>
    </w:p>
    <w:p w14:paraId="64B0D411" w14:textId="77777777" w:rsidR="007122E5" w:rsidRDefault="007122E5" w:rsidP="007122E5">
      <w:pPr>
        <w:spacing w:line="360" w:lineRule="auto"/>
        <w:ind w:right="219"/>
        <w:jc w:val="both"/>
        <w:rPr>
          <w:rFonts w:ascii="Calibri" w:hAnsi="Calibri"/>
          <w:b/>
          <w:smallCaps/>
        </w:rPr>
      </w:pPr>
      <w:r>
        <w:rPr>
          <w:rFonts w:asciiTheme="minorHAnsi" w:hAnsiTheme="minorHAnsi"/>
          <w:b/>
        </w:rPr>
        <w:lastRenderedPageBreak/>
        <w:t xml:space="preserve">APÊNDICE C AO INSTRUMENTO </w:t>
      </w:r>
      <w:r w:rsidRPr="00630F23">
        <w:rPr>
          <w:rFonts w:asciiTheme="minorHAnsi" w:hAnsiTheme="minorHAnsi"/>
          <w:b/>
        </w:rPr>
        <w:t>PARTICULAR D</w:t>
      </w:r>
      <w:r>
        <w:rPr>
          <w:rFonts w:asciiTheme="minorHAnsi" w:hAnsiTheme="minorHAnsi"/>
          <w:b/>
        </w:rPr>
        <w:t>O</w:t>
      </w:r>
      <w:r w:rsidRPr="00630F23">
        <w:rPr>
          <w:rFonts w:asciiTheme="minorHAnsi" w:hAnsiTheme="minorHAnsi"/>
          <w:b/>
        </w:rPr>
        <w:t xml:space="preserve"> </w:t>
      </w:r>
      <w:r>
        <w:rPr>
          <w:rFonts w:asciiTheme="minorHAnsi" w:hAnsiTheme="minorHAnsi"/>
          <w:b/>
        </w:rPr>
        <w:t xml:space="preserve">PRIMEIRO ADITAMENTO AO </w:t>
      </w:r>
      <w:r w:rsidRPr="007F50F9">
        <w:rPr>
          <w:rFonts w:ascii="Calibri" w:hAnsi="Calibri"/>
          <w:b/>
          <w:smallCaps/>
        </w:rPr>
        <w:t>TERMO DE SECURITIZAÇÃO D</w:t>
      </w:r>
      <w:r>
        <w:rPr>
          <w:rFonts w:ascii="Calibri" w:hAnsi="Calibri"/>
          <w:b/>
          <w:smallCaps/>
        </w:rPr>
        <w:t>E</w:t>
      </w:r>
      <w:r w:rsidRPr="007F50F9">
        <w:rPr>
          <w:rFonts w:ascii="Calibri" w:hAnsi="Calibri"/>
          <w:b/>
          <w:smallCaps/>
        </w:rPr>
        <w:t xml:space="preserve"> CRÉDITOS IMOBILIÁRIOS</w:t>
      </w:r>
      <w:r>
        <w:rPr>
          <w:rFonts w:ascii="Calibri" w:hAnsi="Calibri"/>
          <w:b/>
          <w:smallCaps/>
        </w:rPr>
        <w:t xml:space="preserve"> DA</w:t>
      </w:r>
      <w:r w:rsidRPr="007F50F9">
        <w:rPr>
          <w:rFonts w:ascii="Calibri" w:hAnsi="Calibri"/>
          <w:b/>
          <w:smallCaps/>
        </w:rPr>
        <w:t xml:space="preserve"> </w:t>
      </w:r>
      <w:r w:rsidRPr="007F50F9">
        <w:rPr>
          <w:rFonts w:ascii="Calibri" w:hAnsi="Calibri" w:cs="Arial"/>
          <w:b/>
          <w:smallCaps/>
        </w:rPr>
        <w:t>1</w:t>
      </w:r>
      <w:r>
        <w:rPr>
          <w:rFonts w:ascii="Calibri" w:hAnsi="Calibri" w:cs="Arial"/>
          <w:b/>
          <w:smallCaps/>
        </w:rPr>
        <w:t>12ª</w:t>
      </w:r>
      <w:r w:rsidRPr="007F50F9">
        <w:rPr>
          <w:rFonts w:ascii="Calibri" w:hAnsi="Calibri"/>
          <w:b/>
          <w:smallCaps/>
        </w:rPr>
        <w:t xml:space="preserve"> SÉRIE DA </w:t>
      </w:r>
      <w:r w:rsidRPr="007F50F9">
        <w:rPr>
          <w:rFonts w:ascii="Calibri" w:hAnsi="Calibri" w:cs="Arial"/>
          <w:b/>
          <w:smallCaps/>
        </w:rPr>
        <w:t>1ª</w:t>
      </w:r>
      <w:r w:rsidRPr="007F50F9">
        <w:rPr>
          <w:rFonts w:ascii="Calibri" w:hAnsi="Calibri"/>
          <w:b/>
          <w:smallCaps/>
        </w:rPr>
        <w:t xml:space="preserve"> EMISSÃO </w:t>
      </w:r>
      <w:r>
        <w:rPr>
          <w:rFonts w:ascii="Calibri" w:hAnsi="Calibri"/>
          <w:b/>
          <w:smallCaps/>
        </w:rPr>
        <w:t xml:space="preserve">DE CERTIFICADOS DE RECEBÍVEIS IMOBILIÁRIOS </w:t>
      </w:r>
      <w:r w:rsidRPr="007F50F9">
        <w:rPr>
          <w:rFonts w:ascii="Calibri" w:hAnsi="Calibri"/>
          <w:b/>
          <w:smallCaps/>
        </w:rPr>
        <w:t xml:space="preserve">DA </w:t>
      </w:r>
      <w:r>
        <w:rPr>
          <w:rFonts w:ascii="Calibri" w:hAnsi="Calibri"/>
          <w:b/>
          <w:smallCaps/>
        </w:rPr>
        <w:t>HABITASEC SECURITIZADORA S.A.</w:t>
      </w:r>
    </w:p>
    <w:p w14:paraId="6EC48AD5" w14:textId="77777777" w:rsidR="007122E5" w:rsidRPr="002608F9" w:rsidRDefault="007122E5" w:rsidP="007122E5">
      <w:pPr>
        <w:spacing w:line="360" w:lineRule="auto"/>
        <w:ind w:right="219"/>
        <w:jc w:val="both"/>
        <w:rPr>
          <w:rFonts w:asciiTheme="minorHAnsi" w:hAnsiTheme="minorHAnsi"/>
        </w:rPr>
      </w:pPr>
    </w:p>
    <w:p w14:paraId="050EF47C" w14:textId="77777777" w:rsidR="007122E5" w:rsidRPr="007122E5" w:rsidRDefault="007122E5" w:rsidP="007122E5">
      <w:pPr>
        <w:spacing w:line="360" w:lineRule="auto"/>
        <w:ind w:right="219"/>
        <w:jc w:val="center"/>
        <w:rPr>
          <w:rFonts w:asciiTheme="minorHAnsi" w:hAnsiTheme="minorHAnsi"/>
          <w:b/>
          <w:i/>
        </w:rPr>
      </w:pPr>
      <w:r w:rsidRPr="007122E5">
        <w:rPr>
          <w:rFonts w:asciiTheme="minorHAnsi" w:hAnsiTheme="minorHAnsi"/>
          <w:b/>
          <w:i/>
        </w:rPr>
        <w:t>Consolidação do Termo de Securitização</w:t>
      </w:r>
    </w:p>
    <w:p w14:paraId="5E1E0A86" w14:textId="77777777" w:rsidR="007122E5" w:rsidRDefault="007122E5" w:rsidP="001604BF">
      <w:pPr>
        <w:tabs>
          <w:tab w:val="center" w:pos="4873"/>
          <w:tab w:val="left" w:pos="8069"/>
        </w:tabs>
        <w:spacing w:line="360" w:lineRule="auto"/>
        <w:jc w:val="center"/>
        <w:rPr>
          <w:rFonts w:asciiTheme="minorHAnsi" w:hAnsiTheme="minorHAnsi"/>
          <w:b/>
        </w:rPr>
      </w:pPr>
    </w:p>
    <w:p w14:paraId="6554451B" w14:textId="77777777" w:rsidR="007122E5" w:rsidRDefault="007122E5" w:rsidP="001604BF">
      <w:pPr>
        <w:tabs>
          <w:tab w:val="center" w:pos="4873"/>
          <w:tab w:val="left" w:pos="8069"/>
        </w:tabs>
        <w:spacing w:line="360" w:lineRule="auto"/>
        <w:jc w:val="center"/>
        <w:rPr>
          <w:rFonts w:asciiTheme="minorHAnsi" w:hAnsiTheme="minorHAnsi"/>
          <w:b/>
        </w:rPr>
      </w:pPr>
    </w:p>
    <w:p w14:paraId="3206078C" w14:textId="4186A427" w:rsidR="00F63C1A" w:rsidRPr="001604BF" w:rsidRDefault="00F63C1A" w:rsidP="001604BF">
      <w:pPr>
        <w:tabs>
          <w:tab w:val="center" w:pos="4873"/>
          <w:tab w:val="left" w:pos="8069"/>
        </w:tabs>
        <w:spacing w:line="360" w:lineRule="auto"/>
        <w:jc w:val="center"/>
        <w:rPr>
          <w:rFonts w:asciiTheme="minorHAnsi" w:hAnsiTheme="minorHAnsi"/>
          <w:b/>
        </w:rPr>
      </w:pPr>
      <w:r w:rsidRPr="001604BF">
        <w:rPr>
          <w:rFonts w:asciiTheme="minorHAnsi" w:hAnsiTheme="minorHAnsi"/>
          <w:b/>
        </w:rPr>
        <w:t>TERMO DE SECURITIZAÇÃO DE CRÉDITOS IMOBILIÁRIOS</w:t>
      </w:r>
      <w:bookmarkEnd w:id="0"/>
    </w:p>
    <w:p w14:paraId="2C5C5536" w14:textId="77777777" w:rsidR="00F63C1A" w:rsidRPr="001604BF" w:rsidRDefault="00F63C1A" w:rsidP="0015187C">
      <w:pPr>
        <w:spacing w:line="360" w:lineRule="auto"/>
        <w:jc w:val="both"/>
        <w:rPr>
          <w:rFonts w:asciiTheme="minorHAnsi" w:hAnsiTheme="minorHAnsi"/>
        </w:rPr>
      </w:pPr>
    </w:p>
    <w:p w14:paraId="6D3DB9CD" w14:textId="77777777" w:rsidR="00CF6B67" w:rsidRPr="001604BF" w:rsidRDefault="008C02A4" w:rsidP="00673B3A">
      <w:pPr>
        <w:spacing w:line="360" w:lineRule="auto"/>
        <w:jc w:val="both"/>
        <w:rPr>
          <w:rFonts w:asciiTheme="minorHAnsi" w:hAnsiTheme="minorHAnsi"/>
          <w:b/>
        </w:rPr>
      </w:pPr>
      <w:r w:rsidRPr="001604BF">
        <w:rPr>
          <w:rFonts w:asciiTheme="minorHAnsi" w:hAnsiTheme="minorHAnsi"/>
          <w:b/>
        </w:rPr>
        <w:t>I – PARTES</w:t>
      </w:r>
      <w:r w:rsidR="00FB11FF" w:rsidRPr="001604BF">
        <w:rPr>
          <w:rFonts w:asciiTheme="minorHAnsi" w:hAnsiTheme="minorHAnsi"/>
          <w:b/>
        </w:rPr>
        <w:t xml:space="preserve">: </w:t>
      </w:r>
    </w:p>
    <w:p w14:paraId="740DEEB9" w14:textId="77777777" w:rsidR="0099666A" w:rsidRPr="001604BF" w:rsidRDefault="0099666A" w:rsidP="0015187C">
      <w:pPr>
        <w:spacing w:line="360" w:lineRule="auto"/>
        <w:jc w:val="both"/>
        <w:rPr>
          <w:rFonts w:asciiTheme="minorHAnsi" w:hAnsiTheme="minorHAnsi"/>
        </w:rPr>
      </w:pPr>
      <w:bookmarkStart w:id="2" w:name="_DV_M62"/>
      <w:bookmarkStart w:id="3" w:name="_DV_M63"/>
      <w:bookmarkEnd w:id="2"/>
      <w:bookmarkEnd w:id="3"/>
    </w:p>
    <w:p w14:paraId="558C15C8" w14:textId="18EBACB0" w:rsidR="0099666A" w:rsidRPr="001604BF" w:rsidRDefault="0099666A" w:rsidP="0015187C">
      <w:pPr>
        <w:spacing w:line="360" w:lineRule="auto"/>
        <w:jc w:val="both"/>
        <w:rPr>
          <w:rFonts w:asciiTheme="minorHAnsi" w:hAnsiTheme="minorHAnsi"/>
        </w:rPr>
      </w:pPr>
      <w:r w:rsidRPr="001604BF">
        <w:rPr>
          <w:rFonts w:asciiTheme="minorHAnsi" w:hAnsiTheme="minorHAnsi"/>
        </w:rPr>
        <w:t>Pelo presente instrumento particular, e na melhor forma de direito, as partes:</w:t>
      </w:r>
    </w:p>
    <w:p w14:paraId="7A2C8D1E" w14:textId="77777777" w:rsidR="00F63C1A" w:rsidRPr="001604BF" w:rsidRDefault="00F63C1A" w:rsidP="0015187C">
      <w:pPr>
        <w:spacing w:line="360" w:lineRule="auto"/>
        <w:jc w:val="both"/>
        <w:rPr>
          <w:rFonts w:asciiTheme="minorHAnsi" w:hAnsiTheme="minorHAnsi"/>
        </w:rPr>
      </w:pPr>
    </w:p>
    <w:p w14:paraId="1A2EB495" w14:textId="1CE3812F" w:rsidR="0014081D" w:rsidRPr="001604BF" w:rsidRDefault="006139BE" w:rsidP="0015187C">
      <w:pPr>
        <w:spacing w:line="360" w:lineRule="auto"/>
        <w:jc w:val="both"/>
        <w:rPr>
          <w:rFonts w:asciiTheme="minorHAnsi" w:hAnsiTheme="minorHAnsi"/>
        </w:rPr>
      </w:pPr>
      <w:bookmarkStart w:id="4" w:name="_DV_M64"/>
      <w:bookmarkEnd w:id="4"/>
      <w:r w:rsidRPr="001604BF">
        <w:rPr>
          <w:rFonts w:asciiTheme="minorHAnsi" w:hAnsiTheme="minorHAnsi" w:cs="Arial"/>
          <w:b/>
        </w:rPr>
        <w:t>HABITASEC SECURITIZADORA S.A.</w:t>
      </w:r>
      <w:r w:rsidRPr="001604BF">
        <w:rPr>
          <w:rFonts w:asciiTheme="minorHAnsi" w:hAnsiTheme="minorHAnsi" w:cs="Arial"/>
        </w:rPr>
        <w:t>, sociedade por ações, com sede na Cidade de São Paulo, Estado de São Paulo, na Avenida Brigadeiro Faria Lima, nº 2.894, 5º andar, conjunto 52, CEP 01451-000, inscrita no CNPJ</w:t>
      </w:r>
      <w:del w:id="5" w:author="Helena Mendonça de Toledo Arruda | DUARTE GARCIA" w:date="2019-05-30T23:22:00Z">
        <w:r w:rsidRPr="001604BF" w:rsidDel="00A62802">
          <w:rPr>
            <w:rFonts w:asciiTheme="minorHAnsi" w:hAnsiTheme="minorHAnsi" w:cs="Arial"/>
          </w:rPr>
          <w:delText>/MF</w:delText>
        </w:r>
      </w:del>
      <w:r w:rsidRPr="001604BF">
        <w:rPr>
          <w:rFonts w:asciiTheme="minorHAnsi" w:hAnsiTheme="minorHAnsi" w:cs="Arial"/>
        </w:rPr>
        <w:t xml:space="preserve"> sob o nº 09.304.427/0001-58, neste ato representada na forma de seu Estatuto Social</w:t>
      </w:r>
      <w:r w:rsidR="009C176C" w:rsidRPr="001604BF">
        <w:rPr>
          <w:rFonts w:asciiTheme="minorHAnsi" w:hAnsiTheme="minorHAnsi"/>
        </w:rPr>
        <w:t xml:space="preserve"> </w:t>
      </w:r>
      <w:r w:rsidR="005130DC" w:rsidRPr="001604BF">
        <w:rPr>
          <w:rFonts w:asciiTheme="minorHAnsi" w:hAnsiTheme="minorHAnsi"/>
        </w:rPr>
        <w:t>(</w:t>
      </w:r>
      <w:r w:rsidR="0014081D" w:rsidRPr="001604BF">
        <w:rPr>
          <w:rFonts w:asciiTheme="minorHAnsi" w:hAnsiTheme="minorHAnsi"/>
        </w:rPr>
        <w:t>“</w:t>
      </w:r>
      <w:r w:rsidR="0014081D" w:rsidRPr="001604BF">
        <w:rPr>
          <w:rFonts w:asciiTheme="minorHAnsi" w:hAnsiTheme="minorHAnsi"/>
          <w:u w:val="single"/>
        </w:rPr>
        <w:t>Emissora</w:t>
      </w:r>
      <w:r w:rsidR="0014081D" w:rsidRPr="001604BF">
        <w:rPr>
          <w:rFonts w:asciiTheme="minorHAnsi" w:hAnsiTheme="minorHAnsi"/>
        </w:rPr>
        <w:t>”</w:t>
      </w:r>
      <w:r w:rsidR="00395EF0" w:rsidRPr="001604BF">
        <w:rPr>
          <w:rFonts w:asciiTheme="minorHAnsi" w:hAnsiTheme="minorHAnsi"/>
        </w:rPr>
        <w:t xml:space="preserve"> ou “</w:t>
      </w:r>
      <w:r w:rsidR="00647449" w:rsidRPr="001604BF">
        <w:rPr>
          <w:rFonts w:asciiTheme="minorHAnsi" w:hAnsiTheme="minorHAnsi"/>
          <w:u w:val="single"/>
        </w:rPr>
        <w:t>Securitizadora</w:t>
      </w:r>
      <w:r w:rsidR="00395EF0" w:rsidRPr="001604BF">
        <w:rPr>
          <w:rFonts w:asciiTheme="minorHAnsi" w:hAnsiTheme="minorHAnsi"/>
        </w:rPr>
        <w:t>”</w:t>
      </w:r>
      <w:r w:rsidR="005130DC" w:rsidRPr="001604BF">
        <w:rPr>
          <w:rFonts w:asciiTheme="minorHAnsi" w:hAnsiTheme="minorHAnsi"/>
        </w:rPr>
        <w:t>)</w:t>
      </w:r>
      <w:r w:rsidR="0014081D" w:rsidRPr="001604BF">
        <w:rPr>
          <w:rFonts w:asciiTheme="minorHAnsi" w:hAnsiTheme="minorHAnsi"/>
        </w:rPr>
        <w:t>;</w:t>
      </w:r>
      <w:r w:rsidR="0099666A" w:rsidRPr="001604BF">
        <w:rPr>
          <w:rFonts w:asciiTheme="minorHAnsi" w:hAnsiTheme="minorHAnsi"/>
        </w:rPr>
        <w:t xml:space="preserve"> </w:t>
      </w:r>
      <w:r w:rsidR="00904EF1" w:rsidRPr="001604BF">
        <w:rPr>
          <w:rFonts w:asciiTheme="minorHAnsi" w:hAnsiTheme="minorHAnsi"/>
        </w:rPr>
        <w:t>e</w:t>
      </w:r>
    </w:p>
    <w:p w14:paraId="0CD27533" w14:textId="77777777" w:rsidR="0014081D" w:rsidRPr="001604BF" w:rsidRDefault="0014081D" w:rsidP="0015187C">
      <w:pPr>
        <w:spacing w:line="360" w:lineRule="auto"/>
        <w:jc w:val="both"/>
        <w:rPr>
          <w:rFonts w:asciiTheme="minorHAnsi" w:hAnsiTheme="minorHAnsi"/>
        </w:rPr>
      </w:pPr>
    </w:p>
    <w:p w14:paraId="00E6DA6E" w14:textId="5EDFA3A4" w:rsidR="00D47300" w:rsidRPr="001604BF" w:rsidRDefault="00075646" w:rsidP="0015187C">
      <w:pPr>
        <w:spacing w:line="360" w:lineRule="auto"/>
        <w:jc w:val="both"/>
        <w:rPr>
          <w:rFonts w:asciiTheme="minorHAnsi" w:hAnsiTheme="minorHAnsi"/>
        </w:rPr>
      </w:pPr>
      <w:bookmarkStart w:id="6" w:name="_DV_M66"/>
      <w:bookmarkEnd w:id="6"/>
      <w:r w:rsidRPr="00313330">
        <w:rPr>
          <w:rFonts w:asciiTheme="minorHAnsi" w:hAnsiTheme="minorHAnsi"/>
          <w:b/>
        </w:rPr>
        <w:t>SIMPLIFIC PAVARINI DISTRIBUIDORA DE TÍTULOS E VALORES MOBILIÁRIOS</w:t>
      </w:r>
      <w:r>
        <w:rPr>
          <w:rFonts w:asciiTheme="minorHAnsi" w:hAnsiTheme="minorHAnsi"/>
          <w:b/>
        </w:rPr>
        <w:t xml:space="preserve"> LTDA.</w:t>
      </w:r>
      <w:r w:rsidRPr="00E15B5A">
        <w:rPr>
          <w:rFonts w:asciiTheme="minorHAnsi" w:hAnsiTheme="minorHAnsi"/>
        </w:rPr>
        <w:t>, instituição financeira</w:t>
      </w:r>
      <w:r w:rsidR="00635BF3">
        <w:rPr>
          <w:rFonts w:asciiTheme="minorHAnsi" w:hAnsiTheme="minorHAnsi"/>
        </w:rPr>
        <w:t>,</w:t>
      </w:r>
      <w:r w:rsidRPr="00E15B5A">
        <w:rPr>
          <w:rFonts w:asciiTheme="minorHAnsi" w:hAnsiTheme="minorHAnsi"/>
        </w:rPr>
        <w:t xml:space="preserve"> com </w:t>
      </w:r>
      <w:r>
        <w:rPr>
          <w:rFonts w:asciiTheme="minorHAnsi" w:hAnsiTheme="minorHAnsi"/>
        </w:rPr>
        <w:t>domicílio</w:t>
      </w:r>
      <w:r w:rsidRPr="00E15B5A">
        <w:rPr>
          <w:rFonts w:asciiTheme="minorHAnsi" w:hAnsiTheme="minorHAnsi"/>
        </w:rPr>
        <w:t xml:space="preserve"> na Cidade de São Paulo, Estado de São Paulo, na </w:t>
      </w:r>
      <w:r w:rsidRPr="00065D73">
        <w:rPr>
          <w:rFonts w:asciiTheme="minorHAnsi" w:hAnsiTheme="minorHAnsi"/>
        </w:rPr>
        <w:t xml:space="preserve">Rua Joaquim Floriano, </w:t>
      </w:r>
      <w:r>
        <w:rPr>
          <w:rFonts w:asciiTheme="minorHAnsi" w:hAnsiTheme="minorHAnsi"/>
        </w:rPr>
        <w:t xml:space="preserve">nº </w:t>
      </w:r>
      <w:r w:rsidRPr="00065D73">
        <w:rPr>
          <w:rFonts w:asciiTheme="minorHAnsi" w:hAnsiTheme="minorHAnsi"/>
        </w:rPr>
        <w:t xml:space="preserve">466, Bloco B, </w:t>
      </w:r>
      <w:proofErr w:type="spellStart"/>
      <w:r>
        <w:rPr>
          <w:rFonts w:asciiTheme="minorHAnsi" w:hAnsiTheme="minorHAnsi"/>
        </w:rPr>
        <w:t>cj</w:t>
      </w:r>
      <w:proofErr w:type="spellEnd"/>
      <w:r>
        <w:rPr>
          <w:rFonts w:asciiTheme="minorHAnsi" w:hAnsiTheme="minorHAnsi"/>
        </w:rPr>
        <w:t>. 1</w:t>
      </w:r>
      <w:r w:rsidR="0079760C">
        <w:rPr>
          <w:rFonts w:asciiTheme="minorHAnsi" w:hAnsiTheme="minorHAnsi"/>
        </w:rPr>
        <w:t>.</w:t>
      </w:r>
      <w:r>
        <w:rPr>
          <w:rFonts w:asciiTheme="minorHAnsi" w:hAnsiTheme="minorHAnsi"/>
        </w:rPr>
        <w:t>401</w:t>
      </w:r>
      <w:r w:rsidRPr="00E15B5A">
        <w:rPr>
          <w:rFonts w:asciiTheme="minorHAnsi" w:hAnsiTheme="minorHAnsi"/>
        </w:rPr>
        <w:t xml:space="preserve">, CEP </w:t>
      </w:r>
      <w:r w:rsidRPr="00065D73">
        <w:rPr>
          <w:rFonts w:asciiTheme="minorHAnsi" w:hAnsiTheme="minorHAnsi"/>
        </w:rPr>
        <w:t>04534-002</w:t>
      </w:r>
      <w:r w:rsidRPr="00E15B5A">
        <w:rPr>
          <w:rFonts w:asciiTheme="minorHAnsi" w:hAnsiTheme="minorHAnsi"/>
        </w:rPr>
        <w:t>, inscrita no CNPJ</w:t>
      </w:r>
      <w:del w:id="7" w:author="Helena Mendonça de Toledo Arruda | DUARTE GARCIA" w:date="2019-05-30T23:23:00Z">
        <w:r w:rsidRPr="00E15B5A" w:rsidDel="00A62802">
          <w:rPr>
            <w:rFonts w:asciiTheme="minorHAnsi" w:hAnsiTheme="minorHAnsi"/>
          </w:rPr>
          <w:delText>/MF</w:delText>
        </w:r>
      </w:del>
      <w:r w:rsidRPr="00E15B5A">
        <w:rPr>
          <w:rFonts w:asciiTheme="minorHAnsi" w:hAnsiTheme="minorHAnsi"/>
        </w:rPr>
        <w:t xml:space="preserve"> sob o nº </w:t>
      </w:r>
      <w:r w:rsidRPr="00404675">
        <w:rPr>
          <w:rFonts w:asciiTheme="minorHAnsi" w:hAnsiTheme="minorHAnsi"/>
        </w:rPr>
        <w:t>15.227.994/000</w:t>
      </w:r>
      <w:r w:rsidR="00527F6F">
        <w:rPr>
          <w:rFonts w:asciiTheme="minorHAnsi" w:hAnsiTheme="minorHAnsi"/>
        </w:rPr>
        <w:t>4</w:t>
      </w:r>
      <w:r w:rsidRPr="00404675">
        <w:rPr>
          <w:rFonts w:asciiTheme="minorHAnsi" w:hAnsiTheme="minorHAnsi"/>
        </w:rPr>
        <w:t>-</w:t>
      </w:r>
      <w:r w:rsidR="00527F6F">
        <w:rPr>
          <w:rFonts w:asciiTheme="minorHAnsi" w:hAnsiTheme="minorHAnsi"/>
        </w:rPr>
        <w:t>01</w:t>
      </w:r>
      <w:r w:rsidR="007D5613" w:rsidRPr="001604BF">
        <w:rPr>
          <w:rFonts w:asciiTheme="minorHAnsi" w:hAnsiTheme="minorHAnsi"/>
        </w:rPr>
        <w:t xml:space="preserve">, </w:t>
      </w:r>
      <w:r w:rsidR="007D5613" w:rsidRPr="001604BF">
        <w:rPr>
          <w:rFonts w:asciiTheme="minorHAnsi" w:hAnsiTheme="minorHAnsi" w:cs="Arial"/>
        </w:rPr>
        <w:t xml:space="preserve">neste ato representada na forma de seu Contrato Social </w:t>
      </w:r>
      <w:r w:rsidR="005130DC" w:rsidRPr="001604BF">
        <w:rPr>
          <w:rFonts w:asciiTheme="minorHAnsi" w:hAnsiTheme="minorHAnsi"/>
        </w:rPr>
        <w:t>(</w:t>
      </w:r>
      <w:r w:rsidR="00F63C1A" w:rsidRPr="001604BF">
        <w:rPr>
          <w:rFonts w:asciiTheme="minorHAnsi" w:hAnsiTheme="minorHAnsi"/>
        </w:rPr>
        <w:t>“</w:t>
      </w:r>
      <w:r w:rsidR="00F63C1A" w:rsidRPr="001604BF">
        <w:rPr>
          <w:rFonts w:asciiTheme="minorHAnsi" w:hAnsiTheme="minorHAnsi"/>
          <w:u w:val="single"/>
        </w:rPr>
        <w:t>Agente Fiduciário</w:t>
      </w:r>
      <w:r w:rsidR="00F63C1A" w:rsidRPr="001604BF">
        <w:rPr>
          <w:rFonts w:asciiTheme="minorHAnsi" w:hAnsiTheme="minorHAnsi"/>
        </w:rPr>
        <w:t>”</w:t>
      </w:r>
      <w:r w:rsidR="005130DC" w:rsidRPr="001604BF">
        <w:rPr>
          <w:rFonts w:asciiTheme="minorHAnsi" w:hAnsiTheme="minorHAnsi"/>
        </w:rPr>
        <w:t>)</w:t>
      </w:r>
      <w:bookmarkStart w:id="8" w:name="_DV_M68"/>
      <w:bookmarkEnd w:id="8"/>
      <w:r w:rsidR="00904EF1" w:rsidRPr="001604BF">
        <w:rPr>
          <w:rFonts w:asciiTheme="minorHAnsi" w:hAnsiTheme="minorHAnsi"/>
        </w:rPr>
        <w:t>.</w:t>
      </w:r>
    </w:p>
    <w:p w14:paraId="33566A94" w14:textId="74C1CFF7" w:rsidR="00D47300" w:rsidRPr="001604BF" w:rsidRDefault="00D47300" w:rsidP="001604BF">
      <w:pPr>
        <w:tabs>
          <w:tab w:val="left" w:pos="8382"/>
        </w:tabs>
        <w:spacing w:line="360" w:lineRule="auto"/>
        <w:jc w:val="both"/>
        <w:rPr>
          <w:rFonts w:asciiTheme="minorHAnsi" w:hAnsiTheme="minorHAnsi"/>
        </w:rPr>
      </w:pPr>
    </w:p>
    <w:p w14:paraId="15438796" w14:textId="77777777" w:rsidR="009C176C" w:rsidRPr="001604BF" w:rsidRDefault="009C176C" w:rsidP="0015187C">
      <w:pPr>
        <w:tabs>
          <w:tab w:val="left" w:pos="567"/>
        </w:tabs>
        <w:spacing w:line="360" w:lineRule="auto"/>
        <w:jc w:val="both"/>
        <w:rPr>
          <w:rFonts w:asciiTheme="minorHAnsi" w:hAnsiTheme="minorHAnsi"/>
        </w:rPr>
      </w:pPr>
      <w:r w:rsidRPr="001604BF">
        <w:rPr>
          <w:rFonts w:asciiTheme="minorHAnsi" w:hAnsiTheme="minorHAnsi"/>
        </w:rPr>
        <w:t>(sendo a Emissora e o Agente Fiduciário denominados, conjuntamente, como “</w:t>
      </w:r>
      <w:r w:rsidRPr="001604BF">
        <w:rPr>
          <w:rFonts w:asciiTheme="minorHAnsi" w:hAnsiTheme="minorHAnsi"/>
          <w:u w:val="single"/>
        </w:rPr>
        <w:t>Partes</w:t>
      </w:r>
      <w:r w:rsidRPr="001604BF">
        <w:rPr>
          <w:rFonts w:asciiTheme="minorHAnsi" w:hAnsiTheme="minorHAnsi"/>
        </w:rPr>
        <w:t>” e, individual e indistintamente, como “</w:t>
      </w:r>
      <w:r w:rsidRPr="001604BF">
        <w:rPr>
          <w:rFonts w:asciiTheme="minorHAnsi" w:hAnsiTheme="minorHAnsi"/>
          <w:u w:val="single"/>
        </w:rPr>
        <w:t>Parte</w:t>
      </w:r>
      <w:r w:rsidRPr="001604BF">
        <w:rPr>
          <w:rFonts w:asciiTheme="minorHAnsi" w:hAnsiTheme="minorHAnsi"/>
        </w:rPr>
        <w:t>”).</w:t>
      </w:r>
    </w:p>
    <w:p w14:paraId="5AB53FF9" w14:textId="77777777" w:rsidR="001E493C" w:rsidRPr="001604BF" w:rsidRDefault="001E493C" w:rsidP="0015187C">
      <w:pPr>
        <w:spacing w:line="360" w:lineRule="auto"/>
        <w:jc w:val="both"/>
        <w:rPr>
          <w:rFonts w:asciiTheme="minorHAnsi" w:hAnsiTheme="minorHAnsi"/>
        </w:rPr>
      </w:pPr>
    </w:p>
    <w:p w14:paraId="766417AC" w14:textId="6B597A72" w:rsidR="0074415A" w:rsidRPr="001604BF" w:rsidRDefault="0099666A" w:rsidP="0015187C">
      <w:pPr>
        <w:spacing w:line="360" w:lineRule="auto"/>
        <w:jc w:val="both"/>
        <w:rPr>
          <w:rFonts w:asciiTheme="minorHAnsi" w:hAnsiTheme="minorHAnsi"/>
        </w:rPr>
      </w:pPr>
      <w:bookmarkStart w:id="9" w:name="_DV_M69"/>
      <w:bookmarkStart w:id="10" w:name="_DV_M4"/>
      <w:bookmarkStart w:id="11" w:name="_DV_C11"/>
      <w:bookmarkEnd w:id="9"/>
      <w:bookmarkEnd w:id="10"/>
      <w:r w:rsidRPr="001604BF">
        <w:rPr>
          <w:rFonts w:asciiTheme="minorHAnsi" w:hAnsiTheme="minorHAnsi"/>
          <w:b/>
        </w:rPr>
        <w:t>RESOLVEM</w:t>
      </w:r>
      <w:r w:rsidRPr="001604BF">
        <w:rPr>
          <w:rFonts w:asciiTheme="minorHAnsi" w:hAnsiTheme="minorHAnsi"/>
        </w:rPr>
        <w:t xml:space="preserve"> celebrar este </w:t>
      </w:r>
      <w:r w:rsidR="00904EF1" w:rsidRPr="001604BF">
        <w:rPr>
          <w:rFonts w:asciiTheme="minorHAnsi" w:hAnsiTheme="minorHAnsi"/>
        </w:rPr>
        <w:t>“</w:t>
      </w:r>
      <w:r w:rsidRPr="001604BF">
        <w:rPr>
          <w:rFonts w:asciiTheme="minorHAnsi" w:hAnsiTheme="minorHAnsi"/>
          <w:i/>
        </w:rPr>
        <w:t>Termo de Securitização de Créditos Imobiliários</w:t>
      </w:r>
      <w:r w:rsidR="009C176C" w:rsidRPr="001604BF">
        <w:rPr>
          <w:rFonts w:asciiTheme="minorHAnsi" w:hAnsiTheme="minorHAnsi"/>
          <w:i/>
        </w:rPr>
        <w:t xml:space="preserve"> da </w:t>
      </w:r>
      <w:r w:rsidR="008169C1">
        <w:rPr>
          <w:rFonts w:asciiTheme="minorHAnsi" w:hAnsiTheme="minorHAnsi" w:cs="Arial"/>
          <w:i/>
        </w:rPr>
        <w:t>112</w:t>
      </w:r>
      <w:r w:rsidR="00BB7C1E" w:rsidRPr="001604BF">
        <w:rPr>
          <w:rFonts w:asciiTheme="minorHAnsi" w:hAnsiTheme="minorHAnsi" w:cs="Arial"/>
          <w:i/>
        </w:rPr>
        <w:t>ª</w:t>
      </w:r>
      <w:r w:rsidR="00673B3A" w:rsidRPr="001604BF">
        <w:rPr>
          <w:rFonts w:asciiTheme="minorHAnsi" w:hAnsiTheme="minorHAnsi" w:cs="Arial"/>
        </w:rPr>
        <w:t xml:space="preserve"> </w:t>
      </w:r>
      <w:r w:rsidR="009C176C" w:rsidRPr="001604BF">
        <w:rPr>
          <w:rFonts w:asciiTheme="minorHAnsi" w:hAnsiTheme="minorHAnsi"/>
          <w:i/>
        </w:rPr>
        <w:t xml:space="preserve">Série da </w:t>
      </w:r>
      <w:r w:rsidR="0015187C" w:rsidRPr="001604BF">
        <w:rPr>
          <w:rFonts w:asciiTheme="minorHAnsi" w:hAnsiTheme="minorHAnsi"/>
          <w:i/>
        </w:rPr>
        <w:t>1</w:t>
      </w:r>
      <w:r w:rsidR="009C176C" w:rsidRPr="001604BF">
        <w:rPr>
          <w:rFonts w:asciiTheme="minorHAnsi" w:hAnsiTheme="minorHAnsi"/>
          <w:i/>
        </w:rPr>
        <w:t xml:space="preserve">ª Emissão da </w:t>
      </w:r>
      <w:r w:rsidR="006139BE" w:rsidRPr="001604BF">
        <w:rPr>
          <w:rFonts w:asciiTheme="minorHAnsi" w:hAnsiTheme="minorHAnsi"/>
          <w:i/>
        </w:rPr>
        <w:t>Habitasec</w:t>
      </w:r>
      <w:r w:rsidR="00E57EE7" w:rsidRPr="001604BF">
        <w:rPr>
          <w:rFonts w:asciiTheme="minorHAnsi" w:hAnsiTheme="minorHAnsi"/>
          <w:i/>
        </w:rPr>
        <w:t xml:space="preserve"> Securitizadora S.A.</w:t>
      </w:r>
      <w:r w:rsidR="00904EF1" w:rsidRPr="001604BF">
        <w:rPr>
          <w:rFonts w:asciiTheme="minorHAnsi" w:hAnsiTheme="minorHAnsi"/>
        </w:rPr>
        <w:t>”</w:t>
      </w:r>
      <w:r w:rsidRPr="001604BF">
        <w:rPr>
          <w:rFonts w:asciiTheme="minorHAnsi" w:hAnsiTheme="minorHAnsi"/>
        </w:rPr>
        <w:t xml:space="preserve"> (“</w:t>
      </w:r>
      <w:r w:rsidRPr="001604BF">
        <w:rPr>
          <w:rFonts w:asciiTheme="minorHAnsi" w:hAnsiTheme="minorHAnsi"/>
          <w:u w:val="single"/>
        </w:rPr>
        <w:t>Termo de Securitização</w:t>
      </w:r>
      <w:r w:rsidRPr="001604BF">
        <w:rPr>
          <w:rFonts w:asciiTheme="minorHAnsi" w:hAnsiTheme="minorHAnsi"/>
        </w:rPr>
        <w:t>”</w:t>
      </w:r>
      <w:r w:rsidR="009C176C" w:rsidRPr="001604BF">
        <w:rPr>
          <w:rFonts w:asciiTheme="minorHAnsi" w:hAnsiTheme="minorHAnsi"/>
        </w:rPr>
        <w:t xml:space="preserve"> ou “</w:t>
      </w:r>
      <w:r w:rsidR="009C176C" w:rsidRPr="001604BF">
        <w:rPr>
          <w:rFonts w:asciiTheme="minorHAnsi" w:hAnsiTheme="minorHAnsi"/>
          <w:u w:val="single"/>
        </w:rPr>
        <w:t>Termo</w:t>
      </w:r>
      <w:r w:rsidR="009C176C" w:rsidRPr="001604BF">
        <w:rPr>
          <w:rFonts w:asciiTheme="minorHAnsi" w:hAnsiTheme="minorHAnsi"/>
        </w:rPr>
        <w:t>”</w:t>
      </w:r>
      <w:r w:rsidRPr="001604BF">
        <w:rPr>
          <w:rFonts w:asciiTheme="minorHAnsi" w:hAnsiTheme="minorHAnsi"/>
        </w:rPr>
        <w:t>)</w:t>
      </w:r>
      <w:r w:rsidR="0074415A" w:rsidRPr="001604BF">
        <w:rPr>
          <w:rFonts w:asciiTheme="minorHAnsi" w:hAnsiTheme="minorHAnsi"/>
        </w:rPr>
        <w:t xml:space="preserve">, para vincular os </w:t>
      </w:r>
      <w:r w:rsidR="00B5431B" w:rsidRPr="001604BF">
        <w:rPr>
          <w:rFonts w:asciiTheme="minorHAnsi" w:hAnsiTheme="minorHAnsi"/>
        </w:rPr>
        <w:t>C</w:t>
      </w:r>
      <w:r w:rsidR="00E57EE7" w:rsidRPr="001604BF">
        <w:rPr>
          <w:rFonts w:asciiTheme="minorHAnsi" w:hAnsiTheme="minorHAnsi"/>
        </w:rPr>
        <w:t xml:space="preserve">réditos </w:t>
      </w:r>
      <w:r w:rsidR="00B5431B" w:rsidRPr="001604BF">
        <w:rPr>
          <w:rFonts w:asciiTheme="minorHAnsi" w:hAnsiTheme="minorHAnsi"/>
        </w:rPr>
        <w:t>I</w:t>
      </w:r>
      <w:r w:rsidR="00E57EE7" w:rsidRPr="001604BF">
        <w:rPr>
          <w:rFonts w:asciiTheme="minorHAnsi" w:hAnsiTheme="minorHAnsi"/>
        </w:rPr>
        <w:t>mobiliários</w:t>
      </w:r>
      <w:r w:rsidR="005130DC" w:rsidRPr="001604BF">
        <w:rPr>
          <w:rFonts w:asciiTheme="minorHAnsi" w:hAnsiTheme="minorHAnsi"/>
        </w:rPr>
        <w:t xml:space="preserve"> representad</w:t>
      </w:r>
      <w:r w:rsidRPr="001604BF">
        <w:rPr>
          <w:rFonts w:asciiTheme="minorHAnsi" w:hAnsiTheme="minorHAnsi"/>
        </w:rPr>
        <w:t>os</w:t>
      </w:r>
      <w:r w:rsidR="005130DC" w:rsidRPr="001604BF">
        <w:rPr>
          <w:rFonts w:asciiTheme="minorHAnsi" w:hAnsiTheme="minorHAnsi"/>
        </w:rPr>
        <w:t xml:space="preserve"> pela</w:t>
      </w:r>
      <w:r w:rsidR="00E57EE7" w:rsidRPr="001604BF">
        <w:rPr>
          <w:rFonts w:asciiTheme="minorHAnsi" w:hAnsiTheme="minorHAnsi"/>
        </w:rPr>
        <w:t xml:space="preserve"> </w:t>
      </w:r>
      <w:r w:rsidR="0005722F" w:rsidRPr="001604BF">
        <w:rPr>
          <w:rFonts w:asciiTheme="minorHAnsi" w:hAnsiTheme="minorHAnsi"/>
        </w:rPr>
        <w:t>CCI</w:t>
      </w:r>
      <w:r w:rsidR="00E57EE7" w:rsidRPr="001604BF">
        <w:rPr>
          <w:rFonts w:asciiTheme="minorHAnsi" w:hAnsiTheme="minorHAnsi"/>
        </w:rPr>
        <w:t xml:space="preserve"> (conforme definida abaixo)</w:t>
      </w:r>
      <w:r w:rsidR="009519E5" w:rsidRPr="001604BF">
        <w:rPr>
          <w:rFonts w:asciiTheme="minorHAnsi" w:hAnsiTheme="minorHAnsi"/>
        </w:rPr>
        <w:t xml:space="preserve">, </w:t>
      </w:r>
      <w:r w:rsidR="00512A50" w:rsidRPr="001604BF">
        <w:rPr>
          <w:rFonts w:asciiTheme="minorHAnsi" w:hAnsiTheme="minorHAnsi"/>
        </w:rPr>
        <w:t>aos Certificados</w:t>
      </w:r>
      <w:r w:rsidRPr="001604BF">
        <w:rPr>
          <w:rFonts w:asciiTheme="minorHAnsi" w:hAnsiTheme="minorHAnsi"/>
        </w:rPr>
        <w:t xml:space="preserve"> de Recebíveis Imobiliários (“</w:t>
      </w:r>
      <w:r w:rsidR="0074415A" w:rsidRPr="001604BF">
        <w:rPr>
          <w:rFonts w:asciiTheme="minorHAnsi" w:hAnsiTheme="minorHAnsi"/>
          <w:u w:val="single"/>
        </w:rPr>
        <w:t>CRI</w:t>
      </w:r>
      <w:r w:rsidRPr="001604BF">
        <w:rPr>
          <w:rFonts w:asciiTheme="minorHAnsi" w:hAnsiTheme="minorHAnsi"/>
        </w:rPr>
        <w:t>”)</w:t>
      </w:r>
      <w:r w:rsidR="0074415A" w:rsidRPr="001604BF">
        <w:rPr>
          <w:rFonts w:asciiTheme="minorHAnsi" w:hAnsiTheme="minorHAnsi"/>
        </w:rPr>
        <w:t xml:space="preserve"> da </w:t>
      </w:r>
      <w:r w:rsidR="008169C1" w:rsidRPr="00B17234">
        <w:rPr>
          <w:rFonts w:asciiTheme="minorHAnsi" w:hAnsiTheme="minorHAnsi" w:cs="Arial"/>
        </w:rPr>
        <w:t>112</w:t>
      </w:r>
      <w:r w:rsidR="00BB7C1E" w:rsidRPr="00DE4C2C">
        <w:rPr>
          <w:rFonts w:asciiTheme="minorHAnsi" w:hAnsiTheme="minorHAnsi"/>
        </w:rPr>
        <w:t>ª</w:t>
      </w:r>
      <w:r w:rsidR="000726F1" w:rsidRPr="001604BF">
        <w:rPr>
          <w:rFonts w:asciiTheme="minorHAnsi" w:hAnsiTheme="minorHAnsi" w:cs="Arial"/>
        </w:rPr>
        <w:t xml:space="preserve"> </w:t>
      </w:r>
      <w:r w:rsidR="0005722F" w:rsidRPr="001604BF">
        <w:rPr>
          <w:rFonts w:asciiTheme="minorHAnsi" w:hAnsiTheme="minorHAnsi"/>
        </w:rPr>
        <w:t xml:space="preserve">série da </w:t>
      </w:r>
      <w:r w:rsidR="00C11EF4" w:rsidRPr="001604BF">
        <w:rPr>
          <w:rFonts w:asciiTheme="minorHAnsi" w:hAnsiTheme="minorHAnsi"/>
        </w:rPr>
        <w:t>1</w:t>
      </w:r>
      <w:r w:rsidR="008A757C" w:rsidRPr="001604BF">
        <w:rPr>
          <w:rFonts w:asciiTheme="minorHAnsi" w:hAnsiTheme="minorHAnsi"/>
        </w:rPr>
        <w:t xml:space="preserve">ª </w:t>
      </w:r>
      <w:r w:rsidR="0005722F" w:rsidRPr="001604BF">
        <w:rPr>
          <w:rFonts w:asciiTheme="minorHAnsi" w:hAnsiTheme="minorHAnsi"/>
        </w:rPr>
        <w:t>emissão</w:t>
      </w:r>
      <w:r w:rsidR="0074415A" w:rsidRPr="001604BF">
        <w:rPr>
          <w:rFonts w:asciiTheme="minorHAnsi" w:hAnsiTheme="minorHAnsi"/>
        </w:rPr>
        <w:t xml:space="preserve"> da Emissora, de acordo com o artigo 8º da </w:t>
      </w:r>
      <w:r w:rsidR="00E57EE7" w:rsidRPr="001604BF">
        <w:rPr>
          <w:rFonts w:asciiTheme="minorHAnsi" w:hAnsiTheme="minorHAnsi"/>
        </w:rPr>
        <w:t>Lei nº 9.514, de 20 de novembro de 1997, conforme alterada</w:t>
      </w:r>
      <w:r w:rsidR="0074415A" w:rsidRPr="001604BF">
        <w:rPr>
          <w:rFonts w:asciiTheme="minorHAnsi" w:hAnsiTheme="minorHAnsi"/>
        </w:rPr>
        <w:t xml:space="preserve">, </w:t>
      </w:r>
      <w:r w:rsidR="00C73FC5" w:rsidRPr="001604BF">
        <w:rPr>
          <w:rFonts w:asciiTheme="minorHAnsi" w:hAnsiTheme="minorHAnsi"/>
        </w:rPr>
        <w:t xml:space="preserve">a Instrução CVM nº </w:t>
      </w:r>
      <w:r w:rsidR="00904EF1" w:rsidRPr="001604BF">
        <w:rPr>
          <w:rFonts w:asciiTheme="minorHAnsi" w:hAnsiTheme="minorHAnsi"/>
        </w:rPr>
        <w:t>414/04</w:t>
      </w:r>
      <w:r w:rsidR="00645CD0" w:rsidRPr="001604BF">
        <w:rPr>
          <w:rFonts w:asciiTheme="minorHAnsi" w:hAnsiTheme="minorHAnsi"/>
        </w:rPr>
        <w:t>, a Instrução CVM nº 476/03</w:t>
      </w:r>
      <w:r w:rsidR="0074415A" w:rsidRPr="001604BF">
        <w:rPr>
          <w:rFonts w:asciiTheme="minorHAnsi" w:hAnsiTheme="minorHAnsi"/>
        </w:rPr>
        <w:t xml:space="preserve"> e as cláusulas abaixo redigidas.</w:t>
      </w:r>
    </w:p>
    <w:p w14:paraId="78ED0C54" w14:textId="77777777" w:rsidR="00D50423" w:rsidRPr="001604BF" w:rsidRDefault="00D50423" w:rsidP="0015187C">
      <w:pPr>
        <w:spacing w:line="360" w:lineRule="auto"/>
        <w:jc w:val="both"/>
        <w:rPr>
          <w:rFonts w:asciiTheme="minorHAnsi" w:hAnsiTheme="minorHAnsi"/>
        </w:rPr>
      </w:pPr>
    </w:p>
    <w:p w14:paraId="38FEF39E" w14:textId="77777777" w:rsidR="00CC6830" w:rsidRPr="001604BF" w:rsidRDefault="00CC6830" w:rsidP="0015187C">
      <w:pPr>
        <w:spacing w:line="360" w:lineRule="auto"/>
        <w:jc w:val="both"/>
        <w:rPr>
          <w:rFonts w:asciiTheme="minorHAnsi" w:hAnsiTheme="minorHAnsi"/>
          <w:b/>
        </w:rPr>
      </w:pPr>
      <w:r w:rsidRPr="001604BF">
        <w:rPr>
          <w:rFonts w:asciiTheme="minorHAnsi" w:hAnsiTheme="minorHAnsi"/>
          <w:b/>
        </w:rPr>
        <w:t>II – CLÁUSULAS</w:t>
      </w:r>
      <w:r w:rsidR="00FB11FF" w:rsidRPr="001604BF">
        <w:rPr>
          <w:rFonts w:asciiTheme="minorHAnsi" w:hAnsiTheme="minorHAnsi"/>
          <w:b/>
        </w:rPr>
        <w:t>:</w:t>
      </w:r>
    </w:p>
    <w:p w14:paraId="27D4CD0A" w14:textId="7C657EBA" w:rsidR="007D5613" w:rsidRPr="001604BF" w:rsidRDefault="007D5613" w:rsidP="001604BF">
      <w:pPr>
        <w:tabs>
          <w:tab w:val="left" w:pos="8192"/>
        </w:tabs>
        <w:spacing w:line="360" w:lineRule="auto"/>
        <w:jc w:val="both"/>
        <w:rPr>
          <w:rFonts w:asciiTheme="minorHAnsi" w:hAnsiTheme="minorHAnsi"/>
        </w:rPr>
      </w:pPr>
    </w:p>
    <w:p w14:paraId="29CACDE7" w14:textId="77777777" w:rsidR="00F63C1A" w:rsidRPr="001604BF" w:rsidRDefault="0099666A" w:rsidP="00775BD7">
      <w:pPr>
        <w:pStyle w:val="Ttulo2"/>
        <w:keepNext w:val="0"/>
        <w:numPr>
          <w:ilvl w:val="0"/>
          <w:numId w:val="28"/>
        </w:numPr>
        <w:suppressAutoHyphens/>
        <w:autoSpaceDE/>
        <w:autoSpaceDN/>
        <w:adjustRightInd/>
        <w:spacing w:line="360" w:lineRule="auto"/>
        <w:ind w:left="0"/>
        <w:jc w:val="left"/>
        <w:rPr>
          <w:rFonts w:asciiTheme="minorHAnsi" w:eastAsia="Times New Roman" w:hAnsiTheme="minorHAnsi"/>
          <w:lang w:eastAsia="pt-BR"/>
        </w:rPr>
      </w:pPr>
      <w:bookmarkStart w:id="12" w:name="_DV_M72"/>
      <w:bookmarkStart w:id="13" w:name="_Toc165713864"/>
      <w:bookmarkStart w:id="14" w:name="_Toc110076260"/>
      <w:bookmarkStart w:id="15" w:name="_Toc168723722"/>
      <w:bookmarkStart w:id="16" w:name="_Toc457548733"/>
      <w:bookmarkStart w:id="17" w:name="_Toc469499939"/>
      <w:bookmarkEnd w:id="11"/>
      <w:bookmarkEnd w:id="12"/>
      <w:r w:rsidRPr="001604BF">
        <w:rPr>
          <w:rFonts w:asciiTheme="minorHAnsi" w:eastAsia="Times New Roman" w:hAnsiTheme="minorHAnsi"/>
          <w:lang w:eastAsia="pt-BR"/>
        </w:rPr>
        <w:t xml:space="preserve">CLÁUSULA PRIMEIRA - </w:t>
      </w:r>
      <w:r w:rsidR="00F63C1A" w:rsidRPr="001604BF">
        <w:rPr>
          <w:rFonts w:asciiTheme="minorHAnsi" w:eastAsia="Times New Roman" w:hAnsiTheme="minorHAnsi"/>
          <w:lang w:eastAsia="pt-BR"/>
        </w:rPr>
        <w:t>DEFINIÇÕES</w:t>
      </w:r>
      <w:bookmarkEnd w:id="13"/>
      <w:bookmarkEnd w:id="14"/>
      <w:bookmarkEnd w:id="15"/>
      <w:bookmarkEnd w:id="16"/>
      <w:bookmarkEnd w:id="17"/>
    </w:p>
    <w:p w14:paraId="6449E584" w14:textId="77777777" w:rsidR="00F63C1A" w:rsidRPr="001604BF" w:rsidRDefault="00F63C1A" w:rsidP="0015187C">
      <w:pPr>
        <w:spacing w:line="360" w:lineRule="auto"/>
        <w:jc w:val="both"/>
        <w:rPr>
          <w:rFonts w:asciiTheme="minorHAnsi" w:hAnsiTheme="minorHAnsi"/>
        </w:rPr>
      </w:pPr>
      <w:bookmarkStart w:id="18" w:name="_DV_M73"/>
      <w:bookmarkEnd w:id="18"/>
    </w:p>
    <w:p w14:paraId="01F6E78D" w14:textId="77777777" w:rsidR="0095395B" w:rsidRPr="001604BF" w:rsidRDefault="00E856B0" w:rsidP="00543EE7">
      <w:pPr>
        <w:pStyle w:val="Ttulo2"/>
        <w:keepNext w:val="0"/>
        <w:tabs>
          <w:tab w:val="left" w:pos="851"/>
        </w:tabs>
        <w:suppressAutoHyphens/>
        <w:autoSpaceDE/>
        <w:autoSpaceDN/>
        <w:adjustRightInd/>
        <w:spacing w:line="360" w:lineRule="auto"/>
        <w:jc w:val="both"/>
        <w:rPr>
          <w:rFonts w:asciiTheme="minorHAnsi" w:hAnsiTheme="minorHAnsi"/>
          <w:b w:val="0"/>
        </w:rPr>
      </w:pPr>
      <w:bookmarkStart w:id="19" w:name="_Toc457548734"/>
      <w:bookmarkStart w:id="20" w:name="_Toc468140454"/>
      <w:bookmarkStart w:id="21" w:name="_Toc469499940"/>
      <w:r w:rsidRPr="001604BF">
        <w:rPr>
          <w:rFonts w:asciiTheme="minorHAnsi" w:hAnsiTheme="minorHAnsi"/>
          <w:b w:val="0"/>
          <w:u w:val="single"/>
        </w:rPr>
        <w:t>Definições</w:t>
      </w:r>
      <w:r w:rsidRPr="001604BF">
        <w:rPr>
          <w:rFonts w:asciiTheme="minorHAnsi" w:hAnsiTheme="minorHAnsi"/>
          <w:b w:val="0"/>
        </w:rPr>
        <w:t xml:space="preserve">: </w:t>
      </w:r>
      <w:r w:rsidR="0095395B" w:rsidRPr="001604BF">
        <w:rPr>
          <w:rFonts w:asciiTheme="minorHAnsi" w:hAnsiTheme="minorHAnsi"/>
          <w:b w:val="0"/>
        </w:rPr>
        <w:t>Para os fins deste Termo</w:t>
      </w:r>
      <w:r w:rsidR="006E5731" w:rsidRPr="001604BF">
        <w:rPr>
          <w:rFonts w:asciiTheme="minorHAnsi" w:hAnsiTheme="minorHAnsi"/>
          <w:b w:val="0"/>
        </w:rPr>
        <w:t xml:space="preserve"> de Securitização</w:t>
      </w:r>
      <w:r w:rsidR="0095395B" w:rsidRPr="001604BF">
        <w:rPr>
          <w:rFonts w:asciiTheme="minorHAnsi" w:hAnsiTheme="minorHAnsi"/>
          <w:b w:val="0"/>
        </w:rPr>
        <w:t>, adotam-se as seguintes definições, sem prejuízo daquelas que forem estabelecidas no corpo do presente:</w:t>
      </w:r>
      <w:bookmarkEnd w:id="19"/>
      <w:bookmarkEnd w:id="20"/>
      <w:bookmarkEnd w:id="21"/>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6"/>
        <w:gridCol w:w="6411"/>
      </w:tblGrid>
      <w:tr w:rsidR="004C7EB5" w:rsidRPr="00DE4C2C" w14:paraId="000474D0" w14:textId="77777777" w:rsidTr="007A23C3">
        <w:tc>
          <w:tcPr>
            <w:tcW w:w="1708" w:type="pct"/>
          </w:tcPr>
          <w:p w14:paraId="28E580FA" w14:textId="77777777" w:rsidR="004C7EB5" w:rsidRPr="001604BF" w:rsidRDefault="004C7EB5" w:rsidP="0015187C">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Agente Fiduciário</w:t>
            </w:r>
            <w:r w:rsidRPr="001604BF">
              <w:rPr>
                <w:rFonts w:asciiTheme="minorHAnsi" w:hAnsiTheme="minorHAnsi"/>
              </w:rPr>
              <w:t>” ou “</w:t>
            </w:r>
            <w:r w:rsidRPr="001604BF">
              <w:rPr>
                <w:rFonts w:asciiTheme="minorHAnsi" w:hAnsiTheme="minorHAnsi"/>
                <w:u w:val="single"/>
              </w:rPr>
              <w:t>Instituição Custodiante</w:t>
            </w:r>
            <w:r w:rsidRPr="001604BF">
              <w:rPr>
                <w:rFonts w:asciiTheme="minorHAnsi" w:hAnsiTheme="minorHAnsi"/>
              </w:rPr>
              <w:t>”</w:t>
            </w:r>
            <w:r w:rsidR="00D70C21" w:rsidRPr="001604BF">
              <w:rPr>
                <w:rFonts w:asciiTheme="minorHAnsi" w:hAnsiTheme="minorHAnsi"/>
              </w:rPr>
              <w:t>:</w:t>
            </w:r>
            <w:r w:rsidRPr="001604BF">
              <w:rPr>
                <w:rFonts w:asciiTheme="minorHAnsi" w:hAnsiTheme="minorHAnsi"/>
              </w:rPr>
              <w:t xml:space="preserve"> </w:t>
            </w:r>
          </w:p>
        </w:tc>
        <w:tc>
          <w:tcPr>
            <w:tcW w:w="3292" w:type="pct"/>
          </w:tcPr>
          <w:p w14:paraId="0791D0D0" w14:textId="0DC19D8D" w:rsidR="004C7EB5" w:rsidRPr="001604BF" w:rsidRDefault="004C7EB5" w:rsidP="0015187C">
            <w:pPr>
              <w:spacing w:line="360" w:lineRule="auto"/>
              <w:ind w:left="2"/>
              <w:jc w:val="both"/>
              <w:rPr>
                <w:rFonts w:asciiTheme="minorHAnsi" w:hAnsiTheme="minorHAnsi"/>
                <w:highlight w:val="yellow"/>
              </w:rPr>
            </w:pPr>
            <w:r w:rsidRPr="001604BF">
              <w:rPr>
                <w:rFonts w:asciiTheme="minorHAnsi" w:hAnsiTheme="minorHAnsi"/>
              </w:rPr>
              <w:t xml:space="preserve">Significa a </w:t>
            </w:r>
            <w:r w:rsidR="00075646">
              <w:rPr>
                <w:rFonts w:asciiTheme="minorHAnsi" w:hAnsiTheme="minorHAnsi"/>
                <w:b/>
              </w:rPr>
              <w:t>SIMPLIFIC PAVARINI</w:t>
            </w:r>
            <w:r w:rsidRPr="001604BF">
              <w:rPr>
                <w:rFonts w:asciiTheme="minorHAnsi" w:hAnsiTheme="minorHAnsi"/>
                <w:b/>
              </w:rPr>
              <w:t xml:space="preserve"> DISTRIBUIDORA DE TÍTULOS E VALORES MOBILIÁRIOS LTDA</w:t>
            </w:r>
            <w:r w:rsidR="00CF058D" w:rsidRPr="001604BF">
              <w:rPr>
                <w:rFonts w:asciiTheme="minorHAnsi" w:hAnsiTheme="minorHAnsi"/>
              </w:rPr>
              <w:t>., acima qualificada</w:t>
            </w:r>
            <w:r w:rsidR="00635BF3">
              <w:rPr>
                <w:rFonts w:asciiTheme="minorHAnsi" w:hAnsiTheme="minorHAnsi"/>
              </w:rPr>
              <w:t>.</w:t>
            </w:r>
          </w:p>
        </w:tc>
      </w:tr>
      <w:tr w:rsidR="00D70C21" w:rsidRPr="00DE4C2C" w14:paraId="1D72BED5" w14:textId="77777777" w:rsidTr="007A23C3">
        <w:tc>
          <w:tcPr>
            <w:tcW w:w="1708" w:type="pct"/>
          </w:tcPr>
          <w:p w14:paraId="4601FA59" w14:textId="77777777" w:rsidR="00D70C21" w:rsidRPr="001604BF" w:rsidRDefault="00D70C21" w:rsidP="0015187C">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Alienação Fiduciária</w:t>
            </w:r>
            <w:r w:rsidRPr="001604BF">
              <w:rPr>
                <w:rFonts w:asciiTheme="minorHAnsi" w:hAnsiTheme="minorHAnsi"/>
              </w:rPr>
              <w:t>”:</w:t>
            </w:r>
          </w:p>
        </w:tc>
        <w:tc>
          <w:tcPr>
            <w:tcW w:w="3292" w:type="pct"/>
          </w:tcPr>
          <w:p w14:paraId="54EDF74F" w14:textId="4DF6496A" w:rsidR="00CE1ABF" w:rsidRPr="001604BF" w:rsidRDefault="00D70C21">
            <w:pPr>
              <w:spacing w:line="360" w:lineRule="auto"/>
              <w:ind w:left="2"/>
              <w:jc w:val="both"/>
              <w:rPr>
                <w:rFonts w:asciiTheme="minorHAnsi" w:hAnsiTheme="minorHAnsi"/>
                <w:color w:val="000000" w:themeColor="text1"/>
                <w:highlight w:val="yellow"/>
              </w:rPr>
            </w:pPr>
            <w:r w:rsidRPr="001604BF">
              <w:rPr>
                <w:rFonts w:asciiTheme="minorHAnsi" w:hAnsiTheme="minorHAnsi"/>
                <w:color w:val="000000" w:themeColor="text1"/>
              </w:rPr>
              <w:t xml:space="preserve">A alienação fiduciária que eventualmente será constituída sobre as Unidades em Estoque, </w:t>
            </w:r>
            <w:r w:rsidR="00F8236E" w:rsidRPr="001604BF">
              <w:rPr>
                <w:rFonts w:asciiTheme="minorHAnsi" w:hAnsiTheme="minorHAnsi"/>
                <w:color w:val="000000" w:themeColor="text1"/>
              </w:rPr>
              <w:t>sempre que</w:t>
            </w:r>
            <w:r w:rsidRPr="001604BF">
              <w:rPr>
                <w:rFonts w:asciiTheme="minorHAnsi" w:hAnsiTheme="minorHAnsi"/>
                <w:color w:val="000000" w:themeColor="text1"/>
              </w:rPr>
              <w:t xml:space="preserve"> a quantidade total de Unidades em Estoque venha a equivaler ao percentual igual ou superior a 15% (quinze por cento) da totalidade das Unidades</w:t>
            </w:r>
            <w:r w:rsidR="00D77DE9" w:rsidRPr="001604BF">
              <w:rPr>
                <w:rFonts w:asciiTheme="minorHAnsi" w:hAnsiTheme="minorHAnsi"/>
                <w:color w:val="000000" w:themeColor="text1"/>
              </w:rPr>
              <w:t xml:space="preserve">, conforme medição mensal a ser realizada pela </w:t>
            </w:r>
            <w:r w:rsidR="00BB7C1E" w:rsidRPr="00DE4C2C">
              <w:rPr>
                <w:rFonts w:asciiTheme="minorHAnsi" w:hAnsiTheme="minorHAnsi"/>
                <w:color w:val="000000" w:themeColor="text1"/>
              </w:rPr>
              <w:t>Emissora</w:t>
            </w:r>
            <w:r w:rsidR="00D77DE9" w:rsidRPr="001604BF">
              <w:rPr>
                <w:rFonts w:asciiTheme="minorHAnsi" w:hAnsiTheme="minorHAnsi"/>
                <w:color w:val="000000" w:themeColor="text1"/>
              </w:rPr>
              <w:t xml:space="preserve"> (ou pelo </w:t>
            </w:r>
            <w:proofErr w:type="spellStart"/>
            <w:r w:rsidR="00D77DE9" w:rsidRPr="001604BF">
              <w:rPr>
                <w:rFonts w:asciiTheme="minorHAnsi" w:hAnsiTheme="minorHAnsi"/>
                <w:color w:val="000000" w:themeColor="text1"/>
              </w:rPr>
              <w:t>Servicer</w:t>
            </w:r>
            <w:proofErr w:type="spellEnd"/>
            <w:r w:rsidR="00D77DE9" w:rsidRPr="001604BF">
              <w:rPr>
                <w:rFonts w:asciiTheme="minorHAnsi" w:hAnsiTheme="minorHAnsi"/>
                <w:color w:val="000000" w:themeColor="text1"/>
              </w:rPr>
              <w:t>), com base em relatório elaborado pela Devedora.</w:t>
            </w:r>
          </w:p>
          <w:p w14:paraId="48356445" w14:textId="77777777" w:rsidR="00CE1ABF" w:rsidRPr="001604BF" w:rsidRDefault="00CE1ABF">
            <w:pPr>
              <w:spacing w:line="360" w:lineRule="auto"/>
              <w:ind w:left="2"/>
              <w:jc w:val="both"/>
              <w:rPr>
                <w:rFonts w:asciiTheme="minorHAnsi" w:hAnsiTheme="minorHAnsi"/>
                <w:color w:val="000000" w:themeColor="text1"/>
                <w:highlight w:val="yellow"/>
              </w:rPr>
            </w:pPr>
          </w:p>
          <w:p w14:paraId="43548B59" w14:textId="77777777" w:rsidR="00CE1ABF" w:rsidRPr="001604BF" w:rsidRDefault="00CE1ABF">
            <w:pPr>
              <w:spacing w:line="360" w:lineRule="auto"/>
              <w:ind w:left="2"/>
              <w:jc w:val="both"/>
              <w:rPr>
                <w:rFonts w:asciiTheme="minorHAnsi" w:hAnsiTheme="minorHAnsi"/>
                <w:highlight w:val="yellow"/>
              </w:rPr>
            </w:pPr>
            <w:r w:rsidRPr="001604BF">
              <w:rPr>
                <w:rFonts w:asciiTheme="minorHAnsi" w:hAnsiTheme="minorHAnsi"/>
                <w:color w:val="000000" w:themeColor="text1"/>
              </w:rPr>
              <w:t>Ainda, a Emissora outorgará procuração pública à Securitizadora, por meio da qual a Securitizadora terá poderes para constituir a Alienação Fiduciária, caso a Emissora não o faça em prazo previsto no referido instrumento. Na hipótese de vir a ser celebrado Compromisso de Venda e Compra acerca de quaisquer Unidades em Estoque alienada fiduciariamente, a referida unidade deverá ser liberada da alienação fiduciária e deverá ser constituída nova cessão fiduciária sobre tais Direitos Creditórios</w:t>
            </w:r>
            <w:r w:rsidR="00D70C21" w:rsidRPr="001604BF">
              <w:rPr>
                <w:rFonts w:asciiTheme="minorHAnsi" w:hAnsiTheme="minorHAnsi"/>
                <w:color w:val="000000" w:themeColor="text1"/>
              </w:rPr>
              <w:t>;</w:t>
            </w:r>
          </w:p>
        </w:tc>
      </w:tr>
      <w:tr w:rsidR="004C7EB5" w:rsidRPr="00DE4C2C" w14:paraId="24D681D7" w14:textId="77777777" w:rsidTr="007A23C3">
        <w:tc>
          <w:tcPr>
            <w:tcW w:w="1708" w:type="pct"/>
          </w:tcPr>
          <w:p w14:paraId="560FC1A0" w14:textId="77777777" w:rsidR="004C7EB5" w:rsidRPr="001604BF" w:rsidRDefault="004C7EB5" w:rsidP="0015187C">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Assembleia Geral</w:t>
            </w:r>
            <w:r w:rsidRPr="001604BF">
              <w:rPr>
                <w:rFonts w:asciiTheme="minorHAnsi" w:hAnsiTheme="minorHAnsi"/>
              </w:rPr>
              <w:t>”</w:t>
            </w:r>
            <w:r w:rsidR="00D70C21" w:rsidRPr="001604BF">
              <w:rPr>
                <w:rFonts w:asciiTheme="minorHAnsi" w:hAnsiTheme="minorHAnsi"/>
              </w:rPr>
              <w:t>:</w:t>
            </w:r>
          </w:p>
        </w:tc>
        <w:tc>
          <w:tcPr>
            <w:tcW w:w="3292" w:type="pct"/>
          </w:tcPr>
          <w:p w14:paraId="35840592" w14:textId="77777777" w:rsidR="004C7EB5" w:rsidRPr="001604BF" w:rsidRDefault="004C7EB5" w:rsidP="0015187C">
            <w:pPr>
              <w:spacing w:line="360" w:lineRule="auto"/>
              <w:ind w:left="2"/>
              <w:jc w:val="both"/>
              <w:rPr>
                <w:rFonts w:asciiTheme="minorHAnsi" w:hAnsiTheme="minorHAnsi"/>
              </w:rPr>
            </w:pPr>
            <w:r w:rsidRPr="001604BF">
              <w:rPr>
                <w:rFonts w:asciiTheme="minorHAnsi" w:hAnsiTheme="minorHAnsi"/>
              </w:rPr>
              <w:t xml:space="preserve">A assembleia geral dos Titulares dos CRI, conforme prevista na Cláusula Doze deste Termo de Securitização; </w:t>
            </w:r>
          </w:p>
        </w:tc>
      </w:tr>
      <w:tr w:rsidR="007A23C3" w:rsidRPr="00DE4C2C" w14:paraId="4826C3D3" w14:textId="77777777" w:rsidTr="007A23C3">
        <w:tc>
          <w:tcPr>
            <w:tcW w:w="1708" w:type="pct"/>
          </w:tcPr>
          <w:p w14:paraId="543FD9BD" w14:textId="77777777" w:rsidR="007A23C3" w:rsidRPr="001604BF" w:rsidRDefault="007A23C3" w:rsidP="007A23C3">
            <w:pPr>
              <w:tabs>
                <w:tab w:val="left" w:pos="360"/>
                <w:tab w:val="left" w:pos="540"/>
              </w:tabs>
              <w:spacing w:line="360" w:lineRule="auto"/>
              <w:ind w:right="-117"/>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B3 (Segmento UTVM)</w:t>
            </w:r>
            <w:r w:rsidRPr="001604BF">
              <w:rPr>
                <w:rFonts w:asciiTheme="minorHAnsi" w:hAnsiTheme="minorHAnsi" w:cs="Arial"/>
              </w:rPr>
              <w:t>”:</w:t>
            </w:r>
          </w:p>
        </w:tc>
        <w:tc>
          <w:tcPr>
            <w:tcW w:w="3292" w:type="pct"/>
          </w:tcPr>
          <w:p w14:paraId="30911030" w14:textId="77777777" w:rsidR="007A23C3" w:rsidRPr="001604BF" w:rsidRDefault="007A23C3" w:rsidP="007A23C3">
            <w:pPr>
              <w:tabs>
                <w:tab w:val="num" w:pos="0"/>
              </w:tabs>
              <w:spacing w:line="360" w:lineRule="auto"/>
              <w:jc w:val="both"/>
              <w:rPr>
                <w:rFonts w:asciiTheme="minorHAnsi" w:hAnsiTheme="minorHAnsi"/>
              </w:rPr>
            </w:pPr>
            <w:r w:rsidRPr="001604BF">
              <w:rPr>
                <w:rFonts w:asciiTheme="minorHAnsi" w:hAnsiTheme="minorHAnsi"/>
                <w:b/>
              </w:rPr>
              <w:t>B3 S.A. – Brasil, Bolsa, Balcão (Segmento UTVM)</w:t>
            </w:r>
            <w:r w:rsidRPr="001604BF">
              <w:rPr>
                <w:rFonts w:asciiTheme="minorHAnsi" w:hAnsiTheme="minorHAnsi"/>
              </w:rPr>
              <w:t>, instituição devidamente autorizada pelo Banco Central do Brasil para a prestação de serviços de depositária de ativos escriturais e liquidação financeira;</w:t>
            </w:r>
          </w:p>
        </w:tc>
      </w:tr>
      <w:tr w:rsidR="007A23C3" w:rsidRPr="00DE4C2C" w14:paraId="2175EC86" w14:textId="77777777" w:rsidTr="007A23C3">
        <w:tc>
          <w:tcPr>
            <w:tcW w:w="1708" w:type="pct"/>
          </w:tcPr>
          <w:p w14:paraId="12334CF2" w14:textId="77777777" w:rsidR="007A23C3" w:rsidRPr="001604BF" w:rsidRDefault="007A23C3" w:rsidP="0015187C">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BACEN</w:t>
            </w:r>
            <w:r w:rsidRPr="001604BF">
              <w:rPr>
                <w:rFonts w:asciiTheme="minorHAnsi" w:hAnsiTheme="minorHAnsi"/>
              </w:rPr>
              <w:t>”</w:t>
            </w:r>
            <w:r w:rsidR="00D70C21" w:rsidRPr="001604BF">
              <w:rPr>
                <w:rFonts w:asciiTheme="minorHAnsi" w:hAnsiTheme="minorHAnsi"/>
              </w:rPr>
              <w:t>:</w:t>
            </w:r>
          </w:p>
        </w:tc>
        <w:tc>
          <w:tcPr>
            <w:tcW w:w="3292" w:type="pct"/>
          </w:tcPr>
          <w:p w14:paraId="551BAAD7" w14:textId="7C6B3DE6" w:rsidR="007A23C3" w:rsidRPr="001604BF" w:rsidRDefault="007A5DA8" w:rsidP="0015187C">
            <w:pPr>
              <w:spacing w:line="360" w:lineRule="auto"/>
              <w:ind w:left="2"/>
              <w:jc w:val="both"/>
              <w:rPr>
                <w:rFonts w:asciiTheme="minorHAnsi" w:hAnsiTheme="minorHAnsi"/>
              </w:rPr>
            </w:pPr>
            <w:r w:rsidRPr="001604BF">
              <w:rPr>
                <w:rFonts w:asciiTheme="minorHAnsi" w:hAnsiTheme="minorHAnsi"/>
              </w:rPr>
              <w:t xml:space="preserve">Significa o </w:t>
            </w:r>
            <w:r w:rsidR="007A23C3" w:rsidRPr="001604BF">
              <w:rPr>
                <w:rFonts w:asciiTheme="minorHAnsi" w:hAnsiTheme="minorHAnsi"/>
              </w:rPr>
              <w:t>Banco Central do Brasil;</w:t>
            </w:r>
          </w:p>
        </w:tc>
      </w:tr>
      <w:tr w:rsidR="00A1132D" w:rsidRPr="00DE4C2C" w14:paraId="35ED24A5" w14:textId="77777777" w:rsidTr="007A23C3">
        <w:tc>
          <w:tcPr>
            <w:tcW w:w="1708" w:type="pct"/>
          </w:tcPr>
          <w:p w14:paraId="3127A198" w14:textId="58AF3A33" w:rsidR="00A1132D" w:rsidRPr="001604BF" w:rsidRDefault="00A1132D" w:rsidP="0015187C">
            <w:pPr>
              <w:spacing w:line="360" w:lineRule="auto"/>
              <w:ind w:right="226"/>
              <w:jc w:val="both"/>
              <w:rPr>
                <w:rFonts w:asciiTheme="minorHAnsi" w:hAnsiTheme="minorHAnsi"/>
              </w:rPr>
            </w:pPr>
            <w:r>
              <w:rPr>
                <w:rFonts w:asciiTheme="minorHAnsi" w:hAnsiTheme="minorHAnsi"/>
              </w:rPr>
              <w:lastRenderedPageBreak/>
              <w:t>“</w:t>
            </w:r>
            <w:r w:rsidRPr="00FA7922">
              <w:rPr>
                <w:rFonts w:asciiTheme="minorHAnsi" w:hAnsiTheme="minorHAnsi"/>
                <w:u w:val="single"/>
              </w:rPr>
              <w:t>Banco Liquidante</w:t>
            </w:r>
            <w:r>
              <w:rPr>
                <w:rFonts w:asciiTheme="minorHAnsi" w:hAnsiTheme="minorHAnsi"/>
              </w:rPr>
              <w:t>”:</w:t>
            </w:r>
          </w:p>
        </w:tc>
        <w:tc>
          <w:tcPr>
            <w:tcW w:w="3292" w:type="pct"/>
          </w:tcPr>
          <w:p w14:paraId="586F03AF" w14:textId="06BC409C" w:rsidR="00674BDE" w:rsidRPr="001604BF" w:rsidRDefault="00A1132D" w:rsidP="00674BDE">
            <w:pPr>
              <w:spacing w:line="360" w:lineRule="auto"/>
              <w:ind w:left="2"/>
              <w:jc w:val="both"/>
              <w:rPr>
                <w:rFonts w:asciiTheme="minorHAnsi" w:hAnsiTheme="minorHAnsi"/>
              </w:rPr>
            </w:pPr>
            <w:r w:rsidRPr="00FA7922">
              <w:rPr>
                <w:rFonts w:asciiTheme="minorHAnsi" w:hAnsiTheme="minorHAnsi"/>
                <w:b/>
              </w:rPr>
              <w:t>ITAÚ UNIBANCO S.A.</w:t>
            </w:r>
            <w:r w:rsidRPr="00FA7922">
              <w:rPr>
                <w:rFonts w:asciiTheme="minorHAnsi" w:hAnsiTheme="minorHAnsi"/>
              </w:rPr>
              <w:t xml:space="preserve">, instituição financeira, com sede na cidade de São Paulo, Estado de São Paulo, na Praça Alfredo Egydio de Souza Aranha, nº 100, Torre Olavo Setúbal, CEP 04726-170, inscrita no </w:t>
            </w:r>
            <w:del w:id="22" w:author="Helena Mendonça de Toledo Arruda | DUARTE GARCIA" w:date="2019-05-30T23:23:00Z">
              <w:r w:rsidRPr="00FA7922" w:rsidDel="00A62802">
                <w:rPr>
                  <w:rFonts w:asciiTheme="minorHAnsi" w:hAnsiTheme="minorHAnsi"/>
                </w:rPr>
                <w:delText>CNPJ/MF</w:delText>
              </w:r>
            </w:del>
            <w:ins w:id="23" w:author="Helena Mendonça de Toledo Arruda | DUARTE GARCIA" w:date="2019-05-30T23:23:00Z">
              <w:r w:rsidR="00A62802">
                <w:rPr>
                  <w:rFonts w:asciiTheme="minorHAnsi" w:hAnsiTheme="minorHAnsi"/>
                </w:rPr>
                <w:t>CNPJ</w:t>
              </w:r>
            </w:ins>
            <w:r w:rsidRPr="00FA7922">
              <w:rPr>
                <w:rFonts w:asciiTheme="minorHAnsi" w:hAnsiTheme="minorHAnsi"/>
              </w:rPr>
              <w:t xml:space="preserve"> sob o nº 60.701.190/0001-04, responsável pela liquidação financeira dos CRI;</w:t>
            </w:r>
          </w:p>
        </w:tc>
      </w:tr>
      <w:tr w:rsidR="007A23C3" w:rsidRPr="00DE4C2C" w14:paraId="4D4C31D5" w14:textId="77777777" w:rsidTr="007A23C3">
        <w:tc>
          <w:tcPr>
            <w:tcW w:w="1708" w:type="pct"/>
          </w:tcPr>
          <w:p w14:paraId="43FF922B" w14:textId="77777777" w:rsidR="007A23C3" w:rsidRPr="001604BF" w:rsidRDefault="007A23C3" w:rsidP="0015187C">
            <w:pPr>
              <w:spacing w:line="360" w:lineRule="auto"/>
              <w:ind w:right="141"/>
              <w:jc w:val="both"/>
              <w:rPr>
                <w:rFonts w:asciiTheme="minorHAnsi" w:hAnsiTheme="minorHAnsi"/>
              </w:rPr>
            </w:pPr>
            <w:r w:rsidRPr="001604BF">
              <w:rPr>
                <w:rFonts w:asciiTheme="minorHAnsi" w:hAnsiTheme="minorHAnsi"/>
              </w:rPr>
              <w:t>“</w:t>
            </w:r>
            <w:r w:rsidRPr="001604BF">
              <w:rPr>
                <w:rFonts w:asciiTheme="minorHAnsi" w:hAnsiTheme="minorHAnsi"/>
                <w:u w:val="single"/>
              </w:rPr>
              <w:t>CCI</w:t>
            </w:r>
            <w:r w:rsidRPr="001604BF">
              <w:rPr>
                <w:rFonts w:asciiTheme="minorHAnsi" w:hAnsiTheme="minorHAnsi"/>
              </w:rPr>
              <w:t>”</w:t>
            </w:r>
            <w:r w:rsidR="00D70C21" w:rsidRPr="001604BF">
              <w:rPr>
                <w:rFonts w:asciiTheme="minorHAnsi" w:hAnsiTheme="minorHAnsi"/>
              </w:rPr>
              <w:t>:</w:t>
            </w:r>
          </w:p>
        </w:tc>
        <w:tc>
          <w:tcPr>
            <w:tcW w:w="3292" w:type="pct"/>
          </w:tcPr>
          <w:p w14:paraId="3E974C05" w14:textId="3E975065" w:rsidR="007A23C3" w:rsidRPr="001604BF" w:rsidRDefault="007A5DA8">
            <w:pPr>
              <w:tabs>
                <w:tab w:val="num" w:pos="0"/>
                <w:tab w:val="left" w:pos="80"/>
              </w:tabs>
              <w:spacing w:line="360" w:lineRule="auto"/>
              <w:jc w:val="both"/>
              <w:rPr>
                <w:rFonts w:asciiTheme="minorHAnsi" w:hAnsiTheme="minorHAnsi" w:cs="Arial"/>
              </w:rPr>
            </w:pPr>
            <w:r w:rsidRPr="001604BF">
              <w:rPr>
                <w:rFonts w:asciiTheme="minorHAnsi" w:hAnsiTheme="minorHAnsi" w:cs="Arial"/>
              </w:rPr>
              <w:t xml:space="preserve">Significa a Cédula de Crédito Imobiliário integral emitida pela </w:t>
            </w:r>
            <w:r w:rsidR="00527F6F">
              <w:rPr>
                <w:rFonts w:asciiTheme="minorHAnsi" w:hAnsiTheme="minorHAnsi" w:cs="Arial"/>
              </w:rPr>
              <w:t>Cedente</w:t>
            </w:r>
            <w:r w:rsidR="00527F6F" w:rsidRPr="001604BF">
              <w:rPr>
                <w:rFonts w:asciiTheme="minorHAnsi" w:hAnsiTheme="minorHAnsi" w:cs="Arial"/>
              </w:rPr>
              <w:t xml:space="preserve"> </w:t>
            </w:r>
            <w:r w:rsidRPr="001604BF">
              <w:rPr>
                <w:rFonts w:asciiTheme="minorHAnsi" w:hAnsiTheme="minorHAnsi" w:cs="Arial"/>
              </w:rPr>
              <w:t>sob a forma escritural, sem garantia real imobiliária, nos termos da Escritura de Emissão de CCI, para representar a totalidade dos Créditos Imobiliários;</w:t>
            </w:r>
          </w:p>
        </w:tc>
      </w:tr>
      <w:tr w:rsidR="007A23C3" w:rsidRPr="00DE4C2C" w14:paraId="71C80BC4" w14:textId="77777777" w:rsidTr="007A23C3">
        <w:tc>
          <w:tcPr>
            <w:tcW w:w="1708" w:type="pct"/>
          </w:tcPr>
          <w:p w14:paraId="0AE1A7DA" w14:textId="2E20C384" w:rsidR="007A23C3" w:rsidRPr="001604BF" w:rsidRDefault="007A23C3" w:rsidP="00090853">
            <w:pPr>
              <w:spacing w:line="360" w:lineRule="auto"/>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CDI</w:t>
            </w:r>
            <w:r w:rsidRPr="001604BF">
              <w:rPr>
                <w:rFonts w:asciiTheme="minorHAnsi" w:hAnsiTheme="minorHAnsi" w:cs="Arial"/>
              </w:rPr>
              <w:t>”</w:t>
            </w:r>
            <w:r w:rsidRPr="001604BF" w:rsidDel="00547002">
              <w:rPr>
                <w:rFonts w:asciiTheme="minorHAnsi" w:hAnsiTheme="minorHAnsi" w:cs="Arial"/>
              </w:rPr>
              <w:t>:</w:t>
            </w:r>
          </w:p>
        </w:tc>
        <w:tc>
          <w:tcPr>
            <w:tcW w:w="3292" w:type="pct"/>
          </w:tcPr>
          <w:p w14:paraId="0DF10135" w14:textId="669AF304" w:rsidR="007A23C3" w:rsidRPr="001604BF" w:rsidRDefault="007A23C3" w:rsidP="00090853">
            <w:pPr>
              <w:pStyle w:val="Corpodetexto2"/>
              <w:tabs>
                <w:tab w:val="left" w:pos="0"/>
                <w:tab w:val="left" w:pos="80"/>
              </w:tabs>
              <w:autoSpaceDE/>
              <w:autoSpaceDN/>
              <w:adjustRightInd/>
              <w:spacing w:line="360" w:lineRule="auto"/>
              <w:outlineLvl w:val="0"/>
              <w:rPr>
                <w:rFonts w:asciiTheme="minorHAnsi" w:hAnsiTheme="minorHAnsi" w:cs="Arial"/>
                <w:b w:val="0"/>
              </w:rPr>
            </w:pPr>
            <w:bookmarkStart w:id="24" w:name="_Toc468140455"/>
            <w:bookmarkStart w:id="25" w:name="_Toc469499941"/>
            <w:r w:rsidRPr="001604BF">
              <w:rPr>
                <w:rFonts w:asciiTheme="minorHAnsi" w:hAnsiTheme="minorHAnsi" w:cs="Arial"/>
                <w:b w:val="0"/>
                <w:bCs w:val="0"/>
                <w:u w:val="none"/>
              </w:rPr>
              <w:t>Significa Certidão de Depósito Interfinanceiro a ser utilizado como taxa de remuneração;</w:t>
            </w:r>
            <w:bookmarkEnd w:id="24"/>
            <w:bookmarkEnd w:id="25"/>
          </w:p>
        </w:tc>
      </w:tr>
      <w:tr w:rsidR="007A23C3" w:rsidRPr="00DE4C2C" w14:paraId="3B82576C" w14:textId="77777777" w:rsidTr="007A23C3">
        <w:tc>
          <w:tcPr>
            <w:tcW w:w="1708" w:type="pct"/>
          </w:tcPr>
          <w:p w14:paraId="22786347" w14:textId="77777777" w:rsidR="007A23C3" w:rsidRPr="001604BF" w:rsidRDefault="007A23C3" w:rsidP="007A23C3">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Cedente</w:t>
            </w:r>
            <w:r w:rsidRPr="001604BF">
              <w:rPr>
                <w:rFonts w:asciiTheme="minorHAnsi" w:hAnsiTheme="minorHAnsi"/>
              </w:rPr>
              <w:t>”</w:t>
            </w:r>
            <w:r w:rsidR="00690F4F" w:rsidRPr="001604BF">
              <w:rPr>
                <w:rFonts w:asciiTheme="minorHAnsi" w:hAnsiTheme="minorHAnsi"/>
              </w:rPr>
              <w:t>:</w:t>
            </w:r>
          </w:p>
        </w:tc>
        <w:tc>
          <w:tcPr>
            <w:tcW w:w="3292" w:type="pct"/>
          </w:tcPr>
          <w:p w14:paraId="7F85650B" w14:textId="4495B3ED" w:rsidR="007A23C3" w:rsidRPr="001604BF" w:rsidRDefault="007A23C3" w:rsidP="000B1AF1">
            <w:pPr>
              <w:spacing w:line="360" w:lineRule="auto"/>
              <w:ind w:left="2"/>
              <w:jc w:val="both"/>
              <w:rPr>
                <w:rFonts w:asciiTheme="minorHAnsi" w:hAnsiTheme="minorHAnsi"/>
              </w:rPr>
            </w:pPr>
            <w:r w:rsidRPr="001604BF">
              <w:rPr>
                <w:rFonts w:asciiTheme="minorHAnsi" w:hAnsiTheme="minorHAnsi"/>
              </w:rPr>
              <w:t xml:space="preserve">Significa a </w:t>
            </w:r>
            <w:r w:rsidR="00D70C21" w:rsidRPr="001604BF">
              <w:rPr>
                <w:rFonts w:asciiTheme="minorHAnsi" w:hAnsiTheme="minorHAnsi"/>
                <w:b/>
                <w:color w:val="000000" w:themeColor="text1"/>
              </w:rPr>
              <w:t>GAFISA SPE-</w:t>
            </w:r>
            <w:r w:rsidR="000B1AF1" w:rsidRPr="001604BF">
              <w:rPr>
                <w:rFonts w:asciiTheme="minorHAnsi" w:hAnsiTheme="minorHAnsi"/>
                <w:b/>
                <w:color w:val="000000" w:themeColor="text1"/>
              </w:rPr>
              <w:t xml:space="preserve">138 </w:t>
            </w:r>
            <w:r w:rsidR="00D70C21" w:rsidRPr="001604BF">
              <w:rPr>
                <w:rFonts w:asciiTheme="minorHAnsi" w:hAnsiTheme="minorHAnsi"/>
                <w:b/>
                <w:color w:val="000000" w:themeColor="text1"/>
              </w:rPr>
              <w:t>EMPREENDIMENTOS IMOBILIÁRIOS LTDA.,</w:t>
            </w:r>
            <w:r w:rsidR="00D70C21" w:rsidRPr="001604BF">
              <w:rPr>
                <w:rFonts w:asciiTheme="minorHAnsi" w:hAnsiTheme="minorHAnsi"/>
                <w:color w:val="000000" w:themeColor="text1"/>
              </w:rPr>
              <w:t xml:space="preserve"> sociedade limitada, com sede na Cidade de São Paulo, Estado de São Paulo, na Avenida das Nações Unidas, nº 8.501, 19º andar, CEP: 05425-070, inscrita no </w:t>
            </w:r>
            <w:del w:id="26" w:author="Helena Mendonça de Toledo Arruda | DUARTE GARCIA" w:date="2019-05-30T23:23:00Z">
              <w:r w:rsidR="00D70C21" w:rsidRPr="001604BF" w:rsidDel="00A62802">
                <w:rPr>
                  <w:rFonts w:asciiTheme="minorHAnsi" w:hAnsiTheme="minorHAnsi"/>
                  <w:color w:val="000000" w:themeColor="text1"/>
                </w:rPr>
                <w:delText>CNPJ/MF</w:delText>
              </w:r>
            </w:del>
            <w:ins w:id="27" w:author="Helena Mendonça de Toledo Arruda | DUARTE GARCIA" w:date="2019-05-30T23:23:00Z">
              <w:r w:rsidR="00A62802">
                <w:rPr>
                  <w:rFonts w:asciiTheme="minorHAnsi" w:hAnsiTheme="minorHAnsi"/>
                  <w:color w:val="000000" w:themeColor="text1"/>
                </w:rPr>
                <w:t>CNPJ</w:t>
              </w:r>
            </w:ins>
            <w:r w:rsidR="00D70C21" w:rsidRPr="001604BF">
              <w:rPr>
                <w:rFonts w:asciiTheme="minorHAnsi" w:hAnsiTheme="minorHAnsi"/>
                <w:color w:val="000000" w:themeColor="text1"/>
              </w:rPr>
              <w:t xml:space="preserve"> sob o nº </w:t>
            </w:r>
            <w:r w:rsidR="000B1AF1" w:rsidRPr="001604BF">
              <w:rPr>
                <w:rFonts w:asciiTheme="minorHAnsi" w:hAnsiTheme="minorHAnsi"/>
                <w:color w:val="000000" w:themeColor="text1"/>
              </w:rPr>
              <w:t>18.493.790/0001-50</w:t>
            </w:r>
            <w:r w:rsidRPr="001604BF">
              <w:rPr>
                <w:rFonts w:asciiTheme="minorHAnsi" w:hAnsiTheme="minorHAnsi" w:cs="Arial"/>
              </w:rPr>
              <w:t>;</w:t>
            </w:r>
          </w:p>
        </w:tc>
      </w:tr>
      <w:tr w:rsidR="007A23C3" w:rsidRPr="00DE4C2C" w14:paraId="7D538BFC" w14:textId="77777777" w:rsidTr="007A23C3">
        <w:tc>
          <w:tcPr>
            <w:tcW w:w="1708" w:type="pct"/>
          </w:tcPr>
          <w:p w14:paraId="1260B0F7" w14:textId="77777777" w:rsidR="007A23C3" w:rsidRPr="001604BF" w:rsidRDefault="007A23C3" w:rsidP="0015187C">
            <w:pPr>
              <w:tabs>
                <w:tab w:val="left" w:pos="360"/>
                <w:tab w:val="left" w:pos="540"/>
              </w:tabs>
              <w:spacing w:line="360" w:lineRule="auto"/>
              <w:ind w:right="-117"/>
              <w:rPr>
                <w:rFonts w:asciiTheme="minorHAnsi" w:hAnsiTheme="minorHAnsi" w:cs="Arial"/>
              </w:rPr>
            </w:pPr>
            <w:r w:rsidRPr="001604BF">
              <w:rPr>
                <w:rFonts w:asciiTheme="minorHAnsi" w:hAnsiTheme="minorHAnsi" w:cs="Arial"/>
              </w:rPr>
              <w:t>“</w:t>
            </w:r>
            <w:r w:rsidRPr="001604BF">
              <w:rPr>
                <w:rFonts w:asciiTheme="minorHAnsi" w:hAnsiTheme="minorHAnsi" w:cs="Arial"/>
                <w:bCs/>
                <w:u w:val="single"/>
              </w:rPr>
              <w:t>Cessão Fiduciária de Direitos Creditórios</w:t>
            </w:r>
            <w:r w:rsidRPr="001604BF">
              <w:rPr>
                <w:rFonts w:asciiTheme="minorHAnsi" w:hAnsiTheme="minorHAnsi" w:cs="Arial"/>
              </w:rPr>
              <w:t>”</w:t>
            </w:r>
            <w:r w:rsidRPr="001604BF" w:rsidDel="00547002">
              <w:rPr>
                <w:rFonts w:asciiTheme="minorHAnsi" w:hAnsiTheme="minorHAnsi" w:cs="Arial"/>
              </w:rPr>
              <w:t>:</w:t>
            </w:r>
          </w:p>
        </w:tc>
        <w:tc>
          <w:tcPr>
            <w:tcW w:w="3292" w:type="pct"/>
          </w:tcPr>
          <w:p w14:paraId="2271A855" w14:textId="51B503D6" w:rsidR="007A23C3" w:rsidRPr="001604BF" w:rsidRDefault="00BB7C1E">
            <w:pPr>
              <w:tabs>
                <w:tab w:val="num" w:pos="0"/>
              </w:tabs>
              <w:spacing w:line="360" w:lineRule="auto"/>
              <w:jc w:val="both"/>
              <w:rPr>
                <w:rFonts w:asciiTheme="minorHAnsi" w:hAnsiTheme="minorHAnsi" w:cs="Arial"/>
              </w:rPr>
            </w:pPr>
            <w:r w:rsidRPr="00DE4C2C">
              <w:rPr>
                <w:rFonts w:asciiTheme="minorHAnsi" w:hAnsiTheme="minorHAnsi" w:cs="Arial"/>
              </w:rPr>
              <w:t xml:space="preserve">Significa a </w:t>
            </w:r>
            <w:r w:rsidRPr="00DE4C2C">
              <w:rPr>
                <w:rFonts w:asciiTheme="minorHAnsi" w:hAnsiTheme="minorHAnsi"/>
              </w:rPr>
              <w:t xml:space="preserve">cessão fiduciária </w:t>
            </w:r>
            <w:r w:rsidRPr="00DE4C2C">
              <w:rPr>
                <w:rFonts w:asciiTheme="minorHAnsi" w:hAnsiTheme="minorHAnsi" w:cs="Arial"/>
              </w:rPr>
              <w:t xml:space="preserve">da totalidade dos Direitos Creditórios, presentes e futuros, oriundos da comercialização e da futura comercialização (conforme aplicável) da totalidade das Unidades vinculadas ao Empreendimento e da Conta Garantia, </w:t>
            </w:r>
            <w:r w:rsidRPr="00DE4C2C">
              <w:rPr>
                <w:rFonts w:asciiTheme="minorHAnsi" w:hAnsiTheme="minorHAnsi" w:cs="Arial"/>
                <w:bCs/>
              </w:rPr>
              <w:t>nos termos do</w:t>
            </w:r>
            <w:r w:rsidRPr="00DE4C2C">
              <w:rPr>
                <w:rFonts w:asciiTheme="minorHAnsi" w:hAnsiTheme="minorHAnsi"/>
              </w:rPr>
              <w:t xml:space="preserve"> Contrato de Cessão Fiduciária</w:t>
            </w:r>
            <w:r w:rsidRPr="00DE4C2C">
              <w:rPr>
                <w:rFonts w:asciiTheme="minorHAnsi" w:hAnsiTheme="minorHAnsi" w:cs="Arial"/>
                <w:bCs/>
              </w:rPr>
              <w:t>;</w:t>
            </w:r>
          </w:p>
        </w:tc>
      </w:tr>
      <w:tr w:rsidR="007A23C3" w:rsidRPr="00DE4C2C" w14:paraId="55F0C280" w14:textId="77777777" w:rsidTr="007A23C3">
        <w:tc>
          <w:tcPr>
            <w:tcW w:w="1708" w:type="pct"/>
          </w:tcPr>
          <w:p w14:paraId="092E2ADA" w14:textId="5F7BB556" w:rsidR="007A23C3" w:rsidRPr="001604BF" w:rsidRDefault="007A23C3" w:rsidP="0015187C">
            <w:pPr>
              <w:tabs>
                <w:tab w:val="left" w:pos="360"/>
                <w:tab w:val="left" w:pos="540"/>
              </w:tabs>
              <w:spacing w:line="360" w:lineRule="auto"/>
              <w:ind w:right="-117"/>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CNPJ</w:t>
            </w:r>
            <w:del w:id="28" w:author="Helena Mendonça de Toledo Arruda | DUARTE GARCIA" w:date="2019-05-30T23:22:00Z">
              <w:r w:rsidRPr="001604BF" w:rsidDel="00A62802">
                <w:rPr>
                  <w:rFonts w:asciiTheme="minorHAnsi" w:hAnsiTheme="minorHAnsi" w:cs="Arial"/>
                  <w:u w:val="single"/>
                </w:rPr>
                <w:delText>/MF</w:delText>
              </w:r>
            </w:del>
            <w:r w:rsidRPr="001604BF">
              <w:rPr>
                <w:rFonts w:asciiTheme="minorHAnsi" w:hAnsiTheme="minorHAnsi" w:cs="Arial"/>
              </w:rPr>
              <w:t>”:</w:t>
            </w:r>
          </w:p>
        </w:tc>
        <w:tc>
          <w:tcPr>
            <w:tcW w:w="3292" w:type="pct"/>
          </w:tcPr>
          <w:p w14:paraId="4B2E9AAD" w14:textId="27E87BD6" w:rsidR="007A23C3" w:rsidRPr="001604BF" w:rsidRDefault="007A23C3" w:rsidP="007A23C3">
            <w:pPr>
              <w:tabs>
                <w:tab w:val="num" w:pos="0"/>
              </w:tabs>
              <w:spacing w:line="360" w:lineRule="auto"/>
              <w:jc w:val="both"/>
              <w:rPr>
                <w:rFonts w:asciiTheme="minorHAnsi" w:hAnsiTheme="minorHAnsi" w:cs="Arial"/>
              </w:rPr>
            </w:pPr>
            <w:r w:rsidRPr="001604BF">
              <w:rPr>
                <w:rFonts w:asciiTheme="minorHAnsi" w:hAnsiTheme="minorHAnsi" w:cs="Arial"/>
              </w:rPr>
              <w:t>Significa</w:t>
            </w:r>
            <w:r w:rsidRPr="001604BF">
              <w:rPr>
                <w:rFonts w:asciiTheme="minorHAnsi" w:hAnsiTheme="minorHAnsi" w:cs="Arial"/>
                <w:spacing w:val="-4"/>
              </w:rPr>
              <w:t xml:space="preserve"> o Cadastro Nacional de Pessoa Jurídica</w:t>
            </w:r>
            <w:del w:id="29" w:author="Helena Mendonça de Toledo Arruda | DUARTE GARCIA" w:date="2019-05-30T23:22:00Z">
              <w:r w:rsidRPr="001604BF" w:rsidDel="00A62802">
                <w:rPr>
                  <w:rFonts w:asciiTheme="minorHAnsi" w:hAnsiTheme="minorHAnsi" w:cs="Arial"/>
                  <w:spacing w:val="-4"/>
                </w:rPr>
                <w:delText xml:space="preserve"> do Ministério da Fazenda</w:delText>
              </w:r>
            </w:del>
            <w:r w:rsidR="00AA31EA" w:rsidRPr="001604BF">
              <w:rPr>
                <w:rFonts w:asciiTheme="minorHAnsi" w:hAnsiTheme="minorHAnsi" w:cs="Arial"/>
                <w:spacing w:val="-4"/>
              </w:rPr>
              <w:t>;</w:t>
            </w:r>
          </w:p>
        </w:tc>
      </w:tr>
      <w:tr w:rsidR="008C6DBF" w:rsidRPr="00DE4C2C" w14:paraId="3D47619A" w14:textId="77777777" w:rsidTr="007A23C3">
        <w:tc>
          <w:tcPr>
            <w:tcW w:w="1708" w:type="pct"/>
          </w:tcPr>
          <w:p w14:paraId="106298AC" w14:textId="77777777" w:rsidR="008C6DBF" w:rsidRPr="001604BF" w:rsidRDefault="008C6DBF" w:rsidP="0015187C">
            <w:pPr>
              <w:tabs>
                <w:tab w:val="left" w:pos="360"/>
                <w:tab w:val="left" w:pos="540"/>
              </w:tabs>
              <w:spacing w:line="360" w:lineRule="auto"/>
              <w:ind w:right="-117"/>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Compromisso(s) de Venda e Compra</w:t>
            </w:r>
            <w:r w:rsidRPr="001604BF">
              <w:rPr>
                <w:rFonts w:asciiTheme="minorHAnsi" w:hAnsiTheme="minorHAnsi" w:cs="Arial"/>
              </w:rPr>
              <w:t>”:</w:t>
            </w:r>
          </w:p>
        </w:tc>
        <w:tc>
          <w:tcPr>
            <w:tcW w:w="3292" w:type="pct"/>
          </w:tcPr>
          <w:p w14:paraId="3187AEBD" w14:textId="2A324FD4" w:rsidR="008C6DBF" w:rsidRPr="001604BF" w:rsidRDefault="008C6DBF">
            <w:pPr>
              <w:tabs>
                <w:tab w:val="num" w:pos="0"/>
              </w:tabs>
              <w:spacing w:line="360" w:lineRule="auto"/>
              <w:jc w:val="both"/>
              <w:rPr>
                <w:rFonts w:asciiTheme="minorHAnsi" w:hAnsiTheme="minorHAnsi" w:cs="Arial"/>
              </w:rPr>
            </w:pPr>
            <w:r w:rsidRPr="001604BF">
              <w:rPr>
                <w:rFonts w:asciiTheme="minorHAnsi" w:hAnsiTheme="minorHAnsi" w:cs="Arial"/>
              </w:rPr>
              <w:t xml:space="preserve">São os instrumentos/promessas de venda e compra referentes às Unidades Vendidas e/ou os instrumentos/promessas de venda e compra que serão celebrados </w:t>
            </w:r>
            <w:r w:rsidR="005D4AAA" w:rsidRPr="001604BF">
              <w:rPr>
                <w:rFonts w:asciiTheme="minorHAnsi" w:hAnsiTheme="minorHAnsi" w:cs="Arial"/>
              </w:rPr>
              <w:t xml:space="preserve">pelos </w:t>
            </w:r>
            <w:r w:rsidRPr="001604BF">
              <w:rPr>
                <w:rFonts w:asciiTheme="minorHAnsi" w:hAnsiTheme="minorHAnsi" w:cs="Arial"/>
              </w:rPr>
              <w:t>futuros adquirentes das</w:t>
            </w:r>
            <w:r w:rsidR="00073C9F" w:rsidRPr="001604BF">
              <w:rPr>
                <w:rFonts w:asciiTheme="minorHAnsi" w:hAnsiTheme="minorHAnsi" w:cs="Arial"/>
              </w:rPr>
              <w:t xml:space="preserve"> eventuais</w:t>
            </w:r>
            <w:r w:rsidR="00D77DE9" w:rsidRPr="001604BF">
              <w:rPr>
                <w:rFonts w:asciiTheme="minorHAnsi" w:hAnsiTheme="minorHAnsi" w:cs="Arial"/>
              </w:rPr>
              <w:t xml:space="preserve"> </w:t>
            </w:r>
            <w:r w:rsidRPr="001604BF">
              <w:rPr>
                <w:rFonts w:asciiTheme="minorHAnsi" w:hAnsiTheme="minorHAnsi" w:cs="Arial"/>
              </w:rPr>
              <w:t>Unidades em Estoque;</w:t>
            </w:r>
          </w:p>
        </w:tc>
      </w:tr>
      <w:tr w:rsidR="00690F4F" w:rsidRPr="00DE4C2C" w14:paraId="557265BE" w14:textId="77777777" w:rsidTr="007A23C3">
        <w:tc>
          <w:tcPr>
            <w:tcW w:w="1708" w:type="pct"/>
          </w:tcPr>
          <w:p w14:paraId="76781BB9" w14:textId="77777777" w:rsidR="00690F4F" w:rsidRPr="001604BF" w:rsidRDefault="00690F4F" w:rsidP="0015187C">
            <w:pPr>
              <w:tabs>
                <w:tab w:val="left" w:pos="360"/>
                <w:tab w:val="left" w:pos="540"/>
              </w:tabs>
              <w:spacing w:line="360" w:lineRule="auto"/>
              <w:ind w:right="-117"/>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Condições Precedentes</w:t>
            </w:r>
            <w:r w:rsidRPr="001604BF">
              <w:rPr>
                <w:rFonts w:asciiTheme="minorHAnsi" w:hAnsiTheme="minorHAnsi" w:cs="Arial"/>
              </w:rPr>
              <w:t>”:</w:t>
            </w:r>
          </w:p>
        </w:tc>
        <w:tc>
          <w:tcPr>
            <w:tcW w:w="3292" w:type="pct"/>
          </w:tcPr>
          <w:p w14:paraId="59CC8842" w14:textId="672D33A8" w:rsidR="003D3247" w:rsidRPr="001604BF" w:rsidRDefault="003D3247" w:rsidP="007A23C3">
            <w:pPr>
              <w:tabs>
                <w:tab w:val="num" w:pos="0"/>
              </w:tabs>
              <w:spacing w:line="360" w:lineRule="auto"/>
              <w:jc w:val="both"/>
              <w:rPr>
                <w:rFonts w:asciiTheme="minorHAnsi" w:hAnsiTheme="minorHAnsi" w:cs="Arial"/>
              </w:rPr>
            </w:pPr>
            <w:r w:rsidRPr="001604BF">
              <w:rPr>
                <w:rFonts w:asciiTheme="minorHAnsi" w:hAnsiTheme="minorHAnsi" w:cs="Arial"/>
              </w:rPr>
              <w:t>O pagamento, pela Emissora, do Valor de Aquisição à Cedente será realizado após o cumprimento das seguintes condições precedentes:</w:t>
            </w:r>
          </w:p>
          <w:p w14:paraId="0D080239" w14:textId="6D835D99" w:rsidR="003D3247" w:rsidRPr="00C94D98" w:rsidRDefault="003D3247" w:rsidP="001604BF">
            <w:pPr>
              <w:pStyle w:val="PargrafodaLista"/>
              <w:widowControl/>
              <w:numPr>
                <w:ilvl w:val="0"/>
                <w:numId w:val="39"/>
              </w:numPr>
              <w:overflowPunct w:val="0"/>
              <w:spacing w:line="360" w:lineRule="auto"/>
              <w:ind w:left="774" w:hanging="774"/>
              <w:jc w:val="both"/>
              <w:textAlignment w:val="baseline"/>
              <w:rPr>
                <w:rFonts w:asciiTheme="minorHAnsi" w:hAnsiTheme="minorHAnsi" w:cs="Arial"/>
              </w:rPr>
            </w:pPr>
            <w:r w:rsidRPr="001604BF">
              <w:rPr>
                <w:rFonts w:asciiTheme="minorHAnsi" w:hAnsiTheme="minorHAnsi"/>
              </w:rPr>
              <w:t xml:space="preserve">formalização dos Documentos da Operação; </w:t>
            </w:r>
          </w:p>
          <w:p w14:paraId="22AA3AA0" w14:textId="561124E6" w:rsidR="00737E13" w:rsidRPr="001604BF" w:rsidRDefault="00737E13" w:rsidP="001604BF">
            <w:pPr>
              <w:pStyle w:val="PargrafodaLista"/>
              <w:widowControl/>
              <w:numPr>
                <w:ilvl w:val="0"/>
                <w:numId w:val="39"/>
              </w:numPr>
              <w:overflowPunct w:val="0"/>
              <w:spacing w:line="360" w:lineRule="auto"/>
              <w:ind w:left="774" w:hanging="774"/>
              <w:jc w:val="both"/>
              <w:textAlignment w:val="baseline"/>
              <w:rPr>
                <w:rFonts w:asciiTheme="minorHAnsi" w:hAnsiTheme="minorHAnsi" w:cs="Arial"/>
              </w:rPr>
            </w:pPr>
            <w:r>
              <w:rPr>
                <w:rFonts w:asciiTheme="minorHAnsi" w:hAnsiTheme="minorHAnsi"/>
              </w:rPr>
              <w:lastRenderedPageBreak/>
              <w:t>entrega da via original da Procuração Pública à Emissora;</w:t>
            </w:r>
          </w:p>
          <w:p w14:paraId="074A0E4A"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cs="Arial"/>
              </w:rPr>
            </w:pPr>
            <w:r w:rsidRPr="001604BF">
              <w:rPr>
                <w:rFonts w:asciiTheme="minorHAnsi" w:hAnsiTheme="minorHAnsi"/>
              </w:rPr>
              <w:t>comprovação da abertura da Conta Vinculada;</w:t>
            </w:r>
          </w:p>
          <w:p w14:paraId="3F12EE98" w14:textId="4C23A459"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cs="Arial"/>
              </w:rPr>
            </w:pPr>
            <w:r w:rsidRPr="001604BF">
              <w:rPr>
                <w:rFonts w:asciiTheme="minorHAnsi" w:hAnsiTheme="minorHAnsi"/>
              </w:rPr>
              <w:t xml:space="preserve">os Créditos Imobiliários deverão existir e estar livres e desembaraçados, sem ônus de qualquer natureza que impeçam sua cessão definitiva pelo Cedente à </w:t>
            </w:r>
            <w:r w:rsidR="006E277B" w:rsidRPr="00DE4C2C">
              <w:rPr>
                <w:rFonts w:asciiTheme="minorHAnsi" w:hAnsiTheme="minorHAnsi"/>
              </w:rPr>
              <w:t>Emissora</w:t>
            </w:r>
            <w:r w:rsidRPr="001604BF">
              <w:rPr>
                <w:rFonts w:asciiTheme="minorHAnsi" w:hAnsiTheme="minorHAnsi"/>
              </w:rPr>
              <w:t xml:space="preserve">; </w:t>
            </w:r>
          </w:p>
          <w:p w14:paraId="54582285" w14:textId="59F035C9" w:rsidR="003D3247" w:rsidRPr="001604BF" w:rsidRDefault="003D3247" w:rsidP="001604BF">
            <w:pPr>
              <w:pStyle w:val="PargrafodaLista"/>
              <w:widowControl/>
              <w:numPr>
                <w:ilvl w:val="0"/>
                <w:numId w:val="39"/>
              </w:numPr>
              <w:overflowPunct w:val="0"/>
              <w:spacing w:line="360" w:lineRule="auto"/>
              <w:ind w:hanging="655"/>
              <w:jc w:val="both"/>
              <w:textAlignment w:val="baseline"/>
              <w:rPr>
                <w:rFonts w:asciiTheme="minorHAnsi" w:hAnsiTheme="minorHAnsi" w:cs="Arial"/>
              </w:rPr>
            </w:pPr>
            <w:r w:rsidRPr="001604BF">
              <w:rPr>
                <w:rFonts w:asciiTheme="minorHAnsi" w:hAnsiTheme="minorHAnsi" w:cs="Arial"/>
              </w:rPr>
              <w:t xml:space="preserve">apresentação da comprovação de que as Debêntures são de titularidade da </w:t>
            </w:r>
            <w:r w:rsidR="006E277B" w:rsidRPr="00DE4C2C">
              <w:rPr>
                <w:rFonts w:asciiTheme="minorHAnsi" w:hAnsiTheme="minorHAnsi" w:cs="Arial"/>
              </w:rPr>
              <w:t>Emissora</w:t>
            </w:r>
            <w:r w:rsidRPr="001604BF">
              <w:rPr>
                <w:rFonts w:asciiTheme="minorHAnsi" w:hAnsiTheme="minorHAnsi" w:cs="Arial"/>
              </w:rPr>
              <w:t xml:space="preserve">, </w:t>
            </w:r>
            <w:r w:rsidRPr="001604BF">
              <w:rPr>
                <w:rFonts w:asciiTheme="minorHAnsi" w:hAnsiTheme="minorHAnsi"/>
              </w:rPr>
              <w:t>mediante</w:t>
            </w:r>
            <w:r w:rsidRPr="001604BF">
              <w:rPr>
                <w:rFonts w:asciiTheme="minorHAnsi" w:hAnsiTheme="minorHAnsi" w:cs="Arial"/>
              </w:rPr>
              <w:t xml:space="preserve"> apresentação de cópia do Livro de Registro de Debêntures da Devedora e da respectiva averbação, que deve constar a </w:t>
            </w:r>
            <w:r w:rsidR="006E277B" w:rsidRPr="00DE4C2C">
              <w:rPr>
                <w:rFonts w:asciiTheme="minorHAnsi" w:hAnsiTheme="minorHAnsi" w:cs="Arial"/>
              </w:rPr>
              <w:t xml:space="preserve">Emissora </w:t>
            </w:r>
            <w:r w:rsidRPr="001604BF">
              <w:rPr>
                <w:rFonts w:asciiTheme="minorHAnsi" w:hAnsiTheme="minorHAnsi" w:cs="Arial"/>
              </w:rPr>
              <w:t>como debenturista;</w:t>
            </w:r>
          </w:p>
          <w:p w14:paraId="54313855" w14:textId="6F4C3D74"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cumprimento, por parte da Cedente e da Devedora de todas as obrigações firmadas neste Contrato de Cessão, bem como inocorrência de qualquer Evento de Vencimento Antecipado;</w:t>
            </w:r>
          </w:p>
          <w:p w14:paraId="43ACFFBA" w14:textId="4CCE8621" w:rsidR="00737E13" w:rsidRPr="00737E13" w:rsidRDefault="00737E13" w:rsidP="00EF5B6D">
            <w:pPr>
              <w:pStyle w:val="PargrafodaLista"/>
              <w:widowControl/>
              <w:numPr>
                <w:ilvl w:val="0"/>
                <w:numId w:val="39"/>
              </w:numPr>
              <w:overflowPunct w:val="0"/>
              <w:spacing w:line="360" w:lineRule="auto"/>
              <w:textAlignment w:val="baseline"/>
              <w:rPr>
                <w:rFonts w:asciiTheme="minorHAnsi" w:hAnsiTheme="minorHAnsi"/>
              </w:rPr>
            </w:pPr>
            <w:r w:rsidRPr="00737E13">
              <w:rPr>
                <w:rFonts w:asciiTheme="minorHAnsi" w:hAnsiTheme="minorHAnsi"/>
              </w:rPr>
              <w:t xml:space="preserve">inscrição da </w:t>
            </w:r>
            <w:r w:rsidRPr="0079760C">
              <w:rPr>
                <w:rFonts w:asciiTheme="minorHAnsi" w:hAnsiTheme="minorHAnsi"/>
              </w:rPr>
              <w:t xml:space="preserve">Escritura </w:t>
            </w:r>
            <w:r w:rsidR="0076677F" w:rsidRPr="00EF5B6D">
              <w:rPr>
                <w:rFonts w:asciiTheme="minorHAnsi" w:hAnsiTheme="minorHAnsi"/>
              </w:rPr>
              <w:t xml:space="preserve">Original e do </w:t>
            </w:r>
            <w:r w:rsidR="00C45B6B">
              <w:rPr>
                <w:rFonts w:asciiTheme="minorHAnsi" w:hAnsiTheme="minorHAnsi"/>
              </w:rPr>
              <w:t xml:space="preserve">seu </w:t>
            </w:r>
            <w:r w:rsidR="0076677F" w:rsidRPr="00EF5B6D">
              <w:rPr>
                <w:rFonts w:asciiTheme="minorHAnsi" w:hAnsiTheme="minorHAnsi"/>
              </w:rPr>
              <w:t>Primeiro Aditamento</w:t>
            </w:r>
            <w:r w:rsidRPr="00737E13">
              <w:rPr>
                <w:rFonts w:asciiTheme="minorHAnsi" w:hAnsiTheme="minorHAnsi"/>
              </w:rPr>
              <w:t xml:space="preserve"> perante </w:t>
            </w:r>
            <w:r w:rsidR="00C45B6B">
              <w:rPr>
                <w:rFonts w:asciiTheme="minorHAnsi" w:hAnsiTheme="minorHAnsi"/>
              </w:rPr>
              <w:t>a</w:t>
            </w:r>
            <w:r w:rsidRPr="00737E13">
              <w:rPr>
                <w:rFonts w:asciiTheme="minorHAnsi" w:hAnsiTheme="minorHAnsi"/>
              </w:rPr>
              <w:t xml:space="preserve"> JUCESP;</w:t>
            </w:r>
          </w:p>
          <w:p w14:paraId="5EDB6540" w14:textId="29FC77BB" w:rsidR="00737E13" w:rsidRPr="00737E13" w:rsidRDefault="00737E13" w:rsidP="00737E13">
            <w:pPr>
              <w:pStyle w:val="PargrafodaLista"/>
              <w:widowControl/>
              <w:numPr>
                <w:ilvl w:val="0"/>
                <w:numId w:val="39"/>
              </w:numPr>
              <w:overflowPunct w:val="0"/>
              <w:spacing w:line="360" w:lineRule="auto"/>
              <w:jc w:val="both"/>
              <w:textAlignment w:val="baseline"/>
              <w:rPr>
                <w:rFonts w:asciiTheme="minorHAnsi" w:hAnsiTheme="minorHAnsi"/>
              </w:rPr>
            </w:pPr>
            <w:r w:rsidRPr="00737E13">
              <w:rPr>
                <w:rFonts w:asciiTheme="minorHAnsi" w:hAnsiTheme="minorHAnsi"/>
              </w:rPr>
              <w:t xml:space="preserve">arquivamento da RCA que aprova a emissão das Debêntures perante </w:t>
            </w:r>
            <w:r w:rsidR="00C45B6B">
              <w:rPr>
                <w:rFonts w:asciiTheme="minorHAnsi" w:hAnsiTheme="minorHAnsi"/>
              </w:rPr>
              <w:t>a</w:t>
            </w:r>
            <w:r w:rsidRPr="00737E13">
              <w:rPr>
                <w:rFonts w:asciiTheme="minorHAnsi" w:hAnsiTheme="minorHAnsi"/>
              </w:rPr>
              <w:t xml:space="preserve"> JUCESP; </w:t>
            </w:r>
          </w:p>
          <w:p w14:paraId="21C82A8F" w14:textId="77777777" w:rsidR="00737E13" w:rsidRPr="00737E13" w:rsidRDefault="00737E13" w:rsidP="00737E13">
            <w:pPr>
              <w:pStyle w:val="PargrafodaLista"/>
              <w:widowControl/>
              <w:numPr>
                <w:ilvl w:val="0"/>
                <w:numId w:val="39"/>
              </w:numPr>
              <w:overflowPunct w:val="0"/>
              <w:spacing w:line="360" w:lineRule="auto"/>
              <w:jc w:val="both"/>
              <w:textAlignment w:val="baseline"/>
              <w:rPr>
                <w:rFonts w:asciiTheme="minorHAnsi" w:hAnsiTheme="minorHAnsi"/>
              </w:rPr>
            </w:pPr>
            <w:r w:rsidRPr="00737E13">
              <w:rPr>
                <w:rFonts w:asciiTheme="minorHAnsi" w:hAnsiTheme="minorHAnsi"/>
              </w:rPr>
              <w:t xml:space="preserve">publicação da RCA que aprova a emissão das Debêntures; </w:t>
            </w:r>
          </w:p>
          <w:p w14:paraId="7BE255EA" w14:textId="2E87065F"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 xml:space="preserve">contratação do </w:t>
            </w:r>
            <w:proofErr w:type="spellStart"/>
            <w:r w:rsidRPr="001604BF">
              <w:rPr>
                <w:rFonts w:asciiTheme="minorHAnsi" w:hAnsiTheme="minorHAnsi"/>
              </w:rPr>
              <w:t>Servicer</w:t>
            </w:r>
            <w:proofErr w:type="spellEnd"/>
            <w:r w:rsidRPr="001604BF">
              <w:rPr>
                <w:rFonts w:asciiTheme="minorHAnsi" w:hAnsiTheme="minorHAnsi"/>
              </w:rPr>
              <w:t>;</w:t>
            </w:r>
          </w:p>
          <w:p w14:paraId="3506E27A"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conclusão da auditoria jurídica dos Compromissos de Venda e Compra das Unidades Vendidas em termos satisfatórios à Cessionária e ao Coordenador Líder;</w:t>
            </w:r>
          </w:p>
          <w:p w14:paraId="642B2E85" w14:textId="3FEC998D"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contratação da Empresa de Engenharia Independente, que realizará a medição das obras do Empreendimento;</w:t>
            </w:r>
          </w:p>
          <w:p w14:paraId="67A49A1A" w14:textId="64AC7710"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 xml:space="preserve">contratação do Seguro Performance, com previsão de eventual pagamento de indenização direcionado </w:t>
            </w:r>
            <w:r w:rsidR="00C45B6B">
              <w:rPr>
                <w:rFonts w:asciiTheme="minorHAnsi" w:hAnsiTheme="minorHAnsi"/>
              </w:rPr>
              <w:t>à</w:t>
            </w:r>
            <w:r w:rsidRPr="001604BF">
              <w:rPr>
                <w:rFonts w:asciiTheme="minorHAnsi" w:hAnsiTheme="minorHAnsi"/>
              </w:rPr>
              <w:t xml:space="preserve"> Conta do Patrimônio Separado; </w:t>
            </w:r>
          </w:p>
          <w:p w14:paraId="30B8C5F7" w14:textId="0FA0B1D9"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registro d</w:t>
            </w:r>
            <w:r w:rsidR="00F8236E" w:rsidRPr="001604BF">
              <w:rPr>
                <w:rFonts w:asciiTheme="minorHAnsi" w:hAnsiTheme="minorHAnsi"/>
              </w:rPr>
              <w:t>este</w:t>
            </w:r>
            <w:r w:rsidRPr="001604BF">
              <w:rPr>
                <w:rFonts w:asciiTheme="minorHAnsi" w:hAnsiTheme="minorHAnsi"/>
              </w:rPr>
              <w:t xml:space="preserve"> Termo de Securitização na Instituição Custodiante da CCI; </w:t>
            </w:r>
          </w:p>
          <w:p w14:paraId="3B8F6B7F" w14:textId="62A87D54"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lastRenderedPageBreak/>
              <w:t>registro do Contrato de Cessão no cartório de registro de títulos e documentos da sede das partes signatárias;</w:t>
            </w:r>
          </w:p>
          <w:p w14:paraId="081BCE04"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registro do Contrato de Cessão Fiduciária no cartório de registro de títulos e documentos da sede das partes signatárias;</w:t>
            </w:r>
          </w:p>
          <w:p w14:paraId="2DBB31FE"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registro do Contrato de Promessa de Alienação Fiduciária no cartório de registro de títulos e documentos da sede das partes signatárias;</w:t>
            </w:r>
          </w:p>
          <w:p w14:paraId="01799C24"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apresentação do termo de liberação da alienação fiduciária constituída sobre o Imóvel, nos termos da Av. 01 da Matrícula 49.375 do 2º Oficial de Registro de Imóveis da Comarca de São Caetano do Sul - SP;</w:t>
            </w:r>
          </w:p>
          <w:p w14:paraId="3167D3C4" w14:textId="3E6A06E2"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apresentação do</w:t>
            </w:r>
            <w:r w:rsidR="00737E13">
              <w:rPr>
                <w:rFonts w:asciiTheme="minorHAnsi" w:hAnsiTheme="minorHAnsi"/>
              </w:rPr>
              <w:t>s</w:t>
            </w:r>
            <w:r w:rsidRPr="001604BF">
              <w:rPr>
                <w:rFonts w:asciiTheme="minorHAnsi" w:hAnsiTheme="minorHAnsi"/>
              </w:rPr>
              <w:t xml:space="preserve"> comprovante</w:t>
            </w:r>
            <w:r w:rsidR="00737E13">
              <w:rPr>
                <w:rFonts w:asciiTheme="minorHAnsi" w:hAnsiTheme="minorHAnsi"/>
              </w:rPr>
              <w:t>s</w:t>
            </w:r>
            <w:r w:rsidRPr="001604BF">
              <w:rPr>
                <w:rFonts w:asciiTheme="minorHAnsi" w:hAnsiTheme="minorHAnsi"/>
              </w:rPr>
              <w:t xml:space="preserve"> de pagamento dos débitos de Imposto Predial e Territorial Urbano - IPTU incidentes sobre o Imóvel;</w:t>
            </w:r>
          </w:p>
          <w:p w14:paraId="7733D301"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 xml:space="preserve">conclusão da auditoria jurídica do Imóvel em termos satisfatórios à Cessionária e ao Coordenador Líder; </w:t>
            </w:r>
          </w:p>
          <w:p w14:paraId="1A32B9AD"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recebimento, pela Cessionária, de opinião legal acerca dos Documentos da Operação e dos contratos que formalizam as Garantias, em termos satisfatórios à Cessionária e ao Coordenador Líder; e</w:t>
            </w:r>
          </w:p>
          <w:p w14:paraId="78CC6CAF" w14:textId="6769A337" w:rsidR="003D3247" w:rsidRPr="00676E93" w:rsidRDefault="003D3247" w:rsidP="00676E93">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subscrição e integralização de CRI em montante suficiente ao pagamento, total ou parcial, conforme aplicável, do Valor de Aquisição</w:t>
            </w:r>
            <w:r w:rsidR="00F8236E" w:rsidRPr="001604BF">
              <w:rPr>
                <w:rFonts w:asciiTheme="minorHAnsi" w:hAnsiTheme="minorHAnsi"/>
              </w:rPr>
              <w:t>;</w:t>
            </w:r>
          </w:p>
        </w:tc>
      </w:tr>
      <w:tr w:rsidR="00F62791" w:rsidRPr="00DE4C2C" w14:paraId="5E301661" w14:textId="77777777" w:rsidTr="007A23C3">
        <w:tc>
          <w:tcPr>
            <w:tcW w:w="1708" w:type="pct"/>
          </w:tcPr>
          <w:p w14:paraId="2510E9A1" w14:textId="77777777" w:rsidR="00F62791" w:rsidRPr="001604BF" w:rsidRDefault="00F62791">
            <w:pPr>
              <w:spacing w:line="360" w:lineRule="auto"/>
              <w:ind w:right="226"/>
              <w:jc w:val="both"/>
              <w:rPr>
                <w:rFonts w:asciiTheme="minorHAnsi" w:hAnsiTheme="minorHAnsi"/>
              </w:rPr>
            </w:pPr>
            <w:r w:rsidRPr="001604BF">
              <w:rPr>
                <w:rFonts w:asciiTheme="minorHAnsi" w:hAnsiTheme="minorHAnsi"/>
              </w:rPr>
              <w:lastRenderedPageBreak/>
              <w:t>“</w:t>
            </w:r>
            <w:r w:rsidRPr="001604BF">
              <w:rPr>
                <w:rFonts w:asciiTheme="minorHAnsi" w:hAnsiTheme="minorHAnsi"/>
                <w:u w:val="single"/>
              </w:rPr>
              <w:t xml:space="preserve">Conta </w:t>
            </w:r>
            <w:r w:rsidR="0064506D" w:rsidRPr="001604BF">
              <w:rPr>
                <w:rFonts w:asciiTheme="minorHAnsi" w:hAnsiTheme="minorHAnsi"/>
                <w:u w:val="single"/>
              </w:rPr>
              <w:t>do Patrimônio Separado</w:t>
            </w:r>
            <w:r w:rsidRPr="001604BF">
              <w:rPr>
                <w:rFonts w:asciiTheme="minorHAnsi" w:hAnsiTheme="minorHAnsi"/>
              </w:rPr>
              <w:t>”:</w:t>
            </w:r>
          </w:p>
        </w:tc>
        <w:tc>
          <w:tcPr>
            <w:tcW w:w="3292" w:type="pct"/>
          </w:tcPr>
          <w:p w14:paraId="14DF864E" w14:textId="34E9EDBC" w:rsidR="00F62791" w:rsidRPr="001604BF" w:rsidRDefault="00F62791" w:rsidP="007A23C3">
            <w:pPr>
              <w:spacing w:line="360" w:lineRule="auto"/>
              <w:ind w:left="2"/>
              <w:jc w:val="both"/>
              <w:rPr>
                <w:rFonts w:asciiTheme="minorHAnsi" w:hAnsiTheme="minorHAnsi"/>
              </w:rPr>
            </w:pPr>
            <w:r w:rsidRPr="001604BF">
              <w:rPr>
                <w:rFonts w:asciiTheme="minorHAnsi" w:hAnsiTheme="minorHAnsi"/>
              </w:rPr>
              <w:t xml:space="preserve">A conta corrente nº </w:t>
            </w:r>
            <w:r w:rsidR="00C94D98">
              <w:rPr>
                <w:rFonts w:asciiTheme="minorHAnsi" w:hAnsiTheme="minorHAnsi" w:cs="Arial"/>
              </w:rPr>
              <w:t>15.860-5</w:t>
            </w:r>
            <w:r w:rsidR="00C94D98" w:rsidRPr="001604BF">
              <w:rPr>
                <w:rFonts w:asciiTheme="minorHAnsi" w:hAnsiTheme="minorHAnsi"/>
              </w:rPr>
              <w:t xml:space="preserve">, </w:t>
            </w:r>
            <w:r w:rsidRPr="001604BF">
              <w:rPr>
                <w:rFonts w:asciiTheme="minorHAnsi" w:hAnsiTheme="minorHAnsi"/>
              </w:rPr>
              <w:t xml:space="preserve">agência </w:t>
            </w:r>
            <w:r w:rsidR="00C94D98">
              <w:rPr>
                <w:rFonts w:asciiTheme="minorHAnsi" w:hAnsiTheme="minorHAnsi" w:cs="Arial"/>
              </w:rPr>
              <w:t>7307</w:t>
            </w:r>
            <w:r w:rsidR="00C94D98" w:rsidRPr="001604BF">
              <w:rPr>
                <w:rFonts w:asciiTheme="minorHAnsi" w:hAnsiTheme="minorHAnsi"/>
              </w:rPr>
              <w:t xml:space="preserve">, </w:t>
            </w:r>
            <w:r w:rsidR="00C94D98">
              <w:rPr>
                <w:rFonts w:asciiTheme="minorHAnsi" w:hAnsiTheme="minorHAnsi"/>
              </w:rPr>
              <w:t xml:space="preserve">aberta junto ao Banco </w:t>
            </w:r>
            <w:r w:rsidR="00C94D98">
              <w:rPr>
                <w:rFonts w:asciiTheme="minorHAnsi" w:hAnsiTheme="minorHAnsi" w:cs="Arial"/>
              </w:rPr>
              <w:t>Itaú-Unibanco S.A.</w:t>
            </w:r>
            <w:r w:rsidR="00676E93">
              <w:rPr>
                <w:rFonts w:asciiTheme="minorHAnsi" w:hAnsiTheme="minorHAnsi" w:cs="Arial"/>
              </w:rPr>
              <w:t>,</w:t>
            </w:r>
            <w:r w:rsidR="00C94D98" w:rsidRPr="001604BF">
              <w:rPr>
                <w:rFonts w:asciiTheme="minorHAnsi" w:hAnsiTheme="minorHAnsi"/>
              </w:rPr>
              <w:t xml:space="preserve"> </w:t>
            </w:r>
            <w:r w:rsidRPr="001604BF">
              <w:rPr>
                <w:rFonts w:asciiTheme="minorHAnsi" w:hAnsiTheme="minorHAnsi"/>
              </w:rPr>
              <w:t>de titularidade da Emissora;</w:t>
            </w:r>
            <w:r w:rsidR="00D77DE9" w:rsidRPr="001604BF">
              <w:rPr>
                <w:rFonts w:asciiTheme="minorHAnsi" w:hAnsiTheme="minorHAnsi"/>
              </w:rPr>
              <w:t xml:space="preserve"> </w:t>
            </w:r>
          </w:p>
        </w:tc>
      </w:tr>
      <w:tr w:rsidR="0064506D" w:rsidRPr="00DE4C2C" w:rsidDel="00A62802" w14:paraId="72A7312E" w14:textId="3E8758D2" w:rsidTr="007A23C3">
        <w:trPr>
          <w:del w:id="30" w:author="Helena Mendonça de Toledo Arruda | DUARTE GARCIA" w:date="2019-05-30T23:24:00Z"/>
        </w:trPr>
        <w:tc>
          <w:tcPr>
            <w:tcW w:w="1708" w:type="pct"/>
          </w:tcPr>
          <w:p w14:paraId="75D78258" w14:textId="74ECEA80" w:rsidR="0064506D" w:rsidRPr="001604BF" w:rsidDel="00A62802" w:rsidRDefault="0064506D">
            <w:pPr>
              <w:spacing w:line="360" w:lineRule="auto"/>
              <w:ind w:right="226"/>
              <w:jc w:val="both"/>
              <w:rPr>
                <w:del w:id="31" w:author="Helena Mendonça de Toledo Arruda | DUARTE GARCIA" w:date="2019-05-30T23:24:00Z"/>
                <w:rFonts w:asciiTheme="minorHAnsi" w:hAnsiTheme="minorHAnsi"/>
              </w:rPr>
            </w:pPr>
            <w:del w:id="32" w:author="Helena Mendonça de Toledo Arruda | DUARTE GARCIA" w:date="2019-05-30T23:24:00Z">
              <w:r w:rsidRPr="001604BF" w:rsidDel="00A62802">
                <w:rPr>
                  <w:rFonts w:asciiTheme="minorHAnsi" w:hAnsiTheme="minorHAnsi"/>
                </w:rPr>
                <w:delText>“</w:delText>
              </w:r>
              <w:r w:rsidRPr="001604BF" w:rsidDel="00A62802">
                <w:rPr>
                  <w:rFonts w:asciiTheme="minorHAnsi" w:hAnsiTheme="minorHAnsi"/>
                  <w:u w:val="single"/>
                </w:rPr>
                <w:delText xml:space="preserve">Conta </w:delText>
              </w:r>
              <w:r w:rsidR="002D5F11" w:rsidRPr="001604BF" w:rsidDel="00A62802">
                <w:rPr>
                  <w:rFonts w:asciiTheme="minorHAnsi" w:hAnsiTheme="minorHAnsi"/>
                  <w:u w:val="single"/>
                </w:rPr>
                <w:delText>Vinculada</w:delText>
              </w:r>
              <w:r w:rsidRPr="001604BF" w:rsidDel="00A62802">
                <w:rPr>
                  <w:rFonts w:asciiTheme="minorHAnsi" w:hAnsiTheme="minorHAnsi"/>
                </w:rPr>
                <w:delText>”:</w:delText>
              </w:r>
            </w:del>
          </w:p>
        </w:tc>
        <w:tc>
          <w:tcPr>
            <w:tcW w:w="3292" w:type="pct"/>
          </w:tcPr>
          <w:p w14:paraId="67B05484" w14:textId="67AEF8B0" w:rsidR="00674BDE" w:rsidRPr="001604BF" w:rsidDel="00A62802" w:rsidRDefault="0064506D" w:rsidP="00674BDE">
            <w:pPr>
              <w:spacing w:line="360" w:lineRule="auto"/>
              <w:ind w:left="2"/>
              <w:jc w:val="both"/>
              <w:rPr>
                <w:del w:id="33" w:author="Helena Mendonça de Toledo Arruda | DUARTE GARCIA" w:date="2019-05-30T23:24:00Z"/>
                <w:rFonts w:asciiTheme="minorHAnsi" w:hAnsiTheme="minorHAnsi"/>
              </w:rPr>
            </w:pPr>
            <w:del w:id="34" w:author="Helena Mendonça de Toledo Arruda | DUARTE GARCIA" w:date="2019-05-30T23:24:00Z">
              <w:r w:rsidRPr="001604BF" w:rsidDel="00A62802">
                <w:rPr>
                  <w:rFonts w:asciiTheme="minorHAnsi" w:hAnsiTheme="minorHAnsi"/>
                </w:rPr>
                <w:delText xml:space="preserve">A conta corrente </w:delText>
              </w:r>
              <w:r w:rsidR="002D5F11" w:rsidRPr="001604BF" w:rsidDel="00A62802">
                <w:rPr>
                  <w:rFonts w:asciiTheme="minorHAnsi" w:hAnsiTheme="minorHAnsi"/>
                </w:rPr>
                <w:delText xml:space="preserve">vinculada, </w:delText>
              </w:r>
              <w:r w:rsidRPr="001604BF" w:rsidDel="00A62802">
                <w:rPr>
                  <w:rFonts w:asciiTheme="minorHAnsi" w:hAnsiTheme="minorHAnsi"/>
                </w:rPr>
                <w:delText xml:space="preserve">de titularidade da </w:delText>
              </w:r>
              <w:r w:rsidR="002D5F11" w:rsidRPr="001604BF" w:rsidDel="00A62802">
                <w:rPr>
                  <w:rFonts w:asciiTheme="minorHAnsi" w:hAnsiTheme="minorHAnsi"/>
                </w:rPr>
                <w:delText xml:space="preserve">Devedora, </w:delText>
              </w:r>
              <w:r w:rsidR="00BF3406" w:rsidRPr="001604BF" w:rsidDel="00A62802">
                <w:rPr>
                  <w:rFonts w:asciiTheme="minorHAnsi" w:hAnsiTheme="minorHAnsi"/>
                  <w:color w:val="000000" w:themeColor="text1"/>
                </w:rPr>
                <w:delText xml:space="preserve">nº </w:delText>
              </w:r>
              <w:r w:rsidR="00737E13" w:rsidRPr="00737E13" w:rsidDel="00A62802">
                <w:rPr>
                  <w:rFonts w:asciiTheme="minorHAnsi" w:hAnsiTheme="minorHAnsi" w:cs="Arial"/>
                </w:rPr>
                <w:delText>0130896573</w:delText>
              </w:r>
              <w:r w:rsidR="00BF3406" w:rsidRPr="001604BF" w:rsidDel="00A62802">
                <w:rPr>
                  <w:rFonts w:asciiTheme="minorHAnsi" w:hAnsiTheme="minorHAnsi"/>
                  <w:color w:val="000000" w:themeColor="text1"/>
                </w:rPr>
                <w:delText xml:space="preserve">, na agência </w:delText>
              </w:r>
              <w:r w:rsidR="00737E13" w:rsidDel="00A62802">
                <w:rPr>
                  <w:rFonts w:asciiTheme="minorHAnsi" w:hAnsiTheme="minorHAnsi" w:cs="Arial"/>
                </w:rPr>
                <w:delText>2271</w:delText>
              </w:r>
              <w:r w:rsidR="00737E13" w:rsidRPr="001604BF" w:rsidDel="00A62802">
                <w:rPr>
                  <w:rFonts w:asciiTheme="minorHAnsi" w:hAnsiTheme="minorHAnsi"/>
                  <w:color w:val="000000" w:themeColor="text1"/>
                </w:rPr>
                <w:delText xml:space="preserve">, </w:delText>
              </w:r>
              <w:r w:rsidR="00BF3406" w:rsidRPr="001604BF" w:rsidDel="00A62802">
                <w:rPr>
                  <w:rFonts w:asciiTheme="minorHAnsi" w:hAnsiTheme="minorHAnsi"/>
                  <w:color w:val="000000" w:themeColor="text1"/>
                </w:rPr>
                <w:delText xml:space="preserve">aberta junto ao </w:delText>
              </w:r>
              <w:r w:rsidR="006E277B" w:rsidRPr="00DE4C2C" w:rsidDel="00A62802">
                <w:rPr>
                  <w:rFonts w:asciiTheme="minorHAnsi" w:hAnsiTheme="minorHAnsi" w:cs="Arial"/>
                </w:rPr>
                <w:delText>Banco Santander (Brasil) S.A.</w:delText>
              </w:r>
              <w:r w:rsidR="00BF3406" w:rsidRPr="001604BF" w:rsidDel="00A62802">
                <w:rPr>
                  <w:rFonts w:asciiTheme="minorHAnsi" w:hAnsiTheme="minorHAnsi"/>
                  <w:color w:val="000000" w:themeColor="text1"/>
                </w:rPr>
                <w:delText xml:space="preserve">, </w:delText>
              </w:r>
              <w:r w:rsidRPr="001604BF" w:rsidDel="00A62802">
                <w:rPr>
                  <w:rFonts w:asciiTheme="minorHAnsi" w:hAnsiTheme="minorHAnsi"/>
                </w:rPr>
                <w:delText>na qual os Direitos Creditórios Unidades Vendidas serão depositados</w:delText>
              </w:r>
              <w:r w:rsidR="00BF3406" w:rsidRPr="001604BF" w:rsidDel="00A62802">
                <w:rPr>
                  <w:rFonts w:asciiTheme="minorHAnsi" w:hAnsiTheme="minorHAnsi"/>
                  <w:color w:val="000000" w:themeColor="text1"/>
                </w:rPr>
                <w:delText xml:space="preserve"> e cuja movimentação será realizada exclusivamente pela Emissora</w:delText>
              </w:r>
              <w:r w:rsidRPr="001604BF" w:rsidDel="00A62802">
                <w:rPr>
                  <w:rFonts w:asciiTheme="minorHAnsi" w:hAnsiTheme="minorHAnsi"/>
                </w:rPr>
                <w:delText>;</w:delText>
              </w:r>
            </w:del>
          </w:p>
        </w:tc>
      </w:tr>
      <w:tr w:rsidR="00F62791" w:rsidRPr="00DE4C2C" w14:paraId="34E56F49" w14:textId="77777777" w:rsidTr="007A23C3">
        <w:tc>
          <w:tcPr>
            <w:tcW w:w="1708" w:type="pct"/>
          </w:tcPr>
          <w:p w14:paraId="6DEB8A4B" w14:textId="77777777" w:rsidR="00F62791" w:rsidRPr="001604BF" w:rsidRDefault="00F62791" w:rsidP="0015187C">
            <w:pPr>
              <w:tabs>
                <w:tab w:val="left" w:pos="360"/>
                <w:tab w:val="left" w:pos="540"/>
              </w:tabs>
              <w:spacing w:line="360" w:lineRule="auto"/>
              <w:ind w:right="-117"/>
              <w:rPr>
                <w:rFonts w:asciiTheme="minorHAnsi" w:hAnsiTheme="minorHAnsi" w:cs="Arial"/>
              </w:rPr>
            </w:pPr>
            <w:r w:rsidRPr="001604BF">
              <w:rPr>
                <w:rFonts w:asciiTheme="minorHAnsi" w:hAnsiTheme="minorHAnsi" w:cs="Arial"/>
              </w:rPr>
              <w:lastRenderedPageBreak/>
              <w:t>“</w:t>
            </w:r>
            <w:r w:rsidRPr="001604BF">
              <w:rPr>
                <w:rFonts w:asciiTheme="minorHAnsi" w:hAnsiTheme="minorHAnsi" w:cs="Arial"/>
                <w:u w:val="single"/>
              </w:rPr>
              <w:t>Contrato de Cessão</w:t>
            </w:r>
            <w:r w:rsidRPr="001604BF">
              <w:rPr>
                <w:rFonts w:asciiTheme="minorHAnsi" w:hAnsiTheme="minorHAnsi" w:cs="Arial"/>
              </w:rPr>
              <w:t>”</w:t>
            </w:r>
            <w:r w:rsidRPr="001604BF" w:rsidDel="00547002">
              <w:rPr>
                <w:rFonts w:asciiTheme="minorHAnsi" w:hAnsiTheme="minorHAnsi" w:cs="Arial"/>
              </w:rPr>
              <w:t>:</w:t>
            </w:r>
          </w:p>
        </w:tc>
        <w:tc>
          <w:tcPr>
            <w:tcW w:w="3292" w:type="pct"/>
          </w:tcPr>
          <w:p w14:paraId="7197ED65" w14:textId="77777777" w:rsidR="00F62791" w:rsidRDefault="00F62791" w:rsidP="007A23C3">
            <w:pPr>
              <w:tabs>
                <w:tab w:val="left" w:pos="743"/>
              </w:tabs>
              <w:suppressAutoHyphens/>
              <w:spacing w:line="360" w:lineRule="auto"/>
              <w:contextualSpacing/>
              <w:jc w:val="both"/>
              <w:rPr>
                <w:rFonts w:asciiTheme="minorHAnsi" w:hAnsiTheme="minorHAnsi" w:cs="Arial"/>
              </w:rPr>
            </w:pPr>
            <w:r w:rsidRPr="001604BF">
              <w:rPr>
                <w:rFonts w:asciiTheme="minorHAnsi" w:hAnsiTheme="minorHAnsi"/>
              </w:rPr>
              <w:t>Significa o “</w:t>
            </w:r>
            <w:r w:rsidRPr="001604BF">
              <w:rPr>
                <w:rFonts w:asciiTheme="minorHAnsi" w:hAnsiTheme="minorHAnsi"/>
                <w:i/>
              </w:rPr>
              <w:t>Instrumento Particular de Contrato de Cessão de Créditos</w:t>
            </w:r>
            <w:r w:rsidR="000726F1" w:rsidRPr="001604BF">
              <w:rPr>
                <w:rFonts w:asciiTheme="minorHAnsi" w:hAnsiTheme="minorHAnsi"/>
                <w:i/>
              </w:rPr>
              <w:t>, Transferência de Debêntures</w:t>
            </w:r>
            <w:r w:rsidRPr="001604BF">
              <w:rPr>
                <w:rFonts w:asciiTheme="minorHAnsi" w:hAnsiTheme="minorHAnsi"/>
                <w:i/>
              </w:rPr>
              <w:t xml:space="preserve"> e Outras Avenças</w:t>
            </w:r>
            <w:r w:rsidRPr="001604BF">
              <w:rPr>
                <w:rFonts w:asciiTheme="minorHAnsi" w:hAnsiTheme="minorHAnsi"/>
              </w:rPr>
              <w:t>” celebrado</w:t>
            </w:r>
            <w:r w:rsidR="00EE7A34" w:rsidRPr="001604BF">
              <w:rPr>
                <w:rFonts w:asciiTheme="minorHAnsi" w:hAnsiTheme="minorHAnsi"/>
                <w:bCs/>
              </w:rPr>
              <w:t xml:space="preserve"> em </w:t>
            </w:r>
            <w:r w:rsidR="00737E13">
              <w:rPr>
                <w:rFonts w:asciiTheme="minorHAnsi" w:hAnsiTheme="minorHAnsi" w:cs="Arial"/>
              </w:rPr>
              <w:t>21</w:t>
            </w:r>
            <w:r w:rsidR="00737E13" w:rsidRPr="001604BF">
              <w:rPr>
                <w:rFonts w:asciiTheme="minorHAnsi" w:hAnsiTheme="minorHAnsi" w:cs="Arial"/>
              </w:rPr>
              <w:t xml:space="preserve"> </w:t>
            </w:r>
            <w:r w:rsidR="00694532" w:rsidRPr="001604BF">
              <w:rPr>
                <w:rFonts w:asciiTheme="minorHAnsi" w:hAnsiTheme="minorHAnsi" w:cs="Arial"/>
              </w:rPr>
              <w:t>de maio de 2018</w:t>
            </w:r>
            <w:r w:rsidR="00EE7A34" w:rsidRPr="001604BF">
              <w:rPr>
                <w:rFonts w:asciiTheme="minorHAnsi" w:hAnsiTheme="minorHAnsi"/>
                <w:bCs/>
              </w:rPr>
              <w:t>,</w:t>
            </w:r>
            <w:r w:rsidRPr="001604BF">
              <w:rPr>
                <w:rFonts w:asciiTheme="minorHAnsi" w:hAnsiTheme="minorHAnsi"/>
              </w:rPr>
              <w:t xml:space="preserve"> entre a Cedente e a Emissora, na qualidade de cessionária, com interveniência da Devedora, por meio do qual foram cedidos à Emissora os </w:t>
            </w:r>
            <w:r w:rsidRPr="001604BF">
              <w:rPr>
                <w:rFonts w:asciiTheme="minorHAnsi" w:hAnsiTheme="minorHAnsi" w:cs="Arial"/>
              </w:rPr>
              <w:t>Créditos Imobiliários decorrentes da Escritura de Emissão de Debêntures;</w:t>
            </w:r>
          </w:p>
          <w:p w14:paraId="4DCCBC7D" w14:textId="77777777" w:rsidR="00674BDE" w:rsidRDefault="00674BDE" w:rsidP="007A23C3">
            <w:pPr>
              <w:tabs>
                <w:tab w:val="left" w:pos="743"/>
              </w:tabs>
              <w:suppressAutoHyphens/>
              <w:spacing w:line="360" w:lineRule="auto"/>
              <w:contextualSpacing/>
              <w:jc w:val="both"/>
              <w:rPr>
                <w:rFonts w:asciiTheme="minorHAnsi" w:hAnsiTheme="minorHAnsi"/>
              </w:rPr>
            </w:pPr>
          </w:p>
          <w:p w14:paraId="00256021" w14:textId="6C7B35D2" w:rsidR="00674BDE" w:rsidRPr="001604BF" w:rsidRDefault="00674BDE" w:rsidP="007A23C3">
            <w:pPr>
              <w:tabs>
                <w:tab w:val="left" w:pos="743"/>
              </w:tabs>
              <w:suppressAutoHyphens/>
              <w:spacing w:line="360" w:lineRule="auto"/>
              <w:contextualSpacing/>
              <w:jc w:val="both"/>
              <w:rPr>
                <w:rFonts w:asciiTheme="minorHAnsi" w:hAnsiTheme="minorHAnsi"/>
              </w:rPr>
            </w:pPr>
          </w:p>
        </w:tc>
      </w:tr>
      <w:tr w:rsidR="006E277B" w:rsidRPr="00DE4C2C" w14:paraId="09B2C53F" w14:textId="77777777" w:rsidTr="007A23C3">
        <w:tc>
          <w:tcPr>
            <w:tcW w:w="1708" w:type="pct"/>
          </w:tcPr>
          <w:p w14:paraId="5035EDF8" w14:textId="0D7D7CDC" w:rsidR="006E277B" w:rsidRPr="001604BF" w:rsidRDefault="006E277B" w:rsidP="006E277B">
            <w:pPr>
              <w:tabs>
                <w:tab w:val="left" w:pos="360"/>
                <w:tab w:val="left" w:pos="540"/>
              </w:tabs>
              <w:spacing w:line="360" w:lineRule="auto"/>
              <w:ind w:right="-117"/>
              <w:rPr>
                <w:rFonts w:asciiTheme="minorHAnsi" w:hAnsiTheme="minorHAnsi" w:cs="Arial"/>
              </w:rPr>
            </w:pPr>
            <w:r w:rsidRPr="00DE4C2C">
              <w:rPr>
                <w:rFonts w:asciiTheme="minorHAnsi" w:hAnsiTheme="minorHAnsi" w:cs="Arial"/>
              </w:rPr>
              <w:t>“</w:t>
            </w:r>
            <w:r w:rsidRPr="00DE4C2C">
              <w:rPr>
                <w:rFonts w:asciiTheme="minorHAnsi" w:hAnsiTheme="minorHAnsi"/>
                <w:u w:val="single"/>
              </w:rPr>
              <w:t xml:space="preserve">Contrato de </w:t>
            </w:r>
            <w:r w:rsidRPr="00DE4C2C">
              <w:rPr>
                <w:rFonts w:asciiTheme="minorHAnsi" w:hAnsiTheme="minorHAnsi" w:cs="Arial"/>
                <w:bCs/>
                <w:u w:val="single"/>
              </w:rPr>
              <w:t>Cessão Fiduciária</w:t>
            </w:r>
            <w:r w:rsidRPr="00DE4C2C">
              <w:rPr>
                <w:rFonts w:asciiTheme="minorHAnsi" w:hAnsiTheme="minorHAnsi" w:cs="Arial"/>
                <w:bCs/>
              </w:rPr>
              <w:t>”</w:t>
            </w:r>
            <w:r w:rsidRPr="00DE4C2C" w:rsidDel="00547002">
              <w:rPr>
                <w:rFonts w:asciiTheme="minorHAnsi" w:hAnsiTheme="minorHAnsi" w:cs="Arial"/>
                <w:bCs/>
              </w:rPr>
              <w:t>:</w:t>
            </w:r>
          </w:p>
        </w:tc>
        <w:tc>
          <w:tcPr>
            <w:tcW w:w="3292" w:type="pct"/>
          </w:tcPr>
          <w:p w14:paraId="3FF734D6" w14:textId="156CBA17" w:rsidR="006E277B" w:rsidRPr="001604BF" w:rsidRDefault="006E277B" w:rsidP="006E277B">
            <w:pPr>
              <w:tabs>
                <w:tab w:val="left" w:pos="743"/>
              </w:tabs>
              <w:suppressAutoHyphens/>
              <w:spacing w:line="360" w:lineRule="auto"/>
              <w:contextualSpacing/>
              <w:jc w:val="both"/>
              <w:rPr>
                <w:rFonts w:asciiTheme="minorHAnsi" w:hAnsiTheme="minorHAnsi"/>
              </w:rPr>
            </w:pPr>
            <w:r w:rsidRPr="00DE4C2C">
              <w:rPr>
                <w:rFonts w:asciiTheme="minorHAnsi" w:hAnsiTheme="minorHAnsi"/>
              </w:rPr>
              <w:t xml:space="preserve">Significa o </w:t>
            </w:r>
            <w:r w:rsidRPr="00DE4C2C">
              <w:rPr>
                <w:rFonts w:asciiTheme="minorHAnsi" w:hAnsiTheme="minorHAnsi" w:cs="Arial"/>
                <w:bCs/>
              </w:rPr>
              <w:t>“</w:t>
            </w:r>
            <w:r w:rsidRPr="00DE4C2C">
              <w:rPr>
                <w:rFonts w:asciiTheme="minorHAnsi" w:hAnsiTheme="minorHAnsi"/>
                <w:i/>
              </w:rPr>
              <w:t>Instrumento Particular de Cessão Fiduciária de Direitos Creditórios e Outras Avenças”</w:t>
            </w:r>
            <w:r w:rsidRPr="00DE4C2C">
              <w:rPr>
                <w:rFonts w:asciiTheme="minorHAnsi" w:hAnsiTheme="minorHAnsi"/>
              </w:rPr>
              <w:t xml:space="preserve">, </w:t>
            </w:r>
            <w:r w:rsidRPr="00DE4C2C">
              <w:rPr>
                <w:rFonts w:asciiTheme="minorHAnsi" w:hAnsiTheme="minorHAnsi"/>
                <w:bCs/>
              </w:rPr>
              <w:t xml:space="preserve">celebrado em </w:t>
            </w:r>
            <w:r w:rsidR="00737E13">
              <w:rPr>
                <w:rFonts w:asciiTheme="minorHAnsi" w:hAnsiTheme="minorHAnsi" w:cs="Arial"/>
              </w:rPr>
              <w:t>21</w:t>
            </w:r>
            <w:r w:rsidR="00737E13" w:rsidRPr="00DE4C2C">
              <w:rPr>
                <w:rFonts w:asciiTheme="minorHAnsi" w:hAnsiTheme="minorHAnsi" w:cs="Arial"/>
              </w:rPr>
              <w:t xml:space="preserve"> </w:t>
            </w:r>
            <w:r w:rsidRPr="00DE4C2C">
              <w:rPr>
                <w:rFonts w:asciiTheme="minorHAnsi" w:hAnsiTheme="minorHAnsi" w:cs="Arial"/>
              </w:rPr>
              <w:t>de maio de 2018</w:t>
            </w:r>
            <w:ins w:id="35" w:author="Helena Mendonça de Toledo Arruda | DUARTE GARCIA" w:date="2019-05-30T23:24:00Z">
              <w:r w:rsidR="00A62802">
                <w:rPr>
                  <w:rFonts w:asciiTheme="minorHAnsi" w:hAnsiTheme="minorHAnsi" w:cs="Arial"/>
                </w:rPr>
                <w:t>, conforme aditado em [</w:t>
              </w:r>
              <w:r w:rsidR="00A62802" w:rsidRPr="00A62802">
                <w:rPr>
                  <w:rFonts w:asciiTheme="minorHAnsi" w:hAnsiTheme="minorHAnsi" w:cs="Arial"/>
                  <w:highlight w:val="lightGray"/>
                  <w:rPrChange w:id="36" w:author="Helena Mendonça de Toledo Arruda | DUARTE GARCIA" w:date="2019-05-30T23:24:00Z">
                    <w:rPr>
                      <w:rFonts w:asciiTheme="minorHAnsi" w:hAnsiTheme="minorHAnsi" w:cs="Arial"/>
                    </w:rPr>
                  </w:rPrChange>
                </w:rPr>
                <w:t>•</w:t>
              </w:r>
              <w:r w:rsidR="00A62802">
                <w:rPr>
                  <w:rFonts w:asciiTheme="minorHAnsi" w:hAnsiTheme="minorHAnsi" w:cs="Arial"/>
                </w:rPr>
                <w:t>]</w:t>
              </w:r>
            </w:ins>
            <w:r w:rsidRPr="00DE4C2C">
              <w:rPr>
                <w:rFonts w:asciiTheme="minorHAnsi" w:hAnsiTheme="minorHAnsi"/>
                <w:bCs/>
              </w:rPr>
              <w:t>,</w:t>
            </w:r>
            <w:r w:rsidRPr="00DE4C2C">
              <w:rPr>
                <w:rFonts w:asciiTheme="minorHAnsi" w:hAnsiTheme="minorHAnsi"/>
              </w:rPr>
              <w:t xml:space="preserve"> entre </w:t>
            </w:r>
            <w:r w:rsidRPr="00DE4C2C">
              <w:rPr>
                <w:rFonts w:asciiTheme="minorHAnsi" w:hAnsiTheme="minorHAnsi"/>
                <w:bCs/>
              </w:rPr>
              <w:t xml:space="preserve">a </w:t>
            </w:r>
            <w:r w:rsidRPr="00DE4C2C">
              <w:rPr>
                <w:rFonts w:asciiTheme="minorHAnsi" w:hAnsiTheme="minorHAnsi"/>
              </w:rPr>
              <w:t>Devedora, na qualidade de fiduciante, e a Emissora, na qualidade de Fiduciária</w:t>
            </w:r>
            <w:r w:rsidRPr="00DE4C2C">
              <w:rPr>
                <w:rFonts w:asciiTheme="minorHAnsi" w:hAnsiTheme="minorHAnsi" w:cs="Arial"/>
                <w:bCs/>
              </w:rPr>
              <w:t>;</w:t>
            </w:r>
          </w:p>
        </w:tc>
      </w:tr>
      <w:tr w:rsidR="006E277B" w:rsidRPr="00DE4C2C" w:rsidDel="00A62802" w14:paraId="620AA5B9" w14:textId="0E29C44C" w:rsidTr="007A23C3">
        <w:trPr>
          <w:del w:id="37" w:author="Helena Mendonça de Toledo Arruda | DUARTE GARCIA" w:date="2019-05-30T23:24:00Z"/>
        </w:trPr>
        <w:tc>
          <w:tcPr>
            <w:tcW w:w="1708" w:type="pct"/>
          </w:tcPr>
          <w:p w14:paraId="61BBE258" w14:textId="4B98CB53" w:rsidR="006E277B" w:rsidRPr="001604BF" w:rsidDel="00A62802" w:rsidRDefault="006E277B" w:rsidP="006E277B">
            <w:pPr>
              <w:tabs>
                <w:tab w:val="left" w:pos="360"/>
                <w:tab w:val="left" w:pos="540"/>
              </w:tabs>
              <w:spacing w:line="360" w:lineRule="auto"/>
              <w:ind w:right="-117"/>
              <w:rPr>
                <w:del w:id="38" w:author="Helena Mendonça de Toledo Arruda | DUARTE GARCIA" w:date="2019-05-30T23:24:00Z"/>
                <w:rFonts w:asciiTheme="minorHAnsi" w:hAnsiTheme="minorHAnsi" w:cs="Arial"/>
              </w:rPr>
            </w:pPr>
            <w:del w:id="39" w:author="Helena Mendonça de Toledo Arruda | DUARTE GARCIA" w:date="2019-05-30T23:24:00Z">
              <w:r w:rsidRPr="001604BF" w:rsidDel="00A62802">
                <w:rPr>
                  <w:rFonts w:asciiTheme="minorHAnsi" w:hAnsiTheme="minorHAnsi" w:cs="Arial"/>
                </w:rPr>
                <w:delText>“</w:delText>
              </w:r>
              <w:r w:rsidRPr="001604BF" w:rsidDel="00A62802">
                <w:rPr>
                  <w:rFonts w:asciiTheme="minorHAnsi" w:hAnsiTheme="minorHAnsi" w:cs="Arial"/>
                  <w:u w:val="single"/>
                </w:rPr>
                <w:delText>Contrato de Conta Vinculada</w:delText>
              </w:r>
              <w:r w:rsidRPr="001604BF" w:rsidDel="00A62802">
                <w:rPr>
                  <w:rFonts w:asciiTheme="minorHAnsi" w:hAnsiTheme="minorHAnsi" w:cs="Arial"/>
                </w:rPr>
                <w:delText>”:</w:delText>
              </w:r>
            </w:del>
          </w:p>
        </w:tc>
        <w:tc>
          <w:tcPr>
            <w:tcW w:w="3292" w:type="pct"/>
          </w:tcPr>
          <w:p w14:paraId="7FE72886" w14:textId="53CD830F" w:rsidR="006E277B" w:rsidRPr="001604BF" w:rsidDel="00A62802" w:rsidRDefault="006E277B" w:rsidP="006E277B">
            <w:pPr>
              <w:tabs>
                <w:tab w:val="left" w:pos="743"/>
              </w:tabs>
              <w:suppressAutoHyphens/>
              <w:spacing w:line="360" w:lineRule="auto"/>
              <w:contextualSpacing/>
              <w:jc w:val="both"/>
              <w:rPr>
                <w:del w:id="40" w:author="Helena Mendonça de Toledo Arruda | DUARTE GARCIA" w:date="2019-05-30T23:24:00Z"/>
                <w:rFonts w:asciiTheme="minorHAnsi" w:hAnsiTheme="minorHAnsi"/>
              </w:rPr>
            </w:pPr>
            <w:del w:id="41" w:author="Helena Mendonça de Toledo Arruda | DUARTE GARCIA" w:date="2019-05-30T23:24:00Z">
              <w:r w:rsidRPr="001604BF" w:rsidDel="00A62802">
                <w:rPr>
                  <w:rFonts w:asciiTheme="minorHAnsi" w:hAnsiTheme="minorHAnsi"/>
                </w:rPr>
                <w:delText xml:space="preserve">Significa o contrato que será celebrado entre o </w:delText>
              </w:r>
              <w:r w:rsidRPr="00DE4C2C" w:rsidDel="00A62802">
                <w:rPr>
                  <w:rFonts w:asciiTheme="minorHAnsi" w:hAnsiTheme="minorHAnsi" w:cs="Arial"/>
                </w:rPr>
                <w:delText>Banco Santander (Brasil) S.A.</w:delText>
              </w:r>
              <w:r w:rsidRPr="001604BF" w:rsidDel="00A62802">
                <w:rPr>
                  <w:rFonts w:asciiTheme="minorHAnsi" w:hAnsiTheme="minorHAnsi"/>
                </w:rPr>
                <w:delText xml:space="preserve">, a Devedora e a Emissora, por meio do qual a Conta Vinculada será aberta e que preverá que a movimentação da Conta Vinculada será realizada exclusivamente pela Emissora; </w:delText>
              </w:r>
            </w:del>
          </w:p>
        </w:tc>
      </w:tr>
      <w:tr w:rsidR="006E277B" w:rsidRPr="00DE4C2C" w14:paraId="75EDFA12" w14:textId="77777777" w:rsidTr="007A23C3">
        <w:tc>
          <w:tcPr>
            <w:tcW w:w="1708" w:type="pct"/>
          </w:tcPr>
          <w:p w14:paraId="60EB1E2F"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Contrato de Distribuição</w:t>
            </w:r>
            <w:r w:rsidRPr="001604BF">
              <w:rPr>
                <w:rFonts w:asciiTheme="minorHAnsi" w:hAnsiTheme="minorHAnsi"/>
              </w:rPr>
              <w:t>”:</w:t>
            </w:r>
          </w:p>
        </w:tc>
        <w:tc>
          <w:tcPr>
            <w:tcW w:w="3292" w:type="pct"/>
          </w:tcPr>
          <w:p w14:paraId="10D69004" w14:textId="77777777" w:rsidR="006E277B" w:rsidRDefault="006E277B" w:rsidP="006E277B">
            <w:pPr>
              <w:spacing w:line="360" w:lineRule="auto"/>
              <w:ind w:left="2"/>
              <w:jc w:val="both"/>
              <w:rPr>
                <w:rFonts w:asciiTheme="minorHAnsi" w:hAnsiTheme="minorHAnsi"/>
              </w:rPr>
            </w:pPr>
            <w:r w:rsidRPr="001604BF">
              <w:rPr>
                <w:rFonts w:asciiTheme="minorHAnsi" w:hAnsiTheme="minorHAnsi"/>
              </w:rPr>
              <w:t>Significa o “</w:t>
            </w:r>
            <w:r w:rsidRPr="001604BF">
              <w:rPr>
                <w:rFonts w:asciiTheme="minorHAnsi" w:hAnsiTheme="minorHAnsi"/>
                <w:i/>
              </w:rPr>
              <w:t xml:space="preserve">Instrumento Particular de Coordenação, Colocação e Distribuição, com Esforços Restritos de Colocação, dos Certificados de Recebíveis Imobiliários da </w:t>
            </w:r>
            <w:r w:rsidR="008169C1">
              <w:rPr>
                <w:rFonts w:asciiTheme="minorHAnsi" w:hAnsiTheme="minorHAnsi" w:cs="Arial"/>
                <w:i/>
              </w:rPr>
              <w:t>112</w:t>
            </w:r>
            <w:r w:rsidRPr="001604BF">
              <w:rPr>
                <w:rFonts w:asciiTheme="minorHAnsi" w:hAnsiTheme="minorHAnsi"/>
                <w:i/>
              </w:rPr>
              <w:t>ª Série da</w:t>
            </w:r>
            <w:r w:rsidRPr="001604BF" w:rsidDel="00547002">
              <w:rPr>
                <w:rFonts w:asciiTheme="minorHAnsi" w:hAnsiTheme="minorHAnsi"/>
                <w:i/>
              </w:rPr>
              <w:t xml:space="preserve"> </w:t>
            </w:r>
            <w:r w:rsidRPr="001604BF">
              <w:rPr>
                <w:rFonts w:asciiTheme="minorHAnsi" w:hAnsiTheme="minorHAnsi" w:cs="Arial"/>
                <w:i/>
              </w:rPr>
              <w:t>1</w:t>
            </w:r>
            <w:r w:rsidRPr="001604BF">
              <w:rPr>
                <w:rFonts w:asciiTheme="minorHAnsi" w:hAnsiTheme="minorHAnsi"/>
                <w:i/>
              </w:rPr>
              <w:t>ª Emissão de Certificados de Recebíveis Imobiliários da Habitasec Securitizadora S.A., sob o Regime de Melhores Esforços de Colocação”</w:t>
            </w:r>
            <w:r w:rsidRPr="001604BF">
              <w:rPr>
                <w:rFonts w:asciiTheme="minorHAnsi" w:hAnsiTheme="minorHAnsi"/>
              </w:rPr>
              <w:t xml:space="preserve"> firmado, nesta data, entre a Emissora e o Coordenador Líder, por meio do qual a Emissora contratou o Coordenador Líder para realizar a oferta pública restrita dos CRI, nos termos da Instrução CVM nº 414/04 e da Instrução CVM nº 476/03;</w:t>
            </w:r>
          </w:p>
          <w:p w14:paraId="36F1D10F" w14:textId="70AF5180" w:rsidR="00674BDE" w:rsidRPr="001604BF" w:rsidRDefault="00674BDE" w:rsidP="006E277B">
            <w:pPr>
              <w:spacing w:line="360" w:lineRule="auto"/>
              <w:ind w:left="2"/>
              <w:jc w:val="both"/>
              <w:rPr>
                <w:rFonts w:asciiTheme="minorHAnsi" w:hAnsiTheme="minorHAnsi"/>
              </w:rPr>
            </w:pPr>
          </w:p>
        </w:tc>
      </w:tr>
      <w:tr w:rsidR="006E277B" w:rsidRPr="00DE4C2C" w14:paraId="2626F9DE" w14:textId="77777777" w:rsidTr="007A23C3">
        <w:tc>
          <w:tcPr>
            <w:tcW w:w="1708" w:type="pct"/>
          </w:tcPr>
          <w:p w14:paraId="459F8BA2"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Contrato de Promessa de Alienação Fiduciária</w:t>
            </w:r>
            <w:r w:rsidRPr="001604BF">
              <w:rPr>
                <w:rFonts w:asciiTheme="minorHAnsi" w:hAnsiTheme="minorHAnsi"/>
              </w:rPr>
              <w:t>”:</w:t>
            </w:r>
          </w:p>
        </w:tc>
        <w:tc>
          <w:tcPr>
            <w:tcW w:w="3292" w:type="pct"/>
          </w:tcPr>
          <w:p w14:paraId="14BCB2E0" w14:textId="735C5606" w:rsidR="00674BDE" w:rsidRPr="00674BDE" w:rsidRDefault="006E277B" w:rsidP="00674BDE">
            <w:pPr>
              <w:spacing w:line="360" w:lineRule="auto"/>
              <w:ind w:left="2"/>
              <w:jc w:val="both"/>
              <w:rPr>
                <w:rFonts w:asciiTheme="minorHAnsi" w:hAnsiTheme="minorHAnsi"/>
                <w:color w:val="000000" w:themeColor="text1"/>
              </w:rPr>
            </w:pPr>
            <w:r w:rsidRPr="001604BF">
              <w:rPr>
                <w:rFonts w:asciiTheme="minorHAnsi" w:hAnsiTheme="minorHAnsi"/>
                <w:color w:val="000000" w:themeColor="text1"/>
              </w:rPr>
              <w:t>Significa o “</w:t>
            </w:r>
            <w:r w:rsidRPr="001604BF">
              <w:rPr>
                <w:rFonts w:asciiTheme="minorHAnsi" w:hAnsiTheme="minorHAnsi"/>
                <w:i/>
                <w:color w:val="000000" w:themeColor="text1"/>
              </w:rPr>
              <w:t>Instrumento Particular de Promessa de Alienação Fiduciária em Garantia e Outras Avenças</w:t>
            </w:r>
            <w:r w:rsidRPr="001604BF">
              <w:rPr>
                <w:rFonts w:asciiTheme="minorHAnsi" w:hAnsiTheme="minorHAnsi"/>
                <w:color w:val="000000" w:themeColor="text1"/>
              </w:rPr>
              <w:t>”, celebrado</w:t>
            </w:r>
            <w:r w:rsidRPr="001604BF">
              <w:rPr>
                <w:rFonts w:asciiTheme="minorHAnsi" w:hAnsiTheme="minorHAnsi"/>
                <w:bCs/>
              </w:rPr>
              <w:t xml:space="preserve"> em </w:t>
            </w:r>
            <w:r w:rsidR="00737E13">
              <w:rPr>
                <w:rFonts w:asciiTheme="minorHAnsi" w:hAnsiTheme="minorHAnsi" w:cs="Arial"/>
              </w:rPr>
              <w:t>21</w:t>
            </w:r>
            <w:r w:rsidR="00737E13" w:rsidRPr="001604BF">
              <w:rPr>
                <w:rFonts w:asciiTheme="minorHAnsi" w:hAnsiTheme="minorHAnsi" w:cs="Arial"/>
              </w:rPr>
              <w:t xml:space="preserve"> </w:t>
            </w:r>
            <w:r w:rsidRPr="001604BF">
              <w:rPr>
                <w:rFonts w:asciiTheme="minorHAnsi" w:hAnsiTheme="minorHAnsi" w:cs="Arial"/>
              </w:rPr>
              <w:t>de maio de 2018</w:t>
            </w:r>
            <w:ins w:id="42" w:author="Helena Mendonça de Toledo Arruda | DUARTE GARCIA" w:date="2019-05-30T23:24:00Z">
              <w:r w:rsidR="00A62802">
                <w:rPr>
                  <w:rFonts w:asciiTheme="minorHAnsi" w:hAnsiTheme="minorHAnsi" w:cs="Arial"/>
                </w:rPr>
                <w:t>, conforme aditado em [</w:t>
              </w:r>
              <w:r w:rsidR="00A62802" w:rsidRPr="00157375">
                <w:rPr>
                  <w:rFonts w:asciiTheme="minorHAnsi" w:hAnsiTheme="minorHAnsi" w:cs="Arial"/>
                  <w:highlight w:val="lightGray"/>
                </w:rPr>
                <w:t>•</w:t>
              </w:r>
              <w:r w:rsidR="00A62802">
                <w:rPr>
                  <w:rFonts w:asciiTheme="minorHAnsi" w:hAnsiTheme="minorHAnsi" w:cs="Arial"/>
                </w:rPr>
                <w:t>]</w:t>
              </w:r>
            </w:ins>
            <w:r w:rsidRPr="001604BF">
              <w:rPr>
                <w:rFonts w:asciiTheme="minorHAnsi" w:hAnsiTheme="minorHAnsi"/>
                <w:bCs/>
              </w:rPr>
              <w:t>,</w:t>
            </w:r>
            <w:r w:rsidRPr="001604BF">
              <w:rPr>
                <w:rFonts w:asciiTheme="minorHAnsi" w:hAnsiTheme="minorHAnsi"/>
                <w:color w:val="000000" w:themeColor="text1"/>
              </w:rPr>
              <w:t xml:space="preserve"> entre a Emissora e a Devedora, por meio do qual a Devedora se compromete a </w:t>
            </w:r>
            <w:r w:rsidRPr="001604BF">
              <w:rPr>
                <w:rFonts w:asciiTheme="minorHAnsi" w:hAnsiTheme="minorHAnsi"/>
                <w:color w:val="000000" w:themeColor="text1"/>
              </w:rPr>
              <w:lastRenderedPageBreak/>
              <w:t>constituir a Alienação Fiduciária sobre as Unidades em Estoque, na ocorrência de certos eventos;</w:t>
            </w:r>
          </w:p>
        </w:tc>
      </w:tr>
      <w:tr w:rsidR="006E277B" w:rsidRPr="00DE4C2C" w14:paraId="7A0A43A9" w14:textId="77777777" w:rsidTr="007A23C3">
        <w:tc>
          <w:tcPr>
            <w:tcW w:w="1708" w:type="pct"/>
          </w:tcPr>
          <w:p w14:paraId="404C7FDB" w14:textId="77777777" w:rsidR="006E277B" w:rsidRPr="001604BF" w:rsidRDefault="006E277B" w:rsidP="006E277B">
            <w:pPr>
              <w:tabs>
                <w:tab w:val="left" w:pos="360"/>
                <w:tab w:val="left" w:pos="540"/>
              </w:tabs>
              <w:spacing w:line="360" w:lineRule="auto"/>
              <w:ind w:right="-117"/>
              <w:rPr>
                <w:rFonts w:asciiTheme="minorHAnsi" w:hAnsiTheme="minorHAnsi" w:cs="Arial"/>
              </w:rPr>
            </w:pPr>
            <w:r w:rsidRPr="001604BF">
              <w:rPr>
                <w:rFonts w:asciiTheme="minorHAnsi" w:hAnsiTheme="minorHAnsi" w:cs="Arial"/>
              </w:rPr>
              <w:lastRenderedPageBreak/>
              <w:t>“</w:t>
            </w:r>
            <w:r w:rsidRPr="001604BF">
              <w:rPr>
                <w:rFonts w:asciiTheme="minorHAnsi" w:hAnsiTheme="minorHAnsi" w:cs="Arial"/>
                <w:u w:val="single"/>
              </w:rPr>
              <w:t>Contratos de Garantia</w:t>
            </w:r>
            <w:r w:rsidRPr="001604BF">
              <w:rPr>
                <w:rFonts w:asciiTheme="minorHAnsi" w:hAnsiTheme="minorHAnsi" w:cs="Arial"/>
              </w:rPr>
              <w:t>”:</w:t>
            </w:r>
          </w:p>
        </w:tc>
        <w:tc>
          <w:tcPr>
            <w:tcW w:w="3292" w:type="pct"/>
          </w:tcPr>
          <w:p w14:paraId="09243D11" w14:textId="644D232F" w:rsidR="006E277B" w:rsidDel="00A62802" w:rsidRDefault="006E277B" w:rsidP="006E277B">
            <w:pPr>
              <w:tabs>
                <w:tab w:val="num" w:pos="0"/>
                <w:tab w:val="left" w:pos="360"/>
              </w:tabs>
              <w:spacing w:line="360" w:lineRule="auto"/>
              <w:ind w:right="47"/>
              <w:jc w:val="both"/>
              <w:rPr>
                <w:del w:id="43" w:author="Helena Mendonça de Toledo Arruda | DUARTE GARCIA" w:date="2019-05-30T23:25:00Z"/>
                <w:rFonts w:asciiTheme="minorHAnsi" w:hAnsiTheme="minorHAnsi" w:cs="Arial"/>
              </w:rPr>
            </w:pPr>
            <w:r w:rsidRPr="001604BF">
              <w:rPr>
                <w:rFonts w:asciiTheme="minorHAnsi" w:hAnsiTheme="minorHAnsi" w:cs="Arial"/>
              </w:rPr>
              <w:t xml:space="preserve">Significa </w:t>
            </w:r>
            <w:del w:id="44" w:author="Helena Mendonça de Toledo Arruda | DUARTE GARCIA" w:date="2019-05-30T23:25:00Z">
              <w:r w:rsidRPr="001604BF" w:rsidDel="00A62802">
                <w:rPr>
                  <w:rFonts w:asciiTheme="minorHAnsi" w:hAnsiTheme="minorHAnsi" w:cs="Arial"/>
                </w:rPr>
                <w:delText xml:space="preserve">o Contrato de Conta Vinculada e </w:delText>
              </w:r>
            </w:del>
            <w:r w:rsidRPr="001604BF">
              <w:rPr>
                <w:rFonts w:asciiTheme="minorHAnsi" w:hAnsiTheme="minorHAnsi" w:cs="Arial"/>
              </w:rPr>
              <w:t xml:space="preserve">o Contrato de Cessão Fiduciária, a apólice do Seguro Performance, o Contrato de Promessa de Alienação Fiduciária e os contratos que venham, eventualmente, a ser formalizados visando a constituição da Alienação Fiduciária, quando em conjunto; </w:t>
            </w:r>
          </w:p>
          <w:p w14:paraId="245B8248" w14:textId="7E4BA0A1" w:rsidR="00674BDE" w:rsidDel="00A62802" w:rsidRDefault="00674BDE" w:rsidP="006E277B">
            <w:pPr>
              <w:tabs>
                <w:tab w:val="num" w:pos="0"/>
                <w:tab w:val="left" w:pos="360"/>
              </w:tabs>
              <w:spacing w:line="360" w:lineRule="auto"/>
              <w:ind w:right="47"/>
              <w:jc w:val="both"/>
              <w:rPr>
                <w:del w:id="45" w:author="Helena Mendonça de Toledo Arruda | DUARTE GARCIA" w:date="2019-05-30T23:25:00Z"/>
                <w:rFonts w:asciiTheme="minorHAnsi" w:hAnsiTheme="minorHAnsi" w:cs="Arial"/>
              </w:rPr>
            </w:pPr>
          </w:p>
          <w:p w14:paraId="51D1D5F7" w14:textId="65A1CEA2" w:rsidR="00674BDE" w:rsidRPr="001604BF" w:rsidRDefault="00674BDE" w:rsidP="006E277B">
            <w:pPr>
              <w:tabs>
                <w:tab w:val="num" w:pos="0"/>
                <w:tab w:val="left" w:pos="360"/>
              </w:tabs>
              <w:spacing w:line="360" w:lineRule="auto"/>
              <w:ind w:right="47"/>
              <w:jc w:val="both"/>
              <w:rPr>
                <w:rFonts w:asciiTheme="minorHAnsi" w:hAnsiTheme="minorHAnsi" w:cs="Arial"/>
              </w:rPr>
            </w:pPr>
          </w:p>
        </w:tc>
      </w:tr>
      <w:tr w:rsidR="006E277B" w:rsidRPr="00DE4C2C" w14:paraId="11A1FC4C" w14:textId="77777777" w:rsidTr="007A23C3">
        <w:tc>
          <w:tcPr>
            <w:tcW w:w="1708" w:type="pct"/>
          </w:tcPr>
          <w:p w14:paraId="38ADA956" w14:textId="7CD79D3D"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Coordenador Líder</w:t>
            </w:r>
            <w:r w:rsidRPr="001604BF">
              <w:rPr>
                <w:rFonts w:asciiTheme="minorHAnsi" w:hAnsiTheme="minorHAnsi"/>
              </w:rPr>
              <w:t>”</w:t>
            </w:r>
            <w:r w:rsidR="008C4621" w:rsidRPr="00DE4C2C">
              <w:rPr>
                <w:rFonts w:asciiTheme="minorHAnsi" w:hAnsiTheme="minorHAnsi"/>
              </w:rPr>
              <w:t>:</w:t>
            </w:r>
          </w:p>
        </w:tc>
        <w:tc>
          <w:tcPr>
            <w:tcW w:w="3292" w:type="pct"/>
          </w:tcPr>
          <w:p w14:paraId="79461BB6" w14:textId="3E2473C6"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Significa </w:t>
            </w:r>
            <w:r w:rsidR="008C4621" w:rsidRPr="00DE4C2C">
              <w:rPr>
                <w:rFonts w:asciiTheme="minorHAnsi" w:hAnsiTheme="minorHAnsi"/>
              </w:rPr>
              <w:t xml:space="preserve">a </w:t>
            </w:r>
            <w:r w:rsidRPr="001604BF">
              <w:rPr>
                <w:rFonts w:asciiTheme="minorHAnsi" w:hAnsiTheme="minorHAnsi"/>
                <w:b/>
              </w:rPr>
              <w:t>BRASIL PLURAL S.A. BANCO MULTIPLO</w:t>
            </w:r>
            <w:r w:rsidRPr="001604BF">
              <w:rPr>
                <w:rFonts w:asciiTheme="minorHAnsi" w:hAnsiTheme="minorHAnsi"/>
              </w:rPr>
              <w:t xml:space="preserve">, instituição financeira com sede na Cidade do Rio de Janeiro, Estado do Rio de Janeiro, na Praia de Botafogo nº 228, 9º andar, CEP 22210-065, inscrito no </w:t>
            </w:r>
            <w:del w:id="46" w:author="Helena Mendonça de Toledo Arruda | DUARTE GARCIA" w:date="2019-05-30T23:23:00Z">
              <w:r w:rsidRPr="001604BF" w:rsidDel="00A62802">
                <w:rPr>
                  <w:rFonts w:asciiTheme="minorHAnsi" w:hAnsiTheme="minorHAnsi"/>
                </w:rPr>
                <w:delText>CNPJ/MF</w:delText>
              </w:r>
            </w:del>
            <w:ins w:id="47" w:author="Helena Mendonça de Toledo Arruda | DUARTE GARCIA" w:date="2019-05-30T23:23:00Z">
              <w:r w:rsidR="00A62802">
                <w:rPr>
                  <w:rFonts w:asciiTheme="minorHAnsi" w:hAnsiTheme="minorHAnsi"/>
                </w:rPr>
                <w:t>CNPJ</w:t>
              </w:r>
            </w:ins>
            <w:r w:rsidRPr="001604BF">
              <w:rPr>
                <w:rFonts w:asciiTheme="minorHAnsi" w:hAnsiTheme="minorHAnsi"/>
              </w:rPr>
              <w:t xml:space="preserve"> sob o nº 45.246.410/0001-55</w:t>
            </w:r>
          </w:p>
        </w:tc>
      </w:tr>
      <w:tr w:rsidR="006E277B" w:rsidRPr="00DE4C2C" w14:paraId="5A4B7C5E" w14:textId="77777777" w:rsidTr="007A23C3">
        <w:tc>
          <w:tcPr>
            <w:tcW w:w="1708" w:type="pct"/>
          </w:tcPr>
          <w:p w14:paraId="0E58A7BC"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Créditos Imobiliários</w:t>
            </w:r>
            <w:r w:rsidRPr="001604BF">
              <w:rPr>
                <w:rFonts w:asciiTheme="minorHAnsi" w:hAnsiTheme="minorHAnsi"/>
              </w:rPr>
              <w:t>”</w:t>
            </w:r>
          </w:p>
        </w:tc>
        <w:tc>
          <w:tcPr>
            <w:tcW w:w="3292" w:type="pct"/>
          </w:tcPr>
          <w:p w14:paraId="7A278CA5" w14:textId="0EA86F24" w:rsidR="006E277B" w:rsidRPr="001604BF" w:rsidRDefault="006E277B" w:rsidP="006E277B">
            <w:pPr>
              <w:tabs>
                <w:tab w:val="num" w:pos="0"/>
                <w:tab w:val="left" w:pos="80"/>
              </w:tabs>
              <w:spacing w:line="360" w:lineRule="auto"/>
              <w:jc w:val="both"/>
              <w:rPr>
                <w:rFonts w:asciiTheme="minorHAnsi" w:hAnsiTheme="minorHAnsi" w:cs="Arial"/>
              </w:rPr>
            </w:pPr>
            <w:r w:rsidRPr="001604BF">
              <w:rPr>
                <w:rFonts w:asciiTheme="minorHAnsi" w:hAnsiTheme="minorHAnsi" w:cs="Arial"/>
              </w:rPr>
              <w:t xml:space="preserve">Significam os </w:t>
            </w:r>
            <w:r w:rsidRPr="001604BF">
              <w:rPr>
                <w:rFonts w:asciiTheme="minorHAnsi" w:hAnsiTheme="minorHAnsi"/>
              </w:rPr>
              <w:t xml:space="preserve">créditos imobiliários decorrentes das Debêntures, que compreendem a </w:t>
            </w:r>
            <w:r w:rsidRPr="001604BF">
              <w:rPr>
                <w:rFonts w:asciiTheme="minorHAnsi" w:hAnsiTheme="minorHAnsi" w:cs="Arial"/>
              </w:rPr>
              <w:t>obrigação</w:t>
            </w:r>
            <w:r w:rsidRPr="001604BF">
              <w:rPr>
                <w:rFonts w:asciiTheme="minorHAnsi" w:hAnsiTheme="minorHAnsi"/>
              </w:rPr>
              <w:t xml:space="preserve"> de pagamento do valor nominal unitário, acrescido da remuneração, bem como todos e quaisquer outros direitos creditórios devidos pela </w:t>
            </w:r>
            <w:r w:rsidRPr="001604BF">
              <w:rPr>
                <w:rFonts w:asciiTheme="minorHAnsi" w:hAnsiTheme="minorHAnsi" w:cs="Arial"/>
              </w:rPr>
              <w:t>Devedora</w:t>
            </w:r>
            <w:r w:rsidRPr="001604BF">
              <w:rPr>
                <w:rFonts w:asciiTheme="minorHAnsi" w:hAnsiTheme="minorHAnsi"/>
              </w:rPr>
              <w:t xml:space="preserve"> por força das Debêntures, e a totalidade dos respectivos acessórios, tais como atualização monetária, juros remuneratórios, prêmios, encargos moratórios, multas, penalidades, indenizações, seguros, despesas, custas, honorários, garantias e demais encargos contratuais e legais previstos nos termos da Escritura de Emissão de Debêntures;</w:t>
            </w:r>
          </w:p>
        </w:tc>
      </w:tr>
      <w:tr w:rsidR="006E277B" w:rsidRPr="00DE4C2C" w14:paraId="5B85BEFF" w14:textId="77777777" w:rsidTr="007A23C3">
        <w:tc>
          <w:tcPr>
            <w:tcW w:w="1708" w:type="pct"/>
          </w:tcPr>
          <w:p w14:paraId="32FD4C0D"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CRI</w:t>
            </w:r>
            <w:r w:rsidRPr="001604BF">
              <w:rPr>
                <w:rFonts w:asciiTheme="minorHAnsi" w:hAnsiTheme="minorHAnsi"/>
              </w:rPr>
              <w:t>”:</w:t>
            </w:r>
          </w:p>
        </w:tc>
        <w:tc>
          <w:tcPr>
            <w:tcW w:w="3292" w:type="pct"/>
          </w:tcPr>
          <w:p w14:paraId="3A5B4C2A" w14:textId="370A92E6"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Os certificados de recebíveis imobiliários </w:t>
            </w:r>
            <w:r w:rsidRPr="00591341">
              <w:rPr>
                <w:rFonts w:asciiTheme="minorHAnsi" w:hAnsiTheme="minorHAnsi"/>
              </w:rPr>
              <w:t xml:space="preserve">da </w:t>
            </w:r>
            <w:r w:rsidR="008169C1" w:rsidRPr="00B17234">
              <w:rPr>
                <w:rFonts w:asciiTheme="minorHAnsi" w:hAnsiTheme="minorHAnsi" w:cs="Arial"/>
              </w:rPr>
              <w:t>112</w:t>
            </w:r>
            <w:r w:rsidR="00591341">
              <w:rPr>
                <w:rFonts w:asciiTheme="minorHAnsi" w:hAnsiTheme="minorHAnsi" w:cs="Arial"/>
              </w:rPr>
              <w:t>ª</w:t>
            </w:r>
            <w:r w:rsidRPr="001604BF">
              <w:rPr>
                <w:rFonts w:asciiTheme="minorHAnsi" w:hAnsiTheme="minorHAnsi" w:cs="Arial"/>
              </w:rPr>
              <w:t xml:space="preserve"> </w:t>
            </w:r>
            <w:r w:rsidRPr="001604BF">
              <w:rPr>
                <w:rFonts w:asciiTheme="minorHAnsi" w:hAnsiTheme="minorHAnsi"/>
              </w:rPr>
              <w:t>Série da 1ª Emissão da Emissora, emitidos com lastro nos Créditos Imobiliários, nos termos dos artigos 6º a 8º da Lei nº 9.514/97;</w:t>
            </w:r>
          </w:p>
        </w:tc>
      </w:tr>
      <w:tr w:rsidR="006E277B" w:rsidRPr="00DE4C2C" w14:paraId="15E7C36A" w14:textId="77777777" w:rsidTr="007A23C3">
        <w:tc>
          <w:tcPr>
            <w:tcW w:w="1708" w:type="pct"/>
          </w:tcPr>
          <w:p w14:paraId="34FD3160"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CVM</w:t>
            </w:r>
            <w:r w:rsidRPr="001604BF">
              <w:rPr>
                <w:rFonts w:asciiTheme="minorHAnsi" w:hAnsiTheme="minorHAnsi"/>
              </w:rPr>
              <w:t>”:</w:t>
            </w:r>
          </w:p>
        </w:tc>
        <w:tc>
          <w:tcPr>
            <w:tcW w:w="3292" w:type="pct"/>
          </w:tcPr>
          <w:p w14:paraId="705C0990"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A Comissão de Valores Mobiliários;</w:t>
            </w:r>
          </w:p>
        </w:tc>
      </w:tr>
      <w:tr w:rsidR="006E277B" w:rsidRPr="00DE4C2C" w14:paraId="107F2F84" w14:textId="77777777" w:rsidTr="007A23C3">
        <w:tc>
          <w:tcPr>
            <w:tcW w:w="1708" w:type="pct"/>
          </w:tcPr>
          <w:p w14:paraId="774074C6"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Data de Emissão</w:t>
            </w:r>
            <w:r w:rsidRPr="001604BF">
              <w:rPr>
                <w:rFonts w:asciiTheme="minorHAnsi" w:hAnsiTheme="minorHAnsi"/>
              </w:rPr>
              <w:t>”:</w:t>
            </w:r>
          </w:p>
        </w:tc>
        <w:tc>
          <w:tcPr>
            <w:tcW w:w="3292" w:type="pct"/>
          </w:tcPr>
          <w:p w14:paraId="7ECCC3C4" w14:textId="4979BDFF" w:rsidR="006E277B" w:rsidRPr="001604BF" w:rsidRDefault="00C94D98" w:rsidP="006E277B">
            <w:pPr>
              <w:spacing w:line="360" w:lineRule="auto"/>
              <w:ind w:left="2"/>
              <w:jc w:val="both"/>
              <w:rPr>
                <w:rFonts w:asciiTheme="minorHAnsi" w:hAnsiTheme="minorHAnsi"/>
              </w:rPr>
            </w:pPr>
            <w:r w:rsidRPr="00FA7922">
              <w:rPr>
                <w:rFonts w:asciiTheme="minorHAnsi" w:hAnsiTheme="minorHAnsi" w:cs="Arial"/>
              </w:rPr>
              <w:t>21</w:t>
            </w:r>
            <w:r w:rsidRPr="00FA7922">
              <w:rPr>
                <w:rFonts w:asciiTheme="minorHAnsi" w:hAnsiTheme="minorHAnsi"/>
              </w:rPr>
              <w:t xml:space="preserve"> </w:t>
            </w:r>
            <w:r w:rsidR="006E277B" w:rsidRPr="00FA7922">
              <w:rPr>
                <w:rFonts w:asciiTheme="minorHAnsi" w:hAnsiTheme="minorHAnsi"/>
              </w:rPr>
              <w:t xml:space="preserve">de </w:t>
            </w:r>
            <w:r w:rsidRPr="00FA7922">
              <w:rPr>
                <w:rFonts w:asciiTheme="minorHAnsi" w:hAnsiTheme="minorHAnsi" w:cs="Arial"/>
              </w:rPr>
              <w:t>maio</w:t>
            </w:r>
            <w:r w:rsidRPr="00FA7922">
              <w:rPr>
                <w:rFonts w:asciiTheme="minorHAnsi" w:hAnsiTheme="minorHAnsi"/>
              </w:rPr>
              <w:t xml:space="preserve"> </w:t>
            </w:r>
            <w:r w:rsidR="006E277B" w:rsidRPr="00FA7922">
              <w:rPr>
                <w:rFonts w:asciiTheme="minorHAnsi" w:hAnsiTheme="minorHAnsi"/>
              </w:rPr>
              <w:t>de 2018;</w:t>
            </w:r>
          </w:p>
        </w:tc>
      </w:tr>
      <w:tr w:rsidR="006E277B" w:rsidRPr="00DE4C2C" w14:paraId="01BC2306" w14:textId="77777777" w:rsidTr="007A23C3">
        <w:tc>
          <w:tcPr>
            <w:tcW w:w="1708" w:type="pct"/>
          </w:tcPr>
          <w:p w14:paraId="7A4E916C"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Data de Apuração</w:t>
            </w:r>
            <w:r w:rsidRPr="001604BF">
              <w:rPr>
                <w:rFonts w:asciiTheme="minorHAnsi" w:hAnsiTheme="minorHAnsi"/>
              </w:rPr>
              <w:t>”:</w:t>
            </w:r>
          </w:p>
        </w:tc>
        <w:tc>
          <w:tcPr>
            <w:tcW w:w="3292" w:type="pct"/>
          </w:tcPr>
          <w:p w14:paraId="332DDE76" w14:textId="0EE903E7" w:rsidR="006E277B" w:rsidRPr="00737E13" w:rsidRDefault="006E277B" w:rsidP="006E277B">
            <w:pPr>
              <w:spacing w:line="360" w:lineRule="auto"/>
              <w:ind w:left="2"/>
              <w:jc w:val="both"/>
              <w:rPr>
                <w:rFonts w:asciiTheme="minorHAnsi" w:hAnsiTheme="minorHAnsi"/>
              </w:rPr>
            </w:pPr>
            <w:r w:rsidRPr="00737E13">
              <w:rPr>
                <w:rFonts w:asciiTheme="minorHAnsi" w:hAnsiTheme="minorHAnsi"/>
              </w:rPr>
              <w:t xml:space="preserve">Todo dia </w:t>
            </w:r>
            <w:r w:rsidRPr="00FA7922">
              <w:rPr>
                <w:rFonts w:asciiTheme="minorHAnsi" w:hAnsiTheme="minorHAnsi"/>
              </w:rPr>
              <w:t>19</w:t>
            </w:r>
            <w:r w:rsidRPr="00737E13">
              <w:rPr>
                <w:rFonts w:asciiTheme="minorHAnsi" w:hAnsiTheme="minorHAnsi"/>
              </w:rPr>
              <w:t xml:space="preserve"> do mês subsequente a arrecadação dos créditos cedidos fiduciariamente;</w:t>
            </w:r>
          </w:p>
        </w:tc>
      </w:tr>
      <w:tr w:rsidR="006E277B" w:rsidRPr="00DE4C2C" w14:paraId="5C05C481" w14:textId="77777777" w:rsidTr="007A23C3">
        <w:tc>
          <w:tcPr>
            <w:tcW w:w="1708" w:type="pct"/>
          </w:tcPr>
          <w:p w14:paraId="29983B9A"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Debêntures</w:t>
            </w:r>
            <w:r w:rsidRPr="001604BF">
              <w:rPr>
                <w:rFonts w:asciiTheme="minorHAnsi" w:hAnsiTheme="minorHAnsi"/>
              </w:rPr>
              <w:t>”:</w:t>
            </w:r>
          </w:p>
        </w:tc>
        <w:tc>
          <w:tcPr>
            <w:tcW w:w="3292" w:type="pct"/>
          </w:tcPr>
          <w:p w14:paraId="16878524" w14:textId="365E4988" w:rsidR="00674BDE" w:rsidRPr="00674BDE" w:rsidDel="00A62802" w:rsidRDefault="006E277B">
            <w:pPr>
              <w:tabs>
                <w:tab w:val="num" w:pos="0"/>
                <w:tab w:val="left" w:pos="80"/>
              </w:tabs>
              <w:spacing w:line="360" w:lineRule="auto"/>
              <w:jc w:val="both"/>
              <w:rPr>
                <w:del w:id="48" w:author="Helena Mendonça de Toledo Arruda | DUARTE GARCIA" w:date="2019-05-30T23:25:00Z"/>
                <w:rFonts w:asciiTheme="minorHAnsi" w:hAnsiTheme="minorHAnsi"/>
              </w:rPr>
            </w:pPr>
            <w:r w:rsidRPr="00737E13">
              <w:rPr>
                <w:rFonts w:asciiTheme="minorHAnsi" w:hAnsiTheme="minorHAnsi" w:cs="Arial"/>
              </w:rPr>
              <w:t xml:space="preserve">São as </w:t>
            </w:r>
            <w:r w:rsidR="00737E13" w:rsidRPr="00FA7922">
              <w:rPr>
                <w:rFonts w:asciiTheme="minorHAnsi" w:hAnsiTheme="minorHAnsi" w:cs="Arial"/>
              </w:rPr>
              <w:t>76.000</w:t>
            </w:r>
            <w:r w:rsidR="00737E13" w:rsidRPr="00737E13">
              <w:rPr>
                <w:rFonts w:asciiTheme="minorHAnsi" w:hAnsiTheme="minorHAnsi"/>
              </w:rPr>
              <w:t xml:space="preserve"> (</w:t>
            </w:r>
            <w:r w:rsidR="00737E13" w:rsidRPr="00737E13">
              <w:rPr>
                <w:rFonts w:asciiTheme="minorHAnsi" w:hAnsiTheme="minorHAnsi" w:cs="Arial"/>
              </w:rPr>
              <w:t xml:space="preserve">setenta e seis </w:t>
            </w:r>
            <w:r w:rsidRPr="00737E13">
              <w:rPr>
                <w:rFonts w:asciiTheme="minorHAnsi" w:hAnsiTheme="minorHAnsi"/>
              </w:rPr>
              <w:t xml:space="preserve">mil) debêntures, totalizando o valor </w:t>
            </w:r>
            <w:r w:rsidRPr="00737E13">
              <w:rPr>
                <w:rFonts w:asciiTheme="minorHAnsi" w:hAnsiTheme="minorHAnsi"/>
              </w:rPr>
              <w:lastRenderedPageBreak/>
              <w:t>de R$ </w:t>
            </w:r>
            <w:r w:rsidR="00737E13" w:rsidRPr="00EF5B6D">
              <w:rPr>
                <w:rFonts w:asciiTheme="minorHAnsi" w:hAnsiTheme="minorHAnsi" w:cs="Arial"/>
              </w:rPr>
              <w:t xml:space="preserve">76.000.000,00 </w:t>
            </w:r>
            <w:r w:rsidRPr="00737E13">
              <w:rPr>
                <w:rFonts w:asciiTheme="minorHAnsi" w:hAnsiTheme="minorHAnsi"/>
              </w:rPr>
              <w:t>(</w:t>
            </w:r>
            <w:r w:rsidR="00737E13" w:rsidRPr="00737E13">
              <w:rPr>
                <w:rFonts w:asciiTheme="minorHAnsi" w:hAnsiTheme="minorHAnsi"/>
              </w:rPr>
              <w:t xml:space="preserve">setenta e seis </w:t>
            </w:r>
            <w:r w:rsidRPr="00737E13">
              <w:rPr>
                <w:rFonts w:asciiTheme="minorHAnsi" w:hAnsiTheme="minorHAnsi"/>
              </w:rPr>
              <w:t>milhões de reais), nos termos da Escritura de Emissão de Debêntures</w:t>
            </w:r>
            <w:r w:rsidRPr="001604BF">
              <w:rPr>
                <w:rFonts w:asciiTheme="minorHAnsi" w:hAnsiTheme="minorHAnsi"/>
              </w:rPr>
              <w:t>;</w:t>
            </w:r>
          </w:p>
          <w:p w14:paraId="5033530C" w14:textId="77F53F3A" w:rsidR="00674BDE" w:rsidRPr="001604BF" w:rsidRDefault="00674BDE">
            <w:pPr>
              <w:tabs>
                <w:tab w:val="num" w:pos="0"/>
                <w:tab w:val="left" w:pos="80"/>
              </w:tabs>
              <w:spacing w:line="360" w:lineRule="auto"/>
              <w:jc w:val="both"/>
              <w:rPr>
                <w:rFonts w:asciiTheme="minorHAnsi" w:hAnsiTheme="minorHAnsi" w:cs="Arial"/>
              </w:rPr>
            </w:pPr>
          </w:p>
        </w:tc>
      </w:tr>
      <w:tr w:rsidR="006E277B" w:rsidRPr="00DE4C2C" w14:paraId="111B6700" w14:textId="77777777" w:rsidTr="007A23C3">
        <w:tc>
          <w:tcPr>
            <w:tcW w:w="1708" w:type="pct"/>
          </w:tcPr>
          <w:p w14:paraId="6E5424B7" w14:textId="4DCBDD0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lastRenderedPageBreak/>
              <w:t>“</w:t>
            </w:r>
            <w:r w:rsidRPr="001604BF">
              <w:rPr>
                <w:rFonts w:asciiTheme="minorHAnsi" w:hAnsiTheme="minorHAnsi"/>
                <w:u w:val="single"/>
              </w:rPr>
              <w:t>Despesas do Patrimônio Separado</w:t>
            </w:r>
            <w:r w:rsidRPr="001604BF">
              <w:rPr>
                <w:rFonts w:asciiTheme="minorHAnsi" w:hAnsiTheme="minorHAnsi"/>
              </w:rPr>
              <w:t>”:</w:t>
            </w:r>
          </w:p>
        </w:tc>
        <w:tc>
          <w:tcPr>
            <w:tcW w:w="3292" w:type="pct"/>
          </w:tcPr>
          <w:p w14:paraId="2D1170A6" w14:textId="3D82E0FE" w:rsidR="006E277B" w:rsidRPr="001604BF" w:rsidRDefault="006E277B" w:rsidP="006E277B">
            <w:pPr>
              <w:tabs>
                <w:tab w:val="num" w:pos="0"/>
                <w:tab w:val="left" w:pos="80"/>
              </w:tabs>
              <w:spacing w:line="360" w:lineRule="auto"/>
              <w:jc w:val="both"/>
              <w:rPr>
                <w:rFonts w:asciiTheme="minorHAnsi" w:hAnsiTheme="minorHAnsi" w:cs="Arial"/>
              </w:rPr>
            </w:pPr>
            <w:r w:rsidRPr="001604BF">
              <w:rPr>
                <w:rFonts w:asciiTheme="minorHAnsi" w:hAnsiTheme="minorHAnsi" w:cs="Arial"/>
              </w:rPr>
              <w:t xml:space="preserve">São as despesas descritas no item 11.2. deste Termo, que serão arcadas pela Devedora ou, ainda, pelos recursos depositados no Patrimônio Separado. Conforme previsto no Contrato de Cessão Fiduciária, a Emissora está autorizada a debitar recursos da Conta </w:t>
            </w:r>
            <w:del w:id="49" w:author="Helena Mendonça de Toledo Arruda | DUARTE GARCIA" w:date="2019-05-31T00:08:00Z">
              <w:r w:rsidRPr="001604BF" w:rsidDel="008303AC">
                <w:rPr>
                  <w:rFonts w:asciiTheme="minorHAnsi" w:hAnsiTheme="minorHAnsi" w:cs="Arial"/>
                </w:rPr>
                <w:delText xml:space="preserve">Vinculada </w:delText>
              </w:r>
            </w:del>
            <w:ins w:id="50" w:author="Helena Mendonça de Toledo Arruda | DUARTE GARCIA" w:date="2019-05-31T00:08:00Z">
              <w:r w:rsidR="008303AC">
                <w:rPr>
                  <w:rFonts w:asciiTheme="minorHAnsi" w:hAnsiTheme="minorHAnsi" w:cs="Arial"/>
                </w:rPr>
                <w:t>do Patrimônio Separado</w:t>
              </w:r>
              <w:r w:rsidR="008303AC" w:rsidRPr="001604BF">
                <w:rPr>
                  <w:rFonts w:asciiTheme="minorHAnsi" w:hAnsiTheme="minorHAnsi" w:cs="Arial"/>
                </w:rPr>
                <w:t xml:space="preserve"> </w:t>
              </w:r>
            </w:ins>
            <w:r w:rsidRPr="001604BF">
              <w:rPr>
                <w:rFonts w:asciiTheme="minorHAnsi" w:hAnsiTheme="minorHAnsi" w:cs="Arial"/>
              </w:rPr>
              <w:t>para pagamento das Despesas do Patrimônio Separado;</w:t>
            </w:r>
          </w:p>
        </w:tc>
      </w:tr>
      <w:tr w:rsidR="006E277B" w:rsidRPr="00DE4C2C" w14:paraId="4FE89152" w14:textId="77777777" w:rsidTr="007A23C3">
        <w:tc>
          <w:tcPr>
            <w:tcW w:w="1708" w:type="pct"/>
          </w:tcPr>
          <w:p w14:paraId="72226495"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Devedora</w:t>
            </w:r>
            <w:r w:rsidRPr="001604BF">
              <w:rPr>
                <w:rFonts w:asciiTheme="minorHAnsi" w:hAnsiTheme="minorHAnsi"/>
              </w:rPr>
              <w:t>”:</w:t>
            </w:r>
          </w:p>
        </w:tc>
        <w:tc>
          <w:tcPr>
            <w:tcW w:w="3292" w:type="pct"/>
          </w:tcPr>
          <w:p w14:paraId="2C7998D3" w14:textId="177A4341" w:rsidR="006E277B" w:rsidRPr="001604BF" w:rsidRDefault="006E277B" w:rsidP="006E277B">
            <w:pPr>
              <w:spacing w:line="360" w:lineRule="auto"/>
              <w:ind w:left="2"/>
              <w:jc w:val="both"/>
              <w:rPr>
                <w:rFonts w:asciiTheme="minorHAnsi" w:hAnsiTheme="minorHAnsi"/>
              </w:rPr>
            </w:pPr>
            <w:r w:rsidRPr="001604BF">
              <w:rPr>
                <w:rFonts w:asciiTheme="minorHAnsi" w:hAnsiTheme="minorHAnsi" w:cs="Arial"/>
              </w:rPr>
              <w:t>Significa</w:t>
            </w:r>
            <w:r w:rsidRPr="001604BF">
              <w:rPr>
                <w:rFonts w:asciiTheme="minorHAnsi" w:hAnsiTheme="minorHAnsi"/>
              </w:rPr>
              <w:t xml:space="preserve"> a </w:t>
            </w:r>
            <w:r w:rsidRPr="001604BF">
              <w:rPr>
                <w:rFonts w:asciiTheme="minorHAnsi" w:hAnsiTheme="minorHAnsi"/>
                <w:b/>
                <w:color w:val="000000" w:themeColor="text1"/>
              </w:rPr>
              <w:t>GAFISA S.A.</w:t>
            </w:r>
            <w:r w:rsidRPr="001604BF">
              <w:rPr>
                <w:rFonts w:asciiTheme="minorHAnsi" w:hAnsiTheme="minorHAnsi"/>
                <w:color w:val="000000" w:themeColor="text1"/>
              </w:rPr>
              <w:t xml:space="preserve">, sociedade anônima, com sede na Cidade de São Paulo, Estado de São Paulo, na Avenida das Nações Unidas, 8.501, CEP: 05425-070, inscrita no </w:t>
            </w:r>
            <w:del w:id="51" w:author="Helena Mendonça de Toledo Arruda | DUARTE GARCIA" w:date="2019-05-30T23:23:00Z">
              <w:r w:rsidRPr="001604BF" w:rsidDel="00A62802">
                <w:rPr>
                  <w:rFonts w:asciiTheme="minorHAnsi" w:hAnsiTheme="minorHAnsi"/>
                  <w:color w:val="000000" w:themeColor="text1"/>
                </w:rPr>
                <w:delText>CNPJ/MF</w:delText>
              </w:r>
            </w:del>
            <w:ins w:id="52" w:author="Helena Mendonça de Toledo Arruda | DUARTE GARCIA" w:date="2019-05-30T23:23:00Z">
              <w:r w:rsidR="00A62802">
                <w:rPr>
                  <w:rFonts w:asciiTheme="minorHAnsi" w:hAnsiTheme="minorHAnsi"/>
                  <w:color w:val="000000" w:themeColor="text1"/>
                </w:rPr>
                <w:t>CNPJ</w:t>
              </w:r>
            </w:ins>
            <w:r w:rsidRPr="001604BF">
              <w:rPr>
                <w:rFonts w:asciiTheme="minorHAnsi" w:hAnsiTheme="minorHAnsi"/>
                <w:color w:val="000000" w:themeColor="text1"/>
              </w:rPr>
              <w:t xml:space="preserve"> sob o nº 01.545.826/0001-07</w:t>
            </w:r>
            <w:r w:rsidRPr="001604BF">
              <w:rPr>
                <w:rFonts w:asciiTheme="minorHAnsi" w:hAnsiTheme="minorHAnsi"/>
              </w:rPr>
              <w:t>;</w:t>
            </w:r>
          </w:p>
        </w:tc>
      </w:tr>
      <w:tr w:rsidR="006E277B" w:rsidRPr="00DE4C2C" w14:paraId="3372C9B6" w14:textId="77777777" w:rsidTr="007A23C3">
        <w:tc>
          <w:tcPr>
            <w:tcW w:w="1708" w:type="pct"/>
          </w:tcPr>
          <w:p w14:paraId="281BD93F"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Dia(s) Útil(eis)</w:t>
            </w:r>
            <w:r w:rsidRPr="001604BF">
              <w:rPr>
                <w:rFonts w:asciiTheme="minorHAnsi" w:hAnsiTheme="minorHAnsi"/>
              </w:rPr>
              <w:t>”:</w:t>
            </w:r>
          </w:p>
        </w:tc>
        <w:tc>
          <w:tcPr>
            <w:tcW w:w="3292" w:type="pct"/>
          </w:tcPr>
          <w:p w14:paraId="4F6A1349" w14:textId="6927C654" w:rsidR="006E277B" w:rsidRPr="001604BF" w:rsidRDefault="0034282F" w:rsidP="006E277B">
            <w:pPr>
              <w:spacing w:line="360" w:lineRule="auto"/>
              <w:jc w:val="both"/>
              <w:rPr>
                <w:rFonts w:asciiTheme="minorHAnsi" w:hAnsiTheme="minorHAnsi" w:cs="Arial"/>
              </w:rPr>
            </w:pPr>
            <w:r w:rsidRPr="0034282F">
              <w:rPr>
                <w:rFonts w:asciiTheme="minorHAnsi" w:hAnsiTheme="minorHAnsi"/>
              </w:rPr>
              <w:t>Todo e qualquer dia que não seja sábado, domingo ou feriado nacional na República Federativa do Brasil;</w:t>
            </w:r>
          </w:p>
        </w:tc>
      </w:tr>
      <w:tr w:rsidR="006E277B" w:rsidRPr="00DE4C2C" w14:paraId="20B0644C" w14:textId="77777777" w:rsidTr="007A23C3">
        <w:tc>
          <w:tcPr>
            <w:tcW w:w="1708" w:type="pct"/>
          </w:tcPr>
          <w:p w14:paraId="55B11E10"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Direitos Creditórios</w:t>
            </w:r>
            <w:r w:rsidRPr="001604BF">
              <w:rPr>
                <w:rFonts w:asciiTheme="minorHAnsi" w:hAnsiTheme="minorHAnsi"/>
              </w:rPr>
              <w:t>”:</w:t>
            </w:r>
          </w:p>
        </w:tc>
        <w:tc>
          <w:tcPr>
            <w:tcW w:w="3292" w:type="pct"/>
          </w:tcPr>
          <w:p w14:paraId="06DB2894" w14:textId="57977B09" w:rsidR="006E277B" w:rsidRPr="001604BF" w:rsidRDefault="006E277B" w:rsidP="006E277B">
            <w:pPr>
              <w:spacing w:line="360" w:lineRule="auto"/>
              <w:ind w:left="2"/>
              <w:jc w:val="both"/>
              <w:rPr>
                <w:rFonts w:asciiTheme="minorHAnsi" w:hAnsiTheme="minorHAnsi" w:cs="Arial"/>
              </w:rPr>
            </w:pPr>
            <w:r w:rsidRPr="001604BF">
              <w:rPr>
                <w:rFonts w:asciiTheme="minorHAnsi" w:hAnsiTheme="minorHAnsi"/>
              </w:rPr>
              <w:t xml:space="preserve">Significam os Direitos Creditórios Unidades Vendidas e os Direitos Creditórios Unidades Futuras, quando referidos em conjunto; </w:t>
            </w:r>
          </w:p>
        </w:tc>
      </w:tr>
      <w:tr w:rsidR="006E277B" w:rsidRPr="00DE4C2C" w14:paraId="18450C6E" w14:textId="1BF0DB34" w:rsidTr="007A23C3">
        <w:tc>
          <w:tcPr>
            <w:tcW w:w="1708" w:type="pct"/>
          </w:tcPr>
          <w:p w14:paraId="2A0489BC" w14:textId="2F63984B" w:rsidR="006E277B" w:rsidRPr="00DE4C2C" w:rsidRDefault="006E277B" w:rsidP="001604BF">
            <w:pPr>
              <w:spacing w:line="360" w:lineRule="auto"/>
              <w:ind w:left="2"/>
              <w:jc w:val="both"/>
              <w:rPr>
                <w:rFonts w:asciiTheme="minorHAnsi" w:hAnsiTheme="minorHAnsi"/>
              </w:rPr>
            </w:pPr>
            <w:r w:rsidRPr="001604BF">
              <w:rPr>
                <w:rFonts w:asciiTheme="minorHAnsi" w:hAnsiTheme="minorHAnsi"/>
              </w:rPr>
              <w:t>“</w:t>
            </w:r>
            <w:r w:rsidRPr="001604BF">
              <w:rPr>
                <w:rFonts w:asciiTheme="minorHAnsi" w:hAnsiTheme="minorHAnsi"/>
                <w:u w:val="single"/>
              </w:rPr>
              <w:t>Direitos Creditórios Futuros</w:t>
            </w:r>
            <w:r w:rsidRPr="001604BF">
              <w:rPr>
                <w:rFonts w:asciiTheme="minorHAnsi" w:hAnsiTheme="minorHAnsi"/>
              </w:rPr>
              <w:t>”:</w:t>
            </w:r>
          </w:p>
        </w:tc>
        <w:tc>
          <w:tcPr>
            <w:tcW w:w="3292" w:type="pct"/>
          </w:tcPr>
          <w:p w14:paraId="0B24A7C6" w14:textId="634264B9"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Significam os direitos creditórios que serão originados a partir dos Compromissos de Venda e Compra a serem celebrados, acerca das Unidades </w:t>
            </w:r>
            <w:r w:rsidR="008C4621" w:rsidRPr="00DE4C2C">
              <w:rPr>
                <w:rFonts w:asciiTheme="minorHAnsi" w:hAnsiTheme="minorHAnsi"/>
              </w:rPr>
              <w:t xml:space="preserve">que retornarem ao estoque da Devedora em virtude do distrato ou rescisão dos respectivos Compromissos de Venda e Compra, </w:t>
            </w:r>
            <w:r w:rsidRPr="001604BF">
              <w:rPr>
                <w:rFonts w:asciiTheme="minorHAnsi" w:hAnsiTheme="minorHAnsi"/>
              </w:rPr>
              <w:t>e que foram cedidos fiduciariamente através do Contrato de Cessão Fiduciária;</w:t>
            </w:r>
          </w:p>
        </w:tc>
      </w:tr>
      <w:tr w:rsidR="006E277B" w:rsidRPr="00DE4C2C" w14:paraId="0C6C251C" w14:textId="6F799232" w:rsidTr="007A23C3">
        <w:tc>
          <w:tcPr>
            <w:tcW w:w="1708" w:type="pct"/>
          </w:tcPr>
          <w:p w14:paraId="2BFAA5F6" w14:textId="5D210946"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Direitos Creditórios Unidades Vendidas</w:t>
            </w:r>
            <w:r w:rsidRPr="001604BF">
              <w:rPr>
                <w:rFonts w:asciiTheme="minorHAnsi" w:hAnsiTheme="minorHAnsi"/>
              </w:rPr>
              <w:t>”:</w:t>
            </w:r>
          </w:p>
        </w:tc>
        <w:tc>
          <w:tcPr>
            <w:tcW w:w="3292" w:type="pct"/>
          </w:tcPr>
          <w:p w14:paraId="49BDAB94" w14:textId="0455ED34" w:rsidR="006E277B" w:rsidRPr="001604BF" w:rsidRDefault="006E277B" w:rsidP="006E277B">
            <w:pPr>
              <w:spacing w:line="360" w:lineRule="auto"/>
              <w:ind w:left="2"/>
              <w:jc w:val="both"/>
              <w:rPr>
                <w:rFonts w:asciiTheme="minorHAnsi" w:hAnsiTheme="minorHAnsi"/>
              </w:rPr>
            </w:pPr>
            <w:r w:rsidRPr="001604BF">
              <w:rPr>
                <w:rFonts w:asciiTheme="minorHAnsi" w:hAnsiTheme="minorHAnsi"/>
                <w:color w:val="000000" w:themeColor="text1"/>
              </w:rPr>
              <w:t>Significam os direitos creditórios</w:t>
            </w:r>
            <w:r w:rsidRPr="001604BF">
              <w:rPr>
                <w:rFonts w:asciiTheme="minorHAnsi" w:hAnsiTheme="minorHAnsi" w:cs="Arial"/>
              </w:rPr>
              <w:t xml:space="preserve"> originados a partir dos Compromissos de Venda e Compra das Unidades Vendidas do </w:t>
            </w:r>
            <w:r w:rsidRPr="001604BF">
              <w:rPr>
                <w:rFonts w:asciiTheme="minorHAnsi" w:hAnsiTheme="minorHAnsi"/>
                <w:color w:val="000000" w:themeColor="text1"/>
              </w:rPr>
              <w:t>Empreendimento e que foram cedidos fiduciariamente através do Contrato de Cessão Fiduciária;</w:t>
            </w:r>
          </w:p>
        </w:tc>
      </w:tr>
      <w:tr w:rsidR="006E277B" w:rsidRPr="00DE4C2C" w14:paraId="24CFB3BB" w14:textId="77777777" w:rsidTr="007A23C3">
        <w:tc>
          <w:tcPr>
            <w:tcW w:w="1708" w:type="pct"/>
          </w:tcPr>
          <w:p w14:paraId="2BD85C92"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Documentos da Operação</w:t>
            </w:r>
            <w:r w:rsidRPr="001604BF">
              <w:rPr>
                <w:rFonts w:asciiTheme="minorHAnsi" w:hAnsiTheme="minorHAnsi"/>
              </w:rPr>
              <w:t>”</w:t>
            </w:r>
          </w:p>
        </w:tc>
        <w:tc>
          <w:tcPr>
            <w:tcW w:w="3292" w:type="pct"/>
          </w:tcPr>
          <w:p w14:paraId="266405C3"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Os seguintes documentos, quando mencionados conjuntamente: </w:t>
            </w:r>
          </w:p>
          <w:p w14:paraId="2CAA07AD" w14:textId="2B11383F" w:rsidR="00075646" w:rsidRDefault="006E277B" w:rsidP="006E277B">
            <w:pPr>
              <w:pStyle w:val="PargrafodaLista"/>
              <w:numPr>
                <w:ilvl w:val="0"/>
                <w:numId w:val="29"/>
              </w:numPr>
              <w:spacing w:line="360" w:lineRule="auto"/>
              <w:jc w:val="both"/>
              <w:rPr>
                <w:rFonts w:asciiTheme="minorHAnsi" w:hAnsiTheme="minorHAnsi"/>
              </w:rPr>
            </w:pPr>
            <w:r w:rsidRPr="001604BF">
              <w:rPr>
                <w:rFonts w:asciiTheme="minorHAnsi" w:hAnsiTheme="minorHAnsi"/>
              </w:rPr>
              <w:t xml:space="preserve">a Escritura </w:t>
            </w:r>
            <w:r w:rsidR="00075646">
              <w:rPr>
                <w:rFonts w:asciiTheme="minorHAnsi" w:hAnsiTheme="minorHAnsi"/>
              </w:rPr>
              <w:t>Original</w:t>
            </w:r>
            <w:r w:rsidRPr="001604BF">
              <w:rPr>
                <w:rFonts w:asciiTheme="minorHAnsi" w:hAnsiTheme="minorHAnsi"/>
              </w:rPr>
              <w:t>;</w:t>
            </w:r>
          </w:p>
          <w:p w14:paraId="663DD092" w14:textId="08127C5D" w:rsidR="006E277B" w:rsidRPr="001604BF" w:rsidRDefault="00075646" w:rsidP="006E277B">
            <w:pPr>
              <w:pStyle w:val="PargrafodaLista"/>
              <w:numPr>
                <w:ilvl w:val="0"/>
                <w:numId w:val="29"/>
              </w:numPr>
              <w:spacing w:line="360" w:lineRule="auto"/>
              <w:jc w:val="both"/>
              <w:rPr>
                <w:rFonts w:asciiTheme="minorHAnsi" w:hAnsiTheme="minorHAnsi"/>
              </w:rPr>
            </w:pPr>
            <w:r>
              <w:rPr>
                <w:rFonts w:asciiTheme="minorHAnsi" w:hAnsiTheme="minorHAnsi"/>
              </w:rPr>
              <w:lastRenderedPageBreak/>
              <w:t>o Primeiro Aditamento;</w:t>
            </w:r>
            <w:r w:rsidR="006E277B" w:rsidRPr="001604BF">
              <w:rPr>
                <w:rFonts w:asciiTheme="minorHAnsi" w:hAnsiTheme="minorHAnsi"/>
              </w:rPr>
              <w:t xml:space="preserve"> </w:t>
            </w:r>
          </w:p>
          <w:p w14:paraId="6C775CDC" w14:textId="77777777" w:rsidR="006E277B" w:rsidRPr="001604BF" w:rsidRDefault="006E277B" w:rsidP="006E277B">
            <w:pPr>
              <w:pStyle w:val="PargrafodaLista"/>
              <w:numPr>
                <w:ilvl w:val="0"/>
                <w:numId w:val="29"/>
              </w:numPr>
              <w:spacing w:line="360" w:lineRule="auto"/>
              <w:jc w:val="both"/>
              <w:rPr>
                <w:rFonts w:asciiTheme="minorHAnsi" w:hAnsiTheme="minorHAnsi"/>
              </w:rPr>
            </w:pPr>
            <w:r w:rsidRPr="001604BF">
              <w:rPr>
                <w:rFonts w:asciiTheme="minorHAnsi" w:hAnsiTheme="minorHAnsi"/>
              </w:rPr>
              <w:t>a Escritura de Emissão de CCI;</w:t>
            </w:r>
          </w:p>
          <w:p w14:paraId="3A324C5F" w14:textId="5F60339C" w:rsidR="006E277B" w:rsidRPr="00DE4C2C" w:rsidRDefault="006E277B" w:rsidP="006E277B">
            <w:pPr>
              <w:pStyle w:val="PargrafodaLista"/>
              <w:numPr>
                <w:ilvl w:val="0"/>
                <w:numId w:val="29"/>
              </w:numPr>
              <w:spacing w:line="360" w:lineRule="auto"/>
              <w:jc w:val="both"/>
              <w:rPr>
                <w:rFonts w:asciiTheme="minorHAnsi" w:hAnsiTheme="minorHAnsi" w:cs="Arial"/>
              </w:rPr>
            </w:pPr>
            <w:r w:rsidRPr="001604BF">
              <w:rPr>
                <w:rFonts w:asciiTheme="minorHAnsi" w:hAnsiTheme="minorHAnsi" w:cs="Arial"/>
              </w:rPr>
              <w:t xml:space="preserve">o Contrato de Cessão; </w:t>
            </w:r>
          </w:p>
          <w:p w14:paraId="08A8CDE1" w14:textId="7D6EDD8E" w:rsidR="008C4621" w:rsidRPr="00DE4C2C" w:rsidRDefault="008C4621" w:rsidP="006E277B">
            <w:pPr>
              <w:pStyle w:val="PargrafodaLista"/>
              <w:numPr>
                <w:ilvl w:val="0"/>
                <w:numId w:val="29"/>
              </w:numPr>
              <w:spacing w:line="360" w:lineRule="auto"/>
              <w:jc w:val="both"/>
              <w:rPr>
                <w:rFonts w:asciiTheme="minorHAnsi" w:hAnsiTheme="minorHAnsi" w:cs="Arial"/>
              </w:rPr>
            </w:pPr>
            <w:r w:rsidRPr="00DE4C2C">
              <w:rPr>
                <w:rFonts w:asciiTheme="minorHAnsi" w:hAnsiTheme="minorHAnsi" w:cs="Arial"/>
              </w:rPr>
              <w:t>o Contrato de Cessão Fiduciária;</w:t>
            </w:r>
          </w:p>
          <w:p w14:paraId="21369B81" w14:textId="50713CE2" w:rsidR="008C4621" w:rsidRPr="00DE4C2C" w:rsidRDefault="008C4621" w:rsidP="006E277B">
            <w:pPr>
              <w:pStyle w:val="PargrafodaLista"/>
              <w:numPr>
                <w:ilvl w:val="0"/>
                <w:numId w:val="29"/>
              </w:numPr>
              <w:spacing w:line="360" w:lineRule="auto"/>
              <w:jc w:val="both"/>
              <w:rPr>
                <w:rFonts w:asciiTheme="minorHAnsi" w:hAnsiTheme="minorHAnsi" w:cs="Arial"/>
              </w:rPr>
            </w:pPr>
            <w:r w:rsidRPr="00DE4C2C">
              <w:rPr>
                <w:rFonts w:asciiTheme="minorHAnsi" w:hAnsiTheme="minorHAnsi" w:cs="Arial"/>
              </w:rPr>
              <w:t>o Contrato de Promessa de Alienação Fiduciária;</w:t>
            </w:r>
          </w:p>
          <w:p w14:paraId="23397DE0" w14:textId="3517AF5B" w:rsidR="008C4621" w:rsidRPr="00DE4C2C" w:rsidRDefault="008C4621" w:rsidP="006E277B">
            <w:pPr>
              <w:pStyle w:val="PargrafodaLista"/>
              <w:numPr>
                <w:ilvl w:val="0"/>
                <w:numId w:val="29"/>
              </w:numPr>
              <w:spacing w:line="360" w:lineRule="auto"/>
              <w:jc w:val="both"/>
              <w:rPr>
                <w:rFonts w:asciiTheme="minorHAnsi" w:hAnsiTheme="minorHAnsi" w:cs="Arial"/>
              </w:rPr>
            </w:pPr>
            <w:r w:rsidRPr="00DE4C2C">
              <w:rPr>
                <w:rFonts w:asciiTheme="minorHAnsi" w:hAnsiTheme="minorHAnsi" w:cs="Arial"/>
              </w:rPr>
              <w:t>a Procuração Pública;</w:t>
            </w:r>
          </w:p>
          <w:p w14:paraId="68AF03E8" w14:textId="53475183" w:rsidR="008C4621" w:rsidRPr="001604BF" w:rsidRDefault="008C4621" w:rsidP="006E277B">
            <w:pPr>
              <w:pStyle w:val="PargrafodaLista"/>
              <w:numPr>
                <w:ilvl w:val="0"/>
                <w:numId w:val="29"/>
              </w:numPr>
              <w:spacing w:line="360" w:lineRule="auto"/>
              <w:jc w:val="both"/>
              <w:rPr>
                <w:rFonts w:asciiTheme="minorHAnsi" w:hAnsiTheme="minorHAnsi" w:cs="Arial"/>
              </w:rPr>
            </w:pPr>
            <w:r w:rsidRPr="00DE4C2C">
              <w:rPr>
                <w:rFonts w:asciiTheme="minorHAnsi" w:hAnsiTheme="minorHAnsi" w:cs="Arial"/>
              </w:rPr>
              <w:t>a apólice do Seguro Performance;</w:t>
            </w:r>
          </w:p>
          <w:p w14:paraId="36A8BA72" w14:textId="77777777" w:rsidR="006E277B" w:rsidRPr="001604BF" w:rsidRDefault="006E277B" w:rsidP="006E277B">
            <w:pPr>
              <w:pStyle w:val="PargrafodaLista"/>
              <w:numPr>
                <w:ilvl w:val="0"/>
                <w:numId w:val="29"/>
              </w:numPr>
              <w:spacing w:line="360" w:lineRule="auto"/>
              <w:jc w:val="both"/>
              <w:rPr>
                <w:rFonts w:asciiTheme="minorHAnsi" w:hAnsiTheme="minorHAnsi"/>
              </w:rPr>
            </w:pPr>
            <w:r w:rsidRPr="001604BF">
              <w:rPr>
                <w:rFonts w:asciiTheme="minorHAnsi" w:hAnsiTheme="minorHAnsi"/>
              </w:rPr>
              <w:t>o Contrato de Distribuição; e</w:t>
            </w:r>
          </w:p>
          <w:p w14:paraId="02056A67" w14:textId="77777777" w:rsidR="006E277B" w:rsidRPr="001604BF" w:rsidRDefault="006E277B" w:rsidP="006E277B">
            <w:pPr>
              <w:pStyle w:val="PargrafodaLista"/>
              <w:numPr>
                <w:ilvl w:val="0"/>
                <w:numId w:val="29"/>
              </w:numPr>
              <w:spacing w:line="360" w:lineRule="auto"/>
              <w:jc w:val="both"/>
              <w:rPr>
                <w:rFonts w:asciiTheme="minorHAnsi" w:hAnsiTheme="minorHAnsi"/>
              </w:rPr>
            </w:pPr>
            <w:r w:rsidRPr="001604BF">
              <w:rPr>
                <w:rFonts w:asciiTheme="minorHAnsi" w:hAnsiTheme="minorHAnsi"/>
              </w:rPr>
              <w:t>este Termo de Securitização.</w:t>
            </w:r>
          </w:p>
        </w:tc>
      </w:tr>
      <w:tr w:rsidR="006E277B" w:rsidRPr="00DE4C2C" w14:paraId="7C45DC84" w14:textId="77777777" w:rsidTr="007A23C3">
        <w:trPr>
          <w:trHeight w:val="812"/>
        </w:trPr>
        <w:tc>
          <w:tcPr>
            <w:tcW w:w="1708" w:type="pct"/>
          </w:tcPr>
          <w:p w14:paraId="4F2EDD42"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lastRenderedPageBreak/>
              <w:t>“</w:t>
            </w:r>
            <w:r w:rsidRPr="001604BF">
              <w:rPr>
                <w:rFonts w:asciiTheme="minorHAnsi" w:hAnsiTheme="minorHAnsi"/>
                <w:u w:val="single"/>
              </w:rPr>
              <w:t>Emissão</w:t>
            </w:r>
            <w:r w:rsidRPr="001604BF">
              <w:rPr>
                <w:rFonts w:asciiTheme="minorHAnsi" w:hAnsiTheme="minorHAnsi"/>
              </w:rPr>
              <w:t>”</w:t>
            </w:r>
          </w:p>
        </w:tc>
        <w:tc>
          <w:tcPr>
            <w:tcW w:w="3292" w:type="pct"/>
          </w:tcPr>
          <w:p w14:paraId="53EB1307" w14:textId="13B48AB5"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w:t>
            </w:r>
            <w:r w:rsidR="008169C1">
              <w:rPr>
                <w:rFonts w:asciiTheme="minorHAnsi" w:hAnsiTheme="minorHAnsi" w:cs="Arial"/>
              </w:rPr>
              <w:t>112</w:t>
            </w:r>
            <w:r w:rsidRPr="001604BF">
              <w:rPr>
                <w:rFonts w:asciiTheme="minorHAnsi" w:hAnsiTheme="minorHAnsi"/>
              </w:rPr>
              <w:t>ª série, da 1ª emissão, de CRI da Emissora, emitida por meio deste Termo de Securitização;</w:t>
            </w:r>
          </w:p>
        </w:tc>
      </w:tr>
      <w:tr w:rsidR="006E277B" w:rsidRPr="00DE4C2C" w14:paraId="45FC1779" w14:textId="77777777" w:rsidTr="007A23C3">
        <w:tc>
          <w:tcPr>
            <w:tcW w:w="1708" w:type="pct"/>
          </w:tcPr>
          <w:p w14:paraId="1F29A027"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Emissora</w:t>
            </w:r>
            <w:r w:rsidRPr="001604BF">
              <w:rPr>
                <w:rFonts w:asciiTheme="minorHAnsi" w:hAnsiTheme="minorHAnsi"/>
              </w:rPr>
              <w:t>”</w:t>
            </w:r>
          </w:p>
        </w:tc>
        <w:tc>
          <w:tcPr>
            <w:tcW w:w="3292" w:type="pct"/>
          </w:tcPr>
          <w:p w14:paraId="1AF1B6BC" w14:textId="4872E3AA"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w:t>
            </w:r>
            <w:r w:rsidRPr="001604BF">
              <w:rPr>
                <w:rFonts w:asciiTheme="minorHAnsi" w:hAnsiTheme="minorHAnsi" w:cs="Arial"/>
                <w:b/>
              </w:rPr>
              <w:t>HABITASEC SECURITIZADORA S.A.</w:t>
            </w:r>
            <w:r w:rsidRPr="001604BF">
              <w:rPr>
                <w:rFonts w:asciiTheme="minorHAnsi" w:hAnsiTheme="minorHAnsi" w:cs="Arial"/>
              </w:rPr>
              <w:t xml:space="preserve">, sociedade por ações, com sede na Cidade de São Paulo, Estado de São Paulo, na Avenida Brigadeiro Faria Lima, nº 2.894, 5º andar, conjunto 52, CEP 01451-000, inscrita no </w:t>
            </w:r>
            <w:del w:id="53" w:author="Helena Mendonça de Toledo Arruda | DUARTE GARCIA" w:date="2019-05-30T23:23:00Z">
              <w:r w:rsidRPr="001604BF" w:rsidDel="00A62802">
                <w:rPr>
                  <w:rFonts w:asciiTheme="minorHAnsi" w:hAnsiTheme="minorHAnsi" w:cs="Arial"/>
                </w:rPr>
                <w:delText>CNPJ/MF</w:delText>
              </w:r>
            </w:del>
            <w:ins w:id="54" w:author="Helena Mendonça de Toledo Arruda | DUARTE GARCIA" w:date="2019-05-30T23:23:00Z">
              <w:r w:rsidR="00A62802">
                <w:rPr>
                  <w:rFonts w:asciiTheme="minorHAnsi" w:hAnsiTheme="minorHAnsi" w:cs="Arial"/>
                </w:rPr>
                <w:t>CNPJ</w:t>
              </w:r>
            </w:ins>
            <w:r w:rsidRPr="001604BF">
              <w:rPr>
                <w:rFonts w:asciiTheme="minorHAnsi" w:hAnsiTheme="minorHAnsi" w:cs="Arial"/>
              </w:rPr>
              <w:t xml:space="preserve"> sob o nº 09.304.427/0001-58</w:t>
            </w:r>
            <w:r w:rsidRPr="001604BF">
              <w:rPr>
                <w:rFonts w:asciiTheme="minorHAnsi" w:hAnsiTheme="minorHAnsi"/>
              </w:rPr>
              <w:t>;</w:t>
            </w:r>
          </w:p>
        </w:tc>
      </w:tr>
      <w:tr w:rsidR="006E277B" w:rsidRPr="00DE4C2C" w14:paraId="6FCD5603" w14:textId="77777777" w:rsidTr="007A23C3">
        <w:tc>
          <w:tcPr>
            <w:tcW w:w="1708" w:type="pct"/>
          </w:tcPr>
          <w:p w14:paraId="731D5A3D"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Empreendimento</w:t>
            </w:r>
            <w:r w:rsidRPr="001604BF">
              <w:rPr>
                <w:rFonts w:asciiTheme="minorHAnsi" w:hAnsiTheme="minorHAnsi"/>
              </w:rPr>
              <w:t>”</w:t>
            </w:r>
          </w:p>
        </w:tc>
        <w:tc>
          <w:tcPr>
            <w:tcW w:w="3292" w:type="pct"/>
          </w:tcPr>
          <w:p w14:paraId="481BDBD5" w14:textId="127AB085" w:rsidR="006E277B" w:rsidRPr="001604BF" w:rsidRDefault="006E277B" w:rsidP="006E277B">
            <w:pPr>
              <w:spacing w:line="360" w:lineRule="auto"/>
              <w:ind w:left="2"/>
              <w:jc w:val="both"/>
              <w:rPr>
                <w:rFonts w:asciiTheme="minorHAnsi" w:hAnsiTheme="minorHAnsi"/>
              </w:rPr>
            </w:pPr>
            <w:r w:rsidRPr="001604BF">
              <w:rPr>
                <w:rFonts w:asciiTheme="minorHAnsi" w:hAnsiTheme="minorHAnsi"/>
                <w:color w:val="000000" w:themeColor="text1"/>
              </w:rPr>
              <w:t xml:space="preserve">O empreendimento denominado </w:t>
            </w:r>
            <w:r w:rsidRPr="001604BF">
              <w:rPr>
                <w:rFonts w:asciiTheme="minorHAnsi" w:hAnsiTheme="minorHAnsi"/>
                <w:color w:val="000000"/>
              </w:rPr>
              <w:t>“</w:t>
            </w:r>
            <w:proofErr w:type="spellStart"/>
            <w:r w:rsidRPr="001604BF">
              <w:rPr>
                <w:rFonts w:asciiTheme="minorHAnsi" w:hAnsiTheme="minorHAnsi"/>
                <w:i/>
                <w:color w:val="000000"/>
              </w:rPr>
              <w:t>Moov</w:t>
            </w:r>
            <w:proofErr w:type="spellEnd"/>
            <w:r w:rsidRPr="001604BF">
              <w:rPr>
                <w:rFonts w:asciiTheme="minorHAnsi" w:hAnsiTheme="minorHAnsi"/>
                <w:i/>
                <w:color w:val="000000"/>
              </w:rPr>
              <w:t xml:space="preserve"> Espaço Cerâmica</w:t>
            </w:r>
            <w:r w:rsidRPr="001604BF">
              <w:rPr>
                <w:rFonts w:asciiTheme="minorHAnsi" w:hAnsiTheme="minorHAnsi"/>
                <w:color w:val="000000"/>
              </w:rPr>
              <w:t>”</w:t>
            </w:r>
            <w:r w:rsidRPr="001604BF">
              <w:rPr>
                <w:rFonts w:asciiTheme="minorHAnsi" w:hAnsiTheme="minorHAnsi"/>
                <w:color w:val="000000" w:themeColor="text1"/>
              </w:rPr>
              <w:t xml:space="preserve">, que está sendo desenvolvido, pela Devedora, sobre o </w:t>
            </w:r>
            <w:r w:rsidRPr="001604BF">
              <w:rPr>
                <w:rFonts w:asciiTheme="minorHAnsi" w:hAnsiTheme="minorHAnsi"/>
                <w:color w:val="000000"/>
              </w:rPr>
              <w:t>imóvel objeto da Matrícula nº 49.375 do 2º Oficial de Registro de Imóveis de São Caetano do Sul - SP</w:t>
            </w:r>
            <w:r w:rsidRPr="001604BF">
              <w:rPr>
                <w:rFonts w:asciiTheme="minorHAnsi" w:hAnsiTheme="minorHAnsi"/>
                <w:color w:val="000000" w:themeColor="text1"/>
              </w:rPr>
              <w:t>;</w:t>
            </w:r>
          </w:p>
        </w:tc>
      </w:tr>
      <w:tr w:rsidR="006E277B" w:rsidRPr="00DE4C2C" w14:paraId="4850E54D" w14:textId="77777777" w:rsidTr="007A23C3">
        <w:tc>
          <w:tcPr>
            <w:tcW w:w="1708" w:type="pct"/>
          </w:tcPr>
          <w:p w14:paraId="3369B6EA"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Empresa de Engenharia Independente</w:t>
            </w:r>
            <w:r w:rsidRPr="001604BF">
              <w:rPr>
                <w:rFonts w:asciiTheme="minorHAnsi" w:hAnsiTheme="minorHAnsi"/>
              </w:rPr>
              <w:t>”:</w:t>
            </w:r>
          </w:p>
        </w:tc>
        <w:tc>
          <w:tcPr>
            <w:tcW w:w="3292" w:type="pct"/>
          </w:tcPr>
          <w:p w14:paraId="799AF25D" w14:textId="3D0BC789"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Significa a </w:t>
            </w:r>
            <w:r w:rsidR="00737E13" w:rsidRPr="00FA140D">
              <w:rPr>
                <w:rFonts w:asciiTheme="minorHAnsi" w:hAnsiTheme="minorHAnsi"/>
                <w:color w:val="000000" w:themeColor="text1"/>
              </w:rPr>
              <w:t xml:space="preserve">Dexter </w:t>
            </w:r>
            <w:r w:rsidR="00737E13" w:rsidRPr="00FA140D">
              <w:rPr>
                <w:rFonts w:asciiTheme="minorHAnsi" w:hAnsiTheme="minorHAnsi"/>
                <w:color w:val="000000"/>
              </w:rPr>
              <w:t>Engenharia</w:t>
            </w:r>
            <w:r w:rsidR="00737E13" w:rsidRPr="00FA140D">
              <w:rPr>
                <w:rFonts w:asciiTheme="minorHAnsi" w:hAnsiTheme="minorHAnsi"/>
              </w:rPr>
              <w:t xml:space="preserve"> </w:t>
            </w:r>
            <w:r w:rsidR="00737E13" w:rsidRPr="00FA140D">
              <w:rPr>
                <w:rFonts w:asciiTheme="minorHAnsi" w:hAnsiTheme="minorHAnsi"/>
                <w:color w:val="000000"/>
              </w:rPr>
              <w:t>S/C Ltda</w:t>
            </w:r>
            <w:r w:rsidRPr="001604BF">
              <w:rPr>
                <w:rFonts w:asciiTheme="minorHAnsi" w:hAnsiTheme="minorHAnsi"/>
              </w:rPr>
              <w:t>;</w:t>
            </w:r>
          </w:p>
        </w:tc>
      </w:tr>
      <w:tr w:rsidR="006E277B" w:rsidRPr="00DE4C2C" w14:paraId="402647F1" w14:textId="77777777" w:rsidTr="007A23C3">
        <w:tc>
          <w:tcPr>
            <w:tcW w:w="1708" w:type="pct"/>
          </w:tcPr>
          <w:p w14:paraId="62799D34"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Escritura de Emissão de CCI</w:t>
            </w:r>
            <w:r w:rsidRPr="001604BF">
              <w:rPr>
                <w:rFonts w:asciiTheme="minorHAnsi" w:hAnsiTheme="minorHAnsi"/>
              </w:rPr>
              <w:t>”</w:t>
            </w:r>
          </w:p>
        </w:tc>
        <w:tc>
          <w:tcPr>
            <w:tcW w:w="3292" w:type="pct"/>
          </w:tcPr>
          <w:p w14:paraId="6E90B2BF" w14:textId="5A37C8C9"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Significa o “</w:t>
            </w:r>
            <w:r w:rsidRPr="001604BF">
              <w:rPr>
                <w:rFonts w:asciiTheme="minorHAnsi" w:hAnsiTheme="minorHAnsi" w:cs="Arial"/>
                <w:i/>
              </w:rPr>
              <w:t>Instrumento Particular de Emissão de Cédula de Crédito Imobiliário sem Garantia Real Imobiliária sob a Forma Escritural</w:t>
            </w:r>
            <w:r w:rsidRPr="001604BF">
              <w:rPr>
                <w:rFonts w:asciiTheme="minorHAnsi" w:hAnsiTheme="minorHAnsi"/>
              </w:rPr>
              <w:t xml:space="preserve">” firmado, </w:t>
            </w:r>
            <w:r w:rsidRPr="001604BF">
              <w:rPr>
                <w:rFonts w:asciiTheme="minorHAnsi" w:hAnsiTheme="minorHAnsi"/>
                <w:bCs/>
              </w:rPr>
              <w:t xml:space="preserve">em </w:t>
            </w:r>
            <w:r w:rsidR="008169C1">
              <w:rPr>
                <w:rFonts w:asciiTheme="minorHAnsi" w:hAnsiTheme="minorHAnsi"/>
                <w:bCs/>
              </w:rPr>
              <w:t>21</w:t>
            </w:r>
            <w:r w:rsidRPr="001604BF">
              <w:rPr>
                <w:rFonts w:asciiTheme="minorHAnsi" w:hAnsiTheme="minorHAnsi"/>
                <w:bCs/>
              </w:rPr>
              <w:t xml:space="preserve"> de maio de 2018</w:t>
            </w:r>
            <w:ins w:id="55" w:author="Helena Mendonça de Toledo Arruda | DUARTE GARCIA" w:date="2019-05-30T23:25:00Z">
              <w:r w:rsidR="00A62802">
                <w:rPr>
                  <w:rFonts w:asciiTheme="minorHAnsi" w:hAnsiTheme="minorHAnsi" w:cs="Arial"/>
                </w:rPr>
                <w:t>, conforme aditado em [</w:t>
              </w:r>
              <w:r w:rsidR="00A62802" w:rsidRPr="00157375">
                <w:rPr>
                  <w:rFonts w:asciiTheme="minorHAnsi" w:hAnsiTheme="minorHAnsi" w:cs="Arial"/>
                  <w:highlight w:val="lightGray"/>
                </w:rPr>
                <w:t>•</w:t>
              </w:r>
              <w:r w:rsidR="00A62802">
                <w:rPr>
                  <w:rFonts w:asciiTheme="minorHAnsi" w:hAnsiTheme="minorHAnsi" w:cs="Arial"/>
                </w:rPr>
                <w:t>]</w:t>
              </w:r>
            </w:ins>
            <w:r w:rsidRPr="001604BF">
              <w:rPr>
                <w:rFonts w:asciiTheme="minorHAnsi" w:hAnsiTheme="minorHAnsi"/>
                <w:bCs/>
              </w:rPr>
              <w:t>,</w:t>
            </w:r>
            <w:r w:rsidRPr="001604BF">
              <w:rPr>
                <w:rFonts w:asciiTheme="minorHAnsi" w:hAnsiTheme="minorHAnsi"/>
              </w:rPr>
              <w:t xml:space="preserve"> entre a Cedente, na qualidade de emissora da CCI, e a Instituição Custodiante, por meio do qual a CCI foi emitida pela Cedente para representar a totalidade dos Créditos Imobiliários , decorrente</w:t>
            </w:r>
            <w:r w:rsidR="008C4621" w:rsidRPr="00DE4C2C">
              <w:rPr>
                <w:rFonts w:asciiTheme="minorHAnsi" w:hAnsiTheme="minorHAnsi"/>
              </w:rPr>
              <w:t>s</w:t>
            </w:r>
            <w:r w:rsidRPr="001604BF">
              <w:rPr>
                <w:rFonts w:asciiTheme="minorHAnsi" w:hAnsiTheme="minorHAnsi"/>
              </w:rPr>
              <w:t xml:space="preserve"> da Escritura de Emissão de Debêntures;</w:t>
            </w:r>
          </w:p>
        </w:tc>
      </w:tr>
      <w:tr w:rsidR="006E277B" w:rsidRPr="00DE4C2C" w14:paraId="619728FA" w14:textId="77777777" w:rsidTr="007A23C3">
        <w:tc>
          <w:tcPr>
            <w:tcW w:w="1708" w:type="pct"/>
          </w:tcPr>
          <w:p w14:paraId="17A2BA73"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Escritura de Emissão de Debêntures</w:t>
            </w:r>
            <w:r w:rsidRPr="001604BF">
              <w:rPr>
                <w:rFonts w:asciiTheme="minorHAnsi" w:hAnsiTheme="minorHAnsi"/>
              </w:rPr>
              <w:t>”</w:t>
            </w:r>
          </w:p>
        </w:tc>
        <w:tc>
          <w:tcPr>
            <w:tcW w:w="3292" w:type="pct"/>
          </w:tcPr>
          <w:p w14:paraId="05247061" w14:textId="223F3A30" w:rsidR="00DB3844" w:rsidRDefault="006E277B" w:rsidP="006E277B">
            <w:pPr>
              <w:tabs>
                <w:tab w:val="num" w:pos="0"/>
                <w:tab w:val="left" w:pos="80"/>
              </w:tabs>
              <w:spacing w:line="360" w:lineRule="auto"/>
              <w:jc w:val="both"/>
              <w:rPr>
                <w:rFonts w:asciiTheme="minorHAnsi" w:hAnsiTheme="minorHAnsi"/>
                <w:color w:val="000000" w:themeColor="text1"/>
              </w:rPr>
            </w:pPr>
            <w:r w:rsidRPr="001604BF">
              <w:rPr>
                <w:rFonts w:asciiTheme="minorHAnsi" w:hAnsiTheme="minorHAnsi" w:cs="Arial"/>
              </w:rPr>
              <w:t>Significa</w:t>
            </w:r>
            <w:r w:rsidRPr="001604BF">
              <w:rPr>
                <w:rFonts w:asciiTheme="minorHAnsi" w:hAnsiTheme="minorHAnsi" w:cs="Arial"/>
                <w:spacing w:val="-4"/>
              </w:rPr>
              <w:t xml:space="preserve"> o “</w:t>
            </w:r>
            <w:r w:rsidRPr="001604BF">
              <w:rPr>
                <w:rFonts w:asciiTheme="minorHAnsi" w:hAnsiTheme="minorHAnsi"/>
                <w:i/>
                <w:color w:val="000000" w:themeColor="text1"/>
              </w:rPr>
              <w:t xml:space="preserve">Instrumento Particular de Escritura da 12ª Emissão de Debêntures Simples, Não Conversíveis em Ações, da Espécie com </w:t>
            </w:r>
            <w:r w:rsidRPr="001604BF">
              <w:rPr>
                <w:rFonts w:asciiTheme="minorHAnsi" w:hAnsiTheme="minorHAnsi"/>
                <w:i/>
                <w:color w:val="000000" w:themeColor="text1"/>
              </w:rPr>
              <w:lastRenderedPageBreak/>
              <w:t>Garantia Real, em Série Única, para Colocação Privada, da Gafisa S.A.</w:t>
            </w:r>
            <w:r w:rsidRPr="001604BF">
              <w:rPr>
                <w:rFonts w:asciiTheme="minorHAnsi" w:hAnsiTheme="minorHAnsi" w:cs="Arial"/>
              </w:rPr>
              <w:t xml:space="preserve">” celebrado entre a Devedora, na qualidade de emissora das debêntures e a Cedente, na qualidade de debenturista inicial, em </w:t>
            </w:r>
            <w:r w:rsidR="00737E13">
              <w:rPr>
                <w:rFonts w:asciiTheme="minorHAnsi" w:hAnsiTheme="minorHAnsi" w:cs="Arial"/>
              </w:rPr>
              <w:t>21</w:t>
            </w:r>
            <w:r w:rsidR="00737E13" w:rsidRPr="001604BF">
              <w:rPr>
                <w:rFonts w:asciiTheme="minorHAnsi" w:hAnsiTheme="minorHAnsi" w:cs="Arial"/>
              </w:rPr>
              <w:t xml:space="preserve"> </w:t>
            </w:r>
            <w:r w:rsidRPr="001604BF">
              <w:rPr>
                <w:rFonts w:asciiTheme="minorHAnsi" w:hAnsiTheme="minorHAnsi" w:cs="Arial"/>
              </w:rPr>
              <w:t>de maio de 2018</w:t>
            </w:r>
            <w:del w:id="56" w:author="Helena Mendonça de Toledo Arruda | DUARTE GARCIA" w:date="2019-05-30T23:26:00Z">
              <w:r w:rsidR="00075646" w:rsidDel="00A62802">
                <w:rPr>
                  <w:rFonts w:asciiTheme="minorHAnsi" w:hAnsiTheme="minorHAnsi" w:cs="Arial"/>
                </w:rPr>
                <w:delText xml:space="preserve"> (“</w:delText>
              </w:r>
              <w:r w:rsidR="00075646" w:rsidRPr="00774776" w:rsidDel="00A62802">
                <w:rPr>
                  <w:rFonts w:asciiTheme="minorHAnsi" w:hAnsiTheme="minorHAnsi" w:cs="Arial"/>
                  <w:u w:val="single"/>
                </w:rPr>
                <w:delText>Escritura Original</w:delText>
              </w:r>
              <w:r w:rsidR="00075646" w:rsidDel="00A62802">
                <w:rPr>
                  <w:rFonts w:asciiTheme="minorHAnsi" w:hAnsiTheme="minorHAnsi" w:cs="Arial"/>
                </w:rPr>
                <w:delText>”)</w:delText>
              </w:r>
            </w:del>
            <w:r w:rsidR="00075646">
              <w:rPr>
                <w:rFonts w:asciiTheme="minorHAnsi" w:hAnsiTheme="minorHAnsi" w:cs="Arial"/>
              </w:rPr>
              <w:t xml:space="preserve">, quando em conjunto com o </w:t>
            </w:r>
            <w:del w:id="57" w:author="Helena Mendonça de Toledo Arruda | DUARTE GARCIA" w:date="2019-05-30T23:28:00Z">
              <w:r w:rsidR="00075646" w:rsidDel="00A62802">
                <w:rPr>
                  <w:rFonts w:asciiTheme="minorHAnsi" w:hAnsiTheme="minorHAnsi" w:cs="Arial"/>
                </w:rPr>
                <w:delText>“</w:delText>
              </w:r>
              <w:r w:rsidR="00075646" w:rsidRPr="00A62802" w:rsidDel="00A62802">
                <w:rPr>
                  <w:rFonts w:asciiTheme="minorHAnsi" w:hAnsiTheme="minorHAnsi" w:cs="Arial"/>
                  <w:rPrChange w:id="58" w:author="Helena Mendonça de Toledo Arruda | DUARTE GARCIA" w:date="2019-05-30T23:28:00Z">
                    <w:rPr>
                      <w:rFonts w:asciiTheme="minorHAnsi" w:hAnsiTheme="minorHAnsi" w:cs="Arial"/>
                      <w:i/>
                    </w:rPr>
                  </w:rPrChange>
                </w:rPr>
                <w:delText xml:space="preserve">Primeiro Aditamento ao </w:delText>
              </w:r>
              <w:r w:rsidR="00075646" w:rsidRPr="00A62802" w:rsidDel="00A62802">
                <w:rPr>
                  <w:rFonts w:asciiTheme="minorHAnsi" w:hAnsiTheme="minorHAnsi"/>
                  <w:color w:val="000000" w:themeColor="text1"/>
                  <w:rPrChange w:id="59" w:author="Helena Mendonça de Toledo Arruda | DUARTE GARCIA" w:date="2019-05-30T23:28:00Z">
                    <w:rPr>
                      <w:rFonts w:asciiTheme="minorHAnsi" w:hAnsiTheme="minorHAnsi"/>
                      <w:i/>
                      <w:color w:val="000000" w:themeColor="text1"/>
                    </w:rPr>
                  </w:rPrChange>
                </w:rPr>
                <w:delText>Instrumento Particular de Escritura da 12ª Emissão de Debêntures Simples, Não Conversíveis em Ações, da Espécie com Garantia Real, em Série Única, para Colocação Privada, da Gafisa S.A</w:delText>
              </w:r>
              <w:r w:rsidR="00075646" w:rsidRPr="00A62802" w:rsidDel="00A62802">
                <w:rPr>
                  <w:rFonts w:asciiTheme="minorHAnsi" w:hAnsiTheme="minorHAnsi"/>
                  <w:color w:val="000000" w:themeColor="text1"/>
                </w:rPr>
                <w:delText xml:space="preserve">.” celebrado na mesma data </w:delText>
              </w:r>
            </w:del>
            <w:del w:id="60" w:author="Helena Mendonça de Toledo Arruda | DUARTE GARCIA" w:date="2019-05-30T23:26:00Z">
              <w:r w:rsidR="00075646" w:rsidRPr="00A62802" w:rsidDel="00A62802">
                <w:rPr>
                  <w:rFonts w:asciiTheme="minorHAnsi" w:hAnsiTheme="minorHAnsi"/>
                  <w:color w:val="000000" w:themeColor="text1"/>
                </w:rPr>
                <w:delText>(“</w:delText>
              </w:r>
              <w:r w:rsidR="00075646" w:rsidRPr="00A62802" w:rsidDel="00A62802">
                <w:rPr>
                  <w:rFonts w:asciiTheme="minorHAnsi" w:hAnsiTheme="minorHAnsi"/>
                  <w:color w:val="000000" w:themeColor="text1"/>
                  <w:u w:val="single"/>
                </w:rPr>
                <w:delText>Primeiro Aditamento</w:delText>
              </w:r>
              <w:r w:rsidR="00075646" w:rsidRPr="00A62802" w:rsidDel="00A62802">
                <w:rPr>
                  <w:rFonts w:asciiTheme="minorHAnsi" w:hAnsiTheme="minorHAnsi"/>
                  <w:color w:val="000000" w:themeColor="text1"/>
                </w:rPr>
                <w:delText>”)</w:delText>
              </w:r>
            </w:del>
            <w:ins w:id="61" w:author="Helena Mendonça de Toledo Arruda | DUARTE GARCIA" w:date="2019-05-30T23:28:00Z">
              <w:r w:rsidR="00A62802">
                <w:rPr>
                  <w:rFonts w:asciiTheme="minorHAnsi" w:hAnsiTheme="minorHAnsi" w:cs="Arial"/>
                </w:rPr>
                <w:t>Primeiro Aditamento e com o S</w:t>
              </w:r>
            </w:ins>
            <w:ins w:id="62" w:author="Helena Mendonça de Toledo Arruda | DUARTE GARCIA" w:date="2019-05-30T23:29:00Z">
              <w:r w:rsidR="00A62802">
                <w:rPr>
                  <w:rFonts w:asciiTheme="minorHAnsi" w:hAnsiTheme="minorHAnsi" w:cs="Arial"/>
                </w:rPr>
                <w:t>egundo Aditamento</w:t>
              </w:r>
            </w:ins>
            <w:r w:rsidR="00075646">
              <w:rPr>
                <w:rFonts w:asciiTheme="minorHAnsi" w:hAnsiTheme="minorHAnsi"/>
                <w:color w:val="000000" w:themeColor="text1"/>
              </w:rPr>
              <w:t>;</w:t>
            </w:r>
          </w:p>
          <w:p w14:paraId="58D795B5" w14:textId="7BAF0A20" w:rsidR="00674BDE" w:rsidRPr="00674BDE" w:rsidRDefault="00674BDE" w:rsidP="006E277B">
            <w:pPr>
              <w:tabs>
                <w:tab w:val="num" w:pos="0"/>
                <w:tab w:val="left" w:pos="80"/>
              </w:tabs>
              <w:spacing w:line="360" w:lineRule="auto"/>
              <w:jc w:val="both"/>
              <w:rPr>
                <w:rFonts w:asciiTheme="minorHAnsi" w:hAnsiTheme="minorHAnsi"/>
                <w:color w:val="000000" w:themeColor="text1"/>
              </w:rPr>
            </w:pPr>
          </w:p>
        </w:tc>
      </w:tr>
      <w:tr w:rsidR="00075646" w:rsidRPr="00DE4C2C" w14:paraId="51E26FFD" w14:textId="77777777" w:rsidTr="007A23C3">
        <w:tc>
          <w:tcPr>
            <w:tcW w:w="1708" w:type="pct"/>
          </w:tcPr>
          <w:p w14:paraId="4919DE69" w14:textId="758A2509" w:rsidR="00075646" w:rsidRPr="001604BF" w:rsidRDefault="00075646" w:rsidP="006E277B">
            <w:pPr>
              <w:spacing w:line="360" w:lineRule="auto"/>
              <w:ind w:right="226"/>
              <w:jc w:val="both"/>
              <w:rPr>
                <w:rFonts w:asciiTheme="minorHAnsi" w:hAnsiTheme="minorHAnsi"/>
              </w:rPr>
            </w:pPr>
            <w:r>
              <w:rPr>
                <w:rFonts w:asciiTheme="minorHAnsi" w:hAnsiTheme="minorHAnsi"/>
              </w:rPr>
              <w:lastRenderedPageBreak/>
              <w:t>“</w:t>
            </w:r>
            <w:r w:rsidRPr="00774776">
              <w:rPr>
                <w:rFonts w:asciiTheme="minorHAnsi" w:hAnsiTheme="minorHAnsi"/>
                <w:u w:val="single"/>
              </w:rPr>
              <w:t>Escritura Original</w:t>
            </w:r>
            <w:r>
              <w:rPr>
                <w:rFonts w:asciiTheme="minorHAnsi" w:hAnsiTheme="minorHAnsi"/>
              </w:rPr>
              <w:t>”</w:t>
            </w:r>
          </w:p>
        </w:tc>
        <w:tc>
          <w:tcPr>
            <w:tcW w:w="3292" w:type="pct"/>
          </w:tcPr>
          <w:p w14:paraId="0076352B" w14:textId="76EF0DAE" w:rsidR="00075646" w:rsidRPr="001604BF" w:rsidRDefault="00075646" w:rsidP="006E277B">
            <w:pPr>
              <w:tabs>
                <w:tab w:val="num" w:pos="0"/>
                <w:tab w:val="left" w:pos="80"/>
              </w:tabs>
              <w:spacing w:line="360" w:lineRule="auto"/>
              <w:jc w:val="both"/>
              <w:rPr>
                <w:rFonts w:asciiTheme="minorHAnsi" w:hAnsiTheme="minorHAnsi" w:cs="Arial"/>
              </w:rPr>
            </w:pPr>
            <w:r w:rsidRPr="001604BF">
              <w:rPr>
                <w:rFonts w:asciiTheme="minorHAnsi" w:hAnsiTheme="minorHAnsi" w:cs="Arial"/>
              </w:rPr>
              <w:t>Significa</w:t>
            </w:r>
            <w:r w:rsidRPr="001604BF">
              <w:rPr>
                <w:rFonts w:asciiTheme="minorHAnsi" w:hAnsiTheme="minorHAnsi" w:cs="Arial"/>
                <w:spacing w:val="-4"/>
              </w:rPr>
              <w:t xml:space="preserve"> o “</w:t>
            </w:r>
            <w:r w:rsidRPr="001604BF">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Pr="001604BF">
              <w:rPr>
                <w:rFonts w:asciiTheme="minorHAnsi" w:hAnsiTheme="minorHAnsi" w:cs="Arial"/>
              </w:rPr>
              <w:t xml:space="preserve">” celebrado entre a Devedora, na qualidade de emissora das debêntures e a Cedente, na qualidade de debenturista inicial, em </w:t>
            </w:r>
            <w:r>
              <w:rPr>
                <w:rFonts w:asciiTheme="minorHAnsi" w:hAnsiTheme="minorHAnsi" w:cs="Arial"/>
              </w:rPr>
              <w:t>21</w:t>
            </w:r>
            <w:r w:rsidRPr="001604BF">
              <w:rPr>
                <w:rFonts w:asciiTheme="minorHAnsi" w:hAnsiTheme="minorHAnsi" w:cs="Arial"/>
              </w:rPr>
              <w:t xml:space="preserve"> de maio de 2018</w:t>
            </w:r>
          </w:p>
        </w:tc>
      </w:tr>
      <w:tr w:rsidR="006E277B" w:rsidRPr="00DE4C2C" w14:paraId="4F6BA793" w14:textId="77777777" w:rsidTr="007A23C3">
        <w:tc>
          <w:tcPr>
            <w:tcW w:w="1708" w:type="pct"/>
          </w:tcPr>
          <w:p w14:paraId="7F0BF20E" w14:textId="77777777" w:rsidR="006E277B" w:rsidRPr="001604BF" w:rsidRDefault="006E277B" w:rsidP="001604BF">
            <w:pPr>
              <w:tabs>
                <w:tab w:val="left" w:pos="236"/>
              </w:tabs>
              <w:suppressAutoHyphens/>
              <w:spacing w:line="360" w:lineRule="auto"/>
              <w:ind w:left="-44"/>
              <w:jc w:val="both"/>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Escriturador</w:t>
            </w:r>
            <w:r w:rsidRPr="001604BF">
              <w:rPr>
                <w:rFonts w:asciiTheme="minorHAnsi" w:hAnsiTheme="minorHAnsi" w:cs="Arial"/>
              </w:rPr>
              <w:t>”:</w:t>
            </w:r>
          </w:p>
        </w:tc>
        <w:tc>
          <w:tcPr>
            <w:tcW w:w="3292" w:type="pct"/>
          </w:tcPr>
          <w:p w14:paraId="0852113B" w14:textId="7A94BC6F" w:rsidR="006E277B" w:rsidRPr="001604BF" w:rsidRDefault="006E277B" w:rsidP="001604BF">
            <w:pPr>
              <w:tabs>
                <w:tab w:val="num" w:pos="0"/>
                <w:tab w:val="left" w:pos="80"/>
                <w:tab w:val="left" w:pos="236"/>
              </w:tabs>
              <w:suppressAutoHyphens/>
              <w:spacing w:line="360" w:lineRule="auto"/>
              <w:ind w:left="-44"/>
              <w:jc w:val="both"/>
              <w:rPr>
                <w:rFonts w:asciiTheme="minorHAnsi" w:hAnsiTheme="minorHAnsi" w:cs="Arial"/>
              </w:rPr>
            </w:pPr>
            <w:r w:rsidRPr="001604BF">
              <w:rPr>
                <w:rFonts w:asciiTheme="minorHAnsi" w:hAnsiTheme="minorHAnsi" w:cs="Arial"/>
                <w:b/>
              </w:rPr>
              <w:t>ITAÚ CORRETORA DE VALORES S.A.</w:t>
            </w:r>
            <w:r w:rsidRPr="001604BF">
              <w:rPr>
                <w:rFonts w:asciiTheme="minorHAnsi" w:hAnsiTheme="minorHAnsi" w:cs="Arial"/>
              </w:rPr>
              <w:t xml:space="preserve">, instituição financeira, com sede na cidade de São Paulo, Estado de São Paulo, na Avenida Brigadeiro Faria Lima, nº 3.500, 3º andar, CEP 04538-132, inscrita no </w:t>
            </w:r>
            <w:del w:id="63" w:author="Helena Mendonça de Toledo Arruda | DUARTE GARCIA" w:date="2019-05-30T23:23:00Z">
              <w:r w:rsidRPr="001604BF" w:rsidDel="00A62802">
                <w:rPr>
                  <w:rFonts w:asciiTheme="minorHAnsi" w:hAnsiTheme="minorHAnsi" w:cs="Arial"/>
                </w:rPr>
                <w:delText>CNPJ/MF</w:delText>
              </w:r>
            </w:del>
            <w:ins w:id="64" w:author="Helena Mendonça de Toledo Arruda | DUARTE GARCIA" w:date="2019-05-30T23:23:00Z">
              <w:r w:rsidR="00A62802">
                <w:rPr>
                  <w:rFonts w:asciiTheme="minorHAnsi" w:hAnsiTheme="minorHAnsi" w:cs="Arial"/>
                </w:rPr>
                <w:t>CNPJ</w:t>
              </w:r>
            </w:ins>
            <w:r w:rsidRPr="001604BF">
              <w:rPr>
                <w:rFonts w:asciiTheme="minorHAnsi" w:hAnsiTheme="minorHAnsi" w:cs="Arial"/>
              </w:rPr>
              <w:t xml:space="preserve"> sob o nº 61.194.353/0001-64</w:t>
            </w:r>
            <w:r w:rsidR="008C4621" w:rsidRPr="00DE4C2C">
              <w:rPr>
                <w:rFonts w:asciiTheme="minorHAnsi" w:hAnsiTheme="minorHAnsi" w:cs="Arial"/>
              </w:rPr>
              <w:t>;</w:t>
            </w:r>
          </w:p>
        </w:tc>
      </w:tr>
      <w:tr w:rsidR="006E277B" w:rsidRPr="00DE4C2C" w14:paraId="3D048F06" w14:textId="77777777" w:rsidTr="007A23C3">
        <w:tc>
          <w:tcPr>
            <w:tcW w:w="1708" w:type="pct"/>
          </w:tcPr>
          <w:p w14:paraId="70089382"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Eventos de Vencimento Antecipado</w:t>
            </w:r>
            <w:r w:rsidRPr="001604BF">
              <w:rPr>
                <w:rFonts w:asciiTheme="minorHAnsi" w:hAnsiTheme="minorHAnsi"/>
              </w:rPr>
              <w:t>”:</w:t>
            </w:r>
          </w:p>
        </w:tc>
        <w:tc>
          <w:tcPr>
            <w:tcW w:w="3292" w:type="pct"/>
          </w:tcPr>
          <w:p w14:paraId="140FCBA7" w14:textId="77777777" w:rsidR="006E277B" w:rsidRPr="001604BF" w:rsidRDefault="006E277B" w:rsidP="006E277B">
            <w:pPr>
              <w:tabs>
                <w:tab w:val="left" w:pos="236"/>
              </w:tabs>
              <w:suppressAutoHyphens/>
              <w:spacing w:line="360" w:lineRule="auto"/>
              <w:ind w:left="-44"/>
              <w:jc w:val="both"/>
              <w:rPr>
                <w:rFonts w:asciiTheme="minorHAnsi" w:hAnsiTheme="minorHAnsi" w:cs="Arial"/>
              </w:rPr>
            </w:pPr>
            <w:r w:rsidRPr="001604BF">
              <w:rPr>
                <w:rFonts w:asciiTheme="minorHAnsi" w:hAnsiTheme="minorHAnsi" w:cs="Arial"/>
              </w:rPr>
              <w:t>São os eventos de vencimento antecipado descritos na Escritura de Emissão de Debêntures e transcritos no item 6.1. deste Termo de Securitização;</w:t>
            </w:r>
          </w:p>
        </w:tc>
      </w:tr>
      <w:tr w:rsidR="006E277B" w:rsidRPr="00DE4C2C" w14:paraId="0527D40F" w14:textId="77777777" w:rsidTr="007A23C3">
        <w:tc>
          <w:tcPr>
            <w:tcW w:w="1708" w:type="pct"/>
          </w:tcPr>
          <w:p w14:paraId="7C51A098"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Garantias</w:t>
            </w:r>
            <w:r w:rsidRPr="001604BF">
              <w:rPr>
                <w:rFonts w:asciiTheme="minorHAnsi" w:hAnsiTheme="minorHAnsi"/>
              </w:rPr>
              <w:t>”:</w:t>
            </w:r>
          </w:p>
        </w:tc>
        <w:tc>
          <w:tcPr>
            <w:tcW w:w="3292" w:type="pct"/>
          </w:tcPr>
          <w:p w14:paraId="628AE2B3" w14:textId="1F971129" w:rsidR="006E277B" w:rsidRPr="001604BF" w:rsidRDefault="006E277B" w:rsidP="006E277B">
            <w:pPr>
              <w:tabs>
                <w:tab w:val="left" w:pos="236"/>
              </w:tabs>
              <w:suppressAutoHyphens/>
              <w:spacing w:line="360" w:lineRule="auto"/>
              <w:ind w:left="-44"/>
              <w:jc w:val="both"/>
              <w:rPr>
                <w:rFonts w:asciiTheme="minorHAnsi" w:hAnsiTheme="minorHAnsi" w:cs="Arial"/>
              </w:rPr>
            </w:pPr>
            <w:r w:rsidRPr="001604BF">
              <w:rPr>
                <w:rFonts w:asciiTheme="minorHAnsi" w:hAnsiTheme="minorHAnsi" w:cs="Arial"/>
              </w:rPr>
              <w:t xml:space="preserve">Significam </w:t>
            </w:r>
            <w:r w:rsidRPr="00DE4C2C">
              <w:rPr>
                <w:rFonts w:asciiTheme="minorHAnsi" w:hAnsiTheme="minorHAnsi" w:cs="Arial"/>
              </w:rPr>
              <w:t>a</w:t>
            </w:r>
            <w:r w:rsidRPr="001604BF">
              <w:rPr>
                <w:rFonts w:asciiTheme="minorHAnsi" w:hAnsiTheme="minorHAnsi"/>
              </w:rPr>
              <w:t xml:space="preserve"> Cessão Fiduciária, a Promessa de Alienação Fiduciária, a Alienação Fiduciária, caso </w:t>
            </w:r>
            <w:r w:rsidR="008C4621" w:rsidRPr="00DE4C2C">
              <w:rPr>
                <w:rFonts w:asciiTheme="minorHAnsi" w:hAnsiTheme="minorHAnsi"/>
              </w:rPr>
              <w:t>aplicável</w:t>
            </w:r>
            <w:r w:rsidRPr="001604BF">
              <w:rPr>
                <w:rFonts w:asciiTheme="minorHAnsi" w:hAnsiTheme="minorHAnsi"/>
              </w:rPr>
              <w:t>, e o Seguro Performance, quando referidos em conjunto</w:t>
            </w:r>
            <w:r w:rsidRPr="001604BF">
              <w:rPr>
                <w:rFonts w:asciiTheme="minorHAnsi" w:hAnsiTheme="minorHAnsi" w:cs="Arial"/>
              </w:rPr>
              <w:t>;</w:t>
            </w:r>
          </w:p>
        </w:tc>
      </w:tr>
      <w:tr w:rsidR="006E277B" w:rsidRPr="00DE4C2C" w14:paraId="4C943DC1" w14:textId="77777777" w:rsidTr="007A23C3">
        <w:tc>
          <w:tcPr>
            <w:tcW w:w="1708" w:type="pct"/>
          </w:tcPr>
          <w:p w14:paraId="2458F079"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IGP-M/FGV</w:t>
            </w:r>
            <w:r w:rsidRPr="001604BF">
              <w:rPr>
                <w:rFonts w:asciiTheme="minorHAnsi" w:hAnsiTheme="minorHAnsi"/>
              </w:rPr>
              <w:t>”:</w:t>
            </w:r>
          </w:p>
        </w:tc>
        <w:tc>
          <w:tcPr>
            <w:tcW w:w="3292" w:type="pct"/>
          </w:tcPr>
          <w:p w14:paraId="030E09A2"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 Índice Geral de Preços ao Mercado, divulgado pela Fundação Getúlio Vargas; </w:t>
            </w:r>
          </w:p>
        </w:tc>
      </w:tr>
      <w:tr w:rsidR="006E277B" w:rsidRPr="00DE4C2C" w14:paraId="06F7FC5C" w14:textId="77777777" w:rsidTr="007A23C3">
        <w:tc>
          <w:tcPr>
            <w:tcW w:w="1708" w:type="pct"/>
          </w:tcPr>
          <w:p w14:paraId="6E11EDE7"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Imóvel</w:t>
            </w:r>
            <w:r w:rsidRPr="001604BF">
              <w:rPr>
                <w:rFonts w:asciiTheme="minorHAnsi" w:hAnsiTheme="minorHAnsi"/>
              </w:rPr>
              <w:t>”:</w:t>
            </w:r>
          </w:p>
        </w:tc>
        <w:tc>
          <w:tcPr>
            <w:tcW w:w="3292" w:type="pct"/>
          </w:tcPr>
          <w:p w14:paraId="40E0B120" w14:textId="56DD6CEC" w:rsidR="00674BDE" w:rsidRPr="00674BDE" w:rsidRDefault="006E277B" w:rsidP="00674BDE">
            <w:pPr>
              <w:spacing w:line="360" w:lineRule="auto"/>
              <w:ind w:left="2"/>
              <w:jc w:val="both"/>
              <w:rPr>
                <w:rFonts w:asciiTheme="minorHAnsi" w:hAnsiTheme="minorHAnsi"/>
                <w:color w:val="000000" w:themeColor="text1"/>
              </w:rPr>
            </w:pPr>
            <w:r w:rsidRPr="001604BF">
              <w:rPr>
                <w:rFonts w:asciiTheme="minorHAnsi" w:hAnsiTheme="minorHAnsi"/>
                <w:color w:val="000000" w:themeColor="text1"/>
              </w:rPr>
              <w:t xml:space="preserve">O imóvel objeto da </w:t>
            </w:r>
            <w:r w:rsidRPr="001604BF">
              <w:rPr>
                <w:rFonts w:asciiTheme="minorHAnsi" w:hAnsiTheme="minorHAnsi"/>
              </w:rPr>
              <w:t xml:space="preserve">Matrícula 49.375 do 2º Oficial de Registro de Imóveis da Comarca de São Caetano do Sul </w:t>
            </w:r>
            <w:del w:id="65" w:author="Helena Mendonça de Toledo Arruda | DUARTE GARCIA" w:date="2019-05-30T23:29:00Z">
              <w:r w:rsidRPr="001604BF" w:rsidDel="00A62802">
                <w:rPr>
                  <w:rFonts w:asciiTheme="minorHAnsi" w:hAnsiTheme="minorHAnsi"/>
                </w:rPr>
                <w:delText>-</w:delText>
              </w:r>
            </w:del>
            <w:ins w:id="66" w:author="Helena Mendonça de Toledo Arruda | DUARTE GARCIA" w:date="2019-05-30T23:29:00Z">
              <w:r w:rsidR="00A62802">
                <w:rPr>
                  <w:rFonts w:asciiTheme="minorHAnsi" w:hAnsiTheme="minorHAnsi"/>
                </w:rPr>
                <w:t>–</w:t>
              </w:r>
            </w:ins>
            <w:r w:rsidRPr="001604BF">
              <w:rPr>
                <w:rFonts w:asciiTheme="minorHAnsi" w:hAnsiTheme="minorHAnsi"/>
              </w:rPr>
              <w:t xml:space="preserve"> SP</w:t>
            </w:r>
            <w:r w:rsidRPr="001604BF">
              <w:rPr>
                <w:rFonts w:asciiTheme="minorHAnsi" w:hAnsiTheme="minorHAnsi"/>
                <w:color w:val="000000" w:themeColor="text1"/>
              </w:rPr>
              <w:t xml:space="preserve"> no qual a </w:t>
            </w:r>
            <w:r w:rsidRPr="001604BF">
              <w:rPr>
                <w:rFonts w:asciiTheme="minorHAnsi" w:hAnsiTheme="minorHAnsi"/>
                <w:color w:val="000000" w:themeColor="text1"/>
              </w:rPr>
              <w:lastRenderedPageBreak/>
              <w:t>Devedora está desenvolvendo o Empreendimento;</w:t>
            </w:r>
          </w:p>
        </w:tc>
      </w:tr>
      <w:tr w:rsidR="006E277B" w:rsidRPr="00DE4C2C" w:rsidDel="00A62802" w14:paraId="789C1B96" w14:textId="321F35D9" w:rsidTr="007A23C3">
        <w:trPr>
          <w:del w:id="67" w:author="Helena Mendonça de Toledo Arruda | DUARTE GARCIA" w:date="2019-05-30T23:27:00Z"/>
        </w:trPr>
        <w:tc>
          <w:tcPr>
            <w:tcW w:w="1708" w:type="pct"/>
          </w:tcPr>
          <w:p w14:paraId="7298FFD4" w14:textId="5C39FD82" w:rsidR="006E277B" w:rsidRPr="001604BF" w:rsidDel="00A62802" w:rsidRDefault="006E277B" w:rsidP="006E277B">
            <w:pPr>
              <w:spacing w:line="360" w:lineRule="auto"/>
              <w:ind w:right="226"/>
              <w:jc w:val="both"/>
              <w:rPr>
                <w:del w:id="68" w:author="Helena Mendonça de Toledo Arruda | DUARTE GARCIA" w:date="2019-05-30T23:27:00Z"/>
                <w:rFonts w:asciiTheme="minorHAnsi" w:hAnsiTheme="minorHAnsi"/>
              </w:rPr>
            </w:pPr>
            <w:del w:id="69" w:author="Helena Mendonça de Toledo Arruda | DUARTE GARCIA" w:date="2019-05-30T23:27:00Z">
              <w:r w:rsidRPr="001604BF" w:rsidDel="00A62802">
                <w:rPr>
                  <w:rFonts w:asciiTheme="minorHAnsi" w:hAnsiTheme="minorHAnsi"/>
                  <w:color w:val="000000" w:themeColor="text1"/>
                </w:rPr>
                <w:lastRenderedPageBreak/>
                <w:delText>“</w:delText>
              </w:r>
              <w:r w:rsidRPr="001604BF" w:rsidDel="00A62802">
                <w:rPr>
                  <w:rFonts w:asciiTheme="minorHAnsi" w:hAnsiTheme="minorHAnsi"/>
                  <w:color w:val="000000" w:themeColor="text1"/>
                  <w:u w:val="single"/>
                </w:rPr>
                <w:delText>Índice de Cobertura</w:delText>
              </w:r>
              <w:r w:rsidRPr="001604BF" w:rsidDel="00A62802">
                <w:rPr>
                  <w:rFonts w:asciiTheme="minorHAnsi" w:hAnsiTheme="minorHAnsi"/>
                  <w:color w:val="000000" w:themeColor="text1"/>
                </w:rPr>
                <w:delText>”:</w:delText>
              </w:r>
            </w:del>
          </w:p>
        </w:tc>
        <w:tc>
          <w:tcPr>
            <w:tcW w:w="3292" w:type="pct"/>
          </w:tcPr>
          <w:p w14:paraId="729B60DF" w14:textId="426E994D" w:rsidR="006E277B" w:rsidRPr="001604BF" w:rsidDel="00A62802" w:rsidRDefault="006E277B" w:rsidP="006E277B">
            <w:pPr>
              <w:pStyle w:val="PargrafodaLista"/>
              <w:autoSpaceDE/>
              <w:autoSpaceDN/>
              <w:adjustRightInd/>
              <w:spacing w:line="360" w:lineRule="auto"/>
              <w:ind w:left="0"/>
              <w:contextualSpacing/>
              <w:jc w:val="both"/>
              <w:rPr>
                <w:del w:id="70" w:author="Helena Mendonça de Toledo Arruda | DUARTE GARCIA" w:date="2019-05-30T23:27:00Z"/>
                <w:rFonts w:asciiTheme="minorHAnsi" w:hAnsiTheme="minorHAnsi"/>
                <w:color w:val="000000" w:themeColor="text1"/>
              </w:rPr>
            </w:pPr>
            <w:del w:id="71" w:author="Helena Mendonça de Toledo Arruda | DUARTE GARCIA" w:date="2019-05-30T23:27:00Z">
              <w:r w:rsidRPr="001604BF" w:rsidDel="00A62802">
                <w:rPr>
                  <w:rFonts w:asciiTheme="minorHAnsi" w:hAnsiTheme="minorHAnsi"/>
                  <w:color w:val="000000" w:themeColor="text1"/>
                </w:rPr>
                <w:delText>Significa o índice calculado pela Emissora, conforme fórmula abaixo:</w:delText>
              </w:r>
            </w:del>
          </w:p>
          <w:p w14:paraId="4DE04AC4" w14:textId="27FBEB40" w:rsidR="006E277B" w:rsidRPr="001604BF" w:rsidDel="00A62802" w:rsidRDefault="006E277B" w:rsidP="006E277B">
            <w:pPr>
              <w:pStyle w:val="PargrafodaLista"/>
              <w:autoSpaceDE/>
              <w:autoSpaceDN/>
              <w:adjustRightInd/>
              <w:spacing w:line="360" w:lineRule="auto"/>
              <w:ind w:left="0"/>
              <w:contextualSpacing/>
              <w:jc w:val="both"/>
              <w:rPr>
                <w:del w:id="72" w:author="Helena Mendonça de Toledo Arruda | DUARTE GARCIA" w:date="2019-05-30T23:27:00Z"/>
                <w:rFonts w:asciiTheme="minorHAnsi" w:hAnsiTheme="minorHAnsi"/>
                <w:color w:val="000000" w:themeColor="text1"/>
              </w:rPr>
            </w:pPr>
          </w:p>
          <w:p w14:paraId="62D87813" w14:textId="08759949" w:rsidR="006E277B" w:rsidRPr="001604BF" w:rsidDel="00A62802" w:rsidRDefault="006E277B" w:rsidP="006E277B">
            <w:pPr>
              <w:tabs>
                <w:tab w:val="left" w:pos="851"/>
              </w:tabs>
              <w:spacing w:line="360" w:lineRule="auto"/>
              <w:jc w:val="both"/>
              <w:rPr>
                <w:del w:id="73" w:author="Helena Mendonça de Toledo Arruda | DUARTE GARCIA" w:date="2019-05-30T23:27:00Z"/>
                <w:rFonts w:asciiTheme="minorHAnsi" w:hAnsiTheme="minorHAnsi"/>
              </w:rPr>
            </w:pPr>
            <m:oMathPara>
              <m:oMath>
                <m:r>
                  <w:del w:id="74" w:author="Helena Mendonça de Toledo Arruda | DUARTE GARCIA" w:date="2019-05-30T23:27:00Z">
                    <w:rPr>
                      <w:rFonts w:ascii="Cambria Math" w:hAnsi="Cambria Math"/>
                    </w:rPr>
                    <m:t>Razão de Garantia=</m:t>
                  </w:del>
                </m:r>
                <m:f>
                  <m:fPr>
                    <m:ctrlPr>
                      <w:del w:id="75" w:author="Helena Mendonça de Toledo Arruda | DUARTE GARCIA" w:date="2019-05-30T23:27:00Z">
                        <w:rPr>
                          <w:rFonts w:ascii="Cambria Math" w:hAnsi="Cambria Math"/>
                          <w:i/>
                        </w:rPr>
                      </w:del>
                    </m:ctrlPr>
                  </m:fPr>
                  <m:num>
                    <m:r>
                      <w:del w:id="76" w:author="Helena Mendonça de Toledo Arruda | DUARTE GARCIA" w:date="2019-05-30T23:27:00Z">
                        <w:rPr>
                          <w:rFonts w:ascii="Cambria Math" w:hAnsi="Cambria Math"/>
                        </w:rPr>
                        <m:t>Valor dos Direitos Creditórios+Estoque</m:t>
                      </w:del>
                    </m:r>
                  </m:num>
                  <m:den>
                    <m:r>
                      <w:del w:id="77" w:author="Helena Mendonça de Toledo Arruda | DUARTE GARCIA" w:date="2019-05-30T23:27:00Z">
                        <w:rPr>
                          <w:rFonts w:ascii="Cambria Math" w:hAnsi="Cambria Math"/>
                        </w:rPr>
                        <m:t>Saldo Devedor</m:t>
                      </w:del>
                    </m:r>
                  </m:den>
                </m:f>
                <m:r>
                  <w:del w:id="78" w:author="Helena Mendonça de Toledo Arruda | DUARTE GARCIA" w:date="2019-05-30T23:27:00Z">
                    <m:rPr>
                      <m:sty m:val="p"/>
                    </m:rPr>
                    <w:rPr>
                      <w:rFonts w:ascii="Cambria Math" w:hAnsi="Cambria Math" w:cs="Arial"/>
                      <w:color w:val="222222"/>
                      <w:shd w:val="clear" w:color="auto" w:fill="FFFFFF"/>
                    </w:rPr>
                    <m:t>≥1,667</m:t>
                  </w:del>
                </m:r>
              </m:oMath>
            </m:oMathPara>
          </w:p>
          <w:p w14:paraId="258351DD" w14:textId="10B8B229" w:rsidR="006E277B" w:rsidRPr="001604BF" w:rsidDel="00A62802" w:rsidRDefault="006E277B" w:rsidP="006E277B">
            <w:pPr>
              <w:tabs>
                <w:tab w:val="left" w:pos="851"/>
              </w:tabs>
              <w:spacing w:line="360" w:lineRule="auto"/>
              <w:jc w:val="both"/>
              <w:rPr>
                <w:del w:id="79" w:author="Helena Mendonça de Toledo Arruda | DUARTE GARCIA" w:date="2019-05-30T23:27:00Z"/>
                <w:rFonts w:asciiTheme="minorHAnsi" w:hAnsiTheme="minorHAnsi"/>
              </w:rPr>
            </w:pPr>
            <w:del w:id="80" w:author="Helena Mendonça de Toledo Arruda | DUARTE GARCIA" w:date="2019-05-30T23:27:00Z">
              <w:r w:rsidRPr="001604BF" w:rsidDel="00A62802">
                <w:rPr>
                  <w:rFonts w:asciiTheme="minorHAnsi" w:hAnsiTheme="minorHAnsi"/>
                </w:rPr>
                <w:delText>Onde:</w:delText>
              </w:r>
            </w:del>
          </w:p>
          <w:p w14:paraId="39E84069" w14:textId="458356F6" w:rsidR="006E277B" w:rsidRPr="001604BF" w:rsidDel="00A62802" w:rsidRDefault="006E277B" w:rsidP="006E277B">
            <w:pPr>
              <w:tabs>
                <w:tab w:val="left" w:pos="851"/>
              </w:tabs>
              <w:spacing w:line="360" w:lineRule="auto"/>
              <w:jc w:val="both"/>
              <w:rPr>
                <w:del w:id="81" w:author="Helena Mendonça de Toledo Arruda | DUARTE GARCIA" w:date="2019-05-30T23:27:00Z"/>
                <w:rFonts w:asciiTheme="minorHAnsi" w:hAnsiTheme="minorHAnsi"/>
              </w:rPr>
            </w:pPr>
            <w:del w:id="82" w:author="Helena Mendonça de Toledo Arruda | DUARTE GARCIA" w:date="2019-05-30T23:27:00Z">
              <w:r w:rsidRPr="001604BF" w:rsidDel="00A62802">
                <w:rPr>
                  <w:rFonts w:asciiTheme="minorHAnsi" w:hAnsiTheme="minorHAnsi"/>
                </w:rPr>
                <w:delText>Estoque = Valor das Unidades em Estoque calculadas com o valor do metro quadrado médio das 10 (dez) últimas Unidades vendidas, líquido de corretagem e impostos.</w:delText>
              </w:r>
            </w:del>
          </w:p>
          <w:p w14:paraId="600DE492" w14:textId="108933D6" w:rsidR="006E277B" w:rsidRPr="001604BF" w:rsidDel="00A62802" w:rsidRDefault="006E277B" w:rsidP="006E277B">
            <w:pPr>
              <w:tabs>
                <w:tab w:val="left" w:pos="851"/>
              </w:tabs>
              <w:spacing w:line="360" w:lineRule="auto"/>
              <w:jc w:val="both"/>
              <w:rPr>
                <w:del w:id="83" w:author="Helena Mendonça de Toledo Arruda | DUARTE GARCIA" w:date="2019-05-30T23:27:00Z"/>
                <w:rFonts w:asciiTheme="minorHAnsi" w:hAnsiTheme="minorHAnsi"/>
              </w:rPr>
            </w:pPr>
            <w:del w:id="84" w:author="Helena Mendonça de Toledo Arruda | DUARTE GARCIA" w:date="2019-05-30T23:27:00Z">
              <w:r w:rsidRPr="001604BF" w:rsidDel="00A62802">
                <w:rPr>
                  <w:rFonts w:asciiTheme="minorHAnsi" w:hAnsiTheme="minorHAnsi"/>
                </w:rPr>
                <w:delText>Saldo Devedor = Saldo devedor das Debêntures, na data de cálculo. Caso as Debêntures venham a ser integralizadas parcialmente, considerar-se-á “Saldo Devedor”, o Volume Total das Debêntures efetivamente integralizadas.</w:delText>
              </w:r>
            </w:del>
          </w:p>
          <w:p w14:paraId="1006B1DF" w14:textId="7A9653EF" w:rsidR="006E277B" w:rsidRPr="001604BF" w:rsidDel="00A62802" w:rsidRDefault="006E277B" w:rsidP="006E277B">
            <w:pPr>
              <w:tabs>
                <w:tab w:val="left" w:pos="851"/>
              </w:tabs>
              <w:spacing w:line="360" w:lineRule="auto"/>
              <w:jc w:val="both"/>
              <w:rPr>
                <w:del w:id="85" w:author="Helena Mendonça de Toledo Arruda | DUARTE GARCIA" w:date="2019-05-30T23:27:00Z"/>
                <w:rFonts w:asciiTheme="minorHAnsi" w:hAnsiTheme="minorHAnsi"/>
              </w:rPr>
            </w:pPr>
          </w:p>
          <w:p w14:paraId="6BE28303" w14:textId="6C879D86" w:rsidR="006E277B" w:rsidRPr="001604BF" w:rsidDel="00A62802" w:rsidRDefault="006E277B" w:rsidP="006E277B">
            <w:pPr>
              <w:tabs>
                <w:tab w:val="left" w:pos="851"/>
              </w:tabs>
              <w:spacing w:line="360" w:lineRule="auto"/>
              <w:jc w:val="both"/>
              <w:rPr>
                <w:del w:id="86" w:author="Helena Mendonça de Toledo Arruda | DUARTE GARCIA" w:date="2019-05-30T23:27:00Z"/>
                <w:rFonts w:asciiTheme="minorHAnsi" w:hAnsiTheme="minorHAnsi"/>
              </w:rPr>
            </w:pPr>
            <w:del w:id="87" w:author="Helena Mendonça de Toledo Arruda | DUARTE GARCIA" w:date="2019-05-30T23:27:00Z">
              <w:r w:rsidRPr="001604BF" w:rsidDel="00A62802">
                <w:rPr>
                  <w:rFonts w:asciiTheme="minorHAnsi" w:hAnsiTheme="minorHAnsi"/>
                </w:rPr>
                <w:delText>Valor dos Direitos Creditórios = Somatório das parcelas das Unidades Vendidas:</w:delText>
              </w:r>
            </w:del>
          </w:p>
          <w:p w14:paraId="6BC90379" w14:textId="29B30130" w:rsidR="006E277B" w:rsidRPr="001604BF" w:rsidDel="00A62802" w:rsidRDefault="006E277B" w:rsidP="006E277B">
            <w:pPr>
              <w:tabs>
                <w:tab w:val="left" w:pos="851"/>
              </w:tabs>
              <w:spacing w:line="360" w:lineRule="auto"/>
              <w:jc w:val="both"/>
              <w:rPr>
                <w:del w:id="88" w:author="Helena Mendonça de Toledo Arruda | DUARTE GARCIA" w:date="2019-05-30T23:27:00Z"/>
                <w:rFonts w:asciiTheme="minorHAnsi" w:hAnsiTheme="minorHAnsi"/>
              </w:rPr>
            </w:pPr>
          </w:p>
          <w:p w14:paraId="19971CB0" w14:textId="6A0D4928" w:rsidR="006E277B" w:rsidRPr="001604BF" w:rsidDel="00A62802" w:rsidRDefault="006E277B" w:rsidP="006E277B">
            <w:pPr>
              <w:tabs>
                <w:tab w:val="left" w:pos="851"/>
              </w:tabs>
              <w:spacing w:line="360" w:lineRule="auto"/>
              <w:jc w:val="both"/>
              <w:rPr>
                <w:del w:id="89" w:author="Helena Mendonça de Toledo Arruda | DUARTE GARCIA" w:date="2019-05-30T23:27:00Z"/>
                <w:rFonts w:asciiTheme="minorHAnsi" w:hAnsiTheme="minorHAnsi"/>
              </w:rPr>
            </w:pPr>
            <m:oMathPara>
              <m:oMath>
                <m:r>
                  <w:del w:id="90" w:author="Helena Mendonça de Toledo Arruda | DUARTE GARCIA" w:date="2019-05-30T23:27:00Z">
                    <w:rPr>
                      <w:rFonts w:ascii="Cambria Math" w:hAnsi="Cambria Math"/>
                    </w:rPr>
                    <m:t xml:space="preserve">Valor dos Direitos Creditórios= </m:t>
                  </w:del>
                </m:r>
                <m:nary>
                  <m:naryPr>
                    <m:chr m:val="∑"/>
                    <m:limLoc m:val="undOvr"/>
                    <m:ctrlPr>
                      <w:del w:id="91" w:author="Helena Mendonça de Toledo Arruda | DUARTE GARCIA" w:date="2019-05-30T23:27:00Z">
                        <w:rPr>
                          <w:rFonts w:ascii="Cambria Math" w:hAnsi="Cambria Math"/>
                          <w:i/>
                        </w:rPr>
                      </w:del>
                    </m:ctrlPr>
                  </m:naryPr>
                  <m:sub>
                    <m:r>
                      <w:del w:id="92" w:author="Helena Mendonça de Toledo Arruda | DUARTE GARCIA" w:date="2019-05-30T23:27:00Z">
                        <w:rPr>
                          <w:rFonts w:ascii="Cambria Math" w:hAnsi="Cambria Math"/>
                        </w:rPr>
                        <m:t>i=1</m:t>
                      </w:del>
                    </m:r>
                  </m:sub>
                  <m:sup>
                    <m:r>
                      <w:del w:id="93" w:author="Helena Mendonça de Toledo Arruda | DUARTE GARCIA" w:date="2019-05-30T23:27:00Z">
                        <w:rPr>
                          <w:rFonts w:ascii="Cambria Math" w:hAnsi="Cambria Math"/>
                        </w:rPr>
                        <m:t>n</m:t>
                      </w:del>
                    </m:r>
                  </m:sup>
                  <m:e>
                    <m:d>
                      <m:dPr>
                        <m:ctrlPr>
                          <w:del w:id="94" w:author="Helena Mendonça de Toledo Arruda | DUARTE GARCIA" w:date="2019-05-30T23:27:00Z">
                            <w:rPr>
                              <w:rFonts w:ascii="Cambria Math" w:hAnsi="Cambria Math"/>
                              <w:i/>
                            </w:rPr>
                          </w:del>
                        </m:ctrlPr>
                      </m:dPr>
                      <m:e>
                        <m:r>
                          <w:del w:id="95" w:author="Helena Mendonça de Toledo Arruda | DUARTE GARCIA" w:date="2019-05-30T23:27:00Z">
                            <w:rPr>
                              <w:rFonts w:ascii="Cambria Math" w:hAnsi="Cambria Math"/>
                            </w:rPr>
                            <m:t>Fluxo Unidades Vendidas</m:t>
                          </w:del>
                        </m:r>
                      </m:e>
                    </m:d>
                  </m:e>
                </m:nary>
              </m:oMath>
            </m:oMathPara>
          </w:p>
          <w:p w14:paraId="55345CC9" w14:textId="1ABC6A43" w:rsidR="006E277B" w:rsidRPr="001604BF" w:rsidDel="00A62802" w:rsidRDefault="006E277B" w:rsidP="006E277B">
            <w:pPr>
              <w:tabs>
                <w:tab w:val="left" w:pos="851"/>
              </w:tabs>
              <w:spacing w:line="360" w:lineRule="auto"/>
              <w:jc w:val="both"/>
              <w:rPr>
                <w:del w:id="96" w:author="Helena Mendonça de Toledo Arruda | DUARTE GARCIA" w:date="2019-05-30T23:27:00Z"/>
                <w:rFonts w:asciiTheme="minorHAnsi" w:hAnsiTheme="minorHAnsi"/>
              </w:rPr>
            </w:pPr>
          </w:p>
          <w:p w14:paraId="54D8647C" w14:textId="00D924A9" w:rsidR="006E277B" w:rsidRPr="001604BF" w:rsidDel="00A62802" w:rsidRDefault="006E277B" w:rsidP="006E277B">
            <w:pPr>
              <w:tabs>
                <w:tab w:val="left" w:pos="851"/>
              </w:tabs>
              <w:spacing w:line="360" w:lineRule="auto"/>
              <w:jc w:val="both"/>
              <w:rPr>
                <w:del w:id="97" w:author="Helena Mendonça de Toledo Arruda | DUARTE GARCIA" w:date="2019-05-30T23:27:00Z"/>
                <w:rFonts w:asciiTheme="minorHAnsi" w:hAnsiTheme="minorHAnsi"/>
              </w:rPr>
            </w:pPr>
            <w:del w:id="98" w:author="Helena Mendonça de Toledo Arruda | DUARTE GARCIA" w:date="2019-05-30T23:27:00Z">
              <w:r w:rsidRPr="001604BF" w:rsidDel="00A62802">
                <w:rPr>
                  <w:rFonts w:asciiTheme="minorHAnsi" w:hAnsiTheme="minorHAnsi"/>
                </w:rPr>
                <w:delText>Onde:</w:delText>
              </w:r>
            </w:del>
          </w:p>
          <w:p w14:paraId="0C93BE3E" w14:textId="20764421" w:rsidR="006E277B" w:rsidRPr="001604BF" w:rsidDel="00A62802" w:rsidRDefault="006E277B" w:rsidP="006E277B">
            <w:pPr>
              <w:tabs>
                <w:tab w:val="left" w:pos="851"/>
              </w:tabs>
              <w:spacing w:line="360" w:lineRule="auto"/>
              <w:jc w:val="both"/>
              <w:rPr>
                <w:del w:id="99" w:author="Helena Mendonça de Toledo Arruda | DUARTE GARCIA" w:date="2019-05-30T23:27:00Z"/>
                <w:rFonts w:asciiTheme="minorHAnsi" w:hAnsiTheme="minorHAnsi"/>
                <w:color w:val="FF0000"/>
              </w:rPr>
            </w:pPr>
            <w:del w:id="100" w:author="Helena Mendonça de Toledo Arruda | DUARTE GARCIA" w:date="2019-05-30T23:27:00Z">
              <w:r w:rsidRPr="001604BF" w:rsidDel="00A62802">
                <w:rPr>
                  <w:rFonts w:asciiTheme="minorHAnsi" w:hAnsiTheme="minorHAnsi"/>
                </w:rPr>
                <w:delText xml:space="preserve">Fluxo Unidades Vendidas = Receita das Unidades Vendidas, considerando a soma das parcelas programadas sem considerar previsão de inflação e multas para os períodos seguintes a data base. O fluxo será validado mensalmente pelo </w:delText>
              </w:r>
              <w:r w:rsidRPr="00674BDE" w:rsidDel="00A62802">
                <w:rPr>
                  <w:rFonts w:asciiTheme="minorHAnsi" w:hAnsiTheme="minorHAnsi"/>
                  <w:i/>
                </w:rPr>
                <w:delText>Servicer</w:delText>
              </w:r>
              <w:r w:rsidRPr="001604BF" w:rsidDel="00A62802">
                <w:rPr>
                  <w:rFonts w:asciiTheme="minorHAnsi" w:hAnsiTheme="minorHAnsi"/>
                </w:rPr>
                <w:delText>, na forma prevista no Contrato de Cessão Fiduciária;</w:delText>
              </w:r>
            </w:del>
          </w:p>
          <w:p w14:paraId="2DDC9A96" w14:textId="74205677" w:rsidR="006E277B" w:rsidRPr="001604BF" w:rsidDel="00A62802" w:rsidRDefault="006E277B" w:rsidP="006E277B">
            <w:pPr>
              <w:pStyle w:val="PargrafodaLista"/>
              <w:autoSpaceDE/>
              <w:autoSpaceDN/>
              <w:adjustRightInd/>
              <w:spacing w:line="360" w:lineRule="auto"/>
              <w:ind w:left="0"/>
              <w:contextualSpacing/>
              <w:jc w:val="both"/>
              <w:rPr>
                <w:del w:id="101" w:author="Helena Mendonça de Toledo Arruda | DUARTE GARCIA" w:date="2019-05-30T23:27:00Z"/>
                <w:rFonts w:asciiTheme="minorHAnsi" w:hAnsiTheme="minorHAnsi"/>
                <w:color w:val="000000" w:themeColor="text1"/>
              </w:rPr>
            </w:pPr>
          </w:p>
          <w:p w14:paraId="0323345A" w14:textId="775C7C73" w:rsidR="006E277B" w:rsidRPr="001604BF" w:rsidDel="00A62802" w:rsidRDefault="006E277B" w:rsidP="006E277B">
            <w:pPr>
              <w:pStyle w:val="PargrafodaLista"/>
              <w:autoSpaceDE/>
              <w:autoSpaceDN/>
              <w:adjustRightInd/>
              <w:spacing w:line="360" w:lineRule="auto"/>
              <w:ind w:left="0"/>
              <w:contextualSpacing/>
              <w:jc w:val="both"/>
              <w:rPr>
                <w:del w:id="102" w:author="Helena Mendonça de Toledo Arruda | DUARTE GARCIA" w:date="2019-05-30T23:27:00Z"/>
                <w:rFonts w:asciiTheme="minorHAnsi" w:hAnsiTheme="minorHAnsi"/>
                <w:color w:val="000000" w:themeColor="text1"/>
              </w:rPr>
            </w:pPr>
            <w:del w:id="103" w:author="Helena Mendonça de Toledo Arruda | DUARTE GARCIA" w:date="2019-05-30T23:27:00Z">
              <w:r w:rsidRPr="001604BF" w:rsidDel="00A62802">
                <w:rPr>
                  <w:rFonts w:asciiTheme="minorHAnsi" w:hAnsiTheme="minorHAnsi"/>
                  <w:color w:val="000000" w:themeColor="text1"/>
                </w:rPr>
                <w:delText xml:space="preserve">Sendo que, o valor das Garantias das Debêntures será auferido </w:delText>
              </w:r>
              <w:r w:rsidRPr="001604BF" w:rsidDel="00A62802">
                <w:rPr>
                  <w:rFonts w:asciiTheme="minorHAnsi" w:hAnsiTheme="minorHAnsi"/>
                  <w:color w:val="000000" w:themeColor="text1"/>
                </w:rPr>
                <w:lastRenderedPageBreak/>
                <w:delText xml:space="preserve">da seguinte forma: o </w:delText>
              </w:r>
              <w:r w:rsidRPr="00674BDE" w:rsidDel="00A62802">
                <w:rPr>
                  <w:rFonts w:asciiTheme="minorHAnsi" w:hAnsiTheme="minorHAnsi"/>
                  <w:i/>
                  <w:color w:val="000000" w:themeColor="text1"/>
                </w:rPr>
                <w:delText>Servicer</w:delText>
              </w:r>
              <w:r w:rsidRPr="001604BF" w:rsidDel="00A62802">
                <w:rPr>
                  <w:rFonts w:asciiTheme="minorHAnsi" w:hAnsiTheme="minorHAnsi"/>
                  <w:color w:val="000000" w:themeColor="text1"/>
                </w:rPr>
                <w:delText xml:space="preserve"> deverá medir (a) o saldo devedor dos Direitos Creditórios das Unidades Vendidas, em fluxo real (sem considerar eventuais projeções de índices inflacionários</w:delText>
              </w:r>
              <w:r w:rsidR="008C4621" w:rsidRPr="00DE4C2C" w:rsidDel="00A62802">
                <w:rPr>
                  <w:rFonts w:asciiTheme="minorHAnsi" w:hAnsiTheme="minorHAnsi"/>
                  <w:color w:val="000000" w:themeColor="text1"/>
                </w:rPr>
                <w:delText xml:space="preserve"> e multas</w:delText>
              </w:r>
              <w:r w:rsidRPr="001604BF" w:rsidDel="00A62802">
                <w:rPr>
                  <w:rFonts w:asciiTheme="minorHAnsi" w:hAnsiTheme="minorHAnsi"/>
                  <w:color w:val="000000" w:themeColor="text1"/>
                </w:rPr>
                <w:delText>); e (b) o valor das Unidades em Estoque, cujo valor será definido com base no preço médio por metro quadrado das 10 (dez) últimas Unidades Vendidas, descontados os custos de corretagem, ou, na hipótese de a quantidade total de Unidades em Estoque vier a ser maior ou igual a 15% (quinze por cento) da totalidade das Unidades, o preço das Unidades em Estoque será auferido através de laudo de avaliação elaborado pel</w:delText>
              </w:r>
              <w:r w:rsidR="00737E13" w:rsidDel="00A62802">
                <w:rPr>
                  <w:rFonts w:asciiTheme="minorHAnsi" w:hAnsiTheme="minorHAnsi"/>
                  <w:color w:val="000000" w:themeColor="text1"/>
                </w:rPr>
                <w:delText>a Empresa de Engenharia Independente</w:delText>
              </w:r>
              <w:r w:rsidRPr="001604BF" w:rsidDel="00A62802">
                <w:rPr>
                  <w:rFonts w:asciiTheme="minorHAnsi" w:hAnsiTheme="minorHAnsi"/>
                </w:rPr>
                <w:delText>.</w:delText>
              </w:r>
              <w:r w:rsidRPr="001604BF" w:rsidDel="00A62802">
                <w:rPr>
                  <w:rFonts w:asciiTheme="minorHAnsi" w:hAnsiTheme="minorHAnsi"/>
                  <w:color w:val="000000"/>
                </w:rPr>
                <w:delText xml:space="preserve"> </w:delText>
              </w:r>
              <w:r w:rsidRPr="001604BF" w:rsidDel="00A62802">
                <w:rPr>
                  <w:rFonts w:asciiTheme="minorHAnsi" w:hAnsiTheme="minorHAnsi"/>
                  <w:color w:val="000000" w:themeColor="text1"/>
                </w:rPr>
                <w:delText xml:space="preserve"> </w:delText>
              </w:r>
            </w:del>
          </w:p>
        </w:tc>
      </w:tr>
      <w:tr w:rsidR="006E277B" w:rsidRPr="00DE4C2C" w:rsidDel="00A62802" w14:paraId="1B357CD5" w14:textId="06F44322" w:rsidTr="007A23C3">
        <w:trPr>
          <w:del w:id="104" w:author="Helena Mendonça de Toledo Arruda | DUARTE GARCIA" w:date="2019-05-30T23:27:00Z"/>
        </w:trPr>
        <w:tc>
          <w:tcPr>
            <w:tcW w:w="1708" w:type="pct"/>
          </w:tcPr>
          <w:p w14:paraId="17DB40DC" w14:textId="65F4C885" w:rsidR="006E277B" w:rsidRPr="001604BF" w:rsidDel="00A62802" w:rsidRDefault="006E277B" w:rsidP="006E277B">
            <w:pPr>
              <w:spacing w:line="360" w:lineRule="auto"/>
              <w:ind w:right="226"/>
              <w:jc w:val="both"/>
              <w:rPr>
                <w:del w:id="105" w:author="Helena Mendonça de Toledo Arruda | DUARTE GARCIA" w:date="2019-05-30T23:27:00Z"/>
                <w:rFonts w:asciiTheme="minorHAnsi" w:hAnsiTheme="minorHAnsi"/>
              </w:rPr>
            </w:pPr>
            <w:del w:id="106" w:author="Helena Mendonça de Toledo Arruda | DUARTE GARCIA" w:date="2019-05-30T23:27:00Z">
              <w:r w:rsidRPr="001604BF" w:rsidDel="00A62802">
                <w:rPr>
                  <w:rFonts w:asciiTheme="minorHAnsi" w:hAnsiTheme="minorHAnsi"/>
                  <w:color w:val="000000" w:themeColor="text1"/>
                </w:rPr>
                <w:lastRenderedPageBreak/>
                <w:delText>“</w:delText>
              </w:r>
              <w:r w:rsidRPr="001604BF" w:rsidDel="00A62802">
                <w:rPr>
                  <w:rFonts w:asciiTheme="minorHAnsi" w:hAnsiTheme="minorHAnsi"/>
                  <w:color w:val="000000" w:themeColor="text1"/>
                  <w:u w:val="single"/>
                </w:rPr>
                <w:delText>Índice Mínimo de Cobertura</w:delText>
              </w:r>
              <w:r w:rsidRPr="001604BF" w:rsidDel="00A62802">
                <w:rPr>
                  <w:rFonts w:asciiTheme="minorHAnsi" w:hAnsiTheme="minorHAnsi"/>
                  <w:color w:val="000000" w:themeColor="text1"/>
                </w:rPr>
                <w:delText>”:</w:delText>
              </w:r>
            </w:del>
          </w:p>
        </w:tc>
        <w:tc>
          <w:tcPr>
            <w:tcW w:w="3292" w:type="pct"/>
          </w:tcPr>
          <w:p w14:paraId="5153E999" w14:textId="547AD2C2" w:rsidR="006E277B" w:rsidRPr="001604BF" w:rsidDel="00A62802" w:rsidRDefault="006E277B" w:rsidP="006E277B">
            <w:pPr>
              <w:pStyle w:val="PargrafodaLista"/>
              <w:autoSpaceDE/>
              <w:autoSpaceDN/>
              <w:adjustRightInd/>
              <w:spacing w:line="360" w:lineRule="auto"/>
              <w:ind w:left="0"/>
              <w:contextualSpacing/>
              <w:jc w:val="both"/>
              <w:rPr>
                <w:del w:id="107" w:author="Helena Mendonça de Toledo Arruda | DUARTE GARCIA" w:date="2019-05-30T23:27:00Z"/>
                <w:rFonts w:asciiTheme="minorHAnsi" w:hAnsiTheme="minorHAnsi"/>
                <w:color w:val="000000" w:themeColor="text1"/>
              </w:rPr>
            </w:pPr>
            <w:del w:id="108" w:author="Helena Mendonça de Toledo Arruda | DUARTE GARCIA" w:date="2019-05-30T23:27:00Z">
              <w:r w:rsidRPr="001604BF" w:rsidDel="00A62802">
                <w:rPr>
                  <w:rFonts w:asciiTheme="minorHAnsi" w:hAnsiTheme="minorHAnsi"/>
                  <w:color w:val="000000" w:themeColor="text1"/>
                </w:rPr>
                <w:delText>As Garantias das Debêntures deverão ser equivalentes a, no mínimo, 1,6670 (um inteiro e seis mil, seiscentos e setenta milésimos) do saldo devedor das Debêntures;</w:delText>
              </w:r>
            </w:del>
          </w:p>
        </w:tc>
      </w:tr>
      <w:tr w:rsidR="006E277B" w:rsidRPr="00DE4C2C" w14:paraId="5A39561D" w14:textId="77777777" w:rsidTr="007A23C3">
        <w:tc>
          <w:tcPr>
            <w:tcW w:w="1708" w:type="pct"/>
          </w:tcPr>
          <w:p w14:paraId="6E02C095"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Instrução CVM nº 414/04</w:t>
            </w:r>
            <w:r w:rsidRPr="001604BF">
              <w:rPr>
                <w:rFonts w:asciiTheme="minorHAnsi" w:hAnsiTheme="minorHAnsi"/>
              </w:rPr>
              <w:t>”:</w:t>
            </w:r>
          </w:p>
        </w:tc>
        <w:tc>
          <w:tcPr>
            <w:tcW w:w="3292" w:type="pct"/>
          </w:tcPr>
          <w:p w14:paraId="7AA2FFB9"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Instrução CVM nº 414, de 30 de dezembro de 2004, conforme alterada; </w:t>
            </w:r>
          </w:p>
        </w:tc>
      </w:tr>
      <w:tr w:rsidR="006E277B" w:rsidRPr="00DE4C2C" w14:paraId="4D7CA4A1" w14:textId="77777777" w:rsidTr="007A23C3">
        <w:tc>
          <w:tcPr>
            <w:tcW w:w="1708" w:type="pct"/>
          </w:tcPr>
          <w:p w14:paraId="64A984C1"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Instrução CVM nº 476/09</w:t>
            </w:r>
            <w:r w:rsidRPr="001604BF">
              <w:rPr>
                <w:rFonts w:asciiTheme="minorHAnsi" w:hAnsiTheme="minorHAnsi"/>
              </w:rPr>
              <w:t>”:</w:t>
            </w:r>
          </w:p>
          <w:p w14:paraId="5656C15F" w14:textId="77777777" w:rsidR="006E277B" w:rsidRPr="001604BF" w:rsidRDefault="006E277B" w:rsidP="006E277B">
            <w:pPr>
              <w:spacing w:line="360" w:lineRule="auto"/>
              <w:ind w:right="226"/>
              <w:jc w:val="both"/>
              <w:rPr>
                <w:rFonts w:asciiTheme="minorHAnsi" w:hAnsiTheme="minorHAnsi"/>
              </w:rPr>
            </w:pPr>
          </w:p>
        </w:tc>
        <w:tc>
          <w:tcPr>
            <w:tcW w:w="3292" w:type="pct"/>
          </w:tcPr>
          <w:p w14:paraId="59452A82"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Instrução CVM nº 476, de 16 de janeiro de 2009, conforme alterada; </w:t>
            </w:r>
          </w:p>
        </w:tc>
      </w:tr>
      <w:tr w:rsidR="006E277B" w:rsidRPr="00DE4C2C" w14:paraId="362BC05E" w14:textId="77777777" w:rsidTr="007A23C3">
        <w:tc>
          <w:tcPr>
            <w:tcW w:w="1708" w:type="pct"/>
          </w:tcPr>
          <w:p w14:paraId="41C48171"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Instrução CVM nº 539/13</w:t>
            </w:r>
            <w:r w:rsidRPr="001604BF">
              <w:rPr>
                <w:rFonts w:asciiTheme="minorHAnsi" w:hAnsiTheme="minorHAnsi"/>
              </w:rPr>
              <w:t>”:</w:t>
            </w:r>
          </w:p>
          <w:p w14:paraId="2AA6946F" w14:textId="77777777" w:rsidR="006E277B" w:rsidRPr="001604BF" w:rsidRDefault="006E277B" w:rsidP="006E277B">
            <w:pPr>
              <w:spacing w:line="360" w:lineRule="auto"/>
              <w:ind w:right="226"/>
              <w:jc w:val="both"/>
              <w:rPr>
                <w:rFonts w:asciiTheme="minorHAnsi" w:hAnsiTheme="minorHAnsi"/>
              </w:rPr>
            </w:pPr>
          </w:p>
        </w:tc>
        <w:tc>
          <w:tcPr>
            <w:tcW w:w="3292" w:type="pct"/>
          </w:tcPr>
          <w:p w14:paraId="53992BA2"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Instrução CVM nº 539, de 13 de novembro de 2013, conforme alterada; </w:t>
            </w:r>
          </w:p>
        </w:tc>
      </w:tr>
      <w:tr w:rsidR="006E277B" w:rsidRPr="00DE4C2C" w14:paraId="16739787" w14:textId="77777777" w:rsidTr="007A23C3">
        <w:tc>
          <w:tcPr>
            <w:tcW w:w="1708" w:type="pct"/>
          </w:tcPr>
          <w:p w14:paraId="477F99CF"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Instrução CVM nº 555/14</w:t>
            </w:r>
            <w:r w:rsidRPr="001604BF">
              <w:rPr>
                <w:rFonts w:asciiTheme="minorHAnsi" w:hAnsiTheme="minorHAnsi"/>
              </w:rPr>
              <w:t>”:</w:t>
            </w:r>
          </w:p>
          <w:p w14:paraId="053C74DE" w14:textId="77777777" w:rsidR="006E277B" w:rsidRPr="001604BF" w:rsidRDefault="006E277B" w:rsidP="006E277B">
            <w:pPr>
              <w:spacing w:line="360" w:lineRule="auto"/>
              <w:ind w:right="226"/>
              <w:jc w:val="both"/>
              <w:rPr>
                <w:rFonts w:asciiTheme="minorHAnsi" w:hAnsiTheme="minorHAnsi"/>
              </w:rPr>
            </w:pPr>
          </w:p>
        </w:tc>
        <w:tc>
          <w:tcPr>
            <w:tcW w:w="3292" w:type="pct"/>
          </w:tcPr>
          <w:p w14:paraId="7B5C13E1"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Instrução CVM nº 555, de 17 de dezembro de 2014, conforme alterada; </w:t>
            </w:r>
          </w:p>
        </w:tc>
      </w:tr>
      <w:tr w:rsidR="006E277B" w:rsidRPr="00DE4C2C" w14:paraId="20BB9A63" w14:textId="77777777" w:rsidTr="007A23C3">
        <w:tc>
          <w:tcPr>
            <w:tcW w:w="1708" w:type="pct"/>
          </w:tcPr>
          <w:p w14:paraId="6B88C206"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Instrução CVM nº 583/16</w:t>
            </w:r>
            <w:r w:rsidRPr="001604BF">
              <w:rPr>
                <w:rFonts w:asciiTheme="minorHAnsi" w:hAnsiTheme="minorHAnsi"/>
              </w:rPr>
              <w:t>”:</w:t>
            </w:r>
          </w:p>
        </w:tc>
        <w:tc>
          <w:tcPr>
            <w:tcW w:w="3292" w:type="pct"/>
          </w:tcPr>
          <w:p w14:paraId="788851EB"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Instrução</w:t>
            </w:r>
            <w:r w:rsidRPr="001604BF">
              <w:rPr>
                <w:rFonts w:asciiTheme="minorHAnsi" w:hAnsiTheme="minorHAnsi" w:cs="Arial"/>
              </w:rPr>
              <w:t xml:space="preserve"> da CVM nº 583, de 20 de dezembro de 2016, conforme em vigor;</w:t>
            </w:r>
          </w:p>
        </w:tc>
      </w:tr>
      <w:tr w:rsidR="0034282F" w:rsidRPr="00DE4C2C" w14:paraId="2D9BC4B8" w14:textId="77777777" w:rsidTr="007A23C3">
        <w:tc>
          <w:tcPr>
            <w:tcW w:w="1708" w:type="pct"/>
          </w:tcPr>
          <w:p w14:paraId="6123883C" w14:textId="0930AC6B" w:rsidR="0034282F" w:rsidRPr="001604BF" w:rsidRDefault="0034282F" w:rsidP="006E277B">
            <w:pPr>
              <w:spacing w:line="360" w:lineRule="auto"/>
              <w:ind w:right="226"/>
              <w:jc w:val="both"/>
              <w:rPr>
                <w:rFonts w:asciiTheme="minorHAnsi" w:hAnsiTheme="minorHAnsi"/>
              </w:rPr>
            </w:pPr>
            <w:r>
              <w:rPr>
                <w:rFonts w:asciiTheme="minorHAnsi" w:hAnsiTheme="minorHAnsi"/>
              </w:rPr>
              <w:t>“</w:t>
            </w:r>
            <w:r w:rsidRPr="00FA7922">
              <w:rPr>
                <w:rFonts w:asciiTheme="minorHAnsi" w:hAnsiTheme="minorHAnsi"/>
                <w:u w:val="single"/>
              </w:rPr>
              <w:t>Investimentos Permitidos</w:t>
            </w:r>
            <w:r>
              <w:rPr>
                <w:rFonts w:asciiTheme="minorHAnsi" w:hAnsiTheme="minorHAnsi"/>
              </w:rPr>
              <w:t>”:</w:t>
            </w:r>
          </w:p>
        </w:tc>
        <w:tc>
          <w:tcPr>
            <w:tcW w:w="3292" w:type="pct"/>
          </w:tcPr>
          <w:p w14:paraId="2B2E6314" w14:textId="2047320B" w:rsidR="0034282F" w:rsidRPr="001604BF" w:rsidRDefault="00737E13" w:rsidP="006E277B">
            <w:pPr>
              <w:spacing w:line="360" w:lineRule="auto"/>
              <w:ind w:left="2"/>
              <w:jc w:val="both"/>
              <w:rPr>
                <w:rFonts w:asciiTheme="minorHAnsi" w:hAnsiTheme="minorHAnsi"/>
              </w:rPr>
            </w:pPr>
            <w:r>
              <w:rPr>
                <w:rFonts w:asciiTheme="minorHAnsi" w:hAnsiTheme="minorHAnsi"/>
              </w:rPr>
              <w:t>Tem o significado a ele atribuído no item 2.5. deste Termo de Securitização;</w:t>
            </w:r>
          </w:p>
        </w:tc>
      </w:tr>
      <w:tr w:rsidR="006E277B" w:rsidRPr="00DE4C2C" w14:paraId="494F18C9" w14:textId="77777777" w:rsidTr="007A23C3">
        <w:tc>
          <w:tcPr>
            <w:tcW w:w="1708" w:type="pct"/>
          </w:tcPr>
          <w:p w14:paraId="581E7EBC"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IPCA/IBGE</w:t>
            </w:r>
            <w:r w:rsidRPr="001604BF">
              <w:rPr>
                <w:rFonts w:asciiTheme="minorHAnsi" w:hAnsiTheme="minorHAnsi"/>
              </w:rPr>
              <w:t>”:</w:t>
            </w:r>
          </w:p>
        </w:tc>
        <w:tc>
          <w:tcPr>
            <w:tcW w:w="3292" w:type="pct"/>
          </w:tcPr>
          <w:p w14:paraId="24F0EA09"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 Índice de Preços ao Consumidor Amplo, apurado e divulgado pelo Instituto Brasileiro de Geografia e Estatística; </w:t>
            </w:r>
          </w:p>
        </w:tc>
      </w:tr>
      <w:tr w:rsidR="006E277B" w:rsidRPr="00DE4C2C" w14:paraId="5D9CB893" w14:textId="77777777" w:rsidTr="007A23C3">
        <w:tc>
          <w:tcPr>
            <w:tcW w:w="1708" w:type="pct"/>
          </w:tcPr>
          <w:p w14:paraId="7A76B5BA"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Lei nº 10.931/04</w:t>
            </w:r>
            <w:r w:rsidRPr="001604BF">
              <w:rPr>
                <w:rFonts w:asciiTheme="minorHAnsi" w:hAnsiTheme="minorHAnsi"/>
              </w:rPr>
              <w:t>”:</w:t>
            </w:r>
          </w:p>
        </w:tc>
        <w:tc>
          <w:tcPr>
            <w:tcW w:w="3292" w:type="pct"/>
          </w:tcPr>
          <w:p w14:paraId="37269130"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Lei nº 10.931, de 2 de agosto de 2004, conforme alterada; </w:t>
            </w:r>
          </w:p>
        </w:tc>
      </w:tr>
      <w:tr w:rsidR="006E277B" w:rsidRPr="00DE4C2C" w14:paraId="5DEA8DCC" w14:textId="77777777" w:rsidTr="007A23C3">
        <w:tc>
          <w:tcPr>
            <w:tcW w:w="1708" w:type="pct"/>
          </w:tcPr>
          <w:p w14:paraId="6061CCF2" w14:textId="77777777" w:rsidR="006E277B" w:rsidRPr="001604BF" w:rsidRDefault="006E277B" w:rsidP="006E277B">
            <w:pPr>
              <w:tabs>
                <w:tab w:val="left" w:pos="360"/>
                <w:tab w:val="left" w:pos="540"/>
              </w:tabs>
              <w:spacing w:line="360" w:lineRule="auto"/>
              <w:ind w:right="-117"/>
              <w:rPr>
                <w:rFonts w:asciiTheme="minorHAnsi" w:hAnsiTheme="minorHAnsi" w:cs="Trebuchet MS"/>
              </w:rPr>
            </w:pPr>
            <w:r w:rsidRPr="001604BF">
              <w:rPr>
                <w:rFonts w:asciiTheme="minorHAnsi" w:hAnsiTheme="minorHAnsi"/>
              </w:rPr>
              <w:t>“</w:t>
            </w:r>
            <w:r w:rsidRPr="001604BF">
              <w:rPr>
                <w:rFonts w:asciiTheme="minorHAnsi" w:hAnsiTheme="minorHAnsi"/>
                <w:u w:val="single"/>
              </w:rPr>
              <w:t>Lei nº 12.431/11</w:t>
            </w:r>
            <w:r w:rsidRPr="001604BF">
              <w:rPr>
                <w:rFonts w:asciiTheme="minorHAnsi" w:hAnsiTheme="minorHAnsi"/>
              </w:rPr>
              <w:t>”</w:t>
            </w:r>
            <w:r w:rsidRPr="001604BF" w:rsidDel="00547002">
              <w:rPr>
                <w:rFonts w:asciiTheme="minorHAnsi" w:hAnsiTheme="minorHAnsi"/>
              </w:rPr>
              <w:t>:</w:t>
            </w:r>
          </w:p>
        </w:tc>
        <w:tc>
          <w:tcPr>
            <w:tcW w:w="3292" w:type="pct"/>
          </w:tcPr>
          <w:p w14:paraId="23004F2F" w14:textId="77777777" w:rsidR="006E277B" w:rsidRPr="001604BF" w:rsidRDefault="006E277B" w:rsidP="006E277B">
            <w:pPr>
              <w:tabs>
                <w:tab w:val="num" w:pos="0"/>
                <w:tab w:val="left" w:pos="360"/>
              </w:tabs>
              <w:spacing w:line="360" w:lineRule="auto"/>
              <w:ind w:right="47"/>
              <w:jc w:val="both"/>
              <w:rPr>
                <w:rFonts w:asciiTheme="minorHAnsi" w:hAnsiTheme="minorHAnsi"/>
              </w:rPr>
            </w:pPr>
            <w:r w:rsidRPr="001604BF">
              <w:rPr>
                <w:rFonts w:asciiTheme="minorHAnsi" w:hAnsiTheme="minorHAnsi" w:cs="Arial"/>
              </w:rPr>
              <w:t>A</w:t>
            </w:r>
            <w:r w:rsidRPr="001604BF">
              <w:rPr>
                <w:rFonts w:asciiTheme="minorHAnsi" w:hAnsiTheme="minorHAnsi"/>
              </w:rPr>
              <w:t xml:space="preserve"> Lei nº 12.431, de 24 de junho de 2011, conforme alterada;</w:t>
            </w:r>
          </w:p>
        </w:tc>
      </w:tr>
      <w:tr w:rsidR="006E277B" w:rsidRPr="00DE4C2C" w14:paraId="6310B7CC" w14:textId="77777777" w:rsidTr="007A23C3">
        <w:tc>
          <w:tcPr>
            <w:tcW w:w="1708" w:type="pct"/>
          </w:tcPr>
          <w:p w14:paraId="0A4EAF24"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Lei nº 4.591/64</w:t>
            </w:r>
            <w:r w:rsidRPr="001604BF">
              <w:rPr>
                <w:rFonts w:asciiTheme="minorHAnsi" w:hAnsiTheme="minorHAnsi"/>
              </w:rPr>
              <w:t>”:</w:t>
            </w:r>
          </w:p>
        </w:tc>
        <w:tc>
          <w:tcPr>
            <w:tcW w:w="3292" w:type="pct"/>
          </w:tcPr>
          <w:p w14:paraId="07A1BE5D"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Lei nº 4.591, de 16 de dezembro de 1964, conforme alterada; </w:t>
            </w:r>
          </w:p>
        </w:tc>
      </w:tr>
      <w:tr w:rsidR="006E277B" w:rsidRPr="00DE4C2C" w14:paraId="6FCAA93E" w14:textId="77777777" w:rsidTr="007A23C3">
        <w:tc>
          <w:tcPr>
            <w:tcW w:w="1708" w:type="pct"/>
          </w:tcPr>
          <w:p w14:paraId="1367E7ED"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lastRenderedPageBreak/>
              <w:t>“</w:t>
            </w:r>
            <w:r w:rsidRPr="001604BF">
              <w:rPr>
                <w:rFonts w:asciiTheme="minorHAnsi" w:hAnsiTheme="minorHAnsi"/>
                <w:u w:val="single"/>
              </w:rPr>
              <w:t>Lei nº 6.404/76</w:t>
            </w:r>
            <w:r w:rsidRPr="001604BF">
              <w:rPr>
                <w:rFonts w:asciiTheme="minorHAnsi" w:hAnsiTheme="minorHAnsi"/>
              </w:rPr>
              <w:t>”:</w:t>
            </w:r>
          </w:p>
        </w:tc>
        <w:tc>
          <w:tcPr>
            <w:tcW w:w="3292" w:type="pct"/>
          </w:tcPr>
          <w:p w14:paraId="14392845"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Lei nº 6.404, de 15 de dezembro de 1976, conforme alterada; </w:t>
            </w:r>
          </w:p>
        </w:tc>
      </w:tr>
      <w:tr w:rsidR="006E277B" w:rsidRPr="00DE4C2C" w14:paraId="7B857D9F" w14:textId="77777777" w:rsidTr="007A23C3">
        <w:tc>
          <w:tcPr>
            <w:tcW w:w="1708" w:type="pct"/>
          </w:tcPr>
          <w:p w14:paraId="4CCBA8FB"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Lei nº 9.514/97</w:t>
            </w:r>
            <w:r w:rsidRPr="001604BF">
              <w:rPr>
                <w:rFonts w:asciiTheme="minorHAnsi" w:hAnsiTheme="minorHAnsi"/>
              </w:rPr>
              <w:t>”:</w:t>
            </w:r>
          </w:p>
        </w:tc>
        <w:tc>
          <w:tcPr>
            <w:tcW w:w="3292" w:type="pct"/>
          </w:tcPr>
          <w:p w14:paraId="3C1E8FF5"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Lei nº 9.514, de 20 de novembro de 1997, conforme alterada; </w:t>
            </w:r>
          </w:p>
        </w:tc>
      </w:tr>
      <w:tr w:rsidR="006E277B" w:rsidRPr="00DE4C2C" w14:paraId="48166DDC" w14:textId="77777777" w:rsidTr="007A23C3">
        <w:tc>
          <w:tcPr>
            <w:tcW w:w="1708" w:type="pct"/>
          </w:tcPr>
          <w:p w14:paraId="4B3131E0"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MDA</w:t>
            </w:r>
            <w:r w:rsidRPr="001604BF">
              <w:rPr>
                <w:rFonts w:asciiTheme="minorHAnsi" w:hAnsiTheme="minorHAnsi"/>
              </w:rPr>
              <w:t>”:</w:t>
            </w:r>
          </w:p>
        </w:tc>
        <w:tc>
          <w:tcPr>
            <w:tcW w:w="3292" w:type="pct"/>
          </w:tcPr>
          <w:p w14:paraId="3953349E"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cs="Tahoma"/>
                <w:color w:val="000000"/>
              </w:rPr>
              <w:t xml:space="preserve">O Módulo de Distribuição de Ativos, administrado e operacionalizado pela </w:t>
            </w:r>
            <w:r w:rsidRPr="001604BF">
              <w:rPr>
                <w:rFonts w:asciiTheme="minorHAnsi" w:hAnsiTheme="minorHAnsi" w:cs="Tahoma"/>
              </w:rPr>
              <w:t xml:space="preserve">B3 (Segmento UTVM) </w:t>
            </w:r>
            <w:r w:rsidRPr="001604BF">
              <w:rPr>
                <w:rFonts w:asciiTheme="minorHAnsi" w:hAnsiTheme="minorHAnsi" w:cs="Tahoma"/>
                <w:color w:val="000000"/>
              </w:rPr>
              <w:t xml:space="preserve">para distribuição primária de valores mobiliários; </w:t>
            </w:r>
          </w:p>
        </w:tc>
      </w:tr>
      <w:tr w:rsidR="006E277B" w:rsidRPr="00DE4C2C" w14:paraId="751AF2E3" w14:textId="77777777" w:rsidTr="007A23C3">
        <w:tc>
          <w:tcPr>
            <w:tcW w:w="1708" w:type="pct"/>
          </w:tcPr>
          <w:p w14:paraId="1F81704F"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Obrigações Garantidas</w:t>
            </w:r>
            <w:r w:rsidRPr="001604BF">
              <w:rPr>
                <w:rFonts w:asciiTheme="minorHAnsi" w:hAnsiTheme="minorHAnsi"/>
              </w:rPr>
              <w:t>”:</w:t>
            </w:r>
          </w:p>
        </w:tc>
        <w:tc>
          <w:tcPr>
            <w:tcW w:w="3292" w:type="pct"/>
          </w:tcPr>
          <w:p w14:paraId="43BE42F1" w14:textId="3B13FC11" w:rsidR="006E277B" w:rsidRPr="001604BF" w:rsidRDefault="006E277B" w:rsidP="006E277B">
            <w:pPr>
              <w:tabs>
                <w:tab w:val="left" w:pos="236"/>
              </w:tabs>
              <w:suppressAutoHyphens/>
              <w:spacing w:line="360" w:lineRule="auto"/>
              <w:ind w:left="-44"/>
              <w:jc w:val="both"/>
              <w:rPr>
                <w:rFonts w:asciiTheme="minorHAnsi" w:hAnsiTheme="minorHAnsi" w:cs="Arial"/>
              </w:rPr>
            </w:pPr>
            <w:r w:rsidRPr="001604BF">
              <w:rPr>
                <w:rFonts w:asciiTheme="minorHAnsi" w:hAnsiTheme="minorHAnsi" w:cs="Tahoma"/>
                <w:color w:val="000000"/>
              </w:rPr>
              <w:t>Significam (i) todas as obrigações assumidas pela Devedora por ocasião da emissão das Debêntures, incluindo, mas não se limitando, ao adimplemento dos Créditos Imobiliários, conforme previsto na Escritura de Emissão de Debêntures, tais como o montante devido a título de valor nominal unitário, juros remuneratórios, prêmios ou encargos de qualquer natureza; e, ainda, (</w:t>
            </w:r>
            <w:proofErr w:type="spellStart"/>
            <w:r w:rsidRPr="001604BF">
              <w:rPr>
                <w:rFonts w:asciiTheme="minorHAnsi" w:hAnsiTheme="minorHAnsi" w:cs="Tahoma"/>
                <w:color w:val="000000"/>
              </w:rPr>
              <w:t>ii</w:t>
            </w:r>
            <w:proofErr w:type="spellEnd"/>
            <w:r w:rsidRPr="001604BF">
              <w:rPr>
                <w:rFonts w:asciiTheme="minorHAnsi" w:hAnsiTheme="minorHAnsi" w:cs="Tahoma"/>
                <w:color w:val="000000"/>
              </w:rPr>
              <w:t>) o ressarcimento de toda e qualquer importância desembolsada por conta da constituição, do aperfeiçoamento e do exercício de direitos e prerrogativas decorrentes das Garantias, incluindo honorários advocatícios razoavelmente incorridos, custas e despesas judiciais, despesas condominiais e eventuais tributos e comissões;</w:t>
            </w:r>
          </w:p>
        </w:tc>
      </w:tr>
      <w:tr w:rsidR="006E277B" w:rsidRPr="00DE4C2C" w14:paraId="6D30E5DB" w14:textId="77777777" w:rsidTr="007A23C3">
        <w:tc>
          <w:tcPr>
            <w:tcW w:w="1708" w:type="pct"/>
          </w:tcPr>
          <w:p w14:paraId="69A9DEE2"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Oferta Restrita</w:t>
            </w:r>
            <w:r w:rsidRPr="001604BF">
              <w:rPr>
                <w:rFonts w:asciiTheme="minorHAnsi" w:hAnsiTheme="minorHAnsi"/>
              </w:rPr>
              <w:t>”:</w:t>
            </w:r>
          </w:p>
        </w:tc>
        <w:tc>
          <w:tcPr>
            <w:tcW w:w="3292" w:type="pct"/>
          </w:tcPr>
          <w:p w14:paraId="34D86895"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A distribuição pública dos CRI, com esforços restritos de distribuição, nos termos da Instrução CVM nº 476/09;</w:t>
            </w:r>
          </w:p>
        </w:tc>
      </w:tr>
      <w:tr w:rsidR="006E277B" w:rsidRPr="00DE4C2C" w14:paraId="4E9F4DB8" w14:textId="77777777" w:rsidTr="007A23C3">
        <w:tc>
          <w:tcPr>
            <w:tcW w:w="1708" w:type="pct"/>
          </w:tcPr>
          <w:p w14:paraId="07EEF893" w14:textId="77777777" w:rsidR="006E277B" w:rsidRPr="001604BF" w:rsidRDefault="006E277B" w:rsidP="006E277B">
            <w:pPr>
              <w:spacing w:line="360" w:lineRule="auto"/>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Parte(s)</w:t>
            </w:r>
            <w:r w:rsidRPr="001604BF">
              <w:rPr>
                <w:rFonts w:asciiTheme="minorHAnsi" w:hAnsiTheme="minorHAnsi" w:cs="Arial"/>
              </w:rPr>
              <w:t>”</w:t>
            </w:r>
            <w:r w:rsidRPr="001604BF" w:rsidDel="00547002">
              <w:rPr>
                <w:rFonts w:asciiTheme="minorHAnsi" w:hAnsiTheme="minorHAnsi" w:cs="Arial"/>
              </w:rPr>
              <w:t>:</w:t>
            </w:r>
          </w:p>
        </w:tc>
        <w:tc>
          <w:tcPr>
            <w:tcW w:w="3292" w:type="pct"/>
          </w:tcPr>
          <w:p w14:paraId="75C2D62C" w14:textId="77777777" w:rsidR="006E277B" w:rsidRPr="001604BF" w:rsidRDefault="006E277B" w:rsidP="006E277B">
            <w:pPr>
              <w:tabs>
                <w:tab w:val="num" w:pos="0"/>
                <w:tab w:val="left" w:pos="80"/>
              </w:tabs>
              <w:spacing w:line="360" w:lineRule="auto"/>
              <w:jc w:val="both"/>
              <w:rPr>
                <w:rFonts w:asciiTheme="minorHAnsi" w:hAnsiTheme="minorHAnsi" w:cs="Arial"/>
                <w:spacing w:val="-4"/>
              </w:rPr>
            </w:pPr>
            <w:r w:rsidRPr="001604BF">
              <w:rPr>
                <w:rFonts w:asciiTheme="minorHAnsi" w:hAnsiTheme="minorHAnsi" w:cs="Arial"/>
              </w:rPr>
              <w:t>Significam</w:t>
            </w:r>
            <w:r w:rsidRPr="001604BF">
              <w:rPr>
                <w:rFonts w:asciiTheme="minorHAnsi" w:hAnsiTheme="minorHAnsi" w:cs="Arial"/>
                <w:spacing w:val="-4"/>
              </w:rPr>
              <w:t xml:space="preserve"> a Emissora e a Instituição Custodiante, quando mencionados conjuntamente;</w:t>
            </w:r>
          </w:p>
        </w:tc>
      </w:tr>
      <w:tr w:rsidR="006E277B" w:rsidRPr="00DE4C2C" w14:paraId="0C0CD769" w14:textId="77777777" w:rsidTr="007A23C3">
        <w:tc>
          <w:tcPr>
            <w:tcW w:w="1708" w:type="pct"/>
          </w:tcPr>
          <w:p w14:paraId="50756FDF"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Patrimônio Separado</w:t>
            </w:r>
            <w:r w:rsidRPr="001604BF">
              <w:rPr>
                <w:rFonts w:asciiTheme="minorHAnsi" w:hAnsiTheme="minorHAnsi"/>
              </w:rPr>
              <w:t>”:</w:t>
            </w:r>
          </w:p>
        </w:tc>
        <w:tc>
          <w:tcPr>
            <w:tcW w:w="3292" w:type="pct"/>
          </w:tcPr>
          <w:p w14:paraId="4451AAA8" w14:textId="08B9F038"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 patrimônio constituído pelos Créditos Imobiliários, a CCI, as Garantias e a Conta do Patrimônio Separado, após a instituição do Regime Fiduciário, o qual não se confunde com o patrimônio comum da Emissora e se destina exclusivamente à liquidação dos CRI a que está afetado, bem como ao pagamento dos respectivos custos de administração e obrigações fiscais; </w:t>
            </w:r>
          </w:p>
        </w:tc>
      </w:tr>
      <w:tr w:rsidR="00075646" w:rsidRPr="00DE4C2C" w14:paraId="33F7F44F" w14:textId="77777777" w:rsidTr="007A23C3">
        <w:tc>
          <w:tcPr>
            <w:tcW w:w="1708" w:type="pct"/>
          </w:tcPr>
          <w:p w14:paraId="17EA1B32" w14:textId="4991FBDC" w:rsidR="00075646" w:rsidRPr="001604BF" w:rsidRDefault="00075646" w:rsidP="006E277B">
            <w:pPr>
              <w:spacing w:line="360" w:lineRule="auto"/>
              <w:ind w:right="226"/>
              <w:jc w:val="both"/>
              <w:rPr>
                <w:rFonts w:asciiTheme="minorHAnsi" w:hAnsiTheme="minorHAnsi"/>
              </w:rPr>
            </w:pPr>
            <w:r>
              <w:rPr>
                <w:rFonts w:asciiTheme="minorHAnsi" w:hAnsiTheme="minorHAnsi"/>
              </w:rPr>
              <w:t>“</w:t>
            </w:r>
            <w:r w:rsidRPr="00774776">
              <w:rPr>
                <w:rFonts w:asciiTheme="minorHAnsi" w:hAnsiTheme="minorHAnsi"/>
                <w:u w:val="single"/>
              </w:rPr>
              <w:t>Primeiro Aditamento</w:t>
            </w:r>
            <w:r>
              <w:rPr>
                <w:rFonts w:asciiTheme="minorHAnsi" w:hAnsiTheme="minorHAnsi"/>
              </w:rPr>
              <w:t>”</w:t>
            </w:r>
          </w:p>
        </w:tc>
        <w:tc>
          <w:tcPr>
            <w:tcW w:w="3292" w:type="pct"/>
          </w:tcPr>
          <w:p w14:paraId="0B220A75" w14:textId="652FF31B" w:rsidR="00075646" w:rsidRPr="001604BF" w:rsidRDefault="00075646" w:rsidP="006E277B">
            <w:pPr>
              <w:spacing w:line="360" w:lineRule="auto"/>
              <w:ind w:left="2"/>
              <w:jc w:val="both"/>
              <w:rPr>
                <w:rFonts w:asciiTheme="minorHAnsi" w:hAnsiTheme="minorHAnsi"/>
              </w:rPr>
            </w:pPr>
            <w:r w:rsidRPr="001604BF">
              <w:rPr>
                <w:rFonts w:asciiTheme="minorHAnsi" w:hAnsiTheme="minorHAnsi" w:cs="Arial"/>
              </w:rPr>
              <w:t>Significa</w:t>
            </w:r>
            <w:r w:rsidRPr="001604BF">
              <w:rPr>
                <w:rFonts w:asciiTheme="minorHAnsi" w:hAnsiTheme="minorHAnsi" w:cs="Arial"/>
                <w:spacing w:val="-4"/>
              </w:rPr>
              <w:t xml:space="preserve"> o</w:t>
            </w:r>
            <w:r>
              <w:rPr>
                <w:rFonts w:asciiTheme="minorHAnsi" w:hAnsiTheme="minorHAnsi" w:cs="Arial"/>
              </w:rPr>
              <w:t xml:space="preserve"> “</w:t>
            </w:r>
            <w:r w:rsidRPr="00B413B9">
              <w:rPr>
                <w:rFonts w:asciiTheme="minorHAnsi" w:hAnsiTheme="minorHAnsi" w:cs="Arial"/>
                <w:i/>
              </w:rPr>
              <w:t xml:space="preserve">Primeiro Aditamento ao </w:t>
            </w:r>
            <w:r w:rsidRPr="000445FB">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Pr="00B413B9">
              <w:rPr>
                <w:rFonts w:asciiTheme="minorHAnsi" w:hAnsiTheme="minorHAnsi"/>
                <w:color w:val="000000" w:themeColor="text1"/>
              </w:rPr>
              <w:t>.”</w:t>
            </w:r>
            <w:r>
              <w:rPr>
                <w:rFonts w:asciiTheme="minorHAnsi" w:hAnsiTheme="minorHAnsi"/>
                <w:color w:val="000000" w:themeColor="text1"/>
              </w:rPr>
              <w:t xml:space="preserve">, </w:t>
            </w:r>
            <w:r w:rsidRPr="001604BF">
              <w:rPr>
                <w:rFonts w:asciiTheme="minorHAnsi" w:hAnsiTheme="minorHAnsi" w:cs="Arial"/>
              </w:rPr>
              <w:t xml:space="preserve">celebrado entre </w:t>
            </w:r>
            <w:r w:rsidRPr="001604BF">
              <w:rPr>
                <w:rFonts w:asciiTheme="minorHAnsi" w:hAnsiTheme="minorHAnsi" w:cs="Arial"/>
              </w:rPr>
              <w:lastRenderedPageBreak/>
              <w:t xml:space="preserve">a Devedora, na qualidade de emissora das debêntures e a Cedente, na qualidade de debenturista inicial, em </w:t>
            </w:r>
            <w:r>
              <w:rPr>
                <w:rFonts w:asciiTheme="minorHAnsi" w:hAnsiTheme="minorHAnsi" w:cs="Arial"/>
              </w:rPr>
              <w:t>21</w:t>
            </w:r>
            <w:r w:rsidRPr="001604BF">
              <w:rPr>
                <w:rFonts w:asciiTheme="minorHAnsi" w:hAnsiTheme="minorHAnsi" w:cs="Arial"/>
              </w:rPr>
              <w:t xml:space="preserve"> de maio de 2018</w:t>
            </w:r>
            <w:r>
              <w:rPr>
                <w:rFonts w:asciiTheme="minorHAnsi" w:hAnsiTheme="minorHAnsi" w:cs="Arial"/>
              </w:rPr>
              <w:t>;</w:t>
            </w:r>
          </w:p>
        </w:tc>
      </w:tr>
      <w:tr w:rsidR="006E277B" w:rsidRPr="00DE4C2C" w14:paraId="12FD274C" w14:textId="77777777" w:rsidTr="007A23C3">
        <w:tc>
          <w:tcPr>
            <w:tcW w:w="1708" w:type="pct"/>
          </w:tcPr>
          <w:p w14:paraId="63B08B98"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lastRenderedPageBreak/>
              <w:t>“</w:t>
            </w:r>
            <w:r w:rsidRPr="001604BF">
              <w:rPr>
                <w:rFonts w:asciiTheme="minorHAnsi" w:hAnsiTheme="minorHAnsi"/>
                <w:u w:val="single"/>
              </w:rPr>
              <w:t>Regime Fiduciário</w:t>
            </w:r>
            <w:r w:rsidRPr="001604BF">
              <w:rPr>
                <w:rFonts w:asciiTheme="minorHAnsi" w:hAnsiTheme="minorHAnsi"/>
              </w:rPr>
              <w:t>”:</w:t>
            </w:r>
          </w:p>
        </w:tc>
        <w:tc>
          <w:tcPr>
            <w:tcW w:w="3292" w:type="pct"/>
          </w:tcPr>
          <w:p w14:paraId="06E825C2" w14:textId="6041583A"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 regime fiduciário instituído pela Emissora sobre os Créditos Imobiliários representados pela CCI, bem como todos e quaisquer direitos, garantias, privilégios, preferências, prerrogativas e ações inerentes aos Créditos Imobiliários, tais como multas, juros, penalidades, indenizações e demais acessórios eventualmente devidos, originados dos Créditos Imobiliários decorrentes das Debêntures e da Conta do Patrimônio Separado; </w:t>
            </w:r>
          </w:p>
        </w:tc>
      </w:tr>
      <w:tr w:rsidR="006E277B" w:rsidRPr="00DE4C2C" w14:paraId="11DC73FE" w14:textId="77777777" w:rsidTr="007A23C3">
        <w:tc>
          <w:tcPr>
            <w:tcW w:w="1708" w:type="pct"/>
          </w:tcPr>
          <w:p w14:paraId="14D93B58"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Remuneração</w:t>
            </w:r>
            <w:r w:rsidRPr="001604BF">
              <w:rPr>
                <w:rFonts w:asciiTheme="minorHAnsi" w:hAnsiTheme="minorHAnsi"/>
              </w:rPr>
              <w:t>”:</w:t>
            </w:r>
          </w:p>
        </w:tc>
        <w:tc>
          <w:tcPr>
            <w:tcW w:w="3292" w:type="pct"/>
          </w:tcPr>
          <w:p w14:paraId="6CC6634D"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Remuneração dos CRI, conforme fórmula prevista neste Termo de Securitização; </w:t>
            </w:r>
          </w:p>
        </w:tc>
      </w:tr>
      <w:tr w:rsidR="00A62802" w:rsidRPr="00DE4C2C" w14:paraId="26EAA0F2" w14:textId="77777777" w:rsidTr="007A23C3">
        <w:trPr>
          <w:ins w:id="109" w:author="Helena Mendonça de Toledo Arruda | DUARTE GARCIA" w:date="2019-05-30T23:29:00Z"/>
        </w:trPr>
        <w:tc>
          <w:tcPr>
            <w:tcW w:w="1708" w:type="pct"/>
          </w:tcPr>
          <w:p w14:paraId="5DFDE241" w14:textId="5333C665" w:rsidR="00A62802" w:rsidRPr="001604BF" w:rsidRDefault="00A62802" w:rsidP="006E277B">
            <w:pPr>
              <w:spacing w:line="360" w:lineRule="auto"/>
              <w:ind w:right="226"/>
              <w:jc w:val="both"/>
              <w:rPr>
                <w:ins w:id="110" w:author="Helena Mendonça de Toledo Arruda | DUARTE GARCIA" w:date="2019-05-30T23:29:00Z"/>
                <w:rFonts w:asciiTheme="minorHAnsi" w:hAnsiTheme="minorHAnsi"/>
              </w:rPr>
            </w:pPr>
            <w:ins w:id="111" w:author="Helena Mendonça de Toledo Arruda | DUARTE GARCIA" w:date="2019-05-30T23:29:00Z">
              <w:r>
                <w:rPr>
                  <w:rFonts w:asciiTheme="minorHAnsi" w:hAnsiTheme="minorHAnsi"/>
                </w:rPr>
                <w:t>“</w:t>
              </w:r>
              <w:r w:rsidRPr="00A62802">
                <w:rPr>
                  <w:rFonts w:asciiTheme="minorHAnsi" w:hAnsiTheme="minorHAnsi"/>
                  <w:u w:val="single"/>
                  <w:rPrChange w:id="112" w:author="Helena Mendonça de Toledo Arruda | DUARTE GARCIA" w:date="2019-05-30T23:29:00Z">
                    <w:rPr>
                      <w:rFonts w:asciiTheme="minorHAnsi" w:hAnsiTheme="minorHAnsi"/>
                    </w:rPr>
                  </w:rPrChange>
                </w:rPr>
                <w:t>Segundo Aditamento</w:t>
              </w:r>
              <w:r>
                <w:rPr>
                  <w:rFonts w:asciiTheme="minorHAnsi" w:hAnsiTheme="minorHAnsi"/>
                </w:rPr>
                <w:t>”:</w:t>
              </w:r>
            </w:ins>
          </w:p>
        </w:tc>
        <w:tc>
          <w:tcPr>
            <w:tcW w:w="3292" w:type="pct"/>
          </w:tcPr>
          <w:p w14:paraId="6FDDB160" w14:textId="0CCD0049" w:rsidR="00A62802" w:rsidRPr="001604BF" w:rsidRDefault="00A62802" w:rsidP="006E277B">
            <w:pPr>
              <w:spacing w:line="360" w:lineRule="auto"/>
              <w:ind w:left="2"/>
              <w:jc w:val="both"/>
              <w:rPr>
                <w:ins w:id="113" w:author="Helena Mendonça de Toledo Arruda | DUARTE GARCIA" w:date="2019-05-30T23:29:00Z"/>
                <w:rFonts w:asciiTheme="minorHAnsi" w:hAnsiTheme="minorHAnsi"/>
              </w:rPr>
            </w:pPr>
            <w:ins w:id="114" w:author="Helena Mendonça de Toledo Arruda | DUARTE GARCIA" w:date="2019-05-30T23:29:00Z">
              <w:r w:rsidRPr="001604BF">
                <w:rPr>
                  <w:rFonts w:asciiTheme="minorHAnsi" w:hAnsiTheme="minorHAnsi" w:cs="Arial"/>
                </w:rPr>
                <w:t>Significa</w:t>
              </w:r>
              <w:r w:rsidRPr="001604BF">
                <w:rPr>
                  <w:rFonts w:asciiTheme="minorHAnsi" w:hAnsiTheme="minorHAnsi" w:cs="Arial"/>
                  <w:spacing w:val="-4"/>
                </w:rPr>
                <w:t xml:space="preserve"> o “</w:t>
              </w:r>
              <w:r>
                <w:rPr>
                  <w:rFonts w:asciiTheme="minorHAnsi" w:hAnsiTheme="minorHAnsi" w:cs="Arial"/>
                  <w:i/>
                  <w:spacing w:val="-4"/>
                </w:rPr>
                <w:t xml:space="preserve">Segundo Aditamento ao </w:t>
              </w:r>
              <w:r w:rsidRPr="001604BF">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Pr="001604BF">
                <w:rPr>
                  <w:rFonts w:asciiTheme="minorHAnsi" w:hAnsiTheme="minorHAnsi" w:cs="Arial"/>
                </w:rPr>
                <w:t xml:space="preserve">” celebrado entre a Devedora, na qualidade de emissora das debêntures e a Cedente, na qualidade de debenturista inicial, em </w:t>
              </w:r>
              <w:r>
                <w:rPr>
                  <w:rFonts w:asciiTheme="minorHAnsi" w:hAnsiTheme="minorHAnsi" w:cs="Arial"/>
                </w:rPr>
                <w:t>[</w:t>
              </w:r>
              <w:r w:rsidRPr="00A62802">
                <w:rPr>
                  <w:rFonts w:asciiTheme="minorHAnsi" w:hAnsiTheme="minorHAnsi" w:cs="Arial"/>
                  <w:highlight w:val="lightGray"/>
                  <w:rPrChange w:id="115" w:author="Helena Mendonça de Toledo Arruda | DUARTE GARCIA" w:date="2019-05-30T23:29:00Z">
                    <w:rPr>
                      <w:rFonts w:asciiTheme="minorHAnsi" w:hAnsiTheme="minorHAnsi" w:cs="Arial"/>
                    </w:rPr>
                  </w:rPrChange>
                </w:rPr>
                <w:t>•</w:t>
              </w:r>
              <w:r>
                <w:rPr>
                  <w:rFonts w:asciiTheme="minorHAnsi" w:hAnsiTheme="minorHAnsi" w:cs="Arial"/>
                </w:rPr>
                <w:t>]</w:t>
              </w:r>
              <w:r w:rsidRPr="001604BF">
                <w:rPr>
                  <w:rFonts w:asciiTheme="minorHAnsi" w:hAnsiTheme="minorHAnsi" w:cs="Arial"/>
                </w:rPr>
                <w:t xml:space="preserve"> de </w:t>
              </w:r>
              <w:r>
                <w:rPr>
                  <w:rFonts w:asciiTheme="minorHAnsi" w:hAnsiTheme="minorHAnsi" w:cs="Arial"/>
                </w:rPr>
                <w:t xml:space="preserve">junho </w:t>
              </w:r>
              <w:r w:rsidRPr="001604BF">
                <w:rPr>
                  <w:rFonts w:asciiTheme="minorHAnsi" w:hAnsiTheme="minorHAnsi" w:cs="Arial"/>
                </w:rPr>
                <w:t xml:space="preserve">de </w:t>
              </w:r>
              <w:r>
                <w:rPr>
                  <w:rFonts w:asciiTheme="minorHAnsi" w:hAnsiTheme="minorHAnsi" w:cs="Arial"/>
                </w:rPr>
                <w:t>2019;</w:t>
              </w:r>
            </w:ins>
          </w:p>
        </w:tc>
      </w:tr>
      <w:tr w:rsidR="006E277B" w:rsidRPr="00DE4C2C" w14:paraId="07129FF2" w14:textId="77777777" w:rsidTr="007A23C3">
        <w:tc>
          <w:tcPr>
            <w:tcW w:w="1708" w:type="pct"/>
          </w:tcPr>
          <w:p w14:paraId="6916AFEE" w14:textId="1E0FEFB4"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Seguradora</w:t>
            </w:r>
            <w:r w:rsidRPr="001604BF">
              <w:rPr>
                <w:rFonts w:asciiTheme="minorHAnsi" w:hAnsiTheme="minorHAnsi"/>
              </w:rPr>
              <w:t>”:</w:t>
            </w:r>
          </w:p>
        </w:tc>
        <w:tc>
          <w:tcPr>
            <w:tcW w:w="3292" w:type="pct"/>
          </w:tcPr>
          <w:p w14:paraId="266836FF" w14:textId="370DD9B3" w:rsidR="006E277B" w:rsidRPr="001604BF" w:rsidRDefault="006E277B" w:rsidP="006E277B">
            <w:pPr>
              <w:spacing w:line="360" w:lineRule="auto"/>
              <w:ind w:left="2"/>
              <w:jc w:val="both"/>
              <w:rPr>
                <w:rFonts w:asciiTheme="minorHAnsi" w:hAnsiTheme="minorHAnsi"/>
              </w:rPr>
            </w:pPr>
            <w:r w:rsidRPr="001604BF">
              <w:rPr>
                <w:rFonts w:asciiTheme="minorHAnsi" w:hAnsiTheme="minorHAnsi" w:cs="Arial"/>
                <w:color w:val="000000" w:themeColor="text1"/>
              </w:rPr>
              <w:t xml:space="preserve">A </w:t>
            </w:r>
            <w:r w:rsidR="008169C1" w:rsidRPr="003A77AB">
              <w:rPr>
                <w:rFonts w:asciiTheme="minorHAnsi" w:hAnsiTheme="minorHAnsi" w:cs="Arial"/>
                <w:color w:val="000000" w:themeColor="text1"/>
              </w:rPr>
              <w:t xml:space="preserve">AXA Seguros S.A., inscrita no </w:t>
            </w:r>
            <w:del w:id="116" w:author="Helena Mendonça de Toledo Arruda | DUARTE GARCIA" w:date="2019-05-30T23:23:00Z">
              <w:r w:rsidR="008169C1" w:rsidRPr="003A77AB" w:rsidDel="00A62802">
                <w:rPr>
                  <w:rFonts w:asciiTheme="minorHAnsi" w:hAnsiTheme="minorHAnsi" w:cs="Arial"/>
                  <w:color w:val="000000" w:themeColor="text1"/>
                </w:rPr>
                <w:delText>CNPJ/MF</w:delText>
              </w:r>
            </w:del>
            <w:ins w:id="117" w:author="Helena Mendonça de Toledo Arruda | DUARTE GARCIA" w:date="2019-05-30T23:23:00Z">
              <w:r w:rsidR="00A62802">
                <w:rPr>
                  <w:rFonts w:asciiTheme="minorHAnsi" w:hAnsiTheme="minorHAnsi" w:cs="Arial"/>
                  <w:color w:val="000000" w:themeColor="text1"/>
                </w:rPr>
                <w:t>CNPJ</w:t>
              </w:r>
            </w:ins>
            <w:r w:rsidR="008169C1" w:rsidRPr="003A77AB">
              <w:rPr>
                <w:rFonts w:asciiTheme="minorHAnsi" w:hAnsiTheme="minorHAnsi" w:cs="Arial"/>
                <w:color w:val="000000" w:themeColor="text1"/>
              </w:rPr>
              <w:t xml:space="preserve"> sob o nº </w:t>
            </w:r>
            <w:r w:rsidR="008169C1" w:rsidRPr="00F22607">
              <w:rPr>
                <w:rFonts w:asciiTheme="minorHAnsi" w:hAnsiTheme="minorHAnsi" w:cs="Arial"/>
                <w:color w:val="000000" w:themeColor="text1"/>
              </w:rPr>
              <w:t>19.323.190/0001-06</w:t>
            </w:r>
          </w:p>
        </w:tc>
      </w:tr>
      <w:tr w:rsidR="006E277B" w:rsidRPr="00DE4C2C" w14:paraId="028FCFA7" w14:textId="77777777" w:rsidTr="007A23C3">
        <w:tc>
          <w:tcPr>
            <w:tcW w:w="1708" w:type="pct"/>
          </w:tcPr>
          <w:p w14:paraId="2F57A499" w14:textId="6F217539"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Seguro Performance</w:t>
            </w:r>
            <w:r w:rsidRPr="001604BF">
              <w:rPr>
                <w:rFonts w:asciiTheme="minorHAnsi" w:hAnsiTheme="minorHAnsi"/>
              </w:rPr>
              <w:t>”:</w:t>
            </w:r>
          </w:p>
        </w:tc>
        <w:tc>
          <w:tcPr>
            <w:tcW w:w="3292" w:type="pct"/>
          </w:tcPr>
          <w:p w14:paraId="50525B92" w14:textId="6E827A9F" w:rsidR="006E277B" w:rsidRPr="001604BF" w:rsidRDefault="006E277B" w:rsidP="006E277B">
            <w:pPr>
              <w:spacing w:line="360" w:lineRule="auto"/>
              <w:contextualSpacing/>
              <w:jc w:val="both"/>
              <w:rPr>
                <w:rFonts w:asciiTheme="minorHAnsi" w:hAnsiTheme="minorHAnsi"/>
              </w:rPr>
            </w:pPr>
            <w:r w:rsidRPr="001604BF">
              <w:rPr>
                <w:rFonts w:asciiTheme="minorHAnsi" w:hAnsiTheme="minorHAnsi"/>
              </w:rPr>
              <w:t xml:space="preserve">O seguro performance que será contratado com a Seguradora, no valor de R$ </w:t>
            </w:r>
            <w:r w:rsidR="008169C1" w:rsidRPr="00CA3810">
              <w:rPr>
                <w:rFonts w:asciiTheme="minorHAnsi" w:hAnsiTheme="minorHAnsi" w:cs="Arial"/>
                <w:color w:val="000000" w:themeColor="text1"/>
              </w:rPr>
              <w:t>67.000.000</w:t>
            </w:r>
            <w:r w:rsidR="008169C1" w:rsidRPr="003A77AB">
              <w:rPr>
                <w:rFonts w:asciiTheme="minorHAnsi" w:hAnsiTheme="minorHAnsi"/>
                <w:color w:val="000000" w:themeColor="text1"/>
              </w:rPr>
              <w:t>,00 (</w:t>
            </w:r>
            <w:r w:rsidR="008169C1" w:rsidRPr="00CA3810">
              <w:rPr>
                <w:rFonts w:asciiTheme="minorHAnsi" w:hAnsiTheme="minorHAnsi" w:cs="Arial"/>
                <w:color w:val="000000" w:themeColor="text1"/>
              </w:rPr>
              <w:t>sessenta e sete</w:t>
            </w:r>
            <w:r w:rsidR="008169C1" w:rsidRPr="003A77AB">
              <w:rPr>
                <w:rFonts w:asciiTheme="minorHAnsi" w:hAnsiTheme="minorHAnsi"/>
                <w:color w:val="000000" w:themeColor="text1"/>
              </w:rPr>
              <w:t xml:space="preserve"> milhões de reais)</w:t>
            </w:r>
            <w:r w:rsidR="008169C1" w:rsidRPr="00CA3810">
              <w:rPr>
                <w:rFonts w:asciiTheme="minorHAnsi" w:hAnsiTheme="minorHAnsi"/>
                <w:color w:val="000000" w:themeColor="text1"/>
              </w:rPr>
              <w:t xml:space="preserve">, que é </w:t>
            </w:r>
            <w:r w:rsidR="008169C1" w:rsidRPr="00FE206D">
              <w:rPr>
                <w:rFonts w:asciiTheme="minorHAnsi" w:hAnsiTheme="minorHAnsi"/>
                <w:color w:val="000000" w:themeColor="text1"/>
              </w:rPr>
              <w:t>o</w:t>
            </w:r>
            <w:r w:rsidR="008169C1">
              <w:rPr>
                <w:rFonts w:asciiTheme="minorHAnsi" w:hAnsiTheme="minorHAnsi"/>
                <w:color w:val="000000" w:themeColor="text1"/>
              </w:rPr>
              <w:t xml:space="preserve"> montante suficiente à conclusão das obras de construção do Empreendimento </w:t>
            </w:r>
            <w:r w:rsidRPr="001604BF">
              <w:rPr>
                <w:rFonts w:asciiTheme="minorHAnsi" w:hAnsiTheme="minorHAnsi"/>
              </w:rPr>
              <w:t xml:space="preserve">e que, à opção da Seguradora, garantirá a conclusão das obras de desenvolvimento do Empreendimento, até o limite do valor segurado, ou que pagará a indenização prevista na apólice à Emissora. Entende-se por “conclusão das obras”, o término da construção, com a emissão do Habite-se e Auto de Vistoria do Corpo de Bombeiros – AVCB, a </w:t>
            </w:r>
            <w:r w:rsidRPr="001604BF">
              <w:rPr>
                <w:rFonts w:asciiTheme="minorHAnsi" w:hAnsiTheme="minorHAnsi"/>
              </w:rPr>
              <w:lastRenderedPageBreak/>
              <w:t xml:space="preserve">individualização das matrículas de cada uma das Unidades e a instituição do condomínio. </w:t>
            </w:r>
            <w:ins w:id="118" w:author="Helena Mendonça de Toledo Arruda | DUARTE GARCIA" w:date="2019-05-30T23:30:00Z">
              <w:r w:rsidR="00A62802">
                <w:rPr>
                  <w:rFonts w:asciiTheme="minorHAnsi" w:hAnsiTheme="minorHAnsi"/>
                </w:rPr>
                <w:t>[</w:t>
              </w:r>
              <w:r w:rsidR="00A62802" w:rsidRPr="00A62802">
                <w:rPr>
                  <w:rFonts w:asciiTheme="minorHAnsi" w:hAnsiTheme="minorHAnsi"/>
                  <w:highlight w:val="lightGray"/>
                  <w:rPrChange w:id="119" w:author="Helena Mendonça de Toledo Arruda | DUARTE GARCIA" w:date="2019-05-30T23:30:00Z">
                    <w:rPr>
                      <w:rFonts w:asciiTheme="minorHAnsi" w:hAnsiTheme="minorHAnsi"/>
                    </w:rPr>
                  </w:rPrChange>
                </w:rPr>
                <w:t>Duarte Garcia: favor confirmar valor do Seguro</w:t>
              </w:r>
              <w:r w:rsidR="00A62802">
                <w:rPr>
                  <w:rFonts w:asciiTheme="minorHAnsi" w:hAnsiTheme="minorHAnsi"/>
                </w:rPr>
                <w:t>]</w:t>
              </w:r>
            </w:ins>
          </w:p>
        </w:tc>
      </w:tr>
      <w:tr w:rsidR="006E277B" w:rsidRPr="00DE4C2C" w14:paraId="324D2FAF" w14:textId="77777777" w:rsidTr="007A23C3">
        <w:tc>
          <w:tcPr>
            <w:tcW w:w="1708" w:type="pct"/>
          </w:tcPr>
          <w:p w14:paraId="515A83DB"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lastRenderedPageBreak/>
              <w:t>“</w:t>
            </w:r>
            <w:proofErr w:type="spellStart"/>
            <w:r w:rsidRPr="001604BF">
              <w:rPr>
                <w:rFonts w:asciiTheme="minorHAnsi" w:hAnsiTheme="minorHAnsi"/>
                <w:u w:val="single"/>
              </w:rPr>
              <w:t>Servicer</w:t>
            </w:r>
            <w:proofErr w:type="spellEnd"/>
            <w:r w:rsidRPr="001604BF">
              <w:rPr>
                <w:rFonts w:asciiTheme="minorHAnsi" w:hAnsiTheme="minorHAnsi"/>
              </w:rPr>
              <w:t>”:</w:t>
            </w:r>
          </w:p>
        </w:tc>
        <w:tc>
          <w:tcPr>
            <w:tcW w:w="3292" w:type="pct"/>
          </w:tcPr>
          <w:p w14:paraId="18814553" w14:textId="296566BE"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Significa a </w:t>
            </w:r>
            <w:proofErr w:type="spellStart"/>
            <w:r w:rsidRPr="001604BF">
              <w:rPr>
                <w:rFonts w:asciiTheme="minorHAnsi" w:hAnsiTheme="minorHAnsi"/>
              </w:rPr>
              <w:t>Habix</w:t>
            </w:r>
            <w:proofErr w:type="spellEnd"/>
            <w:r w:rsidRPr="001604BF">
              <w:rPr>
                <w:rFonts w:asciiTheme="minorHAnsi" w:hAnsiTheme="minorHAnsi"/>
              </w:rPr>
              <w:t xml:space="preserve"> Gestão de Negócios e Serviços Ltda., inscrita no </w:t>
            </w:r>
            <w:del w:id="120" w:author="Helena Mendonça de Toledo Arruda | DUARTE GARCIA" w:date="2019-05-30T23:23:00Z">
              <w:r w:rsidRPr="001604BF" w:rsidDel="00A62802">
                <w:rPr>
                  <w:rFonts w:asciiTheme="minorHAnsi" w:hAnsiTheme="minorHAnsi"/>
                </w:rPr>
                <w:delText>CNPJ/MF</w:delText>
              </w:r>
            </w:del>
            <w:ins w:id="121" w:author="Helena Mendonça de Toledo Arruda | DUARTE GARCIA" w:date="2019-05-30T23:23:00Z">
              <w:r w:rsidR="00A62802">
                <w:rPr>
                  <w:rFonts w:asciiTheme="minorHAnsi" w:hAnsiTheme="minorHAnsi"/>
                </w:rPr>
                <w:t>CNPJ</w:t>
              </w:r>
            </w:ins>
            <w:r w:rsidRPr="001604BF">
              <w:rPr>
                <w:rFonts w:asciiTheme="minorHAnsi" w:hAnsiTheme="minorHAnsi"/>
              </w:rPr>
              <w:t xml:space="preserve"> sob nº 12.656.124/0001-09, com sede e foro na cidade de São Paulo, na Rua da Consolação, 368, 5o andar, CEP 01302-000;</w:t>
            </w:r>
          </w:p>
        </w:tc>
      </w:tr>
      <w:tr w:rsidR="006E277B" w:rsidRPr="00DE4C2C" w14:paraId="35D35D5D" w14:textId="77777777" w:rsidTr="007A23C3">
        <w:tc>
          <w:tcPr>
            <w:tcW w:w="1708" w:type="pct"/>
          </w:tcPr>
          <w:p w14:paraId="562B1EB2" w14:textId="6DF82031"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Termo de Securitização</w:t>
            </w:r>
            <w:r w:rsidRPr="001604BF">
              <w:rPr>
                <w:rFonts w:asciiTheme="minorHAnsi" w:hAnsiTheme="minorHAnsi"/>
              </w:rPr>
              <w:t>” ou “</w:t>
            </w:r>
            <w:r w:rsidRPr="001604BF">
              <w:rPr>
                <w:rFonts w:asciiTheme="minorHAnsi" w:hAnsiTheme="minorHAnsi"/>
                <w:u w:val="single"/>
              </w:rPr>
              <w:t>Termo</w:t>
            </w:r>
            <w:r w:rsidRPr="001604BF">
              <w:rPr>
                <w:rFonts w:asciiTheme="minorHAnsi" w:hAnsiTheme="minorHAnsi"/>
              </w:rPr>
              <w:t>”:</w:t>
            </w:r>
          </w:p>
        </w:tc>
        <w:tc>
          <w:tcPr>
            <w:tcW w:w="3292" w:type="pct"/>
          </w:tcPr>
          <w:p w14:paraId="4F456F80"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Este Termo de Securitização de Créditos Imobiliários; </w:t>
            </w:r>
          </w:p>
        </w:tc>
      </w:tr>
      <w:tr w:rsidR="006E277B" w:rsidRPr="00DE4C2C" w14:paraId="386B71C6" w14:textId="77777777" w:rsidTr="007A23C3">
        <w:trPr>
          <w:trHeight w:val="1550"/>
        </w:trPr>
        <w:tc>
          <w:tcPr>
            <w:tcW w:w="1708" w:type="pct"/>
          </w:tcPr>
          <w:p w14:paraId="08B186CA"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Titulares de CRI</w:t>
            </w:r>
            <w:r w:rsidRPr="001604BF">
              <w:rPr>
                <w:rFonts w:asciiTheme="minorHAnsi" w:hAnsiTheme="minorHAnsi"/>
              </w:rPr>
              <w:t>” ou “</w:t>
            </w:r>
            <w:r w:rsidRPr="001604BF">
              <w:rPr>
                <w:rFonts w:asciiTheme="minorHAnsi" w:hAnsiTheme="minorHAnsi"/>
                <w:u w:val="single"/>
              </w:rPr>
              <w:t>Investidores</w:t>
            </w:r>
            <w:r w:rsidRPr="001604BF">
              <w:rPr>
                <w:rFonts w:asciiTheme="minorHAnsi" w:hAnsiTheme="minorHAnsi"/>
              </w:rPr>
              <w:t>”:</w:t>
            </w:r>
          </w:p>
        </w:tc>
        <w:tc>
          <w:tcPr>
            <w:tcW w:w="3292" w:type="pct"/>
          </w:tcPr>
          <w:p w14:paraId="1D8CAA3C"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Os investidores profissionais definidos nos termos da Instrução CVM nº 539/13, que tenham subscrito e integralizado os CRI, ou os investidores profissionais ou qualificados que tenham adquirido os CRI no mercado secundário; </w:t>
            </w:r>
          </w:p>
        </w:tc>
      </w:tr>
      <w:tr w:rsidR="006E277B" w:rsidRPr="00DE4C2C" w14:paraId="6B10E7E9" w14:textId="77777777" w:rsidTr="00346918">
        <w:trPr>
          <w:trHeight w:val="768"/>
        </w:trPr>
        <w:tc>
          <w:tcPr>
            <w:tcW w:w="1708" w:type="pct"/>
          </w:tcPr>
          <w:p w14:paraId="0CF898B1"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Valor de Aquisição</w:t>
            </w:r>
            <w:r w:rsidRPr="001604BF">
              <w:rPr>
                <w:rFonts w:asciiTheme="minorHAnsi" w:hAnsiTheme="minorHAnsi"/>
              </w:rPr>
              <w:t>”:</w:t>
            </w:r>
          </w:p>
        </w:tc>
        <w:tc>
          <w:tcPr>
            <w:tcW w:w="3292" w:type="pct"/>
          </w:tcPr>
          <w:p w14:paraId="38067706" w14:textId="787CE339" w:rsidR="006E277B" w:rsidRPr="001604BF" w:rsidRDefault="006E277B" w:rsidP="006E277B">
            <w:pPr>
              <w:pStyle w:val="PargrafodaLista"/>
              <w:widowControl/>
              <w:tabs>
                <w:tab w:val="left" w:pos="851"/>
              </w:tabs>
              <w:autoSpaceDE/>
              <w:autoSpaceDN/>
              <w:adjustRightInd/>
              <w:spacing w:line="360" w:lineRule="auto"/>
              <w:ind w:left="0"/>
              <w:jc w:val="both"/>
              <w:rPr>
                <w:rFonts w:asciiTheme="minorHAnsi" w:hAnsiTheme="minorHAnsi"/>
              </w:rPr>
            </w:pPr>
            <w:r w:rsidRPr="001604BF">
              <w:rPr>
                <w:rFonts w:asciiTheme="minorHAnsi" w:hAnsiTheme="minorHAnsi"/>
              </w:rPr>
              <w:t>Significa o valor a ser pago pela Emissora à Cedente, após o advento das Condições Precedentes, por conta da cessão dos Créditos Imobiliários;</w:t>
            </w:r>
            <w:r w:rsidR="00591341">
              <w:rPr>
                <w:rFonts w:asciiTheme="minorHAnsi" w:hAnsiTheme="minorHAnsi"/>
              </w:rPr>
              <w:t xml:space="preserve"> e</w:t>
            </w:r>
          </w:p>
        </w:tc>
      </w:tr>
      <w:tr w:rsidR="00591341" w:rsidRPr="00DE4C2C" w14:paraId="05F30412" w14:textId="77777777" w:rsidTr="00346918">
        <w:trPr>
          <w:trHeight w:val="768"/>
        </w:trPr>
        <w:tc>
          <w:tcPr>
            <w:tcW w:w="1708" w:type="pct"/>
          </w:tcPr>
          <w:p w14:paraId="56EFE314" w14:textId="757CE896" w:rsidR="00591341" w:rsidRPr="001604BF" w:rsidRDefault="00591341" w:rsidP="00591341">
            <w:pPr>
              <w:spacing w:line="360" w:lineRule="auto"/>
              <w:contextualSpacing/>
              <w:jc w:val="both"/>
              <w:rPr>
                <w:rFonts w:asciiTheme="minorHAnsi" w:hAnsiTheme="minorHAnsi"/>
              </w:rPr>
            </w:pPr>
            <w:r>
              <w:rPr>
                <w:rFonts w:asciiTheme="minorHAnsi" w:hAnsiTheme="minorHAnsi"/>
                <w:color w:val="000000" w:themeColor="text1"/>
              </w:rPr>
              <w:t>“</w:t>
            </w:r>
            <w:r w:rsidRPr="00B17234">
              <w:rPr>
                <w:rFonts w:asciiTheme="minorHAnsi" w:hAnsiTheme="minorHAnsi"/>
                <w:color w:val="000000" w:themeColor="text1"/>
                <w:u w:val="single"/>
              </w:rPr>
              <w:t>Valor para Conclusão das Obras</w:t>
            </w:r>
            <w:r>
              <w:rPr>
                <w:rFonts w:asciiTheme="minorHAnsi" w:hAnsiTheme="minorHAnsi"/>
                <w:color w:val="000000" w:themeColor="text1"/>
              </w:rPr>
              <w:t>”:</w:t>
            </w:r>
          </w:p>
          <w:p w14:paraId="519605A2" w14:textId="77777777" w:rsidR="00591341" w:rsidRPr="001604BF" w:rsidRDefault="00591341" w:rsidP="006E277B">
            <w:pPr>
              <w:spacing w:line="360" w:lineRule="auto"/>
              <w:ind w:right="226"/>
              <w:jc w:val="both"/>
              <w:rPr>
                <w:rFonts w:asciiTheme="minorHAnsi" w:hAnsiTheme="minorHAnsi"/>
              </w:rPr>
            </w:pPr>
          </w:p>
        </w:tc>
        <w:tc>
          <w:tcPr>
            <w:tcW w:w="3292" w:type="pct"/>
          </w:tcPr>
          <w:p w14:paraId="0362F238" w14:textId="53AF9FA8" w:rsidR="00591341" w:rsidRPr="001604BF" w:rsidRDefault="00591341" w:rsidP="006E277B">
            <w:pPr>
              <w:pStyle w:val="PargrafodaLista"/>
              <w:widowControl/>
              <w:tabs>
                <w:tab w:val="left" w:pos="851"/>
              </w:tabs>
              <w:autoSpaceDE/>
              <w:autoSpaceDN/>
              <w:adjustRightInd/>
              <w:spacing w:line="360" w:lineRule="auto"/>
              <w:ind w:left="0"/>
              <w:jc w:val="both"/>
              <w:rPr>
                <w:rFonts w:asciiTheme="minorHAnsi" w:hAnsiTheme="minorHAnsi"/>
              </w:rPr>
            </w:pPr>
            <w:r>
              <w:rPr>
                <w:rFonts w:asciiTheme="minorHAnsi" w:hAnsiTheme="minorHAnsi"/>
              </w:rPr>
              <w:t xml:space="preserve">É o valor de </w:t>
            </w:r>
            <w:r w:rsidRPr="001604BF">
              <w:rPr>
                <w:rFonts w:asciiTheme="minorHAnsi" w:hAnsiTheme="minorHAnsi"/>
              </w:rPr>
              <w:t xml:space="preserve">R$ </w:t>
            </w:r>
            <w:r w:rsidRPr="00CA3810">
              <w:rPr>
                <w:rFonts w:asciiTheme="minorHAnsi" w:hAnsiTheme="minorHAnsi" w:cs="Arial"/>
                <w:color w:val="000000" w:themeColor="text1"/>
              </w:rPr>
              <w:t>67.000.000</w:t>
            </w:r>
            <w:r w:rsidRPr="003A77AB">
              <w:rPr>
                <w:rFonts w:asciiTheme="minorHAnsi" w:hAnsiTheme="minorHAnsi"/>
                <w:color w:val="000000" w:themeColor="text1"/>
              </w:rPr>
              <w:t>,00 (</w:t>
            </w:r>
            <w:r w:rsidRPr="00CA3810">
              <w:rPr>
                <w:rFonts w:asciiTheme="minorHAnsi" w:hAnsiTheme="minorHAnsi" w:cs="Arial"/>
                <w:color w:val="000000" w:themeColor="text1"/>
              </w:rPr>
              <w:t>sessenta e sete</w:t>
            </w:r>
            <w:r w:rsidRPr="003A77AB">
              <w:rPr>
                <w:rFonts w:asciiTheme="minorHAnsi" w:hAnsiTheme="minorHAnsi"/>
                <w:color w:val="000000" w:themeColor="text1"/>
              </w:rPr>
              <w:t xml:space="preserve"> milhões de reais)</w:t>
            </w:r>
            <w:r w:rsidRPr="00CA3810">
              <w:rPr>
                <w:rFonts w:asciiTheme="minorHAnsi" w:hAnsiTheme="minorHAnsi"/>
                <w:color w:val="000000" w:themeColor="text1"/>
              </w:rPr>
              <w:t xml:space="preserve">, que </w:t>
            </w:r>
            <w:r>
              <w:rPr>
                <w:rFonts w:asciiTheme="minorHAnsi" w:hAnsiTheme="minorHAnsi"/>
                <w:color w:val="000000" w:themeColor="text1"/>
              </w:rPr>
              <w:t>consiste n</w:t>
            </w:r>
            <w:r w:rsidRPr="00FE206D">
              <w:rPr>
                <w:rFonts w:asciiTheme="minorHAnsi" w:hAnsiTheme="minorHAnsi"/>
                <w:color w:val="000000" w:themeColor="text1"/>
              </w:rPr>
              <w:t>o</w:t>
            </w:r>
            <w:r>
              <w:rPr>
                <w:rFonts w:asciiTheme="minorHAnsi" w:hAnsiTheme="minorHAnsi"/>
                <w:color w:val="000000" w:themeColor="text1"/>
              </w:rPr>
              <w:t xml:space="preserve"> montante suficiente à conclusão das obras de construção do Empreendimento.</w:t>
            </w:r>
          </w:p>
        </w:tc>
      </w:tr>
    </w:tbl>
    <w:p w14:paraId="0C7C9116" w14:textId="77777777" w:rsidR="00A62802" w:rsidRDefault="00A62802">
      <w:pPr>
        <w:pStyle w:val="Ttulo2"/>
        <w:keepNext w:val="0"/>
        <w:suppressAutoHyphens/>
        <w:autoSpaceDE/>
        <w:autoSpaceDN/>
        <w:adjustRightInd/>
        <w:spacing w:line="360" w:lineRule="auto"/>
        <w:jc w:val="left"/>
        <w:rPr>
          <w:ins w:id="122" w:author="Helena Mendonça de Toledo Arruda | DUARTE GARCIA" w:date="2019-05-30T23:30:00Z"/>
          <w:rFonts w:asciiTheme="minorHAnsi" w:eastAsia="Times New Roman" w:hAnsiTheme="minorHAnsi"/>
          <w:lang w:eastAsia="pt-BR"/>
        </w:rPr>
        <w:pPrChange w:id="123" w:author="Helena Mendonça de Toledo Arruda | DUARTE GARCIA" w:date="2019-05-30T23:30:00Z">
          <w:pPr>
            <w:pStyle w:val="Ttulo2"/>
            <w:keepNext w:val="0"/>
            <w:numPr>
              <w:numId w:val="28"/>
            </w:numPr>
            <w:suppressAutoHyphens/>
            <w:autoSpaceDE/>
            <w:autoSpaceDN/>
            <w:adjustRightInd/>
            <w:spacing w:line="360" w:lineRule="auto"/>
            <w:ind w:left="360" w:hanging="360"/>
            <w:jc w:val="left"/>
          </w:pPr>
        </w:pPrChange>
      </w:pPr>
      <w:bookmarkStart w:id="124" w:name="_DV_M79"/>
      <w:bookmarkStart w:id="125" w:name="_DV_M83"/>
      <w:bookmarkStart w:id="126" w:name="_Toc110076261"/>
      <w:bookmarkStart w:id="127" w:name="_Toc165713865"/>
      <w:bookmarkStart w:id="128" w:name="_Toc168723723"/>
      <w:bookmarkStart w:id="129" w:name="_Toc457548735"/>
      <w:bookmarkStart w:id="130" w:name="_Toc469499942"/>
      <w:bookmarkEnd w:id="124"/>
      <w:bookmarkEnd w:id="125"/>
    </w:p>
    <w:p w14:paraId="2750D214" w14:textId="1EA71FD3" w:rsidR="00F63C1A" w:rsidRPr="001604BF" w:rsidRDefault="00F63C1A" w:rsidP="00775BD7">
      <w:pPr>
        <w:pStyle w:val="Ttulo2"/>
        <w:keepNext w:val="0"/>
        <w:numPr>
          <w:ilvl w:val="0"/>
          <w:numId w:val="28"/>
        </w:numPr>
        <w:suppressAutoHyphens/>
        <w:autoSpaceDE/>
        <w:autoSpaceDN/>
        <w:adjustRightInd/>
        <w:spacing w:line="360" w:lineRule="auto"/>
        <w:ind w:left="0"/>
        <w:jc w:val="left"/>
        <w:rPr>
          <w:rFonts w:asciiTheme="minorHAnsi" w:eastAsia="Times New Roman" w:hAnsiTheme="minorHAnsi"/>
          <w:lang w:eastAsia="pt-BR"/>
        </w:rPr>
      </w:pPr>
      <w:r w:rsidRPr="001604BF">
        <w:rPr>
          <w:rFonts w:asciiTheme="minorHAnsi" w:eastAsia="Times New Roman" w:hAnsiTheme="minorHAnsi"/>
          <w:lang w:eastAsia="pt-BR"/>
        </w:rPr>
        <w:t>C</w:t>
      </w:r>
      <w:r w:rsidR="006F7DC2" w:rsidRPr="001604BF">
        <w:rPr>
          <w:rFonts w:asciiTheme="minorHAnsi" w:eastAsia="Times New Roman" w:hAnsiTheme="minorHAnsi"/>
          <w:lang w:eastAsia="pt-BR"/>
        </w:rPr>
        <w:t xml:space="preserve">LÁUSULA SEGUNDA - </w:t>
      </w:r>
      <w:r w:rsidRPr="001604BF">
        <w:rPr>
          <w:rFonts w:asciiTheme="minorHAnsi" w:eastAsia="Times New Roman" w:hAnsiTheme="minorHAnsi"/>
          <w:lang w:eastAsia="pt-BR"/>
        </w:rPr>
        <w:t>OBJETO</w:t>
      </w:r>
      <w:bookmarkStart w:id="131" w:name="_DV_M84"/>
      <w:bookmarkEnd w:id="126"/>
      <w:bookmarkEnd w:id="131"/>
      <w:r w:rsidRPr="001604BF">
        <w:rPr>
          <w:rFonts w:asciiTheme="minorHAnsi" w:eastAsia="Times New Roman" w:hAnsiTheme="minorHAnsi"/>
          <w:lang w:eastAsia="pt-BR"/>
        </w:rPr>
        <w:t xml:space="preserve"> E CRÉDITOS IMOBILIÁRIOS</w:t>
      </w:r>
      <w:bookmarkEnd w:id="127"/>
      <w:bookmarkEnd w:id="128"/>
      <w:bookmarkEnd w:id="129"/>
      <w:bookmarkEnd w:id="130"/>
    </w:p>
    <w:p w14:paraId="62981CBC" w14:textId="77777777" w:rsidR="00F63C1A" w:rsidRPr="001604BF" w:rsidRDefault="00F63C1A" w:rsidP="0015187C">
      <w:pPr>
        <w:spacing w:line="360" w:lineRule="auto"/>
        <w:jc w:val="both"/>
        <w:rPr>
          <w:rFonts w:asciiTheme="minorHAnsi" w:hAnsiTheme="minorHAnsi"/>
        </w:rPr>
      </w:pPr>
    </w:p>
    <w:p w14:paraId="00933F7A" w14:textId="385CE74B" w:rsidR="00F63C1A" w:rsidRPr="001604BF" w:rsidRDefault="00A07937"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132" w:name="_DV_M85"/>
      <w:bookmarkStart w:id="133" w:name="_Toc457548736"/>
      <w:bookmarkStart w:id="134" w:name="_Toc468140457"/>
      <w:bookmarkStart w:id="135" w:name="_Toc469499943"/>
      <w:bookmarkEnd w:id="132"/>
      <w:r w:rsidRPr="001604BF">
        <w:rPr>
          <w:rFonts w:asciiTheme="minorHAnsi" w:hAnsiTheme="minorHAnsi"/>
          <w:b w:val="0"/>
          <w:u w:val="single"/>
        </w:rPr>
        <w:t>Vinculação dos Créditos Imobiliários</w:t>
      </w:r>
      <w:r w:rsidRPr="001604BF">
        <w:rPr>
          <w:rFonts w:asciiTheme="minorHAnsi" w:hAnsiTheme="minorHAnsi"/>
          <w:b w:val="0"/>
        </w:rPr>
        <w:t xml:space="preserve">: </w:t>
      </w:r>
      <w:r w:rsidR="00F63C1A" w:rsidRPr="001604BF">
        <w:rPr>
          <w:rFonts w:asciiTheme="minorHAnsi" w:hAnsiTheme="minorHAnsi"/>
          <w:b w:val="0"/>
        </w:rPr>
        <w:t xml:space="preserve">A Emissora realiza neste ato, em caráter irrevogável e irretratável, a vinculação </w:t>
      </w:r>
      <w:r w:rsidR="003749EC" w:rsidRPr="001604BF">
        <w:rPr>
          <w:rFonts w:asciiTheme="minorHAnsi" w:hAnsiTheme="minorHAnsi"/>
          <w:b w:val="0"/>
        </w:rPr>
        <w:t xml:space="preserve">da totalidade </w:t>
      </w:r>
      <w:r w:rsidR="00F63C1A" w:rsidRPr="001604BF">
        <w:rPr>
          <w:rFonts w:asciiTheme="minorHAnsi" w:hAnsiTheme="minorHAnsi"/>
          <w:b w:val="0"/>
        </w:rPr>
        <w:t>dos Créditos Imobiliários</w:t>
      </w:r>
      <w:r w:rsidR="00436500" w:rsidRPr="001604BF">
        <w:rPr>
          <w:rFonts w:asciiTheme="minorHAnsi" w:hAnsiTheme="minorHAnsi"/>
          <w:b w:val="0"/>
        </w:rPr>
        <w:t>, representados pela CCI</w:t>
      </w:r>
      <w:r w:rsidR="00D10BD7" w:rsidRPr="001604BF">
        <w:rPr>
          <w:rFonts w:asciiTheme="minorHAnsi" w:hAnsiTheme="minorHAnsi"/>
          <w:b w:val="0"/>
        </w:rPr>
        <w:t>,</w:t>
      </w:r>
      <w:r w:rsidR="004905B0" w:rsidRPr="001604BF">
        <w:rPr>
          <w:rFonts w:asciiTheme="minorHAnsi" w:hAnsiTheme="minorHAnsi"/>
          <w:b w:val="0"/>
        </w:rPr>
        <w:t xml:space="preserve"> ao</w:t>
      </w:r>
      <w:r w:rsidR="009806DA" w:rsidRPr="001604BF">
        <w:rPr>
          <w:rFonts w:asciiTheme="minorHAnsi" w:hAnsiTheme="minorHAnsi"/>
          <w:b w:val="0"/>
        </w:rPr>
        <w:t>s</w:t>
      </w:r>
      <w:r w:rsidR="004905B0" w:rsidRPr="001604BF">
        <w:rPr>
          <w:rFonts w:asciiTheme="minorHAnsi" w:hAnsiTheme="minorHAnsi"/>
          <w:b w:val="0"/>
        </w:rPr>
        <w:t xml:space="preserve"> CRI de sua </w:t>
      </w:r>
      <w:r w:rsidR="00594CA6" w:rsidRPr="001604BF">
        <w:rPr>
          <w:rFonts w:asciiTheme="minorHAnsi" w:hAnsiTheme="minorHAnsi"/>
          <w:b w:val="0"/>
        </w:rPr>
        <w:t>1</w:t>
      </w:r>
      <w:r w:rsidR="006F7DC2" w:rsidRPr="001604BF">
        <w:rPr>
          <w:rFonts w:asciiTheme="minorHAnsi" w:hAnsiTheme="minorHAnsi"/>
          <w:b w:val="0"/>
        </w:rPr>
        <w:t>ª</w:t>
      </w:r>
      <w:r w:rsidR="009806DA" w:rsidRPr="001604BF">
        <w:rPr>
          <w:rFonts w:asciiTheme="minorHAnsi" w:hAnsiTheme="minorHAnsi"/>
          <w:b w:val="0"/>
        </w:rPr>
        <w:t xml:space="preserve"> </w:t>
      </w:r>
      <w:r w:rsidR="004905B0" w:rsidRPr="001604BF">
        <w:rPr>
          <w:rFonts w:asciiTheme="minorHAnsi" w:hAnsiTheme="minorHAnsi"/>
          <w:b w:val="0"/>
        </w:rPr>
        <w:t>e</w:t>
      </w:r>
      <w:r w:rsidR="00F63C1A" w:rsidRPr="001604BF">
        <w:rPr>
          <w:rFonts w:asciiTheme="minorHAnsi" w:hAnsiTheme="minorHAnsi"/>
          <w:b w:val="0"/>
        </w:rPr>
        <w:t>missão,</w:t>
      </w:r>
      <w:r w:rsidR="004241D5" w:rsidRPr="001604BF">
        <w:rPr>
          <w:rFonts w:asciiTheme="minorHAnsi" w:hAnsiTheme="minorHAnsi"/>
          <w:b w:val="0"/>
        </w:rPr>
        <w:t xml:space="preserve"> </w:t>
      </w:r>
      <w:r w:rsidR="008169C1" w:rsidRPr="00B17234">
        <w:rPr>
          <w:rFonts w:asciiTheme="minorHAnsi" w:hAnsiTheme="minorHAnsi" w:cs="Arial"/>
          <w:b w:val="0"/>
        </w:rPr>
        <w:t>112</w:t>
      </w:r>
      <w:r w:rsidR="009806DA" w:rsidRPr="001604BF">
        <w:rPr>
          <w:rFonts w:asciiTheme="minorHAnsi" w:hAnsiTheme="minorHAnsi"/>
          <w:b w:val="0"/>
        </w:rPr>
        <w:t xml:space="preserve">ª </w:t>
      </w:r>
      <w:r w:rsidR="004905B0" w:rsidRPr="001604BF">
        <w:rPr>
          <w:rFonts w:asciiTheme="minorHAnsi" w:hAnsiTheme="minorHAnsi"/>
          <w:b w:val="0"/>
        </w:rPr>
        <w:t>s</w:t>
      </w:r>
      <w:r w:rsidR="00F63C1A" w:rsidRPr="001604BF">
        <w:rPr>
          <w:rFonts w:asciiTheme="minorHAnsi" w:hAnsiTheme="minorHAnsi"/>
          <w:b w:val="0"/>
        </w:rPr>
        <w:t>érie, conforme a</w:t>
      </w:r>
      <w:r w:rsidR="004905B0" w:rsidRPr="001604BF">
        <w:rPr>
          <w:rFonts w:asciiTheme="minorHAnsi" w:hAnsiTheme="minorHAnsi"/>
          <w:b w:val="0"/>
        </w:rPr>
        <w:t xml:space="preserve">s características descritas na </w:t>
      </w:r>
      <w:r w:rsidR="009806DA" w:rsidRPr="001604BF">
        <w:rPr>
          <w:rFonts w:asciiTheme="minorHAnsi" w:hAnsiTheme="minorHAnsi"/>
          <w:b w:val="0"/>
        </w:rPr>
        <w:t xml:space="preserve">Cláusula Terceira </w:t>
      </w:r>
      <w:r w:rsidR="00F63C1A" w:rsidRPr="001604BF">
        <w:rPr>
          <w:rFonts w:asciiTheme="minorHAnsi" w:hAnsiTheme="minorHAnsi"/>
          <w:b w:val="0"/>
        </w:rPr>
        <w:t>abaixo.</w:t>
      </w:r>
      <w:bookmarkEnd w:id="133"/>
      <w:bookmarkEnd w:id="134"/>
      <w:bookmarkEnd w:id="135"/>
    </w:p>
    <w:p w14:paraId="2BF6E35E" w14:textId="77777777" w:rsidR="00F63C1A" w:rsidRPr="001604BF" w:rsidRDefault="00F63C1A" w:rsidP="0015187C">
      <w:pPr>
        <w:spacing w:line="360" w:lineRule="auto"/>
        <w:jc w:val="both"/>
        <w:rPr>
          <w:rFonts w:asciiTheme="minorHAnsi" w:hAnsiTheme="minorHAnsi"/>
        </w:rPr>
      </w:pPr>
    </w:p>
    <w:p w14:paraId="397D61E5" w14:textId="2EF59878" w:rsidR="00F63C1A" w:rsidRPr="001604BF" w:rsidRDefault="00A07937"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136" w:name="_DV_M86"/>
      <w:bookmarkStart w:id="137" w:name="_Toc457548737"/>
      <w:bookmarkStart w:id="138" w:name="_Toc468140458"/>
      <w:bookmarkStart w:id="139" w:name="_Toc469499944"/>
      <w:bookmarkEnd w:id="136"/>
      <w:r w:rsidRPr="000719F6">
        <w:rPr>
          <w:rFonts w:asciiTheme="minorHAnsi" w:hAnsiTheme="minorHAnsi"/>
          <w:b w:val="0"/>
          <w:u w:val="single"/>
        </w:rPr>
        <w:t>Valor Nominal</w:t>
      </w:r>
      <w:r w:rsidRPr="000719F6">
        <w:rPr>
          <w:rFonts w:asciiTheme="minorHAnsi" w:hAnsiTheme="minorHAnsi"/>
          <w:b w:val="0"/>
        </w:rPr>
        <w:t xml:space="preserve">: </w:t>
      </w:r>
      <w:r w:rsidR="00F63C1A" w:rsidRPr="000719F6">
        <w:rPr>
          <w:rFonts w:asciiTheme="minorHAnsi" w:hAnsiTheme="minorHAnsi"/>
          <w:b w:val="0"/>
        </w:rPr>
        <w:t>A Emissora declara que</w:t>
      </w:r>
      <w:r w:rsidR="002067CA" w:rsidRPr="000719F6">
        <w:rPr>
          <w:rFonts w:asciiTheme="minorHAnsi" w:hAnsiTheme="minorHAnsi"/>
          <w:b w:val="0"/>
        </w:rPr>
        <w:t>,</w:t>
      </w:r>
      <w:r w:rsidR="00F63C1A" w:rsidRPr="000719F6">
        <w:rPr>
          <w:rFonts w:asciiTheme="minorHAnsi" w:hAnsiTheme="minorHAnsi"/>
          <w:b w:val="0"/>
        </w:rPr>
        <w:t xml:space="preserve"> </w:t>
      </w:r>
      <w:r w:rsidR="00E639F4" w:rsidRPr="000719F6">
        <w:rPr>
          <w:rFonts w:asciiTheme="minorHAnsi" w:hAnsiTheme="minorHAnsi"/>
          <w:b w:val="0"/>
        </w:rPr>
        <w:t>pelo</w:t>
      </w:r>
      <w:r w:rsidR="004847F0" w:rsidRPr="000719F6">
        <w:rPr>
          <w:rFonts w:asciiTheme="minorHAnsi" w:hAnsiTheme="minorHAnsi"/>
          <w:b w:val="0"/>
        </w:rPr>
        <w:t xml:space="preserve"> presente Termo</w:t>
      </w:r>
      <w:r w:rsidR="0018578B" w:rsidRPr="000719F6">
        <w:rPr>
          <w:rFonts w:asciiTheme="minorHAnsi" w:hAnsiTheme="minorHAnsi"/>
          <w:b w:val="0"/>
        </w:rPr>
        <w:t xml:space="preserve"> de Securitização</w:t>
      </w:r>
      <w:r w:rsidR="002067CA" w:rsidRPr="000719F6">
        <w:rPr>
          <w:rFonts w:asciiTheme="minorHAnsi" w:hAnsiTheme="minorHAnsi"/>
          <w:b w:val="0"/>
        </w:rPr>
        <w:t>,</w:t>
      </w:r>
      <w:r w:rsidR="004847F0" w:rsidRPr="000719F6">
        <w:rPr>
          <w:rFonts w:asciiTheme="minorHAnsi" w:hAnsiTheme="minorHAnsi"/>
          <w:b w:val="0"/>
        </w:rPr>
        <w:t xml:space="preserve"> </w:t>
      </w:r>
      <w:r w:rsidR="00320933" w:rsidRPr="000719F6">
        <w:rPr>
          <w:rFonts w:asciiTheme="minorHAnsi" w:hAnsiTheme="minorHAnsi"/>
          <w:b w:val="0"/>
        </w:rPr>
        <w:t>foram vinculados</w:t>
      </w:r>
      <w:r w:rsidR="00197E71" w:rsidRPr="000719F6">
        <w:rPr>
          <w:rFonts w:asciiTheme="minorHAnsi" w:hAnsiTheme="minorHAnsi"/>
          <w:b w:val="0"/>
        </w:rPr>
        <w:t xml:space="preserve"> à presente Emissão</w:t>
      </w:r>
      <w:r w:rsidR="00320933" w:rsidRPr="000719F6">
        <w:rPr>
          <w:rFonts w:asciiTheme="minorHAnsi" w:hAnsiTheme="minorHAnsi"/>
          <w:b w:val="0"/>
        </w:rPr>
        <w:t xml:space="preserve"> </w:t>
      </w:r>
      <w:r w:rsidR="004847F0" w:rsidRPr="000719F6">
        <w:rPr>
          <w:rFonts w:asciiTheme="minorHAnsi" w:hAnsiTheme="minorHAnsi"/>
          <w:b w:val="0"/>
        </w:rPr>
        <w:t>os</w:t>
      </w:r>
      <w:r w:rsidR="00F63C1A" w:rsidRPr="000719F6">
        <w:rPr>
          <w:rFonts w:asciiTheme="minorHAnsi" w:hAnsiTheme="minorHAnsi"/>
          <w:b w:val="0"/>
        </w:rPr>
        <w:t xml:space="preserve"> Créditos Imobiliários </w:t>
      </w:r>
      <w:r w:rsidR="004847F0" w:rsidRPr="000719F6">
        <w:rPr>
          <w:rFonts w:asciiTheme="minorHAnsi" w:hAnsiTheme="minorHAnsi"/>
          <w:b w:val="0"/>
        </w:rPr>
        <w:t>de sua titularidade, com valor n</w:t>
      </w:r>
      <w:r w:rsidR="00F63C1A" w:rsidRPr="000719F6">
        <w:rPr>
          <w:rFonts w:asciiTheme="minorHAnsi" w:hAnsiTheme="minorHAnsi"/>
          <w:b w:val="0"/>
        </w:rPr>
        <w:t>ominal</w:t>
      </w:r>
      <w:r w:rsidR="004847F0" w:rsidRPr="000719F6">
        <w:rPr>
          <w:rFonts w:asciiTheme="minorHAnsi" w:hAnsiTheme="minorHAnsi"/>
          <w:b w:val="0"/>
        </w:rPr>
        <w:t xml:space="preserve"> global</w:t>
      </w:r>
      <w:r w:rsidR="007041DA" w:rsidRPr="000719F6">
        <w:rPr>
          <w:rFonts w:asciiTheme="minorHAnsi" w:hAnsiTheme="minorHAnsi"/>
          <w:b w:val="0"/>
        </w:rPr>
        <w:t xml:space="preserve"> de </w:t>
      </w:r>
      <w:r w:rsidR="00E60306" w:rsidRPr="000719F6">
        <w:rPr>
          <w:rFonts w:asciiTheme="minorHAnsi" w:hAnsiTheme="minorHAnsi"/>
          <w:b w:val="0"/>
        </w:rPr>
        <w:t xml:space="preserve">R$ </w:t>
      </w:r>
      <w:r w:rsidR="000719F6" w:rsidRPr="00EF5B6D">
        <w:rPr>
          <w:rFonts w:asciiTheme="minorHAnsi" w:hAnsiTheme="minorHAnsi" w:cs="Arial"/>
          <w:b w:val="0"/>
          <w:color w:val="000000" w:themeColor="text1"/>
        </w:rPr>
        <w:t xml:space="preserve">76.000.000,00 </w:t>
      </w:r>
      <w:r w:rsidR="000719F6" w:rsidRPr="000719F6">
        <w:rPr>
          <w:rFonts w:asciiTheme="minorHAnsi" w:hAnsiTheme="minorHAnsi"/>
          <w:b w:val="0"/>
        </w:rPr>
        <w:t>(</w:t>
      </w:r>
      <w:r w:rsidR="000719F6" w:rsidRPr="00FA7922">
        <w:rPr>
          <w:rFonts w:asciiTheme="minorHAnsi" w:hAnsiTheme="minorHAnsi" w:cs="Arial"/>
          <w:b w:val="0"/>
          <w:color w:val="000000" w:themeColor="text1"/>
        </w:rPr>
        <w:t xml:space="preserve">setenta e seis </w:t>
      </w:r>
      <w:r w:rsidR="00A34A2F" w:rsidRPr="000719F6">
        <w:rPr>
          <w:rFonts w:asciiTheme="minorHAnsi" w:hAnsiTheme="minorHAnsi"/>
          <w:b w:val="0"/>
        </w:rPr>
        <w:t xml:space="preserve">milhões de reais), </w:t>
      </w:r>
      <w:r w:rsidR="00197E71" w:rsidRPr="000719F6">
        <w:rPr>
          <w:rFonts w:asciiTheme="minorHAnsi" w:hAnsiTheme="minorHAnsi"/>
          <w:b w:val="0"/>
        </w:rPr>
        <w:t xml:space="preserve">na Data de Emissão, </w:t>
      </w:r>
      <w:r w:rsidR="00C50F91" w:rsidRPr="000719F6">
        <w:rPr>
          <w:rFonts w:asciiTheme="minorHAnsi" w:hAnsiTheme="minorHAnsi"/>
          <w:b w:val="0"/>
        </w:rPr>
        <w:t>sendo que</w:t>
      </w:r>
      <w:r w:rsidR="00093C3B" w:rsidRPr="000719F6">
        <w:rPr>
          <w:rFonts w:asciiTheme="minorHAnsi" w:hAnsiTheme="minorHAnsi"/>
          <w:b w:val="0"/>
        </w:rPr>
        <w:t xml:space="preserve"> </w:t>
      </w:r>
      <w:r w:rsidR="00C50F91" w:rsidRPr="000719F6">
        <w:rPr>
          <w:rFonts w:asciiTheme="minorHAnsi" w:hAnsiTheme="minorHAnsi"/>
          <w:b w:val="0"/>
        </w:rPr>
        <w:t xml:space="preserve">os Créditos Imobiliários, representados pela CCI, têm valor nominal de R$ </w:t>
      </w:r>
      <w:r w:rsidR="000719F6" w:rsidRPr="00EF5B6D">
        <w:rPr>
          <w:rFonts w:asciiTheme="minorHAnsi" w:hAnsiTheme="minorHAnsi" w:cs="Arial"/>
          <w:b w:val="0"/>
          <w:color w:val="000000" w:themeColor="text1"/>
        </w:rPr>
        <w:t xml:space="preserve">76.000.000,00 </w:t>
      </w:r>
      <w:r w:rsidR="000719F6" w:rsidRPr="000719F6">
        <w:rPr>
          <w:rFonts w:asciiTheme="minorHAnsi" w:hAnsiTheme="minorHAnsi"/>
          <w:b w:val="0"/>
        </w:rPr>
        <w:t>(</w:t>
      </w:r>
      <w:r w:rsidR="000719F6" w:rsidRPr="00FA7922">
        <w:rPr>
          <w:rFonts w:asciiTheme="minorHAnsi" w:hAnsiTheme="minorHAnsi" w:cs="Arial"/>
          <w:b w:val="0"/>
          <w:color w:val="000000" w:themeColor="text1"/>
        </w:rPr>
        <w:t xml:space="preserve">setenta e seis </w:t>
      </w:r>
      <w:r w:rsidR="00C50F91" w:rsidRPr="001604BF">
        <w:rPr>
          <w:rFonts w:asciiTheme="minorHAnsi" w:hAnsiTheme="minorHAnsi"/>
          <w:b w:val="0"/>
        </w:rPr>
        <w:t xml:space="preserve">milhões de reais) e estão </w:t>
      </w:r>
      <w:r w:rsidR="00197E71" w:rsidRPr="001604BF">
        <w:rPr>
          <w:rFonts w:asciiTheme="minorHAnsi" w:hAnsiTheme="minorHAnsi"/>
          <w:b w:val="0"/>
        </w:rPr>
        <w:t xml:space="preserve">devidamente identificados no Anexo </w:t>
      </w:r>
      <w:r w:rsidR="00065C92" w:rsidRPr="001604BF">
        <w:rPr>
          <w:rFonts w:asciiTheme="minorHAnsi" w:hAnsiTheme="minorHAnsi"/>
          <w:b w:val="0"/>
        </w:rPr>
        <w:t>II</w:t>
      </w:r>
      <w:r w:rsidR="00E9009D" w:rsidRPr="001604BF">
        <w:rPr>
          <w:rFonts w:asciiTheme="minorHAnsi" w:hAnsiTheme="minorHAnsi"/>
          <w:b w:val="0"/>
        </w:rPr>
        <w:t xml:space="preserve"> a este Termo de Securitização</w:t>
      </w:r>
      <w:r w:rsidR="00E639F4" w:rsidRPr="001604BF">
        <w:rPr>
          <w:rFonts w:asciiTheme="minorHAnsi" w:hAnsiTheme="minorHAnsi"/>
          <w:b w:val="0"/>
        </w:rPr>
        <w:t>.</w:t>
      </w:r>
      <w:bookmarkEnd w:id="137"/>
      <w:bookmarkEnd w:id="138"/>
      <w:bookmarkEnd w:id="139"/>
    </w:p>
    <w:p w14:paraId="1A215DE1" w14:textId="77777777" w:rsidR="000A266B" w:rsidRPr="001604BF" w:rsidRDefault="000A266B" w:rsidP="0015187C">
      <w:pPr>
        <w:spacing w:line="360" w:lineRule="auto"/>
        <w:jc w:val="both"/>
        <w:rPr>
          <w:rFonts w:asciiTheme="minorHAnsi" w:hAnsiTheme="minorHAnsi"/>
        </w:rPr>
      </w:pPr>
    </w:p>
    <w:p w14:paraId="0D1B4E11" w14:textId="28BF35FE" w:rsidR="00197E71" w:rsidRPr="001604BF" w:rsidRDefault="00197E71"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b w:val="0"/>
        </w:rPr>
      </w:pPr>
      <w:bookmarkStart w:id="140" w:name="_Toc457548738"/>
      <w:bookmarkStart w:id="141" w:name="_Toc468140459"/>
      <w:bookmarkStart w:id="142" w:name="_Toc469499945"/>
      <w:r w:rsidRPr="001604BF">
        <w:rPr>
          <w:rFonts w:asciiTheme="minorHAnsi" w:hAnsiTheme="minorHAnsi"/>
          <w:b w:val="0"/>
        </w:rPr>
        <w:t>Os Créditos Imobiliários, vinculados aos CRI pelo presente Termo</w:t>
      </w:r>
      <w:r w:rsidR="00022FBE" w:rsidRPr="001604BF">
        <w:rPr>
          <w:rFonts w:asciiTheme="minorHAnsi" w:hAnsiTheme="minorHAnsi"/>
          <w:b w:val="0"/>
        </w:rPr>
        <w:t xml:space="preserve"> de Securitização</w:t>
      </w:r>
      <w:r w:rsidRPr="001604BF">
        <w:rPr>
          <w:rFonts w:asciiTheme="minorHAnsi" w:hAnsiTheme="minorHAnsi"/>
          <w:b w:val="0"/>
        </w:rPr>
        <w:t xml:space="preserve">, encontram-se representados pela CCI, emitida pela </w:t>
      </w:r>
      <w:r w:rsidR="00527F6F">
        <w:rPr>
          <w:rFonts w:asciiTheme="minorHAnsi" w:hAnsiTheme="minorHAnsi"/>
          <w:b w:val="0"/>
        </w:rPr>
        <w:t>Cedente</w:t>
      </w:r>
      <w:r w:rsidR="00527F6F" w:rsidRPr="001604BF">
        <w:rPr>
          <w:rFonts w:asciiTheme="minorHAnsi" w:hAnsiTheme="minorHAnsi"/>
          <w:b w:val="0"/>
        </w:rPr>
        <w:t xml:space="preserve"> </w:t>
      </w:r>
      <w:r w:rsidRPr="001604BF">
        <w:rPr>
          <w:rFonts w:asciiTheme="minorHAnsi" w:hAnsiTheme="minorHAnsi"/>
          <w:b w:val="0"/>
        </w:rPr>
        <w:t>sob a forma escritural, na forma da Lei nº 10.931/04, e encontram-se descrit</w:t>
      </w:r>
      <w:r w:rsidR="00E9009D" w:rsidRPr="001604BF">
        <w:rPr>
          <w:rFonts w:asciiTheme="minorHAnsi" w:hAnsiTheme="minorHAnsi"/>
          <w:b w:val="0"/>
        </w:rPr>
        <w:t>o</w:t>
      </w:r>
      <w:r w:rsidRPr="001604BF">
        <w:rPr>
          <w:rFonts w:asciiTheme="minorHAnsi" w:hAnsiTheme="minorHAnsi"/>
          <w:b w:val="0"/>
        </w:rPr>
        <w:t>s n</w:t>
      </w:r>
      <w:r w:rsidR="00AF38B8" w:rsidRPr="001604BF">
        <w:rPr>
          <w:rFonts w:asciiTheme="minorHAnsi" w:hAnsiTheme="minorHAnsi"/>
          <w:b w:val="0"/>
        </w:rPr>
        <w:t xml:space="preserve">a </w:t>
      </w:r>
      <w:r w:rsidR="007A23C3" w:rsidRPr="001604BF">
        <w:rPr>
          <w:rFonts w:asciiTheme="minorHAnsi" w:hAnsiTheme="minorHAnsi"/>
          <w:b w:val="0"/>
        </w:rPr>
        <w:t>Escritura de Emissão de CCI</w:t>
      </w:r>
      <w:r w:rsidRPr="001604BF">
        <w:rPr>
          <w:rFonts w:asciiTheme="minorHAnsi" w:hAnsiTheme="minorHAnsi"/>
          <w:b w:val="0"/>
        </w:rPr>
        <w:t>.</w:t>
      </w:r>
      <w:bookmarkEnd w:id="140"/>
      <w:bookmarkEnd w:id="141"/>
      <w:bookmarkEnd w:id="142"/>
    </w:p>
    <w:p w14:paraId="6B8EA708" w14:textId="77777777" w:rsidR="00197E71" w:rsidRPr="001604BF" w:rsidRDefault="00197E71" w:rsidP="0015187C">
      <w:pPr>
        <w:spacing w:line="360" w:lineRule="auto"/>
        <w:jc w:val="both"/>
        <w:rPr>
          <w:rFonts w:asciiTheme="minorHAnsi" w:hAnsiTheme="minorHAnsi"/>
        </w:rPr>
      </w:pPr>
    </w:p>
    <w:p w14:paraId="5AAADB56" w14:textId="38D38BE1" w:rsidR="00197E71" w:rsidRPr="001604BF" w:rsidRDefault="00C12802"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b w:val="0"/>
        </w:rPr>
      </w:pPr>
      <w:bookmarkStart w:id="143" w:name="_Toc457548739"/>
      <w:bookmarkStart w:id="144" w:name="_Toc468140460"/>
      <w:bookmarkStart w:id="145" w:name="_Toc469499946"/>
      <w:r w:rsidRPr="001604BF">
        <w:rPr>
          <w:rFonts w:asciiTheme="minorHAnsi" w:hAnsiTheme="minorHAnsi"/>
          <w:b w:val="0"/>
        </w:rPr>
        <w:t>A</w:t>
      </w:r>
      <w:r w:rsidR="007B772D" w:rsidRPr="001604BF">
        <w:rPr>
          <w:rFonts w:asciiTheme="minorHAnsi" w:hAnsiTheme="minorHAnsi"/>
          <w:b w:val="0"/>
        </w:rPr>
        <w:t xml:space="preserve"> CCI </w:t>
      </w:r>
      <w:r w:rsidR="00C50F91" w:rsidRPr="001604BF">
        <w:rPr>
          <w:rFonts w:asciiTheme="minorHAnsi" w:hAnsiTheme="minorHAnsi"/>
          <w:b w:val="0"/>
        </w:rPr>
        <w:t>fo</w:t>
      </w:r>
      <w:r w:rsidR="000E0C5B" w:rsidRPr="001604BF">
        <w:rPr>
          <w:rFonts w:asciiTheme="minorHAnsi" w:hAnsiTheme="minorHAnsi"/>
          <w:b w:val="0"/>
        </w:rPr>
        <w:t>i</w:t>
      </w:r>
      <w:r w:rsidR="00C50F91" w:rsidRPr="001604BF">
        <w:rPr>
          <w:rFonts w:asciiTheme="minorHAnsi" w:hAnsiTheme="minorHAnsi"/>
          <w:b w:val="0"/>
        </w:rPr>
        <w:t xml:space="preserve"> </w:t>
      </w:r>
      <w:r w:rsidR="007B772D" w:rsidRPr="001604BF">
        <w:rPr>
          <w:rFonts w:asciiTheme="minorHAnsi" w:hAnsiTheme="minorHAnsi"/>
          <w:b w:val="0"/>
        </w:rPr>
        <w:t>emitida</w:t>
      </w:r>
      <w:r w:rsidRPr="001604BF">
        <w:rPr>
          <w:rFonts w:asciiTheme="minorHAnsi" w:hAnsiTheme="minorHAnsi"/>
          <w:b w:val="0"/>
        </w:rPr>
        <w:t xml:space="preserve"> </w:t>
      </w:r>
      <w:r w:rsidR="00647449" w:rsidRPr="001604BF">
        <w:rPr>
          <w:rFonts w:asciiTheme="minorHAnsi" w:hAnsiTheme="minorHAnsi"/>
          <w:b w:val="0"/>
        </w:rPr>
        <w:t xml:space="preserve">sem </w:t>
      </w:r>
      <w:r w:rsidRPr="001604BF">
        <w:rPr>
          <w:rFonts w:asciiTheme="minorHAnsi" w:hAnsiTheme="minorHAnsi"/>
          <w:b w:val="0"/>
        </w:rPr>
        <w:t xml:space="preserve">garantia real imobiliária e a </w:t>
      </w:r>
      <w:r w:rsidR="007A23C3" w:rsidRPr="001604BF">
        <w:rPr>
          <w:rFonts w:asciiTheme="minorHAnsi" w:hAnsiTheme="minorHAnsi"/>
          <w:b w:val="0"/>
        </w:rPr>
        <w:t>Escritura de Emissão de CCI</w:t>
      </w:r>
      <w:r w:rsidRPr="001604BF">
        <w:rPr>
          <w:rFonts w:asciiTheme="minorHAnsi" w:hAnsiTheme="minorHAnsi"/>
          <w:b w:val="0"/>
        </w:rPr>
        <w:t xml:space="preserve"> encontra-se devidamente custodiada junto à Instituição Custodiante, nos termos do artigo 18, §4º, da Lei nº 10.931/04</w:t>
      </w:r>
      <w:r w:rsidR="00197E71" w:rsidRPr="001604BF">
        <w:rPr>
          <w:rFonts w:asciiTheme="minorHAnsi" w:hAnsiTheme="minorHAnsi"/>
          <w:b w:val="0"/>
        </w:rPr>
        <w:t>.</w:t>
      </w:r>
      <w:bookmarkEnd w:id="143"/>
      <w:bookmarkEnd w:id="144"/>
      <w:bookmarkEnd w:id="145"/>
    </w:p>
    <w:p w14:paraId="67AD4EC7" w14:textId="77777777" w:rsidR="00A27CAC" w:rsidRPr="001604BF" w:rsidRDefault="00A27CAC" w:rsidP="0015187C">
      <w:pPr>
        <w:spacing w:line="360" w:lineRule="auto"/>
        <w:jc w:val="both"/>
        <w:rPr>
          <w:rFonts w:asciiTheme="minorHAnsi" w:hAnsiTheme="minorHAnsi"/>
        </w:rPr>
      </w:pPr>
    </w:p>
    <w:p w14:paraId="7EB40EA4" w14:textId="77777777" w:rsidR="00197E71" w:rsidRPr="001604BF" w:rsidRDefault="00197E71"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b w:val="0"/>
        </w:rPr>
      </w:pPr>
      <w:bookmarkStart w:id="146" w:name="_DV_M51"/>
      <w:bookmarkStart w:id="147" w:name="_Toc457548740"/>
      <w:bookmarkStart w:id="148" w:name="_Toc468140461"/>
      <w:bookmarkStart w:id="149" w:name="_Toc469499947"/>
      <w:bookmarkEnd w:id="146"/>
      <w:r w:rsidRPr="001604BF">
        <w:rPr>
          <w:rFonts w:asciiTheme="minorHAnsi" w:hAnsiTheme="minorHAnsi"/>
          <w:b w:val="0"/>
        </w:rPr>
        <w:t>O Regime Fiduciário, instituído pela Emissora por meio deste Termo</w:t>
      </w:r>
      <w:r w:rsidR="00022FBE" w:rsidRPr="001604BF">
        <w:rPr>
          <w:rFonts w:asciiTheme="minorHAnsi" w:hAnsiTheme="minorHAnsi"/>
          <w:b w:val="0"/>
        </w:rPr>
        <w:t xml:space="preserve"> de Securitização</w:t>
      </w:r>
      <w:r w:rsidRPr="001604BF">
        <w:rPr>
          <w:rFonts w:asciiTheme="minorHAnsi" w:hAnsiTheme="minorHAnsi"/>
          <w:b w:val="0"/>
        </w:rPr>
        <w:t>, será registrado na Instituição Custodiante, nos termos do artigo 23, parágrafo único, da Lei nº 10.931/04.</w:t>
      </w:r>
      <w:bookmarkEnd w:id="147"/>
      <w:bookmarkEnd w:id="148"/>
      <w:bookmarkEnd w:id="149"/>
    </w:p>
    <w:p w14:paraId="5CA2AE6D" w14:textId="77777777" w:rsidR="00197E71" w:rsidRPr="001604BF" w:rsidRDefault="00197E71" w:rsidP="0015187C">
      <w:pPr>
        <w:spacing w:line="360" w:lineRule="auto"/>
        <w:jc w:val="both"/>
        <w:rPr>
          <w:rFonts w:asciiTheme="minorHAnsi" w:hAnsiTheme="minorHAnsi"/>
        </w:rPr>
      </w:pPr>
    </w:p>
    <w:p w14:paraId="680A6762" w14:textId="280AD4BD" w:rsidR="00EF2ACA" w:rsidRDefault="00AA31EA" w:rsidP="005C2E16">
      <w:pPr>
        <w:pStyle w:val="Ttulo2"/>
        <w:keepNext w:val="0"/>
        <w:numPr>
          <w:ilvl w:val="1"/>
          <w:numId w:val="50"/>
        </w:numPr>
        <w:suppressAutoHyphens/>
        <w:autoSpaceDE/>
        <w:autoSpaceDN/>
        <w:adjustRightInd/>
        <w:spacing w:line="360" w:lineRule="auto"/>
        <w:ind w:left="0" w:firstLine="0"/>
        <w:jc w:val="both"/>
        <w:rPr>
          <w:ins w:id="150" w:author="Helena Mendonça de Toledo Arruda | DUARTE GARCIA" w:date="2019-05-30T23:30:00Z"/>
          <w:rFonts w:asciiTheme="minorHAnsi" w:hAnsiTheme="minorHAnsi"/>
          <w:b w:val="0"/>
        </w:rPr>
      </w:pPr>
      <w:bookmarkStart w:id="151" w:name="_DV_M87"/>
      <w:bookmarkStart w:id="152" w:name="_Toc457548741"/>
      <w:bookmarkStart w:id="153" w:name="_Toc468140462"/>
      <w:bookmarkStart w:id="154" w:name="_Toc469499948"/>
      <w:bookmarkEnd w:id="151"/>
      <w:r w:rsidRPr="001604BF">
        <w:rPr>
          <w:rFonts w:asciiTheme="minorHAnsi" w:hAnsiTheme="minorHAnsi"/>
          <w:b w:val="0"/>
          <w:u w:val="single"/>
        </w:rPr>
        <w:t>Valor de Aquisição</w:t>
      </w:r>
      <w:r w:rsidR="00A07937" w:rsidRPr="001604BF">
        <w:rPr>
          <w:rFonts w:asciiTheme="minorHAnsi" w:hAnsiTheme="minorHAnsi"/>
          <w:b w:val="0"/>
        </w:rPr>
        <w:t>:</w:t>
      </w:r>
      <w:r w:rsidR="006F01B7" w:rsidRPr="001604BF">
        <w:rPr>
          <w:rFonts w:asciiTheme="minorHAnsi" w:hAnsiTheme="minorHAnsi"/>
          <w:b w:val="0"/>
        </w:rPr>
        <w:t xml:space="preserve"> </w:t>
      </w:r>
      <w:r w:rsidR="00804205" w:rsidRPr="001604BF">
        <w:rPr>
          <w:rFonts w:asciiTheme="minorHAnsi" w:hAnsiTheme="minorHAnsi"/>
          <w:b w:val="0"/>
        </w:rPr>
        <w:t xml:space="preserve">Pela cessão dos </w:t>
      </w:r>
      <w:r w:rsidR="00A07937" w:rsidRPr="001604BF">
        <w:rPr>
          <w:rFonts w:asciiTheme="minorHAnsi" w:hAnsiTheme="minorHAnsi"/>
          <w:b w:val="0"/>
        </w:rPr>
        <w:t>Créditos Imobiliários</w:t>
      </w:r>
      <w:r w:rsidR="00804205" w:rsidRPr="001604BF">
        <w:rPr>
          <w:rFonts w:asciiTheme="minorHAnsi" w:hAnsiTheme="minorHAnsi"/>
          <w:b w:val="0"/>
        </w:rPr>
        <w:t xml:space="preserve"> e da CCI que os representa</w:t>
      </w:r>
      <w:r w:rsidR="00342D10" w:rsidRPr="001604BF">
        <w:rPr>
          <w:rFonts w:asciiTheme="minorHAnsi" w:hAnsiTheme="minorHAnsi"/>
          <w:b w:val="0"/>
        </w:rPr>
        <w:t>m</w:t>
      </w:r>
      <w:r w:rsidR="00804205" w:rsidRPr="001604BF">
        <w:rPr>
          <w:rFonts w:asciiTheme="minorHAnsi" w:hAnsiTheme="minorHAnsi"/>
          <w:b w:val="0"/>
        </w:rPr>
        <w:t xml:space="preserve">, </w:t>
      </w:r>
      <w:r w:rsidR="00D56E73" w:rsidRPr="001604BF">
        <w:rPr>
          <w:rFonts w:asciiTheme="minorHAnsi" w:hAnsiTheme="minorHAnsi"/>
          <w:b w:val="0"/>
        </w:rPr>
        <w:t xml:space="preserve">a Emissora pagará </w:t>
      </w:r>
      <w:r w:rsidR="009806DA" w:rsidRPr="001604BF">
        <w:rPr>
          <w:rFonts w:asciiTheme="minorHAnsi" w:hAnsiTheme="minorHAnsi"/>
          <w:b w:val="0"/>
        </w:rPr>
        <w:t>à</w:t>
      </w:r>
      <w:r w:rsidR="00AF38B8" w:rsidRPr="001604BF">
        <w:rPr>
          <w:rFonts w:asciiTheme="minorHAnsi" w:hAnsiTheme="minorHAnsi"/>
          <w:b w:val="0"/>
        </w:rPr>
        <w:t xml:space="preserve"> Devedor</w:t>
      </w:r>
      <w:r w:rsidR="008959DB" w:rsidRPr="001604BF">
        <w:rPr>
          <w:rFonts w:asciiTheme="minorHAnsi" w:hAnsiTheme="minorHAnsi"/>
          <w:b w:val="0"/>
        </w:rPr>
        <w:t>a</w:t>
      </w:r>
      <w:r w:rsidR="00D56E73" w:rsidRPr="001604BF">
        <w:rPr>
          <w:rFonts w:asciiTheme="minorHAnsi" w:hAnsiTheme="minorHAnsi"/>
          <w:b w:val="0"/>
        </w:rPr>
        <w:t xml:space="preserve"> o </w:t>
      </w:r>
      <w:r w:rsidRPr="001604BF">
        <w:rPr>
          <w:rFonts w:asciiTheme="minorHAnsi" w:hAnsiTheme="minorHAnsi"/>
          <w:b w:val="0"/>
        </w:rPr>
        <w:t>Valor de Aquisição</w:t>
      </w:r>
      <w:r w:rsidR="00033AA7" w:rsidRPr="001604BF">
        <w:rPr>
          <w:rFonts w:asciiTheme="minorHAnsi" w:hAnsiTheme="minorHAnsi"/>
          <w:b w:val="0"/>
        </w:rPr>
        <w:t xml:space="preserve"> </w:t>
      </w:r>
      <w:r w:rsidR="000719F6" w:rsidRPr="00FA7922">
        <w:rPr>
          <w:rFonts w:asciiTheme="minorHAnsi" w:hAnsiTheme="minorHAnsi"/>
          <w:b w:val="0"/>
        </w:rPr>
        <w:t>máximo de R$</w:t>
      </w:r>
      <w:r w:rsidR="000719F6">
        <w:rPr>
          <w:rFonts w:asciiTheme="minorHAnsi" w:hAnsiTheme="minorHAnsi"/>
          <w:b w:val="0"/>
        </w:rPr>
        <w:t> </w:t>
      </w:r>
      <w:r w:rsidR="000719F6" w:rsidRPr="00FA7922">
        <w:rPr>
          <w:rFonts w:asciiTheme="minorHAnsi" w:hAnsiTheme="minorHAnsi"/>
          <w:b w:val="0"/>
        </w:rPr>
        <w:t>76.000.000,00 (setenta e seis milhões de reais)</w:t>
      </w:r>
      <w:r w:rsidR="000719F6">
        <w:rPr>
          <w:rFonts w:asciiTheme="minorHAnsi" w:hAnsiTheme="minorHAnsi"/>
          <w:b w:val="0"/>
        </w:rPr>
        <w:t>, deduzidas as despesas descritas no Anexo I ao Contrato de Cessão</w:t>
      </w:r>
      <w:r w:rsidR="000719F6" w:rsidRPr="000719F6">
        <w:rPr>
          <w:rFonts w:asciiTheme="minorHAnsi" w:hAnsiTheme="minorHAnsi"/>
          <w:b w:val="0"/>
        </w:rPr>
        <w:t>,</w:t>
      </w:r>
      <w:r w:rsidR="000719F6" w:rsidRPr="00FA7922">
        <w:rPr>
          <w:rFonts w:asciiTheme="minorHAnsi" w:hAnsiTheme="minorHAnsi"/>
          <w:b w:val="0"/>
        </w:rPr>
        <w:t xml:space="preserve"> sendo certo que o Valor de Aquisição poderá ser reduzido, na hipótese de os CRI vierem a ser integralizados com deságio, o que resultará em deságio no preço de integralização das Debêntures</w:t>
      </w:r>
      <w:r w:rsidR="000719F6">
        <w:rPr>
          <w:rFonts w:asciiTheme="minorHAnsi" w:hAnsiTheme="minorHAnsi"/>
          <w:b w:val="0"/>
        </w:rPr>
        <w:t>.</w:t>
      </w:r>
      <w:r w:rsidR="00F63C1A" w:rsidRPr="001604BF">
        <w:rPr>
          <w:rFonts w:asciiTheme="minorHAnsi" w:hAnsiTheme="minorHAnsi"/>
          <w:b w:val="0"/>
        </w:rPr>
        <w:t xml:space="preserve"> </w:t>
      </w:r>
      <w:r w:rsidR="000719F6">
        <w:rPr>
          <w:rFonts w:asciiTheme="minorHAnsi" w:hAnsiTheme="minorHAnsi"/>
          <w:b w:val="0"/>
        </w:rPr>
        <w:t xml:space="preserve">Ainda, </w:t>
      </w:r>
      <w:r w:rsidR="00C50F91" w:rsidRPr="001604BF">
        <w:rPr>
          <w:rFonts w:asciiTheme="minorHAnsi" w:hAnsiTheme="minorHAnsi"/>
          <w:b w:val="0"/>
        </w:rPr>
        <w:t>o Valor de Aquisição será pago após o cumprimento das Condições Precedentes e refere-se à aquisição dos Créditos Imobiliários, representados pela CCI</w:t>
      </w:r>
      <w:r w:rsidR="00093C3B" w:rsidRPr="001604BF">
        <w:rPr>
          <w:rFonts w:asciiTheme="minorHAnsi" w:hAnsiTheme="minorHAnsi"/>
          <w:b w:val="0"/>
        </w:rPr>
        <w:t>,</w:t>
      </w:r>
      <w:r w:rsidR="00C50F91" w:rsidRPr="001604BF">
        <w:rPr>
          <w:rFonts w:asciiTheme="minorHAnsi" w:hAnsiTheme="minorHAnsi"/>
          <w:b w:val="0"/>
        </w:rPr>
        <w:t xml:space="preserve"> </w:t>
      </w:r>
      <w:r w:rsidR="00804205" w:rsidRPr="001604BF">
        <w:rPr>
          <w:rFonts w:asciiTheme="minorHAnsi" w:hAnsiTheme="minorHAnsi"/>
          <w:b w:val="0"/>
        </w:rPr>
        <w:t xml:space="preserve">na forma e condições estabelecidas </w:t>
      </w:r>
      <w:r w:rsidR="007B772D" w:rsidRPr="001604BF">
        <w:rPr>
          <w:rFonts w:asciiTheme="minorHAnsi" w:hAnsiTheme="minorHAnsi"/>
          <w:b w:val="0"/>
        </w:rPr>
        <w:t xml:space="preserve">na </w:t>
      </w:r>
      <w:r w:rsidR="007A23C3" w:rsidRPr="001604BF">
        <w:rPr>
          <w:rFonts w:asciiTheme="minorHAnsi" w:hAnsiTheme="minorHAnsi"/>
          <w:b w:val="0"/>
        </w:rPr>
        <w:t>Escritura de Emissão de CCI</w:t>
      </w:r>
      <w:r w:rsidR="00AF38B8" w:rsidRPr="001604BF">
        <w:rPr>
          <w:rFonts w:asciiTheme="minorHAnsi" w:hAnsiTheme="minorHAnsi"/>
          <w:b w:val="0"/>
        </w:rPr>
        <w:t xml:space="preserve"> e no Contrato de Cessão</w:t>
      </w:r>
      <w:r w:rsidR="00F63C1A" w:rsidRPr="001604BF">
        <w:rPr>
          <w:rFonts w:asciiTheme="minorHAnsi" w:hAnsiTheme="minorHAnsi"/>
          <w:b w:val="0"/>
        </w:rPr>
        <w:t>.</w:t>
      </w:r>
      <w:bookmarkEnd w:id="152"/>
      <w:bookmarkEnd w:id="153"/>
      <w:bookmarkEnd w:id="154"/>
      <w:r w:rsidR="00F559F1" w:rsidRPr="001604BF">
        <w:rPr>
          <w:rFonts w:asciiTheme="minorHAnsi" w:hAnsiTheme="minorHAnsi"/>
          <w:b w:val="0"/>
        </w:rPr>
        <w:t xml:space="preserve"> </w:t>
      </w:r>
    </w:p>
    <w:p w14:paraId="42902BA1" w14:textId="77777777" w:rsidR="00595204" w:rsidRPr="00595204" w:rsidRDefault="00595204">
      <w:pPr>
        <w:rPr>
          <w:b/>
          <w:rPrChange w:id="155" w:author="Helena Mendonça de Toledo Arruda | DUARTE GARCIA" w:date="2019-05-30T23:30:00Z">
            <w:rPr>
              <w:rFonts w:asciiTheme="minorHAnsi" w:hAnsiTheme="minorHAnsi"/>
              <w:b w:val="0"/>
            </w:rPr>
          </w:rPrChange>
        </w:rPr>
        <w:pPrChange w:id="156" w:author="Helena Mendonça de Toledo Arruda | DUARTE GARCIA" w:date="2019-05-30T23:30:00Z">
          <w:pPr>
            <w:pStyle w:val="Ttulo2"/>
            <w:keepNext w:val="0"/>
            <w:numPr>
              <w:ilvl w:val="1"/>
              <w:numId w:val="50"/>
            </w:numPr>
            <w:suppressAutoHyphens/>
            <w:autoSpaceDE/>
            <w:autoSpaceDN/>
            <w:adjustRightInd/>
            <w:spacing w:line="360" w:lineRule="auto"/>
            <w:ind w:left="720" w:hanging="720"/>
            <w:jc w:val="both"/>
          </w:pPr>
        </w:pPrChange>
      </w:pPr>
    </w:p>
    <w:p w14:paraId="26F91084" w14:textId="76787B1A" w:rsidR="00591341" w:rsidRPr="00E15B5A" w:rsidRDefault="00591341" w:rsidP="00591341">
      <w:pPr>
        <w:tabs>
          <w:tab w:val="left" w:pos="851"/>
        </w:tabs>
        <w:spacing w:line="360" w:lineRule="auto"/>
        <w:ind w:left="708"/>
        <w:jc w:val="both"/>
        <w:rPr>
          <w:rFonts w:asciiTheme="minorHAnsi" w:hAnsiTheme="minorHAnsi"/>
        </w:rPr>
      </w:pPr>
      <w:r w:rsidRPr="00E9320A">
        <w:rPr>
          <w:rFonts w:asciiTheme="minorHAnsi" w:hAnsiTheme="minorHAnsi"/>
        </w:rPr>
        <w:t>2.</w:t>
      </w:r>
      <w:r>
        <w:rPr>
          <w:rFonts w:asciiTheme="minorHAnsi" w:hAnsiTheme="minorHAnsi"/>
        </w:rPr>
        <w:t>3</w:t>
      </w:r>
      <w:r w:rsidRPr="00E9320A">
        <w:rPr>
          <w:rFonts w:asciiTheme="minorHAnsi" w:hAnsiTheme="minorHAnsi"/>
        </w:rPr>
        <w:t xml:space="preserve">.1. </w:t>
      </w:r>
      <w:r>
        <w:rPr>
          <w:rFonts w:asciiTheme="minorHAnsi" w:hAnsiTheme="minorHAnsi"/>
        </w:rPr>
        <w:t>O Valor de Aquisição, após as deduções descritas no item 2.3., acima, será transferido</w:t>
      </w:r>
      <w:r w:rsidR="00FA7922">
        <w:rPr>
          <w:rFonts w:asciiTheme="minorHAnsi" w:hAnsiTheme="minorHAnsi"/>
        </w:rPr>
        <w:t>, após o cumprimento das Condições Precedentes,</w:t>
      </w:r>
      <w:r>
        <w:rPr>
          <w:rFonts w:asciiTheme="minorHAnsi" w:hAnsiTheme="minorHAnsi"/>
        </w:rPr>
        <w:t xml:space="preserve"> para conta de livre movimentação da Devedora, sem prejuízo do quanto disposto no item 2.3.2., abaixo</w:t>
      </w:r>
      <w:r w:rsidRPr="00E15B5A">
        <w:rPr>
          <w:rFonts w:asciiTheme="minorHAnsi" w:hAnsiTheme="minorHAnsi"/>
        </w:rPr>
        <w:t>.</w:t>
      </w:r>
    </w:p>
    <w:p w14:paraId="3BFB5851" w14:textId="77777777" w:rsidR="00591341" w:rsidRDefault="00591341" w:rsidP="00591341">
      <w:pPr>
        <w:tabs>
          <w:tab w:val="left" w:pos="851"/>
        </w:tabs>
        <w:spacing w:line="360" w:lineRule="auto"/>
        <w:jc w:val="both"/>
        <w:rPr>
          <w:rFonts w:asciiTheme="minorHAnsi" w:hAnsiTheme="minorHAnsi"/>
        </w:rPr>
      </w:pPr>
    </w:p>
    <w:p w14:paraId="3477F664" w14:textId="1282DB29" w:rsidR="00591341" w:rsidRDefault="00591341" w:rsidP="00591341">
      <w:pPr>
        <w:tabs>
          <w:tab w:val="left" w:pos="851"/>
        </w:tabs>
        <w:spacing w:line="360" w:lineRule="auto"/>
        <w:ind w:left="708"/>
        <w:jc w:val="both"/>
        <w:rPr>
          <w:rFonts w:asciiTheme="minorHAnsi" w:hAnsiTheme="minorHAnsi"/>
          <w:color w:val="000000" w:themeColor="text1"/>
        </w:rPr>
      </w:pPr>
      <w:r>
        <w:rPr>
          <w:rFonts w:asciiTheme="minorHAnsi" w:hAnsiTheme="minorHAnsi"/>
          <w:color w:val="000000" w:themeColor="text1"/>
        </w:rPr>
        <w:t xml:space="preserve">2.3.2. Caso o valor do Seguro Performance venha a ser inferior ao Valor para Conclusão do </w:t>
      </w:r>
      <w:r w:rsidRPr="0043549D">
        <w:rPr>
          <w:rFonts w:asciiTheme="minorHAnsi" w:hAnsiTheme="minorHAnsi"/>
        </w:rPr>
        <w:t>Empreendimento</w:t>
      </w:r>
      <w:r>
        <w:rPr>
          <w:rFonts w:asciiTheme="minorHAnsi" w:hAnsiTheme="minorHAnsi"/>
          <w:color w:val="000000" w:themeColor="text1"/>
        </w:rPr>
        <w:t>, a diferença entre o Valor para Conclusão do Empreendimento e o valor da apólice do Seguro Performance, será deduzida do Valor da Cessão e ficará depositada na Conta Centralizadora, sendo tal diferença liberada à Devedora proporcionalmente aos valores comprovadamente desembolsados no desenvolvimento do Empreendimento, conforme as medições realizadas pelo Gerenciador de Obras.</w:t>
      </w:r>
    </w:p>
    <w:p w14:paraId="7F181D4D" w14:textId="77777777" w:rsidR="00527F6F" w:rsidRDefault="00527F6F" w:rsidP="00591341">
      <w:pPr>
        <w:tabs>
          <w:tab w:val="left" w:pos="851"/>
        </w:tabs>
        <w:spacing w:line="360" w:lineRule="auto"/>
        <w:ind w:left="708"/>
        <w:jc w:val="both"/>
        <w:rPr>
          <w:rFonts w:asciiTheme="minorHAnsi" w:hAnsiTheme="minorHAnsi"/>
          <w:color w:val="000000" w:themeColor="text1"/>
        </w:rPr>
      </w:pPr>
    </w:p>
    <w:p w14:paraId="74DCFAFF" w14:textId="39A88198" w:rsidR="00527F6F" w:rsidRPr="0043549D" w:rsidRDefault="00527F6F" w:rsidP="00591341">
      <w:pPr>
        <w:tabs>
          <w:tab w:val="left" w:pos="851"/>
        </w:tabs>
        <w:spacing w:line="360" w:lineRule="auto"/>
        <w:ind w:left="708"/>
        <w:jc w:val="both"/>
        <w:rPr>
          <w:rFonts w:asciiTheme="minorHAnsi" w:hAnsiTheme="minorHAnsi"/>
        </w:rPr>
      </w:pPr>
      <w:r>
        <w:rPr>
          <w:rFonts w:asciiTheme="minorHAnsi" w:hAnsiTheme="minorHAnsi"/>
          <w:color w:val="000000" w:themeColor="text1"/>
        </w:rPr>
        <w:t>2.3.3</w:t>
      </w:r>
      <w:r w:rsidR="00187C61">
        <w:rPr>
          <w:rFonts w:asciiTheme="minorHAnsi" w:hAnsiTheme="minorHAnsi"/>
          <w:color w:val="000000" w:themeColor="text1"/>
        </w:rPr>
        <w:t>.</w:t>
      </w:r>
      <w:r>
        <w:rPr>
          <w:rFonts w:asciiTheme="minorHAnsi" w:hAnsiTheme="minorHAnsi"/>
          <w:color w:val="000000" w:themeColor="text1"/>
        </w:rPr>
        <w:t xml:space="preserve"> O atendimento das </w:t>
      </w:r>
      <w:r w:rsidRPr="00527F6F">
        <w:rPr>
          <w:rFonts w:asciiTheme="minorHAnsi" w:hAnsiTheme="minorHAnsi"/>
          <w:color w:val="000000" w:themeColor="text1"/>
        </w:rPr>
        <w:t>Condições Precedentes</w:t>
      </w:r>
      <w:r>
        <w:rPr>
          <w:rFonts w:asciiTheme="minorHAnsi" w:hAnsiTheme="minorHAnsi"/>
          <w:color w:val="000000" w:themeColor="text1"/>
        </w:rPr>
        <w:t xml:space="preserve"> ser</w:t>
      </w:r>
      <w:r w:rsidR="00187C61">
        <w:rPr>
          <w:rFonts w:asciiTheme="minorHAnsi" w:hAnsiTheme="minorHAnsi"/>
          <w:color w:val="000000" w:themeColor="text1"/>
        </w:rPr>
        <w:t>á</w:t>
      </w:r>
      <w:r>
        <w:rPr>
          <w:rFonts w:asciiTheme="minorHAnsi" w:hAnsiTheme="minorHAnsi"/>
          <w:color w:val="000000" w:themeColor="text1"/>
        </w:rPr>
        <w:t xml:space="preserve"> devidamente comprovad</w:t>
      </w:r>
      <w:r w:rsidR="00187C61">
        <w:rPr>
          <w:rFonts w:asciiTheme="minorHAnsi" w:hAnsiTheme="minorHAnsi"/>
          <w:color w:val="000000" w:themeColor="text1"/>
        </w:rPr>
        <w:t>o</w:t>
      </w:r>
      <w:r>
        <w:rPr>
          <w:rFonts w:asciiTheme="minorHAnsi" w:hAnsiTheme="minorHAnsi"/>
          <w:color w:val="000000" w:themeColor="text1"/>
        </w:rPr>
        <w:t xml:space="preserve"> pela Devedora</w:t>
      </w:r>
      <w:r w:rsidR="003460E3">
        <w:rPr>
          <w:rFonts w:asciiTheme="minorHAnsi" w:hAnsiTheme="minorHAnsi"/>
          <w:color w:val="000000" w:themeColor="text1"/>
        </w:rPr>
        <w:t xml:space="preserve"> e/ou </w:t>
      </w:r>
      <w:r w:rsidR="00187C61">
        <w:rPr>
          <w:rFonts w:asciiTheme="minorHAnsi" w:hAnsiTheme="minorHAnsi"/>
          <w:color w:val="000000" w:themeColor="text1"/>
        </w:rPr>
        <w:t xml:space="preserve">pela </w:t>
      </w:r>
      <w:r w:rsidR="003460E3">
        <w:rPr>
          <w:rFonts w:asciiTheme="minorHAnsi" w:hAnsiTheme="minorHAnsi"/>
          <w:color w:val="000000" w:themeColor="text1"/>
        </w:rPr>
        <w:t>Cedente</w:t>
      </w:r>
      <w:r>
        <w:rPr>
          <w:rFonts w:asciiTheme="minorHAnsi" w:hAnsiTheme="minorHAnsi"/>
          <w:color w:val="000000" w:themeColor="text1"/>
        </w:rPr>
        <w:t xml:space="preserve"> perante a Emissora.</w:t>
      </w:r>
    </w:p>
    <w:p w14:paraId="0C021B34" w14:textId="77777777" w:rsidR="00591341" w:rsidRPr="00B17234" w:rsidRDefault="00591341" w:rsidP="00B17234">
      <w:pPr>
        <w:rPr>
          <w:b/>
        </w:rPr>
      </w:pPr>
    </w:p>
    <w:p w14:paraId="4498A2F8" w14:textId="77777777" w:rsidR="00F63C1A" w:rsidRPr="001604BF" w:rsidRDefault="00A07937"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157" w:name="_DV_M88"/>
      <w:bookmarkStart w:id="158" w:name="_Toc457548742"/>
      <w:bookmarkStart w:id="159" w:name="_Toc468140463"/>
      <w:bookmarkStart w:id="160" w:name="_Toc469499949"/>
      <w:bookmarkEnd w:id="157"/>
      <w:r w:rsidRPr="001604BF">
        <w:rPr>
          <w:rFonts w:asciiTheme="minorHAnsi" w:hAnsiTheme="minorHAnsi"/>
          <w:b w:val="0"/>
          <w:u w:val="single"/>
        </w:rPr>
        <w:t>Titularidade dos Créditos Imobiliários</w:t>
      </w:r>
      <w:r w:rsidRPr="001604BF">
        <w:rPr>
          <w:rFonts w:asciiTheme="minorHAnsi" w:hAnsiTheme="minorHAnsi"/>
          <w:b w:val="0"/>
        </w:rPr>
        <w:t xml:space="preserve">: </w:t>
      </w:r>
      <w:r w:rsidR="00197E71" w:rsidRPr="001604BF">
        <w:rPr>
          <w:rFonts w:asciiTheme="minorHAnsi" w:hAnsiTheme="minorHAnsi"/>
          <w:b w:val="0"/>
        </w:rPr>
        <w:t xml:space="preserve">A titularidade dos </w:t>
      </w:r>
      <w:r w:rsidR="00366BE1" w:rsidRPr="001604BF">
        <w:rPr>
          <w:rFonts w:asciiTheme="minorHAnsi" w:hAnsiTheme="minorHAnsi"/>
          <w:b w:val="0"/>
        </w:rPr>
        <w:t>Créditos Imobiliários</w:t>
      </w:r>
      <w:r w:rsidR="00197E71" w:rsidRPr="001604BF">
        <w:rPr>
          <w:rFonts w:asciiTheme="minorHAnsi" w:hAnsiTheme="minorHAnsi"/>
          <w:b w:val="0"/>
        </w:rPr>
        <w:t xml:space="preserve"> foi adquirida pela Emissora por meio da celebração do Contrato de Cessão</w:t>
      </w:r>
      <w:r w:rsidR="00F63C1A" w:rsidRPr="001604BF">
        <w:rPr>
          <w:rFonts w:asciiTheme="minorHAnsi" w:hAnsiTheme="minorHAnsi"/>
          <w:b w:val="0"/>
        </w:rPr>
        <w:t>.</w:t>
      </w:r>
      <w:bookmarkEnd w:id="158"/>
      <w:bookmarkEnd w:id="159"/>
      <w:bookmarkEnd w:id="160"/>
    </w:p>
    <w:p w14:paraId="2EB0DC23" w14:textId="77777777" w:rsidR="0040508F" w:rsidRPr="001604BF" w:rsidRDefault="0040508F" w:rsidP="0015187C">
      <w:pPr>
        <w:spacing w:line="360" w:lineRule="auto"/>
        <w:jc w:val="both"/>
        <w:rPr>
          <w:rFonts w:asciiTheme="minorHAnsi" w:hAnsiTheme="minorHAnsi"/>
        </w:rPr>
      </w:pPr>
    </w:p>
    <w:p w14:paraId="6DF07B43" w14:textId="04291062" w:rsidR="00F73A0E" w:rsidRDefault="000719F6" w:rsidP="00F73A0E">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161" w:name="_Toc469499950"/>
      <w:r w:rsidRPr="00EF5B6D">
        <w:rPr>
          <w:rFonts w:asciiTheme="minorHAnsi" w:hAnsiTheme="minorHAnsi"/>
          <w:b w:val="0"/>
          <w:u w:val="single"/>
        </w:rPr>
        <w:t>Investimentos Permitidos</w:t>
      </w:r>
      <w:r>
        <w:rPr>
          <w:rFonts w:asciiTheme="minorHAnsi" w:hAnsiTheme="minorHAnsi"/>
          <w:b w:val="0"/>
        </w:rPr>
        <w:t xml:space="preserve">: </w:t>
      </w:r>
      <w:r w:rsidR="0099125C" w:rsidRPr="001604BF">
        <w:rPr>
          <w:rFonts w:asciiTheme="minorHAnsi" w:hAnsiTheme="minorHAnsi"/>
          <w:b w:val="0"/>
        </w:rPr>
        <w:t xml:space="preserve">Em relação aos recursos que venham a ser depositados na </w:t>
      </w:r>
      <w:r w:rsidR="0064506D" w:rsidRPr="001604BF">
        <w:rPr>
          <w:rFonts w:asciiTheme="minorHAnsi" w:hAnsiTheme="minorHAnsi"/>
          <w:b w:val="0"/>
        </w:rPr>
        <w:t>Conta do Patrimônio Separado</w:t>
      </w:r>
      <w:r w:rsidR="00853FBB" w:rsidRPr="001604BF">
        <w:rPr>
          <w:rFonts w:asciiTheme="minorHAnsi" w:hAnsiTheme="minorHAnsi"/>
          <w:b w:val="0"/>
        </w:rPr>
        <w:t>,</w:t>
      </w:r>
      <w:r w:rsidR="00647449" w:rsidRPr="001604BF" w:rsidDel="00647449">
        <w:rPr>
          <w:rFonts w:asciiTheme="minorHAnsi" w:hAnsiTheme="minorHAnsi"/>
          <w:b w:val="0"/>
        </w:rPr>
        <w:t xml:space="preserve"> </w:t>
      </w:r>
      <w:r w:rsidR="0099125C" w:rsidRPr="001604BF">
        <w:rPr>
          <w:rFonts w:asciiTheme="minorHAnsi" w:hAnsiTheme="minorHAnsi"/>
          <w:b w:val="0"/>
        </w:rPr>
        <w:t xml:space="preserve">fica estabelecido que a Emissora somente poderá aplicar tais recursos em </w:t>
      </w:r>
      <w:r w:rsidR="007C5F65" w:rsidRPr="001604BF">
        <w:rPr>
          <w:rFonts w:asciiTheme="minorHAnsi" w:hAnsiTheme="minorHAnsi"/>
          <w:b w:val="0"/>
        </w:rPr>
        <w:t>títulos, valores mobiliários e outros instrumentos financeiros de renda fixa de emissão do Itaú Unibanco S.A. Os recursos oriundos dos rendimentos auferidos com tais investimentos integrarão o Patrimônio Separado. A Emissora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r w:rsidR="0099125C" w:rsidRPr="001604BF">
        <w:rPr>
          <w:rFonts w:asciiTheme="minorHAnsi" w:hAnsiTheme="minorHAnsi"/>
          <w:b w:val="0"/>
        </w:rPr>
        <w:t xml:space="preserve"> (“</w:t>
      </w:r>
      <w:r w:rsidR="0099125C" w:rsidRPr="001604BF">
        <w:rPr>
          <w:rFonts w:asciiTheme="minorHAnsi" w:hAnsiTheme="minorHAnsi"/>
          <w:b w:val="0"/>
          <w:u w:val="single"/>
        </w:rPr>
        <w:t>Investimentos Permitidos</w:t>
      </w:r>
      <w:r w:rsidR="0099125C" w:rsidRPr="001604BF">
        <w:rPr>
          <w:rFonts w:asciiTheme="minorHAnsi" w:hAnsiTheme="minorHAnsi"/>
          <w:b w:val="0"/>
        </w:rPr>
        <w:t>”).</w:t>
      </w:r>
      <w:bookmarkEnd w:id="161"/>
      <w:r w:rsidR="0099125C" w:rsidRPr="001604BF">
        <w:rPr>
          <w:rFonts w:asciiTheme="minorHAnsi" w:hAnsiTheme="minorHAnsi"/>
          <w:b w:val="0"/>
        </w:rPr>
        <w:t xml:space="preserve"> </w:t>
      </w:r>
    </w:p>
    <w:p w14:paraId="366644E9" w14:textId="2FE69894" w:rsidR="00F73A0E" w:rsidDel="00595204" w:rsidRDefault="00F73A0E">
      <w:pPr>
        <w:spacing w:line="360" w:lineRule="auto"/>
        <w:jc w:val="both"/>
        <w:rPr>
          <w:del w:id="162" w:author="Helena Mendonça de Toledo Arruda | DUARTE GARCIA" w:date="2019-05-30T23:31:00Z"/>
        </w:rPr>
        <w:pPrChange w:id="163" w:author="Helena Mendonça de Toledo Arruda | DUARTE GARCIA" w:date="2019-05-30T23:31:00Z">
          <w:pPr/>
        </w:pPrChange>
      </w:pPr>
    </w:p>
    <w:p w14:paraId="052ADD8F" w14:textId="3C783E7B" w:rsidR="00F73A0E" w:rsidDel="00595204" w:rsidRDefault="00F73A0E" w:rsidP="00F73A0E">
      <w:pPr>
        <w:rPr>
          <w:del w:id="164" w:author="Helena Mendonça de Toledo Arruda | DUARTE GARCIA" w:date="2019-05-30T23:31:00Z"/>
        </w:rPr>
      </w:pPr>
    </w:p>
    <w:p w14:paraId="1E5947D9" w14:textId="6C01D0EB" w:rsidR="00F73A0E" w:rsidDel="00595204" w:rsidRDefault="00F73A0E" w:rsidP="00F73A0E">
      <w:pPr>
        <w:rPr>
          <w:del w:id="165" w:author="Helena Mendonça de Toledo Arruda | DUARTE GARCIA" w:date="2019-05-30T23:31:00Z"/>
        </w:rPr>
      </w:pPr>
    </w:p>
    <w:p w14:paraId="6BFCE9F5" w14:textId="1CB8B837" w:rsidR="00F73A0E" w:rsidDel="00595204" w:rsidRDefault="00F73A0E" w:rsidP="00F73A0E">
      <w:pPr>
        <w:rPr>
          <w:del w:id="166" w:author="Helena Mendonça de Toledo Arruda | DUARTE GARCIA" w:date="2019-05-30T23:31:00Z"/>
        </w:rPr>
      </w:pPr>
    </w:p>
    <w:p w14:paraId="33BB6809" w14:textId="757FDEBC" w:rsidR="00F73A0E" w:rsidDel="00595204" w:rsidRDefault="00F73A0E" w:rsidP="00F73A0E">
      <w:pPr>
        <w:rPr>
          <w:del w:id="167" w:author="Helena Mendonça de Toledo Arruda | DUARTE GARCIA" w:date="2019-05-30T23:31:00Z"/>
        </w:rPr>
      </w:pPr>
    </w:p>
    <w:p w14:paraId="1D33CD49" w14:textId="4590BA72" w:rsidR="00F73A0E" w:rsidDel="00595204" w:rsidRDefault="00F73A0E" w:rsidP="00F73A0E">
      <w:pPr>
        <w:rPr>
          <w:del w:id="168" w:author="Helena Mendonça de Toledo Arruda | DUARTE GARCIA" w:date="2019-05-30T23:31:00Z"/>
        </w:rPr>
      </w:pPr>
    </w:p>
    <w:p w14:paraId="161F7BDE" w14:textId="5C4D93D5" w:rsidR="00F73A0E" w:rsidRPr="00F73A0E" w:rsidDel="00595204" w:rsidRDefault="00F73A0E" w:rsidP="00F73A0E">
      <w:pPr>
        <w:rPr>
          <w:del w:id="169" w:author="Helena Mendonça de Toledo Arruda | DUARTE GARCIA" w:date="2019-05-30T23:31:00Z"/>
        </w:rPr>
      </w:pPr>
    </w:p>
    <w:p w14:paraId="4A38E7FF" w14:textId="77777777" w:rsidR="00F73A0E" w:rsidRPr="00F73A0E" w:rsidRDefault="00F73A0E" w:rsidP="00F73A0E"/>
    <w:p w14:paraId="3DD9C467" w14:textId="6A831FCB" w:rsidR="00F63C1A" w:rsidRPr="00674BDE" w:rsidRDefault="00B872CB" w:rsidP="00674BDE">
      <w:pPr>
        <w:pStyle w:val="Ttulo2"/>
        <w:keepNext w:val="0"/>
        <w:numPr>
          <w:ilvl w:val="0"/>
          <w:numId w:val="50"/>
        </w:numPr>
        <w:suppressAutoHyphens/>
        <w:autoSpaceDE/>
        <w:autoSpaceDN/>
        <w:adjustRightInd/>
        <w:spacing w:line="360" w:lineRule="auto"/>
        <w:ind w:left="0"/>
        <w:jc w:val="left"/>
        <w:rPr>
          <w:rFonts w:asciiTheme="minorHAnsi" w:eastAsia="Times New Roman" w:hAnsiTheme="minorHAnsi"/>
          <w:lang w:eastAsia="pt-BR"/>
        </w:rPr>
      </w:pPr>
      <w:bookmarkStart w:id="170" w:name="_DV_M29"/>
      <w:bookmarkStart w:id="171" w:name="_DV_M30"/>
      <w:bookmarkStart w:id="172" w:name="_DV_M31"/>
      <w:bookmarkStart w:id="173" w:name="_DV_M32"/>
      <w:bookmarkStart w:id="174" w:name="_DV_M33"/>
      <w:bookmarkStart w:id="175" w:name="_DV_M34"/>
      <w:bookmarkStart w:id="176" w:name="_DV_M40"/>
      <w:bookmarkStart w:id="177" w:name="_DV_M41"/>
      <w:bookmarkStart w:id="178" w:name="_DV_M45"/>
      <w:bookmarkStart w:id="179" w:name="_DV_M42"/>
      <w:bookmarkStart w:id="180" w:name="_DV_M89"/>
      <w:bookmarkStart w:id="181" w:name="_Toc165713866"/>
      <w:bookmarkStart w:id="182" w:name="_Toc110076262"/>
      <w:bookmarkStart w:id="183" w:name="_Toc168723724"/>
      <w:bookmarkStart w:id="184" w:name="_Toc457548743"/>
      <w:bookmarkStart w:id="185" w:name="_Toc469499951"/>
      <w:bookmarkEnd w:id="170"/>
      <w:bookmarkEnd w:id="171"/>
      <w:bookmarkEnd w:id="172"/>
      <w:bookmarkEnd w:id="173"/>
      <w:bookmarkEnd w:id="174"/>
      <w:bookmarkEnd w:id="175"/>
      <w:bookmarkEnd w:id="176"/>
      <w:bookmarkEnd w:id="177"/>
      <w:bookmarkEnd w:id="178"/>
      <w:bookmarkEnd w:id="179"/>
      <w:bookmarkEnd w:id="180"/>
      <w:r w:rsidRPr="00674BDE">
        <w:rPr>
          <w:rFonts w:asciiTheme="minorHAnsi" w:eastAsia="Times New Roman" w:hAnsiTheme="minorHAnsi"/>
          <w:lang w:eastAsia="pt-BR"/>
        </w:rPr>
        <w:t xml:space="preserve">CLÁUSULA TERCEIRA - </w:t>
      </w:r>
      <w:r w:rsidR="00F63C1A" w:rsidRPr="00674BDE">
        <w:rPr>
          <w:rFonts w:asciiTheme="minorHAnsi" w:eastAsia="Times New Roman" w:hAnsiTheme="minorHAnsi"/>
          <w:lang w:eastAsia="pt-BR"/>
        </w:rPr>
        <w:t>IDENTIFICAÇÃO DOS CRI E DA FORMA DE DISTRIBUIÇÃO</w:t>
      </w:r>
      <w:bookmarkEnd w:id="181"/>
      <w:bookmarkEnd w:id="182"/>
      <w:bookmarkEnd w:id="183"/>
      <w:bookmarkEnd w:id="184"/>
      <w:bookmarkEnd w:id="185"/>
    </w:p>
    <w:p w14:paraId="665076F6" w14:textId="03D32BF3" w:rsidR="00F63C1A" w:rsidRPr="001604BF" w:rsidRDefault="00F63C1A" w:rsidP="0015187C">
      <w:pPr>
        <w:spacing w:line="360" w:lineRule="auto"/>
        <w:jc w:val="both"/>
        <w:rPr>
          <w:rFonts w:asciiTheme="minorHAnsi" w:hAnsiTheme="minorHAnsi"/>
        </w:rPr>
      </w:pPr>
    </w:p>
    <w:p w14:paraId="37F0A983" w14:textId="3A472B0E" w:rsidR="00F63C1A" w:rsidRDefault="00F65BF6" w:rsidP="005C2E16">
      <w:pPr>
        <w:pStyle w:val="Ttulo2"/>
        <w:keepNext w:val="0"/>
        <w:numPr>
          <w:ilvl w:val="1"/>
          <w:numId w:val="50"/>
        </w:numPr>
        <w:suppressAutoHyphens/>
        <w:autoSpaceDE/>
        <w:autoSpaceDN/>
        <w:adjustRightInd/>
        <w:spacing w:line="360" w:lineRule="auto"/>
        <w:ind w:left="0" w:firstLine="0"/>
        <w:jc w:val="both"/>
        <w:rPr>
          <w:ins w:id="186" w:author="Helena Mendonça de Toledo Arruda | DUARTE GARCIA" w:date="2019-05-30T23:31:00Z"/>
          <w:rFonts w:asciiTheme="minorHAnsi" w:hAnsiTheme="minorHAnsi"/>
          <w:b w:val="0"/>
        </w:rPr>
      </w:pPr>
      <w:bookmarkStart w:id="187" w:name="_DV_M90"/>
      <w:bookmarkStart w:id="188" w:name="_Toc457548744"/>
      <w:bookmarkStart w:id="189" w:name="_Toc468140465"/>
      <w:bookmarkStart w:id="190" w:name="_Toc469499952"/>
      <w:bookmarkEnd w:id="187"/>
      <w:r w:rsidRPr="001604BF">
        <w:rPr>
          <w:rFonts w:asciiTheme="minorHAnsi" w:hAnsiTheme="minorHAnsi"/>
          <w:b w:val="0"/>
          <w:u w:val="single"/>
        </w:rPr>
        <w:t>Características do CRI</w:t>
      </w:r>
      <w:r w:rsidRPr="001604BF">
        <w:rPr>
          <w:rFonts w:asciiTheme="minorHAnsi" w:hAnsiTheme="minorHAnsi"/>
          <w:b w:val="0"/>
        </w:rPr>
        <w:t xml:space="preserve">: </w:t>
      </w:r>
      <w:r w:rsidR="001D053E" w:rsidRPr="001604BF">
        <w:rPr>
          <w:rFonts w:asciiTheme="minorHAnsi" w:hAnsiTheme="minorHAnsi"/>
          <w:b w:val="0"/>
        </w:rPr>
        <w:t>O</w:t>
      </w:r>
      <w:r w:rsidR="00C50F91" w:rsidRPr="001604BF">
        <w:rPr>
          <w:rFonts w:asciiTheme="minorHAnsi" w:hAnsiTheme="minorHAnsi"/>
          <w:b w:val="0"/>
        </w:rPr>
        <w:t>s</w:t>
      </w:r>
      <w:r w:rsidR="001D053E" w:rsidRPr="001604BF">
        <w:rPr>
          <w:rFonts w:asciiTheme="minorHAnsi" w:hAnsiTheme="minorHAnsi"/>
          <w:b w:val="0"/>
        </w:rPr>
        <w:t xml:space="preserve"> CRI</w:t>
      </w:r>
      <w:r w:rsidR="00716D3C" w:rsidRPr="001604BF">
        <w:rPr>
          <w:rFonts w:asciiTheme="minorHAnsi" w:hAnsiTheme="minorHAnsi"/>
          <w:b w:val="0"/>
        </w:rPr>
        <w:t>,</w:t>
      </w:r>
      <w:r w:rsidR="001D053E" w:rsidRPr="001604BF">
        <w:rPr>
          <w:rFonts w:asciiTheme="minorHAnsi" w:hAnsiTheme="minorHAnsi"/>
          <w:b w:val="0"/>
        </w:rPr>
        <w:t xml:space="preserve"> objeto da presente Emissão,</w:t>
      </w:r>
      <w:r w:rsidR="00F63C1A" w:rsidRPr="001604BF">
        <w:rPr>
          <w:rFonts w:asciiTheme="minorHAnsi" w:hAnsiTheme="minorHAnsi"/>
          <w:b w:val="0"/>
        </w:rPr>
        <w:t xml:space="preserve"> cujo lastro se constitui pelo</w:t>
      </w:r>
      <w:r w:rsidR="007B56C6" w:rsidRPr="001604BF">
        <w:rPr>
          <w:rFonts w:asciiTheme="minorHAnsi" w:hAnsiTheme="minorHAnsi"/>
          <w:b w:val="0"/>
        </w:rPr>
        <w:t>s Créditos Imobiliários, possui</w:t>
      </w:r>
      <w:r w:rsidR="00F63C1A" w:rsidRPr="001604BF">
        <w:rPr>
          <w:rFonts w:asciiTheme="minorHAnsi" w:hAnsiTheme="minorHAnsi"/>
          <w:b w:val="0"/>
        </w:rPr>
        <w:t xml:space="preserve"> as seguintes características:</w:t>
      </w:r>
      <w:bookmarkEnd w:id="188"/>
      <w:bookmarkEnd w:id="189"/>
      <w:bookmarkEnd w:id="190"/>
    </w:p>
    <w:p w14:paraId="574B7DD8" w14:textId="77777777" w:rsidR="00595204" w:rsidRPr="00595204" w:rsidRDefault="00595204">
      <w:pPr>
        <w:rPr>
          <w:b/>
          <w:rPrChange w:id="191" w:author="Helena Mendonça de Toledo Arruda | DUARTE GARCIA" w:date="2019-05-30T23:31:00Z">
            <w:rPr>
              <w:rFonts w:asciiTheme="minorHAnsi" w:hAnsiTheme="minorHAnsi"/>
              <w:b w:val="0"/>
            </w:rPr>
          </w:rPrChange>
        </w:rPr>
        <w:pPrChange w:id="192" w:author="Helena Mendonça de Toledo Arruda | DUARTE GARCIA" w:date="2019-05-30T23:31:00Z">
          <w:pPr>
            <w:pStyle w:val="Ttulo2"/>
            <w:keepNext w:val="0"/>
            <w:numPr>
              <w:ilvl w:val="1"/>
              <w:numId w:val="50"/>
            </w:numPr>
            <w:suppressAutoHyphens/>
            <w:autoSpaceDE/>
            <w:autoSpaceDN/>
            <w:adjustRightInd/>
            <w:spacing w:line="360" w:lineRule="auto"/>
            <w:ind w:left="720" w:hanging="720"/>
            <w:jc w:val="both"/>
          </w:pPr>
        </w:pPrChange>
      </w:pPr>
    </w:p>
    <w:p w14:paraId="77F6ECDB" w14:textId="48D27C9F" w:rsidR="00F63C1A" w:rsidRPr="001604BF" w:rsidRDefault="003732C9" w:rsidP="0015187C">
      <w:pPr>
        <w:numPr>
          <w:ilvl w:val="0"/>
          <w:numId w:val="24"/>
        </w:numPr>
        <w:tabs>
          <w:tab w:val="left" w:pos="851"/>
        </w:tabs>
        <w:spacing w:line="360" w:lineRule="auto"/>
        <w:ind w:left="709" w:firstLine="0"/>
        <w:jc w:val="both"/>
        <w:rPr>
          <w:rFonts w:asciiTheme="minorHAnsi" w:hAnsiTheme="minorHAnsi"/>
        </w:rPr>
      </w:pPr>
      <w:bookmarkStart w:id="193" w:name="_DV_M91"/>
      <w:bookmarkEnd w:id="193"/>
      <w:r w:rsidRPr="001604BF">
        <w:rPr>
          <w:rFonts w:asciiTheme="minorHAnsi" w:hAnsiTheme="minorHAnsi"/>
          <w:i/>
        </w:rPr>
        <w:t>Emissão</w:t>
      </w:r>
      <w:r w:rsidRPr="001604BF">
        <w:rPr>
          <w:rFonts w:asciiTheme="minorHAnsi" w:hAnsiTheme="minorHAnsi"/>
        </w:rPr>
        <w:t xml:space="preserve">: </w:t>
      </w:r>
      <w:r w:rsidR="00594CA6" w:rsidRPr="001604BF">
        <w:rPr>
          <w:rFonts w:asciiTheme="minorHAnsi" w:hAnsiTheme="minorHAnsi"/>
        </w:rPr>
        <w:t>1</w:t>
      </w:r>
      <w:r w:rsidR="0002401C" w:rsidRPr="001604BF">
        <w:rPr>
          <w:rFonts w:asciiTheme="minorHAnsi" w:hAnsiTheme="minorHAnsi"/>
        </w:rPr>
        <w:t>ª</w:t>
      </w:r>
      <w:r w:rsidR="00F63C1A" w:rsidRPr="001604BF">
        <w:rPr>
          <w:rFonts w:asciiTheme="minorHAnsi" w:hAnsiTheme="minorHAnsi"/>
        </w:rPr>
        <w:t>;</w:t>
      </w:r>
    </w:p>
    <w:p w14:paraId="56E97495" w14:textId="77777777" w:rsidR="00B872CB" w:rsidRPr="001604BF" w:rsidRDefault="00B872CB" w:rsidP="0015187C">
      <w:pPr>
        <w:spacing w:line="360" w:lineRule="auto"/>
        <w:ind w:left="709"/>
        <w:jc w:val="both"/>
        <w:rPr>
          <w:rFonts w:asciiTheme="minorHAnsi" w:hAnsiTheme="minorHAnsi"/>
          <w:i/>
        </w:rPr>
      </w:pPr>
      <w:bookmarkStart w:id="194" w:name="_DV_M92"/>
      <w:bookmarkEnd w:id="194"/>
    </w:p>
    <w:p w14:paraId="552A6F0A" w14:textId="45A2ADEF" w:rsidR="00F63C1A" w:rsidRPr="001604BF" w:rsidRDefault="00F63C1A"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Série</w:t>
      </w:r>
      <w:r w:rsidRPr="001604BF">
        <w:rPr>
          <w:rFonts w:asciiTheme="minorHAnsi" w:hAnsiTheme="minorHAnsi"/>
        </w:rPr>
        <w:t xml:space="preserve">: </w:t>
      </w:r>
      <w:r w:rsidR="008169C1">
        <w:rPr>
          <w:rFonts w:asciiTheme="minorHAnsi" w:hAnsiTheme="minorHAnsi" w:cs="Arial"/>
          <w:color w:val="000000" w:themeColor="text1"/>
        </w:rPr>
        <w:t>112</w:t>
      </w:r>
      <w:r w:rsidR="0002401C" w:rsidRPr="001604BF">
        <w:rPr>
          <w:rFonts w:asciiTheme="minorHAnsi" w:hAnsiTheme="minorHAnsi"/>
        </w:rPr>
        <w:t>ª</w:t>
      </w:r>
      <w:r w:rsidRPr="001604BF">
        <w:rPr>
          <w:rFonts w:asciiTheme="minorHAnsi" w:hAnsiTheme="minorHAnsi"/>
        </w:rPr>
        <w:t>;</w:t>
      </w:r>
    </w:p>
    <w:p w14:paraId="57F2B696" w14:textId="77777777" w:rsidR="00B872CB" w:rsidRPr="001604BF" w:rsidRDefault="00B872CB" w:rsidP="0015187C">
      <w:pPr>
        <w:spacing w:line="360" w:lineRule="auto"/>
        <w:ind w:left="709"/>
        <w:jc w:val="both"/>
        <w:rPr>
          <w:rFonts w:asciiTheme="minorHAnsi" w:hAnsiTheme="minorHAnsi"/>
          <w:i/>
        </w:rPr>
      </w:pPr>
      <w:bookmarkStart w:id="195" w:name="_DV_M93"/>
      <w:bookmarkEnd w:id="195"/>
    </w:p>
    <w:p w14:paraId="15537E2C" w14:textId="1EAA4230" w:rsidR="007F6662" w:rsidRPr="001604BF" w:rsidRDefault="007F6662"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Quantidade de CRI</w:t>
      </w:r>
      <w:r w:rsidRPr="001604BF">
        <w:rPr>
          <w:rFonts w:asciiTheme="minorHAnsi" w:hAnsiTheme="minorHAnsi"/>
        </w:rPr>
        <w:t xml:space="preserve">: </w:t>
      </w:r>
      <w:bookmarkStart w:id="196" w:name="_DV_M94"/>
      <w:bookmarkEnd w:id="196"/>
      <w:r w:rsidR="000719F6">
        <w:rPr>
          <w:rFonts w:asciiTheme="minorHAnsi" w:hAnsiTheme="minorHAnsi" w:cs="Arial"/>
          <w:color w:val="000000" w:themeColor="text1"/>
        </w:rPr>
        <w:t>76.000</w:t>
      </w:r>
      <w:r w:rsidR="000719F6" w:rsidRPr="001604BF" w:rsidDel="00093C3B">
        <w:rPr>
          <w:rFonts w:asciiTheme="minorHAnsi" w:hAnsiTheme="minorHAnsi"/>
        </w:rPr>
        <w:t xml:space="preserve"> </w:t>
      </w:r>
      <w:r w:rsidR="000719F6" w:rsidRPr="001604BF">
        <w:rPr>
          <w:rFonts w:asciiTheme="minorHAnsi" w:hAnsiTheme="minorHAnsi"/>
        </w:rPr>
        <w:t>(</w:t>
      </w:r>
      <w:r w:rsidR="000719F6">
        <w:rPr>
          <w:rFonts w:asciiTheme="minorHAnsi" w:hAnsiTheme="minorHAnsi" w:cs="Arial"/>
          <w:color w:val="000000" w:themeColor="text1"/>
        </w:rPr>
        <w:t>setenta e seis</w:t>
      </w:r>
      <w:r w:rsidR="000719F6" w:rsidRPr="001604BF">
        <w:rPr>
          <w:rFonts w:asciiTheme="minorHAnsi" w:hAnsiTheme="minorHAnsi"/>
        </w:rPr>
        <w:t xml:space="preserve"> </w:t>
      </w:r>
      <w:r w:rsidR="00033AA7" w:rsidRPr="001604BF">
        <w:rPr>
          <w:rFonts w:asciiTheme="minorHAnsi" w:hAnsiTheme="minorHAnsi"/>
        </w:rPr>
        <w:t xml:space="preserve">mil) </w:t>
      </w:r>
      <w:r w:rsidR="002E3F14" w:rsidRPr="001604BF">
        <w:rPr>
          <w:rFonts w:asciiTheme="minorHAnsi" w:hAnsiTheme="minorHAnsi"/>
        </w:rPr>
        <w:t>CRI</w:t>
      </w:r>
      <w:r w:rsidR="00A34A2F" w:rsidRPr="001604BF">
        <w:rPr>
          <w:rFonts w:asciiTheme="minorHAnsi" w:hAnsiTheme="minorHAnsi"/>
        </w:rPr>
        <w:t xml:space="preserve">; </w:t>
      </w:r>
    </w:p>
    <w:p w14:paraId="3F1C241E" w14:textId="77777777" w:rsidR="007F6662" w:rsidRPr="001604BF" w:rsidRDefault="007F6662" w:rsidP="0015187C">
      <w:pPr>
        <w:spacing w:line="360" w:lineRule="auto"/>
        <w:ind w:left="709"/>
        <w:jc w:val="both"/>
        <w:rPr>
          <w:rFonts w:asciiTheme="minorHAnsi" w:hAnsiTheme="minorHAnsi"/>
          <w:i/>
        </w:rPr>
      </w:pPr>
      <w:bookmarkStart w:id="197" w:name="_DV_M95"/>
      <w:bookmarkEnd w:id="197"/>
    </w:p>
    <w:p w14:paraId="35A26D56" w14:textId="62DDC90B" w:rsidR="007F6662" w:rsidRPr="001604BF" w:rsidRDefault="007F6662"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Valor global da Emissão</w:t>
      </w:r>
      <w:r w:rsidRPr="001604BF">
        <w:rPr>
          <w:rFonts w:asciiTheme="minorHAnsi" w:hAnsiTheme="minorHAnsi"/>
        </w:rPr>
        <w:t xml:space="preserve">: </w:t>
      </w:r>
      <w:bookmarkStart w:id="198" w:name="_DV_M96"/>
      <w:bookmarkEnd w:id="198"/>
      <w:r w:rsidRPr="001604BF">
        <w:rPr>
          <w:rFonts w:asciiTheme="minorHAnsi" w:hAnsiTheme="minorHAnsi"/>
        </w:rPr>
        <w:t xml:space="preserve">R$ </w:t>
      </w:r>
      <w:r w:rsidR="000719F6">
        <w:rPr>
          <w:rFonts w:asciiTheme="minorHAnsi" w:hAnsiTheme="minorHAnsi" w:cs="Arial"/>
          <w:color w:val="000000" w:themeColor="text1"/>
        </w:rPr>
        <w:t>76.000.000,00</w:t>
      </w:r>
      <w:r w:rsidR="000719F6" w:rsidRPr="001604BF">
        <w:rPr>
          <w:rFonts w:asciiTheme="minorHAnsi" w:hAnsiTheme="minorHAnsi"/>
        </w:rPr>
        <w:t xml:space="preserve"> (</w:t>
      </w:r>
      <w:r w:rsidR="000719F6">
        <w:rPr>
          <w:rFonts w:asciiTheme="minorHAnsi" w:hAnsiTheme="minorHAnsi" w:cs="Arial"/>
          <w:color w:val="000000" w:themeColor="text1"/>
        </w:rPr>
        <w:t xml:space="preserve">setenta e seis </w:t>
      </w:r>
      <w:r w:rsidR="00033AA7" w:rsidRPr="001604BF">
        <w:rPr>
          <w:rFonts w:asciiTheme="minorHAnsi" w:hAnsiTheme="minorHAnsi"/>
        </w:rPr>
        <w:t xml:space="preserve">milhões de </w:t>
      </w:r>
      <w:r w:rsidR="002E3F14" w:rsidRPr="001604BF">
        <w:rPr>
          <w:rFonts w:asciiTheme="minorHAnsi" w:hAnsiTheme="minorHAnsi"/>
        </w:rPr>
        <w:t>reais)</w:t>
      </w:r>
      <w:r w:rsidR="00A34A2F" w:rsidRPr="001604BF">
        <w:rPr>
          <w:rFonts w:asciiTheme="minorHAnsi" w:hAnsiTheme="minorHAnsi"/>
        </w:rPr>
        <w:t xml:space="preserve">, </w:t>
      </w:r>
      <w:r w:rsidRPr="001604BF">
        <w:rPr>
          <w:rFonts w:asciiTheme="minorHAnsi" w:hAnsiTheme="minorHAnsi"/>
        </w:rPr>
        <w:t>na Data de Emissão;</w:t>
      </w:r>
    </w:p>
    <w:p w14:paraId="33495F4C" w14:textId="77777777" w:rsidR="007F6662" w:rsidRPr="001604BF" w:rsidRDefault="007F6662" w:rsidP="0015187C">
      <w:pPr>
        <w:spacing w:line="360" w:lineRule="auto"/>
        <w:ind w:left="709"/>
        <w:jc w:val="both"/>
        <w:rPr>
          <w:rFonts w:asciiTheme="minorHAnsi" w:hAnsiTheme="minorHAnsi"/>
          <w:i/>
        </w:rPr>
      </w:pPr>
    </w:p>
    <w:p w14:paraId="20D9C565" w14:textId="77777777" w:rsidR="007F6662" w:rsidRPr="001604BF" w:rsidRDefault="007F6662"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Valor Nominal Unitário</w:t>
      </w:r>
      <w:r w:rsidRPr="001604BF">
        <w:rPr>
          <w:rFonts w:asciiTheme="minorHAnsi" w:hAnsiTheme="minorHAnsi"/>
        </w:rPr>
        <w:t xml:space="preserve">: R$ </w:t>
      </w:r>
      <w:r w:rsidR="00033AA7" w:rsidRPr="001604BF">
        <w:rPr>
          <w:rFonts w:asciiTheme="minorHAnsi" w:hAnsiTheme="minorHAnsi"/>
        </w:rPr>
        <w:t>1.000,00 (mil reais</w:t>
      </w:r>
      <w:r w:rsidR="002E3F14" w:rsidRPr="001604BF">
        <w:rPr>
          <w:rFonts w:asciiTheme="minorHAnsi" w:hAnsiTheme="minorHAnsi"/>
        </w:rPr>
        <w:t>)</w:t>
      </w:r>
      <w:r w:rsidR="00A34A2F" w:rsidRPr="001604BF">
        <w:rPr>
          <w:rFonts w:asciiTheme="minorHAnsi" w:hAnsiTheme="minorHAnsi"/>
        </w:rPr>
        <w:t xml:space="preserve">, </w:t>
      </w:r>
      <w:r w:rsidRPr="001604BF">
        <w:rPr>
          <w:rFonts w:asciiTheme="minorHAnsi" w:hAnsiTheme="minorHAnsi"/>
        </w:rPr>
        <w:t xml:space="preserve">na Data de Emissão; </w:t>
      </w:r>
    </w:p>
    <w:p w14:paraId="5D7684EA" w14:textId="77777777" w:rsidR="00C11EF4" w:rsidRPr="001604BF" w:rsidRDefault="00C11EF4" w:rsidP="00C11EF4">
      <w:pPr>
        <w:tabs>
          <w:tab w:val="left" w:pos="851"/>
        </w:tabs>
        <w:spacing w:line="360" w:lineRule="auto"/>
        <w:ind w:left="709"/>
        <w:jc w:val="both"/>
        <w:rPr>
          <w:rFonts w:asciiTheme="minorHAnsi" w:hAnsiTheme="minorHAnsi"/>
        </w:rPr>
      </w:pPr>
    </w:p>
    <w:p w14:paraId="26D5DAF4" w14:textId="27EC4983" w:rsidR="007F6662" w:rsidRPr="001604BF" w:rsidRDefault="007F6662"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Prazo</w:t>
      </w:r>
      <w:r w:rsidRPr="001604BF">
        <w:rPr>
          <w:rFonts w:asciiTheme="minorHAnsi" w:hAnsiTheme="minorHAnsi"/>
        </w:rPr>
        <w:t xml:space="preserve">: </w:t>
      </w:r>
      <w:del w:id="199" w:author="Helena Mendonça de Toledo Arruda | DUARTE GARCIA" w:date="2019-05-30T23:31:00Z">
        <w:r w:rsidR="00C94D98" w:rsidDel="00595204">
          <w:rPr>
            <w:rFonts w:asciiTheme="minorHAnsi" w:hAnsiTheme="minorHAnsi" w:cs="Arial"/>
            <w:color w:val="000000" w:themeColor="text1"/>
          </w:rPr>
          <w:delText>792</w:delText>
        </w:r>
        <w:r w:rsidR="00C94D98" w:rsidRPr="001604BF" w:rsidDel="00595204">
          <w:rPr>
            <w:rFonts w:asciiTheme="minorHAnsi" w:hAnsiTheme="minorHAnsi"/>
          </w:rPr>
          <w:delText xml:space="preserve"> </w:delText>
        </w:r>
      </w:del>
      <w:ins w:id="200" w:author="Helena Mendonça de Toledo Arruda | DUARTE GARCIA" w:date="2019-05-30T23:31:00Z">
        <w:r w:rsidR="00595204">
          <w:rPr>
            <w:rFonts w:asciiTheme="minorHAnsi" w:hAnsiTheme="minorHAnsi" w:cs="Arial"/>
            <w:color w:val="000000" w:themeColor="text1"/>
          </w:rPr>
          <w:t>[</w:t>
        </w:r>
        <w:r w:rsidR="00595204" w:rsidRPr="00595204">
          <w:rPr>
            <w:rFonts w:asciiTheme="minorHAnsi" w:hAnsiTheme="minorHAnsi" w:cs="Arial"/>
            <w:color w:val="000000" w:themeColor="text1"/>
            <w:highlight w:val="lightGray"/>
            <w:rPrChange w:id="201" w:author="Helena Mendonça de Toledo Arruda | DUARTE GARCIA" w:date="2019-05-30T23:31:00Z">
              <w:rPr>
                <w:rFonts w:asciiTheme="minorHAnsi" w:hAnsiTheme="minorHAnsi" w:cs="Arial"/>
                <w:color w:val="000000" w:themeColor="text1"/>
              </w:rPr>
            </w:rPrChange>
          </w:rPr>
          <w:t>•</w:t>
        </w:r>
        <w:r w:rsidR="00595204">
          <w:rPr>
            <w:rFonts w:asciiTheme="minorHAnsi" w:hAnsiTheme="minorHAnsi" w:cs="Arial"/>
            <w:color w:val="000000" w:themeColor="text1"/>
          </w:rPr>
          <w:t>]</w:t>
        </w:r>
        <w:r w:rsidR="00595204" w:rsidRPr="001604BF">
          <w:rPr>
            <w:rFonts w:asciiTheme="minorHAnsi" w:hAnsiTheme="minorHAnsi"/>
          </w:rPr>
          <w:t xml:space="preserve"> </w:t>
        </w:r>
      </w:ins>
      <w:r w:rsidR="00C94D98" w:rsidRPr="001604BF">
        <w:rPr>
          <w:rFonts w:asciiTheme="minorHAnsi" w:hAnsiTheme="minorHAnsi"/>
        </w:rPr>
        <w:t>(</w:t>
      </w:r>
      <w:ins w:id="202" w:author="Helena Mendonça de Toledo Arruda | DUARTE GARCIA" w:date="2019-05-30T23:31:00Z">
        <w:r w:rsidR="00595204">
          <w:rPr>
            <w:rFonts w:asciiTheme="minorHAnsi" w:hAnsiTheme="minorHAnsi" w:cs="Arial"/>
            <w:color w:val="000000" w:themeColor="text1"/>
          </w:rPr>
          <w:t>[</w:t>
        </w:r>
        <w:r w:rsidR="00595204" w:rsidRPr="00157375">
          <w:rPr>
            <w:rFonts w:asciiTheme="minorHAnsi" w:hAnsiTheme="minorHAnsi" w:cs="Arial"/>
            <w:color w:val="000000" w:themeColor="text1"/>
            <w:highlight w:val="lightGray"/>
          </w:rPr>
          <w:t>•</w:t>
        </w:r>
        <w:r w:rsidR="00595204">
          <w:rPr>
            <w:rFonts w:asciiTheme="minorHAnsi" w:hAnsiTheme="minorHAnsi" w:cs="Arial"/>
            <w:color w:val="000000" w:themeColor="text1"/>
          </w:rPr>
          <w:t>]</w:t>
        </w:r>
      </w:ins>
      <w:del w:id="203" w:author="Helena Mendonça de Toledo Arruda | DUARTE GARCIA" w:date="2019-05-30T23:31:00Z">
        <w:r w:rsidR="00C94D98" w:rsidDel="00595204">
          <w:rPr>
            <w:rFonts w:asciiTheme="minorHAnsi" w:hAnsiTheme="minorHAnsi" w:cs="Arial"/>
            <w:color w:val="000000" w:themeColor="text1"/>
          </w:rPr>
          <w:delText>setecentos e noventa e dois</w:delText>
        </w:r>
      </w:del>
      <w:r w:rsidR="00C94D98" w:rsidRPr="001604BF">
        <w:rPr>
          <w:rFonts w:asciiTheme="minorHAnsi" w:hAnsiTheme="minorHAnsi"/>
        </w:rPr>
        <w:t xml:space="preserve">) </w:t>
      </w:r>
      <w:r w:rsidR="00273E2E" w:rsidRPr="001604BF">
        <w:rPr>
          <w:rFonts w:asciiTheme="minorHAnsi" w:hAnsiTheme="minorHAnsi"/>
        </w:rPr>
        <w:t>dias</w:t>
      </w:r>
      <w:r w:rsidR="00A34A2F" w:rsidRPr="001604BF">
        <w:rPr>
          <w:rFonts w:asciiTheme="minorHAnsi" w:hAnsiTheme="minorHAnsi"/>
        </w:rPr>
        <w:t>;</w:t>
      </w:r>
    </w:p>
    <w:p w14:paraId="753D833A" w14:textId="77777777" w:rsidR="00B872CB" w:rsidRPr="001604BF" w:rsidRDefault="00B872CB" w:rsidP="0015187C">
      <w:pPr>
        <w:spacing w:line="360" w:lineRule="auto"/>
        <w:ind w:left="709"/>
        <w:jc w:val="both"/>
        <w:rPr>
          <w:rFonts w:asciiTheme="minorHAnsi" w:hAnsiTheme="minorHAnsi"/>
          <w:i/>
        </w:rPr>
      </w:pPr>
    </w:p>
    <w:p w14:paraId="53E037F0" w14:textId="31A117A4" w:rsidR="00547002" w:rsidRPr="001604BF" w:rsidRDefault="007B772D"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Remuneração</w:t>
      </w:r>
      <w:r w:rsidR="000A75F6" w:rsidRPr="001604BF">
        <w:rPr>
          <w:rFonts w:asciiTheme="minorHAnsi" w:hAnsiTheme="minorHAnsi"/>
        </w:rPr>
        <w:t xml:space="preserve">: </w:t>
      </w:r>
      <w:r w:rsidR="00815E84" w:rsidRPr="001604BF">
        <w:rPr>
          <w:rFonts w:asciiTheme="minorHAnsi" w:hAnsiTheme="minorHAnsi" w:cs="Arial"/>
        </w:rPr>
        <w:t xml:space="preserve">Sobre o Valor de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w:t>
      </w:r>
      <w:r w:rsidR="00C50F91" w:rsidRPr="001604BF">
        <w:rPr>
          <w:rFonts w:asciiTheme="minorHAnsi" w:hAnsiTheme="minorHAnsi"/>
          <w:color w:val="000000" w:themeColor="text1"/>
        </w:rPr>
        <w:t>B3 S/A. – Brasil, Bolsa, Balcão – Segmento CETIP UTVM (“</w:t>
      </w:r>
      <w:r w:rsidR="00C50F91" w:rsidRPr="001604BF">
        <w:rPr>
          <w:rFonts w:asciiTheme="minorHAnsi" w:hAnsiTheme="minorHAnsi"/>
          <w:color w:val="000000" w:themeColor="text1"/>
          <w:u w:val="single"/>
        </w:rPr>
        <w:t>B3</w:t>
      </w:r>
      <w:r w:rsidR="00C50F91" w:rsidRPr="001604BF">
        <w:rPr>
          <w:rFonts w:asciiTheme="minorHAnsi" w:hAnsiTheme="minorHAnsi"/>
          <w:color w:val="000000" w:themeColor="text1"/>
        </w:rPr>
        <w:t>”)</w:t>
      </w:r>
      <w:r w:rsidR="00815E84" w:rsidRPr="001604BF">
        <w:rPr>
          <w:rFonts w:asciiTheme="minorHAnsi" w:hAnsiTheme="minorHAnsi" w:cs="Arial"/>
        </w:rPr>
        <w:t>, no informativo diário disponível em sua página na Internet (</w:t>
      </w:r>
      <w:hyperlink r:id="rId8" w:history="1">
        <w:r w:rsidR="00C50F91" w:rsidRPr="001604BF">
          <w:rPr>
            <w:rStyle w:val="Hyperlink"/>
            <w:rFonts w:asciiTheme="minorHAnsi" w:hAnsiTheme="minorHAnsi" w:cs="Arial"/>
          </w:rPr>
          <w:t>http://www.b3.com.br</w:t>
        </w:r>
      </w:hyperlink>
      <w:r w:rsidR="00815E84" w:rsidRPr="001604BF">
        <w:rPr>
          <w:rFonts w:asciiTheme="minorHAnsi" w:hAnsiTheme="minorHAnsi" w:cs="Arial"/>
        </w:rPr>
        <w:t>) (“</w:t>
      </w:r>
      <w:r w:rsidR="00815E84" w:rsidRPr="001604BF">
        <w:rPr>
          <w:rFonts w:asciiTheme="minorHAnsi" w:hAnsiTheme="minorHAnsi" w:cs="Arial"/>
          <w:u w:val="single"/>
        </w:rPr>
        <w:t>Taxa DI</w:t>
      </w:r>
      <w:r w:rsidR="00815E84" w:rsidRPr="001604BF">
        <w:rPr>
          <w:rFonts w:asciiTheme="minorHAnsi" w:hAnsiTheme="minorHAnsi" w:cs="Arial"/>
        </w:rPr>
        <w:t xml:space="preserve">”), acrescidos de uma sobretaxa de </w:t>
      </w:r>
      <w:r w:rsidR="0017550E">
        <w:rPr>
          <w:rFonts w:asciiTheme="minorHAnsi" w:hAnsiTheme="minorHAnsi" w:cs="Arial"/>
        </w:rPr>
        <w:t>3,75</w:t>
      </w:r>
      <w:r w:rsidR="00815E84" w:rsidRPr="001604BF">
        <w:rPr>
          <w:rFonts w:asciiTheme="minorHAnsi" w:hAnsiTheme="minorHAnsi" w:cs="Arial"/>
        </w:rPr>
        <w:t>% (</w:t>
      </w:r>
      <w:r w:rsidR="008169C1">
        <w:rPr>
          <w:rFonts w:asciiTheme="minorHAnsi" w:hAnsiTheme="minorHAnsi" w:cs="Arial"/>
        </w:rPr>
        <w:t>três inteiros e setenta e cinco centésimos</w:t>
      </w:r>
      <w:r w:rsidR="00227ACB" w:rsidRPr="001604BF">
        <w:rPr>
          <w:rFonts w:asciiTheme="minorHAnsi" w:hAnsiTheme="minorHAnsi" w:cs="Arial"/>
        </w:rPr>
        <w:t xml:space="preserve"> por </w:t>
      </w:r>
      <w:r w:rsidR="00815E84" w:rsidRPr="001604BF">
        <w:rPr>
          <w:rFonts w:asciiTheme="minorHAnsi" w:hAnsiTheme="minorHAnsi" w:cs="Arial"/>
        </w:rPr>
        <w:t xml:space="preserve">cento) ao ano, calculados de forma exponencial e cumulativa </w:t>
      </w:r>
      <w:r w:rsidR="00815E84" w:rsidRPr="001604BF">
        <w:rPr>
          <w:rFonts w:asciiTheme="minorHAnsi" w:hAnsiTheme="minorHAnsi" w:cs="Arial"/>
          <w:i/>
        </w:rPr>
        <w:t xml:space="preserve">pro rata </w:t>
      </w:r>
      <w:proofErr w:type="spellStart"/>
      <w:r w:rsidR="00815E84" w:rsidRPr="001604BF">
        <w:rPr>
          <w:rFonts w:asciiTheme="minorHAnsi" w:hAnsiTheme="minorHAnsi" w:cs="Arial"/>
          <w:i/>
        </w:rPr>
        <w:t>temporis</w:t>
      </w:r>
      <w:proofErr w:type="spellEnd"/>
      <w:r w:rsidR="00815E84" w:rsidRPr="001604BF">
        <w:rPr>
          <w:rFonts w:asciiTheme="minorHAnsi" w:hAnsiTheme="minorHAnsi" w:cs="Arial"/>
        </w:rPr>
        <w:t xml:space="preserve"> por Dias Úteis decorridos desde a respectiva data de integralização dos CRI, na medida em que serão feitas integralizações parciais, até a data do efetivo pagamento </w:t>
      </w:r>
      <w:r w:rsidR="00227ACB" w:rsidRPr="001604BF">
        <w:rPr>
          <w:rFonts w:asciiTheme="minorHAnsi" w:hAnsiTheme="minorHAnsi" w:cs="Arial"/>
        </w:rPr>
        <w:t>dos CRI</w:t>
      </w:r>
      <w:r w:rsidR="00547002" w:rsidRPr="001604BF">
        <w:rPr>
          <w:rFonts w:asciiTheme="minorHAnsi" w:hAnsiTheme="minorHAnsi"/>
        </w:rPr>
        <w:t>;</w:t>
      </w:r>
    </w:p>
    <w:p w14:paraId="5BCED35E" w14:textId="77777777" w:rsidR="00547002" w:rsidRPr="001604BF" w:rsidRDefault="00547002" w:rsidP="0015187C">
      <w:pPr>
        <w:spacing w:line="360" w:lineRule="auto"/>
        <w:ind w:left="709"/>
        <w:jc w:val="both"/>
        <w:rPr>
          <w:rFonts w:asciiTheme="minorHAnsi" w:hAnsiTheme="minorHAnsi"/>
          <w:i/>
        </w:rPr>
      </w:pPr>
    </w:p>
    <w:p w14:paraId="288FAD8B" w14:textId="5E6B22D3" w:rsidR="00F63C1A" w:rsidRPr="001604BF" w:rsidRDefault="00F63C1A" w:rsidP="0015187C">
      <w:pPr>
        <w:numPr>
          <w:ilvl w:val="0"/>
          <w:numId w:val="24"/>
        </w:numPr>
        <w:tabs>
          <w:tab w:val="left" w:pos="851"/>
        </w:tabs>
        <w:spacing w:line="360" w:lineRule="auto"/>
        <w:ind w:left="709" w:firstLine="0"/>
        <w:jc w:val="both"/>
        <w:rPr>
          <w:rFonts w:asciiTheme="minorHAnsi" w:hAnsiTheme="minorHAnsi"/>
        </w:rPr>
      </w:pPr>
      <w:bookmarkStart w:id="204" w:name="_DV_M101"/>
      <w:bookmarkStart w:id="205" w:name="_DV_M103"/>
      <w:bookmarkEnd w:id="204"/>
      <w:bookmarkEnd w:id="205"/>
      <w:r w:rsidRPr="001604BF">
        <w:rPr>
          <w:rFonts w:asciiTheme="minorHAnsi" w:hAnsiTheme="minorHAnsi"/>
          <w:i/>
        </w:rPr>
        <w:t>Periodicidade de Pagamento</w:t>
      </w:r>
      <w:r w:rsidR="006559CC" w:rsidRPr="001604BF">
        <w:rPr>
          <w:rFonts w:asciiTheme="minorHAnsi" w:hAnsiTheme="minorHAnsi"/>
          <w:i/>
        </w:rPr>
        <w:t xml:space="preserve"> da Amortização e </w:t>
      </w:r>
      <w:r w:rsidR="00BE6493" w:rsidRPr="001604BF">
        <w:rPr>
          <w:rFonts w:asciiTheme="minorHAnsi" w:hAnsiTheme="minorHAnsi"/>
          <w:i/>
        </w:rPr>
        <w:t>da Remuneração</w:t>
      </w:r>
      <w:r w:rsidRPr="001604BF">
        <w:rPr>
          <w:rFonts w:asciiTheme="minorHAnsi" w:hAnsiTheme="minorHAnsi"/>
        </w:rPr>
        <w:t>:</w:t>
      </w:r>
      <w:r w:rsidR="00804205" w:rsidRPr="001604BF">
        <w:rPr>
          <w:rFonts w:asciiTheme="minorHAnsi" w:hAnsiTheme="minorHAnsi"/>
        </w:rPr>
        <w:t xml:space="preserve"> </w:t>
      </w:r>
      <w:r w:rsidR="00EA5EAA" w:rsidRPr="001604BF">
        <w:rPr>
          <w:rFonts w:asciiTheme="minorHAnsi" w:hAnsiTheme="minorHAnsi"/>
        </w:rPr>
        <w:t>D</w:t>
      </w:r>
      <w:r w:rsidR="00804205" w:rsidRPr="001604BF">
        <w:rPr>
          <w:rFonts w:asciiTheme="minorHAnsi" w:hAnsiTheme="minorHAnsi"/>
        </w:rPr>
        <w:t xml:space="preserve">e acordo com a tabela constante do Anexo </w:t>
      </w:r>
      <w:r w:rsidR="00065C92" w:rsidRPr="001604BF">
        <w:rPr>
          <w:rFonts w:asciiTheme="minorHAnsi" w:hAnsiTheme="minorHAnsi"/>
        </w:rPr>
        <w:t>I</w:t>
      </w:r>
      <w:r w:rsidR="00804205" w:rsidRPr="001604BF">
        <w:rPr>
          <w:rFonts w:asciiTheme="minorHAnsi" w:hAnsiTheme="minorHAnsi"/>
        </w:rPr>
        <w:t xml:space="preserve"> a este Termo</w:t>
      </w:r>
      <w:r w:rsidR="00430235" w:rsidRPr="001604BF">
        <w:rPr>
          <w:rFonts w:asciiTheme="minorHAnsi" w:hAnsiTheme="minorHAnsi"/>
        </w:rPr>
        <w:t xml:space="preserve"> de Securitização</w:t>
      </w:r>
      <w:ins w:id="206" w:author="Helena Mendonça de Toledo Arruda | DUARTE GARCIA" w:date="2019-05-30T23:32:00Z">
        <w:r w:rsidR="00595204">
          <w:rPr>
            <w:rFonts w:asciiTheme="minorHAnsi" w:hAnsiTheme="minorHAnsi"/>
          </w:rPr>
          <w:t>.</w:t>
        </w:r>
        <w:r w:rsidR="00595204" w:rsidRPr="00595204">
          <w:rPr>
            <w:rFonts w:asciiTheme="minorHAnsi" w:hAnsiTheme="minorHAnsi"/>
            <w:color w:val="000000" w:themeColor="text1"/>
          </w:rPr>
          <w:t xml:space="preserve"> </w:t>
        </w:r>
        <w:r w:rsidR="00595204" w:rsidRPr="00F75C42">
          <w:rPr>
            <w:rFonts w:asciiTheme="minorHAnsi" w:hAnsiTheme="minorHAnsi"/>
            <w:color w:val="000000" w:themeColor="text1"/>
          </w:rPr>
          <w:t>Sem prejuízo da Amortização Extraordinária</w:t>
        </w:r>
      </w:ins>
      <w:ins w:id="207" w:author="Helena Mendonça de Toledo Arruda | DUARTE GARCIA" w:date="2019-05-30T23:33:00Z">
        <w:r w:rsidR="00595204">
          <w:rPr>
            <w:rFonts w:asciiTheme="minorHAnsi" w:hAnsiTheme="minorHAnsi"/>
            <w:color w:val="000000" w:themeColor="text1"/>
          </w:rPr>
          <w:t xml:space="preserve"> Compulsória</w:t>
        </w:r>
      </w:ins>
      <w:ins w:id="208" w:author="Helena Mendonça de Toledo Arruda | DUARTE GARCIA" w:date="2019-05-30T23:32:00Z">
        <w:r w:rsidR="00595204" w:rsidRPr="00F75C42">
          <w:rPr>
            <w:rFonts w:asciiTheme="minorHAnsi" w:hAnsiTheme="minorHAnsi"/>
            <w:color w:val="000000" w:themeColor="text1"/>
          </w:rPr>
          <w:t xml:space="preserve">, até o mês de maio de 2019, </w:t>
        </w:r>
        <w:r w:rsidR="00595204">
          <w:rPr>
            <w:rFonts w:asciiTheme="minorHAnsi" w:hAnsiTheme="minorHAnsi"/>
            <w:color w:val="000000" w:themeColor="text1"/>
          </w:rPr>
          <w:t xml:space="preserve">os CRI </w:t>
        </w:r>
        <w:r w:rsidR="00595204" w:rsidRPr="00F75C42">
          <w:rPr>
            <w:rFonts w:asciiTheme="minorHAnsi" w:hAnsiTheme="minorHAnsi"/>
            <w:color w:val="000000" w:themeColor="text1"/>
          </w:rPr>
          <w:t>serão amortizad</w:t>
        </w:r>
        <w:r w:rsidR="00595204">
          <w:rPr>
            <w:rFonts w:asciiTheme="minorHAnsi" w:hAnsiTheme="minorHAnsi"/>
            <w:color w:val="000000" w:themeColor="text1"/>
          </w:rPr>
          <w:t>o</w:t>
        </w:r>
        <w:r w:rsidR="00595204" w:rsidRPr="00F75C42">
          <w:rPr>
            <w:rFonts w:asciiTheme="minorHAnsi" w:hAnsiTheme="minorHAnsi"/>
            <w:color w:val="000000" w:themeColor="text1"/>
          </w:rPr>
          <w:t xml:space="preserve">s mensalmente. Após o pagamento da parcela de amortização do mês de maio de 2019, o saldo devedor </w:t>
        </w:r>
        <w:r w:rsidR="00595204">
          <w:rPr>
            <w:rFonts w:asciiTheme="minorHAnsi" w:hAnsiTheme="minorHAnsi"/>
            <w:color w:val="000000" w:themeColor="text1"/>
          </w:rPr>
          <w:t xml:space="preserve">dos CRI </w:t>
        </w:r>
        <w:r w:rsidR="00595204" w:rsidRPr="00F75C42">
          <w:rPr>
            <w:rFonts w:asciiTheme="minorHAnsi" w:hAnsiTheme="minorHAnsi"/>
            <w:color w:val="000000" w:themeColor="text1"/>
          </w:rPr>
          <w:t>será amortizado integralmente na Data de Vencimento</w:t>
        </w:r>
      </w:ins>
      <w:r w:rsidRPr="001604BF">
        <w:rPr>
          <w:rFonts w:asciiTheme="minorHAnsi" w:hAnsiTheme="minorHAnsi"/>
        </w:rPr>
        <w:t>;</w:t>
      </w:r>
    </w:p>
    <w:p w14:paraId="2B0172A8" w14:textId="77777777" w:rsidR="00B872CB" w:rsidRPr="001604BF" w:rsidRDefault="00B872CB" w:rsidP="0015187C">
      <w:pPr>
        <w:spacing w:line="360" w:lineRule="auto"/>
        <w:ind w:left="709"/>
        <w:jc w:val="both"/>
        <w:rPr>
          <w:rFonts w:asciiTheme="minorHAnsi" w:hAnsiTheme="minorHAnsi"/>
          <w:i/>
        </w:rPr>
      </w:pPr>
      <w:bookmarkStart w:id="209" w:name="_DV_M104"/>
      <w:bookmarkEnd w:id="209"/>
    </w:p>
    <w:p w14:paraId="7198639B" w14:textId="4F23E7B2" w:rsidR="00F63C1A" w:rsidRDefault="00F63C1A" w:rsidP="0015187C">
      <w:pPr>
        <w:numPr>
          <w:ilvl w:val="0"/>
          <w:numId w:val="24"/>
        </w:numPr>
        <w:tabs>
          <w:tab w:val="left" w:pos="851"/>
        </w:tabs>
        <w:spacing w:line="360" w:lineRule="auto"/>
        <w:ind w:left="709" w:firstLine="0"/>
        <w:jc w:val="both"/>
        <w:rPr>
          <w:ins w:id="210" w:author="Helena Mendonça de Toledo Arruda | DUARTE GARCIA" w:date="2019-05-30T23:33:00Z"/>
          <w:rFonts w:asciiTheme="minorHAnsi" w:hAnsiTheme="minorHAnsi"/>
        </w:rPr>
      </w:pPr>
      <w:r w:rsidRPr="001604BF">
        <w:rPr>
          <w:rFonts w:asciiTheme="minorHAnsi" w:hAnsiTheme="minorHAnsi"/>
          <w:i/>
        </w:rPr>
        <w:t>Regime Fiduciário</w:t>
      </w:r>
      <w:r w:rsidRPr="001604BF">
        <w:rPr>
          <w:rFonts w:asciiTheme="minorHAnsi" w:hAnsiTheme="minorHAnsi"/>
        </w:rPr>
        <w:t>: Sim;</w:t>
      </w:r>
    </w:p>
    <w:p w14:paraId="5534E6DC" w14:textId="77777777" w:rsidR="00595204" w:rsidRDefault="00595204">
      <w:pPr>
        <w:pStyle w:val="PargrafodaLista"/>
        <w:rPr>
          <w:ins w:id="211" w:author="Helena Mendonça de Toledo Arruda | DUARTE GARCIA" w:date="2019-05-30T23:33:00Z"/>
          <w:rFonts w:asciiTheme="minorHAnsi" w:hAnsiTheme="minorHAnsi"/>
        </w:rPr>
        <w:pPrChange w:id="212" w:author="Helena Mendonça de Toledo Arruda | DUARTE GARCIA" w:date="2019-05-30T23:33:00Z">
          <w:pPr>
            <w:numPr>
              <w:numId w:val="24"/>
            </w:numPr>
            <w:tabs>
              <w:tab w:val="left" w:pos="851"/>
            </w:tabs>
            <w:spacing w:line="360" w:lineRule="auto"/>
            <w:ind w:left="709" w:hanging="720"/>
            <w:jc w:val="both"/>
          </w:pPr>
        </w:pPrChange>
      </w:pPr>
    </w:p>
    <w:p w14:paraId="2F7C78D9" w14:textId="69897171" w:rsidR="00595204" w:rsidRPr="001604BF" w:rsidDel="00595204" w:rsidRDefault="00595204">
      <w:pPr>
        <w:tabs>
          <w:tab w:val="left" w:pos="851"/>
        </w:tabs>
        <w:spacing w:line="360" w:lineRule="auto"/>
        <w:ind w:left="709"/>
        <w:jc w:val="both"/>
        <w:rPr>
          <w:del w:id="213" w:author="Helena Mendonça de Toledo Arruda | DUARTE GARCIA" w:date="2019-05-30T23:33:00Z"/>
          <w:rFonts w:asciiTheme="minorHAnsi" w:hAnsiTheme="minorHAnsi"/>
        </w:rPr>
        <w:pPrChange w:id="214" w:author="Helena Mendonça de Toledo Arruda | DUARTE GARCIA" w:date="2019-05-30T23:33:00Z">
          <w:pPr>
            <w:numPr>
              <w:numId w:val="24"/>
            </w:numPr>
            <w:tabs>
              <w:tab w:val="left" w:pos="851"/>
            </w:tabs>
            <w:spacing w:line="360" w:lineRule="auto"/>
            <w:ind w:left="709" w:hanging="720"/>
            <w:jc w:val="both"/>
          </w:pPr>
        </w:pPrChange>
      </w:pPr>
    </w:p>
    <w:p w14:paraId="648B9864" w14:textId="3BB0D051" w:rsidR="00BA5DFA" w:rsidRPr="001604BF" w:rsidRDefault="00A43849" w:rsidP="0015187C">
      <w:pPr>
        <w:numPr>
          <w:ilvl w:val="0"/>
          <w:numId w:val="24"/>
        </w:numPr>
        <w:tabs>
          <w:tab w:val="left" w:pos="851"/>
        </w:tabs>
        <w:spacing w:line="360" w:lineRule="auto"/>
        <w:ind w:left="709" w:firstLine="0"/>
        <w:jc w:val="both"/>
        <w:rPr>
          <w:rFonts w:asciiTheme="minorHAnsi" w:hAnsiTheme="minorHAnsi"/>
        </w:rPr>
      </w:pPr>
      <w:bookmarkStart w:id="215" w:name="_DV_M105"/>
      <w:bookmarkEnd w:id="215"/>
      <w:r w:rsidRPr="001604BF">
        <w:rPr>
          <w:rFonts w:asciiTheme="minorHAnsi" w:hAnsiTheme="minorHAnsi"/>
          <w:i/>
        </w:rPr>
        <w:t>Garantia</w:t>
      </w:r>
      <w:r w:rsidR="00AF38B8" w:rsidRPr="001604BF">
        <w:rPr>
          <w:rFonts w:asciiTheme="minorHAnsi" w:hAnsiTheme="minorHAnsi"/>
          <w:i/>
        </w:rPr>
        <w:t>s</w:t>
      </w:r>
      <w:r w:rsidRPr="001604BF">
        <w:rPr>
          <w:rFonts w:asciiTheme="minorHAnsi" w:hAnsiTheme="minorHAnsi"/>
        </w:rPr>
        <w:t>:</w:t>
      </w:r>
      <w:r w:rsidR="009E18FB" w:rsidRPr="001604BF">
        <w:rPr>
          <w:rFonts w:asciiTheme="minorHAnsi" w:hAnsiTheme="minorHAnsi"/>
        </w:rPr>
        <w:t xml:space="preserve"> </w:t>
      </w:r>
      <w:r w:rsidR="00B872CB" w:rsidRPr="001604BF">
        <w:rPr>
          <w:rFonts w:asciiTheme="minorHAnsi" w:hAnsiTheme="minorHAnsi"/>
        </w:rPr>
        <w:t>Não há</w:t>
      </w:r>
      <w:r w:rsidR="00A12A06" w:rsidRPr="001604BF">
        <w:rPr>
          <w:rFonts w:asciiTheme="minorHAnsi" w:hAnsiTheme="minorHAnsi"/>
        </w:rPr>
        <w:t xml:space="preserve"> garantias constituídas no CRI</w:t>
      </w:r>
      <w:r w:rsidR="00AF38B8" w:rsidRPr="001604BF">
        <w:rPr>
          <w:rFonts w:asciiTheme="minorHAnsi" w:hAnsiTheme="minorHAnsi"/>
        </w:rPr>
        <w:t>. Não obstante, fo</w:t>
      </w:r>
      <w:r w:rsidR="00E738F0" w:rsidRPr="001604BF">
        <w:rPr>
          <w:rFonts w:asciiTheme="minorHAnsi" w:hAnsiTheme="minorHAnsi"/>
        </w:rPr>
        <w:t xml:space="preserve">ram constituídas em favor da Emissora </w:t>
      </w:r>
      <w:r w:rsidR="00AF38B8" w:rsidRPr="001604BF">
        <w:rPr>
          <w:rFonts w:asciiTheme="minorHAnsi" w:hAnsiTheme="minorHAnsi"/>
        </w:rPr>
        <w:t xml:space="preserve">para garantir </w:t>
      </w:r>
      <w:r w:rsidR="00BE6493" w:rsidRPr="001604BF">
        <w:rPr>
          <w:rFonts w:asciiTheme="minorHAnsi" w:hAnsiTheme="minorHAnsi"/>
        </w:rPr>
        <w:t xml:space="preserve">as </w:t>
      </w:r>
      <w:r w:rsidR="00E666CE" w:rsidRPr="001604BF">
        <w:rPr>
          <w:rFonts w:asciiTheme="minorHAnsi" w:hAnsiTheme="minorHAnsi"/>
        </w:rPr>
        <w:t>O</w:t>
      </w:r>
      <w:r w:rsidR="00BE6493" w:rsidRPr="001604BF">
        <w:rPr>
          <w:rFonts w:asciiTheme="minorHAnsi" w:hAnsiTheme="minorHAnsi"/>
        </w:rPr>
        <w:t>briga</w:t>
      </w:r>
      <w:r w:rsidR="00E738F0" w:rsidRPr="001604BF">
        <w:rPr>
          <w:rFonts w:asciiTheme="minorHAnsi" w:hAnsiTheme="minorHAnsi"/>
        </w:rPr>
        <w:t xml:space="preserve">ções </w:t>
      </w:r>
      <w:r w:rsidR="00E666CE" w:rsidRPr="001604BF">
        <w:rPr>
          <w:rFonts w:asciiTheme="minorHAnsi" w:hAnsiTheme="minorHAnsi"/>
        </w:rPr>
        <w:t>Garantidas</w:t>
      </w:r>
      <w:r w:rsidR="00E738F0" w:rsidRPr="001604BF">
        <w:rPr>
          <w:rFonts w:asciiTheme="minorHAnsi" w:hAnsiTheme="minorHAnsi"/>
        </w:rPr>
        <w:t>,</w:t>
      </w:r>
      <w:bookmarkStart w:id="216" w:name="_DV_M106"/>
      <w:bookmarkEnd w:id="216"/>
      <w:r w:rsidR="00C50F91" w:rsidRPr="001604BF">
        <w:rPr>
          <w:rFonts w:asciiTheme="minorHAnsi" w:hAnsiTheme="minorHAnsi"/>
        </w:rPr>
        <w:t xml:space="preserve"> a </w:t>
      </w:r>
      <w:r w:rsidR="00C50F91" w:rsidRPr="001604BF">
        <w:rPr>
          <w:rFonts w:asciiTheme="minorHAnsi" w:hAnsiTheme="minorHAnsi" w:cs="Arial"/>
        </w:rPr>
        <w:t>Cessão Fiduciária de Direitos Creditórios, o Seguro Performance, a Promessa de Alienação Fiduciária e</w:t>
      </w:r>
      <w:r w:rsidR="00BE5122" w:rsidRPr="00DE4C2C">
        <w:rPr>
          <w:rFonts w:asciiTheme="minorHAnsi" w:hAnsiTheme="minorHAnsi" w:cs="Arial"/>
        </w:rPr>
        <w:t>, se aplicável, será constituída</w:t>
      </w:r>
      <w:r w:rsidR="00C50F91" w:rsidRPr="001604BF">
        <w:rPr>
          <w:rFonts w:asciiTheme="minorHAnsi" w:hAnsiTheme="minorHAnsi" w:cs="Arial"/>
        </w:rPr>
        <w:t xml:space="preserve"> a Alienação Fiduciária</w:t>
      </w:r>
      <w:r w:rsidR="00815E84" w:rsidRPr="001604BF">
        <w:rPr>
          <w:rFonts w:asciiTheme="minorHAnsi" w:hAnsiTheme="minorHAnsi" w:cs="Arial"/>
          <w:lang w:eastAsia="en-US"/>
        </w:rPr>
        <w:t>.</w:t>
      </w:r>
    </w:p>
    <w:p w14:paraId="5A621403" w14:textId="77777777" w:rsidR="00BA5DFA" w:rsidRPr="001604BF" w:rsidRDefault="00BA5DFA" w:rsidP="0015187C">
      <w:pPr>
        <w:tabs>
          <w:tab w:val="left" w:pos="851"/>
        </w:tabs>
        <w:spacing w:line="360" w:lineRule="auto"/>
        <w:ind w:left="709"/>
        <w:jc w:val="both"/>
        <w:rPr>
          <w:rFonts w:asciiTheme="minorHAnsi" w:hAnsiTheme="minorHAnsi"/>
        </w:rPr>
      </w:pPr>
    </w:p>
    <w:p w14:paraId="7FA68F34" w14:textId="77777777" w:rsidR="00E666CE" w:rsidRPr="001604BF" w:rsidRDefault="00E666CE" w:rsidP="00E666CE">
      <w:pPr>
        <w:numPr>
          <w:ilvl w:val="0"/>
          <w:numId w:val="24"/>
        </w:numPr>
        <w:tabs>
          <w:tab w:val="left" w:pos="851"/>
        </w:tabs>
        <w:spacing w:line="360" w:lineRule="auto"/>
        <w:ind w:left="709" w:firstLine="0"/>
        <w:jc w:val="both"/>
        <w:rPr>
          <w:rFonts w:asciiTheme="minorHAnsi" w:hAnsiTheme="minorHAnsi"/>
          <w:i/>
        </w:rPr>
      </w:pPr>
      <w:r w:rsidRPr="001604BF">
        <w:rPr>
          <w:rFonts w:asciiTheme="minorHAnsi" w:hAnsiTheme="minorHAnsi"/>
          <w:i/>
        </w:rPr>
        <w:t>Garantia Flutuante: Não há;</w:t>
      </w:r>
    </w:p>
    <w:p w14:paraId="33D0AF1C" w14:textId="77777777" w:rsidR="00E666CE" w:rsidRPr="001604BF" w:rsidRDefault="00E666CE" w:rsidP="00E666CE">
      <w:pPr>
        <w:pStyle w:val="PargrafodaLista"/>
        <w:rPr>
          <w:rFonts w:asciiTheme="minorHAnsi" w:hAnsiTheme="minorHAnsi"/>
          <w:i/>
        </w:rPr>
      </w:pPr>
    </w:p>
    <w:p w14:paraId="67DA8A54" w14:textId="77777777" w:rsidR="00E666CE" w:rsidRPr="001604BF" w:rsidRDefault="00E666CE" w:rsidP="00E666CE">
      <w:pPr>
        <w:numPr>
          <w:ilvl w:val="0"/>
          <w:numId w:val="24"/>
        </w:numPr>
        <w:tabs>
          <w:tab w:val="left" w:pos="851"/>
        </w:tabs>
        <w:spacing w:line="360" w:lineRule="auto"/>
        <w:ind w:left="709" w:firstLine="0"/>
        <w:jc w:val="both"/>
        <w:rPr>
          <w:rFonts w:asciiTheme="minorHAnsi" w:hAnsiTheme="minorHAnsi"/>
          <w:i/>
        </w:rPr>
      </w:pPr>
      <w:r w:rsidRPr="001604BF">
        <w:rPr>
          <w:rFonts w:asciiTheme="minorHAnsi" w:hAnsiTheme="minorHAnsi"/>
          <w:i/>
        </w:rPr>
        <w:t>Coobrigação da Emissora: Não há;</w:t>
      </w:r>
    </w:p>
    <w:p w14:paraId="45F9AB75" w14:textId="77777777" w:rsidR="00E666CE" w:rsidRPr="001604BF" w:rsidRDefault="00E666CE" w:rsidP="00E666CE">
      <w:pPr>
        <w:tabs>
          <w:tab w:val="left" w:pos="851"/>
        </w:tabs>
        <w:spacing w:line="360" w:lineRule="auto"/>
        <w:ind w:left="709"/>
        <w:jc w:val="both"/>
        <w:rPr>
          <w:rFonts w:asciiTheme="minorHAnsi" w:hAnsiTheme="minorHAnsi"/>
        </w:rPr>
      </w:pPr>
    </w:p>
    <w:p w14:paraId="16337369" w14:textId="77777777" w:rsidR="00F63C1A" w:rsidRPr="001604BF" w:rsidRDefault="001B7A80"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Ambiente para Depósi</w:t>
      </w:r>
      <w:r w:rsidR="00E3456D" w:rsidRPr="001604BF">
        <w:rPr>
          <w:rFonts w:asciiTheme="minorHAnsi" w:hAnsiTheme="minorHAnsi"/>
          <w:i/>
        </w:rPr>
        <w:t>to, Distribuição, Negociação</w:t>
      </w:r>
      <w:r w:rsidR="00273E2E" w:rsidRPr="001604BF">
        <w:rPr>
          <w:rFonts w:asciiTheme="minorHAnsi" w:hAnsiTheme="minorHAnsi"/>
          <w:i/>
        </w:rPr>
        <w:t>, Custódia Eletrônica</w:t>
      </w:r>
      <w:r w:rsidR="00E3456D" w:rsidRPr="001604BF">
        <w:rPr>
          <w:rFonts w:asciiTheme="minorHAnsi" w:hAnsiTheme="minorHAnsi"/>
          <w:i/>
        </w:rPr>
        <w:t xml:space="preserve"> e </w:t>
      </w:r>
      <w:r w:rsidRPr="001604BF">
        <w:rPr>
          <w:rFonts w:asciiTheme="minorHAnsi" w:hAnsiTheme="minorHAnsi"/>
          <w:i/>
        </w:rPr>
        <w:t>Liquidação Financeira</w:t>
      </w:r>
      <w:r w:rsidRPr="001604BF">
        <w:rPr>
          <w:rFonts w:asciiTheme="minorHAnsi" w:hAnsiTheme="minorHAnsi"/>
        </w:rPr>
        <w:t xml:space="preserve">: </w:t>
      </w:r>
      <w:r w:rsidR="00E666CE" w:rsidRPr="001604BF">
        <w:rPr>
          <w:rFonts w:asciiTheme="minorHAnsi" w:hAnsiTheme="minorHAnsi"/>
        </w:rPr>
        <w:t>B3 (Segmento UTVM)</w:t>
      </w:r>
      <w:r w:rsidR="00F63C1A" w:rsidRPr="001604BF">
        <w:rPr>
          <w:rFonts w:asciiTheme="minorHAnsi" w:hAnsiTheme="minorHAnsi"/>
        </w:rPr>
        <w:t>;</w:t>
      </w:r>
    </w:p>
    <w:p w14:paraId="4EDF36B2" w14:textId="77777777" w:rsidR="00B872CB" w:rsidRPr="001604BF" w:rsidRDefault="00B872CB" w:rsidP="0015187C">
      <w:pPr>
        <w:spacing w:line="360" w:lineRule="auto"/>
        <w:ind w:left="709"/>
        <w:jc w:val="both"/>
        <w:rPr>
          <w:rFonts w:asciiTheme="minorHAnsi" w:hAnsiTheme="minorHAnsi"/>
          <w:i/>
        </w:rPr>
      </w:pPr>
      <w:bookmarkStart w:id="217" w:name="_DV_M107"/>
      <w:bookmarkStart w:id="218" w:name="_DV_M108"/>
      <w:bookmarkStart w:id="219" w:name="_DV_M109"/>
      <w:bookmarkEnd w:id="217"/>
      <w:bookmarkEnd w:id="218"/>
      <w:bookmarkEnd w:id="219"/>
    </w:p>
    <w:p w14:paraId="6442234D" w14:textId="777C2F0D" w:rsidR="00F63C1A" w:rsidRPr="001604BF" w:rsidRDefault="00F63C1A"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Data de Emissão</w:t>
      </w:r>
      <w:r w:rsidRPr="001604BF">
        <w:rPr>
          <w:rFonts w:asciiTheme="minorHAnsi" w:hAnsiTheme="minorHAnsi"/>
        </w:rPr>
        <w:t xml:space="preserve">: </w:t>
      </w:r>
      <w:r w:rsidR="00C94D98">
        <w:rPr>
          <w:rFonts w:asciiTheme="minorHAnsi" w:hAnsiTheme="minorHAnsi" w:cs="Arial"/>
          <w:color w:val="000000" w:themeColor="text1"/>
        </w:rPr>
        <w:t>21</w:t>
      </w:r>
      <w:r w:rsidR="00C94D98" w:rsidRPr="001604BF">
        <w:rPr>
          <w:rFonts w:asciiTheme="minorHAnsi" w:hAnsiTheme="minorHAnsi"/>
        </w:rPr>
        <w:t xml:space="preserve"> </w:t>
      </w:r>
      <w:r w:rsidR="000A1F29" w:rsidRPr="001604BF">
        <w:rPr>
          <w:rFonts w:asciiTheme="minorHAnsi" w:hAnsiTheme="minorHAnsi"/>
        </w:rPr>
        <w:t xml:space="preserve">de </w:t>
      </w:r>
      <w:r w:rsidR="00C94D98">
        <w:rPr>
          <w:rFonts w:asciiTheme="minorHAnsi" w:hAnsiTheme="minorHAnsi" w:cs="Arial"/>
          <w:color w:val="000000" w:themeColor="text1"/>
        </w:rPr>
        <w:t>maio</w:t>
      </w:r>
      <w:r w:rsidR="00C94D98" w:rsidRPr="001604BF">
        <w:rPr>
          <w:rFonts w:asciiTheme="minorHAnsi" w:hAnsiTheme="minorHAnsi"/>
        </w:rPr>
        <w:t xml:space="preserve"> </w:t>
      </w:r>
      <w:r w:rsidR="000A1F29" w:rsidRPr="001604BF">
        <w:rPr>
          <w:rFonts w:asciiTheme="minorHAnsi" w:hAnsiTheme="minorHAnsi"/>
        </w:rPr>
        <w:t>de 201</w:t>
      </w:r>
      <w:r w:rsidR="00E9435D" w:rsidRPr="001604BF">
        <w:rPr>
          <w:rFonts w:asciiTheme="minorHAnsi" w:hAnsiTheme="minorHAnsi"/>
        </w:rPr>
        <w:t>8</w:t>
      </w:r>
      <w:r w:rsidR="00A42A22" w:rsidRPr="001604BF">
        <w:rPr>
          <w:rFonts w:asciiTheme="minorHAnsi" w:hAnsiTheme="minorHAnsi"/>
        </w:rPr>
        <w:t>;</w:t>
      </w:r>
    </w:p>
    <w:p w14:paraId="58513C9A" w14:textId="77777777" w:rsidR="00B872CB" w:rsidRPr="001604BF" w:rsidRDefault="00B872CB" w:rsidP="0015187C">
      <w:pPr>
        <w:spacing w:line="360" w:lineRule="auto"/>
        <w:ind w:left="709"/>
        <w:jc w:val="both"/>
        <w:rPr>
          <w:rFonts w:asciiTheme="minorHAnsi" w:hAnsiTheme="minorHAnsi"/>
          <w:i/>
        </w:rPr>
      </w:pPr>
      <w:bookmarkStart w:id="220" w:name="_DV_M110"/>
      <w:bookmarkEnd w:id="220"/>
    </w:p>
    <w:p w14:paraId="3F8ED4E9" w14:textId="77777777" w:rsidR="00F63C1A" w:rsidRPr="001604BF" w:rsidRDefault="00F63C1A"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Local de Emissão</w:t>
      </w:r>
      <w:r w:rsidRPr="001604BF">
        <w:rPr>
          <w:rFonts w:asciiTheme="minorHAnsi" w:hAnsiTheme="minorHAnsi"/>
        </w:rPr>
        <w:t>: São Paulo</w:t>
      </w:r>
      <w:r w:rsidR="00716D3C" w:rsidRPr="001604BF">
        <w:rPr>
          <w:rFonts w:asciiTheme="minorHAnsi" w:hAnsiTheme="minorHAnsi"/>
        </w:rPr>
        <w:t>, SP</w:t>
      </w:r>
      <w:r w:rsidRPr="001604BF">
        <w:rPr>
          <w:rFonts w:asciiTheme="minorHAnsi" w:hAnsiTheme="minorHAnsi"/>
        </w:rPr>
        <w:t>;</w:t>
      </w:r>
    </w:p>
    <w:p w14:paraId="658AB6E0" w14:textId="77777777" w:rsidR="00B872CB" w:rsidRPr="001604BF" w:rsidRDefault="00B872CB" w:rsidP="0015187C">
      <w:pPr>
        <w:spacing w:line="360" w:lineRule="auto"/>
        <w:ind w:left="709"/>
        <w:jc w:val="both"/>
        <w:rPr>
          <w:rFonts w:asciiTheme="minorHAnsi" w:hAnsiTheme="minorHAnsi"/>
          <w:i/>
        </w:rPr>
      </w:pPr>
      <w:bookmarkStart w:id="221" w:name="_DV_M111"/>
      <w:bookmarkEnd w:id="221"/>
    </w:p>
    <w:p w14:paraId="15968D1D" w14:textId="1EB80868" w:rsidR="00F63C1A" w:rsidRPr="001604BF" w:rsidRDefault="00F63C1A"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Data de Vencimento</w:t>
      </w:r>
      <w:r w:rsidR="003732C9" w:rsidRPr="001604BF">
        <w:rPr>
          <w:rFonts w:asciiTheme="minorHAnsi" w:hAnsiTheme="minorHAnsi"/>
          <w:i/>
        </w:rPr>
        <w:t xml:space="preserve"> Final</w:t>
      </w:r>
      <w:r w:rsidRPr="001604BF">
        <w:rPr>
          <w:rFonts w:asciiTheme="minorHAnsi" w:hAnsiTheme="minorHAnsi"/>
        </w:rPr>
        <w:t xml:space="preserve">: </w:t>
      </w:r>
      <w:ins w:id="222" w:author="Helena Mendonça de Toledo Arruda | DUARTE GARCIA" w:date="2019-05-30T23:33:00Z">
        <w:r w:rsidR="00595204">
          <w:rPr>
            <w:rFonts w:asciiTheme="minorHAnsi" w:hAnsiTheme="minorHAnsi"/>
          </w:rPr>
          <w:t>[</w:t>
        </w:r>
      </w:ins>
      <w:del w:id="223" w:author="Helena Mendonça de Toledo Arruda | DUARTE GARCIA" w:date="2019-05-30T23:33:00Z">
        <w:r w:rsidR="00C94D98" w:rsidRPr="00595204" w:rsidDel="00595204">
          <w:rPr>
            <w:rFonts w:asciiTheme="minorHAnsi" w:hAnsiTheme="minorHAnsi" w:cs="Arial"/>
            <w:color w:val="000000" w:themeColor="text1"/>
            <w:highlight w:val="lightGray"/>
            <w:rPrChange w:id="224" w:author="Helena Mendonça de Toledo Arruda | DUARTE GARCIA" w:date="2019-05-30T23:34:00Z">
              <w:rPr>
                <w:rFonts w:asciiTheme="minorHAnsi" w:hAnsiTheme="minorHAnsi" w:cs="Arial"/>
                <w:color w:val="000000" w:themeColor="text1"/>
              </w:rPr>
            </w:rPrChange>
          </w:rPr>
          <w:delText xml:space="preserve">21 </w:delText>
        </w:r>
      </w:del>
      <w:ins w:id="225" w:author="Helena Mendonça de Toledo Arruda | DUARTE GARCIA" w:date="2019-05-30T23:33:00Z">
        <w:r w:rsidR="00595204" w:rsidRPr="00595204">
          <w:rPr>
            <w:rFonts w:asciiTheme="minorHAnsi" w:hAnsiTheme="minorHAnsi" w:cs="Arial"/>
            <w:color w:val="000000" w:themeColor="text1"/>
            <w:highlight w:val="lightGray"/>
            <w:rPrChange w:id="226" w:author="Helena Mendonça de Toledo Arruda | DUARTE GARCIA" w:date="2019-05-30T23:34:00Z">
              <w:rPr>
                <w:rFonts w:asciiTheme="minorHAnsi" w:hAnsiTheme="minorHAnsi" w:cs="Arial"/>
                <w:color w:val="000000" w:themeColor="text1"/>
              </w:rPr>
            </w:rPrChange>
          </w:rPr>
          <w:t xml:space="preserve">23 </w:t>
        </w:r>
      </w:ins>
      <w:r w:rsidR="000A1F29" w:rsidRPr="00595204">
        <w:rPr>
          <w:rFonts w:asciiTheme="minorHAnsi" w:hAnsiTheme="minorHAnsi"/>
          <w:highlight w:val="lightGray"/>
          <w:rPrChange w:id="227" w:author="Helena Mendonça de Toledo Arruda | DUARTE GARCIA" w:date="2019-05-30T23:34:00Z">
            <w:rPr>
              <w:rFonts w:asciiTheme="minorHAnsi" w:hAnsiTheme="minorHAnsi"/>
            </w:rPr>
          </w:rPrChange>
        </w:rPr>
        <w:t>de</w:t>
      </w:r>
      <w:r w:rsidR="00C94D98" w:rsidRPr="00595204">
        <w:rPr>
          <w:rFonts w:asciiTheme="minorHAnsi" w:hAnsiTheme="minorHAnsi" w:cs="Arial"/>
          <w:color w:val="000000" w:themeColor="text1"/>
          <w:highlight w:val="lightGray"/>
          <w:rPrChange w:id="228" w:author="Helena Mendonça de Toledo Arruda | DUARTE GARCIA" w:date="2019-05-30T23:34:00Z">
            <w:rPr>
              <w:rFonts w:asciiTheme="minorHAnsi" w:hAnsiTheme="minorHAnsi" w:cs="Arial"/>
              <w:color w:val="000000" w:themeColor="text1"/>
            </w:rPr>
          </w:rPrChange>
        </w:rPr>
        <w:t xml:space="preserve"> </w:t>
      </w:r>
      <w:del w:id="229" w:author="Helena Mendonça de Toledo Arruda | DUARTE GARCIA" w:date="2019-05-30T23:33:00Z">
        <w:r w:rsidR="00C94D98" w:rsidRPr="00595204" w:rsidDel="00595204">
          <w:rPr>
            <w:rFonts w:asciiTheme="minorHAnsi" w:hAnsiTheme="minorHAnsi" w:cs="Arial"/>
            <w:color w:val="000000" w:themeColor="text1"/>
            <w:highlight w:val="lightGray"/>
            <w:rPrChange w:id="230" w:author="Helena Mendonça de Toledo Arruda | DUARTE GARCIA" w:date="2019-05-30T23:34:00Z">
              <w:rPr>
                <w:rFonts w:asciiTheme="minorHAnsi" w:hAnsiTheme="minorHAnsi" w:cs="Arial"/>
                <w:color w:val="000000" w:themeColor="text1"/>
              </w:rPr>
            </w:rPrChange>
          </w:rPr>
          <w:delText>julho</w:delText>
        </w:r>
        <w:r w:rsidR="000A1F29" w:rsidRPr="00595204" w:rsidDel="00595204">
          <w:rPr>
            <w:rFonts w:asciiTheme="minorHAnsi" w:hAnsiTheme="minorHAnsi"/>
            <w:highlight w:val="lightGray"/>
            <w:rPrChange w:id="231" w:author="Helena Mendonça de Toledo Arruda | DUARTE GARCIA" w:date="2019-05-30T23:34:00Z">
              <w:rPr>
                <w:rFonts w:asciiTheme="minorHAnsi" w:hAnsiTheme="minorHAnsi"/>
              </w:rPr>
            </w:rPrChange>
          </w:rPr>
          <w:delText xml:space="preserve"> </w:delText>
        </w:r>
      </w:del>
      <w:ins w:id="232" w:author="Helena Mendonça de Toledo Arruda | DUARTE GARCIA" w:date="2019-05-30T23:33:00Z">
        <w:r w:rsidR="00595204" w:rsidRPr="00595204">
          <w:rPr>
            <w:rFonts w:asciiTheme="minorHAnsi" w:hAnsiTheme="minorHAnsi" w:cs="Arial"/>
            <w:color w:val="000000" w:themeColor="text1"/>
            <w:highlight w:val="lightGray"/>
            <w:rPrChange w:id="233" w:author="Helena Mendonça de Toledo Arruda | DUARTE GARCIA" w:date="2019-05-30T23:34:00Z">
              <w:rPr>
                <w:rFonts w:asciiTheme="minorHAnsi" w:hAnsiTheme="minorHAnsi" w:cs="Arial"/>
                <w:color w:val="000000" w:themeColor="text1"/>
              </w:rPr>
            </w:rPrChange>
          </w:rPr>
          <w:t xml:space="preserve">dezembro </w:t>
        </w:r>
      </w:ins>
      <w:r w:rsidR="000A1F29" w:rsidRPr="00595204">
        <w:rPr>
          <w:rFonts w:asciiTheme="minorHAnsi" w:hAnsiTheme="minorHAnsi"/>
          <w:highlight w:val="lightGray"/>
          <w:rPrChange w:id="234" w:author="Helena Mendonça de Toledo Arruda | DUARTE GARCIA" w:date="2019-05-30T23:34:00Z">
            <w:rPr>
              <w:rFonts w:asciiTheme="minorHAnsi" w:hAnsiTheme="minorHAnsi"/>
            </w:rPr>
          </w:rPrChange>
        </w:rPr>
        <w:t xml:space="preserve">de </w:t>
      </w:r>
      <w:r w:rsidR="00C94D98" w:rsidRPr="00595204">
        <w:rPr>
          <w:rFonts w:asciiTheme="minorHAnsi" w:hAnsiTheme="minorHAnsi" w:cs="Arial"/>
          <w:color w:val="000000" w:themeColor="text1"/>
          <w:highlight w:val="lightGray"/>
          <w:rPrChange w:id="235" w:author="Helena Mendonça de Toledo Arruda | DUARTE GARCIA" w:date="2019-05-30T23:34:00Z">
            <w:rPr>
              <w:rFonts w:asciiTheme="minorHAnsi" w:hAnsiTheme="minorHAnsi" w:cs="Arial"/>
              <w:color w:val="000000" w:themeColor="text1"/>
            </w:rPr>
          </w:rPrChange>
        </w:rPr>
        <w:t>2020</w:t>
      </w:r>
      <w:ins w:id="236" w:author="Helena Mendonça de Toledo Arruda | DUARTE GARCIA" w:date="2019-05-30T23:34:00Z">
        <w:r w:rsidR="00595204">
          <w:rPr>
            <w:rFonts w:asciiTheme="minorHAnsi" w:hAnsiTheme="minorHAnsi" w:cs="Arial"/>
            <w:color w:val="000000" w:themeColor="text1"/>
          </w:rPr>
          <w:t>]</w:t>
        </w:r>
      </w:ins>
      <w:r w:rsidR="00C94D98" w:rsidRPr="001604BF">
        <w:rPr>
          <w:rFonts w:asciiTheme="minorHAnsi" w:hAnsiTheme="minorHAnsi"/>
        </w:rPr>
        <w:t xml:space="preserve">; </w:t>
      </w:r>
      <w:r w:rsidR="00E666CE" w:rsidRPr="001604BF">
        <w:rPr>
          <w:rFonts w:asciiTheme="minorHAnsi" w:hAnsiTheme="minorHAnsi"/>
        </w:rPr>
        <w:t>e</w:t>
      </w:r>
    </w:p>
    <w:p w14:paraId="4BB04DED" w14:textId="77777777" w:rsidR="00B872CB" w:rsidRPr="001604BF" w:rsidRDefault="00B872CB" w:rsidP="0015187C">
      <w:pPr>
        <w:spacing w:line="360" w:lineRule="auto"/>
        <w:ind w:left="709"/>
        <w:jc w:val="both"/>
        <w:rPr>
          <w:rFonts w:asciiTheme="minorHAnsi" w:hAnsiTheme="minorHAnsi"/>
          <w:i/>
        </w:rPr>
      </w:pPr>
      <w:bookmarkStart w:id="237" w:name="_DV_M112"/>
      <w:bookmarkStart w:id="238" w:name="_DV_M113"/>
      <w:bookmarkEnd w:id="237"/>
      <w:bookmarkEnd w:id="238"/>
    </w:p>
    <w:p w14:paraId="45AA665F" w14:textId="77777777" w:rsidR="00F63C1A" w:rsidRPr="001604BF" w:rsidRDefault="00063FF6"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Riscos</w:t>
      </w:r>
      <w:r w:rsidRPr="001604BF">
        <w:rPr>
          <w:rFonts w:asciiTheme="minorHAnsi" w:hAnsiTheme="minorHAnsi"/>
        </w:rPr>
        <w:t xml:space="preserve">: Conforme Cláusula </w:t>
      </w:r>
      <w:r w:rsidR="001B7A80" w:rsidRPr="001604BF">
        <w:rPr>
          <w:rFonts w:asciiTheme="minorHAnsi" w:hAnsiTheme="minorHAnsi"/>
        </w:rPr>
        <w:t>Dezesseis</w:t>
      </w:r>
      <w:r w:rsidRPr="001604BF">
        <w:rPr>
          <w:rFonts w:asciiTheme="minorHAnsi" w:hAnsiTheme="minorHAnsi"/>
        </w:rPr>
        <w:t xml:space="preserve"> d</w:t>
      </w:r>
      <w:r w:rsidR="00887EBD" w:rsidRPr="001604BF">
        <w:rPr>
          <w:rFonts w:asciiTheme="minorHAnsi" w:hAnsiTheme="minorHAnsi"/>
        </w:rPr>
        <w:t>este</w:t>
      </w:r>
      <w:r w:rsidRPr="001604BF">
        <w:rPr>
          <w:rFonts w:asciiTheme="minorHAnsi" w:hAnsiTheme="minorHAnsi"/>
        </w:rPr>
        <w:t xml:space="preserve"> Termo de Securitização</w:t>
      </w:r>
      <w:r w:rsidR="00F63C1A" w:rsidRPr="001604BF">
        <w:rPr>
          <w:rFonts w:asciiTheme="minorHAnsi" w:hAnsiTheme="minorHAnsi"/>
        </w:rPr>
        <w:t>.</w:t>
      </w:r>
    </w:p>
    <w:p w14:paraId="35262C38" w14:textId="77777777" w:rsidR="005D191D" w:rsidRPr="001604BF" w:rsidRDefault="005D191D" w:rsidP="0015187C">
      <w:pPr>
        <w:spacing w:line="360" w:lineRule="auto"/>
        <w:jc w:val="both"/>
        <w:rPr>
          <w:rFonts w:asciiTheme="minorHAnsi" w:hAnsiTheme="minorHAnsi"/>
        </w:rPr>
      </w:pPr>
    </w:p>
    <w:p w14:paraId="147B34CA" w14:textId="77777777" w:rsidR="00F63C1A" w:rsidRPr="001604BF" w:rsidRDefault="001B7A80"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239" w:name="_DV_M114"/>
      <w:bookmarkStart w:id="240" w:name="_Toc457548745"/>
      <w:bookmarkStart w:id="241" w:name="_Toc468140466"/>
      <w:bookmarkStart w:id="242" w:name="_Toc469499953"/>
      <w:bookmarkEnd w:id="239"/>
      <w:r w:rsidRPr="001604BF">
        <w:rPr>
          <w:rFonts w:asciiTheme="minorHAnsi" w:hAnsiTheme="minorHAnsi"/>
          <w:b w:val="0"/>
          <w:u w:val="single"/>
        </w:rPr>
        <w:t>Registro de Distribuição e Negociação</w:t>
      </w:r>
      <w:r w:rsidRPr="001604BF">
        <w:rPr>
          <w:rFonts w:asciiTheme="minorHAnsi" w:hAnsiTheme="minorHAnsi"/>
          <w:b w:val="0"/>
        </w:rPr>
        <w:t xml:space="preserve">: </w:t>
      </w:r>
      <w:r w:rsidR="00E666CE" w:rsidRPr="001604BF">
        <w:rPr>
          <w:rFonts w:asciiTheme="minorHAnsi" w:hAnsiTheme="minorHAnsi" w:cs="Arial"/>
          <w:b w:val="0"/>
        </w:rPr>
        <w:t xml:space="preserve">Os CRI desta Emissão serão depositados para distribuição no mercado primário por meio do </w:t>
      </w:r>
      <w:r w:rsidR="00E666CE" w:rsidRPr="001604BF">
        <w:rPr>
          <w:rFonts w:asciiTheme="minorHAnsi" w:hAnsiTheme="minorHAnsi"/>
          <w:b w:val="0"/>
        </w:rPr>
        <w:t>MDA, administrado e operacionalizado pela B3 (Segmento UTVM), sendo a distribuição liquidada financeiramente através da B3 (Segmento UTVM),</w:t>
      </w:r>
      <w:r w:rsidR="00E666CE" w:rsidRPr="001604BF">
        <w:rPr>
          <w:rFonts w:asciiTheme="minorHAnsi" w:hAnsiTheme="minorHAnsi" w:cs="Arial"/>
          <w:b w:val="0"/>
        </w:rPr>
        <w:t xml:space="preserve"> e para negociação no mercado secundário, </w:t>
      </w:r>
      <w:r w:rsidR="00E666CE" w:rsidRPr="001604BF">
        <w:rPr>
          <w:rFonts w:asciiTheme="minorHAnsi" w:hAnsiTheme="minorHAnsi"/>
          <w:b w:val="0"/>
        </w:rPr>
        <w:t>por meio do CETIP21, administrado e operacionalizado pela B3 (Segmento UTVM),</w:t>
      </w:r>
      <w:r w:rsidR="00E666CE" w:rsidRPr="001604BF">
        <w:rPr>
          <w:rFonts w:asciiTheme="minorHAnsi" w:hAnsiTheme="minorHAnsi" w:cs="Arial"/>
          <w:b w:val="0"/>
        </w:rPr>
        <w:t xml:space="preserve"> </w:t>
      </w:r>
      <w:r w:rsidR="00E666CE" w:rsidRPr="001604BF">
        <w:rPr>
          <w:rFonts w:asciiTheme="minorHAnsi" w:hAnsiTheme="minorHAnsi"/>
          <w:b w:val="0"/>
        </w:rPr>
        <w:t>sendo as negociações liquidadas financeiramente e os CRI custodiados eletronicamente através da B3 (Segmento UTVM)</w:t>
      </w:r>
      <w:r w:rsidR="00FE362A" w:rsidRPr="001604BF">
        <w:rPr>
          <w:rFonts w:asciiTheme="minorHAnsi" w:hAnsiTheme="minorHAnsi"/>
          <w:b w:val="0"/>
        </w:rPr>
        <w:t>.</w:t>
      </w:r>
      <w:bookmarkEnd w:id="240"/>
      <w:bookmarkEnd w:id="241"/>
      <w:bookmarkEnd w:id="242"/>
    </w:p>
    <w:p w14:paraId="55A4F80E" w14:textId="77777777" w:rsidR="00804205" w:rsidRPr="001604BF" w:rsidRDefault="00804205" w:rsidP="0015187C">
      <w:pPr>
        <w:spacing w:line="360" w:lineRule="auto"/>
        <w:jc w:val="both"/>
        <w:rPr>
          <w:rFonts w:asciiTheme="minorHAnsi" w:hAnsiTheme="minorHAnsi"/>
        </w:rPr>
      </w:pPr>
    </w:p>
    <w:p w14:paraId="34CD26A6" w14:textId="77777777" w:rsidR="006614F9" w:rsidRPr="001604BF" w:rsidRDefault="00F4796D"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243" w:name="_Toc457548746"/>
      <w:bookmarkStart w:id="244" w:name="_Toc468140467"/>
      <w:bookmarkStart w:id="245" w:name="_Toc469499954"/>
      <w:r w:rsidRPr="001604BF">
        <w:rPr>
          <w:rFonts w:asciiTheme="minorHAnsi" w:hAnsiTheme="minorHAnsi"/>
          <w:b w:val="0"/>
          <w:u w:val="single"/>
        </w:rPr>
        <w:t xml:space="preserve">Oferta </w:t>
      </w:r>
      <w:r w:rsidR="00B872CB" w:rsidRPr="001604BF">
        <w:rPr>
          <w:rFonts w:asciiTheme="minorHAnsi" w:hAnsiTheme="minorHAnsi"/>
          <w:b w:val="0"/>
          <w:u w:val="single"/>
        </w:rPr>
        <w:t>Restrita</w:t>
      </w:r>
      <w:r w:rsidRPr="001604BF">
        <w:rPr>
          <w:rFonts w:asciiTheme="minorHAnsi" w:hAnsiTheme="minorHAnsi"/>
          <w:b w:val="0"/>
        </w:rPr>
        <w:t xml:space="preserve">: </w:t>
      </w:r>
      <w:r w:rsidR="00B872CB" w:rsidRPr="001604BF">
        <w:rPr>
          <w:rFonts w:asciiTheme="minorHAnsi" w:hAnsiTheme="minorHAnsi" w:cs="Arial"/>
          <w:b w:val="0"/>
        </w:rPr>
        <w:t xml:space="preserve">A emissão dos CRI é realizada em conformidade com a Instrução CVM nº 476/09 e está automaticamente dispensada de registro de distribuição na CVM, nos termos do artigo 6º da Instrução CVM nº 476/09. </w:t>
      </w:r>
      <w:r w:rsidR="000856CD" w:rsidRPr="001604BF">
        <w:rPr>
          <w:rFonts w:asciiTheme="minorHAnsi" w:hAnsiTheme="minorHAnsi" w:cs="Arial"/>
          <w:b w:val="0"/>
        </w:rPr>
        <w:t>Não obstante</w:t>
      </w:r>
      <w:r w:rsidR="00B571BE" w:rsidRPr="001604BF">
        <w:rPr>
          <w:rFonts w:asciiTheme="minorHAnsi" w:hAnsiTheme="minorHAnsi" w:cs="Arial"/>
          <w:b w:val="0"/>
        </w:rPr>
        <w:t>, a</w:t>
      </w:r>
      <w:r w:rsidR="00B872CB" w:rsidRPr="001604BF">
        <w:rPr>
          <w:rFonts w:asciiTheme="minorHAnsi" w:hAnsiTheme="minorHAnsi" w:cs="Arial"/>
          <w:b w:val="0"/>
        </w:rPr>
        <w:t xml:space="preserve"> Oferta Restrita </w:t>
      </w:r>
      <w:r w:rsidR="000856CD" w:rsidRPr="001604BF">
        <w:rPr>
          <w:rFonts w:asciiTheme="minorHAnsi" w:hAnsiTheme="minorHAnsi" w:cs="Arial"/>
          <w:b w:val="0"/>
        </w:rPr>
        <w:t xml:space="preserve">deverá ser registrada </w:t>
      </w:r>
      <w:r w:rsidR="00B872CB" w:rsidRPr="001604BF">
        <w:rPr>
          <w:rFonts w:asciiTheme="minorHAnsi" w:hAnsiTheme="minorHAnsi" w:cs="Arial"/>
          <w:b w:val="0"/>
        </w:rPr>
        <w:t>perante a Associação Brasileira das Entidades dos Mercados Financeiro e de Capitais (“</w:t>
      </w:r>
      <w:r w:rsidR="00B872CB" w:rsidRPr="001604BF">
        <w:rPr>
          <w:rFonts w:asciiTheme="minorHAnsi" w:hAnsiTheme="minorHAnsi" w:cs="Arial"/>
          <w:b w:val="0"/>
          <w:u w:val="single"/>
        </w:rPr>
        <w:t>ANBIMA</w:t>
      </w:r>
      <w:r w:rsidR="00B872CB" w:rsidRPr="001604BF">
        <w:rPr>
          <w:rFonts w:asciiTheme="minorHAnsi" w:hAnsiTheme="minorHAnsi" w:cs="Arial"/>
          <w:b w:val="0"/>
        </w:rPr>
        <w:t xml:space="preserve">”), nos termos do artigo 1º, parágrafo </w:t>
      </w:r>
      <w:r w:rsidR="000856CD" w:rsidRPr="001604BF">
        <w:rPr>
          <w:rFonts w:asciiTheme="minorHAnsi" w:hAnsiTheme="minorHAnsi" w:cs="Arial"/>
          <w:b w:val="0"/>
        </w:rPr>
        <w:t>2</w:t>
      </w:r>
      <w:r w:rsidR="00B571BE" w:rsidRPr="001604BF">
        <w:rPr>
          <w:rFonts w:asciiTheme="minorHAnsi" w:hAnsiTheme="minorHAnsi" w:cs="Arial"/>
          <w:b w:val="0"/>
        </w:rPr>
        <w:t xml:space="preserve">º, </w:t>
      </w:r>
      <w:r w:rsidR="00B872CB" w:rsidRPr="001604BF">
        <w:rPr>
          <w:rFonts w:asciiTheme="minorHAnsi" w:hAnsiTheme="minorHAnsi" w:cs="Arial"/>
          <w:b w:val="0"/>
        </w:rPr>
        <w:t>do “</w:t>
      </w:r>
      <w:r w:rsidR="00B872CB" w:rsidRPr="001604BF">
        <w:rPr>
          <w:rFonts w:asciiTheme="minorHAnsi" w:hAnsiTheme="minorHAnsi" w:cs="Arial"/>
          <w:b w:val="0"/>
          <w:i/>
        </w:rPr>
        <w:t>Código ANBIMA de Regulação e Melhores Práticas para as Ofertas Públicas de Distribuição e Aquisição de Valores Mobiliários</w:t>
      </w:r>
      <w:r w:rsidR="00B872CB" w:rsidRPr="001604BF">
        <w:rPr>
          <w:rFonts w:asciiTheme="minorHAnsi" w:hAnsiTheme="minorHAnsi" w:cs="Arial"/>
          <w:b w:val="0"/>
        </w:rPr>
        <w:t>” (“</w:t>
      </w:r>
      <w:r w:rsidR="00B872CB" w:rsidRPr="001604BF">
        <w:rPr>
          <w:rFonts w:asciiTheme="minorHAnsi" w:hAnsiTheme="minorHAnsi" w:cs="Arial"/>
          <w:b w:val="0"/>
          <w:u w:val="single"/>
        </w:rPr>
        <w:t>Código ANBIMA</w:t>
      </w:r>
      <w:r w:rsidR="00B872CB" w:rsidRPr="001604BF">
        <w:rPr>
          <w:rFonts w:asciiTheme="minorHAnsi" w:hAnsiTheme="minorHAnsi" w:cs="Arial"/>
          <w:b w:val="0"/>
        </w:rPr>
        <w:t>”)</w:t>
      </w:r>
      <w:r w:rsidR="00B571BE" w:rsidRPr="001604BF">
        <w:rPr>
          <w:rFonts w:asciiTheme="minorHAnsi" w:hAnsiTheme="minorHAnsi" w:cs="Arial"/>
          <w:b w:val="0"/>
        </w:rPr>
        <w:t>, vigente desde 1º de agosto de 2016</w:t>
      </w:r>
      <w:bookmarkEnd w:id="243"/>
      <w:bookmarkEnd w:id="244"/>
      <w:r w:rsidR="000856CD" w:rsidRPr="001604BF">
        <w:rPr>
          <w:rFonts w:asciiTheme="minorHAnsi" w:hAnsiTheme="minorHAnsi"/>
          <w:b w:val="0"/>
        </w:rPr>
        <w:t>, para fins de envio de informações à base de dados da ANBIMA.</w:t>
      </w:r>
      <w:bookmarkEnd w:id="245"/>
      <w:r w:rsidR="000856CD" w:rsidRPr="001604BF">
        <w:rPr>
          <w:rFonts w:asciiTheme="minorHAnsi" w:hAnsiTheme="minorHAnsi"/>
          <w:b w:val="0"/>
        </w:rPr>
        <w:t xml:space="preserve"> </w:t>
      </w:r>
    </w:p>
    <w:p w14:paraId="3D5087EB" w14:textId="77777777" w:rsidR="003F56F2" w:rsidRPr="001604BF" w:rsidRDefault="003F56F2" w:rsidP="0015187C">
      <w:pPr>
        <w:spacing w:line="360" w:lineRule="auto"/>
        <w:jc w:val="both"/>
        <w:rPr>
          <w:rFonts w:asciiTheme="minorHAnsi" w:hAnsiTheme="minorHAnsi"/>
        </w:rPr>
      </w:pPr>
    </w:p>
    <w:p w14:paraId="557B2580" w14:textId="457AA447" w:rsidR="003F56F2" w:rsidRPr="001604BF" w:rsidRDefault="00F006A3"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b w:val="0"/>
        </w:rPr>
      </w:pPr>
      <w:bookmarkStart w:id="246" w:name="_Toc457548747"/>
      <w:bookmarkStart w:id="247" w:name="_Toc468140468"/>
      <w:bookmarkStart w:id="248" w:name="_Toc469499955"/>
      <w:r w:rsidRPr="001604BF">
        <w:rPr>
          <w:rFonts w:asciiTheme="minorHAnsi" w:hAnsiTheme="minorHAnsi" w:cs="Arial"/>
          <w:b w:val="0"/>
        </w:rPr>
        <w:t xml:space="preserve">Os CRI somente poderão ser subscritos por investidores profissionais, conforme </w:t>
      </w:r>
      <w:r w:rsidRPr="001604BF">
        <w:rPr>
          <w:rFonts w:asciiTheme="minorHAnsi" w:hAnsiTheme="minorHAnsi" w:cs="Arial"/>
          <w:b w:val="0"/>
        </w:rPr>
        <w:lastRenderedPageBreak/>
        <w:t>definidos pelo artigo 9º-A da Instrução CVM nº 539, de 13 de novembro de 2013, conforme alterada (“</w:t>
      </w:r>
      <w:r w:rsidRPr="001604BF">
        <w:rPr>
          <w:rFonts w:asciiTheme="minorHAnsi" w:hAnsiTheme="minorHAnsi" w:cs="Arial"/>
          <w:b w:val="0"/>
          <w:u w:val="single"/>
        </w:rPr>
        <w:t>Investidores Profissionais</w:t>
      </w:r>
      <w:r w:rsidRPr="001604BF">
        <w:rPr>
          <w:rFonts w:asciiTheme="minorHAnsi" w:hAnsiTheme="minorHAnsi" w:cs="Arial"/>
          <w:b w:val="0"/>
        </w:rPr>
        <w:t>”)</w:t>
      </w:r>
      <w:bookmarkEnd w:id="246"/>
      <w:bookmarkEnd w:id="247"/>
      <w:r w:rsidR="00C11EF4" w:rsidRPr="001604BF">
        <w:rPr>
          <w:rFonts w:asciiTheme="minorHAnsi" w:hAnsiTheme="minorHAnsi"/>
          <w:b w:val="0"/>
        </w:rPr>
        <w:t>, não existindo reservas antecipadas, nem fixação de lotes máximos ou mínimos.</w:t>
      </w:r>
      <w:bookmarkEnd w:id="248"/>
    </w:p>
    <w:p w14:paraId="705A8540" w14:textId="77777777" w:rsidR="003F56F2" w:rsidRPr="001604BF" w:rsidRDefault="003F56F2" w:rsidP="0015187C">
      <w:pPr>
        <w:spacing w:line="360" w:lineRule="auto"/>
        <w:jc w:val="both"/>
        <w:rPr>
          <w:rFonts w:asciiTheme="minorHAnsi" w:hAnsiTheme="minorHAnsi"/>
        </w:rPr>
      </w:pPr>
    </w:p>
    <w:p w14:paraId="5BB6DBB7" w14:textId="77777777" w:rsidR="003F56F2" w:rsidRPr="001604BF" w:rsidRDefault="00342D10"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b w:val="0"/>
        </w:rPr>
      </w:pPr>
      <w:bookmarkStart w:id="249" w:name="_Toc457548748"/>
      <w:bookmarkStart w:id="250" w:name="_Toc468140469"/>
      <w:bookmarkStart w:id="251" w:name="_Toc469499956"/>
      <w:r w:rsidRPr="001604BF">
        <w:rPr>
          <w:rFonts w:asciiTheme="minorHAnsi" w:hAnsiTheme="minorHAnsi" w:cs="Arial"/>
          <w:b w:val="0"/>
        </w:rPr>
        <w:t xml:space="preserve">Em atendimento ao que dispõe a Instrução CVM nº 476/09, os CRI desta Emissão serão ofertados a, no máximo, 75 (setenta e cinco) </w:t>
      </w:r>
      <w:r w:rsidR="00C11EF4" w:rsidRPr="001604BF">
        <w:rPr>
          <w:rFonts w:asciiTheme="minorHAnsi" w:hAnsiTheme="minorHAnsi" w:cs="Arial"/>
          <w:b w:val="0"/>
        </w:rPr>
        <w:t>I</w:t>
      </w:r>
      <w:r w:rsidRPr="001604BF">
        <w:rPr>
          <w:rFonts w:asciiTheme="minorHAnsi" w:hAnsiTheme="minorHAnsi" w:cs="Arial"/>
          <w:b w:val="0"/>
        </w:rPr>
        <w:t xml:space="preserve">nvestidores </w:t>
      </w:r>
      <w:r w:rsidR="00C11EF4" w:rsidRPr="001604BF">
        <w:rPr>
          <w:rFonts w:asciiTheme="minorHAnsi" w:hAnsiTheme="minorHAnsi" w:cs="Arial"/>
          <w:b w:val="0"/>
        </w:rPr>
        <w:t>P</w:t>
      </w:r>
      <w:r w:rsidRPr="001604BF">
        <w:rPr>
          <w:rFonts w:asciiTheme="minorHAnsi" w:hAnsiTheme="minorHAnsi" w:cs="Arial"/>
          <w:b w:val="0"/>
        </w:rPr>
        <w:t>rofissionais e subscritos ou adquiridos por, no máximo, 50 (cinquenta)</w:t>
      </w:r>
      <w:r w:rsidR="00C11EF4" w:rsidRPr="001604BF">
        <w:rPr>
          <w:rFonts w:asciiTheme="minorHAnsi" w:hAnsiTheme="minorHAnsi" w:cs="Arial"/>
          <w:b w:val="0"/>
        </w:rPr>
        <w:t xml:space="preserve"> I</w:t>
      </w:r>
      <w:r w:rsidRPr="001604BF">
        <w:rPr>
          <w:rFonts w:asciiTheme="minorHAnsi" w:hAnsiTheme="minorHAnsi" w:cs="Arial"/>
          <w:b w:val="0"/>
        </w:rPr>
        <w:t xml:space="preserve">nvestidores </w:t>
      </w:r>
      <w:r w:rsidR="00C11EF4" w:rsidRPr="001604BF">
        <w:rPr>
          <w:rFonts w:asciiTheme="minorHAnsi" w:hAnsiTheme="minorHAnsi" w:cs="Arial"/>
          <w:b w:val="0"/>
        </w:rPr>
        <w:t>P</w:t>
      </w:r>
      <w:r w:rsidRPr="001604BF">
        <w:rPr>
          <w:rFonts w:asciiTheme="minorHAnsi" w:hAnsiTheme="minorHAnsi" w:cs="Arial"/>
          <w:b w:val="0"/>
        </w:rPr>
        <w:t>rofissionais</w:t>
      </w:r>
      <w:r w:rsidR="003F56F2" w:rsidRPr="001604BF">
        <w:rPr>
          <w:rFonts w:asciiTheme="minorHAnsi" w:hAnsiTheme="minorHAnsi"/>
          <w:b w:val="0"/>
        </w:rPr>
        <w:t>.</w:t>
      </w:r>
      <w:bookmarkEnd w:id="249"/>
      <w:bookmarkEnd w:id="250"/>
      <w:bookmarkEnd w:id="251"/>
    </w:p>
    <w:p w14:paraId="1117D1E0" w14:textId="77777777" w:rsidR="003F56F2" w:rsidRPr="001604BF" w:rsidRDefault="003F56F2" w:rsidP="0015187C">
      <w:pPr>
        <w:spacing w:line="360" w:lineRule="auto"/>
        <w:jc w:val="both"/>
        <w:rPr>
          <w:rFonts w:asciiTheme="minorHAnsi" w:hAnsiTheme="minorHAnsi"/>
        </w:rPr>
      </w:pPr>
    </w:p>
    <w:p w14:paraId="59DB4269" w14:textId="7409712C" w:rsidR="00B872CB" w:rsidRPr="001604BF" w:rsidRDefault="00342D10"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252" w:name="_Toc457548749"/>
      <w:bookmarkStart w:id="253" w:name="_Toc468140470"/>
      <w:bookmarkStart w:id="254" w:name="_Toc469499957"/>
      <w:r w:rsidRPr="001604BF">
        <w:rPr>
          <w:rFonts w:asciiTheme="minorHAnsi" w:hAnsiTheme="minorHAnsi" w:cs="Arial"/>
          <w:b w:val="0"/>
        </w:rPr>
        <w:t xml:space="preserve">Os CRI serão subscritos e integralizados à vista pelos </w:t>
      </w:r>
      <w:r w:rsidR="00C11EF4" w:rsidRPr="001604BF">
        <w:rPr>
          <w:rFonts w:asciiTheme="minorHAnsi" w:hAnsiTheme="minorHAnsi" w:cs="Arial"/>
          <w:b w:val="0"/>
        </w:rPr>
        <w:t>Investidores P</w:t>
      </w:r>
      <w:r w:rsidRPr="001604BF">
        <w:rPr>
          <w:rFonts w:asciiTheme="minorHAnsi" w:hAnsiTheme="minorHAnsi" w:cs="Arial"/>
          <w:b w:val="0"/>
        </w:rPr>
        <w:t>rofissionais, pelo Valor Nominal Unitário ou pelo Valor Nomi</w:t>
      </w:r>
      <w:r w:rsidR="00BE6493" w:rsidRPr="001604BF">
        <w:rPr>
          <w:rFonts w:asciiTheme="minorHAnsi" w:hAnsiTheme="minorHAnsi" w:cs="Arial"/>
          <w:b w:val="0"/>
        </w:rPr>
        <w:t>n</w:t>
      </w:r>
      <w:r w:rsidRPr="001604BF">
        <w:rPr>
          <w:rFonts w:asciiTheme="minorHAnsi" w:hAnsiTheme="minorHAnsi" w:cs="Arial"/>
          <w:b w:val="0"/>
        </w:rPr>
        <w:t xml:space="preserve">al Unitário acrescido </w:t>
      </w:r>
      <w:r w:rsidR="008959DB" w:rsidRPr="001604BF">
        <w:rPr>
          <w:rFonts w:asciiTheme="minorHAnsi" w:hAnsiTheme="minorHAnsi"/>
          <w:b w:val="0"/>
        </w:rPr>
        <w:t>da Remuneração</w:t>
      </w:r>
      <w:r w:rsidRPr="001604BF">
        <w:rPr>
          <w:rFonts w:asciiTheme="minorHAnsi" w:hAnsiTheme="minorHAnsi"/>
          <w:b w:val="0"/>
        </w:rPr>
        <w:t xml:space="preserve"> desde a data da primeira integralização</w:t>
      </w:r>
      <w:r w:rsidRPr="001604BF">
        <w:rPr>
          <w:rFonts w:asciiTheme="minorHAnsi" w:hAnsiTheme="minorHAnsi" w:cs="Arial"/>
          <w:b w:val="0"/>
        </w:rPr>
        <w:t>,</w:t>
      </w:r>
      <w:r w:rsidR="00F04541" w:rsidRPr="001604BF">
        <w:rPr>
          <w:rFonts w:asciiTheme="minorHAnsi" w:hAnsiTheme="minorHAnsi" w:cs="Arial"/>
          <w:b w:val="0"/>
        </w:rPr>
        <w:t xml:space="preserve"> sendo admitida a </w:t>
      </w:r>
      <w:r w:rsidR="000E0C5B" w:rsidRPr="001604BF">
        <w:rPr>
          <w:rFonts w:asciiTheme="minorHAnsi" w:hAnsiTheme="minorHAnsi" w:cs="Arial"/>
          <w:b w:val="0"/>
        </w:rPr>
        <w:t xml:space="preserve">referida </w:t>
      </w:r>
      <w:r w:rsidR="00F04541" w:rsidRPr="001604BF">
        <w:rPr>
          <w:rFonts w:asciiTheme="minorHAnsi" w:hAnsiTheme="minorHAnsi" w:cs="Arial"/>
          <w:b w:val="0"/>
        </w:rPr>
        <w:t>integralização com deságio,</w:t>
      </w:r>
      <w:r w:rsidRPr="001604BF">
        <w:rPr>
          <w:rFonts w:asciiTheme="minorHAnsi" w:hAnsiTheme="minorHAnsi" w:cs="Arial"/>
          <w:b w:val="0"/>
        </w:rPr>
        <w:t xml:space="preserve"> devendo os investidores por ocasião da subscrição fornecer, por escrito, declaração nos moldes constantes do Boletim de Subscrição, atestando que estão cientes de que</w:t>
      </w:r>
      <w:r w:rsidR="00B872CB" w:rsidRPr="001604BF">
        <w:rPr>
          <w:rFonts w:asciiTheme="minorHAnsi" w:hAnsiTheme="minorHAnsi" w:cs="Arial"/>
          <w:b w:val="0"/>
        </w:rPr>
        <w:t>:</w:t>
      </w:r>
      <w:bookmarkEnd w:id="252"/>
      <w:bookmarkEnd w:id="253"/>
      <w:bookmarkEnd w:id="254"/>
    </w:p>
    <w:p w14:paraId="4B8F8D49" w14:textId="77777777" w:rsidR="00B872CB" w:rsidRPr="001604BF" w:rsidRDefault="00B872CB" w:rsidP="0015187C">
      <w:pPr>
        <w:spacing w:line="360" w:lineRule="auto"/>
        <w:jc w:val="both"/>
        <w:rPr>
          <w:rFonts w:asciiTheme="minorHAnsi" w:hAnsiTheme="minorHAnsi" w:cs="Arial"/>
        </w:rPr>
      </w:pPr>
    </w:p>
    <w:p w14:paraId="5D2C0CDF" w14:textId="77777777" w:rsidR="00B872CB" w:rsidRPr="001604BF" w:rsidRDefault="00B872CB" w:rsidP="0015187C">
      <w:pPr>
        <w:numPr>
          <w:ilvl w:val="0"/>
          <w:numId w:val="25"/>
        </w:numPr>
        <w:tabs>
          <w:tab w:val="left" w:pos="1560"/>
        </w:tabs>
        <w:spacing w:line="360" w:lineRule="auto"/>
        <w:ind w:left="1134" w:firstLine="0"/>
        <w:jc w:val="both"/>
        <w:rPr>
          <w:rFonts w:asciiTheme="minorHAnsi" w:hAnsiTheme="minorHAnsi" w:cs="Arial"/>
        </w:rPr>
      </w:pPr>
      <w:r w:rsidRPr="001604BF">
        <w:rPr>
          <w:rFonts w:asciiTheme="minorHAnsi" w:hAnsiTheme="minorHAnsi" w:cs="Arial"/>
        </w:rPr>
        <w:t>a oferta dos CRI não foi registrada na CVM</w:t>
      </w:r>
      <w:r w:rsidR="00F006A3" w:rsidRPr="001604BF">
        <w:rPr>
          <w:rFonts w:asciiTheme="minorHAnsi" w:hAnsiTheme="minorHAnsi" w:cs="Arial"/>
        </w:rPr>
        <w:t xml:space="preserve"> e não será registrada na ANBIMA</w:t>
      </w:r>
      <w:r w:rsidRPr="001604BF">
        <w:rPr>
          <w:rFonts w:asciiTheme="minorHAnsi" w:hAnsiTheme="minorHAnsi" w:cs="Arial"/>
        </w:rPr>
        <w:t>; e</w:t>
      </w:r>
    </w:p>
    <w:p w14:paraId="7DF6C1AA" w14:textId="77777777" w:rsidR="00B872CB" w:rsidRPr="001604BF" w:rsidRDefault="00B872CB" w:rsidP="0015187C">
      <w:pPr>
        <w:tabs>
          <w:tab w:val="left" w:pos="1560"/>
        </w:tabs>
        <w:spacing w:line="360" w:lineRule="auto"/>
        <w:ind w:left="1134"/>
        <w:jc w:val="both"/>
        <w:rPr>
          <w:rFonts w:asciiTheme="minorHAnsi" w:hAnsiTheme="minorHAnsi" w:cs="Arial"/>
        </w:rPr>
      </w:pPr>
    </w:p>
    <w:p w14:paraId="7E70A438" w14:textId="77777777" w:rsidR="00B872CB" w:rsidRPr="001604BF" w:rsidRDefault="00B872CB" w:rsidP="0015187C">
      <w:pPr>
        <w:numPr>
          <w:ilvl w:val="0"/>
          <w:numId w:val="25"/>
        </w:numPr>
        <w:tabs>
          <w:tab w:val="left" w:pos="1560"/>
        </w:tabs>
        <w:spacing w:line="360" w:lineRule="auto"/>
        <w:ind w:left="1134" w:firstLine="0"/>
        <w:jc w:val="both"/>
        <w:rPr>
          <w:rFonts w:asciiTheme="minorHAnsi" w:hAnsiTheme="minorHAnsi" w:cs="Arial"/>
        </w:rPr>
      </w:pPr>
      <w:r w:rsidRPr="001604BF">
        <w:rPr>
          <w:rFonts w:asciiTheme="minorHAnsi" w:hAnsiTheme="minorHAnsi" w:cs="Arial"/>
        </w:rPr>
        <w:t>os CRI ofertados estão sujeitos às restrições de negociação previstas na Instrução CVM nº 476/09.</w:t>
      </w:r>
    </w:p>
    <w:p w14:paraId="4258F626" w14:textId="77777777" w:rsidR="00B872CB" w:rsidRPr="001604BF" w:rsidRDefault="00B872CB" w:rsidP="0015187C">
      <w:pPr>
        <w:spacing w:line="360" w:lineRule="auto"/>
        <w:jc w:val="both"/>
        <w:rPr>
          <w:rFonts w:asciiTheme="minorHAnsi" w:hAnsiTheme="minorHAnsi" w:cs="Arial"/>
        </w:rPr>
      </w:pPr>
    </w:p>
    <w:p w14:paraId="69E7E8BE" w14:textId="77777777" w:rsidR="00B872CB" w:rsidRPr="001604BF" w:rsidRDefault="00B872CB"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255" w:name="_Toc457548750"/>
      <w:bookmarkStart w:id="256" w:name="_Toc468140471"/>
      <w:bookmarkStart w:id="257" w:name="_Toc469499958"/>
      <w:r w:rsidRPr="001604BF">
        <w:rPr>
          <w:rFonts w:asciiTheme="minorHAnsi" w:hAnsiTheme="minorHAnsi" w:cs="Arial"/>
          <w:b w:val="0"/>
        </w:rPr>
        <w:t>Em conformidade com o artigo 7º-A da Instrução CVM nº 476/09, o início da oferta foi informado pelo Coordenador Líder à CVM, no prazo de 5 (cinco) Dias Úteis contados da primeira procura a potenciais investidores, nos termos do Contrato de Distribuição.</w:t>
      </w:r>
      <w:bookmarkEnd w:id="255"/>
      <w:bookmarkEnd w:id="256"/>
      <w:bookmarkEnd w:id="257"/>
    </w:p>
    <w:p w14:paraId="00D8B22B" w14:textId="77777777" w:rsidR="00B872CB" w:rsidRPr="001604BF" w:rsidRDefault="00B872CB" w:rsidP="0015187C">
      <w:pPr>
        <w:spacing w:line="360" w:lineRule="auto"/>
        <w:jc w:val="both"/>
        <w:rPr>
          <w:rFonts w:asciiTheme="minorHAnsi" w:hAnsiTheme="minorHAnsi" w:cs="Arial"/>
        </w:rPr>
      </w:pPr>
    </w:p>
    <w:p w14:paraId="1437D9BD" w14:textId="152742A5" w:rsidR="00B872CB" w:rsidRDefault="00B872CB" w:rsidP="005C2E16">
      <w:pPr>
        <w:pStyle w:val="Ttulo2"/>
        <w:keepNext w:val="0"/>
        <w:numPr>
          <w:ilvl w:val="2"/>
          <w:numId w:val="50"/>
        </w:numPr>
        <w:tabs>
          <w:tab w:val="left" w:pos="1701"/>
        </w:tabs>
        <w:suppressAutoHyphens/>
        <w:autoSpaceDE/>
        <w:autoSpaceDN/>
        <w:adjustRightInd/>
        <w:spacing w:line="360" w:lineRule="auto"/>
        <w:ind w:left="709" w:firstLine="11"/>
        <w:jc w:val="both"/>
        <w:rPr>
          <w:ins w:id="258" w:author="Helena Mendonça de Toledo Arruda | DUARTE GARCIA" w:date="2019-05-30T23:34:00Z"/>
          <w:rFonts w:asciiTheme="minorHAnsi" w:hAnsiTheme="minorHAnsi" w:cs="Arial"/>
          <w:b w:val="0"/>
        </w:rPr>
      </w:pPr>
      <w:bookmarkStart w:id="259" w:name="_Toc457548751"/>
      <w:bookmarkStart w:id="260" w:name="_Toc469499959"/>
      <w:bookmarkStart w:id="261" w:name="_Toc468140472"/>
      <w:r w:rsidRPr="001604BF">
        <w:rPr>
          <w:rFonts w:asciiTheme="minorHAnsi" w:hAnsiTheme="minorHAnsi" w:cs="Arial"/>
          <w:b w:val="0"/>
        </w:rPr>
        <w:t>A distribuição pública dos CRI será encerrada quando da subscrição e integralização da totalidade dos CRI, ou a exclusivo critério da Emissora, o que ocorrer primeiro, nos termos do Contrato de Distribuição.</w:t>
      </w:r>
      <w:bookmarkEnd w:id="259"/>
      <w:bookmarkEnd w:id="260"/>
      <w:r w:rsidR="00F006A3" w:rsidRPr="001604BF">
        <w:rPr>
          <w:rFonts w:asciiTheme="minorHAnsi" w:hAnsiTheme="minorHAnsi" w:cs="Arial"/>
          <w:b w:val="0"/>
        </w:rPr>
        <w:t xml:space="preserve"> </w:t>
      </w:r>
      <w:bookmarkEnd w:id="261"/>
    </w:p>
    <w:p w14:paraId="1E3464A6" w14:textId="77777777" w:rsidR="00595204" w:rsidRPr="00595204" w:rsidRDefault="00595204">
      <w:pPr>
        <w:rPr>
          <w:b/>
          <w:rPrChange w:id="262" w:author="Helena Mendonça de Toledo Arruda | DUARTE GARCIA" w:date="2019-05-30T23:34:00Z">
            <w:rPr>
              <w:rFonts w:asciiTheme="minorHAnsi" w:hAnsiTheme="minorHAnsi" w:cs="Arial"/>
              <w:b w:val="0"/>
            </w:rPr>
          </w:rPrChange>
        </w:rPr>
        <w:pPrChange w:id="263" w:author="Helena Mendonça de Toledo Arruda | DUARTE GARCIA" w:date="2019-05-30T23:34:00Z">
          <w:pPr>
            <w:pStyle w:val="Ttulo2"/>
            <w:keepNext w:val="0"/>
            <w:numPr>
              <w:ilvl w:val="2"/>
              <w:numId w:val="50"/>
            </w:numPr>
            <w:tabs>
              <w:tab w:val="left" w:pos="1701"/>
            </w:tabs>
            <w:suppressAutoHyphens/>
            <w:autoSpaceDE/>
            <w:autoSpaceDN/>
            <w:adjustRightInd/>
            <w:spacing w:line="360" w:lineRule="auto"/>
            <w:ind w:left="709" w:firstLine="11"/>
            <w:jc w:val="both"/>
          </w:pPr>
        </w:pPrChange>
      </w:pPr>
    </w:p>
    <w:p w14:paraId="1541647B" w14:textId="77777777" w:rsidR="00B872CB" w:rsidRPr="001604BF" w:rsidRDefault="00B872CB"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264" w:name="_Toc457548752"/>
      <w:bookmarkStart w:id="265" w:name="_Toc468140473"/>
      <w:bookmarkStart w:id="266" w:name="_Toc469499960"/>
      <w:r w:rsidRPr="001604BF">
        <w:rPr>
          <w:rFonts w:asciiTheme="minorHAnsi" w:hAnsiTheme="minorHAnsi" w:cs="Arial"/>
          <w:b w:val="0"/>
        </w:rPr>
        <w:t xml:space="preserve">Em conformidade com o artigo 8º da Instrução CVM nº 476/09, o encerramento da oferta deverá ser informado pelo Coordenador Líder à CVM, no prazo de 5 (cinco) dias contado do seu encerramento, devendo referida comunicação ser encaminhada por intermédio da página da CVM na rede mundial de computadores, exceto de outra forma vier a ser definido pela CVM, e conter as informações indicadas no Anexo I da Instrução CVM nº </w:t>
      </w:r>
      <w:r w:rsidRPr="001604BF">
        <w:rPr>
          <w:rFonts w:asciiTheme="minorHAnsi" w:hAnsiTheme="minorHAnsi" w:cs="Arial"/>
          <w:b w:val="0"/>
        </w:rPr>
        <w:lastRenderedPageBreak/>
        <w:t>476/09.</w:t>
      </w:r>
      <w:bookmarkEnd w:id="264"/>
      <w:bookmarkEnd w:id="265"/>
      <w:bookmarkEnd w:id="266"/>
    </w:p>
    <w:p w14:paraId="08B88812" w14:textId="77777777" w:rsidR="00B872CB" w:rsidRPr="001604BF" w:rsidRDefault="00B872CB" w:rsidP="0015187C">
      <w:pPr>
        <w:spacing w:line="360" w:lineRule="auto"/>
        <w:jc w:val="both"/>
        <w:rPr>
          <w:rFonts w:asciiTheme="minorHAnsi" w:hAnsiTheme="minorHAnsi" w:cs="Arial"/>
        </w:rPr>
      </w:pPr>
    </w:p>
    <w:p w14:paraId="2A48D5A9" w14:textId="77777777" w:rsidR="00B872CB" w:rsidRPr="001604BF" w:rsidRDefault="00B872CB"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267" w:name="_Toc457548753"/>
      <w:bookmarkStart w:id="268" w:name="_Toc468140474"/>
      <w:bookmarkStart w:id="269" w:name="_Toc469499961"/>
      <w:r w:rsidRPr="001604BF">
        <w:rPr>
          <w:rFonts w:asciiTheme="minorHAnsi" w:hAnsiTheme="minorHAnsi" w:cs="Arial"/>
          <w:b w:val="0"/>
        </w:rPr>
        <w:t xml:space="preserve">Caso a oferta pública dos CRI não seja encerrada dentro de 6 (seis) meses da data de seu início, o Coordenador Líder deverá realizar a comunicação prevista no subitem </w:t>
      </w:r>
      <w:r w:rsidR="0027682C" w:rsidRPr="001604BF">
        <w:rPr>
          <w:rFonts w:asciiTheme="minorHAnsi" w:hAnsiTheme="minorHAnsi" w:cs="Arial"/>
          <w:b w:val="0"/>
        </w:rPr>
        <w:t>3.3</w:t>
      </w:r>
      <w:r w:rsidRPr="001604BF">
        <w:rPr>
          <w:rFonts w:asciiTheme="minorHAnsi" w:hAnsiTheme="minorHAnsi" w:cs="Arial"/>
          <w:b w:val="0"/>
        </w:rPr>
        <w:t>.6 acima, com os dados disponíveis à época, complementando-a semestralmente, até o seu encerramento.</w:t>
      </w:r>
      <w:bookmarkEnd w:id="267"/>
      <w:bookmarkEnd w:id="268"/>
      <w:bookmarkEnd w:id="269"/>
    </w:p>
    <w:p w14:paraId="473973EF" w14:textId="77777777" w:rsidR="00B872CB" w:rsidRPr="001604BF" w:rsidRDefault="00B872CB" w:rsidP="0015187C">
      <w:pPr>
        <w:spacing w:line="360" w:lineRule="auto"/>
        <w:jc w:val="both"/>
        <w:rPr>
          <w:rFonts w:asciiTheme="minorHAnsi" w:hAnsiTheme="minorHAnsi" w:cs="Arial"/>
        </w:rPr>
      </w:pPr>
    </w:p>
    <w:p w14:paraId="022172DE" w14:textId="77777777" w:rsidR="00021489" w:rsidRPr="001604BF" w:rsidRDefault="00021489"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cs="Arial"/>
          <w:b w:val="0"/>
          <w:color w:val="000000"/>
        </w:rPr>
      </w:pPr>
      <w:bookmarkStart w:id="270" w:name="_Toc469499962"/>
      <w:r w:rsidRPr="001604BF">
        <w:rPr>
          <w:rFonts w:asciiTheme="minorHAnsi" w:hAnsiTheme="minorHAnsi" w:cs="Arial"/>
          <w:b w:val="0"/>
          <w:color w:val="000000"/>
          <w:u w:val="single"/>
        </w:rPr>
        <w:t>Classificação de Risco</w:t>
      </w:r>
      <w:r w:rsidRPr="001604BF">
        <w:rPr>
          <w:rFonts w:asciiTheme="minorHAnsi" w:hAnsiTheme="minorHAnsi" w:cs="Arial"/>
          <w:b w:val="0"/>
          <w:color w:val="000000"/>
        </w:rPr>
        <w:t>: Os CRI desta Emissão não serão objeto de classificação de risco</w:t>
      </w:r>
      <w:r w:rsidRPr="001604BF">
        <w:rPr>
          <w:rFonts w:asciiTheme="minorHAnsi" w:hAnsiTheme="minorHAnsi"/>
          <w:b w:val="0"/>
        </w:rPr>
        <w:t xml:space="preserve"> </w:t>
      </w:r>
      <w:r w:rsidRPr="001604BF">
        <w:rPr>
          <w:rFonts w:asciiTheme="minorHAnsi" w:hAnsiTheme="minorHAnsi" w:cs="Arial"/>
          <w:b w:val="0"/>
          <w:color w:val="000000"/>
        </w:rPr>
        <w:t xml:space="preserve">por empresa de </w:t>
      </w:r>
      <w:r w:rsidRPr="001604BF">
        <w:rPr>
          <w:rFonts w:asciiTheme="minorHAnsi" w:hAnsiTheme="minorHAnsi" w:cs="Arial"/>
          <w:b w:val="0"/>
          <w:i/>
          <w:color w:val="000000"/>
        </w:rPr>
        <w:t>rating</w:t>
      </w:r>
      <w:r w:rsidRPr="001604BF">
        <w:rPr>
          <w:rFonts w:asciiTheme="minorHAnsi" w:hAnsiTheme="minorHAnsi" w:cs="Arial"/>
          <w:b w:val="0"/>
          <w:color w:val="000000"/>
        </w:rPr>
        <w:t>.</w:t>
      </w:r>
      <w:bookmarkEnd w:id="270"/>
    </w:p>
    <w:p w14:paraId="5840565C" w14:textId="77777777" w:rsidR="00021489" w:rsidRPr="001604BF" w:rsidRDefault="00021489" w:rsidP="0015187C">
      <w:pPr>
        <w:tabs>
          <w:tab w:val="left" w:pos="851"/>
        </w:tabs>
        <w:spacing w:line="360" w:lineRule="auto"/>
        <w:jc w:val="both"/>
        <w:rPr>
          <w:rFonts w:asciiTheme="minorHAnsi" w:eastAsia="Times New Roman" w:hAnsiTheme="minorHAnsi" w:cs="Tahoma"/>
          <w:lang w:eastAsia="pt-BR"/>
        </w:rPr>
      </w:pPr>
    </w:p>
    <w:p w14:paraId="373DEB9B" w14:textId="77777777" w:rsidR="00F63C1A" w:rsidRPr="001604BF" w:rsidRDefault="00F63C1A" w:rsidP="005C2E16">
      <w:pPr>
        <w:pStyle w:val="Ttulo2"/>
        <w:keepNext w:val="0"/>
        <w:numPr>
          <w:ilvl w:val="0"/>
          <w:numId w:val="50"/>
        </w:numPr>
        <w:suppressAutoHyphens/>
        <w:autoSpaceDE/>
        <w:autoSpaceDN/>
        <w:adjustRightInd/>
        <w:spacing w:line="360" w:lineRule="auto"/>
        <w:ind w:left="0"/>
        <w:jc w:val="left"/>
        <w:rPr>
          <w:rFonts w:asciiTheme="minorHAnsi" w:eastAsia="Times New Roman" w:hAnsiTheme="minorHAnsi"/>
          <w:lang w:eastAsia="pt-BR"/>
        </w:rPr>
      </w:pPr>
      <w:bookmarkStart w:id="271" w:name="_DV_M115"/>
      <w:bookmarkStart w:id="272" w:name="_DV_M116"/>
      <w:bookmarkStart w:id="273" w:name="_DV_M118"/>
      <w:bookmarkStart w:id="274" w:name="_Toc165713867"/>
      <w:bookmarkStart w:id="275" w:name="_Toc168723725"/>
      <w:bookmarkStart w:id="276" w:name="_Toc457548756"/>
      <w:bookmarkStart w:id="277" w:name="_Toc469499963"/>
      <w:bookmarkEnd w:id="271"/>
      <w:bookmarkEnd w:id="272"/>
      <w:bookmarkEnd w:id="273"/>
      <w:r w:rsidRPr="001604BF">
        <w:rPr>
          <w:rFonts w:asciiTheme="minorHAnsi" w:eastAsia="Times New Roman" w:hAnsiTheme="minorHAnsi"/>
          <w:lang w:eastAsia="pt-BR"/>
        </w:rPr>
        <w:t>CLÁUSULA QUARTA –</w:t>
      </w:r>
      <w:r w:rsidR="00804205" w:rsidRPr="001604BF">
        <w:rPr>
          <w:rFonts w:asciiTheme="minorHAnsi" w:eastAsia="Times New Roman" w:hAnsiTheme="minorHAnsi"/>
          <w:lang w:eastAsia="pt-BR"/>
        </w:rPr>
        <w:t xml:space="preserve"> SUBSCRIÇÃO E </w:t>
      </w:r>
      <w:r w:rsidRPr="001604BF">
        <w:rPr>
          <w:rFonts w:asciiTheme="minorHAnsi" w:eastAsia="Times New Roman" w:hAnsiTheme="minorHAnsi"/>
          <w:lang w:eastAsia="pt-BR"/>
        </w:rPr>
        <w:t>INTEGRALIZAÇÃO DO</w:t>
      </w:r>
      <w:r w:rsidR="0002401C" w:rsidRPr="001604BF">
        <w:rPr>
          <w:rFonts w:asciiTheme="minorHAnsi" w:eastAsia="Times New Roman" w:hAnsiTheme="minorHAnsi"/>
          <w:lang w:eastAsia="pt-BR"/>
        </w:rPr>
        <w:t>S</w:t>
      </w:r>
      <w:r w:rsidRPr="001604BF">
        <w:rPr>
          <w:rFonts w:asciiTheme="minorHAnsi" w:eastAsia="Times New Roman" w:hAnsiTheme="minorHAnsi"/>
          <w:lang w:eastAsia="pt-BR"/>
        </w:rPr>
        <w:t xml:space="preserve"> CRI</w:t>
      </w:r>
      <w:bookmarkEnd w:id="274"/>
      <w:bookmarkEnd w:id="275"/>
      <w:bookmarkEnd w:id="276"/>
      <w:bookmarkEnd w:id="277"/>
    </w:p>
    <w:p w14:paraId="5D845E2B" w14:textId="77777777" w:rsidR="00F63C1A" w:rsidRPr="001604BF" w:rsidRDefault="00F63C1A" w:rsidP="0015187C">
      <w:pPr>
        <w:spacing w:line="360" w:lineRule="auto"/>
        <w:jc w:val="both"/>
        <w:rPr>
          <w:rFonts w:asciiTheme="minorHAnsi" w:hAnsiTheme="minorHAnsi"/>
        </w:rPr>
      </w:pPr>
    </w:p>
    <w:p w14:paraId="3A1D6EB0" w14:textId="6D6025A1" w:rsidR="00F63C1A" w:rsidRPr="001604BF" w:rsidRDefault="007C20D4"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278" w:name="_DV_M119"/>
      <w:bookmarkStart w:id="279" w:name="_Toc457548757"/>
      <w:bookmarkStart w:id="280" w:name="_Toc468140476"/>
      <w:bookmarkStart w:id="281" w:name="_Toc469499964"/>
      <w:bookmarkEnd w:id="278"/>
      <w:r w:rsidRPr="001604BF">
        <w:rPr>
          <w:rFonts w:asciiTheme="minorHAnsi" w:hAnsiTheme="minorHAnsi"/>
          <w:b w:val="0"/>
          <w:u w:val="single"/>
        </w:rPr>
        <w:t>Integralização dos CRI</w:t>
      </w:r>
      <w:r w:rsidRPr="001604BF">
        <w:rPr>
          <w:rFonts w:asciiTheme="minorHAnsi" w:hAnsiTheme="minorHAnsi"/>
          <w:b w:val="0"/>
        </w:rPr>
        <w:t xml:space="preserve">: </w:t>
      </w:r>
      <w:r w:rsidR="00342D10" w:rsidRPr="001604BF">
        <w:rPr>
          <w:rFonts w:asciiTheme="minorHAnsi" w:hAnsiTheme="minorHAnsi"/>
          <w:b w:val="0"/>
        </w:rPr>
        <w:t>Os CRI serão subscritos e integralizados pelo seu Valor Nominal Unitário, sendo esse valor objeto de acréscimo d</w:t>
      </w:r>
      <w:r w:rsidR="008959DB" w:rsidRPr="001604BF">
        <w:rPr>
          <w:rFonts w:asciiTheme="minorHAnsi" w:hAnsiTheme="minorHAnsi"/>
          <w:b w:val="0"/>
        </w:rPr>
        <w:t>a</w:t>
      </w:r>
      <w:r w:rsidR="00342D10" w:rsidRPr="001604BF">
        <w:rPr>
          <w:rFonts w:asciiTheme="minorHAnsi" w:hAnsiTheme="minorHAnsi"/>
          <w:b w:val="0"/>
        </w:rPr>
        <w:t xml:space="preserve"> </w:t>
      </w:r>
      <w:r w:rsidR="008959DB" w:rsidRPr="001604BF">
        <w:rPr>
          <w:rFonts w:asciiTheme="minorHAnsi" w:hAnsiTheme="minorHAnsi"/>
          <w:b w:val="0"/>
        </w:rPr>
        <w:t xml:space="preserve">Remuneração </w:t>
      </w:r>
      <w:r w:rsidR="00342D10" w:rsidRPr="001604BF">
        <w:rPr>
          <w:rFonts w:asciiTheme="minorHAnsi" w:hAnsiTheme="minorHAnsi"/>
          <w:b w:val="0"/>
        </w:rPr>
        <w:t xml:space="preserve">desde a </w:t>
      </w:r>
      <w:r w:rsidR="00273E2E" w:rsidRPr="001604BF">
        <w:rPr>
          <w:rFonts w:asciiTheme="minorHAnsi" w:hAnsiTheme="minorHAnsi"/>
          <w:b w:val="0"/>
        </w:rPr>
        <w:t>D</w:t>
      </w:r>
      <w:r w:rsidR="00342D10" w:rsidRPr="001604BF">
        <w:rPr>
          <w:rFonts w:asciiTheme="minorHAnsi" w:hAnsiTheme="minorHAnsi"/>
          <w:b w:val="0"/>
        </w:rPr>
        <w:t xml:space="preserve">ata da </w:t>
      </w:r>
      <w:r w:rsidR="00273E2E" w:rsidRPr="001604BF">
        <w:rPr>
          <w:rFonts w:asciiTheme="minorHAnsi" w:hAnsiTheme="minorHAnsi"/>
          <w:b w:val="0"/>
        </w:rPr>
        <w:t>P</w:t>
      </w:r>
      <w:r w:rsidR="00342D10" w:rsidRPr="001604BF">
        <w:rPr>
          <w:rFonts w:asciiTheme="minorHAnsi" w:hAnsiTheme="minorHAnsi"/>
          <w:b w:val="0"/>
        </w:rPr>
        <w:t xml:space="preserve">rimeira </w:t>
      </w:r>
      <w:r w:rsidR="00273E2E" w:rsidRPr="001604BF">
        <w:rPr>
          <w:rFonts w:asciiTheme="minorHAnsi" w:hAnsiTheme="minorHAnsi"/>
          <w:b w:val="0"/>
        </w:rPr>
        <w:t>I</w:t>
      </w:r>
      <w:r w:rsidR="00342D10" w:rsidRPr="001604BF">
        <w:rPr>
          <w:rFonts w:asciiTheme="minorHAnsi" w:hAnsiTheme="minorHAnsi"/>
          <w:b w:val="0"/>
        </w:rPr>
        <w:t>ntegralização</w:t>
      </w:r>
      <w:r w:rsidR="00F04541" w:rsidRPr="001604BF">
        <w:rPr>
          <w:rFonts w:asciiTheme="minorHAnsi" w:hAnsiTheme="minorHAnsi"/>
          <w:b w:val="0"/>
        </w:rPr>
        <w:t>, sendo certo que será admitida a integralização com deságio incidente sobre seu Valor Nominal Unitário</w:t>
      </w:r>
      <w:r w:rsidR="00273F8B" w:rsidRPr="001604BF">
        <w:rPr>
          <w:rFonts w:asciiTheme="minorHAnsi" w:hAnsiTheme="minorHAnsi"/>
          <w:b w:val="0"/>
        </w:rPr>
        <w:t>.</w:t>
      </w:r>
      <w:bookmarkEnd w:id="279"/>
      <w:bookmarkEnd w:id="280"/>
      <w:bookmarkEnd w:id="281"/>
    </w:p>
    <w:p w14:paraId="162C3254" w14:textId="77777777" w:rsidR="00BB3E9E" w:rsidRPr="001604BF" w:rsidRDefault="00BB3E9E" w:rsidP="0015187C">
      <w:pPr>
        <w:spacing w:line="360" w:lineRule="auto"/>
        <w:jc w:val="both"/>
        <w:rPr>
          <w:rFonts w:asciiTheme="minorHAnsi" w:hAnsiTheme="minorHAnsi"/>
        </w:rPr>
      </w:pPr>
    </w:p>
    <w:p w14:paraId="38937292" w14:textId="77777777" w:rsidR="00F63C1A" w:rsidRPr="001604BF" w:rsidRDefault="001B7A80"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282" w:name="_DV_M120"/>
      <w:bookmarkStart w:id="283" w:name="_Toc457548758"/>
      <w:bookmarkStart w:id="284" w:name="_Toc468140477"/>
      <w:bookmarkStart w:id="285" w:name="_Toc469499965"/>
      <w:bookmarkEnd w:id="282"/>
      <w:r w:rsidRPr="001604BF">
        <w:rPr>
          <w:rFonts w:asciiTheme="minorHAnsi" w:hAnsiTheme="minorHAnsi"/>
          <w:b w:val="0"/>
          <w:u w:val="single"/>
        </w:rPr>
        <w:t>Forma de Integralização</w:t>
      </w:r>
      <w:r w:rsidRPr="001604BF">
        <w:rPr>
          <w:rFonts w:asciiTheme="minorHAnsi" w:hAnsiTheme="minorHAnsi"/>
          <w:b w:val="0"/>
        </w:rPr>
        <w:t xml:space="preserve">: </w:t>
      </w:r>
      <w:r w:rsidR="00342D10" w:rsidRPr="001604BF">
        <w:rPr>
          <w:rFonts w:asciiTheme="minorHAnsi" w:hAnsiTheme="minorHAnsi"/>
          <w:b w:val="0"/>
        </w:rPr>
        <w:t xml:space="preserve">A integralização será realizada </w:t>
      </w:r>
      <w:r w:rsidR="00A817F1" w:rsidRPr="001604BF">
        <w:rPr>
          <w:rFonts w:asciiTheme="minorHAnsi" w:hAnsiTheme="minorHAnsi"/>
          <w:b w:val="0"/>
        </w:rPr>
        <w:t>à</w:t>
      </w:r>
      <w:r w:rsidR="00342D10" w:rsidRPr="001604BF">
        <w:rPr>
          <w:rFonts w:asciiTheme="minorHAnsi" w:hAnsiTheme="minorHAnsi"/>
          <w:b w:val="0"/>
        </w:rPr>
        <w:t xml:space="preserve"> vista de acordo com os procedimentos da </w:t>
      </w:r>
      <w:r w:rsidR="00E666CE" w:rsidRPr="001604BF">
        <w:rPr>
          <w:rFonts w:asciiTheme="minorHAnsi" w:hAnsiTheme="minorHAnsi"/>
          <w:b w:val="0"/>
        </w:rPr>
        <w:t>B3</w:t>
      </w:r>
      <w:r w:rsidR="00F63C1A" w:rsidRPr="001604BF">
        <w:rPr>
          <w:rFonts w:asciiTheme="minorHAnsi" w:hAnsiTheme="minorHAnsi"/>
          <w:b w:val="0"/>
        </w:rPr>
        <w:t>.</w:t>
      </w:r>
      <w:bookmarkEnd w:id="283"/>
      <w:bookmarkEnd w:id="284"/>
      <w:bookmarkEnd w:id="285"/>
    </w:p>
    <w:p w14:paraId="0B9F0B68" w14:textId="77777777" w:rsidR="00804205" w:rsidRPr="001604BF" w:rsidRDefault="00804205" w:rsidP="0015187C">
      <w:pPr>
        <w:spacing w:line="360" w:lineRule="auto"/>
        <w:jc w:val="both"/>
        <w:rPr>
          <w:rFonts w:asciiTheme="minorHAnsi" w:hAnsiTheme="minorHAnsi"/>
        </w:rPr>
      </w:pPr>
    </w:p>
    <w:p w14:paraId="6F854961" w14:textId="77777777" w:rsidR="008503E3" w:rsidRPr="001604BF" w:rsidRDefault="00E71E43"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286" w:name="_Toc457548759"/>
      <w:bookmarkStart w:id="287" w:name="_Toc469499966"/>
      <w:bookmarkStart w:id="288" w:name="_Toc468140478"/>
      <w:r w:rsidRPr="001604BF">
        <w:rPr>
          <w:rFonts w:asciiTheme="minorHAnsi" w:hAnsiTheme="minorHAnsi"/>
          <w:b w:val="0"/>
          <w:u w:val="single"/>
        </w:rPr>
        <w:t>Destinação dos Recursos</w:t>
      </w:r>
      <w:r w:rsidRPr="001604BF">
        <w:rPr>
          <w:rFonts w:asciiTheme="minorHAnsi" w:hAnsiTheme="minorHAnsi"/>
          <w:b w:val="0"/>
        </w:rPr>
        <w:t xml:space="preserve">: </w:t>
      </w:r>
      <w:r w:rsidR="00804205" w:rsidRPr="001604BF">
        <w:rPr>
          <w:rFonts w:asciiTheme="minorHAnsi" w:hAnsiTheme="minorHAnsi"/>
          <w:b w:val="0"/>
        </w:rPr>
        <w:t xml:space="preserve">Os recursos obtidos com a subscrição e integralização dos CRI serão utilizados pela Emissora para o pagamento do </w:t>
      </w:r>
      <w:r w:rsidR="00033AA7" w:rsidRPr="001604BF">
        <w:rPr>
          <w:rFonts w:asciiTheme="minorHAnsi" w:hAnsiTheme="minorHAnsi"/>
          <w:b w:val="0"/>
        </w:rPr>
        <w:t xml:space="preserve">Valor </w:t>
      </w:r>
      <w:r w:rsidRPr="001604BF">
        <w:rPr>
          <w:rFonts w:asciiTheme="minorHAnsi" w:hAnsiTheme="minorHAnsi"/>
          <w:b w:val="0"/>
        </w:rPr>
        <w:t>de Aquisição</w:t>
      </w:r>
      <w:r w:rsidR="00804205" w:rsidRPr="001604BF">
        <w:rPr>
          <w:rFonts w:asciiTheme="minorHAnsi" w:hAnsiTheme="minorHAnsi"/>
          <w:b w:val="0"/>
        </w:rPr>
        <w:t>, nos termos do Contrato de Cessão.</w:t>
      </w:r>
      <w:bookmarkEnd w:id="286"/>
      <w:bookmarkEnd w:id="287"/>
      <w:r w:rsidR="005A3711" w:rsidRPr="001604BF">
        <w:rPr>
          <w:rFonts w:asciiTheme="minorHAnsi" w:hAnsiTheme="minorHAnsi"/>
          <w:b w:val="0"/>
        </w:rPr>
        <w:t xml:space="preserve"> </w:t>
      </w:r>
      <w:bookmarkEnd w:id="288"/>
    </w:p>
    <w:p w14:paraId="3A52F399" w14:textId="77777777" w:rsidR="00674BDE" w:rsidRPr="001604BF" w:rsidRDefault="00674BDE" w:rsidP="0015187C">
      <w:pPr>
        <w:spacing w:line="360" w:lineRule="auto"/>
        <w:jc w:val="both"/>
        <w:rPr>
          <w:rFonts w:asciiTheme="minorHAnsi" w:hAnsiTheme="minorHAnsi"/>
        </w:rPr>
      </w:pPr>
    </w:p>
    <w:p w14:paraId="75313720" w14:textId="60DCFB57" w:rsidR="00B87522" w:rsidRPr="00DE4C2C" w:rsidRDefault="003101D6" w:rsidP="005C2E16">
      <w:pPr>
        <w:pStyle w:val="Ttulo2"/>
        <w:keepNext w:val="0"/>
        <w:numPr>
          <w:ilvl w:val="0"/>
          <w:numId w:val="50"/>
        </w:numPr>
        <w:suppressAutoHyphens/>
        <w:autoSpaceDE/>
        <w:autoSpaceDN/>
        <w:adjustRightInd/>
        <w:spacing w:line="360" w:lineRule="auto"/>
        <w:ind w:left="0"/>
        <w:jc w:val="both"/>
        <w:rPr>
          <w:rFonts w:asciiTheme="minorHAnsi" w:eastAsia="Times New Roman" w:hAnsiTheme="minorHAnsi"/>
          <w:lang w:eastAsia="pt-BR"/>
        </w:rPr>
      </w:pPr>
      <w:bookmarkStart w:id="289" w:name="_Hlt95117790"/>
      <w:bookmarkStart w:id="290" w:name="_DV_M121"/>
      <w:bookmarkStart w:id="291" w:name="_Toc165713868"/>
      <w:bookmarkStart w:id="292" w:name="_Toc110076263"/>
      <w:bookmarkStart w:id="293" w:name="_Toc168723726"/>
      <w:bookmarkStart w:id="294" w:name="_Toc457548760"/>
      <w:bookmarkStart w:id="295" w:name="_Toc469499967"/>
      <w:bookmarkEnd w:id="289"/>
      <w:bookmarkEnd w:id="290"/>
      <w:r w:rsidRPr="001604BF">
        <w:rPr>
          <w:rFonts w:asciiTheme="minorHAnsi" w:eastAsia="Times New Roman" w:hAnsiTheme="minorHAnsi"/>
          <w:lang w:eastAsia="pt-BR"/>
        </w:rPr>
        <w:t xml:space="preserve">CLÁUSULA QUINTA </w:t>
      </w:r>
      <w:r w:rsidR="0091090F" w:rsidRPr="001604BF">
        <w:rPr>
          <w:rFonts w:asciiTheme="minorHAnsi" w:eastAsia="Times New Roman" w:hAnsiTheme="minorHAnsi"/>
          <w:lang w:eastAsia="pt-BR"/>
        </w:rPr>
        <w:t>–</w:t>
      </w:r>
      <w:r w:rsidRPr="001604BF">
        <w:rPr>
          <w:rFonts w:asciiTheme="minorHAnsi" w:eastAsia="Times New Roman" w:hAnsiTheme="minorHAnsi"/>
          <w:lang w:eastAsia="pt-BR"/>
        </w:rPr>
        <w:t xml:space="preserve"> </w:t>
      </w:r>
      <w:r w:rsidR="00F63C1A" w:rsidRPr="001604BF">
        <w:rPr>
          <w:rFonts w:asciiTheme="minorHAnsi" w:eastAsia="Times New Roman" w:hAnsiTheme="minorHAnsi"/>
          <w:lang w:eastAsia="pt-BR"/>
        </w:rPr>
        <w:t xml:space="preserve">CÁLCULO </w:t>
      </w:r>
      <w:r w:rsidR="00BE6493" w:rsidRPr="001604BF">
        <w:rPr>
          <w:rFonts w:asciiTheme="minorHAnsi" w:eastAsia="Times New Roman" w:hAnsiTheme="minorHAnsi"/>
          <w:lang w:eastAsia="pt-BR"/>
        </w:rPr>
        <w:t>DA REMUNERAÇÃO</w:t>
      </w:r>
      <w:r w:rsidR="00494235" w:rsidRPr="001604BF">
        <w:rPr>
          <w:rFonts w:asciiTheme="minorHAnsi" w:eastAsia="Times New Roman" w:hAnsiTheme="minorHAnsi"/>
          <w:lang w:eastAsia="pt-BR"/>
        </w:rPr>
        <w:t xml:space="preserve"> E</w:t>
      </w:r>
      <w:r w:rsidRPr="001604BF">
        <w:rPr>
          <w:rFonts w:asciiTheme="minorHAnsi" w:eastAsia="Times New Roman" w:hAnsiTheme="minorHAnsi"/>
          <w:lang w:eastAsia="pt-BR"/>
        </w:rPr>
        <w:t xml:space="preserve"> </w:t>
      </w:r>
      <w:r w:rsidR="00F63C1A" w:rsidRPr="001604BF">
        <w:rPr>
          <w:rFonts w:asciiTheme="minorHAnsi" w:eastAsia="Times New Roman" w:hAnsiTheme="minorHAnsi"/>
          <w:lang w:eastAsia="pt-BR"/>
        </w:rPr>
        <w:t>AMORTIZAÇÃO</w:t>
      </w:r>
      <w:bookmarkStart w:id="296" w:name="_DV_M122"/>
      <w:bookmarkStart w:id="297" w:name="_DV_M123"/>
      <w:bookmarkEnd w:id="291"/>
      <w:bookmarkEnd w:id="292"/>
      <w:bookmarkEnd w:id="293"/>
      <w:bookmarkEnd w:id="294"/>
      <w:bookmarkEnd w:id="295"/>
      <w:bookmarkEnd w:id="296"/>
      <w:bookmarkEnd w:id="297"/>
      <w:r w:rsidR="001C7D49" w:rsidRPr="001604BF">
        <w:rPr>
          <w:rFonts w:asciiTheme="minorHAnsi" w:eastAsia="Times New Roman" w:hAnsiTheme="minorHAnsi"/>
          <w:lang w:eastAsia="pt-BR"/>
        </w:rPr>
        <w:t xml:space="preserve"> </w:t>
      </w:r>
    </w:p>
    <w:p w14:paraId="7C1CC7CC" w14:textId="3F8A75FB" w:rsidR="00CA25B7" w:rsidRPr="001604BF" w:rsidRDefault="00CA25B7" w:rsidP="001604BF">
      <w:pPr>
        <w:tabs>
          <w:tab w:val="left" w:pos="8450"/>
        </w:tabs>
        <w:spacing w:line="360" w:lineRule="auto"/>
        <w:jc w:val="both"/>
        <w:rPr>
          <w:rFonts w:asciiTheme="minorHAnsi" w:hAnsiTheme="minorHAnsi"/>
        </w:rPr>
      </w:pPr>
    </w:p>
    <w:p w14:paraId="7729E301" w14:textId="7A7FF585" w:rsidR="00494235" w:rsidRPr="001604BF" w:rsidRDefault="00BE6493"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298" w:name="_DV_M144"/>
      <w:bookmarkStart w:id="299" w:name="_DV_M156"/>
      <w:bookmarkStart w:id="300" w:name="_Toc469499968"/>
      <w:bookmarkStart w:id="301" w:name="_Toc468140480"/>
      <w:bookmarkEnd w:id="298"/>
      <w:bookmarkEnd w:id="299"/>
      <w:r w:rsidRPr="001604BF">
        <w:rPr>
          <w:rFonts w:asciiTheme="minorHAnsi" w:hAnsiTheme="minorHAnsi" w:cs="Arial"/>
          <w:b w:val="0"/>
          <w:u w:val="single"/>
        </w:rPr>
        <w:t>Remuneração</w:t>
      </w:r>
      <w:r w:rsidR="00494235" w:rsidRPr="001604BF">
        <w:rPr>
          <w:rFonts w:asciiTheme="minorHAnsi" w:hAnsiTheme="minorHAnsi" w:cs="Arial"/>
          <w:b w:val="0"/>
        </w:rPr>
        <w:t xml:space="preserve">: </w:t>
      </w:r>
      <w:r w:rsidRPr="001604BF">
        <w:rPr>
          <w:rFonts w:asciiTheme="minorHAnsi" w:hAnsiTheme="minorHAnsi"/>
          <w:b w:val="0"/>
        </w:rPr>
        <w:t xml:space="preserve">Os CRI farão jus a uma remuneração que contemplará juros remuneratórios, a contar da primeira Data de Integralização, correspondentes a 100% (cem por cento) da variação acumulada da Taxa DI, acrescidos de um </w:t>
      </w:r>
      <w:r w:rsidRPr="001604BF">
        <w:rPr>
          <w:rFonts w:asciiTheme="minorHAnsi" w:hAnsiTheme="minorHAnsi"/>
          <w:b w:val="0"/>
          <w:i/>
        </w:rPr>
        <w:t>spread</w:t>
      </w:r>
      <w:r w:rsidRPr="001604BF">
        <w:rPr>
          <w:rFonts w:asciiTheme="minorHAnsi" w:hAnsiTheme="minorHAnsi"/>
          <w:b w:val="0"/>
        </w:rPr>
        <w:t xml:space="preserve"> equivalente a </w:t>
      </w:r>
      <w:r w:rsidR="00090853">
        <w:rPr>
          <w:rFonts w:asciiTheme="minorHAnsi" w:hAnsiTheme="minorHAnsi"/>
          <w:b w:val="0"/>
        </w:rPr>
        <w:t>3,75</w:t>
      </w:r>
      <w:r w:rsidRPr="001604BF">
        <w:rPr>
          <w:rFonts w:asciiTheme="minorHAnsi" w:hAnsiTheme="minorHAnsi"/>
          <w:b w:val="0"/>
        </w:rPr>
        <w:t xml:space="preserve">% </w:t>
      </w:r>
      <w:r w:rsidR="00F04D88">
        <w:rPr>
          <w:rFonts w:asciiTheme="minorHAnsi" w:hAnsiTheme="minorHAnsi"/>
          <w:b w:val="0"/>
        </w:rPr>
        <w:t xml:space="preserve">a.a. </w:t>
      </w:r>
      <w:r w:rsidRPr="001604BF">
        <w:rPr>
          <w:rFonts w:asciiTheme="minorHAnsi" w:hAnsiTheme="minorHAnsi"/>
          <w:b w:val="0"/>
        </w:rPr>
        <w:t>(</w:t>
      </w:r>
      <w:r w:rsidR="008169C1">
        <w:rPr>
          <w:rFonts w:asciiTheme="minorHAnsi" w:hAnsiTheme="minorHAnsi" w:cs="Arial"/>
          <w:b w:val="0"/>
          <w:color w:val="000000" w:themeColor="text1"/>
        </w:rPr>
        <w:t>três inteiro</w:t>
      </w:r>
      <w:r w:rsidR="00F04D88">
        <w:rPr>
          <w:rFonts w:asciiTheme="minorHAnsi" w:hAnsiTheme="minorHAnsi" w:cs="Arial"/>
          <w:b w:val="0"/>
          <w:color w:val="000000" w:themeColor="text1"/>
        </w:rPr>
        <w:t>s</w:t>
      </w:r>
      <w:r w:rsidR="008169C1">
        <w:rPr>
          <w:rFonts w:asciiTheme="minorHAnsi" w:hAnsiTheme="minorHAnsi" w:cs="Arial"/>
          <w:b w:val="0"/>
          <w:color w:val="000000" w:themeColor="text1"/>
        </w:rPr>
        <w:t xml:space="preserve"> e setenta e cinco centésimos</w:t>
      </w:r>
      <w:r w:rsidR="00E666CE" w:rsidRPr="001604BF">
        <w:rPr>
          <w:rFonts w:asciiTheme="minorHAnsi" w:hAnsiTheme="minorHAnsi"/>
          <w:b w:val="0"/>
        </w:rPr>
        <w:t xml:space="preserve"> </w:t>
      </w:r>
      <w:r w:rsidRPr="001604BF">
        <w:rPr>
          <w:rFonts w:asciiTheme="minorHAnsi" w:hAnsiTheme="minorHAnsi"/>
          <w:b w:val="0"/>
        </w:rPr>
        <w:t>por cento</w:t>
      </w:r>
      <w:r w:rsidR="00F04D88">
        <w:rPr>
          <w:rFonts w:asciiTheme="minorHAnsi" w:hAnsiTheme="minorHAnsi"/>
          <w:b w:val="0"/>
        </w:rPr>
        <w:t xml:space="preserve"> ao ano</w:t>
      </w:r>
      <w:r w:rsidRPr="001604BF">
        <w:rPr>
          <w:rFonts w:asciiTheme="minorHAnsi" w:hAnsiTheme="minorHAnsi"/>
          <w:b w:val="0"/>
        </w:rPr>
        <w:t>), calculado conforme fórmula abaixo</w:t>
      </w:r>
      <w:r w:rsidR="00494235" w:rsidRPr="001604BF">
        <w:rPr>
          <w:rFonts w:asciiTheme="minorHAnsi" w:hAnsiTheme="minorHAnsi"/>
          <w:b w:val="0"/>
        </w:rPr>
        <w:t>:</w:t>
      </w:r>
      <w:bookmarkEnd w:id="300"/>
      <w:r w:rsidR="00494235" w:rsidRPr="001604BF">
        <w:rPr>
          <w:rFonts w:asciiTheme="minorHAnsi" w:hAnsiTheme="minorHAnsi"/>
          <w:b w:val="0"/>
        </w:rPr>
        <w:t xml:space="preserve"> </w:t>
      </w:r>
      <w:bookmarkEnd w:id="301"/>
    </w:p>
    <w:p w14:paraId="39B1B053" w14:textId="77777777" w:rsidR="00273E2E" w:rsidRPr="001604BF" w:rsidRDefault="00273E2E" w:rsidP="0015187C">
      <w:pPr>
        <w:spacing w:before="240" w:line="360" w:lineRule="auto"/>
        <w:contextualSpacing/>
        <w:jc w:val="center"/>
        <w:rPr>
          <w:rFonts w:asciiTheme="minorHAnsi" w:hAnsiTheme="minorHAnsi" w:cs="Arial"/>
          <w:b/>
        </w:rPr>
      </w:pPr>
      <m:oMathPara>
        <m:oMath>
          <m:r>
            <m:rPr>
              <m:sty m:val="bi"/>
            </m:rPr>
            <w:rPr>
              <w:rFonts w:ascii="Cambria Math" w:hAnsi="Cambria Math" w:cs="Arial"/>
            </w:rPr>
            <m:t xml:space="preserve">J=VNb × </m:t>
          </m:r>
          <m:d>
            <m:dPr>
              <m:ctrlPr>
                <w:rPr>
                  <w:rFonts w:ascii="Cambria Math" w:hAnsi="Cambria Math" w:cs="Arial"/>
                  <w:b/>
                  <w:i/>
                </w:rPr>
              </m:ctrlPr>
            </m:dPr>
            <m:e>
              <m:r>
                <m:rPr>
                  <m:sty m:val="bi"/>
                </m:rPr>
                <w:rPr>
                  <w:rFonts w:ascii="Cambria Math" w:hAnsi="Cambria Math" w:cs="Arial"/>
                </w:rPr>
                <m:t>Fator de Juros-1</m:t>
              </m:r>
            </m:e>
          </m:d>
        </m:oMath>
      </m:oMathPara>
    </w:p>
    <w:p w14:paraId="70C62755" w14:textId="77777777" w:rsidR="00273E2E" w:rsidRPr="001604BF" w:rsidRDefault="00273E2E" w:rsidP="0015187C">
      <w:pPr>
        <w:spacing w:line="360" w:lineRule="auto"/>
        <w:contextualSpacing/>
        <w:jc w:val="both"/>
        <w:rPr>
          <w:rFonts w:asciiTheme="minorHAnsi" w:hAnsiTheme="minorHAnsi" w:cs="Arial"/>
        </w:rPr>
      </w:pPr>
    </w:p>
    <w:p w14:paraId="7CDFD725" w14:textId="77777777"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lastRenderedPageBreak/>
        <w:t>Onde:</w:t>
      </w:r>
    </w:p>
    <w:p w14:paraId="324D9C9B" w14:textId="77777777" w:rsidR="00273E2E" w:rsidRPr="001604BF" w:rsidRDefault="00273E2E" w:rsidP="00033AA7">
      <w:pPr>
        <w:spacing w:line="360" w:lineRule="auto"/>
        <w:ind w:left="2268" w:hanging="1984"/>
        <w:contextualSpacing/>
        <w:jc w:val="both"/>
        <w:rPr>
          <w:rFonts w:asciiTheme="minorHAnsi" w:hAnsiTheme="minorHAnsi" w:cs="Arial"/>
        </w:rPr>
      </w:pPr>
      <w:r w:rsidRPr="001604BF">
        <w:rPr>
          <w:rFonts w:asciiTheme="minorHAnsi" w:hAnsiTheme="minorHAnsi" w:cs="Arial"/>
          <w:b/>
          <w:u w:val="single"/>
        </w:rPr>
        <w:t>J</w:t>
      </w:r>
      <w:r w:rsidR="00033AA7" w:rsidRPr="001604BF">
        <w:rPr>
          <w:rFonts w:asciiTheme="minorHAnsi" w:hAnsiTheme="minorHAnsi" w:cs="Arial"/>
        </w:rPr>
        <w:t>:</w:t>
      </w:r>
      <w:r w:rsidR="00033AA7" w:rsidRPr="001604BF">
        <w:rPr>
          <w:rFonts w:asciiTheme="minorHAnsi" w:hAnsiTheme="minorHAnsi" w:cs="Arial"/>
        </w:rPr>
        <w:tab/>
      </w:r>
      <w:r w:rsidRPr="001604BF">
        <w:rPr>
          <w:rFonts w:asciiTheme="minorHAnsi" w:hAnsiTheme="minorHAnsi" w:cs="Arial"/>
        </w:rPr>
        <w:t>Valor unitário dos juros acumulados no período, calculado com 8 (oito) casas decimais, sem arredondamento.</w:t>
      </w:r>
    </w:p>
    <w:p w14:paraId="667DAB04" w14:textId="77777777" w:rsidR="00273E2E" w:rsidRPr="001604BF" w:rsidRDefault="00273E2E" w:rsidP="00033AA7">
      <w:pPr>
        <w:spacing w:line="360" w:lineRule="auto"/>
        <w:ind w:left="2268" w:hanging="1984"/>
        <w:contextualSpacing/>
        <w:jc w:val="both"/>
        <w:rPr>
          <w:rFonts w:asciiTheme="minorHAnsi" w:hAnsiTheme="minorHAnsi" w:cs="Arial"/>
        </w:rPr>
      </w:pPr>
      <w:proofErr w:type="spellStart"/>
      <w:r w:rsidRPr="001604BF">
        <w:rPr>
          <w:rFonts w:asciiTheme="minorHAnsi" w:hAnsiTheme="minorHAnsi" w:cs="Arial"/>
          <w:b/>
          <w:u w:val="single"/>
        </w:rPr>
        <w:t>VNb</w:t>
      </w:r>
      <w:proofErr w:type="spellEnd"/>
      <w:r w:rsidR="00033AA7" w:rsidRPr="001604BF">
        <w:rPr>
          <w:rFonts w:asciiTheme="minorHAnsi" w:hAnsiTheme="minorHAnsi" w:cs="Arial"/>
        </w:rPr>
        <w:t>:</w:t>
      </w:r>
      <w:r w:rsidR="00033AA7" w:rsidRPr="001604BF">
        <w:rPr>
          <w:rFonts w:asciiTheme="minorHAnsi" w:hAnsiTheme="minorHAnsi" w:cs="Arial"/>
        </w:rPr>
        <w:tab/>
      </w:r>
      <w:r w:rsidRPr="001604BF">
        <w:rPr>
          <w:rFonts w:asciiTheme="minorHAnsi" w:hAnsiTheme="minorHAnsi" w:cs="Arial"/>
        </w:rPr>
        <w:t>Valor Nominal na Data da Primeira Integralização dos CRI, ou na última data de amortização ou incorporação de juros, se houver, calculado com 8 (oito) casas decimais, sem arredondamento.</w:t>
      </w:r>
    </w:p>
    <w:p w14:paraId="7E16A7F1" w14:textId="77777777" w:rsidR="00273E2E" w:rsidRPr="001604BF" w:rsidRDefault="00273E2E" w:rsidP="00033AA7">
      <w:pPr>
        <w:spacing w:line="360" w:lineRule="auto"/>
        <w:ind w:left="2268" w:hanging="1984"/>
        <w:contextualSpacing/>
        <w:jc w:val="both"/>
        <w:rPr>
          <w:rFonts w:asciiTheme="minorHAnsi" w:hAnsiTheme="minorHAnsi" w:cs="Arial"/>
        </w:rPr>
      </w:pPr>
      <w:r w:rsidRPr="001604BF">
        <w:rPr>
          <w:rFonts w:asciiTheme="minorHAnsi" w:hAnsiTheme="minorHAnsi" w:cs="Arial"/>
          <w:b/>
          <w:u w:val="single"/>
        </w:rPr>
        <w:t>Fator de Juros</w:t>
      </w:r>
      <w:r w:rsidR="00033AA7" w:rsidRPr="001604BF">
        <w:rPr>
          <w:rFonts w:asciiTheme="minorHAnsi" w:hAnsiTheme="minorHAnsi" w:cs="Arial"/>
          <w:i/>
        </w:rPr>
        <w:t>:</w:t>
      </w:r>
      <w:r w:rsidR="00033AA7" w:rsidRPr="001604BF">
        <w:rPr>
          <w:rFonts w:asciiTheme="minorHAnsi" w:hAnsiTheme="minorHAnsi" w:cs="Arial"/>
          <w:i/>
        </w:rPr>
        <w:tab/>
      </w:r>
      <w:r w:rsidRPr="001604BF">
        <w:rPr>
          <w:rFonts w:asciiTheme="minorHAnsi" w:hAnsiTheme="minorHAnsi" w:cs="Arial"/>
        </w:rPr>
        <w:t>Fator de juros composto pelo parâmetro de flutuação acrescido de sobretaxa (</w:t>
      </w:r>
      <w:r w:rsidRPr="001604BF">
        <w:rPr>
          <w:rFonts w:asciiTheme="minorHAnsi" w:hAnsiTheme="minorHAnsi" w:cs="Arial"/>
          <w:i/>
        </w:rPr>
        <w:t>spread</w:t>
      </w:r>
      <w:r w:rsidRPr="001604BF">
        <w:rPr>
          <w:rFonts w:asciiTheme="minorHAnsi" w:hAnsiTheme="minorHAnsi" w:cs="Arial"/>
        </w:rPr>
        <w:t>), calculado com 9 (nove) casas decimais, com arredondamento, apurado da seguinte forma:</w:t>
      </w:r>
    </w:p>
    <w:p w14:paraId="4635D38B" w14:textId="77777777" w:rsidR="00273E2E" w:rsidRPr="001604BF" w:rsidRDefault="00273E2E" w:rsidP="0015187C">
      <w:pPr>
        <w:spacing w:line="360" w:lineRule="auto"/>
        <w:contextualSpacing/>
        <w:jc w:val="both"/>
        <w:rPr>
          <w:rFonts w:asciiTheme="minorHAnsi" w:hAnsiTheme="minorHAnsi" w:cs="Arial"/>
        </w:rPr>
      </w:pPr>
    </w:p>
    <w:p w14:paraId="1A01533D" w14:textId="77777777" w:rsidR="00273E2E" w:rsidRPr="001604BF" w:rsidRDefault="00273E2E" w:rsidP="0015187C">
      <w:pPr>
        <w:spacing w:line="360" w:lineRule="auto"/>
        <w:contextualSpacing/>
        <w:jc w:val="center"/>
        <w:rPr>
          <w:rFonts w:asciiTheme="minorHAnsi" w:hAnsiTheme="minorHAnsi" w:cs="Arial"/>
        </w:rPr>
      </w:pPr>
      <m:oMathPara>
        <m:oMath>
          <m:r>
            <m:rPr>
              <m:sty m:val="bi"/>
            </m:rPr>
            <w:rPr>
              <w:rFonts w:ascii="Cambria Math" w:hAnsi="Cambria Math" w:cs="Arial"/>
            </w:rPr>
            <m:t>Fator de Juros=</m:t>
          </m:r>
          <m:d>
            <m:dPr>
              <m:ctrlPr>
                <w:rPr>
                  <w:rFonts w:ascii="Cambria Math" w:hAnsi="Cambria Math" w:cs="Arial"/>
                  <w:b/>
                  <w:i/>
                </w:rPr>
              </m:ctrlPr>
            </m:dPr>
            <m:e>
              <m:r>
                <m:rPr>
                  <m:sty m:val="bi"/>
                </m:rPr>
                <w:rPr>
                  <w:rFonts w:ascii="Cambria Math" w:hAnsi="Cambria Math" w:cs="Arial"/>
                </w:rPr>
                <m:t>Fator DI ×Fator Spread</m:t>
              </m:r>
            </m:e>
          </m:d>
        </m:oMath>
      </m:oMathPara>
    </w:p>
    <w:p w14:paraId="3FE31989" w14:textId="77777777" w:rsidR="00273E2E" w:rsidRPr="001604BF" w:rsidRDefault="00273E2E" w:rsidP="0015187C">
      <w:pPr>
        <w:spacing w:line="360" w:lineRule="auto"/>
        <w:contextualSpacing/>
        <w:jc w:val="both"/>
        <w:rPr>
          <w:rFonts w:asciiTheme="minorHAnsi" w:hAnsiTheme="minorHAnsi" w:cs="Arial"/>
          <w:b/>
        </w:rPr>
      </w:pPr>
    </w:p>
    <w:p w14:paraId="06577676" w14:textId="687E1DC7"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t>Onde</w:t>
      </w:r>
      <w:r w:rsidR="00F73A0E">
        <w:rPr>
          <w:rFonts w:asciiTheme="minorHAnsi" w:hAnsiTheme="minorHAnsi" w:cs="Arial"/>
        </w:rPr>
        <w:t>:</w:t>
      </w:r>
    </w:p>
    <w:p w14:paraId="6468509A" w14:textId="10807751" w:rsidR="00273E2E" w:rsidRPr="001604BF" w:rsidRDefault="00273E2E" w:rsidP="00033AA7">
      <w:pPr>
        <w:spacing w:line="360" w:lineRule="auto"/>
        <w:ind w:left="2268" w:hanging="1984"/>
        <w:contextualSpacing/>
        <w:jc w:val="both"/>
        <w:rPr>
          <w:rFonts w:asciiTheme="minorHAnsi" w:hAnsiTheme="minorHAnsi" w:cs="Arial"/>
        </w:rPr>
      </w:pPr>
      <w:r w:rsidRPr="001604BF">
        <w:rPr>
          <w:rFonts w:asciiTheme="minorHAnsi" w:hAnsiTheme="minorHAnsi" w:cs="Arial"/>
          <w:b/>
          <w:u w:val="single"/>
        </w:rPr>
        <w:t>Fator DI</w:t>
      </w:r>
      <w:r w:rsidR="00033AA7" w:rsidRPr="001604BF">
        <w:rPr>
          <w:rFonts w:asciiTheme="minorHAnsi" w:hAnsiTheme="minorHAnsi" w:cs="Arial"/>
          <w:b/>
          <w:u w:val="single"/>
        </w:rPr>
        <w:t>:</w:t>
      </w:r>
      <w:r w:rsidR="00033AA7" w:rsidRPr="001604BF">
        <w:rPr>
          <w:rFonts w:asciiTheme="minorHAnsi" w:hAnsiTheme="minorHAnsi" w:cs="Arial"/>
        </w:rPr>
        <w:tab/>
      </w:r>
      <w:r w:rsidRPr="001604BF">
        <w:rPr>
          <w:rFonts w:asciiTheme="minorHAnsi" w:hAnsiTheme="minorHAnsi" w:cs="Arial"/>
        </w:rPr>
        <w:t xml:space="preserve">Produtório das Taxas DI, com uso de percentual aplicado, </w:t>
      </w:r>
      <w:r w:rsidR="00FA481C">
        <w:rPr>
          <w:rFonts w:asciiTheme="minorHAnsi" w:hAnsiTheme="minorHAnsi" w:cs="Arial"/>
        </w:rPr>
        <w:t>d</w:t>
      </w:r>
      <w:r w:rsidRPr="001604BF">
        <w:rPr>
          <w:rFonts w:asciiTheme="minorHAnsi" w:hAnsiTheme="minorHAnsi" w:cs="Arial"/>
        </w:rPr>
        <w:t>a Data da Primeira Integralização dos CRI, incorporação ou último pagamento de juros, se houver, inclusive, até a data de cálculo, pagamento ou vencimento, exclusive, calculado com 8 (oito) casas decimais, com arrendamento, apurado da seguinte forma:</w:t>
      </w:r>
    </w:p>
    <w:p w14:paraId="10E90594" w14:textId="77777777" w:rsidR="00273E2E" w:rsidRPr="001604BF" w:rsidRDefault="00273E2E" w:rsidP="0015187C">
      <w:pPr>
        <w:spacing w:line="360" w:lineRule="auto"/>
        <w:contextualSpacing/>
        <w:jc w:val="both"/>
        <w:rPr>
          <w:rFonts w:asciiTheme="minorHAnsi" w:hAnsiTheme="minorHAnsi" w:cs="Arial"/>
        </w:rPr>
      </w:pPr>
    </w:p>
    <w:p w14:paraId="5687CC3E" w14:textId="77777777" w:rsidR="00273E2E" w:rsidRPr="001604BF" w:rsidRDefault="00273E2E" w:rsidP="0015187C">
      <w:pPr>
        <w:spacing w:line="360" w:lineRule="auto"/>
        <w:contextualSpacing/>
        <w:jc w:val="center"/>
        <w:rPr>
          <w:rFonts w:asciiTheme="minorHAnsi" w:hAnsiTheme="minorHAnsi" w:cs="Arial"/>
        </w:rPr>
      </w:pPr>
      <m:oMathPara>
        <m:oMath>
          <m:r>
            <m:rPr>
              <m:sty m:val="bi"/>
            </m:rPr>
            <w:rPr>
              <w:rFonts w:ascii="Cambria Math" w:hAnsi="Cambria Math" w:cs="Arial"/>
            </w:rPr>
            <m:t>Fator DI=</m:t>
          </m:r>
          <m:nary>
            <m:naryPr>
              <m:chr m:val="∏"/>
              <m:limLoc m:val="undOvr"/>
              <m:ctrlPr>
                <w:rPr>
                  <w:rFonts w:ascii="Cambria Math" w:hAnsi="Cambria Math" w:cs="Arial"/>
                  <w:b/>
                  <w:i/>
                </w:rPr>
              </m:ctrlPr>
            </m:naryPr>
            <m:sub>
              <m:r>
                <m:rPr>
                  <m:sty m:val="bi"/>
                </m:rPr>
                <w:rPr>
                  <w:rFonts w:ascii="Cambria Math" w:hAnsi="Cambria Math" w:cs="Arial"/>
                </w:rPr>
                <m:t>k-1</m:t>
              </m:r>
            </m:sub>
            <m:sup>
              <m:r>
                <m:rPr>
                  <m:sty m:val="bi"/>
                </m:rPr>
                <w:rPr>
                  <w:rFonts w:ascii="Cambria Math" w:hAnsi="Cambria Math" w:cs="Arial"/>
                </w:rPr>
                <m:t>n</m:t>
              </m:r>
            </m:sup>
            <m:e>
              <m:d>
                <m:dPr>
                  <m:ctrlPr>
                    <w:rPr>
                      <w:rFonts w:ascii="Cambria Math" w:hAnsi="Cambria Math" w:cs="Arial"/>
                      <w:b/>
                      <w:i/>
                    </w:rPr>
                  </m:ctrlPr>
                </m:dPr>
                <m:e>
                  <m:r>
                    <m:rPr>
                      <m:sty m:val="bi"/>
                    </m:rPr>
                    <w:rPr>
                      <w:rFonts w:ascii="Cambria Math" w:hAnsi="Cambria Math" w:cs="Arial"/>
                    </w:rPr>
                    <m:t>1+</m:t>
                  </m:r>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 xml:space="preserve">k </m:t>
                      </m:r>
                    </m:sub>
                  </m:sSub>
                  <m:r>
                    <m:rPr>
                      <m:sty m:val="bi"/>
                    </m:rPr>
                    <w:rPr>
                      <w:rFonts w:ascii="Cambria Math" w:hAnsi="Cambria Math" w:cs="Arial"/>
                    </w:rPr>
                    <m:t xml:space="preserve">× </m:t>
                  </m:r>
                  <m:f>
                    <m:fPr>
                      <m:ctrlPr>
                        <w:rPr>
                          <w:rFonts w:ascii="Cambria Math" w:eastAsia="Times New Roman" w:hAnsi="Cambria Math" w:cs="Arial"/>
                          <w:b/>
                          <w:i/>
                          <w:lang w:eastAsia="en-US"/>
                        </w:rPr>
                      </m:ctrlPr>
                    </m:fPr>
                    <m:num>
                      <m:r>
                        <m:rPr>
                          <m:sty m:val="bi"/>
                        </m:rPr>
                        <w:rPr>
                          <w:rFonts w:ascii="Cambria Math" w:hAnsi="Cambria Math" w:cs="Arial"/>
                        </w:rPr>
                        <m:t>p</m:t>
                      </m:r>
                    </m:num>
                    <m:den>
                      <m:r>
                        <m:rPr>
                          <m:sty m:val="bi"/>
                        </m:rPr>
                        <w:rPr>
                          <w:rFonts w:ascii="Cambria Math" w:hAnsi="Cambria Math" w:cs="Arial"/>
                        </w:rPr>
                        <m:t>100</m:t>
                      </m:r>
                    </m:den>
                  </m:f>
                </m:e>
              </m:d>
            </m:e>
          </m:nary>
        </m:oMath>
      </m:oMathPara>
    </w:p>
    <w:p w14:paraId="32B33952" w14:textId="77777777" w:rsidR="00273E2E" w:rsidRPr="001604BF" w:rsidRDefault="00273E2E" w:rsidP="0015187C">
      <w:pPr>
        <w:spacing w:line="360" w:lineRule="auto"/>
        <w:contextualSpacing/>
        <w:jc w:val="both"/>
        <w:rPr>
          <w:rFonts w:asciiTheme="minorHAnsi" w:hAnsiTheme="minorHAnsi" w:cs="Arial"/>
        </w:rPr>
      </w:pPr>
    </w:p>
    <w:p w14:paraId="20AACD9E" w14:textId="7DF7F6F7"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t>Onde</w:t>
      </w:r>
      <w:r w:rsidR="00F73A0E">
        <w:rPr>
          <w:rFonts w:asciiTheme="minorHAnsi" w:hAnsiTheme="minorHAnsi" w:cs="Arial"/>
        </w:rPr>
        <w:t>:</w:t>
      </w:r>
    </w:p>
    <w:p w14:paraId="539EDD2C" w14:textId="77777777" w:rsidR="00273E2E" w:rsidRPr="001604BF" w:rsidRDefault="00273E2E" w:rsidP="00CA1774">
      <w:pPr>
        <w:spacing w:line="360" w:lineRule="auto"/>
        <w:ind w:left="2268" w:hanging="1984"/>
        <w:contextualSpacing/>
        <w:jc w:val="both"/>
        <w:rPr>
          <w:rFonts w:asciiTheme="minorHAnsi" w:hAnsiTheme="minorHAnsi" w:cs="Arial"/>
        </w:rPr>
      </w:pPr>
      <w:r w:rsidRPr="001604BF">
        <w:rPr>
          <w:rFonts w:asciiTheme="minorHAnsi" w:hAnsiTheme="minorHAnsi" w:cs="Arial"/>
          <w:b/>
          <w:u w:val="single"/>
        </w:rPr>
        <w:t>n</w:t>
      </w:r>
      <w:r w:rsidRPr="001604BF">
        <w:rPr>
          <w:rFonts w:asciiTheme="minorHAnsi" w:hAnsiTheme="minorHAnsi" w:cs="Arial"/>
        </w:rPr>
        <w:t>:</w:t>
      </w:r>
      <w:r w:rsidR="00CA1774" w:rsidRPr="001604BF">
        <w:rPr>
          <w:rFonts w:asciiTheme="minorHAnsi" w:hAnsiTheme="minorHAnsi" w:cs="Arial"/>
        </w:rPr>
        <w:tab/>
      </w:r>
      <w:r w:rsidRPr="001604BF">
        <w:rPr>
          <w:rFonts w:asciiTheme="minorHAnsi" w:hAnsiTheme="minorHAnsi" w:cs="Arial"/>
        </w:rPr>
        <w:t>Número de taxas DI over utilizadas;</w:t>
      </w:r>
    </w:p>
    <w:p w14:paraId="1097B25C" w14:textId="77777777" w:rsidR="00273E2E" w:rsidRPr="001604BF" w:rsidRDefault="00273E2E" w:rsidP="00CA1774">
      <w:pPr>
        <w:spacing w:line="360" w:lineRule="auto"/>
        <w:ind w:left="2268" w:hanging="1984"/>
        <w:contextualSpacing/>
        <w:jc w:val="both"/>
        <w:rPr>
          <w:rFonts w:asciiTheme="minorHAnsi" w:hAnsiTheme="minorHAnsi" w:cs="Arial"/>
        </w:rPr>
      </w:pPr>
      <w:r w:rsidRPr="001604BF">
        <w:rPr>
          <w:rFonts w:asciiTheme="minorHAnsi" w:hAnsiTheme="minorHAnsi" w:cs="Arial"/>
          <w:b/>
        </w:rPr>
        <w:t>p</w:t>
      </w:r>
      <w:r w:rsidRPr="001604BF">
        <w:rPr>
          <w:rFonts w:asciiTheme="minorHAnsi" w:hAnsiTheme="minorHAnsi" w:cs="Arial"/>
        </w:rPr>
        <w:t>:</w:t>
      </w:r>
      <w:r w:rsidR="00CA1774" w:rsidRPr="001604BF">
        <w:rPr>
          <w:rFonts w:asciiTheme="minorHAnsi" w:hAnsiTheme="minorHAnsi" w:cs="Arial"/>
        </w:rPr>
        <w:tab/>
      </w:r>
      <w:r w:rsidRPr="001604BF">
        <w:rPr>
          <w:rFonts w:asciiTheme="minorHAnsi" w:hAnsiTheme="minorHAnsi" w:cs="Arial"/>
        </w:rPr>
        <w:t>Percentual aplicado sobre a taxa DI over, informado com 2 (duas) casas decimais: 100,00</w:t>
      </w:r>
    </w:p>
    <w:p w14:paraId="26A230F1" w14:textId="77777777" w:rsidR="00273E2E" w:rsidRPr="001604BF" w:rsidRDefault="00273E2E" w:rsidP="00CA1774">
      <w:pPr>
        <w:spacing w:line="360" w:lineRule="auto"/>
        <w:ind w:left="2268" w:hanging="1984"/>
        <w:contextualSpacing/>
        <w:jc w:val="both"/>
        <w:rPr>
          <w:rFonts w:asciiTheme="minorHAnsi" w:hAnsiTheme="minorHAnsi" w:cs="Arial"/>
        </w:rPr>
      </w:pPr>
      <w:r w:rsidRPr="001604BF">
        <w:rPr>
          <w:rFonts w:asciiTheme="minorHAnsi" w:hAnsiTheme="minorHAnsi" w:cs="Arial"/>
          <w:b/>
          <w:u w:val="single"/>
        </w:rPr>
        <w:t>k</w:t>
      </w:r>
      <w:r w:rsidR="00CA1774" w:rsidRPr="001604BF">
        <w:rPr>
          <w:rFonts w:asciiTheme="minorHAnsi" w:hAnsiTheme="minorHAnsi" w:cs="Arial"/>
        </w:rPr>
        <w:t>:</w:t>
      </w:r>
      <w:r w:rsidR="00CA1774" w:rsidRPr="001604BF">
        <w:rPr>
          <w:rFonts w:asciiTheme="minorHAnsi" w:hAnsiTheme="minorHAnsi" w:cs="Arial"/>
        </w:rPr>
        <w:tab/>
      </w:r>
      <w:r w:rsidRPr="001604BF">
        <w:rPr>
          <w:rFonts w:asciiTheme="minorHAnsi" w:hAnsiTheme="minorHAnsi" w:cs="Arial"/>
        </w:rPr>
        <w:t>Número de ordem da Taxa DI, variando de 1 (um) até n.</w:t>
      </w:r>
    </w:p>
    <w:p w14:paraId="373C45E6" w14:textId="77777777" w:rsidR="00273E2E" w:rsidRPr="001604BF" w:rsidRDefault="00273E2E" w:rsidP="00CA1774">
      <w:pPr>
        <w:spacing w:line="360" w:lineRule="auto"/>
        <w:ind w:left="2268" w:hanging="1984"/>
        <w:contextualSpacing/>
        <w:jc w:val="both"/>
        <w:rPr>
          <w:rFonts w:asciiTheme="minorHAnsi" w:hAnsiTheme="minorHAnsi" w:cs="Arial"/>
        </w:rPr>
      </w:pPr>
      <w:proofErr w:type="spellStart"/>
      <w:r w:rsidRPr="001604BF">
        <w:rPr>
          <w:rFonts w:asciiTheme="minorHAnsi" w:hAnsiTheme="minorHAnsi" w:cs="Arial"/>
          <w:b/>
          <w:u w:val="single"/>
        </w:rPr>
        <w:t>TDI</w:t>
      </w:r>
      <w:r w:rsidRPr="001604BF">
        <w:rPr>
          <w:rFonts w:asciiTheme="minorHAnsi" w:hAnsiTheme="minorHAnsi" w:cs="Arial"/>
          <w:b/>
          <w:u w:val="single"/>
          <w:vertAlign w:val="subscript"/>
        </w:rPr>
        <w:t>k</w:t>
      </w:r>
      <w:proofErr w:type="spellEnd"/>
      <w:r w:rsidR="00CA1774" w:rsidRPr="001604BF">
        <w:rPr>
          <w:rFonts w:asciiTheme="minorHAnsi" w:hAnsiTheme="minorHAnsi" w:cs="Arial"/>
        </w:rPr>
        <w:t>:</w:t>
      </w:r>
      <w:r w:rsidR="00CA1774" w:rsidRPr="001604BF">
        <w:rPr>
          <w:rFonts w:asciiTheme="minorHAnsi" w:hAnsiTheme="minorHAnsi" w:cs="Arial"/>
        </w:rPr>
        <w:tab/>
      </w:r>
      <w:r w:rsidRPr="001604BF">
        <w:rPr>
          <w:rFonts w:asciiTheme="minorHAnsi" w:hAnsiTheme="minorHAnsi" w:cs="Arial"/>
        </w:rPr>
        <w:t>Taxa DI over, expressa ao dia, calculada com 8 (oito) casas decimais, com arredondamento, da seguinte forma:</w:t>
      </w:r>
    </w:p>
    <w:p w14:paraId="1E5252D0" w14:textId="77777777" w:rsidR="00273E2E" w:rsidRPr="001604BF" w:rsidRDefault="00273E2E" w:rsidP="0015187C">
      <w:pPr>
        <w:spacing w:line="360" w:lineRule="auto"/>
        <w:contextualSpacing/>
        <w:jc w:val="both"/>
        <w:rPr>
          <w:rFonts w:asciiTheme="minorHAnsi" w:hAnsiTheme="minorHAnsi" w:cs="Arial"/>
        </w:rPr>
      </w:pPr>
    </w:p>
    <w:p w14:paraId="573FA943" w14:textId="77777777" w:rsidR="00273E2E" w:rsidRPr="001604BF" w:rsidRDefault="00BB10ED" w:rsidP="0015187C">
      <w:pPr>
        <w:spacing w:line="360" w:lineRule="auto"/>
        <w:contextualSpacing/>
        <w:jc w:val="both"/>
        <w:rPr>
          <w:rFonts w:asciiTheme="minorHAnsi" w:hAnsiTheme="minorHAnsi" w:cs="Arial"/>
        </w:rPr>
      </w:pPr>
      <m:oMathPara>
        <m:oMathParaPr>
          <m:jc m:val="center"/>
        </m:oMathParaPr>
        <m:oMath>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k</m:t>
              </m:r>
            </m:sub>
          </m:sSub>
          <m:r>
            <m:rPr>
              <m:sty m:val="bi"/>
            </m:rPr>
            <w:rPr>
              <w:rFonts w:ascii="Cambria Math" w:hAnsi="Cambria Math" w:cs="Arial"/>
            </w:rPr>
            <m:t>=</m:t>
          </m:r>
          <m:d>
            <m:dPr>
              <m:begChr m:val="["/>
              <m:endChr m:val="]"/>
              <m:ctrlPr>
                <w:rPr>
                  <w:rFonts w:ascii="Cambria Math" w:hAnsi="Cambria Math" w:cs="Arial"/>
                  <w:b/>
                  <w:i/>
                </w:rPr>
              </m:ctrlPr>
            </m:dPr>
            <m:e>
              <m:sSup>
                <m:sSupPr>
                  <m:ctrlPr>
                    <w:rPr>
                      <w:rFonts w:ascii="Cambria Math" w:hAnsi="Cambria Math" w:cs="Arial"/>
                      <w:b/>
                      <w:i/>
                    </w:rPr>
                  </m:ctrlPr>
                </m:sSupPr>
                <m:e>
                  <m:d>
                    <m:dPr>
                      <m:ctrlPr>
                        <w:rPr>
                          <w:rFonts w:ascii="Cambria Math" w:hAnsi="Cambria Math" w:cs="Arial"/>
                          <w:b/>
                          <w:i/>
                        </w:rPr>
                      </m:ctrlPr>
                    </m:dPr>
                    <m:e>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DI</m:t>
                              </m:r>
                            </m:e>
                            <m:sub>
                              <m:r>
                                <m:rPr>
                                  <m:sty m:val="bi"/>
                                </m:rPr>
                                <w:rPr>
                                  <w:rFonts w:ascii="Cambria Math" w:hAnsi="Cambria Math" w:cs="Arial"/>
                                </w:rPr>
                                <m:t>k</m:t>
                              </m:r>
                            </m:sub>
                          </m:sSub>
                        </m:num>
                        <m:den>
                          <m:r>
                            <m:rPr>
                              <m:sty m:val="bi"/>
                            </m:rPr>
                            <w:rPr>
                              <w:rFonts w:ascii="Cambria Math" w:hAnsi="Cambria Math" w:cs="Arial"/>
                            </w:rPr>
                            <m:t>100</m:t>
                          </m:r>
                        </m:den>
                      </m:f>
                      <m:r>
                        <m:rPr>
                          <m:sty m:val="bi"/>
                        </m:rPr>
                        <w:rPr>
                          <w:rFonts w:ascii="Cambria Math" w:hAnsi="Cambria Math" w:cs="Arial"/>
                        </w:rPr>
                        <m:t>+1</m:t>
                      </m:r>
                    </m:e>
                  </m:d>
                </m:e>
                <m:sup>
                  <m:f>
                    <m:fPr>
                      <m:ctrlPr>
                        <w:rPr>
                          <w:rFonts w:ascii="Cambria Math" w:hAnsi="Cambria Math" w:cs="Arial"/>
                          <w:b/>
                          <w:i/>
                        </w:rPr>
                      </m:ctrlPr>
                    </m:fPr>
                    <m:num>
                      <m:r>
                        <m:rPr>
                          <m:sty m:val="bi"/>
                        </m:rPr>
                        <w:rPr>
                          <w:rFonts w:ascii="Cambria Math" w:hAnsi="Cambria Math" w:cs="Arial"/>
                        </w:rPr>
                        <m:t>1</m:t>
                      </m:r>
                    </m:num>
                    <m:den>
                      <m:r>
                        <m:rPr>
                          <m:sty m:val="bi"/>
                        </m:rPr>
                        <w:rPr>
                          <w:rFonts w:ascii="Cambria Math" w:hAnsi="Cambria Math" w:cs="Arial"/>
                        </w:rPr>
                        <m:t>252</m:t>
                      </m:r>
                    </m:den>
                  </m:f>
                </m:sup>
              </m:sSup>
            </m:e>
          </m:d>
          <m:r>
            <m:rPr>
              <m:sty m:val="bi"/>
            </m:rPr>
            <w:rPr>
              <w:rFonts w:ascii="Cambria Math" w:hAnsi="Cambria Math" w:cs="Arial"/>
            </w:rPr>
            <m:t>-1</m:t>
          </m:r>
        </m:oMath>
      </m:oMathPara>
    </w:p>
    <w:p w14:paraId="404D55EB" w14:textId="77777777" w:rsidR="00273E2E" w:rsidRPr="001604BF" w:rsidRDefault="00273E2E" w:rsidP="0015187C">
      <w:pPr>
        <w:spacing w:line="360" w:lineRule="auto"/>
        <w:contextualSpacing/>
        <w:jc w:val="both"/>
        <w:rPr>
          <w:rFonts w:asciiTheme="minorHAnsi" w:hAnsiTheme="minorHAnsi" w:cs="Arial"/>
        </w:rPr>
      </w:pPr>
    </w:p>
    <w:p w14:paraId="71E5E565" w14:textId="77777777"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t>Onde:</w:t>
      </w:r>
    </w:p>
    <w:p w14:paraId="1B9E4968" w14:textId="0263EC46" w:rsidR="00273E2E" w:rsidRPr="001604BF" w:rsidRDefault="00273E2E" w:rsidP="00CA1774">
      <w:pPr>
        <w:spacing w:line="360" w:lineRule="auto"/>
        <w:ind w:left="2268" w:hanging="1984"/>
        <w:contextualSpacing/>
        <w:jc w:val="both"/>
        <w:rPr>
          <w:rFonts w:asciiTheme="minorHAnsi" w:hAnsiTheme="minorHAnsi" w:cs="Arial"/>
        </w:rPr>
      </w:pPr>
      <w:proofErr w:type="spellStart"/>
      <w:r w:rsidRPr="001604BF">
        <w:rPr>
          <w:rFonts w:asciiTheme="minorHAnsi" w:hAnsiTheme="minorHAnsi" w:cs="Arial"/>
          <w:b/>
          <w:u w:val="single"/>
        </w:rPr>
        <w:t>DI</w:t>
      </w:r>
      <w:r w:rsidRPr="001604BF">
        <w:rPr>
          <w:rFonts w:asciiTheme="minorHAnsi" w:hAnsiTheme="minorHAnsi" w:cs="Arial"/>
          <w:b/>
          <w:u w:val="single"/>
          <w:vertAlign w:val="subscript"/>
        </w:rPr>
        <w:t>k</w:t>
      </w:r>
      <w:proofErr w:type="spellEnd"/>
      <w:r w:rsidR="00CA1774" w:rsidRPr="001604BF">
        <w:rPr>
          <w:rFonts w:asciiTheme="minorHAnsi" w:hAnsiTheme="minorHAnsi" w:cs="Arial"/>
        </w:rPr>
        <w:t>:</w:t>
      </w:r>
      <w:r w:rsidR="00CA1774" w:rsidRPr="001604BF">
        <w:rPr>
          <w:rFonts w:asciiTheme="minorHAnsi" w:hAnsiTheme="minorHAnsi" w:cs="Arial"/>
        </w:rPr>
        <w:tab/>
      </w:r>
      <w:r w:rsidRPr="001604BF">
        <w:rPr>
          <w:rFonts w:asciiTheme="minorHAnsi" w:hAnsiTheme="minorHAnsi" w:cs="Arial"/>
        </w:rPr>
        <w:t xml:space="preserve">Taxa DI over divulgada pela </w:t>
      </w:r>
      <w:r w:rsidR="00C50F91" w:rsidRPr="001604BF">
        <w:rPr>
          <w:rFonts w:asciiTheme="minorHAnsi" w:hAnsiTheme="minorHAnsi" w:cs="Arial"/>
        </w:rPr>
        <w:t>B3</w:t>
      </w:r>
      <w:r w:rsidRPr="001604BF">
        <w:rPr>
          <w:rFonts w:asciiTheme="minorHAnsi" w:hAnsiTheme="minorHAnsi" w:cs="Arial"/>
        </w:rPr>
        <w:t>, com 2 (duas) casas decimais</w:t>
      </w:r>
      <w:r w:rsidR="00FA481C">
        <w:rPr>
          <w:rFonts w:asciiTheme="minorHAnsi" w:hAnsiTheme="minorHAnsi" w:cs="Arial"/>
        </w:rPr>
        <w:t xml:space="preserve">, relativa ao </w:t>
      </w:r>
      <w:r w:rsidR="00FA481C" w:rsidRPr="001604BF">
        <w:rPr>
          <w:rFonts w:asciiTheme="minorHAnsi" w:hAnsiTheme="minorHAnsi" w:cs="Arial"/>
        </w:rPr>
        <w:t>5º</w:t>
      </w:r>
      <w:r w:rsidR="00FA481C">
        <w:rPr>
          <w:rFonts w:asciiTheme="minorHAnsi" w:hAnsiTheme="minorHAnsi" w:cs="Arial"/>
        </w:rPr>
        <w:t xml:space="preserve"> </w:t>
      </w:r>
      <w:r w:rsidR="00FA481C" w:rsidRPr="001604BF">
        <w:rPr>
          <w:rFonts w:asciiTheme="minorHAnsi" w:hAnsiTheme="minorHAnsi" w:cs="Arial"/>
        </w:rPr>
        <w:t>(quinto) Dia Útil imediatamente anterior à data de cálculo</w:t>
      </w:r>
      <w:r w:rsidR="00054316">
        <w:rPr>
          <w:rFonts w:asciiTheme="minorHAnsi" w:hAnsiTheme="minorHAnsi" w:cs="Arial"/>
        </w:rPr>
        <w:t>, conforme previsto na Observação (vi) abaixo</w:t>
      </w:r>
      <w:r w:rsidRPr="001604BF">
        <w:rPr>
          <w:rFonts w:asciiTheme="minorHAnsi" w:hAnsiTheme="minorHAnsi" w:cs="Arial"/>
        </w:rPr>
        <w:t xml:space="preserve">. </w:t>
      </w:r>
    </w:p>
    <w:p w14:paraId="2272DC0C" w14:textId="77777777" w:rsidR="00273E2E" w:rsidRPr="001604BF" w:rsidRDefault="00273E2E" w:rsidP="00CA1774">
      <w:pPr>
        <w:spacing w:line="360" w:lineRule="auto"/>
        <w:ind w:left="2268" w:hanging="1984"/>
        <w:contextualSpacing/>
        <w:jc w:val="both"/>
        <w:rPr>
          <w:rFonts w:asciiTheme="minorHAnsi" w:hAnsiTheme="minorHAnsi" w:cs="Arial"/>
        </w:rPr>
      </w:pPr>
      <w:r w:rsidRPr="001604BF">
        <w:rPr>
          <w:rFonts w:asciiTheme="minorHAnsi" w:hAnsiTheme="minorHAnsi" w:cs="Arial"/>
          <w:b/>
          <w:u w:val="single"/>
        </w:rPr>
        <w:t>Fator Spread</w:t>
      </w:r>
      <w:r w:rsidR="00CA1774" w:rsidRPr="001604BF">
        <w:rPr>
          <w:rFonts w:asciiTheme="minorHAnsi" w:hAnsiTheme="minorHAnsi" w:cs="Arial"/>
        </w:rPr>
        <w:t>:</w:t>
      </w:r>
      <w:r w:rsidR="00CA1774" w:rsidRPr="001604BF">
        <w:rPr>
          <w:rFonts w:asciiTheme="minorHAnsi" w:hAnsiTheme="minorHAnsi" w:cs="Arial"/>
        </w:rPr>
        <w:tab/>
      </w:r>
      <w:r w:rsidRPr="001604BF">
        <w:rPr>
          <w:rFonts w:asciiTheme="minorHAnsi" w:hAnsiTheme="minorHAnsi" w:cs="Arial"/>
        </w:rPr>
        <w:t>Sobretaxa de juros fixos calculados com 9 (nove) casas decimais, com arredondamento, conforme calculado abaixo.</w:t>
      </w:r>
    </w:p>
    <w:p w14:paraId="2B7073DB" w14:textId="77777777" w:rsidR="00273E2E" w:rsidRPr="001604BF" w:rsidRDefault="00273E2E" w:rsidP="0015187C">
      <w:pPr>
        <w:spacing w:line="360" w:lineRule="auto"/>
        <w:contextualSpacing/>
        <w:jc w:val="both"/>
        <w:rPr>
          <w:rFonts w:asciiTheme="minorHAnsi" w:hAnsiTheme="minorHAnsi" w:cs="Arial"/>
        </w:rPr>
      </w:pPr>
      <m:oMathPara>
        <m:oMath>
          <m:r>
            <w:rPr>
              <w:rFonts w:ascii="Cambria Math" w:hAnsi="Cambria Math" w:cs="Arial"/>
            </w:rPr>
            <m:t>Fator de Spread=</m:t>
          </m:r>
          <m:sSup>
            <m:sSupPr>
              <m:ctrlPr>
                <w:rPr>
                  <w:rFonts w:ascii="Cambria Math" w:eastAsia="Times New Roman" w:hAnsi="Cambria Math" w:cs="Arial"/>
                  <w:i/>
                  <w:lang w:eastAsia="en-US"/>
                </w:rPr>
              </m:ctrlPr>
            </m:sSupPr>
            <m:e>
              <m:d>
                <m:dPr>
                  <m:ctrlPr>
                    <w:rPr>
                      <w:rFonts w:ascii="Cambria Math" w:eastAsia="Times New Roman" w:hAnsi="Cambria Math" w:cs="Arial"/>
                      <w:i/>
                      <w:lang w:eastAsia="en-US"/>
                    </w:rPr>
                  </m:ctrlPr>
                </m:dPr>
                <m:e>
                  <m:f>
                    <m:fPr>
                      <m:ctrlPr>
                        <w:rPr>
                          <w:rFonts w:ascii="Cambria Math" w:eastAsia="Times New Roman" w:hAnsi="Cambria Math" w:cs="Arial"/>
                          <w:i/>
                          <w:lang w:eastAsia="en-US"/>
                        </w:rPr>
                      </m:ctrlPr>
                    </m:fPr>
                    <m:num>
                      <m:r>
                        <w:rPr>
                          <w:rFonts w:ascii="Cambria Math" w:hAnsi="Cambria Math" w:cs="Arial"/>
                        </w:rPr>
                        <m:t>Spread</m:t>
                      </m:r>
                    </m:num>
                    <m:den>
                      <m:r>
                        <w:rPr>
                          <w:rFonts w:ascii="Cambria Math" w:hAnsi="Cambria Math" w:cs="Arial"/>
                        </w:rPr>
                        <m:t>100</m:t>
                      </m:r>
                    </m:den>
                  </m:f>
                  <m:r>
                    <w:rPr>
                      <w:rFonts w:ascii="Cambria Math" w:hAnsi="Cambria Math" w:cs="Arial"/>
                    </w:rPr>
                    <m:t>+1</m:t>
                  </m:r>
                </m:e>
              </m:d>
            </m:e>
            <m:sup>
              <m:f>
                <m:fPr>
                  <m:ctrlPr>
                    <w:rPr>
                      <w:rFonts w:ascii="Cambria Math" w:eastAsia="Times New Roman" w:hAnsi="Cambria Math" w:cs="Arial"/>
                      <w:i/>
                      <w:lang w:eastAsia="en-US"/>
                    </w:rPr>
                  </m:ctrlPr>
                </m:fPr>
                <m:num>
                  <m:r>
                    <w:rPr>
                      <w:rFonts w:ascii="Cambria Math" w:hAnsi="Cambria Math" w:cs="Arial"/>
                    </w:rPr>
                    <m:t>dut</m:t>
                  </m:r>
                </m:num>
                <m:den>
                  <m:r>
                    <w:rPr>
                      <w:rFonts w:ascii="Cambria Math" w:hAnsi="Cambria Math" w:cs="Arial"/>
                    </w:rPr>
                    <m:t>252</m:t>
                  </m:r>
                </m:den>
              </m:f>
            </m:sup>
          </m:sSup>
        </m:oMath>
      </m:oMathPara>
    </w:p>
    <w:p w14:paraId="14195494" w14:textId="77777777" w:rsidR="00CA1774" w:rsidRPr="001604BF" w:rsidRDefault="00CA1774" w:rsidP="0015187C">
      <w:pPr>
        <w:spacing w:line="360" w:lineRule="auto"/>
        <w:contextualSpacing/>
        <w:jc w:val="both"/>
        <w:rPr>
          <w:rFonts w:asciiTheme="minorHAnsi" w:hAnsiTheme="minorHAnsi" w:cs="Arial"/>
        </w:rPr>
      </w:pPr>
    </w:p>
    <w:p w14:paraId="2ACE7833" w14:textId="77777777"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t>Onde:</w:t>
      </w:r>
    </w:p>
    <w:p w14:paraId="4DE60C7A" w14:textId="75A0B0DB" w:rsidR="00CA1774" w:rsidRPr="001604BF" w:rsidRDefault="00273E2E" w:rsidP="00CA1774">
      <w:pPr>
        <w:spacing w:line="360" w:lineRule="auto"/>
        <w:ind w:left="2268" w:hanging="1984"/>
        <w:contextualSpacing/>
        <w:jc w:val="both"/>
        <w:rPr>
          <w:rFonts w:asciiTheme="minorHAnsi" w:hAnsiTheme="minorHAnsi" w:cs="Arial"/>
          <w:bCs/>
        </w:rPr>
      </w:pPr>
      <w:r w:rsidRPr="001604BF">
        <w:rPr>
          <w:rFonts w:asciiTheme="minorHAnsi" w:hAnsiTheme="minorHAnsi" w:cs="Arial"/>
          <w:b/>
          <w:u w:val="single"/>
        </w:rPr>
        <w:t>Spread</w:t>
      </w:r>
      <w:r w:rsidR="00CA1774" w:rsidRPr="001604BF">
        <w:rPr>
          <w:rFonts w:asciiTheme="minorHAnsi" w:hAnsiTheme="minorHAnsi" w:cs="Arial"/>
          <w:i/>
        </w:rPr>
        <w:t>:</w:t>
      </w:r>
      <w:r w:rsidR="00CA1774" w:rsidRPr="001604BF">
        <w:rPr>
          <w:rFonts w:asciiTheme="minorHAnsi" w:hAnsiTheme="minorHAnsi" w:cs="Arial"/>
          <w:i/>
        </w:rPr>
        <w:tab/>
      </w:r>
      <w:r w:rsidR="00090853">
        <w:rPr>
          <w:rFonts w:asciiTheme="minorHAnsi" w:hAnsiTheme="minorHAnsi" w:cs="Arial"/>
          <w:i/>
        </w:rPr>
        <w:t>3</w:t>
      </w:r>
      <w:r w:rsidR="00E666CE" w:rsidRPr="001604BF">
        <w:rPr>
          <w:rFonts w:asciiTheme="minorHAnsi" w:hAnsiTheme="minorHAnsi" w:cs="Arial"/>
          <w:bCs/>
        </w:rPr>
        <w:t>,</w:t>
      </w:r>
      <w:r w:rsidR="00CA1774" w:rsidRPr="001604BF">
        <w:rPr>
          <w:rFonts w:asciiTheme="minorHAnsi" w:hAnsiTheme="minorHAnsi" w:cs="Arial"/>
          <w:bCs/>
        </w:rPr>
        <w:t>75</w:t>
      </w:r>
      <w:r w:rsidRPr="001604BF">
        <w:rPr>
          <w:rFonts w:asciiTheme="minorHAnsi" w:hAnsiTheme="minorHAnsi" w:cs="Arial"/>
          <w:bCs/>
        </w:rPr>
        <w:t>00;</w:t>
      </w:r>
    </w:p>
    <w:p w14:paraId="0D7976E5" w14:textId="6B0B714C" w:rsidR="00273E2E" w:rsidRPr="001604BF" w:rsidRDefault="00273E2E" w:rsidP="00346918">
      <w:pPr>
        <w:spacing w:line="360" w:lineRule="auto"/>
        <w:ind w:left="2268" w:hanging="1984"/>
        <w:contextualSpacing/>
        <w:jc w:val="both"/>
        <w:rPr>
          <w:rFonts w:asciiTheme="minorHAnsi" w:hAnsiTheme="minorHAnsi" w:cs="Arial"/>
        </w:rPr>
      </w:pPr>
      <w:proofErr w:type="spellStart"/>
      <w:r w:rsidRPr="001604BF">
        <w:rPr>
          <w:rFonts w:asciiTheme="minorHAnsi" w:hAnsiTheme="minorHAnsi" w:cs="Arial"/>
          <w:b/>
          <w:u w:val="single"/>
        </w:rPr>
        <w:t>du</w:t>
      </w:r>
      <w:r w:rsidR="00CA1774" w:rsidRPr="001604BF">
        <w:rPr>
          <w:rFonts w:asciiTheme="minorHAnsi" w:hAnsiTheme="minorHAnsi" w:cs="Arial"/>
          <w:b/>
          <w:u w:val="single"/>
        </w:rPr>
        <w:t>t</w:t>
      </w:r>
      <w:proofErr w:type="spellEnd"/>
      <w:r w:rsidR="00CA1774" w:rsidRPr="001604BF">
        <w:rPr>
          <w:rFonts w:asciiTheme="minorHAnsi" w:hAnsiTheme="minorHAnsi" w:cs="Arial"/>
        </w:rPr>
        <w:tab/>
      </w:r>
      <w:r w:rsidRPr="001604BF">
        <w:rPr>
          <w:rFonts w:asciiTheme="minorHAnsi" w:hAnsiTheme="minorHAnsi" w:cs="Arial"/>
        </w:rPr>
        <w:t xml:space="preserve">Número de </w:t>
      </w:r>
      <w:r w:rsidR="0079760C">
        <w:rPr>
          <w:rFonts w:asciiTheme="minorHAnsi" w:hAnsiTheme="minorHAnsi" w:cs="Arial"/>
        </w:rPr>
        <w:t>D</w:t>
      </w:r>
      <w:r w:rsidRPr="001604BF">
        <w:rPr>
          <w:rFonts w:asciiTheme="minorHAnsi" w:hAnsiTheme="minorHAnsi" w:cs="Arial"/>
        </w:rPr>
        <w:t xml:space="preserve">ias </w:t>
      </w:r>
      <w:r w:rsidR="0079760C">
        <w:rPr>
          <w:rFonts w:asciiTheme="minorHAnsi" w:hAnsiTheme="minorHAnsi" w:cs="Arial"/>
        </w:rPr>
        <w:t>Ú</w:t>
      </w:r>
      <w:r w:rsidRPr="001604BF">
        <w:rPr>
          <w:rFonts w:asciiTheme="minorHAnsi" w:hAnsiTheme="minorHAnsi" w:cs="Arial"/>
        </w:rPr>
        <w:t>teis entre a Data da Primeira Integralização ou data última incorporação ou pagamento de juros e próxima data de cálculo, pagamento ou vencimento;</w:t>
      </w:r>
    </w:p>
    <w:p w14:paraId="07D2E91D" w14:textId="77777777" w:rsidR="00273E2E" w:rsidRPr="001604BF" w:rsidRDefault="00273E2E" w:rsidP="0015187C">
      <w:pPr>
        <w:spacing w:line="360" w:lineRule="auto"/>
        <w:contextualSpacing/>
        <w:jc w:val="both"/>
        <w:rPr>
          <w:rFonts w:asciiTheme="minorHAnsi" w:hAnsiTheme="minorHAnsi" w:cs="Arial"/>
        </w:rPr>
      </w:pPr>
    </w:p>
    <w:p w14:paraId="4145C0AC" w14:textId="77777777"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t>Observações:</w:t>
      </w:r>
    </w:p>
    <w:p w14:paraId="30F53261" w14:textId="77777777" w:rsidR="00CA1774" w:rsidRPr="001604BF" w:rsidRDefault="00273E2E"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(i)</w:t>
      </w:r>
      <w:r w:rsidRPr="001604BF">
        <w:rPr>
          <w:rFonts w:asciiTheme="minorHAnsi" w:hAnsiTheme="minorHAnsi" w:cs="Arial"/>
        </w:rPr>
        <w:tab/>
      </w:r>
      <w:r w:rsidR="00CA1774" w:rsidRPr="001604BF">
        <w:rPr>
          <w:rFonts w:asciiTheme="minorHAnsi" w:hAnsiTheme="minorHAnsi" w:cs="Arial"/>
        </w:rPr>
        <w:t>a “</w:t>
      </w:r>
      <w:r w:rsidR="00CA1774" w:rsidRPr="001604BF">
        <w:rPr>
          <w:rFonts w:asciiTheme="minorHAnsi" w:hAnsiTheme="minorHAnsi" w:cs="Arial"/>
          <w:u w:val="single"/>
        </w:rPr>
        <w:t>Taxa DI</w:t>
      </w:r>
      <w:r w:rsidR="00CA1774" w:rsidRPr="001604BF">
        <w:rPr>
          <w:rFonts w:asciiTheme="minorHAnsi" w:hAnsiTheme="minorHAnsi" w:cs="Arial"/>
        </w:rPr>
        <w:t>” deverá ser utilizada considerando idêntico número de casas decimais divulgada pela B3;</w:t>
      </w:r>
    </w:p>
    <w:p w14:paraId="499A8309" w14:textId="77777777" w:rsidR="00CA1774" w:rsidRPr="001604BF" w:rsidRDefault="00CA1774"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w:t>
      </w:r>
      <w:proofErr w:type="spellStart"/>
      <w:r w:rsidRPr="001604BF">
        <w:rPr>
          <w:rFonts w:asciiTheme="minorHAnsi" w:hAnsiTheme="minorHAnsi" w:cs="Arial"/>
        </w:rPr>
        <w:t>ii</w:t>
      </w:r>
      <w:proofErr w:type="spellEnd"/>
      <w:r w:rsidRPr="001604BF">
        <w:rPr>
          <w:rFonts w:asciiTheme="minorHAnsi" w:hAnsiTheme="minorHAnsi" w:cs="Arial"/>
        </w:rPr>
        <w:t>)</w:t>
      </w:r>
      <w:r w:rsidRPr="001604BF">
        <w:rPr>
          <w:rFonts w:asciiTheme="minorHAnsi" w:hAnsiTheme="minorHAnsi" w:cs="Arial"/>
        </w:rPr>
        <w:tab/>
        <w:t xml:space="preserve">o fator resultante da expressão </w:t>
      </w:r>
      <m:oMath>
        <m:d>
          <m:dPr>
            <m:ctrlPr>
              <w:rPr>
                <w:rFonts w:ascii="Cambria Math" w:hAnsi="Cambria Math" w:cs="Arial"/>
                <w:b/>
                <w:i/>
              </w:rPr>
            </m:ctrlPr>
          </m:dPr>
          <m:e>
            <m:r>
              <m:rPr>
                <m:sty m:val="bi"/>
              </m:rPr>
              <w:rPr>
                <w:rFonts w:ascii="Cambria Math" w:hAnsi="Cambria Math" w:cs="Arial"/>
              </w:rPr>
              <m:t>1+</m:t>
            </m:r>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k</m:t>
                </m:r>
              </m:sub>
            </m:sSub>
          </m:e>
        </m:d>
      </m:oMath>
      <w:r w:rsidRPr="001604BF" w:rsidDel="005C62C2">
        <w:rPr>
          <w:rFonts w:asciiTheme="minorHAnsi" w:hAnsiTheme="minorHAnsi" w:cs="Arial"/>
        </w:rPr>
        <w:t xml:space="preserve"> </w:t>
      </w:r>
      <w:r w:rsidRPr="001604BF">
        <w:rPr>
          <w:rFonts w:asciiTheme="minorHAnsi" w:hAnsiTheme="minorHAnsi" w:cs="Arial"/>
        </w:rPr>
        <w:t>é considerado com 16 (dezesseis) casas decimais sem arredondamento;</w:t>
      </w:r>
    </w:p>
    <w:p w14:paraId="47A1DB44" w14:textId="77777777" w:rsidR="00CA1774" w:rsidRPr="001604BF" w:rsidRDefault="00CA1774"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w:t>
      </w:r>
      <w:proofErr w:type="spellStart"/>
      <w:r w:rsidRPr="001604BF">
        <w:rPr>
          <w:rFonts w:asciiTheme="minorHAnsi" w:hAnsiTheme="minorHAnsi" w:cs="Arial"/>
        </w:rPr>
        <w:t>iii</w:t>
      </w:r>
      <w:proofErr w:type="spellEnd"/>
      <w:r w:rsidRPr="001604BF">
        <w:rPr>
          <w:rFonts w:asciiTheme="minorHAnsi" w:hAnsiTheme="minorHAnsi" w:cs="Arial"/>
        </w:rPr>
        <w:t>)</w:t>
      </w:r>
      <w:r w:rsidRPr="001604BF">
        <w:rPr>
          <w:rFonts w:asciiTheme="minorHAnsi" w:hAnsiTheme="minorHAnsi" w:cs="Arial"/>
        </w:rPr>
        <w:tab/>
        <w:t xml:space="preserve">efetua-se o </w:t>
      </w:r>
      <w:proofErr w:type="spellStart"/>
      <w:r w:rsidRPr="001604BF">
        <w:rPr>
          <w:rFonts w:asciiTheme="minorHAnsi" w:hAnsiTheme="minorHAnsi" w:cs="Arial"/>
        </w:rPr>
        <w:t>produtório</w:t>
      </w:r>
      <w:proofErr w:type="spellEnd"/>
      <w:r w:rsidRPr="001604BF">
        <w:rPr>
          <w:rFonts w:asciiTheme="minorHAnsi" w:hAnsiTheme="minorHAnsi" w:cs="Arial"/>
        </w:rPr>
        <w:t xml:space="preserve"> dos fatores diários </w:t>
      </w:r>
      <m:oMath>
        <m:d>
          <m:dPr>
            <m:ctrlPr>
              <w:rPr>
                <w:rFonts w:ascii="Cambria Math" w:hAnsi="Cambria Math" w:cs="Arial"/>
                <w:b/>
                <w:i/>
              </w:rPr>
            </m:ctrlPr>
          </m:dPr>
          <m:e>
            <m:r>
              <m:rPr>
                <m:sty m:val="bi"/>
              </m:rPr>
              <w:rPr>
                <w:rFonts w:ascii="Cambria Math" w:hAnsi="Cambria Math" w:cs="Arial"/>
              </w:rPr>
              <m:t>1+</m:t>
            </m:r>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k</m:t>
                </m:r>
              </m:sub>
            </m:sSub>
          </m:e>
        </m:d>
      </m:oMath>
      <w:r w:rsidRPr="001604BF">
        <w:rPr>
          <w:rFonts w:asciiTheme="minorHAnsi" w:hAnsiTheme="minorHAnsi" w:cs="Arial"/>
        </w:rPr>
        <w:t>, sendo que a cada fator diário acumulado, trunca-se o resultado com 16 (dezesseis) casas decimais, aplicando-se o próximo fator diário, e assim por diante até o último considerado;</w:t>
      </w:r>
    </w:p>
    <w:p w14:paraId="2765A83B" w14:textId="77777777" w:rsidR="00CA1774" w:rsidRPr="001604BF" w:rsidRDefault="00CA1774"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w:t>
      </w:r>
      <w:proofErr w:type="spellStart"/>
      <w:r w:rsidRPr="001604BF">
        <w:rPr>
          <w:rFonts w:asciiTheme="minorHAnsi" w:hAnsiTheme="minorHAnsi" w:cs="Arial"/>
        </w:rPr>
        <w:t>iv</w:t>
      </w:r>
      <w:proofErr w:type="spellEnd"/>
      <w:r w:rsidRPr="001604BF">
        <w:rPr>
          <w:rFonts w:asciiTheme="minorHAnsi" w:hAnsiTheme="minorHAnsi" w:cs="Arial"/>
        </w:rPr>
        <w:t>)</w:t>
      </w:r>
      <w:r w:rsidRPr="001604BF">
        <w:rPr>
          <w:rFonts w:asciiTheme="minorHAnsi" w:hAnsiTheme="minorHAnsi" w:cs="Arial"/>
        </w:rPr>
        <w:tab/>
        <w:t>uma vez os fatores estando acumulados, considera-se o fator resultante do produtório Fator DI com 8 (oito) casas decimais, com arredondamento;</w:t>
      </w:r>
    </w:p>
    <w:p w14:paraId="01F3A1D3" w14:textId="494943BE" w:rsidR="00CA1774" w:rsidRDefault="00CA1774"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(v)</w:t>
      </w:r>
      <w:r w:rsidRPr="001604BF">
        <w:rPr>
          <w:rFonts w:asciiTheme="minorHAnsi" w:hAnsiTheme="minorHAnsi" w:cs="Arial"/>
        </w:rPr>
        <w:tab/>
        <w:t xml:space="preserve">o fator resultante da expressão: </w:t>
      </w:r>
      <m:oMath>
        <m:r>
          <m:rPr>
            <m:sty m:val="bi"/>
          </m:rPr>
          <w:rPr>
            <w:rFonts w:ascii="Cambria Math" w:hAnsi="Cambria Math" w:cs="Arial"/>
          </w:rPr>
          <m:t>Fator DI ×Fator Spread</m:t>
        </m:r>
      </m:oMath>
      <w:r w:rsidRPr="001604BF">
        <w:rPr>
          <w:rFonts w:asciiTheme="minorHAnsi" w:hAnsiTheme="minorHAnsi" w:cs="Arial"/>
        </w:rPr>
        <w:t xml:space="preserve"> deve ser considerado com 9 (nove) casas decimais, com arredondamento;</w:t>
      </w:r>
    </w:p>
    <w:p w14:paraId="1AB8B1CF" w14:textId="77777777" w:rsidR="00F73A0E" w:rsidRPr="001604BF" w:rsidRDefault="00F73A0E" w:rsidP="00CA1774">
      <w:pPr>
        <w:spacing w:before="120" w:after="120" w:line="276" w:lineRule="auto"/>
        <w:ind w:left="709" w:hanging="709"/>
        <w:jc w:val="both"/>
        <w:rPr>
          <w:rFonts w:asciiTheme="minorHAnsi" w:hAnsiTheme="minorHAnsi" w:cs="Arial"/>
        </w:rPr>
      </w:pPr>
    </w:p>
    <w:p w14:paraId="7A93CC94" w14:textId="2B6E22C3" w:rsidR="00CA1774" w:rsidRPr="001604BF" w:rsidRDefault="00CA1774"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(vi)</w:t>
      </w:r>
      <w:r w:rsidRPr="001604BF">
        <w:rPr>
          <w:rFonts w:asciiTheme="minorHAnsi" w:hAnsiTheme="minorHAnsi" w:cs="Arial"/>
        </w:rPr>
        <w:tab/>
        <w:t>para a a</w:t>
      </w:r>
      <w:r w:rsidR="00FA481C">
        <w:rPr>
          <w:rFonts w:asciiTheme="minorHAnsi" w:hAnsiTheme="minorHAnsi" w:cs="Arial"/>
        </w:rPr>
        <w:t>puração</w:t>
      </w:r>
      <w:r w:rsidRPr="001604BF">
        <w:rPr>
          <w:rFonts w:asciiTheme="minorHAnsi" w:hAnsiTheme="minorHAnsi" w:cs="Arial"/>
        </w:rPr>
        <w:t xml:space="preserve"> de “</w:t>
      </w:r>
      <w:proofErr w:type="spellStart"/>
      <w:r w:rsidRPr="001604BF">
        <w:rPr>
          <w:rFonts w:asciiTheme="minorHAnsi" w:hAnsiTheme="minorHAnsi" w:cs="Arial"/>
          <w:u w:val="single"/>
        </w:rPr>
        <w:t>DI</w:t>
      </w:r>
      <w:r w:rsidRPr="001604BF">
        <w:rPr>
          <w:rFonts w:asciiTheme="minorHAnsi" w:hAnsiTheme="minorHAnsi" w:cs="Arial"/>
          <w:u w:val="single"/>
          <w:vertAlign w:val="subscript"/>
        </w:rPr>
        <w:t>k</w:t>
      </w:r>
      <w:proofErr w:type="spellEnd"/>
      <w:r w:rsidRPr="001604BF">
        <w:rPr>
          <w:rFonts w:asciiTheme="minorHAnsi" w:hAnsiTheme="minorHAnsi" w:cs="Arial"/>
        </w:rPr>
        <w:t>” será sempre considerado a “</w:t>
      </w:r>
      <w:r w:rsidRPr="001604BF">
        <w:rPr>
          <w:rFonts w:asciiTheme="minorHAnsi" w:hAnsiTheme="minorHAnsi" w:cs="Arial"/>
          <w:u w:val="single"/>
        </w:rPr>
        <w:t>Taxa DI</w:t>
      </w:r>
      <w:r w:rsidRPr="001604BF">
        <w:rPr>
          <w:rFonts w:asciiTheme="minorHAnsi" w:hAnsiTheme="minorHAnsi" w:cs="Arial"/>
        </w:rPr>
        <w:t>” divulgada no 5º</w:t>
      </w:r>
      <w:r w:rsidR="00090853">
        <w:rPr>
          <w:rFonts w:asciiTheme="minorHAnsi" w:hAnsiTheme="minorHAnsi" w:cs="Arial"/>
        </w:rPr>
        <w:t xml:space="preserve"> </w:t>
      </w:r>
      <w:r w:rsidRPr="001604BF">
        <w:rPr>
          <w:rFonts w:asciiTheme="minorHAnsi" w:hAnsiTheme="minorHAnsi" w:cs="Arial"/>
        </w:rPr>
        <w:t>(</w:t>
      </w:r>
      <w:r w:rsidR="00D755F6" w:rsidRPr="001604BF">
        <w:rPr>
          <w:rFonts w:asciiTheme="minorHAnsi" w:hAnsiTheme="minorHAnsi" w:cs="Arial"/>
        </w:rPr>
        <w:t>quinto</w:t>
      </w:r>
      <w:r w:rsidRPr="001604BF">
        <w:rPr>
          <w:rFonts w:asciiTheme="minorHAnsi" w:hAnsiTheme="minorHAnsi" w:cs="Arial"/>
        </w:rPr>
        <w:t xml:space="preserve">) Dia </w:t>
      </w:r>
      <w:r w:rsidRPr="001604BF">
        <w:rPr>
          <w:rFonts w:asciiTheme="minorHAnsi" w:hAnsiTheme="minorHAnsi" w:cs="Arial"/>
        </w:rPr>
        <w:lastRenderedPageBreak/>
        <w:t>Útil imediatamente anterior à data de cálculo (exemplo: para cálculo no dia 15, a Taxa DI considerada será a publicada no dia 10 pela B3, pressupondo-se que tanto os dias 10, 11, 12, 13 e 14 são Dias Úteis);</w:t>
      </w:r>
    </w:p>
    <w:p w14:paraId="131C3B10" w14:textId="5774C991" w:rsidR="00CA1774" w:rsidRPr="001604BF" w:rsidRDefault="00CA1774"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w:t>
      </w:r>
      <w:proofErr w:type="spellStart"/>
      <w:r w:rsidRPr="001604BF">
        <w:rPr>
          <w:rFonts w:asciiTheme="minorHAnsi" w:hAnsiTheme="minorHAnsi" w:cs="Arial"/>
        </w:rPr>
        <w:t>vii</w:t>
      </w:r>
      <w:proofErr w:type="spellEnd"/>
      <w:r w:rsidRPr="001604BF">
        <w:rPr>
          <w:rFonts w:asciiTheme="minorHAnsi" w:hAnsiTheme="minorHAnsi" w:cs="Arial"/>
        </w:rPr>
        <w:t>)</w:t>
      </w:r>
      <w:r w:rsidRPr="001604BF">
        <w:rPr>
          <w:rFonts w:asciiTheme="minorHAnsi" w:hAnsiTheme="minorHAnsi" w:cs="Arial"/>
        </w:rPr>
        <w:tab/>
        <w:t>o termo “</w:t>
      </w:r>
      <w:r w:rsidRPr="001604BF">
        <w:rPr>
          <w:rFonts w:asciiTheme="minorHAnsi" w:hAnsiTheme="minorHAnsi" w:cs="Arial"/>
          <w:u w:val="single"/>
        </w:rPr>
        <w:t xml:space="preserve">Data de </w:t>
      </w:r>
      <w:del w:id="302" w:author="Helena Mendonça de Toledo Arruda | DUARTE GARCIA" w:date="2019-05-31T00:47:00Z">
        <w:r w:rsidR="00C94D98" w:rsidDel="00DD698C">
          <w:rPr>
            <w:rFonts w:asciiTheme="minorHAnsi" w:hAnsiTheme="minorHAnsi" w:cs="Arial"/>
            <w:u w:val="single"/>
          </w:rPr>
          <w:delText>Vencimento</w:delText>
        </w:r>
      </w:del>
      <w:ins w:id="303" w:author="Helena Mendonça de Toledo Arruda | DUARTE GARCIA" w:date="2019-05-31T00:47:00Z">
        <w:r w:rsidR="00DD698C">
          <w:rPr>
            <w:rFonts w:asciiTheme="minorHAnsi" w:hAnsiTheme="minorHAnsi" w:cs="Arial"/>
            <w:u w:val="single"/>
          </w:rPr>
          <w:t>Pagamento da Remuneração</w:t>
        </w:r>
      </w:ins>
      <w:r w:rsidRPr="001604BF">
        <w:rPr>
          <w:rFonts w:asciiTheme="minorHAnsi" w:hAnsiTheme="minorHAnsi" w:cs="Arial"/>
        </w:rPr>
        <w:t xml:space="preserve">” significa cada data de pagamento dos juros remuneratórios, conforme </w:t>
      </w:r>
      <w:r w:rsidRPr="001604BF">
        <w:rPr>
          <w:rFonts w:asciiTheme="minorHAnsi" w:hAnsiTheme="minorHAnsi" w:cs="Arial"/>
          <w:u w:val="single"/>
        </w:rPr>
        <w:t xml:space="preserve">Anexo </w:t>
      </w:r>
      <w:r w:rsidR="006D394B" w:rsidRPr="00DE4C2C">
        <w:rPr>
          <w:rFonts w:asciiTheme="minorHAnsi" w:hAnsiTheme="minorHAnsi"/>
          <w:color w:val="000000" w:themeColor="text1"/>
          <w:u w:val="single"/>
        </w:rPr>
        <w:t>I</w:t>
      </w:r>
      <w:r w:rsidR="006D394B" w:rsidRPr="001604BF">
        <w:rPr>
          <w:rFonts w:asciiTheme="minorHAnsi" w:hAnsiTheme="minorHAnsi" w:cs="Arial"/>
        </w:rPr>
        <w:t>.</w:t>
      </w:r>
    </w:p>
    <w:p w14:paraId="3D129194" w14:textId="77777777" w:rsidR="00273E2E" w:rsidRPr="001604BF" w:rsidRDefault="00CA1774" w:rsidP="00CA1774">
      <w:pPr>
        <w:spacing w:line="360" w:lineRule="auto"/>
        <w:ind w:left="709" w:hanging="709"/>
        <w:contextualSpacing/>
        <w:jc w:val="both"/>
        <w:rPr>
          <w:rFonts w:asciiTheme="minorHAnsi" w:hAnsiTheme="minorHAnsi" w:cs="Arial"/>
        </w:rPr>
      </w:pPr>
      <w:r w:rsidRPr="001604BF">
        <w:rPr>
          <w:rFonts w:asciiTheme="minorHAnsi" w:hAnsiTheme="minorHAnsi" w:cs="Arial"/>
        </w:rPr>
        <w:t>(</w:t>
      </w:r>
      <w:proofErr w:type="spellStart"/>
      <w:r w:rsidRPr="001604BF">
        <w:rPr>
          <w:rFonts w:asciiTheme="minorHAnsi" w:hAnsiTheme="minorHAnsi" w:cs="Arial"/>
        </w:rPr>
        <w:t>viii</w:t>
      </w:r>
      <w:proofErr w:type="spellEnd"/>
      <w:r w:rsidRPr="001604BF">
        <w:rPr>
          <w:rFonts w:asciiTheme="minorHAnsi" w:hAnsiTheme="minorHAnsi" w:cs="Arial"/>
        </w:rPr>
        <w:t>)</w:t>
      </w:r>
      <w:r w:rsidRPr="001604BF">
        <w:rPr>
          <w:rFonts w:asciiTheme="minorHAnsi" w:hAnsiTheme="minorHAnsi" w:cs="Arial"/>
        </w:rPr>
        <w:tab/>
      </w:r>
      <w:r w:rsidR="00273E2E" w:rsidRPr="001604BF">
        <w:rPr>
          <w:rFonts w:asciiTheme="minorHAnsi" w:hAnsiTheme="minorHAnsi" w:cs="Arial"/>
        </w:rPr>
        <w:t xml:space="preserve">para os fins </w:t>
      </w:r>
      <w:r w:rsidR="00320A6D" w:rsidRPr="001604BF">
        <w:rPr>
          <w:rFonts w:asciiTheme="minorHAnsi" w:hAnsiTheme="minorHAnsi" w:cs="Arial"/>
        </w:rPr>
        <w:t>deste Termo</w:t>
      </w:r>
      <w:r w:rsidR="00C16C8C" w:rsidRPr="001604BF">
        <w:rPr>
          <w:rFonts w:asciiTheme="minorHAnsi" w:hAnsiTheme="minorHAnsi" w:cs="Arial"/>
        </w:rPr>
        <w:t xml:space="preserve"> de </w:t>
      </w:r>
      <w:r w:rsidR="002C531E" w:rsidRPr="001604BF">
        <w:rPr>
          <w:rFonts w:asciiTheme="minorHAnsi" w:hAnsiTheme="minorHAnsi" w:cs="Arial"/>
        </w:rPr>
        <w:t>Securitização</w:t>
      </w:r>
      <w:r w:rsidR="00C16C8C" w:rsidRPr="001604BF">
        <w:rPr>
          <w:rFonts w:asciiTheme="minorHAnsi" w:hAnsiTheme="minorHAnsi" w:cs="Arial"/>
        </w:rPr>
        <w:t>,</w:t>
      </w:r>
      <w:r w:rsidR="00273E2E" w:rsidRPr="001604BF">
        <w:rPr>
          <w:rFonts w:asciiTheme="minorHAnsi" w:hAnsiTheme="minorHAnsi" w:cs="Arial"/>
        </w:rPr>
        <w:t xml:space="preserve"> o </w:t>
      </w:r>
      <w:bookmarkStart w:id="304" w:name="_GoBack"/>
      <w:bookmarkEnd w:id="304"/>
      <w:r w:rsidR="00273E2E" w:rsidRPr="001604BF">
        <w:rPr>
          <w:rFonts w:asciiTheme="minorHAnsi" w:hAnsiTheme="minorHAnsi" w:cs="Arial"/>
        </w:rPr>
        <w:t>termo “</w:t>
      </w:r>
      <w:r w:rsidR="00273E2E" w:rsidRPr="001604BF">
        <w:rPr>
          <w:rFonts w:asciiTheme="minorHAnsi" w:hAnsiTheme="minorHAnsi" w:cs="Arial"/>
          <w:u w:val="single"/>
        </w:rPr>
        <w:t>Data da Primeira Integralização</w:t>
      </w:r>
      <w:r w:rsidR="00273E2E" w:rsidRPr="001604BF">
        <w:rPr>
          <w:rFonts w:asciiTheme="minorHAnsi" w:hAnsiTheme="minorHAnsi" w:cs="Arial"/>
        </w:rPr>
        <w:t>” significa a primeira data em que os investidores subscreveram os Certificados de Recebíveis Imobiliários.</w:t>
      </w:r>
    </w:p>
    <w:p w14:paraId="0C67C086" w14:textId="77777777" w:rsidR="00273E2E" w:rsidRPr="001604BF" w:rsidRDefault="00273E2E" w:rsidP="0015187C">
      <w:pPr>
        <w:spacing w:line="360" w:lineRule="auto"/>
        <w:contextualSpacing/>
        <w:jc w:val="both"/>
        <w:rPr>
          <w:rFonts w:asciiTheme="minorHAnsi" w:hAnsiTheme="minorHAnsi" w:cs="Arial"/>
        </w:rPr>
      </w:pPr>
    </w:p>
    <w:p w14:paraId="03517B6C" w14:textId="66692F28" w:rsidR="00273E2E" w:rsidRPr="001604BF" w:rsidRDefault="00595204" w:rsidP="0015187C">
      <w:pPr>
        <w:spacing w:line="360" w:lineRule="auto"/>
        <w:contextualSpacing/>
        <w:jc w:val="both"/>
        <w:rPr>
          <w:rFonts w:asciiTheme="minorHAnsi" w:hAnsiTheme="minorHAnsi" w:cs="Arial"/>
        </w:rPr>
      </w:pPr>
      <w:ins w:id="305" w:author="Helena Mendonça de Toledo Arruda | DUARTE GARCIA" w:date="2019-05-30T23:36:00Z">
        <w:r>
          <w:rPr>
            <w:rFonts w:asciiTheme="minorHAnsi" w:hAnsiTheme="minorHAnsi" w:cs="Arial"/>
          </w:rPr>
          <w:t>5.1.1.</w:t>
        </w:r>
        <w:r>
          <w:rPr>
            <w:rFonts w:asciiTheme="minorHAnsi" w:hAnsiTheme="minorHAnsi" w:cs="Arial"/>
          </w:rPr>
          <w:tab/>
        </w:r>
      </w:ins>
      <w:ins w:id="306" w:author="Helena Mendonça de Toledo Arruda | DUARTE GARCIA" w:date="2019-05-30T23:37:00Z">
        <w:r w:rsidRPr="00595204">
          <w:rPr>
            <w:rFonts w:asciiTheme="minorHAnsi" w:hAnsiTheme="minorHAnsi" w:cs="Arial"/>
            <w:u w:val="single"/>
            <w:rPrChange w:id="307" w:author="Helena Mendonça de Toledo Arruda | DUARTE GARCIA" w:date="2019-05-30T23:37:00Z">
              <w:rPr>
                <w:rFonts w:asciiTheme="minorHAnsi" w:hAnsiTheme="minorHAnsi" w:cs="Arial"/>
              </w:rPr>
            </w:rPrChange>
          </w:rPr>
          <w:t xml:space="preserve">Amortização Ordinária Mensal (até </w:t>
        </w:r>
        <w:r>
          <w:rPr>
            <w:rFonts w:asciiTheme="minorHAnsi" w:hAnsiTheme="minorHAnsi" w:cs="Arial"/>
            <w:u w:val="single"/>
          </w:rPr>
          <w:t>[</w:t>
        </w:r>
        <w:r w:rsidRPr="00595204">
          <w:rPr>
            <w:rFonts w:asciiTheme="minorHAnsi" w:hAnsiTheme="minorHAnsi" w:cs="Arial"/>
            <w:highlight w:val="lightGray"/>
            <w:u w:val="single"/>
            <w:rPrChange w:id="308" w:author="Helena Mendonça de Toledo Arruda | DUARTE GARCIA" w:date="2019-05-30T23:37:00Z">
              <w:rPr>
                <w:rFonts w:asciiTheme="minorHAnsi" w:hAnsiTheme="minorHAnsi" w:cs="Arial"/>
              </w:rPr>
            </w:rPrChange>
          </w:rPr>
          <w:t>2</w:t>
        </w:r>
        <w:r w:rsidRPr="00595204">
          <w:rPr>
            <w:rFonts w:asciiTheme="minorHAnsi" w:hAnsiTheme="minorHAnsi" w:cs="Arial"/>
            <w:highlight w:val="lightGray"/>
            <w:u w:val="single"/>
            <w:rPrChange w:id="309" w:author="Helena Mendonça de Toledo Arruda | DUARTE GARCIA" w:date="2019-05-30T23:37:00Z">
              <w:rPr>
                <w:rFonts w:asciiTheme="minorHAnsi" w:hAnsiTheme="minorHAnsi" w:cs="Arial"/>
                <w:u w:val="single"/>
              </w:rPr>
            </w:rPrChange>
          </w:rPr>
          <w:t>1</w:t>
        </w:r>
        <w:r>
          <w:rPr>
            <w:rFonts w:asciiTheme="minorHAnsi" w:hAnsiTheme="minorHAnsi" w:cs="Arial"/>
            <w:u w:val="single"/>
          </w:rPr>
          <w:t>]</w:t>
        </w:r>
        <w:r w:rsidRPr="00595204">
          <w:rPr>
            <w:rFonts w:asciiTheme="minorHAnsi" w:hAnsiTheme="minorHAnsi" w:cs="Arial"/>
            <w:u w:val="single"/>
            <w:rPrChange w:id="310" w:author="Helena Mendonça de Toledo Arruda | DUARTE GARCIA" w:date="2019-05-30T23:37:00Z">
              <w:rPr>
                <w:rFonts w:asciiTheme="minorHAnsi" w:hAnsiTheme="minorHAnsi" w:cs="Arial"/>
              </w:rPr>
            </w:rPrChange>
          </w:rPr>
          <w:t xml:space="preserve"> de maio 2019)</w:t>
        </w:r>
        <w:r w:rsidRPr="00595204">
          <w:rPr>
            <w:rFonts w:asciiTheme="minorHAnsi" w:hAnsiTheme="minorHAnsi" w:cs="Arial"/>
          </w:rPr>
          <w:t xml:space="preserve">: Sem prejuízo da Amortização Extraordinária </w:t>
        </w:r>
        <w:r>
          <w:rPr>
            <w:rFonts w:asciiTheme="minorHAnsi" w:hAnsiTheme="minorHAnsi" w:cs="Arial"/>
          </w:rPr>
          <w:t>Compulsória</w:t>
        </w:r>
        <w:r w:rsidRPr="00595204">
          <w:rPr>
            <w:rFonts w:asciiTheme="minorHAnsi" w:hAnsiTheme="minorHAnsi" w:cs="Arial"/>
          </w:rPr>
          <w:t>, até o mês de maio de 2019,</w:t>
        </w:r>
      </w:ins>
      <w:del w:id="311" w:author="Helena Mendonça de Toledo Arruda | DUARTE GARCIA" w:date="2019-05-30T23:37:00Z">
        <w:r w:rsidR="00273E2E" w:rsidRPr="001604BF" w:rsidDel="00595204">
          <w:rPr>
            <w:rFonts w:asciiTheme="minorHAnsi" w:hAnsiTheme="minorHAnsi" w:cs="Arial"/>
          </w:rPr>
          <w:delText>O</w:delText>
        </w:r>
      </w:del>
      <w:ins w:id="312" w:author="Helena Mendonça de Toledo Arruda | DUARTE GARCIA" w:date="2019-05-30T23:37:00Z">
        <w:r>
          <w:rPr>
            <w:rFonts w:asciiTheme="minorHAnsi" w:hAnsiTheme="minorHAnsi" w:cs="Arial"/>
          </w:rPr>
          <w:t xml:space="preserve"> a</w:t>
        </w:r>
      </w:ins>
      <w:del w:id="313" w:author="Helena Mendonça de Toledo Arruda | DUARTE GARCIA" w:date="2019-05-30T23:37:00Z">
        <w:r w:rsidR="00273E2E" w:rsidRPr="001604BF" w:rsidDel="00595204">
          <w:rPr>
            <w:rFonts w:asciiTheme="minorHAnsi" w:hAnsiTheme="minorHAnsi" w:cs="Arial"/>
          </w:rPr>
          <w:delText xml:space="preserve"> Cálculo da</w:delText>
        </w:r>
      </w:del>
      <w:r w:rsidR="00273E2E" w:rsidRPr="001604BF">
        <w:rPr>
          <w:rFonts w:asciiTheme="minorHAnsi" w:hAnsiTheme="minorHAnsi" w:cs="Arial"/>
        </w:rPr>
        <w:t xml:space="preserve"> Amortização do saldo do Valor Nominal Unitário da CRI será calculada da seguinte forma:</w:t>
      </w:r>
    </w:p>
    <w:p w14:paraId="67F88E30" w14:textId="77777777" w:rsidR="00273E2E" w:rsidRPr="001604BF" w:rsidRDefault="00273E2E" w:rsidP="0015187C">
      <w:pPr>
        <w:spacing w:line="360" w:lineRule="auto"/>
        <w:ind w:left="709"/>
        <w:contextualSpacing/>
        <w:jc w:val="both"/>
        <w:rPr>
          <w:rFonts w:asciiTheme="minorHAnsi" w:hAnsiTheme="minorHAnsi" w:cs="Arial"/>
          <w:b/>
        </w:rPr>
      </w:pPr>
    </w:p>
    <w:p w14:paraId="4573AADF" w14:textId="77777777" w:rsidR="00273E2E" w:rsidRPr="001604BF" w:rsidRDefault="00BB10ED" w:rsidP="0015187C">
      <w:pPr>
        <w:spacing w:line="360" w:lineRule="auto"/>
        <w:contextualSpacing/>
        <w:jc w:val="center"/>
        <w:rPr>
          <w:rFonts w:asciiTheme="minorHAnsi" w:hAnsiTheme="minorHAnsi" w:cs="Arial"/>
        </w:rPr>
      </w:pPr>
      <m:oMathPara>
        <m:oMath>
          <m:sSub>
            <m:sSubPr>
              <m:ctrlPr>
                <w:rPr>
                  <w:rFonts w:ascii="Cambria Math" w:eastAsia="Times New Roman" w:hAnsi="Cambria Math" w:cs="Arial"/>
                  <w:b/>
                  <w:i/>
                  <w:lang w:eastAsia="en-US"/>
                </w:rPr>
              </m:ctrlPr>
            </m:sSubPr>
            <m:e>
              <m:r>
                <m:rPr>
                  <m:sty m:val="bi"/>
                </m:rPr>
                <w:rPr>
                  <w:rFonts w:ascii="Cambria Math" w:hAnsi="Cambria Math" w:cs="Arial"/>
                </w:rPr>
                <m:t>Aa</m:t>
              </m:r>
            </m:e>
            <m:sub>
              <m:r>
                <m:rPr>
                  <m:sty m:val="bi"/>
                </m:rPr>
                <w:rPr>
                  <w:rFonts w:ascii="Cambria Math" w:hAnsi="Cambria Math" w:cs="Arial"/>
                </w:rPr>
                <m:t>i</m:t>
              </m:r>
            </m:sub>
          </m:sSub>
          <m:r>
            <m:rPr>
              <m:sty m:val="bi"/>
            </m:rPr>
            <w:rPr>
              <w:rFonts w:ascii="Cambria Math" w:hAnsi="Cambria Math" w:cs="Arial"/>
            </w:rPr>
            <m:t>=</m:t>
          </m:r>
          <m:d>
            <m:dPr>
              <m:ctrlPr>
                <w:rPr>
                  <w:rFonts w:ascii="Cambria Math" w:hAnsi="Cambria Math" w:cs="Arial"/>
                  <w:b/>
                  <w:i/>
                </w:rPr>
              </m:ctrlPr>
            </m:dPr>
            <m:e>
              <m:r>
                <m:rPr>
                  <m:sty m:val="bi"/>
                </m:rPr>
                <w:rPr>
                  <w:rFonts w:ascii="Cambria Math" w:hAnsi="Cambria Math" w:cs="Arial"/>
                </w:rPr>
                <m:t xml:space="preserve">VNb × </m:t>
              </m:r>
              <m:sSub>
                <m:sSubPr>
                  <m:ctrlPr>
                    <w:rPr>
                      <w:rFonts w:ascii="Cambria Math" w:eastAsia="Times New Roman" w:hAnsi="Cambria Math" w:cs="Arial"/>
                      <w:b/>
                      <w:i/>
                      <w:lang w:eastAsia="en-US"/>
                    </w:rPr>
                  </m:ctrlPr>
                </m:sSubPr>
                <m:e>
                  <m:r>
                    <m:rPr>
                      <m:sty m:val="bi"/>
                    </m:rPr>
                    <w:rPr>
                      <w:rFonts w:ascii="Cambria Math" w:hAnsi="Cambria Math" w:cs="Arial"/>
                    </w:rPr>
                    <m:t>Ta</m:t>
                  </m:r>
                </m:e>
                <m:sub>
                  <m:r>
                    <m:rPr>
                      <m:sty m:val="bi"/>
                    </m:rPr>
                    <w:rPr>
                      <w:rFonts w:ascii="Cambria Math" w:hAnsi="Cambria Math" w:cs="Arial"/>
                    </w:rPr>
                    <m:t>i</m:t>
                  </m:r>
                </m:sub>
              </m:sSub>
            </m:e>
          </m:d>
        </m:oMath>
      </m:oMathPara>
    </w:p>
    <w:p w14:paraId="016EF8EB" w14:textId="77777777" w:rsidR="00273E2E" w:rsidRPr="001604BF" w:rsidRDefault="00273E2E" w:rsidP="0015187C">
      <w:pPr>
        <w:spacing w:line="360" w:lineRule="auto"/>
        <w:contextualSpacing/>
        <w:jc w:val="both"/>
        <w:rPr>
          <w:rFonts w:asciiTheme="minorHAnsi" w:hAnsiTheme="minorHAnsi" w:cs="Arial"/>
          <w:bCs/>
        </w:rPr>
      </w:pPr>
      <w:r w:rsidRPr="001604BF">
        <w:rPr>
          <w:rFonts w:asciiTheme="minorHAnsi" w:hAnsiTheme="minorHAnsi" w:cs="Arial"/>
          <w:bCs/>
        </w:rPr>
        <w:t>Onde</w:t>
      </w:r>
      <w:r w:rsidR="00CA1774" w:rsidRPr="001604BF">
        <w:rPr>
          <w:rFonts w:asciiTheme="minorHAnsi" w:hAnsiTheme="minorHAnsi" w:cs="Arial"/>
          <w:bCs/>
        </w:rPr>
        <w:t>:</w:t>
      </w:r>
    </w:p>
    <w:p w14:paraId="195002ED" w14:textId="77777777" w:rsidR="0015187C" w:rsidRPr="001604BF" w:rsidRDefault="0015187C" w:rsidP="0015187C">
      <w:pPr>
        <w:spacing w:line="360" w:lineRule="auto"/>
        <w:contextualSpacing/>
        <w:jc w:val="both"/>
        <w:rPr>
          <w:rFonts w:asciiTheme="minorHAnsi" w:hAnsiTheme="minorHAnsi" w:cs="Arial"/>
          <w:b/>
          <w:bCs/>
          <w:u w:val="single"/>
        </w:rPr>
      </w:pPr>
    </w:p>
    <w:p w14:paraId="2D8CF061" w14:textId="77777777" w:rsidR="00273E2E" w:rsidRPr="001604BF" w:rsidRDefault="00273E2E" w:rsidP="00CA1774">
      <w:pPr>
        <w:spacing w:line="360" w:lineRule="auto"/>
        <w:ind w:left="2268" w:hanging="2126"/>
        <w:contextualSpacing/>
        <w:jc w:val="both"/>
        <w:rPr>
          <w:rFonts w:asciiTheme="minorHAnsi" w:hAnsiTheme="minorHAnsi" w:cs="Arial"/>
          <w:bCs/>
        </w:rPr>
      </w:pPr>
      <w:proofErr w:type="spellStart"/>
      <w:r w:rsidRPr="001604BF">
        <w:rPr>
          <w:rFonts w:asciiTheme="minorHAnsi" w:hAnsiTheme="minorHAnsi" w:cs="Arial"/>
          <w:b/>
          <w:bCs/>
          <w:u w:val="single"/>
        </w:rPr>
        <w:t>Aai</w:t>
      </w:r>
      <w:proofErr w:type="spellEnd"/>
      <w:r w:rsidR="00CA1774" w:rsidRPr="001604BF">
        <w:rPr>
          <w:rFonts w:asciiTheme="minorHAnsi" w:hAnsiTheme="minorHAnsi" w:cs="Arial"/>
          <w:bCs/>
          <w:i/>
        </w:rPr>
        <w:t>:</w:t>
      </w:r>
      <w:r w:rsidRPr="001604BF">
        <w:rPr>
          <w:rFonts w:asciiTheme="minorHAnsi" w:hAnsiTheme="minorHAnsi" w:cs="Arial"/>
          <w:bCs/>
        </w:rPr>
        <w:tab/>
        <w:t>Valor unitário da i-</w:t>
      </w:r>
      <w:proofErr w:type="spellStart"/>
      <w:r w:rsidRPr="001604BF">
        <w:rPr>
          <w:rFonts w:asciiTheme="minorHAnsi" w:hAnsiTheme="minorHAnsi" w:cs="Arial"/>
          <w:bCs/>
        </w:rPr>
        <w:t>ésima</w:t>
      </w:r>
      <w:proofErr w:type="spellEnd"/>
      <w:r w:rsidRPr="001604BF">
        <w:rPr>
          <w:rFonts w:asciiTheme="minorHAnsi" w:hAnsiTheme="minorHAnsi" w:cs="Arial"/>
          <w:bCs/>
        </w:rPr>
        <w:t xml:space="preserve"> parcela de amortização, calculado com 8 (oito) casas decimais, sem arredondamento.</w:t>
      </w:r>
    </w:p>
    <w:p w14:paraId="12EE73A6" w14:textId="77777777" w:rsidR="00273E2E" w:rsidRPr="001604BF" w:rsidRDefault="00273E2E" w:rsidP="00CA1774">
      <w:pPr>
        <w:spacing w:line="360" w:lineRule="auto"/>
        <w:ind w:left="2268" w:hanging="2126"/>
        <w:contextualSpacing/>
        <w:jc w:val="both"/>
        <w:rPr>
          <w:rFonts w:asciiTheme="minorHAnsi" w:hAnsiTheme="minorHAnsi" w:cs="Arial"/>
          <w:bCs/>
        </w:rPr>
      </w:pPr>
      <w:proofErr w:type="spellStart"/>
      <w:r w:rsidRPr="001604BF">
        <w:rPr>
          <w:rFonts w:asciiTheme="minorHAnsi" w:hAnsiTheme="minorHAnsi" w:cs="Arial"/>
          <w:b/>
          <w:bCs/>
          <w:u w:val="single"/>
        </w:rPr>
        <w:t>VNb</w:t>
      </w:r>
      <w:proofErr w:type="spellEnd"/>
      <w:r w:rsidRPr="001604BF">
        <w:rPr>
          <w:rFonts w:asciiTheme="minorHAnsi" w:hAnsiTheme="minorHAnsi" w:cs="Arial"/>
          <w:bCs/>
        </w:rPr>
        <w:t>:</w:t>
      </w:r>
      <w:r w:rsidRPr="001604BF">
        <w:rPr>
          <w:rFonts w:asciiTheme="minorHAnsi" w:hAnsiTheme="minorHAnsi" w:cs="Arial"/>
          <w:bCs/>
        </w:rPr>
        <w:tab/>
        <w:t>Conforme definido anteriormente.</w:t>
      </w:r>
    </w:p>
    <w:p w14:paraId="60D75E30" w14:textId="77777777" w:rsidR="00273E2E" w:rsidRPr="001604BF" w:rsidRDefault="00273E2E" w:rsidP="00CA1774">
      <w:pPr>
        <w:spacing w:line="360" w:lineRule="auto"/>
        <w:ind w:left="2268" w:hanging="2126"/>
        <w:contextualSpacing/>
        <w:jc w:val="both"/>
        <w:rPr>
          <w:rFonts w:asciiTheme="minorHAnsi" w:hAnsiTheme="minorHAnsi" w:cs="Arial"/>
          <w:bCs/>
        </w:rPr>
      </w:pPr>
      <w:r w:rsidRPr="001604BF">
        <w:rPr>
          <w:rFonts w:asciiTheme="minorHAnsi" w:hAnsiTheme="minorHAnsi" w:cs="Arial"/>
          <w:b/>
          <w:bCs/>
          <w:u w:val="single"/>
        </w:rPr>
        <w:t>Ta</w:t>
      </w:r>
      <w:r w:rsidRPr="001604BF">
        <w:rPr>
          <w:rFonts w:asciiTheme="minorHAnsi" w:hAnsiTheme="minorHAnsi" w:cs="Arial"/>
          <w:b/>
          <w:bCs/>
          <w:u w:val="single"/>
          <w:vertAlign w:val="subscript"/>
        </w:rPr>
        <w:t>i</w:t>
      </w:r>
      <w:r w:rsidRPr="001604BF">
        <w:rPr>
          <w:rFonts w:asciiTheme="minorHAnsi" w:hAnsiTheme="minorHAnsi" w:cs="Arial"/>
          <w:bCs/>
        </w:rPr>
        <w:t>:</w:t>
      </w:r>
      <w:r w:rsidRPr="001604BF">
        <w:rPr>
          <w:rFonts w:asciiTheme="minorHAnsi" w:hAnsiTheme="minorHAnsi" w:cs="Arial"/>
          <w:bCs/>
        </w:rPr>
        <w:tab/>
        <w:t>Taxa da i-</w:t>
      </w:r>
      <w:proofErr w:type="spellStart"/>
      <w:r w:rsidRPr="001604BF">
        <w:rPr>
          <w:rFonts w:asciiTheme="minorHAnsi" w:hAnsiTheme="minorHAnsi" w:cs="Arial"/>
          <w:bCs/>
        </w:rPr>
        <w:t>ésima</w:t>
      </w:r>
      <w:proofErr w:type="spellEnd"/>
      <w:r w:rsidRPr="001604BF">
        <w:rPr>
          <w:rFonts w:asciiTheme="minorHAnsi" w:hAnsiTheme="minorHAnsi" w:cs="Arial"/>
          <w:bCs/>
        </w:rPr>
        <w:t xml:space="preserve"> parcela de amortização, informada com 4 (quatro) casas decimais, conforme os percentuais informados na coluna “Taxa de Amortização - Ta</w:t>
      </w:r>
      <w:r w:rsidRPr="001604BF">
        <w:rPr>
          <w:rFonts w:asciiTheme="minorHAnsi" w:hAnsiTheme="minorHAnsi" w:cs="Arial"/>
          <w:bCs/>
          <w:vertAlign w:val="subscript"/>
        </w:rPr>
        <w:t>i</w:t>
      </w:r>
      <w:r w:rsidRPr="001604BF">
        <w:rPr>
          <w:rFonts w:asciiTheme="minorHAnsi" w:hAnsiTheme="minorHAnsi" w:cs="Arial"/>
          <w:bCs/>
        </w:rPr>
        <w:t>” d</w:t>
      </w:r>
      <w:r w:rsidR="00E666CE" w:rsidRPr="001604BF">
        <w:rPr>
          <w:rFonts w:asciiTheme="minorHAnsi" w:hAnsiTheme="minorHAnsi" w:cs="Arial"/>
          <w:bCs/>
        </w:rPr>
        <w:t>o</w:t>
      </w:r>
      <w:r w:rsidRPr="001604BF">
        <w:rPr>
          <w:rFonts w:asciiTheme="minorHAnsi" w:hAnsiTheme="minorHAnsi" w:cs="Arial"/>
          <w:bCs/>
        </w:rPr>
        <w:t xml:space="preserve"> CRI, nos termos estabelecidos nas tabelas constante do Anexo I deste documento.</w:t>
      </w:r>
    </w:p>
    <w:p w14:paraId="41454672" w14:textId="77777777" w:rsidR="00273E2E" w:rsidRPr="001604BF" w:rsidRDefault="00273E2E" w:rsidP="0015187C">
      <w:pPr>
        <w:spacing w:line="360" w:lineRule="auto"/>
        <w:contextualSpacing/>
        <w:jc w:val="both"/>
        <w:rPr>
          <w:rFonts w:asciiTheme="minorHAnsi" w:hAnsiTheme="minorHAnsi" w:cs="Arial"/>
          <w:bCs/>
        </w:rPr>
      </w:pPr>
    </w:p>
    <w:p w14:paraId="19AC4DE5" w14:textId="3B385F7E"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t>O cálculo da parcela bruta do CRI (</w:t>
      </w:r>
      <w:proofErr w:type="spellStart"/>
      <w:r w:rsidRPr="001604BF">
        <w:rPr>
          <w:rFonts w:asciiTheme="minorHAnsi" w:hAnsiTheme="minorHAnsi" w:cs="Arial"/>
        </w:rPr>
        <w:t>P</w:t>
      </w:r>
      <w:r w:rsidR="00FA481C">
        <w:rPr>
          <w:rFonts w:asciiTheme="minorHAnsi" w:hAnsiTheme="minorHAnsi" w:cs="Arial"/>
        </w:rPr>
        <w:t>i</w:t>
      </w:r>
      <w:proofErr w:type="spellEnd"/>
      <w:r w:rsidRPr="001604BF">
        <w:rPr>
          <w:rFonts w:asciiTheme="minorHAnsi" w:hAnsiTheme="minorHAnsi" w:cs="Arial"/>
        </w:rPr>
        <w:t>) será calculada da seguinte forma:</w:t>
      </w:r>
    </w:p>
    <w:p w14:paraId="491EF653" w14:textId="77777777" w:rsidR="00273E2E" w:rsidRPr="001604BF" w:rsidRDefault="00273E2E" w:rsidP="0015187C">
      <w:pPr>
        <w:spacing w:line="360" w:lineRule="auto"/>
        <w:contextualSpacing/>
        <w:jc w:val="both"/>
        <w:rPr>
          <w:rFonts w:asciiTheme="minorHAnsi" w:hAnsiTheme="minorHAnsi" w:cs="Arial"/>
        </w:rPr>
      </w:pPr>
      <m:oMathPara>
        <m:oMath>
          <m:r>
            <m:rPr>
              <m:sty m:val="bi"/>
            </m:rPr>
            <w:rPr>
              <w:rFonts w:ascii="Cambria Math" w:hAnsi="Cambria Math" w:cs="Arial"/>
            </w:rPr>
            <m:t>Pi=Aai+J</m:t>
          </m:r>
        </m:oMath>
      </m:oMathPara>
    </w:p>
    <w:p w14:paraId="43DC9C4E" w14:textId="1EA62B52" w:rsidR="00273E2E" w:rsidRPr="001604BF" w:rsidRDefault="00273E2E" w:rsidP="0015187C">
      <w:pPr>
        <w:spacing w:line="360" w:lineRule="auto"/>
        <w:contextualSpacing/>
        <w:jc w:val="both"/>
        <w:rPr>
          <w:rFonts w:asciiTheme="minorHAnsi" w:hAnsiTheme="minorHAnsi" w:cs="Arial"/>
          <w:bCs/>
        </w:rPr>
      </w:pPr>
      <w:r w:rsidRPr="001604BF">
        <w:rPr>
          <w:rFonts w:asciiTheme="minorHAnsi" w:hAnsiTheme="minorHAnsi" w:cs="Arial"/>
          <w:bCs/>
        </w:rPr>
        <w:t>Onde</w:t>
      </w:r>
      <w:r w:rsidR="00F73A0E">
        <w:rPr>
          <w:rFonts w:asciiTheme="minorHAnsi" w:hAnsiTheme="minorHAnsi" w:cs="Arial"/>
          <w:bCs/>
        </w:rPr>
        <w:t>:</w:t>
      </w:r>
    </w:p>
    <w:p w14:paraId="01653821" w14:textId="77777777" w:rsidR="0015187C" w:rsidRPr="001604BF" w:rsidRDefault="0015187C" w:rsidP="002F1A53">
      <w:pPr>
        <w:spacing w:line="360" w:lineRule="auto"/>
        <w:ind w:left="2268" w:hanging="1984"/>
        <w:contextualSpacing/>
        <w:jc w:val="both"/>
        <w:rPr>
          <w:rFonts w:asciiTheme="minorHAnsi" w:hAnsiTheme="minorHAnsi" w:cs="Arial"/>
          <w:b/>
          <w:bCs/>
          <w:u w:val="single"/>
        </w:rPr>
      </w:pPr>
    </w:p>
    <w:p w14:paraId="2326EAA9" w14:textId="77777777" w:rsidR="00273E2E" w:rsidRPr="001604BF" w:rsidRDefault="00273E2E" w:rsidP="002F1A53">
      <w:pPr>
        <w:spacing w:line="360" w:lineRule="auto"/>
        <w:ind w:left="2268" w:hanging="1984"/>
        <w:contextualSpacing/>
        <w:jc w:val="both"/>
        <w:rPr>
          <w:rFonts w:asciiTheme="minorHAnsi" w:hAnsiTheme="minorHAnsi" w:cs="Arial"/>
          <w:bCs/>
        </w:rPr>
      </w:pPr>
      <w:proofErr w:type="spellStart"/>
      <w:r w:rsidRPr="001604BF">
        <w:rPr>
          <w:rFonts w:asciiTheme="minorHAnsi" w:hAnsiTheme="minorHAnsi" w:cs="Arial"/>
          <w:b/>
          <w:bCs/>
          <w:u w:val="single"/>
        </w:rPr>
        <w:t>Pi</w:t>
      </w:r>
      <w:proofErr w:type="spellEnd"/>
      <w:r w:rsidR="002F1A53" w:rsidRPr="001604BF">
        <w:rPr>
          <w:rFonts w:asciiTheme="minorHAnsi" w:hAnsiTheme="minorHAnsi" w:cs="Arial"/>
          <w:bCs/>
          <w:i/>
        </w:rPr>
        <w:t>:</w:t>
      </w:r>
      <w:r w:rsidRPr="001604BF">
        <w:rPr>
          <w:rFonts w:asciiTheme="minorHAnsi" w:hAnsiTheme="minorHAnsi" w:cs="Arial"/>
          <w:bCs/>
        </w:rPr>
        <w:tab/>
        <w:t>Valor da i-</w:t>
      </w:r>
      <w:proofErr w:type="spellStart"/>
      <w:r w:rsidRPr="001604BF">
        <w:rPr>
          <w:rFonts w:asciiTheme="minorHAnsi" w:hAnsiTheme="minorHAnsi" w:cs="Arial"/>
          <w:bCs/>
        </w:rPr>
        <w:t>ésima</w:t>
      </w:r>
      <w:proofErr w:type="spellEnd"/>
      <w:r w:rsidRPr="001604BF">
        <w:rPr>
          <w:rFonts w:asciiTheme="minorHAnsi" w:hAnsiTheme="minorHAnsi" w:cs="Arial"/>
          <w:bCs/>
        </w:rPr>
        <w:t xml:space="preserve"> parcela bruta do CRI.</w:t>
      </w:r>
    </w:p>
    <w:p w14:paraId="2705105E" w14:textId="77777777" w:rsidR="00273E2E" w:rsidRPr="001604BF" w:rsidRDefault="00273E2E" w:rsidP="002F1A53">
      <w:pPr>
        <w:spacing w:line="360" w:lineRule="auto"/>
        <w:ind w:left="2268" w:hanging="1984"/>
        <w:contextualSpacing/>
        <w:jc w:val="both"/>
        <w:rPr>
          <w:rFonts w:asciiTheme="minorHAnsi" w:hAnsiTheme="minorHAnsi" w:cs="Arial"/>
          <w:bCs/>
        </w:rPr>
      </w:pPr>
      <w:proofErr w:type="spellStart"/>
      <w:r w:rsidRPr="001604BF">
        <w:rPr>
          <w:rFonts w:asciiTheme="minorHAnsi" w:hAnsiTheme="minorHAnsi" w:cs="Arial"/>
          <w:b/>
          <w:bCs/>
          <w:u w:val="single"/>
        </w:rPr>
        <w:t>Aai</w:t>
      </w:r>
      <w:proofErr w:type="spellEnd"/>
      <w:r w:rsidR="002F1A53" w:rsidRPr="001604BF">
        <w:rPr>
          <w:rFonts w:asciiTheme="minorHAnsi" w:hAnsiTheme="minorHAnsi" w:cs="Arial"/>
          <w:b/>
          <w:bCs/>
          <w:u w:val="single"/>
        </w:rPr>
        <w:t>:</w:t>
      </w:r>
      <w:r w:rsidR="002F1A53" w:rsidRPr="001604BF">
        <w:rPr>
          <w:rFonts w:asciiTheme="minorHAnsi" w:hAnsiTheme="minorHAnsi" w:cs="Arial"/>
          <w:bCs/>
        </w:rPr>
        <w:tab/>
      </w:r>
      <w:r w:rsidRPr="001604BF">
        <w:rPr>
          <w:rFonts w:asciiTheme="minorHAnsi" w:hAnsiTheme="minorHAnsi" w:cs="Arial"/>
          <w:bCs/>
        </w:rPr>
        <w:t>Conforme definido anteriormente.</w:t>
      </w:r>
    </w:p>
    <w:p w14:paraId="0851A342" w14:textId="77777777" w:rsidR="00273E2E" w:rsidRPr="001604BF" w:rsidRDefault="00273E2E" w:rsidP="002F1A53">
      <w:pPr>
        <w:tabs>
          <w:tab w:val="left" w:pos="426"/>
        </w:tabs>
        <w:spacing w:line="360" w:lineRule="auto"/>
        <w:ind w:left="2268" w:hanging="1984"/>
        <w:rPr>
          <w:rFonts w:asciiTheme="minorHAnsi" w:hAnsiTheme="minorHAnsi"/>
        </w:rPr>
      </w:pPr>
      <w:r w:rsidRPr="001604BF">
        <w:rPr>
          <w:rFonts w:asciiTheme="minorHAnsi" w:hAnsiTheme="minorHAnsi" w:cs="Arial"/>
          <w:b/>
          <w:bCs/>
          <w:u w:val="single"/>
        </w:rPr>
        <w:t>J</w:t>
      </w:r>
      <w:r w:rsidR="002F1A53" w:rsidRPr="001604BF">
        <w:rPr>
          <w:rFonts w:asciiTheme="minorHAnsi" w:hAnsiTheme="minorHAnsi" w:cs="Arial"/>
          <w:b/>
          <w:bCs/>
          <w:u w:val="single"/>
        </w:rPr>
        <w:t>:</w:t>
      </w:r>
      <w:r w:rsidR="002F1A53" w:rsidRPr="001604BF">
        <w:rPr>
          <w:rFonts w:asciiTheme="minorHAnsi" w:hAnsiTheme="minorHAnsi" w:cs="Arial"/>
          <w:bCs/>
        </w:rPr>
        <w:tab/>
      </w:r>
      <w:r w:rsidRPr="001604BF">
        <w:rPr>
          <w:rFonts w:asciiTheme="minorHAnsi" w:hAnsiTheme="minorHAnsi" w:cs="Arial"/>
          <w:bCs/>
        </w:rPr>
        <w:t>Conforme definido anteriormente.</w:t>
      </w:r>
    </w:p>
    <w:p w14:paraId="20A4508B" w14:textId="77777777" w:rsidR="00595204" w:rsidRDefault="00595204" w:rsidP="00595204">
      <w:pPr>
        <w:spacing w:line="360" w:lineRule="auto"/>
        <w:contextualSpacing/>
        <w:jc w:val="both"/>
        <w:rPr>
          <w:ins w:id="314" w:author="Helena Mendonça de Toledo Arruda | DUARTE GARCIA" w:date="2019-05-30T23:38:00Z"/>
          <w:rFonts w:asciiTheme="minorHAnsi" w:hAnsiTheme="minorHAnsi"/>
          <w:color w:val="000000" w:themeColor="text1"/>
        </w:rPr>
      </w:pPr>
    </w:p>
    <w:p w14:paraId="1D799200" w14:textId="69C3FAE1" w:rsidR="00595204" w:rsidRPr="00225961" w:rsidRDefault="00595204">
      <w:pPr>
        <w:spacing w:line="360" w:lineRule="auto"/>
        <w:contextualSpacing/>
        <w:jc w:val="both"/>
        <w:rPr>
          <w:ins w:id="315" w:author="Helena Mendonça de Toledo Arruda | DUARTE GARCIA" w:date="2019-05-30T23:38:00Z"/>
          <w:rFonts w:asciiTheme="minorHAnsi" w:hAnsiTheme="minorHAnsi"/>
          <w:color w:val="000000" w:themeColor="text1"/>
        </w:rPr>
        <w:pPrChange w:id="316" w:author="Helena Mendonça de Toledo Arruda | DUARTE GARCIA" w:date="2019-05-30T23:38:00Z">
          <w:pPr>
            <w:pStyle w:val="sub"/>
            <w:widowControl/>
            <w:tabs>
              <w:tab w:val="left" w:pos="-2340"/>
            </w:tabs>
            <w:spacing w:before="0" w:after="0" w:line="360" w:lineRule="auto"/>
            <w:contextualSpacing/>
          </w:pPr>
        </w:pPrChange>
      </w:pPr>
      <w:ins w:id="317" w:author="Helena Mendonça de Toledo Arruda | DUARTE GARCIA" w:date="2019-05-30T23:38:00Z">
        <w:r>
          <w:rPr>
            <w:rFonts w:asciiTheme="minorHAnsi" w:hAnsiTheme="minorHAnsi"/>
            <w:color w:val="000000" w:themeColor="text1"/>
          </w:rPr>
          <w:lastRenderedPageBreak/>
          <w:t>5.1.2</w:t>
        </w:r>
        <w:r w:rsidRPr="008D2D96">
          <w:rPr>
            <w:rFonts w:asciiTheme="minorHAnsi" w:hAnsiTheme="minorHAnsi"/>
            <w:color w:val="000000" w:themeColor="text1"/>
          </w:rPr>
          <w:t>.</w:t>
        </w:r>
        <w:r w:rsidRPr="008D2D96">
          <w:rPr>
            <w:rFonts w:asciiTheme="minorHAnsi" w:hAnsiTheme="minorHAnsi"/>
            <w:color w:val="000000" w:themeColor="text1"/>
          </w:rPr>
          <w:tab/>
        </w:r>
        <w:r w:rsidRPr="00157375">
          <w:rPr>
            <w:rFonts w:asciiTheme="minorHAnsi" w:hAnsiTheme="minorHAnsi"/>
            <w:color w:val="000000" w:themeColor="text1"/>
            <w:u w:val="single"/>
          </w:rPr>
          <w:t>Amortização Ordinária (Data de Vencimento)</w:t>
        </w:r>
        <w:r>
          <w:rPr>
            <w:rFonts w:asciiTheme="minorHAnsi" w:hAnsiTheme="minorHAnsi"/>
            <w:color w:val="000000" w:themeColor="text1"/>
          </w:rPr>
          <w:t xml:space="preserve">: Sem prejuízo da Amortização Extraordinária Compulsória, após o pagamento da parcela de amortização do mês de maio de 2019, o saldo devedor dos CRI será </w:t>
        </w:r>
        <w:r w:rsidRPr="008D2D96">
          <w:rPr>
            <w:rFonts w:asciiTheme="minorHAnsi" w:hAnsiTheme="minorHAnsi"/>
            <w:color w:val="000000" w:themeColor="text1"/>
          </w:rPr>
          <w:t>amortizad</w:t>
        </w:r>
        <w:r>
          <w:rPr>
            <w:rFonts w:asciiTheme="minorHAnsi" w:hAnsiTheme="minorHAnsi"/>
            <w:color w:val="000000" w:themeColor="text1"/>
          </w:rPr>
          <w:t>o</w:t>
        </w:r>
        <w:r w:rsidRPr="008D2D96">
          <w:rPr>
            <w:rFonts w:asciiTheme="minorHAnsi" w:hAnsiTheme="minorHAnsi"/>
            <w:color w:val="000000" w:themeColor="text1"/>
          </w:rPr>
          <w:t xml:space="preserve"> </w:t>
        </w:r>
        <w:r>
          <w:rPr>
            <w:rFonts w:asciiTheme="minorHAnsi" w:hAnsiTheme="minorHAnsi"/>
            <w:color w:val="000000" w:themeColor="text1"/>
          </w:rPr>
          <w:t>integralmente na Data de Vencimento</w:t>
        </w:r>
        <w:r w:rsidRPr="008D2D96">
          <w:rPr>
            <w:rFonts w:asciiTheme="minorHAnsi" w:hAnsiTheme="minorHAnsi"/>
            <w:color w:val="000000" w:themeColor="text1"/>
          </w:rPr>
          <w:t xml:space="preserve">. </w:t>
        </w:r>
        <w:r w:rsidRPr="008D2D96">
          <w:rPr>
            <w:rFonts w:asciiTheme="minorHAnsi" w:hAnsiTheme="minorHAnsi" w:cs="Arial"/>
          </w:rPr>
          <w:t xml:space="preserve">O cálculo da amortização do saldo do Valor Nominal Unitário </w:t>
        </w:r>
        <w:r>
          <w:rPr>
            <w:rFonts w:asciiTheme="minorHAnsi" w:hAnsiTheme="minorHAnsi" w:cs="Arial"/>
          </w:rPr>
          <w:t>dos CRI, na Data de Vencimento,</w:t>
        </w:r>
        <w:r w:rsidRPr="008D2D96">
          <w:rPr>
            <w:rFonts w:asciiTheme="minorHAnsi" w:hAnsiTheme="minorHAnsi" w:cs="Arial"/>
          </w:rPr>
          <w:t xml:space="preserve"> será realizado da seguinte forma:</w:t>
        </w:r>
      </w:ins>
    </w:p>
    <w:p w14:paraId="5BE2D36E" w14:textId="77777777" w:rsidR="00595204" w:rsidRPr="008D2D96" w:rsidRDefault="00595204" w:rsidP="00595204">
      <w:pPr>
        <w:pStyle w:val="sub"/>
        <w:widowControl/>
        <w:tabs>
          <w:tab w:val="left" w:pos="-2340"/>
        </w:tabs>
        <w:spacing w:before="0" w:after="0" w:line="360" w:lineRule="auto"/>
        <w:contextualSpacing/>
        <w:rPr>
          <w:ins w:id="318" w:author="Helena Mendonça de Toledo Arruda | DUARTE GARCIA" w:date="2019-05-30T23:38:00Z"/>
          <w:rFonts w:asciiTheme="minorHAnsi" w:hAnsiTheme="minorHAnsi"/>
          <w:color w:val="000000" w:themeColor="text1"/>
          <w:sz w:val="24"/>
          <w:szCs w:val="24"/>
        </w:rPr>
      </w:pPr>
    </w:p>
    <w:p w14:paraId="27D5FD1A" w14:textId="77777777" w:rsidR="00595204" w:rsidRDefault="00595204" w:rsidP="00595204">
      <w:pPr>
        <w:pStyle w:val="sub"/>
        <w:widowControl/>
        <w:tabs>
          <w:tab w:val="left" w:pos="-2340"/>
        </w:tabs>
        <w:spacing w:before="0" w:after="0" w:line="360" w:lineRule="auto"/>
        <w:contextualSpacing/>
        <w:jc w:val="center"/>
        <w:rPr>
          <w:ins w:id="319" w:author="Helena Mendonça de Toledo Arruda | DUARTE GARCIA" w:date="2019-05-30T23:38:00Z"/>
          <w:rFonts w:asciiTheme="minorHAnsi" w:hAnsiTheme="minorHAnsi"/>
          <w:color w:val="000000" w:themeColor="text1"/>
          <w:sz w:val="24"/>
          <w:szCs w:val="24"/>
        </w:rPr>
      </w:pPr>
      <w:ins w:id="320" w:author="Helena Mendonça de Toledo Arruda | DUARTE GARCIA" w:date="2019-05-30T23:38:00Z">
        <w:r>
          <w:rPr>
            <w:rFonts w:asciiTheme="minorHAnsi" w:hAnsiTheme="minorHAnsi"/>
            <w:color w:val="000000" w:themeColor="text1"/>
            <w:sz w:val="24"/>
            <w:szCs w:val="24"/>
          </w:rPr>
          <w:t>[</w:t>
        </w:r>
        <w:r w:rsidRPr="00157375">
          <w:rPr>
            <w:rFonts w:asciiTheme="minorHAnsi" w:hAnsiTheme="minorHAnsi"/>
            <w:color w:val="000000" w:themeColor="text1"/>
            <w:sz w:val="24"/>
            <w:szCs w:val="24"/>
            <w:highlight w:val="lightGray"/>
          </w:rPr>
          <w:t>Duarte Garcia: favor inserir fórmula</w:t>
        </w:r>
        <w:r>
          <w:rPr>
            <w:rFonts w:asciiTheme="minorHAnsi" w:hAnsiTheme="minorHAnsi"/>
            <w:color w:val="000000" w:themeColor="text1"/>
            <w:sz w:val="24"/>
            <w:szCs w:val="24"/>
          </w:rPr>
          <w:t>]</w:t>
        </w:r>
      </w:ins>
    </w:p>
    <w:p w14:paraId="3EF0C02E" w14:textId="3A8A0740" w:rsidR="00494235" w:rsidRDefault="00494235">
      <w:pPr>
        <w:spacing w:line="360" w:lineRule="auto"/>
        <w:jc w:val="both"/>
        <w:rPr>
          <w:rFonts w:asciiTheme="minorHAnsi" w:hAnsiTheme="minorHAnsi"/>
          <w:color w:val="000000"/>
        </w:rPr>
        <w:pPrChange w:id="321" w:author="Helena Mendonça de Toledo Arruda | DUARTE GARCIA" w:date="2019-05-30T23:38:00Z">
          <w:pPr>
            <w:spacing w:line="360" w:lineRule="auto"/>
            <w:ind w:left="709"/>
            <w:jc w:val="both"/>
          </w:pPr>
        </w:pPrChange>
      </w:pPr>
    </w:p>
    <w:p w14:paraId="5C44ECCD" w14:textId="77777777" w:rsidR="00F73A0E" w:rsidRPr="001604BF" w:rsidRDefault="00F73A0E" w:rsidP="0015187C">
      <w:pPr>
        <w:spacing w:line="360" w:lineRule="auto"/>
        <w:ind w:left="709"/>
        <w:jc w:val="both"/>
        <w:rPr>
          <w:rFonts w:asciiTheme="minorHAnsi" w:hAnsiTheme="minorHAnsi"/>
          <w:color w:val="000000"/>
        </w:rPr>
      </w:pPr>
    </w:p>
    <w:p w14:paraId="35097273" w14:textId="26148006" w:rsidR="00494235" w:rsidRPr="001604BF" w:rsidRDefault="00595204">
      <w:pPr>
        <w:spacing w:line="360" w:lineRule="auto"/>
        <w:contextualSpacing/>
        <w:jc w:val="both"/>
        <w:rPr>
          <w:rFonts w:asciiTheme="minorHAnsi" w:hAnsiTheme="minorHAnsi"/>
        </w:rPr>
        <w:pPrChange w:id="322" w:author="Helena Mendonça de Toledo Arruda | DUARTE GARCIA" w:date="2019-05-30T23:38:00Z">
          <w:pPr>
            <w:pStyle w:val="Ttulo2"/>
            <w:keepNext w:val="0"/>
            <w:numPr>
              <w:ilvl w:val="2"/>
              <w:numId w:val="50"/>
            </w:numPr>
            <w:tabs>
              <w:tab w:val="left" w:pos="1701"/>
            </w:tabs>
            <w:suppressAutoHyphens/>
            <w:autoSpaceDE/>
            <w:autoSpaceDN/>
            <w:adjustRightInd/>
            <w:spacing w:line="360" w:lineRule="auto"/>
            <w:ind w:left="709" w:firstLine="11"/>
            <w:jc w:val="both"/>
          </w:pPr>
        </w:pPrChange>
      </w:pPr>
      <w:bookmarkStart w:id="323" w:name="_Toc468140481"/>
      <w:bookmarkStart w:id="324" w:name="_Toc469499969"/>
      <w:ins w:id="325" w:author="Helena Mendonça de Toledo Arruda | DUARTE GARCIA" w:date="2019-05-30T23:38:00Z">
        <w:r>
          <w:rPr>
            <w:rFonts w:asciiTheme="minorHAnsi" w:hAnsiTheme="minorHAnsi"/>
          </w:rPr>
          <w:t>5.1.3.</w:t>
        </w:r>
        <w:r>
          <w:rPr>
            <w:rFonts w:asciiTheme="minorHAnsi" w:hAnsiTheme="minorHAnsi"/>
          </w:rPr>
          <w:tab/>
        </w:r>
      </w:ins>
      <w:r w:rsidR="00494235" w:rsidRPr="001604BF">
        <w:rPr>
          <w:rFonts w:asciiTheme="minorHAnsi" w:hAnsiTheme="minorHAnsi"/>
        </w:rPr>
        <w:t xml:space="preserve">Se a Taxa DI não estiver disponível quando da </w:t>
      </w:r>
      <w:del w:id="326" w:author="Helena Mendonça de Toledo Arruda | DUARTE GARCIA" w:date="2019-05-31T00:48:00Z">
        <w:r w:rsidR="00494235" w:rsidRPr="001604BF" w:rsidDel="00DD698C">
          <w:rPr>
            <w:rFonts w:asciiTheme="minorHAnsi" w:hAnsiTheme="minorHAnsi"/>
          </w:rPr>
          <w:delText>data de vencimento d</w:delText>
        </w:r>
        <w:r w:rsidR="008959DB" w:rsidRPr="001604BF" w:rsidDel="00DD698C">
          <w:rPr>
            <w:rFonts w:asciiTheme="minorHAnsi" w:hAnsiTheme="minorHAnsi"/>
          </w:rPr>
          <w:delText>a</w:delText>
        </w:r>
        <w:r w:rsidR="00494235" w:rsidRPr="001604BF" w:rsidDel="00DD698C">
          <w:rPr>
            <w:rFonts w:asciiTheme="minorHAnsi" w:hAnsiTheme="minorHAnsi"/>
          </w:rPr>
          <w:delText xml:space="preserve"> </w:delText>
        </w:r>
        <w:r w:rsidR="008959DB" w:rsidRPr="001604BF" w:rsidDel="00DD698C">
          <w:rPr>
            <w:rFonts w:asciiTheme="minorHAnsi" w:hAnsiTheme="minorHAnsi"/>
          </w:rPr>
          <w:delText>Remuneração</w:delText>
        </w:r>
      </w:del>
      <w:ins w:id="327" w:author="Helena Mendonça de Toledo Arruda | DUARTE GARCIA" w:date="2019-05-31T00:48:00Z">
        <w:r w:rsidR="00DD698C">
          <w:rPr>
            <w:rFonts w:asciiTheme="minorHAnsi" w:hAnsiTheme="minorHAnsi"/>
          </w:rPr>
          <w:t>Data de Pagamento da Remuneração</w:t>
        </w:r>
      </w:ins>
      <w:r w:rsidR="00494235" w:rsidRPr="001604BF">
        <w:rPr>
          <w:rFonts w:asciiTheme="minorHAnsi" w:hAnsiTheme="minorHAnsi"/>
        </w:rPr>
        <w:t>, será utilizado, em sua substituição, para apuração da Taxa DI, o percentual correspondente à última Taxa DI divulgada oficialmente até a data do cálculo, não sendo devidas quaisquer compensações financeiras, multas ou penalidades, quando da divulgação posterior da Taxa DI.</w:t>
      </w:r>
      <w:bookmarkEnd w:id="323"/>
      <w:bookmarkEnd w:id="324"/>
    </w:p>
    <w:p w14:paraId="46787DBE" w14:textId="77777777" w:rsidR="00494235" w:rsidRPr="001604BF" w:rsidRDefault="00494235" w:rsidP="0015187C">
      <w:pPr>
        <w:tabs>
          <w:tab w:val="num" w:pos="709"/>
          <w:tab w:val="num" w:pos="851"/>
        </w:tabs>
        <w:spacing w:line="360" w:lineRule="auto"/>
        <w:ind w:left="709"/>
        <w:jc w:val="both"/>
        <w:rPr>
          <w:rFonts w:asciiTheme="minorHAnsi" w:hAnsiTheme="minorHAnsi"/>
        </w:rPr>
      </w:pPr>
    </w:p>
    <w:p w14:paraId="177CC54E" w14:textId="3AF1E2DD" w:rsidR="00494235" w:rsidRPr="001604BF" w:rsidRDefault="00595204">
      <w:pPr>
        <w:pStyle w:val="Ttulo2"/>
        <w:keepNext w:val="0"/>
        <w:tabs>
          <w:tab w:val="left" w:pos="1701"/>
        </w:tabs>
        <w:suppressAutoHyphens/>
        <w:autoSpaceDE/>
        <w:autoSpaceDN/>
        <w:adjustRightInd/>
        <w:spacing w:line="360" w:lineRule="auto"/>
        <w:ind w:left="709"/>
        <w:jc w:val="both"/>
        <w:rPr>
          <w:rFonts w:asciiTheme="minorHAnsi" w:hAnsiTheme="minorHAnsi"/>
          <w:b w:val="0"/>
        </w:rPr>
        <w:pPrChange w:id="328" w:author="Helena Mendonça de Toledo Arruda | DUARTE GARCIA" w:date="2019-05-30T23:39:00Z">
          <w:pPr>
            <w:pStyle w:val="Ttulo2"/>
            <w:keepNext w:val="0"/>
            <w:numPr>
              <w:ilvl w:val="2"/>
              <w:numId w:val="50"/>
            </w:numPr>
            <w:tabs>
              <w:tab w:val="left" w:pos="1701"/>
            </w:tabs>
            <w:suppressAutoHyphens/>
            <w:autoSpaceDE/>
            <w:autoSpaceDN/>
            <w:adjustRightInd/>
            <w:spacing w:line="360" w:lineRule="auto"/>
            <w:ind w:left="709" w:firstLine="11"/>
            <w:jc w:val="both"/>
          </w:pPr>
        </w:pPrChange>
      </w:pPr>
      <w:bookmarkStart w:id="329" w:name="_Toc468140482"/>
      <w:bookmarkStart w:id="330" w:name="_Toc469499970"/>
      <w:ins w:id="331" w:author="Helena Mendonça de Toledo Arruda | DUARTE GARCIA" w:date="2019-05-30T23:39:00Z">
        <w:r>
          <w:rPr>
            <w:rFonts w:asciiTheme="minorHAnsi" w:hAnsiTheme="minorHAnsi"/>
            <w:b w:val="0"/>
          </w:rPr>
          <w:t xml:space="preserve">5.1.3.1. </w:t>
        </w:r>
      </w:ins>
      <w:r w:rsidR="00494235" w:rsidRPr="001604BF">
        <w:rPr>
          <w:rFonts w:asciiTheme="minorHAnsi" w:hAnsiTheme="minorHAnsi"/>
          <w:b w:val="0"/>
        </w:rPr>
        <w:t xml:space="preserve">Na hipótese de extinção, limitação e/ou não divulgação da Taxa DI será aplicada, automaticamente, em seu lugar, a taxa média ponderada e ajustada das operações de financiamento por um dia, lastreadas em títulos públicos federais, cursadas no Sistema Especial de Liquidação e de Custódia (SELIC), expressa na forma percentual ao ano, base 252 (duzentos e cinquenta e dois) </w:t>
      </w:r>
      <w:r w:rsidR="0079760C">
        <w:rPr>
          <w:rFonts w:asciiTheme="minorHAnsi" w:hAnsiTheme="minorHAnsi"/>
          <w:b w:val="0"/>
        </w:rPr>
        <w:t>D</w:t>
      </w:r>
      <w:r w:rsidR="00494235" w:rsidRPr="001604BF">
        <w:rPr>
          <w:rFonts w:asciiTheme="minorHAnsi" w:hAnsiTheme="minorHAnsi"/>
          <w:b w:val="0"/>
        </w:rPr>
        <w:t xml:space="preserve">ias </w:t>
      </w:r>
      <w:r w:rsidR="0079760C">
        <w:rPr>
          <w:rFonts w:asciiTheme="minorHAnsi" w:hAnsiTheme="minorHAnsi"/>
          <w:b w:val="0"/>
        </w:rPr>
        <w:t>Ú</w:t>
      </w:r>
      <w:r w:rsidR="00494235" w:rsidRPr="001604BF">
        <w:rPr>
          <w:rFonts w:asciiTheme="minorHAnsi" w:hAnsiTheme="minorHAnsi"/>
          <w:b w:val="0"/>
        </w:rPr>
        <w:t xml:space="preserve">teis, calculada e divulgada no Sistema de Informações do Banco Central - SISBACEN, transação PEFI300, opção 3 - Taxas de Juros, opção SELIC - </w:t>
      </w:r>
      <w:proofErr w:type="spellStart"/>
      <w:r w:rsidR="00494235" w:rsidRPr="001604BF">
        <w:rPr>
          <w:rFonts w:asciiTheme="minorHAnsi" w:hAnsiTheme="minorHAnsi"/>
          <w:b w:val="0"/>
        </w:rPr>
        <w:t>Taxa-dia</w:t>
      </w:r>
      <w:proofErr w:type="spellEnd"/>
      <w:r w:rsidR="00494235" w:rsidRPr="001604BF">
        <w:rPr>
          <w:rFonts w:asciiTheme="minorHAnsi" w:hAnsiTheme="minorHAnsi"/>
          <w:b w:val="0"/>
        </w:rPr>
        <w:t xml:space="preserve"> SELIC ou, na ausência desta, aquela que vier a substituí-la.</w:t>
      </w:r>
      <w:bookmarkEnd w:id="329"/>
      <w:bookmarkEnd w:id="330"/>
    </w:p>
    <w:p w14:paraId="28AA0EAA" w14:textId="77777777" w:rsidR="00494235" w:rsidRPr="001604BF" w:rsidRDefault="00494235" w:rsidP="0015187C">
      <w:pPr>
        <w:widowControl/>
        <w:tabs>
          <w:tab w:val="num" w:pos="851"/>
        </w:tabs>
        <w:spacing w:line="360" w:lineRule="auto"/>
        <w:ind w:left="709"/>
        <w:jc w:val="both"/>
        <w:rPr>
          <w:rFonts w:asciiTheme="minorHAnsi" w:hAnsiTheme="minorHAnsi" w:cs="Arial"/>
        </w:rPr>
      </w:pPr>
    </w:p>
    <w:p w14:paraId="1F01549F" w14:textId="66904C71" w:rsidR="00494235" w:rsidRPr="001604BF" w:rsidRDefault="00595204">
      <w:pPr>
        <w:pStyle w:val="Ttulo2"/>
        <w:keepNext w:val="0"/>
        <w:tabs>
          <w:tab w:val="left" w:pos="1701"/>
        </w:tabs>
        <w:suppressAutoHyphens/>
        <w:autoSpaceDE/>
        <w:autoSpaceDN/>
        <w:adjustRightInd/>
        <w:spacing w:line="360" w:lineRule="auto"/>
        <w:ind w:left="709"/>
        <w:jc w:val="both"/>
        <w:rPr>
          <w:rFonts w:asciiTheme="minorHAnsi" w:hAnsiTheme="minorHAnsi" w:cs="Arial"/>
          <w:b w:val="0"/>
        </w:rPr>
        <w:pPrChange w:id="332" w:author="Helena Mendonça de Toledo Arruda | DUARTE GARCIA" w:date="2019-05-30T23:39:00Z">
          <w:pPr>
            <w:pStyle w:val="Ttulo2"/>
            <w:keepNext w:val="0"/>
            <w:numPr>
              <w:ilvl w:val="2"/>
              <w:numId w:val="50"/>
            </w:numPr>
            <w:tabs>
              <w:tab w:val="left" w:pos="1701"/>
            </w:tabs>
            <w:suppressAutoHyphens/>
            <w:autoSpaceDE/>
            <w:autoSpaceDN/>
            <w:adjustRightInd/>
            <w:spacing w:line="360" w:lineRule="auto"/>
            <w:ind w:left="709" w:firstLine="11"/>
            <w:jc w:val="both"/>
          </w:pPr>
        </w:pPrChange>
      </w:pPr>
      <w:bookmarkStart w:id="333" w:name="_Toc468140483"/>
      <w:bookmarkStart w:id="334" w:name="_Toc469499971"/>
      <w:ins w:id="335" w:author="Helena Mendonça de Toledo Arruda | DUARTE GARCIA" w:date="2019-05-30T23:39:00Z">
        <w:r>
          <w:rPr>
            <w:rFonts w:asciiTheme="minorHAnsi" w:hAnsiTheme="minorHAnsi"/>
            <w:b w:val="0"/>
          </w:rPr>
          <w:t xml:space="preserve">5.1.3.2. </w:t>
        </w:r>
      </w:ins>
      <w:r w:rsidR="008959DB" w:rsidRPr="00595204">
        <w:rPr>
          <w:rFonts w:asciiTheme="minorHAnsi" w:hAnsiTheme="minorHAnsi"/>
          <w:b w:val="0"/>
          <w:rPrChange w:id="336" w:author="Helena Mendonça de Toledo Arruda | DUARTE GARCIA" w:date="2019-05-30T23:39:00Z">
            <w:rPr>
              <w:rFonts w:asciiTheme="minorHAnsi" w:hAnsiTheme="minorHAnsi" w:cs="Arial"/>
              <w:b w:val="0"/>
            </w:rPr>
          </w:rPrChange>
        </w:rPr>
        <w:t>Para</w:t>
      </w:r>
      <w:r w:rsidR="008959DB" w:rsidRPr="001604BF">
        <w:rPr>
          <w:rFonts w:asciiTheme="minorHAnsi" w:hAnsiTheme="minorHAnsi" w:cs="Arial"/>
          <w:b w:val="0"/>
        </w:rPr>
        <w:t xml:space="preserve"> fins de cálculo da</w:t>
      </w:r>
      <w:r w:rsidR="005A7F54" w:rsidRPr="001604BF">
        <w:rPr>
          <w:rFonts w:asciiTheme="minorHAnsi" w:hAnsiTheme="minorHAnsi" w:cs="Arial"/>
          <w:b w:val="0"/>
        </w:rPr>
        <w:t xml:space="preserve"> </w:t>
      </w:r>
      <w:r w:rsidR="008959DB" w:rsidRPr="001604BF">
        <w:rPr>
          <w:rFonts w:asciiTheme="minorHAnsi" w:hAnsiTheme="minorHAnsi"/>
          <w:b w:val="0"/>
        </w:rPr>
        <w:t>Remuneração</w:t>
      </w:r>
      <w:r w:rsidR="005A7F54" w:rsidRPr="001604BF">
        <w:rPr>
          <w:rFonts w:asciiTheme="minorHAnsi" w:hAnsiTheme="minorHAnsi" w:cs="Arial"/>
          <w:b w:val="0"/>
        </w:rPr>
        <w:t>, define-se “</w:t>
      </w:r>
      <w:r w:rsidR="005A7F54" w:rsidRPr="001604BF">
        <w:rPr>
          <w:rFonts w:asciiTheme="minorHAnsi" w:hAnsiTheme="minorHAnsi" w:cs="Arial"/>
          <w:b w:val="0"/>
          <w:u w:val="single"/>
        </w:rPr>
        <w:t>Período de Capitalização</w:t>
      </w:r>
      <w:r w:rsidR="005A7F54" w:rsidRPr="001604BF">
        <w:rPr>
          <w:rFonts w:asciiTheme="minorHAnsi" w:hAnsiTheme="minorHAnsi" w:cs="Arial"/>
          <w:b w:val="0"/>
        </w:rPr>
        <w:t xml:space="preserve">” como o intervalo de tempo que: (i) se inicia na </w:t>
      </w:r>
      <w:r w:rsidR="00576AED" w:rsidRPr="001604BF">
        <w:rPr>
          <w:rFonts w:asciiTheme="minorHAnsi" w:hAnsiTheme="minorHAnsi" w:cs="Arial"/>
          <w:b w:val="0"/>
        </w:rPr>
        <w:t>D</w:t>
      </w:r>
      <w:r w:rsidR="005A7F54" w:rsidRPr="001604BF">
        <w:rPr>
          <w:rFonts w:asciiTheme="minorHAnsi" w:hAnsiTheme="minorHAnsi" w:cs="Arial"/>
          <w:b w:val="0"/>
        </w:rPr>
        <w:t xml:space="preserve">ata da </w:t>
      </w:r>
      <w:r w:rsidR="00576AED" w:rsidRPr="001604BF">
        <w:rPr>
          <w:rFonts w:asciiTheme="minorHAnsi" w:hAnsiTheme="minorHAnsi" w:cs="Arial"/>
          <w:b w:val="0"/>
        </w:rPr>
        <w:t>P</w:t>
      </w:r>
      <w:r w:rsidR="005A7F54" w:rsidRPr="001604BF">
        <w:rPr>
          <w:rFonts w:asciiTheme="minorHAnsi" w:hAnsiTheme="minorHAnsi" w:cs="Arial"/>
          <w:b w:val="0"/>
        </w:rPr>
        <w:t xml:space="preserve">rimeira </w:t>
      </w:r>
      <w:r w:rsidR="00576AED" w:rsidRPr="001604BF">
        <w:rPr>
          <w:rFonts w:asciiTheme="minorHAnsi" w:hAnsiTheme="minorHAnsi" w:cs="Arial"/>
          <w:b w:val="0"/>
        </w:rPr>
        <w:t>I</w:t>
      </w:r>
      <w:r w:rsidR="005A7F54" w:rsidRPr="001604BF">
        <w:rPr>
          <w:rFonts w:asciiTheme="minorHAnsi" w:hAnsiTheme="minorHAnsi" w:cs="Arial"/>
          <w:b w:val="0"/>
        </w:rPr>
        <w:t xml:space="preserve">ntegralização dos CRI e termina na Data de Pagamento efetivo </w:t>
      </w:r>
      <w:r w:rsidR="008959DB" w:rsidRPr="001604BF">
        <w:rPr>
          <w:rFonts w:asciiTheme="minorHAnsi" w:hAnsiTheme="minorHAnsi" w:cs="Arial"/>
          <w:b w:val="0"/>
        </w:rPr>
        <w:t>da Remuneração</w:t>
      </w:r>
      <w:r w:rsidR="005A7F54" w:rsidRPr="001604BF">
        <w:rPr>
          <w:rFonts w:asciiTheme="minorHAnsi" w:hAnsiTheme="minorHAnsi" w:cs="Arial"/>
          <w:b w:val="0"/>
        </w:rPr>
        <w:t>, conforme Anexo I ao presente Termo de Securitização, no caso do primeiro Período de Capitalização, ou (</w:t>
      </w:r>
      <w:proofErr w:type="spellStart"/>
      <w:r w:rsidR="005A7F54" w:rsidRPr="001604BF">
        <w:rPr>
          <w:rFonts w:asciiTheme="minorHAnsi" w:hAnsiTheme="minorHAnsi" w:cs="Arial"/>
          <w:b w:val="0"/>
        </w:rPr>
        <w:t>ii</w:t>
      </w:r>
      <w:proofErr w:type="spellEnd"/>
      <w:r w:rsidR="005A7F54" w:rsidRPr="001604BF">
        <w:rPr>
          <w:rFonts w:asciiTheme="minorHAnsi" w:hAnsiTheme="minorHAnsi" w:cs="Arial"/>
          <w:b w:val="0"/>
        </w:rPr>
        <w:t xml:space="preserve">) na Data do último Pagamento Efetivo </w:t>
      </w:r>
      <w:r w:rsidR="008959DB" w:rsidRPr="001604BF">
        <w:rPr>
          <w:rFonts w:asciiTheme="minorHAnsi" w:hAnsiTheme="minorHAnsi" w:cs="Arial"/>
          <w:b w:val="0"/>
        </w:rPr>
        <w:t>da Remuneração</w:t>
      </w:r>
      <w:r w:rsidR="005A7F54" w:rsidRPr="001604BF">
        <w:rPr>
          <w:rFonts w:asciiTheme="minorHAnsi" w:hAnsiTheme="minorHAnsi" w:cs="Arial"/>
          <w:b w:val="0"/>
        </w:rPr>
        <w:t xml:space="preserve"> e termina na Data de Pagamento Efetivo </w:t>
      </w:r>
      <w:r w:rsidR="008959DB" w:rsidRPr="001604BF">
        <w:rPr>
          <w:rFonts w:asciiTheme="minorHAnsi" w:hAnsiTheme="minorHAnsi" w:cs="Arial"/>
          <w:b w:val="0"/>
        </w:rPr>
        <w:t>da Remuneração</w:t>
      </w:r>
      <w:r w:rsidR="005A7F54" w:rsidRPr="001604BF">
        <w:rPr>
          <w:rFonts w:asciiTheme="minorHAnsi" w:hAnsiTheme="minorHAnsi" w:cs="Arial"/>
          <w:b w:val="0"/>
        </w:rPr>
        <w:t xml:space="preserve">, no caso dos demais Períodos de Capitalização. Cada Período de Capitalização sucede o anterior sem solução de continuidade, até a </w:t>
      </w:r>
      <w:ins w:id="337" w:author="Helena Mendonça de Toledo Arruda | DUARTE GARCIA" w:date="2019-05-31T00:48:00Z">
        <w:r w:rsidR="00DD698C">
          <w:rPr>
            <w:rFonts w:asciiTheme="minorHAnsi" w:hAnsiTheme="minorHAnsi" w:cs="Arial"/>
            <w:b w:val="0"/>
          </w:rPr>
          <w:t xml:space="preserve">próxima </w:t>
        </w:r>
        <w:r w:rsidR="00DD698C" w:rsidRPr="00DD698C">
          <w:rPr>
            <w:rFonts w:asciiTheme="minorHAnsi" w:hAnsiTheme="minorHAnsi"/>
            <w:b w:val="0"/>
            <w:rPrChange w:id="338" w:author="Helena Mendonça de Toledo Arruda | DUARTE GARCIA" w:date="2019-05-31T00:48:00Z">
              <w:rPr>
                <w:rFonts w:asciiTheme="minorHAnsi" w:hAnsiTheme="minorHAnsi"/>
              </w:rPr>
            </w:rPrChange>
          </w:rPr>
          <w:t>Data de Pagamento da Remuneração</w:t>
        </w:r>
      </w:ins>
      <w:del w:id="339" w:author="Helena Mendonça de Toledo Arruda | DUARTE GARCIA" w:date="2019-05-31T00:48:00Z">
        <w:r w:rsidR="005A7F54" w:rsidRPr="00DD698C" w:rsidDel="00DD698C">
          <w:rPr>
            <w:rFonts w:asciiTheme="minorHAnsi" w:hAnsiTheme="minorHAnsi" w:cs="Arial"/>
            <w:b w:val="0"/>
            <w:rPrChange w:id="340" w:author="Helena Mendonça de Toledo Arruda | DUARTE GARCIA" w:date="2019-05-31T00:48:00Z">
              <w:rPr>
                <w:rFonts w:asciiTheme="minorHAnsi" w:hAnsiTheme="minorHAnsi" w:cs="Arial"/>
                <w:b w:val="0"/>
              </w:rPr>
            </w:rPrChange>
          </w:rPr>
          <w:delText>Data</w:delText>
        </w:r>
        <w:r w:rsidR="005A7F54" w:rsidRPr="001604BF" w:rsidDel="00DD698C">
          <w:rPr>
            <w:rFonts w:asciiTheme="minorHAnsi" w:hAnsiTheme="minorHAnsi" w:cs="Arial"/>
            <w:b w:val="0"/>
          </w:rPr>
          <w:delText xml:space="preserve"> de Vencimento</w:delText>
        </w:r>
      </w:del>
      <w:r w:rsidR="00494235" w:rsidRPr="001604BF">
        <w:rPr>
          <w:rFonts w:asciiTheme="minorHAnsi" w:hAnsiTheme="minorHAnsi" w:cs="Arial"/>
          <w:b w:val="0"/>
        </w:rPr>
        <w:t>.</w:t>
      </w:r>
      <w:bookmarkEnd w:id="333"/>
      <w:bookmarkEnd w:id="334"/>
    </w:p>
    <w:p w14:paraId="11180878" w14:textId="77777777" w:rsidR="00494235" w:rsidRPr="001604BF" w:rsidRDefault="00494235" w:rsidP="0015187C">
      <w:pPr>
        <w:widowControl/>
        <w:spacing w:line="360" w:lineRule="auto"/>
        <w:ind w:left="1276"/>
        <w:jc w:val="both"/>
        <w:rPr>
          <w:rFonts w:asciiTheme="minorHAnsi" w:hAnsiTheme="minorHAnsi" w:cs="Arial"/>
        </w:rPr>
      </w:pPr>
    </w:p>
    <w:p w14:paraId="6209999E" w14:textId="5924E21E" w:rsidR="00201509" w:rsidRPr="001604BF" w:rsidRDefault="007900F0"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341" w:name="_Toc457548761"/>
      <w:bookmarkStart w:id="342" w:name="_Toc468140484"/>
      <w:bookmarkStart w:id="343" w:name="_Toc469499972"/>
      <w:r w:rsidRPr="001604BF">
        <w:rPr>
          <w:rFonts w:asciiTheme="minorHAnsi" w:hAnsiTheme="minorHAnsi"/>
          <w:b w:val="0"/>
          <w:u w:val="single"/>
        </w:rPr>
        <w:t>Prorrogação de Prazos</w:t>
      </w:r>
      <w:r w:rsidRPr="001604BF">
        <w:rPr>
          <w:rFonts w:asciiTheme="minorHAnsi" w:hAnsiTheme="minorHAnsi"/>
          <w:b w:val="0"/>
        </w:rPr>
        <w:t xml:space="preserve">: </w:t>
      </w:r>
      <w:r w:rsidR="00342D10" w:rsidRPr="001604BF">
        <w:rPr>
          <w:rFonts w:asciiTheme="minorHAnsi" w:hAnsiTheme="minorHAnsi"/>
          <w:b w:val="0"/>
        </w:rPr>
        <w:t xml:space="preserve">Considerar-se-ão prorrogados os prazos referentes ao pagamento de </w:t>
      </w:r>
      <w:r w:rsidR="00342D10" w:rsidRPr="001604BF">
        <w:rPr>
          <w:rFonts w:asciiTheme="minorHAnsi" w:hAnsiTheme="minorHAnsi"/>
          <w:b w:val="0"/>
        </w:rPr>
        <w:lastRenderedPageBreak/>
        <w:t>qualquer obrigação decorrente dos CRI</w:t>
      </w:r>
      <w:r w:rsidR="00797FDD">
        <w:rPr>
          <w:rFonts w:asciiTheme="minorHAnsi" w:hAnsiTheme="minorHAnsi"/>
          <w:b w:val="0"/>
        </w:rPr>
        <w:t>:</w:t>
      </w:r>
      <w:r w:rsidR="00342D10" w:rsidRPr="001604BF">
        <w:rPr>
          <w:rFonts w:asciiTheme="minorHAnsi" w:hAnsiTheme="minorHAnsi"/>
          <w:b w:val="0"/>
        </w:rPr>
        <w:t xml:space="preserve"> (a) até o 1º (primeiro) Dia Útil subsequente, se o vencimento coincidir com dia que não seja um Dia Útil, sem que haja nenhum acréscimo aos valores a serem pagos; (b) pelo número de dias necessários para assegurar que entre a data do recebimento dos Créditos Imobiliários pela Emissora e a data do pagamento das obrigações referentes aos CRI sempre decorra </w:t>
      </w:r>
      <w:r w:rsidR="00797FDD">
        <w:rPr>
          <w:rFonts w:asciiTheme="minorHAnsi" w:hAnsiTheme="minorHAnsi"/>
          <w:b w:val="0"/>
        </w:rPr>
        <w:t>1 (um)</w:t>
      </w:r>
      <w:r w:rsidR="00342D10" w:rsidRPr="001604BF">
        <w:rPr>
          <w:rFonts w:asciiTheme="minorHAnsi" w:hAnsiTheme="minorHAnsi"/>
          <w:b w:val="0"/>
        </w:rPr>
        <w:t xml:space="preserve"> Dia Út</w:t>
      </w:r>
      <w:r w:rsidR="00797FDD">
        <w:rPr>
          <w:rFonts w:asciiTheme="minorHAnsi" w:hAnsiTheme="minorHAnsi"/>
          <w:b w:val="0"/>
        </w:rPr>
        <w:t>il</w:t>
      </w:r>
      <w:r w:rsidR="00342D10" w:rsidRPr="001604BF">
        <w:rPr>
          <w:rFonts w:asciiTheme="minorHAnsi" w:hAnsiTheme="minorHAnsi"/>
          <w:b w:val="0"/>
        </w:rPr>
        <w:t>, sendo os valores de pagamento aqueles apurados conforme defini</w:t>
      </w:r>
      <w:r w:rsidR="00A817F1" w:rsidRPr="001604BF">
        <w:rPr>
          <w:rFonts w:asciiTheme="minorHAnsi" w:hAnsiTheme="minorHAnsi"/>
          <w:b w:val="0"/>
        </w:rPr>
        <w:t>d</w:t>
      </w:r>
      <w:r w:rsidR="00342D10" w:rsidRPr="001604BF">
        <w:rPr>
          <w:rFonts w:asciiTheme="minorHAnsi" w:hAnsiTheme="minorHAnsi"/>
          <w:b w:val="0"/>
        </w:rPr>
        <w:t>o no Período de Capitalização, sem qualquer acréscimo</w:t>
      </w:r>
      <w:bookmarkEnd w:id="341"/>
      <w:bookmarkEnd w:id="342"/>
      <w:bookmarkEnd w:id="343"/>
      <w:r w:rsidR="00E138C6">
        <w:rPr>
          <w:rFonts w:asciiTheme="minorHAnsi" w:hAnsiTheme="minorHAnsi"/>
          <w:b w:val="0"/>
        </w:rPr>
        <w:t xml:space="preserve">; e (c) as datas de pagamento constantes na tabela do Anexo </w:t>
      </w:r>
      <w:r w:rsidR="00E138C6" w:rsidRPr="00846DB2">
        <w:rPr>
          <w:rFonts w:asciiTheme="minorHAnsi" w:hAnsiTheme="minorHAnsi"/>
          <w:b w:val="0"/>
        </w:rPr>
        <w:t xml:space="preserve">I já contemplam </w:t>
      </w:r>
      <w:r w:rsidR="00E138C6">
        <w:rPr>
          <w:rFonts w:asciiTheme="minorHAnsi" w:hAnsiTheme="minorHAnsi"/>
          <w:b w:val="0"/>
        </w:rPr>
        <w:t xml:space="preserve">o prazo de </w:t>
      </w:r>
      <w:r w:rsidR="00797FDD">
        <w:rPr>
          <w:rFonts w:asciiTheme="minorHAnsi" w:hAnsiTheme="minorHAnsi"/>
          <w:b w:val="0"/>
        </w:rPr>
        <w:t>1 (um) Dia Útil</w:t>
      </w:r>
      <w:r w:rsidR="00E138C6">
        <w:rPr>
          <w:rFonts w:asciiTheme="minorHAnsi" w:hAnsiTheme="minorHAnsi"/>
          <w:b w:val="0"/>
        </w:rPr>
        <w:t xml:space="preserve"> mencionado no item (b)</w:t>
      </w:r>
      <w:r w:rsidR="00797FDD">
        <w:rPr>
          <w:rFonts w:asciiTheme="minorHAnsi" w:hAnsiTheme="minorHAnsi"/>
          <w:b w:val="0"/>
        </w:rPr>
        <w:t xml:space="preserve"> retro</w:t>
      </w:r>
      <w:r w:rsidR="00E138C6">
        <w:rPr>
          <w:rFonts w:asciiTheme="minorHAnsi" w:hAnsiTheme="minorHAnsi"/>
          <w:b w:val="0"/>
        </w:rPr>
        <w:t>.</w:t>
      </w:r>
    </w:p>
    <w:p w14:paraId="25571AD1" w14:textId="19965AF3" w:rsidR="00A56192" w:rsidDel="00595204" w:rsidRDefault="00A56192" w:rsidP="0015187C">
      <w:pPr>
        <w:spacing w:line="360" w:lineRule="auto"/>
        <w:jc w:val="both"/>
        <w:rPr>
          <w:del w:id="344" w:author="Helena Mendonça de Toledo Arruda | DUARTE GARCIA" w:date="2019-05-30T23:39:00Z"/>
          <w:rFonts w:asciiTheme="minorHAnsi" w:hAnsiTheme="minorHAnsi"/>
        </w:rPr>
      </w:pPr>
    </w:p>
    <w:p w14:paraId="5E28143C" w14:textId="77777777" w:rsidR="00F73A0E" w:rsidRPr="001604BF" w:rsidRDefault="00F73A0E" w:rsidP="0015187C">
      <w:pPr>
        <w:spacing w:line="360" w:lineRule="auto"/>
        <w:jc w:val="both"/>
        <w:rPr>
          <w:rFonts w:asciiTheme="minorHAnsi" w:hAnsiTheme="minorHAnsi"/>
        </w:rPr>
      </w:pPr>
    </w:p>
    <w:p w14:paraId="19AC844B" w14:textId="18FAF5D7" w:rsidR="00A56192" w:rsidRPr="001604BF" w:rsidRDefault="00A56192"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345" w:name="_Toc457548762"/>
      <w:bookmarkStart w:id="346" w:name="_Toc468140485"/>
      <w:bookmarkStart w:id="347" w:name="_Toc469499973"/>
      <w:r w:rsidRPr="001604BF">
        <w:rPr>
          <w:rFonts w:asciiTheme="minorHAnsi" w:hAnsiTheme="minorHAnsi"/>
          <w:b w:val="0"/>
          <w:u w:val="single"/>
        </w:rPr>
        <w:t>Amortização Ordinária dos CRI</w:t>
      </w:r>
      <w:r w:rsidRPr="001604BF">
        <w:rPr>
          <w:rFonts w:asciiTheme="minorHAnsi" w:hAnsiTheme="minorHAnsi"/>
          <w:b w:val="0"/>
        </w:rPr>
        <w:t xml:space="preserve">: Os CRI serão amortizados, tanto o valor principal, quanto </w:t>
      </w:r>
      <w:r w:rsidR="008959DB" w:rsidRPr="001604BF">
        <w:rPr>
          <w:rFonts w:asciiTheme="minorHAnsi" w:hAnsiTheme="minorHAnsi"/>
          <w:b w:val="0"/>
        </w:rPr>
        <w:t>a Remuneração</w:t>
      </w:r>
      <w:r w:rsidRPr="001604BF">
        <w:rPr>
          <w:rFonts w:asciiTheme="minorHAnsi" w:hAnsiTheme="minorHAnsi"/>
          <w:b w:val="0"/>
        </w:rPr>
        <w:t>, de acordo com a tabela constante do Anexo I a este Termo de Securitização</w:t>
      </w:r>
      <w:ins w:id="348" w:author="Helena Mendonça de Toledo Arruda | DUARTE GARCIA" w:date="2019-05-30T23:39:00Z">
        <w:r w:rsidR="00595204">
          <w:rPr>
            <w:rFonts w:asciiTheme="minorHAnsi" w:hAnsiTheme="minorHAnsi"/>
            <w:b w:val="0"/>
          </w:rPr>
          <w:t xml:space="preserve"> e conforme o disposto nos itens </w:t>
        </w:r>
      </w:ins>
      <w:ins w:id="349" w:author="Helena Mendonça de Toledo Arruda | DUARTE GARCIA" w:date="2019-05-30T23:40:00Z">
        <w:r w:rsidR="00595204">
          <w:rPr>
            <w:rFonts w:asciiTheme="minorHAnsi" w:hAnsiTheme="minorHAnsi"/>
            <w:b w:val="0"/>
          </w:rPr>
          <w:t>5.1.1. e 5.1.2., acima</w:t>
        </w:r>
      </w:ins>
      <w:r w:rsidRPr="001604BF">
        <w:rPr>
          <w:rFonts w:asciiTheme="minorHAnsi" w:hAnsiTheme="minorHAnsi"/>
          <w:b w:val="0"/>
        </w:rPr>
        <w:t>.</w:t>
      </w:r>
      <w:bookmarkEnd w:id="345"/>
      <w:bookmarkEnd w:id="346"/>
      <w:bookmarkEnd w:id="347"/>
    </w:p>
    <w:p w14:paraId="0A5BE5D9" w14:textId="77777777" w:rsidR="00933CC2" w:rsidRPr="001604BF" w:rsidRDefault="00933CC2" w:rsidP="00933CC2">
      <w:pPr>
        <w:pStyle w:val="Ttulo2"/>
        <w:keepNext w:val="0"/>
        <w:suppressAutoHyphens/>
        <w:autoSpaceDE/>
        <w:autoSpaceDN/>
        <w:adjustRightInd/>
        <w:spacing w:line="360" w:lineRule="auto"/>
        <w:jc w:val="both"/>
        <w:rPr>
          <w:rFonts w:asciiTheme="minorHAnsi" w:hAnsiTheme="minorHAnsi"/>
          <w:b w:val="0"/>
        </w:rPr>
      </w:pPr>
    </w:p>
    <w:p w14:paraId="028D7CF1" w14:textId="42DDC7B1" w:rsidR="007C1F86" w:rsidRPr="001604BF" w:rsidDel="00F937C7" w:rsidRDefault="00933CC2">
      <w:pPr>
        <w:pStyle w:val="Ttulo2"/>
        <w:keepNext w:val="0"/>
        <w:numPr>
          <w:ilvl w:val="1"/>
          <w:numId w:val="50"/>
        </w:numPr>
        <w:suppressAutoHyphens/>
        <w:autoSpaceDE/>
        <w:autoSpaceDN/>
        <w:adjustRightInd/>
        <w:spacing w:line="360" w:lineRule="auto"/>
        <w:ind w:left="0" w:firstLine="0"/>
        <w:jc w:val="both"/>
        <w:rPr>
          <w:del w:id="350" w:author="Helena Mendonça de Toledo Arruda | DUARTE GARCIA" w:date="2019-05-30T23:41:00Z"/>
          <w:rFonts w:asciiTheme="minorHAnsi" w:hAnsiTheme="minorHAnsi"/>
          <w:b w:val="0"/>
        </w:rPr>
        <w:pPrChange w:id="351" w:author="Helena Mendonça de Toledo Arruda | DUARTE GARCIA" w:date="2019-05-30T23:43:00Z">
          <w:pPr>
            <w:pStyle w:val="Ttulo2"/>
            <w:keepNext w:val="0"/>
            <w:numPr>
              <w:ilvl w:val="1"/>
              <w:numId w:val="50"/>
            </w:numPr>
            <w:suppressAutoHyphens/>
            <w:autoSpaceDE/>
            <w:autoSpaceDN/>
            <w:adjustRightInd/>
            <w:spacing w:line="360" w:lineRule="auto"/>
            <w:ind w:left="720" w:hanging="720"/>
            <w:jc w:val="both"/>
          </w:pPr>
        </w:pPrChange>
      </w:pPr>
      <w:r w:rsidRPr="001604BF">
        <w:rPr>
          <w:rFonts w:asciiTheme="minorHAnsi" w:hAnsiTheme="minorHAnsi"/>
          <w:b w:val="0"/>
          <w:u w:val="single"/>
        </w:rPr>
        <w:t>Amortização Extraordinária</w:t>
      </w:r>
      <w:r w:rsidR="00A23208" w:rsidRPr="001604BF">
        <w:rPr>
          <w:rFonts w:asciiTheme="minorHAnsi" w:hAnsiTheme="minorHAnsi"/>
          <w:b w:val="0"/>
          <w:u w:val="single"/>
        </w:rPr>
        <w:t xml:space="preserve"> Compulsória</w:t>
      </w:r>
      <w:r w:rsidRPr="001604BF">
        <w:rPr>
          <w:rFonts w:asciiTheme="minorHAnsi" w:hAnsiTheme="minorHAnsi"/>
          <w:b w:val="0"/>
        </w:rPr>
        <w:t>:</w:t>
      </w:r>
      <w:r w:rsidRPr="001604BF">
        <w:rPr>
          <w:rFonts w:asciiTheme="minorHAnsi" w:hAnsiTheme="minorHAnsi"/>
        </w:rPr>
        <w:t xml:space="preserve"> </w:t>
      </w:r>
      <w:ins w:id="352" w:author="Helena Mendonça de Toledo Arruda | DUARTE GARCIA" w:date="2019-05-30T23:41:00Z">
        <w:r w:rsidR="00F937C7">
          <w:rPr>
            <w:rFonts w:asciiTheme="minorHAnsi" w:hAnsiTheme="minorHAnsi"/>
            <w:b w:val="0"/>
          </w:rPr>
          <w:t>A Escritura de Emissão de De</w:t>
        </w:r>
      </w:ins>
      <w:ins w:id="353" w:author="Helena Mendonça de Toledo Arruda | DUARTE GARCIA" w:date="2019-05-30T23:42:00Z">
        <w:r w:rsidR="00F937C7">
          <w:rPr>
            <w:rFonts w:asciiTheme="minorHAnsi" w:hAnsiTheme="minorHAnsi"/>
            <w:b w:val="0"/>
          </w:rPr>
          <w:t>bêntures prevê, em seu item 5.2.1., que a</w:t>
        </w:r>
        <w:r w:rsidR="00F937C7" w:rsidRPr="00F937C7">
          <w:rPr>
            <w:rFonts w:asciiTheme="minorHAnsi" w:hAnsiTheme="minorHAnsi"/>
            <w:b w:val="0"/>
            <w:bCs w:val="0"/>
            <w:color w:val="000000" w:themeColor="text1"/>
            <w:rPrChange w:id="354" w:author="Helena Mendonça de Toledo Arruda | DUARTE GARCIA" w:date="2019-05-30T23:42:00Z">
              <w:rPr>
                <w:rFonts w:asciiTheme="minorHAnsi" w:hAnsiTheme="minorHAnsi"/>
                <w:b w:val="0"/>
                <w:bCs w:val="0"/>
                <w:color w:val="000000" w:themeColor="text1"/>
              </w:rPr>
            </w:rPrChange>
          </w:rPr>
          <w:t xml:space="preserve"> partir do mês de junho de 2019, a cada </w:t>
        </w:r>
        <w:r w:rsidR="00F937C7">
          <w:rPr>
            <w:rFonts w:asciiTheme="minorHAnsi" w:hAnsiTheme="minorHAnsi"/>
            <w:b w:val="0"/>
            <w:color w:val="000000" w:themeColor="text1"/>
          </w:rPr>
          <w:t>d</w:t>
        </w:r>
        <w:r w:rsidR="00F937C7" w:rsidRPr="00F937C7">
          <w:rPr>
            <w:rFonts w:asciiTheme="minorHAnsi" w:hAnsiTheme="minorHAnsi"/>
            <w:b w:val="0"/>
            <w:bCs w:val="0"/>
            <w:color w:val="000000" w:themeColor="text1"/>
            <w:rPrChange w:id="355" w:author="Helena Mendonça de Toledo Arruda | DUARTE GARCIA" w:date="2019-05-30T23:42:00Z">
              <w:rPr>
                <w:rFonts w:asciiTheme="minorHAnsi" w:hAnsiTheme="minorHAnsi"/>
                <w:b w:val="0"/>
                <w:bCs w:val="0"/>
                <w:color w:val="000000" w:themeColor="text1"/>
              </w:rPr>
            </w:rPrChange>
          </w:rPr>
          <w:t xml:space="preserve">ata </w:t>
        </w:r>
        <w:r w:rsidR="00F937C7">
          <w:rPr>
            <w:rFonts w:asciiTheme="minorHAnsi" w:hAnsiTheme="minorHAnsi"/>
            <w:b w:val="0"/>
            <w:color w:val="000000" w:themeColor="text1"/>
          </w:rPr>
          <w:t>d</w:t>
        </w:r>
        <w:r w:rsidR="00F937C7" w:rsidRPr="00F937C7">
          <w:rPr>
            <w:rFonts w:asciiTheme="minorHAnsi" w:hAnsiTheme="minorHAnsi"/>
            <w:b w:val="0"/>
            <w:bCs w:val="0"/>
            <w:color w:val="000000" w:themeColor="text1"/>
            <w:rPrChange w:id="356" w:author="Helena Mendonça de Toledo Arruda | DUARTE GARCIA" w:date="2019-05-30T23:42:00Z">
              <w:rPr>
                <w:rFonts w:asciiTheme="minorHAnsi" w:hAnsiTheme="minorHAnsi"/>
                <w:b w:val="0"/>
                <w:bCs w:val="0"/>
                <w:color w:val="000000" w:themeColor="text1"/>
              </w:rPr>
            </w:rPrChange>
          </w:rPr>
          <w:t xml:space="preserve">e </w:t>
        </w:r>
        <w:r w:rsidR="00F937C7">
          <w:rPr>
            <w:rFonts w:asciiTheme="minorHAnsi" w:hAnsiTheme="minorHAnsi"/>
            <w:b w:val="0"/>
            <w:color w:val="000000" w:themeColor="text1"/>
          </w:rPr>
          <w:t>p</w:t>
        </w:r>
        <w:r w:rsidR="00F937C7" w:rsidRPr="00F937C7">
          <w:rPr>
            <w:rFonts w:asciiTheme="minorHAnsi" w:hAnsiTheme="minorHAnsi"/>
            <w:b w:val="0"/>
            <w:bCs w:val="0"/>
            <w:color w:val="000000" w:themeColor="text1"/>
            <w:rPrChange w:id="357" w:author="Helena Mendonça de Toledo Arruda | DUARTE GARCIA" w:date="2019-05-30T23:42:00Z">
              <w:rPr>
                <w:rFonts w:asciiTheme="minorHAnsi" w:hAnsiTheme="minorHAnsi"/>
                <w:b w:val="0"/>
                <w:bCs w:val="0"/>
                <w:color w:val="000000" w:themeColor="text1"/>
              </w:rPr>
            </w:rPrChange>
          </w:rPr>
          <w:t xml:space="preserve">agamento da </w:t>
        </w:r>
        <w:r w:rsidR="00F937C7">
          <w:rPr>
            <w:rFonts w:asciiTheme="minorHAnsi" w:hAnsiTheme="minorHAnsi"/>
            <w:b w:val="0"/>
            <w:color w:val="000000" w:themeColor="text1"/>
          </w:rPr>
          <w:t>r</w:t>
        </w:r>
        <w:r w:rsidR="00F937C7" w:rsidRPr="00F937C7">
          <w:rPr>
            <w:rFonts w:asciiTheme="minorHAnsi" w:hAnsiTheme="minorHAnsi"/>
            <w:b w:val="0"/>
            <w:bCs w:val="0"/>
            <w:color w:val="000000" w:themeColor="text1"/>
            <w:rPrChange w:id="358" w:author="Helena Mendonça de Toledo Arruda | DUARTE GARCIA" w:date="2019-05-30T23:42:00Z">
              <w:rPr>
                <w:rFonts w:asciiTheme="minorHAnsi" w:hAnsiTheme="minorHAnsi"/>
                <w:b w:val="0"/>
                <w:bCs w:val="0"/>
                <w:color w:val="000000" w:themeColor="text1"/>
              </w:rPr>
            </w:rPrChange>
          </w:rPr>
          <w:t>emuneração</w:t>
        </w:r>
        <w:r w:rsidR="00F937C7">
          <w:rPr>
            <w:rFonts w:asciiTheme="minorHAnsi" w:hAnsiTheme="minorHAnsi"/>
            <w:b w:val="0"/>
            <w:color w:val="000000" w:themeColor="text1"/>
          </w:rPr>
          <w:t xml:space="preserve"> das Debêntures</w:t>
        </w:r>
        <w:r w:rsidR="00F937C7" w:rsidRPr="00F937C7">
          <w:rPr>
            <w:rFonts w:asciiTheme="minorHAnsi" w:hAnsiTheme="minorHAnsi"/>
            <w:b w:val="0"/>
            <w:bCs w:val="0"/>
            <w:color w:val="000000" w:themeColor="text1"/>
            <w:rPrChange w:id="359" w:author="Helena Mendonça de Toledo Arruda | DUARTE GARCIA" w:date="2019-05-30T23:42:00Z">
              <w:rPr>
                <w:rFonts w:asciiTheme="minorHAnsi" w:hAnsiTheme="minorHAnsi"/>
                <w:b w:val="0"/>
                <w:bCs w:val="0"/>
                <w:color w:val="000000" w:themeColor="text1"/>
              </w:rPr>
            </w:rPrChange>
          </w:rPr>
          <w:t xml:space="preserve">, a totalidade dos recursos depositados na Conta do Patrimônio Separado, após o pagamento da </w:t>
        </w:r>
        <w:r w:rsidR="00F937C7">
          <w:rPr>
            <w:rFonts w:asciiTheme="minorHAnsi" w:hAnsiTheme="minorHAnsi"/>
            <w:b w:val="0"/>
            <w:color w:val="000000" w:themeColor="text1"/>
          </w:rPr>
          <w:t>r</w:t>
        </w:r>
        <w:r w:rsidR="00F937C7" w:rsidRPr="00F937C7">
          <w:rPr>
            <w:rFonts w:asciiTheme="minorHAnsi" w:hAnsiTheme="minorHAnsi"/>
            <w:b w:val="0"/>
            <w:bCs w:val="0"/>
            <w:color w:val="000000" w:themeColor="text1"/>
            <w:rPrChange w:id="360" w:author="Helena Mendonça de Toledo Arruda | DUARTE GARCIA" w:date="2019-05-30T23:42:00Z">
              <w:rPr>
                <w:rFonts w:asciiTheme="minorHAnsi" w:hAnsiTheme="minorHAnsi"/>
                <w:b w:val="0"/>
                <w:bCs w:val="0"/>
                <w:color w:val="000000" w:themeColor="text1"/>
              </w:rPr>
            </w:rPrChange>
          </w:rPr>
          <w:t>emuneração mensal das Debêntures</w:t>
        </w:r>
        <w:r w:rsidR="00F937C7">
          <w:rPr>
            <w:rFonts w:asciiTheme="minorHAnsi" w:hAnsiTheme="minorHAnsi"/>
            <w:b w:val="0"/>
            <w:color w:val="000000" w:themeColor="text1"/>
          </w:rPr>
          <w:t xml:space="preserve"> e, consequentemente dos CRI</w:t>
        </w:r>
        <w:r w:rsidR="00F937C7" w:rsidRPr="00F937C7">
          <w:rPr>
            <w:rFonts w:asciiTheme="minorHAnsi" w:hAnsiTheme="minorHAnsi"/>
            <w:b w:val="0"/>
            <w:bCs w:val="0"/>
            <w:color w:val="000000" w:themeColor="text1"/>
            <w:rPrChange w:id="361" w:author="Helena Mendonça de Toledo Arruda | DUARTE GARCIA" w:date="2019-05-30T23:42:00Z">
              <w:rPr>
                <w:rFonts w:asciiTheme="minorHAnsi" w:hAnsiTheme="minorHAnsi"/>
                <w:b w:val="0"/>
                <w:bCs w:val="0"/>
                <w:color w:val="000000" w:themeColor="text1"/>
              </w:rPr>
            </w:rPrChange>
          </w:rPr>
          <w:t>, será utilizada na amortização extraordinária das Debêntures</w:t>
        </w:r>
        <w:r w:rsidR="00F937C7">
          <w:rPr>
            <w:rFonts w:asciiTheme="minorHAnsi" w:hAnsiTheme="minorHAnsi"/>
            <w:b w:val="0"/>
            <w:color w:val="000000" w:themeColor="text1"/>
          </w:rPr>
          <w:t xml:space="preserve"> e, consequentemente dos CRI</w:t>
        </w:r>
      </w:ins>
      <w:ins w:id="362" w:author="Helena Mendonça de Toledo Arruda | DUARTE GARCIA" w:date="2019-05-30T23:43:00Z">
        <w:r w:rsidR="00F937C7">
          <w:rPr>
            <w:rFonts w:asciiTheme="minorHAnsi" w:hAnsiTheme="minorHAnsi"/>
            <w:b w:val="0"/>
            <w:color w:val="000000" w:themeColor="text1"/>
          </w:rPr>
          <w:t xml:space="preserve"> (“</w:t>
        </w:r>
        <w:r w:rsidR="00F937C7" w:rsidRPr="00F937C7">
          <w:rPr>
            <w:rFonts w:asciiTheme="minorHAnsi" w:hAnsiTheme="minorHAnsi"/>
            <w:bCs w:val="0"/>
            <w:color w:val="000000" w:themeColor="text1"/>
            <w:u w:val="single"/>
            <w:rPrChange w:id="363" w:author="Helena Mendonça de Toledo Arruda | DUARTE GARCIA" w:date="2019-05-30T23:43:00Z">
              <w:rPr>
                <w:rFonts w:asciiTheme="minorHAnsi" w:hAnsiTheme="minorHAnsi"/>
                <w:bCs w:val="0"/>
                <w:color w:val="000000" w:themeColor="text1"/>
              </w:rPr>
            </w:rPrChange>
          </w:rPr>
          <w:t>Amortização Extraordinária Compulsória</w:t>
        </w:r>
        <w:r w:rsidR="00F937C7">
          <w:rPr>
            <w:rFonts w:asciiTheme="minorHAnsi" w:hAnsiTheme="minorHAnsi"/>
            <w:b w:val="0"/>
            <w:color w:val="000000" w:themeColor="text1"/>
          </w:rPr>
          <w:t>”)</w:t>
        </w:r>
      </w:ins>
      <w:ins w:id="364" w:author="Helena Mendonça de Toledo Arruda | DUARTE GARCIA" w:date="2019-05-30T23:42:00Z">
        <w:r w:rsidR="00F937C7">
          <w:rPr>
            <w:rFonts w:asciiTheme="minorHAnsi" w:hAnsiTheme="minorHAnsi"/>
            <w:b w:val="0"/>
            <w:color w:val="000000" w:themeColor="text1"/>
          </w:rPr>
          <w:t xml:space="preserve">. </w:t>
        </w:r>
      </w:ins>
      <w:del w:id="365" w:author="Helena Mendonça de Toledo Arruda | DUARTE GARCIA" w:date="2019-05-30T23:43:00Z">
        <w:r w:rsidRPr="00F937C7" w:rsidDel="00F937C7">
          <w:rPr>
            <w:rFonts w:asciiTheme="minorHAnsi" w:hAnsiTheme="minorHAnsi"/>
            <w:bCs w:val="0"/>
          </w:rPr>
          <w:delText xml:space="preserve">A Emissora deverá realizar a amortização extraordinária </w:delText>
        </w:r>
        <w:r w:rsidR="00775BD7" w:rsidRPr="00F937C7" w:rsidDel="00F937C7">
          <w:rPr>
            <w:rFonts w:asciiTheme="minorHAnsi" w:hAnsiTheme="minorHAnsi"/>
            <w:bCs w:val="0"/>
          </w:rPr>
          <w:delText>dos CRI</w:delText>
        </w:r>
        <w:r w:rsidRPr="001604BF" w:rsidDel="00F937C7">
          <w:rPr>
            <w:rFonts w:asciiTheme="minorHAnsi" w:hAnsiTheme="minorHAnsi"/>
            <w:b w:val="0"/>
          </w:rPr>
          <w:delText xml:space="preserve">, </w:delText>
        </w:r>
      </w:del>
      <w:del w:id="366" w:author="Helena Mendonça de Toledo Arruda | DUARTE GARCIA" w:date="2019-05-30T23:41:00Z">
        <w:r w:rsidRPr="001604BF" w:rsidDel="00F937C7">
          <w:rPr>
            <w:rFonts w:asciiTheme="minorHAnsi" w:hAnsiTheme="minorHAnsi"/>
            <w:b w:val="0"/>
          </w:rPr>
          <w:delText>na ocorrência dos eventos</w:delText>
        </w:r>
        <w:r w:rsidR="007C1F86" w:rsidRPr="001604BF" w:rsidDel="00F937C7">
          <w:rPr>
            <w:rFonts w:asciiTheme="minorHAnsi" w:hAnsiTheme="minorHAnsi"/>
            <w:b w:val="0"/>
          </w:rPr>
          <w:delText xml:space="preserve"> descritos nos subitens abaixo</w:delText>
        </w:r>
        <w:r w:rsidR="00775BD7" w:rsidRPr="001604BF" w:rsidDel="00F937C7">
          <w:rPr>
            <w:rFonts w:asciiTheme="minorHAnsi" w:hAnsiTheme="minorHAnsi"/>
            <w:b w:val="0"/>
          </w:rPr>
          <w:delText xml:space="preserve"> </w:delText>
        </w:r>
        <w:r w:rsidRPr="001604BF" w:rsidDel="00F937C7">
          <w:rPr>
            <w:rFonts w:asciiTheme="minorHAnsi" w:hAnsiTheme="minorHAnsi"/>
            <w:b w:val="0"/>
          </w:rPr>
          <w:delText>(</w:delText>
        </w:r>
        <w:r w:rsidR="007C1F86" w:rsidRPr="001604BF" w:rsidDel="00F937C7">
          <w:rPr>
            <w:rFonts w:asciiTheme="minorHAnsi" w:hAnsiTheme="minorHAnsi"/>
            <w:b w:val="0"/>
          </w:rPr>
          <w:delText xml:space="preserve">em conjunto, </w:delText>
        </w:r>
        <w:r w:rsidRPr="001604BF" w:rsidDel="00F937C7">
          <w:rPr>
            <w:rFonts w:asciiTheme="minorHAnsi" w:hAnsiTheme="minorHAnsi"/>
            <w:b w:val="0"/>
          </w:rPr>
          <w:delText>“</w:delText>
        </w:r>
        <w:r w:rsidRPr="001604BF" w:rsidDel="00F937C7">
          <w:rPr>
            <w:rFonts w:asciiTheme="minorHAnsi" w:hAnsiTheme="minorHAnsi"/>
            <w:b w:val="0"/>
            <w:u w:val="single"/>
          </w:rPr>
          <w:delText>Amortização Extraordinária</w:delText>
        </w:r>
        <w:r w:rsidR="00A23208" w:rsidRPr="001604BF" w:rsidDel="00F937C7">
          <w:rPr>
            <w:rFonts w:asciiTheme="minorHAnsi" w:hAnsiTheme="minorHAnsi"/>
            <w:b w:val="0"/>
            <w:u w:val="single"/>
          </w:rPr>
          <w:delText xml:space="preserve"> Compulsória</w:delText>
        </w:r>
        <w:r w:rsidRPr="001604BF" w:rsidDel="00F937C7">
          <w:rPr>
            <w:rFonts w:asciiTheme="minorHAnsi" w:hAnsiTheme="minorHAnsi"/>
            <w:b w:val="0"/>
          </w:rPr>
          <w:delText>”)</w:delText>
        </w:r>
        <w:r w:rsidR="007C1F86" w:rsidRPr="001604BF" w:rsidDel="00F937C7">
          <w:rPr>
            <w:rFonts w:asciiTheme="minorHAnsi" w:hAnsiTheme="minorHAnsi"/>
            <w:b w:val="0"/>
          </w:rPr>
          <w:delText>.</w:delText>
        </w:r>
      </w:del>
    </w:p>
    <w:p w14:paraId="08FEEB7E" w14:textId="143E8EBE" w:rsidR="007C1F86" w:rsidRPr="001604BF" w:rsidDel="00F937C7" w:rsidRDefault="007C1F86">
      <w:pPr>
        <w:pStyle w:val="Ttulo2"/>
        <w:keepNext w:val="0"/>
        <w:numPr>
          <w:ilvl w:val="1"/>
          <w:numId w:val="50"/>
        </w:numPr>
        <w:suppressAutoHyphens/>
        <w:autoSpaceDE/>
        <w:autoSpaceDN/>
        <w:adjustRightInd/>
        <w:spacing w:line="360" w:lineRule="auto"/>
        <w:ind w:left="0" w:firstLine="0"/>
        <w:jc w:val="both"/>
        <w:rPr>
          <w:del w:id="367" w:author="Helena Mendonça de Toledo Arruda | DUARTE GARCIA" w:date="2019-05-30T23:41:00Z"/>
          <w:rFonts w:asciiTheme="minorHAnsi" w:hAnsiTheme="minorHAnsi"/>
          <w:b w:val="0"/>
          <w:u w:val="single"/>
        </w:rPr>
        <w:pPrChange w:id="368" w:author="Helena Mendonça de Toledo Arruda | DUARTE GARCIA" w:date="2019-05-30T23:43:00Z">
          <w:pPr>
            <w:pStyle w:val="Ttulo2"/>
            <w:keepNext w:val="0"/>
            <w:suppressAutoHyphens/>
            <w:autoSpaceDE/>
            <w:autoSpaceDN/>
            <w:adjustRightInd/>
            <w:spacing w:line="360" w:lineRule="auto"/>
            <w:jc w:val="both"/>
          </w:pPr>
        </w:pPrChange>
      </w:pPr>
    </w:p>
    <w:p w14:paraId="369CEE42" w14:textId="13D41D51" w:rsidR="00933CC2" w:rsidRPr="001604BF" w:rsidRDefault="00933CC2">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Change w:id="369" w:author="Helena Mendonça de Toledo Arruda | DUARTE GARCIA" w:date="2019-05-30T23:43:00Z">
          <w:pPr>
            <w:pStyle w:val="Ttulo2"/>
            <w:keepNext w:val="0"/>
            <w:numPr>
              <w:ilvl w:val="2"/>
              <w:numId w:val="50"/>
            </w:numPr>
            <w:suppressAutoHyphens/>
            <w:autoSpaceDE/>
            <w:autoSpaceDN/>
            <w:adjustRightInd/>
            <w:spacing w:line="360" w:lineRule="auto"/>
            <w:ind w:left="709" w:hanging="720"/>
            <w:jc w:val="both"/>
          </w:pPr>
        </w:pPrChange>
      </w:pPr>
      <w:del w:id="370" w:author="Helena Mendonça de Toledo Arruda | DUARTE GARCIA" w:date="2019-05-30T23:41:00Z">
        <w:r w:rsidRPr="001604BF" w:rsidDel="00F937C7">
          <w:rPr>
            <w:rFonts w:asciiTheme="minorHAnsi" w:hAnsiTheme="minorHAnsi"/>
            <w:bCs w:val="0"/>
          </w:rPr>
          <w:delText xml:space="preserve"> </w:delText>
        </w:r>
        <w:r w:rsidR="007C1F86" w:rsidRPr="001604BF" w:rsidDel="00F937C7">
          <w:rPr>
            <w:rFonts w:asciiTheme="minorHAnsi" w:hAnsiTheme="minorHAnsi"/>
            <w:b w:val="0"/>
            <w:bCs w:val="0"/>
          </w:rPr>
          <w:delText>A Emissora deverá realizar a amortização extraordinária dos CRI, total ou parcial (conforme aplicável),</w:delText>
        </w:r>
        <w:r w:rsidR="007C1F86" w:rsidRPr="001604BF" w:rsidDel="00F937C7">
          <w:rPr>
            <w:rFonts w:asciiTheme="minorHAnsi" w:hAnsiTheme="minorHAnsi"/>
            <w:b w:val="0"/>
          </w:rPr>
          <w:delText xml:space="preserve"> </w:delText>
        </w:r>
      </w:del>
      <w:del w:id="371" w:author="Helena Mendonça de Toledo Arruda | DUARTE GARCIA" w:date="2019-05-30T23:43:00Z">
        <w:r w:rsidR="007C1F86" w:rsidRPr="001604BF" w:rsidDel="00F937C7">
          <w:rPr>
            <w:rFonts w:asciiTheme="minorHAnsi" w:hAnsiTheme="minorHAnsi"/>
            <w:b w:val="0"/>
          </w:rPr>
          <w:delText xml:space="preserve">na ocorrência de quaisquer dos eventos </w:delText>
        </w:r>
      </w:del>
      <w:del w:id="372" w:author="Helena Mendonça de Toledo Arruda | DUARTE GARCIA" w:date="2019-05-30T23:41:00Z">
        <w:r w:rsidR="007C1F86" w:rsidRPr="001604BF" w:rsidDel="00F937C7">
          <w:rPr>
            <w:rFonts w:asciiTheme="minorHAnsi" w:hAnsiTheme="minorHAnsi"/>
            <w:b w:val="0"/>
          </w:rPr>
          <w:delText xml:space="preserve">abaixo descritos, </w:delText>
        </w:r>
      </w:del>
      <w:del w:id="373" w:author="Helena Mendonça de Toledo Arruda | DUARTE GARCIA" w:date="2019-05-30T23:43:00Z">
        <w:r w:rsidR="007C1F86" w:rsidRPr="001604BF" w:rsidDel="00F937C7">
          <w:rPr>
            <w:rFonts w:asciiTheme="minorHAnsi" w:hAnsiTheme="minorHAnsi"/>
            <w:b w:val="0"/>
          </w:rPr>
          <w:delText>que resultam na amortização extraordinária das Debêntures:</w:delText>
        </w:r>
      </w:del>
    </w:p>
    <w:p w14:paraId="3D6D2E43" w14:textId="5142A166" w:rsidR="007C1F86" w:rsidRPr="001604BF" w:rsidDel="00F937C7" w:rsidRDefault="007C1F86" w:rsidP="00346918">
      <w:pPr>
        <w:rPr>
          <w:del w:id="374" w:author="Helena Mendonça de Toledo Arruda | DUARTE GARCIA" w:date="2019-05-30T23:43:00Z"/>
          <w:rFonts w:asciiTheme="minorHAnsi" w:hAnsiTheme="minorHAnsi"/>
          <w:b/>
        </w:rPr>
      </w:pPr>
    </w:p>
    <w:p w14:paraId="20949828" w14:textId="4370251E" w:rsidR="007C1F86" w:rsidRPr="001604BF" w:rsidDel="00F937C7" w:rsidRDefault="007C1F86" w:rsidP="007C1F86">
      <w:pPr>
        <w:tabs>
          <w:tab w:val="left" w:pos="-120"/>
        </w:tabs>
        <w:spacing w:line="360" w:lineRule="auto"/>
        <w:ind w:left="705" w:hanging="705"/>
        <w:contextualSpacing/>
        <w:jc w:val="both"/>
        <w:rPr>
          <w:del w:id="375" w:author="Helena Mendonça de Toledo Arruda | DUARTE GARCIA" w:date="2019-05-30T23:43:00Z"/>
          <w:rFonts w:asciiTheme="minorHAnsi" w:hAnsiTheme="minorHAnsi"/>
          <w:color w:val="000000" w:themeColor="text1"/>
        </w:rPr>
      </w:pPr>
      <w:del w:id="376" w:author="Helena Mendonça de Toledo Arruda | DUARTE GARCIA" w:date="2019-05-30T23:43:00Z">
        <w:r w:rsidRPr="001604BF" w:rsidDel="00F937C7">
          <w:rPr>
            <w:rFonts w:asciiTheme="minorHAnsi" w:hAnsiTheme="minorHAnsi"/>
            <w:color w:val="000000" w:themeColor="text1"/>
          </w:rPr>
          <w:tab/>
          <w:delText>(i)</w:delText>
        </w:r>
        <w:r w:rsidRPr="001604BF" w:rsidDel="00F937C7">
          <w:rPr>
            <w:rFonts w:asciiTheme="minorHAnsi" w:hAnsiTheme="minorHAnsi"/>
            <w:color w:val="000000" w:themeColor="text1"/>
          </w:rPr>
          <w:tab/>
          <w:delText xml:space="preserve">caso o saldo devedor das Debêntures seja superior ao Índice Mínimo de Garantia. Nessa situação, devem ser amortizadas Debêntures, até que o Índice Mínimo de Garantia seja restabelecido; </w:delText>
        </w:r>
      </w:del>
    </w:p>
    <w:p w14:paraId="7F9E0BDF" w14:textId="404CDB7F" w:rsidR="007C1F86" w:rsidRPr="001604BF" w:rsidDel="00F937C7" w:rsidRDefault="007C1F86" w:rsidP="007C1F86">
      <w:pPr>
        <w:tabs>
          <w:tab w:val="left" w:pos="-120"/>
        </w:tabs>
        <w:spacing w:line="360" w:lineRule="auto"/>
        <w:ind w:left="705" w:hanging="705"/>
        <w:contextualSpacing/>
        <w:jc w:val="both"/>
        <w:rPr>
          <w:del w:id="377" w:author="Helena Mendonça de Toledo Arruda | DUARTE GARCIA" w:date="2019-05-30T23:43:00Z"/>
          <w:rFonts w:asciiTheme="minorHAnsi" w:hAnsiTheme="minorHAnsi"/>
          <w:color w:val="000000" w:themeColor="text1"/>
        </w:rPr>
      </w:pPr>
    </w:p>
    <w:p w14:paraId="6D3A65F1" w14:textId="75376F73" w:rsidR="007C1F86" w:rsidRPr="001604BF" w:rsidDel="00F937C7" w:rsidRDefault="007C1F86" w:rsidP="00346918">
      <w:pPr>
        <w:spacing w:line="360" w:lineRule="auto"/>
        <w:ind w:left="705"/>
        <w:jc w:val="both"/>
        <w:rPr>
          <w:del w:id="378" w:author="Helena Mendonça de Toledo Arruda | DUARTE GARCIA" w:date="2019-05-30T23:43:00Z"/>
          <w:rFonts w:asciiTheme="minorHAnsi" w:hAnsiTheme="minorHAnsi"/>
          <w:color w:val="000000" w:themeColor="text1"/>
        </w:rPr>
      </w:pPr>
      <w:del w:id="379" w:author="Helena Mendonça de Toledo Arruda | DUARTE GARCIA" w:date="2019-05-30T23:43:00Z">
        <w:r w:rsidRPr="001604BF" w:rsidDel="00F937C7">
          <w:rPr>
            <w:rFonts w:asciiTheme="minorHAnsi" w:hAnsiTheme="minorHAnsi"/>
            <w:color w:val="000000" w:themeColor="text1"/>
          </w:rPr>
          <w:delText>(ii)</w:delText>
        </w:r>
        <w:r w:rsidRPr="001604BF" w:rsidDel="00F937C7">
          <w:rPr>
            <w:rFonts w:asciiTheme="minorHAnsi" w:hAnsiTheme="minorHAnsi"/>
            <w:color w:val="000000" w:themeColor="text1"/>
          </w:rPr>
          <w:tab/>
          <w:delText xml:space="preserve">nas situações descritas a seguir, os recursos oriundos de pagamentos realizados pelos adquirentes das Unidades Vendidas, referentes aos Direitos Creditórios deverão ser utilizados </w:delText>
        </w:r>
        <w:r w:rsidRPr="001604BF" w:rsidDel="00F937C7">
          <w:rPr>
            <w:rFonts w:asciiTheme="minorHAnsi" w:hAnsiTheme="minorHAnsi"/>
            <w:color w:val="000000" w:themeColor="text1"/>
          </w:rPr>
          <w:lastRenderedPageBreak/>
          <w:delText xml:space="preserve">na Amortização Extraordinária das Debêntures: </w:delText>
        </w:r>
      </w:del>
    </w:p>
    <w:p w14:paraId="7465B92C" w14:textId="6ABB75CD" w:rsidR="007C1F86" w:rsidRPr="001604BF" w:rsidDel="00F937C7" w:rsidRDefault="007C1F86" w:rsidP="007C1F86">
      <w:pPr>
        <w:pStyle w:val="PargrafodaLista"/>
        <w:tabs>
          <w:tab w:val="left" w:pos="-120"/>
        </w:tabs>
        <w:spacing w:line="360" w:lineRule="auto"/>
        <w:ind w:left="1997"/>
        <w:contextualSpacing/>
        <w:jc w:val="both"/>
        <w:rPr>
          <w:del w:id="380" w:author="Helena Mendonça de Toledo Arruda | DUARTE GARCIA" w:date="2019-05-30T23:43:00Z"/>
          <w:rFonts w:asciiTheme="minorHAnsi" w:hAnsiTheme="minorHAnsi"/>
          <w:color w:val="000000" w:themeColor="text1"/>
          <w:lang w:eastAsia="pt-BR"/>
        </w:rPr>
      </w:pPr>
    </w:p>
    <w:p w14:paraId="7D7DB91A" w14:textId="2A894444" w:rsidR="007C1F86" w:rsidRPr="001604BF" w:rsidDel="00F937C7" w:rsidRDefault="007C1F86" w:rsidP="007C1F86">
      <w:pPr>
        <w:tabs>
          <w:tab w:val="left" w:pos="-120"/>
        </w:tabs>
        <w:spacing w:line="360" w:lineRule="auto"/>
        <w:ind w:left="1418"/>
        <w:contextualSpacing/>
        <w:jc w:val="both"/>
        <w:rPr>
          <w:del w:id="381" w:author="Helena Mendonça de Toledo Arruda | DUARTE GARCIA" w:date="2019-05-30T23:43:00Z"/>
          <w:rFonts w:asciiTheme="minorHAnsi" w:hAnsiTheme="minorHAnsi"/>
          <w:color w:val="000000" w:themeColor="text1"/>
          <w:lang w:eastAsia="pt-BR"/>
        </w:rPr>
      </w:pPr>
      <w:del w:id="382" w:author="Helena Mendonça de Toledo Arruda | DUARTE GARCIA" w:date="2019-05-30T23:43:00Z">
        <w:r w:rsidRPr="001604BF" w:rsidDel="00F937C7">
          <w:rPr>
            <w:rFonts w:asciiTheme="minorHAnsi" w:hAnsiTheme="minorHAnsi"/>
            <w:color w:val="000000" w:themeColor="text1"/>
          </w:rPr>
          <w:delText xml:space="preserve">(a) pagamento das parcelas correspondentes ao repasse/ entrega de chaves das Unidades Vendidas, sendo que, nessa situação, a totalidade dos valores recebidos serão utilizados na amortização extraordinária das Debêntures; </w:delText>
        </w:r>
      </w:del>
    </w:p>
    <w:p w14:paraId="5B331ED8" w14:textId="6F0CAAE9" w:rsidR="007C1F86" w:rsidRPr="001604BF" w:rsidDel="00F937C7" w:rsidRDefault="007C1F86" w:rsidP="007C1F86">
      <w:pPr>
        <w:pStyle w:val="PargrafodaLista"/>
        <w:tabs>
          <w:tab w:val="left" w:pos="-120"/>
        </w:tabs>
        <w:spacing w:line="360" w:lineRule="auto"/>
        <w:ind w:left="2127"/>
        <w:contextualSpacing/>
        <w:jc w:val="both"/>
        <w:rPr>
          <w:del w:id="383" w:author="Helena Mendonça de Toledo Arruda | DUARTE GARCIA" w:date="2019-05-30T23:43:00Z"/>
          <w:rFonts w:asciiTheme="minorHAnsi" w:hAnsiTheme="minorHAnsi"/>
          <w:color w:val="000000" w:themeColor="text1"/>
          <w:lang w:eastAsia="pt-BR"/>
        </w:rPr>
      </w:pPr>
    </w:p>
    <w:p w14:paraId="53331CCF" w14:textId="0669BF23" w:rsidR="007C1F86" w:rsidRPr="001604BF" w:rsidDel="00F937C7" w:rsidRDefault="007C1F86" w:rsidP="007C1F86">
      <w:pPr>
        <w:pStyle w:val="PargrafodaLista"/>
        <w:tabs>
          <w:tab w:val="left" w:pos="-120"/>
        </w:tabs>
        <w:spacing w:line="360" w:lineRule="auto"/>
        <w:ind w:left="1418"/>
        <w:contextualSpacing/>
        <w:jc w:val="both"/>
        <w:rPr>
          <w:del w:id="384" w:author="Helena Mendonça de Toledo Arruda | DUARTE GARCIA" w:date="2019-05-30T23:43:00Z"/>
          <w:rFonts w:asciiTheme="minorHAnsi" w:hAnsiTheme="minorHAnsi"/>
          <w:color w:val="000000" w:themeColor="text1"/>
          <w:lang w:eastAsia="pt-BR"/>
        </w:rPr>
      </w:pPr>
      <w:del w:id="385" w:author="Helena Mendonça de Toledo Arruda | DUARTE GARCIA" w:date="2019-05-30T23:43:00Z">
        <w:r w:rsidRPr="001604BF" w:rsidDel="00F937C7">
          <w:rPr>
            <w:rFonts w:asciiTheme="minorHAnsi" w:hAnsiTheme="minorHAnsi"/>
            <w:color w:val="000000" w:themeColor="text1"/>
            <w:lang w:eastAsia="pt-BR"/>
          </w:rPr>
          <w:delText xml:space="preserve">(b) antecipação do pagamento integral/à vista da Unidade Vendida, sendo que, nessa situação, 90% (noventa por cento) dos valores recebidos serão utilizados na </w:delText>
        </w:r>
        <w:r w:rsidRPr="001604BF" w:rsidDel="00F937C7">
          <w:rPr>
            <w:rFonts w:asciiTheme="minorHAnsi" w:hAnsiTheme="minorHAnsi"/>
            <w:color w:val="000000" w:themeColor="text1"/>
          </w:rPr>
          <w:delText xml:space="preserve">amortização extraordinária </w:delText>
        </w:r>
        <w:r w:rsidRPr="001604BF" w:rsidDel="00F937C7">
          <w:rPr>
            <w:rFonts w:asciiTheme="minorHAnsi" w:hAnsiTheme="minorHAnsi"/>
            <w:color w:val="000000" w:themeColor="text1"/>
            <w:lang w:eastAsia="pt-BR"/>
          </w:rPr>
          <w:delText xml:space="preserve">das Debêntures; </w:delText>
        </w:r>
      </w:del>
    </w:p>
    <w:p w14:paraId="6AE510F5" w14:textId="21D65A5D" w:rsidR="007C1F86" w:rsidRPr="001604BF" w:rsidDel="00F937C7" w:rsidRDefault="007C1F86" w:rsidP="007C1F86">
      <w:pPr>
        <w:pStyle w:val="PargrafodaLista"/>
        <w:tabs>
          <w:tab w:val="left" w:pos="-120"/>
        </w:tabs>
        <w:spacing w:line="360" w:lineRule="auto"/>
        <w:ind w:left="1418"/>
        <w:contextualSpacing/>
        <w:jc w:val="both"/>
        <w:rPr>
          <w:del w:id="386" w:author="Helena Mendonça de Toledo Arruda | DUARTE GARCIA" w:date="2019-05-30T23:43:00Z"/>
          <w:rFonts w:asciiTheme="minorHAnsi" w:hAnsiTheme="minorHAnsi"/>
          <w:color w:val="000000" w:themeColor="text1"/>
          <w:lang w:eastAsia="pt-BR"/>
        </w:rPr>
      </w:pPr>
    </w:p>
    <w:p w14:paraId="70C86616" w14:textId="7336D7E9" w:rsidR="007C1F86" w:rsidRPr="001604BF" w:rsidDel="00F937C7" w:rsidRDefault="007C1F86" w:rsidP="007C1F86">
      <w:pPr>
        <w:pStyle w:val="PargrafodaLista"/>
        <w:tabs>
          <w:tab w:val="left" w:pos="-120"/>
        </w:tabs>
        <w:spacing w:line="360" w:lineRule="auto"/>
        <w:ind w:left="1418"/>
        <w:contextualSpacing/>
        <w:jc w:val="both"/>
        <w:rPr>
          <w:del w:id="387" w:author="Helena Mendonça de Toledo Arruda | DUARTE GARCIA" w:date="2019-05-30T23:43:00Z"/>
          <w:rFonts w:asciiTheme="minorHAnsi" w:hAnsiTheme="minorHAnsi"/>
          <w:color w:val="000000" w:themeColor="text1"/>
          <w:lang w:eastAsia="pt-BR"/>
        </w:rPr>
      </w:pPr>
      <w:del w:id="388" w:author="Helena Mendonça de Toledo Arruda | DUARTE GARCIA" w:date="2019-05-30T23:43:00Z">
        <w:r w:rsidRPr="001604BF" w:rsidDel="00F937C7">
          <w:rPr>
            <w:rFonts w:asciiTheme="minorHAnsi" w:hAnsiTheme="minorHAnsi"/>
            <w:color w:val="000000" w:themeColor="text1"/>
            <w:lang w:eastAsia="pt-BR"/>
          </w:rPr>
          <w:delText xml:space="preserve">(c) pagamento antecipado das parcelas do fluxo de obras, sendo que, nessa situação, 60% (sessenta por cento) dos valores recebidos serão utilizados na </w:delText>
        </w:r>
        <w:r w:rsidRPr="001604BF" w:rsidDel="00F937C7">
          <w:rPr>
            <w:rFonts w:asciiTheme="minorHAnsi" w:hAnsiTheme="minorHAnsi"/>
            <w:color w:val="000000" w:themeColor="text1"/>
          </w:rPr>
          <w:delText>amortização extraordinária</w:delText>
        </w:r>
        <w:r w:rsidRPr="001604BF" w:rsidDel="00F937C7">
          <w:rPr>
            <w:rFonts w:asciiTheme="minorHAnsi" w:hAnsiTheme="minorHAnsi"/>
            <w:color w:val="000000" w:themeColor="text1"/>
            <w:lang w:eastAsia="pt-BR"/>
          </w:rPr>
          <w:delText xml:space="preserve"> das Debêntures; e </w:delText>
        </w:r>
      </w:del>
    </w:p>
    <w:p w14:paraId="53014729" w14:textId="1A05F4B1" w:rsidR="007C1F86" w:rsidDel="00F937C7" w:rsidRDefault="007C1F86" w:rsidP="007C1F86">
      <w:pPr>
        <w:pStyle w:val="PargrafodaLista"/>
        <w:tabs>
          <w:tab w:val="left" w:pos="-120"/>
        </w:tabs>
        <w:spacing w:line="360" w:lineRule="auto"/>
        <w:ind w:left="1418"/>
        <w:contextualSpacing/>
        <w:jc w:val="both"/>
        <w:rPr>
          <w:del w:id="389" w:author="Helena Mendonça de Toledo Arruda | DUARTE GARCIA" w:date="2019-05-30T23:43:00Z"/>
          <w:rFonts w:asciiTheme="minorHAnsi" w:hAnsiTheme="minorHAnsi"/>
          <w:color w:val="000000" w:themeColor="text1"/>
          <w:lang w:eastAsia="pt-BR"/>
        </w:rPr>
      </w:pPr>
    </w:p>
    <w:p w14:paraId="72CC36FB" w14:textId="7188E544" w:rsidR="00F73A0E" w:rsidRPr="001604BF" w:rsidDel="00F937C7" w:rsidRDefault="00F73A0E" w:rsidP="007C1F86">
      <w:pPr>
        <w:pStyle w:val="PargrafodaLista"/>
        <w:tabs>
          <w:tab w:val="left" w:pos="-120"/>
        </w:tabs>
        <w:spacing w:line="360" w:lineRule="auto"/>
        <w:ind w:left="1418"/>
        <w:contextualSpacing/>
        <w:jc w:val="both"/>
        <w:rPr>
          <w:del w:id="390" w:author="Helena Mendonça de Toledo Arruda | DUARTE GARCIA" w:date="2019-05-30T23:43:00Z"/>
          <w:rFonts w:asciiTheme="minorHAnsi" w:hAnsiTheme="minorHAnsi"/>
          <w:color w:val="000000" w:themeColor="text1"/>
          <w:lang w:eastAsia="pt-BR"/>
        </w:rPr>
      </w:pPr>
    </w:p>
    <w:p w14:paraId="7313E2C2" w14:textId="3E6436FA" w:rsidR="00933CC2" w:rsidRPr="001604BF" w:rsidDel="00F937C7" w:rsidRDefault="007C1F86" w:rsidP="00346918">
      <w:pPr>
        <w:pStyle w:val="Ttulo2"/>
        <w:keepNext w:val="0"/>
        <w:suppressAutoHyphens/>
        <w:autoSpaceDE/>
        <w:autoSpaceDN/>
        <w:adjustRightInd/>
        <w:spacing w:line="360" w:lineRule="auto"/>
        <w:ind w:left="1436"/>
        <w:jc w:val="both"/>
        <w:rPr>
          <w:del w:id="391" w:author="Helena Mendonça de Toledo Arruda | DUARTE GARCIA" w:date="2019-05-30T23:43:00Z"/>
          <w:rFonts w:asciiTheme="minorHAnsi" w:hAnsiTheme="minorHAnsi"/>
          <w:b w:val="0"/>
        </w:rPr>
      </w:pPr>
      <w:del w:id="392" w:author="Helena Mendonça de Toledo Arruda | DUARTE GARCIA" w:date="2019-05-30T23:43:00Z">
        <w:r w:rsidRPr="00B17234" w:rsidDel="00F937C7">
          <w:rPr>
            <w:rFonts w:asciiTheme="minorHAnsi" w:hAnsiTheme="minorHAnsi" w:cs="Times New Roman"/>
            <w:b w:val="0"/>
            <w:bCs w:val="0"/>
            <w:color w:val="000000" w:themeColor="text1"/>
            <w:lang w:eastAsia="pt-BR"/>
          </w:rPr>
          <w:delText xml:space="preserve">(d) pagamento das parcelas após a obtenção do Habite-se do Empreendimento ou a partir do mês de </w:delText>
        </w:r>
        <w:r w:rsidR="00E112BE" w:rsidRPr="00B17234" w:rsidDel="00F937C7">
          <w:rPr>
            <w:rFonts w:asciiTheme="minorHAnsi" w:hAnsiTheme="minorHAnsi" w:cs="Times New Roman"/>
            <w:b w:val="0"/>
            <w:bCs w:val="0"/>
            <w:color w:val="000000" w:themeColor="text1"/>
            <w:lang w:eastAsia="pt-BR"/>
          </w:rPr>
          <w:delText xml:space="preserve">fevereiro </w:delText>
        </w:r>
        <w:r w:rsidRPr="00B17234" w:rsidDel="00F937C7">
          <w:rPr>
            <w:rFonts w:asciiTheme="minorHAnsi" w:hAnsiTheme="minorHAnsi" w:cs="Times New Roman"/>
            <w:b w:val="0"/>
            <w:bCs w:val="0"/>
            <w:color w:val="000000" w:themeColor="text1"/>
            <w:lang w:eastAsia="pt-BR"/>
          </w:rPr>
          <w:delText xml:space="preserve">de </w:delText>
        </w:r>
        <w:r w:rsidR="00E112BE" w:rsidRPr="00B17234" w:rsidDel="00F937C7">
          <w:rPr>
            <w:rFonts w:asciiTheme="minorHAnsi" w:hAnsiTheme="minorHAnsi" w:cs="Times New Roman"/>
            <w:b w:val="0"/>
            <w:bCs w:val="0"/>
            <w:color w:val="000000" w:themeColor="text1"/>
            <w:lang w:eastAsia="pt-BR"/>
          </w:rPr>
          <w:delText>2020</w:delText>
        </w:r>
        <w:r w:rsidRPr="001604BF" w:rsidDel="00F937C7">
          <w:rPr>
            <w:rFonts w:asciiTheme="minorHAnsi" w:hAnsiTheme="minorHAnsi" w:cs="Times New Roman"/>
            <w:b w:val="0"/>
            <w:bCs w:val="0"/>
            <w:color w:val="000000" w:themeColor="text1"/>
            <w:lang w:eastAsia="pt-BR"/>
          </w:rPr>
          <w:delText xml:space="preserve">, sendo que, nesta situação, a totalidade dos valores recebidos serão utilizados para a </w:delText>
        </w:r>
        <w:r w:rsidRPr="001604BF" w:rsidDel="00F937C7">
          <w:rPr>
            <w:rFonts w:asciiTheme="minorHAnsi" w:hAnsiTheme="minorHAnsi" w:cs="Times New Roman"/>
            <w:b w:val="0"/>
            <w:bCs w:val="0"/>
            <w:color w:val="000000" w:themeColor="text1"/>
          </w:rPr>
          <w:delText xml:space="preserve">amortização extraordinária </w:delText>
        </w:r>
        <w:r w:rsidRPr="001604BF" w:rsidDel="00F937C7">
          <w:rPr>
            <w:rFonts w:asciiTheme="minorHAnsi" w:hAnsiTheme="minorHAnsi" w:cs="Times New Roman"/>
            <w:b w:val="0"/>
            <w:bCs w:val="0"/>
            <w:color w:val="000000" w:themeColor="text1"/>
            <w:lang w:eastAsia="pt-BR"/>
          </w:rPr>
          <w:delText>das Debêntures.</w:delText>
        </w:r>
      </w:del>
    </w:p>
    <w:p w14:paraId="5CEF17C6" w14:textId="77777777" w:rsidR="00933CC2" w:rsidRPr="001604BF" w:rsidRDefault="00933CC2">
      <w:pPr>
        <w:pStyle w:val="Ttulo2"/>
        <w:suppressAutoHyphens/>
        <w:autoSpaceDE/>
        <w:autoSpaceDN/>
        <w:adjustRightInd/>
        <w:spacing w:line="360" w:lineRule="auto"/>
        <w:jc w:val="both"/>
        <w:rPr>
          <w:rFonts w:asciiTheme="minorHAnsi" w:hAnsiTheme="minorHAnsi"/>
          <w:b w:val="0"/>
        </w:rPr>
        <w:pPrChange w:id="393" w:author="Helena Mendonça de Toledo Arruda | DUARTE GARCIA" w:date="2019-05-30T23:43:00Z">
          <w:pPr>
            <w:pStyle w:val="Ttulo2"/>
            <w:suppressAutoHyphens/>
            <w:autoSpaceDE/>
            <w:autoSpaceDN/>
            <w:adjustRightInd/>
            <w:spacing w:line="360" w:lineRule="auto"/>
            <w:ind w:left="716"/>
            <w:jc w:val="both"/>
          </w:pPr>
        </w:pPrChange>
      </w:pPr>
    </w:p>
    <w:p w14:paraId="19CB8092" w14:textId="05D34027" w:rsidR="00213AC4" w:rsidRPr="001604BF" w:rsidRDefault="00933CC2" w:rsidP="005C2E16">
      <w:pPr>
        <w:pStyle w:val="Ttulo2"/>
        <w:keepNext w:val="0"/>
        <w:numPr>
          <w:ilvl w:val="2"/>
          <w:numId w:val="50"/>
        </w:numPr>
        <w:suppressAutoHyphens/>
        <w:autoSpaceDE/>
        <w:autoSpaceDN/>
        <w:adjustRightInd/>
        <w:spacing w:line="360" w:lineRule="auto"/>
        <w:ind w:left="709" w:firstLine="0"/>
        <w:jc w:val="both"/>
        <w:rPr>
          <w:rFonts w:asciiTheme="minorHAnsi" w:hAnsiTheme="minorHAnsi"/>
          <w:b w:val="0"/>
        </w:rPr>
      </w:pPr>
      <w:r w:rsidRPr="001604BF">
        <w:rPr>
          <w:rFonts w:asciiTheme="minorHAnsi" w:hAnsiTheme="minorHAnsi"/>
          <w:b w:val="0"/>
        </w:rPr>
        <w:t xml:space="preserve">O valor a ser pago </w:t>
      </w:r>
      <w:r w:rsidR="00775BD7" w:rsidRPr="001604BF">
        <w:rPr>
          <w:rFonts w:asciiTheme="minorHAnsi" w:hAnsiTheme="minorHAnsi"/>
          <w:b w:val="0"/>
        </w:rPr>
        <w:t xml:space="preserve">aos Investidores </w:t>
      </w:r>
      <w:r w:rsidRPr="001604BF">
        <w:rPr>
          <w:rFonts w:asciiTheme="minorHAnsi" w:hAnsiTheme="minorHAnsi"/>
          <w:b w:val="0"/>
        </w:rPr>
        <w:t xml:space="preserve">em razão </w:t>
      </w:r>
      <w:r w:rsidR="00696EB2" w:rsidRPr="001604BF">
        <w:rPr>
          <w:rFonts w:asciiTheme="minorHAnsi" w:hAnsiTheme="minorHAnsi"/>
          <w:b w:val="0"/>
        </w:rPr>
        <w:t>do resgate antecipado compulsório</w:t>
      </w:r>
      <w:r w:rsidR="00A23208" w:rsidRPr="001604BF">
        <w:rPr>
          <w:rFonts w:asciiTheme="minorHAnsi" w:hAnsiTheme="minorHAnsi"/>
          <w:b w:val="0"/>
        </w:rPr>
        <w:t xml:space="preserve"> </w:t>
      </w:r>
      <w:r w:rsidRPr="001604BF">
        <w:rPr>
          <w:rFonts w:asciiTheme="minorHAnsi" w:hAnsiTheme="minorHAnsi"/>
          <w:b w:val="0"/>
        </w:rPr>
        <w:t xml:space="preserve">deverá ser equivalente ao Valor Nominal Unitário a ser amortizado, acrescido (i) da Remuneração, calculada </w:t>
      </w:r>
      <w:r w:rsidRPr="001604BF">
        <w:rPr>
          <w:rFonts w:asciiTheme="minorHAnsi" w:hAnsiTheme="minorHAnsi"/>
          <w:b w:val="0"/>
          <w:i/>
        </w:rPr>
        <w:t xml:space="preserve">pro rata </w:t>
      </w:r>
      <w:proofErr w:type="spellStart"/>
      <w:r w:rsidRPr="001604BF">
        <w:rPr>
          <w:rFonts w:asciiTheme="minorHAnsi" w:hAnsiTheme="minorHAnsi"/>
          <w:b w:val="0"/>
          <w:i/>
        </w:rPr>
        <w:t>temporis</w:t>
      </w:r>
      <w:proofErr w:type="spellEnd"/>
      <w:r w:rsidRPr="001604BF">
        <w:rPr>
          <w:rFonts w:asciiTheme="minorHAnsi" w:hAnsiTheme="minorHAnsi"/>
          <w:b w:val="0"/>
        </w:rPr>
        <w:t xml:space="preserve"> desde a </w:t>
      </w:r>
      <w:r w:rsidR="00101E9E" w:rsidRPr="001604BF">
        <w:rPr>
          <w:rFonts w:asciiTheme="minorHAnsi" w:hAnsiTheme="minorHAnsi"/>
          <w:b w:val="0"/>
        </w:rPr>
        <w:t xml:space="preserve">Data de Primeira Integralização ou </w:t>
      </w:r>
      <w:r w:rsidRPr="001604BF">
        <w:rPr>
          <w:rFonts w:asciiTheme="minorHAnsi" w:hAnsiTheme="minorHAnsi"/>
          <w:b w:val="0"/>
        </w:rPr>
        <w:t>última Data de Pagamento da Remuneração; e (</w:t>
      </w:r>
      <w:proofErr w:type="spellStart"/>
      <w:r w:rsidRPr="001604BF">
        <w:rPr>
          <w:rFonts w:asciiTheme="minorHAnsi" w:hAnsiTheme="minorHAnsi"/>
          <w:b w:val="0"/>
        </w:rPr>
        <w:t>ii</w:t>
      </w:r>
      <w:proofErr w:type="spellEnd"/>
      <w:r w:rsidRPr="001604BF">
        <w:rPr>
          <w:rFonts w:asciiTheme="minorHAnsi" w:hAnsiTheme="minorHAnsi"/>
          <w:b w:val="0"/>
        </w:rPr>
        <w:t>) dos Encargos Moratórios, caso aplicável, e demais encargos devidos e não pagos até a data do efetivo resgate.</w:t>
      </w:r>
    </w:p>
    <w:p w14:paraId="3E0712E1" w14:textId="77777777" w:rsidR="00933CC2" w:rsidRPr="001604BF" w:rsidRDefault="00933CC2" w:rsidP="00346918">
      <w:pPr>
        <w:pStyle w:val="Ttulo2"/>
        <w:keepNext w:val="0"/>
        <w:suppressAutoHyphens/>
        <w:autoSpaceDE/>
        <w:autoSpaceDN/>
        <w:adjustRightInd/>
        <w:spacing w:line="360" w:lineRule="auto"/>
        <w:jc w:val="both"/>
        <w:rPr>
          <w:rFonts w:asciiTheme="minorHAnsi" w:hAnsiTheme="minorHAnsi"/>
          <w:b w:val="0"/>
        </w:rPr>
      </w:pPr>
    </w:p>
    <w:p w14:paraId="306C0F11" w14:textId="6DA280BD" w:rsidR="00A701E0" w:rsidRPr="001604BF" w:rsidRDefault="008441AB"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r>
        <w:rPr>
          <w:rFonts w:asciiTheme="minorHAnsi" w:hAnsiTheme="minorHAnsi"/>
          <w:b w:val="0"/>
          <w:u w:val="single"/>
        </w:rPr>
        <w:t xml:space="preserve">Resgate Antecipado e </w:t>
      </w:r>
      <w:r w:rsidR="00A701E0" w:rsidRPr="001604BF">
        <w:rPr>
          <w:rFonts w:asciiTheme="minorHAnsi" w:hAnsiTheme="minorHAnsi"/>
          <w:b w:val="0"/>
          <w:u w:val="single"/>
        </w:rPr>
        <w:t>Amortização Extraordinária</w:t>
      </w:r>
      <w:r w:rsidR="00090039">
        <w:rPr>
          <w:rFonts w:asciiTheme="minorHAnsi" w:hAnsiTheme="minorHAnsi"/>
          <w:b w:val="0"/>
          <w:u w:val="single"/>
        </w:rPr>
        <w:t xml:space="preserve"> dos CRI</w:t>
      </w:r>
      <w:r w:rsidR="00A701E0" w:rsidRPr="001604BF">
        <w:rPr>
          <w:rFonts w:asciiTheme="minorHAnsi" w:hAnsiTheme="minorHAnsi"/>
          <w:b w:val="0"/>
        </w:rPr>
        <w:t xml:space="preserve">: Os CRI serão </w:t>
      </w:r>
      <w:r>
        <w:rPr>
          <w:rFonts w:asciiTheme="minorHAnsi" w:hAnsiTheme="minorHAnsi"/>
          <w:b w:val="0"/>
        </w:rPr>
        <w:t xml:space="preserve">resgatados antecipadamente </w:t>
      </w:r>
      <w:r w:rsidR="008078F1">
        <w:rPr>
          <w:rFonts w:asciiTheme="minorHAnsi" w:hAnsiTheme="minorHAnsi"/>
          <w:b w:val="0"/>
        </w:rPr>
        <w:t>em sua totalidade</w:t>
      </w:r>
      <w:r w:rsidR="00846DB2">
        <w:rPr>
          <w:rFonts w:asciiTheme="minorHAnsi" w:hAnsiTheme="minorHAnsi"/>
          <w:b w:val="0"/>
        </w:rPr>
        <w:t>,</w:t>
      </w:r>
      <w:r w:rsidR="008078F1">
        <w:rPr>
          <w:rFonts w:asciiTheme="minorHAnsi" w:hAnsiTheme="minorHAnsi"/>
          <w:b w:val="0"/>
        </w:rPr>
        <w:t xml:space="preserve"> </w:t>
      </w:r>
      <w:r>
        <w:rPr>
          <w:rFonts w:asciiTheme="minorHAnsi" w:hAnsiTheme="minorHAnsi"/>
          <w:b w:val="0"/>
        </w:rPr>
        <w:t xml:space="preserve">ou </w:t>
      </w:r>
      <w:r w:rsidR="00A701E0" w:rsidRPr="001604BF">
        <w:rPr>
          <w:rFonts w:asciiTheme="minorHAnsi" w:hAnsiTheme="minorHAnsi"/>
          <w:b w:val="0"/>
        </w:rPr>
        <w:t xml:space="preserve">amortizados </w:t>
      </w:r>
      <w:r w:rsidR="00083F14">
        <w:rPr>
          <w:rFonts w:asciiTheme="minorHAnsi" w:hAnsiTheme="minorHAnsi"/>
          <w:b w:val="0"/>
        </w:rPr>
        <w:t xml:space="preserve">extraordinária e </w:t>
      </w:r>
      <w:r w:rsidR="00A701E0" w:rsidRPr="001604BF">
        <w:rPr>
          <w:rFonts w:asciiTheme="minorHAnsi" w:hAnsiTheme="minorHAnsi"/>
          <w:b w:val="0"/>
        </w:rPr>
        <w:t xml:space="preserve">parcialmente, conforme o caso, nas hipóteses previstas na </w:t>
      </w:r>
      <w:r w:rsidR="00846DB2">
        <w:rPr>
          <w:rFonts w:asciiTheme="minorHAnsi" w:hAnsiTheme="minorHAnsi"/>
          <w:b w:val="0"/>
        </w:rPr>
        <w:t xml:space="preserve">Cláusula V da </w:t>
      </w:r>
      <w:r w:rsidR="00A701E0" w:rsidRPr="001604BF">
        <w:rPr>
          <w:rFonts w:asciiTheme="minorHAnsi" w:hAnsiTheme="minorHAnsi"/>
          <w:b w:val="0"/>
        </w:rPr>
        <w:t xml:space="preserve">Escritura de Emissão de Debêntures, nas quais a Devedora tem a opção de realizar </w:t>
      </w:r>
      <w:r>
        <w:rPr>
          <w:rFonts w:asciiTheme="minorHAnsi" w:hAnsiTheme="minorHAnsi"/>
          <w:b w:val="0"/>
        </w:rPr>
        <w:t xml:space="preserve">o </w:t>
      </w:r>
      <w:r w:rsidR="0043699F">
        <w:rPr>
          <w:rFonts w:asciiTheme="minorHAnsi" w:hAnsiTheme="minorHAnsi"/>
          <w:b w:val="0"/>
        </w:rPr>
        <w:t>R</w:t>
      </w:r>
      <w:r>
        <w:rPr>
          <w:rFonts w:asciiTheme="minorHAnsi" w:hAnsiTheme="minorHAnsi"/>
          <w:b w:val="0"/>
        </w:rPr>
        <w:t xml:space="preserve">esgate </w:t>
      </w:r>
      <w:r w:rsidR="0043699F">
        <w:rPr>
          <w:rFonts w:asciiTheme="minorHAnsi" w:hAnsiTheme="minorHAnsi"/>
          <w:b w:val="0"/>
        </w:rPr>
        <w:t>A</w:t>
      </w:r>
      <w:r>
        <w:rPr>
          <w:rFonts w:asciiTheme="minorHAnsi" w:hAnsiTheme="minorHAnsi"/>
          <w:b w:val="0"/>
        </w:rPr>
        <w:t xml:space="preserve">ntecipado </w:t>
      </w:r>
      <w:r w:rsidR="0043699F">
        <w:rPr>
          <w:rFonts w:asciiTheme="minorHAnsi" w:hAnsiTheme="minorHAnsi"/>
          <w:b w:val="0"/>
        </w:rPr>
        <w:t>F</w:t>
      </w:r>
      <w:r>
        <w:rPr>
          <w:rFonts w:asciiTheme="minorHAnsi" w:hAnsiTheme="minorHAnsi"/>
          <w:b w:val="0"/>
        </w:rPr>
        <w:t>acultativo</w:t>
      </w:r>
      <w:r w:rsidR="0043699F">
        <w:rPr>
          <w:rFonts w:asciiTheme="minorHAnsi" w:hAnsiTheme="minorHAnsi"/>
          <w:b w:val="0"/>
        </w:rPr>
        <w:t xml:space="preserve"> (conforme definido no subitem 5.5.1, abaixo)</w:t>
      </w:r>
      <w:r>
        <w:rPr>
          <w:rFonts w:asciiTheme="minorHAnsi" w:hAnsiTheme="minorHAnsi"/>
          <w:b w:val="0"/>
        </w:rPr>
        <w:t xml:space="preserve"> ou </w:t>
      </w:r>
      <w:r w:rsidR="0043699F">
        <w:rPr>
          <w:rFonts w:asciiTheme="minorHAnsi" w:hAnsiTheme="minorHAnsi"/>
          <w:b w:val="0"/>
        </w:rPr>
        <w:t xml:space="preserve">a obrigação de realizar </w:t>
      </w:r>
      <w:r>
        <w:rPr>
          <w:rFonts w:asciiTheme="minorHAnsi" w:hAnsiTheme="minorHAnsi"/>
          <w:b w:val="0"/>
        </w:rPr>
        <w:t>a</w:t>
      </w:r>
      <w:r w:rsidR="00A701E0" w:rsidRPr="001604BF">
        <w:rPr>
          <w:rFonts w:asciiTheme="minorHAnsi" w:hAnsiTheme="minorHAnsi"/>
          <w:b w:val="0"/>
        </w:rPr>
        <w:t xml:space="preserve"> amortização extraordinária das Debêntures, nos termos e mediante o</w:t>
      </w:r>
      <w:r>
        <w:rPr>
          <w:rFonts w:asciiTheme="minorHAnsi" w:hAnsiTheme="minorHAnsi"/>
          <w:b w:val="0"/>
        </w:rPr>
        <w:t>s</w:t>
      </w:r>
      <w:r w:rsidR="00A701E0" w:rsidRPr="001604BF">
        <w:rPr>
          <w:rFonts w:asciiTheme="minorHAnsi" w:hAnsiTheme="minorHAnsi"/>
          <w:b w:val="0"/>
        </w:rPr>
        <w:t xml:space="preserve"> pagamento</w:t>
      </w:r>
      <w:r>
        <w:rPr>
          <w:rFonts w:asciiTheme="minorHAnsi" w:hAnsiTheme="minorHAnsi"/>
          <w:b w:val="0"/>
        </w:rPr>
        <w:t>s</w:t>
      </w:r>
      <w:r w:rsidR="00A701E0" w:rsidRPr="001604BF">
        <w:rPr>
          <w:rFonts w:asciiTheme="minorHAnsi" w:hAnsiTheme="minorHAnsi"/>
          <w:b w:val="0"/>
        </w:rPr>
        <w:t xml:space="preserve"> descritos </w:t>
      </w:r>
      <w:r w:rsidR="0043699F">
        <w:rPr>
          <w:rFonts w:asciiTheme="minorHAnsi" w:hAnsiTheme="minorHAnsi"/>
          <w:b w:val="0"/>
        </w:rPr>
        <w:t xml:space="preserve">na Escritura de Emissão de Debêntures e </w:t>
      </w:r>
      <w:r w:rsidR="00A701E0" w:rsidRPr="001604BF">
        <w:rPr>
          <w:rFonts w:asciiTheme="minorHAnsi" w:hAnsiTheme="minorHAnsi"/>
          <w:b w:val="0"/>
        </w:rPr>
        <w:t>nos itens abaixo.</w:t>
      </w:r>
    </w:p>
    <w:p w14:paraId="3C8AC409" w14:textId="77777777" w:rsidR="00A701E0" w:rsidRPr="001604BF" w:rsidRDefault="00A701E0" w:rsidP="00346918">
      <w:pPr>
        <w:rPr>
          <w:rFonts w:asciiTheme="minorHAnsi" w:hAnsiTheme="minorHAnsi"/>
          <w:b/>
        </w:rPr>
      </w:pPr>
    </w:p>
    <w:p w14:paraId="328F6456" w14:textId="11DA6CB0" w:rsidR="00A701E0" w:rsidRDefault="00A701E0" w:rsidP="005C2E16">
      <w:pPr>
        <w:pStyle w:val="PargrafodaLista"/>
        <w:numPr>
          <w:ilvl w:val="2"/>
          <w:numId w:val="50"/>
        </w:numPr>
        <w:tabs>
          <w:tab w:val="left" w:pos="-120"/>
        </w:tabs>
        <w:spacing w:line="360" w:lineRule="auto"/>
        <w:ind w:left="709" w:firstLine="11"/>
        <w:contextualSpacing/>
        <w:jc w:val="both"/>
        <w:rPr>
          <w:rFonts w:asciiTheme="minorHAnsi" w:hAnsiTheme="minorHAnsi"/>
          <w:color w:val="000000" w:themeColor="text1"/>
        </w:rPr>
      </w:pPr>
      <w:r w:rsidRPr="001604BF">
        <w:rPr>
          <w:rFonts w:asciiTheme="minorHAnsi" w:hAnsiTheme="minorHAnsi"/>
          <w:color w:val="000000" w:themeColor="text1"/>
        </w:rPr>
        <w:lastRenderedPageBreak/>
        <w:t>A Devedora poderá</w:t>
      </w:r>
      <w:r w:rsidR="00035FA9" w:rsidRPr="00DE4C2C">
        <w:rPr>
          <w:rFonts w:asciiTheme="minorHAnsi" w:hAnsiTheme="minorHAnsi"/>
          <w:color w:val="000000" w:themeColor="text1"/>
        </w:rPr>
        <w:t xml:space="preserve">, a partir de </w:t>
      </w:r>
      <w:r w:rsidR="008169C1">
        <w:rPr>
          <w:rFonts w:asciiTheme="minorHAnsi" w:hAnsiTheme="minorHAnsi"/>
          <w:color w:val="000000" w:themeColor="text1"/>
        </w:rPr>
        <w:t>21</w:t>
      </w:r>
      <w:r w:rsidR="00035FA9" w:rsidRPr="00DE4C2C">
        <w:rPr>
          <w:rFonts w:asciiTheme="minorHAnsi" w:hAnsiTheme="minorHAnsi"/>
          <w:color w:val="000000" w:themeColor="text1"/>
        </w:rPr>
        <w:t xml:space="preserve"> de </w:t>
      </w:r>
      <w:r w:rsidR="008169C1">
        <w:rPr>
          <w:rFonts w:asciiTheme="minorHAnsi" w:hAnsiTheme="minorHAnsi"/>
          <w:color w:val="000000" w:themeColor="text1"/>
        </w:rPr>
        <w:t>maio</w:t>
      </w:r>
      <w:r w:rsidR="00035FA9" w:rsidRPr="00DE4C2C">
        <w:rPr>
          <w:rFonts w:asciiTheme="minorHAnsi" w:hAnsiTheme="minorHAnsi"/>
          <w:color w:val="000000" w:themeColor="text1"/>
        </w:rPr>
        <w:t xml:space="preserve"> de </w:t>
      </w:r>
      <w:r w:rsidR="00090853">
        <w:rPr>
          <w:rFonts w:asciiTheme="minorHAnsi" w:hAnsiTheme="minorHAnsi"/>
          <w:color w:val="000000" w:themeColor="text1"/>
        </w:rPr>
        <w:t>2019</w:t>
      </w:r>
      <w:r w:rsidRPr="001604BF">
        <w:rPr>
          <w:rFonts w:asciiTheme="minorHAnsi" w:hAnsiTheme="minorHAnsi"/>
          <w:color w:val="000000" w:themeColor="text1"/>
        </w:rPr>
        <w:t xml:space="preserve">, a qualquer momento e a seu exclusivo critério, realizar o resgate antecipado facultativo da totalidade das Debêntures em circulação, </w:t>
      </w:r>
      <w:r w:rsidR="00995038">
        <w:rPr>
          <w:rFonts w:asciiTheme="minorHAnsi" w:hAnsiTheme="minorHAnsi"/>
          <w:color w:val="000000" w:themeColor="text1"/>
        </w:rPr>
        <w:t xml:space="preserve">conforme o </w:t>
      </w:r>
      <w:r w:rsidR="00F420BB">
        <w:rPr>
          <w:rFonts w:asciiTheme="minorHAnsi" w:hAnsiTheme="minorHAnsi"/>
          <w:color w:val="000000" w:themeColor="text1"/>
        </w:rPr>
        <w:t>disposto</w:t>
      </w:r>
      <w:r w:rsidR="00995038">
        <w:rPr>
          <w:rFonts w:asciiTheme="minorHAnsi" w:hAnsiTheme="minorHAnsi"/>
          <w:color w:val="000000" w:themeColor="text1"/>
        </w:rPr>
        <w:t xml:space="preserve"> na </w:t>
      </w:r>
      <w:proofErr w:type="spellStart"/>
      <w:r w:rsidR="00995038">
        <w:rPr>
          <w:rFonts w:asciiTheme="minorHAnsi" w:hAnsiTheme="minorHAnsi"/>
          <w:color w:val="000000" w:themeColor="text1"/>
        </w:rPr>
        <w:t>subcláusula</w:t>
      </w:r>
      <w:proofErr w:type="spellEnd"/>
      <w:r w:rsidR="00995038">
        <w:rPr>
          <w:rFonts w:asciiTheme="minorHAnsi" w:hAnsiTheme="minorHAnsi"/>
          <w:color w:val="000000" w:themeColor="text1"/>
        </w:rPr>
        <w:t xml:space="preserve"> 5.1 da Escritura de Emissão de Debêntures (“</w:t>
      </w:r>
      <w:r w:rsidR="00995038">
        <w:rPr>
          <w:rFonts w:asciiTheme="minorHAnsi" w:hAnsiTheme="minorHAnsi"/>
          <w:color w:val="000000" w:themeColor="text1"/>
          <w:u w:val="single"/>
        </w:rPr>
        <w:t>Resgate Antecipado Facultativo</w:t>
      </w:r>
      <w:r w:rsidR="00995038">
        <w:rPr>
          <w:rFonts w:asciiTheme="minorHAnsi" w:hAnsiTheme="minorHAnsi"/>
          <w:color w:val="000000" w:themeColor="text1"/>
        </w:rPr>
        <w:t xml:space="preserve">”). </w:t>
      </w:r>
      <w:r w:rsidR="00F420BB">
        <w:rPr>
          <w:rFonts w:asciiTheme="minorHAnsi" w:hAnsiTheme="minorHAnsi"/>
          <w:color w:val="000000" w:themeColor="text1"/>
        </w:rPr>
        <w:t xml:space="preserve">Neste caso, a Emissora utilizará os recursos pagos pela Devedora em decorrência do Resgate Antecipado Facultativo das Debêntures para realizar o resgate antecipado dos CRI, </w:t>
      </w:r>
      <w:r w:rsidRPr="001604BF">
        <w:rPr>
          <w:rFonts w:asciiTheme="minorHAnsi" w:hAnsiTheme="minorHAnsi"/>
          <w:color w:val="000000" w:themeColor="text1"/>
        </w:rPr>
        <w:t xml:space="preserve">mediante o pagamento do Valor Nominal Unitário </w:t>
      </w:r>
      <w:r w:rsidR="00F420BB">
        <w:rPr>
          <w:rFonts w:asciiTheme="minorHAnsi" w:hAnsiTheme="minorHAnsi"/>
          <w:color w:val="000000" w:themeColor="text1"/>
        </w:rPr>
        <w:t xml:space="preserve">de cada CRI </w:t>
      </w:r>
      <w:r w:rsidRPr="001604BF">
        <w:rPr>
          <w:rFonts w:asciiTheme="minorHAnsi" w:hAnsiTheme="minorHAnsi"/>
          <w:color w:val="000000" w:themeColor="text1"/>
        </w:rPr>
        <w:t>a ser resgatado, acrescido (i) d</w:t>
      </w:r>
      <w:r w:rsidR="00F420BB">
        <w:rPr>
          <w:rFonts w:asciiTheme="minorHAnsi" w:hAnsiTheme="minorHAnsi"/>
          <w:color w:val="000000" w:themeColor="text1"/>
        </w:rPr>
        <w:t>a Remuneração dos CRI</w:t>
      </w:r>
      <w:r w:rsidRPr="001604BF">
        <w:rPr>
          <w:rFonts w:asciiTheme="minorHAnsi" w:hAnsiTheme="minorHAnsi"/>
          <w:color w:val="000000" w:themeColor="text1"/>
        </w:rPr>
        <w:t xml:space="preserve">, calculada </w:t>
      </w:r>
      <w:r w:rsidRPr="001604BF">
        <w:rPr>
          <w:rFonts w:asciiTheme="minorHAnsi" w:hAnsiTheme="minorHAnsi"/>
          <w:i/>
          <w:color w:val="000000" w:themeColor="text1"/>
        </w:rPr>
        <w:t xml:space="preserve">pro rata </w:t>
      </w:r>
      <w:proofErr w:type="spellStart"/>
      <w:r w:rsidRPr="001604BF">
        <w:rPr>
          <w:rFonts w:asciiTheme="minorHAnsi" w:hAnsiTheme="minorHAnsi"/>
          <w:i/>
          <w:color w:val="000000" w:themeColor="text1"/>
        </w:rPr>
        <w:t>temporis</w:t>
      </w:r>
      <w:proofErr w:type="spellEnd"/>
      <w:r w:rsidRPr="001604BF">
        <w:rPr>
          <w:rFonts w:asciiTheme="minorHAnsi" w:hAnsiTheme="minorHAnsi"/>
          <w:color w:val="000000" w:themeColor="text1"/>
        </w:rPr>
        <w:t xml:space="preserve"> desde a</w:t>
      </w:r>
      <w:r w:rsidR="00101E9E" w:rsidRPr="001604BF">
        <w:rPr>
          <w:rFonts w:asciiTheme="minorHAnsi" w:hAnsiTheme="minorHAnsi"/>
          <w:color w:val="000000" w:themeColor="text1"/>
        </w:rPr>
        <w:t xml:space="preserve"> primeira Data de </w:t>
      </w:r>
      <w:r w:rsidR="00090853" w:rsidRPr="001604BF">
        <w:rPr>
          <w:rFonts w:asciiTheme="minorHAnsi" w:hAnsiTheme="minorHAnsi"/>
          <w:color w:val="000000" w:themeColor="text1"/>
        </w:rPr>
        <w:t>Integralização</w:t>
      </w:r>
      <w:r w:rsidR="00101E9E" w:rsidRPr="001604BF">
        <w:rPr>
          <w:rFonts w:asciiTheme="minorHAnsi" w:hAnsiTheme="minorHAnsi"/>
          <w:color w:val="000000" w:themeColor="text1"/>
        </w:rPr>
        <w:t xml:space="preserve"> ou</w:t>
      </w:r>
      <w:r w:rsidRPr="001604BF">
        <w:rPr>
          <w:rFonts w:asciiTheme="minorHAnsi" w:hAnsiTheme="minorHAnsi"/>
          <w:color w:val="000000" w:themeColor="text1"/>
        </w:rPr>
        <w:t xml:space="preserve"> última data de pagamento da remuneração; (</w:t>
      </w:r>
      <w:proofErr w:type="spellStart"/>
      <w:r w:rsidRPr="001604BF">
        <w:rPr>
          <w:rFonts w:asciiTheme="minorHAnsi" w:hAnsiTheme="minorHAnsi"/>
          <w:color w:val="000000" w:themeColor="text1"/>
        </w:rPr>
        <w:t>ii</w:t>
      </w:r>
      <w:proofErr w:type="spellEnd"/>
      <w:r w:rsidRPr="001604BF">
        <w:rPr>
          <w:rFonts w:asciiTheme="minorHAnsi" w:hAnsiTheme="minorHAnsi"/>
          <w:color w:val="000000" w:themeColor="text1"/>
        </w:rPr>
        <w:t>) dos Encargos Moratórios</w:t>
      </w:r>
      <w:r w:rsidR="00F420BB">
        <w:rPr>
          <w:rFonts w:asciiTheme="minorHAnsi" w:hAnsiTheme="minorHAnsi"/>
          <w:color w:val="000000" w:themeColor="text1"/>
        </w:rPr>
        <w:t xml:space="preserve"> dos CRI</w:t>
      </w:r>
      <w:r w:rsidRPr="001604BF">
        <w:rPr>
          <w:rFonts w:asciiTheme="minorHAnsi" w:hAnsiTheme="minorHAnsi"/>
          <w:color w:val="000000" w:themeColor="text1"/>
        </w:rPr>
        <w:t>, caso aplicáve</w:t>
      </w:r>
      <w:r w:rsidR="00A85B70">
        <w:rPr>
          <w:rFonts w:asciiTheme="minorHAnsi" w:hAnsiTheme="minorHAnsi"/>
          <w:color w:val="000000" w:themeColor="text1"/>
        </w:rPr>
        <w:t>is</w:t>
      </w:r>
      <w:r w:rsidRPr="001604BF">
        <w:rPr>
          <w:rFonts w:asciiTheme="minorHAnsi" w:hAnsiTheme="minorHAnsi"/>
          <w:color w:val="000000" w:themeColor="text1"/>
        </w:rPr>
        <w:t>, e demais encargos devidos e não pagos até a data do efetivo resgate; e (</w:t>
      </w:r>
      <w:proofErr w:type="spellStart"/>
      <w:r w:rsidRPr="001604BF">
        <w:rPr>
          <w:rFonts w:asciiTheme="minorHAnsi" w:hAnsiTheme="minorHAnsi"/>
          <w:color w:val="000000" w:themeColor="text1"/>
        </w:rPr>
        <w:t>iii</w:t>
      </w:r>
      <w:proofErr w:type="spellEnd"/>
      <w:r w:rsidRPr="001604BF">
        <w:rPr>
          <w:rFonts w:asciiTheme="minorHAnsi" w:hAnsiTheme="minorHAnsi"/>
          <w:color w:val="000000" w:themeColor="text1"/>
        </w:rPr>
        <w:t>) de prêmio de 1,50% (um inteiro e cinquenta centésimos por cento)</w:t>
      </w:r>
      <w:r w:rsidR="00035FA9" w:rsidRPr="00DE4C2C">
        <w:rPr>
          <w:rFonts w:asciiTheme="minorHAnsi" w:hAnsiTheme="minorHAnsi"/>
          <w:color w:val="000000" w:themeColor="text1"/>
        </w:rPr>
        <w:t>;</w:t>
      </w:r>
      <w:r w:rsidR="00101E9E" w:rsidRPr="001604BF">
        <w:rPr>
          <w:rFonts w:asciiTheme="minorHAnsi" w:hAnsiTheme="minorHAnsi"/>
          <w:color w:val="000000" w:themeColor="text1"/>
        </w:rPr>
        <w:t xml:space="preserve"> incidentes </w:t>
      </w:r>
      <w:r w:rsidRPr="001604BF">
        <w:rPr>
          <w:rFonts w:asciiTheme="minorHAnsi" w:hAnsiTheme="minorHAnsi"/>
          <w:color w:val="000000" w:themeColor="text1"/>
        </w:rPr>
        <w:t xml:space="preserve">sobre o saldo devedor </w:t>
      </w:r>
      <w:r w:rsidRPr="00EE0029">
        <w:rPr>
          <w:rFonts w:asciiTheme="minorHAnsi" w:hAnsiTheme="minorHAnsi"/>
          <w:color w:val="000000" w:themeColor="text1"/>
        </w:rPr>
        <w:t xml:space="preserve">atualizado </w:t>
      </w:r>
      <w:r w:rsidR="00F420BB">
        <w:rPr>
          <w:rFonts w:asciiTheme="minorHAnsi" w:hAnsiTheme="minorHAnsi"/>
          <w:color w:val="000000" w:themeColor="text1"/>
        </w:rPr>
        <w:t>dos CRI</w:t>
      </w:r>
      <w:r w:rsidRPr="00EE0029">
        <w:rPr>
          <w:rFonts w:asciiTheme="minorHAnsi" w:hAnsiTheme="minorHAnsi"/>
          <w:color w:val="000000" w:themeColor="text1"/>
        </w:rPr>
        <w:t>, calculado</w:t>
      </w:r>
      <w:r w:rsidRPr="001604BF">
        <w:rPr>
          <w:rFonts w:asciiTheme="minorHAnsi" w:hAnsiTheme="minorHAnsi"/>
          <w:color w:val="000000" w:themeColor="text1"/>
        </w:rPr>
        <w:t xml:space="preserve"> da seguinte forma:</w:t>
      </w:r>
    </w:p>
    <w:p w14:paraId="0388521D" w14:textId="77777777" w:rsidR="00F73A0E" w:rsidRPr="001604BF" w:rsidRDefault="00F73A0E" w:rsidP="00F73A0E">
      <w:pPr>
        <w:pStyle w:val="PargrafodaLista"/>
        <w:tabs>
          <w:tab w:val="left" w:pos="-120"/>
        </w:tabs>
        <w:spacing w:line="360" w:lineRule="auto"/>
        <w:ind w:left="720"/>
        <w:contextualSpacing/>
        <w:jc w:val="both"/>
        <w:rPr>
          <w:rFonts w:asciiTheme="minorHAnsi" w:hAnsiTheme="minorHAnsi"/>
          <w:color w:val="000000" w:themeColor="text1"/>
        </w:rPr>
      </w:pPr>
    </w:p>
    <w:p w14:paraId="2D9487A5" w14:textId="4A9F91CA" w:rsidR="00A701E0" w:rsidRPr="001604BF" w:rsidRDefault="00A701E0" w:rsidP="00346918">
      <w:pPr>
        <w:tabs>
          <w:tab w:val="left" w:pos="-120"/>
        </w:tabs>
        <w:spacing w:line="360" w:lineRule="auto"/>
        <w:contextualSpacing/>
        <w:jc w:val="center"/>
        <w:rPr>
          <w:rFonts w:asciiTheme="minorHAnsi" w:hAnsiTheme="minorHAnsi"/>
          <w:color w:val="000000" w:themeColor="text1"/>
        </w:rPr>
      </w:pPr>
      <m:oMathPara>
        <m:oMath>
          <m:r>
            <w:rPr>
              <w:rFonts w:ascii="Cambria Math" w:hAnsi="Cambria Math"/>
              <w:color w:val="000000" w:themeColor="text1"/>
            </w:rPr>
            <m:t xml:space="preserve">Prêmio= </m:t>
          </m:r>
          <m:nary>
            <m:naryPr>
              <m:chr m:val="∑"/>
              <m:limLoc m:val="undOvr"/>
              <m:ctrlPr>
                <w:rPr>
                  <w:rFonts w:ascii="Cambria Math" w:hAnsi="Cambria Math"/>
                  <w:i/>
                  <w:color w:val="000000" w:themeColor="text1"/>
                </w:rPr>
              </m:ctrlPr>
            </m:naryPr>
            <m:sub>
              <m:r>
                <w:rPr>
                  <w:rFonts w:ascii="Cambria Math" w:hAnsi="Cambria Math"/>
                  <w:color w:val="000000" w:themeColor="text1"/>
                </w:rPr>
                <m:t>i</m:t>
              </m:r>
            </m:sub>
            <m:sup>
              <m:r>
                <w:rPr>
                  <w:rFonts w:ascii="Cambria Math" w:hAnsi="Cambria Math"/>
                  <w:color w:val="000000" w:themeColor="text1"/>
                </w:rPr>
                <m:t>n</m:t>
              </m:r>
            </m:sup>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Parcela</m:t>
                      </m:r>
                    </m:e>
                    <m:sub>
                      <m:r>
                        <w:rPr>
                          <w:rFonts w:ascii="Cambria Math" w:hAnsi="Cambria Math"/>
                          <w:color w:val="000000" w:themeColor="text1"/>
                        </w:rPr>
                        <m:t>i</m:t>
                      </m:r>
                    </m:sub>
                  </m:sSub>
                  <m:r>
                    <w:rPr>
                      <w:rFonts w:ascii="Cambria Math" w:hAnsi="Cambria Math"/>
                      <w:color w:val="000000" w:themeColor="text1"/>
                    </w:rPr>
                    <m:t>×</m:t>
                  </m:r>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X</m:t>
                                  </m:r>
                                </m:num>
                                <m:den>
                                  <m:r>
                                    <w:rPr>
                                      <w:rFonts w:ascii="Cambria Math" w:hAnsi="Cambria Math"/>
                                      <w:color w:val="000000" w:themeColor="text1"/>
                                    </w:rPr>
                                    <m:t>100</m:t>
                                  </m:r>
                                </m:den>
                              </m:f>
                            </m:e>
                          </m:d>
                        </m:e>
                        <m:sup>
                          <m:f>
                            <m:fPr>
                              <m:ctrlPr>
                                <w:rPr>
                                  <w:rFonts w:ascii="Cambria Math" w:hAnsi="Cambria Math"/>
                                  <w:i/>
                                  <w:color w:val="000000" w:themeColor="text1"/>
                                </w:rPr>
                              </m:ctrlPr>
                            </m:fPr>
                            <m:num>
                              <m:r>
                                <w:rPr>
                                  <w:rFonts w:ascii="Cambria Math" w:hAnsi="Cambria Math"/>
                                  <w:color w:val="000000" w:themeColor="text1"/>
                                </w:rPr>
                                <m:t>dut</m:t>
                              </m:r>
                            </m:num>
                            <m:den>
                              <m:r>
                                <w:rPr>
                                  <w:rFonts w:ascii="Cambria Math" w:hAnsi="Cambria Math"/>
                                  <w:color w:val="000000" w:themeColor="text1"/>
                                </w:rPr>
                                <m:t>252</m:t>
                              </m:r>
                            </m:den>
                          </m:f>
                        </m:sup>
                      </m:sSup>
                      <m:r>
                        <w:rPr>
                          <w:rFonts w:ascii="Cambria Math" w:hAnsi="Cambria Math"/>
                          <w:color w:val="000000" w:themeColor="text1"/>
                        </w:rPr>
                        <m:t>-1</m:t>
                      </m:r>
                    </m:e>
                  </m:d>
                </m:e>
              </m:d>
            </m:e>
          </m:nary>
        </m:oMath>
      </m:oMathPara>
    </w:p>
    <w:p w14:paraId="36249FFB" w14:textId="77777777" w:rsidR="00A701E0" w:rsidRPr="001604BF" w:rsidRDefault="00A701E0" w:rsidP="00FA7922">
      <w:pPr>
        <w:pStyle w:val="PargrafodaLista"/>
        <w:spacing w:before="120" w:after="120" w:line="276" w:lineRule="auto"/>
        <w:ind w:left="709"/>
        <w:jc w:val="both"/>
        <w:rPr>
          <w:rFonts w:asciiTheme="minorHAnsi" w:hAnsiTheme="minorHAnsi" w:cs="Arial"/>
        </w:rPr>
      </w:pPr>
      <w:r w:rsidRPr="001604BF">
        <w:rPr>
          <w:rFonts w:asciiTheme="minorHAnsi" w:hAnsiTheme="minorHAnsi" w:cs="Arial"/>
        </w:rPr>
        <w:t>Onde:</w:t>
      </w:r>
    </w:p>
    <w:p w14:paraId="361A2E43" w14:textId="77777777" w:rsidR="00A701E0" w:rsidRPr="001604BF" w:rsidRDefault="00A701E0" w:rsidP="00346918">
      <w:pPr>
        <w:pStyle w:val="PargrafodaLista"/>
        <w:spacing w:before="120" w:after="120" w:line="276" w:lineRule="auto"/>
        <w:ind w:left="360"/>
        <w:jc w:val="both"/>
        <w:rPr>
          <w:rFonts w:asciiTheme="minorHAnsi" w:hAnsiTheme="minorHAnsi" w:cs="Arial"/>
          <w:b/>
          <w:u w:val="single"/>
        </w:rPr>
      </w:pPr>
    </w:p>
    <w:p w14:paraId="256D7E28" w14:textId="1FC78ECE" w:rsidR="00A701E0" w:rsidRPr="001604BF" w:rsidRDefault="00A701E0" w:rsidP="00FA7922">
      <w:pPr>
        <w:pStyle w:val="PargrafodaLista"/>
        <w:tabs>
          <w:tab w:val="left" w:pos="4820"/>
        </w:tabs>
        <w:spacing w:before="120" w:after="120" w:line="276" w:lineRule="auto"/>
        <w:ind w:left="2552" w:hanging="1276"/>
        <w:jc w:val="both"/>
        <w:rPr>
          <w:rFonts w:asciiTheme="minorHAnsi" w:hAnsiTheme="minorHAnsi" w:cs="Arial"/>
        </w:rPr>
      </w:pPr>
      <w:r w:rsidRPr="001604BF">
        <w:rPr>
          <w:rFonts w:asciiTheme="minorHAnsi" w:hAnsiTheme="minorHAnsi" w:cs="Arial"/>
          <w:b/>
          <w:u w:val="single"/>
        </w:rPr>
        <w:t>Parcela</w:t>
      </w:r>
      <w:r w:rsidRPr="001604BF">
        <w:rPr>
          <w:rFonts w:asciiTheme="minorHAnsi" w:hAnsiTheme="minorHAnsi" w:cs="Arial"/>
          <w:b/>
          <w:u w:val="single"/>
          <w:vertAlign w:val="subscript"/>
        </w:rPr>
        <w:t>i</w:t>
      </w:r>
      <w:r w:rsidRPr="001604BF">
        <w:rPr>
          <w:rFonts w:asciiTheme="minorHAnsi" w:hAnsiTheme="minorHAnsi" w:cs="Arial"/>
          <w:b/>
          <w:u w:val="single"/>
        </w:rPr>
        <w:t>:</w:t>
      </w:r>
      <w:r w:rsidRPr="001604BF">
        <w:rPr>
          <w:rFonts w:asciiTheme="minorHAnsi" w:hAnsiTheme="minorHAnsi" w:cs="Arial"/>
        </w:rPr>
        <w:tab/>
        <w:t xml:space="preserve">É o valor da </w:t>
      </w:r>
      <w:proofErr w:type="spellStart"/>
      <w:r w:rsidRPr="001604BF">
        <w:rPr>
          <w:rFonts w:asciiTheme="minorHAnsi" w:hAnsiTheme="minorHAnsi" w:cs="Arial"/>
        </w:rPr>
        <w:t>iésima</w:t>
      </w:r>
      <w:proofErr w:type="spellEnd"/>
      <w:r w:rsidRPr="001604BF">
        <w:rPr>
          <w:rFonts w:asciiTheme="minorHAnsi" w:hAnsiTheme="minorHAnsi" w:cs="Arial"/>
        </w:rPr>
        <w:t xml:space="preserve"> </w:t>
      </w:r>
      <w:r w:rsidRPr="00083F14">
        <w:rPr>
          <w:rFonts w:asciiTheme="minorHAnsi" w:hAnsiTheme="minorHAnsi" w:cs="Arial"/>
        </w:rPr>
        <w:t xml:space="preserve">parcela </w:t>
      </w:r>
      <w:r w:rsidR="00597E3A">
        <w:rPr>
          <w:rFonts w:asciiTheme="minorHAnsi" w:hAnsiTheme="minorHAnsi" w:cs="Arial"/>
        </w:rPr>
        <w:t>dos CRI,</w:t>
      </w:r>
      <w:r w:rsidRPr="001604BF">
        <w:rPr>
          <w:rFonts w:asciiTheme="minorHAnsi" w:hAnsiTheme="minorHAnsi" w:cs="Arial"/>
        </w:rPr>
        <w:t xml:space="preserve"> que ser</w:t>
      </w:r>
      <w:r w:rsidR="00597E3A">
        <w:rPr>
          <w:rFonts w:asciiTheme="minorHAnsi" w:hAnsiTheme="minorHAnsi" w:cs="Arial"/>
        </w:rPr>
        <w:t>ão</w:t>
      </w:r>
      <w:r w:rsidRPr="001604BF">
        <w:rPr>
          <w:rFonts w:asciiTheme="minorHAnsi" w:hAnsiTheme="minorHAnsi" w:cs="Arial"/>
        </w:rPr>
        <w:t xml:space="preserve"> objeto d</w:t>
      </w:r>
      <w:r w:rsidR="00597E3A">
        <w:rPr>
          <w:rFonts w:asciiTheme="minorHAnsi" w:hAnsiTheme="minorHAnsi" w:cs="Arial"/>
        </w:rPr>
        <w:t>e</w:t>
      </w:r>
      <w:r w:rsidRPr="001604BF">
        <w:rPr>
          <w:rFonts w:asciiTheme="minorHAnsi" w:hAnsiTheme="minorHAnsi" w:cs="Arial"/>
        </w:rPr>
        <w:t xml:space="preserve"> </w:t>
      </w:r>
      <w:r w:rsidR="00597E3A">
        <w:rPr>
          <w:rFonts w:asciiTheme="minorHAnsi" w:hAnsiTheme="minorHAnsi" w:cs="Arial"/>
        </w:rPr>
        <w:t>r</w:t>
      </w:r>
      <w:r w:rsidRPr="001604BF">
        <w:rPr>
          <w:rFonts w:asciiTheme="minorHAnsi" w:hAnsiTheme="minorHAnsi" w:cs="Arial"/>
        </w:rPr>
        <w:t xml:space="preserve">esgate </w:t>
      </w:r>
      <w:r w:rsidR="00597E3A">
        <w:rPr>
          <w:rFonts w:asciiTheme="minorHAnsi" w:hAnsiTheme="minorHAnsi" w:cs="Arial"/>
        </w:rPr>
        <w:t>a</w:t>
      </w:r>
      <w:r w:rsidRPr="001604BF">
        <w:rPr>
          <w:rFonts w:asciiTheme="minorHAnsi" w:hAnsiTheme="minorHAnsi" w:cs="Arial"/>
        </w:rPr>
        <w:t>ntecipado</w:t>
      </w:r>
      <w:r w:rsidR="00597E3A">
        <w:rPr>
          <w:rFonts w:asciiTheme="minorHAnsi" w:hAnsiTheme="minorHAnsi" w:cs="Arial"/>
        </w:rPr>
        <w:t>, em razão do Resgate Antecipado Facultativo das Debêntures</w:t>
      </w:r>
      <w:r w:rsidRPr="001604BF">
        <w:rPr>
          <w:rFonts w:asciiTheme="minorHAnsi" w:hAnsiTheme="minorHAnsi" w:cs="Arial"/>
        </w:rPr>
        <w:t>;</w:t>
      </w:r>
    </w:p>
    <w:p w14:paraId="5B98D899" w14:textId="64038DE2" w:rsidR="00101E9E" w:rsidRPr="001604BF" w:rsidRDefault="00101E9E" w:rsidP="00FA7922">
      <w:pPr>
        <w:pStyle w:val="PargrafodaLista"/>
        <w:spacing w:before="120" w:after="120" w:line="276" w:lineRule="auto"/>
        <w:ind w:left="2552" w:hanging="1276"/>
        <w:jc w:val="both"/>
        <w:rPr>
          <w:rFonts w:asciiTheme="minorHAnsi" w:hAnsiTheme="minorHAnsi" w:cs="Arial"/>
        </w:rPr>
      </w:pPr>
      <w:r w:rsidRPr="001604BF">
        <w:rPr>
          <w:rFonts w:asciiTheme="minorHAnsi" w:hAnsiTheme="minorHAnsi" w:cs="Arial"/>
          <w:b/>
        </w:rPr>
        <w:t>X:</w:t>
      </w:r>
      <w:r w:rsidR="00696EB2" w:rsidRPr="001604BF">
        <w:rPr>
          <w:rFonts w:asciiTheme="minorHAnsi" w:hAnsiTheme="minorHAnsi" w:cs="Arial"/>
        </w:rPr>
        <w:tab/>
      </w:r>
      <w:r w:rsidR="0097256D">
        <w:rPr>
          <w:rFonts w:asciiTheme="minorHAnsi" w:hAnsiTheme="minorHAnsi" w:cs="Arial"/>
        </w:rPr>
        <w:t>1,500;</w:t>
      </w:r>
    </w:p>
    <w:p w14:paraId="748D98BF" w14:textId="752AE5C8" w:rsidR="00A701E0" w:rsidRPr="001604BF" w:rsidRDefault="00C94D98" w:rsidP="00FA7922">
      <w:pPr>
        <w:pStyle w:val="PargrafodaLista"/>
        <w:spacing w:before="120" w:after="120" w:line="276" w:lineRule="auto"/>
        <w:ind w:left="2552" w:hanging="1276"/>
        <w:jc w:val="both"/>
        <w:rPr>
          <w:rFonts w:asciiTheme="minorHAnsi" w:hAnsiTheme="minorHAnsi" w:cs="Arial"/>
        </w:rPr>
      </w:pPr>
      <w:proofErr w:type="spellStart"/>
      <w:r>
        <w:rPr>
          <w:rFonts w:asciiTheme="minorHAnsi" w:hAnsiTheme="minorHAnsi" w:cs="Arial"/>
          <w:b/>
          <w:u w:val="single"/>
        </w:rPr>
        <w:t>d</w:t>
      </w:r>
      <w:r w:rsidR="00A701E0" w:rsidRPr="001604BF">
        <w:rPr>
          <w:rFonts w:asciiTheme="minorHAnsi" w:hAnsiTheme="minorHAnsi" w:cs="Arial"/>
          <w:b/>
          <w:u w:val="single"/>
        </w:rPr>
        <w:t>ut</w:t>
      </w:r>
      <w:proofErr w:type="spellEnd"/>
      <w:r w:rsidR="00A701E0" w:rsidRPr="001604BF">
        <w:rPr>
          <w:rFonts w:asciiTheme="minorHAnsi" w:hAnsiTheme="minorHAnsi" w:cs="Arial"/>
          <w:b/>
          <w:u w:val="single"/>
        </w:rPr>
        <w:t>:</w:t>
      </w:r>
      <w:r w:rsidR="00A701E0" w:rsidRPr="001604BF">
        <w:rPr>
          <w:rFonts w:asciiTheme="minorHAnsi" w:hAnsiTheme="minorHAnsi" w:cs="Arial"/>
        </w:rPr>
        <w:tab/>
        <w:t xml:space="preserve">É o número de </w:t>
      </w:r>
      <w:r w:rsidR="0079760C">
        <w:rPr>
          <w:rFonts w:asciiTheme="minorHAnsi" w:hAnsiTheme="minorHAnsi" w:cs="Arial"/>
        </w:rPr>
        <w:t>D</w:t>
      </w:r>
      <w:r w:rsidR="00A701E0" w:rsidRPr="001604BF">
        <w:rPr>
          <w:rFonts w:asciiTheme="minorHAnsi" w:hAnsiTheme="minorHAnsi" w:cs="Arial"/>
        </w:rPr>
        <w:t xml:space="preserve">ias </w:t>
      </w:r>
      <w:r w:rsidR="0079760C">
        <w:rPr>
          <w:rFonts w:asciiTheme="minorHAnsi" w:hAnsiTheme="minorHAnsi" w:cs="Arial"/>
        </w:rPr>
        <w:t>Ú</w:t>
      </w:r>
      <w:r w:rsidR="00A701E0" w:rsidRPr="001604BF">
        <w:rPr>
          <w:rFonts w:asciiTheme="minorHAnsi" w:hAnsiTheme="minorHAnsi" w:cs="Arial"/>
        </w:rPr>
        <w:t xml:space="preserve">teis entre a data de cálculo do </w:t>
      </w:r>
      <w:r w:rsidR="00597E3A">
        <w:rPr>
          <w:rFonts w:asciiTheme="minorHAnsi" w:hAnsiTheme="minorHAnsi" w:cs="Arial"/>
        </w:rPr>
        <w:t>r</w:t>
      </w:r>
      <w:r w:rsidR="00A701E0" w:rsidRPr="001604BF">
        <w:rPr>
          <w:rFonts w:asciiTheme="minorHAnsi" w:hAnsiTheme="minorHAnsi" w:cs="Arial"/>
        </w:rPr>
        <w:t xml:space="preserve">esgate </w:t>
      </w:r>
      <w:r w:rsidR="00597E3A">
        <w:rPr>
          <w:rFonts w:asciiTheme="minorHAnsi" w:hAnsiTheme="minorHAnsi" w:cs="Arial"/>
        </w:rPr>
        <w:t>a</w:t>
      </w:r>
      <w:r w:rsidR="00A701E0" w:rsidRPr="001604BF">
        <w:rPr>
          <w:rFonts w:asciiTheme="minorHAnsi" w:hAnsiTheme="minorHAnsi" w:cs="Arial"/>
        </w:rPr>
        <w:t xml:space="preserve">ntecipado </w:t>
      </w:r>
      <w:r w:rsidR="00F420BB">
        <w:rPr>
          <w:rFonts w:asciiTheme="minorHAnsi" w:hAnsiTheme="minorHAnsi" w:cs="Arial"/>
        </w:rPr>
        <w:t>dos CRI</w:t>
      </w:r>
      <w:r w:rsidR="00A701E0" w:rsidRPr="001604BF">
        <w:rPr>
          <w:rFonts w:asciiTheme="minorHAnsi" w:hAnsiTheme="minorHAnsi" w:cs="Arial"/>
        </w:rPr>
        <w:t xml:space="preserve"> e a </w:t>
      </w:r>
      <w:ins w:id="394" w:author="Helena Mendonça de Toledo Arruda | DUARTE GARCIA" w:date="2019-05-31T00:48:00Z">
        <w:r w:rsidR="00DD698C">
          <w:rPr>
            <w:rFonts w:asciiTheme="minorHAnsi" w:hAnsiTheme="minorHAnsi" w:cs="Arial"/>
          </w:rPr>
          <w:t>d</w:t>
        </w:r>
      </w:ins>
      <w:del w:id="395" w:author="Helena Mendonça de Toledo Arruda | DUARTE GARCIA" w:date="2019-05-31T00:48:00Z">
        <w:r w:rsidDel="00DD698C">
          <w:rPr>
            <w:rFonts w:asciiTheme="minorHAnsi" w:hAnsiTheme="minorHAnsi" w:cs="Arial"/>
          </w:rPr>
          <w:delText>D</w:delText>
        </w:r>
      </w:del>
      <w:r w:rsidR="00A701E0" w:rsidRPr="001604BF">
        <w:rPr>
          <w:rFonts w:asciiTheme="minorHAnsi" w:hAnsiTheme="minorHAnsi" w:cs="Arial"/>
        </w:rPr>
        <w:t xml:space="preserve">ata de </w:t>
      </w:r>
      <w:del w:id="396" w:author="Helena Mendonça de Toledo Arruda | DUARTE GARCIA" w:date="2019-05-31T00:48:00Z">
        <w:r w:rsidDel="00DD698C">
          <w:rPr>
            <w:rFonts w:asciiTheme="minorHAnsi" w:hAnsiTheme="minorHAnsi" w:cs="Arial"/>
          </w:rPr>
          <w:delText>V</w:delText>
        </w:r>
      </w:del>
      <w:ins w:id="397" w:author="Helena Mendonça de Toledo Arruda | DUARTE GARCIA" w:date="2019-05-31T00:48:00Z">
        <w:r w:rsidR="00DD698C">
          <w:rPr>
            <w:rFonts w:asciiTheme="minorHAnsi" w:hAnsiTheme="minorHAnsi" w:cs="Arial"/>
          </w:rPr>
          <w:t>pagamento</w:t>
        </w:r>
      </w:ins>
      <w:del w:id="398" w:author="Helena Mendonça de Toledo Arruda | DUARTE GARCIA" w:date="2019-05-31T00:49:00Z">
        <w:r w:rsidR="00A701E0" w:rsidRPr="001604BF" w:rsidDel="00DD698C">
          <w:rPr>
            <w:rFonts w:asciiTheme="minorHAnsi" w:hAnsiTheme="minorHAnsi" w:cs="Arial"/>
          </w:rPr>
          <w:delText>encimento</w:delText>
        </w:r>
      </w:del>
      <w:r w:rsidR="00A701E0" w:rsidRPr="001604BF">
        <w:rPr>
          <w:rFonts w:asciiTheme="minorHAnsi" w:hAnsiTheme="minorHAnsi" w:cs="Arial"/>
        </w:rPr>
        <w:t xml:space="preserve"> da </w:t>
      </w:r>
      <w:proofErr w:type="spellStart"/>
      <w:r w:rsidR="00A701E0" w:rsidRPr="001604BF">
        <w:rPr>
          <w:rFonts w:asciiTheme="minorHAnsi" w:hAnsiTheme="minorHAnsi" w:cs="Arial"/>
        </w:rPr>
        <w:t>iésima</w:t>
      </w:r>
      <w:proofErr w:type="spellEnd"/>
      <w:r w:rsidR="00A701E0" w:rsidRPr="001604BF">
        <w:rPr>
          <w:rFonts w:asciiTheme="minorHAnsi" w:hAnsiTheme="minorHAnsi" w:cs="Arial"/>
        </w:rPr>
        <w:t xml:space="preserve"> parcela</w:t>
      </w:r>
      <w:r w:rsidR="00DB2A95">
        <w:rPr>
          <w:rFonts w:asciiTheme="minorHAnsi" w:hAnsiTheme="minorHAnsi" w:cs="Arial"/>
        </w:rPr>
        <w:t>.</w:t>
      </w:r>
    </w:p>
    <w:p w14:paraId="43F47710" w14:textId="77777777" w:rsidR="00A701E0" w:rsidRPr="001604BF" w:rsidRDefault="00A701E0" w:rsidP="00346918">
      <w:pPr>
        <w:tabs>
          <w:tab w:val="left" w:pos="-120"/>
        </w:tabs>
        <w:spacing w:line="360" w:lineRule="auto"/>
        <w:ind w:left="709" w:hanging="709"/>
        <w:contextualSpacing/>
        <w:jc w:val="both"/>
        <w:rPr>
          <w:rFonts w:asciiTheme="minorHAnsi" w:hAnsiTheme="minorHAnsi"/>
          <w:color w:val="000000" w:themeColor="text1"/>
        </w:rPr>
      </w:pPr>
    </w:p>
    <w:p w14:paraId="38084A57" w14:textId="5B2D336E" w:rsidR="00246870" w:rsidRDefault="00A701E0" w:rsidP="005C2E16">
      <w:pPr>
        <w:pStyle w:val="PargrafodaLista"/>
        <w:numPr>
          <w:ilvl w:val="2"/>
          <w:numId w:val="50"/>
        </w:numPr>
        <w:tabs>
          <w:tab w:val="left" w:pos="-120"/>
        </w:tabs>
        <w:spacing w:line="360" w:lineRule="auto"/>
        <w:ind w:firstLine="52"/>
        <w:contextualSpacing/>
        <w:jc w:val="both"/>
        <w:rPr>
          <w:rFonts w:asciiTheme="minorHAnsi" w:hAnsiTheme="minorHAnsi"/>
          <w:color w:val="000000" w:themeColor="text1"/>
        </w:rPr>
      </w:pPr>
      <w:r w:rsidRPr="001604BF">
        <w:rPr>
          <w:rFonts w:asciiTheme="minorHAnsi" w:hAnsiTheme="minorHAnsi"/>
          <w:color w:val="000000" w:themeColor="text1"/>
        </w:rPr>
        <w:t xml:space="preserve">O </w:t>
      </w:r>
      <w:r w:rsidR="00402F40">
        <w:rPr>
          <w:rFonts w:asciiTheme="minorHAnsi" w:hAnsiTheme="minorHAnsi"/>
          <w:color w:val="000000" w:themeColor="text1"/>
        </w:rPr>
        <w:t>R</w:t>
      </w:r>
      <w:r w:rsidRPr="001604BF">
        <w:rPr>
          <w:rFonts w:asciiTheme="minorHAnsi" w:hAnsiTheme="minorHAnsi"/>
          <w:color w:val="000000" w:themeColor="text1"/>
        </w:rPr>
        <w:t xml:space="preserve">esgate </w:t>
      </w:r>
      <w:r w:rsidR="00402F40">
        <w:rPr>
          <w:rFonts w:asciiTheme="minorHAnsi" w:hAnsiTheme="minorHAnsi"/>
          <w:color w:val="000000" w:themeColor="text1"/>
        </w:rPr>
        <w:t>A</w:t>
      </w:r>
      <w:r w:rsidRPr="001604BF">
        <w:rPr>
          <w:rFonts w:asciiTheme="minorHAnsi" w:hAnsiTheme="minorHAnsi"/>
          <w:color w:val="000000" w:themeColor="text1"/>
        </w:rPr>
        <w:t xml:space="preserve">ntecipado </w:t>
      </w:r>
      <w:r w:rsidR="00402F40">
        <w:rPr>
          <w:rFonts w:asciiTheme="minorHAnsi" w:hAnsiTheme="minorHAnsi"/>
          <w:color w:val="000000" w:themeColor="text1"/>
        </w:rPr>
        <w:t>F</w:t>
      </w:r>
      <w:r w:rsidRPr="001604BF">
        <w:rPr>
          <w:rFonts w:asciiTheme="minorHAnsi" w:hAnsiTheme="minorHAnsi"/>
          <w:color w:val="000000" w:themeColor="text1"/>
        </w:rPr>
        <w:t xml:space="preserve">acultativo das Debêntures deverá ser precedido de notificação por escrito à Emissora, com antecedência mínima de 30 (trinta) dias corridos da realização do pagamento do </w:t>
      </w:r>
      <w:r w:rsidR="00402F40">
        <w:rPr>
          <w:rFonts w:asciiTheme="minorHAnsi" w:hAnsiTheme="minorHAnsi"/>
          <w:color w:val="000000" w:themeColor="text1"/>
        </w:rPr>
        <w:t>R</w:t>
      </w:r>
      <w:r w:rsidRPr="001604BF">
        <w:rPr>
          <w:rFonts w:asciiTheme="minorHAnsi" w:hAnsiTheme="minorHAnsi"/>
          <w:color w:val="000000" w:themeColor="text1"/>
        </w:rPr>
        <w:t xml:space="preserve">esgate </w:t>
      </w:r>
      <w:r w:rsidR="00402F40">
        <w:rPr>
          <w:rFonts w:asciiTheme="minorHAnsi" w:hAnsiTheme="minorHAnsi"/>
          <w:color w:val="000000" w:themeColor="text1"/>
        </w:rPr>
        <w:t>A</w:t>
      </w:r>
      <w:r w:rsidRPr="001604BF">
        <w:rPr>
          <w:rFonts w:asciiTheme="minorHAnsi" w:hAnsiTheme="minorHAnsi"/>
          <w:color w:val="000000" w:themeColor="text1"/>
        </w:rPr>
        <w:t xml:space="preserve">ntecipado </w:t>
      </w:r>
      <w:r w:rsidR="00402F40">
        <w:rPr>
          <w:rFonts w:asciiTheme="minorHAnsi" w:hAnsiTheme="minorHAnsi"/>
          <w:color w:val="000000" w:themeColor="text1"/>
        </w:rPr>
        <w:t>F</w:t>
      </w:r>
      <w:r w:rsidRPr="001604BF">
        <w:rPr>
          <w:rFonts w:asciiTheme="minorHAnsi" w:hAnsiTheme="minorHAnsi"/>
          <w:color w:val="000000" w:themeColor="text1"/>
        </w:rPr>
        <w:t>acultativo das Debêntures (“</w:t>
      </w:r>
      <w:r w:rsidRPr="001604BF">
        <w:rPr>
          <w:rFonts w:asciiTheme="minorHAnsi" w:hAnsiTheme="minorHAnsi"/>
          <w:color w:val="000000" w:themeColor="text1"/>
          <w:u w:val="single"/>
        </w:rPr>
        <w:t>Notificação do Resgate Antecipado Facultativo das Debêntures</w:t>
      </w:r>
      <w:r w:rsidRPr="001604BF">
        <w:rPr>
          <w:rFonts w:asciiTheme="minorHAnsi" w:hAnsiTheme="minorHAnsi"/>
          <w:color w:val="000000" w:themeColor="text1"/>
        </w:rPr>
        <w:t xml:space="preserve">”). A Notificação de Resgate Antecipado Facultativo das Debêntures deverá conter: (a) a data do Resgate Antecipado Facultativo das Debêntures; (b) o valor do prêmio a ser pago pela Devedora; (c) o valor do pagamento devido à Emissora, devidamente validado com o Agente Fiduciário, adotando-se para fins de cálculo do valor do pagamento a Taxa DI estimada pela B3 aplicável para a data prevista de resgate; e (d) quaisquer outras informações necessárias à operacionalização do resgate antecipado </w:t>
      </w:r>
      <w:r w:rsidRPr="001604BF">
        <w:rPr>
          <w:rFonts w:asciiTheme="minorHAnsi" w:hAnsiTheme="minorHAnsi"/>
          <w:color w:val="000000" w:themeColor="text1"/>
        </w:rPr>
        <w:lastRenderedPageBreak/>
        <w:t>facultativo das Debêntures.</w:t>
      </w:r>
    </w:p>
    <w:p w14:paraId="15242492" w14:textId="77777777" w:rsidR="00402F40" w:rsidRDefault="00402F40" w:rsidP="00DB3844">
      <w:pPr>
        <w:pStyle w:val="PargrafodaLista"/>
        <w:tabs>
          <w:tab w:val="left" w:pos="-120"/>
        </w:tabs>
        <w:spacing w:line="360" w:lineRule="auto"/>
        <w:ind w:left="772"/>
        <w:contextualSpacing/>
        <w:jc w:val="both"/>
        <w:rPr>
          <w:rFonts w:asciiTheme="minorHAnsi" w:hAnsiTheme="minorHAnsi"/>
          <w:color w:val="000000" w:themeColor="text1"/>
        </w:rPr>
      </w:pPr>
    </w:p>
    <w:p w14:paraId="75705734" w14:textId="6E10C48D" w:rsidR="00402F40" w:rsidRPr="001604BF" w:rsidRDefault="00402F40" w:rsidP="005C2E16">
      <w:pPr>
        <w:pStyle w:val="PargrafodaLista"/>
        <w:numPr>
          <w:ilvl w:val="2"/>
          <w:numId w:val="50"/>
        </w:numPr>
        <w:tabs>
          <w:tab w:val="left" w:pos="-120"/>
        </w:tabs>
        <w:spacing w:line="360" w:lineRule="auto"/>
        <w:ind w:firstLine="52"/>
        <w:contextualSpacing/>
        <w:jc w:val="both"/>
        <w:rPr>
          <w:rFonts w:asciiTheme="minorHAnsi" w:hAnsiTheme="minorHAnsi"/>
          <w:color w:val="000000" w:themeColor="text1"/>
        </w:rPr>
      </w:pPr>
      <w:r>
        <w:rPr>
          <w:rFonts w:asciiTheme="minorHAnsi" w:hAnsiTheme="minorHAnsi"/>
          <w:color w:val="000000" w:themeColor="text1"/>
        </w:rPr>
        <w:t xml:space="preserve">Nas hipóteses de amortização extraordinária das Debêntures, conforme previsto na </w:t>
      </w:r>
      <w:proofErr w:type="spellStart"/>
      <w:r>
        <w:rPr>
          <w:rFonts w:asciiTheme="minorHAnsi" w:hAnsiTheme="minorHAnsi"/>
          <w:color w:val="000000" w:themeColor="text1"/>
        </w:rPr>
        <w:t>subcláusula</w:t>
      </w:r>
      <w:proofErr w:type="spellEnd"/>
      <w:r>
        <w:rPr>
          <w:rFonts w:asciiTheme="minorHAnsi" w:hAnsiTheme="minorHAnsi"/>
          <w:color w:val="000000" w:themeColor="text1"/>
        </w:rPr>
        <w:t xml:space="preserve"> 5.2 da Escritura de Emissão de Debêntures, a Emissora utilizará os recursos pagos pela Devedora para </w:t>
      </w:r>
      <w:r w:rsidR="00F420BB">
        <w:rPr>
          <w:rFonts w:asciiTheme="minorHAnsi" w:hAnsiTheme="minorHAnsi"/>
          <w:color w:val="000000" w:themeColor="text1"/>
        </w:rPr>
        <w:t xml:space="preserve">realizar </w:t>
      </w:r>
      <w:r>
        <w:rPr>
          <w:rFonts w:asciiTheme="minorHAnsi" w:hAnsiTheme="minorHAnsi"/>
          <w:color w:val="000000" w:themeColor="text1"/>
        </w:rPr>
        <w:t>a amortização extraordinária dos CRI.</w:t>
      </w:r>
    </w:p>
    <w:p w14:paraId="555CED3E" w14:textId="77777777" w:rsidR="00A701E0" w:rsidRDefault="00A701E0" w:rsidP="00346918">
      <w:pPr>
        <w:pStyle w:val="Ttulo2"/>
        <w:keepNext w:val="0"/>
        <w:suppressAutoHyphens/>
        <w:autoSpaceDE/>
        <w:autoSpaceDN/>
        <w:adjustRightInd/>
        <w:spacing w:line="360" w:lineRule="auto"/>
        <w:jc w:val="both"/>
        <w:rPr>
          <w:rFonts w:asciiTheme="minorHAnsi" w:hAnsiTheme="minorHAnsi"/>
          <w:b w:val="0"/>
        </w:rPr>
      </w:pPr>
    </w:p>
    <w:p w14:paraId="69063664" w14:textId="77777777" w:rsidR="00F63C1A" w:rsidRPr="001604BF" w:rsidRDefault="00DA2C4A" w:rsidP="005C2E16">
      <w:pPr>
        <w:pStyle w:val="Ttulo2"/>
        <w:keepNext w:val="0"/>
        <w:numPr>
          <w:ilvl w:val="0"/>
          <w:numId w:val="50"/>
        </w:numPr>
        <w:suppressAutoHyphens/>
        <w:autoSpaceDE/>
        <w:autoSpaceDN/>
        <w:adjustRightInd/>
        <w:spacing w:line="360" w:lineRule="auto"/>
        <w:ind w:left="0"/>
        <w:jc w:val="both"/>
        <w:rPr>
          <w:rFonts w:asciiTheme="minorHAnsi" w:eastAsia="Times New Roman" w:hAnsiTheme="minorHAnsi"/>
          <w:lang w:eastAsia="pt-BR"/>
        </w:rPr>
      </w:pPr>
      <w:bookmarkStart w:id="399" w:name="_DV_M164"/>
      <w:bookmarkStart w:id="400" w:name="_Toc165713869"/>
      <w:bookmarkStart w:id="401" w:name="_Toc110076264"/>
      <w:bookmarkStart w:id="402" w:name="_Toc168723727"/>
      <w:bookmarkStart w:id="403" w:name="_Toc457548766"/>
      <w:bookmarkStart w:id="404" w:name="_Toc469499974"/>
      <w:bookmarkEnd w:id="399"/>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SEXTA</w:t>
      </w:r>
      <w:r w:rsidRPr="001604BF">
        <w:rPr>
          <w:rFonts w:asciiTheme="minorHAnsi" w:eastAsia="Times New Roman" w:hAnsiTheme="minorHAnsi"/>
          <w:lang w:eastAsia="pt-BR"/>
        </w:rPr>
        <w:t xml:space="preserve"> </w:t>
      </w:r>
      <w:r w:rsidR="00BE6493" w:rsidRPr="001604BF">
        <w:rPr>
          <w:rFonts w:asciiTheme="minorHAnsi" w:eastAsia="Times New Roman" w:hAnsiTheme="minorHAnsi"/>
          <w:lang w:eastAsia="pt-BR"/>
        </w:rPr>
        <w:t>–</w:t>
      </w:r>
      <w:r w:rsidRPr="001604BF">
        <w:rPr>
          <w:rFonts w:asciiTheme="minorHAnsi" w:eastAsia="Times New Roman" w:hAnsiTheme="minorHAnsi"/>
          <w:lang w:eastAsia="pt-BR"/>
        </w:rPr>
        <w:t xml:space="preserve"> </w:t>
      </w:r>
      <w:bookmarkEnd w:id="400"/>
      <w:bookmarkEnd w:id="401"/>
      <w:bookmarkEnd w:id="402"/>
      <w:bookmarkEnd w:id="403"/>
      <w:r w:rsidR="00836CE4" w:rsidRPr="001604BF">
        <w:rPr>
          <w:rFonts w:asciiTheme="minorHAnsi" w:hAnsiTheme="minorHAnsi" w:cs="Arial"/>
        </w:rPr>
        <w:t>EVENTOS DE VENCIMENTO ANTECIPADO</w:t>
      </w:r>
      <w:bookmarkEnd w:id="404"/>
    </w:p>
    <w:p w14:paraId="2E61967C" w14:textId="77777777" w:rsidR="00DF5C6D" w:rsidRPr="001604BF" w:rsidRDefault="00DF5C6D" w:rsidP="0015187C">
      <w:pPr>
        <w:spacing w:line="360" w:lineRule="auto"/>
        <w:jc w:val="both"/>
        <w:rPr>
          <w:rFonts w:asciiTheme="minorHAnsi" w:hAnsiTheme="minorHAnsi"/>
        </w:rPr>
      </w:pPr>
      <w:bookmarkStart w:id="405" w:name="_DV_M165"/>
      <w:bookmarkStart w:id="406" w:name="_DV_M169"/>
      <w:bookmarkStart w:id="407" w:name="_DV_M170"/>
      <w:bookmarkEnd w:id="405"/>
      <w:bookmarkEnd w:id="406"/>
      <w:bookmarkEnd w:id="407"/>
    </w:p>
    <w:p w14:paraId="70D6EC0F" w14:textId="39F292B5" w:rsidR="00836CE4" w:rsidRPr="001604BF" w:rsidRDefault="00836CE4"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cs="Arial"/>
          <w:b w:val="0"/>
        </w:rPr>
      </w:pPr>
      <w:bookmarkStart w:id="408" w:name="_Toc468140487"/>
      <w:bookmarkStart w:id="409" w:name="_Toc469499975"/>
      <w:bookmarkStart w:id="410" w:name="_Toc110076265"/>
      <w:bookmarkStart w:id="411" w:name="_Toc165713870"/>
      <w:bookmarkStart w:id="412" w:name="_Toc168723728"/>
      <w:r w:rsidRPr="001604BF">
        <w:rPr>
          <w:rFonts w:asciiTheme="minorHAnsi" w:hAnsiTheme="minorHAnsi" w:cs="Arial"/>
          <w:b w:val="0"/>
          <w:u w:val="single"/>
        </w:rPr>
        <w:t>Eventos de Vencimento Antecipado</w:t>
      </w:r>
      <w:r w:rsidRPr="001604BF">
        <w:rPr>
          <w:rFonts w:asciiTheme="minorHAnsi" w:hAnsiTheme="minorHAnsi" w:cs="Arial"/>
          <w:b w:val="0"/>
        </w:rPr>
        <w:t>: A exclusivo critério da Emissora, considerando os procedimentos descritos neste Termo de Securitização, a</w:t>
      </w:r>
      <w:r w:rsidR="00E666CE" w:rsidRPr="001604BF">
        <w:rPr>
          <w:rFonts w:asciiTheme="minorHAnsi" w:hAnsiTheme="minorHAnsi" w:cs="Arial"/>
          <w:b w:val="0"/>
        </w:rPr>
        <w:t>s</w:t>
      </w:r>
      <w:r w:rsidRPr="001604BF">
        <w:rPr>
          <w:rFonts w:asciiTheme="minorHAnsi" w:hAnsiTheme="minorHAnsi" w:cs="Arial"/>
          <w:b w:val="0"/>
        </w:rPr>
        <w:t xml:space="preserve"> </w:t>
      </w:r>
      <w:r w:rsidR="00E666CE" w:rsidRPr="001604BF">
        <w:rPr>
          <w:rFonts w:asciiTheme="minorHAnsi" w:hAnsiTheme="minorHAnsi" w:cs="Arial"/>
          <w:b w:val="0"/>
        </w:rPr>
        <w:t>Debêntures poderão</w:t>
      </w:r>
      <w:r w:rsidRPr="001604BF">
        <w:rPr>
          <w:rFonts w:asciiTheme="minorHAnsi" w:hAnsiTheme="minorHAnsi" w:cs="Arial"/>
          <w:b w:val="0"/>
        </w:rPr>
        <w:t xml:space="preserve"> ser declarada</w:t>
      </w:r>
      <w:r w:rsidR="00E666CE" w:rsidRPr="001604BF">
        <w:rPr>
          <w:rFonts w:asciiTheme="minorHAnsi" w:hAnsiTheme="minorHAnsi" w:cs="Arial"/>
          <w:b w:val="0"/>
        </w:rPr>
        <w:t>s</w:t>
      </w:r>
      <w:r w:rsidRPr="001604BF">
        <w:rPr>
          <w:rFonts w:asciiTheme="minorHAnsi" w:hAnsiTheme="minorHAnsi" w:cs="Arial"/>
          <w:b w:val="0"/>
        </w:rPr>
        <w:t xml:space="preserve"> vencida</w:t>
      </w:r>
      <w:r w:rsidR="00B43DAA" w:rsidRPr="001604BF">
        <w:rPr>
          <w:rFonts w:asciiTheme="minorHAnsi" w:hAnsiTheme="minorHAnsi" w:cs="Arial"/>
          <w:b w:val="0"/>
        </w:rPr>
        <w:t>s</w:t>
      </w:r>
      <w:r w:rsidRPr="001604BF">
        <w:rPr>
          <w:rFonts w:asciiTheme="minorHAnsi" w:hAnsiTheme="minorHAnsi" w:cs="Arial"/>
          <w:b w:val="0"/>
        </w:rPr>
        <w:t xml:space="preserve"> antecipadamente, tornando-se imediatamente exigível o valor total liberado </w:t>
      </w:r>
      <w:r w:rsidR="00B43DAA" w:rsidRPr="001604BF">
        <w:rPr>
          <w:rFonts w:asciiTheme="minorHAnsi" w:hAnsiTheme="minorHAnsi" w:cs="Arial"/>
          <w:b w:val="0"/>
        </w:rPr>
        <w:t xml:space="preserve">à </w:t>
      </w:r>
      <w:r w:rsidR="00FF20A8" w:rsidRPr="001604BF">
        <w:rPr>
          <w:rFonts w:asciiTheme="minorHAnsi" w:hAnsiTheme="minorHAnsi" w:cs="Arial"/>
          <w:b w:val="0"/>
        </w:rPr>
        <w:t>Devedora</w:t>
      </w:r>
      <w:r w:rsidRPr="001604BF">
        <w:rPr>
          <w:rFonts w:asciiTheme="minorHAnsi" w:hAnsiTheme="minorHAnsi" w:cs="Arial"/>
          <w:b w:val="0"/>
        </w:rPr>
        <w:t>, incluindo o Valor de Principal atualizado pelos Juros Remuneratórios e demais encargos não amortizados, independentemente de qualquer aviso ou notificação judicial ou extrajudicial, na ocorrência das seguintes hipóteses (“</w:t>
      </w:r>
      <w:r w:rsidRPr="001604BF">
        <w:rPr>
          <w:rFonts w:asciiTheme="minorHAnsi" w:hAnsiTheme="minorHAnsi" w:cs="Arial"/>
          <w:b w:val="0"/>
          <w:u w:val="single"/>
        </w:rPr>
        <w:t>Eventos de Vencimento Antecipado</w:t>
      </w:r>
      <w:r w:rsidRPr="001604BF">
        <w:rPr>
          <w:rFonts w:asciiTheme="minorHAnsi" w:hAnsiTheme="minorHAnsi" w:cs="Arial"/>
          <w:b w:val="0"/>
        </w:rPr>
        <w:t>”):</w:t>
      </w:r>
      <w:bookmarkEnd w:id="408"/>
      <w:bookmarkEnd w:id="409"/>
      <w:r w:rsidRPr="001604BF">
        <w:rPr>
          <w:rFonts w:asciiTheme="minorHAnsi" w:hAnsiTheme="minorHAnsi" w:cs="Arial"/>
          <w:b w:val="0"/>
        </w:rPr>
        <w:t xml:space="preserve"> </w:t>
      </w:r>
    </w:p>
    <w:p w14:paraId="002AF390" w14:textId="77777777" w:rsidR="00836CE4" w:rsidRPr="001604BF" w:rsidRDefault="00836CE4" w:rsidP="0015187C">
      <w:pPr>
        <w:spacing w:line="360" w:lineRule="auto"/>
        <w:ind w:left="-120" w:right="-176"/>
        <w:jc w:val="both"/>
        <w:rPr>
          <w:rFonts w:asciiTheme="minorHAnsi" w:hAnsiTheme="minorHAnsi" w:cs="Arial"/>
        </w:rPr>
      </w:pPr>
    </w:p>
    <w:p w14:paraId="761DCC7B" w14:textId="1AE9DE87"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bookmarkStart w:id="413" w:name="_DV_M241"/>
      <w:bookmarkStart w:id="414" w:name="_DV_M255"/>
      <w:bookmarkStart w:id="415" w:name="_DV_M256"/>
      <w:bookmarkStart w:id="416" w:name="_DV_M257"/>
      <w:bookmarkStart w:id="417" w:name="_DV_M258"/>
      <w:bookmarkStart w:id="418" w:name="_DV_M259"/>
      <w:bookmarkStart w:id="419" w:name="_DV_M261"/>
      <w:bookmarkStart w:id="420" w:name="_DV_M262"/>
      <w:bookmarkEnd w:id="413"/>
      <w:bookmarkEnd w:id="414"/>
      <w:bookmarkEnd w:id="415"/>
      <w:bookmarkEnd w:id="416"/>
      <w:bookmarkEnd w:id="417"/>
      <w:bookmarkEnd w:id="418"/>
      <w:bookmarkEnd w:id="419"/>
      <w:bookmarkEnd w:id="420"/>
      <w:r w:rsidRPr="001604BF">
        <w:rPr>
          <w:rFonts w:asciiTheme="minorHAnsi" w:hAnsiTheme="minorHAnsi"/>
          <w:color w:val="000000" w:themeColor="text1"/>
        </w:rPr>
        <w:t xml:space="preserve">inadimplemento, pela Devedora, no prazo e na forma devidos, de qualquer obrigação pecuniária relacionada às Debêntures, observado o prazo de cura de 02 (dois) Dias </w:t>
      </w:r>
      <w:r w:rsidR="0076677F">
        <w:rPr>
          <w:rFonts w:asciiTheme="minorHAnsi" w:hAnsiTheme="minorHAnsi"/>
          <w:color w:val="000000" w:themeColor="text1"/>
        </w:rPr>
        <w:t>Ú</w:t>
      </w:r>
      <w:r w:rsidRPr="001604BF">
        <w:rPr>
          <w:rFonts w:asciiTheme="minorHAnsi" w:hAnsiTheme="minorHAnsi"/>
          <w:color w:val="000000" w:themeColor="text1"/>
        </w:rPr>
        <w:t xml:space="preserve">teis; </w:t>
      </w:r>
    </w:p>
    <w:p w14:paraId="703A8F61" w14:textId="77777777" w:rsidR="00840848" w:rsidRPr="001604BF" w:rsidRDefault="00840848" w:rsidP="00840848">
      <w:pPr>
        <w:spacing w:line="360" w:lineRule="auto"/>
        <w:ind w:left="851" w:hanging="851"/>
        <w:contextualSpacing/>
        <w:jc w:val="both"/>
        <w:rPr>
          <w:rFonts w:asciiTheme="minorHAnsi" w:hAnsiTheme="minorHAnsi"/>
          <w:color w:val="000000" w:themeColor="text1"/>
        </w:rPr>
      </w:pPr>
    </w:p>
    <w:p w14:paraId="119B7075" w14:textId="0BE5179A"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(i) decretação de falência da Devedora; (</w:t>
      </w:r>
      <w:proofErr w:type="spellStart"/>
      <w:r w:rsidRPr="001604BF">
        <w:rPr>
          <w:rFonts w:asciiTheme="minorHAnsi" w:hAnsiTheme="minorHAnsi"/>
          <w:color w:val="000000" w:themeColor="text1"/>
        </w:rPr>
        <w:t>ii</w:t>
      </w:r>
      <w:proofErr w:type="spellEnd"/>
      <w:r w:rsidRPr="001604BF">
        <w:rPr>
          <w:rFonts w:asciiTheme="minorHAnsi" w:hAnsiTheme="minorHAnsi"/>
          <w:color w:val="000000" w:themeColor="text1"/>
        </w:rPr>
        <w:t>) pedido de autofalência pela Devedora; ou (</w:t>
      </w:r>
      <w:proofErr w:type="spellStart"/>
      <w:r w:rsidRPr="001604BF">
        <w:rPr>
          <w:rFonts w:asciiTheme="minorHAnsi" w:hAnsiTheme="minorHAnsi"/>
          <w:color w:val="000000" w:themeColor="text1"/>
        </w:rPr>
        <w:t>iii</w:t>
      </w:r>
      <w:proofErr w:type="spellEnd"/>
      <w:r w:rsidRPr="001604BF">
        <w:rPr>
          <w:rFonts w:asciiTheme="minorHAnsi" w:hAnsiTheme="minorHAnsi"/>
          <w:color w:val="000000" w:themeColor="text1"/>
        </w:rPr>
        <w:t xml:space="preserve">) liquidação, dissolução ou extinção da Devedora; </w:t>
      </w:r>
    </w:p>
    <w:p w14:paraId="1335E17E" w14:textId="77777777" w:rsidR="00840848" w:rsidRPr="001604BF" w:rsidRDefault="00840848" w:rsidP="00840848">
      <w:pPr>
        <w:pStyle w:val="PargrafodaLista1"/>
        <w:spacing w:line="360" w:lineRule="auto"/>
        <w:ind w:left="709" w:hanging="709"/>
        <w:contextualSpacing/>
        <w:rPr>
          <w:rFonts w:asciiTheme="minorHAnsi" w:hAnsiTheme="minorHAnsi"/>
          <w:color w:val="000000" w:themeColor="text1"/>
        </w:rPr>
      </w:pPr>
    </w:p>
    <w:p w14:paraId="15185FF7" w14:textId="190A9831"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inadimplemento de quaisquer instrumentos financeiros a que a Devedora esteja sujeita, em valor unitário ou agregado igual ou superior a R$ 5.000.000,00 (cinco milhões de reais), observados os prazos de saneamento das obrigações previstos nos respectivos contratos ou instrumentos, observado o prazo de cura de 02 (dois) Dias </w:t>
      </w:r>
      <w:r w:rsidR="0076677F">
        <w:rPr>
          <w:rFonts w:asciiTheme="minorHAnsi" w:hAnsiTheme="minorHAnsi"/>
          <w:color w:val="000000" w:themeColor="text1"/>
        </w:rPr>
        <w:t>Ú</w:t>
      </w:r>
      <w:r w:rsidRPr="001604BF">
        <w:rPr>
          <w:rFonts w:asciiTheme="minorHAnsi" w:hAnsiTheme="minorHAnsi"/>
          <w:color w:val="000000" w:themeColor="text1"/>
        </w:rPr>
        <w:t xml:space="preserve">teis, contados do envio da notificação neste sentido; </w:t>
      </w:r>
    </w:p>
    <w:p w14:paraId="63263B41" w14:textId="77777777" w:rsidR="00840848" w:rsidRPr="001604BF" w:rsidRDefault="00840848" w:rsidP="00840848">
      <w:pPr>
        <w:pStyle w:val="PargrafodaLista"/>
        <w:spacing w:line="360" w:lineRule="auto"/>
        <w:rPr>
          <w:rFonts w:asciiTheme="minorHAnsi" w:hAnsiTheme="minorHAnsi"/>
          <w:color w:val="000000" w:themeColor="text1"/>
          <w:highlight w:val="yellow"/>
        </w:rPr>
      </w:pPr>
    </w:p>
    <w:p w14:paraId="4CBC131D" w14:textId="55467CB1"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vencimento antecipado de quaisquer instrumentos financeiros a que a Devedora esteja sujeita, em valor individual ou agregado a R$ 5.000.000,00 (cinco milhões de reais);  </w:t>
      </w:r>
    </w:p>
    <w:p w14:paraId="66362BF4" w14:textId="77777777" w:rsidR="00840848" w:rsidRPr="001604BF" w:rsidRDefault="00840848" w:rsidP="00840848">
      <w:pPr>
        <w:spacing w:line="360" w:lineRule="auto"/>
        <w:ind w:left="709" w:hanging="709"/>
        <w:contextualSpacing/>
        <w:jc w:val="both"/>
        <w:rPr>
          <w:rFonts w:asciiTheme="minorHAnsi" w:hAnsiTheme="minorHAnsi"/>
          <w:color w:val="000000" w:themeColor="text1"/>
        </w:rPr>
      </w:pPr>
    </w:p>
    <w:p w14:paraId="47412979" w14:textId="611351B6"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protestos de títulos contra a Devedora, cujo valor, individual, seja igual ou superior a R$ 5.000.000,00 (cinco milhões de reais) ou agregado superior a R$ 20.000.000,00 (vinte </w:t>
      </w:r>
      <w:r w:rsidRPr="001604BF">
        <w:rPr>
          <w:rFonts w:asciiTheme="minorHAnsi" w:hAnsiTheme="minorHAnsi"/>
          <w:color w:val="000000" w:themeColor="text1"/>
        </w:rPr>
        <w:lastRenderedPageBreak/>
        <w:t xml:space="preserve">milhões de reais), ou seu valor equivalente em outras moedas, por cujo pagamento 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seja responsável e que não sejam sanados, declarados ilegítimos ou comprovados como tendo sido indevidamente efetuados no prazo de cura de até 30 (trinta) dias, ou for demandada em processo de execução e não garantir o juízo ou não liquidar a dívida no prazo estipulado judicialmente ou com o efetivo arresto judicial de bens; à exceção do protesto efetuado por erro ou má-fé de terceiro, desde que validamente comprovado pela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no prazo de cura de até 30 (trinta) dias, contados do envio da notificação neste sentido; </w:t>
      </w:r>
    </w:p>
    <w:p w14:paraId="29E0EE23" w14:textId="77777777" w:rsidR="00840848" w:rsidRPr="001604BF" w:rsidRDefault="00840848" w:rsidP="00840848">
      <w:pPr>
        <w:spacing w:line="360" w:lineRule="auto"/>
        <w:ind w:left="709" w:hanging="709"/>
        <w:contextualSpacing/>
        <w:jc w:val="both"/>
        <w:rPr>
          <w:rFonts w:asciiTheme="minorHAnsi" w:hAnsiTheme="minorHAnsi"/>
          <w:color w:val="000000" w:themeColor="text1"/>
        </w:rPr>
      </w:pPr>
    </w:p>
    <w:p w14:paraId="351C6CC3" w14:textId="1FC2E287" w:rsidR="00840848"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não cumprimento de qualquer decisão ou sentença judicial transitada em julgado contra 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em valor unitário ou agregado igual ou superior a R$ 5.000.000,00 (cinco milhões de reais), ou seu valor equivalente em outras moedas, observado o prazo de cura de até 30 (trinta) dias, contados do envio da notificação neste sentido; </w:t>
      </w:r>
    </w:p>
    <w:p w14:paraId="12790D2B" w14:textId="77777777" w:rsidR="00F73A0E" w:rsidRPr="001604BF" w:rsidRDefault="00F73A0E" w:rsidP="00F73A0E">
      <w:pPr>
        <w:widowControl/>
        <w:spacing w:line="360" w:lineRule="auto"/>
        <w:ind w:left="709"/>
        <w:contextualSpacing/>
        <w:jc w:val="both"/>
        <w:rPr>
          <w:rFonts w:asciiTheme="minorHAnsi" w:hAnsiTheme="minorHAnsi"/>
          <w:color w:val="000000" w:themeColor="text1"/>
        </w:rPr>
      </w:pPr>
    </w:p>
    <w:p w14:paraId="7A64C3AC" w14:textId="1B797779"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transformação da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em sociedade limitada, nos termos dos artigos 220 a 222 da Lei das Sociedades por Ações;</w:t>
      </w:r>
    </w:p>
    <w:p w14:paraId="06B3A8EE" w14:textId="77777777" w:rsidR="00840848" w:rsidRPr="001604BF" w:rsidRDefault="00840848" w:rsidP="00840848">
      <w:pPr>
        <w:spacing w:line="360" w:lineRule="auto"/>
        <w:ind w:left="709" w:hanging="709"/>
        <w:contextualSpacing/>
        <w:jc w:val="both"/>
        <w:rPr>
          <w:rFonts w:asciiTheme="minorHAnsi" w:hAnsiTheme="minorHAnsi"/>
          <w:color w:val="000000" w:themeColor="text1"/>
        </w:rPr>
      </w:pPr>
    </w:p>
    <w:p w14:paraId="35646749" w14:textId="4C5D5202"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transferência ou qualquer forma de cessão ou promessa de cessão a terceiros, pela </w:t>
      </w:r>
      <w:r w:rsidR="00DA69FD" w:rsidRPr="001604BF">
        <w:rPr>
          <w:rFonts w:asciiTheme="minorHAnsi" w:hAnsiTheme="minorHAnsi"/>
          <w:color w:val="000000" w:themeColor="text1"/>
        </w:rPr>
        <w:t>Devedora</w:t>
      </w:r>
      <w:r w:rsidRPr="001604BF">
        <w:rPr>
          <w:rFonts w:asciiTheme="minorHAnsi" w:hAnsiTheme="minorHAnsi"/>
          <w:color w:val="000000" w:themeColor="text1"/>
        </w:rPr>
        <w:t>, das obrigações a serem assumidas n</w:t>
      </w:r>
      <w:r w:rsidR="00DA69FD" w:rsidRPr="001604BF">
        <w:rPr>
          <w:rFonts w:asciiTheme="minorHAnsi" w:hAnsiTheme="minorHAnsi"/>
          <w:color w:val="000000" w:themeColor="text1"/>
        </w:rPr>
        <w:t>a</w:t>
      </w:r>
      <w:r w:rsidRPr="001604BF">
        <w:rPr>
          <w:rFonts w:asciiTheme="minorHAnsi" w:hAnsiTheme="minorHAnsi"/>
          <w:color w:val="000000" w:themeColor="text1"/>
        </w:rPr>
        <w:t xml:space="preserve"> Escritura</w:t>
      </w:r>
      <w:r w:rsidR="00DA69FD" w:rsidRPr="001604BF">
        <w:rPr>
          <w:rFonts w:asciiTheme="minorHAnsi" w:hAnsiTheme="minorHAnsi"/>
          <w:color w:val="000000" w:themeColor="text1"/>
        </w:rPr>
        <w:t xml:space="preserve"> de Emissão de Debêntures</w:t>
      </w:r>
      <w:r w:rsidRPr="001604BF">
        <w:rPr>
          <w:rFonts w:asciiTheme="minorHAnsi" w:hAnsiTheme="minorHAnsi"/>
          <w:color w:val="000000" w:themeColor="text1"/>
        </w:rPr>
        <w:t xml:space="preserve">, sem a prévia anuência da </w:t>
      </w:r>
      <w:r w:rsidR="00BF365E" w:rsidRPr="001604BF">
        <w:rPr>
          <w:rFonts w:asciiTheme="minorHAnsi" w:hAnsiTheme="minorHAnsi"/>
          <w:color w:val="000000" w:themeColor="text1"/>
        </w:rPr>
        <w:t>Emissora</w:t>
      </w:r>
      <w:r w:rsidRPr="001604BF">
        <w:rPr>
          <w:rFonts w:asciiTheme="minorHAnsi" w:hAnsiTheme="minorHAnsi"/>
          <w:color w:val="000000" w:themeColor="text1"/>
        </w:rPr>
        <w:t>, em Assembleia Geral de Titulares de CRI;</w:t>
      </w:r>
      <w:r w:rsidR="00DA69FD" w:rsidRPr="001604BF">
        <w:rPr>
          <w:rFonts w:asciiTheme="minorHAnsi" w:hAnsiTheme="minorHAnsi"/>
          <w:color w:val="000000" w:themeColor="text1"/>
        </w:rPr>
        <w:t xml:space="preserve"> </w:t>
      </w:r>
    </w:p>
    <w:p w14:paraId="67DB3788" w14:textId="77777777" w:rsidR="00840848" w:rsidRPr="001604BF" w:rsidRDefault="00840848" w:rsidP="00840848">
      <w:pPr>
        <w:pStyle w:val="PargrafodaLista"/>
        <w:spacing w:line="360" w:lineRule="auto"/>
        <w:contextualSpacing/>
        <w:rPr>
          <w:rFonts w:asciiTheme="minorHAnsi" w:hAnsiTheme="minorHAnsi"/>
          <w:color w:val="000000" w:themeColor="text1"/>
        </w:rPr>
      </w:pPr>
    </w:p>
    <w:p w14:paraId="5FEE3857" w14:textId="51522D23"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qualquer redução de capital social da </w:t>
      </w:r>
      <w:r w:rsidR="00DA69FD" w:rsidRPr="001604BF">
        <w:rPr>
          <w:rFonts w:asciiTheme="minorHAnsi" w:hAnsiTheme="minorHAnsi"/>
          <w:color w:val="000000" w:themeColor="text1"/>
        </w:rPr>
        <w:t>Devedor</w:t>
      </w:r>
      <w:r w:rsidRPr="001604BF">
        <w:rPr>
          <w:rFonts w:asciiTheme="minorHAnsi" w:hAnsiTheme="minorHAnsi"/>
          <w:color w:val="000000" w:themeColor="text1"/>
        </w:rPr>
        <w:t>a que represente volume superior a 2,50% (dois inteiros e cinquenta centésimos por cento) do capital social da</w:t>
      </w:r>
      <w:r w:rsidR="00DA69FD" w:rsidRPr="001604BF">
        <w:rPr>
          <w:rFonts w:asciiTheme="minorHAnsi" w:hAnsiTheme="minorHAnsi"/>
          <w:color w:val="000000" w:themeColor="text1"/>
        </w:rPr>
        <w:t xml:space="preserve"> Devedora</w:t>
      </w:r>
      <w:r w:rsidRPr="001604BF">
        <w:rPr>
          <w:rFonts w:asciiTheme="minorHAnsi" w:hAnsiTheme="minorHAnsi"/>
          <w:color w:val="000000" w:themeColor="text1"/>
        </w:rPr>
        <w:t>;</w:t>
      </w:r>
    </w:p>
    <w:p w14:paraId="50F45CF0" w14:textId="77777777" w:rsidR="00840848" w:rsidRPr="001604BF" w:rsidRDefault="00840848" w:rsidP="00840848">
      <w:pPr>
        <w:spacing w:line="360" w:lineRule="auto"/>
        <w:ind w:left="709"/>
        <w:contextualSpacing/>
        <w:jc w:val="both"/>
        <w:rPr>
          <w:rFonts w:asciiTheme="minorHAnsi" w:hAnsiTheme="minorHAnsi"/>
          <w:color w:val="000000" w:themeColor="text1"/>
        </w:rPr>
      </w:pPr>
    </w:p>
    <w:p w14:paraId="499E3C47" w14:textId="6B5CD3FB"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cisão, fusão, incorporação, inclusive incorporação de ações, ou qualquer outra forma de reorganização societária envolvendo 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que resulte na formação de um bloco de controle, direto ou indireto, da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salvo se houver o prévio consentimento da </w:t>
      </w:r>
      <w:r w:rsidR="009712E7" w:rsidRPr="001604BF">
        <w:rPr>
          <w:rFonts w:asciiTheme="minorHAnsi" w:hAnsiTheme="minorHAnsi"/>
          <w:color w:val="000000" w:themeColor="text1"/>
        </w:rPr>
        <w:t>Emissora</w:t>
      </w:r>
      <w:r w:rsidRPr="001604BF">
        <w:rPr>
          <w:rFonts w:asciiTheme="minorHAnsi" w:hAnsiTheme="minorHAnsi"/>
          <w:color w:val="000000" w:themeColor="text1"/>
        </w:rPr>
        <w:t xml:space="preserve">, aprovado em Assembleia Geral de Titulares de CRI, ou se for garantido o direito de resgate à </w:t>
      </w:r>
      <w:r w:rsidR="009712E7" w:rsidRPr="001604BF">
        <w:rPr>
          <w:rFonts w:asciiTheme="minorHAnsi" w:hAnsiTheme="minorHAnsi"/>
          <w:color w:val="000000" w:themeColor="text1"/>
        </w:rPr>
        <w:t>Emissora</w:t>
      </w:r>
      <w:r w:rsidRPr="001604BF">
        <w:rPr>
          <w:rFonts w:asciiTheme="minorHAnsi" w:hAnsiTheme="minorHAnsi"/>
          <w:color w:val="000000" w:themeColor="text1"/>
        </w:rPr>
        <w:t xml:space="preserve">, de acordo com a determinação de Titulares de CRI que o desejarem, nos termos do artigo 231 da Lei das Sociedades por Ações; </w:t>
      </w:r>
    </w:p>
    <w:p w14:paraId="567B4882" w14:textId="77777777" w:rsidR="00840848" w:rsidRPr="001604BF" w:rsidRDefault="00840848" w:rsidP="00840848">
      <w:pPr>
        <w:pStyle w:val="PargrafodaLista"/>
        <w:rPr>
          <w:rFonts w:asciiTheme="minorHAnsi" w:hAnsiTheme="minorHAnsi"/>
          <w:color w:val="000000" w:themeColor="text1"/>
        </w:rPr>
      </w:pPr>
    </w:p>
    <w:p w14:paraId="52997F76" w14:textId="199C6C00"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descumprimento,</w:t>
      </w:r>
      <w:r w:rsidRPr="001604BF">
        <w:rPr>
          <w:rFonts w:asciiTheme="minorHAnsi" w:hAnsiTheme="minorHAnsi"/>
          <w:bCs/>
          <w:snapToGrid w:val="0"/>
          <w:color w:val="000000" w:themeColor="text1"/>
        </w:rPr>
        <w:t xml:space="preserve"> </w:t>
      </w:r>
      <w:r w:rsidRPr="001604BF">
        <w:rPr>
          <w:rFonts w:asciiTheme="minorHAnsi" w:hAnsiTheme="minorHAnsi"/>
          <w:color w:val="000000" w:themeColor="text1"/>
        </w:rPr>
        <w:t xml:space="preserve">no prazo e na forma devidos, de qualquer obrigação não pecuniária </w:t>
      </w:r>
      <w:r w:rsidRPr="001604BF">
        <w:rPr>
          <w:rFonts w:asciiTheme="minorHAnsi" w:hAnsiTheme="minorHAnsi"/>
          <w:bCs/>
          <w:snapToGrid w:val="0"/>
          <w:color w:val="000000" w:themeColor="text1"/>
        </w:rPr>
        <w:t>relacionada às Debêntures estabelecida n</w:t>
      </w:r>
      <w:r w:rsidR="00DA69FD" w:rsidRPr="001604BF">
        <w:rPr>
          <w:rFonts w:asciiTheme="minorHAnsi" w:hAnsiTheme="minorHAnsi"/>
          <w:bCs/>
          <w:snapToGrid w:val="0"/>
          <w:color w:val="000000" w:themeColor="text1"/>
        </w:rPr>
        <w:t>a</w:t>
      </w:r>
      <w:r w:rsidRPr="001604BF">
        <w:rPr>
          <w:rFonts w:asciiTheme="minorHAnsi" w:hAnsiTheme="minorHAnsi"/>
          <w:bCs/>
          <w:snapToGrid w:val="0"/>
          <w:color w:val="000000" w:themeColor="text1"/>
        </w:rPr>
        <w:t xml:space="preserve"> Escritura</w:t>
      </w:r>
      <w:r w:rsidR="00DA69FD" w:rsidRPr="001604BF">
        <w:rPr>
          <w:rFonts w:asciiTheme="minorHAnsi" w:hAnsiTheme="minorHAnsi"/>
          <w:bCs/>
          <w:snapToGrid w:val="0"/>
          <w:color w:val="000000" w:themeColor="text1"/>
        </w:rPr>
        <w:t xml:space="preserve"> de Emissão de Debêntures</w:t>
      </w:r>
      <w:r w:rsidRPr="001604BF">
        <w:rPr>
          <w:rFonts w:asciiTheme="minorHAnsi" w:hAnsiTheme="minorHAnsi"/>
          <w:bCs/>
          <w:snapToGrid w:val="0"/>
          <w:color w:val="000000" w:themeColor="text1"/>
        </w:rPr>
        <w:t xml:space="preserve">, nos </w:t>
      </w:r>
      <w:r w:rsidRPr="001604BF">
        <w:rPr>
          <w:rFonts w:asciiTheme="minorHAnsi" w:hAnsiTheme="minorHAnsi"/>
          <w:bCs/>
          <w:snapToGrid w:val="0"/>
          <w:color w:val="000000" w:themeColor="text1"/>
        </w:rPr>
        <w:lastRenderedPageBreak/>
        <w:t>instrumentos que formalizam as Garantias ou nos documentos que formalizam a emissão dos CRI</w:t>
      </w:r>
      <w:r w:rsidRPr="001604BF">
        <w:rPr>
          <w:rFonts w:asciiTheme="minorHAnsi" w:hAnsiTheme="minorHAnsi"/>
          <w:color w:val="000000" w:themeColor="text1"/>
        </w:rPr>
        <w:t xml:space="preserve">, observado o prazo de cura de até 30 (trinta) dias, contados do envio da notificação neste sentido; </w:t>
      </w:r>
    </w:p>
    <w:p w14:paraId="65BBC2B5" w14:textId="77777777" w:rsidR="00840848" w:rsidRPr="001604BF" w:rsidRDefault="00840848" w:rsidP="00840848">
      <w:pPr>
        <w:spacing w:line="360" w:lineRule="auto"/>
        <w:ind w:left="709" w:hanging="709"/>
        <w:contextualSpacing/>
        <w:jc w:val="both"/>
        <w:rPr>
          <w:rFonts w:asciiTheme="minorHAnsi" w:hAnsiTheme="minorHAnsi"/>
          <w:color w:val="000000" w:themeColor="text1"/>
        </w:rPr>
      </w:pPr>
    </w:p>
    <w:p w14:paraId="6F2988B8" w14:textId="1957A6B8"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provarem-se falsas ou revelarem-se incorretas ou enganosas, em qualquer aspecto relevante, quaisquer declarações ou garantias prestadas pela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na Escritura</w:t>
      </w:r>
      <w:r w:rsidR="00DA69FD" w:rsidRPr="001604BF">
        <w:rPr>
          <w:rFonts w:asciiTheme="minorHAnsi" w:hAnsiTheme="minorHAnsi"/>
          <w:color w:val="000000" w:themeColor="text1"/>
        </w:rPr>
        <w:t xml:space="preserve"> de Emissão de Debêntures</w:t>
      </w:r>
      <w:r w:rsidRPr="001604BF">
        <w:rPr>
          <w:rFonts w:asciiTheme="minorHAnsi" w:hAnsiTheme="minorHAnsi"/>
          <w:bCs/>
          <w:snapToGrid w:val="0"/>
          <w:color w:val="000000" w:themeColor="text1"/>
        </w:rPr>
        <w:t xml:space="preserve">, nos instrumentos que formalizam a constituição das Garantias ou nos documentos que formalizam a emissão dos CRI, </w:t>
      </w:r>
      <w:r w:rsidRPr="001604BF">
        <w:rPr>
          <w:rFonts w:asciiTheme="minorHAnsi" w:hAnsiTheme="minorHAnsi"/>
          <w:color w:val="000000" w:themeColor="text1"/>
        </w:rPr>
        <w:t xml:space="preserve">observado o prazo de cura de até 30 (trinta) dias, contados do envio da notificação neste sentido; </w:t>
      </w:r>
    </w:p>
    <w:p w14:paraId="276EFB6C" w14:textId="77777777" w:rsidR="00840848" w:rsidRPr="001604BF" w:rsidRDefault="00840848" w:rsidP="00840848">
      <w:pPr>
        <w:pStyle w:val="PargrafodaLista1"/>
        <w:spacing w:line="360" w:lineRule="auto"/>
        <w:ind w:left="709" w:hanging="709"/>
        <w:contextualSpacing/>
        <w:rPr>
          <w:rFonts w:asciiTheme="minorHAnsi" w:hAnsiTheme="minorHAnsi"/>
          <w:color w:val="000000" w:themeColor="text1"/>
        </w:rPr>
      </w:pPr>
    </w:p>
    <w:p w14:paraId="67B02C62" w14:textId="75C615B8"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distribuição de dividendos, pagamento de juros sobre o capital próprio ou a realização de quaisquer outros pagamentos a seus acionistas, caso 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esteja em mora com qualquer de suas obrigações pecuniárias ou não pecuniárias prevista na Escritura</w:t>
      </w:r>
      <w:r w:rsidR="00DA69FD" w:rsidRPr="001604BF">
        <w:rPr>
          <w:rFonts w:asciiTheme="minorHAnsi" w:hAnsiTheme="minorHAnsi"/>
          <w:color w:val="000000" w:themeColor="text1"/>
        </w:rPr>
        <w:t xml:space="preserve"> de Emissão de Debêntures</w:t>
      </w:r>
      <w:r w:rsidRPr="001604BF">
        <w:rPr>
          <w:rFonts w:asciiTheme="minorHAnsi" w:hAnsiTheme="minorHAnsi"/>
          <w:bCs/>
          <w:snapToGrid w:val="0"/>
          <w:color w:val="000000" w:themeColor="text1"/>
        </w:rPr>
        <w:t>, nos instrumentos que formalizam a constituição das Garantias ou nos documentos que formalizam a emissão dos CRI</w:t>
      </w:r>
      <w:r w:rsidRPr="001604BF">
        <w:rPr>
          <w:rFonts w:asciiTheme="minorHAnsi" w:hAnsiTheme="minorHAnsi"/>
          <w:color w:val="000000" w:themeColor="text1"/>
        </w:rPr>
        <w:t xml:space="preserve">, observado os prazos de cura estabelecidos no </w:t>
      </w:r>
      <w:r w:rsidRPr="001604BF">
        <w:rPr>
          <w:rFonts w:asciiTheme="minorHAnsi" w:hAnsiTheme="minorHAnsi"/>
          <w:i/>
          <w:color w:val="000000" w:themeColor="text1"/>
        </w:rPr>
        <w:t>caput</w:t>
      </w:r>
      <w:r w:rsidRPr="001604BF">
        <w:rPr>
          <w:rFonts w:asciiTheme="minorHAnsi" w:hAnsiTheme="minorHAnsi"/>
          <w:color w:val="000000" w:themeColor="text1"/>
        </w:rPr>
        <w:t xml:space="preserve"> acima, ressalvado, entretanto, o pagamento do dividendo mínimo obrigatório previsto no artigo 202 da Lei das Sociedades por Ações, observado o prazo de cura de até 30 (trinta) dias; </w:t>
      </w:r>
    </w:p>
    <w:p w14:paraId="6CA396BF" w14:textId="77777777" w:rsidR="00840848" w:rsidRPr="001604BF" w:rsidRDefault="00840848" w:rsidP="00840848">
      <w:pPr>
        <w:spacing w:line="360" w:lineRule="auto"/>
        <w:ind w:left="709" w:hanging="709"/>
        <w:contextualSpacing/>
        <w:jc w:val="both"/>
        <w:rPr>
          <w:rFonts w:asciiTheme="minorHAnsi" w:hAnsiTheme="minorHAnsi"/>
          <w:color w:val="000000" w:themeColor="text1"/>
        </w:rPr>
      </w:pPr>
    </w:p>
    <w:p w14:paraId="5ADB13D9" w14:textId="372B49CD"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mudança ou alteração no objeto social da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observado o prazo de cura de até 30 (trinta) dias, contados do envio da notificação neste sentido;</w:t>
      </w:r>
    </w:p>
    <w:p w14:paraId="21954C6B" w14:textId="77777777" w:rsidR="00840848" w:rsidRPr="001604BF" w:rsidRDefault="00840848" w:rsidP="00840848">
      <w:pPr>
        <w:pStyle w:val="PargrafodaLista"/>
        <w:spacing w:line="360" w:lineRule="auto"/>
        <w:ind w:left="709" w:hanging="709"/>
        <w:contextualSpacing/>
        <w:rPr>
          <w:rFonts w:asciiTheme="minorHAnsi" w:hAnsiTheme="minorHAnsi"/>
          <w:color w:val="000000" w:themeColor="text1"/>
        </w:rPr>
      </w:pPr>
    </w:p>
    <w:p w14:paraId="77A15D84" w14:textId="3E367594"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caso a </w:t>
      </w:r>
      <w:r w:rsidR="00E41885" w:rsidRPr="001604BF">
        <w:rPr>
          <w:rFonts w:asciiTheme="minorHAnsi" w:hAnsiTheme="minorHAnsi"/>
          <w:color w:val="000000" w:themeColor="text1"/>
        </w:rPr>
        <w:t>Devedora</w:t>
      </w:r>
      <w:r w:rsidRPr="001604BF">
        <w:rPr>
          <w:rFonts w:asciiTheme="minorHAnsi" w:hAnsiTheme="minorHAnsi"/>
          <w:color w:val="000000" w:themeColor="text1"/>
        </w:rPr>
        <w:t xml:space="preserve"> descumpra as obrigações de aplicação dos recursos oriundos da Emissão</w:t>
      </w:r>
      <w:r w:rsidR="00E41885" w:rsidRPr="001604BF">
        <w:rPr>
          <w:rFonts w:asciiTheme="minorHAnsi" w:hAnsiTheme="minorHAnsi"/>
          <w:color w:val="000000" w:themeColor="text1"/>
        </w:rPr>
        <w:t xml:space="preserve"> de Debêntures</w:t>
      </w:r>
      <w:r w:rsidRPr="001604BF">
        <w:rPr>
          <w:rFonts w:asciiTheme="minorHAnsi" w:hAnsiTheme="minorHAnsi"/>
          <w:color w:val="000000" w:themeColor="text1"/>
        </w:rPr>
        <w:t>, conforme descrita no item 3.5. da Escritura</w:t>
      </w:r>
      <w:r w:rsidR="00E41885" w:rsidRPr="001604BF">
        <w:rPr>
          <w:rFonts w:asciiTheme="minorHAnsi" w:hAnsiTheme="minorHAnsi"/>
          <w:color w:val="000000" w:themeColor="text1"/>
        </w:rPr>
        <w:t xml:space="preserve"> de Emissão de Debêntures</w:t>
      </w:r>
      <w:r w:rsidRPr="001604BF">
        <w:rPr>
          <w:rFonts w:asciiTheme="minorHAnsi" w:hAnsiTheme="minorHAnsi"/>
          <w:color w:val="000000" w:themeColor="text1"/>
        </w:rPr>
        <w:t xml:space="preserve">; </w:t>
      </w:r>
    </w:p>
    <w:p w14:paraId="048D7716" w14:textId="77777777" w:rsidR="00840848" w:rsidRPr="001604BF" w:rsidRDefault="00840848" w:rsidP="00840848">
      <w:pPr>
        <w:pStyle w:val="PargrafodaLista"/>
        <w:rPr>
          <w:rFonts w:asciiTheme="minorHAnsi" w:hAnsiTheme="minorHAnsi"/>
          <w:color w:val="000000" w:themeColor="text1"/>
        </w:rPr>
      </w:pPr>
    </w:p>
    <w:p w14:paraId="421E2A49" w14:textId="77777777"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qualquer forma de oneração do Empreendimento, suas unidades autônomas e/ou Direitos Creditórios, exceto pela Cessão Fiduciária de Direitos Creditórios e pela eventual Alienação Fiduciária;</w:t>
      </w:r>
    </w:p>
    <w:p w14:paraId="1A48FB34" w14:textId="77777777" w:rsidR="00840848" w:rsidRPr="001604BF" w:rsidRDefault="00840848" w:rsidP="00840848">
      <w:pPr>
        <w:spacing w:line="360" w:lineRule="auto"/>
        <w:ind w:left="709" w:hanging="709"/>
        <w:contextualSpacing/>
        <w:jc w:val="both"/>
        <w:rPr>
          <w:rFonts w:asciiTheme="minorHAnsi" w:hAnsiTheme="minorHAnsi"/>
          <w:color w:val="000000" w:themeColor="text1"/>
        </w:rPr>
      </w:pPr>
    </w:p>
    <w:p w14:paraId="7CD9B4B5" w14:textId="6D1FD5D0" w:rsidR="00840848" w:rsidRPr="001604BF" w:rsidRDefault="00840848" w:rsidP="00840848">
      <w:pPr>
        <w:widowControl/>
        <w:numPr>
          <w:ilvl w:val="0"/>
          <w:numId w:val="41"/>
        </w:numPr>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lastRenderedPageBreak/>
        <w:t>a concessão, pela Emissora, de mútuo de qualquer natureza a quaisquer sociedades pertencentes ao seu grupo econômico ou societário, que afete de forma comprovada a Emissão</w:t>
      </w:r>
      <w:r w:rsidR="006C2D64" w:rsidRPr="001604BF">
        <w:rPr>
          <w:rFonts w:asciiTheme="minorHAnsi" w:hAnsiTheme="minorHAnsi"/>
          <w:color w:val="000000" w:themeColor="text1"/>
        </w:rPr>
        <w:t xml:space="preserve"> de Debêntures</w:t>
      </w:r>
      <w:r w:rsidRPr="001604BF">
        <w:rPr>
          <w:rFonts w:asciiTheme="minorHAnsi" w:hAnsiTheme="minorHAnsi"/>
          <w:color w:val="000000" w:themeColor="text1"/>
        </w:rPr>
        <w:t xml:space="preserve"> e/ou o Empreendimento;</w:t>
      </w:r>
      <w:r w:rsidRPr="001604BF">
        <w:rPr>
          <w:rFonts w:asciiTheme="minorHAnsi" w:hAnsiTheme="minorHAnsi" w:cs="Arial"/>
          <w:color w:val="000000" w:themeColor="text1"/>
        </w:rPr>
        <w:t xml:space="preserve"> </w:t>
      </w:r>
    </w:p>
    <w:p w14:paraId="46F67425" w14:textId="77777777" w:rsidR="00840848" w:rsidRPr="001604BF" w:rsidRDefault="00840848" w:rsidP="00840848">
      <w:pPr>
        <w:pStyle w:val="PargrafodaLista"/>
        <w:rPr>
          <w:rFonts w:asciiTheme="minorHAnsi" w:hAnsiTheme="minorHAnsi"/>
          <w:color w:val="000000" w:themeColor="text1"/>
        </w:rPr>
      </w:pPr>
    </w:p>
    <w:p w14:paraId="77D29AF6" w14:textId="5B63F73D" w:rsidR="00840848" w:rsidRPr="001604BF" w:rsidRDefault="00840848" w:rsidP="00840848">
      <w:pPr>
        <w:widowControl/>
        <w:numPr>
          <w:ilvl w:val="0"/>
          <w:numId w:val="41"/>
        </w:numPr>
        <w:spacing w:line="360" w:lineRule="auto"/>
        <w:ind w:left="709" w:hanging="709"/>
        <w:contextualSpacing/>
        <w:jc w:val="both"/>
        <w:rPr>
          <w:rFonts w:asciiTheme="minorHAnsi" w:hAnsiTheme="minorHAnsi"/>
          <w:color w:val="000000" w:themeColor="text1"/>
        </w:rPr>
      </w:pPr>
      <w:bookmarkStart w:id="421" w:name="_Hlk513456545"/>
      <w:r w:rsidRPr="001604BF">
        <w:rPr>
          <w:rFonts w:asciiTheme="minorHAnsi" w:hAnsiTheme="minorHAnsi"/>
          <w:color w:val="000000" w:themeColor="text1"/>
        </w:rPr>
        <w:t xml:space="preserve">contratação, pela </w:t>
      </w:r>
      <w:r w:rsidR="006C2D64" w:rsidRPr="001604BF">
        <w:rPr>
          <w:rFonts w:asciiTheme="minorHAnsi" w:hAnsiTheme="minorHAnsi"/>
          <w:color w:val="000000" w:themeColor="text1"/>
        </w:rPr>
        <w:t>Devedora</w:t>
      </w:r>
      <w:r w:rsidRPr="001604BF">
        <w:rPr>
          <w:rFonts w:asciiTheme="minorHAnsi" w:hAnsiTheme="minorHAnsi"/>
          <w:color w:val="000000" w:themeColor="text1"/>
        </w:rPr>
        <w:t xml:space="preserve">, isoladamente ou em conjunto, de obrigações financeiras ou dívidas que ultrapassem o montante equivalente à totalidade do patrimônio líquido da </w:t>
      </w:r>
      <w:r w:rsidR="006C2D64" w:rsidRPr="001604BF">
        <w:rPr>
          <w:rFonts w:asciiTheme="minorHAnsi" w:hAnsiTheme="minorHAnsi"/>
          <w:color w:val="000000" w:themeColor="text1"/>
        </w:rPr>
        <w:t>Devedora</w:t>
      </w:r>
      <w:r w:rsidRPr="001604BF">
        <w:rPr>
          <w:rFonts w:asciiTheme="minorHAnsi" w:hAnsiTheme="minorHAnsi"/>
          <w:color w:val="000000" w:themeColor="text1"/>
        </w:rPr>
        <w:t xml:space="preserve">, definido como a soma dos empréstimos e financiamentos de curto e longo prazos, incluídos os títulos descontados com regresso, as fianças e avais prestados em benefício de terceiros, arrendamento mercantil, leasing financeiro e os títulos de renda fixa não conversíveis frutos de emissão pública ou privada, nos mercados local ou internacional, bem como os passivos decorrentes de instrumentos financeiros – derivativos, ações resgatáveis, tributos parcelados, fianças bancárias e cartas de crédito; </w:t>
      </w:r>
    </w:p>
    <w:bookmarkEnd w:id="421"/>
    <w:p w14:paraId="658FC24E" w14:textId="48FADFF8" w:rsidR="00840848" w:rsidRDefault="00840848" w:rsidP="00840848">
      <w:pPr>
        <w:spacing w:line="360" w:lineRule="auto"/>
        <w:ind w:left="709"/>
        <w:contextualSpacing/>
        <w:jc w:val="both"/>
        <w:rPr>
          <w:rFonts w:asciiTheme="minorHAnsi" w:hAnsiTheme="minorHAnsi"/>
          <w:color w:val="000000" w:themeColor="text1"/>
        </w:rPr>
      </w:pPr>
    </w:p>
    <w:p w14:paraId="5B6F1385" w14:textId="77777777" w:rsidR="00F73A0E" w:rsidRPr="001604BF" w:rsidRDefault="00F73A0E" w:rsidP="00840848">
      <w:pPr>
        <w:spacing w:line="360" w:lineRule="auto"/>
        <w:ind w:left="709"/>
        <w:contextualSpacing/>
        <w:jc w:val="both"/>
        <w:rPr>
          <w:rFonts w:asciiTheme="minorHAnsi" w:hAnsiTheme="minorHAnsi"/>
          <w:color w:val="000000" w:themeColor="text1"/>
        </w:rPr>
      </w:pPr>
    </w:p>
    <w:p w14:paraId="571E1CC0" w14:textId="284B1669"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concessão, pela </w:t>
      </w:r>
      <w:r w:rsidR="006C2D64" w:rsidRPr="001604BF">
        <w:rPr>
          <w:rFonts w:asciiTheme="minorHAnsi" w:hAnsiTheme="minorHAnsi"/>
          <w:color w:val="000000" w:themeColor="text1"/>
        </w:rPr>
        <w:t>Devedora</w:t>
      </w:r>
      <w:r w:rsidRPr="001604BF">
        <w:rPr>
          <w:rFonts w:asciiTheme="minorHAnsi" w:hAnsiTheme="minorHAnsi"/>
          <w:color w:val="000000" w:themeColor="text1"/>
        </w:rPr>
        <w:t xml:space="preserve">, de qualquer forma de garantia para obrigações de sociedades não pertencentes ao grupo econômico da </w:t>
      </w:r>
      <w:r w:rsidR="006C2D64" w:rsidRPr="001604BF">
        <w:rPr>
          <w:rFonts w:asciiTheme="minorHAnsi" w:hAnsiTheme="minorHAnsi"/>
          <w:color w:val="000000" w:themeColor="text1"/>
        </w:rPr>
        <w:t>Devedora</w:t>
      </w:r>
      <w:r w:rsidRPr="001604BF">
        <w:rPr>
          <w:rFonts w:asciiTheme="minorHAnsi" w:hAnsiTheme="minorHAnsi"/>
          <w:color w:val="000000" w:themeColor="text1"/>
        </w:rPr>
        <w:t xml:space="preserve">, exceto com relação às garantias já prestadas à Construtora Tenda S/A, inscrita no CNPJ sob o nº </w:t>
      </w:r>
      <w:r w:rsidRPr="001604BF">
        <w:rPr>
          <w:rFonts w:asciiTheme="minorHAnsi" w:hAnsiTheme="minorHAnsi" w:cstheme="minorHAnsi"/>
        </w:rPr>
        <w:t>71.476.527/0001-35</w:t>
      </w:r>
      <w:r w:rsidRPr="001604BF">
        <w:rPr>
          <w:rFonts w:asciiTheme="minorHAnsi" w:hAnsiTheme="minorHAnsi"/>
          <w:color w:val="000000" w:themeColor="text1"/>
        </w:rPr>
        <w:t xml:space="preserve"> e que venham, eventualmente, a ser renovadas; </w:t>
      </w:r>
    </w:p>
    <w:p w14:paraId="3941D99A" w14:textId="77777777" w:rsidR="00840848" w:rsidRPr="001604BF" w:rsidRDefault="00840848" w:rsidP="00840848">
      <w:pPr>
        <w:pStyle w:val="PargrafodaLista"/>
        <w:rPr>
          <w:rFonts w:asciiTheme="minorHAnsi" w:hAnsiTheme="minorHAnsi"/>
          <w:color w:val="000000" w:themeColor="text1"/>
        </w:rPr>
      </w:pPr>
    </w:p>
    <w:p w14:paraId="2E45B958" w14:textId="2FF93E32"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s="Arial"/>
          <w:color w:val="000000" w:themeColor="text1"/>
        </w:rPr>
      </w:pPr>
      <w:r w:rsidRPr="001604BF">
        <w:rPr>
          <w:rFonts w:asciiTheme="minorHAnsi" w:hAnsiTheme="minorHAnsi" w:cs="Arial"/>
          <w:color w:val="000000" w:themeColor="text1"/>
        </w:rPr>
        <w:t xml:space="preserve">descumprimento da obrigação de realização da Amortização Extraordinária das Debêntures, </w:t>
      </w:r>
      <w:del w:id="422" w:author="Helena Mendonça de Toledo Arruda | DUARTE GARCIA" w:date="2019-05-30T23:48:00Z">
        <w:r w:rsidRPr="001604BF" w:rsidDel="00EB1270">
          <w:rPr>
            <w:rFonts w:asciiTheme="minorHAnsi" w:hAnsiTheme="minorHAnsi" w:cs="Arial"/>
            <w:color w:val="000000" w:themeColor="text1"/>
          </w:rPr>
          <w:delText xml:space="preserve">nas situações </w:delText>
        </w:r>
      </w:del>
      <w:ins w:id="423" w:author="Helena Mendonça de Toledo Arruda | DUARTE GARCIA" w:date="2019-05-30T23:48:00Z">
        <w:r w:rsidR="00EB1270">
          <w:rPr>
            <w:rFonts w:asciiTheme="minorHAnsi" w:hAnsiTheme="minorHAnsi" w:cs="Arial"/>
            <w:color w:val="000000" w:themeColor="text1"/>
          </w:rPr>
          <w:t xml:space="preserve">nos termos previstos </w:t>
        </w:r>
      </w:ins>
      <w:del w:id="424" w:author="Helena Mendonça de Toledo Arruda | DUARTE GARCIA" w:date="2019-05-30T23:48:00Z">
        <w:r w:rsidRPr="001604BF" w:rsidDel="00EB1270">
          <w:rPr>
            <w:rFonts w:asciiTheme="minorHAnsi" w:hAnsiTheme="minorHAnsi" w:cs="Arial"/>
            <w:color w:val="000000" w:themeColor="text1"/>
          </w:rPr>
          <w:delText>previstas</w:delText>
        </w:r>
        <w:r w:rsidR="009712E7" w:rsidRPr="001604BF" w:rsidDel="00EB1270">
          <w:rPr>
            <w:rFonts w:asciiTheme="minorHAnsi" w:hAnsiTheme="minorHAnsi" w:cs="Arial"/>
            <w:color w:val="000000" w:themeColor="text1"/>
          </w:rPr>
          <w:delText xml:space="preserve"> </w:delText>
        </w:r>
      </w:del>
      <w:r w:rsidR="009712E7" w:rsidRPr="001604BF">
        <w:rPr>
          <w:rFonts w:asciiTheme="minorHAnsi" w:hAnsiTheme="minorHAnsi" w:cs="Arial"/>
          <w:color w:val="000000" w:themeColor="text1"/>
        </w:rPr>
        <w:t xml:space="preserve">no item </w:t>
      </w:r>
      <w:r w:rsidR="009712E7" w:rsidRPr="00DE4C2C">
        <w:rPr>
          <w:rFonts w:asciiTheme="minorHAnsi" w:hAnsiTheme="minorHAnsi" w:cs="Arial"/>
          <w:color w:val="000000" w:themeColor="text1"/>
        </w:rPr>
        <w:t>5.4.</w:t>
      </w:r>
      <w:del w:id="425" w:author="Helena Mendonça de Toledo Arruda | DUARTE GARCIA" w:date="2019-05-30T23:48:00Z">
        <w:r w:rsidR="009712E7" w:rsidRPr="00DE4C2C" w:rsidDel="00EB1270">
          <w:rPr>
            <w:rFonts w:asciiTheme="minorHAnsi" w:hAnsiTheme="minorHAnsi" w:cs="Arial"/>
            <w:color w:val="000000" w:themeColor="text1"/>
          </w:rPr>
          <w:delText>1.</w:delText>
        </w:r>
      </w:del>
      <w:r w:rsidR="009712E7" w:rsidRPr="001604BF">
        <w:rPr>
          <w:rFonts w:asciiTheme="minorHAnsi" w:hAnsiTheme="minorHAnsi" w:cs="Arial"/>
          <w:color w:val="000000" w:themeColor="text1"/>
        </w:rPr>
        <w:t xml:space="preserve"> deste Termo de Securitização</w:t>
      </w:r>
      <w:r w:rsidRPr="001604BF">
        <w:rPr>
          <w:rFonts w:asciiTheme="minorHAnsi" w:hAnsiTheme="minorHAnsi" w:cs="Arial"/>
          <w:color w:val="000000" w:themeColor="text1"/>
        </w:rPr>
        <w:t xml:space="preserve">; </w:t>
      </w:r>
    </w:p>
    <w:p w14:paraId="43E43AFD" w14:textId="77777777" w:rsidR="00840848" w:rsidRPr="001604BF" w:rsidRDefault="00840848" w:rsidP="00840848">
      <w:pPr>
        <w:spacing w:line="360" w:lineRule="auto"/>
        <w:ind w:left="709"/>
        <w:contextualSpacing/>
        <w:jc w:val="both"/>
        <w:rPr>
          <w:rFonts w:asciiTheme="minorHAnsi" w:hAnsiTheme="minorHAnsi" w:cs="Arial"/>
          <w:color w:val="000000" w:themeColor="text1"/>
        </w:rPr>
      </w:pPr>
    </w:p>
    <w:p w14:paraId="4B1D334D" w14:textId="59489F67" w:rsidR="00840848" w:rsidRPr="001604BF" w:rsidDel="00EB1270" w:rsidRDefault="00840848" w:rsidP="00840848">
      <w:pPr>
        <w:widowControl/>
        <w:numPr>
          <w:ilvl w:val="0"/>
          <w:numId w:val="41"/>
        </w:numPr>
        <w:tabs>
          <w:tab w:val="clear" w:pos="1440"/>
        </w:tabs>
        <w:spacing w:line="360" w:lineRule="auto"/>
        <w:ind w:left="709" w:hanging="709"/>
        <w:contextualSpacing/>
        <w:jc w:val="both"/>
        <w:rPr>
          <w:del w:id="426" w:author="Helena Mendonça de Toledo Arruda | DUARTE GARCIA" w:date="2019-05-30T23:48:00Z"/>
          <w:rFonts w:asciiTheme="minorHAnsi" w:hAnsiTheme="minorHAnsi"/>
          <w:color w:val="000000" w:themeColor="text1"/>
        </w:rPr>
      </w:pPr>
      <w:del w:id="427" w:author="Helena Mendonça de Toledo Arruda | DUARTE GARCIA" w:date="2019-05-30T23:48:00Z">
        <w:r w:rsidRPr="001604BF" w:rsidDel="00EB1270">
          <w:rPr>
            <w:rFonts w:asciiTheme="minorHAnsi" w:hAnsiTheme="minorHAnsi" w:cs="Arial"/>
            <w:color w:val="000000" w:themeColor="text1"/>
          </w:rPr>
          <w:delText xml:space="preserve">rescisão ou questionamento do contrato que regula a Conta Vinculada, celebrado entre a </w:delText>
        </w:r>
        <w:r w:rsidR="006C2D64" w:rsidRPr="001604BF" w:rsidDel="00EB1270">
          <w:rPr>
            <w:rFonts w:asciiTheme="minorHAnsi" w:hAnsiTheme="minorHAnsi" w:cs="Arial"/>
            <w:color w:val="000000" w:themeColor="text1"/>
          </w:rPr>
          <w:delText>Devedora</w:delText>
        </w:r>
        <w:r w:rsidRPr="001604BF" w:rsidDel="00EB1270">
          <w:rPr>
            <w:rFonts w:asciiTheme="minorHAnsi" w:hAnsiTheme="minorHAnsi" w:cs="Arial"/>
            <w:color w:val="000000" w:themeColor="text1"/>
          </w:rPr>
          <w:delText xml:space="preserve"> e o Santander, bem como a alteração dos parâmetros de movimentação da Conta Vinculada sem a prévia anuência da </w:delText>
        </w:r>
        <w:r w:rsidR="006C2D64" w:rsidRPr="001604BF" w:rsidDel="00EB1270">
          <w:rPr>
            <w:rFonts w:asciiTheme="minorHAnsi" w:hAnsiTheme="minorHAnsi" w:cs="Arial"/>
            <w:color w:val="000000" w:themeColor="text1"/>
          </w:rPr>
          <w:delText>Emissora</w:delText>
        </w:r>
        <w:r w:rsidRPr="001604BF" w:rsidDel="00EB1270">
          <w:rPr>
            <w:rFonts w:asciiTheme="minorHAnsi" w:hAnsiTheme="minorHAnsi" w:cs="Arial"/>
            <w:color w:val="000000" w:themeColor="text1"/>
          </w:rPr>
          <w:delText>;</w:delText>
        </w:r>
      </w:del>
    </w:p>
    <w:p w14:paraId="3A45F6E0" w14:textId="52180FED" w:rsidR="00840848" w:rsidRPr="001604BF" w:rsidDel="00EB1270" w:rsidRDefault="00840848" w:rsidP="00840848">
      <w:pPr>
        <w:pStyle w:val="PargrafodaLista"/>
        <w:rPr>
          <w:del w:id="428" w:author="Helena Mendonça de Toledo Arruda | DUARTE GARCIA" w:date="2019-05-30T23:48:00Z"/>
          <w:rFonts w:asciiTheme="minorHAnsi" w:hAnsiTheme="minorHAnsi" w:cs="Arial"/>
          <w:color w:val="000000" w:themeColor="text1"/>
        </w:rPr>
      </w:pPr>
    </w:p>
    <w:p w14:paraId="291CCA6A" w14:textId="58A272E3" w:rsidR="00840848" w:rsidRPr="001604BF" w:rsidDel="00EB1270" w:rsidRDefault="00840848" w:rsidP="00840848">
      <w:pPr>
        <w:widowControl/>
        <w:numPr>
          <w:ilvl w:val="0"/>
          <w:numId w:val="41"/>
        </w:numPr>
        <w:tabs>
          <w:tab w:val="clear" w:pos="1440"/>
        </w:tabs>
        <w:spacing w:line="360" w:lineRule="auto"/>
        <w:ind w:left="709" w:hanging="709"/>
        <w:contextualSpacing/>
        <w:jc w:val="both"/>
        <w:rPr>
          <w:del w:id="429" w:author="Helena Mendonça de Toledo Arruda | DUARTE GARCIA" w:date="2019-05-30T23:48:00Z"/>
          <w:rFonts w:asciiTheme="minorHAnsi" w:hAnsiTheme="minorHAnsi"/>
          <w:color w:val="000000" w:themeColor="text1"/>
        </w:rPr>
      </w:pPr>
      <w:del w:id="430" w:author="Helena Mendonça de Toledo Arruda | DUARTE GARCIA" w:date="2019-05-30T23:48:00Z">
        <w:r w:rsidRPr="001604BF" w:rsidDel="00EB1270">
          <w:rPr>
            <w:rFonts w:asciiTheme="minorHAnsi" w:hAnsiTheme="minorHAnsi" w:cs="Arial"/>
            <w:color w:val="000000" w:themeColor="text1"/>
          </w:rPr>
          <w:delText>tentativa de fechamento/ cancelamento ou o efetivo fechamento/ cancelamento, por parte da</w:delText>
        </w:r>
        <w:r w:rsidR="006C2D64" w:rsidRPr="001604BF" w:rsidDel="00EB1270">
          <w:rPr>
            <w:rFonts w:asciiTheme="minorHAnsi" w:hAnsiTheme="minorHAnsi" w:cs="Arial"/>
            <w:color w:val="000000" w:themeColor="text1"/>
          </w:rPr>
          <w:delText xml:space="preserve"> Devedora</w:delText>
        </w:r>
        <w:r w:rsidRPr="001604BF" w:rsidDel="00EB1270">
          <w:rPr>
            <w:rFonts w:asciiTheme="minorHAnsi" w:hAnsiTheme="minorHAnsi" w:cs="Arial"/>
            <w:color w:val="000000" w:themeColor="text1"/>
          </w:rPr>
          <w:delText xml:space="preserve">, da Conta Vinculada, sem a prévia e expressa anuência da </w:delText>
        </w:r>
        <w:r w:rsidR="009712E7" w:rsidRPr="00DE4C2C" w:rsidDel="00EB1270">
          <w:rPr>
            <w:rFonts w:asciiTheme="minorHAnsi" w:hAnsiTheme="minorHAnsi" w:cs="Arial"/>
            <w:color w:val="000000" w:themeColor="text1"/>
          </w:rPr>
          <w:delText>Emissora</w:delText>
        </w:r>
        <w:r w:rsidRPr="001604BF" w:rsidDel="00EB1270">
          <w:rPr>
            <w:rFonts w:asciiTheme="minorHAnsi" w:hAnsiTheme="minorHAnsi" w:cs="Arial"/>
            <w:color w:val="000000" w:themeColor="text1"/>
          </w:rPr>
          <w:delText>;</w:delText>
        </w:r>
      </w:del>
    </w:p>
    <w:p w14:paraId="508E1295" w14:textId="6B1E50D8" w:rsidR="00840848" w:rsidRPr="001604BF" w:rsidDel="00EB1270" w:rsidRDefault="00840848" w:rsidP="00840848">
      <w:pPr>
        <w:pStyle w:val="PargrafodaLista"/>
        <w:rPr>
          <w:del w:id="431" w:author="Helena Mendonça de Toledo Arruda | DUARTE GARCIA" w:date="2019-05-30T23:48:00Z"/>
          <w:rFonts w:asciiTheme="minorHAnsi" w:hAnsiTheme="minorHAnsi"/>
          <w:color w:val="000000" w:themeColor="text1"/>
        </w:rPr>
      </w:pPr>
    </w:p>
    <w:p w14:paraId="756BC24E" w14:textId="31A4AE1C"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caso a </w:t>
      </w:r>
      <w:r w:rsidR="006C2D64" w:rsidRPr="001604BF">
        <w:rPr>
          <w:rFonts w:asciiTheme="minorHAnsi" w:hAnsiTheme="minorHAnsi"/>
          <w:color w:val="000000" w:themeColor="text1"/>
        </w:rPr>
        <w:t>Devedora</w:t>
      </w:r>
      <w:r w:rsidRPr="001604BF">
        <w:rPr>
          <w:rFonts w:asciiTheme="minorHAnsi" w:hAnsiTheme="minorHAnsi"/>
          <w:color w:val="000000" w:themeColor="text1"/>
        </w:rPr>
        <w:t xml:space="preserve"> venha a comprovadamente notificar ou de qualquer forma orientar os adquirentes das Unidades para que realizem os pagamentos referentes aos Direitos Creditórios de outra forma, que não na Conta </w:t>
      </w:r>
      <w:del w:id="432" w:author="Helena Mendonça de Toledo Arruda | DUARTE GARCIA" w:date="2019-05-30T23:48:00Z">
        <w:r w:rsidRPr="001604BF" w:rsidDel="00EB1270">
          <w:rPr>
            <w:rFonts w:asciiTheme="minorHAnsi" w:hAnsiTheme="minorHAnsi"/>
            <w:color w:val="000000" w:themeColor="text1"/>
          </w:rPr>
          <w:delText>Vinculada</w:delText>
        </w:r>
      </w:del>
      <w:ins w:id="433" w:author="Helena Mendonça de Toledo Arruda | DUARTE GARCIA" w:date="2019-05-30T23:48:00Z">
        <w:r w:rsidR="00EB1270">
          <w:rPr>
            <w:rFonts w:asciiTheme="minorHAnsi" w:hAnsiTheme="minorHAnsi"/>
            <w:color w:val="000000" w:themeColor="text1"/>
          </w:rPr>
          <w:t>do Patrimônio Separado</w:t>
        </w:r>
      </w:ins>
      <w:r w:rsidRPr="001604BF">
        <w:rPr>
          <w:rFonts w:asciiTheme="minorHAnsi" w:hAnsiTheme="minorHAnsi"/>
          <w:color w:val="000000" w:themeColor="text1"/>
        </w:rPr>
        <w:t xml:space="preserve">; </w:t>
      </w:r>
    </w:p>
    <w:p w14:paraId="420A24EB" w14:textId="77777777" w:rsidR="00840848" w:rsidRPr="001604BF" w:rsidRDefault="00840848" w:rsidP="00840848">
      <w:pPr>
        <w:pStyle w:val="PargrafodaLista"/>
        <w:rPr>
          <w:rFonts w:asciiTheme="minorHAnsi" w:hAnsiTheme="minorHAnsi" w:cs="Arial"/>
          <w:color w:val="000000" w:themeColor="text1"/>
        </w:rPr>
      </w:pPr>
    </w:p>
    <w:p w14:paraId="1A372B82" w14:textId="5B1D090D"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s="Arial"/>
          <w:color w:val="000000" w:themeColor="text1"/>
        </w:rPr>
        <w:lastRenderedPageBreak/>
        <w:t xml:space="preserve">caso a Procuração Pública venha a ser revogada ou tenha a sua validade questionada por conta de qualquer ato atribuído à </w:t>
      </w:r>
      <w:r w:rsidR="006C2D64" w:rsidRPr="001604BF">
        <w:rPr>
          <w:rFonts w:asciiTheme="minorHAnsi" w:hAnsiTheme="minorHAnsi" w:cs="Arial"/>
          <w:color w:val="000000" w:themeColor="text1"/>
        </w:rPr>
        <w:t>Devedora</w:t>
      </w:r>
      <w:r w:rsidRPr="001604BF">
        <w:rPr>
          <w:rFonts w:asciiTheme="minorHAnsi" w:hAnsiTheme="minorHAnsi" w:cs="Arial"/>
          <w:color w:val="000000" w:themeColor="text1"/>
        </w:rPr>
        <w:t xml:space="preserve"> e/ou o descumprimento, pela </w:t>
      </w:r>
      <w:r w:rsidR="006C2D64" w:rsidRPr="001604BF">
        <w:rPr>
          <w:rFonts w:asciiTheme="minorHAnsi" w:hAnsiTheme="minorHAnsi" w:cs="Arial"/>
          <w:color w:val="000000" w:themeColor="text1"/>
        </w:rPr>
        <w:t>Devedora</w:t>
      </w:r>
      <w:r w:rsidRPr="001604BF">
        <w:rPr>
          <w:rFonts w:asciiTheme="minorHAnsi" w:hAnsiTheme="minorHAnsi" w:cs="Arial"/>
          <w:color w:val="000000" w:themeColor="text1"/>
        </w:rPr>
        <w:t xml:space="preserve">, da obrigação de outorgar e renovar </w:t>
      </w:r>
      <w:r w:rsidRPr="001604BF">
        <w:rPr>
          <w:rFonts w:asciiTheme="minorHAnsi" w:hAnsiTheme="minorHAnsi"/>
        </w:rPr>
        <w:t>tempestivamente a Procuração Pública, com no mínimo 30 (trinta) dias de antecedência à sua expiração, que deverá permanecer válida e vinculante até a quitação integral das Debêntures</w:t>
      </w:r>
      <w:r w:rsidRPr="001604BF">
        <w:rPr>
          <w:rFonts w:asciiTheme="minorHAnsi" w:hAnsiTheme="minorHAnsi" w:cs="Arial"/>
          <w:color w:val="000000" w:themeColor="text1"/>
        </w:rPr>
        <w:t xml:space="preserve">; </w:t>
      </w:r>
    </w:p>
    <w:p w14:paraId="518CCF6D" w14:textId="77777777" w:rsidR="00840848" w:rsidRPr="001604BF" w:rsidRDefault="00840848" w:rsidP="00840848">
      <w:pPr>
        <w:pStyle w:val="PargrafodaLista"/>
        <w:rPr>
          <w:rFonts w:asciiTheme="minorHAnsi" w:hAnsiTheme="minorHAnsi"/>
          <w:color w:val="000000" w:themeColor="text1"/>
        </w:rPr>
      </w:pPr>
    </w:p>
    <w:p w14:paraId="21FE6117" w14:textId="77777777"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s="Arial"/>
          <w:color w:val="000000" w:themeColor="text1"/>
        </w:rPr>
        <w:t xml:space="preserve">caso, antes do término das obras de construção do Empreendimento, o Seguro venha a ser revogado ou a apólice deixe de vigorar por qualquer razão; </w:t>
      </w:r>
    </w:p>
    <w:p w14:paraId="36DF76B0" w14:textId="77777777" w:rsidR="00840848" w:rsidRPr="001604BF" w:rsidRDefault="00840848" w:rsidP="00840848">
      <w:pPr>
        <w:pStyle w:val="PargrafodaLista"/>
        <w:rPr>
          <w:rFonts w:asciiTheme="minorHAnsi" w:hAnsiTheme="minorHAnsi" w:cs="Arial"/>
          <w:color w:val="000000" w:themeColor="text1"/>
        </w:rPr>
      </w:pPr>
    </w:p>
    <w:p w14:paraId="18AE7802" w14:textId="4BE937B9" w:rsidR="006E21C5" w:rsidRPr="00DE4C2C" w:rsidRDefault="00840848" w:rsidP="006E21C5">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caso a </w:t>
      </w:r>
      <w:r w:rsidR="006E21C5" w:rsidRPr="001604BF">
        <w:rPr>
          <w:rFonts w:asciiTheme="minorHAnsi" w:hAnsiTheme="minorHAnsi"/>
          <w:color w:val="000000" w:themeColor="text1"/>
        </w:rPr>
        <w:t>Devedora</w:t>
      </w:r>
      <w:r w:rsidRPr="001604BF">
        <w:rPr>
          <w:rFonts w:asciiTheme="minorHAnsi" w:hAnsiTheme="minorHAnsi"/>
          <w:color w:val="000000" w:themeColor="text1"/>
        </w:rPr>
        <w:t xml:space="preserve"> não arque com o pagamento de eventuais débitos referentes ao Imposto </w:t>
      </w:r>
      <w:r w:rsidRPr="001604BF">
        <w:rPr>
          <w:rFonts w:asciiTheme="minorHAnsi" w:hAnsiTheme="minorHAnsi"/>
        </w:rPr>
        <w:t xml:space="preserve">Predial e Territorial Urbano </w:t>
      </w:r>
      <w:r w:rsidRPr="001604BF">
        <w:rPr>
          <w:rFonts w:asciiTheme="minorHAnsi" w:hAnsiTheme="minorHAnsi"/>
          <w:color w:val="000000" w:themeColor="text1"/>
        </w:rPr>
        <w:t xml:space="preserve">– IPTU que eventualmente venham a incidir sobre o Imóvel; </w:t>
      </w:r>
      <w:r w:rsidR="005360FC">
        <w:rPr>
          <w:rFonts w:asciiTheme="minorHAnsi" w:hAnsiTheme="minorHAnsi"/>
          <w:color w:val="000000" w:themeColor="text1"/>
        </w:rPr>
        <w:t>ou</w:t>
      </w:r>
    </w:p>
    <w:p w14:paraId="35DCC369" w14:textId="77777777" w:rsidR="00404FFE" w:rsidRPr="001604BF" w:rsidRDefault="00404FFE" w:rsidP="001604BF">
      <w:pPr>
        <w:widowControl/>
        <w:spacing w:line="360" w:lineRule="auto"/>
        <w:contextualSpacing/>
        <w:jc w:val="both"/>
        <w:rPr>
          <w:rFonts w:asciiTheme="minorHAnsi" w:hAnsiTheme="minorHAnsi"/>
          <w:color w:val="000000" w:themeColor="text1"/>
        </w:rPr>
      </w:pPr>
    </w:p>
    <w:p w14:paraId="51A7D19D" w14:textId="4EE99622" w:rsidR="00404FFE" w:rsidRPr="001604BF" w:rsidRDefault="00840848" w:rsidP="001604BF">
      <w:pPr>
        <w:widowControl/>
        <w:numPr>
          <w:ilvl w:val="0"/>
          <w:numId w:val="41"/>
        </w:numPr>
        <w:tabs>
          <w:tab w:val="clear" w:pos="1440"/>
        </w:tabs>
        <w:spacing w:line="360" w:lineRule="auto"/>
        <w:ind w:left="709" w:hanging="709"/>
        <w:contextualSpacing/>
        <w:jc w:val="both"/>
        <w:rPr>
          <w:rFonts w:asciiTheme="minorHAnsi" w:hAnsiTheme="minorHAnsi"/>
        </w:rPr>
      </w:pPr>
      <w:r w:rsidRPr="001604BF">
        <w:rPr>
          <w:rFonts w:asciiTheme="minorHAnsi" w:hAnsiTheme="minorHAnsi"/>
        </w:rPr>
        <w:t>não apresentação, pela Devedora, da(s) certidão(</w:t>
      </w:r>
      <w:proofErr w:type="spellStart"/>
      <w:r w:rsidRPr="001604BF">
        <w:rPr>
          <w:rFonts w:asciiTheme="minorHAnsi" w:hAnsiTheme="minorHAnsi"/>
        </w:rPr>
        <w:t>ões</w:t>
      </w:r>
      <w:proofErr w:type="spellEnd"/>
      <w:r w:rsidRPr="001604BF">
        <w:rPr>
          <w:rFonts w:asciiTheme="minorHAnsi" w:hAnsiTheme="minorHAnsi"/>
        </w:rPr>
        <w:t xml:space="preserve">) descrita(s) no item </w:t>
      </w:r>
      <w:r w:rsidR="00404FFE" w:rsidRPr="00DE4C2C">
        <w:rPr>
          <w:rFonts w:asciiTheme="minorHAnsi" w:hAnsiTheme="minorHAnsi"/>
        </w:rPr>
        <w:t>6.2.3</w:t>
      </w:r>
      <w:r w:rsidRPr="001604BF">
        <w:rPr>
          <w:rFonts w:asciiTheme="minorHAnsi" w:hAnsiTheme="minorHAnsi"/>
        </w:rPr>
        <w:t xml:space="preserve">. </w:t>
      </w:r>
      <w:r w:rsidR="00404FFE" w:rsidRPr="00DE4C2C">
        <w:rPr>
          <w:rFonts w:asciiTheme="minorHAnsi" w:hAnsiTheme="minorHAnsi"/>
        </w:rPr>
        <w:t>deste Termo</w:t>
      </w:r>
      <w:r w:rsidRPr="001604BF">
        <w:rPr>
          <w:rFonts w:asciiTheme="minorHAnsi" w:hAnsiTheme="minorHAnsi"/>
        </w:rPr>
        <w:t>, nos prazos estabelecidos no referido item.</w:t>
      </w:r>
    </w:p>
    <w:p w14:paraId="318485FB" w14:textId="77777777" w:rsidR="002D1129" w:rsidRPr="001604BF" w:rsidRDefault="002D1129" w:rsidP="001604BF">
      <w:pPr>
        <w:spacing w:line="360" w:lineRule="auto"/>
        <w:ind w:left="709" w:right="249" w:hanging="709"/>
        <w:contextualSpacing/>
        <w:jc w:val="both"/>
        <w:rPr>
          <w:rFonts w:asciiTheme="minorHAnsi" w:hAnsiTheme="minorHAnsi"/>
          <w:bCs/>
          <w:snapToGrid w:val="0"/>
          <w:color w:val="000000" w:themeColor="text1"/>
        </w:rPr>
      </w:pPr>
    </w:p>
    <w:p w14:paraId="4414BB6F" w14:textId="30981070" w:rsidR="002D1129" w:rsidRPr="001604BF" w:rsidRDefault="002D1129" w:rsidP="002D1129">
      <w:pPr>
        <w:spacing w:line="360" w:lineRule="auto"/>
        <w:contextualSpacing/>
        <w:jc w:val="both"/>
        <w:rPr>
          <w:rFonts w:asciiTheme="minorHAnsi" w:hAnsiTheme="minorHAnsi"/>
          <w:color w:val="000000" w:themeColor="text1"/>
        </w:rPr>
      </w:pPr>
      <w:r w:rsidRPr="001604BF">
        <w:rPr>
          <w:rFonts w:asciiTheme="minorHAnsi" w:hAnsiTheme="minorHAnsi"/>
          <w:color w:val="000000" w:themeColor="text1"/>
        </w:rPr>
        <w:t>6.2.</w:t>
      </w:r>
      <w:r w:rsidRPr="001604BF">
        <w:rPr>
          <w:rFonts w:asciiTheme="minorHAnsi" w:hAnsiTheme="minorHAnsi"/>
          <w:color w:val="000000" w:themeColor="text1"/>
        </w:rPr>
        <w:tab/>
        <w:t xml:space="preserve">A ocorrência de quaisquer dos eventos indicados nas alíneas </w:t>
      </w:r>
      <w:r w:rsidR="00F0544D" w:rsidRPr="001604BF">
        <w:rPr>
          <w:rFonts w:asciiTheme="minorHAnsi" w:hAnsiTheme="minorHAnsi"/>
          <w:color w:val="000000" w:themeColor="text1"/>
        </w:rPr>
        <w:t>“b”, “o”, “p”, “</w:t>
      </w:r>
      <w:r w:rsidR="00404FFE" w:rsidRPr="00DE4C2C">
        <w:rPr>
          <w:rFonts w:asciiTheme="minorHAnsi" w:hAnsiTheme="minorHAnsi"/>
          <w:color w:val="000000" w:themeColor="text1"/>
        </w:rPr>
        <w:t>u</w:t>
      </w:r>
      <w:r w:rsidR="00F0544D" w:rsidRPr="001604BF">
        <w:rPr>
          <w:rFonts w:asciiTheme="minorHAnsi" w:hAnsiTheme="minorHAnsi"/>
          <w:color w:val="000000" w:themeColor="text1"/>
        </w:rPr>
        <w:t>”, “</w:t>
      </w:r>
      <w:r w:rsidR="00404FFE" w:rsidRPr="00DE4C2C">
        <w:rPr>
          <w:rFonts w:asciiTheme="minorHAnsi" w:hAnsiTheme="minorHAnsi"/>
          <w:color w:val="000000" w:themeColor="text1"/>
        </w:rPr>
        <w:t>v</w:t>
      </w:r>
      <w:r w:rsidR="00F0544D" w:rsidRPr="001604BF">
        <w:rPr>
          <w:rFonts w:asciiTheme="minorHAnsi" w:hAnsiTheme="minorHAnsi"/>
          <w:color w:val="000000" w:themeColor="text1"/>
        </w:rPr>
        <w:t xml:space="preserve">” </w:t>
      </w:r>
      <w:ins w:id="434" w:author="Helena Mendonça de Toledo Arruda | DUARTE GARCIA" w:date="2019-05-30T23:49:00Z">
        <w:r w:rsidR="00EB1270">
          <w:rPr>
            <w:rFonts w:asciiTheme="minorHAnsi" w:hAnsiTheme="minorHAnsi"/>
            <w:color w:val="000000" w:themeColor="text1"/>
          </w:rPr>
          <w:t xml:space="preserve">e </w:t>
        </w:r>
      </w:ins>
      <w:r w:rsidR="00F0544D" w:rsidRPr="001604BF">
        <w:rPr>
          <w:rFonts w:asciiTheme="minorHAnsi" w:hAnsiTheme="minorHAnsi"/>
          <w:color w:val="000000" w:themeColor="text1"/>
        </w:rPr>
        <w:t>“</w:t>
      </w:r>
      <w:r w:rsidR="00404FFE" w:rsidRPr="00DE4C2C">
        <w:rPr>
          <w:rFonts w:asciiTheme="minorHAnsi" w:hAnsiTheme="minorHAnsi"/>
          <w:color w:val="000000" w:themeColor="text1"/>
        </w:rPr>
        <w:t>w</w:t>
      </w:r>
      <w:r w:rsidR="00F0544D" w:rsidRPr="001604BF">
        <w:rPr>
          <w:rFonts w:asciiTheme="minorHAnsi" w:hAnsiTheme="minorHAnsi"/>
          <w:color w:val="000000" w:themeColor="text1"/>
        </w:rPr>
        <w:t>”</w:t>
      </w:r>
      <w:del w:id="435" w:author="Helena Mendonça de Toledo Arruda | DUARTE GARCIA" w:date="2019-05-30T23:49:00Z">
        <w:r w:rsidR="00F0544D" w:rsidRPr="001604BF" w:rsidDel="00EB1270">
          <w:rPr>
            <w:rFonts w:asciiTheme="minorHAnsi" w:hAnsiTheme="minorHAnsi"/>
            <w:color w:val="000000" w:themeColor="text1"/>
          </w:rPr>
          <w:delText>, “</w:delText>
        </w:r>
        <w:r w:rsidR="00404FFE" w:rsidRPr="00DE4C2C" w:rsidDel="00EB1270">
          <w:rPr>
            <w:rFonts w:asciiTheme="minorHAnsi" w:hAnsiTheme="minorHAnsi"/>
            <w:color w:val="000000" w:themeColor="text1"/>
          </w:rPr>
          <w:delText>x</w:delText>
        </w:r>
        <w:r w:rsidR="00F0544D" w:rsidRPr="001604BF" w:rsidDel="00EB1270">
          <w:rPr>
            <w:rFonts w:asciiTheme="minorHAnsi" w:hAnsiTheme="minorHAnsi"/>
            <w:color w:val="000000" w:themeColor="text1"/>
          </w:rPr>
          <w:delText>”, “</w:delText>
        </w:r>
        <w:r w:rsidR="00404FFE" w:rsidRPr="00DE4C2C" w:rsidDel="00EB1270">
          <w:rPr>
            <w:rFonts w:asciiTheme="minorHAnsi" w:hAnsiTheme="minorHAnsi"/>
            <w:color w:val="000000" w:themeColor="text1"/>
          </w:rPr>
          <w:delText>y</w:delText>
        </w:r>
        <w:r w:rsidR="00F0544D" w:rsidRPr="001604BF" w:rsidDel="00EB1270">
          <w:rPr>
            <w:rFonts w:asciiTheme="minorHAnsi" w:hAnsiTheme="minorHAnsi"/>
            <w:color w:val="000000" w:themeColor="text1"/>
          </w:rPr>
          <w:delText>”</w:delText>
        </w:r>
      </w:del>
      <w:r w:rsidR="00F0544D" w:rsidRPr="001604BF">
        <w:rPr>
          <w:rFonts w:asciiTheme="minorHAnsi" w:hAnsiTheme="minorHAnsi"/>
          <w:color w:val="000000" w:themeColor="text1"/>
        </w:rPr>
        <w:t xml:space="preserve"> </w:t>
      </w:r>
      <w:r w:rsidRPr="001604BF">
        <w:rPr>
          <w:rFonts w:asciiTheme="minorHAnsi" w:hAnsiTheme="minorHAnsi"/>
          <w:color w:val="000000" w:themeColor="text1"/>
        </w:rPr>
        <w:t xml:space="preserve">do item 6.1. acima, não sanados nos respectivos prazos de cura, acarretará o vencimento antecipado automático das Debêntures, sendo que a </w:t>
      </w:r>
      <w:r w:rsidR="00724839" w:rsidRPr="001604BF">
        <w:rPr>
          <w:rFonts w:asciiTheme="minorHAnsi" w:hAnsiTheme="minorHAnsi"/>
          <w:color w:val="000000" w:themeColor="text1"/>
        </w:rPr>
        <w:t>Emissora</w:t>
      </w:r>
      <w:r w:rsidRPr="001604BF">
        <w:rPr>
          <w:rFonts w:asciiTheme="minorHAnsi" w:hAnsiTheme="minorHAnsi"/>
          <w:color w:val="000000" w:themeColor="text1"/>
        </w:rPr>
        <w:t xml:space="preserve"> deverá declarar antecipadamente vencidas todas as obrigações decorrentes das Debêntures e exigir o pagamento do que for devido (“</w:t>
      </w:r>
      <w:r w:rsidRPr="001604BF">
        <w:rPr>
          <w:rFonts w:asciiTheme="minorHAnsi" w:hAnsiTheme="minorHAnsi"/>
          <w:color w:val="000000" w:themeColor="text1"/>
          <w:u w:val="single"/>
        </w:rPr>
        <w:t>Eventos de Vencimento Antecipado Automático</w:t>
      </w:r>
      <w:r w:rsidRPr="001604BF">
        <w:rPr>
          <w:rFonts w:asciiTheme="minorHAnsi" w:hAnsiTheme="minorHAnsi"/>
          <w:color w:val="000000" w:themeColor="text1"/>
        </w:rPr>
        <w:t xml:space="preserve">”). </w:t>
      </w:r>
    </w:p>
    <w:p w14:paraId="6A677593" w14:textId="77777777" w:rsidR="002D1129" w:rsidRPr="001604BF" w:rsidRDefault="002D1129" w:rsidP="002D1129">
      <w:pPr>
        <w:spacing w:line="360" w:lineRule="auto"/>
        <w:contextualSpacing/>
        <w:jc w:val="both"/>
        <w:rPr>
          <w:rFonts w:asciiTheme="minorHAnsi" w:hAnsiTheme="minorHAnsi"/>
          <w:color w:val="000000" w:themeColor="text1"/>
        </w:rPr>
      </w:pPr>
    </w:p>
    <w:p w14:paraId="1E1689F5" w14:textId="1C438CAE" w:rsidR="002D1129" w:rsidRPr="001604BF" w:rsidRDefault="002D1129" w:rsidP="002D1129">
      <w:pPr>
        <w:spacing w:line="360" w:lineRule="auto"/>
        <w:contextualSpacing/>
        <w:jc w:val="both"/>
        <w:rPr>
          <w:rStyle w:val="DeltaViewInsertion"/>
          <w:rFonts w:asciiTheme="minorHAnsi" w:hAnsiTheme="minorHAnsi"/>
          <w:color w:val="000000" w:themeColor="text1"/>
        </w:rPr>
      </w:pPr>
      <w:r w:rsidRPr="001604BF">
        <w:rPr>
          <w:rFonts w:asciiTheme="minorHAnsi" w:hAnsiTheme="minorHAnsi"/>
          <w:color w:val="000000" w:themeColor="text1"/>
        </w:rPr>
        <w:t>6.2.1.</w:t>
      </w:r>
      <w:r w:rsidRPr="001604BF">
        <w:rPr>
          <w:rFonts w:asciiTheme="minorHAnsi" w:hAnsiTheme="minorHAnsi"/>
          <w:color w:val="000000" w:themeColor="text1"/>
        </w:rPr>
        <w:tab/>
        <w:t xml:space="preserve">Na ocorrência </w:t>
      </w:r>
      <w:r w:rsidR="00AC7732">
        <w:rPr>
          <w:rFonts w:asciiTheme="minorHAnsi" w:hAnsiTheme="minorHAnsi"/>
          <w:color w:val="000000" w:themeColor="text1"/>
        </w:rPr>
        <w:t xml:space="preserve">de qualquer </w:t>
      </w:r>
      <w:r w:rsidRPr="001604BF">
        <w:rPr>
          <w:rFonts w:asciiTheme="minorHAnsi" w:hAnsiTheme="minorHAnsi"/>
          <w:color w:val="000000" w:themeColor="text1"/>
        </w:rPr>
        <w:t xml:space="preserve">dos eventos indicados nas alíneas </w:t>
      </w:r>
      <w:r w:rsidR="00F0544D" w:rsidRPr="001604BF">
        <w:rPr>
          <w:rFonts w:asciiTheme="minorHAnsi" w:hAnsiTheme="minorHAnsi"/>
          <w:color w:val="000000" w:themeColor="text1"/>
        </w:rPr>
        <w:t xml:space="preserve">“a”, “c”, “d”, “e”, “f”, “g”, “h”, “i”, “j”, “k”, “l”, “m”, “n”, “q”, “r”, “s”, “t”, </w:t>
      </w:r>
      <w:r w:rsidR="00404FFE" w:rsidRPr="00DE4C2C">
        <w:rPr>
          <w:rFonts w:asciiTheme="minorHAnsi" w:hAnsiTheme="minorHAnsi"/>
          <w:color w:val="000000" w:themeColor="text1"/>
        </w:rPr>
        <w:t>“</w:t>
      </w:r>
      <w:del w:id="436" w:author="Helena Mendonça de Toledo Arruda | DUARTE GARCIA" w:date="2019-05-30T23:49:00Z">
        <w:r w:rsidR="00404FFE" w:rsidRPr="00DE4C2C" w:rsidDel="00EB1270">
          <w:rPr>
            <w:rFonts w:asciiTheme="minorHAnsi" w:hAnsiTheme="minorHAnsi"/>
            <w:color w:val="000000" w:themeColor="text1"/>
          </w:rPr>
          <w:delText>z</w:delText>
        </w:r>
      </w:del>
      <w:ins w:id="437" w:author="Helena Mendonça de Toledo Arruda | DUARTE GARCIA" w:date="2019-05-30T23:49:00Z">
        <w:r w:rsidR="00EB1270">
          <w:rPr>
            <w:rFonts w:asciiTheme="minorHAnsi" w:hAnsiTheme="minorHAnsi"/>
            <w:color w:val="000000" w:themeColor="text1"/>
          </w:rPr>
          <w:t>x</w:t>
        </w:r>
      </w:ins>
      <w:r w:rsidR="00404FFE" w:rsidRPr="00DE4C2C">
        <w:rPr>
          <w:rFonts w:asciiTheme="minorHAnsi" w:hAnsiTheme="minorHAnsi"/>
          <w:color w:val="000000" w:themeColor="text1"/>
        </w:rPr>
        <w:t xml:space="preserve">” e </w:t>
      </w:r>
      <w:r w:rsidR="006E21C5" w:rsidRPr="001604BF">
        <w:rPr>
          <w:rFonts w:asciiTheme="minorHAnsi" w:hAnsiTheme="minorHAnsi"/>
          <w:color w:val="000000" w:themeColor="text1"/>
        </w:rPr>
        <w:t>“</w:t>
      </w:r>
      <w:del w:id="438" w:author="Helena Mendonça de Toledo Arruda | DUARTE GARCIA" w:date="2019-05-30T23:49:00Z">
        <w:r w:rsidR="006E21C5" w:rsidRPr="001604BF" w:rsidDel="00EB1270">
          <w:rPr>
            <w:rFonts w:asciiTheme="minorHAnsi" w:hAnsiTheme="minorHAnsi"/>
            <w:color w:val="000000" w:themeColor="text1"/>
          </w:rPr>
          <w:delText>aa</w:delText>
        </w:r>
      </w:del>
      <w:ins w:id="439" w:author="Helena Mendonça de Toledo Arruda | DUARTE GARCIA" w:date="2019-05-30T23:49:00Z">
        <w:r w:rsidR="00EB1270">
          <w:rPr>
            <w:rFonts w:asciiTheme="minorHAnsi" w:hAnsiTheme="minorHAnsi"/>
            <w:color w:val="000000" w:themeColor="text1"/>
          </w:rPr>
          <w:t>y</w:t>
        </w:r>
      </w:ins>
      <w:r w:rsidR="006E21C5" w:rsidRPr="001604BF">
        <w:rPr>
          <w:rFonts w:asciiTheme="minorHAnsi" w:hAnsiTheme="minorHAnsi"/>
          <w:color w:val="000000" w:themeColor="text1"/>
        </w:rPr>
        <w:t xml:space="preserve">” </w:t>
      </w:r>
      <w:r w:rsidRPr="001604BF">
        <w:rPr>
          <w:rFonts w:asciiTheme="minorHAnsi" w:hAnsiTheme="minorHAnsi"/>
          <w:color w:val="000000" w:themeColor="text1"/>
        </w:rPr>
        <w:t>do item 6.1.</w:t>
      </w:r>
      <w:r w:rsidR="00AC7732">
        <w:rPr>
          <w:rFonts w:asciiTheme="minorHAnsi" w:hAnsiTheme="minorHAnsi"/>
          <w:color w:val="000000" w:themeColor="text1"/>
        </w:rPr>
        <w:t>,</w:t>
      </w:r>
      <w:r w:rsidRPr="001604BF">
        <w:rPr>
          <w:rFonts w:asciiTheme="minorHAnsi" w:hAnsiTheme="minorHAnsi"/>
          <w:color w:val="000000" w:themeColor="text1"/>
        </w:rPr>
        <w:t xml:space="preserve"> acima, não sanados nos respectivos prazos de cura, a </w:t>
      </w:r>
      <w:r w:rsidR="00724839" w:rsidRPr="001604BF">
        <w:rPr>
          <w:rFonts w:asciiTheme="minorHAnsi" w:hAnsiTheme="minorHAnsi"/>
          <w:color w:val="000000" w:themeColor="text1"/>
        </w:rPr>
        <w:t xml:space="preserve">Emissora </w:t>
      </w:r>
      <w:r w:rsidRPr="001604BF">
        <w:rPr>
          <w:rFonts w:asciiTheme="minorHAnsi" w:hAnsiTheme="minorHAnsi"/>
          <w:color w:val="000000" w:themeColor="text1"/>
        </w:rPr>
        <w:t>deverá convocar, em até 05 (cinco) Dias Úteis contados da data em que tomar conhecimento do evento, uma Assembleia Geral de Titulares de CRI</w:t>
      </w:r>
      <w:r w:rsidR="00724839" w:rsidRPr="001604BF">
        <w:rPr>
          <w:rFonts w:asciiTheme="minorHAnsi" w:hAnsiTheme="minorHAnsi"/>
          <w:color w:val="000000" w:themeColor="text1"/>
        </w:rPr>
        <w:t xml:space="preserve"> </w:t>
      </w:r>
      <w:r w:rsidRPr="001604BF">
        <w:rPr>
          <w:rFonts w:asciiTheme="minorHAnsi" w:hAnsiTheme="minorHAnsi"/>
          <w:color w:val="000000" w:themeColor="text1"/>
        </w:rPr>
        <w:t>para deliberar sobre a declaração do vencimento antecipado das Debêntures (“</w:t>
      </w:r>
      <w:r w:rsidRPr="001604BF">
        <w:rPr>
          <w:rFonts w:asciiTheme="minorHAnsi" w:hAnsiTheme="minorHAnsi"/>
          <w:color w:val="000000" w:themeColor="text1"/>
          <w:u w:val="single"/>
        </w:rPr>
        <w:t>Eventos de Vencimento Antecipado Não Automático</w:t>
      </w:r>
      <w:r w:rsidRPr="001604BF">
        <w:rPr>
          <w:rFonts w:asciiTheme="minorHAnsi" w:hAnsiTheme="minorHAnsi"/>
          <w:color w:val="000000" w:themeColor="text1"/>
        </w:rPr>
        <w:t xml:space="preserve">”). </w:t>
      </w:r>
      <w:r w:rsidRPr="001604BF">
        <w:rPr>
          <w:rStyle w:val="DeltaViewInsertion"/>
          <w:rFonts w:asciiTheme="minorHAnsi" w:hAnsiTheme="minorHAnsi"/>
          <w:color w:val="000000" w:themeColor="text1"/>
          <w:u w:val="none"/>
        </w:rPr>
        <w:t xml:space="preserve">A </w:t>
      </w:r>
      <w:r w:rsidRPr="001604BF">
        <w:rPr>
          <w:rFonts w:asciiTheme="minorHAnsi" w:hAnsiTheme="minorHAnsi"/>
          <w:color w:val="000000" w:themeColor="text1"/>
        </w:rPr>
        <w:t xml:space="preserve">Assembleia Geral </w:t>
      </w:r>
      <w:r w:rsidRPr="001604BF">
        <w:rPr>
          <w:rStyle w:val="DeltaViewInsertion"/>
          <w:rFonts w:asciiTheme="minorHAnsi" w:hAnsiTheme="minorHAnsi"/>
          <w:color w:val="000000" w:themeColor="text1"/>
          <w:u w:val="none"/>
        </w:rPr>
        <w:t xml:space="preserve">a que se refere este item deverá ser realizada no prazo de 20 (vinte) dias corridos, a contar da data da primeira convocação, ou no prazo de 8 (oito) dias corridos, a contar da data da segunda convocação, se aplicável, de acordo com os quóruns de deliberação indicados </w:t>
      </w:r>
      <w:r w:rsidR="00724839" w:rsidRPr="001604BF">
        <w:rPr>
          <w:rStyle w:val="DeltaViewInsertion"/>
          <w:rFonts w:asciiTheme="minorHAnsi" w:hAnsiTheme="minorHAnsi"/>
          <w:color w:val="000000" w:themeColor="text1"/>
          <w:u w:val="none"/>
        </w:rPr>
        <w:t xml:space="preserve">neste </w:t>
      </w:r>
      <w:r w:rsidRPr="001604BF">
        <w:rPr>
          <w:rStyle w:val="DeltaViewInsertion"/>
          <w:rFonts w:asciiTheme="minorHAnsi" w:hAnsiTheme="minorHAnsi"/>
          <w:color w:val="000000" w:themeColor="text1"/>
          <w:u w:val="none"/>
        </w:rPr>
        <w:t>Termo de Securitização.</w:t>
      </w:r>
    </w:p>
    <w:p w14:paraId="61B731A7" w14:textId="77777777" w:rsidR="002D1129" w:rsidRPr="001604BF" w:rsidRDefault="002D1129" w:rsidP="002D1129">
      <w:pPr>
        <w:spacing w:line="360" w:lineRule="auto"/>
        <w:contextualSpacing/>
        <w:jc w:val="both"/>
        <w:rPr>
          <w:rStyle w:val="DeltaViewInsertion"/>
          <w:rFonts w:asciiTheme="minorHAnsi" w:hAnsiTheme="minorHAnsi"/>
          <w:color w:val="000000" w:themeColor="text1"/>
        </w:rPr>
      </w:pPr>
    </w:p>
    <w:p w14:paraId="4BF8AF9B" w14:textId="1AAD6A8A" w:rsidR="002D1129" w:rsidRPr="001604BF" w:rsidRDefault="002D1129" w:rsidP="002D1129">
      <w:pPr>
        <w:spacing w:line="360" w:lineRule="auto"/>
        <w:contextualSpacing/>
        <w:jc w:val="both"/>
        <w:rPr>
          <w:rFonts w:asciiTheme="minorHAnsi" w:hAnsiTheme="minorHAnsi"/>
          <w:color w:val="000000" w:themeColor="text1"/>
        </w:rPr>
      </w:pPr>
      <w:r w:rsidRPr="001604BF">
        <w:rPr>
          <w:rStyle w:val="DeltaViewInsertion"/>
          <w:rFonts w:asciiTheme="minorHAnsi" w:hAnsiTheme="minorHAnsi"/>
          <w:color w:val="000000" w:themeColor="text1"/>
          <w:u w:val="none"/>
        </w:rPr>
        <w:t>6.2.2</w:t>
      </w:r>
      <w:r w:rsidR="00953078" w:rsidRPr="001604BF">
        <w:rPr>
          <w:rStyle w:val="DeltaViewInsertion"/>
          <w:rFonts w:asciiTheme="minorHAnsi" w:hAnsiTheme="minorHAnsi"/>
          <w:color w:val="000000" w:themeColor="text1"/>
          <w:u w:val="none"/>
        </w:rPr>
        <w:t>.</w:t>
      </w:r>
      <w:r w:rsidR="00953078" w:rsidRPr="001604BF">
        <w:rPr>
          <w:rStyle w:val="DeltaViewInsertion"/>
          <w:rFonts w:asciiTheme="minorHAnsi" w:hAnsiTheme="minorHAnsi"/>
          <w:color w:val="000000" w:themeColor="text1"/>
          <w:u w:val="none"/>
        </w:rPr>
        <w:tab/>
      </w:r>
      <w:r w:rsidRPr="001604BF">
        <w:rPr>
          <w:rFonts w:asciiTheme="minorHAnsi" w:hAnsiTheme="minorHAnsi"/>
          <w:color w:val="000000" w:themeColor="text1"/>
        </w:rPr>
        <w:t xml:space="preserve">Caso a Emissora tome ciência de que a ocorrência de quaisquer dos Eventos de Vencimento </w:t>
      </w:r>
      <w:r w:rsidRPr="001604BF">
        <w:rPr>
          <w:rFonts w:asciiTheme="minorHAnsi" w:hAnsiTheme="minorHAnsi"/>
          <w:color w:val="000000" w:themeColor="text1"/>
        </w:rPr>
        <w:lastRenderedPageBreak/>
        <w:t xml:space="preserve">Antecipado Não Automático tenha acionado o vencimento antecipado de outras dívidas da </w:t>
      </w:r>
      <w:r w:rsidR="009611C2" w:rsidRPr="001604BF">
        <w:rPr>
          <w:rFonts w:asciiTheme="minorHAnsi" w:hAnsiTheme="minorHAnsi"/>
          <w:color w:val="000000" w:themeColor="text1"/>
        </w:rPr>
        <w:t xml:space="preserve">Devedora </w:t>
      </w:r>
      <w:r w:rsidRPr="001604BF">
        <w:rPr>
          <w:rFonts w:asciiTheme="minorHAnsi" w:hAnsiTheme="minorHAnsi"/>
          <w:color w:val="000000" w:themeColor="text1"/>
        </w:rPr>
        <w:t xml:space="preserve">e resultado no vencimento cruzado de outras dívidas da </w:t>
      </w:r>
      <w:r w:rsidR="009611C2" w:rsidRPr="001604BF">
        <w:rPr>
          <w:rFonts w:asciiTheme="minorHAnsi" w:hAnsiTheme="minorHAnsi"/>
          <w:color w:val="000000" w:themeColor="text1"/>
        </w:rPr>
        <w:t xml:space="preserve">Devedora </w:t>
      </w:r>
      <w:r w:rsidRPr="001604BF">
        <w:rPr>
          <w:rFonts w:asciiTheme="minorHAnsi" w:hAnsiTheme="minorHAnsi"/>
          <w:color w:val="000000" w:themeColor="text1"/>
        </w:rPr>
        <w:t>(</w:t>
      </w:r>
      <w:proofErr w:type="spellStart"/>
      <w:r w:rsidRPr="001604BF">
        <w:rPr>
          <w:rFonts w:asciiTheme="minorHAnsi" w:hAnsiTheme="minorHAnsi"/>
          <w:i/>
          <w:color w:val="000000" w:themeColor="text1"/>
        </w:rPr>
        <w:t>cross</w:t>
      </w:r>
      <w:proofErr w:type="spellEnd"/>
      <w:r w:rsidRPr="001604BF">
        <w:rPr>
          <w:rFonts w:asciiTheme="minorHAnsi" w:hAnsiTheme="minorHAnsi"/>
          <w:i/>
          <w:color w:val="000000" w:themeColor="text1"/>
        </w:rPr>
        <w:t xml:space="preserve"> default</w:t>
      </w:r>
      <w:r w:rsidRPr="001604BF">
        <w:rPr>
          <w:rFonts w:asciiTheme="minorHAnsi" w:hAnsiTheme="minorHAnsi"/>
          <w:color w:val="000000" w:themeColor="text1"/>
        </w:rPr>
        <w:t>), tais eventos também serão considerados como Eventos de Vencimento Antecipado Automático e ensejarão na obrigação de pagamento imediata da totalidade das Debêntures emitidas.</w:t>
      </w:r>
      <w:r w:rsidRPr="001604BF">
        <w:rPr>
          <w:rStyle w:val="DeltaViewInsertion"/>
          <w:rFonts w:asciiTheme="minorHAnsi" w:hAnsiTheme="minorHAnsi"/>
          <w:color w:val="000000" w:themeColor="text1"/>
          <w:u w:val="none"/>
        </w:rPr>
        <w:t xml:space="preserve"> </w:t>
      </w:r>
    </w:p>
    <w:p w14:paraId="140FCA8B" w14:textId="77777777" w:rsidR="00F0544D" w:rsidRPr="001604BF" w:rsidRDefault="00F0544D" w:rsidP="002D1129">
      <w:pPr>
        <w:spacing w:line="360" w:lineRule="auto"/>
        <w:contextualSpacing/>
        <w:jc w:val="both"/>
        <w:rPr>
          <w:rStyle w:val="DeltaViewInsertion"/>
          <w:rFonts w:asciiTheme="minorHAnsi" w:hAnsiTheme="minorHAnsi"/>
          <w:color w:val="000000" w:themeColor="text1"/>
        </w:rPr>
      </w:pPr>
    </w:p>
    <w:p w14:paraId="0E506CEA" w14:textId="4E94D2EA" w:rsidR="00E833D4" w:rsidRDefault="00F0544D" w:rsidP="00E833D4">
      <w:pPr>
        <w:spacing w:line="360" w:lineRule="auto"/>
        <w:contextualSpacing/>
        <w:jc w:val="both"/>
        <w:rPr>
          <w:rFonts w:asciiTheme="minorHAnsi" w:eastAsia="Calibri" w:hAnsiTheme="minorHAnsi" w:cs="Arial"/>
        </w:rPr>
      </w:pPr>
      <w:r w:rsidRPr="001604BF">
        <w:rPr>
          <w:rStyle w:val="DeltaViewInsertion"/>
          <w:rFonts w:asciiTheme="minorHAnsi" w:hAnsiTheme="minorHAnsi"/>
          <w:color w:val="000000" w:themeColor="text1"/>
          <w:u w:val="none"/>
        </w:rPr>
        <w:t>6.2.</w:t>
      </w:r>
      <w:r w:rsidR="00404FFE" w:rsidRPr="00DE4C2C">
        <w:rPr>
          <w:rStyle w:val="DeltaViewInsertion"/>
          <w:rFonts w:asciiTheme="minorHAnsi" w:hAnsiTheme="minorHAnsi"/>
          <w:color w:val="000000" w:themeColor="text1"/>
          <w:u w:val="none"/>
        </w:rPr>
        <w:t>3</w:t>
      </w:r>
      <w:r w:rsidRPr="001604BF">
        <w:rPr>
          <w:rStyle w:val="DeltaViewInsertion"/>
          <w:rFonts w:asciiTheme="minorHAnsi" w:hAnsiTheme="minorHAnsi"/>
          <w:color w:val="000000" w:themeColor="text1"/>
          <w:u w:val="none"/>
        </w:rPr>
        <w:t>.</w:t>
      </w:r>
      <w:r w:rsidR="00953078" w:rsidRPr="001604BF">
        <w:rPr>
          <w:rStyle w:val="DeltaViewInsertion"/>
          <w:rFonts w:asciiTheme="minorHAnsi" w:hAnsiTheme="minorHAnsi"/>
          <w:color w:val="000000" w:themeColor="text1"/>
          <w:u w:val="none"/>
        </w:rPr>
        <w:tab/>
      </w:r>
      <w:r w:rsidRPr="001604BF">
        <w:rPr>
          <w:rFonts w:asciiTheme="minorHAnsi" w:hAnsiTheme="minorHAnsi"/>
          <w:color w:val="000000" w:themeColor="text1"/>
          <w:w w:val="0"/>
        </w:rPr>
        <w:t xml:space="preserve">A </w:t>
      </w:r>
      <w:r w:rsidRPr="001604BF">
        <w:rPr>
          <w:rFonts w:asciiTheme="minorHAnsi" w:hAnsiTheme="minorHAnsi" w:cs="Arial"/>
          <w:color w:val="000000" w:themeColor="text1"/>
        </w:rPr>
        <w:t xml:space="preserve">Devedora </w:t>
      </w:r>
      <w:r w:rsidR="00404FFE" w:rsidRPr="00DE4C2C">
        <w:rPr>
          <w:rFonts w:asciiTheme="minorHAnsi" w:hAnsiTheme="minorHAnsi" w:cs="Arial"/>
          <w:color w:val="000000" w:themeColor="text1"/>
        </w:rPr>
        <w:t xml:space="preserve">comprometeu-se a apresentar, as seguintes certidões: </w:t>
      </w:r>
      <w:r w:rsidR="00404FFE" w:rsidRPr="00DE4C2C">
        <w:rPr>
          <w:rFonts w:asciiTheme="minorHAnsi" w:hAnsiTheme="minorHAnsi"/>
        </w:rPr>
        <w:t xml:space="preserve">(i) </w:t>
      </w:r>
      <w:r w:rsidR="000719F6" w:rsidRPr="00A916E6">
        <w:rPr>
          <w:rFonts w:asciiTheme="minorHAnsi" w:hAnsiTheme="minorHAnsi"/>
        </w:rPr>
        <w:t>a Matrícula do Empreendimento livre e desimpedida de ônus, no prazo de 30 (trinta) dias contados da primeira Data de Integralização</w:t>
      </w:r>
      <w:r w:rsidR="000719F6">
        <w:rPr>
          <w:rFonts w:asciiTheme="minorHAnsi" w:hAnsiTheme="minorHAnsi"/>
        </w:rPr>
        <w:t xml:space="preserve"> de Debêntures</w:t>
      </w:r>
      <w:r w:rsidR="000719F6" w:rsidRPr="00A916E6">
        <w:rPr>
          <w:rFonts w:asciiTheme="minorHAnsi" w:hAnsiTheme="minorHAnsi"/>
        </w:rPr>
        <w:t xml:space="preserve">, prorrogáveis por igual período caso a </w:t>
      </w:r>
      <w:r w:rsidR="000719F6">
        <w:rPr>
          <w:rFonts w:asciiTheme="minorHAnsi" w:hAnsiTheme="minorHAnsi"/>
        </w:rPr>
        <w:t xml:space="preserve">Devedora </w:t>
      </w:r>
      <w:r w:rsidR="000719F6" w:rsidRPr="00A916E6">
        <w:rPr>
          <w:rFonts w:asciiTheme="minorHAnsi" w:hAnsiTheme="minorHAnsi"/>
        </w:rPr>
        <w:t>comprove a adoção das medidas necessárias tanto; (</w:t>
      </w:r>
      <w:proofErr w:type="spellStart"/>
      <w:r w:rsidR="000719F6" w:rsidRPr="00A916E6">
        <w:rPr>
          <w:rFonts w:asciiTheme="minorHAnsi" w:hAnsiTheme="minorHAnsi"/>
        </w:rPr>
        <w:t>ii</w:t>
      </w:r>
      <w:proofErr w:type="spellEnd"/>
      <w:r w:rsidR="000719F6" w:rsidRPr="00A916E6">
        <w:rPr>
          <w:rFonts w:asciiTheme="minorHAnsi" w:hAnsiTheme="minorHAnsi"/>
        </w:rPr>
        <w:t>) Certidão Negativa de Multas Administrativas expedida pela municipalidade competente, a qual deverá atestar a inexistência de débitos relevantes, no prazo de até 30 (trinta) dias contados da primeira Data de Integralização de Debêntures</w:t>
      </w:r>
      <w:r w:rsidR="00E833D4">
        <w:rPr>
          <w:rFonts w:asciiTheme="minorHAnsi" w:hAnsiTheme="minorHAnsi"/>
        </w:rPr>
        <w:t>;</w:t>
      </w:r>
      <w:r w:rsidR="00E833D4" w:rsidRPr="00E833D4">
        <w:rPr>
          <w:rFonts w:asciiTheme="minorHAnsi" w:hAnsiTheme="minorHAnsi"/>
          <w:color w:val="000000" w:themeColor="text1"/>
        </w:rPr>
        <w:t xml:space="preserve"> </w:t>
      </w:r>
      <w:r w:rsidR="00E833D4" w:rsidRPr="00E20F6C">
        <w:rPr>
          <w:rFonts w:asciiTheme="minorHAnsi" w:hAnsiTheme="minorHAnsi"/>
          <w:color w:val="000000" w:themeColor="text1"/>
        </w:rPr>
        <w:t>e (</w:t>
      </w:r>
      <w:proofErr w:type="spellStart"/>
      <w:r w:rsidR="00E833D4" w:rsidRPr="00E20F6C">
        <w:rPr>
          <w:rFonts w:asciiTheme="minorHAnsi" w:hAnsiTheme="minorHAnsi"/>
          <w:color w:val="000000" w:themeColor="text1"/>
        </w:rPr>
        <w:t>i</w:t>
      </w:r>
      <w:r w:rsidR="00CF2ED1">
        <w:rPr>
          <w:rFonts w:asciiTheme="minorHAnsi" w:hAnsiTheme="minorHAnsi"/>
          <w:color w:val="000000" w:themeColor="text1"/>
        </w:rPr>
        <w:t>ii</w:t>
      </w:r>
      <w:proofErr w:type="spellEnd"/>
      <w:r w:rsidR="00E833D4" w:rsidRPr="00E20F6C">
        <w:rPr>
          <w:rFonts w:asciiTheme="minorHAnsi" w:hAnsiTheme="minorHAnsi"/>
          <w:color w:val="000000" w:themeColor="text1"/>
        </w:rPr>
        <w:t>) Certidão do Departamento Ambiental da Prefeitura Municipal competente em nome da proprietária do Imóvel, sem quaisquer apontamentos relevantes ou que tenham relação com o Imóvel, até o dia 30 de junho de 2018.</w:t>
      </w:r>
    </w:p>
    <w:p w14:paraId="61EC009B" w14:textId="3E6C4C3A" w:rsidR="00F0544D" w:rsidRPr="001604BF" w:rsidRDefault="00F0544D" w:rsidP="002D1129">
      <w:pPr>
        <w:spacing w:line="360" w:lineRule="auto"/>
        <w:contextualSpacing/>
        <w:jc w:val="both"/>
        <w:rPr>
          <w:rStyle w:val="DeltaViewInsertion"/>
          <w:rFonts w:asciiTheme="minorHAnsi" w:hAnsiTheme="minorHAnsi"/>
          <w:color w:val="000000" w:themeColor="text1"/>
        </w:rPr>
      </w:pPr>
    </w:p>
    <w:p w14:paraId="21DF56E3" w14:textId="77777777" w:rsidR="002D1129" w:rsidRPr="001604BF" w:rsidRDefault="002D1129" w:rsidP="002D1129">
      <w:pPr>
        <w:spacing w:line="360" w:lineRule="auto"/>
        <w:contextualSpacing/>
        <w:jc w:val="both"/>
        <w:rPr>
          <w:rStyle w:val="DeltaViewInsertion"/>
          <w:rFonts w:asciiTheme="minorHAnsi" w:hAnsiTheme="minorHAnsi"/>
          <w:color w:val="000000" w:themeColor="text1"/>
          <w:u w:val="none"/>
        </w:rPr>
      </w:pPr>
      <w:r w:rsidRPr="001604BF">
        <w:rPr>
          <w:rStyle w:val="DeltaViewInsertion"/>
          <w:rFonts w:asciiTheme="minorHAnsi" w:hAnsiTheme="minorHAnsi"/>
          <w:color w:val="000000" w:themeColor="text1"/>
          <w:u w:val="none"/>
        </w:rPr>
        <w:t>6.3.</w:t>
      </w:r>
      <w:r w:rsidRPr="001604BF">
        <w:rPr>
          <w:rStyle w:val="DeltaViewInsertion"/>
          <w:rFonts w:asciiTheme="minorHAnsi" w:hAnsiTheme="minorHAnsi"/>
          <w:color w:val="000000" w:themeColor="text1"/>
          <w:u w:val="none"/>
        </w:rPr>
        <w:tab/>
        <w:t xml:space="preserve">Na hipótese: (i) de não instalação da </w:t>
      </w:r>
      <w:r w:rsidRPr="001604BF">
        <w:rPr>
          <w:rFonts w:asciiTheme="minorHAnsi" w:hAnsiTheme="minorHAnsi"/>
          <w:color w:val="000000" w:themeColor="text1"/>
        </w:rPr>
        <w:t xml:space="preserve">Assembleia Geral de Titulares de CRI, em primeira e segunda convocação, </w:t>
      </w:r>
      <w:r w:rsidRPr="001604BF">
        <w:rPr>
          <w:rStyle w:val="DeltaViewInsertion"/>
          <w:rFonts w:asciiTheme="minorHAnsi" w:hAnsiTheme="minorHAnsi"/>
          <w:color w:val="000000" w:themeColor="text1"/>
          <w:u w:val="none"/>
        </w:rPr>
        <w:t>por falta de quórum; ou (</w:t>
      </w:r>
      <w:proofErr w:type="spellStart"/>
      <w:r w:rsidRPr="001604BF">
        <w:rPr>
          <w:rStyle w:val="DeltaViewInsertion"/>
          <w:rFonts w:asciiTheme="minorHAnsi" w:hAnsiTheme="minorHAnsi"/>
          <w:color w:val="000000" w:themeColor="text1"/>
          <w:u w:val="none"/>
        </w:rPr>
        <w:t>ii</w:t>
      </w:r>
      <w:proofErr w:type="spellEnd"/>
      <w:r w:rsidRPr="001604BF">
        <w:rPr>
          <w:rStyle w:val="DeltaViewInsertion"/>
          <w:rFonts w:asciiTheme="minorHAnsi" w:hAnsiTheme="minorHAnsi"/>
          <w:color w:val="000000" w:themeColor="text1"/>
          <w:u w:val="none"/>
        </w:rPr>
        <w:t xml:space="preserve">) em caso de instalação e deliberação favorável ao vencimento antecipado das Debêntures, a </w:t>
      </w:r>
      <w:r w:rsidR="009611C2" w:rsidRPr="001604BF">
        <w:rPr>
          <w:rStyle w:val="DeltaViewInsertion"/>
          <w:rFonts w:asciiTheme="minorHAnsi" w:hAnsiTheme="minorHAnsi"/>
          <w:color w:val="000000" w:themeColor="text1"/>
          <w:u w:val="none"/>
        </w:rPr>
        <w:t>Emissora</w:t>
      </w:r>
      <w:r w:rsidRPr="001604BF">
        <w:rPr>
          <w:rStyle w:val="DeltaViewInsertion"/>
          <w:rFonts w:asciiTheme="minorHAnsi" w:hAnsiTheme="minorHAnsi"/>
          <w:color w:val="000000" w:themeColor="text1"/>
          <w:u w:val="none"/>
        </w:rPr>
        <w:t xml:space="preserve"> deverá declarar o vencimento antecipado das Debêntures </w:t>
      </w:r>
      <w:r w:rsidRPr="001604BF">
        <w:rPr>
          <w:rFonts w:asciiTheme="minorHAnsi" w:hAnsiTheme="minorHAnsi"/>
          <w:color w:val="000000" w:themeColor="text1"/>
        </w:rPr>
        <w:t>e exigir o pagamento do que for devido</w:t>
      </w:r>
      <w:r w:rsidRPr="001604BF">
        <w:rPr>
          <w:rStyle w:val="DeltaViewInsertion"/>
          <w:rFonts w:asciiTheme="minorHAnsi" w:hAnsiTheme="minorHAnsi"/>
          <w:color w:val="000000" w:themeColor="text1"/>
          <w:u w:val="none"/>
        </w:rPr>
        <w:t>.</w:t>
      </w:r>
    </w:p>
    <w:p w14:paraId="1014F4D2" w14:textId="77777777" w:rsidR="002D1129" w:rsidRPr="001604BF" w:rsidRDefault="002D1129" w:rsidP="002D1129">
      <w:pPr>
        <w:spacing w:line="360" w:lineRule="auto"/>
        <w:contextualSpacing/>
        <w:jc w:val="both"/>
        <w:rPr>
          <w:rStyle w:val="DeltaViewInsertion"/>
          <w:rFonts w:asciiTheme="minorHAnsi" w:hAnsiTheme="minorHAnsi"/>
          <w:color w:val="000000" w:themeColor="text1"/>
        </w:rPr>
      </w:pPr>
    </w:p>
    <w:p w14:paraId="0F00D22A" w14:textId="4FDDD1FE" w:rsidR="002D1129" w:rsidRPr="001604BF" w:rsidRDefault="002D1129" w:rsidP="002D1129">
      <w:pPr>
        <w:spacing w:line="360" w:lineRule="auto"/>
        <w:contextualSpacing/>
        <w:jc w:val="both"/>
        <w:rPr>
          <w:rFonts w:asciiTheme="minorHAnsi" w:hAnsiTheme="minorHAnsi"/>
          <w:color w:val="000000" w:themeColor="text1"/>
          <w:w w:val="0"/>
        </w:rPr>
      </w:pPr>
      <w:r w:rsidRPr="001604BF">
        <w:rPr>
          <w:rStyle w:val="DeltaViewInsertion"/>
          <w:rFonts w:asciiTheme="minorHAnsi" w:hAnsiTheme="minorHAnsi"/>
          <w:color w:val="000000" w:themeColor="text1"/>
          <w:u w:val="none"/>
        </w:rPr>
        <w:t>6.4.</w:t>
      </w:r>
      <w:r w:rsidRPr="001604BF">
        <w:rPr>
          <w:rStyle w:val="DeltaViewInsertion"/>
          <w:rFonts w:asciiTheme="minorHAnsi" w:hAnsiTheme="minorHAnsi"/>
          <w:color w:val="000000" w:themeColor="text1"/>
          <w:u w:val="none"/>
        </w:rPr>
        <w:tab/>
        <w:t xml:space="preserve">Em caso de declaração do vencimento antecipado das Debêntures, a </w:t>
      </w:r>
      <w:r w:rsidR="009611C2" w:rsidRPr="001604BF">
        <w:rPr>
          <w:rStyle w:val="DeltaViewInsertion"/>
          <w:rFonts w:asciiTheme="minorHAnsi" w:hAnsiTheme="minorHAnsi"/>
          <w:color w:val="000000" w:themeColor="text1"/>
          <w:u w:val="none"/>
        </w:rPr>
        <w:t>Devedora obrigou</w:t>
      </w:r>
      <w:r w:rsidRPr="001604BF">
        <w:rPr>
          <w:rStyle w:val="DeltaViewInsertion"/>
          <w:rFonts w:asciiTheme="minorHAnsi" w:hAnsiTheme="minorHAnsi"/>
          <w:color w:val="000000" w:themeColor="text1"/>
          <w:u w:val="none"/>
        </w:rPr>
        <w:t xml:space="preserve">-se a efetuar o pagamento do Valor Nominal Unitário ou do saldo do Valor Nominal Unitário das Debêntures em Circulação, acrescido, conforme o caso, da </w:t>
      </w:r>
      <w:r w:rsidRPr="001604BF">
        <w:rPr>
          <w:rStyle w:val="DeltaViewInsertion"/>
          <w:rFonts w:asciiTheme="minorHAnsi" w:hAnsiTheme="minorHAnsi"/>
          <w:color w:val="000000" w:themeColor="text1"/>
          <w:w w:val="0"/>
          <w:u w:val="none"/>
        </w:rPr>
        <w:t>Remuneração das Debêntures,</w:t>
      </w:r>
      <w:r w:rsidRPr="001604BF">
        <w:rPr>
          <w:rFonts w:asciiTheme="minorHAnsi" w:hAnsiTheme="minorHAnsi"/>
          <w:color w:val="000000" w:themeColor="text1"/>
          <w:w w:val="0"/>
        </w:rPr>
        <w:t xml:space="preserve"> </w:t>
      </w:r>
      <w:r w:rsidRPr="001604BF">
        <w:rPr>
          <w:rStyle w:val="DeltaViewInsertion"/>
          <w:rFonts w:asciiTheme="minorHAnsi" w:hAnsiTheme="minorHAnsi"/>
          <w:color w:val="000000" w:themeColor="text1"/>
          <w:u w:val="none"/>
        </w:rPr>
        <w:t xml:space="preserve">calculada </w:t>
      </w:r>
      <w:r w:rsidRPr="001604BF">
        <w:rPr>
          <w:rStyle w:val="DeltaViewInsertion"/>
          <w:rFonts w:asciiTheme="minorHAnsi" w:hAnsiTheme="minorHAnsi"/>
          <w:i/>
          <w:color w:val="000000" w:themeColor="text1"/>
          <w:u w:val="none"/>
        </w:rPr>
        <w:t xml:space="preserve">pro rata </w:t>
      </w:r>
      <w:proofErr w:type="spellStart"/>
      <w:r w:rsidRPr="001604BF">
        <w:rPr>
          <w:rStyle w:val="DeltaViewInsertion"/>
          <w:rFonts w:asciiTheme="minorHAnsi" w:hAnsiTheme="minorHAnsi"/>
          <w:i/>
          <w:color w:val="000000" w:themeColor="text1"/>
          <w:u w:val="none"/>
        </w:rPr>
        <w:t>temporis</w:t>
      </w:r>
      <w:proofErr w:type="spellEnd"/>
      <w:r w:rsidRPr="001604BF">
        <w:rPr>
          <w:rStyle w:val="DeltaViewInsertion"/>
          <w:rFonts w:asciiTheme="minorHAnsi" w:hAnsiTheme="minorHAnsi"/>
          <w:color w:val="000000" w:themeColor="text1"/>
          <w:u w:val="none"/>
        </w:rPr>
        <w:t xml:space="preserve"> desde a primeira Data de Integralização, ou última Data de Pagamento da Remuneração, conforme o caso, e de quaisquer outros valores eventualmente devidos pela </w:t>
      </w:r>
      <w:r w:rsidR="006E21C5" w:rsidRPr="001604BF">
        <w:rPr>
          <w:rStyle w:val="DeltaViewInsertion"/>
          <w:rFonts w:asciiTheme="minorHAnsi" w:hAnsiTheme="minorHAnsi"/>
          <w:color w:val="000000" w:themeColor="text1"/>
          <w:u w:val="none"/>
        </w:rPr>
        <w:t xml:space="preserve">Devedora </w:t>
      </w:r>
      <w:r w:rsidRPr="001604BF">
        <w:rPr>
          <w:rStyle w:val="DeltaViewInsertion"/>
          <w:rFonts w:asciiTheme="minorHAnsi" w:hAnsiTheme="minorHAnsi"/>
          <w:color w:val="000000" w:themeColor="text1"/>
          <w:u w:val="none"/>
        </w:rPr>
        <w:t xml:space="preserve">nos termos </w:t>
      </w:r>
      <w:r w:rsidR="009611C2" w:rsidRPr="001604BF">
        <w:rPr>
          <w:rStyle w:val="DeltaViewInsertion"/>
          <w:rFonts w:asciiTheme="minorHAnsi" w:hAnsiTheme="minorHAnsi"/>
          <w:color w:val="000000" w:themeColor="text1"/>
          <w:u w:val="none"/>
        </w:rPr>
        <w:t xml:space="preserve">da </w:t>
      </w:r>
      <w:r w:rsidRPr="001604BF">
        <w:rPr>
          <w:rStyle w:val="DeltaViewInsertion"/>
          <w:rFonts w:asciiTheme="minorHAnsi" w:hAnsiTheme="minorHAnsi"/>
          <w:color w:val="000000" w:themeColor="text1"/>
          <w:u w:val="none"/>
        </w:rPr>
        <w:t>Escritura</w:t>
      </w:r>
      <w:r w:rsidR="009611C2" w:rsidRPr="001604BF">
        <w:rPr>
          <w:rStyle w:val="DeltaViewInsertion"/>
          <w:rFonts w:asciiTheme="minorHAnsi" w:hAnsiTheme="minorHAnsi"/>
          <w:color w:val="000000" w:themeColor="text1"/>
          <w:u w:val="none"/>
        </w:rPr>
        <w:t xml:space="preserve"> de Emissão de Debêntures</w:t>
      </w:r>
      <w:r w:rsidRPr="001604BF">
        <w:rPr>
          <w:rStyle w:val="DeltaViewInsertion"/>
          <w:rFonts w:asciiTheme="minorHAnsi" w:hAnsiTheme="minorHAnsi"/>
          <w:color w:val="000000" w:themeColor="text1"/>
          <w:u w:val="none"/>
        </w:rPr>
        <w:t xml:space="preserve">, em até 12 (doze) Dias Úteis contados do recebimento, pela </w:t>
      </w:r>
      <w:r w:rsidR="009611C2" w:rsidRPr="001604BF">
        <w:rPr>
          <w:rStyle w:val="DeltaViewInsertion"/>
          <w:rFonts w:asciiTheme="minorHAnsi" w:hAnsiTheme="minorHAnsi"/>
          <w:color w:val="000000" w:themeColor="text1"/>
          <w:u w:val="none"/>
        </w:rPr>
        <w:t>Devedora</w:t>
      </w:r>
      <w:r w:rsidRPr="001604BF">
        <w:rPr>
          <w:rStyle w:val="DeltaViewInsertion"/>
          <w:rFonts w:asciiTheme="minorHAnsi" w:hAnsiTheme="minorHAnsi"/>
          <w:color w:val="000000" w:themeColor="text1"/>
          <w:u w:val="none"/>
        </w:rPr>
        <w:t xml:space="preserve">, de comunicação por escrito a ser enviada pela </w:t>
      </w:r>
      <w:r w:rsidR="009611C2" w:rsidRPr="001604BF">
        <w:rPr>
          <w:rStyle w:val="DeltaViewInsertion"/>
          <w:rFonts w:asciiTheme="minorHAnsi" w:hAnsiTheme="minorHAnsi"/>
          <w:color w:val="000000" w:themeColor="text1"/>
          <w:u w:val="none"/>
        </w:rPr>
        <w:t xml:space="preserve">Emissora </w:t>
      </w:r>
      <w:r w:rsidRPr="001604BF">
        <w:rPr>
          <w:rStyle w:val="DeltaViewInsertion"/>
          <w:rFonts w:asciiTheme="minorHAnsi" w:hAnsiTheme="minorHAnsi"/>
          <w:color w:val="000000" w:themeColor="text1"/>
          <w:u w:val="none"/>
        </w:rPr>
        <w:t xml:space="preserve">à </w:t>
      </w:r>
      <w:r w:rsidR="009611C2" w:rsidRPr="001604BF">
        <w:rPr>
          <w:rStyle w:val="DeltaViewInsertion"/>
          <w:rFonts w:asciiTheme="minorHAnsi" w:hAnsiTheme="minorHAnsi"/>
          <w:color w:val="000000" w:themeColor="text1"/>
          <w:u w:val="none"/>
        </w:rPr>
        <w:t xml:space="preserve">Devedora </w:t>
      </w:r>
      <w:r w:rsidRPr="001604BF">
        <w:rPr>
          <w:rStyle w:val="DeltaViewInsertion"/>
          <w:rFonts w:asciiTheme="minorHAnsi" w:hAnsiTheme="minorHAnsi"/>
          <w:color w:val="000000" w:themeColor="text1"/>
          <w:u w:val="none"/>
        </w:rPr>
        <w:t xml:space="preserve">por meio de carta protocolada no endereço constante do item 10.1. </w:t>
      </w:r>
      <w:r w:rsidR="009611C2" w:rsidRPr="001604BF">
        <w:rPr>
          <w:rStyle w:val="DeltaViewInsertion"/>
          <w:rFonts w:asciiTheme="minorHAnsi" w:hAnsiTheme="minorHAnsi"/>
          <w:color w:val="000000" w:themeColor="text1"/>
          <w:u w:val="none"/>
        </w:rPr>
        <w:t xml:space="preserve">da </w:t>
      </w:r>
      <w:r w:rsidRPr="001604BF">
        <w:rPr>
          <w:rStyle w:val="DeltaViewInsertion"/>
          <w:rFonts w:asciiTheme="minorHAnsi" w:hAnsiTheme="minorHAnsi"/>
          <w:color w:val="000000" w:themeColor="text1"/>
          <w:u w:val="none"/>
        </w:rPr>
        <w:t>Escritura</w:t>
      </w:r>
      <w:r w:rsidR="009611C2" w:rsidRPr="001604BF">
        <w:rPr>
          <w:rStyle w:val="DeltaViewInsertion"/>
          <w:rFonts w:asciiTheme="minorHAnsi" w:hAnsiTheme="minorHAnsi"/>
          <w:color w:val="000000" w:themeColor="text1"/>
          <w:u w:val="none"/>
        </w:rPr>
        <w:t xml:space="preserve"> de Emissão de Debêntures</w:t>
      </w:r>
      <w:r w:rsidRPr="001604BF">
        <w:rPr>
          <w:rStyle w:val="DeltaViewInsertion"/>
          <w:rFonts w:asciiTheme="minorHAnsi" w:hAnsiTheme="minorHAnsi"/>
          <w:color w:val="000000" w:themeColor="text1"/>
          <w:u w:val="none"/>
        </w:rPr>
        <w:t xml:space="preserve">, sob pena de, em não o fazendo, ficar obrigada, ainda, ao pagamento dos encargos moratórios previstos </w:t>
      </w:r>
      <w:r w:rsidR="009611C2" w:rsidRPr="001604BF">
        <w:rPr>
          <w:rStyle w:val="DeltaViewInsertion"/>
          <w:rFonts w:asciiTheme="minorHAnsi" w:hAnsiTheme="minorHAnsi"/>
          <w:color w:val="000000" w:themeColor="text1"/>
          <w:u w:val="none"/>
        </w:rPr>
        <w:t>na Escritura de Emissão de Debêntures</w:t>
      </w:r>
      <w:r w:rsidRPr="001604BF">
        <w:rPr>
          <w:rStyle w:val="DeltaViewInsertion"/>
          <w:rFonts w:asciiTheme="minorHAnsi" w:hAnsiTheme="minorHAnsi"/>
          <w:color w:val="000000" w:themeColor="text1"/>
          <w:u w:val="none"/>
        </w:rPr>
        <w:t>.</w:t>
      </w:r>
    </w:p>
    <w:p w14:paraId="2D8B5FBD" w14:textId="77777777" w:rsidR="00836CE4" w:rsidRPr="001604BF" w:rsidRDefault="00836CE4" w:rsidP="0015187C">
      <w:pPr>
        <w:spacing w:line="360" w:lineRule="auto"/>
        <w:ind w:left="709" w:right="-176"/>
        <w:jc w:val="both"/>
        <w:rPr>
          <w:rFonts w:asciiTheme="minorHAnsi" w:hAnsiTheme="minorHAnsi" w:cs="Arial"/>
        </w:rPr>
      </w:pPr>
    </w:p>
    <w:p w14:paraId="56E49E44" w14:textId="77777777" w:rsidR="00836CE4" w:rsidRPr="001604BF" w:rsidRDefault="004E083C" w:rsidP="00013AD5">
      <w:pPr>
        <w:pStyle w:val="Ttulo2"/>
        <w:keepNext w:val="0"/>
        <w:numPr>
          <w:ilvl w:val="1"/>
          <w:numId w:val="42"/>
        </w:numPr>
        <w:tabs>
          <w:tab w:val="left" w:pos="709"/>
        </w:tabs>
        <w:suppressAutoHyphens/>
        <w:autoSpaceDE/>
        <w:autoSpaceDN/>
        <w:adjustRightInd/>
        <w:spacing w:line="360" w:lineRule="auto"/>
        <w:ind w:left="0" w:firstLine="0"/>
        <w:jc w:val="both"/>
        <w:rPr>
          <w:rFonts w:asciiTheme="minorHAnsi" w:hAnsiTheme="minorHAnsi"/>
          <w:b w:val="0"/>
        </w:rPr>
      </w:pPr>
      <w:bookmarkStart w:id="440" w:name="_Toc468140488"/>
      <w:bookmarkStart w:id="441" w:name="_Toc469499976"/>
      <w:r w:rsidRPr="001604BF">
        <w:rPr>
          <w:rFonts w:asciiTheme="minorHAnsi" w:hAnsiTheme="minorHAnsi"/>
          <w:b w:val="0"/>
        </w:rPr>
        <w:t>Na ocorrência de quaisquer uns dos Eventos de Vencimento Antecipado, a Devedora obriga-</w:t>
      </w:r>
      <w:r w:rsidRPr="001604BF">
        <w:rPr>
          <w:rFonts w:asciiTheme="minorHAnsi" w:hAnsiTheme="minorHAnsi"/>
          <w:b w:val="0"/>
        </w:rPr>
        <w:lastRenderedPageBreak/>
        <w:t xml:space="preserve">se a comunicar </w:t>
      </w:r>
      <w:r w:rsidR="00E666CE" w:rsidRPr="001604BF">
        <w:rPr>
          <w:rFonts w:asciiTheme="minorHAnsi" w:hAnsiTheme="minorHAnsi"/>
          <w:b w:val="0"/>
        </w:rPr>
        <w:t>à Emissora</w:t>
      </w:r>
      <w:r w:rsidRPr="001604BF">
        <w:rPr>
          <w:rFonts w:asciiTheme="minorHAnsi" w:hAnsiTheme="minorHAnsi"/>
          <w:b w:val="0"/>
        </w:rPr>
        <w:t>, assim como se obriga a prestar declaração, sempre que solicitada, sobre o cumprimento dos itens previstos acima</w:t>
      </w:r>
      <w:r w:rsidR="00836CE4" w:rsidRPr="001604BF">
        <w:rPr>
          <w:rFonts w:asciiTheme="minorHAnsi" w:hAnsiTheme="minorHAnsi"/>
          <w:b w:val="0"/>
        </w:rPr>
        <w:t>.</w:t>
      </w:r>
      <w:bookmarkEnd w:id="440"/>
      <w:bookmarkEnd w:id="441"/>
    </w:p>
    <w:p w14:paraId="1B9870EB" w14:textId="77777777" w:rsidR="00B76904" w:rsidRPr="001604BF" w:rsidRDefault="00B76904" w:rsidP="0015187C">
      <w:pPr>
        <w:spacing w:line="360" w:lineRule="auto"/>
        <w:jc w:val="both"/>
        <w:rPr>
          <w:rFonts w:asciiTheme="minorHAnsi" w:hAnsiTheme="minorHAnsi"/>
        </w:rPr>
      </w:pPr>
    </w:p>
    <w:p w14:paraId="4230B586" w14:textId="77777777" w:rsidR="00F63C1A" w:rsidRPr="001604BF" w:rsidRDefault="00DA2C4A" w:rsidP="00013AD5">
      <w:pPr>
        <w:pStyle w:val="Ttulo2"/>
        <w:keepNext w:val="0"/>
        <w:numPr>
          <w:ilvl w:val="0"/>
          <w:numId w:val="42"/>
        </w:numPr>
        <w:suppressAutoHyphens/>
        <w:autoSpaceDE/>
        <w:autoSpaceDN/>
        <w:adjustRightInd/>
        <w:spacing w:line="360" w:lineRule="auto"/>
        <w:ind w:left="0"/>
        <w:jc w:val="both"/>
        <w:rPr>
          <w:rFonts w:asciiTheme="minorHAnsi" w:eastAsia="Times New Roman" w:hAnsiTheme="minorHAnsi"/>
          <w:lang w:eastAsia="pt-BR"/>
        </w:rPr>
      </w:pPr>
      <w:bookmarkStart w:id="442" w:name="_DV_M174"/>
      <w:bookmarkStart w:id="443" w:name="_Toc457548770"/>
      <w:bookmarkStart w:id="444" w:name="_Toc469499977"/>
      <w:bookmarkEnd w:id="442"/>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SÉTIMA</w:t>
      </w:r>
      <w:r w:rsidRPr="001604BF">
        <w:rPr>
          <w:rFonts w:asciiTheme="minorHAnsi" w:eastAsia="Times New Roman" w:hAnsiTheme="minorHAnsi"/>
          <w:lang w:eastAsia="pt-BR"/>
        </w:rPr>
        <w:t xml:space="preserve"> - </w:t>
      </w:r>
      <w:r w:rsidR="00F63C1A" w:rsidRPr="001604BF">
        <w:rPr>
          <w:rFonts w:asciiTheme="minorHAnsi" w:eastAsia="Times New Roman" w:hAnsiTheme="minorHAnsi"/>
          <w:lang w:eastAsia="pt-BR"/>
        </w:rPr>
        <w:t>OBRIGAÇÕES DA EMISSORA</w:t>
      </w:r>
      <w:bookmarkStart w:id="445" w:name="_DV_M175"/>
      <w:bookmarkEnd w:id="410"/>
      <w:bookmarkEnd w:id="411"/>
      <w:bookmarkEnd w:id="412"/>
      <w:bookmarkEnd w:id="443"/>
      <w:bookmarkEnd w:id="444"/>
      <w:bookmarkEnd w:id="445"/>
    </w:p>
    <w:p w14:paraId="61B09A76" w14:textId="77777777" w:rsidR="004051FF" w:rsidRPr="001604BF" w:rsidRDefault="004051FF" w:rsidP="0015187C">
      <w:pPr>
        <w:spacing w:line="360" w:lineRule="auto"/>
        <w:jc w:val="both"/>
        <w:rPr>
          <w:rFonts w:asciiTheme="minorHAnsi" w:hAnsiTheme="minorHAnsi"/>
        </w:rPr>
      </w:pPr>
      <w:bookmarkStart w:id="446" w:name="_DV_M176"/>
      <w:bookmarkEnd w:id="446"/>
    </w:p>
    <w:p w14:paraId="4F229754" w14:textId="77777777" w:rsidR="00F63C1A" w:rsidRPr="001604BF" w:rsidRDefault="00252582"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447" w:name="_Toc457548771"/>
      <w:bookmarkStart w:id="448" w:name="_Toc468140490"/>
      <w:bookmarkStart w:id="449" w:name="_Toc469499978"/>
      <w:r w:rsidRPr="001604BF">
        <w:rPr>
          <w:rFonts w:asciiTheme="minorHAnsi" w:hAnsiTheme="minorHAnsi"/>
          <w:b w:val="0"/>
          <w:u w:val="single"/>
        </w:rPr>
        <w:t>Fatos Relevantes</w:t>
      </w:r>
      <w:r w:rsidRPr="001604BF">
        <w:rPr>
          <w:rFonts w:asciiTheme="minorHAnsi" w:hAnsiTheme="minorHAnsi"/>
          <w:b w:val="0"/>
        </w:rPr>
        <w:t xml:space="preserve">: </w:t>
      </w:r>
      <w:r w:rsidR="00F63C1A" w:rsidRPr="001604BF">
        <w:rPr>
          <w:rFonts w:asciiTheme="minorHAnsi" w:hAnsiTheme="minorHAnsi"/>
          <w:b w:val="0"/>
        </w:rPr>
        <w:t xml:space="preserve">A Emissora obriga-se a informar todos os fatos relevantes acerca da Emissão, bem como </w:t>
      </w:r>
      <w:r w:rsidR="0019200D" w:rsidRPr="001604BF">
        <w:rPr>
          <w:rFonts w:asciiTheme="minorHAnsi" w:hAnsiTheme="minorHAnsi"/>
          <w:b w:val="0"/>
        </w:rPr>
        <w:t>aqueles relativos</w:t>
      </w:r>
      <w:r w:rsidR="00F63C1A" w:rsidRPr="001604BF">
        <w:rPr>
          <w:rFonts w:asciiTheme="minorHAnsi" w:hAnsiTheme="minorHAnsi"/>
          <w:b w:val="0"/>
        </w:rPr>
        <w:t xml:space="preserve"> à própria Emissora, mediante publicação na imprensa,</w:t>
      </w:r>
      <w:r w:rsidR="007B7767" w:rsidRPr="001604BF">
        <w:rPr>
          <w:rFonts w:asciiTheme="minorHAnsi" w:hAnsiTheme="minorHAnsi"/>
          <w:b w:val="0"/>
        </w:rPr>
        <w:t xml:space="preserve"> no jornal indicado no item </w:t>
      </w:r>
      <w:r w:rsidR="00EC2E6D" w:rsidRPr="001604BF">
        <w:rPr>
          <w:rFonts w:asciiTheme="minorHAnsi" w:hAnsiTheme="minorHAnsi"/>
          <w:b w:val="0"/>
        </w:rPr>
        <w:t>1</w:t>
      </w:r>
      <w:r w:rsidR="00741FE8" w:rsidRPr="001604BF">
        <w:rPr>
          <w:rFonts w:asciiTheme="minorHAnsi" w:hAnsiTheme="minorHAnsi"/>
          <w:b w:val="0"/>
        </w:rPr>
        <w:t>4</w:t>
      </w:r>
      <w:r w:rsidR="00EC2E6D" w:rsidRPr="001604BF">
        <w:rPr>
          <w:rFonts w:asciiTheme="minorHAnsi" w:hAnsiTheme="minorHAnsi"/>
          <w:b w:val="0"/>
        </w:rPr>
        <w:t>.1</w:t>
      </w:r>
      <w:r w:rsidR="007B7767" w:rsidRPr="001604BF">
        <w:rPr>
          <w:rFonts w:asciiTheme="minorHAnsi" w:hAnsiTheme="minorHAnsi"/>
          <w:b w:val="0"/>
        </w:rPr>
        <w:t xml:space="preserve"> deste Termo de Securitização,</w:t>
      </w:r>
      <w:r w:rsidR="00F63C1A" w:rsidRPr="001604BF">
        <w:rPr>
          <w:rFonts w:asciiTheme="minorHAnsi" w:hAnsiTheme="minorHAnsi"/>
          <w:b w:val="0"/>
        </w:rPr>
        <w:t xml:space="preserve"> assim como prontamente informar tais fatos diretamente ao Agente Fiduciário por meio de comunicação por escrito.</w:t>
      </w:r>
      <w:bookmarkEnd w:id="447"/>
      <w:bookmarkEnd w:id="448"/>
      <w:bookmarkEnd w:id="449"/>
    </w:p>
    <w:p w14:paraId="7D145205" w14:textId="77777777" w:rsidR="00F63C1A" w:rsidRPr="001604BF" w:rsidRDefault="00F63C1A" w:rsidP="0015187C">
      <w:pPr>
        <w:spacing w:line="360" w:lineRule="auto"/>
        <w:jc w:val="both"/>
        <w:rPr>
          <w:rFonts w:asciiTheme="minorHAnsi" w:hAnsiTheme="minorHAnsi"/>
        </w:rPr>
      </w:pPr>
    </w:p>
    <w:p w14:paraId="0F9B8839" w14:textId="77777777" w:rsidR="00F63C1A" w:rsidRPr="001604BF" w:rsidRDefault="00252582"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450" w:name="_DV_M177"/>
      <w:bookmarkStart w:id="451" w:name="_Toc457548772"/>
      <w:bookmarkStart w:id="452" w:name="_Toc468140491"/>
      <w:bookmarkStart w:id="453" w:name="_Toc469499979"/>
      <w:bookmarkEnd w:id="450"/>
      <w:r w:rsidRPr="001604BF">
        <w:rPr>
          <w:rFonts w:asciiTheme="minorHAnsi" w:hAnsiTheme="minorHAnsi"/>
          <w:b w:val="0"/>
          <w:u w:val="single"/>
        </w:rPr>
        <w:t xml:space="preserve">Relatório </w:t>
      </w:r>
      <w:r w:rsidR="00152C76" w:rsidRPr="001604BF">
        <w:rPr>
          <w:rFonts w:asciiTheme="minorHAnsi" w:hAnsiTheme="minorHAnsi"/>
          <w:b w:val="0"/>
          <w:u w:val="single"/>
        </w:rPr>
        <w:t>Mensal</w:t>
      </w:r>
      <w:r w:rsidRPr="001604BF">
        <w:rPr>
          <w:rFonts w:asciiTheme="minorHAnsi" w:hAnsiTheme="minorHAnsi"/>
          <w:b w:val="0"/>
        </w:rPr>
        <w:t xml:space="preserve">: </w:t>
      </w:r>
      <w:r w:rsidR="00F63C1A" w:rsidRPr="001604BF">
        <w:rPr>
          <w:rFonts w:asciiTheme="minorHAnsi" w:hAnsiTheme="minorHAnsi"/>
          <w:b w:val="0"/>
        </w:rPr>
        <w:t xml:space="preserve">A Emissora obriga-se a elaborar um relatório </w:t>
      </w:r>
      <w:r w:rsidR="004051FF" w:rsidRPr="001604BF">
        <w:rPr>
          <w:rFonts w:asciiTheme="minorHAnsi" w:hAnsiTheme="minorHAnsi"/>
          <w:b w:val="0"/>
        </w:rPr>
        <w:t>mensal</w:t>
      </w:r>
      <w:r w:rsidR="001C24FC" w:rsidRPr="001604BF">
        <w:rPr>
          <w:rFonts w:asciiTheme="minorHAnsi" w:hAnsiTheme="minorHAnsi"/>
          <w:b w:val="0"/>
        </w:rPr>
        <w:t xml:space="preserve"> </w:t>
      </w:r>
      <w:r w:rsidR="00F63C1A" w:rsidRPr="001604BF">
        <w:rPr>
          <w:rFonts w:asciiTheme="minorHAnsi" w:hAnsiTheme="minorHAnsi"/>
          <w:b w:val="0"/>
        </w:rPr>
        <w:t>e colocá-l</w:t>
      </w:r>
      <w:r w:rsidR="00F903C4" w:rsidRPr="001604BF">
        <w:rPr>
          <w:rFonts w:asciiTheme="minorHAnsi" w:hAnsiTheme="minorHAnsi"/>
          <w:b w:val="0"/>
        </w:rPr>
        <w:t>o à disposição do</w:t>
      </w:r>
      <w:r w:rsidR="001C24FC" w:rsidRPr="001604BF">
        <w:rPr>
          <w:rFonts w:asciiTheme="minorHAnsi" w:hAnsiTheme="minorHAnsi"/>
          <w:b w:val="0"/>
        </w:rPr>
        <w:t>s</w:t>
      </w:r>
      <w:r w:rsidR="00F903C4" w:rsidRPr="001604BF">
        <w:rPr>
          <w:rFonts w:asciiTheme="minorHAnsi" w:hAnsiTheme="minorHAnsi"/>
          <w:b w:val="0"/>
        </w:rPr>
        <w:t xml:space="preserve"> </w:t>
      </w:r>
      <w:r w:rsidR="00F56F75" w:rsidRPr="001604BF">
        <w:rPr>
          <w:rFonts w:asciiTheme="minorHAnsi" w:hAnsiTheme="minorHAnsi"/>
          <w:b w:val="0"/>
        </w:rPr>
        <w:t>T</w:t>
      </w:r>
      <w:r w:rsidR="00F903C4" w:rsidRPr="001604BF">
        <w:rPr>
          <w:rFonts w:asciiTheme="minorHAnsi" w:hAnsiTheme="minorHAnsi"/>
          <w:b w:val="0"/>
        </w:rPr>
        <w:t>itular</w:t>
      </w:r>
      <w:r w:rsidR="001C24FC" w:rsidRPr="001604BF">
        <w:rPr>
          <w:rFonts w:asciiTheme="minorHAnsi" w:hAnsiTheme="minorHAnsi"/>
          <w:b w:val="0"/>
        </w:rPr>
        <w:t>es</w:t>
      </w:r>
      <w:r w:rsidR="00F903C4" w:rsidRPr="001604BF">
        <w:rPr>
          <w:rFonts w:asciiTheme="minorHAnsi" w:hAnsiTheme="minorHAnsi"/>
          <w:b w:val="0"/>
        </w:rPr>
        <w:t xml:space="preserve"> do</w:t>
      </w:r>
      <w:r w:rsidR="00BE1EA4" w:rsidRPr="001604BF">
        <w:rPr>
          <w:rFonts w:asciiTheme="minorHAnsi" w:hAnsiTheme="minorHAnsi"/>
          <w:b w:val="0"/>
        </w:rPr>
        <w:t>s</w:t>
      </w:r>
      <w:r w:rsidR="00F903C4" w:rsidRPr="001604BF">
        <w:rPr>
          <w:rFonts w:asciiTheme="minorHAnsi" w:hAnsiTheme="minorHAnsi"/>
          <w:b w:val="0"/>
        </w:rPr>
        <w:t xml:space="preserve"> CRI</w:t>
      </w:r>
      <w:r w:rsidR="00F63C1A" w:rsidRPr="001604BF">
        <w:rPr>
          <w:rFonts w:asciiTheme="minorHAnsi" w:hAnsiTheme="minorHAnsi"/>
          <w:b w:val="0"/>
        </w:rPr>
        <w:t xml:space="preserve"> e enviá-lo ao Agente Fiduciário até o </w:t>
      </w:r>
      <w:r w:rsidR="00A42A22" w:rsidRPr="001604BF">
        <w:rPr>
          <w:rFonts w:asciiTheme="minorHAnsi" w:hAnsiTheme="minorHAnsi"/>
          <w:b w:val="0"/>
        </w:rPr>
        <w:t>20</w:t>
      </w:r>
      <w:r w:rsidR="00DD1F68" w:rsidRPr="001604BF">
        <w:rPr>
          <w:rFonts w:asciiTheme="minorHAnsi" w:hAnsiTheme="minorHAnsi"/>
          <w:b w:val="0"/>
        </w:rPr>
        <w:t>º (</w:t>
      </w:r>
      <w:r w:rsidR="00A42A22" w:rsidRPr="001604BF">
        <w:rPr>
          <w:rFonts w:asciiTheme="minorHAnsi" w:hAnsiTheme="minorHAnsi"/>
          <w:b w:val="0"/>
        </w:rPr>
        <w:t>vigésimo</w:t>
      </w:r>
      <w:r w:rsidR="00DD1F68" w:rsidRPr="001604BF">
        <w:rPr>
          <w:rFonts w:asciiTheme="minorHAnsi" w:hAnsiTheme="minorHAnsi"/>
          <w:b w:val="0"/>
        </w:rPr>
        <w:t>)</w:t>
      </w:r>
      <w:r w:rsidR="00F63C1A" w:rsidRPr="001604BF">
        <w:rPr>
          <w:rFonts w:asciiTheme="minorHAnsi" w:hAnsiTheme="minorHAnsi"/>
          <w:b w:val="0"/>
        </w:rPr>
        <w:t xml:space="preserve"> </w:t>
      </w:r>
      <w:r w:rsidR="004051FF" w:rsidRPr="001604BF">
        <w:rPr>
          <w:rFonts w:asciiTheme="minorHAnsi" w:hAnsiTheme="minorHAnsi"/>
          <w:b w:val="0"/>
        </w:rPr>
        <w:t>D</w:t>
      </w:r>
      <w:r w:rsidR="00D0726D" w:rsidRPr="001604BF">
        <w:rPr>
          <w:rFonts w:asciiTheme="minorHAnsi" w:hAnsiTheme="minorHAnsi"/>
          <w:b w:val="0"/>
        </w:rPr>
        <w:t xml:space="preserve">ia </w:t>
      </w:r>
      <w:r w:rsidR="004051FF" w:rsidRPr="001604BF">
        <w:rPr>
          <w:rFonts w:asciiTheme="minorHAnsi" w:hAnsiTheme="minorHAnsi"/>
          <w:b w:val="0"/>
        </w:rPr>
        <w:t>Útil do mês subsequente</w:t>
      </w:r>
      <w:r w:rsidR="00F63C1A" w:rsidRPr="001604BF">
        <w:rPr>
          <w:rFonts w:asciiTheme="minorHAnsi" w:hAnsiTheme="minorHAnsi"/>
          <w:b w:val="0"/>
        </w:rPr>
        <w:t>, ratificando a vinculação do</w:t>
      </w:r>
      <w:r w:rsidR="00F903C4" w:rsidRPr="001604BF">
        <w:rPr>
          <w:rFonts w:asciiTheme="minorHAnsi" w:hAnsiTheme="minorHAnsi"/>
          <w:b w:val="0"/>
        </w:rPr>
        <w:t>s Créditos Imobiliários ao</w:t>
      </w:r>
      <w:r w:rsidR="00BE1EA4" w:rsidRPr="001604BF">
        <w:rPr>
          <w:rFonts w:asciiTheme="minorHAnsi" w:hAnsiTheme="minorHAnsi"/>
          <w:b w:val="0"/>
        </w:rPr>
        <w:t>s</w:t>
      </w:r>
      <w:r w:rsidR="00F903C4" w:rsidRPr="001604BF">
        <w:rPr>
          <w:rFonts w:asciiTheme="minorHAnsi" w:hAnsiTheme="minorHAnsi"/>
          <w:b w:val="0"/>
        </w:rPr>
        <w:t xml:space="preserve"> CRI</w:t>
      </w:r>
      <w:r w:rsidR="008F75AE" w:rsidRPr="001604BF">
        <w:rPr>
          <w:rFonts w:asciiTheme="minorHAnsi" w:hAnsiTheme="minorHAnsi"/>
          <w:b w:val="0"/>
        </w:rPr>
        <w:t>.</w:t>
      </w:r>
      <w:bookmarkEnd w:id="451"/>
      <w:bookmarkEnd w:id="452"/>
      <w:bookmarkEnd w:id="453"/>
      <w:r w:rsidR="006211DF" w:rsidRPr="001604BF">
        <w:rPr>
          <w:rFonts w:asciiTheme="minorHAnsi" w:hAnsiTheme="minorHAnsi"/>
          <w:b w:val="0"/>
        </w:rPr>
        <w:t xml:space="preserve"> </w:t>
      </w:r>
    </w:p>
    <w:p w14:paraId="5CC5B6AA" w14:textId="15A2F00D" w:rsidR="00F63C1A" w:rsidDel="009A4494" w:rsidRDefault="00F63C1A" w:rsidP="0015187C">
      <w:pPr>
        <w:spacing w:line="360" w:lineRule="auto"/>
        <w:jc w:val="both"/>
        <w:rPr>
          <w:del w:id="454" w:author="Helena Mendonça de Toledo Arruda | DUARTE GARCIA" w:date="2019-05-30T23:49:00Z"/>
          <w:rFonts w:asciiTheme="minorHAnsi" w:hAnsiTheme="minorHAnsi"/>
        </w:rPr>
      </w:pPr>
    </w:p>
    <w:p w14:paraId="1741E205" w14:textId="77777777" w:rsidR="000C571F" w:rsidRPr="001604BF" w:rsidRDefault="000C571F" w:rsidP="0015187C">
      <w:pPr>
        <w:spacing w:line="360" w:lineRule="auto"/>
        <w:jc w:val="both"/>
        <w:rPr>
          <w:rFonts w:asciiTheme="minorHAnsi" w:hAnsiTheme="minorHAnsi"/>
        </w:rPr>
      </w:pPr>
    </w:p>
    <w:p w14:paraId="27FD8E4C" w14:textId="77777777" w:rsidR="00F63C1A" w:rsidRPr="001604BF" w:rsidRDefault="00F63C1A"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rPr>
      </w:pPr>
      <w:bookmarkStart w:id="455" w:name="_DV_M178"/>
      <w:bookmarkStart w:id="456" w:name="_Toc457548773"/>
      <w:bookmarkStart w:id="457" w:name="_Toc468140492"/>
      <w:bookmarkStart w:id="458" w:name="_Toc469499980"/>
      <w:bookmarkEnd w:id="455"/>
      <w:r w:rsidRPr="001604BF">
        <w:rPr>
          <w:rFonts w:asciiTheme="minorHAnsi" w:hAnsiTheme="minorHAnsi"/>
          <w:b w:val="0"/>
        </w:rPr>
        <w:t xml:space="preserve">O referido relatório </w:t>
      </w:r>
      <w:r w:rsidR="00863F86" w:rsidRPr="001604BF">
        <w:rPr>
          <w:rFonts w:asciiTheme="minorHAnsi" w:hAnsiTheme="minorHAnsi"/>
          <w:b w:val="0"/>
        </w:rPr>
        <w:t xml:space="preserve">mensal </w:t>
      </w:r>
      <w:r w:rsidRPr="001604BF">
        <w:rPr>
          <w:rFonts w:asciiTheme="minorHAnsi" w:hAnsiTheme="minorHAnsi"/>
          <w:b w:val="0"/>
        </w:rPr>
        <w:t>deverá incluir:</w:t>
      </w:r>
      <w:bookmarkEnd w:id="456"/>
      <w:bookmarkEnd w:id="457"/>
      <w:bookmarkEnd w:id="458"/>
    </w:p>
    <w:p w14:paraId="4548BAB9" w14:textId="77777777" w:rsidR="00F63C1A" w:rsidRPr="001604BF" w:rsidRDefault="00F63C1A" w:rsidP="0015187C">
      <w:pPr>
        <w:spacing w:line="360" w:lineRule="auto"/>
        <w:jc w:val="both"/>
        <w:rPr>
          <w:rFonts w:asciiTheme="minorHAnsi" w:hAnsiTheme="minorHAnsi"/>
        </w:rPr>
      </w:pPr>
    </w:p>
    <w:p w14:paraId="12301F21" w14:textId="77777777" w:rsidR="00F63C1A" w:rsidRPr="001604BF" w:rsidRDefault="00CF6F3F" w:rsidP="0015187C">
      <w:pPr>
        <w:numPr>
          <w:ilvl w:val="0"/>
          <w:numId w:val="26"/>
        </w:numPr>
        <w:tabs>
          <w:tab w:val="left" w:pos="1701"/>
          <w:tab w:val="left" w:pos="2552"/>
        </w:tabs>
        <w:spacing w:line="360" w:lineRule="auto"/>
        <w:ind w:left="1701" w:firstLine="0"/>
        <w:jc w:val="both"/>
        <w:rPr>
          <w:rFonts w:asciiTheme="minorHAnsi" w:hAnsiTheme="minorHAnsi"/>
        </w:rPr>
      </w:pPr>
      <w:bookmarkStart w:id="459" w:name="_DV_M179"/>
      <w:bookmarkStart w:id="460" w:name="_DV_M180"/>
      <w:bookmarkEnd w:id="459"/>
      <w:bookmarkEnd w:id="460"/>
      <w:r w:rsidRPr="001604BF">
        <w:rPr>
          <w:rFonts w:asciiTheme="minorHAnsi" w:hAnsiTheme="minorHAnsi"/>
        </w:rPr>
        <w:t>saldo devedor do</w:t>
      </w:r>
      <w:r w:rsidR="00B76904" w:rsidRPr="001604BF">
        <w:rPr>
          <w:rFonts w:asciiTheme="minorHAnsi" w:hAnsiTheme="minorHAnsi"/>
        </w:rPr>
        <w:t>s</w:t>
      </w:r>
      <w:r w:rsidRPr="001604BF">
        <w:rPr>
          <w:rFonts w:asciiTheme="minorHAnsi" w:hAnsiTheme="minorHAnsi"/>
        </w:rPr>
        <w:t xml:space="preserve"> CRI</w:t>
      </w:r>
      <w:r w:rsidR="00F63C1A" w:rsidRPr="001604BF">
        <w:rPr>
          <w:rFonts w:asciiTheme="minorHAnsi" w:hAnsiTheme="minorHAnsi"/>
        </w:rPr>
        <w:t xml:space="preserve">; </w:t>
      </w:r>
    </w:p>
    <w:p w14:paraId="5B26F93F" w14:textId="77777777" w:rsidR="00DA2C4A" w:rsidRPr="001604BF" w:rsidRDefault="00DA2C4A" w:rsidP="0015187C">
      <w:pPr>
        <w:tabs>
          <w:tab w:val="left" w:pos="2552"/>
        </w:tabs>
        <w:spacing w:line="360" w:lineRule="auto"/>
        <w:ind w:left="1701"/>
        <w:jc w:val="both"/>
        <w:rPr>
          <w:rFonts w:asciiTheme="minorHAnsi" w:hAnsiTheme="minorHAnsi"/>
        </w:rPr>
      </w:pPr>
    </w:p>
    <w:p w14:paraId="0134D1F0" w14:textId="77777777" w:rsidR="001C24FC" w:rsidRPr="001604BF" w:rsidRDefault="001C24FC" w:rsidP="0015187C">
      <w:pPr>
        <w:numPr>
          <w:ilvl w:val="0"/>
          <w:numId w:val="26"/>
        </w:numPr>
        <w:tabs>
          <w:tab w:val="left" w:pos="1701"/>
          <w:tab w:val="left" w:pos="2552"/>
        </w:tabs>
        <w:spacing w:line="360" w:lineRule="auto"/>
        <w:ind w:left="1701" w:firstLine="0"/>
        <w:jc w:val="both"/>
        <w:rPr>
          <w:rFonts w:asciiTheme="minorHAnsi" w:hAnsiTheme="minorHAnsi"/>
        </w:rPr>
      </w:pPr>
      <w:r w:rsidRPr="001604BF">
        <w:rPr>
          <w:rFonts w:asciiTheme="minorHAnsi" w:hAnsiTheme="minorHAnsi"/>
        </w:rPr>
        <w:t>saldo devedor dos Créditos Imobiliários vinculados ao</w:t>
      </w:r>
      <w:r w:rsidR="00B76904" w:rsidRPr="001604BF">
        <w:rPr>
          <w:rFonts w:asciiTheme="minorHAnsi" w:hAnsiTheme="minorHAnsi"/>
        </w:rPr>
        <w:t>s</w:t>
      </w:r>
      <w:r w:rsidRPr="001604BF">
        <w:rPr>
          <w:rFonts w:asciiTheme="minorHAnsi" w:hAnsiTheme="minorHAnsi"/>
        </w:rPr>
        <w:t xml:space="preserve"> CRI;</w:t>
      </w:r>
    </w:p>
    <w:p w14:paraId="626694D0" w14:textId="77777777" w:rsidR="00DA2C4A" w:rsidRPr="001604BF" w:rsidRDefault="00DA2C4A" w:rsidP="0015187C">
      <w:pPr>
        <w:tabs>
          <w:tab w:val="left" w:pos="2552"/>
        </w:tabs>
        <w:spacing w:line="360" w:lineRule="auto"/>
        <w:ind w:left="1701"/>
        <w:jc w:val="both"/>
        <w:rPr>
          <w:rFonts w:asciiTheme="minorHAnsi" w:hAnsiTheme="minorHAnsi"/>
        </w:rPr>
      </w:pPr>
      <w:bookmarkStart w:id="461" w:name="_DV_M181"/>
      <w:bookmarkEnd w:id="461"/>
    </w:p>
    <w:p w14:paraId="1467EB59" w14:textId="77777777" w:rsidR="00F63C1A" w:rsidRPr="001604BF" w:rsidRDefault="00CF6F3F" w:rsidP="0015187C">
      <w:pPr>
        <w:numPr>
          <w:ilvl w:val="0"/>
          <w:numId w:val="26"/>
        </w:numPr>
        <w:tabs>
          <w:tab w:val="left" w:pos="1701"/>
          <w:tab w:val="left" w:pos="2552"/>
        </w:tabs>
        <w:spacing w:line="360" w:lineRule="auto"/>
        <w:ind w:left="1701" w:firstLine="0"/>
        <w:jc w:val="both"/>
        <w:rPr>
          <w:rFonts w:asciiTheme="minorHAnsi" w:hAnsiTheme="minorHAnsi"/>
        </w:rPr>
      </w:pPr>
      <w:r w:rsidRPr="001604BF">
        <w:rPr>
          <w:rFonts w:asciiTheme="minorHAnsi" w:hAnsiTheme="minorHAnsi"/>
        </w:rPr>
        <w:t>critério de correção do</w:t>
      </w:r>
      <w:r w:rsidR="00B76904" w:rsidRPr="001604BF">
        <w:rPr>
          <w:rFonts w:asciiTheme="minorHAnsi" w:hAnsiTheme="minorHAnsi"/>
        </w:rPr>
        <w:t>s</w:t>
      </w:r>
      <w:r w:rsidRPr="001604BF">
        <w:rPr>
          <w:rFonts w:asciiTheme="minorHAnsi" w:hAnsiTheme="minorHAnsi"/>
        </w:rPr>
        <w:t xml:space="preserve"> CRI</w:t>
      </w:r>
      <w:r w:rsidR="00F63C1A" w:rsidRPr="001604BF">
        <w:rPr>
          <w:rFonts w:asciiTheme="minorHAnsi" w:hAnsiTheme="minorHAnsi"/>
        </w:rPr>
        <w:t xml:space="preserve">; </w:t>
      </w:r>
    </w:p>
    <w:p w14:paraId="71BC76F7" w14:textId="77777777" w:rsidR="00DA2C4A" w:rsidRPr="001604BF" w:rsidRDefault="00DA2C4A" w:rsidP="0015187C">
      <w:pPr>
        <w:tabs>
          <w:tab w:val="left" w:pos="2552"/>
        </w:tabs>
        <w:spacing w:line="360" w:lineRule="auto"/>
        <w:ind w:left="1701"/>
        <w:jc w:val="both"/>
        <w:rPr>
          <w:rFonts w:asciiTheme="minorHAnsi" w:hAnsiTheme="minorHAnsi"/>
        </w:rPr>
      </w:pPr>
      <w:bookmarkStart w:id="462" w:name="_DV_M182"/>
      <w:bookmarkEnd w:id="462"/>
    </w:p>
    <w:p w14:paraId="662CE66D" w14:textId="77777777" w:rsidR="00F63C1A" w:rsidRPr="001604BF" w:rsidRDefault="00CF6F3F" w:rsidP="0015187C">
      <w:pPr>
        <w:numPr>
          <w:ilvl w:val="0"/>
          <w:numId w:val="26"/>
        </w:numPr>
        <w:tabs>
          <w:tab w:val="left" w:pos="1701"/>
          <w:tab w:val="left" w:pos="2552"/>
        </w:tabs>
        <w:spacing w:line="360" w:lineRule="auto"/>
        <w:ind w:left="1701" w:firstLine="0"/>
        <w:jc w:val="both"/>
        <w:rPr>
          <w:rFonts w:asciiTheme="minorHAnsi" w:hAnsiTheme="minorHAnsi"/>
        </w:rPr>
      </w:pPr>
      <w:r w:rsidRPr="001604BF">
        <w:rPr>
          <w:rFonts w:asciiTheme="minorHAnsi" w:hAnsiTheme="minorHAnsi"/>
        </w:rPr>
        <w:t xml:space="preserve">valor pago ao </w:t>
      </w:r>
      <w:r w:rsidR="00F56F75" w:rsidRPr="001604BF">
        <w:rPr>
          <w:rFonts w:asciiTheme="minorHAnsi" w:hAnsiTheme="minorHAnsi"/>
        </w:rPr>
        <w:t>T</w:t>
      </w:r>
      <w:r w:rsidRPr="001604BF">
        <w:rPr>
          <w:rFonts w:asciiTheme="minorHAnsi" w:hAnsiTheme="minorHAnsi"/>
        </w:rPr>
        <w:t xml:space="preserve">itular </w:t>
      </w:r>
      <w:proofErr w:type="spellStart"/>
      <w:r w:rsidRPr="001604BF">
        <w:rPr>
          <w:rFonts w:asciiTheme="minorHAnsi" w:hAnsiTheme="minorHAnsi"/>
        </w:rPr>
        <w:t>do</w:t>
      </w:r>
      <w:r w:rsidR="00B76904" w:rsidRPr="001604BF">
        <w:rPr>
          <w:rFonts w:asciiTheme="minorHAnsi" w:hAnsiTheme="minorHAnsi"/>
        </w:rPr>
        <w:t>s</w:t>
      </w:r>
      <w:proofErr w:type="spellEnd"/>
      <w:r w:rsidRPr="001604BF">
        <w:rPr>
          <w:rFonts w:asciiTheme="minorHAnsi" w:hAnsiTheme="minorHAnsi"/>
        </w:rPr>
        <w:t xml:space="preserve"> CRI</w:t>
      </w:r>
      <w:r w:rsidR="00F63C1A" w:rsidRPr="001604BF">
        <w:rPr>
          <w:rFonts w:asciiTheme="minorHAnsi" w:hAnsiTheme="minorHAnsi"/>
        </w:rPr>
        <w:t xml:space="preserve"> no mês;</w:t>
      </w:r>
    </w:p>
    <w:p w14:paraId="6390D7CF" w14:textId="77777777" w:rsidR="00D0468E" w:rsidRPr="001604BF" w:rsidRDefault="00D0468E" w:rsidP="0015187C">
      <w:pPr>
        <w:tabs>
          <w:tab w:val="left" w:pos="2552"/>
        </w:tabs>
        <w:spacing w:line="360" w:lineRule="auto"/>
        <w:ind w:left="1701"/>
        <w:jc w:val="both"/>
        <w:rPr>
          <w:rFonts w:asciiTheme="minorHAnsi" w:hAnsiTheme="minorHAnsi"/>
        </w:rPr>
      </w:pPr>
    </w:p>
    <w:p w14:paraId="46B415D6" w14:textId="77777777" w:rsidR="0053159A" w:rsidRPr="001604BF" w:rsidRDefault="00521FE9" w:rsidP="0015187C">
      <w:pPr>
        <w:numPr>
          <w:ilvl w:val="0"/>
          <w:numId w:val="26"/>
        </w:numPr>
        <w:tabs>
          <w:tab w:val="left" w:pos="1701"/>
          <w:tab w:val="left" w:pos="2552"/>
        </w:tabs>
        <w:spacing w:line="360" w:lineRule="auto"/>
        <w:ind w:left="1701" w:firstLine="0"/>
        <w:jc w:val="both"/>
        <w:rPr>
          <w:rFonts w:asciiTheme="minorHAnsi" w:hAnsiTheme="minorHAnsi"/>
        </w:rPr>
      </w:pPr>
      <w:r w:rsidRPr="001604BF">
        <w:rPr>
          <w:rFonts w:asciiTheme="minorHAnsi" w:hAnsiTheme="minorHAnsi"/>
        </w:rPr>
        <w:t>d</w:t>
      </w:r>
      <w:r w:rsidR="0053159A" w:rsidRPr="001604BF">
        <w:rPr>
          <w:rFonts w:asciiTheme="minorHAnsi" w:hAnsiTheme="minorHAnsi"/>
        </w:rPr>
        <w:t>espesas recorrentes do CRI no mês;</w:t>
      </w:r>
      <w:r w:rsidR="00D0468E" w:rsidRPr="001604BF">
        <w:rPr>
          <w:rFonts w:asciiTheme="minorHAnsi" w:hAnsiTheme="minorHAnsi"/>
        </w:rPr>
        <w:t xml:space="preserve"> </w:t>
      </w:r>
    </w:p>
    <w:p w14:paraId="05B69354" w14:textId="77777777" w:rsidR="00D0468E" w:rsidRPr="001604BF" w:rsidRDefault="00D0468E" w:rsidP="0015187C">
      <w:pPr>
        <w:tabs>
          <w:tab w:val="left" w:pos="2552"/>
        </w:tabs>
        <w:spacing w:line="360" w:lineRule="auto"/>
        <w:ind w:left="1701"/>
        <w:jc w:val="both"/>
        <w:rPr>
          <w:rFonts w:asciiTheme="minorHAnsi" w:hAnsiTheme="minorHAnsi"/>
        </w:rPr>
      </w:pPr>
    </w:p>
    <w:p w14:paraId="483EB629" w14:textId="77777777" w:rsidR="00DD1F68" w:rsidRPr="001604BF" w:rsidRDefault="00F63C1A" w:rsidP="0015187C">
      <w:pPr>
        <w:numPr>
          <w:ilvl w:val="0"/>
          <w:numId w:val="26"/>
        </w:numPr>
        <w:tabs>
          <w:tab w:val="left" w:pos="1701"/>
          <w:tab w:val="left" w:pos="2552"/>
        </w:tabs>
        <w:spacing w:line="360" w:lineRule="auto"/>
        <w:ind w:left="1701" w:firstLine="0"/>
        <w:jc w:val="both"/>
        <w:rPr>
          <w:rFonts w:asciiTheme="minorHAnsi" w:hAnsiTheme="minorHAnsi"/>
        </w:rPr>
      </w:pPr>
      <w:bookmarkStart w:id="463" w:name="_DV_M183"/>
      <w:bookmarkStart w:id="464" w:name="_DV_M184"/>
      <w:bookmarkEnd w:id="463"/>
      <w:bookmarkEnd w:id="464"/>
      <w:r w:rsidRPr="001604BF">
        <w:rPr>
          <w:rFonts w:asciiTheme="minorHAnsi" w:hAnsiTheme="minorHAnsi"/>
        </w:rPr>
        <w:t>valor recebido da Devedora</w:t>
      </w:r>
      <w:r w:rsidR="004051FF" w:rsidRPr="001604BF">
        <w:rPr>
          <w:rFonts w:asciiTheme="minorHAnsi" w:hAnsiTheme="minorHAnsi"/>
        </w:rPr>
        <w:t xml:space="preserve"> no mês</w:t>
      </w:r>
      <w:r w:rsidR="00DD1F68" w:rsidRPr="001604BF">
        <w:rPr>
          <w:rFonts w:asciiTheme="minorHAnsi" w:hAnsiTheme="minorHAnsi"/>
        </w:rPr>
        <w:t>;</w:t>
      </w:r>
      <w:r w:rsidR="004051FF" w:rsidRPr="001604BF">
        <w:rPr>
          <w:rFonts w:asciiTheme="minorHAnsi" w:hAnsiTheme="minorHAnsi"/>
        </w:rPr>
        <w:t xml:space="preserve"> </w:t>
      </w:r>
      <w:r w:rsidR="008959DB" w:rsidRPr="001604BF">
        <w:rPr>
          <w:rFonts w:asciiTheme="minorHAnsi" w:hAnsiTheme="minorHAnsi"/>
        </w:rPr>
        <w:t>e</w:t>
      </w:r>
    </w:p>
    <w:p w14:paraId="28DF2906" w14:textId="77777777" w:rsidR="00DA2C4A" w:rsidRPr="001604BF" w:rsidRDefault="00DA2C4A" w:rsidP="0015187C">
      <w:pPr>
        <w:tabs>
          <w:tab w:val="left" w:pos="2552"/>
        </w:tabs>
        <w:spacing w:line="360" w:lineRule="auto"/>
        <w:ind w:left="1701"/>
        <w:jc w:val="both"/>
        <w:rPr>
          <w:rFonts w:asciiTheme="minorHAnsi" w:hAnsiTheme="minorHAnsi"/>
        </w:rPr>
      </w:pPr>
    </w:p>
    <w:p w14:paraId="143594C3" w14:textId="77777777" w:rsidR="00CF1507" w:rsidRPr="001604BF" w:rsidRDefault="00DD1F68" w:rsidP="0015187C">
      <w:pPr>
        <w:numPr>
          <w:ilvl w:val="0"/>
          <w:numId w:val="26"/>
        </w:numPr>
        <w:tabs>
          <w:tab w:val="left" w:pos="1701"/>
          <w:tab w:val="left" w:pos="2552"/>
        </w:tabs>
        <w:spacing w:line="360" w:lineRule="auto"/>
        <w:ind w:left="1701" w:firstLine="0"/>
        <w:jc w:val="both"/>
        <w:rPr>
          <w:rFonts w:asciiTheme="minorHAnsi" w:hAnsiTheme="minorHAnsi"/>
        </w:rPr>
      </w:pPr>
      <w:r w:rsidRPr="001604BF">
        <w:rPr>
          <w:rFonts w:asciiTheme="minorHAnsi" w:hAnsiTheme="minorHAnsi"/>
        </w:rPr>
        <w:t>Valor Nominal</w:t>
      </w:r>
      <w:r w:rsidR="00B475AD" w:rsidRPr="001604BF">
        <w:rPr>
          <w:rFonts w:asciiTheme="minorHAnsi" w:hAnsiTheme="minorHAnsi"/>
        </w:rPr>
        <w:t xml:space="preserve"> </w:t>
      </w:r>
      <w:r w:rsidRPr="001604BF">
        <w:rPr>
          <w:rFonts w:asciiTheme="minorHAnsi" w:hAnsiTheme="minorHAnsi"/>
        </w:rPr>
        <w:t>Unitário atualizado dos CRI</w:t>
      </w:r>
      <w:r w:rsidR="008959DB" w:rsidRPr="001604BF">
        <w:rPr>
          <w:rFonts w:asciiTheme="minorHAnsi" w:hAnsiTheme="minorHAnsi"/>
        </w:rPr>
        <w:t>;</w:t>
      </w:r>
      <w:r w:rsidR="00E52F33" w:rsidRPr="001604BF">
        <w:rPr>
          <w:rFonts w:asciiTheme="minorHAnsi" w:hAnsiTheme="minorHAnsi"/>
        </w:rPr>
        <w:t xml:space="preserve"> e</w:t>
      </w:r>
    </w:p>
    <w:p w14:paraId="6698BE8D" w14:textId="77777777" w:rsidR="007F3DF7" w:rsidRPr="001604BF" w:rsidRDefault="007F3DF7" w:rsidP="00070221">
      <w:pPr>
        <w:pStyle w:val="PargrafodaLista"/>
        <w:rPr>
          <w:rFonts w:asciiTheme="minorHAnsi" w:hAnsiTheme="minorHAnsi"/>
        </w:rPr>
      </w:pPr>
    </w:p>
    <w:p w14:paraId="0CD30C87" w14:textId="77777777" w:rsidR="007F3DF7" w:rsidRPr="001604BF" w:rsidRDefault="007F3DF7" w:rsidP="0015187C">
      <w:pPr>
        <w:numPr>
          <w:ilvl w:val="0"/>
          <w:numId w:val="26"/>
        </w:numPr>
        <w:tabs>
          <w:tab w:val="left" w:pos="1701"/>
          <w:tab w:val="left" w:pos="2552"/>
        </w:tabs>
        <w:spacing w:line="360" w:lineRule="auto"/>
        <w:ind w:left="1701" w:firstLine="0"/>
        <w:jc w:val="both"/>
        <w:rPr>
          <w:rFonts w:asciiTheme="minorHAnsi" w:hAnsiTheme="minorHAnsi"/>
        </w:rPr>
      </w:pPr>
      <w:r w:rsidRPr="001604BF">
        <w:rPr>
          <w:rFonts w:asciiTheme="minorHAnsi" w:hAnsiTheme="minorHAnsi"/>
        </w:rPr>
        <w:t>Apuração da Razão de Garantia</w:t>
      </w:r>
      <w:r w:rsidR="00070221" w:rsidRPr="001604BF">
        <w:rPr>
          <w:rFonts w:asciiTheme="minorHAnsi" w:hAnsiTheme="minorHAnsi"/>
        </w:rPr>
        <w:t xml:space="preserve">. </w:t>
      </w:r>
    </w:p>
    <w:p w14:paraId="179460B3" w14:textId="77777777" w:rsidR="00F63C1A" w:rsidRPr="001604BF" w:rsidRDefault="00F63C1A" w:rsidP="0015187C">
      <w:pPr>
        <w:spacing w:line="360" w:lineRule="auto"/>
        <w:jc w:val="both"/>
        <w:rPr>
          <w:rFonts w:asciiTheme="minorHAnsi" w:hAnsiTheme="minorHAnsi"/>
        </w:rPr>
      </w:pPr>
    </w:p>
    <w:p w14:paraId="324E7BB5" w14:textId="77777777" w:rsidR="00F63C1A" w:rsidRPr="001604BF" w:rsidRDefault="00F63C1A"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rPr>
      </w:pPr>
      <w:bookmarkStart w:id="465" w:name="_DV_M185"/>
      <w:bookmarkStart w:id="466" w:name="_Toc457548774"/>
      <w:bookmarkStart w:id="467" w:name="_Toc468140493"/>
      <w:bookmarkStart w:id="468" w:name="_Toc469499981"/>
      <w:bookmarkEnd w:id="465"/>
      <w:r w:rsidRPr="001604BF">
        <w:rPr>
          <w:rFonts w:asciiTheme="minorHAnsi" w:hAnsiTheme="minorHAnsi"/>
          <w:b w:val="0"/>
        </w:rPr>
        <w:t>Os referidos relatórios de gestão serão preparados e fornecidos ao Agente Fiduciário pela Emissora.</w:t>
      </w:r>
      <w:bookmarkEnd w:id="466"/>
      <w:bookmarkEnd w:id="467"/>
      <w:bookmarkEnd w:id="468"/>
      <w:r w:rsidRPr="001604BF">
        <w:rPr>
          <w:rFonts w:asciiTheme="minorHAnsi" w:hAnsiTheme="minorHAnsi"/>
          <w:b w:val="0"/>
        </w:rPr>
        <w:t xml:space="preserve"> </w:t>
      </w:r>
    </w:p>
    <w:p w14:paraId="07ECAFF1" w14:textId="77777777" w:rsidR="004051FF" w:rsidRPr="001604BF" w:rsidRDefault="004051FF" w:rsidP="0015187C">
      <w:pPr>
        <w:spacing w:line="360" w:lineRule="auto"/>
        <w:jc w:val="both"/>
        <w:rPr>
          <w:rFonts w:asciiTheme="minorHAnsi" w:hAnsiTheme="minorHAnsi"/>
        </w:rPr>
      </w:pPr>
    </w:p>
    <w:p w14:paraId="1E265438" w14:textId="0B8D5F74" w:rsidR="004051FF" w:rsidRPr="001604BF" w:rsidRDefault="004051FF"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rPr>
      </w:pPr>
      <w:bookmarkStart w:id="469" w:name="_Toc457548775"/>
      <w:bookmarkStart w:id="470" w:name="_Toc468140494"/>
      <w:bookmarkStart w:id="471" w:name="_Toc469499982"/>
      <w:r w:rsidRPr="001604BF">
        <w:rPr>
          <w:rFonts w:asciiTheme="minorHAnsi" w:hAnsiTheme="minorHAnsi"/>
          <w:b w:val="0"/>
        </w:rPr>
        <w:t>Sem prejuízo do disposto acima</w:t>
      </w:r>
      <w:r w:rsidR="00604CAB" w:rsidRPr="001604BF">
        <w:rPr>
          <w:rFonts w:asciiTheme="minorHAnsi" w:hAnsiTheme="minorHAnsi"/>
          <w:b w:val="0"/>
        </w:rPr>
        <w:t>,</w:t>
      </w:r>
      <w:r w:rsidRPr="001604BF">
        <w:rPr>
          <w:rFonts w:asciiTheme="minorHAnsi" w:hAnsiTheme="minorHAnsi"/>
          <w:b w:val="0"/>
        </w:rPr>
        <w:t xml:space="preserve"> a Emissora fornecerá anualmente, até 31 de </w:t>
      </w:r>
      <w:r w:rsidR="00AD0945" w:rsidRPr="001604BF">
        <w:rPr>
          <w:rFonts w:asciiTheme="minorHAnsi" w:hAnsiTheme="minorHAnsi"/>
          <w:b w:val="0"/>
        </w:rPr>
        <w:t xml:space="preserve">março </w:t>
      </w:r>
      <w:r w:rsidRPr="001604BF">
        <w:rPr>
          <w:rFonts w:asciiTheme="minorHAnsi" w:hAnsiTheme="minorHAnsi"/>
          <w:b w:val="0"/>
        </w:rPr>
        <w:t>de cada ano, as demonstrações financeiras do Patrimônio Separado.</w:t>
      </w:r>
      <w:bookmarkEnd w:id="469"/>
      <w:bookmarkEnd w:id="470"/>
      <w:bookmarkEnd w:id="471"/>
    </w:p>
    <w:p w14:paraId="3F79AD81" w14:textId="77777777" w:rsidR="001E4E45" w:rsidRPr="001604BF" w:rsidRDefault="001E4E45" w:rsidP="0015187C">
      <w:pPr>
        <w:spacing w:line="360" w:lineRule="auto"/>
        <w:jc w:val="both"/>
        <w:rPr>
          <w:rFonts w:asciiTheme="minorHAnsi" w:hAnsiTheme="minorHAnsi"/>
        </w:rPr>
      </w:pPr>
    </w:p>
    <w:p w14:paraId="3A01FA71" w14:textId="77777777" w:rsidR="00F63C1A" w:rsidRPr="001604BF" w:rsidRDefault="00252582"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472" w:name="_DV_M186"/>
      <w:bookmarkStart w:id="473" w:name="_Toc457548776"/>
      <w:bookmarkStart w:id="474" w:name="_Toc468140495"/>
      <w:bookmarkStart w:id="475" w:name="_Toc469499983"/>
      <w:bookmarkEnd w:id="472"/>
      <w:r w:rsidRPr="001604BF">
        <w:rPr>
          <w:rFonts w:asciiTheme="minorHAnsi" w:hAnsiTheme="minorHAnsi"/>
          <w:b w:val="0"/>
          <w:u w:val="single"/>
        </w:rPr>
        <w:t>Responsabilidade da Emissora</w:t>
      </w:r>
      <w:r w:rsidRPr="001604BF">
        <w:rPr>
          <w:rFonts w:asciiTheme="minorHAnsi" w:hAnsiTheme="minorHAnsi"/>
          <w:b w:val="0"/>
        </w:rPr>
        <w:t>:</w:t>
      </w:r>
      <w:r w:rsidR="003557D8" w:rsidRPr="001604BF">
        <w:rPr>
          <w:rFonts w:asciiTheme="minorHAnsi" w:hAnsiTheme="minorHAnsi"/>
          <w:b w:val="0"/>
        </w:rPr>
        <w:t xml:space="preserve"> </w:t>
      </w:r>
      <w:r w:rsidR="00F63C1A" w:rsidRPr="001604BF">
        <w:rPr>
          <w:rFonts w:asciiTheme="minorHAnsi" w:hAnsiTheme="minorHAnsi"/>
          <w:b w:val="0"/>
        </w:rPr>
        <w:t>A Emissora se responsabiliza pela exatidão das informações e declarações prestadas, a qualquer t</w:t>
      </w:r>
      <w:r w:rsidR="00D87B23" w:rsidRPr="001604BF">
        <w:rPr>
          <w:rFonts w:asciiTheme="minorHAnsi" w:hAnsiTheme="minorHAnsi"/>
          <w:b w:val="0"/>
        </w:rPr>
        <w:t>empo, ao Agente Fiduciário e ao</w:t>
      </w:r>
      <w:r w:rsidR="000D329A" w:rsidRPr="001604BF">
        <w:rPr>
          <w:rFonts w:asciiTheme="minorHAnsi" w:hAnsiTheme="minorHAnsi"/>
          <w:b w:val="0"/>
        </w:rPr>
        <w:t>s</w:t>
      </w:r>
      <w:r w:rsidR="00D87B23" w:rsidRPr="001604BF">
        <w:rPr>
          <w:rFonts w:asciiTheme="minorHAnsi" w:hAnsiTheme="minorHAnsi"/>
          <w:b w:val="0"/>
        </w:rPr>
        <w:t xml:space="preserve"> </w:t>
      </w:r>
      <w:r w:rsidR="000D329A" w:rsidRPr="001604BF">
        <w:rPr>
          <w:rFonts w:asciiTheme="minorHAnsi" w:hAnsiTheme="minorHAnsi"/>
          <w:b w:val="0"/>
        </w:rPr>
        <w:t>T</w:t>
      </w:r>
      <w:r w:rsidR="00D87B23" w:rsidRPr="001604BF">
        <w:rPr>
          <w:rFonts w:asciiTheme="minorHAnsi" w:hAnsiTheme="minorHAnsi"/>
          <w:b w:val="0"/>
        </w:rPr>
        <w:t>itular</w:t>
      </w:r>
      <w:r w:rsidR="000D329A" w:rsidRPr="001604BF">
        <w:rPr>
          <w:rFonts w:asciiTheme="minorHAnsi" w:hAnsiTheme="minorHAnsi"/>
          <w:b w:val="0"/>
        </w:rPr>
        <w:t>es</w:t>
      </w:r>
      <w:r w:rsidR="00D87B23" w:rsidRPr="001604BF">
        <w:rPr>
          <w:rFonts w:asciiTheme="minorHAnsi" w:hAnsiTheme="minorHAnsi"/>
          <w:b w:val="0"/>
        </w:rPr>
        <w:t xml:space="preserve"> do</w:t>
      </w:r>
      <w:r w:rsidR="00BE1EA4" w:rsidRPr="001604BF">
        <w:rPr>
          <w:rFonts w:asciiTheme="minorHAnsi" w:hAnsiTheme="minorHAnsi"/>
          <w:b w:val="0"/>
        </w:rPr>
        <w:t>s</w:t>
      </w:r>
      <w:r w:rsidR="00D87B23" w:rsidRPr="001604BF">
        <w:rPr>
          <w:rFonts w:asciiTheme="minorHAnsi" w:hAnsiTheme="minorHAnsi"/>
          <w:b w:val="0"/>
        </w:rPr>
        <w:t xml:space="preserve"> CRI</w:t>
      </w:r>
      <w:r w:rsidR="00F63C1A" w:rsidRPr="001604BF">
        <w:rPr>
          <w:rFonts w:asciiTheme="minorHAnsi" w:hAnsiTheme="minorHAnsi"/>
          <w:b w:val="0"/>
        </w:rPr>
        <w:t>, ressaltando que analisou diligentemente o</w:t>
      </w:r>
      <w:r w:rsidR="00D87B23" w:rsidRPr="001604BF">
        <w:rPr>
          <w:rFonts w:asciiTheme="minorHAnsi" w:hAnsiTheme="minorHAnsi"/>
          <w:b w:val="0"/>
        </w:rPr>
        <w:t xml:space="preserve">s </w:t>
      </w:r>
      <w:r w:rsidR="000D329A" w:rsidRPr="001604BF">
        <w:rPr>
          <w:rFonts w:asciiTheme="minorHAnsi" w:hAnsiTheme="minorHAnsi"/>
          <w:b w:val="0"/>
        </w:rPr>
        <w:t>D</w:t>
      </w:r>
      <w:r w:rsidR="00D87B23" w:rsidRPr="001604BF">
        <w:rPr>
          <w:rFonts w:asciiTheme="minorHAnsi" w:hAnsiTheme="minorHAnsi"/>
          <w:b w:val="0"/>
        </w:rPr>
        <w:t xml:space="preserve">ocumentos </w:t>
      </w:r>
      <w:r w:rsidR="000D329A" w:rsidRPr="001604BF">
        <w:rPr>
          <w:rFonts w:asciiTheme="minorHAnsi" w:hAnsiTheme="minorHAnsi"/>
          <w:b w:val="0"/>
        </w:rPr>
        <w:t>da Operação</w:t>
      </w:r>
      <w:r w:rsidR="007744BD" w:rsidRPr="001604BF">
        <w:rPr>
          <w:rFonts w:asciiTheme="minorHAnsi" w:hAnsiTheme="minorHAnsi"/>
          <w:b w:val="0"/>
        </w:rPr>
        <w:t xml:space="preserve">, </w:t>
      </w:r>
      <w:r w:rsidR="00F63C1A" w:rsidRPr="001604BF">
        <w:rPr>
          <w:rFonts w:asciiTheme="minorHAnsi" w:hAnsiTheme="minorHAnsi"/>
          <w:b w:val="0"/>
        </w:rPr>
        <w:t>para verificação de sua legalidade, veracidade, ausência de vícios, consistência, correção e suficiência das informações di</w:t>
      </w:r>
      <w:r w:rsidR="00D87B23" w:rsidRPr="001604BF">
        <w:rPr>
          <w:rFonts w:asciiTheme="minorHAnsi" w:hAnsiTheme="minorHAnsi"/>
          <w:b w:val="0"/>
        </w:rPr>
        <w:t xml:space="preserve">sponibilizadas ao </w:t>
      </w:r>
      <w:r w:rsidR="000D329A" w:rsidRPr="001604BF">
        <w:rPr>
          <w:rFonts w:asciiTheme="minorHAnsi" w:hAnsiTheme="minorHAnsi"/>
          <w:b w:val="0"/>
        </w:rPr>
        <w:t>T</w:t>
      </w:r>
      <w:r w:rsidR="00D87B23" w:rsidRPr="001604BF">
        <w:rPr>
          <w:rFonts w:asciiTheme="minorHAnsi" w:hAnsiTheme="minorHAnsi"/>
          <w:b w:val="0"/>
        </w:rPr>
        <w:t>itular</w:t>
      </w:r>
      <w:r w:rsidR="000D329A" w:rsidRPr="001604BF">
        <w:rPr>
          <w:rFonts w:asciiTheme="minorHAnsi" w:hAnsiTheme="minorHAnsi"/>
          <w:b w:val="0"/>
        </w:rPr>
        <w:t>es</w:t>
      </w:r>
      <w:r w:rsidR="00D87B23" w:rsidRPr="001604BF">
        <w:rPr>
          <w:rFonts w:asciiTheme="minorHAnsi" w:hAnsiTheme="minorHAnsi"/>
          <w:b w:val="0"/>
        </w:rPr>
        <w:t xml:space="preserve"> do</w:t>
      </w:r>
      <w:r w:rsidR="00BE1EA4" w:rsidRPr="001604BF">
        <w:rPr>
          <w:rFonts w:asciiTheme="minorHAnsi" w:hAnsiTheme="minorHAnsi"/>
          <w:b w:val="0"/>
        </w:rPr>
        <w:t>s</w:t>
      </w:r>
      <w:r w:rsidR="00D87B23" w:rsidRPr="001604BF">
        <w:rPr>
          <w:rFonts w:asciiTheme="minorHAnsi" w:hAnsiTheme="minorHAnsi"/>
          <w:b w:val="0"/>
        </w:rPr>
        <w:t xml:space="preserve"> CRI</w:t>
      </w:r>
      <w:r w:rsidR="00F63C1A" w:rsidRPr="001604BF">
        <w:rPr>
          <w:rFonts w:asciiTheme="minorHAnsi" w:hAnsiTheme="minorHAnsi"/>
          <w:b w:val="0"/>
        </w:rPr>
        <w:t>.</w:t>
      </w:r>
      <w:bookmarkEnd w:id="473"/>
      <w:bookmarkEnd w:id="474"/>
      <w:bookmarkEnd w:id="475"/>
    </w:p>
    <w:p w14:paraId="78F18CF3" w14:textId="55889263" w:rsidR="00F63C1A" w:rsidRDefault="00F63C1A" w:rsidP="0015187C">
      <w:pPr>
        <w:spacing w:line="360" w:lineRule="auto"/>
        <w:jc w:val="both"/>
        <w:rPr>
          <w:rFonts w:asciiTheme="minorHAnsi" w:hAnsiTheme="minorHAnsi"/>
        </w:rPr>
      </w:pPr>
    </w:p>
    <w:p w14:paraId="7364BF1F" w14:textId="26DFDF0B" w:rsidR="000C571F" w:rsidDel="009A4494" w:rsidRDefault="000C571F" w:rsidP="0015187C">
      <w:pPr>
        <w:spacing w:line="360" w:lineRule="auto"/>
        <w:jc w:val="both"/>
        <w:rPr>
          <w:del w:id="476" w:author="Helena Mendonça de Toledo Arruda | DUARTE GARCIA" w:date="2019-05-30T23:50:00Z"/>
          <w:rFonts w:asciiTheme="minorHAnsi" w:hAnsiTheme="minorHAnsi"/>
        </w:rPr>
      </w:pPr>
    </w:p>
    <w:p w14:paraId="11F6E6D7" w14:textId="757C64F0" w:rsidR="000C571F" w:rsidRPr="001604BF" w:rsidDel="009A4494" w:rsidRDefault="000C571F" w:rsidP="0015187C">
      <w:pPr>
        <w:spacing w:line="360" w:lineRule="auto"/>
        <w:jc w:val="both"/>
        <w:rPr>
          <w:del w:id="477" w:author="Helena Mendonça de Toledo Arruda | DUARTE GARCIA" w:date="2019-05-30T23:50:00Z"/>
          <w:rFonts w:asciiTheme="minorHAnsi" w:hAnsiTheme="minorHAnsi"/>
        </w:rPr>
      </w:pPr>
    </w:p>
    <w:p w14:paraId="65B9468D" w14:textId="6A9960CD" w:rsidR="00F63C1A" w:rsidRPr="001604BF" w:rsidRDefault="00252582"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478" w:name="_DV_M187"/>
      <w:bookmarkStart w:id="479" w:name="_Toc457548777"/>
      <w:bookmarkStart w:id="480" w:name="_Toc468140496"/>
      <w:bookmarkStart w:id="481" w:name="_Toc469499984"/>
      <w:bookmarkEnd w:id="478"/>
      <w:r w:rsidRPr="001604BF">
        <w:rPr>
          <w:rFonts w:asciiTheme="minorHAnsi" w:hAnsiTheme="minorHAnsi"/>
          <w:b w:val="0"/>
          <w:u w:val="single"/>
        </w:rPr>
        <w:t>Divulgação de Informações</w:t>
      </w:r>
      <w:r w:rsidRPr="001604BF">
        <w:rPr>
          <w:rFonts w:asciiTheme="minorHAnsi" w:hAnsiTheme="minorHAnsi"/>
          <w:b w:val="0"/>
        </w:rPr>
        <w:t xml:space="preserve">: </w:t>
      </w:r>
      <w:r w:rsidR="00F63C1A" w:rsidRPr="001604BF">
        <w:rPr>
          <w:rFonts w:asciiTheme="minorHAnsi" w:hAnsiTheme="minorHAnsi"/>
          <w:b w:val="0"/>
        </w:rPr>
        <w:t>A E</w:t>
      </w:r>
      <w:r w:rsidR="0095610B" w:rsidRPr="001604BF">
        <w:rPr>
          <w:rFonts w:asciiTheme="minorHAnsi" w:hAnsiTheme="minorHAnsi"/>
          <w:b w:val="0"/>
        </w:rPr>
        <w:t>missora obriga-se a fornecer ao</w:t>
      </w:r>
      <w:r w:rsidR="002E78AC" w:rsidRPr="001604BF">
        <w:rPr>
          <w:rFonts w:asciiTheme="minorHAnsi" w:hAnsiTheme="minorHAnsi"/>
          <w:b w:val="0"/>
        </w:rPr>
        <w:t xml:space="preserve"> Agente Fiduciário, na qualidade de representante dos</w:t>
      </w:r>
      <w:r w:rsidR="0095610B" w:rsidRPr="001604BF">
        <w:rPr>
          <w:rFonts w:asciiTheme="minorHAnsi" w:hAnsiTheme="minorHAnsi"/>
          <w:b w:val="0"/>
        </w:rPr>
        <w:t xml:space="preserve"> </w:t>
      </w:r>
      <w:r w:rsidR="00F56F75" w:rsidRPr="001604BF">
        <w:rPr>
          <w:rFonts w:asciiTheme="minorHAnsi" w:hAnsiTheme="minorHAnsi"/>
          <w:b w:val="0"/>
        </w:rPr>
        <w:t>T</w:t>
      </w:r>
      <w:r w:rsidR="0095610B" w:rsidRPr="001604BF">
        <w:rPr>
          <w:rFonts w:asciiTheme="minorHAnsi" w:hAnsiTheme="minorHAnsi"/>
          <w:b w:val="0"/>
        </w:rPr>
        <w:t>itular</w:t>
      </w:r>
      <w:r w:rsidR="002E78AC" w:rsidRPr="001604BF">
        <w:rPr>
          <w:rFonts w:asciiTheme="minorHAnsi" w:hAnsiTheme="minorHAnsi"/>
          <w:b w:val="0"/>
        </w:rPr>
        <w:t>es</w:t>
      </w:r>
      <w:r w:rsidR="0095610B" w:rsidRPr="001604BF">
        <w:rPr>
          <w:rFonts w:asciiTheme="minorHAnsi" w:hAnsiTheme="minorHAnsi"/>
          <w:b w:val="0"/>
        </w:rPr>
        <w:t xml:space="preserve"> do</w:t>
      </w:r>
      <w:r w:rsidR="007B7767" w:rsidRPr="001604BF">
        <w:rPr>
          <w:rFonts w:asciiTheme="minorHAnsi" w:hAnsiTheme="minorHAnsi"/>
          <w:b w:val="0"/>
        </w:rPr>
        <w:t>s</w:t>
      </w:r>
      <w:r w:rsidR="0095610B" w:rsidRPr="001604BF">
        <w:rPr>
          <w:rFonts w:asciiTheme="minorHAnsi" w:hAnsiTheme="minorHAnsi"/>
          <w:b w:val="0"/>
        </w:rPr>
        <w:t xml:space="preserve"> CRI</w:t>
      </w:r>
      <w:r w:rsidR="00F63C1A" w:rsidRPr="001604BF">
        <w:rPr>
          <w:rFonts w:asciiTheme="minorHAnsi" w:hAnsiTheme="minorHAnsi"/>
          <w:b w:val="0"/>
        </w:rPr>
        <w:t xml:space="preserve">, no prazo de 15 (quinze) </w:t>
      </w:r>
      <w:r w:rsidR="0079760C">
        <w:rPr>
          <w:rFonts w:asciiTheme="minorHAnsi" w:hAnsiTheme="minorHAnsi"/>
          <w:b w:val="0"/>
        </w:rPr>
        <w:t>D</w:t>
      </w:r>
      <w:r w:rsidR="00F63C1A" w:rsidRPr="001604BF">
        <w:rPr>
          <w:rFonts w:asciiTheme="minorHAnsi" w:hAnsiTheme="minorHAnsi"/>
          <w:b w:val="0"/>
        </w:rPr>
        <w:t xml:space="preserve">ias </w:t>
      </w:r>
      <w:r w:rsidR="0079760C">
        <w:rPr>
          <w:rFonts w:asciiTheme="minorHAnsi" w:hAnsiTheme="minorHAnsi"/>
          <w:b w:val="0"/>
        </w:rPr>
        <w:t>Ú</w:t>
      </w:r>
      <w:r w:rsidR="00F63C1A" w:rsidRPr="001604BF">
        <w:rPr>
          <w:rFonts w:asciiTheme="minorHAnsi" w:hAnsiTheme="minorHAnsi"/>
          <w:b w:val="0"/>
        </w:rPr>
        <w:t>teis, todas as informações relativas aos Créditos Imobiliários</w:t>
      </w:r>
      <w:r w:rsidR="00C94E4F" w:rsidRPr="001604BF">
        <w:rPr>
          <w:rFonts w:asciiTheme="minorHAnsi" w:hAnsiTheme="minorHAnsi"/>
          <w:b w:val="0"/>
        </w:rPr>
        <w:t xml:space="preserve"> de sua competência</w:t>
      </w:r>
      <w:r w:rsidR="00F63C1A" w:rsidRPr="001604BF">
        <w:rPr>
          <w:rFonts w:asciiTheme="minorHAnsi" w:hAnsiTheme="minorHAnsi"/>
          <w:b w:val="0"/>
        </w:rPr>
        <w:t>, desde que devidamente solicitadas através do envio de notificação prévia.</w:t>
      </w:r>
      <w:bookmarkEnd w:id="479"/>
      <w:bookmarkEnd w:id="480"/>
      <w:bookmarkEnd w:id="481"/>
    </w:p>
    <w:p w14:paraId="0FD48E3B" w14:textId="77777777" w:rsidR="00803FA4" w:rsidRPr="001604BF" w:rsidRDefault="00803FA4" w:rsidP="0015187C">
      <w:pPr>
        <w:spacing w:line="360" w:lineRule="auto"/>
        <w:jc w:val="both"/>
        <w:rPr>
          <w:rFonts w:asciiTheme="minorHAnsi" w:hAnsiTheme="minorHAnsi"/>
        </w:rPr>
      </w:pPr>
    </w:p>
    <w:p w14:paraId="68611C56" w14:textId="77777777" w:rsidR="00F63C1A" w:rsidRPr="001604BF" w:rsidRDefault="00252582"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482" w:name="_DV_M188"/>
      <w:bookmarkStart w:id="483" w:name="_Toc457548778"/>
      <w:bookmarkStart w:id="484" w:name="_Toc468140497"/>
      <w:bookmarkStart w:id="485" w:name="_Toc469499985"/>
      <w:bookmarkEnd w:id="482"/>
      <w:r w:rsidRPr="001604BF">
        <w:rPr>
          <w:rFonts w:asciiTheme="minorHAnsi" w:hAnsiTheme="minorHAnsi"/>
          <w:b w:val="0"/>
          <w:u w:val="single"/>
        </w:rPr>
        <w:t>Administração dos Créditos Imobiliários</w:t>
      </w:r>
      <w:r w:rsidRPr="001604BF">
        <w:rPr>
          <w:rFonts w:asciiTheme="minorHAnsi" w:hAnsiTheme="minorHAnsi"/>
          <w:b w:val="0"/>
        </w:rPr>
        <w:t>:</w:t>
      </w:r>
      <w:r w:rsidR="003557D8" w:rsidRPr="001604BF">
        <w:rPr>
          <w:rFonts w:asciiTheme="minorHAnsi" w:hAnsiTheme="minorHAnsi"/>
          <w:b w:val="0"/>
        </w:rPr>
        <w:t xml:space="preserve"> </w:t>
      </w:r>
      <w:r w:rsidR="00F63C1A" w:rsidRPr="001604BF">
        <w:rPr>
          <w:rFonts w:asciiTheme="minorHAnsi" w:hAnsiTheme="minorHAnsi"/>
          <w:b w:val="0"/>
        </w:rPr>
        <w:t>A administração dos Créditos Imobiliários será exercida pela Emissora</w:t>
      </w:r>
      <w:r w:rsidR="001C24FC" w:rsidRPr="001604BF">
        <w:rPr>
          <w:rFonts w:asciiTheme="minorHAnsi" w:hAnsiTheme="minorHAnsi"/>
          <w:b w:val="0"/>
        </w:rPr>
        <w:t xml:space="preserve">, </w:t>
      </w:r>
      <w:r w:rsidR="002F0599" w:rsidRPr="001604BF">
        <w:rPr>
          <w:rFonts w:asciiTheme="minorHAnsi" w:hAnsiTheme="minorHAnsi"/>
          <w:b w:val="0"/>
        </w:rPr>
        <w:t>sujeita às disposições</w:t>
      </w:r>
      <w:r w:rsidR="001C24FC" w:rsidRPr="001604BF">
        <w:rPr>
          <w:rFonts w:asciiTheme="minorHAnsi" w:hAnsiTheme="minorHAnsi"/>
          <w:b w:val="0"/>
        </w:rPr>
        <w:t xml:space="preserve"> do Contrato de Cessão</w:t>
      </w:r>
      <w:r w:rsidR="007B7767" w:rsidRPr="001604BF">
        <w:rPr>
          <w:rFonts w:asciiTheme="minorHAnsi" w:hAnsiTheme="minorHAnsi"/>
          <w:b w:val="0"/>
        </w:rPr>
        <w:t xml:space="preserve"> e deste Termo de Securitização</w:t>
      </w:r>
      <w:r w:rsidR="00F63C1A" w:rsidRPr="001604BF">
        <w:rPr>
          <w:rFonts w:asciiTheme="minorHAnsi" w:hAnsiTheme="minorHAnsi"/>
          <w:b w:val="0"/>
        </w:rPr>
        <w:t>.</w:t>
      </w:r>
      <w:bookmarkEnd w:id="483"/>
      <w:bookmarkEnd w:id="484"/>
      <w:bookmarkEnd w:id="485"/>
    </w:p>
    <w:p w14:paraId="70890434" w14:textId="77777777" w:rsidR="005732A8" w:rsidRPr="001604BF" w:rsidRDefault="005732A8" w:rsidP="0015187C">
      <w:pPr>
        <w:spacing w:line="360" w:lineRule="auto"/>
        <w:jc w:val="both"/>
        <w:rPr>
          <w:rFonts w:asciiTheme="minorHAnsi" w:hAnsiTheme="minorHAnsi"/>
        </w:rPr>
      </w:pPr>
    </w:p>
    <w:p w14:paraId="53732D7C" w14:textId="77777777" w:rsidR="00F63C1A" w:rsidRPr="001604BF" w:rsidRDefault="00DA2C4A" w:rsidP="00013AD5">
      <w:pPr>
        <w:pStyle w:val="Ttulo2"/>
        <w:keepNext w:val="0"/>
        <w:numPr>
          <w:ilvl w:val="0"/>
          <w:numId w:val="43"/>
        </w:numPr>
        <w:suppressAutoHyphens/>
        <w:autoSpaceDE/>
        <w:autoSpaceDN/>
        <w:adjustRightInd/>
        <w:spacing w:line="360" w:lineRule="auto"/>
        <w:ind w:left="0"/>
        <w:jc w:val="both"/>
        <w:rPr>
          <w:rFonts w:asciiTheme="minorHAnsi" w:eastAsia="Times New Roman" w:hAnsiTheme="minorHAnsi"/>
          <w:lang w:eastAsia="pt-BR"/>
        </w:rPr>
      </w:pPr>
      <w:bookmarkStart w:id="486" w:name="_DV_M189"/>
      <w:bookmarkStart w:id="487" w:name="_Toc165713871"/>
      <w:bookmarkStart w:id="488" w:name="_Toc110076266"/>
      <w:bookmarkStart w:id="489" w:name="_Toc168723729"/>
      <w:bookmarkStart w:id="490" w:name="_Toc457548779"/>
      <w:bookmarkStart w:id="491" w:name="_Toc469499986"/>
      <w:bookmarkEnd w:id="486"/>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OITAVA</w:t>
      </w:r>
      <w:r w:rsidRPr="001604BF">
        <w:rPr>
          <w:rFonts w:asciiTheme="minorHAnsi" w:eastAsia="Times New Roman" w:hAnsiTheme="minorHAnsi"/>
          <w:lang w:eastAsia="pt-BR"/>
        </w:rPr>
        <w:t xml:space="preserve"> - </w:t>
      </w:r>
      <w:bookmarkStart w:id="492" w:name="_DV_M190"/>
      <w:bookmarkStart w:id="493" w:name="_DV_M191"/>
      <w:bookmarkStart w:id="494" w:name="_Toc165713872"/>
      <w:bookmarkStart w:id="495" w:name="_Toc110076267"/>
      <w:bookmarkStart w:id="496" w:name="_Toc168723730"/>
      <w:bookmarkEnd w:id="487"/>
      <w:bookmarkEnd w:id="488"/>
      <w:bookmarkEnd w:id="489"/>
      <w:bookmarkEnd w:id="492"/>
      <w:bookmarkEnd w:id="493"/>
      <w:r w:rsidR="00F63C1A" w:rsidRPr="001604BF">
        <w:rPr>
          <w:rFonts w:asciiTheme="minorHAnsi" w:eastAsia="Times New Roman" w:hAnsiTheme="minorHAnsi"/>
          <w:lang w:eastAsia="pt-BR"/>
        </w:rPr>
        <w:t>REGIME FIDUCIÁRIO E ADMINISTRAÇÃO DO PATRIMÔNIO SEPARADO</w:t>
      </w:r>
      <w:bookmarkEnd w:id="490"/>
      <w:bookmarkEnd w:id="491"/>
      <w:bookmarkEnd w:id="494"/>
      <w:bookmarkEnd w:id="495"/>
      <w:bookmarkEnd w:id="496"/>
    </w:p>
    <w:p w14:paraId="04A4CBC9" w14:textId="77777777" w:rsidR="00F63C1A" w:rsidRPr="001604BF" w:rsidRDefault="00F63C1A" w:rsidP="0015187C">
      <w:pPr>
        <w:spacing w:line="360" w:lineRule="auto"/>
        <w:jc w:val="both"/>
        <w:rPr>
          <w:rFonts w:asciiTheme="minorHAnsi" w:hAnsiTheme="minorHAnsi"/>
        </w:rPr>
      </w:pPr>
    </w:p>
    <w:p w14:paraId="412A9A69" w14:textId="77777777" w:rsidR="00F63C1A" w:rsidRPr="001604BF" w:rsidRDefault="002A2DCE"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497" w:name="_DV_M196"/>
      <w:bookmarkStart w:id="498" w:name="_Toc457548780"/>
      <w:bookmarkStart w:id="499" w:name="_Toc468140499"/>
      <w:bookmarkStart w:id="500" w:name="_Toc469499987"/>
      <w:bookmarkEnd w:id="497"/>
      <w:r w:rsidRPr="001604BF">
        <w:rPr>
          <w:rFonts w:asciiTheme="minorHAnsi" w:hAnsiTheme="minorHAnsi"/>
          <w:b w:val="0"/>
          <w:u w:val="single"/>
        </w:rPr>
        <w:t>Regime Fiduciário</w:t>
      </w:r>
      <w:r w:rsidRPr="001604BF">
        <w:rPr>
          <w:rFonts w:asciiTheme="minorHAnsi" w:hAnsiTheme="minorHAnsi"/>
          <w:b w:val="0"/>
        </w:rPr>
        <w:t xml:space="preserve">: </w:t>
      </w:r>
      <w:r w:rsidR="00C12802" w:rsidRPr="001604BF">
        <w:rPr>
          <w:rFonts w:asciiTheme="minorHAnsi" w:hAnsiTheme="minorHAnsi"/>
          <w:b w:val="0"/>
        </w:rPr>
        <w:t>Na forma dos artigos 9º e 10 da Lei nº 9.514/1997, a Emissora institui Regime Fiduciário sobre os Créditos Imobiliários vinculados pelo presente Termo de Securitização e sobre a CCI</w:t>
      </w:r>
      <w:r w:rsidR="005A3711" w:rsidRPr="001604BF">
        <w:rPr>
          <w:rFonts w:asciiTheme="minorHAnsi" w:hAnsiTheme="minorHAnsi"/>
          <w:b w:val="0"/>
        </w:rPr>
        <w:t xml:space="preserve"> e da</w:t>
      </w:r>
      <w:r w:rsidR="00C12802" w:rsidRPr="001604BF">
        <w:rPr>
          <w:rFonts w:asciiTheme="minorHAnsi" w:hAnsiTheme="minorHAnsi"/>
          <w:b w:val="0"/>
        </w:rPr>
        <w:t xml:space="preserve"> </w:t>
      </w:r>
      <w:r w:rsidR="0064506D" w:rsidRPr="001604BF">
        <w:rPr>
          <w:rFonts w:asciiTheme="minorHAnsi" w:hAnsiTheme="minorHAnsi"/>
          <w:b w:val="0"/>
        </w:rPr>
        <w:t>Conta do Patrimônio Separado</w:t>
      </w:r>
      <w:r w:rsidR="00F63C1A" w:rsidRPr="001604BF">
        <w:rPr>
          <w:rFonts w:asciiTheme="minorHAnsi" w:hAnsiTheme="minorHAnsi"/>
          <w:b w:val="0"/>
        </w:rPr>
        <w:t>.</w:t>
      </w:r>
      <w:bookmarkEnd w:id="498"/>
      <w:bookmarkEnd w:id="499"/>
      <w:bookmarkEnd w:id="500"/>
    </w:p>
    <w:p w14:paraId="1A72976C" w14:textId="77777777" w:rsidR="00F63C1A" w:rsidRPr="001604BF" w:rsidRDefault="00F63C1A" w:rsidP="0015187C">
      <w:pPr>
        <w:spacing w:line="360" w:lineRule="auto"/>
        <w:jc w:val="both"/>
        <w:rPr>
          <w:rFonts w:asciiTheme="minorHAnsi" w:hAnsiTheme="minorHAnsi"/>
        </w:rPr>
      </w:pPr>
    </w:p>
    <w:p w14:paraId="3927C594" w14:textId="09F54D72" w:rsidR="00F63C1A" w:rsidRPr="001604BF" w:rsidRDefault="002A2DCE"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501" w:name="_DV_M197"/>
      <w:bookmarkStart w:id="502" w:name="_Toc457548781"/>
      <w:bookmarkStart w:id="503" w:name="_Toc468140500"/>
      <w:bookmarkStart w:id="504" w:name="_Toc469499988"/>
      <w:bookmarkEnd w:id="501"/>
      <w:r w:rsidRPr="001604BF">
        <w:rPr>
          <w:rFonts w:asciiTheme="minorHAnsi" w:hAnsiTheme="minorHAnsi"/>
          <w:b w:val="0"/>
          <w:u w:val="single"/>
        </w:rPr>
        <w:t>Separação Patrimonial</w:t>
      </w:r>
      <w:r w:rsidRPr="001604BF">
        <w:rPr>
          <w:rFonts w:asciiTheme="minorHAnsi" w:hAnsiTheme="minorHAnsi"/>
          <w:b w:val="0"/>
        </w:rPr>
        <w:t xml:space="preserve">: </w:t>
      </w:r>
      <w:r w:rsidR="00C12802" w:rsidRPr="001604BF">
        <w:rPr>
          <w:rFonts w:asciiTheme="minorHAnsi" w:hAnsiTheme="minorHAnsi"/>
          <w:b w:val="0"/>
        </w:rPr>
        <w:t>O</w:t>
      </w:r>
      <w:r w:rsidR="005A3711" w:rsidRPr="001604BF">
        <w:rPr>
          <w:rFonts w:asciiTheme="minorHAnsi" w:hAnsiTheme="minorHAnsi"/>
          <w:b w:val="0"/>
        </w:rPr>
        <w:t>s Créditos Imobiliários</w:t>
      </w:r>
      <w:r w:rsidR="009611C2" w:rsidRPr="001604BF">
        <w:rPr>
          <w:rFonts w:asciiTheme="minorHAnsi" w:hAnsiTheme="minorHAnsi"/>
          <w:b w:val="0"/>
        </w:rPr>
        <w:t xml:space="preserve"> e suas Garantias</w:t>
      </w:r>
      <w:r w:rsidR="005A3711" w:rsidRPr="001604BF">
        <w:rPr>
          <w:rFonts w:asciiTheme="minorHAnsi" w:hAnsiTheme="minorHAnsi"/>
          <w:b w:val="0"/>
        </w:rPr>
        <w:t>, a CCI e a</w:t>
      </w:r>
      <w:r w:rsidR="00C12802" w:rsidRPr="001604BF">
        <w:rPr>
          <w:rFonts w:asciiTheme="minorHAnsi" w:hAnsiTheme="minorHAnsi"/>
          <w:b w:val="0"/>
        </w:rPr>
        <w:t xml:space="preserve"> </w:t>
      </w:r>
      <w:r w:rsidR="0064506D" w:rsidRPr="001604BF">
        <w:rPr>
          <w:rFonts w:asciiTheme="minorHAnsi" w:hAnsiTheme="minorHAnsi"/>
          <w:b w:val="0"/>
        </w:rPr>
        <w:t>Conta do Patrimônio Separado</w:t>
      </w:r>
      <w:r w:rsidR="002C531E" w:rsidRPr="001604BF">
        <w:rPr>
          <w:rFonts w:asciiTheme="minorHAnsi" w:hAnsiTheme="minorHAnsi"/>
          <w:b w:val="0"/>
        </w:rPr>
        <w:t xml:space="preserve"> sob</w:t>
      </w:r>
      <w:r w:rsidR="00C12802" w:rsidRPr="001604BF">
        <w:rPr>
          <w:rFonts w:asciiTheme="minorHAnsi" w:hAnsiTheme="minorHAnsi"/>
          <w:b w:val="0"/>
        </w:rPr>
        <w:t xml:space="preserve"> Regime Fiduciário permanecerão separados e segregados do patrimônio comum da Emissora até que se complete o resgate dos CRI</w:t>
      </w:r>
      <w:r w:rsidR="00A924EA" w:rsidRPr="001604BF">
        <w:rPr>
          <w:rFonts w:asciiTheme="minorHAnsi" w:hAnsiTheme="minorHAnsi"/>
          <w:b w:val="0"/>
        </w:rPr>
        <w:t>.</w:t>
      </w:r>
      <w:bookmarkEnd w:id="502"/>
      <w:bookmarkEnd w:id="503"/>
      <w:bookmarkEnd w:id="504"/>
    </w:p>
    <w:p w14:paraId="45D39336" w14:textId="77777777" w:rsidR="00F63C1A" w:rsidRPr="001604BF" w:rsidRDefault="00F63C1A" w:rsidP="0015187C">
      <w:pPr>
        <w:spacing w:line="360" w:lineRule="auto"/>
        <w:jc w:val="both"/>
        <w:rPr>
          <w:rFonts w:asciiTheme="minorHAnsi" w:hAnsiTheme="minorHAnsi"/>
        </w:rPr>
      </w:pPr>
    </w:p>
    <w:p w14:paraId="60C34D4A" w14:textId="60507F74" w:rsidR="00160794" w:rsidRPr="001604BF" w:rsidRDefault="002A2DCE"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505" w:name="_DV_M198"/>
      <w:bookmarkStart w:id="506" w:name="_Toc457548782"/>
      <w:bookmarkStart w:id="507" w:name="_Toc468140501"/>
      <w:bookmarkStart w:id="508" w:name="_Toc469499989"/>
      <w:bookmarkEnd w:id="505"/>
      <w:r w:rsidRPr="001604BF">
        <w:rPr>
          <w:rFonts w:asciiTheme="minorHAnsi" w:hAnsiTheme="minorHAnsi"/>
          <w:b w:val="0"/>
          <w:u w:val="single"/>
        </w:rPr>
        <w:t>Responsabilidade do Patrimônio Separado</w:t>
      </w:r>
      <w:r w:rsidRPr="001604BF">
        <w:rPr>
          <w:rFonts w:asciiTheme="minorHAnsi" w:hAnsiTheme="minorHAnsi"/>
          <w:b w:val="0"/>
        </w:rPr>
        <w:t xml:space="preserve">: </w:t>
      </w:r>
      <w:r w:rsidR="00C12802" w:rsidRPr="001604BF">
        <w:rPr>
          <w:rFonts w:asciiTheme="minorHAnsi" w:hAnsiTheme="minorHAnsi"/>
          <w:b w:val="0"/>
        </w:rPr>
        <w:t xml:space="preserve">Na forma do artigo 11 da Lei nº 9.514/1997, os </w:t>
      </w:r>
      <w:r w:rsidR="005A3711" w:rsidRPr="001604BF">
        <w:rPr>
          <w:rFonts w:asciiTheme="minorHAnsi" w:hAnsiTheme="minorHAnsi"/>
          <w:b w:val="0"/>
        </w:rPr>
        <w:t>Créditos Imobiliários</w:t>
      </w:r>
      <w:r w:rsidR="009611C2" w:rsidRPr="001604BF">
        <w:rPr>
          <w:rFonts w:asciiTheme="minorHAnsi" w:hAnsiTheme="minorHAnsi"/>
          <w:b w:val="0"/>
        </w:rPr>
        <w:t xml:space="preserve"> e suas Garantias</w:t>
      </w:r>
      <w:r w:rsidR="005A3711" w:rsidRPr="001604BF">
        <w:rPr>
          <w:rFonts w:asciiTheme="minorHAnsi" w:hAnsiTheme="minorHAnsi"/>
          <w:b w:val="0"/>
        </w:rPr>
        <w:t xml:space="preserve">, a CCI e a </w:t>
      </w:r>
      <w:r w:rsidR="0064506D" w:rsidRPr="001604BF">
        <w:rPr>
          <w:rFonts w:asciiTheme="minorHAnsi" w:hAnsiTheme="minorHAnsi"/>
          <w:b w:val="0"/>
        </w:rPr>
        <w:t>Conta do Patrimônio Separado</w:t>
      </w:r>
      <w:r w:rsidR="002C531E" w:rsidRPr="001604BF">
        <w:rPr>
          <w:rFonts w:asciiTheme="minorHAnsi" w:hAnsiTheme="minorHAnsi"/>
          <w:b w:val="0"/>
        </w:rPr>
        <w:t xml:space="preserve"> estão</w:t>
      </w:r>
      <w:r w:rsidR="00C12802" w:rsidRPr="001604BF">
        <w:rPr>
          <w:rFonts w:asciiTheme="minorHAnsi" w:hAnsiTheme="minorHAnsi"/>
          <w:b w:val="0"/>
        </w:rPr>
        <w:t xml:space="preserve">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r w:rsidR="00160794" w:rsidRPr="001604BF">
        <w:rPr>
          <w:rFonts w:asciiTheme="minorHAnsi" w:hAnsiTheme="minorHAnsi"/>
          <w:b w:val="0"/>
        </w:rPr>
        <w:t>.</w:t>
      </w:r>
      <w:bookmarkEnd w:id="506"/>
      <w:bookmarkEnd w:id="507"/>
      <w:bookmarkEnd w:id="508"/>
    </w:p>
    <w:p w14:paraId="3F790572" w14:textId="77777777" w:rsidR="00160794" w:rsidRPr="001604BF" w:rsidRDefault="00160794" w:rsidP="0015187C">
      <w:pPr>
        <w:spacing w:line="360" w:lineRule="auto"/>
        <w:jc w:val="both"/>
        <w:rPr>
          <w:rFonts w:asciiTheme="minorHAnsi" w:hAnsiTheme="minorHAnsi"/>
        </w:rPr>
      </w:pPr>
    </w:p>
    <w:p w14:paraId="20D2C008" w14:textId="77777777" w:rsidR="00F63C1A" w:rsidRPr="001604BF" w:rsidRDefault="005B078C"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509" w:name="_DV_M199"/>
      <w:bookmarkStart w:id="510" w:name="_Toc457548783"/>
      <w:bookmarkStart w:id="511" w:name="_Toc469499990"/>
      <w:bookmarkStart w:id="512" w:name="_Toc468140502"/>
      <w:bookmarkEnd w:id="509"/>
      <w:r w:rsidRPr="001604BF">
        <w:rPr>
          <w:rFonts w:asciiTheme="minorHAnsi" w:hAnsiTheme="minorHAnsi"/>
          <w:b w:val="0"/>
          <w:u w:val="single"/>
        </w:rPr>
        <w:t>Administração do Patrimônio Separado</w:t>
      </w:r>
      <w:r w:rsidRPr="001604BF">
        <w:rPr>
          <w:rFonts w:asciiTheme="minorHAnsi" w:hAnsiTheme="minorHAnsi"/>
          <w:b w:val="0"/>
        </w:rPr>
        <w:t xml:space="preserve">: </w:t>
      </w:r>
      <w:r w:rsidR="00F63C1A" w:rsidRPr="001604BF">
        <w:rPr>
          <w:rFonts w:asciiTheme="minorHAnsi" w:hAnsiTheme="minorHAnsi"/>
          <w:b w:val="0"/>
        </w:rPr>
        <w:t>A Emissora administrará ordi</w:t>
      </w:r>
      <w:r w:rsidR="00D063AE" w:rsidRPr="001604BF">
        <w:rPr>
          <w:rFonts w:asciiTheme="minorHAnsi" w:hAnsiTheme="minorHAnsi"/>
          <w:b w:val="0"/>
        </w:rPr>
        <w:t>nariamente,</w:t>
      </w:r>
      <w:r w:rsidR="00372FAC" w:rsidRPr="001604BF">
        <w:rPr>
          <w:rFonts w:asciiTheme="minorHAnsi" w:hAnsiTheme="minorHAnsi"/>
          <w:b w:val="0"/>
        </w:rPr>
        <w:t xml:space="preserve"> sujeita às disposições do Contrato de Cessão</w:t>
      </w:r>
      <w:r w:rsidR="00D12DFA" w:rsidRPr="001604BF">
        <w:rPr>
          <w:rFonts w:asciiTheme="minorHAnsi" w:hAnsiTheme="minorHAnsi"/>
          <w:b w:val="0"/>
        </w:rPr>
        <w:t xml:space="preserve"> e deste Termo de Securitização</w:t>
      </w:r>
      <w:r w:rsidR="00F63C1A" w:rsidRPr="001604BF">
        <w:rPr>
          <w:rFonts w:asciiTheme="minorHAnsi" w:hAnsiTheme="minorHAnsi"/>
          <w:b w:val="0"/>
        </w:rPr>
        <w:t xml:space="preserve">, o Patrimônio Separado, promovendo as diligências necessárias à manutenção de sua regularidade, notadamente a dos fluxos de pagamento </w:t>
      </w:r>
      <w:r w:rsidR="0014261B" w:rsidRPr="001604BF">
        <w:rPr>
          <w:rFonts w:asciiTheme="minorHAnsi" w:hAnsiTheme="minorHAnsi"/>
          <w:b w:val="0"/>
        </w:rPr>
        <w:t xml:space="preserve">recebidos na </w:t>
      </w:r>
      <w:r w:rsidR="0064506D" w:rsidRPr="001604BF">
        <w:rPr>
          <w:rFonts w:asciiTheme="minorHAnsi" w:hAnsiTheme="minorHAnsi"/>
          <w:b w:val="0"/>
        </w:rPr>
        <w:t>Conta do Patrimônio Separado</w:t>
      </w:r>
      <w:r w:rsidR="0014261B" w:rsidRPr="001604BF">
        <w:rPr>
          <w:rFonts w:asciiTheme="minorHAnsi" w:hAnsiTheme="minorHAnsi"/>
          <w:b w:val="0"/>
        </w:rPr>
        <w:t xml:space="preserve">, bem como </w:t>
      </w:r>
      <w:r w:rsidR="00F63C1A" w:rsidRPr="001604BF">
        <w:rPr>
          <w:rFonts w:asciiTheme="minorHAnsi" w:hAnsiTheme="minorHAnsi"/>
          <w:b w:val="0"/>
        </w:rPr>
        <w:t xml:space="preserve">das parcelas de amortização do principal, </w:t>
      </w:r>
      <w:r w:rsidR="008959DB" w:rsidRPr="001604BF">
        <w:rPr>
          <w:rFonts w:asciiTheme="minorHAnsi" w:hAnsiTheme="minorHAnsi"/>
          <w:b w:val="0"/>
        </w:rPr>
        <w:t xml:space="preserve">Remuneração </w:t>
      </w:r>
      <w:r w:rsidR="00F63C1A" w:rsidRPr="001604BF">
        <w:rPr>
          <w:rFonts w:asciiTheme="minorHAnsi" w:hAnsiTheme="minorHAnsi"/>
          <w:b w:val="0"/>
        </w:rPr>
        <w:t>e demais encargos acessórios.</w:t>
      </w:r>
      <w:bookmarkEnd w:id="510"/>
      <w:bookmarkEnd w:id="511"/>
      <w:r w:rsidR="00992FDD" w:rsidRPr="001604BF">
        <w:rPr>
          <w:rFonts w:asciiTheme="minorHAnsi" w:hAnsiTheme="minorHAnsi"/>
          <w:b w:val="0"/>
        </w:rPr>
        <w:t xml:space="preserve"> </w:t>
      </w:r>
      <w:bookmarkEnd w:id="512"/>
    </w:p>
    <w:p w14:paraId="501DAFAC" w14:textId="40393104" w:rsidR="00F63C1A" w:rsidDel="009A4494" w:rsidRDefault="00F63C1A" w:rsidP="0015187C">
      <w:pPr>
        <w:spacing w:line="360" w:lineRule="auto"/>
        <w:jc w:val="both"/>
        <w:rPr>
          <w:del w:id="513" w:author="Helena Mendonça de Toledo Arruda | DUARTE GARCIA" w:date="2019-05-30T23:50:00Z"/>
          <w:rFonts w:asciiTheme="minorHAnsi" w:hAnsiTheme="minorHAnsi"/>
        </w:rPr>
      </w:pPr>
    </w:p>
    <w:p w14:paraId="0D062DB0" w14:textId="77777777" w:rsidR="000C571F" w:rsidRPr="001604BF" w:rsidRDefault="000C571F" w:rsidP="0015187C">
      <w:pPr>
        <w:spacing w:line="360" w:lineRule="auto"/>
        <w:jc w:val="both"/>
        <w:rPr>
          <w:rFonts w:asciiTheme="minorHAnsi" w:hAnsiTheme="minorHAnsi"/>
        </w:rPr>
      </w:pPr>
    </w:p>
    <w:p w14:paraId="1DE93F3D" w14:textId="6EC616F6" w:rsidR="00F63C1A" w:rsidRPr="001604BF" w:rsidRDefault="005B078C"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514" w:name="_DV_M200"/>
      <w:bookmarkStart w:id="515" w:name="_Toc457548784"/>
      <w:bookmarkStart w:id="516" w:name="_Toc468140503"/>
      <w:bookmarkStart w:id="517" w:name="_Toc469499991"/>
      <w:bookmarkEnd w:id="514"/>
      <w:r w:rsidRPr="001604BF">
        <w:rPr>
          <w:rFonts w:asciiTheme="minorHAnsi" w:hAnsiTheme="minorHAnsi"/>
          <w:b w:val="0"/>
          <w:u w:val="single"/>
        </w:rPr>
        <w:t>Responsabilidade da Emissora</w:t>
      </w:r>
      <w:r w:rsidR="009948EB" w:rsidRPr="001604BF">
        <w:rPr>
          <w:rFonts w:asciiTheme="minorHAnsi" w:hAnsiTheme="minorHAnsi"/>
          <w:b w:val="0"/>
        </w:rPr>
        <w:t>:</w:t>
      </w:r>
      <w:r w:rsidRPr="001604BF">
        <w:rPr>
          <w:rFonts w:asciiTheme="minorHAnsi" w:hAnsiTheme="minorHAnsi"/>
          <w:b w:val="0"/>
        </w:rPr>
        <w:t xml:space="preserve"> </w:t>
      </w:r>
      <w:r w:rsidR="00F63C1A" w:rsidRPr="001604BF">
        <w:rPr>
          <w:rFonts w:asciiTheme="minorHAnsi" w:hAnsiTheme="minorHAnsi"/>
          <w:b w:val="0"/>
        </w:rPr>
        <w:t>A Emissora somente responderá por prejuízos ou por insuficiência do Patrimônio Separado em caso de descumprimento de d</w:t>
      </w:r>
      <w:r w:rsidR="00D063AE" w:rsidRPr="001604BF">
        <w:rPr>
          <w:rFonts w:asciiTheme="minorHAnsi" w:hAnsiTheme="minorHAnsi"/>
          <w:b w:val="0"/>
        </w:rPr>
        <w:t>isposição legal ou regulamentar,</w:t>
      </w:r>
      <w:r w:rsidR="00F63C1A" w:rsidRPr="001604BF">
        <w:rPr>
          <w:rFonts w:asciiTheme="minorHAnsi" w:hAnsiTheme="minorHAnsi"/>
          <w:b w:val="0"/>
        </w:rPr>
        <w:t xml:space="preserve"> por negligência ou administração temerária ou, ainda, por desvio da finalidade do mesmo</w:t>
      </w:r>
      <w:r w:rsidR="00D063AE" w:rsidRPr="001604BF">
        <w:rPr>
          <w:rFonts w:asciiTheme="minorHAnsi" w:hAnsiTheme="minorHAnsi"/>
          <w:b w:val="0"/>
        </w:rPr>
        <w:t xml:space="preserve"> patrimônio</w:t>
      </w:r>
      <w:r w:rsidR="00611640" w:rsidRPr="001604BF">
        <w:rPr>
          <w:rFonts w:asciiTheme="minorHAnsi" w:hAnsiTheme="minorHAnsi"/>
          <w:b w:val="0"/>
        </w:rPr>
        <w:t>, bem como em caso de descumprimento das disposições previstas no Contrato de Cessão e n</w:t>
      </w:r>
      <w:r w:rsidR="000C6304" w:rsidRPr="001604BF">
        <w:rPr>
          <w:rFonts w:asciiTheme="minorHAnsi" w:hAnsiTheme="minorHAnsi"/>
          <w:b w:val="0"/>
        </w:rPr>
        <w:t>este</w:t>
      </w:r>
      <w:r w:rsidR="00611640" w:rsidRPr="001604BF">
        <w:rPr>
          <w:rFonts w:asciiTheme="minorHAnsi" w:hAnsiTheme="minorHAnsi"/>
          <w:b w:val="0"/>
        </w:rPr>
        <w:t xml:space="preserve"> Termo de Securitização</w:t>
      </w:r>
      <w:r w:rsidR="00DB5147" w:rsidRPr="001604BF">
        <w:rPr>
          <w:rFonts w:asciiTheme="minorHAnsi" w:hAnsiTheme="minorHAnsi"/>
          <w:b w:val="0"/>
        </w:rPr>
        <w:t>, e/ou descumprimento de diretriz expressa do Agente Fiduciário</w:t>
      </w:r>
      <w:r w:rsidR="00F63C1A" w:rsidRPr="001604BF">
        <w:rPr>
          <w:rFonts w:asciiTheme="minorHAnsi" w:hAnsiTheme="minorHAnsi"/>
          <w:b w:val="0"/>
        </w:rPr>
        <w:t>.</w:t>
      </w:r>
      <w:bookmarkEnd w:id="515"/>
      <w:bookmarkEnd w:id="516"/>
      <w:bookmarkEnd w:id="517"/>
    </w:p>
    <w:p w14:paraId="182BD444" w14:textId="77777777" w:rsidR="000850CD" w:rsidRPr="001604BF" w:rsidRDefault="000850CD" w:rsidP="0015187C">
      <w:pPr>
        <w:spacing w:line="360" w:lineRule="auto"/>
        <w:jc w:val="both"/>
        <w:rPr>
          <w:rFonts w:asciiTheme="minorHAnsi" w:hAnsiTheme="minorHAnsi"/>
        </w:rPr>
      </w:pPr>
    </w:p>
    <w:p w14:paraId="647AE4A8" w14:textId="77777777" w:rsidR="00F63C1A" w:rsidRPr="001604BF" w:rsidRDefault="00DA2C4A" w:rsidP="00013AD5">
      <w:pPr>
        <w:pStyle w:val="Ttulo2"/>
        <w:keepNext w:val="0"/>
        <w:numPr>
          <w:ilvl w:val="0"/>
          <w:numId w:val="43"/>
        </w:numPr>
        <w:suppressAutoHyphens/>
        <w:autoSpaceDE/>
        <w:autoSpaceDN/>
        <w:adjustRightInd/>
        <w:spacing w:line="360" w:lineRule="auto"/>
        <w:ind w:left="0"/>
        <w:jc w:val="both"/>
        <w:rPr>
          <w:rFonts w:asciiTheme="minorHAnsi" w:eastAsia="Times New Roman" w:hAnsiTheme="minorHAnsi"/>
          <w:lang w:eastAsia="pt-BR"/>
        </w:rPr>
      </w:pPr>
      <w:bookmarkStart w:id="518" w:name="_DV_M201"/>
      <w:bookmarkStart w:id="519" w:name="_Toc165713873"/>
      <w:bookmarkStart w:id="520" w:name="_Toc110076268"/>
      <w:bookmarkStart w:id="521" w:name="_Toc168723731"/>
      <w:bookmarkStart w:id="522" w:name="_Toc457548786"/>
      <w:bookmarkStart w:id="523" w:name="_Toc469499992"/>
      <w:bookmarkEnd w:id="518"/>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NONA</w:t>
      </w:r>
      <w:r w:rsidRPr="001604BF">
        <w:rPr>
          <w:rFonts w:asciiTheme="minorHAnsi" w:eastAsia="Times New Roman" w:hAnsiTheme="minorHAnsi"/>
          <w:lang w:eastAsia="pt-BR"/>
        </w:rPr>
        <w:t xml:space="preserve"> - </w:t>
      </w:r>
      <w:r w:rsidR="00F63C1A" w:rsidRPr="001604BF">
        <w:rPr>
          <w:rFonts w:asciiTheme="minorHAnsi" w:eastAsia="Times New Roman" w:hAnsiTheme="minorHAnsi"/>
          <w:lang w:eastAsia="pt-BR"/>
        </w:rPr>
        <w:t>AGENTE FIDUCIÁRIO</w:t>
      </w:r>
      <w:bookmarkEnd w:id="519"/>
      <w:bookmarkEnd w:id="520"/>
      <w:bookmarkEnd w:id="521"/>
      <w:bookmarkEnd w:id="522"/>
      <w:bookmarkEnd w:id="523"/>
    </w:p>
    <w:p w14:paraId="59A2E476" w14:textId="77777777" w:rsidR="00B57AA4" w:rsidRPr="001604BF" w:rsidRDefault="00B57AA4" w:rsidP="0015187C">
      <w:pPr>
        <w:spacing w:line="360" w:lineRule="auto"/>
        <w:jc w:val="both"/>
        <w:rPr>
          <w:rFonts w:asciiTheme="minorHAnsi" w:hAnsiTheme="minorHAnsi"/>
        </w:rPr>
      </w:pPr>
    </w:p>
    <w:p w14:paraId="59235E21" w14:textId="77777777" w:rsidR="00B57AA4" w:rsidRPr="001604BF" w:rsidRDefault="00AE478C"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524" w:name="_Toc457548787"/>
      <w:bookmarkStart w:id="525" w:name="_Toc468140505"/>
      <w:bookmarkStart w:id="526" w:name="_Toc469499993"/>
      <w:r w:rsidRPr="001604BF">
        <w:rPr>
          <w:rFonts w:asciiTheme="minorHAnsi" w:hAnsiTheme="minorHAnsi"/>
          <w:b w:val="0"/>
          <w:u w:val="single"/>
        </w:rPr>
        <w:t>Agente Fiduciário</w:t>
      </w:r>
      <w:r w:rsidRPr="001604BF">
        <w:rPr>
          <w:rFonts w:asciiTheme="minorHAnsi" w:hAnsiTheme="minorHAnsi"/>
          <w:b w:val="0"/>
        </w:rPr>
        <w:t>:</w:t>
      </w:r>
      <w:r w:rsidR="00B57AA4" w:rsidRPr="001604BF">
        <w:rPr>
          <w:rFonts w:asciiTheme="minorHAnsi" w:hAnsiTheme="minorHAnsi"/>
          <w:b w:val="0"/>
        </w:rPr>
        <w:t xml:space="preserve"> A Emissora nomeia </w:t>
      </w:r>
      <w:r w:rsidR="002F12E8" w:rsidRPr="001604BF">
        <w:rPr>
          <w:rFonts w:asciiTheme="minorHAnsi" w:hAnsiTheme="minorHAnsi"/>
          <w:b w:val="0"/>
        </w:rPr>
        <w:t xml:space="preserve">o </w:t>
      </w:r>
      <w:r w:rsidR="00B57AA4" w:rsidRPr="001604BF">
        <w:rPr>
          <w:rFonts w:asciiTheme="minorHAnsi" w:hAnsiTheme="minorHAnsi"/>
          <w:b w:val="0"/>
        </w:rPr>
        <w:t>Agente Fiduciário da Emissão</w:t>
      </w:r>
      <w:r w:rsidR="00847C3A" w:rsidRPr="001604BF">
        <w:rPr>
          <w:rFonts w:asciiTheme="minorHAnsi" w:hAnsiTheme="minorHAnsi"/>
          <w:b w:val="0"/>
        </w:rPr>
        <w:t>,</w:t>
      </w:r>
      <w:r w:rsidR="00B57AA4" w:rsidRPr="001604BF">
        <w:rPr>
          <w:rFonts w:asciiTheme="minorHAnsi" w:hAnsiTheme="minorHAnsi"/>
          <w:b w:val="0"/>
        </w:rPr>
        <w:t xml:space="preserve"> que</w:t>
      </w:r>
      <w:r w:rsidR="00847C3A" w:rsidRPr="001604BF">
        <w:rPr>
          <w:rFonts w:asciiTheme="minorHAnsi" w:hAnsiTheme="minorHAnsi"/>
          <w:b w:val="0"/>
        </w:rPr>
        <w:t xml:space="preserve"> </w:t>
      </w:r>
      <w:r w:rsidR="00D77387" w:rsidRPr="001604BF">
        <w:rPr>
          <w:rFonts w:asciiTheme="minorHAnsi" w:hAnsiTheme="minorHAnsi"/>
          <w:b w:val="0"/>
        </w:rPr>
        <w:t>formalmente</w:t>
      </w:r>
      <w:r w:rsidR="00B57AA4" w:rsidRPr="001604BF">
        <w:rPr>
          <w:rFonts w:asciiTheme="minorHAnsi" w:hAnsiTheme="minorHAnsi"/>
          <w:b w:val="0"/>
        </w:rPr>
        <w:t xml:space="preserve"> aceita a nomeação para, nos termos da lei</w:t>
      </w:r>
      <w:r w:rsidR="00A841FE" w:rsidRPr="001604BF">
        <w:rPr>
          <w:rFonts w:asciiTheme="minorHAnsi" w:hAnsiTheme="minorHAnsi"/>
          <w:b w:val="0"/>
        </w:rPr>
        <w:t>, regulamentação</w:t>
      </w:r>
      <w:r w:rsidR="00B57AA4" w:rsidRPr="001604BF">
        <w:rPr>
          <w:rFonts w:asciiTheme="minorHAnsi" w:hAnsiTheme="minorHAnsi"/>
          <w:b w:val="0"/>
        </w:rPr>
        <w:t xml:space="preserve"> e do presente Termo</w:t>
      </w:r>
      <w:r w:rsidR="009318C8" w:rsidRPr="001604BF">
        <w:rPr>
          <w:rFonts w:asciiTheme="minorHAnsi" w:hAnsiTheme="minorHAnsi"/>
          <w:b w:val="0"/>
        </w:rPr>
        <w:t xml:space="preserve"> de Securitização</w:t>
      </w:r>
      <w:r w:rsidR="00B57AA4" w:rsidRPr="001604BF">
        <w:rPr>
          <w:rFonts w:asciiTheme="minorHAnsi" w:hAnsiTheme="minorHAnsi"/>
          <w:b w:val="0"/>
        </w:rPr>
        <w:t>,</w:t>
      </w:r>
      <w:r w:rsidR="002F12E8" w:rsidRPr="001604BF">
        <w:rPr>
          <w:rFonts w:asciiTheme="minorHAnsi" w:hAnsiTheme="minorHAnsi"/>
          <w:b w:val="0"/>
        </w:rPr>
        <w:t xml:space="preserve"> representar</w:t>
      </w:r>
      <w:r w:rsidR="00B57AA4" w:rsidRPr="001604BF">
        <w:rPr>
          <w:rFonts w:asciiTheme="minorHAnsi" w:hAnsiTheme="minorHAnsi"/>
          <w:b w:val="0"/>
        </w:rPr>
        <w:t xml:space="preserve"> os interesses da comunhão dos </w:t>
      </w:r>
      <w:r w:rsidR="001E7FBF" w:rsidRPr="001604BF">
        <w:rPr>
          <w:rFonts w:asciiTheme="minorHAnsi" w:hAnsiTheme="minorHAnsi"/>
          <w:b w:val="0"/>
        </w:rPr>
        <w:t>T</w:t>
      </w:r>
      <w:r w:rsidR="00B57AA4" w:rsidRPr="001604BF">
        <w:rPr>
          <w:rFonts w:asciiTheme="minorHAnsi" w:hAnsiTheme="minorHAnsi"/>
          <w:b w:val="0"/>
        </w:rPr>
        <w:t>itulares d</w:t>
      </w:r>
      <w:r w:rsidR="001B0BFA" w:rsidRPr="001604BF">
        <w:rPr>
          <w:rFonts w:asciiTheme="minorHAnsi" w:hAnsiTheme="minorHAnsi"/>
          <w:b w:val="0"/>
        </w:rPr>
        <w:t>os</w:t>
      </w:r>
      <w:r w:rsidR="00B57AA4" w:rsidRPr="001604BF">
        <w:rPr>
          <w:rFonts w:asciiTheme="minorHAnsi" w:hAnsiTheme="minorHAnsi"/>
          <w:b w:val="0"/>
        </w:rPr>
        <w:t xml:space="preserve"> CRI.</w:t>
      </w:r>
      <w:bookmarkEnd w:id="524"/>
      <w:bookmarkEnd w:id="525"/>
      <w:bookmarkEnd w:id="526"/>
    </w:p>
    <w:p w14:paraId="3CDEFAF8" w14:textId="77777777" w:rsidR="00B57AA4" w:rsidRPr="001604BF" w:rsidRDefault="00B57AA4" w:rsidP="0015187C">
      <w:pPr>
        <w:spacing w:line="360" w:lineRule="auto"/>
        <w:jc w:val="both"/>
        <w:rPr>
          <w:rFonts w:asciiTheme="minorHAnsi" w:hAnsiTheme="minorHAnsi"/>
        </w:rPr>
      </w:pPr>
    </w:p>
    <w:p w14:paraId="514ED3E9" w14:textId="77777777" w:rsidR="00B57AA4" w:rsidRPr="001604BF" w:rsidRDefault="00AE478C"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527" w:name="_Toc457548788"/>
      <w:bookmarkStart w:id="528" w:name="_Toc468140506"/>
      <w:bookmarkStart w:id="529" w:name="_Toc469499994"/>
      <w:r w:rsidRPr="001604BF">
        <w:rPr>
          <w:rFonts w:asciiTheme="minorHAnsi" w:hAnsiTheme="minorHAnsi"/>
          <w:b w:val="0"/>
          <w:u w:val="single"/>
        </w:rPr>
        <w:t>Declarações do Agente Fiduciário</w:t>
      </w:r>
      <w:r w:rsidRPr="001604BF">
        <w:rPr>
          <w:rFonts w:asciiTheme="minorHAnsi" w:hAnsiTheme="minorHAnsi"/>
          <w:b w:val="0"/>
        </w:rPr>
        <w:t xml:space="preserve">: </w:t>
      </w:r>
      <w:r w:rsidR="00B57AA4" w:rsidRPr="001604BF">
        <w:rPr>
          <w:rFonts w:asciiTheme="minorHAnsi" w:hAnsiTheme="minorHAnsi"/>
          <w:b w:val="0"/>
        </w:rPr>
        <w:t>O Agente Fiduciário declara que:</w:t>
      </w:r>
      <w:bookmarkEnd w:id="527"/>
      <w:bookmarkEnd w:id="528"/>
      <w:bookmarkEnd w:id="529"/>
    </w:p>
    <w:p w14:paraId="582466FD" w14:textId="77777777" w:rsidR="00B57AA4" w:rsidRPr="001604BF" w:rsidRDefault="00B57AA4" w:rsidP="0015187C">
      <w:pPr>
        <w:spacing w:line="360" w:lineRule="auto"/>
        <w:jc w:val="both"/>
        <w:rPr>
          <w:rFonts w:asciiTheme="minorHAnsi" w:hAnsiTheme="minorHAnsi"/>
        </w:rPr>
      </w:pPr>
    </w:p>
    <w:p w14:paraId="078FCD7B" w14:textId="4C9C9446"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aceita a função para a qual foi nomeado, assumindo integralmente os deveres e atribuições previstas na legislação específica e neste Termo;</w:t>
      </w:r>
    </w:p>
    <w:p w14:paraId="32CAABCB" w14:textId="77777777" w:rsidR="00E666CE" w:rsidRPr="001604BF" w:rsidRDefault="00E666CE" w:rsidP="00E666C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Theme="minorHAnsi" w:hAnsiTheme="minorHAnsi" w:cs="Tahoma"/>
        </w:rPr>
      </w:pPr>
    </w:p>
    <w:p w14:paraId="242D68DC" w14:textId="2DF11D71"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aceita integralmente o presente Termo, em todas as suas cláusulas e condições;</w:t>
      </w:r>
    </w:p>
    <w:p w14:paraId="7D1C78CA"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4852D86A"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está devidamente autorizado a celebrar este Termo e a cumprir com suas obrigações aqui previstas, tendo sido satisfeitos todos os requisitos legais e estatutários necessários para tanto;</w:t>
      </w:r>
    </w:p>
    <w:p w14:paraId="2D453E3D"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54717AEF"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a celebração deste Termo e o cumprimento de suas obrigações aqui previstas não infringem qualquer obrigação anteriormente assumida pelo Agente Fiduciário;</w:t>
      </w:r>
    </w:p>
    <w:p w14:paraId="2085F553"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4E21241A"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 xml:space="preserve">verificou a legalidade e a ausência de vícios da operação objeto do presente Termo, além da veracidade, consistência, correção e suficiência das informações prestadas pela Emissora no presente Termo; </w:t>
      </w:r>
    </w:p>
    <w:p w14:paraId="6872E710"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1B17470D"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 xml:space="preserve">os Créditos Imobiliários do Patrimônio Separado estão vinculados única e exclusivamente aos CRI; </w:t>
      </w:r>
    </w:p>
    <w:p w14:paraId="670D8953"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0D5A198F"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não se encontrar em nenhuma das situações de conflito de interesse previstas nos artigos 6º da Instrução CVM nº 583/16;</w:t>
      </w:r>
    </w:p>
    <w:p w14:paraId="549345B6"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30E62AE3"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 xml:space="preserve">sob as penas da lei, não ter qualquer impedimento legal para o exercício da função que lhe é atribuída, conforme o § 3º do artigo 66 da Lei das Sociedades por Ações; </w:t>
      </w:r>
    </w:p>
    <w:p w14:paraId="09082328"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18395D19"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 xml:space="preserve">não possui qualquer relação com a Emissora, com o Cedente ou com a Devedora que o impeça de exercer suas funções de forma diligente; </w:t>
      </w:r>
    </w:p>
    <w:p w14:paraId="6BB537F5"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2230B4D5"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604BF" w:rsidDel="00F7439D">
        <w:rPr>
          <w:rFonts w:asciiTheme="minorHAnsi" w:hAnsiTheme="minorHAnsi" w:cs="Tahoma"/>
        </w:rPr>
        <w:t xml:space="preserve"> </w:t>
      </w:r>
    </w:p>
    <w:p w14:paraId="4196088D"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33D2D367"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lastRenderedPageBreak/>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3A04E984" w14:textId="77777777" w:rsidR="00E666CE" w:rsidRPr="001604BF" w:rsidRDefault="00E666CE" w:rsidP="00E666CE">
      <w:pPr>
        <w:pStyle w:val="PargrafodaLista"/>
        <w:spacing w:line="360" w:lineRule="auto"/>
        <w:rPr>
          <w:rFonts w:asciiTheme="minorHAnsi" w:hAnsiTheme="minorHAnsi" w:cs="Tahoma"/>
        </w:rPr>
      </w:pPr>
    </w:p>
    <w:p w14:paraId="697F3149" w14:textId="3714742C" w:rsidR="00E666CE" w:rsidRPr="001604BF" w:rsidRDefault="00E666CE" w:rsidP="00013AD5">
      <w:pPr>
        <w:pStyle w:val="BodyText21"/>
        <w:widowControl/>
        <w:numPr>
          <w:ilvl w:val="0"/>
          <w:numId w:val="35"/>
        </w:numPr>
        <w:tabs>
          <w:tab w:val="left" w:pos="0"/>
        </w:tabs>
        <w:suppressAutoHyphens/>
        <w:autoSpaceDE/>
        <w:autoSpaceDN/>
        <w:adjustRightInd/>
        <w:spacing w:line="360" w:lineRule="auto"/>
        <w:ind w:hanging="720"/>
        <w:rPr>
          <w:rFonts w:asciiTheme="minorHAnsi" w:hAnsiTheme="minorHAnsi" w:cs="Tahoma"/>
        </w:rPr>
      </w:pPr>
      <w:r w:rsidRPr="001604BF">
        <w:rPr>
          <w:rFonts w:asciiTheme="minorHAnsi" w:hAnsiTheme="minorHAnsi" w:cs="Tahoma"/>
        </w:rPr>
        <w:t>que</w:t>
      </w:r>
      <w:r w:rsidR="00464528" w:rsidRPr="001604BF">
        <w:rPr>
          <w:rFonts w:asciiTheme="minorHAnsi" w:hAnsiTheme="minorHAnsi" w:cs="Tahoma"/>
        </w:rPr>
        <w:t>, previamente à integralização das Debêntures, verificará a regularidade da constituição das Garantias</w:t>
      </w:r>
      <w:r w:rsidRPr="001604BF">
        <w:rPr>
          <w:rFonts w:asciiTheme="minorHAnsi" w:hAnsiTheme="minorHAnsi" w:cs="Tahoma"/>
        </w:rPr>
        <w:t xml:space="preserve">, exceção </w:t>
      </w:r>
      <w:r w:rsidR="000C6304" w:rsidRPr="001604BF">
        <w:rPr>
          <w:rFonts w:asciiTheme="minorHAnsi" w:hAnsiTheme="minorHAnsi" w:cs="Tahoma"/>
        </w:rPr>
        <w:t>à</w:t>
      </w:r>
      <w:r w:rsidR="00ED4101" w:rsidRPr="00DE4C2C">
        <w:rPr>
          <w:rFonts w:asciiTheme="minorHAnsi" w:hAnsiTheme="minorHAnsi" w:cs="Tahoma"/>
        </w:rPr>
        <w:t xml:space="preserve"> </w:t>
      </w:r>
      <w:r w:rsidRPr="001604BF">
        <w:rPr>
          <w:rFonts w:asciiTheme="minorHAnsi" w:hAnsiTheme="minorHAnsi" w:cs="Tahoma"/>
        </w:rPr>
        <w:t>constituição da Alienação Fiduciária de Imóvel</w:t>
      </w:r>
      <w:r w:rsidR="00464528" w:rsidRPr="001604BF">
        <w:rPr>
          <w:rFonts w:asciiTheme="minorHAnsi" w:hAnsiTheme="minorHAnsi" w:cs="Tahoma"/>
        </w:rPr>
        <w:t xml:space="preserve"> (caso aplicável)</w:t>
      </w:r>
      <w:r w:rsidRPr="001604BF">
        <w:rPr>
          <w:rFonts w:asciiTheme="minorHAnsi" w:hAnsiTheme="minorHAnsi" w:cs="Tahoma"/>
        </w:rPr>
        <w:t>, observando a manutenção de sua suficiência e exequibilidade nos termos das disposições estabelecidas n</w:t>
      </w:r>
      <w:r w:rsidR="00464528" w:rsidRPr="001604BF">
        <w:rPr>
          <w:rFonts w:asciiTheme="minorHAnsi" w:hAnsiTheme="minorHAnsi" w:cs="Tahoma"/>
        </w:rPr>
        <w:t>este</w:t>
      </w:r>
      <w:r w:rsidRPr="001604BF">
        <w:rPr>
          <w:rFonts w:asciiTheme="minorHAnsi" w:hAnsiTheme="minorHAnsi" w:cs="Tahoma"/>
        </w:rPr>
        <w:t xml:space="preserve"> </w:t>
      </w:r>
      <w:r w:rsidR="00464528" w:rsidRPr="001604BF">
        <w:rPr>
          <w:rFonts w:asciiTheme="minorHAnsi" w:hAnsiTheme="minorHAnsi" w:cs="Tahoma"/>
        </w:rPr>
        <w:t>T</w:t>
      </w:r>
      <w:r w:rsidRPr="001604BF">
        <w:rPr>
          <w:rFonts w:asciiTheme="minorHAnsi" w:hAnsiTheme="minorHAnsi" w:cs="Tahoma"/>
        </w:rPr>
        <w:t xml:space="preserve">ermo de </w:t>
      </w:r>
      <w:r w:rsidR="00464528" w:rsidRPr="001604BF">
        <w:rPr>
          <w:rFonts w:asciiTheme="minorHAnsi" w:hAnsiTheme="minorHAnsi" w:cs="Tahoma"/>
        </w:rPr>
        <w:t>S</w:t>
      </w:r>
      <w:r w:rsidRPr="001604BF">
        <w:rPr>
          <w:rFonts w:asciiTheme="minorHAnsi" w:hAnsiTheme="minorHAnsi" w:cs="Tahoma"/>
        </w:rPr>
        <w:t xml:space="preserve">ecuritização; e </w:t>
      </w:r>
    </w:p>
    <w:p w14:paraId="4F92B089" w14:textId="77777777" w:rsidR="00E666CE" w:rsidRPr="001604BF" w:rsidRDefault="00E666CE" w:rsidP="00E666CE">
      <w:pPr>
        <w:pStyle w:val="BodyText21"/>
        <w:tabs>
          <w:tab w:val="left" w:pos="0"/>
        </w:tabs>
        <w:suppressAutoHyphens/>
        <w:spacing w:line="360" w:lineRule="auto"/>
        <w:ind w:left="709" w:hanging="720"/>
        <w:rPr>
          <w:rFonts w:asciiTheme="minorHAnsi" w:hAnsiTheme="minorHAnsi" w:cs="Tahoma"/>
        </w:rPr>
      </w:pPr>
    </w:p>
    <w:p w14:paraId="498B4AA4" w14:textId="6D1A3A98" w:rsidR="00E666CE" w:rsidRDefault="00E666CE" w:rsidP="00013AD5">
      <w:pPr>
        <w:pStyle w:val="BodyText21"/>
        <w:widowControl/>
        <w:numPr>
          <w:ilvl w:val="0"/>
          <w:numId w:val="35"/>
        </w:numPr>
        <w:tabs>
          <w:tab w:val="left" w:pos="0"/>
        </w:tabs>
        <w:suppressAutoHyphens/>
        <w:autoSpaceDE/>
        <w:autoSpaceDN/>
        <w:adjustRightInd/>
        <w:spacing w:line="360" w:lineRule="auto"/>
        <w:ind w:hanging="720"/>
        <w:rPr>
          <w:ins w:id="530" w:author="Helena Mendonça de Toledo Arruda | DUARTE GARCIA" w:date="2019-05-30T23:50:00Z"/>
          <w:rFonts w:asciiTheme="minorHAnsi" w:hAnsiTheme="minorHAnsi" w:cs="Tahoma"/>
        </w:rPr>
      </w:pPr>
      <w:r w:rsidRPr="001604BF">
        <w:rPr>
          <w:rFonts w:asciiTheme="minorHAnsi" w:hAnsiTheme="minorHAnsi" w:cs="Tahoma"/>
        </w:rPr>
        <w:t>na presente data</w:t>
      </w:r>
      <w:r w:rsidR="005471BB">
        <w:rPr>
          <w:rFonts w:asciiTheme="minorHAnsi" w:hAnsiTheme="minorHAnsi" w:cs="Tahoma"/>
        </w:rPr>
        <w:t>,</w:t>
      </w:r>
      <w:r w:rsidRPr="001604BF">
        <w:rPr>
          <w:rFonts w:asciiTheme="minorHAnsi" w:hAnsiTheme="minorHAnsi" w:cs="Tahoma"/>
        </w:rPr>
        <w:t xml:space="preserve"> </w:t>
      </w:r>
      <w:r w:rsidR="000307B7">
        <w:rPr>
          <w:rFonts w:asciiTheme="minorHAnsi" w:hAnsiTheme="minorHAnsi" w:cs="Tahoma"/>
        </w:rPr>
        <w:t xml:space="preserve">não </w:t>
      </w:r>
      <w:r w:rsidRPr="001604BF">
        <w:rPr>
          <w:rFonts w:asciiTheme="minorHAnsi" w:hAnsiTheme="minorHAnsi" w:cs="Tahoma"/>
        </w:rPr>
        <w:t>atua como agente fiduciário em outras emissões de títulos ou valores mobiliários da Emissora</w:t>
      </w:r>
      <w:r w:rsidR="005471BB">
        <w:rPr>
          <w:rFonts w:asciiTheme="minorHAnsi" w:hAnsiTheme="minorHAnsi" w:cs="Tahoma"/>
        </w:rPr>
        <w:t>, da Devedora</w:t>
      </w:r>
      <w:r w:rsidRPr="001604BF">
        <w:rPr>
          <w:rFonts w:asciiTheme="minorHAnsi" w:hAnsiTheme="minorHAnsi" w:cs="Tahoma"/>
        </w:rPr>
        <w:t xml:space="preserve"> </w:t>
      </w:r>
      <w:r w:rsidR="002576E9">
        <w:rPr>
          <w:rFonts w:asciiTheme="minorHAnsi" w:hAnsiTheme="minorHAnsi" w:cs="Tahoma"/>
        </w:rPr>
        <w:t>e/</w:t>
      </w:r>
      <w:r w:rsidRPr="001604BF">
        <w:rPr>
          <w:rFonts w:asciiTheme="minorHAnsi" w:hAnsiTheme="minorHAnsi" w:cs="Tahoma"/>
        </w:rPr>
        <w:t>ou de sociedades do mesmo grupo econ</w:t>
      </w:r>
      <w:r w:rsidR="00B43DAA" w:rsidRPr="001604BF">
        <w:rPr>
          <w:rFonts w:asciiTheme="minorHAnsi" w:hAnsiTheme="minorHAnsi" w:cs="Tahoma"/>
        </w:rPr>
        <w:t>ô</w:t>
      </w:r>
      <w:r w:rsidRPr="001604BF">
        <w:rPr>
          <w:rFonts w:asciiTheme="minorHAnsi" w:hAnsiTheme="minorHAnsi" w:cs="Tahoma"/>
        </w:rPr>
        <w:t>mic</w:t>
      </w:r>
      <w:r w:rsidR="00B43DAA" w:rsidRPr="001604BF">
        <w:rPr>
          <w:rFonts w:asciiTheme="minorHAnsi" w:hAnsiTheme="minorHAnsi" w:cs="Tahoma"/>
        </w:rPr>
        <w:t>o</w:t>
      </w:r>
      <w:r w:rsidR="005471BB">
        <w:rPr>
          <w:rFonts w:asciiTheme="minorHAnsi" w:hAnsiTheme="minorHAnsi" w:cs="Tahoma"/>
        </w:rPr>
        <w:t xml:space="preserve"> da Emissora </w:t>
      </w:r>
      <w:r w:rsidR="003159D4">
        <w:rPr>
          <w:rFonts w:asciiTheme="minorHAnsi" w:hAnsiTheme="minorHAnsi" w:cs="Tahoma"/>
        </w:rPr>
        <w:t>e/</w:t>
      </w:r>
      <w:r w:rsidR="005471BB">
        <w:rPr>
          <w:rFonts w:asciiTheme="minorHAnsi" w:hAnsiTheme="minorHAnsi" w:cs="Tahoma"/>
        </w:rPr>
        <w:t>ou da Devedora</w:t>
      </w:r>
      <w:r w:rsidR="000307B7">
        <w:rPr>
          <w:rFonts w:asciiTheme="minorHAnsi" w:hAnsiTheme="minorHAnsi" w:cs="Tahoma"/>
        </w:rPr>
        <w:t>.</w:t>
      </w:r>
    </w:p>
    <w:p w14:paraId="12F5F739" w14:textId="77777777" w:rsidR="009A4494" w:rsidRDefault="009A4494">
      <w:pPr>
        <w:pStyle w:val="PargrafodaLista"/>
        <w:rPr>
          <w:ins w:id="531" w:author="Helena Mendonça de Toledo Arruda | DUARTE GARCIA" w:date="2019-05-30T23:50:00Z"/>
          <w:rFonts w:asciiTheme="minorHAnsi" w:hAnsiTheme="minorHAnsi" w:cs="Tahoma"/>
        </w:rPr>
        <w:pPrChange w:id="532" w:author="Helena Mendonça de Toledo Arruda | DUARTE GARCIA" w:date="2019-05-30T23:50:00Z">
          <w:pPr>
            <w:pStyle w:val="BodyText21"/>
            <w:widowControl/>
            <w:numPr>
              <w:numId w:val="35"/>
            </w:numPr>
            <w:tabs>
              <w:tab w:val="left" w:pos="0"/>
              <w:tab w:val="num" w:pos="720"/>
            </w:tabs>
            <w:suppressAutoHyphens/>
            <w:autoSpaceDE/>
            <w:autoSpaceDN/>
            <w:adjustRightInd/>
            <w:spacing w:line="360" w:lineRule="auto"/>
            <w:ind w:left="720" w:hanging="720"/>
          </w:pPr>
        </w:pPrChange>
      </w:pPr>
    </w:p>
    <w:p w14:paraId="2246D8C0" w14:textId="011A0566" w:rsidR="009A4494" w:rsidRPr="001604BF" w:rsidDel="009A4494" w:rsidRDefault="009A4494">
      <w:pPr>
        <w:pStyle w:val="BodyText21"/>
        <w:widowControl/>
        <w:tabs>
          <w:tab w:val="left" w:pos="0"/>
        </w:tabs>
        <w:suppressAutoHyphens/>
        <w:autoSpaceDE/>
        <w:autoSpaceDN/>
        <w:adjustRightInd/>
        <w:spacing w:line="360" w:lineRule="auto"/>
        <w:ind w:left="720"/>
        <w:rPr>
          <w:del w:id="533" w:author="Helena Mendonça de Toledo Arruda | DUARTE GARCIA" w:date="2019-05-30T23:50:00Z"/>
          <w:rFonts w:asciiTheme="minorHAnsi" w:hAnsiTheme="minorHAnsi" w:cs="Tahoma"/>
        </w:rPr>
        <w:pPrChange w:id="534" w:author="Helena Mendonça de Toledo Arruda | DUARTE GARCIA" w:date="2019-05-30T23:50:00Z">
          <w:pPr>
            <w:pStyle w:val="BodyText21"/>
            <w:widowControl/>
            <w:numPr>
              <w:numId w:val="35"/>
            </w:numPr>
            <w:tabs>
              <w:tab w:val="left" w:pos="0"/>
              <w:tab w:val="num" w:pos="720"/>
            </w:tabs>
            <w:suppressAutoHyphens/>
            <w:autoSpaceDE/>
            <w:autoSpaceDN/>
            <w:adjustRightInd/>
            <w:spacing w:line="360" w:lineRule="auto"/>
            <w:ind w:left="720" w:hanging="720"/>
          </w:pPr>
        </w:pPrChange>
      </w:pPr>
    </w:p>
    <w:p w14:paraId="4F475487" w14:textId="77777777" w:rsidR="00E666CE" w:rsidRPr="001604BF" w:rsidRDefault="00E666CE"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u w:val="single"/>
        </w:rPr>
        <w:t>Atribuições do Agente Fiduciário</w:t>
      </w:r>
      <w:r w:rsidRPr="001604BF">
        <w:rPr>
          <w:rFonts w:asciiTheme="minorHAnsi" w:hAnsiTheme="minorHAnsi" w:cs="Arial"/>
          <w:b w:val="0"/>
        </w:rPr>
        <w:t xml:space="preserve">: Incumbe ao Agente Fiduciário ora nomeado: </w:t>
      </w:r>
    </w:p>
    <w:p w14:paraId="7E8290C9" w14:textId="77777777" w:rsidR="00E666CE" w:rsidRPr="001604BF" w:rsidRDefault="00E666CE" w:rsidP="00E66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Theme="minorHAnsi" w:hAnsiTheme="minorHAnsi" w:cs="Arial"/>
          <w:highlight w:val="green"/>
        </w:rPr>
      </w:pPr>
    </w:p>
    <w:p w14:paraId="71F975BD"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proteger os direitos e interesses dos Titulares de CRI</w:t>
      </w:r>
      <w:r w:rsidRPr="001604BF">
        <w:rPr>
          <w:rFonts w:asciiTheme="minorHAnsi" w:hAnsiTheme="minorHAnsi" w:cs="Tahoma"/>
          <w:bCs/>
        </w:rPr>
        <w:t>,</w:t>
      </w:r>
      <w:r w:rsidRPr="001604BF">
        <w:rPr>
          <w:rFonts w:asciiTheme="minorHAnsi" w:hAnsiTheme="minorHAnsi" w:cs="Tahoma"/>
        </w:rPr>
        <w:t xml:space="preserve"> empregando, no exercício da função, o cuidado e a diligência que todo homem ativo e probo emprega na administração dos próprios bens;</w:t>
      </w:r>
    </w:p>
    <w:p w14:paraId="0A26C448" w14:textId="077D6AE1" w:rsidR="00E666CE" w:rsidRPr="001604BF" w:rsidRDefault="00E666CE" w:rsidP="001604BF">
      <w:pPr>
        <w:tabs>
          <w:tab w:val="left" w:pos="7866"/>
        </w:tabs>
        <w:suppressAutoHyphens/>
        <w:spacing w:line="360" w:lineRule="auto"/>
        <w:ind w:left="709" w:hanging="709"/>
        <w:jc w:val="both"/>
        <w:rPr>
          <w:rFonts w:asciiTheme="minorHAnsi" w:hAnsiTheme="minorHAnsi" w:cs="Tahoma"/>
        </w:rPr>
      </w:pPr>
    </w:p>
    <w:p w14:paraId="0C44B1EF"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 xml:space="preserve">zelar pela proteção dos direitos e interesses dos Titulares de CRI, acompanhando a atuação da Securitizadora na gestão do Patrimônio Separado; </w:t>
      </w:r>
    </w:p>
    <w:p w14:paraId="426AE502"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19E046A2"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exercer, nas hipóteses previstas neste Termo, a administração do Patrimônio Separado;</w:t>
      </w:r>
    </w:p>
    <w:p w14:paraId="4C028493"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17A4DF6F"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promover a liquidação, total ou parcial, do Patrimônio Separado, conforme aprovado em Assembleia Geral de Titulares dos CRI;</w:t>
      </w:r>
    </w:p>
    <w:p w14:paraId="2B1C6B9C" w14:textId="77777777" w:rsidR="00E666CE" w:rsidRPr="001604BF" w:rsidRDefault="00E666CE" w:rsidP="00E666CE">
      <w:pPr>
        <w:tabs>
          <w:tab w:val="left" w:pos="1134"/>
        </w:tabs>
        <w:suppressAutoHyphens/>
        <w:spacing w:line="360" w:lineRule="auto"/>
        <w:ind w:left="709" w:hanging="709"/>
        <w:jc w:val="both"/>
        <w:rPr>
          <w:rFonts w:asciiTheme="minorHAnsi" w:hAnsiTheme="minorHAnsi" w:cs="Tahoma"/>
        </w:rPr>
      </w:pPr>
    </w:p>
    <w:p w14:paraId="7C5901AE"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renunciar à função, na hipótese de superveniência de conflito de interesses ou de qualquer outra modalidade de inaptidão e/ou impedimento;</w:t>
      </w:r>
    </w:p>
    <w:p w14:paraId="7DA27162"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5BE4C27F"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 xml:space="preserve">conservar em boa guarda toda a escrituração, correspondência e demais papeis relacionados ao exercício de suas funções; </w:t>
      </w:r>
    </w:p>
    <w:p w14:paraId="720672C0"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7C6D302C"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verificar, no momento de aceitar a função, a veracidade das informações contidas neste Termo, diligenciando no sentido de que sejam sanadas as omissões, falhas ou defeitos de que tenha conhecimento;</w:t>
      </w:r>
    </w:p>
    <w:p w14:paraId="03DE1514"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79DB54F0"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manter atualizada a relação dos Titulares de CRI e seus endereços, mediante, inclusive, gestões junto à Securitizadora;</w:t>
      </w:r>
    </w:p>
    <w:p w14:paraId="6E566FA0" w14:textId="77777777" w:rsidR="00E666CE" w:rsidRPr="001604BF" w:rsidRDefault="00E666CE" w:rsidP="00E666CE">
      <w:pPr>
        <w:pStyle w:val="PargrafodaLista"/>
        <w:widowControl/>
        <w:tabs>
          <w:tab w:val="left" w:pos="1134"/>
        </w:tabs>
        <w:suppressAutoHyphens/>
        <w:spacing w:line="360" w:lineRule="auto"/>
        <w:ind w:left="709" w:hanging="709"/>
        <w:rPr>
          <w:rFonts w:asciiTheme="minorHAnsi" w:hAnsiTheme="minorHAnsi" w:cs="Tahoma"/>
        </w:rPr>
      </w:pPr>
    </w:p>
    <w:p w14:paraId="05053175"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manter os Titulares de CRI informados acerca de toda e qualquer informação que possa vir a ser de seu interesse, inclusive, sem limitação, com relação a ocorrência de um evento de liquidação do Patrimônio Separado;</w:t>
      </w:r>
    </w:p>
    <w:p w14:paraId="3347115F"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4872485F"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fiscalizar o cumprimento das cláusulas constantes deste Termo, especialmente daquelas impositivas de obrigações de fazer e de não fazer;</w:t>
      </w:r>
    </w:p>
    <w:p w14:paraId="634F3CB3"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71D89736"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 xml:space="preserve">adotar as medidas judiciais ou extrajudiciais necessárias à defesa dos interesses dos Titulares de CRI, bem como à realização dos Créditos Imobiliários, vinculados ao Patrimônio Separado, caso a Securitizadora não o faça; </w:t>
      </w:r>
    </w:p>
    <w:p w14:paraId="1D2DD9F2" w14:textId="77777777" w:rsidR="00E666CE" w:rsidRPr="001604BF" w:rsidRDefault="00E666CE" w:rsidP="00E666CE">
      <w:pPr>
        <w:tabs>
          <w:tab w:val="left" w:pos="1134"/>
        </w:tabs>
        <w:suppressAutoHyphens/>
        <w:spacing w:line="360" w:lineRule="auto"/>
        <w:ind w:left="709" w:hanging="709"/>
        <w:jc w:val="both"/>
        <w:rPr>
          <w:rFonts w:asciiTheme="minorHAnsi" w:hAnsiTheme="minorHAnsi" w:cs="Tahoma"/>
        </w:rPr>
      </w:pPr>
    </w:p>
    <w:p w14:paraId="030EDEFA"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6C8CC9ED"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702B7046"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solicitar, quando considerar necessário, auditoria extraordinária na Emissora ou do Patrimônio Separado, a custo do Patrimônio Separado ou dos próprios Titulares de CRI;</w:t>
      </w:r>
    </w:p>
    <w:p w14:paraId="4D7F22D8" w14:textId="77777777" w:rsidR="00E666CE" w:rsidRPr="001604BF" w:rsidRDefault="00E666CE" w:rsidP="00E666CE">
      <w:pPr>
        <w:pStyle w:val="PargrafodaLista"/>
        <w:widowControl/>
        <w:tabs>
          <w:tab w:val="left" w:pos="1134"/>
        </w:tabs>
        <w:suppressAutoHyphens/>
        <w:spacing w:line="360" w:lineRule="auto"/>
        <w:ind w:left="709" w:hanging="709"/>
        <w:rPr>
          <w:rFonts w:asciiTheme="minorHAnsi" w:hAnsiTheme="minorHAnsi" w:cs="Tahoma"/>
        </w:rPr>
      </w:pPr>
    </w:p>
    <w:p w14:paraId="21688439"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emitir parecer sobre a suficiência das informações constantes das propostas de modificações nas condições dos CRI;</w:t>
      </w:r>
    </w:p>
    <w:p w14:paraId="41A54AAF"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7D2EFC74" w14:textId="2D979E50"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calcular, de acordo com a metodologia constante deste Termo, o valor unitário de cada CRI, disponibilizando-o aos Titulares de CRI e aos demais participantes do mercado, por meio eletrônico, tanto através de comunicação direta de sua central de atendimento, quanto do seu website http://www.</w:t>
      </w:r>
      <w:r w:rsidR="003472EF">
        <w:rPr>
          <w:rFonts w:asciiTheme="minorHAnsi" w:hAnsiTheme="minorHAnsi" w:cs="Tahoma"/>
        </w:rPr>
        <w:t>simplificpavarini</w:t>
      </w:r>
      <w:r w:rsidRPr="001604BF">
        <w:rPr>
          <w:rFonts w:asciiTheme="minorHAnsi" w:hAnsiTheme="minorHAnsi" w:cs="Tahoma"/>
        </w:rPr>
        <w:t>.com</w:t>
      </w:r>
      <w:r w:rsidR="003472EF">
        <w:rPr>
          <w:rFonts w:asciiTheme="minorHAnsi" w:hAnsiTheme="minorHAnsi" w:cs="Tahoma"/>
        </w:rPr>
        <w:t>.br</w:t>
      </w:r>
      <w:r w:rsidRPr="001604BF">
        <w:rPr>
          <w:rFonts w:asciiTheme="minorHAnsi" w:hAnsiTheme="minorHAnsi" w:cs="Tahoma"/>
        </w:rPr>
        <w:t xml:space="preserve">/; </w:t>
      </w:r>
    </w:p>
    <w:p w14:paraId="0E97E907" w14:textId="77777777" w:rsidR="00E666CE" w:rsidRPr="001604BF" w:rsidRDefault="00E666CE" w:rsidP="00E666CE">
      <w:pPr>
        <w:tabs>
          <w:tab w:val="left" w:pos="1134"/>
        </w:tabs>
        <w:suppressAutoHyphens/>
        <w:spacing w:line="360" w:lineRule="auto"/>
        <w:ind w:left="709" w:hanging="709"/>
        <w:jc w:val="both"/>
        <w:rPr>
          <w:rFonts w:asciiTheme="minorHAnsi" w:hAnsiTheme="minorHAnsi" w:cs="Tahoma"/>
        </w:rPr>
      </w:pPr>
    </w:p>
    <w:p w14:paraId="74D360D2"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fornecer, uma vez satisfeitos os créditos dos Titulares de CRI e extinto o Regime Fiduciário, à Emissora termo de quitação de suas obrigações de administração do Patrimônio Separado, no prazo de 5 (cinco) Dias Úteis;</w:t>
      </w:r>
    </w:p>
    <w:p w14:paraId="6C3649BA"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79B76512" w14:textId="1576E71D"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elaborar relatório destinado aos Titulares de CRI, nos termos do artigo 68, § 1º, b da Lei das Sociedades por Ações e da Instrução CVM nº 583/16, o qual deverá conter, ao menos, as seguintes informações referentes à Emissora e/ou à Devedora, conforme o caso:</w:t>
      </w:r>
    </w:p>
    <w:p w14:paraId="0BAD512A"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130F61D9"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eventual</w:t>
      </w:r>
      <w:r w:rsidRPr="001604BF">
        <w:rPr>
          <w:rFonts w:asciiTheme="minorHAnsi" w:hAnsiTheme="minorHAnsi" w:cs="Tahoma"/>
          <w:shd w:val="clear" w:color="auto" w:fill="FFFFFF"/>
        </w:rPr>
        <w:t xml:space="preserve"> omissão ou inverdade, de que tenha conhecimento, contida nas informações divulgadas ou, ainda, o inadimplemento ou atraso na obrigatória prestação de informações;</w:t>
      </w:r>
    </w:p>
    <w:p w14:paraId="50296E0A" w14:textId="77777777" w:rsidR="00E666CE" w:rsidRPr="001604BF" w:rsidRDefault="00E666CE" w:rsidP="00E666CE">
      <w:pPr>
        <w:pStyle w:val="PargrafodaLista"/>
        <w:widowControl/>
        <w:suppressAutoHyphens/>
        <w:spacing w:line="360" w:lineRule="auto"/>
        <w:ind w:left="709" w:hanging="709"/>
        <w:jc w:val="both"/>
        <w:rPr>
          <w:rFonts w:asciiTheme="minorHAnsi" w:hAnsiTheme="minorHAnsi" w:cs="Tahoma"/>
          <w:shd w:val="clear" w:color="auto" w:fill="FFFFFF"/>
        </w:rPr>
      </w:pPr>
    </w:p>
    <w:p w14:paraId="606F55EA"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alterações</w:t>
      </w:r>
      <w:r w:rsidRPr="001604BF">
        <w:rPr>
          <w:rFonts w:asciiTheme="minorHAnsi" w:hAnsiTheme="minorHAnsi" w:cs="Tahoma"/>
          <w:shd w:val="clear" w:color="auto" w:fill="FFFFFF"/>
        </w:rPr>
        <w:t xml:space="preserve"> estatutárias ocorridas no período;</w:t>
      </w:r>
    </w:p>
    <w:p w14:paraId="2A3FDB82"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6ED4DA79"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comentários</w:t>
      </w:r>
      <w:r w:rsidRPr="001604BF">
        <w:rPr>
          <w:rFonts w:asciiTheme="minorHAnsi" w:hAnsiTheme="minorHAnsi" w:cs="Tahoma"/>
          <w:shd w:val="clear" w:color="auto" w:fill="FFFFFF"/>
        </w:rPr>
        <w:t xml:space="preserve"> sobre as demonstrações financeiras, enfocando os indicadores econômicos, financeiros e de estrutura de capital;</w:t>
      </w:r>
    </w:p>
    <w:p w14:paraId="76CE4266"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61D6395D"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posição</w:t>
      </w:r>
      <w:r w:rsidRPr="001604BF">
        <w:rPr>
          <w:rFonts w:asciiTheme="minorHAnsi" w:hAnsiTheme="minorHAnsi" w:cs="Tahoma"/>
          <w:shd w:val="clear" w:color="auto" w:fill="FFFFFF"/>
        </w:rPr>
        <w:t xml:space="preserve"> da distribuição ou colocação dos CRI no mercado;</w:t>
      </w:r>
    </w:p>
    <w:p w14:paraId="72639DCB"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72A95BFF"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resgate</w:t>
      </w:r>
      <w:r w:rsidRPr="001604BF">
        <w:rPr>
          <w:rFonts w:asciiTheme="minorHAnsi" w:hAnsiTheme="minorHAnsi" w:cs="Tahoma"/>
          <w:shd w:val="clear" w:color="auto" w:fill="FFFFFF"/>
        </w:rPr>
        <w:t>, amortização, conversão, repactuação e pagamento de remuneração dos CRI realizados no período, bem como aquisições e vendas de CRI efetuadas pela Emissora;</w:t>
      </w:r>
    </w:p>
    <w:p w14:paraId="663B2B2A"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06F3C8E5"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constituição</w:t>
      </w:r>
      <w:r w:rsidRPr="001604BF">
        <w:rPr>
          <w:rFonts w:asciiTheme="minorHAnsi" w:hAnsiTheme="minorHAnsi" w:cs="Tahoma"/>
          <w:shd w:val="clear" w:color="auto" w:fill="FFFFFF"/>
        </w:rPr>
        <w:t xml:space="preserve"> e aplicações de fundos para amortização dos CRI, quando for o caso;</w:t>
      </w:r>
    </w:p>
    <w:p w14:paraId="516EBC7A"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20417282" w14:textId="61AEE7B1"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lastRenderedPageBreak/>
        <w:t>acompanhamento</w:t>
      </w:r>
      <w:r w:rsidRPr="001604BF">
        <w:rPr>
          <w:rFonts w:asciiTheme="minorHAnsi" w:hAnsiTheme="minorHAnsi" w:cs="Tahoma"/>
          <w:shd w:val="clear" w:color="auto" w:fill="FFFFFF"/>
        </w:rPr>
        <w:t xml:space="preserve"> da destinação dos recursos captados por meio da emissão de CRI, de acordo com os dados obtidos junto aos administradores da Emissora</w:t>
      </w:r>
      <w:r w:rsidR="00ED4101" w:rsidRPr="00DE4C2C">
        <w:rPr>
          <w:rFonts w:asciiTheme="minorHAnsi" w:hAnsiTheme="minorHAnsi" w:cs="Tahoma"/>
          <w:shd w:val="clear" w:color="auto" w:fill="FFFFFF"/>
        </w:rPr>
        <w:t xml:space="preserve"> trimestralmente, na forma prevista na Escritura de Emissão de Debêntures</w:t>
      </w:r>
      <w:r w:rsidRPr="001604BF">
        <w:rPr>
          <w:rFonts w:asciiTheme="minorHAnsi" w:hAnsiTheme="minorHAnsi" w:cs="Tahoma"/>
          <w:shd w:val="clear" w:color="auto" w:fill="FFFFFF"/>
        </w:rPr>
        <w:t>;</w:t>
      </w:r>
    </w:p>
    <w:p w14:paraId="09D2A512"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71134DB9"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relação</w:t>
      </w:r>
      <w:r w:rsidRPr="001604BF">
        <w:rPr>
          <w:rFonts w:asciiTheme="minorHAnsi" w:hAnsiTheme="minorHAnsi" w:cs="Tahoma"/>
          <w:shd w:val="clear" w:color="auto" w:fill="FFFFFF"/>
        </w:rPr>
        <w:t xml:space="preserve"> dos bens e valores entregues à sua administração;</w:t>
      </w:r>
    </w:p>
    <w:p w14:paraId="0C99962A"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7B2288B8"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cumprimento</w:t>
      </w:r>
      <w:r w:rsidRPr="001604BF">
        <w:rPr>
          <w:rFonts w:asciiTheme="minorHAnsi" w:hAnsiTheme="minorHAnsi" w:cs="Tahoma"/>
          <w:shd w:val="clear" w:color="auto" w:fill="FFFFFF"/>
        </w:rPr>
        <w:t xml:space="preserve"> de outras obrigações assumidas pela Emissora neste Termo; </w:t>
      </w:r>
    </w:p>
    <w:p w14:paraId="76E3F546"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22457724"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declaração</w:t>
      </w:r>
      <w:r w:rsidRPr="001604BF">
        <w:rPr>
          <w:rFonts w:asciiTheme="minorHAnsi" w:hAnsiTheme="minorHAnsi" w:cs="Tahoma"/>
          <w:shd w:val="clear" w:color="auto" w:fill="FFFFFF"/>
        </w:rPr>
        <w:t xml:space="preserve"> sobre sua aptidão para continuar exercendo a função de agente fiduciário;</w:t>
      </w:r>
    </w:p>
    <w:p w14:paraId="5DF86B88"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1E4216E0"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rPr>
      </w:pPr>
      <w:bookmarkStart w:id="535" w:name="_DV_M536"/>
      <w:bookmarkStart w:id="536" w:name="_DV_M538"/>
      <w:bookmarkStart w:id="537" w:name="_DV_M541"/>
      <w:bookmarkEnd w:id="535"/>
      <w:bookmarkEnd w:id="536"/>
      <w:bookmarkEnd w:id="537"/>
      <w:r w:rsidRPr="001604BF">
        <w:rPr>
          <w:rFonts w:asciiTheme="minorHAnsi" w:hAnsiTheme="minorHAnsi" w:cs="Tahoma"/>
        </w:rPr>
        <w:t xml:space="preserve">notificar os Titulares de CRI, por meio de aviso a ser publicado no prazo máximo de 90 (noventa) dias contado a partir da ciência da ocorrência, de eventual inadimplemento, pela Emissora, pelo Cedente ou pela </w:t>
      </w:r>
      <w:r w:rsidR="00996737" w:rsidRPr="001604BF">
        <w:rPr>
          <w:rFonts w:asciiTheme="minorHAnsi" w:hAnsiTheme="minorHAnsi" w:cs="Tahoma"/>
        </w:rPr>
        <w:t>Devedora</w:t>
      </w:r>
      <w:r w:rsidRPr="001604BF">
        <w:rPr>
          <w:rFonts w:asciiTheme="minorHAnsi" w:hAnsiTheme="minorHAnsi" w:cs="Tahoma"/>
        </w:rPr>
        <w:t xml:space="preserve"> de quaisquer obrigações assumidas no âmbito dos Documentos da Operação que não tenham sido sanadas no prazo de cura eventualmente previsto nos respectivos instrumentos, indicando o local em que fornecerá aos interessados maiores esclarecimentos. Comunicação de igual teor deve ser enviada: (a) à CVM; (b) à </w:t>
      </w:r>
      <w:r w:rsidR="00996737" w:rsidRPr="001604BF">
        <w:rPr>
          <w:rFonts w:asciiTheme="minorHAnsi" w:hAnsiTheme="minorHAnsi" w:cs="Tahoma"/>
        </w:rPr>
        <w:t>B3</w:t>
      </w:r>
      <w:r w:rsidRPr="001604BF">
        <w:rPr>
          <w:rFonts w:asciiTheme="minorHAnsi" w:hAnsiTheme="minorHAnsi" w:cs="Tahoma"/>
        </w:rPr>
        <w:t>; e (c) ao Banco Central do Brasil, quando se tratar de instituição por ele autorizada a funcionar;</w:t>
      </w:r>
    </w:p>
    <w:p w14:paraId="68745A60" w14:textId="77777777" w:rsidR="00E666CE" w:rsidRPr="001604BF" w:rsidRDefault="00E666CE" w:rsidP="00E666CE">
      <w:pPr>
        <w:pStyle w:val="PargrafodaLista"/>
        <w:spacing w:line="360" w:lineRule="auto"/>
        <w:ind w:left="709" w:hanging="709"/>
        <w:rPr>
          <w:rFonts w:asciiTheme="minorHAnsi" w:hAnsiTheme="minorHAnsi"/>
        </w:rPr>
      </w:pPr>
    </w:p>
    <w:p w14:paraId="52BC0E42"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rPr>
      </w:pPr>
      <w:r w:rsidRPr="001604BF">
        <w:rPr>
          <w:rFonts w:asciiTheme="minorHAnsi" w:hAnsiTheme="minorHAnsi"/>
        </w:rPr>
        <w:t>comunicar aos Titulares de CRI qualquer inadimplemento, pelo Cedente,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pelo Cedente, indicando as consequências para os Titulares de CRI e as providências que pretende tomar a respeito do assunto, observado o prazo previsto no art. 16, II, da Instrução CVM nº 583/16.</w:t>
      </w:r>
    </w:p>
    <w:p w14:paraId="137BDDB6" w14:textId="77777777" w:rsidR="00E666CE" w:rsidRPr="001604BF" w:rsidRDefault="00E666CE" w:rsidP="00E666CE">
      <w:pPr>
        <w:tabs>
          <w:tab w:val="left" w:pos="1134"/>
        </w:tabs>
        <w:suppressAutoHyphens/>
        <w:spacing w:line="360" w:lineRule="auto"/>
        <w:ind w:left="709" w:hanging="709"/>
        <w:jc w:val="both"/>
        <w:rPr>
          <w:rFonts w:asciiTheme="minorHAnsi" w:hAnsiTheme="minorHAnsi" w:cs="Tahoma"/>
        </w:rPr>
      </w:pPr>
    </w:p>
    <w:p w14:paraId="11F53988"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bookmarkStart w:id="538" w:name="_DV_M542"/>
      <w:bookmarkEnd w:id="538"/>
      <w:r w:rsidRPr="001604BF">
        <w:rPr>
          <w:rFonts w:asciiTheme="minorHAnsi" w:hAnsiTheme="minorHAnsi" w:cs="Tahoma"/>
        </w:rPr>
        <w:t>acompanhar a observância da periodicidade na prestação das informações obrigatórias por parte da Securitizadora, alertando os Titulares de CRI acerca de eventuais omissões ou inverdades constantes de tais informações;</w:t>
      </w:r>
    </w:p>
    <w:p w14:paraId="07ACC28B"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09B00173"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bookmarkStart w:id="539" w:name="_DV_M544"/>
      <w:bookmarkEnd w:id="539"/>
      <w:r w:rsidRPr="001604BF">
        <w:rPr>
          <w:rFonts w:asciiTheme="minorHAnsi" w:hAnsiTheme="minorHAnsi" w:cs="Tahoma"/>
        </w:rPr>
        <w:t>comparecer à Assembleia Geral de Titulares dos CRI, a fim de prestar as informações que lhe forem solicitadas; e</w:t>
      </w:r>
    </w:p>
    <w:p w14:paraId="40346009"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34550925"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bookmarkStart w:id="540" w:name="_DV_M548"/>
      <w:bookmarkEnd w:id="540"/>
      <w:r w:rsidRPr="001604BF">
        <w:rPr>
          <w:rFonts w:asciiTheme="minorHAnsi" w:hAnsiTheme="minorHAnsi" w:cs="Tahoma"/>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3D4C9C0B" w14:textId="77777777" w:rsidR="00B57AA4" w:rsidRPr="001604BF" w:rsidRDefault="00B57AA4" w:rsidP="0015187C">
      <w:pPr>
        <w:spacing w:line="360" w:lineRule="auto"/>
        <w:jc w:val="both"/>
        <w:rPr>
          <w:rFonts w:asciiTheme="minorHAnsi" w:hAnsiTheme="minorHAnsi"/>
        </w:rPr>
      </w:pPr>
    </w:p>
    <w:p w14:paraId="2C32D02E" w14:textId="50ADBBFE" w:rsidR="00B2778E" w:rsidRDefault="00B2778E" w:rsidP="00674BDE">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i/>
        </w:rPr>
      </w:pPr>
      <w:bookmarkStart w:id="541" w:name="_Toc457548795"/>
      <w:bookmarkStart w:id="542" w:name="_Toc468140513"/>
      <w:bookmarkStart w:id="543" w:name="_Toc469500001"/>
      <w:r w:rsidRPr="00DB3844">
        <w:rPr>
          <w:rFonts w:asciiTheme="minorHAnsi" w:hAnsiTheme="minorHAnsi"/>
          <w:b w:val="0"/>
          <w:u w:val="single"/>
        </w:rPr>
        <w:t>Remuneração do Agente Fiduciário</w:t>
      </w:r>
      <w:r w:rsidRPr="00DB3844">
        <w:rPr>
          <w:rFonts w:asciiTheme="minorHAnsi" w:hAnsiTheme="minorHAnsi"/>
          <w:b w:val="0"/>
        </w:rPr>
        <w:t>: Pelo exercício de suas atribuições, o Agente Fiduciário receberá da Emissora, como remuneração pelo desempenho dos deveres e atribuições que lhe competem, nos termos da lei e deste Termo</w:t>
      </w:r>
      <w:bookmarkEnd w:id="541"/>
      <w:r w:rsidRPr="00DB3844">
        <w:rPr>
          <w:rFonts w:asciiTheme="minorHAnsi" w:hAnsiTheme="minorHAnsi"/>
          <w:b w:val="0"/>
        </w:rPr>
        <w:t xml:space="preserve">, durante o período de vigência dos CRI </w:t>
      </w:r>
      <w:r w:rsidR="004E083C" w:rsidRPr="00DB3844">
        <w:rPr>
          <w:rFonts w:asciiTheme="minorHAnsi" w:hAnsiTheme="minorHAnsi"/>
          <w:b w:val="0"/>
        </w:rPr>
        <w:t xml:space="preserve">e mesmo após o vencimento dos CRI, caso o </w:t>
      </w:r>
      <w:r w:rsidR="00B5339C" w:rsidRPr="00DB3844">
        <w:rPr>
          <w:rFonts w:asciiTheme="minorHAnsi" w:hAnsiTheme="minorHAnsi"/>
          <w:b w:val="0"/>
        </w:rPr>
        <w:t>A</w:t>
      </w:r>
      <w:r w:rsidR="004E083C" w:rsidRPr="00DB3844">
        <w:rPr>
          <w:rFonts w:asciiTheme="minorHAnsi" w:hAnsiTheme="minorHAnsi"/>
          <w:b w:val="0"/>
        </w:rPr>
        <w:t>gente Fiduciário ainda esteja em atuação,</w:t>
      </w:r>
      <w:r w:rsidR="004E083C" w:rsidRPr="00DB3844">
        <w:rPr>
          <w:rFonts w:asciiTheme="minorHAnsi" w:hAnsiTheme="minorHAnsi" w:cs="Arial"/>
          <w:b w:val="0"/>
        </w:rPr>
        <w:t xml:space="preserve"> parcelas </w:t>
      </w:r>
      <w:r w:rsidR="000307B7" w:rsidRPr="00DB3844">
        <w:rPr>
          <w:rFonts w:asciiTheme="minorHAnsi" w:hAnsiTheme="minorHAnsi" w:cs="Arial"/>
          <w:b w:val="0"/>
        </w:rPr>
        <w:t>anuais</w:t>
      </w:r>
      <w:r w:rsidR="005B5E73" w:rsidRPr="00DB3844">
        <w:rPr>
          <w:rFonts w:asciiTheme="minorHAnsi" w:hAnsiTheme="minorHAnsi" w:cs="Arial"/>
          <w:b w:val="0"/>
        </w:rPr>
        <w:t xml:space="preserve"> no valor de R$ 18.000,00 (dezoito mil reais)</w:t>
      </w:r>
      <w:r w:rsidR="009D3FB2" w:rsidRPr="00DB3844">
        <w:rPr>
          <w:rFonts w:asciiTheme="minorHAnsi" w:hAnsiTheme="minorHAnsi" w:cs="Arial"/>
          <w:b w:val="0"/>
        </w:rPr>
        <w:t xml:space="preserve"> cada</w:t>
      </w:r>
      <w:r w:rsidR="004E083C" w:rsidRPr="00DB3844">
        <w:rPr>
          <w:rFonts w:asciiTheme="minorHAnsi" w:hAnsiTheme="minorHAnsi" w:cs="Arial"/>
          <w:b w:val="0"/>
        </w:rPr>
        <w:t xml:space="preserve">, sendo a primeira parcela devida em </w:t>
      </w:r>
      <w:r w:rsidR="005B5E73" w:rsidRPr="00DB3844">
        <w:rPr>
          <w:rFonts w:asciiTheme="minorHAnsi" w:hAnsiTheme="minorHAnsi" w:cs="Arial"/>
          <w:b w:val="0"/>
        </w:rPr>
        <w:t xml:space="preserve">até </w:t>
      </w:r>
      <w:r w:rsidR="00FA7922" w:rsidRPr="00DB3844">
        <w:rPr>
          <w:rFonts w:asciiTheme="minorHAnsi" w:hAnsiTheme="minorHAnsi" w:cs="Arial"/>
          <w:b w:val="0"/>
        </w:rPr>
        <w:t>5</w:t>
      </w:r>
      <w:r w:rsidR="004E083C" w:rsidRPr="00DB3844">
        <w:rPr>
          <w:rFonts w:asciiTheme="minorHAnsi" w:hAnsiTheme="minorHAnsi" w:cs="Arial"/>
          <w:b w:val="0"/>
        </w:rPr>
        <w:t> (</w:t>
      </w:r>
      <w:r w:rsidR="00FA7922" w:rsidRPr="00DB3844">
        <w:rPr>
          <w:rFonts w:asciiTheme="minorHAnsi" w:hAnsiTheme="minorHAnsi" w:cs="Arial"/>
          <w:b w:val="0"/>
        </w:rPr>
        <w:t>cinco</w:t>
      </w:r>
      <w:r w:rsidR="004E083C" w:rsidRPr="00DB3844">
        <w:rPr>
          <w:rFonts w:asciiTheme="minorHAnsi" w:hAnsiTheme="minorHAnsi" w:cs="Arial"/>
          <w:b w:val="0"/>
        </w:rPr>
        <w:t>) Dia</w:t>
      </w:r>
      <w:r w:rsidR="00FA7922" w:rsidRPr="00DB3844">
        <w:rPr>
          <w:rFonts w:asciiTheme="minorHAnsi" w:hAnsiTheme="minorHAnsi" w:cs="Arial"/>
          <w:b w:val="0"/>
        </w:rPr>
        <w:t>s</w:t>
      </w:r>
      <w:r w:rsidR="004E083C" w:rsidRPr="00DB3844">
        <w:rPr>
          <w:rFonts w:asciiTheme="minorHAnsi" w:hAnsiTheme="minorHAnsi" w:cs="Arial"/>
          <w:b w:val="0"/>
        </w:rPr>
        <w:t xml:space="preserve"> Út</w:t>
      </w:r>
      <w:r w:rsidR="00FA7922" w:rsidRPr="00DB3844">
        <w:rPr>
          <w:rFonts w:asciiTheme="minorHAnsi" w:hAnsiTheme="minorHAnsi" w:cs="Arial"/>
          <w:b w:val="0"/>
        </w:rPr>
        <w:t>eis</w:t>
      </w:r>
      <w:r w:rsidR="004E083C" w:rsidRPr="00DB3844">
        <w:rPr>
          <w:rFonts w:asciiTheme="minorHAnsi" w:hAnsiTheme="minorHAnsi" w:cs="Arial"/>
          <w:b w:val="0"/>
        </w:rPr>
        <w:t xml:space="preserve"> a contar da data de </w:t>
      </w:r>
      <w:r w:rsidR="00FA7922" w:rsidRPr="00DB3844">
        <w:rPr>
          <w:rFonts w:asciiTheme="minorHAnsi" w:hAnsiTheme="minorHAnsi" w:cs="Arial"/>
          <w:b w:val="0"/>
        </w:rPr>
        <w:t>integralização</w:t>
      </w:r>
      <w:r w:rsidR="004E083C" w:rsidRPr="00DB3844">
        <w:rPr>
          <w:rFonts w:asciiTheme="minorHAnsi" w:hAnsiTheme="minorHAnsi" w:cs="Arial"/>
          <w:b w:val="0"/>
        </w:rPr>
        <w:t xml:space="preserve"> dos CRI</w:t>
      </w:r>
      <w:r w:rsidR="00FA7922" w:rsidRPr="00DB3844">
        <w:rPr>
          <w:rFonts w:asciiTheme="minorHAnsi" w:hAnsiTheme="minorHAnsi" w:cs="Arial"/>
        </w:rPr>
        <w:t>,</w:t>
      </w:r>
      <w:r w:rsidR="004E083C" w:rsidRPr="00DB3844">
        <w:rPr>
          <w:rFonts w:asciiTheme="minorHAnsi" w:hAnsiTheme="minorHAnsi" w:cs="Arial"/>
          <w:b w:val="0"/>
        </w:rPr>
        <w:t xml:space="preserve"> e as demais </w:t>
      </w:r>
      <w:r w:rsidR="005B5E73" w:rsidRPr="00DB3844">
        <w:rPr>
          <w:rFonts w:asciiTheme="minorHAnsi" w:hAnsiTheme="minorHAnsi" w:cs="Arial"/>
          <w:b w:val="0"/>
        </w:rPr>
        <w:t xml:space="preserve">parcelas </w:t>
      </w:r>
      <w:r w:rsidR="004E083C" w:rsidRPr="00DB3844">
        <w:rPr>
          <w:rFonts w:asciiTheme="minorHAnsi" w:hAnsiTheme="minorHAnsi" w:cs="Arial"/>
          <w:b w:val="0"/>
        </w:rPr>
        <w:t xml:space="preserve">a serem pagas </w:t>
      </w:r>
      <w:r w:rsidR="005B5E73" w:rsidRPr="00DB3844">
        <w:rPr>
          <w:rFonts w:asciiTheme="minorHAnsi" w:hAnsiTheme="minorHAnsi" w:cs="Arial"/>
          <w:b w:val="0"/>
        </w:rPr>
        <w:t>no mesmo dia</w:t>
      </w:r>
      <w:r w:rsidR="004E083C" w:rsidRPr="00DB3844">
        <w:rPr>
          <w:rFonts w:asciiTheme="minorHAnsi" w:hAnsiTheme="minorHAnsi" w:cs="Arial"/>
          <w:b w:val="0"/>
        </w:rPr>
        <w:t xml:space="preserve"> dos </w:t>
      </w:r>
      <w:r w:rsidR="000307B7" w:rsidRPr="00DB3844">
        <w:rPr>
          <w:rFonts w:asciiTheme="minorHAnsi" w:hAnsiTheme="minorHAnsi" w:cs="Arial"/>
          <w:b w:val="0"/>
        </w:rPr>
        <w:t xml:space="preserve">anos </w:t>
      </w:r>
      <w:r w:rsidR="004E083C" w:rsidRPr="00DB3844">
        <w:rPr>
          <w:rFonts w:asciiTheme="minorHAnsi" w:hAnsiTheme="minorHAnsi" w:cs="Arial"/>
          <w:b w:val="0"/>
        </w:rPr>
        <w:t xml:space="preserve">subsequentes até o resgate total dos CRI, atualizadas anualmente pela variação acumulada do </w:t>
      </w:r>
      <w:r w:rsidR="000307B7" w:rsidRPr="00DB3844">
        <w:rPr>
          <w:rFonts w:asciiTheme="minorHAnsi" w:hAnsiTheme="minorHAnsi" w:cs="Arial"/>
          <w:b w:val="0"/>
        </w:rPr>
        <w:t>IPCA</w:t>
      </w:r>
      <w:r w:rsidR="004E083C" w:rsidRPr="00DB3844">
        <w:rPr>
          <w:rFonts w:asciiTheme="minorHAnsi" w:hAnsiTheme="minorHAnsi" w:cs="Arial"/>
          <w:b w:val="0"/>
        </w:rPr>
        <w:t>, ou</w:t>
      </w:r>
      <w:r w:rsidR="005B5E73" w:rsidRPr="00DB3844">
        <w:rPr>
          <w:rFonts w:asciiTheme="minorHAnsi" w:hAnsiTheme="minorHAnsi" w:cs="Arial"/>
          <w:b w:val="0"/>
        </w:rPr>
        <w:t>,</w:t>
      </w:r>
      <w:r w:rsidR="004E083C" w:rsidRPr="00DB3844">
        <w:rPr>
          <w:rFonts w:asciiTheme="minorHAnsi" w:hAnsiTheme="minorHAnsi" w:cs="Arial"/>
          <w:b w:val="0"/>
        </w:rPr>
        <w:t xml:space="preserve"> na falta deste, ou ainda na impossibilidade de sua utilização, pelo índice que vier a substituí-lo, </w:t>
      </w:r>
      <w:r w:rsidR="005B5E73" w:rsidRPr="00DB3844">
        <w:rPr>
          <w:rFonts w:asciiTheme="minorHAnsi" w:hAnsiTheme="minorHAnsi" w:cs="Arial"/>
          <w:b w:val="0"/>
        </w:rPr>
        <w:t xml:space="preserve">atualização </w:t>
      </w:r>
      <w:proofErr w:type="spellStart"/>
      <w:r w:rsidR="005B5E73" w:rsidRPr="00DB3844">
        <w:rPr>
          <w:rFonts w:asciiTheme="minorHAnsi" w:hAnsiTheme="minorHAnsi" w:cs="Arial"/>
          <w:b w:val="0"/>
        </w:rPr>
        <w:t>esta</w:t>
      </w:r>
      <w:proofErr w:type="spellEnd"/>
      <w:r w:rsidR="005B5E73" w:rsidRPr="00DB3844">
        <w:rPr>
          <w:rFonts w:asciiTheme="minorHAnsi" w:hAnsiTheme="minorHAnsi" w:cs="Arial"/>
          <w:b w:val="0"/>
        </w:rPr>
        <w:t xml:space="preserve"> </w:t>
      </w:r>
      <w:r w:rsidR="004E083C" w:rsidRPr="00DB3844">
        <w:rPr>
          <w:rFonts w:asciiTheme="minorHAnsi" w:hAnsiTheme="minorHAnsi" w:cs="Arial"/>
          <w:b w:val="0"/>
        </w:rPr>
        <w:t xml:space="preserve">calculada </w:t>
      </w:r>
      <w:r w:rsidR="004E083C" w:rsidRPr="00DB3844">
        <w:rPr>
          <w:rFonts w:asciiTheme="minorHAnsi" w:hAnsiTheme="minorHAnsi" w:cs="Arial"/>
          <w:i/>
        </w:rPr>
        <w:t>pro rata die</w:t>
      </w:r>
      <w:r w:rsidR="004E083C" w:rsidRPr="00DB3844">
        <w:rPr>
          <w:rFonts w:asciiTheme="minorHAnsi" w:hAnsiTheme="minorHAnsi" w:cs="Arial"/>
          <w:b w:val="0"/>
        </w:rPr>
        <w:t>, se necessário, inclusive a remuneração (</w:t>
      </w:r>
      <w:r w:rsidR="004E083C" w:rsidRPr="00DB3844">
        <w:rPr>
          <w:rFonts w:asciiTheme="minorHAnsi" w:hAnsiTheme="minorHAnsi" w:cs="Arial"/>
          <w:b w:val="0"/>
          <w:i/>
          <w:iCs/>
        </w:rPr>
        <w:t>flat</w:t>
      </w:r>
      <w:r w:rsidR="004E083C" w:rsidRPr="00DB3844">
        <w:rPr>
          <w:rFonts w:asciiTheme="minorHAnsi" w:hAnsiTheme="minorHAnsi" w:cs="Arial"/>
          <w:b w:val="0"/>
        </w:rPr>
        <w:t xml:space="preserve"> e recorrente) da nova instituição que realizará a gestão fiduciária dos CRI, nomeada pelos Titulares de CRI, no caso de substituição do Agente Fiduciário por qualquer motivo</w:t>
      </w:r>
      <w:r w:rsidRPr="00DB3844">
        <w:rPr>
          <w:rFonts w:asciiTheme="minorHAnsi" w:hAnsiTheme="minorHAnsi"/>
          <w:b w:val="0"/>
        </w:rPr>
        <w:t>.</w:t>
      </w:r>
      <w:bookmarkEnd w:id="542"/>
      <w:bookmarkEnd w:id="543"/>
      <w:r w:rsidRPr="00DB3844">
        <w:rPr>
          <w:rFonts w:asciiTheme="minorHAnsi" w:hAnsiTheme="minorHAnsi"/>
          <w:b w:val="0"/>
        </w:rPr>
        <w:t xml:space="preserve"> </w:t>
      </w:r>
    </w:p>
    <w:p w14:paraId="3411CEB3" w14:textId="77777777" w:rsidR="00DB3844" w:rsidRPr="00DB3844" w:rsidRDefault="00DB3844" w:rsidP="00DB3844"/>
    <w:p w14:paraId="3469487B" w14:textId="38B1DE41" w:rsidR="00B2778E" w:rsidRPr="001604BF" w:rsidRDefault="00B2778E" w:rsidP="00013AD5">
      <w:pPr>
        <w:pStyle w:val="Ttulo2"/>
        <w:keepNext w:val="0"/>
        <w:numPr>
          <w:ilvl w:val="2"/>
          <w:numId w:val="43"/>
        </w:numPr>
        <w:tabs>
          <w:tab w:val="left" w:pos="1701"/>
        </w:tabs>
        <w:suppressAutoHyphens/>
        <w:autoSpaceDE/>
        <w:autoSpaceDN/>
        <w:adjustRightInd/>
        <w:spacing w:line="360" w:lineRule="auto"/>
        <w:ind w:firstLine="11"/>
        <w:jc w:val="both"/>
        <w:rPr>
          <w:rFonts w:asciiTheme="minorHAnsi" w:hAnsiTheme="minorHAnsi"/>
          <w:b w:val="0"/>
        </w:rPr>
      </w:pPr>
      <w:bookmarkStart w:id="544" w:name="_Toc469500002"/>
      <w:bookmarkStart w:id="545" w:name="_Toc468140514"/>
      <w:r w:rsidRPr="001604BF">
        <w:rPr>
          <w:rFonts w:asciiTheme="minorHAnsi" w:hAnsiTheme="minorHAnsi"/>
          <w:b w:val="0"/>
        </w:rPr>
        <w:t xml:space="preserve">No caso de inadimplemento no pagamento dos CRI ou de reestruturação das condições dos CRI após a Emissão, bem como a participação em reuniões ou conferências telefônicas, Assembleias Gerais presenciais ou virtuais, serão devidas ao Agente Fiduciário, adicionalmente, o valor de R$ </w:t>
      </w:r>
      <w:r w:rsidR="000307B7">
        <w:rPr>
          <w:rFonts w:asciiTheme="minorHAnsi" w:hAnsiTheme="minorHAnsi"/>
          <w:b w:val="0"/>
        </w:rPr>
        <w:t>5</w:t>
      </w:r>
      <w:r w:rsidR="003D7675" w:rsidRPr="001604BF">
        <w:rPr>
          <w:rFonts w:asciiTheme="minorHAnsi" w:hAnsiTheme="minorHAnsi"/>
          <w:b w:val="0"/>
        </w:rPr>
        <w:t>00,00 (</w:t>
      </w:r>
      <w:r w:rsidR="000307B7">
        <w:rPr>
          <w:rFonts w:asciiTheme="minorHAnsi" w:hAnsiTheme="minorHAnsi"/>
          <w:b w:val="0"/>
        </w:rPr>
        <w:t>quinhentos</w:t>
      </w:r>
      <w:r w:rsidR="003D7675" w:rsidRPr="001604BF">
        <w:rPr>
          <w:rFonts w:asciiTheme="minorHAnsi" w:hAnsiTheme="minorHAnsi"/>
          <w:b w:val="0"/>
        </w:rPr>
        <w:t xml:space="preserve"> reais)</w:t>
      </w:r>
      <w:r w:rsidRPr="001604BF">
        <w:rPr>
          <w:rFonts w:asciiTheme="minorHAnsi" w:hAnsiTheme="minorHAnsi"/>
          <w:b w:val="0"/>
        </w:rPr>
        <w:t xml:space="preserve"> por hora-homem de trabalho dedicado, incluindo, mas não se limitando</w:t>
      </w:r>
      <w:r w:rsidR="005B5E73">
        <w:rPr>
          <w:rFonts w:asciiTheme="minorHAnsi" w:hAnsiTheme="minorHAnsi"/>
          <w:b w:val="0"/>
        </w:rPr>
        <w:t xml:space="preserve"> a:</w:t>
      </w:r>
      <w:r w:rsidRPr="001604BF">
        <w:rPr>
          <w:rFonts w:asciiTheme="minorHAnsi" w:hAnsiTheme="minorHAnsi"/>
          <w:b w:val="0"/>
        </w:rPr>
        <w:t xml:space="preserve"> (i) </w:t>
      </w:r>
      <w:r w:rsidRPr="001604BF">
        <w:rPr>
          <w:rFonts w:asciiTheme="minorHAnsi" w:hAnsiTheme="minorHAnsi"/>
          <w:b w:val="0"/>
          <w:bCs w:val="0"/>
        </w:rPr>
        <w:t>comentários aos documentos da emissão durante a estruturação da mesma, caso a operação não ve</w:t>
      </w:r>
      <w:r w:rsidR="00A27040" w:rsidRPr="001604BF">
        <w:rPr>
          <w:rFonts w:asciiTheme="minorHAnsi" w:hAnsiTheme="minorHAnsi"/>
          <w:b w:val="0"/>
          <w:bCs w:val="0"/>
        </w:rPr>
        <w:t>n</w:t>
      </w:r>
      <w:r w:rsidRPr="001604BF">
        <w:rPr>
          <w:rFonts w:asciiTheme="minorHAnsi" w:hAnsiTheme="minorHAnsi"/>
          <w:b w:val="0"/>
          <w:bCs w:val="0"/>
        </w:rPr>
        <w:t>ha se efeti</w:t>
      </w:r>
      <w:r w:rsidR="00A27040" w:rsidRPr="001604BF">
        <w:rPr>
          <w:rFonts w:asciiTheme="minorHAnsi" w:hAnsiTheme="minorHAnsi"/>
          <w:b w:val="0"/>
          <w:bCs w:val="0"/>
        </w:rPr>
        <w:t>v</w:t>
      </w:r>
      <w:r w:rsidRPr="001604BF">
        <w:rPr>
          <w:rFonts w:asciiTheme="minorHAnsi" w:hAnsiTheme="minorHAnsi"/>
          <w:b w:val="0"/>
          <w:bCs w:val="0"/>
        </w:rPr>
        <w:t>ar; (</w:t>
      </w:r>
      <w:proofErr w:type="spellStart"/>
      <w:r w:rsidRPr="001604BF">
        <w:rPr>
          <w:rFonts w:asciiTheme="minorHAnsi" w:hAnsiTheme="minorHAnsi"/>
          <w:b w:val="0"/>
          <w:bCs w:val="0"/>
        </w:rPr>
        <w:t>ii</w:t>
      </w:r>
      <w:proofErr w:type="spellEnd"/>
      <w:r w:rsidRPr="001604BF">
        <w:rPr>
          <w:rFonts w:asciiTheme="minorHAnsi" w:hAnsiTheme="minorHAnsi"/>
          <w:b w:val="0"/>
          <w:bCs w:val="0"/>
        </w:rPr>
        <w:t>) execução de garantias, (</w:t>
      </w:r>
      <w:proofErr w:type="spellStart"/>
      <w:r w:rsidRPr="001604BF">
        <w:rPr>
          <w:rFonts w:asciiTheme="minorHAnsi" w:hAnsiTheme="minorHAnsi"/>
          <w:b w:val="0"/>
        </w:rPr>
        <w:t>i</w:t>
      </w:r>
      <w:r w:rsidRPr="001604BF">
        <w:rPr>
          <w:rFonts w:asciiTheme="minorHAnsi" w:hAnsiTheme="minorHAnsi"/>
          <w:b w:val="0"/>
          <w:bCs w:val="0"/>
        </w:rPr>
        <w:t>ii</w:t>
      </w:r>
      <w:proofErr w:type="spellEnd"/>
      <w:r w:rsidRPr="001604BF">
        <w:rPr>
          <w:rFonts w:asciiTheme="minorHAnsi" w:hAnsiTheme="minorHAnsi"/>
          <w:b w:val="0"/>
        </w:rPr>
        <w:t>) comparecimento em reuniões formais com a Emissora e/ou com os titulares de CRI; e (</w:t>
      </w:r>
      <w:proofErr w:type="spellStart"/>
      <w:r w:rsidRPr="001604BF">
        <w:rPr>
          <w:rFonts w:asciiTheme="minorHAnsi" w:hAnsiTheme="minorHAnsi"/>
          <w:b w:val="0"/>
          <w:bCs w:val="0"/>
        </w:rPr>
        <w:t>iv</w:t>
      </w:r>
      <w:proofErr w:type="spellEnd"/>
      <w:r w:rsidRPr="001604BF">
        <w:rPr>
          <w:rFonts w:asciiTheme="minorHAnsi" w:hAnsiTheme="minorHAnsi"/>
          <w:b w:val="0"/>
        </w:rPr>
        <w:t>) implementação das consequentes decisões tomadas em tais eventos, pagas em 5 (cinco) dias corridos após comprovação da entrega, pelo Agente Fiduciário, de "relatório de horas" à Emissora. Entende-se por reestruturação das condições dos CRI os eventos relacionados a alteração (i) da Garantia, (</w:t>
      </w:r>
      <w:proofErr w:type="spellStart"/>
      <w:r w:rsidRPr="001604BF">
        <w:rPr>
          <w:rFonts w:asciiTheme="minorHAnsi" w:hAnsiTheme="minorHAnsi"/>
          <w:b w:val="0"/>
        </w:rPr>
        <w:t>ii</w:t>
      </w:r>
      <w:proofErr w:type="spellEnd"/>
      <w:r w:rsidRPr="001604BF">
        <w:rPr>
          <w:rFonts w:asciiTheme="minorHAnsi" w:hAnsiTheme="minorHAnsi"/>
          <w:b w:val="0"/>
        </w:rPr>
        <w:t xml:space="preserve">) </w:t>
      </w:r>
      <w:r w:rsidR="005B5E73">
        <w:rPr>
          <w:rFonts w:asciiTheme="minorHAnsi" w:hAnsiTheme="minorHAnsi"/>
          <w:b w:val="0"/>
        </w:rPr>
        <w:t xml:space="preserve">de </w:t>
      </w:r>
      <w:r w:rsidRPr="001604BF">
        <w:rPr>
          <w:rFonts w:asciiTheme="minorHAnsi" w:hAnsiTheme="minorHAnsi"/>
          <w:b w:val="0"/>
        </w:rPr>
        <w:t>prazos de pagamento e remuneração; (</w:t>
      </w:r>
      <w:proofErr w:type="spellStart"/>
      <w:r w:rsidRPr="001604BF">
        <w:rPr>
          <w:rFonts w:asciiTheme="minorHAnsi" w:hAnsiTheme="minorHAnsi"/>
          <w:b w:val="0"/>
        </w:rPr>
        <w:t>iii</w:t>
      </w:r>
      <w:proofErr w:type="spellEnd"/>
      <w:r w:rsidRPr="001604BF">
        <w:rPr>
          <w:rFonts w:asciiTheme="minorHAnsi" w:hAnsiTheme="minorHAnsi"/>
          <w:b w:val="0"/>
        </w:rPr>
        <w:t xml:space="preserve">) </w:t>
      </w:r>
      <w:r w:rsidR="005B5E73">
        <w:rPr>
          <w:rFonts w:asciiTheme="minorHAnsi" w:hAnsiTheme="minorHAnsi"/>
          <w:b w:val="0"/>
        </w:rPr>
        <w:t xml:space="preserve">de </w:t>
      </w:r>
      <w:r w:rsidRPr="001604BF">
        <w:rPr>
          <w:rFonts w:asciiTheme="minorHAnsi" w:hAnsiTheme="minorHAnsi"/>
          <w:b w:val="0"/>
        </w:rPr>
        <w:t>condições relacionadas ao vencimento antecipado; (</w:t>
      </w:r>
      <w:proofErr w:type="spellStart"/>
      <w:r w:rsidRPr="001604BF">
        <w:rPr>
          <w:rFonts w:asciiTheme="minorHAnsi" w:hAnsiTheme="minorHAnsi"/>
          <w:b w:val="0"/>
        </w:rPr>
        <w:t>iv</w:t>
      </w:r>
      <w:proofErr w:type="spellEnd"/>
      <w:r w:rsidRPr="001604BF">
        <w:rPr>
          <w:rFonts w:asciiTheme="minorHAnsi" w:hAnsiTheme="minorHAnsi"/>
          <w:b w:val="0"/>
        </w:rPr>
        <w:t>) de assembleias gerais presenciais ou virtuais e aditamentos aos documentos da operação. Os eventos relacionados à amortização dos CRI não são considerados reestruturação dos CRI.</w:t>
      </w:r>
      <w:bookmarkEnd w:id="544"/>
      <w:r w:rsidRPr="001604BF">
        <w:rPr>
          <w:rFonts w:asciiTheme="minorHAnsi" w:hAnsiTheme="minorHAnsi"/>
          <w:b w:val="0"/>
        </w:rPr>
        <w:t xml:space="preserve"> </w:t>
      </w:r>
      <w:bookmarkEnd w:id="545"/>
    </w:p>
    <w:p w14:paraId="460E735F" w14:textId="77777777" w:rsidR="00021489" w:rsidRPr="001604BF" w:rsidRDefault="00021489" w:rsidP="00021489">
      <w:pPr>
        <w:rPr>
          <w:rFonts w:asciiTheme="minorHAnsi" w:hAnsiTheme="minorHAnsi"/>
          <w:lang w:eastAsia="pt-BR"/>
        </w:rPr>
      </w:pPr>
    </w:p>
    <w:p w14:paraId="336CD170" w14:textId="77777777" w:rsidR="00B2778E" w:rsidRPr="001604BF" w:rsidRDefault="00B2778E"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bCs w:val="0"/>
        </w:rPr>
      </w:pPr>
      <w:bookmarkStart w:id="546" w:name="_Toc468140516"/>
      <w:bookmarkStart w:id="547" w:name="_Toc469500004"/>
      <w:r w:rsidRPr="001604BF">
        <w:rPr>
          <w:rFonts w:asciiTheme="minorHAnsi" w:hAnsiTheme="minorHAnsi"/>
          <w:b w:val="0"/>
        </w:rPr>
        <w:t xml:space="preserve">Caso a Emissora atrase o pagamento das remunerações previstas acima, estará sujeita </w:t>
      </w:r>
      <w:r w:rsidR="00836CE4" w:rsidRPr="001604BF">
        <w:rPr>
          <w:rFonts w:asciiTheme="minorHAnsi" w:hAnsiTheme="minorHAnsi"/>
          <w:b w:val="0"/>
        </w:rPr>
        <w:t xml:space="preserve">aplicação de multa não indenizatória de 2% (dois por cento) incidente </w:t>
      </w:r>
      <w:r w:rsidRPr="001604BF">
        <w:rPr>
          <w:rFonts w:asciiTheme="minorHAnsi" w:hAnsiTheme="minorHAnsi"/>
          <w:b w:val="0"/>
        </w:rPr>
        <w:t xml:space="preserve">sobre o valor do débito em atraso, bem como </w:t>
      </w:r>
      <w:r w:rsidR="00836CE4" w:rsidRPr="001604BF">
        <w:rPr>
          <w:rFonts w:asciiTheme="minorHAnsi" w:hAnsiTheme="minorHAnsi"/>
          <w:b w:val="0"/>
        </w:rPr>
        <w:t xml:space="preserve">aplicação de </w:t>
      </w:r>
      <w:r w:rsidRPr="001604BF">
        <w:rPr>
          <w:rFonts w:asciiTheme="minorHAnsi" w:hAnsiTheme="minorHAnsi"/>
          <w:b w:val="0"/>
        </w:rPr>
        <w:t xml:space="preserve">juros moratórios à taxa efetiva de 1% (um por cento) ao mês, </w:t>
      </w:r>
      <w:r w:rsidR="00836CE4" w:rsidRPr="001604BF">
        <w:rPr>
          <w:rFonts w:asciiTheme="minorHAnsi" w:hAnsiTheme="minorHAnsi"/>
          <w:b w:val="0"/>
        </w:rPr>
        <w:t>com base em um mês de 30 (trinta) dias, desde a data do débito em atraso</w:t>
      </w:r>
      <w:r w:rsidRPr="001604BF">
        <w:rPr>
          <w:rFonts w:asciiTheme="minorHAnsi" w:hAnsiTheme="minorHAnsi"/>
          <w:b w:val="0"/>
        </w:rPr>
        <w:t>.</w:t>
      </w:r>
      <w:bookmarkEnd w:id="546"/>
      <w:bookmarkEnd w:id="547"/>
    </w:p>
    <w:p w14:paraId="70AB8BED" w14:textId="77777777" w:rsidR="00B2778E" w:rsidRPr="001604BF" w:rsidRDefault="00B2778E" w:rsidP="0015187C">
      <w:pPr>
        <w:spacing w:line="360" w:lineRule="auto"/>
        <w:jc w:val="both"/>
        <w:rPr>
          <w:rFonts w:asciiTheme="minorHAnsi" w:hAnsiTheme="minorHAnsi"/>
        </w:rPr>
      </w:pPr>
    </w:p>
    <w:p w14:paraId="002405ED" w14:textId="5779779D" w:rsidR="00B2778E" w:rsidRPr="001604BF" w:rsidRDefault="00B2778E"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bCs w:val="0"/>
        </w:rPr>
      </w:pPr>
      <w:bookmarkStart w:id="548" w:name="_Toc468140517"/>
      <w:bookmarkStart w:id="549" w:name="_Toc469500005"/>
      <w:r w:rsidRPr="001604BF">
        <w:rPr>
          <w:rFonts w:asciiTheme="minorHAnsi" w:hAnsiTheme="minorHAnsi"/>
          <w:b w:val="0"/>
        </w:rPr>
        <w:t>A remuneração não inclui as despesas com viagens, e</w:t>
      </w:r>
      <w:r w:rsidR="00021489" w:rsidRPr="001604BF">
        <w:rPr>
          <w:rFonts w:asciiTheme="minorHAnsi" w:hAnsiTheme="minorHAnsi"/>
          <w:b w:val="0"/>
        </w:rPr>
        <w:t>stadias, transporte e publicações</w:t>
      </w:r>
      <w:r w:rsidRPr="001604BF">
        <w:rPr>
          <w:rFonts w:asciiTheme="minorHAnsi" w:hAnsiTheme="minorHAnsi"/>
          <w:b w:val="0"/>
        </w:rPr>
        <w:t xml:space="preserve"> necessárias ao exercício d</w:t>
      </w:r>
      <w:r w:rsidR="00B5339C" w:rsidRPr="001604BF">
        <w:rPr>
          <w:rFonts w:asciiTheme="minorHAnsi" w:hAnsiTheme="minorHAnsi"/>
          <w:b w:val="0"/>
        </w:rPr>
        <w:t>a</w:t>
      </w:r>
      <w:r w:rsidRPr="001604BF">
        <w:rPr>
          <w:rFonts w:asciiTheme="minorHAnsi" w:hAnsiTheme="minorHAnsi"/>
          <w:b w:val="0"/>
        </w:rPr>
        <w:t xml:space="preserve"> função</w:t>
      </w:r>
      <w:r w:rsidR="00B5339C" w:rsidRPr="001604BF">
        <w:rPr>
          <w:rFonts w:asciiTheme="minorHAnsi" w:hAnsiTheme="minorHAnsi"/>
          <w:b w:val="0"/>
        </w:rPr>
        <w:t xml:space="preserve"> do Agente Fiduciário</w:t>
      </w:r>
      <w:r w:rsidRPr="001604BF">
        <w:rPr>
          <w:rFonts w:asciiTheme="minorHAnsi" w:hAnsiTheme="minorHAnsi"/>
          <w:b w:val="0"/>
        </w:rPr>
        <w:t>,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As eventuais despesas, depósitos e custas judiciais, bem como indenizações, decorrentes de ações intentadas contra o Agente Fiduciário decorrente do exercício de sua função ou da sua atuação em defesa da estrutura da operação, serão igualmente suportadas pela Emissora. Tais despesas incluem honorários advocatícios para defesa do Agente Fiduciário e deverão ser igualmente adiantadas pelos investidores e ressarcidas pela Emissora.</w:t>
      </w:r>
      <w:bookmarkEnd w:id="548"/>
      <w:bookmarkEnd w:id="549"/>
    </w:p>
    <w:p w14:paraId="01040E46" w14:textId="77777777" w:rsidR="00B2778E" w:rsidRPr="001604BF" w:rsidRDefault="00B2778E" w:rsidP="0015187C">
      <w:pPr>
        <w:spacing w:line="360" w:lineRule="auto"/>
        <w:jc w:val="both"/>
        <w:rPr>
          <w:rFonts w:asciiTheme="minorHAnsi" w:hAnsiTheme="minorHAnsi" w:cs="Tahoma"/>
          <w:bCs/>
        </w:rPr>
      </w:pPr>
    </w:p>
    <w:p w14:paraId="13A43740" w14:textId="77777777" w:rsidR="00B2778E" w:rsidRPr="001604BF" w:rsidRDefault="004E083C"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bCs w:val="0"/>
        </w:rPr>
      </w:pPr>
      <w:bookmarkStart w:id="550" w:name="_Toc468140518"/>
      <w:bookmarkStart w:id="551" w:name="_Toc469500006"/>
      <w:r w:rsidRPr="001604BF">
        <w:rPr>
          <w:rFonts w:asciiTheme="minorHAnsi" w:hAnsiTheme="minorHAnsi"/>
          <w:b w:val="0"/>
        </w:rPr>
        <w:t>T</w:t>
      </w:r>
      <w:r w:rsidR="00B2778E" w:rsidRPr="001604BF">
        <w:rPr>
          <w:rFonts w:asciiTheme="minorHAnsi" w:hAnsiTheme="minorHAnsi"/>
          <w:b w:val="0"/>
        </w:rPr>
        <w:t xml:space="preserve">odas as despesas </w:t>
      </w:r>
      <w:r w:rsidRPr="001604BF">
        <w:rPr>
          <w:rFonts w:asciiTheme="minorHAnsi" w:hAnsiTheme="minorHAnsi"/>
          <w:b w:val="0"/>
        </w:rPr>
        <w:t xml:space="preserve">razoavelmente incorridas e devidamente comprovadas pelo Agente Fiduciário, </w:t>
      </w:r>
      <w:r w:rsidRPr="001604BF">
        <w:rPr>
          <w:rFonts w:asciiTheme="minorHAnsi" w:hAnsiTheme="minorHAnsi" w:cs="Arial"/>
          <w:b w:val="0"/>
        </w:rPr>
        <w:t>inclusive despesas vinculadas aos eventuais aditamentos aos Documentos da Operação, ou que sejam necessárias para proteger os direitos e interesses dos titulares e CRI ou para realização dos seus créditos, deverão ser pagas no prazo de até 5 (cinco) Dias Úteis contados da apresentação de cobrança pelo Agente Fiduciário à Emissora nesse sentido</w:t>
      </w:r>
      <w:r w:rsidR="00B2778E" w:rsidRPr="001604BF">
        <w:rPr>
          <w:rFonts w:asciiTheme="minorHAnsi" w:hAnsiTheme="minorHAnsi"/>
          <w:b w:val="0"/>
        </w:rPr>
        <w:t>.</w:t>
      </w:r>
      <w:bookmarkEnd w:id="550"/>
      <w:bookmarkEnd w:id="551"/>
    </w:p>
    <w:p w14:paraId="1DE84D5C" w14:textId="77777777" w:rsidR="00B2778E" w:rsidRPr="001604BF" w:rsidRDefault="00B2778E" w:rsidP="0015187C">
      <w:pPr>
        <w:spacing w:line="360" w:lineRule="auto"/>
        <w:jc w:val="both"/>
        <w:rPr>
          <w:rFonts w:asciiTheme="minorHAnsi" w:hAnsiTheme="minorHAnsi" w:cs="Tahoma"/>
          <w:bCs/>
        </w:rPr>
      </w:pPr>
    </w:p>
    <w:p w14:paraId="73EC7692" w14:textId="5C775AFF" w:rsidR="00B2778E" w:rsidRPr="001604BF" w:rsidRDefault="00B2778E"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bCs w:val="0"/>
        </w:rPr>
      </w:pPr>
      <w:bookmarkStart w:id="552" w:name="_Toc468140519"/>
      <w:bookmarkStart w:id="553" w:name="_Toc469500007"/>
      <w:r w:rsidRPr="001604BF">
        <w:rPr>
          <w:rFonts w:asciiTheme="minorHAnsi" w:hAnsiTheme="minorHAnsi"/>
          <w:b w:val="0"/>
          <w:bCs w:val="0"/>
        </w:rPr>
        <w:t>Os valores referidos acima serão acrescidos dos impostos que incidem sobre a prestação desses serviços, tais como ISS (impostos sobre serviços de qualquer natureza), PIS (Contribuição ao Programa de Integração Social)</w:t>
      </w:r>
      <w:r w:rsidR="000307B7">
        <w:rPr>
          <w:rFonts w:asciiTheme="minorHAnsi" w:hAnsiTheme="minorHAnsi"/>
          <w:b w:val="0"/>
          <w:bCs w:val="0"/>
        </w:rPr>
        <w:t xml:space="preserve"> </w:t>
      </w:r>
      <w:r w:rsidRPr="001604BF">
        <w:rPr>
          <w:rFonts w:asciiTheme="minorHAnsi" w:hAnsiTheme="minorHAnsi"/>
          <w:b w:val="0"/>
          <w:bCs w:val="0"/>
        </w:rPr>
        <w:t>COFINS (Contribuição para Financiamento da Seguridade Social) e quaisquer outros tributos que venham a incidir sobre a remuneração do Agente Fiduciário, nas alíquotas vigentes na data de cada pagamento</w:t>
      </w:r>
      <w:r w:rsidR="00021E30" w:rsidRPr="00C2539C">
        <w:rPr>
          <w:rFonts w:asciiTheme="minorHAnsi" w:hAnsiTheme="minorHAnsi"/>
          <w:b w:val="0"/>
          <w:bCs w:val="0"/>
        </w:rPr>
        <w:t xml:space="preserve">, </w:t>
      </w:r>
      <w:r w:rsidR="00021E30" w:rsidRPr="00DB3844">
        <w:rPr>
          <w:rFonts w:asciiTheme="minorHAnsi" w:hAnsiTheme="minorHAnsi" w:cs="Arial"/>
          <w:b w:val="0"/>
          <w:lang w:eastAsia="en-US"/>
        </w:rPr>
        <w:t>excluído o imposto de renda</w:t>
      </w:r>
      <w:r w:rsidRPr="001604BF">
        <w:rPr>
          <w:rFonts w:asciiTheme="minorHAnsi" w:hAnsiTheme="minorHAnsi"/>
          <w:b w:val="0"/>
        </w:rPr>
        <w:t>.</w:t>
      </w:r>
      <w:bookmarkEnd w:id="552"/>
      <w:bookmarkEnd w:id="553"/>
    </w:p>
    <w:p w14:paraId="518DA910" w14:textId="77777777" w:rsidR="00CA2C7B" w:rsidRPr="001604BF" w:rsidRDefault="00CA2C7B" w:rsidP="0015187C">
      <w:pPr>
        <w:spacing w:line="360" w:lineRule="auto"/>
        <w:jc w:val="both"/>
        <w:rPr>
          <w:rFonts w:asciiTheme="minorHAnsi" w:hAnsiTheme="minorHAnsi"/>
        </w:rPr>
      </w:pPr>
    </w:p>
    <w:p w14:paraId="429BA58D" w14:textId="0FE78AC3" w:rsidR="00CA2C7B" w:rsidRPr="001604BF" w:rsidRDefault="00AE478C"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554" w:name="_DV_M357"/>
      <w:bookmarkStart w:id="555" w:name="_Toc457548796"/>
      <w:bookmarkStart w:id="556" w:name="_Toc468140520"/>
      <w:bookmarkStart w:id="557" w:name="_Toc469500008"/>
      <w:bookmarkEnd w:id="554"/>
      <w:r w:rsidRPr="001604BF">
        <w:rPr>
          <w:rFonts w:asciiTheme="minorHAnsi" w:hAnsiTheme="minorHAnsi"/>
          <w:b w:val="0"/>
          <w:u w:val="single"/>
        </w:rPr>
        <w:t>Despesas do Agente Fiduciário</w:t>
      </w:r>
      <w:r w:rsidRPr="001604BF">
        <w:rPr>
          <w:rFonts w:asciiTheme="minorHAnsi" w:hAnsiTheme="minorHAnsi"/>
          <w:b w:val="0"/>
        </w:rPr>
        <w:t xml:space="preserve">: </w:t>
      </w:r>
      <w:r w:rsidR="00CA2C7B" w:rsidRPr="001604BF">
        <w:rPr>
          <w:rFonts w:asciiTheme="minorHAnsi" w:hAnsiTheme="minorHAnsi"/>
          <w:b w:val="0"/>
        </w:rPr>
        <w:t xml:space="preserve">Enquanto a Emissora estiver administrando o Patrimônio </w:t>
      </w:r>
      <w:r w:rsidR="00CA2C7B" w:rsidRPr="001604BF">
        <w:rPr>
          <w:rFonts w:asciiTheme="minorHAnsi" w:hAnsiTheme="minorHAnsi"/>
          <w:b w:val="0"/>
        </w:rPr>
        <w:lastRenderedPageBreak/>
        <w:t>Separado</w:t>
      </w:r>
      <w:r w:rsidR="00B5339C" w:rsidRPr="001604BF">
        <w:rPr>
          <w:rFonts w:asciiTheme="minorHAnsi" w:hAnsiTheme="minorHAnsi"/>
          <w:b w:val="0"/>
        </w:rPr>
        <w:t>,</w:t>
      </w:r>
      <w:r w:rsidR="00CA2C7B" w:rsidRPr="001604BF">
        <w:rPr>
          <w:rFonts w:asciiTheme="minorHAnsi" w:hAnsiTheme="minorHAnsi"/>
          <w:b w:val="0"/>
        </w:rPr>
        <w:t xml:space="preserve"> esta ressarcirá o Agente Fiduciário de todas as despesas com cartórios, publicações, transportes, alimentação, viagens e estadias</w:t>
      </w:r>
      <w:r w:rsidR="00CA117D" w:rsidRPr="001604BF">
        <w:rPr>
          <w:rFonts w:asciiTheme="minorHAnsi" w:hAnsiTheme="minorHAnsi"/>
          <w:b w:val="0"/>
        </w:rPr>
        <w:t xml:space="preserve"> por ela incorridas</w:t>
      </w:r>
      <w:r w:rsidR="00CA2C7B" w:rsidRPr="001604BF">
        <w:rPr>
          <w:rFonts w:asciiTheme="minorHAnsi" w:hAnsiTheme="minorHAnsi"/>
          <w:b w:val="0"/>
        </w:rPr>
        <w:t xml:space="preserve">, desde que tenha, comprovadamente, incorrido para proteger os direitos e interesses dos </w:t>
      </w:r>
      <w:r w:rsidR="00CA117D" w:rsidRPr="001604BF">
        <w:rPr>
          <w:rFonts w:asciiTheme="minorHAnsi" w:hAnsiTheme="minorHAnsi"/>
          <w:b w:val="0"/>
        </w:rPr>
        <w:t xml:space="preserve">Titulares </w:t>
      </w:r>
      <w:r w:rsidR="00CA2C7B" w:rsidRPr="001604BF">
        <w:rPr>
          <w:rFonts w:asciiTheme="minorHAnsi" w:hAnsiTheme="minorHAnsi"/>
          <w:b w:val="0"/>
        </w:rPr>
        <w:t>d</w:t>
      </w:r>
      <w:r w:rsidR="001B0BFA" w:rsidRPr="001604BF">
        <w:rPr>
          <w:rFonts w:asciiTheme="minorHAnsi" w:hAnsiTheme="minorHAnsi"/>
          <w:b w:val="0"/>
        </w:rPr>
        <w:t>os</w:t>
      </w:r>
      <w:r w:rsidR="00CA2C7B" w:rsidRPr="001604BF">
        <w:rPr>
          <w:rFonts w:asciiTheme="minorHAnsi" w:hAnsiTheme="minorHAnsi"/>
          <w:b w:val="0"/>
        </w:rPr>
        <w:t xml:space="preserve"> CRI ou para realizar seus créditos. O ressarcimento a que se refere esta cláusula será efetuado em até 15 (quinze) Dias Úteis após a entrega à Emissora dos documentos comprobatórios das despesas efetivamente incorridas.</w:t>
      </w:r>
      <w:bookmarkEnd w:id="555"/>
      <w:bookmarkEnd w:id="556"/>
      <w:bookmarkEnd w:id="557"/>
    </w:p>
    <w:p w14:paraId="682AEAC9" w14:textId="77777777" w:rsidR="00CA2C7B" w:rsidRPr="001604BF" w:rsidRDefault="00CA2C7B" w:rsidP="0015187C">
      <w:pPr>
        <w:spacing w:line="360" w:lineRule="auto"/>
        <w:jc w:val="both"/>
        <w:rPr>
          <w:rFonts w:asciiTheme="minorHAnsi" w:hAnsiTheme="minorHAnsi"/>
        </w:rPr>
      </w:pPr>
    </w:p>
    <w:p w14:paraId="517E15AF"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558" w:name="_DV_M358"/>
      <w:bookmarkEnd w:id="558"/>
      <w:r w:rsidRPr="001604BF">
        <w:rPr>
          <w:rFonts w:asciiTheme="minorHAnsi" w:hAnsiTheme="minorHAnsi"/>
          <w:b w:val="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6D12AD4B" w14:textId="64C5AEE4" w:rsidR="00996737" w:rsidRDefault="00996737" w:rsidP="009967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Theme="minorHAnsi" w:hAnsiTheme="minorHAnsi" w:cs="Arial"/>
          <w:highlight w:val="green"/>
        </w:rPr>
      </w:pPr>
    </w:p>
    <w:p w14:paraId="0ED352F2" w14:textId="4A167BD3" w:rsidR="009D6C02" w:rsidDel="007468FC" w:rsidRDefault="009D6C02" w:rsidP="009967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del w:id="559" w:author="Helena Mendonça de Toledo Arruda | DUARTE GARCIA" w:date="2019-05-30T23:59:00Z"/>
          <w:rFonts w:asciiTheme="minorHAnsi" w:hAnsiTheme="minorHAnsi" w:cs="Arial"/>
          <w:highlight w:val="green"/>
        </w:rPr>
      </w:pPr>
    </w:p>
    <w:p w14:paraId="19B0E0B7" w14:textId="5B991C53" w:rsidR="009D6C02" w:rsidDel="007468FC" w:rsidRDefault="009D6C02" w:rsidP="009967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del w:id="560" w:author="Helena Mendonça de Toledo Arruda | DUARTE GARCIA" w:date="2019-05-30T23:59:00Z"/>
          <w:rFonts w:asciiTheme="minorHAnsi" w:hAnsiTheme="minorHAnsi" w:cs="Arial"/>
          <w:highlight w:val="green"/>
        </w:rPr>
      </w:pPr>
    </w:p>
    <w:p w14:paraId="4DD294DB" w14:textId="1BE091B8" w:rsidR="009D6C02" w:rsidRPr="001604BF" w:rsidDel="007468FC" w:rsidRDefault="009D6C02" w:rsidP="009967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del w:id="561" w:author="Helena Mendonça de Toledo Arruda | DUARTE GARCIA" w:date="2019-05-30T23:59:00Z"/>
          <w:rFonts w:asciiTheme="minorHAnsi" w:hAnsiTheme="minorHAnsi" w:cs="Arial"/>
          <w:highlight w:val="green"/>
        </w:rPr>
      </w:pPr>
    </w:p>
    <w:p w14:paraId="008F0478"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r w:rsidRPr="001604BF">
        <w:rPr>
          <w:rFonts w:asciiTheme="minorHAnsi" w:hAnsiTheme="minorHAnsi"/>
          <w:b w:val="0"/>
          <w:u w:val="single"/>
        </w:rPr>
        <w:t>Hipóteses de Destituição do Agente Fiduciário</w:t>
      </w:r>
      <w:r w:rsidRPr="001604BF">
        <w:rPr>
          <w:rFonts w:asciiTheme="minorHAnsi" w:hAnsiTheme="minorHAnsi"/>
          <w:b w:val="0"/>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 </w:t>
      </w:r>
    </w:p>
    <w:p w14:paraId="09AB2A91" w14:textId="77777777" w:rsidR="00996737" w:rsidRPr="001604BF" w:rsidRDefault="00996737" w:rsidP="009967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Theme="minorHAnsi" w:hAnsiTheme="minorHAnsi" w:cs="Arial"/>
          <w:highlight w:val="green"/>
        </w:rPr>
      </w:pPr>
    </w:p>
    <w:p w14:paraId="068CAE49"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r w:rsidRPr="001604BF">
        <w:rPr>
          <w:rFonts w:asciiTheme="minorHAnsi" w:hAnsiTheme="minorHAnsi"/>
          <w:b w:val="0"/>
          <w:u w:val="single"/>
        </w:rPr>
        <w:t>Novo Agente Fiduciário</w:t>
      </w:r>
      <w:r w:rsidRPr="001604BF">
        <w:rPr>
          <w:rFonts w:asciiTheme="minorHAnsi" w:hAnsiTheme="minorHAnsi"/>
          <w:b w:val="0"/>
        </w:rPr>
        <w:t xml:space="preserve">: O agente fiduciário eleito em substituição nos termos do item 9.6. acima, assumirá integralmente os deveres, atribuições e responsabilidades constantes da legislação aplicável e deste Termo. </w:t>
      </w:r>
    </w:p>
    <w:p w14:paraId="5E06C893" w14:textId="77777777" w:rsidR="00996737" w:rsidRPr="001604BF" w:rsidRDefault="00996737" w:rsidP="00996737">
      <w:pPr>
        <w:pStyle w:val="Ttulo2"/>
        <w:keepNext w:val="0"/>
        <w:suppressAutoHyphens/>
        <w:autoSpaceDE/>
        <w:autoSpaceDN/>
        <w:adjustRightInd/>
        <w:spacing w:line="360" w:lineRule="auto"/>
        <w:jc w:val="both"/>
        <w:rPr>
          <w:rFonts w:asciiTheme="minorHAnsi" w:hAnsiTheme="minorHAnsi"/>
          <w:b w:val="0"/>
        </w:rPr>
      </w:pPr>
    </w:p>
    <w:p w14:paraId="45498B60"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r w:rsidRPr="001604BF">
        <w:rPr>
          <w:rFonts w:asciiTheme="minorHAnsi" w:hAnsiTheme="minorHAnsi"/>
          <w:b w:val="0"/>
          <w:u w:val="single"/>
        </w:rPr>
        <w:t>Aditamento ao Termo</w:t>
      </w:r>
      <w:r w:rsidRPr="001604BF">
        <w:rPr>
          <w:rFonts w:asciiTheme="minorHAnsi" w:hAnsiTheme="minorHAnsi"/>
          <w:b w:val="0"/>
        </w:rPr>
        <w:t>: A substituição do Agente Fiduciário em caráter permanente deverá ser objeto de aditamento a este Termo.</w:t>
      </w:r>
    </w:p>
    <w:p w14:paraId="3174CD79" w14:textId="77777777" w:rsidR="00996737" w:rsidRPr="001604BF" w:rsidRDefault="00996737" w:rsidP="00996737">
      <w:pPr>
        <w:pStyle w:val="Ttulo2"/>
        <w:keepNext w:val="0"/>
        <w:suppressAutoHyphens/>
        <w:autoSpaceDE/>
        <w:autoSpaceDN/>
        <w:adjustRightInd/>
        <w:spacing w:line="360" w:lineRule="auto"/>
        <w:jc w:val="both"/>
        <w:rPr>
          <w:rFonts w:asciiTheme="minorHAnsi" w:hAnsiTheme="minorHAnsi"/>
          <w:b w:val="0"/>
        </w:rPr>
      </w:pPr>
    </w:p>
    <w:p w14:paraId="68FB6E80"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r w:rsidRPr="001604BF">
        <w:rPr>
          <w:rFonts w:asciiTheme="minorHAnsi" w:hAnsiTheme="minorHAnsi"/>
          <w:b w:val="0"/>
          <w:u w:val="single"/>
        </w:rPr>
        <w:t>Obrigação</w:t>
      </w:r>
      <w:r w:rsidRPr="001604BF">
        <w:rPr>
          <w:rFonts w:asciiTheme="minorHAnsi" w:hAnsiTheme="minorHAnsi"/>
          <w:b w:val="0"/>
        </w:rPr>
        <w:t xml:space="preserve">: O Agente Fiduciário não emitirá qualquer tipo de opinião ou fará qualquer juízo sobre a orientação acerca de qualquer fato da emissão que seja de competência de definição pelos titulares dos CRI, comprometendo-se tão-somente a agir em conformidade com as instruções que lhe forem transmitidas pelos Titulares de CRI. Neste sentido, o Agente Fiduciário não possui qualquer </w:t>
      </w:r>
      <w:r w:rsidRPr="001604BF">
        <w:rPr>
          <w:rFonts w:asciiTheme="minorHAnsi" w:hAnsiTheme="minorHAnsi"/>
          <w:b w:val="0"/>
        </w:rPr>
        <w:lastRenderedPageBreak/>
        <w:t>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583/16, conforme alterada e dos artigos aplicáveis da Lei das Sociedades por Ações, estando este isento, sob qualquer forma ou pretexto, de qualquer responsabilidade adicional que não tenha decorrido da legislação aplicável.</w:t>
      </w:r>
    </w:p>
    <w:p w14:paraId="10CB12A6" w14:textId="77777777" w:rsidR="00996737" w:rsidRPr="001604BF" w:rsidRDefault="00996737" w:rsidP="00996737">
      <w:pPr>
        <w:pStyle w:val="Ttulo2"/>
        <w:keepNext w:val="0"/>
        <w:suppressAutoHyphens/>
        <w:autoSpaceDE/>
        <w:autoSpaceDN/>
        <w:adjustRightInd/>
        <w:spacing w:line="360" w:lineRule="auto"/>
        <w:jc w:val="both"/>
        <w:rPr>
          <w:rFonts w:asciiTheme="minorHAnsi" w:hAnsiTheme="minorHAnsi"/>
          <w:b w:val="0"/>
        </w:rPr>
      </w:pPr>
    </w:p>
    <w:p w14:paraId="59971E3B"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r w:rsidRPr="001604BF">
        <w:rPr>
          <w:rFonts w:asciiTheme="minorHAnsi" w:hAnsiTheme="minorHAnsi"/>
          <w:b w:val="0"/>
          <w:u w:val="single"/>
        </w:rPr>
        <w:t>Fraude ou Adulteração</w:t>
      </w:r>
      <w:r w:rsidRPr="001604BF">
        <w:rPr>
          <w:rFonts w:asciiTheme="minorHAnsi" w:hAnsiTheme="minorHAnsi"/>
          <w:b w:val="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56F928E" w14:textId="77777777" w:rsidR="00996737" w:rsidRPr="001604BF" w:rsidRDefault="00996737" w:rsidP="00996737">
      <w:pPr>
        <w:pStyle w:val="Ttulo2"/>
        <w:keepNext w:val="0"/>
        <w:suppressAutoHyphens/>
        <w:autoSpaceDE/>
        <w:autoSpaceDN/>
        <w:adjustRightInd/>
        <w:spacing w:line="360" w:lineRule="auto"/>
        <w:jc w:val="both"/>
        <w:rPr>
          <w:rFonts w:asciiTheme="minorHAnsi" w:hAnsiTheme="minorHAnsi"/>
          <w:b w:val="0"/>
        </w:rPr>
      </w:pPr>
    </w:p>
    <w:p w14:paraId="7456123F"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r w:rsidRPr="001604BF">
        <w:rPr>
          <w:rFonts w:asciiTheme="minorHAnsi" w:hAnsiTheme="minorHAnsi"/>
          <w:b w:val="0"/>
          <w:u w:val="single"/>
        </w:rPr>
        <w:t>Prévia Deliberação</w:t>
      </w:r>
      <w:r w:rsidRPr="001604BF">
        <w:rPr>
          <w:rFonts w:asciiTheme="minorHAnsi" w:hAnsiTheme="minorHAnsi"/>
          <w:b w:val="0"/>
        </w:rPr>
        <w:t>: Os atos ou manifestações por parte do Agente Fiduciário, que criarem responsabilidade para os Titulares do CRI e/ou exonerarem terceiros de obrigações para com eles, bem como aqueles relacionados ao devido cumprimento das obrigações assumidas neste instrumento, somente serão válidos quando previamente assim deliberado pelos Titulares do CRI reunidos em Assembleia Geral de Titulares dos CRI.</w:t>
      </w:r>
    </w:p>
    <w:p w14:paraId="2506F1BA" w14:textId="77777777" w:rsidR="002C5D51" w:rsidRPr="001604BF" w:rsidRDefault="002C5D51" w:rsidP="0015187C">
      <w:pPr>
        <w:spacing w:line="360" w:lineRule="auto"/>
        <w:jc w:val="both"/>
        <w:rPr>
          <w:rFonts w:asciiTheme="minorHAnsi" w:hAnsiTheme="minorHAnsi"/>
        </w:rPr>
      </w:pPr>
    </w:p>
    <w:p w14:paraId="16742359" w14:textId="77777777" w:rsidR="00F63C1A" w:rsidRPr="001604BF" w:rsidRDefault="00F63C1A" w:rsidP="00013AD5">
      <w:pPr>
        <w:pStyle w:val="Ttulo2"/>
        <w:keepNext w:val="0"/>
        <w:numPr>
          <w:ilvl w:val="0"/>
          <w:numId w:val="43"/>
        </w:numPr>
        <w:suppressAutoHyphens/>
        <w:autoSpaceDE/>
        <w:autoSpaceDN/>
        <w:adjustRightInd/>
        <w:spacing w:line="360" w:lineRule="auto"/>
        <w:ind w:left="0"/>
        <w:jc w:val="both"/>
        <w:rPr>
          <w:rFonts w:asciiTheme="minorHAnsi" w:eastAsia="Times New Roman" w:hAnsiTheme="minorHAnsi"/>
          <w:lang w:eastAsia="pt-BR"/>
        </w:rPr>
      </w:pPr>
      <w:bookmarkStart w:id="562" w:name="_DV_M202"/>
      <w:bookmarkStart w:id="563" w:name="_DV_M203"/>
      <w:bookmarkStart w:id="564" w:name="_DV_M233"/>
      <w:bookmarkStart w:id="565" w:name="_Toc165713874"/>
      <w:bookmarkStart w:id="566" w:name="_Toc110076269"/>
      <w:bookmarkStart w:id="567" w:name="_Toc168723732"/>
      <w:bookmarkStart w:id="568" w:name="_Toc457548803"/>
      <w:bookmarkStart w:id="569" w:name="_Toc469500014"/>
      <w:bookmarkEnd w:id="562"/>
      <w:bookmarkEnd w:id="563"/>
      <w:bookmarkEnd w:id="564"/>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DEZ</w:t>
      </w:r>
      <w:r w:rsidR="00086C77" w:rsidRPr="001604BF">
        <w:rPr>
          <w:rFonts w:asciiTheme="minorHAnsi" w:eastAsia="Times New Roman" w:hAnsiTheme="minorHAnsi"/>
          <w:lang w:eastAsia="pt-BR"/>
        </w:rPr>
        <w:t xml:space="preserve"> -</w:t>
      </w:r>
      <w:r w:rsidRPr="001604BF">
        <w:rPr>
          <w:rFonts w:asciiTheme="minorHAnsi" w:eastAsia="Times New Roman" w:hAnsiTheme="minorHAnsi"/>
          <w:lang w:eastAsia="pt-BR"/>
        </w:rPr>
        <w:t xml:space="preserve"> LIQUIDAÇÃO DO PATRIMÔNIO SEPARADO</w:t>
      </w:r>
      <w:bookmarkEnd w:id="565"/>
      <w:bookmarkEnd w:id="566"/>
      <w:bookmarkEnd w:id="567"/>
      <w:bookmarkEnd w:id="568"/>
      <w:bookmarkEnd w:id="569"/>
    </w:p>
    <w:p w14:paraId="007CB858" w14:textId="77777777" w:rsidR="00F63C1A" w:rsidRPr="001604BF" w:rsidRDefault="00F63C1A" w:rsidP="0015187C">
      <w:pPr>
        <w:spacing w:line="360" w:lineRule="auto"/>
        <w:jc w:val="both"/>
        <w:rPr>
          <w:rFonts w:asciiTheme="minorHAnsi" w:hAnsiTheme="minorHAnsi"/>
        </w:rPr>
      </w:pPr>
      <w:bookmarkStart w:id="570" w:name="_DV_M234"/>
      <w:bookmarkEnd w:id="570"/>
    </w:p>
    <w:p w14:paraId="4BB8C57C" w14:textId="77777777" w:rsidR="005B2FB1" w:rsidRPr="001604BF" w:rsidRDefault="005B2FB1"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cs="Arial"/>
          <w:b w:val="0"/>
        </w:rPr>
      </w:pPr>
      <w:bookmarkStart w:id="571" w:name="_DV_M235"/>
      <w:bookmarkStart w:id="572" w:name="_Ref465184621"/>
      <w:bookmarkStart w:id="573" w:name="_Toc468140527"/>
      <w:bookmarkStart w:id="574" w:name="_Toc469500015"/>
      <w:bookmarkStart w:id="575" w:name="_Toc457548809"/>
      <w:bookmarkEnd w:id="571"/>
      <w:r w:rsidRPr="001604BF">
        <w:rPr>
          <w:rFonts w:asciiTheme="minorHAnsi" w:hAnsiTheme="minorHAnsi" w:cs="Arial"/>
          <w:b w:val="0"/>
          <w:u w:val="single"/>
        </w:rPr>
        <w:t>Eventos de Liquidação do Patrimônio Separado</w:t>
      </w:r>
      <w:r w:rsidRPr="001604BF">
        <w:rPr>
          <w:rFonts w:asciiTheme="minorHAnsi" w:hAnsiTheme="minorHAnsi" w:cs="Arial"/>
          <w:b w:val="0"/>
        </w:rPr>
        <w:t>: A ocorrência de qualquer um dos eventos abaixo ensejará a assunção imediata e transitória da administração do Patrimônio Separado pelo Agente Fiduciário:</w:t>
      </w:r>
      <w:bookmarkEnd w:id="572"/>
      <w:bookmarkEnd w:id="573"/>
      <w:bookmarkEnd w:id="574"/>
    </w:p>
    <w:p w14:paraId="0A7D04C3" w14:textId="77777777" w:rsidR="005B2FB1" w:rsidRPr="001604BF" w:rsidRDefault="005B2FB1" w:rsidP="0015187C">
      <w:pPr>
        <w:spacing w:line="360" w:lineRule="auto"/>
        <w:jc w:val="both"/>
        <w:rPr>
          <w:rFonts w:asciiTheme="minorHAnsi" w:hAnsiTheme="minorHAnsi" w:cs="Arial"/>
        </w:rPr>
      </w:pPr>
    </w:p>
    <w:p w14:paraId="792C5C31" w14:textId="77777777" w:rsidR="005B2FB1" w:rsidRPr="001604BF" w:rsidRDefault="005B2FB1" w:rsidP="00775BD7">
      <w:pPr>
        <w:numPr>
          <w:ilvl w:val="0"/>
          <w:numId w:val="34"/>
        </w:numPr>
        <w:tabs>
          <w:tab w:val="num" w:pos="851"/>
        </w:tabs>
        <w:autoSpaceDE/>
        <w:autoSpaceDN/>
        <w:adjustRightInd/>
        <w:spacing w:line="360" w:lineRule="auto"/>
        <w:ind w:left="709" w:firstLine="0"/>
        <w:jc w:val="both"/>
        <w:rPr>
          <w:rFonts w:asciiTheme="minorHAnsi" w:hAnsiTheme="minorHAnsi" w:cs="Arial"/>
        </w:rPr>
      </w:pPr>
      <w:r w:rsidRPr="001604BF">
        <w:rPr>
          <w:rFonts w:asciiTheme="minorHAnsi" w:hAnsiTheme="minorHAnsi" w:cs="Arial"/>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35D9BC36" w14:textId="77777777" w:rsidR="005B2FB1" w:rsidRPr="001604BF" w:rsidRDefault="005B2FB1" w:rsidP="0015187C">
      <w:pPr>
        <w:tabs>
          <w:tab w:val="num" w:pos="851"/>
        </w:tabs>
        <w:spacing w:line="360" w:lineRule="auto"/>
        <w:ind w:left="709"/>
        <w:jc w:val="both"/>
        <w:rPr>
          <w:rFonts w:asciiTheme="minorHAnsi" w:hAnsiTheme="minorHAnsi" w:cs="Arial"/>
        </w:rPr>
      </w:pPr>
    </w:p>
    <w:p w14:paraId="7D16398E" w14:textId="77777777" w:rsidR="005B2FB1" w:rsidRPr="001604BF" w:rsidRDefault="005B2FB1" w:rsidP="00775BD7">
      <w:pPr>
        <w:numPr>
          <w:ilvl w:val="0"/>
          <w:numId w:val="34"/>
        </w:numPr>
        <w:tabs>
          <w:tab w:val="num" w:pos="851"/>
        </w:tabs>
        <w:autoSpaceDE/>
        <w:autoSpaceDN/>
        <w:adjustRightInd/>
        <w:spacing w:line="360" w:lineRule="auto"/>
        <w:ind w:left="709" w:firstLine="0"/>
        <w:jc w:val="both"/>
        <w:rPr>
          <w:rFonts w:asciiTheme="minorHAnsi" w:hAnsiTheme="minorHAnsi" w:cs="Arial"/>
        </w:rPr>
      </w:pPr>
      <w:r w:rsidRPr="001604BF">
        <w:rPr>
          <w:rFonts w:asciiTheme="minorHAnsi" w:hAnsiTheme="minorHAnsi" w:cs="Arial"/>
        </w:rPr>
        <w:t>pedido de falência formulado por terceiros em face da Emissora e não devidamente elidido ou cancelado pela Emissora, conforme o caso, no prazo legal;</w:t>
      </w:r>
    </w:p>
    <w:p w14:paraId="58AB09E6" w14:textId="77777777" w:rsidR="005B2FB1" w:rsidRPr="001604BF" w:rsidRDefault="005B2FB1" w:rsidP="0015187C">
      <w:pPr>
        <w:tabs>
          <w:tab w:val="num" w:pos="851"/>
        </w:tabs>
        <w:spacing w:line="360" w:lineRule="auto"/>
        <w:ind w:left="709"/>
        <w:jc w:val="both"/>
        <w:rPr>
          <w:rFonts w:asciiTheme="minorHAnsi" w:hAnsiTheme="minorHAnsi" w:cs="Arial"/>
        </w:rPr>
      </w:pPr>
    </w:p>
    <w:p w14:paraId="34A7AC93" w14:textId="77777777" w:rsidR="005B2FB1" w:rsidRPr="001604BF" w:rsidRDefault="005B2FB1" w:rsidP="00775BD7">
      <w:pPr>
        <w:numPr>
          <w:ilvl w:val="0"/>
          <w:numId w:val="34"/>
        </w:numPr>
        <w:tabs>
          <w:tab w:val="num" w:pos="851"/>
        </w:tabs>
        <w:autoSpaceDE/>
        <w:autoSpaceDN/>
        <w:adjustRightInd/>
        <w:spacing w:line="360" w:lineRule="auto"/>
        <w:ind w:left="709" w:firstLine="0"/>
        <w:jc w:val="both"/>
        <w:rPr>
          <w:rFonts w:asciiTheme="minorHAnsi" w:hAnsiTheme="minorHAnsi" w:cs="Arial"/>
        </w:rPr>
      </w:pPr>
      <w:r w:rsidRPr="001604BF">
        <w:rPr>
          <w:rFonts w:asciiTheme="minorHAnsi" w:hAnsiTheme="minorHAnsi" w:cs="Arial"/>
        </w:rPr>
        <w:t>decretação de falência ou apresentação de pedido de autofalência pela Emissora;</w:t>
      </w:r>
    </w:p>
    <w:p w14:paraId="1F944C16" w14:textId="77777777" w:rsidR="005B2FB1" w:rsidRPr="001604BF" w:rsidRDefault="005B2FB1" w:rsidP="0015187C">
      <w:pPr>
        <w:tabs>
          <w:tab w:val="num" w:pos="851"/>
        </w:tabs>
        <w:spacing w:line="360" w:lineRule="auto"/>
        <w:ind w:left="709"/>
        <w:rPr>
          <w:rFonts w:asciiTheme="minorHAnsi" w:hAnsiTheme="minorHAnsi" w:cs="Arial"/>
        </w:rPr>
      </w:pPr>
    </w:p>
    <w:p w14:paraId="1737A2D0" w14:textId="77777777" w:rsidR="005B2FB1" w:rsidRPr="001604BF" w:rsidRDefault="005B2FB1" w:rsidP="00775BD7">
      <w:pPr>
        <w:numPr>
          <w:ilvl w:val="0"/>
          <w:numId w:val="34"/>
        </w:numPr>
        <w:tabs>
          <w:tab w:val="num" w:pos="851"/>
        </w:tabs>
        <w:autoSpaceDE/>
        <w:autoSpaceDN/>
        <w:adjustRightInd/>
        <w:spacing w:line="360" w:lineRule="auto"/>
        <w:ind w:left="709" w:firstLine="0"/>
        <w:jc w:val="both"/>
        <w:rPr>
          <w:rFonts w:asciiTheme="minorHAnsi" w:hAnsiTheme="minorHAnsi" w:cs="Arial"/>
        </w:rPr>
      </w:pPr>
      <w:r w:rsidRPr="001604BF">
        <w:rPr>
          <w:rFonts w:asciiTheme="minorHAnsi" w:hAnsiTheme="minorHAnsi" w:cs="Arial"/>
        </w:rPr>
        <w:t xml:space="preserve">não pagamento pela Emissora das obrigações pecuniárias devidas a qualquer dos Titulares de CRI, à Instituição Custodiante e/ou ao Agente Fiduciário, nas datas previstas neste Termo de Securitização e nos Documentos da Oferta Pública Restrita, não sanado no prazo de 5 (cinco) Dias Úteis, contado da data de vencimento original, desde que a Emissora tenha recebido os valores correspondentes para satisfação das obrigações pecuniárias devidas pela Devedora nos termos da </w:t>
      </w:r>
      <w:r w:rsidR="007A23C3" w:rsidRPr="001604BF">
        <w:rPr>
          <w:rFonts w:asciiTheme="minorHAnsi" w:hAnsiTheme="minorHAnsi" w:cs="Arial"/>
        </w:rPr>
        <w:t>Escritura de Emissão de Debêntures</w:t>
      </w:r>
      <w:r w:rsidRPr="001604BF">
        <w:rPr>
          <w:rFonts w:asciiTheme="minorHAnsi" w:hAnsiTheme="minorHAnsi" w:cs="Arial"/>
        </w:rPr>
        <w:t xml:space="preserve"> e no Contrato de Cessão; </w:t>
      </w:r>
    </w:p>
    <w:p w14:paraId="4C6DCF97" w14:textId="22A58701" w:rsidR="005B2FB1" w:rsidRDefault="005B2FB1" w:rsidP="0015187C">
      <w:pPr>
        <w:tabs>
          <w:tab w:val="num" w:pos="851"/>
        </w:tabs>
        <w:spacing w:line="360" w:lineRule="auto"/>
        <w:ind w:left="709"/>
        <w:jc w:val="both"/>
        <w:rPr>
          <w:rFonts w:asciiTheme="minorHAnsi" w:hAnsiTheme="minorHAnsi" w:cs="Arial"/>
        </w:rPr>
      </w:pPr>
    </w:p>
    <w:p w14:paraId="4338E4FD" w14:textId="1142F319" w:rsidR="009D6C02" w:rsidDel="007468FC" w:rsidRDefault="009D6C02" w:rsidP="0015187C">
      <w:pPr>
        <w:tabs>
          <w:tab w:val="num" w:pos="851"/>
        </w:tabs>
        <w:spacing w:line="360" w:lineRule="auto"/>
        <w:ind w:left="709"/>
        <w:jc w:val="both"/>
        <w:rPr>
          <w:del w:id="576" w:author="Helena Mendonça de Toledo Arruda | DUARTE GARCIA" w:date="2019-05-31T00:00:00Z"/>
          <w:rFonts w:asciiTheme="minorHAnsi" w:hAnsiTheme="minorHAnsi" w:cs="Arial"/>
        </w:rPr>
      </w:pPr>
    </w:p>
    <w:p w14:paraId="6A68C876" w14:textId="5074C2D9" w:rsidR="009D6C02" w:rsidRPr="001604BF" w:rsidDel="007468FC" w:rsidRDefault="009D6C02" w:rsidP="0015187C">
      <w:pPr>
        <w:tabs>
          <w:tab w:val="num" w:pos="851"/>
        </w:tabs>
        <w:spacing w:line="360" w:lineRule="auto"/>
        <w:ind w:left="709"/>
        <w:jc w:val="both"/>
        <w:rPr>
          <w:del w:id="577" w:author="Helena Mendonça de Toledo Arruda | DUARTE GARCIA" w:date="2019-05-31T00:00:00Z"/>
          <w:rFonts w:asciiTheme="minorHAnsi" w:hAnsiTheme="minorHAnsi" w:cs="Arial"/>
        </w:rPr>
      </w:pPr>
    </w:p>
    <w:p w14:paraId="2BC1BF61" w14:textId="77777777" w:rsidR="005B2FB1" w:rsidRPr="001604BF" w:rsidRDefault="005B2FB1" w:rsidP="00775BD7">
      <w:pPr>
        <w:numPr>
          <w:ilvl w:val="0"/>
          <w:numId w:val="34"/>
        </w:numPr>
        <w:tabs>
          <w:tab w:val="num" w:pos="851"/>
        </w:tabs>
        <w:autoSpaceDE/>
        <w:autoSpaceDN/>
        <w:adjustRightInd/>
        <w:spacing w:line="360" w:lineRule="auto"/>
        <w:ind w:left="709" w:firstLine="0"/>
        <w:jc w:val="both"/>
        <w:rPr>
          <w:rFonts w:asciiTheme="minorHAnsi" w:hAnsiTheme="minorHAnsi" w:cs="Arial"/>
        </w:rPr>
      </w:pPr>
      <w:r w:rsidRPr="001604BF">
        <w:rPr>
          <w:rFonts w:asciiTheme="minorHAnsi" w:hAnsiTheme="minorHAnsi" w:cs="Arial"/>
        </w:rPr>
        <w:t xml:space="preserve">falta de cumprimento, pela Emissora, de qualquer obrigação não pecuniária prevista neste Termo de Securitização e nos Documentos da Oferta Pública Restrita, não sanada em 15 (quinze) dias contados da data do recebimento, pela Emissora, de aviso escrito que lhe for enviado pelo Agente Fiduciário; e </w:t>
      </w:r>
    </w:p>
    <w:p w14:paraId="42D7B8D1" w14:textId="77777777" w:rsidR="005B2FB1" w:rsidRPr="001604BF" w:rsidRDefault="005B2FB1" w:rsidP="0015187C">
      <w:pPr>
        <w:pStyle w:val="PargrafodaLista"/>
        <w:tabs>
          <w:tab w:val="num" w:pos="851"/>
        </w:tabs>
        <w:spacing w:line="360" w:lineRule="auto"/>
        <w:ind w:left="709"/>
        <w:rPr>
          <w:rFonts w:asciiTheme="minorHAnsi" w:hAnsiTheme="minorHAnsi" w:cs="Arial"/>
        </w:rPr>
      </w:pPr>
    </w:p>
    <w:p w14:paraId="68D9F5D3" w14:textId="77777777" w:rsidR="005B2FB1" w:rsidRPr="001604BF" w:rsidRDefault="005B2FB1" w:rsidP="00775BD7">
      <w:pPr>
        <w:numPr>
          <w:ilvl w:val="0"/>
          <w:numId w:val="34"/>
        </w:numPr>
        <w:tabs>
          <w:tab w:val="num" w:pos="851"/>
        </w:tabs>
        <w:autoSpaceDE/>
        <w:autoSpaceDN/>
        <w:adjustRightInd/>
        <w:spacing w:line="360" w:lineRule="auto"/>
        <w:ind w:left="709" w:firstLine="0"/>
        <w:jc w:val="both"/>
        <w:rPr>
          <w:rFonts w:asciiTheme="minorHAnsi" w:hAnsiTheme="minorHAnsi" w:cs="Arial"/>
        </w:rPr>
      </w:pPr>
      <w:r w:rsidRPr="001604BF">
        <w:rPr>
          <w:rFonts w:asciiTheme="minorHAnsi" w:hAnsiTheme="minorHAnsi" w:cs="Arial"/>
        </w:rPr>
        <w:t xml:space="preserve">não substituição do Agente Fiduciário no prazo previsto abaixo, sendo que, nessa hipótese, não haverá a assunção imediata e transitória da administração do Patrimônio Separado pelo Agente Fiduciário, e sim a imediata obrigação da Emissora de convocar Assembleia de Titulares de CRI, nos termos do </w:t>
      </w:r>
      <w:r w:rsidR="00A96D21" w:rsidRPr="001604BF">
        <w:rPr>
          <w:rFonts w:asciiTheme="minorHAnsi" w:hAnsiTheme="minorHAnsi" w:cs="Arial"/>
        </w:rPr>
        <w:t>quórum de convocação</w:t>
      </w:r>
      <w:r w:rsidRPr="001604BF">
        <w:rPr>
          <w:rFonts w:asciiTheme="minorHAnsi" w:hAnsiTheme="minorHAnsi" w:cs="Arial"/>
        </w:rPr>
        <w:t xml:space="preserve">. </w:t>
      </w:r>
    </w:p>
    <w:p w14:paraId="0CB89FEF" w14:textId="77777777" w:rsidR="005B2FB1" w:rsidRPr="001604BF" w:rsidRDefault="005B2FB1" w:rsidP="0015187C">
      <w:pPr>
        <w:tabs>
          <w:tab w:val="left" w:pos="720"/>
        </w:tabs>
        <w:spacing w:line="360" w:lineRule="auto"/>
        <w:ind w:left="709"/>
        <w:jc w:val="both"/>
        <w:rPr>
          <w:rFonts w:asciiTheme="minorHAnsi" w:hAnsiTheme="minorHAnsi" w:cs="Arial"/>
        </w:rPr>
      </w:pPr>
    </w:p>
    <w:p w14:paraId="21DC461A" w14:textId="77777777" w:rsidR="005B2FB1" w:rsidRPr="001604BF" w:rsidRDefault="005B2FB1"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578" w:name="_Toc468140528"/>
      <w:bookmarkStart w:id="579" w:name="_Toc469500016"/>
      <w:r w:rsidRPr="001604BF">
        <w:rPr>
          <w:rFonts w:asciiTheme="minorHAnsi" w:hAnsiTheme="minorHAnsi" w:cs="Arial"/>
          <w:b w:val="0"/>
        </w:rPr>
        <w:t>A Emissora obriga-se a, tão logo tenha conhecimento de qualquer dos eventos descritos acima, comunicar imediatamente o Agente Fiduciário.</w:t>
      </w:r>
      <w:bookmarkEnd w:id="578"/>
      <w:bookmarkEnd w:id="579"/>
      <w:r w:rsidRPr="001604BF">
        <w:rPr>
          <w:rFonts w:asciiTheme="minorHAnsi" w:hAnsiTheme="minorHAnsi" w:cs="Arial"/>
          <w:b w:val="0"/>
        </w:rPr>
        <w:t xml:space="preserve"> </w:t>
      </w:r>
    </w:p>
    <w:p w14:paraId="1A7A28B7" w14:textId="77777777" w:rsidR="005B2FB1" w:rsidRPr="001604BF" w:rsidRDefault="005B2FB1" w:rsidP="0015187C">
      <w:pPr>
        <w:tabs>
          <w:tab w:val="left" w:pos="720"/>
        </w:tabs>
        <w:spacing w:line="360" w:lineRule="auto"/>
        <w:ind w:left="567"/>
        <w:jc w:val="both"/>
        <w:rPr>
          <w:rFonts w:asciiTheme="minorHAnsi" w:hAnsiTheme="minorHAnsi" w:cs="Arial"/>
        </w:rPr>
      </w:pPr>
    </w:p>
    <w:p w14:paraId="5B78C314" w14:textId="692855BE" w:rsidR="005B2FB1" w:rsidRPr="001604BF" w:rsidRDefault="005B2FB1"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580" w:name="_Toc468140529"/>
      <w:bookmarkStart w:id="581" w:name="_Toc469500017"/>
      <w:r w:rsidRPr="001604BF">
        <w:rPr>
          <w:rFonts w:asciiTheme="minorHAnsi" w:hAnsiTheme="minorHAnsi" w:cs="Arial"/>
          <w:b w:val="0"/>
        </w:rPr>
        <w:t xml:space="preserve">A Emissora obriga-se, no caso de ocorrência de um dos Eventos de Liquidação do Patrimônio Separado, auxiliar e continuar gerenciando a </w:t>
      </w:r>
      <w:r w:rsidR="0064506D" w:rsidRPr="001604BF">
        <w:rPr>
          <w:rFonts w:asciiTheme="minorHAnsi" w:hAnsiTheme="minorHAnsi"/>
          <w:b w:val="0"/>
        </w:rPr>
        <w:t>Conta do Patrimônio Separado</w:t>
      </w:r>
      <w:r w:rsidR="002C531E" w:rsidRPr="001604BF">
        <w:rPr>
          <w:rFonts w:asciiTheme="minorHAnsi" w:hAnsiTheme="minorHAnsi"/>
          <w:b w:val="0"/>
        </w:rPr>
        <w:t xml:space="preserve"> </w:t>
      </w:r>
      <w:r w:rsidRPr="001604BF">
        <w:rPr>
          <w:rFonts w:asciiTheme="minorHAnsi" w:hAnsiTheme="minorHAnsi" w:cs="Arial"/>
          <w:b w:val="0"/>
        </w:rPr>
        <w:t xml:space="preserve">até que ela seja efetivamente substituída nessas funções. Além disso, a Emissora obriga-se a fornecer qualquer informação e assinar todos os documentos necessários para a realização </w:t>
      </w:r>
      <w:r w:rsidRPr="001604BF">
        <w:rPr>
          <w:rFonts w:asciiTheme="minorHAnsi" w:hAnsiTheme="minorHAnsi" w:cs="Arial"/>
          <w:b w:val="0"/>
        </w:rPr>
        <w:lastRenderedPageBreak/>
        <w:t xml:space="preserve">da substituição da </w:t>
      </w:r>
      <w:r w:rsidR="0064506D" w:rsidRPr="001604BF">
        <w:rPr>
          <w:rFonts w:asciiTheme="minorHAnsi" w:hAnsiTheme="minorHAnsi"/>
          <w:b w:val="0"/>
        </w:rPr>
        <w:t>Conta do Patrimônio Separado</w:t>
      </w:r>
      <w:r w:rsidR="002C531E" w:rsidRPr="001604BF">
        <w:rPr>
          <w:rFonts w:asciiTheme="minorHAnsi" w:hAnsiTheme="minorHAnsi"/>
          <w:b w:val="0"/>
        </w:rPr>
        <w:t xml:space="preserve"> </w:t>
      </w:r>
      <w:r w:rsidRPr="001604BF">
        <w:rPr>
          <w:rFonts w:asciiTheme="minorHAnsi" w:hAnsiTheme="minorHAnsi" w:cs="Arial"/>
          <w:b w:val="0"/>
        </w:rPr>
        <w:t>em razão da liquidação do Patrimônio Separado.</w:t>
      </w:r>
      <w:bookmarkEnd w:id="580"/>
      <w:bookmarkEnd w:id="581"/>
    </w:p>
    <w:p w14:paraId="42E0C4DC" w14:textId="77777777" w:rsidR="005B2FB1" w:rsidRPr="001604BF" w:rsidRDefault="005B2FB1" w:rsidP="0015187C">
      <w:pPr>
        <w:tabs>
          <w:tab w:val="left" w:pos="720"/>
        </w:tabs>
        <w:spacing w:line="360" w:lineRule="auto"/>
        <w:jc w:val="both"/>
        <w:rPr>
          <w:rFonts w:asciiTheme="minorHAnsi" w:hAnsiTheme="minorHAnsi" w:cs="Arial"/>
        </w:rPr>
      </w:pPr>
    </w:p>
    <w:p w14:paraId="43ED09A8" w14:textId="77777777" w:rsidR="005B2FB1" w:rsidRPr="001604BF" w:rsidRDefault="005B2FB1"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cs="Arial"/>
          <w:b w:val="0"/>
        </w:rPr>
      </w:pPr>
      <w:bookmarkStart w:id="582" w:name="_Toc468140530"/>
      <w:bookmarkStart w:id="583" w:name="_Toc469500018"/>
      <w:r w:rsidRPr="001604BF">
        <w:rPr>
          <w:rFonts w:asciiTheme="minorHAnsi" w:hAnsiTheme="minorHAnsi" w:cs="Arial"/>
          <w:b w:val="0"/>
          <w:u w:val="single"/>
        </w:rPr>
        <w:t>Prazo para Convocação</w:t>
      </w:r>
      <w:r w:rsidRPr="001604BF">
        <w:rPr>
          <w:rFonts w:asciiTheme="minorHAnsi" w:hAnsiTheme="minorHAnsi" w:cs="Arial"/>
          <w:b w:val="0"/>
        </w:rPr>
        <w:t xml:space="preserve">: </w:t>
      </w:r>
      <w:r w:rsidR="00996737" w:rsidRPr="001604BF">
        <w:rPr>
          <w:rFonts w:asciiTheme="minorHAnsi" w:hAnsiTheme="minorHAnsi" w:cs="Arial"/>
          <w:b w:val="0"/>
        </w:rPr>
        <w:t>A convocação da Assembleia Geral de Titulares dos CRI far-se-á mediante edital publicado no jornal “</w:t>
      </w:r>
      <w:r w:rsidR="007C5F65" w:rsidRPr="001604BF">
        <w:rPr>
          <w:rFonts w:asciiTheme="minorHAnsi" w:hAnsiTheme="minorHAnsi" w:cs="Arial"/>
          <w:b w:val="0"/>
        </w:rPr>
        <w:t>O Estado de São Paulo</w:t>
      </w:r>
      <w:r w:rsidR="00996737" w:rsidRPr="001604BF">
        <w:rPr>
          <w:rFonts w:asciiTheme="minorHAnsi" w:hAnsiTheme="minorHAnsi" w:cs="Arial"/>
          <w:b w:val="0"/>
        </w:rPr>
        <w:t>” com a antecedência de 20 (vinte) dias corridos para a primeira convocação, ou de 8 (oito) dias para a segunda convocação, se aplicável, sendo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Pr="001604BF">
        <w:rPr>
          <w:rFonts w:asciiTheme="minorHAnsi" w:hAnsiTheme="minorHAnsi"/>
          <w:b w:val="0"/>
        </w:rPr>
        <w:t>.</w:t>
      </w:r>
      <w:bookmarkEnd w:id="582"/>
      <w:bookmarkEnd w:id="583"/>
    </w:p>
    <w:p w14:paraId="779854C9" w14:textId="77777777" w:rsidR="005B2FB1" w:rsidRPr="001604BF" w:rsidRDefault="005B2FB1" w:rsidP="0015187C">
      <w:pPr>
        <w:tabs>
          <w:tab w:val="left" w:pos="720"/>
        </w:tabs>
        <w:spacing w:line="360" w:lineRule="auto"/>
        <w:jc w:val="both"/>
        <w:rPr>
          <w:rFonts w:asciiTheme="minorHAnsi" w:hAnsiTheme="minorHAnsi" w:cs="Arial"/>
        </w:rPr>
      </w:pPr>
    </w:p>
    <w:p w14:paraId="29F98C4C" w14:textId="77777777" w:rsidR="005B2FB1" w:rsidRPr="001604BF" w:rsidRDefault="005B2FB1"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cs="Arial"/>
          <w:b w:val="0"/>
        </w:rPr>
      </w:pPr>
      <w:bookmarkStart w:id="584" w:name="_Toc468140531"/>
      <w:bookmarkStart w:id="585" w:name="_Toc469500019"/>
      <w:r w:rsidRPr="001604BF">
        <w:rPr>
          <w:rFonts w:asciiTheme="minorHAnsi" w:hAnsiTheme="minorHAnsi" w:cs="Arial"/>
          <w:b w:val="0"/>
          <w:u w:val="single"/>
        </w:rPr>
        <w:t>Deliberações</w:t>
      </w:r>
      <w:r w:rsidRPr="001604BF">
        <w:rPr>
          <w:rFonts w:asciiTheme="minorHAnsi" w:hAnsiTheme="minorHAnsi" w:cs="Arial"/>
          <w:b w:val="0"/>
        </w:rPr>
        <w:t>: Na Assembleia de Titulares de CRI mencionada no item 1</w:t>
      </w:r>
      <w:r w:rsidR="00A96D21" w:rsidRPr="001604BF">
        <w:rPr>
          <w:rFonts w:asciiTheme="minorHAnsi" w:hAnsiTheme="minorHAnsi" w:cs="Arial"/>
          <w:b w:val="0"/>
        </w:rPr>
        <w:t>0</w:t>
      </w:r>
      <w:r w:rsidRPr="001604BF">
        <w:rPr>
          <w:rFonts w:asciiTheme="minorHAnsi" w:hAnsiTheme="minorHAnsi" w:cs="Arial"/>
          <w:b w:val="0"/>
        </w:rPr>
        <w:t>.2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bookmarkEnd w:id="584"/>
      <w:bookmarkEnd w:id="585"/>
    </w:p>
    <w:p w14:paraId="29E5A1A3" w14:textId="77777777" w:rsidR="000C571F" w:rsidRPr="001604BF" w:rsidRDefault="000C571F" w:rsidP="0015187C">
      <w:pPr>
        <w:tabs>
          <w:tab w:val="left" w:pos="720"/>
        </w:tabs>
        <w:spacing w:line="360" w:lineRule="auto"/>
        <w:ind w:left="709" w:hanging="709"/>
        <w:jc w:val="both"/>
        <w:rPr>
          <w:rFonts w:asciiTheme="minorHAnsi" w:hAnsiTheme="minorHAnsi" w:cs="Arial"/>
        </w:rPr>
      </w:pPr>
    </w:p>
    <w:p w14:paraId="2CB616F5" w14:textId="77777777" w:rsidR="005B2FB1" w:rsidRPr="001604BF" w:rsidRDefault="005B2FB1"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586" w:name="_Toc468140532"/>
      <w:bookmarkStart w:id="587" w:name="_Toc469500020"/>
      <w:r w:rsidRPr="001604BF">
        <w:rPr>
          <w:rFonts w:asciiTheme="minorHAnsi" w:hAnsiTheme="minorHAnsi" w:cs="Arial"/>
          <w:b w:val="0"/>
        </w:rPr>
        <w:t>A deliberação pela não declaração da liquidação do Patrimônio Separado deverá ser tomada pela maioria dos Titulares de CRI presentes na Assembleia Geral. A não realização da referida Assembleia de Titulares de CRI, por qualquer motivo, no prazo de 30 (trinta) dias mencionado acima será interpretada como manifestação favorável à liquidação do Patrimônio Separado.</w:t>
      </w:r>
      <w:bookmarkEnd w:id="586"/>
      <w:bookmarkEnd w:id="587"/>
      <w:r w:rsidRPr="001604BF">
        <w:rPr>
          <w:rFonts w:asciiTheme="minorHAnsi" w:hAnsiTheme="minorHAnsi" w:cs="Arial"/>
          <w:b w:val="0"/>
        </w:rPr>
        <w:t xml:space="preserve"> </w:t>
      </w:r>
    </w:p>
    <w:p w14:paraId="609B7F8E" w14:textId="77777777" w:rsidR="005B2FB1" w:rsidRPr="001604BF" w:rsidRDefault="005B2FB1" w:rsidP="0015187C">
      <w:pPr>
        <w:tabs>
          <w:tab w:val="left" w:pos="720"/>
        </w:tabs>
        <w:spacing w:line="360" w:lineRule="auto"/>
        <w:jc w:val="both"/>
        <w:rPr>
          <w:rFonts w:asciiTheme="minorHAnsi" w:hAnsiTheme="minorHAnsi" w:cs="Arial"/>
        </w:rPr>
      </w:pPr>
    </w:p>
    <w:p w14:paraId="48796086" w14:textId="67068426" w:rsidR="005A7DC2" w:rsidRPr="001604BF" w:rsidRDefault="005B2FB1"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rPr>
      </w:pPr>
      <w:bookmarkStart w:id="588" w:name="_Toc468140533"/>
      <w:bookmarkStart w:id="589" w:name="_Toc469500021"/>
      <w:r w:rsidRPr="001604BF">
        <w:rPr>
          <w:rFonts w:asciiTheme="minorHAnsi" w:hAnsiTheme="minorHAnsi" w:cs="Arial"/>
          <w:b w:val="0"/>
          <w:u w:val="single"/>
        </w:rPr>
        <w:t>Liquidação do Patrimônio Separado</w:t>
      </w:r>
      <w:r w:rsidRPr="001604BF">
        <w:rPr>
          <w:rFonts w:asciiTheme="minorHAnsi" w:hAnsiTheme="minorHAnsi" w:cs="Arial"/>
          <w:b w:val="0"/>
        </w:rPr>
        <w:t>: A liquidação do Patrimônio Separado será realizada mediante transferência dos Créditos Imobiliários</w:t>
      </w:r>
      <w:r w:rsidRPr="001604BF">
        <w:rPr>
          <w:rFonts w:asciiTheme="minorHAnsi" w:hAnsiTheme="minorHAnsi"/>
          <w:b w:val="0"/>
        </w:rPr>
        <w:t xml:space="preserve"> </w:t>
      </w:r>
      <w:r w:rsidRPr="001604BF">
        <w:rPr>
          <w:rFonts w:asciiTheme="minorHAnsi" w:hAnsiTheme="minorHAnsi" w:cs="Arial"/>
          <w:b w:val="0"/>
        </w:rPr>
        <w:t xml:space="preserve">representados integralmente pela CCI, da CCI, das Garantias e dos eventuais recursos da </w:t>
      </w:r>
      <w:r w:rsidR="0064506D" w:rsidRPr="001604BF">
        <w:rPr>
          <w:rFonts w:asciiTheme="minorHAnsi" w:hAnsiTheme="minorHAnsi"/>
          <w:b w:val="0"/>
        </w:rPr>
        <w:t>Conta do Patrimônio Separado</w:t>
      </w:r>
      <w:r w:rsidR="009633C7" w:rsidRPr="001604BF">
        <w:rPr>
          <w:rFonts w:asciiTheme="minorHAnsi" w:hAnsiTheme="minorHAnsi"/>
          <w:b w:val="0"/>
        </w:rPr>
        <w:t xml:space="preserve"> </w:t>
      </w:r>
      <w:r w:rsidRPr="001604BF">
        <w:rPr>
          <w:rFonts w:asciiTheme="minorHAnsi" w:hAnsiTheme="minorHAnsi" w:cs="Arial"/>
          <w:b w:val="0"/>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w:t>
      </w:r>
      <w:r w:rsidRPr="001604BF">
        <w:rPr>
          <w:rFonts w:asciiTheme="minorHAnsi" w:hAnsiTheme="minorHAnsi" w:cs="Arial"/>
          <w:b w:val="0"/>
        </w:rPr>
        <w:lastRenderedPageBreak/>
        <w:t>pelos Titulares de CRI), conforme deliberação dos Titulares de CRI: (a) administrar os Créditos Imobiliários</w:t>
      </w:r>
      <w:r w:rsidRPr="001604BF">
        <w:rPr>
          <w:rFonts w:asciiTheme="minorHAnsi" w:hAnsiTheme="minorHAnsi"/>
          <w:b w:val="0"/>
        </w:rPr>
        <w:t xml:space="preserve"> </w:t>
      </w:r>
      <w:r w:rsidRPr="001604BF">
        <w:rPr>
          <w:rFonts w:asciiTheme="minorHAnsi" w:hAnsiTheme="minorHAnsi" w:cs="Arial"/>
          <w:b w:val="0"/>
        </w:rPr>
        <w:t xml:space="preserve">representados integralmente pela CCI, as Garantias e os eventuais recursos da </w:t>
      </w:r>
      <w:r w:rsidR="0064506D" w:rsidRPr="001604BF">
        <w:rPr>
          <w:rFonts w:asciiTheme="minorHAnsi" w:hAnsiTheme="minorHAnsi"/>
          <w:b w:val="0"/>
        </w:rPr>
        <w:t>Conta do Patrimônio Separado</w:t>
      </w:r>
      <w:r w:rsidR="009633C7" w:rsidRPr="001604BF">
        <w:rPr>
          <w:rFonts w:asciiTheme="minorHAnsi" w:hAnsiTheme="minorHAnsi"/>
          <w:b w:val="0"/>
        </w:rPr>
        <w:t xml:space="preserve"> </w:t>
      </w:r>
      <w:r w:rsidRPr="001604BF">
        <w:rPr>
          <w:rFonts w:asciiTheme="minorHAnsi" w:hAnsiTheme="minorHAnsi" w:cs="Arial"/>
          <w:b w:val="0"/>
        </w:rPr>
        <w:t>que integram o Patrimônio Separado, (b) esgotar todos os recursos judiciais e extrajudiciais para a realização dos créditos oriundos dos Créditos Imobiliários</w:t>
      </w:r>
      <w:r w:rsidRPr="001604BF">
        <w:rPr>
          <w:rFonts w:asciiTheme="minorHAnsi" w:hAnsiTheme="minorHAnsi"/>
          <w:b w:val="0"/>
        </w:rPr>
        <w:t xml:space="preserve"> </w:t>
      </w:r>
      <w:r w:rsidRPr="001604BF">
        <w:rPr>
          <w:rFonts w:asciiTheme="minorHAnsi" w:hAnsiTheme="minorHAnsi" w:cs="Arial"/>
          <w:b w:val="0"/>
        </w:rPr>
        <w:t>representados integralmente pela</w:t>
      </w:r>
      <w:r w:rsidR="00002C25" w:rsidRPr="001604BF">
        <w:rPr>
          <w:rFonts w:asciiTheme="minorHAnsi" w:hAnsiTheme="minorHAnsi" w:cs="Arial"/>
          <w:b w:val="0"/>
        </w:rPr>
        <w:t>s</w:t>
      </w:r>
      <w:r w:rsidRPr="001604BF">
        <w:rPr>
          <w:rFonts w:asciiTheme="minorHAnsi" w:hAnsiTheme="minorHAnsi" w:cs="Arial"/>
          <w:b w:val="0"/>
        </w:rPr>
        <w:t xml:space="preserve"> CCI, das Garantias e dos eventuais recursos da </w:t>
      </w:r>
      <w:r w:rsidR="0064506D" w:rsidRPr="001604BF">
        <w:rPr>
          <w:rFonts w:asciiTheme="minorHAnsi" w:hAnsiTheme="minorHAnsi"/>
          <w:b w:val="0"/>
        </w:rPr>
        <w:t>Conta do Patrimônio Separado</w:t>
      </w:r>
      <w:r w:rsidRPr="001604BF">
        <w:rPr>
          <w:rFonts w:asciiTheme="minorHAnsi" w:hAnsiTheme="minorHAnsi" w:cs="Arial"/>
          <w:b w:val="0"/>
        </w:rPr>
        <w:t xml:space="preserve"> que lhe foram transferidos, (c) ratear os recursos obtidos entre os Titulares de CRI na proporção de CRI detidos, e (d) transferir os Créditos Imobiliários</w:t>
      </w:r>
      <w:r w:rsidRPr="001604BF">
        <w:rPr>
          <w:rFonts w:asciiTheme="minorHAnsi" w:hAnsiTheme="minorHAnsi"/>
          <w:b w:val="0"/>
        </w:rPr>
        <w:t xml:space="preserve"> </w:t>
      </w:r>
      <w:r w:rsidRPr="001604BF">
        <w:rPr>
          <w:rFonts w:asciiTheme="minorHAnsi" w:hAnsiTheme="minorHAnsi" w:cs="Arial"/>
          <w:b w:val="0"/>
        </w:rPr>
        <w:t xml:space="preserve">representados integralmente pela CCI, as Garantias e os eventuais recursos da </w:t>
      </w:r>
      <w:r w:rsidR="0064506D" w:rsidRPr="001604BF">
        <w:rPr>
          <w:rFonts w:asciiTheme="minorHAnsi" w:hAnsiTheme="minorHAnsi"/>
          <w:b w:val="0"/>
        </w:rPr>
        <w:t>Conta do Patrimônio Separado</w:t>
      </w:r>
      <w:r w:rsidR="009633C7" w:rsidRPr="001604BF">
        <w:rPr>
          <w:rFonts w:asciiTheme="minorHAnsi" w:hAnsiTheme="minorHAnsi"/>
          <w:b w:val="0"/>
        </w:rPr>
        <w:t xml:space="preserve"> </w:t>
      </w:r>
      <w:r w:rsidRPr="001604BF">
        <w:rPr>
          <w:rFonts w:asciiTheme="minorHAnsi" w:hAnsiTheme="minorHAnsi" w:cs="Arial"/>
          <w:b w:val="0"/>
        </w:rPr>
        <w:t>eventualmente não realizados aos Titulares de CRI, na proporção de CRI detidos</w:t>
      </w:r>
      <w:r w:rsidR="008018AC" w:rsidRPr="001604BF">
        <w:rPr>
          <w:rFonts w:asciiTheme="minorHAnsi" w:hAnsiTheme="minorHAnsi"/>
          <w:b w:val="0"/>
        </w:rPr>
        <w:t>.</w:t>
      </w:r>
      <w:bookmarkEnd w:id="575"/>
      <w:bookmarkEnd w:id="588"/>
      <w:bookmarkEnd w:id="589"/>
      <w:r w:rsidR="008018AC" w:rsidRPr="001604BF">
        <w:rPr>
          <w:rFonts w:asciiTheme="minorHAnsi" w:hAnsiTheme="minorHAnsi"/>
          <w:b w:val="0"/>
        </w:rPr>
        <w:t xml:space="preserve"> </w:t>
      </w:r>
    </w:p>
    <w:p w14:paraId="7378CAC5" w14:textId="50DF4C47" w:rsidR="00996737" w:rsidRDefault="00996737" w:rsidP="00996737">
      <w:pPr>
        <w:rPr>
          <w:rFonts w:asciiTheme="minorHAnsi" w:hAnsiTheme="minorHAnsi"/>
        </w:rPr>
      </w:pPr>
    </w:p>
    <w:p w14:paraId="217E31D6" w14:textId="2A63E496" w:rsidR="009D6C02" w:rsidDel="007468FC" w:rsidRDefault="009D6C02" w:rsidP="00996737">
      <w:pPr>
        <w:rPr>
          <w:del w:id="590" w:author="Helena Mendonça de Toledo Arruda | DUARTE GARCIA" w:date="2019-05-31T00:00:00Z"/>
          <w:rFonts w:asciiTheme="minorHAnsi" w:hAnsiTheme="minorHAnsi"/>
        </w:rPr>
      </w:pPr>
    </w:p>
    <w:p w14:paraId="2778E1C1" w14:textId="55451B98" w:rsidR="009D6C02" w:rsidDel="007468FC" w:rsidRDefault="009D6C02" w:rsidP="00996737">
      <w:pPr>
        <w:rPr>
          <w:del w:id="591" w:author="Helena Mendonça de Toledo Arruda | DUARTE GARCIA" w:date="2019-05-31T00:00:00Z"/>
          <w:rFonts w:asciiTheme="minorHAnsi" w:hAnsiTheme="minorHAnsi"/>
        </w:rPr>
      </w:pPr>
    </w:p>
    <w:p w14:paraId="3986A93D" w14:textId="57406C89" w:rsidR="009D6C02" w:rsidDel="007468FC" w:rsidRDefault="009D6C02" w:rsidP="00996737">
      <w:pPr>
        <w:rPr>
          <w:del w:id="592" w:author="Helena Mendonça de Toledo Arruda | DUARTE GARCIA" w:date="2019-05-31T00:00:00Z"/>
          <w:rFonts w:asciiTheme="minorHAnsi" w:hAnsiTheme="minorHAnsi"/>
        </w:rPr>
      </w:pPr>
    </w:p>
    <w:p w14:paraId="706AD764" w14:textId="5D90A733" w:rsidR="009D6C02" w:rsidDel="007468FC" w:rsidRDefault="009D6C02" w:rsidP="00996737">
      <w:pPr>
        <w:rPr>
          <w:del w:id="593" w:author="Helena Mendonça de Toledo Arruda | DUARTE GARCIA" w:date="2019-05-31T00:00:00Z"/>
          <w:rFonts w:asciiTheme="minorHAnsi" w:hAnsiTheme="minorHAnsi"/>
        </w:rPr>
      </w:pPr>
    </w:p>
    <w:p w14:paraId="667D1D81" w14:textId="116B2ACB" w:rsidR="009D6C02" w:rsidDel="007468FC" w:rsidRDefault="009D6C02" w:rsidP="00996737">
      <w:pPr>
        <w:rPr>
          <w:del w:id="594" w:author="Helena Mendonça de Toledo Arruda | DUARTE GARCIA" w:date="2019-05-31T00:00:00Z"/>
          <w:rFonts w:asciiTheme="minorHAnsi" w:hAnsiTheme="minorHAnsi"/>
        </w:rPr>
      </w:pPr>
    </w:p>
    <w:p w14:paraId="323A7B18" w14:textId="57556A5D" w:rsidR="009D6C02" w:rsidRPr="001604BF" w:rsidDel="007468FC" w:rsidRDefault="009D6C02" w:rsidP="00996737">
      <w:pPr>
        <w:rPr>
          <w:del w:id="595" w:author="Helena Mendonça de Toledo Arruda | DUARTE GARCIA" w:date="2019-05-31T00:00:00Z"/>
          <w:rFonts w:asciiTheme="minorHAnsi" w:hAnsiTheme="minorHAnsi"/>
        </w:rPr>
      </w:pPr>
    </w:p>
    <w:p w14:paraId="7C07DC74" w14:textId="77777777" w:rsidR="006F2C18" w:rsidRPr="001604BF" w:rsidRDefault="006F2C18" w:rsidP="00933CC2">
      <w:pPr>
        <w:pStyle w:val="Ttulo2"/>
        <w:keepNext w:val="0"/>
        <w:suppressAutoHyphens/>
        <w:autoSpaceDE/>
        <w:autoSpaceDN/>
        <w:adjustRightInd/>
        <w:spacing w:line="360" w:lineRule="auto"/>
        <w:jc w:val="both"/>
        <w:rPr>
          <w:rFonts w:asciiTheme="minorHAnsi" w:eastAsia="Times New Roman" w:hAnsiTheme="minorHAnsi"/>
          <w:lang w:eastAsia="pt-BR"/>
        </w:rPr>
      </w:pPr>
      <w:bookmarkStart w:id="596" w:name="_Toc457548824"/>
      <w:bookmarkStart w:id="597" w:name="_Toc469500022"/>
      <w:r w:rsidRPr="001604BF">
        <w:rPr>
          <w:rFonts w:asciiTheme="minorHAnsi" w:eastAsia="Times New Roman" w:hAnsiTheme="minorHAnsi"/>
          <w:lang w:eastAsia="pt-BR"/>
        </w:rPr>
        <w:t xml:space="preserve">CLÁUSULA ONZE - DAS DESPESAS </w:t>
      </w:r>
      <w:bookmarkEnd w:id="596"/>
      <w:r w:rsidR="00B13E64" w:rsidRPr="001604BF">
        <w:rPr>
          <w:rFonts w:asciiTheme="minorHAnsi" w:hAnsiTheme="minorHAnsi" w:cs="Arial"/>
        </w:rPr>
        <w:t>EMISSÃO</w:t>
      </w:r>
      <w:bookmarkEnd w:id="597"/>
    </w:p>
    <w:p w14:paraId="54A135C4" w14:textId="77777777" w:rsidR="006F2C18" w:rsidRPr="001604BF" w:rsidRDefault="006F2C18" w:rsidP="0015187C">
      <w:pPr>
        <w:spacing w:line="360" w:lineRule="auto"/>
        <w:jc w:val="both"/>
        <w:rPr>
          <w:rFonts w:asciiTheme="minorHAnsi" w:hAnsiTheme="minorHAnsi"/>
        </w:rPr>
      </w:pPr>
      <w:bookmarkStart w:id="598" w:name="_DV_M264"/>
      <w:bookmarkEnd w:id="598"/>
    </w:p>
    <w:p w14:paraId="47988222" w14:textId="6A2BC5A0" w:rsidR="00B13E64" w:rsidRPr="001604BF" w:rsidRDefault="00B13E64">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Change w:id="599" w:author="Helena Mendonça de Toledo Arruda | DUARTE GARCIA" w:date="2019-05-31T00:00:00Z">
          <w:pPr>
            <w:pStyle w:val="Ttulo2"/>
            <w:keepNext w:val="0"/>
            <w:numPr>
              <w:ilvl w:val="1"/>
              <w:numId w:val="38"/>
            </w:numPr>
            <w:suppressAutoHyphens/>
            <w:autoSpaceDE/>
            <w:autoSpaceDN/>
            <w:adjustRightInd/>
            <w:spacing w:line="360" w:lineRule="auto"/>
            <w:ind w:left="720" w:hanging="720"/>
            <w:jc w:val="both"/>
          </w:pPr>
        </w:pPrChange>
      </w:pPr>
      <w:bookmarkStart w:id="600" w:name="_Toc469500023"/>
      <w:bookmarkStart w:id="601" w:name="_Toc468140535"/>
      <w:bookmarkStart w:id="602" w:name="_Toc457548825"/>
      <w:r w:rsidRPr="001604BF">
        <w:rPr>
          <w:rFonts w:asciiTheme="minorHAnsi" w:eastAsia="Arial Unicode MS" w:hAnsiTheme="minorHAnsi" w:cs="Arial"/>
          <w:b w:val="0"/>
          <w:color w:val="000000"/>
          <w:w w:val="0"/>
          <w:u w:val="single"/>
        </w:rPr>
        <w:t>Despesas da Emissão</w:t>
      </w:r>
      <w:r w:rsidRPr="001604BF">
        <w:rPr>
          <w:rFonts w:asciiTheme="minorHAnsi" w:eastAsia="Arial Unicode MS" w:hAnsiTheme="minorHAnsi" w:cs="Arial"/>
          <w:b w:val="0"/>
          <w:color w:val="000000"/>
          <w:w w:val="0"/>
        </w:rPr>
        <w:t xml:space="preserve">: A Emissora fará jus </w:t>
      </w:r>
      <w:r w:rsidR="007F745B" w:rsidRPr="001604BF">
        <w:rPr>
          <w:rFonts w:asciiTheme="minorHAnsi" w:eastAsia="Arial Unicode MS" w:hAnsiTheme="minorHAnsi" w:cs="Arial"/>
          <w:b w:val="0"/>
          <w:color w:val="000000"/>
          <w:w w:val="0"/>
        </w:rPr>
        <w:t>à</w:t>
      </w:r>
      <w:r w:rsidRPr="001604BF">
        <w:rPr>
          <w:rFonts w:asciiTheme="minorHAnsi" w:eastAsia="Arial Unicode MS" w:hAnsiTheme="minorHAnsi" w:cs="Arial"/>
          <w:b w:val="0"/>
          <w:color w:val="000000"/>
          <w:w w:val="0"/>
        </w:rPr>
        <w:t>s custas do Patrimônio Separado, pela administração do Patrimônio Separado</w:t>
      </w:r>
      <w:r w:rsidRPr="001604BF">
        <w:rPr>
          <w:rFonts w:asciiTheme="minorHAnsi" w:hAnsiTheme="minorHAnsi" w:cs="Arial"/>
          <w:b w:val="0"/>
        </w:rPr>
        <w:t xml:space="preserve"> durante o período de vigência dos CRI, de uma remuneração equivalente a R$ </w:t>
      </w:r>
      <w:r w:rsidR="00C67774" w:rsidRPr="001604BF">
        <w:rPr>
          <w:rFonts w:asciiTheme="minorHAnsi" w:hAnsiTheme="minorHAnsi" w:cs="Arial"/>
          <w:b w:val="0"/>
        </w:rPr>
        <w:t>3.000,</w:t>
      </w:r>
      <w:r w:rsidR="00405708" w:rsidRPr="001604BF">
        <w:rPr>
          <w:rFonts w:asciiTheme="minorHAnsi" w:hAnsiTheme="minorHAnsi" w:cs="Arial"/>
          <w:b w:val="0"/>
        </w:rPr>
        <w:t>00</w:t>
      </w:r>
      <w:r w:rsidR="00405708" w:rsidRPr="001604BF" w:rsidDel="004361D3">
        <w:rPr>
          <w:rFonts w:asciiTheme="minorHAnsi" w:hAnsiTheme="minorHAnsi" w:cs="Arial"/>
          <w:b w:val="0"/>
        </w:rPr>
        <w:t xml:space="preserve"> </w:t>
      </w:r>
      <w:r w:rsidR="00C67774" w:rsidRPr="001604BF">
        <w:rPr>
          <w:rFonts w:asciiTheme="minorHAnsi" w:hAnsiTheme="minorHAnsi" w:cs="Arial"/>
          <w:b w:val="0"/>
        </w:rPr>
        <w:t xml:space="preserve">(três mil reais) </w:t>
      </w:r>
      <w:r w:rsidR="00405708" w:rsidRPr="001604BF">
        <w:rPr>
          <w:rFonts w:asciiTheme="minorHAnsi" w:hAnsiTheme="minorHAnsi" w:cs="Arial"/>
          <w:b w:val="0"/>
        </w:rPr>
        <w:t>por</w:t>
      </w:r>
      <w:r w:rsidRPr="001604BF">
        <w:rPr>
          <w:rFonts w:asciiTheme="minorHAnsi" w:hAnsiTheme="minorHAnsi" w:cs="Arial"/>
          <w:b w:val="0"/>
        </w:rPr>
        <w:t xml:space="preserve"> mês atualizado anualmente pela variação positiva do IGP-M/FGV, ou na falta deste, ou ainda na impossibilidade de sua utilização, pelo índice que vier a substituí-lo, calculadas </w:t>
      </w:r>
      <w:r w:rsidRPr="001604BF">
        <w:rPr>
          <w:rFonts w:asciiTheme="minorHAnsi" w:hAnsiTheme="minorHAnsi" w:cs="Arial"/>
          <w:b w:val="0"/>
          <w:i/>
        </w:rPr>
        <w:t>pro rata die</w:t>
      </w:r>
      <w:r w:rsidRPr="001604BF">
        <w:rPr>
          <w:rFonts w:asciiTheme="minorHAnsi" w:hAnsiTheme="minorHAnsi" w:cs="Arial"/>
          <w:b w:val="0"/>
        </w:rPr>
        <w:t xml:space="preserve">, se necessário, a ser paga no 1º (primeiro) Dia Útil a contar da data de subscrição e integralização dos CRI, e as demais na mesma data dos </w:t>
      </w:r>
      <w:r w:rsidR="00405708" w:rsidRPr="001604BF">
        <w:rPr>
          <w:rFonts w:asciiTheme="minorHAnsi" w:hAnsiTheme="minorHAnsi" w:cs="Arial"/>
          <w:b w:val="0"/>
        </w:rPr>
        <w:t>meses</w:t>
      </w:r>
      <w:r w:rsidRPr="001604BF">
        <w:rPr>
          <w:rFonts w:asciiTheme="minorHAnsi" w:hAnsiTheme="minorHAnsi" w:cs="Arial"/>
          <w:b w:val="0"/>
        </w:rPr>
        <w:t xml:space="preserve"> subsequentes até o resgate total dos CRI</w:t>
      </w:r>
      <w:bookmarkEnd w:id="600"/>
      <w:bookmarkEnd w:id="601"/>
      <w:r w:rsidR="00BF34D1" w:rsidRPr="001604BF">
        <w:rPr>
          <w:rFonts w:asciiTheme="minorHAnsi" w:hAnsiTheme="minorHAnsi" w:cs="Arial"/>
          <w:b w:val="0"/>
        </w:rPr>
        <w:t xml:space="preserve">, somada </w:t>
      </w:r>
      <w:r w:rsidR="00464528" w:rsidRPr="001604BF">
        <w:rPr>
          <w:rFonts w:asciiTheme="minorHAnsi" w:hAnsiTheme="minorHAnsi" w:cs="Arial"/>
          <w:b w:val="0"/>
        </w:rPr>
        <w:t>aos valores que permanecerão depositados na Conta do Patrimônio Separado, resultantes da</w:t>
      </w:r>
      <w:r w:rsidR="00BF34D1" w:rsidRPr="001604BF">
        <w:rPr>
          <w:rFonts w:asciiTheme="minorHAnsi" w:hAnsiTheme="minorHAnsi" w:cs="Arial"/>
          <w:b w:val="0"/>
        </w:rPr>
        <w:t xml:space="preserve"> diferença entre </w:t>
      </w:r>
      <w:r w:rsidR="00464528" w:rsidRPr="001604BF">
        <w:rPr>
          <w:rFonts w:asciiTheme="minorHAnsi" w:hAnsiTheme="minorHAnsi" w:cs="Arial"/>
          <w:b w:val="0"/>
        </w:rPr>
        <w:t xml:space="preserve">os juros remuneratórios </w:t>
      </w:r>
      <w:r w:rsidR="00BF34D1" w:rsidRPr="001604BF">
        <w:rPr>
          <w:rFonts w:asciiTheme="minorHAnsi" w:hAnsiTheme="minorHAnsi" w:cs="Arial"/>
          <w:b w:val="0"/>
        </w:rPr>
        <w:t xml:space="preserve">das Debêntures e </w:t>
      </w:r>
      <w:r w:rsidR="00464528" w:rsidRPr="001604BF">
        <w:rPr>
          <w:rFonts w:asciiTheme="minorHAnsi" w:hAnsiTheme="minorHAnsi" w:cs="Arial"/>
          <w:b w:val="0"/>
        </w:rPr>
        <w:t>dos CRI</w:t>
      </w:r>
      <w:r w:rsidR="00BF34D1" w:rsidRPr="001604BF">
        <w:rPr>
          <w:rFonts w:asciiTheme="minorHAnsi" w:hAnsiTheme="minorHAnsi" w:cs="Arial"/>
          <w:b w:val="0"/>
        </w:rPr>
        <w:t xml:space="preserve">. </w:t>
      </w:r>
    </w:p>
    <w:p w14:paraId="40C53BB3" w14:textId="77777777" w:rsidR="00B13E64" w:rsidRPr="001604BF" w:rsidRDefault="00B13E64" w:rsidP="0015187C">
      <w:pPr>
        <w:pStyle w:val="Ttulo2"/>
        <w:keepNext w:val="0"/>
        <w:suppressAutoHyphens/>
        <w:autoSpaceDE/>
        <w:autoSpaceDN/>
        <w:adjustRightInd/>
        <w:spacing w:line="360" w:lineRule="auto"/>
        <w:jc w:val="both"/>
        <w:rPr>
          <w:rFonts w:asciiTheme="minorHAnsi" w:hAnsiTheme="minorHAnsi"/>
          <w:b w:val="0"/>
        </w:rPr>
      </w:pPr>
    </w:p>
    <w:p w14:paraId="69902AB3" w14:textId="77777777" w:rsidR="00B13E64" w:rsidRPr="001604BF" w:rsidRDefault="00B13E64" w:rsidP="00013AD5">
      <w:pPr>
        <w:pStyle w:val="Ttulo2"/>
        <w:keepNext w:val="0"/>
        <w:numPr>
          <w:ilvl w:val="2"/>
          <w:numId w:val="38"/>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603" w:name="_Toc468140536"/>
      <w:bookmarkStart w:id="604" w:name="_Toc469500024"/>
      <w:r w:rsidRPr="001604BF">
        <w:rPr>
          <w:rFonts w:asciiTheme="minorHAnsi" w:hAnsiTheme="minorHAnsi" w:cs="Arial"/>
          <w:b w:val="0"/>
        </w:rPr>
        <w:t>A remuneração definida no item acima, continuará sendo devida, mesmo após o vencimento dos CRI, caso a Emissora ainda esteja atuando na cobrança de inadimplência não sanada, remuneração esta que será calculada e devida proporcionalmente aos meses de atuação da Emissora.</w:t>
      </w:r>
      <w:bookmarkEnd w:id="603"/>
      <w:bookmarkEnd w:id="604"/>
    </w:p>
    <w:p w14:paraId="5AC30BB6" w14:textId="77777777" w:rsidR="00B13E64" w:rsidRPr="001604BF" w:rsidRDefault="00B13E64" w:rsidP="0015187C">
      <w:pPr>
        <w:spacing w:line="360" w:lineRule="auto"/>
        <w:ind w:left="284"/>
        <w:jc w:val="both"/>
        <w:rPr>
          <w:rFonts w:asciiTheme="minorHAnsi" w:hAnsiTheme="minorHAnsi" w:cs="Arial"/>
        </w:rPr>
      </w:pPr>
    </w:p>
    <w:p w14:paraId="07A53A89" w14:textId="77777777" w:rsidR="00B13E64" w:rsidRPr="001604BF" w:rsidRDefault="00B13E64" w:rsidP="00013AD5">
      <w:pPr>
        <w:pStyle w:val="Ttulo2"/>
        <w:keepNext w:val="0"/>
        <w:numPr>
          <w:ilvl w:val="2"/>
          <w:numId w:val="38"/>
        </w:numPr>
        <w:tabs>
          <w:tab w:val="left" w:pos="1701"/>
        </w:tabs>
        <w:suppressAutoHyphens/>
        <w:autoSpaceDE/>
        <w:autoSpaceDN/>
        <w:adjustRightInd/>
        <w:spacing w:line="360" w:lineRule="auto"/>
        <w:ind w:left="709" w:firstLine="11"/>
        <w:jc w:val="both"/>
        <w:rPr>
          <w:rFonts w:asciiTheme="minorHAnsi" w:hAnsiTheme="minorHAnsi"/>
          <w:b w:val="0"/>
        </w:rPr>
      </w:pPr>
      <w:bookmarkStart w:id="605" w:name="_Toc468140537"/>
      <w:bookmarkStart w:id="606" w:name="_Toc469500025"/>
      <w:r w:rsidRPr="001604BF">
        <w:rPr>
          <w:rFonts w:asciiTheme="minorHAnsi" w:hAnsiTheme="minorHAnsi" w:cs="Arial"/>
          <w:b w:val="0"/>
        </w:rPr>
        <w:t xml:space="preserve">Os valores referidos no item acima serão acrescidos dos impostos que incidem </w:t>
      </w:r>
      <w:r w:rsidRPr="001604BF">
        <w:rPr>
          <w:rFonts w:asciiTheme="minorHAnsi" w:hAnsiTheme="minorHAnsi" w:cs="Arial"/>
          <w:b w:val="0"/>
        </w:rPr>
        <w:lastRenderedPageBreak/>
        <w:t>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bookmarkEnd w:id="605"/>
      <w:bookmarkEnd w:id="606"/>
    </w:p>
    <w:p w14:paraId="68C33F15" w14:textId="77777777" w:rsidR="00B13E64" w:rsidRPr="001604BF" w:rsidRDefault="00B13E64" w:rsidP="0015187C">
      <w:pPr>
        <w:pStyle w:val="Ttulo2"/>
        <w:keepNext w:val="0"/>
        <w:suppressAutoHyphens/>
        <w:autoSpaceDE/>
        <w:autoSpaceDN/>
        <w:adjustRightInd/>
        <w:spacing w:line="360" w:lineRule="auto"/>
        <w:jc w:val="both"/>
        <w:rPr>
          <w:rFonts w:asciiTheme="minorHAnsi" w:hAnsiTheme="minorHAnsi"/>
          <w:b w:val="0"/>
        </w:rPr>
      </w:pPr>
    </w:p>
    <w:p w14:paraId="2557F401" w14:textId="77777777" w:rsidR="006F2C18" w:rsidRPr="001604BF" w:rsidRDefault="006F2C18"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607" w:name="_Toc468140538"/>
      <w:bookmarkStart w:id="608" w:name="_Toc469500026"/>
      <w:r w:rsidRPr="001604BF">
        <w:rPr>
          <w:rFonts w:asciiTheme="minorHAnsi" w:hAnsiTheme="minorHAnsi"/>
          <w:b w:val="0"/>
          <w:u w:val="single"/>
        </w:rPr>
        <w:t>Despesas do Patrimônio Separado</w:t>
      </w:r>
      <w:r w:rsidRPr="001604BF">
        <w:rPr>
          <w:rFonts w:asciiTheme="minorHAnsi" w:hAnsiTheme="minorHAnsi"/>
          <w:b w:val="0"/>
        </w:rPr>
        <w:t>: Serão de responsabilidade do Patrimônio Separado:</w:t>
      </w:r>
      <w:bookmarkEnd w:id="602"/>
      <w:bookmarkEnd w:id="607"/>
      <w:bookmarkEnd w:id="608"/>
    </w:p>
    <w:p w14:paraId="3A388901" w14:textId="1473BB1F" w:rsidR="006F2C18" w:rsidRPr="001604BF" w:rsidRDefault="006F2C18" w:rsidP="0015187C">
      <w:pPr>
        <w:spacing w:line="360" w:lineRule="auto"/>
        <w:jc w:val="both"/>
        <w:rPr>
          <w:rFonts w:asciiTheme="minorHAnsi" w:hAnsiTheme="minorHAnsi"/>
        </w:rPr>
      </w:pPr>
    </w:p>
    <w:p w14:paraId="25ECBF82" w14:textId="77777777" w:rsidR="006F2C18" w:rsidRPr="001604BF" w:rsidRDefault="00B13E64"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 xml:space="preserve">as despesas com a gestão, cobrança, registro contábil independente, auditoria, escrituração, taxa mensal da conta bancária do Patrimônio Separado, realização, administração, custódia e liquidação dos Créditos Imobiliários e do Patrimônio Separado, inclusive </w:t>
      </w:r>
      <w:proofErr w:type="gramStart"/>
      <w:r w:rsidRPr="001604BF">
        <w:rPr>
          <w:rFonts w:asciiTheme="minorHAnsi" w:hAnsiTheme="minorHAnsi"/>
        </w:rPr>
        <w:t>as referentes</w:t>
      </w:r>
      <w:proofErr w:type="gramEnd"/>
      <w:r w:rsidRPr="001604BF">
        <w:rPr>
          <w:rFonts w:asciiTheme="minorHAnsi" w:hAnsiTheme="minorHAnsi"/>
        </w:rPr>
        <w:t xml:space="preserve"> à sua transferência para outra companhia securitizadora de créditos imobiliários, na hipótese de o Agente Fiduciário vir a assumir a sua administração</w:t>
      </w:r>
      <w:r w:rsidR="006F2C18" w:rsidRPr="001604BF">
        <w:rPr>
          <w:rFonts w:asciiTheme="minorHAnsi" w:hAnsiTheme="minorHAnsi"/>
        </w:rPr>
        <w:t>;</w:t>
      </w:r>
    </w:p>
    <w:p w14:paraId="067BB765" w14:textId="77777777" w:rsidR="006F2C18" w:rsidRPr="001604BF" w:rsidRDefault="006F2C18" w:rsidP="0015187C">
      <w:pPr>
        <w:tabs>
          <w:tab w:val="left" w:pos="709"/>
        </w:tabs>
        <w:spacing w:line="360" w:lineRule="auto"/>
        <w:ind w:left="709"/>
        <w:jc w:val="both"/>
        <w:rPr>
          <w:rFonts w:asciiTheme="minorHAnsi" w:hAnsiTheme="minorHAnsi"/>
        </w:rPr>
      </w:pPr>
    </w:p>
    <w:p w14:paraId="53375703" w14:textId="77777777" w:rsidR="006F2C18" w:rsidRPr="001604BF" w:rsidRDefault="00B13E64"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 xml:space="preserve">as despesas com terceiros especialistas, advogados, agência de </w:t>
      </w:r>
      <w:r w:rsidRPr="001604BF">
        <w:rPr>
          <w:rFonts w:asciiTheme="minorHAnsi" w:hAnsiTheme="minorHAnsi"/>
          <w:i/>
        </w:rPr>
        <w:t>rating</w:t>
      </w:r>
      <w:r w:rsidRPr="001604BF">
        <w:rPr>
          <w:rFonts w:asciiTheme="minorHAnsi" w:hAnsiTheme="minorHAnsi"/>
        </w:rPr>
        <w:t xml:space="preserve">, bem como as despesas com procedimentos legais, incluindo deposito judicial e sucumbência, incorridas para resguardar os interesses dos Titulares dos CRI, do Agente Fiduciário e/ou da Emissora relacionados a realização dos Créditos Imobiliários e das </w:t>
      </w:r>
      <w:r w:rsidRPr="001604BF">
        <w:rPr>
          <w:rFonts w:asciiTheme="minorHAnsi" w:hAnsiTheme="minorHAnsi" w:cs="Arial"/>
        </w:rPr>
        <w:t>Garantias</w:t>
      </w:r>
      <w:r w:rsidRPr="001604BF">
        <w:rPr>
          <w:rFonts w:asciiTheme="minorHAnsi" w:hAnsiTheme="minorHAnsi"/>
        </w:rPr>
        <w:t xml:space="preserve"> integrantes do Patrimônio Separado, que deverão ser, sempre que possível, previamente aprovadas e, em caso de insuficiência de recursos no Patrimônio Separado, pagas pelos Titulares dos CRI; Tais despesas incluem também os gastos com honorários advocatícios de terceiros, depósitos, custas e taxas judiciárias nas ações propostas pelo Agente Fiduciário e/ou pela Emissora ou contra o Agente Fiduciário e/ou Emissora intentadas, no exercício de suas funções, ou ainda que lhe causem prejuízos ou riscos financeiros, enquanto representante da comunhão dos Titulares dos CRI, ou Emissora</w:t>
      </w:r>
      <w:r w:rsidR="006F2C18" w:rsidRPr="001604BF">
        <w:rPr>
          <w:rFonts w:asciiTheme="minorHAnsi" w:hAnsiTheme="minorHAnsi"/>
        </w:rPr>
        <w:t>;</w:t>
      </w:r>
    </w:p>
    <w:p w14:paraId="0D11E635" w14:textId="77777777" w:rsidR="006F2C18" w:rsidRPr="001604BF" w:rsidRDefault="006F2C18" w:rsidP="0015187C">
      <w:pPr>
        <w:tabs>
          <w:tab w:val="left" w:pos="709"/>
        </w:tabs>
        <w:spacing w:line="360" w:lineRule="auto"/>
        <w:ind w:left="709"/>
        <w:jc w:val="both"/>
        <w:rPr>
          <w:rFonts w:asciiTheme="minorHAnsi" w:hAnsiTheme="minorHAnsi"/>
        </w:rPr>
      </w:pPr>
    </w:p>
    <w:p w14:paraId="02B94A1D" w14:textId="77777777" w:rsidR="006F2C18"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cs="Arial"/>
        </w:rPr>
        <w:t>as despesas de contratação de auditor independente, contador, ou seja, profissionais para realizar a escrituração contábil e elaboração de balanço auditado os quais serão realizados na periodicidade exigida pela legislação em vigor e serão reembolsas à Securitizadora, e quaisquer prestadores de serviços contratados para a Oferta Pública Restrita, incluindo as verbas devidas às instituições financeiras onde se encontrem abertas as contas correntes integrantes do Patrimônio Separado</w:t>
      </w:r>
      <w:r w:rsidR="006F2C18" w:rsidRPr="001604BF">
        <w:rPr>
          <w:rFonts w:asciiTheme="minorHAnsi" w:hAnsiTheme="minorHAnsi"/>
        </w:rPr>
        <w:t xml:space="preserve">; </w:t>
      </w:r>
    </w:p>
    <w:p w14:paraId="207830C4" w14:textId="77777777" w:rsidR="00F0544D" w:rsidRPr="001604BF" w:rsidRDefault="00F0544D" w:rsidP="0020416C">
      <w:pPr>
        <w:pStyle w:val="PargrafodaLista"/>
        <w:rPr>
          <w:rFonts w:asciiTheme="minorHAnsi" w:hAnsiTheme="minorHAnsi"/>
        </w:rPr>
      </w:pPr>
    </w:p>
    <w:p w14:paraId="0687BD5C" w14:textId="30AF5A33" w:rsidR="00F0544D" w:rsidRPr="001604BF" w:rsidRDefault="00F0544D"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 xml:space="preserve">as despesas com a contratação e remuneração do </w:t>
      </w:r>
      <w:proofErr w:type="spellStart"/>
      <w:r w:rsidRPr="001604BF">
        <w:rPr>
          <w:rFonts w:asciiTheme="minorHAnsi" w:hAnsiTheme="minorHAnsi"/>
        </w:rPr>
        <w:t>Servicer</w:t>
      </w:r>
      <w:proofErr w:type="spellEnd"/>
      <w:r w:rsidRPr="001604BF">
        <w:rPr>
          <w:rFonts w:asciiTheme="minorHAnsi" w:hAnsiTheme="minorHAnsi"/>
        </w:rPr>
        <w:t>, da Empresa de Engenharia Independente, Instituição Custodiante e outros prestadores de serviços necessários para a manutenção dos CRI e das Garantias;</w:t>
      </w:r>
    </w:p>
    <w:p w14:paraId="195CD942" w14:textId="77777777" w:rsidR="006F2C18" w:rsidRPr="001604BF" w:rsidRDefault="006F2C18" w:rsidP="0015187C">
      <w:pPr>
        <w:tabs>
          <w:tab w:val="left" w:pos="709"/>
        </w:tabs>
        <w:spacing w:line="360" w:lineRule="auto"/>
        <w:ind w:left="709"/>
        <w:jc w:val="both"/>
        <w:rPr>
          <w:rFonts w:asciiTheme="minorHAnsi" w:hAnsiTheme="minorHAnsi"/>
        </w:rPr>
      </w:pPr>
    </w:p>
    <w:p w14:paraId="1A077E97" w14:textId="77777777" w:rsidR="006F2C18"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 xml:space="preserve">as despesas com publicações, transporte, alimentação, viagens e estadias, necessárias ao exercício da função de Agente Fiduciário, durante ou após a prestação dos serviços, mas em razão desta, serão pagas pela </w:t>
      </w:r>
      <w:r w:rsidRPr="001604BF">
        <w:rPr>
          <w:rFonts w:asciiTheme="minorHAnsi" w:hAnsiTheme="minorHAnsi"/>
          <w:bCs/>
        </w:rPr>
        <w:t>Emissora com recursos do Patrimônio Separado</w:t>
      </w:r>
      <w:r w:rsidRPr="001604BF">
        <w:rPr>
          <w:rFonts w:asciiTheme="minorHAnsi" w:hAnsiTheme="minorHAnsi"/>
        </w:rPr>
        <w:t>, desde que, sempre que possível, aprovadas previamente por ela</w:t>
      </w:r>
      <w:r w:rsidR="006F2C18" w:rsidRPr="001604BF">
        <w:rPr>
          <w:rFonts w:asciiTheme="minorHAnsi" w:hAnsiTheme="minorHAnsi"/>
        </w:rPr>
        <w:t>;</w:t>
      </w:r>
    </w:p>
    <w:p w14:paraId="2C902785" w14:textId="77777777" w:rsidR="006F2C18" w:rsidRPr="001604BF" w:rsidRDefault="006F2C18" w:rsidP="0015187C">
      <w:pPr>
        <w:tabs>
          <w:tab w:val="left" w:pos="709"/>
        </w:tabs>
        <w:spacing w:line="360" w:lineRule="auto"/>
        <w:ind w:left="709"/>
        <w:jc w:val="both"/>
        <w:rPr>
          <w:rFonts w:asciiTheme="minorHAnsi" w:hAnsiTheme="minorHAnsi" w:cs="Tahoma"/>
        </w:rPr>
      </w:pPr>
    </w:p>
    <w:p w14:paraId="3148E9CA" w14:textId="77777777" w:rsidR="006F2C18"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cs="Arial"/>
        </w:rPr>
        <w:t>pagamento da taxa de administração do Patrimônio Separado</w:t>
      </w:r>
      <w:r w:rsidR="006F2C18" w:rsidRPr="001604BF">
        <w:rPr>
          <w:rFonts w:asciiTheme="minorHAnsi" w:hAnsiTheme="minorHAnsi"/>
        </w:rPr>
        <w:t>;</w:t>
      </w:r>
    </w:p>
    <w:p w14:paraId="553DC75E" w14:textId="77777777" w:rsidR="006F2C18" w:rsidRPr="001604BF" w:rsidRDefault="006F2C18" w:rsidP="0015187C">
      <w:pPr>
        <w:tabs>
          <w:tab w:val="left" w:pos="709"/>
        </w:tabs>
        <w:spacing w:line="360" w:lineRule="auto"/>
        <w:ind w:left="709"/>
        <w:jc w:val="both"/>
        <w:rPr>
          <w:rFonts w:asciiTheme="minorHAnsi" w:hAnsiTheme="minorHAnsi" w:cs="Tahoma"/>
        </w:rPr>
      </w:pPr>
    </w:p>
    <w:p w14:paraId="3E164AF3" w14:textId="77777777" w:rsidR="006F2C18"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 xml:space="preserve">os eventuais tributos ou taxas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w:t>
      </w:r>
      <w:r w:rsidRPr="001604BF">
        <w:rPr>
          <w:rFonts w:asciiTheme="minorHAnsi" w:hAnsiTheme="minorHAnsi" w:cs="Arial"/>
        </w:rPr>
        <w:t>Garantias</w:t>
      </w:r>
      <w:r w:rsidR="006F2C18" w:rsidRPr="001604BF">
        <w:rPr>
          <w:rFonts w:asciiTheme="minorHAnsi" w:hAnsiTheme="minorHAnsi"/>
        </w:rPr>
        <w:t>;</w:t>
      </w:r>
    </w:p>
    <w:p w14:paraId="78461208" w14:textId="77777777" w:rsidR="006F2C18" w:rsidRPr="001604BF" w:rsidRDefault="006F2C18" w:rsidP="0015187C">
      <w:pPr>
        <w:tabs>
          <w:tab w:val="left" w:pos="709"/>
        </w:tabs>
        <w:spacing w:line="360" w:lineRule="auto"/>
        <w:ind w:left="709"/>
        <w:jc w:val="both"/>
        <w:rPr>
          <w:rFonts w:asciiTheme="minorHAnsi" w:hAnsiTheme="minorHAnsi" w:cs="Tahoma"/>
        </w:rPr>
      </w:pPr>
    </w:p>
    <w:p w14:paraId="332EC13B" w14:textId="77777777" w:rsidR="006F2C18"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cs="Arial"/>
        </w:rPr>
        <w:t xml:space="preserve">as taxas e tributos de qualquer natureza, atualmente vigentes, que tenham como base de </w:t>
      </w:r>
      <w:r w:rsidR="00BE5476" w:rsidRPr="001604BF">
        <w:rPr>
          <w:rFonts w:asciiTheme="minorHAnsi" w:hAnsiTheme="minorHAnsi" w:cs="Arial"/>
        </w:rPr>
        <w:t xml:space="preserve">cálculo </w:t>
      </w:r>
      <w:r w:rsidRPr="001604BF">
        <w:rPr>
          <w:rFonts w:asciiTheme="minorHAnsi" w:hAnsiTheme="minorHAnsi" w:cs="Arial"/>
        </w:rPr>
        <w:t>receitas ou resultados apurados no âmbito do Patrimônio Separado</w:t>
      </w:r>
      <w:r w:rsidR="006F2C18" w:rsidRPr="001604BF">
        <w:rPr>
          <w:rFonts w:asciiTheme="minorHAnsi" w:hAnsiTheme="minorHAnsi"/>
        </w:rPr>
        <w:t>;</w:t>
      </w:r>
    </w:p>
    <w:p w14:paraId="23B7C5E2" w14:textId="77777777" w:rsidR="006F2C18" w:rsidRPr="001604BF" w:rsidRDefault="006F2C18" w:rsidP="0015187C">
      <w:pPr>
        <w:tabs>
          <w:tab w:val="left" w:pos="709"/>
        </w:tabs>
        <w:spacing w:line="360" w:lineRule="auto"/>
        <w:ind w:left="709"/>
        <w:jc w:val="both"/>
        <w:rPr>
          <w:rFonts w:asciiTheme="minorHAnsi" w:hAnsiTheme="minorHAnsi" w:cs="Tahoma"/>
        </w:rPr>
      </w:pPr>
    </w:p>
    <w:p w14:paraId="5C2F3396" w14:textId="77777777" w:rsidR="006F2C18"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as perdas, danos, obrigações ou despesas, incluindo taxas e honorários advocatícios arbitrados pelo juiz, resultantes, direta ou indiretamente, da Emissão, exceto se tais perdas, danos, obrigações ou despesas: (i) forem resultantes de inadimplemento, dolo ou culpa por parte do Agente Fiduciário e/ou da Emissora ou de seus administradores, empregados, consultores e agentes, conforme vier a ser determinado em decisão judicial condenatória final proferida pelo juízo competente; ou (</w:t>
      </w:r>
      <w:proofErr w:type="spellStart"/>
      <w:r w:rsidRPr="001604BF">
        <w:rPr>
          <w:rFonts w:asciiTheme="minorHAnsi" w:hAnsiTheme="minorHAnsi"/>
        </w:rPr>
        <w:t>ii</w:t>
      </w:r>
      <w:proofErr w:type="spellEnd"/>
      <w:r w:rsidRPr="001604BF">
        <w:rPr>
          <w:rFonts w:asciiTheme="minorHAnsi" w:hAnsiTheme="minorHAnsi"/>
        </w:rPr>
        <w:t xml:space="preserve">) sejam comprovadamente de responsabilidade da Devedora ou a ela atribuídos nos termos da </w:t>
      </w:r>
      <w:r w:rsidR="007A23C3" w:rsidRPr="001604BF">
        <w:rPr>
          <w:rFonts w:asciiTheme="minorHAnsi" w:hAnsiTheme="minorHAnsi"/>
        </w:rPr>
        <w:t>Escritura de Emissão de Debêntures</w:t>
      </w:r>
      <w:r w:rsidR="006F2C18" w:rsidRPr="001604BF">
        <w:rPr>
          <w:rFonts w:asciiTheme="minorHAnsi" w:hAnsiTheme="minorHAnsi"/>
        </w:rPr>
        <w:t>;</w:t>
      </w:r>
    </w:p>
    <w:p w14:paraId="19DADC15" w14:textId="77777777" w:rsidR="006F2C18" w:rsidRPr="001604BF" w:rsidRDefault="006F2C18" w:rsidP="0015187C">
      <w:pPr>
        <w:tabs>
          <w:tab w:val="left" w:pos="709"/>
        </w:tabs>
        <w:spacing w:line="360" w:lineRule="auto"/>
        <w:ind w:left="709"/>
        <w:jc w:val="both"/>
        <w:rPr>
          <w:rFonts w:asciiTheme="minorHAnsi" w:hAnsiTheme="minorHAnsi"/>
        </w:rPr>
      </w:pPr>
    </w:p>
    <w:p w14:paraId="7C39DC41" w14:textId="77777777" w:rsidR="00D03912"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demais despesas previstas em lei, nos demais Documentos da Oferta Pública Restrita, regulamentação aplicável ou neste Termo.</w:t>
      </w:r>
    </w:p>
    <w:p w14:paraId="52C3A685" w14:textId="77777777" w:rsidR="006F2C18" w:rsidRPr="001604BF" w:rsidRDefault="006F2C18" w:rsidP="0015187C">
      <w:pPr>
        <w:spacing w:line="360" w:lineRule="auto"/>
        <w:jc w:val="both"/>
        <w:rPr>
          <w:rFonts w:asciiTheme="minorHAnsi" w:hAnsiTheme="minorHAnsi"/>
        </w:rPr>
      </w:pPr>
      <w:bookmarkStart w:id="609" w:name="_DV_M388"/>
      <w:bookmarkStart w:id="610" w:name="_DV_M389"/>
      <w:bookmarkStart w:id="611" w:name="_DV_M390"/>
      <w:bookmarkStart w:id="612" w:name="_DV_M391"/>
      <w:bookmarkStart w:id="613" w:name="_DV_M392"/>
      <w:bookmarkStart w:id="614" w:name="_DV_M393"/>
      <w:bookmarkStart w:id="615" w:name="_DV_M394"/>
      <w:bookmarkEnd w:id="609"/>
      <w:bookmarkEnd w:id="610"/>
      <w:bookmarkEnd w:id="611"/>
      <w:bookmarkEnd w:id="612"/>
      <w:bookmarkEnd w:id="613"/>
      <w:bookmarkEnd w:id="614"/>
      <w:bookmarkEnd w:id="615"/>
    </w:p>
    <w:p w14:paraId="36D80E5D" w14:textId="4A377318" w:rsidR="006F2C18" w:rsidRPr="001604BF" w:rsidRDefault="006F2C18"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bCs w:val="0"/>
        </w:rPr>
      </w:pPr>
      <w:r w:rsidRPr="001604BF">
        <w:rPr>
          <w:rFonts w:asciiTheme="minorHAnsi" w:hAnsiTheme="minorHAnsi"/>
          <w:b w:val="0"/>
        </w:rPr>
        <w:lastRenderedPageBreak/>
        <w:t xml:space="preserve"> </w:t>
      </w:r>
      <w:bookmarkStart w:id="616" w:name="_Toc468140539"/>
      <w:bookmarkStart w:id="617" w:name="_Toc469500027"/>
      <w:r w:rsidRPr="001604BF">
        <w:rPr>
          <w:rFonts w:asciiTheme="minorHAnsi" w:hAnsiTheme="minorHAnsi"/>
          <w:b w:val="0"/>
          <w:u w:val="single"/>
        </w:rPr>
        <w:t>Remuneração da Emissora por Reestrutura</w:t>
      </w:r>
      <w:r w:rsidR="00002C25" w:rsidRPr="001604BF">
        <w:rPr>
          <w:rFonts w:asciiTheme="minorHAnsi" w:hAnsiTheme="minorHAnsi"/>
          <w:b w:val="0"/>
          <w:u w:val="single"/>
        </w:rPr>
        <w:t>ção</w:t>
      </w:r>
      <w:r w:rsidRPr="001604BF">
        <w:rPr>
          <w:rFonts w:asciiTheme="minorHAnsi" w:hAnsiTheme="minorHAnsi"/>
          <w:b w:val="0"/>
          <w:u w:val="single"/>
        </w:rPr>
        <w:t xml:space="preserve"> do</w:t>
      </w:r>
      <w:r w:rsidR="00002C25" w:rsidRPr="001604BF">
        <w:rPr>
          <w:rFonts w:asciiTheme="minorHAnsi" w:hAnsiTheme="minorHAnsi"/>
          <w:b w:val="0"/>
          <w:u w:val="single"/>
        </w:rPr>
        <w:t>s</w:t>
      </w:r>
      <w:r w:rsidRPr="001604BF">
        <w:rPr>
          <w:rFonts w:asciiTheme="minorHAnsi" w:hAnsiTheme="minorHAnsi"/>
          <w:b w:val="0"/>
          <w:u w:val="single"/>
        </w:rPr>
        <w:t xml:space="preserve"> CRI</w:t>
      </w:r>
      <w:r w:rsidRPr="001604BF">
        <w:rPr>
          <w:rFonts w:asciiTheme="minorHAnsi" w:hAnsiTheme="minorHAnsi"/>
          <w:b w:val="0"/>
        </w:rPr>
        <w:t xml:space="preserve">: </w:t>
      </w:r>
      <w:r w:rsidRPr="001604BF">
        <w:rPr>
          <w:rFonts w:asciiTheme="minorHAnsi" w:hAnsiTheme="minorHAnsi"/>
          <w:b w:val="0"/>
          <w:bCs w:val="0"/>
        </w:rPr>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o valor de R$ </w:t>
      </w:r>
      <w:r w:rsidR="00C67774" w:rsidRPr="001604BF">
        <w:rPr>
          <w:rFonts w:asciiTheme="minorHAnsi" w:hAnsiTheme="minorHAnsi" w:cs="Arial"/>
          <w:b w:val="0"/>
        </w:rPr>
        <w:t>600</w:t>
      </w:r>
      <w:r w:rsidR="00C67774" w:rsidRPr="001604BF">
        <w:rPr>
          <w:rFonts w:asciiTheme="minorHAnsi" w:hAnsiTheme="minorHAnsi"/>
          <w:b w:val="0"/>
          <w:bCs w:val="0"/>
        </w:rPr>
        <w:t>,</w:t>
      </w:r>
      <w:r w:rsidR="00405708" w:rsidRPr="001604BF">
        <w:rPr>
          <w:rFonts w:asciiTheme="minorHAnsi" w:hAnsiTheme="minorHAnsi"/>
          <w:b w:val="0"/>
          <w:bCs w:val="0"/>
        </w:rPr>
        <w:t>00</w:t>
      </w:r>
      <w:r w:rsidRPr="001604BF">
        <w:rPr>
          <w:rFonts w:asciiTheme="minorHAnsi" w:hAnsiTheme="minorHAnsi"/>
          <w:b w:val="0"/>
          <w:bCs w:val="0"/>
        </w:rPr>
        <w:t xml:space="preserve"> </w:t>
      </w:r>
      <w:r w:rsidR="00C67774" w:rsidRPr="001604BF">
        <w:rPr>
          <w:rFonts w:asciiTheme="minorHAnsi" w:hAnsiTheme="minorHAnsi"/>
          <w:b w:val="0"/>
          <w:bCs w:val="0"/>
        </w:rPr>
        <w:t>(</w:t>
      </w:r>
      <w:r w:rsidR="00C67774" w:rsidRPr="001604BF">
        <w:rPr>
          <w:rFonts w:asciiTheme="minorHAnsi" w:hAnsiTheme="minorHAnsi" w:cs="Arial"/>
          <w:b w:val="0"/>
        </w:rPr>
        <w:t xml:space="preserve">seiscentos </w:t>
      </w:r>
      <w:r w:rsidR="00405708" w:rsidRPr="001604BF">
        <w:rPr>
          <w:rFonts w:asciiTheme="minorHAnsi" w:hAnsiTheme="minorHAnsi"/>
          <w:b w:val="0"/>
          <w:bCs w:val="0"/>
        </w:rPr>
        <w:t>reais</w:t>
      </w:r>
      <w:r w:rsidRPr="001604BF">
        <w:rPr>
          <w:rFonts w:asciiTheme="minorHAnsi" w:hAnsiTheme="minorHAnsi"/>
          <w:b w:val="0"/>
          <w:bCs w:val="0"/>
        </w:rPr>
        <w:t xml:space="preserve">) por hora-homem de trabalho dedicado, incluindo, mas não se limitando, </w:t>
      </w:r>
      <w:r w:rsidR="00013961" w:rsidRPr="001604BF">
        <w:rPr>
          <w:rFonts w:asciiTheme="minorHAnsi" w:hAnsiTheme="minorHAnsi"/>
          <w:b w:val="0"/>
          <w:bCs w:val="0"/>
        </w:rPr>
        <w:t>a</w:t>
      </w:r>
      <w:r w:rsidRPr="001604BF">
        <w:rPr>
          <w:rFonts w:asciiTheme="minorHAnsi" w:hAnsiTheme="minorHAnsi"/>
          <w:b w:val="0"/>
          <w:bCs w:val="0"/>
        </w:rPr>
        <w:t xml:space="preserve"> (i) </w:t>
      </w:r>
      <w:r w:rsidRPr="001604BF">
        <w:rPr>
          <w:rFonts w:asciiTheme="minorHAnsi" w:hAnsiTheme="minorHAnsi"/>
          <w:b w:val="0"/>
        </w:rPr>
        <w:t>comentários aos documentos da emissão durante a estruturação da mesma, caso a operação não venha se efetivar; (</w:t>
      </w:r>
      <w:proofErr w:type="spellStart"/>
      <w:r w:rsidRPr="001604BF">
        <w:rPr>
          <w:rFonts w:asciiTheme="minorHAnsi" w:hAnsiTheme="minorHAnsi"/>
          <w:b w:val="0"/>
        </w:rPr>
        <w:t>ii</w:t>
      </w:r>
      <w:proofErr w:type="spellEnd"/>
      <w:r w:rsidRPr="001604BF">
        <w:rPr>
          <w:rFonts w:asciiTheme="minorHAnsi" w:hAnsiTheme="minorHAnsi"/>
          <w:b w:val="0"/>
        </w:rPr>
        <w:t xml:space="preserve">) </w:t>
      </w:r>
      <w:r w:rsidRPr="001604BF">
        <w:rPr>
          <w:rFonts w:asciiTheme="minorHAnsi" w:hAnsiTheme="minorHAnsi"/>
          <w:b w:val="0"/>
          <w:bCs w:val="0"/>
        </w:rPr>
        <w:t>execução de garantias, (</w:t>
      </w:r>
      <w:proofErr w:type="spellStart"/>
      <w:r w:rsidRPr="001604BF">
        <w:rPr>
          <w:rFonts w:asciiTheme="minorHAnsi" w:hAnsiTheme="minorHAnsi"/>
          <w:b w:val="0"/>
          <w:bCs w:val="0"/>
        </w:rPr>
        <w:t>i</w:t>
      </w:r>
      <w:r w:rsidRPr="001604BF">
        <w:rPr>
          <w:rFonts w:asciiTheme="minorHAnsi" w:hAnsiTheme="minorHAnsi"/>
          <w:b w:val="0"/>
        </w:rPr>
        <w:t>i</w:t>
      </w:r>
      <w:r w:rsidRPr="001604BF">
        <w:rPr>
          <w:rFonts w:asciiTheme="minorHAnsi" w:hAnsiTheme="minorHAnsi"/>
          <w:b w:val="0"/>
          <w:bCs w:val="0"/>
        </w:rPr>
        <w:t>i</w:t>
      </w:r>
      <w:proofErr w:type="spellEnd"/>
      <w:r w:rsidRPr="001604BF">
        <w:rPr>
          <w:rFonts w:asciiTheme="minorHAnsi" w:hAnsiTheme="minorHAnsi"/>
          <w:b w:val="0"/>
          <w:bCs w:val="0"/>
        </w:rPr>
        <w:t>) comparecimento em reuniões formais com a Devedora e/ou com os titulares de</w:t>
      </w:r>
      <w:r w:rsidRPr="001604BF">
        <w:rPr>
          <w:rFonts w:asciiTheme="minorHAnsi" w:hAnsiTheme="minorHAnsi"/>
          <w:b w:val="0"/>
        </w:rPr>
        <w:t xml:space="preserve"> CRI; e (</w:t>
      </w:r>
      <w:proofErr w:type="spellStart"/>
      <w:r w:rsidRPr="001604BF">
        <w:rPr>
          <w:rFonts w:asciiTheme="minorHAnsi" w:hAnsiTheme="minorHAnsi"/>
          <w:b w:val="0"/>
        </w:rPr>
        <w:t>iv</w:t>
      </w:r>
      <w:proofErr w:type="spellEnd"/>
      <w:r w:rsidRPr="001604BF">
        <w:rPr>
          <w:rFonts w:asciiTheme="minorHAnsi" w:hAnsiTheme="minorHAnsi"/>
          <w:b w:val="0"/>
          <w:bCs w:val="0"/>
        </w:rPr>
        <w:t>) implementação das consequentes decisões tomadas em tais eventos.</w:t>
      </w:r>
      <w:bookmarkEnd w:id="616"/>
      <w:bookmarkEnd w:id="617"/>
    </w:p>
    <w:p w14:paraId="19ABDBA8" w14:textId="77777777" w:rsidR="006F2C18" w:rsidRPr="001604BF" w:rsidRDefault="006F2C18" w:rsidP="0015187C">
      <w:pPr>
        <w:spacing w:line="360" w:lineRule="auto"/>
        <w:rPr>
          <w:rFonts w:asciiTheme="minorHAnsi" w:hAnsiTheme="minorHAnsi"/>
        </w:rPr>
      </w:pPr>
    </w:p>
    <w:p w14:paraId="711675A6" w14:textId="77777777" w:rsidR="006F2C18" w:rsidRPr="001604BF" w:rsidRDefault="006F2C18" w:rsidP="00013AD5">
      <w:pPr>
        <w:pStyle w:val="Ttulo2"/>
        <w:keepNext w:val="0"/>
        <w:numPr>
          <w:ilvl w:val="2"/>
          <w:numId w:val="38"/>
        </w:numPr>
        <w:suppressAutoHyphens/>
        <w:autoSpaceDE/>
        <w:autoSpaceDN/>
        <w:adjustRightInd/>
        <w:spacing w:line="360" w:lineRule="auto"/>
        <w:ind w:left="709" w:firstLine="0"/>
        <w:jc w:val="both"/>
        <w:rPr>
          <w:rFonts w:asciiTheme="minorHAnsi" w:hAnsiTheme="minorHAnsi"/>
          <w:b w:val="0"/>
        </w:rPr>
      </w:pPr>
      <w:bookmarkStart w:id="618" w:name="_Toc468140540"/>
      <w:bookmarkStart w:id="619" w:name="_Toc469500028"/>
      <w:r w:rsidRPr="001604BF">
        <w:rPr>
          <w:rFonts w:asciiTheme="minorHAnsi" w:hAnsiTheme="minorHAnsi"/>
          <w:b w:val="0"/>
          <w:bCs w:val="0"/>
        </w:rPr>
        <w:t>Entende-se por reestruturação das condições dos CRI os eventos relacionados a alteração (i) da Garantia, (</w:t>
      </w:r>
      <w:proofErr w:type="spellStart"/>
      <w:r w:rsidRPr="001604BF">
        <w:rPr>
          <w:rFonts w:asciiTheme="minorHAnsi" w:hAnsiTheme="minorHAnsi"/>
          <w:b w:val="0"/>
          <w:bCs w:val="0"/>
        </w:rPr>
        <w:t>ii</w:t>
      </w:r>
      <w:proofErr w:type="spellEnd"/>
      <w:r w:rsidRPr="001604BF">
        <w:rPr>
          <w:rFonts w:asciiTheme="minorHAnsi" w:hAnsiTheme="minorHAnsi"/>
          <w:b w:val="0"/>
          <w:bCs w:val="0"/>
        </w:rPr>
        <w:t>) prazos de pagamento e remuneração; (</w:t>
      </w:r>
      <w:proofErr w:type="spellStart"/>
      <w:r w:rsidRPr="001604BF">
        <w:rPr>
          <w:rFonts w:asciiTheme="minorHAnsi" w:hAnsiTheme="minorHAnsi"/>
          <w:b w:val="0"/>
          <w:bCs w:val="0"/>
        </w:rPr>
        <w:t>iii</w:t>
      </w:r>
      <w:proofErr w:type="spellEnd"/>
      <w:r w:rsidRPr="001604BF">
        <w:rPr>
          <w:rFonts w:asciiTheme="minorHAnsi" w:hAnsiTheme="minorHAnsi"/>
          <w:b w:val="0"/>
          <w:bCs w:val="0"/>
        </w:rPr>
        <w:t>) condições relacionadas ao vencimento antecipado; (</w:t>
      </w:r>
      <w:proofErr w:type="spellStart"/>
      <w:r w:rsidRPr="001604BF">
        <w:rPr>
          <w:rFonts w:asciiTheme="minorHAnsi" w:hAnsiTheme="minorHAnsi"/>
          <w:b w:val="0"/>
          <w:bCs w:val="0"/>
        </w:rPr>
        <w:t>iv</w:t>
      </w:r>
      <w:proofErr w:type="spellEnd"/>
      <w:r w:rsidRPr="001604BF">
        <w:rPr>
          <w:rFonts w:asciiTheme="minorHAnsi" w:hAnsiTheme="minorHAnsi"/>
          <w:b w:val="0"/>
          <w:bCs w:val="0"/>
        </w:rPr>
        <w:t>) de assembleias gerais presenciais ou virtuais e aditamentos aos documentos da operação. Os eventos relacionados à amortização dos CRI não são considerados reestruturação dos CRI. No caso de celebração de aditamentos ao Termo de Securitização, será devido à Emissora, adicionalmente, o valor de R$500,00 (quinhentos reais) por hora-homem de trabalho dedicado a tais alterações.</w:t>
      </w:r>
      <w:bookmarkEnd w:id="618"/>
      <w:bookmarkEnd w:id="619"/>
    </w:p>
    <w:p w14:paraId="05AC554C" w14:textId="77777777" w:rsidR="006F2C18" w:rsidRPr="001604BF" w:rsidRDefault="006F2C18" w:rsidP="0015187C">
      <w:pPr>
        <w:spacing w:line="360" w:lineRule="auto"/>
        <w:jc w:val="both"/>
        <w:rPr>
          <w:rFonts w:asciiTheme="minorHAnsi" w:hAnsiTheme="minorHAnsi"/>
        </w:rPr>
      </w:pPr>
    </w:p>
    <w:p w14:paraId="3F50FEFB" w14:textId="57C6F97F" w:rsidR="00D03912" w:rsidRDefault="00D03912" w:rsidP="00013AD5">
      <w:pPr>
        <w:pStyle w:val="Ttulo2"/>
        <w:keepNext w:val="0"/>
        <w:numPr>
          <w:ilvl w:val="1"/>
          <w:numId w:val="38"/>
        </w:numPr>
        <w:suppressAutoHyphens/>
        <w:autoSpaceDE/>
        <w:autoSpaceDN/>
        <w:adjustRightInd/>
        <w:spacing w:line="360" w:lineRule="auto"/>
        <w:ind w:left="0" w:firstLine="0"/>
        <w:jc w:val="both"/>
        <w:rPr>
          <w:ins w:id="620" w:author="Helena Mendonça de Toledo Arruda | DUARTE GARCIA" w:date="2019-05-31T00:00:00Z"/>
          <w:rFonts w:asciiTheme="minorHAnsi" w:eastAsia="Arial Unicode MS" w:hAnsiTheme="minorHAnsi" w:cs="Arial"/>
          <w:b w:val="0"/>
          <w:color w:val="000000"/>
          <w:w w:val="0"/>
        </w:rPr>
      </w:pPr>
      <w:bookmarkStart w:id="621" w:name="_Ref465171989"/>
      <w:bookmarkStart w:id="622" w:name="_Toc468140541"/>
      <w:bookmarkStart w:id="623" w:name="_Toc469500029"/>
      <w:r w:rsidRPr="001604BF">
        <w:rPr>
          <w:rFonts w:asciiTheme="minorHAnsi" w:eastAsia="Arial Unicode MS" w:hAnsiTheme="minorHAnsi" w:cs="Arial"/>
          <w:b w:val="0"/>
          <w:color w:val="000000"/>
          <w:w w:val="0"/>
          <w:u w:val="single"/>
        </w:rPr>
        <w:t>Responsabilidade dos Titulares de CRI</w:t>
      </w:r>
      <w:r w:rsidRPr="001604BF">
        <w:rPr>
          <w:rFonts w:asciiTheme="minorHAnsi" w:eastAsia="Arial Unicode MS" w:hAnsiTheme="minorHAnsi" w:cs="Arial"/>
          <w:b w:val="0"/>
          <w:color w:val="000000"/>
          <w:w w:val="0"/>
        </w:rPr>
        <w:t>: Considerando-se que a responsabilidade da Emissora se limita ao Patrimônio Separado, nos termos da Lei nº 9.514/97, caso o Patrimônio Separado seja insuficiente para arcar com as despesas mencionadas no item 1</w:t>
      </w:r>
      <w:r w:rsidR="00A42A22" w:rsidRPr="001604BF">
        <w:rPr>
          <w:rFonts w:asciiTheme="minorHAnsi" w:eastAsia="Arial Unicode MS" w:hAnsiTheme="minorHAnsi" w:cs="Arial"/>
          <w:b w:val="0"/>
          <w:color w:val="000000"/>
          <w:w w:val="0"/>
        </w:rPr>
        <w:t>1</w:t>
      </w:r>
      <w:r w:rsidRPr="001604BF">
        <w:rPr>
          <w:rFonts w:asciiTheme="minorHAnsi" w:eastAsia="Arial Unicode MS" w:hAnsiTheme="minorHAnsi" w:cs="Arial"/>
          <w:b w:val="0"/>
          <w:color w:val="000000"/>
          <w:w w:val="0"/>
        </w:rPr>
        <w:t>.2., acima, tais despesas desde que, sempre que possível, previamente aprovadas, serão suportadas pelos Investidores, na proporção dos CRI titulados por cada um deles.</w:t>
      </w:r>
      <w:bookmarkEnd w:id="621"/>
      <w:bookmarkEnd w:id="622"/>
      <w:bookmarkEnd w:id="623"/>
    </w:p>
    <w:p w14:paraId="075E5029" w14:textId="77777777" w:rsidR="007468FC" w:rsidRPr="007468FC" w:rsidRDefault="007468FC">
      <w:pPr>
        <w:rPr>
          <w:b/>
          <w:rPrChange w:id="624" w:author="Helena Mendonça de Toledo Arruda | DUARTE GARCIA" w:date="2019-05-31T00:00:00Z">
            <w:rPr>
              <w:rFonts w:asciiTheme="minorHAnsi" w:eastAsia="Arial Unicode MS" w:hAnsiTheme="minorHAnsi" w:cs="Arial"/>
              <w:b w:val="0"/>
              <w:color w:val="000000"/>
              <w:w w:val="0"/>
            </w:rPr>
          </w:rPrChange>
        </w:rPr>
        <w:pPrChange w:id="625" w:author="Helena Mendonça de Toledo Arruda | DUARTE GARCIA" w:date="2019-05-31T00:00:00Z">
          <w:pPr>
            <w:pStyle w:val="Ttulo2"/>
            <w:keepNext w:val="0"/>
            <w:numPr>
              <w:ilvl w:val="1"/>
              <w:numId w:val="38"/>
            </w:numPr>
            <w:suppressAutoHyphens/>
            <w:autoSpaceDE/>
            <w:autoSpaceDN/>
            <w:adjustRightInd/>
            <w:spacing w:line="360" w:lineRule="auto"/>
            <w:ind w:left="720" w:hanging="720"/>
            <w:jc w:val="both"/>
          </w:pPr>
        </w:pPrChange>
      </w:pPr>
    </w:p>
    <w:p w14:paraId="7B47A216" w14:textId="77777777" w:rsidR="00D03912" w:rsidRPr="001604BF" w:rsidRDefault="00D03912" w:rsidP="00013AD5">
      <w:pPr>
        <w:pStyle w:val="Ttulo2"/>
        <w:keepNext w:val="0"/>
        <w:numPr>
          <w:ilvl w:val="1"/>
          <w:numId w:val="38"/>
        </w:numPr>
        <w:suppressAutoHyphens/>
        <w:autoSpaceDE/>
        <w:autoSpaceDN/>
        <w:adjustRightInd/>
        <w:spacing w:line="360" w:lineRule="auto"/>
        <w:ind w:left="0" w:firstLine="0"/>
        <w:jc w:val="both"/>
        <w:rPr>
          <w:rFonts w:asciiTheme="minorHAnsi" w:eastAsia="Arial Unicode MS" w:hAnsiTheme="minorHAnsi" w:cs="Arial"/>
          <w:color w:val="000000"/>
          <w:w w:val="0"/>
          <w:u w:val="single"/>
        </w:rPr>
      </w:pPr>
      <w:bookmarkStart w:id="626" w:name="_Ref465172775"/>
      <w:bookmarkStart w:id="627" w:name="_Toc468140542"/>
      <w:bookmarkStart w:id="628" w:name="_Toc469500030"/>
      <w:r w:rsidRPr="001604BF">
        <w:rPr>
          <w:rFonts w:asciiTheme="minorHAnsi" w:eastAsia="Arial Unicode MS" w:hAnsiTheme="minorHAnsi" w:cs="Arial"/>
          <w:b w:val="0"/>
          <w:color w:val="000000"/>
          <w:w w:val="0"/>
          <w:u w:val="single"/>
        </w:rPr>
        <w:t>Despesas de Responsabilidade dos Titulares de CRI</w:t>
      </w:r>
      <w:r w:rsidRPr="001604BF">
        <w:rPr>
          <w:rFonts w:asciiTheme="minorHAnsi" w:eastAsia="Arial Unicode MS" w:hAnsiTheme="minorHAnsi" w:cs="Arial"/>
          <w:b w:val="0"/>
          <w:color w:val="000000"/>
          <w:w w:val="0"/>
        </w:rPr>
        <w:t>: Observado o disposto nos itens 11.3 e 11.4 acima, são de responsabilidade dos Titulares dos CRI:</w:t>
      </w:r>
      <w:bookmarkEnd w:id="626"/>
      <w:bookmarkEnd w:id="627"/>
      <w:bookmarkEnd w:id="628"/>
    </w:p>
    <w:p w14:paraId="062216B0" w14:textId="77777777" w:rsidR="00D03912" w:rsidRPr="001604BF" w:rsidRDefault="00D03912" w:rsidP="0015187C">
      <w:pPr>
        <w:spacing w:line="360" w:lineRule="auto"/>
        <w:jc w:val="both"/>
        <w:rPr>
          <w:rFonts w:asciiTheme="minorHAnsi" w:eastAsia="Arial Unicode MS" w:hAnsiTheme="minorHAnsi"/>
        </w:rPr>
      </w:pPr>
    </w:p>
    <w:p w14:paraId="64CD189B" w14:textId="03D10922" w:rsidR="00D03912" w:rsidRPr="001604BF" w:rsidRDefault="00D03912" w:rsidP="00775BD7">
      <w:pPr>
        <w:widowControl/>
        <w:numPr>
          <w:ilvl w:val="0"/>
          <w:numId w:val="33"/>
        </w:numPr>
        <w:tabs>
          <w:tab w:val="left" w:pos="851"/>
        </w:tabs>
        <w:autoSpaceDE/>
        <w:autoSpaceDN/>
        <w:adjustRightInd/>
        <w:spacing w:line="360" w:lineRule="auto"/>
        <w:ind w:left="709" w:firstLine="0"/>
        <w:jc w:val="both"/>
        <w:rPr>
          <w:rFonts w:asciiTheme="minorHAnsi" w:eastAsia="Arial Unicode MS" w:hAnsiTheme="minorHAnsi"/>
        </w:rPr>
      </w:pPr>
      <w:r w:rsidRPr="001604BF">
        <w:rPr>
          <w:rFonts w:asciiTheme="minorHAnsi" w:eastAsia="Arial Unicode MS" w:hAnsiTheme="minorHAnsi"/>
        </w:rPr>
        <w:t>eventuais despesas e taxas relativas à negociação e custódia dos CRI não compreendidas na descrição do item</w:t>
      </w:r>
      <w:r w:rsidR="00013961" w:rsidRPr="001604BF">
        <w:rPr>
          <w:rFonts w:asciiTheme="minorHAnsi" w:eastAsia="Arial Unicode MS" w:hAnsiTheme="minorHAnsi"/>
        </w:rPr>
        <w:t xml:space="preserve"> </w:t>
      </w:r>
      <w:r w:rsidR="00A42A22" w:rsidRPr="001604BF">
        <w:rPr>
          <w:rFonts w:asciiTheme="minorHAnsi" w:eastAsia="Arial Unicode MS" w:hAnsiTheme="minorHAnsi"/>
        </w:rPr>
        <w:t>11.2. acima;</w:t>
      </w:r>
    </w:p>
    <w:p w14:paraId="2B35D4C4" w14:textId="77777777" w:rsidR="00D03912" w:rsidRPr="001604BF" w:rsidRDefault="00D03912" w:rsidP="0015187C">
      <w:pPr>
        <w:tabs>
          <w:tab w:val="num" w:pos="709"/>
          <w:tab w:val="left" w:pos="851"/>
        </w:tabs>
        <w:spacing w:line="360" w:lineRule="auto"/>
        <w:ind w:left="709"/>
        <w:jc w:val="both"/>
        <w:rPr>
          <w:rFonts w:asciiTheme="minorHAnsi" w:eastAsia="Arial Unicode MS" w:hAnsiTheme="minorHAnsi"/>
        </w:rPr>
      </w:pPr>
    </w:p>
    <w:p w14:paraId="4B30309B" w14:textId="77777777" w:rsidR="00D03912" w:rsidRPr="001604BF" w:rsidRDefault="00D03912" w:rsidP="00775BD7">
      <w:pPr>
        <w:widowControl/>
        <w:numPr>
          <w:ilvl w:val="0"/>
          <w:numId w:val="33"/>
        </w:numPr>
        <w:tabs>
          <w:tab w:val="left" w:pos="851"/>
        </w:tabs>
        <w:autoSpaceDE/>
        <w:autoSpaceDN/>
        <w:adjustRightInd/>
        <w:spacing w:line="360" w:lineRule="auto"/>
        <w:ind w:left="709" w:firstLine="0"/>
        <w:jc w:val="both"/>
        <w:rPr>
          <w:rFonts w:asciiTheme="minorHAnsi" w:eastAsia="Arial Unicode MS" w:hAnsiTheme="minorHAnsi"/>
        </w:rPr>
      </w:pPr>
      <w:bookmarkStart w:id="629" w:name="_Ref465172765"/>
      <w:r w:rsidRPr="001604BF">
        <w:rPr>
          <w:rFonts w:asciiTheme="minorHAnsi" w:eastAsia="Arial Unicode MS" w:hAnsiTheme="minorHAnsi"/>
        </w:rPr>
        <w:t xml:space="preserve">todos os custos e despesas incorridos para salvaguardar os direitos e prerrogativas dos Titulares dos CRI; </w:t>
      </w:r>
      <w:bookmarkEnd w:id="629"/>
    </w:p>
    <w:p w14:paraId="12C57624" w14:textId="77777777" w:rsidR="00D03912" w:rsidRPr="001604BF" w:rsidRDefault="00D03912" w:rsidP="0015187C">
      <w:pPr>
        <w:tabs>
          <w:tab w:val="num" w:pos="709"/>
          <w:tab w:val="left" w:pos="851"/>
        </w:tabs>
        <w:spacing w:line="360" w:lineRule="auto"/>
        <w:ind w:left="709"/>
        <w:jc w:val="both"/>
        <w:rPr>
          <w:rFonts w:asciiTheme="minorHAnsi" w:eastAsia="Arial Unicode MS" w:hAnsiTheme="minorHAnsi"/>
        </w:rPr>
      </w:pPr>
    </w:p>
    <w:p w14:paraId="3C51EFA9" w14:textId="77777777" w:rsidR="00A42A22" w:rsidRPr="001604BF" w:rsidRDefault="00A42A22" w:rsidP="00775BD7">
      <w:pPr>
        <w:widowControl/>
        <w:numPr>
          <w:ilvl w:val="0"/>
          <w:numId w:val="33"/>
        </w:numPr>
        <w:tabs>
          <w:tab w:val="left" w:pos="851"/>
        </w:tabs>
        <w:autoSpaceDE/>
        <w:autoSpaceDN/>
        <w:adjustRightInd/>
        <w:spacing w:line="360" w:lineRule="auto"/>
        <w:ind w:left="709" w:firstLine="0"/>
        <w:jc w:val="both"/>
        <w:rPr>
          <w:rFonts w:asciiTheme="minorHAnsi" w:eastAsia="Arial Unicode MS" w:hAnsiTheme="minorHAnsi"/>
        </w:rPr>
      </w:pPr>
      <w:r w:rsidRPr="001604BF">
        <w:rPr>
          <w:rFonts w:asciiTheme="minorHAnsi" w:eastAsia="Arial Unicode MS" w:hAnsiTheme="minorHAnsi"/>
        </w:rPr>
        <w:lastRenderedPageBreak/>
        <w:t xml:space="preserve">eventuais custos relacionados a perdas, danos e multas que venham a ser arbitrados contra a Emissora, no âmbito de suas atribuições, decorrentes de atos praticados de </w:t>
      </w:r>
      <w:proofErr w:type="gramStart"/>
      <w:r w:rsidRPr="001604BF">
        <w:rPr>
          <w:rFonts w:asciiTheme="minorHAnsi" w:eastAsia="Arial Unicode MS" w:hAnsiTheme="minorHAnsi"/>
        </w:rPr>
        <w:t>boa- fé</w:t>
      </w:r>
      <w:proofErr w:type="gramEnd"/>
      <w:r w:rsidRPr="001604BF">
        <w:rPr>
          <w:rFonts w:asciiTheme="minorHAnsi" w:eastAsia="Arial Unicode MS" w:hAnsiTheme="minorHAnsi"/>
        </w:rPr>
        <w:t>, sem caracterização de culpa ou dolo, devidamente justificados; e</w:t>
      </w:r>
    </w:p>
    <w:p w14:paraId="2E640328" w14:textId="77777777" w:rsidR="00A42A22" w:rsidRPr="001604BF" w:rsidRDefault="00A42A22" w:rsidP="00A42A22">
      <w:pPr>
        <w:widowControl/>
        <w:tabs>
          <w:tab w:val="left" w:pos="851"/>
        </w:tabs>
        <w:autoSpaceDE/>
        <w:autoSpaceDN/>
        <w:adjustRightInd/>
        <w:spacing w:line="360" w:lineRule="auto"/>
        <w:ind w:left="709"/>
        <w:jc w:val="both"/>
        <w:rPr>
          <w:rFonts w:asciiTheme="minorHAnsi" w:eastAsia="Arial Unicode MS" w:hAnsiTheme="minorHAnsi"/>
        </w:rPr>
      </w:pPr>
    </w:p>
    <w:p w14:paraId="4DD9EA6D" w14:textId="77777777" w:rsidR="00D03912" w:rsidRPr="001604BF" w:rsidRDefault="00D03912" w:rsidP="00775BD7">
      <w:pPr>
        <w:widowControl/>
        <w:numPr>
          <w:ilvl w:val="0"/>
          <w:numId w:val="33"/>
        </w:numPr>
        <w:tabs>
          <w:tab w:val="left" w:pos="851"/>
        </w:tabs>
        <w:autoSpaceDE/>
        <w:autoSpaceDN/>
        <w:adjustRightInd/>
        <w:spacing w:line="360" w:lineRule="auto"/>
        <w:ind w:left="709" w:firstLine="0"/>
        <w:jc w:val="both"/>
        <w:rPr>
          <w:rFonts w:asciiTheme="minorHAnsi" w:eastAsia="Arial Unicode MS" w:hAnsiTheme="minorHAnsi"/>
        </w:rPr>
      </w:pPr>
      <w:r w:rsidRPr="001604BF">
        <w:rPr>
          <w:rFonts w:asciiTheme="minorHAnsi" w:eastAsia="Arial Unicode MS" w:hAnsiTheme="minorHAnsi"/>
        </w:rPr>
        <w:t>tributos diretos e indiretos incidentes sobre o investimento em CRI.</w:t>
      </w:r>
    </w:p>
    <w:p w14:paraId="3C0329B8" w14:textId="77777777" w:rsidR="00D03912" w:rsidRPr="001604BF" w:rsidRDefault="00D03912" w:rsidP="0015187C">
      <w:pPr>
        <w:tabs>
          <w:tab w:val="num" w:pos="709"/>
        </w:tabs>
        <w:spacing w:line="360" w:lineRule="auto"/>
        <w:ind w:left="709"/>
        <w:jc w:val="both"/>
        <w:rPr>
          <w:rFonts w:asciiTheme="minorHAnsi" w:eastAsia="Arial Unicode MS" w:hAnsiTheme="minorHAnsi"/>
        </w:rPr>
      </w:pPr>
    </w:p>
    <w:p w14:paraId="606454AE" w14:textId="77777777" w:rsidR="00D03912" w:rsidRPr="001604BF" w:rsidRDefault="00D03912" w:rsidP="00013AD5">
      <w:pPr>
        <w:pStyle w:val="Ttulo2"/>
        <w:keepNext w:val="0"/>
        <w:numPr>
          <w:ilvl w:val="2"/>
          <w:numId w:val="38"/>
        </w:numPr>
        <w:tabs>
          <w:tab w:val="left" w:pos="1701"/>
        </w:tabs>
        <w:suppressAutoHyphens/>
        <w:autoSpaceDE/>
        <w:autoSpaceDN/>
        <w:adjustRightInd/>
        <w:spacing w:line="360" w:lineRule="auto"/>
        <w:ind w:left="709" w:firstLine="0"/>
        <w:jc w:val="both"/>
        <w:rPr>
          <w:rFonts w:asciiTheme="minorHAnsi" w:hAnsiTheme="minorHAnsi" w:cs="Arial"/>
          <w:b w:val="0"/>
        </w:rPr>
      </w:pPr>
      <w:bookmarkStart w:id="630" w:name="_Toc468140543"/>
      <w:bookmarkStart w:id="631" w:name="_Toc469500031"/>
      <w:r w:rsidRPr="001604BF">
        <w:rPr>
          <w:rFonts w:asciiTheme="minorHAnsi" w:hAnsiTheme="minorHAnsi" w:cs="Arial"/>
          <w:b w:val="0"/>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detidos pelos Titulares dos CRI, na data da respectiva aprovação.</w:t>
      </w:r>
      <w:bookmarkEnd w:id="630"/>
      <w:bookmarkEnd w:id="631"/>
    </w:p>
    <w:p w14:paraId="04117314" w14:textId="77777777" w:rsidR="00D03912" w:rsidRPr="001604BF" w:rsidRDefault="00D03912" w:rsidP="0015187C">
      <w:pPr>
        <w:tabs>
          <w:tab w:val="left" w:pos="1701"/>
        </w:tabs>
        <w:spacing w:line="360" w:lineRule="auto"/>
        <w:ind w:left="709"/>
        <w:jc w:val="both"/>
        <w:rPr>
          <w:rFonts w:asciiTheme="minorHAnsi" w:eastAsia="Arial Unicode MS" w:hAnsiTheme="minorHAnsi"/>
        </w:rPr>
      </w:pPr>
    </w:p>
    <w:p w14:paraId="2C786DE7" w14:textId="77777777" w:rsidR="00D03912" w:rsidRPr="001604BF" w:rsidRDefault="00D03912" w:rsidP="00013AD5">
      <w:pPr>
        <w:pStyle w:val="Ttulo2"/>
        <w:keepNext w:val="0"/>
        <w:numPr>
          <w:ilvl w:val="2"/>
          <w:numId w:val="38"/>
        </w:numPr>
        <w:tabs>
          <w:tab w:val="left" w:pos="1701"/>
        </w:tabs>
        <w:suppressAutoHyphens/>
        <w:autoSpaceDE/>
        <w:autoSpaceDN/>
        <w:adjustRightInd/>
        <w:spacing w:line="360" w:lineRule="auto"/>
        <w:ind w:left="709" w:firstLine="0"/>
        <w:jc w:val="both"/>
        <w:rPr>
          <w:rFonts w:asciiTheme="minorHAnsi" w:hAnsiTheme="minorHAnsi"/>
        </w:rPr>
      </w:pPr>
      <w:bookmarkStart w:id="632" w:name="_Toc468140544"/>
      <w:bookmarkStart w:id="633" w:name="_Toc469500032"/>
      <w:r w:rsidRPr="001604BF">
        <w:rPr>
          <w:rFonts w:asciiTheme="minorHAnsi" w:hAnsiTheme="minorHAnsi" w:cs="Arial"/>
          <w:b w:val="0"/>
        </w:rPr>
        <w:t xml:space="preserve">Em razão do quanto disposto na alínea </w:t>
      </w:r>
      <w:r w:rsidRPr="001604BF">
        <w:rPr>
          <w:rFonts w:asciiTheme="minorHAnsi" w:hAnsiTheme="minorHAnsi" w:cs="Arial"/>
          <w:b w:val="0"/>
        </w:rPr>
        <w:fldChar w:fldCharType="begin"/>
      </w:r>
      <w:r w:rsidRPr="001604BF">
        <w:rPr>
          <w:rFonts w:asciiTheme="minorHAnsi" w:hAnsiTheme="minorHAnsi" w:cs="Arial"/>
          <w:b w:val="0"/>
        </w:rPr>
        <w:instrText xml:space="preserve"> REF _Ref465172765 \n \h </w:instrText>
      </w:r>
      <w:r w:rsidR="0015187C" w:rsidRPr="001604BF">
        <w:rPr>
          <w:rFonts w:asciiTheme="minorHAnsi" w:hAnsiTheme="minorHAnsi" w:cs="Arial"/>
          <w:b w:val="0"/>
        </w:rPr>
        <w:instrText xml:space="preserve"> \* MERGEFORMAT </w:instrText>
      </w:r>
      <w:r w:rsidRPr="001604BF">
        <w:rPr>
          <w:rFonts w:asciiTheme="minorHAnsi" w:hAnsiTheme="minorHAnsi" w:cs="Arial"/>
          <w:b w:val="0"/>
        </w:rPr>
      </w:r>
      <w:r w:rsidRPr="001604BF">
        <w:rPr>
          <w:rFonts w:asciiTheme="minorHAnsi" w:hAnsiTheme="minorHAnsi" w:cs="Arial"/>
          <w:b w:val="0"/>
        </w:rPr>
        <w:fldChar w:fldCharType="separate"/>
      </w:r>
      <w:r w:rsidR="00C6556F" w:rsidRPr="001604BF">
        <w:rPr>
          <w:rFonts w:asciiTheme="minorHAnsi" w:hAnsiTheme="minorHAnsi" w:cs="Arial"/>
          <w:b w:val="0"/>
        </w:rPr>
        <w:t>(</w:t>
      </w:r>
      <w:proofErr w:type="spellStart"/>
      <w:r w:rsidR="00C6556F" w:rsidRPr="001604BF">
        <w:rPr>
          <w:rFonts w:asciiTheme="minorHAnsi" w:hAnsiTheme="minorHAnsi" w:cs="Arial"/>
          <w:b w:val="0"/>
        </w:rPr>
        <w:t>ii</w:t>
      </w:r>
      <w:proofErr w:type="spellEnd"/>
      <w:r w:rsidR="00C6556F" w:rsidRPr="001604BF">
        <w:rPr>
          <w:rFonts w:asciiTheme="minorHAnsi" w:hAnsiTheme="minorHAnsi" w:cs="Arial"/>
          <w:b w:val="0"/>
        </w:rPr>
        <w:t>)</w:t>
      </w:r>
      <w:r w:rsidRPr="001604BF">
        <w:rPr>
          <w:rFonts w:asciiTheme="minorHAnsi" w:hAnsiTheme="minorHAnsi" w:cs="Arial"/>
          <w:b w:val="0"/>
        </w:rPr>
        <w:fldChar w:fldCharType="end"/>
      </w:r>
      <w:r w:rsidRPr="001604BF">
        <w:rPr>
          <w:rFonts w:asciiTheme="minorHAnsi" w:hAnsiTheme="minorHAnsi" w:cs="Arial"/>
          <w:b w:val="0"/>
        </w:rPr>
        <w:t xml:space="preserve"> do item </w:t>
      </w:r>
      <w:r w:rsidRPr="001604BF">
        <w:rPr>
          <w:rFonts w:asciiTheme="minorHAnsi" w:hAnsiTheme="minorHAnsi" w:cs="Arial"/>
          <w:b w:val="0"/>
        </w:rPr>
        <w:fldChar w:fldCharType="begin"/>
      </w:r>
      <w:r w:rsidRPr="001604BF">
        <w:rPr>
          <w:rFonts w:asciiTheme="minorHAnsi" w:hAnsiTheme="minorHAnsi" w:cs="Arial"/>
          <w:b w:val="0"/>
        </w:rPr>
        <w:instrText xml:space="preserve"> REF _Ref465172775 \n \p \h </w:instrText>
      </w:r>
      <w:r w:rsidR="0015187C" w:rsidRPr="001604BF">
        <w:rPr>
          <w:rFonts w:asciiTheme="minorHAnsi" w:hAnsiTheme="minorHAnsi" w:cs="Arial"/>
          <w:b w:val="0"/>
        </w:rPr>
        <w:instrText xml:space="preserve"> \* MERGEFORMAT </w:instrText>
      </w:r>
      <w:r w:rsidRPr="001604BF">
        <w:rPr>
          <w:rFonts w:asciiTheme="minorHAnsi" w:hAnsiTheme="minorHAnsi" w:cs="Arial"/>
          <w:b w:val="0"/>
        </w:rPr>
      </w:r>
      <w:r w:rsidRPr="001604BF">
        <w:rPr>
          <w:rFonts w:asciiTheme="minorHAnsi" w:hAnsiTheme="minorHAnsi" w:cs="Arial"/>
          <w:b w:val="0"/>
        </w:rPr>
        <w:fldChar w:fldCharType="separate"/>
      </w:r>
      <w:r w:rsidR="00C6556F" w:rsidRPr="001604BF">
        <w:rPr>
          <w:rFonts w:asciiTheme="minorHAnsi" w:hAnsiTheme="minorHAnsi" w:cs="Arial"/>
          <w:b w:val="0"/>
        </w:rPr>
        <w:t>11.5 acima</w:t>
      </w:r>
      <w:r w:rsidRPr="001604BF">
        <w:rPr>
          <w:rFonts w:asciiTheme="minorHAnsi" w:hAnsiTheme="minorHAnsi" w:cs="Arial"/>
          <w:b w:val="0"/>
        </w:rPr>
        <w:fldChar w:fldCharType="end"/>
      </w:r>
      <w:r w:rsidRPr="001604BF">
        <w:rPr>
          <w:rFonts w:asciiTheme="minorHAnsi" w:hAnsiTheme="minorHAnsi" w:cs="Arial"/>
          <w:b w:val="0"/>
        </w:rPr>
        <w:t>, as despesas a serem adiantadas pelos Titulares dos CRI à Emissora ou ao Agente Fiduciário, conforme o caso, na defesa dos interesses dos Titulares dos CRI, incluem, exemplificativamente: (i) as despesas com contratação de serviços de auditoria, assessoria legal, fiscal, contábil e de outros especialistas; (</w:t>
      </w:r>
      <w:proofErr w:type="spellStart"/>
      <w:r w:rsidRPr="001604BF">
        <w:rPr>
          <w:rFonts w:asciiTheme="minorHAnsi" w:hAnsiTheme="minorHAnsi" w:cs="Arial"/>
          <w:b w:val="0"/>
        </w:rPr>
        <w:t>ii</w:t>
      </w:r>
      <w:proofErr w:type="spellEnd"/>
      <w:r w:rsidRPr="001604BF">
        <w:rPr>
          <w:rFonts w:asciiTheme="minorHAnsi" w:hAnsiTheme="minorHAnsi" w:cs="Arial"/>
          <w:b w:val="0"/>
        </w:rPr>
        <w:t xml:space="preserve">) as custas judiciais, emolumentos e demais taxas, honorários e despesas incorridas em decorrência dos procedimentos judiciais ou extrajudiciais a serem propostos contra a Devedora, a Cedente ou terceiros, objetivando salvaguardar, cobrar e/ou executar os créditos oriundos da </w:t>
      </w:r>
      <w:r w:rsidR="007A23C3" w:rsidRPr="001604BF">
        <w:rPr>
          <w:rFonts w:asciiTheme="minorHAnsi" w:hAnsiTheme="minorHAnsi" w:cs="Arial"/>
          <w:b w:val="0"/>
        </w:rPr>
        <w:t>Escritura de Emissão de Debêntures</w:t>
      </w:r>
      <w:r w:rsidRPr="001604BF">
        <w:rPr>
          <w:rFonts w:asciiTheme="minorHAnsi" w:hAnsiTheme="minorHAnsi" w:cs="Arial"/>
          <w:b w:val="0"/>
        </w:rPr>
        <w:t>; (</w:t>
      </w:r>
      <w:proofErr w:type="spellStart"/>
      <w:r w:rsidRPr="001604BF">
        <w:rPr>
          <w:rFonts w:asciiTheme="minorHAnsi" w:hAnsiTheme="minorHAnsi" w:cs="Arial"/>
          <w:b w:val="0"/>
        </w:rPr>
        <w:t>iii</w:t>
      </w:r>
      <w:proofErr w:type="spellEnd"/>
      <w:r w:rsidRPr="001604BF">
        <w:rPr>
          <w:rFonts w:asciiTheme="minorHAnsi" w:hAnsiTheme="minorHAnsi" w:cs="Arial"/>
          <w:b w:val="0"/>
        </w:rPr>
        <w:t xml:space="preserve">)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 </w:t>
      </w:r>
      <w:r w:rsidR="007A23C3" w:rsidRPr="001604BF">
        <w:rPr>
          <w:rFonts w:asciiTheme="minorHAnsi" w:hAnsiTheme="minorHAnsi" w:cs="Arial"/>
          <w:b w:val="0"/>
        </w:rPr>
        <w:t>Escritura de Emissão de Debêntures</w:t>
      </w:r>
      <w:r w:rsidRPr="001604BF">
        <w:rPr>
          <w:rFonts w:asciiTheme="minorHAnsi" w:hAnsiTheme="minorHAnsi" w:cs="Arial"/>
          <w:b w:val="0"/>
        </w:rPr>
        <w:t>; (</w:t>
      </w:r>
      <w:proofErr w:type="spellStart"/>
      <w:r w:rsidRPr="001604BF">
        <w:rPr>
          <w:rFonts w:asciiTheme="minorHAnsi" w:hAnsiTheme="minorHAnsi" w:cs="Arial"/>
          <w:b w:val="0"/>
        </w:rPr>
        <w:t>iv</w:t>
      </w:r>
      <w:proofErr w:type="spellEnd"/>
      <w:r w:rsidRPr="001604BF">
        <w:rPr>
          <w:rFonts w:asciiTheme="minorHAnsi" w:hAnsiTheme="minorHAnsi" w:cs="Arial"/>
          <w:b w:val="0"/>
        </w:rPr>
        <w:t>)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(v) a remuneração e as despesas reembolsáveis do Agente Fiduciário, nos termos deste Termo, bem como a remuneração do Agente Fiduciário na hipótese de a Emissora permanecer em inadimplência com relação ao pagamento desta por um período superior a 30 (trinta) dias</w:t>
      </w:r>
      <w:r w:rsidRPr="001604BF">
        <w:rPr>
          <w:rFonts w:asciiTheme="minorHAnsi" w:hAnsiTheme="minorHAnsi" w:cs="Arial"/>
        </w:rPr>
        <w:t>.</w:t>
      </w:r>
      <w:bookmarkEnd w:id="632"/>
      <w:bookmarkEnd w:id="633"/>
    </w:p>
    <w:p w14:paraId="231D1421" w14:textId="77777777" w:rsidR="00D03912" w:rsidRPr="001604BF" w:rsidRDefault="00D03912" w:rsidP="0015187C">
      <w:pPr>
        <w:spacing w:line="360" w:lineRule="auto"/>
        <w:jc w:val="both"/>
        <w:rPr>
          <w:rFonts w:asciiTheme="minorHAnsi" w:hAnsiTheme="minorHAnsi"/>
        </w:rPr>
      </w:pPr>
    </w:p>
    <w:p w14:paraId="2D9A0E55"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634" w:name="_DV_M245"/>
      <w:bookmarkStart w:id="635" w:name="_Toc165713875"/>
      <w:bookmarkStart w:id="636" w:name="_Toc110076270"/>
      <w:bookmarkStart w:id="637" w:name="_Toc168723733"/>
      <w:bookmarkStart w:id="638" w:name="_Toc457548810"/>
      <w:bookmarkStart w:id="639" w:name="_Toc469500033"/>
      <w:bookmarkEnd w:id="634"/>
      <w:r w:rsidRPr="001604BF">
        <w:rPr>
          <w:rFonts w:asciiTheme="minorHAnsi" w:eastAsia="Times New Roman" w:hAnsiTheme="minorHAnsi"/>
          <w:lang w:eastAsia="pt-BR"/>
        </w:rPr>
        <w:lastRenderedPageBreak/>
        <w:t xml:space="preserve">CLÁUSULA </w:t>
      </w:r>
      <w:r w:rsidR="006F2C18" w:rsidRPr="001604BF">
        <w:rPr>
          <w:rFonts w:asciiTheme="minorHAnsi" w:eastAsia="Times New Roman" w:hAnsiTheme="minorHAnsi"/>
          <w:lang w:eastAsia="pt-BR"/>
        </w:rPr>
        <w:t>DOZE</w:t>
      </w:r>
      <w:r w:rsidR="00086C77" w:rsidRPr="001604BF">
        <w:rPr>
          <w:rFonts w:asciiTheme="minorHAnsi" w:eastAsia="Times New Roman" w:hAnsiTheme="minorHAnsi"/>
          <w:lang w:eastAsia="pt-BR"/>
        </w:rPr>
        <w:t xml:space="preserve"> - </w:t>
      </w:r>
      <w:r w:rsidRPr="001604BF">
        <w:rPr>
          <w:rFonts w:asciiTheme="minorHAnsi" w:eastAsia="Times New Roman" w:hAnsiTheme="minorHAnsi"/>
          <w:lang w:eastAsia="pt-BR"/>
        </w:rPr>
        <w:t>DA ASSEMBL</w:t>
      </w:r>
      <w:r w:rsidR="005D4B40" w:rsidRPr="001604BF">
        <w:rPr>
          <w:rFonts w:asciiTheme="minorHAnsi" w:eastAsia="Times New Roman" w:hAnsiTheme="minorHAnsi"/>
          <w:lang w:eastAsia="pt-BR"/>
        </w:rPr>
        <w:t>E</w:t>
      </w:r>
      <w:r w:rsidRPr="001604BF">
        <w:rPr>
          <w:rFonts w:asciiTheme="minorHAnsi" w:eastAsia="Times New Roman" w:hAnsiTheme="minorHAnsi"/>
          <w:lang w:eastAsia="pt-BR"/>
        </w:rPr>
        <w:t>IA GERAL</w:t>
      </w:r>
      <w:bookmarkEnd w:id="635"/>
      <w:bookmarkEnd w:id="636"/>
      <w:bookmarkEnd w:id="637"/>
      <w:bookmarkEnd w:id="638"/>
      <w:bookmarkEnd w:id="639"/>
    </w:p>
    <w:p w14:paraId="0A248C47" w14:textId="77777777" w:rsidR="007C5F65" w:rsidRPr="001604BF" w:rsidRDefault="007C5F65" w:rsidP="007C5F65">
      <w:pPr>
        <w:spacing w:line="360" w:lineRule="auto"/>
        <w:jc w:val="both"/>
        <w:rPr>
          <w:rFonts w:asciiTheme="minorHAnsi" w:hAnsiTheme="minorHAnsi"/>
        </w:rPr>
      </w:pPr>
      <w:bookmarkStart w:id="640" w:name="_DV_M246"/>
      <w:bookmarkStart w:id="641" w:name="_Toc165713876"/>
      <w:bookmarkStart w:id="642" w:name="_Toc110076271"/>
      <w:bookmarkStart w:id="643" w:name="_Toc168723734"/>
      <w:bookmarkEnd w:id="640"/>
    </w:p>
    <w:p w14:paraId="37263884"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644" w:name="_Toc457548811"/>
      <w:bookmarkStart w:id="645" w:name="_Toc468140546"/>
      <w:bookmarkStart w:id="646" w:name="_Toc469500034"/>
      <w:r w:rsidRPr="001604BF">
        <w:rPr>
          <w:rFonts w:asciiTheme="minorHAnsi" w:hAnsiTheme="minorHAnsi"/>
          <w:b w:val="0"/>
          <w:u w:val="single"/>
        </w:rPr>
        <w:t>Assembleia Geral</w:t>
      </w:r>
      <w:r w:rsidRPr="001604BF">
        <w:rPr>
          <w:rFonts w:asciiTheme="minorHAnsi" w:hAnsiTheme="minorHAnsi"/>
          <w:b w:val="0"/>
        </w:rPr>
        <w:t>: Os Titulares dos CRI poderão, a qualquer tempo, reunir-se em assembleia, a fim de deliberarem sobre matéria de interesse da comunhão dos Titulares dos CRI.</w:t>
      </w:r>
      <w:bookmarkEnd w:id="644"/>
      <w:bookmarkEnd w:id="645"/>
      <w:bookmarkEnd w:id="646"/>
    </w:p>
    <w:p w14:paraId="5052E6AF" w14:textId="77777777" w:rsidR="007C5F65" w:rsidRPr="001604BF" w:rsidRDefault="007C5F65" w:rsidP="00346918">
      <w:pPr>
        <w:spacing w:line="360" w:lineRule="auto"/>
        <w:jc w:val="both"/>
        <w:rPr>
          <w:rFonts w:asciiTheme="minorHAnsi" w:hAnsiTheme="minorHAnsi"/>
        </w:rPr>
      </w:pPr>
    </w:p>
    <w:p w14:paraId="1768B366"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rPr>
      </w:pPr>
      <w:bookmarkStart w:id="647" w:name="_Ref450046298"/>
      <w:r w:rsidRPr="001604BF">
        <w:rPr>
          <w:rFonts w:asciiTheme="minorHAnsi" w:hAnsiTheme="minorHAnsi"/>
          <w:u w:val="single"/>
        </w:rPr>
        <w:t>Convocação</w:t>
      </w:r>
      <w:r w:rsidRPr="001604BF">
        <w:rPr>
          <w:rFonts w:asciiTheme="minorHAnsi" w:hAnsiTheme="minorHAnsi"/>
        </w:rPr>
        <w:t xml:space="preserve">: A Assembleia Geral de Titulares dos CRI poderá ser convocada pelo </w:t>
      </w:r>
      <w:r w:rsidRPr="001604BF">
        <w:rPr>
          <w:rFonts w:asciiTheme="minorHAnsi" w:hAnsiTheme="minorHAnsi"/>
          <w:b/>
        </w:rPr>
        <w:t>(i)</w:t>
      </w:r>
      <w:r w:rsidRPr="001604BF">
        <w:rPr>
          <w:rFonts w:asciiTheme="minorHAnsi" w:hAnsiTheme="minorHAnsi"/>
        </w:rPr>
        <w:t xml:space="preserve"> Agente Fiduciário, </w:t>
      </w:r>
      <w:r w:rsidRPr="001604BF">
        <w:rPr>
          <w:rFonts w:asciiTheme="minorHAnsi" w:hAnsiTheme="minorHAnsi"/>
          <w:b/>
        </w:rPr>
        <w:t>(</w:t>
      </w:r>
      <w:proofErr w:type="spellStart"/>
      <w:r w:rsidRPr="001604BF">
        <w:rPr>
          <w:rFonts w:asciiTheme="minorHAnsi" w:hAnsiTheme="minorHAnsi"/>
          <w:b/>
        </w:rPr>
        <w:t>ii</w:t>
      </w:r>
      <w:proofErr w:type="spellEnd"/>
      <w:r w:rsidRPr="001604BF">
        <w:rPr>
          <w:rFonts w:asciiTheme="minorHAnsi" w:hAnsiTheme="minorHAnsi"/>
          <w:b/>
        </w:rPr>
        <w:t>)</w:t>
      </w:r>
      <w:r w:rsidRPr="001604BF">
        <w:rPr>
          <w:rFonts w:asciiTheme="minorHAnsi" w:hAnsiTheme="minorHAnsi"/>
        </w:rPr>
        <w:t xml:space="preserve"> pela Emissora, ou </w:t>
      </w:r>
      <w:r w:rsidRPr="001604BF">
        <w:rPr>
          <w:rFonts w:asciiTheme="minorHAnsi" w:hAnsiTheme="minorHAnsi"/>
          <w:b/>
        </w:rPr>
        <w:t>(</w:t>
      </w:r>
      <w:proofErr w:type="spellStart"/>
      <w:r w:rsidRPr="001604BF">
        <w:rPr>
          <w:rFonts w:asciiTheme="minorHAnsi" w:hAnsiTheme="minorHAnsi"/>
          <w:b/>
        </w:rPr>
        <w:t>iii</w:t>
      </w:r>
      <w:proofErr w:type="spellEnd"/>
      <w:r w:rsidRPr="001604BF">
        <w:rPr>
          <w:rFonts w:asciiTheme="minorHAnsi" w:hAnsiTheme="minorHAnsi"/>
          <w:b/>
        </w:rPr>
        <w:t>)</w:t>
      </w:r>
      <w:r w:rsidRPr="001604BF">
        <w:rPr>
          <w:rFonts w:asciiTheme="minorHAnsi" w:hAnsiTheme="minorHAnsi"/>
        </w:rPr>
        <w:t xml:space="preserve"> por Titulares dos CRI que representem, no mínimo, 10% (dez por cento) dos CRI em Circulação.</w:t>
      </w:r>
      <w:bookmarkEnd w:id="647"/>
    </w:p>
    <w:p w14:paraId="26B71225" w14:textId="77777777" w:rsidR="007C5F65" w:rsidRPr="001604BF" w:rsidRDefault="007C5F65" w:rsidP="00346918">
      <w:pPr>
        <w:pStyle w:val="PargrafodaLista"/>
        <w:spacing w:line="360" w:lineRule="auto"/>
        <w:jc w:val="both"/>
        <w:rPr>
          <w:rFonts w:asciiTheme="minorHAnsi" w:hAnsiTheme="minorHAnsi"/>
          <w:u w:val="single"/>
        </w:rPr>
      </w:pPr>
    </w:p>
    <w:p w14:paraId="583FD0DC"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rPr>
      </w:pPr>
      <w:r w:rsidRPr="001604BF">
        <w:rPr>
          <w:rFonts w:asciiTheme="minorHAnsi" w:hAnsiTheme="minorHAnsi"/>
          <w:u w:val="single"/>
        </w:rPr>
        <w:t>Forma de Convocação</w:t>
      </w:r>
      <w:r w:rsidRPr="001604BF">
        <w:rPr>
          <w:rFonts w:asciiTheme="minorHAnsi" w:hAnsiTheme="minorHAnsi"/>
        </w:rPr>
        <w:t>: Observado o disposto na Cláusula 12.2 acima, deverá ser convocada Assembleia Geral de Titulares de CRI mediante edital publicado 3 (três) vezes no jornal, toda vez que a Emissora, na qualidade de titular dos Créditos Imobiliários, tiver de exercer ativamente seus direitos estabelecidos na CCI ou em quaisquer outros Documentos da Operação, para que os Titulares dos CRI deliberem sobre como a Emissora deverá exercer seu direito frente à Devedora.</w:t>
      </w:r>
    </w:p>
    <w:p w14:paraId="233C6356" w14:textId="77777777" w:rsidR="007C5F65" w:rsidRPr="001604BF" w:rsidRDefault="007C5F65" w:rsidP="00346918">
      <w:pPr>
        <w:pStyle w:val="PargrafodaLista"/>
        <w:spacing w:line="360" w:lineRule="auto"/>
        <w:jc w:val="both"/>
        <w:rPr>
          <w:rFonts w:asciiTheme="minorHAnsi" w:hAnsiTheme="minorHAnsi"/>
          <w:u w:val="single"/>
        </w:rPr>
      </w:pPr>
    </w:p>
    <w:p w14:paraId="5EBBA4CB"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rPr>
      </w:pPr>
      <w:r w:rsidRPr="001604BF">
        <w:rPr>
          <w:rFonts w:asciiTheme="minorHAnsi" w:hAnsiTheme="minorHAnsi"/>
          <w:u w:val="single"/>
        </w:rPr>
        <w:t>Prazo para Realização</w:t>
      </w:r>
      <w:r w:rsidRPr="001604BF">
        <w:rPr>
          <w:rFonts w:asciiTheme="minorHAnsi" w:hAnsiTheme="minorHAnsi"/>
        </w:rPr>
        <w:t>: A Assembleia de Titulares dos CRI mencionada na Cláusula 12.3 deverá ser realizada com no mínimo 20 (vinte) dias a contar da data da primeira das 3 (três) publicações do edital relativo à primeira convocação ou no prazo de 8 (oito) dias a contar da primeira das 3 (três) publicações do edital relativo à segunda convocação, caso a Assembleia de Titulares dos CRI não tenha sido realizada na primeira convocação.</w:t>
      </w:r>
    </w:p>
    <w:p w14:paraId="37FFA7A6" w14:textId="77777777" w:rsidR="000C571F" w:rsidRPr="001604BF" w:rsidRDefault="000C571F" w:rsidP="00346918">
      <w:pPr>
        <w:pStyle w:val="PargrafodaLista"/>
        <w:spacing w:line="360" w:lineRule="auto"/>
        <w:jc w:val="both"/>
        <w:rPr>
          <w:rFonts w:asciiTheme="minorHAnsi" w:hAnsiTheme="minorHAnsi"/>
          <w:u w:val="single"/>
        </w:rPr>
      </w:pPr>
    </w:p>
    <w:p w14:paraId="2FB710AB"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rPr>
      </w:pPr>
      <w:r w:rsidRPr="001604BF">
        <w:rPr>
          <w:rFonts w:asciiTheme="minorHAnsi" w:hAnsiTheme="minorHAnsi"/>
          <w:u w:val="single"/>
        </w:rPr>
        <w:t>Manifestação da Emissora e do Agente Fiduciário</w:t>
      </w:r>
      <w:r w:rsidRPr="001604BF">
        <w:rPr>
          <w:rFonts w:asciiTheme="minorHAnsi" w:hAnsiTheme="minorHAnsi"/>
        </w:rPr>
        <w:t>: Somente após definição da orientação pelos Titulares dos CRI em Assembleia Geral de Titulares de CRI, a Emissora e/ou Agente Fiduciário deverão exercer seu direito e deverá se manifestar conforme lhe for orientado, exceto se de outra forma prevista nos Documentos da Operação. Caso não haja quórum necessário para a instalação da Assembleia Geral de Titulares de CRI, ou não cheguem a uma definição sobre a orientação, a Emissora e/ou Agente Fiduciário poderão permanecer silente quanto ao exercício do direito em questão, sendo certo que o seu silêncio não será interpretado como negligência em relação aos direitos dos Titulares dos CRI, não podendo ser imputada à Emissora e/ou Agente Fiduciário qualquer responsabilização decorrente de ausência de manifestação.</w:t>
      </w:r>
    </w:p>
    <w:p w14:paraId="1D073EA6" w14:textId="77777777" w:rsidR="007C5F65" w:rsidRPr="001604BF" w:rsidRDefault="007C5F65" w:rsidP="00346918">
      <w:pPr>
        <w:pStyle w:val="PargrafodaLista"/>
        <w:spacing w:line="360" w:lineRule="auto"/>
        <w:jc w:val="both"/>
        <w:rPr>
          <w:rFonts w:asciiTheme="minorHAnsi" w:hAnsiTheme="minorHAnsi"/>
          <w:u w:val="single"/>
        </w:rPr>
      </w:pPr>
    </w:p>
    <w:p w14:paraId="39FB2791"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rPr>
      </w:pPr>
      <w:r w:rsidRPr="001604BF">
        <w:rPr>
          <w:rFonts w:asciiTheme="minorHAnsi" w:hAnsiTheme="minorHAnsi"/>
          <w:u w:val="single"/>
        </w:rPr>
        <w:t>Responsabilidade da Emissora</w:t>
      </w:r>
      <w:r w:rsidRPr="001604BF">
        <w:rPr>
          <w:rFonts w:asciiTheme="minorHAnsi" w:hAnsiTheme="minorHAnsi"/>
        </w:rPr>
        <w:t xml:space="preserve">: A Emissora não prestará qualquer tipo de opinião ou fará </w:t>
      </w:r>
      <w:r w:rsidRPr="001604BF">
        <w:rPr>
          <w:rFonts w:asciiTheme="minorHAnsi" w:hAnsiTheme="minorHAnsi"/>
        </w:rPr>
        <w:lastRenderedPageBreak/>
        <w:t>qualquer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independentemente dos eventuais prejuízos causados aos Titulares dos CRI ou à Emissora.</w:t>
      </w:r>
    </w:p>
    <w:p w14:paraId="7329C788" w14:textId="77777777" w:rsidR="00002C25" w:rsidRPr="001604BF" w:rsidRDefault="00002C25" w:rsidP="00346918">
      <w:pPr>
        <w:pStyle w:val="PargrafodaLista"/>
        <w:rPr>
          <w:rFonts w:asciiTheme="minorHAnsi" w:hAnsiTheme="minorHAnsi"/>
        </w:rPr>
      </w:pPr>
    </w:p>
    <w:p w14:paraId="24D88ECA" w14:textId="77777777" w:rsidR="00002C25" w:rsidRPr="001604BF" w:rsidRDefault="00002C25" w:rsidP="00013AD5">
      <w:pPr>
        <w:pStyle w:val="PargrafodaLista"/>
        <w:numPr>
          <w:ilvl w:val="1"/>
          <w:numId w:val="38"/>
        </w:numPr>
        <w:spacing w:line="360" w:lineRule="auto"/>
        <w:ind w:left="0" w:firstLine="0"/>
        <w:jc w:val="both"/>
        <w:rPr>
          <w:rFonts w:asciiTheme="minorHAnsi" w:hAnsiTheme="minorHAnsi" w:cs="Arial"/>
        </w:rPr>
      </w:pPr>
      <w:r w:rsidRPr="001604BF">
        <w:rPr>
          <w:rFonts w:asciiTheme="minorHAnsi" w:hAnsiTheme="minorHAnsi" w:cs="Arial"/>
          <w:u w:val="single"/>
        </w:rPr>
        <w:t>Legislação Aplicável</w:t>
      </w:r>
      <w:r w:rsidRPr="001604BF">
        <w:rPr>
          <w:rFonts w:asciiTheme="minorHAnsi" w:hAnsiTheme="minorHAnsi" w:cs="Arial"/>
        </w:rPr>
        <w:t>: Aplicar-se-á à Assembleia Geral de Titulares de CRI, no que couber, o disposto na Lei nº 9.514, bem como o disposto na Lei das Sociedades por Ações, a respeito das assembleias gerais de acionistas.</w:t>
      </w:r>
    </w:p>
    <w:p w14:paraId="22EAA1E4" w14:textId="77777777" w:rsidR="007C5F65" w:rsidRPr="001604BF" w:rsidRDefault="007C5F65" w:rsidP="00346918">
      <w:pPr>
        <w:rPr>
          <w:rFonts w:asciiTheme="minorHAnsi" w:hAnsiTheme="minorHAnsi"/>
        </w:rPr>
      </w:pPr>
    </w:p>
    <w:p w14:paraId="1E517EBF"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cs="Arial"/>
        </w:rPr>
      </w:pPr>
      <w:bookmarkStart w:id="648" w:name="_DV_M263"/>
      <w:bookmarkEnd w:id="648"/>
      <w:r w:rsidRPr="001604BF">
        <w:rPr>
          <w:rFonts w:asciiTheme="minorHAnsi" w:hAnsiTheme="minorHAnsi" w:cs="Arial"/>
          <w:u w:val="single"/>
        </w:rPr>
        <w:t>Instalação</w:t>
      </w:r>
      <w:r w:rsidRPr="001604BF">
        <w:rPr>
          <w:rFonts w:asciiTheme="minorHAnsi" w:hAnsiTheme="minorHAnsi" w:cs="Arial"/>
        </w:rPr>
        <w:t>: A Assembleia Geral de Titulares de CRI instalar-se-á, em primeira convocação, com a presença de Titulares de CRI que representem, no mínimo, 2/3 (dois terços) dos CRI em Circulação e, em segunda convocação, com qualquer número.</w:t>
      </w:r>
    </w:p>
    <w:p w14:paraId="377833D6" w14:textId="1B8AD0A5" w:rsidR="007C5F65" w:rsidDel="00E807C7" w:rsidRDefault="007C5F65" w:rsidP="00346918">
      <w:pPr>
        <w:pStyle w:val="PargrafodaLista"/>
        <w:spacing w:line="360" w:lineRule="auto"/>
        <w:jc w:val="both"/>
        <w:rPr>
          <w:del w:id="649" w:author="Helena Mendonça de Toledo Arruda | DUARTE GARCIA" w:date="2019-05-31T00:01:00Z"/>
          <w:rFonts w:asciiTheme="minorHAnsi" w:hAnsiTheme="minorHAnsi" w:cs="Arial"/>
          <w:u w:val="single"/>
        </w:rPr>
      </w:pPr>
    </w:p>
    <w:p w14:paraId="31A5EAC4" w14:textId="77777777" w:rsidR="009D6C02" w:rsidRPr="001604BF" w:rsidRDefault="009D6C02" w:rsidP="00346918">
      <w:pPr>
        <w:pStyle w:val="PargrafodaLista"/>
        <w:spacing w:line="360" w:lineRule="auto"/>
        <w:jc w:val="both"/>
        <w:rPr>
          <w:rFonts w:asciiTheme="minorHAnsi" w:hAnsiTheme="minorHAnsi" w:cs="Arial"/>
          <w:u w:val="single"/>
        </w:rPr>
      </w:pPr>
    </w:p>
    <w:p w14:paraId="19697967"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cs="Arial"/>
        </w:rPr>
      </w:pPr>
      <w:r w:rsidRPr="001604BF">
        <w:rPr>
          <w:rFonts w:asciiTheme="minorHAnsi" w:hAnsiTheme="minorHAnsi" w:cs="Arial"/>
          <w:u w:val="single"/>
        </w:rPr>
        <w:t>Votos</w:t>
      </w:r>
      <w:r w:rsidRPr="001604BF">
        <w:rPr>
          <w:rFonts w:asciiTheme="minorHAnsi" w:hAnsiTheme="minorHAnsi" w:cs="Arial"/>
        </w:rPr>
        <w:t>: Cada CRI em Circulação corresponderá a um voto nas Assembleias Gerais de Titulares dos CRI, sendo admitida a constituição de mandatários, Titulares dos CRI ou não.</w:t>
      </w:r>
    </w:p>
    <w:p w14:paraId="7E632407" w14:textId="77777777" w:rsidR="007C5F65" w:rsidRPr="001604BF" w:rsidRDefault="007C5F65" w:rsidP="00346918">
      <w:pPr>
        <w:pStyle w:val="PargrafodaLista"/>
        <w:spacing w:line="360" w:lineRule="auto"/>
        <w:ind w:left="720"/>
        <w:jc w:val="both"/>
        <w:rPr>
          <w:rFonts w:asciiTheme="minorHAnsi" w:hAnsiTheme="minorHAnsi" w:cs="Arial"/>
        </w:rPr>
      </w:pPr>
    </w:p>
    <w:p w14:paraId="3C6A28EA" w14:textId="37731D0A" w:rsidR="007C5F65" w:rsidRDefault="007C5F65" w:rsidP="00013AD5">
      <w:pPr>
        <w:pStyle w:val="Ttulo2"/>
        <w:keepNext w:val="0"/>
        <w:numPr>
          <w:ilvl w:val="1"/>
          <w:numId w:val="38"/>
        </w:numPr>
        <w:suppressAutoHyphens/>
        <w:autoSpaceDE/>
        <w:autoSpaceDN/>
        <w:adjustRightInd/>
        <w:spacing w:line="360" w:lineRule="auto"/>
        <w:ind w:left="0" w:firstLine="0"/>
        <w:jc w:val="both"/>
        <w:rPr>
          <w:ins w:id="650" w:author="Helena Mendonça de Toledo Arruda | DUARTE GARCIA" w:date="2019-05-31T00:01:00Z"/>
          <w:rFonts w:asciiTheme="minorHAnsi" w:hAnsiTheme="minorHAnsi" w:cs="Arial"/>
          <w:b w:val="0"/>
        </w:rPr>
      </w:pPr>
      <w:bookmarkStart w:id="651" w:name="_Toc468140547"/>
      <w:bookmarkStart w:id="652" w:name="_Toc469500035"/>
      <w:r w:rsidRPr="001604BF">
        <w:rPr>
          <w:rFonts w:asciiTheme="minorHAnsi" w:hAnsiTheme="minorHAnsi" w:cs="Arial"/>
          <w:b w:val="0"/>
          <w:u w:val="single"/>
        </w:rPr>
        <w:t>Quórum</w:t>
      </w:r>
      <w:bookmarkEnd w:id="651"/>
      <w:bookmarkEnd w:id="652"/>
      <w:r w:rsidRPr="001604BF">
        <w:rPr>
          <w:rFonts w:asciiTheme="minorHAnsi" w:hAnsiTheme="minorHAnsi" w:cs="Arial"/>
          <w:b w:val="0"/>
        </w:rPr>
        <w:t xml:space="preserve">. Exceto se de outra forma estabelecido neste Termo, todas as deliberações serão tomadas, em qualquer convocação, com quórum simples de aprovação equivalente a 50% (cinquenta por cento) mais 1 (um) dos Titulares de CRI presentes na referida Assembleia Geral de Titulares dos CRI. </w:t>
      </w:r>
    </w:p>
    <w:p w14:paraId="562DCCF7" w14:textId="77777777" w:rsidR="00E807C7" w:rsidRPr="00E807C7" w:rsidRDefault="00E807C7">
      <w:pPr>
        <w:rPr>
          <w:b/>
          <w:rPrChange w:id="653" w:author="Helena Mendonça de Toledo Arruda | DUARTE GARCIA" w:date="2019-05-31T00:01:00Z">
            <w:rPr>
              <w:rFonts w:asciiTheme="minorHAnsi" w:hAnsiTheme="minorHAnsi" w:cs="Arial"/>
              <w:b w:val="0"/>
            </w:rPr>
          </w:rPrChange>
        </w:rPr>
        <w:pPrChange w:id="654" w:author="Helena Mendonça de Toledo Arruda | DUARTE GARCIA" w:date="2019-05-31T00:01:00Z">
          <w:pPr>
            <w:pStyle w:val="Ttulo2"/>
            <w:keepNext w:val="0"/>
            <w:numPr>
              <w:ilvl w:val="1"/>
              <w:numId w:val="38"/>
            </w:numPr>
            <w:suppressAutoHyphens/>
            <w:autoSpaceDE/>
            <w:autoSpaceDN/>
            <w:adjustRightInd/>
            <w:spacing w:line="360" w:lineRule="auto"/>
            <w:ind w:left="720" w:hanging="720"/>
            <w:jc w:val="both"/>
          </w:pPr>
        </w:pPrChange>
      </w:pPr>
    </w:p>
    <w:p w14:paraId="3CD15BEC" w14:textId="0663DD0B" w:rsidR="007C5F65" w:rsidRPr="001604BF" w:rsidRDefault="007C5F65" w:rsidP="00013AD5">
      <w:pPr>
        <w:pStyle w:val="Ttulo2"/>
        <w:keepNext w:val="0"/>
        <w:numPr>
          <w:ilvl w:val="2"/>
          <w:numId w:val="38"/>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rPr>
        <w:t>As propostas de alterações e de renúncias relativas (i) à Amortização de Principal dos CRI; (</w:t>
      </w:r>
      <w:proofErr w:type="spellStart"/>
      <w:r w:rsidRPr="001604BF">
        <w:rPr>
          <w:rFonts w:asciiTheme="minorHAnsi" w:hAnsiTheme="minorHAnsi" w:cs="Arial"/>
          <w:b w:val="0"/>
        </w:rPr>
        <w:t>ii</w:t>
      </w:r>
      <w:proofErr w:type="spellEnd"/>
      <w:r w:rsidRPr="001604BF">
        <w:rPr>
          <w:rFonts w:asciiTheme="minorHAnsi" w:hAnsiTheme="minorHAnsi" w:cs="Arial"/>
          <w:b w:val="0"/>
        </w:rPr>
        <w:t>) à forma de cálculo do saldo devedor atualizado dos CRI, da Atualização Monetária dos CRI, dos Juros dos CRI; (</w:t>
      </w:r>
      <w:proofErr w:type="spellStart"/>
      <w:r w:rsidRPr="001604BF">
        <w:rPr>
          <w:rFonts w:asciiTheme="minorHAnsi" w:hAnsiTheme="minorHAnsi" w:cs="Arial"/>
          <w:b w:val="0"/>
        </w:rPr>
        <w:t>iii</w:t>
      </w:r>
      <w:proofErr w:type="spellEnd"/>
      <w:r w:rsidRPr="001604BF">
        <w:rPr>
          <w:rFonts w:asciiTheme="minorHAnsi" w:hAnsiTheme="minorHAnsi" w:cs="Arial"/>
          <w:b w:val="0"/>
        </w:rPr>
        <w:t>) às Garantias; (</w:t>
      </w:r>
      <w:proofErr w:type="spellStart"/>
      <w:r w:rsidRPr="001604BF">
        <w:rPr>
          <w:rFonts w:asciiTheme="minorHAnsi" w:hAnsiTheme="minorHAnsi" w:cs="Arial"/>
          <w:b w:val="0"/>
        </w:rPr>
        <w:t>iv</w:t>
      </w:r>
      <w:proofErr w:type="spellEnd"/>
      <w:r w:rsidRPr="001604BF">
        <w:rPr>
          <w:rFonts w:asciiTheme="minorHAnsi" w:hAnsiTheme="minorHAnsi" w:cs="Arial"/>
          <w:b w:val="0"/>
        </w:rPr>
        <w:t xml:space="preserve">) declaração do vencimento antecipado </w:t>
      </w:r>
      <w:r w:rsidR="00002C25" w:rsidRPr="001604BF">
        <w:rPr>
          <w:rFonts w:asciiTheme="minorHAnsi" w:hAnsiTheme="minorHAnsi" w:cs="Arial"/>
          <w:b w:val="0"/>
        </w:rPr>
        <w:t xml:space="preserve">das Debêntures </w:t>
      </w:r>
      <w:r w:rsidRPr="001604BF">
        <w:rPr>
          <w:rFonts w:asciiTheme="minorHAnsi" w:hAnsiTheme="minorHAnsi" w:cs="Arial"/>
          <w:b w:val="0"/>
        </w:rPr>
        <w:t xml:space="preserve">em virtude da ocorrência de Eventos de </w:t>
      </w:r>
      <w:r w:rsidR="00002C25" w:rsidRPr="001604BF">
        <w:rPr>
          <w:rFonts w:asciiTheme="minorHAnsi" w:hAnsiTheme="minorHAnsi" w:cs="Arial"/>
          <w:b w:val="0"/>
        </w:rPr>
        <w:t>Vencimento Antecipado</w:t>
      </w:r>
      <w:r w:rsidRPr="001604BF">
        <w:rPr>
          <w:rFonts w:asciiTheme="minorHAnsi" w:hAnsiTheme="minorHAnsi" w:cs="Arial"/>
          <w:b w:val="0"/>
        </w:rPr>
        <w:t>; e/ou (v) aos quóruns de deliberação das Assembleias Gerais de Titulares dos CRI; deverão ser aprovadas em primeira convocação da Assembleia de Titulares dos CRI por Titulares de CRI que representem, no mínimo, 70% (setenta por cento) dos CRI em circulação e em qualquer convocação subsequente, por Titulares dos CRI que representem, no mínimo, 70% (setenta por cento) dos CRI presentes à referida Assembleia Geral de Titulares dos CRI, desde que os presentes em qualquer Assembleia Geral de Titulares dos CRI, em primeira ou em segunda convocação, representem, no mínimo, 50% dos CRI em circulação</w:t>
      </w:r>
      <w:r w:rsidR="00002C25" w:rsidRPr="001604BF">
        <w:rPr>
          <w:rFonts w:asciiTheme="minorHAnsi" w:hAnsiTheme="minorHAnsi" w:cs="Arial"/>
          <w:b w:val="0"/>
        </w:rPr>
        <w:t xml:space="preserve">, sem </w:t>
      </w:r>
      <w:r w:rsidR="00002C25" w:rsidRPr="001604BF">
        <w:rPr>
          <w:rFonts w:asciiTheme="minorHAnsi" w:hAnsiTheme="minorHAnsi" w:cs="Arial"/>
          <w:b w:val="0"/>
        </w:rPr>
        <w:lastRenderedPageBreak/>
        <w:t>prejuízo do quanto disposto no item 6.3. deste Termo</w:t>
      </w:r>
      <w:r w:rsidRPr="001604BF">
        <w:rPr>
          <w:rFonts w:asciiTheme="minorHAnsi" w:hAnsiTheme="minorHAnsi" w:cs="Arial"/>
          <w:b w:val="0"/>
        </w:rPr>
        <w:t xml:space="preserve">. </w:t>
      </w:r>
    </w:p>
    <w:p w14:paraId="46C03D6F" w14:textId="77777777" w:rsidR="007C5F65" w:rsidRPr="001604BF" w:rsidRDefault="007C5F65" w:rsidP="00013AD5">
      <w:pPr>
        <w:pStyle w:val="Cabealho"/>
        <w:numPr>
          <w:ilvl w:val="0"/>
          <w:numId w:val="43"/>
        </w:numPr>
        <w:spacing w:line="360" w:lineRule="auto"/>
        <w:jc w:val="both"/>
        <w:rPr>
          <w:rFonts w:asciiTheme="minorHAnsi" w:hAnsiTheme="minorHAnsi" w:cs="Arial"/>
        </w:rPr>
      </w:pPr>
    </w:p>
    <w:p w14:paraId="580196DA" w14:textId="77777777" w:rsidR="007C5F65" w:rsidRPr="001604BF" w:rsidRDefault="007C5F65" w:rsidP="00013AD5">
      <w:pPr>
        <w:pStyle w:val="Ttulo2"/>
        <w:keepNext w:val="0"/>
        <w:numPr>
          <w:ilvl w:val="2"/>
          <w:numId w:val="38"/>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rPr>
        <w:t>Cada CRI corresponderá a um voto, sendo admitida a constituição de mandatários, observadas as disposições dos parágrafos 1º e 2º do artigo 126 da Lei nº 6.404/76.</w:t>
      </w:r>
    </w:p>
    <w:p w14:paraId="500506A1" w14:textId="77777777" w:rsidR="007C5F65" w:rsidRPr="001604BF" w:rsidRDefault="007C5F65" w:rsidP="00013AD5">
      <w:pPr>
        <w:pStyle w:val="Cabealho"/>
        <w:numPr>
          <w:ilvl w:val="0"/>
          <w:numId w:val="43"/>
        </w:numPr>
        <w:tabs>
          <w:tab w:val="left" w:pos="720"/>
          <w:tab w:val="left" w:pos="10800"/>
          <w:tab w:val="left" w:pos="11520"/>
          <w:tab w:val="left" w:pos="12240"/>
          <w:tab w:val="left" w:pos="12960"/>
          <w:tab w:val="left" w:pos="13680"/>
          <w:tab w:val="left" w:pos="14400"/>
        </w:tabs>
        <w:suppressAutoHyphens/>
        <w:spacing w:line="360" w:lineRule="auto"/>
        <w:jc w:val="both"/>
        <w:rPr>
          <w:rFonts w:asciiTheme="minorHAnsi" w:hAnsiTheme="minorHAnsi" w:cs="Arial"/>
        </w:rPr>
      </w:pPr>
    </w:p>
    <w:p w14:paraId="6BDC3BBB" w14:textId="2726465C"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u w:val="single"/>
        </w:rPr>
        <w:t>Apuração</w:t>
      </w:r>
      <w:r w:rsidRPr="001604BF">
        <w:rPr>
          <w:rFonts w:asciiTheme="minorHAnsi" w:hAnsiTheme="minorHAnsi" w:cs="Arial"/>
          <w:b w:val="0"/>
        </w:rPr>
        <w:t>: Para efeito de cálculo de quaisquer dos quóruns de instalação e/ou deliberação da Assembleia Geral de Titulares dos CRI, serão excluídos os CRI que a Emissora, a Cedente ou a Devedora eventualmente possua em tesouraria; os que sejam de titularidade de empresas ligadas à Emissor</w:t>
      </w:r>
      <w:r w:rsidR="00DA0402" w:rsidRPr="001604BF">
        <w:rPr>
          <w:rFonts w:asciiTheme="minorHAnsi" w:hAnsiTheme="minorHAnsi" w:cs="Arial"/>
          <w:b w:val="0"/>
        </w:rPr>
        <w:t>a</w:t>
      </w:r>
      <w:r w:rsidRPr="001604BF">
        <w:rPr>
          <w:rFonts w:asciiTheme="minorHAnsi" w:hAnsiTheme="minorHAnsi" w:cs="Arial"/>
          <w:b w:val="0"/>
        </w:rPr>
        <w:t>, à Cedente ou à Devedora, ou de fundos de investimento administrados por empresas ligadas à Emissora, à Cedente ou à Devedora, assim entendidas empresas que sejam subsidiárias, coligadas, controladas, direta ou indiretamente, empresas sob controle comum ou qualquer de seus diretores, conselheiros, acionistas ou pessoa que esteja em situação de conflito de interesses.</w:t>
      </w:r>
    </w:p>
    <w:p w14:paraId="7AEC6EB0" w14:textId="452C4130" w:rsidR="007C5F65" w:rsidRDefault="007C5F65" w:rsidP="007C5F65">
      <w:pPr>
        <w:pStyle w:val="Cabealho"/>
        <w:tabs>
          <w:tab w:val="left" w:pos="10800"/>
          <w:tab w:val="left" w:pos="11520"/>
          <w:tab w:val="left" w:pos="12240"/>
          <w:tab w:val="left" w:pos="12960"/>
          <w:tab w:val="left" w:pos="13680"/>
          <w:tab w:val="left" w:pos="14400"/>
        </w:tabs>
        <w:suppressAutoHyphens/>
        <w:spacing w:line="360" w:lineRule="auto"/>
        <w:ind w:left="540"/>
        <w:jc w:val="both"/>
        <w:rPr>
          <w:rFonts w:asciiTheme="minorHAnsi" w:hAnsiTheme="minorHAnsi" w:cs="Arial"/>
        </w:rPr>
      </w:pPr>
    </w:p>
    <w:p w14:paraId="4DCD9C10" w14:textId="361D12BF" w:rsidR="009D6C02" w:rsidDel="00E807C7" w:rsidRDefault="009D6C02" w:rsidP="007C5F65">
      <w:pPr>
        <w:pStyle w:val="Cabealho"/>
        <w:tabs>
          <w:tab w:val="left" w:pos="10800"/>
          <w:tab w:val="left" w:pos="11520"/>
          <w:tab w:val="left" w:pos="12240"/>
          <w:tab w:val="left" w:pos="12960"/>
          <w:tab w:val="left" w:pos="13680"/>
          <w:tab w:val="left" w:pos="14400"/>
        </w:tabs>
        <w:suppressAutoHyphens/>
        <w:spacing w:line="360" w:lineRule="auto"/>
        <w:ind w:left="540"/>
        <w:jc w:val="both"/>
        <w:rPr>
          <w:del w:id="655" w:author="Helena Mendonça de Toledo Arruda | DUARTE GARCIA" w:date="2019-05-31T00:01:00Z"/>
          <w:rFonts w:asciiTheme="minorHAnsi" w:hAnsiTheme="minorHAnsi" w:cs="Arial"/>
        </w:rPr>
      </w:pPr>
    </w:p>
    <w:p w14:paraId="7AADAB70" w14:textId="1464FC43" w:rsidR="009D6C02" w:rsidRPr="001604BF" w:rsidDel="00E807C7" w:rsidRDefault="009D6C02" w:rsidP="007C5F65">
      <w:pPr>
        <w:pStyle w:val="Cabealho"/>
        <w:tabs>
          <w:tab w:val="left" w:pos="10800"/>
          <w:tab w:val="left" w:pos="11520"/>
          <w:tab w:val="left" w:pos="12240"/>
          <w:tab w:val="left" w:pos="12960"/>
          <w:tab w:val="left" w:pos="13680"/>
          <w:tab w:val="left" w:pos="14400"/>
        </w:tabs>
        <w:suppressAutoHyphens/>
        <w:spacing w:line="360" w:lineRule="auto"/>
        <w:ind w:left="540"/>
        <w:jc w:val="both"/>
        <w:rPr>
          <w:del w:id="656" w:author="Helena Mendonça de Toledo Arruda | DUARTE GARCIA" w:date="2019-05-31T00:01:00Z"/>
          <w:rFonts w:asciiTheme="minorHAnsi" w:hAnsiTheme="minorHAnsi" w:cs="Arial"/>
        </w:rPr>
      </w:pPr>
    </w:p>
    <w:p w14:paraId="5B5F5C95"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u w:val="single"/>
        </w:rPr>
        <w:t>Validade</w:t>
      </w:r>
      <w:r w:rsidRPr="001604BF">
        <w:rPr>
          <w:rFonts w:asciiTheme="minorHAnsi" w:hAnsiTheme="minorHAnsi" w:cs="Arial"/>
          <w:b w:val="0"/>
        </w:rPr>
        <w:t>: As deliberações tomadas pelos Titulares dos CRI, observados os quóruns e as disposições estabelecidos neste Termo, serão existentes, válidas e eficazes perante a Emissora, bem como obrigarão a todos os titulares dos CRI.</w:t>
      </w:r>
    </w:p>
    <w:p w14:paraId="746FA9B3" w14:textId="77777777" w:rsidR="007C5F65" w:rsidRPr="001604BF" w:rsidRDefault="007C5F65" w:rsidP="007C5F65">
      <w:pPr>
        <w:pStyle w:val="Cabealho"/>
        <w:tabs>
          <w:tab w:val="left" w:pos="1080"/>
          <w:tab w:val="left" w:pos="10800"/>
          <w:tab w:val="left" w:pos="11520"/>
          <w:tab w:val="left" w:pos="12240"/>
          <w:tab w:val="left" w:pos="12960"/>
          <w:tab w:val="left" w:pos="13680"/>
          <w:tab w:val="left" w:pos="14400"/>
        </w:tabs>
        <w:suppressAutoHyphens/>
        <w:spacing w:line="360" w:lineRule="auto"/>
        <w:ind w:left="540"/>
        <w:jc w:val="both"/>
        <w:rPr>
          <w:rFonts w:asciiTheme="minorHAnsi" w:hAnsiTheme="minorHAnsi" w:cs="Arial"/>
        </w:rPr>
      </w:pPr>
    </w:p>
    <w:p w14:paraId="7ACE359B"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rPr>
      </w:pPr>
      <w:r w:rsidRPr="001604BF">
        <w:rPr>
          <w:rFonts w:asciiTheme="minorHAnsi" w:hAnsiTheme="minorHAnsi" w:cs="Arial"/>
          <w:b w:val="0"/>
          <w:u w:val="single"/>
        </w:rPr>
        <w:t>Dispensa de Convocação</w:t>
      </w:r>
      <w:r w:rsidRPr="001604BF">
        <w:rPr>
          <w:rFonts w:asciiTheme="minorHAnsi" w:hAnsiTheme="minorHAnsi" w:cs="Arial"/>
        </w:rPr>
        <w:t xml:space="preserve">: </w:t>
      </w:r>
      <w:r w:rsidRPr="001604BF">
        <w:rPr>
          <w:rFonts w:asciiTheme="minorHAnsi" w:hAnsiTheme="minorHAnsi" w:cs="Arial"/>
          <w:b w:val="0"/>
        </w:rPr>
        <w:t>Independentemente das formalidades previstas na lei e neste Termo, será considerada regularmente instalada a Assembleia Geral de Titulares dos CRI a que comparecerem todos os Titulares dos CRI que tenham direito de voto, sem prejuízo das disposições relacionadas com os quóruns de deliberação estabelecidos neste Termo.</w:t>
      </w:r>
    </w:p>
    <w:p w14:paraId="53EB65A2" w14:textId="77777777" w:rsidR="007C5F65" w:rsidRPr="001604BF" w:rsidRDefault="007C5F65" w:rsidP="007C5F65">
      <w:pPr>
        <w:pStyle w:val="PargrafodaLista"/>
        <w:suppressAutoHyphens/>
        <w:spacing w:line="360" w:lineRule="auto"/>
        <w:ind w:left="540"/>
        <w:jc w:val="both"/>
        <w:rPr>
          <w:rFonts w:asciiTheme="minorHAnsi" w:hAnsiTheme="minorHAnsi" w:cs="Arial"/>
        </w:rPr>
      </w:pPr>
    </w:p>
    <w:p w14:paraId="08A6C81A"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u w:val="single"/>
        </w:rPr>
        <w:t>Dispensa de Assembleia para Alteração do Termo</w:t>
      </w:r>
      <w:r w:rsidRPr="001604BF">
        <w:rPr>
          <w:rFonts w:asciiTheme="minorHAnsi" w:hAnsiTheme="minorHAnsi" w:cs="Arial"/>
          <w:b w:val="0"/>
        </w:rPr>
        <w:t>: Este Termo e os demais Documentos da Operação poderão ser aditados sem necessidade de deliberação pela assembleia geral (i) para fins de cumprimento de exigências formuladas por órgãos reguladores ou auto reguladores; e/ou (</w:t>
      </w:r>
      <w:proofErr w:type="spellStart"/>
      <w:r w:rsidRPr="001604BF">
        <w:rPr>
          <w:rFonts w:asciiTheme="minorHAnsi" w:hAnsiTheme="minorHAnsi" w:cs="Arial"/>
          <w:b w:val="0"/>
        </w:rPr>
        <w:t>ii</w:t>
      </w:r>
      <w:proofErr w:type="spellEnd"/>
      <w:r w:rsidRPr="001604BF">
        <w:rPr>
          <w:rFonts w:asciiTheme="minorHAnsi" w:hAnsiTheme="minorHAnsi" w:cs="Arial"/>
          <w:b w:val="0"/>
        </w:rPr>
        <w:t xml:space="preserve">) caso a Devedora opte por realizar alguma alteração que não afete a estrutura dos Créditos Imobiliários, sendo que os respectivos aditamentos serão realizados para contemplar as novas condições. </w:t>
      </w:r>
    </w:p>
    <w:p w14:paraId="01575588" w14:textId="77777777" w:rsidR="007C5F65" w:rsidRPr="001604BF" w:rsidRDefault="007C5F65" w:rsidP="007C5F65">
      <w:pPr>
        <w:pStyle w:val="PargrafodaLista"/>
        <w:suppressAutoHyphens/>
        <w:spacing w:line="360" w:lineRule="auto"/>
        <w:ind w:left="540"/>
        <w:jc w:val="both"/>
        <w:rPr>
          <w:rFonts w:asciiTheme="minorHAnsi" w:hAnsiTheme="minorHAnsi" w:cs="Arial"/>
        </w:rPr>
      </w:pPr>
    </w:p>
    <w:p w14:paraId="0E78EBD8"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rPr>
        <w:t xml:space="preserve">Fica a Emissora obrigada a informar os investidores em até 5 (cinco) Dias Úteis contados da sua realização, a respeito da alteração do Termo, indicando as alterações realizadas e as razões para </w:t>
      </w:r>
      <w:r w:rsidRPr="001604BF">
        <w:rPr>
          <w:rFonts w:asciiTheme="minorHAnsi" w:hAnsiTheme="minorHAnsi" w:cs="Arial"/>
          <w:b w:val="0"/>
        </w:rPr>
        <w:lastRenderedPageBreak/>
        <w:t xml:space="preserve">tanto, o que fará mediante a publicação das alterações em seu </w:t>
      </w:r>
      <w:r w:rsidRPr="001604BF">
        <w:rPr>
          <w:rFonts w:asciiTheme="minorHAnsi" w:hAnsiTheme="minorHAnsi" w:cs="Arial"/>
          <w:b w:val="0"/>
          <w:i/>
        </w:rPr>
        <w:t>website</w:t>
      </w:r>
      <w:r w:rsidRPr="001604BF">
        <w:rPr>
          <w:rFonts w:asciiTheme="minorHAnsi" w:hAnsiTheme="minorHAnsi" w:cs="Arial"/>
          <w:b w:val="0"/>
        </w:rPr>
        <w:t>.</w:t>
      </w:r>
    </w:p>
    <w:p w14:paraId="4FFC821B" w14:textId="77777777" w:rsidR="007C5F65" w:rsidRPr="001604BF" w:rsidRDefault="007C5F65" w:rsidP="007C5F65">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Arial"/>
        </w:rPr>
      </w:pPr>
    </w:p>
    <w:p w14:paraId="25181379"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657" w:name="_Toc468140555"/>
      <w:bookmarkStart w:id="658" w:name="_Toc469500043"/>
      <w:r w:rsidRPr="001604BF">
        <w:rPr>
          <w:rFonts w:asciiTheme="minorHAnsi" w:hAnsiTheme="minorHAnsi" w:cs="Arial"/>
          <w:b w:val="0"/>
          <w:u w:val="single"/>
        </w:rPr>
        <w:t>Representação</w:t>
      </w:r>
      <w:r w:rsidRPr="001604BF">
        <w:rPr>
          <w:rFonts w:asciiTheme="minorHAnsi" w:hAnsiTheme="minorHAnsi" w:cs="Arial"/>
          <w:b w:val="0"/>
        </w:rPr>
        <w:t>: Será obrigatória a presença dos representantes legais da Emissora nas Assembleias de Titulares de CRI.</w:t>
      </w:r>
      <w:bookmarkEnd w:id="657"/>
      <w:bookmarkEnd w:id="658"/>
    </w:p>
    <w:p w14:paraId="27AFDA08" w14:textId="77777777" w:rsidR="007C5F65" w:rsidRPr="001604BF" w:rsidRDefault="007C5F65" w:rsidP="007C5F65">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Arial"/>
        </w:rPr>
      </w:pPr>
    </w:p>
    <w:p w14:paraId="204C2CEA"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659" w:name="_Toc468140556"/>
      <w:bookmarkStart w:id="660" w:name="_Toc469500044"/>
      <w:r w:rsidRPr="001604BF">
        <w:rPr>
          <w:rFonts w:asciiTheme="minorHAnsi" w:hAnsiTheme="minorHAnsi" w:cs="Arial"/>
          <w:b w:val="0"/>
          <w:u w:val="single"/>
        </w:rPr>
        <w:t>Presença do Agente Fiduciário</w:t>
      </w:r>
      <w:r w:rsidRPr="001604BF">
        <w:rPr>
          <w:rFonts w:asciiTheme="minorHAnsi" w:hAnsiTheme="minorHAnsi" w:cs="Arial"/>
          <w:b w:val="0"/>
        </w:rPr>
        <w:t>: O Agente Fiduciário comparecerá à Assembleia de Titulares de CRI e prestará aos Titulares de CRI as informações que lhe forem solicitadas.</w:t>
      </w:r>
      <w:bookmarkEnd w:id="659"/>
      <w:bookmarkEnd w:id="660"/>
    </w:p>
    <w:p w14:paraId="2563D5D7" w14:textId="77777777" w:rsidR="007C5F65" w:rsidRPr="001604BF" w:rsidRDefault="007C5F65" w:rsidP="007C5F65">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Arial"/>
        </w:rPr>
      </w:pPr>
    </w:p>
    <w:p w14:paraId="020F61DD"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661" w:name="_Toc468140557"/>
      <w:bookmarkStart w:id="662" w:name="_Toc469500045"/>
      <w:r w:rsidRPr="001604BF">
        <w:rPr>
          <w:rFonts w:asciiTheme="minorHAnsi" w:hAnsiTheme="minorHAnsi" w:cs="Arial"/>
          <w:b w:val="0"/>
          <w:u w:val="single"/>
        </w:rPr>
        <w:t>Presidência da Assembleia de Titulares de CRI</w:t>
      </w:r>
      <w:r w:rsidRPr="001604BF">
        <w:rPr>
          <w:rFonts w:asciiTheme="minorHAnsi" w:hAnsiTheme="minorHAnsi" w:cs="Arial"/>
          <w:b w:val="0"/>
        </w:rPr>
        <w:t>: A presidência da Assembleia de Titulares de CRI caberá, de acordo com quem a tenha convocado, respectivamente: (i) ao Agente Fiduciário; (</w:t>
      </w:r>
      <w:proofErr w:type="spellStart"/>
      <w:r w:rsidRPr="001604BF">
        <w:rPr>
          <w:rFonts w:asciiTheme="minorHAnsi" w:hAnsiTheme="minorHAnsi" w:cs="Arial"/>
          <w:b w:val="0"/>
        </w:rPr>
        <w:t>ii</w:t>
      </w:r>
      <w:proofErr w:type="spellEnd"/>
      <w:r w:rsidRPr="001604BF">
        <w:rPr>
          <w:rFonts w:asciiTheme="minorHAnsi" w:hAnsiTheme="minorHAnsi" w:cs="Arial"/>
          <w:b w:val="0"/>
        </w:rPr>
        <w:t xml:space="preserve">) ao representante da </w:t>
      </w:r>
      <w:proofErr w:type="spellStart"/>
      <w:r w:rsidRPr="001604BF">
        <w:rPr>
          <w:rFonts w:asciiTheme="minorHAnsi" w:hAnsiTheme="minorHAnsi" w:cs="Arial"/>
          <w:b w:val="0"/>
        </w:rPr>
        <w:t>Securitizadora</w:t>
      </w:r>
      <w:proofErr w:type="spellEnd"/>
      <w:r w:rsidRPr="001604BF">
        <w:rPr>
          <w:rFonts w:asciiTheme="minorHAnsi" w:hAnsiTheme="minorHAnsi" w:cs="Arial"/>
          <w:b w:val="0"/>
        </w:rPr>
        <w:t>; ou (</w:t>
      </w:r>
      <w:proofErr w:type="spellStart"/>
      <w:r w:rsidRPr="001604BF">
        <w:rPr>
          <w:rFonts w:asciiTheme="minorHAnsi" w:hAnsiTheme="minorHAnsi" w:cs="Arial"/>
          <w:b w:val="0"/>
        </w:rPr>
        <w:t>iii</w:t>
      </w:r>
      <w:proofErr w:type="spellEnd"/>
      <w:r w:rsidRPr="001604BF">
        <w:rPr>
          <w:rFonts w:asciiTheme="minorHAnsi" w:hAnsiTheme="minorHAnsi" w:cs="Arial"/>
          <w:b w:val="0"/>
        </w:rPr>
        <w:t>) ao titular do CRI eleito pelos Titulares de CRI.</w:t>
      </w:r>
      <w:bookmarkEnd w:id="661"/>
      <w:bookmarkEnd w:id="662"/>
      <w:r w:rsidRPr="001604BF">
        <w:rPr>
          <w:rFonts w:asciiTheme="minorHAnsi" w:hAnsiTheme="minorHAnsi" w:cs="Arial"/>
          <w:b w:val="0"/>
        </w:rPr>
        <w:t xml:space="preserve"> </w:t>
      </w:r>
    </w:p>
    <w:p w14:paraId="232A1D13" w14:textId="3A7D28EE" w:rsidR="007C5F65" w:rsidRDefault="007C5F65" w:rsidP="007C5F65">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Arial"/>
        </w:rPr>
      </w:pPr>
    </w:p>
    <w:p w14:paraId="7FE62096" w14:textId="012E45C6" w:rsidR="009D6C02" w:rsidDel="00E807C7" w:rsidRDefault="009D6C02" w:rsidP="007C5F65">
      <w:pPr>
        <w:pStyle w:val="Cabealho"/>
        <w:tabs>
          <w:tab w:val="left" w:pos="709"/>
          <w:tab w:val="left" w:pos="10800"/>
          <w:tab w:val="left" w:pos="11520"/>
          <w:tab w:val="left" w:pos="12240"/>
          <w:tab w:val="left" w:pos="12960"/>
          <w:tab w:val="left" w:pos="13680"/>
          <w:tab w:val="left" w:pos="14400"/>
        </w:tabs>
        <w:spacing w:line="360" w:lineRule="auto"/>
        <w:jc w:val="both"/>
        <w:rPr>
          <w:del w:id="663" w:author="Helena Mendonça de Toledo Arruda | DUARTE GARCIA" w:date="2019-05-31T00:01:00Z"/>
          <w:rFonts w:asciiTheme="minorHAnsi" w:hAnsiTheme="minorHAnsi" w:cs="Arial"/>
        </w:rPr>
      </w:pPr>
    </w:p>
    <w:p w14:paraId="5BD763BA" w14:textId="67376F94" w:rsidR="009D6C02" w:rsidDel="00E807C7" w:rsidRDefault="009D6C02" w:rsidP="007C5F65">
      <w:pPr>
        <w:pStyle w:val="Cabealho"/>
        <w:tabs>
          <w:tab w:val="left" w:pos="709"/>
          <w:tab w:val="left" w:pos="10800"/>
          <w:tab w:val="left" w:pos="11520"/>
          <w:tab w:val="left" w:pos="12240"/>
          <w:tab w:val="left" w:pos="12960"/>
          <w:tab w:val="left" w:pos="13680"/>
          <w:tab w:val="left" w:pos="14400"/>
        </w:tabs>
        <w:spacing w:line="360" w:lineRule="auto"/>
        <w:jc w:val="both"/>
        <w:rPr>
          <w:del w:id="664" w:author="Helena Mendonça de Toledo Arruda | DUARTE GARCIA" w:date="2019-05-31T00:01:00Z"/>
          <w:rFonts w:asciiTheme="minorHAnsi" w:hAnsiTheme="minorHAnsi" w:cs="Arial"/>
        </w:rPr>
      </w:pPr>
    </w:p>
    <w:p w14:paraId="0420E056" w14:textId="54C078E0" w:rsidR="009D6C02" w:rsidRPr="001604BF" w:rsidDel="00E807C7" w:rsidRDefault="009D6C02" w:rsidP="007C5F65">
      <w:pPr>
        <w:pStyle w:val="Cabealho"/>
        <w:tabs>
          <w:tab w:val="left" w:pos="709"/>
          <w:tab w:val="left" w:pos="10800"/>
          <w:tab w:val="left" w:pos="11520"/>
          <w:tab w:val="left" w:pos="12240"/>
          <w:tab w:val="left" w:pos="12960"/>
          <w:tab w:val="left" w:pos="13680"/>
          <w:tab w:val="left" w:pos="14400"/>
        </w:tabs>
        <w:spacing w:line="360" w:lineRule="auto"/>
        <w:jc w:val="both"/>
        <w:rPr>
          <w:del w:id="665" w:author="Helena Mendonça de Toledo Arruda | DUARTE GARCIA" w:date="2019-05-31T00:01:00Z"/>
          <w:rFonts w:asciiTheme="minorHAnsi" w:hAnsiTheme="minorHAnsi" w:cs="Arial"/>
        </w:rPr>
      </w:pPr>
    </w:p>
    <w:p w14:paraId="29A32C70"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666" w:name="_Toc468140563"/>
      <w:bookmarkStart w:id="667" w:name="_Toc469500051"/>
      <w:r w:rsidRPr="001604BF">
        <w:rPr>
          <w:rFonts w:asciiTheme="minorHAnsi" w:hAnsiTheme="minorHAnsi" w:cs="Arial"/>
          <w:b w:val="0"/>
          <w:u w:val="single"/>
        </w:rPr>
        <w:t>Envio à CVM</w:t>
      </w:r>
      <w:r w:rsidRPr="001604BF">
        <w:rPr>
          <w:rFonts w:asciiTheme="minorHAnsi" w:hAnsiTheme="minorHAnsi" w:cs="Arial"/>
          <w:b w:val="0"/>
        </w:rPr>
        <w:t xml:space="preserve">: As atas lavradas das assembleias gerais serão encaminhadas somente à CVM via Sistema de Envio de Informações Periódicas e Eventuais – IPE, não sendo necessário </w:t>
      </w:r>
      <w:proofErr w:type="gramStart"/>
      <w:r w:rsidRPr="001604BF">
        <w:rPr>
          <w:rFonts w:asciiTheme="minorHAnsi" w:hAnsiTheme="minorHAnsi" w:cs="Arial"/>
          <w:b w:val="0"/>
        </w:rPr>
        <w:t>a</w:t>
      </w:r>
      <w:proofErr w:type="gramEnd"/>
      <w:r w:rsidRPr="001604BF">
        <w:rPr>
          <w:rFonts w:asciiTheme="minorHAnsi" w:hAnsiTheme="minorHAnsi" w:cs="Arial"/>
          <w:b w:val="0"/>
        </w:rPr>
        <w:t xml:space="preserve"> sua publicação em jornais de grande circulação, desde que a deliberação em assembleia seja divergente a esta disposição.</w:t>
      </w:r>
      <w:bookmarkEnd w:id="666"/>
      <w:bookmarkEnd w:id="667"/>
    </w:p>
    <w:p w14:paraId="73EC7CCE" w14:textId="77777777" w:rsidR="00455F30" w:rsidRPr="001604BF" w:rsidRDefault="00455F30" w:rsidP="0015187C">
      <w:pPr>
        <w:spacing w:line="360" w:lineRule="auto"/>
        <w:jc w:val="both"/>
        <w:rPr>
          <w:rFonts w:asciiTheme="minorHAnsi" w:hAnsiTheme="minorHAnsi"/>
        </w:rPr>
      </w:pPr>
    </w:p>
    <w:p w14:paraId="527CECE9"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668" w:name="_DV_M273"/>
      <w:bookmarkStart w:id="669" w:name="_Toc168723735"/>
      <w:bookmarkStart w:id="670" w:name="_Toc457548829"/>
      <w:bookmarkStart w:id="671" w:name="_Toc469500052"/>
      <w:bookmarkEnd w:id="641"/>
      <w:bookmarkEnd w:id="642"/>
      <w:bookmarkEnd w:id="643"/>
      <w:bookmarkEnd w:id="668"/>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TREZE</w:t>
      </w:r>
      <w:r w:rsidR="00086C77" w:rsidRPr="001604BF">
        <w:rPr>
          <w:rFonts w:asciiTheme="minorHAnsi" w:eastAsia="Times New Roman" w:hAnsiTheme="minorHAnsi"/>
          <w:lang w:eastAsia="pt-BR"/>
        </w:rPr>
        <w:t xml:space="preserve"> -</w:t>
      </w:r>
      <w:r w:rsidRPr="001604BF">
        <w:rPr>
          <w:rFonts w:asciiTheme="minorHAnsi" w:eastAsia="Times New Roman" w:hAnsiTheme="minorHAnsi"/>
          <w:lang w:eastAsia="pt-BR"/>
        </w:rPr>
        <w:t xml:space="preserve"> </w:t>
      </w:r>
      <w:bookmarkStart w:id="672" w:name="_DV_M274"/>
      <w:bookmarkEnd w:id="669"/>
      <w:bookmarkEnd w:id="672"/>
      <w:r w:rsidRPr="001604BF">
        <w:rPr>
          <w:rFonts w:asciiTheme="minorHAnsi" w:eastAsia="Times New Roman" w:hAnsiTheme="minorHAnsi"/>
          <w:lang w:eastAsia="pt-BR"/>
        </w:rPr>
        <w:t xml:space="preserve">DO TRATAMENTO TRIBUTÁRIO APLICÁVEL AOS </w:t>
      </w:r>
      <w:r w:rsidR="007E6F67" w:rsidRPr="001604BF">
        <w:rPr>
          <w:rFonts w:asciiTheme="minorHAnsi" w:eastAsia="Times New Roman" w:hAnsiTheme="minorHAnsi"/>
          <w:lang w:eastAsia="pt-BR"/>
        </w:rPr>
        <w:t>TITULARES DOS CRI</w:t>
      </w:r>
      <w:bookmarkEnd w:id="670"/>
      <w:bookmarkEnd w:id="671"/>
    </w:p>
    <w:p w14:paraId="1D998D13" w14:textId="77777777" w:rsidR="00F63C1A" w:rsidRPr="001604BF" w:rsidRDefault="00F63C1A" w:rsidP="0015187C">
      <w:pPr>
        <w:spacing w:line="360" w:lineRule="auto"/>
        <w:jc w:val="both"/>
        <w:rPr>
          <w:rFonts w:asciiTheme="minorHAnsi" w:hAnsiTheme="minorHAnsi"/>
        </w:rPr>
      </w:pPr>
    </w:p>
    <w:p w14:paraId="26C5D0FE" w14:textId="77777777" w:rsidR="007E6F67" w:rsidRPr="001604BF" w:rsidRDefault="00C80EC9"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673" w:name="_DV_M275"/>
      <w:bookmarkStart w:id="674" w:name="_Toc457548830"/>
      <w:bookmarkStart w:id="675" w:name="_Toc468140565"/>
      <w:bookmarkStart w:id="676" w:name="_Toc469500053"/>
      <w:bookmarkEnd w:id="673"/>
      <w:r w:rsidRPr="001604BF">
        <w:rPr>
          <w:rFonts w:asciiTheme="minorHAnsi" w:hAnsiTheme="minorHAnsi"/>
          <w:b w:val="0"/>
          <w:u w:val="single"/>
        </w:rPr>
        <w:t>Tratamento Tributário</w:t>
      </w:r>
      <w:r w:rsidRPr="001604BF">
        <w:rPr>
          <w:rFonts w:asciiTheme="minorHAnsi" w:hAnsiTheme="minorHAnsi"/>
          <w:b w:val="0"/>
        </w:rPr>
        <w:t xml:space="preserve">: </w:t>
      </w:r>
      <w:r w:rsidR="006F2C18" w:rsidRPr="001604BF">
        <w:rPr>
          <w:rFonts w:asciiTheme="minorHAnsi" w:hAnsiTheme="minorHAnsi"/>
          <w:b w:val="0"/>
          <w:iCs/>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r w:rsidR="007E6F67" w:rsidRPr="001604BF">
        <w:rPr>
          <w:rFonts w:asciiTheme="minorHAnsi" w:hAnsiTheme="minorHAnsi"/>
          <w:b w:val="0"/>
        </w:rPr>
        <w:t>:</w:t>
      </w:r>
      <w:bookmarkEnd w:id="674"/>
      <w:bookmarkEnd w:id="675"/>
      <w:bookmarkEnd w:id="676"/>
    </w:p>
    <w:p w14:paraId="36D64016" w14:textId="77777777" w:rsidR="006F2C18" w:rsidRPr="001604BF" w:rsidRDefault="006F2C18" w:rsidP="0015187C">
      <w:pPr>
        <w:spacing w:line="360" w:lineRule="auto"/>
        <w:jc w:val="both"/>
        <w:rPr>
          <w:rFonts w:asciiTheme="minorHAnsi" w:hAnsiTheme="minorHAnsi" w:cs="Arial"/>
          <w:color w:val="000000"/>
          <w:u w:val="single"/>
        </w:rPr>
      </w:pPr>
      <w:r w:rsidRPr="001604BF">
        <w:rPr>
          <w:rFonts w:asciiTheme="minorHAnsi" w:hAnsiTheme="minorHAnsi" w:cs="Arial"/>
          <w:color w:val="000000"/>
          <w:u w:val="single"/>
        </w:rPr>
        <w:t>Imposto de Renda</w:t>
      </w:r>
    </w:p>
    <w:p w14:paraId="54656DEC" w14:textId="77777777" w:rsidR="006F2C18" w:rsidRPr="001604BF" w:rsidRDefault="006F2C18" w:rsidP="0015187C">
      <w:pPr>
        <w:spacing w:line="360" w:lineRule="auto"/>
        <w:jc w:val="both"/>
        <w:rPr>
          <w:rFonts w:asciiTheme="minorHAnsi" w:hAnsiTheme="minorHAnsi" w:cs="Arial"/>
          <w:color w:val="000000"/>
        </w:rPr>
      </w:pPr>
    </w:p>
    <w:p w14:paraId="5236E015" w14:textId="77777777" w:rsidR="006F2C18" w:rsidRPr="001604BF" w:rsidRDefault="006F2C18" w:rsidP="0015187C">
      <w:pPr>
        <w:spacing w:line="360" w:lineRule="auto"/>
        <w:jc w:val="both"/>
        <w:rPr>
          <w:rFonts w:asciiTheme="minorHAnsi" w:hAnsiTheme="minorHAnsi" w:cs="Arial"/>
          <w:i/>
          <w:iCs/>
          <w:color w:val="000000"/>
          <w:u w:val="single"/>
        </w:rPr>
      </w:pPr>
      <w:r w:rsidRPr="001604BF">
        <w:rPr>
          <w:rFonts w:asciiTheme="minorHAnsi" w:hAnsiTheme="minorHAnsi" w:cs="Arial"/>
          <w:i/>
          <w:iCs/>
          <w:color w:val="000000"/>
          <w:u w:val="single"/>
        </w:rPr>
        <w:t>Rendimentos nas Aplicações em Certificados de Recebíveis Imobiliários</w:t>
      </w:r>
    </w:p>
    <w:p w14:paraId="1E3F6E4E" w14:textId="77777777" w:rsidR="006F2C18" w:rsidRPr="001604BF" w:rsidRDefault="006F2C18" w:rsidP="0015187C">
      <w:pPr>
        <w:spacing w:line="360" w:lineRule="auto"/>
        <w:jc w:val="both"/>
        <w:rPr>
          <w:rFonts w:asciiTheme="minorHAnsi" w:hAnsiTheme="minorHAnsi" w:cs="Arial"/>
          <w:color w:val="000000"/>
        </w:rPr>
      </w:pPr>
    </w:p>
    <w:p w14:paraId="027776AA"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 xml:space="preserve">Como regra </w:t>
      </w:r>
      <w:r w:rsidRPr="001604BF">
        <w:rPr>
          <w:rFonts w:asciiTheme="minorHAnsi" w:hAnsiTheme="minorHAnsi" w:cs="Arial"/>
        </w:rPr>
        <w:t xml:space="preserve">geral, o tratamento fiscal dispensado aos rendimentos produzidos pelos CRI é o mesmo </w:t>
      </w:r>
      <w:r w:rsidRPr="001604BF">
        <w:rPr>
          <w:rFonts w:asciiTheme="minorHAnsi" w:hAnsiTheme="minorHAnsi" w:cs="Arial"/>
        </w:rPr>
        <w:lastRenderedPageBreak/>
        <w:t xml:space="preserve">aplicado aos títulos de renda fixa, sujeitando-se, portanto, à </w:t>
      </w:r>
      <w:r w:rsidRPr="001604BF">
        <w:rPr>
          <w:rFonts w:asciiTheme="minorHAnsi" w:hAnsiTheme="minorHAnsi" w:cs="Arial"/>
          <w:color w:val="000000"/>
        </w:rPr>
        <w:t>incidência do Imposto de Renda Retido na Fonte (“</w:t>
      </w:r>
      <w:r w:rsidRPr="001604BF">
        <w:rPr>
          <w:rFonts w:asciiTheme="minorHAnsi" w:hAnsiTheme="minorHAnsi" w:cs="Arial"/>
          <w:color w:val="000000"/>
          <w:u w:val="single"/>
        </w:rPr>
        <w:t>IRF</w:t>
      </w:r>
      <w:r w:rsidRPr="001604BF">
        <w:rPr>
          <w:rFonts w:asciiTheme="minorHAnsi" w:hAnsiTheme="minorHAnsi" w:cs="Arial"/>
          <w:color w:val="000000"/>
        </w:rPr>
        <w:t>”),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Investidor efetuou o investimento, até a data do resgate (artigo 1° da lei nº 11.033, de 21 de dezembro de 2004 e artigo 65 da Lei nº 8.981, de 20 de janeiro de 1995).</w:t>
      </w:r>
    </w:p>
    <w:p w14:paraId="3C100072" w14:textId="77777777" w:rsidR="006F2C18" w:rsidRPr="001604BF" w:rsidRDefault="006F2C18" w:rsidP="0015187C">
      <w:pPr>
        <w:spacing w:line="360" w:lineRule="auto"/>
        <w:jc w:val="both"/>
        <w:rPr>
          <w:rFonts w:asciiTheme="minorHAnsi" w:hAnsiTheme="minorHAnsi" w:cs="Arial"/>
          <w:color w:val="000000"/>
        </w:rPr>
      </w:pPr>
    </w:p>
    <w:p w14:paraId="4CEDE118"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CE131BB" w14:textId="29B4377C" w:rsidR="006F2C18" w:rsidRDefault="006F2C18" w:rsidP="0015187C">
      <w:pPr>
        <w:spacing w:line="360" w:lineRule="auto"/>
        <w:jc w:val="both"/>
        <w:rPr>
          <w:rFonts w:asciiTheme="minorHAnsi" w:hAnsiTheme="minorHAnsi" w:cs="Arial"/>
          <w:color w:val="000000"/>
        </w:rPr>
      </w:pPr>
    </w:p>
    <w:p w14:paraId="01C15908" w14:textId="76EA1532" w:rsidR="009D6C02" w:rsidRPr="001604BF" w:rsidDel="00E807C7" w:rsidRDefault="009D6C02" w:rsidP="0015187C">
      <w:pPr>
        <w:spacing w:line="360" w:lineRule="auto"/>
        <w:jc w:val="both"/>
        <w:rPr>
          <w:del w:id="677" w:author="Helena Mendonça de Toledo Arruda | DUARTE GARCIA" w:date="2019-05-31T00:01:00Z"/>
          <w:rFonts w:asciiTheme="minorHAnsi" w:hAnsiTheme="minorHAnsi" w:cs="Arial"/>
          <w:color w:val="000000"/>
        </w:rPr>
      </w:pPr>
    </w:p>
    <w:p w14:paraId="463DAEDF" w14:textId="77777777" w:rsidR="006F2C18" w:rsidRPr="001604BF" w:rsidRDefault="006F2C18" w:rsidP="0015187C">
      <w:pPr>
        <w:spacing w:line="360" w:lineRule="auto"/>
        <w:jc w:val="both"/>
        <w:rPr>
          <w:rFonts w:asciiTheme="minorHAnsi" w:hAnsiTheme="minorHAnsi" w:cs="Arial"/>
          <w:i/>
          <w:iCs/>
          <w:color w:val="000000"/>
          <w:u w:val="single"/>
        </w:rPr>
      </w:pPr>
      <w:r w:rsidRPr="001604BF">
        <w:rPr>
          <w:rFonts w:asciiTheme="minorHAnsi" w:hAnsiTheme="minorHAnsi" w:cs="Arial"/>
          <w:i/>
          <w:iCs/>
          <w:color w:val="000000"/>
          <w:u w:val="single"/>
        </w:rPr>
        <w:t>Pessoas Jurídicas não Financeiras</w:t>
      </w:r>
    </w:p>
    <w:p w14:paraId="476A75FB" w14:textId="77777777" w:rsidR="006F2C18" w:rsidRPr="001604BF" w:rsidRDefault="006F2C18" w:rsidP="0015187C">
      <w:pPr>
        <w:spacing w:line="360" w:lineRule="auto"/>
        <w:jc w:val="both"/>
        <w:rPr>
          <w:rFonts w:asciiTheme="minorHAnsi" w:hAnsiTheme="minorHAnsi" w:cs="Arial"/>
          <w:color w:val="000000"/>
        </w:rPr>
      </w:pPr>
    </w:p>
    <w:p w14:paraId="5A3CF746"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O IRF retido, na forma descrita acima, das pessoas jurídicas não-financeiras tributadas com base no lucro real, presumido ou arbitrado, é considerado antecipação, gerando o direito a ser compensado com o do Imposto de Renda da Pessoa Jurídica (“</w:t>
      </w:r>
      <w:r w:rsidRPr="001604BF">
        <w:rPr>
          <w:rFonts w:asciiTheme="minorHAnsi" w:hAnsiTheme="minorHAnsi" w:cs="Arial"/>
          <w:color w:val="000000"/>
          <w:u w:val="single"/>
        </w:rPr>
        <w:t>IRPJ</w:t>
      </w:r>
      <w:r w:rsidRPr="001604BF">
        <w:rPr>
          <w:rFonts w:asciiTheme="minorHAnsi" w:hAnsiTheme="minorHAnsi" w:cs="Arial"/>
          <w:color w:val="000000"/>
        </w:rPr>
        <w:t>”) apurado em cada período de apuração (artigo 76, I da Lei n° 8.981, de 20 de janeiro de 1995). O rendimento também deverá ser computado na base de cálculo do IRPJ e da Contribuição Social sobre o Lucro Líquido (“</w:t>
      </w:r>
      <w:r w:rsidRPr="001604BF">
        <w:rPr>
          <w:rFonts w:asciiTheme="minorHAnsi" w:hAnsiTheme="minorHAnsi" w:cs="Arial"/>
          <w:color w:val="000000"/>
          <w:u w:val="single"/>
        </w:rPr>
        <w:t>CSLL</w:t>
      </w:r>
      <w:r w:rsidRPr="001604BF">
        <w:rPr>
          <w:rFonts w:asciiTheme="minorHAnsi" w:hAnsiTheme="minorHAnsi" w:cs="Arial"/>
          <w:color w:val="000000"/>
        </w:rPr>
        <w:t>”). As alíquotas do IRPJ correspondem a 15% e adicional de 10%, sendo o adicional calculado sobre a parcela do lucro real que exceder o equivalente a R$240.000,00 por ano; a alíquota da CSLL, para pessoas jurídicas não-financeiras, corresponde a 9%.</w:t>
      </w:r>
    </w:p>
    <w:p w14:paraId="1C9EC1C1" w14:textId="77777777" w:rsidR="000C571F" w:rsidRPr="001604BF" w:rsidRDefault="000C571F" w:rsidP="0015187C">
      <w:pPr>
        <w:spacing w:line="360" w:lineRule="auto"/>
        <w:jc w:val="both"/>
        <w:rPr>
          <w:rFonts w:asciiTheme="minorHAnsi" w:hAnsiTheme="minorHAnsi" w:cs="Arial"/>
          <w:color w:val="000000"/>
        </w:rPr>
      </w:pPr>
    </w:p>
    <w:p w14:paraId="0E8994AE" w14:textId="77777777" w:rsidR="006F2C18" w:rsidRPr="001604BF" w:rsidRDefault="006F2C18" w:rsidP="0015187C">
      <w:pPr>
        <w:spacing w:line="360" w:lineRule="auto"/>
        <w:jc w:val="both"/>
        <w:rPr>
          <w:rFonts w:asciiTheme="minorHAnsi" w:hAnsiTheme="minorHAnsi" w:cs="Arial"/>
          <w:i/>
          <w:iCs/>
          <w:color w:val="000000"/>
          <w:u w:val="single"/>
        </w:rPr>
      </w:pPr>
      <w:r w:rsidRPr="001604BF">
        <w:rPr>
          <w:rFonts w:asciiTheme="minorHAnsi" w:hAnsiTheme="minorHAnsi" w:cs="Arial"/>
          <w:i/>
          <w:iCs/>
          <w:color w:val="000000"/>
          <w:u w:val="single"/>
        </w:rPr>
        <w:t>Instituições Financeiras, Fundos de Investimento e Outros</w:t>
      </w:r>
    </w:p>
    <w:p w14:paraId="4F19A1C4" w14:textId="77777777" w:rsidR="006F2C18" w:rsidRPr="001604BF" w:rsidRDefault="006F2C18" w:rsidP="0015187C">
      <w:pPr>
        <w:spacing w:line="360" w:lineRule="auto"/>
        <w:jc w:val="both"/>
        <w:rPr>
          <w:rFonts w:asciiTheme="minorHAnsi" w:hAnsiTheme="minorHAnsi" w:cs="Arial"/>
          <w:color w:val="000000"/>
        </w:rPr>
      </w:pPr>
    </w:p>
    <w:p w14:paraId="255FABC7"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624DC762" w14:textId="77777777" w:rsidR="006F2C18" w:rsidRPr="001604BF" w:rsidRDefault="006F2C18" w:rsidP="0015187C">
      <w:pPr>
        <w:spacing w:line="360" w:lineRule="auto"/>
        <w:jc w:val="both"/>
        <w:rPr>
          <w:rFonts w:asciiTheme="minorHAnsi" w:hAnsiTheme="minorHAnsi" w:cs="Arial"/>
          <w:color w:val="000000"/>
        </w:rPr>
      </w:pPr>
    </w:p>
    <w:p w14:paraId="5CE6EF7D"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Não obstante a isenção de retenção na fonte, os rendimentos decorrentes de investimento em CRI por essas entidades, via de regra e à exceção dos fundos de investimento, serão tributados pelo IRPJ, à alíquota de 15% e adicional de 10%; pela CSLL, à alíquota de 15%. As carteiras de fundos de investimentos (exceto fundos imobiliários) estão isentas de imposto de renda (artigo 28, parágrafo 10, da Lei nº 9.532, de 10 de dezembro de 1997).</w:t>
      </w:r>
    </w:p>
    <w:p w14:paraId="227E760A" w14:textId="77777777" w:rsidR="006F2C18" w:rsidRPr="001604BF" w:rsidRDefault="006F2C18" w:rsidP="0015187C">
      <w:pPr>
        <w:spacing w:line="360" w:lineRule="auto"/>
        <w:jc w:val="both"/>
        <w:rPr>
          <w:rFonts w:asciiTheme="minorHAnsi" w:hAnsiTheme="minorHAnsi" w:cs="Arial"/>
          <w:color w:val="000000"/>
        </w:rPr>
      </w:pPr>
    </w:p>
    <w:p w14:paraId="68831920" w14:textId="77777777" w:rsidR="006F2C18" w:rsidRPr="001604BF" w:rsidRDefault="006F2C18" w:rsidP="0015187C">
      <w:pPr>
        <w:spacing w:line="360" w:lineRule="auto"/>
        <w:jc w:val="both"/>
        <w:rPr>
          <w:rFonts w:asciiTheme="minorHAnsi" w:hAnsiTheme="minorHAnsi" w:cs="Arial"/>
          <w:i/>
          <w:iCs/>
          <w:color w:val="000000"/>
          <w:u w:val="single"/>
        </w:rPr>
      </w:pPr>
      <w:r w:rsidRPr="001604BF">
        <w:rPr>
          <w:rFonts w:asciiTheme="minorHAnsi" w:hAnsiTheme="minorHAnsi" w:cs="Arial"/>
          <w:i/>
          <w:iCs/>
          <w:color w:val="000000"/>
          <w:u w:val="single"/>
        </w:rPr>
        <w:t>Pessoas Físicas</w:t>
      </w:r>
    </w:p>
    <w:p w14:paraId="0867C302" w14:textId="77777777" w:rsidR="006F2C18" w:rsidRPr="001604BF" w:rsidRDefault="006F2C18" w:rsidP="0015187C">
      <w:pPr>
        <w:spacing w:line="360" w:lineRule="auto"/>
        <w:jc w:val="both"/>
        <w:rPr>
          <w:rFonts w:asciiTheme="minorHAnsi" w:hAnsiTheme="minorHAnsi" w:cs="Arial"/>
          <w:color w:val="000000"/>
        </w:rPr>
      </w:pPr>
    </w:p>
    <w:p w14:paraId="0FB0EA2A"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Para as pessoas físicas, desde 1° de janeiro de 2005, os rendimentos gerados por aplicação em CRI estão isentos de imposto de renda (na fonte e na declaração de ajuste anual), por força do artigo 3°, inciso II, da Lei n</w:t>
      </w:r>
      <w:r w:rsidR="00FF20A8" w:rsidRPr="001604BF">
        <w:rPr>
          <w:rFonts w:asciiTheme="minorHAnsi" w:hAnsiTheme="minorHAnsi" w:cs="Arial"/>
          <w:color w:val="000000"/>
        </w:rPr>
        <w:t>º</w:t>
      </w:r>
      <w:r w:rsidRPr="001604BF">
        <w:rPr>
          <w:rFonts w:asciiTheme="minorHAnsi" w:hAnsiTheme="minorHAnsi" w:cs="Arial"/>
          <w:color w:val="000000"/>
        </w:rPr>
        <w:t xml:space="preserve"> 11.033/04.</w:t>
      </w:r>
    </w:p>
    <w:p w14:paraId="1113F6D9" w14:textId="7DB43E7C" w:rsidR="006F2C18" w:rsidRDefault="006F2C18" w:rsidP="0015187C">
      <w:pPr>
        <w:spacing w:line="360" w:lineRule="auto"/>
        <w:jc w:val="both"/>
        <w:rPr>
          <w:rFonts w:asciiTheme="minorHAnsi" w:hAnsiTheme="minorHAnsi" w:cs="Arial"/>
          <w:i/>
          <w:iCs/>
          <w:color w:val="000000"/>
          <w:u w:val="single"/>
        </w:rPr>
      </w:pPr>
    </w:p>
    <w:p w14:paraId="06CE242B" w14:textId="0D3C079E" w:rsidR="009D6C02" w:rsidDel="00E807C7" w:rsidRDefault="009D6C02" w:rsidP="0015187C">
      <w:pPr>
        <w:spacing w:line="360" w:lineRule="auto"/>
        <w:jc w:val="both"/>
        <w:rPr>
          <w:del w:id="678" w:author="Helena Mendonça de Toledo Arruda | DUARTE GARCIA" w:date="2019-05-31T00:01:00Z"/>
          <w:rFonts w:asciiTheme="minorHAnsi" w:hAnsiTheme="minorHAnsi" w:cs="Arial"/>
          <w:i/>
          <w:iCs/>
          <w:color w:val="000000"/>
          <w:u w:val="single"/>
        </w:rPr>
      </w:pPr>
    </w:p>
    <w:p w14:paraId="2F472ADB" w14:textId="52FCF3F7" w:rsidR="009D6C02" w:rsidRPr="001604BF" w:rsidDel="00E807C7" w:rsidRDefault="009D6C02" w:rsidP="0015187C">
      <w:pPr>
        <w:spacing w:line="360" w:lineRule="auto"/>
        <w:jc w:val="both"/>
        <w:rPr>
          <w:del w:id="679" w:author="Helena Mendonça de Toledo Arruda | DUARTE GARCIA" w:date="2019-05-31T00:01:00Z"/>
          <w:rFonts w:asciiTheme="minorHAnsi" w:hAnsiTheme="minorHAnsi" w:cs="Arial"/>
          <w:i/>
          <w:iCs/>
          <w:color w:val="000000"/>
          <w:u w:val="single"/>
        </w:rPr>
      </w:pPr>
    </w:p>
    <w:p w14:paraId="45F18F0A" w14:textId="77777777" w:rsidR="006F2C18" w:rsidRPr="001604BF" w:rsidRDefault="006F2C18" w:rsidP="0015187C">
      <w:pPr>
        <w:spacing w:line="360" w:lineRule="auto"/>
        <w:jc w:val="both"/>
        <w:rPr>
          <w:rFonts w:asciiTheme="minorHAnsi" w:hAnsiTheme="minorHAnsi" w:cs="Arial"/>
          <w:i/>
          <w:iCs/>
          <w:color w:val="000000"/>
          <w:u w:val="single"/>
        </w:rPr>
      </w:pPr>
      <w:r w:rsidRPr="001604BF">
        <w:rPr>
          <w:rFonts w:asciiTheme="minorHAnsi" w:hAnsiTheme="minorHAnsi" w:cs="Arial"/>
          <w:i/>
          <w:iCs/>
          <w:color w:val="000000"/>
          <w:u w:val="single"/>
        </w:rPr>
        <w:t>Entidades Imunes e Isentas</w:t>
      </w:r>
    </w:p>
    <w:p w14:paraId="5F0952EA" w14:textId="77777777" w:rsidR="006F2C18" w:rsidRPr="001604BF" w:rsidRDefault="006F2C18" w:rsidP="0015187C">
      <w:pPr>
        <w:spacing w:line="360" w:lineRule="auto"/>
        <w:jc w:val="both"/>
        <w:rPr>
          <w:rFonts w:asciiTheme="minorHAnsi" w:hAnsiTheme="minorHAnsi" w:cs="Arial"/>
          <w:color w:val="000000"/>
        </w:rPr>
      </w:pPr>
    </w:p>
    <w:p w14:paraId="03BEC483"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w:t>
      </w:r>
    </w:p>
    <w:p w14:paraId="48857F79" w14:textId="77777777" w:rsidR="006F2C18" w:rsidRPr="001604BF" w:rsidRDefault="006F2C18" w:rsidP="0015187C">
      <w:pPr>
        <w:spacing w:line="360" w:lineRule="auto"/>
        <w:jc w:val="both"/>
        <w:rPr>
          <w:rFonts w:asciiTheme="minorHAnsi" w:hAnsiTheme="minorHAnsi" w:cs="Arial"/>
          <w:color w:val="000000"/>
        </w:rPr>
      </w:pPr>
    </w:p>
    <w:p w14:paraId="44783367" w14:textId="77777777" w:rsidR="006F2C18" w:rsidRPr="001604BF" w:rsidRDefault="006F2C18" w:rsidP="0015187C">
      <w:pPr>
        <w:spacing w:line="360" w:lineRule="auto"/>
        <w:jc w:val="both"/>
        <w:rPr>
          <w:rFonts w:asciiTheme="minorHAnsi" w:hAnsiTheme="minorHAnsi" w:cs="Arial"/>
          <w:i/>
          <w:iCs/>
          <w:color w:val="000000"/>
          <w:u w:val="single"/>
        </w:rPr>
      </w:pPr>
      <w:r w:rsidRPr="001604BF">
        <w:rPr>
          <w:rFonts w:asciiTheme="minorHAnsi" w:hAnsiTheme="minorHAnsi" w:cs="Arial"/>
          <w:i/>
          <w:iCs/>
          <w:color w:val="000000"/>
          <w:u w:val="single"/>
        </w:rPr>
        <w:t>Investidores Residentes ou Domiciliados no Exterior</w:t>
      </w:r>
    </w:p>
    <w:p w14:paraId="5258C637" w14:textId="77777777" w:rsidR="006F2C18" w:rsidRPr="001604BF" w:rsidRDefault="006F2C18" w:rsidP="0015187C">
      <w:pPr>
        <w:spacing w:line="360" w:lineRule="auto"/>
        <w:jc w:val="both"/>
        <w:rPr>
          <w:rFonts w:asciiTheme="minorHAnsi" w:hAnsiTheme="minorHAnsi" w:cs="Arial"/>
          <w:color w:val="000000"/>
        </w:rPr>
      </w:pPr>
    </w:p>
    <w:p w14:paraId="32B916FB"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FF20A8" w:rsidRPr="001604BF">
        <w:rPr>
          <w:rFonts w:asciiTheme="minorHAnsi" w:hAnsiTheme="minorHAnsi" w:cs="Arial"/>
          <w:color w:val="000000"/>
        </w:rPr>
        <w:t xml:space="preserve">º </w:t>
      </w:r>
      <w:r w:rsidRPr="001604BF">
        <w:rPr>
          <w:rFonts w:asciiTheme="minorHAnsi" w:hAnsiTheme="minorHAnsi" w:cs="Arial"/>
          <w:color w:val="000000"/>
        </w:rPr>
        <w:t xml:space="preserve">2.689, de 26 de janeiro de 2000) e não sejam considerados residentes em paraíso fiscal, conforme definido pela legislação brasileira. Nesta hipótese, os rendimentos auferidos por Investidores estrangeiros em operações de renda fixa </w:t>
      </w:r>
      <w:r w:rsidRPr="001604BF">
        <w:rPr>
          <w:rFonts w:asciiTheme="minorHAnsi" w:hAnsiTheme="minorHAnsi" w:cs="Arial"/>
          <w:color w:val="000000"/>
        </w:rPr>
        <w:lastRenderedPageBreak/>
        <w:t>estão sujeitos à incidência do IRRF à alíquota de 15%.</w:t>
      </w:r>
    </w:p>
    <w:p w14:paraId="01B35D59" w14:textId="77777777" w:rsidR="006F2C18" w:rsidRPr="001604BF" w:rsidRDefault="006F2C18" w:rsidP="0015187C">
      <w:pPr>
        <w:spacing w:line="360" w:lineRule="auto"/>
        <w:rPr>
          <w:rFonts w:asciiTheme="minorHAnsi" w:hAnsiTheme="minorHAnsi" w:cs="Arial"/>
        </w:rPr>
      </w:pPr>
    </w:p>
    <w:p w14:paraId="5910E1B8" w14:textId="77777777" w:rsidR="006F2C18" w:rsidRPr="001604BF" w:rsidRDefault="006F2C18" w:rsidP="0015187C">
      <w:pPr>
        <w:spacing w:line="360" w:lineRule="auto"/>
        <w:jc w:val="both"/>
        <w:rPr>
          <w:rFonts w:asciiTheme="minorHAnsi" w:hAnsiTheme="minorHAnsi" w:cs="Arial"/>
          <w:u w:val="single"/>
        </w:rPr>
      </w:pPr>
      <w:r w:rsidRPr="001604BF">
        <w:rPr>
          <w:rFonts w:asciiTheme="minorHAnsi" w:hAnsiTheme="minorHAnsi" w:cs="Arial"/>
          <w:u w:val="single"/>
        </w:rPr>
        <w:t xml:space="preserve">Contribuição Social para o Programa de Integração Social – PIS e Contribuição Social sobre o Faturamento – COFINS </w:t>
      </w:r>
    </w:p>
    <w:p w14:paraId="77B02722" w14:textId="77777777" w:rsidR="006F2C18" w:rsidRPr="001604BF" w:rsidRDefault="006F2C18" w:rsidP="0015187C">
      <w:pPr>
        <w:spacing w:line="360" w:lineRule="auto"/>
        <w:jc w:val="both"/>
        <w:rPr>
          <w:rFonts w:asciiTheme="minorHAnsi" w:hAnsiTheme="minorHAnsi" w:cs="Arial"/>
        </w:rPr>
      </w:pPr>
    </w:p>
    <w:p w14:paraId="3BDA4BA6"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Na sistemática não-cumulativa, as contribuições para o PIS e COFINS incidem sobre o valor do faturamento mensal das pessoas jurídicas, assim entendido, o total das receitas por estas auferidas, independentemente de sua denominação ou classificação contábil.</w:t>
      </w:r>
    </w:p>
    <w:p w14:paraId="4094E25E" w14:textId="77777777" w:rsidR="006F2C18" w:rsidRPr="001604BF" w:rsidRDefault="006F2C18" w:rsidP="0015187C">
      <w:pPr>
        <w:spacing w:line="360" w:lineRule="auto"/>
        <w:jc w:val="both"/>
        <w:rPr>
          <w:rFonts w:asciiTheme="minorHAnsi" w:hAnsiTheme="minorHAnsi" w:cs="Arial"/>
        </w:rPr>
      </w:pPr>
    </w:p>
    <w:p w14:paraId="2ABCF96E"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O total das receitas compreende a receita bruta da venda de bens e serviços nas operações em conta própria ou alheia e todas as demais receitas auferidas pela pessoa jurídica, ressalvadas algumas exceções, como as receitas não-operacionais, decorrentes da venda de ativo permanente (</w:t>
      </w:r>
      <w:proofErr w:type="spellStart"/>
      <w:r w:rsidRPr="001604BF">
        <w:rPr>
          <w:rFonts w:asciiTheme="minorHAnsi" w:hAnsiTheme="minorHAnsi" w:cs="Arial"/>
        </w:rPr>
        <w:t>arts</w:t>
      </w:r>
      <w:proofErr w:type="spellEnd"/>
      <w:r w:rsidRPr="001604BF">
        <w:rPr>
          <w:rFonts w:asciiTheme="minorHAnsi" w:hAnsiTheme="minorHAnsi" w:cs="Arial"/>
        </w:rPr>
        <w:t xml:space="preserve">. 2º e 3º da Lei nº 9.718, de 27 de novembro de 1998, e artigo 1º das Leis </w:t>
      </w:r>
      <w:proofErr w:type="spellStart"/>
      <w:r w:rsidRPr="001604BF">
        <w:rPr>
          <w:rFonts w:asciiTheme="minorHAnsi" w:hAnsiTheme="minorHAnsi" w:cs="Arial"/>
        </w:rPr>
        <w:t>nºs</w:t>
      </w:r>
      <w:proofErr w:type="spellEnd"/>
      <w:r w:rsidRPr="001604BF">
        <w:rPr>
          <w:rFonts w:asciiTheme="minorHAnsi" w:hAnsiTheme="minorHAnsi" w:cs="Arial"/>
        </w:rPr>
        <w:t xml:space="preserve"> 10.637, de 30 de dezembro de 2002 e 10.833, de 29 de dezembro de 2003 e alterações subsequentes).</w:t>
      </w:r>
    </w:p>
    <w:p w14:paraId="2EB9BD2A" w14:textId="77777777" w:rsidR="006F2C18" w:rsidRPr="001604BF" w:rsidRDefault="006F2C18" w:rsidP="0015187C">
      <w:pPr>
        <w:spacing w:line="360" w:lineRule="auto"/>
        <w:jc w:val="both"/>
        <w:rPr>
          <w:rFonts w:asciiTheme="minorHAnsi" w:hAnsiTheme="minorHAnsi" w:cs="Arial"/>
        </w:rPr>
      </w:pPr>
    </w:p>
    <w:p w14:paraId="269AC3AF"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 xml:space="preserve">Porém, os rendimentos em CRI auferidos por pessoas jurídicas não financeiras, sujeitas à sistemática não cumulativa são classificados como receitas financeiras e, desse modo, ficam sujeitos à incidência da COFINS e da Contribuição ao PIS à alíquota zero, na forma fixada pelo Decreto nº 5.442/2005. </w:t>
      </w:r>
    </w:p>
    <w:p w14:paraId="1A51D8BC" w14:textId="77777777" w:rsidR="006F2C18" w:rsidRPr="001604BF" w:rsidRDefault="006F2C18" w:rsidP="0015187C">
      <w:pPr>
        <w:spacing w:line="360" w:lineRule="auto"/>
        <w:jc w:val="both"/>
        <w:rPr>
          <w:rFonts w:asciiTheme="minorHAnsi" w:hAnsiTheme="minorHAnsi" w:cs="Arial"/>
        </w:rPr>
      </w:pPr>
    </w:p>
    <w:p w14:paraId="50F454B3"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 xml:space="preserve">Se a pessoa jurídica for optante pela sistemática cumulativa de apuração do PIS e da COFINS, também não haverá a incidência das referidas contribuições sobre os rendimentos em CRI, pois, nessa sistemática, a base de cálculo é a receita bruta, e não a totalidade das receitas auferidas (o que exclui a receita financeira). Sobre os rendimentos auferidos por Investidores pessoas físicas não há incidência dos referidos tributos. </w:t>
      </w:r>
    </w:p>
    <w:p w14:paraId="739FA8D8" w14:textId="77777777" w:rsidR="000C571F" w:rsidRPr="001604BF" w:rsidRDefault="000C571F" w:rsidP="0015187C">
      <w:pPr>
        <w:spacing w:line="360" w:lineRule="auto"/>
        <w:jc w:val="both"/>
        <w:rPr>
          <w:rFonts w:asciiTheme="minorHAnsi" w:hAnsiTheme="minorHAnsi" w:cs="Arial"/>
        </w:rPr>
      </w:pPr>
    </w:p>
    <w:p w14:paraId="7BEDAFD0"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distribuidores de títulos e valores mobiliários e sociedades de arrendamento mercantil, à exceção dos fundos de investimento, os rendimentos serão tributados pela COFINS, à alíquota de 4%, e pelo PIS, à alíquota de 0,65%.</w:t>
      </w:r>
    </w:p>
    <w:p w14:paraId="687ECA27" w14:textId="77777777" w:rsidR="006F2C18" w:rsidRPr="001604BF" w:rsidRDefault="006F2C18" w:rsidP="0015187C">
      <w:pPr>
        <w:spacing w:line="360" w:lineRule="auto"/>
        <w:rPr>
          <w:rFonts w:asciiTheme="minorHAnsi" w:hAnsiTheme="minorHAnsi" w:cs="Arial"/>
          <w:u w:val="single"/>
        </w:rPr>
      </w:pPr>
    </w:p>
    <w:p w14:paraId="64EF90C1" w14:textId="77777777" w:rsidR="006F2C18" w:rsidRPr="001604BF" w:rsidRDefault="006F2C18" w:rsidP="0015187C">
      <w:pPr>
        <w:spacing w:line="360" w:lineRule="auto"/>
        <w:jc w:val="both"/>
        <w:rPr>
          <w:rFonts w:asciiTheme="minorHAnsi" w:hAnsiTheme="minorHAnsi" w:cs="Arial"/>
          <w:color w:val="000000"/>
          <w:u w:val="single"/>
        </w:rPr>
      </w:pPr>
      <w:r w:rsidRPr="001604BF">
        <w:rPr>
          <w:rFonts w:asciiTheme="minorHAnsi" w:hAnsiTheme="minorHAnsi" w:cs="Arial"/>
          <w:color w:val="000000"/>
          <w:u w:val="single"/>
        </w:rPr>
        <w:lastRenderedPageBreak/>
        <w:t>Imposto sobre Operações Financeiras – IOF</w:t>
      </w:r>
    </w:p>
    <w:p w14:paraId="55911E0B" w14:textId="77777777" w:rsidR="006F2C18" w:rsidRPr="001604BF" w:rsidRDefault="006F2C18" w:rsidP="0015187C">
      <w:pPr>
        <w:spacing w:line="360" w:lineRule="auto"/>
        <w:jc w:val="both"/>
        <w:rPr>
          <w:rFonts w:asciiTheme="minorHAnsi" w:hAnsiTheme="minorHAnsi" w:cs="Arial"/>
          <w:color w:val="000000"/>
        </w:rPr>
      </w:pPr>
    </w:p>
    <w:p w14:paraId="3B3A7559" w14:textId="77777777" w:rsidR="006F2C18" w:rsidRPr="001604BF" w:rsidRDefault="006F2C18" w:rsidP="0015187C">
      <w:pPr>
        <w:spacing w:line="360" w:lineRule="auto"/>
        <w:jc w:val="both"/>
        <w:rPr>
          <w:rFonts w:asciiTheme="minorHAnsi" w:hAnsiTheme="minorHAnsi" w:cs="Arial"/>
          <w:i/>
          <w:iCs/>
          <w:color w:val="000000"/>
        </w:rPr>
      </w:pPr>
      <w:r w:rsidRPr="001604BF">
        <w:rPr>
          <w:rFonts w:asciiTheme="minorHAnsi" w:hAnsiTheme="minorHAnsi" w:cs="Arial"/>
          <w:i/>
          <w:iCs/>
          <w:color w:val="000000"/>
        </w:rPr>
        <w:t>Imposto sobre Operações de Câmbio (“IOF/Câmbio”)</w:t>
      </w:r>
    </w:p>
    <w:p w14:paraId="4CB499A5" w14:textId="77777777" w:rsidR="006F2C18" w:rsidRPr="001604BF" w:rsidRDefault="006F2C18" w:rsidP="0015187C">
      <w:pPr>
        <w:spacing w:line="360" w:lineRule="auto"/>
        <w:jc w:val="both"/>
        <w:rPr>
          <w:rFonts w:asciiTheme="minorHAnsi" w:hAnsiTheme="minorHAnsi" w:cs="Arial"/>
          <w:color w:val="000000"/>
        </w:rPr>
      </w:pPr>
    </w:p>
    <w:p w14:paraId="47771F44"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Regra geral, as operações de câmbio relacionadas aos investimentos estrangeiros realizados nos mercados financeiros e de capitais de acordo com as normas e condições do Conselho Monetário Nacional (Resolução CMN nº 2.689),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3FF742C1" w14:textId="77777777" w:rsidR="006F2C18" w:rsidRPr="001604BF" w:rsidRDefault="006F2C18" w:rsidP="0015187C">
      <w:pPr>
        <w:spacing w:line="360" w:lineRule="auto"/>
        <w:jc w:val="both"/>
        <w:rPr>
          <w:rFonts w:asciiTheme="minorHAnsi" w:hAnsiTheme="minorHAnsi" w:cs="Arial"/>
          <w:color w:val="000000"/>
        </w:rPr>
      </w:pPr>
    </w:p>
    <w:p w14:paraId="0BC8B1CB" w14:textId="77777777" w:rsidR="006F2C18" w:rsidRPr="001604BF" w:rsidRDefault="006F2C18" w:rsidP="0015187C">
      <w:pPr>
        <w:spacing w:line="360" w:lineRule="auto"/>
        <w:jc w:val="both"/>
        <w:rPr>
          <w:rFonts w:asciiTheme="minorHAnsi" w:hAnsiTheme="minorHAnsi" w:cs="Arial"/>
          <w:i/>
          <w:iCs/>
        </w:rPr>
      </w:pPr>
      <w:r w:rsidRPr="001604BF">
        <w:rPr>
          <w:rFonts w:asciiTheme="minorHAnsi" w:hAnsiTheme="minorHAnsi" w:cs="Arial"/>
          <w:i/>
          <w:iCs/>
        </w:rPr>
        <w:t>Imposto sobre Títulos e Valores Mobiliários (“IOF/Títulos”)</w:t>
      </w:r>
    </w:p>
    <w:p w14:paraId="2D597DC2" w14:textId="77777777" w:rsidR="006F2C18" w:rsidRPr="001604BF" w:rsidRDefault="006F2C18" w:rsidP="0015187C">
      <w:pPr>
        <w:spacing w:line="360" w:lineRule="auto"/>
        <w:jc w:val="both"/>
        <w:rPr>
          <w:rFonts w:asciiTheme="minorHAnsi" w:hAnsiTheme="minorHAnsi" w:cs="Arial"/>
        </w:rPr>
      </w:pPr>
    </w:p>
    <w:p w14:paraId="5D3A3A1D"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As operações com certificados de recebíveis imobiliários estão sujeitas ao IOF/Títulos à alíquota zero, na forma do parágrafo 2º, inciso VI do artigo 32 do Decreto nº 6.306, de 14 de dezembro de 2007, conforme em vigor. Em qualquer caso, a alíquota do IOF/Títulos pode ser majorada a qualquer tempo por ato do Poder Executivo, até o percentual de 1,50% (um inteiro e cinquenta centésimos por cento) ao dia, relativamente a transações ocorridas após este eventual aumento.</w:t>
      </w:r>
    </w:p>
    <w:p w14:paraId="2F0B585E" w14:textId="77777777" w:rsidR="000C571F" w:rsidRPr="001604BF" w:rsidRDefault="000C571F" w:rsidP="0015187C">
      <w:pPr>
        <w:spacing w:line="360" w:lineRule="auto"/>
        <w:rPr>
          <w:rFonts w:asciiTheme="minorHAnsi" w:hAnsiTheme="minorHAnsi" w:cs="Arial"/>
          <w:highlight w:val="yellow"/>
        </w:rPr>
      </w:pPr>
    </w:p>
    <w:p w14:paraId="78353028"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680" w:name="_DV_M281"/>
      <w:bookmarkStart w:id="681" w:name="_Toc110076272"/>
      <w:bookmarkStart w:id="682" w:name="_Toc457548831"/>
      <w:bookmarkStart w:id="683" w:name="_Toc469500054"/>
      <w:bookmarkStart w:id="684" w:name="_Toc165713877"/>
      <w:bookmarkStart w:id="685" w:name="_Toc168723736"/>
      <w:bookmarkEnd w:id="680"/>
      <w:r w:rsidRPr="001604BF">
        <w:rPr>
          <w:rFonts w:asciiTheme="minorHAnsi" w:eastAsia="Times New Roman" w:hAnsiTheme="minorHAnsi"/>
          <w:lang w:eastAsia="pt-BR"/>
        </w:rPr>
        <w:t xml:space="preserve">CLÁUSULA </w:t>
      </w:r>
      <w:bookmarkStart w:id="686" w:name="_DV_M282"/>
      <w:bookmarkEnd w:id="681"/>
      <w:bookmarkEnd w:id="686"/>
      <w:r w:rsidR="00BE6493" w:rsidRPr="001604BF">
        <w:rPr>
          <w:rFonts w:asciiTheme="minorHAnsi" w:eastAsia="Times New Roman" w:hAnsiTheme="minorHAnsi"/>
          <w:lang w:eastAsia="pt-BR"/>
        </w:rPr>
        <w:t>QUATORZE</w:t>
      </w:r>
      <w:r w:rsidR="00086C77" w:rsidRPr="001604BF">
        <w:rPr>
          <w:rFonts w:asciiTheme="minorHAnsi" w:eastAsia="Times New Roman" w:hAnsiTheme="minorHAnsi"/>
          <w:lang w:eastAsia="pt-BR"/>
        </w:rPr>
        <w:t xml:space="preserve"> - </w:t>
      </w:r>
      <w:r w:rsidRPr="001604BF">
        <w:rPr>
          <w:rFonts w:asciiTheme="minorHAnsi" w:eastAsia="Times New Roman" w:hAnsiTheme="minorHAnsi"/>
          <w:lang w:eastAsia="pt-BR"/>
        </w:rPr>
        <w:t>PUBLICIDADE</w:t>
      </w:r>
      <w:bookmarkEnd w:id="682"/>
      <w:bookmarkEnd w:id="683"/>
      <w:r w:rsidRPr="001604BF">
        <w:rPr>
          <w:rFonts w:asciiTheme="minorHAnsi" w:eastAsia="Times New Roman" w:hAnsiTheme="minorHAnsi"/>
          <w:lang w:eastAsia="pt-BR"/>
        </w:rPr>
        <w:t xml:space="preserve"> </w:t>
      </w:r>
      <w:bookmarkEnd w:id="684"/>
      <w:bookmarkEnd w:id="685"/>
    </w:p>
    <w:p w14:paraId="2B857494" w14:textId="77777777" w:rsidR="00F63C1A" w:rsidRPr="001604BF" w:rsidRDefault="00F63C1A" w:rsidP="0015187C">
      <w:pPr>
        <w:spacing w:line="360" w:lineRule="auto"/>
        <w:jc w:val="both"/>
        <w:rPr>
          <w:rFonts w:asciiTheme="minorHAnsi" w:hAnsiTheme="minorHAnsi"/>
        </w:rPr>
      </w:pPr>
    </w:p>
    <w:p w14:paraId="39D629F5" w14:textId="77777777" w:rsidR="00B13E64" w:rsidRPr="001604BF"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687" w:name="_DV_M283"/>
      <w:bookmarkStart w:id="688" w:name="_Toc468140567"/>
      <w:bookmarkStart w:id="689" w:name="_Toc469500055"/>
      <w:bookmarkEnd w:id="687"/>
      <w:r w:rsidRPr="001604BF">
        <w:rPr>
          <w:rFonts w:asciiTheme="minorHAnsi" w:hAnsiTheme="minorHAnsi" w:cs="Arial"/>
          <w:b w:val="0"/>
          <w:u w:val="single"/>
        </w:rPr>
        <w:t>Publicidade:</w:t>
      </w:r>
      <w:r w:rsidRPr="001604BF">
        <w:rPr>
          <w:rFonts w:asciiTheme="minorHAnsi" w:hAnsiTheme="minorHAnsi" w:cs="Arial"/>
          <w:b w:val="0"/>
        </w:rPr>
        <w:t xml:space="preserve"> Os fatos e atos relevantes de interesse dos Titulares de CRI (excetuados os atos e fatos relevantes da administração ordinária da Securitizadora e/ou do Agente Fiduciário), bem como as convocações para as Assembleias de Titulares de CRI, deverão ser veiculados na forma de avisos no jornal “</w:t>
      </w:r>
      <w:r w:rsidR="007C5F65" w:rsidRPr="001604BF">
        <w:rPr>
          <w:rFonts w:asciiTheme="minorHAnsi" w:hAnsiTheme="minorHAnsi" w:cs="Arial"/>
          <w:b w:val="0"/>
        </w:rPr>
        <w:t>O Estado de São Paulo</w:t>
      </w:r>
      <w:r w:rsidRPr="001604BF">
        <w:rPr>
          <w:rFonts w:asciiTheme="minorHAnsi" w:hAnsiTheme="minorHAnsi" w:cs="Arial"/>
          <w:b w:val="0"/>
        </w:rPr>
        <w:t xml:space="preserve">”, obedecidos os prazos legais e/ou regulamentares, sem prejuízo do disposto na Cláusula Quatorze, sendo que </w:t>
      </w:r>
      <w:r w:rsidRPr="001604BF">
        <w:rPr>
          <w:rFonts w:asciiTheme="minorHAnsi" w:eastAsia="Arial Unicode MS" w:hAnsiTheme="minorHAnsi" w:cs="Arial"/>
          <w:b w:val="0"/>
        </w:rPr>
        <w:t>todas as despesas com as referidas publicações, serão arcadas diretamente ou indiretamente pela Devedora com recursos que não sejam do Patrimônio Separado.</w:t>
      </w:r>
      <w:bookmarkEnd w:id="688"/>
      <w:bookmarkEnd w:id="689"/>
      <w:r w:rsidRPr="001604BF">
        <w:rPr>
          <w:rFonts w:asciiTheme="minorHAnsi" w:hAnsiTheme="minorHAnsi" w:cs="Arial"/>
          <w:b w:val="0"/>
        </w:rPr>
        <w:t xml:space="preserve"> </w:t>
      </w:r>
    </w:p>
    <w:p w14:paraId="68146DD3" w14:textId="77777777" w:rsidR="00B13E64" w:rsidRPr="001604BF" w:rsidRDefault="00B13E64" w:rsidP="0015187C">
      <w:pPr>
        <w:tabs>
          <w:tab w:val="left" w:pos="720"/>
        </w:tabs>
        <w:spacing w:line="360" w:lineRule="auto"/>
        <w:jc w:val="both"/>
        <w:rPr>
          <w:rFonts w:asciiTheme="minorHAnsi" w:hAnsiTheme="minorHAnsi" w:cs="Arial"/>
        </w:rPr>
      </w:pPr>
    </w:p>
    <w:p w14:paraId="72C61EFA" w14:textId="77777777" w:rsidR="00B13E64" w:rsidRPr="001604BF" w:rsidRDefault="00B13E64" w:rsidP="00013AD5">
      <w:pPr>
        <w:pStyle w:val="Ttulo2"/>
        <w:keepNext w:val="0"/>
        <w:numPr>
          <w:ilvl w:val="2"/>
          <w:numId w:val="38"/>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690" w:name="_Toc468140568"/>
      <w:bookmarkStart w:id="691" w:name="_Toc469500056"/>
      <w:r w:rsidRPr="001604BF">
        <w:rPr>
          <w:rFonts w:asciiTheme="minorHAnsi" w:hAnsiTheme="minorHAnsi" w:cs="Arial"/>
          <w:b w:val="0"/>
        </w:rPr>
        <w:t>A publicação mencionada no item 1</w:t>
      </w:r>
      <w:r w:rsidR="00460F8C" w:rsidRPr="001604BF">
        <w:rPr>
          <w:rFonts w:asciiTheme="minorHAnsi" w:hAnsiTheme="minorHAnsi" w:cs="Arial"/>
          <w:b w:val="0"/>
        </w:rPr>
        <w:t>4</w:t>
      </w:r>
      <w:r w:rsidRPr="001604BF">
        <w:rPr>
          <w:rFonts w:asciiTheme="minorHAnsi" w:hAnsiTheme="minorHAnsi" w:cs="Arial"/>
          <w:b w:val="0"/>
        </w:rPr>
        <w:t xml:space="preserve">.1. acima estará dispensada quando for feita </w:t>
      </w:r>
      <w:r w:rsidRPr="001604BF">
        <w:rPr>
          <w:rFonts w:asciiTheme="minorHAnsi" w:hAnsiTheme="minorHAnsi" w:cs="Arial"/>
          <w:b w:val="0"/>
        </w:rPr>
        <w:lastRenderedPageBreak/>
        <w:t>divulgação em pelo menos 1 (um) portal de notícias com página na rede mundial de computadores, que disponibilize, em seção disponível para acesso gratuito, a informação em sua integralidade.</w:t>
      </w:r>
      <w:bookmarkEnd w:id="690"/>
      <w:bookmarkEnd w:id="691"/>
    </w:p>
    <w:p w14:paraId="359F492B" w14:textId="77777777" w:rsidR="00B13E64" w:rsidRPr="001604BF" w:rsidRDefault="00B13E64" w:rsidP="0015187C">
      <w:pPr>
        <w:tabs>
          <w:tab w:val="left" w:pos="720"/>
        </w:tabs>
        <w:spacing w:line="360" w:lineRule="auto"/>
        <w:jc w:val="both"/>
        <w:rPr>
          <w:rFonts w:asciiTheme="minorHAnsi" w:hAnsiTheme="minorHAnsi" w:cs="Arial"/>
          <w:highlight w:val="yellow"/>
        </w:rPr>
      </w:pPr>
    </w:p>
    <w:p w14:paraId="3AC6C346" w14:textId="77777777" w:rsidR="00B13E64" w:rsidRPr="001604BF"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692" w:name="_Toc468140569"/>
      <w:bookmarkStart w:id="693" w:name="_Toc469500057"/>
      <w:r w:rsidRPr="001604BF">
        <w:rPr>
          <w:rFonts w:asciiTheme="minorHAnsi" w:hAnsiTheme="minorHAnsi" w:cs="Arial"/>
          <w:b w:val="0"/>
          <w:u w:val="single"/>
        </w:rPr>
        <w:t>Informações Periódicas</w:t>
      </w:r>
      <w:r w:rsidRPr="001604BF">
        <w:rPr>
          <w:rFonts w:asciiTheme="minorHAnsi" w:hAnsiTheme="minorHAnsi" w:cs="Arial"/>
          <w:b w:val="0"/>
        </w:rPr>
        <w:t>: As demais informações periódicas ordinárias da Emissão, da Emissora e/ou do Agente Fiduciário serão disponibilizadas ao mercado, nos prazos legais/ou regulamentares, por meio do sistema de envio de informações periódicas e eventuais da CVM,</w:t>
      </w:r>
      <w:r w:rsidRPr="001604BF">
        <w:rPr>
          <w:rFonts w:asciiTheme="minorHAnsi" w:hAnsiTheme="minorHAnsi"/>
          <w:b w:val="0"/>
        </w:rPr>
        <w:t xml:space="preserve"> </w:t>
      </w:r>
      <w:r w:rsidRPr="001604BF">
        <w:rPr>
          <w:rFonts w:asciiTheme="minorHAnsi" w:hAnsiTheme="minorHAnsi" w:cs="Arial"/>
          <w:b w:val="0"/>
        </w:rPr>
        <w:t>cujos custos serão arcados pelos próprios prestadores da cláusula com recursos que não sejam do Patrimônio Separado.</w:t>
      </w:r>
      <w:bookmarkEnd w:id="692"/>
      <w:bookmarkEnd w:id="693"/>
      <w:r w:rsidRPr="001604BF">
        <w:rPr>
          <w:rFonts w:asciiTheme="minorHAnsi" w:hAnsiTheme="minorHAnsi" w:cs="Arial"/>
          <w:b w:val="0"/>
        </w:rPr>
        <w:t xml:space="preserve"> </w:t>
      </w:r>
    </w:p>
    <w:p w14:paraId="763E274C" w14:textId="77777777" w:rsidR="00B13E64" w:rsidRPr="001604BF" w:rsidRDefault="00B13E64" w:rsidP="0015187C">
      <w:pPr>
        <w:tabs>
          <w:tab w:val="left" w:pos="720"/>
        </w:tabs>
        <w:spacing w:line="360" w:lineRule="auto"/>
        <w:jc w:val="both"/>
        <w:rPr>
          <w:rFonts w:asciiTheme="minorHAnsi" w:hAnsiTheme="minorHAnsi" w:cs="Arial"/>
        </w:rPr>
      </w:pPr>
    </w:p>
    <w:p w14:paraId="49768AC4" w14:textId="4D283414" w:rsidR="00B13E64" w:rsidRDefault="00B13E64" w:rsidP="00013AD5">
      <w:pPr>
        <w:pStyle w:val="Ttulo2"/>
        <w:keepNext w:val="0"/>
        <w:numPr>
          <w:ilvl w:val="1"/>
          <w:numId w:val="38"/>
        </w:numPr>
        <w:suppressAutoHyphens/>
        <w:autoSpaceDE/>
        <w:autoSpaceDN/>
        <w:adjustRightInd/>
        <w:spacing w:line="360" w:lineRule="auto"/>
        <w:ind w:left="0" w:firstLine="0"/>
        <w:jc w:val="both"/>
        <w:rPr>
          <w:ins w:id="694" w:author="Helena Mendonça de Toledo Arruda | DUARTE GARCIA" w:date="2019-05-31T00:01:00Z"/>
          <w:rFonts w:asciiTheme="minorHAnsi" w:hAnsiTheme="minorHAnsi" w:cs="Arial"/>
          <w:b w:val="0"/>
        </w:rPr>
      </w:pPr>
      <w:bookmarkStart w:id="695" w:name="_Toc468140570"/>
      <w:bookmarkStart w:id="696" w:name="_Toc469500058"/>
      <w:r w:rsidRPr="001604BF">
        <w:rPr>
          <w:rFonts w:asciiTheme="minorHAnsi" w:hAnsiTheme="minorHAnsi" w:cs="Arial"/>
          <w:b w:val="0"/>
          <w:u w:val="single"/>
        </w:rPr>
        <w:t>Sistema de Envio de Atas</w:t>
      </w:r>
      <w:r w:rsidRPr="001604BF">
        <w:rPr>
          <w:rFonts w:asciiTheme="minorHAnsi" w:hAnsiTheme="minorHAnsi" w:cs="Arial"/>
          <w:b w:val="0"/>
        </w:rPr>
        <w:t xml:space="preserve">: As atas lavradas das assembleias apenas serão encaminhadas à CVM via Sistema de Envio de Informações Periódicas e Eventuais – IPE, não sendo necessário a sua publicação em jornais de grande circulação, salvo se os Titulares de CRI deliberaram pela publicação de determinada ata, observado o quórum da referida Assembleia nos termos da Cláusula Quatorze deste Termo, sendo que </w:t>
      </w:r>
      <w:r w:rsidRPr="001604BF">
        <w:rPr>
          <w:rFonts w:asciiTheme="minorHAnsi" w:eastAsia="Arial Unicode MS" w:hAnsiTheme="minorHAnsi" w:cs="Arial"/>
          <w:b w:val="0"/>
        </w:rPr>
        <w:t>todas as despesas com as referidas publicações, serão arcadas diretamente ou indiretamente pela Devedora com recursos que não sejam do Patrimônio Separado</w:t>
      </w:r>
      <w:r w:rsidRPr="001604BF">
        <w:rPr>
          <w:rFonts w:asciiTheme="minorHAnsi" w:hAnsiTheme="minorHAnsi" w:cs="Arial"/>
          <w:b w:val="0"/>
        </w:rPr>
        <w:t>.</w:t>
      </w:r>
      <w:bookmarkEnd w:id="695"/>
      <w:bookmarkEnd w:id="696"/>
    </w:p>
    <w:p w14:paraId="1A62CBF1" w14:textId="77777777" w:rsidR="00E807C7" w:rsidRPr="00E807C7" w:rsidRDefault="00E807C7">
      <w:pPr>
        <w:rPr>
          <w:b/>
          <w:rPrChange w:id="697" w:author="Helena Mendonça de Toledo Arruda | DUARTE GARCIA" w:date="2019-05-31T00:01:00Z">
            <w:rPr>
              <w:rFonts w:asciiTheme="minorHAnsi" w:hAnsiTheme="minorHAnsi" w:cs="Arial"/>
              <w:b w:val="0"/>
            </w:rPr>
          </w:rPrChange>
        </w:rPr>
        <w:pPrChange w:id="698" w:author="Helena Mendonça de Toledo Arruda | DUARTE GARCIA" w:date="2019-05-31T00:01:00Z">
          <w:pPr>
            <w:pStyle w:val="Ttulo2"/>
            <w:keepNext w:val="0"/>
            <w:numPr>
              <w:ilvl w:val="1"/>
              <w:numId w:val="38"/>
            </w:numPr>
            <w:suppressAutoHyphens/>
            <w:autoSpaceDE/>
            <w:autoSpaceDN/>
            <w:adjustRightInd/>
            <w:spacing w:line="360" w:lineRule="auto"/>
            <w:ind w:left="720" w:hanging="720"/>
            <w:jc w:val="both"/>
          </w:pPr>
        </w:pPrChange>
      </w:pPr>
    </w:p>
    <w:p w14:paraId="65B2C7F6"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699" w:name="_DV_M285"/>
      <w:bookmarkStart w:id="700" w:name="_Toc165713878"/>
      <w:bookmarkStart w:id="701" w:name="_Toc110076273"/>
      <w:bookmarkStart w:id="702" w:name="_Toc168723737"/>
      <w:bookmarkStart w:id="703" w:name="_Toc457548835"/>
      <w:bookmarkStart w:id="704" w:name="_Toc469500059"/>
      <w:bookmarkEnd w:id="699"/>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QUINZE</w:t>
      </w:r>
      <w:r w:rsidR="00086C77" w:rsidRPr="001604BF">
        <w:rPr>
          <w:rFonts w:asciiTheme="minorHAnsi" w:eastAsia="Times New Roman" w:hAnsiTheme="minorHAnsi"/>
          <w:lang w:eastAsia="pt-BR"/>
        </w:rPr>
        <w:t xml:space="preserve"> -</w:t>
      </w:r>
      <w:r w:rsidRPr="001604BF">
        <w:rPr>
          <w:rFonts w:asciiTheme="minorHAnsi" w:eastAsia="Times New Roman" w:hAnsiTheme="minorHAnsi"/>
          <w:lang w:eastAsia="pt-BR"/>
        </w:rPr>
        <w:t xml:space="preserve"> DO REGISTRO DO TERMO</w:t>
      </w:r>
      <w:bookmarkEnd w:id="700"/>
      <w:bookmarkEnd w:id="701"/>
      <w:bookmarkEnd w:id="702"/>
      <w:r w:rsidR="00F230D9" w:rsidRPr="001604BF">
        <w:rPr>
          <w:rFonts w:asciiTheme="minorHAnsi" w:eastAsia="Times New Roman" w:hAnsiTheme="minorHAnsi"/>
          <w:lang w:eastAsia="pt-BR"/>
        </w:rPr>
        <w:t xml:space="preserve"> DE SECURITIZAÇÃO</w:t>
      </w:r>
      <w:bookmarkEnd w:id="703"/>
      <w:bookmarkEnd w:id="704"/>
    </w:p>
    <w:p w14:paraId="16AE049B" w14:textId="77777777" w:rsidR="00085AC3" w:rsidRPr="001604BF" w:rsidRDefault="00085AC3" w:rsidP="0015187C">
      <w:pPr>
        <w:spacing w:line="360" w:lineRule="auto"/>
        <w:jc w:val="both"/>
        <w:rPr>
          <w:rFonts w:asciiTheme="minorHAnsi" w:hAnsiTheme="minorHAnsi"/>
        </w:rPr>
      </w:pPr>
    </w:p>
    <w:p w14:paraId="2CF378CA" w14:textId="1C99DF4E" w:rsidR="00D82052" w:rsidRPr="001604BF" w:rsidRDefault="00C80EC9"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705" w:name="_DV_M286"/>
      <w:bookmarkStart w:id="706" w:name="_Toc457548836"/>
      <w:bookmarkStart w:id="707" w:name="_Toc468140572"/>
      <w:bookmarkStart w:id="708" w:name="_Toc469500060"/>
      <w:bookmarkEnd w:id="705"/>
      <w:r w:rsidRPr="001604BF">
        <w:rPr>
          <w:rFonts w:asciiTheme="minorHAnsi" w:hAnsiTheme="minorHAnsi"/>
          <w:b w:val="0"/>
          <w:u w:val="single"/>
        </w:rPr>
        <w:t xml:space="preserve">Registro da Instituição </w:t>
      </w:r>
      <w:r w:rsidR="00574A7E" w:rsidRPr="001604BF">
        <w:rPr>
          <w:rFonts w:asciiTheme="minorHAnsi" w:hAnsiTheme="minorHAnsi"/>
          <w:b w:val="0"/>
          <w:u w:val="single"/>
        </w:rPr>
        <w:t>Custodiante</w:t>
      </w:r>
      <w:r w:rsidR="00574A7E" w:rsidRPr="001604BF">
        <w:rPr>
          <w:rFonts w:asciiTheme="minorHAnsi" w:hAnsiTheme="minorHAnsi"/>
          <w:b w:val="0"/>
        </w:rPr>
        <w:t xml:space="preserve">: </w:t>
      </w:r>
      <w:r w:rsidR="00B13E64" w:rsidRPr="001604BF">
        <w:rPr>
          <w:rFonts w:asciiTheme="minorHAnsi" w:hAnsiTheme="minorHAnsi" w:cs="Arial"/>
          <w:b w:val="0"/>
        </w:rPr>
        <w:t>O Termo de Securitização será entregue para registro à Instituição Custodiante, nos termos do parágrafo único, do artigo 23 da Lei nº 10.931/11, para que seja declarado pela Instituição Custodiante o Patrimônio Separado a que os Créditos Imobiliários</w:t>
      </w:r>
      <w:r w:rsidR="00B13E64" w:rsidRPr="001604BF">
        <w:rPr>
          <w:rFonts w:asciiTheme="minorHAnsi" w:hAnsiTheme="minorHAnsi"/>
          <w:b w:val="0"/>
        </w:rPr>
        <w:t xml:space="preserve"> </w:t>
      </w:r>
      <w:r w:rsidR="00B13E64" w:rsidRPr="001604BF">
        <w:rPr>
          <w:rFonts w:asciiTheme="minorHAnsi" w:hAnsiTheme="minorHAnsi" w:cs="Arial"/>
          <w:b w:val="0"/>
        </w:rPr>
        <w:t xml:space="preserve">representados integralmente pela CCI, as Garantias, a </w:t>
      </w:r>
      <w:r w:rsidR="0064506D" w:rsidRPr="001604BF">
        <w:rPr>
          <w:rFonts w:asciiTheme="minorHAnsi" w:hAnsiTheme="minorHAnsi"/>
          <w:b w:val="0"/>
        </w:rPr>
        <w:t>Conta do Patrimônio Separado</w:t>
      </w:r>
      <w:r w:rsidR="00B13E64" w:rsidRPr="001604BF">
        <w:rPr>
          <w:rFonts w:asciiTheme="minorHAnsi" w:hAnsiTheme="minorHAnsi" w:cs="Arial"/>
          <w:b w:val="0"/>
        </w:rPr>
        <w:t>, e os rendimentos auferidos por conta do investimento nos Investimentos Permitidos estão afetados, nos termos da declaração constante do Anexo VI deste Termo de Securitização</w:t>
      </w:r>
      <w:r w:rsidR="00D82052" w:rsidRPr="001604BF">
        <w:rPr>
          <w:rFonts w:asciiTheme="minorHAnsi" w:hAnsiTheme="minorHAnsi"/>
          <w:b w:val="0"/>
        </w:rPr>
        <w:t>.</w:t>
      </w:r>
      <w:bookmarkEnd w:id="706"/>
      <w:bookmarkEnd w:id="707"/>
      <w:bookmarkEnd w:id="708"/>
    </w:p>
    <w:p w14:paraId="136DA5FE" w14:textId="77777777" w:rsidR="00F63C1A" w:rsidRPr="001604BF" w:rsidRDefault="00F63C1A" w:rsidP="0015187C">
      <w:pPr>
        <w:spacing w:line="360" w:lineRule="auto"/>
        <w:jc w:val="both"/>
        <w:rPr>
          <w:rFonts w:asciiTheme="minorHAnsi" w:hAnsiTheme="minorHAnsi"/>
        </w:rPr>
      </w:pPr>
      <w:bookmarkStart w:id="709" w:name="_Toc165713879"/>
      <w:bookmarkStart w:id="710" w:name="_Toc163311029"/>
      <w:bookmarkStart w:id="711" w:name="_Toc163380713"/>
      <w:bookmarkStart w:id="712" w:name="_Toc168723738"/>
    </w:p>
    <w:p w14:paraId="7085B51F" w14:textId="080D348C"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713" w:name="_DV_M287"/>
      <w:bookmarkStart w:id="714" w:name="_DV_M291"/>
      <w:bookmarkStart w:id="715" w:name="_Toc165713880"/>
      <w:bookmarkStart w:id="716" w:name="_Toc162079649"/>
      <w:bookmarkStart w:id="717" w:name="_Toc162083622"/>
      <w:bookmarkStart w:id="718" w:name="_Toc163043039"/>
      <w:bookmarkStart w:id="719" w:name="_Toc163311030"/>
      <w:bookmarkStart w:id="720" w:name="_Toc163380714"/>
      <w:bookmarkStart w:id="721" w:name="_Toc168723739"/>
      <w:bookmarkStart w:id="722" w:name="_Toc457548837"/>
      <w:bookmarkStart w:id="723" w:name="_Toc469500061"/>
      <w:bookmarkEnd w:id="709"/>
      <w:bookmarkEnd w:id="710"/>
      <w:bookmarkEnd w:id="711"/>
      <w:bookmarkEnd w:id="712"/>
      <w:bookmarkEnd w:id="713"/>
      <w:bookmarkEnd w:id="714"/>
      <w:r w:rsidRPr="00EF5B6D">
        <w:rPr>
          <w:rFonts w:asciiTheme="minorHAnsi" w:eastAsia="Times New Roman" w:hAnsiTheme="minorHAnsi"/>
          <w:lang w:eastAsia="pt-BR"/>
        </w:rPr>
        <w:t xml:space="preserve">CLÁUSULA </w:t>
      </w:r>
      <w:r w:rsidR="00BE6493" w:rsidRPr="00EF5B6D">
        <w:rPr>
          <w:rFonts w:asciiTheme="minorHAnsi" w:eastAsia="Times New Roman" w:hAnsiTheme="minorHAnsi"/>
          <w:lang w:eastAsia="pt-BR"/>
        </w:rPr>
        <w:t>DEZESSEIS</w:t>
      </w:r>
      <w:r w:rsidR="00086C77" w:rsidRPr="00EF5B6D">
        <w:rPr>
          <w:rFonts w:asciiTheme="minorHAnsi" w:eastAsia="Times New Roman" w:hAnsiTheme="minorHAnsi"/>
          <w:lang w:eastAsia="pt-BR"/>
        </w:rPr>
        <w:t xml:space="preserve"> - </w:t>
      </w:r>
      <w:r w:rsidRPr="00EF5B6D">
        <w:rPr>
          <w:rFonts w:asciiTheme="minorHAnsi" w:eastAsia="Times New Roman" w:hAnsiTheme="minorHAnsi"/>
          <w:lang w:eastAsia="pt-BR"/>
        </w:rPr>
        <w:t>DOS RISCOS</w:t>
      </w:r>
      <w:bookmarkEnd w:id="715"/>
      <w:bookmarkEnd w:id="716"/>
      <w:bookmarkEnd w:id="717"/>
      <w:bookmarkEnd w:id="718"/>
      <w:bookmarkEnd w:id="719"/>
      <w:bookmarkEnd w:id="720"/>
      <w:bookmarkEnd w:id="721"/>
      <w:bookmarkEnd w:id="722"/>
      <w:bookmarkEnd w:id="723"/>
      <w:r w:rsidR="003646DB" w:rsidRPr="00C06CF1">
        <w:rPr>
          <w:rFonts w:asciiTheme="minorHAnsi" w:eastAsia="Times New Roman" w:hAnsiTheme="minorHAnsi"/>
          <w:lang w:eastAsia="pt-BR"/>
        </w:rPr>
        <w:t xml:space="preserve"> </w:t>
      </w:r>
    </w:p>
    <w:p w14:paraId="27E14927" w14:textId="77777777" w:rsidR="00F63C1A" w:rsidRPr="001604BF" w:rsidRDefault="00F63C1A" w:rsidP="0015187C">
      <w:pPr>
        <w:pStyle w:val="Ttulo2"/>
        <w:keepNext w:val="0"/>
        <w:suppressAutoHyphens/>
        <w:autoSpaceDE/>
        <w:autoSpaceDN/>
        <w:adjustRightInd/>
        <w:spacing w:line="360" w:lineRule="auto"/>
        <w:jc w:val="left"/>
        <w:rPr>
          <w:rFonts w:asciiTheme="minorHAnsi" w:eastAsia="Times New Roman" w:hAnsiTheme="minorHAnsi"/>
          <w:lang w:eastAsia="pt-BR"/>
        </w:rPr>
      </w:pPr>
    </w:p>
    <w:p w14:paraId="08C0343D" w14:textId="5C19DED5" w:rsidR="00F63C1A" w:rsidRPr="00DE4C2C" w:rsidRDefault="002A05BA"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724" w:name="_DV_M292"/>
      <w:bookmarkStart w:id="725" w:name="_Toc457548838"/>
      <w:bookmarkStart w:id="726" w:name="_Toc468140574"/>
      <w:bookmarkStart w:id="727" w:name="_Toc469500062"/>
      <w:bookmarkEnd w:id="724"/>
      <w:r w:rsidRPr="00DE4C2C">
        <w:rPr>
          <w:rFonts w:asciiTheme="minorHAnsi" w:hAnsiTheme="minorHAnsi"/>
          <w:b w:val="0"/>
          <w:u w:val="single"/>
        </w:rPr>
        <w:t>Fatores de Risco</w:t>
      </w:r>
      <w:r w:rsidRPr="00DE4C2C">
        <w:rPr>
          <w:rFonts w:asciiTheme="minorHAnsi" w:hAnsiTheme="minorHAnsi"/>
          <w:b w:val="0"/>
        </w:rPr>
        <w:t xml:space="preserve">: </w:t>
      </w:r>
      <w:r w:rsidR="006F2C18" w:rsidRPr="00DE4C2C">
        <w:rPr>
          <w:rFonts w:asciiTheme="minorHAnsi" w:hAnsiTheme="minorHAnsi"/>
          <w:b w:val="0"/>
        </w:rPr>
        <w:t xml:space="preserve">O investimento em CRI envolve uma série de riscos que deverão ser analisados independentemente pelo potencial Investidor. Esses riscos envolvem fatores de liquidez, crédito, mercado, rentabilidade, regulamentação específica, entre outros, que se relacionam tanto à Emissora, quanto à Devedora, às Garantias e aos próprios CRI objeto desta Emissão. O potencial Investidor deve ler cuidadosamente todas as informações que estão descritas neste Termo, bem </w:t>
      </w:r>
      <w:r w:rsidR="006F2C18" w:rsidRPr="00DE4C2C">
        <w:rPr>
          <w:rFonts w:asciiTheme="minorHAnsi" w:hAnsiTheme="minorHAnsi"/>
          <w:b w:val="0"/>
        </w:rPr>
        <w:lastRenderedPageBreak/>
        <w:t>como consultar seu consultor de investimentos e outros profissionais que julgar necessários antes de tomar uma decisão de investimento. Estão descritos a seguir os riscos relacionados, exclusivamente, à Emissora, aos CRI, às Garantias e à estrutura jurídica da presente Emissão</w:t>
      </w:r>
      <w:r w:rsidR="00F63C1A" w:rsidRPr="00DE4C2C">
        <w:rPr>
          <w:rFonts w:asciiTheme="minorHAnsi" w:hAnsiTheme="minorHAnsi"/>
          <w:b w:val="0"/>
        </w:rPr>
        <w:t>:</w:t>
      </w:r>
      <w:bookmarkEnd w:id="725"/>
      <w:bookmarkEnd w:id="726"/>
      <w:bookmarkEnd w:id="727"/>
    </w:p>
    <w:p w14:paraId="50A0BE2F" w14:textId="77777777" w:rsidR="00400EA9" w:rsidRPr="00DE4C2C" w:rsidRDefault="00400EA9" w:rsidP="0015187C">
      <w:pPr>
        <w:spacing w:line="360" w:lineRule="auto"/>
        <w:jc w:val="both"/>
        <w:rPr>
          <w:rFonts w:asciiTheme="minorHAnsi" w:hAnsiTheme="minorHAnsi"/>
        </w:rPr>
      </w:pPr>
    </w:p>
    <w:p w14:paraId="41ACE97D" w14:textId="44FBEE0D" w:rsidR="0071317B" w:rsidRPr="00DE4C2C" w:rsidRDefault="0071317B" w:rsidP="0015187C">
      <w:pPr>
        <w:pStyle w:val="Ttulo2"/>
        <w:keepNext w:val="0"/>
        <w:suppressAutoHyphens/>
        <w:autoSpaceDE/>
        <w:autoSpaceDN/>
        <w:adjustRightInd/>
        <w:spacing w:line="360" w:lineRule="auto"/>
        <w:jc w:val="left"/>
        <w:rPr>
          <w:rFonts w:asciiTheme="minorHAnsi" w:eastAsia="Times New Roman" w:hAnsiTheme="minorHAnsi"/>
          <w:lang w:eastAsia="pt-BR"/>
        </w:rPr>
      </w:pPr>
      <w:bookmarkStart w:id="728" w:name="_Toc457548839"/>
      <w:bookmarkStart w:id="729" w:name="_Toc468140575"/>
      <w:bookmarkStart w:id="730" w:name="_Toc469500063"/>
      <w:r w:rsidRPr="00DE4C2C">
        <w:rPr>
          <w:rFonts w:asciiTheme="minorHAnsi" w:eastAsia="Times New Roman" w:hAnsiTheme="minorHAnsi"/>
          <w:lang w:eastAsia="pt-BR"/>
        </w:rPr>
        <w:t xml:space="preserve">RISCOS </w:t>
      </w:r>
      <w:r w:rsidR="006F2C18" w:rsidRPr="00DE4C2C">
        <w:rPr>
          <w:rFonts w:asciiTheme="minorHAnsi" w:eastAsia="Calibri" w:hAnsiTheme="minorHAnsi"/>
          <w:lang w:eastAsia="en-US"/>
        </w:rPr>
        <w:t>RELATIVOS AO SETOR DE SECURITIZAÇÃO IMOBILIÁRIA E AO CENÁRIO ECONÔMIC</w:t>
      </w:r>
      <w:r w:rsidRPr="00DE4C2C">
        <w:rPr>
          <w:rFonts w:asciiTheme="minorHAnsi" w:eastAsia="Times New Roman" w:hAnsiTheme="minorHAnsi"/>
          <w:lang w:eastAsia="pt-BR"/>
        </w:rPr>
        <w:t>O</w:t>
      </w:r>
      <w:bookmarkEnd w:id="728"/>
      <w:bookmarkEnd w:id="729"/>
      <w:bookmarkEnd w:id="730"/>
      <w:r w:rsidRPr="00DE4C2C">
        <w:rPr>
          <w:rFonts w:asciiTheme="minorHAnsi" w:eastAsia="Times New Roman" w:hAnsiTheme="minorHAnsi"/>
          <w:lang w:eastAsia="pt-BR"/>
        </w:rPr>
        <w:t xml:space="preserve"> </w:t>
      </w:r>
    </w:p>
    <w:p w14:paraId="21864724" w14:textId="77777777" w:rsidR="0071317B" w:rsidRPr="00DE4C2C" w:rsidRDefault="0071317B" w:rsidP="0015187C">
      <w:pPr>
        <w:spacing w:line="360" w:lineRule="auto"/>
        <w:jc w:val="both"/>
        <w:rPr>
          <w:rFonts w:asciiTheme="minorHAnsi" w:hAnsiTheme="minorHAnsi"/>
        </w:rPr>
      </w:pPr>
    </w:p>
    <w:p w14:paraId="3763E4AE" w14:textId="33BBF138" w:rsidR="006F2C18" w:rsidRPr="00DE4C2C" w:rsidRDefault="006F2C18" w:rsidP="00775BD7">
      <w:pPr>
        <w:numPr>
          <w:ilvl w:val="0"/>
          <w:numId w:val="30"/>
        </w:numPr>
        <w:spacing w:line="360" w:lineRule="auto"/>
        <w:ind w:left="0" w:firstLine="0"/>
        <w:jc w:val="both"/>
        <w:rPr>
          <w:rFonts w:asciiTheme="minorHAnsi" w:eastAsia="Calibri" w:hAnsiTheme="minorHAnsi" w:cs="Tahoma"/>
          <w:lang w:eastAsia="en-US"/>
        </w:rPr>
      </w:pPr>
      <w:bookmarkStart w:id="731" w:name="_DV_M219"/>
      <w:bookmarkEnd w:id="731"/>
      <w:r w:rsidRPr="00DE4C2C">
        <w:rPr>
          <w:rFonts w:asciiTheme="minorHAnsi" w:eastAsia="Calibri" w:hAnsiTheme="minorHAnsi" w:cs="Tahoma"/>
          <w:i/>
          <w:u w:val="single"/>
          <w:lang w:eastAsia="en-US"/>
        </w:rPr>
        <w:t>Recente Desenvolvimento da Securitização Imobiliária</w:t>
      </w:r>
      <w:r w:rsidRPr="00DE4C2C">
        <w:rPr>
          <w:rFonts w:asciiTheme="minorHAnsi" w:eastAsia="Calibri" w:hAnsiTheme="minorHAnsi" w:cs="Tahoma"/>
          <w:i/>
          <w:lang w:eastAsia="en-US"/>
        </w:rPr>
        <w:t xml:space="preserve">. </w:t>
      </w:r>
      <w:r w:rsidRPr="00DE4C2C">
        <w:rPr>
          <w:rFonts w:asciiTheme="minorHAnsi" w:eastAsia="Calibri" w:hAnsiTheme="minorHAnsi" w:cs="Tahoma"/>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0E48AE52" w14:textId="4C21C8C9" w:rsidR="006F2C18" w:rsidRPr="00DE4C2C" w:rsidRDefault="006F2C18" w:rsidP="0015187C">
      <w:pPr>
        <w:spacing w:line="360" w:lineRule="auto"/>
        <w:jc w:val="both"/>
        <w:rPr>
          <w:rFonts w:asciiTheme="minorHAnsi" w:eastAsia="Calibri" w:hAnsiTheme="minorHAnsi" w:cs="Tahoma"/>
          <w:lang w:eastAsia="en-US"/>
        </w:rPr>
      </w:pPr>
    </w:p>
    <w:p w14:paraId="155441BB" w14:textId="7BC5E507" w:rsidR="006F2C18" w:rsidRPr="00DE4C2C" w:rsidRDefault="006F2C18" w:rsidP="0015187C">
      <w:pPr>
        <w:tabs>
          <w:tab w:val="left" w:pos="1134"/>
        </w:tabs>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 xml:space="preserve">Na hipótese de a Emissora ser declarada inadimplente com relação à Emissão, o Agente Fiduciário deverá assumir a custódia e administração dos créditos integrantes do Patrimônio Separado. Em Assembleia Geral,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6A506A" w14:textId="720C5534" w:rsidR="006F2C18" w:rsidRDefault="006F2C18" w:rsidP="0015187C">
      <w:pPr>
        <w:tabs>
          <w:tab w:val="left" w:pos="1134"/>
        </w:tabs>
        <w:spacing w:line="360" w:lineRule="auto"/>
        <w:jc w:val="both"/>
        <w:rPr>
          <w:rFonts w:asciiTheme="minorHAnsi" w:eastAsia="Calibri" w:hAnsiTheme="minorHAnsi" w:cs="Tahoma"/>
          <w:lang w:eastAsia="en-US"/>
        </w:rPr>
      </w:pPr>
    </w:p>
    <w:p w14:paraId="759BD629" w14:textId="0E35970E" w:rsidR="006F2C18" w:rsidRPr="00DE4C2C" w:rsidRDefault="006F2C18" w:rsidP="00775BD7">
      <w:pPr>
        <w:numPr>
          <w:ilvl w:val="0"/>
          <w:numId w:val="30"/>
        </w:numPr>
        <w:spacing w:line="360" w:lineRule="auto"/>
        <w:ind w:left="0" w:firstLine="0"/>
        <w:jc w:val="both"/>
        <w:rPr>
          <w:rFonts w:asciiTheme="minorHAnsi" w:eastAsia="Calibri" w:hAnsiTheme="minorHAnsi" w:cs="Tahoma"/>
          <w:lang w:eastAsia="en-US"/>
        </w:rPr>
      </w:pPr>
      <w:r w:rsidRPr="00DE4C2C">
        <w:rPr>
          <w:rFonts w:asciiTheme="minorHAnsi" w:eastAsia="Calibri" w:hAnsiTheme="minorHAnsi" w:cs="Tahoma"/>
          <w:i/>
          <w:u w:val="single"/>
          <w:lang w:eastAsia="en-US"/>
        </w:rPr>
        <w:t>Credores Privilegiados (MP 2.158-35)</w:t>
      </w:r>
      <w:r w:rsidRPr="00DE4C2C">
        <w:rPr>
          <w:rFonts w:asciiTheme="minorHAnsi" w:eastAsia="Calibri" w:hAnsiTheme="minorHAnsi" w:cs="Tahoma"/>
          <w:i/>
          <w:lang w:eastAsia="en-US"/>
        </w:rPr>
        <w:t xml:space="preserve">. </w:t>
      </w:r>
      <w:r w:rsidRPr="00DE4C2C">
        <w:rPr>
          <w:rFonts w:asciiTheme="minorHAnsi" w:eastAsia="Calibri" w:hAnsiTheme="minorHAnsi" w:cs="Tahoma"/>
          <w:lang w:eastAsia="en-US"/>
        </w:rPr>
        <w:t>A Medida Provisória nº 2.158-35, de 24 de agosto de 2001, em seu artigo 76, estabelece que “</w:t>
      </w:r>
      <w:r w:rsidRPr="00DE4C2C">
        <w:rPr>
          <w:rFonts w:asciiTheme="minorHAnsi" w:eastAsia="Calibri" w:hAnsiTheme="minorHAnsi" w:cs="Tahoma"/>
          <w:i/>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DE4C2C">
        <w:rPr>
          <w:rFonts w:asciiTheme="minorHAnsi" w:eastAsia="Calibri" w:hAnsiTheme="minorHAnsi" w:cs="Tahoma"/>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7673D30F" w14:textId="38F0B31A" w:rsidR="006F2C18" w:rsidRPr="00DE4C2C" w:rsidRDefault="006F2C18" w:rsidP="0015187C">
      <w:pPr>
        <w:spacing w:line="360" w:lineRule="auto"/>
        <w:jc w:val="both"/>
        <w:rPr>
          <w:rFonts w:asciiTheme="minorHAnsi" w:eastAsia="Calibri" w:hAnsiTheme="minorHAnsi" w:cs="Tahoma"/>
          <w:lang w:eastAsia="en-US"/>
        </w:rPr>
      </w:pPr>
    </w:p>
    <w:p w14:paraId="5474E381" w14:textId="4CF684E1" w:rsidR="006F2C18" w:rsidRPr="00DE4C2C" w:rsidRDefault="006F2C18" w:rsidP="0015187C">
      <w:pPr>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 xml:space="preserve">Apesar de a Emissora ter instituído regime fiduciário sobre os Créditos Imobiliários, a CCI, as Garantias, o Fundo de Reserva, os rendimentos auferidos por conta dos investimentos em Investimentos Permitidos e a </w:t>
      </w:r>
      <w:r w:rsidR="0064506D" w:rsidRPr="00DE4C2C">
        <w:rPr>
          <w:rFonts w:asciiTheme="minorHAnsi" w:hAnsiTheme="minorHAnsi"/>
        </w:rPr>
        <w:t>Conta do Patrimônio Separado</w:t>
      </w:r>
      <w:r w:rsidR="00715001" w:rsidRPr="00DE4C2C">
        <w:rPr>
          <w:rFonts w:asciiTheme="minorHAnsi" w:hAnsiTheme="minorHAnsi"/>
        </w:rPr>
        <w:t xml:space="preserve"> </w:t>
      </w:r>
      <w:r w:rsidRPr="00DE4C2C">
        <w:rPr>
          <w:rFonts w:asciiTheme="minorHAnsi" w:eastAsia="Calibri" w:hAnsiTheme="minorHAnsi" w:cs="Tahoma"/>
          <w:lang w:eastAsia="en-US"/>
        </w:rPr>
        <w:t xml:space="preserve">por meio deste Termo de Securitização, os credores de débitos de natureza fiscal, previdenciária ou trabalhista, que a Emissora, </w:t>
      </w:r>
      <w:r w:rsidRPr="00DE4C2C">
        <w:rPr>
          <w:rFonts w:asciiTheme="minorHAnsi" w:eastAsia="Calibri" w:hAnsiTheme="minorHAnsi" w:cs="Tahoma"/>
          <w:lang w:eastAsia="en-US"/>
        </w:rPr>
        <w:lastRenderedPageBreak/>
        <w:t>eventualmente venham a ter, poderão concorrer de forma privilegiada com os Titulares de CRI sobre o produto de realização dos Créditos Imobiliários, da CCI, das Garantias, do Fundo de Reserva</w:t>
      </w:r>
      <w:r w:rsidR="009633C7" w:rsidRPr="00DE4C2C">
        <w:rPr>
          <w:rFonts w:asciiTheme="minorHAnsi" w:eastAsia="Calibri" w:hAnsiTheme="minorHAnsi" w:cs="Tahoma"/>
          <w:lang w:eastAsia="en-US"/>
        </w:rPr>
        <w:t xml:space="preserve"> e</w:t>
      </w:r>
      <w:r w:rsidRPr="00DE4C2C">
        <w:rPr>
          <w:rFonts w:asciiTheme="minorHAnsi" w:eastAsia="Calibri" w:hAnsiTheme="minorHAnsi" w:cs="Tahoma"/>
          <w:lang w:eastAsia="en-US"/>
        </w:rPr>
        <w:t xml:space="preserve"> dos rendimentos auferidos por conta dos investimentos em Investimentos Permitidos e dos recursos oriundos da </w:t>
      </w:r>
      <w:r w:rsidR="0064506D" w:rsidRPr="00DE4C2C">
        <w:rPr>
          <w:rFonts w:asciiTheme="minorHAnsi" w:hAnsiTheme="minorHAnsi"/>
        </w:rPr>
        <w:t>Conta do Patrimônio Separado</w:t>
      </w:r>
      <w:r w:rsidR="009633C7" w:rsidRPr="00DE4C2C">
        <w:rPr>
          <w:rFonts w:asciiTheme="minorHAnsi" w:hAnsiTheme="minorHAnsi"/>
        </w:rPr>
        <w:t xml:space="preserve"> </w:t>
      </w:r>
      <w:r w:rsidRPr="00DE4C2C">
        <w:rPr>
          <w:rFonts w:asciiTheme="minorHAnsi" w:eastAsia="Calibri" w:hAnsiTheme="minorHAnsi" w:cs="Tahoma"/>
          <w:lang w:eastAsia="en-US"/>
        </w:rPr>
        <w:t>não venham a ser suficientes para o pagamento integral do saldo devedor dos CRI atualizado após o pagamento das obrigações da Emissora.</w:t>
      </w:r>
    </w:p>
    <w:p w14:paraId="2348ABD9" w14:textId="28547745" w:rsidR="006F2C18" w:rsidRPr="00DE4C2C" w:rsidRDefault="006F2C18" w:rsidP="0015187C">
      <w:pPr>
        <w:spacing w:line="360" w:lineRule="auto"/>
        <w:jc w:val="both"/>
        <w:rPr>
          <w:rFonts w:asciiTheme="minorHAnsi" w:hAnsiTheme="minorHAnsi" w:cs="Arial"/>
        </w:rPr>
      </w:pPr>
    </w:p>
    <w:p w14:paraId="35F57175" w14:textId="7993390B" w:rsidR="006F2C18" w:rsidRPr="00DE4C2C" w:rsidRDefault="006F2C18" w:rsidP="00775BD7">
      <w:pPr>
        <w:numPr>
          <w:ilvl w:val="0"/>
          <w:numId w:val="30"/>
        </w:numPr>
        <w:spacing w:line="360" w:lineRule="auto"/>
        <w:ind w:left="0" w:firstLine="0"/>
        <w:jc w:val="both"/>
        <w:rPr>
          <w:rFonts w:asciiTheme="minorHAnsi" w:eastAsia="Calibri" w:hAnsiTheme="minorHAnsi" w:cs="Tahoma"/>
          <w:lang w:eastAsia="en-US"/>
        </w:rPr>
      </w:pPr>
      <w:r w:rsidRPr="00DE4C2C">
        <w:rPr>
          <w:rFonts w:asciiTheme="minorHAnsi" w:eastAsia="Calibri" w:hAnsiTheme="minorHAnsi" w:cs="Tahoma"/>
          <w:i/>
          <w:u w:val="single"/>
          <w:lang w:eastAsia="en-US"/>
        </w:rPr>
        <w:t>Inflação</w:t>
      </w:r>
      <w:r w:rsidRPr="00DE4C2C">
        <w:rPr>
          <w:rFonts w:asciiTheme="minorHAnsi" w:eastAsia="Calibri" w:hAnsiTheme="minorHAnsi" w:cs="Tahoma"/>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240E763D" w14:textId="200063E4" w:rsidR="006F2C18" w:rsidRPr="00DE4C2C" w:rsidRDefault="006F2C18" w:rsidP="0015187C">
      <w:pPr>
        <w:spacing w:line="360" w:lineRule="auto"/>
        <w:jc w:val="both"/>
        <w:rPr>
          <w:rFonts w:asciiTheme="minorHAnsi" w:eastAsia="Calibri" w:hAnsiTheme="minorHAnsi" w:cs="Tahoma"/>
          <w:lang w:eastAsia="en-US"/>
        </w:rPr>
      </w:pPr>
    </w:p>
    <w:p w14:paraId="59DAC8BE" w14:textId="39529D02" w:rsidR="006F2C18" w:rsidRPr="00DE4C2C" w:rsidRDefault="006F2C18" w:rsidP="0015187C">
      <w:pPr>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Em 1994, foi implementado o plano de estabilização (Real) que teve sucesso na redução da inflação. Desde então, no entanto, por diversas razões, (crises nos mercados financeiros internacionais, mudanças na política cambial, eleições presidenciais, etc.) ocorreram novos “repiques” inflacionários. A elevação da inflação poderá reduzir a taxa de crescimento da economia, causando, inclusive, recessão no país, ocasionando desemprego e eventualmente elevando a taxa de inadimplência.</w:t>
      </w:r>
    </w:p>
    <w:p w14:paraId="3953FEE9" w14:textId="42D331C7" w:rsidR="006F2C18" w:rsidRDefault="006F2C18" w:rsidP="0015187C">
      <w:pPr>
        <w:spacing w:line="360" w:lineRule="auto"/>
        <w:jc w:val="both"/>
        <w:rPr>
          <w:rFonts w:asciiTheme="minorHAnsi" w:eastAsia="Calibri" w:hAnsiTheme="minorHAnsi" w:cs="Tahoma"/>
          <w:lang w:eastAsia="en-US"/>
        </w:rPr>
      </w:pPr>
    </w:p>
    <w:p w14:paraId="6666FAF9" w14:textId="55C23CF1" w:rsidR="006F2C18" w:rsidRPr="00DE4C2C" w:rsidRDefault="006F2C18" w:rsidP="00775BD7">
      <w:pPr>
        <w:numPr>
          <w:ilvl w:val="0"/>
          <w:numId w:val="30"/>
        </w:numPr>
        <w:spacing w:line="360" w:lineRule="auto"/>
        <w:ind w:left="0" w:firstLine="0"/>
        <w:jc w:val="both"/>
        <w:rPr>
          <w:rFonts w:asciiTheme="minorHAnsi" w:eastAsia="Calibri" w:hAnsiTheme="minorHAnsi" w:cs="Tahoma"/>
          <w:u w:val="single"/>
          <w:lang w:eastAsia="en-US"/>
        </w:rPr>
      </w:pPr>
      <w:r w:rsidRPr="00DE4C2C">
        <w:rPr>
          <w:rFonts w:asciiTheme="minorHAnsi" w:eastAsia="Calibri" w:hAnsiTheme="minorHAnsi" w:cs="Tahoma"/>
          <w:i/>
          <w:u w:val="single"/>
          <w:lang w:eastAsia="en-US"/>
        </w:rPr>
        <w:t>Política Monetária</w:t>
      </w:r>
      <w:r w:rsidRPr="00DE4C2C">
        <w:rPr>
          <w:rFonts w:asciiTheme="minorHAnsi" w:eastAsia="Calibri" w:hAnsiTheme="minorHAnsi" w:cs="Tahoma"/>
          <w:u w:val="single"/>
          <w:lang w:eastAsia="en-US"/>
        </w:rPr>
        <w:t>.</w:t>
      </w:r>
      <w:r w:rsidRPr="00DE4C2C">
        <w:rPr>
          <w:rFonts w:asciiTheme="minorHAnsi" w:eastAsia="Calibri" w:hAnsiTheme="minorHAnsi" w:cs="Tahoma"/>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DE4C2C">
        <w:rPr>
          <w:rFonts w:asciiTheme="minorHAnsi" w:eastAsia="Calibri" w:hAnsiTheme="minorHAnsi" w:cs="Tahoma"/>
          <w:u w:val="single"/>
          <w:lang w:eastAsia="en-US"/>
        </w:rPr>
        <w:t xml:space="preserve"> </w:t>
      </w:r>
    </w:p>
    <w:p w14:paraId="17B7037E" w14:textId="17A8CC89" w:rsidR="006F2C18" w:rsidRPr="00DE4C2C" w:rsidRDefault="006F2C18" w:rsidP="0015187C">
      <w:pPr>
        <w:spacing w:line="360" w:lineRule="auto"/>
        <w:jc w:val="both"/>
        <w:rPr>
          <w:rFonts w:asciiTheme="minorHAnsi" w:eastAsia="Calibri" w:hAnsiTheme="minorHAnsi" w:cs="Tahoma"/>
          <w:u w:val="single"/>
          <w:lang w:eastAsia="en-US"/>
        </w:rPr>
      </w:pPr>
    </w:p>
    <w:p w14:paraId="630DB4DD" w14:textId="4AC1410D" w:rsidR="006F2C18" w:rsidRPr="00DE4C2C" w:rsidRDefault="006F2C18" w:rsidP="0015187C">
      <w:pPr>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1FE0760D" w14:textId="72E9654A" w:rsidR="006F2C18" w:rsidRPr="00DE4C2C" w:rsidRDefault="006F2C18" w:rsidP="0015187C">
      <w:pPr>
        <w:spacing w:line="360" w:lineRule="auto"/>
        <w:jc w:val="both"/>
        <w:rPr>
          <w:rFonts w:asciiTheme="minorHAnsi" w:eastAsia="Calibri" w:hAnsiTheme="minorHAnsi" w:cs="Tahoma"/>
          <w:lang w:eastAsia="en-US"/>
        </w:rPr>
      </w:pPr>
    </w:p>
    <w:p w14:paraId="011D9C8E" w14:textId="4481B613" w:rsidR="006F2C18" w:rsidRPr="00DE4C2C" w:rsidRDefault="006F2C18" w:rsidP="00775BD7">
      <w:pPr>
        <w:numPr>
          <w:ilvl w:val="0"/>
          <w:numId w:val="30"/>
        </w:numPr>
        <w:spacing w:line="360" w:lineRule="auto"/>
        <w:ind w:left="0" w:firstLine="0"/>
        <w:jc w:val="both"/>
        <w:rPr>
          <w:rFonts w:asciiTheme="minorHAnsi" w:eastAsia="Calibri" w:hAnsiTheme="minorHAnsi" w:cs="Tahoma"/>
          <w:lang w:eastAsia="en-US"/>
        </w:rPr>
      </w:pPr>
      <w:r w:rsidRPr="00DE4C2C">
        <w:rPr>
          <w:rFonts w:asciiTheme="minorHAnsi" w:eastAsia="Calibri" w:hAnsiTheme="minorHAnsi" w:cs="Tahoma"/>
          <w:i/>
          <w:u w:val="single"/>
          <w:lang w:eastAsia="en-US"/>
        </w:rPr>
        <w:t>Ambiente Macroeconômico Internacional</w:t>
      </w:r>
      <w:r w:rsidRPr="00DE4C2C">
        <w:rPr>
          <w:rFonts w:asciiTheme="minorHAnsi" w:eastAsia="Calibri" w:hAnsiTheme="minorHAnsi" w:cs="Tahoma"/>
          <w:lang w:eastAsia="en-US"/>
        </w:rPr>
        <w:t xml:space="preserve">. O valor dos títulos e valores mobiliários </w:t>
      </w:r>
      <w:r w:rsidRPr="00DE4C2C">
        <w:rPr>
          <w:rFonts w:asciiTheme="minorHAnsi" w:eastAsia="Calibri" w:hAnsiTheme="minorHAnsi" w:cs="Tahoma"/>
          <w:lang w:eastAsia="en-US"/>
        </w:rPr>
        <w:lastRenderedPageBreak/>
        <w:t>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680BA02B" w14:textId="3F32DFE1" w:rsidR="006F2C18" w:rsidRPr="00DE4C2C" w:rsidRDefault="006F2C18" w:rsidP="0015187C">
      <w:pPr>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 xml:space="preserve"> </w:t>
      </w:r>
    </w:p>
    <w:p w14:paraId="210C6E63" w14:textId="702845F7" w:rsidR="006F2C18" w:rsidRPr="00DE4C2C" w:rsidRDefault="006F2C18" w:rsidP="0015187C">
      <w:pPr>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74F385F5" w14:textId="54110845" w:rsidR="006F2C18" w:rsidRPr="00DE4C2C" w:rsidRDefault="006F2C18" w:rsidP="0015187C">
      <w:pPr>
        <w:spacing w:line="360" w:lineRule="auto"/>
        <w:jc w:val="both"/>
        <w:rPr>
          <w:rFonts w:asciiTheme="minorHAnsi" w:eastAsia="Calibri" w:hAnsiTheme="minorHAnsi" w:cs="Tahoma"/>
          <w:lang w:eastAsia="en-US"/>
        </w:rPr>
      </w:pPr>
    </w:p>
    <w:p w14:paraId="3D66F879" w14:textId="457D01F0" w:rsidR="006F2C18" w:rsidRPr="00DE4C2C" w:rsidRDefault="006F2C18" w:rsidP="0015187C">
      <w:pPr>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32570629" w14:textId="77777777" w:rsidR="0071317B" w:rsidRPr="00DE4C2C" w:rsidRDefault="0071317B" w:rsidP="0015187C">
      <w:pPr>
        <w:spacing w:line="360" w:lineRule="auto"/>
        <w:jc w:val="both"/>
        <w:rPr>
          <w:rFonts w:asciiTheme="minorHAnsi" w:hAnsiTheme="minorHAnsi"/>
        </w:rPr>
      </w:pPr>
    </w:p>
    <w:p w14:paraId="4F942251" w14:textId="048FD470" w:rsidR="0071317B" w:rsidRPr="00DE4C2C" w:rsidRDefault="00D61815" w:rsidP="0015187C">
      <w:pPr>
        <w:pStyle w:val="Ttulo2"/>
        <w:keepNext w:val="0"/>
        <w:suppressAutoHyphens/>
        <w:autoSpaceDE/>
        <w:autoSpaceDN/>
        <w:adjustRightInd/>
        <w:spacing w:line="360" w:lineRule="auto"/>
        <w:jc w:val="left"/>
        <w:rPr>
          <w:rFonts w:asciiTheme="minorHAnsi" w:eastAsia="Times New Roman" w:hAnsiTheme="minorHAnsi"/>
          <w:lang w:eastAsia="pt-BR"/>
        </w:rPr>
      </w:pPr>
      <w:bookmarkStart w:id="732" w:name="_Toc457548841"/>
      <w:bookmarkStart w:id="733" w:name="_Toc468140576"/>
      <w:bookmarkStart w:id="734" w:name="_Toc469500064"/>
      <w:r w:rsidRPr="00DE4C2C">
        <w:rPr>
          <w:rFonts w:asciiTheme="minorHAnsi" w:eastAsia="Times New Roman" w:hAnsiTheme="minorHAnsi"/>
          <w:lang w:eastAsia="pt-BR"/>
        </w:rPr>
        <w:t>FATORES DE RISCO RELACIONADOS À EMISSORA</w:t>
      </w:r>
      <w:bookmarkEnd w:id="732"/>
      <w:bookmarkEnd w:id="733"/>
      <w:bookmarkEnd w:id="734"/>
    </w:p>
    <w:p w14:paraId="00F56BF3" w14:textId="77777777" w:rsidR="00C87EA9" w:rsidRPr="00DE4C2C" w:rsidRDefault="00C87EA9" w:rsidP="0015187C">
      <w:pPr>
        <w:spacing w:line="360" w:lineRule="auto"/>
        <w:jc w:val="both"/>
        <w:rPr>
          <w:rFonts w:asciiTheme="minorHAnsi" w:hAnsiTheme="minorHAnsi"/>
          <w:b/>
        </w:rPr>
      </w:pPr>
    </w:p>
    <w:p w14:paraId="623AF9AE" w14:textId="769E7253" w:rsidR="006F2C18" w:rsidRPr="00DE4C2C" w:rsidRDefault="006F2C18" w:rsidP="00775BD7">
      <w:pPr>
        <w:numPr>
          <w:ilvl w:val="0"/>
          <w:numId w:val="31"/>
        </w:numPr>
        <w:autoSpaceDE/>
        <w:autoSpaceDN/>
        <w:adjustRightInd/>
        <w:spacing w:line="360" w:lineRule="auto"/>
        <w:ind w:left="0" w:firstLine="0"/>
        <w:jc w:val="both"/>
        <w:rPr>
          <w:rFonts w:asciiTheme="minorHAnsi" w:hAnsiTheme="minorHAnsi" w:cs="Arial"/>
        </w:rPr>
      </w:pPr>
      <w:bookmarkStart w:id="735" w:name="_Toc281317559"/>
      <w:bookmarkStart w:id="736" w:name="_Toc331358425"/>
      <w:bookmarkStart w:id="737" w:name="_Toc331759570"/>
      <w:r w:rsidRPr="00DE4C2C">
        <w:rPr>
          <w:rFonts w:asciiTheme="minorHAnsi" w:hAnsiTheme="minorHAnsi" w:cs="Arial"/>
          <w:i/>
          <w:u w:val="single"/>
        </w:rPr>
        <w:t>Risco da não realização da carteira de ativos</w:t>
      </w:r>
      <w:r w:rsidRPr="00DE4C2C">
        <w:rPr>
          <w:rFonts w:asciiTheme="minorHAnsi" w:hAnsiTheme="minorHAnsi" w:cs="Arial"/>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w:t>
      </w:r>
      <w:r w:rsidRPr="00DE4C2C">
        <w:rPr>
          <w:rFonts w:asciiTheme="minorHAnsi" w:hAnsiTheme="minorHAnsi" w:cs="Arial"/>
        </w:rPr>
        <w:lastRenderedPageBreak/>
        <w:t>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B896F18" w14:textId="3794D916" w:rsidR="006F2C18" w:rsidRPr="00DE4C2C" w:rsidRDefault="006F2C18" w:rsidP="0015187C">
      <w:pPr>
        <w:spacing w:line="360" w:lineRule="auto"/>
        <w:jc w:val="both"/>
        <w:rPr>
          <w:rFonts w:asciiTheme="minorHAnsi" w:hAnsiTheme="minorHAnsi" w:cs="Arial"/>
        </w:rPr>
      </w:pPr>
      <w:r w:rsidRPr="00DE4C2C">
        <w:rPr>
          <w:rFonts w:asciiTheme="minorHAnsi" w:hAnsiTheme="minorHAnsi" w:cs="Arial"/>
        </w:rPr>
        <w:t xml:space="preserve"> </w:t>
      </w:r>
    </w:p>
    <w:p w14:paraId="3277935B" w14:textId="5B36ACDF" w:rsidR="007C5F65" w:rsidRDefault="007C5F65" w:rsidP="007C5F65">
      <w:pPr>
        <w:numPr>
          <w:ilvl w:val="0"/>
          <w:numId w:val="31"/>
        </w:numPr>
        <w:autoSpaceDE/>
        <w:autoSpaceDN/>
        <w:adjustRightInd/>
        <w:spacing w:line="360" w:lineRule="auto"/>
        <w:ind w:left="0" w:firstLine="0"/>
        <w:jc w:val="both"/>
        <w:rPr>
          <w:ins w:id="738" w:author="Helena Mendonça de Toledo Arruda | DUARTE GARCIA" w:date="2019-05-31T00:02:00Z"/>
          <w:rFonts w:asciiTheme="minorHAnsi" w:hAnsiTheme="minorHAnsi" w:cs="Arial"/>
        </w:rPr>
      </w:pPr>
      <w:r w:rsidRPr="00DE4C2C">
        <w:rPr>
          <w:rFonts w:asciiTheme="minorHAnsi" w:hAnsiTheme="minorHAnsi" w:cs="Arial"/>
          <w:i/>
          <w:u w:val="single"/>
        </w:rPr>
        <w:t>Falência, recuperação judicial ou extrajudicial da Emissora</w:t>
      </w:r>
      <w:r w:rsidRPr="00DE4C2C">
        <w:rPr>
          <w:rFonts w:asciiTheme="minorHAnsi" w:hAnsiTheme="minorHAnsi" w:cs="Arial"/>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 CCI, as Garantias, a </w:t>
      </w:r>
      <w:r w:rsidR="0064506D" w:rsidRPr="00DE4C2C">
        <w:rPr>
          <w:rFonts w:asciiTheme="minorHAnsi" w:hAnsiTheme="minorHAnsi"/>
        </w:rPr>
        <w:t>Conta do Patrimônio Separado</w:t>
      </w:r>
      <w:r w:rsidRPr="00DE4C2C">
        <w:rPr>
          <w:rFonts w:asciiTheme="minorHAnsi" w:hAnsiTheme="minorHAnsi" w:cs="Arial"/>
        </w:rPr>
        <w:t xml:space="preserve">, </w:t>
      </w:r>
      <w:r w:rsidRPr="00DE4C2C">
        <w:rPr>
          <w:rFonts w:asciiTheme="minorHAnsi" w:eastAsia="Calibri" w:hAnsiTheme="minorHAnsi" w:cs="Tahoma"/>
          <w:lang w:eastAsia="en-US"/>
        </w:rPr>
        <w:t xml:space="preserve">os rendimentos auferidos por conta dos investimentos em Investimentos Permitidos, </w:t>
      </w:r>
      <w:r w:rsidRPr="00DE4C2C">
        <w:rPr>
          <w:rFonts w:asciiTheme="minorHAnsi" w:hAnsiTheme="minorHAnsi" w:cs="Arial"/>
        </w:rPr>
        <w:t>eventuais contingências da Emissora, em especial as fiscais, previdenciárias e trabalhistas, poderão afetar tais Créditos Imobiliários representados integralmente pela CCI, a CCI, as Garantias</w:t>
      </w:r>
      <w:r w:rsidRPr="00DE4C2C">
        <w:rPr>
          <w:rFonts w:asciiTheme="minorHAnsi" w:eastAsia="Calibri" w:hAnsiTheme="minorHAnsi" w:cs="Tahoma"/>
          <w:lang w:eastAsia="en-US"/>
        </w:rPr>
        <w:t xml:space="preserve"> e os rendimentos auferidos por conta dos investimentos em Investimentos Permitidos</w:t>
      </w:r>
      <w:r w:rsidRPr="00DE4C2C">
        <w:rPr>
          <w:rFonts w:asciiTheme="minorHAnsi" w:hAnsiTheme="minorHAnsi" w:cs="Arial"/>
        </w:rPr>
        <w:t xml:space="preserve"> e os recursos oriundos da </w:t>
      </w:r>
      <w:r w:rsidR="0064506D" w:rsidRPr="00DE4C2C">
        <w:rPr>
          <w:rFonts w:asciiTheme="minorHAnsi" w:hAnsiTheme="minorHAnsi"/>
        </w:rPr>
        <w:t>Conta do Patrimônio Separado</w:t>
      </w:r>
      <w:r w:rsidRPr="00DE4C2C">
        <w:rPr>
          <w:rFonts w:asciiTheme="minorHAnsi" w:hAnsiTheme="minorHAnsi"/>
        </w:rPr>
        <w:t>,</w:t>
      </w:r>
      <w:r w:rsidRPr="00DE4C2C">
        <w:rPr>
          <w:rFonts w:asciiTheme="minorHAnsi" w:hAnsiTheme="minorHAnsi" w:cs="Arial"/>
        </w:rPr>
        <w:t xml:space="preserve"> principalmente em razão da falta de jurisprudência em nosso país sobre a plena eficácia da afetação de patrimônio, o que poderá impactar negativamente no retorno de investimento esperado pelo Investidor.</w:t>
      </w:r>
    </w:p>
    <w:p w14:paraId="30169A7A" w14:textId="77777777" w:rsidR="00E807C7" w:rsidRDefault="00E807C7">
      <w:pPr>
        <w:pStyle w:val="PargrafodaLista"/>
        <w:rPr>
          <w:ins w:id="739" w:author="Helena Mendonça de Toledo Arruda | DUARTE GARCIA" w:date="2019-05-31T00:02:00Z"/>
          <w:rFonts w:asciiTheme="minorHAnsi" w:hAnsiTheme="minorHAnsi" w:cs="Arial"/>
        </w:rPr>
        <w:pPrChange w:id="740" w:author="Helena Mendonça de Toledo Arruda | DUARTE GARCIA" w:date="2019-05-31T00:02:00Z">
          <w:pPr>
            <w:numPr>
              <w:numId w:val="31"/>
            </w:numPr>
            <w:autoSpaceDE/>
            <w:autoSpaceDN/>
            <w:adjustRightInd/>
            <w:spacing w:line="360" w:lineRule="auto"/>
            <w:ind w:left="1080" w:hanging="720"/>
            <w:jc w:val="both"/>
          </w:pPr>
        </w:pPrChange>
      </w:pPr>
    </w:p>
    <w:p w14:paraId="5B92DC6C" w14:textId="6E310E76" w:rsidR="00E807C7" w:rsidRPr="00DE4C2C" w:rsidDel="00E807C7" w:rsidRDefault="00E807C7">
      <w:pPr>
        <w:autoSpaceDE/>
        <w:autoSpaceDN/>
        <w:adjustRightInd/>
        <w:spacing w:line="360" w:lineRule="auto"/>
        <w:jc w:val="both"/>
        <w:rPr>
          <w:del w:id="741" w:author="Helena Mendonça de Toledo Arruda | DUARTE GARCIA" w:date="2019-05-31T00:02:00Z"/>
          <w:rFonts w:asciiTheme="minorHAnsi" w:hAnsiTheme="minorHAnsi" w:cs="Arial"/>
        </w:rPr>
        <w:pPrChange w:id="742" w:author="Helena Mendonça de Toledo Arruda | DUARTE GARCIA" w:date="2019-05-31T00:02:00Z">
          <w:pPr>
            <w:numPr>
              <w:numId w:val="31"/>
            </w:numPr>
            <w:autoSpaceDE/>
            <w:autoSpaceDN/>
            <w:adjustRightInd/>
            <w:spacing w:line="360" w:lineRule="auto"/>
            <w:ind w:left="1080" w:hanging="720"/>
            <w:jc w:val="both"/>
          </w:pPr>
        </w:pPrChange>
      </w:pPr>
    </w:p>
    <w:p w14:paraId="77211A67" w14:textId="3AC9F41C" w:rsidR="006F2C18" w:rsidRPr="00DE4C2C" w:rsidRDefault="006F2C18" w:rsidP="00775BD7">
      <w:pPr>
        <w:numPr>
          <w:ilvl w:val="0"/>
          <w:numId w:val="31"/>
        </w:numPr>
        <w:autoSpaceDE/>
        <w:autoSpaceDN/>
        <w:adjustRightInd/>
        <w:spacing w:line="360" w:lineRule="auto"/>
        <w:ind w:left="0" w:firstLine="0"/>
        <w:jc w:val="both"/>
        <w:rPr>
          <w:rFonts w:asciiTheme="minorHAnsi" w:hAnsiTheme="minorHAnsi" w:cs="Arial"/>
        </w:rPr>
      </w:pPr>
      <w:proofErr w:type="spellStart"/>
      <w:r w:rsidRPr="00DE4C2C">
        <w:rPr>
          <w:rFonts w:asciiTheme="minorHAnsi" w:hAnsiTheme="minorHAnsi" w:cs="Arial"/>
          <w:i/>
          <w:u w:val="single"/>
        </w:rPr>
        <w:t>Originação</w:t>
      </w:r>
      <w:proofErr w:type="spellEnd"/>
      <w:r w:rsidRPr="00DE4C2C">
        <w:rPr>
          <w:rFonts w:asciiTheme="minorHAnsi" w:hAnsiTheme="minorHAnsi" w:cs="Arial"/>
          <w:i/>
          <w:u w:val="single"/>
        </w:rPr>
        <w:t xml:space="preserve"> de Novos Negócios ou Redução da Demanda por Certificados de Recebíveis Imobiliários</w:t>
      </w:r>
      <w:r w:rsidRPr="00DE4C2C">
        <w:rPr>
          <w:rFonts w:asciiTheme="minorHAnsi" w:hAnsiTheme="minorHAnsi" w:cs="Arial"/>
        </w:rPr>
        <w:t xml:space="preserve">. A Emissora depende de </w:t>
      </w:r>
      <w:proofErr w:type="spellStart"/>
      <w:r w:rsidRPr="00DE4C2C">
        <w:rPr>
          <w:rFonts w:asciiTheme="minorHAnsi" w:hAnsiTheme="minorHAnsi" w:cs="Arial"/>
        </w:rPr>
        <w:t>originação</w:t>
      </w:r>
      <w:proofErr w:type="spellEnd"/>
      <w:r w:rsidRPr="00DE4C2C">
        <w:rPr>
          <w:rFonts w:asciiTheme="minorHAnsi" w:hAnsiTheme="minorHAnsi" w:cs="Arial"/>
        </w:rPr>
        <w:t xml:space="preserve">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CRI vinculado a este Termo de Securitização.</w:t>
      </w:r>
    </w:p>
    <w:p w14:paraId="4BFEE78A" w14:textId="70A6B64D" w:rsidR="006F2C18" w:rsidRPr="00DE4C2C" w:rsidRDefault="006F2C18" w:rsidP="0015187C">
      <w:pPr>
        <w:pStyle w:val="PargrafodaLista"/>
        <w:spacing w:line="360" w:lineRule="auto"/>
        <w:ind w:left="0"/>
        <w:rPr>
          <w:rFonts w:asciiTheme="minorHAnsi" w:hAnsiTheme="minorHAnsi" w:cs="Arial"/>
        </w:rPr>
      </w:pPr>
    </w:p>
    <w:p w14:paraId="0D05785F" w14:textId="3FA37FEC" w:rsidR="006F2C18" w:rsidRPr="00DE4C2C" w:rsidRDefault="006F2C18" w:rsidP="00775BD7">
      <w:pPr>
        <w:numPr>
          <w:ilvl w:val="0"/>
          <w:numId w:val="31"/>
        </w:numPr>
        <w:autoSpaceDE/>
        <w:autoSpaceDN/>
        <w:adjustRightInd/>
        <w:spacing w:line="360" w:lineRule="auto"/>
        <w:ind w:left="0" w:firstLine="0"/>
        <w:jc w:val="both"/>
        <w:rPr>
          <w:rFonts w:asciiTheme="minorHAnsi" w:hAnsiTheme="minorHAnsi" w:cs="Arial"/>
        </w:rPr>
      </w:pPr>
      <w:r w:rsidRPr="00DE4C2C">
        <w:rPr>
          <w:rFonts w:asciiTheme="minorHAnsi" w:hAnsiTheme="minorHAnsi" w:cs="Arial"/>
          <w:i/>
          <w:u w:val="single"/>
        </w:rPr>
        <w:t>Manutenção do Registro de Companhia Aberta</w:t>
      </w:r>
      <w:r w:rsidRPr="00DE4C2C">
        <w:rPr>
          <w:rFonts w:asciiTheme="minorHAnsi" w:hAnsiTheme="minorHAnsi" w:cs="Arial"/>
        </w:rPr>
        <w:t xml:space="preserve">. A Emissora possui registro de companhia aberta desde 19 de agosto de 2008, tendo, no entanto, realizado sua primeira emissão de certificados </w:t>
      </w:r>
      <w:r w:rsidRPr="00DE4C2C">
        <w:rPr>
          <w:rFonts w:asciiTheme="minorHAnsi" w:hAnsiTheme="minorHAnsi" w:cs="Arial"/>
        </w:rPr>
        <w:lastRenderedPageBreak/>
        <w:t xml:space="preserve">de recebíveis imobiliários no </w:t>
      </w:r>
      <w:r w:rsidR="00460F8C" w:rsidRPr="00DE4C2C">
        <w:rPr>
          <w:rFonts w:asciiTheme="minorHAnsi" w:hAnsiTheme="minorHAnsi" w:cs="Arial"/>
        </w:rPr>
        <w:t xml:space="preserve">último </w:t>
      </w:r>
      <w:r w:rsidRPr="00DE4C2C">
        <w:rPr>
          <w:rFonts w:asciiTheme="minorHAnsi" w:hAnsiTheme="minorHAnsi" w:cs="Arial"/>
        </w:rPr>
        <w:t>trimestre de 201</w:t>
      </w:r>
      <w:r w:rsidR="00460F8C" w:rsidRPr="00DE4C2C">
        <w:rPr>
          <w:rFonts w:asciiTheme="minorHAnsi" w:hAnsiTheme="minorHAnsi" w:cs="Arial"/>
        </w:rPr>
        <w:t>0</w:t>
      </w:r>
      <w:r w:rsidRPr="00DE4C2C">
        <w:rPr>
          <w:rFonts w:asciiTheme="minorHAnsi" w:hAnsiTheme="minorHAnsi" w:cs="Arial"/>
        </w:rPr>
        <w:t xml:space="preserve">. 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CRI vinculado a este Termo de Securitização. </w:t>
      </w:r>
    </w:p>
    <w:p w14:paraId="25E782D2" w14:textId="7E6F552D" w:rsidR="006F2C18" w:rsidRPr="00DE4C2C" w:rsidRDefault="006F2C18" w:rsidP="0015187C">
      <w:pPr>
        <w:pStyle w:val="PargrafodaLista"/>
        <w:spacing w:line="360" w:lineRule="auto"/>
        <w:ind w:left="0"/>
        <w:rPr>
          <w:rFonts w:asciiTheme="minorHAnsi" w:hAnsiTheme="minorHAnsi" w:cs="Arial"/>
          <w:u w:val="single"/>
        </w:rPr>
      </w:pPr>
    </w:p>
    <w:p w14:paraId="3D926F82" w14:textId="09DEA6ED" w:rsidR="006F2C18" w:rsidRPr="00DE4C2C" w:rsidRDefault="006F2C18" w:rsidP="00775BD7">
      <w:pPr>
        <w:numPr>
          <w:ilvl w:val="0"/>
          <w:numId w:val="31"/>
        </w:numPr>
        <w:autoSpaceDE/>
        <w:autoSpaceDN/>
        <w:adjustRightInd/>
        <w:spacing w:line="360" w:lineRule="auto"/>
        <w:ind w:left="0" w:firstLine="0"/>
        <w:jc w:val="both"/>
        <w:rPr>
          <w:rFonts w:asciiTheme="minorHAnsi" w:hAnsiTheme="minorHAnsi" w:cs="Arial"/>
        </w:rPr>
      </w:pPr>
      <w:r w:rsidRPr="00DE4C2C">
        <w:rPr>
          <w:rFonts w:asciiTheme="minorHAnsi" w:hAnsiTheme="minorHAnsi" w:cs="Arial"/>
          <w:i/>
          <w:u w:val="single"/>
        </w:rPr>
        <w:t>Crescimento da Emissora e de seu Capital</w:t>
      </w:r>
      <w:r w:rsidRPr="00DE4C2C">
        <w:rPr>
          <w:rFonts w:asciiTheme="minorHAnsi" w:hAnsiTheme="minorHAnsi" w:cs="Arial"/>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14:paraId="35CC9110" w14:textId="3DB69250" w:rsidR="006F2C18" w:rsidRPr="00DE4C2C" w:rsidRDefault="006F2C18" w:rsidP="0015187C">
      <w:pPr>
        <w:pStyle w:val="PargrafodaLista"/>
        <w:spacing w:line="360" w:lineRule="auto"/>
        <w:ind w:left="0"/>
        <w:rPr>
          <w:rFonts w:asciiTheme="minorHAnsi" w:hAnsiTheme="minorHAnsi" w:cs="Arial"/>
        </w:rPr>
      </w:pPr>
    </w:p>
    <w:p w14:paraId="03E5ED8E" w14:textId="3A400031" w:rsidR="006F2C18" w:rsidRPr="00DE4C2C" w:rsidRDefault="006F2C18" w:rsidP="00775BD7">
      <w:pPr>
        <w:numPr>
          <w:ilvl w:val="0"/>
          <w:numId w:val="31"/>
        </w:numPr>
        <w:autoSpaceDE/>
        <w:autoSpaceDN/>
        <w:adjustRightInd/>
        <w:spacing w:line="360" w:lineRule="auto"/>
        <w:ind w:left="0" w:firstLine="0"/>
        <w:jc w:val="both"/>
        <w:rPr>
          <w:rFonts w:asciiTheme="minorHAnsi" w:hAnsiTheme="minorHAnsi" w:cs="Arial"/>
        </w:rPr>
      </w:pPr>
      <w:r w:rsidRPr="00DE4C2C">
        <w:rPr>
          <w:rFonts w:asciiTheme="minorHAnsi" w:hAnsiTheme="minorHAnsi" w:cs="Arial"/>
          <w:i/>
          <w:u w:val="single"/>
        </w:rPr>
        <w:t>A Importância de uma Equipe Qualificada</w:t>
      </w:r>
      <w:r w:rsidRPr="00DE4C2C">
        <w:rPr>
          <w:rFonts w:asciiTheme="minorHAnsi" w:hAnsiTheme="minorHAnsi" w:cs="Arial"/>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DE4C2C">
        <w:rPr>
          <w:rFonts w:asciiTheme="minorHAnsi" w:hAnsiTheme="minorHAnsi" w:cs="Arial"/>
        </w:rPr>
        <w:t>originação</w:t>
      </w:r>
      <w:proofErr w:type="spellEnd"/>
      <w:r w:rsidRPr="00DE4C2C">
        <w:rPr>
          <w:rFonts w:asciiTheme="minorHAnsi" w:hAnsiTheme="minorHAnsi" w:cs="Arial"/>
        </w:rPr>
        <w:t>,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CRI vinculado a este Termo de Securitização.</w:t>
      </w:r>
    </w:p>
    <w:p w14:paraId="26D712CA" w14:textId="44541DDC" w:rsidR="006F2C18" w:rsidRPr="00DE4C2C" w:rsidRDefault="006F2C18" w:rsidP="0015187C">
      <w:pPr>
        <w:pStyle w:val="PargrafodaLista"/>
        <w:spacing w:line="360" w:lineRule="auto"/>
        <w:ind w:left="0"/>
        <w:rPr>
          <w:rFonts w:asciiTheme="minorHAnsi" w:hAnsiTheme="minorHAnsi" w:cs="Arial"/>
        </w:rPr>
      </w:pPr>
    </w:p>
    <w:p w14:paraId="23F89DAF" w14:textId="59ABB82C" w:rsidR="006F2C18" w:rsidRPr="00DE4C2C" w:rsidRDefault="006F2C18" w:rsidP="00775BD7">
      <w:pPr>
        <w:numPr>
          <w:ilvl w:val="0"/>
          <w:numId w:val="31"/>
        </w:numPr>
        <w:autoSpaceDE/>
        <w:autoSpaceDN/>
        <w:adjustRightInd/>
        <w:spacing w:line="360" w:lineRule="auto"/>
        <w:ind w:left="0" w:firstLine="0"/>
        <w:jc w:val="both"/>
        <w:rPr>
          <w:rFonts w:asciiTheme="minorHAnsi" w:hAnsiTheme="minorHAnsi" w:cs="Arial"/>
        </w:rPr>
      </w:pPr>
      <w:r w:rsidRPr="00DE4C2C">
        <w:rPr>
          <w:rFonts w:asciiTheme="minorHAnsi" w:hAnsiTheme="minorHAnsi" w:cs="Arial"/>
          <w:i/>
          <w:u w:val="single"/>
        </w:rPr>
        <w:t>Verificação da capacidade da Devedora de honrar suas obrigações</w:t>
      </w:r>
      <w:r w:rsidRPr="00DE4C2C">
        <w:rPr>
          <w:rFonts w:asciiTheme="minorHAnsi" w:hAnsiTheme="minorHAnsi" w:cs="Arial"/>
        </w:rPr>
        <w:t>. A Securitizadora não realizou qualquer análise ou investigação independente sobre a capacidade da Devedora de honrar com as suas obrigações. Não obstante ser a presente Emissão realizada com base em uma operação estruturada, a existência de outras obrigações assumidas pela Devedora poderão comprometer a capacidade da Devedora de cumprir com o fluxo de pagamentos dos Créditos Imobiliários.</w:t>
      </w:r>
    </w:p>
    <w:p w14:paraId="13C6154C" w14:textId="77777777" w:rsidR="00B2778E" w:rsidRPr="00DE4C2C" w:rsidRDefault="00B2778E" w:rsidP="0015187C">
      <w:pPr>
        <w:spacing w:line="360" w:lineRule="auto"/>
        <w:jc w:val="both"/>
        <w:rPr>
          <w:rFonts w:asciiTheme="minorHAnsi" w:hAnsiTheme="minorHAnsi"/>
        </w:rPr>
      </w:pPr>
    </w:p>
    <w:p w14:paraId="312BCC78" w14:textId="36DF2834" w:rsidR="0071317B" w:rsidRPr="00DE4C2C" w:rsidRDefault="006F2C18" w:rsidP="0015187C">
      <w:pPr>
        <w:pStyle w:val="Ttulo2"/>
        <w:keepNext w:val="0"/>
        <w:suppressAutoHyphens/>
        <w:autoSpaceDE/>
        <w:autoSpaceDN/>
        <w:adjustRightInd/>
        <w:spacing w:line="360" w:lineRule="auto"/>
        <w:jc w:val="left"/>
        <w:rPr>
          <w:rFonts w:asciiTheme="minorHAnsi" w:eastAsia="Times New Roman" w:hAnsiTheme="minorHAnsi"/>
          <w:lang w:eastAsia="pt-BR"/>
        </w:rPr>
      </w:pPr>
      <w:bookmarkStart w:id="743" w:name="_Toc368991952"/>
      <w:bookmarkStart w:id="744" w:name="_Toc457548842"/>
      <w:bookmarkStart w:id="745" w:name="_Toc468140577"/>
      <w:bookmarkStart w:id="746" w:name="_Toc469500065"/>
      <w:r w:rsidRPr="00DE4C2C">
        <w:rPr>
          <w:rFonts w:asciiTheme="minorHAnsi" w:eastAsia="Calibri" w:hAnsiTheme="minorHAnsi"/>
          <w:lang w:eastAsia="en-US"/>
        </w:rPr>
        <w:t xml:space="preserve">RISCOS RELATIVOS À EMISSÃO DOS </w:t>
      </w:r>
      <w:bookmarkEnd w:id="735"/>
      <w:bookmarkEnd w:id="736"/>
      <w:bookmarkEnd w:id="737"/>
      <w:bookmarkEnd w:id="743"/>
      <w:bookmarkEnd w:id="744"/>
      <w:r w:rsidRPr="00DE4C2C">
        <w:rPr>
          <w:rFonts w:asciiTheme="minorHAnsi" w:eastAsia="Times New Roman" w:hAnsiTheme="minorHAnsi"/>
          <w:lang w:eastAsia="pt-BR"/>
        </w:rPr>
        <w:t>CRI</w:t>
      </w:r>
      <w:bookmarkEnd w:id="745"/>
      <w:bookmarkEnd w:id="746"/>
    </w:p>
    <w:p w14:paraId="784FD27C" w14:textId="77777777" w:rsidR="0071317B" w:rsidRPr="00DE4C2C" w:rsidRDefault="0071317B" w:rsidP="0015187C">
      <w:pPr>
        <w:spacing w:line="360" w:lineRule="auto"/>
        <w:jc w:val="both"/>
        <w:rPr>
          <w:rFonts w:asciiTheme="minorHAnsi" w:hAnsiTheme="minorHAnsi"/>
        </w:rPr>
      </w:pPr>
    </w:p>
    <w:p w14:paraId="294AD669" w14:textId="3B6DDB46" w:rsidR="006F2C18" w:rsidRPr="00DE4C2C" w:rsidRDefault="006F2C18" w:rsidP="00775BD7">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DE4C2C">
        <w:rPr>
          <w:rFonts w:asciiTheme="minorHAnsi" w:hAnsiTheme="minorHAnsi" w:cs="Arial"/>
          <w:i/>
          <w:u w:val="single"/>
        </w:rPr>
        <w:lastRenderedPageBreak/>
        <w:t>Risco Tributário</w:t>
      </w:r>
      <w:r w:rsidRPr="00DE4C2C">
        <w:rPr>
          <w:rFonts w:asciiTheme="minorHAnsi" w:hAnsiTheme="minorHAnsi"/>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DE4C2C">
        <w:rPr>
          <w:rFonts w:asciiTheme="minorHAnsi" w:eastAsia="Calibri" w:hAnsiTheme="minorHAnsi" w:cs="Tahoma"/>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 De qualquer forma, dependendo da interpretação que se firmar com relação ao assunto, o Investidor poderá sofrer uma tributação maior ou menor em eventuais ganhos que obtenham na alienação de seus CRI</w:t>
      </w:r>
      <w:r w:rsidRPr="00DE4C2C">
        <w:rPr>
          <w:rFonts w:asciiTheme="minorHAnsi" w:hAnsiTheme="minorHAnsi"/>
        </w:rPr>
        <w:t>;</w:t>
      </w:r>
    </w:p>
    <w:p w14:paraId="37103B42" w14:textId="5843DFC2" w:rsidR="006F2C18" w:rsidRDefault="006F2C18" w:rsidP="0015187C">
      <w:pPr>
        <w:pStyle w:val="PargrafodaLista"/>
        <w:spacing w:line="360" w:lineRule="auto"/>
        <w:ind w:left="0"/>
        <w:jc w:val="both"/>
        <w:rPr>
          <w:rFonts w:asciiTheme="minorHAnsi" w:hAnsiTheme="minorHAnsi"/>
        </w:rPr>
      </w:pPr>
    </w:p>
    <w:p w14:paraId="3EEC0B44" w14:textId="6B04C465" w:rsidR="009D6C02" w:rsidDel="00E807C7" w:rsidRDefault="009D6C02" w:rsidP="0015187C">
      <w:pPr>
        <w:pStyle w:val="PargrafodaLista"/>
        <w:spacing w:line="360" w:lineRule="auto"/>
        <w:ind w:left="0"/>
        <w:jc w:val="both"/>
        <w:rPr>
          <w:del w:id="747" w:author="Helena Mendonça de Toledo Arruda | DUARTE GARCIA" w:date="2019-05-31T00:02:00Z"/>
          <w:rFonts w:asciiTheme="minorHAnsi" w:hAnsiTheme="minorHAnsi"/>
        </w:rPr>
      </w:pPr>
    </w:p>
    <w:p w14:paraId="3BC989B0" w14:textId="30EF3687" w:rsidR="009D6C02" w:rsidRPr="00DE4C2C" w:rsidDel="00E807C7" w:rsidRDefault="009D6C02" w:rsidP="0015187C">
      <w:pPr>
        <w:pStyle w:val="PargrafodaLista"/>
        <w:spacing w:line="360" w:lineRule="auto"/>
        <w:ind w:left="0"/>
        <w:jc w:val="both"/>
        <w:rPr>
          <w:del w:id="748" w:author="Helena Mendonça de Toledo Arruda | DUARTE GARCIA" w:date="2019-05-31T00:02:00Z"/>
          <w:rFonts w:asciiTheme="minorHAnsi" w:hAnsiTheme="minorHAnsi"/>
        </w:rPr>
      </w:pPr>
    </w:p>
    <w:p w14:paraId="04BE26E6" w14:textId="69FE1255" w:rsidR="006F2C18" w:rsidRPr="00DE4C2C" w:rsidRDefault="006F2C18" w:rsidP="00775BD7">
      <w:pPr>
        <w:pStyle w:val="PargrafodaLista"/>
        <w:numPr>
          <w:ilvl w:val="0"/>
          <w:numId w:val="32"/>
        </w:numPr>
        <w:tabs>
          <w:tab w:val="left" w:pos="851"/>
        </w:tabs>
        <w:autoSpaceDE/>
        <w:autoSpaceDN/>
        <w:adjustRightInd/>
        <w:spacing w:line="360" w:lineRule="auto"/>
        <w:ind w:left="0" w:firstLine="0"/>
        <w:jc w:val="both"/>
        <w:rPr>
          <w:rFonts w:asciiTheme="minorHAnsi" w:hAnsiTheme="minorHAnsi" w:cs="Tahoma"/>
          <w:color w:val="0000FF"/>
          <w:u w:val="double"/>
        </w:rPr>
      </w:pPr>
      <w:r w:rsidRPr="00DE4C2C">
        <w:rPr>
          <w:rFonts w:asciiTheme="minorHAnsi" w:hAnsiTheme="minorHAnsi" w:cs="Arial"/>
          <w:i/>
          <w:u w:val="single"/>
        </w:rPr>
        <w:t xml:space="preserve">Capacidade </w:t>
      </w:r>
      <w:r w:rsidRPr="00DE4C2C">
        <w:rPr>
          <w:rFonts w:asciiTheme="minorHAnsi" w:eastAsia="Calibri" w:hAnsiTheme="minorHAnsi" w:cs="Tahoma"/>
          <w:i/>
          <w:u w:val="single"/>
          <w:lang w:eastAsia="en-US"/>
        </w:rPr>
        <w:t>da Devedora de honrar suas obrigações</w:t>
      </w:r>
      <w:r w:rsidRPr="00DE4C2C">
        <w:rPr>
          <w:rFonts w:asciiTheme="minorHAnsi" w:hAnsiTheme="minorHAnsi" w:cs="Tahoma"/>
          <w:iCs/>
        </w:rPr>
        <w:t>. A amortização integral dos CRI depende fundamentalmente no pagamento pontual dos Créditos Imobiliários por parte da Devedora. A Securitizadora não realizou qualquer análise ou investigação independente sobre a capacidade da Devedora de honrar com as suas obrigações</w:t>
      </w:r>
      <w:r w:rsidR="0009336A" w:rsidRPr="00DE4C2C">
        <w:rPr>
          <w:rFonts w:asciiTheme="minorHAnsi" w:hAnsiTheme="minorHAnsi" w:cs="Tahoma"/>
          <w:iCs/>
        </w:rPr>
        <w:t>, sendo certo que não foi realizada nenhuma espécie de auditoria jurídica ou financeira na Emissora,</w:t>
      </w:r>
      <w:r w:rsidRPr="00DE4C2C">
        <w:rPr>
          <w:rFonts w:asciiTheme="minorHAnsi" w:hAnsiTheme="minorHAnsi" w:cs="Tahoma"/>
          <w:iCs/>
        </w:rPr>
        <w:t xml:space="preserve"> devendo cada Investidor procurar obter o máximo de informações acerca da Devedora (incluindo acerca da situação patrimonial e do setor de atuação) antes de obter pelo investimento do CRI. A incapacidade de pagamento dos Créditos Imobiliários pela Devedora pode impactar negativamente no fluxo de recebimento dos CRI</w:t>
      </w:r>
      <w:r w:rsidR="0009336A" w:rsidRPr="00DE4C2C">
        <w:rPr>
          <w:rFonts w:asciiTheme="minorHAnsi" w:hAnsiTheme="minorHAnsi" w:cs="Tahoma"/>
          <w:iCs/>
        </w:rPr>
        <w:t>.</w:t>
      </w:r>
      <w:r w:rsidRPr="00DE4C2C">
        <w:rPr>
          <w:rFonts w:asciiTheme="minorHAnsi" w:hAnsiTheme="minorHAnsi" w:cs="Tahoma"/>
          <w:iCs/>
        </w:rPr>
        <w:t xml:space="preserve"> </w:t>
      </w:r>
    </w:p>
    <w:p w14:paraId="0DE709D1" w14:textId="53123433" w:rsidR="006F2C18" w:rsidRPr="00DE4C2C" w:rsidRDefault="006F2C18" w:rsidP="0015187C">
      <w:pPr>
        <w:tabs>
          <w:tab w:val="left" w:pos="1134"/>
        </w:tabs>
        <w:spacing w:line="360" w:lineRule="auto"/>
        <w:jc w:val="both"/>
        <w:rPr>
          <w:rFonts w:asciiTheme="minorHAnsi" w:hAnsiTheme="minorHAnsi" w:cs="Tahoma"/>
          <w:color w:val="0000FF"/>
          <w:u w:val="double"/>
        </w:rPr>
      </w:pPr>
    </w:p>
    <w:p w14:paraId="73705C9B" w14:textId="00609CCA" w:rsidR="006F2C18" w:rsidRPr="00DE4C2C" w:rsidRDefault="006F2C18" w:rsidP="00775BD7">
      <w:pPr>
        <w:pStyle w:val="PargrafodaLista"/>
        <w:numPr>
          <w:ilvl w:val="0"/>
          <w:numId w:val="32"/>
        </w:numPr>
        <w:tabs>
          <w:tab w:val="left" w:pos="851"/>
        </w:tabs>
        <w:autoSpaceDE/>
        <w:autoSpaceDN/>
        <w:adjustRightInd/>
        <w:spacing w:line="360" w:lineRule="auto"/>
        <w:ind w:left="0" w:firstLine="0"/>
        <w:jc w:val="both"/>
        <w:rPr>
          <w:rFonts w:asciiTheme="minorHAnsi" w:eastAsia="Calibri" w:hAnsiTheme="minorHAnsi" w:cs="Tahoma"/>
          <w:lang w:eastAsia="en-US"/>
        </w:rPr>
      </w:pPr>
      <w:r w:rsidRPr="00DE4C2C">
        <w:rPr>
          <w:rFonts w:asciiTheme="minorHAnsi" w:eastAsia="Calibri" w:hAnsiTheme="minorHAnsi" w:cs="Tahoma"/>
          <w:i/>
          <w:u w:val="single"/>
          <w:lang w:eastAsia="en-US"/>
        </w:rPr>
        <w:t>Baixa Liquidez no Mercado Secundário</w:t>
      </w:r>
      <w:r w:rsidRPr="00DE4C2C">
        <w:rPr>
          <w:rFonts w:asciiTheme="minorHAnsi" w:eastAsia="Calibri" w:hAnsiTheme="minorHAnsi" w:cs="Tahoma"/>
          <w:lang w:eastAsia="en-US"/>
        </w:rPr>
        <w:t xml:space="preserve">: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w:t>
      </w:r>
      <w:r w:rsidRPr="00DE4C2C">
        <w:rPr>
          <w:rFonts w:asciiTheme="minorHAnsi" w:eastAsia="Calibri" w:hAnsiTheme="minorHAnsi" w:cs="Tahoma"/>
          <w:lang w:eastAsia="en-US"/>
        </w:rPr>
        <w:lastRenderedPageBreak/>
        <w:t>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389DA3AA" w14:textId="156B9C78" w:rsidR="006F2C18" w:rsidRPr="001604BF" w:rsidRDefault="006F2C18" w:rsidP="0015187C">
      <w:pPr>
        <w:pStyle w:val="PargrafodaLista"/>
        <w:spacing w:line="360" w:lineRule="auto"/>
        <w:ind w:left="0"/>
        <w:rPr>
          <w:rFonts w:asciiTheme="minorHAnsi" w:eastAsia="Calibri" w:hAnsiTheme="minorHAnsi" w:cs="Tahoma"/>
          <w:lang w:eastAsia="en-US"/>
        </w:rPr>
      </w:pPr>
    </w:p>
    <w:p w14:paraId="1486F93A" w14:textId="77777777" w:rsidR="00A56BA2" w:rsidRPr="00FA7922" w:rsidRDefault="0099125C" w:rsidP="00775BD7">
      <w:pPr>
        <w:pStyle w:val="PargrafodaLista"/>
        <w:numPr>
          <w:ilvl w:val="0"/>
          <w:numId w:val="32"/>
        </w:numPr>
        <w:tabs>
          <w:tab w:val="left" w:pos="851"/>
        </w:tabs>
        <w:autoSpaceDE/>
        <w:autoSpaceDN/>
        <w:adjustRightInd/>
        <w:spacing w:line="360" w:lineRule="auto"/>
        <w:ind w:left="0" w:firstLine="0"/>
        <w:jc w:val="both"/>
        <w:rPr>
          <w:rFonts w:asciiTheme="minorHAnsi" w:eastAsia="Calibri" w:hAnsiTheme="minorHAnsi" w:cs="Tahoma"/>
          <w:lang w:eastAsia="en-US"/>
        </w:rPr>
      </w:pPr>
      <w:r w:rsidRPr="001604BF">
        <w:rPr>
          <w:rFonts w:asciiTheme="minorHAnsi" w:eastAsia="Calibri" w:hAnsiTheme="minorHAnsi" w:cs="Tahoma"/>
          <w:i/>
          <w:u w:val="single"/>
          <w:lang w:eastAsia="en-US"/>
        </w:rPr>
        <w:t>Riscos de Insufici</w:t>
      </w:r>
      <w:r w:rsidR="006F2C18" w:rsidRPr="001604BF">
        <w:rPr>
          <w:rFonts w:asciiTheme="minorHAnsi" w:eastAsia="Calibri" w:hAnsiTheme="minorHAnsi" w:cs="Tahoma"/>
          <w:i/>
          <w:u w:val="single"/>
          <w:lang w:eastAsia="en-US"/>
        </w:rPr>
        <w:t>ência das Garantias</w:t>
      </w:r>
      <w:r w:rsidR="00C06CF1">
        <w:rPr>
          <w:rFonts w:asciiTheme="minorHAnsi" w:eastAsia="Calibri" w:hAnsiTheme="minorHAnsi" w:cs="Tahoma"/>
          <w:i/>
          <w:u w:val="single"/>
          <w:lang w:eastAsia="en-US"/>
        </w:rPr>
        <w:t xml:space="preserve"> e Risco Relacionado à constituição e execução das Garantias</w:t>
      </w:r>
      <w:r w:rsidR="006F2C18" w:rsidRPr="001604BF">
        <w:rPr>
          <w:rFonts w:asciiTheme="minorHAnsi" w:eastAsia="Calibri" w:hAnsiTheme="minorHAnsi" w:cs="Tahoma"/>
          <w:lang w:eastAsia="en-US"/>
        </w:rPr>
        <w:t xml:space="preserve">: </w:t>
      </w:r>
      <w:r w:rsidR="00A56BA2">
        <w:rPr>
          <w:rFonts w:asciiTheme="minorHAnsi" w:eastAsia="Calibri" w:hAnsiTheme="minorHAnsi" w:cs="Tahoma"/>
          <w:lang w:eastAsia="en-US"/>
        </w:rPr>
        <w:t>N</w:t>
      </w:r>
      <w:r w:rsidR="00A56BA2" w:rsidRPr="001604BF">
        <w:rPr>
          <w:rFonts w:asciiTheme="minorHAnsi" w:eastAsia="Calibri" w:hAnsiTheme="minorHAnsi" w:cs="Tahoma"/>
          <w:lang w:eastAsia="en-US"/>
        </w:rPr>
        <w:t xml:space="preserve">ão foi realizada auditoria jurídica e financeira na </w:t>
      </w:r>
      <w:r w:rsidR="00A56BA2">
        <w:rPr>
          <w:rFonts w:asciiTheme="minorHAnsi" w:eastAsia="Calibri" w:hAnsiTheme="minorHAnsi" w:cs="Tahoma"/>
          <w:lang w:eastAsia="en-US"/>
        </w:rPr>
        <w:t>Devedora</w:t>
      </w:r>
      <w:r w:rsidR="00A56BA2" w:rsidRPr="001604BF">
        <w:rPr>
          <w:rFonts w:asciiTheme="minorHAnsi" w:eastAsia="Calibri" w:hAnsiTheme="minorHAnsi" w:cs="Tahoma"/>
          <w:lang w:eastAsia="en-US"/>
        </w:rPr>
        <w:t xml:space="preserve">, de forma que não é possível assegurar que as Garantias ora formalizadas foram validamente constituídas, </w:t>
      </w:r>
      <w:r w:rsidR="00A56BA2" w:rsidRPr="001604BF">
        <w:rPr>
          <w:rFonts w:asciiTheme="minorHAnsi" w:hAnsiTheme="minorHAnsi"/>
        </w:rPr>
        <w:t>uma vez que não é possível afirmar que, atualmente, a Devedora está em situação solvente e que a constituição das referidas garantias não está sendo realizada em fraude contra credores ou fraude à execução</w:t>
      </w:r>
      <w:r w:rsidR="00A56BA2">
        <w:rPr>
          <w:rFonts w:asciiTheme="minorHAnsi" w:hAnsiTheme="minorHAnsi"/>
        </w:rPr>
        <w:t>.</w:t>
      </w:r>
    </w:p>
    <w:p w14:paraId="2BFA8599" w14:textId="77777777" w:rsidR="00A56BA2" w:rsidRDefault="00A56BA2" w:rsidP="00FA7922">
      <w:pPr>
        <w:pStyle w:val="PargrafodaLista"/>
        <w:tabs>
          <w:tab w:val="left" w:pos="851"/>
        </w:tabs>
        <w:autoSpaceDE/>
        <w:autoSpaceDN/>
        <w:adjustRightInd/>
        <w:spacing w:line="360" w:lineRule="auto"/>
        <w:ind w:left="0"/>
        <w:jc w:val="both"/>
        <w:rPr>
          <w:rFonts w:asciiTheme="minorHAnsi" w:eastAsia="Calibri" w:hAnsiTheme="minorHAnsi" w:cs="Tahoma"/>
          <w:lang w:eastAsia="en-US"/>
        </w:rPr>
      </w:pPr>
    </w:p>
    <w:p w14:paraId="3488B12B" w14:textId="56867742" w:rsidR="00C06CF1" w:rsidRDefault="00C06CF1" w:rsidP="00C06CF1">
      <w:pPr>
        <w:pStyle w:val="PargrafodaLista"/>
        <w:tabs>
          <w:tab w:val="left" w:pos="851"/>
        </w:tabs>
        <w:autoSpaceDE/>
        <w:autoSpaceDN/>
        <w:adjustRightInd/>
        <w:spacing w:line="360" w:lineRule="auto"/>
        <w:ind w:left="0"/>
        <w:jc w:val="both"/>
        <w:rPr>
          <w:rFonts w:asciiTheme="minorHAnsi" w:eastAsia="Calibri" w:hAnsiTheme="minorHAnsi" w:cs="Tahoma"/>
          <w:lang w:eastAsia="en-US"/>
        </w:rPr>
      </w:pPr>
      <w:r>
        <w:rPr>
          <w:rFonts w:asciiTheme="minorHAnsi" w:eastAsia="Calibri" w:hAnsiTheme="minorHAnsi" w:cs="Tahoma"/>
          <w:lang w:eastAsia="en-US"/>
        </w:rPr>
        <w:t xml:space="preserve">Na data deste Termo de Securitização, a única garantia real constituída é a Cessão Fiduciária de Direitos Creditórios. Ocorre que, em uma situação de dificuldade financeira da Devedora, é possível que os adquirentes das Unidades passem a inadimplir com os pagamentos, em especial, por receio de as obras de construção do Empreendimento não serem entregues ou, ainda, que tais adquirentes optem pelo distrato dos Compromissos de Venda e Compra. Em caso de </w:t>
      </w:r>
      <w:proofErr w:type="spellStart"/>
      <w:r>
        <w:rPr>
          <w:rFonts w:asciiTheme="minorHAnsi" w:eastAsia="Calibri" w:hAnsiTheme="minorHAnsi" w:cs="Tahoma"/>
          <w:lang w:eastAsia="en-US"/>
        </w:rPr>
        <w:t>distratos</w:t>
      </w:r>
      <w:proofErr w:type="spellEnd"/>
      <w:r>
        <w:rPr>
          <w:rFonts w:asciiTheme="minorHAnsi" w:eastAsia="Calibri" w:hAnsiTheme="minorHAnsi" w:cs="Tahoma"/>
          <w:lang w:eastAsia="en-US"/>
        </w:rPr>
        <w:t xml:space="preserve">, não é possível assegurar a possibilidade de constituição da Alienação Fiduciária das Unidades em Estoque, uma vez que pode vir a ser entendido que a Devedora está constituindo tais garantias em fraude contra credores ou em fraude à execução. </w:t>
      </w:r>
      <w:del w:id="749" w:author="Helena Mendonça de Toledo Arruda | DUARTE GARCIA" w:date="2019-05-31T00:09:00Z">
        <w:r w:rsidDel="008303AC">
          <w:rPr>
            <w:rFonts w:asciiTheme="minorHAnsi" w:eastAsia="Calibri" w:hAnsiTheme="minorHAnsi" w:cs="Tahoma"/>
            <w:lang w:eastAsia="en-US"/>
          </w:rPr>
          <w:delText xml:space="preserve">Ainda, mesmo que os adquirentes continuem realizando os pagamentos devidos por conta dos Compromissos de Venda e Compra, é possível que os recursos depositados na Conta Vinculada venham a sofrer bloqueio judicial. </w:delText>
        </w:r>
      </w:del>
    </w:p>
    <w:p w14:paraId="0503D268" w14:textId="6592AECB" w:rsidR="00C06CF1" w:rsidRDefault="00C06CF1" w:rsidP="00C06CF1">
      <w:pPr>
        <w:pStyle w:val="PargrafodaLista"/>
        <w:tabs>
          <w:tab w:val="left" w:pos="851"/>
        </w:tabs>
        <w:autoSpaceDE/>
        <w:autoSpaceDN/>
        <w:adjustRightInd/>
        <w:spacing w:line="360" w:lineRule="auto"/>
        <w:ind w:left="0"/>
        <w:jc w:val="both"/>
        <w:rPr>
          <w:rFonts w:asciiTheme="minorHAnsi" w:eastAsia="Calibri" w:hAnsiTheme="minorHAnsi" w:cs="Tahoma"/>
          <w:lang w:eastAsia="en-US"/>
        </w:rPr>
      </w:pPr>
    </w:p>
    <w:p w14:paraId="2B5AB17D" w14:textId="03334111" w:rsidR="00C06CF1" w:rsidRDefault="00A56BA2" w:rsidP="00C06CF1">
      <w:pPr>
        <w:pStyle w:val="PargrafodaLista"/>
        <w:tabs>
          <w:tab w:val="left" w:pos="851"/>
        </w:tabs>
        <w:autoSpaceDE/>
        <w:autoSpaceDN/>
        <w:adjustRightInd/>
        <w:spacing w:line="360" w:lineRule="auto"/>
        <w:ind w:left="0"/>
        <w:jc w:val="both"/>
        <w:rPr>
          <w:rFonts w:asciiTheme="minorHAnsi" w:eastAsia="Calibri" w:hAnsiTheme="minorHAnsi" w:cs="Tahoma"/>
          <w:lang w:eastAsia="en-US"/>
        </w:rPr>
      </w:pPr>
      <w:r w:rsidRPr="001604BF">
        <w:rPr>
          <w:rFonts w:asciiTheme="minorHAnsi" w:eastAsia="Calibri" w:hAnsiTheme="minorHAnsi" w:cs="Tahoma"/>
          <w:lang w:eastAsia="en-US"/>
        </w:rPr>
        <w:t xml:space="preserve">No caso de inadimplemento dos Créditos Imobiliários por parte da Devedora, </w:t>
      </w:r>
      <w:r>
        <w:rPr>
          <w:rFonts w:asciiTheme="minorHAnsi" w:eastAsia="Calibri" w:hAnsiTheme="minorHAnsi" w:cs="Tahoma"/>
          <w:lang w:eastAsia="en-US"/>
        </w:rPr>
        <w:t xml:space="preserve">a </w:t>
      </w:r>
      <w:r w:rsidRPr="001604BF">
        <w:rPr>
          <w:rFonts w:asciiTheme="minorHAnsi" w:eastAsia="Calibri" w:hAnsiTheme="minorHAnsi" w:cs="Tahoma"/>
          <w:lang w:eastAsia="en-US"/>
        </w:rPr>
        <w:t>Securitizadora terá que iniciar o procedimento de execução judicial das Garantias</w:t>
      </w:r>
      <w:r>
        <w:rPr>
          <w:rFonts w:asciiTheme="minorHAnsi" w:eastAsia="Calibri" w:hAnsiTheme="minorHAnsi" w:cs="Tahoma"/>
          <w:lang w:eastAsia="en-US"/>
        </w:rPr>
        <w:t xml:space="preserve"> e não é possível afirmar sucesso em tal processo</w:t>
      </w:r>
      <w:r w:rsidRPr="001604BF">
        <w:rPr>
          <w:rFonts w:asciiTheme="minorHAnsi" w:eastAsia="Calibri" w:hAnsiTheme="minorHAnsi" w:cs="Tahoma"/>
          <w:lang w:eastAsia="en-US"/>
        </w:rPr>
        <w:t>.</w:t>
      </w:r>
      <w:r>
        <w:rPr>
          <w:rFonts w:asciiTheme="minorHAnsi" w:eastAsia="Calibri" w:hAnsiTheme="minorHAnsi" w:cs="Tahoma"/>
          <w:lang w:eastAsia="en-US"/>
        </w:rPr>
        <w:t xml:space="preserve"> </w:t>
      </w:r>
      <w:r w:rsidR="00C06CF1">
        <w:rPr>
          <w:rFonts w:asciiTheme="minorHAnsi" w:eastAsia="Calibri" w:hAnsiTheme="minorHAnsi" w:cs="Tahoma"/>
          <w:lang w:eastAsia="en-US"/>
        </w:rPr>
        <w:t>Há, ainda, outros riscos relacionados às Garantias e não factíveis de mensuração, em vista de se tratar de uma operação estruturada. Assim, n</w:t>
      </w:r>
      <w:r w:rsidR="006F2C18" w:rsidRPr="001604BF">
        <w:rPr>
          <w:rFonts w:asciiTheme="minorHAnsi" w:eastAsia="Calibri" w:hAnsiTheme="minorHAnsi" w:cs="Tahoma"/>
          <w:lang w:eastAsia="en-US"/>
        </w:rPr>
        <w:t>ão há como assegurar que as Garantias, quando executadas</w:t>
      </w:r>
      <w:r w:rsidR="00C06CF1">
        <w:rPr>
          <w:rFonts w:asciiTheme="minorHAnsi" w:eastAsia="Calibri" w:hAnsiTheme="minorHAnsi" w:cs="Tahoma"/>
          <w:lang w:eastAsia="en-US"/>
        </w:rPr>
        <w:t xml:space="preserve"> e se executadas</w:t>
      </w:r>
      <w:r w:rsidR="006F2C18" w:rsidRPr="001604BF">
        <w:rPr>
          <w:rFonts w:asciiTheme="minorHAnsi" w:eastAsia="Calibri" w:hAnsiTheme="minorHAnsi" w:cs="Tahoma"/>
          <w:lang w:eastAsia="en-US"/>
        </w:rPr>
        <w:t xml:space="preserve">, serão suficientes para recuperar o valor necessário para amortizar integralmente os CRI. </w:t>
      </w:r>
      <w:r w:rsidR="00C06CF1">
        <w:rPr>
          <w:rFonts w:asciiTheme="minorHAnsi" w:eastAsia="Calibri" w:hAnsiTheme="minorHAnsi" w:cs="Tahoma"/>
          <w:lang w:eastAsia="en-US"/>
        </w:rPr>
        <w:t xml:space="preserve">Em quaisquer desses cenários, </w:t>
      </w:r>
      <w:r w:rsidR="006F2C18" w:rsidRPr="001604BF">
        <w:rPr>
          <w:rFonts w:asciiTheme="minorHAnsi" w:eastAsia="Calibri" w:hAnsiTheme="minorHAnsi" w:cs="Tahoma"/>
          <w:lang w:eastAsia="en-US"/>
        </w:rPr>
        <w:t xml:space="preserve">os CRI </w:t>
      </w:r>
      <w:r w:rsidR="00C06CF1">
        <w:rPr>
          <w:rFonts w:asciiTheme="minorHAnsi" w:eastAsia="Calibri" w:hAnsiTheme="minorHAnsi" w:cs="Tahoma"/>
          <w:lang w:eastAsia="en-US"/>
        </w:rPr>
        <w:t xml:space="preserve">serão </w:t>
      </w:r>
      <w:r w:rsidR="006F2C18" w:rsidRPr="001604BF">
        <w:rPr>
          <w:rFonts w:asciiTheme="minorHAnsi" w:eastAsia="Calibri" w:hAnsiTheme="minorHAnsi" w:cs="Tahoma"/>
          <w:lang w:eastAsia="en-US"/>
        </w:rPr>
        <w:t>afetados</w:t>
      </w:r>
      <w:r w:rsidR="0009336A" w:rsidRPr="001604BF">
        <w:rPr>
          <w:rFonts w:asciiTheme="minorHAnsi" w:eastAsia="Calibri" w:hAnsiTheme="minorHAnsi" w:cs="Tahoma"/>
          <w:lang w:eastAsia="en-US"/>
        </w:rPr>
        <w:t xml:space="preserve">. </w:t>
      </w:r>
    </w:p>
    <w:p w14:paraId="19D728C2" w14:textId="523BF7F6" w:rsidR="00527BEF" w:rsidRPr="001604BF" w:rsidRDefault="00527BEF" w:rsidP="00346918">
      <w:pPr>
        <w:pStyle w:val="PargrafodaLista"/>
        <w:rPr>
          <w:rFonts w:asciiTheme="minorHAnsi" w:eastAsia="Calibri" w:hAnsiTheme="minorHAnsi" w:cs="Tahoma"/>
          <w:lang w:eastAsia="en-US"/>
        </w:rPr>
      </w:pPr>
    </w:p>
    <w:p w14:paraId="6E435657" w14:textId="6A14E88A" w:rsidR="00527BEF" w:rsidRPr="001604BF" w:rsidRDefault="00527BEF" w:rsidP="00346918">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hAnsiTheme="minorHAnsi"/>
          <w:i/>
          <w:u w:val="single"/>
        </w:rPr>
        <w:t>Risco referente ao Registro e Constituição da Alienação Fiduciária</w:t>
      </w:r>
      <w:r w:rsidRPr="001604BF">
        <w:rPr>
          <w:rFonts w:asciiTheme="minorHAnsi" w:hAnsiTheme="minorHAnsi"/>
        </w:rPr>
        <w:t>: as Unidades em Estoque poderão vir a ser alienadas fiduciariamente, na ocorrência de certos eventos. Não é possível assegurar que será possível a realização do registro das Alienações Fiduciárias</w:t>
      </w:r>
      <w:r w:rsidR="0009336A" w:rsidRPr="001604BF">
        <w:rPr>
          <w:rFonts w:asciiTheme="minorHAnsi" w:hAnsiTheme="minorHAnsi"/>
        </w:rPr>
        <w:t xml:space="preserve">, bem como não é </w:t>
      </w:r>
      <w:r w:rsidR="0009336A" w:rsidRPr="001604BF">
        <w:rPr>
          <w:rFonts w:asciiTheme="minorHAnsi" w:hAnsiTheme="minorHAnsi"/>
        </w:rPr>
        <w:lastRenderedPageBreak/>
        <w:t>possível assegurar se, no momento do registro de tal garantia, que a Devedora estará em situação solvente e que a constituição da garantia não será realizada em fraude contra credores ou fraude à execução</w:t>
      </w:r>
      <w:r w:rsidRPr="001604BF">
        <w:rPr>
          <w:rFonts w:asciiTheme="minorHAnsi" w:hAnsiTheme="minorHAnsi"/>
        </w:rPr>
        <w:t>.</w:t>
      </w:r>
    </w:p>
    <w:p w14:paraId="28544CD4" w14:textId="3F29D657" w:rsidR="00527BEF" w:rsidRPr="001604BF" w:rsidRDefault="00527BEF" w:rsidP="00346918">
      <w:pPr>
        <w:pStyle w:val="PargrafodaLista"/>
        <w:tabs>
          <w:tab w:val="left" w:pos="851"/>
        </w:tabs>
        <w:autoSpaceDE/>
        <w:autoSpaceDN/>
        <w:adjustRightInd/>
        <w:spacing w:line="360" w:lineRule="auto"/>
        <w:ind w:left="0"/>
        <w:jc w:val="both"/>
        <w:rPr>
          <w:rFonts w:asciiTheme="minorHAnsi" w:hAnsiTheme="minorHAnsi"/>
        </w:rPr>
      </w:pPr>
    </w:p>
    <w:p w14:paraId="4514395B" w14:textId="146CBE75" w:rsidR="00527BEF" w:rsidRPr="001604BF" w:rsidRDefault="00527BEF" w:rsidP="00527BEF">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hAnsiTheme="minorHAnsi"/>
          <w:i/>
          <w:u w:val="single"/>
        </w:rPr>
        <w:t>Risco referente ao Registro e Constituição da Cessão Fiduciária de Direitos Creditórios</w:t>
      </w:r>
      <w:r w:rsidRPr="001604BF">
        <w:rPr>
          <w:rFonts w:asciiTheme="minorHAnsi" w:hAnsiTheme="minorHAnsi"/>
        </w:rPr>
        <w:t xml:space="preserve">: o Contrato de Cessão Fiduciária será aditado de tempos em tempos, para contemplar os Compromissos de Venda e Compra atualmente vigentes, sendo certo que, caso não seja aditado tempestivamente, pode haver discussão acerca da validade da garantia prestada acerca das Unidades que não tenham sido expressamente incluídas nos anexos que contemplam os Direitos Creditórios das Unidades Vendidas. </w:t>
      </w:r>
    </w:p>
    <w:p w14:paraId="54F1B5F1" w14:textId="2AD33864" w:rsidR="0009336A" w:rsidRPr="001604BF" w:rsidRDefault="0009336A" w:rsidP="0020416C">
      <w:pPr>
        <w:pStyle w:val="PargrafodaLista"/>
        <w:tabs>
          <w:tab w:val="left" w:pos="851"/>
        </w:tabs>
        <w:autoSpaceDE/>
        <w:autoSpaceDN/>
        <w:adjustRightInd/>
        <w:spacing w:line="360" w:lineRule="auto"/>
        <w:ind w:left="0"/>
        <w:jc w:val="both"/>
        <w:rPr>
          <w:rFonts w:asciiTheme="minorHAnsi" w:hAnsiTheme="minorHAnsi"/>
        </w:rPr>
      </w:pPr>
    </w:p>
    <w:p w14:paraId="2BF206C8" w14:textId="686A524A" w:rsidR="00E807C7" w:rsidRPr="001604BF" w:rsidDel="00E807C7" w:rsidRDefault="00464528">
      <w:pPr>
        <w:pStyle w:val="PargrafodaLista"/>
        <w:rPr>
          <w:del w:id="750" w:author="Helena Mendonça de Toledo Arruda | DUARTE GARCIA" w:date="2019-05-31T00:02:00Z"/>
          <w:rFonts w:asciiTheme="minorHAnsi" w:hAnsiTheme="minorHAnsi"/>
        </w:rPr>
        <w:pPrChange w:id="751" w:author="Helena Mendonça de Toledo Arruda | DUARTE GARCIA" w:date="2019-05-31T00:08:00Z">
          <w:pPr>
            <w:pStyle w:val="PargrafodaLista"/>
            <w:numPr>
              <w:numId w:val="32"/>
            </w:numPr>
            <w:tabs>
              <w:tab w:val="left" w:pos="851"/>
              <w:tab w:val="num" w:pos="1430"/>
            </w:tabs>
            <w:autoSpaceDE/>
            <w:autoSpaceDN/>
            <w:adjustRightInd/>
            <w:spacing w:line="360" w:lineRule="auto"/>
            <w:ind w:left="0" w:hanging="720"/>
            <w:jc w:val="both"/>
          </w:pPr>
        </w:pPrChange>
      </w:pPr>
      <w:del w:id="752" w:author="Helena Mendonça de Toledo Arruda | DUARTE GARCIA" w:date="2019-05-31T00:08:00Z">
        <w:r w:rsidRPr="001604BF" w:rsidDel="008303AC">
          <w:rPr>
            <w:rFonts w:asciiTheme="minorHAnsi" w:hAnsiTheme="minorHAnsi"/>
            <w:i/>
            <w:u w:val="single"/>
          </w:rPr>
          <w:delText>Risco referente ao depósito dos Direitos Creditórios na Conta Vinculada</w:delText>
        </w:r>
        <w:r w:rsidRPr="001604BF" w:rsidDel="008303AC">
          <w:rPr>
            <w:rFonts w:asciiTheme="minorHAnsi" w:hAnsiTheme="minorHAnsi"/>
          </w:rPr>
          <w:delText xml:space="preserve">: os adquirentes irão realizar os pagamentos referentes aos Direitos Creditórios na Conta Vinculada. Ocorre que a Conta Vinculada é conta de titularidade da Devedora que pode, eventualmente, vir a sofrer bloqueio judicial, não sendo possível assegurar que os recursos lá depositados não irão sofrer bloqueio. Ainda, há o risco operacional relacionado à transferência dos recursos depositados na Conta Vinculada para a Conta do Patrimônio Separado, sendo certo que, em ambos os casos, os investidores poderão vir a ser prejudicados. </w:delText>
        </w:r>
      </w:del>
    </w:p>
    <w:p w14:paraId="75D5A51C" w14:textId="5175785F" w:rsidR="006F2C18" w:rsidRPr="001604BF" w:rsidRDefault="006F2C18" w:rsidP="00775BD7">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eastAsia="Calibri" w:hAnsiTheme="minorHAnsi" w:cs="Tahoma"/>
          <w:i/>
          <w:u w:val="single"/>
          <w:lang w:eastAsia="en-US"/>
        </w:rPr>
        <w:t>Risco em Função da Dispensa de Registro</w:t>
      </w:r>
      <w:r w:rsidRPr="001604BF">
        <w:rPr>
          <w:rFonts w:asciiTheme="minorHAnsi" w:eastAsia="Calibri" w:hAnsiTheme="minorHAnsi" w:cs="Tahoma"/>
          <w:lang w:eastAsia="en-US"/>
        </w:rPr>
        <w:t>: A Emissão, distribuída nos termos da Instrução CVM nº 476/09, está automaticamente dispensada de registro perante a CVM, de forma que as informações prestadas no âmbito dos Documentos da Oferta Pública Restrita não foram objeto de análise pela referida autarquia federal;</w:t>
      </w:r>
    </w:p>
    <w:p w14:paraId="202C0BA0" w14:textId="2297C043" w:rsidR="006F2C18" w:rsidRPr="001604BF" w:rsidRDefault="006F2C18" w:rsidP="0015187C">
      <w:pPr>
        <w:pStyle w:val="PargrafodaLista"/>
        <w:spacing w:line="360" w:lineRule="auto"/>
        <w:ind w:left="0"/>
        <w:jc w:val="both"/>
        <w:rPr>
          <w:rFonts w:asciiTheme="minorHAnsi" w:hAnsiTheme="minorHAnsi"/>
        </w:rPr>
      </w:pPr>
    </w:p>
    <w:p w14:paraId="54C6CB9F" w14:textId="5AD64E99" w:rsidR="006F2C18" w:rsidRPr="001604BF" w:rsidRDefault="006F2C18" w:rsidP="00775BD7">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eastAsia="Calibri" w:hAnsiTheme="minorHAnsi" w:cs="Tahoma"/>
          <w:i/>
          <w:u w:val="single"/>
          <w:lang w:eastAsia="en-US"/>
        </w:rPr>
        <w:t>Risco de Estrutura</w:t>
      </w:r>
      <w:r w:rsidRPr="001604BF">
        <w:rPr>
          <w:rFonts w:asciiTheme="minorHAnsi" w:eastAsia="Calibri" w:hAnsiTheme="minorHAnsi" w:cs="Tahoma"/>
          <w:lang w:eastAsia="en-US"/>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w:t>
      </w:r>
      <w:r w:rsidR="00C11EF4" w:rsidRPr="001604BF">
        <w:rPr>
          <w:rFonts w:asciiTheme="minorHAnsi" w:eastAsia="Calibri" w:hAnsiTheme="minorHAnsi" w:cs="Tahoma"/>
          <w:lang w:eastAsia="en-US"/>
        </w:rPr>
        <w:t>Profissionais</w:t>
      </w:r>
      <w:r w:rsidRPr="001604BF">
        <w:rPr>
          <w:rFonts w:asciiTheme="minorHAnsi" w:eastAsia="Calibri" w:hAnsiTheme="minorHAnsi" w:cs="Tahoma"/>
          <w:lang w:eastAsia="en-US"/>
        </w:rPr>
        <w:t xml:space="preserve"> em razão do dispêndio de tempo e recursos para eficácia do arcabouço contratual; e</w:t>
      </w:r>
    </w:p>
    <w:p w14:paraId="697E6C13" w14:textId="6A921C72" w:rsidR="006F2C18" w:rsidRPr="001604BF" w:rsidRDefault="006F2C18" w:rsidP="0015187C">
      <w:pPr>
        <w:pStyle w:val="PargrafodaLista"/>
        <w:spacing w:line="360" w:lineRule="auto"/>
        <w:ind w:left="0"/>
        <w:jc w:val="both"/>
        <w:rPr>
          <w:rFonts w:asciiTheme="minorHAnsi" w:hAnsiTheme="minorHAnsi"/>
        </w:rPr>
      </w:pPr>
    </w:p>
    <w:p w14:paraId="053E9E8F" w14:textId="15E59481" w:rsidR="007C5F65" w:rsidRPr="001604BF" w:rsidRDefault="007C5F65" w:rsidP="007C5F65">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eastAsia="Calibri" w:hAnsiTheme="minorHAnsi" w:cs="Tahoma"/>
          <w:u w:val="single"/>
          <w:lang w:eastAsia="en-US"/>
        </w:rPr>
        <w:t>Risco de Amortização Extraordinária ou Resgate Antecipado</w:t>
      </w:r>
      <w:r w:rsidRPr="001604BF">
        <w:rPr>
          <w:rFonts w:asciiTheme="minorHAnsi" w:eastAsia="Calibri" w:hAnsiTheme="minorHAnsi" w:cs="Tahoma"/>
          <w:lang w:eastAsia="en-US"/>
        </w:rPr>
        <w:t xml:space="preserve">: Os CRI poderão estar sujeitos, </w:t>
      </w:r>
      <w:r w:rsidRPr="001604BF">
        <w:rPr>
          <w:rFonts w:asciiTheme="minorHAnsi" w:eastAsia="Calibri" w:hAnsiTheme="minorHAnsi" w:cs="Tahoma"/>
          <w:lang w:eastAsia="en-US"/>
        </w:rPr>
        <w:lastRenderedPageBreak/>
        <w:t xml:space="preserve">na forma definida </w:t>
      </w:r>
      <w:proofErr w:type="spellStart"/>
      <w:r w:rsidRPr="001604BF">
        <w:rPr>
          <w:rFonts w:asciiTheme="minorHAnsi" w:eastAsia="Calibri" w:hAnsiTheme="minorHAnsi" w:cs="Tahoma"/>
          <w:lang w:eastAsia="en-US"/>
        </w:rPr>
        <w:t>neste</w:t>
      </w:r>
      <w:proofErr w:type="spellEnd"/>
      <w:r w:rsidRPr="001604BF">
        <w:rPr>
          <w:rFonts w:asciiTheme="minorHAnsi" w:eastAsia="Calibri" w:hAnsiTheme="minorHAnsi" w:cs="Tahoma"/>
          <w:lang w:eastAsia="en-US"/>
        </w:rPr>
        <w:t xml:space="preserve"> Termo de Securitização, a eventos de amortização extraordinária parcial ou resgate antecipado total. A efetivação destes eventos poderá resultar em dificuldades de reinvestimento por parte dos Titulares dos CRI à mesma taxa estabelecida como remuneração dos CRI;</w:t>
      </w:r>
    </w:p>
    <w:p w14:paraId="4E557930" w14:textId="237EE238" w:rsidR="007C5F65" w:rsidRPr="001604BF" w:rsidRDefault="007C5F65" w:rsidP="00346918">
      <w:pPr>
        <w:pStyle w:val="PargrafodaLista"/>
        <w:rPr>
          <w:rFonts w:asciiTheme="minorHAnsi" w:eastAsia="Calibri" w:hAnsiTheme="minorHAnsi" w:cs="Tahoma"/>
          <w:lang w:eastAsia="en-US"/>
        </w:rPr>
      </w:pPr>
    </w:p>
    <w:p w14:paraId="40170AD7" w14:textId="6695563A" w:rsidR="007C5F65" w:rsidRPr="001604BF" w:rsidRDefault="007C5F65" w:rsidP="007C5F65">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eastAsia="Calibri" w:hAnsiTheme="minorHAnsi" w:cs="Tahoma"/>
          <w:u w:val="single"/>
          <w:lang w:eastAsia="en-US"/>
        </w:rPr>
        <w:t>Risco de ausência de Quórum para deliberação em Assembleia Geral</w:t>
      </w:r>
      <w:r w:rsidRPr="001604BF">
        <w:rPr>
          <w:rFonts w:asciiTheme="minorHAnsi" w:eastAsia="Calibri" w:hAnsiTheme="minorHAnsi" w:cs="Tahoma"/>
          <w:lang w:eastAsia="en-US"/>
        </w:rPr>
        <w:t>: Determinadas deliberações no âmbito da Assembleia Geral necessitam de quórum qualificado para serem aprovados. O respectivo quórum qualificado pode não ser atingido e portanto a deliberação pode não ser aprovada, o que poderá impactar os CRI;</w:t>
      </w:r>
    </w:p>
    <w:p w14:paraId="4F07C33B" w14:textId="0A19D9D9" w:rsidR="007C5F65" w:rsidRPr="001604BF" w:rsidRDefault="007C5F65" w:rsidP="00346918">
      <w:pPr>
        <w:pStyle w:val="PargrafodaLista"/>
        <w:rPr>
          <w:rFonts w:asciiTheme="minorHAnsi" w:eastAsia="Calibri" w:hAnsiTheme="minorHAnsi" w:cs="Tahoma"/>
          <w:lang w:eastAsia="en-US"/>
        </w:rPr>
      </w:pPr>
    </w:p>
    <w:p w14:paraId="77D98233" w14:textId="34189023" w:rsidR="007C5F65" w:rsidRPr="001604BF" w:rsidRDefault="007C5F65" w:rsidP="007C5F65">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eastAsia="Calibri" w:hAnsiTheme="minorHAnsi" w:cs="Tahoma"/>
          <w:u w:val="single"/>
          <w:lang w:eastAsia="en-US"/>
        </w:rPr>
        <w:t>Risco referente à limitação do escopo da auditoria realizada</w:t>
      </w:r>
      <w:r w:rsidRPr="001604BF">
        <w:rPr>
          <w:rFonts w:asciiTheme="minorHAnsi" w:eastAsia="Calibri" w:hAnsiTheme="minorHAnsi" w:cs="Tahoma"/>
          <w:lang w:eastAsia="en-US"/>
        </w:rPr>
        <w:t xml:space="preserve">: A auditoria jurídica realizada na presente emissão de CRI limitou-se a identificar eventuais contingências relacionadas </w:t>
      </w:r>
      <w:r w:rsidR="00527BEF" w:rsidRPr="001604BF">
        <w:rPr>
          <w:rFonts w:asciiTheme="minorHAnsi" w:eastAsia="Calibri" w:hAnsiTheme="minorHAnsi" w:cs="Tahoma"/>
          <w:lang w:eastAsia="en-US"/>
        </w:rPr>
        <w:t xml:space="preserve">exclusivamente </w:t>
      </w:r>
      <w:r w:rsidRPr="001604BF">
        <w:rPr>
          <w:rFonts w:asciiTheme="minorHAnsi" w:eastAsia="Calibri" w:hAnsiTheme="minorHAnsi" w:cs="Tahoma"/>
          <w:lang w:eastAsia="en-US"/>
        </w:rPr>
        <w:t xml:space="preserve">ao </w:t>
      </w:r>
      <w:r w:rsidR="00527BEF" w:rsidRPr="001604BF">
        <w:rPr>
          <w:rFonts w:asciiTheme="minorHAnsi" w:eastAsia="Calibri" w:hAnsiTheme="minorHAnsi" w:cs="Tahoma"/>
          <w:lang w:eastAsia="en-US"/>
        </w:rPr>
        <w:t>I</w:t>
      </w:r>
      <w:r w:rsidRPr="001604BF">
        <w:rPr>
          <w:rFonts w:asciiTheme="minorHAnsi" w:eastAsia="Calibri" w:hAnsiTheme="minorHAnsi" w:cs="Tahoma"/>
          <w:lang w:eastAsia="en-US"/>
        </w:rPr>
        <w:t xml:space="preserve">móvel, não tendo como finalidade, por exemplo, a análise de questões legais ou administrativas, ambientais ou de construção relativas ao </w:t>
      </w:r>
      <w:r w:rsidR="00527BEF" w:rsidRPr="001604BF">
        <w:rPr>
          <w:rFonts w:asciiTheme="minorHAnsi" w:eastAsia="Calibri" w:hAnsiTheme="minorHAnsi" w:cs="Tahoma"/>
          <w:lang w:eastAsia="en-US"/>
        </w:rPr>
        <w:t>I</w:t>
      </w:r>
      <w:r w:rsidRPr="001604BF">
        <w:rPr>
          <w:rFonts w:asciiTheme="minorHAnsi" w:eastAsia="Calibri" w:hAnsiTheme="minorHAnsi" w:cs="Tahoma"/>
          <w:lang w:eastAsia="en-US"/>
        </w:rPr>
        <w:t xml:space="preserve">móvel, </w:t>
      </w:r>
      <w:r w:rsidR="00527BEF" w:rsidRPr="001604BF">
        <w:rPr>
          <w:rFonts w:asciiTheme="minorHAnsi" w:eastAsia="Calibri" w:hAnsiTheme="minorHAnsi" w:cs="Tahoma"/>
          <w:lang w:eastAsia="en-US"/>
        </w:rPr>
        <w:t xml:space="preserve">à </w:t>
      </w:r>
      <w:r w:rsidRPr="001604BF">
        <w:rPr>
          <w:rFonts w:asciiTheme="minorHAnsi" w:eastAsia="Calibri" w:hAnsiTheme="minorHAnsi" w:cs="Tahoma"/>
          <w:lang w:eastAsia="en-US"/>
        </w:rPr>
        <w:t xml:space="preserve">Cedente, conforme aplicável, ou aos antigos proprietários do </w:t>
      </w:r>
      <w:r w:rsidR="00527BEF" w:rsidRPr="001604BF">
        <w:rPr>
          <w:rFonts w:asciiTheme="minorHAnsi" w:eastAsia="Calibri" w:hAnsiTheme="minorHAnsi" w:cs="Tahoma"/>
          <w:lang w:eastAsia="en-US"/>
        </w:rPr>
        <w:t>I</w:t>
      </w:r>
      <w:r w:rsidRPr="001604BF">
        <w:rPr>
          <w:rFonts w:asciiTheme="minorHAnsi" w:eastAsia="Calibri" w:hAnsiTheme="minorHAnsi" w:cs="Tahoma"/>
          <w:lang w:eastAsia="en-US"/>
        </w:rPr>
        <w:t xml:space="preserve">móvel. </w:t>
      </w:r>
      <w:r w:rsidR="009B3659" w:rsidRPr="001604BF">
        <w:rPr>
          <w:rFonts w:asciiTheme="minorHAnsi" w:eastAsia="Calibri" w:hAnsiTheme="minorHAnsi" w:cs="Tahoma"/>
          <w:lang w:eastAsia="en-US"/>
        </w:rPr>
        <w:t>Ainda, a Devedora não apresentou alguns dos documentos solicitados, de forma que não é possível assegurar a inexistência de ônus e apontamentos relevantes sobre o Imóvel. Por fim</w:t>
      </w:r>
      <w:r w:rsidR="00527BEF" w:rsidRPr="001604BF">
        <w:rPr>
          <w:rFonts w:asciiTheme="minorHAnsi" w:eastAsia="Calibri" w:hAnsiTheme="minorHAnsi" w:cs="Tahoma"/>
          <w:lang w:eastAsia="en-US"/>
        </w:rPr>
        <w:t>, n</w:t>
      </w:r>
      <w:r w:rsidRPr="001604BF">
        <w:rPr>
          <w:rFonts w:asciiTheme="minorHAnsi" w:eastAsia="Calibri" w:hAnsiTheme="minorHAnsi" w:cs="Tahoma"/>
          <w:lang w:eastAsia="en-US"/>
        </w:rPr>
        <w:t xml:space="preserve">ão foi </w:t>
      </w:r>
      <w:r w:rsidR="009B3659" w:rsidRPr="001604BF">
        <w:rPr>
          <w:rFonts w:asciiTheme="minorHAnsi" w:eastAsia="Calibri" w:hAnsiTheme="minorHAnsi" w:cs="Tahoma"/>
          <w:lang w:eastAsia="en-US"/>
        </w:rPr>
        <w:t xml:space="preserve">realizada a </w:t>
      </w:r>
      <w:r w:rsidRPr="001604BF">
        <w:rPr>
          <w:rFonts w:asciiTheme="minorHAnsi" w:eastAsia="Calibri" w:hAnsiTheme="minorHAnsi" w:cs="Tahoma"/>
          <w:lang w:eastAsia="en-US"/>
        </w:rPr>
        <w:t>auditoria jurídica da Devedora</w:t>
      </w:r>
      <w:r w:rsidR="0009336A" w:rsidRPr="001604BF">
        <w:rPr>
          <w:rFonts w:asciiTheme="minorHAnsi" w:hAnsiTheme="minorHAnsi"/>
        </w:rPr>
        <w:t>, de forma que não é possível assegurar que a Devedora está em condições de honrar o pagamento das Obrigações Garantidas e, ainda, não é possível afirmar que a Emissora se encontra, atualmente, em situação solvente e que a constituição das Garantias não está sendo realizada em fraude contra credores ou fraude à execução</w:t>
      </w:r>
      <w:r w:rsidRPr="001604BF">
        <w:rPr>
          <w:rFonts w:asciiTheme="minorHAnsi" w:eastAsia="Calibri" w:hAnsiTheme="minorHAnsi" w:cs="Tahoma"/>
          <w:lang w:eastAsia="en-US"/>
        </w:rPr>
        <w:t xml:space="preserve">. A não realização de auditoria jurídica completa, conforme acima descrito, não confere a segurança com relação à total ausência de contingências envolvendo </w:t>
      </w:r>
      <w:r w:rsidR="00527BEF" w:rsidRPr="001604BF">
        <w:rPr>
          <w:rFonts w:asciiTheme="minorHAnsi" w:eastAsia="Calibri" w:hAnsiTheme="minorHAnsi" w:cs="Tahoma"/>
          <w:lang w:eastAsia="en-US"/>
        </w:rPr>
        <w:t>a Devedora, a</w:t>
      </w:r>
      <w:r w:rsidRPr="001604BF">
        <w:rPr>
          <w:rFonts w:asciiTheme="minorHAnsi" w:eastAsia="Calibri" w:hAnsiTheme="minorHAnsi" w:cs="Tahoma"/>
          <w:lang w:eastAsia="en-US"/>
        </w:rPr>
        <w:t xml:space="preserve"> Cedente, os Créditos Imobiliários</w:t>
      </w:r>
      <w:r w:rsidR="009B3659" w:rsidRPr="001604BF">
        <w:rPr>
          <w:rFonts w:asciiTheme="minorHAnsi" w:eastAsia="Calibri" w:hAnsiTheme="minorHAnsi" w:cs="Tahoma"/>
          <w:lang w:eastAsia="en-US"/>
        </w:rPr>
        <w:t>, os Direitos Creditórios</w:t>
      </w:r>
      <w:r w:rsidRPr="001604BF">
        <w:rPr>
          <w:rFonts w:asciiTheme="minorHAnsi" w:eastAsia="Calibri" w:hAnsiTheme="minorHAnsi" w:cs="Tahoma"/>
          <w:lang w:eastAsia="en-US"/>
        </w:rPr>
        <w:t xml:space="preserve"> e/ou o </w:t>
      </w:r>
      <w:r w:rsidR="00527BEF" w:rsidRPr="001604BF">
        <w:rPr>
          <w:rFonts w:asciiTheme="minorHAnsi" w:eastAsia="Calibri" w:hAnsiTheme="minorHAnsi" w:cs="Tahoma"/>
          <w:lang w:eastAsia="en-US"/>
        </w:rPr>
        <w:t>I</w:t>
      </w:r>
      <w:r w:rsidRPr="001604BF">
        <w:rPr>
          <w:rFonts w:asciiTheme="minorHAnsi" w:eastAsia="Calibri" w:hAnsiTheme="minorHAnsi" w:cs="Tahoma"/>
          <w:lang w:eastAsia="en-US"/>
        </w:rPr>
        <w:t>móvel, podendo ocasionar prejuízo aos Titulares dos CRI;</w:t>
      </w:r>
    </w:p>
    <w:p w14:paraId="1443B912" w14:textId="77777777" w:rsidR="000C571F" w:rsidRPr="001604BF" w:rsidRDefault="000C571F" w:rsidP="003F7BEE">
      <w:pPr>
        <w:pStyle w:val="PargrafodaLista"/>
        <w:rPr>
          <w:rFonts w:asciiTheme="minorHAnsi" w:hAnsiTheme="minorHAnsi"/>
        </w:rPr>
      </w:pPr>
    </w:p>
    <w:p w14:paraId="2F2EB8C4" w14:textId="6DC51BDA" w:rsidR="007C5F65" w:rsidRPr="001604BF" w:rsidRDefault="007C5F65" w:rsidP="007C5F65">
      <w:pPr>
        <w:pStyle w:val="PargrafodaLista"/>
        <w:numPr>
          <w:ilvl w:val="0"/>
          <w:numId w:val="32"/>
        </w:numPr>
        <w:tabs>
          <w:tab w:val="left" w:pos="851"/>
        </w:tabs>
        <w:autoSpaceDE/>
        <w:autoSpaceDN/>
        <w:adjustRightInd/>
        <w:spacing w:line="360" w:lineRule="auto"/>
        <w:ind w:left="0" w:firstLine="0"/>
        <w:jc w:val="both"/>
        <w:rPr>
          <w:rFonts w:asciiTheme="minorHAnsi" w:eastAsia="Calibri" w:hAnsiTheme="minorHAnsi" w:cs="Tahoma"/>
          <w:lang w:eastAsia="en-US"/>
        </w:rPr>
      </w:pPr>
      <w:r w:rsidRPr="001604BF">
        <w:rPr>
          <w:rFonts w:asciiTheme="minorHAnsi" w:eastAsia="Calibri" w:hAnsiTheme="minorHAnsi" w:cs="Tahoma"/>
          <w:u w:val="single"/>
          <w:lang w:eastAsia="en-US"/>
        </w:rPr>
        <w:t>Risco da necessidade de realização de aportes na Conta do Patrimônio Separado</w:t>
      </w:r>
      <w:r w:rsidRPr="001604BF">
        <w:rPr>
          <w:rFonts w:asciiTheme="minorHAnsi" w:eastAsia="Calibri" w:hAnsiTheme="minorHAnsi" w:cs="Tahoma"/>
          <w:lang w:eastAsia="en-US"/>
        </w:rPr>
        <w:t>: Considerando que a responsabilidade da Emissora se limita ao Patrimônio Separado, nos termos da Lei nº 9.514/97, caso o Patrimônio Separado seja insuficiente para arcar com as despesas da Emissão, tais despesas serão suportadas pelos Titulares dos CRI, na proporção dos CRI titulados por cada um deles mediante aporte de recursos do Patrimônio Separado;</w:t>
      </w:r>
    </w:p>
    <w:p w14:paraId="2E73147E" w14:textId="3DCA5D40" w:rsidR="007C5F65" w:rsidRPr="001604BF" w:rsidRDefault="007C5F65" w:rsidP="007C5F65">
      <w:pPr>
        <w:pStyle w:val="PargrafodaLista"/>
        <w:spacing w:line="360" w:lineRule="auto"/>
        <w:ind w:left="0"/>
        <w:jc w:val="both"/>
        <w:rPr>
          <w:rFonts w:asciiTheme="minorHAnsi" w:hAnsiTheme="minorHAnsi"/>
        </w:rPr>
      </w:pPr>
    </w:p>
    <w:p w14:paraId="0FE5DEB9" w14:textId="214E65F0" w:rsidR="006F2C18" w:rsidRPr="001604BF" w:rsidRDefault="006F2C18" w:rsidP="00775BD7">
      <w:pPr>
        <w:pStyle w:val="PargrafodaLista"/>
        <w:numPr>
          <w:ilvl w:val="0"/>
          <w:numId w:val="32"/>
        </w:numPr>
        <w:tabs>
          <w:tab w:val="left" w:pos="851"/>
        </w:tabs>
        <w:autoSpaceDE/>
        <w:autoSpaceDN/>
        <w:adjustRightInd/>
        <w:spacing w:line="360" w:lineRule="auto"/>
        <w:ind w:left="0" w:firstLine="0"/>
        <w:jc w:val="both"/>
        <w:rPr>
          <w:rFonts w:asciiTheme="minorHAnsi" w:eastAsia="Calibri" w:hAnsiTheme="minorHAnsi" w:cs="Tahoma"/>
          <w:lang w:eastAsia="en-US"/>
        </w:rPr>
      </w:pPr>
      <w:r w:rsidRPr="001604BF">
        <w:rPr>
          <w:rFonts w:asciiTheme="minorHAnsi" w:eastAsia="Calibri" w:hAnsiTheme="minorHAnsi" w:cs="Tahoma"/>
          <w:u w:val="single"/>
          <w:lang w:eastAsia="en-US"/>
        </w:rPr>
        <w:t>Demais Riscos</w:t>
      </w:r>
      <w:r w:rsidRPr="001604BF">
        <w:rPr>
          <w:rFonts w:asciiTheme="minorHAnsi" w:eastAsia="Calibri" w:hAnsiTheme="minorHAnsi" w:cs="Tahoma"/>
          <w:lang w:eastAsia="en-US"/>
        </w:rPr>
        <w:t xml:space="preserve">: Os CRI estão sujeitos às variações e condições dos mercados de atuação da Devedora, que são afetados principalmente pelas condições políticas e econômicas nacionais e </w:t>
      </w:r>
      <w:r w:rsidRPr="001604BF">
        <w:rPr>
          <w:rFonts w:asciiTheme="minorHAnsi" w:eastAsia="Calibri" w:hAnsiTheme="minorHAnsi" w:cs="Tahoma"/>
          <w:lang w:eastAsia="en-US"/>
        </w:rPr>
        <w:lastRenderedPageBreak/>
        <w:t xml:space="preserve">internacionais. Os CRI também poderão estar sujeitos a outros riscos advindos de motivos alheios ou exógenos, tais como moratória, guerras, revoluções, mudanças nas regras aplicáveis aos CRI, alteração na política econômica, decisões judiciais etc. </w:t>
      </w:r>
    </w:p>
    <w:p w14:paraId="009E147C" w14:textId="77777777" w:rsidR="00933CC2" w:rsidRPr="001604BF" w:rsidRDefault="00933CC2" w:rsidP="00933CC2">
      <w:pPr>
        <w:pStyle w:val="PargrafodaLista"/>
        <w:rPr>
          <w:rFonts w:asciiTheme="minorHAnsi" w:eastAsia="Calibri" w:hAnsiTheme="minorHAnsi" w:cs="Tahoma"/>
          <w:lang w:eastAsia="en-US"/>
        </w:rPr>
      </w:pPr>
    </w:p>
    <w:p w14:paraId="4B849224"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753" w:name="_DV_M312"/>
      <w:bookmarkStart w:id="754" w:name="_Toc165713881"/>
      <w:bookmarkStart w:id="755" w:name="_Toc110076274"/>
      <w:bookmarkStart w:id="756" w:name="_Toc168723740"/>
      <w:bookmarkStart w:id="757" w:name="_Toc457548844"/>
      <w:bookmarkStart w:id="758" w:name="_Toc469500066"/>
      <w:bookmarkEnd w:id="753"/>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DEZESSETE</w:t>
      </w:r>
      <w:r w:rsidR="00C87EA9" w:rsidRPr="001604BF">
        <w:rPr>
          <w:rFonts w:asciiTheme="minorHAnsi" w:eastAsia="Times New Roman" w:hAnsiTheme="minorHAnsi"/>
          <w:lang w:eastAsia="pt-BR"/>
        </w:rPr>
        <w:t xml:space="preserve"> - </w:t>
      </w:r>
      <w:r w:rsidRPr="001604BF">
        <w:rPr>
          <w:rFonts w:asciiTheme="minorHAnsi" w:eastAsia="Times New Roman" w:hAnsiTheme="minorHAnsi"/>
          <w:lang w:eastAsia="pt-BR"/>
        </w:rPr>
        <w:t>DISPOSIÇÕES GERAIS</w:t>
      </w:r>
      <w:bookmarkEnd w:id="754"/>
      <w:bookmarkEnd w:id="755"/>
      <w:bookmarkEnd w:id="756"/>
      <w:bookmarkEnd w:id="757"/>
      <w:bookmarkEnd w:id="758"/>
    </w:p>
    <w:p w14:paraId="37E758A7" w14:textId="77777777" w:rsidR="00F63C1A" w:rsidRPr="001604BF" w:rsidRDefault="00F63C1A" w:rsidP="0015187C">
      <w:pPr>
        <w:spacing w:line="360" w:lineRule="auto"/>
        <w:jc w:val="both"/>
        <w:rPr>
          <w:rFonts w:asciiTheme="minorHAnsi" w:hAnsiTheme="minorHAnsi"/>
        </w:rPr>
      </w:pPr>
    </w:p>
    <w:p w14:paraId="4140E159" w14:textId="77777777" w:rsidR="00F63C1A" w:rsidRPr="001604BF" w:rsidRDefault="00A64DBC"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759" w:name="_DV_M313"/>
      <w:bookmarkStart w:id="760" w:name="_Toc457548845"/>
      <w:bookmarkStart w:id="761" w:name="_Toc468140579"/>
      <w:bookmarkStart w:id="762" w:name="_Toc469500067"/>
      <w:bookmarkEnd w:id="759"/>
      <w:r w:rsidRPr="001604BF">
        <w:rPr>
          <w:rFonts w:asciiTheme="minorHAnsi" w:hAnsiTheme="minorHAnsi"/>
          <w:b w:val="0"/>
          <w:u w:val="single"/>
        </w:rPr>
        <w:t>Relatório de Gestão</w:t>
      </w:r>
      <w:r w:rsidRPr="001604BF">
        <w:rPr>
          <w:rFonts w:asciiTheme="minorHAnsi" w:hAnsiTheme="minorHAnsi"/>
          <w:b w:val="0"/>
        </w:rPr>
        <w:t>:</w:t>
      </w:r>
      <w:r w:rsidR="00F9513B" w:rsidRPr="001604BF">
        <w:rPr>
          <w:rFonts w:asciiTheme="minorHAnsi" w:hAnsiTheme="minorHAnsi"/>
          <w:b w:val="0"/>
        </w:rPr>
        <w:t xml:space="preserve"> </w:t>
      </w:r>
      <w:r w:rsidR="00F63C1A" w:rsidRPr="001604BF">
        <w:rPr>
          <w:rFonts w:asciiTheme="minorHAnsi" w:hAnsiTheme="minorHAnsi"/>
          <w:b w:val="0"/>
        </w:rPr>
        <w:t xml:space="preserve">Sempre que solicitada pelos </w:t>
      </w:r>
      <w:r w:rsidR="004A4F84" w:rsidRPr="001604BF">
        <w:rPr>
          <w:rFonts w:asciiTheme="minorHAnsi" w:hAnsiTheme="minorHAnsi"/>
          <w:b w:val="0"/>
        </w:rPr>
        <w:t>T</w:t>
      </w:r>
      <w:r w:rsidR="00F63C1A" w:rsidRPr="001604BF">
        <w:rPr>
          <w:rFonts w:asciiTheme="minorHAnsi" w:hAnsiTheme="minorHAnsi"/>
          <w:b w:val="0"/>
        </w:rPr>
        <w:t>itulares dos CRI, a Emissora lhes dará acesso aos relatórios de gestão dos Créditos Imobiliários vinculados ao presente Termo</w:t>
      </w:r>
      <w:r w:rsidR="00F230D9" w:rsidRPr="001604BF">
        <w:rPr>
          <w:rFonts w:asciiTheme="minorHAnsi" w:hAnsiTheme="minorHAnsi"/>
          <w:b w:val="0"/>
        </w:rPr>
        <w:t xml:space="preserve"> de Securitização</w:t>
      </w:r>
      <w:r w:rsidR="00F63C1A" w:rsidRPr="001604BF">
        <w:rPr>
          <w:rFonts w:asciiTheme="minorHAnsi" w:hAnsiTheme="minorHAnsi"/>
          <w:b w:val="0"/>
        </w:rPr>
        <w:t>.</w:t>
      </w:r>
      <w:bookmarkEnd w:id="760"/>
      <w:bookmarkEnd w:id="761"/>
      <w:bookmarkEnd w:id="762"/>
    </w:p>
    <w:p w14:paraId="7111F5A3" w14:textId="77777777" w:rsidR="00F63C1A" w:rsidRPr="001604BF" w:rsidRDefault="00F63C1A" w:rsidP="0015187C">
      <w:pPr>
        <w:spacing w:line="360" w:lineRule="auto"/>
        <w:jc w:val="both"/>
        <w:rPr>
          <w:rFonts w:asciiTheme="minorHAnsi" w:hAnsiTheme="minorHAnsi"/>
        </w:rPr>
      </w:pPr>
    </w:p>
    <w:p w14:paraId="5909540B" w14:textId="77777777" w:rsidR="00F63C1A" w:rsidRPr="001604BF" w:rsidRDefault="00A64DBC"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763" w:name="_DV_M314"/>
      <w:bookmarkStart w:id="764" w:name="_Toc457548846"/>
      <w:bookmarkStart w:id="765" w:name="_Toc468140580"/>
      <w:bookmarkStart w:id="766" w:name="_Toc469500068"/>
      <w:bookmarkEnd w:id="763"/>
      <w:r w:rsidRPr="001604BF">
        <w:rPr>
          <w:rFonts w:asciiTheme="minorHAnsi" w:hAnsiTheme="minorHAnsi"/>
          <w:b w:val="0"/>
          <w:u w:val="single"/>
        </w:rPr>
        <w:t>Prevalência das Disposições do Termo de Securitização</w:t>
      </w:r>
      <w:r w:rsidRPr="001604BF">
        <w:rPr>
          <w:rFonts w:asciiTheme="minorHAnsi" w:hAnsiTheme="minorHAnsi"/>
          <w:b w:val="0"/>
        </w:rPr>
        <w:t>:</w:t>
      </w:r>
      <w:r w:rsidR="00F9513B" w:rsidRPr="001604BF">
        <w:rPr>
          <w:rFonts w:asciiTheme="minorHAnsi" w:hAnsiTheme="minorHAnsi"/>
          <w:b w:val="0"/>
        </w:rPr>
        <w:t xml:space="preserve"> </w:t>
      </w:r>
      <w:r w:rsidR="00F63C1A" w:rsidRPr="001604BF">
        <w:rPr>
          <w:rFonts w:asciiTheme="minorHAnsi" w:hAnsiTheme="minorHAnsi"/>
          <w:b w:val="0"/>
        </w:rPr>
        <w:t xml:space="preserve">Na hipótese de qualquer disposição do presente Termo </w:t>
      </w:r>
      <w:r w:rsidR="00684EEF" w:rsidRPr="001604BF">
        <w:rPr>
          <w:rFonts w:asciiTheme="minorHAnsi" w:hAnsiTheme="minorHAnsi"/>
          <w:b w:val="0"/>
        </w:rPr>
        <w:t xml:space="preserve">de Securitização </w:t>
      </w:r>
      <w:r w:rsidR="00F63C1A" w:rsidRPr="001604BF">
        <w:rPr>
          <w:rFonts w:asciiTheme="minorHAnsi" w:hAnsiTheme="minorHAnsi"/>
          <w:b w:val="0"/>
        </w:rPr>
        <w:t>ser julgada ilegal, ineficaz ou inválida, prevalecerão as demais disposições não afetadas por tal julgamento, comprometendo-se as partes a substituírem a disposição afetada por outra que, na medida do possível, produza efeitos semelhantes.</w:t>
      </w:r>
      <w:bookmarkEnd w:id="764"/>
      <w:bookmarkEnd w:id="765"/>
      <w:bookmarkEnd w:id="766"/>
    </w:p>
    <w:p w14:paraId="55E9FE24" w14:textId="051F9FAA" w:rsidR="00F63C1A" w:rsidRDefault="00F63C1A" w:rsidP="0015187C">
      <w:pPr>
        <w:spacing w:line="360" w:lineRule="auto"/>
        <w:jc w:val="both"/>
        <w:rPr>
          <w:rFonts w:asciiTheme="minorHAnsi" w:hAnsiTheme="minorHAnsi"/>
        </w:rPr>
      </w:pPr>
    </w:p>
    <w:p w14:paraId="293CF21C" w14:textId="70640F27" w:rsidR="000C571F" w:rsidRPr="001604BF" w:rsidDel="00E807C7" w:rsidRDefault="000C571F" w:rsidP="0015187C">
      <w:pPr>
        <w:spacing w:line="360" w:lineRule="auto"/>
        <w:jc w:val="both"/>
        <w:rPr>
          <w:del w:id="767" w:author="Helena Mendonça de Toledo Arruda | DUARTE GARCIA" w:date="2019-05-31T00:02:00Z"/>
          <w:rFonts w:asciiTheme="minorHAnsi" w:hAnsiTheme="minorHAnsi"/>
        </w:rPr>
      </w:pPr>
    </w:p>
    <w:p w14:paraId="0CC7843F" w14:textId="77777777" w:rsidR="00080B2A" w:rsidRPr="001604BF" w:rsidRDefault="00472882"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768" w:name="_Toc457548847"/>
      <w:bookmarkStart w:id="769" w:name="_Toc468140581"/>
      <w:bookmarkStart w:id="770" w:name="_Toc469500069"/>
      <w:r w:rsidRPr="001604BF">
        <w:rPr>
          <w:rFonts w:asciiTheme="minorHAnsi" w:hAnsiTheme="minorHAnsi" w:cs="Arial"/>
          <w:b w:val="0"/>
          <w:u w:val="single"/>
        </w:rPr>
        <w:t>Multa e Juros Moratórios</w:t>
      </w:r>
      <w:r w:rsidRPr="001604BF">
        <w:rPr>
          <w:rFonts w:asciiTheme="minorHAnsi" w:hAnsiTheme="minorHAnsi" w:cs="Arial"/>
          <w:b w:val="0"/>
        </w:rPr>
        <w:t>: Em caso de mora no pagamento de qualquer quantia devida aos Titulares de CRI, aplicar-se-</w:t>
      </w:r>
      <w:r w:rsidR="009633C7" w:rsidRPr="001604BF">
        <w:rPr>
          <w:rFonts w:asciiTheme="minorHAnsi" w:hAnsiTheme="minorHAnsi" w:cs="Arial"/>
          <w:b w:val="0"/>
        </w:rPr>
        <w:t>ão</w:t>
      </w:r>
      <w:r w:rsidRPr="001604BF">
        <w:rPr>
          <w:rFonts w:asciiTheme="minorHAnsi" w:hAnsiTheme="minorHAnsi" w:cs="Arial"/>
          <w:b w:val="0"/>
        </w:rPr>
        <w:t xml:space="preserve"> os mesmos encargos moratórios previstos na </w:t>
      </w:r>
      <w:r w:rsidR="007A23C3" w:rsidRPr="001604BF">
        <w:rPr>
          <w:rFonts w:asciiTheme="minorHAnsi" w:hAnsiTheme="minorHAnsi" w:cs="Arial"/>
          <w:b w:val="0"/>
        </w:rPr>
        <w:t>Escritura de Emissão de Debêntures</w:t>
      </w:r>
      <w:r w:rsidR="00080B2A" w:rsidRPr="001604BF">
        <w:rPr>
          <w:rFonts w:asciiTheme="minorHAnsi" w:hAnsiTheme="minorHAnsi"/>
          <w:b w:val="0"/>
        </w:rPr>
        <w:t>.</w:t>
      </w:r>
      <w:bookmarkEnd w:id="768"/>
      <w:bookmarkEnd w:id="769"/>
      <w:bookmarkEnd w:id="770"/>
    </w:p>
    <w:p w14:paraId="5D291E35" w14:textId="77777777" w:rsidR="00080B2A" w:rsidRPr="001604BF" w:rsidRDefault="00080B2A" w:rsidP="0015187C">
      <w:pPr>
        <w:spacing w:line="360" w:lineRule="auto"/>
        <w:jc w:val="both"/>
        <w:rPr>
          <w:rFonts w:asciiTheme="minorHAnsi" w:hAnsiTheme="minorHAnsi"/>
        </w:rPr>
      </w:pPr>
    </w:p>
    <w:p w14:paraId="0D78AF5F" w14:textId="77777777" w:rsidR="00472882" w:rsidRPr="001604BF"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rPr>
      </w:pPr>
      <w:bookmarkStart w:id="771" w:name="_Toc468140582"/>
      <w:bookmarkStart w:id="772" w:name="_Toc469500070"/>
      <w:r w:rsidRPr="001604BF">
        <w:rPr>
          <w:rFonts w:asciiTheme="minorHAnsi" w:hAnsiTheme="minorHAnsi" w:cs="Arial"/>
          <w:b w:val="0"/>
          <w:u w:val="single"/>
        </w:rPr>
        <w:t>Renúncia</w:t>
      </w:r>
      <w:r w:rsidRPr="001604BF">
        <w:rPr>
          <w:rFonts w:asciiTheme="minorHAnsi" w:hAnsiTheme="minorHAnsi" w:cs="Arial"/>
          <w:b w:val="0"/>
        </w:rPr>
        <w:t>: 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1604BF">
        <w:rPr>
          <w:rFonts w:asciiTheme="minorHAnsi" w:hAnsiTheme="minorHAnsi" w:cs="Arial"/>
        </w:rPr>
        <w:t>.</w:t>
      </w:r>
      <w:bookmarkEnd w:id="771"/>
      <w:bookmarkEnd w:id="772"/>
    </w:p>
    <w:p w14:paraId="69EC9A5D" w14:textId="77777777" w:rsidR="00B13E64" w:rsidRPr="001604BF" w:rsidRDefault="00B13E64" w:rsidP="0015187C">
      <w:pPr>
        <w:spacing w:line="360" w:lineRule="auto"/>
        <w:jc w:val="both"/>
        <w:rPr>
          <w:rFonts w:asciiTheme="minorHAnsi" w:hAnsiTheme="minorHAnsi" w:cs="Arial"/>
        </w:rPr>
      </w:pPr>
    </w:p>
    <w:p w14:paraId="34EACD3C" w14:textId="77777777" w:rsidR="00B13E64" w:rsidRPr="001604BF"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773" w:name="_Toc468140583"/>
      <w:bookmarkStart w:id="774" w:name="_Toc469500071"/>
      <w:r w:rsidRPr="001604BF">
        <w:rPr>
          <w:rFonts w:asciiTheme="minorHAnsi" w:hAnsiTheme="minorHAnsi" w:cs="Arial"/>
          <w:b w:val="0"/>
          <w:u w:val="single"/>
        </w:rPr>
        <w:t>Vinculação</w:t>
      </w:r>
      <w:r w:rsidRPr="001604BF">
        <w:rPr>
          <w:rFonts w:asciiTheme="minorHAnsi" w:hAnsiTheme="minorHAnsi" w:cs="Arial"/>
          <w:b w:val="0"/>
        </w:rPr>
        <w:t>: O presente Termo de Securitização é firmado em caráter irrevogável e irretratável, obrigando as partes por si e seus sucessores.</w:t>
      </w:r>
      <w:bookmarkEnd w:id="773"/>
      <w:bookmarkEnd w:id="774"/>
      <w:r w:rsidRPr="001604BF">
        <w:rPr>
          <w:rFonts w:asciiTheme="minorHAnsi" w:hAnsiTheme="minorHAnsi" w:cs="Arial"/>
          <w:b w:val="0"/>
        </w:rPr>
        <w:t xml:space="preserve"> </w:t>
      </w:r>
    </w:p>
    <w:p w14:paraId="2ED03C68" w14:textId="77777777" w:rsidR="00B13E64" w:rsidRPr="001604BF" w:rsidRDefault="00B13E64" w:rsidP="0015187C">
      <w:pPr>
        <w:spacing w:line="360" w:lineRule="auto"/>
        <w:jc w:val="both"/>
        <w:rPr>
          <w:rFonts w:asciiTheme="minorHAnsi" w:hAnsiTheme="minorHAnsi" w:cs="Arial"/>
        </w:rPr>
      </w:pPr>
    </w:p>
    <w:p w14:paraId="05AA31CF" w14:textId="77777777" w:rsidR="00B13E64" w:rsidRPr="001604BF"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775" w:name="_Toc468140584"/>
      <w:bookmarkStart w:id="776" w:name="_Toc469500072"/>
      <w:r w:rsidRPr="001604BF">
        <w:rPr>
          <w:rFonts w:asciiTheme="minorHAnsi" w:hAnsiTheme="minorHAnsi" w:cs="Arial"/>
          <w:b w:val="0"/>
          <w:u w:val="single"/>
        </w:rPr>
        <w:lastRenderedPageBreak/>
        <w:t>Alterações Futuras</w:t>
      </w:r>
      <w:r w:rsidRPr="001604BF">
        <w:rPr>
          <w:rFonts w:asciiTheme="minorHAnsi" w:hAnsiTheme="minorHAnsi" w:cs="Arial"/>
          <w:b w:val="0"/>
        </w:rPr>
        <w:t>: Todas as alterações do presente Termo de Securitização somente serão válidas se realizadas por escrito e aprovadas cumulativamente: (i) pelos Titulares de CRI, observados os quóruns previstos neste Termo de Securitização; (</w:t>
      </w:r>
      <w:proofErr w:type="spellStart"/>
      <w:r w:rsidRPr="001604BF">
        <w:rPr>
          <w:rFonts w:asciiTheme="minorHAnsi" w:hAnsiTheme="minorHAnsi" w:cs="Arial"/>
          <w:b w:val="0"/>
        </w:rPr>
        <w:t>ii</w:t>
      </w:r>
      <w:proofErr w:type="spellEnd"/>
      <w:r w:rsidRPr="001604BF">
        <w:rPr>
          <w:rFonts w:asciiTheme="minorHAnsi" w:hAnsiTheme="minorHAnsi" w:cs="Arial"/>
          <w:b w:val="0"/>
        </w:rPr>
        <w:t>) pela Emissora; e (</w:t>
      </w:r>
      <w:proofErr w:type="spellStart"/>
      <w:r w:rsidRPr="001604BF">
        <w:rPr>
          <w:rFonts w:asciiTheme="minorHAnsi" w:hAnsiTheme="minorHAnsi" w:cs="Arial"/>
          <w:b w:val="0"/>
        </w:rPr>
        <w:t>iii</w:t>
      </w:r>
      <w:proofErr w:type="spellEnd"/>
      <w:r w:rsidRPr="001604BF">
        <w:rPr>
          <w:rFonts w:asciiTheme="minorHAnsi" w:hAnsiTheme="minorHAnsi" w:cs="Arial"/>
          <w:b w:val="0"/>
        </w:rPr>
        <w:t>) pelo Agente Fiduciário, exceto se disposto de outra forma neste Termo.</w:t>
      </w:r>
      <w:bookmarkEnd w:id="775"/>
      <w:bookmarkEnd w:id="776"/>
      <w:r w:rsidRPr="001604BF">
        <w:rPr>
          <w:rFonts w:asciiTheme="minorHAnsi" w:hAnsiTheme="minorHAnsi" w:cs="Arial"/>
          <w:b w:val="0"/>
        </w:rPr>
        <w:t xml:space="preserve"> </w:t>
      </w:r>
    </w:p>
    <w:p w14:paraId="6D45855F" w14:textId="77777777" w:rsidR="00B13E64" w:rsidRPr="001604BF" w:rsidRDefault="00B13E64" w:rsidP="0015187C">
      <w:pPr>
        <w:spacing w:line="360" w:lineRule="auto"/>
        <w:jc w:val="both"/>
        <w:rPr>
          <w:rFonts w:asciiTheme="minorHAnsi" w:hAnsiTheme="minorHAnsi" w:cs="Arial"/>
        </w:rPr>
      </w:pPr>
    </w:p>
    <w:p w14:paraId="1F1A900A" w14:textId="77777777" w:rsidR="00B13E64" w:rsidRPr="001604BF" w:rsidRDefault="00B13E64" w:rsidP="00013AD5">
      <w:pPr>
        <w:pStyle w:val="Ttulo2"/>
        <w:keepNext w:val="0"/>
        <w:numPr>
          <w:ilvl w:val="2"/>
          <w:numId w:val="38"/>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777" w:name="_Toc468140585"/>
      <w:bookmarkStart w:id="778" w:name="_Toc469500073"/>
      <w:r w:rsidRPr="001604BF">
        <w:rPr>
          <w:rFonts w:asciiTheme="minorHAnsi" w:hAnsiTheme="minorHAnsi" w:cs="Arial"/>
          <w:b w:val="0"/>
        </w:rPr>
        <w:t>Adicionalmente, as Partes concordam que os Documentos da Oferta Pública Restrita poderão ser alterados, independentemente de anuência dos Titulares de CRI, conforme previsto no item 1</w:t>
      </w:r>
      <w:r w:rsidR="00460F8C" w:rsidRPr="001604BF">
        <w:rPr>
          <w:rFonts w:asciiTheme="minorHAnsi" w:hAnsiTheme="minorHAnsi" w:cs="Arial"/>
          <w:b w:val="0"/>
        </w:rPr>
        <w:t>2</w:t>
      </w:r>
      <w:r w:rsidRPr="001604BF">
        <w:rPr>
          <w:rFonts w:asciiTheme="minorHAnsi" w:hAnsiTheme="minorHAnsi" w:cs="Arial"/>
          <w:b w:val="0"/>
        </w:rPr>
        <w:t>.14. acima.</w:t>
      </w:r>
      <w:bookmarkEnd w:id="777"/>
      <w:bookmarkEnd w:id="778"/>
    </w:p>
    <w:p w14:paraId="5914934B" w14:textId="77777777" w:rsidR="00B13E64" w:rsidRPr="001604BF" w:rsidRDefault="00B13E64" w:rsidP="0015187C">
      <w:pPr>
        <w:spacing w:line="360" w:lineRule="auto"/>
        <w:jc w:val="both"/>
        <w:rPr>
          <w:rFonts w:asciiTheme="minorHAnsi" w:hAnsiTheme="minorHAnsi" w:cs="Arial"/>
        </w:rPr>
      </w:pPr>
    </w:p>
    <w:p w14:paraId="05637EEA" w14:textId="77777777" w:rsidR="00B13E64" w:rsidRPr="001604BF"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779" w:name="_Toc468140586"/>
      <w:bookmarkStart w:id="780" w:name="_Toc469500074"/>
      <w:r w:rsidRPr="001604BF">
        <w:rPr>
          <w:rFonts w:asciiTheme="minorHAnsi" w:hAnsiTheme="minorHAnsi" w:cs="Arial"/>
          <w:b w:val="0"/>
          <w:u w:val="single"/>
        </w:rPr>
        <w:t>Independência</w:t>
      </w:r>
      <w:r w:rsidRPr="001604BF">
        <w:rPr>
          <w:rFonts w:asciiTheme="minorHAnsi" w:hAnsiTheme="minorHAnsi" w:cs="Arial"/>
          <w:b w:val="0"/>
        </w:rPr>
        <w:t>: 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779"/>
      <w:bookmarkEnd w:id="780"/>
    </w:p>
    <w:p w14:paraId="5508823E" w14:textId="77777777" w:rsidR="00B13E64" w:rsidRPr="001604BF" w:rsidRDefault="00B13E64" w:rsidP="0015187C">
      <w:pPr>
        <w:spacing w:line="360" w:lineRule="auto"/>
        <w:jc w:val="both"/>
        <w:rPr>
          <w:rFonts w:asciiTheme="minorHAnsi" w:hAnsiTheme="minorHAnsi" w:cs="Arial"/>
        </w:rPr>
      </w:pPr>
    </w:p>
    <w:p w14:paraId="427956F2" w14:textId="49A64BAB" w:rsidR="00B13E64" w:rsidRDefault="00B13E64" w:rsidP="00013AD5">
      <w:pPr>
        <w:pStyle w:val="Ttulo2"/>
        <w:keepNext w:val="0"/>
        <w:numPr>
          <w:ilvl w:val="1"/>
          <w:numId w:val="38"/>
        </w:numPr>
        <w:suppressAutoHyphens/>
        <w:autoSpaceDE/>
        <w:autoSpaceDN/>
        <w:adjustRightInd/>
        <w:spacing w:line="360" w:lineRule="auto"/>
        <w:ind w:left="0" w:firstLine="0"/>
        <w:jc w:val="both"/>
        <w:rPr>
          <w:ins w:id="781" w:author="Helena Mendonça de Toledo Arruda | DUARTE GARCIA" w:date="2019-05-31T00:02:00Z"/>
          <w:rFonts w:asciiTheme="minorHAnsi" w:hAnsiTheme="minorHAnsi" w:cs="Arial"/>
          <w:b w:val="0"/>
        </w:rPr>
      </w:pPr>
      <w:bookmarkStart w:id="782" w:name="_Toc468140587"/>
      <w:bookmarkStart w:id="783" w:name="_Toc469500075"/>
      <w:r w:rsidRPr="001604BF">
        <w:rPr>
          <w:rFonts w:asciiTheme="minorHAnsi" w:hAnsiTheme="minorHAnsi" w:cs="Arial"/>
          <w:b w:val="0"/>
          <w:u w:val="single"/>
        </w:rPr>
        <w:t>Culpa ou Dolo</w:t>
      </w:r>
      <w:r w:rsidRPr="001604BF">
        <w:rPr>
          <w:rFonts w:asciiTheme="minorHAnsi" w:hAnsiTheme="minorHAnsi" w:cs="Arial"/>
          <w:b w:val="0"/>
        </w:rPr>
        <w:t>: O Agente Fiduciário responde perante os Titulares de CRI pelos prejuízos que lhes causar por culpa ou dolo no exercício de suas funções.</w:t>
      </w:r>
      <w:bookmarkEnd w:id="782"/>
      <w:bookmarkEnd w:id="783"/>
    </w:p>
    <w:p w14:paraId="0BB1CCBF" w14:textId="77777777" w:rsidR="00E807C7" w:rsidRPr="00E807C7" w:rsidRDefault="00E807C7">
      <w:pPr>
        <w:rPr>
          <w:b/>
          <w:rPrChange w:id="784" w:author="Helena Mendonça de Toledo Arruda | DUARTE GARCIA" w:date="2019-05-31T00:02:00Z">
            <w:rPr>
              <w:rFonts w:asciiTheme="minorHAnsi" w:hAnsiTheme="minorHAnsi" w:cs="Arial"/>
              <w:b w:val="0"/>
            </w:rPr>
          </w:rPrChange>
        </w:rPr>
        <w:pPrChange w:id="785" w:author="Helena Mendonça de Toledo Arruda | DUARTE GARCIA" w:date="2019-05-31T00:02:00Z">
          <w:pPr>
            <w:pStyle w:val="Ttulo2"/>
            <w:keepNext w:val="0"/>
            <w:numPr>
              <w:ilvl w:val="1"/>
              <w:numId w:val="38"/>
            </w:numPr>
            <w:suppressAutoHyphens/>
            <w:autoSpaceDE/>
            <w:autoSpaceDN/>
            <w:adjustRightInd/>
            <w:spacing w:line="360" w:lineRule="auto"/>
            <w:ind w:left="720" w:hanging="720"/>
            <w:jc w:val="both"/>
          </w:pPr>
        </w:pPrChange>
      </w:pPr>
    </w:p>
    <w:p w14:paraId="34F259B8"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786" w:name="_DV_M315"/>
      <w:bookmarkStart w:id="787" w:name="_DV_M316"/>
      <w:bookmarkStart w:id="788" w:name="_DV_M317"/>
      <w:bookmarkStart w:id="789" w:name="_Toc165713882"/>
      <w:bookmarkStart w:id="790" w:name="_Toc162083611"/>
      <w:bookmarkStart w:id="791" w:name="_Toc163043028"/>
      <w:bookmarkStart w:id="792" w:name="_Toc163311032"/>
      <w:bookmarkStart w:id="793" w:name="_Toc163380716"/>
      <w:bookmarkStart w:id="794" w:name="_Toc168723741"/>
      <w:bookmarkStart w:id="795" w:name="_Toc457548848"/>
      <w:bookmarkStart w:id="796" w:name="_Toc469500076"/>
      <w:bookmarkStart w:id="797" w:name="_Toc162079650"/>
      <w:bookmarkStart w:id="798" w:name="_Toc162083623"/>
      <w:bookmarkStart w:id="799" w:name="_Toc163043040"/>
      <w:bookmarkEnd w:id="786"/>
      <w:bookmarkEnd w:id="787"/>
      <w:bookmarkEnd w:id="788"/>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DEZOITO</w:t>
      </w:r>
      <w:r w:rsidR="00C87EA9" w:rsidRPr="001604BF">
        <w:rPr>
          <w:rFonts w:asciiTheme="minorHAnsi" w:eastAsia="Times New Roman" w:hAnsiTheme="minorHAnsi"/>
          <w:lang w:eastAsia="pt-BR"/>
        </w:rPr>
        <w:t xml:space="preserve"> - </w:t>
      </w:r>
      <w:r w:rsidRPr="001604BF">
        <w:rPr>
          <w:rFonts w:asciiTheme="minorHAnsi" w:eastAsia="Times New Roman" w:hAnsiTheme="minorHAnsi"/>
          <w:lang w:eastAsia="pt-BR"/>
        </w:rPr>
        <w:t>DAS NOTIFICAÇÕES</w:t>
      </w:r>
      <w:bookmarkEnd w:id="789"/>
      <w:bookmarkEnd w:id="790"/>
      <w:bookmarkEnd w:id="791"/>
      <w:bookmarkEnd w:id="792"/>
      <w:bookmarkEnd w:id="793"/>
      <w:bookmarkEnd w:id="794"/>
      <w:bookmarkEnd w:id="795"/>
      <w:bookmarkEnd w:id="796"/>
    </w:p>
    <w:p w14:paraId="5068B758" w14:textId="77777777" w:rsidR="00F63C1A" w:rsidRPr="001604BF" w:rsidRDefault="00F63C1A" w:rsidP="0015187C">
      <w:pPr>
        <w:spacing w:line="360" w:lineRule="auto"/>
        <w:jc w:val="both"/>
        <w:rPr>
          <w:rFonts w:asciiTheme="minorHAnsi" w:hAnsiTheme="minorHAnsi"/>
        </w:rPr>
      </w:pPr>
    </w:p>
    <w:p w14:paraId="5C4E7A17" w14:textId="77777777" w:rsidR="003119D0" w:rsidRPr="001604BF" w:rsidRDefault="00BB3232"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800" w:name="_DV_M318"/>
      <w:bookmarkStart w:id="801" w:name="_Toc457548849"/>
      <w:bookmarkStart w:id="802" w:name="_Toc468140589"/>
      <w:bookmarkStart w:id="803" w:name="_Toc469500077"/>
      <w:bookmarkEnd w:id="800"/>
      <w:r w:rsidRPr="001604BF">
        <w:rPr>
          <w:rFonts w:asciiTheme="minorHAnsi" w:hAnsiTheme="minorHAnsi"/>
          <w:b w:val="0"/>
          <w:u w:val="single"/>
        </w:rPr>
        <w:t>Comunicações</w:t>
      </w:r>
      <w:r w:rsidRPr="001604BF">
        <w:rPr>
          <w:rFonts w:asciiTheme="minorHAnsi" w:hAnsiTheme="minorHAnsi"/>
          <w:b w:val="0"/>
        </w:rPr>
        <w:t xml:space="preserve">: </w:t>
      </w:r>
      <w:r w:rsidR="007F02D1" w:rsidRPr="001604BF">
        <w:rPr>
          <w:rFonts w:asciiTheme="minorHAnsi" w:hAnsiTheme="minorHAnsi"/>
          <w:b w:val="0"/>
        </w:rPr>
        <w:t>Todos os documentos e as comunicações, sempre feitos por escrito, assim como os meios físicos que contenham documentos ou comunicações, a serem enviados nos termos deste Termo</w:t>
      </w:r>
      <w:r w:rsidR="00F230D9" w:rsidRPr="001604BF">
        <w:rPr>
          <w:rFonts w:asciiTheme="minorHAnsi" w:hAnsiTheme="minorHAnsi"/>
          <w:b w:val="0"/>
        </w:rPr>
        <w:t xml:space="preserve"> de Securitização</w:t>
      </w:r>
      <w:r w:rsidR="007F02D1" w:rsidRPr="001604BF">
        <w:rPr>
          <w:rFonts w:asciiTheme="minorHAnsi" w:hAnsiTheme="minorHAnsi"/>
          <w:b w:val="0"/>
        </w:rPr>
        <w:t xml:space="preserve"> deverão ser encaminhados para os seguintes endereços</w:t>
      </w:r>
      <w:r w:rsidR="00F63C1A" w:rsidRPr="001604BF">
        <w:rPr>
          <w:rFonts w:asciiTheme="minorHAnsi" w:hAnsiTheme="minorHAnsi"/>
          <w:b w:val="0"/>
        </w:rPr>
        <w:t>:</w:t>
      </w:r>
      <w:bookmarkEnd w:id="801"/>
      <w:bookmarkEnd w:id="802"/>
      <w:bookmarkEnd w:id="803"/>
    </w:p>
    <w:p w14:paraId="49AEBD5D" w14:textId="77777777" w:rsidR="003119D0" w:rsidRPr="001604BF" w:rsidRDefault="003119D0" w:rsidP="0015187C">
      <w:pPr>
        <w:spacing w:line="360" w:lineRule="auto"/>
        <w:jc w:val="both"/>
        <w:rPr>
          <w:rFonts w:asciiTheme="minorHAnsi" w:hAnsiTheme="minorHAnsi"/>
        </w:rPr>
      </w:pPr>
    </w:p>
    <w:p w14:paraId="4FA38009" w14:textId="77777777" w:rsidR="00F63C1A" w:rsidRPr="001604BF" w:rsidRDefault="00F63C1A" w:rsidP="0015187C">
      <w:pPr>
        <w:spacing w:line="360" w:lineRule="auto"/>
        <w:jc w:val="both"/>
        <w:rPr>
          <w:rFonts w:asciiTheme="minorHAnsi" w:hAnsiTheme="minorHAnsi"/>
        </w:rPr>
      </w:pPr>
      <w:bookmarkStart w:id="804" w:name="_DV_M319"/>
      <w:bookmarkEnd w:id="804"/>
      <w:r w:rsidRPr="001604BF">
        <w:rPr>
          <w:rFonts w:asciiTheme="minorHAnsi" w:hAnsiTheme="minorHAnsi"/>
        </w:rPr>
        <w:t>Para a Emissora</w:t>
      </w:r>
      <w:r w:rsidR="00741FE8" w:rsidRPr="001604BF">
        <w:rPr>
          <w:rFonts w:asciiTheme="minorHAnsi" w:hAnsiTheme="minorHAnsi"/>
        </w:rPr>
        <w:t>:</w:t>
      </w:r>
    </w:p>
    <w:p w14:paraId="4E73BEA6" w14:textId="77777777" w:rsidR="00C87EA9" w:rsidRPr="001604BF" w:rsidRDefault="00C87EA9" w:rsidP="0015187C">
      <w:pPr>
        <w:spacing w:line="360" w:lineRule="auto"/>
        <w:jc w:val="both"/>
        <w:rPr>
          <w:rFonts w:asciiTheme="minorHAnsi" w:hAnsiTheme="minorHAnsi"/>
        </w:rPr>
      </w:pPr>
    </w:p>
    <w:p w14:paraId="4965B6ED" w14:textId="77777777" w:rsidR="00BE6493" w:rsidRPr="001604BF" w:rsidRDefault="00BE6493" w:rsidP="0015187C">
      <w:pPr>
        <w:pStyle w:val="NormalWeb0"/>
        <w:spacing w:before="0" w:beforeAutospacing="0" w:after="0" w:afterAutospacing="0" w:line="360" w:lineRule="auto"/>
        <w:ind w:left="709"/>
        <w:rPr>
          <w:rFonts w:asciiTheme="minorHAnsi" w:hAnsiTheme="minorHAnsi"/>
        </w:rPr>
      </w:pPr>
      <w:bookmarkStart w:id="805" w:name="_DV_M320"/>
      <w:bookmarkEnd w:id="805"/>
      <w:r w:rsidRPr="001604BF">
        <w:rPr>
          <w:rFonts w:asciiTheme="minorHAnsi" w:hAnsiTheme="minorHAnsi"/>
          <w:b/>
          <w:bCs/>
        </w:rPr>
        <w:t>HABITASEC SECURITIZADORA S.A</w:t>
      </w:r>
      <w:r w:rsidRPr="001604BF">
        <w:rPr>
          <w:rFonts w:asciiTheme="minorHAnsi" w:hAnsiTheme="minorHAnsi"/>
        </w:rPr>
        <w:t xml:space="preserve"> </w:t>
      </w:r>
    </w:p>
    <w:p w14:paraId="5E278D05" w14:textId="77777777" w:rsidR="00BE6493" w:rsidRPr="001604BF" w:rsidRDefault="00BE6493" w:rsidP="0015187C">
      <w:pPr>
        <w:pStyle w:val="NormalWeb0"/>
        <w:spacing w:before="0" w:beforeAutospacing="0" w:after="0" w:afterAutospacing="0" w:line="360" w:lineRule="auto"/>
        <w:ind w:left="709"/>
        <w:rPr>
          <w:rFonts w:asciiTheme="minorHAnsi" w:hAnsiTheme="minorHAnsi"/>
        </w:rPr>
      </w:pPr>
      <w:r w:rsidRPr="001604BF">
        <w:rPr>
          <w:rFonts w:asciiTheme="minorHAnsi" w:hAnsiTheme="minorHAnsi"/>
        </w:rPr>
        <w:t>Endereço: Avenida Brigadeiro Faria Lima, 2894, Conjunto 52</w:t>
      </w:r>
    </w:p>
    <w:p w14:paraId="2E59DA60" w14:textId="77777777" w:rsidR="00BE6493" w:rsidRPr="001604BF" w:rsidRDefault="00BE6493" w:rsidP="0015187C">
      <w:pPr>
        <w:pStyle w:val="NormalWeb0"/>
        <w:spacing w:before="0" w:beforeAutospacing="0" w:after="0" w:afterAutospacing="0" w:line="360" w:lineRule="auto"/>
        <w:ind w:left="709"/>
        <w:rPr>
          <w:rFonts w:asciiTheme="minorHAnsi" w:hAnsiTheme="minorHAnsi"/>
        </w:rPr>
      </w:pPr>
      <w:r w:rsidRPr="001604BF">
        <w:rPr>
          <w:rFonts w:asciiTheme="minorHAnsi" w:hAnsiTheme="minorHAnsi"/>
        </w:rPr>
        <w:t xml:space="preserve">São Paulo/SP, CEP 01451-902, </w:t>
      </w:r>
    </w:p>
    <w:p w14:paraId="481B5B62" w14:textId="77777777" w:rsidR="00BE6493" w:rsidRPr="001604BF" w:rsidRDefault="00BE6493" w:rsidP="0015187C">
      <w:pPr>
        <w:pStyle w:val="NormalWeb0"/>
        <w:spacing w:before="0" w:beforeAutospacing="0" w:after="0" w:afterAutospacing="0" w:line="360" w:lineRule="auto"/>
        <w:ind w:left="709"/>
        <w:rPr>
          <w:rFonts w:asciiTheme="minorHAnsi" w:hAnsiTheme="minorHAnsi"/>
        </w:rPr>
      </w:pPr>
      <w:r w:rsidRPr="001604BF">
        <w:rPr>
          <w:rFonts w:asciiTheme="minorHAnsi" w:hAnsiTheme="minorHAnsi"/>
        </w:rPr>
        <w:t xml:space="preserve">At: </w:t>
      </w:r>
      <w:r w:rsidR="00405708" w:rsidRPr="001604BF">
        <w:rPr>
          <w:rFonts w:asciiTheme="minorHAnsi" w:hAnsiTheme="minorHAnsi"/>
        </w:rPr>
        <w:t>Marcos Ribeiro do Valle Neto / Gerência de Backoffice</w:t>
      </w:r>
    </w:p>
    <w:p w14:paraId="5C8D9584" w14:textId="77777777" w:rsidR="00BE6493" w:rsidRPr="001604BF" w:rsidRDefault="00BE6493" w:rsidP="0015187C">
      <w:pPr>
        <w:pStyle w:val="NormalWeb0"/>
        <w:spacing w:before="0" w:beforeAutospacing="0" w:after="0" w:afterAutospacing="0" w:line="360" w:lineRule="auto"/>
        <w:ind w:left="709"/>
        <w:rPr>
          <w:rFonts w:asciiTheme="minorHAnsi" w:hAnsiTheme="minorHAnsi"/>
        </w:rPr>
      </w:pPr>
      <w:r w:rsidRPr="001604BF">
        <w:rPr>
          <w:rFonts w:asciiTheme="minorHAnsi" w:hAnsiTheme="minorHAnsi"/>
        </w:rPr>
        <w:t>Telefone: (11) 3062-6902 / (11) 3062-1737</w:t>
      </w:r>
    </w:p>
    <w:p w14:paraId="3EADDDC4" w14:textId="77777777" w:rsidR="005E7B78" w:rsidRPr="001604BF" w:rsidRDefault="00BE6493" w:rsidP="0015187C">
      <w:pPr>
        <w:spacing w:line="360" w:lineRule="auto"/>
        <w:ind w:left="709"/>
        <w:jc w:val="both"/>
        <w:rPr>
          <w:rFonts w:asciiTheme="minorHAnsi" w:hAnsiTheme="minorHAnsi"/>
        </w:rPr>
      </w:pPr>
      <w:r w:rsidRPr="001604BF">
        <w:rPr>
          <w:rFonts w:asciiTheme="minorHAnsi" w:hAnsiTheme="minorHAnsi"/>
        </w:rPr>
        <w:t xml:space="preserve">Correio eletrônico: </w:t>
      </w:r>
      <w:hyperlink r:id="rId9" w:history="1">
        <w:r w:rsidR="00405708" w:rsidRPr="001604BF">
          <w:rPr>
            <w:rStyle w:val="Hyperlink"/>
            <w:rFonts w:asciiTheme="minorHAnsi" w:hAnsiTheme="minorHAnsi"/>
          </w:rPr>
          <w:t>mrvalle@habitasec.com.br</w:t>
        </w:r>
      </w:hyperlink>
      <w:r w:rsidR="00405708" w:rsidRPr="001604BF">
        <w:rPr>
          <w:rFonts w:asciiTheme="minorHAnsi" w:hAnsiTheme="minorHAnsi"/>
        </w:rPr>
        <w:t xml:space="preserve"> / </w:t>
      </w:r>
      <w:hyperlink r:id="rId10" w:history="1">
        <w:r w:rsidRPr="001604BF">
          <w:rPr>
            <w:rStyle w:val="Hyperlink"/>
            <w:rFonts w:asciiTheme="minorHAnsi" w:hAnsiTheme="minorHAnsi"/>
          </w:rPr>
          <w:t>monitoramento@habitasec.com.br</w:t>
        </w:r>
      </w:hyperlink>
    </w:p>
    <w:p w14:paraId="2F2188DD" w14:textId="77777777" w:rsidR="00BE6493" w:rsidRPr="001604BF" w:rsidRDefault="00BE6493" w:rsidP="0015187C">
      <w:pPr>
        <w:spacing w:line="360" w:lineRule="auto"/>
        <w:jc w:val="both"/>
        <w:rPr>
          <w:rFonts w:asciiTheme="minorHAnsi" w:hAnsiTheme="minorHAnsi"/>
        </w:rPr>
      </w:pPr>
    </w:p>
    <w:p w14:paraId="348C45E6" w14:textId="77777777" w:rsidR="00F63C1A" w:rsidRPr="001604BF" w:rsidRDefault="00F63C1A" w:rsidP="0015187C">
      <w:pPr>
        <w:spacing w:line="360" w:lineRule="auto"/>
        <w:jc w:val="both"/>
        <w:rPr>
          <w:rFonts w:asciiTheme="minorHAnsi" w:hAnsiTheme="minorHAnsi"/>
        </w:rPr>
      </w:pPr>
      <w:r w:rsidRPr="001604BF">
        <w:rPr>
          <w:rFonts w:asciiTheme="minorHAnsi" w:hAnsiTheme="minorHAnsi"/>
        </w:rPr>
        <w:lastRenderedPageBreak/>
        <w:t>Para o Agente Fiduciário</w:t>
      </w:r>
    </w:p>
    <w:p w14:paraId="04626A91" w14:textId="77777777" w:rsidR="006F20D2" w:rsidRPr="001604BF" w:rsidRDefault="006F20D2" w:rsidP="0015187C">
      <w:pPr>
        <w:spacing w:line="360" w:lineRule="auto"/>
        <w:ind w:right="993"/>
        <w:rPr>
          <w:rFonts w:asciiTheme="minorHAnsi" w:hAnsiTheme="minorHAnsi"/>
        </w:rPr>
      </w:pPr>
    </w:p>
    <w:p w14:paraId="4E9EE044" w14:textId="533986EE" w:rsidR="006F20D2" w:rsidRPr="001604BF" w:rsidRDefault="006637FD" w:rsidP="0015187C">
      <w:pPr>
        <w:tabs>
          <w:tab w:val="left" w:pos="0"/>
        </w:tabs>
        <w:spacing w:line="360" w:lineRule="auto"/>
        <w:ind w:left="709" w:right="993"/>
        <w:rPr>
          <w:rFonts w:asciiTheme="minorHAnsi" w:hAnsiTheme="minorHAnsi"/>
          <w:b/>
        </w:rPr>
      </w:pPr>
      <w:r>
        <w:rPr>
          <w:rFonts w:asciiTheme="minorHAnsi" w:hAnsiTheme="minorHAnsi"/>
          <w:b/>
        </w:rPr>
        <w:t>SIMPLIFIC PAVARINI</w:t>
      </w:r>
      <w:r w:rsidR="006F20D2" w:rsidRPr="001604BF">
        <w:rPr>
          <w:rFonts w:asciiTheme="minorHAnsi" w:hAnsiTheme="minorHAnsi"/>
          <w:b/>
        </w:rPr>
        <w:t xml:space="preserve"> DISTRIBUIDORA DE TÍTULOS E VALORES MOBILIÁRIOS LTDA.</w:t>
      </w:r>
    </w:p>
    <w:p w14:paraId="5E92C4CD" w14:textId="77777777" w:rsidR="006637FD" w:rsidRDefault="006637FD" w:rsidP="0015187C">
      <w:pPr>
        <w:tabs>
          <w:tab w:val="left" w:pos="0"/>
        </w:tabs>
        <w:spacing w:line="360" w:lineRule="auto"/>
        <w:ind w:left="709" w:right="993"/>
        <w:rPr>
          <w:rFonts w:asciiTheme="minorHAnsi" w:hAnsiTheme="minorHAnsi" w:cs="Arial"/>
          <w:bCs/>
        </w:rPr>
      </w:pPr>
      <w:r>
        <w:rPr>
          <w:rFonts w:asciiTheme="minorHAnsi" w:hAnsiTheme="minorHAnsi" w:cs="Arial"/>
          <w:bCs/>
        </w:rPr>
        <w:t xml:space="preserve">Endereço: </w:t>
      </w:r>
      <w:r w:rsidRPr="006637FD">
        <w:rPr>
          <w:rFonts w:asciiTheme="minorHAnsi" w:hAnsiTheme="minorHAnsi" w:cs="Arial"/>
          <w:bCs/>
        </w:rPr>
        <w:t xml:space="preserve">Rua Joaquim Floriano, 466, Bloco B, </w:t>
      </w:r>
      <w:proofErr w:type="spellStart"/>
      <w:r>
        <w:rPr>
          <w:rFonts w:asciiTheme="minorHAnsi" w:hAnsiTheme="minorHAnsi" w:cs="Arial"/>
          <w:bCs/>
        </w:rPr>
        <w:t>cj</w:t>
      </w:r>
      <w:proofErr w:type="spellEnd"/>
      <w:r>
        <w:rPr>
          <w:rFonts w:asciiTheme="minorHAnsi" w:hAnsiTheme="minorHAnsi" w:cs="Arial"/>
          <w:bCs/>
        </w:rPr>
        <w:t xml:space="preserve">. </w:t>
      </w:r>
      <w:r w:rsidRPr="006637FD">
        <w:rPr>
          <w:rFonts w:asciiTheme="minorHAnsi" w:hAnsiTheme="minorHAnsi" w:cs="Arial"/>
          <w:bCs/>
        </w:rPr>
        <w:t>1.401</w:t>
      </w:r>
    </w:p>
    <w:p w14:paraId="638E3D17" w14:textId="77777777" w:rsidR="00A70F74" w:rsidRDefault="006637FD" w:rsidP="0015187C">
      <w:pPr>
        <w:tabs>
          <w:tab w:val="left" w:pos="0"/>
        </w:tabs>
        <w:spacing w:line="360" w:lineRule="auto"/>
        <w:ind w:left="709" w:right="993"/>
        <w:rPr>
          <w:rFonts w:asciiTheme="minorHAnsi" w:hAnsiTheme="minorHAnsi" w:cs="Arial"/>
          <w:bCs/>
        </w:rPr>
      </w:pPr>
      <w:r w:rsidRPr="006637FD">
        <w:rPr>
          <w:rFonts w:asciiTheme="minorHAnsi" w:hAnsiTheme="minorHAnsi" w:cs="Arial"/>
          <w:bCs/>
        </w:rPr>
        <w:t>São Paulo</w:t>
      </w:r>
      <w:r>
        <w:rPr>
          <w:rFonts w:asciiTheme="minorHAnsi" w:hAnsiTheme="minorHAnsi" w:cs="Arial"/>
          <w:bCs/>
        </w:rPr>
        <w:t>/</w:t>
      </w:r>
      <w:proofErr w:type="gramStart"/>
      <w:r w:rsidRPr="006637FD">
        <w:rPr>
          <w:rFonts w:asciiTheme="minorHAnsi" w:hAnsiTheme="minorHAnsi" w:cs="Arial"/>
          <w:bCs/>
        </w:rPr>
        <w:t>SP</w:t>
      </w:r>
      <w:r>
        <w:rPr>
          <w:rFonts w:asciiTheme="minorHAnsi" w:hAnsiTheme="minorHAnsi" w:cs="Arial"/>
          <w:bCs/>
        </w:rPr>
        <w:t xml:space="preserve"> ,</w:t>
      </w:r>
      <w:proofErr w:type="gramEnd"/>
      <w:r>
        <w:rPr>
          <w:rFonts w:asciiTheme="minorHAnsi" w:hAnsiTheme="minorHAnsi" w:cs="Arial"/>
          <w:bCs/>
        </w:rPr>
        <w:t xml:space="preserve"> CEP </w:t>
      </w:r>
      <w:r w:rsidRPr="006637FD">
        <w:rPr>
          <w:rFonts w:asciiTheme="minorHAnsi" w:hAnsiTheme="minorHAnsi" w:cs="Arial"/>
          <w:bCs/>
        </w:rPr>
        <w:t>04534-002</w:t>
      </w:r>
    </w:p>
    <w:p w14:paraId="05B535AE" w14:textId="561887B4" w:rsidR="006F20D2" w:rsidRPr="001604BF" w:rsidRDefault="006F20D2" w:rsidP="0015187C">
      <w:pPr>
        <w:tabs>
          <w:tab w:val="left" w:pos="0"/>
        </w:tabs>
        <w:spacing w:line="360" w:lineRule="auto"/>
        <w:ind w:left="709" w:right="993"/>
        <w:rPr>
          <w:rFonts w:asciiTheme="minorHAnsi" w:hAnsiTheme="minorHAnsi" w:cs="Arial"/>
          <w:bCs/>
        </w:rPr>
      </w:pPr>
      <w:r w:rsidRPr="001604BF">
        <w:rPr>
          <w:rFonts w:asciiTheme="minorHAnsi" w:hAnsiTheme="minorHAnsi" w:cs="Arial"/>
          <w:bCs/>
        </w:rPr>
        <w:t>At.:</w:t>
      </w:r>
      <w:proofErr w:type="spellStart"/>
      <w:r w:rsidRPr="001604BF">
        <w:rPr>
          <w:rFonts w:asciiTheme="minorHAnsi" w:hAnsiTheme="minorHAnsi" w:cs="Arial"/>
          <w:bCs/>
        </w:rPr>
        <w:t>Sr</w:t>
      </w:r>
      <w:proofErr w:type="spellEnd"/>
      <w:r w:rsidRPr="001604BF">
        <w:rPr>
          <w:rFonts w:asciiTheme="minorHAnsi" w:hAnsiTheme="minorHAnsi" w:cs="Arial"/>
          <w:bCs/>
        </w:rPr>
        <w:t xml:space="preserve">. </w:t>
      </w:r>
      <w:r w:rsidR="000307B7">
        <w:rPr>
          <w:rFonts w:asciiTheme="minorHAnsi" w:hAnsiTheme="minorHAnsi" w:cs="Arial"/>
          <w:bCs/>
        </w:rPr>
        <w:t>Carlos Alberto Bacha / Matheus Gomes Faria / Rinaldo Rabello Ferreira</w:t>
      </w:r>
    </w:p>
    <w:p w14:paraId="13D8F961" w14:textId="52D46C30" w:rsidR="006F20D2" w:rsidRPr="001604BF" w:rsidRDefault="006F20D2" w:rsidP="0015187C">
      <w:pPr>
        <w:tabs>
          <w:tab w:val="left" w:pos="0"/>
        </w:tabs>
        <w:spacing w:line="360" w:lineRule="auto"/>
        <w:ind w:left="709" w:right="993"/>
        <w:rPr>
          <w:rFonts w:asciiTheme="minorHAnsi" w:hAnsiTheme="minorHAnsi" w:cs="Arial"/>
          <w:bCs/>
        </w:rPr>
      </w:pPr>
      <w:r w:rsidRPr="001604BF">
        <w:rPr>
          <w:rFonts w:asciiTheme="minorHAnsi" w:hAnsiTheme="minorHAnsi" w:cs="Arial"/>
          <w:bCs/>
        </w:rPr>
        <w:t xml:space="preserve">E-mail: </w:t>
      </w:r>
      <w:r w:rsidR="000307B7">
        <w:rPr>
          <w:rFonts w:asciiTheme="minorHAnsi" w:hAnsiTheme="minorHAnsi" w:cs="Arial"/>
          <w:bCs/>
        </w:rPr>
        <w:t>fiduciario@simplificpavarini.com.br</w:t>
      </w:r>
    </w:p>
    <w:p w14:paraId="05E3B550" w14:textId="0D570540" w:rsidR="006F20D2" w:rsidRPr="00117FBF" w:rsidRDefault="006F20D2" w:rsidP="0015187C">
      <w:pPr>
        <w:tabs>
          <w:tab w:val="left" w:pos="0"/>
        </w:tabs>
        <w:spacing w:line="360" w:lineRule="auto"/>
        <w:ind w:left="709" w:right="993"/>
        <w:rPr>
          <w:rFonts w:asciiTheme="minorHAnsi" w:hAnsiTheme="minorHAnsi" w:cs="Arial"/>
          <w:bCs/>
        </w:rPr>
      </w:pPr>
      <w:r w:rsidRPr="00117FBF">
        <w:rPr>
          <w:rFonts w:asciiTheme="minorHAnsi" w:hAnsiTheme="minorHAnsi" w:cs="Arial"/>
          <w:bCs/>
        </w:rPr>
        <w:t xml:space="preserve">Website: </w:t>
      </w:r>
      <w:hyperlink r:id="rId11" w:history="1">
        <w:r w:rsidR="006637FD" w:rsidRPr="00117FBF">
          <w:rPr>
            <w:rStyle w:val="Hyperlink"/>
            <w:rFonts w:asciiTheme="minorHAnsi" w:hAnsiTheme="minorHAnsi" w:cs="Arial"/>
            <w:bCs/>
          </w:rPr>
          <w:t>www.simplificpavarini.com.br</w:t>
        </w:r>
      </w:hyperlink>
      <w:r w:rsidR="006637FD" w:rsidRPr="00117FBF">
        <w:rPr>
          <w:rFonts w:asciiTheme="minorHAnsi" w:hAnsiTheme="minorHAnsi" w:cs="Arial"/>
          <w:bCs/>
        </w:rPr>
        <w:t xml:space="preserve"> </w:t>
      </w:r>
      <w:r w:rsidR="006637FD" w:rsidRPr="00117FBF">
        <w:rPr>
          <w:rStyle w:val="Hyperlink"/>
          <w:rFonts w:asciiTheme="minorHAnsi" w:hAnsiTheme="minorHAnsi" w:cs="Arial"/>
          <w:bCs/>
        </w:rPr>
        <w:t xml:space="preserve"> </w:t>
      </w:r>
    </w:p>
    <w:p w14:paraId="0BAF84F3" w14:textId="07679F32" w:rsidR="006F20D2" w:rsidRPr="001604BF" w:rsidRDefault="006F20D2" w:rsidP="0015187C">
      <w:pPr>
        <w:tabs>
          <w:tab w:val="left" w:pos="0"/>
        </w:tabs>
        <w:spacing w:line="360" w:lineRule="auto"/>
        <w:ind w:left="709" w:right="993"/>
        <w:rPr>
          <w:rFonts w:asciiTheme="minorHAnsi" w:hAnsiTheme="minorHAnsi"/>
          <w:b/>
        </w:rPr>
      </w:pPr>
      <w:r w:rsidRPr="001604BF">
        <w:rPr>
          <w:rFonts w:asciiTheme="minorHAnsi" w:hAnsiTheme="minorHAnsi" w:cs="Arial"/>
          <w:bCs/>
        </w:rPr>
        <w:t xml:space="preserve">Fone: (11) </w:t>
      </w:r>
      <w:r w:rsidR="006637FD" w:rsidRPr="006637FD">
        <w:rPr>
          <w:rFonts w:asciiTheme="minorHAnsi" w:hAnsiTheme="minorHAnsi" w:cs="Arial"/>
          <w:bCs/>
        </w:rPr>
        <w:t>3090-0447</w:t>
      </w:r>
    </w:p>
    <w:p w14:paraId="678C0B4F" w14:textId="77777777" w:rsidR="00BB3232" w:rsidRPr="001604BF" w:rsidRDefault="00BB3232" w:rsidP="0015187C">
      <w:pPr>
        <w:spacing w:line="360" w:lineRule="auto"/>
        <w:jc w:val="both"/>
        <w:rPr>
          <w:rFonts w:asciiTheme="minorHAnsi" w:hAnsiTheme="minorHAnsi"/>
        </w:rPr>
      </w:pPr>
    </w:p>
    <w:p w14:paraId="029AB5E9" w14:textId="77777777" w:rsidR="00F63C1A" w:rsidRPr="001604BF" w:rsidRDefault="001F1DDA" w:rsidP="00013AD5">
      <w:pPr>
        <w:pStyle w:val="Ttulo2"/>
        <w:keepNext w:val="0"/>
        <w:numPr>
          <w:ilvl w:val="2"/>
          <w:numId w:val="38"/>
        </w:numPr>
        <w:tabs>
          <w:tab w:val="left" w:pos="1701"/>
        </w:tabs>
        <w:suppressAutoHyphens/>
        <w:autoSpaceDE/>
        <w:autoSpaceDN/>
        <w:adjustRightInd/>
        <w:spacing w:line="360" w:lineRule="auto"/>
        <w:ind w:left="709" w:firstLine="11"/>
        <w:jc w:val="both"/>
        <w:rPr>
          <w:rFonts w:asciiTheme="minorHAnsi" w:hAnsiTheme="minorHAnsi"/>
          <w:b w:val="0"/>
        </w:rPr>
      </w:pPr>
      <w:bookmarkStart w:id="806" w:name="_DV_M333"/>
      <w:bookmarkStart w:id="807" w:name="_Toc457548850"/>
      <w:bookmarkStart w:id="808" w:name="_Toc468140590"/>
      <w:bookmarkStart w:id="809" w:name="_Toc469500078"/>
      <w:bookmarkEnd w:id="806"/>
      <w:r w:rsidRPr="001604BF">
        <w:rPr>
          <w:rFonts w:asciiTheme="minorHAnsi" w:hAnsiTheme="minorHAnsi"/>
          <w:b w:val="0"/>
        </w:rPr>
        <w:t>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18.1. acima. Os originais dos documentos enviados por correio eletrônico deverão ser encaminhados para os endereços acima em até 2 (dois) Dias Úteis após o envio da mensagem por correio eletrônico. Cada parte deverá comunicar às outras a mudança de seu endereço, ficando responsável a parte que não receba quaisquer comunicações em virtude desta omissão</w:t>
      </w:r>
      <w:r w:rsidR="00F63C1A" w:rsidRPr="001604BF">
        <w:rPr>
          <w:rFonts w:asciiTheme="minorHAnsi" w:hAnsiTheme="minorHAnsi"/>
          <w:b w:val="0"/>
        </w:rPr>
        <w:t>.</w:t>
      </w:r>
      <w:bookmarkEnd w:id="807"/>
      <w:bookmarkEnd w:id="808"/>
      <w:bookmarkEnd w:id="809"/>
    </w:p>
    <w:p w14:paraId="044167D1" w14:textId="77777777" w:rsidR="006F20D2" w:rsidRPr="001604BF" w:rsidRDefault="006F20D2" w:rsidP="0015187C">
      <w:pPr>
        <w:spacing w:line="360" w:lineRule="auto"/>
        <w:jc w:val="both"/>
        <w:rPr>
          <w:rFonts w:asciiTheme="minorHAnsi" w:hAnsiTheme="minorHAnsi"/>
        </w:rPr>
      </w:pPr>
    </w:p>
    <w:p w14:paraId="5C386AEF"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810" w:name="_DV_M334"/>
      <w:bookmarkStart w:id="811" w:name="_Toc168723742"/>
      <w:bookmarkStart w:id="812" w:name="_Toc457548851"/>
      <w:bookmarkStart w:id="813" w:name="_Toc469500079"/>
      <w:bookmarkStart w:id="814" w:name="_Toc163311033"/>
      <w:bookmarkStart w:id="815" w:name="_Toc163380717"/>
      <w:bookmarkEnd w:id="810"/>
      <w:r w:rsidRPr="001604BF">
        <w:rPr>
          <w:rFonts w:asciiTheme="minorHAnsi" w:eastAsia="Times New Roman" w:hAnsiTheme="minorHAnsi"/>
          <w:lang w:eastAsia="pt-BR"/>
        </w:rPr>
        <w:t xml:space="preserve">CLÁUSULA </w:t>
      </w:r>
      <w:bookmarkStart w:id="816" w:name="_DV_M335"/>
      <w:bookmarkEnd w:id="811"/>
      <w:bookmarkEnd w:id="816"/>
      <w:r w:rsidR="00BE6493" w:rsidRPr="001604BF">
        <w:rPr>
          <w:rFonts w:asciiTheme="minorHAnsi" w:eastAsia="Times New Roman" w:hAnsiTheme="minorHAnsi"/>
          <w:lang w:eastAsia="pt-BR"/>
        </w:rPr>
        <w:t>DEZENOVE</w:t>
      </w:r>
      <w:r w:rsidR="00C87EA9" w:rsidRPr="001604BF">
        <w:rPr>
          <w:rFonts w:asciiTheme="minorHAnsi" w:eastAsia="Times New Roman" w:hAnsiTheme="minorHAnsi"/>
          <w:lang w:eastAsia="pt-BR"/>
        </w:rPr>
        <w:t xml:space="preserve"> - </w:t>
      </w:r>
      <w:r w:rsidRPr="001604BF">
        <w:rPr>
          <w:rFonts w:asciiTheme="minorHAnsi" w:eastAsia="Times New Roman" w:hAnsiTheme="minorHAnsi"/>
          <w:lang w:eastAsia="pt-BR"/>
        </w:rPr>
        <w:t>DO FORO</w:t>
      </w:r>
      <w:bookmarkEnd w:id="812"/>
      <w:bookmarkEnd w:id="813"/>
      <w:r w:rsidRPr="001604BF">
        <w:rPr>
          <w:rFonts w:asciiTheme="minorHAnsi" w:eastAsia="Times New Roman" w:hAnsiTheme="minorHAnsi"/>
          <w:lang w:eastAsia="pt-BR"/>
        </w:rPr>
        <w:t xml:space="preserve"> </w:t>
      </w:r>
    </w:p>
    <w:p w14:paraId="7B6B3185" w14:textId="77777777" w:rsidR="00F63C1A" w:rsidRPr="001604BF" w:rsidRDefault="00F63C1A" w:rsidP="0015187C">
      <w:pPr>
        <w:spacing w:line="360" w:lineRule="auto"/>
        <w:jc w:val="both"/>
        <w:rPr>
          <w:rFonts w:asciiTheme="minorHAnsi" w:hAnsiTheme="minorHAnsi"/>
        </w:rPr>
      </w:pPr>
      <w:bookmarkStart w:id="817" w:name="_DV_C147"/>
      <w:bookmarkEnd w:id="797"/>
      <w:bookmarkEnd w:id="798"/>
      <w:bookmarkEnd w:id="799"/>
      <w:bookmarkEnd w:id="814"/>
      <w:bookmarkEnd w:id="815"/>
    </w:p>
    <w:p w14:paraId="5A57C303" w14:textId="77777777" w:rsidR="00F63C1A" w:rsidRPr="001604BF" w:rsidRDefault="00BB3232"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818" w:name="_DV_C148"/>
      <w:bookmarkStart w:id="819" w:name="_Toc457548852"/>
      <w:bookmarkStart w:id="820" w:name="_Toc468140592"/>
      <w:bookmarkStart w:id="821" w:name="_Toc469500080"/>
      <w:bookmarkEnd w:id="817"/>
      <w:r w:rsidRPr="001604BF">
        <w:rPr>
          <w:rFonts w:asciiTheme="minorHAnsi" w:hAnsiTheme="minorHAnsi"/>
          <w:b w:val="0"/>
          <w:u w:val="single"/>
        </w:rPr>
        <w:t>Foro</w:t>
      </w:r>
      <w:r w:rsidRPr="001604BF">
        <w:rPr>
          <w:rFonts w:asciiTheme="minorHAnsi" w:hAnsiTheme="minorHAnsi"/>
          <w:b w:val="0"/>
        </w:rPr>
        <w:t xml:space="preserve">: </w:t>
      </w:r>
      <w:r w:rsidR="006F20D2" w:rsidRPr="001604BF">
        <w:rPr>
          <w:rFonts w:asciiTheme="minorHAnsi" w:hAnsiTheme="minorHAnsi"/>
          <w:b w:val="0"/>
        </w:rPr>
        <w:t xml:space="preserve">Fica eleito o Foro da Comarca da Capital do Estado de São Paulo para dirimir quaisquer dúvidas oriundas ou fundadas </w:t>
      </w:r>
      <w:r w:rsidR="00227ACB" w:rsidRPr="001604BF">
        <w:rPr>
          <w:rFonts w:asciiTheme="minorHAnsi" w:hAnsiTheme="minorHAnsi"/>
          <w:b w:val="0"/>
        </w:rPr>
        <w:t xml:space="preserve">neste Termo, </w:t>
      </w:r>
      <w:r w:rsidR="006F20D2" w:rsidRPr="001604BF">
        <w:rPr>
          <w:rFonts w:asciiTheme="minorHAnsi" w:hAnsiTheme="minorHAnsi"/>
          <w:b w:val="0"/>
        </w:rPr>
        <w:t xml:space="preserve">na </w:t>
      </w:r>
      <w:r w:rsidR="00227ACB" w:rsidRPr="001604BF">
        <w:rPr>
          <w:rFonts w:asciiTheme="minorHAnsi" w:hAnsiTheme="minorHAnsi"/>
          <w:b w:val="0"/>
        </w:rPr>
        <w:t xml:space="preserve">Escritura de Emissão de Debêntures </w:t>
      </w:r>
      <w:r w:rsidR="006F20D2" w:rsidRPr="001604BF">
        <w:rPr>
          <w:rFonts w:asciiTheme="minorHAnsi" w:hAnsiTheme="minorHAnsi"/>
          <w:b w:val="0"/>
        </w:rPr>
        <w:t>e de suas Garantias</w:t>
      </w:r>
      <w:r w:rsidR="00F63C1A" w:rsidRPr="001604BF">
        <w:rPr>
          <w:rFonts w:asciiTheme="minorHAnsi" w:hAnsiTheme="minorHAnsi"/>
          <w:b w:val="0"/>
        </w:rPr>
        <w:t>.</w:t>
      </w:r>
      <w:bookmarkEnd w:id="818"/>
      <w:bookmarkEnd w:id="819"/>
      <w:bookmarkEnd w:id="820"/>
      <w:bookmarkEnd w:id="821"/>
    </w:p>
    <w:p w14:paraId="73E12221" w14:textId="77777777" w:rsidR="009A50B0" w:rsidRPr="001604BF" w:rsidRDefault="009A50B0" w:rsidP="0015187C">
      <w:pPr>
        <w:spacing w:line="360" w:lineRule="auto"/>
        <w:jc w:val="both"/>
        <w:rPr>
          <w:rFonts w:asciiTheme="minorHAnsi" w:hAnsiTheme="minorHAnsi"/>
        </w:rPr>
      </w:pPr>
      <w:bookmarkStart w:id="822" w:name="_DV_M336"/>
      <w:bookmarkStart w:id="823" w:name="_DV_M340"/>
      <w:bookmarkEnd w:id="822"/>
      <w:bookmarkEnd w:id="823"/>
    </w:p>
    <w:p w14:paraId="1EE7363D" w14:textId="07D757F5" w:rsidR="00F63C1A" w:rsidRDefault="00BE685C" w:rsidP="0015187C">
      <w:pPr>
        <w:spacing w:line="360" w:lineRule="auto"/>
        <w:jc w:val="both"/>
        <w:rPr>
          <w:rFonts w:asciiTheme="minorHAnsi" w:hAnsiTheme="minorHAnsi"/>
        </w:rPr>
      </w:pPr>
      <w:r w:rsidRPr="001604BF">
        <w:rPr>
          <w:rFonts w:asciiTheme="minorHAnsi" w:hAnsiTheme="minorHAnsi"/>
        </w:rPr>
        <w:t>O presente Termo</w:t>
      </w:r>
      <w:r w:rsidR="00F230D9" w:rsidRPr="001604BF">
        <w:rPr>
          <w:rFonts w:asciiTheme="minorHAnsi" w:hAnsiTheme="minorHAnsi"/>
        </w:rPr>
        <w:t xml:space="preserve"> de Securitização</w:t>
      </w:r>
      <w:r w:rsidRPr="001604BF">
        <w:rPr>
          <w:rFonts w:asciiTheme="minorHAnsi" w:hAnsiTheme="minorHAnsi"/>
        </w:rPr>
        <w:t xml:space="preserve"> é firmado em </w:t>
      </w:r>
      <w:r w:rsidR="000A266B" w:rsidRPr="001604BF">
        <w:rPr>
          <w:rFonts w:asciiTheme="minorHAnsi" w:hAnsiTheme="minorHAnsi"/>
        </w:rPr>
        <w:t xml:space="preserve">2 </w:t>
      </w:r>
      <w:r w:rsidR="00F63C1A" w:rsidRPr="001604BF">
        <w:rPr>
          <w:rFonts w:asciiTheme="minorHAnsi" w:hAnsiTheme="minorHAnsi"/>
        </w:rPr>
        <w:t>(</w:t>
      </w:r>
      <w:r w:rsidR="000A266B" w:rsidRPr="001604BF">
        <w:rPr>
          <w:rFonts w:asciiTheme="minorHAnsi" w:hAnsiTheme="minorHAnsi"/>
        </w:rPr>
        <w:t>duas</w:t>
      </w:r>
      <w:r w:rsidR="00F63C1A" w:rsidRPr="001604BF">
        <w:rPr>
          <w:rFonts w:asciiTheme="minorHAnsi" w:hAnsiTheme="minorHAnsi"/>
        </w:rPr>
        <w:t>) vias</w:t>
      </w:r>
      <w:r w:rsidRPr="001604BF">
        <w:rPr>
          <w:rFonts w:asciiTheme="minorHAnsi" w:hAnsiTheme="minorHAnsi"/>
        </w:rPr>
        <w:t>,</w:t>
      </w:r>
      <w:r w:rsidR="00F63C1A" w:rsidRPr="001604BF">
        <w:rPr>
          <w:rFonts w:asciiTheme="minorHAnsi" w:hAnsiTheme="minorHAnsi"/>
        </w:rPr>
        <w:t xml:space="preserve"> de igua</w:t>
      </w:r>
      <w:r w:rsidRPr="001604BF">
        <w:rPr>
          <w:rFonts w:asciiTheme="minorHAnsi" w:hAnsiTheme="minorHAnsi"/>
        </w:rPr>
        <w:t>l teor e forma, na presença de 2 (duas) testemunhas</w:t>
      </w:r>
      <w:r w:rsidR="00F63C1A" w:rsidRPr="001604BF">
        <w:rPr>
          <w:rFonts w:asciiTheme="minorHAnsi" w:hAnsiTheme="minorHAnsi"/>
        </w:rPr>
        <w:t>.</w:t>
      </w:r>
    </w:p>
    <w:p w14:paraId="6B55F5E4" w14:textId="5BC72C41" w:rsidR="00A56BA2" w:rsidRDefault="00A56BA2" w:rsidP="0015187C">
      <w:pPr>
        <w:spacing w:line="360" w:lineRule="auto"/>
        <w:jc w:val="both"/>
        <w:rPr>
          <w:rFonts w:asciiTheme="minorHAnsi" w:hAnsiTheme="minorHAnsi"/>
        </w:rPr>
      </w:pPr>
    </w:p>
    <w:p w14:paraId="02F9A058" w14:textId="7C580DBE" w:rsidR="00A56BA2" w:rsidRPr="001604BF" w:rsidDel="009A2442" w:rsidRDefault="00695EA1" w:rsidP="00FA7922">
      <w:pPr>
        <w:spacing w:line="360" w:lineRule="auto"/>
        <w:jc w:val="center"/>
        <w:rPr>
          <w:del w:id="824" w:author="Helena Mendonça de Toledo Arruda | DUARTE GARCIA" w:date="2019-05-31T00:02:00Z"/>
          <w:rFonts w:asciiTheme="minorHAnsi" w:hAnsiTheme="minorHAnsi"/>
        </w:rPr>
      </w:pPr>
      <w:del w:id="825" w:author="Helena Mendonça de Toledo Arruda | DUARTE GARCIA" w:date="2019-05-31T00:02:00Z">
        <w:r w:rsidDel="009A2442">
          <w:rPr>
            <w:rFonts w:asciiTheme="minorHAnsi" w:hAnsiTheme="minorHAnsi"/>
          </w:rPr>
          <w:delText xml:space="preserve">São Paulo, </w:delText>
        </w:r>
        <w:r w:rsidR="00C94D98" w:rsidDel="009A2442">
          <w:rPr>
            <w:rFonts w:asciiTheme="minorHAnsi" w:hAnsiTheme="minorHAnsi"/>
          </w:rPr>
          <w:delText>21</w:delText>
        </w:r>
        <w:r w:rsidR="00A56BA2" w:rsidDel="009A2442">
          <w:rPr>
            <w:rFonts w:asciiTheme="minorHAnsi" w:hAnsiTheme="minorHAnsi"/>
          </w:rPr>
          <w:delText xml:space="preserve"> de maio de 2018.</w:delText>
        </w:r>
      </w:del>
    </w:p>
    <w:p w14:paraId="27188B84" w14:textId="77777777" w:rsidR="006F20D2" w:rsidRPr="001604BF" w:rsidRDefault="006F20D2" w:rsidP="0015187C">
      <w:pPr>
        <w:tabs>
          <w:tab w:val="left" w:pos="709"/>
        </w:tabs>
        <w:spacing w:line="360" w:lineRule="auto"/>
        <w:ind w:right="-116"/>
        <w:jc w:val="both"/>
        <w:rPr>
          <w:rFonts w:asciiTheme="minorHAnsi" w:hAnsiTheme="minorHAnsi"/>
        </w:rPr>
      </w:pPr>
    </w:p>
    <w:p w14:paraId="52D008ED" w14:textId="3B826B4F" w:rsidR="006F20D2" w:rsidRPr="001604BF" w:rsidRDefault="00CA3802" w:rsidP="0015187C">
      <w:pPr>
        <w:spacing w:line="360" w:lineRule="auto"/>
        <w:ind w:left="567" w:right="441"/>
        <w:jc w:val="center"/>
        <w:rPr>
          <w:rFonts w:asciiTheme="minorHAnsi" w:hAnsiTheme="minorHAnsi"/>
          <w:i/>
        </w:rPr>
      </w:pPr>
      <w:r>
        <w:rPr>
          <w:rFonts w:asciiTheme="minorHAnsi" w:hAnsiTheme="minorHAnsi"/>
          <w:i/>
        </w:rPr>
        <w:lastRenderedPageBreak/>
        <w:t>(</w:t>
      </w:r>
      <w:r w:rsidR="006F20D2" w:rsidRPr="001604BF">
        <w:rPr>
          <w:rFonts w:asciiTheme="minorHAnsi" w:hAnsiTheme="minorHAnsi"/>
          <w:i/>
        </w:rPr>
        <w:t>Espaço deixado intencionalmente em branco.</w:t>
      </w:r>
      <w:r>
        <w:rPr>
          <w:rFonts w:asciiTheme="minorHAnsi" w:hAnsiTheme="minorHAnsi"/>
          <w:i/>
        </w:rPr>
        <w:t>)</w:t>
      </w:r>
    </w:p>
    <w:p w14:paraId="2C8FB289" w14:textId="77777777" w:rsidR="00631CD2" w:rsidRPr="001604BF" w:rsidRDefault="00631CD2" w:rsidP="0015187C">
      <w:pPr>
        <w:spacing w:line="360" w:lineRule="auto"/>
        <w:ind w:left="567" w:right="441"/>
        <w:jc w:val="center"/>
        <w:rPr>
          <w:rFonts w:asciiTheme="minorHAnsi" w:hAnsiTheme="minorHAnsi"/>
          <w:i/>
        </w:rPr>
      </w:pPr>
    </w:p>
    <w:p w14:paraId="11F35B12" w14:textId="313343B9" w:rsidR="006F20D2" w:rsidRPr="001604BF" w:rsidRDefault="006F20D2" w:rsidP="0015187C">
      <w:pPr>
        <w:spacing w:line="360" w:lineRule="auto"/>
        <w:ind w:left="567" w:right="441"/>
        <w:jc w:val="center"/>
        <w:rPr>
          <w:rFonts w:asciiTheme="minorHAnsi" w:hAnsiTheme="minorHAnsi" w:cs="Arial"/>
        </w:rPr>
      </w:pPr>
      <w:del w:id="826" w:author="Helena Mendonça de Toledo Arruda | DUARTE GARCIA" w:date="2019-05-31T00:03:00Z">
        <w:r w:rsidRPr="001604BF" w:rsidDel="009A2442">
          <w:rPr>
            <w:rFonts w:asciiTheme="minorHAnsi" w:hAnsiTheme="minorHAnsi" w:cs="Arial"/>
          </w:rPr>
          <w:br w:type="page"/>
        </w:r>
      </w:del>
    </w:p>
    <w:p w14:paraId="6715D5F9" w14:textId="17135F1B" w:rsidR="00DB11C7" w:rsidRPr="001604BF" w:rsidDel="009A2442" w:rsidRDefault="00DB11C7" w:rsidP="00DB11C7">
      <w:pPr>
        <w:spacing w:line="360" w:lineRule="auto"/>
        <w:jc w:val="both"/>
        <w:rPr>
          <w:del w:id="827" w:author="Helena Mendonça de Toledo Arruda | DUARTE GARCIA" w:date="2019-05-31T00:02:00Z"/>
          <w:rFonts w:asciiTheme="minorHAnsi" w:hAnsiTheme="minorHAnsi"/>
        </w:rPr>
      </w:pPr>
      <w:del w:id="828" w:author="Helena Mendonça de Toledo Arruda | DUARTE GARCIA" w:date="2019-05-31T00:02:00Z">
        <w:r w:rsidRPr="001604BF" w:rsidDel="009A2442">
          <w:rPr>
            <w:rFonts w:asciiTheme="minorHAnsi" w:hAnsiTheme="minorHAnsi"/>
          </w:rPr>
          <w:lastRenderedPageBreak/>
          <w:delText>(Página 1/2 de assinatura do “</w:delText>
        </w:r>
        <w:r w:rsidRPr="001604BF" w:rsidDel="009A2442">
          <w:rPr>
            <w:rFonts w:asciiTheme="minorHAnsi" w:hAnsiTheme="minorHAnsi"/>
            <w:i/>
          </w:rPr>
          <w:delText>Termo de Securitização de Créditos Imobiliários</w:delText>
        </w:r>
        <w:r w:rsidRPr="001604BF" w:rsidDel="009A2442">
          <w:rPr>
            <w:rFonts w:asciiTheme="minorHAnsi" w:hAnsiTheme="minorHAnsi"/>
          </w:rPr>
          <w:delText xml:space="preserve">” celebrado entre a HABITASEC SECURITIZADORA S.A. e a </w:delText>
        </w:r>
        <w:r w:rsidR="006637FD" w:rsidRPr="006637FD" w:rsidDel="009A2442">
          <w:rPr>
            <w:rFonts w:asciiTheme="minorHAnsi" w:hAnsiTheme="minorHAnsi" w:cs="Tahoma"/>
          </w:rPr>
          <w:delText>SIMPLIFIC PAVARINI DISTRIBUIDORA DE TÍTULOS E VALORES MOBILIÁRIOS LTDA.</w:delText>
        </w:r>
        <w:r w:rsidRPr="001604BF" w:rsidDel="009A2442">
          <w:rPr>
            <w:rFonts w:asciiTheme="minorHAnsi" w:hAnsiTheme="minorHAnsi" w:cs="Tahoma"/>
          </w:rPr>
          <w:delText xml:space="preserve"> em </w:delText>
        </w:r>
        <w:r w:rsidR="00A75CFE" w:rsidDel="009A2442">
          <w:rPr>
            <w:rFonts w:asciiTheme="minorHAnsi" w:hAnsiTheme="minorHAnsi" w:cs="Tahoma"/>
          </w:rPr>
          <w:delText>21</w:delText>
        </w:r>
        <w:r w:rsidRPr="001604BF" w:rsidDel="009A2442">
          <w:rPr>
            <w:rFonts w:asciiTheme="minorHAnsi" w:hAnsiTheme="minorHAnsi" w:cs="Tahoma"/>
          </w:rPr>
          <w:delText xml:space="preserve"> de </w:delText>
        </w:r>
        <w:r w:rsidR="00A56BA2" w:rsidDel="009A2442">
          <w:rPr>
            <w:rFonts w:asciiTheme="minorHAnsi" w:hAnsiTheme="minorHAnsi" w:cs="Tahoma"/>
          </w:rPr>
          <w:delText>maio</w:delText>
        </w:r>
        <w:r w:rsidR="00A56BA2" w:rsidRPr="001604BF" w:rsidDel="009A2442">
          <w:rPr>
            <w:rFonts w:asciiTheme="minorHAnsi" w:hAnsiTheme="minorHAnsi" w:cs="Tahoma"/>
          </w:rPr>
          <w:delText xml:space="preserve"> </w:delText>
        </w:r>
        <w:r w:rsidRPr="001604BF" w:rsidDel="009A2442">
          <w:rPr>
            <w:rFonts w:asciiTheme="minorHAnsi" w:hAnsiTheme="minorHAnsi" w:cs="Tahoma"/>
          </w:rPr>
          <w:delText xml:space="preserve">de </w:delText>
        </w:r>
        <w:r w:rsidR="00A56BA2" w:rsidDel="009A2442">
          <w:rPr>
            <w:rFonts w:asciiTheme="minorHAnsi" w:hAnsiTheme="minorHAnsi" w:cs="Tahoma"/>
          </w:rPr>
          <w:delText>2018</w:delText>
        </w:r>
        <w:r w:rsidR="00A56BA2" w:rsidRPr="001604BF" w:rsidDel="009A2442">
          <w:rPr>
            <w:rFonts w:asciiTheme="minorHAnsi" w:hAnsiTheme="minorHAnsi"/>
          </w:rPr>
          <w:delText>)</w:delText>
        </w:r>
      </w:del>
    </w:p>
    <w:p w14:paraId="4BBEA166" w14:textId="5D343B64" w:rsidR="00DB11C7" w:rsidRPr="001604BF" w:rsidDel="009A2442" w:rsidRDefault="00DB11C7" w:rsidP="00DB11C7">
      <w:pPr>
        <w:spacing w:line="360" w:lineRule="auto"/>
        <w:jc w:val="both"/>
        <w:rPr>
          <w:del w:id="829" w:author="Helena Mendonça de Toledo Arruda | DUARTE GARCIA" w:date="2019-05-31T00:02:00Z"/>
          <w:rFonts w:asciiTheme="minorHAnsi" w:hAnsiTheme="minorHAnsi"/>
        </w:rPr>
      </w:pPr>
    </w:p>
    <w:p w14:paraId="6B42AE21" w14:textId="37D75F18" w:rsidR="00DB11C7" w:rsidRPr="001604BF" w:rsidDel="009A2442" w:rsidRDefault="00DB11C7" w:rsidP="00DB11C7">
      <w:pPr>
        <w:spacing w:line="360" w:lineRule="auto"/>
        <w:jc w:val="both"/>
        <w:rPr>
          <w:del w:id="830" w:author="Helena Mendonça de Toledo Arruda | DUARTE GARCIA" w:date="2019-05-31T00:02:00Z"/>
          <w:rFonts w:asciiTheme="minorHAnsi" w:hAnsiTheme="minorHAnsi"/>
        </w:rPr>
      </w:pPr>
    </w:p>
    <w:p w14:paraId="781F0D4A" w14:textId="5C67E78B" w:rsidR="00DB11C7" w:rsidRPr="001604BF" w:rsidDel="009A2442" w:rsidRDefault="00DB11C7" w:rsidP="00DB11C7">
      <w:pPr>
        <w:spacing w:line="360" w:lineRule="auto"/>
        <w:jc w:val="both"/>
        <w:rPr>
          <w:del w:id="831" w:author="Helena Mendonça de Toledo Arruda | DUARTE GARCIA" w:date="2019-05-31T00:02:00Z"/>
          <w:rFonts w:asciiTheme="minorHAnsi" w:hAnsiTheme="minorHAnsi"/>
        </w:rPr>
      </w:pPr>
    </w:p>
    <w:p w14:paraId="5A4DBFE6" w14:textId="1700939A" w:rsidR="00DB11C7" w:rsidRPr="001604BF" w:rsidDel="009A2442" w:rsidRDefault="00DB11C7" w:rsidP="00DB11C7">
      <w:pPr>
        <w:spacing w:line="360" w:lineRule="auto"/>
        <w:jc w:val="center"/>
        <w:rPr>
          <w:del w:id="832" w:author="Helena Mendonça de Toledo Arruda | DUARTE GARCIA" w:date="2019-05-31T00:02:00Z"/>
          <w:rFonts w:asciiTheme="minorHAnsi" w:hAnsiTheme="minorHAnsi"/>
          <w:b/>
        </w:rPr>
      </w:pPr>
      <w:del w:id="833" w:author="Helena Mendonça de Toledo Arruda | DUARTE GARCIA" w:date="2019-05-31T00:02:00Z">
        <w:r w:rsidRPr="001604BF" w:rsidDel="009A2442">
          <w:rPr>
            <w:rFonts w:asciiTheme="minorHAnsi" w:hAnsiTheme="minorHAnsi"/>
            <w:b/>
          </w:rPr>
          <w:delText>HABITASEC SECURITIZADORA S.A.</w:delText>
        </w:r>
      </w:del>
    </w:p>
    <w:p w14:paraId="73C7C9AC" w14:textId="6EE2FF70" w:rsidR="00DB11C7" w:rsidRPr="001604BF" w:rsidDel="009A2442" w:rsidRDefault="00DB11C7" w:rsidP="00DB11C7">
      <w:pPr>
        <w:spacing w:line="360" w:lineRule="auto"/>
        <w:jc w:val="center"/>
        <w:rPr>
          <w:del w:id="834" w:author="Helena Mendonça de Toledo Arruda | DUARTE GARCIA" w:date="2019-05-31T00:02:00Z"/>
          <w:rFonts w:asciiTheme="minorHAnsi" w:hAnsiTheme="minorHAnsi"/>
          <w:i/>
        </w:rPr>
      </w:pPr>
      <w:del w:id="835" w:author="Helena Mendonça de Toledo Arruda | DUARTE GARCIA" w:date="2019-05-31T00:02:00Z">
        <w:r w:rsidRPr="001604BF" w:rsidDel="009A2442">
          <w:rPr>
            <w:rFonts w:asciiTheme="minorHAnsi" w:hAnsiTheme="minorHAnsi"/>
            <w:i/>
          </w:rPr>
          <w:delText>Emissora</w:delText>
        </w:r>
      </w:del>
    </w:p>
    <w:p w14:paraId="5290B3A2" w14:textId="156E6EE4" w:rsidR="00DB11C7" w:rsidRPr="001604BF" w:rsidDel="009A2442" w:rsidRDefault="00DB11C7" w:rsidP="00DB11C7">
      <w:pPr>
        <w:spacing w:line="360" w:lineRule="auto"/>
        <w:jc w:val="both"/>
        <w:rPr>
          <w:del w:id="836" w:author="Helena Mendonça de Toledo Arruda | DUARTE GARCIA" w:date="2019-05-31T00:02:00Z"/>
          <w:rFonts w:asciiTheme="minorHAnsi" w:hAnsiTheme="minorHAnsi"/>
        </w:rPr>
      </w:pPr>
    </w:p>
    <w:p w14:paraId="14483A47" w14:textId="48A0D667" w:rsidR="00DB11C7" w:rsidRPr="001604BF" w:rsidDel="009A2442" w:rsidRDefault="00DB11C7" w:rsidP="00DB11C7">
      <w:pPr>
        <w:spacing w:line="360" w:lineRule="auto"/>
        <w:jc w:val="both"/>
        <w:rPr>
          <w:del w:id="837" w:author="Helena Mendonça de Toledo Arruda | DUARTE GARCIA" w:date="2019-05-31T00:02:00Z"/>
          <w:rFonts w:asciiTheme="minorHAnsi" w:hAnsiTheme="minorHAnsi"/>
        </w:rPr>
      </w:pPr>
    </w:p>
    <w:p w14:paraId="31F062E7" w14:textId="5D4E0263" w:rsidR="00DB11C7" w:rsidRPr="001604BF" w:rsidDel="009A2442" w:rsidRDefault="00DB11C7" w:rsidP="00DB11C7">
      <w:pPr>
        <w:spacing w:line="360" w:lineRule="auto"/>
        <w:jc w:val="both"/>
        <w:rPr>
          <w:del w:id="838" w:author="Helena Mendonça de Toledo Arruda | DUARTE GARCIA" w:date="2019-05-31T00:02:00Z"/>
          <w:rFonts w:asciiTheme="minorHAnsi" w:hAnsiTheme="minorHAnsi"/>
        </w:rPr>
      </w:pPr>
    </w:p>
    <w:p w14:paraId="6E0EF8BA" w14:textId="14BE690F" w:rsidR="00DB11C7" w:rsidRPr="001604BF" w:rsidDel="009A2442" w:rsidRDefault="00DB11C7" w:rsidP="00DB11C7">
      <w:pPr>
        <w:spacing w:line="360" w:lineRule="auto"/>
        <w:jc w:val="both"/>
        <w:rPr>
          <w:del w:id="839" w:author="Helena Mendonça de Toledo Arruda | DUARTE GARCIA" w:date="2019-05-31T00:02:00Z"/>
          <w:rFonts w:asciiTheme="minorHAnsi" w:hAnsiTheme="minorHAnsi"/>
        </w:rPr>
      </w:pPr>
    </w:p>
    <w:p w14:paraId="4F68FC58" w14:textId="67D116CD" w:rsidR="00DB11C7" w:rsidRPr="001604BF" w:rsidDel="009A2442" w:rsidRDefault="00DB11C7" w:rsidP="00DB11C7">
      <w:pPr>
        <w:spacing w:line="360" w:lineRule="auto"/>
        <w:jc w:val="both"/>
        <w:rPr>
          <w:del w:id="840" w:author="Helena Mendonça de Toledo Arruda | DUARTE GARCIA" w:date="2019-05-31T00:02:00Z"/>
          <w:rFonts w:asciiTheme="minorHAnsi" w:hAnsiTheme="minorHAnsi"/>
        </w:rPr>
      </w:pPr>
    </w:p>
    <w:tbl>
      <w:tblPr>
        <w:tblW w:w="0" w:type="auto"/>
        <w:tblLook w:val="04A0" w:firstRow="1" w:lastRow="0" w:firstColumn="1" w:lastColumn="0" w:noHBand="0" w:noVBand="1"/>
      </w:tblPr>
      <w:tblGrid>
        <w:gridCol w:w="4717"/>
        <w:gridCol w:w="283"/>
        <w:gridCol w:w="4747"/>
      </w:tblGrid>
      <w:tr w:rsidR="00DB11C7" w:rsidRPr="00DE4C2C" w:rsidDel="009A2442" w14:paraId="0C33E402" w14:textId="13C98BD9" w:rsidTr="00AB5417">
        <w:trPr>
          <w:del w:id="841" w:author="Helena Mendonça de Toledo Arruda | DUARTE GARCIA" w:date="2019-05-31T00:02:00Z"/>
        </w:trPr>
        <w:tc>
          <w:tcPr>
            <w:tcW w:w="4786" w:type="dxa"/>
            <w:tcBorders>
              <w:top w:val="single" w:sz="4" w:space="0" w:color="auto"/>
            </w:tcBorders>
            <w:shd w:val="clear" w:color="auto" w:fill="auto"/>
          </w:tcPr>
          <w:p w14:paraId="09A590B7" w14:textId="3C5D1A99" w:rsidR="00DB11C7" w:rsidRPr="001604BF" w:rsidDel="009A2442" w:rsidRDefault="00DB11C7" w:rsidP="00AB5417">
            <w:pPr>
              <w:spacing w:line="360" w:lineRule="auto"/>
              <w:jc w:val="both"/>
              <w:rPr>
                <w:del w:id="842" w:author="Helena Mendonça de Toledo Arruda | DUARTE GARCIA" w:date="2019-05-31T00:02:00Z"/>
                <w:rFonts w:asciiTheme="minorHAnsi" w:eastAsia="Times New Roman" w:hAnsiTheme="minorHAnsi"/>
              </w:rPr>
            </w:pPr>
            <w:del w:id="843" w:author="Helena Mendonça de Toledo Arruda | DUARTE GARCIA" w:date="2019-05-31T00:02:00Z">
              <w:r w:rsidRPr="001604BF" w:rsidDel="009A2442">
                <w:rPr>
                  <w:rFonts w:asciiTheme="minorHAnsi" w:eastAsia="Times New Roman" w:hAnsiTheme="minorHAnsi"/>
                </w:rPr>
                <w:delText>Nome:</w:delText>
              </w:r>
            </w:del>
          </w:p>
          <w:p w14:paraId="2FAD80AB" w14:textId="4B5C93A7" w:rsidR="00DB11C7" w:rsidRPr="001604BF" w:rsidDel="009A2442" w:rsidRDefault="00DB11C7" w:rsidP="00AB5417">
            <w:pPr>
              <w:spacing w:line="360" w:lineRule="auto"/>
              <w:jc w:val="both"/>
              <w:rPr>
                <w:del w:id="844" w:author="Helena Mendonça de Toledo Arruda | DUARTE GARCIA" w:date="2019-05-31T00:02:00Z"/>
                <w:rFonts w:asciiTheme="minorHAnsi" w:eastAsia="Times New Roman" w:hAnsiTheme="minorHAnsi"/>
              </w:rPr>
            </w:pPr>
            <w:del w:id="845" w:author="Helena Mendonça de Toledo Arruda | DUARTE GARCIA" w:date="2019-05-31T00:02:00Z">
              <w:r w:rsidRPr="001604BF" w:rsidDel="009A2442">
                <w:rPr>
                  <w:rFonts w:asciiTheme="minorHAnsi" w:eastAsia="Times New Roman" w:hAnsiTheme="minorHAnsi"/>
                </w:rPr>
                <w:delText>Cargo:</w:delText>
              </w:r>
            </w:del>
          </w:p>
        </w:tc>
        <w:tc>
          <w:tcPr>
            <w:tcW w:w="284" w:type="dxa"/>
            <w:shd w:val="clear" w:color="auto" w:fill="auto"/>
          </w:tcPr>
          <w:p w14:paraId="2E2DDED6" w14:textId="39993BD2" w:rsidR="00DB11C7" w:rsidRPr="001604BF" w:rsidDel="009A2442" w:rsidRDefault="00DB11C7" w:rsidP="00AB5417">
            <w:pPr>
              <w:spacing w:line="360" w:lineRule="auto"/>
              <w:jc w:val="both"/>
              <w:rPr>
                <w:del w:id="846" w:author="Helena Mendonça de Toledo Arruda | DUARTE GARCIA" w:date="2019-05-31T00:02:00Z"/>
                <w:rFonts w:asciiTheme="minorHAnsi" w:eastAsia="Times New Roman" w:hAnsiTheme="minorHAnsi"/>
              </w:rPr>
            </w:pPr>
          </w:p>
        </w:tc>
        <w:tc>
          <w:tcPr>
            <w:tcW w:w="4817" w:type="dxa"/>
            <w:tcBorders>
              <w:top w:val="single" w:sz="4" w:space="0" w:color="auto"/>
            </w:tcBorders>
            <w:shd w:val="clear" w:color="auto" w:fill="auto"/>
          </w:tcPr>
          <w:p w14:paraId="30CA92DB" w14:textId="6A0E2500" w:rsidR="00DB11C7" w:rsidRPr="001604BF" w:rsidDel="009A2442" w:rsidRDefault="00DB11C7" w:rsidP="00AB5417">
            <w:pPr>
              <w:spacing w:line="360" w:lineRule="auto"/>
              <w:jc w:val="both"/>
              <w:rPr>
                <w:del w:id="847" w:author="Helena Mendonça de Toledo Arruda | DUARTE GARCIA" w:date="2019-05-31T00:02:00Z"/>
                <w:rFonts w:asciiTheme="minorHAnsi" w:eastAsia="Times New Roman" w:hAnsiTheme="minorHAnsi"/>
              </w:rPr>
            </w:pPr>
            <w:del w:id="848" w:author="Helena Mendonça de Toledo Arruda | DUARTE GARCIA" w:date="2019-05-31T00:02:00Z">
              <w:r w:rsidRPr="001604BF" w:rsidDel="009A2442">
                <w:rPr>
                  <w:rFonts w:asciiTheme="minorHAnsi" w:eastAsia="Times New Roman" w:hAnsiTheme="minorHAnsi"/>
                </w:rPr>
                <w:delText>Nome:</w:delText>
              </w:r>
            </w:del>
          </w:p>
          <w:p w14:paraId="6670B09A" w14:textId="3ED1DAF4" w:rsidR="00DB11C7" w:rsidRPr="001604BF" w:rsidDel="009A2442" w:rsidRDefault="00DB11C7" w:rsidP="00AB5417">
            <w:pPr>
              <w:spacing w:line="360" w:lineRule="auto"/>
              <w:jc w:val="both"/>
              <w:rPr>
                <w:del w:id="849" w:author="Helena Mendonça de Toledo Arruda | DUARTE GARCIA" w:date="2019-05-31T00:02:00Z"/>
                <w:rFonts w:asciiTheme="minorHAnsi" w:eastAsia="Times New Roman" w:hAnsiTheme="minorHAnsi"/>
              </w:rPr>
            </w:pPr>
            <w:del w:id="850" w:author="Helena Mendonça de Toledo Arruda | DUARTE GARCIA" w:date="2019-05-31T00:02:00Z">
              <w:r w:rsidRPr="001604BF" w:rsidDel="009A2442">
                <w:rPr>
                  <w:rFonts w:asciiTheme="minorHAnsi" w:eastAsia="Times New Roman" w:hAnsiTheme="minorHAnsi"/>
                </w:rPr>
                <w:delText>Cargo:</w:delText>
              </w:r>
            </w:del>
          </w:p>
        </w:tc>
      </w:tr>
    </w:tbl>
    <w:p w14:paraId="69AC30D5" w14:textId="3606C911" w:rsidR="00DB11C7" w:rsidRPr="001604BF" w:rsidDel="009A2442" w:rsidRDefault="00DB11C7" w:rsidP="00DB11C7">
      <w:pPr>
        <w:widowControl/>
        <w:tabs>
          <w:tab w:val="left" w:pos="2921"/>
        </w:tabs>
        <w:autoSpaceDE/>
        <w:autoSpaceDN/>
        <w:adjustRightInd/>
        <w:spacing w:line="360" w:lineRule="auto"/>
        <w:rPr>
          <w:del w:id="851" w:author="Helena Mendonça de Toledo Arruda | DUARTE GARCIA" w:date="2019-05-31T00:02:00Z"/>
          <w:rFonts w:asciiTheme="minorHAnsi" w:hAnsiTheme="minorHAnsi"/>
        </w:rPr>
      </w:pPr>
    </w:p>
    <w:p w14:paraId="01059553" w14:textId="1C90D4FE" w:rsidR="00DB11C7" w:rsidRPr="001604BF" w:rsidDel="009A2442" w:rsidRDefault="00DB11C7">
      <w:pPr>
        <w:widowControl/>
        <w:autoSpaceDE/>
        <w:autoSpaceDN/>
        <w:adjustRightInd/>
        <w:rPr>
          <w:del w:id="852" w:author="Helena Mendonça de Toledo Arruda | DUARTE GARCIA" w:date="2019-05-31T00:02:00Z"/>
          <w:rFonts w:asciiTheme="minorHAnsi" w:hAnsiTheme="minorHAnsi"/>
        </w:rPr>
      </w:pPr>
      <w:del w:id="853" w:author="Helena Mendonça de Toledo Arruda | DUARTE GARCIA" w:date="2019-05-31T00:02:00Z">
        <w:r w:rsidRPr="001604BF" w:rsidDel="009A2442">
          <w:rPr>
            <w:rFonts w:asciiTheme="minorHAnsi" w:hAnsiTheme="minorHAnsi"/>
          </w:rPr>
          <w:br w:type="page"/>
        </w:r>
      </w:del>
    </w:p>
    <w:p w14:paraId="438E6B50" w14:textId="55A38B5E" w:rsidR="00DB11C7" w:rsidRPr="001604BF" w:rsidDel="009A2442" w:rsidRDefault="00DB11C7" w:rsidP="00DB11C7">
      <w:pPr>
        <w:spacing w:line="360" w:lineRule="auto"/>
        <w:jc w:val="both"/>
        <w:rPr>
          <w:del w:id="854" w:author="Helena Mendonça de Toledo Arruda | DUARTE GARCIA" w:date="2019-05-31T00:02:00Z"/>
          <w:rFonts w:asciiTheme="minorHAnsi" w:hAnsiTheme="minorHAnsi"/>
        </w:rPr>
      </w:pPr>
      <w:del w:id="855" w:author="Helena Mendonça de Toledo Arruda | DUARTE GARCIA" w:date="2019-05-31T00:02:00Z">
        <w:r w:rsidRPr="001604BF" w:rsidDel="009A2442">
          <w:rPr>
            <w:rFonts w:asciiTheme="minorHAnsi" w:hAnsiTheme="minorHAnsi"/>
          </w:rPr>
          <w:lastRenderedPageBreak/>
          <w:delText>(Página 2/2 de assinatura do “</w:delText>
        </w:r>
        <w:r w:rsidRPr="001604BF" w:rsidDel="009A2442">
          <w:rPr>
            <w:rFonts w:asciiTheme="minorHAnsi" w:hAnsiTheme="minorHAnsi"/>
            <w:i/>
          </w:rPr>
          <w:delText>Termo de Securitização de Créditos Imobiliários</w:delText>
        </w:r>
        <w:r w:rsidRPr="001604BF" w:rsidDel="009A2442">
          <w:rPr>
            <w:rFonts w:asciiTheme="minorHAnsi" w:hAnsiTheme="minorHAnsi"/>
          </w:rPr>
          <w:delText xml:space="preserve">” celebrado entre a HABITASEC SECURITIZADORA S.A. e a </w:delText>
        </w:r>
        <w:r w:rsidR="006637FD" w:rsidRPr="006637FD" w:rsidDel="009A2442">
          <w:rPr>
            <w:rFonts w:asciiTheme="minorHAnsi" w:hAnsiTheme="minorHAnsi" w:cs="Tahoma"/>
          </w:rPr>
          <w:delText>SIMPLIFIC PAVARINI DISTRIBUIDORA DE TÍTULOS E VALORES MOBILIÁRIOS LTDA.</w:delText>
        </w:r>
        <w:r w:rsidRPr="001604BF" w:rsidDel="009A2442">
          <w:rPr>
            <w:rFonts w:asciiTheme="minorHAnsi" w:hAnsiTheme="minorHAnsi" w:cs="Tahoma"/>
          </w:rPr>
          <w:delText xml:space="preserve"> em </w:delText>
        </w:r>
        <w:r w:rsidR="00A75CFE" w:rsidDel="009A2442">
          <w:rPr>
            <w:rFonts w:asciiTheme="minorHAnsi" w:hAnsiTheme="minorHAnsi" w:cs="Tahoma"/>
          </w:rPr>
          <w:delText>21</w:delText>
        </w:r>
        <w:r w:rsidRPr="001604BF" w:rsidDel="009A2442">
          <w:rPr>
            <w:rFonts w:asciiTheme="minorHAnsi" w:hAnsiTheme="minorHAnsi" w:cs="Tahoma"/>
          </w:rPr>
          <w:delText xml:space="preserve"> de </w:delText>
        </w:r>
        <w:r w:rsidR="00A56BA2" w:rsidDel="009A2442">
          <w:rPr>
            <w:rFonts w:asciiTheme="minorHAnsi" w:hAnsiTheme="minorHAnsi" w:cs="Tahoma"/>
          </w:rPr>
          <w:delText xml:space="preserve">maio </w:delText>
        </w:r>
        <w:r w:rsidRPr="001604BF" w:rsidDel="009A2442">
          <w:rPr>
            <w:rFonts w:asciiTheme="minorHAnsi" w:hAnsiTheme="minorHAnsi" w:cs="Tahoma"/>
          </w:rPr>
          <w:delText>de 2018</w:delText>
        </w:r>
        <w:r w:rsidRPr="001604BF" w:rsidDel="009A2442">
          <w:rPr>
            <w:rFonts w:asciiTheme="minorHAnsi" w:hAnsiTheme="minorHAnsi"/>
          </w:rPr>
          <w:delText>)</w:delText>
        </w:r>
      </w:del>
    </w:p>
    <w:p w14:paraId="49B7C749" w14:textId="7E268430" w:rsidR="00DB11C7" w:rsidRPr="001604BF" w:rsidDel="009A2442" w:rsidRDefault="00DB11C7" w:rsidP="00DB11C7">
      <w:pPr>
        <w:spacing w:line="360" w:lineRule="auto"/>
        <w:jc w:val="both"/>
        <w:rPr>
          <w:del w:id="856" w:author="Helena Mendonça de Toledo Arruda | DUARTE GARCIA" w:date="2019-05-31T00:02:00Z"/>
          <w:rFonts w:asciiTheme="minorHAnsi" w:hAnsiTheme="minorHAnsi"/>
        </w:rPr>
      </w:pPr>
    </w:p>
    <w:p w14:paraId="2A651296" w14:textId="26AA2CFC" w:rsidR="00DB11C7" w:rsidRPr="001604BF" w:rsidDel="009A2442" w:rsidRDefault="00DB11C7" w:rsidP="00DB11C7">
      <w:pPr>
        <w:spacing w:line="360" w:lineRule="auto"/>
        <w:jc w:val="both"/>
        <w:rPr>
          <w:del w:id="857" w:author="Helena Mendonça de Toledo Arruda | DUARTE GARCIA" w:date="2019-05-31T00:02:00Z"/>
          <w:rFonts w:asciiTheme="minorHAnsi" w:hAnsiTheme="minorHAnsi"/>
        </w:rPr>
      </w:pPr>
    </w:p>
    <w:p w14:paraId="4AC8B0CF" w14:textId="19C0C7F5" w:rsidR="00994FAD" w:rsidDel="009A2442" w:rsidRDefault="006637FD" w:rsidP="00DB11C7">
      <w:pPr>
        <w:spacing w:line="360" w:lineRule="auto"/>
        <w:jc w:val="center"/>
        <w:rPr>
          <w:del w:id="858" w:author="Helena Mendonça de Toledo Arruda | DUARTE GARCIA" w:date="2019-05-31T00:02:00Z"/>
          <w:rFonts w:asciiTheme="minorHAnsi" w:hAnsiTheme="minorHAnsi" w:cs="Tahoma"/>
          <w:b/>
        </w:rPr>
      </w:pPr>
      <w:del w:id="859" w:author="Helena Mendonça de Toledo Arruda | DUARTE GARCIA" w:date="2019-05-31T00:02:00Z">
        <w:r w:rsidRPr="006637FD" w:rsidDel="009A2442">
          <w:rPr>
            <w:rFonts w:asciiTheme="minorHAnsi" w:hAnsiTheme="minorHAnsi" w:cs="Tahoma"/>
            <w:b/>
          </w:rPr>
          <w:delText>SIMPLIFIC PAVARINI DISTRIBUIDORA DE TÍTULOS E VALORES MOBILIÁRIOS LTDA.</w:delText>
        </w:r>
      </w:del>
    </w:p>
    <w:p w14:paraId="0B6DF028" w14:textId="5597870B" w:rsidR="00DB11C7" w:rsidRPr="001604BF" w:rsidDel="009A2442" w:rsidRDefault="00DB11C7" w:rsidP="00DB11C7">
      <w:pPr>
        <w:spacing w:line="360" w:lineRule="auto"/>
        <w:jc w:val="center"/>
        <w:rPr>
          <w:del w:id="860" w:author="Helena Mendonça de Toledo Arruda | DUARTE GARCIA" w:date="2019-05-31T00:02:00Z"/>
          <w:rFonts w:asciiTheme="minorHAnsi" w:hAnsiTheme="minorHAnsi"/>
          <w:i/>
        </w:rPr>
      </w:pPr>
      <w:del w:id="861" w:author="Helena Mendonça de Toledo Arruda | DUARTE GARCIA" w:date="2019-05-31T00:02:00Z">
        <w:r w:rsidRPr="001604BF" w:rsidDel="009A2442">
          <w:rPr>
            <w:rFonts w:asciiTheme="minorHAnsi" w:hAnsiTheme="minorHAnsi"/>
            <w:i/>
          </w:rPr>
          <w:delText>Agente Fiduciário</w:delText>
        </w:r>
      </w:del>
    </w:p>
    <w:p w14:paraId="13A2EEE6" w14:textId="3124A643" w:rsidR="00DB11C7" w:rsidRPr="001604BF" w:rsidDel="009A2442" w:rsidRDefault="00DB11C7" w:rsidP="00DB11C7">
      <w:pPr>
        <w:spacing w:line="360" w:lineRule="auto"/>
        <w:jc w:val="both"/>
        <w:rPr>
          <w:del w:id="862" w:author="Helena Mendonça de Toledo Arruda | DUARTE GARCIA" w:date="2019-05-31T00:02:00Z"/>
          <w:rFonts w:asciiTheme="minorHAnsi" w:hAnsiTheme="minorHAnsi"/>
        </w:rPr>
      </w:pPr>
    </w:p>
    <w:p w14:paraId="6CB3B925" w14:textId="660B1614" w:rsidR="00DB11C7" w:rsidRPr="001604BF" w:rsidDel="009A2442" w:rsidRDefault="00DB11C7" w:rsidP="00DB11C7">
      <w:pPr>
        <w:spacing w:line="360" w:lineRule="auto"/>
        <w:jc w:val="both"/>
        <w:rPr>
          <w:del w:id="863" w:author="Helena Mendonça de Toledo Arruda | DUARTE GARCIA" w:date="2019-05-31T00:02:00Z"/>
          <w:rFonts w:asciiTheme="minorHAnsi" w:hAnsiTheme="minorHAnsi"/>
        </w:rPr>
      </w:pPr>
    </w:p>
    <w:p w14:paraId="5455C194" w14:textId="05D7CBFF" w:rsidR="00F73A0E" w:rsidRPr="001604BF" w:rsidDel="009A2442" w:rsidRDefault="00FE7651" w:rsidP="001604BF">
      <w:pPr>
        <w:tabs>
          <w:tab w:val="left" w:pos="5340"/>
        </w:tabs>
        <w:spacing w:line="360" w:lineRule="auto"/>
        <w:jc w:val="both"/>
        <w:rPr>
          <w:del w:id="864" w:author="Helena Mendonça de Toledo Arruda | DUARTE GARCIA" w:date="2019-05-31T00:02:00Z"/>
          <w:rFonts w:asciiTheme="minorHAnsi" w:hAnsiTheme="minorHAnsi"/>
        </w:rPr>
      </w:pPr>
      <w:del w:id="865" w:author="Helena Mendonça de Toledo Arruda | DUARTE GARCIA" w:date="2019-05-31T00:02:00Z">
        <w:r w:rsidRPr="00DE4C2C" w:rsidDel="009A2442">
          <w:rPr>
            <w:rFonts w:asciiTheme="minorHAnsi" w:hAnsiTheme="minorHAnsi"/>
          </w:rPr>
          <w:tab/>
        </w:r>
      </w:del>
    </w:p>
    <w:tbl>
      <w:tblPr>
        <w:tblW w:w="0" w:type="auto"/>
        <w:tblLook w:val="04A0" w:firstRow="1" w:lastRow="0" w:firstColumn="1" w:lastColumn="0" w:noHBand="0" w:noVBand="1"/>
      </w:tblPr>
      <w:tblGrid>
        <w:gridCol w:w="4830"/>
        <w:gridCol w:w="368"/>
        <w:gridCol w:w="4549"/>
      </w:tblGrid>
      <w:tr w:rsidR="00F73A0E" w:rsidRPr="00DE4C2C" w:rsidDel="009A2442" w14:paraId="393DC133" w14:textId="5C2470D7" w:rsidTr="00595204">
        <w:trPr>
          <w:del w:id="866" w:author="Helena Mendonça de Toledo Arruda | DUARTE GARCIA" w:date="2019-05-31T00:02:00Z"/>
        </w:trPr>
        <w:tc>
          <w:tcPr>
            <w:tcW w:w="5070" w:type="dxa"/>
            <w:tcBorders>
              <w:top w:val="single" w:sz="4" w:space="0" w:color="auto"/>
              <w:left w:val="nil"/>
              <w:bottom w:val="nil"/>
              <w:right w:val="nil"/>
            </w:tcBorders>
            <w:hideMark/>
          </w:tcPr>
          <w:p w14:paraId="78F025A7" w14:textId="67CD4CE1" w:rsidR="00F73A0E" w:rsidRPr="001604BF" w:rsidDel="009A2442" w:rsidRDefault="00F73A0E" w:rsidP="00595204">
            <w:pPr>
              <w:tabs>
                <w:tab w:val="left" w:pos="8647"/>
              </w:tabs>
              <w:suppressAutoHyphens/>
              <w:spacing w:line="360" w:lineRule="auto"/>
              <w:rPr>
                <w:del w:id="867" w:author="Helena Mendonça de Toledo Arruda | DUARTE GARCIA" w:date="2019-05-31T00:02:00Z"/>
                <w:rFonts w:asciiTheme="minorHAnsi" w:hAnsiTheme="minorHAnsi" w:cs="Arial"/>
                <w:color w:val="000000"/>
                <w:lang w:eastAsia="en-US"/>
              </w:rPr>
            </w:pPr>
            <w:del w:id="868" w:author="Helena Mendonça de Toledo Arruda | DUARTE GARCIA" w:date="2019-05-31T00:02:00Z">
              <w:r w:rsidRPr="001604BF" w:rsidDel="009A2442">
                <w:rPr>
                  <w:rFonts w:asciiTheme="minorHAnsi" w:hAnsiTheme="minorHAnsi" w:cs="Arial"/>
                  <w:color w:val="000000"/>
                  <w:lang w:eastAsia="en-US"/>
                </w:rPr>
                <w:delText>Nome:</w:delText>
              </w:r>
            </w:del>
          </w:p>
          <w:p w14:paraId="2FE15E2C" w14:textId="2A30D4D1" w:rsidR="00F73A0E" w:rsidRPr="001604BF" w:rsidDel="009A2442" w:rsidRDefault="00F73A0E" w:rsidP="00595204">
            <w:pPr>
              <w:tabs>
                <w:tab w:val="left" w:pos="8647"/>
              </w:tabs>
              <w:suppressAutoHyphens/>
              <w:spacing w:line="360" w:lineRule="auto"/>
              <w:rPr>
                <w:del w:id="869" w:author="Helena Mendonça de Toledo Arruda | DUARTE GARCIA" w:date="2019-05-31T00:02:00Z"/>
                <w:rFonts w:asciiTheme="minorHAnsi" w:hAnsiTheme="minorHAnsi" w:cs="Arial"/>
                <w:color w:val="000000"/>
                <w:lang w:eastAsia="en-US"/>
              </w:rPr>
            </w:pPr>
            <w:del w:id="870" w:author="Helena Mendonça de Toledo Arruda | DUARTE GARCIA" w:date="2019-05-31T00:02:00Z">
              <w:r w:rsidRPr="001604BF" w:rsidDel="009A2442">
                <w:rPr>
                  <w:rFonts w:asciiTheme="minorHAnsi" w:hAnsiTheme="minorHAnsi" w:cs="Arial"/>
                  <w:color w:val="000000"/>
                  <w:lang w:eastAsia="en-US"/>
                </w:rPr>
                <w:delText>Cargo:</w:delText>
              </w:r>
            </w:del>
          </w:p>
        </w:tc>
        <w:tc>
          <w:tcPr>
            <w:tcW w:w="377" w:type="dxa"/>
          </w:tcPr>
          <w:p w14:paraId="73E6840A" w14:textId="2E612F04" w:rsidR="00F73A0E" w:rsidRPr="001604BF" w:rsidDel="009A2442" w:rsidRDefault="00F73A0E" w:rsidP="00595204">
            <w:pPr>
              <w:tabs>
                <w:tab w:val="left" w:pos="8647"/>
              </w:tabs>
              <w:suppressAutoHyphens/>
              <w:spacing w:line="360" w:lineRule="auto"/>
              <w:jc w:val="center"/>
              <w:rPr>
                <w:del w:id="871" w:author="Helena Mendonça de Toledo Arruda | DUARTE GARCIA" w:date="2019-05-31T00:02:00Z"/>
                <w:rFonts w:asciiTheme="minorHAnsi" w:hAnsiTheme="minorHAnsi" w:cs="Arial"/>
                <w:color w:val="000000"/>
                <w:lang w:eastAsia="en-US"/>
              </w:rPr>
            </w:pPr>
          </w:p>
        </w:tc>
        <w:tc>
          <w:tcPr>
            <w:tcW w:w="4773" w:type="dxa"/>
            <w:tcBorders>
              <w:top w:val="single" w:sz="4" w:space="0" w:color="auto"/>
              <w:left w:val="nil"/>
              <w:bottom w:val="nil"/>
              <w:right w:val="nil"/>
            </w:tcBorders>
          </w:tcPr>
          <w:p w14:paraId="6D646D77" w14:textId="28E29EDC" w:rsidR="00F73A0E" w:rsidRPr="001604BF" w:rsidDel="009A2442" w:rsidRDefault="00F73A0E" w:rsidP="00595204">
            <w:pPr>
              <w:tabs>
                <w:tab w:val="left" w:pos="8647"/>
              </w:tabs>
              <w:suppressAutoHyphens/>
              <w:spacing w:line="360" w:lineRule="auto"/>
              <w:rPr>
                <w:del w:id="872" w:author="Helena Mendonça de Toledo Arruda | DUARTE GARCIA" w:date="2019-05-31T00:02:00Z"/>
                <w:rFonts w:asciiTheme="minorHAnsi" w:hAnsiTheme="minorHAnsi" w:cs="Arial"/>
                <w:color w:val="000000"/>
                <w:lang w:eastAsia="en-US"/>
              </w:rPr>
            </w:pPr>
            <w:del w:id="873" w:author="Helena Mendonça de Toledo Arruda | DUARTE GARCIA" w:date="2019-05-31T00:02:00Z">
              <w:r w:rsidRPr="001604BF" w:rsidDel="009A2442">
                <w:rPr>
                  <w:rFonts w:asciiTheme="minorHAnsi" w:hAnsiTheme="minorHAnsi" w:cs="Arial"/>
                  <w:color w:val="000000"/>
                  <w:lang w:eastAsia="en-US"/>
                </w:rPr>
                <w:delText>Nome:</w:delText>
              </w:r>
            </w:del>
          </w:p>
          <w:p w14:paraId="40C8558F" w14:textId="101BC007" w:rsidR="00F73A0E" w:rsidRPr="001604BF" w:rsidDel="009A2442" w:rsidRDefault="00F73A0E" w:rsidP="00595204">
            <w:pPr>
              <w:tabs>
                <w:tab w:val="left" w:pos="8647"/>
              </w:tabs>
              <w:suppressAutoHyphens/>
              <w:spacing w:line="360" w:lineRule="auto"/>
              <w:rPr>
                <w:del w:id="874" w:author="Helena Mendonça de Toledo Arruda | DUARTE GARCIA" w:date="2019-05-31T00:02:00Z"/>
                <w:rFonts w:asciiTheme="minorHAnsi" w:hAnsiTheme="minorHAnsi" w:cs="Arial"/>
                <w:color w:val="000000"/>
                <w:lang w:eastAsia="en-US"/>
              </w:rPr>
            </w:pPr>
            <w:del w:id="875" w:author="Helena Mendonça de Toledo Arruda | DUARTE GARCIA" w:date="2019-05-31T00:02:00Z">
              <w:r w:rsidRPr="001604BF" w:rsidDel="009A2442">
                <w:rPr>
                  <w:rFonts w:asciiTheme="minorHAnsi" w:hAnsiTheme="minorHAnsi" w:cs="Arial"/>
                  <w:color w:val="000000"/>
                  <w:lang w:eastAsia="en-US"/>
                </w:rPr>
                <w:delText>Cargo:</w:delText>
              </w:r>
            </w:del>
          </w:p>
          <w:p w14:paraId="60871501" w14:textId="13A28065" w:rsidR="00F73A0E" w:rsidRPr="001604BF" w:rsidDel="009A2442" w:rsidRDefault="00F73A0E" w:rsidP="00595204">
            <w:pPr>
              <w:tabs>
                <w:tab w:val="left" w:pos="8647"/>
              </w:tabs>
              <w:suppressAutoHyphens/>
              <w:spacing w:line="360" w:lineRule="auto"/>
              <w:rPr>
                <w:del w:id="876" w:author="Helena Mendonça de Toledo Arruda | DUARTE GARCIA" w:date="2019-05-31T00:02:00Z"/>
                <w:rFonts w:asciiTheme="minorHAnsi" w:hAnsiTheme="minorHAnsi" w:cs="Arial"/>
                <w:color w:val="000000"/>
                <w:lang w:eastAsia="en-US"/>
              </w:rPr>
            </w:pPr>
          </w:p>
        </w:tc>
      </w:tr>
    </w:tbl>
    <w:p w14:paraId="45D2BBF6" w14:textId="7D09D340" w:rsidR="00DB11C7" w:rsidRPr="001604BF" w:rsidDel="009A2442" w:rsidRDefault="00DB11C7" w:rsidP="001604BF">
      <w:pPr>
        <w:tabs>
          <w:tab w:val="left" w:pos="5340"/>
        </w:tabs>
        <w:spacing w:line="360" w:lineRule="auto"/>
        <w:jc w:val="both"/>
        <w:rPr>
          <w:del w:id="877" w:author="Helena Mendonça de Toledo Arruda | DUARTE GARCIA" w:date="2019-05-31T00:02:00Z"/>
          <w:rFonts w:asciiTheme="minorHAnsi" w:hAnsiTheme="minorHAnsi"/>
        </w:rPr>
      </w:pPr>
    </w:p>
    <w:p w14:paraId="4081A3CF" w14:textId="7CFA34B5" w:rsidR="00DB11C7" w:rsidRPr="001604BF" w:rsidDel="009A2442" w:rsidRDefault="00DB11C7" w:rsidP="00DB11C7">
      <w:pPr>
        <w:spacing w:line="360" w:lineRule="auto"/>
        <w:jc w:val="both"/>
        <w:rPr>
          <w:del w:id="878" w:author="Helena Mendonça de Toledo Arruda | DUARTE GARCIA" w:date="2019-05-31T00:02:00Z"/>
          <w:rFonts w:asciiTheme="minorHAnsi" w:hAnsiTheme="minorHAnsi"/>
        </w:rPr>
      </w:pPr>
    </w:p>
    <w:p w14:paraId="48761510" w14:textId="25C50AB4" w:rsidR="00DB11C7" w:rsidRPr="001604BF" w:rsidDel="009A2442" w:rsidRDefault="00DB11C7" w:rsidP="00DB11C7">
      <w:pPr>
        <w:spacing w:line="360" w:lineRule="auto"/>
        <w:jc w:val="both"/>
        <w:rPr>
          <w:del w:id="879" w:author="Helena Mendonça de Toledo Arruda | DUARTE GARCIA" w:date="2019-05-31T00:02:00Z"/>
          <w:rFonts w:asciiTheme="minorHAnsi" w:hAnsiTheme="minorHAnsi"/>
        </w:rPr>
      </w:pPr>
    </w:p>
    <w:p w14:paraId="7D340451" w14:textId="1338541D" w:rsidR="00DB11C7" w:rsidRPr="001604BF" w:rsidDel="009A2442" w:rsidRDefault="00DB11C7" w:rsidP="00DB11C7">
      <w:pPr>
        <w:spacing w:line="360" w:lineRule="auto"/>
        <w:jc w:val="both"/>
        <w:rPr>
          <w:del w:id="880" w:author="Helena Mendonça de Toledo Arruda | DUARTE GARCIA" w:date="2019-05-31T00:02:00Z"/>
          <w:rFonts w:asciiTheme="minorHAnsi" w:hAnsiTheme="minorHAnsi"/>
        </w:rPr>
      </w:pPr>
    </w:p>
    <w:p w14:paraId="4F96A3EA" w14:textId="72FFA344" w:rsidR="00DB11C7" w:rsidRPr="001604BF" w:rsidDel="009A2442" w:rsidRDefault="00DB11C7" w:rsidP="00DB11C7">
      <w:pPr>
        <w:spacing w:line="360" w:lineRule="auto"/>
        <w:jc w:val="both"/>
        <w:rPr>
          <w:del w:id="881" w:author="Helena Mendonça de Toledo Arruda | DUARTE GARCIA" w:date="2019-05-31T00:02:00Z"/>
          <w:rFonts w:asciiTheme="minorHAnsi" w:hAnsiTheme="minorHAnsi"/>
        </w:rPr>
      </w:pPr>
    </w:p>
    <w:p w14:paraId="611B3806" w14:textId="54275386" w:rsidR="00DB11C7" w:rsidRPr="001604BF" w:rsidDel="009A2442" w:rsidRDefault="00DB11C7" w:rsidP="00DB11C7">
      <w:pPr>
        <w:spacing w:line="360" w:lineRule="auto"/>
        <w:jc w:val="both"/>
        <w:rPr>
          <w:del w:id="882" w:author="Helena Mendonça de Toledo Arruda | DUARTE GARCIA" w:date="2019-05-31T00:02:00Z"/>
          <w:rFonts w:asciiTheme="minorHAnsi" w:hAnsiTheme="minorHAnsi"/>
        </w:rPr>
      </w:pPr>
    </w:p>
    <w:p w14:paraId="6C412D39" w14:textId="63C5C7A3" w:rsidR="00DB11C7" w:rsidRPr="001604BF" w:rsidDel="009A2442" w:rsidRDefault="00DB11C7" w:rsidP="00DB11C7">
      <w:pPr>
        <w:spacing w:line="360" w:lineRule="auto"/>
        <w:jc w:val="both"/>
        <w:rPr>
          <w:del w:id="883" w:author="Helena Mendonça de Toledo Arruda | DUARTE GARCIA" w:date="2019-05-31T00:02:00Z"/>
          <w:rFonts w:asciiTheme="minorHAnsi" w:hAnsiTheme="minorHAnsi"/>
        </w:rPr>
      </w:pPr>
      <w:del w:id="884" w:author="Helena Mendonça de Toledo Arruda | DUARTE GARCIA" w:date="2019-05-31T00:02:00Z">
        <w:r w:rsidRPr="001604BF" w:rsidDel="009A2442">
          <w:rPr>
            <w:rFonts w:asciiTheme="minorHAnsi" w:hAnsiTheme="minorHAnsi"/>
          </w:rPr>
          <w:delText>Testemunhas:</w:delText>
        </w:r>
      </w:del>
    </w:p>
    <w:p w14:paraId="6F576D18" w14:textId="3588B5DF" w:rsidR="00DB11C7" w:rsidRPr="001604BF" w:rsidDel="009A2442" w:rsidRDefault="00DB11C7" w:rsidP="00DB11C7">
      <w:pPr>
        <w:spacing w:line="360" w:lineRule="auto"/>
        <w:jc w:val="both"/>
        <w:rPr>
          <w:del w:id="885" w:author="Helena Mendonça de Toledo Arruda | DUARTE GARCIA" w:date="2019-05-31T00:02:00Z"/>
          <w:rFonts w:asciiTheme="minorHAnsi" w:hAnsiTheme="minorHAnsi"/>
        </w:rPr>
      </w:pPr>
    </w:p>
    <w:tbl>
      <w:tblPr>
        <w:tblW w:w="0" w:type="auto"/>
        <w:tblLook w:val="04A0" w:firstRow="1" w:lastRow="0" w:firstColumn="1" w:lastColumn="0" w:noHBand="0" w:noVBand="1"/>
      </w:tblPr>
      <w:tblGrid>
        <w:gridCol w:w="4717"/>
        <w:gridCol w:w="283"/>
        <w:gridCol w:w="4747"/>
      </w:tblGrid>
      <w:tr w:rsidR="00DB11C7" w:rsidRPr="00DE4C2C" w:rsidDel="009A2442" w14:paraId="568043C3" w14:textId="607AAD83" w:rsidTr="00AB5417">
        <w:trPr>
          <w:del w:id="886" w:author="Helena Mendonça de Toledo Arruda | DUARTE GARCIA" w:date="2019-05-31T00:02:00Z"/>
        </w:trPr>
        <w:tc>
          <w:tcPr>
            <w:tcW w:w="4786" w:type="dxa"/>
            <w:tcBorders>
              <w:top w:val="single" w:sz="4" w:space="0" w:color="auto"/>
            </w:tcBorders>
            <w:shd w:val="clear" w:color="auto" w:fill="auto"/>
          </w:tcPr>
          <w:p w14:paraId="2EDF93C3" w14:textId="57CF479A" w:rsidR="00DB11C7" w:rsidRPr="001604BF" w:rsidDel="009A2442" w:rsidRDefault="00DB11C7" w:rsidP="00AB5417">
            <w:pPr>
              <w:spacing w:line="360" w:lineRule="auto"/>
              <w:jc w:val="both"/>
              <w:rPr>
                <w:del w:id="887" w:author="Helena Mendonça de Toledo Arruda | DUARTE GARCIA" w:date="2019-05-31T00:02:00Z"/>
                <w:rFonts w:asciiTheme="minorHAnsi" w:eastAsia="Times New Roman" w:hAnsiTheme="minorHAnsi"/>
              </w:rPr>
            </w:pPr>
            <w:del w:id="888" w:author="Helena Mendonça de Toledo Arruda | DUARTE GARCIA" w:date="2019-05-31T00:02:00Z">
              <w:r w:rsidRPr="001604BF" w:rsidDel="009A2442">
                <w:rPr>
                  <w:rFonts w:asciiTheme="minorHAnsi" w:eastAsia="Times New Roman" w:hAnsiTheme="minorHAnsi"/>
                </w:rPr>
                <w:delText>Nome:</w:delText>
              </w:r>
            </w:del>
          </w:p>
          <w:p w14:paraId="523466B9" w14:textId="40A95082" w:rsidR="00DB11C7" w:rsidRPr="001604BF" w:rsidDel="009A2442" w:rsidRDefault="00DB11C7" w:rsidP="00AB5417">
            <w:pPr>
              <w:spacing w:line="360" w:lineRule="auto"/>
              <w:jc w:val="both"/>
              <w:rPr>
                <w:del w:id="889" w:author="Helena Mendonça de Toledo Arruda | DUARTE GARCIA" w:date="2019-05-31T00:02:00Z"/>
                <w:rFonts w:asciiTheme="minorHAnsi" w:eastAsia="Times New Roman" w:hAnsiTheme="minorHAnsi"/>
              </w:rPr>
            </w:pPr>
            <w:del w:id="890" w:author="Helena Mendonça de Toledo Arruda | DUARTE GARCIA" w:date="2019-05-31T00:02:00Z">
              <w:r w:rsidRPr="001604BF" w:rsidDel="009A2442">
                <w:rPr>
                  <w:rFonts w:asciiTheme="minorHAnsi" w:eastAsia="Times New Roman" w:hAnsiTheme="minorHAnsi"/>
                </w:rPr>
                <w:delText>CPF:</w:delText>
              </w:r>
            </w:del>
          </w:p>
        </w:tc>
        <w:tc>
          <w:tcPr>
            <w:tcW w:w="284" w:type="dxa"/>
            <w:shd w:val="clear" w:color="auto" w:fill="auto"/>
          </w:tcPr>
          <w:p w14:paraId="3F559A9A" w14:textId="3A82613F" w:rsidR="00DB11C7" w:rsidRPr="001604BF" w:rsidDel="009A2442" w:rsidRDefault="00DB11C7" w:rsidP="00AB5417">
            <w:pPr>
              <w:spacing w:line="360" w:lineRule="auto"/>
              <w:jc w:val="both"/>
              <w:rPr>
                <w:del w:id="891" w:author="Helena Mendonça de Toledo Arruda | DUARTE GARCIA" w:date="2019-05-31T00:02:00Z"/>
                <w:rFonts w:asciiTheme="minorHAnsi" w:eastAsia="Times New Roman" w:hAnsiTheme="minorHAnsi"/>
              </w:rPr>
            </w:pPr>
          </w:p>
        </w:tc>
        <w:tc>
          <w:tcPr>
            <w:tcW w:w="4817" w:type="dxa"/>
            <w:tcBorders>
              <w:top w:val="single" w:sz="4" w:space="0" w:color="auto"/>
            </w:tcBorders>
            <w:shd w:val="clear" w:color="auto" w:fill="auto"/>
          </w:tcPr>
          <w:p w14:paraId="204248B3" w14:textId="4F7B5BCC" w:rsidR="00DB11C7" w:rsidRPr="001604BF" w:rsidDel="009A2442" w:rsidRDefault="00DB11C7" w:rsidP="00AB5417">
            <w:pPr>
              <w:spacing w:line="360" w:lineRule="auto"/>
              <w:jc w:val="both"/>
              <w:rPr>
                <w:del w:id="892" w:author="Helena Mendonça de Toledo Arruda | DUARTE GARCIA" w:date="2019-05-31T00:02:00Z"/>
                <w:rFonts w:asciiTheme="minorHAnsi" w:eastAsia="Times New Roman" w:hAnsiTheme="minorHAnsi"/>
              </w:rPr>
            </w:pPr>
            <w:del w:id="893" w:author="Helena Mendonça de Toledo Arruda | DUARTE GARCIA" w:date="2019-05-31T00:02:00Z">
              <w:r w:rsidRPr="001604BF" w:rsidDel="009A2442">
                <w:rPr>
                  <w:rFonts w:asciiTheme="minorHAnsi" w:eastAsia="Times New Roman" w:hAnsiTheme="minorHAnsi"/>
                </w:rPr>
                <w:delText>Nome:</w:delText>
              </w:r>
            </w:del>
          </w:p>
          <w:p w14:paraId="29EBCF66" w14:textId="4C07C0C2" w:rsidR="00DB11C7" w:rsidRPr="001604BF" w:rsidDel="009A2442" w:rsidRDefault="00DB11C7" w:rsidP="00AB5417">
            <w:pPr>
              <w:spacing w:line="360" w:lineRule="auto"/>
              <w:jc w:val="both"/>
              <w:rPr>
                <w:del w:id="894" w:author="Helena Mendonça de Toledo Arruda | DUARTE GARCIA" w:date="2019-05-31T00:02:00Z"/>
                <w:rFonts w:asciiTheme="minorHAnsi" w:eastAsia="Times New Roman" w:hAnsiTheme="minorHAnsi"/>
              </w:rPr>
            </w:pPr>
            <w:del w:id="895" w:author="Helena Mendonça de Toledo Arruda | DUARTE GARCIA" w:date="2019-05-31T00:02:00Z">
              <w:r w:rsidRPr="001604BF" w:rsidDel="009A2442">
                <w:rPr>
                  <w:rFonts w:asciiTheme="minorHAnsi" w:eastAsia="Times New Roman" w:hAnsiTheme="minorHAnsi"/>
                </w:rPr>
                <w:delText>CPF:</w:delText>
              </w:r>
            </w:del>
          </w:p>
        </w:tc>
      </w:tr>
    </w:tbl>
    <w:p w14:paraId="62DE995B" w14:textId="5D5F6F07" w:rsidR="00DB11C7" w:rsidRPr="001604BF" w:rsidDel="009A2442" w:rsidRDefault="00DB11C7" w:rsidP="00DB11C7">
      <w:pPr>
        <w:pStyle w:val="BRMALLS-NORMAL"/>
        <w:rPr>
          <w:del w:id="896" w:author="Helena Mendonça de Toledo Arruda | DUARTE GARCIA" w:date="2019-05-31T00:02:00Z"/>
          <w:rFonts w:asciiTheme="minorHAnsi" w:hAnsiTheme="minorHAnsi"/>
          <w:sz w:val="24"/>
          <w:szCs w:val="24"/>
        </w:rPr>
      </w:pPr>
    </w:p>
    <w:p w14:paraId="44BDFA5C" w14:textId="77777777" w:rsidR="00DB11C7" w:rsidRPr="001604BF" w:rsidRDefault="00DB11C7">
      <w:pPr>
        <w:widowControl/>
        <w:autoSpaceDE/>
        <w:autoSpaceDN/>
        <w:adjustRightInd/>
        <w:rPr>
          <w:rFonts w:asciiTheme="minorHAnsi" w:hAnsiTheme="minorHAnsi" w:cs="Arial"/>
          <w:lang w:eastAsia="ar-SA"/>
        </w:rPr>
      </w:pPr>
      <w:r w:rsidRPr="001604BF">
        <w:rPr>
          <w:rFonts w:asciiTheme="minorHAnsi" w:hAnsiTheme="minorHAnsi"/>
        </w:rPr>
        <w:br w:type="page"/>
      </w:r>
    </w:p>
    <w:p w14:paraId="0DDA5DC2" w14:textId="77777777" w:rsidR="0021151E" w:rsidRPr="001604BF" w:rsidRDefault="00915A8C" w:rsidP="0015187C">
      <w:pPr>
        <w:pStyle w:val="Ttulo2"/>
        <w:keepNext w:val="0"/>
        <w:suppressAutoHyphens/>
        <w:autoSpaceDE/>
        <w:autoSpaceDN/>
        <w:adjustRightInd/>
        <w:spacing w:line="360" w:lineRule="auto"/>
        <w:rPr>
          <w:rFonts w:asciiTheme="minorHAnsi" w:eastAsia="Times New Roman" w:hAnsiTheme="minorHAnsi"/>
          <w:lang w:eastAsia="pt-BR"/>
        </w:rPr>
      </w:pPr>
      <w:bookmarkStart w:id="897" w:name="_Toc457548853"/>
      <w:bookmarkStart w:id="898" w:name="_Toc469500081"/>
      <w:r w:rsidRPr="001604BF">
        <w:rPr>
          <w:rFonts w:asciiTheme="minorHAnsi" w:eastAsia="Times New Roman" w:hAnsiTheme="minorHAnsi"/>
          <w:lang w:eastAsia="pt-BR"/>
        </w:rPr>
        <w:lastRenderedPageBreak/>
        <w:t xml:space="preserve">ANEXO I – </w:t>
      </w:r>
      <w:r w:rsidR="009E40EF" w:rsidRPr="001604BF">
        <w:rPr>
          <w:rFonts w:asciiTheme="minorHAnsi" w:eastAsia="Times New Roman" w:hAnsiTheme="minorHAnsi"/>
          <w:lang w:eastAsia="pt-BR"/>
        </w:rPr>
        <w:t>TABELA DE AMORTIZAÇÃO DOS CRI</w:t>
      </w:r>
      <w:bookmarkEnd w:id="897"/>
      <w:bookmarkEnd w:id="898"/>
    </w:p>
    <w:p w14:paraId="270874B1" w14:textId="0CC89A6C" w:rsidR="00BE6493" w:rsidRPr="001604BF" w:rsidRDefault="009A2442" w:rsidP="0084013B">
      <w:pPr>
        <w:spacing w:line="360" w:lineRule="auto"/>
        <w:jc w:val="center"/>
        <w:rPr>
          <w:rFonts w:asciiTheme="minorHAnsi" w:hAnsiTheme="minorHAnsi"/>
        </w:rPr>
      </w:pPr>
      <w:ins w:id="899" w:author="Helena Mendonça de Toledo Arruda | DUARTE GARCIA" w:date="2019-05-31T00:03:00Z">
        <w:r w:rsidRPr="0084013B">
          <w:rPr>
            <w:rFonts w:asciiTheme="minorHAnsi" w:hAnsiTheme="minorHAnsi"/>
            <w:highlight w:val="lightGray"/>
          </w:rPr>
          <w:t>[Duarte Garcia: favor inserir]</w:t>
        </w:r>
      </w:ins>
    </w:p>
    <w:p w14:paraId="0A718365" w14:textId="77777777" w:rsidR="009F2476" w:rsidRPr="001604BF" w:rsidRDefault="009F2476" w:rsidP="0015187C">
      <w:pPr>
        <w:spacing w:line="360" w:lineRule="auto"/>
        <w:jc w:val="both"/>
        <w:rPr>
          <w:rFonts w:asciiTheme="minorHAnsi" w:hAnsiTheme="minorHAnsi"/>
        </w:rPr>
      </w:pPr>
    </w:p>
    <w:p w14:paraId="3FCA6C0B" w14:textId="77777777" w:rsidR="00945AD0" w:rsidRPr="001604BF" w:rsidRDefault="00945AD0" w:rsidP="00F73A0E">
      <w:pPr>
        <w:spacing w:line="360" w:lineRule="auto"/>
        <w:rPr>
          <w:rFonts w:asciiTheme="minorHAnsi" w:eastAsia="Times New Roman" w:hAnsiTheme="minorHAnsi"/>
          <w:b/>
          <w:lang w:eastAsia="pt-BR"/>
        </w:rPr>
        <w:sectPr w:rsidR="00945AD0" w:rsidRPr="001604BF" w:rsidSect="00B0080E">
          <w:headerReference w:type="default" r:id="rId12"/>
          <w:footerReference w:type="even" r:id="rId13"/>
          <w:footerReference w:type="default" r:id="rId14"/>
          <w:pgSz w:w="11907" w:h="16840" w:code="9"/>
          <w:pgMar w:top="1440" w:right="1080" w:bottom="1440" w:left="1080" w:header="720" w:footer="720" w:gutter="0"/>
          <w:cols w:space="720"/>
          <w:noEndnote/>
          <w:docGrid w:linePitch="326"/>
        </w:sectPr>
      </w:pPr>
    </w:p>
    <w:p w14:paraId="1E28104B" w14:textId="7C5032FC" w:rsidR="007C42FA" w:rsidRDefault="007C42FA">
      <w:pPr>
        <w:widowControl/>
        <w:autoSpaceDE/>
        <w:autoSpaceDN/>
        <w:adjustRightInd/>
        <w:rPr>
          <w:rFonts w:asciiTheme="minorHAnsi" w:eastAsia="Times New Roman" w:hAnsiTheme="minorHAnsi"/>
          <w:b/>
          <w:lang w:eastAsia="pt-BR"/>
        </w:rPr>
      </w:pPr>
    </w:p>
    <w:p w14:paraId="539FBE3B" w14:textId="7A36AA16" w:rsidR="00915A8C" w:rsidRPr="001604BF" w:rsidRDefault="00915A8C" w:rsidP="0015187C">
      <w:pPr>
        <w:spacing w:line="360" w:lineRule="auto"/>
        <w:jc w:val="center"/>
        <w:rPr>
          <w:rFonts w:asciiTheme="minorHAnsi" w:eastAsia="Times New Roman" w:hAnsiTheme="minorHAnsi"/>
          <w:b/>
          <w:lang w:eastAsia="pt-BR"/>
        </w:rPr>
      </w:pPr>
      <w:r w:rsidRPr="001604BF">
        <w:rPr>
          <w:rFonts w:asciiTheme="minorHAnsi" w:eastAsia="Times New Roman" w:hAnsiTheme="minorHAnsi"/>
          <w:b/>
          <w:lang w:eastAsia="pt-BR"/>
        </w:rPr>
        <w:t xml:space="preserve">ANEXO II – </w:t>
      </w:r>
      <w:bookmarkStart w:id="900" w:name="_Toc322971489"/>
      <w:r w:rsidR="009E40EF" w:rsidRPr="001604BF">
        <w:rPr>
          <w:rFonts w:asciiTheme="minorHAnsi" w:eastAsia="Times New Roman" w:hAnsiTheme="minorHAnsi"/>
          <w:b/>
          <w:lang w:eastAsia="pt-BR"/>
        </w:rPr>
        <w:t>IDENTIFICAÇÃO DOS CRÉDITOS IMOBILIÁRIOS</w:t>
      </w:r>
      <w:bookmarkEnd w:id="900"/>
      <w:r w:rsidR="00527BEF" w:rsidRPr="001604BF">
        <w:rPr>
          <w:rFonts w:asciiTheme="minorHAnsi" w:eastAsia="Times New Roman" w:hAnsiTheme="minorHAnsi"/>
          <w:b/>
          <w:lang w:eastAsia="pt-BR"/>
        </w:rPr>
        <w:t xml:space="preserve"> </w:t>
      </w:r>
    </w:p>
    <w:p w14:paraId="3251CE47" w14:textId="77777777" w:rsidR="008E4FEA" w:rsidRPr="001604BF" w:rsidRDefault="008E4FEA" w:rsidP="0015187C">
      <w:pPr>
        <w:tabs>
          <w:tab w:val="left" w:pos="9356"/>
        </w:tabs>
        <w:spacing w:line="360" w:lineRule="auto"/>
        <w:rPr>
          <w:rFonts w:asciiTheme="minorHAnsi" w:hAnsiTheme="minorHAnsi"/>
          <w:b/>
          <w:bCs/>
        </w:rPr>
      </w:pPr>
      <w:bookmarkStart w:id="901" w:name="_DV_M138"/>
      <w:bookmarkStart w:id="902" w:name="_DV_M243"/>
      <w:bookmarkStart w:id="903" w:name="_DV_M244"/>
      <w:bookmarkStart w:id="904" w:name="_DV_M265"/>
      <w:bookmarkStart w:id="905" w:name="_DV_M266"/>
      <w:bookmarkStart w:id="906" w:name="_DV_M267"/>
      <w:bookmarkStart w:id="907" w:name="_DV_M268"/>
      <w:bookmarkStart w:id="908" w:name="_DV_M272"/>
      <w:bookmarkStart w:id="909" w:name="_DV_M253"/>
      <w:bookmarkStart w:id="910" w:name="_DV_M260"/>
      <w:bookmarkEnd w:id="901"/>
      <w:bookmarkEnd w:id="902"/>
      <w:bookmarkEnd w:id="903"/>
      <w:bookmarkEnd w:id="904"/>
      <w:bookmarkEnd w:id="905"/>
      <w:bookmarkEnd w:id="906"/>
      <w:bookmarkEnd w:id="907"/>
      <w:bookmarkEnd w:id="908"/>
      <w:bookmarkEnd w:id="909"/>
      <w:bookmarkEnd w:id="910"/>
    </w:p>
    <w:p w14:paraId="18E7069B" w14:textId="77777777" w:rsidR="0084013B" w:rsidRPr="00AC4935" w:rsidRDefault="0084013B" w:rsidP="0084013B">
      <w:pPr>
        <w:tabs>
          <w:tab w:val="left" w:pos="9356"/>
        </w:tabs>
        <w:spacing w:line="360" w:lineRule="auto"/>
        <w:rPr>
          <w:rFonts w:asciiTheme="minorHAnsi" w:hAnsiTheme="minorHAnsi"/>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84013B" w:rsidRPr="00AC4935" w14:paraId="6CBF7EA2" w14:textId="77777777" w:rsidTr="00157375">
        <w:tc>
          <w:tcPr>
            <w:tcW w:w="4624" w:type="dxa"/>
          </w:tcPr>
          <w:p w14:paraId="71F527B2" w14:textId="77777777" w:rsidR="0084013B" w:rsidRPr="00AC4935" w:rsidRDefault="0084013B" w:rsidP="00157375">
            <w:pPr>
              <w:spacing w:line="360" w:lineRule="auto"/>
              <w:jc w:val="both"/>
              <w:rPr>
                <w:rFonts w:asciiTheme="minorHAnsi" w:hAnsiTheme="minorHAnsi" w:cs="Tahoma"/>
                <w:b/>
                <w:bCs/>
              </w:rPr>
            </w:pPr>
            <w:r w:rsidRPr="00AC4935">
              <w:rPr>
                <w:rFonts w:asciiTheme="minorHAnsi" w:hAnsiTheme="minorHAnsi" w:cs="Tahoma"/>
                <w:b/>
                <w:bCs/>
              </w:rPr>
              <w:t xml:space="preserve">CÉDULA DE CRÉDITO IMOBILIÁRIO – CCI </w:t>
            </w:r>
          </w:p>
        </w:tc>
        <w:tc>
          <w:tcPr>
            <w:tcW w:w="5299" w:type="dxa"/>
          </w:tcPr>
          <w:p w14:paraId="6500CB20" w14:textId="77777777" w:rsidR="0084013B" w:rsidRPr="00AC4935" w:rsidRDefault="0084013B" w:rsidP="00157375">
            <w:pPr>
              <w:spacing w:line="360" w:lineRule="auto"/>
              <w:rPr>
                <w:rFonts w:asciiTheme="minorHAnsi" w:hAnsiTheme="minorHAnsi" w:cs="Tahoma"/>
                <w:bCs/>
              </w:rPr>
            </w:pPr>
            <w:r w:rsidRPr="00AC4935">
              <w:rPr>
                <w:rFonts w:asciiTheme="minorHAnsi" w:hAnsiTheme="minorHAnsi" w:cs="Tahoma"/>
                <w:b/>
                <w:bCs/>
              </w:rPr>
              <w:t>LOCAL E DATA DE EMISSÃO</w:t>
            </w:r>
            <w:r w:rsidRPr="00AC4935">
              <w:rPr>
                <w:rFonts w:asciiTheme="minorHAnsi" w:hAnsiTheme="minorHAnsi" w:cs="Tahoma"/>
                <w:bCs/>
              </w:rPr>
              <w:t>:</w:t>
            </w:r>
          </w:p>
          <w:p w14:paraId="6A7D8761" w14:textId="77777777" w:rsidR="0084013B" w:rsidRPr="00AC4935" w:rsidRDefault="0084013B" w:rsidP="00157375">
            <w:pPr>
              <w:spacing w:line="360" w:lineRule="auto"/>
              <w:rPr>
                <w:rFonts w:asciiTheme="minorHAnsi" w:hAnsiTheme="minorHAnsi" w:cs="Trebuchet MS"/>
                <w:color w:val="000000"/>
              </w:rPr>
            </w:pPr>
            <w:r w:rsidRPr="00AC4935">
              <w:rPr>
                <w:rFonts w:asciiTheme="minorHAnsi" w:hAnsiTheme="minorHAnsi" w:cs="Tahoma"/>
                <w:bCs/>
              </w:rPr>
              <w:t xml:space="preserve">São Paulo, </w:t>
            </w:r>
            <w:r w:rsidRPr="00AC4935">
              <w:rPr>
                <w:rFonts w:asciiTheme="minorHAnsi" w:hAnsiTheme="minorHAnsi" w:cs="Arial"/>
              </w:rPr>
              <w:t xml:space="preserve">21 de maio </w:t>
            </w:r>
            <w:r w:rsidRPr="00AC4935">
              <w:rPr>
                <w:rFonts w:asciiTheme="minorHAnsi" w:hAnsiTheme="minorHAnsi"/>
              </w:rPr>
              <w:t xml:space="preserve">de 2018. </w:t>
            </w:r>
          </w:p>
        </w:tc>
      </w:tr>
    </w:tbl>
    <w:p w14:paraId="096A0A5C"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84013B" w:rsidRPr="00AC4935" w14:paraId="0B8B007B" w14:textId="77777777" w:rsidTr="00157375">
        <w:tc>
          <w:tcPr>
            <w:tcW w:w="1293" w:type="dxa"/>
          </w:tcPr>
          <w:p w14:paraId="441C287D" w14:textId="77777777" w:rsidR="0084013B" w:rsidRPr="00AC4935" w:rsidRDefault="0084013B" w:rsidP="00157375">
            <w:pPr>
              <w:spacing w:line="360" w:lineRule="auto"/>
              <w:jc w:val="both"/>
              <w:rPr>
                <w:rFonts w:asciiTheme="minorHAnsi" w:hAnsiTheme="minorHAnsi" w:cs="Tahoma"/>
                <w:b/>
                <w:bCs/>
              </w:rPr>
            </w:pPr>
            <w:r w:rsidRPr="00AC4935">
              <w:rPr>
                <w:rFonts w:asciiTheme="minorHAnsi" w:hAnsiTheme="minorHAnsi" w:cs="Tahoma"/>
                <w:b/>
                <w:bCs/>
              </w:rPr>
              <w:t>SÉRIE</w:t>
            </w:r>
          </w:p>
        </w:tc>
        <w:tc>
          <w:tcPr>
            <w:tcW w:w="1549" w:type="dxa"/>
          </w:tcPr>
          <w:p w14:paraId="074A1EAD" w14:textId="77777777" w:rsidR="0084013B" w:rsidRPr="00C742F7" w:rsidRDefault="0084013B" w:rsidP="00157375">
            <w:pPr>
              <w:spacing w:line="360" w:lineRule="auto"/>
              <w:jc w:val="both"/>
              <w:rPr>
                <w:rFonts w:asciiTheme="minorHAnsi" w:hAnsiTheme="minorHAnsi" w:cs="Tahoma"/>
                <w:bCs/>
              </w:rPr>
            </w:pPr>
            <w:r w:rsidRPr="00C742F7">
              <w:rPr>
                <w:rFonts w:asciiTheme="minorHAnsi" w:hAnsiTheme="minorHAnsi" w:cs="Arial"/>
                <w:b/>
              </w:rPr>
              <w:t>ÚNICA</w:t>
            </w:r>
          </w:p>
        </w:tc>
        <w:tc>
          <w:tcPr>
            <w:tcW w:w="1260" w:type="dxa"/>
          </w:tcPr>
          <w:p w14:paraId="41878F77" w14:textId="77777777" w:rsidR="0084013B" w:rsidRPr="00AC4935" w:rsidRDefault="0084013B" w:rsidP="00157375">
            <w:pPr>
              <w:spacing w:line="360" w:lineRule="auto"/>
              <w:jc w:val="both"/>
              <w:rPr>
                <w:rFonts w:asciiTheme="minorHAnsi" w:hAnsiTheme="minorHAnsi" w:cs="Tahoma"/>
                <w:b/>
                <w:bCs/>
              </w:rPr>
            </w:pPr>
            <w:r w:rsidRPr="00AC4935">
              <w:rPr>
                <w:rFonts w:asciiTheme="minorHAnsi" w:hAnsiTheme="minorHAnsi" w:cs="Tahoma"/>
                <w:b/>
                <w:bCs/>
              </w:rPr>
              <w:t>NÚMERO</w:t>
            </w:r>
          </w:p>
        </w:tc>
        <w:tc>
          <w:tcPr>
            <w:tcW w:w="1607" w:type="dxa"/>
          </w:tcPr>
          <w:p w14:paraId="0897A00D" w14:textId="77777777" w:rsidR="0084013B" w:rsidRPr="00AC4935" w:rsidRDefault="0084013B" w:rsidP="00157375">
            <w:pPr>
              <w:spacing w:line="360" w:lineRule="auto"/>
              <w:jc w:val="both"/>
              <w:rPr>
                <w:rFonts w:asciiTheme="minorHAnsi" w:hAnsiTheme="minorHAnsi" w:cs="Tahoma"/>
                <w:bCs/>
              </w:rPr>
            </w:pPr>
            <w:r w:rsidRPr="00AC4935">
              <w:rPr>
                <w:rFonts w:asciiTheme="minorHAnsi" w:hAnsiTheme="minorHAnsi" w:cs="Arial"/>
              </w:rPr>
              <w:t>001</w:t>
            </w:r>
          </w:p>
        </w:tc>
        <w:tc>
          <w:tcPr>
            <w:tcW w:w="1701" w:type="dxa"/>
          </w:tcPr>
          <w:p w14:paraId="3BE3C1B4" w14:textId="77777777" w:rsidR="0084013B" w:rsidRPr="00AC4935" w:rsidRDefault="0084013B" w:rsidP="00157375">
            <w:pPr>
              <w:spacing w:line="360" w:lineRule="auto"/>
              <w:jc w:val="both"/>
              <w:rPr>
                <w:rFonts w:asciiTheme="minorHAnsi" w:hAnsiTheme="minorHAnsi" w:cs="Tahoma"/>
                <w:b/>
                <w:bCs/>
              </w:rPr>
            </w:pPr>
            <w:r w:rsidRPr="00AC4935">
              <w:rPr>
                <w:rFonts w:asciiTheme="minorHAnsi" w:hAnsiTheme="minorHAnsi" w:cs="Tahoma"/>
                <w:b/>
                <w:bCs/>
              </w:rPr>
              <w:t>TIPO DE CCI</w:t>
            </w:r>
          </w:p>
        </w:tc>
        <w:tc>
          <w:tcPr>
            <w:tcW w:w="2513" w:type="dxa"/>
          </w:tcPr>
          <w:p w14:paraId="2B8AEBF6" w14:textId="77777777" w:rsidR="0084013B" w:rsidRPr="00726850" w:rsidRDefault="0084013B" w:rsidP="00157375">
            <w:pPr>
              <w:spacing w:line="360" w:lineRule="auto"/>
              <w:jc w:val="both"/>
              <w:rPr>
                <w:rFonts w:asciiTheme="minorHAnsi" w:hAnsiTheme="minorHAnsi" w:cs="Tahoma"/>
                <w:bCs/>
              </w:rPr>
            </w:pPr>
            <w:r w:rsidRPr="00C742F7">
              <w:rPr>
                <w:rFonts w:asciiTheme="minorHAnsi" w:hAnsiTheme="minorHAnsi" w:cs="Tahoma"/>
                <w:b/>
                <w:bCs/>
              </w:rPr>
              <w:t>INTEGRAL</w:t>
            </w:r>
          </w:p>
        </w:tc>
      </w:tr>
    </w:tbl>
    <w:p w14:paraId="6E9E266D" w14:textId="77777777" w:rsidR="0084013B" w:rsidRDefault="0084013B" w:rsidP="0084013B">
      <w:pPr>
        <w:spacing w:line="360" w:lineRule="auto"/>
        <w:jc w:val="both"/>
        <w:rPr>
          <w:ins w:id="911" w:author="Helena Mendonça de Toledo Arruda" w:date="2019-05-29T21:38:00Z"/>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84013B" w:rsidRPr="00AC4935" w14:paraId="467A37E8" w14:textId="77777777" w:rsidTr="00157375">
        <w:trPr>
          <w:ins w:id="912" w:author="Helena Mendonça de Toledo Arruda" w:date="2019-05-29T21:38:00Z"/>
        </w:trPr>
        <w:tc>
          <w:tcPr>
            <w:tcW w:w="9923" w:type="dxa"/>
            <w:gridSpan w:val="3"/>
          </w:tcPr>
          <w:p w14:paraId="44352932" w14:textId="77777777" w:rsidR="0084013B" w:rsidRPr="00AC4935" w:rsidRDefault="0084013B" w:rsidP="00157375">
            <w:pPr>
              <w:pStyle w:val="western"/>
              <w:widowControl w:val="0"/>
              <w:spacing w:after="0" w:line="360" w:lineRule="auto"/>
              <w:rPr>
                <w:ins w:id="913" w:author="Helena Mendonça de Toledo Arruda" w:date="2019-05-29T21:38:00Z"/>
                <w:rFonts w:asciiTheme="minorHAnsi" w:hAnsiTheme="minorHAnsi" w:cs="Arial"/>
                <w:b/>
                <w:bCs/>
                <w:sz w:val="24"/>
              </w:rPr>
            </w:pPr>
            <w:ins w:id="914" w:author="Helena Mendonça de Toledo Arruda" w:date="2019-05-29T21:38:00Z">
              <w:r w:rsidRPr="00AC4935">
                <w:rPr>
                  <w:rFonts w:asciiTheme="minorHAnsi" w:hAnsiTheme="minorHAnsi" w:cs="Arial"/>
                  <w:b/>
                  <w:bCs/>
                  <w:sz w:val="24"/>
                </w:rPr>
                <w:t xml:space="preserve">1. </w:t>
              </w:r>
              <w:r>
                <w:rPr>
                  <w:rFonts w:asciiTheme="minorHAnsi" w:hAnsiTheme="minorHAnsi" w:cs="Arial"/>
                  <w:b/>
                  <w:bCs/>
                  <w:sz w:val="24"/>
                </w:rPr>
                <w:t>TITULAR DA CCI</w:t>
              </w:r>
            </w:ins>
          </w:p>
        </w:tc>
      </w:tr>
      <w:tr w:rsidR="0084013B" w:rsidRPr="00AC4935" w14:paraId="28E30F18" w14:textId="77777777" w:rsidTr="00157375">
        <w:trPr>
          <w:ins w:id="915" w:author="Helena Mendonça de Toledo Arruda" w:date="2019-05-29T21:38:00Z"/>
        </w:trPr>
        <w:tc>
          <w:tcPr>
            <w:tcW w:w="9923" w:type="dxa"/>
            <w:gridSpan w:val="3"/>
            <w:tcBorders>
              <w:top w:val="single" w:sz="4" w:space="0" w:color="auto"/>
              <w:left w:val="single" w:sz="4" w:space="0" w:color="auto"/>
              <w:bottom w:val="single" w:sz="4" w:space="0" w:color="auto"/>
              <w:right w:val="single" w:sz="4" w:space="0" w:color="auto"/>
            </w:tcBorders>
          </w:tcPr>
          <w:p w14:paraId="59BFA9D4" w14:textId="77777777" w:rsidR="0084013B" w:rsidRPr="00AC4935" w:rsidRDefault="0084013B" w:rsidP="00157375">
            <w:pPr>
              <w:pStyle w:val="western"/>
              <w:widowControl w:val="0"/>
              <w:tabs>
                <w:tab w:val="center" w:pos="4853"/>
              </w:tabs>
              <w:spacing w:after="0" w:line="360" w:lineRule="auto"/>
              <w:rPr>
                <w:ins w:id="916" w:author="Helena Mendonça de Toledo Arruda" w:date="2019-05-29T21:38:00Z"/>
                <w:rFonts w:asciiTheme="minorHAnsi" w:hAnsiTheme="minorHAnsi" w:cs="Arial"/>
                <w:bCs/>
                <w:sz w:val="24"/>
              </w:rPr>
            </w:pPr>
            <w:ins w:id="917" w:author="Helena Mendonça de Toledo Arruda" w:date="2019-05-29T21:38:00Z">
              <w:r w:rsidRPr="00AC4935">
                <w:rPr>
                  <w:rFonts w:asciiTheme="minorHAnsi" w:hAnsiTheme="minorHAnsi" w:cs="Arial"/>
                  <w:bCs/>
                  <w:sz w:val="24"/>
                </w:rPr>
                <w:t xml:space="preserve">Razão Social: </w:t>
              </w:r>
              <w:r w:rsidRPr="00225961">
                <w:rPr>
                  <w:rFonts w:asciiTheme="minorHAnsi" w:hAnsiTheme="minorHAnsi" w:cs="Arial"/>
                  <w:b/>
                  <w:bCs/>
                  <w:sz w:val="24"/>
                </w:rPr>
                <w:t>HABITASEC SECURITIZADORA S.A.</w:t>
              </w:r>
            </w:ins>
          </w:p>
        </w:tc>
      </w:tr>
      <w:tr w:rsidR="0084013B" w:rsidRPr="00AC4935" w14:paraId="4E924E6C" w14:textId="77777777" w:rsidTr="00157375">
        <w:trPr>
          <w:ins w:id="918" w:author="Helena Mendonça de Toledo Arruda" w:date="2019-05-29T21:38:00Z"/>
        </w:trPr>
        <w:tc>
          <w:tcPr>
            <w:tcW w:w="9923" w:type="dxa"/>
            <w:gridSpan w:val="3"/>
            <w:tcBorders>
              <w:top w:val="single" w:sz="4" w:space="0" w:color="auto"/>
              <w:left w:val="single" w:sz="4" w:space="0" w:color="auto"/>
              <w:bottom w:val="single" w:sz="4" w:space="0" w:color="auto"/>
              <w:right w:val="single" w:sz="4" w:space="0" w:color="auto"/>
            </w:tcBorders>
          </w:tcPr>
          <w:p w14:paraId="29C6E6D5" w14:textId="77777777" w:rsidR="0084013B" w:rsidRPr="00AC4935" w:rsidRDefault="0084013B" w:rsidP="00157375">
            <w:pPr>
              <w:pStyle w:val="western"/>
              <w:widowControl w:val="0"/>
              <w:spacing w:after="0" w:line="360" w:lineRule="auto"/>
              <w:rPr>
                <w:ins w:id="919" w:author="Helena Mendonça de Toledo Arruda" w:date="2019-05-29T21:38:00Z"/>
                <w:rFonts w:asciiTheme="minorHAnsi" w:hAnsiTheme="minorHAnsi" w:cs="Arial"/>
                <w:bCs/>
                <w:sz w:val="24"/>
              </w:rPr>
            </w:pPr>
            <w:ins w:id="920" w:author="Helena Mendonça de Toledo Arruda" w:date="2019-05-29T21:38:00Z">
              <w:r w:rsidRPr="00AC4935">
                <w:rPr>
                  <w:rFonts w:asciiTheme="minorHAnsi" w:hAnsiTheme="minorHAnsi" w:cs="Arial"/>
                  <w:bCs/>
                  <w:sz w:val="24"/>
                </w:rPr>
                <w:t xml:space="preserve">CNPJ/MF: </w:t>
              </w:r>
              <w:r>
                <w:rPr>
                  <w:rFonts w:asciiTheme="minorHAnsi" w:hAnsiTheme="minorHAnsi"/>
                  <w:color w:val="000000" w:themeColor="text1"/>
                  <w:sz w:val="24"/>
                </w:rPr>
                <w:t>09.304.427/0001-58</w:t>
              </w:r>
            </w:ins>
          </w:p>
        </w:tc>
      </w:tr>
      <w:tr w:rsidR="0084013B" w:rsidRPr="00AC4935" w14:paraId="2B55C2D7" w14:textId="77777777" w:rsidTr="00157375">
        <w:trPr>
          <w:ins w:id="921" w:author="Helena Mendonça de Toledo Arruda" w:date="2019-05-29T21:38:00Z"/>
        </w:trPr>
        <w:tc>
          <w:tcPr>
            <w:tcW w:w="9923" w:type="dxa"/>
            <w:gridSpan w:val="3"/>
            <w:tcBorders>
              <w:top w:val="single" w:sz="4" w:space="0" w:color="auto"/>
              <w:left w:val="single" w:sz="4" w:space="0" w:color="auto"/>
              <w:bottom w:val="single" w:sz="4" w:space="0" w:color="auto"/>
              <w:right w:val="single" w:sz="4" w:space="0" w:color="auto"/>
            </w:tcBorders>
          </w:tcPr>
          <w:p w14:paraId="5DD7654A" w14:textId="77777777" w:rsidR="0084013B" w:rsidRPr="00AC4935" w:rsidRDefault="0084013B" w:rsidP="00157375">
            <w:pPr>
              <w:pStyle w:val="western"/>
              <w:widowControl w:val="0"/>
              <w:spacing w:after="0" w:line="360" w:lineRule="auto"/>
              <w:rPr>
                <w:ins w:id="922" w:author="Helena Mendonça de Toledo Arruda" w:date="2019-05-29T21:38:00Z"/>
                <w:rFonts w:asciiTheme="minorHAnsi" w:hAnsiTheme="minorHAnsi" w:cs="Arial"/>
                <w:bCs/>
                <w:sz w:val="24"/>
              </w:rPr>
            </w:pPr>
            <w:ins w:id="923" w:author="Helena Mendonça de Toledo Arruda" w:date="2019-05-29T21:38:00Z">
              <w:r w:rsidRPr="00AC4935">
                <w:rPr>
                  <w:rFonts w:asciiTheme="minorHAnsi" w:hAnsiTheme="minorHAnsi" w:cs="Arial"/>
                  <w:bCs/>
                  <w:sz w:val="24"/>
                </w:rPr>
                <w:t xml:space="preserve">Endereço: </w:t>
              </w:r>
              <w:r w:rsidRPr="00225961">
                <w:rPr>
                  <w:rFonts w:asciiTheme="minorHAnsi" w:hAnsiTheme="minorHAnsi" w:cs="Arial"/>
                  <w:bCs/>
                  <w:sz w:val="24"/>
                </w:rPr>
                <w:t>Avenida Brigadeiro Faria Lima, nº 2.894, 5º andar, conjunto 52</w:t>
              </w:r>
            </w:ins>
          </w:p>
        </w:tc>
      </w:tr>
      <w:tr w:rsidR="0084013B" w:rsidRPr="00AC4935" w14:paraId="52A29ED4" w14:textId="77777777" w:rsidTr="00157375">
        <w:trPr>
          <w:ins w:id="924" w:author="Helena Mendonça de Toledo Arruda" w:date="2019-05-29T21:38:00Z"/>
        </w:trPr>
        <w:tc>
          <w:tcPr>
            <w:tcW w:w="2410" w:type="dxa"/>
          </w:tcPr>
          <w:p w14:paraId="14208EB8" w14:textId="77777777" w:rsidR="0084013B" w:rsidRPr="00AC4935" w:rsidRDefault="0084013B" w:rsidP="00157375">
            <w:pPr>
              <w:pStyle w:val="western"/>
              <w:widowControl w:val="0"/>
              <w:spacing w:after="0" w:line="360" w:lineRule="auto"/>
              <w:rPr>
                <w:ins w:id="925" w:author="Helena Mendonça de Toledo Arruda" w:date="2019-05-29T21:38:00Z"/>
                <w:rFonts w:asciiTheme="minorHAnsi" w:hAnsiTheme="minorHAnsi" w:cs="Arial"/>
                <w:bCs/>
                <w:sz w:val="24"/>
              </w:rPr>
            </w:pPr>
            <w:ins w:id="926" w:author="Helena Mendonça de Toledo Arruda" w:date="2019-05-29T21:38:00Z">
              <w:r w:rsidRPr="00AC4935">
                <w:rPr>
                  <w:rFonts w:asciiTheme="minorHAnsi" w:hAnsiTheme="minorHAnsi" w:cs="Arial"/>
                  <w:bCs/>
                  <w:sz w:val="24"/>
                </w:rPr>
                <w:t xml:space="preserve">CEP: </w:t>
              </w:r>
              <w:r>
                <w:rPr>
                  <w:rFonts w:asciiTheme="minorHAnsi" w:hAnsiTheme="minorHAnsi"/>
                  <w:color w:val="000000" w:themeColor="text1"/>
                  <w:sz w:val="24"/>
                </w:rPr>
                <w:t>01451-902</w:t>
              </w:r>
            </w:ins>
          </w:p>
        </w:tc>
        <w:tc>
          <w:tcPr>
            <w:tcW w:w="2835" w:type="dxa"/>
          </w:tcPr>
          <w:p w14:paraId="400FEFCD" w14:textId="77777777" w:rsidR="0084013B" w:rsidRPr="00AC4935" w:rsidRDefault="0084013B" w:rsidP="00157375">
            <w:pPr>
              <w:pStyle w:val="western"/>
              <w:widowControl w:val="0"/>
              <w:spacing w:after="0" w:line="360" w:lineRule="auto"/>
              <w:rPr>
                <w:ins w:id="927" w:author="Helena Mendonça de Toledo Arruda" w:date="2019-05-29T21:38:00Z"/>
                <w:rFonts w:asciiTheme="minorHAnsi" w:hAnsiTheme="minorHAnsi" w:cs="Arial"/>
                <w:bCs/>
                <w:sz w:val="24"/>
              </w:rPr>
            </w:pPr>
            <w:ins w:id="928" w:author="Helena Mendonça de Toledo Arruda" w:date="2019-05-29T21:38:00Z">
              <w:r w:rsidRPr="00AC4935">
                <w:rPr>
                  <w:rFonts w:asciiTheme="minorHAnsi" w:hAnsiTheme="minorHAnsi" w:cs="Arial"/>
                  <w:bCs/>
                  <w:sz w:val="24"/>
                </w:rPr>
                <w:t>Cidade: São Paulo</w:t>
              </w:r>
            </w:ins>
          </w:p>
        </w:tc>
        <w:tc>
          <w:tcPr>
            <w:tcW w:w="4678" w:type="dxa"/>
          </w:tcPr>
          <w:p w14:paraId="3E6F65D6" w14:textId="77777777" w:rsidR="0084013B" w:rsidRPr="00AC4935" w:rsidRDefault="0084013B" w:rsidP="00157375">
            <w:pPr>
              <w:pStyle w:val="western"/>
              <w:widowControl w:val="0"/>
              <w:spacing w:after="0" w:line="360" w:lineRule="auto"/>
              <w:rPr>
                <w:ins w:id="929" w:author="Helena Mendonça de Toledo Arruda" w:date="2019-05-29T21:38:00Z"/>
                <w:rFonts w:asciiTheme="minorHAnsi" w:hAnsiTheme="minorHAnsi" w:cs="Arial"/>
                <w:bCs/>
                <w:sz w:val="24"/>
              </w:rPr>
            </w:pPr>
            <w:ins w:id="930" w:author="Helena Mendonça de Toledo Arruda" w:date="2019-05-29T21:38:00Z">
              <w:r w:rsidRPr="00AC4935">
                <w:rPr>
                  <w:rFonts w:asciiTheme="minorHAnsi" w:hAnsiTheme="minorHAnsi" w:cs="Arial"/>
                  <w:bCs/>
                  <w:sz w:val="24"/>
                </w:rPr>
                <w:t>UF: SP</w:t>
              </w:r>
            </w:ins>
          </w:p>
        </w:tc>
      </w:tr>
    </w:tbl>
    <w:p w14:paraId="43B40DEC" w14:textId="77777777" w:rsidR="0084013B" w:rsidRDefault="0084013B" w:rsidP="0084013B">
      <w:pPr>
        <w:spacing w:line="360" w:lineRule="auto"/>
        <w:jc w:val="both"/>
        <w:rPr>
          <w:ins w:id="931" w:author="Helena Mendonça de Toledo Arruda" w:date="2019-05-29T21:38:00Z"/>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84013B" w:rsidRPr="00AC4935" w14:paraId="6B6F1897" w14:textId="77777777" w:rsidTr="00157375">
        <w:trPr>
          <w:ins w:id="932" w:author="Helena Mendonça de Toledo Arruda" w:date="2019-05-29T21:39:00Z"/>
        </w:trPr>
        <w:tc>
          <w:tcPr>
            <w:tcW w:w="9923" w:type="dxa"/>
            <w:gridSpan w:val="3"/>
          </w:tcPr>
          <w:p w14:paraId="6D86E794" w14:textId="77777777" w:rsidR="0084013B" w:rsidRPr="00AC4935" w:rsidRDefault="0084013B" w:rsidP="00157375">
            <w:pPr>
              <w:spacing w:line="360" w:lineRule="auto"/>
              <w:jc w:val="both"/>
              <w:rPr>
                <w:ins w:id="933" w:author="Helena Mendonça de Toledo Arruda" w:date="2019-05-29T21:39:00Z"/>
                <w:rFonts w:asciiTheme="minorHAnsi" w:hAnsiTheme="minorHAnsi" w:cs="Tahoma"/>
                <w:b/>
                <w:bCs/>
              </w:rPr>
            </w:pPr>
            <w:ins w:id="934" w:author="Helena Mendonça de Toledo Arruda" w:date="2019-05-29T21:39:00Z">
              <w:r w:rsidRPr="00AC4935">
                <w:rPr>
                  <w:rFonts w:asciiTheme="minorHAnsi" w:hAnsiTheme="minorHAnsi" w:cs="Tahoma"/>
                  <w:b/>
                  <w:bCs/>
                </w:rPr>
                <w:t>2. INSTITUIÇÃO CUSTODIANTE</w:t>
              </w:r>
            </w:ins>
          </w:p>
        </w:tc>
      </w:tr>
      <w:tr w:rsidR="0084013B" w:rsidRPr="00AC4935" w14:paraId="072BEDF6" w14:textId="77777777" w:rsidTr="00157375">
        <w:trPr>
          <w:ins w:id="935" w:author="Helena Mendonça de Toledo Arruda" w:date="2019-05-29T21:39:00Z"/>
        </w:trPr>
        <w:tc>
          <w:tcPr>
            <w:tcW w:w="9923" w:type="dxa"/>
            <w:gridSpan w:val="3"/>
            <w:tcBorders>
              <w:top w:val="single" w:sz="4" w:space="0" w:color="auto"/>
              <w:left w:val="single" w:sz="4" w:space="0" w:color="auto"/>
              <w:bottom w:val="single" w:sz="4" w:space="0" w:color="auto"/>
              <w:right w:val="single" w:sz="4" w:space="0" w:color="auto"/>
            </w:tcBorders>
          </w:tcPr>
          <w:p w14:paraId="200F5490" w14:textId="77777777" w:rsidR="0084013B" w:rsidRPr="00AC4935" w:rsidRDefault="0084013B" w:rsidP="00157375">
            <w:pPr>
              <w:tabs>
                <w:tab w:val="left" w:pos="2945"/>
              </w:tabs>
              <w:spacing w:line="360" w:lineRule="auto"/>
              <w:jc w:val="both"/>
              <w:rPr>
                <w:ins w:id="936" w:author="Helena Mendonça de Toledo Arruda" w:date="2019-05-29T21:39:00Z"/>
                <w:rFonts w:asciiTheme="minorHAnsi" w:hAnsiTheme="minorHAnsi" w:cs="Trebuchet MS"/>
                <w:b/>
              </w:rPr>
            </w:pPr>
            <w:ins w:id="937" w:author="Helena Mendonça de Toledo Arruda" w:date="2019-05-29T21:39:00Z">
              <w:r w:rsidRPr="00AC4935">
                <w:rPr>
                  <w:rFonts w:asciiTheme="minorHAnsi" w:hAnsiTheme="minorHAnsi" w:cs="Trebuchet MS"/>
                </w:rPr>
                <w:t>Razão Social:</w:t>
              </w:r>
              <w:r w:rsidRPr="00AC4935">
                <w:rPr>
                  <w:rFonts w:asciiTheme="minorHAnsi" w:hAnsiTheme="minorHAnsi" w:cs="Trebuchet MS"/>
                  <w:b/>
                </w:rPr>
                <w:t xml:space="preserve"> </w:t>
              </w:r>
              <w:r>
                <w:rPr>
                  <w:rFonts w:asciiTheme="minorHAnsi" w:hAnsiTheme="minorHAnsi"/>
                  <w:b/>
                </w:rPr>
                <w:t>SIMPLIFIC PAVARINI</w:t>
              </w:r>
              <w:r w:rsidRPr="00AC4935">
                <w:rPr>
                  <w:rFonts w:asciiTheme="minorHAnsi" w:hAnsiTheme="minorHAnsi"/>
                  <w:b/>
                </w:rPr>
                <w:t xml:space="preserve"> DISTRIBUIDORA DE TÍTULOS E VALORES MOBILIÁRIOS LTDA.</w:t>
              </w:r>
              <w:r w:rsidRPr="00AC4935">
                <w:rPr>
                  <w:rFonts w:asciiTheme="minorHAnsi" w:hAnsiTheme="minorHAnsi" w:cs="Arial"/>
                </w:rPr>
                <w:t xml:space="preserve"> </w:t>
              </w:r>
            </w:ins>
          </w:p>
        </w:tc>
      </w:tr>
      <w:tr w:rsidR="0084013B" w:rsidRPr="00AC4935" w14:paraId="37CE4E9E" w14:textId="77777777" w:rsidTr="00157375">
        <w:trPr>
          <w:ins w:id="938" w:author="Helena Mendonça de Toledo Arruda" w:date="2019-05-29T21:39:00Z"/>
        </w:trPr>
        <w:tc>
          <w:tcPr>
            <w:tcW w:w="9923" w:type="dxa"/>
            <w:gridSpan w:val="3"/>
            <w:tcBorders>
              <w:top w:val="single" w:sz="4" w:space="0" w:color="auto"/>
              <w:left w:val="single" w:sz="4" w:space="0" w:color="auto"/>
              <w:bottom w:val="single" w:sz="4" w:space="0" w:color="auto"/>
              <w:right w:val="single" w:sz="4" w:space="0" w:color="auto"/>
            </w:tcBorders>
          </w:tcPr>
          <w:p w14:paraId="3B549B15" w14:textId="77777777" w:rsidR="0084013B" w:rsidRPr="00AC4935" w:rsidRDefault="0084013B" w:rsidP="00157375">
            <w:pPr>
              <w:spacing w:line="360" w:lineRule="auto"/>
              <w:jc w:val="both"/>
              <w:rPr>
                <w:ins w:id="939" w:author="Helena Mendonça de Toledo Arruda" w:date="2019-05-29T21:39:00Z"/>
                <w:rFonts w:asciiTheme="minorHAnsi" w:hAnsiTheme="minorHAnsi" w:cs="Trebuchet MS"/>
              </w:rPr>
            </w:pPr>
            <w:ins w:id="940" w:author="Helena Mendonça de Toledo Arruda" w:date="2019-05-29T21:39:00Z">
              <w:r w:rsidRPr="00AC4935">
                <w:rPr>
                  <w:rFonts w:asciiTheme="minorHAnsi" w:hAnsiTheme="minorHAnsi" w:cs="Trebuchet MS"/>
                </w:rPr>
                <w:t xml:space="preserve">CNPJ/MF: </w:t>
              </w:r>
              <w:r w:rsidRPr="000D1CC0">
                <w:rPr>
                  <w:rFonts w:asciiTheme="minorHAnsi" w:hAnsiTheme="minorHAnsi"/>
                </w:rPr>
                <w:t>15.227.994/000</w:t>
              </w:r>
              <w:r>
                <w:rPr>
                  <w:rFonts w:asciiTheme="minorHAnsi" w:hAnsiTheme="minorHAnsi"/>
                </w:rPr>
                <w:t>4</w:t>
              </w:r>
              <w:r w:rsidRPr="000D1CC0">
                <w:rPr>
                  <w:rFonts w:asciiTheme="minorHAnsi" w:hAnsiTheme="minorHAnsi"/>
                </w:rPr>
                <w:t>-</w:t>
              </w:r>
              <w:r>
                <w:rPr>
                  <w:rFonts w:asciiTheme="minorHAnsi" w:hAnsiTheme="minorHAnsi"/>
                </w:rPr>
                <w:t>01</w:t>
              </w:r>
            </w:ins>
          </w:p>
        </w:tc>
      </w:tr>
      <w:tr w:rsidR="0084013B" w:rsidRPr="00AC4935" w14:paraId="36D394E0" w14:textId="77777777" w:rsidTr="00157375">
        <w:trPr>
          <w:ins w:id="941" w:author="Helena Mendonça de Toledo Arruda" w:date="2019-05-29T21:39:00Z"/>
        </w:trPr>
        <w:tc>
          <w:tcPr>
            <w:tcW w:w="9923" w:type="dxa"/>
            <w:gridSpan w:val="3"/>
            <w:tcBorders>
              <w:top w:val="single" w:sz="4" w:space="0" w:color="auto"/>
              <w:left w:val="single" w:sz="4" w:space="0" w:color="auto"/>
              <w:bottom w:val="single" w:sz="4" w:space="0" w:color="auto"/>
              <w:right w:val="single" w:sz="4" w:space="0" w:color="auto"/>
            </w:tcBorders>
          </w:tcPr>
          <w:p w14:paraId="00AAE303" w14:textId="77777777" w:rsidR="0084013B" w:rsidRPr="00AC4935" w:rsidRDefault="0084013B" w:rsidP="00157375">
            <w:pPr>
              <w:tabs>
                <w:tab w:val="left" w:pos="2182"/>
              </w:tabs>
              <w:spacing w:line="360" w:lineRule="auto"/>
              <w:jc w:val="both"/>
              <w:rPr>
                <w:ins w:id="942" w:author="Helena Mendonça de Toledo Arruda" w:date="2019-05-29T21:39:00Z"/>
                <w:rFonts w:asciiTheme="minorHAnsi" w:hAnsiTheme="minorHAnsi" w:cs="Trebuchet MS"/>
                <w:b/>
              </w:rPr>
            </w:pPr>
            <w:ins w:id="943" w:author="Helena Mendonça de Toledo Arruda" w:date="2019-05-29T21:39:00Z">
              <w:r w:rsidRPr="00AC4935">
                <w:rPr>
                  <w:rFonts w:asciiTheme="minorHAnsi" w:hAnsiTheme="minorHAnsi" w:cs="Trebuchet MS"/>
                </w:rPr>
                <w:t xml:space="preserve">Endereço: </w:t>
              </w:r>
              <w:r w:rsidRPr="00065D73">
                <w:rPr>
                  <w:rFonts w:asciiTheme="minorHAnsi" w:hAnsiTheme="minorHAnsi"/>
                </w:rPr>
                <w:t xml:space="preserve">Rua Joaquim Floriano, </w:t>
              </w:r>
              <w:r>
                <w:rPr>
                  <w:rFonts w:asciiTheme="minorHAnsi" w:hAnsiTheme="minorHAnsi"/>
                </w:rPr>
                <w:t xml:space="preserve">nº </w:t>
              </w:r>
              <w:r w:rsidRPr="00065D73">
                <w:rPr>
                  <w:rFonts w:asciiTheme="minorHAnsi" w:hAnsiTheme="minorHAnsi"/>
                </w:rPr>
                <w:t>466, Bloco B</w:t>
              </w:r>
              <w:r>
                <w:rPr>
                  <w:rFonts w:asciiTheme="minorHAnsi" w:hAnsiTheme="minorHAnsi"/>
                </w:rPr>
                <w:t>, conjunto 1.401</w:t>
              </w:r>
            </w:ins>
          </w:p>
        </w:tc>
      </w:tr>
      <w:tr w:rsidR="0084013B" w:rsidRPr="00AC4935" w14:paraId="0156BB4A" w14:textId="77777777" w:rsidTr="00157375">
        <w:trPr>
          <w:ins w:id="944" w:author="Helena Mendonça de Toledo Arruda" w:date="2019-05-29T21:39:00Z"/>
        </w:trPr>
        <w:tc>
          <w:tcPr>
            <w:tcW w:w="2410" w:type="dxa"/>
          </w:tcPr>
          <w:p w14:paraId="6E032459" w14:textId="77777777" w:rsidR="0084013B" w:rsidRPr="00AC4935" w:rsidRDefault="0084013B" w:rsidP="00157375">
            <w:pPr>
              <w:pStyle w:val="western"/>
              <w:widowControl w:val="0"/>
              <w:spacing w:after="0" w:line="360" w:lineRule="auto"/>
              <w:rPr>
                <w:ins w:id="945" w:author="Helena Mendonça de Toledo Arruda" w:date="2019-05-29T21:39:00Z"/>
                <w:rFonts w:asciiTheme="minorHAnsi" w:hAnsiTheme="minorHAnsi" w:cs="Arial"/>
                <w:bCs/>
                <w:sz w:val="24"/>
              </w:rPr>
            </w:pPr>
            <w:ins w:id="946" w:author="Helena Mendonça de Toledo Arruda" w:date="2019-05-29T21:39:00Z">
              <w:r w:rsidRPr="00AC4935">
                <w:rPr>
                  <w:rFonts w:asciiTheme="minorHAnsi" w:hAnsiTheme="minorHAnsi" w:cs="Arial"/>
                  <w:bCs/>
                  <w:sz w:val="24"/>
                </w:rPr>
                <w:t>CEP</w:t>
              </w:r>
              <w:r w:rsidRPr="00AC4935">
                <w:rPr>
                  <w:rFonts w:asciiTheme="minorHAnsi" w:hAnsiTheme="minorHAnsi"/>
                  <w:sz w:val="24"/>
                </w:rPr>
                <w:t>:</w:t>
              </w:r>
              <w:r>
                <w:t xml:space="preserve"> </w:t>
              </w:r>
              <w:r w:rsidRPr="000D1CC0">
                <w:rPr>
                  <w:rFonts w:asciiTheme="minorHAnsi" w:hAnsiTheme="minorHAnsi"/>
                  <w:sz w:val="24"/>
                </w:rPr>
                <w:t>04534-002</w:t>
              </w:r>
            </w:ins>
          </w:p>
        </w:tc>
        <w:tc>
          <w:tcPr>
            <w:tcW w:w="2835" w:type="dxa"/>
          </w:tcPr>
          <w:p w14:paraId="099660DF" w14:textId="77777777" w:rsidR="0084013B" w:rsidRPr="00AC4935" w:rsidRDefault="0084013B" w:rsidP="00157375">
            <w:pPr>
              <w:pStyle w:val="western"/>
              <w:widowControl w:val="0"/>
              <w:spacing w:after="0" w:line="360" w:lineRule="auto"/>
              <w:rPr>
                <w:ins w:id="947" w:author="Helena Mendonça de Toledo Arruda" w:date="2019-05-29T21:39:00Z"/>
                <w:rFonts w:asciiTheme="minorHAnsi" w:hAnsiTheme="minorHAnsi" w:cs="Arial"/>
                <w:bCs/>
                <w:sz w:val="24"/>
              </w:rPr>
            </w:pPr>
            <w:ins w:id="948" w:author="Helena Mendonça de Toledo Arruda" w:date="2019-05-29T21:39:00Z">
              <w:r w:rsidRPr="00AC4935">
                <w:rPr>
                  <w:rFonts w:asciiTheme="minorHAnsi" w:hAnsiTheme="minorHAnsi" w:cs="Arial"/>
                  <w:bCs/>
                  <w:sz w:val="24"/>
                </w:rPr>
                <w:t>Cidade: São Paulo</w:t>
              </w:r>
            </w:ins>
          </w:p>
        </w:tc>
        <w:tc>
          <w:tcPr>
            <w:tcW w:w="4678" w:type="dxa"/>
          </w:tcPr>
          <w:p w14:paraId="690F0C46" w14:textId="77777777" w:rsidR="0084013B" w:rsidRPr="00AC4935" w:rsidRDefault="0084013B" w:rsidP="00157375">
            <w:pPr>
              <w:pStyle w:val="western"/>
              <w:widowControl w:val="0"/>
              <w:spacing w:after="0" w:line="360" w:lineRule="auto"/>
              <w:rPr>
                <w:ins w:id="949" w:author="Helena Mendonça de Toledo Arruda" w:date="2019-05-29T21:39:00Z"/>
                <w:rFonts w:asciiTheme="minorHAnsi" w:hAnsiTheme="minorHAnsi" w:cs="Arial"/>
                <w:bCs/>
                <w:sz w:val="24"/>
              </w:rPr>
            </w:pPr>
            <w:ins w:id="950" w:author="Helena Mendonça de Toledo Arruda" w:date="2019-05-29T21:39:00Z">
              <w:r w:rsidRPr="00AC4935">
                <w:rPr>
                  <w:rFonts w:asciiTheme="minorHAnsi" w:hAnsiTheme="minorHAnsi" w:cs="Arial"/>
                  <w:bCs/>
                  <w:sz w:val="24"/>
                </w:rPr>
                <w:t>UF: SP</w:t>
              </w:r>
            </w:ins>
          </w:p>
        </w:tc>
      </w:tr>
    </w:tbl>
    <w:p w14:paraId="775BC1E6"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84013B" w:rsidRPr="00AC4935" w14:paraId="77B1352E" w14:textId="77777777" w:rsidTr="00157375">
        <w:tc>
          <w:tcPr>
            <w:tcW w:w="9923" w:type="dxa"/>
            <w:gridSpan w:val="3"/>
          </w:tcPr>
          <w:p w14:paraId="162A815B" w14:textId="77777777" w:rsidR="0084013B" w:rsidRPr="00AC4935" w:rsidRDefault="0084013B" w:rsidP="00157375">
            <w:pPr>
              <w:pStyle w:val="western"/>
              <w:widowControl w:val="0"/>
              <w:spacing w:after="0" w:line="360" w:lineRule="auto"/>
              <w:rPr>
                <w:rFonts w:asciiTheme="minorHAnsi" w:hAnsiTheme="minorHAnsi" w:cs="Arial"/>
                <w:b/>
                <w:bCs/>
                <w:sz w:val="24"/>
              </w:rPr>
            </w:pPr>
            <w:del w:id="951" w:author="Helena Mendonça de Toledo Arruda" w:date="2019-05-29T21:39:00Z">
              <w:r w:rsidRPr="00AC4935" w:rsidDel="00B97344">
                <w:rPr>
                  <w:rFonts w:asciiTheme="minorHAnsi" w:hAnsiTheme="minorHAnsi" w:cs="Arial"/>
                  <w:b/>
                  <w:bCs/>
                  <w:sz w:val="24"/>
                </w:rPr>
                <w:delText>1</w:delText>
              </w:r>
            </w:del>
            <w:ins w:id="952" w:author="Helena Mendonça de Toledo Arruda" w:date="2019-05-29T21:39:00Z">
              <w:r>
                <w:rPr>
                  <w:rFonts w:asciiTheme="minorHAnsi" w:hAnsiTheme="minorHAnsi" w:cs="Arial"/>
                  <w:b/>
                  <w:bCs/>
                  <w:sz w:val="24"/>
                </w:rPr>
                <w:t>3</w:t>
              </w:r>
            </w:ins>
            <w:r w:rsidRPr="00AC4935">
              <w:rPr>
                <w:rFonts w:asciiTheme="minorHAnsi" w:hAnsiTheme="minorHAnsi" w:cs="Arial"/>
                <w:b/>
                <w:bCs/>
                <w:sz w:val="24"/>
              </w:rPr>
              <w:t>. EMISSORA</w:t>
            </w:r>
          </w:p>
        </w:tc>
      </w:tr>
      <w:tr w:rsidR="0084013B" w:rsidRPr="00AC4935" w14:paraId="3D464209" w14:textId="77777777" w:rsidTr="00157375">
        <w:tc>
          <w:tcPr>
            <w:tcW w:w="9923" w:type="dxa"/>
            <w:gridSpan w:val="3"/>
            <w:tcBorders>
              <w:top w:val="single" w:sz="4" w:space="0" w:color="auto"/>
              <w:left w:val="single" w:sz="4" w:space="0" w:color="auto"/>
              <w:bottom w:val="single" w:sz="4" w:space="0" w:color="auto"/>
              <w:right w:val="single" w:sz="4" w:space="0" w:color="auto"/>
            </w:tcBorders>
          </w:tcPr>
          <w:p w14:paraId="64521D98" w14:textId="77777777" w:rsidR="0084013B" w:rsidRPr="00AC4935" w:rsidRDefault="0084013B" w:rsidP="0015737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Razão Social: </w:t>
            </w:r>
            <w:r w:rsidRPr="00AC4935">
              <w:rPr>
                <w:rFonts w:asciiTheme="minorHAnsi" w:hAnsiTheme="minorHAnsi"/>
                <w:color w:val="000000" w:themeColor="text1"/>
                <w:sz w:val="24"/>
              </w:rPr>
              <w:t>Gafisa SPE-138 Empreendimentos Imobiliários Ltda</w:t>
            </w:r>
            <w:r w:rsidRPr="00AC4935">
              <w:rPr>
                <w:rFonts w:asciiTheme="minorHAnsi" w:hAnsiTheme="minorHAnsi"/>
                <w:b/>
                <w:color w:val="000000" w:themeColor="text1"/>
                <w:sz w:val="24"/>
              </w:rPr>
              <w:t>.</w:t>
            </w:r>
          </w:p>
        </w:tc>
      </w:tr>
      <w:tr w:rsidR="0084013B" w:rsidRPr="00AC4935" w14:paraId="432E02AA" w14:textId="77777777" w:rsidTr="00157375">
        <w:tc>
          <w:tcPr>
            <w:tcW w:w="9923" w:type="dxa"/>
            <w:gridSpan w:val="3"/>
            <w:tcBorders>
              <w:top w:val="single" w:sz="4" w:space="0" w:color="auto"/>
              <w:left w:val="single" w:sz="4" w:space="0" w:color="auto"/>
              <w:bottom w:val="single" w:sz="4" w:space="0" w:color="auto"/>
              <w:right w:val="single" w:sz="4" w:space="0" w:color="auto"/>
            </w:tcBorders>
          </w:tcPr>
          <w:p w14:paraId="4B6029BD" w14:textId="77777777" w:rsidR="0084013B" w:rsidRPr="00AC4935" w:rsidRDefault="0084013B" w:rsidP="0015737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CNPJ/MF: </w:t>
            </w:r>
            <w:r w:rsidRPr="00AC4935">
              <w:rPr>
                <w:rFonts w:asciiTheme="minorHAnsi" w:hAnsiTheme="minorHAnsi"/>
                <w:color w:val="000000" w:themeColor="text1"/>
                <w:sz w:val="24"/>
              </w:rPr>
              <w:t>18.493.790/0001-50</w:t>
            </w:r>
          </w:p>
        </w:tc>
      </w:tr>
      <w:tr w:rsidR="0084013B" w:rsidRPr="00AC4935" w14:paraId="5BF5E405" w14:textId="77777777" w:rsidTr="00157375">
        <w:tc>
          <w:tcPr>
            <w:tcW w:w="9923" w:type="dxa"/>
            <w:gridSpan w:val="3"/>
            <w:tcBorders>
              <w:top w:val="single" w:sz="4" w:space="0" w:color="auto"/>
              <w:left w:val="single" w:sz="4" w:space="0" w:color="auto"/>
              <w:bottom w:val="single" w:sz="4" w:space="0" w:color="auto"/>
              <w:right w:val="single" w:sz="4" w:space="0" w:color="auto"/>
            </w:tcBorders>
          </w:tcPr>
          <w:p w14:paraId="572906C7" w14:textId="77777777" w:rsidR="0084013B" w:rsidRPr="00AC4935" w:rsidRDefault="0084013B" w:rsidP="0015737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Endereço: </w:t>
            </w:r>
            <w:r w:rsidRPr="00401EED">
              <w:rPr>
                <w:rFonts w:asciiTheme="minorHAnsi" w:hAnsiTheme="minorHAnsi"/>
                <w:color w:val="000000" w:themeColor="text1"/>
                <w:sz w:val="24"/>
              </w:rPr>
              <w:t>Avenida das Nações Unidas, nº 8.501, 19º andar, parte, Eldorado Business Tower, Jardim Universidade Pinheiros</w:t>
            </w:r>
          </w:p>
        </w:tc>
      </w:tr>
      <w:tr w:rsidR="0084013B" w:rsidRPr="00AC4935" w14:paraId="0EFE362B" w14:textId="77777777" w:rsidTr="00157375">
        <w:tc>
          <w:tcPr>
            <w:tcW w:w="2410" w:type="dxa"/>
          </w:tcPr>
          <w:p w14:paraId="03398AF5" w14:textId="77777777" w:rsidR="0084013B" w:rsidRPr="00AC4935" w:rsidRDefault="0084013B" w:rsidP="0015737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CEP: </w:t>
            </w:r>
            <w:r w:rsidRPr="00AC4935">
              <w:rPr>
                <w:rFonts w:asciiTheme="minorHAnsi" w:hAnsiTheme="minorHAnsi"/>
                <w:color w:val="000000" w:themeColor="text1"/>
                <w:sz w:val="24"/>
              </w:rPr>
              <w:t>05425-070</w:t>
            </w:r>
          </w:p>
        </w:tc>
        <w:tc>
          <w:tcPr>
            <w:tcW w:w="2835" w:type="dxa"/>
          </w:tcPr>
          <w:p w14:paraId="51948523" w14:textId="77777777" w:rsidR="0084013B" w:rsidRPr="00AC4935" w:rsidRDefault="0084013B" w:rsidP="0015737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49C46908" w14:textId="77777777" w:rsidR="0084013B" w:rsidRPr="00AC4935" w:rsidRDefault="0084013B" w:rsidP="0015737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4970D66E" w14:textId="77777777" w:rsidR="0084013B" w:rsidRPr="00AC4935" w:rsidDel="00B97344" w:rsidRDefault="0084013B" w:rsidP="0084013B">
      <w:pPr>
        <w:spacing w:line="360" w:lineRule="auto"/>
        <w:jc w:val="both"/>
        <w:rPr>
          <w:del w:id="953" w:author="Helena Mendonça de Toledo Arruda" w:date="2019-05-29T21:38:00Z"/>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84013B" w:rsidRPr="00AC4935" w:rsidDel="00B97344" w14:paraId="6F04E84B" w14:textId="77777777" w:rsidTr="00157375">
        <w:trPr>
          <w:del w:id="954" w:author="Helena Mendonça de Toledo Arruda" w:date="2019-05-29T21:38:00Z"/>
        </w:trPr>
        <w:tc>
          <w:tcPr>
            <w:tcW w:w="9923" w:type="dxa"/>
            <w:gridSpan w:val="3"/>
          </w:tcPr>
          <w:p w14:paraId="08DF0664" w14:textId="77777777" w:rsidR="0084013B" w:rsidRPr="00AC4935" w:rsidDel="00B97344" w:rsidRDefault="0084013B" w:rsidP="00157375">
            <w:pPr>
              <w:spacing w:line="360" w:lineRule="auto"/>
              <w:jc w:val="both"/>
              <w:rPr>
                <w:del w:id="955" w:author="Helena Mendonça de Toledo Arruda" w:date="2019-05-29T21:38:00Z"/>
                <w:rFonts w:asciiTheme="minorHAnsi" w:hAnsiTheme="minorHAnsi" w:cs="Tahoma"/>
                <w:b/>
                <w:bCs/>
              </w:rPr>
            </w:pPr>
            <w:del w:id="956" w:author="Helena Mendonça de Toledo Arruda" w:date="2019-05-29T21:38:00Z">
              <w:r w:rsidRPr="00AC4935" w:rsidDel="00B97344">
                <w:rPr>
                  <w:rFonts w:asciiTheme="minorHAnsi" w:hAnsiTheme="minorHAnsi" w:cs="Tahoma"/>
                  <w:b/>
                  <w:bCs/>
                </w:rPr>
                <w:delText>2. INSTITUIÇÃO CUSTODIANTE</w:delText>
              </w:r>
            </w:del>
          </w:p>
        </w:tc>
      </w:tr>
      <w:tr w:rsidR="0084013B" w:rsidRPr="00AC4935" w:rsidDel="00B97344" w14:paraId="699BB275" w14:textId="77777777" w:rsidTr="00157375">
        <w:trPr>
          <w:del w:id="957" w:author="Helena Mendonça de Toledo Arruda" w:date="2019-05-29T21:38:00Z"/>
        </w:trPr>
        <w:tc>
          <w:tcPr>
            <w:tcW w:w="9923" w:type="dxa"/>
            <w:gridSpan w:val="3"/>
            <w:tcBorders>
              <w:top w:val="single" w:sz="4" w:space="0" w:color="auto"/>
              <w:left w:val="single" w:sz="4" w:space="0" w:color="auto"/>
              <w:bottom w:val="single" w:sz="4" w:space="0" w:color="auto"/>
              <w:right w:val="single" w:sz="4" w:space="0" w:color="auto"/>
            </w:tcBorders>
          </w:tcPr>
          <w:p w14:paraId="2A506767" w14:textId="77777777" w:rsidR="0084013B" w:rsidRPr="00AC4935" w:rsidDel="00B97344" w:rsidRDefault="0084013B" w:rsidP="00157375">
            <w:pPr>
              <w:tabs>
                <w:tab w:val="left" w:pos="2945"/>
              </w:tabs>
              <w:spacing w:line="360" w:lineRule="auto"/>
              <w:jc w:val="both"/>
              <w:rPr>
                <w:del w:id="958" w:author="Helena Mendonça de Toledo Arruda" w:date="2019-05-29T21:38:00Z"/>
                <w:rFonts w:asciiTheme="minorHAnsi" w:hAnsiTheme="minorHAnsi" w:cs="Trebuchet MS"/>
                <w:b/>
              </w:rPr>
            </w:pPr>
            <w:del w:id="959" w:author="Helena Mendonça de Toledo Arruda" w:date="2019-05-29T21:38:00Z">
              <w:r w:rsidRPr="00AC4935" w:rsidDel="00B97344">
                <w:rPr>
                  <w:rFonts w:asciiTheme="minorHAnsi" w:hAnsiTheme="minorHAnsi" w:cs="Trebuchet MS"/>
                </w:rPr>
                <w:delText>Razão Social:</w:delText>
              </w:r>
              <w:r w:rsidRPr="00AC4935" w:rsidDel="00B97344">
                <w:rPr>
                  <w:rFonts w:asciiTheme="minorHAnsi" w:hAnsiTheme="minorHAnsi" w:cs="Trebuchet MS"/>
                  <w:b/>
                </w:rPr>
                <w:delText xml:space="preserve"> </w:delText>
              </w:r>
              <w:r w:rsidDel="00B97344">
                <w:rPr>
                  <w:rFonts w:asciiTheme="minorHAnsi" w:hAnsiTheme="minorHAnsi"/>
                  <w:b/>
                </w:rPr>
                <w:delText>SIMPLIFIC PAVARINI</w:delText>
              </w:r>
              <w:r w:rsidRPr="00AC4935" w:rsidDel="00B97344">
                <w:rPr>
                  <w:rFonts w:asciiTheme="minorHAnsi" w:hAnsiTheme="minorHAnsi"/>
                  <w:b/>
                </w:rPr>
                <w:delText xml:space="preserve"> DISTRIBUIDORA DE TÍTULOS E VALORES MOBILIÁRIOS LTDA.</w:delText>
              </w:r>
              <w:r w:rsidRPr="00AC4935" w:rsidDel="00B97344">
                <w:rPr>
                  <w:rFonts w:asciiTheme="minorHAnsi" w:hAnsiTheme="minorHAnsi" w:cs="Arial"/>
                </w:rPr>
                <w:delText xml:space="preserve"> </w:delText>
              </w:r>
            </w:del>
          </w:p>
        </w:tc>
      </w:tr>
      <w:tr w:rsidR="0084013B" w:rsidRPr="00AC4935" w:rsidDel="00B97344" w14:paraId="25CDE152" w14:textId="77777777" w:rsidTr="00157375">
        <w:trPr>
          <w:del w:id="960" w:author="Helena Mendonça de Toledo Arruda" w:date="2019-05-29T21:38:00Z"/>
        </w:trPr>
        <w:tc>
          <w:tcPr>
            <w:tcW w:w="9923" w:type="dxa"/>
            <w:gridSpan w:val="3"/>
            <w:tcBorders>
              <w:top w:val="single" w:sz="4" w:space="0" w:color="auto"/>
              <w:left w:val="single" w:sz="4" w:space="0" w:color="auto"/>
              <w:bottom w:val="single" w:sz="4" w:space="0" w:color="auto"/>
              <w:right w:val="single" w:sz="4" w:space="0" w:color="auto"/>
            </w:tcBorders>
          </w:tcPr>
          <w:p w14:paraId="151A1CC1" w14:textId="77777777" w:rsidR="0084013B" w:rsidRPr="00AC4935" w:rsidDel="00B97344" w:rsidRDefault="0084013B" w:rsidP="00157375">
            <w:pPr>
              <w:spacing w:line="360" w:lineRule="auto"/>
              <w:jc w:val="both"/>
              <w:rPr>
                <w:del w:id="961" w:author="Helena Mendonça de Toledo Arruda" w:date="2019-05-29T21:38:00Z"/>
                <w:rFonts w:asciiTheme="minorHAnsi" w:hAnsiTheme="minorHAnsi" w:cs="Trebuchet MS"/>
              </w:rPr>
            </w:pPr>
            <w:del w:id="962" w:author="Helena Mendonça de Toledo Arruda" w:date="2019-05-29T21:38:00Z">
              <w:r w:rsidRPr="00AC4935" w:rsidDel="00B97344">
                <w:rPr>
                  <w:rFonts w:asciiTheme="minorHAnsi" w:hAnsiTheme="minorHAnsi" w:cs="Trebuchet MS"/>
                </w:rPr>
                <w:delText xml:space="preserve">CNPJ/MF: </w:delText>
              </w:r>
              <w:r w:rsidRPr="000D1CC0" w:rsidDel="00B97344">
                <w:rPr>
                  <w:rFonts w:asciiTheme="minorHAnsi" w:hAnsiTheme="minorHAnsi"/>
                </w:rPr>
                <w:delText>15.227.994/000</w:delText>
              </w:r>
              <w:r w:rsidDel="00B97344">
                <w:rPr>
                  <w:rFonts w:asciiTheme="minorHAnsi" w:hAnsiTheme="minorHAnsi"/>
                </w:rPr>
                <w:delText>4</w:delText>
              </w:r>
              <w:r w:rsidRPr="000D1CC0" w:rsidDel="00B97344">
                <w:rPr>
                  <w:rFonts w:asciiTheme="minorHAnsi" w:hAnsiTheme="minorHAnsi"/>
                </w:rPr>
                <w:delText>-</w:delText>
              </w:r>
              <w:r w:rsidDel="00B97344">
                <w:rPr>
                  <w:rFonts w:asciiTheme="minorHAnsi" w:hAnsiTheme="minorHAnsi"/>
                </w:rPr>
                <w:delText>01</w:delText>
              </w:r>
            </w:del>
          </w:p>
        </w:tc>
      </w:tr>
      <w:tr w:rsidR="0084013B" w:rsidRPr="00AC4935" w:rsidDel="00B97344" w14:paraId="3824D5BA" w14:textId="77777777" w:rsidTr="00157375">
        <w:trPr>
          <w:del w:id="963" w:author="Helena Mendonça de Toledo Arruda" w:date="2019-05-29T21:38:00Z"/>
        </w:trPr>
        <w:tc>
          <w:tcPr>
            <w:tcW w:w="9923" w:type="dxa"/>
            <w:gridSpan w:val="3"/>
            <w:tcBorders>
              <w:top w:val="single" w:sz="4" w:space="0" w:color="auto"/>
              <w:left w:val="single" w:sz="4" w:space="0" w:color="auto"/>
              <w:bottom w:val="single" w:sz="4" w:space="0" w:color="auto"/>
              <w:right w:val="single" w:sz="4" w:space="0" w:color="auto"/>
            </w:tcBorders>
          </w:tcPr>
          <w:p w14:paraId="6649CC05" w14:textId="77777777" w:rsidR="0084013B" w:rsidRPr="00AC4935" w:rsidDel="00B97344" w:rsidRDefault="0084013B" w:rsidP="00157375">
            <w:pPr>
              <w:tabs>
                <w:tab w:val="left" w:pos="2182"/>
              </w:tabs>
              <w:spacing w:line="360" w:lineRule="auto"/>
              <w:jc w:val="both"/>
              <w:rPr>
                <w:del w:id="964" w:author="Helena Mendonça de Toledo Arruda" w:date="2019-05-29T21:38:00Z"/>
                <w:rFonts w:asciiTheme="minorHAnsi" w:hAnsiTheme="minorHAnsi" w:cs="Trebuchet MS"/>
                <w:b/>
              </w:rPr>
            </w:pPr>
            <w:del w:id="965" w:author="Helena Mendonça de Toledo Arruda" w:date="2019-05-29T21:38:00Z">
              <w:r w:rsidRPr="00AC4935" w:rsidDel="00B97344">
                <w:rPr>
                  <w:rFonts w:asciiTheme="minorHAnsi" w:hAnsiTheme="minorHAnsi" w:cs="Trebuchet MS"/>
                </w:rPr>
                <w:lastRenderedPageBreak/>
                <w:delText xml:space="preserve">Endereço: </w:delText>
              </w:r>
              <w:r w:rsidRPr="00065D73" w:rsidDel="00B97344">
                <w:rPr>
                  <w:rFonts w:asciiTheme="minorHAnsi" w:hAnsiTheme="minorHAnsi"/>
                </w:rPr>
                <w:delText xml:space="preserve">Rua Joaquim Floriano, </w:delText>
              </w:r>
              <w:r w:rsidDel="00B97344">
                <w:rPr>
                  <w:rFonts w:asciiTheme="minorHAnsi" w:hAnsiTheme="minorHAnsi"/>
                </w:rPr>
                <w:delText xml:space="preserve">nº </w:delText>
              </w:r>
              <w:r w:rsidRPr="00065D73" w:rsidDel="00B97344">
                <w:rPr>
                  <w:rFonts w:asciiTheme="minorHAnsi" w:hAnsiTheme="minorHAnsi"/>
                </w:rPr>
                <w:delText>466, Bloco B</w:delText>
              </w:r>
              <w:r w:rsidDel="00B97344">
                <w:rPr>
                  <w:rFonts w:asciiTheme="minorHAnsi" w:hAnsiTheme="minorHAnsi"/>
                </w:rPr>
                <w:delText>, conjunto 1.401</w:delText>
              </w:r>
            </w:del>
          </w:p>
        </w:tc>
      </w:tr>
      <w:tr w:rsidR="0084013B" w:rsidRPr="00AC4935" w:rsidDel="00B97344" w14:paraId="194E26A8" w14:textId="77777777" w:rsidTr="00157375">
        <w:trPr>
          <w:del w:id="966" w:author="Helena Mendonça de Toledo Arruda" w:date="2019-05-29T21:38:00Z"/>
        </w:trPr>
        <w:tc>
          <w:tcPr>
            <w:tcW w:w="2410" w:type="dxa"/>
          </w:tcPr>
          <w:p w14:paraId="78280859" w14:textId="77777777" w:rsidR="0084013B" w:rsidRPr="00AC4935" w:rsidDel="00B97344" w:rsidRDefault="0084013B" w:rsidP="00157375">
            <w:pPr>
              <w:pStyle w:val="western"/>
              <w:widowControl w:val="0"/>
              <w:spacing w:after="0" w:line="360" w:lineRule="auto"/>
              <w:rPr>
                <w:del w:id="967" w:author="Helena Mendonça de Toledo Arruda" w:date="2019-05-29T21:38:00Z"/>
                <w:rFonts w:asciiTheme="minorHAnsi" w:hAnsiTheme="minorHAnsi" w:cs="Arial"/>
                <w:bCs/>
                <w:sz w:val="24"/>
              </w:rPr>
            </w:pPr>
            <w:del w:id="968" w:author="Helena Mendonça de Toledo Arruda" w:date="2019-05-29T21:38:00Z">
              <w:r w:rsidRPr="00AC4935" w:rsidDel="00B97344">
                <w:rPr>
                  <w:rFonts w:asciiTheme="minorHAnsi" w:hAnsiTheme="minorHAnsi" w:cs="Arial"/>
                  <w:bCs/>
                  <w:sz w:val="24"/>
                </w:rPr>
                <w:delText>CEP</w:delText>
              </w:r>
              <w:r w:rsidRPr="00AC4935" w:rsidDel="00B97344">
                <w:rPr>
                  <w:rFonts w:asciiTheme="minorHAnsi" w:hAnsiTheme="minorHAnsi"/>
                  <w:sz w:val="24"/>
                </w:rPr>
                <w:delText>:</w:delText>
              </w:r>
              <w:r w:rsidDel="00B97344">
                <w:delText xml:space="preserve"> </w:delText>
              </w:r>
              <w:r w:rsidRPr="000D1CC0" w:rsidDel="00B97344">
                <w:rPr>
                  <w:rFonts w:asciiTheme="minorHAnsi" w:hAnsiTheme="minorHAnsi"/>
                  <w:sz w:val="24"/>
                </w:rPr>
                <w:delText>04534-002</w:delText>
              </w:r>
            </w:del>
          </w:p>
        </w:tc>
        <w:tc>
          <w:tcPr>
            <w:tcW w:w="2835" w:type="dxa"/>
          </w:tcPr>
          <w:p w14:paraId="32D53EFC" w14:textId="77777777" w:rsidR="0084013B" w:rsidRPr="00AC4935" w:rsidDel="00B97344" w:rsidRDefault="0084013B" w:rsidP="00157375">
            <w:pPr>
              <w:pStyle w:val="western"/>
              <w:widowControl w:val="0"/>
              <w:spacing w:after="0" w:line="360" w:lineRule="auto"/>
              <w:rPr>
                <w:del w:id="969" w:author="Helena Mendonça de Toledo Arruda" w:date="2019-05-29T21:38:00Z"/>
                <w:rFonts w:asciiTheme="minorHAnsi" w:hAnsiTheme="minorHAnsi" w:cs="Arial"/>
                <w:bCs/>
                <w:sz w:val="24"/>
              </w:rPr>
            </w:pPr>
            <w:del w:id="970" w:author="Helena Mendonça de Toledo Arruda" w:date="2019-05-29T21:38:00Z">
              <w:r w:rsidRPr="00AC4935" w:rsidDel="00B97344">
                <w:rPr>
                  <w:rFonts w:asciiTheme="minorHAnsi" w:hAnsiTheme="minorHAnsi" w:cs="Arial"/>
                  <w:bCs/>
                  <w:sz w:val="24"/>
                </w:rPr>
                <w:delText>Cidade: São Paulo</w:delText>
              </w:r>
            </w:del>
          </w:p>
        </w:tc>
        <w:tc>
          <w:tcPr>
            <w:tcW w:w="4678" w:type="dxa"/>
          </w:tcPr>
          <w:p w14:paraId="39DE1EBE" w14:textId="77777777" w:rsidR="0084013B" w:rsidRPr="00AC4935" w:rsidDel="00B97344" w:rsidRDefault="0084013B" w:rsidP="00157375">
            <w:pPr>
              <w:pStyle w:val="western"/>
              <w:widowControl w:val="0"/>
              <w:spacing w:after="0" w:line="360" w:lineRule="auto"/>
              <w:rPr>
                <w:del w:id="971" w:author="Helena Mendonça de Toledo Arruda" w:date="2019-05-29T21:38:00Z"/>
                <w:rFonts w:asciiTheme="minorHAnsi" w:hAnsiTheme="minorHAnsi" w:cs="Arial"/>
                <w:bCs/>
                <w:sz w:val="24"/>
              </w:rPr>
            </w:pPr>
            <w:del w:id="972" w:author="Helena Mendonça de Toledo Arruda" w:date="2019-05-29T21:38:00Z">
              <w:r w:rsidRPr="00AC4935" w:rsidDel="00B97344">
                <w:rPr>
                  <w:rFonts w:asciiTheme="minorHAnsi" w:hAnsiTheme="minorHAnsi" w:cs="Arial"/>
                  <w:bCs/>
                  <w:sz w:val="24"/>
                </w:rPr>
                <w:delText>UF: SP</w:delText>
              </w:r>
            </w:del>
          </w:p>
        </w:tc>
      </w:tr>
    </w:tbl>
    <w:p w14:paraId="662DC762"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84013B" w:rsidRPr="00AC4935" w14:paraId="09D7DEA6" w14:textId="77777777" w:rsidTr="00157375">
        <w:tc>
          <w:tcPr>
            <w:tcW w:w="9923" w:type="dxa"/>
            <w:gridSpan w:val="3"/>
          </w:tcPr>
          <w:p w14:paraId="0546D7F7" w14:textId="77777777" w:rsidR="0084013B" w:rsidRPr="00AC4935" w:rsidRDefault="0084013B" w:rsidP="00157375">
            <w:pPr>
              <w:spacing w:line="360" w:lineRule="auto"/>
              <w:jc w:val="both"/>
              <w:rPr>
                <w:rFonts w:asciiTheme="minorHAnsi" w:hAnsiTheme="minorHAnsi" w:cs="Tahoma"/>
                <w:b/>
                <w:bCs/>
              </w:rPr>
            </w:pPr>
            <w:del w:id="973" w:author="Helena Mendonça de Toledo Arruda" w:date="2019-05-29T21:39:00Z">
              <w:r w:rsidRPr="00AC4935" w:rsidDel="00B97344">
                <w:rPr>
                  <w:rFonts w:asciiTheme="minorHAnsi" w:hAnsiTheme="minorHAnsi" w:cs="Tahoma"/>
                  <w:b/>
                  <w:bCs/>
                </w:rPr>
                <w:delText>3</w:delText>
              </w:r>
            </w:del>
            <w:ins w:id="974" w:author="Helena Mendonça de Toledo Arruda" w:date="2019-05-29T21:39:00Z">
              <w:r>
                <w:rPr>
                  <w:rFonts w:asciiTheme="minorHAnsi" w:hAnsiTheme="minorHAnsi" w:cs="Tahoma"/>
                  <w:b/>
                  <w:bCs/>
                </w:rPr>
                <w:t>4</w:t>
              </w:r>
            </w:ins>
            <w:r w:rsidRPr="00AC4935">
              <w:rPr>
                <w:rFonts w:asciiTheme="minorHAnsi" w:hAnsiTheme="minorHAnsi" w:cs="Tahoma"/>
                <w:b/>
                <w:bCs/>
              </w:rPr>
              <w:t>. DEVEDORA</w:t>
            </w:r>
          </w:p>
        </w:tc>
      </w:tr>
      <w:tr w:rsidR="0084013B" w:rsidRPr="00AC4935" w14:paraId="46AD6356" w14:textId="77777777" w:rsidTr="00157375">
        <w:tc>
          <w:tcPr>
            <w:tcW w:w="9923" w:type="dxa"/>
            <w:gridSpan w:val="3"/>
            <w:tcBorders>
              <w:top w:val="single" w:sz="4" w:space="0" w:color="auto"/>
              <w:left w:val="single" w:sz="4" w:space="0" w:color="auto"/>
              <w:bottom w:val="single" w:sz="4" w:space="0" w:color="auto"/>
              <w:right w:val="single" w:sz="4" w:space="0" w:color="auto"/>
            </w:tcBorders>
          </w:tcPr>
          <w:p w14:paraId="39853775" w14:textId="77777777" w:rsidR="0084013B" w:rsidRPr="00AC4935" w:rsidRDefault="0084013B" w:rsidP="00157375">
            <w:pPr>
              <w:spacing w:line="360" w:lineRule="auto"/>
              <w:jc w:val="both"/>
              <w:rPr>
                <w:rFonts w:asciiTheme="minorHAnsi" w:hAnsiTheme="minorHAnsi" w:cs="Trebuchet MS"/>
                <w:bCs/>
                <w:caps/>
                <w:color w:val="000000"/>
              </w:rPr>
            </w:pPr>
            <w:r w:rsidRPr="00AC4935">
              <w:rPr>
                <w:rFonts w:asciiTheme="minorHAnsi" w:hAnsiTheme="minorHAnsi" w:cs="Trebuchet MS"/>
                <w:bCs/>
                <w:color w:val="000000"/>
              </w:rPr>
              <w:t>Razão Social</w:t>
            </w:r>
            <w:r w:rsidRPr="00AC4935">
              <w:rPr>
                <w:rFonts w:asciiTheme="minorHAnsi" w:hAnsiTheme="minorHAnsi" w:cs="Trebuchet MS"/>
                <w:bCs/>
                <w:caps/>
                <w:color w:val="000000"/>
              </w:rPr>
              <w:t xml:space="preserve">: </w:t>
            </w:r>
            <w:r w:rsidRPr="00AC4935">
              <w:rPr>
                <w:rFonts w:asciiTheme="minorHAnsi" w:hAnsiTheme="minorHAnsi"/>
                <w:b/>
                <w:color w:val="000000" w:themeColor="text1"/>
              </w:rPr>
              <w:t>GAFISA S.A</w:t>
            </w:r>
            <w:r>
              <w:rPr>
                <w:rFonts w:asciiTheme="minorHAnsi" w:hAnsiTheme="minorHAnsi"/>
                <w:b/>
                <w:color w:val="000000" w:themeColor="text1"/>
              </w:rPr>
              <w:t>.</w:t>
            </w:r>
          </w:p>
        </w:tc>
      </w:tr>
      <w:tr w:rsidR="0084013B" w:rsidRPr="00AC4935" w14:paraId="2485E639" w14:textId="77777777" w:rsidTr="00157375">
        <w:tc>
          <w:tcPr>
            <w:tcW w:w="9923" w:type="dxa"/>
            <w:gridSpan w:val="3"/>
            <w:tcBorders>
              <w:top w:val="single" w:sz="4" w:space="0" w:color="auto"/>
              <w:left w:val="single" w:sz="4" w:space="0" w:color="auto"/>
              <w:bottom w:val="single" w:sz="4" w:space="0" w:color="auto"/>
              <w:right w:val="single" w:sz="4" w:space="0" w:color="auto"/>
            </w:tcBorders>
          </w:tcPr>
          <w:p w14:paraId="04C8C04C" w14:textId="77777777" w:rsidR="0084013B" w:rsidRPr="00AC4935" w:rsidRDefault="0084013B" w:rsidP="00157375">
            <w:pPr>
              <w:spacing w:line="360" w:lineRule="auto"/>
              <w:jc w:val="both"/>
              <w:rPr>
                <w:rFonts w:asciiTheme="minorHAnsi" w:hAnsiTheme="minorHAnsi" w:cs="Trebuchet MS"/>
                <w:bCs/>
                <w:caps/>
                <w:color w:val="000000"/>
              </w:rPr>
            </w:pPr>
            <w:r w:rsidRPr="00AC4935">
              <w:rPr>
                <w:rFonts w:asciiTheme="minorHAnsi" w:hAnsiTheme="minorHAnsi" w:cs="Trebuchet MS"/>
                <w:bCs/>
                <w:caps/>
                <w:color w:val="000000"/>
              </w:rPr>
              <w:t xml:space="preserve">CNPJ/MF: </w:t>
            </w:r>
            <w:r w:rsidRPr="00AC4935">
              <w:rPr>
                <w:rFonts w:asciiTheme="minorHAnsi" w:hAnsiTheme="minorHAnsi"/>
                <w:color w:val="000000" w:themeColor="text1"/>
              </w:rPr>
              <w:t>01.545.826/0001-07</w:t>
            </w:r>
          </w:p>
        </w:tc>
      </w:tr>
      <w:tr w:rsidR="0084013B" w:rsidRPr="00AC4935" w14:paraId="3DAF3910" w14:textId="77777777" w:rsidTr="00157375">
        <w:tc>
          <w:tcPr>
            <w:tcW w:w="9923" w:type="dxa"/>
            <w:gridSpan w:val="3"/>
            <w:tcBorders>
              <w:top w:val="single" w:sz="4" w:space="0" w:color="auto"/>
              <w:left w:val="single" w:sz="4" w:space="0" w:color="auto"/>
              <w:bottom w:val="single" w:sz="4" w:space="0" w:color="auto"/>
              <w:right w:val="single" w:sz="4" w:space="0" w:color="auto"/>
            </w:tcBorders>
          </w:tcPr>
          <w:p w14:paraId="3FDDDE8A" w14:textId="77777777" w:rsidR="0084013B" w:rsidRPr="00AC4935" w:rsidRDefault="0084013B" w:rsidP="00157375">
            <w:pPr>
              <w:spacing w:line="360" w:lineRule="auto"/>
              <w:jc w:val="both"/>
              <w:rPr>
                <w:rFonts w:asciiTheme="minorHAnsi" w:hAnsiTheme="minorHAnsi" w:cs="Trebuchet MS"/>
                <w:bCs/>
                <w:caps/>
                <w:color w:val="000000"/>
              </w:rPr>
            </w:pPr>
            <w:r w:rsidRPr="00AC4935">
              <w:rPr>
                <w:rFonts w:asciiTheme="minorHAnsi" w:hAnsiTheme="minorHAnsi" w:cs="Trebuchet MS"/>
                <w:bCs/>
                <w:color w:val="000000"/>
              </w:rPr>
              <w:t>Endereço</w:t>
            </w:r>
            <w:r w:rsidRPr="00AC4935">
              <w:rPr>
                <w:rFonts w:asciiTheme="minorHAnsi" w:hAnsiTheme="minorHAnsi" w:cs="Trebuchet MS"/>
                <w:bCs/>
                <w:caps/>
                <w:color w:val="000000"/>
              </w:rPr>
              <w:t xml:space="preserve">: </w:t>
            </w:r>
            <w:r w:rsidRPr="00AC4935">
              <w:rPr>
                <w:rFonts w:asciiTheme="minorHAnsi" w:hAnsiTheme="minorHAnsi"/>
                <w:color w:val="000000" w:themeColor="text1"/>
              </w:rPr>
              <w:t>Avenida das Nações Unidas, 8.501</w:t>
            </w:r>
          </w:p>
        </w:tc>
      </w:tr>
      <w:tr w:rsidR="0084013B" w:rsidRPr="00AC4935" w14:paraId="60748898" w14:textId="77777777" w:rsidTr="00157375">
        <w:tc>
          <w:tcPr>
            <w:tcW w:w="2410" w:type="dxa"/>
          </w:tcPr>
          <w:p w14:paraId="062CE7FE" w14:textId="77777777" w:rsidR="0084013B" w:rsidRPr="00AC4935" w:rsidRDefault="0084013B" w:rsidP="00157375">
            <w:pPr>
              <w:pStyle w:val="western"/>
              <w:widowControl w:val="0"/>
              <w:spacing w:after="0" w:line="360" w:lineRule="auto"/>
              <w:rPr>
                <w:rFonts w:asciiTheme="minorHAnsi" w:eastAsia="Times New Roman" w:hAnsiTheme="minorHAnsi" w:cs="Trebuchet MS"/>
                <w:bCs/>
                <w:color w:val="000000"/>
                <w:sz w:val="24"/>
              </w:rPr>
            </w:pPr>
            <w:r w:rsidRPr="00AC4935">
              <w:rPr>
                <w:rFonts w:asciiTheme="minorHAnsi" w:eastAsia="Times New Roman" w:hAnsiTheme="minorHAnsi" w:cs="Trebuchet MS"/>
                <w:bCs/>
                <w:color w:val="000000"/>
                <w:sz w:val="24"/>
              </w:rPr>
              <w:t>CEP: 05425-070</w:t>
            </w:r>
          </w:p>
        </w:tc>
        <w:tc>
          <w:tcPr>
            <w:tcW w:w="2835" w:type="dxa"/>
          </w:tcPr>
          <w:p w14:paraId="03CCB233" w14:textId="77777777" w:rsidR="0084013B" w:rsidRPr="00AC4935" w:rsidRDefault="0084013B" w:rsidP="0015737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5EDD0779" w14:textId="77777777" w:rsidR="0084013B" w:rsidRPr="00AC4935" w:rsidRDefault="0084013B" w:rsidP="0015737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71A90EAD"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84013B" w:rsidRPr="00AC4935" w14:paraId="3B0EC287" w14:textId="77777777" w:rsidTr="00157375">
        <w:tc>
          <w:tcPr>
            <w:tcW w:w="9923" w:type="dxa"/>
            <w:tcBorders>
              <w:bottom w:val="single" w:sz="4" w:space="0" w:color="auto"/>
            </w:tcBorders>
          </w:tcPr>
          <w:p w14:paraId="7DA4EC6B" w14:textId="77777777" w:rsidR="0084013B" w:rsidRPr="00AC4935" w:rsidRDefault="0084013B" w:rsidP="00157375">
            <w:pPr>
              <w:spacing w:line="360" w:lineRule="auto"/>
              <w:jc w:val="both"/>
              <w:rPr>
                <w:rFonts w:asciiTheme="minorHAnsi" w:hAnsiTheme="minorHAnsi" w:cs="Tahoma"/>
                <w:b/>
                <w:bCs/>
              </w:rPr>
            </w:pPr>
            <w:del w:id="975" w:author="Helena Mendonça de Toledo Arruda" w:date="2019-05-29T21:39:00Z">
              <w:r w:rsidRPr="00AC4935" w:rsidDel="00B97344">
                <w:rPr>
                  <w:rFonts w:asciiTheme="minorHAnsi" w:hAnsiTheme="minorHAnsi" w:cs="Tahoma"/>
                  <w:b/>
                  <w:bCs/>
                </w:rPr>
                <w:delText>4</w:delText>
              </w:r>
            </w:del>
            <w:ins w:id="976" w:author="Helena Mendonça de Toledo Arruda" w:date="2019-05-29T21:39:00Z">
              <w:r>
                <w:rPr>
                  <w:rFonts w:asciiTheme="minorHAnsi" w:hAnsiTheme="minorHAnsi" w:cs="Tahoma"/>
                  <w:b/>
                  <w:bCs/>
                </w:rPr>
                <w:t>5</w:t>
              </w:r>
            </w:ins>
            <w:r w:rsidRPr="00AC4935">
              <w:rPr>
                <w:rFonts w:asciiTheme="minorHAnsi" w:hAnsiTheme="minorHAnsi" w:cs="Tahoma"/>
                <w:b/>
                <w:bCs/>
              </w:rPr>
              <w:t xml:space="preserve">. TÍTULO </w:t>
            </w:r>
          </w:p>
        </w:tc>
      </w:tr>
      <w:tr w:rsidR="0084013B" w:rsidRPr="00AC4935" w14:paraId="583AAFF7" w14:textId="77777777" w:rsidTr="00157375">
        <w:tc>
          <w:tcPr>
            <w:tcW w:w="9923" w:type="dxa"/>
            <w:tcBorders>
              <w:bottom w:val="single" w:sz="4" w:space="0" w:color="auto"/>
            </w:tcBorders>
          </w:tcPr>
          <w:p w14:paraId="4049800C" w14:textId="77777777" w:rsidR="0084013B" w:rsidRPr="00AC4935" w:rsidRDefault="0084013B" w:rsidP="00157375">
            <w:pPr>
              <w:tabs>
                <w:tab w:val="num" w:pos="0"/>
                <w:tab w:val="left" w:pos="360"/>
              </w:tabs>
              <w:spacing w:line="360" w:lineRule="auto"/>
              <w:ind w:right="47"/>
              <w:jc w:val="both"/>
              <w:rPr>
                <w:rFonts w:asciiTheme="minorHAnsi" w:hAnsiTheme="minorHAnsi" w:cs="Arial"/>
                <w:spacing w:val="-4"/>
              </w:rPr>
            </w:pPr>
            <w:r w:rsidRPr="00AC4935">
              <w:rPr>
                <w:rFonts w:asciiTheme="minorHAnsi" w:hAnsiTheme="minorHAnsi" w:cs="Arial"/>
              </w:rPr>
              <w:t xml:space="preserve">É 01 (uma) Cédula de Crédito Imobiliário integral, emitida pela Emissora sob a forma escritural, sem garantia real imobiliária, nos termos desta Escritura de Emissão, celebrada entre a Emissora e a Instituição Custodiante para representar a totalidade das Debêntures (os Créditos Imobiliários) decorrentes do </w:t>
            </w:r>
            <w:r w:rsidRPr="00AC4935">
              <w:rPr>
                <w:rFonts w:asciiTheme="minorHAnsi" w:hAnsiTheme="minorHAnsi" w:cs="Arial"/>
                <w:spacing w:val="-4"/>
              </w:rPr>
              <w:t>“</w:t>
            </w:r>
            <w:r w:rsidRPr="00AC4935">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Pr="00AC4935">
              <w:rPr>
                <w:rFonts w:asciiTheme="minorHAnsi" w:hAnsiTheme="minorHAnsi" w:cs="Arial"/>
              </w:rPr>
              <w:t>”</w:t>
            </w:r>
            <w:ins w:id="977" w:author="Tomaz Henrique Lopes" w:date="2019-05-15T22:55:00Z">
              <w:r>
                <w:rPr>
                  <w:rFonts w:asciiTheme="minorHAnsi" w:hAnsiTheme="minorHAnsi" w:cs="Arial"/>
                </w:rPr>
                <w:t>, firmado em 21 de maio de 2018 e aditado na mesma data e em [</w:t>
              </w:r>
              <w:r w:rsidRPr="00D63519">
                <w:rPr>
                  <w:rFonts w:asciiTheme="minorHAnsi" w:hAnsiTheme="minorHAnsi" w:cs="Arial"/>
                  <w:highlight w:val="lightGray"/>
                </w:rPr>
                <w:t>__</w:t>
              </w:r>
              <w:r>
                <w:rPr>
                  <w:rFonts w:asciiTheme="minorHAnsi" w:hAnsiTheme="minorHAnsi" w:cs="Arial"/>
                </w:rPr>
                <w:t>] de [</w:t>
              </w:r>
              <w:r w:rsidRPr="00D63519">
                <w:rPr>
                  <w:rFonts w:asciiTheme="minorHAnsi" w:hAnsiTheme="minorHAnsi" w:cs="Arial"/>
                  <w:highlight w:val="lightGray"/>
                </w:rPr>
                <w:t>____</w:t>
              </w:r>
              <w:r>
                <w:rPr>
                  <w:rFonts w:asciiTheme="minorHAnsi" w:hAnsiTheme="minorHAnsi" w:cs="Arial"/>
                </w:rPr>
                <w:t>] de 2019</w:t>
              </w:r>
            </w:ins>
            <w:del w:id="978" w:author="Tomaz Henrique Lopes" w:date="2019-05-15T22:56:00Z">
              <w:r w:rsidRPr="00AC4935" w:rsidDel="00726850">
                <w:rPr>
                  <w:rFonts w:asciiTheme="minorHAnsi" w:hAnsiTheme="minorHAnsi" w:cs="Arial"/>
                </w:rPr>
                <w:delText xml:space="preserve"> celebrado</w:delText>
              </w:r>
            </w:del>
            <w:r w:rsidRPr="00AC4935">
              <w:rPr>
                <w:rFonts w:asciiTheme="minorHAnsi" w:hAnsiTheme="minorHAnsi" w:cs="Arial"/>
              </w:rPr>
              <w:t xml:space="preserve"> entre a Gafisa S.A. (“</w:t>
            </w:r>
            <w:r w:rsidRPr="00AC4935">
              <w:rPr>
                <w:rFonts w:asciiTheme="minorHAnsi" w:hAnsiTheme="minorHAnsi" w:cs="Arial"/>
                <w:u w:val="single"/>
              </w:rPr>
              <w:t>Devedora</w:t>
            </w:r>
            <w:r w:rsidRPr="00AC4935">
              <w:rPr>
                <w:rFonts w:asciiTheme="minorHAnsi" w:hAnsiTheme="minorHAnsi" w:cs="Arial"/>
              </w:rPr>
              <w:t xml:space="preserve">”), na qualidade de emissora das </w:t>
            </w:r>
            <w:del w:id="979" w:author="Tomaz Henrique Lopes" w:date="2019-05-15T22:56:00Z">
              <w:r w:rsidRPr="00AC4935" w:rsidDel="00726850">
                <w:rPr>
                  <w:rFonts w:asciiTheme="minorHAnsi" w:hAnsiTheme="minorHAnsi" w:cs="Arial"/>
                </w:rPr>
                <w:delText>d</w:delText>
              </w:r>
            </w:del>
            <w:ins w:id="980" w:author="Tomaz Henrique Lopes" w:date="2019-05-15T22:56:00Z">
              <w:r>
                <w:rPr>
                  <w:rFonts w:asciiTheme="minorHAnsi" w:hAnsiTheme="minorHAnsi" w:cs="Arial"/>
                </w:rPr>
                <w:t>D</w:t>
              </w:r>
            </w:ins>
            <w:r w:rsidRPr="00AC4935">
              <w:rPr>
                <w:rFonts w:asciiTheme="minorHAnsi" w:hAnsiTheme="minorHAnsi" w:cs="Arial"/>
              </w:rPr>
              <w:t>ebêntures</w:t>
            </w:r>
            <w:ins w:id="981" w:author="Tomaz Henrique Lopes" w:date="2019-05-15T22:57:00Z">
              <w:r>
                <w:rPr>
                  <w:rFonts w:asciiTheme="minorHAnsi" w:hAnsiTheme="minorHAnsi" w:cs="Arial"/>
                </w:rPr>
                <w:t>, a Titular da CCI, na qualidade de debenturista,</w:t>
              </w:r>
            </w:ins>
            <w:r w:rsidRPr="00AC4935">
              <w:rPr>
                <w:rFonts w:asciiTheme="minorHAnsi" w:hAnsiTheme="minorHAnsi" w:cs="Arial"/>
              </w:rPr>
              <w:t xml:space="preserve"> e a Emissora, na qualidade de debenturista</w:t>
            </w:r>
            <w:ins w:id="982" w:author="Tomaz Henrique Lopes" w:date="2019-05-15T22:57:00Z">
              <w:r>
                <w:rPr>
                  <w:rFonts w:asciiTheme="minorHAnsi" w:hAnsiTheme="minorHAnsi" w:cs="Arial"/>
                </w:rPr>
                <w:t xml:space="preserve"> inicial</w:t>
              </w:r>
            </w:ins>
            <w:del w:id="983" w:author="Tomaz Henrique Lopes" w:date="2019-05-15T22:57:00Z">
              <w:r w:rsidRPr="00AC4935" w:rsidDel="00726850">
                <w:rPr>
                  <w:rFonts w:asciiTheme="minorHAnsi" w:hAnsiTheme="minorHAnsi" w:cs="Arial"/>
                </w:rPr>
                <w:delText>, em 21 de maio de 2018</w:delText>
              </w:r>
            </w:del>
            <w:r>
              <w:rPr>
                <w:rFonts w:asciiTheme="minorHAnsi" w:hAnsiTheme="minorHAnsi" w:cs="Arial"/>
              </w:rPr>
              <w:t xml:space="preserve">, </w:t>
            </w:r>
            <w:r w:rsidRPr="000F51C7">
              <w:rPr>
                <w:rFonts w:asciiTheme="minorHAnsi" w:hAnsiTheme="minorHAnsi" w:cs="Arial"/>
              </w:rPr>
              <w:t>conforme aditad</w:t>
            </w:r>
            <w:ins w:id="984" w:author="Tomaz Henrique Lopes" w:date="2019-05-15T22:57:00Z">
              <w:r>
                <w:rPr>
                  <w:rFonts w:asciiTheme="minorHAnsi" w:hAnsiTheme="minorHAnsi" w:cs="Arial"/>
                </w:rPr>
                <w:t>o de tempos em tempos</w:t>
              </w:r>
            </w:ins>
            <w:del w:id="985" w:author="Tomaz Henrique Lopes" w:date="2019-05-15T22:58:00Z">
              <w:r w:rsidRPr="000F51C7" w:rsidDel="00726850">
                <w:rPr>
                  <w:rFonts w:asciiTheme="minorHAnsi" w:hAnsiTheme="minorHAnsi" w:cs="Arial"/>
                </w:rPr>
                <w:delText>a, na mesma data, por meio do “</w:delText>
              </w:r>
              <w:r w:rsidRPr="000F51C7" w:rsidDel="00726850">
                <w:rPr>
                  <w:rFonts w:asciiTheme="minorHAnsi" w:hAnsiTheme="minorHAnsi" w:cs="Arial"/>
                  <w:i/>
                </w:rPr>
                <w:delText xml:space="preserve">Primeiro Aditamento ao </w:delText>
              </w:r>
              <w:r w:rsidRPr="000F51C7" w:rsidDel="00726850">
                <w:rPr>
                  <w:rFonts w:asciiTheme="minorHAnsi" w:hAnsiTheme="minorHAnsi"/>
                  <w:i/>
                  <w:color w:val="000000" w:themeColor="text1"/>
                </w:rPr>
                <w:delText>Instrumento Particular de Escritura da 12ª Emissão de Debêntures Simples, Não Conversíveis em Ações, da Espécie com Garantia Real, em Série Única, para Colocação Privada, da Gafisa S.A</w:delText>
              </w:r>
              <w:r w:rsidRPr="000F51C7" w:rsidDel="00726850">
                <w:rPr>
                  <w:rFonts w:asciiTheme="minorHAnsi" w:hAnsiTheme="minorHAnsi"/>
                  <w:color w:val="000000" w:themeColor="text1"/>
                </w:rPr>
                <w:delText>.”</w:delText>
              </w:r>
            </w:del>
            <w:r w:rsidRPr="000F51C7">
              <w:rPr>
                <w:rFonts w:asciiTheme="minorHAnsi" w:hAnsiTheme="minorHAnsi" w:cs="Arial"/>
              </w:rPr>
              <w:t xml:space="preserve"> (</w:t>
            </w:r>
            <w:del w:id="986" w:author="Tomaz Henrique Lopes" w:date="2019-05-15T22:58:00Z">
              <w:r w:rsidDel="00726850">
                <w:rPr>
                  <w:rFonts w:asciiTheme="minorHAnsi" w:hAnsiTheme="minorHAnsi" w:cs="Arial"/>
                </w:rPr>
                <w:delText xml:space="preserve">instrumentos estes que, quando mencionados em conjunto, são definidos como </w:delText>
              </w:r>
            </w:del>
            <w:r w:rsidRPr="000F51C7">
              <w:rPr>
                <w:rFonts w:asciiTheme="minorHAnsi" w:hAnsiTheme="minorHAnsi" w:cs="Arial"/>
              </w:rPr>
              <w:t>“</w:t>
            </w:r>
            <w:r w:rsidRPr="000F51C7">
              <w:rPr>
                <w:rFonts w:asciiTheme="minorHAnsi" w:hAnsiTheme="minorHAnsi" w:cs="Arial"/>
                <w:u w:val="single"/>
              </w:rPr>
              <w:t>Escritura de Emissão de Debêntures</w:t>
            </w:r>
            <w:r w:rsidRPr="000F51C7">
              <w:rPr>
                <w:rFonts w:asciiTheme="minorHAnsi" w:hAnsiTheme="minorHAnsi" w:cs="Arial"/>
              </w:rPr>
              <w:t>”)</w:t>
            </w:r>
            <w:del w:id="987" w:author="Tomaz Henrique Lopes" w:date="2019-05-15T22:58:00Z">
              <w:r w:rsidRPr="000F51C7" w:rsidDel="00726850">
                <w:rPr>
                  <w:rFonts w:asciiTheme="minorHAnsi" w:hAnsiTheme="minorHAnsi" w:cs="Arial"/>
                </w:rPr>
                <w:delText xml:space="preserve">, </w:delText>
              </w:r>
            </w:del>
            <w:ins w:id="988" w:author="Tomaz Henrique Lopes" w:date="2019-05-15T22:58:00Z">
              <w:r>
                <w:rPr>
                  <w:rFonts w:asciiTheme="minorHAnsi" w:hAnsiTheme="minorHAnsi" w:cs="Arial"/>
                </w:rPr>
                <w:t>.</w:t>
              </w:r>
            </w:ins>
            <w:ins w:id="989" w:author="Tomaz Henrique Lopes" w:date="2019-05-15T22:59:00Z">
              <w:r>
                <w:rPr>
                  <w:rFonts w:asciiTheme="minorHAnsi" w:hAnsiTheme="minorHAnsi" w:cs="Arial"/>
                </w:rPr>
                <w:t xml:space="preserve"> </w:t>
              </w:r>
            </w:ins>
          </w:p>
          <w:p w14:paraId="5EC21F61" w14:textId="77777777" w:rsidR="0084013B" w:rsidRPr="00AC4935" w:rsidRDefault="0084013B" w:rsidP="00157375">
            <w:pPr>
              <w:tabs>
                <w:tab w:val="num" w:pos="0"/>
                <w:tab w:val="left" w:pos="360"/>
              </w:tabs>
              <w:spacing w:line="360" w:lineRule="auto"/>
              <w:ind w:right="47"/>
              <w:jc w:val="both"/>
              <w:rPr>
                <w:rFonts w:asciiTheme="minorHAnsi" w:hAnsiTheme="minorHAnsi" w:cs="Tahoma"/>
                <w:bCs/>
              </w:rPr>
            </w:pPr>
          </w:p>
        </w:tc>
      </w:tr>
    </w:tbl>
    <w:p w14:paraId="5E7D8DDD"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84013B" w:rsidRPr="00AC4935" w14:paraId="66E774C1" w14:textId="77777777" w:rsidTr="00157375">
        <w:tc>
          <w:tcPr>
            <w:tcW w:w="9923" w:type="dxa"/>
          </w:tcPr>
          <w:p w14:paraId="11B85026" w14:textId="77777777" w:rsidR="0084013B" w:rsidRPr="00AC4935" w:rsidRDefault="0084013B" w:rsidP="00157375">
            <w:pPr>
              <w:spacing w:line="360" w:lineRule="auto"/>
              <w:jc w:val="both"/>
              <w:rPr>
                <w:rFonts w:asciiTheme="minorHAnsi" w:hAnsiTheme="minorHAnsi" w:cs="Tahoma"/>
                <w:bCs/>
              </w:rPr>
            </w:pPr>
            <w:del w:id="990" w:author="Helena Mendonça de Toledo Arruda" w:date="2019-05-29T21:39:00Z">
              <w:r w:rsidRPr="00AC4935" w:rsidDel="00B97344">
                <w:rPr>
                  <w:rFonts w:asciiTheme="minorHAnsi" w:hAnsiTheme="minorHAnsi" w:cs="Tahoma"/>
                  <w:b/>
                  <w:bCs/>
                </w:rPr>
                <w:delText>5</w:delText>
              </w:r>
            </w:del>
            <w:ins w:id="991" w:author="Helena Mendonça de Toledo Arruda" w:date="2019-05-29T21:39:00Z">
              <w:r>
                <w:rPr>
                  <w:rFonts w:asciiTheme="minorHAnsi" w:hAnsiTheme="minorHAnsi" w:cs="Tahoma"/>
                  <w:b/>
                  <w:bCs/>
                </w:rPr>
                <w:t>6</w:t>
              </w:r>
            </w:ins>
            <w:r w:rsidRPr="00AC4935">
              <w:rPr>
                <w:rFonts w:asciiTheme="minorHAnsi" w:hAnsiTheme="minorHAnsi" w:cs="Tahoma"/>
                <w:b/>
                <w:bCs/>
              </w:rPr>
              <w:t>. VALOR DOS CRÉDITOS IMOBILIÁRIOS:</w:t>
            </w:r>
            <w:r w:rsidRPr="00AC4935">
              <w:rPr>
                <w:rFonts w:asciiTheme="minorHAnsi" w:hAnsiTheme="minorHAnsi" w:cs="Tahoma"/>
                <w:bCs/>
              </w:rPr>
              <w:t xml:space="preserve"> </w:t>
            </w:r>
            <w:r w:rsidRPr="00AC4935">
              <w:rPr>
                <w:rFonts w:asciiTheme="minorHAnsi" w:hAnsiTheme="minorHAnsi" w:cs="Arial"/>
              </w:rPr>
              <w:t>R$ 76.000.000,00 (setenta e seis milhões de reais)</w:t>
            </w:r>
            <w:ins w:id="992" w:author="Tomaz Henrique Lopes" w:date="2019-05-15T23:04:00Z">
              <w:r>
                <w:rPr>
                  <w:rFonts w:asciiTheme="minorHAnsi" w:hAnsiTheme="minorHAnsi" w:cs="Arial"/>
                </w:rPr>
                <w:t>, na Data de Emissão.</w:t>
              </w:r>
            </w:ins>
            <w:r w:rsidRPr="00AC4935">
              <w:rPr>
                <w:rFonts w:asciiTheme="minorHAnsi" w:hAnsiTheme="minorHAnsi" w:cs="Arial"/>
              </w:rPr>
              <w:t xml:space="preserve"> </w:t>
            </w:r>
          </w:p>
        </w:tc>
      </w:tr>
    </w:tbl>
    <w:p w14:paraId="5876FDBB"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84013B" w:rsidRPr="00AC4935" w14:paraId="1F949497" w14:textId="77777777" w:rsidTr="00157375">
        <w:tc>
          <w:tcPr>
            <w:tcW w:w="9923" w:type="dxa"/>
            <w:tcBorders>
              <w:bottom w:val="single" w:sz="4" w:space="0" w:color="auto"/>
            </w:tcBorders>
          </w:tcPr>
          <w:p w14:paraId="67F0E52B" w14:textId="77777777" w:rsidR="0084013B" w:rsidRPr="00AC4935" w:rsidRDefault="0084013B" w:rsidP="00157375">
            <w:pPr>
              <w:spacing w:line="360" w:lineRule="auto"/>
              <w:jc w:val="both"/>
              <w:rPr>
                <w:rFonts w:asciiTheme="minorHAnsi" w:hAnsiTheme="minorHAnsi" w:cs="Tahoma"/>
                <w:b/>
                <w:bCs/>
              </w:rPr>
            </w:pPr>
            <w:ins w:id="993" w:author="Helena Mendonça de Toledo Arruda" w:date="2019-05-29T21:39:00Z">
              <w:r>
                <w:rPr>
                  <w:rFonts w:asciiTheme="minorHAnsi" w:hAnsiTheme="minorHAnsi" w:cs="Tahoma"/>
                  <w:b/>
                  <w:bCs/>
                </w:rPr>
                <w:t>7</w:t>
              </w:r>
            </w:ins>
            <w:del w:id="994" w:author="Helena Mendonça de Toledo Arruda" w:date="2019-05-29T21:39:00Z">
              <w:r w:rsidRPr="00AC4935" w:rsidDel="00B97344">
                <w:rPr>
                  <w:rFonts w:asciiTheme="minorHAnsi" w:hAnsiTheme="minorHAnsi" w:cs="Tahoma"/>
                  <w:b/>
                  <w:bCs/>
                </w:rPr>
                <w:delText>6</w:delText>
              </w:r>
            </w:del>
            <w:r w:rsidRPr="00AC4935">
              <w:rPr>
                <w:rFonts w:asciiTheme="minorHAnsi" w:hAnsiTheme="minorHAnsi" w:cs="Tahoma"/>
                <w:b/>
                <w:bCs/>
              </w:rPr>
              <w:t>. IDENTIFICAÇÃO DOS IMÓVEIS</w:t>
            </w:r>
          </w:p>
        </w:tc>
      </w:tr>
      <w:tr w:rsidR="0084013B" w:rsidRPr="00AC4935" w14:paraId="1FE89451" w14:textId="77777777" w:rsidTr="00157375">
        <w:tc>
          <w:tcPr>
            <w:tcW w:w="9923" w:type="dxa"/>
            <w:tcBorders>
              <w:bottom w:val="single" w:sz="4" w:space="0" w:color="auto"/>
            </w:tcBorders>
          </w:tcPr>
          <w:p w14:paraId="221522E6" w14:textId="77777777" w:rsidR="0084013B" w:rsidRPr="00AC4935" w:rsidRDefault="0084013B" w:rsidP="00157375">
            <w:pPr>
              <w:tabs>
                <w:tab w:val="num" w:pos="0"/>
                <w:tab w:val="left" w:pos="360"/>
              </w:tabs>
              <w:spacing w:line="360" w:lineRule="auto"/>
              <w:ind w:right="47"/>
              <w:jc w:val="both"/>
              <w:rPr>
                <w:rFonts w:asciiTheme="minorHAnsi" w:hAnsiTheme="minorHAnsi" w:cs="Tahoma"/>
                <w:bCs/>
              </w:rPr>
            </w:pPr>
            <w:r w:rsidRPr="00AC4935">
              <w:rPr>
                <w:rFonts w:asciiTheme="minorHAnsi" w:hAnsiTheme="minorHAnsi" w:cs="Arial"/>
              </w:rPr>
              <w:t xml:space="preserve">O imóvel que será financiado com os recursos dos Créditos Imobiliários é o </w:t>
            </w:r>
            <w:r w:rsidRPr="00AC4935">
              <w:rPr>
                <w:rFonts w:asciiTheme="minorHAnsi" w:hAnsiTheme="minorHAnsi"/>
                <w:color w:val="000000" w:themeColor="text1"/>
              </w:rPr>
              <w:t xml:space="preserve">empreendimento denominado </w:t>
            </w:r>
            <w:r w:rsidRPr="00AC4935">
              <w:rPr>
                <w:rFonts w:asciiTheme="minorHAnsi" w:hAnsiTheme="minorHAnsi"/>
                <w:color w:val="000000"/>
              </w:rPr>
              <w:t>“</w:t>
            </w:r>
            <w:proofErr w:type="spellStart"/>
            <w:r w:rsidRPr="00AC4935">
              <w:rPr>
                <w:rFonts w:asciiTheme="minorHAnsi" w:hAnsiTheme="minorHAnsi"/>
                <w:i/>
                <w:color w:val="000000"/>
              </w:rPr>
              <w:t>Moov</w:t>
            </w:r>
            <w:proofErr w:type="spellEnd"/>
            <w:r w:rsidRPr="00AC4935">
              <w:rPr>
                <w:rFonts w:asciiTheme="minorHAnsi" w:hAnsiTheme="minorHAnsi"/>
                <w:i/>
                <w:color w:val="000000"/>
              </w:rPr>
              <w:t xml:space="preserve"> Espaço Cerâmica</w:t>
            </w:r>
            <w:r w:rsidRPr="00AC4935">
              <w:rPr>
                <w:rFonts w:asciiTheme="minorHAnsi" w:hAnsiTheme="minorHAnsi"/>
                <w:color w:val="000000"/>
              </w:rPr>
              <w:t>”</w:t>
            </w:r>
            <w:r w:rsidRPr="00AC4935">
              <w:rPr>
                <w:rFonts w:asciiTheme="minorHAnsi" w:hAnsiTheme="minorHAnsi"/>
                <w:color w:val="000000" w:themeColor="text1"/>
              </w:rPr>
              <w:t xml:space="preserve">, que está sendo desenvolvido, pela Devedora, sobre o </w:t>
            </w:r>
            <w:r w:rsidRPr="00AC4935">
              <w:rPr>
                <w:rFonts w:asciiTheme="minorHAnsi" w:hAnsiTheme="minorHAnsi"/>
                <w:color w:val="000000"/>
              </w:rPr>
              <w:t xml:space="preserve">imóvel </w:t>
            </w:r>
            <w:r w:rsidRPr="00AC4935">
              <w:rPr>
                <w:rFonts w:asciiTheme="minorHAnsi" w:hAnsiTheme="minorHAnsi"/>
                <w:color w:val="000000"/>
              </w:rPr>
              <w:lastRenderedPageBreak/>
              <w:t>objeto da Matrícula nº 49.375 do 2º Oficial de Registro de Imóveis de São Caetano do Sul -SP</w:t>
            </w:r>
            <w:r w:rsidRPr="00AC4935">
              <w:rPr>
                <w:rFonts w:asciiTheme="minorHAnsi" w:hAnsiTheme="minorHAnsi"/>
                <w:color w:val="000000" w:themeColor="text1"/>
              </w:rPr>
              <w:t>.</w:t>
            </w:r>
          </w:p>
        </w:tc>
      </w:tr>
    </w:tbl>
    <w:p w14:paraId="388EBB32"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84013B" w:rsidRPr="00AC4935" w14:paraId="67DAC181" w14:textId="77777777" w:rsidTr="00157375">
        <w:tc>
          <w:tcPr>
            <w:tcW w:w="3828" w:type="dxa"/>
          </w:tcPr>
          <w:p w14:paraId="56B049D9" w14:textId="77777777" w:rsidR="0084013B" w:rsidRPr="00AC4935" w:rsidRDefault="0084013B" w:rsidP="00157375">
            <w:pPr>
              <w:spacing w:line="360" w:lineRule="auto"/>
              <w:jc w:val="both"/>
              <w:rPr>
                <w:rFonts w:asciiTheme="minorHAnsi" w:hAnsiTheme="minorHAnsi" w:cs="Tahoma"/>
                <w:b/>
                <w:bCs/>
              </w:rPr>
            </w:pPr>
            <w:del w:id="995" w:author="Helena Mendonça de Toledo Arruda" w:date="2019-05-29T21:39:00Z">
              <w:r w:rsidRPr="00AC4935" w:rsidDel="00B97344">
                <w:rPr>
                  <w:rFonts w:asciiTheme="minorHAnsi" w:hAnsiTheme="minorHAnsi" w:cs="Tahoma"/>
                  <w:b/>
                  <w:bCs/>
                </w:rPr>
                <w:delText>7</w:delText>
              </w:r>
            </w:del>
            <w:ins w:id="996" w:author="Helena Mendonça de Toledo Arruda" w:date="2019-05-29T21:39:00Z">
              <w:r>
                <w:rPr>
                  <w:rFonts w:asciiTheme="minorHAnsi" w:hAnsiTheme="minorHAnsi" w:cs="Tahoma"/>
                  <w:b/>
                  <w:bCs/>
                </w:rPr>
                <w:t>8</w:t>
              </w:r>
            </w:ins>
            <w:r w:rsidRPr="00AC4935">
              <w:rPr>
                <w:rFonts w:asciiTheme="minorHAnsi" w:hAnsiTheme="minorHAnsi" w:cs="Tahoma"/>
                <w:b/>
                <w:bCs/>
              </w:rPr>
              <w:t>. CONDIÇÕES DE EMISSÃO</w:t>
            </w:r>
          </w:p>
        </w:tc>
        <w:tc>
          <w:tcPr>
            <w:tcW w:w="6095" w:type="dxa"/>
          </w:tcPr>
          <w:p w14:paraId="440DFE1F" w14:textId="77777777" w:rsidR="0084013B" w:rsidRPr="00AC4935" w:rsidRDefault="0084013B" w:rsidP="00157375">
            <w:pPr>
              <w:spacing w:line="360" w:lineRule="auto"/>
              <w:jc w:val="both"/>
              <w:rPr>
                <w:rFonts w:asciiTheme="minorHAnsi" w:hAnsiTheme="minorHAnsi" w:cs="Tahoma"/>
                <w:bCs/>
              </w:rPr>
            </w:pPr>
          </w:p>
        </w:tc>
      </w:tr>
      <w:tr w:rsidR="0084013B" w:rsidRPr="00AC4935" w14:paraId="558E5B60" w14:textId="77777777" w:rsidTr="00157375">
        <w:trPr>
          <w:trHeight w:val="199"/>
        </w:trPr>
        <w:tc>
          <w:tcPr>
            <w:tcW w:w="3828" w:type="dxa"/>
          </w:tcPr>
          <w:p w14:paraId="4E3E4E53" w14:textId="77777777" w:rsidR="0084013B" w:rsidRPr="00AC4935" w:rsidRDefault="0084013B" w:rsidP="00157375">
            <w:pPr>
              <w:tabs>
                <w:tab w:val="left" w:pos="540"/>
              </w:tabs>
              <w:spacing w:line="360" w:lineRule="auto"/>
              <w:jc w:val="both"/>
              <w:rPr>
                <w:rFonts w:asciiTheme="minorHAnsi" w:hAnsiTheme="minorHAnsi" w:cs="Tahoma"/>
                <w:bCs/>
              </w:rPr>
            </w:pPr>
            <w:r w:rsidRPr="00AC4935">
              <w:rPr>
                <w:rFonts w:asciiTheme="minorHAnsi" w:hAnsiTheme="minorHAnsi" w:cs="Tahoma"/>
                <w:bCs/>
              </w:rPr>
              <w:t xml:space="preserve">Data de Emissão </w:t>
            </w:r>
          </w:p>
        </w:tc>
        <w:tc>
          <w:tcPr>
            <w:tcW w:w="6095" w:type="dxa"/>
          </w:tcPr>
          <w:p w14:paraId="474FA589" w14:textId="77777777" w:rsidR="0084013B" w:rsidRPr="00AC4935" w:rsidRDefault="0084013B" w:rsidP="00157375">
            <w:pPr>
              <w:spacing w:line="360" w:lineRule="auto"/>
              <w:jc w:val="both"/>
              <w:rPr>
                <w:rFonts w:asciiTheme="minorHAnsi" w:hAnsiTheme="minorHAnsi" w:cs="Tahoma"/>
                <w:bCs/>
              </w:rPr>
            </w:pPr>
            <w:r w:rsidRPr="00AC4935">
              <w:rPr>
                <w:rFonts w:asciiTheme="minorHAnsi" w:hAnsiTheme="minorHAnsi" w:cs="Arial"/>
              </w:rPr>
              <w:t>21 de maio de 2018</w:t>
            </w:r>
            <w:r w:rsidRPr="00AC4935">
              <w:rPr>
                <w:rFonts w:asciiTheme="minorHAnsi" w:hAnsiTheme="minorHAnsi"/>
              </w:rPr>
              <w:t>;</w:t>
            </w:r>
          </w:p>
        </w:tc>
      </w:tr>
      <w:tr w:rsidR="0084013B" w:rsidRPr="00AC4935" w14:paraId="1AF36060" w14:textId="77777777" w:rsidTr="00157375">
        <w:trPr>
          <w:trHeight w:val="199"/>
        </w:trPr>
        <w:tc>
          <w:tcPr>
            <w:tcW w:w="3828" w:type="dxa"/>
          </w:tcPr>
          <w:p w14:paraId="51544D36" w14:textId="77777777" w:rsidR="0084013B" w:rsidRPr="00AC4935" w:rsidRDefault="0084013B" w:rsidP="00157375">
            <w:pPr>
              <w:tabs>
                <w:tab w:val="left" w:pos="540"/>
              </w:tabs>
              <w:spacing w:line="360" w:lineRule="auto"/>
              <w:jc w:val="both"/>
              <w:rPr>
                <w:rFonts w:asciiTheme="minorHAnsi" w:hAnsiTheme="minorHAnsi" w:cs="Tahoma"/>
                <w:bCs/>
              </w:rPr>
            </w:pPr>
            <w:r w:rsidRPr="00AC4935">
              <w:rPr>
                <w:rFonts w:asciiTheme="minorHAnsi" w:hAnsiTheme="minorHAnsi" w:cs="Tahoma"/>
                <w:bCs/>
              </w:rPr>
              <w:t>Data de Vencimento</w:t>
            </w:r>
            <w:del w:id="997" w:author="Tomaz Henrique Lopes" w:date="2019-05-15T23:11:00Z">
              <w:r w:rsidRPr="00AC4935" w:rsidDel="00F11355">
                <w:rPr>
                  <w:rFonts w:asciiTheme="minorHAnsi" w:hAnsiTheme="minorHAnsi" w:cs="Tahoma"/>
                  <w:bCs/>
                </w:rPr>
                <w:delText xml:space="preserve"> Final</w:delText>
              </w:r>
            </w:del>
          </w:p>
        </w:tc>
        <w:tc>
          <w:tcPr>
            <w:tcW w:w="6095" w:type="dxa"/>
          </w:tcPr>
          <w:p w14:paraId="2A22FA91" w14:textId="77777777" w:rsidR="0084013B" w:rsidRPr="00AC4935" w:rsidRDefault="0084013B" w:rsidP="00157375">
            <w:pPr>
              <w:spacing w:line="360" w:lineRule="auto"/>
              <w:jc w:val="both"/>
              <w:rPr>
                <w:rFonts w:asciiTheme="minorHAnsi" w:hAnsiTheme="minorHAnsi" w:cs="Tahoma"/>
                <w:bCs/>
              </w:rPr>
            </w:pPr>
            <w:r w:rsidRPr="00AC4935">
              <w:rPr>
                <w:rFonts w:asciiTheme="minorHAnsi" w:hAnsiTheme="minorHAnsi" w:cs="Arial"/>
              </w:rPr>
              <w:t xml:space="preserve">20 </w:t>
            </w:r>
            <w:r w:rsidRPr="00AC4935">
              <w:rPr>
                <w:rFonts w:asciiTheme="minorHAnsi" w:hAnsiTheme="minorHAnsi"/>
              </w:rPr>
              <w:t xml:space="preserve">de </w:t>
            </w:r>
            <w:del w:id="998" w:author="Tomaz Henrique Lopes" w:date="2019-05-15T23:05:00Z">
              <w:r w:rsidRPr="00AC4935" w:rsidDel="002B7DFC">
                <w:rPr>
                  <w:rFonts w:asciiTheme="minorHAnsi" w:hAnsiTheme="minorHAnsi" w:cs="Arial"/>
                </w:rPr>
                <w:delText>jul</w:delText>
              </w:r>
            </w:del>
            <w:del w:id="999" w:author="Tomaz Henrique Lopes" w:date="2019-05-15T23:04:00Z">
              <w:r w:rsidRPr="00AC4935" w:rsidDel="002B7DFC">
                <w:rPr>
                  <w:rFonts w:asciiTheme="minorHAnsi" w:hAnsiTheme="minorHAnsi" w:cs="Arial"/>
                </w:rPr>
                <w:delText>ho</w:delText>
              </w:r>
            </w:del>
            <w:ins w:id="1000" w:author="Tomaz Henrique Lopes" w:date="2019-05-15T23:04:00Z">
              <w:r>
                <w:rPr>
                  <w:rFonts w:asciiTheme="minorHAnsi" w:hAnsiTheme="minorHAnsi" w:cs="Arial"/>
                </w:rPr>
                <w:t>dezembro</w:t>
              </w:r>
            </w:ins>
            <w:r w:rsidRPr="00AC4935">
              <w:rPr>
                <w:rFonts w:asciiTheme="minorHAnsi" w:hAnsiTheme="minorHAnsi" w:cs="Arial"/>
              </w:rPr>
              <w:t xml:space="preserve"> </w:t>
            </w:r>
            <w:r w:rsidRPr="00AC4935">
              <w:rPr>
                <w:rFonts w:asciiTheme="minorHAnsi" w:hAnsiTheme="minorHAnsi"/>
              </w:rPr>
              <w:t xml:space="preserve">de </w:t>
            </w:r>
            <w:r w:rsidRPr="00AC4935">
              <w:rPr>
                <w:rFonts w:asciiTheme="minorHAnsi" w:hAnsiTheme="minorHAnsi" w:cs="Arial"/>
              </w:rPr>
              <w:t>2020</w:t>
            </w:r>
            <w:r w:rsidRPr="00AC4935">
              <w:rPr>
                <w:rFonts w:asciiTheme="minorHAnsi" w:hAnsiTheme="minorHAnsi"/>
              </w:rPr>
              <w:t>;</w:t>
            </w:r>
          </w:p>
        </w:tc>
      </w:tr>
      <w:tr w:rsidR="0084013B" w:rsidRPr="00AC4935" w14:paraId="255FAB8E" w14:textId="77777777" w:rsidTr="00157375">
        <w:tc>
          <w:tcPr>
            <w:tcW w:w="3828" w:type="dxa"/>
          </w:tcPr>
          <w:p w14:paraId="05C4F23C" w14:textId="77777777" w:rsidR="0084013B" w:rsidRPr="00AC4935" w:rsidRDefault="0084013B" w:rsidP="00157375">
            <w:pPr>
              <w:tabs>
                <w:tab w:val="left" w:pos="540"/>
              </w:tabs>
              <w:spacing w:line="360" w:lineRule="auto"/>
              <w:jc w:val="both"/>
              <w:rPr>
                <w:rFonts w:asciiTheme="minorHAnsi" w:hAnsiTheme="minorHAnsi" w:cs="Tahoma"/>
                <w:bCs/>
              </w:rPr>
            </w:pPr>
            <w:r w:rsidRPr="00AC4935">
              <w:rPr>
                <w:rFonts w:asciiTheme="minorHAnsi" w:hAnsiTheme="minorHAnsi" w:cs="Tahoma"/>
                <w:bCs/>
              </w:rPr>
              <w:t>Prazo Total</w:t>
            </w:r>
          </w:p>
        </w:tc>
        <w:tc>
          <w:tcPr>
            <w:tcW w:w="6095" w:type="dxa"/>
          </w:tcPr>
          <w:p w14:paraId="6F8D937A" w14:textId="77777777" w:rsidR="0084013B" w:rsidRPr="00AC4935" w:rsidRDefault="0084013B" w:rsidP="00157375">
            <w:pPr>
              <w:spacing w:line="360" w:lineRule="auto"/>
              <w:jc w:val="both"/>
              <w:rPr>
                <w:rFonts w:asciiTheme="minorHAnsi" w:hAnsiTheme="minorHAnsi" w:cs="Tahoma"/>
                <w:bCs/>
              </w:rPr>
            </w:pPr>
            <w:del w:id="1001" w:author="Tomaz Henrique Lopes" w:date="2019-05-15T23:05:00Z">
              <w:r w:rsidRPr="00AC4935" w:rsidDel="00151669">
                <w:rPr>
                  <w:rFonts w:asciiTheme="minorHAnsi" w:hAnsiTheme="minorHAnsi" w:cs="Arial"/>
                </w:rPr>
                <w:delText>791 (setecentos e noventa e um)</w:delText>
              </w:r>
            </w:del>
            <w:ins w:id="1002" w:author="Tomaz Henrique Lopes" w:date="2019-05-15T23:05:00Z">
              <w:r>
                <w:rPr>
                  <w:rFonts w:asciiTheme="minorHAnsi" w:hAnsiTheme="minorHAnsi" w:cs="Arial"/>
                </w:rPr>
                <w:t>944 (novecentos e quarenta e quatro)</w:t>
              </w:r>
            </w:ins>
            <w:r w:rsidRPr="00AC4935">
              <w:rPr>
                <w:rFonts w:asciiTheme="minorHAnsi" w:hAnsiTheme="minorHAnsi" w:cs="Arial"/>
              </w:rPr>
              <w:t xml:space="preserve"> dias, contados da Data de Emissão;</w:t>
            </w:r>
          </w:p>
        </w:tc>
      </w:tr>
      <w:tr w:rsidR="0084013B" w:rsidRPr="00AC4935" w14:paraId="735E9240" w14:textId="77777777" w:rsidTr="00157375">
        <w:tc>
          <w:tcPr>
            <w:tcW w:w="3828" w:type="dxa"/>
          </w:tcPr>
          <w:p w14:paraId="6245205B" w14:textId="77777777" w:rsidR="0084013B" w:rsidRPr="00AC4935" w:rsidRDefault="0084013B" w:rsidP="00157375">
            <w:pPr>
              <w:tabs>
                <w:tab w:val="left" w:pos="540"/>
              </w:tabs>
              <w:spacing w:line="360" w:lineRule="auto"/>
              <w:jc w:val="both"/>
              <w:rPr>
                <w:rFonts w:asciiTheme="minorHAnsi" w:hAnsiTheme="minorHAnsi" w:cs="Tahoma"/>
                <w:bCs/>
              </w:rPr>
            </w:pPr>
            <w:r w:rsidRPr="00AC4935">
              <w:rPr>
                <w:rFonts w:asciiTheme="minorHAnsi" w:hAnsiTheme="minorHAnsi" w:cs="Tahoma"/>
                <w:bCs/>
              </w:rPr>
              <w:t>Valor de Principal</w:t>
            </w:r>
          </w:p>
        </w:tc>
        <w:tc>
          <w:tcPr>
            <w:tcW w:w="6095" w:type="dxa"/>
          </w:tcPr>
          <w:p w14:paraId="10F71EA0" w14:textId="77777777" w:rsidR="0084013B" w:rsidRPr="00AC4935" w:rsidRDefault="0084013B" w:rsidP="00157375">
            <w:pPr>
              <w:spacing w:line="360" w:lineRule="auto"/>
              <w:jc w:val="both"/>
              <w:rPr>
                <w:rFonts w:asciiTheme="minorHAnsi" w:hAnsiTheme="minorHAnsi" w:cs="Tahoma"/>
                <w:bCs/>
              </w:rPr>
            </w:pPr>
            <w:r w:rsidRPr="00AC4935">
              <w:rPr>
                <w:rFonts w:asciiTheme="minorHAnsi" w:hAnsiTheme="minorHAnsi"/>
              </w:rPr>
              <w:t>R$ </w:t>
            </w:r>
            <w:r w:rsidRPr="00AC4935">
              <w:rPr>
                <w:rFonts w:asciiTheme="minorHAnsi" w:hAnsiTheme="minorHAnsi" w:cs="Arial"/>
              </w:rPr>
              <w:t>76.000.000</w:t>
            </w:r>
            <w:r w:rsidRPr="00AC4935">
              <w:rPr>
                <w:rFonts w:asciiTheme="minorHAnsi" w:hAnsiTheme="minorHAnsi"/>
              </w:rPr>
              <w:t>,00 (setenta e sete milhões de reais)</w:t>
            </w:r>
            <w:r w:rsidRPr="00AC4935">
              <w:rPr>
                <w:rFonts w:asciiTheme="minorHAnsi" w:hAnsiTheme="minorHAnsi" w:cs="Arial"/>
              </w:rPr>
              <w:t>, na Data de Emissão;</w:t>
            </w:r>
          </w:p>
        </w:tc>
      </w:tr>
      <w:tr w:rsidR="0084013B" w:rsidRPr="00AC4935" w14:paraId="1EE6C9F6" w14:textId="77777777" w:rsidTr="00157375">
        <w:trPr>
          <w:trHeight w:val="199"/>
        </w:trPr>
        <w:tc>
          <w:tcPr>
            <w:tcW w:w="3828" w:type="dxa"/>
          </w:tcPr>
          <w:p w14:paraId="0E1D8EF3" w14:textId="77777777" w:rsidR="0084013B" w:rsidRPr="00AC4935" w:rsidRDefault="0084013B" w:rsidP="00157375">
            <w:pPr>
              <w:tabs>
                <w:tab w:val="left" w:pos="540"/>
              </w:tabs>
              <w:spacing w:line="360" w:lineRule="auto"/>
              <w:jc w:val="both"/>
              <w:rPr>
                <w:rFonts w:asciiTheme="minorHAnsi" w:hAnsiTheme="minorHAnsi" w:cs="Tahoma"/>
                <w:bCs/>
              </w:rPr>
            </w:pPr>
            <w:r w:rsidRPr="00AC4935">
              <w:rPr>
                <w:rFonts w:asciiTheme="minorHAnsi" w:hAnsiTheme="minorHAnsi" w:cs="Tahoma"/>
                <w:bCs/>
              </w:rPr>
              <w:t>Juros Remuneratórios</w:t>
            </w:r>
          </w:p>
        </w:tc>
        <w:tc>
          <w:tcPr>
            <w:tcW w:w="6095" w:type="dxa"/>
          </w:tcPr>
          <w:p w14:paraId="1F01B0C2" w14:textId="77777777" w:rsidR="0084013B" w:rsidRPr="00AC4935" w:rsidRDefault="0084013B" w:rsidP="00157375">
            <w:pPr>
              <w:spacing w:line="360" w:lineRule="auto"/>
              <w:jc w:val="both"/>
              <w:rPr>
                <w:rFonts w:asciiTheme="minorHAnsi" w:hAnsiTheme="minorHAnsi" w:cs="Trebuchet MS"/>
                <w:color w:val="000000"/>
              </w:rPr>
            </w:pPr>
            <w:r w:rsidRPr="00AC4935">
              <w:rPr>
                <w:rFonts w:asciiTheme="minorHAnsi" w:hAnsiTheme="minorHAnsi" w:cs="Arial"/>
              </w:rPr>
              <w:t xml:space="preserve">Sobre o valor nominal unitário das Debêntures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w:t>
            </w:r>
            <w:r w:rsidRPr="00AC4935">
              <w:rPr>
                <w:rFonts w:asciiTheme="minorHAnsi" w:hAnsiTheme="minorHAnsi"/>
                <w:color w:val="000000" w:themeColor="text1"/>
              </w:rPr>
              <w:t>B3 S/A. – Brasil, Bolsa, Balcão – Segmento CETIP UTVM (“</w:t>
            </w:r>
            <w:r w:rsidRPr="00AC4935">
              <w:rPr>
                <w:rFonts w:asciiTheme="minorHAnsi" w:hAnsiTheme="minorHAnsi"/>
                <w:color w:val="000000" w:themeColor="text1"/>
                <w:u w:val="single"/>
              </w:rPr>
              <w:t>B3</w:t>
            </w:r>
            <w:r w:rsidRPr="00AC4935">
              <w:rPr>
                <w:rFonts w:asciiTheme="minorHAnsi" w:hAnsiTheme="minorHAnsi"/>
                <w:color w:val="000000" w:themeColor="text1"/>
              </w:rPr>
              <w:t>”)</w:t>
            </w:r>
            <w:r w:rsidRPr="00AC4935">
              <w:rPr>
                <w:rFonts w:asciiTheme="minorHAnsi" w:hAnsiTheme="minorHAnsi" w:cs="Arial"/>
              </w:rPr>
              <w:t>, no informativo diário disponível em sua página na Internet (</w:t>
            </w:r>
            <w:hyperlink r:id="rId15" w:history="1">
              <w:r w:rsidRPr="00AC4935">
                <w:rPr>
                  <w:rStyle w:val="Hyperlink"/>
                  <w:rFonts w:asciiTheme="minorHAnsi" w:hAnsiTheme="minorHAnsi" w:cs="Arial"/>
                </w:rPr>
                <w:t>http://www.b3.com.br</w:t>
              </w:r>
            </w:hyperlink>
            <w:r w:rsidRPr="00AC4935">
              <w:rPr>
                <w:rFonts w:asciiTheme="minorHAnsi" w:hAnsiTheme="minorHAnsi" w:cs="Arial"/>
              </w:rPr>
              <w:t>) (“</w:t>
            </w:r>
            <w:r w:rsidRPr="00AC4935">
              <w:rPr>
                <w:rFonts w:asciiTheme="minorHAnsi" w:hAnsiTheme="minorHAnsi" w:cs="Arial"/>
                <w:u w:val="single"/>
              </w:rPr>
              <w:t>Taxa DI</w:t>
            </w:r>
            <w:r w:rsidRPr="00AC4935">
              <w:rPr>
                <w:rFonts w:asciiTheme="minorHAnsi" w:hAnsiTheme="minorHAnsi" w:cs="Arial"/>
              </w:rPr>
              <w:t xml:space="preserve">”), acrescidos de uma sobretaxa de 3,75% (três inteiros e setenta e cinco centésimos por cento) ao ano, calculados de forma exponencial e cumulativa </w:t>
            </w:r>
            <w:r w:rsidRPr="00AC4935">
              <w:rPr>
                <w:rFonts w:asciiTheme="minorHAnsi" w:hAnsiTheme="minorHAnsi" w:cs="Arial"/>
                <w:i/>
              </w:rPr>
              <w:t xml:space="preserve">pro rata </w:t>
            </w:r>
            <w:proofErr w:type="spellStart"/>
            <w:r w:rsidRPr="00AC4935">
              <w:rPr>
                <w:rFonts w:asciiTheme="minorHAnsi" w:hAnsiTheme="minorHAnsi" w:cs="Arial"/>
                <w:i/>
              </w:rPr>
              <w:t>temporis</w:t>
            </w:r>
            <w:proofErr w:type="spellEnd"/>
            <w:r w:rsidRPr="00AC4935">
              <w:rPr>
                <w:rFonts w:asciiTheme="minorHAnsi" w:hAnsiTheme="minorHAnsi" w:cs="Arial"/>
              </w:rPr>
              <w:t xml:space="preserve"> por Dias Úteis decorridos desde a respectiva data de integralização, até a data do efetivo pagamento;</w:t>
            </w:r>
          </w:p>
        </w:tc>
      </w:tr>
      <w:tr w:rsidR="0084013B" w:rsidRPr="00AC4935" w14:paraId="07890F82" w14:textId="77777777" w:rsidTr="00157375">
        <w:trPr>
          <w:trHeight w:val="1364"/>
        </w:trPr>
        <w:tc>
          <w:tcPr>
            <w:tcW w:w="3828" w:type="dxa"/>
          </w:tcPr>
          <w:p w14:paraId="16DEA0C9" w14:textId="77777777" w:rsidR="0084013B" w:rsidRPr="00AC4935" w:rsidRDefault="0084013B" w:rsidP="00157375">
            <w:pPr>
              <w:tabs>
                <w:tab w:val="left" w:pos="540"/>
              </w:tabs>
              <w:spacing w:line="360" w:lineRule="auto"/>
              <w:jc w:val="both"/>
              <w:rPr>
                <w:rFonts w:asciiTheme="minorHAnsi" w:hAnsiTheme="minorHAnsi" w:cs="Tahoma"/>
                <w:bCs/>
              </w:rPr>
            </w:pPr>
            <w:r w:rsidRPr="00AC4935">
              <w:rPr>
                <w:rFonts w:asciiTheme="minorHAnsi" w:hAnsiTheme="minorHAnsi" w:cs="Tahoma"/>
                <w:bCs/>
              </w:rPr>
              <w:t xml:space="preserve">Encargos Moratórios: </w:t>
            </w:r>
          </w:p>
        </w:tc>
        <w:tc>
          <w:tcPr>
            <w:tcW w:w="6095" w:type="dxa"/>
          </w:tcPr>
          <w:p w14:paraId="75CAFE42" w14:textId="77777777" w:rsidR="0084013B" w:rsidRPr="00AC4935" w:rsidRDefault="0084013B" w:rsidP="00157375">
            <w:pPr>
              <w:pStyle w:val="western"/>
              <w:widowControl w:val="0"/>
              <w:tabs>
                <w:tab w:val="left" w:pos="851"/>
              </w:tabs>
              <w:spacing w:before="0" w:beforeAutospacing="0" w:after="0" w:line="360" w:lineRule="auto"/>
              <w:rPr>
                <w:rFonts w:asciiTheme="minorHAnsi" w:hAnsiTheme="minorHAnsi" w:cs="Tahoma"/>
                <w:bCs/>
                <w:sz w:val="24"/>
              </w:rPr>
            </w:pPr>
            <w:r w:rsidRPr="00AC4935">
              <w:rPr>
                <w:rFonts w:asciiTheme="minorHAnsi" w:hAnsiTheme="minorHAnsi"/>
                <w:color w:val="000000" w:themeColor="text1"/>
                <w:sz w:val="24"/>
              </w:rPr>
              <w:t xml:space="preserve">Ocorrendo impontualidade no pagamento de qualquer nos termos da Escritura de Emissão de Debêntures,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w:t>
            </w:r>
            <w:r w:rsidRPr="00AC4935">
              <w:rPr>
                <w:rFonts w:asciiTheme="minorHAnsi" w:hAnsiTheme="minorHAnsi"/>
                <w:color w:val="000000" w:themeColor="text1"/>
                <w:sz w:val="24"/>
              </w:rPr>
              <w:lastRenderedPageBreak/>
              <w:t>aviso, notificação ou interpelação judicial ou extrajudicial, além das despesas incorridas para cobrança</w:t>
            </w:r>
            <w:del w:id="1003" w:author="Helena Mendonça de Toledo Arruda" w:date="2019-05-29T21:40:00Z">
              <w:r w:rsidRPr="00AC4935" w:rsidDel="00BF0029">
                <w:rPr>
                  <w:rFonts w:asciiTheme="minorHAnsi" w:hAnsiTheme="minorHAnsi"/>
                  <w:color w:val="000000" w:themeColor="text1"/>
                  <w:sz w:val="24"/>
                </w:rPr>
                <w:delText>.</w:delText>
              </w:r>
            </w:del>
            <w:ins w:id="1004" w:author="Helena Mendonça de Toledo Arruda" w:date="2019-05-29T21:40:00Z">
              <w:r>
                <w:rPr>
                  <w:rFonts w:asciiTheme="minorHAnsi" w:hAnsiTheme="minorHAnsi"/>
                  <w:color w:val="000000" w:themeColor="text1"/>
                  <w:sz w:val="24"/>
                </w:rPr>
                <w:t>;</w:t>
              </w:r>
            </w:ins>
          </w:p>
        </w:tc>
      </w:tr>
      <w:tr w:rsidR="0084013B" w:rsidRPr="00AC4935" w14:paraId="68DFE034" w14:textId="77777777" w:rsidTr="00157375">
        <w:trPr>
          <w:trHeight w:val="420"/>
        </w:trPr>
        <w:tc>
          <w:tcPr>
            <w:tcW w:w="3828" w:type="dxa"/>
          </w:tcPr>
          <w:p w14:paraId="3024A680" w14:textId="77777777" w:rsidR="0084013B" w:rsidRPr="00AC4935" w:rsidRDefault="0084013B" w:rsidP="00157375">
            <w:pPr>
              <w:tabs>
                <w:tab w:val="left" w:pos="540"/>
              </w:tabs>
              <w:spacing w:line="360" w:lineRule="auto"/>
              <w:jc w:val="both"/>
              <w:rPr>
                <w:rFonts w:asciiTheme="minorHAnsi" w:hAnsiTheme="minorHAnsi" w:cs="Tahoma"/>
                <w:bCs/>
              </w:rPr>
            </w:pPr>
            <w:r w:rsidRPr="00AC4935">
              <w:rPr>
                <w:rFonts w:asciiTheme="minorHAnsi" w:hAnsiTheme="minorHAnsi" w:cs="Tahoma"/>
                <w:bCs/>
              </w:rPr>
              <w:lastRenderedPageBreak/>
              <w:t>Periodicidade de Pagamento de juros</w:t>
            </w:r>
          </w:p>
        </w:tc>
        <w:tc>
          <w:tcPr>
            <w:tcW w:w="6095" w:type="dxa"/>
          </w:tcPr>
          <w:p w14:paraId="09143FCA" w14:textId="77777777" w:rsidR="0084013B" w:rsidRPr="00AC4935" w:rsidRDefault="0084013B" w:rsidP="00157375">
            <w:pPr>
              <w:spacing w:line="360" w:lineRule="auto"/>
              <w:jc w:val="both"/>
              <w:rPr>
                <w:rFonts w:asciiTheme="minorHAnsi" w:hAnsiTheme="minorHAnsi" w:cs="Tahoma"/>
                <w:bCs/>
              </w:rPr>
            </w:pPr>
            <w:r w:rsidRPr="00AC4935">
              <w:rPr>
                <w:rFonts w:asciiTheme="minorHAnsi" w:hAnsiTheme="minorHAnsi" w:cs="Arial"/>
              </w:rPr>
              <w:t>Mensalmente</w:t>
            </w:r>
            <w:r w:rsidRPr="00AC4935">
              <w:rPr>
                <w:rFonts w:asciiTheme="minorHAnsi" w:hAnsiTheme="minorHAnsi" w:cs="Trebuchet MS"/>
                <w:color w:val="000000"/>
              </w:rPr>
              <w:t xml:space="preserve">, a partir de </w:t>
            </w:r>
            <w:r w:rsidRPr="00AC4935">
              <w:rPr>
                <w:rFonts w:asciiTheme="minorHAnsi" w:hAnsiTheme="minorHAnsi" w:cs="Arial"/>
              </w:rPr>
              <w:t xml:space="preserve">20 </w:t>
            </w:r>
            <w:r w:rsidRPr="00AC4935">
              <w:rPr>
                <w:rFonts w:asciiTheme="minorHAnsi" w:hAnsiTheme="minorHAnsi" w:cs="Trebuchet MS"/>
                <w:color w:val="000000"/>
              </w:rPr>
              <w:t xml:space="preserve">de </w:t>
            </w:r>
            <w:r w:rsidRPr="00AC4935">
              <w:rPr>
                <w:rFonts w:asciiTheme="minorHAnsi" w:hAnsiTheme="minorHAnsi" w:cs="Arial"/>
              </w:rPr>
              <w:t xml:space="preserve">junho </w:t>
            </w:r>
            <w:r w:rsidRPr="00AC4935">
              <w:rPr>
                <w:rFonts w:asciiTheme="minorHAnsi" w:hAnsiTheme="minorHAnsi" w:cs="Trebuchet MS"/>
                <w:color w:val="000000"/>
              </w:rPr>
              <w:t xml:space="preserve">de </w:t>
            </w:r>
            <w:r w:rsidRPr="00AC4935">
              <w:rPr>
                <w:rFonts w:asciiTheme="minorHAnsi" w:hAnsiTheme="minorHAnsi" w:cs="Arial"/>
              </w:rPr>
              <w:t>2018</w:t>
            </w:r>
            <w:r w:rsidRPr="00AC4935">
              <w:rPr>
                <w:rFonts w:asciiTheme="minorHAnsi" w:hAnsiTheme="minorHAnsi" w:cs="Trebuchet MS"/>
                <w:color w:val="000000"/>
              </w:rPr>
              <w:t>, inclusive;</w:t>
            </w:r>
          </w:p>
        </w:tc>
      </w:tr>
      <w:tr w:rsidR="0084013B" w:rsidRPr="00AC4935" w14:paraId="5A7FFC94" w14:textId="77777777" w:rsidTr="00157375">
        <w:trPr>
          <w:trHeight w:val="420"/>
        </w:trPr>
        <w:tc>
          <w:tcPr>
            <w:tcW w:w="3828" w:type="dxa"/>
          </w:tcPr>
          <w:p w14:paraId="6FA91117" w14:textId="77777777" w:rsidR="0084013B" w:rsidRPr="00AC4935" w:rsidRDefault="0084013B" w:rsidP="00157375">
            <w:pPr>
              <w:tabs>
                <w:tab w:val="left" w:pos="540"/>
              </w:tabs>
              <w:spacing w:line="360" w:lineRule="auto"/>
              <w:jc w:val="both"/>
              <w:rPr>
                <w:rFonts w:asciiTheme="minorHAnsi" w:hAnsiTheme="minorHAnsi" w:cs="Tahoma"/>
                <w:bCs/>
              </w:rPr>
            </w:pPr>
            <w:r w:rsidRPr="00AC4935">
              <w:rPr>
                <w:rFonts w:asciiTheme="minorHAnsi" w:hAnsiTheme="minorHAnsi" w:cs="Tahoma"/>
                <w:bCs/>
              </w:rPr>
              <w:t>Periodicidade de Pagamento da Amortização</w:t>
            </w:r>
          </w:p>
        </w:tc>
        <w:tc>
          <w:tcPr>
            <w:tcW w:w="6095" w:type="dxa"/>
          </w:tcPr>
          <w:p w14:paraId="44019644" w14:textId="77777777" w:rsidR="0084013B" w:rsidRDefault="0084013B" w:rsidP="00157375">
            <w:pPr>
              <w:spacing w:line="360" w:lineRule="auto"/>
              <w:jc w:val="both"/>
              <w:rPr>
                <w:ins w:id="1005" w:author="Helena Mendonça de Toledo Arruda" w:date="2019-05-29T21:01:00Z"/>
                <w:rFonts w:asciiTheme="minorHAnsi" w:hAnsiTheme="minorHAnsi" w:cs="Trebuchet MS"/>
                <w:color w:val="000000"/>
              </w:rPr>
            </w:pPr>
            <w:r w:rsidRPr="00AC4935">
              <w:rPr>
                <w:rFonts w:asciiTheme="minorHAnsi" w:hAnsiTheme="minorHAnsi" w:cs="Arial"/>
              </w:rPr>
              <w:t>Mensalmente</w:t>
            </w:r>
            <w:r w:rsidRPr="00AC4935">
              <w:rPr>
                <w:rFonts w:asciiTheme="minorHAnsi" w:hAnsiTheme="minorHAnsi" w:cs="Trebuchet MS"/>
                <w:color w:val="000000"/>
              </w:rPr>
              <w:t xml:space="preserve">, a partir de </w:t>
            </w:r>
            <w:r w:rsidRPr="00AC4935">
              <w:rPr>
                <w:rFonts w:asciiTheme="minorHAnsi" w:hAnsiTheme="minorHAnsi" w:cs="Arial"/>
              </w:rPr>
              <w:t xml:space="preserve">20 </w:t>
            </w:r>
            <w:r w:rsidRPr="00AC4935">
              <w:rPr>
                <w:rFonts w:asciiTheme="minorHAnsi" w:hAnsiTheme="minorHAnsi" w:cs="Trebuchet MS"/>
                <w:color w:val="000000"/>
              </w:rPr>
              <w:t xml:space="preserve">de </w:t>
            </w:r>
            <w:r w:rsidRPr="00AC4935">
              <w:rPr>
                <w:rFonts w:asciiTheme="minorHAnsi" w:hAnsiTheme="minorHAnsi" w:cs="Arial"/>
              </w:rPr>
              <w:t xml:space="preserve">junho </w:t>
            </w:r>
            <w:r w:rsidRPr="00AC4935">
              <w:rPr>
                <w:rFonts w:asciiTheme="minorHAnsi" w:hAnsiTheme="minorHAnsi" w:cs="Trebuchet MS"/>
                <w:color w:val="000000"/>
              </w:rPr>
              <w:t xml:space="preserve">de </w:t>
            </w:r>
            <w:r w:rsidRPr="00AC4935">
              <w:rPr>
                <w:rFonts w:asciiTheme="minorHAnsi" w:hAnsiTheme="minorHAnsi" w:cs="Arial"/>
              </w:rPr>
              <w:t>2018</w:t>
            </w:r>
            <w:r w:rsidRPr="00AC4935">
              <w:rPr>
                <w:rFonts w:asciiTheme="minorHAnsi" w:hAnsiTheme="minorHAnsi" w:cs="Trebuchet MS"/>
                <w:color w:val="000000"/>
              </w:rPr>
              <w:t>, inclusive</w:t>
            </w:r>
            <w:ins w:id="1006" w:author="Helena Mendonça de Toledo Arruda" w:date="2019-05-29T21:00:00Z">
              <w:r>
                <w:rPr>
                  <w:rFonts w:asciiTheme="minorHAnsi" w:hAnsiTheme="minorHAnsi" w:cs="Trebuchet MS"/>
                  <w:color w:val="000000"/>
                </w:rPr>
                <w:t xml:space="preserve">, até 20 de maio de 2019. </w:t>
              </w:r>
            </w:ins>
          </w:p>
          <w:p w14:paraId="0BEE92BC" w14:textId="77777777" w:rsidR="0084013B" w:rsidRPr="00AC4935" w:rsidRDefault="0084013B" w:rsidP="00157375">
            <w:pPr>
              <w:spacing w:line="360" w:lineRule="auto"/>
              <w:jc w:val="both"/>
              <w:rPr>
                <w:rFonts w:asciiTheme="minorHAnsi" w:hAnsiTheme="minorHAnsi" w:cs="Arial"/>
              </w:rPr>
            </w:pPr>
            <w:ins w:id="1007" w:author="Helena Mendonça de Toledo Arruda" w:date="2019-05-29T21:00:00Z">
              <w:r>
                <w:rPr>
                  <w:rFonts w:asciiTheme="minorHAnsi" w:hAnsiTheme="minorHAnsi" w:cs="Trebuchet MS"/>
                  <w:color w:val="000000"/>
                </w:rPr>
                <w:t>A</w:t>
              </w:r>
            </w:ins>
            <w:ins w:id="1008" w:author="Helena Mendonça de Toledo Arruda" w:date="2019-05-29T21:01:00Z">
              <w:r>
                <w:rPr>
                  <w:rFonts w:asciiTheme="minorHAnsi" w:hAnsiTheme="minorHAnsi" w:cs="Trebuchet MS"/>
                  <w:color w:val="000000"/>
                </w:rPr>
                <w:t>pós o pagamento da Amortização devida no dia 20 de maio de 2019, sem prejuízo da Amortização Extraordinária</w:t>
              </w:r>
            </w:ins>
            <w:ins w:id="1009" w:author="Helena Mendonça de Toledo Arruda" w:date="2019-05-29T21:02:00Z">
              <w:r>
                <w:rPr>
                  <w:rFonts w:asciiTheme="minorHAnsi" w:hAnsiTheme="minorHAnsi" w:cs="Trebuchet MS"/>
                  <w:color w:val="000000"/>
                </w:rPr>
                <w:t xml:space="preserve"> (conforme definida na Escritura de Emissão de Debêntures)</w:t>
              </w:r>
            </w:ins>
            <w:ins w:id="1010" w:author="Helena Mendonça de Toledo Arruda" w:date="2019-05-29T21:01:00Z">
              <w:r>
                <w:rPr>
                  <w:rFonts w:asciiTheme="minorHAnsi" w:hAnsiTheme="minorHAnsi" w:cs="Trebuchet MS"/>
                  <w:color w:val="000000"/>
                </w:rPr>
                <w:t>, o saldo devedor das Debêntures será amortizado em uma única parcela,</w:t>
              </w:r>
            </w:ins>
            <w:ins w:id="1011" w:author="Helena Mendonça de Toledo Arruda" w:date="2019-05-29T21:00:00Z">
              <w:r>
                <w:rPr>
                  <w:rFonts w:asciiTheme="minorHAnsi" w:hAnsiTheme="minorHAnsi" w:cs="Trebuchet MS"/>
                  <w:color w:val="000000"/>
                </w:rPr>
                <w:t xml:space="preserve"> </w:t>
              </w:r>
            </w:ins>
            <w:ins w:id="1012" w:author="Helena Mendonça de Toledo Arruda" w:date="2019-05-29T21:01:00Z">
              <w:r>
                <w:rPr>
                  <w:rFonts w:asciiTheme="minorHAnsi" w:hAnsiTheme="minorHAnsi" w:cs="Trebuchet MS"/>
                  <w:color w:val="000000"/>
                </w:rPr>
                <w:t>n</w:t>
              </w:r>
            </w:ins>
            <w:ins w:id="1013" w:author="Tomaz Henrique Lopes" w:date="2019-05-15T23:09:00Z">
              <w:del w:id="1014" w:author="Helena Mendonça de Toledo Arruda" w:date="2019-05-29T21:01:00Z">
                <w:r w:rsidDel="00C742F7">
                  <w:rPr>
                    <w:rFonts w:asciiTheme="minorHAnsi" w:hAnsiTheme="minorHAnsi" w:cs="Trebuchet MS"/>
                    <w:color w:val="000000"/>
                  </w:rPr>
                  <w:delText>N</w:delText>
                </w:r>
              </w:del>
              <w:r>
                <w:rPr>
                  <w:rFonts w:asciiTheme="minorHAnsi" w:hAnsiTheme="minorHAnsi" w:cs="Trebuchet MS"/>
                  <w:color w:val="000000"/>
                </w:rPr>
                <w:t>a Data de Vencimento, em 20 de dezembro de 2020, nos termos da Escritura de Emissão de Debêntures</w:t>
              </w:r>
            </w:ins>
            <w:r w:rsidRPr="00AC4935">
              <w:rPr>
                <w:rFonts w:asciiTheme="minorHAnsi" w:hAnsiTheme="minorHAnsi" w:cs="Trebuchet MS"/>
                <w:color w:val="000000"/>
              </w:rPr>
              <w:t>;</w:t>
            </w:r>
          </w:p>
        </w:tc>
      </w:tr>
      <w:tr w:rsidR="0084013B" w:rsidRPr="00AC4935" w14:paraId="3B541F5D" w14:textId="77777777" w:rsidTr="00157375">
        <w:trPr>
          <w:trHeight w:val="420"/>
        </w:trPr>
        <w:tc>
          <w:tcPr>
            <w:tcW w:w="3828" w:type="dxa"/>
          </w:tcPr>
          <w:p w14:paraId="7B09A223" w14:textId="77777777" w:rsidR="0084013B" w:rsidRPr="00AC4935" w:rsidRDefault="0084013B" w:rsidP="00157375">
            <w:pPr>
              <w:tabs>
                <w:tab w:val="left" w:pos="540"/>
              </w:tabs>
              <w:spacing w:line="360" w:lineRule="auto"/>
              <w:jc w:val="both"/>
              <w:rPr>
                <w:rFonts w:asciiTheme="minorHAnsi" w:hAnsiTheme="minorHAnsi" w:cs="Tahoma"/>
                <w:bCs/>
              </w:rPr>
            </w:pPr>
            <w:r w:rsidRPr="00AC4935">
              <w:rPr>
                <w:rFonts w:asciiTheme="minorHAnsi" w:hAnsiTheme="minorHAnsi" w:cs="Tahoma"/>
                <w:bCs/>
              </w:rPr>
              <w:t>Garantias:</w:t>
            </w:r>
          </w:p>
        </w:tc>
        <w:tc>
          <w:tcPr>
            <w:tcW w:w="6095" w:type="dxa"/>
          </w:tcPr>
          <w:p w14:paraId="3B9E19E4" w14:textId="77777777" w:rsidR="0084013B" w:rsidRPr="00AC4935" w:rsidRDefault="0084013B" w:rsidP="00157375">
            <w:pPr>
              <w:spacing w:line="360" w:lineRule="auto"/>
              <w:jc w:val="both"/>
              <w:rPr>
                <w:rFonts w:asciiTheme="minorHAnsi" w:hAnsiTheme="minorHAnsi" w:cs="Arial"/>
              </w:rPr>
            </w:pPr>
            <w:r w:rsidRPr="00AC4935">
              <w:rPr>
                <w:rFonts w:asciiTheme="minorHAnsi" w:hAnsiTheme="minorHAnsi" w:cs="Arial"/>
              </w:rPr>
              <w:t>Cessão Fiduciária de Direitos Creditórios, a Promessa de Alienação Fiduciária e eventual constituição da Alienação Fiduciária (conforme definidas na Escritura de Emissão de Debêntures) e o Seguro Performance (conforme definido na Escritura de Emissão de Debêntures)</w:t>
            </w:r>
            <w:ins w:id="1015" w:author="Tomaz Henrique Lopes" w:date="2019-05-15T23:12:00Z">
              <w:r>
                <w:rPr>
                  <w:rFonts w:asciiTheme="minorHAnsi" w:hAnsiTheme="minorHAnsi" w:cs="Arial"/>
                </w:rPr>
                <w:t>;</w:t>
              </w:r>
            </w:ins>
            <w:del w:id="1016" w:author="Tomaz Henrique Lopes" w:date="2019-05-15T23:12:00Z">
              <w:r w:rsidRPr="00AC4935" w:rsidDel="004134C9">
                <w:rPr>
                  <w:rFonts w:asciiTheme="minorHAnsi" w:hAnsiTheme="minorHAnsi" w:cs="Arial"/>
                </w:rPr>
                <w:delText>.</w:delText>
              </w:r>
            </w:del>
          </w:p>
        </w:tc>
      </w:tr>
      <w:tr w:rsidR="0084013B" w:rsidRPr="00AC4935" w14:paraId="59782359" w14:textId="77777777" w:rsidTr="00157375">
        <w:trPr>
          <w:trHeight w:val="199"/>
        </w:trPr>
        <w:tc>
          <w:tcPr>
            <w:tcW w:w="3828" w:type="dxa"/>
          </w:tcPr>
          <w:p w14:paraId="2543FCF7" w14:textId="77777777" w:rsidR="0084013B" w:rsidRPr="00AC4935" w:rsidRDefault="0084013B" w:rsidP="00157375">
            <w:pPr>
              <w:spacing w:line="360" w:lineRule="auto"/>
              <w:jc w:val="both"/>
              <w:rPr>
                <w:rFonts w:asciiTheme="minorHAnsi" w:hAnsiTheme="minorHAnsi" w:cs="Tahoma"/>
                <w:bCs/>
              </w:rPr>
            </w:pPr>
            <w:r w:rsidRPr="00AC4935">
              <w:rPr>
                <w:rFonts w:asciiTheme="minorHAnsi" w:hAnsiTheme="minorHAnsi" w:cs="Tahoma"/>
                <w:bCs/>
              </w:rPr>
              <w:t>Demais características</w:t>
            </w:r>
          </w:p>
        </w:tc>
        <w:tc>
          <w:tcPr>
            <w:tcW w:w="6095" w:type="dxa"/>
          </w:tcPr>
          <w:p w14:paraId="3C4C62D4" w14:textId="77777777" w:rsidR="0084013B" w:rsidRPr="00AC4935" w:rsidRDefault="0084013B" w:rsidP="00157375">
            <w:pPr>
              <w:spacing w:line="360" w:lineRule="auto"/>
              <w:jc w:val="both"/>
              <w:rPr>
                <w:rFonts w:asciiTheme="minorHAnsi" w:hAnsiTheme="minorHAnsi"/>
              </w:rPr>
            </w:pPr>
            <w:r w:rsidRPr="00AC4935">
              <w:rPr>
                <w:rFonts w:asciiTheme="minorHAnsi" w:hAnsiTheme="minorHAnsi"/>
              </w:rPr>
              <w:t>O local, as datas de pagamento e as demais características das Debêntures estão definidas na própria Escritura de Emissão de Debêntures.</w:t>
            </w:r>
          </w:p>
        </w:tc>
      </w:tr>
    </w:tbl>
    <w:p w14:paraId="02C91699" w14:textId="09DEF5D6" w:rsidR="00DC4F45" w:rsidRPr="001604BF" w:rsidRDefault="00DC4F45" w:rsidP="00DC4F45">
      <w:pPr>
        <w:tabs>
          <w:tab w:val="left" w:pos="9356"/>
        </w:tabs>
        <w:spacing w:line="360" w:lineRule="auto"/>
        <w:rPr>
          <w:rFonts w:asciiTheme="minorHAnsi" w:hAnsiTheme="minorHAnsi"/>
          <w:b/>
          <w:bCs/>
        </w:rPr>
      </w:pPr>
    </w:p>
    <w:p w14:paraId="53CA18A4" w14:textId="77777777" w:rsidR="00DC4F45" w:rsidRPr="001604BF" w:rsidRDefault="00DC4F45" w:rsidP="00DC4F45">
      <w:pPr>
        <w:tabs>
          <w:tab w:val="left" w:pos="9356"/>
        </w:tabs>
        <w:spacing w:line="360" w:lineRule="auto"/>
        <w:rPr>
          <w:rFonts w:asciiTheme="minorHAnsi" w:hAnsiTheme="minorHAnsi" w:cs="Arial"/>
          <w:highlight w:val="green"/>
        </w:rPr>
      </w:pPr>
    </w:p>
    <w:p w14:paraId="2A9CADAE" w14:textId="77777777" w:rsidR="00871296" w:rsidRPr="001604BF" w:rsidRDefault="00871296" w:rsidP="0015187C">
      <w:pPr>
        <w:tabs>
          <w:tab w:val="left" w:pos="9356"/>
        </w:tabs>
        <w:spacing w:line="360" w:lineRule="auto"/>
        <w:rPr>
          <w:rFonts w:asciiTheme="minorHAnsi" w:hAnsiTheme="minorHAnsi"/>
          <w:b/>
          <w:bCs/>
        </w:rPr>
      </w:pPr>
    </w:p>
    <w:p w14:paraId="07634267" w14:textId="77777777" w:rsidR="008959DB" w:rsidRPr="001604BF" w:rsidRDefault="008959DB" w:rsidP="0015187C">
      <w:pPr>
        <w:widowControl/>
        <w:autoSpaceDE/>
        <w:autoSpaceDN/>
        <w:adjustRightInd/>
        <w:spacing w:line="360" w:lineRule="auto"/>
        <w:rPr>
          <w:rFonts w:asciiTheme="minorHAnsi" w:hAnsiTheme="minorHAnsi" w:cs="Arial"/>
          <w:b/>
          <w:lang w:eastAsia="en-US"/>
        </w:rPr>
      </w:pPr>
      <w:r w:rsidRPr="001604BF">
        <w:rPr>
          <w:rFonts w:asciiTheme="minorHAnsi" w:hAnsiTheme="minorHAnsi" w:cs="Arial"/>
          <w:b/>
          <w:lang w:eastAsia="en-US"/>
        </w:rPr>
        <w:br w:type="page"/>
      </w:r>
    </w:p>
    <w:p w14:paraId="246A5F21" w14:textId="0E7675AD" w:rsidR="0034188F" w:rsidRPr="001604BF" w:rsidRDefault="0034188F" w:rsidP="0015187C">
      <w:pPr>
        <w:suppressAutoHyphens/>
        <w:spacing w:line="360" w:lineRule="auto"/>
        <w:jc w:val="center"/>
        <w:rPr>
          <w:rFonts w:asciiTheme="minorHAnsi" w:hAnsiTheme="minorHAnsi" w:cs="Arial"/>
          <w:b/>
          <w:lang w:eastAsia="en-US"/>
        </w:rPr>
      </w:pPr>
      <w:r w:rsidRPr="001604BF">
        <w:rPr>
          <w:rFonts w:asciiTheme="minorHAnsi" w:hAnsiTheme="minorHAnsi" w:cs="Arial"/>
          <w:b/>
          <w:lang w:eastAsia="en-US"/>
        </w:rPr>
        <w:lastRenderedPageBreak/>
        <w:t xml:space="preserve">ANEXO </w:t>
      </w:r>
      <w:r w:rsidR="00BE3134" w:rsidRPr="001604BF">
        <w:rPr>
          <w:rFonts w:asciiTheme="minorHAnsi" w:hAnsiTheme="minorHAnsi" w:cs="Arial"/>
          <w:b/>
          <w:lang w:eastAsia="en-US"/>
        </w:rPr>
        <w:t xml:space="preserve">III </w:t>
      </w:r>
      <w:r w:rsidRPr="001604BF">
        <w:rPr>
          <w:rFonts w:asciiTheme="minorHAnsi" w:hAnsiTheme="minorHAnsi" w:cs="Arial"/>
          <w:b/>
          <w:lang w:eastAsia="en-US"/>
        </w:rPr>
        <w:t xml:space="preserve">– DECLARAÇÃO DA EMISSORA </w:t>
      </w:r>
    </w:p>
    <w:p w14:paraId="1FD0453D" w14:textId="77777777" w:rsidR="0034188F" w:rsidRPr="001604BF" w:rsidRDefault="0034188F" w:rsidP="0015187C">
      <w:pPr>
        <w:suppressAutoHyphens/>
        <w:spacing w:line="360" w:lineRule="auto"/>
        <w:jc w:val="center"/>
        <w:rPr>
          <w:rFonts w:asciiTheme="minorHAnsi" w:hAnsiTheme="minorHAnsi" w:cs="Arial"/>
          <w:b/>
          <w:lang w:eastAsia="en-US"/>
        </w:rPr>
      </w:pPr>
    </w:p>
    <w:p w14:paraId="13FCFD3F" w14:textId="77777777" w:rsidR="0034188F" w:rsidRPr="001604BF" w:rsidRDefault="0034188F" w:rsidP="0015187C">
      <w:pPr>
        <w:pStyle w:val="Recuodecorpodetexto"/>
        <w:tabs>
          <w:tab w:val="left" w:pos="-1985"/>
        </w:tabs>
        <w:suppressAutoHyphens/>
        <w:spacing w:line="360" w:lineRule="auto"/>
        <w:rPr>
          <w:rFonts w:asciiTheme="minorHAnsi" w:hAnsiTheme="minorHAnsi" w:cs="Tahoma"/>
          <w:sz w:val="24"/>
          <w:szCs w:val="24"/>
        </w:rPr>
      </w:pPr>
    </w:p>
    <w:p w14:paraId="768C10CE" w14:textId="0F5B335E" w:rsidR="00117FBF" w:rsidRPr="00404675" w:rsidRDefault="00871296" w:rsidP="00117FBF">
      <w:pPr>
        <w:tabs>
          <w:tab w:val="left" w:pos="3060"/>
        </w:tabs>
        <w:suppressAutoHyphens/>
        <w:spacing w:line="360" w:lineRule="auto"/>
        <w:jc w:val="both"/>
        <w:rPr>
          <w:rFonts w:asciiTheme="minorHAnsi" w:hAnsiTheme="minorHAnsi"/>
        </w:rPr>
      </w:pPr>
      <w:r w:rsidRPr="001604BF">
        <w:rPr>
          <w:rFonts w:asciiTheme="minorHAnsi" w:hAnsiTheme="minorHAnsi"/>
          <w:b/>
        </w:rPr>
        <w:t>HABITASEC SECURITIZADORA S.A.</w:t>
      </w:r>
      <w:r w:rsidRPr="001604BF">
        <w:rPr>
          <w:rFonts w:asciiTheme="minorHAnsi" w:hAnsiTheme="minorHAnsi"/>
        </w:rPr>
        <w:t xml:space="preserve">, sociedade por ações, com sede na Cidade de São Paulo, Estado de São Paulo, na Avenida Brigadeiro Faria Lima, nº 2.894, 5º andar, </w:t>
      </w:r>
      <w:proofErr w:type="spellStart"/>
      <w:r w:rsidRPr="001604BF">
        <w:rPr>
          <w:rFonts w:asciiTheme="minorHAnsi" w:hAnsiTheme="minorHAnsi"/>
        </w:rPr>
        <w:t>cj</w:t>
      </w:r>
      <w:proofErr w:type="spellEnd"/>
      <w:r w:rsidRPr="001604BF">
        <w:rPr>
          <w:rFonts w:asciiTheme="minorHAnsi" w:hAnsiTheme="minorHAnsi"/>
        </w:rPr>
        <w:t>. 52, CEP 01451-902, inscrita no CNPJ/MF sob o nº 09.304.427/0001-58, neste ato representada na forma de seu Estatuto Social</w:t>
      </w:r>
      <w:r w:rsidRPr="001604BF">
        <w:rPr>
          <w:rFonts w:asciiTheme="minorHAnsi" w:hAnsiTheme="minorHAnsi" w:cs="Tahoma"/>
          <w:color w:val="000000"/>
        </w:rPr>
        <w:t xml:space="preserve"> (“</w:t>
      </w:r>
      <w:r w:rsidRPr="001604BF">
        <w:rPr>
          <w:rFonts w:asciiTheme="minorHAnsi" w:hAnsiTheme="minorHAnsi" w:cs="Tahoma"/>
          <w:color w:val="000000"/>
          <w:u w:val="single"/>
        </w:rPr>
        <w:t>Emissora</w:t>
      </w:r>
      <w:r w:rsidRPr="001604BF">
        <w:rPr>
          <w:rFonts w:asciiTheme="minorHAnsi" w:hAnsiTheme="minorHAnsi" w:cs="Tahoma"/>
          <w:color w:val="000000"/>
        </w:rPr>
        <w:t xml:space="preserve">”), na qualidade de companhia emissora dos Certificados de Recebíveis Imobiliários da </w:t>
      </w:r>
      <w:r w:rsidR="00A56BA2">
        <w:rPr>
          <w:rFonts w:asciiTheme="minorHAnsi" w:hAnsiTheme="minorHAnsi"/>
          <w:color w:val="000000" w:themeColor="text1"/>
        </w:rPr>
        <w:t>112</w:t>
      </w:r>
      <w:r w:rsidRPr="001604BF">
        <w:rPr>
          <w:rFonts w:asciiTheme="minorHAnsi" w:hAnsiTheme="minorHAnsi" w:cs="Tahoma"/>
          <w:color w:val="000000"/>
        </w:rPr>
        <w:t xml:space="preserve">ª Série de sua </w:t>
      </w:r>
      <w:r w:rsidR="00153A8E" w:rsidRPr="001604BF">
        <w:rPr>
          <w:rFonts w:asciiTheme="minorHAnsi" w:hAnsiTheme="minorHAnsi" w:cs="Tahoma"/>
          <w:color w:val="000000"/>
        </w:rPr>
        <w:t>1</w:t>
      </w:r>
      <w:r w:rsidRPr="001604BF">
        <w:rPr>
          <w:rFonts w:asciiTheme="minorHAnsi" w:hAnsiTheme="minorHAnsi" w:cs="Tahoma"/>
          <w:color w:val="000000"/>
        </w:rPr>
        <w:t>ª Emissão (“</w:t>
      </w:r>
      <w:r w:rsidRPr="001604BF">
        <w:rPr>
          <w:rFonts w:asciiTheme="minorHAnsi" w:hAnsiTheme="minorHAnsi" w:cs="Tahoma"/>
          <w:color w:val="000000"/>
          <w:u w:val="single"/>
        </w:rPr>
        <w:t>CRI</w:t>
      </w:r>
      <w:r w:rsidRPr="001604BF">
        <w:rPr>
          <w:rFonts w:asciiTheme="minorHAnsi" w:hAnsiTheme="minorHAnsi" w:cs="Tahoma"/>
          <w:color w:val="000000"/>
        </w:rPr>
        <w:t>” e “</w:t>
      </w:r>
      <w:r w:rsidRPr="001604BF">
        <w:rPr>
          <w:rFonts w:asciiTheme="minorHAnsi" w:hAnsiTheme="minorHAnsi" w:cs="Tahoma"/>
          <w:color w:val="000000"/>
          <w:u w:val="single"/>
        </w:rPr>
        <w:t>Emissão</w:t>
      </w:r>
      <w:r w:rsidRPr="001604BF">
        <w:rPr>
          <w:rFonts w:asciiTheme="minorHAnsi" w:hAnsiTheme="minorHAnsi" w:cs="Tahoma"/>
          <w:color w:val="000000"/>
        </w:rPr>
        <w:t>”, respectivamente), que serão objeto de oferta pública de distribuição, nos termos da Instrução CVM nº 476</w:t>
      </w:r>
      <w:bookmarkStart w:id="1017" w:name="_DV_C2"/>
      <w:r w:rsidRPr="001604BF">
        <w:rPr>
          <w:rFonts w:asciiTheme="minorHAnsi" w:hAnsiTheme="minorHAnsi" w:cs="Tahoma"/>
          <w:color w:val="000000"/>
        </w:rPr>
        <w:t xml:space="preserve">, de 16 de janeiro de 2009, conforme alterada, em que </w:t>
      </w:r>
      <w:r w:rsidR="00FE7651" w:rsidRPr="001604BF">
        <w:rPr>
          <w:rFonts w:asciiTheme="minorHAnsi" w:hAnsiTheme="minorHAnsi" w:cs="Tahoma"/>
          <w:color w:val="000000"/>
        </w:rPr>
        <w:t>o</w:t>
      </w:r>
      <w:r w:rsidRPr="001604BF">
        <w:rPr>
          <w:rFonts w:asciiTheme="minorHAnsi" w:hAnsiTheme="minorHAnsi" w:cs="Tahoma"/>
          <w:color w:val="000000"/>
        </w:rPr>
        <w:t xml:space="preserve"> </w:t>
      </w:r>
      <w:r w:rsidR="00FE7651" w:rsidRPr="001604BF">
        <w:rPr>
          <w:rFonts w:asciiTheme="minorHAnsi" w:hAnsiTheme="minorHAnsi"/>
          <w:b/>
        </w:rPr>
        <w:t>BRASIL PLURAL S.A. BANCO M</w:t>
      </w:r>
      <w:r w:rsidR="00CC4EF0">
        <w:rPr>
          <w:rFonts w:asciiTheme="minorHAnsi" w:hAnsiTheme="minorHAnsi"/>
          <w:b/>
        </w:rPr>
        <w:t>Ú</w:t>
      </w:r>
      <w:r w:rsidR="00FE7651" w:rsidRPr="001604BF">
        <w:rPr>
          <w:rFonts w:asciiTheme="minorHAnsi" w:hAnsiTheme="minorHAnsi"/>
          <w:b/>
        </w:rPr>
        <w:t>LTIPLO</w:t>
      </w:r>
      <w:r w:rsidR="00FE7651" w:rsidRPr="001604BF">
        <w:rPr>
          <w:rFonts w:asciiTheme="minorHAnsi" w:hAnsiTheme="minorHAnsi"/>
        </w:rPr>
        <w:t>, instituição financeira com sede na Cidade do Rio de Janeiro, Estado do Rio de Janeiro, na Praia de Botafogo nº 228, 9º andar, CEP 22210-065, inscrito no CNPJ/MF sob o nº 45.246.410/0001-55</w:t>
      </w:r>
      <w:r w:rsidR="00FE7651" w:rsidRPr="001604BF" w:rsidDel="007B456A">
        <w:rPr>
          <w:rFonts w:asciiTheme="minorHAnsi" w:hAnsiTheme="minorHAnsi"/>
          <w:b/>
        </w:rPr>
        <w:t xml:space="preserve"> </w:t>
      </w:r>
      <w:r w:rsidRPr="001604BF">
        <w:rPr>
          <w:rFonts w:asciiTheme="minorHAnsi" w:hAnsiTheme="minorHAnsi" w:cs="Tahoma"/>
          <w:color w:val="000000"/>
        </w:rPr>
        <w:t>(“</w:t>
      </w:r>
      <w:r w:rsidRPr="001604BF">
        <w:rPr>
          <w:rFonts w:asciiTheme="minorHAnsi" w:hAnsiTheme="minorHAnsi" w:cs="Tahoma"/>
          <w:color w:val="000000"/>
          <w:u w:val="single"/>
        </w:rPr>
        <w:t>Coordenador Líder</w:t>
      </w:r>
      <w:r w:rsidRPr="001604BF">
        <w:rPr>
          <w:rFonts w:asciiTheme="minorHAnsi" w:hAnsiTheme="minorHAnsi" w:cs="Tahoma"/>
          <w:color w:val="000000"/>
        </w:rPr>
        <w:t xml:space="preserve">”) e a </w:t>
      </w:r>
      <w:r w:rsidR="00117FBF">
        <w:rPr>
          <w:rFonts w:asciiTheme="minorHAnsi" w:hAnsiTheme="minorHAnsi" w:cs="Tahoma"/>
          <w:color w:val="000000"/>
        </w:rPr>
        <w:t>Simplific Pavarini</w:t>
      </w:r>
      <w:r w:rsidRPr="001604BF">
        <w:rPr>
          <w:rFonts w:asciiTheme="minorHAnsi" w:hAnsiTheme="minorHAnsi" w:cs="Tahoma"/>
          <w:color w:val="000000"/>
        </w:rPr>
        <w:t xml:space="preserve"> Distribuidora de Títulos e Valores Imobiliários Ltda., </w:t>
      </w:r>
      <w:r w:rsidRPr="001604BF">
        <w:rPr>
          <w:rFonts w:asciiTheme="minorHAnsi" w:hAnsiTheme="minorHAnsi"/>
        </w:rPr>
        <w:t xml:space="preserve">inscrita no CNPJ/MF sob o nº </w:t>
      </w:r>
    </w:p>
    <w:p w14:paraId="24E88652" w14:textId="51F445A5" w:rsidR="00871296" w:rsidRPr="001604BF" w:rsidRDefault="00117FBF" w:rsidP="00EF5B6D">
      <w:pPr>
        <w:tabs>
          <w:tab w:val="left" w:pos="3060"/>
        </w:tabs>
        <w:suppressAutoHyphens/>
        <w:spacing w:line="360" w:lineRule="auto"/>
        <w:jc w:val="both"/>
        <w:rPr>
          <w:rFonts w:asciiTheme="minorHAnsi" w:hAnsiTheme="minorHAnsi" w:cs="Tahoma"/>
          <w:color w:val="000000"/>
        </w:rPr>
      </w:pPr>
      <w:r w:rsidRPr="00404675">
        <w:rPr>
          <w:rFonts w:asciiTheme="minorHAnsi" w:hAnsiTheme="minorHAnsi"/>
        </w:rPr>
        <w:t>15.227.994/0001-50</w:t>
      </w:r>
      <w:r w:rsidR="00871296" w:rsidRPr="001604BF">
        <w:rPr>
          <w:rFonts w:asciiTheme="minorHAnsi" w:hAnsiTheme="minorHAnsi" w:cs="Tahoma"/>
          <w:color w:val="000000"/>
        </w:rPr>
        <w:t xml:space="preserve"> (“</w:t>
      </w:r>
      <w:r w:rsidR="00871296" w:rsidRPr="001604BF">
        <w:rPr>
          <w:rFonts w:asciiTheme="minorHAnsi" w:hAnsiTheme="minorHAnsi" w:cs="Tahoma"/>
          <w:color w:val="000000"/>
          <w:u w:val="single"/>
        </w:rPr>
        <w:t>Agente Fiduciário</w:t>
      </w:r>
      <w:r w:rsidR="00871296" w:rsidRPr="001604BF">
        <w:rPr>
          <w:rFonts w:asciiTheme="minorHAnsi" w:hAnsiTheme="minorHAnsi" w:cs="Tahoma"/>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pelo Agente Fiduciário no Termo de Securitização de Créditos Imobiliários da Emissão</w:t>
      </w:r>
      <w:bookmarkStart w:id="1018" w:name="_DV_M3"/>
      <w:bookmarkStart w:id="1019" w:name="_DV_M5"/>
      <w:bookmarkStart w:id="1020" w:name="_DV_M6"/>
      <w:bookmarkStart w:id="1021" w:name="_DV_M8"/>
      <w:bookmarkStart w:id="1022" w:name="_DV_M9"/>
      <w:bookmarkEnd w:id="1017"/>
      <w:bookmarkEnd w:id="1018"/>
      <w:bookmarkEnd w:id="1019"/>
      <w:bookmarkEnd w:id="1020"/>
      <w:bookmarkEnd w:id="1021"/>
      <w:bookmarkEnd w:id="1022"/>
      <w:r w:rsidR="00871296" w:rsidRPr="001604BF">
        <w:rPr>
          <w:rFonts w:asciiTheme="minorHAnsi" w:hAnsiTheme="minorHAnsi" w:cs="Tahoma"/>
          <w:color w:val="000000"/>
        </w:rPr>
        <w:t>.</w:t>
      </w:r>
    </w:p>
    <w:p w14:paraId="0775CC89" w14:textId="77777777" w:rsidR="00871296" w:rsidRPr="001604BF" w:rsidRDefault="00871296" w:rsidP="00871296">
      <w:pPr>
        <w:tabs>
          <w:tab w:val="left" w:pos="3060"/>
        </w:tabs>
        <w:suppressAutoHyphens/>
        <w:spacing w:line="360" w:lineRule="auto"/>
        <w:jc w:val="both"/>
        <w:rPr>
          <w:rFonts w:asciiTheme="minorHAnsi" w:hAnsiTheme="minorHAnsi" w:cs="Tahoma"/>
          <w:color w:val="000000"/>
        </w:rPr>
      </w:pPr>
    </w:p>
    <w:p w14:paraId="4D3467F4" w14:textId="4BDB8874" w:rsidR="00871296" w:rsidRPr="001604BF" w:rsidRDefault="00871296" w:rsidP="00871296">
      <w:pPr>
        <w:tabs>
          <w:tab w:val="left" w:pos="3060"/>
        </w:tabs>
        <w:suppressAutoHyphens/>
        <w:spacing w:line="360" w:lineRule="auto"/>
        <w:jc w:val="center"/>
        <w:rPr>
          <w:rFonts w:asciiTheme="minorHAnsi" w:hAnsiTheme="minorHAnsi" w:cs="Tahoma"/>
          <w:color w:val="000000"/>
        </w:rPr>
      </w:pPr>
      <w:r w:rsidRPr="001604BF">
        <w:rPr>
          <w:rFonts w:asciiTheme="minorHAnsi" w:hAnsiTheme="minorHAnsi" w:cs="Tahoma"/>
          <w:color w:val="000000"/>
        </w:rPr>
        <w:t xml:space="preserve">São Paulo, </w:t>
      </w:r>
      <w:r w:rsidR="00C94D98">
        <w:rPr>
          <w:rFonts w:asciiTheme="minorHAnsi" w:hAnsiTheme="minorHAnsi"/>
          <w:color w:val="000000" w:themeColor="text1"/>
        </w:rPr>
        <w:t>21</w:t>
      </w:r>
      <w:r w:rsidR="00C94D98" w:rsidRPr="001604BF">
        <w:rPr>
          <w:rFonts w:asciiTheme="minorHAnsi" w:hAnsiTheme="minorHAnsi"/>
          <w:color w:val="000000"/>
        </w:rPr>
        <w:t xml:space="preserve"> </w:t>
      </w:r>
      <w:r w:rsidRPr="001604BF">
        <w:rPr>
          <w:rFonts w:asciiTheme="minorHAnsi" w:hAnsiTheme="minorHAnsi"/>
          <w:color w:val="000000"/>
        </w:rPr>
        <w:t xml:space="preserve">de </w:t>
      </w:r>
      <w:r w:rsidR="00A56BA2">
        <w:rPr>
          <w:rFonts w:asciiTheme="minorHAnsi" w:hAnsiTheme="minorHAnsi"/>
          <w:color w:val="000000" w:themeColor="text1"/>
        </w:rPr>
        <w:t>maio</w:t>
      </w:r>
      <w:r w:rsidR="00A56BA2" w:rsidRPr="001604BF">
        <w:rPr>
          <w:rFonts w:asciiTheme="minorHAnsi" w:hAnsiTheme="minorHAnsi" w:cs="Tahoma"/>
          <w:color w:val="000000"/>
        </w:rPr>
        <w:t xml:space="preserve"> </w:t>
      </w:r>
      <w:r w:rsidRPr="001604BF">
        <w:rPr>
          <w:rFonts w:asciiTheme="minorHAnsi" w:hAnsiTheme="minorHAnsi" w:cs="Tahoma"/>
          <w:color w:val="000000"/>
        </w:rPr>
        <w:t>de 201</w:t>
      </w:r>
      <w:r w:rsidR="007B456A" w:rsidRPr="001604BF">
        <w:rPr>
          <w:rFonts w:asciiTheme="minorHAnsi" w:hAnsiTheme="minorHAnsi" w:cs="Tahoma"/>
          <w:color w:val="000000"/>
        </w:rPr>
        <w:t>8</w:t>
      </w:r>
      <w:r w:rsidRPr="001604BF">
        <w:rPr>
          <w:rFonts w:asciiTheme="minorHAnsi" w:hAnsiTheme="minorHAnsi" w:cs="Tahoma"/>
          <w:color w:val="000000"/>
        </w:rPr>
        <w:t>.</w:t>
      </w:r>
    </w:p>
    <w:p w14:paraId="6E84E0B7" w14:textId="77777777" w:rsidR="00871296" w:rsidRPr="001604BF" w:rsidRDefault="00871296" w:rsidP="00871296">
      <w:pPr>
        <w:suppressAutoHyphens/>
        <w:spacing w:line="360" w:lineRule="auto"/>
        <w:jc w:val="center"/>
        <w:rPr>
          <w:rFonts w:asciiTheme="minorHAnsi" w:hAnsiTheme="minorHAnsi"/>
          <w:b/>
          <w:color w:val="000000"/>
        </w:rPr>
      </w:pPr>
    </w:p>
    <w:p w14:paraId="7AADCDF4" w14:textId="77777777" w:rsidR="00871296" w:rsidRPr="001604BF" w:rsidRDefault="00871296" w:rsidP="00871296">
      <w:pPr>
        <w:suppressAutoHyphens/>
        <w:spacing w:line="360" w:lineRule="auto"/>
        <w:jc w:val="center"/>
        <w:rPr>
          <w:rFonts w:asciiTheme="minorHAnsi" w:hAnsiTheme="minorHAnsi"/>
          <w:b/>
          <w:color w:val="000000"/>
        </w:rPr>
      </w:pPr>
    </w:p>
    <w:p w14:paraId="6CA57D7D" w14:textId="62948311" w:rsidR="00871296" w:rsidRPr="001604BF" w:rsidRDefault="00153A8E" w:rsidP="00871296">
      <w:pPr>
        <w:tabs>
          <w:tab w:val="left" w:pos="8647"/>
        </w:tabs>
        <w:suppressAutoHyphens/>
        <w:spacing w:line="360" w:lineRule="auto"/>
        <w:jc w:val="center"/>
        <w:rPr>
          <w:rFonts w:asciiTheme="minorHAnsi" w:hAnsiTheme="minorHAnsi" w:cs="Arial"/>
          <w:color w:val="000000"/>
          <w:lang w:eastAsia="en-US"/>
        </w:rPr>
      </w:pPr>
      <w:r w:rsidRPr="001604BF">
        <w:rPr>
          <w:rFonts w:asciiTheme="minorHAnsi" w:hAnsiTheme="minorHAnsi"/>
          <w:b/>
        </w:rPr>
        <w:t>HABITASEC SECURITIZADORA S.A</w:t>
      </w:r>
    </w:p>
    <w:p w14:paraId="23CC266A" w14:textId="77777777" w:rsidR="00871296" w:rsidRPr="001604BF" w:rsidRDefault="00871296" w:rsidP="00871296">
      <w:pPr>
        <w:tabs>
          <w:tab w:val="left" w:pos="8647"/>
        </w:tabs>
        <w:suppressAutoHyphens/>
        <w:spacing w:line="360" w:lineRule="auto"/>
        <w:jc w:val="center"/>
        <w:rPr>
          <w:rFonts w:asciiTheme="minorHAnsi" w:hAnsiTheme="minorHAnsi" w:cs="Arial"/>
          <w:color w:val="000000"/>
          <w:lang w:eastAsia="en-US"/>
        </w:rPr>
      </w:pPr>
    </w:p>
    <w:p w14:paraId="76751477" w14:textId="77777777" w:rsidR="00153A8E" w:rsidRPr="001604BF" w:rsidRDefault="00153A8E" w:rsidP="00871296">
      <w:pPr>
        <w:tabs>
          <w:tab w:val="left" w:pos="8647"/>
        </w:tabs>
        <w:suppressAutoHyphens/>
        <w:spacing w:line="360" w:lineRule="auto"/>
        <w:jc w:val="center"/>
        <w:rPr>
          <w:rFonts w:asciiTheme="minorHAnsi" w:hAnsiTheme="minorHAnsi" w:cs="Arial"/>
          <w:color w:val="000000"/>
          <w:lang w:eastAsia="en-US"/>
        </w:rPr>
      </w:pPr>
    </w:p>
    <w:p w14:paraId="049F0BA6" w14:textId="77777777" w:rsidR="00153A8E" w:rsidRPr="001604BF" w:rsidRDefault="00153A8E" w:rsidP="00871296">
      <w:pPr>
        <w:tabs>
          <w:tab w:val="left" w:pos="8647"/>
        </w:tabs>
        <w:suppressAutoHyphens/>
        <w:spacing w:line="360" w:lineRule="auto"/>
        <w:jc w:val="center"/>
        <w:rPr>
          <w:rFonts w:asciiTheme="minorHAnsi" w:hAnsiTheme="minorHAnsi" w:cs="Arial"/>
          <w:color w:val="000000"/>
          <w:lang w:eastAsia="en-US"/>
        </w:rPr>
      </w:pPr>
    </w:p>
    <w:tbl>
      <w:tblPr>
        <w:tblW w:w="0" w:type="auto"/>
        <w:tblLook w:val="04A0" w:firstRow="1" w:lastRow="0" w:firstColumn="1" w:lastColumn="0" w:noHBand="0" w:noVBand="1"/>
      </w:tblPr>
      <w:tblGrid>
        <w:gridCol w:w="4830"/>
        <w:gridCol w:w="368"/>
        <w:gridCol w:w="4549"/>
      </w:tblGrid>
      <w:tr w:rsidR="00871296" w:rsidRPr="00DE4C2C" w14:paraId="7C6B7230" w14:textId="77777777" w:rsidTr="00AB3728">
        <w:tc>
          <w:tcPr>
            <w:tcW w:w="5070" w:type="dxa"/>
            <w:tcBorders>
              <w:top w:val="single" w:sz="4" w:space="0" w:color="auto"/>
            </w:tcBorders>
            <w:shd w:val="clear" w:color="auto" w:fill="auto"/>
          </w:tcPr>
          <w:p w14:paraId="69EA69AD" w14:textId="77777777" w:rsidR="00871296" w:rsidRPr="001604BF" w:rsidRDefault="00871296"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60E50263" w14:textId="77777777" w:rsidR="00871296" w:rsidRPr="001604BF" w:rsidRDefault="00871296"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c>
          <w:tcPr>
            <w:tcW w:w="377" w:type="dxa"/>
            <w:shd w:val="clear" w:color="auto" w:fill="auto"/>
          </w:tcPr>
          <w:p w14:paraId="4C99896C" w14:textId="77777777" w:rsidR="00871296" w:rsidRPr="001604BF" w:rsidRDefault="00871296" w:rsidP="00AB3728">
            <w:pPr>
              <w:tabs>
                <w:tab w:val="left" w:pos="8647"/>
              </w:tabs>
              <w:suppressAutoHyphens/>
              <w:spacing w:line="360" w:lineRule="auto"/>
              <w:jc w:val="center"/>
              <w:rPr>
                <w:rFonts w:asciiTheme="minorHAnsi" w:hAnsiTheme="minorHAnsi" w:cs="Arial"/>
                <w:color w:val="000000"/>
                <w:lang w:eastAsia="en-US"/>
              </w:rPr>
            </w:pPr>
          </w:p>
        </w:tc>
        <w:tc>
          <w:tcPr>
            <w:tcW w:w="4773" w:type="dxa"/>
            <w:tcBorders>
              <w:top w:val="single" w:sz="4" w:space="0" w:color="auto"/>
            </w:tcBorders>
            <w:shd w:val="clear" w:color="auto" w:fill="auto"/>
          </w:tcPr>
          <w:p w14:paraId="3939DEEF" w14:textId="77777777" w:rsidR="00871296" w:rsidRPr="001604BF" w:rsidRDefault="00871296"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7C2A4379" w14:textId="77777777" w:rsidR="00871296" w:rsidRPr="001604BF" w:rsidRDefault="00871296"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r>
    </w:tbl>
    <w:p w14:paraId="410897BE" w14:textId="77777777" w:rsidR="00871296" w:rsidRPr="001604BF" w:rsidRDefault="00871296" w:rsidP="00871296">
      <w:pPr>
        <w:tabs>
          <w:tab w:val="left" w:pos="8647"/>
        </w:tabs>
        <w:suppressAutoHyphens/>
        <w:spacing w:line="360" w:lineRule="auto"/>
        <w:jc w:val="center"/>
        <w:rPr>
          <w:rFonts w:asciiTheme="minorHAnsi" w:hAnsiTheme="minorHAnsi" w:cs="Arial"/>
          <w:color w:val="000000"/>
          <w:lang w:eastAsia="en-US"/>
        </w:rPr>
      </w:pPr>
    </w:p>
    <w:p w14:paraId="01B23B0E" w14:textId="77777777" w:rsidR="00871296" w:rsidRPr="001604BF" w:rsidRDefault="00871296" w:rsidP="00871296">
      <w:pPr>
        <w:tabs>
          <w:tab w:val="left" w:pos="8647"/>
        </w:tabs>
        <w:suppressAutoHyphens/>
        <w:spacing w:line="360" w:lineRule="auto"/>
        <w:jc w:val="center"/>
        <w:rPr>
          <w:rFonts w:asciiTheme="minorHAnsi" w:hAnsiTheme="minorHAnsi" w:cs="Arial"/>
          <w:b/>
          <w:color w:val="000000"/>
          <w:lang w:eastAsia="en-US"/>
        </w:rPr>
      </w:pPr>
    </w:p>
    <w:p w14:paraId="6B8C0352" w14:textId="77777777" w:rsidR="0034188F" w:rsidRPr="001604BF" w:rsidRDefault="0034188F" w:rsidP="0015187C">
      <w:pPr>
        <w:tabs>
          <w:tab w:val="left" w:pos="3060"/>
        </w:tabs>
        <w:suppressAutoHyphens/>
        <w:spacing w:line="360" w:lineRule="auto"/>
        <w:jc w:val="both"/>
        <w:rPr>
          <w:rFonts w:asciiTheme="minorHAnsi" w:hAnsiTheme="minorHAnsi" w:cs="Tahoma"/>
        </w:rPr>
      </w:pPr>
    </w:p>
    <w:p w14:paraId="75684BC9" w14:textId="77777777" w:rsidR="0034188F" w:rsidRPr="001604BF" w:rsidRDefault="0034188F" w:rsidP="0015187C">
      <w:pPr>
        <w:tabs>
          <w:tab w:val="left" w:pos="8647"/>
        </w:tabs>
        <w:suppressAutoHyphens/>
        <w:spacing w:line="360" w:lineRule="auto"/>
        <w:jc w:val="center"/>
        <w:rPr>
          <w:rFonts w:asciiTheme="minorHAnsi" w:hAnsiTheme="minorHAnsi" w:cs="Arial"/>
          <w:b/>
          <w:lang w:eastAsia="en-US"/>
        </w:rPr>
      </w:pPr>
    </w:p>
    <w:p w14:paraId="648EA0DD" w14:textId="14E1BF87" w:rsidR="00153A8E" w:rsidRPr="001604BF" w:rsidRDefault="0034188F" w:rsidP="00933CC2">
      <w:pPr>
        <w:pStyle w:val="NormalWeb0"/>
        <w:widowControl w:val="0"/>
        <w:suppressAutoHyphens/>
        <w:spacing w:before="0" w:beforeAutospacing="0" w:after="0" w:afterAutospacing="0" w:line="360" w:lineRule="auto"/>
        <w:jc w:val="center"/>
        <w:rPr>
          <w:rFonts w:asciiTheme="minorHAnsi" w:hAnsiTheme="minorHAnsi" w:cs="Arial"/>
          <w:b/>
        </w:rPr>
      </w:pPr>
      <w:r w:rsidRPr="001604BF">
        <w:rPr>
          <w:rFonts w:asciiTheme="minorHAnsi" w:hAnsiTheme="minorHAnsi" w:cs="Arial"/>
          <w:b/>
        </w:rPr>
        <w:br w:type="page"/>
      </w:r>
      <w:r w:rsidRPr="001604BF">
        <w:rPr>
          <w:rFonts w:asciiTheme="minorHAnsi" w:hAnsiTheme="minorHAnsi" w:cs="Arial"/>
          <w:b/>
        </w:rPr>
        <w:lastRenderedPageBreak/>
        <w:t xml:space="preserve">ANEXO </w:t>
      </w:r>
      <w:r w:rsidR="00BE3134" w:rsidRPr="001604BF">
        <w:rPr>
          <w:rFonts w:asciiTheme="minorHAnsi" w:hAnsiTheme="minorHAnsi" w:cs="Arial"/>
          <w:b/>
        </w:rPr>
        <w:t>I</w:t>
      </w:r>
      <w:r w:rsidRPr="001604BF">
        <w:rPr>
          <w:rFonts w:asciiTheme="minorHAnsi" w:hAnsiTheme="minorHAnsi" w:cs="Arial"/>
          <w:b/>
        </w:rPr>
        <w:t xml:space="preserve">V – DECLARAÇÕES DO AGENTE FIDUCIÁRIO </w:t>
      </w:r>
    </w:p>
    <w:p w14:paraId="73113759"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Arial"/>
          <w:b/>
        </w:rPr>
      </w:pPr>
    </w:p>
    <w:p w14:paraId="1332FE90" w14:textId="64C859DA" w:rsidR="00153A8E" w:rsidRPr="001604BF" w:rsidRDefault="006637FD" w:rsidP="00153A8E">
      <w:pPr>
        <w:pStyle w:val="Recuodecorpodetexto"/>
        <w:suppressAutoHyphens/>
        <w:spacing w:line="360" w:lineRule="auto"/>
        <w:rPr>
          <w:rFonts w:asciiTheme="minorHAnsi" w:hAnsiTheme="minorHAnsi" w:cs="Tahoma"/>
          <w:color w:val="000000"/>
          <w:sz w:val="24"/>
          <w:szCs w:val="24"/>
        </w:rPr>
      </w:pPr>
      <w:r w:rsidRPr="00EF5B6D">
        <w:rPr>
          <w:rFonts w:asciiTheme="minorHAnsi" w:hAnsiTheme="minorHAnsi"/>
          <w:b/>
          <w:sz w:val="24"/>
          <w:szCs w:val="24"/>
        </w:rPr>
        <w:t>SIMPLIFIC PAVARINI DISTRIBUIDORA DE TÍTULOS E VALORES MOBILIÁRIOS LTDA.</w:t>
      </w:r>
      <w:r w:rsidRPr="00EF5B6D">
        <w:rPr>
          <w:rFonts w:asciiTheme="minorHAnsi" w:hAnsiTheme="minorHAnsi"/>
          <w:sz w:val="24"/>
          <w:szCs w:val="24"/>
        </w:rPr>
        <w:t xml:space="preserve">, instituição financeira com domicílio na Cidade de São Paulo, Estado de São Paulo, na Rua Joaquim Floriano, n.º 466, Bloco B, </w:t>
      </w:r>
      <w:proofErr w:type="spellStart"/>
      <w:r w:rsidRPr="00EF5B6D">
        <w:rPr>
          <w:rFonts w:asciiTheme="minorHAnsi" w:hAnsiTheme="minorHAnsi"/>
          <w:sz w:val="24"/>
          <w:szCs w:val="24"/>
        </w:rPr>
        <w:t>cj</w:t>
      </w:r>
      <w:proofErr w:type="spellEnd"/>
      <w:r w:rsidRPr="00EF5B6D">
        <w:rPr>
          <w:rFonts w:asciiTheme="minorHAnsi" w:hAnsiTheme="minorHAnsi"/>
          <w:sz w:val="24"/>
          <w:szCs w:val="24"/>
        </w:rPr>
        <w:t xml:space="preserve">. </w:t>
      </w:r>
      <w:r w:rsidR="0079760C">
        <w:rPr>
          <w:rFonts w:asciiTheme="minorHAnsi" w:hAnsiTheme="minorHAnsi"/>
          <w:sz w:val="24"/>
          <w:szCs w:val="24"/>
        </w:rPr>
        <w:t>1.401</w:t>
      </w:r>
      <w:r w:rsidRPr="00EF5B6D">
        <w:rPr>
          <w:rFonts w:asciiTheme="minorHAnsi" w:hAnsiTheme="minorHAnsi"/>
          <w:sz w:val="24"/>
          <w:szCs w:val="24"/>
        </w:rPr>
        <w:t>, CEP 04534-002, inscrita no CNPJ/MF sob o nº 15.227.994/000</w:t>
      </w:r>
      <w:r w:rsidR="000307B7">
        <w:rPr>
          <w:rFonts w:asciiTheme="minorHAnsi" w:hAnsiTheme="minorHAnsi"/>
          <w:sz w:val="24"/>
          <w:szCs w:val="24"/>
        </w:rPr>
        <w:t>4</w:t>
      </w:r>
      <w:r w:rsidRPr="00EF5B6D">
        <w:rPr>
          <w:rFonts w:asciiTheme="minorHAnsi" w:hAnsiTheme="minorHAnsi"/>
          <w:sz w:val="24"/>
          <w:szCs w:val="24"/>
        </w:rPr>
        <w:t>-</w:t>
      </w:r>
      <w:r w:rsidR="000307B7">
        <w:rPr>
          <w:rFonts w:asciiTheme="minorHAnsi" w:hAnsiTheme="minorHAnsi"/>
          <w:sz w:val="24"/>
          <w:szCs w:val="24"/>
        </w:rPr>
        <w:t>01</w:t>
      </w:r>
      <w:r w:rsidR="00153A8E" w:rsidRPr="00117FBF">
        <w:rPr>
          <w:rFonts w:asciiTheme="minorHAnsi" w:hAnsiTheme="minorHAnsi"/>
          <w:sz w:val="24"/>
          <w:szCs w:val="24"/>
        </w:rPr>
        <w:t>, neste ato representada na forma de seu</w:t>
      </w:r>
      <w:r w:rsidR="00153A8E" w:rsidRPr="001604BF">
        <w:rPr>
          <w:rFonts w:asciiTheme="minorHAnsi" w:hAnsiTheme="minorHAnsi"/>
          <w:sz w:val="24"/>
          <w:szCs w:val="24"/>
        </w:rPr>
        <w:t xml:space="preserve"> Contrato Social</w:t>
      </w:r>
      <w:r w:rsidR="00AB5417" w:rsidRPr="001604BF">
        <w:rPr>
          <w:rFonts w:asciiTheme="minorHAnsi" w:hAnsiTheme="minorHAnsi"/>
          <w:sz w:val="24"/>
          <w:szCs w:val="24"/>
        </w:rPr>
        <w:t xml:space="preserve"> </w:t>
      </w:r>
      <w:r w:rsidR="00153A8E" w:rsidRPr="001604BF">
        <w:rPr>
          <w:rFonts w:asciiTheme="minorHAnsi" w:hAnsiTheme="minorHAnsi" w:cs="Tahoma"/>
          <w:color w:val="000000"/>
          <w:sz w:val="24"/>
          <w:szCs w:val="24"/>
        </w:rPr>
        <w:t>(“</w:t>
      </w:r>
      <w:r w:rsidR="00153A8E" w:rsidRPr="001604BF">
        <w:rPr>
          <w:rFonts w:asciiTheme="minorHAnsi" w:hAnsiTheme="minorHAnsi" w:cs="Tahoma"/>
          <w:color w:val="000000"/>
          <w:sz w:val="24"/>
          <w:szCs w:val="24"/>
          <w:u w:val="single"/>
        </w:rPr>
        <w:t>Agente Fiduciário</w:t>
      </w:r>
      <w:r w:rsidR="00153A8E" w:rsidRPr="001604BF">
        <w:rPr>
          <w:rFonts w:asciiTheme="minorHAnsi" w:hAnsiTheme="minorHAnsi" w:cs="Tahoma"/>
          <w:color w:val="000000"/>
          <w:sz w:val="24"/>
          <w:szCs w:val="24"/>
        </w:rPr>
        <w:t xml:space="preserve">”), na qualidade de agente fiduciário da oferta pública de distribuição dos Certificados de Recebíveis Imobiliários da </w:t>
      </w:r>
      <w:r w:rsidR="00A56BA2">
        <w:rPr>
          <w:rFonts w:asciiTheme="minorHAnsi" w:hAnsiTheme="minorHAnsi"/>
          <w:color w:val="000000" w:themeColor="text1"/>
          <w:sz w:val="24"/>
          <w:szCs w:val="24"/>
        </w:rPr>
        <w:t>112</w:t>
      </w:r>
      <w:r w:rsidR="00153A8E" w:rsidRPr="001604BF">
        <w:rPr>
          <w:rFonts w:asciiTheme="minorHAnsi" w:hAnsiTheme="minorHAnsi"/>
          <w:color w:val="000000"/>
          <w:sz w:val="24"/>
          <w:szCs w:val="24"/>
        </w:rPr>
        <w:t>ª</w:t>
      </w:r>
      <w:r w:rsidR="00153A8E" w:rsidRPr="001604BF">
        <w:rPr>
          <w:rFonts w:asciiTheme="minorHAnsi" w:hAnsiTheme="minorHAnsi" w:cs="Tahoma"/>
          <w:color w:val="000000"/>
          <w:sz w:val="24"/>
          <w:szCs w:val="24"/>
        </w:rPr>
        <w:t xml:space="preserve"> Série da 1ª Emissão (“</w:t>
      </w:r>
      <w:r w:rsidR="00153A8E" w:rsidRPr="001604BF">
        <w:rPr>
          <w:rFonts w:asciiTheme="minorHAnsi" w:hAnsiTheme="minorHAnsi" w:cs="Tahoma"/>
          <w:color w:val="000000"/>
          <w:sz w:val="24"/>
          <w:szCs w:val="24"/>
          <w:u w:val="single"/>
        </w:rPr>
        <w:t>CRI</w:t>
      </w:r>
      <w:r w:rsidR="00153A8E" w:rsidRPr="001604BF">
        <w:rPr>
          <w:rFonts w:asciiTheme="minorHAnsi" w:hAnsiTheme="minorHAnsi" w:cs="Tahoma"/>
          <w:color w:val="000000"/>
          <w:sz w:val="24"/>
          <w:szCs w:val="24"/>
        </w:rPr>
        <w:t>” e “</w:t>
      </w:r>
      <w:r w:rsidR="00153A8E" w:rsidRPr="001604BF">
        <w:rPr>
          <w:rFonts w:asciiTheme="minorHAnsi" w:hAnsiTheme="minorHAnsi" w:cs="Tahoma"/>
          <w:color w:val="000000"/>
          <w:sz w:val="24"/>
          <w:szCs w:val="24"/>
          <w:u w:val="single"/>
        </w:rPr>
        <w:t>Emissão</w:t>
      </w:r>
      <w:r w:rsidR="00153A8E" w:rsidRPr="001604BF">
        <w:rPr>
          <w:rFonts w:asciiTheme="minorHAnsi" w:hAnsiTheme="minorHAnsi" w:cs="Tahoma"/>
          <w:color w:val="000000"/>
          <w:sz w:val="24"/>
          <w:szCs w:val="24"/>
        </w:rPr>
        <w:t xml:space="preserve">”, respectivamente) da </w:t>
      </w:r>
      <w:r w:rsidR="00153A8E" w:rsidRPr="001604BF">
        <w:rPr>
          <w:rFonts w:asciiTheme="minorHAnsi" w:hAnsiTheme="minorHAnsi"/>
          <w:b/>
          <w:sz w:val="24"/>
          <w:szCs w:val="24"/>
        </w:rPr>
        <w:t>HABITASEC SECURITIZADORA S.A.</w:t>
      </w:r>
      <w:r w:rsidR="00153A8E" w:rsidRPr="001604BF">
        <w:rPr>
          <w:rFonts w:asciiTheme="minorHAnsi" w:hAnsiTheme="minorHAnsi"/>
          <w:sz w:val="24"/>
          <w:szCs w:val="24"/>
        </w:rPr>
        <w:t xml:space="preserve">, sociedade por ações, com sede na Cidade de São Paulo, Estado de São Paulo, na Avenida Brigadeiro Faria Lima, nº 2.894, 5º andar, </w:t>
      </w:r>
      <w:proofErr w:type="spellStart"/>
      <w:r w:rsidR="00153A8E" w:rsidRPr="001604BF">
        <w:rPr>
          <w:rFonts w:asciiTheme="minorHAnsi" w:hAnsiTheme="minorHAnsi"/>
          <w:sz w:val="24"/>
          <w:szCs w:val="24"/>
        </w:rPr>
        <w:t>cj</w:t>
      </w:r>
      <w:proofErr w:type="spellEnd"/>
      <w:r w:rsidR="00153A8E" w:rsidRPr="001604BF">
        <w:rPr>
          <w:rFonts w:asciiTheme="minorHAnsi" w:hAnsiTheme="minorHAnsi"/>
          <w:sz w:val="24"/>
          <w:szCs w:val="24"/>
        </w:rPr>
        <w:t>. 52, CEP 01451-902, inscrita no CNPJ/MF sob o nº 09.304.427/0001-58</w:t>
      </w:r>
      <w:r w:rsidR="00153A8E" w:rsidRPr="001604BF">
        <w:rPr>
          <w:rFonts w:asciiTheme="minorHAnsi" w:hAnsiTheme="minorHAnsi" w:cs="Tahoma"/>
          <w:color w:val="000000"/>
          <w:sz w:val="24"/>
          <w:szCs w:val="24"/>
        </w:rPr>
        <w:t xml:space="preserve"> (“</w:t>
      </w:r>
      <w:r w:rsidR="00153A8E" w:rsidRPr="001604BF">
        <w:rPr>
          <w:rFonts w:asciiTheme="minorHAnsi" w:hAnsiTheme="minorHAnsi" w:cs="Tahoma"/>
          <w:color w:val="000000"/>
          <w:sz w:val="24"/>
          <w:szCs w:val="24"/>
          <w:u w:val="single"/>
        </w:rPr>
        <w:t>Emissora</w:t>
      </w:r>
      <w:r w:rsidR="00153A8E" w:rsidRPr="001604BF">
        <w:rPr>
          <w:rFonts w:asciiTheme="minorHAnsi" w:hAnsiTheme="minorHAnsi" w:cs="Tahoma"/>
          <w:color w:val="000000"/>
          <w:sz w:val="24"/>
          <w:szCs w:val="24"/>
        </w:rPr>
        <w:t xml:space="preserve">”), nos termos da Instrução CVM nº 476, de 16 de janeiro de 2009, conforme alterada, em que </w:t>
      </w:r>
      <w:r w:rsidR="00FE7651" w:rsidRPr="001604BF">
        <w:rPr>
          <w:rFonts w:asciiTheme="minorHAnsi" w:hAnsiTheme="minorHAnsi" w:cs="Tahoma"/>
          <w:color w:val="000000"/>
          <w:sz w:val="24"/>
          <w:szCs w:val="24"/>
        </w:rPr>
        <w:t xml:space="preserve">o </w:t>
      </w:r>
      <w:r w:rsidR="00FE7651" w:rsidRPr="001604BF">
        <w:rPr>
          <w:rFonts w:asciiTheme="minorHAnsi" w:hAnsiTheme="minorHAnsi"/>
          <w:b/>
          <w:sz w:val="24"/>
          <w:szCs w:val="24"/>
        </w:rPr>
        <w:t>BRASIL PLURAL S.A. BANCO MULTIPLO</w:t>
      </w:r>
      <w:r w:rsidR="00FE7651" w:rsidRPr="001604BF">
        <w:rPr>
          <w:rFonts w:asciiTheme="minorHAnsi" w:hAnsiTheme="minorHAnsi"/>
          <w:sz w:val="24"/>
          <w:szCs w:val="24"/>
        </w:rPr>
        <w:t>, instituição financeira com sede na Cidade do Rio de Janeiro, Estado do Rio de Janeiro, na Praia de Botafogo nº 228, 9º andar, CEP 22210-065, inscrito no CNPJ/MF sob o nº 45.246.410/0001-55</w:t>
      </w:r>
      <w:r w:rsidR="00153A8E" w:rsidRPr="001604BF">
        <w:rPr>
          <w:rFonts w:asciiTheme="minorHAnsi" w:hAnsiTheme="minorHAnsi" w:cs="Tahoma"/>
          <w:color w:val="000000"/>
          <w:sz w:val="24"/>
          <w:szCs w:val="24"/>
        </w:rPr>
        <w:t>(“</w:t>
      </w:r>
      <w:r w:rsidR="00153A8E" w:rsidRPr="001604BF">
        <w:rPr>
          <w:rFonts w:asciiTheme="minorHAnsi" w:hAnsiTheme="minorHAnsi" w:cs="Tahoma"/>
          <w:color w:val="000000"/>
          <w:sz w:val="24"/>
          <w:szCs w:val="24"/>
          <w:u w:val="single"/>
        </w:rPr>
        <w:t>Coordenador Líder</w:t>
      </w:r>
      <w:r w:rsidR="00153A8E" w:rsidRPr="001604BF">
        <w:rPr>
          <w:rFonts w:asciiTheme="minorHAnsi" w:hAnsiTheme="minorHAnsi" w:cs="Tahoma"/>
          <w:color w:val="000000"/>
          <w:sz w:val="24"/>
          <w:szCs w:val="24"/>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5C8EEA" w14:textId="77777777" w:rsidR="00153A8E" w:rsidRPr="001604BF" w:rsidRDefault="00153A8E" w:rsidP="00153A8E">
      <w:pPr>
        <w:tabs>
          <w:tab w:val="left" w:pos="3060"/>
        </w:tabs>
        <w:suppressAutoHyphens/>
        <w:spacing w:line="360" w:lineRule="auto"/>
        <w:jc w:val="both"/>
        <w:rPr>
          <w:rFonts w:asciiTheme="minorHAnsi" w:hAnsiTheme="minorHAnsi" w:cs="Tahoma"/>
          <w:color w:val="000000"/>
        </w:rPr>
      </w:pPr>
    </w:p>
    <w:p w14:paraId="47E36E1D" w14:textId="46D14C27" w:rsidR="00153A8E" w:rsidRPr="001604BF" w:rsidRDefault="00153A8E" w:rsidP="00153A8E">
      <w:pPr>
        <w:tabs>
          <w:tab w:val="left" w:pos="3060"/>
        </w:tabs>
        <w:suppressAutoHyphens/>
        <w:spacing w:line="360" w:lineRule="auto"/>
        <w:jc w:val="center"/>
        <w:rPr>
          <w:rFonts w:asciiTheme="minorHAnsi" w:hAnsiTheme="minorHAnsi" w:cs="Tahoma"/>
          <w:color w:val="000000"/>
        </w:rPr>
      </w:pPr>
      <w:r w:rsidRPr="001604BF">
        <w:rPr>
          <w:rFonts w:asciiTheme="minorHAnsi" w:hAnsiTheme="minorHAnsi" w:cs="Tahoma"/>
          <w:color w:val="000000"/>
        </w:rPr>
        <w:t xml:space="preserve">São Paulo, </w:t>
      </w:r>
      <w:r w:rsidR="00C94D98">
        <w:rPr>
          <w:rFonts w:asciiTheme="minorHAnsi" w:hAnsiTheme="minorHAnsi"/>
          <w:color w:val="000000" w:themeColor="text1"/>
        </w:rPr>
        <w:t>21</w:t>
      </w:r>
      <w:r w:rsidR="00C94D98" w:rsidRPr="001604BF">
        <w:rPr>
          <w:rFonts w:asciiTheme="minorHAnsi" w:hAnsiTheme="minorHAnsi"/>
          <w:color w:val="000000"/>
        </w:rPr>
        <w:t xml:space="preserve"> </w:t>
      </w:r>
      <w:r w:rsidR="0009336A" w:rsidRPr="001604BF">
        <w:rPr>
          <w:rFonts w:asciiTheme="minorHAnsi" w:hAnsiTheme="minorHAnsi"/>
          <w:color w:val="000000"/>
        </w:rPr>
        <w:t xml:space="preserve">de </w:t>
      </w:r>
      <w:r w:rsidR="00A56BA2">
        <w:rPr>
          <w:rFonts w:asciiTheme="minorHAnsi" w:hAnsiTheme="minorHAnsi"/>
          <w:color w:val="000000" w:themeColor="text1"/>
        </w:rPr>
        <w:t xml:space="preserve">maio </w:t>
      </w:r>
      <w:r w:rsidRPr="001604BF">
        <w:rPr>
          <w:rFonts w:asciiTheme="minorHAnsi" w:hAnsiTheme="minorHAnsi" w:cs="Tahoma"/>
          <w:color w:val="000000"/>
        </w:rPr>
        <w:t>de 201</w:t>
      </w:r>
      <w:r w:rsidR="00AB5417" w:rsidRPr="001604BF">
        <w:rPr>
          <w:rFonts w:asciiTheme="minorHAnsi" w:hAnsiTheme="minorHAnsi" w:cs="Tahoma"/>
          <w:color w:val="000000"/>
        </w:rPr>
        <w:t>8</w:t>
      </w:r>
      <w:r w:rsidRPr="001604BF">
        <w:rPr>
          <w:rFonts w:asciiTheme="minorHAnsi" w:hAnsiTheme="minorHAnsi" w:cs="Tahoma"/>
          <w:color w:val="000000"/>
        </w:rPr>
        <w:t>.</w:t>
      </w:r>
    </w:p>
    <w:p w14:paraId="7B0436D5" w14:textId="77777777" w:rsidR="00153A8E" w:rsidRPr="001604BF" w:rsidRDefault="00153A8E" w:rsidP="00153A8E">
      <w:pPr>
        <w:tabs>
          <w:tab w:val="left" w:pos="3060"/>
        </w:tabs>
        <w:suppressAutoHyphens/>
        <w:spacing w:line="360" w:lineRule="auto"/>
        <w:jc w:val="center"/>
        <w:rPr>
          <w:rFonts w:asciiTheme="minorHAnsi" w:hAnsiTheme="minorHAnsi" w:cs="Tahoma"/>
          <w:color w:val="000000"/>
        </w:rPr>
      </w:pPr>
    </w:p>
    <w:p w14:paraId="6BB88396" w14:textId="77777777" w:rsidR="00153A8E" w:rsidRPr="001604BF" w:rsidRDefault="00153A8E" w:rsidP="00153A8E">
      <w:pPr>
        <w:tabs>
          <w:tab w:val="left" w:pos="3060"/>
        </w:tabs>
        <w:suppressAutoHyphens/>
        <w:spacing w:line="360" w:lineRule="auto"/>
        <w:jc w:val="center"/>
        <w:rPr>
          <w:rFonts w:asciiTheme="minorHAnsi" w:hAnsiTheme="minorHAnsi" w:cs="Tahoma"/>
          <w:color w:val="000000"/>
        </w:rPr>
      </w:pPr>
    </w:p>
    <w:p w14:paraId="209CF539" w14:textId="77777777" w:rsidR="00153A8E" w:rsidRPr="001604BF" w:rsidRDefault="00153A8E" w:rsidP="00153A8E">
      <w:pPr>
        <w:tabs>
          <w:tab w:val="left" w:pos="3060"/>
        </w:tabs>
        <w:suppressAutoHyphens/>
        <w:spacing w:line="360" w:lineRule="auto"/>
        <w:jc w:val="center"/>
        <w:rPr>
          <w:rFonts w:asciiTheme="minorHAnsi" w:hAnsiTheme="minorHAnsi" w:cs="Tahoma"/>
          <w:color w:val="000000"/>
        </w:rPr>
      </w:pPr>
    </w:p>
    <w:p w14:paraId="40785C8E" w14:textId="22F73A09" w:rsidR="00153A8E" w:rsidRPr="001604BF" w:rsidRDefault="006637FD" w:rsidP="00153A8E">
      <w:pPr>
        <w:suppressAutoHyphens/>
        <w:spacing w:line="360" w:lineRule="auto"/>
        <w:jc w:val="center"/>
        <w:rPr>
          <w:rFonts w:asciiTheme="minorHAnsi" w:hAnsiTheme="minorHAnsi" w:cs="Arial"/>
          <w:i/>
          <w:color w:val="000000"/>
        </w:rPr>
      </w:pPr>
      <w:r>
        <w:rPr>
          <w:rFonts w:asciiTheme="minorHAnsi" w:hAnsiTheme="minorHAnsi" w:cs="Tahoma"/>
          <w:b/>
        </w:rPr>
        <w:t>SIMPLIFIC PAVARINI</w:t>
      </w:r>
      <w:r w:rsidR="00153A8E" w:rsidRPr="001604BF">
        <w:rPr>
          <w:rFonts w:asciiTheme="minorHAnsi" w:hAnsiTheme="minorHAnsi" w:cs="Tahoma"/>
          <w:b/>
        </w:rPr>
        <w:t xml:space="preserve"> DISTRIBUIDORA DE TÍTULOS E VALORES MOBILIÁRIOS LTDA.</w:t>
      </w:r>
    </w:p>
    <w:p w14:paraId="64838D0C"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r w:rsidRPr="001604BF">
        <w:rPr>
          <w:rFonts w:asciiTheme="minorHAnsi" w:hAnsiTheme="minorHAnsi" w:cs="Arial"/>
          <w:i/>
          <w:color w:val="000000"/>
        </w:rPr>
        <w:t>Agente Fiduciário</w:t>
      </w:r>
    </w:p>
    <w:p w14:paraId="25C700EB"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p>
    <w:p w14:paraId="5E7AFF00"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p>
    <w:tbl>
      <w:tblPr>
        <w:tblW w:w="0" w:type="auto"/>
        <w:tblLook w:val="04A0" w:firstRow="1" w:lastRow="0" w:firstColumn="1" w:lastColumn="0" w:noHBand="0" w:noVBand="1"/>
      </w:tblPr>
      <w:tblGrid>
        <w:gridCol w:w="4830"/>
        <w:gridCol w:w="368"/>
        <w:gridCol w:w="4549"/>
      </w:tblGrid>
      <w:tr w:rsidR="00153A8E" w:rsidRPr="00DE4C2C" w14:paraId="158E0684" w14:textId="77777777" w:rsidTr="00AB3728">
        <w:tc>
          <w:tcPr>
            <w:tcW w:w="5070" w:type="dxa"/>
            <w:tcBorders>
              <w:top w:val="single" w:sz="4" w:space="0" w:color="auto"/>
              <w:left w:val="nil"/>
              <w:bottom w:val="nil"/>
              <w:right w:val="nil"/>
            </w:tcBorders>
            <w:hideMark/>
          </w:tcPr>
          <w:p w14:paraId="189D6AD8"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6A18A061"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c>
          <w:tcPr>
            <w:tcW w:w="377" w:type="dxa"/>
          </w:tcPr>
          <w:p w14:paraId="4DCDA71E" w14:textId="77777777" w:rsidR="00153A8E" w:rsidRPr="001604BF" w:rsidRDefault="00153A8E" w:rsidP="00AB3728">
            <w:pPr>
              <w:tabs>
                <w:tab w:val="left" w:pos="8647"/>
              </w:tabs>
              <w:suppressAutoHyphens/>
              <w:spacing w:line="360" w:lineRule="auto"/>
              <w:jc w:val="center"/>
              <w:rPr>
                <w:rFonts w:asciiTheme="minorHAnsi" w:hAnsiTheme="minorHAnsi" w:cs="Arial"/>
                <w:color w:val="000000"/>
                <w:lang w:eastAsia="en-US"/>
              </w:rPr>
            </w:pPr>
          </w:p>
        </w:tc>
        <w:tc>
          <w:tcPr>
            <w:tcW w:w="4773" w:type="dxa"/>
            <w:tcBorders>
              <w:top w:val="single" w:sz="4" w:space="0" w:color="auto"/>
              <w:left w:val="nil"/>
              <w:bottom w:val="nil"/>
              <w:right w:val="nil"/>
            </w:tcBorders>
          </w:tcPr>
          <w:p w14:paraId="659109BB"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082F30FD"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p w14:paraId="15771C86"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p>
        </w:tc>
      </w:tr>
    </w:tbl>
    <w:p w14:paraId="76853FA0"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Arial"/>
          <w:b/>
        </w:rPr>
      </w:pPr>
    </w:p>
    <w:p w14:paraId="602DDAA5"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Arial"/>
          <w:b/>
        </w:rPr>
      </w:pPr>
    </w:p>
    <w:p w14:paraId="24FCD311" w14:textId="261E7943" w:rsidR="00153A8E" w:rsidRPr="001604BF" w:rsidRDefault="0034188F" w:rsidP="00933CC2">
      <w:pPr>
        <w:pStyle w:val="NormalWeb0"/>
        <w:widowControl w:val="0"/>
        <w:suppressAutoHyphens/>
        <w:spacing w:before="0" w:beforeAutospacing="0" w:after="0" w:afterAutospacing="0" w:line="360" w:lineRule="auto"/>
        <w:jc w:val="center"/>
        <w:rPr>
          <w:rFonts w:asciiTheme="minorHAnsi" w:hAnsiTheme="minorHAnsi" w:cs="Arial"/>
          <w:b/>
          <w:lang w:eastAsia="en-US"/>
        </w:rPr>
      </w:pPr>
      <w:r w:rsidRPr="001604BF">
        <w:rPr>
          <w:rFonts w:asciiTheme="minorHAnsi" w:hAnsiTheme="minorHAnsi" w:cs="Arial"/>
          <w:b/>
          <w:lang w:eastAsia="en-US"/>
        </w:rPr>
        <w:br w:type="page"/>
      </w:r>
      <w:r w:rsidRPr="001604BF">
        <w:rPr>
          <w:rFonts w:asciiTheme="minorHAnsi" w:hAnsiTheme="minorHAnsi" w:cs="Arial"/>
          <w:b/>
          <w:lang w:eastAsia="en-US"/>
        </w:rPr>
        <w:lastRenderedPageBreak/>
        <w:t xml:space="preserve">ANEXO V – DECLARAÇÃO DO COORDENADOR LÍDER </w:t>
      </w:r>
    </w:p>
    <w:p w14:paraId="52D3C085"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Arial"/>
          <w:b/>
          <w:lang w:eastAsia="en-US"/>
        </w:rPr>
      </w:pPr>
    </w:p>
    <w:p w14:paraId="208D8E14"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Arial"/>
          <w:b/>
          <w:lang w:eastAsia="en-US"/>
        </w:rPr>
      </w:pPr>
    </w:p>
    <w:p w14:paraId="01F86DBF" w14:textId="2FD0EC00" w:rsidR="00153A8E" w:rsidRPr="001604BF" w:rsidRDefault="00FE7651" w:rsidP="00153A8E">
      <w:pPr>
        <w:tabs>
          <w:tab w:val="left" w:pos="8647"/>
        </w:tabs>
        <w:suppressAutoHyphens/>
        <w:spacing w:line="360" w:lineRule="auto"/>
        <w:jc w:val="both"/>
        <w:rPr>
          <w:rFonts w:asciiTheme="minorHAnsi" w:hAnsiTheme="minorHAnsi" w:cs="Tahoma"/>
          <w:color w:val="000000"/>
        </w:rPr>
      </w:pPr>
      <w:r w:rsidRPr="001604BF">
        <w:rPr>
          <w:rFonts w:asciiTheme="minorHAnsi" w:hAnsiTheme="minorHAnsi"/>
          <w:b/>
        </w:rPr>
        <w:t>BRASIL PLURAL S.A. BANCO M</w:t>
      </w:r>
      <w:r w:rsidR="00EF2072">
        <w:rPr>
          <w:rFonts w:asciiTheme="minorHAnsi" w:hAnsiTheme="minorHAnsi"/>
          <w:b/>
        </w:rPr>
        <w:t>Ú</w:t>
      </w:r>
      <w:r w:rsidRPr="001604BF">
        <w:rPr>
          <w:rFonts w:asciiTheme="minorHAnsi" w:hAnsiTheme="minorHAnsi"/>
          <w:b/>
        </w:rPr>
        <w:t>LTIPLO</w:t>
      </w:r>
      <w:r w:rsidRPr="001604BF">
        <w:rPr>
          <w:rFonts w:asciiTheme="minorHAnsi" w:hAnsiTheme="minorHAnsi"/>
        </w:rPr>
        <w:t>, instituição financeira com sede na Cidade do Rio de Janeiro, Estado do Rio de Janeiro, na Praia de Botafogo nº 228, 9º andar, CEP 22210-065, inscrito no CNPJ/MF sob o nº 45.246.410/0001-55</w:t>
      </w:r>
      <w:r w:rsidR="00153A8E" w:rsidRPr="001604BF">
        <w:rPr>
          <w:rFonts w:asciiTheme="minorHAnsi" w:hAnsiTheme="minorHAnsi"/>
        </w:rPr>
        <w:t>, neste ato representada na forma de seu Estatuto Social</w:t>
      </w:r>
      <w:r w:rsidR="00153A8E" w:rsidRPr="001604BF">
        <w:rPr>
          <w:rFonts w:asciiTheme="minorHAnsi" w:hAnsiTheme="minorHAnsi" w:cs="Trebuchet MS"/>
        </w:rPr>
        <w:t xml:space="preserve"> (doravante denominada “</w:t>
      </w:r>
      <w:r w:rsidR="00153A8E" w:rsidRPr="001604BF">
        <w:rPr>
          <w:rFonts w:asciiTheme="minorHAnsi" w:hAnsiTheme="minorHAnsi" w:cs="Trebuchet MS"/>
          <w:u w:val="single"/>
        </w:rPr>
        <w:t>Coordenador Líder</w:t>
      </w:r>
      <w:r w:rsidR="00153A8E" w:rsidRPr="001604BF">
        <w:rPr>
          <w:rFonts w:asciiTheme="minorHAnsi" w:hAnsiTheme="minorHAnsi" w:cs="Trebuchet MS"/>
        </w:rPr>
        <w:t>”)</w:t>
      </w:r>
      <w:r w:rsidR="00153A8E" w:rsidRPr="001604BF">
        <w:rPr>
          <w:rFonts w:asciiTheme="minorHAnsi" w:hAnsiTheme="minorHAnsi" w:cs="Tahoma"/>
          <w:color w:val="000000"/>
        </w:rPr>
        <w:t xml:space="preserve">, intermediária líder da oferta pública de distribuição dos Certificados de Recebíveis Imobiliários da </w:t>
      </w:r>
      <w:r w:rsidR="00A56BA2">
        <w:rPr>
          <w:rFonts w:asciiTheme="minorHAnsi" w:hAnsiTheme="minorHAnsi"/>
          <w:color w:val="000000" w:themeColor="text1"/>
        </w:rPr>
        <w:t>112</w:t>
      </w:r>
      <w:r w:rsidR="00153A8E" w:rsidRPr="001604BF">
        <w:rPr>
          <w:rFonts w:asciiTheme="minorHAnsi" w:hAnsiTheme="minorHAnsi" w:cs="Tahoma"/>
          <w:color w:val="000000"/>
        </w:rPr>
        <w:t>ª Série da 1ª Emissão (“</w:t>
      </w:r>
      <w:r w:rsidR="00153A8E" w:rsidRPr="001604BF">
        <w:rPr>
          <w:rFonts w:asciiTheme="minorHAnsi" w:hAnsiTheme="minorHAnsi" w:cs="Tahoma"/>
          <w:color w:val="000000"/>
          <w:u w:val="single"/>
        </w:rPr>
        <w:t>Emissão</w:t>
      </w:r>
      <w:r w:rsidR="00153A8E" w:rsidRPr="001604BF">
        <w:rPr>
          <w:rFonts w:asciiTheme="minorHAnsi" w:hAnsiTheme="minorHAnsi" w:cs="Tahoma"/>
          <w:color w:val="000000"/>
        </w:rPr>
        <w:t xml:space="preserve">”) da </w:t>
      </w:r>
      <w:r w:rsidR="00153A8E" w:rsidRPr="001604BF">
        <w:rPr>
          <w:rFonts w:asciiTheme="minorHAnsi" w:hAnsiTheme="minorHAnsi"/>
          <w:b/>
        </w:rPr>
        <w:t>HABITASEC SECURITIZADORA S.A.</w:t>
      </w:r>
      <w:r w:rsidR="00153A8E" w:rsidRPr="001604BF">
        <w:rPr>
          <w:rFonts w:asciiTheme="minorHAnsi" w:hAnsiTheme="minorHAnsi"/>
        </w:rPr>
        <w:t xml:space="preserve">, sociedade por ações, com sede na Cidade de São Paulo, Estado de São Paulo, na Avenida Brigadeiro Faria Lima, nº 2.894, 5º andar, </w:t>
      </w:r>
      <w:proofErr w:type="spellStart"/>
      <w:r w:rsidR="00153A8E" w:rsidRPr="001604BF">
        <w:rPr>
          <w:rFonts w:asciiTheme="minorHAnsi" w:hAnsiTheme="minorHAnsi"/>
        </w:rPr>
        <w:t>cj</w:t>
      </w:r>
      <w:proofErr w:type="spellEnd"/>
      <w:r w:rsidR="00153A8E" w:rsidRPr="001604BF">
        <w:rPr>
          <w:rFonts w:asciiTheme="minorHAnsi" w:hAnsiTheme="minorHAnsi"/>
        </w:rPr>
        <w:t>. 52, CEP 01451-902, inscrita no CNPJ/MF sob o nº 09.304.427/0001-58</w:t>
      </w:r>
      <w:r w:rsidR="00153A8E" w:rsidRPr="001604BF">
        <w:rPr>
          <w:rFonts w:asciiTheme="minorHAnsi" w:hAnsiTheme="minorHAnsi" w:cs="Tahoma"/>
          <w:color w:val="000000"/>
        </w:rPr>
        <w:t xml:space="preserve"> (“</w:t>
      </w:r>
      <w:r w:rsidR="00153A8E" w:rsidRPr="001604BF">
        <w:rPr>
          <w:rFonts w:asciiTheme="minorHAnsi" w:hAnsiTheme="minorHAnsi" w:cs="Tahoma"/>
          <w:color w:val="000000"/>
          <w:u w:val="single"/>
        </w:rPr>
        <w:t>Emissora</w:t>
      </w:r>
      <w:r w:rsidR="00153A8E" w:rsidRPr="001604BF">
        <w:rPr>
          <w:rFonts w:asciiTheme="minorHAnsi" w:hAnsiTheme="minorHAnsi" w:cs="Tahoma"/>
          <w:color w:val="00000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e pelo Agente Fiduciário no Termo de Securitização de Créditos Imobiliários da Emissão.</w:t>
      </w:r>
    </w:p>
    <w:p w14:paraId="3296DEAD" w14:textId="77777777" w:rsidR="00153A8E" w:rsidRPr="001604BF" w:rsidRDefault="00153A8E" w:rsidP="00153A8E">
      <w:pPr>
        <w:tabs>
          <w:tab w:val="left" w:pos="8647"/>
        </w:tabs>
        <w:suppressAutoHyphens/>
        <w:spacing w:line="360" w:lineRule="auto"/>
        <w:jc w:val="both"/>
        <w:rPr>
          <w:rFonts w:asciiTheme="minorHAnsi" w:hAnsiTheme="minorHAnsi" w:cs="Tahoma"/>
          <w:color w:val="000000"/>
        </w:rPr>
      </w:pPr>
    </w:p>
    <w:p w14:paraId="60E965B8" w14:textId="6D9D23C7" w:rsidR="00153A8E" w:rsidRPr="001604BF" w:rsidRDefault="00153A8E" w:rsidP="00153A8E">
      <w:pPr>
        <w:tabs>
          <w:tab w:val="left" w:pos="8647"/>
        </w:tabs>
        <w:suppressAutoHyphens/>
        <w:spacing w:line="360" w:lineRule="auto"/>
        <w:jc w:val="center"/>
        <w:rPr>
          <w:rFonts w:asciiTheme="minorHAnsi" w:hAnsiTheme="minorHAnsi" w:cs="Tahoma"/>
          <w:color w:val="000000"/>
        </w:rPr>
      </w:pPr>
      <w:r w:rsidRPr="001604BF">
        <w:rPr>
          <w:rFonts w:asciiTheme="minorHAnsi" w:hAnsiTheme="minorHAnsi" w:cs="Tahoma"/>
          <w:color w:val="000000"/>
        </w:rPr>
        <w:t xml:space="preserve">São Paulo, </w:t>
      </w:r>
      <w:r w:rsidR="00C94D98">
        <w:rPr>
          <w:rFonts w:asciiTheme="minorHAnsi" w:hAnsiTheme="minorHAnsi"/>
          <w:color w:val="000000" w:themeColor="text1"/>
        </w:rPr>
        <w:t>21</w:t>
      </w:r>
      <w:r w:rsidR="00C94D98" w:rsidRPr="001604BF">
        <w:rPr>
          <w:rFonts w:asciiTheme="minorHAnsi" w:hAnsiTheme="minorHAnsi"/>
          <w:color w:val="000000"/>
        </w:rPr>
        <w:t xml:space="preserve"> </w:t>
      </w:r>
      <w:r w:rsidR="0009336A" w:rsidRPr="001604BF">
        <w:rPr>
          <w:rFonts w:asciiTheme="minorHAnsi" w:hAnsiTheme="minorHAnsi"/>
          <w:color w:val="000000"/>
        </w:rPr>
        <w:t xml:space="preserve">de </w:t>
      </w:r>
      <w:r w:rsidR="00A56BA2">
        <w:rPr>
          <w:rFonts w:asciiTheme="minorHAnsi" w:hAnsiTheme="minorHAnsi"/>
          <w:color w:val="000000" w:themeColor="text1"/>
        </w:rPr>
        <w:t>maio</w:t>
      </w:r>
      <w:r w:rsidR="00A56BA2" w:rsidRPr="001604BF">
        <w:rPr>
          <w:rFonts w:asciiTheme="minorHAnsi" w:hAnsiTheme="minorHAnsi" w:cs="Tahoma"/>
          <w:color w:val="000000"/>
        </w:rPr>
        <w:t xml:space="preserve"> </w:t>
      </w:r>
      <w:r w:rsidRPr="001604BF">
        <w:rPr>
          <w:rFonts w:asciiTheme="minorHAnsi" w:hAnsiTheme="minorHAnsi" w:cs="Tahoma"/>
          <w:color w:val="000000"/>
        </w:rPr>
        <w:t>de 201</w:t>
      </w:r>
      <w:r w:rsidR="00AB5417" w:rsidRPr="001604BF">
        <w:rPr>
          <w:rFonts w:asciiTheme="minorHAnsi" w:hAnsiTheme="minorHAnsi" w:cs="Tahoma"/>
          <w:color w:val="000000"/>
        </w:rPr>
        <w:t>8</w:t>
      </w:r>
      <w:r w:rsidRPr="001604BF">
        <w:rPr>
          <w:rFonts w:asciiTheme="minorHAnsi" w:hAnsiTheme="minorHAnsi" w:cs="Tahoma"/>
          <w:color w:val="000000"/>
        </w:rPr>
        <w:t>.</w:t>
      </w:r>
    </w:p>
    <w:p w14:paraId="74F030A3"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p>
    <w:p w14:paraId="3D86D387"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p>
    <w:p w14:paraId="56FB05FC" w14:textId="65B3524B" w:rsidR="00A56BA2" w:rsidRDefault="00FE7651" w:rsidP="00153A8E">
      <w:pPr>
        <w:tabs>
          <w:tab w:val="left" w:pos="8647"/>
        </w:tabs>
        <w:suppressAutoHyphens/>
        <w:spacing w:line="360" w:lineRule="auto"/>
        <w:jc w:val="center"/>
        <w:rPr>
          <w:rFonts w:asciiTheme="minorHAnsi" w:hAnsiTheme="minorHAnsi"/>
          <w:b/>
          <w:color w:val="000000" w:themeColor="text1"/>
        </w:rPr>
      </w:pPr>
      <w:r w:rsidRPr="001604BF">
        <w:rPr>
          <w:rFonts w:asciiTheme="minorHAnsi" w:hAnsiTheme="minorHAnsi"/>
          <w:b/>
          <w:color w:val="000000" w:themeColor="text1"/>
        </w:rPr>
        <w:t>BRASIL PLURAL S.A. BANCO M</w:t>
      </w:r>
      <w:r w:rsidR="00EF2072">
        <w:rPr>
          <w:rFonts w:asciiTheme="minorHAnsi" w:hAnsiTheme="minorHAnsi"/>
          <w:b/>
          <w:color w:val="000000" w:themeColor="text1"/>
        </w:rPr>
        <w:t>Ú</w:t>
      </w:r>
      <w:r w:rsidRPr="001604BF">
        <w:rPr>
          <w:rFonts w:asciiTheme="minorHAnsi" w:hAnsiTheme="minorHAnsi"/>
          <w:b/>
          <w:color w:val="000000" w:themeColor="text1"/>
        </w:rPr>
        <w:t>LTIPLO</w:t>
      </w:r>
    </w:p>
    <w:p w14:paraId="23B9AB31" w14:textId="5EAE1225" w:rsidR="00153A8E" w:rsidRPr="001604BF" w:rsidRDefault="00153A8E" w:rsidP="00153A8E">
      <w:pPr>
        <w:tabs>
          <w:tab w:val="left" w:pos="8647"/>
        </w:tabs>
        <w:suppressAutoHyphens/>
        <w:spacing w:line="360" w:lineRule="auto"/>
        <w:jc w:val="center"/>
        <w:rPr>
          <w:rFonts w:asciiTheme="minorHAnsi" w:hAnsiTheme="minorHAnsi" w:cs="Arial"/>
          <w:i/>
          <w:color w:val="000000"/>
          <w:lang w:eastAsia="en-US"/>
        </w:rPr>
      </w:pPr>
      <w:r w:rsidRPr="001604BF">
        <w:rPr>
          <w:rFonts w:asciiTheme="minorHAnsi" w:hAnsiTheme="minorHAnsi" w:cs="Arial"/>
          <w:i/>
          <w:color w:val="000000"/>
          <w:lang w:eastAsia="en-US"/>
        </w:rPr>
        <w:t>Coordenador Líder</w:t>
      </w:r>
    </w:p>
    <w:p w14:paraId="24E935F8" w14:textId="77777777" w:rsidR="00153A8E" w:rsidRPr="001604BF" w:rsidRDefault="00153A8E" w:rsidP="00153A8E">
      <w:pPr>
        <w:tabs>
          <w:tab w:val="left" w:pos="8647"/>
        </w:tabs>
        <w:suppressAutoHyphens/>
        <w:spacing w:line="360" w:lineRule="auto"/>
        <w:jc w:val="center"/>
        <w:rPr>
          <w:rFonts w:asciiTheme="minorHAnsi" w:hAnsiTheme="minorHAnsi" w:cs="Arial"/>
          <w:i/>
          <w:color w:val="000000"/>
          <w:lang w:eastAsia="en-US"/>
        </w:rPr>
      </w:pPr>
    </w:p>
    <w:p w14:paraId="21C8234B"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p>
    <w:p w14:paraId="15FEB091"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p>
    <w:tbl>
      <w:tblPr>
        <w:tblW w:w="0" w:type="auto"/>
        <w:tblLook w:val="04A0" w:firstRow="1" w:lastRow="0" w:firstColumn="1" w:lastColumn="0" w:noHBand="0" w:noVBand="1"/>
      </w:tblPr>
      <w:tblGrid>
        <w:gridCol w:w="4830"/>
        <w:gridCol w:w="368"/>
        <w:gridCol w:w="4549"/>
      </w:tblGrid>
      <w:tr w:rsidR="00153A8E" w:rsidRPr="00DE4C2C" w14:paraId="04A54B8B" w14:textId="77777777" w:rsidTr="00AB3728">
        <w:tc>
          <w:tcPr>
            <w:tcW w:w="5070" w:type="dxa"/>
            <w:tcBorders>
              <w:top w:val="single" w:sz="4" w:space="0" w:color="auto"/>
            </w:tcBorders>
            <w:shd w:val="clear" w:color="auto" w:fill="auto"/>
          </w:tcPr>
          <w:p w14:paraId="66C8669E"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3115A13A"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c>
          <w:tcPr>
            <w:tcW w:w="377" w:type="dxa"/>
            <w:shd w:val="clear" w:color="auto" w:fill="auto"/>
          </w:tcPr>
          <w:p w14:paraId="25D70224" w14:textId="77777777" w:rsidR="00153A8E" w:rsidRPr="001604BF" w:rsidRDefault="00153A8E" w:rsidP="00AB3728">
            <w:pPr>
              <w:tabs>
                <w:tab w:val="left" w:pos="8647"/>
              </w:tabs>
              <w:suppressAutoHyphens/>
              <w:spacing w:line="360" w:lineRule="auto"/>
              <w:jc w:val="center"/>
              <w:rPr>
                <w:rFonts w:asciiTheme="minorHAnsi" w:hAnsiTheme="minorHAnsi" w:cs="Arial"/>
                <w:color w:val="000000"/>
                <w:lang w:eastAsia="en-US"/>
              </w:rPr>
            </w:pPr>
          </w:p>
        </w:tc>
        <w:tc>
          <w:tcPr>
            <w:tcW w:w="4773" w:type="dxa"/>
            <w:tcBorders>
              <w:top w:val="single" w:sz="4" w:space="0" w:color="auto"/>
            </w:tcBorders>
            <w:shd w:val="clear" w:color="auto" w:fill="auto"/>
          </w:tcPr>
          <w:p w14:paraId="4479F146"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1529EE3D"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r>
    </w:tbl>
    <w:p w14:paraId="544FBB82" w14:textId="77777777" w:rsidR="00153A8E" w:rsidRPr="001604BF" w:rsidRDefault="00153A8E" w:rsidP="00153A8E">
      <w:pPr>
        <w:rPr>
          <w:rFonts w:asciiTheme="minorHAnsi" w:hAnsiTheme="minorHAnsi"/>
        </w:rPr>
      </w:pPr>
    </w:p>
    <w:p w14:paraId="71904DFC"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Arial"/>
          <w:b/>
          <w:lang w:eastAsia="en-US"/>
        </w:rPr>
      </w:pPr>
    </w:p>
    <w:p w14:paraId="3D30468C" w14:textId="120DD7D0" w:rsidR="00933CC2" w:rsidRPr="001604BF" w:rsidRDefault="0034188F" w:rsidP="00933CC2">
      <w:pPr>
        <w:pStyle w:val="NormalWeb0"/>
        <w:widowControl w:val="0"/>
        <w:suppressAutoHyphens/>
        <w:spacing w:before="0" w:beforeAutospacing="0" w:after="0" w:afterAutospacing="0" w:line="360" w:lineRule="auto"/>
        <w:jc w:val="center"/>
        <w:rPr>
          <w:rFonts w:asciiTheme="minorHAnsi" w:hAnsiTheme="minorHAnsi" w:cs="TTE1BF1240t00"/>
          <w:b/>
        </w:rPr>
      </w:pPr>
      <w:r w:rsidRPr="001604BF">
        <w:rPr>
          <w:rFonts w:asciiTheme="minorHAnsi" w:hAnsiTheme="minorHAnsi"/>
        </w:rPr>
        <w:br w:type="page"/>
      </w:r>
      <w:r w:rsidRPr="001604BF">
        <w:rPr>
          <w:rFonts w:asciiTheme="minorHAnsi" w:hAnsiTheme="minorHAnsi" w:cs="Arial"/>
          <w:b/>
          <w:lang w:eastAsia="en-US"/>
        </w:rPr>
        <w:lastRenderedPageBreak/>
        <w:t xml:space="preserve">ANEXO VI – </w:t>
      </w:r>
      <w:r w:rsidRPr="001604BF">
        <w:rPr>
          <w:rFonts w:asciiTheme="minorHAnsi" w:hAnsiTheme="minorHAnsi" w:cs="TTE1BF1240t00"/>
          <w:b/>
        </w:rPr>
        <w:t xml:space="preserve">DECLARAÇÃO DA INSTITUIÇÃO CUSTODIANTE </w:t>
      </w:r>
    </w:p>
    <w:p w14:paraId="3208DEAA"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TTE1BF1240t00"/>
          <w:b/>
        </w:rPr>
      </w:pPr>
    </w:p>
    <w:p w14:paraId="3241F263" w14:textId="586FCDEF" w:rsidR="00153A8E" w:rsidRPr="001604BF" w:rsidRDefault="00117FBF" w:rsidP="00F73A0E">
      <w:pPr>
        <w:tabs>
          <w:tab w:val="left" w:pos="8280"/>
        </w:tabs>
        <w:suppressAutoHyphens/>
        <w:spacing w:line="360" w:lineRule="auto"/>
        <w:jc w:val="both"/>
        <w:rPr>
          <w:rFonts w:asciiTheme="minorHAnsi" w:hAnsiTheme="minorHAnsi" w:cs="Tahoma"/>
          <w:color w:val="000000"/>
        </w:rPr>
      </w:pPr>
      <w:r w:rsidRPr="00313330">
        <w:rPr>
          <w:rFonts w:asciiTheme="minorHAnsi" w:hAnsiTheme="minorHAnsi"/>
          <w:b/>
        </w:rPr>
        <w:t>SIMPLIFIC PAVARINI DISTRIBUIDORA DE TÍTULOS E VALORES MOBILIÁRIOS</w:t>
      </w:r>
      <w:r>
        <w:rPr>
          <w:rFonts w:asciiTheme="minorHAnsi" w:hAnsiTheme="minorHAnsi"/>
          <w:b/>
        </w:rPr>
        <w:t xml:space="preserve"> LTDA.</w:t>
      </w:r>
      <w:r w:rsidRPr="00E15B5A">
        <w:rPr>
          <w:rFonts w:asciiTheme="minorHAnsi" w:hAnsiTheme="minorHAnsi"/>
        </w:rPr>
        <w:t xml:space="preserve">, instituição financeira com </w:t>
      </w:r>
      <w:r>
        <w:rPr>
          <w:rFonts w:asciiTheme="minorHAnsi" w:hAnsiTheme="minorHAnsi"/>
        </w:rPr>
        <w:t>domicílio</w:t>
      </w:r>
      <w:r w:rsidRPr="00E15B5A">
        <w:rPr>
          <w:rFonts w:asciiTheme="minorHAnsi" w:hAnsiTheme="minorHAnsi"/>
        </w:rPr>
        <w:t xml:space="preserve"> na Cidade de São Paulo, Estado de São Paulo, na </w:t>
      </w:r>
      <w:r w:rsidRPr="00065D73">
        <w:rPr>
          <w:rFonts w:asciiTheme="minorHAnsi" w:hAnsiTheme="minorHAnsi"/>
        </w:rPr>
        <w:t xml:space="preserve">Rua Joaquim Floriano, </w:t>
      </w:r>
      <w:r>
        <w:rPr>
          <w:rFonts w:asciiTheme="minorHAnsi" w:hAnsiTheme="minorHAnsi"/>
        </w:rPr>
        <w:t xml:space="preserve">n.º </w:t>
      </w:r>
      <w:r w:rsidRPr="00065D73">
        <w:rPr>
          <w:rFonts w:asciiTheme="minorHAnsi" w:hAnsiTheme="minorHAnsi"/>
        </w:rPr>
        <w:t xml:space="preserve">466, Bloco B, </w:t>
      </w:r>
      <w:proofErr w:type="spellStart"/>
      <w:r>
        <w:rPr>
          <w:rFonts w:asciiTheme="minorHAnsi" w:hAnsiTheme="minorHAnsi"/>
        </w:rPr>
        <w:t>cj</w:t>
      </w:r>
      <w:proofErr w:type="spellEnd"/>
      <w:r>
        <w:rPr>
          <w:rFonts w:asciiTheme="minorHAnsi" w:hAnsiTheme="minorHAnsi"/>
        </w:rPr>
        <w:t xml:space="preserve">. </w:t>
      </w:r>
      <w:r w:rsidR="0079760C">
        <w:rPr>
          <w:rFonts w:asciiTheme="minorHAnsi" w:hAnsiTheme="minorHAnsi"/>
        </w:rPr>
        <w:t>1.401</w:t>
      </w:r>
      <w:r w:rsidRPr="00E15B5A">
        <w:rPr>
          <w:rFonts w:asciiTheme="minorHAnsi" w:hAnsiTheme="minorHAnsi"/>
        </w:rPr>
        <w:t xml:space="preserve">, CEP </w:t>
      </w:r>
      <w:r w:rsidRPr="00065D73">
        <w:rPr>
          <w:rFonts w:asciiTheme="minorHAnsi" w:hAnsiTheme="minorHAnsi"/>
        </w:rPr>
        <w:t>04534-002</w:t>
      </w:r>
      <w:r w:rsidRPr="00E15B5A">
        <w:rPr>
          <w:rFonts w:asciiTheme="minorHAnsi" w:hAnsiTheme="minorHAnsi"/>
        </w:rPr>
        <w:t xml:space="preserve">, inscrita no CNPJ/MF sob o nº </w:t>
      </w:r>
      <w:r w:rsidRPr="00404675">
        <w:rPr>
          <w:rFonts w:asciiTheme="minorHAnsi" w:hAnsiTheme="minorHAnsi"/>
        </w:rPr>
        <w:t>15.227.994/000</w:t>
      </w:r>
      <w:r w:rsidR="000307B7">
        <w:rPr>
          <w:rFonts w:asciiTheme="minorHAnsi" w:hAnsiTheme="minorHAnsi"/>
        </w:rPr>
        <w:t>4</w:t>
      </w:r>
      <w:r w:rsidRPr="00404675">
        <w:rPr>
          <w:rFonts w:asciiTheme="minorHAnsi" w:hAnsiTheme="minorHAnsi"/>
        </w:rPr>
        <w:t>-</w:t>
      </w:r>
      <w:r w:rsidR="000307B7">
        <w:rPr>
          <w:rFonts w:asciiTheme="minorHAnsi" w:hAnsiTheme="minorHAnsi"/>
        </w:rPr>
        <w:t>01</w:t>
      </w:r>
      <w:r w:rsidR="00153A8E" w:rsidRPr="001604BF">
        <w:rPr>
          <w:rFonts w:asciiTheme="minorHAnsi" w:hAnsiTheme="minorHAnsi" w:cs="Arial"/>
        </w:rPr>
        <w:t>, neste ato representada na forma de se Contrato Social</w:t>
      </w:r>
      <w:r w:rsidR="00AB5417" w:rsidRPr="001604BF">
        <w:rPr>
          <w:rFonts w:asciiTheme="minorHAnsi" w:hAnsiTheme="minorHAnsi" w:cs="Arial"/>
        </w:rPr>
        <w:t xml:space="preserve"> </w:t>
      </w:r>
      <w:r w:rsidR="00153A8E" w:rsidRPr="001604BF">
        <w:rPr>
          <w:rFonts w:asciiTheme="minorHAnsi" w:hAnsiTheme="minorHAnsi" w:cs="Tahoma"/>
          <w:color w:val="000000"/>
        </w:rPr>
        <w:t>(“</w:t>
      </w:r>
      <w:r w:rsidR="00153A8E" w:rsidRPr="001604BF">
        <w:rPr>
          <w:rFonts w:asciiTheme="minorHAnsi" w:hAnsiTheme="minorHAnsi" w:cs="Tahoma"/>
          <w:color w:val="000000"/>
          <w:u w:val="single"/>
        </w:rPr>
        <w:t>Instituição Custodiante</w:t>
      </w:r>
      <w:r w:rsidR="00153A8E" w:rsidRPr="001604BF">
        <w:rPr>
          <w:rFonts w:asciiTheme="minorHAnsi" w:hAnsiTheme="minorHAnsi" w:cs="Tahoma"/>
          <w:color w:val="000000"/>
        </w:rPr>
        <w:t>”), na qualidade de instituição custodiante do “</w:t>
      </w:r>
      <w:r w:rsidR="00153A8E" w:rsidRPr="001604BF">
        <w:rPr>
          <w:rFonts w:asciiTheme="minorHAnsi" w:hAnsiTheme="minorHAnsi" w:cs="Arial"/>
          <w:i/>
          <w:color w:val="000000"/>
        </w:rPr>
        <w:t>Instrumento Particular de Emissão de Cédula de Crédito Imobiliário sem Garantia Real Imobiliária sob a Forma Escritural</w:t>
      </w:r>
      <w:r w:rsidR="00153A8E" w:rsidRPr="001604BF">
        <w:rPr>
          <w:rFonts w:asciiTheme="minorHAnsi" w:hAnsiTheme="minorHAnsi" w:cs="Arial"/>
          <w:color w:val="000000"/>
        </w:rPr>
        <w:t xml:space="preserve">” firmado em </w:t>
      </w:r>
      <w:r w:rsidR="00A56BA2">
        <w:rPr>
          <w:rFonts w:asciiTheme="minorHAnsi" w:hAnsiTheme="minorHAnsi"/>
          <w:color w:val="000000" w:themeColor="text1"/>
        </w:rPr>
        <w:t xml:space="preserve">21 </w:t>
      </w:r>
      <w:r w:rsidR="00153A8E" w:rsidRPr="001604BF">
        <w:rPr>
          <w:rFonts w:asciiTheme="minorHAnsi" w:hAnsiTheme="minorHAnsi"/>
          <w:color w:val="000000"/>
        </w:rPr>
        <w:t xml:space="preserve">de </w:t>
      </w:r>
      <w:r w:rsidR="00A56BA2">
        <w:rPr>
          <w:rFonts w:asciiTheme="minorHAnsi" w:hAnsiTheme="minorHAnsi"/>
          <w:color w:val="000000" w:themeColor="text1"/>
        </w:rPr>
        <w:t>maio</w:t>
      </w:r>
      <w:r w:rsidR="00A56BA2" w:rsidRPr="001604BF">
        <w:rPr>
          <w:rFonts w:asciiTheme="minorHAnsi" w:hAnsiTheme="minorHAnsi"/>
          <w:color w:val="000000"/>
        </w:rPr>
        <w:t xml:space="preserve"> </w:t>
      </w:r>
      <w:r w:rsidR="00153A8E" w:rsidRPr="001604BF">
        <w:rPr>
          <w:rFonts w:asciiTheme="minorHAnsi" w:hAnsiTheme="minorHAnsi" w:cs="Tahoma"/>
          <w:color w:val="000000"/>
        </w:rPr>
        <w:t>de 201</w:t>
      </w:r>
      <w:r w:rsidR="00AB5417" w:rsidRPr="001604BF">
        <w:rPr>
          <w:rFonts w:asciiTheme="minorHAnsi" w:hAnsiTheme="minorHAnsi" w:cs="Tahoma"/>
          <w:color w:val="000000"/>
        </w:rPr>
        <w:t>8</w:t>
      </w:r>
      <w:ins w:id="1023" w:author="Helena Mendonça de Toledo Arruda | DUARTE GARCIA" w:date="2019-05-31T00:06:00Z">
        <w:r w:rsidR="0084013B">
          <w:rPr>
            <w:rFonts w:asciiTheme="minorHAnsi" w:hAnsiTheme="minorHAnsi" w:cs="Tahoma"/>
            <w:color w:val="000000"/>
          </w:rPr>
          <w:t>, conforme aditada em [</w:t>
        </w:r>
        <w:r w:rsidR="0084013B" w:rsidRPr="0084013B">
          <w:rPr>
            <w:rFonts w:asciiTheme="minorHAnsi" w:hAnsiTheme="minorHAnsi" w:cs="Tahoma"/>
            <w:color w:val="000000"/>
            <w:highlight w:val="lightGray"/>
            <w:rPrChange w:id="1024" w:author="Helena Mendonça de Toledo Arruda | DUARTE GARCIA" w:date="2019-05-31T00:06:00Z">
              <w:rPr>
                <w:rFonts w:asciiTheme="minorHAnsi" w:hAnsiTheme="minorHAnsi" w:cs="Tahoma"/>
                <w:color w:val="000000"/>
              </w:rPr>
            </w:rPrChange>
          </w:rPr>
          <w:t>•</w:t>
        </w:r>
        <w:r w:rsidR="0084013B">
          <w:rPr>
            <w:rFonts w:asciiTheme="minorHAnsi" w:hAnsiTheme="minorHAnsi" w:cs="Tahoma"/>
            <w:color w:val="000000"/>
          </w:rPr>
          <w:t>]</w:t>
        </w:r>
      </w:ins>
      <w:r w:rsidR="00153A8E" w:rsidRPr="001604BF">
        <w:rPr>
          <w:rFonts w:asciiTheme="minorHAnsi" w:hAnsiTheme="minorHAnsi" w:cs="Arial"/>
          <w:color w:val="000000"/>
        </w:rPr>
        <w:t>, entre a Emissora e a Instituição Custodiante</w:t>
      </w:r>
      <w:r w:rsidR="00153A8E" w:rsidRPr="001604BF">
        <w:rPr>
          <w:rFonts w:asciiTheme="minorHAnsi" w:hAnsiTheme="minorHAnsi" w:cs="Tahoma"/>
          <w:color w:val="000000"/>
        </w:rPr>
        <w:t xml:space="preserve"> (“</w:t>
      </w:r>
      <w:r w:rsidR="00153A8E" w:rsidRPr="001604BF">
        <w:rPr>
          <w:rFonts w:asciiTheme="minorHAnsi" w:hAnsiTheme="minorHAnsi" w:cs="Tahoma"/>
          <w:color w:val="000000"/>
          <w:u w:val="single"/>
        </w:rPr>
        <w:t>Escritura de Emissão de CCI</w:t>
      </w:r>
      <w:r w:rsidR="00153A8E" w:rsidRPr="001604BF">
        <w:rPr>
          <w:rFonts w:asciiTheme="minorHAnsi" w:hAnsiTheme="minorHAnsi" w:cs="Tahoma"/>
          <w:color w:val="000000"/>
        </w:rPr>
        <w:t xml:space="preserve">”), por meio do qual </w:t>
      </w:r>
      <w:r w:rsidR="00AB5417" w:rsidRPr="001604BF">
        <w:rPr>
          <w:rFonts w:asciiTheme="minorHAnsi" w:hAnsiTheme="minorHAnsi" w:cs="Tahoma"/>
          <w:color w:val="000000"/>
        </w:rPr>
        <w:t xml:space="preserve">foi </w:t>
      </w:r>
      <w:r w:rsidR="00153A8E" w:rsidRPr="001604BF">
        <w:rPr>
          <w:rFonts w:asciiTheme="minorHAnsi" w:hAnsiTheme="minorHAnsi" w:cs="Tahoma"/>
          <w:color w:val="000000"/>
        </w:rPr>
        <w:t>emitida a Cédula de Crédito Imobiliário</w:t>
      </w:r>
      <w:r w:rsidR="00AB5417" w:rsidRPr="001604BF">
        <w:rPr>
          <w:rFonts w:asciiTheme="minorHAnsi" w:hAnsiTheme="minorHAnsi" w:cs="Tahoma"/>
          <w:color w:val="000000"/>
        </w:rPr>
        <w:t>, tal como</w:t>
      </w:r>
      <w:r w:rsidR="00153A8E" w:rsidRPr="001604BF">
        <w:rPr>
          <w:rFonts w:asciiTheme="minorHAnsi" w:hAnsiTheme="minorHAnsi" w:cs="Tahoma"/>
          <w:color w:val="000000"/>
        </w:rPr>
        <w:t xml:space="preserve"> definida na Escritura de Emissão, </w:t>
      </w:r>
      <w:r w:rsidR="00153A8E" w:rsidRPr="001604BF">
        <w:rPr>
          <w:rFonts w:asciiTheme="minorHAnsi" w:hAnsiTheme="minorHAnsi" w:cs="Tahoma"/>
          <w:b/>
          <w:color w:val="000000"/>
        </w:rPr>
        <w:t>DECLARA</w:t>
      </w:r>
      <w:r w:rsidR="00153A8E" w:rsidRPr="001604BF">
        <w:rPr>
          <w:rFonts w:asciiTheme="minorHAnsi" w:hAnsiTheme="minorHAnsi" w:cs="Tahoma"/>
          <w:color w:val="000000"/>
        </w:rPr>
        <w:t xml:space="preserve">, para os fins do parágrafo único do artigo 23 da Lei nº 10.931/2004, que lhe foi entregue para custódia a Escritura de Emissão de CCI e que a CCI  se encontra devidamente vinculada aos Certificados de Recebíveis Imobiliários da </w:t>
      </w:r>
      <w:r w:rsidR="00A56BA2">
        <w:rPr>
          <w:rFonts w:asciiTheme="minorHAnsi" w:hAnsiTheme="minorHAnsi"/>
          <w:color w:val="000000" w:themeColor="text1"/>
        </w:rPr>
        <w:t>112</w:t>
      </w:r>
      <w:r w:rsidR="00153A8E" w:rsidRPr="001604BF">
        <w:rPr>
          <w:rFonts w:asciiTheme="minorHAnsi" w:hAnsiTheme="minorHAnsi" w:cs="Tahoma"/>
          <w:color w:val="000000"/>
        </w:rPr>
        <w:t>ª</w:t>
      </w:r>
      <w:r w:rsidR="00153A8E" w:rsidRPr="001604BF">
        <w:rPr>
          <w:rFonts w:asciiTheme="minorHAnsi" w:hAnsiTheme="minorHAnsi"/>
          <w:color w:val="000000"/>
        </w:rPr>
        <w:t xml:space="preserve"> </w:t>
      </w:r>
      <w:r w:rsidR="00153A8E" w:rsidRPr="001604BF">
        <w:rPr>
          <w:rFonts w:asciiTheme="minorHAnsi" w:hAnsiTheme="minorHAnsi" w:cs="Tahoma"/>
          <w:color w:val="000000"/>
        </w:rPr>
        <w:t>Série da 1ª Emissão (“</w:t>
      </w:r>
      <w:r w:rsidR="00153A8E" w:rsidRPr="001604BF">
        <w:rPr>
          <w:rFonts w:asciiTheme="minorHAnsi" w:hAnsiTheme="minorHAnsi" w:cs="Tahoma"/>
          <w:color w:val="000000"/>
          <w:u w:val="single"/>
        </w:rPr>
        <w:t>CRI</w:t>
      </w:r>
      <w:r w:rsidR="00153A8E" w:rsidRPr="001604BF">
        <w:rPr>
          <w:rFonts w:asciiTheme="minorHAnsi" w:hAnsiTheme="minorHAnsi" w:cs="Tahoma"/>
          <w:color w:val="000000"/>
        </w:rPr>
        <w:t>” e “</w:t>
      </w:r>
      <w:r w:rsidR="00153A8E" w:rsidRPr="001604BF">
        <w:rPr>
          <w:rFonts w:asciiTheme="minorHAnsi" w:hAnsiTheme="minorHAnsi" w:cs="Tahoma"/>
          <w:color w:val="000000"/>
          <w:u w:val="single"/>
        </w:rPr>
        <w:t>Emissão</w:t>
      </w:r>
      <w:r w:rsidR="00153A8E" w:rsidRPr="001604BF">
        <w:rPr>
          <w:rFonts w:asciiTheme="minorHAnsi" w:hAnsiTheme="minorHAnsi" w:cs="Tahoma"/>
          <w:color w:val="000000"/>
        </w:rPr>
        <w:t xml:space="preserve">”, respectivamente) da </w:t>
      </w:r>
      <w:r w:rsidR="00153A8E" w:rsidRPr="001604BF">
        <w:rPr>
          <w:rFonts w:asciiTheme="minorHAnsi" w:hAnsiTheme="minorHAnsi"/>
          <w:b/>
        </w:rPr>
        <w:t>HABITASEC SECURITIZADORA S.A.</w:t>
      </w:r>
      <w:r w:rsidR="00153A8E" w:rsidRPr="001604BF">
        <w:rPr>
          <w:rFonts w:asciiTheme="minorHAnsi" w:hAnsiTheme="minorHAnsi"/>
        </w:rPr>
        <w:t xml:space="preserve">, sociedade por ações, com sede na Cidade de São Paulo, Estado de São Paulo, na Avenida Brigadeiro Faria Lima, nº 2.894, 5º andar, </w:t>
      </w:r>
      <w:proofErr w:type="spellStart"/>
      <w:r w:rsidR="00153A8E" w:rsidRPr="001604BF">
        <w:rPr>
          <w:rFonts w:asciiTheme="minorHAnsi" w:hAnsiTheme="minorHAnsi"/>
        </w:rPr>
        <w:t>cj</w:t>
      </w:r>
      <w:proofErr w:type="spellEnd"/>
      <w:r w:rsidR="00153A8E" w:rsidRPr="001604BF">
        <w:rPr>
          <w:rFonts w:asciiTheme="minorHAnsi" w:hAnsiTheme="minorHAnsi"/>
        </w:rPr>
        <w:t>. 52, CEP 01451-902, inscrita no CNPJ/MF sob o nº 09.304.427/0001-58</w:t>
      </w:r>
      <w:r w:rsidR="00153A8E" w:rsidRPr="001604BF">
        <w:rPr>
          <w:rFonts w:asciiTheme="minorHAnsi" w:hAnsiTheme="minorHAnsi" w:cs="Tahoma"/>
          <w:color w:val="000000"/>
        </w:rPr>
        <w:t xml:space="preserve"> (“</w:t>
      </w:r>
      <w:r w:rsidR="00153A8E" w:rsidRPr="001604BF">
        <w:rPr>
          <w:rFonts w:asciiTheme="minorHAnsi" w:hAnsiTheme="minorHAnsi" w:cs="Tahoma"/>
          <w:color w:val="000000"/>
          <w:u w:val="single"/>
        </w:rPr>
        <w:t>Emissora</w:t>
      </w:r>
      <w:r w:rsidR="00153A8E" w:rsidRPr="001604BF">
        <w:rPr>
          <w:rFonts w:asciiTheme="minorHAnsi" w:hAnsiTheme="minorHAnsi" w:cs="Tahoma"/>
          <w:color w:val="000000"/>
        </w:rPr>
        <w:t xml:space="preserve">”), sendo que os CRI foram lastreados pela CCI por meio do Termo de Securitização de Créditos Imobiliários da Emissão, firmado entre a Emissora e a </w:t>
      </w:r>
      <w:r w:rsidR="00153A8E" w:rsidRPr="001604BF">
        <w:rPr>
          <w:rFonts w:asciiTheme="minorHAnsi" w:hAnsiTheme="minorHAnsi"/>
          <w:color w:val="000000"/>
        </w:rPr>
        <w:t>Instituição Custodiante</w:t>
      </w:r>
      <w:r w:rsidR="00153A8E" w:rsidRPr="001604BF">
        <w:rPr>
          <w:rFonts w:asciiTheme="minorHAnsi" w:hAnsiTheme="minorHAnsi" w:cs="Tahoma"/>
          <w:color w:val="000000"/>
        </w:rPr>
        <w:t xml:space="preserve"> (na qualidade de agente fiduciário) em </w:t>
      </w:r>
      <w:r w:rsidR="00B75650">
        <w:rPr>
          <w:rFonts w:asciiTheme="minorHAnsi" w:hAnsiTheme="minorHAnsi"/>
          <w:color w:val="000000" w:themeColor="text1"/>
        </w:rPr>
        <w:t>21</w:t>
      </w:r>
      <w:r w:rsidR="00B75650" w:rsidRPr="001604BF">
        <w:rPr>
          <w:rFonts w:asciiTheme="minorHAnsi" w:hAnsiTheme="minorHAnsi"/>
          <w:color w:val="000000"/>
        </w:rPr>
        <w:t xml:space="preserve"> </w:t>
      </w:r>
      <w:r w:rsidR="00153A8E" w:rsidRPr="001604BF">
        <w:rPr>
          <w:rFonts w:asciiTheme="minorHAnsi" w:hAnsiTheme="minorHAnsi"/>
          <w:color w:val="000000"/>
        </w:rPr>
        <w:t xml:space="preserve">de </w:t>
      </w:r>
      <w:r w:rsidR="00B75650">
        <w:rPr>
          <w:rFonts w:asciiTheme="minorHAnsi" w:hAnsiTheme="minorHAnsi"/>
          <w:color w:val="000000" w:themeColor="text1"/>
        </w:rPr>
        <w:t>maio</w:t>
      </w:r>
      <w:r w:rsidR="00B75650" w:rsidRPr="001604BF">
        <w:rPr>
          <w:rFonts w:asciiTheme="minorHAnsi" w:hAnsiTheme="minorHAnsi"/>
          <w:color w:val="000000"/>
        </w:rPr>
        <w:t xml:space="preserve"> </w:t>
      </w:r>
      <w:r w:rsidR="00153A8E" w:rsidRPr="001604BF">
        <w:rPr>
          <w:rFonts w:asciiTheme="minorHAnsi" w:hAnsiTheme="minorHAnsi" w:cs="Tahoma"/>
          <w:color w:val="000000"/>
        </w:rPr>
        <w:t>de 201</w:t>
      </w:r>
      <w:r w:rsidR="00AB5417" w:rsidRPr="001604BF">
        <w:rPr>
          <w:rFonts w:asciiTheme="minorHAnsi" w:hAnsiTheme="minorHAnsi" w:cs="Tahoma"/>
          <w:color w:val="000000"/>
        </w:rPr>
        <w:t>8</w:t>
      </w:r>
      <w:ins w:id="1025" w:author="Helena Mendonça de Toledo Arruda | DUARTE GARCIA" w:date="2019-05-31T00:07:00Z">
        <w:r w:rsidR="0084013B">
          <w:rPr>
            <w:rFonts w:asciiTheme="minorHAnsi" w:hAnsiTheme="minorHAnsi" w:cs="Tahoma"/>
            <w:color w:val="000000"/>
          </w:rPr>
          <w:t>, conforme aditado em [</w:t>
        </w:r>
        <w:r w:rsidR="0084013B" w:rsidRPr="00157375">
          <w:rPr>
            <w:rFonts w:asciiTheme="minorHAnsi" w:hAnsiTheme="minorHAnsi" w:cs="Tahoma"/>
            <w:color w:val="000000"/>
            <w:highlight w:val="lightGray"/>
          </w:rPr>
          <w:t>•</w:t>
        </w:r>
        <w:r w:rsidR="0084013B">
          <w:rPr>
            <w:rFonts w:asciiTheme="minorHAnsi" w:hAnsiTheme="minorHAnsi" w:cs="Tahoma"/>
            <w:color w:val="000000"/>
          </w:rPr>
          <w:t>]</w:t>
        </w:r>
      </w:ins>
      <w:r w:rsidR="00153A8E" w:rsidRPr="001604BF">
        <w:rPr>
          <w:rFonts w:asciiTheme="minorHAnsi" w:hAnsiTheme="minorHAnsi" w:cs="Tahoma"/>
          <w:color w:val="000000"/>
        </w:rPr>
        <w:t xml:space="preserve"> (“</w:t>
      </w:r>
      <w:r w:rsidR="00153A8E" w:rsidRPr="001604BF">
        <w:rPr>
          <w:rFonts w:asciiTheme="minorHAnsi" w:hAnsiTheme="minorHAnsi" w:cs="Tahoma"/>
          <w:color w:val="000000"/>
          <w:u w:val="single"/>
        </w:rPr>
        <w:t>Termo de Securitização</w:t>
      </w:r>
      <w:r w:rsidR="00153A8E" w:rsidRPr="001604BF">
        <w:rPr>
          <w:rFonts w:asciiTheme="minorHAnsi" w:hAnsiTheme="minorHAnsi" w:cs="Tahoma"/>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foi emitida, encontram-se, respectivamente, registrados e custodiados nesta instituição custodiante, nos termos do artigo 18, § 4º e parágrafo único do artigo 23, da Lei nº 10.931/2004.</w:t>
      </w:r>
    </w:p>
    <w:p w14:paraId="26FC87AC" w14:textId="6B5F6173" w:rsidR="00153A8E" w:rsidRDefault="00153A8E" w:rsidP="00153A8E">
      <w:pPr>
        <w:tabs>
          <w:tab w:val="left" w:pos="3060"/>
        </w:tabs>
        <w:suppressAutoHyphens/>
        <w:spacing w:line="360" w:lineRule="auto"/>
        <w:jc w:val="center"/>
        <w:rPr>
          <w:rFonts w:asciiTheme="minorHAnsi" w:hAnsiTheme="minorHAnsi" w:cs="Tahoma"/>
          <w:color w:val="000000"/>
        </w:rPr>
      </w:pPr>
      <w:r w:rsidRPr="001604BF">
        <w:rPr>
          <w:rFonts w:asciiTheme="minorHAnsi" w:hAnsiTheme="minorHAnsi" w:cs="Tahoma"/>
          <w:color w:val="000000"/>
        </w:rPr>
        <w:t xml:space="preserve">São Paulo, </w:t>
      </w:r>
      <w:del w:id="1026" w:author="Helena Mendonça de Toledo Arruda | DUARTE GARCIA" w:date="2019-05-31T00:07:00Z">
        <w:r w:rsidR="00B75650" w:rsidDel="0084013B">
          <w:rPr>
            <w:rFonts w:asciiTheme="minorHAnsi" w:hAnsiTheme="minorHAnsi"/>
            <w:color w:val="000000" w:themeColor="text1"/>
          </w:rPr>
          <w:delText xml:space="preserve">21 </w:delText>
        </w:r>
      </w:del>
      <w:ins w:id="1027" w:author="Helena Mendonça de Toledo Arruda | DUARTE GARCIA" w:date="2019-05-31T00:07:00Z">
        <w:r w:rsidR="0084013B">
          <w:rPr>
            <w:rFonts w:asciiTheme="minorHAnsi" w:hAnsiTheme="minorHAnsi"/>
            <w:color w:val="000000" w:themeColor="text1"/>
          </w:rPr>
          <w:t xml:space="preserve">[•] </w:t>
        </w:r>
      </w:ins>
      <w:r w:rsidR="0009336A" w:rsidRPr="001604BF">
        <w:rPr>
          <w:rFonts w:asciiTheme="minorHAnsi" w:hAnsiTheme="minorHAnsi"/>
          <w:color w:val="000000"/>
        </w:rPr>
        <w:t>de</w:t>
      </w:r>
      <w:r w:rsidR="00A56BA2">
        <w:rPr>
          <w:rFonts w:asciiTheme="minorHAnsi" w:hAnsiTheme="minorHAnsi"/>
          <w:color w:val="000000"/>
        </w:rPr>
        <w:t xml:space="preserve"> </w:t>
      </w:r>
      <w:del w:id="1028" w:author="Helena Mendonça de Toledo Arruda | DUARTE GARCIA" w:date="2019-05-31T00:07:00Z">
        <w:r w:rsidR="00A56BA2" w:rsidDel="0084013B">
          <w:rPr>
            <w:rFonts w:asciiTheme="minorHAnsi" w:hAnsiTheme="minorHAnsi"/>
            <w:color w:val="000000"/>
          </w:rPr>
          <w:delText>maio</w:delText>
        </w:r>
        <w:r w:rsidR="0009336A" w:rsidRPr="001604BF" w:rsidDel="0084013B">
          <w:rPr>
            <w:rFonts w:asciiTheme="minorHAnsi" w:hAnsiTheme="minorHAnsi"/>
            <w:color w:val="000000"/>
          </w:rPr>
          <w:delText xml:space="preserve"> </w:delText>
        </w:r>
      </w:del>
      <w:ins w:id="1029" w:author="Helena Mendonça de Toledo Arruda | DUARTE GARCIA" w:date="2019-05-31T00:07:00Z">
        <w:r w:rsidR="0084013B">
          <w:rPr>
            <w:rFonts w:asciiTheme="minorHAnsi" w:hAnsiTheme="minorHAnsi"/>
            <w:color w:val="000000"/>
          </w:rPr>
          <w:t>[•]</w:t>
        </w:r>
        <w:r w:rsidR="0084013B" w:rsidRPr="001604BF">
          <w:rPr>
            <w:rFonts w:asciiTheme="minorHAnsi" w:hAnsiTheme="minorHAnsi"/>
            <w:color w:val="000000"/>
          </w:rPr>
          <w:t xml:space="preserve"> </w:t>
        </w:r>
      </w:ins>
      <w:r w:rsidRPr="001604BF">
        <w:rPr>
          <w:rFonts w:asciiTheme="minorHAnsi" w:hAnsiTheme="minorHAnsi" w:cs="Tahoma"/>
          <w:color w:val="000000"/>
        </w:rPr>
        <w:t>de 201</w:t>
      </w:r>
      <w:ins w:id="1030" w:author="Helena Mendonça de Toledo Arruda | DUARTE GARCIA" w:date="2019-05-31T00:07:00Z">
        <w:r w:rsidR="0084013B">
          <w:rPr>
            <w:rFonts w:asciiTheme="minorHAnsi" w:hAnsiTheme="minorHAnsi" w:cs="Tahoma"/>
            <w:color w:val="000000"/>
          </w:rPr>
          <w:t>9</w:t>
        </w:r>
      </w:ins>
      <w:del w:id="1031" w:author="Helena Mendonça de Toledo Arruda | DUARTE GARCIA" w:date="2019-05-31T00:07:00Z">
        <w:r w:rsidR="00AB5417" w:rsidRPr="001604BF" w:rsidDel="0084013B">
          <w:rPr>
            <w:rFonts w:asciiTheme="minorHAnsi" w:hAnsiTheme="minorHAnsi" w:cs="Tahoma"/>
            <w:color w:val="000000"/>
          </w:rPr>
          <w:delText>8</w:delText>
        </w:r>
      </w:del>
      <w:r w:rsidRPr="001604BF">
        <w:rPr>
          <w:rFonts w:asciiTheme="minorHAnsi" w:hAnsiTheme="minorHAnsi" w:cs="Tahoma"/>
          <w:color w:val="000000"/>
        </w:rPr>
        <w:t>.</w:t>
      </w:r>
    </w:p>
    <w:p w14:paraId="09469E30" w14:textId="77777777" w:rsidR="00F73A0E" w:rsidRPr="001604BF" w:rsidRDefault="00F73A0E" w:rsidP="00153A8E">
      <w:pPr>
        <w:tabs>
          <w:tab w:val="left" w:pos="3060"/>
        </w:tabs>
        <w:suppressAutoHyphens/>
        <w:spacing w:line="360" w:lineRule="auto"/>
        <w:jc w:val="center"/>
        <w:rPr>
          <w:rFonts w:asciiTheme="minorHAnsi" w:hAnsiTheme="minorHAnsi" w:cs="Tahoma"/>
          <w:color w:val="000000"/>
        </w:rPr>
      </w:pPr>
    </w:p>
    <w:p w14:paraId="3FEB5B8E" w14:textId="4707E686" w:rsidR="00153A8E" w:rsidRPr="001604BF" w:rsidRDefault="00117FBF" w:rsidP="00153A8E">
      <w:pPr>
        <w:tabs>
          <w:tab w:val="left" w:pos="8647"/>
        </w:tabs>
        <w:suppressAutoHyphens/>
        <w:spacing w:line="360" w:lineRule="auto"/>
        <w:jc w:val="center"/>
        <w:rPr>
          <w:rFonts w:asciiTheme="minorHAnsi" w:hAnsiTheme="minorHAnsi"/>
          <w:b/>
          <w:color w:val="000000"/>
        </w:rPr>
      </w:pPr>
      <w:r>
        <w:rPr>
          <w:rFonts w:asciiTheme="minorHAnsi" w:hAnsiTheme="minorHAnsi" w:cs="Arial"/>
          <w:b/>
        </w:rPr>
        <w:t>SIMPLIFIC PAVARINI</w:t>
      </w:r>
      <w:r w:rsidR="00153A8E" w:rsidRPr="001604BF">
        <w:rPr>
          <w:rFonts w:asciiTheme="minorHAnsi" w:hAnsiTheme="minorHAnsi" w:cs="Arial"/>
          <w:b/>
        </w:rPr>
        <w:t xml:space="preserve"> DISTRIBUIDORA DE TÍTULOS E VALORES MOBILIÁRIOS LTDA.</w:t>
      </w:r>
    </w:p>
    <w:p w14:paraId="0ED7067D" w14:textId="61923779" w:rsidR="003646DB" w:rsidRDefault="00153A8E" w:rsidP="00DB3844">
      <w:pPr>
        <w:suppressAutoHyphens/>
        <w:spacing w:line="360" w:lineRule="auto"/>
        <w:jc w:val="center"/>
        <w:rPr>
          <w:rFonts w:asciiTheme="minorHAnsi" w:hAnsiTheme="minorHAnsi"/>
          <w:i/>
          <w:color w:val="000000"/>
        </w:rPr>
      </w:pPr>
      <w:r w:rsidRPr="001604BF">
        <w:rPr>
          <w:rFonts w:asciiTheme="minorHAnsi" w:hAnsiTheme="minorHAnsi"/>
          <w:i/>
          <w:color w:val="000000"/>
        </w:rPr>
        <w:t>Instituição Custodiante</w:t>
      </w:r>
    </w:p>
    <w:p w14:paraId="4166F5F9" w14:textId="77777777" w:rsidR="00F73A0E" w:rsidRDefault="00F73A0E" w:rsidP="00DB3844">
      <w:pPr>
        <w:suppressAutoHyphens/>
        <w:spacing w:line="360" w:lineRule="auto"/>
        <w:jc w:val="center"/>
        <w:rPr>
          <w:rFonts w:asciiTheme="minorHAnsi" w:hAnsiTheme="minorHAnsi"/>
          <w:i/>
          <w:color w:val="000000"/>
        </w:rPr>
      </w:pPr>
    </w:p>
    <w:tbl>
      <w:tblPr>
        <w:tblW w:w="0" w:type="auto"/>
        <w:tblLook w:val="04A0" w:firstRow="1" w:lastRow="0" w:firstColumn="1" w:lastColumn="0" w:noHBand="0" w:noVBand="1"/>
      </w:tblPr>
      <w:tblGrid>
        <w:gridCol w:w="4830"/>
        <w:gridCol w:w="368"/>
        <w:gridCol w:w="4549"/>
      </w:tblGrid>
      <w:tr w:rsidR="00F73A0E" w:rsidRPr="00DE4C2C" w14:paraId="66E7B185" w14:textId="77777777" w:rsidTr="00595204">
        <w:tc>
          <w:tcPr>
            <w:tcW w:w="5070" w:type="dxa"/>
            <w:tcBorders>
              <w:top w:val="single" w:sz="4" w:space="0" w:color="auto"/>
              <w:left w:val="nil"/>
              <w:bottom w:val="nil"/>
              <w:right w:val="nil"/>
            </w:tcBorders>
            <w:hideMark/>
          </w:tcPr>
          <w:p w14:paraId="6877C832" w14:textId="77777777" w:rsidR="00F73A0E" w:rsidRPr="001604BF" w:rsidRDefault="00F73A0E" w:rsidP="00595204">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564810B6" w14:textId="77777777" w:rsidR="00F73A0E" w:rsidRPr="001604BF" w:rsidRDefault="00F73A0E" w:rsidP="00595204">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c>
          <w:tcPr>
            <w:tcW w:w="377" w:type="dxa"/>
          </w:tcPr>
          <w:p w14:paraId="25B606A9" w14:textId="77777777" w:rsidR="00F73A0E" w:rsidRPr="001604BF" w:rsidRDefault="00F73A0E" w:rsidP="00595204">
            <w:pPr>
              <w:tabs>
                <w:tab w:val="left" w:pos="8647"/>
              </w:tabs>
              <w:suppressAutoHyphens/>
              <w:spacing w:line="360" w:lineRule="auto"/>
              <w:jc w:val="center"/>
              <w:rPr>
                <w:rFonts w:asciiTheme="minorHAnsi" w:hAnsiTheme="minorHAnsi" w:cs="Arial"/>
                <w:color w:val="000000"/>
                <w:lang w:eastAsia="en-US"/>
              </w:rPr>
            </w:pPr>
          </w:p>
        </w:tc>
        <w:tc>
          <w:tcPr>
            <w:tcW w:w="4773" w:type="dxa"/>
            <w:tcBorders>
              <w:top w:val="single" w:sz="4" w:space="0" w:color="auto"/>
              <w:left w:val="nil"/>
              <w:bottom w:val="nil"/>
              <w:right w:val="nil"/>
            </w:tcBorders>
          </w:tcPr>
          <w:p w14:paraId="532A547D" w14:textId="77777777" w:rsidR="00F73A0E" w:rsidRPr="001604BF" w:rsidRDefault="00F73A0E" w:rsidP="00595204">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607440D2" w14:textId="25F72335" w:rsidR="00F73A0E" w:rsidRPr="001604BF" w:rsidRDefault="00F73A0E" w:rsidP="00595204">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r>
    </w:tbl>
    <w:p w14:paraId="007A2205" w14:textId="77777777" w:rsidR="00F73A0E" w:rsidRPr="00DB3844" w:rsidRDefault="00F73A0E" w:rsidP="00F73A0E">
      <w:pPr>
        <w:suppressAutoHyphens/>
        <w:spacing w:line="360" w:lineRule="auto"/>
        <w:rPr>
          <w:rFonts w:asciiTheme="minorHAnsi" w:hAnsiTheme="minorHAnsi"/>
          <w:i/>
          <w:color w:val="000000"/>
        </w:rPr>
      </w:pPr>
    </w:p>
    <w:sectPr w:rsidR="00F73A0E" w:rsidRPr="00DB3844" w:rsidSect="00BB3232">
      <w:pgSz w:w="11907" w:h="16840"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827DB" w14:textId="77777777" w:rsidR="00BB10ED" w:rsidRDefault="00BB10ED">
      <w:pPr>
        <w:widowControl/>
      </w:pPr>
      <w:r>
        <w:separator/>
      </w:r>
    </w:p>
  </w:endnote>
  <w:endnote w:type="continuationSeparator" w:id="0">
    <w:p w14:paraId="1091B67A" w14:textId="77777777" w:rsidR="00BB10ED" w:rsidRDefault="00BB10ED">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 w:name="Frutiger Light">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AD96C" w14:textId="77777777" w:rsidR="00595204" w:rsidRDefault="00595204"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3D42E" w14:textId="77777777" w:rsidR="00595204" w:rsidRDefault="00595204"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55157"/>
      <w:docPartObj>
        <w:docPartGallery w:val="Page Numbers (Bottom of Page)"/>
        <w:docPartUnique/>
      </w:docPartObj>
    </w:sdtPr>
    <w:sdtEndPr/>
    <w:sdtContent>
      <w:p w14:paraId="1B47FDDF" w14:textId="27837982" w:rsidR="00595204" w:rsidRDefault="00595204">
        <w:pPr>
          <w:pStyle w:val="Rodap"/>
          <w:jc w:val="right"/>
        </w:pPr>
        <w:r>
          <w:fldChar w:fldCharType="begin"/>
        </w:r>
        <w:r>
          <w:instrText>PAGE   \* MERGEFORMAT</w:instrText>
        </w:r>
        <w:r>
          <w:fldChar w:fldCharType="separate"/>
        </w:r>
        <w:r>
          <w:t>2</w:t>
        </w:r>
        <w:r>
          <w:fldChar w:fldCharType="end"/>
        </w:r>
      </w:p>
    </w:sdtContent>
  </w:sdt>
  <w:p w14:paraId="5EC41F49" w14:textId="2BE8C12F" w:rsidR="00595204" w:rsidRPr="006074D1" w:rsidRDefault="00595204" w:rsidP="001604BF">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36E06" w14:textId="77777777" w:rsidR="00BB10ED" w:rsidRDefault="00BB10ED">
      <w:pPr>
        <w:widowControl/>
      </w:pPr>
      <w:r>
        <w:separator/>
      </w:r>
    </w:p>
  </w:footnote>
  <w:footnote w:type="continuationSeparator" w:id="0">
    <w:p w14:paraId="317732FF" w14:textId="77777777" w:rsidR="00BB10ED" w:rsidRDefault="00BB10ED">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DC875" w14:textId="340B5A6A" w:rsidR="00595204" w:rsidRDefault="00595204">
    <w:pPr>
      <w:pStyle w:val="Cabealho"/>
      <w:jc w:val="right"/>
    </w:pPr>
  </w:p>
  <w:p w14:paraId="100DD8E0" w14:textId="2028A793" w:rsidR="00595204" w:rsidRPr="00EC1CE9" w:rsidRDefault="00595204" w:rsidP="00EC1CE9">
    <w:pPr>
      <w:widowControl/>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8B6544A"/>
    <w:multiLevelType w:val="multilevel"/>
    <w:tmpl w:val="A98E5A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9"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8756A65"/>
    <w:multiLevelType w:val="multilevel"/>
    <w:tmpl w:val="1FF09844"/>
    <w:lvl w:ilvl="0">
      <w:start w:val="6"/>
      <w:numFmt w:val="decimal"/>
      <w:lvlText w:val="%1."/>
      <w:lvlJc w:val="left"/>
      <w:pPr>
        <w:ind w:left="420" w:hanging="420"/>
      </w:pPr>
      <w:rPr>
        <w:rFonts w:hint="default"/>
        <w:color w:val="FFFFFF" w:themeColor="background1"/>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4"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2BB11F3"/>
    <w:multiLevelType w:val="multilevel"/>
    <w:tmpl w:val="B1F8FA6E"/>
    <w:lvl w:ilvl="0">
      <w:start w:val="1"/>
      <w:numFmt w:val="decimal"/>
      <w:lvlText w:val="%1."/>
      <w:lvlJc w:val="left"/>
      <w:pPr>
        <w:ind w:left="360" w:hanging="360"/>
      </w:pPr>
      <w:rPr>
        <w:color w:val="FFFFFF"/>
      </w:rPr>
    </w:lvl>
    <w:lvl w:ilvl="1">
      <w:start w:val="1"/>
      <w:numFmt w:val="decimal"/>
      <w:lvlText w:val="%1.%2."/>
      <w:lvlJc w:val="left"/>
      <w:pPr>
        <w:ind w:left="716"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B407307"/>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21" w15:restartNumberingAfterBreak="0">
    <w:nsid w:val="33A75A14"/>
    <w:multiLevelType w:val="hybridMultilevel"/>
    <w:tmpl w:val="193C86B6"/>
    <w:lvl w:ilvl="0" w:tplc="8A02DEFA">
      <w:start w:val="1"/>
      <w:numFmt w:val="lowerRoman"/>
      <w:lvlText w:val="(%1)"/>
      <w:lvlJc w:val="left"/>
      <w:pPr>
        <w:ind w:left="720" w:hanging="720"/>
      </w:pPr>
      <w:rPr>
        <w:rFonts w:ascii="Trebuchet MS" w:eastAsia="MS Mincho" w:hAnsi="Trebuchet MS" w:cs="Times New Roman"/>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5F957E7"/>
    <w:multiLevelType w:val="multilevel"/>
    <w:tmpl w:val="0E508698"/>
    <w:lvl w:ilvl="0">
      <w:start w:val="2"/>
      <w:numFmt w:val="decimal"/>
      <w:lvlText w:val="%1."/>
      <w:lvlJc w:val="left"/>
      <w:pPr>
        <w:ind w:left="420" w:hanging="420"/>
      </w:pPr>
      <w:rPr>
        <w:rFonts w:hint="default"/>
        <w:color w:val="FFFFFF" w:themeColor="background1"/>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71E3413"/>
    <w:multiLevelType w:val="hybridMultilevel"/>
    <w:tmpl w:val="59E897A0"/>
    <w:lvl w:ilvl="0" w:tplc="490CE302">
      <w:start w:val="1"/>
      <w:numFmt w:val="lowerLetter"/>
      <w:lvlText w:val="(%1)"/>
      <w:lvlJc w:val="left"/>
      <w:pPr>
        <w:tabs>
          <w:tab w:val="num" w:pos="1440"/>
        </w:tabs>
        <w:ind w:left="1440" w:hanging="360"/>
      </w:pPr>
      <w:rPr>
        <w:rFonts w:ascii="Trebuchet MS" w:hAnsi="Trebuchet MS"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1B1AA9"/>
    <w:multiLevelType w:val="hybridMultilevel"/>
    <w:tmpl w:val="3B6AC652"/>
    <w:lvl w:ilvl="0" w:tplc="ED9E5362">
      <w:start w:val="1"/>
      <w:numFmt w:val="lowerRoman"/>
      <w:lvlText w:val="(%1)"/>
      <w:lvlJc w:val="left"/>
      <w:pPr>
        <w:tabs>
          <w:tab w:val="num" w:pos="720"/>
        </w:tabs>
        <w:ind w:left="720" w:hanging="360"/>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1" w15:restartNumberingAfterBreak="0">
    <w:nsid w:val="53B3320F"/>
    <w:multiLevelType w:val="hybridMultilevel"/>
    <w:tmpl w:val="193C86B6"/>
    <w:lvl w:ilvl="0" w:tplc="8A02DEFA">
      <w:start w:val="1"/>
      <w:numFmt w:val="lowerRoman"/>
      <w:lvlText w:val="(%1)"/>
      <w:lvlJc w:val="left"/>
      <w:pPr>
        <w:ind w:left="720" w:hanging="720"/>
      </w:pPr>
      <w:rPr>
        <w:rFonts w:ascii="Trebuchet MS" w:eastAsia="MS Mincho" w:hAnsi="Trebuchet MS"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4"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5" w15:restartNumberingAfterBreak="0">
    <w:nsid w:val="59153E22"/>
    <w:multiLevelType w:val="multilevel"/>
    <w:tmpl w:val="0FC41B60"/>
    <w:lvl w:ilvl="0">
      <w:start w:val="11"/>
      <w:numFmt w:val="decimal"/>
      <w:lvlText w:val="%1."/>
      <w:lvlJc w:val="left"/>
      <w:pPr>
        <w:ind w:left="540" w:hanging="540"/>
      </w:pPr>
      <w:rPr>
        <w:rFonts w:eastAsia="Arial Unicode MS" w:cs="Arial" w:hint="default"/>
        <w:color w:val="FFFFFF" w:themeColor="background1"/>
        <w:w w:val="0"/>
        <w:u w:val="none"/>
      </w:rPr>
    </w:lvl>
    <w:lvl w:ilvl="1">
      <w:start w:val="1"/>
      <w:numFmt w:val="decimal"/>
      <w:lvlText w:val="%1.%2."/>
      <w:lvlJc w:val="left"/>
      <w:pPr>
        <w:ind w:left="720" w:hanging="720"/>
      </w:pPr>
      <w:rPr>
        <w:rFonts w:eastAsia="Arial Unicode MS" w:cs="Arial" w:hint="default"/>
        <w:b w:val="0"/>
        <w:color w:val="000000"/>
        <w:w w:val="0"/>
        <w:u w:val="none"/>
      </w:rPr>
    </w:lvl>
    <w:lvl w:ilvl="2">
      <w:start w:val="1"/>
      <w:numFmt w:val="decimal"/>
      <w:lvlText w:val="%1.%2.%3."/>
      <w:lvlJc w:val="left"/>
      <w:pPr>
        <w:ind w:left="720" w:hanging="720"/>
      </w:pPr>
      <w:rPr>
        <w:rFonts w:eastAsia="Arial Unicode MS" w:cs="Arial" w:hint="default"/>
        <w:b w:val="0"/>
        <w:color w:val="000000"/>
        <w:w w:val="0"/>
        <w:u w:val="none"/>
      </w:rPr>
    </w:lvl>
    <w:lvl w:ilvl="3">
      <w:start w:val="1"/>
      <w:numFmt w:val="decimal"/>
      <w:lvlText w:val="%1.%2.%3.%4."/>
      <w:lvlJc w:val="left"/>
      <w:pPr>
        <w:ind w:left="1080" w:hanging="1080"/>
      </w:pPr>
      <w:rPr>
        <w:rFonts w:eastAsia="Arial Unicode MS" w:cs="Arial" w:hint="default"/>
        <w:color w:val="000000"/>
        <w:w w:val="0"/>
        <w:u w:val="single"/>
      </w:rPr>
    </w:lvl>
    <w:lvl w:ilvl="4">
      <w:start w:val="1"/>
      <w:numFmt w:val="decimal"/>
      <w:lvlText w:val="%1.%2.%3.%4.%5."/>
      <w:lvlJc w:val="left"/>
      <w:pPr>
        <w:ind w:left="1080" w:hanging="1080"/>
      </w:pPr>
      <w:rPr>
        <w:rFonts w:eastAsia="Arial Unicode MS" w:cs="Arial" w:hint="default"/>
        <w:color w:val="000000"/>
        <w:w w:val="0"/>
        <w:u w:val="single"/>
      </w:rPr>
    </w:lvl>
    <w:lvl w:ilvl="5">
      <w:start w:val="1"/>
      <w:numFmt w:val="decimal"/>
      <w:lvlText w:val="%1.%2.%3.%4.%5.%6."/>
      <w:lvlJc w:val="left"/>
      <w:pPr>
        <w:ind w:left="1440" w:hanging="1440"/>
      </w:pPr>
      <w:rPr>
        <w:rFonts w:eastAsia="Arial Unicode MS" w:cs="Arial" w:hint="default"/>
        <w:color w:val="000000"/>
        <w:w w:val="0"/>
        <w:u w:val="single"/>
      </w:rPr>
    </w:lvl>
    <w:lvl w:ilvl="6">
      <w:start w:val="1"/>
      <w:numFmt w:val="decimal"/>
      <w:lvlText w:val="%1.%2.%3.%4.%5.%6.%7."/>
      <w:lvlJc w:val="left"/>
      <w:pPr>
        <w:ind w:left="1440" w:hanging="1440"/>
      </w:pPr>
      <w:rPr>
        <w:rFonts w:eastAsia="Arial Unicode MS" w:cs="Arial" w:hint="default"/>
        <w:color w:val="000000"/>
        <w:w w:val="0"/>
        <w:u w:val="single"/>
      </w:rPr>
    </w:lvl>
    <w:lvl w:ilvl="7">
      <w:start w:val="1"/>
      <w:numFmt w:val="decimal"/>
      <w:lvlText w:val="%1.%2.%3.%4.%5.%6.%7.%8."/>
      <w:lvlJc w:val="left"/>
      <w:pPr>
        <w:ind w:left="1800" w:hanging="1800"/>
      </w:pPr>
      <w:rPr>
        <w:rFonts w:eastAsia="Arial Unicode MS" w:cs="Arial" w:hint="default"/>
        <w:color w:val="000000"/>
        <w:w w:val="0"/>
        <w:u w:val="single"/>
      </w:rPr>
    </w:lvl>
    <w:lvl w:ilvl="8">
      <w:start w:val="1"/>
      <w:numFmt w:val="decimal"/>
      <w:lvlText w:val="%1.%2.%3.%4.%5.%6.%7.%8.%9."/>
      <w:lvlJc w:val="left"/>
      <w:pPr>
        <w:ind w:left="1800" w:hanging="1800"/>
      </w:pPr>
      <w:rPr>
        <w:rFonts w:eastAsia="Arial Unicode MS" w:cs="Arial" w:hint="default"/>
        <w:color w:val="000000"/>
        <w:w w:val="0"/>
        <w:u w:val="single"/>
      </w:rPr>
    </w:lvl>
  </w:abstractNum>
  <w:abstractNum w:abstractNumId="36"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D63F59"/>
    <w:multiLevelType w:val="multilevel"/>
    <w:tmpl w:val="CF54604A"/>
    <w:lvl w:ilvl="0">
      <w:start w:val="7"/>
      <w:numFmt w:val="decimal"/>
      <w:lvlText w:val="%1."/>
      <w:lvlJc w:val="left"/>
      <w:pPr>
        <w:ind w:left="420" w:hanging="420"/>
      </w:pPr>
      <w:rPr>
        <w:rFonts w:hint="default"/>
        <w:color w:val="FFFFFF" w:themeColor="background1"/>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5D670F96"/>
    <w:multiLevelType w:val="hybridMultilevel"/>
    <w:tmpl w:val="5B10D1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1"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2"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3"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4" w15:restartNumberingAfterBreak="0">
    <w:nsid w:val="6A3D72BE"/>
    <w:multiLevelType w:val="hybridMultilevel"/>
    <w:tmpl w:val="2E2A58BE"/>
    <w:lvl w:ilvl="0" w:tplc="F6B63B9C">
      <w:start w:val="1"/>
      <w:numFmt w:val="lowerRoman"/>
      <w:lvlText w:val="(%1)"/>
      <w:lvlJc w:val="left"/>
      <w:pPr>
        <w:ind w:left="720" w:hanging="720"/>
      </w:pPr>
      <w:rPr>
        <w:rFonts w:asciiTheme="minorHAnsi" w:eastAsia="MS Mincho" w:hAnsiTheme="minorHAnsi" w:cs="Times New Roman"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6"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7"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9"/>
  </w:num>
  <w:num w:numId="8">
    <w:abstractNumId w:val="10"/>
  </w:num>
  <w:num w:numId="9">
    <w:abstractNumId w:val="9"/>
  </w:num>
  <w:num w:numId="10">
    <w:abstractNumId w:val="41"/>
  </w:num>
  <w:num w:numId="11">
    <w:abstractNumId w:val="45"/>
  </w:num>
  <w:num w:numId="12">
    <w:abstractNumId w:val="34"/>
  </w:num>
  <w:num w:numId="13">
    <w:abstractNumId w:val="43"/>
  </w:num>
  <w:num w:numId="14">
    <w:abstractNumId w:val="47"/>
  </w:num>
  <w:num w:numId="15">
    <w:abstractNumId w:val="46"/>
  </w:num>
  <w:num w:numId="16">
    <w:abstractNumId w:val="13"/>
  </w:num>
  <w:num w:numId="17">
    <w:abstractNumId w:val="18"/>
  </w:num>
  <w:num w:numId="18">
    <w:abstractNumId w:val="42"/>
  </w:num>
  <w:num w:numId="19">
    <w:abstractNumId w:val="40"/>
  </w:num>
  <w:num w:numId="20">
    <w:abstractNumId w:val="16"/>
  </w:num>
  <w:num w:numId="21">
    <w:abstractNumId w:val="30"/>
  </w:num>
  <w:num w:numId="22">
    <w:abstractNumId w:val="12"/>
  </w:num>
  <w:num w:numId="23">
    <w:abstractNumId w:val="48"/>
  </w:num>
  <w:num w:numId="24">
    <w:abstractNumId w:val="32"/>
  </w:num>
  <w:num w:numId="25">
    <w:abstractNumId w:val="26"/>
  </w:num>
  <w:num w:numId="26">
    <w:abstractNumId w:val="22"/>
  </w:num>
  <w:num w:numId="27">
    <w:abstractNumId w:val="39"/>
  </w:num>
  <w:num w:numId="28">
    <w:abstractNumId w:val="15"/>
  </w:num>
  <w:num w:numId="29">
    <w:abstractNumId w:val="8"/>
  </w:num>
  <w:num w:numId="30">
    <w:abstractNumId w:val="3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5"/>
  </w:num>
  <w:num w:numId="34">
    <w:abstractNumId w:val="5"/>
  </w:num>
  <w:num w:numId="35">
    <w:abstractNumId w:val="28"/>
  </w:num>
  <w:num w:numId="36">
    <w:abstractNumId w:val="19"/>
  </w:num>
  <w:num w:numId="37">
    <w:abstractNumId w:val="27"/>
  </w:num>
  <w:num w:numId="38">
    <w:abstractNumId w:val="35"/>
  </w:num>
  <w:num w:numId="39">
    <w:abstractNumId w:val="44"/>
  </w:num>
  <w:num w:numId="40">
    <w:abstractNumId w:val="31"/>
  </w:num>
  <w:num w:numId="41">
    <w:abstractNumId w:val="24"/>
  </w:num>
  <w:num w:numId="42">
    <w:abstractNumId w:val="11"/>
  </w:num>
  <w:num w:numId="43">
    <w:abstractNumId w:val="37"/>
  </w:num>
  <w:num w:numId="44">
    <w:abstractNumId w:val="21"/>
  </w:num>
  <w:num w:numId="45">
    <w:abstractNumId w:val="7"/>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36"/>
  </w:num>
  <w:num w:numId="52">
    <w:abstractNumId w:val="38"/>
  </w:num>
  <w:num w:numId="53">
    <w:abstractNumId w:val="2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a Mendonça de Toledo Arruda | DUARTE GARCIA">
    <w15:presenceInfo w15:providerId="AD" w15:userId="S::hmta@duartegarcia.com.br::86c388a0-d1e4-40b2-bc8e-3e9bc3972c90"/>
  </w15:person>
  <w15:person w15:author="Helena Mendonça de Toledo Arruda">
    <w15:presenceInfo w15:providerId="AD" w15:userId="S::hmta@duartegarcia.com.br::86c388a0-d1e4-40b2-bc8e-3e9bc3972c90"/>
  </w15:person>
  <w15:person w15:author="Tomaz Henrique Lopes">
    <w15:presenceInfo w15:providerId="AD" w15:userId="S::thl@duartegarcia.com.br::b43d6d91-4a36-4397-89b2-7ff0c19e2b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265"/>
    <w:rsid w:val="00001D69"/>
    <w:rsid w:val="00001DD9"/>
    <w:rsid w:val="00001EC8"/>
    <w:rsid w:val="00002C25"/>
    <w:rsid w:val="0000383D"/>
    <w:rsid w:val="000041DD"/>
    <w:rsid w:val="00004980"/>
    <w:rsid w:val="00004CAE"/>
    <w:rsid w:val="00005B7A"/>
    <w:rsid w:val="00006097"/>
    <w:rsid w:val="00007359"/>
    <w:rsid w:val="0001006E"/>
    <w:rsid w:val="00010762"/>
    <w:rsid w:val="00011D3F"/>
    <w:rsid w:val="0001221C"/>
    <w:rsid w:val="00012261"/>
    <w:rsid w:val="000124D4"/>
    <w:rsid w:val="00012B13"/>
    <w:rsid w:val="00012BDE"/>
    <w:rsid w:val="0001315E"/>
    <w:rsid w:val="00013961"/>
    <w:rsid w:val="00013AD5"/>
    <w:rsid w:val="00013C36"/>
    <w:rsid w:val="0001424E"/>
    <w:rsid w:val="000145AA"/>
    <w:rsid w:val="000149F3"/>
    <w:rsid w:val="00014A76"/>
    <w:rsid w:val="00015F28"/>
    <w:rsid w:val="00017DD0"/>
    <w:rsid w:val="000204F5"/>
    <w:rsid w:val="00020EFE"/>
    <w:rsid w:val="00021067"/>
    <w:rsid w:val="00021489"/>
    <w:rsid w:val="000219B8"/>
    <w:rsid w:val="00021E30"/>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C69"/>
    <w:rsid w:val="000307B7"/>
    <w:rsid w:val="000310BC"/>
    <w:rsid w:val="00031BBF"/>
    <w:rsid w:val="000324D2"/>
    <w:rsid w:val="00032588"/>
    <w:rsid w:val="0003308C"/>
    <w:rsid w:val="000332B8"/>
    <w:rsid w:val="00033536"/>
    <w:rsid w:val="00033AA7"/>
    <w:rsid w:val="000349DC"/>
    <w:rsid w:val="00035177"/>
    <w:rsid w:val="0003550D"/>
    <w:rsid w:val="00035D31"/>
    <w:rsid w:val="00035FA9"/>
    <w:rsid w:val="00036537"/>
    <w:rsid w:val="00036F91"/>
    <w:rsid w:val="000378E9"/>
    <w:rsid w:val="000411DE"/>
    <w:rsid w:val="00041847"/>
    <w:rsid w:val="00041972"/>
    <w:rsid w:val="00041A1F"/>
    <w:rsid w:val="00041B42"/>
    <w:rsid w:val="00042379"/>
    <w:rsid w:val="00043047"/>
    <w:rsid w:val="0004351A"/>
    <w:rsid w:val="00044CCD"/>
    <w:rsid w:val="00044F63"/>
    <w:rsid w:val="000459D4"/>
    <w:rsid w:val="00047CA3"/>
    <w:rsid w:val="00050016"/>
    <w:rsid w:val="00050DA7"/>
    <w:rsid w:val="00051351"/>
    <w:rsid w:val="000516DF"/>
    <w:rsid w:val="0005251E"/>
    <w:rsid w:val="00052AC8"/>
    <w:rsid w:val="00052C63"/>
    <w:rsid w:val="00052C8A"/>
    <w:rsid w:val="000533A9"/>
    <w:rsid w:val="000535AF"/>
    <w:rsid w:val="00053B9D"/>
    <w:rsid w:val="00053E2A"/>
    <w:rsid w:val="00054316"/>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21F7"/>
    <w:rsid w:val="00063FF6"/>
    <w:rsid w:val="00064794"/>
    <w:rsid w:val="00065C74"/>
    <w:rsid w:val="00065C92"/>
    <w:rsid w:val="0006620C"/>
    <w:rsid w:val="00066D24"/>
    <w:rsid w:val="000701BF"/>
    <w:rsid w:val="00070202"/>
    <w:rsid w:val="00070221"/>
    <w:rsid w:val="00070E3A"/>
    <w:rsid w:val="00070F31"/>
    <w:rsid w:val="00071744"/>
    <w:rsid w:val="000719F6"/>
    <w:rsid w:val="00071B71"/>
    <w:rsid w:val="00071C54"/>
    <w:rsid w:val="00071F0D"/>
    <w:rsid w:val="000721F1"/>
    <w:rsid w:val="000726F1"/>
    <w:rsid w:val="0007371B"/>
    <w:rsid w:val="00073A85"/>
    <w:rsid w:val="00073C9F"/>
    <w:rsid w:val="0007402E"/>
    <w:rsid w:val="000742AE"/>
    <w:rsid w:val="00074829"/>
    <w:rsid w:val="00074BB0"/>
    <w:rsid w:val="000753E5"/>
    <w:rsid w:val="00075646"/>
    <w:rsid w:val="0007581A"/>
    <w:rsid w:val="000770B6"/>
    <w:rsid w:val="000777EE"/>
    <w:rsid w:val="000778C4"/>
    <w:rsid w:val="00080040"/>
    <w:rsid w:val="000804D6"/>
    <w:rsid w:val="00080869"/>
    <w:rsid w:val="00080B2A"/>
    <w:rsid w:val="00080BDA"/>
    <w:rsid w:val="000813E4"/>
    <w:rsid w:val="00081564"/>
    <w:rsid w:val="00082CA5"/>
    <w:rsid w:val="00083D38"/>
    <w:rsid w:val="00083F14"/>
    <w:rsid w:val="00085024"/>
    <w:rsid w:val="000850CD"/>
    <w:rsid w:val="000856CD"/>
    <w:rsid w:val="00085AC3"/>
    <w:rsid w:val="00085B97"/>
    <w:rsid w:val="00085C27"/>
    <w:rsid w:val="00085DF9"/>
    <w:rsid w:val="00085E88"/>
    <w:rsid w:val="00086C77"/>
    <w:rsid w:val="00090039"/>
    <w:rsid w:val="00090853"/>
    <w:rsid w:val="0009086F"/>
    <w:rsid w:val="000914A7"/>
    <w:rsid w:val="00091CCF"/>
    <w:rsid w:val="00091EA2"/>
    <w:rsid w:val="00091FFD"/>
    <w:rsid w:val="00092A4B"/>
    <w:rsid w:val="0009336A"/>
    <w:rsid w:val="00093C3B"/>
    <w:rsid w:val="00093D56"/>
    <w:rsid w:val="00093FDE"/>
    <w:rsid w:val="00095903"/>
    <w:rsid w:val="000959DD"/>
    <w:rsid w:val="00095F0B"/>
    <w:rsid w:val="0009644F"/>
    <w:rsid w:val="000967B2"/>
    <w:rsid w:val="0009681E"/>
    <w:rsid w:val="00097F44"/>
    <w:rsid w:val="000A0189"/>
    <w:rsid w:val="000A0EE4"/>
    <w:rsid w:val="000A1679"/>
    <w:rsid w:val="000A1A13"/>
    <w:rsid w:val="000A1B92"/>
    <w:rsid w:val="000A1F29"/>
    <w:rsid w:val="000A241D"/>
    <w:rsid w:val="000A266B"/>
    <w:rsid w:val="000A2CB3"/>
    <w:rsid w:val="000A3BE9"/>
    <w:rsid w:val="000A4D0C"/>
    <w:rsid w:val="000A6301"/>
    <w:rsid w:val="000A6956"/>
    <w:rsid w:val="000A69E0"/>
    <w:rsid w:val="000A6C36"/>
    <w:rsid w:val="000A75F6"/>
    <w:rsid w:val="000A7B3B"/>
    <w:rsid w:val="000B04B2"/>
    <w:rsid w:val="000B0724"/>
    <w:rsid w:val="000B0F7B"/>
    <w:rsid w:val="000B17A6"/>
    <w:rsid w:val="000B1AF1"/>
    <w:rsid w:val="000B1E86"/>
    <w:rsid w:val="000B2450"/>
    <w:rsid w:val="000B24F0"/>
    <w:rsid w:val="000B2A7D"/>
    <w:rsid w:val="000B2DDB"/>
    <w:rsid w:val="000B4049"/>
    <w:rsid w:val="000B4143"/>
    <w:rsid w:val="000B4A65"/>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571F"/>
    <w:rsid w:val="000C6304"/>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0C5B"/>
    <w:rsid w:val="000E1093"/>
    <w:rsid w:val="000E1411"/>
    <w:rsid w:val="000E2DBD"/>
    <w:rsid w:val="000E2DDD"/>
    <w:rsid w:val="000E3888"/>
    <w:rsid w:val="000E3AA4"/>
    <w:rsid w:val="000E5039"/>
    <w:rsid w:val="000E56E1"/>
    <w:rsid w:val="000E7100"/>
    <w:rsid w:val="000E7335"/>
    <w:rsid w:val="000E7A5A"/>
    <w:rsid w:val="000F0299"/>
    <w:rsid w:val="000F033F"/>
    <w:rsid w:val="000F0B8B"/>
    <w:rsid w:val="000F185D"/>
    <w:rsid w:val="000F1CCF"/>
    <w:rsid w:val="000F281C"/>
    <w:rsid w:val="000F2CA6"/>
    <w:rsid w:val="000F348A"/>
    <w:rsid w:val="000F3CEB"/>
    <w:rsid w:val="000F496B"/>
    <w:rsid w:val="000F56DD"/>
    <w:rsid w:val="000F5DEC"/>
    <w:rsid w:val="000F6276"/>
    <w:rsid w:val="000F7976"/>
    <w:rsid w:val="000F7EEC"/>
    <w:rsid w:val="00100071"/>
    <w:rsid w:val="0010178A"/>
    <w:rsid w:val="0010198F"/>
    <w:rsid w:val="00101BEC"/>
    <w:rsid w:val="00101E9E"/>
    <w:rsid w:val="00101F30"/>
    <w:rsid w:val="00102604"/>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1C2A"/>
    <w:rsid w:val="0011392F"/>
    <w:rsid w:val="00113D37"/>
    <w:rsid w:val="00114319"/>
    <w:rsid w:val="001145B9"/>
    <w:rsid w:val="001154BB"/>
    <w:rsid w:val="00116035"/>
    <w:rsid w:val="00116131"/>
    <w:rsid w:val="001171BF"/>
    <w:rsid w:val="00117FBF"/>
    <w:rsid w:val="00120514"/>
    <w:rsid w:val="0012077F"/>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97D"/>
    <w:rsid w:val="00131AC5"/>
    <w:rsid w:val="00132867"/>
    <w:rsid w:val="0013383B"/>
    <w:rsid w:val="00133B2B"/>
    <w:rsid w:val="00133FC5"/>
    <w:rsid w:val="0013486E"/>
    <w:rsid w:val="00135392"/>
    <w:rsid w:val="001363B6"/>
    <w:rsid w:val="00136453"/>
    <w:rsid w:val="00136745"/>
    <w:rsid w:val="00136C76"/>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C06"/>
    <w:rsid w:val="0015187C"/>
    <w:rsid w:val="00151881"/>
    <w:rsid w:val="00151D1E"/>
    <w:rsid w:val="001527E0"/>
    <w:rsid w:val="001528C8"/>
    <w:rsid w:val="00152B9A"/>
    <w:rsid w:val="00152C76"/>
    <w:rsid w:val="001539EC"/>
    <w:rsid w:val="00153A8E"/>
    <w:rsid w:val="00153C82"/>
    <w:rsid w:val="00153D24"/>
    <w:rsid w:val="00154239"/>
    <w:rsid w:val="00154517"/>
    <w:rsid w:val="00154989"/>
    <w:rsid w:val="00155C7F"/>
    <w:rsid w:val="00155CF0"/>
    <w:rsid w:val="00156267"/>
    <w:rsid w:val="001564D5"/>
    <w:rsid w:val="001604BF"/>
    <w:rsid w:val="00160577"/>
    <w:rsid w:val="00160794"/>
    <w:rsid w:val="00162061"/>
    <w:rsid w:val="001629D4"/>
    <w:rsid w:val="00163BBD"/>
    <w:rsid w:val="0016435E"/>
    <w:rsid w:val="00165740"/>
    <w:rsid w:val="001660D4"/>
    <w:rsid w:val="00166AE9"/>
    <w:rsid w:val="00166D28"/>
    <w:rsid w:val="001671E1"/>
    <w:rsid w:val="0016726C"/>
    <w:rsid w:val="00167558"/>
    <w:rsid w:val="00167944"/>
    <w:rsid w:val="00170485"/>
    <w:rsid w:val="00170AED"/>
    <w:rsid w:val="00172761"/>
    <w:rsid w:val="001729D5"/>
    <w:rsid w:val="00172CAB"/>
    <w:rsid w:val="001731B4"/>
    <w:rsid w:val="001736E6"/>
    <w:rsid w:val="00173757"/>
    <w:rsid w:val="00173B6F"/>
    <w:rsid w:val="0017442B"/>
    <w:rsid w:val="0017550E"/>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87C61"/>
    <w:rsid w:val="00191161"/>
    <w:rsid w:val="00191ADD"/>
    <w:rsid w:val="0019200D"/>
    <w:rsid w:val="001928B2"/>
    <w:rsid w:val="00193C27"/>
    <w:rsid w:val="00194648"/>
    <w:rsid w:val="00194D59"/>
    <w:rsid w:val="0019550E"/>
    <w:rsid w:val="00196219"/>
    <w:rsid w:val="001962C1"/>
    <w:rsid w:val="0019775E"/>
    <w:rsid w:val="0019777A"/>
    <w:rsid w:val="00197E71"/>
    <w:rsid w:val="001A0465"/>
    <w:rsid w:val="001A2018"/>
    <w:rsid w:val="001A2866"/>
    <w:rsid w:val="001A3763"/>
    <w:rsid w:val="001A4016"/>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49FB"/>
    <w:rsid w:val="001B5C6B"/>
    <w:rsid w:val="001B7A80"/>
    <w:rsid w:val="001C0C65"/>
    <w:rsid w:val="001C147D"/>
    <w:rsid w:val="001C1BC9"/>
    <w:rsid w:val="001C24FC"/>
    <w:rsid w:val="001C66F5"/>
    <w:rsid w:val="001C79DF"/>
    <w:rsid w:val="001C7D49"/>
    <w:rsid w:val="001D053E"/>
    <w:rsid w:val="001D06B0"/>
    <w:rsid w:val="001D1103"/>
    <w:rsid w:val="001D21F9"/>
    <w:rsid w:val="001D32BD"/>
    <w:rsid w:val="001D3318"/>
    <w:rsid w:val="001D411D"/>
    <w:rsid w:val="001D4486"/>
    <w:rsid w:val="001D482D"/>
    <w:rsid w:val="001D5FE0"/>
    <w:rsid w:val="001D6F4B"/>
    <w:rsid w:val="001D7150"/>
    <w:rsid w:val="001E00DD"/>
    <w:rsid w:val="001E0318"/>
    <w:rsid w:val="001E04C3"/>
    <w:rsid w:val="001E08AF"/>
    <w:rsid w:val="001E16DC"/>
    <w:rsid w:val="001E2CF9"/>
    <w:rsid w:val="001E3A43"/>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BF1"/>
    <w:rsid w:val="001F7517"/>
    <w:rsid w:val="002004FF"/>
    <w:rsid w:val="002009DF"/>
    <w:rsid w:val="00200BEF"/>
    <w:rsid w:val="00200E04"/>
    <w:rsid w:val="002013C5"/>
    <w:rsid w:val="00201509"/>
    <w:rsid w:val="00202FB6"/>
    <w:rsid w:val="002031E2"/>
    <w:rsid w:val="0020323D"/>
    <w:rsid w:val="00203243"/>
    <w:rsid w:val="0020416C"/>
    <w:rsid w:val="00204CD2"/>
    <w:rsid w:val="0020505E"/>
    <w:rsid w:val="002050D9"/>
    <w:rsid w:val="00205131"/>
    <w:rsid w:val="00205403"/>
    <w:rsid w:val="002067CA"/>
    <w:rsid w:val="00206875"/>
    <w:rsid w:val="00206CDF"/>
    <w:rsid w:val="002076FC"/>
    <w:rsid w:val="00207AF5"/>
    <w:rsid w:val="00210928"/>
    <w:rsid w:val="0021107D"/>
    <w:rsid w:val="0021113D"/>
    <w:rsid w:val="002113E1"/>
    <w:rsid w:val="0021151E"/>
    <w:rsid w:val="00212105"/>
    <w:rsid w:val="00212A39"/>
    <w:rsid w:val="0021300D"/>
    <w:rsid w:val="00213683"/>
    <w:rsid w:val="00213AC4"/>
    <w:rsid w:val="00214641"/>
    <w:rsid w:val="00214B29"/>
    <w:rsid w:val="00214D66"/>
    <w:rsid w:val="00215D74"/>
    <w:rsid w:val="002162A5"/>
    <w:rsid w:val="00216D73"/>
    <w:rsid w:val="00216FA8"/>
    <w:rsid w:val="00217473"/>
    <w:rsid w:val="00221DD9"/>
    <w:rsid w:val="002224A5"/>
    <w:rsid w:val="002225E7"/>
    <w:rsid w:val="0022464E"/>
    <w:rsid w:val="00225265"/>
    <w:rsid w:val="00225923"/>
    <w:rsid w:val="0022662A"/>
    <w:rsid w:val="00226C7F"/>
    <w:rsid w:val="00227ACB"/>
    <w:rsid w:val="002301D4"/>
    <w:rsid w:val="0023021D"/>
    <w:rsid w:val="002305DB"/>
    <w:rsid w:val="00230837"/>
    <w:rsid w:val="00231E1D"/>
    <w:rsid w:val="00232181"/>
    <w:rsid w:val="00232343"/>
    <w:rsid w:val="00232915"/>
    <w:rsid w:val="00232A10"/>
    <w:rsid w:val="002339E5"/>
    <w:rsid w:val="00235253"/>
    <w:rsid w:val="00236488"/>
    <w:rsid w:val="002406A7"/>
    <w:rsid w:val="002411DA"/>
    <w:rsid w:val="002417C2"/>
    <w:rsid w:val="002421DC"/>
    <w:rsid w:val="00242C6D"/>
    <w:rsid w:val="00243046"/>
    <w:rsid w:val="002442C3"/>
    <w:rsid w:val="00244F84"/>
    <w:rsid w:val="0024536C"/>
    <w:rsid w:val="00245E2E"/>
    <w:rsid w:val="00246870"/>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572C8"/>
    <w:rsid w:val="002576E9"/>
    <w:rsid w:val="0026016C"/>
    <w:rsid w:val="00260BCA"/>
    <w:rsid w:val="00262A14"/>
    <w:rsid w:val="0026367D"/>
    <w:rsid w:val="00264520"/>
    <w:rsid w:val="002649B1"/>
    <w:rsid w:val="00265232"/>
    <w:rsid w:val="00265296"/>
    <w:rsid w:val="002655DA"/>
    <w:rsid w:val="00265F61"/>
    <w:rsid w:val="00266BF1"/>
    <w:rsid w:val="002670DB"/>
    <w:rsid w:val="0026760F"/>
    <w:rsid w:val="00267B20"/>
    <w:rsid w:val="00270FF0"/>
    <w:rsid w:val="00271A5E"/>
    <w:rsid w:val="002722BB"/>
    <w:rsid w:val="002723D4"/>
    <w:rsid w:val="002724F0"/>
    <w:rsid w:val="002734A6"/>
    <w:rsid w:val="00273E2E"/>
    <w:rsid w:val="00273F8B"/>
    <w:rsid w:val="002742FA"/>
    <w:rsid w:val="00275A7C"/>
    <w:rsid w:val="0027682C"/>
    <w:rsid w:val="0027733F"/>
    <w:rsid w:val="002774E7"/>
    <w:rsid w:val="00280255"/>
    <w:rsid w:val="00280942"/>
    <w:rsid w:val="002816B9"/>
    <w:rsid w:val="00281892"/>
    <w:rsid w:val="0028216F"/>
    <w:rsid w:val="00282CCC"/>
    <w:rsid w:val="00283AA0"/>
    <w:rsid w:val="00283ECD"/>
    <w:rsid w:val="00284368"/>
    <w:rsid w:val="002850DB"/>
    <w:rsid w:val="00285258"/>
    <w:rsid w:val="00285505"/>
    <w:rsid w:val="00286E6D"/>
    <w:rsid w:val="00286F15"/>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BA"/>
    <w:rsid w:val="002A0787"/>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3B0"/>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129"/>
    <w:rsid w:val="002D19AE"/>
    <w:rsid w:val="002D2858"/>
    <w:rsid w:val="002D2B09"/>
    <w:rsid w:val="002D31F3"/>
    <w:rsid w:val="002D3CD2"/>
    <w:rsid w:val="002D3D70"/>
    <w:rsid w:val="002D3E2C"/>
    <w:rsid w:val="002D46E5"/>
    <w:rsid w:val="002D4BDE"/>
    <w:rsid w:val="002D5322"/>
    <w:rsid w:val="002D5F11"/>
    <w:rsid w:val="002D644A"/>
    <w:rsid w:val="002D650D"/>
    <w:rsid w:val="002D6965"/>
    <w:rsid w:val="002D6BD6"/>
    <w:rsid w:val="002D7F99"/>
    <w:rsid w:val="002E02BD"/>
    <w:rsid w:val="002E0E58"/>
    <w:rsid w:val="002E1929"/>
    <w:rsid w:val="002E2487"/>
    <w:rsid w:val="002E2A41"/>
    <w:rsid w:val="002E2C5E"/>
    <w:rsid w:val="002E2CD2"/>
    <w:rsid w:val="002E36E0"/>
    <w:rsid w:val="002E3F14"/>
    <w:rsid w:val="002E4011"/>
    <w:rsid w:val="002E466A"/>
    <w:rsid w:val="002E5F44"/>
    <w:rsid w:val="002E665D"/>
    <w:rsid w:val="002E758B"/>
    <w:rsid w:val="002E78AC"/>
    <w:rsid w:val="002F0599"/>
    <w:rsid w:val="002F0845"/>
    <w:rsid w:val="002F09B4"/>
    <w:rsid w:val="002F0E96"/>
    <w:rsid w:val="002F12E8"/>
    <w:rsid w:val="002F1A53"/>
    <w:rsid w:val="002F248B"/>
    <w:rsid w:val="002F24CA"/>
    <w:rsid w:val="002F28A2"/>
    <w:rsid w:val="002F2989"/>
    <w:rsid w:val="002F416B"/>
    <w:rsid w:val="002F4CE6"/>
    <w:rsid w:val="002F50F4"/>
    <w:rsid w:val="002F52C3"/>
    <w:rsid w:val="002F52D9"/>
    <w:rsid w:val="002F5423"/>
    <w:rsid w:val="002F554D"/>
    <w:rsid w:val="002F55D7"/>
    <w:rsid w:val="002F55EE"/>
    <w:rsid w:val="002F70D5"/>
    <w:rsid w:val="00300FED"/>
    <w:rsid w:val="003012A7"/>
    <w:rsid w:val="00301DAB"/>
    <w:rsid w:val="0030227F"/>
    <w:rsid w:val="003023E2"/>
    <w:rsid w:val="00302559"/>
    <w:rsid w:val="003027C4"/>
    <w:rsid w:val="00302860"/>
    <w:rsid w:val="00302C6B"/>
    <w:rsid w:val="00303CE6"/>
    <w:rsid w:val="00304105"/>
    <w:rsid w:val="003053DF"/>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D4"/>
    <w:rsid w:val="003159F8"/>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CA7"/>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188F"/>
    <w:rsid w:val="00341967"/>
    <w:rsid w:val="00341BBC"/>
    <w:rsid w:val="00342418"/>
    <w:rsid w:val="00342535"/>
    <w:rsid w:val="0034282F"/>
    <w:rsid w:val="00342D10"/>
    <w:rsid w:val="00342E2D"/>
    <w:rsid w:val="00343D4C"/>
    <w:rsid w:val="00344B1B"/>
    <w:rsid w:val="00345222"/>
    <w:rsid w:val="003460E3"/>
    <w:rsid w:val="00346742"/>
    <w:rsid w:val="00346918"/>
    <w:rsid w:val="003472EF"/>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46DB"/>
    <w:rsid w:val="003652F5"/>
    <w:rsid w:val="0036697F"/>
    <w:rsid w:val="00366BE1"/>
    <w:rsid w:val="00367110"/>
    <w:rsid w:val="00367802"/>
    <w:rsid w:val="00367904"/>
    <w:rsid w:val="00370E2C"/>
    <w:rsid w:val="0037162E"/>
    <w:rsid w:val="0037233C"/>
    <w:rsid w:val="00372949"/>
    <w:rsid w:val="00372A02"/>
    <w:rsid w:val="00372CDC"/>
    <w:rsid w:val="00372E8D"/>
    <w:rsid w:val="00372FAC"/>
    <w:rsid w:val="003732C9"/>
    <w:rsid w:val="003733C3"/>
    <w:rsid w:val="00374030"/>
    <w:rsid w:val="003749EC"/>
    <w:rsid w:val="00375171"/>
    <w:rsid w:val="00376052"/>
    <w:rsid w:val="0037640C"/>
    <w:rsid w:val="00376A52"/>
    <w:rsid w:val="003778ED"/>
    <w:rsid w:val="00380681"/>
    <w:rsid w:val="00380EE3"/>
    <w:rsid w:val="00381537"/>
    <w:rsid w:val="00381A3F"/>
    <w:rsid w:val="003837B2"/>
    <w:rsid w:val="00383C1A"/>
    <w:rsid w:val="003844C4"/>
    <w:rsid w:val="003857E7"/>
    <w:rsid w:val="00385966"/>
    <w:rsid w:val="00385C17"/>
    <w:rsid w:val="00386D87"/>
    <w:rsid w:val="00386DBA"/>
    <w:rsid w:val="003872C6"/>
    <w:rsid w:val="003875F4"/>
    <w:rsid w:val="00387A43"/>
    <w:rsid w:val="00387DE6"/>
    <w:rsid w:val="00390483"/>
    <w:rsid w:val="003910DA"/>
    <w:rsid w:val="0039114A"/>
    <w:rsid w:val="0039164A"/>
    <w:rsid w:val="0039270D"/>
    <w:rsid w:val="00393248"/>
    <w:rsid w:val="00393353"/>
    <w:rsid w:val="00393B83"/>
    <w:rsid w:val="00393FF5"/>
    <w:rsid w:val="003956D9"/>
    <w:rsid w:val="00395AE3"/>
    <w:rsid w:val="00395B5E"/>
    <w:rsid w:val="00395C95"/>
    <w:rsid w:val="00395D7E"/>
    <w:rsid w:val="00395EF0"/>
    <w:rsid w:val="003963BE"/>
    <w:rsid w:val="00396465"/>
    <w:rsid w:val="00397583"/>
    <w:rsid w:val="00397625"/>
    <w:rsid w:val="00397EF5"/>
    <w:rsid w:val="00397FD9"/>
    <w:rsid w:val="003A1FF3"/>
    <w:rsid w:val="003A226C"/>
    <w:rsid w:val="003A2D76"/>
    <w:rsid w:val="003A2E71"/>
    <w:rsid w:val="003A3018"/>
    <w:rsid w:val="003A35A5"/>
    <w:rsid w:val="003A42FD"/>
    <w:rsid w:val="003A4953"/>
    <w:rsid w:val="003A5B73"/>
    <w:rsid w:val="003A636B"/>
    <w:rsid w:val="003A6471"/>
    <w:rsid w:val="003A6817"/>
    <w:rsid w:val="003A703C"/>
    <w:rsid w:val="003B08E4"/>
    <w:rsid w:val="003B0977"/>
    <w:rsid w:val="003B1B0B"/>
    <w:rsid w:val="003B41F4"/>
    <w:rsid w:val="003B47A1"/>
    <w:rsid w:val="003B4F4F"/>
    <w:rsid w:val="003B54A5"/>
    <w:rsid w:val="003B6D2B"/>
    <w:rsid w:val="003B777A"/>
    <w:rsid w:val="003B7835"/>
    <w:rsid w:val="003C005A"/>
    <w:rsid w:val="003C039F"/>
    <w:rsid w:val="003C0574"/>
    <w:rsid w:val="003C0D47"/>
    <w:rsid w:val="003C0FBA"/>
    <w:rsid w:val="003C0FC9"/>
    <w:rsid w:val="003C275F"/>
    <w:rsid w:val="003C3B8C"/>
    <w:rsid w:val="003C3B8D"/>
    <w:rsid w:val="003C47A6"/>
    <w:rsid w:val="003C4E72"/>
    <w:rsid w:val="003C60E6"/>
    <w:rsid w:val="003C75EC"/>
    <w:rsid w:val="003D0032"/>
    <w:rsid w:val="003D06E2"/>
    <w:rsid w:val="003D07E7"/>
    <w:rsid w:val="003D0A60"/>
    <w:rsid w:val="003D0C48"/>
    <w:rsid w:val="003D0D88"/>
    <w:rsid w:val="003D3247"/>
    <w:rsid w:val="003D39BB"/>
    <w:rsid w:val="003D3B28"/>
    <w:rsid w:val="003D494F"/>
    <w:rsid w:val="003D4F12"/>
    <w:rsid w:val="003D6254"/>
    <w:rsid w:val="003D7287"/>
    <w:rsid w:val="003D734C"/>
    <w:rsid w:val="003D7675"/>
    <w:rsid w:val="003D7ED3"/>
    <w:rsid w:val="003E0077"/>
    <w:rsid w:val="003E0D7C"/>
    <w:rsid w:val="003E2C8D"/>
    <w:rsid w:val="003E3474"/>
    <w:rsid w:val="003E3ADD"/>
    <w:rsid w:val="003E3B94"/>
    <w:rsid w:val="003E4331"/>
    <w:rsid w:val="003E43F0"/>
    <w:rsid w:val="003E46C4"/>
    <w:rsid w:val="003E4902"/>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CFD"/>
    <w:rsid w:val="003F2D7F"/>
    <w:rsid w:val="003F351A"/>
    <w:rsid w:val="003F3FBE"/>
    <w:rsid w:val="003F457B"/>
    <w:rsid w:val="003F50D3"/>
    <w:rsid w:val="003F56F2"/>
    <w:rsid w:val="003F5713"/>
    <w:rsid w:val="003F579B"/>
    <w:rsid w:val="003F683D"/>
    <w:rsid w:val="003F69D9"/>
    <w:rsid w:val="003F6DEF"/>
    <w:rsid w:val="003F7BEE"/>
    <w:rsid w:val="00400106"/>
    <w:rsid w:val="00400EA9"/>
    <w:rsid w:val="00402925"/>
    <w:rsid w:val="00402F40"/>
    <w:rsid w:val="004030B8"/>
    <w:rsid w:val="00403CA3"/>
    <w:rsid w:val="00403F04"/>
    <w:rsid w:val="0040422E"/>
    <w:rsid w:val="00404FF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7B6D"/>
    <w:rsid w:val="0042026D"/>
    <w:rsid w:val="00420C62"/>
    <w:rsid w:val="00421C95"/>
    <w:rsid w:val="00422C39"/>
    <w:rsid w:val="00422E89"/>
    <w:rsid w:val="004237EF"/>
    <w:rsid w:val="00423A52"/>
    <w:rsid w:val="00423BFC"/>
    <w:rsid w:val="004241D5"/>
    <w:rsid w:val="0042484A"/>
    <w:rsid w:val="0042489E"/>
    <w:rsid w:val="00425080"/>
    <w:rsid w:val="004264F8"/>
    <w:rsid w:val="00426D56"/>
    <w:rsid w:val="00426DDF"/>
    <w:rsid w:val="004270FF"/>
    <w:rsid w:val="00430235"/>
    <w:rsid w:val="00430820"/>
    <w:rsid w:val="00430EC1"/>
    <w:rsid w:val="004323FA"/>
    <w:rsid w:val="00433F9E"/>
    <w:rsid w:val="00434A9F"/>
    <w:rsid w:val="004358CD"/>
    <w:rsid w:val="00435B83"/>
    <w:rsid w:val="00436500"/>
    <w:rsid w:val="00436912"/>
    <w:rsid w:val="0043699F"/>
    <w:rsid w:val="00437144"/>
    <w:rsid w:val="00437485"/>
    <w:rsid w:val="00440976"/>
    <w:rsid w:val="00440B66"/>
    <w:rsid w:val="0044135A"/>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868"/>
    <w:rsid w:val="00450943"/>
    <w:rsid w:val="004509F8"/>
    <w:rsid w:val="004511D8"/>
    <w:rsid w:val="004524EC"/>
    <w:rsid w:val="00452C61"/>
    <w:rsid w:val="004531F8"/>
    <w:rsid w:val="004532E0"/>
    <w:rsid w:val="0045334B"/>
    <w:rsid w:val="00453F47"/>
    <w:rsid w:val="00454101"/>
    <w:rsid w:val="00454E3D"/>
    <w:rsid w:val="00455C36"/>
    <w:rsid w:val="00455F30"/>
    <w:rsid w:val="00456430"/>
    <w:rsid w:val="00456E75"/>
    <w:rsid w:val="00457DB8"/>
    <w:rsid w:val="00460C44"/>
    <w:rsid w:val="00460F8C"/>
    <w:rsid w:val="00461370"/>
    <w:rsid w:val="00461A40"/>
    <w:rsid w:val="0046201A"/>
    <w:rsid w:val="004629F2"/>
    <w:rsid w:val="004630A5"/>
    <w:rsid w:val="0046315F"/>
    <w:rsid w:val="00463BD2"/>
    <w:rsid w:val="00464528"/>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A22"/>
    <w:rsid w:val="00480D61"/>
    <w:rsid w:val="00482666"/>
    <w:rsid w:val="004829EB"/>
    <w:rsid w:val="0048351B"/>
    <w:rsid w:val="00483AEB"/>
    <w:rsid w:val="00483E9F"/>
    <w:rsid w:val="0048466F"/>
    <w:rsid w:val="004847F0"/>
    <w:rsid w:val="00484C2B"/>
    <w:rsid w:val="00485ECD"/>
    <w:rsid w:val="00486FD6"/>
    <w:rsid w:val="00487AA5"/>
    <w:rsid w:val="00487D09"/>
    <w:rsid w:val="004905B0"/>
    <w:rsid w:val="00490DC1"/>
    <w:rsid w:val="00491633"/>
    <w:rsid w:val="0049166B"/>
    <w:rsid w:val="00491705"/>
    <w:rsid w:val="00491CB0"/>
    <w:rsid w:val="00492B82"/>
    <w:rsid w:val="0049341D"/>
    <w:rsid w:val="00493474"/>
    <w:rsid w:val="00493599"/>
    <w:rsid w:val="00493651"/>
    <w:rsid w:val="004941DB"/>
    <w:rsid w:val="00494235"/>
    <w:rsid w:val="00494A86"/>
    <w:rsid w:val="00495224"/>
    <w:rsid w:val="004962EE"/>
    <w:rsid w:val="004966A3"/>
    <w:rsid w:val="004966D5"/>
    <w:rsid w:val="00496D54"/>
    <w:rsid w:val="0049715F"/>
    <w:rsid w:val="004A083D"/>
    <w:rsid w:val="004A1F27"/>
    <w:rsid w:val="004A2D9C"/>
    <w:rsid w:val="004A2F50"/>
    <w:rsid w:val="004A38A4"/>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252A"/>
    <w:rsid w:val="004D2938"/>
    <w:rsid w:val="004D334C"/>
    <w:rsid w:val="004D38E2"/>
    <w:rsid w:val="004D4DBB"/>
    <w:rsid w:val="004D4F36"/>
    <w:rsid w:val="004D572B"/>
    <w:rsid w:val="004D6AE8"/>
    <w:rsid w:val="004D6D2A"/>
    <w:rsid w:val="004D6F94"/>
    <w:rsid w:val="004D76E4"/>
    <w:rsid w:val="004E083C"/>
    <w:rsid w:val="004E127D"/>
    <w:rsid w:val="004E139A"/>
    <w:rsid w:val="004E19A4"/>
    <w:rsid w:val="004E20A0"/>
    <w:rsid w:val="004E25BC"/>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3FD6"/>
    <w:rsid w:val="004F452B"/>
    <w:rsid w:val="004F4677"/>
    <w:rsid w:val="004F5135"/>
    <w:rsid w:val="004F672F"/>
    <w:rsid w:val="005005F5"/>
    <w:rsid w:val="005008D2"/>
    <w:rsid w:val="00501FE4"/>
    <w:rsid w:val="0050216D"/>
    <w:rsid w:val="00502D1B"/>
    <w:rsid w:val="00502F36"/>
    <w:rsid w:val="0050329A"/>
    <w:rsid w:val="0050339D"/>
    <w:rsid w:val="00503DD4"/>
    <w:rsid w:val="00503FA9"/>
    <w:rsid w:val="005053AE"/>
    <w:rsid w:val="00505873"/>
    <w:rsid w:val="005075E5"/>
    <w:rsid w:val="00507757"/>
    <w:rsid w:val="005078CA"/>
    <w:rsid w:val="005100B3"/>
    <w:rsid w:val="00511711"/>
    <w:rsid w:val="00511E1E"/>
    <w:rsid w:val="00512784"/>
    <w:rsid w:val="005129F8"/>
    <w:rsid w:val="00512A50"/>
    <w:rsid w:val="00512AAD"/>
    <w:rsid w:val="005130DC"/>
    <w:rsid w:val="00513B42"/>
    <w:rsid w:val="0051408F"/>
    <w:rsid w:val="005159B7"/>
    <w:rsid w:val="00515BBE"/>
    <w:rsid w:val="005166DC"/>
    <w:rsid w:val="00516B1F"/>
    <w:rsid w:val="00517304"/>
    <w:rsid w:val="005176A2"/>
    <w:rsid w:val="00521109"/>
    <w:rsid w:val="005217FF"/>
    <w:rsid w:val="00521FE9"/>
    <w:rsid w:val="00522163"/>
    <w:rsid w:val="00522450"/>
    <w:rsid w:val="00522CA2"/>
    <w:rsid w:val="005251C6"/>
    <w:rsid w:val="00525766"/>
    <w:rsid w:val="005257F3"/>
    <w:rsid w:val="00525BC7"/>
    <w:rsid w:val="00526527"/>
    <w:rsid w:val="00527876"/>
    <w:rsid w:val="00527BD0"/>
    <w:rsid w:val="00527BEF"/>
    <w:rsid w:val="00527F6F"/>
    <w:rsid w:val="00530087"/>
    <w:rsid w:val="005305B0"/>
    <w:rsid w:val="00530D4A"/>
    <w:rsid w:val="0053159A"/>
    <w:rsid w:val="0053216E"/>
    <w:rsid w:val="00532613"/>
    <w:rsid w:val="00533BDB"/>
    <w:rsid w:val="00533DC0"/>
    <w:rsid w:val="005344FC"/>
    <w:rsid w:val="00534E73"/>
    <w:rsid w:val="00535A1D"/>
    <w:rsid w:val="005360FC"/>
    <w:rsid w:val="00536BAF"/>
    <w:rsid w:val="0053737A"/>
    <w:rsid w:val="005373E1"/>
    <w:rsid w:val="005401DC"/>
    <w:rsid w:val="00540453"/>
    <w:rsid w:val="005407AA"/>
    <w:rsid w:val="005407C2"/>
    <w:rsid w:val="00540846"/>
    <w:rsid w:val="00542BC8"/>
    <w:rsid w:val="00543E77"/>
    <w:rsid w:val="00543EE7"/>
    <w:rsid w:val="00544021"/>
    <w:rsid w:val="005448F1"/>
    <w:rsid w:val="00544F81"/>
    <w:rsid w:val="00545571"/>
    <w:rsid w:val="00547002"/>
    <w:rsid w:val="005471BB"/>
    <w:rsid w:val="00547509"/>
    <w:rsid w:val="00547CF4"/>
    <w:rsid w:val="00547EE8"/>
    <w:rsid w:val="005507F2"/>
    <w:rsid w:val="00550C88"/>
    <w:rsid w:val="00550E08"/>
    <w:rsid w:val="00551306"/>
    <w:rsid w:val="0055173D"/>
    <w:rsid w:val="00553242"/>
    <w:rsid w:val="0055362D"/>
    <w:rsid w:val="00554435"/>
    <w:rsid w:val="00554923"/>
    <w:rsid w:val="00555089"/>
    <w:rsid w:val="00555280"/>
    <w:rsid w:val="00556969"/>
    <w:rsid w:val="005576D8"/>
    <w:rsid w:val="00560865"/>
    <w:rsid w:val="00560BDA"/>
    <w:rsid w:val="00561387"/>
    <w:rsid w:val="00561904"/>
    <w:rsid w:val="00561C6C"/>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728"/>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341"/>
    <w:rsid w:val="0059144A"/>
    <w:rsid w:val="00591FFC"/>
    <w:rsid w:val="00592658"/>
    <w:rsid w:val="00592E3B"/>
    <w:rsid w:val="005938E0"/>
    <w:rsid w:val="00594CA6"/>
    <w:rsid w:val="00595204"/>
    <w:rsid w:val="00596456"/>
    <w:rsid w:val="00596A42"/>
    <w:rsid w:val="00596B51"/>
    <w:rsid w:val="00596E02"/>
    <w:rsid w:val="00597966"/>
    <w:rsid w:val="00597E3A"/>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D59"/>
    <w:rsid w:val="005A7DC2"/>
    <w:rsid w:val="005A7F54"/>
    <w:rsid w:val="005B078C"/>
    <w:rsid w:val="005B2257"/>
    <w:rsid w:val="005B256D"/>
    <w:rsid w:val="005B2FB1"/>
    <w:rsid w:val="005B4BEA"/>
    <w:rsid w:val="005B5C06"/>
    <w:rsid w:val="005B5E73"/>
    <w:rsid w:val="005B6569"/>
    <w:rsid w:val="005B679F"/>
    <w:rsid w:val="005B6BE2"/>
    <w:rsid w:val="005B7847"/>
    <w:rsid w:val="005B7A85"/>
    <w:rsid w:val="005B7BCB"/>
    <w:rsid w:val="005B7EA4"/>
    <w:rsid w:val="005C01CE"/>
    <w:rsid w:val="005C08CE"/>
    <w:rsid w:val="005C15ED"/>
    <w:rsid w:val="005C16C3"/>
    <w:rsid w:val="005C269B"/>
    <w:rsid w:val="005C2B27"/>
    <w:rsid w:val="005C2E16"/>
    <w:rsid w:val="005C4252"/>
    <w:rsid w:val="005C4E39"/>
    <w:rsid w:val="005C61DE"/>
    <w:rsid w:val="005C62E7"/>
    <w:rsid w:val="005C63F9"/>
    <w:rsid w:val="005C6465"/>
    <w:rsid w:val="005C654C"/>
    <w:rsid w:val="005C6B98"/>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AAA"/>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4A9B"/>
    <w:rsid w:val="005E5DFA"/>
    <w:rsid w:val="005E5E50"/>
    <w:rsid w:val="005E67C1"/>
    <w:rsid w:val="005E694D"/>
    <w:rsid w:val="005E79B2"/>
    <w:rsid w:val="005E7B78"/>
    <w:rsid w:val="005F096E"/>
    <w:rsid w:val="005F153F"/>
    <w:rsid w:val="005F240C"/>
    <w:rsid w:val="005F26C5"/>
    <w:rsid w:val="005F2DB5"/>
    <w:rsid w:val="005F36B2"/>
    <w:rsid w:val="005F4791"/>
    <w:rsid w:val="005F568E"/>
    <w:rsid w:val="005F58EB"/>
    <w:rsid w:val="005F680D"/>
    <w:rsid w:val="005F6ADE"/>
    <w:rsid w:val="005F6F03"/>
    <w:rsid w:val="005F734A"/>
    <w:rsid w:val="005F73FF"/>
    <w:rsid w:val="005F76A9"/>
    <w:rsid w:val="005F792C"/>
    <w:rsid w:val="006002EE"/>
    <w:rsid w:val="00600D2E"/>
    <w:rsid w:val="00602833"/>
    <w:rsid w:val="0060428C"/>
    <w:rsid w:val="00604388"/>
    <w:rsid w:val="006044F2"/>
    <w:rsid w:val="0060476D"/>
    <w:rsid w:val="0060487A"/>
    <w:rsid w:val="0060489C"/>
    <w:rsid w:val="00604C71"/>
    <w:rsid w:val="00604CAB"/>
    <w:rsid w:val="0060678E"/>
    <w:rsid w:val="0060729D"/>
    <w:rsid w:val="006074D1"/>
    <w:rsid w:val="0061125E"/>
    <w:rsid w:val="00611640"/>
    <w:rsid w:val="0061254A"/>
    <w:rsid w:val="00612822"/>
    <w:rsid w:val="00612F82"/>
    <w:rsid w:val="00612F8B"/>
    <w:rsid w:val="006139BE"/>
    <w:rsid w:val="00614A12"/>
    <w:rsid w:val="00614C78"/>
    <w:rsid w:val="00615E24"/>
    <w:rsid w:val="0061604B"/>
    <w:rsid w:val="00616AE9"/>
    <w:rsid w:val="0061700D"/>
    <w:rsid w:val="00617303"/>
    <w:rsid w:val="00617A49"/>
    <w:rsid w:val="00620EA0"/>
    <w:rsid w:val="006211DF"/>
    <w:rsid w:val="00621AD8"/>
    <w:rsid w:val="00621AEA"/>
    <w:rsid w:val="00621B56"/>
    <w:rsid w:val="0062246C"/>
    <w:rsid w:val="00622496"/>
    <w:rsid w:val="00622899"/>
    <w:rsid w:val="00624107"/>
    <w:rsid w:val="006243FA"/>
    <w:rsid w:val="00624B20"/>
    <w:rsid w:val="00624BBB"/>
    <w:rsid w:val="006258F2"/>
    <w:rsid w:val="0062645A"/>
    <w:rsid w:val="0062684F"/>
    <w:rsid w:val="00626E65"/>
    <w:rsid w:val="0063014C"/>
    <w:rsid w:val="00630280"/>
    <w:rsid w:val="006303A9"/>
    <w:rsid w:val="00630FF5"/>
    <w:rsid w:val="0063191E"/>
    <w:rsid w:val="00631CD2"/>
    <w:rsid w:val="00631E3B"/>
    <w:rsid w:val="006322CE"/>
    <w:rsid w:val="00632CF1"/>
    <w:rsid w:val="00633707"/>
    <w:rsid w:val="00633792"/>
    <w:rsid w:val="00634086"/>
    <w:rsid w:val="006343F4"/>
    <w:rsid w:val="00634559"/>
    <w:rsid w:val="00634BCC"/>
    <w:rsid w:val="0063594E"/>
    <w:rsid w:val="00635BF3"/>
    <w:rsid w:val="00635F43"/>
    <w:rsid w:val="0063645D"/>
    <w:rsid w:val="006365D2"/>
    <w:rsid w:val="00640506"/>
    <w:rsid w:val="006405D3"/>
    <w:rsid w:val="00640F49"/>
    <w:rsid w:val="006412B7"/>
    <w:rsid w:val="00642990"/>
    <w:rsid w:val="00642CC0"/>
    <w:rsid w:val="00643659"/>
    <w:rsid w:val="0064396D"/>
    <w:rsid w:val="00644A51"/>
    <w:rsid w:val="00644C09"/>
    <w:rsid w:val="0064506D"/>
    <w:rsid w:val="00645779"/>
    <w:rsid w:val="00645849"/>
    <w:rsid w:val="00645A69"/>
    <w:rsid w:val="00645C87"/>
    <w:rsid w:val="00645CD0"/>
    <w:rsid w:val="00645CDB"/>
    <w:rsid w:val="00647449"/>
    <w:rsid w:val="00647B0A"/>
    <w:rsid w:val="0065224C"/>
    <w:rsid w:val="006538D9"/>
    <w:rsid w:val="006545EE"/>
    <w:rsid w:val="0065591A"/>
    <w:rsid w:val="006559CC"/>
    <w:rsid w:val="00656039"/>
    <w:rsid w:val="0065682C"/>
    <w:rsid w:val="00656FE4"/>
    <w:rsid w:val="006571D2"/>
    <w:rsid w:val="006608E8"/>
    <w:rsid w:val="00660D6E"/>
    <w:rsid w:val="00661195"/>
    <w:rsid w:val="006614F9"/>
    <w:rsid w:val="00661D5E"/>
    <w:rsid w:val="006637FD"/>
    <w:rsid w:val="0066383F"/>
    <w:rsid w:val="0066499A"/>
    <w:rsid w:val="0066514E"/>
    <w:rsid w:val="00665315"/>
    <w:rsid w:val="0066568C"/>
    <w:rsid w:val="00665770"/>
    <w:rsid w:val="006657BB"/>
    <w:rsid w:val="00666E94"/>
    <w:rsid w:val="00666EDE"/>
    <w:rsid w:val="006674DB"/>
    <w:rsid w:val="00667848"/>
    <w:rsid w:val="00667DA7"/>
    <w:rsid w:val="00670BD9"/>
    <w:rsid w:val="00670CE9"/>
    <w:rsid w:val="00671BF1"/>
    <w:rsid w:val="00671C45"/>
    <w:rsid w:val="00672261"/>
    <w:rsid w:val="006736FB"/>
    <w:rsid w:val="00673B3A"/>
    <w:rsid w:val="00673C97"/>
    <w:rsid w:val="006741FE"/>
    <w:rsid w:val="006743FF"/>
    <w:rsid w:val="00674BDE"/>
    <w:rsid w:val="00674C0D"/>
    <w:rsid w:val="006752FA"/>
    <w:rsid w:val="006754CA"/>
    <w:rsid w:val="0067619C"/>
    <w:rsid w:val="00676285"/>
    <w:rsid w:val="006762E8"/>
    <w:rsid w:val="0067630D"/>
    <w:rsid w:val="00676E93"/>
    <w:rsid w:val="0067756B"/>
    <w:rsid w:val="006807AD"/>
    <w:rsid w:val="00682E21"/>
    <w:rsid w:val="00683F9D"/>
    <w:rsid w:val="006848C3"/>
    <w:rsid w:val="00684EEF"/>
    <w:rsid w:val="00684F1C"/>
    <w:rsid w:val="00685167"/>
    <w:rsid w:val="0068702B"/>
    <w:rsid w:val="00690F4F"/>
    <w:rsid w:val="00691071"/>
    <w:rsid w:val="006916AA"/>
    <w:rsid w:val="0069174C"/>
    <w:rsid w:val="00691FA3"/>
    <w:rsid w:val="006922FE"/>
    <w:rsid w:val="0069259B"/>
    <w:rsid w:val="006934C4"/>
    <w:rsid w:val="00693727"/>
    <w:rsid w:val="00693ACF"/>
    <w:rsid w:val="00694411"/>
    <w:rsid w:val="00694493"/>
    <w:rsid w:val="00694532"/>
    <w:rsid w:val="00694A2D"/>
    <w:rsid w:val="006959F2"/>
    <w:rsid w:val="00695CC6"/>
    <w:rsid w:val="00695EA1"/>
    <w:rsid w:val="00696EB2"/>
    <w:rsid w:val="00696F50"/>
    <w:rsid w:val="00697211"/>
    <w:rsid w:val="006975F0"/>
    <w:rsid w:val="00697C7D"/>
    <w:rsid w:val="006A052A"/>
    <w:rsid w:val="006A10C0"/>
    <w:rsid w:val="006A1C92"/>
    <w:rsid w:val="006A2D22"/>
    <w:rsid w:val="006A3151"/>
    <w:rsid w:val="006A3FB6"/>
    <w:rsid w:val="006A485C"/>
    <w:rsid w:val="006A4DA0"/>
    <w:rsid w:val="006A4DCB"/>
    <w:rsid w:val="006A545E"/>
    <w:rsid w:val="006A5A18"/>
    <w:rsid w:val="006A5C90"/>
    <w:rsid w:val="006A5F7B"/>
    <w:rsid w:val="006A640B"/>
    <w:rsid w:val="006A65A0"/>
    <w:rsid w:val="006A68AA"/>
    <w:rsid w:val="006A6D3C"/>
    <w:rsid w:val="006A7138"/>
    <w:rsid w:val="006A7C16"/>
    <w:rsid w:val="006A7F91"/>
    <w:rsid w:val="006B0BE6"/>
    <w:rsid w:val="006B0C8C"/>
    <w:rsid w:val="006B1661"/>
    <w:rsid w:val="006B1C69"/>
    <w:rsid w:val="006B227E"/>
    <w:rsid w:val="006B2B3A"/>
    <w:rsid w:val="006B3A69"/>
    <w:rsid w:val="006B3D8C"/>
    <w:rsid w:val="006B426A"/>
    <w:rsid w:val="006B4893"/>
    <w:rsid w:val="006B5E91"/>
    <w:rsid w:val="006B6347"/>
    <w:rsid w:val="006B6711"/>
    <w:rsid w:val="006B76CE"/>
    <w:rsid w:val="006B781A"/>
    <w:rsid w:val="006C0769"/>
    <w:rsid w:val="006C2495"/>
    <w:rsid w:val="006C25CB"/>
    <w:rsid w:val="006C2D64"/>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94B"/>
    <w:rsid w:val="006D3A8F"/>
    <w:rsid w:val="006D4068"/>
    <w:rsid w:val="006D4959"/>
    <w:rsid w:val="006D53A3"/>
    <w:rsid w:val="006D5E68"/>
    <w:rsid w:val="006D66E6"/>
    <w:rsid w:val="006D72B5"/>
    <w:rsid w:val="006E0897"/>
    <w:rsid w:val="006E1F5A"/>
    <w:rsid w:val="006E21C5"/>
    <w:rsid w:val="006E277B"/>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2DB"/>
    <w:rsid w:val="006F757E"/>
    <w:rsid w:val="006F7A6E"/>
    <w:rsid w:val="006F7DC2"/>
    <w:rsid w:val="00700166"/>
    <w:rsid w:val="00700753"/>
    <w:rsid w:val="00700E3D"/>
    <w:rsid w:val="00702171"/>
    <w:rsid w:val="00702768"/>
    <w:rsid w:val="00702A7D"/>
    <w:rsid w:val="00702CB0"/>
    <w:rsid w:val="00702F16"/>
    <w:rsid w:val="00702F24"/>
    <w:rsid w:val="007041DA"/>
    <w:rsid w:val="0070535F"/>
    <w:rsid w:val="0070631B"/>
    <w:rsid w:val="007065A1"/>
    <w:rsid w:val="0070714B"/>
    <w:rsid w:val="00707B27"/>
    <w:rsid w:val="00710B31"/>
    <w:rsid w:val="00710E72"/>
    <w:rsid w:val="0071130A"/>
    <w:rsid w:val="007115EB"/>
    <w:rsid w:val="007122E5"/>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4839"/>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D0"/>
    <w:rsid w:val="00733A80"/>
    <w:rsid w:val="007346E3"/>
    <w:rsid w:val="0073502E"/>
    <w:rsid w:val="00735C23"/>
    <w:rsid w:val="00735E70"/>
    <w:rsid w:val="00735F0B"/>
    <w:rsid w:val="00736B2D"/>
    <w:rsid w:val="0073734F"/>
    <w:rsid w:val="00737D56"/>
    <w:rsid w:val="00737E13"/>
    <w:rsid w:val="007410D9"/>
    <w:rsid w:val="00741FE8"/>
    <w:rsid w:val="0074257B"/>
    <w:rsid w:val="007429B4"/>
    <w:rsid w:val="00742D82"/>
    <w:rsid w:val="00743F31"/>
    <w:rsid w:val="0074415A"/>
    <w:rsid w:val="00746241"/>
    <w:rsid w:val="007464FD"/>
    <w:rsid w:val="007468FC"/>
    <w:rsid w:val="0074714C"/>
    <w:rsid w:val="007472FB"/>
    <w:rsid w:val="007476F7"/>
    <w:rsid w:val="007479E0"/>
    <w:rsid w:val="0075025D"/>
    <w:rsid w:val="007505D8"/>
    <w:rsid w:val="00750CFF"/>
    <w:rsid w:val="00751621"/>
    <w:rsid w:val="00751FC1"/>
    <w:rsid w:val="00753525"/>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677F"/>
    <w:rsid w:val="007672AB"/>
    <w:rsid w:val="0076791F"/>
    <w:rsid w:val="007710A0"/>
    <w:rsid w:val="007722A6"/>
    <w:rsid w:val="00772629"/>
    <w:rsid w:val="00772BDA"/>
    <w:rsid w:val="00774436"/>
    <w:rsid w:val="007744BD"/>
    <w:rsid w:val="00774776"/>
    <w:rsid w:val="00774A58"/>
    <w:rsid w:val="00774D62"/>
    <w:rsid w:val="00774E38"/>
    <w:rsid w:val="007750B7"/>
    <w:rsid w:val="00775BD7"/>
    <w:rsid w:val="00775E50"/>
    <w:rsid w:val="0077622A"/>
    <w:rsid w:val="00776E65"/>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9760C"/>
    <w:rsid w:val="00797FDD"/>
    <w:rsid w:val="007A07DD"/>
    <w:rsid w:val="007A0B13"/>
    <w:rsid w:val="007A1E47"/>
    <w:rsid w:val="007A2006"/>
    <w:rsid w:val="007A23C3"/>
    <w:rsid w:val="007A2401"/>
    <w:rsid w:val="007A26CC"/>
    <w:rsid w:val="007A2980"/>
    <w:rsid w:val="007A2A0D"/>
    <w:rsid w:val="007A305D"/>
    <w:rsid w:val="007A349D"/>
    <w:rsid w:val="007A3E8C"/>
    <w:rsid w:val="007A469A"/>
    <w:rsid w:val="007A53D3"/>
    <w:rsid w:val="007A559F"/>
    <w:rsid w:val="007A5DA8"/>
    <w:rsid w:val="007A5E47"/>
    <w:rsid w:val="007A6381"/>
    <w:rsid w:val="007A6438"/>
    <w:rsid w:val="007A6C58"/>
    <w:rsid w:val="007A6D52"/>
    <w:rsid w:val="007A759D"/>
    <w:rsid w:val="007B13BD"/>
    <w:rsid w:val="007B18D0"/>
    <w:rsid w:val="007B1EF7"/>
    <w:rsid w:val="007B36BD"/>
    <w:rsid w:val="007B43E6"/>
    <w:rsid w:val="007B456A"/>
    <w:rsid w:val="007B4A82"/>
    <w:rsid w:val="007B56C6"/>
    <w:rsid w:val="007B5946"/>
    <w:rsid w:val="007B621E"/>
    <w:rsid w:val="007B7561"/>
    <w:rsid w:val="007B7661"/>
    <w:rsid w:val="007B772D"/>
    <w:rsid w:val="007B7767"/>
    <w:rsid w:val="007B7881"/>
    <w:rsid w:val="007C00E7"/>
    <w:rsid w:val="007C0AD9"/>
    <w:rsid w:val="007C1DD0"/>
    <w:rsid w:val="007C1E66"/>
    <w:rsid w:val="007C1F86"/>
    <w:rsid w:val="007C20D4"/>
    <w:rsid w:val="007C38D4"/>
    <w:rsid w:val="007C42FA"/>
    <w:rsid w:val="007C5F65"/>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CA"/>
    <w:rsid w:val="007D4F48"/>
    <w:rsid w:val="007D52A7"/>
    <w:rsid w:val="007D560D"/>
    <w:rsid w:val="007D5613"/>
    <w:rsid w:val="007D59E5"/>
    <w:rsid w:val="007D5DC3"/>
    <w:rsid w:val="007D65BF"/>
    <w:rsid w:val="007D6D1F"/>
    <w:rsid w:val="007E033B"/>
    <w:rsid w:val="007E05A2"/>
    <w:rsid w:val="007E0684"/>
    <w:rsid w:val="007E08EA"/>
    <w:rsid w:val="007E3F07"/>
    <w:rsid w:val="007E51CB"/>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7F745B"/>
    <w:rsid w:val="00801822"/>
    <w:rsid w:val="008018AC"/>
    <w:rsid w:val="00802BD7"/>
    <w:rsid w:val="00803D66"/>
    <w:rsid w:val="00803EA9"/>
    <w:rsid w:val="00803FA4"/>
    <w:rsid w:val="00804205"/>
    <w:rsid w:val="00804C8E"/>
    <w:rsid w:val="008059B4"/>
    <w:rsid w:val="00805B22"/>
    <w:rsid w:val="00806C3C"/>
    <w:rsid w:val="008076F5"/>
    <w:rsid w:val="0080782B"/>
    <w:rsid w:val="008078F1"/>
    <w:rsid w:val="00810159"/>
    <w:rsid w:val="00810476"/>
    <w:rsid w:val="00811318"/>
    <w:rsid w:val="008117A2"/>
    <w:rsid w:val="00811AE1"/>
    <w:rsid w:val="008142B2"/>
    <w:rsid w:val="0081476B"/>
    <w:rsid w:val="008149D8"/>
    <w:rsid w:val="00815116"/>
    <w:rsid w:val="0081528B"/>
    <w:rsid w:val="00815BD5"/>
    <w:rsid w:val="00815E84"/>
    <w:rsid w:val="008169C1"/>
    <w:rsid w:val="008169CD"/>
    <w:rsid w:val="008171A4"/>
    <w:rsid w:val="008178E1"/>
    <w:rsid w:val="00817B6B"/>
    <w:rsid w:val="00820134"/>
    <w:rsid w:val="0082141F"/>
    <w:rsid w:val="00822687"/>
    <w:rsid w:val="00822E4F"/>
    <w:rsid w:val="00823001"/>
    <w:rsid w:val="00824997"/>
    <w:rsid w:val="00825024"/>
    <w:rsid w:val="0082523B"/>
    <w:rsid w:val="00826D4E"/>
    <w:rsid w:val="0082703F"/>
    <w:rsid w:val="0082736E"/>
    <w:rsid w:val="008273CD"/>
    <w:rsid w:val="008279F4"/>
    <w:rsid w:val="008303AC"/>
    <w:rsid w:val="0083050F"/>
    <w:rsid w:val="008306FB"/>
    <w:rsid w:val="00830A27"/>
    <w:rsid w:val="00830E01"/>
    <w:rsid w:val="00832497"/>
    <w:rsid w:val="00832D62"/>
    <w:rsid w:val="008330F6"/>
    <w:rsid w:val="008331CF"/>
    <w:rsid w:val="00833552"/>
    <w:rsid w:val="00833CE5"/>
    <w:rsid w:val="00833EFB"/>
    <w:rsid w:val="008344E9"/>
    <w:rsid w:val="00834996"/>
    <w:rsid w:val="008357C9"/>
    <w:rsid w:val="00836CE4"/>
    <w:rsid w:val="008375DE"/>
    <w:rsid w:val="0084013B"/>
    <w:rsid w:val="00840227"/>
    <w:rsid w:val="008407FF"/>
    <w:rsid w:val="00840848"/>
    <w:rsid w:val="00840B24"/>
    <w:rsid w:val="00841708"/>
    <w:rsid w:val="00841897"/>
    <w:rsid w:val="00841A90"/>
    <w:rsid w:val="0084231C"/>
    <w:rsid w:val="008432ED"/>
    <w:rsid w:val="00843387"/>
    <w:rsid w:val="008433B4"/>
    <w:rsid w:val="008440D8"/>
    <w:rsid w:val="008441AB"/>
    <w:rsid w:val="008445EF"/>
    <w:rsid w:val="00844768"/>
    <w:rsid w:val="0084529E"/>
    <w:rsid w:val="008459AD"/>
    <w:rsid w:val="00845D2D"/>
    <w:rsid w:val="00845D40"/>
    <w:rsid w:val="00845FCB"/>
    <w:rsid w:val="00846353"/>
    <w:rsid w:val="00846503"/>
    <w:rsid w:val="00846DB2"/>
    <w:rsid w:val="00847C3A"/>
    <w:rsid w:val="00847C7D"/>
    <w:rsid w:val="00847CE0"/>
    <w:rsid w:val="0085012F"/>
    <w:rsid w:val="008503E3"/>
    <w:rsid w:val="00850B0A"/>
    <w:rsid w:val="00850B95"/>
    <w:rsid w:val="00850ECF"/>
    <w:rsid w:val="008511DE"/>
    <w:rsid w:val="0085121A"/>
    <w:rsid w:val="00851A2E"/>
    <w:rsid w:val="008529AF"/>
    <w:rsid w:val="00853869"/>
    <w:rsid w:val="00853FAD"/>
    <w:rsid w:val="00853FBB"/>
    <w:rsid w:val="00854A8B"/>
    <w:rsid w:val="00855ED5"/>
    <w:rsid w:val="008567E4"/>
    <w:rsid w:val="0085783B"/>
    <w:rsid w:val="00857C90"/>
    <w:rsid w:val="00857D28"/>
    <w:rsid w:val="00860FE5"/>
    <w:rsid w:val="00861131"/>
    <w:rsid w:val="008618FE"/>
    <w:rsid w:val="00862034"/>
    <w:rsid w:val="00862825"/>
    <w:rsid w:val="00862B26"/>
    <w:rsid w:val="00863561"/>
    <w:rsid w:val="00863F86"/>
    <w:rsid w:val="0086475D"/>
    <w:rsid w:val="00864BC4"/>
    <w:rsid w:val="008655AA"/>
    <w:rsid w:val="008671DF"/>
    <w:rsid w:val="00870A04"/>
    <w:rsid w:val="00870B58"/>
    <w:rsid w:val="00870C28"/>
    <w:rsid w:val="00871296"/>
    <w:rsid w:val="008719B1"/>
    <w:rsid w:val="00872A71"/>
    <w:rsid w:val="00872DC8"/>
    <w:rsid w:val="0087395B"/>
    <w:rsid w:val="00873FB0"/>
    <w:rsid w:val="00874C2C"/>
    <w:rsid w:val="008758A3"/>
    <w:rsid w:val="00875DD2"/>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38F"/>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0EDC"/>
    <w:rsid w:val="008C1F05"/>
    <w:rsid w:val="008C2006"/>
    <w:rsid w:val="008C2723"/>
    <w:rsid w:val="008C2BCE"/>
    <w:rsid w:val="008C32DC"/>
    <w:rsid w:val="008C41FB"/>
    <w:rsid w:val="008C4484"/>
    <w:rsid w:val="008C4553"/>
    <w:rsid w:val="008C4621"/>
    <w:rsid w:val="008C4D67"/>
    <w:rsid w:val="008C52B5"/>
    <w:rsid w:val="008C535C"/>
    <w:rsid w:val="008C642F"/>
    <w:rsid w:val="008C6650"/>
    <w:rsid w:val="008C6A72"/>
    <w:rsid w:val="008C6B88"/>
    <w:rsid w:val="008C6DBF"/>
    <w:rsid w:val="008C7631"/>
    <w:rsid w:val="008D0344"/>
    <w:rsid w:val="008D0483"/>
    <w:rsid w:val="008D0633"/>
    <w:rsid w:val="008D0B02"/>
    <w:rsid w:val="008D204E"/>
    <w:rsid w:val="008D2A38"/>
    <w:rsid w:val="008D39D7"/>
    <w:rsid w:val="008D3A24"/>
    <w:rsid w:val="008D3F10"/>
    <w:rsid w:val="008D429B"/>
    <w:rsid w:val="008D6462"/>
    <w:rsid w:val="008D661B"/>
    <w:rsid w:val="008D6ED0"/>
    <w:rsid w:val="008D72F0"/>
    <w:rsid w:val="008E0151"/>
    <w:rsid w:val="008E04D1"/>
    <w:rsid w:val="008E0B70"/>
    <w:rsid w:val="008E0CA6"/>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005"/>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290E"/>
    <w:rsid w:val="00903059"/>
    <w:rsid w:val="0090397D"/>
    <w:rsid w:val="00903E5A"/>
    <w:rsid w:val="00904EF1"/>
    <w:rsid w:val="00905E7C"/>
    <w:rsid w:val="00905FBA"/>
    <w:rsid w:val="009067AF"/>
    <w:rsid w:val="00906CDF"/>
    <w:rsid w:val="0091090F"/>
    <w:rsid w:val="00911B91"/>
    <w:rsid w:val="00911C71"/>
    <w:rsid w:val="00911D55"/>
    <w:rsid w:val="009122A6"/>
    <w:rsid w:val="009131C3"/>
    <w:rsid w:val="00913586"/>
    <w:rsid w:val="0091371C"/>
    <w:rsid w:val="009149CB"/>
    <w:rsid w:val="00915A8C"/>
    <w:rsid w:val="00915F3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344D"/>
    <w:rsid w:val="00933565"/>
    <w:rsid w:val="00933B0A"/>
    <w:rsid w:val="00933CC2"/>
    <w:rsid w:val="0093416F"/>
    <w:rsid w:val="009342A3"/>
    <w:rsid w:val="009346F1"/>
    <w:rsid w:val="009352FC"/>
    <w:rsid w:val="00936047"/>
    <w:rsid w:val="00936956"/>
    <w:rsid w:val="00936F91"/>
    <w:rsid w:val="009370DE"/>
    <w:rsid w:val="00937861"/>
    <w:rsid w:val="00937B44"/>
    <w:rsid w:val="00937E36"/>
    <w:rsid w:val="00941383"/>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078"/>
    <w:rsid w:val="0095395B"/>
    <w:rsid w:val="00953CC6"/>
    <w:rsid w:val="00953E4C"/>
    <w:rsid w:val="00954627"/>
    <w:rsid w:val="009550C6"/>
    <w:rsid w:val="009550C7"/>
    <w:rsid w:val="00955A0D"/>
    <w:rsid w:val="0095610B"/>
    <w:rsid w:val="009607BB"/>
    <w:rsid w:val="00960D80"/>
    <w:rsid w:val="009611C2"/>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2E7"/>
    <w:rsid w:val="00971600"/>
    <w:rsid w:val="00971A54"/>
    <w:rsid w:val="00971BEF"/>
    <w:rsid w:val="009721D9"/>
    <w:rsid w:val="0097256D"/>
    <w:rsid w:val="009734D5"/>
    <w:rsid w:val="0097361E"/>
    <w:rsid w:val="00973A88"/>
    <w:rsid w:val="00973CC5"/>
    <w:rsid w:val="00973F81"/>
    <w:rsid w:val="00974B97"/>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518"/>
    <w:rsid w:val="009845E4"/>
    <w:rsid w:val="0098469B"/>
    <w:rsid w:val="00984AFC"/>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4520"/>
    <w:rsid w:val="009948EB"/>
    <w:rsid w:val="00994FAD"/>
    <w:rsid w:val="00995038"/>
    <w:rsid w:val="009963F0"/>
    <w:rsid w:val="0099666A"/>
    <w:rsid w:val="00996737"/>
    <w:rsid w:val="00997349"/>
    <w:rsid w:val="009A06B7"/>
    <w:rsid w:val="009A0DC4"/>
    <w:rsid w:val="009A1384"/>
    <w:rsid w:val="009A1778"/>
    <w:rsid w:val="009A2442"/>
    <w:rsid w:val="009A318F"/>
    <w:rsid w:val="009A3EA5"/>
    <w:rsid w:val="009A3F2E"/>
    <w:rsid w:val="009A4494"/>
    <w:rsid w:val="009A495C"/>
    <w:rsid w:val="009A4A9F"/>
    <w:rsid w:val="009A50B0"/>
    <w:rsid w:val="009A5BB5"/>
    <w:rsid w:val="009A7253"/>
    <w:rsid w:val="009A75A2"/>
    <w:rsid w:val="009B1750"/>
    <w:rsid w:val="009B2267"/>
    <w:rsid w:val="009B2711"/>
    <w:rsid w:val="009B274A"/>
    <w:rsid w:val="009B2AC8"/>
    <w:rsid w:val="009B3659"/>
    <w:rsid w:val="009B3D07"/>
    <w:rsid w:val="009B3D56"/>
    <w:rsid w:val="009B42EA"/>
    <w:rsid w:val="009B48A7"/>
    <w:rsid w:val="009B4AFA"/>
    <w:rsid w:val="009B4B7E"/>
    <w:rsid w:val="009B56FB"/>
    <w:rsid w:val="009B621D"/>
    <w:rsid w:val="009B699F"/>
    <w:rsid w:val="009B6F24"/>
    <w:rsid w:val="009B7377"/>
    <w:rsid w:val="009B7710"/>
    <w:rsid w:val="009C010A"/>
    <w:rsid w:val="009C075C"/>
    <w:rsid w:val="009C176C"/>
    <w:rsid w:val="009C1C83"/>
    <w:rsid w:val="009C35FE"/>
    <w:rsid w:val="009C40CA"/>
    <w:rsid w:val="009C4DE5"/>
    <w:rsid w:val="009C50A8"/>
    <w:rsid w:val="009C5E9F"/>
    <w:rsid w:val="009C6680"/>
    <w:rsid w:val="009D000F"/>
    <w:rsid w:val="009D07F5"/>
    <w:rsid w:val="009D0C3C"/>
    <w:rsid w:val="009D1A33"/>
    <w:rsid w:val="009D2658"/>
    <w:rsid w:val="009D3264"/>
    <w:rsid w:val="009D3EFF"/>
    <w:rsid w:val="009D3FB2"/>
    <w:rsid w:val="009D4B39"/>
    <w:rsid w:val="009D552A"/>
    <w:rsid w:val="009D5A2D"/>
    <w:rsid w:val="009D5F33"/>
    <w:rsid w:val="009D64B4"/>
    <w:rsid w:val="009D65A6"/>
    <w:rsid w:val="009D6C02"/>
    <w:rsid w:val="009D765E"/>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60DD"/>
    <w:rsid w:val="009E6104"/>
    <w:rsid w:val="009E762B"/>
    <w:rsid w:val="009E7941"/>
    <w:rsid w:val="009F005C"/>
    <w:rsid w:val="009F10B8"/>
    <w:rsid w:val="009F177B"/>
    <w:rsid w:val="009F1B0D"/>
    <w:rsid w:val="009F2476"/>
    <w:rsid w:val="009F29DA"/>
    <w:rsid w:val="009F4469"/>
    <w:rsid w:val="009F4A58"/>
    <w:rsid w:val="009F4F78"/>
    <w:rsid w:val="009F5E76"/>
    <w:rsid w:val="009F68B6"/>
    <w:rsid w:val="009F7E1C"/>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132D"/>
    <w:rsid w:val="00A11B68"/>
    <w:rsid w:val="00A1262E"/>
    <w:rsid w:val="00A12755"/>
    <w:rsid w:val="00A12A06"/>
    <w:rsid w:val="00A13AE0"/>
    <w:rsid w:val="00A140D0"/>
    <w:rsid w:val="00A141AE"/>
    <w:rsid w:val="00A145AD"/>
    <w:rsid w:val="00A14B0A"/>
    <w:rsid w:val="00A14B35"/>
    <w:rsid w:val="00A154DD"/>
    <w:rsid w:val="00A15EAB"/>
    <w:rsid w:val="00A15F66"/>
    <w:rsid w:val="00A16CFF"/>
    <w:rsid w:val="00A172EA"/>
    <w:rsid w:val="00A20703"/>
    <w:rsid w:val="00A2110A"/>
    <w:rsid w:val="00A2152D"/>
    <w:rsid w:val="00A222E8"/>
    <w:rsid w:val="00A22408"/>
    <w:rsid w:val="00A22B7C"/>
    <w:rsid w:val="00A22E52"/>
    <w:rsid w:val="00A23029"/>
    <w:rsid w:val="00A231CB"/>
    <w:rsid w:val="00A23208"/>
    <w:rsid w:val="00A2336A"/>
    <w:rsid w:val="00A23749"/>
    <w:rsid w:val="00A2444C"/>
    <w:rsid w:val="00A24574"/>
    <w:rsid w:val="00A2466D"/>
    <w:rsid w:val="00A24E1B"/>
    <w:rsid w:val="00A253EE"/>
    <w:rsid w:val="00A26569"/>
    <w:rsid w:val="00A26A16"/>
    <w:rsid w:val="00A26AA5"/>
    <w:rsid w:val="00A27040"/>
    <w:rsid w:val="00A27178"/>
    <w:rsid w:val="00A27A7F"/>
    <w:rsid w:val="00A27CAC"/>
    <w:rsid w:val="00A30646"/>
    <w:rsid w:val="00A3118A"/>
    <w:rsid w:val="00A311C7"/>
    <w:rsid w:val="00A317DD"/>
    <w:rsid w:val="00A32182"/>
    <w:rsid w:val="00A323B3"/>
    <w:rsid w:val="00A32440"/>
    <w:rsid w:val="00A32481"/>
    <w:rsid w:val="00A3248E"/>
    <w:rsid w:val="00A3271F"/>
    <w:rsid w:val="00A346CC"/>
    <w:rsid w:val="00A34A2F"/>
    <w:rsid w:val="00A34B8A"/>
    <w:rsid w:val="00A35C7B"/>
    <w:rsid w:val="00A36CAC"/>
    <w:rsid w:val="00A36DF9"/>
    <w:rsid w:val="00A3761A"/>
    <w:rsid w:val="00A37D3D"/>
    <w:rsid w:val="00A416EA"/>
    <w:rsid w:val="00A41A86"/>
    <w:rsid w:val="00A4214B"/>
    <w:rsid w:val="00A42169"/>
    <w:rsid w:val="00A426A6"/>
    <w:rsid w:val="00A42A22"/>
    <w:rsid w:val="00A43379"/>
    <w:rsid w:val="00A435F2"/>
    <w:rsid w:val="00A43849"/>
    <w:rsid w:val="00A44455"/>
    <w:rsid w:val="00A44566"/>
    <w:rsid w:val="00A44F33"/>
    <w:rsid w:val="00A453AE"/>
    <w:rsid w:val="00A4659E"/>
    <w:rsid w:val="00A4673D"/>
    <w:rsid w:val="00A4684D"/>
    <w:rsid w:val="00A4723F"/>
    <w:rsid w:val="00A47F68"/>
    <w:rsid w:val="00A51048"/>
    <w:rsid w:val="00A513EB"/>
    <w:rsid w:val="00A518BA"/>
    <w:rsid w:val="00A521EB"/>
    <w:rsid w:val="00A52947"/>
    <w:rsid w:val="00A52F57"/>
    <w:rsid w:val="00A548E2"/>
    <w:rsid w:val="00A54C6E"/>
    <w:rsid w:val="00A56192"/>
    <w:rsid w:val="00A566B7"/>
    <w:rsid w:val="00A56BA2"/>
    <w:rsid w:val="00A60BF7"/>
    <w:rsid w:val="00A61C66"/>
    <w:rsid w:val="00A61CB2"/>
    <w:rsid w:val="00A61FF8"/>
    <w:rsid w:val="00A62802"/>
    <w:rsid w:val="00A64599"/>
    <w:rsid w:val="00A64DBC"/>
    <w:rsid w:val="00A663F4"/>
    <w:rsid w:val="00A66794"/>
    <w:rsid w:val="00A66850"/>
    <w:rsid w:val="00A66BBB"/>
    <w:rsid w:val="00A701E0"/>
    <w:rsid w:val="00A70727"/>
    <w:rsid w:val="00A70D08"/>
    <w:rsid w:val="00A70F74"/>
    <w:rsid w:val="00A7183D"/>
    <w:rsid w:val="00A7186C"/>
    <w:rsid w:val="00A71C27"/>
    <w:rsid w:val="00A738DB"/>
    <w:rsid w:val="00A74DEB"/>
    <w:rsid w:val="00A7539A"/>
    <w:rsid w:val="00A7544E"/>
    <w:rsid w:val="00A754C2"/>
    <w:rsid w:val="00A75C65"/>
    <w:rsid w:val="00A75CFE"/>
    <w:rsid w:val="00A75D8C"/>
    <w:rsid w:val="00A76415"/>
    <w:rsid w:val="00A76D4C"/>
    <w:rsid w:val="00A7760F"/>
    <w:rsid w:val="00A77CC1"/>
    <w:rsid w:val="00A77F3B"/>
    <w:rsid w:val="00A80699"/>
    <w:rsid w:val="00A80C88"/>
    <w:rsid w:val="00A817F1"/>
    <w:rsid w:val="00A82527"/>
    <w:rsid w:val="00A83806"/>
    <w:rsid w:val="00A83A1C"/>
    <w:rsid w:val="00A841FE"/>
    <w:rsid w:val="00A8496A"/>
    <w:rsid w:val="00A857C3"/>
    <w:rsid w:val="00A85956"/>
    <w:rsid w:val="00A85B70"/>
    <w:rsid w:val="00A8682D"/>
    <w:rsid w:val="00A90013"/>
    <w:rsid w:val="00A905FD"/>
    <w:rsid w:val="00A924EA"/>
    <w:rsid w:val="00A92924"/>
    <w:rsid w:val="00A92C9A"/>
    <w:rsid w:val="00A93169"/>
    <w:rsid w:val="00A93B36"/>
    <w:rsid w:val="00A93FD4"/>
    <w:rsid w:val="00A94745"/>
    <w:rsid w:val="00A9597A"/>
    <w:rsid w:val="00A95BF9"/>
    <w:rsid w:val="00A96BC4"/>
    <w:rsid w:val="00A96D21"/>
    <w:rsid w:val="00A976AE"/>
    <w:rsid w:val="00A9770B"/>
    <w:rsid w:val="00AA0A8A"/>
    <w:rsid w:val="00AA0CE5"/>
    <w:rsid w:val="00AA18A1"/>
    <w:rsid w:val="00AA1D7D"/>
    <w:rsid w:val="00AA1F37"/>
    <w:rsid w:val="00AA20D5"/>
    <w:rsid w:val="00AA308D"/>
    <w:rsid w:val="00AA31EA"/>
    <w:rsid w:val="00AA33E1"/>
    <w:rsid w:val="00AA3A53"/>
    <w:rsid w:val="00AA3DB0"/>
    <w:rsid w:val="00AA4815"/>
    <w:rsid w:val="00AA4FA2"/>
    <w:rsid w:val="00AA609A"/>
    <w:rsid w:val="00AA6658"/>
    <w:rsid w:val="00AA73CD"/>
    <w:rsid w:val="00AA7738"/>
    <w:rsid w:val="00AA7AA4"/>
    <w:rsid w:val="00AB08A0"/>
    <w:rsid w:val="00AB1DA9"/>
    <w:rsid w:val="00AB1EB7"/>
    <w:rsid w:val="00AB1EBA"/>
    <w:rsid w:val="00AB268C"/>
    <w:rsid w:val="00AB26AD"/>
    <w:rsid w:val="00AB3728"/>
    <w:rsid w:val="00AB3DD9"/>
    <w:rsid w:val="00AB4867"/>
    <w:rsid w:val="00AB48B6"/>
    <w:rsid w:val="00AB4FAA"/>
    <w:rsid w:val="00AB5259"/>
    <w:rsid w:val="00AB52C1"/>
    <w:rsid w:val="00AB5417"/>
    <w:rsid w:val="00AB5DEC"/>
    <w:rsid w:val="00AB5F1B"/>
    <w:rsid w:val="00AB682B"/>
    <w:rsid w:val="00AB7193"/>
    <w:rsid w:val="00AB7623"/>
    <w:rsid w:val="00AB7BA1"/>
    <w:rsid w:val="00AC0E85"/>
    <w:rsid w:val="00AC18C6"/>
    <w:rsid w:val="00AC19DD"/>
    <w:rsid w:val="00AC1F9C"/>
    <w:rsid w:val="00AC1FA5"/>
    <w:rsid w:val="00AC2102"/>
    <w:rsid w:val="00AC212D"/>
    <w:rsid w:val="00AC34EA"/>
    <w:rsid w:val="00AC69A4"/>
    <w:rsid w:val="00AC7732"/>
    <w:rsid w:val="00AD010F"/>
    <w:rsid w:val="00AD014F"/>
    <w:rsid w:val="00AD08AD"/>
    <w:rsid w:val="00AD0945"/>
    <w:rsid w:val="00AD1793"/>
    <w:rsid w:val="00AD19AB"/>
    <w:rsid w:val="00AD2144"/>
    <w:rsid w:val="00AD23C4"/>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62D"/>
    <w:rsid w:val="00AE585A"/>
    <w:rsid w:val="00AE624D"/>
    <w:rsid w:val="00AE68B8"/>
    <w:rsid w:val="00AE7607"/>
    <w:rsid w:val="00AE767D"/>
    <w:rsid w:val="00AE76A4"/>
    <w:rsid w:val="00AF2A88"/>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30"/>
    <w:rsid w:val="00B02C4C"/>
    <w:rsid w:val="00B02FA3"/>
    <w:rsid w:val="00B03820"/>
    <w:rsid w:val="00B057C8"/>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234"/>
    <w:rsid w:val="00B173BC"/>
    <w:rsid w:val="00B17D15"/>
    <w:rsid w:val="00B2006A"/>
    <w:rsid w:val="00B20193"/>
    <w:rsid w:val="00B208D3"/>
    <w:rsid w:val="00B21295"/>
    <w:rsid w:val="00B212E0"/>
    <w:rsid w:val="00B215BE"/>
    <w:rsid w:val="00B21B58"/>
    <w:rsid w:val="00B21DF3"/>
    <w:rsid w:val="00B21EB7"/>
    <w:rsid w:val="00B22505"/>
    <w:rsid w:val="00B22554"/>
    <w:rsid w:val="00B2310C"/>
    <w:rsid w:val="00B2352E"/>
    <w:rsid w:val="00B23B0B"/>
    <w:rsid w:val="00B24343"/>
    <w:rsid w:val="00B24504"/>
    <w:rsid w:val="00B248EC"/>
    <w:rsid w:val="00B2579F"/>
    <w:rsid w:val="00B257BF"/>
    <w:rsid w:val="00B259D1"/>
    <w:rsid w:val="00B274F5"/>
    <w:rsid w:val="00B2777F"/>
    <w:rsid w:val="00B2778E"/>
    <w:rsid w:val="00B27D96"/>
    <w:rsid w:val="00B27F45"/>
    <w:rsid w:val="00B30375"/>
    <w:rsid w:val="00B30993"/>
    <w:rsid w:val="00B316C0"/>
    <w:rsid w:val="00B31C50"/>
    <w:rsid w:val="00B32D5C"/>
    <w:rsid w:val="00B33E1E"/>
    <w:rsid w:val="00B360A7"/>
    <w:rsid w:val="00B36657"/>
    <w:rsid w:val="00B37BD6"/>
    <w:rsid w:val="00B40504"/>
    <w:rsid w:val="00B40CC5"/>
    <w:rsid w:val="00B40F11"/>
    <w:rsid w:val="00B40F4D"/>
    <w:rsid w:val="00B410E1"/>
    <w:rsid w:val="00B41B56"/>
    <w:rsid w:val="00B42489"/>
    <w:rsid w:val="00B42C98"/>
    <w:rsid w:val="00B42D39"/>
    <w:rsid w:val="00B438DD"/>
    <w:rsid w:val="00B43DAA"/>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31C0"/>
    <w:rsid w:val="00B5339C"/>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69A5"/>
    <w:rsid w:val="00B67322"/>
    <w:rsid w:val="00B677D3"/>
    <w:rsid w:val="00B67919"/>
    <w:rsid w:val="00B70042"/>
    <w:rsid w:val="00B702D7"/>
    <w:rsid w:val="00B704DE"/>
    <w:rsid w:val="00B71190"/>
    <w:rsid w:val="00B716A5"/>
    <w:rsid w:val="00B71798"/>
    <w:rsid w:val="00B726BD"/>
    <w:rsid w:val="00B7321D"/>
    <w:rsid w:val="00B73548"/>
    <w:rsid w:val="00B73FBA"/>
    <w:rsid w:val="00B754B7"/>
    <w:rsid w:val="00B75650"/>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11A5"/>
    <w:rsid w:val="00B922D2"/>
    <w:rsid w:val="00B924F2"/>
    <w:rsid w:val="00B92608"/>
    <w:rsid w:val="00B940D0"/>
    <w:rsid w:val="00B94F58"/>
    <w:rsid w:val="00B95890"/>
    <w:rsid w:val="00B95AEB"/>
    <w:rsid w:val="00B9734E"/>
    <w:rsid w:val="00B9739C"/>
    <w:rsid w:val="00B974DE"/>
    <w:rsid w:val="00B97A32"/>
    <w:rsid w:val="00B97E84"/>
    <w:rsid w:val="00B97F29"/>
    <w:rsid w:val="00BA01AE"/>
    <w:rsid w:val="00BA0300"/>
    <w:rsid w:val="00BA0945"/>
    <w:rsid w:val="00BA1169"/>
    <w:rsid w:val="00BA11FE"/>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732B"/>
    <w:rsid w:val="00BA7802"/>
    <w:rsid w:val="00BA7E4D"/>
    <w:rsid w:val="00BB106C"/>
    <w:rsid w:val="00BB10ED"/>
    <w:rsid w:val="00BB120F"/>
    <w:rsid w:val="00BB13F1"/>
    <w:rsid w:val="00BB14D5"/>
    <w:rsid w:val="00BB203B"/>
    <w:rsid w:val="00BB2647"/>
    <w:rsid w:val="00BB2B05"/>
    <w:rsid w:val="00BB3232"/>
    <w:rsid w:val="00BB384B"/>
    <w:rsid w:val="00BB39D3"/>
    <w:rsid w:val="00BB3E9E"/>
    <w:rsid w:val="00BB3FEA"/>
    <w:rsid w:val="00BB41BE"/>
    <w:rsid w:val="00BB4253"/>
    <w:rsid w:val="00BB54D0"/>
    <w:rsid w:val="00BB5555"/>
    <w:rsid w:val="00BB5B53"/>
    <w:rsid w:val="00BB762B"/>
    <w:rsid w:val="00BB7668"/>
    <w:rsid w:val="00BB7677"/>
    <w:rsid w:val="00BB7C1E"/>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0F1"/>
    <w:rsid w:val="00BC55E9"/>
    <w:rsid w:val="00BC59AE"/>
    <w:rsid w:val="00BC6E51"/>
    <w:rsid w:val="00BC767C"/>
    <w:rsid w:val="00BD0941"/>
    <w:rsid w:val="00BD0EA8"/>
    <w:rsid w:val="00BD22E4"/>
    <w:rsid w:val="00BD2C5B"/>
    <w:rsid w:val="00BD350F"/>
    <w:rsid w:val="00BD419E"/>
    <w:rsid w:val="00BD455B"/>
    <w:rsid w:val="00BD4C43"/>
    <w:rsid w:val="00BD4CEB"/>
    <w:rsid w:val="00BD5399"/>
    <w:rsid w:val="00BD5710"/>
    <w:rsid w:val="00BD6593"/>
    <w:rsid w:val="00BD6BC8"/>
    <w:rsid w:val="00BD7BC0"/>
    <w:rsid w:val="00BE1E4D"/>
    <w:rsid w:val="00BE1EA4"/>
    <w:rsid w:val="00BE2D0C"/>
    <w:rsid w:val="00BE3134"/>
    <w:rsid w:val="00BE3589"/>
    <w:rsid w:val="00BE38B0"/>
    <w:rsid w:val="00BE3A13"/>
    <w:rsid w:val="00BE3FCE"/>
    <w:rsid w:val="00BE4063"/>
    <w:rsid w:val="00BE42D8"/>
    <w:rsid w:val="00BE5122"/>
    <w:rsid w:val="00BE5476"/>
    <w:rsid w:val="00BE5920"/>
    <w:rsid w:val="00BE6493"/>
    <w:rsid w:val="00BE685C"/>
    <w:rsid w:val="00BE7D24"/>
    <w:rsid w:val="00BF0222"/>
    <w:rsid w:val="00BF12F2"/>
    <w:rsid w:val="00BF19D1"/>
    <w:rsid w:val="00BF22E2"/>
    <w:rsid w:val="00BF2710"/>
    <w:rsid w:val="00BF3406"/>
    <w:rsid w:val="00BF347C"/>
    <w:rsid w:val="00BF34D1"/>
    <w:rsid w:val="00BF365E"/>
    <w:rsid w:val="00BF404B"/>
    <w:rsid w:val="00BF4B98"/>
    <w:rsid w:val="00BF53ED"/>
    <w:rsid w:val="00BF6881"/>
    <w:rsid w:val="00BF6A0C"/>
    <w:rsid w:val="00BF6E99"/>
    <w:rsid w:val="00BF6EA3"/>
    <w:rsid w:val="00BF6FF4"/>
    <w:rsid w:val="00BF764B"/>
    <w:rsid w:val="00BF76E1"/>
    <w:rsid w:val="00BF7740"/>
    <w:rsid w:val="00BF7D63"/>
    <w:rsid w:val="00C01017"/>
    <w:rsid w:val="00C01D82"/>
    <w:rsid w:val="00C020BE"/>
    <w:rsid w:val="00C024A5"/>
    <w:rsid w:val="00C025C1"/>
    <w:rsid w:val="00C0431C"/>
    <w:rsid w:val="00C04B85"/>
    <w:rsid w:val="00C05042"/>
    <w:rsid w:val="00C068E5"/>
    <w:rsid w:val="00C06CF1"/>
    <w:rsid w:val="00C06D92"/>
    <w:rsid w:val="00C06E0E"/>
    <w:rsid w:val="00C10186"/>
    <w:rsid w:val="00C107E1"/>
    <w:rsid w:val="00C10D8D"/>
    <w:rsid w:val="00C1113D"/>
    <w:rsid w:val="00C11E5E"/>
    <w:rsid w:val="00C11EF4"/>
    <w:rsid w:val="00C123FB"/>
    <w:rsid w:val="00C12802"/>
    <w:rsid w:val="00C12CFD"/>
    <w:rsid w:val="00C1431D"/>
    <w:rsid w:val="00C14442"/>
    <w:rsid w:val="00C145A7"/>
    <w:rsid w:val="00C14847"/>
    <w:rsid w:val="00C15261"/>
    <w:rsid w:val="00C15365"/>
    <w:rsid w:val="00C159C1"/>
    <w:rsid w:val="00C160AF"/>
    <w:rsid w:val="00C16275"/>
    <w:rsid w:val="00C16B9D"/>
    <w:rsid w:val="00C16C8C"/>
    <w:rsid w:val="00C1771B"/>
    <w:rsid w:val="00C17B38"/>
    <w:rsid w:val="00C201A5"/>
    <w:rsid w:val="00C209C5"/>
    <w:rsid w:val="00C20A97"/>
    <w:rsid w:val="00C20B25"/>
    <w:rsid w:val="00C20F0C"/>
    <w:rsid w:val="00C21660"/>
    <w:rsid w:val="00C22214"/>
    <w:rsid w:val="00C22911"/>
    <w:rsid w:val="00C23ABC"/>
    <w:rsid w:val="00C23FE9"/>
    <w:rsid w:val="00C247A4"/>
    <w:rsid w:val="00C25090"/>
    <w:rsid w:val="00C2536F"/>
    <w:rsid w:val="00C2539C"/>
    <w:rsid w:val="00C259B2"/>
    <w:rsid w:val="00C26C8B"/>
    <w:rsid w:val="00C26DD2"/>
    <w:rsid w:val="00C277F2"/>
    <w:rsid w:val="00C278CC"/>
    <w:rsid w:val="00C27B32"/>
    <w:rsid w:val="00C27DEB"/>
    <w:rsid w:val="00C3051D"/>
    <w:rsid w:val="00C30DD3"/>
    <w:rsid w:val="00C30FA4"/>
    <w:rsid w:val="00C31DB4"/>
    <w:rsid w:val="00C32781"/>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031"/>
    <w:rsid w:val="00C4417F"/>
    <w:rsid w:val="00C44435"/>
    <w:rsid w:val="00C448E2"/>
    <w:rsid w:val="00C44BAA"/>
    <w:rsid w:val="00C456DF"/>
    <w:rsid w:val="00C45B6B"/>
    <w:rsid w:val="00C45C66"/>
    <w:rsid w:val="00C45F6C"/>
    <w:rsid w:val="00C46241"/>
    <w:rsid w:val="00C46326"/>
    <w:rsid w:val="00C4651C"/>
    <w:rsid w:val="00C46762"/>
    <w:rsid w:val="00C46B70"/>
    <w:rsid w:val="00C500B4"/>
    <w:rsid w:val="00C50F91"/>
    <w:rsid w:val="00C51388"/>
    <w:rsid w:val="00C522BF"/>
    <w:rsid w:val="00C5256A"/>
    <w:rsid w:val="00C52C43"/>
    <w:rsid w:val="00C52C8B"/>
    <w:rsid w:val="00C532EB"/>
    <w:rsid w:val="00C53CDA"/>
    <w:rsid w:val="00C54236"/>
    <w:rsid w:val="00C5424D"/>
    <w:rsid w:val="00C54BC2"/>
    <w:rsid w:val="00C54DE6"/>
    <w:rsid w:val="00C55A72"/>
    <w:rsid w:val="00C55BA8"/>
    <w:rsid w:val="00C56FAA"/>
    <w:rsid w:val="00C5765F"/>
    <w:rsid w:val="00C57847"/>
    <w:rsid w:val="00C57EB7"/>
    <w:rsid w:val="00C61989"/>
    <w:rsid w:val="00C62540"/>
    <w:rsid w:val="00C6403A"/>
    <w:rsid w:val="00C647FB"/>
    <w:rsid w:val="00C648C7"/>
    <w:rsid w:val="00C649C9"/>
    <w:rsid w:val="00C64D70"/>
    <w:rsid w:val="00C6556F"/>
    <w:rsid w:val="00C6581C"/>
    <w:rsid w:val="00C6585F"/>
    <w:rsid w:val="00C66593"/>
    <w:rsid w:val="00C66FC2"/>
    <w:rsid w:val="00C674A0"/>
    <w:rsid w:val="00C67774"/>
    <w:rsid w:val="00C67865"/>
    <w:rsid w:val="00C67881"/>
    <w:rsid w:val="00C70957"/>
    <w:rsid w:val="00C70C29"/>
    <w:rsid w:val="00C70F59"/>
    <w:rsid w:val="00C71F5B"/>
    <w:rsid w:val="00C72290"/>
    <w:rsid w:val="00C73FC5"/>
    <w:rsid w:val="00C7521D"/>
    <w:rsid w:val="00C75C9D"/>
    <w:rsid w:val="00C77061"/>
    <w:rsid w:val="00C80DF5"/>
    <w:rsid w:val="00C80EC9"/>
    <w:rsid w:val="00C81079"/>
    <w:rsid w:val="00C812B9"/>
    <w:rsid w:val="00C81447"/>
    <w:rsid w:val="00C814F8"/>
    <w:rsid w:val="00C81761"/>
    <w:rsid w:val="00C81903"/>
    <w:rsid w:val="00C81E05"/>
    <w:rsid w:val="00C81F05"/>
    <w:rsid w:val="00C8346C"/>
    <w:rsid w:val="00C838E2"/>
    <w:rsid w:val="00C83F0D"/>
    <w:rsid w:val="00C84086"/>
    <w:rsid w:val="00C840AC"/>
    <w:rsid w:val="00C840E7"/>
    <w:rsid w:val="00C841CD"/>
    <w:rsid w:val="00C85295"/>
    <w:rsid w:val="00C85D02"/>
    <w:rsid w:val="00C869F9"/>
    <w:rsid w:val="00C87117"/>
    <w:rsid w:val="00C87BE6"/>
    <w:rsid w:val="00C87EA9"/>
    <w:rsid w:val="00C9110B"/>
    <w:rsid w:val="00C918D8"/>
    <w:rsid w:val="00C9254D"/>
    <w:rsid w:val="00C9382A"/>
    <w:rsid w:val="00C94500"/>
    <w:rsid w:val="00C94D98"/>
    <w:rsid w:val="00C94E4F"/>
    <w:rsid w:val="00C95703"/>
    <w:rsid w:val="00C959B4"/>
    <w:rsid w:val="00C96319"/>
    <w:rsid w:val="00C9712C"/>
    <w:rsid w:val="00C974BA"/>
    <w:rsid w:val="00CA0611"/>
    <w:rsid w:val="00CA06D6"/>
    <w:rsid w:val="00CA0B06"/>
    <w:rsid w:val="00CA0D67"/>
    <w:rsid w:val="00CA0DA5"/>
    <w:rsid w:val="00CA0F71"/>
    <w:rsid w:val="00CA117D"/>
    <w:rsid w:val="00CA1774"/>
    <w:rsid w:val="00CA1CEE"/>
    <w:rsid w:val="00CA2080"/>
    <w:rsid w:val="00CA25B7"/>
    <w:rsid w:val="00CA296E"/>
    <w:rsid w:val="00CA2C7B"/>
    <w:rsid w:val="00CA3015"/>
    <w:rsid w:val="00CA3404"/>
    <w:rsid w:val="00CA3802"/>
    <w:rsid w:val="00CA3D4E"/>
    <w:rsid w:val="00CA41F7"/>
    <w:rsid w:val="00CA52EC"/>
    <w:rsid w:val="00CA6202"/>
    <w:rsid w:val="00CA6BB0"/>
    <w:rsid w:val="00CA6F3F"/>
    <w:rsid w:val="00CB0FED"/>
    <w:rsid w:val="00CB181A"/>
    <w:rsid w:val="00CB1D61"/>
    <w:rsid w:val="00CB2167"/>
    <w:rsid w:val="00CB21BC"/>
    <w:rsid w:val="00CB3E69"/>
    <w:rsid w:val="00CB4D70"/>
    <w:rsid w:val="00CB50E0"/>
    <w:rsid w:val="00CB53D8"/>
    <w:rsid w:val="00CB54BB"/>
    <w:rsid w:val="00CB666F"/>
    <w:rsid w:val="00CB7466"/>
    <w:rsid w:val="00CB79CC"/>
    <w:rsid w:val="00CB7ACF"/>
    <w:rsid w:val="00CC19D3"/>
    <w:rsid w:val="00CC1DF8"/>
    <w:rsid w:val="00CC305C"/>
    <w:rsid w:val="00CC367E"/>
    <w:rsid w:val="00CC43DF"/>
    <w:rsid w:val="00CC453E"/>
    <w:rsid w:val="00CC4587"/>
    <w:rsid w:val="00CC47D3"/>
    <w:rsid w:val="00CC4EF0"/>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3FF"/>
    <w:rsid w:val="00CD4524"/>
    <w:rsid w:val="00CD4B36"/>
    <w:rsid w:val="00CD5DDA"/>
    <w:rsid w:val="00CD7D58"/>
    <w:rsid w:val="00CD7D5D"/>
    <w:rsid w:val="00CE0336"/>
    <w:rsid w:val="00CE1ABF"/>
    <w:rsid w:val="00CE2BAC"/>
    <w:rsid w:val="00CE2CB4"/>
    <w:rsid w:val="00CE3A96"/>
    <w:rsid w:val="00CE4C9F"/>
    <w:rsid w:val="00CE525C"/>
    <w:rsid w:val="00CE63F6"/>
    <w:rsid w:val="00CE6599"/>
    <w:rsid w:val="00CF00C4"/>
    <w:rsid w:val="00CF0367"/>
    <w:rsid w:val="00CF03C4"/>
    <w:rsid w:val="00CF058D"/>
    <w:rsid w:val="00CF06EB"/>
    <w:rsid w:val="00CF0EFA"/>
    <w:rsid w:val="00CF1507"/>
    <w:rsid w:val="00CF1F38"/>
    <w:rsid w:val="00CF2439"/>
    <w:rsid w:val="00CF2ED1"/>
    <w:rsid w:val="00CF3D88"/>
    <w:rsid w:val="00CF44AC"/>
    <w:rsid w:val="00CF48A6"/>
    <w:rsid w:val="00CF51B0"/>
    <w:rsid w:val="00CF5C1C"/>
    <w:rsid w:val="00CF63B9"/>
    <w:rsid w:val="00CF656D"/>
    <w:rsid w:val="00CF6B67"/>
    <w:rsid w:val="00CF6C1F"/>
    <w:rsid w:val="00CF6F3F"/>
    <w:rsid w:val="00CF71C8"/>
    <w:rsid w:val="00CF772F"/>
    <w:rsid w:val="00D00A7A"/>
    <w:rsid w:val="00D00AD5"/>
    <w:rsid w:val="00D0147F"/>
    <w:rsid w:val="00D03064"/>
    <w:rsid w:val="00D03912"/>
    <w:rsid w:val="00D04460"/>
    <w:rsid w:val="00D04469"/>
    <w:rsid w:val="00D0468E"/>
    <w:rsid w:val="00D0635B"/>
    <w:rsid w:val="00D063AE"/>
    <w:rsid w:val="00D06B1F"/>
    <w:rsid w:val="00D0726D"/>
    <w:rsid w:val="00D1023B"/>
    <w:rsid w:val="00D10BD7"/>
    <w:rsid w:val="00D11030"/>
    <w:rsid w:val="00D1106F"/>
    <w:rsid w:val="00D112F3"/>
    <w:rsid w:val="00D12AE1"/>
    <w:rsid w:val="00D12DFA"/>
    <w:rsid w:val="00D13052"/>
    <w:rsid w:val="00D14CCB"/>
    <w:rsid w:val="00D1517E"/>
    <w:rsid w:val="00D15428"/>
    <w:rsid w:val="00D155BC"/>
    <w:rsid w:val="00D15D52"/>
    <w:rsid w:val="00D16225"/>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30106"/>
    <w:rsid w:val="00D31D0B"/>
    <w:rsid w:val="00D32851"/>
    <w:rsid w:val="00D32ABC"/>
    <w:rsid w:val="00D3380D"/>
    <w:rsid w:val="00D343CB"/>
    <w:rsid w:val="00D34430"/>
    <w:rsid w:val="00D3485C"/>
    <w:rsid w:val="00D372CE"/>
    <w:rsid w:val="00D376EF"/>
    <w:rsid w:val="00D378EC"/>
    <w:rsid w:val="00D37E62"/>
    <w:rsid w:val="00D401AB"/>
    <w:rsid w:val="00D40310"/>
    <w:rsid w:val="00D41236"/>
    <w:rsid w:val="00D414C9"/>
    <w:rsid w:val="00D41BD7"/>
    <w:rsid w:val="00D4201B"/>
    <w:rsid w:val="00D420D4"/>
    <w:rsid w:val="00D42207"/>
    <w:rsid w:val="00D42E76"/>
    <w:rsid w:val="00D44F3A"/>
    <w:rsid w:val="00D44F7D"/>
    <w:rsid w:val="00D4524D"/>
    <w:rsid w:val="00D4655B"/>
    <w:rsid w:val="00D46A3E"/>
    <w:rsid w:val="00D47300"/>
    <w:rsid w:val="00D50423"/>
    <w:rsid w:val="00D504D2"/>
    <w:rsid w:val="00D509C0"/>
    <w:rsid w:val="00D50CD1"/>
    <w:rsid w:val="00D5164E"/>
    <w:rsid w:val="00D517BA"/>
    <w:rsid w:val="00D541D4"/>
    <w:rsid w:val="00D54249"/>
    <w:rsid w:val="00D545FC"/>
    <w:rsid w:val="00D54802"/>
    <w:rsid w:val="00D548C8"/>
    <w:rsid w:val="00D54EF4"/>
    <w:rsid w:val="00D56A56"/>
    <w:rsid w:val="00D56E73"/>
    <w:rsid w:val="00D56ECB"/>
    <w:rsid w:val="00D61815"/>
    <w:rsid w:val="00D6199F"/>
    <w:rsid w:val="00D627B7"/>
    <w:rsid w:val="00D62A1B"/>
    <w:rsid w:val="00D641A0"/>
    <w:rsid w:val="00D64C48"/>
    <w:rsid w:val="00D651B3"/>
    <w:rsid w:val="00D664D7"/>
    <w:rsid w:val="00D66C9F"/>
    <w:rsid w:val="00D7028F"/>
    <w:rsid w:val="00D706CF"/>
    <w:rsid w:val="00D70701"/>
    <w:rsid w:val="00D70C21"/>
    <w:rsid w:val="00D70C6B"/>
    <w:rsid w:val="00D7108F"/>
    <w:rsid w:val="00D7293C"/>
    <w:rsid w:val="00D72F64"/>
    <w:rsid w:val="00D73B6B"/>
    <w:rsid w:val="00D73F59"/>
    <w:rsid w:val="00D740BD"/>
    <w:rsid w:val="00D755F6"/>
    <w:rsid w:val="00D75664"/>
    <w:rsid w:val="00D75B28"/>
    <w:rsid w:val="00D76475"/>
    <w:rsid w:val="00D769D8"/>
    <w:rsid w:val="00D76A10"/>
    <w:rsid w:val="00D76B90"/>
    <w:rsid w:val="00D76EFD"/>
    <w:rsid w:val="00D77387"/>
    <w:rsid w:val="00D77DE9"/>
    <w:rsid w:val="00D81A2C"/>
    <w:rsid w:val="00D82052"/>
    <w:rsid w:val="00D820AD"/>
    <w:rsid w:val="00D824EA"/>
    <w:rsid w:val="00D82E66"/>
    <w:rsid w:val="00D832C9"/>
    <w:rsid w:val="00D85191"/>
    <w:rsid w:val="00D85637"/>
    <w:rsid w:val="00D8570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414D"/>
    <w:rsid w:val="00D9416E"/>
    <w:rsid w:val="00D9436F"/>
    <w:rsid w:val="00D94D1A"/>
    <w:rsid w:val="00D96E4F"/>
    <w:rsid w:val="00D96F5F"/>
    <w:rsid w:val="00D97AA6"/>
    <w:rsid w:val="00D97AE2"/>
    <w:rsid w:val="00D97E54"/>
    <w:rsid w:val="00DA0402"/>
    <w:rsid w:val="00DA09A2"/>
    <w:rsid w:val="00DA0D66"/>
    <w:rsid w:val="00DA231C"/>
    <w:rsid w:val="00DA26CE"/>
    <w:rsid w:val="00DA2733"/>
    <w:rsid w:val="00DA2C4A"/>
    <w:rsid w:val="00DA2CC9"/>
    <w:rsid w:val="00DA3968"/>
    <w:rsid w:val="00DA43C5"/>
    <w:rsid w:val="00DA4C8B"/>
    <w:rsid w:val="00DA555B"/>
    <w:rsid w:val="00DA6050"/>
    <w:rsid w:val="00DA69DE"/>
    <w:rsid w:val="00DA69FD"/>
    <w:rsid w:val="00DA6ADF"/>
    <w:rsid w:val="00DA7814"/>
    <w:rsid w:val="00DB058E"/>
    <w:rsid w:val="00DB0A7F"/>
    <w:rsid w:val="00DB110A"/>
    <w:rsid w:val="00DB11C7"/>
    <w:rsid w:val="00DB13B0"/>
    <w:rsid w:val="00DB1A42"/>
    <w:rsid w:val="00DB1DE5"/>
    <w:rsid w:val="00DB242B"/>
    <w:rsid w:val="00DB27FC"/>
    <w:rsid w:val="00DB2A95"/>
    <w:rsid w:val="00DB2DC7"/>
    <w:rsid w:val="00DB32D1"/>
    <w:rsid w:val="00DB3844"/>
    <w:rsid w:val="00DB399B"/>
    <w:rsid w:val="00DB3BFF"/>
    <w:rsid w:val="00DB5147"/>
    <w:rsid w:val="00DB51D1"/>
    <w:rsid w:val="00DB5209"/>
    <w:rsid w:val="00DB56E1"/>
    <w:rsid w:val="00DB62FB"/>
    <w:rsid w:val="00DB7BEB"/>
    <w:rsid w:val="00DC156F"/>
    <w:rsid w:val="00DC234A"/>
    <w:rsid w:val="00DC2962"/>
    <w:rsid w:val="00DC3D09"/>
    <w:rsid w:val="00DC4F45"/>
    <w:rsid w:val="00DC6875"/>
    <w:rsid w:val="00DC69CD"/>
    <w:rsid w:val="00DC6ACE"/>
    <w:rsid w:val="00DC7D87"/>
    <w:rsid w:val="00DD0215"/>
    <w:rsid w:val="00DD13E8"/>
    <w:rsid w:val="00DD1F68"/>
    <w:rsid w:val="00DD28B1"/>
    <w:rsid w:val="00DD29DE"/>
    <w:rsid w:val="00DD31B7"/>
    <w:rsid w:val="00DD345C"/>
    <w:rsid w:val="00DD3A46"/>
    <w:rsid w:val="00DD45D6"/>
    <w:rsid w:val="00DD698C"/>
    <w:rsid w:val="00DD6D00"/>
    <w:rsid w:val="00DD73EE"/>
    <w:rsid w:val="00DD76C1"/>
    <w:rsid w:val="00DD7EC2"/>
    <w:rsid w:val="00DE0110"/>
    <w:rsid w:val="00DE0907"/>
    <w:rsid w:val="00DE1630"/>
    <w:rsid w:val="00DE1EEA"/>
    <w:rsid w:val="00DE341F"/>
    <w:rsid w:val="00DE3F73"/>
    <w:rsid w:val="00DE484D"/>
    <w:rsid w:val="00DE4A4D"/>
    <w:rsid w:val="00DE4C2C"/>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50F"/>
    <w:rsid w:val="00E0090F"/>
    <w:rsid w:val="00E01269"/>
    <w:rsid w:val="00E01F9A"/>
    <w:rsid w:val="00E02D25"/>
    <w:rsid w:val="00E035F8"/>
    <w:rsid w:val="00E03749"/>
    <w:rsid w:val="00E03D14"/>
    <w:rsid w:val="00E052B7"/>
    <w:rsid w:val="00E06803"/>
    <w:rsid w:val="00E06FC3"/>
    <w:rsid w:val="00E0736B"/>
    <w:rsid w:val="00E07BB8"/>
    <w:rsid w:val="00E102E3"/>
    <w:rsid w:val="00E104A4"/>
    <w:rsid w:val="00E10B42"/>
    <w:rsid w:val="00E112BE"/>
    <w:rsid w:val="00E119A8"/>
    <w:rsid w:val="00E11BDC"/>
    <w:rsid w:val="00E11C9A"/>
    <w:rsid w:val="00E13085"/>
    <w:rsid w:val="00E13488"/>
    <w:rsid w:val="00E138C6"/>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7043"/>
    <w:rsid w:val="00E270FF"/>
    <w:rsid w:val="00E27D7C"/>
    <w:rsid w:val="00E31861"/>
    <w:rsid w:val="00E31B37"/>
    <w:rsid w:val="00E31BA9"/>
    <w:rsid w:val="00E3275F"/>
    <w:rsid w:val="00E32F2A"/>
    <w:rsid w:val="00E32F3D"/>
    <w:rsid w:val="00E33DC2"/>
    <w:rsid w:val="00E341FB"/>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9B9"/>
    <w:rsid w:val="00E37EBF"/>
    <w:rsid w:val="00E4087B"/>
    <w:rsid w:val="00E41885"/>
    <w:rsid w:val="00E420D2"/>
    <w:rsid w:val="00E4231C"/>
    <w:rsid w:val="00E42CB3"/>
    <w:rsid w:val="00E447F6"/>
    <w:rsid w:val="00E4537B"/>
    <w:rsid w:val="00E46012"/>
    <w:rsid w:val="00E46049"/>
    <w:rsid w:val="00E4650D"/>
    <w:rsid w:val="00E4752C"/>
    <w:rsid w:val="00E47A42"/>
    <w:rsid w:val="00E47E45"/>
    <w:rsid w:val="00E5152C"/>
    <w:rsid w:val="00E517D2"/>
    <w:rsid w:val="00E51B0E"/>
    <w:rsid w:val="00E525C6"/>
    <w:rsid w:val="00E52F33"/>
    <w:rsid w:val="00E534E1"/>
    <w:rsid w:val="00E5380B"/>
    <w:rsid w:val="00E540FF"/>
    <w:rsid w:val="00E54485"/>
    <w:rsid w:val="00E55417"/>
    <w:rsid w:val="00E55D3F"/>
    <w:rsid w:val="00E563FC"/>
    <w:rsid w:val="00E567DA"/>
    <w:rsid w:val="00E5792C"/>
    <w:rsid w:val="00E57EE7"/>
    <w:rsid w:val="00E60306"/>
    <w:rsid w:val="00E6063E"/>
    <w:rsid w:val="00E606B8"/>
    <w:rsid w:val="00E6115B"/>
    <w:rsid w:val="00E61B5A"/>
    <w:rsid w:val="00E61FF9"/>
    <w:rsid w:val="00E620B7"/>
    <w:rsid w:val="00E62ABB"/>
    <w:rsid w:val="00E639F4"/>
    <w:rsid w:val="00E63A88"/>
    <w:rsid w:val="00E63E66"/>
    <w:rsid w:val="00E641C7"/>
    <w:rsid w:val="00E666CE"/>
    <w:rsid w:val="00E67EC0"/>
    <w:rsid w:val="00E7128B"/>
    <w:rsid w:val="00E71E43"/>
    <w:rsid w:val="00E724FE"/>
    <w:rsid w:val="00E738F0"/>
    <w:rsid w:val="00E7447A"/>
    <w:rsid w:val="00E750F3"/>
    <w:rsid w:val="00E76D0C"/>
    <w:rsid w:val="00E804FD"/>
    <w:rsid w:val="00E807C7"/>
    <w:rsid w:val="00E81957"/>
    <w:rsid w:val="00E833D4"/>
    <w:rsid w:val="00E84EFF"/>
    <w:rsid w:val="00E856B0"/>
    <w:rsid w:val="00E864BB"/>
    <w:rsid w:val="00E87050"/>
    <w:rsid w:val="00E87BE6"/>
    <w:rsid w:val="00E9009D"/>
    <w:rsid w:val="00E91282"/>
    <w:rsid w:val="00E91D03"/>
    <w:rsid w:val="00E927B3"/>
    <w:rsid w:val="00E92D25"/>
    <w:rsid w:val="00E930D1"/>
    <w:rsid w:val="00E93D46"/>
    <w:rsid w:val="00E9435D"/>
    <w:rsid w:val="00E948D6"/>
    <w:rsid w:val="00E94DB8"/>
    <w:rsid w:val="00E9518B"/>
    <w:rsid w:val="00E95616"/>
    <w:rsid w:val="00E9567E"/>
    <w:rsid w:val="00EA03BE"/>
    <w:rsid w:val="00EA0CAF"/>
    <w:rsid w:val="00EA0F05"/>
    <w:rsid w:val="00EA133C"/>
    <w:rsid w:val="00EA174A"/>
    <w:rsid w:val="00EA21E6"/>
    <w:rsid w:val="00EA2F5B"/>
    <w:rsid w:val="00EA3742"/>
    <w:rsid w:val="00EA48D2"/>
    <w:rsid w:val="00EA5EAA"/>
    <w:rsid w:val="00EA75F6"/>
    <w:rsid w:val="00EB08D7"/>
    <w:rsid w:val="00EB0A77"/>
    <w:rsid w:val="00EB1270"/>
    <w:rsid w:val="00EB1DA5"/>
    <w:rsid w:val="00EB249E"/>
    <w:rsid w:val="00EB2E12"/>
    <w:rsid w:val="00EB37F0"/>
    <w:rsid w:val="00EB3E80"/>
    <w:rsid w:val="00EB4028"/>
    <w:rsid w:val="00EB430C"/>
    <w:rsid w:val="00EB4466"/>
    <w:rsid w:val="00EB5552"/>
    <w:rsid w:val="00EB5D06"/>
    <w:rsid w:val="00EB638F"/>
    <w:rsid w:val="00EB6D37"/>
    <w:rsid w:val="00EB780A"/>
    <w:rsid w:val="00EB7F75"/>
    <w:rsid w:val="00EC0040"/>
    <w:rsid w:val="00EC0551"/>
    <w:rsid w:val="00EC0C5F"/>
    <w:rsid w:val="00EC1CE9"/>
    <w:rsid w:val="00EC292D"/>
    <w:rsid w:val="00EC2E6D"/>
    <w:rsid w:val="00EC3114"/>
    <w:rsid w:val="00EC414C"/>
    <w:rsid w:val="00EC4DBE"/>
    <w:rsid w:val="00EC5312"/>
    <w:rsid w:val="00EC60AA"/>
    <w:rsid w:val="00EC6948"/>
    <w:rsid w:val="00EC7E0F"/>
    <w:rsid w:val="00ED0867"/>
    <w:rsid w:val="00ED0971"/>
    <w:rsid w:val="00ED10E6"/>
    <w:rsid w:val="00ED1ABE"/>
    <w:rsid w:val="00ED1E5D"/>
    <w:rsid w:val="00ED2502"/>
    <w:rsid w:val="00ED2A31"/>
    <w:rsid w:val="00ED349D"/>
    <w:rsid w:val="00ED3B27"/>
    <w:rsid w:val="00ED4101"/>
    <w:rsid w:val="00ED4A60"/>
    <w:rsid w:val="00ED51D6"/>
    <w:rsid w:val="00ED5488"/>
    <w:rsid w:val="00ED5E76"/>
    <w:rsid w:val="00ED5EF1"/>
    <w:rsid w:val="00ED610B"/>
    <w:rsid w:val="00ED6486"/>
    <w:rsid w:val="00ED77E0"/>
    <w:rsid w:val="00ED79A0"/>
    <w:rsid w:val="00ED7DCB"/>
    <w:rsid w:val="00ED7FC7"/>
    <w:rsid w:val="00EE0029"/>
    <w:rsid w:val="00EE0F34"/>
    <w:rsid w:val="00EE250F"/>
    <w:rsid w:val="00EE33D8"/>
    <w:rsid w:val="00EE51D9"/>
    <w:rsid w:val="00EE578B"/>
    <w:rsid w:val="00EE57D8"/>
    <w:rsid w:val="00EE6924"/>
    <w:rsid w:val="00EE6A74"/>
    <w:rsid w:val="00EE7856"/>
    <w:rsid w:val="00EE7A34"/>
    <w:rsid w:val="00EF067A"/>
    <w:rsid w:val="00EF09AD"/>
    <w:rsid w:val="00EF10B3"/>
    <w:rsid w:val="00EF14B4"/>
    <w:rsid w:val="00EF1E0C"/>
    <w:rsid w:val="00EF2072"/>
    <w:rsid w:val="00EF2ACA"/>
    <w:rsid w:val="00EF476E"/>
    <w:rsid w:val="00EF4AAF"/>
    <w:rsid w:val="00EF4DC4"/>
    <w:rsid w:val="00EF4E5B"/>
    <w:rsid w:val="00EF507D"/>
    <w:rsid w:val="00EF51C6"/>
    <w:rsid w:val="00EF53DB"/>
    <w:rsid w:val="00EF5B6D"/>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41"/>
    <w:rsid w:val="00F045FB"/>
    <w:rsid w:val="00F04D88"/>
    <w:rsid w:val="00F04DE6"/>
    <w:rsid w:val="00F04F49"/>
    <w:rsid w:val="00F0544D"/>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49A"/>
    <w:rsid w:val="00F15E04"/>
    <w:rsid w:val="00F16330"/>
    <w:rsid w:val="00F1663F"/>
    <w:rsid w:val="00F171C7"/>
    <w:rsid w:val="00F20624"/>
    <w:rsid w:val="00F206DE"/>
    <w:rsid w:val="00F20B0D"/>
    <w:rsid w:val="00F214FE"/>
    <w:rsid w:val="00F22993"/>
    <w:rsid w:val="00F22AD8"/>
    <w:rsid w:val="00F230D9"/>
    <w:rsid w:val="00F232F8"/>
    <w:rsid w:val="00F23401"/>
    <w:rsid w:val="00F23769"/>
    <w:rsid w:val="00F241CE"/>
    <w:rsid w:val="00F2573E"/>
    <w:rsid w:val="00F3019E"/>
    <w:rsid w:val="00F32710"/>
    <w:rsid w:val="00F327AC"/>
    <w:rsid w:val="00F32D13"/>
    <w:rsid w:val="00F3429D"/>
    <w:rsid w:val="00F35479"/>
    <w:rsid w:val="00F35C54"/>
    <w:rsid w:val="00F35F32"/>
    <w:rsid w:val="00F36C8C"/>
    <w:rsid w:val="00F37C56"/>
    <w:rsid w:val="00F411FD"/>
    <w:rsid w:val="00F419B8"/>
    <w:rsid w:val="00F420BB"/>
    <w:rsid w:val="00F4237B"/>
    <w:rsid w:val="00F4264B"/>
    <w:rsid w:val="00F42FA8"/>
    <w:rsid w:val="00F441B1"/>
    <w:rsid w:val="00F44F4B"/>
    <w:rsid w:val="00F45442"/>
    <w:rsid w:val="00F454CF"/>
    <w:rsid w:val="00F45A29"/>
    <w:rsid w:val="00F45D0F"/>
    <w:rsid w:val="00F45F6B"/>
    <w:rsid w:val="00F462E2"/>
    <w:rsid w:val="00F4796D"/>
    <w:rsid w:val="00F50176"/>
    <w:rsid w:val="00F50177"/>
    <w:rsid w:val="00F5048F"/>
    <w:rsid w:val="00F51164"/>
    <w:rsid w:val="00F51405"/>
    <w:rsid w:val="00F51658"/>
    <w:rsid w:val="00F53012"/>
    <w:rsid w:val="00F5319A"/>
    <w:rsid w:val="00F53B73"/>
    <w:rsid w:val="00F5482B"/>
    <w:rsid w:val="00F559F1"/>
    <w:rsid w:val="00F55EDE"/>
    <w:rsid w:val="00F561FA"/>
    <w:rsid w:val="00F56F75"/>
    <w:rsid w:val="00F6004A"/>
    <w:rsid w:val="00F60415"/>
    <w:rsid w:val="00F606A9"/>
    <w:rsid w:val="00F60E2B"/>
    <w:rsid w:val="00F6123F"/>
    <w:rsid w:val="00F616D0"/>
    <w:rsid w:val="00F61DA6"/>
    <w:rsid w:val="00F61DE7"/>
    <w:rsid w:val="00F62146"/>
    <w:rsid w:val="00F621DC"/>
    <w:rsid w:val="00F62791"/>
    <w:rsid w:val="00F627A4"/>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F90"/>
    <w:rsid w:val="00F71A12"/>
    <w:rsid w:val="00F726DF"/>
    <w:rsid w:val="00F72A19"/>
    <w:rsid w:val="00F7328D"/>
    <w:rsid w:val="00F737BD"/>
    <w:rsid w:val="00F73A0E"/>
    <w:rsid w:val="00F74754"/>
    <w:rsid w:val="00F748CB"/>
    <w:rsid w:val="00F74EBF"/>
    <w:rsid w:val="00F7552B"/>
    <w:rsid w:val="00F75AC6"/>
    <w:rsid w:val="00F771C4"/>
    <w:rsid w:val="00F80ACD"/>
    <w:rsid w:val="00F81047"/>
    <w:rsid w:val="00F8236E"/>
    <w:rsid w:val="00F83046"/>
    <w:rsid w:val="00F830EB"/>
    <w:rsid w:val="00F8326F"/>
    <w:rsid w:val="00F84334"/>
    <w:rsid w:val="00F854DC"/>
    <w:rsid w:val="00F8642E"/>
    <w:rsid w:val="00F86800"/>
    <w:rsid w:val="00F86C81"/>
    <w:rsid w:val="00F87F1F"/>
    <w:rsid w:val="00F903C4"/>
    <w:rsid w:val="00F90D3E"/>
    <w:rsid w:val="00F912D8"/>
    <w:rsid w:val="00F91349"/>
    <w:rsid w:val="00F91787"/>
    <w:rsid w:val="00F91A74"/>
    <w:rsid w:val="00F91CA4"/>
    <w:rsid w:val="00F9204B"/>
    <w:rsid w:val="00F92B09"/>
    <w:rsid w:val="00F930DD"/>
    <w:rsid w:val="00F937C7"/>
    <w:rsid w:val="00F93A36"/>
    <w:rsid w:val="00F93BD6"/>
    <w:rsid w:val="00F93BF3"/>
    <w:rsid w:val="00F9513B"/>
    <w:rsid w:val="00F95279"/>
    <w:rsid w:val="00F965E8"/>
    <w:rsid w:val="00F9714A"/>
    <w:rsid w:val="00FA0655"/>
    <w:rsid w:val="00FA1A50"/>
    <w:rsid w:val="00FA2BF9"/>
    <w:rsid w:val="00FA2FBF"/>
    <w:rsid w:val="00FA3C45"/>
    <w:rsid w:val="00FA3D66"/>
    <w:rsid w:val="00FA4126"/>
    <w:rsid w:val="00FA45E7"/>
    <w:rsid w:val="00FA481C"/>
    <w:rsid w:val="00FA4B7D"/>
    <w:rsid w:val="00FA4C28"/>
    <w:rsid w:val="00FA557E"/>
    <w:rsid w:val="00FA5CE3"/>
    <w:rsid w:val="00FA5EAC"/>
    <w:rsid w:val="00FA66C5"/>
    <w:rsid w:val="00FA753D"/>
    <w:rsid w:val="00FA7922"/>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4C4C"/>
    <w:rsid w:val="00FC531C"/>
    <w:rsid w:val="00FC599C"/>
    <w:rsid w:val="00FC64B4"/>
    <w:rsid w:val="00FC7071"/>
    <w:rsid w:val="00FC7C8F"/>
    <w:rsid w:val="00FD066B"/>
    <w:rsid w:val="00FD0BA7"/>
    <w:rsid w:val="00FD10AC"/>
    <w:rsid w:val="00FD25AA"/>
    <w:rsid w:val="00FD2BC2"/>
    <w:rsid w:val="00FD3BA3"/>
    <w:rsid w:val="00FD3D1B"/>
    <w:rsid w:val="00FD3F62"/>
    <w:rsid w:val="00FD466D"/>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5B10"/>
    <w:rsid w:val="00FE703B"/>
    <w:rsid w:val="00FE7651"/>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4E63115"/>
  <w15:docId w15:val="{EC550081-90C9-46E8-A45F-05EA1AAB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uiPriority w:val="99"/>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uiPriority w:val="99"/>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uiPriority w:val="99"/>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uiPriority w:val="99"/>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uiPriority w:val="34"/>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uiPriority w:val="99"/>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uiPriority w:val="99"/>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customStyle="1" w:styleId="Corpodetexto3Char1">
    <w:name w:val="Corpo de texto 3 Char1"/>
    <w:semiHidden/>
    <w:rsid w:val="00530087"/>
    <w:rPr>
      <w:rFonts w:ascii="Verdana" w:hAnsi="Verdana" w:hint="default"/>
      <w:sz w:val="16"/>
      <w:szCs w:val="16"/>
    </w:rPr>
  </w:style>
  <w:style w:type="character" w:customStyle="1" w:styleId="MenoPendente1">
    <w:name w:val="Menção Pendente1"/>
    <w:basedOn w:val="Fontepargpadro"/>
    <w:uiPriority w:val="99"/>
    <w:semiHidden/>
    <w:unhideWhenUsed/>
    <w:rsid w:val="006637FD"/>
    <w:rPr>
      <w:color w:val="808080"/>
      <w:shd w:val="clear" w:color="auto" w:fill="E6E6E6"/>
    </w:rPr>
  </w:style>
  <w:style w:type="paragraph" w:styleId="SemEspaamento">
    <w:name w:val="No Spacing"/>
    <w:uiPriority w:val="99"/>
    <w:qFormat/>
    <w:rsid w:val="007122E5"/>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851">
      <w:bodyDiv w:val="1"/>
      <w:marLeft w:val="0"/>
      <w:marRight w:val="0"/>
      <w:marTop w:val="0"/>
      <w:marBottom w:val="0"/>
      <w:divBdr>
        <w:top w:val="none" w:sz="0" w:space="0" w:color="auto"/>
        <w:left w:val="none" w:sz="0" w:space="0" w:color="auto"/>
        <w:bottom w:val="none" w:sz="0" w:space="0" w:color="auto"/>
        <w:right w:val="none" w:sz="0" w:space="0" w:color="auto"/>
      </w:divBdr>
    </w:div>
    <w:div w:id="41448521">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14492234">
      <w:bodyDiv w:val="1"/>
      <w:marLeft w:val="0"/>
      <w:marRight w:val="0"/>
      <w:marTop w:val="0"/>
      <w:marBottom w:val="0"/>
      <w:divBdr>
        <w:top w:val="none" w:sz="0" w:space="0" w:color="auto"/>
        <w:left w:val="none" w:sz="0" w:space="0" w:color="auto"/>
        <w:bottom w:val="none" w:sz="0" w:space="0" w:color="auto"/>
        <w:right w:val="none" w:sz="0" w:space="0" w:color="auto"/>
      </w:divBdr>
    </w:div>
    <w:div w:id="857042615">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48279070">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39471053">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3288047">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861504288">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plificpavarini.com.br" TargetMode="External"/><Relationship Id="rId5" Type="http://schemas.openxmlformats.org/officeDocument/2006/relationships/webSettings" Target="webSettings.xml"/><Relationship Id="rId15" Type="http://schemas.openxmlformats.org/officeDocument/2006/relationships/hyperlink" Target="http://www.b3.com.br" TargetMode="External"/><Relationship Id="rId10" Type="http://schemas.openxmlformats.org/officeDocument/2006/relationships/hyperlink" Target="mailto:monitoramento@habitasec.com.br" TargetMode="External"/><Relationship Id="rId4" Type="http://schemas.openxmlformats.org/officeDocument/2006/relationships/settings" Target="settings.xml"/><Relationship Id="rId9" Type="http://schemas.openxmlformats.org/officeDocument/2006/relationships/hyperlink" Target="mailto:mrvalle@habitasec.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85B1A-EEE2-4728-A2DF-5DB8AA20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96</Pages>
  <Words>26568</Words>
  <Characters>143471</Characters>
  <Application>Microsoft Office Word</Application>
  <DocSecurity>0</DocSecurity>
  <Lines>1195</Lines>
  <Paragraphs>339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169700</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DUARTE GARCIA</dc:creator>
  <cp:lastModifiedBy>Helena Mendonça de Toledo Arruda | DUARTE GARCIA</cp:lastModifiedBy>
  <cp:revision>12</cp:revision>
  <cp:lastPrinted>2017-11-03T13:59:00Z</cp:lastPrinted>
  <dcterms:created xsi:type="dcterms:W3CDTF">2019-05-31T02:20:00Z</dcterms:created>
  <dcterms:modified xsi:type="dcterms:W3CDTF">2019-05-31T03:49:00Z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_x000d_DOCS - 808679v6 </vt:lpwstr>
  </property>
  <property fmtid="{D5CDD505-2E9C-101B-9397-08002B2CF9AE}" pid="7" name="AZGED">
    <vt:lpwstr>54845v1</vt:lpwstr>
  </property>
</Properties>
</file>