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08A33" w14:textId="77777777" w:rsidR="00F73A3D" w:rsidRPr="00D053EC" w:rsidRDefault="00F73A3D" w:rsidP="00F73A3D">
      <w:pPr>
        <w:pStyle w:val="Ttulo3"/>
        <w:tabs>
          <w:tab w:val="left" w:pos="8789"/>
        </w:tabs>
        <w:spacing w:before="0" w:after="0" w:line="340" w:lineRule="exact"/>
        <w:jc w:val="center"/>
        <w:rPr>
          <w:rFonts w:ascii="Calibri" w:hAnsi="Calibri"/>
          <w:bCs/>
          <w:sz w:val="22"/>
          <w:szCs w:val="22"/>
        </w:rPr>
      </w:pPr>
      <w:bookmarkStart w:id="0" w:name="_DV_C205"/>
      <w:r w:rsidRPr="00D053EC">
        <w:rPr>
          <w:rFonts w:ascii="Calibri" w:hAnsi="Calibri"/>
          <w:bCs/>
          <w:sz w:val="22"/>
          <w:szCs w:val="22"/>
        </w:rPr>
        <w:t>INSTRUMENTO PARTICULAR DE ALIENAÇÃO FIDUCIÁRIA DE AÇÕES EM GARANTIA E OUTRAS AVENÇAS</w:t>
      </w:r>
    </w:p>
    <w:p w14:paraId="55628AB6" w14:textId="77777777" w:rsidR="00F73A3D" w:rsidRPr="00166400" w:rsidRDefault="00F73A3D" w:rsidP="00F73A3D">
      <w:pPr>
        <w:pStyle w:val="Recuonormal"/>
        <w:spacing w:line="340" w:lineRule="exact"/>
        <w:ind w:left="0"/>
        <w:jc w:val="center"/>
        <w:rPr>
          <w:rFonts w:ascii="Calibri" w:hAnsi="Calibri"/>
          <w:b/>
          <w:sz w:val="22"/>
          <w:szCs w:val="22"/>
          <w:lang w:val="pt-BR"/>
        </w:rPr>
      </w:pPr>
    </w:p>
    <w:p w14:paraId="40704D32" w14:textId="77777777"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rPr>
        <w:t>Pelo presente Instrumento Particular de Alienação Fiduciária de Ações em Garantia e outras Avenças (“</w:t>
      </w:r>
      <w:r w:rsidRPr="00D053EC">
        <w:rPr>
          <w:rFonts w:ascii="Calibri" w:hAnsi="Calibri" w:cs="Arial"/>
          <w:sz w:val="22"/>
          <w:szCs w:val="22"/>
          <w:u w:val="single"/>
        </w:rPr>
        <w:t>Contrato</w:t>
      </w:r>
      <w:r w:rsidRPr="00D053EC">
        <w:rPr>
          <w:rFonts w:ascii="Calibri" w:hAnsi="Calibri" w:cs="Arial"/>
          <w:sz w:val="22"/>
          <w:szCs w:val="22"/>
        </w:rPr>
        <w:t>”), as partes:</w:t>
      </w:r>
    </w:p>
    <w:p w14:paraId="2F4E5247" w14:textId="77777777" w:rsidR="00F73A3D" w:rsidRPr="00D053EC" w:rsidRDefault="00F73A3D" w:rsidP="00F73A3D">
      <w:pPr>
        <w:spacing w:line="340" w:lineRule="exact"/>
        <w:rPr>
          <w:rFonts w:ascii="Calibri" w:hAnsi="Calibri" w:cs="Arial"/>
          <w:sz w:val="22"/>
          <w:szCs w:val="22"/>
        </w:rPr>
      </w:pPr>
    </w:p>
    <w:p w14:paraId="6AB742D6" w14:textId="77777777" w:rsidR="00476395" w:rsidRDefault="00476395" w:rsidP="00F73A3D">
      <w:pPr>
        <w:pStyle w:val="Recuonormal"/>
        <w:spacing w:line="340" w:lineRule="exact"/>
        <w:ind w:left="0"/>
        <w:jc w:val="both"/>
        <w:rPr>
          <w:rFonts w:asciiTheme="minorHAnsi" w:hAnsiTheme="minorHAnsi" w:cs="Tahoma"/>
          <w:sz w:val="22"/>
          <w:szCs w:val="22"/>
          <w:lang w:val="pt-BR"/>
        </w:rPr>
      </w:pPr>
      <w:r w:rsidRPr="00476395">
        <w:rPr>
          <w:rFonts w:asciiTheme="minorHAnsi" w:hAnsiTheme="minorHAnsi" w:cs="Tahoma"/>
          <w:b/>
          <w:sz w:val="22"/>
          <w:szCs w:val="22"/>
          <w:lang w:val="pt-BR"/>
        </w:rPr>
        <w:t>EVERALDO MARTINS ROCHA</w:t>
      </w:r>
      <w:r w:rsidRPr="00476395">
        <w:rPr>
          <w:rFonts w:asciiTheme="minorHAnsi" w:hAnsiTheme="minorHAnsi" w:cs="Tahoma"/>
          <w:sz w:val="22"/>
          <w:szCs w:val="22"/>
          <w:lang w:val="pt-BR"/>
        </w:rPr>
        <w:t xml:space="preserve">, brasileiro, casado, corretor de imóveis, portador da Carteira de Identidade RG nº 13.800.319-1 e inscrito no CPF/MF sob o nº 033.522.498-90, residente e domiciliado em </w:t>
      </w:r>
      <w:bookmarkStart w:id="1" w:name="_Hlk525770479"/>
      <w:r w:rsidRPr="00476395">
        <w:rPr>
          <w:rFonts w:asciiTheme="minorHAnsi" w:hAnsiTheme="minorHAnsi" w:cs="Tahoma"/>
          <w:sz w:val="22"/>
          <w:szCs w:val="22"/>
          <w:lang w:val="pt-BR"/>
        </w:rPr>
        <w:t xml:space="preserve">São Paulo, Estado de São Paulo, na Rua Sergipe, 96, apto. 03, Consolação, CEP </w:t>
      </w:r>
      <w:r w:rsidRPr="00476395">
        <w:rPr>
          <w:rFonts w:asciiTheme="minorHAnsi" w:hAnsiTheme="minorHAnsi"/>
          <w:sz w:val="22"/>
          <w:szCs w:val="22"/>
          <w:highlight w:val="yellow"/>
          <w:lang w:val="pt-BR"/>
        </w:rPr>
        <w:t>[●]</w:t>
      </w:r>
      <w:r w:rsidRPr="00476395">
        <w:rPr>
          <w:rFonts w:asciiTheme="minorHAnsi" w:hAnsiTheme="minorHAnsi"/>
          <w:sz w:val="22"/>
          <w:szCs w:val="22"/>
          <w:lang w:val="pt-BR"/>
        </w:rPr>
        <w:t xml:space="preserve"> </w:t>
      </w:r>
      <w:bookmarkEnd w:id="1"/>
      <w:r w:rsidRPr="00476395">
        <w:rPr>
          <w:rFonts w:asciiTheme="minorHAnsi" w:hAnsiTheme="minorHAnsi" w:cs="Tahoma"/>
          <w:sz w:val="22"/>
          <w:szCs w:val="22"/>
          <w:lang w:val="pt-BR"/>
        </w:rPr>
        <w:t>(“</w:t>
      </w:r>
      <w:r w:rsidRPr="00476395">
        <w:rPr>
          <w:rFonts w:asciiTheme="minorHAnsi" w:hAnsiTheme="minorHAnsi" w:cs="Tahoma"/>
          <w:sz w:val="22"/>
          <w:szCs w:val="22"/>
          <w:u w:val="single"/>
          <w:lang w:val="pt-BR"/>
        </w:rPr>
        <w:t>Everaldo</w:t>
      </w:r>
      <w:r w:rsidRPr="00476395">
        <w:rPr>
          <w:rFonts w:asciiTheme="minorHAnsi" w:hAnsiTheme="minorHAnsi" w:cs="Tahoma"/>
          <w:sz w:val="22"/>
          <w:szCs w:val="22"/>
          <w:lang w:val="pt-BR"/>
        </w:rPr>
        <w:t>”)</w:t>
      </w:r>
    </w:p>
    <w:p w14:paraId="138BEBCE" w14:textId="77777777" w:rsidR="00476395" w:rsidRDefault="00476395" w:rsidP="00F73A3D">
      <w:pPr>
        <w:pStyle w:val="Recuonormal"/>
        <w:spacing w:line="340" w:lineRule="exact"/>
        <w:ind w:left="0"/>
        <w:jc w:val="both"/>
        <w:rPr>
          <w:rFonts w:ascii="Calibri" w:hAnsi="Calibri" w:cs="Arial"/>
          <w:b/>
          <w:sz w:val="22"/>
          <w:szCs w:val="22"/>
          <w:lang w:val="pt-BR"/>
        </w:rPr>
      </w:pPr>
    </w:p>
    <w:p w14:paraId="79E1EC10" w14:textId="77777777" w:rsidR="00F73A3D" w:rsidRPr="00D053EC" w:rsidRDefault="00FA4DC2" w:rsidP="00F73A3D">
      <w:pPr>
        <w:pStyle w:val="Recuonormal"/>
        <w:spacing w:line="340" w:lineRule="exact"/>
        <w:ind w:left="0"/>
        <w:jc w:val="both"/>
        <w:rPr>
          <w:rFonts w:ascii="Calibri" w:hAnsi="Calibri" w:cs="Arial"/>
          <w:b/>
          <w:bCs/>
          <w:sz w:val="22"/>
          <w:szCs w:val="22"/>
          <w:lang w:val="pt-BR"/>
        </w:rPr>
      </w:pPr>
      <w:r w:rsidRPr="00FA4DC2">
        <w:rPr>
          <w:rFonts w:asciiTheme="minorHAnsi" w:hAnsiTheme="minorHAnsi" w:cs="Tahoma"/>
          <w:b/>
          <w:sz w:val="22"/>
          <w:szCs w:val="22"/>
          <w:lang w:val="pt-BR"/>
        </w:rPr>
        <w:t>CIRO PEREIRA SCOPEL</w:t>
      </w:r>
      <w:r w:rsidRPr="00FA4DC2">
        <w:rPr>
          <w:rFonts w:asciiTheme="minorHAnsi" w:hAnsiTheme="minorHAnsi" w:cs="Tahoma"/>
          <w:sz w:val="22"/>
          <w:szCs w:val="22"/>
          <w:lang w:val="pt-BR"/>
        </w:rPr>
        <w:t xml:space="preserve">, brasileiro, casado, engenheiro, portador da Carteira de Identidade RG nº 11.347.545 SSP/SP e inscrito no CPF/MF sob o nº 036.229.938-20, residente e domiciliado em São Paulo, Estado de São Paulo, </w:t>
      </w:r>
      <w:r w:rsidR="00D46966">
        <w:rPr>
          <w:rFonts w:asciiTheme="minorHAnsi" w:hAnsiTheme="minorHAnsi" w:cs="Tahoma"/>
          <w:sz w:val="22"/>
          <w:szCs w:val="22"/>
          <w:lang w:val="pt-BR"/>
        </w:rPr>
        <w:t xml:space="preserve">com escritório </w:t>
      </w:r>
      <w:r w:rsidRPr="00FA4DC2">
        <w:rPr>
          <w:rFonts w:asciiTheme="minorHAnsi" w:hAnsiTheme="minorHAnsi" w:cs="Tahoma"/>
          <w:sz w:val="22"/>
          <w:szCs w:val="22"/>
          <w:lang w:val="pt-BR"/>
        </w:rPr>
        <w:t>na Rua Estados Unidos, 2.134, Jd. América, CEP 01427-002</w:t>
      </w:r>
      <w:r w:rsidRPr="00962A2D">
        <w:rPr>
          <w:rFonts w:asciiTheme="minorHAnsi" w:hAnsiTheme="minorHAnsi"/>
          <w:sz w:val="22"/>
          <w:szCs w:val="22"/>
          <w:lang w:val="pt-BR"/>
        </w:rPr>
        <w:t xml:space="preserve"> </w:t>
      </w:r>
      <w:r w:rsidR="00F73A3D" w:rsidRPr="00962A2D">
        <w:rPr>
          <w:rFonts w:asciiTheme="minorHAnsi" w:hAnsiTheme="minorHAnsi"/>
          <w:sz w:val="22"/>
          <w:szCs w:val="22"/>
          <w:lang w:val="pt-BR"/>
        </w:rPr>
        <w:t>(“</w:t>
      </w:r>
      <w:r>
        <w:rPr>
          <w:rFonts w:asciiTheme="minorHAnsi" w:hAnsiTheme="minorHAnsi"/>
          <w:sz w:val="22"/>
          <w:szCs w:val="22"/>
          <w:u w:val="single"/>
          <w:lang w:val="pt-BR"/>
        </w:rPr>
        <w:t>Ciro</w:t>
      </w:r>
      <w:r w:rsidR="00F73A3D" w:rsidRPr="00962A2D">
        <w:rPr>
          <w:rFonts w:asciiTheme="minorHAnsi" w:hAnsiTheme="minorHAnsi"/>
          <w:sz w:val="22"/>
          <w:szCs w:val="22"/>
          <w:lang w:val="pt-BR"/>
        </w:rPr>
        <w:t>”</w:t>
      </w:r>
      <w:r w:rsidR="00F73A3D">
        <w:rPr>
          <w:rFonts w:asciiTheme="minorHAnsi" w:hAnsiTheme="minorHAnsi"/>
          <w:sz w:val="22"/>
          <w:szCs w:val="22"/>
          <w:lang w:val="pt-BR"/>
        </w:rPr>
        <w:t xml:space="preserve"> e, em conjunto com </w:t>
      </w:r>
      <w:r w:rsidR="00973633">
        <w:rPr>
          <w:rFonts w:asciiTheme="minorHAnsi" w:hAnsiTheme="minorHAnsi"/>
          <w:sz w:val="22"/>
          <w:szCs w:val="22"/>
          <w:lang w:val="pt-BR"/>
        </w:rPr>
        <w:t>Everaldo</w:t>
      </w:r>
      <w:r w:rsidR="00F73A3D">
        <w:rPr>
          <w:rFonts w:asciiTheme="minorHAnsi" w:hAnsiTheme="minorHAnsi"/>
          <w:sz w:val="22"/>
          <w:szCs w:val="22"/>
          <w:lang w:val="pt-BR"/>
        </w:rPr>
        <w:t>, os "</w:t>
      </w:r>
      <w:r w:rsidR="00F73A3D" w:rsidRPr="00962A2D">
        <w:rPr>
          <w:rFonts w:asciiTheme="minorHAnsi" w:hAnsiTheme="minorHAnsi"/>
          <w:sz w:val="22"/>
          <w:szCs w:val="22"/>
          <w:u w:val="single"/>
          <w:lang w:val="pt-BR"/>
        </w:rPr>
        <w:t>Fiduciantes</w:t>
      </w:r>
      <w:r w:rsidR="00F73A3D">
        <w:rPr>
          <w:rFonts w:asciiTheme="minorHAnsi" w:hAnsiTheme="minorHAnsi"/>
          <w:sz w:val="22"/>
          <w:szCs w:val="22"/>
          <w:lang w:val="pt-BR"/>
        </w:rPr>
        <w:t>")</w:t>
      </w:r>
      <w:r w:rsidR="00F73A3D" w:rsidRPr="00D053EC">
        <w:rPr>
          <w:rFonts w:ascii="Calibri" w:hAnsi="Calibri" w:cs="Arial"/>
          <w:sz w:val="22"/>
          <w:szCs w:val="22"/>
          <w:lang w:val="pt-BR"/>
        </w:rPr>
        <w:t>;</w:t>
      </w:r>
    </w:p>
    <w:p w14:paraId="6B2A24C9" w14:textId="77777777" w:rsidR="00F73A3D" w:rsidRPr="00D053EC" w:rsidRDefault="00F73A3D" w:rsidP="00F73A3D">
      <w:pPr>
        <w:pStyle w:val="Recuonormal"/>
        <w:spacing w:line="340" w:lineRule="exact"/>
        <w:ind w:left="0"/>
        <w:jc w:val="both"/>
        <w:rPr>
          <w:rFonts w:ascii="Calibri" w:hAnsi="Calibri" w:cs="Arial"/>
          <w:sz w:val="22"/>
          <w:szCs w:val="22"/>
          <w:lang w:val="pt-BR"/>
        </w:rPr>
      </w:pPr>
    </w:p>
    <w:p w14:paraId="4AD22057" w14:textId="77777777" w:rsidR="00F73A3D" w:rsidRPr="00D053EC" w:rsidRDefault="00F73A3D" w:rsidP="00F73A3D">
      <w:pPr>
        <w:pStyle w:val="Recuonormal"/>
        <w:spacing w:line="340" w:lineRule="exact"/>
        <w:ind w:left="0"/>
        <w:jc w:val="both"/>
        <w:rPr>
          <w:rFonts w:ascii="Calibri" w:hAnsi="Calibri"/>
          <w:sz w:val="22"/>
          <w:szCs w:val="22"/>
          <w:lang w:val="pt-BR"/>
        </w:rPr>
      </w:pPr>
      <w:r w:rsidRPr="00D053EC">
        <w:rPr>
          <w:rFonts w:ascii="Calibri" w:hAnsi="Calibri" w:cs="Trebuchet MS"/>
          <w:b/>
          <w:sz w:val="22"/>
          <w:szCs w:val="22"/>
          <w:lang w:val="pt-BR"/>
        </w:rPr>
        <w:t>HABITASEC SECURITIZADORA S.A.</w:t>
      </w:r>
      <w:r w:rsidRPr="00D053EC">
        <w:rPr>
          <w:rFonts w:ascii="Calibri" w:hAnsi="Calibri" w:cs="Trebuchet MS"/>
          <w:sz w:val="22"/>
          <w:szCs w:val="22"/>
          <w:lang w:val="pt-BR"/>
        </w:rPr>
        <w:t xml:space="preserve">, companhia aberta, com sede na cidade de São Paulo, Estado de São Paulo, na Avenida Brigadeiro Faria Lima, nº 2894, </w:t>
      </w:r>
      <w:r>
        <w:rPr>
          <w:rFonts w:ascii="Calibri" w:hAnsi="Calibri" w:cs="Trebuchet MS"/>
          <w:sz w:val="22"/>
          <w:szCs w:val="22"/>
          <w:lang w:val="pt-BR"/>
        </w:rPr>
        <w:t xml:space="preserve">5º andar, </w:t>
      </w:r>
      <w:r w:rsidRPr="00D053EC">
        <w:rPr>
          <w:rFonts w:ascii="Calibri" w:hAnsi="Calibri" w:cs="Trebuchet MS"/>
          <w:sz w:val="22"/>
          <w:szCs w:val="22"/>
          <w:lang w:val="pt-BR"/>
        </w:rPr>
        <w:t xml:space="preserve">conjunto 52, </w:t>
      </w:r>
      <w:r>
        <w:rPr>
          <w:rFonts w:ascii="Calibri" w:hAnsi="Calibri" w:cs="Trebuchet MS"/>
          <w:sz w:val="22"/>
          <w:szCs w:val="22"/>
          <w:lang w:val="pt-BR"/>
        </w:rPr>
        <w:t>Jardim Paulistano,</w:t>
      </w:r>
      <w:r w:rsidRPr="00D053EC">
        <w:rPr>
          <w:rFonts w:ascii="Calibri" w:hAnsi="Calibri" w:cs="Trebuchet MS"/>
          <w:sz w:val="22"/>
          <w:szCs w:val="22"/>
          <w:lang w:val="pt-BR"/>
        </w:rPr>
        <w:t xml:space="preserve"> CEP 01451-902, inscrita no CNPJ/MF sob o nº 09.304.427/0001-58</w:t>
      </w:r>
      <w:r w:rsidRPr="00D053EC">
        <w:rPr>
          <w:rFonts w:ascii="Calibri" w:hAnsi="Calibri" w:cs="Trebuchet MS"/>
          <w:bCs/>
          <w:sz w:val="22"/>
          <w:szCs w:val="22"/>
          <w:lang w:val="pt-BR"/>
        </w:rPr>
        <w:t xml:space="preserve">, </w:t>
      </w:r>
      <w:r w:rsidRPr="00D053EC">
        <w:rPr>
          <w:rFonts w:ascii="Calibri" w:hAnsi="Calibri" w:cs="Trebuchet MS"/>
          <w:sz w:val="22"/>
          <w:szCs w:val="22"/>
          <w:lang w:val="pt-BR"/>
        </w:rPr>
        <w:t xml:space="preserve">neste ato representada na forma de seu Estatuto Social </w:t>
      </w:r>
      <w:r w:rsidRPr="00D053EC">
        <w:rPr>
          <w:rFonts w:ascii="Calibri" w:hAnsi="Calibri"/>
          <w:sz w:val="22"/>
          <w:szCs w:val="22"/>
          <w:lang w:val="pt-BR"/>
        </w:rPr>
        <w:t>(“</w:t>
      </w:r>
      <w:r w:rsidRPr="00D053EC">
        <w:rPr>
          <w:rFonts w:ascii="Calibri" w:hAnsi="Calibri"/>
          <w:sz w:val="22"/>
          <w:szCs w:val="22"/>
          <w:u w:val="single"/>
          <w:lang w:val="pt-BR"/>
        </w:rPr>
        <w:t>Fiduciária</w:t>
      </w:r>
      <w:r w:rsidRPr="00D053EC">
        <w:rPr>
          <w:rFonts w:ascii="Calibri" w:hAnsi="Calibri"/>
          <w:sz w:val="22"/>
          <w:szCs w:val="22"/>
          <w:lang w:val="pt-BR"/>
        </w:rPr>
        <w:t>”);</w:t>
      </w:r>
    </w:p>
    <w:p w14:paraId="7A2F840A" w14:textId="77777777" w:rsidR="00F73A3D" w:rsidRPr="00D053EC" w:rsidRDefault="00F73A3D" w:rsidP="00F73A3D">
      <w:pPr>
        <w:pStyle w:val="Recuonormal"/>
        <w:spacing w:line="340" w:lineRule="exact"/>
        <w:ind w:left="0"/>
        <w:jc w:val="both"/>
        <w:rPr>
          <w:rFonts w:ascii="Calibri" w:hAnsi="Calibri"/>
          <w:sz w:val="22"/>
          <w:szCs w:val="22"/>
          <w:lang w:val="pt-BR"/>
        </w:rPr>
      </w:pPr>
    </w:p>
    <w:p w14:paraId="0BE97D0E" w14:textId="77777777" w:rsidR="00F73A3D" w:rsidRPr="00D053EC" w:rsidRDefault="002C69B5" w:rsidP="00F73A3D">
      <w:pPr>
        <w:pStyle w:val="Recuonormal"/>
        <w:spacing w:line="340" w:lineRule="exact"/>
        <w:ind w:left="0"/>
        <w:jc w:val="both"/>
        <w:rPr>
          <w:rFonts w:ascii="Calibri" w:hAnsi="Calibri" w:cs="Arial"/>
          <w:sz w:val="22"/>
          <w:szCs w:val="22"/>
          <w:lang w:val="pt-BR"/>
        </w:rPr>
      </w:pPr>
      <w:r w:rsidRPr="00055720">
        <w:rPr>
          <w:rFonts w:ascii="Calibri" w:hAnsi="Calibri" w:cs="Arial"/>
          <w:b/>
          <w:bCs/>
          <w:sz w:val="22"/>
          <w:szCs w:val="22"/>
          <w:lang w:val="pt-BR"/>
        </w:rPr>
        <w:t>SPE JATOBÁ LOTEAMENTO S.A</w:t>
      </w:r>
      <w:r w:rsidRPr="00055720">
        <w:rPr>
          <w:rFonts w:ascii="Calibri" w:hAnsi="Calibri" w:cs="Arial"/>
          <w:bCs/>
          <w:sz w:val="22"/>
          <w:szCs w:val="22"/>
          <w:lang w:val="pt-BR"/>
        </w:rPr>
        <w:t xml:space="preserve">., </w:t>
      </w:r>
      <w:bookmarkStart w:id="2" w:name="_GoBack"/>
      <w:r w:rsidRPr="00055720">
        <w:rPr>
          <w:rFonts w:ascii="Calibri" w:hAnsi="Calibri" w:cs="Arial"/>
          <w:bCs/>
          <w:sz w:val="22"/>
          <w:szCs w:val="22"/>
          <w:lang w:val="pt-BR"/>
        </w:rPr>
        <w:t>sociedade</w:t>
      </w:r>
      <w:bookmarkEnd w:id="2"/>
      <w:r w:rsidRPr="00055720">
        <w:rPr>
          <w:rFonts w:ascii="Calibri" w:hAnsi="Calibri" w:cs="Arial"/>
          <w:bCs/>
          <w:sz w:val="22"/>
          <w:szCs w:val="22"/>
          <w:lang w:val="pt-BR"/>
        </w:rPr>
        <w:t xml:space="preserve"> por ações, com sede em </w:t>
      </w:r>
      <w:r w:rsidR="009846CF" w:rsidRPr="00476395">
        <w:rPr>
          <w:rFonts w:asciiTheme="minorHAnsi" w:hAnsiTheme="minorHAnsi" w:cs="Tahoma"/>
          <w:sz w:val="22"/>
          <w:szCs w:val="22"/>
          <w:lang w:val="pt-BR"/>
        </w:rPr>
        <w:t xml:space="preserve">São Paulo, Estado de São Paulo, na Rua Sergipe, 96, apto. 03, Consolação, CEP </w:t>
      </w:r>
      <w:r w:rsidR="009846CF" w:rsidRPr="00476395">
        <w:rPr>
          <w:rFonts w:asciiTheme="minorHAnsi" w:hAnsiTheme="minorHAnsi"/>
          <w:sz w:val="22"/>
          <w:szCs w:val="22"/>
          <w:highlight w:val="yellow"/>
          <w:lang w:val="pt-BR"/>
        </w:rPr>
        <w:t>[●]</w:t>
      </w:r>
      <w:r w:rsidR="006B2726" w:rsidRPr="00055720">
        <w:rPr>
          <w:rFonts w:ascii="Calibri" w:hAnsi="Calibri" w:cs="Arial"/>
          <w:bCs/>
          <w:sz w:val="22"/>
          <w:szCs w:val="22"/>
          <w:lang w:val="pt-BR"/>
        </w:rPr>
        <w:t>, inscrita CNPJ/MF sob o nº </w:t>
      </w:r>
      <w:r w:rsidRPr="00055720">
        <w:rPr>
          <w:rFonts w:ascii="Calibri" w:hAnsi="Calibri" w:cs="Arial"/>
          <w:bCs/>
          <w:sz w:val="22"/>
          <w:szCs w:val="22"/>
          <w:lang w:val="pt-BR"/>
        </w:rPr>
        <w:t>26.718.425/0001-24</w:t>
      </w:r>
      <w:r w:rsidR="006B2726" w:rsidRPr="00055720">
        <w:rPr>
          <w:rFonts w:ascii="Calibri" w:hAnsi="Calibri" w:cs="Arial"/>
          <w:bCs/>
          <w:sz w:val="22"/>
          <w:szCs w:val="22"/>
          <w:lang w:val="pt-BR"/>
        </w:rPr>
        <w:t xml:space="preserve">, registrada na </w:t>
      </w:r>
      <w:r w:rsidR="00262B13">
        <w:rPr>
          <w:rFonts w:ascii="Calibri" w:hAnsi="Calibri" w:cs="Arial"/>
          <w:bCs/>
          <w:sz w:val="22"/>
          <w:szCs w:val="22"/>
          <w:lang w:val="pt-BR"/>
        </w:rPr>
        <w:t>JUCESP</w:t>
      </w:r>
      <w:r w:rsidR="006B2726" w:rsidRPr="00055720">
        <w:rPr>
          <w:rFonts w:ascii="Calibri" w:hAnsi="Calibri" w:cs="Arial"/>
          <w:bCs/>
          <w:sz w:val="22"/>
          <w:szCs w:val="22"/>
          <w:lang w:val="pt-BR"/>
        </w:rPr>
        <w:t xml:space="preserve"> sob o NIRE nº </w:t>
      </w:r>
      <w:r w:rsidRPr="00055720">
        <w:rPr>
          <w:rFonts w:ascii="Calibri" w:hAnsi="Calibri" w:cs="Arial"/>
          <w:bCs/>
          <w:sz w:val="22"/>
          <w:szCs w:val="22"/>
          <w:lang w:val="pt-BR"/>
        </w:rPr>
        <w:t>35.300.499.131</w:t>
      </w:r>
      <w:r w:rsidR="006B2726" w:rsidRPr="00055720">
        <w:rPr>
          <w:rFonts w:ascii="Calibri" w:hAnsi="Calibri" w:cs="Arial"/>
          <w:bCs/>
          <w:sz w:val="22"/>
          <w:szCs w:val="22"/>
          <w:lang w:val="pt-BR"/>
        </w:rPr>
        <w:t xml:space="preserve">, neste ato representada na forma de seu Estatuto Social </w:t>
      </w:r>
      <w:r w:rsidR="00F73A3D" w:rsidRPr="00D053EC">
        <w:rPr>
          <w:rFonts w:ascii="Calibri" w:hAnsi="Calibri" w:cs="Arial"/>
          <w:sz w:val="22"/>
          <w:szCs w:val="22"/>
          <w:lang w:val="pt-BR"/>
        </w:rPr>
        <w:t>(</w:t>
      </w:r>
      <w:r w:rsidR="00BA57D1">
        <w:rPr>
          <w:rFonts w:ascii="Calibri" w:hAnsi="Calibri" w:cs="Arial"/>
          <w:sz w:val="22"/>
          <w:szCs w:val="22"/>
          <w:lang w:val="pt-BR"/>
        </w:rPr>
        <w:t>“</w:t>
      </w:r>
      <w:r w:rsidR="00BA57D1" w:rsidRPr="00BB0CF1">
        <w:rPr>
          <w:rFonts w:ascii="Calibri" w:hAnsi="Calibri" w:cs="Arial"/>
          <w:sz w:val="22"/>
          <w:szCs w:val="22"/>
          <w:u w:val="single"/>
          <w:lang w:val="pt-BR"/>
        </w:rPr>
        <w:t>Jatobá</w:t>
      </w:r>
      <w:r w:rsidR="00BA57D1">
        <w:rPr>
          <w:rFonts w:ascii="Calibri" w:hAnsi="Calibri" w:cs="Arial"/>
          <w:sz w:val="22"/>
          <w:szCs w:val="22"/>
          <w:lang w:val="pt-BR"/>
        </w:rPr>
        <w:t xml:space="preserve">” ou </w:t>
      </w:r>
      <w:r w:rsidR="00F73A3D" w:rsidRPr="00D053EC">
        <w:rPr>
          <w:rFonts w:ascii="Calibri" w:hAnsi="Calibri" w:cs="Arial"/>
          <w:sz w:val="22"/>
          <w:szCs w:val="22"/>
          <w:lang w:val="pt-BR"/>
        </w:rPr>
        <w:t>“</w:t>
      </w:r>
      <w:r w:rsidR="00F73A3D" w:rsidRPr="00D053EC">
        <w:rPr>
          <w:rFonts w:ascii="Calibri" w:hAnsi="Calibri" w:cs="Arial"/>
          <w:sz w:val="22"/>
          <w:szCs w:val="22"/>
          <w:u w:val="single"/>
          <w:lang w:val="pt-BR"/>
        </w:rPr>
        <w:t>Sociedade</w:t>
      </w:r>
      <w:r w:rsidR="00F73A3D" w:rsidRPr="00D053EC">
        <w:rPr>
          <w:rFonts w:ascii="Calibri" w:hAnsi="Calibri" w:cs="Arial"/>
          <w:sz w:val="22"/>
          <w:szCs w:val="22"/>
          <w:lang w:val="pt-BR"/>
        </w:rPr>
        <w:t xml:space="preserve">”); </w:t>
      </w:r>
    </w:p>
    <w:p w14:paraId="176F3AA9" w14:textId="77777777" w:rsidR="00F73A3D" w:rsidRPr="00D053EC" w:rsidRDefault="00F73A3D" w:rsidP="00F73A3D">
      <w:pPr>
        <w:pStyle w:val="Recuonormal"/>
        <w:spacing w:line="340" w:lineRule="exact"/>
        <w:ind w:left="0"/>
        <w:jc w:val="both"/>
        <w:rPr>
          <w:rFonts w:ascii="Calibri" w:hAnsi="Calibri" w:cs="Arial"/>
          <w:sz w:val="22"/>
          <w:szCs w:val="22"/>
          <w:lang w:val="pt-BR"/>
        </w:rPr>
      </w:pPr>
    </w:p>
    <w:p w14:paraId="212A1E31" w14:textId="77777777" w:rsidR="00F73A3D" w:rsidRPr="00D053EC" w:rsidRDefault="00F73A3D" w:rsidP="00F73A3D">
      <w:pPr>
        <w:pStyle w:val="Recuonormal"/>
        <w:spacing w:line="340" w:lineRule="exact"/>
        <w:ind w:left="0"/>
        <w:jc w:val="both"/>
        <w:rPr>
          <w:rFonts w:ascii="Calibri" w:hAnsi="Calibri"/>
          <w:sz w:val="22"/>
          <w:szCs w:val="22"/>
          <w:lang w:val="pt-BR"/>
        </w:rPr>
      </w:pPr>
      <w:r w:rsidRPr="00D053EC">
        <w:rPr>
          <w:rFonts w:ascii="Calibri" w:hAnsi="Calibri"/>
          <w:sz w:val="22"/>
          <w:szCs w:val="22"/>
          <w:lang w:val="pt-BR"/>
        </w:rPr>
        <w:t xml:space="preserve">sendo </w:t>
      </w:r>
      <w:r>
        <w:rPr>
          <w:rFonts w:ascii="Calibri" w:hAnsi="Calibri"/>
          <w:sz w:val="22"/>
          <w:szCs w:val="22"/>
          <w:lang w:val="pt-BR"/>
        </w:rPr>
        <w:t>os</w:t>
      </w:r>
      <w:r w:rsidRPr="00D053EC">
        <w:rPr>
          <w:rFonts w:ascii="Calibri" w:hAnsi="Calibri"/>
          <w:sz w:val="22"/>
          <w:szCs w:val="22"/>
          <w:lang w:val="pt-BR"/>
        </w:rPr>
        <w:t xml:space="preserve"> Fiduciante</w:t>
      </w:r>
      <w:r>
        <w:rPr>
          <w:rFonts w:ascii="Calibri" w:hAnsi="Calibri"/>
          <w:sz w:val="22"/>
          <w:szCs w:val="22"/>
          <w:lang w:val="pt-BR"/>
        </w:rPr>
        <w:t>s</w:t>
      </w:r>
      <w:r w:rsidRPr="00D053EC">
        <w:rPr>
          <w:rFonts w:ascii="Calibri" w:hAnsi="Calibri"/>
          <w:sz w:val="22"/>
          <w:szCs w:val="22"/>
          <w:lang w:val="pt-BR"/>
        </w:rPr>
        <w:t>, a Fiduciária e a Sociedade, quando em conjunto, doravante denominadas “</w:t>
      </w:r>
      <w:r w:rsidRPr="00D053EC">
        <w:rPr>
          <w:rFonts w:ascii="Calibri" w:hAnsi="Calibri"/>
          <w:sz w:val="22"/>
          <w:szCs w:val="22"/>
          <w:u w:val="single"/>
          <w:lang w:val="pt-BR"/>
        </w:rPr>
        <w:t>Partes</w:t>
      </w:r>
      <w:r w:rsidRPr="00D053EC">
        <w:rPr>
          <w:rFonts w:ascii="Calibri" w:hAnsi="Calibri"/>
          <w:sz w:val="22"/>
          <w:szCs w:val="22"/>
          <w:lang w:val="pt-BR"/>
        </w:rPr>
        <w:t>” e, isoladamente, como “</w:t>
      </w:r>
      <w:r w:rsidRPr="00D053EC">
        <w:rPr>
          <w:rFonts w:ascii="Calibri" w:hAnsi="Calibri"/>
          <w:sz w:val="22"/>
          <w:szCs w:val="22"/>
          <w:u w:val="single"/>
          <w:lang w:val="pt-BR"/>
        </w:rPr>
        <w:t>Parte</w:t>
      </w:r>
      <w:r w:rsidRPr="00D053EC">
        <w:rPr>
          <w:rFonts w:ascii="Calibri" w:hAnsi="Calibri"/>
          <w:sz w:val="22"/>
          <w:szCs w:val="22"/>
          <w:lang w:val="pt-BR"/>
        </w:rPr>
        <w:t>”;</w:t>
      </w:r>
    </w:p>
    <w:p w14:paraId="67D50B80" w14:textId="77777777" w:rsidR="00F73A3D" w:rsidRPr="00D053EC" w:rsidRDefault="00F73A3D" w:rsidP="00F73A3D">
      <w:pPr>
        <w:spacing w:line="340" w:lineRule="exact"/>
        <w:rPr>
          <w:rFonts w:ascii="Calibri" w:hAnsi="Calibri" w:cs="Arial"/>
          <w:b/>
          <w:sz w:val="22"/>
          <w:szCs w:val="22"/>
        </w:rPr>
      </w:pPr>
    </w:p>
    <w:p w14:paraId="73271533" w14:textId="77777777" w:rsidR="00F73A3D" w:rsidRPr="00D053EC" w:rsidRDefault="00F73A3D" w:rsidP="00F73A3D">
      <w:pPr>
        <w:spacing w:line="340" w:lineRule="exact"/>
        <w:rPr>
          <w:rFonts w:ascii="Calibri" w:hAnsi="Calibri" w:cs="Arial"/>
          <w:sz w:val="22"/>
          <w:szCs w:val="22"/>
        </w:rPr>
      </w:pPr>
      <w:r w:rsidRPr="00D053EC">
        <w:rPr>
          <w:rFonts w:ascii="Calibri" w:hAnsi="Calibri" w:cs="Arial"/>
          <w:sz w:val="22"/>
          <w:szCs w:val="22"/>
        </w:rPr>
        <w:t>E ainda, como Interveniente Anuente</w:t>
      </w:r>
      <w:r>
        <w:rPr>
          <w:rFonts w:ascii="Calibri" w:hAnsi="Calibri" w:cs="Arial"/>
          <w:sz w:val="22"/>
          <w:szCs w:val="22"/>
        </w:rPr>
        <w:t>,</w:t>
      </w:r>
    </w:p>
    <w:p w14:paraId="3D652E5A" w14:textId="77777777" w:rsidR="00F73A3D" w:rsidRPr="00D053EC" w:rsidRDefault="00F73A3D" w:rsidP="00F73A3D">
      <w:pPr>
        <w:spacing w:line="340" w:lineRule="exact"/>
        <w:rPr>
          <w:rFonts w:ascii="Calibri" w:hAnsi="Calibri" w:cs="Arial"/>
          <w:sz w:val="22"/>
          <w:szCs w:val="22"/>
        </w:rPr>
      </w:pPr>
    </w:p>
    <w:p w14:paraId="6DB01107" w14:textId="269E227B" w:rsidR="00F73A3D" w:rsidRDefault="00A44F1E" w:rsidP="00F73A3D">
      <w:pPr>
        <w:spacing w:line="340" w:lineRule="exact"/>
        <w:jc w:val="both"/>
        <w:rPr>
          <w:rFonts w:ascii="Calibri" w:hAnsi="Calibri" w:cs="Arial"/>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r w:rsidRPr="00DA761D">
        <w:rPr>
          <w:rFonts w:asciiTheme="minorHAnsi" w:hAnsiTheme="minorHAnsi" w:cs="Arial"/>
          <w:sz w:val="22"/>
          <w:szCs w:val="22"/>
        </w:rPr>
        <w:t xml:space="preserve">, instituição financeira, </w:t>
      </w:r>
      <w:ins w:id="3" w:author="Matheus" w:date="2018-10-09T18:16:00Z">
        <w:r w:rsidR="00502378" w:rsidRPr="00502378">
          <w:rPr>
            <w:rFonts w:asciiTheme="minorHAnsi" w:hAnsiTheme="minorHAnsi" w:cs="Arial"/>
            <w:sz w:val="22"/>
            <w:szCs w:val="22"/>
          </w:rPr>
          <w:t xml:space="preserve">com domicílio na Cidade de São Paulo, Estado de São Paulo, na Rua Joaquim Floriano, nº 466, Bloco B, </w:t>
        </w:r>
        <w:proofErr w:type="spellStart"/>
        <w:r w:rsidR="00502378" w:rsidRPr="00502378">
          <w:rPr>
            <w:rFonts w:asciiTheme="minorHAnsi" w:hAnsiTheme="minorHAnsi" w:cs="Arial"/>
            <w:sz w:val="22"/>
            <w:szCs w:val="22"/>
          </w:rPr>
          <w:t>cj</w:t>
        </w:r>
        <w:proofErr w:type="spellEnd"/>
        <w:r w:rsidR="00502378" w:rsidRPr="00502378">
          <w:rPr>
            <w:rFonts w:asciiTheme="minorHAnsi" w:hAnsiTheme="minorHAnsi" w:cs="Arial"/>
            <w:sz w:val="22"/>
            <w:szCs w:val="22"/>
          </w:rPr>
          <w:t>. 1.401, CEP 04534-002, inscrita no CNPJ/MF sob o nº 15.227.994/0004-01, neste ato representada na forma de seu Contrato Social</w:t>
        </w:r>
      </w:ins>
      <w:del w:id="4" w:author="Matheus" w:date="2018-10-09T18:16:00Z">
        <w:r w:rsidRPr="00DA761D" w:rsidDel="00502378">
          <w:rPr>
            <w:rFonts w:asciiTheme="minorHAnsi" w:hAnsiTheme="minorHAnsi" w:cs="Arial"/>
            <w:sz w:val="22"/>
            <w:szCs w:val="22"/>
          </w:rPr>
          <w:delText>com sede na cidade d</w:delText>
        </w:r>
        <w:r w:rsidDel="00502378">
          <w:rPr>
            <w:rFonts w:asciiTheme="minorHAnsi" w:hAnsiTheme="minorHAnsi" w:cs="Arial"/>
            <w:sz w:val="22"/>
            <w:szCs w:val="22"/>
          </w:rPr>
          <w:delText>o Rio de Janeiro</w:delText>
        </w:r>
        <w:r w:rsidRPr="00DA761D" w:rsidDel="00502378">
          <w:rPr>
            <w:rFonts w:asciiTheme="minorHAnsi" w:hAnsiTheme="minorHAnsi" w:cs="Arial"/>
            <w:sz w:val="22"/>
            <w:szCs w:val="22"/>
          </w:rPr>
          <w:delText>, Estado d</w:delText>
        </w:r>
        <w:r w:rsidDel="00502378">
          <w:rPr>
            <w:rFonts w:asciiTheme="minorHAnsi" w:hAnsiTheme="minorHAnsi" w:cs="Arial"/>
            <w:sz w:val="22"/>
            <w:szCs w:val="22"/>
          </w:rPr>
          <w:delText>o</w:delText>
        </w:r>
        <w:r w:rsidRPr="00DA761D" w:rsidDel="00502378">
          <w:rPr>
            <w:rFonts w:asciiTheme="minorHAnsi" w:hAnsiTheme="minorHAnsi" w:cs="Arial"/>
            <w:sz w:val="22"/>
            <w:szCs w:val="22"/>
          </w:rPr>
          <w:delText xml:space="preserve"> </w:delText>
        </w:r>
        <w:r w:rsidDel="00502378">
          <w:rPr>
            <w:rFonts w:asciiTheme="minorHAnsi" w:hAnsiTheme="minorHAnsi" w:cs="Arial"/>
            <w:sz w:val="22"/>
            <w:szCs w:val="22"/>
          </w:rPr>
          <w:delText>Rio de Janeiro</w:delText>
        </w:r>
        <w:r w:rsidRPr="00DA761D" w:rsidDel="00502378">
          <w:rPr>
            <w:rFonts w:asciiTheme="minorHAnsi" w:hAnsiTheme="minorHAnsi" w:cs="Arial"/>
            <w:sz w:val="22"/>
            <w:szCs w:val="22"/>
          </w:rPr>
          <w:delText xml:space="preserve">, na </w:delText>
        </w:r>
        <w:r w:rsidRPr="0044588E" w:rsidDel="00502378">
          <w:rPr>
            <w:rFonts w:asciiTheme="minorHAnsi" w:hAnsiTheme="minorHAnsi" w:cs="Arial"/>
            <w:sz w:val="22"/>
            <w:szCs w:val="22"/>
          </w:rPr>
          <w:delText>Rua Sete de Setembro, 99, 24º andar, Centro</w:delText>
        </w:r>
        <w:r w:rsidRPr="00DA761D" w:rsidDel="00502378">
          <w:rPr>
            <w:rFonts w:asciiTheme="minorHAnsi" w:hAnsiTheme="minorHAnsi" w:cs="Arial"/>
            <w:sz w:val="22"/>
            <w:szCs w:val="22"/>
          </w:rPr>
          <w:delText xml:space="preserve">, CEP </w:delText>
        </w:r>
        <w:r w:rsidRPr="009841C9" w:rsidDel="00502378">
          <w:rPr>
            <w:rFonts w:asciiTheme="minorHAnsi" w:hAnsiTheme="minorHAnsi" w:cs="Arial"/>
            <w:sz w:val="22"/>
            <w:szCs w:val="22"/>
          </w:rPr>
          <w:delText>20050-005</w:delText>
        </w:r>
        <w:r w:rsidRPr="00DA761D" w:rsidDel="00502378">
          <w:rPr>
            <w:rFonts w:asciiTheme="minorHAnsi" w:hAnsiTheme="minorHAnsi" w:cs="Arial"/>
            <w:sz w:val="22"/>
            <w:szCs w:val="22"/>
          </w:rPr>
          <w:delText xml:space="preserve">, inscrita no CNPJ/MF sob o nº </w:delText>
        </w:r>
        <w:r w:rsidRPr="009841C9" w:rsidDel="00502378">
          <w:rPr>
            <w:rFonts w:asciiTheme="minorHAnsi" w:hAnsiTheme="minorHAnsi" w:cs="Arial"/>
            <w:sz w:val="22"/>
            <w:szCs w:val="22"/>
          </w:rPr>
          <w:delText>15.227.994/0001-50</w:delText>
        </w:r>
        <w:r w:rsidRPr="00B91C1D" w:rsidDel="00502378">
          <w:rPr>
            <w:rFonts w:asciiTheme="minorHAnsi" w:hAnsiTheme="minorHAnsi"/>
            <w:sz w:val="22"/>
            <w:szCs w:val="22"/>
          </w:rPr>
          <w:delText>, neste</w:delText>
        </w:r>
        <w:r w:rsidRPr="007E4668" w:rsidDel="00502378">
          <w:rPr>
            <w:rFonts w:asciiTheme="minorHAnsi" w:hAnsiTheme="minorHAnsi"/>
            <w:sz w:val="22"/>
            <w:szCs w:val="22"/>
          </w:rPr>
          <w:delText xml:space="preserve"> ato representada</w:delText>
        </w:r>
        <w:r w:rsidRPr="00986039" w:rsidDel="00502378">
          <w:rPr>
            <w:rFonts w:asciiTheme="minorHAnsi" w:hAnsiTheme="minorHAnsi"/>
            <w:sz w:val="22"/>
            <w:szCs w:val="22"/>
          </w:rPr>
          <w:delText xml:space="preserve"> na forma de seu Contrato </w:delText>
        </w:r>
        <w:r w:rsidRPr="00A44F1E" w:rsidDel="00502378">
          <w:rPr>
            <w:rFonts w:asciiTheme="minorHAnsi" w:hAnsiTheme="minorHAnsi"/>
            <w:sz w:val="22"/>
            <w:szCs w:val="22"/>
          </w:rPr>
          <w:delText>Social</w:delText>
        </w:r>
      </w:del>
      <w:r w:rsidRPr="00A44F1E">
        <w:rPr>
          <w:rFonts w:asciiTheme="minorHAnsi" w:hAnsiTheme="minorHAnsi" w:cs="Tahoma"/>
          <w:sz w:val="22"/>
          <w:szCs w:val="22"/>
        </w:rPr>
        <w:t xml:space="preserve"> </w:t>
      </w:r>
      <w:r w:rsidR="00F73A3D" w:rsidRPr="00A44F1E">
        <w:rPr>
          <w:rFonts w:ascii="Calibri" w:hAnsi="Calibri" w:cs="Arial"/>
          <w:sz w:val="22"/>
          <w:szCs w:val="22"/>
        </w:rPr>
        <w:t>(“</w:t>
      </w:r>
      <w:r w:rsidR="00F73A3D" w:rsidRPr="00A44F1E">
        <w:rPr>
          <w:rFonts w:ascii="Calibri" w:hAnsi="Calibri" w:cs="Arial"/>
          <w:sz w:val="22"/>
          <w:szCs w:val="22"/>
          <w:u w:val="single"/>
        </w:rPr>
        <w:t>Agente Fiduciário</w:t>
      </w:r>
      <w:r w:rsidR="00F73A3D" w:rsidRPr="00A44F1E">
        <w:rPr>
          <w:rFonts w:ascii="Calibri" w:hAnsi="Calibri" w:cs="Arial"/>
          <w:sz w:val="22"/>
          <w:szCs w:val="22"/>
        </w:rPr>
        <w:t>”).</w:t>
      </w:r>
    </w:p>
    <w:p w14:paraId="168A2DAF" w14:textId="77777777" w:rsidR="00F73A3D" w:rsidRDefault="00F73A3D" w:rsidP="00F73A3D">
      <w:pPr>
        <w:spacing w:line="340" w:lineRule="exact"/>
        <w:jc w:val="both"/>
        <w:rPr>
          <w:rFonts w:ascii="Calibri" w:hAnsi="Calibri" w:cs="Arial"/>
          <w:sz w:val="22"/>
          <w:szCs w:val="22"/>
        </w:rPr>
      </w:pPr>
    </w:p>
    <w:p w14:paraId="4E075B08" w14:textId="77777777" w:rsidR="00F73A3D" w:rsidRPr="00D053EC" w:rsidRDefault="00F73A3D" w:rsidP="00F73A3D">
      <w:pPr>
        <w:pStyle w:val="Ttulo3"/>
        <w:spacing w:before="0" w:after="0" w:line="340" w:lineRule="exact"/>
        <w:rPr>
          <w:rFonts w:ascii="Calibri" w:hAnsi="Calibri"/>
          <w:sz w:val="22"/>
          <w:szCs w:val="22"/>
        </w:rPr>
      </w:pPr>
      <w:r w:rsidRPr="00D053EC">
        <w:rPr>
          <w:rFonts w:ascii="Calibri" w:hAnsi="Calibri"/>
          <w:sz w:val="22"/>
          <w:szCs w:val="22"/>
        </w:rPr>
        <w:t>CONSIDERANDO QUE:</w:t>
      </w:r>
    </w:p>
    <w:p w14:paraId="0B3C0E30" w14:textId="77777777" w:rsidR="00F73A3D" w:rsidRPr="00D053EC" w:rsidRDefault="00F73A3D" w:rsidP="00F73A3D">
      <w:pPr>
        <w:pStyle w:val="Recuonormal"/>
        <w:spacing w:line="340" w:lineRule="exact"/>
        <w:ind w:left="0" w:right="17"/>
        <w:jc w:val="both"/>
        <w:rPr>
          <w:rFonts w:ascii="Calibri" w:hAnsi="Calibri" w:cs="Trebuchet MS"/>
          <w:b/>
          <w:bCs/>
          <w:sz w:val="22"/>
          <w:szCs w:val="22"/>
          <w:lang w:val="pt-BR"/>
        </w:rPr>
      </w:pPr>
    </w:p>
    <w:p w14:paraId="19F8F778" w14:textId="77777777" w:rsidR="00F73A3D" w:rsidRPr="00B964D9" w:rsidRDefault="00F73A3D" w:rsidP="00F73A3D">
      <w:pPr>
        <w:numPr>
          <w:ilvl w:val="0"/>
          <w:numId w:val="3"/>
        </w:numPr>
        <w:tabs>
          <w:tab w:val="num" w:pos="900"/>
        </w:tabs>
        <w:autoSpaceDE/>
        <w:autoSpaceDN/>
        <w:adjustRightInd/>
        <w:spacing w:line="360" w:lineRule="auto"/>
        <w:ind w:left="0" w:firstLine="0"/>
        <w:jc w:val="both"/>
        <w:rPr>
          <w:rFonts w:ascii="Calibri" w:hAnsi="Calibri" w:cs="Arial"/>
          <w:bCs/>
          <w:sz w:val="22"/>
          <w:szCs w:val="22"/>
        </w:rPr>
      </w:pPr>
      <w:r w:rsidRPr="00B964D9">
        <w:rPr>
          <w:rFonts w:asciiTheme="minorHAnsi" w:hAnsiTheme="minorHAnsi" w:cs="Tahoma"/>
          <w:sz w:val="22"/>
          <w:szCs w:val="22"/>
        </w:rPr>
        <w:t xml:space="preserve">em </w:t>
      </w:r>
      <w:r w:rsidR="005C6145" w:rsidRPr="004A7735">
        <w:rPr>
          <w:rFonts w:asciiTheme="minorHAnsi" w:hAnsiTheme="minorHAnsi"/>
          <w:sz w:val="22"/>
          <w:szCs w:val="22"/>
          <w:highlight w:val="yellow"/>
        </w:rPr>
        <w:t>[●]</w:t>
      </w:r>
      <w:r w:rsidR="005C6145" w:rsidRPr="00C1138D">
        <w:rPr>
          <w:rFonts w:asciiTheme="minorHAnsi" w:hAnsiTheme="minorHAnsi"/>
          <w:sz w:val="22"/>
          <w:szCs w:val="22"/>
        </w:rPr>
        <w:t xml:space="preserve"> de 2018</w:t>
      </w:r>
      <w:r w:rsidRPr="00B964D9">
        <w:rPr>
          <w:rFonts w:asciiTheme="minorHAnsi" w:hAnsiTheme="minorHAnsi" w:cs="Tahoma"/>
          <w:sz w:val="22"/>
          <w:szCs w:val="22"/>
        </w:rPr>
        <w:t xml:space="preserve">, </w:t>
      </w:r>
      <w:r w:rsidRPr="00B964D9">
        <w:rPr>
          <w:rFonts w:asciiTheme="minorHAnsi" w:hAnsiTheme="minorHAnsi" w:cs="Arial"/>
          <w:sz w:val="22"/>
          <w:szCs w:val="22"/>
        </w:rPr>
        <w:t xml:space="preserve">a </w:t>
      </w:r>
      <w:r w:rsidR="00B255C3" w:rsidRPr="00B255C3">
        <w:rPr>
          <w:rFonts w:asciiTheme="minorHAnsi" w:hAnsiTheme="minorHAnsi" w:cs="Arial"/>
          <w:sz w:val="22"/>
          <w:szCs w:val="22"/>
        </w:rPr>
        <w:t>Jatobá</w:t>
      </w:r>
      <w:r w:rsidR="00045BAC">
        <w:rPr>
          <w:rFonts w:asciiTheme="minorHAnsi" w:hAnsiTheme="minorHAnsi" w:cs="Arial"/>
          <w:sz w:val="22"/>
          <w:szCs w:val="22"/>
        </w:rPr>
        <w:t xml:space="preserve"> </w:t>
      </w:r>
      <w:r w:rsidRPr="00B964D9">
        <w:rPr>
          <w:rFonts w:asciiTheme="minorHAnsi" w:hAnsiTheme="minorHAnsi" w:cs="Arial"/>
          <w:sz w:val="22"/>
          <w:szCs w:val="22"/>
        </w:rPr>
        <w:t xml:space="preserve">emitiu </w:t>
      </w:r>
      <w:r w:rsidR="00915276" w:rsidRPr="004A7735">
        <w:rPr>
          <w:rFonts w:asciiTheme="minorHAnsi" w:hAnsiTheme="minorHAnsi"/>
          <w:sz w:val="22"/>
          <w:szCs w:val="22"/>
          <w:highlight w:val="yellow"/>
        </w:rPr>
        <w:t>[●]</w:t>
      </w:r>
      <w:r w:rsidR="00915276">
        <w:rPr>
          <w:rFonts w:asciiTheme="minorHAnsi" w:hAnsiTheme="minorHAnsi"/>
          <w:sz w:val="22"/>
          <w:szCs w:val="22"/>
        </w:rPr>
        <w:t xml:space="preserve"> </w:t>
      </w:r>
      <w:r w:rsidR="00915276" w:rsidRPr="00C34FA5">
        <w:rPr>
          <w:rFonts w:asciiTheme="minorHAnsi" w:hAnsiTheme="minorHAnsi" w:cs="Trebuchet MS"/>
          <w:sz w:val="22"/>
          <w:szCs w:val="22"/>
        </w:rPr>
        <w:t>(</w:t>
      </w:r>
      <w:r w:rsidR="00915276" w:rsidRPr="004A7735">
        <w:rPr>
          <w:rFonts w:asciiTheme="minorHAnsi" w:hAnsiTheme="minorHAnsi"/>
          <w:sz w:val="22"/>
          <w:szCs w:val="22"/>
          <w:highlight w:val="yellow"/>
        </w:rPr>
        <w:t>[●]</w:t>
      </w:r>
      <w:r w:rsidR="00915276" w:rsidRPr="00C34FA5">
        <w:rPr>
          <w:rFonts w:asciiTheme="minorHAnsi" w:hAnsiTheme="minorHAnsi" w:cs="Trebuchet MS"/>
          <w:sz w:val="22"/>
          <w:szCs w:val="22"/>
        </w:rPr>
        <w:t xml:space="preserve">) debêntures </w:t>
      </w:r>
      <w:r w:rsidR="00915276">
        <w:rPr>
          <w:rFonts w:asciiTheme="minorHAnsi" w:hAnsiTheme="minorHAnsi" w:cs="Trebuchet MS"/>
          <w:sz w:val="22"/>
          <w:szCs w:val="22"/>
        </w:rPr>
        <w:t xml:space="preserve">conversíveis em ações, </w:t>
      </w:r>
      <w:r w:rsidR="00915276" w:rsidRPr="00C34FA5">
        <w:rPr>
          <w:rFonts w:asciiTheme="minorHAnsi" w:hAnsiTheme="minorHAnsi" w:cs="Trebuchet MS"/>
          <w:sz w:val="22"/>
          <w:szCs w:val="22"/>
        </w:rPr>
        <w:t xml:space="preserve">da espécie </w:t>
      </w:r>
      <w:r w:rsidR="00915276">
        <w:rPr>
          <w:rFonts w:asciiTheme="minorHAnsi" w:hAnsiTheme="minorHAnsi" w:cs="Trebuchet MS"/>
          <w:sz w:val="22"/>
          <w:szCs w:val="22"/>
        </w:rPr>
        <w:t>quirografária</w:t>
      </w:r>
      <w:r w:rsidR="00915276" w:rsidRPr="00C34FA5">
        <w:rPr>
          <w:rFonts w:asciiTheme="minorHAnsi" w:hAnsiTheme="minorHAnsi" w:cs="Trebuchet MS"/>
          <w:sz w:val="22"/>
          <w:szCs w:val="22"/>
        </w:rPr>
        <w:t xml:space="preserve">, no valor total de </w:t>
      </w:r>
      <w:r w:rsidR="00915276" w:rsidRPr="00C34FA5">
        <w:rPr>
          <w:rFonts w:asciiTheme="minorHAnsi" w:hAnsiTheme="minorHAnsi" w:cs="Tahoma"/>
          <w:sz w:val="22"/>
          <w:szCs w:val="22"/>
        </w:rPr>
        <w:t>R$ </w:t>
      </w:r>
      <w:r w:rsidR="00915276" w:rsidRPr="004A7735">
        <w:rPr>
          <w:rFonts w:asciiTheme="minorHAnsi" w:hAnsiTheme="minorHAnsi"/>
          <w:sz w:val="22"/>
          <w:szCs w:val="22"/>
          <w:highlight w:val="yellow"/>
        </w:rPr>
        <w:t>[●]</w:t>
      </w:r>
      <w:r w:rsidR="00915276" w:rsidRPr="00C34FA5">
        <w:rPr>
          <w:rFonts w:asciiTheme="minorHAnsi" w:hAnsiTheme="minorHAnsi" w:cs="Tahoma"/>
          <w:sz w:val="22"/>
          <w:szCs w:val="22"/>
        </w:rPr>
        <w:t> </w:t>
      </w:r>
      <w:r w:rsidR="00915276" w:rsidRPr="00C34FA5">
        <w:rPr>
          <w:rFonts w:asciiTheme="minorHAnsi" w:hAnsiTheme="minorHAnsi"/>
          <w:sz w:val="22"/>
          <w:szCs w:val="22"/>
        </w:rPr>
        <w:t>(</w:t>
      </w:r>
      <w:r w:rsidR="00915276" w:rsidRPr="004A7735">
        <w:rPr>
          <w:rFonts w:asciiTheme="minorHAnsi" w:hAnsiTheme="minorHAnsi"/>
          <w:sz w:val="22"/>
          <w:szCs w:val="22"/>
          <w:highlight w:val="yellow"/>
        </w:rPr>
        <w:t>[●]</w:t>
      </w:r>
      <w:r w:rsidR="00915276">
        <w:rPr>
          <w:rFonts w:asciiTheme="minorHAnsi" w:hAnsiTheme="minorHAnsi"/>
          <w:sz w:val="22"/>
          <w:szCs w:val="22"/>
        </w:rPr>
        <w:t xml:space="preserve"> </w:t>
      </w:r>
      <w:r w:rsidR="00915276" w:rsidRPr="00C34FA5">
        <w:rPr>
          <w:rFonts w:asciiTheme="minorHAnsi" w:hAnsiTheme="minorHAnsi" w:cs="Arial"/>
          <w:sz w:val="22"/>
          <w:szCs w:val="22"/>
        </w:rPr>
        <w:t>reais</w:t>
      </w:r>
      <w:r w:rsidR="00915276" w:rsidRPr="00C34FA5">
        <w:rPr>
          <w:rFonts w:asciiTheme="minorHAnsi" w:hAnsiTheme="minorHAnsi"/>
          <w:sz w:val="22"/>
          <w:szCs w:val="22"/>
        </w:rPr>
        <w:t>)</w:t>
      </w:r>
      <w:r w:rsidRPr="00B964D9">
        <w:rPr>
          <w:rFonts w:asciiTheme="minorHAnsi" w:hAnsiTheme="minorHAnsi"/>
          <w:sz w:val="22"/>
          <w:szCs w:val="22"/>
        </w:rPr>
        <w:t xml:space="preserve"> ("</w:t>
      </w:r>
      <w:r w:rsidRPr="00B964D9">
        <w:rPr>
          <w:rFonts w:asciiTheme="minorHAnsi" w:hAnsiTheme="minorHAnsi"/>
          <w:sz w:val="22"/>
          <w:szCs w:val="22"/>
          <w:u w:val="single"/>
        </w:rPr>
        <w:t>Debêntures</w:t>
      </w:r>
      <w:r w:rsidRPr="00B964D9">
        <w:rPr>
          <w:rFonts w:asciiTheme="minorHAnsi" w:hAnsiTheme="minorHAnsi"/>
          <w:sz w:val="22"/>
          <w:szCs w:val="22"/>
        </w:rPr>
        <w:t>")</w:t>
      </w:r>
      <w:r w:rsidRPr="00B964D9">
        <w:rPr>
          <w:rFonts w:asciiTheme="minorHAnsi" w:hAnsiTheme="minorHAnsi" w:cs="Tahoma"/>
          <w:sz w:val="22"/>
          <w:szCs w:val="22"/>
        </w:rPr>
        <w:t>, de acordo com os termos e condições definidos no “</w:t>
      </w:r>
      <w:r w:rsidRPr="00B964D9">
        <w:rPr>
          <w:rFonts w:asciiTheme="minorHAnsi" w:hAnsiTheme="minorHAnsi"/>
          <w:i/>
          <w:sz w:val="22"/>
          <w:szCs w:val="22"/>
        </w:rPr>
        <w:t xml:space="preserve">Instrumento </w:t>
      </w:r>
      <w:r w:rsidRPr="00B964D9">
        <w:rPr>
          <w:rFonts w:asciiTheme="minorHAnsi" w:hAnsiTheme="minorHAnsi"/>
          <w:i/>
          <w:sz w:val="22"/>
          <w:szCs w:val="22"/>
        </w:rPr>
        <w:lastRenderedPageBreak/>
        <w:t xml:space="preserve">Particular de Escritura de Emissão Privada de Debêntures Conversíveis em Ações, da Espécie </w:t>
      </w:r>
      <w:r w:rsidR="008B6D17">
        <w:rPr>
          <w:rFonts w:asciiTheme="minorHAnsi" w:hAnsiTheme="minorHAnsi"/>
          <w:i/>
          <w:sz w:val="22"/>
          <w:szCs w:val="22"/>
        </w:rPr>
        <w:t>Quirografária</w:t>
      </w:r>
      <w:r w:rsidRPr="00B964D9">
        <w:rPr>
          <w:rFonts w:asciiTheme="minorHAnsi" w:hAnsiTheme="minorHAnsi"/>
          <w:i/>
          <w:sz w:val="22"/>
          <w:szCs w:val="22"/>
        </w:rPr>
        <w:t xml:space="preserve">, em Série Única, da </w:t>
      </w:r>
      <w:r w:rsidR="008B6D17">
        <w:rPr>
          <w:rFonts w:asciiTheme="minorHAnsi" w:hAnsiTheme="minorHAnsi"/>
          <w:i/>
          <w:sz w:val="22"/>
          <w:szCs w:val="22"/>
        </w:rPr>
        <w:t>Primeira</w:t>
      </w:r>
      <w:r>
        <w:rPr>
          <w:rFonts w:asciiTheme="minorHAnsi" w:hAnsiTheme="minorHAnsi"/>
          <w:i/>
          <w:sz w:val="22"/>
          <w:szCs w:val="22"/>
        </w:rPr>
        <w:t xml:space="preserve"> </w:t>
      </w:r>
      <w:r w:rsidRPr="00B964D9">
        <w:rPr>
          <w:rFonts w:asciiTheme="minorHAnsi" w:hAnsiTheme="minorHAnsi"/>
          <w:i/>
          <w:sz w:val="22"/>
          <w:szCs w:val="22"/>
        </w:rPr>
        <w:t xml:space="preserve">Emissão da </w:t>
      </w:r>
      <w:r w:rsidR="00045BAC">
        <w:rPr>
          <w:rFonts w:asciiTheme="minorHAnsi" w:hAnsiTheme="minorHAnsi"/>
          <w:i/>
          <w:sz w:val="22"/>
          <w:szCs w:val="22"/>
        </w:rPr>
        <w:t>Jatobá Loteamento</w:t>
      </w:r>
      <w:r w:rsidR="004E5568">
        <w:rPr>
          <w:rFonts w:asciiTheme="minorHAnsi" w:hAnsiTheme="minorHAnsi"/>
          <w:i/>
          <w:sz w:val="22"/>
          <w:szCs w:val="22"/>
        </w:rPr>
        <w:t xml:space="preserve"> S.A</w:t>
      </w:r>
      <w:r w:rsidRPr="00B964D9">
        <w:rPr>
          <w:rFonts w:asciiTheme="minorHAnsi" w:hAnsiTheme="minorHAnsi"/>
          <w:i/>
          <w:sz w:val="22"/>
          <w:szCs w:val="22"/>
        </w:rPr>
        <w:t>.</w:t>
      </w:r>
      <w:r w:rsidRPr="00B964D9">
        <w:rPr>
          <w:rFonts w:asciiTheme="minorHAnsi" w:hAnsiTheme="minorHAnsi"/>
          <w:sz w:val="22"/>
          <w:szCs w:val="22"/>
        </w:rPr>
        <w:t>”</w:t>
      </w:r>
      <w:r w:rsidRPr="00B964D9">
        <w:rPr>
          <w:rFonts w:asciiTheme="minorHAnsi" w:hAnsiTheme="minorHAnsi"/>
          <w:i/>
          <w:sz w:val="22"/>
          <w:szCs w:val="22"/>
        </w:rPr>
        <w:t>,</w:t>
      </w:r>
      <w:r w:rsidRPr="00B964D9">
        <w:rPr>
          <w:rFonts w:asciiTheme="minorHAnsi" w:hAnsiTheme="minorHAnsi"/>
          <w:sz w:val="22"/>
          <w:szCs w:val="22"/>
        </w:rPr>
        <w:t xml:space="preserve"> celebrado entre a </w:t>
      </w:r>
      <w:r w:rsidR="0089288A" w:rsidRPr="00B255C3">
        <w:rPr>
          <w:rFonts w:asciiTheme="minorHAnsi" w:hAnsiTheme="minorHAnsi" w:cs="Arial"/>
          <w:sz w:val="22"/>
          <w:szCs w:val="22"/>
        </w:rPr>
        <w:t>Jatobá</w:t>
      </w:r>
      <w:r w:rsidR="0089288A">
        <w:rPr>
          <w:rFonts w:asciiTheme="minorHAnsi" w:hAnsiTheme="minorHAnsi" w:cs="Arial"/>
          <w:sz w:val="22"/>
          <w:szCs w:val="22"/>
        </w:rPr>
        <w:t xml:space="preserve"> </w:t>
      </w:r>
      <w:r w:rsidRPr="00B964D9">
        <w:rPr>
          <w:rFonts w:asciiTheme="minorHAnsi" w:hAnsiTheme="minorHAnsi"/>
          <w:sz w:val="22"/>
          <w:szCs w:val="22"/>
        </w:rPr>
        <w:t xml:space="preserve">e a </w:t>
      </w:r>
      <w:r w:rsidR="003465E6" w:rsidRPr="003465E6">
        <w:rPr>
          <w:rFonts w:asciiTheme="minorHAnsi" w:hAnsiTheme="minorHAnsi"/>
          <w:sz w:val="22"/>
          <w:szCs w:val="22"/>
        </w:rPr>
        <w:t>SDA Administra</w:t>
      </w:r>
      <w:r w:rsidR="003465E6">
        <w:rPr>
          <w:rFonts w:asciiTheme="minorHAnsi" w:hAnsiTheme="minorHAnsi"/>
          <w:sz w:val="22"/>
          <w:szCs w:val="22"/>
        </w:rPr>
        <w:t>çã</w:t>
      </w:r>
      <w:r w:rsidR="003465E6" w:rsidRPr="003465E6">
        <w:rPr>
          <w:rFonts w:asciiTheme="minorHAnsi" w:hAnsiTheme="minorHAnsi"/>
          <w:sz w:val="22"/>
          <w:szCs w:val="22"/>
        </w:rPr>
        <w:t xml:space="preserve">o </w:t>
      </w:r>
      <w:r w:rsidR="003465E6">
        <w:rPr>
          <w:rFonts w:asciiTheme="minorHAnsi" w:hAnsiTheme="minorHAnsi"/>
          <w:sz w:val="22"/>
          <w:szCs w:val="22"/>
        </w:rPr>
        <w:t>e</w:t>
      </w:r>
      <w:r w:rsidR="003465E6" w:rsidRPr="003465E6">
        <w:rPr>
          <w:rFonts w:asciiTheme="minorHAnsi" w:hAnsiTheme="minorHAnsi"/>
          <w:sz w:val="22"/>
          <w:szCs w:val="22"/>
        </w:rPr>
        <w:t xml:space="preserve"> Desenvolvimento Imobili</w:t>
      </w:r>
      <w:r w:rsidR="003465E6">
        <w:rPr>
          <w:rFonts w:asciiTheme="minorHAnsi" w:hAnsiTheme="minorHAnsi"/>
          <w:sz w:val="22"/>
          <w:szCs w:val="22"/>
        </w:rPr>
        <w:t>á</w:t>
      </w:r>
      <w:r w:rsidR="003465E6" w:rsidRPr="003465E6">
        <w:rPr>
          <w:rFonts w:asciiTheme="minorHAnsi" w:hAnsiTheme="minorHAnsi"/>
          <w:sz w:val="22"/>
          <w:szCs w:val="22"/>
        </w:rPr>
        <w:t>rio Ltda.</w:t>
      </w:r>
      <w:r w:rsidR="004E5568" w:rsidRPr="00832FDE">
        <w:rPr>
          <w:rFonts w:asciiTheme="minorHAnsi" w:hAnsiTheme="minorHAnsi"/>
          <w:sz w:val="22"/>
          <w:szCs w:val="22"/>
        </w:rPr>
        <w:t>, inscrita no CNPJ/MF sob o nº 08.908.076/0001-21</w:t>
      </w:r>
      <w:r w:rsidR="004E5568" w:rsidRPr="00832FDE">
        <w:rPr>
          <w:rFonts w:asciiTheme="minorHAnsi" w:hAnsiTheme="minorHAnsi" w:cs="Arial"/>
          <w:sz w:val="22"/>
          <w:szCs w:val="22"/>
        </w:rPr>
        <w:t xml:space="preserve">, </w:t>
      </w:r>
      <w:r w:rsidR="004E5568" w:rsidRPr="00832FDE">
        <w:rPr>
          <w:rFonts w:asciiTheme="minorHAnsi" w:hAnsiTheme="minorHAnsi"/>
          <w:sz w:val="22"/>
          <w:szCs w:val="22"/>
        </w:rPr>
        <w:t>(</w:t>
      </w:r>
      <w:r w:rsidR="003255CB">
        <w:rPr>
          <w:rFonts w:asciiTheme="minorHAnsi" w:hAnsiTheme="minorHAnsi"/>
          <w:sz w:val="22"/>
          <w:szCs w:val="22"/>
        </w:rPr>
        <w:t>“</w:t>
      </w:r>
      <w:r w:rsidR="003255CB" w:rsidRPr="003255CB">
        <w:rPr>
          <w:rFonts w:asciiTheme="minorHAnsi" w:hAnsiTheme="minorHAnsi"/>
          <w:sz w:val="22"/>
          <w:szCs w:val="22"/>
          <w:u w:val="single"/>
        </w:rPr>
        <w:t>SDA</w:t>
      </w:r>
      <w:r w:rsidR="003255CB">
        <w:rPr>
          <w:rFonts w:asciiTheme="minorHAnsi" w:hAnsiTheme="minorHAnsi"/>
          <w:sz w:val="22"/>
          <w:szCs w:val="22"/>
        </w:rPr>
        <w:t xml:space="preserve">" ou </w:t>
      </w:r>
      <w:r w:rsidR="004E5568" w:rsidRPr="00832FDE">
        <w:rPr>
          <w:rFonts w:asciiTheme="minorHAnsi" w:hAnsiTheme="minorHAnsi"/>
          <w:sz w:val="22"/>
          <w:szCs w:val="22"/>
        </w:rPr>
        <w:t>“</w:t>
      </w:r>
      <w:r w:rsidR="004E5568" w:rsidRPr="00832FDE">
        <w:rPr>
          <w:rFonts w:asciiTheme="minorHAnsi" w:hAnsiTheme="minorHAnsi"/>
          <w:sz w:val="22"/>
          <w:szCs w:val="22"/>
          <w:u w:val="single"/>
        </w:rPr>
        <w:t>Cedente</w:t>
      </w:r>
      <w:r w:rsidR="004E5568" w:rsidRPr="00832FDE">
        <w:rPr>
          <w:rFonts w:asciiTheme="minorHAnsi" w:hAnsiTheme="minorHAnsi"/>
          <w:sz w:val="22"/>
          <w:szCs w:val="22"/>
        </w:rPr>
        <w:t>”</w:t>
      </w:r>
      <w:r w:rsidR="004E5568" w:rsidRPr="00B964D9">
        <w:rPr>
          <w:rFonts w:asciiTheme="minorHAnsi" w:hAnsiTheme="minorHAnsi"/>
          <w:color w:val="000000"/>
          <w:sz w:val="22"/>
          <w:szCs w:val="22"/>
        </w:rPr>
        <w:t xml:space="preserve"> </w:t>
      </w:r>
      <w:r w:rsidR="003255CB">
        <w:rPr>
          <w:rFonts w:asciiTheme="minorHAnsi" w:hAnsiTheme="minorHAnsi"/>
          <w:color w:val="000000"/>
          <w:sz w:val="22"/>
          <w:szCs w:val="22"/>
        </w:rPr>
        <w:t xml:space="preserve">e </w:t>
      </w:r>
      <w:r w:rsidRPr="00B964D9">
        <w:rPr>
          <w:rFonts w:asciiTheme="minorHAnsi" w:hAnsiTheme="minorHAnsi"/>
          <w:color w:val="000000"/>
          <w:sz w:val="22"/>
          <w:szCs w:val="22"/>
        </w:rPr>
        <w:t>“</w:t>
      </w:r>
      <w:r w:rsidRPr="00B964D9">
        <w:rPr>
          <w:rFonts w:asciiTheme="minorHAnsi" w:hAnsiTheme="minorHAnsi"/>
          <w:color w:val="000000"/>
          <w:sz w:val="22"/>
          <w:szCs w:val="22"/>
          <w:u w:val="single"/>
        </w:rPr>
        <w:t>Escritura de Emissão de Debêntures</w:t>
      </w:r>
      <w:r w:rsidRPr="00B964D9">
        <w:rPr>
          <w:rFonts w:asciiTheme="minorHAnsi" w:hAnsiTheme="minorHAnsi"/>
          <w:color w:val="000000"/>
          <w:sz w:val="22"/>
          <w:szCs w:val="22"/>
        </w:rPr>
        <w:t xml:space="preserve">”), as quais foram subscritas, nessa data, pela </w:t>
      </w:r>
      <w:r w:rsidR="007F1E87">
        <w:rPr>
          <w:rFonts w:asciiTheme="minorHAnsi" w:hAnsiTheme="minorHAnsi"/>
          <w:color w:val="000000"/>
          <w:sz w:val="22"/>
          <w:szCs w:val="22"/>
        </w:rPr>
        <w:t>SDA</w:t>
      </w:r>
      <w:r w:rsidRPr="00B964D9">
        <w:rPr>
          <w:rFonts w:asciiTheme="minorHAnsi" w:hAnsiTheme="minorHAnsi"/>
          <w:color w:val="000000"/>
          <w:sz w:val="22"/>
          <w:szCs w:val="22"/>
        </w:rPr>
        <w:t>, não tendo sido ainda integralizadas</w:t>
      </w:r>
      <w:r w:rsidRPr="00B964D9">
        <w:rPr>
          <w:rFonts w:asciiTheme="minorHAnsi" w:hAnsiTheme="minorHAnsi" w:cs="Arial"/>
          <w:sz w:val="22"/>
          <w:szCs w:val="22"/>
        </w:rPr>
        <w:t>;</w:t>
      </w:r>
    </w:p>
    <w:p w14:paraId="7F3A7AA0" w14:textId="77777777" w:rsidR="00F73A3D" w:rsidRPr="00E60C4D" w:rsidRDefault="00F73A3D" w:rsidP="00F73A3D">
      <w:pPr>
        <w:tabs>
          <w:tab w:val="num" w:pos="900"/>
        </w:tabs>
        <w:spacing w:line="340" w:lineRule="exact"/>
        <w:jc w:val="both"/>
        <w:rPr>
          <w:rFonts w:ascii="Calibri" w:hAnsi="Calibri" w:cs="Arial"/>
          <w:sz w:val="20"/>
          <w:szCs w:val="22"/>
        </w:rPr>
      </w:pPr>
    </w:p>
    <w:p w14:paraId="017F49A2" w14:textId="77777777" w:rsidR="00F73A3D" w:rsidRPr="00E60C4D" w:rsidRDefault="00F73A3D" w:rsidP="00F73A3D">
      <w:pPr>
        <w:numPr>
          <w:ilvl w:val="0"/>
          <w:numId w:val="3"/>
        </w:numPr>
        <w:tabs>
          <w:tab w:val="num" w:pos="900"/>
        </w:tabs>
        <w:autoSpaceDE/>
        <w:autoSpaceDN/>
        <w:adjustRightInd/>
        <w:spacing w:line="360" w:lineRule="auto"/>
        <w:ind w:left="0" w:firstLine="0"/>
        <w:jc w:val="both"/>
        <w:rPr>
          <w:rFonts w:asciiTheme="minorHAnsi" w:hAnsiTheme="minorHAnsi" w:cs="Arial"/>
          <w:sz w:val="22"/>
          <w:szCs w:val="22"/>
        </w:rPr>
      </w:pPr>
      <w:r w:rsidRPr="00E60C4D">
        <w:rPr>
          <w:rFonts w:asciiTheme="minorHAnsi" w:hAnsiTheme="minorHAnsi" w:cs="Arial"/>
          <w:sz w:val="22"/>
          <w:szCs w:val="22"/>
        </w:rPr>
        <w:t xml:space="preserve">por meio da assinatura do boletim de subscrição das Debêntures em </w:t>
      </w:r>
      <w:r w:rsidR="0045421D" w:rsidRPr="004A7735">
        <w:rPr>
          <w:rFonts w:asciiTheme="minorHAnsi" w:hAnsiTheme="minorHAnsi"/>
          <w:sz w:val="22"/>
          <w:szCs w:val="22"/>
          <w:highlight w:val="yellow"/>
        </w:rPr>
        <w:t>[●]</w:t>
      </w:r>
      <w:r w:rsidR="0045421D" w:rsidRPr="00C1138D">
        <w:rPr>
          <w:rFonts w:asciiTheme="minorHAnsi" w:hAnsiTheme="minorHAnsi"/>
          <w:sz w:val="22"/>
          <w:szCs w:val="22"/>
        </w:rPr>
        <w:t xml:space="preserve"> de 2018</w:t>
      </w:r>
      <w:r w:rsidRPr="00E60C4D">
        <w:rPr>
          <w:rFonts w:asciiTheme="minorHAnsi" w:hAnsiTheme="minorHAnsi" w:cs="Arial"/>
          <w:sz w:val="22"/>
          <w:szCs w:val="22"/>
        </w:rPr>
        <w:t xml:space="preserve">, a </w:t>
      </w:r>
      <w:r w:rsidR="008E4B5B">
        <w:rPr>
          <w:rFonts w:asciiTheme="minorHAnsi" w:hAnsiTheme="minorHAnsi" w:cs="Arial"/>
          <w:sz w:val="22"/>
          <w:szCs w:val="22"/>
        </w:rPr>
        <w:t xml:space="preserve">SDA </w:t>
      </w:r>
      <w:r w:rsidRPr="00E60C4D">
        <w:rPr>
          <w:rFonts w:asciiTheme="minorHAnsi" w:hAnsiTheme="minorHAnsi" w:cs="Arial"/>
          <w:sz w:val="22"/>
          <w:szCs w:val="22"/>
        </w:rPr>
        <w:t xml:space="preserve">subscreveu a totalidade das Debêntures, passando a ser titular dos direitos de crédito decorrentes das Debêntures, que deverão ser pagos pela </w:t>
      </w:r>
      <w:r w:rsidR="00015811">
        <w:rPr>
          <w:rFonts w:asciiTheme="minorHAnsi" w:hAnsiTheme="minorHAnsi" w:cs="Arial"/>
          <w:sz w:val="22"/>
          <w:szCs w:val="22"/>
        </w:rPr>
        <w:t>Jatobá</w:t>
      </w:r>
      <w:r w:rsidR="00E17F88">
        <w:rPr>
          <w:rFonts w:asciiTheme="minorHAnsi" w:hAnsiTheme="minorHAnsi" w:cs="Arial"/>
          <w:sz w:val="22"/>
          <w:szCs w:val="22"/>
        </w:rPr>
        <w:t>, sem qualquer remuneração</w:t>
      </w:r>
      <w:r w:rsidRPr="00E60C4D">
        <w:rPr>
          <w:rFonts w:asciiTheme="minorHAnsi" w:hAnsiTheme="minorHAnsi" w:cs="Arial"/>
          <w:sz w:val="22"/>
          <w:szCs w:val="22"/>
        </w:rPr>
        <w:t xml:space="preserve">, a partir da data de integralização das Debêntures correspondente à (1) variação acumulada do Índice Geral de Preços ao Consumidor Amplo, apurado e divulgado pelo Instituto Brasileiro de Geografia e Estatística (IPCA/IBGE) e (2) juros </w:t>
      </w:r>
      <w:r w:rsidR="00AE3E95">
        <w:rPr>
          <w:rFonts w:asciiTheme="minorHAnsi" w:hAnsiTheme="minorHAnsi" w:cs="Arial"/>
          <w:sz w:val="22"/>
          <w:szCs w:val="22"/>
        </w:rPr>
        <w:t>remuneratórios</w:t>
      </w:r>
      <w:r w:rsidRPr="00E60C4D">
        <w:rPr>
          <w:rFonts w:asciiTheme="minorHAnsi" w:hAnsiTheme="minorHAnsi" w:cs="Arial"/>
          <w:sz w:val="22"/>
          <w:szCs w:val="22"/>
        </w:rPr>
        <w:t xml:space="preserve"> de </w:t>
      </w:r>
      <w:r w:rsidR="00AE3E95">
        <w:rPr>
          <w:rFonts w:asciiTheme="minorHAnsi" w:hAnsiTheme="minorHAnsi"/>
          <w:sz w:val="22"/>
          <w:szCs w:val="22"/>
        </w:rPr>
        <w:t>12</w:t>
      </w:r>
      <w:r w:rsidRPr="00450584">
        <w:rPr>
          <w:rFonts w:asciiTheme="minorHAnsi" w:hAnsiTheme="minorHAnsi" w:cs="Arial"/>
          <w:sz w:val="22"/>
          <w:szCs w:val="22"/>
        </w:rPr>
        <w:t>% (</w:t>
      </w:r>
      <w:r w:rsidR="00AE3E95">
        <w:rPr>
          <w:rFonts w:asciiTheme="minorHAnsi" w:hAnsiTheme="minorHAnsi" w:cs="Arial"/>
          <w:sz w:val="22"/>
          <w:szCs w:val="22"/>
        </w:rPr>
        <w:t>doze</w:t>
      </w:r>
      <w:r>
        <w:rPr>
          <w:rFonts w:asciiTheme="minorHAnsi" w:hAnsiTheme="minorHAnsi" w:cs="Arial"/>
          <w:sz w:val="22"/>
          <w:szCs w:val="22"/>
        </w:rPr>
        <w:t xml:space="preserve"> </w:t>
      </w:r>
      <w:r w:rsidRPr="00450584">
        <w:rPr>
          <w:rFonts w:asciiTheme="minorHAnsi" w:hAnsiTheme="minorHAnsi" w:cs="Arial"/>
          <w:sz w:val="22"/>
          <w:szCs w:val="22"/>
        </w:rPr>
        <w:t>por cento)</w:t>
      </w:r>
      <w:r w:rsidRPr="00450584">
        <w:rPr>
          <w:rFonts w:asciiTheme="minorHAnsi" w:hAnsiTheme="minorHAnsi" w:cs="Arial"/>
          <w:bCs/>
          <w:sz w:val="22"/>
          <w:szCs w:val="22"/>
        </w:rPr>
        <w:t xml:space="preserve"> </w:t>
      </w:r>
      <w:r w:rsidRPr="00E60C4D">
        <w:rPr>
          <w:rFonts w:asciiTheme="minorHAnsi" w:hAnsiTheme="minorHAnsi" w:cs="Arial"/>
          <w:sz w:val="22"/>
          <w:szCs w:val="22"/>
        </w:rPr>
        <w:t xml:space="preserve">ao ano, </w:t>
      </w:r>
      <w:r w:rsidR="00AE3E95" w:rsidRPr="00450584">
        <w:rPr>
          <w:rFonts w:asciiTheme="minorHAnsi" w:hAnsiTheme="minorHAnsi" w:cs="Arial"/>
          <w:bCs/>
          <w:sz w:val="22"/>
          <w:szCs w:val="22"/>
        </w:rPr>
        <w:t xml:space="preserve">base </w:t>
      </w:r>
      <w:r w:rsidR="00AE3E95">
        <w:rPr>
          <w:rFonts w:asciiTheme="minorHAnsi" w:hAnsiTheme="minorHAnsi" w:cs="Arial"/>
          <w:bCs/>
          <w:sz w:val="22"/>
          <w:szCs w:val="22"/>
        </w:rPr>
        <w:t xml:space="preserve">360 </w:t>
      </w:r>
      <w:r w:rsidR="00AE3E95" w:rsidRPr="00450584">
        <w:rPr>
          <w:rFonts w:asciiTheme="minorHAnsi" w:hAnsiTheme="minorHAnsi" w:cs="Arial"/>
          <w:bCs/>
          <w:sz w:val="22"/>
          <w:szCs w:val="22"/>
        </w:rPr>
        <w:t>(</w:t>
      </w:r>
      <w:r w:rsidR="00AE3E95">
        <w:rPr>
          <w:rFonts w:asciiTheme="minorHAnsi" w:hAnsiTheme="minorHAnsi" w:cs="Arial"/>
          <w:bCs/>
          <w:sz w:val="22"/>
          <w:szCs w:val="22"/>
        </w:rPr>
        <w:t>trezentos e sessenta</w:t>
      </w:r>
      <w:r w:rsidR="00AE3E95" w:rsidRPr="00450584">
        <w:rPr>
          <w:rFonts w:asciiTheme="minorHAnsi" w:hAnsiTheme="minorHAnsi" w:cs="Arial"/>
          <w:bCs/>
          <w:sz w:val="22"/>
          <w:szCs w:val="22"/>
        </w:rPr>
        <w:t xml:space="preserve">) dias </w:t>
      </w:r>
      <w:r w:rsidR="00AE3E95">
        <w:rPr>
          <w:rFonts w:asciiTheme="minorHAnsi" w:hAnsiTheme="minorHAnsi" w:cs="Arial"/>
          <w:bCs/>
          <w:sz w:val="22"/>
          <w:szCs w:val="22"/>
        </w:rPr>
        <w:t>corridos</w:t>
      </w:r>
      <w:r w:rsidR="00AE3E95">
        <w:rPr>
          <w:rFonts w:asciiTheme="minorHAnsi" w:hAnsiTheme="minorHAnsi" w:cs="Arial"/>
          <w:sz w:val="22"/>
          <w:szCs w:val="22"/>
        </w:rPr>
        <w:t xml:space="preserve">, </w:t>
      </w:r>
      <w:r w:rsidRPr="00E60C4D">
        <w:rPr>
          <w:rFonts w:asciiTheme="minorHAnsi" w:hAnsiTheme="minorHAnsi" w:cs="Arial"/>
          <w:sz w:val="22"/>
          <w:szCs w:val="22"/>
        </w:rPr>
        <w:t xml:space="preserve">bem como todos e quaisquer outros direitos creditórios devidos pela </w:t>
      </w:r>
      <w:r w:rsidR="00015811">
        <w:rPr>
          <w:rFonts w:asciiTheme="minorHAnsi" w:hAnsiTheme="minorHAnsi" w:cs="Arial"/>
          <w:sz w:val="22"/>
          <w:szCs w:val="22"/>
        </w:rPr>
        <w:t xml:space="preserve">Jatobá </w:t>
      </w:r>
      <w:r w:rsidRPr="00E60C4D">
        <w:rPr>
          <w:rFonts w:asciiTheme="minorHAnsi" w:hAnsiTheme="minorHAnsi" w:cs="Arial"/>
          <w:sz w:val="22"/>
          <w:szCs w:val="22"/>
        </w:rPr>
        <w:t xml:space="preserve">por força das Debêntures, e a totalidade dos respectivos acessórios, </w:t>
      </w:r>
      <w:r w:rsidR="00581066" w:rsidRPr="00E60C4D">
        <w:rPr>
          <w:rFonts w:asciiTheme="minorHAnsi" w:hAnsiTheme="minorHAnsi" w:cs="Arial"/>
          <w:sz w:val="22"/>
          <w:szCs w:val="22"/>
        </w:rPr>
        <w:t xml:space="preserve">tais como encargos moratórios, multas, penalidades, indenizações, despesas, custas, honorários, e demais encargos contratuais e legais previstos nos termos da Escritura de Emissão de Debêntures </w:t>
      </w:r>
      <w:r w:rsidRPr="00E60C4D">
        <w:rPr>
          <w:rFonts w:asciiTheme="minorHAnsi" w:hAnsiTheme="minorHAnsi" w:cs="Arial"/>
          <w:sz w:val="22"/>
          <w:szCs w:val="22"/>
        </w:rPr>
        <w:t>(“</w:t>
      </w:r>
      <w:r w:rsidRPr="00E60C4D">
        <w:rPr>
          <w:rFonts w:asciiTheme="minorHAnsi" w:hAnsiTheme="minorHAnsi" w:cs="Arial"/>
          <w:sz w:val="22"/>
          <w:szCs w:val="22"/>
          <w:u w:val="single"/>
        </w:rPr>
        <w:t>Créditos Imobiliários</w:t>
      </w:r>
      <w:r w:rsidRPr="00E60C4D">
        <w:rPr>
          <w:rFonts w:asciiTheme="minorHAnsi" w:hAnsiTheme="minorHAnsi" w:cs="Arial"/>
          <w:sz w:val="22"/>
          <w:szCs w:val="22"/>
        </w:rPr>
        <w:t>”);</w:t>
      </w:r>
    </w:p>
    <w:p w14:paraId="0B3888EC" w14:textId="77777777" w:rsidR="00F73A3D" w:rsidRPr="00E60C4D" w:rsidRDefault="00F73A3D" w:rsidP="00F73A3D">
      <w:pPr>
        <w:tabs>
          <w:tab w:val="num" w:pos="900"/>
        </w:tabs>
        <w:spacing w:line="360" w:lineRule="auto"/>
        <w:jc w:val="both"/>
        <w:rPr>
          <w:rFonts w:asciiTheme="minorHAnsi" w:hAnsiTheme="minorHAnsi" w:cs="Arial"/>
          <w:sz w:val="22"/>
          <w:szCs w:val="22"/>
        </w:rPr>
      </w:pPr>
    </w:p>
    <w:p w14:paraId="12E97AA3" w14:textId="77777777" w:rsidR="00F73A3D" w:rsidRPr="00E60C4D" w:rsidRDefault="005073D8" w:rsidP="00F73A3D">
      <w:pPr>
        <w:numPr>
          <w:ilvl w:val="0"/>
          <w:numId w:val="3"/>
        </w:numPr>
        <w:tabs>
          <w:tab w:val="num" w:pos="900"/>
        </w:tabs>
        <w:autoSpaceDE/>
        <w:autoSpaceDN/>
        <w:adjustRightInd/>
        <w:spacing w:line="360" w:lineRule="auto"/>
        <w:ind w:left="0" w:firstLine="0"/>
        <w:jc w:val="both"/>
        <w:rPr>
          <w:rFonts w:asciiTheme="minorHAnsi" w:hAnsiTheme="minorHAns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00F73A3D" w:rsidRPr="00E60C4D">
        <w:rPr>
          <w:rFonts w:asciiTheme="minorHAnsi" w:hAnsiTheme="minorHAnsi" w:cs="Arial"/>
          <w:sz w:val="22"/>
          <w:szCs w:val="22"/>
        </w:rPr>
        <w:t>, por meio do “Instrumento Particular de Contrato de Cessão de Créditos, Transferência das Debêntures e Outras Avenças” (“</w:t>
      </w:r>
      <w:r w:rsidR="00F73A3D" w:rsidRPr="00E60C4D">
        <w:rPr>
          <w:rFonts w:asciiTheme="minorHAnsi" w:hAnsiTheme="minorHAnsi" w:cs="Arial"/>
          <w:sz w:val="22"/>
          <w:szCs w:val="22"/>
          <w:u w:val="single"/>
        </w:rPr>
        <w:t>Contrato de Cessão</w:t>
      </w:r>
      <w:r w:rsidR="00F73A3D" w:rsidRPr="00E60C4D">
        <w:rPr>
          <w:rFonts w:asciiTheme="minorHAnsi" w:hAnsiTheme="minorHAnsi" w:cs="Arial"/>
          <w:sz w:val="22"/>
          <w:szCs w:val="22"/>
        </w:rPr>
        <w:t xml:space="preserve">”), a </w:t>
      </w:r>
      <w:r w:rsidR="00ED0427">
        <w:rPr>
          <w:rFonts w:asciiTheme="minorHAnsi" w:hAnsiTheme="minorHAnsi" w:cs="Arial"/>
          <w:sz w:val="22"/>
          <w:szCs w:val="22"/>
        </w:rPr>
        <w:t xml:space="preserve">SDA </w:t>
      </w:r>
      <w:r w:rsidR="00F73A3D" w:rsidRPr="00E60C4D">
        <w:rPr>
          <w:rFonts w:asciiTheme="minorHAnsi" w:hAnsiTheme="minorHAnsi" w:cs="Arial"/>
          <w:sz w:val="22"/>
          <w:szCs w:val="22"/>
        </w:rPr>
        <w:t>cedeu à Fiduciária a totalidade das Debêntures;</w:t>
      </w:r>
    </w:p>
    <w:p w14:paraId="22128756" w14:textId="77777777" w:rsidR="00F73A3D" w:rsidRPr="00E60C4D" w:rsidRDefault="00F73A3D" w:rsidP="00F73A3D">
      <w:pPr>
        <w:tabs>
          <w:tab w:val="num" w:pos="900"/>
        </w:tabs>
        <w:spacing w:line="360" w:lineRule="auto"/>
        <w:jc w:val="both"/>
        <w:rPr>
          <w:rFonts w:asciiTheme="minorHAnsi" w:hAnsiTheme="minorHAnsi" w:cs="Arial"/>
          <w:bCs/>
          <w:sz w:val="22"/>
          <w:szCs w:val="22"/>
        </w:rPr>
      </w:pPr>
    </w:p>
    <w:p w14:paraId="3BDEAE58" w14:textId="77777777" w:rsidR="00F73A3D" w:rsidRPr="00E60C4D" w:rsidRDefault="002D5C4B" w:rsidP="00F73A3D">
      <w:pPr>
        <w:numPr>
          <w:ilvl w:val="0"/>
          <w:numId w:val="3"/>
        </w:numPr>
        <w:tabs>
          <w:tab w:val="num" w:pos="900"/>
        </w:tabs>
        <w:autoSpaceDE/>
        <w:autoSpaceDN/>
        <w:adjustRightInd/>
        <w:spacing w:line="360" w:lineRule="auto"/>
        <w:ind w:left="0" w:firstLine="0"/>
        <w:jc w:val="both"/>
        <w:rPr>
          <w:rFonts w:asciiTheme="minorHAnsi" w:hAnsiTheme="minorHAns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00F73A3D" w:rsidRPr="00E60C4D">
        <w:rPr>
          <w:rFonts w:asciiTheme="minorHAnsi" w:hAnsiTheme="minorHAnsi" w:cs="Arial"/>
          <w:sz w:val="22"/>
          <w:szCs w:val="22"/>
        </w:rPr>
        <w:t>, a Fiduciária por meio do “Instrumento Particular de Emissão de Cédula de Crédito Imobiliário, sem Garantia Real Imobiliária, Sob a Forma Escritural e Outras Avenças”, emitiu 1 (uma) cédula de crédito imobiliário representativa dos Créditos Imobiliários (“</w:t>
      </w:r>
      <w:r w:rsidR="00F73A3D" w:rsidRPr="00E60C4D">
        <w:rPr>
          <w:rFonts w:asciiTheme="minorHAnsi" w:hAnsiTheme="minorHAnsi" w:cs="Arial"/>
          <w:sz w:val="22"/>
          <w:szCs w:val="22"/>
          <w:u w:val="single"/>
        </w:rPr>
        <w:t>CCI</w:t>
      </w:r>
      <w:r w:rsidR="00F73A3D" w:rsidRPr="00E60C4D">
        <w:rPr>
          <w:rFonts w:asciiTheme="minorHAnsi" w:hAnsiTheme="minorHAnsi" w:cs="Arial"/>
          <w:sz w:val="22"/>
          <w:szCs w:val="22"/>
        </w:rPr>
        <w:t xml:space="preserve">”) para fins de vinculação dos respectivos créditos aos Certificados de Recebíveis Imobiliários da </w:t>
      </w:r>
      <w:r w:rsidR="00112B0C" w:rsidRPr="004A7735">
        <w:rPr>
          <w:rFonts w:asciiTheme="minorHAnsi" w:hAnsiTheme="minorHAnsi"/>
          <w:sz w:val="22"/>
          <w:szCs w:val="22"/>
          <w:highlight w:val="yellow"/>
        </w:rPr>
        <w:t>[●]</w:t>
      </w:r>
      <w:r w:rsidR="00F73A3D" w:rsidRPr="00E60C4D">
        <w:rPr>
          <w:rFonts w:asciiTheme="minorHAnsi" w:hAnsiTheme="minorHAnsi" w:cs="Arial"/>
          <w:sz w:val="22"/>
          <w:szCs w:val="22"/>
        </w:rPr>
        <w:t xml:space="preserve"> Série da </w:t>
      </w:r>
      <w:r w:rsidR="00581066" w:rsidRPr="00581066">
        <w:rPr>
          <w:rFonts w:asciiTheme="minorHAnsi" w:hAnsiTheme="minorHAnsi"/>
          <w:sz w:val="22"/>
          <w:szCs w:val="22"/>
        </w:rPr>
        <w:t>1ª</w:t>
      </w:r>
      <w:r w:rsidR="00F73A3D" w:rsidRPr="00E60C4D">
        <w:rPr>
          <w:rFonts w:asciiTheme="minorHAnsi" w:hAnsiTheme="minorHAnsi" w:cs="Arial"/>
          <w:sz w:val="22"/>
          <w:szCs w:val="22"/>
        </w:rPr>
        <w:t xml:space="preserve"> Emissão </w:t>
      </w:r>
      <w:r w:rsidR="00F73A3D" w:rsidRPr="00E60C4D">
        <w:rPr>
          <w:rFonts w:asciiTheme="minorHAnsi" w:hAnsiTheme="minorHAnsi" w:cs="Arial"/>
          <w:bCs/>
          <w:sz w:val="22"/>
          <w:szCs w:val="22"/>
        </w:rPr>
        <w:t>da Habitasec Securitizadora S.A.</w:t>
      </w:r>
      <w:r w:rsidR="00F73A3D" w:rsidRPr="00E60C4D">
        <w:rPr>
          <w:rFonts w:asciiTheme="minorHAnsi" w:hAnsiTheme="minorHAnsi" w:cs="Arial"/>
          <w:sz w:val="22"/>
          <w:szCs w:val="22"/>
        </w:rPr>
        <w:t xml:space="preserve"> (“</w:t>
      </w:r>
      <w:r w:rsidR="00F73A3D" w:rsidRPr="00E60C4D">
        <w:rPr>
          <w:rFonts w:asciiTheme="minorHAnsi" w:hAnsiTheme="minorHAnsi" w:cs="Arial"/>
          <w:sz w:val="22"/>
          <w:szCs w:val="22"/>
          <w:u w:val="single"/>
        </w:rPr>
        <w:t>CRI</w:t>
      </w:r>
      <w:r w:rsidR="00F73A3D" w:rsidRPr="00E60C4D">
        <w:rPr>
          <w:rFonts w:asciiTheme="minorHAnsi" w:hAnsiTheme="minorHAnsi" w:cs="Arial"/>
          <w:sz w:val="22"/>
          <w:szCs w:val="22"/>
        </w:rPr>
        <w:t xml:space="preserve">”) por meio do Termo de Securitização de Créditos Imobiliários da </w:t>
      </w:r>
      <w:r w:rsidR="00112B0C" w:rsidRPr="004A7735">
        <w:rPr>
          <w:rFonts w:asciiTheme="minorHAnsi" w:hAnsiTheme="minorHAnsi"/>
          <w:sz w:val="22"/>
          <w:szCs w:val="22"/>
          <w:highlight w:val="yellow"/>
        </w:rPr>
        <w:t>[●]</w:t>
      </w:r>
      <w:r w:rsidR="00F73A3D" w:rsidRPr="00E60C4D">
        <w:rPr>
          <w:rFonts w:asciiTheme="minorHAnsi" w:hAnsiTheme="minorHAnsi" w:cs="Arial"/>
          <w:sz w:val="22"/>
          <w:szCs w:val="22"/>
        </w:rPr>
        <w:t xml:space="preserve"> Série da </w:t>
      </w:r>
      <w:r w:rsidR="00581066" w:rsidRPr="00581066">
        <w:rPr>
          <w:rFonts w:asciiTheme="minorHAnsi" w:hAnsiTheme="minorHAnsi"/>
          <w:sz w:val="22"/>
          <w:szCs w:val="22"/>
        </w:rPr>
        <w:t>1ª</w:t>
      </w:r>
      <w:r w:rsidR="00F73A3D" w:rsidRPr="00E60C4D">
        <w:rPr>
          <w:rFonts w:asciiTheme="minorHAnsi" w:hAnsiTheme="minorHAnsi" w:cs="Arial"/>
          <w:sz w:val="22"/>
          <w:szCs w:val="22"/>
        </w:rPr>
        <w:t xml:space="preserve"> Emissão de Certificados de Recebíveis Imobiliários da </w:t>
      </w:r>
      <w:r w:rsidR="00F73A3D" w:rsidRPr="00E60C4D">
        <w:rPr>
          <w:rFonts w:asciiTheme="minorHAnsi" w:hAnsiTheme="minorHAnsi" w:cs="Arial"/>
          <w:bCs/>
          <w:sz w:val="22"/>
          <w:szCs w:val="22"/>
        </w:rPr>
        <w:t>Habitasec Securitizadora S.A</w:t>
      </w:r>
      <w:r w:rsidR="00F73A3D" w:rsidRPr="00E60C4D">
        <w:rPr>
          <w:rFonts w:asciiTheme="minorHAnsi" w:hAnsiTheme="minorHAnsi" w:cs="Arial"/>
          <w:sz w:val="22"/>
          <w:szCs w:val="22"/>
        </w:rPr>
        <w:t>. a ser firmado, nesta data, entre a Fiduciária e o Agente Fiduciário (“</w:t>
      </w:r>
      <w:r w:rsidR="00F73A3D" w:rsidRPr="00E60C4D">
        <w:rPr>
          <w:rFonts w:asciiTheme="minorHAnsi" w:hAnsiTheme="minorHAnsi" w:cs="Arial"/>
          <w:sz w:val="22"/>
          <w:szCs w:val="22"/>
          <w:u w:val="single"/>
        </w:rPr>
        <w:t>Termo de Securitização</w:t>
      </w:r>
      <w:r w:rsidR="00F73A3D" w:rsidRPr="00E60C4D">
        <w:rPr>
          <w:rFonts w:asciiTheme="minorHAnsi" w:hAnsiTheme="minorHAnsi" w:cs="Arial"/>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F73A3D" w:rsidRPr="00E60C4D">
        <w:rPr>
          <w:rFonts w:asciiTheme="minorHAnsi" w:hAnsiTheme="minorHAnsi"/>
          <w:sz w:val="22"/>
          <w:szCs w:val="22"/>
        </w:rPr>
        <w:t>;</w:t>
      </w:r>
    </w:p>
    <w:p w14:paraId="68D33BB9" w14:textId="77777777" w:rsidR="00F73A3D" w:rsidRPr="00E60C4D" w:rsidRDefault="00F73A3D" w:rsidP="00F73A3D">
      <w:pPr>
        <w:tabs>
          <w:tab w:val="num" w:pos="900"/>
        </w:tabs>
        <w:autoSpaceDE/>
        <w:autoSpaceDN/>
        <w:adjustRightInd/>
        <w:spacing w:line="340" w:lineRule="exact"/>
        <w:jc w:val="both"/>
        <w:rPr>
          <w:rFonts w:ascii="Calibri" w:hAnsi="Calibri" w:cs="Arial"/>
          <w:bCs/>
          <w:sz w:val="20"/>
          <w:szCs w:val="22"/>
        </w:rPr>
      </w:pPr>
    </w:p>
    <w:p w14:paraId="0AA710F6" w14:textId="77777777" w:rsidR="00F73A3D" w:rsidRDefault="00584B81"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Pr>
          <w:rFonts w:ascii="Calibri" w:hAnsi="Calibri" w:cs="Arial"/>
          <w:bCs/>
          <w:sz w:val="22"/>
          <w:szCs w:val="22"/>
        </w:rPr>
        <w:t xml:space="preserve">Everaldo </w:t>
      </w:r>
      <w:r w:rsidR="00F73A3D" w:rsidRPr="00D76042">
        <w:rPr>
          <w:rFonts w:ascii="Calibri" w:hAnsi="Calibri" w:cs="Arial"/>
          <w:bCs/>
          <w:sz w:val="22"/>
          <w:szCs w:val="22"/>
        </w:rPr>
        <w:t xml:space="preserve">é titular de </w:t>
      </w:r>
      <w:r w:rsidR="00F310B7">
        <w:rPr>
          <w:rFonts w:ascii="Calibri" w:hAnsi="Calibri" w:cs="Arial"/>
          <w:bCs/>
          <w:sz w:val="22"/>
          <w:szCs w:val="22"/>
        </w:rPr>
        <w:t>990</w:t>
      </w:r>
      <w:r w:rsidR="00F73A3D" w:rsidRPr="00D76042">
        <w:rPr>
          <w:rFonts w:ascii="Calibri" w:hAnsi="Calibri" w:cs="Arial"/>
          <w:bCs/>
          <w:sz w:val="22"/>
          <w:szCs w:val="22"/>
        </w:rPr>
        <w:t xml:space="preserve"> (</w:t>
      </w:r>
      <w:r w:rsidR="00F310B7">
        <w:rPr>
          <w:rFonts w:ascii="Calibri" w:hAnsi="Calibri" w:cs="Arial"/>
          <w:bCs/>
          <w:sz w:val="22"/>
          <w:szCs w:val="22"/>
        </w:rPr>
        <w:t>novecentas e noventa</w:t>
      </w:r>
      <w:r w:rsidR="00F73A3D" w:rsidRPr="00D76042">
        <w:rPr>
          <w:rFonts w:ascii="Calibri" w:hAnsi="Calibri" w:cs="Arial"/>
          <w:sz w:val="22"/>
          <w:szCs w:val="22"/>
        </w:rPr>
        <w:t xml:space="preserve">) ações ordinárias, nominativas </w:t>
      </w:r>
      <w:r w:rsidR="00F310B7">
        <w:rPr>
          <w:rFonts w:ascii="Calibri" w:hAnsi="Calibri" w:cs="Arial"/>
          <w:sz w:val="22"/>
          <w:szCs w:val="22"/>
        </w:rPr>
        <w:t>sem</w:t>
      </w:r>
      <w:r w:rsidR="00F73A3D" w:rsidRPr="00D76042">
        <w:rPr>
          <w:rFonts w:ascii="Calibri" w:hAnsi="Calibri" w:cs="Arial"/>
          <w:sz w:val="22"/>
          <w:szCs w:val="22"/>
        </w:rPr>
        <w:t xml:space="preserve"> valor nominal,</w:t>
      </w:r>
      <w:r w:rsidR="00F73A3D">
        <w:rPr>
          <w:rFonts w:ascii="Calibri" w:hAnsi="Calibri" w:cs="Arial"/>
          <w:sz w:val="22"/>
          <w:szCs w:val="22"/>
        </w:rPr>
        <w:t xml:space="preserve"> </w:t>
      </w:r>
      <w:r w:rsidR="00F73A3D" w:rsidRPr="00D053EC">
        <w:rPr>
          <w:rFonts w:ascii="Calibri" w:hAnsi="Calibri" w:cs="Arial"/>
          <w:sz w:val="22"/>
          <w:szCs w:val="22"/>
        </w:rPr>
        <w:t>de emissão da Sociedade (“</w:t>
      </w:r>
      <w:r w:rsidR="00F73A3D" w:rsidRPr="00D053EC">
        <w:rPr>
          <w:rFonts w:ascii="Calibri" w:hAnsi="Calibri" w:cs="Arial"/>
          <w:sz w:val="22"/>
          <w:szCs w:val="22"/>
          <w:u w:val="single"/>
        </w:rPr>
        <w:t>Ações</w:t>
      </w:r>
      <w:r w:rsidR="00F73A3D">
        <w:rPr>
          <w:rFonts w:ascii="Calibri" w:hAnsi="Calibri" w:cs="Arial"/>
          <w:sz w:val="22"/>
          <w:szCs w:val="22"/>
          <w:u w:val="single"/>
        </w:rPr>
        <w:t xml:space="preserve"> </w:t>
      </w:r>
      <w:r>
        <w:rPr>
          <w:rFonts w:ascii="Calibri" w:hAnsi="Calibri" w:cs="Arial"/>
          <w:sz w:val="22"/>
          <w:szCs w:val="22"/>
          <w:u w:val="single"/>
        </w:rPr>
        <w:t>Everaldo</w:t>
      </w:r>
      <w:r w:rsidR="00F73A3D" w:rsidRPr="00D053EC">
        <w:rPr>
          <w:rFonts w:ascii="Calibri" w:hAnsi="Calibri" w:cs="Arial"/>
          <w:sz w:val="22"/>
          <w:szCs w:val="22"/>
        </w:rPr>
        <w:t xml:space="preserve">”), que é regida por seu Estatuto Social consolidado, cuja cópia consta do </w:t>
      </w:r>
      <w:r w:rsidR="00F73A3D" w:rsidRPr="00D053EC">
        <w:rPr>
          <w:rFonts w:ascii="Calibri" w:hAnsi="Calibri" w:cs="Arial"/>
          <w:sz w:val="22"/>
          <w:szCs w:val="22"/>
          <w:u w:val="single"/>
        </w:rPr>
        <w:t>Anexo I</w:t>
      </w:r>
      <w:r w:rsidR="00F73A3D" w:rsidRPr="00D053EC">
        <w:rPr>
          <w:rFonts w:ascii="Calibri" w:hAnsi="Calibri" w:cs="Arial"/>
          <w:sz w:val="22"/>
          <w:szCs w:val="22"/>
        </w:rPr>
        <w:t xml:space="preserve"> a este Contrato;</w:t>
      </w:r>
    </w:p>
    <w:p w14:paraId="46425E4C" w14:textId="77777777" w:rsidR="00F73A3D" w:rsidRDefault="00F73A3D" w:rsidP="00F73A3D">
      <w:pPr>
        <w:tabs>
          <w:tab w:val="num" w:pos="900"/>
        </w:tabs>
        <w:autoSpaceDE/>
        <w:autoSpaceDN/>
        <w:adjustRightInd/>
        <w:spacing w:line="340" w:lineRule="exact"/>
        <w:jc w:val="both"/>
        <w:rPr>
          <w:rFonts w:ascii="Calibri" w:hAnsi="Calibri" w:cs="Arial"/>
          <w:sz w:val="22"/>
          <w:szCs w:val="22"/>
        </w:rPr>
      </w:pPr>
    </w:p>
    <w:p w14:paraId="7B285489" w14:textId="77777777" w:rsidR="00F73A3D" w:rsidRDefault="00973633"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Pr>
          <w:rFonts w:ascii="Calibri" w:hAnsi="Calibri" w:cs="Arial"/>
          <w:bCs/>
          <w:sz w:val="22"/>
          <w:szCs w:val="22"/>
        </w:rPr>
        <w:t>Ciro</w:t>
      </w:r>
      <w:r w:rsidR="00F73A3D">
        <w:rPr>
          <w:rFonts w:ascii="Calibri" w:hAnsi="Calibri" w:cs="Arial"/>
          <w:bCs/>
          <w:sz w:val="22"/>
          <w:szCs w:val="22"/>
        </w:rPr>
        <w:t xml:space="preserve"> </w:t>
      </w:r>
      <w:r w:rsidR="00F73A3D" w:rsidRPr="00D76042">
        <w:rPr>
          <w:rFonts w:ascii="Calibri" w:hAnsi="Calibri" w:cs="Arial"/>
          <w:bCs/>
          <w:sz w:val="22"/>
          <w:szCs w:val="22"/>
        </w:rPr>
        <w:t xml:space="preserve">é titular de </w:t>
      </w:r>
      <w:r w:rsidR="00F73A3D">
        <w:rPr>
          <w:rFonts w:ascii="Calibri" w:hAnsi="Calibri" w:cs="Arial"/>
          <w:bCs/>
          <w:sz w:val="22"/>
          <w:szCs w:val="22"/>
        </w:rPr>
        <w:t>1</w:t>
      </w:r>
      <w:r w:rsidR="00AD7018">
        <w:rPr>
          <w:rFonts w:ascii="Calibri" w:hAnsi="Calibri" w:cs="Arial"/>
          <w:bCs/>
          <w:sz w:val="22"/>
          <w:szCs w:val="22"/>
        </w:rPr>
        <w:t>0</w:t>
      </w:r>
      <w:r w:rsidR="00F73A3D">
        <w:rPr>
          <w:rFonts w:ascii="Calibri" w:hAnsi="Calibri" w:cs="Arial"/>
          <w:bCs/>
          <w:sz w:val="22"/>
          <w:szCs w:val="22"/>
        </w:rPr>
        <w:t xml:space="preserve"> </w:t>
      </w:r>
      <w:r w:rsidR="00F73A3D" w:rsidRPr="00D76042">
        <w:rPr>
          <w:rFonts w:ascii="Calibri" w:hAnsi="Calibri" w:cs="Arial"/>
          <w:bCs/>
          <w:sz w:val="22"/>
          <w:szCs w:val="22"/>
        </w:rPr>
        <w:t>(</w:t>
      </w:r>
      <w:r w:rsidR="00AD7018">
        <w:rPr>
          <w:rFonts w:ascii="Calibri" w:hAnsi="Calibri" w:cs="Arial"/>
          <w:bCs/>
          <w:sz w:val="22"/>
          <w:szCs w:val="22"/>
        </w:rPr>
        <w:t>dez</w:t>
      </w:r>
      <w:r w:rsidR="00F73A3D" w:rsidRPr="00D76042">
        <w:rPr>
          <w:rFonts w:ascii="Calibri" w:hAnsi="Calibri" w:cs="Arial"/>
          <w:sz w:val="22"/>
          <w:szCs w:val="22"/>
        </w:rPr>
        <w:t>) aç</w:t>
      </w:r>
      <w:r w:rsidR="00AD7018">
        <w:rPr>
          <w:rFonts w:ascii="Calibri" w:hAnsi="Calibri" w:cs="Arial"/>
          <w:sz w:val="22"/>
          <w:szCs w:val="22"/>
        </w:rPr>
        <w:t>ões</w:t>
      </w:r>
      <w:r w:rsidR="00F73A3D" w:rsidRPr="00D76042">
        <w:rPr>
          <w:rFonts w:ascii="Calibri" w:hAnsi="Calibri" w:cs="Arial"/>
          <w:sz w:val="22"/>
          <w:szCs w:val="22"/>
        </w:rPr>
        <w:t xml:space="preserve"> ordinária</w:t>
      </w:r>
      <w:r w:rsidR="00AD7018">
        <w:rPr>
          <w:rFonts w:ascii="Calibri" w:hAnsi="Calibri" w:cs="Arial"/>
          <w:sz w:val="22"/>
          <w:szCs w:val="22"/>
        </w:rPr>
        <w:t>s</w:t>
      </w:r>
      <w:r w:rsidR="00F73A3D" w:rsidRPr="00D76042">
        <w:rPr>
          <w:rFonts w:ascii="Calibri" w:hAnsi="Calibri" w:cs="Arial"/>
          <w:sz w:val="22"/>
          <w:szCs w:val="22"/>
        </w:rPr>
        <w:t xml:space="preserve">, nominativas </w:t>
      </w:r>
      <w:r w:rsidR="00AD7018">
        <w:rPr>
          <w:rFonts w:ascii="Calibri" w:hAnsi="Calibri" w:cs="Arial"/>
          <w:sz w:val="22"/>
          <w:szCs w:val="22"/>
        </w:rPr>
        <w:t>sem</w:t>
      </w:r>
      <w:r w:rsidR="00F73A3D" w:rsidRPr="00D76042">
        <w:rPr>
          <w:rFonts w:ascii="Calibri" w:hAnsi="Calibri" w:cs="Arial"/>
          <w:sz w:val="22"/>
          <w:szCs w:val="22"/>
        </w:rPr>
        <w:t xml:space="preserve"> nominal,</w:t>
      </w:r>
      <w:r w:rsidR="00F73A3D">
        <w:rPr>
          <w:rFonts w:ascii="Calibri" w:hAnsi="Calibri" w:cs="Arial"/>
          <w:sz w:val="22"/>
          <w:szCs w:val="22"/>
        </w:rPr>
        <w:t xml:space="preserve"> </w:t>
      </w:r>
      <w:r w:rsidR="00F73A3D" w:rsidRPr="00D053EC">
        <w:rPr>
          <w:rFonts w:ascii="Calibri" w:hAnsi="Calibri" w:cs="Arial"/>
          <w:sz w:val="22"/>
          <w:szCs w:val="22"/>
        </w:rPr>
        <w:t>de emissão da Sociedade (“</w:t>
      </w:r>
      <w:r w:rsidR="00F73A3D" w:rsidRPr="00D053EC">
        <w:rPr>
          <w:rFonts w:ascii="Calibri" w:hAnsi="Calibri" w:cs="Arial"/>
          <w:sz w:val="22"/>
          <w:szCs w:val="22"/>
          <w:u w:val="single"/>
        </w:rPr>
        <w:t>Aç</w:t>
      </w:r>
      <w:r w:rsidR="00F73A3D">
        <w:rPr>
          <w:rFonts w:ascii="Calibri" w:hAnsi="Calibri" w:cs="Arial"/>
          <w:sz w:val="22"/>
          <w:szCs w:val="22"/>
          <w:u w:val="single"/>
        </w:rPr>
        <w:t xml:space="preserve">ão </w:t>
      </w:r>
      <w:r w:rsidR="007C6AAE">
        <w:rPr>
          <w:rFonts w:ascii="Calibri" w:hAnsi="Calibri" w:cs="Arial"/>
          <w:sz w:val="22"/>
          <w:szCs w:val="22"/>
          <w:u w:val="single"/>
        </w:rPr>
        <w:t>Ciro</w:t>
      </w:r>
      <w:r w:rsidR="00F73A3D">
        <w:rPr>
          <w:rFonts w:ascii="Calibri" w:hAnsi="Calibri" w:cs="Arial"/>
          <w:sz w:val="22"/>
          <w:szCs w:val="22"/>
        </w:rPr>
        <w:t>" e, em conjuntos com as Aç</w:t>
      </w:r>
      <w:r w:rsidR="00F73A3D" w:rsidRPr="00211722">
        <w:rPr>
          <w:rFonts w:ascii="Calibri" w:hAnsi="Calibri" w:cs="Arial"/>
          <w:sz w:val="22"/>
          <w:szCs w:val="22"/>
        </w:rPr>
        <w:t xml:space="preserve">ões </w:t>
      </w:r>
      <w:r w:rsidR="00584B81">
        <w:rPr>
          <w:rFonts w:ascii="Calibri" w:hAnsi="Calibri" w:cs="Arial"/>
          <w:sz w:val="22"/>
          <w:szCs w:val="22"/>
        </w:rPr>
        <w:t>Everaldo</w:t>
      </w:r>
      <w:r w:rsidR="00F73A3D">
        <w:rPr>
          <w:rFonts w:ascii="Calibri" w:hAnsi="Calibri" w:cs="Arial"/>
          <w:sz w:val="22"/>
          <w:szCs w:val="22"/>
        </w:rPr>
        <w:t>, as "</w:t>
      </w:r>
      <w:r w:rsidR="00F73A3D" w:rsidRPr="00211722">
        <w:rPr>
          <w:rFonts w:ascii="Calibri" w:hAnsi="Calibri" w:cs="Arial"/>
          <w:sz w:val="22"/>
          <w:szCs w:val="22"/>
          <w:u w:val="single"/>
        </w:rPr>
        <w:t>Ações</w:t>
      </w:r>
      <w:r w:rsidR="00F73A3D" w:rsidRPr="00D053EC">
        <w:rPr>
          <w:rFonts w:ascii="Calibri" w:hAnsi="Calibri" w:cs="Arial"/>
          <w:sz w:val="22"/>
          <w:szCs w:val="22"/>
        </w:rPr>
        <w:t>”);</w:t>
      </w:r>
    </w:p>
    <w:p w14:paraId="553FFE2F" w14:textId="77777777" w:rsidR="00F73A3D" w:rsidRDefault="00F73A3D" w:rsidP="00F73A3D">
      <w:pPr>
        <w:tabs>
          <w:tab w:val="num" w:pos="900"/>
        </w:tabs>
        <w:autoSpaceDE/>
        <w:autoSpaceDN/>
        <w:adjustRightInd/>
        <w:spacing w:line="340" w:lineRule="exact"/>
        <w:jc w:val="both"/>
        <w:rPr>
          <w:rFonts w:ascii="Calibri" w:hAnsi="Calibri" w:cs="Arial"/>
          <w:sz w:val="22"/>
          <w:szCs w:val="22"/>
        </w:rPr>
      </w:pPr>
    </w:p>
    <w:p w14:paraId="13073901" w14:textId="77777777" w:rsidR="00F73A3D" w:rsidRPr="00D053EC" w:rsidRDefault="00F73A3D"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sidRPr="00D053EC">
        <w:rPr>
          <w:rFonts w:ascii="Calibri" w:hAnsi="Calibri" w:cs="Arial"/>
          <w:sz w:val="22"/>
          <w:szCs w:val="22"/>
        </w:rPr>
        <w:t xml:space="preserve">em virtude da cessão dos Créditos Imobiliários nos termos do Contrato de Cessão, </w:t>
      </w:r>
      <w:r w:rsidR="00AC24FF">
        <w:rPr>
          <w:rFonts w:ascii="Calibri" w:hAnsi="Calibri"/>
          <w:sz w:val="22"/>
          <w:szCs w:val="22"/>
        </w:rPr>
        <w:t>o</w:t>
      </w:r>
      <w:r>
        <w:rPr>
          <w:rFonts w:ascii="Calibri" w:hAnsi="Calibri"/>
          <w:sz w:val="22"/>
          <w:szCs w:val="22"/>
        </w:rPr>
        <w:t>s</w:t>
      </w:r>
      <w:r w:rsidRPr="00D053EC">
        <w:rPr>
          <w:rFonts w:ascii="Calibri" w:hAnsi="Calibri"/>
          <w:sz w:val="22"/>
          <w:szCs w:val="22"/>
        </w:rPr>
        <w:t xml:space="preserve"> Fiduciante</w:t>
      </w:r>
      <w:r>
        <w:rPr>
          <w:rFonts w:ascii="Calibri" w:hAnsi="Calibri"/>
          <w:sz w:val="22"/>
          <w:szCs w:val="22"/>
        </w:rPr>
        <w:t>s</w:t>
      </w:r>
      <w:r w:rsidRPr="00D053EC">
        <w:rPr>
          <w:rFonts w:ascii="Calibri" w:hAnsi="Calibri"/>
          <w:sz w:val="22"/>
          <w:szCs w:val="22"/>
        </w:rPr>
        <w:t xml:space="preserve"> alienar</w:t>
      </w:r>
      <w:r>
        <w:rPr>
          <w:rFonts w:ascii="Calibri" w:hAnsi="Calibri"/>
          <w:sz w:val="22"/>
          <w:szCs w:val="22"/>
        </w:rPr>
        <w:t>ão</w:t>
      </w:r>
      <w:r w:rsidRPr="00D053EC">
        <w:rPr>
          <w:rFonts w:ascii="Calibri" w:hAnsi="Calibri"/>
          <w:sz w:val="22"/>
          <w:szCs w:val="22"/>
        </w:rPr>
        <w:t xml:space="preserve"> fiduciariamente à Fiduciária</w:t>
      </w:r>
      <w:r w:rsidRPr="00D053EC">
        <w:rPr>
          <w:rFonts w:ascii="Calibri" w:hAnsi="Calibri" w:cs="Trebuchet MS"/>
          <w:sz w:val="22"/>
          <w:szCs w:val="22"/>
        </w:rPr>
        <w:t xml:space="preserve">, </w:t>
      </w:r>
      <w:r w:rsidRPr="00D053EC">
        <w:rPr>
          <w:rFonts w:ascii="Calibri" w:hAnsi="Calibri" w:cs="Arial"/>
          <w:sz w:val="22"/>
          <w:szCs w:val="22"/>
        </w:rPr>
        <w:t xml:space="preserve">em garantia </w:t>
      </w:r>
      <w:r w:rsidRPr="00D053EC">
        <w:rPr>
          <w:rFonts w:ascii="Calibri" w:hAnsi="Calibri"/>
          <w:sz w:val="22"/>
          <w:szCs w:val="22"/>
        </w:rPr>
        <w:t>do cumprimento das Obrigações Garantidas (conforme abaixo definido), as Ações e demais ativos a ela vinculados, nos temos do presente Contrato;</w:t>
      </w:r>
    </w:p>
    <w:p w14:paraId="17228C5F" w14:textId="77777777" w:rsidR="00F73A3D" w:rsidRPr="00D053EC" w:rsidRDefault="00F73A3D" w:rsidP="00F73A3D">
      <w:pPr>
        <w:pStyle w:val="PargrafodaLista"/>
        <w:spacing w:line="340" w:lineRule="exact"/>
        <w:ind w:left="0" w:right="17"/>
        <w:rPr>
          <w:rFonts w:ascii="Calibri" w:hAnsi="Calibri" w:cs="Arial"/>
          <w:sz w:val="22"/>
          <w:szCs w:val="22"/>
        </w:rPr>
      </w:pPr>
    </w:p>
    <w:p w14:paraId="236FC40C" w14:textId="77777777"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rPr>
        <w:t>Resolvem, na melhor forma de direito, celebrar o presente Contrato, que será regido pelas seguintes cláusulas e condições.</w:t>
      </w:r>
    </w:p>
    <w:p w14:paraId="11C0C84B" w14:textId="77777777" w:rsidR="00F73A3D" w:rsidRPr="00D053EC" w:rsidRDefault="00F73A3D" w:rsidP="00F73A3D">
      <w:pPr>
        <w:spacing w:line="340" w:lineRule="exact"/>
        <w:jc w:val="both"/>
        <w:rPr>
          <w:rFonts w:ascii="Calibri" w:hAnsi="Calibri" w:cs="Arial"/>
          <w:b/>
          <w:sz w:val="22"/>
          <w:szCs w:val="22"/>
        </w:rPr>
      </w:pPr>
      <w:bookmarkStart w:id="5" w:name="_Toc522079146"/>
    </w:p>
    <w:bookmarkEnd w:id="5"/>
    <w:p w14:paraId="2BD0A71C" w14:textId="77777777" w:rsidR="00F73A3D" w:rsidRPr="00D053EC" w:rsidRDefault="00F73A3D" w:rsidP="00F73A3D">
      <w:pPr>
        <w:widowControl w:val="0"/>
        <w:numPr>
          <w:ilvl w:val="0"/>
          <w:numId w:val="4"/>
        </w:numPr>
        <w:autoSpaceDE/>
        <w:autoSpaceDN/>
        <w:adjustRightInd/>
        <w:spacing w:line="340" w:lineRule="exact"/>
        <w:ind w:left="709" w:hanging="709"/>
        <w:jc w:val="both"/>
        <w:rPr>
          <w:rFonts w:asciiTheme="minorHAnsi" w:hAnsiTheme="minorHAnsi"/>
          <w:sz w:val="22"/>
          <w:szCs w:val="22"/>
        </w:rPr>
      </w:pPr>
      <w:r w:rsidRPr="00D053EC">
        <w:rPr>
          <w:rFonts w:asciiTheme="minorHAnsi" w:hAnsiTheme="minorHAnsi"/>
          <w:b/>
          <w:bCs/>
          <w:sz w:val="22"/>
          <w:szCs w:val="22"/>
        </w:rPr>
        <w:t xml:space="preserve">ALIENAÇÃO FIDUCIÁRIA EM GARANTIA </w:t>
      </w:r>
    </w:p>
    <w:p w14:paraId="7EA7AA0B" w14:textId="77777777" w:rsidR="00F73A3D" w:rsidRPr="00D053EC" w:rsidRDefault="00F73A3D" w:rsidP="00F73A3D">
      <w:pPr>
        <w:spacing w:line="340" w:lineRule="exact"/>
        <w:jc w:val="both"/>
        <w:rPr>
          <w:rFonts w:ascii="Calibri" w:hAnsi="Calibri" w:cs="Arial"/>
          <w:sz w:val="22"/>
          <w:szCs w:val="22"/>
        </w:rPr>
      </w:pPr>
    </w:p>
    <w:p w14:paraId="01337624" w14:textId="6F1BA295"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 xml:space="preserve">Em garantia do integral e pontual cumprimento das Obrigações Garantidas (conforme definido no item </w:t>
      </w:r>
      <w:r w:rsidR="009C7C04">
        <w:fldChar w:fldCharType="begin"/>
      </w:r>
      <w:r w:rsidR="009C7C04">
        <w:instrText xml:space="preserve"> REF _Ref484179514 \r \h  \* MERGEFORMAT </w:instrText>
      </w:r>
      <w:r w:rsidR="009C7C04">
        <w:fldChar w:fldCharType="separate"/>
      </w:r>
      <w:r w:rsidRPr="00D053EC">
        <w:rPr>
          <w:rFonts w:ascii="Calibri" w:hAnsi="Calibri" w:cs="Arial"/>
          <w:sz w:val="22"/>
          <w:szCs w:val="22"/>
        </w:rPr>
        <w:t>1.2</w:t>
      </w:r>
      <w:r w:rsidR="009C7C04">
        <w:fldChar w:fldCharType="end"/>
      </w:r>
      <w:r w:rsidRPr="00D053EC">
        <w:rPr>
          <w:rFonts w:ascii="Calibri" w:hAnsi="Calibri" w:cs="Arial"/>
          <w:sz w:val="22"/>
          <w:szCs w:val="22"/>
        </w:rPr>
        <w:t xml:space="preserve"> abaixo), </w:t>
      </w:r>
      <w:r>
        <w:rPr>
          <w:rFonts w:ascii="Calibri" w:hAnsi="Calibri" w:cs="Arial"/>
          <w:sz w:val="22"/>
          <w:szCs w:val="22"/>
        </w:rPr>
        <w:t>os</w:t>
      </w:r>
      <w:r w:rsidRPr="00D053EC">
        <w:rPr>
          <w:rFonts w:ascii="Calibri" w:hAnsi="Calibri" w:cs="Arial"/>
          <w:sz w:val="22"/>
          <w:szCs w:val="22"/>
        </w:rPr>
        <w:t xml:space="preserve"> </w:t>
      </w:r>
      <w:proofErr w:type="spellStart"/>
      <w:r w:rsidRPr="00D053EC">
        <w:rPr>
          <w:rFonts w:ascii="Calibri" w:hAnsi="Calibri" w:cs="Arial"/>
          <w:sz w:val="22"/>
          <w:szCs w:val="22"/>
        </w:rPr>
        <w:t>Fiduciante</w:t>
      </w:r>
      <w:r>
        <w:rPr>
          <w:rFonts w:ascii="Calibri" w:hAnsi="Calibri" w:cs="Arial"/>
          <w:sz w:val="22"/>
          <w:szCs w:val="22"/>
        </w:rPr>
        <w:t>s</w:t>
      </w:r>
      <w:proofErr w:type="spellEnd"/>
      <w:r w:rsidRPr="00D053EC">
        <w:rPr>
          <w:rFonts w:ascii="Calibri" w:hAnsi="Calibri" w:cs="Arial"/>
          <w:sz w:val="22"/>
          <w:szCs w:val="22"/>
        </w:rPr>
        <w:t xml:space="preserve">, por este Contrato e na melhor forma de direito, em caráter irrevogável e irretratável, de modo </w:t>
      </w:r>
      <w:r w:rsidRPr="00D053EC">
        <w:rPr>
          <w:rFonts w:ascii="Calibri" w:hAnsi="Calibri" w:cs="Arial"/>
          <w:i/>
          <w:iCs/>
          <w:sz w:val="22"/>
          <w:szCs w:val="22"/>
        </w:rPr>
        <w:t>pro solvendo</w:t>
      </w:r>
      <w:r w:rsidRPr="00D053EC">
        <w:rPr>
          <w:rFonts w:ascii="Calibri" w:hAnsi="Calibri" w:cs="Arial"/>
          <w:sz w:val="22"/>
          <w:szCs w:val="22"/>
        </w:rPr>
        <w:t xml:space="preserve">, nos termos do artigo 66 B da Lei nº 4.728, de 14 de julho de 1965, conforme alterada, do Decreto-Lei nº 911, de 1º de outubro de 1969, conforme alterado, e dos artigos 1.361 e seguintes da Lei nº 10.406, de 10 de janeiro de 2002, conforme </w:t>
      </w:r>
      <w:r w:rsidRPr="00D76042">
        <w:rPr>
          <w:rFonts w:ascii="Calibri" w:hAnsi="Calibri" w:cs="Arial"/>
          <w:sz w:val="22"/>
          <w:szCs w:val="22"/>
        </w:rPr>
        <w:t>alterada (“</w:t>
      </w:r>
      <w:r w:rsidRPr="00D76042">
        <w:rPr>
          <w:rFonts w:ascii="Calibri" w:hAnsi="Calibri" w:cs="Arial"/>
          <w:sz w:val="22"/>
          <w:szCs w:val="22"/>
          <w:u w:val="single"/>
        </w:rPr>
        <w:t>Código Civil</w:t>
      </w:r>
      <w:r w:rsidRPr="00D76042">
        <w:rPr>
          <w:rFonts w:ascii="Calibri" w:hAnsi="Calibri" w:cs="Arial"/>
          <w:sz w:val="22"/>
          <w:szCs w:val="22"/>
        </w:rPr>
        <w:t>”), aliena</w:t>
      </w:r>
      <w:ins w:id="6" w:author="Usuário do Microsoft Office" w:date="2018-10-04T13:16:00Z">
        <w:r w:rsidR="00E35EAC">
          <w:rPr>
            <w:rFonts w:ascii="Calibri" w:hAnsi="Calibri" w:cs="Arial"/>
            <w:sz w:val="22"/>
            <w:szCs w:val="22"/>
          </w:rPr>
          <w:t>m</w:t>
        </w:r>
      </w:ins>
      <w:r w:rsidRPr="00D76042">
        <w:rPr>
          <w:rFonts w:ascii="Calibri" w:hAnsi="Calibri" w:cs="Arial"/>
          <w:sz w:val="22"/>
          <w:szCs w:val="22"/>
        </w:rPr>
        <w:t xml:space="preserve"> e transfere</w:t>
      </w:r>
      <w:ins w:id="7" w:author="Usuário do Microsoft Office" w:date="2018-10-04T13:16:00Z">
        <w:r w:rsidR="00E35EAC">
          <w:rPr>
            <w:rFonts w:ascii="Calibri" w:hAnsi="Calibri" w:cs="Arial"/>
            <w:sz w:val="22"/>
            <w:szCs w:val="22"/>
          </w:rPr>
          <w:t>m</w:t>
        </w:r>
      </w:ins>
      <w:r w:rsidRPr="00D76042">
        <w:rPr>
          <w:rFonts w:ascii="Calibri" w:hAnsi="Calibri" w:cs="Arial"/>
          <w:sz w:val="22"/>
          <w:szCs w:val="22"/>
        </w:rPr>
        <w:t xml:space="preserve"> à Fiduciária, a propriedade fiduciária e a posse indireta (permanecendo </w:t>
      </w:r>
      <w:r>
        <w:rPr>
          <w:rFonts w:ascii="Calibri" w:hAnsi="Calibri" w:cs="Arial"/>
          <w:sz w:val="22"/>
          <w:szCs w:val="22"/>
        </w:rPr>
        <w:t>os</w:t>
      </w:r>
      <w:r w:rsidRPr="00D76042">
        <w:rPr>
          <w:rFonts w:ascii="Calibri" w:hAnsi="Calibri" w:cs="Arial"/>
          <w:sz w:val="22"/>
          <w:szCs w:val="22"/>
        </w:rPr>
        <w:t xml:space="preserve"> Fiduciante</w:t>
      </w:r>
      <w:r>
        <w:rPr>
          <w:rFonts w:ascii="Calibri" w:hAnsi="Calibri" w:cs="Arial"/>
          <w:sz w:val="22"/>
          <w:szCs w:val="22"/>
        </w:rPr>
        <w:t>s</w:t>
      </w:r>
      <w:r w:rsidRPr="00D76042">
        <w:rPr>
          <w:rFonts w:ascii="Calibri" w:hAnsi="Calibri" w:cs="Arial"/>
          <w:sz w:val="22"/>
          <w:szCs w:val="22"/>
        </w:rPr>
        <w:t xml:space="preserve"> na posse direta) de </w:t>
      </w:r>
      <w:r w:rsidR="002966F4">
        <w:rPr>
          <w:rFonts w:ascii="Calibri" w:hAnsi="Calibri" w:cs="Arial"/>
          <w:bCs/>
          <w:sz w:val="22"/>
          <w:szCs w:val="22"/>
        </w:rPr>
        <w:t>1.000 (um mil)</w:t>
      </w:r>
      <w:r w:rsidRPr="00D76042">
        <w:rPr>
          <w:rFonts w:ascii="Calibri" w:hAnsi="Calibri" w:cs="Arial"/>
          <w:bCs/>
          <w:sz w:val="22"/>
          <w:szCs w:val="22"/>
        </w:rPr>
        <w:t xml:space="preserve"> </w:t>
      </w:r>
      <w:r w:rsidRPr="00D76042">
        <w:rPr>
          <w:rFonts w:ascii="Calibri" w:hAnsi="Calibri" w:cs="Arial"/>
          <w:sz w:val="22"/>
          <w:szCs w:val="22"/>
        </w:rPr>
        <w:t xml:space="preserve">ações ordinárias, nominativas </w:t>
      </w:r>
      <w:r w:rsidR="002966F4">
        <w:rPr>
          <w:rFonts w:ascii="Calibri" w:hAnsi="Calibri" w:cs="Arial"/>
          <w:sz w:val="22"/>
          <w:szCs w:val="22"/>
        </w:rPr>
        <w:t>sem valor nominal</w:t>
      </w:r>
      <w:r w:rsidRPr="00D76042">
        <w:rPr>
          <w:rFonts w:ascii="Calibri" w:hAnsi="Calibri" w:cs="Arial"/>
          <w:sz w:val="22"/>
          <w:szCs w:val="22"/>
        </w:rPr>
        <w:t xml:space="preserve">, de emissão da Sociedade, de sua titularidade, representativa, na data de assinatura do presente Contrato, da totalidade </w:t>
      </w:r>
      <w:r w:rsidRPr="00D76042">
        <w:rPr>
          <w:rStyle w:val="DeltaViewInsertion"/>
          <w:rFonts w:ascii="Calibri" w:hAnsi="Calibri" w:cs="Tahoma"/>
          <w:color w:val="auto"/>
          <w:sz w:val="22"/>
          <w:szCs w:val="22"/>
          <w:u w:val="none"/>
        </w:rPr>
        <w:t>das ações de</w:t>
      </w:r>
      <w:r w:rsidRPr="00D053EC">
        <w:rPr>
          <w:rStyle w:val="DeltaViewInsertion"/>
          <w:rFonts w:ascii="Calibri" w:hAnsi="Calibri" w:cs="Tahoma"/>
          <w:color w:val="auto"/>
          <w:sz w:val="22"/>
          <w:szCs w:val="22"/>
          <w:u w:val="none"/>
        </w:rPr>
        <w:t xml:space="preserve"> emissão da Sociedade</w:t>
      </w:r>
      <w:r w:rsidRPr="00D053EC">
        <w:rPr>
          <w:rFonts w:ascii="Calibri" w:hAnsi="Calibri" w:cs="Arial"/>
          <w:sz w:val="22"/>
          <w:szCs w:val="22"/>
        </w:rPr>
        <w:t>, juntamente com todos os frutos, rendimentos e vantagens a elas atribuídos (exceto direitos políticos), lucros, fluxo de dividendos, juros sobre capital próprio e/ou quaisquer outros proventos, quaisquer bonificações, desdobramentos, grupamentos e aumentos de capital por capitalização de lucros e/ou reservas associados às ações alienadas, bem como toda e qualquer ação de emissão da Sociedade que vier a ser atribu</w:t>
      </w:r>
      <w:r>
        <w:rPr>
          <w:rFonts w:ascii="Calibri" w:hAnsi="Calibri" w:cs="Arial"/>
          <w:sz w:val="22"/>
          <w:szCs w:val="22"/>
        </w:rPr>
        <w:t>í</w:t>
      </w:r>
      <w:r w:rsidRPr="00D053EC">
        <w:rPr>
          <w:rFonts w:ascii="Calibri" w:hAnsi="Calibri" w:cs="Arial"/>
          <w:sz w:val="22"/>
          <w:szCs w:val="22"/>
        </w:rPr>
        <w:t xml:space="preserve">da </w:t>
      </w:r>
      <w:r>
        <w:rPr>
          <w:rFonts w:ascii="Calibri" w:hAnsi="Calibri" w:cs="Arial"/>
          <w:sz w:val="22"/>
          <w:szCs w:val="22"/>
        </w:rPr>
        <w:t xml:space="preserve">aos </w:t>
      </w:r>
      <w:r w:rsidRPr="00D053EC">
        <w:rPr>
          <w:rFonts w:ascii="Calibri" w:hAnsi="Calibri" w:cs="Arial"/>
          <w:sz w:val="22"/>
          <w:szCs w:val="22"/>
        </w:rPr>
        <w:t>Fiduciante</w:t>
      </w:r>
      <w:r>
        <w:rPr>
          <w:rFonts w:ascii="Calibri" w:hAnsi="Calibri" w:cs="Arial"/>
          <w:sz w:val="22"/>
          <w:szCs w:val="22"/>
        </w:rPr>
        <w:t>s</w:t>
      </w:r>
      <w:r w:rsidRPr="00D053EC">
        <w:rPr>
          <w:rFonts w:ascii="Calibri" w:hAnsi="Calibri" w:cs="Arial"/>
          <w:sz w:val="22"/>
          <w:szCs w:val="22"/>
        </w:rPr>
        <w:t>, conforme Cláusula 1.3 abaixo (“</w:t>
      </w:r>
      <w:r w:rsidRPr="00D053EC">
        <w:rPr>
          <w:rFonts w:ascii="Calibri" w:hAnsi="Calibri" w:cs="Arial"/>
          <w:sz w:val="22"/>
          <w:szCs w:val="22"/>
          <w:u w:val="single"/>
        </w:rPr>
        <w:t>Ações Alienadas Fiduciariamente</w:t>
      </w:r>
      <w:r w:rsidRPr="00D053EC">
        <w:rPr>
          <w:rFonts w:ascii="Calibri" w:hAnsi="Calibri" w:cs="Arial"/>
          <w:sz w:val="22"/>
          <w:szCs w:val="22"/>
        </w:rPr>
        <w:t>” e “</w:t>
      </w:r>
      <w:r w:rsidRPr="00D053EC">
        <w:rPr>
          <w:rFonts w:ascii="Calibri" w:hAnsi="Calibri" w:cs="Arial"/>
          <w:sz w:val="22"/>
          <w:szCs w:val="22"/>
          <w:u w:val="single"/>
        </w:rPr>
        <w:t>Alienação Fiduciária de Ações</w:t>
      </w:r>
      <w:r w:rsidRPr="00D053EC">
        <w:rPr>
          <w:rFonts w:ascii="Calibri" w:hAnsi="Calibri" w:cs="Arial"/>
          <w:sz w:val="22"/>
          <w:szCs w:val="22"/>
        </w:rPr>
        <w:t>”).</w:t>
      </w:r>
      <w:bookmarkStart w:id="8" w:name="_Ref484179514"/>
      <w:ins w:id="9" w:author="Matheus" w:date="2018-10-09T18:47:00Z">
        <w:r w:rsidR="005F27B2">
          <w:rPr>
            <w:rFonts w:ascii="Calibri" w:hAnsi="Calibri" w:cs="Arial"/>
            <w:sz w:val="22"/>
            <w:szCs w:val="22"/>
          </w:rPr>
          <w:t xml:space="preserve"> </w:t>
        </w:r>
        <w:r w:rsidR="005F27B2" w:rsidRPr="005F27B2">
          <w:rPr>
            <w:rFonts w:ascii="Calibri" w:hAnsi="Calibri" w:cs="Arial"/>
            <w:sz w:val="22"/>
            <w:szCs w:val="22"/>
            <w:highlight w:val="yellow"/>
            <w:rPrChange w:id="10" w:author="Matheus" w:date="2018-10-09T18:48:00Z">
              <w:rPr>
                <w:rFonts w:ascii="Calibri" w:hAnsi="Calibri" w:cs="Arial"/>
                <w:sz w:val="22"/>
                <w:szCs w:val="22"/>
              </w:rPr>
            </w:rPrChange>
          </w:rPr>
          <w:t>Nota Pavarini: favor especificar o valor financeiro das aç</w:t>
        </w:r>
      </w:ins>
      <w:ins w:id="11" w:author="Matheus" w:date="2018-10-09T18:48:00Z">
        <w:r w:rsidR="005F27B2" w:rsidRPr="005F27B2">
          <w:rPr>
            <w:rFonts w:ascii="Calibri" w:hAnsi="Calibri" w:cs="Arial"/>
            <w:sz w:val="22"/>
            <w:szCs w:val="22"/>
            <w:highlight w:val="yellow"/>
            <w:rPrChange w:id="12" w:author="Matheus" w:date="2018-10-09T18:48:00Z">
              <w:rPr>
                <w:rFonts w:ascii="Calibri" w:hAnsi="Calibri" w:cs="Arial"/>
                <w:sz w:val="22"/>
                <w:szCs w:val="22"/>
              </w:rPr>
            </w:rPrChange>
          </w:rPr>
          <w:t>ões dadas em garantia e também qual o critério utilizado (balanço / laudo de avaliação / bolsa)</w:t>
        </w:r>
      </w:ins>
    </w:p>
    <w:p w14:paraId="2E47E639" w14:textId="77777777" w:rsidR="00F73A3D" w:rsidRPr="00D053EC" w:rsidRDefault="00F73A3D" w:rsidP="00F73A3D">
      <w:pPr>
        <w:spacing w:line="340" w:lineRule="exact"/>
        <w:jc w:val="both"/>
        <w:rPr>
          <w:rFonts w:ascii="Calibri" w:hAnsi="Calibri" w:cs="Arial"/>
          <w:sz w:val="22"/>
          <w:szCs w:val="22"/>
        </w:rPr>
      </w:pPr>
    </w:p>
    <w:p w14:paraId="1757D374" w14:textId="77777777"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Para os fins deste Contrato, "</w:t>
      </w:r>
      <w:r w:rsidRPr="00D053EC">
        <w:rPr>
          <w:rFonts w:ascii="Calibri" w:hAnsi="Calibri" w:cs="Arial"/>
          <w:sz w:val="22"/>
          <w:szCs w:val="22"/>
          <w:u w:val="single"/>
        </w:rPr>
        <w:t>Obrigações Garantidas</w:t>
      </w:r>
      <w:r w:rsidRPr="00D053EC">
        <w:rPr>
          <w:rFonts w:ascii="Calibri" w:hAnsi="Calibri" w:cs="Arial"/>
          <w:sz w:val="22"/>
          <w:szCs w:val="22"/>
        </w:rPr>
        <w:t xml:space="preserve">" significam </w:t>
      </w:r>
      <w:r w:rsidRPr="00CD2428">
        <w:rPr>
          <w:rFonts w:ascii="Calibri" w:hAnsi="Calibri" w:cs="Arial"/>
          <w:sz w:val="22"/>
          <w:szCs w:val="22"/>
        </w:rPr>
        <w:t>as obrigações assumidas pelas Devedoras e/ou pela Cedente nos termos das Escrituras de Emissão de Debêntures e do Contrato de Cessão, incluindo principal, juros remuneratórios e moratórios, multas, cláusula penal, comissões, tributos, bem como o ressarcimento dos valores comprovadamente incorridos por conta da excussão da presente garantia, tais como honorários advocatícios e despesas processuais e tudo o mais que vier a ser devido à Fiduciária e ao Agente Fiduciário</w:t>
      </w:r>
      <w:r w:rsidRPr="00D053EC">
        <w:rPr>
          <w:rFonts w:ascii="Calibri" w:hAnsi="Calibri" w:cs="Arial"/>
          <w:sz w:val="22"/>
          <w:szCs w:val="22"/>
        </w:rPr>
        <w:t>.</w:t>
      </w:r>
      <w:bookmarkEnd w:id="8"/>
    </w:p>
    <w:p w14:paraId="1F57D7B5" w14:textId="77777777" w:rsidR="00F73A3D" w:rsidRPr="00D053EC" w:rsidRDefault="00F73A3D" w:rsidP="00F73A3D">
      <w:pPr>
        <w:pStyle w:val="PargrafodaLista"/>
        <w:spacing w:line="340" w:lineRule="exact"/>
        <w:rPr>
          <w:rFonts w:ascii="Calibri" w:hAnsi="Calibri" w:cs="Arial"/>
          <w:sz w:val="22"/>
          <w:szCs w:val="22"/>
        </w:rPr>
      </w:pPr>
    </w:p>
    <w:p w14:paraId="07FAEC53" w14:textId="77777777" w:rsidR="00F73A3D" w:rsidRPr="00D053EC" w:rsidRDefault="00F73A3D" w:rsidP="00F73A3D">
      <w:pPr>
        <w:numPr>
          <w:ilvl w:val="2"/>
          <w:numId w:val="4"/>
        </w:numPr>
        <w:spacing w:line="340" w:lineRule="exact"/>
        <w:ind w:left="0" w:firstLine="709"/>
        <w:jc w:val="both"/>
        <w:rPr>
          <w:rFonts w:ascii="Calibri" w:hAnsi="Calibri" w:cs="Arial"/>
          <w:sz w:val="22"/>
          <w:szCs w:val="22"/>
        </w:rPr>
      </w:pPr>
      <w:r w:rsidRPr="00D053EC">
        <w:rPr>
          <w:rFonts w:ascii="Calibri" w:hAnsi="Calibri" w:cs="Arial"/>
          <w:sz w:val="22"/>
          <w:szCs w:val="22"/>
        </w:rPr>
        <w:t xml:space="preserve">Em cumprimento ao disposto no artigo 66 B da Lei nº 4.728/ 65, as principais características das Obrigações Garantidas estão descritas no </w:t>
      </w:r>
      <w:r w:rsidRPr="00D053EC">
        <w:rPr>
          <w:rFonts w:ascii="Calibri" w:hAnsi="Calibri" w:cs="Arial"/>
          <w:sz w:val="22"/>
          <w:szCs w:val="22"/>
          <w:u w:val="single"/>
        </w:rPr>
        <w:t>Anexo II</w:t>
      </w:r>
      <w:r w:rsidRPr="00D053EC">
        <w:rPr>
          <w:rFonts w:ascii="Calibri" w:hAnsi="Calibri" w:cs="Arial"/>
          <w:sz w:val="22"/>
          <w:szCs w:val="22"/>
        </w:rPr>
        <w:t xml:space="preserve"> – Descrição das Obrigações Garantidas.</w:t>
      </w:r>
    </w:p>
    <w:p w14:paraId="4048D267" w14:textId="77777777" w:rsidR="00F73A3D" w:rsidRPr="00D053EC" w:rsidRDefault="00F73A3D" w:rsidP="00F73A3D">
      <w:pPr>
        <w:pStyle w:val="Recuodecorpodetexto"/>
        <w:widowControl w:val="0"/>
        <w:suppressAutoHyphens w:val="0"/>
        <w:spacing w:line="340" w:lineRule="exact"/>
        <w:ind w:firstLine="0"/>
        <w:rPr>
          <w:rFonts w:ascii="Calibri" w:hAnsi="Calibri" w:cs="Tahoma"/>
          <w:sz w:val="22"/>
          <w:szCs w:val="22"/>
          <w:lang w:val="pt-BR"/>
        </w:rPr>
      </w:pPr>
    </w:p>
    <w:p w14:paraId="44BC9BFC" w14:textId="77777777"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lastRenderedPageBreak/>
        <w:t>Quaisquer ações de emissão da Sociedade que sejam subscritas, integralizadas, recebidas, conferidas, compradas ou de outra forma adquiridas (direta ou indiretamente) pel</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após a data de assinatura deste Contrato, incluindo, sem limitar, quaisquer ações recebidas, conferidas e/ou adquiridas pel</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por meio de consolidação, fusão, cisão, incorporação, permuta, substituição, divisão, reorganização societária ou de qualquer outra forma, assim como em decorrência de quaisquer títulos ou valores mobiliário convertidos em tais novas ações, passarão a integrar a Alienação Fiduciária de Ações objeto deste instrumento, nos termos da Cláusula 1.1. acima, de modo que a presente Alienação Fiduciária de Ações sempre recaia sobre a totalidade das ações emitidas pela Sociedade de titularidade d</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A presente Alienação Fiduciária de Ações também será automaticamente estendida a todas e quaisquer quotas emitidas </w:t>
      </w:r>
      <w:r>
        <w:rPr>
          <w:rFonts w:ascii="Calibri" w:hAnsi="Calibri" w:cs="Arial"/>
          <w:sz w:val="22"/>
          <w:szCs w:val="22"/>
        </w:rPr>
        <w:t xml:space="preserve">aos </w:t>
      </w:r>
      <w:r w:rsidRPr="00D053EC">
        <w:rPr>
          <w:rFonts w:ascii="Calibri" w:hAnsi="Calibri" w:cs="Arial"/>
          <w:sz w:val="22"/>
          <w:szCs w:val="22"/>
        </w:rPr>
        <w:t>Fiduciante</w:t>
      </w:r>
      <w:r>
        <w:rPr>
          <w:rFonts w:ascii="Calibri" w:hAnsi="Calibri" w:cs="Arial"/>
          <w:sz w:val="22"/>
          <w:szCs w:val="22"/>
        </w:rPr>
        <w:t>s</w:t>
      </w:r>
      <w:r w:rsidRPr="00D053EC">
        <w:rPr>
          <w:rFonts w:ascii="Calibri" w:hAnsi="Calibri" w:cs="Arial"/>
          <w:sz w:val="22"/>
          <w:szCs w:val="22"/>
        </w:rPr>
        <w:t xml:space="preserve"> em caso de transformação do tipo societário da Sociedade.</w:t>
      </w:r>
    </w:p>
    <w:p w14:paraId="12B8FD8C" w14:textId="77777777" w:rsidR="00F73A3D" w:rsidRPr="00D053EC" w:rsidRDefault="00F73A3D" w:rsidP="00F73A3D">
      <w:pPr>
        <w:spacing w:line="340" w:lineRule="exact"/>
        <w:jc w:val="both"/>
        <w:rPr>
          <w:rFonts w:ascii="Calibri" w:hAnsi="Calibri" w:cs="Arial"/>
          <w:sz w:val="22"/>
          <w:szCs w:val="22"/>
        </w:rPr>
      </w:pPr>
    </w:p>
    <w:p w14:paraId="5DE3A605" w14:textId="77777777"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Fica desde já esclarecido que, para os efeitos da presente Alienação Fiduciária de Ações, a</w:t>
      </w:r>
      <w:r>
        <w:rPr>
          <w:rFonts w:ascii="Calibri" w:hAnsi="Calibri" w:cs="Arial"/>
          <w:sz w:val="22"/>
          <w:szCs w:val="22"/>
        </w:rPr>
        <w:t>s</w:t>
      </w:r>
      <w:r w:rsidRPr="00D053EC">
        <w:rPr>
          <w:rFonts w:ascii="Calibri" w:hAnsi="Calibri" w:cs="Arial"/>
          <w:sz w:val="22"/>
          <w:szCs w:val="22"/>
        </w:rPr>
        <w:t xml:space="preserve"> Fiduciante</w:t>
      </w:r>
      <w:r>
        <w:rPr>
          <w:rFonts w:ascii="Calibri" w:hAnsi="Calibri" w:cs="Arial"/>
          <w:sz w:val="22"/>
          <w:szCs w:val="22"/>
        </w:rPr>
        <w:t>s deterão</w:t>
      </w:r>
      <w:r w:rsidRPr="00D053EC">
        <w:rPr>
          <w:rFonts w:ascii="Calibri" w:hAnsi="Calibri" w:cs="Arial"/>
          <w:sz w:val="22"/>
          <w:szCs w:val="22"/>
        </w:rPr>
        <w:t xml:space="preserve"> a posse direta das Ações Alienadas Fiduciariamente, sendo certo que a propriedade fiduciária e posse indireta das Ações Alienadas Fiduciariamente serão detidas pela Fiduciária.</w:t>
      </w:r>
    </w:p>
    <w:p w14:paraId="0164F692" w14:textId="77777777" w:rsidR="00F73A3D" w:rsidRPr="00D053EC" w:rsidRDefault="00F73A3D" w:rsidP="00F73A3D">
      <w:pPr>
        <w:pStyle w:val="PargrafodaLista"/>
        <w:spacing w:line="340" w:lineRule="exact"/>
        <w:rPr>
          <w:rFonts w:ascii="Calibri" w:hAnsi="Calibri" w:cs="Arial"/>
          <w:sz w:val="22"/>
          <w:szCs w:val="22"/>
        </w:rPr>
      </w:pPr>
    </w:p>
    <w:p w14:paraId="1953EFF8" w14:textId="77777777"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A Sociedade obriga-se a arquivar uma cópia deste Contrato e de qualquer aditamento na sua sede.</w:t>
      </w:r>
    </w:p>
    <w:p w14:paraId="4429C806" w14:textId="77777777" w:rsidR="00F73A3D" w:rsidRPr="00D053EC" w:rsidRDefault="00F73A3D" w:rsidP="00F73A3D">
      <w:pPr>
        <w:spacing w:line="340" w:lineRule="exact"/>
        <w:jc w:val="both"/>
        <w:rPr>
          <w:rFonts w:ascii="Calibri" w:hAnsi="Calibri" w:cs="Arial"/>
          <w:sz w:val="22"/>
          <w:szCs w:val="22"/>
        </w:rPr>
      </w:pPr>
    </w:p>
    <w:p w14:paraId="11EB65BD" w14:textId="77777777"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O livro de registro de ações nominativas (“</w:t>
      </w:r>
      <w:r w:rsidRPr="00D053EC">
        <w:rPr>
          <w:rFonts w:ascii="Calibri" w:hAnsi="Calibri" w:cs="Arial"/>
          <w:sz w:val="22"/>
          <w:szCs w:val="22"/>
          <w:u w:val="single"/>
        </w:rPr>
        <w:t>Livro de Registro</w:t>
      </w:r>
      <w:r w:rsidRPr="00D053EC">
        <w:rPr>
          <w:rFonts w:ascii="Calibri" w:hAnsi="Calibri" w:cs="Arial"/>
          <w:sz w:val="22"/>
          <w:szCs w:val="22"/>
        </w:rPr>
        <w:t>”) e o livro de transferência de ações (“</w:t>
      </w:r>
      <w:r w:rsidRPr="00D053EC">
        <w:rPr>
          <w:rFonts w:ascii="Calibri" w:hAnsi="Calibri" w:cs="Arial"/>
          <w:sz w:val="22"/>
          <w:szCs w:val="22"/>
          <w:u w:val="single"/>
        </w:rPr>
        <w:t>Livro de Transferência</w:t>
      </w:r>
      <w:r w:rsidRPr="00D053EC">
        <w:rPr>
          <w:rFonts w:ascii="Calibri" w:hAnsi="Calibri" w:cs="Arial"/>
          <w:sz w:val="22"/>
          <w:szCs w:val="22"/>
        </w:rPr>
        <w:t>”) da Sociedade serão mantidos sob a guarda e custódia da Sociedade.</w:t>
      </w:r>
    </w:p>
    <w:p w14:paraId="0EAAAD79" w14:textId="77777777" w:rsidR="00F73A3D" w:rsidRPr="00D053EC" w:rsidRDefault="00F73A3D" w:rsidP="00F73A3D">
      <w:pPr>
        <w:spacing w:line="340" w:lineRule="exact"/>
        <w:rPr>
          <w:rFonts w:asciiTheme="minorHAnsi" w:hAnsiTheme="minorHAnsi"/>
          <w:sz w:val="22"/>
          <w:szCs w:val="22"/>
        </w:rPr>
      </w:pPr>
    </w:p>
    <w:p w14:paraId="44CDBC12" w14:textId="77777777" w:rsidR="00F73A3D" w:rsidRPr="00D053EC" w:rsidRDefault="00F73A3D" w:rsidP="00F73A3D">
      <w:pPr>
        <w:widowControl w:val="0"/>
        <w:numPr>
          <w:ilvl w:val="0"/>
          <w:numId w:val="4"/>
        </w:numPr>
        <w:autoSpaceDE/>
        <w:autoSpaceDN/>
        <w:adjustRightInd/>
        <w:spacing w:line="340" w:lineRule="exact"/>
        <w:ind w:left="709" w:hanging="709"/>
        <w:jc w:val="both"/>
        <w:rPr>
          <w:rFonts w:asciiTheme="minorHAnsi" w:hAnsiTheme="minorHAnsi"/>
          <w:sz w:val="22"/>
          <w:szCs w:val="22"/>
        </w:rPr>
      </w:pPr>
      <w:bookmarkStart w:id="13" w:name="_Ref130708065"/>
      <w:r w:rsidRPr="00D053EC">
        <w:rPr>
          <w:rFonts w:ascii="Calibri" w:hAnsi="Calibri" w:cs="Arial"/>
          <w:b/>
          <w:sz w:val="22"/>
          <w:szCs w:val="22"/>
        </w:rPr>
        <w:t>A</w:t>
      </w:r>
      <w:r w:rsidRPr="00D053EC">
        <w:rPr>
          <w:rFonts w:asciiTheme="minorHAnsi" w:hAnsiTheme="minorHAnsi"/>
          <w:b/>
          <w:bCs/>
          <w:sz w:val="22"/>
          <w:szCs w:val="22"/>
        </w:rPr>
        <w:t>PERFEIÇOAMENTO DA ALIENAÇÃO FIDUCIÁRIA DE AÇÕES</w:t>
      </w:r>
      <w:bookmarkEnd w:id="13"/>
    </w:p>
    <w:p w14:paraId="23B4D276" w14:textId="77777777"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14:paraId="6AFABD20" w14:textId="77777777" w:rsidR="00F73A3D" w:rsidRPr="00D053EC" w:rsidRDefault="00F73A3D" w:rsidP="00F73A3D">
      <w:pPr>
        <w:numPr>
          <w:ilvl w:val="1"/>
          <w:numId w:val="4"/>
        </w:numPr>
        <w:spacing w:line="340" w:lineRule="exact"/>
        <w:ind w:left="0" w:firstLine="0"/>
        <w:jc w:val="both"/>
        <w:rPr>
          <w:rFonts w:asciiTheme="minorHAnsi" w:hAnsiTheme="minorHAnsi"/>
          <w:sz w:val="22"/>
          <w:szCs w:val="22"/>
        </w:rPr>
      </w:pPr>
      <w:bookmarkStart w:id="14" w:name="_DV_M21"/>
      <w:bookmarkStart w:id="15" w:name="_DV_M23"/>
      <w:bookmarkStart w:id="16" w:name="_Ref130384523"/>
      <w:bookmarkStart w:id="17" w:name="_Ref130638688"/>
      <w:bookmarkEnd w:id="14"/>
      <w:bookmarkEnd w:id="15"/>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se obriga</w:t>
      </w:r>
      <w:r>
        <w:rPr>
          <w:rFonts w:asciiTheme="minorHAnsi" w:hAnsiTheme="minorHAnsi"/>
          <w:sz w:val="22"/>
          <w:szCs w:val="22"/>
        </w:rPr>
        <w:t>m</w:t>
      </w:r>
      <w:r w:rsidRPr="00D053EC">
        <w:rPr>
          <w:rFonts w:asciiTheme="minorHAnsi" w:hAnsiTheme="minorHAnsi"/>
          <w:sz w:val="22"/>
          <w:szCs w:val="22"/>
        </w:rPr>
        <w:t>, às suas expensas</w:t>
      </w:r>
      <w:bookmarkEnd w:id="16"/>
      <w:bookmarkEnd w:id="17"/>
      <w:r w:rsidRPr="00D053EC">
        <w:rPr>
          <w:rFonts w:asciiTheme="minorHAnsi" w:hAnsiTheme="minorHAnsi"/>
          <w:sz w:val="22"/>
          <w:szCs w:val="22"/>
        </w:rPr>
        <w:t>:</w:t>
      </w:r>
    </w:p>
    <w:p w14:paraId="303660AC" w14:textId="77777777" w:rsidR="00F73A3D" w:rsidRPr="00D053EC" w:rsidRDefault="00F73A3D" w:rsidP="00F73A3D">
      <w:pPr>
        <w:spacing w:line="340" w:lineRule="exact"/>
        <w:jc w:val="both"/>
        <w:rPr>
          <w:rFonts w:asciiTheme="minorHAnsi" w:hAnsiTheme="minorHAnsi"/>
          <w:sz w:val="22"/>
          <w:szCs w:val="22"/>
        </w:rPr>
      </w:pPr>
    </w:p>
    <w:p w14:paraId="31277DA1" w14:textId="506364DE" w:rsidR="00F73A3D" w:rsidRDefault="00F73A3D" w:rsidP="00F73A3D">
      <w:pPr>
        <w:pStyle w:val="PargrafodaLista"/>
        <w:widowControl w:val="0"/>
        <w:numPr>
          <w:ilvl w:val="0"/>
          <w:numId w:val="5"/>
        </w:numPr>
        <w:autoSpaceDE/>
        <w:autoSpaceDN/>
        <w:adjustRightInd/>
        <w:spacing w:line="340" w:lineRule="exact"/>
        <w:ind w:left="720" w:firstLine="0"/>
        <w:jc w:val="both"/>
        <w:rPr>
          <w:ins w:id="18" w:author="Matheus" w:date="2018-10-09T18:42:00Z"/>
          <w:rFonts w:asciiTheme="minorHAnsi" w:hAnsiTheme="minorHAnsi"/>
          <w:sz w:val="22"/>
          <w:szCs w:val="22"/>
        </w:rPr>
      </w:pPr>
      <w:proofErr w:type="gramStart"/>
      <w:r w:rsidRPr="00D053EC">
        <w:rPr>
          <w:rFonts w:asciiTheme="minorHAnsi" w:hAnsiTheme="minorHAnsi"/>
          <w:sz w:val="22"/>
          <w:szCs w:val="22"/>
        </w:rPr>
        <w:t>no</w:t>
      </w:r>
      <w:proofErr w:type="gramEnd"/>
      <w:r w:rsidRPr="00D053EC">
        <w:rPr>
          <w:rFonts w:asciiTheme="minorHAnsi" w:hAnsiTheme="minorHAnsi"/>
          <w:sz w:val="22"/>
          <w:szCs w:val="22"/>
        </w:rPr>
        <w:t xml:space="preserve"> prazo de </w:t>
      </w:r>
      <w:r w:rsidRPr="00495E88">
        <w:rPr>
          <w:rFonts w:asciiTheme="minorHAnsi" w:hAnsiTheme="minorHAnsi"/>
          <w:sz w:val="22"/>
          <w:szCs w:val="22"/>
        </w:rPr>
        <w:t>até 05 (cinco)</w:t>
      </w:r>
      <w:r w:rsidRPr="00D053EC">
        <w:rPr>
          <w:rFonts w:asciiTheme="minorHAnsi" w:hAnsiTheme="minorHAnsi"/>
          <w:sz w:val="22"/>
          <w:szCs w:val="22"/>
        </w:rPr>
        <w:t xml:space="preserve"> dias úteis contados da data de assinatura deste Contrato, comprovar à Fiduciária </w:t>
      </w:r>
      <w:ins w:id="19" w:author="Matheus" w:date="2018-10-09T18:41:00Z">
        <w:r w:rsidR="005F27B2">
          <w:rPr>
            <w:rFonts w:asciiTheme="minorHAnsi" w:hAnsiTheme="minorHAnsi"/>
            <w:sz w:val="22"/>
            <w:szCs w:val="22"/>
          </w:rPr>
          <w:t xml:space="preserve">e ao Agente Fiduciário </w:t>
        </w:r>
      </w:ins>
      <w:r w:rsidRPr="00D053EC">
        <w:rPr>
          <w:rFonts w:asciiTheme="minorHAnsi" w:hAnsiTheme="minorHAnsi"/>
          <w:sz w:val="22"/>
          <w:szCs w:val="22"/>
        </w:rPr>
        <w:t xml:space="preserve">que este Contrato foi </w:t>
      </w:r>
      <w:ins w:id="20" w:author="Matheus" w:date="2018-10-09T18:41:00Z">
        <w:r w:rsidR="005F27B2">
          <w:rPr>
            <w:rFonts w:asciiTheme="minorHAnsi" w:hAnsiTheme="minorHAnsi"/>
            <w:sz w:val="22"/>
            <w:szCs w:val="22"/>
          </w:rPr>
          <w:t xml:space="preserve">protocolado para </w:t>
        </w:r>
      </w:ins>
      <w:r w:rsidRPr="00D053EC">
        <w:rPr>
          <w:rFonts w:asciiTheme="minorHAnsi" w:hAnsiTheme="minorHAnsi"/>
          <w:sz w:val="22"/>
          <w:szCs w:val="22"/>
        </w:rPr>
        <w:t>registr</w:t>
      </w:r>
      <w:ins w:id="21" w:author="Matheus" w:date="2018-10-09T18:41:00Z">
        <w:r w:rsidR="005F27B2">
          <w:rPr>
            <w:rFonts w:asciiTheme="minorHAnsi" w:hAnsiTheme="minorHAnsi"/>
            <w:sz w:val="22"/>
            <w:szCs w:val="22"/>
          </w:rPr>
          <w:t>o</w:t>
        </w:r>
      </w:ins>
      <w:del w:id="22" w:author="Matheus" w:date="2018-10-09T18:41:00Z">
        <w:r w:rsidRPr="00D053EC" w:rsidDel="005F27B2">
          <w:rPr>
            <w:rFonts w:asciiTheme="minorHAnsi" w:hAnsiTheme="minorHAnsi"/>
            <w:sz w:val="22"/>
            <w:szCs w:val="22"/>
          </w:rPr>
          <w:delText>ado</w:delText>
        </w:r>
      </w:del>
      <w:r w:rsidRPr="00D053EC">
        <w:rPr>
          <w:rFonts w:asciiTheme="minorHAnsi" w:hAnsiTheme="minorHAnsi"/>
          <w:sz w:val="22"/>
          <w:szCs w:val="22"/>
        </w:rPr>
        <w:t xml:space="preserve"> no cartório de registro de títulos e documentos da comarca de São Paulo, Estado de São Paulo</w:t>
      </w:r>
      <w:ins w:id="23" w:author="Matheus" w:date="2018-10-09T18:43:00Z">
        <w:r w:rsidR="005F27B2">
          <w:rPr>
            <w:rFonts w:asciiTheme="minorHAnsi" w:hAnsiTheme="minorHAnsi"/>
            <w:sz w:val="22"/>
            <w:szCs w:val="22"/>
          </w:rPr>
          <w:t xml:space="preserve"> (“RTD de São Paulo”)</w:t>
        </w:r>
      </w:ins>
      <w:r w:rsidRPr="00D053EC">
        <w:rPr>
          <w:rFonts w:asciiTheme="minorHAnsi" w:hAnsiTheme="minorHAnsi"/>
          <w:sz w:val="22"/>
          <w:szCs w:val="22"/>
        </w:rPr>
        <w:t>;</w:t>
      </w:r>
    </w:p>
    <w:p w14:paraId="6CD8BA1A" w14:textId="77777777" w:rsidR="005F27B2" w:rsidRDefault="005F27B2" w:rsidP="005F27B2">
      <w:pPr>
        <w:pStyle w:val="PargrafodaLista"/>
        <w:widowControl w:val="0"/>
        <w:autoSpaceDE/>
        <w:autoSpaceDN/>
        <w:adjustRightInd/>
        <w:spacing w:line="340" w:lineRule="exact"/>
        <w:ind w:left="720"/>
        <w:jc w:val="both"/>
        <w:rPr>
          <w:ins w:id="24" w:author="Matheus" w:date="2018-10-09T18:42:00Z"/>
          <w:rFonts w:asciiTheme="minorHAnsi" w:hAnsiTheme="minorHAnsi"/>
          <w:sz w:val="22"/>
          <w:szCs w:val="22"/>
        </w:rPr>
        <w:pPrChange w:id="25" w:author="Matheus" w:date="2018-10-09T18:42:00Z">
          <w:pPr>
            <w:pStyle w:val="PargrafodaLista"/>
            <w:widowControl w:val="0"/>
            <w:numPr>
              <w:numId w:val="5"/>
            </w:numPr>
            <w:autoSpaceDE/>
            <w:autoSpaceDN/>
            <w:adjustRightInd/>
            <w:spacing w:line="340" w:lineRule="exact"/>
            <w:ind w:left="720"/>
            <w:jc w:val="both"/>
          </w:pPr>
        </w:pPrChange>
      </w:pPr>
    </w:p>
    <w:p w14:paraId="547F0120" w14:textId="2B184CFD" w:rsidR="005F27B2" w:rsidRPr="00D053EC" w:rsidRDefault="005F27B2"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proofErr w:type="gramStart"/>
      <w:ins w:id="26" w:author="Matheus" w:date="2018-10-09T18:42:00Z">
        <w:r w:rsidRPr="00D053EC">
          <w:rPr>
            <w:rFonts w:asciiTheme="minorHAnsi" w:hAnsiTheme="minorHAnsi"/>
            <w:sz w:val="22"/>
            <w:szCs w:val="22"/>
          </w:rPr>
          <w:t>no</w:t>
        </w:r>
        <w:proofErr w:type="gramEnd"/>
        <w:r w:rsidRPr="00D053EC">
          <w:rPr>
            <w:rFonts w:asciiTheme="minorHAnsi" w:hAnsiTheme="minorHAnsi"/>
            <w:sz w:val="22"/>
            <w:szCs w:val="22"/>
          </w:rPr>
          <w:t xml:space="preserve"> prazo de até 0</w:t>
        </w:r>
        <w:r>
          <w:rPr>
            <w:rFonts w:asciiTheme="minorHAnsi" w:hAnsiTheme="minorHAnsi"/>
            <w:sz w:val="22"/>
            <w:szCs w:val="22"/>
          </w:rPr>
          <w:t>5</w:t>
        </w:r>
        <w:r w:rsidRPr="00D053EC">
          <w:rPr>
            <w:rFonts w:asciiTheme="minorHAnsi" w:hAnsiTheme="minorHAnsi"/>
            <w:sz w:val="22"/>
            <w:szCs w:val="22"/>
          </w:rPr>
          <w:t xml:space="preserve"> (</w:t>
        </w:r>
        <w:r>
          <w:rPr>
            <w:rFonts w:asciiTheme="minorHAnsi" w:hAnsiTheme="minorHAnsi"/>
            <w:sz w:val="22"/>
            <w:szCs w:val="22"/>
          </w:rPr>
          <w:t>cinco</w:t>
        </w:r>
        <w:r w:rsidRPr="00D053EC">
          <w:rPr>
            <w:rFonts w:asciiTheme="minorHAnsi" w:hAnsiTheme="minorHAnsi"/>
            <w:sz w:val="22"/>
            <w:szCs w:val="22"/>
          </w:rPr>
          <w:t>) dias úteis contados da data d</w:t>
        </w:r>
        <w:r>
          <w:rPr>
            <w:rFonts w:asciiTheme="minorHAnsi" w:hAnsiTheme="minorHAnsi"/>
            <w:sz w:val="22"/>
            <w:szCs w:val="22"/>
          </w:rPr>
          <w:t>o registro</w:t>
        </w:r>
        <w:r w:rsidRPr="00D053EC">
          <w:rPr>
            <w:rFonts w:asciiTheme="minorHAnsi" w:hAnsiTheme="minorHAnsi"/>
            <w:sz w:val="22"/>
            <w:szCs w:val="22"/>
          </w:rPr>
          <w:t xml:space="preserve"> deste Contrato </w:t>
        </w:r>
      </w:ins>
      <w:ins w:id="27" w:author="Matheus" w:date="2018-10-09T18:43:00Z">
        <w:r>
          <w:rPr>
            <w:rFonts w:asciiTheme="minorHAnsi" w:hAnsiTheme="minorHAnsi"/>
            <w:sz w:val="22"/>
            <w:szCs w:val="22"/>
          </w:rPr>
          <w:t xml:space="preserve">no RTD de São Paulo, </w:t>
        </w:r>
      </w:ins>
      <w:ins w:id="28" w:author="Matheus" w:date="2018-10-09T18:42:00Z">
        <w:r w:rsidRPr="00D053EC">
          <w:rPr>
            <w:rFonts w:asciiTheme="minorHAnsi" w:hAnsiTheme="minorHAnsi"/>
            <w:sz w:val="22"/>
            <w:szCs w:val="22"/>
          </w:rPr>
          <w:t xml:space="preserve">entregar à Fiduciária e ao Agente Fiduciário uma </w:t>
        </w:r>
      </w:ins>
      <w:ins w:id="29" w:author="Matheus" w:date="2018-10-09T18:43:00Z">
        <w:r>
          <w:rPr>
            <w:rFonts w:asciiTheme="minorHAnsi" w:hAnsiTheme="minorHAnsi"/>
            <w:sz w:val="22"/>
            <w:szCs w:val="22"/>
          </w:rPr>
          <w:t>via original contendo o referido registro.</w:t>
        </w:r>
      </w:ins>
    </w:p>
    <w:p w14:paraId="530B467B"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729BB0FA" w14:textId="77777777"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proofErr w:type="gramStart"/>
      <w:r w:rsidRPr="00D053EC">
        <w:rPr>
          <w:rFonts w:asciiTheme="minorHAnsi" w:hAnsiTheme="minorHAnsi"/>
          <w:sz w:val="22"/>
          <w:szCs w:val="22"/>
        </w:rPr>
        <w:t>no</w:t>
      </w:r>
      <w:proofErr w:type="gramEnd"/>
      <w:r w:rsidRPr="00D053EC">
        <w:rPr>
          <w:rFonts w:asciiTheme="minorHAnsi" w:hAnsiTheme="minorHAnsi"/>
          <w:sz w:val="22"/>
          <w:szCs w:val="22"/>
        </w:rPr>
        <w:t xml:space="preserve"> prazo de até 0</w:t>
      </w:r>
      <w:r>
        <w:rPr>
          <w:rFonts w:asciiTheme="minorHAnsi" w:hAnsiTheme="minorHAnsi"/>
          <w:sz w:val="22"/>
          <w:szCs w:val="22"/>
        </w:rPr>
        <w:t>5</w:t>
      </w:r>
      <w:r w:rsidRPr="00D053EC">
        <w:rPr>
          <w:rFonts w:asciiTheme="minorHAnsi" w:hAnsiTheme="minorHAnsi"/>
          <w:sz w:val="22"/>
          <w:szCs w:val="22"/>
        </w:rPr>
        <w:t xml:space="preserve"> (</w:t>
      </w:r>
      <w:r>
        <w:rPr>
          <w:rFonts w:asciiTheme="minorHAnsi" w:hAnsiTheme="minorHAnsi"/>
          <w:sz w:val="22"/>
          <w:szCs w:val="22"/>
        </w:rPr>
        <w:t>cinco</w:t>
      </w:r>
      <w:r w:rsidRPr="00D053EC">
        <w:rPr>
          <w:rFonts w:asciiTheme="minorHAnsi" w:hAnsiTheme="minorHAnsi"/>
          <w:sz w:val="22"/>
          <w:szCs w:val="22"/>
        </w:rPr>
        <w:t xml:space="preserve">) dias úteis contados da data de assinatura deste Contrato entregar à Fiduciária e ao Agente Fiduciário </w:t>
      </w:r>
      <w:bookmarkStart w:id="30" w:name="_DV_M29"/>
      <w:bookmarkStart w:id="31" w:name="_DV_M30"/>
      <w:bookmarkEnd w:id="30"/>
      <w:bookmarkEnd w:id="31"/>
      <w:r w:rsidRPr="00D053EC">
        <w:rPr>
          <w:rFonts w:asciiTheme="minorHAnsi" w:hAnsiTheme="minorHAnsi"/>
          <w:sz w:val="22"/>
          <w:szCs w:val="22"/>
        </w:rPr>
        <w:t>uma cópia autenticada da(s) página(s) do Livro de Registro onde conste o registro das Ações d</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com a averbação da presente Alienação Fiduciária de Ações, nos termos do disposto no Artigo 40 da Lei das Sociedades por Ações, com a seguinte redação:</w:t>
      </w:r>
    </w:p>
    <w:p w14:paraId="59E14DEC" w14:textId="77777777" w:rsidR="00F73A3D" w:rsidRPr="00D053EC" w:rsidRDefault="00F73A3D" w:rsidP="00F73A3D">
      <w:pPr>
        <w:pStyle w:val="PargrafodaLista"/>
        <w:widowControl w:val="0"/>
        <w:spacing w:line="340" w:lineRule="exact"/>
        <w:ind w:left="1416"/>
        <w:jc w:val="both"/>
        <w:rPr>
          <w:rFonts w:asciiTheme="minorHAnsi" w:hAnsiTheme="minorHAnsi"/>
          <w:i/>
          <w:sz w:val="22"/>
          <w:szCs w:val="22"/>
        </w:rPr>
      </w:pPr>
    </w:p>
    <w:p w14:paraId="33772E2D" w14:textId="77777777" w:rsidR="00F73A3D" w:rsidRPr="00D053EC" w:rsidRDefault="00F73A3D" w:rsidP="00F73A3D">
      <w:pPr>
        <w:pStyle w:val="PargrafodaLista"/>
        <w:widowControl w:val="0"/>
        <w:spacing w:line="340" w:lineRule="exact"/>
        <w:ind w:left="1416"/>
        <w:jc w:val="both"/>
        <w:rPr>
          <w:rFonts w:asciiTheme="minorHAnsi" w:hAnsiTheme="minorHAnsi"/>
          <w:i/>
          <w:sz w:val="22"/>
          <w:szCs w:val="22"/>
        </w:rPr>
      </w:pPr>
      <w:r w:rsidRPr="00D053EC">
        <w:rPr>
          <w:rFonts w:asciiTheme="minorHAnsi" w:hAnsiTheme="minorHAnsi"/>
          <w:i/>
          <w:sz w:val="22"/>
          <w:szCs w:val="22"/>
        </w:rPr>
        <w:t xml:space="preserve">“Todas as </w:t>
      </w:r>
      <w:r w:rsidRPr="00D053EC">
        <w:rPr>
          <w:rFonts w:ascii="Calibri" w:hAnsi="Calibri" w:cs="Tahoma"/>
          <w:i/>
          <w:iCs/>
          <w:color w:val="000000"/>
          <w:sz w:val="22"/>
          <w:szCs w:val="22"/>
        </w:rPr>
        <w:t xml:space="preserve">ações de propriedade </w:t>
      </w:r>
      <w:r w:rsidRPr="00560610">
        <w:rPr>
          <w:rFonts w:ascii="Calibri" w:hAnsi="Calibri" w:cs="Tahoma"/>
          <w:i/>
          <w:iCs/>
          <w:color w:val="000000"/>
          <w:sz w:val="22"/>
          <w:szCs w:val="22"/>
        </w:rPr>
        <w:t>d</w:t>
      </w:r>
      <w:r w:rsidR="00AC24FF">
        <w:rPr>
          <w:rFonts w:ascii="Calibri" w:hAnsi="Calibri" w:cs="Tahoma"/>
          <w:i/>
          <w:iCs/>
          <w:color w:val="000000"/>
          <w:sz w:val="22"/>
          <w:szCs w:val="22"/>
        </w:rPr>
        <w:t>e</w:t>
      </w:r>
      <w:r w:rsidRPr="00560610">
        <w:rPr>
          <w:rFonts w:ascii="Calibri" w:hAnsi="Calibri" w:cs="Tahoma"/>
          <w:i/>
          <w:iCs/>
          <w:color w:val="000000"/>
          <w:sz w:val="22"/>
          <w:szCs w:val="22"/>
        </w:rPr>
        <w:t xml:space="preserve"> </w:t>
      </w:r>
      <w:r w:rsidR="00AC24FF">
        <w:rPr>
          <w:rFonts w:ascii="Calibri" w:hAnsi="Calibri" w:cs="Tahoma"/>
          <w:i/>
          <w:iCs/>
          <w:color w:val="000000"/>
          <w:sz w:val="22"/>
          <w:szCs w:val="22"/>
        </w:rPr>
        <w:t>[</w:t>
      </w:r>
      <w:r w:rsidR="00AC24FF" w:rsidRPr="00AC24FF">
        <w:rPr>
          <w:rFonts w:asciiTheme="minorHAnsi" w:hAnsiTheme="minorHAnsi"/>
          <w:i/>
          <w:sz w:val="22"/>
          <w:szCs w:val="22"/>
        </w:rPr>
        <w:t>EVERALDO MARTINS ROCHA</w:t>
      </w:r>
      <w:r>
        <w:rPr>
          <w:rFonts w:ascii="Calibri" w:hAnsi="Calibri" w:cs="Arial"/>
          <w:bCs/>
          <w:i/>
          <w:sz w:val="22"/>
          <w:szCs w:val="22"/>
        </w:rPr>
        <w:t>/</w:t>
      </w:r>
      <w:r w:rsidR="00973633">
        <w:rPr>
          <w:rFonts w:ascii="Calibri" w:hAnsi="Calibri" w:cs="Arial"/>
          <w:bCs/>
          <w:i/>
          <w:sz w:val="22"/>
          <w:szCs w:val="22"/>
        </w:rPr>
        <w:t>CIRO</w:t>
      </w:r>
      <w:r w:rsidR="00012C09" w:rsidRPr="00012C09">
        <w:rPr>
          <w:rFonts w:ascii="Calibri" w:hAnsi="Calibri" w:cs="Arial"/>
          <w:bCs/>
          <w:i/>
          <w:sz w:val="22"/>
          <w:szCs w:val="22"/>
        </w:rPr>
        <w:t xml:space="preserve"> PEREIRA SCOPEL</w:t>
      </w:r>
      <w:r>
        <w:rPr>
          <w:rFonts w:ascii="Calibri" w:hAnsi="Calibri" w:cs="Arial"/>
          <w:bCs/>
          <w:i/>
          <w:sz w:val="22"/>
          <w:szCs w:val="22"/>
        </w:rPr>
        <w:t>]</w:t>
      </w:r>
      <w:r w:rsidRPr="00D053EC">
        <w:rPr>
          <w:rFonts w:ascii="Calibri" w:hAnsi="Calibri" w:cs="Tahoma"/>
          <w:i/>
          <w:iCs/>
          <w:color w:val="000000"/>
          <w:sz w:val="22"/>
          <w:szCs w:val="22"/>
        </w:rPr>
        <w:t xml:space="preserve">, foram alienadas fiduciariamente em favor da </w:t>
      </w:r>
      <w:r w:rsidRPr="00D053EC">
        <w:rPr>
          <w:rFonts w:ascii="Calibri" w:hAnsi="Calibri" w:cs="Trebuchet MS"/>
          <w:i/>
          <w:sz w:val="22"/>
          <w:szCs w:val="22"/>
        </w:rPr>
        <w:t>HABITASEC SECURITIZADORA S.A.</w:t>
      </w:r>
      <w:r w:rsidRPr="00D053EC">
        <w:rPr>
          <w:rFonts w:ascii="Calibri" w:hAnsi="Calibri" w:cs="Tahoma"/>
          <w:i/>
          <w:iCs/>
          <w:color w:val="000000"/>
          <w:sz w:val="22"/>
          <w:szCs w:val="22"/>
        </w:rPr>
        <w:t xml:space="preserve">, nos termos do </w:t>
      </w:r>
      <w:r w:rsidRPr="00D053EC">
        <w:rPr>
          <w:rFonts w:ascii="Calibri" w:hAnsi="Calibri" w:cs="Tahoma"/>
          <w:i/>
          <w:iCs/>
          <w:color w:val="000000"/>
          <w:sz w:val="22"/>
          <w:szCs w:val="22"/>
        </w:rPr>
        <w:lastRenderedPageBreak/>
        <w:t xml:space="preserve">Instrumento Particular de Alienação Fiduciária de Ações em Garantia e Outras Avenças celebrado </w:t>
      </w:r>
      <w:r w:rsidR="00E705A4" w:rsidRPr="00E705A4">
        <w:rPr>
          <w:rFonts w:ascii="Calibri" w:hAnsi="Calibri" w:cs="Tahoma"/>
          <w:i/>
          <w:iCs/>
          <w:color w:val="000000"/>
          <w:sz w:val="22"/>
          <w:szCs w:val="22"/>
        </w:rPr>
        <w:t xml:space="preserve">em </w:t>
      </w:r>
      <w:r w:rsidR="00E705A4" w:rsidRPr="00E705A4">
        <w:rPr>
          <w:rFonts w:ascii="Calibri" w:hAnsi="Calibri" w:cs="Tahoma"/>
          <w:i/>
          <w:iCs/>
          <w:color w:val="000000"/>
          <w:sz w:val="22"/>
          <w:szCs w:val="22"/>
          <w:highlight w:val="yellow"/>
        </w:rPr>
        <w:t>[●]</w:t>
      </w:r>
      <w:r w:rsidR="00E705A4" w:rsidRPr="00E705A4">
        <w:rPr>
          <w:rFonts w:ascii="Calibri" w:hAnsi="Calibri" w:cs="Tahoma"/>
          <w:i/>
          <w:iCs/>
          <w:color w:val="000000"/>
          <w:sz w:val="22"/>
          <w:szCs w:val="22"/>
        </w:rPr>
        <w:t xml:space="preserve"> de 2018</w:t>
      </w:r>
      <w:r w:rsidR="00E705A4">
        <w:rPr>
          <w:rFonts w:ascii="Calibri" w:hAnsi="Calibri" w:cs="Tahoma"/>
          <w:i/>
          <w:iCs/>
          <w:color w:val="000000"/>
          <w:sz w:val="22"/>
          <w:szCs w:val="22"/>
        </w:rPr>
        <w:t xml:space="preserve"> </w:t>
      </w:r>
      <w:r w:rsidRPr="00D053EC">
        <w:rPr>
          <w:rFonts w:ascii="Calibri" w:hAnsi="Calibri" w:cs="Tahoma"/>
          <w:i/>
          <w:iCs/>
          <w:color w:val="000000"/>
          <w:sz w:val="22"/>
          <w:szCs w:val="22"/>
        </w:rPr>
        <w:t xml:space="preserve">e arquivado na sede da Companhia, no âmbito da emissão de certificados de recebíveis imobiliários da </w:t>
      </w:r>
      <w:r w:rsidR="00E705A4" w:rsidRPr="00E705A4">
        <w:rPr>
          <w:rFonts w:ascii="Calibri" w:hAnsi="Calibri" w:cs="Tahoma"/>
          <w:i/>
          <w:iCs/>
          <w:color w:val="000000"/>
          <w:sz w:val="22"/>
          <w:szCs w:val="22"/>
          <w:highlight w:val="yellow"/>
        </w:rPr>
        <w:t>[●]</w:t>
      </w:r>
      <w:r>
        <w:rPr>
          <w:rFonts w:ascii="Calibri" w:hAnsi="Calibri" w:cs="Tahoma"/>
          <w:i/>
          <w:iCs/>
          <w:color w:val="000000"/>
          <w:sz w:val="22"/>
          <w:szCs w:val="22"/>
        </w:rPr>
        <w:t xml:space="preserve"> </w:t>
      </w:r>
      <w:r w:rsidRPr="00D053EC">
        <w:rPr>
          <w:rFonts w:ascii="Calibri" w:hAnsi="Calibri" w:cs="Tahoma"/>
          <w:i/>
          <w:iCs/>
          <w:color w:val="000000"/>
          <w:sz w:val="22"/>
          <w:szCs w:val="22"/>
        </w:rPr>
        <w:t xml:space="preserve">série da </w:t>
      </w:r>
      <w:r w:rsidR="0017343F" w:rsidRPr="0017343F">
        <w:rPr>
          <w:rFonts w:ascii="Calibri" w:hAnsi="Calibri" w:cs="Tahoma"/>
          <w:i/>
          <w:iCs/>
          <w:color w:val="000000"/>
          <w:sz w:val="22"/>
          <w:szCs w:val="22"/>
        </w:rPr>
        <w:t>1ª</w:t>
      </w:r>
      <w:r w:rsidR="00E705A4">
        <w:rPr>
          <w:rFonts w:ascii="Calibri" w:hAnsi="Calibri" w:cs="Tahoma"/>
          <w:i/>
          <w:iCs/>
          <w:color w:val="000000"/>
          <w:sz w:val="22"/>
          <w:szCs w:val="22"/>
          <w:highlight w:val="yellow"/>
        </w:rPr>
        <w:t xml:space="preserve"> </w:t>
      </w:r>
      <w:r w:rsidRPr="00D053EC">
        <w:rPr>
          <w:rFonts w:ascii="Calibri" w:hAnsi="Calibri" w:cs="Tahoma"/>
          <w:i/>
          <w:iCs/>
          <w:color w:val="000000"/>
          <w:sz w:val="22"/>
          <w:szCs w:val="22"/>
        </w:rPr>
        <w:t xml:space="preserve">emissão da </w:t>
      </w:r>
      <w:r w:rsidRPr="00D053EC">
        <w:rPr>
          <w:rFonts w:ascii="Calibri" w:hAnsi="Calibri" w:cs="Trebuchet MS"/>
          <w:i/>
          <w:sz w:val="22"/>
          <w:szCs w:val="22"/>
        </w:rPr>
        <w:t>HABITASEC SECURITIZADORA S.A.</w:t>
      </w:r>
      <w:r w:rsidRPr="00D053EC">
        <w:rPr>
          <w:rFonts w:ascii="Calibri" w:hAnsi="Calibri" w:cs="Tahoma"/>
          <w:i/>
          <w:color w:val="000000"/>
          <w:sz w:val="22"/>
          <w:szCs w:val="22"/>
        </w:rPr>
        <w:t xml:space="preserve"> </w:t>
      </w:r>
      <w:r w:rsidRPr="00D053EC">
        <w:rPr>
          <w:rFonts w:asciiTheme="minorHAnsi" w:hAnsiTheme="minorHAnsi"/>
          <w:i/>
          <w:sz w:val="22"/>
          <w:szCs w:val="22"/>
        </w:rPr>
        <w:t>Todas as ações, bens e ou direitos alienados fiduciariamente acima descritos não poderão ser, de qualquer forma, vendidos, cedidos, alienados, gravados ou onerados, sem a prévia aprovação da Fiduciária, exceto nos termos do Contrato de Alienação Fiduciária de Ações”;</w:t>
      </w:r>
    </w:p>
    <w:p w14:paraId="7E334D36" w14:textId="77777777" w:rsidR="00F73A3D" w:rsidRPr="00D053EC" w:rsidRDefault="00F73A3D" w:rsidP="00F73A3D">
      <w:pPr>
        <w:pStyle w:val="PargrafodaLista"/>
        <w:widowControl w:val="0"/>
        <w:spacing w:line="340" w:lineRule="exact"/>
        <w:ind w:left="1416"/>
        <w:jc w:val="both"/>
        <w:rPr>
          <w:rFonts w:asciiTheme="minorHAnsi" w:hAnsiTheme="minorHAnsi"/>
          <w:i/>
          <w:sz w:val="22"/>
          <w:szCs w:val="22"/>
        </w:rPr>
      </w:pPr>
    </w:p>
    <w:p w14:paraId="1125FACB" w14:textId="77777777"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entregar à Fiduciária e ao Agente Fiduciário, no prazo máximo de 5 (cinco) dias úteis a contar da respectiva data de subscrição das ações decorrentes de qualquer outro aumento de capital da Sociedade, uma cópia autenticada da página do Livro de Registro onde conste a averbação da Alienação Fiduciária de Ações, nos termos do disposto no Artigo 40 da Lei das Sociedades por Ações, com a seguinte redação:</w:t>
      </w:r>
    </w:p>
    <w:p w14:paraId="7913000E"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68F60FC5" w14:textId="77777777" w:rsidR="00F73A3D" w:rsidRPr="00D053EC" w:rsidRDefault="00F73A3D" w:rsidP="00F73A3D">
      <w:pPr>
        <w:pStyle w:val="PargrafodaLista"/>
        <w:widowControl w:val="0"/>
        <w:spacing w:line="340" w:lineRule="exact"/>
        <w:ind w:left="1416"/>
        <w:jc w:val="both"/>
        <w:rPr>
          <w:rFonts w:asciiTheme="minorHAnsi" w:hAnsiTheme="minorHAnsi"/>
          <w:sz w:val="22"/>
          <w:szCs w:val="22"/>
        </w:rPr>
      </w:pPr>
      <w:r w:rsidRPr="00D053EC">
        <w:rPr>
          <w:rFonts w:asciiTheme="minorHAnsi" w:hAnsiTheme="minorHAnsi"/>
          <w:i/>
          <w:sz w:val="22"/>
          <w:szCs w:val="22"/>
        </w:rPr>
        <w:t xml:space="preserve">“A totalidade das ações objeto do aumento de capital da Companhia, de titularidade </w:t>
      </w:r>
      <w:r w:rsidR="00BC6227" w:rsidRPr="00560610">
        <w:rPr>
          <w:rFonts w:ascii="Calibri" w:hAnsi="Calibri" w:cs="Tahoma"/>
          <w:i/>
          <w:iCs/>
          <w:color w:val="000000"/>
          <w:sz w:val="22"/>
          <w:szCs w:val="22"/>
        </w:rPr>
        <w:t>d</w:t>
      </w:r>
      <w:r w:rsidR="00BC6227">
        <w:rPr>
          <w:rFonts w:ascii="Calibri" w:hAnsi="Calibri" w:cs="Tahoma"/>
          <w:i/>
          <w:iCs/>
          <w:color w:val="000000"/>
          <w:sz w:val="22"/>
          <w:szCs w:val="22"/>
        </w:rPr>
        <w:t>e</w:t>
      </w:r>
      <w:r w:rsidR="00BC6227" w:rsidRPr="00560610">
        <w:rPr>
          <w:rFonts w:ascii="Calibri" w:hAnsi="Calibri" w:cs="Tahoma"/>
          <w:i/>
          <w:iCs/>
          <w:color w:val="000000"/>
          <w:sz w:val="22"/>
          <w:szCs w:val="22"/>
        </w:rPr>
        <w:t xml:space="preserve"> </w:t>
      </w:r>
      <w:r w:rsidR="00BC6227">
        <w:rPr>
          <w:rFonts w:ascii="Calibri" w:hAnsi="Calibri" w:cs="Tahoma"/>
          <w:i/>
          <w:iCs/>
          <w:color w:val="000000"/>
          <w:sz w:val="22"/>
          <w:szCs w:val="22"/>
        </w:rPr>
        <w:t>[</w:t>
      </w:r>
      <w:r w:rsidR="00BC6227" w:rsidRPr="00AC24FF">
        <w:rPr>
          <w:rFonts w:asciiTheme="minorHAnsi" w:hAnsiTheme="minorHAnsi"/>
          <w:i/>
          <w:sz w:val="22"/>
          <w:szCs w:val="22"/>
        </w:rPr>
        <w:t>EVERALDO MARTINS ROCHA</w:t>
      </w:r>
      <w:r w:rsidR="00BC6227">
        <w:rPr>
          <w:rFonts w:ascii="Calibri" w:hAnsi="Calibri" w:cs="Arial"/>
          <w:bCs/>
          <w:i/>
          <w:sz w:val="22"/>
          <w:szCs w:val="22"/>
        </w:rPr>
        <w:t>/</w:t>
      </w:r>
      <w:r w:rsidR="00973633">
        <w:rPr>
          <w:rFonts w:ascii="Calibri" w:hAnsi="Calibri" w:cs="Arial"/>
          <w:bCs/>
          <w:i/>
          <w:sz w:val="22"/>
          <w:szCs w:val="22"/>
        </w:rPr>
        <w:t>CIRO</w:t>
      </w:r>
      <w:r w:rsidR="00BC6227" w:rsidRPr="00012C09">
        <w:rPr>
          <w:rFonts w:ascii="Calibri" w:hAnsi="Calibri" w:cs="Arial"/>
          <w:bCs/>
          <w:i/>
          <w:sz w:val="22"/>
          <w:szCs w:val="22"/>
        </w:rPr>
        <w:t xml:space="preserve"> PEREIRA SCOPEL</w:t>
      </w:r>
      <w:r w:rsidR="00BC6227">
        <w:rPr>
          <w:rFonts w:ascii="Calibri" w:hAnsi="Calibri" w:cs="Arial"/>
          <w:bCs/>
          <w:i/>
          <w:sz w:val="22"/>
          <w:szCs w:val="22"/>
        </w:rPr>
        <w:t>]</w:t>
      </w:r>
      <w:r w:rsidRPr="00D053EC">
        <w:rPr>
          <w:rFonts w:asciiTheme="minorHAnsi" w:hAnsiTheme="minorHAnsi"/>
          <w:i/>
          <w:sz w:val="22"/>
          <w:szCs w:val="22"/>
        </w:rPr>
        <w:t xml:space="preserve">, conforme indicadas nesta folha foram fiduciariamente alienadas em garantia, em favor </w:t>
      </w:r>
      <w:r w:rsidRPr="00D053EC">
        <w:rPr>
          <w:rFonts w:ascii="Calibri" w:hAnsi="Calibri" w:cs="Tahoma"/>
          <w:i/>
          <w:iCs/>
          <w:color w:val="000000"/>
          <w:sz w:val="22"/>
          <w:szCs w:val="22"/>
        </w:rPr>
        <w:t xml:space="preserve">da </w:t>
      </w:r>
      <w:r w:rsidRPr="00D053EC">
        <w:rPr>
          <w:rFonts w:ascii="Calibri" w:hAnsi="Calibri" w:cs="Trebuchet MS"/>
          <w:i/>
          <w:sz w:val="22"/>
          <w:szCs w:val="22"/>
        </w:rPr>
        <w:t>HABITASEC SECURITIZADORA S.A.</w:t>
      </w:r>
      <w:r w:rsidRPr="00D053EC">
        <w:rPr>
          <w:rFonts w:ascii="Calibri" w:hAnsi="Calibri" w:cs="Tahoma"/>
          <w:i/>
          <w:iCs/>
          <w:color w:val="000000"/>
          <w:sz w:val="22"/>
          <w:szCs w:val="22"/>
        </w:rPr>
        <w:t xml:space="preserve">, no âmbito da emissão de certificados de recebíveis imobiliários da </w:t>
      </w:r>
      <w:r w:rsidR="00EF6737" w:rsidRPr="00E705A4">
        <w:rPr>
          <w:rFonts w:ascii="Calibri" w:hAnsi="Calibri" w:cs="Tahoma"/>
          <w:i/>
          <w:iCs/>
          <w:color w:val="000000"/>
          <w:sz w:val="22"/>
          <w:szCs w:val="22"/>
          <w:highlight w:val="yellow"/>
        </w:rPr>
        <w:t>[●]</w:t>
      </w:r>
      <w:r>
        <w:rPr>
          <w:rFonts w:ascii="Calibri" w:hAnsi="Calibri" w:cs="Tahoma"/>
          <w:i/>
          <w:iCs/>
          <w:color w:val="000000"/>
          <w:sz w:val="22"/>
          <w:szCs w:val="22"/>
        </w:rPr>
        <w:t xml:space="preserve"> </w:t>
      </w:r>
      <w:r w:rsidRPr="00D053EC">
        <w:rPr>
          <w:rFonts w:ascii="Calibri" w:hAnsi="Calibri" w:cs="Tahoma"/>
          <w:i/>
          <w:iCs/>
          <w:color w:val="000000"/>
          <w:sz w:val="22"/>
          <w:szCs w:val="22"/>
        </w:rPr>
        <w:t xml:space="preserve">série da </w:t>
      </w:r>
      <w:r>
        <w:rPr>
          <w:rFonts w:ascii="Calibri" w:hAnsi="Calibri" w:cs="Tahoma"/>
          <w:i/>
          <w:iCs/>
          <w:color w:val="000000"/>
          <w:sz w:val="22"/>
          <w:szCs w:val="22"/>
        </w:rPr>
        <w:t xml:space="preserve">1ª </w:t>
      </w:r>
      <w:r w:rsidRPr="00D053EC">
        <w:rPr>
          <w:rFonts w:ascii="Calibri" w:hAnsi="Calibri" w:cs="Tahoma"/>
          <w:i/>
          <w:iCs/>
          <w:color w:val="000000"/>
          <w:sz w:val="22"/>
          <w:szCs w:val="22"/>
        </w:rPr>
        <w:t xml:space="preserve">emissão da </w:t>
      </w:r>
      <w:r w:rsidRPr="00D053EC">
        <w:rPr>
          <w:rFonts w:ascii="Calibri" w:hAnsi="Calibri" w:cs="Trebuchet MS"/>
          <w:i/>
          <w:sz w:val="22"/>
          <w:szCs w:val="22"/>
        </w:rPr>
        <w:t>HABITASEC SECURITIZADORA S.A.</w:t>
      </w:r>
      <w:r w:rsidRPr="00D053EC">
        <w:rPr>
          <w:rFonts w:asciiTheme="minorHAnsi" w:hAnsiTheme="minorHAnsi"/>
          <w:i/>
          <w:sz w:val="22"/>
          <w:szCs w:val="22"/>
        </w:rPr>
        <w:t>”</w:t>
      </w:r>
      <w:r w:rsidRPr="00D053EC">
        <w:rPr>
          <w:rFonts w:asciiTheme="minorHAnsi" w:hAnsiTheme="minorHAnsi"/>
          <w:sz w:val="22"/>
          <w:szCs w:val="22"/>
        </w:rPr>
        <w:t>;</w:t>
      </w:r>
    </w:p>
    <w:p w14:paraId="42C7EDFB"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0B0181DD" w14:textId="77777777"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tão somente autorizar o levantamento das Ações Alienadas Fiduciariamente e/ou de outras ações que venham a ser entregues em alienação fiduciária por força do presente instrumento ou de seus eventuais aditivos ou aditamentos, assim como a baixa da Alienação Fiduciária de Ações, com expressa autorização prévia, por escrito, da Fiduciária e do Agente Fiduciário, sendo que qualquer ato contrário ao aqui disposto será considerado nulo de pleno direito.</w:t>
      </w:r>
    </w:p>
    <w:p w14:paraId="53DFC04B" w14:textId="77777777"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14:paraId="49E0E240" w14:textId="77777777" w:rsidR="00F73A3D" w:rsidRPr="00D053EC" w:rsidRDefault="00F73A3D" w:rsidP="00F73A3D">
      <w:pPr>
        <w:numPr>
          <w:ilvl w:val="1"/>
          <w:numId w:val="4"/>
        </w:numPr>
        <w:spacing w:line="340" w:lineRule="exact"/>
        <w:ind w:left="0" w:firstLine="0"/>
        <w:jc w:val="both"/>
        <w:rPr>
          <w:rFonts w:asciiTheme="minorHAnsi" w:hAnsiTheme="minorHAnsi"/>
          <w:sz w:val="22"/>
          <w:szCs w:val="22"/>
        </w:rPr>
      </w:pPr>
      <w:r w:rsidRPr="00D053EC">
        <w:rPr>
          <w:rFonts w:asciiTheme="minorHAnsi" w:hAnsiTheme="minorHAnsi"/>
          <w:sz w:val="22"/>
          <w:szCs w:val="22"/>
        </w:rPr>
        <w:t xml:space="preserve">Caso a Fiduciária ou o Agente Fiduciário venham a realizar os registros mencionados no item “a” acima, a </w:t>
      </w:r>
      <w:r w:rsidR="00486392">
        <w:rPr>
          <w:rFonts w:asciiTheme="minorHAnsi" w:hAnsiTheme="minorHAnsi"/>
          <w:sz w:val="22"/>
          <w:szCs w:val="22"/>
        </w:rPr>
        <w:t xml:space="preserve">Devedora </w:t>
      </w:r>
      <w:r w:rsidRPr="00D053EC">
        <w:rPr>
          <w:rFonts w:asciiTheme="minorHAnsi" w:hAnsiTheme="minorHAnsi"/>
          <w:sz w:val="22"/>
          <w:szCs w:val="22"/>
        </w:rPr>
        <w:t>deverá reembolsar todos os custos com os referidos registros.</w:t>
      </w:r>
    </w:p>
    <w:p w14:paraId="53548565" w14:textId="77777777"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14:paraId="6C8E4CDB" w14:textId="77777777"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sz w:val="22"/>
          <w:szCs w:val="22"/>
        </w:rPr>
      </w:pPr>
      <w:r w:rsidRPr="00D053EC">
        <w:rPr>
          <w:rFonts w:asciiTheme="minorHAnsi" w:hAnsiTheme="minorHAnsi"/>
          <w:b/>
          <w:bCs/>
          <w:sz w:val="22"/>
          <w:szCs w:val="22"/>
        </w:rPr>
        <w:t>DECLARAÇÕES E OBRIGAÇÕES D</w:t>
      </w:r>
      <w:r>
        <w:rPr>
          <w:rFonts w:asciiTheme="minorHAnsi" w:hAnsiTheme="minorHAnsi"/>
          <w:b/>
          <w:bCs/>
          <w:sz w:val="22"/>
          <w:szCs w:val="22"/>
        </w:rPr>
        <w:t>OS</w:t>
      </w:r>
      <w:r w:rsidRPr="00D053EC">
        <w:rPr>
          <w:rFonts w:asciiTheme="minorHAnsi" w:hAnsiTheme="minorHAnsi"/>
          <w:b/>
          <w:bCs/>
          <w:sz w:val="22"/>
          <w:szCs w:val="22"/>
        </w:rPr>
        <w:t xml:space="preserve"> FIDUCIANTE</w:t>
      </w:r>
      <w:r>
        <w:rPr>
          <w:rFonts w:asciiTheme="minorHAnsi" w:hAnsiTheme="minorHAnsi"/>
          <w:b/>
          <w:bCs/>
          <w:sz w:val="22"/>
          <w:szCs w:val="22"/>
        </w:rPr>
        <w:t>S</w:t>
      </w:r>
    </w:p>
    <w:p w14:paraId="2A274D3E" w14:textId="77777777" w:rsidR="00F73A3D" w:rsidRPr="00D053EC" w:rsidRDefault="00F73A3D" w:rsidP="00F73A3D">
      <w:pPr>
        <w:widowControl w:val="0"/>
        <w:autoSpaceDE/>
        <w:autoSpaceDN/>
        <w:adjustRightInd/>
        <w:spacing w:line="340" w:lineRule="exact"/>
        <w:ind w:left="720"/>
        <w:jc w:val="both"/>
        <w:rPr>
          <w:rFonts w:asciiTheme="minorHAnsi" w:hAnsiTheme="minorHAnsi"/>
          <w:b/>
          <w:sz w:val="22"/>
          <w:szCs w:val="22"/>
        </w:rPr>
      </w:pPr>
    </w:p>
    <w:p w14:paraId="40CB1BB7" w14:textId="77777777" w:rsidR="00F73A3D" w:rsidRPr="00D053EC" w:rsidRDefault="00F73A3D" w:rsidP="00F73A3D">
      <w:pPr>
        <w:numPr>
          <w:ilvl w:val="1"/>
          <w:numId w:val="4"/>
        </w:numPr>
        <w:spacing w:line="340" w:lineRule="exact"/>
        <w:ind w:left="0" w:firstLine="0"/>
        <w:jc w:val="both"/>
        <w:rPr>
          <w:rFonts w:asciiTheme="minorHAnsi" w:hAnsiTheme="minorHAnsi"/>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w:t>
      </w:r>
      <w:r w:rsidRPr="00D053EC">
        <w:rPr>
          <w:rFonts w:asciiTheme="minorHAnsi" w:hAnsiTheme="minorHAnsi"/>
          <w:sz w:val="22"/>
          <w:szCs w:val="22"/>
        </w:rPr>
        <w:t>neste ato, em caráter irrevogável e irretratável, declara</w:t>
      </w:r>
      <w:r>
        <w:rPr>
          <w:rFonts w:asciiTheme="minorHAnsi" w:hAnsiTheme="minorHAnsi"/>
          <w:sz w:val="22"/>
          <w:szCs w:val="22"/>
        </w:rPr>
        <w:t>m</w:t>
      </w:r>
      <w:r w:rsidRPr="00D053EC">
        <w:rPr>
          <w:rFonts w:asciiTheme="minorHAnsi" w:hAnsiTheme="minorHAnsi"/>
          <w:sz w:val="22"/>
          <w:szCs w:val="22"/>
        </w:rPr>
        <w:t xml:space="preserve"> e </w:t>
      </w:r>
      <w:r w:rsidRPr="00D053EC">
        <w:rPr>
          <w:rFonts w:ascii="Calibri" w:hAnsi="Calibri" w:cs="Tahoma"/>
          <w:color w:val="000000"/>
          <w:w w:val="0"/>
          <w:sz w:val="22"/>
          <w:szCs w:val="22"/>
        </w:rPr>
        <w:t>garante</w:t>
      </w:r>
      <w:r>
        <w:rPr>
          <w:rFonts w:ascii="Calibri" w:hAnsi="Calibri" w:cs="Tahoma"/>
          <w:color w:val="000000"/>
          <w:w w:val="0"/>
          <w:sz w:val="22"/>
          <w:szCs w:val="22"/>
        </w:rPr>
        <w:t>m</w:t>
      </w:r>
      <w:r w:rsidRPr="00D053EC">
        <w:rPr>
          <w:rFonts w:ascii="Calibri" w:hAnsi="Calibri" w:cs="Tahoma"/>
          <w:color w:val="000000"/>
          <w:w w:val="0"/>
          <w:sz w:val="22"/>
          <w:szCs w:val="22"/>
        </w:rPr>
        <w:t xml:space="preserve"> à Fiduciári</w:t>
      </w:r>
      <w:bookmarkStart w:id="32" w:name="_DV_M102"/>
      <w:bookmarkEnd w:id="32"/>
      <w:r w:rsidRPr="00D053EC">
        <w:rPr>
          <w:rFonts w:ascii="Calibri" w:hAnsi="Calibri" w:cs="Tahoma"/>
          <w:color w:val="000000"/>
          <w:w w:val="0"/>
          <w:sz w:val="22"/>
          <w:szCs w:val="22"/>
        </w:rPr>
        <w:t xml:space="preserve">a que as afirmações a seguir são verdadeiras e representam </w:t>
      </w:r>
      <w:r w:rsidRPr="00D053EC">
        <w:rPr>
          <w:rFonts w:asciiTheme="minorHAnsi" w:hAnsiTheme="minorHAnsi"/>
          <w:sz w:val="22"/>
          <w:szCs w:val="22"/>
        </w:rPr>
        <w:t>condição determinante para a concretização da operação e para a celebração do presente Contrato</w:t>
      </w:r>
      <w:r w:rsidRPr="00D053EC">
        <w:rPr>
          <w:rFonts w:asciiTheme="minorHAnsi" w:hAnsiTheme="minorHAnsi"/>
          <w:bCs/>
          <w:sz w:val="22"/>
          <w:szCs w:val="22"/>
        </w:rPr>
        <w:t>:</w:t>
      </w:r>
      <w:r w:rsidRPr="00D053EC">
        <w:rPr>
          <w:rFonts w:asciiTheme="minorHAnsi" w:hAnsiTheme="minorHAnsi"/>
          <w:sz w:val="22"/>
          <w:szCs w:val="22"/>
        </w:rPr>
        <w:t xml:space="preserve"> </w:t>
      </w:r>
    </w:p>
    <w:p w14:paraId="4AF30D4D" w14:textId="77777777"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14:paraId="69522A4C"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o presente Contrato constitui-se numa obrigação válida e legal para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 a Sociedade, exequível de acordo com os seus respectivos termos;</w:t>
      </w:r>
    </w:p>
    <w:p w14:paraId="102D91F5"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3F453082"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Pr>
          <w:rFonts w:ascii="Calibri" w:hAnsi="Calibri" w:cs="Tahoma"/>
          <w:color w:val="000000"/>
          <w:w w:val="0"/>
          <w:sz w:val="22"/>
          <w:szCs w:val="22"/>
        </w:rPr>
        <w:t xml:space="preserve">os </w:t>
      </w:r>
      <w:r w:rsidRPr="00D053EC">
        <w:rPr>
          <w:rFonts w:ascii="Calibri" w:hAnsi="Calibri" w:cs="Tahoma"/>
          <w:color w:val="000000"/>
          <w:w w:val="0"/>
          <w:sz w:val="22"/>
          <w:szCs w:val="22"/>
        </w:rPr>
        <w:t>Fiduciante</w:t>
      </w:r>
      <w:r>
        <w:rPr>
          <w:rFonts w:ascii="Calibri" w:hAnsi="Calibri" w:cs="Tahoma"/>
          <w:color w:val="000000"/>
          <w:w w:val="0"/>
          <w:sz w:val="22"/>
          <w:szCs w:val="22"/>
        </w:rPr>
        <w:t>s</w:t>
      </w:r>
      <w:r w:rsidRPr="00D053EC">
        <w:rPr>
          <w:rFonts w:ascii="Calibri" w:hAnsi="Calibri" w:cs="Tahoma"/>
          <w:color w:val="000000"/>
          <w:w w:val="0"/>
          <w:sz w:val="22"/>
          <w:szCs w:val="22"/>
        </w:rPr>
        <w:t xml:space="preserve"> </w:t>
      </w:r>
      <w:r>
        <w:rPr>
          <w:rFonts w:ascii="Calibri" w:hAnsi="Calibri" w:cs="Tahoma"/>
          <w:color w:val="000000"/>
          <w:w w:val="0"/>
          <w:sz w:val="22"/>
          <w:szCs w:val="22"/>
        </w:rPr>
        <w:t>são</w:t>
      </w:r>
      <w:r w:rsidRPr="00D053EC">
        <w:rPr>
          <w:rFonts w:ascii="Calibri" w:hAnsi="Calibri" w:cs="Tahoma"/>
          <w:color w:val="000000"/>
          <w:w w:val="0"/>
          <w:sz w:val="22"/>
          <w:szCs w:val="22"/>
        </w:rPr>
        <w:t xml:space="preserve"> </w:t>
      </w:r>
      <w:r>
        <w:rPr>
          <w:rFonts w:ascii="Calibri" w:hAnsi="Calibri" w:cs="Tahoma"/>
          <w:color w:val="000000"/>
          <w:w w:val="0"/>
          <w:sz w:val="22"/>
          <w:szCs w:val="22"/>
        </w:rPr>
        <w:t>os únicos</w:t>
      </w:r>
      <w:r w:rsidRPr="00D053EC">
        <w:rPr>
          <w:rFonts w:ascii="Calibri" w:hAnsi="Calibri" w:cs="Tahoma"/>
          <w:color w:val="000000"/>
          <w:w w:val="0"/>
          <w:sz w:val="22"/>
          <w:szCs w:val="22"/>
        </w:rPr>
        <w:t xml:space="preserve"> e </w:t>
      </w:r>
      <w:r>
        <w:rPr>
          <w:rFonts w:ascii="Calibri" w:hAnsi="Calibri" w:cs="Tahoma"/>
          <w:color w:val="000000"/>
          <w:w w:val="0"/>
          <w:sz w:val="22"/>
          <w:szCs w:val="22"/>
        </w:rPr>
        <w:t>legítimos</w:t>
      </w:r>
      <w:r w:rsidRPr="00D053EC">
        <w:rPr>
          <w:rFonts w:ascii="Calibri" w:hAnsi="Calibri" w:cs="Tahoma"/>
          <w:color w:val="000000"/>
          <w:w w:val="0"/>
          <w:sz w:val="22"/>
          <w:szCs w:val="22"/>
        </w:rPr>
        <w:t xml:space="preserve"> titular </w:t>
      </w:r>
      <w:r w:rsidRPr="00D053EC">
        <w:rPr>
          <w:rFonts w:ascii="Calibri" w:hAnsi="Calibri" w:cs="Tahoma"/>
          <w:w w:val="0"/>
          <w:sz w:val="22"/>
          <w:szCs w:val="22"/>
        </w:rPr>
        <w:t xml:space="preserve">das </w:t>
      </w:r>
      <w:r w:rsidRPr="00D053EC">
        <w:rPr>
          <w:rFonts w:asciiTheme="minorHAnsi" w:hAnsiTheme="minorHAnsi"/>
          <w:sz w:val="22"/>
          <w:szCs w:val="22"/>
        </w:rPr>
        <w:t>Ações Alienadas Fiduciariamente</w:t>
      </w:r>
      <w:r w:rsidRPr="00D053EC">
        <w:rPr>
          <w:rFonts w:ascii="Calibri" w:hAnsi="Calibri" w:cs="Tahoma"/>
          <w:w w:val="0"/>
          <w:sz w:val="22"/>
          <w:szCs w:val="22"/>
        </w:rPr>
        <w:t xml:space="preserve"> e das ações que eventualmente passarem a deter na Sociedade, </w:t>
      </w:r>
      <w:bookmarkStart w:id="33" w:name="_DV_C119"/>
      <w:r w:rsidRPr="00D053EC">
        <w:rPr>
          <w:rFonts w:ascii="Calibri" w:hAnsi="Calibri" w:cs="Tahoma"/>
          <w:w w:val="0"/>
          <w:sz w:val="22"/>
          <w:szCs w:val="22"/>
        </w:rPr>
        <w:t>a</w:t>
      </w:r>
      <w:r w:rsidRPr="00D053EC">
        <w:rPr>
          <w:rStyle w:val="DeltaViewInsertion"/>
          <w:rFonts w:ascii="Calibri" w:hAnsi="Calibri" w:cs="Tahoma"/>
          <w:color w:val="auto"/>
          <w:w w:val="0"/>
          <w:sz w:val="22"/>
          <w:szCs w:val="22"/>
          <w:u w:val="none"/>
        </w:rPr>
        <w:t>s</w:t>
      </w:r>
      <w:bookmarkStart w:id="34" w:name="_DV_M106"/>
      <w:bookmarkEnd w:id="33"/>
      <w:bookmarkEnd w:id="34"/>
      <w:r w:rsidRPr="00D053EC">
        <w:rPr>
          <w:rFonts w:ascii="Calibri" w:hAnsi="Calibri" w:cs="Tahoma"/>
          <w:w w:val="0"/>
          <w:sz w:val="22"/>
          <w:szCs w:val="22"/>
        </w:rPr>
        <w:t xml:space="preserve"> quais</w:t>
      </w:r>
      <w:r>
        <w:rPr>
          <w:rFonts w:ascii="Calibri" w:hAnsi="Calibri" w:cs="Tahoma"/>
          <w:w w:val="0"/>
          <w:sz w:val="22"/>
          <w:szCs w:val="22"/>
        </w:rPr>
        <w:t xml:space="preserve"> </w:t>
      </w:r>
      <w:r w:rsidRPr="00D053EC">
        <w:rPr>
          <w:rFonts w:ascii="Calibri" w:hAnsi="Calibri" w:cs="Tahoma"/>
          <w:w w:val="0"/>
          <w:sz w:val="22"/>
          <w:szCs w:val="22"/>
        </w:rPr>
        <w:t xml:space="preserve">estão livres e desembaraçados de quaisquer </w:t>
      </w:r>
      <w:r w:rsidRPr="00D053EC">
        <w:rPr>
          <w:rFonts w:ascii="Calibri" w:hAnsi="Calibri" w:cs="Tahoma"/>
          <w:w w:val="0"/>
          <w:sz w:val="22"/>
          <w:szCs w:val="22"/>
        </w:rPr>
        <w:lastRenderedPageBreak/>
        <w:t xml:space="preserve">ônus, gravames ou restrições de qualquer natureza, que, de qualquer modo, possam afetar a presente garantia e o pleno exercício, </w:t>
      </w:r>
      <w:bookmarkStart w:id="35" w:name="_DV_C121"/>
      <w:r w:rsidRPr="00D053EC">
        <w:rPr>
          <w:rStyle w:val="DeltaViewInsertion"/>
          <w:rFonts w:ascii="Calibri" w:hAnsi="Calibri" w:cs="Tahoma"/>
          <w:color w:val="auto"/>
          <w:w w:val="0"/>
          <w:sz w:val="22"/>
          <w:szCs w:val="22"/>
          <w:u w:val="none"/>
        </w:rPr>
        <w:t>pela Fiduciári</w:t>
      </w:r>
      <w:bookmarkStart w:id="36" w:name="_DV_M107"/>
      <w:bookmarkEnd w:id="35"/>
      <w:bookmarkEnd w:id="36"/>
      <w:r w:rsidRPr="00D053EC">
        <w:rPr>
          <w:rStyle w:val="DeltaViewInsertion"/>
          <w:rFonts w:ascii="Calibri" w:hAnsi="Calibri" w:cs="Tahoma"/>
          <w:color w:val="auto"/>
          <w:w w:val="0"/>
          <w:sz w:val="22"/>
          <w:szCs w:val="22"/>
          <w:u w:val="none"/>
        </w:rPr>
        <w:t>a</w:t>
      </w:r>
      <w:r w:rsidRPr="00D053EC">
        <w:rPr>
          <w:rFonts w:ascii="Calibri" w:hAnsi="Calibri" w:cs="Tahoma"/>
          <w:w w:val="0"/>
          <w:sz w:val="22"/>
          <w:szCs w:val="22"/>
        </w:rPr>
        <w:t>, das prerrogativas decorrentes deste Contrato;</w:t>
      </w:r>
      <w:bookmarkStart w:id="37" w:name="_DV_C136"/>
      <w:r>
        <w:rPr>
          <w:rFonts w:ascii="Calibri" w:hAnsi="Calibri" w:cs="Tahoma"/>
          <w:w w:val="0"/>
          <w:sz w:val="22"/>
          <w:szCs w:val="22"/>
        </w:rPr>
        <w:t xml:space="preserve"> </w:t>
      </w:r>
    </w:p>
    <w:p w14:paraId="5C62B029"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510CF2EE"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Calibri" w:hAnsi="Calibri"/>
          <w:color w:val="000000"/>
          <w:sz w:val="22"/>
          <w:szCs w:val="22"/>
        </w:rPr>
        <w:t>além dos registros previstos na Cláusula 2.1 acima</w:t>
      </w:r>
      <w:r>
        <w:rPr>
          <w:rFonts w:ascii="Calibri" w:hAnsi="Calibri"/>
          <w:color w:val="000000"/>
          <w:sz w:val="22"/>
          <w:szCs w:val="22"/>
        </w:rPr>
        <w:t xml:space="preserve">, </w:t>
      </w:r>
      <w:r w:rsidRPr="00D053EC">
        <w:rPr>
          <w:rFonts w:ascii="Calibri" w:hAnsi="Calibri"/>
          <w:color w:val="000000"/>
          <w:sz w:val="22"/>
          <w:szCs w:val="22"/>
        </w:rPr>
        <w:t xml:space="preserve">nenhum consentimento, aprovação, autorização ou ato, assim como nenhuma notificação ou declaração ou registro junto a qualquer autoridade governamental ou outro órgão público, </w:t>
      </w:r>
      <w:r w:rsidRPr="00166400">
        <w:rPr>
          <w:rFonts w:ascii="Calibri" w:hAnsi="Calibri"/>
          <w:color w:val="000000"/>
          <w:sz w:val="22"/>
          <w:szCs w:val="22"/>
        </w:rPr>
        <w:t>ou qualquer outra pessoa será exigida</w:t>
      </w:r>
      <w:r w:rsidRPr="00D053EC">
        <w:rPr>
          <w:rFonts w:ascii="Calibri" w:hAnsi="Calibri"/>
          <w:color w:val="000000"/>
          <w:sz w:val="22"/>
          <w:szCs w:val="22"/>
        </w:rPr>
        <w:t xml:space="preserve"> para (i) a devida autorização, assinatura, validade e exequibilidade deste Contrato e para o cumprimento das suas respectivas obrigações ou a consumação das operações aqui previstas</w:t>
      </w:r>
      <w:r w:rsidRPr="00D053EC">
        <w:rPr>
          <w:rStyle w:val="DeltaViewInsertion"/>
          <w:rFonts w:ascii="Calibri" w:eastAsia="MS Mincho" w:hAnsi="Calibri" w:cs="Tahoma"/>
          <w:color w:val="auto"/>
          <w:w w:val="0"/>
          <w:sz w:val="22"/>
          <w:szCs w:val="22"/>
          <w:u w:val="none"/>
        </w:rPr>
        <w:t>; (ii) a criação, o aperfeiçoamento ou a manutenção da alienação fiduciária aqui instituída; e (iii) o exercício pela Fiduciária dos seus direitos e recursos decorrentes deste Contrato em relação à alienação fiduciária ora constituída</w:t>
      </w:r>
      <w:bookmarkEnd w:id="37"/>
      <w:r w:rsidRPr="00D053EC">
        <w:rPr>
          <w:rStyle w:val="DeltaViewInsertion"/>
          <w:rFonts w:ascii="Calibri" w:eastAsia="MS Mincho" w:hAnsi="Calibri" w:cs="Tahoma"/>
          <w:color w:val="auto"/>
          <w:w w:val="0"/>
          <w:sz w:val="22"/>
          <w:szCs w:val="22"/>
          <w:u w:val="none"/>
        </w:rPr>
        <w:t>;</w:t>
      </w:r>
    </w:p>
    <w:p w14:paraId="78D06CB9"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6EE7F45C"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a celebração e os termos deste Contrato não infringem qualquer disposição legal, contrato ou instrumento do qual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(ou seus controladores ou controladas, direta ou indiretamente) seja</w:t>
      </w:r>
      <w:r>
        <w:rPr>
          <w:rFonts w:asciiTheme="minorHAnsi" w:hAnsiTheme="minorHAnsi"/>
          <w:sz w:val="22"/>
          <w:szCs w:val="22"/>
        </w:rPr>
        <w:t>m</w:t>
      </w:r>
      <w:r w:rsidRPr="00D053EC">
        <w:rPr>
          <w:rFonts w:asciiTheme="minorHAnsi" w:hAnsiTheme="minorHAnsi"/>
          <w:sz w:val="22"/>
          <w:szCs w:val="22"/>
        </w:rPr>
        <w:t xml:space="preserve"> parte, incluindo o estatuto social da Sociedade, ou qualquer ordem, decisão ou sentença administrativa, judicial ou arbitral em face da</w:t>
      </w:r>
      <w:r>
        <w:rPr>
          <w:rFonts w:asciiTheme="minorHAnsi" w:hAnsiTheme="minorHAnsi"/>
          <w:sz w:val="22"/>
          <w:szCs w:val="22"/>
        </w:rPr>
        <w:t>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e/ou da</w:t>
      </w:r>
      <w:r w:rsidRPr="00D053EC">
        <w:rPr>
          <w:rFonts w:asciiTheme="minorHAnsi" w:hAnsiTheme="minorHAnsi"/>
          <w:b/>
          <w:sz w:val="22"/>
          <w:szCs w:val="22"/>
        </w:rPr>
        <w:t xml:space="preserve"> </w:t>
      </w:r>
      <w:r w:rsidRPr="00D053EC">
        <w:rPr>
          <w:rFonts w:asciiTheme="minorHAnsi" w:hAnsiTheme="minorHAnsi"/>
          <w:sz w:val="22"/>
          <w:szCs w:val="22"/>
        </w:rPr>
        <w:t>Sociedade, nem resultarão em (a) vencimento antecipado de qualquer obrigação estabelecida em qualquer desses contratos ou instrumentos; (b) criação de qualquer ônus ou gravame sobre qualquer ativo ou bem da ou seus controladores ou controladas, direta ou indiretamente), com exceção da alienação fiduciária ora constituída, ou (c) rescisão de qualquer desses contratos ou instrumentos;</w:t>
      </w:r>
    </w:p>
    <w:p w14:paraId="539650B3"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48A2D6CB"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as Ações Alienadas Fiduciariamente foram validamente emitidas e encontram-se totalmente integralizadas. Não há, com relação às Ações Alienadas Fiduciariamente, quaisquer bônus de subscrição, opções, subscrições, reservas de ações ou outros acordos contratuais referentes à compra das Ações Alienadas Fiduciariamente ou de quaisquer outras ações do capital social ou de quaisquer valores mobiliários conversíveis em ações do capital social da Sociedade,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que não foram expressamente renunciados de acordo com a legislação aplicável antes da data de assinatura deste Contrato;</w:t>
      </w:r>
    </w:p>
    <w:p w14:paraId="2A16F593"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4DD7DB59"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não existem em face d</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e/ou da Sociedade quaisquer processos, procedimentos, pendências, investigações, condenações, sejam judiciais 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impeça, vede, imponha condições ou de qualquer forma restrinja a entrega das Ações Alienadas Fiduciariamente em garantia nos termo deste Contrato; e</w:t>
      </w:r>
    </w:p>
    <w:p w14:paraId="6D06C217"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3750E79D" w14:textId="77777777"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reconhece</w:t>
      </w:r>
      <w:r>
        <w:rPr>
          <w:rFonts w:asciiTheme="minorHAnsi" w:hAnsiTheme="minorHAnsi"/>
          <w:sz w:val="22"/>
          <w:szCs w:val="22"/>
        </w:rPr>
        <w:t>m</w:t>
      </w:r>
      <w:r w:rsidRPr="00D053EC">
        <w:rPr>
          <w:rFonts w:asciiTheme="minorHAnsi" w:hAnsiTheme="minorHAnsi"/>
          <w:sz w:val="22"/>
          <w:szCs w:val="22"/>
        </w:rPr>
        <w:t xml:space="preserve"> que a presente garantia foi constituída em consonância com as disposições do estatuto social da Sociedade e ren</w:t>
      </w:r>
      <w:ins w:id="38" w:author="Usuário do Microsoft Office" w:date="2018-10-04T13:19:00Z">
        <w:r w:rsidR="00E35EAC">
          <w:rPr>
            <w:rFonts w:asciiTheme="minorHAnsi" w:hAnsiTheme="minorHAnsi"/>
            <w:sz w:val="22"/>
            <w:szCs w:val="22"/>
          </w:rPr>
          <w:t>ú</w:t>
        </w:r>
      </w:ins>
      <w:del w:id="39" w:author="Usuário do Microsoft Office" w:date="2018-10-04T13:19:00Z">
        <w:r w:rsidRPr="00D053EC" w:rsidDel="00E35EAC">
          <w:rPr>
            <w:rFonts w:asciiTheme="minorHAnsi" w:hAnsiTheme="minorHAnsi"/>
            <w:sz w:val="22"/>
            <w:szCs w:val="22"/>
          </w:rPr>
          <w:delText>u</w:delText>
        </w:r>
      </w:del>
      <w:r w:rsidRPr="00D053EC">
        <w:rPr>
          <w:rFonts w:asciiTheme="minorHAnsi" w:hAnsiTheme="minorHAnsi"/>
          <w:sz w:val="22"/>
          <w:szCs w:val="22"/>
        </w:rPr>
        <w:t>ncia ao exercício de qualquer direito de preferência ou direito similar em razão da transferência das Ações Alienadas Fiduciariamente para a Fiduciária.</w:t>
      </w:r>
    </w:p>
    <w:p w14:paraId="35D2443C" w14:textId="77777777" w:rsidR="00F73A3D" w:rsidRPr="00D053EC" w:rsidRDefault="00F73A3D" w:rsidP="00F73A3D">
      <w:pPr>
        <w:widowControl w:val="0"/>
        <w:spacing w:line="340" w:lineRule="exact"/>
        <w:ind w:left="1418"/>
        <w:jc w:val="both"/>
        <w:rPr>
          <w:rFonts w:ascii="Calibri" w:eastAsia="MS Mincho" w:hAnsi="Calibri" w:cs="Tahoma"/>
          <w:color w:val="000000"/>
          <w:w w:val="0"/>
          <w:sz w:val="22"/>
          <w:szCs w:val="22"/>
        </w:rPr>
      </w:pPr>
      <w:bookmarkStart w:id="40" w:name="_DV_M103"/>
      <w:bookmarkStart w:id="41" w:name="_DV_M115"/>
      <w:bookmarkStart w:id="42" w:name="_DV_M116"/>
      <w:bookmarkStart w:id="43" w:name="_DV_M117"/>
      <w:bookmarkStart w:id="44" w:name="_DV_M120"/>
      <w:bookmarkStart w:id="45" w:name="_DV_M122"/>
      <w:bookmarkEnd w:id="40"/>
      <w:bookmarkEnd w:id="41"/>
      <w:bookmarkEnd w:id="42"/>
      <w:bookmarkEnd w:id="43"/>
      <w:bookmarkEnd w:id="44"/>
      <w:bookmarkEnd w:id="45"/>
    </w:p>
    <w:p w14:paraId="5E906F3D"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46" w:name="_DV_M125"/>
      <w:bookmarkEnd w:id="46"/>
      <w:r w:rsidRPr="00D053EC">
        <w:rPr>
          <w:rFonts w:ascii="Calibri" w:eastAsia="MS Mincho" w:hAnsi="Calibri" w:cs="Tahoma"/>
          <w:color w:val="000000"/>
          <w:w w:val="0"/>
          <w:sz w:val="22"/>
          <w:szCs w:val="22"/>
        </w:rPr>
        <w:t>As declarações ora prestadas pel</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serão válidas e subsistirão durante o prazo de vigência deste Contrato, ficando </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 responsáveis</w:t>
      </w:r>
      <w:r w:rsidRPr="00D053EC">
        <w:rPr>
          <w:rFonts w:ascii="Calibri" w:eastAsia="MS Mincho" w:hAnsi="Calibri" w:cs="Tahoma"/>
          <w:color w:val="000000"/>
          <w:w w:val="0"/>
          <w:sz w:val="22"/>
          <w:szCs w:val="22"/>
        </w:rPr>
        <w:t xml:space="preserve"> por eventuais prejuízos </w:t>
      </w:r>
      <w:r w:rsidRPr="00D053EC">
        <w:rPr>
          <w:rFonts w:ascii="Calibri" w:eastAsia="MS Mincho" w:hAnsi="Calibri" w:cs="Tahoma"/>
          <w:w w:val="0"/>
          <w:sz w:val="22"/>
          <w:szCs w:val="22"/>
        </w:rPr>
        <w:t>que decorram da inveracidade ou inexati</w:t>
      </w:r>
      <w:r w:rsidRPr="00D053EC">
        <w:rPr>
          <w:rFonts w:ascii="Calibri" w:eastAsia="MS Mincho" w:hAnsi="Calibri" w:cs="Tahoma"/>
          <w:sz w:val="22"/>
          <w:szCs w:val="22"/>
        </w:rPr>
        <w:t xml:space="preserve">dão destas declarações, </w:t>
      </w:r>
      <w:r w:rsidRPr="00D053EC">
        <w:rPr>
          <w:rFonts w:ascii="Calibri" w:hAnsi="Calibri" w:cs="Tahoma"/>
          <w:sz w:val="22"/>
          <w:szCs w:val="22"/>
        </w:rPr>
        <w:t>sob pena de vencimento antecipado das Obrigações Garantidas</w:t>
      </w:r>
      <w:bookmarkStart w:id="47" w:name="_DV_M126"/>
      <w:bookmarkEnd w:id="47"/>
      <w:r w:rsidRPr="00D053EC">
        <w:rPr>
          <w:rFonts w:ascii="Calibri" w:eastAsia="MS Mincho" w:hAnsi="Calibri" w:cs="Tahoma"/>
          <w:color w:val="000000"/>
          <w:w w:val="0"/>
          <w:sz w:val="22"/>
          <w:szCs w:val="22"/>
        </w:rPr>
        <w:t>.</w:t>
      </w:r>
    </w:p>
    <w:p w14:paraId="66084EE6" w14:textId="77777777" w:rsidR="00F73A3D" w:rsidRPr="00D053EC" w:rsidRDefault="00F73A3D" w:rsidP="00F73A3D">
      <w:pPr>
        <w:widowControl w:val="0"/>
        <w:tabs>
          <w:tab w:val="num" w:pos="709"/>
        </w:tabs>
        <w:spacing w:line="340" w:lineRule="exact"/>
        <w:jc w:val="both"/>
        <w:rPr>
          <w:rFonts w:ascii="Calibri" w:eastAsia="MS Mincho" w:hAnsi="Calibri" w:cs="Tahoma"/>
          <w:color w:val="000000"/>
          <w:w w:val="0"/>
          <w:sz w:val="22"/>
          <w:szCs w:val="22"/>
        </w:rPr>
      </w:pPr>
    </w:p>
    <w:p w14:paraId="67C7C24A"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 xml:space="preserve">A alteração de qualquer uma das declarações e garantias prestadas na forma da Cláusula </w:t>
      </w:r>
      <w:r>
        <w:rPr>
          <w:rFonts w:ascii="Calibri" w:eastAsia="MS Mincho" w:hAnsi="Calibri" w:cs="Tahoma"/>
          <w:color w:val="000000"/>
          <w:w w:val="0"/>
          <w:sz w:val="22"/>
          <w:szCs w:val="22"/>
        </w:rPr>
        <w:t>3</w:t>
      </w:r>
      <w:r w:rsidRPr="00D053EC">
        <w:rPr>
          <w:rFonts w:ascii="Calibri" w:eastAsia="MS Mincho" w:hAnsi="Calibri" w:cs="Tahoma"/>
          <w:color w:val="000000"/>
          <w:w w:val="0"/>
          <w:sz w:val="22"/>
          <w:szCs w:val="22"/>
        </w:rPr>
        <w:t>.1 acima deverá ser informada pel</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e/ou pela Sociedade à Fiduciária dentro de até </w:t>
      </w:r>
      <w:r>
        <w:rPr>
          <w:rFonts w:ascii="Calibri" w:eastAsia="MS Mincho" w:hAnsi="Calibri" w:cs="Tahoma"/>
          <w:color w:val="000000"/>
          <w:w w:val="0"/>
          <w:sz w:val="22"/>
          <w:szCs w:val="22"/>
        </w:rPr>
        <w:t>5</w:t>
      </w:r>
      <w:r w:rsidRPr="00D053EC">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cinco</w:t>
      </w:r>
      <w:r w:rsidRPr="00D053EC">
        <w:rPr>
          <w:rFonts w:ascii="Calibri" w:eastAsia="MS Mincho" w:hAnsi="Calibri" w:cs="Tahoma"/>
          <w:color w:val="000000"/>
          <w:w w:val="0"/>
          <w:sz w:val="22"/>
          <w:szCs w:val="22"/>
        </w:rPr>
        <w:t xml:space="preserve">) dias úteis contados de sua respectiva ciência sobre tal alteração. </w:t>
      </w:r>
    </w:p>
    <w:p w14:paraId="757590EF" w14:textId="77777777" w:rsidR="00F73A3D" w:rsidRPr="00D053EC" w:rsidRDefault="00F73A3D" w:rsidP="00F73A3D">
      <w:pPr>
        <w:pStyle w:val="PargrafodaLista"/>
        <w:spacing w:line="340" w:lineRule="exact"/>
        <w:rPr>
          <w:rFonts w:asciiTheme="minorHAnsi" w:hAnsiTheme="minorHAnsi"/>
          <w:sz w:val="22"/>
          <w:szCs w:val="22"/>
        </w:rPr>
      </w:pPr>
    </w:p>
    <w:p w14:paraId="3A460AEC"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Theme="minorHAnsi" w:hAnsiTheme="minorHAnsi"/>
          <w:sz w:val="22"/>
          <w:szCs w:val="22"/>
        </w:rPr>
        <w:t xml:space="preserve">As declarações e garantias aqui prestadas subsistirão ao longo da vigência deste Contrato, comprometendo-se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a indenizar e a manter indene a Fiduciária e o Agente Fiduciário e seus respectivos administradores, empregados, consultores e agentes contra todas e quaisquer reivindicações, danos, perdas, obrigações, responsabilidades e despesas razoáveis (incluindo, sem limitação, despesas e honorários advocatícios, em que qualquer uma das pessoas acima venha a incorrer ou que contra ela venha a ser cobrado, em cada caso em decorrência da inveracidade ou inexatidão de quaisquer de suas declarações e garantias aqui contidas.</w:t>
      </w:r>
      <w:bookmarkStart w:id="48" w:name="_DV_M84"/>
      <w:bookmarkStart w:id="49" w:name="_DV_M127"/>
      <w:bookmarkEnd w:id="48"/>
      <w:bookmarkEnd w:id="49"/>
    </w:p>
    <w:p w14:paraId="2C1DE15E" w14:textId="77777777" w:rsidR="00F73A3D" w:rsidRPr="00D053EC" w:rsidRDefault="00F73A3D" w:rsidP="00F73A3D">
      <w:pPr>
        <w:pStyle w:val="PargrafodaLista"/>
        <w:spacing w:line="340" w:lineRule="exact"/>
        <w:rPr>
          <w:rFonts w:ascii="Calibri" w:eastAsia="MS Mincho" w:hAnsi="Calibri" w:cs="Tahoma"/>
          <w:b/>
          <w:color w:val="000000"/>
          <w:w w:val="0"/>
          <w:sz w:val="22"/>
          <w:szCs w:val="22"/>
        </w:rPr>
      </w:pPr>
    </w:p>
    <w:p w14:paraId="115BA0A1" w14:textId="77777777" w:rsidR="00F73A3D" w:rsidRPr="00D053EC" w:rsidRDefault="00F73A3D" w:rsidP="00F73A3D">
      <w:pPr>
        <w:numPr>
          <w:ilvl w:val="0"/>
          <w:numId w:val="4"/>
        </w:numPr>
        <w:spacing w:line="340" w:lineRule="exact"/>
        <w:ind w:hanging="450"/>
        <w:jc w:val="both"/>
        <w:rPr>
          <w:rFonts w:ascii="Calibri" w:eastAsia="MS Mincho" w:hAnsi="Calibri" w:cs="Tahoma"/>
          <w:color w:val="000000"/>
          <w:w w:val="0"/>
          <w:sz w:val="22"/>
          <w:szCs w:val="22"/>
        </w:rPr>
      </w:pPr>
      <w:r w:rsidRPr="00D053EC">
        <w:rPr>
          <w:rFonts w:ascii="Calibri" w:eastAsia="MS Mincho" w:hAnsi="Calibri" w:cs="Tahoma"/>
          <w:b/>
          <w:color w:val="000000"/>
          <w:w w:val="0"/>
          <w:sz w:val="22"/>
          <w:szCs w:val="22"/>
        </w:rPr>
        <w:t xml:space="preserve">OBRIGAÇÕES </w:t>
      </w:r>
    </w:p>
    <w:p w14:paraId="032DECED" w14:textId="77777777" w:rsidR="00F73A3D" w:rsidRPr="00D053EC" w:rsidRDefault="00F73A3D" w:rsidP="00F73A3D">
      <w:pPr>
        <w:spacing w:line="340" w:lineRule="exact"/>
        <w:jc w:val="both"/>
        <w:rPr>
          <w:rFonts w:asciiTheme="minorHAnsi" w:hAnsiTheme="minorHAnsi"/>
          <w:sz w:val="22"/>
          <w:szCs w:val="22"/>
        </w:rPr>
      </w:pPr>
    </w:p>
    <w:p w14:paraId="13E6E890"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50" w:name="_DV_M128"/>
      <w:bookmarkEnd w:id="50"/>
      <w:r w:rsidRPr="00D053EC">
        <w:rPr>
          <w:rFonts w:ascii="Calibri" w:eastAsia="MS Mincho" w:hAnsi="Calibri" w:cs="Tahoma"/>
          <w:color w:val="000000"/>
          <w:w w:val="0"/>
          <w:sz w:val="22"/>
          <w:szCs w:val="22"/>
        </w:rPr>
        <w:t xml:space="preserve">Sem prejuízo das demais obrigações assumidas neste Contrato, </w:t>
      </w:r>
      <w:r>
        <w:rPr>
          <w:rFonts w:ascii="Calibri" w:eastAsia="MS Mincho" w:hAnsi="Calibri" w:cs="Tahoma"/>
          <w:color w:val="000000"/>
          <w:w w:val="0"/>
          <w:sz w:val="22"/>
          <w:szCs w:val="22"/>
        </w:rPr>
        <w:t xml:space="preserve">cada um dos </w:t>
      </w:r>
      <w:r w:rsidRPr="00D053EC">
        <w:rPr>
          <w:rFonts w:ascii="Calibri" w:eastAsia="MS Mincho" w:hAnsi="Calibri" w:cs="Tahoma"/>
          <w:color w:val="000000"/>
          <w:w w:val="0"/>
          <w:sz w:val="22"/>
          <w:szCs w:val="22"/>
        </w:rPr>
        <w:t>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neste ato, durante o prazo de vigência deste Contrato, obriga-se a: </w:t>
      </w:r>
    </w:p>
    <w:p w14:paraId="1C749317"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3F3B9B5E" w14:textId="77777777"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envidar todos os esforços para que os direitos da Fiduciária constituídos pelo presente Contrato sobre as Ações Alienadas Fiduciariamente sejam mantidos íntegros contra quaisquer ações que venham a ser propostas por terceiros; </w:t>
      </w:r>
    </w:p>
    <w:p w14:paraId="6CC43FF6" w14:textId="77777777"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14:paraId="3FD69FE7" w14:textId="77777777"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permanecer titular de todas as Ações Alienadas Fiduciariamente e a não alienar, vender, ceder, transferir, dar em comodato, emprestar, locar, conferir ao capital, instituir usufruto, constituir qualquer outro ônus, gravame ou direito real de garantia ou qualquer outro instrumento que tenha efeito semelhante aos previstos nesta alínea, ou dispor, de qualquer forma, total ou parcial, direta ou indiretamente, a título gratuito ou oneroso, das Ações Alienadas Fiduciariamente ou quaisquer direitos a essas inerentes;</w:t>
      </w:r>
      <w:bookmarkStart w:id="51" w:name="_DV_M129"/>
      <w:bookmarkStart w:id="52" w:name="_DV_M132"/>
      <w:bookmarkEnd w:id="51"/>
      <w:bookmarkEnd w:id="52"/>
    </w:p>
    <w:p w14:paraId="27C12B2C" w14:textId="77777777" w:rsidR="00F73A3D" w:rsidRPr="00D053EC" w:rsidRDefault="00F73A3D" w:rsidP="00F73A3D">
      <w:pPr>
        <w:pStyle w:val="PargrafodaLista"/>
        <w:spacing w:line="340" w:lineRule="exact"/>
        <w:rPr>
          <w:rFonts w:ascii="Calibri" w:eastAsia="MS Mincho" w:hAnsi="Calibri" w:cs="Tahoma"/>
          <w:w w:val="0"/>
          <w:sz w:val="22"/>
          <w:szCs w:val="22"/>
        </w:rPr>
      </w:pPr>
    </w:p>
    <w:p w14:paraId="38A2110D" w14:textId="77777777"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Calibri" w:eastAsia="MS Mincho" w:hAnsi="Calibri" w:cs="Tahoma"/>
          <w:w w:val="0"/>
          <w:sz w:val="22"/>
          <w:szCs w:val="22"/>
        </w:rPr>
        <w:t xml:space="preserve">não ceder, gravar ou transigir com quaisquer de seus direitos, deveres e obrigações assumidas </w:t>
      </w:r>
      <w:r w:rsidRPr="00D053EC">
        <w:rPr>
          <w:rFonts w:ascii="Calibri" w:eastAsia="MS Mincho" w:hAnsi="Calibri" w:cs="Tahoma"/>
          <w:w w:val="0"/>
          <w:sz w:val="22"/>
          <w:szCs w:val="22"/>
        </w:rPr>
        <w:lastRenderedPageBreak/>
        <w:t xml:space="preserve">no presente Contrato, salvo se houver autorização prévia, expressa e por escrito </w:t>
      </w:r>
      <w:bookmarkStart w:id="53" w:name="_DV_C143"/>
      <w:r w:rsidRPr="00D053EC">
        <w:rPr>
          <w:rStyle w:val="DeltaViewInsertion"/>
          <w:rFonts w:ascii="Calibri" w:eastAsia="MS Mincho" w:hAnsi="Calibri" w:cs="Tahoma"/>
          <w:color w:val="auto"/>
          <w:w w:val="0"/>
          <w:sz w:val="22"/>
          <w:szCs w:val="22"/>
          <w:u w:val="none"/>
        </w:rPr>
        <w:t>da Fiduciári</w:t>
      </w:r>
      <w:bookmarkStart w:id="54" w:name="_DV_M133"/>
      <w:bookmarkEnd w:id="53"/>
      <w:bookmarkEnd w:id="54"/>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w:t>
      </w:r>
      <w:bookmarkStart w:id="55" w:name="_DV_M134"/>
      <w:bookmarkEnd w:id="55"/>
    </w:p>
    <w:p w14:paraId="3C74DFF0" w14:textId="77777777" w:rsidR="00F73A3D" w:rsidRPr="00D053EC" w:rsidRDefault="00F73A3D" w:rsidP="00F73A3D">
      <w:pPr>
        <w:pStyle w:val="PargrafodaLista"/>
        <w:spacing w:line="340" w:lineRule="exact"/>
        <w:rPr>
          <w:rFonts w:ascii="Calibri" w:eastAsia="MS Mincho" w:hAnsi="Calibri" w:cs="Tahoma"/>
          <w:w w:val="0"/>
          <w:sz w:val="22"/>
          <w:szCs w:val="22"/>
        </w:rPr>
      </w:pPr>
    </w:p>
    <w:p w14:paraId="6ABFC736" w14:textId="77777777"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Calibri" w:eastAsia="MS Mincho" w:hAnsi="Calibri" w:cs="Tahoma"/>
          <w:w w:val="0"/>
          <w:sz w:val="22"/>
          <w:szCs w:val="22"/>
        </w:rPr>
      </w:pPr>
      <w:r w:rsidRPr="00D053EC">
        <w:rPr>
          <w:rFonts w:ascii="Calibri" w:eastAsia="MS Mincho" w:hAnsi="Calibri" w:cs="Tahoma"/>
          <w:w w:val="0"/>
          <w:sz w:val="22"/>
          <w:szCs w:val="22"/>
        </w:rPr>
        <w:t xml:space="preserve">mediante solicitação </w:t>
      </w:r>
      <w:bookmarkStart w:id="56" w:name="_DV_C145"/>
      <w:r w:rsidRPr="00D053EC">
        <w:rPr>
          <w:rStyle w:val="DeltaViewInsertion"/>
          <w:rFonts w:ascii="Calibri" w:eastAsia="MS Mincho" w:hAnsi="Calibri" w:cs="Tahoma"/>
          <w:color w:val="auto"/>
          <w:w w:val="0"/>
          <w:sz w:val="22"/>
          <w:szCs w:val="22"/>
          <w:u w:val="none"/>
        </w:rPr>
        <w:t>da Fiduciári</w:t>
      </w:r>
      <w:bookmarkStart w:id="57" w:name="_DV_M135"/>
      <w:bookmarkEnd w:id="56"/>
      <w:bookmarkEnd w:id="57"/>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praticar quaisquer atos e firmar todos e quaisquer documentos necessários, às suas custas, para preservar todos os direitos e poderes atribuídos </w:t>
      </w:r>
      <w:bookmarkStart w:id="58" w:name="_DV_C147"/>
      <w:r w:rsidRPr="00D053EC">
        <w:rPr>
          <w:rFonts w:ascii="Calibri" w:eastAsia="MS Mincho" w:hAnsi="Calibri" w:cs="Tahoma"/>
          <w:w w:val="0"/>
          <w:sz w:val="22"/>
          <w:szCs w:val="22"/>
        </w:rPr>
        <w:t>à</w:t>
      </w:r>
      <w:r w:rsidRPr="00D053EC">
        <w:rPr>
          <w:rStyle w:val="DeltaViewInsertion"/>
          <w:rFonts w:ascii="Calibri" w:eastAsia="MS Mincho" w:hAnsi="Calibri" w:cs="Tahoma"/>
          <w:color w:val="auto"/>
          <w:w w:val="0"/>
          <w:sz w:val="22"/>
          <w:szCs w:val="22"/>
          <w:u w:val="none"/>
        </w:rPr>
        <w:t xml:space="preserve"> Fiduciári</w:t>
      </w:r>
      <w:bookmarkStart w:id="59" w:name="_DV_M136"/>
      <w:bookmarkEnd w:id="58"/>
      <w:bookmarkEnd w:id="59"/>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em decorrência da presente alienação fiduciária em garantia; </w:t>
      </w:r>
      <w:bookmarkStart w:id="60" w:name="_DV_M137"/>
      <w:bookmarkStart w:id="61" w:name="_DV_M138"/>
      <w:bookmarkStart w:id="62" w:name="_DV_C153"/>
      <w:bookmarkEnd w:id="60"/>
      <w:bookmarkEnd w:id="61"/>
    </w:p>
    <w:p w14:paraId="5A4A5854" w14:textId="77777777" w:rsidR="00F73A3D" w:rsidRPr="00D053EC" w:rsidRDefault="00F73A3D" w:rsidP="00F73A3D">
      <w:pPr>
        <w:pStyle w:val="PargrafodaLista"/>
        <w:spacing w:line="340" w:lineRule="exact"/>
        <w:rPr>
          <w:rFonts w:asciiTheme="minorHAnsi" w:hAnsiTheme="minorHAnsi"/>
          <w:sz w:val="22"/>
          <w:szCs w:val="22"/>
        </w:rPr>
      </w:pPr>
    </w:p>
    <w:p w14:paraId="712B7610" w14:textId="77777777"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Calibri" w:eastAsia="MS Mincho" w:hAnsi="Calibri" w:cs="Tahoma"/>
          <w:w w:val="0"/>
          <w:sz w:val="22"/>
          <w:szCs w:val="22"/>
        </w:rPr>
      </w:pPr>
      <w:r w:rsidRPr="00D053EC">
        <w:rPr>
          <w:rFonts w:asciiTheme="minorHAnsi" w:hAnsiTheme="minorHAnsi"/>
          <w:sz w:val="22"/>
          <w:szCs w:val="22"/>
        </w:rPr>
        <w:t xml:space="preserve">caso a presente garantia deteriore-se, seja objeto de penhora, sequestro, arresto ou de qualquer </w:t>
      </w:r>
      <w:r w:rsidRPr="005E64AD">
        <w:rPr>
          <w:rFonts w:ascii="Calibri" w:eastAsia="MS Mincho" w:hAnsi="Calibri" w:cs="Tahoma"/>
          <w:w w:val="0"/>
          <w:sz w:val="22"/>
          <w:szCs w:val="22"/>
        </w:rPr>
        <w:t>medida</w:t>
      </w:r>
      <w:r w:rsidRPr="00D053EC">
        <w:rPr>
          <w:rFonts w:asciiTheme="minorHAnsi" w:hAnsiTheme="minorHAnsi"/>
          <w:sz w:val="22"/>
          <w:szCs w:val="22"/>
        </w:rPr>
        <w:t xml:space="preserve"> judicial ou administrativa, ou, ainda, se sofrer turbação, esbulho ou tornar-se insuficiente, inábil, imprópria ou imprestável, substituir ou reforçar, no prazo de 10 (dez) dias, a contar da ocorrência de qualquer deterioração, através de substituição ou alienação fiduciária de novas ações, bens ou direitos que, após serem analisados e aprovados pela Fiduciária seguindo os princípios de razoabilidade e boa-fé, integrarão a presente garantia; </w:t>
      </w:r>
      <w:bookmarkStart w:id="63" w:name="_DV_C156"/>
      <w:bookmarkEnd w:id="62"/>
    </w:p>
    <w:p w14:paraId="2B5D4511" w14:textId="77777777" w:rsidR="00F73A3D" w:rsidRPr="00D053EC" w:rsidRDefault="00F73A3D" w:rsidP="00F73A3D">
      <w:pPr>
        <w:pStyle w:val="PargrafodaLista"/>
        <w:spacing w:line="340" w:lineRule="exact"/>
        <w:rPr>
          <w:rStyle w:val="DeltaViewInsertion"/>
          <w:rFonts w:ascii="Calibri" w:eastAsia="MS Mincho" w:hAnsi="Calibri" w:cs="Tahoma"/>
          <w:color w:val="auto"/>
          <w:w w:val="0"/>
          <w:sz w:val="22"/>
          <w:szCs w:val="22"/>
          <w:u w:val="none"/>
        </w:rPr>
      </w:pPr>
    </w:p>
    <w:bookmarkEnd w:id="63"/>
    <w:p w14:paraId="342F5D64" w14:textId="77777777" w:rsidR="00F73A3D" w:rsidRPr="005E64AD" w:rsidRDefault="00F73A3D" w:rsidP="00F73A3D">
      <w:pPr>
        <w:pStyle w:val="PargrafodaLista"/>
        <w:widowControl w:val="0"/>
        <w:numPr>
          <w:ilvl w:val="0"/>
          <w:numId w:val="7"/>
        </w:numPr>
        <w:autoSpaceDE/>
        <w:autoSpaceDN/>
        <w:adjustRightInd/>
        <w:spacing w:line="340" w:lineRule="exact"/>
        <w:ind w:left="720" w:firstLine="0"/>
        <w:jc w:val="both"/>
        <w:rPr>
          <w:rStyle w:val="DeltaViewInsertion"/>
          <w:rFonts w:eastAsia="MS Mincho"/>
          <w:color w:val="auto"/>
          <w:sz w:val="22"/>
          <w:u w:val="none"/>
        </w:rPr>
      </w:pPr>
      <w:r w:rsidRPr="005E64AD">
        <w:rPr>
          <w:rStyle w:val="DeltaViewInsertion"/>
          <w:rFonts w:ascii="Calibri" w:eastAsia="MS Mincho" w:hAnsi="Calibri" w:cs="Tahoma"/>
          <w:color w:val="auto"/>
          <w:w w:val="0"/>
          <w:sz w:val="22"/>
          <w:u w:val="none"/>
        </w:rPr>
        <w:t xml:space="preserve">comunicar à Fiduciária e ao Agente Fiduciário, por escrito, dentro de </w:t>
      </w:r>
      <w:r>
        <w:rPr>
          <w:rStyle w:val="DeltaViewInsertion"/>
          <w:rFonts w:ascii="Calibri" w:eastAsia="MS Mincho" w:hAnsi="Calibri" w:cs="Tahoma"/>
          <w:color w:val="auto"/>
          <w:w w:val="0"/>
          <w:sz w:val="22"/>
          <w:u w:val="none"/>
        </w:rPr>
        <w:t>5</w:t>
      </w:r>
      <w:r w:rsidRPr="005E64AD">
        <w:rPr>
          <w:rStyle w:val="DeltaViewInsertion"/>
          <w:rFonts w:ascii="Calibri" w:eastAsia="MS Mincho" w:hAnsi="Calibri" w:cs="Tahoma"/>
          <w:color w:val="auto"/>
          <w:w w:val="0"/>
          <w:sz w:val="22"/>
          <w:u w:val="none"/>
        </w:rPr>
        <w:t xml:space="preserve"> (</w:t>
      </w:r>
      <w:r>
        <w:rPr>
          <w:rStyle w:val="DeltaViewInsertion"/>
          <w:rFonts w:ascii="Calibri" w:eastAsia="MS Mincho" w:hAnsi="Calibri" w:cs="Tahoma"/>
          <w:color w:val="auto"/>
          <w:w w:val="0"/>
          <w:sz w:val="22"/>
          <w:u w:val="none"/>
        </w:rPr>
        <w:t>cinco</w:t>
      </w:r>
      <w:r w:rsidRPr="005E64AD">
        <w:rPr>
          <w:rStyle w:val="DeltaViewInsertion"/>
          <w:rFonts w:ascii="Calibri" w:eastAsia="MS Mincho" w:hAnsi="Calibri" w:cs="Tahoma"/>
          <w:color w:val="auto"/>
          <w:w w:val="0"/>
          <w:sz w:val="22"/>
          <w:u w:val="none"/>
        </w:rPr>
        <w:t xml:space="preserve">) dias úteis, qualquer acontecimento que possa afetar negativamente o valor da presente garantia; </w:t>
      </w:r>
    </w:p>
    <w:p w14:paraId="181E925B" w14:textId="77777777" w:rsidR="00F73A3D" w:rsidRPr="005E64AD" w:rsidRDefault="00F73A3D" w:rsidP="00F73A3D">
      <w:pPr>
        <w:pStyle w:val="PargrafodaLista"/>
        <w:widowControl w:val="0"/>
        <w:autoSpaceDE/>
        <w:autoSpaceDN/>
        <w:adjustRightInd/>
        <w:spacing w:line="340" w:lineRule="exact"/>
        <w:ind w:left="720"/>
        <w:jc w:val="both"/>
        <w:rPr>
          <w:rStyle w:val="DeltaViewInsertion"/>
          <w:rFonts w:ascii="Calibri" w:eastAsia="MS Mincho" w:hAnsi="Calibri" w:cs="Tahoma"/>
          <w:color w:val="auto"/>
          <w:w w:val="0"/>
          <w:sz w:val="22"/>
          <w:u w:val="none"/>
        </w:rPr>
      </w:pPr>
    </w:p>
    <w:p w14:paraId="67E17C68" w14:textId="77777777" w:rsidR="00F73A3D" w:rsidRPr="00134BCD" w:rsidRDefault="00F73A3D" w:rsidP="00F73A3D">
      <w:pPr>
        <w:pStyle w:val="PargrafodaLista"/>
        <w:widowControl w:val="0"/>
        <w:numPr>
          <w:ilvl w:val="0"/>
          <w:numId w:val="7"/>
        </w:numPr>
        <w:autoSpaceDE/>
        <w:autoSpaceDN/>
        <w:adjustRightInd/>
        <w:spacing w:line="340" w:lineRule="exact"/>
        <w:ind w:left="720" w:firstLine="0"/>
        <w:jc w:val="both"/>
        <w:rPr>
          <w:rStyle w:val="DeltaViewInsertion"/>
          <w:rFonts w:eastAsia="MS Mincho"/>
          <w:color w:val="auto"/>
          <w:sz w:val="22"/>
          <w:u w:val="none"/>
        </w:rPr>
      </w:pPr>
      <w:r w:rsidRPr="00134BCD">
        <w:rPr>
          <w:rStyle w:val="DeltaViewInsertion"/>
          <w:rFonts w:ascii="Calibri" w:eastAsia="MS Mincho" w:hAnsi="Calibri" w:cs="Tahoma"/>
          <w:color w:val="auto"/>
          <w:w w:val="0"/>
          <w:sz w:val="22"/>
          <w:u w:val="none"/>
        </w:rPr>
        <w:t xml:space="preserve">não permitir que a Sociedade </w:t>
      </w:r>
      <w:r>
        <w:rPr>
          <w:rStyle w:val="DeltaViewInsertion"/>
          <w:rFonts w:ascii="Calibri" w:eastAsia="MS Mincho" w:hAnsi="Calibri" w:cs="Tahoma"/>
          <w:color w:val="auto"/>
          <w:w w:val="0"/>
          <w:sz w:val="22"/>
          <w:u w:val="none"/>
        </w:rPr>
        <w:t xml:space="preserve">realize </w:t>
      </w:r>
      <w:r w:rsidRPr="00134BCD">
        <w:rPr>
          <w:rStyle w:val="DeltaViewInsertion"/>
          <w:rFonts w:ascii="Calibri" w:eastAsia="MS Mincho" w:hAnsi="Calibri" w:cs="Tahoma"/>
          <w:color w:val="auto"/>
          <w:w w:val="0"/>
          <w:sz w:val="22"/>
          <w:u w:val="none"/>
        </w:rPr>
        <w:t>nenhum tipo de reorganização societária, incluindo, sem limitação, incorporação, aquisição, fusão, reversão de incorporação ou cisão, sem a prévia aprovação da Fiduciária e do Agente Fiduciário; e</w:t>
      </w:r>
    </w:p>
    <w:p w14:paraId="506E8955" w14:textId="77777777" w:rsidR="00F73A3D" w:rsidRPr="00D053EC" w:rsidRDefault="00F73A3D" w:rsidP="00F73A3D">
      <w:pPr>
        <w:pStyle w:val="PargrafodaLista"/>
        <w:spacing w:line="340" w:lineRule="exact"/>
        <w:rPr>
          <w:rFonts w:ascii="Calibri" w:eastAsia="MS Mincho" w:hAnsi="Calibri" w:cs="Tahoma"/>
          <w:w w:val="0"/>
          <w:sz w:val="22"/>
          <w:szCs w:val="22"/>
        </w:rPr>
      </w:pPr>
    </w:p>
    <w:p w14:paraId="3B975CC4" w14:textId="77777777" w:rsidR="00F73A3D" w:rsidRPr="00D053EC" w:rsidRDefault="00F73A3D" w:rsidP="00F73A3D">
      <w:pPr>
        <w:numPr>
          <w:ilvl w:val="1"/>
          <w:numId w:val="4"/>
        </w:numPr>
        <w:spacing w:line="340" w:lineRule="exact"/>
        <w:ind w:left="0" w:firstLine="0"/>
        <w:jc w:val="both"/>
        <w:rPr>
          <w:rFonts w:asciiTheme="minorHAnsi" w:hAnsiTheme="minorHAnsi"/>
          <w:sz w:val="22"/>
          <w:szCs w:val="22"/>
        </w:rPr>
      </w:pPr>
      <w:bookmarkStart w:id="64" w:name="_Ref436833078"/>
      <w:r w:rsidRPr="00D053EC">
        <w:rPr>
          <w:rFonts w:asciiTheme="minorHAnsi" w:hAnsiTheme="minorHAnsi"/>
          <w:sz w:val="22"/>
          <w:szCs w:val="22"/>
        </w:rPr>
        <w:t xml:space="preserve">Na hipótese de excussão ou execução da garantia objeto deste Contrato,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neste ato, de forma irrevogável e irretratável, renuncia</w:t>
      </w:r>
      <w:r>
        <w:rPr>
          <w:rFonts w:asciiTheme="minorHAnsi" w:hAnsiTheme="minorHAnsi"/>
          <w:sz w:val="22"/>
          <w:szCs w:val="22"/>
        </w:rPr>
        <w:t>m</w:t>
      </w:r>
      <w:r w:rsidRPr="00D053EC">
        <w:rPr>
          <w:rFonts w:asciiTheme="minorHAnsi" w:hAnsiTheme="minorHAnsi"/>
          <w:sz w:val="22"/>
          <w:szCs w:val="22"/>
        </w:rPr>
        <w:t xml:space="preserve"> ao seu direito de sub-rogação com relação a todos os direitos, ações, privilégios e garantias originalmente de titularidade da Fiduciária, proporcionais à liquidação das Obrigações Garantidas decorrentes da excussão em questão, objeto da aplicabilidade dos artigos 346 e seguintes do Código Civil, ficando acordado, desde já, que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não ter</w:t>
      </w:r>
      <w:r>
        <w:rPr>
          <w:rFonts w:asciiTheme="minorHAnsi" w:hAnsiTheme="minorHAnsi"/>
          <w:sz w:val="22"/>
          <w:szCs w:val="22"/>
        </w:rPr>
        <w:t>ão</w:t>
      </w:r>
      <w:r w:rsidRPr="00D053EC">
        <w:rPr>
          <w:rFonts w:asciiTheme="minorHAnsi" w:hAnsiTheme="minorHAnsi"/>
          <w:sz w:val="22"/>
          <w:szCs w:val="22"/>
        </w:rPr>
        <w:t>, após a liquidação parcial ou integral das Obrigações Garantidas, qualquer pretensão ou direito de ação para reaver do terceiro adquirente das Ações Alienadas Fiduciariamente, qualquer valor pago com relação à alienação e transferência das Ações Alienadas Fiduciariamente.</w:t>
      </w:r>
      <w:bookmarkEnd w:id="64"/>
    </w:p>
    <w:p w14:paraId="38CEB1B5" w14:textId="77777777" w:rsidR="00F73A3D" w:rsidRDefault="00F73A3D" w:rsidP="00F73A3D">
      <w:pPr>
        <w:widowControl w:val="0"/>
        <w:spacing w:line="340" w:lineRule="exact"/>
        <w:ind w:left="709"/>
        <w:jc w:val="both"/>
        <w:rPr>
          <w:rFonts w:ascii="Calibri" w:eastAsia="MS Mincho" w:hAnsi="Calibri" w:cs="Tahoma"/>
          <w:w w:val="0"/>
          <w:sz w:val="22"/>
          <w:szCs w:val="22"/>
        </w:rPr>
      </w:pPr>
    </w:p>
    <w:p w14:paraId="6C8432CF" w14:textId="77777777" w:rsidR="00F73A3D" w:rsidRPr="00D053EC" w:rsidRDefault="00F73A3D" w:rsidP="00F73A3D">
      <w:pPr>
        <w:widowControl w:val="0"/>
        <w:spacing w:line="340" w:lineRule="exact"/>
        <w:ind w:left="709"/>
        <w:jc w:val="both"/>
        <w:rPr>
          <w:rFonts w:ascii="Calibri" w:eastAsia="MS Mincho" w:hAnsi="Calibri" w:cs="Tahoma"/>
          <w:w w:val="0"/>
          <w:sz w:val="22"/>
          <w:szCs w:val="22"/>
        </w:rPr>
      </w:pPr>
    </w:p>
    <w:p w14:paraId="269E2909" w14:textId="77777777" w:rsidR="00F73A3D" w:rsidRPr="00D053EC" w:rsidRDefault="00F73A3D" w:rsidP="00F73A3D">
      <w:pPr>
        <w:numPr>
          <w:ilvl w:val="0"/>
          <w:numId w:val="4"/>
        </w:numPr>
        <w:spacing w:line="340" w:lineRule="exact"/>
        <w:ind w:hanging="450"/>
        <w:jc w:val="both"/>
        <w:rPr>
          <w:rFonts w:asciiTheme="minorHAnsi" w:hAnsiTheme="minorHAnsi"/>
          <w:b/>
          <w:sz w:val="22"/>
          <w:szCs w:val="22"/>
        </w:rPr>
      </w:pPr>
      <w:r w:rsidRPr="00D053EC">
        <w:rPr>
          <w:rFonts w:asciiTheme="minorHAnsi" w:hAnsiTheme="minorHAnsi"/>
          <w:b/>
          <w:bCs/>
          <w:sz w:val="22"/>
          <w:szCs w:val="22"/>
        </w:rPr>
        <w:t>DO DIREITO DE VOTO DAS AÇÕES ALIENADAS FIDUCIARIAMENTE</w:t>
      </w:r>
      <w:r>
        <w:rPr>
          <w:rFonts w:asciiTheme="minorHAnsi" w:hAnsiTheme="minorHAnsi"/>
          <w:b/>
          <w:bCs/>
          <w:sz w:val="22"/>
          <w:szCs w:val="22"/>
        </w:rPr>
        <w:t xml:space="preserve"> E DAS DEMAIS ATIVIDADES DA SOCIEDADE</w:t>
      </w:r>
    </w:p>
    <w:p w14:paraId="1C98FF3C" w14:textId="77777777" w:rsidR="00F73A3D" w:rsidRPr="00D053EC" w:rsidRDefault="00F73A3D" w:rsidP="00F73A3D">
      <w:pPr>
        <w:spacing w:line="340" w:lineRule="exact"/>
        <w:ind w:left="450"/>
        <w:jc w:val="both"/>
        <w:rPr>
          <w:rFonts w:asciiTheme="minorHAnsi" w:hAnsiTheme="minorHAnsi"/>
          <w:b/>
          <w:sz w:val="22"/>
          <w:szCs w:val="22"/>
        </w:rPr>
      </w:pPr>
    </w:p>
    <w:p w14:paraId="348466C8" w14:textId="77777777"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Pr>
          <w:rFonts w:asciiTheme="minorHAnsi" w:hAnsiTheme="minorHAnsi"/>
          <w:bCs/>
          <w:sz w:val="22"/>
          <w:szCs w:val="22"/>
        </w:rPr>
        <w:t xml:space="preserve">Cada um dos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exercerá livremente seu direito de voto em relação às Ações, salvo nas seguintes deliberações, as quais, nos termos do artigo 113 da Lei nº 6.404, de 15 de dezembro de 1976, conforme alterada (“</w:t>
      </w:r>
      <w:r w:rsidRPr="00D053EC">
        <w:rPr>
          <w:rFonts w:asciiTheme="minorHAnsi" w:hAnsiTheme="minorHAnsi"/>
          <w:bCs/>
          <w:sz w:val="22"/>
          <w:szCs w:val="22"/>
          <w:u w:val="single"/>
        </w:rPr>
        <w:t>Lei das Sociedades por Ações</w:t>
      </w:r>
      <w:r w:rsidRPr="00D053EC">
        <w:rPr>
          <w:rFonts w:asciiTheme="minorHAnsi" w:hAnsiTheme="minorHAnsi"/>
          <w:bCs/>
          <w:sz w:val="22"/>
          <w:szCs w:val="22"/>
        </w:rPr>
        <w:t xml:space="preserve">”), dependerão, para sua validade e eficácia, do prévio e expresso assentimento da Fiduciária, o qual não poderá ser negado injustificadamente: </w:t>
      </w:r>
      <w:r w:rsidRPr="00134BCD">
        <w:rPr>
          <w:rFonts w:asciiTheme="minorHAnsi" w:hAnsiTheme="minorHAnsi"/>
          <w:bCs/>
          <w:sz w:val="22"/>
          <w:szCs w:val="22"/>
        </w:rPr>
        <w:t xml:space="preserve">(a) aumento de capital cujas novas ações sejam subscritas e integralizadas </w:t>
      </w:r>
      <w:r>
        <w:rPr>
          <w:rFonts w:asciiTheme="minorHAnsi" w:hAnsiTheme="minorHAnsi"/>
          <w:bCs/>
          <w:sz w:val="22"/>
          <w:szCs w:val="22"/>
        </w:rPr>
        <w:t xml:space="preserve">por </w:t>
      </w:r>
      <w:r w:rsidRPr="00134BCD">
        <w:rPr>
          <w:rFonts w:asciiTheme="minorHAnsi" w:hAnsiTheme="minorHAnsi"/>
          <w:bCs/>
          <w:sz w:val="22"/>
          <w:szCs w:val="22"/>
        </w:rPr>
        <w:t xml:space="preserve">outra pessoa </w:t>
      </w:r>
      <w:r>
        <w:rPr>
          <w:rFonts w:asciiTheme="minorHAnsi" w:hAnsiTheme="minorHAnsi"/>
          <w:bCs/>
          <w:sz w:val="22"/>
          <w:szCs w:val="22"/>
        </w:rPr>
        <w:t>que</w:t>
      </w:r>
      <w:r w:rsidRPr="00134BCD">
        <w:rPr>
          <w:rFonts w:asciiTheme="minorHAnsi" w:hAnsiTheme="minorHAnsi"/>
          <w:bCs/>
          <w:sz w:val="22"/>
          <w:szCs w:val="22"/>
        </w:rPr>
        <w:t xml:space="preserve"> não </w:t>
      </w:r>
      <w:r>
        <w:rPr>
          <w:rFonts w:asciiTheme="minorHAnsi" w:hAnsiTheme="minorHAnsi"/>
          <w:bCs/>
          <w:sz w:val="22"/>
          <w:szCs w:val="22"/>
        </w:rPr>
        <w:t>os</w:t>
      </w:r>
      <w:r w:rsidRPr="00134BCD">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(b) qualquer alteração na atual </w:t>
      </w:r>
      <w:r w:rsidRPr="00D053EC">
        <w:rPr>
          <w:rFonts w:asciiTheme="minorHAnsi" w:hAnsiTheme="minorHAnsi"/>
          <w:bCs/>
          <w:sz w:val="22"/>
          <w:szCs w:val="22"/>
        </w:rPr>
        <w:lastRenderedPageBreak/>
        <w:t>composição acionária da Sociedade; (c) aprovação de qualquer reorganização societária (incorporação (inclusive de ações), fusão, cisão, recompra de ações, associação ou qualquer outra operação com efeito similar envolvendo a Sociedade); (d) dissolução, liquidação</w:t>
      </w:r>
      <w:r>
        <w:rPr>
          <w:rFonts w:asciiTheme="minorHAnsi" w:hAnsiTheme="minorHAnsi"/>
          <w:bCs/>
          <w:sz w:val="22"/>
          <w:szCs w:val="22"/>
        </w:rPr>
        <w:t>,</w:t>
      </w:r>
      <w:r w:rsidRPr="00D053EC">
        <w:rPr>
          <w:rFonts w:asciiTheme="minorHAnsi" w:hAnsiTheme="minorHAnsi"/>
          <w:bCs/>
          <w:sz w:val="22"/>
          <w:szCs w:val="22"/>
        </w:rPr>
        <w:t xml:space="preserve"> falência, recuperação judicial ou extrajudicial da Sociedade; e/ou (e) qualquer voto, consentimento, dispensa, ação ou omissão, aprovação ou ratificação que possa violar ou conflitar com qualquer dos termos do presente Contrato ou da Escritura de Emissão de Debêntures.</w:t>
      </w:r>
    </w:p>
    <w:p w14:paraId="5667D328" w14:textId="77777777" w:rsidR="00F73A3D" w:rsidRPr="00D053EC" w:rsidRDefault="00F73A3D" w:rsidP="00F73A3D">
      <w:pPr>
        <w:widowControl w:val="0"/>
        <w:autoSpaceDE/>
        <w:autoSpaceDN/>
        <w:adjustRightInd/>
        <w:spacing w:line="340" w:lineRule="exact"/>
        <w:ind w:left="709"/>
        <w:jc w:val="both"/>
        <w:rPr>
          <w:rFonts w:asciiTheme="minorHAnsi" w:hAnsiTheme="minorHAnsi"/>
          <w:bCs/>
          <w:sz w:val="22"/>
          <w:szCs w:val="22"/>
        </w:rPr>
      </w:pPr>
    </w:p>
    <w:p w14:paraId="681C90D4" w14:textId="77777777" w:rsidR="00F73A3D" w:rsidRDefault="00F73A3D" w:rsidP="00F73A3D">
      <w:pPr>
        <w:widowControl w:val="0"/>
        <w:numPr>
          <w:ilvl w:val="2"/>
          <w:numId w:val="4"/>
        </w:numPr>
        <w:autoSpaceDE/>
        <w:autoSpaceDN/>
        <w:adjustRightInd/>
        <w:spacing w:line="340" w:lineRule="exact"/>
        <w:ind w:left="0" w:firstLine="709"/>
        <w:jc w:val="both"/>
        <w:rPr>
          <w:rFonts w:asciiTheme="minorHAnsi" w:hAnsiTheme="minorHAnsi"/>
          <w:bCs/>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se obriga</w:t>
      </w:r>
      <w:r>
        <w:rPr>
          <w:rFonts w:asciiTheme="minorHAnsi" w:hAnsiTheme="minorHAnsi"/>
          <w:bCs/>
          <w:sz w:val="22"/>
          <w:szCs w:val="22"/>
        </w:rPr>
        <w:t>m</w:t>
      </w:r>
      <w:r w:rsidRPr="00D053EC">
        <w:rPr>
          <w:rFonts w:asciiTheme="minorHAnsi" w:hAnsiTheme="minorHAnsi"/>
          <w:bCs/>
          <w:sz w:val="22"/>
          <w:szCs w:val="22"/>
        </w:rPr>
        <w:t xml:space="preserve"> a comunicar a Fiduciária e o Agente Fiduciário sobre a convocação de qualquer assembleia geral ou reunião do conselho de administração para aprovação das matérias relacionadas no item 5.1 acima, encaminhando os documentos necessários para a avaliação da respectiva matéria com pelo menos 5 (cinco) dias úteis de antecedência da data de realização do referido evento.</w:t>
      </w:r>
    </w:p>
    <w:p w14:paraId="2AECF30D" w14:textId="77777777" w:rsidR="00F73A3D" w:rsidRDefault="00F73A3D" w:rsidP="00F73A3D">
      <w:pPr>
        <w:widowControl w:val="0"/>
        <w:autoSpaceDE/>
        <w:autoSpaceDN/>
        <w:adjustRightInd/>
        <w:spacing w:line="340" w:lineRule="exact"/>
        <w:ind w:left="709"/>
        <w:jc w:val="both"/>
        <w:rPr>
          <w:rFonts w:asciiTheme="minorHAnsi" w:hAnsiTheme="minorHAnsi"/>
          <w:bCs/>
          <w:sz w:val="22"/>
          <w:szCs w:val="22"/>
        </w:rPr>
      </w:pPr>
    </w:p>
    <w:p w14:paraId="5F3511FD" w14:textId="77777777" w:rsidR="00F73A3D" w:rsidRPr="00715EF5" w:rsidRDefault="00F73A3D" w:rsidP="00F73A3D">
      <w:pPr>
        <w:numPr>
          <w:ilvl w:val="1"/>
          <w:numId w:val="4"/>
        </w:numPr>
        <w:spacing w:line="340" w:lineRule="exact"/>
        <w:ind w:left="0" w:firstLine="0"/>
        <w:jc w:val="both"/>
        <w:rPr>
          <w:rFonts w:asciiTheme="minorHAnsi" w:hAnsiTheme="minorHAnsi"/>
          <w:sz w:val="22"/>
          <w:szCs w:val="22"/>
        </w:rPr>
      </w:pPr>
      <w:r>
        <w:rPr>
          <w:rFonts w:asciiTheme="minorHAnsi" w:hAnsiTheme="minorHAnsi"/>
          <w:sz w:val="22"/>
          <w:szCs w:val="22"/>
        </w:rPr>
        <w:t>Observado o disposto na Cláusula 5.1 acima, f</w:t>
      </w:r>
      <w:r w:rsidRPr="00880766">
        <w:rPr>
          <w:rFonts w:asciiTheme="minorHAnsi" w:hAnsiTheme="minorHAnsi"/>
          <w:sz w:val="22"/>
          <w:szCs w:val="22"/>
        </w:rPr>
        <w:t xml:space="preserve">ica desde logo expressamente autorizado que a Sociedade, assim como seus </w:t>
      </w:r>
      <w:r>
        <w:rPr>
          <w:rFonts w:asciiTheme="minorHAnsi" w:hAnsiTheme="minorHAnsi"/>
          <w:sz w:val="22"/>
          <w:szCs w:val="22"/>
        </w:rPr>
        <w:t>a</w:t>
      </w:r>
      <w:r w:rsidRPr="00880766">
        <w:rPr>
          <w:rFonts w:asciiTheme="minorHAnsi" w:hAnsiTheme="minorHAnsi"/>
          <w:sz w:val="22"/>
          <w:szCs w:val="22"/>
        </w:rPr>
        <w:t xml:space="preserve">cionistas, conduzam e desenvolvam livremente o objeto social da mesma, e inclusive que firmem todos e quaisquer documentos e/ou declarações constantes da legislação em vigor atinentes às incorporações imobiliárias (Lei nº 4.591/64 e alterações posteriores vigentes), assim como promovam registros de incorporações imobiliárias, retificações e ratificações de memoriais de incorporação, lançamentos de vendas de empreendimentos imobiliários, promessas de alienação e/ou alienação de unidades autônomas, na forma da legislação em vigor, contratação de financiamento à produção para construção de edifícios, inclusive com outorga de garantia real, sem nenhuma ingerência e em quaisquer casos sempre sem necessidade de anuência por parte da </w:t>
      </w:r>
      <w:r>
        <w:rPr>
          <w:rFonts w:asciiTheme="minorHAnsi" w:hAnsiTheme="minorHAnsi"/>
          <w:sz w:val="22"/>
          <w:szCs w:val="22"/>
        </w:rPr>
        <w:t>Fiduciária.</w:t>
      </w:r>
      <w:r w:rsidRPr="00880766">
        <w:rPr>
          <w:rFonts w:asciiTheme="minorHAnsi" w:hAnsiTheme="minorHAnsi"/>
          <w:sz w:val="22"/>
          <w:szCs w:val="22"/>
        </w:rPr>
        <w:t xml:space="preserve"> </w:t>
      </w:r>
    </w:p>
    <w:p w14:paraId="11FFEFB4" w14:textId="77777777" w:rsidR="00F73A3D" w:rsidRPr="00D053EC" w:rsidRDefault="00F73A3D" w:rsidP="005C2D38">
      <w:pPr>
        <w:widowControl w:val="0"/>
        <w:autoSpaceDE/>
        <w:autoSpaceDN/>
        <w:adjustRightInd/>
        <w:spacing w:line="340" w:lineRule="exact"/>
        <w:jc w:val="both"/>
        <w:rPr>
          <w:rFonts w:asciiTheme="minorHAnsi" w:hAnsiTheme="minorHAnsi"/>
          <w:sz w:val="22"/>
          <w:szCs w:val="22"/>
        </w:rPr>
      </w:pPr>
    </w:p>
    <w:p w14:paraId="229B893C" w14:textId="77777777" w:rsidR="00F73A3D" w:rsidRDefault="00F73A3D" w:rsidP="00F73A3D">
      <w:pPr>
        <w:widowControl w:val="0"/>
        <w:numPr>
          <w:ilvl w:val="0"/>
          <w:numId w:val="4"/>
        </w:numPr>
        <w:autoSpaceDE/>
        <w:autoSpaceDN/>
        <w:adjustRightInd/>
        <w:spacing w:line="340" w:lineRule="exact"/>
        <w:ind w:left="720" w:hanging="720"/>
        <w:jc w:val="both"/>
        <w:rPr>
          <w:rFonts w:asciiTheme="minorHAnsi" w:hAnsiTheme="minorHAnsi"/>
          <w:sz w:val="22"/>
          <w:szCs w:val="22"/>
        </w:rPr>
      </w:pPr>
      <w:r>
        <w:rPr>
          <w:rFonts w:asciiTheme="minorHAnsi" w:hAnsiTheme="minorHAnsi"/>
          <w:b/>
          <w:bCs/>
          <w:sz w:val="22"/>
          <w:szCs w:val="22"/>
        </w:rPr>
        <w:t>DOS LUCROS E RENDIMENTOS</w:t>
      </w:r>
    </w:p>
    <w:p w14:paraId="43EC8928" w14:textId="77777777" w:rsidR="00F73A3D" w:rsidRPr="00FA1B6C" w:rsidRDefault="00F73A3D" w:rsidP="00F73A3D">
      <w:pPr>
        <w:spacing w:line="340" w:lineRule="exact"/>
        <w:jc w:val="both"/>
        <w:rPr>
          <w:rFonts w:asciiTheme="minorHAnsi" w:hAnsiTheme="minorHAnsi"/>
          <w:sz w:val="22"/>
          <w:szCs w:val="22"/>
        </w:rPr>
      </w:pPr>
    </w:p>
    <w:p w14:paraId="64568C82" w14:textId="77777777" w:rsidR="00F73A3D" w:rsidRDefault="00F73A3D" w:rsidP="00F73A3D">
      <w:pPr>
        <w:numPr>
          <w:ilvl w:val="1"/>
          <w:numId w:val="4"/>
        </w:numPr>
        <w:spacing w:line="340" w:lineRule="exact"/>
        <w:ind w:left="0" w:firstLine="0"/>
        <w:jc w:val="both"/>
        <w:rPr>
          <w:rFonts w:asciiTheme="minorHAnsi" w:hAnsiTheme="minorHAnsi"/>
          <w:sz w:val="22"/>
          <w:szCs w:val="22"/>
        </w:rPr>
      </w:pPr>
      <w:r w:rsidRPr="00D053EC">
        <w:rPr>
          <w:rFonts w:ascii="Calibri" w:eastAsia="MS Mincho" w:hAnsi="Calibri" w:cs="Tahoma"/>
          <w:color w:val="000000"/>
          <w:w w:val="0"/>
          <w:sz w:val="22"/>
          <w:szCs w:val="22"/>
        </w:rPr>
        <w:t>Durante o prazo de vigência deste Contrato</w:t>
      </w:r>
      <w:r>
        <w:rPr>
          <w:rFonts w:ascii="Calibri" w:eastAsia="MS Mincho" w:hAnsi="Calibri" w:cs="Tahoma"/>
          <w:color w:val="000000"/>
          <w:w w:val="0"/>
          <w:sz w:val="22"/>
          <w:szCs w:val="22"/>
        </w:rPr>
        <w:t xml:space="preserve">, </w:t>
      </w:r>
      <w:r w:rsidRPr="002345BF">
        <w:rPr>
          <w:rFonts w:asciiTheme="minorHAnsi" w:hAnsiTheme="minorHAnsi"/>
          <w:sz w:val="22"/>
          <w:szCs w:val="22"/>
        </w:rPr>
        <w:t xml:space="preserve">a Sociedade deverá pagar os lucros, juros sobre capital próprio, frutos e rendimentos </w:t>
      </w:r>
      <w:r>
        <w:rPr>
          <w:rFonts w:asciiTheme="minorHAnsi" w:hAnsiTheme="minorHAnsi"/>
          <w:sz w:val="22"/>
          <w:szCs w:val="22"/>
        </w:rPr>
        <w:t xml:space="preserve">relativos às Ações Alienadas Fiduciariamente, incluindo aqueles provenientes de redução de capital da Sociedade, </w:t>
      </w:r>
      <w:r w:rsidRPr="002345BF">
        <w:rPr>
          <w:rFonts w:asciiTheme="minorHAnsi" w:hAnsiTheme="minorHAnsi"/>
          <w:sz w:val="22"/>
          <w:szCs w:val="22"/>
        </w:rPr>
        <w:t xml:space="preserve">diretamente à Fiduciária, </w:t>
      </w:r>
      <w:r w:rsidRPr="00940FF6">
        <w:rPr>
          <w:rFonts w:asciiTheme="minorHAnsi" w:hAnsiTheme="minorHAnsi"/>
          <w:bCs/>
          <w:sz w:val="22"/>
          <w:szCs w:val="22"/>
        </w:rPr>
        <w:t xml:space="preserve">na </w:t>
      </w:r>
      <w:r w:rsidRPr="00940FF6">
        <w:rPr>
          <w:rFonts w:asciiTheme="minorHAnsi" w:hAnsiTheme="minorHAnsi"/>
          <w:sz w:val="22"/>
          <w:szCs w:val="22"/>
        </w:rPr>
        <w:t xml:space="preserve">conta corrente de titularidade da Fiduciária mantida junto </w:t>
      </w:r>
      <w:r w:rsidR="00200034" w:rsidRPr="00832FDE">
        <w:rPr>
          <w:rFonts w:asciiTheme="minorHAnsi" w:hAnsiTheme="minorHAnsi"/>
          <w:sz w:val="22"/>
          <w:szCs w:val="22"/>
        </w:rPr>
        <w:t xml:space="preserve">ao </w:t>
      </w:r>
      <w:r w:rsidR="00200034" w:rsidRPr="00832FDE">
        <w:rPr>
          <w:rFonts w:asciiTheme="minorHAnsi" w:hAnsiTheme="minorHAnsi"/>
          <w:bCs/>
          <w:sz w:val="22"/>
          <w:szCs w:val="22"/>
        </w:rPr>
        <w:t>Itaú Unibanco S.A. (nº 341)</w:t>
      </w:r>
      <w:r w:rsidR="00200034" w:rsidRPr="00832FDE">
        <w:rPr>
          <w:rFonts w:asciiTheme="minorHAnsi" w:hAnsiTheme="minorHAnsi"/>
          <w:sz w:val="22"/>
          <w:szCs w:val="22"/>
        </w:rPr>
        <w:t xml:space="preserve">, </w:t>
      </w:r>
      <w:r w:rsidR="00200034" w:rsidRPr="00832FDE">
        <w:rPr>
          <w:rFonts w:asciiTheme="minorHAnsi" w:hAnsiTheme="minorHAnsi"/>
          <w:bCs/>
          <w:sz w:val="22"/>
          <w:szCs w:val="22"/>
        </w:rPr>
        <w:t xml:space="preserve">Agência </w:t>
      </w:r>
      <w:r w:rsidR="00200034" w:rsidRPr="004A7735">
        <w:rPr>
          <w:rFonts w:asciiTheme="minorHAnsi" w:hAnsiTheme="minorHAnsi"/>
          <w:sz w:val="22"/>
          <w:szCs w:val="22"/>
          <w:highlight w:val="yellow"/>
        </w:rPr>
        <w:t>[●]</w:t>
      </w:r>
      <w:r w:rsidR="00200034" w:rsidRPr="00832FDE">
        <w:rPr>
          <w:rFonts w:asciiTheme="minorHAnsi" w:hAnsiTheme="minorHAnsi"/>
          <w:bCs/>
          <w:sz w:val="22"/>
          <w:szCs w:val="22"/>
        </w:rPr>
        <w:t>,</w:t>
      </w:r>
      <w:r w:rsidR="00200034" w:rsidRPr="00832FDE">
        <w:rPr>
          <w:rFonts w:asciiTheme="minorHAnsi" w:hAnsiTheme="minorHAnsi"/>
          <w:sz w:val="22"/>
          <w:szCs w:val="22"/>
        </w:rPr>
        <w:t xml:space="preserve"> Conta Corrente nº </w:t>
      </w:r>
      <w:r w:rsidR="00200034" w:rsidRPr="004A7735">
        <w:rPr>
          <w:rFonts w:asciiTheme="minorHAnsi" w:hAnsiTheme="minorHAnsi"/>
          <w:sz w:val="22"/>
          <w:szCs w:val="22"/>
          <w:highlight w:val="yellow"/>
        </w:rPr>
        <w:t>[●]</w:t>
      </w:r>
      <w:r w:rsidR="00200034" w:rsidRPr="00832FDE">
        <w:rPr>
          <w:rFonts w:asciiTheme="minorHAnsi" w:hAnsiTheme="minorHAnsi"/>
          <w:sz w:val="22"/>
          <w:szCs w:val="22"/>
        </w:rPr>
        <w:t xml:space="preserve"> (“</w:t>
      </w:r>
      <w:r w:rsidR="00200034" w:rsidRPr="00832FDE">
        <w:rPr>
          <w:rFonts w:asciiTheme="minorHAnsi" w:hAnsiTheme="minorHAnsi"/>
          <w:sz w:val="22"/>
          <w:szCs w:val="22"/>
          <w:u w:val="single"/>
        </w:rPr>
        <w:t>Conta do Patrimônio Separado</w:t>
      </w:r>
      <w:r w:rsidR="00200034" w:rsidRPr="00832FDE">
        <w:rPr>
          <w:rFonts w:asciiTheme="minorHAnsi" w:hAnsiTheme="minorHAnsi"/>
          <w:sz w:val="22"/>
          <w:szCs w:val="22"/>
        </w:rPr>
        <w:t>”)</w:t>
      </w:r>
      <w:r w:rsidRPr="002345BF">
        <w:rPr>
          <w:rFonts w:asciiTheme="minorHAnsi" w:hAnsiTheme="minorHAnsi"/>
          <w:sz w:val="22"/>
          <w:szCs w:val="22"/>
        </w:rPr>
        <w:t>.</w:t>
      </w:r>
    </w:p>
    <w:p w14:paraId="67595448" w14:textId="77777777" w:rsidR="00F73A3D" w:rsidRDefault="00F73A3D" w:rsidP="00F73A3D">
      <w:pPr>
        <w:spacing w:line="340" w:lineRule="exact"/>
        <w:jc w:val="both"/>
        <w:rPr>
          <w:rFonts w:asciiTheme="minorHAnsi" w:hAnsiTheme="minorHAnsi"/>
          <w:sz w:val="22"/>
          <w:szCs w:val="22"/>
        </w:rPr>
      </w:pPr>
    </w:p>
    <w:p w14:paraId="69032E10" w14:textId="3BB69EC4" w:rsidR="00F73A3D" w:rsidRPr="00940FF6" w:rsidRDefault="00F73A3D" w:rsidP="00F73A3D">
      <w:pPr>
        <w:numPr>
          <w:ilvl w:val="2"/>
          <w:numId w:val="4"/>
        </w:numPr>
        <w:spacing w:line="340" w:lineRule="exact"/>
        <w:jc w:val="both"/>
        <w:rPr>
          <w:rFonts w:asciiTheme="minorHAnsi" w:hAnsiTheme="minorHAnsi"/>
          <w:sz w:val="22"/>
          <w:szCs w:val="22"/>
        </w:rPr>
      </w:pPr>
      <w:r w:rsidRPr="002345BF">
        <w:rPr>
          <w:rFonts w:asciiTheme="minorHAnsi" w:hAnsiTheme="minorHAnsi"/>
          <w:sz w:val="22"/>
          <w:szCs w:val="22"/>
        </w:rPr>
        <w:t xml:space="preserve">A Fiduciária utilizará </w:t>
      </w:r>
      <w:ins w:id="65" w:author="Matheus" w:date="2018-10-09T18:50:00Z">
        <w:r w:rsidR="005F27B2">
          <w:rPr>
            <w:rFonts w:asciiTheme="minorHAnsi" w:hAnsiTheme="minorHAnsi"/>
            <w:sz w:val="22"/>
            <w:szCs w:val="22"/>
          </w:rPr>
          <w:t>a totalidade d</w:t>
        </w:r>
      </w:ins>
      <w:r w:rsidRPr="002345BF">
        <w:rPr>
          <w:rFonts w:asciiTheme="minorHAnsi" w:hAnsiTheme="minorHAnsi"/>
          <w:sz w:val="22"/>
          <w:szCs w:val="22"/>
        </w:rPr>
        <w:t xml:space="preserve">os valores recebidos nos termos do item </w:t>
      </w:r>
      <w:r>
        <w:rPr>
          <w:rFonts w:asciiTheme="minorHAnsi" w:hAnsiTheme="minorHAnsi"/>
          <w:sz w:val="22"/>
          <w:szCs w:val="22"/>
        </w:rPr>
        <w:t>6</w:t>
      </w:r>
      <w:r w:rsidRPr="002345BF">
        <w:rPr>
          <w:rFonts w:asciiTheme="minorHAnsi" w:hAnsiTheme="minorHAnsi"/>
          <w:sz w:val="22"/>
          <w:szCs w:val="22"/>
        </w:rPr>
        <w:t>.</w:t>
      </w:r>
      <w:r>
        <w:rPr>
          <w:rFonts w:asciiTheme="minorHAnsi" w:hAnsiTheme="minorHAnsi"/>
          <w:sz w:val="22"/>
          <w:szCs w:val="22"/>
        </w:rPr>
        <w:t>1</w:t>
      </w:r>
      <w:r w:rsidRPr="002345BF">
        <w:rPr>
          <w:rFonts w:asciiTheme="minorHAnsi" w:hAnsiTheme="minorHAnsi"/>
          <w:sz w:val="22"/>
          <w:szCs w:val="22"/>
        </w:rPr>
        <w:t>, acima, para amortizar ou liquidar as Obrigações Garantidas</w:t>
      </w:r>
      <w:del w:id="66" w:author="Matheus" w:date="2018-10-09T18:49:00Z">
        <w:r w:rsidRPr="002345BF" w:rsidDel="005F27B2">
          <w:rPr>
            <w:rFonts w:asciiTheme="minorHAnsi" w:hAnsiTheme="minorHAnsi"/>
            <w:sz w:val="22"/>
            <w:szCs w:val="22"/>
          </w:rPr>
          <w:delText xml:space="preserve"> vencidas</w:delText>
        </w:r>
      </w:del>
      <w:del w:id="67" w:author="Matheus" w:date="2018-10-09T18:50:00Z">
        <w:r w:rsidRPr="002345BF" w:rsidDel="005F27B2">
          <w:rPr>
            <w:rFonts w:asciiTheme="minorHAnsi" w:hAnsiTheme="minorHAnsi"/>
            <w:sz w:val="22"/>
            <w:szCs w:val="22"/>
          </w:rPr>
          <w:delText>, mantendo consigo o que sobejar, caso as Obrigações Garantidas ainda não tenham sido integralmente liquidadas.</w:delText>
        </w:r>
      </w:del>
      <w:r>
        <w:rPr>
          <w:rFonts w:asciiTheme="minorHAnsi" w:hAnsiTheme="minorHAnsi"/>
          <w:sz w:val="22"/>
          <w:szCs w:val="22"/>
        </w:rPr>
        <w:t xml:space="preserve"> </w:t>
      </w:r>
    </w:p>
    <w:p w14:paraId="3A0B08D5" w14:textId="77777777" w:rsidR="00F73A3D" w:rsidRPr="00940FF6" w:rsidRDefault="00F73A3D" w:rsidP="00F73A3D">
      <w:pPr>
        <w:spacing w:line="340" w:lineRule="exact"/>
        <w:jc w:val="both"/>
        <w:rPr>
          <w:rFonts w:asciiTheme="minorHAnsi" w:hAnsiTheme="minorHAnsi"/>
          <w:sz w:val="22"/>
          <w:szCs w:val="22"/>
        </w:rPr>
      </w:pPr>
    </w:p>
    <w:p w14:paraId="545EB83B" w14:textId="097252A3" w:rsidR="00F73A3D" w:rsidDel="005F27B2" w:rsidRDefault="00F73A3D" w:rsidP="00F73A3D">
      <w:pPr>
        <w:numPr>
          <w:ilvl w:val="1"/>
          <w:numId w:val="4"/>
        </w:numPr>
        <w:spacing w:line="340" w:lineRule="exact"/>
        <w:ind w:left="0" w:firstLine="0"/>
        <w:jc w:val="both"/>
        <w:rPr>
          <w:del w:id="68" w:author="Matheus" w:date="2018-10-09T18:50:00Z"/>
          <w:rFonts w:asciiTheme="minorHAnsi" w:hAnsiTheme="minorHAnsi"/>
          <w:sz w:val="22"/>
          <w:szCs w:val="22"/>
        </w:rPr>
      </w:pPr>
      <w:del w:id="69" w:author="Matheus" w:date="2018-10-09T18:50:00Z">
        <w:r w:rsidRPr="00134BCD" w:rsidDel="005F27B2">
          <w:rPr>
            <w:rFonts w:ascii="Calibri" w:eastAsia="MS Mincho" w:hAnsi="Calibri" w:cs="Tahoma"/>
            <w:color w:val="000000"/>
            <w:w w:val="0"/>
            <w:sz w:val="22"/>
            <w:szCs w:val="22"/>
          </w:rPr>
          <w:delText xml:space="preserve">Durante o prazo de vigência deste Contrato, </w:delText>
        </w:r>
        <w:r w:rsidDel="005F27B2">
          <w:rPr>
            <w:rFonts w:ascii="Calibri" w:eastAsia="MS Mincho" w:hAnsi="Calibri" w:cs="Tahoma"/>
            <w:color w:val="000000"/>
            <w:w w:val="0"/>
            <w:sz w:val="22"/>
            <w:szCs w:val="22"/>
          </w:rPr>
          <w:delText>os</w:delText>
        </w:r>
        <w:r w:rsidRPr="00134BCD" w:rsidDel="005F27B2">
          <w:rPr>
            <w:rFonts w:ascii="Calibri" w:eastAsia="MS Mincho" w:hAnsi="Calibri" w:cs="Tahoma"/>
            <w:color w:val="000000"/>
            <w:w w:val="0"/>
            <w:sz w:val="22"/>
            <w:szCs w:val="22"/>
          </w:rPr>
          <w:delText xml:space="preserve"> Fiduciante</w:delText>
        </w:r>
        <w:r w:rsidDel="005F27B2">
          <w:rPr>
            <w:rFonts w:ascii="Calibri" w:eastAsia="MS Mincho" w:hAnsi="Calibri" w:cs="Tahoma"/>
            <w:color w:val="000000"/>
            <w:w w:val="0"/>
            <w:sz w:val="22"/>
            <w:szCs w:val="22"/>
          </w:rPr>
          <w:delText>s farão</w:delText>
        </w:r>
        <w:r w:rsidRPr="00134BCD" w:rsidDel="005F27B2">
          <w:rPr>
            <w:rFonts w:ascii="Calibri" w:eastAsia="MS Mincho" w:hAnsi="Calibri" w:cs="Tahoma"/>
            <w:color w:val="000000"/>
            <w:w w:val="0"/>
            <w:sz w:val="22"/>
            <w:szCs w:val="22"/>
          </w:rPr>
          <w:delText xml:space="preserve"> com que os recursos líquidos </w:delText>
        </w:r>
        <w:r w:rsidRPr="00134BCD" w:rsidDel="005F27B2">
          <w:rPr>
            <w:rFonts w:asciiTheme="minorHAnsi" w:hAnsiTheme="minorHAnsi"/>
            <w:bCs/>
            <w:sz w:val="22"/>
            <w:szCs w:val="22"/>
          </w:rPr>
          <w:delText>relativos à venda d</w:delText>
        </w:r>
        <w:r w:rsidR="00BA4F7F" w:rsidDel="005F27B2">
          <w:rPr>
            <w:rFonts w:asciiTheme="minorHAnsi" w:hAnsiTheme="minorHAnsi"/>
            <w:bCs/>
            <w:sz w:val="22"/>
            <w:szCs w:val="22"/>
          </w:rPr>
          <w:delText xml:space="preserve">os lotes </w:delText>
        </w:r>
        <w:r w:rsidR="003C0E3D" w:rsidRPr="004A7735" w:rsidDel="005F27B2">
          <w:rPr>
            <w:rFonts w:asciiTheme="minorHAnsi" w:hAnsiTheme="minorHAnsi"/>
            <w:sz w:val="22"/>
            <w:szCs w:val="22"/>
            <w:highlight w:val="yellow"/>
          </w:rPr>
          <w:delText>[●]</w:delText>
        </w:r>
        <w:r w:rsidR="003C0E3D" w:rsidRPr="003C0E3D" w:rsidDel="005F27B2">
          <w:rPr>
            <w:rFonts w:asciiTheme="minorHAnsi" w:hAnsiTheme="minorHAnsi"/>
            <w:sz w:val="22"/>
            <w:szCs w:val="22"/>
          </w:rPr>
          <w:delText xml:space="preserve"> </w:delText>
        </w:r>
        <w:r w:rsidR="00BA4F7F" w:rsidDel="005F27B2">
          <w:rPr>
            <w:rFonts w:asciiTheme="minorHAnsi" w:hAnsiTheme="minorHAnsi"/>
            <w:bCs/>
            <w:sz w:val="22"/>
            <w:szCs w:val="22"/>
          </w:rPr>
          <w:delText>do empreendimento denominado</w:delText>
        </w:r>
        <w:r w:rsidDel="005F27B2">
          <w:rPr>
            <w:rFonts w:asciiTheme="minorHAnsi" w:hAnsiTheme="minorHAnsi"/>
            <w:bCs/>
            <w:sz w:val="22"/>
            <w:szCs w:val="22"/>
          </w:rPr>
          <w:delText xml:space="preserve"> </w:delText>
        </w:r>
        <w:r w:rsidR="00BA4F7F" w:rsidRPr="00BD7EDD" w:rsidDel="005F27B2">
          <w:rPr>
            <w:rFonts w:asciiTheme="minorHAnsi" w:hAnsiTheme="minorHAnsi" w:cs="Arial"/>
            <w:sz w:val="22"/>
            <w:szCs w:val="22"/>
          </w:rPr>
          <w:delText>Residencial Recanto Tropical</w:delText>
        </w:r>
        <w:r w:rsidDel="005F27B2">
          <w:rPr>
            <w:rFonts w:asciiTheme="minorHAnsi" w:hAnsiTheme="minorHAnsi"/>
            <w:bCs/>
            <w:sz w:val="22"/>
            <w:szCs w:val="22"/>
          </w:rPr>
          <w:delText xml:space="preserve">, objeto da </w:delText>
        </w:r>
        <w:r w:rsidR="00BA4F7F" w:rsidRPr="00BD7EDD" w:rsidDel="005F27B2">
          <w:rPr>
            <w:rFonts w:asciiTheme="minorHAnsi" w:hAnsiTheme="minorHAnsi" w:cs="Arial"/>
            <w:sz w:val="22"/>
            <w:szCs w:val="22"/>
          </w:rPr>
          <w:delText>matrícula-mãe nº</w:delText>
        </w:r>
        <w:r w:rsidR="00473581" w:rsidDel="005F27B2">
          <w:rPr>
            <w:rFonts w:asciiTheme="minorHAnsi" w:hAnsiTheme="minorHAnsi" w:cs="Arial"/>
            <w:sz w:val="22"/>
            <w:szCs w:val="22"/>
          </w:rPr>
          <w:delText> </w:delText>
        </w:r>
        <w:r w:rsidR="00BA4F7F" w:rsidRPr="00BD7EDD" w:rsidDel="005F27B2">
          <w:rPr>
            <w:rFonts w:asciiTheme="minorHAnsi" w:hAnsiTheme="minorHAnsi" w:cs="Arial"/>
            <w:sz w:val="22"/>
            <w:szCs w:val="22"/>
          </w:rPr>
          <w:delText>92.977 do Cartório de Registro de Imóveis Comarca de Taubaté</w:delText>
        </w:r>
        <w:r w:rsidDel="005F27B2">
          <w:rPr>
            <w:rFonts w:asciiTheme="minorHAnsi" w:hAnsiTheme="minorHAnsi"/>
            <w:bCs/>
            <w:sz w:val="22"/>
            <w:szCs w:val="22"/>
          </w:rPr>
          <w:delText xml:space="preserve">/SP, </w:delText>
        </w:r>
        <w:r w:rsidRPr="00134BCD" w:rsidDel="005F27B2">
          <w:rPr>
            <w:rFonts w:asciiTheme="minorHAnsi" w:hAnsiTheme="minorHAnsi"/>
            <w:bCs/>
            <w:sz w:val="22"/>
            <w:szCs w:val="22"/>
          </w:rPr>
          <w:delText xml:space="preserve">sejam </w:delText>
        </w:r>
        <w:r w:rsidR="0088751D" w:rsidDel="005F27B2">
          <w:rPr>
            <w:rFonts w:asciiTheme="minorHAnsi" w:hAnsiTheme="minorHAnsi"/>
            <w:bCs/>
            <w:sz w:val="22"/>
            <w:szCs w:val="22"/>
          </w:rPr>
          <w:delText xml:space="preserve">sempre depositados na </w:delText>
        </w:r>
        <w:r w:rsidR="00F51F94" w:rsidRPr="00940FF6" w:rsidDel="005F27B2">
          <w:rPr>
            <w:rFonts w:asciiTheme="minorHAnsi" w:hAnsiTheme="minorHAnsi"/>
            <w:sz w:val="22"/>
            <w:szCs w:val="22"/>
          </w:rPr>
          <w:delText xml:space="preserve">Conta </w:delText>
        </w:r>
        <w:r w:rsidR="00F51F94" w:rsidDel="005F27B2">
          <w:rPr>
            <w:rFonts w:asciiTheme="minorHAnsi" w:hAnsiTheme="minorHAnsi"/>
            <w:sz w:val="22"/>
            <w:szCs w:val="22"/>
          </w:rPr>
          <w:delText>do Patrimônio Separado</w:delText>
        </w:r>
        <w:r w:rsidRPr="00134BCD" w:rsidDel="005F27B2">
          <w:rPr>
            <w:rFonts w:asciiTheme="minorHAnsi" w:hAnsiTheme="minorHAnsi"/>
            <w:sz w:val="22"/>
            <w:szCs w:val="22"/>
          </w:rPr>
          <w:delText>.</w:delText>
        </w:r>
      </w:del>
      <w:ins w:id="70" w:author="Matheus" w:date="2018-10-09T18:50:00Z">
        <w:r w:rsidR="005F27B2">
          <w:rPr>
            <w:rFonts w:asciiTheme="minorHAnsi" w:hAnsiTheme="minorHAnsi"/>
            <w:sz w:val="22"/>
            <w:szCs w:val="22"/>
          </w:rPr>
          <w:t xml:space="preserve"> </w:t>
        </w:r>
        <w:r w:rsidR="005F27B2" w:rsidRPr="005F27B2">
          <w:rPr>
            <w:rFonts w:asciiTheme="minorHAnsi" w:hAnsiTheme="minorHAnsi"/>
            <w:sz w:val="22"/>
            <w:szCs w:val="22"/>
            <w:highlight w:val="yellow"/>
            <w:rPrChange w:id="71" w:author="Matheus" w:date="2018-10-09T18:51:00Z">
              <w:rPr>
                <w:rFonts w:asciiTheme="minorHAnsi" w:hAnsiTheme="minorHAnsi"/>
                <w:sz w:val="22"/>
                <w:szCs w:val="22"/>
              </w:rPr>
            </w:rPrChange>
          </w:rPr>
          <w:t>Nota Pavarini: esta cláusula não seria do contrato de cess</w:t>
        </w:r>
      </w:ins>
      <w:ins w:id="72" w:author="Matheus" w:date="2018-10-09T18:51:00Z">
        <w:r w:rsidR="005F27B2" w:rsidRPr="005F27B2">
          <w:rPr>
            <w:rFonts w:asciiTheme="minorHAnsi" w:hAnsiTheme="minorHAnsi"/>
            <w:sz w:val="22"/>
            <w:szCs w:val="22"/>
            <w:highlight w:val="yellow"/>
            <w:rPrChange w:id="73" w:author="Matheus" w:date="2018-10-09T18:51:00Z">
              <w:rPr>
                <w:rFonts w:asciiTheme="minorHAnsi" w:hAnsiTheme="minorHAnsi"/>
                <w:sz w:val="22"/>
                <w:szCs w:val="22"/>
              </w:rPr>
            </w:rPrChange>
          </w:rPr>
          <w:t>ão?</w:t>
        </w:r>
      </w:ins>
    </w:p>
    <w:p w14:paraId="50CE9C01" w14:textId="77777777" w:rsidR="00F73A3D" w:rsidRPr="00FA1B6C" w:rsidRDefault="00F73A3D" w:rsidP="00F73A3D">
      <w:pPr>
        <w:spacing w:line="340" w:lineRule="exact"/>
        <w:jc w:val="both"/>
        <w:rPr>
          <w:rFonts w:asciiTheme="minorHAnsi" w:hAnsiTheme="minorHAnsi"/>
          <w:sz w:val="22"/>
          <w:szCs w:val="22"/>
        </w:rPr>
      </w:pPr>
    </w:p>
    <w:p w14:paraId="2143B3C6" w14:textId="77777777"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sz w:val="22"/>
          <w:szCs w:val="22"/>
        </w:rPr>
      </w:pPr>
      <w:r w:rsidRPr="00D053EC">
        <w:rPr>
          <w:rFonts w:asciiTheme="minorHAnsi" w:hAnsiTheme="minorHAnsi"/>
          <w:b/>
          <w:bCs/>
          <w:sz w:val="22"/>
          <w:szCs w:val="22"/>
        </w:rPr>
        <w:lastRenderedPageBreak/>
        <w:t>DA EXCUSSÃO DA GARANTIA</w:t>
      </w:r>
    </w:p>
    <w:p w14:paraId="3D546B80" w14:textId="77777777" w:rsidR="00F73A3D" w:rsidRPr="00D053EC" w:rsidRDefault="00F73A3D" w:rsidP="00F73A3D">
      <w:pPr>
        <w:spacing w:line="340" w:lineRule="exact"/>
        <w:jc w:val="both"/>
        <w:rPr>
          <w:rFonts w:asciiTheme="minorHAnsi" w:hAnsiTheme="minorHAnsi"/>
          <w:bCs/>
          <w:sz w:val="22"/>
          <w:szCs w:val="22"/>
        </w:rPr>
      </w:pPr>
    </w:p>
    <w:p w14:paraId="6AACECA8" w14:textId="77777777"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t xml:space="preserve">Caso seja declarado o vencimento antecipado das Obrigações Garantidas ou caso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não honre</w:t>
      </w:r>
      <w:r>
        <w:rPr>
          <w:rFonts w:asciiTheme="minorHAnsi" w:hAnsiTheme="minorHAnsi"/>
          <w:bCs/>
          <w:sz w:val="22"/>
          <w:szCs w:val="22"/>
        </w:rPr>
        <w:t>m</w:t>
      </w:r>
      <w:r w:rsidRPr="00D053EC">
        <w:rPr>
          <w:rFonts w:asciiTheme="minorHAnsi" w:hAnsiTheme="minorHAnsi"/>
          <w:bCs/>
          <w:sz w:val="22"/>
          <w:szCs w:val="22"/>
        </w:rPr>
        <w:t xml:space="preserve"> pontualmente com suas obrigações previstas neste instrumento ou com qualquer Obrigação Garantida, ou, ainda se </w:t>
      </w:r>
      <w:r>
        <w:rPr>
          <w:rFonts w:asciiTheme="minorHAnsi" w:hAnsiTheme="minorHAnsi"/>
          <w:bCs/>
          <w:sz w:val="22"/>
          <w:szCs w:val="22"/>
        </w:rPr>
        <w:t xml:space="preserve">qualquer um dos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ceder, transfer</w:t>
      </w:r>
      <w:r>
        <w:rPr>
          <w:rFonts w:asciiTheme="minorHAnsi" w:hAnsiTheme="minorHAnsi"/>
          <w:bCs/>
          <w:sz w:val="22"/>
          <w:szCs w:val="22"/>
        </w:rPr>
        <w:t>ir</w:t>
      </w:r>
      <w:r w:rsidRPr="00D053EC">
        <w:rPr>
          <w:rFonts w:asciiTheme="minorHAnsi" w:hAnsiTheme="minorHAnsi"/>
          <w:bCs/>
          <w:sz w:val="22"/>
          <w:szCs w:val="22"/>
        </w:rPr>
        <w:t xml:space="preserve">, vender, alienar, onerar quaisquer de suas obrigações decorrentes deste Contrato ou as Ações Alienadas Fiduciariamente, total ou parcialmente, sem prévia e expressa anuência da Fiduciária ou do Agente Fiduciário, estes poderão, após o envio de notificação </w:t>
      </w:r>
      <w:r>
        <w:rPr>
          <w:rFonts w:asciiTheme="minorHAnsi" w:hAnsiTheme="minorHAnsi"/>
          <w:bCs/>
          <w:sz w:val="22"/>
          <w:szCs w:val="22"/>
        </w:rPr>
        <w:t xml:space="preserve">aos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exercer sobre as Ações Alienadas Fiduciariamente ora entregues em alienação fiduciária em garantia todos os poderes que lhe</w:t>
      </w:r>
      <w:r>
        <w:rPr>
          <w:rFonts w:asciiTheme="minorHAnsi" w:hAnsiTheme="minorHAnsi"/>
          <w:bCs/>
          <w:sz w:val="22"/>
          <w:szCs w:val="22"/>
        </w:rPr>
        <w:t>s</w:t>
      </w:r>
      <w:r w:rsidRPr="00D053EC">
        <w:rPr>
          <w:rFonts w:asciiTheme="minorHAnsi" w:hAnsiTheme="minorHAnsi"/>
          <w:bCs/>
          <w:sz w:val="22"/>
          <w:szCs w:val="22"/>
        </w:rPr>
        <w:t xml:space="preserve"> são assegurados pela legislação vigente, inclusive os poderes "</w:t>
      </w:r>
      <w:r w:rsidRPr="005E64AD">
        <w:rPr>
          <w:rFonts w:asciiTheme="minorHAnsi" w:hAnsiTheme="minorHAnsi"/>
          <w:bCs/>
          <w:i/>
          <w:sz w:val="22"/>
          <w:szCs w:val="22"/>
        </w:rPr>
        <w:t>ad judicia</w:t>
      </w:r>
      <w:r w:rsidRPr="00D053EC">
        <w:rPr>
          <w:rFonts w:asciiTheme="minorHAnsi" w:hAnsiTheme="minorHAnsi"/>
          <w:bCs/>
          <w:sz w:val="22"/>
          <w:szCs w:val="22"/>
        </w:rPr>
        <w:t>" e "</w:t>
      </w:r>
      <w:r w:rsidRPr="005E64AD">
        <w:rPr>
          <w:rFonts w:asciiTheme="minorHAnsi" w:hAnsiTheme="minorHAnsi"/>
          <w:bCs/>
          <w:i/>
          <w:sz w:val="22"/>
          <w:szCs w:val="22"/>
        </w:rPr>
        <w:t>ad negocia</w:t>
      </w:r>
      <w:r w:rsidRPr="00D053EC">
        <w:rPr>
          <w:rFonts w:asciiTheme="minorHAnsi" w:hAnsiTheme="minorHAnsi"/>
          <w:bCs/>
          <w:sz w:val="22"/>
          <w:szCs w:val="22"/>
        </w:rPr>
        <w:t xml:space="preserve">", vender, ceder ou transferir para amortização ou liquidação do saldo devedor atualizado das Obrigações Garantidas, nos termos do § 3º, do </w:t>
      </w:r>
      <w:r w:rsidRPr="00D053EC">
        <w:rPr>
          <w:rFonts w:ascii="Calibri" w:hAnsi="Calibri" w:cs="Arial"/>
          <w:sz w:val="22"/>
          <w:szCs w:val="22"/>
        </w:rPr>
        <w:t>artigo 66-B da Lei nº 4.728/ 65</w:t>
      </w:r>
      <w:r w:rsidRPr="00D053EC">
        <w:rPr>
          <w:rFonts w:asciiTheme="minorHAnsi" w:hAnsiTheme="minorHAnsi"/>
          <w:bCs/>
          <w:sz w:val="22"/>
          <w:szCs w:val="22"/>
        </w:rPr>
        <w:t>, e a seu exclusivo critério, efetuar a venda extrajudicial das Ações Alienadas Fiduciariamente e/ou utilizar os recursos decorrentes do fluxo de pagamentos decorrentes de todos os rendimentos e vantagens que forem atribuídos às Ações Alienadas Fiduciariamente, inclusive lucros, proventos, dividendos e juros sobre capital próprio. Para tanto, a Fiduciária e o Agente Fiduciário poderão ajustar preços, condições de pagamento, prazos, receber valores, transigir, dar recibos e quitação, solicitar todas as averbações, registros e autorizações e, ainda, efetuar a transferência da propriedade das Ações Alienadas Fiduciariamente perante a Sociedade, que deverá efetuar o registro da transferência no Livro de Registro de Ações Nominativas e Livro de Transferência de Ações da Sociedade.</w:t>
      </w:r>
    </w:p>
    <w:p w14:paraId="06FFDD19" w14:textId="77777777" w:rsidR="00F73A3D" w:rsidRPr="00D053EC" w:rsidRDefault="00F73A3D" w:rsidP="00F73A3D">
      <w:pPr>
        <w:widowControl w:val="0"/>
        <w:autoSpaceDE/>
        <w:autoSpaceDN/>
        <w:adjustRightInd/>
        <w:spacing w:line="340" w:lineRule="exact"/>
        <w:ind w:left="709"/>
        <w:jc w:val="both"/>
        <w:rPr>
          <w:rFonts w:asciiTheme="minorHAnsi" w:hAnsiTheme="minorHAnsi"/>
          <w:bCs/>
          <w:sz w:val="22"/>
          <w:szCs w:val="22"/>
        </w:rPr>
      </w:pPr>
    </w:p>
    <w:p w14:paraId="20D1C96C" w14:textId="77777777" w:rsidR="00F73A3D" w:rsidRPr="00D053EC" w:rsidRDefault="00F73A3D" w:rsidP="00F73A3D">
      <w:pPr>
        <w:widowControl w:val="0"/>
        <w:numPr>
          <w:ilvl w:val="2"/>
          <w:numId w:val="4"/>
        </w:numPr>
        <w:autoSpaceDE/>
        <w:autoSpaceDN/>
        <w:adjustRightInd/>
        <w:spacing w:line="340" w:lineRule="exact"/>
        <w:ind w:left="0" w:firstLine="709"/>
        <w:jc w:val="both"/>
        <w:rPr>
          <w:rFonts w:asciiTheme="minorHAnsi" w:hAnsiTheme="minorHAnsi"/>
          <w:bCs/>
          <w:sz w:val="22"/>
          <w:szCs w:val="22"/>
        </w:rPr>
      </w:pPr>
      <w:r>
        <w:rPr>
          <w:rFonts w:asciiTheme="minorHAnsi" w:hAnsiTheme="minorHAnsi"/>
          <w:bCs/>
          <w:sz w:val="22"/>
          <w:szCs w:val="22"/>
        </w:rPr>
        <w:t xml:space="preserve">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obriga</w:t>
      </w:r>
      <w:r>
        <w:rPr>
          <w:rFonts w:asciiTheme="minorHAnsi" w:hAnsiTheme="minorHAnsi"/>
          <w:bCs/>
          <w:sz w:val="22"/>
          <w:szCs w:val="22"/>
        </w:rPr>
        <w:t>m</w:t>
      </w:r>
      <w:r w:rsidRPr="00D053EC">
        <w:rPr>
          <w:rFonts w:asciiTheme="minorHAnsi" w:hAnsiTheme="minorHAnsi"/>
          <w:bCs/>
          <w:sz w:val="22"/>
          <w:szCs w:val="22"/>
        </w:rPr>
        <w:t>-se a praticar todos os atos e cooperar com a Fiduciária e o Agente Fiduciário em tudo que se fizer necessário ao cumprimento dos procedimentos aqui previstos.</w:t>
      </w:r>
    </w:p>
    <w:p w14:paraId="2B28F6B3" w14:textId="77777777" w:rsidR="00F73A3D" w:rsidRPr="00D053EC" w:rsidRDefault="00F73A3D" w:rsidP="00F73A3D">
      <w:pPr>
        <w:spacing w:line="340" w:lineRule="exact"/>
        <w:jc w:val="both"/>
        <w:rPr>
          <w:rFonts w:asciiTheme="minorHAnsi" w:hAnsiTheme="minorHAnsi"/>
          <w:bCs/>
          <w:sz w:val="22"/>
          <w:szCs w:val="22"/>
        </w:rPr>
      </w:pPr>
    </w:p>
    <w:p w14:paraId="5D8CE8EC" w14:textId="77777777" w:rsidR="00F73A3D" w:rsidRPr="00134BCD" w:rsidRDefault="00F73A3D" w:rsidP="00F73A3D">
      <w:pPr>
        <w:numPr>
          <w:ilvl w:val="1"/>
          <w:numId w:val="4"/>
        </w:numPr>
        <w:spacing w:line="340" w:lineRule="exact"/>
        <w:ind w:left="0" w:firstLine="0"/>
        <w:jc w:val="both"/>
        <w:rPr>
          <w:rFonts w:asciiTheme="minorHAnsi" w:hAnsiTheme="minorHAnsi"/>
          <w:bCs/>
          <w:sz w:val="22"/>
          <w:szCs w:val="22"/>
        </w:rPr>
      </w:pPr>
      <w:r w:rsidRPr="00134BCD">
        <w:rPr>
          <w:rFonts w:asciiTheme="minorHAnsi" w:hAnsiTheme="minorHAnsi"/>
          <w:bCs/>
          <w:sz w:val="22"/>
          <w:szCs w:val="22"/>
        </w:rPr>
        <w:t xml:space="preserve">O produto total apurado com a eventual venda das Ações Alienadas Fiduciariamente, nos termos da </w:t>
      </w:r>
      <w:r>
        <w:rPr>
          <w:rFonts w:asciiTheme="minorHAnsi" w:hAnsiTheme="minorHAnsi"/>
          <w:bCs/>
          <w:sz w:val="22"/>
          <w:szCs w:val="22"/>
        </w:rPr>
        <w:t>C</w:t>
      </w:r>
      <w:r w:rsidRPr="00134BCD">
        <w:rPr>
          <w:rFonts w:asciiTheme="minorHAnsi" w:hAnsiTheme="minorHAnsi"/>
          <w:bCs/>
          <w:sz w:val="22"/>
          <w:szCs w:val="22"/>
        </w:rPr>
        <w:t xml:space="preserve">láusula 7.1 acima, será aplicado no pagamento das Obrigações Garantidas, suportando </w:t>
      </w:r>
      <w:r>
        <w:rPr>
          <w:rFonts w:asciiTheme="minorHAnsi" w:hAnsiTheme="minorHAnsi"/>
          <w:bCs/>
          <w:sz w:val="22"/>
          <w:szCs w:val="22"/>
        </w:rPr>
        <w:t xml:space="preserve">os Fiduciantes </w:t>
      </w:r>
      <w:r w:rsidRPr="00134BCD">
        <w:rPr>
          <w:rFonts w:asciiTheme="minorHAnsi" w:hAnsiTheme="minorHAnsi"/>
          <w:bCs/>
          <w:sz w:val="22"/>
          <w:szCs w:val="22"/>
        </w:rPr>
        <w:t>todas as despesas que a Fiduciária e/ou o Agente Fiduciário tiverem que incorrer com esse procedimento. Se houver saldo devedor remanescente, deverá ele ser imediatamente coberto pela</w:t>
      </w:r>
      <w:r>
        <w:rPr>
          <w:rFonts w:asciiTheme="minorHAnsi" w:hAnsiTheme="minorHAnsi"/>
          <w:bCs/>
          <w:sz w:val="22"/>
          <w:szCs w:val="22"/>
        </w:rPr>
        <w:t>s</w:t>
      </w:r>
      <w:r w:rsidRPr="00134BCD">
        <w:rPr>
          <w:rFonts w:asciiTheme="minorHAnsi" w:hAnsiTheme="minorHAnsi"/>
          <w:bCs/>
          <w:sz w:val="22"/>
          <w:szCs w:val="22"/>
        </w:rPr>
        <w:t xml:space="preserve"> </w:t>
      </w:r>
      <w:r>
        <w:rPr>
          <w:rFonts w:asciiTheme="minorHAnsi" w:hAnsiTheme="minorHAnsi"/>
          <w:bCs/>
          <w:sz w:val="22"/>
          <w:szCs w:val="22"/>
        </w:rPr>
        <w:t>Devedoras</w:t>
      </w:r>
      <w:r w:rsidRPr="00134BCD">
        <w:rPr>
          <w:rFonts w:asciiTheme="minorHAnsi" w:hAnsiTheme="minorHAnsi"/>
          <w:bCs/>
          <w:sz w:val="22"/>
          <w:szCs w:val="22"/>
        </w:rPr>
        <w:t xml:space="preserve">, a qual se obriga a pagar o que for devido no prazo de até 10 (dez) dias úteis que se seguir à data em que lhe for, por escrito, dada ciência do montante do saldo devedor. Se houver saldo credor remanescente, deverá ele ser imediatamente devolvido </w:t>
      </w:r>
      <w:r>
        <w:rPr>
          <w:rFonts w:asciiTheme="minorHAnsi" w:hAnsiTheme="minorHAnsi"/>
          <w:bCs/>
          <w:sz w:val="22"/>
          <w:szCs w:val="22"/>
        </w:rPr>
        <w:t xml:space="preserve">aos </w:t>
      </w:r>
      <w:r w:rsidRPr="00134BCD">
        <w:rPr>
          <w:rFonts w:asciiTheme="minorHAnsi" w:hAnsiTheme="minorHAnsi"/>
          <w:bCs/>
          <w:sz w:val="22"/>
          <w:szCs w:val="22"/>
        </w:rPr>
        <w:t>Fiduciante</w:t>
      </w:r>
      <w:r>
        <w:rPr>
          <w:rFonts w:asciiTheme="minorHAnsi" w:hAnsiTheme="minorHAnsi"/>
          <w:bCs/>
          <w:sz w:val="22"/>
          <w:szCs w:val="22"/>
        </w:rPr>
        <w:t>s</w:t>
      </w:r>
      <w:r w:rsidRPr="00134BCD">
        <w:rPr>
          <w:rFonts w:asciiTheme="minorHAnsi" w:hAnsiTheme="minorHAnsi"/>
          <w:bCs/>
          <w:sz w:val="22"/>
          <w:szCs w:val="22"/>
        </w:rPr>
        <w:t>, no prazo de até 5 (cinco) dia úteis que se seguir à data da apuração do valor das Ações Alienadas Fiduciariamente vendidas nos termos desta Cláusula.</w:t>
      </w:r>
    </w:p>
    <w:p w14:paraId="01D092E9" w14:textId="77777777" w:rsidR="00F73A3D" w:rsidRPr="00D053EC" w:rsidRDefault="00F73A3D" w:rsidP="00F73A3D">
      <w:pPr>
        <w:spacing w:line="340" w:lineRule="exact"/>
        <w:jc w:val="both"/>
        <w:rPr>
          <w:rFonts w:asciiTheme="minorHAnsi" w:hAnsiTheme="minorHAnsi"/>
          <w:bCs/>
          <w:sz w:val="22"/>
          <w:szCs w:val="22"/>
        </w:rPr>
      </w:pPr>
    </w:p>
    <w:p w14:paraId="39A09AB5" w14:textId="77777777" w:rsidR="00F73A3D"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t xml:space="preserve">Fica a Fiduciária e o Agente Fiduciário, para os fins e efeitos deste Contrato e desta Cláusula </w:t>
      </w:r>
      <w:r>
        <w:rPr>
          <w:rFonts w:asciiTheme="minorHAnsi" w:hAnsiTheme="minorHAnsi"/>
          <w:bCs/>
          <w:sz w:val="22"/>
          <w:szCs w:val="22"/>
        </w:rPr>
        <w:t>7</w:t>
      </w:r>
      <w:r w:rsidRPr="00D053EC">
        <w:rPr>
          <w:rFonts w:asciiTheme="minorHAnsi" w:hAnsiTheme="minorHAnsi"/>
          <w:bCs/>
          <w:sz w:val="22"/>
          <w:szCs w:val="22"/>
        </w:rPr>
        <w:t xml:space="preserve">, irrevogável e expressamente autorizados a, no caso de vencimento antecipado das Obrigações Garantidas ou caso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não honre</w:t>
      </w:r>
      <w:r>
        <w:rPr>
          <w:rFonts w:asciiTheme="minorHAnsi" w:hAnsiTheme="minorHAnsi"/>
          <w:bCs/>
          <w:sz w:val="22"/>
          <w:szCs w:val="22"/>
        </w:rPr>
        <w:t>m</w:t>
      </w:r>
      <w:r w:rsidRPr="00D053EC">
        <w:rPr>
          <w:rFonts w:asciiTheme="minorHAnsi" w:hAnsiTheme="minorHAnsi"/>
          <w:bCs/>
          <w:sz w:val="22"/>
          <w:szCs w:val="22"/>
        </w:rPr>
        <w:t xml:space="preserve"> pontualmente com suas obrigações previstas neste instrumento ou com qualquer Obrigação Garantida: receber, resgatar, alienar, ceder ou transferir, se comprometendo a contratar/optar pelas melhores condições e preço comercialmente disponíveis, parte ou a totalidade das Ações Alienadas Fiduciariamente. Nos termos dos Artigos 684 e seguintes do Código Civil, o presente mandato é concedido em caráter irrevogável e irretratável, para que a Fiduciária e/ou o Agente Fiduciário pratiquem todos os atos e </w:t>
      </w:r>
      <w:r w:rsidRPr="00D053EC">
        <w:rPr>
          <w:rFonts w:asciiTheme="minorHAnsi" w:hAnsiTheme="minorHAnsi"/>
          <w:bCs/>
          <w:sz w:val="22"/>
          <w:szCs w:val="22"/>
        </w:rPr>
        <w:lastRenderedPageBreak/>
        <w:t>assine</w:t>
      </w:r>
      <w:r>
        <w:rPr>
          <w:rFonts w:asciiTheme="minorHAnsi" w:hAnsiTheme="minorHAnsi"/>
          <w:bCs/>
          <w:sz w:val="22"/>
          <w:szCs w:val="22"/>
        </w:rPr>
        <w:t>m</w:t>
      </w:r>
      <w:r w:rsidRPr="00D053EC">
        <w:rPr>
          <w:rFonts w:asciiTheme="minorHAnsi" w:hAnsiTheme="minorHAnsi"/>
          <w:bCs/>
          <w:sz w:val="22"/>
          <w:szCs w:val="22"/>
        </w:rPr>
        <w:t xml:space="preserve"> todos os documentos necessários. Os emolumentos e despesas necessários para a execução da presente garantia que a Fiduciária e/ou o Agente Fiduciário venham comprovadamente incorrer serã</w:t>
      </w:r>
      <w:r>
        <w:rPr>
          <w:rFonts w:asciiTheme="minorHAnsi" w:hAnsiTheme="minorHAnsi"/>
          <w:bCs/>
          <w:sz w:val="22"/>
          <w:szCs w:val="22"/>
        </w:rPr>
        <w:t>o suportados exclusivamente pelos</w:t>
      </w:r>
      <w:r w:rsidRPr="00D053EC">
        <w:rPr>
          <w:rFonts w:asciiTheme="minorHAnsi" w:hAnsiTheme="minorHAnsi"/>
          <w:bCs/>
          <w:sz w:val="22"/>
          <w:szCs w:val="22"/>
        </w:rPr>
        <w:t xml:space="preserve"> Fiduciante</w:t>
      </w:r>
      <w:r>
        <w:rPr>
          <w:rFonts w:asciiTheme="minorHAnsi" w:hAnsiTheme="minorHAnsi"/>
          <w:bCs/>
          <w:sz w:val="22"/>
          <w:szCs w:val="22"/>
        </w:rPr>
        <w:t>s e/ou pelas Devedoras</w:t>
      </w:r>
      <w:r w:rsidRPr="00D053EC">
        <w:rPr>
          <w:rFonts w:asciiTheme="minorHAnsi" w:hAnsiTheme="minorHAnsi"/>
          <w:bCs/>
          <w:sz w:val="22"/>
          <w:szCs w:val="22"/>
        </w:rPr>
        <w:t xml:space="preserve">. Para tanto,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nesta data, entrega</w:t>
      </w:r>
      <w:r>
        <w:rPr>
          <w:rFonts w:asciiTheme="minorHAnsi" w:hAnsiTheme="minorHAnsi"/>
          <w:bCs/>
          <w:sz w:val="22"/>
          <w:szCs w:val="22"/>
        </w:rPr>
        <w:t>m</w:t>
      </w:r>
      <w:r w:rsidRPr="00D053EC">
        <w:rPr>
          <w:rFonts w:asciiTheme="minorHAnsi" w:hAnsiTheme="minorHAnsi"/>
          <w:bCs/>
          <w:sz w:val="22"/>
          <w:szCs w:val="22"/>
        </w:rPr>
        <w:t xml:space="preserve"> uma procuração na forma do Anexo I</w:t>
      </w:r>
      <w:r>
        <w:rPr>
          <w:rFonts w:asciiTheme="minorHAnsi" w:hAnsiTheme="minorHAnsi"/>
          <w:bCs/>
          <w:sz w:val="22"/>
          <w:szCs w:val="22"/>
        </w:rPr>
        <w:t>II e do Anexo IV</w:t>
      </w:r>
      <w:r w:rsidRPr="00D053EC">
        <w:rPr>
          <w:rFonts w:asciiTheme="minorHAnsi" w:hAnsiTheme="minorHAnsi"/>
          <w:bCs/>
          <w:sz w:val="22"/>
          <w:szCs w:val="22"/>
        </w:rPr>
        <w:t xml:space="preserve"> ao presente Contrato.</w:t>
      </w:r>
    </w:p>
    <w:p w14:paraId="615BF615" w14:textId="77777777" w:rsidR="00F73A3D" w:rsidRDefault="00F73A3D" w:rsidP="00F73A3D">
      <w:pPr>
        <w:widowControl w:val="0"/>
        <w:autoSpaceDE/>
        <w:autoSpaceDN/>
        <w:adjustRightInd/>
        <w:spacing w:line="340" w:lineRule="exact"/>
        <w:jc w:val="both"/>
        <w:rPr>
          <w:rFonts w:asciiTheme="minorHAnsi" w:hAnsiTheme="minorHAnsi"/>
          <w:b/>
          <w:sz w:val="22"/>
          <w:szCs w:val="22"/>
        </w:rPr>
      </w:pPr>
    </w:p>
    <w:p w14:paraId="1FFC7CCA" w14:textId="77777777"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bCs/>
          <w:sz w:val="22"/>
          <w:szCs w:val="22"/>
        </w:rPr>
      </w:pPr>
      <w:r w:rsidRPr="00D053EC">
        <w:rPr>
          <w:rFonts w:asciiTheme="minorHAnsi" w:hAnsiTheme="minorHAnsi"/>
          <w:b/>
          <w:bCs/>
          <w:sz w:val="22"/>
          <w:szCs w:val="22"/>
        </w:rPr>
        <w:t>MULTIPLICIDADE DE GARANTIAS</w:t>
      </w:r>
    </w:p>
    <w:p w14:paraId="344C2035" w14:textId="77777777" w:rsidR="00F73A3D" w:rsidRPr="00D053EC" w:rsidRDefault="00F73A3D" w:rsidP="00F73A3D">
      <w:pPr>
        <w:spacing w:line="340" w:lineRule="exact"/>
        <w:jc w:val="both"/>
        <w:rPr>
          <w:rFonts w:asciiTheme="minorHAnsi" w:hAnsiTheme="minorHAnsi"/>
          <w:bCs/>
          <w:sz w:val="22"/>
          <w:szCs w:val="22"/>
        </w:rPr>
      </w:pPr>
    </w:p>
    <w:p w14:paraId="677C6E63" w14:textId="77777777"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t xml:space="preserve">No exercício de seus direitos e recursos contra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nos termos deste Contrato e de qualquer outro instrumento, a Fiduciária e o Agente Fiduciário poderão executar as garantias constituídas de acordo com a Escritura de Emissão de Debêntures, simultaneamente ou em qualquer ordem, sem que isso prejudique qualquer direito ou possibilidade de exercê-lo no futuro, até a quitação integral das Obrigações Garantidas.</w:t>
      </w:r>
    </w:p>
    <w:p w14:paraId="2BA3C3B4" w14:textId="77777777" w:rsidR="00F73A3D" w:rsidRPr="00D053EC" w:rsidRDefault="00F73A3D" w:rsidP="00F73A3D">
      <w:pPr>
        <w:spacing w:line="340" w:lineRule="exact"/>
        <w:jc w:val="both"/>
        <w:rPr>
          <w:rFonts w:asciiTheme="minorHAnsi" w:hAnsiTheme="minorHAnsi"/>
          <w:bCs/>
          <w:sz w:val="22"/>
          <w:szCs w:val="22"/>
        </w:rPr>
      </w:pPr>
    </w:p>
    <w:p w14:paraId="44978DE8" w14:textId="77777777"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reconhece</w:t>
      </w:r>
      <w:r>
        <w:rPr>
          <w:rFonts w:asciiTheme="minorHAnsi" w:hAnsiTheme="minorHAnsi"/>
          <w:bCs/>
          <w:sz w:val="22"/>
          <w:szCs w:val="22"/>
        </w:rPr>
        <w:t>m</w:t>
      </w:r>
      <w:r w:rsidRPr="00D053EC">
        <w:rPr>
          <w:rFonts w:asciiTheme="minorHAnsi" w:hAnsiTheme="minorHAnsi"/>
          <w:bCs/>
          <w:sz w:val="22"/>
          <w:szCs w:val="22"/>
        </w:rPr>
        <w:t xml:space="preserve"> (i) o direito da Fiduciária e do Agente Fiduciário de executar as garantias, independentemente da ordem e em observância ao disposto acima, como forma de receber os créditos devidos decorrentes das Obrigações Garantidas, com os devidos encargos; e (ii) a legitimidade da Fiduci</w:t>
      </w:r>
      <w:r>
        <w:rPr>
          <w:rFonts w:asciiTheme="minorHAnsi" w:hAnsiTheme="minorHAnsi"/>
          <w:bCs/>
          <w:sz w:val="22"/>
          <w:szCs w:val="22"/>
        </w:rPr>
        <w:t>ária</w:t>
      </w:r>
      <w:r w:rsidRPr="00D053EC">
        <w:rPr>
          <w:rFonts w:asciiTheme="minorHAnsi" w:hAnsiTheme="minorHAnsi"/>
          <w:bCs/>
          <w:sz w:val="22"/>
          <w:szCs w:val="22"/>
        </w:rPr>
        <w:t xml:space="preserve"> e do Agente Fiduciário para executar as garantias contratadas neste Contrato e promover a cobrança de quaisquer valores decorrentes do presente Contrato, podendo, para tanto, contratar e destituir advogados, com poderes “</w:t>
      </w:r>
      <w:r w:rsidRPr="00D053EC">
        <w:rPr>
          <w:rFonts w:asciiTheme="minorHAnsi" w:hAnsiTheme="minorHAnsi"/>
          <w:bCs/>
          <w:i/>
          <w:sz w:val="22"/>
          <w:szCs w:val="22"/>
        </w:rPr>
        <w:t>ad judicia</w:t>
      </w:r>
      <w:r w:rsidRPr="00D053EC">
        <w:rPr>
          <w:rFonts w:asciiTheme="minorHAnsi" w:hAnsiTheme="minorHAnsi"/>
          <w:bCs/>
          <w:sz w:val="22"/>
          <w:szCs w:val="22"/>
        </w:rPr>
        <w:t>”, intimar, notificar, interpelar, transigir, desistir, dar e receber quitação extrajudicial ou judicialmente e em qualquer fase ou grau de jurisdição, com poderes, ainda, para praticar qualquer ato e assinar qualquer documento ou instrumento necessário no cumprimento de suas funções de agente da presente garantia.</w:t>
      </w:r>
    </w:p>
    <w:p w14:paraId="052BDBFF" w14:textId="77777777" w:rsidR="00F73A3D" w:rsidRPr="00D053EC" w:rsidRDefault="00F73A3D" w:rsidP="00F73A3D">
      <w:pPr>
        <w:widowControl w:val="0"/>
        <w:spacing w:line="340" w:lineRule="exact"/>
        <w:ind w:left="709"/>
        <w:jc w:val="both"/>
        <w:rPr>
          <w:rFonts w:ascii="Calibri" w:eastAsia="MS Mincho" w:hAnsi="Calibri" w:cs="Tahoma"/>
          <w:w w:val="0"/>
          <w:sz w:val="22"/>
          <w:szCs w:val="22"/>
        </w:rPr>
      </w:pPr>
    </w:p>
    <w:p w14:paraId="7EA36986" w14:textId="77777777"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bCs/>
          <w:sz w:val="22"/>
          <w:szCs w:val="22"/>
        </w:rPr>
      </w:pPr>
      <w:bookmarkStart w:id="74" w:name="_DV_M159"/>
      <w:bookmarkStart w:id="75" w:name="_DV_M161"/>
      <w:bookmarkStart w:id="76" w:name="_DV_M162"/>
      <w:bookmarkEnd w:id="74"/>
      <w:bookmarkEnd w:id="75"/>
      <w:bookmarkEnd w:id="76"/>
      <w:r w:rsidRPr="00D053EC">
        <w:rPr>
          <w:rFonts w:ascii="Calibri" w:eastAsia="MS Mincho" w:hAnsi="Calibri" w:cs="Tahoma"/>
          <w:b/>
          <w:color w:val="000000"/>
          <w:w w:val="0"/>
          <w:sz w:val="22"/>
          <w:szCs w:val="22"/>
        </w:rPr>
        <w:t>PRAZO E EXTINÇÃO</w:t>
      </w:r>
    </w:p>
    <w:p w14:paraId="5E143A1B" w14:textId="77777777" w:rsidR="00F73A3D" w:rsidRPr="00D053EC" w:rsidRDefault="00F73A3D" w:rsidP="00F73A3D">
      <w:pPr>
        <w:widowControl w:val="0"/>
        <w:spacing w:line="340" w:lineRule="exact"/>
        <w:rPr>
          <w:rFonts w:ascii="Calibri" w:eastAsia="MS Mincho" w:hAnsi="Calibri" w:cs="Tahoma"/>
          <w:color w:val="000000"/>
          <w:w w:val="0"/>
          <w:sz w:val="22"/>
          <w:szCs w:val="22"/>
        </w:rPr>
      </w:pPr>
    </w:p>
    <w:p w14:paraId="49060489"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77" w:name="_DV_M163"/>
      <w:bookmarkEnd w:id="77"/>
      <w:r w:rsidRPr="00D053EC">
        <w:rPr>
          <w:rFonts w:ascii="Calibri" w:eastAsia="MS Mincho" w:hAnsi="Calibri" w:cs="Tahoma"/>
          <w:color w:val="000000"/>
          <w:w w:val="0"/>
          <w:sz w:val="22"/>
          <w:szCs w:val="22"/>
        </w:rPr>
        <w:t>O presente Contrato permanecerá em pleno vigor e eficácia até, o que ocorrer primeiro:</w:t>
      </w:r>
    </w:p>
    <w:p w14:paraId="06E8D6BC" w14:textId="77777777" w:rsidR="00F73A3D" w:rsidRPr="00D053EC" w:rsidRDefault="00F73A3D" w:rsidP="00F73A3D">
      <w:pPr>
        <w:pStyle w:val="Corpodetexto3"/>
        <w:widowControl w:val="0"/>
        <w:spacing w:line="340" w:lineRule="exact"/>
        <w:rPr>
          <w:rFonts w:ascii="Calibri" w:eastAsia="MS Mincho" w:hAnsi="Calibri" w:cs="Tahoma"/>
          <w:color w:val="000000"/>
          <w:w w:val="0"/>
          <w:sz w:val="22"/>
          <w:szCs w:val="22"/>
        </w:rPr>
      </w:pPr>
    </w:p>
    <w:p w14:paraId="2D82B168" w14:textId="5455C55B" w:rsidR="00F73A3D" w:rsidRPr="00D053EC"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r w:rsidRPr="00F401CE">
        <w:rPr>
          <w:rFonts w:ascii="Calibri" w:eastAsia="MS Mincho" w:hAnsi="Calibri" w:cs="Tahoma"/>
          <w:color w:val="000000"/>
          <w:w w:val="0"/>
          <w:sz w:val="22"/>
          <w:szCs w:val="22"/>
        </w:rPr>
        <w:t>(i)</w:t>
      </w:r>
      <w:r w:rsidRPr="00F401CE">
        <w:rPr>
          <w:rFonts w:ascii="Calibri" w:eastAsia="MS Mincho" w:hAnsi="Calibri" w:cs="Tahoma"/>
          <w:color w:val="000000"/>
          <w:w w:val="0"/>
          <w:sz w:val="22"/>
          <w:szCs w:val="22"/>
        </w:rPr>
        <w:tab/>
        <w:t>o registro e perfeita formalização da alienação fiduciária d</w:t>
      </w:r>
      <w:r w:rsidR="00221799">
        <w:rPr>
          <w:rFonts w:ascii="Calibri" w:eastAsia="MS Mincho" w:hAnsi="Calibri" w:cs="Tahoma"/>
          <w:color w:val="000000"/>
          <w:w w:val="0"/>
          <w:sz w:val="22"/>
          <w:szCs w:val="22"/>
        </w:rPr>
        <w:t>o</w:t>
      </w:r>
      <w:r>
        <w:rPr>
          <w:rFonts w:ascii="Calibri" w:eastAsia="MS Mincho" w:hAnsi="Calibri" w:cs="Tahoma"/>
          <w:color w:val="000000"/>
          <w:w w:val="0"/>
          <w:sz w:val="22"/>
          <w:szCs w:val="22"/>
        </w:rPr>
        <w:t xml:space="preserve">s </w:t>
      </w:r>
      <w:r w:rsidR="00221799">
        <w:rPr>
          <w:rFonts w:ascii="Calibri" w:eastAsia="MS Mincho" w:hAnsi="Calibri" w:cs="Tahoma"/>
          <w:color w:val="000000"/>
          <w:w w:val="0"/>
          <w:sz w:val="22"/>
          <w:szCs w:val="22"/>
        </w:rPr>
        <w:t>lotes do empreendimento</w:t>
      </w:r>
      <w:r>
        <w:rPr>
          <w:rFonts w:ascii="Calibri" w:eastAsia="MS Mincho" w:hAnsi="Calibri" w:cs="Tahoma"/>
          <w:color w:val="000000"/>
          <w:w w:val="0"/>
          <w:sz w:val="22"/>
          <w:szCs w:val="22"/>
        </w:rPr>
        <w:t xml:space="preserve"> </w:t>
      </w:r>
      <w:r w:rsidR="00221799" w:rsidRPr="00BD7EDD">
        <w:rPr>
          <w:rFonts w:asciiTheme="minorHAnsi" w:hAnsiTheme="minorHAnsi" w:cs="Arial"/>
          <w:sz w:val="22"/>
          <w:szCs w:val="22"/>
        </w:rPr>
        <w:t>Residencial Recanto Tropical</w:t>
      </w:r>
      <w:r w:rsidRPr="00F401CE">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 xml:space="preserve">nos </w:t>
      </w:r>
      <w:r w:rsidRPr="00F401CE">
        <w:rPr>
          <w:rFonts w:ascii="Calibri" w:hAnsi="Calibri" w:cs="Tahoma"/>
          <w:sz w:val="22"/>
          <w:szCs w:val="22"/>
        </w:rPr>
        <w:t>termos previstos no Contrato de Cessão</w:t>
      </w:r>
      <w:r w:rsidRPr="00F401CE">
        <w:rPr>
          <w:rFonts w:ascii="Calibri" w:eastAsia="MS Mincho" w:hAnsi="Calibri" w:cs="Tahoma"/>
          <w:color w:val="000000"/>
          <w:w w:val="0"/>
          <w:sz w:val="22"/>
          <w:szCs w:val="22"/>
        </w:rPr>
        <w:t>; ou</w:t>
      </w:r>
      <w:r w:rsidRPr="00D053EC">
        <w:rPr>
          <w:rFonts w:ascii="Calibri" w:eastAsia="MS Mincho" w:hAnsi="Calibri" w:cs="Tahoma"/>
          <w:color w:val="000000"/>
          <w:w w:val="0"/>
          <w:sz w:val="22"/>
          <w:szCs w:val="22"/>
        </w:rPr>
        <w:t xml:space="preserve"> </w:t>
      </w:r>
      <w:ins w:id="78" w:author="Matheus" w:date="2018-10-09T18:53:00Z">
        <w:r w:rsidR="00B307B9" w:rsidRPr="00B307B9">
          <w:rPr>
            <w:rFonts w:ascii="Calibri" w:eastAsia="MS Mincho" w:hAnsi="Calibri" w:cs="Tahoma"/>
            <w:color w:val="000000"/>
            <w:w w:val="0"/>
            <w:sz w:val="22"/>
            <w:szCs w:val="22"/>
            <w:highlight w:val="yellow"/>
            <w:rPrChange w:id="79" w:author="Matheus" w:date="2018-10-09T18:54:00Z">
              <w:rPr>
                <w:rFonts w:ascii="Calibri" w:eastAsia="MS Mincho" w:hAnsi="Calibri" w:cs="Tahoma"/>
                <w:color w:val="000000"/>
                <w:w w:val="0"/>
                <w:sz w:val="22"/>
                <w:szCs w:val="22"/>
              </w:rPr>
            </w:rPrChange>
          </w:rPr>
          <w:t xml:space="preserve">Nota Pavarini: Favor ajustar, não </w:t>
        </w:r>
        <w:proofErr w:type="spellStart"/>
        <w:r w:rsidR="00B307B9" w:rsidRPr="00B307B9">
          <w:rPr>
            <w:rFonts w:ascii="Calibri" w:eastAsia="MS Mincho" w:hAnsi="Calibri" w:cs="Tahoma"/>
            <w:color w:val="000000"/>
            <w:w w:val="0"/>
            <w:sz w:val="22"/>
            <w:szCs w:val="22"/>
            <w:highlight w:val="yellow"/>
            <w:rPrChange w:id="80" w:author="Matheus" w:date="2018-10-09T18:54:00Z">
              <w:rPr>
                <w:rFonts w:ascii="Calibri" w:eastAsia="MS Mincho" w:hAnsi="Calibri" w:cs="Tahoma"/>
                <w:color w:val="000000"/>
                <w:w w:val="0"/>
                <w:sz w:val="22"/>
                <w:szCs w:val="22"/>
              </w:rPr>
            </w:rPrChange>
          </w:rPr>
          <w:t>esta</w:t>
        </w:r>
        <w:proofErr w:type="spellEnd"/>
        <w:r w:rsidR="00B307B9" w:rsidRPr="00B307B9">
          <w:rPr>
            <w:rFonts w:ascii="Calibri" w:eastAsia="MS Mincho" w:hAnsi="Calibri" w:cs="Tahoma"/>
            <w:color w:val="000000"/>
            <w:w w:val="0"/>
            <w:sz w:val="22"/>
            <w:szCs w:val="22"/>
            <w:highlight w:val="yellow"/>
            <w:rPrChange w:id="81" w:author="Matheus" w:date="2018-10-09T18:54:00Z">
              <w:rPr>
                <w:rFonts w:ascii="Calibri" w:eastAsia="MS Mincho" w:hAnsi="Calibri" w:cs="Tahoma"/>
                <w:color w:val="000000"/>
                <w:w w:val="0"/>
                <w:sz w:val="22"/>
                <w:szCs w:val="22"/>
              </w:rPr>
            </w:rPrChange>
          </w:rPr>
          <w:t xml:space="preserve"> previsto no Contrato de Cessão. Entendemos que deverá ser feita uma alienação fiduci</w:t>
        </w:r>
      </w:ins>
      <w:ins w:id="82" w:author="Matheus" w:date="2018-10-09T18:54:00Z">
        <w:r w:rsidR="00B307B9" w:rsidRPr="00B307B9">
          <w:rPr>
            <w:rFonts w:ascii="Calibri" w:eastAsia="MS Mincho" w:hAnsi="Calibri" w:cs="Tahoma"/>
            <w:color w:val="000000"/>
            <w:w w:val="0"/>
            <w:sz w:val="22"/>
            <w:szCs w:val="22"/>
            <w:highlight w:val="yellow"/>
            <w:rPrChange w:id="83" w:author="Matheus" w:date="2018-10-09T18:54:00Z">
              <w:rPr>
                <w:rFonts w:ascii="Calibri" w:eastAsia="MS Mincho" w:hAnsi="Calibri" w:cs="Tahoma"/>
                <w:color w:val="000000"/>
                <w:w w:val="0"/>
                <w:sz w:val="22"/>
                <w:szCs w:val="22"/>
              </w:rPr>
            </w:rPrChange>
          </w:rPr>
          <w:t>ária do lotes em favor da operação, ai sim a garantis de ações poderá ser liberada.</w:t>
        </w:r>
      </w:ins>
    </w:p>
    <w:p w14:paraId="09DCA4B9" w14:textId="77777777" w:rsidR="00F73A3D" w:rsidRPr="00D053EC"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p>
    <w:p w14:paraId="70A7FAB0" w14:textId="77777777" w:rsidR="00F73A3D"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(ii)</w:t>
      </w:r>
      <w:r w:rsidRPr="00D053EC">
        <w:rPr>
          <w:rFonts w:ascii="Calibri" w:eastAsia="MS Mincho" w:hAnsi="Calibri" w:cs="Tahoma"/>
          <w:color w:val="000000"/>
          <w:w w:val="0"/>
          <w:sz w:val="22"/>
          <w:szCs w:val="22"/>
        </w:rPr>
        <w:tab/>
        <w:t xml:space="preserve">a </w:t>
      </w:r>
      <w:r w:rsidRPr="00D76042">
        <w:rPr>
          <w:rFonts w:ascii="Calibri" w:hAnsi="Calibri" w:cs="Tahoma"/>
          <w:sz w:val="22"/>
          <w:szCs w:val="22"/>
        </w:rPr>
        <w:t>data</w:t>
      </w:r>
      <w:r w:rsidRPr="00D053EC">
        <w:rPr>
          <w:rFonts w:ascii="Calibri" w:eastAsia="MS Mincho" w:hAnsi="Calibri" w:cs="Tahoma"/>
          <w:color w:val="000000"/>
          <w:w w:val="0"/>
          <w:sz w:val="22"/>
          <w:szCs w:val="22"/>
        </w:rPr>
        <w:t xml:space="preserve"> em que as Obrigações Garantidas tenham sido integralmente satisfeitas. </w:t>
      </w:r>
    </w:p>
    <w:p w14:paraId="77491597" w14:textId="77777777" w:rsidR="00F73A3D" w:rsidRPr="00D053EC" w:rsidRDefault="00F73A3D" w:rsidP="00F73A3D">
      <w:pPr>
        <w:widowControl w:val="0"/>
        <w:spacing w:line="340" w:lineRule="exact"/>
        <w:jc w:val="both"/>
        <w:rPr>
          <w:rFonts w:ascii="Calibri" w:eastAsia="MS Mincho" w:hAnsi="Calibri" w:cs="Tahoma"/>
          <w:color w:val="000000"/>
          <w:w w:val="0"/>
          <w:sz w:val="22"/>
          <w:szCs w:val="22"/>
        </w:rPr>
      </w:pPr>
      <w:bookmarkStart w:id="84" w:name="_DV_M164"/>
      <w:bookmarkEnd w:id="84"/>
    </w:p>
    <w:p w14:paraId="49CE322C"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 xml:space="preserve">Mediante a extinção da presente alienação fiduciária de Ações, nos termos da Cláusula </w:t>
      </w:r>
      <w:r>
        <w:rPr>
          <w:rFonts w:ascii="Calibri" w:eastAsia="MS Mincho" w:hAnsi="Calibri" w:cs="Tahoma"/>
          <w:color w:val="000000"/>
          <w:w w:val="0"/>
          <w:sz w:val="22"/>
          <w:szCs w:val="22"/>
        </w:rPr>
        <w:t>9</w:t>
      </w:r>
      <w:r w:rsidRPr="00D053EC">
        <w:rPr>
          <w:rFonts w:ascii="Calibri" w:eastAsia="MS Mincho" w:hAnsi="Calibri" w:cs="Tahoma"/>
          <w:color w:val="000000"/>
          <w:w w:val="0"/>
          <w:sz w:val="22"/>
          <w:szCs w:val="22"/>
        </w:rPr>
        <w:t xml:space="preserve">.1 acima, ficam </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e a Sociedade autorizad</w:t>
      </w:r>
      <w:r>
        <w:rPr>
          <w:rFonts w:ascii="Calibri" w:eastAsia="MS Mincho" w:hAnsi="Calibri" w:cs="Tahoma"/>
          <w:color w:val="000000"/>
          <w:w w:val="0"/>
          <w:sz w:val="22"/>
          <w:szCs w:val="22"/>
        </w:rPr>
        <w:t>o</w:t>
      </w:r>
      <w:r w:rsidRPr="00D053EC">
        <w:rPr>
          <w:rFonts w:ascii="Calibri" w:eastAsia="MS Mincho" w:hAnsi="Calibri" w:cs="Tahoma"/>
          <w:color w:val="000000"/>
          <w:w w:val="0"/>
          <w:sz w:val="22"/>
          <w:szCs w:val="22"/>
        </w:rPr>
        <w:t xml:space="preserve">s a dar baixa na averbação constante do </w:t>
      </w:r>
      <w:r w:rsidRPr="00D053EC">
        <w:rPr>
          <w:rFonts w:ascii="Calibri" w:hAnsi="Calibri" w:cs="Tahoma"/>
          <w:sz w:val="22"/>
          <w:szCs w:val="22"/>
        </w:rPr>
        <w:t>Livro de Registro de Ações da Sociedade</w:t>
      </w:r>
      <w:r w:rsidRPr="00D053EC">
        <w:rPr>
          <w:rFonts w:ascii="Calibri" w:eastAsia="MS Mincho" w:hAnsi="Calibri" w:cs="Tahoma"/>
          <w:color w:val="000000"/>
          <w:w w:val="0"/>
          <w:sz w:val="22"/>
          <w:szCs w:val="22"/>
        </w:rPr>
        <w:t xml:space="preserve"> sobre o registro da presente garantia.</w:t>
      </w:r>
    </w:p>
    <w:p w14:paraId="0667A69E" w14:textId="77777777" w:rsidR="00F73A3D" w:rsidRPr="00D053EC" w:rsidRDefault="00F73A3D" w:rsidP="004868BF">
      <w:pPr>
        <w:widowControl w:val="0"/>
        <w:spacing w:line="276" w:lineRule="auto"/>
        <w:jc w:val="both"/>
        <w:rPr>
          <w:rFonts w:ascii="Calibri" w:eastAsia="MS Mincho" w:hAnsi="Calibri" w:cs="Tahoma"/>
          <w:color w:val="000000"/>
          <w:w w:val="0"/>
          <w:sz w:val="22"/>
          <w:szCs w:val="22"/>
        </w:rPr>
      </w:pPr>
    </w:p>
    <w:p w14:paraId="516FACB3" w14:textId="77777777" w:rsidR="00F73A3D" w:rsidRPr="00D053EC" w:rsidRDefault="00F73A3D" w:rsidP="00F73A3D">
      <w:pPr>
        <w:widowControl w:val="0"/>
        <w:numPr>
          <w:ilvl w:val="0"/>
          <w:numId w:val="4"/>
        </w:numPr>
        <w:autoSpaceDE/>
        <w:autoSpaceDN/>
        <w:adjustRightInd/>
        <w:spacing w:line="340" w:lineRule="exact"/>
        <w:ind w:left="720" w:hanging="720"/>
        <w:jc w:val="both"/>
        <w:rPr>
          <w:rFonts w:ascii="Calibri" w:eastAsia="MS Mincho" w:hAnsi="Calibri" w:cs="Tahoma"/>
          <w:b/>
          <w:color w:val="000000"/>
          <w:w w:val="0"/>
          <w:sz w:val="22"/>
          <w:szCs w:val="22"/>
        </w:rPr>
      </w:pPr>
      <w:bookmarkStart w:id="85" w:name="_DV_M165"/>
      <w:bookmarkStart w:id="86" w:name="_DV_M168"/>
      <w:bookmarkEnd w:id="85"/>
      <w:bookmarkEnd w:id="86"/>
      <w:r w:rsidRPr="00D053EC">
        <w:rPr>
          <w:rFonts w:ascii="Calibri" w:eastAsia="MS Mincho" w:hAnsi="Calibri" w:cs="Tahoma"/>
          <w:b/>
          <w:color w:val="000000"/>
          <w:w w:val="0"/>
          <w:sz w:val="22"/>
          <w:szCs w:val="22"/>
        </w:rPr>
        <w:t>DISPOSIÇÕES GERAIS</w:t>
      </w:r>
    </w:p>
    <w:p w14:paraId="44413CCC" w14:textId="77777777" w:rsidR="00F73A3D" w:rsidRPr="00D053EC" w:rsidRDefault="00F73A3D" w:rsidP="00F73A3D">
      <w:pPr>
        <w:widowControl w:val="0"/>
        <w:tabs>
          <w:tab w:val="num" w:pos="709"/>
        </w:tabs>
        <w:spacing w:line="340" w:lineRule="exact"/>
        <w:jc w:val="both"/>
        <w:rPr>
          <w:rFonts w:ascii="Calibri" w:eastAsia="MS Mincho" w:hAnsi="Calibri" w:cs="Tahoma"/>
          <w:color w:val="000000"/>
          <w:w w:val="0"/>
          <w:sz w:val="22"/>
          <w:szCs w:val="22"/>
        </w:rPr>
      </w:pPr>
    </w:p>
    <w:p w14:paraId="15C63BEC" w14:textId="77777777"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87" w:name="_DV_M169"/>
      <w:bookmarkEnd w:id="87"/>
      <w:r w:rsidRPr="00D053EC">
        <w:rPr>
          <w:rFonts w:ascii="Calibri" w:eastAsia="MS Mincho" w:hAnsi="Calibri" w:cs="Tahoma"/>
          <w:color w:val="000000"/>
          <w:w w:val="0"/>
          <w:sz w:val="22"/>
          <w:szCs w:val="22"/>
          <w:u w:val="single"/>
        </w:rPr>
        <w:lastRenderedPageBreak/>
        <w:t>Despesas</w:t>
      </w:r>
      <w:r w:rsidRPr="00D053EC">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 xml:space="preserve">Os Fiduciantes e/ou as Devedoras </w:t>
      </w:r>
      <w:r w:rsidRPr="00D053EC">
        <w:rPr>
          <w:rFonts w:ascii="Calibri" w:eastAsia="MS Mincho" w:hAnsi="Calibri" w:cs="Tahoma"/>
          <w:color w:val="000000"/>
          <w:w w:val="0"/>
          <w:sz w:val="22"/>
          <w:szCs w:val="22"/>
        </w:rPr>
        <w:t>suportar</w:t>
      </w:r>
      <w:r>
        <w:rPr>
          <w:rFonts w:ascii="Calibri" w:eastAsia="MS Mincho" w:hAnsi="Calibri" w:cs="Tahoma"/>
          <w:color w:val="000000"/>
          <w:w w:val="0"/>
          <w:sz w:val="22"/>
          <w:szCs w:val="22"/>
        </w:rPr>
        <w:t>ão</w:t>
      </w:r>
      <w:r w:rsidRPr="00D053EC">
        <w:rPr>
          <w:rFonts w:ascii="Calibri" w:eastAsia="MS Mincho" w:hAnsi="Calibri" w:cs="Tahoma"/>
          <w:color w:val="000000"/>
          <w:w w:val="0"/>
          <w:sz w:val="22"/>
          <w:szCs w:val="22"/>
        </w:rPr>
        <w:t xml:space="preserve"> todos e quaisquer tributos, encargos, despesas, ônus e quaisquer outros custos que venham a ser pagos ou devidos pela </w:t>
      </w:r>
      <w:bookmarkStart w:id="88" w:name="_DV_M173"/>
      <w:bookmarkEnd w:id="88"/>
      <w:r w:rsidRPr="00D053EC">
        <w:rPr>
          <w:rFonts w:ascii="Calibri" w:eastAsia="MS Mincho" w:hAnsi="Calibri" w:cs="Tahoma"/>
          <w:color w:val="000000"/>
          <w:w w:val="0"/>
          <w:sz w:val="22"/>
          <w:szCs w:val="22"/>
        </w:rPr>
        <w:t>Fiduciária em razão deste Contrato, especialmente aqueles decorrentes da efetivação, manutenção, excussão e extinção da alienação fiduciária em garantia prevista neste Contrato (incluindo, mas não se limitando, as despesas com os registros mencionados na Cláusula 2.1 acima).</w:t>
      </w:r>
    </w:p>
    <w:p w14:paraId="70F59018" w14:textId="77777777" w:rsidR="00F73A3D" w:rsidRPr="00D053EC" w:rsidRDefault="00F73A3D" w:rsidP="00F73A3D">
      <w:pPr>
        <w:spacing w:line="340" w:lineRule="exact"/>
        <w:rPr>
          <w:rFonts w:ascii="Calibri" w:eastAsia="MS Mincho" w:hAnsi="Calibri" w:cs="Tahoma"/>
          <w:sz w:val="22"/>
          <w:szCs w:val="22"/>
        </w:rPr>
      </w:pPr>
    </w:p>
    <w:p w14:paraId="17A5CDE0"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bookmarkStart w:id="89" w:name="_DV_M171"/>
      <w:bookmarkStart w:id="90" w:name="_DV_M172"/>
      <w:bookmarkStart w:id="91" w:name="_DV_M174"/>
      <w:bookmarkEnd w:id="89"/>
      <w:bookmarkEnd w:id="90"/>
      <w:bookmarkEnd w:id="91"/>
      <w:r w:rsidRPr="00D053EC">
        <w:rPr>
          <w:rFonts w:asciiTheme="minorHAnsi" w:hAnsiTheme="minorHAnsi" w:cs="Arial"/>
          <w:sz w:val="22"/>
          <w:szCs w:val="22"/>
          <w:u w:val="single"/>
        </w:rPr>
        <w:t>Comunicações</w:t>
      </w:r>
      <w:r w:rsidRPr="00D053EC">
        <w:rPr>
          <w:rFonts w:asciiTheme="minorHAnsi" w:hAnsiTheme="minorHAnsi" w:cs="Arial"/>
          <w:sz w:val="22"/>
          <w:szCs w:val="22"/>
        </w:rPr>
        <w:t xml:space="preserve">: </w:t>
      </w:r>
      <w:r w:rsidRPr="00D053EC">
        <w:rPr>
          <w:rFonts w:asciiTheme="minorHAnsi" w:hAnsiTheme="minorHAnsi"/>
          <w:sz w:val="22"/>
          <w:szCs w:val="22"/>
        </w:rPr>
        <w:t>Todas e quaisquer notificações, solicitações, autorizações e pedidos nos termos deste Contrato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às demais partes sobre qualquer alteração abaixo até 5 (cinco) dias úteis. Deverão ser endereçados da seguinte forma</w:t>
      </w:r>
      <w:r w:rsidRPr="00D053EC">
        <w:rPr>
          <w:rFonts w:asciiTheme="minorHAnsi" w:hAnsiTheme="minorHAnsi" w:cs="Arial"/>
          <w:sz w:val="22"/>
          <w:szCs w:val="22"/>
        </w:rPr>
        <w:t>:</w:t>
      </w:r>
      <w:r w:rsidRPr="00D053EC" w:rsidDel="008F0992">
        <w:rPr>
          <w:rFonts w:asciiTheme="minorHAnsi" w:hAnsiTheme="minorHAnsi" w:cs="Arial"/>
          <w:sz w:val="22"/>
          <w:szCs w:val="22"/>
        </w:rPr>
        <w:t xml:space="preserve"> </w:t>
      </w:r>
    </w:p>
    <w:p w14:paraId="4ED7C63E" w14:textId="77777777" w:rsidR="00F73A3D" w:rsidRPr="00D053EC" w:rsidRDefault="00F73A3D" w:rsidP="004868BF">
      <w:pPr>
        <w:jc w:val="both"/>
        <w:rPr>
          <w:rFonts w:asciiTheme="minorHAnsi" w:hAnsiTheme="minorHAnsi" w:cs="Arial"/>
          <w:sz w:val="22"/>
          <w:szCs w:val="22"/>
        </w:rPr>
      </w:pPr>
    </w:p>
    <w:p w14:paraId="46DD1762" w14:textId="77777777"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w:t>
      </w:r>
      <w:r w:rsidR="004D1379">
        <w:rPr>
          <w:rFonts w:asciiTheme="minorHAnsi" w:hAnsiTheme="minorHAnsi" w:cs="Arial"/>
          <w:sz w:val="22"/>
          <w:szCs w:val="22"/>
        </w:rPr>
        <w:t>Everaldo</w:t>
      </w:r>
      <w:r w:rsidRPr="00D053EC">
        <w:rPr>
          <w:rFonts w:asciiTheme="minorHAnsi" w:hAnsiTheme="minorHAnsi" w:cs="Arial"/>
          <w:sz w:val="22"/>
          <w:szCs w:val="22"/>
        </w:rPr>
        <w:t>:</w:t>
      </w:r>
    </w:p>
    <w:p w14:paraId="2AD6E2CB" w14:textId="77777777" w:rsidR="004D1379" w:rsidRDefault="004D1379" w:rsidP="00F73A3D">
      <w:pPr>
        <w:spacing w:line="340" w:lineRule="exact"/>
        <w:jc w:val="both"/>
        <w:rPr>
          <w:rFonts w:asciiTheme="minorHAnsi" w:hAnsiTheme="minorHAnsi" w:cs="Tahoma"/>
          <w:b/>
          <w:sz w:val="22"/>
          <w:szCs w:val="22"/>
        </w:rPr>
      </w:pPr>
      <w:r w:rsidRPr="00476395">
        <w:rPr>
          <w:rFonts w:asciiTheme="minorHAnsi" w:hAnsiTheme="minorHAnsi" w:cs="Tahoma"/>
          <w:b/>
          <w:sz w:val="22"/>
          <w:szCs w:val="22"/>
        </w:rPr>
        <w:t>EVERALDO MARTINS ROCHA</w:t>
      </w:r>
    </w:p>
    <w:p w14:paraId="10C75792" w14:textId="77777777" w:rsidR="000718F7" w:rsidRDefault="004D1379" w:rsidP="00F73A3D">
      <w:pPr>
        <w:spacing w:line="340" w:lineRule="exact"/>
        <w:jc w:val="both"/>
        <w:rPr>
          <w:rFonts w:asciiTheme="minorHAnsi" w:hAnsiTheme="minorHAnsi" w:cs="Tahoma"/>
          <w:sz w:val="22"/>
          <w:szCs w:val="22"/>
        </w:rPr>
      </w:pPr>
      <w:r w:rsidRPr="00476395">
        <w:rPr>
          <w:rFonts w:asciiTheme="minorHAnsi" w:hAnsiTheme="minorHAnsi" w:cs="Tahoma"/>
          <w:sz w:val="22"/>
          <w:szCs w:val="22"/>
        </w:rPr>
        <w:t>Rua Sergipe, 96, apto. 03</w:t>
      </w:r>
    </w:p>
    <w:p w14:paraId="4A773D00" w14:textId="77777777" w:rsidR="004D1379" w:rsidRDefault="004D1379" w:rsidP="00F73A3D">
      <w:pPr>
        <w:spacing w:line="340" w:lineRule="exact"/>
        <w:jc w:val="both"/>
        <w:rPr>
          <w:rFonts w:asciiTheme="minorHAnsi" w:hAnsiTheme="minorHAnsi"/>
          <w:sz w:val="22"/>
          <w:szCs w:val="22"/>
        </w:rPr>
      </w:pPr>
      <w:r w:rsidRPr="00476395">
        <w:rPr>
          <w:rFonts w:asciiTheme="minorHAnsi" w:hAnsiTheme="minorHAnsi" w:cs="Tahoma"/>
          <w:sz w:val="22"/>
          <w:szCs w:val="22"/>
        </w:rPr>
        <w:t xml:space="preserve">Consolação, CEP </w:t>
      </w:r>
      <w:r w:rsidRPr="00476395">
        <w:rPr>
          <w:rFonts w:asciiTheme="minorHAnsi" w:hAnsiTheme="minorHAnsi"/>
          <w:sz w:val="22"/>
          <w:szCs w:val="22"/>
          <w:highlight w:val="yellow"/>
        </w:rPr>
        <w:t>[●]</w:t>
      </w:r>
      <w:r w:rsidRPr="00476395">
        <w:rPr>
          <w:rFonts w:asciiTheme="minorHAnsi" w:hAnsiTheme="minorHAnsi"/>
          <w:sz w:val="22"/>
          <w:szCs w:val="22"/>
        </w:rPr>
        <w:t xml:space="preserve"> </w:t>
      </w:r>
    </w:p>
    <w:p w14:paraId="5B6C1558" w14:textId="77777777" w:rsidR="000718F7" w:rsidRPr="004868BF" w:rsidRDefault="000718F7" w:rsidP="000718F7">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14:paraId="5C7BC3D5" w14:textId="77777777" w:rsidR="000718F7" w:rsidRPr="00450584" w:rsidRDefault="000718F7" w:rsidP="000718F7">
      <w:pPr>
        <w:widowControl w:val="0"/>
        <w:tabs>
          <w:tab w:val="left" w:pos="0"/>
          <w:tab w:val="left" w:pos="720"/>
          <w:tab w:val="left" w:pos="8647"/>
        </w:tabs>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14:paraId="1314ADAE" w14:textId="77777777" w:rsidR="000718F7" w:rsidRPr="00D053EC" w:rsidRDefault="000718F7" w:rsidP="000718F7">
      <w:pPr>
        <w:tabs>
          <w:tab w:val="left" w:pos="1701"/>
        </w:tabs>
        <w:spacing w:line="34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14:paraId="1B57A3E3" w14:textId="77777777" w:rsidR="000718F7" w:rsidRPr="00D053EC" w:rsidRDefault="000718F7">
      <w:pPr>
        <w:spacing w:line="340" w:lineRule="exact"/>
        <w:jc w:val="both"/>
        <w:rPr>
          <w:rFonts w:asciiTheme="minorHAnsi" w:hAnsiTheme="minorHAnsi" w:cs="Arial"/>
          <w:sz w:val="22"/>
          <w:szCs w:val="22"/>
        </w:rPr>
      </w:pPr>
    </w:p>
    <w:p w14:paraId="0C36ED5F" w14:textId="77777777"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w:t>
      </w:r>
      <w:r w:rsidR="00895D12">
        <w:rPr>
          <w:rFonts w:asciiTheme="minorHAnsi" w:hAnsiTheme="minorHAnsi" w:cs="Arial"/>
          <w:sz w:val="22"/>
          <w:szCs w:val="22"/>
        </w:rPr>
        <w:t>Ciro</w:t>
      </w:r>
      <w:r w:rsidRPr="00D053EC">
        <w:rPr>
          <w:rFonts w:asciiTheme="minorHAnsi" w:hAnsiTheme="minorHAnsi" w:cs="Arial"/>
          <w:sz w:val="22"/>
          <w:szCs w:val="22"/>
        </w:rPr>
        <w:t>:</w:t>
      </w:r>
    </w:p>
    <w:p w14:paraId="323D07F1" w14:textId="77777777" w:rsidR="00F73A3D" w:rsidRDefault="000718F7" w:rsidP="00F73A3D">
      <w:pPr>
        <w:spacing w:line="320" w:lineRule="exact"/>
        <w:contextualSpacing/>
        <w:jc w:val="both"/>
        <w:rPr>
          <w:rFonts w:asciiTheme="minorHAnsi" w:hAnsiTheme="minorHAnsi"/>
          <w:sz w:val="22"/>
          <w:szCs w:val="22"/>
        </w:rPr>
      </w:pPr>
      <w:r>
        <w:rPr>
          <w:rFonts w:asciiTheme="minorHAnsi" w:hAnsiTheme="minorHAnsi"/>
          <w:b/>
          <w:sz w:val="22"/>
          <w:szCs w:val="22"/>
        </w:rPr>
        <w:t xml:space="preserve">CIRO </w:t>
      </w:r>
      <w:r w:rsidR="004868BF" w:rsidRPr="007A2174">
        <w:rPr>
          <w:rFonts w:asciiTheme="minorHAnsi" w:hAnsiTheme="minorHAnsi"/>
          <w:b/>
          <w:sz w:val="22"/>
          <w:szCs w:val="22"/>
        </w:rPr>
        <w:t>PEREIRA SCOPEL</w:t>
      </w:r>
    </w:p>
    <w:p w14:paraId="6A666564" w14:textId="77777777" w:rsidR="004868BF" w:rsidRDefault="004868BF" w:rsidP="004868BF">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14:paraId="754C9A0C" w14:textId="77777777" w:rsidR="004868BF" w:rsidRDefault="004868BF" w:rsidP="004868BF">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14:paraId="16BEADB5" w14:textId="77777777" w:rsidR="004868BF" w:rsidRPr="004868BF" w:rsidRDefault="004868BF" w:rsidP="004868BF">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14:paraId="2C1AA93C" w14:textId="77777777" w:rsidR="004868BF" w:rsidRPr="00450584" w:rsidRDefault="004868BF" w:rsidP="004868BF">
      <w:pPr>
        <w:widowControl w:val="0"/>
        <w:tabs>
          <w:tab w:val="left" w:pos="0"/>
          <w:tab w:val="left" w:pos="720"/>
          <w:tab w:val="left" w:pos="8647"/>
        </w:tabs>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14:paraId="15DB2A48" w14:textId="77777777" w:rsidR="004868BF" w:rsidRPr="00D053EC" w:rsidRDefault="004868BF" w:rsidP="004868BF">
      <w:pPr>
        <w:tabs>
          <w:tab w:val="left" w:pos="1701"/>
        </w:tabs>
        <w:spacing w:line="34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14:paraId="13F1CA93" w14:textId="77777777" w:rsidR="00F73A3D" w:rsidRPr="00D053EC" w:rsidRDefault="00F73A3D" w:rsidP="00F73A3D">
      <w:pPr>
        <w:widowControl w:val="0"/>
        <w:spacing w:line="340" w:lineRule="exact"/>
        <w:jc w:val="both"/>
        <w:rPr>
          <w:rFonts w:ascii="Calibri" w:hAnsi="Calibri" w:cs="Arial"/>
          <w:bCs/>
          <w:sz w:val="22"/>
          <w:szCs w:val="22"/>
        </w:rPr>
      </w:pPr>
    </w:p>
    <w:p w14:paraId="3DF528A4" w14:textId="77777777" w:rsidR="00F73A3D" w:rsidRPr="00D053EC" w:rsidRDefault="00F73A3D" w:rsidP="00F73A3D">
      <w:pPr>
        <w:widowControl w:val="0"/>
        <w:spacing w:line="340" w:lineRule="exact"/>
        <w:jc w:val="both"/>
        <w:rPr>
          <w:rFonts w:ascii="Calibri" w:hAnsi="Calibri" w:cs="Arial"/>
          <w:bCs/>
          <w:sz w:val="22"/>
          <w:szCs w:val="22"/>
        </w:rPr>
      </w:pPr>
      <w:r w:rsidRPr="00D053EC">
        <w:rPr>
          <w:rFonts w:ascii="Calibri" w:hAnsi="Calibri" w:cs="Arial"/>
          <w:bCs/>
          <w:sz w:val="22"/>
          <w:szCs w:val="22"/>
        </w:rPr>
        <w:t xml:space="preserve">Se para a Sociedade: </w:t>
      </w:r>
    </w:p>
    <w:p w14:paraId="0125011C" w14:textId="77777777" w:rsidR="00F73A3D" w:rsidRPr="00D053EC" w:rsidRDefault="004868BF" w:rsidP="00F73A3D">
      <w:pPr>
        <w:pStyle w:val="PargrafodaLista"/>
        <w:spacing w:line="340" w:lineRule="exact"/>
        <w:ind w:left="0"/>
        <w:rPr>
          <w:rFonts w:asciiTheme="minorHAnsi" w:hAnsiTheme="minorHAnsi"/>
          <w:sz w:val="22"/>
          <w:szCs w:val="22"/>
        </w:rPr>
      </w:pPr>
      <w:r w:rsidRPr="00055720">
        <w:rPr>
          <w:rFonts w:ascii="Calibri" w:hAnsi="Calibri" w:cs="Arial"/>
          <w:b/>
          <w:bCs/>
          <w:sz w:val="22"/>
          <w:szCs w:val="22"/>
        </w:rPr>
        <w:t>SPE JATOBÁ LOTEAMENTO S.A</w:t>
      </w:r>
      <w:r w:rsidRPr="00055720">
        <w:rPr>
          <w:rFonts w:ascii="Calibri" w:hAnsi="Calibri" w:cs="Arial"/>
          <w:bCs/>
          <w:sz w:val="22"/>
          <w:szCs w:val="22"/>
        </w:rPr>
        <w:t>.</w:t>
      </w:r>
    </w:p>
    <w:p w14:paraId="03A8475F" w14:textId="77777777" w:rsidR="000718F7" w:rsidRDefault="000718F7" w:rsidP="000718F7">
      <w:pPr>
        <w:spacing w:line="340" w:lineRule="exact"/>
        <w:jc w:val="both"/>
        <w:rPr>
          <w:rFonts w:asciiTheme="minorHAnsi" w:hAnsiTheme="minorHAnsi" w:cs="Tahoma"/>
          <w:sz w:val="22"/>
          <w:szCs w:val="22"/>
        </w:rPr>
      </w:pPr>
      <w:r w:rsidRPr="00476395">
        <w:rPr>
          <w:rFonts w:asciiTheme="minorHAnsi" w:hAnsiTheme="minorHAnsi" w:cs="Tahoma"/>
          <w:sz w:val="22"/>
          <w:szCs w:val="22"/>
        </w:rPr>
        <w:t>Rua Sergipe, 96, apto. 03</w:t>
      </w:r>
    </w:p>
    <w:p w14:paraId="69C6C3D4" w14:textId="77777777" w:rsidR="000718F7" w:rsidRDefault="000718F7" w:rsidP="000718F7">
      <w:pPr>
        <w:spacing w:line="340" w:lineRule="exact"/>
        <w:jc w:val="both"/>
        <w:rPr>
          <w:rFonts w:asciiTheme="minorHAnsi" w:hAnsiTheme="minorHAnsi"/>
          <w:sz w:val="22"/>
          <w:szCs w:val="22"/>
        </w:rPr>
      </w:pPr>
      <w:r w:rsidRPr="00476395">
        <w:rPr>
          <w:rFonts w:asciiTheme="minorHAnsi" w:hAnsiTheme="minorHAnsi" w:cs="Tahoma"/>
          <w:sz w:val="22"/>
          <w:szCs w:val="22"/>
        </w:rPr>
        <w:t xml:space="preserve">Consolação, CEP </w:t>
      </w:r>
      <w:r w:rsidRPr="00476395">
        <w:rPr>
          <w:rFonts w:asciiTheme="minorHAnsi" w:hAnsiTheme="minorHAnsi"/>
          <w:sz w:val="22"/>
          <w:szCs w:val="22"/>
          <w:highlight w:val="yellow"/>
        </w:rPr>
        <w:t>[●]</w:t>
      </w:r>
      <w:r w:rsidRPr="00476395">
        <w:rPr>
          <w:rFonts w:asciiTheme="minorHAnsi" w:hAnsiTheme="minorHAnsi"/>
          <w:sz w:val="22"/>
          <w:szCs w:val="22"/>
        </w:rPr>
        <w:t xml:space="preserve"> </w:t>
      </w:r>
    </w:p>
    <w:p w14:paraId="095389D2" w14:textId="77777777" w:rsidR="00F73A3D" w:rsidRPr="00D053EC" w:rsidRDefault="00F73A3D" w:rsidP="00F73A3D">
      <w:pPr>
        <w:widowControl w:val="0"/>
        <w:tabs>
          <w:tab w:val="left" w:pos="0"/>
          <w:tab w:val="left" w:pos="720"/>
          <w:tab w:val="left" w:pos="8647"/>
        </w:tabs>
        <w:spacing w:line="340" w:lineRule="exact"/>
        <w:jc w:val="both"/>
        <w:rPr>
          <w:rFonts w:asciiTheme="minorHAnsi" w:hAnsiTheme="minorHAnsi" w:cs="Arial"/>
          <w:sz w:val="22"/>
          <w:szCs w:val="22"/>
        </w:rPr>
      </w:pPr>
      <w:r w:rsidRPr="00D76042">
        <w:rPr>
          <w:rFonts w:asciiTheme="minorHAnsi" w:hAnsiTheme="minorHAnsi" w:cs="Arial"/>
          <w:sz w:val="22"/>
          <w:szCs w:val="22"/>
        </w:rPr>
        <w:t xml:space="preserve">At.: </w:t>
      </w:r>
      <w:r w:rsidR="000718F7" w:rsidRPr="000718F7">
        <w:rPr>
          <w:rFonts w:asciiTheme="minorHAnsi" w:hAnsiTheme="minorHAnsi" w:cs="Arial"/>
          <w:sz w:val="22"/>
          <w:szCs w:val="22"/>
        </w:rPr>
        <w:t xml:space="preserve">Everaldo Martins Rocha </w:t>
      </w:r>
      <w:r w:rsidR="000718F7">
        <w:rPr>
          <w:rFonts w:asciiTheme="minorHAnsi" w:hAnsiTheme="minorHAnsi" w:cs="Arial"/>
          <w:sz w:val="22"/>
          <w:szCs w:val="22"/>
        </w:rPr>
        <w:t>/</w:t>
      </w:r>
      <w:r w:rsidR="000718F7" w:rsidRPr="000718F7">
        <w:rPr>
          <w:rFonts w:asciiTheme="minorHAnsi" w:hAnsiTheme="minorHAnsi" w:cs="Arial"/>
          <w:sz w:val="22"/>
          <w:szCs w:val="22"/>
        </w:rPr>
        <w:t xml:space="preserve"> Fernando </w:t>
      </w:r>
      <w:proofErr w:type="spellStart"/>
      <w:r w:rsidR="000718F7" w:rsidRPr="000718F7">
        <w:rPr>
          <w:rFonts w:asciiTheme="minorHAnsi" w:hAnsiTheme="minorHAnsi" w:cs="Arial"/>
          <w:sz w:val="22"/>
          <w:szCs w:val="22"/>
        </w:rPr>
        <w:t>Mattatia</w:t>
      </w:r>
      <w:proofErr w:type="spellEnd"/>
      <w:r w:rsidR="000718F7" w:rsidRPr="000718F7">
        <w:rPr>
          <w:rFonts w:asciiTheme="minorHAnsi" w:hAnsiTheme="minorHAnsi" w:cs="Arial"/>
          <w:sz w:val="22"/>
          <w:szCs w:val="22"/>
        </w:rPr>
        <w:t xml:space="preserve"> Scopel</w:t>
      </w:r>
    </w:p>
    <w:p w14:paraId="64DB03CB" w14:textId="77777777" w:rsidR="00824DDE" w:rsidRPr="00450584" w:rsidRDefault="00F73A3D" w:rsidP="00824DDE">
      <w:pPr>
        <w:widowControl w:val="0"/>
        <w:tabs>
          <w:tab w:val="left" w:pos="0"/>
          <w:tab w:val="left" w:pos="720"/>
          <w:tab w:val="left" w:pos="8647"/>
        </w:tabs>
        <w:spacing w:line="320" w:lineRule="exact"/>
        <w:jc w:val="both"/>
        <w:rPr>
          <w:rFonts w:asciiTheme="minorHAnsi" w:hAnsiTheme="minorHAnsi" w:cs="Arial"/>
          <w:sz w:val="22"/>
          <w:szCs w:val="22"/>
        </w:rPr>
      </w:pPr>
      <w:r w:rsidRPr="00D76042">
        <w:rPr>
          <w:rFonts w:asciiTheme="minorHAnsi" w:hAnsiTheme="minorHAnsi" w:cs="Arial"/>
          <w:sz w:val="22"/>
          <w:szCs w:val="22"/>
        </w:rPr>
        <w:t xml:space="preserve">Telefone: </w:t>
      </w:r>
      <w:r w:rsidR="00824DDE">
        <w:rPr>
          <w:rFonts w:asciiTheme="minorHAnsi" w:hAnsiTheme="minorHAnsi" w:cs="Arial"/>
          <w:bCs/>
          <w:iCs/>
          <w:sz w:val="22"/>
          <w:szCs w:val="22"/>
        </w:rPr>
        <w:t xml:space="preserve">(11) </w:t>
      </w:r>
      <w:r w:rsidR="00824DDE" w:rsidRPr="004A7735">
        <w:rPr>
          <w:rFonts w:asciiTheme="minorHAnsi" w:hAnsiTheme="minorHAnsi"/>
          <w:sz w:val="22"/>
          <w:szCs w:val="22"/>
          <w:highlight w:val="yellow"/>
        </w:rPr>
        <w:t>[●]</w:t>
      </w:r>
    </w:p>
    <w:p w14:paraId="412D8007" w14:textId="77777777" w:rsidR="00F73A3D" w:rsidRPr="00D053EC" w:rsidRDefault="00824DDE" w:rsidP="00824DDE">
      <w:pPr>
        <w:widowControl w:val="0"/>
        <w:tabs>
          <w:tab w:val="left" w:pos="0"/>
          <w:tab w:val="left" w:pos="720"/>
          <w:tab w:val="left" w:pos="8647"/>
        </w:tabs>
        <w:spacing w:line="340" w:lineRule="exact"/>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14:paraId="09955AFF" w14:textId="77777777" w:rsidR="00F73A3D" w:rsidRPr="00D053EC" w:rsidRDefault="00F73A3D" w:rsidP="00F73A3D">
      <w:pPr>
        <w:widowControl w:val="0"/>
        <w:spacing w:line="340" w:lineRule="exact"/>
        <w:jc w:val="both"/>
        <w:rPr>
          <w:rFonts w:ascii="Calibri" w:hAnsi="Calibri" w:cs="Arial"/>
          <w:b/>
          <w:bCs/>
          <w:sz w:val="22"/>
          <w:szCs w:val="22"/>
        </w:rPr>
      </w:pPr>
    </w:p>
    <w:p w14:paraId="41D0A2EE" w14:textId="77777777"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lastRenderedPageBreak/>
        <w:t>Se para a Fiduciária:</w:t>
      </w:r>
      <w:bookmarkStart w:id="92" w:name="_Toc166496395"/>
      <w:bookmarkStart w:id="93" w:name="_Toc164740430"/>
      <w:bookmarkStart w:id="94" w:name="_Toc164251720"/>
      <w:bookmarkStart w:id="95" w:name="_Toc162433140"/>
    </w:p>
    <w:bookmarkEnd w:id="92"/>
    <w:bookmarkEnd w:id="93"/>
    <w:bookmarkEnd w:id="94"/>
    <w:bookmarkEnd w:id="95"/>
    <w:p w14:paraId="7C076A6F" w14:textId="77777777" w:rsidR="00B46D9C" w:rsidRPr="00B46D9C" w:rsidRDefault="00B46D9C" w:rsidP="00B46D9C">
      <w:pPr>
        <w:spacing w:line="340" w:lineRule="exact"/>
        <w:contextualSpacing/>
        <w:rPr>
          <w:rFonts w:asciiTheme="minorHAnsi" w:hAnsiTheme="minorHAnsi" w:cs="Tahoma"/>
          <w:b/>
          <w:color w:val="000000"/>
          <w:sz w:val="22"/>
          <w:szCs w:val="22"/>
        </w:rPr>
      </w:pPr>
      <w:r w:rsidRPr="00B46D9C">
        <w:rPr>
          <w:rFonts w:asciiTheme="minorHAnsi" w:hAnsiTheme="minorHAnsi" w:cs="Tahoma"/>
          <w:b/>
          <w:color w:val="000000"/>
          <w:sz w:val="22"/>
          <w:szCs w:val="22"/>
        </w:rPr>
        <w:t>HABITASEC SECURITIZADORA S.A.</w:t>
      </w:r>
    </w:p>
    <w:p w14:paraId="438B2CB2" w14:textId="77777777"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Avenida Brigadeiro Faria Lima, nº 2.894, 5º andar, cj. 52</w:t>
      </w:r>
    </w:p>
    <w:p w14:paraId="4D3E729E" w14:textId="77777777"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 xml:space="preserve">CEP 01451-902, São Paulo - SP </w:t>
      </w:r>
    </w:p>
    <w:p w14:paraId="6FBFFBF3" w14:textId="77777777"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At.: Rodrigo Faria Estrada / Gerência de Backoffice</w:t>
      </w:r>
    </w:p>
    <w:p w14:paraId="33319057" w14:textId="77777777"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Tel.: (11) 3062-6902</w:t>
      </w:r>
    </w:p>
    <w:p w14:paraId="0F7B2536" w14:textId="77777777" w:rsidR="00F73A3D" w:rsidRPr="00B46D9C" w:rsidRDefault="00B46D9C" w:rsidP="00B46D9C">
      <w:pPr>
        <w:spacing w:line="340" w:lineRule="exact"/>
        <w:contextualSpacing/>
        <w:rPr>
          <w:rFonts w:asciiTheme="minorHAnsi" w:hAnsiTheme="minorHAnsi" w:cs="Tahoma"/>
          <w:sz w:val="22"/>
          <w:szCs w:val="22"/>
        </w:rPr>
      </w:pPr>
      <w:r w:rsidRPr="00B46D9C">
        <w:rPr>
          <w:rFonts w:asciiTheme="minorHAnsi" w:hAnsiTheme="minorHAnsi" w:cs="Tahoma"/>
          <w:color w:val="000000"/>
          <w:sz w:val="22"/>
          <w:szCs w:val="22"/>
        </w:rPr>
        <w:t>E-mail: monitoramento@habitasec.com.br e roestrada@habitasec.com.br</w:t>
      </w:r>
    </w:p>
    <w:p w14:paraId="024F46A9" w14:textId="77777777" w:rsidR="00F73A3D" w:rsidRPr="00D053EC" w:rsidRDefault="00F73A3D" w:rsidP="00F73A3D">
      <w:pPr>
        <w:pStyle w:val="NormalWeb"/>
        <w:spacing w:before="0" w:beforeAutospacing="0" w:after="0" w:afterAutospacing="0" w:line="340" w:lineRule="exact"/>
        <w:rPr>
          <w:rFonts w:asciiTheme="minorHAnsi" w:hAnsiTheme="minorHAnsi" w:cs="Tahoma"/>
          <w:snapToGrid w:val="0"/>
          <w:sz w:val="22"/>
          <w:szCs w:val="22"/>
          <w:lang w:eastAsia="en-US"/>
        </w:rPr>
      </w:pPr>
    </w:p>
    <w:p w14:paraId="36568428" w14:textId="77777777"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o Agente Fiduciário: </w:t>
      </w:r>
    </w:p>
    <w:p w14:paraId="3018C64E" w14:textId="77777777" w:rsidR="00B46D9C" w:rsidRPr="00880377" w:rsidRDefault="00B46D9C" w:rsidP="00B46D9C">
      <w:pPr>
        <w:spacing w:line="300" w:lineRule="auto"/>
        <w:contextualSpacing/>
        <w:rPr>
          <w:rFonts w:asciiTheme="minorHAnsi" w:hAnsiTheme="minorHAnsi" w:cs="Tahoma"/>
          <w:b/>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r w:rsidRPr="00DA761D">
        <w:rPr>
          <w:rFonts w:asciiTheme="minorHAnsi" w:hAnsiTheme="minorHAnsi" w:cs="Arial"/>
          <w:sz w:val="22"/>
          <w:szCs w:val="22"/>
        </w:rPr>
        <w:t>,</w:t>
      </w:r>
    </w:p>
    <w:p w14:paraId="5CF1206F" w14:textId="77777777" w:rsidR="00B307B9" w:rsidRPr="00B307B9" w:rsidRDefault="00B307B9" w:rsidP="00B307B9">
      <w:pPr>
        <w:spacing w:line="300" w:lineRule="auto"/>
        <w:contextualSpacing/>
        <w:rPr>
          <w:ins w:id="96" w:author="Matheus" w:date="2018-10-09T18:55:00Z"/>
          <w:rFonts w:asciiTheme="minorHAnsi" w:hAnsiTheme="minorHAnsi" w:cs="Arial"/>
          <w:sz w:val="22"/>
          <w:szCs w:val="22"/>
        </w:rPr>
      </w:pPr>
      <w:ins w:id="97" w:author="Matheus" w:date="2018-10-09T18:55:00Z">
        <w:r w:rsidRPr="00B307B9">
          <w:rPr>
            <w:rFonts w:asciiTheme="minorHAnsi" w:hAnsiTheme="minorHAnsi" w:cs="Arial"/>
            <w:sz w:val="22"/>
            <w:szCs w:val="22"/>
          </w:rPr>
          <w:t>Rua Joaquim Floriano 466, bloco B, sala 1401, Itaim Bibi</w:t>
        </w:r>
      </w:ins>
    </w:p>
    <w:p w14:paraId="29762C59" w14:textId="77777777" w:rsidR="00B307B9" w:rsidRPr="00B307B9" w:rsidRDefault="00B307B9" w:rsidP="00B307B9">
      <w:pPr>
        <w:spacing w:line="300" w:lineRule="auto"/>
        <w:contextualSpacing/>
        <w:rPr>
          <w:ins w:id="98" w:author="Matheus" w:date="2018-10-09T18:55:00Z"/>
          <w:rFonts w:asciiTheme="minorHAnsi" w:hAnsiTheme="minorHAnsi" w:cs="Arial"/>
          <w:sz w:val="22"/>
          <w:szCs w:val="22"/>
        </w:rPr>
      </w:pPr>
      <w:ins w:id="99" w:author="Matheus" w:date="2018-10-09T18:55:00Z">
        <w:r w:rsidRPr="00B307B9">
          <w:rPr>
            <w:rFonts w:asciiTheme="minorHAnsi" w:hAnsiTheme="minorHAnsi" w:cs="Arial"/>
            <w:sz w:val="22"/>
            <w:szCs w:val="22"/>
          </w:rPr>
          <w:t>São Paulo, SP - CEP 04534-002</w:t>
        </w:r>
      </w:ins>
    </w:p>
    <w:p w14:paraId="35902CFF" w14:textId="77777777" w:rsidR="00B307B9" w:rsidRPr="00B307B9" w:rsidRDefault="00B307B9" w:rsidP="00B307B9">
      <w:pPr>
        <w:spacing w:line="300" w:lineRule="auto"/>
        <w:contextualSpacing/>
        <w:rPr>
          <w:ins w:id="100" w:author="Matheus" w:date="2018-10-09T18:55:00Z"/>
          <w:rFonts w:asciiTheme="minorHAnsi" w:hAnsiTheme="minorHAnsi" w:cs="Arial"/>
          <w:sz w:val="22"/>
          <w:szCs w:val="22"/>
        </w:rPr>
      </w:pPr>
      <w:ins w:id="101" w:author="Matheus" w:date="2018-10-09T18:55:00Z">
        <w:r w:rsidRPr="00B307B9">
          <w:rPr>
            <w:rFonts w:asciiTheme="minorHAnsi" w:hAnsiTheme="minorHAnsi" w:cs="Arial"/>
            <w:sz w:val="22"/>
            <w:szCs w:val="22"/>
          </w:rPr>
          <w:t>At.: [</w:t>
        </w:r>
        <w:proofErr w:type="gramStart"/>
        <w:r w:rsidRPr="00B307B9">
          <w:rPr>
            <w:rFonts w:asciiTheme="minorHAnsi" w:hAnsiTheme="minorHAnsi" w:cs="Arial"/>
            <w:sz w:val="22"/>
            <w:szCs w:val="22"/>
          </w:rPr>
          <w:t>●]Carlos</w:t>
        </w:r>
        <w:proofErr w:type="gramEnd"/>
        <w:r w:rsidRPr="00B307B9">
          <w:rPr>
            <w:rFonts w:asciiTheme="minorHAnsi" w:hAnsiTheme="minorHAnsi" w:cs="Arial"/>
            <w:sz w:val="22"/>
            <w:szCs w:val="22"/>
          </w:rPr>
          <w:t xml:space="preserve"> Alberto Bacha / Matheus Gomes Faria / Rinaldo Rabello Ferreira</w:t>
        </w:r>
      </w:ins>
    </w:p>
    <w:p w14:paraId="417C6BAA" w14:textId="771B043B" w:rsidR="00B46D9C" w:rsidRPr="00880377" w:rsidDel="00B307B9" w:rsidRDefault="00B307B9" w:rsidP="00B307B9">
      <w:pPr>
        <w:spacing w:line="300" w:lineRule="auto"/>
        <w:contextualSpacing/>
        <w:rPr>
          <w:del w:id="102" w:author="Matheus" w:date="2018-10-09T18:55:00Z"/>
          <w:rFonts w:asciiTheme="minorHAnsi" w:hAnsiTheme="minorHAnsi" w:cs="Tahoma"/>
          <w:sz w:val="22"/>
          <w:szCs w:val="22"/>
        </w:rPr>
      </w:pPr>
      <w:ins w:id="103" w:author="Matheus" w:date="2018-10-09T18:55:00Z">
        <w:r w:rsidRPr="00B307B9">
          <w:rPr>
            <w:rFonts w:asciiTheme="minorHAnsi" w:hAnsiTheme="minorHAnsi" w:cs="Arial"/>
            <w:sz w:val="22"/>
            <w:szCs w:val="22"/>
          </w:rPr>
          <w:t>Telefone: 11 3090-0447</w:t>
        </w:r>
      </w:ins>
      <w:del w:id="104" w:author="Matheus" w:date="2018-10-09T18:55:00Z">
        <w:r w:rsidR="00B46D9C" w:rsidRPr="0044588E" w:rsidDel="00B307B9">
          <w:rPr>
            <w:rFonts w:asciiTheme="minorHAnsi" w:hAnsiTheme="minorHAnsi" w:cs="Arial"/>
            <w:sz w:val="22"/>
            <w:szCs w:val="22"/>
          </w:rPr>
          <w:delText>Rua Sete de Setembro, 99, 24º andar</w:delText>
        </w:r>
      </w:del>
    </w:p>
    <w:p w14:paraId="5D3B1D9E" w14:textId="2B233E4B" w:rsidR="00B46D9C" w:rsidRPr="00880377" w:rsidDel="00B307B9" w:rsidRDefault="00B46D9C" w:rsidP="00B46D9C">
      <w:pPr>
        <w:spacing w:line="300" w:lineRule="auto"/>
        <w:contextualSpacing/>
        <w:rPr>
          <w:del w:id="105" w:author="Matheus" w:date="2018-10-09T18:55:00Z"/>
          <w:rFonts w:asciiTheme="minorHAnsi" w:hAnsiTheme="minorHAnsi" w:cs="Tahoma"/>
          <w:sz w:val="22"/>
          <w:szCs w:val="22"/>
        </w:rPr>
      </w:pPr>
      <w:del w:id="106" w:author="Matheus" w:date="2018-10-09T18:55:00Z">
        <w:r w:rsidDel="00B307B9">
          <w:rPr>
            <w:rFonts w:asciiTheme="minorHAnsi" w:hAnsiTheme="minorHAnsi" w:cs="Tahoma"/>
            <w:sz w:val="22"/>
            <w:szCs w:val="22"/>
          </w:rPr>
          <w:delText>Centro</w:delText>
        </w:r>
        <w:r w:rsidRPr="00880377" w:rsidDel="00B307B9">
          <w:rPr>
            <w:rFonts w:asciiTheme="minorHAnsi" w:hAnsiTheme="minorHAnsi" w:cs="Tahoma"/>
            <w:sz w:val="22"/>
            <w:szCs w:val="22"/>
          </w:rPr>
          <w:delText xml:space="preserve"> </w:delText>
        </w:r>
        <w:r w:rsidDel="00B307B9">
          <w:rPr>
            <w:rFonts w:asciiTheme="minorHAnsi" w:hAnsiTheme="minorHAnsi" w:cs="Tahoma"/>
            <w:sz w:val="22"/>
            <w:szCs w:val="22"/>
          </w:rPr>
          <w:delText>–</w:delText>
        </w:r>
        <w:r w:rsidRPr="00880377" w:rsidDel="00B307B9">
          <w:rPr>
            <w:rFonts w:asciiTheme="minorHAnsi" w:hAnsiTheme="minorHAnsi" w:cs="Tahoma"/>
            <w:sz w:val="22"/>
            <w:szCs w:val="22"/>
          </w:rPr>
          <w:delText xml:space="preserve"> </w:delText>
        </w:r>
        <w:r w:rsidDel="00B307B9">
          <w:rPr>
            <w:rFonts w:asciiTheme="minorHAnsi" w:hAnsiTheme="minorHAnsi" w:cs="Tahoma"/>
            <w:sz w:val="22"/>
            <w:szCs w:val="22"/>
          </w:rPr>
          <w:delText xml:space="preserve">Rio de Janeiro </w:delText>
        </w:r>
        <w:r w:rsidRPr="00880377" w:rsidDel="00B307B9">
          <w:rPr>
            <w:rFonts w:asciiTheme="minorHAnsi" w:hAnsiTheme="minorHAnsi" w:cs="Tahoma"/>
            <w:sz w:val="22"/>
            <w:szCs w:val="22"/>
          </w:rPr>
          <w:delText xml:space="preserve">- </w:delText>
        </w:r>
        <w:r w:rsidDel="00B307B9">
          <w:rPr>
            <w:rFonts w:asciiTheme="minorHAnsi" w:hAnsiTheme="minorHAnsi" w:cs="Tahoma"/>
            <w:sz w:val="22"/>
            <w:szCs w:val="22"/>
          </w:rPr>
          <w:delText>RJ</w:delText>
        </w:r>
      </w:del>
    </w:p>
    <w:p w14:paraId="3FEC0D77" w14:textId="597D9DB8" w:rsidR="00B46D9C" w:rsidRPr="00880377" w:rsidDel="00B307B9" w:rsidRDefault="00B46D9C" w:rsidP="00B46D9C">
      <w:pPr>
        <w:spacing w:line="300" w:lineRule="auto"/>
        <w:contextualSpacing/>
        <w:rPr>
          <w:del w:id="107" w:author="Matheus" w:date="2018-10-09T18:55:00Z"/>
          <w:rFonts w:asciiTheme="minorHAnsi" w:hAnsiTheme="minorHAnsi" w:cs="Tahoma"/>
          <w:sz w:val="22"/>
          <w:szCs w:val="22"/>
        </w:rPr>
      </w:pPr>
      <w:del w:id="108" w:author="Matheus" w:date="2018-10-09T18:55:00Z">
        <w:r w:rsidRPr="00880377" w:rsidDel="00B307B9">
          <w:rPr>
            <w:rFonts w:asciiTheme="minorHAnsi" w:hAnsiTheme="minorHAnsi" w:cs="Tahoma"/>
            <w:sz w:val="22"/>
            <w:szCs w:val="22"/>
          </w:rPr>
          <w:delText xml:space="preserve">CEP </w:delText>
        </w:r>
        <w:r w:rsidRPr="009841C9" w:rsidDel="00B307B9">
          <w:rPr>
            <w:rFonts w:asciiTheme="minorHAnsi" w:hAnsiTheme="minorHAnsi" w:cs="Arial"/>
            <w:sz w:val="22"/>
            <w:szCs w:val="22"/>
          </w:rPr>
          <w:delText>20050-005</w:delText>
        </w:r>
      </w:del>
    </w:p>
    <w:p w14:paraId="5DCD6A9E" w14:textId="7EC20489" w:rsidR="00B46D9C" w:rsidRPr="00880377" w:rsidDel="00B307B9" w:rsidRDefault="00B46D9C" w:rsidP="00B46D9C">
      <w:pPr>
        <w:spacing w:line="300" w:lineRule="auto"/>
        <w:contextualSpacing/>
        <w:rPr>
          <w:del w:id="109" w:author="Matheus" w:date="2018-10-09T18:55:00Z"/>
          <w:rFonts w:asciiTheme="minorHAnsi" w:hAnsiTheme="minorHAnsi" w:cs="Tahoma"/>
          <w:sz w:val="22"/>
          <w:szCs w:val="22"/>
        </w:rPr>
      </w:pPr>
      <w:del w:id="110" w:author="Matheus" w:date="2018-10-09T18:55:00Z">
        <w:r w:rsidRPr="00880377" w:rsidDel="00B307B9">
          <w:rPr>
            <w:rFonts w:asciiTheme="minorHAnsi" w:hAnsiTheme="minorHAnsi" w:cs="Tahoma"/>
            <w:sz w:val="22"/>
            <w:szCs w:val="22"/>
          </w:rPr>
          <w:delText xml:space="preserve">At.: </w:delText>
        </w:r>
        <w:r w:rsidR="00895D12" w:rsidRPr="004A7735" w:rsidDel="00B307B9">
          <w:rPr>
            <w:rFonts w:asciiTheme="minorHAnsi" w:hAnsiTheme="minorHAnsi"/>
            <w:sz w:val="22"/>
            <w:szCs w:val="22"/>
            <w:highlight w:val="yellow"/>
          </w:rPr>
          <w:delText>[●]</w:delText>
        </w:r>
      </w:del>
    </w:p>
    <w:p w14:paraId="2C8007D1" w14:textId="183FA6DD" w:rsidR="00B46D9C" w:rsidRPr="00880377" w:rsidRDefault="00B46D9C" w:rsidP="00B46D9C">
      <w:pPr>
        <w:spacing w:line="300" w:lineRule="auto"/>
        <w:contextualSpacing/>
        <w:rPr>
          <w:rFonts w:asciiTheme="minorHAnsi" w:hAnsiTheme="minorHAnsi" w:cs="Tahoma"/>
          <w:sz w:val="22"/>
          <w:szCs w:val="22"/>
        </w:rPr>
      </w:pPr>
      <w:del w:id="111" w:author="Matheus" w:date="2018-10-09T18:55:00Z">
        <w:r w:rsidRPr="00880377" w:rsidDel="00B307B9">
          <w:rPr>
            <w:rFonts w:asciiTheme="minorHAnsi" w:hAnsiTheme="minorHAnsi" w:cs="Tahoma"/>
            <w:sz w:val="22"/>
            <w:szCs w:val="22"/>
          </w:rPr>
          <w:delText xml:space="preserve">Telefone: </w:delText>
        </w:r>
        <w:r w:rsidR="00895D12" w:rsidDel="00B307B9">
          <w:rPr>
            <w:rFonts w:asciiTheme="minorHAnsi" w:hAnsiTheme="minorHAnsi" w:cs="Tahoma"/>
            <w:sz w:val="22"/>
            <w:szCs w:val="22"/>
          </w:rPr>
          <w:delText>(</w:delText>
        </w:r>
        <w:r w:rsidDel="00B307B9">
          <w:rPr>
            <w:rFonts w:asciiTheme="minorHAnsi" w:hAnsiTheme="minorHAnsi" w:cs="Tahoma"/>
            <w:sz w:val="22"/>
            <w:szCs w:val="22"/>
          </w:rPr>
          <w:delText>2</w:delText>
        </w:r>
        <w:r w:rsidRPr="00880377" w:rsidDel="00B307B9">
          <w:rPr>
            <w:rFonts w:asciiTheme="minorHAnsi" w:hAnsiTheme="minorHAnsi" w:cs="Tahoma"/>
            <w:sz w:val="22"/>
            <w:szCs w:val="22"/>
          </w:rPr>
          <w:delText>1</w:delText>
        </w:r>
        <w:r w:rsidR="00895D12" w:rsidDel="00B307B9">
          <w:rPr>
            <w:rFonts w:asciiTheme="minorHAnsi" w:hAnsiTheme="minorHAnsi" w:cs="Tahoma"/>
            <w:sz w:val="22"/>
            <w:szCs w:val="22"/>
          </w:rPr>
          <w:delText>)</w:delText>
        </w:r>
        <w:r w:rsidRPr="00880377" w:rsidDel="00B307B9">
          <w:rPr>
            <w:rFonts w:asciiTheme="minorHAnsi" w:hAnsiTheme="minorHAnsi" w:cs="Tahoma"/>
            <w:sz w:val="22"/>
            <w:szCs w:val="22"/>
          </w:rPr>
          <w:delText xml:space="preserve"> </w:delText>
        </w:r>
        <w:r w:rsidRPr="00A750CA" w:rsidDel="00B307B9">
          <w:rPr>
            <w:rFonts w:asciiTheme="minorHAnsi" w:hAnsiTheme="minorHAnsi" w:cs="Tahoma"/>
            <w:sz w:val="22"/>
            <w:szCs w:val="22"/>
          </w:rPr>
          <w:delText>2507-1949</w:delText>
        </w:r>
      </w:del>
    </w:p>
    <w:p w14:paraId="46B89D4A" w14:textId="77777777" w:rsidR="00F73A3D" w:rsidRPr="00D053EC" w:rsidRDefault="00B46D9C" w:rsidP="00B46D9C">
      <w:pPr>
        <w:pStyle w:val="PargrafodaLista"/>
        <w:spacing w:line="340" w:lineRule="exact"/>
        <w:ind w:left="0"/>
        <w:rPr>
          <w:rFonts w:asciiTheme="minorHAnsi" w:hAnsiTheme="minorHAnsi"/>
          <w:sz w:val="22"/>
          <w:szCs w:val="22"/>
        </w:rPr>
      </w:pPr>
      <w:r w:rsidRPr="00880377">
        <w:rPr>
          <w:rFonts w:asciiTheme="minorHAnsi" w:hAnsiTheme="minorHAnsi" w:cs="Tahoma"/>
          <w:sz w:val="22"/>
          <w:szCs w:val="22"/>
        </w:rPr>
        <w:t xml:space="preserve">Correio eletrônico: </w:t>
      </w:r>
      <w:hyperlink r:id="rId8" w:history="1">
        <w:r w:rsidRPr="00FE4FE6">
          <w:rPr>
            <w:rStyle w:val="Hyperlink"/>
            <w:rFonts w:asciiTheme="minorHAnsi" w:hAnsiTheme="minorHAnsi" w:cs="Tahoma"/>
            <w:sz w:val="22"/>
            <w:szCs w:val="22"/>
          </w:rPr>
          <w:t>fiduciario@simplificpavarini.com.br</w:t>
        </w:r>
      </w:hyperlink>
    </w:p>
    <w:p w14:paraId="3376FAD9" w14:textId="77777777" w:rsidR="00F73A3D" w:rsidRPr="00D053EC" w:rsidRDefault="00F73A3D" w:rsidP="00F73A3D">
      <w:pPr>
        <w:spacing w:line="340" w:lineRule="exact"/>
        <w:jc w:val="both"/>
        <w:rPr>
          <w:rFonts w:asciiTheme="minorHAnsi" w:hAnsiTheme="minorHAnsi" w:cs="Arial"/>
          <w:sz w:val="22"/>
          <w:szCs w:val="22"/>
        </w:rPr>
      </w:pPr>
    </w:p>
    <w:p w14:paraId="76821DF0"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Título Executivo Extrajudicial</w:t>
      </w:r>
      <w:r w:rsidRPr="00D053EC">
        <w:rPr>
          <w:rFonts w:asciiTheme="minorHAnsi" w:hAnsiTheme="minorHAnsi" w:cs="Arial"/>
          <w:sz w:val="22"/>
          <w:szCs w:val="22"/>
        </w:rPr>
        <w:t xml:space="preserve">: </w:t>
      </w:r>
      <w:r w:rsidR="00B46D9C" w:rsidRPr="002D6C5A">
        <w:rPr>
          <w:rFonts w:asciiTheme="minorHAnsi" w:hAnsiTheme="minorHAnsi" w:cs="Tahoma"/>
          <w:sz w:val="22"/>
          <w:szCs w:val="22"/>
        </w:rPr>
        <w:t xml:space="preserve">Para fins de execução dos respectivos Créditos Imobiliários, a CCI, nos termos do artigo </w:t>
      </w:r>
      <w:r w:rsidR="00B46D9C">
        <w:rPr>
          <w:rFonts w:asciiTheme="minorHAnsi" w:hAnsiTheme="minorHAnsi" w:cs="Tahoma"/>
          <w:sz w:val="22"/>
          <w:szCs w:val="22"/>
        </w:rPr>
        <w:t>784</w:t>
      </w:r>
      <w:r w:rsidR="00B46D9C" w:rsidRPr="002D6C5A">
        <w:rPr>
          <w:rFonts w:asciiTheme="minorHAnsi" w:hAnsiTheme="minorHAnsi" w:cs="Tahoma"/>
          <w:sz w:val="22"/>
          <w:szCs w:val="22"/>
        </w:rPr>
        <w:t xml:space="preserve">, inciso </w:t>
      </w:r>
      <w:r w:rsidR="00B46D9C">
        <w:rPr>
          <w:rFonts w:asciiTheme="minorHAnsi" w:hAnsiTheme="minorHAnsi" w:cs="Tahoma"/>
          <w:sz w:val="22"/>
          <w:szCs w:val="22"/>
        </w:rPr>
        <w:t>XII</w:t>
      </w:r>
      <w:r w:rsidR="00B46D9C" w:rsidRPr="002D6C5A">
        <w:rPr>
          <w:rFonts w:asciiTheme="minorHAnsi" w:hAnsiTheme="minorHAnsi" w:cs="Tahoma"/>
          <w:sz w:val="22"/>
          <w:szCs w:val="22"/>
        </w:rPr>
        <w:t xml:space="preserve">, do Código de Processo Civil e </w:t>
      </w:r>
      <w:r w:rsidR="00B46D9C">
        <w:rPr>
          <w:rFonts w:asciiTheme="minorHAnsi" w:hAnsiTheme="minorHAnsi" w:cs="Tahoma"/>
          <w:sz w:val="22"/>
          <w:szCs w:val="22"/>
        </w:rPr>
        <w:t xml:space="preserve">do artigo </w:t>
      </w:r>
      <w:r w:rsidR="00B46D9C" w:rsidRPr="002D6C5A">
        <w:rPr>
          <w:rFonts w:asciiTheme="minorHAnsi" w:hAnsiTheme="minorHAnsi" w:cs="Tahoma"/>
          <w:sz w:val="22"/>
          <w:szCs w:val="22"/>
        </w:rPr>
        <w:t xml:space="preserve">20 da Lei nº 10.931/04, é considerada como título executivo extrajudicial, exigível pelo valor apurado de acordo com as cláusulas e condições pactuadas na </w:t>
      </w:r>
      <w:r w:rsidR="00B46D9C">
        <w:rPr>
          <w:rFonts w:asciiTheme="minorHAnsi" w:hAnsiTheme="minorHAnsi" w:cs="Tahoma"/>
          <w:sz w:val="22"/>
          <w:szCs w:val="22"/>
        </w:rPr>
        <w:t>Escritura de Emissão de Debêntures</w:t>
      </w:r>
      <w:r w:rsidR="00B46D9C" w:rsidRPr="002D6C5A">
        <w:rPr>
          <w:rFonts w:asciiTheme="minorHAnsi" w:hAnsiTheme="minorHAnsi" w:cs="Tahoma"/>
          <w:sz w:val="22"/>
          <w:szCs w:val="22"/>
        </w:rPr>
        <w:t>, ressalvadas as hipóteses em que a lei determine procedimento especial, judicial ou extrajudicial, para a satisfação dos Créditos Imobiliários.</w:t>
      </w:r>
    </w:p>
    <w:p w14:paraId="78C3687C" w14:textId="77777777" w:rsidR="00F73A3D" w:rsidRPr="00D053EC" w:rsidRDefault="00F73A3D" w:rsidP="00F73A3D">
      <w:pPr>
        <w:spacing w:line="340" w:lineRule="exact"/>
        <w:jc w:val="both"/>
        <w:rPr>
          <w:rFonts w:asciiTheme="minorHAnsi" w:hAnsiTheme="minorHAnsi" w:cs="Arial"/>
          <w:sz w:val="22"/>
          <w:szCs w:val="22"/>
        </w:rPr>
      </w:pPr>
    </w:p>
    <w:p w14:paraId="7B8C5740"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bCs/>
          <w:sz w:val="22"/>
          <w:szCs w:val="22"/>
        </w:rPr>
        <w:t xml:space="preserve"> </w:t>
      </w:r>
      <w:r w:rsidRPr="00D053EC">
        <w:rPr>
          <w:rFonts w:asciiTheme="minorHAnsi" w:hAnsiTheme="minorHAnsi" w:cs="Arial"/>
          <w:sz w:val="22"/>
          <w:szCs w:val="22"/>
          <w:u w:val="single"/>
        </w:rPr>
        <w:t>Execução Específica</w:t>
      </w:r>
      <w:r w:rsidRPr="00D053EC">
        <w:rPr>
          <w:rFonts w:asciiTheme="minorHAnsi" w:hAnsiTheme="minorHAnsi" w:cs="Arial"/>
          <w:sz w:val="22"/>
          <w:szCs w:val="22"/>
        </w:rPr>
        <w:t>: A Fiduciária poderá, a seu critério exclusivo, requerer a execução específica das obrigações aqui assumidas pel</w:t>
      </w:r>
      <w:r>
        <w:rPr>
          <w:rFonts w:asciiTheme="minorHAnsi" w:hAnsiTheme="minorHAnsi" w:cs="Arial"/>
          <w:sz w:val="22"/>
          <w:szCs w:val="22"/>
        </w:rPr>
        <w:t>os</w:t>
      </w:r>
      <w:r w:rsidRPr="00D053EC">
        <w:rPr>
          <w:rFonts w:asciiTheme="minorHAnsi" w:hAnsiTheme="minorHAnsi" w:cs="Arial"/>
          <w:sz w:val="22"/>
          <w:szCs w:val="22"/>
        </w:rPr>
        <w:t xml:space="preserve"> Fiduciante</w:t>
      </w:r>
      <w:r>
        <w:rPr>
          <w:rFonts w:asciiTheme="minorHAnsi" w:hAnsiTheme="minorHAnsi" w:cs="Arial"/>
          <w:sz w:val="22"/>
          <w:szCs w:val="22"/>
        </w:rPr>
        <w:t>s</w:t>
      </w:r>
      <w:r w:rsidRPr="00D053EC">
        <w:rPr>
          <w:rFonts w:asciiTheme="minorHAnsi" w:hAnsiTheme="minorHAnsi" w:cs="Arial"/>
          <w:sz w:val="22"/>
          <w:szCs w:val="22"/>
        </w:rPr>
        <w:t>, conforme estabelecem os artigos 497, 806, 815 e seguintes do Código de Processo Civil.</w:t>
      </w:r>
    </w:p>
    <w:p w14:paraId="51FC3C58" w14:textId="77777777" w:rsidR="00F73A3D" w:rsidRPr="00D053EC" w:rsidRDefault="00F73A3D" w:rsidP="00F73A3D">
      <w:pPr>
        <w:spacing w:line="340" w:lineRule="exact"/>
        <w:jc w:val="both"/>
        <w:rPr>
          <w:rFonts w:asciiTheme="minorHAnsi" w:hAnsiTheme="minorHAnsi" w:cs="Arial"/>
          <w:sz w:val="22"/>
          <w:szCs w:val="22"/>
        </w:rPr>
      </w:pPr>
    </w:p>
    <w:p w14:paraId="54A3CCD1"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Validade, Legalidade e Exequibilidade</w:t>
      </w:r>
      <w:r w:rsidRPr="00D053EC">
        <w:rPr>
          <w:rFonts w:asciiTheme="minorHAnsi" w:hAnsiTheme="minorHAnsi" w:cs="Arial"/>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AF54764" w14:textId="77777777" w:rsidR="00F73A3D" w:rsidRPr="00D053EC" w:rsidRDefault="00F73A3D" w:rsidP="00F73A3D">
      <w:pPr>
        <w:spacing w:line="340" w:lineRule="exact"/>
        <w:jc w:val="both"/>
        <w:rPr>
          <w:rFonts w:asciiTheme="minorHAnsi" w:hAnsiTheme="minorHAnsi" w:cs="Arial"/>
          <w:sz w:val="22"/>
          <w:szCs w:val="22"/>
        </w:rPr>
      </w:pPr>
    </w:p>
    <w:p w14:paraId="1EC09C86"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Sucessão</w:t>
      </w:r>
      <w:r w:rsidRPr="00D053EC">
        <w:rPr>
          <w:rFonts w:asciiTheme="minorHAnsi" w:hAnsiTheme="minorHAnsi" w:cs="Arial"/>
          <w:sz w:val="22"/>
          <w:szCs w:val="22"/>
        </w:rPr>
        <w:t>: O presente Contrato é celebrado em caráter irrevogável e irretratável e suas disposições obrigam as Partes e seus sucessores ou cessionários a qualquer título.</w:t>
      </w:r>
    </w:p>
    <w:p w14:paraId="5E41884F" w14:textId="77777777" w:rsidR="00F73A3D" w:rsidRPr="000A2FA4" w:rsidRDefault="00F73A3D" w:rsidP="00F73A3D">
      <w:pPr>
        <w:spacing w:line="340" w:lineRule="exact"/>
        <w:jc w:val="both"/>
        <w:rPr>
          <w:rFonts w:asciiTheme="minorHAnsi" w:hAnsiTheme="minorHAnsi" w:cs="Arial"/>
          <w:sz w:val="22"/>
          <w:szCs w:val="22"/>
        </w:rPr>
      </w:pPr>
    </w:p>
    <w:p w14:paraId="1317316B" w14:textId="77777777" w:rsidR="00F73A3D" w:rsidRPr="00D93AF9" w:rsidRDefault="00F73A3D" w:rsidP="00D93AF9">
      <w:pPr>
        <w:spacing w:line="360" w:lineRule="auto"/>
        <w:jc w:val="both"/>
        <w:rPr>
          <w:rFonts w:asciiTheme="minorHAnsi" w:hAnsiTheme="minorHAnsi"/>
          <w:sz w:val="22"/>
          <w:szCs w:val="22"/>
        </w:rPr>
      </w:pPr>
      <w:r w:rsidRPr="00D053EC">
        <w:rPr>
          <w:rFonts w:asciiTheme="minorHAnsi" w:hAnsiTheme="minorHAnsi" w:cs="Arial"/>
          <w:sz w:val="22"/>
          <w:szCs w:val="22"/>
          <w:u w:val="single"/>
        </w:rPr>
        <w:lastRenderedPageBreak/>
        <w:t>Aditamentos</w:t>
      </w:r>
      <w:r w:rsidRPr="00D053EC">
        <w:rPr>
          <w:rFonts w:asciiTheme="minorHAnsi" w:hAnsiTheme="minorHAnsi" w:cs="Arial"/>
          <w:sz w:val="22"/>
          <w:szCs w:val="22"/>
        </w:rPr>
        <w:t xml:space="preserve">: </w:t>
      </w:r>
      <w:r w:rsidR="00D93AF9">
        <w:rPr>
          <w:rFonts w:asciiTheme="minorHAnsi" w:hAnsiTheme="minorHAnsi" w:cs="Tahoma"/>
          <w:sz w:val="22"/>
          <w:szCs w:val="22"/>
        </w:rPr>
        <w:t>Q</w:t>
      </w:r>
      <w:r w:rsidR="00D93AF9" w:rsidRPr="00B02858">
        <w:rPr>
          <w:rFonts w:asciiTheme="minorHAnsi" w:hAnsiTheme="minorHAnsi"/>
          <w:sz w:val="22"/>
          <w:szCs w:val="22"/>
        </w:rPr>
        <w:t>ualquer alteração desta Escritura de Emissão de CCI após a emissão</w:t>
      </w:r>
      <w:r w:rsidR="00D93AF9">
        <w:rPr>
          <w:rFonts w:asciiTheme="minorHAnsi" w:hAnsiTheme="minorHAnsi"/>
          <w:sz w:val="22"/>
          <w:szCs w:val="22"/>
        </w:rPr>
        <w:t xml:space="preserve"> </w:t>
      </w:r>
      <w:r w:rsidR="00D93AF9" w:rsidRPr="00B02858">
        <w:rPr>
          <w:rFonts w:asciiTheme="minorHAnsi" w:hAnsiTheme="minorHAnsi"/>
          <w:sz w:val="22"/>
          <w:szCs w:val="22"/>
        </w:rPr>
        <w:t>dos CRI</w:t>
      </w:r>
      <w:r w:rsidR="00D93AF9">
        <w:rPr>
          <w:rFonts w:asciiTheme="minorHAnsi" w:hAnsiTheme="minorHAnsi"/>
          <w:sz w:val="22"/>
          <w:szCs w:val="22"/>
        </w:rPr>
        <w:t xml:space="preserve"> </w:t>
      </w:r>
      <w:r w:rsidR="00D93AF9" w:rsidRPr="00B02858">
        <w:rPr>
          <w:rFonts w:asciiTheme="minorHAnsi" w:hAnsiTheme="minorHAnsi"/>
          <w:sz w:val="22"/>
          <w:szCs w:val="22"/>
        </w:rPr>
        <w:t>dependerá de prévia aprovação dos titulares dos CRI reunidos em Assembleia de Titulares de CRI,</w:t>
      </w:r>
      <w:r w:rsidR="00D93AF9">
        <w:rPr>
          <w:rFonts w:asciiTheme="minorHAnsi" w:hAnsiTheme="minorHAnsi"/>
          <w:sz w:val="22"/>
          <w:szCs w:val="22"/>
        </w:rPr>
        <w:t xml:space="preserve"> </w:t>
      </w:r>
      <w:r w:rsidR="00D93AF9" w:rsidRPr="00B02858">
        <w:rPr>
          <w:rFonts w:asciiTheme="minorHAnsi" w:hAnsiTheme="minorHAnsi"/>
          <w:sz w:val="22"/>
          <w:szCs w:val="22"/>
        </w:rPr>
        <w:t>sendo certo, todavia, que esta Escritura de Emissão de CCI poderá ser alterada, independentemente de</w:t>
      </w:r>
      <w:r w:rsidR="00D93AF9">
        <w:rPr>
          <w:rFonts w:asciiTheme="minorHAnsi" w:hAnsiTheme="minorHAnsi"/>
          <w:sz w:val="22"/>
          <w:szCs w:val="22"/>
        </w:rPr>
        <w:t xml:space="preserve"> </w:t>
      </w:r>
      <w:r w:rsidR="00D93AF9" w:rsidRPr="00B02858">
        <w:rPr>
          <w:rFonts w:asciiTheme="minorHAnsi" w:hAnsiTheme="minorHAnsi"/>
          <w:sz w:val="22"/>
          <w:szCs w:val="22"/>
        </w:rPr>
        <w:t>Assembleia de Titulares de CRI: (i) quando tal alteração decorrer exclusivamente da necessidade de</w:t>
      </w:r>
      <w:r w:rsidR="00D93AF9">
        <w:rPr>
          <w:rFonts w:asciiTheme="minorHAnsi" w:hAnsiTheme="minorHAnsi"/>
          <w:sz w:val="22"/>
          <w:szCs w:val="22"/>
        </w:rPr>
        <w:t xml:space="preserve"> </w:t>
      </w:r>
      <w:r w:rsidR="00D93AF9" w:rsidRPr="00B02858">
        <w:rPr>
          <w:rFonts w:asciiTheme="minorHAnsi" w:hAnsiTheme="minorHAnsi"/>
          <w:sz w:val="22"/>
          <w:szCs w:val="22"/>
        </w:rPr>
        <w:t>atendimento a exigências de adequação a normas legais, regulamentares ou exigências da CVM, B3 Associação Brasileira das Entidades dos Mercados Financeiros e de Capitais - ANBIMA e/ou demais</w:t>
      </w:r>
      <w:r w:rsidR="00D93AF9">
        <w:rPr>
          <w:rFonts w:asciiTheme="minorHAnsi" w:hAnsiTheme="minorHAnsi"/>
          <w:sz w:val="22"/>
          <w:szCs w:val="22"/>
        </w:rPr>
        <w:t xml:space="preserve"> </w:t>
      </w:r>
      <w:r w:rsidR="00D93AF9" w:rsidRPr="00B02858">
        <w:rPr>
          <w:rFonts w:asciiTheme="minorHAnsi" w:hAnsiTheme="minorHAnsi"/>
          <w:sz w:val="22"/>
          <w:szCs w:val="22"/>
        </w:rPr>
        <w:t>reguladores; (ii) quando verificado erro material, seja ele um erro grosseiro, de digitação ou aritmético; ou</w:t>
      </w:r>
      <w:r w:rsidR="00D93AF9">
        <w:rPr>
          <w:rFonts w:asciiTheme="minorHAnsi" w:hAnsiTheme="minorHAnsi"/>
          <w:sz w:val="22"/>
          <w:szCs w:val="22"/>
        </w:rPr>
        <w:t xml:space="preserve"> </w:t>
      </w:r>
      <w:r w:rsidR="00D93AF9" w:rsidRPr="00B02858">
        <w:rPr>
          <w:rFonts w:asciiTheme="minorHAnsi" w:hAnsiTheme="minorHAnsi"/>
          <w:sz w:val="22"/>
          <w:szCs w:val="22"/>
        </w:rPr>
        <w:t>(iii) em virtude da atualização dos dados cadastrais da Emissora e/ou da Instituição Custodiante, tais como</w:t>
      </w:r>
      <w:r w:rsidR="00D93AF9">
        <w:rPr>
          <w:rFonts w:asciiTheme="minorHAnsi" w:hAnsiTheme="minorHAnsi"/>
          <w:sz w:val="22"/>
          <w:szCs w:val="22"/>
        </w:rPr>
        <w:t xml:space="preserve"> </w:t>
      </w:r>
      <w:r w:rsidR="00D93AF9" w:rsidRPr="00B02858">
        <w:rPr>
          <w:rFonts w:asciiTheme="minorHAnsi" w:hAnsiTheme="minorHAnsi"/>
          <w:sz w:val="22"/>
          <w:szCs w:val="22"/>
        </w:rPr>
        <w:t>alteração na razão social, endereço e telefone, entre outros, desde que não haja qualquer custo ou despesa</w:t>
      </w:r>
      <w:r w:rsidR="00D93AF9">
        <w:rPr>
          <w:rFonts w:asciiTheme="minorHAnsi" w:hAnsiTheme="minorHAnsi"/>
          <w:sz w:val="22"/>
          <w:szCs w:val="22"/>
        </w:rPr>
        <w:t xml:space="preserve"> </w:t>
      </w:r>
      <w:r w:rsidR="00D93AF9" w:rsidRPr="00B02858">
        <w:rPr>
          <w:rFonts w:asciiTheme="minorHAnsi" w:hAnsiTheme="minorHAnsi"/>
          <w:sz w:val="22"/>
          <w:szCs w:val="22"/>
        </w:rPr>
        <w:t>adicional para os titulares dos CRI</w:t>
      </w:r>
      <w:r w:rsidR="00D93AF9">
        <w:rPr>
          <w:rFonts w:asciiTheme="minorHAnsi" w:hAnsiTheme="minorHAnsi"/>
          <w:sz w:val="22"/>
          <w:szCs w:val="22"/>
        </w:rPr>
        <w:t>.</w:t>
      </w:r>
    </w:p>
    <w:p w14:paraId="7BCF8CDD" w14:textId="77777777" w:rsidR="00F73A3D" w:rsidRPr="00D053EC" w:rsidRDefault="00F73A3D" w:rsidP="00F73A3D">
      <w:pPr>
        <w:spacing w:line="340" w:lineRule="exact"/>
        <w:jc w:val="both"/>
        <w:rPr>
          <w:rFonts w:asciiTheme="minorHAnsi" w:hAnsiTheme="minorHAnsi" w:cs="Arial"/>
          <w:sz w:val="22"/>
          <w:szCs w:val="22"/>
        </w:rPr>
      </w:pPr>
    </w:p>
    <w:p w14:paraId="645C06EC" w14:textId="77777777"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Dias Úteis</w:t>
      </w:r>
      <w:r w:rsidRPr="00D053EC">
        <w:rPr>
          <w:rFonts w:asciiTheme="minorHAnsi" w:hAnsiTheme="minorHAnsi" w:cs="Arial"/>
          <w:sz w:val="22"/>
          <w:szCs w:val="22"/>
        </w:rPr>
        <w:t>: Para fins deste Contrato, “Dia Útil” significa de segunda a sexta-feira, exceto feriados declarados nacionais e dias em que, por qualquer motivo, não haja expediente bancário ou não funcione o mercado financeiro na Cidade de São Paulo, Estado de São Paulo.</w:t>
      </w:r>
    </w:p>
    <w:p w14:paraId="398289B1" w14:textId="77777777" w:rsidR="00F73A3D" w:rsidRPr="00D053EC" w:rsidRDefault="00F73A3D" w:rsidP="00F73A3D">
      <w:pPr>
        <w:spacing w:line="340" w:lineRule="exact"/>
        <w:jc w:val="both"/>
        <w:rPr>
          <w:rFonts w:asciiTheme="minorHAnsi" w:hAnsiTheme="minorHAnsi" w:cs="Arial"/>
          <w:sz w:val="22"/>
          <w:szCs w:val="22"/>
        </w:rPr>
      </w:pPr>
    </w:p>
    <w:p w14:paraId="5FE90BBD" w14:textId="77777777" w:rsidR="00F73A3D" w:rsidRPr="00D053EC" w:rsidRDefault="00F73A3D" w:rsidP="00F73A3D">
      <w:pPr>
        <w:keepNext/>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sz w:val="22"/>
          <w:szCs w:val="22"/>
          <w:u w:val="single"/>
        </w:rPr>
        <w:t>Definições</w:t>
      </w:r>
      <w:r w:rsidRPr="00D053EC">
        <w:rPr>
          <w:rFonts w:asciiTheme="minorHAnsi" w:hAnsiTheme="minorHAnsi"/>
          <w:sz w:val="22"/>
          <w:szCs w:val="22"/>
        </w:rPr>
        <w:t>. Os termos em letras maiúsculas ou com iniciais maiúsculas empregados e que não estejam de outra forma definidos neste Contrato são aqui utilizados com o mesmo significado atribuído a tais termos na Escritura de Emissão de Debêntures. Todos os termos no singular definidos neste instrumento deverão ter os mesmos significados quando empregados no plural e vice-versa.</w:t>
      </w:r>
    </w:p>
    <w:p w14:paraId="0A743398" w14:textId="77777777" w:rsidR="00F73A3D" w:rsidRPr="00D053EC" w:rsidRDefault="00F73A3D" w:rsidP="00F73A3D">
      <w:pPr>
        <w:spacing w:line="340" w:lineRule="exact"/>
        <w:jc w:val="both"/>
        <w:rPr>
          <w:rFonts w:asciiTheme="minorHAnsi" w:hAnsiTheme="minorHAnsi"/>
          <w:sz w:val="22"/>
          <w:szCs w:val="22"/>
        </w:rPr>
      </w:pPr>
      <w:bookmarkStart w:id="112" w:name="_Toc510869666"/>
    </w:p>
    <w:p w14:paraId="26EC1135" w14:textId="77777777" w:rsidR="00AE565F" w:rsidRDefault="00F73A3D" w:rsidP="00AE565F">
      <w:pPr>
        <w:numPr>
          <w:ilvl w:val="1"/>
          <w:numId w:val="4"/>
        </w:numPr>
        <w:spacing w:line="340" w:lineRule="exact"/>
        <w:ind w:left="0" w:firstLine="0"/>
        <w:jc w:val="both"/>
        <w:rPr>
          <w:rFonts w:asciiTheme="minorHAnsi" w:hAnsiTheme="minorHAnsi"/>
          <w:sz w:val="22"/>
          <w:szCs w:val="22"/>
        </w:rPr>
      </w:pPr>
      <w:r w:rsidRPr="00D053EC">
        <w:rPr>
          <w:rFonts w:asciiTheme="minorHAnsi" w:hAnsiTheme="minorHAnsi" w:cs="Arial"/>
          <w:sz w:val="22"/>
          <w:szCs w:val="22"/>
          <w:u w:val="single"/>
        </w:rPr>
        <w:t>Legislação Aplicável</w:t>
      </w:r>
      <w:r w:rsidRPr="00D053EC">
        <w:rPr>
          <w:rFonts w:asciiTheme="minorHAnsi" w:hAnsiTheme="minorHAnsi" w:cs="Arial"/>
          <w:sz w:val="22"/>
          <w:szCs w:val="22"/>
        </w:rPr>
        <w:t xml:space="preserve">: </w:t>
      </w:r>
      <w:r w:rsidR="00F8709B" w:rsidRPr="002D6C5A">
        <w:rPr>
          <w:rFonts w:asciiTheme="minorHAnsi" w:hAnsiTheme="minorHAnsi"/>
          <w:sz w:val="22"/>
          <w:szCs w:val="22"/>
        </w:rPr>
        <w:t>Os termos e condições dest</w:t>
      </w:r>
      <w:r w:rsidR="00895D12">
        <w:rPr>
          <w:rFonts w:asciiTheme="minorHAnsi" w:hAnsiTheme="minorHAnsi"/>
          <w:sz w:val="22"/>
          <w:szCs w:val="22"/>
        </w:rPr>
        <w:t>e</w:t>
      </w:r>
      <w:r w:rsidR="00F8709B" w:rsidRPr="002D6C5A">
        <w:rPr>
          <w:rFonts w:asciiTheme="minorHAnsi" w:hAnsiTheme="minorHAnsi"/>
          <w:sz w:val="22"/>
          <w:szCs w:val="22"/>
        </w:rPr>
        <w:t xml:space="preserve"> </w:t>
      </w:r>
      <w:r w:rsidR="00895D12" w:rsidRPr="00D053EC">
        <w:rPr>
          <w:rFonts w:asciiTheme="minorHAnsi" w:hAnsiTheme="minorHAnsi"/>
          <w:sz w:val="22"/>
          <w:szCs w:val="22"/>
        </w:rPr>
        <w:t>Contrato</w:t>
      </w:r>
      <w:r w:rsidR="00895D12" w:rsidRPr="002D6C5A">
        <w:rPr>
          <w:rFonts w:asciiTheme="minorHAnsi" w:hAnsiTheme="minorHAnsi"/>
          <w:sz w:val="22"/>
          <w:szCs w:val="22"/>
        </w:rPr>
        <w:t xml:space="preserve"> </w:t>
      </w:r>
      <w:r w:rsidR="00F8709B" w:rsidRPr="002D6C5A">
        <w:rPr>
          <w:rFonts w:asciiTheme="minorHAnsi" w:hAnsiTheme="minorHAnsi"/>
          <w:sz w:val="22"/>
          <w:szCs w:val="22"/>
        </w:rPr>
        <w:t>devem ser interpretados de acordo com a legislação vigente na República Federativa do Brasil.</w:t>
      </w:r>
    </w:p>
    <w:p w14:paraId="495CE091" w14:textId="77777777" w:rsidR="00AE565F" w:rsidRDefault="00AE565F" w:rsidP="00AE565F">
      <w:pPr>
        <w:pStyle w:val="PargrafodaLista"/>
        <w:rPr>
          <w:rFonts w:asciiTheme="minorHAnsi" w:hAnsiTheme="minorHAnsi" w:cs="Arial"/>
          <w:sz w:val="22"/>
          <w:szCs w:val="22"/>
          <w:u w:val="single"/>
        </w:rPr>
      </w:pPr>
    </w:p>
    <w:p w14:paraId="0B1FEB01" w14:textId="77777777" w:rsidR="00AE565F" w:rsidRDefault="00895D12" w:rsidP="00AE565F">
      <w:pPr>
        <w:numPr>
          <w:ilvl w:val="1"/>
          <w:numId w:val="4"/>
        </w:numPr>
        <w:spacing w:line="360" w:lineRule="auto"/>
        <w:ind w:left="0" w:firstLine="0"/>
        <w:jc w:val="both"/>
        <w:rPr>
          <w:rFonts w:asciiTheme="minorHAnsi" w:hAnsiTheme="minorHAnsi"/>
          <w:sz w:val="22"/>
          <w:szCs w:val="22"/>
        </w:rPr>
      </w:pPr>
      <w:r w:rsidRPr="00AE565F">
        <w:rPr>
          <w:rFonts w:asciiTheme="minorHAnsi" w:hAnsiTheme="minorHAnsi" w:cs="Arial"/>
          <w:sz w:val="22"/>
          <w:szCs w:val="22"/>
          <w:u w:val="single"/>
        </w:rPr>
        <w:t>Arbitragem</w:t>
      </w:r>
      <w:r w:rsidR="00F73A3D" w:rsidRPr="00AE565F">
        <w:rPr>
          <w:rFonts w:asciiTheme="minorHAnsi" w:hAnsiTheme="minorHAnsi" w:cs="Arial"/>
          <w:sz w:val="22"/>
          <w:szCs w:val="22"/>
        </w:rPr>
        <w:t xml:space="preserve">. </w:t>
      </w:r>
      <w:r w:rsidR="00AE565F" w:rsidRPr="00AE565F">
        <w:rPr>
          <w:rFonts w:asciiTheme="minorHAnsi" w:hAnsiTheme="minorHAnsi" w:cs="Arial"/>
          <w:sz w:val="22"/>
          <w:szCs w:val="22"/>
        </w:rPr>
        <w:t xml:space="preserve">As partes desde já convencionam que quaisquer dúvidas ou controvérsias oriundas </w:t>
      </w:r>
      <w:r w:rsidR="00AE565F" w:rsidRPr="00AE565F">
        <w:rPr>
          <w:rFonts w:asciiTheme="minorHAnsi" w:hAnsiTheme="minorHAnsi" w:cs="Tahoma"/>
          <w:color w:val="000000"/>
          <w:sz w:val="22"/>
          <w:szCs w:val="22"/>
        </w:rPr>
        <w:t xml:space="preserve">deste </w:t>
      </w:r>
      <w:r w:rsidR="00AE565F" w:rsidRPr="00AE565F">
        <w:rPr>
          <w:rFonts w:asciiTheme="minorHAnsi" w:hAnsiTheme="minorHAnsi"/>
          <w:sz w:val="22"/>
          <w:szCs w:val="22"/>
        </w:rPr>
        <w:t xml:space="preserve">Contrato serão obrigatória, exclusiva e definitivamente resolvidas por meio de arbitragem, a ser </w:t>
      </w:r>
      <w:r w:rsidR="00AE565F" w:rsidRPr="00AE565F">
        <w:rPr>
          <w:rFonts w:asciiTheme="minorHAnsi" w:hAnsiTheme="minorHAnsi"/>
          <w:noProof/>
          <w:color w:val="000000"/>
          <w:sz w:val="22"/>
          <w:szCs w:val="22"/>
        </w:rPr>
        <w:t>instituída</w:t>
      </w:r>
      <w:r w:rsidR="00AE565F" w:rsidRPr="00AE565F">
        <w:rPr>
          <w:rFonts w:asciiTheme="minorHAnsi" w:hAnsiTheme="minorHAnsi"/>
          <w:sz w:val="22"/>
          <w:szCs w:val="22"/>
        </w:rPr>
        <w:t xml:space="preserve"> e processada de acordo com o Regulamento da Câmara de Conciliação, Mediação e Arbitragem </w:t>
      </w:r>
      <w:proofErr w:type="spellStart"/>
      <w:r w:rsidR="00AE565F" w:rsidRPr="00AE565F">
        <w:rPr>
          <w:rFonts w:asciiTheme="minorHAnsi" w:hAnsiTheme="minorHAnsi"/>
          <w:sz w:val="22"/>
          <w:szCs w:val="22"/>
        </w:rPr>
        <w:t>Ciesp</w:t>
      </w:r>
      <w:proofErr w:type="spellEnd"/>
      <w:r w:rsidR="00AE565F" w:rsidRPr="00AE565F">
        <w:rPr>
          <w:rFonts w:asciiTheme="minorHAnsi" w:hAnsiTheme="minorHAnsi"/>
          <w:sz w:val="22"/>
          <w:szCs w:val="22"/>
        </w:rPr>
        <w:t>/Fiesp por três árbitros, indicados de acordo com citado Regulamento ("</w:t>
      </w:r>
      <w:r w:rsidR="00AE565F" w:rsidRPr="00AE565F">
        <w:rPr>
          <w:rFonts w:asciiTheme="minorHAnsi" w:hAnsiTheme="minorHAnsi"/>
          <w:sz w:val="22"/>
          <w:szCs w:val="22"/>
          <w:u w:val="single"/>
        </w:rPr>
        <w:t>Câmara</w:t>
      </w:r>
      <w:r w:rsidR="00AE565F" w:rsidRPr="00AE565F">
        <w:rPr>
          <w:rFonts w:asciiTheme="minorHAnsi" w:hAnsiTheme="minorHAnsi"/>
          <w:sz w:val="22"/>
          <w:szCs w:val="22"/>
        </w:rPr>
        <w:t>"). A administração e o correto desenvolvimento do procedimento arbitral caberá à Câmara. O procedimento arbitral terá: (i) lugar na Cidade de São Paulo, local onde deverá ser proferida a sentença arbitral; (</w:t>
      </w:r>
      <w:proofErr w:type="spellStart"/>
      <w:r w:rsidR="00AE565F" w:rsidRPr="00AE565F">
        <w:rPr>
          <w:rFonts w:asciiTheme="minorHAnsi" w:hAnsiTheme="minorHAnsi"/>
          <w:sz w:val="22"/>
          <w:szCs w:val="22"/>
        </w:rPr>
        <w:t>ii</w:t>
      </w:r>
      <w:proofErr w:type="spellEnd"/>
      <w:r w:rsidR="00AE565F" w:rsidRPr="00AE565F">
        <w:rPr>
          <w:rFonts w:asciiTheme="minorHAnsi" w:hAnsiTheme="minorHAnsi"/>
          <w:sz w:val="22"/>
          <w:szCs w:val="22"/>
        </w:rPr>
        <w:t>) como idioma oficial o Português; e (</w:t>
      </w:r>
      <w:proofErr w:type="spellStart"/>
      <w:r w:rsidR="00AE565F" w:rsidRPr="00AE565F">
        <w:rPr>
          <w:rFonts w:asciiTheme="minorHAnsi" w:hAnsiTheme="minorHAnsi"/>
          <w:sz w:val="22"/>
          <w:szCs w:val="22"/>
        </w:rPr>
        <w:t>iii</w:t>
      </w:r>
      <w:proofErr w:type="spellEnd"/>
      <w:r w:rsidR="00AE565F" w:rsidRPr="00AE565F">
        <w:rPr>
          <w:rFonts w:asciiTheme="minorHAnsi" w:hAnsiTheme="minorHAnsi"/>
          <w:sz w:val="22"/>
          <w:szCs w:val="22"/>
        </w:rPr>
        <w:t>)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14:paraId="62872E0C" w14:textId="77777777" w:rsidR="00AE565F" w:rsidRDefault="00AE565F" w:rsidP="00AE565F">
      <w:pPr>
        <w:pStyle w:val="PargrafodaLista"/>
        <w:rPr>
          <w:rFonts w:asciiTheme="minorHAnsi" w:hAnsiTheme="minorHAnsi"/>
          <w:sz w:val="22"/>
          <w:szCs w:val="22"/>
        </w:rPr>
      </w:pPr>
    </w:p>
    <w:p w14:paraId="76FE7466" w14:textId="77777777" w:rsidR="00FA4DC2" w:rsidRPr="00FA4DC2" w:rsidRDefault="00AE565F" w:rsidP="008C1CF5">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Multa em caso de recusa do procedimento arbitral</w:t>
      </w:r>
      <w:r w:rsidRPr="00FA4DC2">
        <w:rPr>
          <w:rFonts w:asciiTheme="minorHAnsi" w:hAnsiTheme="minorHAnsi"/>
          <w:sz w:val="22"/>
          <w:szCs w:val="22"/>
        </w:rPr>
        <w:t xml:space="preserve">. A recusa, por qualquer das Partes, em celebrar o compromisso de arbitragem e/ou em estar vinculado pela decisão proferida na sentença de </w:t>
      </w:r>
      <w:r w:rsidRPr="00FA4DC2">
        <w:rPr>
          <w:rFonts w:asciiTheme="minorHAnsi" w:hAnsiTheme="minorHAnsi"/>
          <w:sz w:val="22"/>
          <w:szCs w:val="22"/>
        </w:rPr>
        <w:lastRenderedPageBreak/>
        <w:t xml:space="preserve">arbitragem será considerada uma violação às </w:t>
      </w:r>
      <w:r w:rsidRPr="00FA4DC2">
        <w:rPr>
          <w:rFonts w:asciiTheme="minorHAnsi" w:hAnsiTheme="minorHAnsi"/>
          <w:noProof/>
          <w:color w:val="000000"/>
          <w:sz w:val="22"/>
          <w:szCs w:val="22"/>
        </w:rPr>
        <w:t>obrigações</w:t>
      </w:r>
      <w:r w:rsidRPr="00FA4DC2">
        <w:rPr>
          <w:rFonts w:asciiTheme="minorHAnsi" w:hAnsiTheme="minorHAnsi"/>
          <w:sz w:val="22"/>
          <w:szCs w:val="22"/>
        </w:rPr>
        <w:t xml:space="preserve"> assumidas segundo o presente instrumento, </w:t>
      </w:r>
      <w:r w:rsidRPr="00FA4DC2">
        <w:rPr>
          <w:rFonts w:ascii="Calibri" w:hAnsi="Calibri"/>
          <w:sz w:val="22"/>
          <w:szCs w:val="22"/>
        </w:rPr>
        <w:t xml:space="preserve">sujeitando a Parte que se recuse a uma </w:t>
      </w:r>
      <w:r w:rsidRPr="00FA4DC2">
        <w:rPr>
          <w:rFonts w:asciiTheme="minorHAnsi" w:hAnsiTheme="minorHAnsi"/>
          <w:sz w:val="22"/>
          <w:szCs w:val="22"/>
        </w:rPr>
        <w:t>multa</w:t>
      </w:r>
      <w:r w:rsidRPr="00FA4DC2">
        <w:rPr>
          <w:rFonts w:ascii="Calibri" w:hAnsi="Calibri"/>
          <w:sz w:val="22"/>
          <w:szCs w:val="22"/>
        </w:rPr>
        <w:t xml:space="preserve"> de R$ 1.000.000,00 (um milhão de reais).</w:t>
      </w:r>
    </w:p>
    <w:p w14:paraId="1AC4586E" w14:textId="77777777" w:rsidR="00FA4DC2" w:rsidRPr="00FA4DC2" w:rsidRDefault="00FA4DC2" w:rsidP="00FA4DC2">
      <w:pPr>
        <w:spacing w:line="360" w:lineRule="auto"/>
        <w:ind w:left="567"/>
        <w:jc w:val="both"/>
        <w:rPr>
          <w:rFonts w:asciiTheme="minorHAnsi" w:hAnsiTheme="minorHAnsi"/>
          <w:sz w:val="22"/>
          <w:szCs w:val="22"/>
        </w:rPr>
      </w:pPr>
    </w:p>
    <w:p w14:paraId="798132AC" w14:textId="77777777" w:rsidR="00FA4DC2" w:rsidRDefault="00AE565F" w:rsidP="00FA4DC2">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Sentença</w:t>
      </w:r>
      <w:r w:rsidRPr="00FA4DC2">
        <w:rPr>
          <w:rFonts w:asciiTheme="minorHAnsi" w:hAnsiTheme="minorHAnsi"/>
          <w:sz w:val="22"/>
          <w:szCs w:val="22"/>
        </w:rPr>
        <w:t xml:space="preserve">. A sentença da arbitragem será pronunciada após a conclusão do procedimento, na Cidade de São Paulo, Estado de São Paulo, segundo os requisitos da Lei </w:t>
      </w:r>
      <w:r w:rsidRPr="00FA4DC2">
        <w:rPr>
          <w:rFonts w:asciiTheme="minorHAnsi" w:hAnsiTheme="minorHAnsi" w:cs="Tahoma"/>
          <w:sz w:val="22"/>
          <w:szCs w:val="22"/>
        </w:rPr>
        <w:t>nº</w:t>
      </w:r>
      <w:r w:rsidRPr="00FA4DC2">
        <w:rPr>
          <w:rFonts w:asciiTheme="minorHAnsi" w:hAnsiTheme="minorHAnsi"/>
          <w:sz w:val="22"/>
          <w:szCs w:val="22"/>
        </w:rPr>
        <w:t> 9.307, de 23 de setembro de 1996, conforme alterada (“</w:t>
      </w:r>
      <w:r w:rsidRPr="00FA4DC2">
        <w:rPr>
          <w:rFonts w:asciiTheme="minorHAnsi" w:hAnsiTheme="minorHAnsi"/>
          <w:sz w:val="22"/>
          <w:szCs w:val="22"/>
          <w:u w:val="single"/>
        </w:rPr>
        <w:t>Lei de Arbitragem Brasileira</w:t>
      </w:r>
      <w:r w:rsidRPr="00FA4DC2">
        <w:rPr>
          <w:rFonts w:asciiTheme="minorHAnsi" w:hAnsiTheme="minorHAnsi"/>
          <w:sz w:val="22"/>
          <w:szCs w:val="22"/>
        </w:rPr>
        <w:t>”). Exceto conforme previsto na lei acima mencionada, nenhum recurso será interposto contra a sentença de arbitragem, a qual terá, para as partes, o valor de uma decisão final e inapelável.</w:t>
      </w:r>
    </w:p>
    <w:p w14:paraId="6C81F1F5" w14:textId="77777777" w:rsidR="00FA4DC2" w:rsidRDefault="00FA4DC2" w:rsidP="00FA4DC2">
      <w:pPr>
        <w:pStyle w:val="PargrafodaLista"/>
        <w:rPr>
          <w:rFonts w:asciiTheme="minorHAnsi" w:hAnsiTheme="minorHAnsi"/>
          <w:sz w:val="22"/>
          <w:szCs w:val="22"/>
          <w:u w:val="single"/>
        </w:rPr>
      </w:pPr>
    </w:p>
    <w:p w14:paraId="502C3F69" w14:textId="77777777" w:rsidR="00F73A3D" w:rsidRPr="00FA4DC2" w:rsidRDefault="00AE565F" w:rsidP="00FA4DC2">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Medidas de Urgência</w:t>
      </w:r>
      <w:r w:rsidRPr="00FA4DC2">
        <w:rPr>
          <w:rFonts w:asciiTheme="minorHAnsi" w:hAnsiTheme="minorHAnsi"/>
          <w:sz w:val="22"/>
          <w:szCs w:val="22"/>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r w:rsidR="00F8709B" w:rsidRPr="00FA4DC2">
        <w:rPr>
          <w:rFonts w:asciiTheme="minorHAnsi" w:hAnsiTheme="minorHAnsi"/>
          <w:sz w:val="22"/>
          <w:szCs w:val="22"/>
        </w:rPr>
        <w:t>.</w:t>
      </w:r>
    </w:p>
    <w:p w14:paraId="4C897F47" w14:textId="77777777" w:rsidR="00F73A3D" w:rsidRPr="00D053EC" w:rsidRDefault="00F73A3D" w:rsidP="00F73A3D">
      <w:pPr>
        <w:widowControl w:val="0"/>
        <w:spacing w:line="340" w:lineRule="exact"/>
        <w:jc w:val="both"/>
        <w:rPr>
          <w:rFonts w:ascii="Calibri" w:hAnsi="Calibri" w:cs="Arial"/>
          <w:bCs/>
          <w:sz w:val="22"/>
          <w:szCs w:val="22"/>
        </w:rPr>
      </w:pPr>
      <w:bookmarkStart w:id="113" w:name="_DV_M176"/>
      <w:bookmarkStart w:id="114" w:name="_DV_M177"/>
      <w:bookmarkStart w:id="115" w:name="_DV_M179"/>
      <w:bookmarkStart w:id="116" w:name="_DV_M180"/>
      <w:bookmarkStart w:id="117" w:name="_DV_M182"/>
      <w:bookmarkEnd w:id="112"/>
      <w:bookmarkEnd w:id="113"/>
      <w:bookmarkEnd w:id="114"/>
      <w:bookmarkEnd w:id="115"/>
      <w:bookmarkEnd w:id="116"/>
      <w:bookmarkEnd w:id="117"/>
    </w:p>
    <w:p w14:paraId="51E4A25B" w14:textId="77777777" w:rsidR="00F73A3D" w:rsidRPr="00D053EC" w:rsidRDefault="00F73A3D" w:rsidP="00F73A3D">
      <w:pPr>
        <w:widowControl w:val="0"/>
        <w:spacing w:line="340" w:lineRule="exact"/>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 xml:space="preserve">E, por estarem justas e contratadas, firmam as Partes o presente Contrato em 4 (quatro) vias de igual teor e forma, na presença das duas testemunhas abaixo assinadas. </w:t>
      </w:r>
    </w:p>
    <w:p w14:paraId="4B35558C" w14:textId="77777777" w:rsidR="00F73A3D" w:rsidRPr="00D053EC" w:rsidRDefault="00F73A3D" w:rsidP="00F73A3D">
      <w:pPr>
        <w:pStyle w:val="TextosemFormatao"/>
        <w:widowControl w:val="0"/>
        <w:spacing w:line="340" w:lineRule="exact"/>
        <w:rPr>
          <w:rFonts w:ascii="Calibri" w:eastAsia="MS Mincho" w:hAnsi="Calibri" w:cs="Tahoma"/>
          <w:color w:val="000000"/>
          <w:w w:val="0"/>
          <w:sz w:val="22"/>
          <w:szCs w:val="22"/>
        </w:rPr>
      </w:pPr>
    </w:p>
    <w:p w14:paraId="581FC98E" w14:textId="77777777"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bookmarkStart w:id="118" w:name="_DV_M218"/>
      <w:bookmarkStart w:id="119" w:name="_DV_M183"/>
      <w:bookmarkStart w:id="120" w:name="_DV_M208"/>
      <w:bookmarkStart w:id="121" w:name="_DV_M209"/>
      <w:bookmarkStart w:id="122" w:name="_DV_M211"/>
      <w:bookmarkEnd w:id="118"/>
      <w:bookmarkEnd w:id="119"/>
      <w:bookmarkEnd w:id="120"/>
      <w:bookmarkEnd w:id="121"/>
      <w:bookmarkEnd w:id="122"/>
      <w:r w:rsidRPr="002D6C5A">
        <w:rPr>
          <w:rFonts w:asciiTheme="minorHAnsi" w:hAnsiTheme="minorHAnsi" w:cs="Arial"/>
          <w:sz w:val="22"/>
          <w:szCs w:val="22"/>
          <w:lang w:eastAsia="en-US"/>
        </w:rPr>
        <w:t xml:space="preserve">São Paulo, </w:t>
      </w:r>
      <w:r w:rsidRPr="004A7735">
        <w:rPr>
          <w:rFonts w:asciiTheme="minorHAnsi" w:hAnsiTheme="minorHAnsi"/>
          <w:sz w:val="22"/>
          <w:szCs w:val="22"/>
          <w:highlight w:val="yellow"/>
        </w:rPr>
        <w:t>[●]</w:t>
      </w:r>
      <w:r>
        <w:rPr>
          <w:rFonts w:asciiTheme="minorHAnsi" w:hAnsiTheme="minorHAnsi"/>
          <w:sz w:val="22"/>
          <w:szCs w:val="22"/>
        </w:rPr>
        <w:t xml:space="preserve"> </w:t>
      </w:r>
      <w:r w:rsidRPr="00880377">
        <w:rPr>
          <w:rFonts w:asciiTheme="minorHAnsi" w:hAnsiTheme="minorHAnsi" w:cs="Arial"/>
          <w:sz w:val="22"/>
          <w:szCs w:val="22"/>
        </w:rPr>
        <w:t xml:space="preserve">de </w:t>
      </w:r>
      <w:r w:rsidRPr="004A7735">
        <w:rPr>
          <w:rFonts w:asciiTheme="minorHAnsi" w:hAnsiTheme="minorHAnsi"/>
          <w:sz w:val="22"/>
          <w:szCs w:val="22"/>
          <w:highlight w:val="yellow"/>
        </w:rPr>
        <w:t>[●]</w:t>
      </w:r>
      <w:r>
        <w:rPr>
          <w:rFonts w:asciiTheme="minorHAnsi" w:hAnsiTheme="minorHAnsi"/>
          <w:sz w:val="22"/>
          <w:szCs w:val="22"/>
        </w:rPr>
        <w:t xml:space="preserve"> </w:t>
      </w:r>
      <w:r w:rsidRPr="00880377">
        <w:rPr>
          <w:rFonts w:asciiTheme="minorHAnsi" w:hAnsiTheme="minorHAnsi" w:cs="Arial"/>
          <w:sz w:val="22"/>
          <w:szCs w:val="22"/>
        </w:rPr>
        <w:t>de 201</w:t>
      </w:r>
      <w:r>
        <w:rPr>
          <w:rFonts w:asciiTheme="minorHAnsi" w:hAnsiTheme="minorHAnsi" w:cs="Arial"/>
          <w:sz w:val="22"/>
          <w:szCs w:val="22"/>
        </w:rPr>
        <w:t>8</w:t>
      </w:r>
      <w:r w:rsidRPr="002D6C5A">
        <w:rPr>
          <w:rFonts w:asciiTheme="minorHAnsi" w:hAnsiTheme="minorHAnsi" w:cs="Arial"/>
          <w:sz w:val="22"/>
          <w:szCs w:val="22"/>
          <w:lang w:eastAsia="en-US"/>
        </w:rPr>
        <w:t>.</w:t>
      </w:r>
    </w:p>
    <w:p w14:paraId="5684236D" w14:textId="77777777"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p>
    <w:p w14:paraId="264FFA72" w14:textId="77777777"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r w:rsidRPr="002D6C5A">
        <w:rPr>
          <w:rFonts w:asciiTheme="minorHAnsi" w:hAnsiTheme="minorHAnsi" w:cs="Arial"/>
          <w:sz w:val="22"/>
          <w:szCs w:val="22"/>
          <w:lang w:eastAsia="en-US"/>
        </w:rPr>
        <w:t>(</w:t>
      </w:r>
      <w:r w:rsidRPr="002D6C5A">
        <w:rPr>
          <w:rFonts w:asciiTheme="minorHAnsi" w:hAnsiTheme="minorHAnsi" w:cs="Arial"/>
          <w:i/>
          <w:sz w:val="22"/>
          <w:szCs w:val="22"/>
          <w:lang w:eastAsia="en-US"/>
        </w:rPr>
        <w:t>Assinaturas na próxima página</w:t>
      </w:r>
      <w:r w:rsidRPr="002D6C5A">
        <w:rPr>
          <w:rFonts w:asciiTheme="minorHAnsi" w:hAnsiTheme="minorHAnsi" w:cs="Arial"/>
          <w:sz w:val="22"/>
          <w:szCs w:val="22"/>
          <w:lang w:eastAsia="en-US"/>
        </w:rPr>
        <w:t>)</w:t>
      </w:r>
    </w:p>
    <w:p w14:paraId="6547A5D4" w14:textId="77777777"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p>
    <w:p w14:paraId="08B19B9F" w14:textId="77777777" w:rsidR="002E012E" w:rsidRDefault="002E012E" w:rsidP="002E012E">
      <w:pPr>
        <w:widowControl w:val="0"/>
        <w:spacing w:line="340" w:lineRule="exact"/>
        <w:jc w:val="center"/>
        <w:rPr>
          <w:rFonts w:ascii="Calibri" w:eastAsia="MS Mincho" w:hAnsi="Calibri" w:cs="Tahoma"/>
          <w:i/>
          <w:color w:val="000000"/>
          <w:w w:val="0"/>
          <w:sz w:val="22"/>
          <w:szCs w:val="22"/>
        </w:rPr>
      </w:pPr>
      <w:r w:rsidRPr="002D6C5A">
        <w:rPr>
          <w:rFonts w:asciiTheme="minorHAnsi" w:hAnsiTheme="minorHAnsi" w:cs="Arial"/>
          <w:sz w:val="22"/>
          <w:szCs w:val="22"/>
          <w:lang w:eastAsia="en-US"/>
        </w:rPr>
        <w:t>(</w:t>
      </w:r>
      <w:r w:rsidRPr="002D6C5A">
        <w:rPr>
          <w:rFonts w:asciiTheme="minorHAnsi" w:hAnsiTheme="minorHAnsi" w:cs="Arial"/>
          <w:i/>
          <w:sz w:val="22"/>
          <w:szCs w:val="22"/>
          <w:lang w:eastAsia="en-US"/>
        </w:rPr>
        <w:t>O restante desta página foi deixado intencionalmente em branco</w:t>
      </w:r>
      <w:r w:rsidRPr="002D6C5A">
        <w:rPr>
          <w:rFonts w:asciiTheme="minorHAnsi" w:hAnsiTheme="minorHAnsi" w:cs="Arial"/>
          <w:sz w:val="22"/>
          <w:szCs w:val="22"/>
          <w:lang w:eastAsia="en-US"/>
        </w:rPr>
        <w:t>)</w:t>
      </w:r>
    </w:p>
    <w:p w14:paraId="20ABE1EE" w14:textId="77777777" w:rsidR="002E012E" w:rsidRDefault="002E012E" w:rsidP="002E012E">
      <w:pPr>
        <w:rPr>
          <w:rFonts w:eastAsia="MS Mincho"/>
          <w:w w:val="0"/>
        </w:rPr>
      </w:pPr>
      <w:r>
        <w:rPr>
          <w:rFonts w:eastAsia="MS Mincho"/>
          <w:w w:val="0"/>
        </w:rPr>
        <w:br w:type="page"/>
      </w:r>
    </w:p>
    <w:p w14:paraId="7D071FA7" w14:textId="77777777" w:rsidR="00F73A3D" w:rsidRPr="00D053EC" w:rsidRDefault="00F73A3D" w:rsidP="002E012E">
      <w:pPr>
        <w:widowControl w:val="0"/>
        <w:spacing w:line="340" w:lineRule="exact"/>
        <w:jc w:val="both"/>
        <w:rPr>
          <w:rFonts w:ascii="Calibri" w:eastAsia="MS Mincho" w:hAnsi="Calibri" w:cs="Tahoma"/>
          <w:i/>
          <w:color w:val="000000"/>
          <w:w w:val="0"/>
          <w:sz w:val="22"/>
          <w:szCs w:val="22"/>
        </w:rPr>
      </w:pPr>
      <w:r w:rsidRPr="00D053EC">
        <w:rPr>
          <w:rFonts w:ascii="Calibri" w:eastAsia="MS Mincho" w:hAnsi="Calibri" w:cs="Tahoma"/>
          <w:i/>
          <w:color w:val="000000"/>
          <w:w w:val="0"/>
          <w:sz w:val="22"/>
          <w:szCs w:val="22"/>
        </w:rPr>
        <w:lastRenderedPageBreak/>
        <w:t xml:space="preserve">[Página de assinatura </w:t>
      </w:r>
      <w:r w:rsidR="002B672A">
        <w:rPr>
          <w:rFonts w:ascii="Calibri" w:eastAsia="MS Mincho" w:hAnsi="Calibri" w:cs="Tahoma"/>
          <w:i/>
          <w:color w:val="000000"/>
          <w:w w:val="0"/>
          <w:sz w:val="22"/>
          <w:szCs w:val="22"/>
        </w:rPr>
        <w:t xml:space="preserve">1/4 </w:t>
      </w:r>
      <w:r w:rsidRPr="00D053EC">
        <w:rPr>
          <w:rFonts w:ascii="Calibri" w:eastAsia="MS Mincho" w:hAnsi="Calibri" w:cs="Tahoma"/>
          <w:i/>
          <w:color w:val="000000"/>
          <w:w w:val="0"/>
          <w:sz w:val="22"/>
          <w:szCs w:val="22"/>
        </w:rPr>
        <w:t xml:space="preserve">do Instrumento Particular de Alienação Fiduciária de Ações em Garantia e Outras Avenças celebrado em </w:t>
      </w:r>
      <w:r w:rsidR="002E012E" w:rsidRPr="002E012E">
        <w:rPr>
          <w:rFonts w:ascii="Calibri" w:eastAsia="Arial Unicode MS" w:hAnsi="Calibri" w:cs="Tahoma"/>
          <w:i/>
          <w:color w:val="000000"/>
          <w:w w:val="0"/>
          <w:sz w:val="22"/>
          <w:szCs w:val="22"/>
          <w:highlight w:val="yellow"/>
        </w:rPr>
        <w:t>[●]</w:t>
      </w:r>
      <w:r w:rsidR="002E012E" w:rsidRPr="002E012E">
        <w:rPr>
          <w:rFonts w:ascii="Calibri" w:eastAsia="Arial Unicode MS" w:hAnsi="Calibri" w:cs="Tahoma"/>
          <w:i/>
          <w:color w:val="000000"/>
          <w:w w:val="0"/>
          <w:sz w:val="22"/>
          <w:szCs w:val="22"/>
        </w:rPr>
        <w:t xml:space="preserve"> de 2018</w:t>
      </w:r>
      <w:r w:rsidRPr="00D053EC">
        <w:rPr>
          <w:rFonts w:ascii="Calibri" w:eastAsia="MS Mincho" w:hAnsi="Calibri" w:cs="Tahoma"/>
          <w:i/>
          <w:color w:val="000000"/>
          <w:w w:val="0"/>
          <w:sz w:val="22"/>
          <w:szCs w:val="22"/>
        </w:rPr>
        <w:t>].</w:t>
      </w:r>
    </w:p>
    <w:bookmarkEnd w:id="0"/>
    <w:p w14:paraId="155652B7" w14:textId="77777777" w:rsidR="00F73A3D" w:rsidRDefault="00F73A3D" w:rsidP="00F73A3D">
      <w:pPr>
        <w:widowControl w:val="0"/>
        <w:spacing w:line="340" w:lineRule="exact"/>
        <w:jc w:val="center"/>
        <w:rPr>
          <w:rFonts w:ascii="Calibri" w:eastAsia="MS Mincho" w:hAnsi="Calibri" w:cs="Tahoma"/>
          <w:color w:val="000000"/>
          <w:w w:val="0"/>
          <w:sz w:val="22"/>
          <w:szCs w:val="22"/>
        </w:rPr>
      </w:pPr>
    </w:p>
    <w:p w14:paraId="2BAFF280" w14:textId="77777777" w:rsidR="002B672A" w:rsidRDefault="002B672A" w:rsidP="00F73A3D">
      <w:pPr>
        <w:widowControl w:val="0"/>
        <w:spacing w:line="340" w:lineRule="exact"/>
        <w:jc w:val="center"/>
        <w:rPr>
          <w:rFonts w:ascii="Calibri" w:eastAsia="MS Mincho" w:hAnsi="Calibri" w:cs="Tahoma"/>
          <w:color w:val="000000"/>
          <w:w w:val="0"/>
          <w:sz w:val="22"/>
          <w:szCs w:val="22"/>
        </w:rPr>
      </w:pPr>
    </w:p>
    <w:p w14:paraId="17F6DEEF" w14:textId="77777777" w:rsidR="002B672A" w:rsidRDefault="002B672A" w:rsidP="00F73A3D">
      <w:pPr>
        <w:widowControl w:val="0"/>
        <w:spacing w:line="340" w:lineRule="exact"/>
        <w:jc w:val="center"/>
        <w:rPr>
          <w:rFonts w:ascii="Calibri" w:eastAsia="MS Mincho" w:hAnsi="Calibri" w:cs="Tahoma"/>
          <w:color w:val="000000"/>
          <w:w w:val="0"/>
          <w:sz w:val="22"/>
          <w:szCs w:val="22"/>
        </w:rPr>
      </w:pPr>
    </w:p>
    <w:p w14:paraId="74D346C5" w14:textId="77777777" w:rsidR="002B672A" w:rsidRDefault="002B672A" w:rsidP="00F73A3D">
      <w:pPr>
        <w:widowControl w:val="0"/>
        <w:spacing w:line="340" w:lineRule="exact"/>
        <w:jc w:val="center"/>
        <w:rPr>
          <w:rFonts w:ascii="Calibri" w:eastAsia="MS Mincho" w:hAnsi="Calibri" w:cs="Tahoma"/>
          <w:color w:val="000000"/>
          <w:w w:val="0"/>
          <w:sz w:val="22"/>
          <w:szCs w:val="22"/>
        </w:rPr>
      </w:pPr>
    </w:p>
    <w:p w14:paraId="684EEC80" w14:textId="77777777" w:rsidR="003D5D78" w:rsidRDefault="003D5D78" w:rsidP="00F73A3D">
      <w:pPr>
        <w:widowControl w:val="0"/>
        <w:spacing w:line="340" w:lineRule="exact"/>
        <w:jc w:val="center"/>
        <w:rPr>
          <w:rFonts w:ascii="Calibri" w:eastAsia="MS Mincho" w:hAnsi="Calibri" w:cs="Tahoma"/>
          <w:color w:val="000000"/>
          <w:w w:val="0"/>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3D5D78" w:rsidRPr="002D6C5A" w14:paraId="761D03E5" w14:textId="77777777" w:rsidTr="00481CC4">
        <w:trPr>
          <w:jc w:val="center"/>
        </w:trPr>
        <w:tc>
          <w:tcPr>
            <w:tcW w:w="8978" w:type="dxa"/>
          </w:tcPr>
          <w:p w14:paraId="36D3CAEF" w14:textId="77777777" w:rsidR="003D5D78" w:rsidRPr="003D5D78" w:rsidRDefault="003D5D78" w:rsidP="003D5D78">
            <w:pPr>
              <w:tabs>
                <w:tab w:val="left" w:pos="0"/>
              </w:tabs>
              <w:spacing w:line="360" w:lineRule="auto"/>
              <w:jc w:val="center"/>
              <w:rPr>
                <w:rFonts w:ascii="Calibri" w:hAnsi="Calibri"/>
                <w:b/>
                <w:bCs/>
                <w:color w:val="000000"/>
                <w:sz w:val="22"/>
                <w:szCs w:val="22"/>
              </w:rPr>
            </w:pPr>
            <w:r w:rsidRPr="00F859A8">
              <w:rPr>
                <w:rFonts w:ascii="Calibri" w:hAnsi="Calibri" w:cs="Arial"/>
                <w:b/>
                <w:sz w:val="22"/>
                <w:szCs w:val="22"/>
              </w:rPr>
              <w:t>SDA ADMINISTRACAO E DESENVOLVIMENTO IMOBILIARIO LTDA.</w:t>
            </w:r>
          </w:p>
        </w:tc>
      </w:tr>
    </w:tbl>
    <w:p w14:paraId="522B568F" w14:textId="77777777" w:rsidR="00F73A3D" w:rsidRPr="00D053EC" w:rsidRDefault="00F73A3D" w:rsidP="00F73A3D">
      <w:pPr>
        <w:spacing w:line="340" w:lineRule="exact"/>
        <w:jc w:val="center"/>
        <w:rPr>
          <w:rFonts w:ascii="Calibri" w:hAnsi="Calibri"/>
          <w:b/>
          <w:smallCaps/>
          <w:sz w:val="22"/>
          <w:szCs w:val="22"/>
        </w:rPr>
      </w:pPr>
    </w:p>
    <w:p w14:paraId="63A49B37" w14:textId="77777777" w:rsidR="00F73A3D" w:rsidRPr="00D053EC" w:rsidRDefault="00F73A3D" w:rsidP="00F73A3D">
      <w:pPr>
        <w:spacing w:line="340" w:lineRule="exact"/>
        <w:jc w:val="center"/>
        <w:rPr>
          <w:rFonts w:ascii="Calibri" w:hAnsi="Calibri"/>
          <w:b/>
          <w:smallCaps/>
          <w:sz w:val="22"/>
          <w:szCs w:val="22"/>
        </w:rPr>
      </w:pPr>
    </w:p>
    <w:p w14:paraId="3CE38311" w14:textId="77777777" w:rsidR="00F73A3D" w:rsidRPr="00D053EC" w:rsidRDefault="00F73A3D" w:rsidP="00F73A3D">
      <w:pPr>
        <w:spacing w:line="340" w:lineRule="exact"/>
        <w:jc w:val="center"/>
        <w:rPr>
          <w:rFonts w:ascii="Calibri" w:hAnsi="Calibri"/>
          <w:b/>
          <w:smallCaps/>
          <w:sz w:val="22"/>
          <w:szCs w:val="22"/>
        </w:rPr>
      </w:pPr>
    </w:p>
    <w:p w14:paraId="7F280734" w14:textId="77777777" w:rsidR="00F73A3D" w:rsidRPr="00D053EC" w:rsidRDefault="00F73A3D" w:rsidP="00F73A3D">
      <w:pPr>
        <w:spacing w:line="340" w:lineRule="exact"/>
        <w:jc w:val="center"/>
        <w:rPr>
          <w:rFonts w:ascii="Calibri" w:hAnsi="Calibri"/>
          <w:b/>
          <w:smallCaps/>
          <w:sz w:val="22"/>
          <w:szCs w:val="22"/>
        </w:rPr>
      </w:pPr>
    </w:p>
    <w:p w14:paraId="3DA9428A" w14:textId="77777777" w:rsidR="00F73A3D" w:rsidRPr="00D053EC" w:rsidRDefault="00F73A3D" w:rsidP="00F73A3D">
      <w:pPr>
        <w:spacing w:line="340" w:lineRule="exact"/>
        <w:jc w:val="center"/>
        <w:rPr>
          <w:rFonts w:ascii="Calibri" w:hAnsi="Calibri"/>
          <w:b/>
          <w:smallCaps/>
          <w:sz w:val="22"/>
          <w:szCs w:val="22"/>
        </w:rPr>
      </w:pPr>
    </w:p>
    <w:p w14:paraId="216A6A4C" w14:textId="77777777" w:rsidR="00F73A3D" w:rsidRPr="00D053EC" w:rsidRDefault="00F73A3D" w:rsidP="00F73A3D">
      <w:pPr>
        <w:spacing w:line="340" w:lineRule="exact"/>
        <w:jc w:val="center"/>
        <w:rPr>
          <w:rFonts w:ascii="Calibri" w:hAnsi="Calibri"/>
          <w:smallCaps/>
          <w:sz w:val="22"/>
          <w:szCs w:val="22"/>
        </w:rPr>
      </w:pPr>
      <w:r w:rsidRPr="00D053EC">
        <w:rPr>
          <w:rFonts w:ascii="Calibri" w:hAnsi="Calibri"/>
          <w:smallCaps/>
          <w:sz w:val="22"/>
          <w:szCs w:val="22"/>
        </w:rPr>
        <w:t>____________________________________________________________________</w:t>
      </w:r>
    </w:p>
    <w:p w14:paraId="0A7CA800" w14:textId="77777777" w:rsidR="00F73A3D" w:rsidRPr="00D053EC" w:rsidRDefault="00973633" w:rsidP="00F73A3D">
      <w:pPr>
        <w:spacing w:line="340" w:lineRule="exact"/>
        <w:jc w:val="center"/>
        <w:outlineLvl w:val="0"/>
        <w:rPr>
          <w:rFonts w:ascii="Calibri" w:hAnsi="Calibri"/>
          <w:b/>
          <w:bCs/>
          <w:color w:val="000000"/>
          <w:sz w:val="22"/>
          <w:szCs w:val="22"/>
        </w:rPr>
      </w:pPr>
      <w:r>
        <w:rPr>
          <w:rFonts w:asciiTheme="minorHAnsi" w:hAnsiTheme="minorHAnsi"/>
          <w:b/>
          <w:sz w:val="22"/>
          <w:szCs w:val="22"/>
        </w:rPr>
        <w:t>CIRO</w:t>
      </w:r>
      <w:r w:rsidR="002B672A" w:rsidRPr="007A2174">
        <w:rPr>
          <w:rFonts w:asciiTheme="minorHAnsi" w:hAnsiTheme="minorHAnsi"/>
          <w:b/>
          <w:sz w:val="22"/>
          <w:szCs w:val="22"/>
        </w:rPr>
        <w:t xml:space="preserve"> PEREIRA SCOPEL</w:t>
      </w:r>
    </w:p>
    <w:p w14:paraId="6B45B8ED" w14:textId="77777777" w:rsidR="00F73A3D" w:rsidRPr="00D053EC" w:rsidRDefault="00F73A3D" w:rsidP="00F73A3D">
      <w:pPr>
        <w:spacing w:line="340" w:lineRule="exact"/>
        <w:jc w:val="center"/>
        <w:outlineLvl w:val="0"/>
        <w:rPr>
          <w:rFonts w:ascii="Calibri" w:hAnsi="Calibri"/>
          <w:b/>
          <w:sz w:val="22"/>
          <w:szCs w:val="22"/>
        </w:rPr>
      </w:pPr>
    </w:p>
    <w:p w14:paraId="6CD44D63" w14:textId="77777777" w:rsidR="00F73A3D" w:rsidRPr="00D053EC" w:rsidRDefault="00F73A3D" w:rsidP="00F73A3D">
      <w:pPr>
        <w:spacing w:line="340" w:lineRule="exact"/>
        <w:rPr>
          <w:rFonts w:ascii="Calibri" w:hAnsi="Calibri"/>
          <w:b/>
          <w:smallCaps/>
          <w:sz w:val="22"/>
          <w:szCs w:val="22"/>
        </w:rPr>
      </w:pPr>
    </w:p>
    <w:p w14:paraId="27A9C162" w14:textId="77777777" w:rsidR="00F73A3D" w:rsidRPr="00D053EC" w:rsidRDefault="00F73A3D" w:rsidP="00F73A3D">
      <w:pPr>
        <w:spacing w:line="340" w:lineRule="exact"/>
        <w:rPr>
          <w:rFonts w:ascii="Calibri" w:hAnsi="Calibri"/>
          <w:b/>
          <w:smallCaps/>
          <w:sz w:val="22"/>
          <w:szCs w:val="22"/>
        </w:rPr>
      </w:pPr>
      <w:r w:rsidRPr="00D053EC">
        <w:rPr>
          <w:rFonts w:ascii="Calibri" w:hAnsi="Calibri"/>
          <w:b/>
          <w:smallCaps/>
          <w:sz w:val="22"/>
          <w:szCs w:val="22"/>
        </w:rPr>
        <w:br w:type="page"/>
      </w:r>
    </w:p>
    <w:p w14:paraId="366C8E2A" w14:textId="77777777" w:rsidR="00F73A3D" w:rsidRPr="00D053EC" w:rsidRDefault="00F73A3D" w:rsidP="00F73A3D">
      <w:pPr>
        <w:widowControl w:val="0"/>
        <w:spacing w:line="340" w:lineRule="exact"/>
        <w:jc w:val="both"/>
        <w:rPr>
          <w:rFonts w:ascii="Calibri" w:eastAsia="MS Mincho" w:hAnsi="Calibri" w:cs="Tahoma"/>
          <w:i/>
          <w:color w:val="000000"/>
          <w:w w:val="0"/>
          <w:sz w:val="22"/>
          <w:szCs w:val="22"/>
        </w:rPr>
      </w:pPr>
      <w:r w:rsidRPr="00D053EC">
        <w:rPr>
          <w:rFonts w:ascii="Calibri" w:eastAsia="MS Mincho" w:hAnsi="Calibri" w:cs="Tahoma"/>
          <w:i/>
          <w:color w:val="000000"/>
          <w:w w:val="0"/>
          <w:sz w:val="22"/>
          <w:szCs w:val="22"/>
        </w:rPr>
        <w:lastRenderedPageBreak/>
        <w:t>[Página de assinatura 3/</w:t>
      </w:r>
      <w:r>
        <w:rPr>
          <w:rFonts w:ascii="Calibri" w:eastAsia="MS Mincho" w:hAnsi="Calibri" w:cs="Tahoma"/>
          <w:i/>
          <w:color w:val="000000"/>
          <w:w w:val="0"/>
          <w:sz w:val="22"/>
          <w:szCs w:val="22"/>
        </w:rPr>
        <w:t>4</w:t>
      </w:r>
      <w:r w:rsidRPr="00D053EC">
        <w:rPr>
          <w:rFonts w:ascii="Calibri" w:eastAsia="MS Mincho" w:hAnsi="Calibri" w:cs="Tahoma"/>
          <w:i/>
          <w:color w:val="000000"/>
          <w:w w:val="0"/>
          <w:sz w:val="22"/>
          <w:szCs w:val="22"/>
        </w:rPr>
        <w:t xml:space="preserve"> do Instrumento Particular de Alienação Fiduciária de Ações em Garantia e Outras Avenças celebrado em </w:t>
      </w:r>
      <w:r w:rsidR="002B672A" w:rsidRPr="002B672A">
        <w:rPr>
          <w:rFonts w:ascii="Calibri" w:eastAsia="Arial Unicode MS" w:hAnsi="Calibri" w:cs="Tahoma"/>
          <w:i/>
          <w:color w:val="000000"/>
          <w:w w:val="0"/>
          <w:sz w:val="22"/>
          <w:szCs w:val="22"/>
          <w:highlight w:val="yellow"/>
        </w:rPr>
        <w:t>[●]</w:t>
      </w:r>
      <w:r w:rsidRPr="00D053EC">
        <w:rPr>
          <w:rFonts w:ascii="Calibri" w:eastAsia="MS Mincho" w:hAnsi="Calibri" w:cs="Tahoma"/>
          <w:i/>
          <w:color w:val="000000"/>
          <w:w w:val="0"/>
          <w:sz w:val="22"/>
          <w:szCs w:val="22"/>
        </w:rPr>
        <w:t>].</w:t>
      </w:r>
    </w:p>
    <w:p w14:paraId="7D96B89F" w14:textId="77777777" w:rsidR="00F73A3D" w:rsidRPr="00D053EC" w:rsidRDefault="00F73A3D" w:rsidP="00F73A3D">
      <w:pPr>
        <w:spacing w:line="340" w:lineRule="exact"/>
        <w:rPr>
          <w:rFonts w:ascii="Calibri" w:hAnsi="Calibri"/>
          <w:b/>
          <w:smallCaps/>
          <w:sz w:val="22"/>
          <w:szCs w:val="22"/>
        </w:rPr>
      </w:pPr>
    </w:p>
    <w:p w14:paraId="1A35A406" w14:textId="77777777" w:rsidR="00F73A3D" w:rsidRPr="00D053EC" w:rsidRDefault="00F73A3D" w:rsidP="00F73A3D">
      <w:pPr>
        <w:spacing w:line="340" w:lineRule="exact"/>
        <w:rPr>
          <w:rFonts w:ascii="Calibri" w:hAnsi="Calibri"/>
          <w:b/>
          <w:smallCaps/>
          <w:sz w:val="22"/>
          <w:szCs w:val="22"/>
        </w:rPr>
      </w:pPr>
    </w:p>
    <w:p w14:paraId="16E24230" w14:textId="77777777" w:rsidR="00F73A3D" w:rsidRPr="00D053EC" w:rsidRDefault="00F73A3D" w:rsidP="00F73A3D">
      <w:pPr>
        <w:spacing w:line="340" w:lineRule="exact"/>
        <w:rPr>
          <w:rFonts w:ascii="Calibri" w:hAnsi="Calibri"/>
          <w:b/>
          <w:smallCaps/>
          <w:sz w:val="22"/>
          <w:szCs w:val="22"/>
        </w:rPr>
      </w:pPr>
    </w:p>
    <w:p w14:paraId="0111F446" w14:textId="77777777" w:rsidR="00F73A3D" w:rsidRPr="00D053EC" w:rsidRDefault="00F73A3D" w:rsidP="00F73A3D">
      <w:pPr>
        <w:spacing w:line="340" w:lineRule="exact"/>
        <w:rPr>
          <w:rFonts w:ascii="Calibri" w:hAnsi="Calibri"/>
          <w:b/>
          <w:smallCaps/>
          <w:sz w:val="22"/>
          <w:szCs w:val="22"/>
        </w:rPr>
      </w:pPr>
    </w:p>
    <w:p w14:paraId="28D4C3D3" w14:textId="77777777" w:rsidR="00F73A3D" w:rsidRPr="00D053EC" w:rsidRDefault="00F73A3D" w:rsidP="00F73A3D">
      <w:pPr>
        <w:spacing w:line="340" w:lineRule="exact"/>
        <w:rPr>
          <w:rFonts w:ascii="Calibri" w:hAnsi="Calibri"/>
          <w:b/>
          <w:smallCaps/>
          <w:sz w:val="22"/>
          <w:szCs w:val="22"/>
        </w:rPr>
      </w:pPr>
    </w:p>
    <w:p w14:paraId="05693772" w14:textId="77777777" w:rsidR="00F73A3D" w:rsidRPr="00D053EC" w:rsidRDefault="00F73A3D" w:rsidP="00F73A3D">
      <w:pPr>
        <w:spacing w:line="340" w:lineRule="exact"/>
        <w:jc w:val="center"/>
        <w:rPr>
          <w:rFonts w:ascii="Calibri" w:hAnsi="Calibri"/>
          <w:sz w:val="22"/>
          <w:szCs w:val="22"/>
        </w:rPr>
      </w:pPr>
      <w:r w:rsidRPr="00D053EC">
        <w:rPr>
          <w:rFonts w:ascii="Calibri" w:hAnsi="Calibri"/>
          <w:sz w:val="22"/>
          <w:szCs w:val="22"/>
        </w:rPr>
        <w:t>____________________________________________________________________</w:t>
      </w:r>
    </w:p>
    <w:p w14:paraId="3080BB76" w14:textId="77777777" w:rsidR="00F73A3D" w:rsidRPr="00D053EC" w:rsidRDefault="00F73A3D" w:rsidP="00F73A3D">
      <w:pPr>
        <w:tabs>
          <w:tab w:val="left" w:pos="720"/>
        </w:tabs>
        <w:spacing w:line="340" w:lineRule="exact"/>
        <w:jc w:val="center"/>
        <w:rPr>
          <w:rFonts w:ascii="Calibri" w:hAnsi="Calibri"/>
          <w:b/>
          <w:bCs/>
          <w:color w:val="000000"/>
          <w:sz w:val="22"/>
          <w:szCs w:val="22"/>
        </w:rPr>
      </w:pPr>
      <w:r w:rsidRPr="00D053EC">
        <w:rPr>
          <w:rFonts w:ascii="Calibri" w:hAnsi="Calibri"/>
          <w:b/>
          <w:sz w:val="22"/>
          <w:szCs w:val="22"/>
          <w:lang w:val="pt-PT"/>
        </w:rPr>
        <w:t>HABITASEC SECURITIZADORA S</w:t>
      </w:r>
      <w:r w:rsidRPr="00D053EC">
        <w:rPr>
          <w:rFonts w:ascii="Calibri" w:hAnsi="Calibri"/>
          <w:sz w:val="22"/>
          <w:szCs w:val="22"/>
          <w:lang w:val="pt-PT"/>
        </w:rPr>
        <w:t>.</w:t>
      </w:r>
      <w:r w:rsidRPr="00D053EC">
        <w:rPr>
          <w:rFonts w:ascii="Calibri" w:hAnsi="Calibri"/>
          <w:b/>
          <w:sz w:val="22"/>
          <w:szCs w:val="22"/>
          <w:lang w:val="pt-PT"/>
        </w:rPr>
        <w:t>A</w:t>
      </w:r>
      <w:r w:rsidRPr="00D053EC">
        <w:rPr>
          <w:rFonts w:ascii="Calibri" w:hAnsi="Calibri"/>
          <w:sz w:val="22"/>
          <w:szCs w:val="22"/>
          <w:lang w:val="pt-PT"/>
        </w:rPr>
        <w:t>.</w:t>
      </w:r>
    </w:p>
    <w:p w14:paraId="55A4720C" w14:textId="77777777" w:rsidR="00F73A3D" w:rsidRPr="00D053EC" w:rsidRDefault="00F73A3D" w:rsidP="00F73A3D">
      <w:pPr>
        <w:tabs>
          <w:tab w:val="left" w:pos="720"/>
        </w:tabs>
        <w:spacing w:line="340" w:lineRule="exact"/>
        <w:jc w:val="center"/>
        <w:rPr>
          <w:rFonts w:ascii="Calibri" w:hAnsi="Calibri"/>
          <w:b/>
          <w:bCs/>
          <w:color w:val="000000"/>
          <w:sz w:val="22"/>
          <w:szCs w:val="22"/>
        </w:rPr>
      </w:pPr>
    </w:p>
    <w:tbl>
      <w:tblPr>
        <w:tblW w:w="0" w:type="auto"/>
        <w:jc w:val="center"/>
        <w:tblLook w:val="04A0" w:firstRow="1" w:lastRow="0" w:firstColumn="1" w:lastColumn="0" w:noHBand="0" w:noVBand="1"/>
      </w:tblPr>
      <w:tblGrid>
        <w:gridCol w:w="3788"/>
        <w:gridCol w:w="3866"/>
      </w:tblGrid>
      <w:tr w:rsidR="00F73A3D" w:rsidRPr="00D053EC" w14:paraId="280B203D" w14:textId="77777777" w:rsidTr="00F56301">
        <w:trPr>
          <w:jc w:val="center"/>
        </w:trPr>
        <w:tc>
          <w:tcPr>
            <w:tcW w:w="3788" w:type="dxa"/>
            <w:shd w:val="clear" w:color="auto" w:fill="auto"/>
          </w:tcPr>
          <w:p w14:paraId="20B82631" w14:textId="77777777" w:rsidR="00F73A3D" w:rsidRPr="00D053EC" w:rsidRDefault="00F73A3D" w:rsidP="00F56301">
            <w:pPr>
              <w:spacing w:line="340" w:lineRule="exact"/>
              <w:rPr>
                <w:rFonts w:ascii="Calibri" w:hAnsi="Calibri"/>
                <w:sz w:val="22"/>
                <w:szCs w:val="22"/>
              </w:rPr>
            </w:pPr>
            <w:r w:rsidRPr="00D053EC">
              <w:rPr>
                <w:rFonts w:ascii="Calibri" w:hAnsi="Calibri"/>
                <w:sz w:val="22"/>
                <w:szCs w:val="22"/>
              </w:rPr>
              <w:t>Nome:</w:t>
            </w:r>
          </w:p>
          <w:p w14:paraId="539DF047" w14:textId="77777777" w:rsidR="00F73A3D" w:rsidRPr="00D053EC" w:rsidRDefault="00F73A3D" w:rsidP="00F56301">
            <w:pPr>
              <w:spacing w:line="340" w:lineRule="exact"/>
              <w:rPr>
                <w:rFonts w:ascii="Calibri" w:hAnsi="Calibri"/>
                <w:sz w:val="22"/>
                <w:szCs w:val="22"/>
              </w:rPr>
            </w:pPr>
            <w:r w:rsidRPr="00D053EC">
              <w:rPr>
                <w:rFonts w:ascii="Calibri" w:hAnsi="Calibri"/>
                <w:sz w:val="22"/>
                <w:szCs w:val="22"/>
              </w:rPr>
              <w:t>Cargo:</w:t>
            </w:r>
          </w:p>
        </w:tc>
        <w:tc>
          <w:tcPr>
            <w:tcW w:w="3866" w:type="dxa"/>
            <w:shd w:val="clear" w:color="auto" w:fill="auto"/>
          </w:tcPr>
          <w:p w14:paraId="6D17C2C2" w14:textId="77777777" w:rsidR="00F73A3D" w:rsidRPr="00D053EC" w:rsidRDefault="00F73A3D" w:rsidP="00F56301">
            <w:pPr>
              <w:spacing w:line="340" w:lineRule="exact"/>
              <w:rPr>
                <w:rFonts w:ascii="Calibri" w:hAnsi="Calibri"/>
                <w:sz w:val="22"/>
                <w:szCs w:val="22"/>
              </w:rPr>
            </w:pPr>
            <w:r w:rsidRPr="00D053EC">
              <w:rPr>
                <w:rFonts w:ascii="Calibri" w:hAnsi="Calibri"/>
                <w:sz w:val="22"/>
                <w:szCs w:val="22"/>
              </w:rPr>
              <w:t>Nome:</w:t>
            </w:r>
          </w:p>
          <w:p w14:paraId="43978D0E" w14:textId="77777777" w:rsidR="00F73A3D" w:rsidRPr="00D053EC" w:rsidRDefault="00F73A3D" w:rsidP="00F56301">
            <w:pPr>
              <w:spacing w:line="340" w:lineRule="exact"/>
              <w:rPr>
                <w:rFonts w:ascii="Calibri" w:hAnsi="Calibri"/>
                <w:sz w:val="22"/>
                <w:szCs w:val="22"/>
              </w:rPr>
            </w:pPr>
            <w:r w:rsidRPr="00D053EC">
              <w:rPr>
                <w:rFonts w:ascii="Calibri" w:hAnsi="Calibri"/>
                <w:sz w:val="22"/>
                <w:szCs w:val="22"/>
              </w:rPr>
              <w:t>Cargo:</w:t>
            </w:r>
          </w:p>
        </w:tc>
      </w:tr>
    </w:tbl>
    <w:p w14:paraId="4DE088F2" w14:textId="77777777" w:rsidR="00F73A3D" w:rsidRPr="00D053EC" w:rsidRDefault="00F73A3D" w:rsidP="00F73A3D">
      <w:pPr>
        <w:spacing w:line="340" w:lineRule="exact"/>
        <w:jc w:val="both"/>
        <w:rPr>
          <w:rFonts w:ascii="Calibri" w:hAnsi="Calibri"/>
          <w:sz w:val="22"/>
          <w:szCs w:val="22"/>
        </w:rPr>
      </w:pPr>
    </w:p>
    <w:p w14:paraId="39F27C03" w14:textId="77777777" w:rsidR="00F73A3D" w:rsidRPr="00D053EC" w:rsidRDefault="00F73A3D" w:rsidP="00F73A3D">
      <w:pPr>
        <w:spacing w:line="340" w:lineRule="exact"/>
        <w:rPr>
          <w:rFonts w:ascii="Calibri" w:hAnsi="Calibri"/>
          <w:b/>
          <w:smallCaps/>
          <w:sz w:val="22"/>
          <w:szCs w:val="22"/>
        </w:rPr>
      </w:pPr>
    </w:p>
    <w:p w14:paraId="268C5F99" w14:textId="77777777" w:rsidR="00F73A3D" w:rsidRPr="00D053EC" w:rsidRDefault="00F73A3D" w:rsidP="00F73A3D">
      <w:pPr>
        <w:widowControl w:val="0"/>
        <w:spacing w:line="340" w:lineRule="exact"/>
        <w:jc w:val="both"/>
        <w:rPr>
          <w:rFonts w:ascii="Calibri" w:eastAsia="MS Mincho" w:hAnsi="Calibri" w:cs="Tahoma"/>
          <w:i/>
          <w:color w:val="000000"/>
          <w:w w:val="0"/>
          <w:sz w:val="22"/>
          <w:szCs w:val="22"/>
        </w:rPr>
      </w:pPr>
      <w:r w:rsidRPr="00D053EC">
        <w:rPr>
          <w:rFonts w:ascii="Calibri" w:hAnsi="Calibri"/>
          <w:b/>
          <w:smallCaps/>
          <w:sz w:val="22"/>
          <w:szCs w:val="22"/>
        </w:rPr>
        <w:br w:type="page"/>
      </w:r>
      <w:r w:rsidRPr="00D053EC">
        <w:rPr>
          <w:rFonts w:ascii="Calibri" w:eastAsia="MS Mincho" w:hAnsi="Calibri" w:cs="Tahoma"/>
          <w:i/>
          <w:color w:val="000000"/>
          <w:w w:val="0"/>
          <w:sz w:val="22"/>
          <w:szCs w:val="22"/>
        </w:rPr>
        <w:lastRenderedPageBreak/>
        <w:t>[Página de assinatura 4/</w:t>
      </w:r>
      <w:r>
        <w:rPr>
          <w:rFonts w:ascii="Calibri" w:eastAsia="MS Mincho" w:hAnsi="Calibri" w:cs="Tahoma"/>
          <w:i/>
          <w:color w:val="000000"/>
          <w:w w:val="0"/>
          <w:sz w:val="22"/>
          <w:szCs w:val="22"/>
        </w:rPr>
        <w:t>4</w:t>
      </w:r>
      <w:r w:rsidRPr="00D053EC">
        <w:rPr>
          <w:rFonts w:ascii="Calibri" w:eastAsia="MS Mincho" w:hAnsi="Calibri" w:cs="Tahoma"/>
          <w:i/>
          <w:color w:val="000000"/>
          <w:w w:val="0"/>
          <w:sz w:val="22"/>
          <w:szCs w:val="22"/>
        </w:rPr>
        <w:t xml:space="preserve"> do Instrumento Particular de Alienação Fiduciária de Ações em Garantia e Outras Avenças celebrado em </w:t>
      </w:r>
      <w:r w:rsidR="002443BB" w:rsidRPr="002443BB">
        <w:rPr>
          <w:rFonts w:ascii="Calibri" w:eastAsia="Arial Unicode MS" w:hAnsi="Calibri" w:cs="Tahoma"/>
          <w:i/>
          <w:color w:val="000000"/>
          <w:w w:val="0"/>
          <w:sz w:val="22"/>
          <w:szCs w:val="22"/>
          <w:highlight w:val="yellow"/>
        </w:rPr>
        <w:t>[●]</w:t>
      </w:r>
      <w:r w:rsidRPr="00D053EC">
        <w:rPr>
          <w:rFonts w:ascii="Calibri" w:eastAsia="MS Mincho" w:hAnsi="Calibri" w:cs="Tahoma"/>
          <w:i/>
          <w:color w:val="000000"/>
          <w:w w:val="0"/>
          <w:sz w:val="22"/>
          <w:szCs w:val="22"/>
        </w:rPr>
        <w:t>].</w:t>
      </w:r>
    </w:p>
    <w:p w14:paraId="723C489F" w14:textId="77777777" w:rsidR="00F73A3D" w:rsidRPr="00D053EC" w:rsidRDefault="00F73A3D" w:rsidP="00F73A3D">
      <w:pPr>
        <w:spacing w:line="340" w:lineRule="exact"/>
        <w:rPr>
          <w:rFonts w:ascii="Calibri" w:hAnsi="Calibri"/>
          <w:b/>
          <w:smallCaps/>
          <w:sz w:val="22"/>
          <w:szCs w:val="22"/>
        </w:rPr>
      </w:pPr>
    </w:p>
    <w:p w14:paraId="0DBAE603" w14:textId="77777777" w:rsidR="00F73A3D" w:rsidRPr="00D053EC" w:rsidRDefault="00F73A3D" w:rsidP="00F73A3D">
      <w:pPr>
        <w:spacing w:line="340" w:lineRule="exact"/>
        <w:rPr>
          <w:rFonts w:ascii="Calibri" w:hAnsi="Calibri"/>
          <w:b/>
          <w:smallCaps/>
          <w:sz w:val="22"/>
          <w:szCs w:val="22"/>
        </w:rPr>
      </w:pPr>
    </w:p>
    <w:p w14:paraId="5616CA72" w14:textId="77777777" w:rsidR="00F73A3D" w:rsidRPr="00D053EC" w:rsidRDefault="00F73A3D" w:rsidP="00F73A3D">
      <w:pPr>
        <w:spacing w:line="340" w:lineRule="exact"/>
        <w:rPr>
          <w:rFonts w:ascii="Calibri" w:hAnsi="Calibri"/>
          <w:b/>
          <w:smallCaps/>
          <w:sz w:val="22"/>
          <w:szCs w:val="22"/>
        </w:rPr>
      </w:pPr>
    </w:p>
    <w:p w14:paraId="43614A96" w14:textId="77777777" w:rsidR="00F73A3D" w:rsidRPr="00D053EC" w:rsidRDefault="00F73A3D" w:rsidP="00F73A3D">
      <w:pPr>
        <w:spacing w:line="340" w:lineRule="exact"/>
        <w:rPr>
          <w:rFonts w:ascii="Calibri" w:hAnsi="Calibri"/>
          <w:b/>
          <w:smallCaps/>
          <w:sz w:val="22"/>
          <w:szCs w:val="22"/>
        </w:rPr>
      </w:pPr>
    </w:p>
    <w:p w14:paraId="067727CD" w14:textId="77777777" w:rsidR="00F73A3D" w:rsidRPr="00D053EC" w:rsidRDefault="00F73A3D" w:rsidP="00F73A3D">
      <w:pPr>
        <w:spacing w:line="340" w:lineRule="exact"/>
        <w:rPr>
          <w:rFonts w:ascii="Calibri" w:hAnsi="Calibri"/>
          <w:b/>
          <w:smallCaps/>
          <w:sz w:val="22"/>
          <w:szCs w:val="22"/>
        </w:rPr>
      </w:pPr>
    </w:p>
    <w:p w14:paraId="243E85A4" w14:textId="77777777" w:rsidR="00F73A3D" w:rsidRPr="00D053EC" w:rsidRDefault="00F73A3D" w:rsidP="00F73A3D">
      <w:pPr>
        <w:spacing w:line="340" w:lineRule="exact"/>
        <w:rPr>
          <w:rFonts w:ascii="Calibri" w:hAnsi="Calibri"/>
          <w:b/>
          <w:smallCaps/>
          <w:sz w:val="22"/>
          <w:szCs w:val="22"/>
        </w:rPr>
      </w:pPr>
    </w:p>
    <w:p w14:paraId="0D99B7D4" w14:textId="77777777" w:rsidR="00F73A3D" w:rsidRPr="00D053EC" w:rsidRDefault="00F73A3D" w:rsidP="00F73A3D">
      <w:pPr>
        <w:spacing w:line="340" w:lineRule="exact"/>
        <w:rPr>
          <w:rFonts w:ascii="Calibri" w:hAnsi="Calibri"/>
          <w:b/>
          <w:smallCaps/>
          <w:sz w:val="22"/>
          <w:szCs w:val="22"/>
        </w:rPr>
      </w:pPr>
    </w:p>
    <w:p w14:paraId="5D2DEBEC" w14:textId="77777777" w:rsidR="00F73A3D" w:rsidRPr="00D053EC" w:rsidRDefault="00F73A3D" w:rsidP="00F73A3D">
      <w:pPr>
        <w:spacing w:line="340" w:lineRule="exact"/>
        <w:rPr>
          <w:rFonts w:ascii="Calibri" w:hAnsi="Calibri"/>
          <w:b/>
          <w:smallCaps/>
          <w:sz w:val="22"/>
          <w:szCs w:val="22"/>
        </w:rPr>
      </w:pPr>
    </w:p>
    <w:p w14:paraId="45C0A782" w14:textId="77777777" w:rsidR="00F73A3D" w:rsidRPr="00D053EC" w:rsidRDefault="00F73A3D" w:rsidP="00F73A3D">
      <w:pPr>
        <w:spacing w:line="360" w:lineRule="auto"/>
        <w:jc w:val="center"/>
        <w:rPr>
          <w:rFonts w:asciiTheme="minorHAnsi" w:hAnsiTheme="minorHAnsi"/>
          <w:sz w:val="22"/>
          <w:szCs w:val="22"/>
        </w:rPr>
      </w:pPr>
      <w:r w:rsidRPr="00D053EC">
        <w:rPr>
          <w:rFonts w:asciiTheme="minorHAnsi" w:hAnsiTheme="minorHAnsi"/>
          <w:sz w:val="22"/>
          <w:szCs w:val="22"/>
        </w:rPr>
        <w:t>____________________________________________________________________</w:t>
      </w:r>
    </w:p>
    <w:p w14:paraId="0AE6F9DA" w14:textId="77777777" w:rsidR="00F73A3D" w:rsidRPr="00D053EC" w:rsidRDefault="002443BB" w:rsidP="00F73A3D">
      <w:pPr>
        <w:spacing w:line="360" w:lineRule="auto"/>
        <w:jc w:val="center"/>
        <w:rPr>
          <w:rFonts w:asciiTheme="minorHAnsi" w:hAnsiTheme="minorHAnsi"/>
          <w:b/>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p>
    <w:tbl>
      <w:tblPr>
        <w:tblW w:w="0" w:type="auto"/>
        <w:jc w:val="center"/>
        <w:tblLook w:val="04A0" w:firstRow="1" w:lastRow="0" w:firstColumn="1" w:lastColumn="0" w:noHBand="0" w:noVBand="1"/>
      </w:tblPr>
      <w:tblGrid>
        <w:gridCol w:w="3788"/>
        <w:gridCol w:w="3866"/>
      </w:tblGrid>
      <w:tr w:rsidR="00F73A3D" w:rsidRPr="00D053EC" w14:paraId="7CA9CF81" w14:textId="77777777" w:rsidTr="00F56301">
        <w:trPr>
          <w:jc w:val="center"/>
        </w:trPr>
        <w:tc>
          <w:tcPr>
            <w:tcW w:w="3788" w:type="dxa"/>
            <w:shd w:val="clear" w:color="auto" w:fill="auto"/>
          </w:tcPr>
          <w:p w14:paraId="5A0BC895" w14:textId="77777777"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Nome:</w:t>
            </w:r>
          </w:p>
          <w:p w14:paraId="111AD24D" w14:textId="77777777"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Cargo:</w:t>
            </w:r>
          </w:p>
        </w:tc>
        <w:tc>
          <w:tcPr>
            <w:tcW w:w="3866" w:type="dxa"/>
            <w:shd w:val="clear" w:color="auto" w:fill="auto"/>
          </w:tcPr>
          <w:p w14:paraId="4D02831A" w14:textId="210BEAB1" w:rsidR="00F73A3D" w:rsidRPr="00D053EC" w:rsidDel="00B307B9" w:rsidRDefault="00F73A3D" w:rsidP="00F56301">
            <w:pPr>
              <w:spacing w:line="360" w:lineRule="auto"/>
              <w:rPr>
                <w:del w:id="123" w:author="Matheus" w:date="2018-10-09T18:55:00Z"/>
                <w:rFonts w:asciiTheme="minorHAnsi" w:hAnsiTheme="minorHAnsi"/>
                <w:sz w:val="22"/>
                <w:szCs w:val="22"/>
              </w:rPr>
            </w:pPr>
            <w:del w:id="124" w:author="Matheus" w:date="2018-10-09T18:55:00Z">
              <w:r w:rsidRPr="00D053EC" w:rsidDel="00B307B9">
                <w:rPr>
                  <w:rFonts w:asciiTheme="minorHAnsi" w:hAnsiTheme="minorHAnsi"/>
                  <w:sz w:val="22"/>
                  <w:szCs w:val="22"/>
                </w:rPr>
                <w:delText>Nome:</w:delText>
              </w:r>
            </w:del>
          </w:p>
          <w:p w14:paraId="746C5FF2" w14:textId="613753AD" w:rsidR="00F73A3D" w:rsidRPr="00D053EC" w:rsidRDefault="00F73A3D" w:rsidP="00F56301">
            <w:pPr>
              <w:spacing w:line="360" w:lineRule="auto"/>
              <w:rPr>
                <w:rFonts w:asciiTheme="minorHAnsi" w:hAnsiTheme="minorHAnsi"/>
                <w:sz w:val="22"/>
                <w:szCs w:val="22"/>
              </w:rPr>
            </w:pPr>
            <w:del w:id="125" w:author="Matheus" w:date="2018-10-09T18:55:00Z">
              <w:r w:rsidRPr="00D053EC" w:rsidDel="00B307B9">
                <w:rPr>
                  <w:rFonts w:asciiTheme="minorHAnsi" w:hAnsiTheme="minorHAnsi"/>
                  <w:sz w:val="22"/>
                  <w:szCs w:val="22"/>
                </w:rPr>
                <w:delText>Cargo:</w:delText>
              </w:r>
            </w:del>
          </w:p>
        </w:tc>
      </w:tr>
    </w:tbl>
    <w:p w14:paraId="198A8D2A" w14:textId="77777777" w:rsidR="00F73A3D" w:rsidRPr="00D053EC" w:rsidRDefault="00F73A3D" w:rsidP="00F73A3D">
      <w:pPr>
        <w:spacing w:line="340" w:lineRule="exact"/>
        <w:jc w:val="both"/>
        <w:rPr>
          <w:rFonts w:ascii="Calibri" w:hAnsi="Calibri"/>
          <w:sz w:val="22"/>
          <w:szCs w:val="22"/>
        </w:rPr>
      </w:pPr>
    </w:p>
    <w:p w14:paraId="73563D20" w14:textId="77777777"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u w:val="single"/>
        </w:rPr>
        <w:t>Testemunhas</w:t>
      </w:r>
      <w:r w:rsidRPr="00D053EC">
        <w:rPr>
          <w:rFonts w:ascii="Calibri" w:hAnsi="Calibri" w:cs="Arial"/>
          <w:sz w:val="22"/>
          <w:szCs w:val="22"/>
        </w:rPr>
        <w:t>:</w:t>
      </w:r>
    </w:p>
    <w:p w14:paraId="4E73EFA8" w14:textId="77777777" w:rsidR="00F73A3D" w:rsidRDefault="00F73A3D" w:rsidP="00F73A3D">
      <w:pPr>
        <w:spacing w:line="340" w:lineRule="exact"/>
        <w:jc w:val="both"/>
        <w:rPr>
          <w:rFonts w:asciiTheme="minorHAnsi" w:hAnsiTheme="minorHAnsi" w:cs="Arial"/>
          <w:sz w:val="22"/>
          <w:szCs w:val="22"/>
        </w:rPr>
      </w:pPr>
    </w:p>
    <w:p w14:paraId="50BDE3C3" w14:textId="77777777" w:rsidR="002443BB" w:rsidRPr="00D053EC" w:rsidRDefault="002443BB" w:rsidP="00F73A3D">
      <w:pPr>
        <w:spacing w:line="340" w:lineRule="exact"/>
        <w:jc w:val="both"/>
        <w:rPr>
          <w:rFonts w:asciiTheme="minorHAnsi" w:hAnsiTheme="minorHAnsi" w:cs="Arial"/>
          <w:sz w:val="22"/>
          <w:szCs w:val="22"/>
        </w:rPr>
      </w:pPr>
    </w:p>
    <w:p w14:paraId="1FD7809D" w14:textId="77777777" w:rsidR="00F73A3D" w:rsidRPr="00D053EC" w:rsidRDefault="00F73A3D" w:rsidP="00F73A3D">
      <w:pPr>
        <w:spacing w:line="340" w:lineRule="exact"/>
        <w:jc w:val="both"/>
        <w:rPr>
          <w:rFonts w:asciiTheme="minorHAnsi" w:hAnsiTheme="minorHAnsi" w:cs="Arial"/>
          <w:sz w:val="22"/>
          <w:szCs w:val="22"/>
        </w:rPr>
      </w:pPr>
    </w:p>
    <w:tbl>
      <w:tblPr>
        <w:tblW w:w="0" w:type="auto"/>
        <w:tblInd w:w="108" w:type="dxa"/>
        <w:tblLook w:val="01E0" w:firstRow="1" w:lastRow="1" w:firstColumn="1" w:lastColumn="1" w:noHBand="0" w:noVBand="0"/>
      </w:tblPr>
      <w:tblGrid>
        <w:gridCol w:w="4043"/>
        <w:gridCol w:w="881"/>
        <w:gridCol w:w="4022"/>
      </w:tblGrid>
      <w:tr w:rsidR="00F73A3D" w:rsidRPr="00D053EC" w14:paraId="589D514F" w14:textId="77777777" w:rsidTr="00F56301">
        <w:tc>
          <w:tcPr>
            <w:tcW w:w="4043" w:type="dxa"/>
            <w:tcBorders>
              <w:top w:val="single" w:sz="4" w:space="0" w:color="auto"/>
            </w:tcBorders>
          </w:tcPr>
          <w:p w14:paraId="296DD988" w14:textId="77777777"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Nome:</w:t>
            </w:r>
          </w:p>
          <w:p w14:paraId="763F0FB8" w14:textId="77777777"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RG nº:</w:t>
            </w:r>
          </w:p>
        </w:tc>
        <w:tc>
          <w:tcPr>
            <w:tcW w:w="881" w:type="dxa"/>
          </w:tcPr>
          <w:p w14:paraId="6C4AF376" w14:textId="77777777" w:rsidR="00F73A3D" w:rsidRPr="00D053EC" w:rsidRDefault="00F73A3D" w:rsidP="00F56301">
            <w:pPr>
              <w:spacing w:line="340" w:lineRule="exact"/>
              <w:rPr>
                <w:rFonts w:asciiTheme="minorHAnsi" w:hAnsiTheme="minorHAnsi" w:cs="Arial"/>
                <w:sz w:val="22"/>
                <w:szCs w:val="22"/>
              </w:rPr>
            </w:pPr>
          </w:p>
        </w:tc>
        <w:tc>
          <w:tcPr>
            <w:tcW w:w="4022" w:type="dxa"/>
            <w:tcBorders>
              <w:top w:val="single" w:sz="4" w:space="0" w:color="auto"/>
            </w:tcBorders>
          </w:tcPr>
          <w:p w14:paraId="126AEC2F" w14:textId="77777777"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Nome:</w:t>
            </w:r>
          </w:p>
          <w:p w14:paraId="2AF3735C" w14:textId="77777777"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RG nº:</w:t>
            </w:r>
          </w:p>
        </w:tc>
      </w:tr>
    </w:tbl>
    <w:p w14:paraId="26452914" w14:textId="77777777" w:rsidR="00F73A3D" w:rsidRPr="00D053EC" w:rsidRDefault="00F73A3D" w:rsidP="00F73A3D">
      <w:pPr>
        <w:widowControl w:val="0"/>
        <w:spacing w:line="340" w:lineRule="exact"/>
        <w:jc w:val="center"/>
        <w:rPr>
          <w:rFonts w:ascii="Calibri" w:hAnsi="Calibri" w:cs="Tahoma"/>
          <w:b/>
          <w:color w:val="000000"/>
          <w:w w:val="0"/>
          <w:sz w:val="22"/>
          <w:szCs w:val="22"/>
        </w:rPr>
      </w:pPr>
      <w:bookmarkStart w:id="126" w:name="_DV_M232"/>
      <w:bookmarkEnd w:id="126"/>
      <w:r w:rsidRPr="00D053EC">
        <w:rPr>
          <w:rFonts w:ascii="Calibri" w:hAnsi="Calibri" w:cs="Tahoma"/>
          <w:b/>
          <w:color w:val="000000"/>
          <w:w w:val="0"/>
          <w:sz w:val="22"/>
          <w:szCs w:val="22"/>
        </w:rPr>
        <w:br w:type="page"/>
      </w:r>
      <w:r w:rsidRPr="00D053EC">
        <w:rPr>
          <w:rFonts w:ascii="Calibri" w:hAnsi="Calibri" w:cs="Tahoma"/>
          <w:b/>
          <w:color w:val="000000"/>
          <w:w w:val="0"/>
          <w:sz w:val="22"/>
          <w:szCs w:val="22"/>
        </w:rPr>
        <w:lastRenderedPageBreak/>
        <w:t>ANEXO I</w:t>
      </w:r>
    </w:p>
    <w:p w14:paraId="4645B4E3" w14:textId="77777777" w:rsidR="00F73A3D" w:rsidRPr="00D053EC" w:rsidRDefault="00F73A3D" w:rsidP="00F73A3D">
      <w:pPr>
        <w:widowControl w:val="0"/>
        <w:spacing w:line="340" w:lineRule="exact"/>
        <w:jc w:val="center"/>
        <w:rPr>
          <w:rFonts w:ascii="Calibri" w:hAnsi="Calibri" w:cs="Tahoma"/>
          <w:b/>
          <w:color w:val="000000"/>
          <w:w w:val="0"/>
          <w:sz w:val="22"/>
          <w:szCs w:val="22"/>
        </w:rPr>
      </w:pPr>
    </w:p>
    <w:p w14:paraId="7B395362" w14:textId="77777777" w:rsidR="00F73A3D" w:rsidRPr="00D053EC" w:rsidRDefault="00F73A3D" w:rsidP="00F73A3D">
      <w:pPr>
        <w:pStyle w:val="Textodenotaderodap"/>
        <w:widowControl w:val="0"/>
        <w:spacing w:line="340" w:lineRule="exact"/>
        <w:jc w:val="center"/>
        <w:rPr>
          <w:rFonts w:ascii="Calibri" w:hAnsi="Calibri" w:cs="Tahoma"/>
          <w:b/>
          <w:color w:val="000000"/>
          <w:spacing w:val="2"/>
          <w:w w:val="0"/>
          <w:sz w:val="22"/>
          <w:szCs w:val="22"/>
        </w:rPr>
      </w:pPr>
      <w:bookmarkStart w:id="127" w:name="_DV_M233"/>
      <w:bookmarkStart w:id="128" w:name="Texto184"/>
      <w:bookmarkEnd w:id="127"/>
      <w:r w:rsidRPr="00D053EC">
        <w:rPr>
          <w:rFonts w:ascii="Calibri" w:hAnsi="Calibri" w:cs="Tahoma"/>
          <w:b/>
          <w:color w:val="000000"/>
          <w:spacing w:val="2"/>
          <w:w w:val="0"/>
          <w:sz w:val="22"/>
          <w:szCs w:val="22"/>
        </w:rPr>
        <w:t>ESTATUTO SOCIAL DA SOCIEDADE</w:t>
      </w:r>
      <w:bookmarkEnd w:id="128"/>
    </w:p>
    <w:p w14:paraId="6140DE85" w14:textId="77777777" w:rsidR="00F73A3D" w:rsidRPr="00D053EC" w:rsidRDefault="00F73A3D" w:rsidP="00F73A3D">
      <w:pPr>
        <w:spacing w:line="340" w:lineRule="exact"/>
        <w:jc w:val="center"/>
        <w:rPr>
          <w:rFonts w:asciiTheme="minorHAnsi" w:hAnsiTheme="minorHAnsi"/>
          <w:b/>
          <w:sz w:val="22"/>
          <w:szCs w:val="22"/>
        </w:rPr>
      </w:pPr>
      <w:r w:rsidRPr="00D053EC">
        <w:rPr>
          <w:rFonts w:ascii="Calibri" w:hAnsi="Calibri" w:cs="Tahoma"/>
          <w:b/>
          <w:color w:val="000000"/>
          <w:spacing w:val="2"/>
          <w:w w:val="0"/>
          <w:sz w:val="22"/>
          <w:szCs w:val="22"/>
        </w:rPr>
        <w:br w:type="page"/>
      </w:r>
      <w:r w:rsidRPr="00D053EC">
        <w:rPr>
          <w:rFonts w:asciiTheme="minorHAnsi" w:hAnsiTheme="minorHAnsi"/>
          <w:b/>
          <w:sz w:val="22"/>
          <w:szCs w:val="22"/>
        </w:rPr>
        <w:lastRenderedPageBreak/>
        <w:t>ANEXO II</w:t>
      </w:r>
    </w:p>
    <w:p w14:paraId="10A58157" w14:textId="77777777" w:rsidR="00F73A3D" w:rsidRPr="00D053EC" w:rsidRDefault="00F73A3D" w:rsidP="00F73A3D">
      <w:pPr>
        <w:pStyle w:val="Textodenotaderodap"/>
        <w:widowControl w:val="0"/>
        <w:spacing w:line="340" w:lineRule="exact"/>
        <w:jc w:val="center"/>
        <w:rPr>
          <w:rFonts w:ascii="Calibri" w:hAnsi="Calibri" w:cs="Tahoma"/>
          <w:smallCaps/>
          <w:color w:val="000000"/>
          <w:spacing w:val="2"/>
          <w:w w:val="0"/>
          <w:sz w:val="22"/>
          <w:szCs w:val="22"/>
          <w:lang w:val="pt-PT"/>
        </w:rPr>
      </w:pPr>
      <w:r w:rsidRPr="00D053EC">
        <w:rPr>
          <w:rFonts w:asciiTheme="minorHAnsi" w:hAnsiTheme="minorHAnsi"/>
          <w:b/>
          <w:sz w:val="22"/>
          <w:szCs w:val="22"/>
        </w:rPr>
        <w:t>DESCRIÇÃO DAS OBRIGAÇÕES GARANTIDAS</w:t>
      </w:r>
    </w:p>
    <w:p w14:paraId="385FA519" w14:textId="77777777" w:rsidR="00F73A3D" w:rsidRPr="00D053EC" w:rsidRDefault="00F73A3D" w:rsidP="00F73A3D">
      <w:pPr>
        <w:widowControl w:val="0"/>
        <w:spacing w:line="340" w:lineRule="exact"/>
        <w:jc w:val="center"/>
        <w:rPr>
          <w:rFonts w:ascii="Calibri" w:hAnsi="Calibri" w:cs="Tahoma"/>
          <w:b/>
          <w:color w:val="000000"/>
          <w:w w:val="0"/>
          <w:sz w:val="22"/>
          <w:szCs w:val="22"/>
          <w:lang w:val="pt-PT"/>
        </w:rPr>
      </w:pPr>
    </w:p>
    <w:p w14:paraId="484D764A" w14:textId="77777777" w:rsidR="00F73A3D" w:rsidRDefault="00F73A3D" w:rsidP="00F73A3D">
      <w:pPr>
        <w:widowControl w:val="0"/>
        <w:spacing w:line="340" w:lineRule="exact"/>
        <w:rPr>
          <w:rFonts w:ascii="Calibri" w:hAnsi="Calibri" w:cs="Tahoma"/>
          <w:color w:val="000000"/>
          <w:w w:val="0"/>
          <w:sz w:val="20"/>
          <w:szCs w:val="22"/>
        </w:rPr>
      </w:pPr>
      <w:bookmarkStart w:id="129" w:name="_DV_M234"/>
      <w:bookmarkEnd w:id="129"/>
      <w:r w:rsidRPr="00D053EC">
        <w:rPr>
          <w:rFonts w:ascii="Calibri" w:hAnsi="Calibri" w:cs="Tahoma"/>
          <w:color w:val="000000"/>
          <w:w w:val="0"/>
          <w:sz w:val="22"/>
          <w:szCs w:val="22"/>
        </w:rPr>
        <w:t xml:space="preserve"> </w:t>
      </w:r>
    </w:p>
    <w:p w14:paraId="5EBFD64A" w14:textId="77777777" w:rsidR="00F73A3D" w:rsidRPr="003161AF" w:rsidRDefault="00F73A3D" w:rsidP="00F73A3D">
      <w:pPr>
        <w:widowControl w:val="0"/>
        <w:spacing w:line="340" w:lineRule="exact"/>
        <w:jc w:val="both"/>
        <w:rPr>
          <w:rFonts w:ascii="Calibri" w:hAnsi="Calibri" w:cs="Tahoma"/>
          <w:color w:val="000000"/>
          <w:w w:val="0"/>
          <w:sz w:val="22"/>
          <w:szCs w:val="22"/>
        </w:rPr>
      </w:pPr>
      <w:r w:rsidRPr="003161AF">
        <w:rPr>
          <w:rFonts w:ascii="Calibri" w:hAnsi="Calibri" w:cs="Tahoma"/>
          <w:color w:val="000000"/>
          <w:w w:val="0"/>
          <w:sz w:val="22"/>
          <w:szCs w:val="22"/>
        </w:rPr>
        <w:t>1.</w:t>
      </w:r>
      <w:r w:rsidRPr="003161AF">
        <w:rPr>
          <w:rFonts w:ascii="Calibri" w:hAnsi="Calibri" w:cs="Tahoma"/>
          <w:color w:val="000000"/>
          <w:w w:val="0"/>
          <w:sz w:val="22"/>
          <w:szCs w:val="22"/>
        </w:rPr>
        <w:tab/>
      </w:r>
      <w:r>
        <w:rPr>
          <w:rFonts w:ascii="Calibri" w:hAnsi="Calibri" w:cs="Tahoma"/>
          <w:color w:val="000000"/>
          <w:w w:val="0"/>
          <w:sz w:val="22"/>
          <w:szCs w:val="22"/>
          <w:u w:val="single"/>
        </w:rPr>
        <w:t>Principais Características</w:t>
      </w:r>
      <w:r>
        <w:rPr>
          <w:rFonts w:ascii="Calibri" w:hAnsi="Calibri" w:cs="Tahoma"/>
          <w:color w:val="000000"/>
          <w:w w:val="0"/>
          <w:sz w:val="22"/>
          <w:szCs w:val="22"/>
        </w:rPr>
        <w:t>. P</w:t>
      </w:r>
      <w:r w:rsidRPr="003161AF">
        <w:rPr>
          <w:rFonts w:ascii="Calibri" w:hAnsi="Calibri" w:cs="Tahoma"/>
          <w:color w:val="000000"/>
          <w:w w:val="0"/>
          <w:sz w:val="22"/>
          <w:szCs w:val="22"/>
        </w:rPr>
        <w:t xml:space="preserve">ara os fins do disposto no artigo </w:t>
      </w:r>
      <w:r>
        <w:rPr>
          <w:rFonts w:ascii="Calibri" w:hAnsi="Calibri" w:cs="Arial"/>
          <w:sz w:val="22"/>
          <w:szCs w:val="22"/>
        </w:rPr>
        <w:t>66-</w:t>
      </w:r>
      <w:r w:rsidRPr="00D053EC">
        <w:rPr>
          <w:rFonts w:ascii="Calibri" w:hAnsi="Calibri" w:cs="Arial"/>
          <w:sz w:val="22"/>
          <w:szCs w:val="22"/>
        </w:rPr>
        <w:t>B da Lei nº 4.728/ 65</w:t>
      </w:r>
      <w:r w:rsidRPr="003161AF">
        <w:rPr>
          <w:rFonts w:ascii="Calibri" w:hAnsi="Calibri" w:cs="Tahoma"/>
          <w:color w:val="000000"/>
          <w:w w:val="0"/>
          <w:sz w:val="22"/>
          <w:szCs w:val="22"/>
        </w:rPr>
        <w:t xml:space="preserve">, </w:t>
      </w:r>
      <w:r>
        <w:rPr>
          <w:rFonts w:ascii="Calibri" w:hAnsi="Calibri" w:cs="Tahoma"/>
          <w:color w:val="000000"/>
          <w:w w:val="0"/>
          <w:sz w:val="22"/>
          <w:szCs w:val="22"/>
        </w:rPr>
        <w:t xml:space="preserve">as principais </w:t>
      </w:r>
      <w:r w:rsidRPr="003161AF">
        <w:rPr>
          <w:rFonts w:ascii="Calibri" w:hAnsi="Calibri" w:cs="Tahoma"/>
          <w:color w:val="000000"/>
          <w:w w:val="0"/>
          <w:sz w:val="22"/>
          <w:szCs w:val="22"/>
        </w:rPr>
        <w:t>características das Obrigações Garantidas são as seguintes:</w:t>
      </w:r>
    </w:p>
    <w:p w14:paraId="008CB3D2" w14:textId="77777777" w:rsidR="00F73A3D" w:rsidRPr="003161AF" w:rsidRDefault="00F73A3D" w:rsidP="00F73A3D">
      <w:pPr>
        <w:widowControl w:val="0"/>
        <w:spacing w:line="340" w:lineRule="exact"/>
        <w:rPr>
          <w:rFonts w:ascii="Calibri" w:hAnsi="Calibri" w:cs="Tahoma"/>
          <w:color w:val="000000"/>
          <w:w w:val="0"/>
          <w:sz w:val="20"/>
          <w:szCs w:val="22"/>
        </w:rPr>
      </w:pPr>
    </w:p>
    <w:p w14:paraId="30DB3816" w14:textId="77777777"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w:t>
      </w:r>
      <w:r w:rsidRPr="003161AF">
        <w:rPr>
          <w:rFonts w:asciiTheme="minorHAnsi" w:hAnsiTheme="minorHAnsi"/>
          <w:sz w:val="22"/>
          <w:szCs w:val="22"/>
        </w:rPr>
        <w:tab/>
      </w:r>
      <w:r w:rsidRPr="003161AF">
        <w:rPr>
          <w:rFonts w:asciiTheme="minorHAnsi" w:hAnsiTheme="minorHAnsi"/>
          <w:sz w:val="22"/>
          <w:szCs w:val="22"/>
          <w:u w:val="single"/>
        </w:rPr>
        <w:t>Valor das Obrigações Garantidas</w:t>
      </w:r>
      <w:r w:rsidRPr="003161AF">
        <w:rPr>
          <w:rFonts w:asciiTheme="minorHAnsi" w:hAnsiTheme="minorHAnsi"/>
          <w:sz w:val="22"/>
          <w:szCs w:val="22"/>
        </w:rPr>
        <w:t xml:space="preserve">: </w:t>
      </w:r>
      <w:r w:rsidR="002443BB" w:rsidRPr="00C34FA5">
        <w:rPr>
          <w:rFonts w:asciiTheme="minorHAnsi" w:hAnsiTheme="minorHAnsi" w:cs="Tahoma"/>
          <w:sz w:val="22"/>
          <w:szCs w:val="22"/>
        </w:rPr>
        <w:t>R$ </w:t>
      </w:r>
      <w:r w:rsidR="002443BB" w:rsidRPr="004A7735">
        <w:rPr>
          <w:rFonts w:asciiTheme="minorHAnsi" w:hAnsiTheme="minorHAnsi"/>
          <w:sz w:val="22"/>
          <w:szCs w:val="22"/>
          <w:highlight w:val="yellow"/>
        </w:rPr>
        <w:t>[●]</w:t>
      </w:r>
      <w:r w:rsidR="002443BB" w:rsidRPr="00C34FA5">
        <w:rPr>
          <w:rFonts w:asciiTheme="minorHAnsi" w:hAnsiTheme="minorHAnsi" w:cs="Tahoma"/>
          <w:sz w:val="22"/>
          <w:szCs w:val="22"/>
        </w:rPr>
        <w:t> </w:t>
      </w:r>
      <w:r w:rsidR="002443BB" w:rsidRPr="00C34FA5">
        <w:rPr>
          <w:rFonts w:asciiTheme="minorHAnsi" w:hAnsiTheme="minorHAnsi"/>
          <w:sz w:val="22"/>
          <w:szCs w:val="22"/>
        </w:rPr>
        <w:t>(</w:t>
      </w:r>
      <w:r w:rsidR="002443BB" w:rsidRPr="004A7735">
        <w:rPr>
          <w:rFonts w:asciiTheme="minorHAnsi" w:hAnsiTheme="minorHAnsi"/>
          <w:sz w:val="22"/>
          <w:szCs w:val="22"/>
          <w:highlight w:val="yellow"/>
        </w:rPr>
        <w:t>[●]</w:t>
      </w:r>
      <w:r w:rsidR="002443BB">
        <w:rPr>
          <w:rFonts w:asciiTheme="minorHAnsi" w:hAnsiTheme="minorHAnsi"/>
          <w:sz w:val="22"/>
          <w:szCs w:val="22"/>
        </w:rPr>
        <w:t xml:space="preserve"> </w:t>
      </w:r>
      <w:r w:rsidR="002443BB" w:rsidRPr="00C34FA5">
        <w:rPr>
          <w:rFonts w:asciiTheme="minorHAnsi" w:hAnsiTheme="minorHAnsi" w:cs="Arial"/>
          <w:sz w:val="22"/>
          <w:szCs w:val="22"/>
        </w:rPr>
        <w:t>reais</w:t>
      </w:r>
      <w:r w:rsidR="002443BB" w:rsidRPr="00C34FA5">
        <w:rPr>
          <w:rFonts w:asciiTheme="minorHAnsi" w:hAnsiTheme="minorHAnsi"/>
          <w:sz w:val="22"/>
          <w:szCs w:val="22"/>
        </w:rPr>
        <w:t>)</w:t>
      </w:r>
      <w:r w:rsidRPr="003161AF">
        <w:rPr>
          <w:rFonts w:asciiTheme="minorHAnsi" w:hAnsiTheme="minorHAnsi"/>
          <w:sz w:val="22"/>
          <w:szCs w:val="22"/>
        </w:rPr>
        <w:t>;</w:t>
      </w:r>
    </w:p>
    <w:p w14:paraId="650371B1" w14:textId="77777777" w:rsidR="00F73A3D" w:rsidRPr="003161AF" w:rsidRDefault="00F73A3D" w:rsidP="00F73A3D">
      <w:pPr>
        <w:tabs>
          <w:tab w:val="left" w:pos="6123"/>
        </w:tabs>
        <w:spacing w:line="360" w:lineRule="auto"/>
        <w:jc w:val="both"/>
        <w:rPr>
          <w:rFonts w:asciiTheme="minorHAnsi" w:hAnsiTheme="minorHAnsi"/>
          <w:sz w:val="22"/>
          <w:szCs w:val="22"/>
        </w:rPr>
      </w:pPr>
      <w:r>
        <w:rPr>
          <w:rFonts w:asciiTheme="minorHAnsi" w:hAnsiTheme="minorHAnsi"/>
          <w:sz w:val="22"/>
          <w:szCs w:val="22"/>
        </w:rPr>
        <w:tab/>
      </w:r>
    </w:p>
    <w:p w14:paraId="502D8681" w14:textId="77777777"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(ii)</w:t>
      </w:r>
      <w:r w:rsidRPr="003161AF">
        <w:rPr>
          <w:rFonts w:asciiTheme="minorHAnsi" w:hAnsiTheme="minorHAnsi"/>
          <w:sz w:val="22"/>
          <w:szCs w:val="22"/>
        </w:rPr>
        <w:tab/>
      </w:r>
      <w:r w:rsidRPr="003161AF">
        <w:rPr>
          <w:rFonts w:asciiTheme="minorHAnsi" w:hAnsiTheme="minorHAnsi"/>
          <w:sz w:val="22"/>
          <w:szCs w:val="22"/>
          <w:u w:val="single"/>
        </w:rPr>
        <w:t>Local, Data e Forma de Pagamento</w:t>
      </w:r>
      <w:r w:rsidRPr="003161AF">
        <w:rPr>
          <w:rFonts w:asciiTheme="minorHAnsi" w:hAnsiTheme="minorHAnsi"/>
          <w:sz w:val="22"/>
          <w:szCs w:val="22"/>
        </w:rPr>
        <w:t>: Os créditos oriundos das Debêntures serão pagos pelas Devedoras na Cidade de São Paulo, Estado de São Paulo, conforme cronograma de pagamentos constante das Escrituras de Emissão de Debêntures, por meio de crédito em favor da Fiduciária</w:t>
      </w:r>
      <w:r w:rsidRPr="003161AF">
        <w:rPr>
          <w:rFonts w:asciiTheme="minorHAnsi" w:hAnsiTheme="minorHAnsi"/>
          <w:bCs/>
          <w:sz w:val="22"/>
          <w:szCs w:val="22"/>
        </w:rPr>
        <w:t>;</w:t>
      </w:r>
    </w:p>
    <w:p w14:paraId="7D8DD3EF" w14:textId="77777777" w:rsidR="00F73A3D" w:rsidRPr="003161AF" w:rsidRDefault="00F73A3D" w:rsidP="00F73A3D">
      <w:pPr>
        <w:spacing w:line="360" w:lineRule="auto"/>
        <w:jc w:val="both"/>
        <w:rPr>
          <w:rFonts w:asciiTheme="minorHAnsi" w:hAnsiTheme="minorHAnsi"/>
          <w:sz w:val="22"/>
          <w:szCs w:val="22"/>
        </w:rPr>
      </w:pPr>
    </w:p>
    <w:p w14:paraId="45086632" w14:textId="77777777"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(iii)</w:t>
      </w:r>
      <w:r w:rsidRPr="003161AF">
        <w:rPr>
          <w:rFonts w:asciiTheme="minorHAnsi" w:hAnsiTheme="minorHAnsi"/>
          <w:sz w:val="22"/>
          <w:szCs w:val="22"/>
        </w:rPr>
        <w:tab/>
      </w:r>
      <w:r w:rsidRPr="003161AF">
        <w:rPr>
          <w:rFonts w:asciiTheme="minorHAnsi" w:hAnsiTheme="minorHAnsi"/>
          <w:sz w:val="22"/>
          <w:szCs w:val="22"/>
          <w:u w:val="single"/>
        </w:rPr>
        <w:t>Prazo e Data de Vencimento Final</w:t>
      </w:r>
      <w:r w:rsidRPr="003161AF">
        <w:rPr>
          <w:rFonts w:asciiTheme="minorHAnsi" w:hAnsiTheme="minorHAnsi"/>
          <w:sz w:val="22"/>
          <w:szCs w:val="22"/>
        </w:rPr>
        <w:t xml:space="preserve">: </w:t>
      </w:r>
      <w:r w:rsidR="00652E7E">
        <w:rPr>
          <w:rFonts w:asciiTheme="minorHAnsi" w:hAnsiTheme="minorHAnsi" w:cs="Arial"/>
          <w:sz w:val="22"/>
          <w:szCs w:val="22"/>
        </w:rPr>
        <w:t>60 (sessenta) meses</w:t>
      </w:r>
      <w:r w:rsidR="00044386">
        <w:rPr>
          <w:rFonts w:asciiTheme="minorHAnsi" w:hAnsiTheme="minorHAnsi" w:cs="Arial"/>
          <w:sz w:val="22"/>
          <w:szCs w:val="22"/>
        </w:rPr>
        <w:t xml:space="preserve">/ </w:t>
      </w:r>
      <w:r w:rsidR="00044386" w:rsidRPr="004A7735">
        <w:rPr>
          <w:rFonts w:asciiTheme="minorHAnsi" w:hAnsiTheme="minorHAnsi"/>
          <w:sz w:val="22"/>
          <w:szCs w:val="22"/>
          <w:highlight w:val="yellow"/>
        </w:rPr>
        <w:t>[●</w:t>
      </w:r>
      <w:proofErr w:type="gramStart"/>
      <w:r w:rsidR="00044386" w:rsidRPr="004A7735">
        <w:rPr>
          <w:rFonts w:asciiTheme="minorHAnsi" w:hAnsiTheme="minorHAnsi"/>
          <w:sz w:val="22"/>
          <w:szCs w:val="22"/>
          <w:highlight w:val="yellow"/>
        </w:rPr>
        <w:t>]</w:t>
      </w:r>
      <w:r w:rsidR="00652E7E">
        <w:rPr>
          <w:rFonts w:asciiTheme="minorHAnsi" w:hAnsiTheme="minorHAnsi"/>
          <w:sz w:val="22"/>
          <w:szCs w:val="22"/>
        </w:rPr>
        <w:t xml:space="preserve"> </w:t>
      </w:r>
      <w:r w:rsidRPr="003161AF">
        <w:rPr>
          <w:rFonts w:asciiTheme="minorHAnsi" w:hAnsiTheme="minorHAnsi"/>
          <w:sz w:val="22"/>
          <w:szCs w:val="22"/>
        </w:rPr>
        <w:t>;</w:t>
      </w:r>
      <w:proofErr w:type="gramEnd"/>
    </w:p>
    <w:p w14:paraId="6E455511" w14:textId="77777777" w:rsidR="00F73A3D" w:rsidRPr="003161AF" w:rsidRDefault="00F73A3D" w:rsidP="00F73A3D">
      <w:pPr>
        <w:spacing w:line="360" w:lineRule="auto"/>
        <w:jc w:val="both"/>
        <w:rPr>
          <w:rFonts w:asciiTheme="minorHAnsi" w:hAnsiTheme="minorHAnsi"/>
          <w:sz w:val="22"/>
          <w:szCs w:val="22"/>
        </w:rPr>
      </w:pPr>
    </w:p>
    <w:p w14:paraId="74DD6343" w14:textId="77777777"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(iv)</w:t>
      </w:r>
      <w:r w:rsidRPr="003161AF">
        <w:rPr>
          <w:rFonts w:asciiTheme="minorHAnsi" w:hAnsiTheme="minorHAnsi"/>
          <w:sz w:val="22"/>
          <w:szCs w:val="22"/>
        </w:rPr>
        <w:tab/>
      </w:r>
      <w:r w:rsidRPr="003161AF">
        <w:rPr>
          <w:rFonts w:asciiTheme="minorHAnsi" w:hAnsiTheme="minorHAnsi"/>
          <w:sz w:val="22"/>
          <w:szCs w:val="22"/>
          <w:u w:val="single"/>
        </w:rPr>
        <w:t>Atualização Monetária</w:t>
      </w:r>
      <w:proofErr w:type="gramStart"/>
      <w:r w:rsidRPr="003161AF">
        <w:rPr>
          <w:rFonts w:asciiTheme="minorHAnsi" w:hAnsiTheme="minorHAnsi"/>
          <w:sz w:val="22"/>
          <w:szCs w:val="22"/>
        </w:rPr>
        <w:t xml:space="preserve">: </w:t>
      </w:r>
      <w:r w:rsidR="00044386" w:rsidRPr="00450584">
        <w:rPr>
          <w:rFonts w:asciiTheme="minorHAnsi" w:hAnsiTheme="minorHAnsi"/>
          <w:sz w:val="22"/>
          <w:szCs w:val="22"/>
        </w:rPr>
        <w:t>.</w:t>
      </w:r>
      <w:proofErr w:type="gramEnd"/>
      <w:r w:rsidR="00044386" w:rsidRPr="00450584">
        <w:rPr>
          <w:rFonts w:asciiTheme="minorHAnsi" w:hAnsiTheme="minorHAnsi"/>
          <w:sz w:val="22"/>
          <w:szCs w:val="22"/>
        </w:rPr>
        <w:t xml:space="preserve"> O Valor Nominal Unitário das Debêntures será atualizado </w:t>
      </w:r>
      <w:r w:rsidR="00044386">
        <w:rPr>
          <w:rFonts w:asciiTheme="minorHAnsi" w:hAnsiTheme="minorHAnsi"/>
          <w:sz w:val="22"/>
          <w:szCs w:val="22"/>
        </w:rPr>
        <w:t>mensalmente</w:t>
      </w:r>
      <w:r w:rsidR="00044386" w:rsidRPr="00450584">
        <w:rPr>
          <w:rFonts w:asciiTheme="minorHAnsi" w:hAnsiTheme="minorHAnsi" w:cs="Arial"/>
          <w:bCs/>
          <w:sz w:val="22"/>
          <w:szCs w:val="22"/>
        </w:rPr>
        <w:t>, de acordo com a variação acumulada do</w:t>
      </w:r>
      <w:r w:rsidR="00044386">
        <w:rPr>
          <w:rFonts w:asciiTheme="minorHAnsi" w:hAnsiTheme="minorHAnsi" w:cs="Arial"/>
          <w:bCs/>
          <w:sz w:val="22"/>
          <w:szCs w:val="22"/>
        </w:rPr>
        <w:t xml:space="preserve"> </w:t>
      </w:r>
      <w:r w:rsidR="00044386" w:rsidRPr="004137CD">
        <w:rPr>
          <w:rFonts w:asciiTheme="minorHAnsi" w:hAnsiTheme="minorHAnsi"/>
          <w:sz w:val="22"/>
          <w:szCs w:val="22"/>
        </w:rPr>
        <w:t>Índice Geral de Preços ao Consumidor Amplo, apurado e divulgado</w:t>
      </w:r>
      <w:r w:rsidR="00044386">
        <w:rPr>
          <w:rFonts w:asciiTheme="minorHAnsi" w:hAnsiTheme="minorHAnsi"/>
          <w:sz w:val="22"/>
          <w:szCs w:val="22"/>
        </w:rPr>
        <w:t xml:space="preserve"> pelo Instituto Brasileiro de Geografia e Estatística</w:t>
      </w:r>
      <w:r w:rsidR="00044386" w:rsidRPr="00450584">
        <w:rPr>
          <w:rFonts w:asciiTheme="minorHAnsi" w:hAnsiTheme="minorHAnsi" w:cs="Arial"/>
          <w:bCs/>
          <w:sz w:val="22"/>
          <w:szCs w:val="22"/>
        </w:rPr>
        <w:t xml:space="preserve"> </w:t>
      </w:r>
      <w:r w:rsidR="00044386">
        <w:rPr>
          <w:rFonts w:asciiTheme="minorHAnsi" w:hAnsiTheme="minorHAnsi" w:cs="Arial"/>
          <w:bCs/>
          <w:sz w:val="22"/>
          <w:szCs w:val="22"/>
        </w:rPr>
        <w:t>(“</w:t>
      </w:r>
      <w:r w:rsidR="00044386" w:rsidRPr="004137CD">
        <w:rPr>
          <w:rFonts w:asciiTheme="minorHAnsi" w:hAnsiTheme="minorHAnsi" w:cs="Arial"/>
          <w:bCs/>
          <w:sz w:val="22"/>
          <w:szCs w:val="22"/>
          <w:u w:val="single"/>
        </w:rPr>
        <w:t>IPCA/IBGE</w:t>
      </w:r>
      <w:r w:rsidR="00044386">
        <w:rPr>
          <w:rFonts w:asciiTheme="minorHAnsi" w:hAnsiTheme="minorHAnsi" w:cs="Arial"/>
          <w:bCs/>
          <w:sz w:val="22"/>
          <w:szCs w:val="22"/>
        </w:rPr>
        <w:t>”)</w:t>
      </w:r>
      <w:r w:rsidR="00044386" w:rsidRPr="00450584">
        <w:rPr>
          <w:rFonts w:asciiTheme="minorHAnsi" w:hAnsiTheme="minorHAnsi" w:cs="Arial"/>
          <w:bCs/>
          <w:sz w:val="22"/>
          <w:szCs w:val="22"/>
        </w:rPr>
        <w:t xml:space="preserve">, incidente a partir da </w:t>
      </w:r>
      <w:r w:rsidR="00044386">
        <w:rPr>
          <w:rFonts w:asciiTheme="minorHAnsi" w:hAnsiTheme="minorHAnsi" w:cs="Arial"/>
          <w:bCs/>
          <w:sz w:val="22"/>
          <w:szCs w:val="22"/>
        </w:rPr>
        <w:t xml:space="preserve">primeira </w:t>
      </w:r>
      <w:r w:rsidR="00044386" w:rsidRPr="00450584">
        <w:rPr>
          <w:rFonts w:asciiTheme="minorHAnsi" w:hAnsiTheme="minorHAnsi" w:cs="Arial"/>
          <w:bCs/>
          <w:sz w:val="22"/>
          <w:szCs w:val="22"/>
        </w:rPr>
        <w:t>Data de Integralização das Debêntures (“</w:t>
      </w:r>
      <w:r w:rsidR="00044386" w:rsidRPr="00450584">
        <w:rPr>
          <w:rFonts w:asciiTheme="minorHAnsi" w:hAnsiTheme="minorHAnsi" w:cs="Arial"/>
          <w:bCs/>
          <w:sz w:val="22"/>
          <w:szCs w:val="22"/>
          <w:u w:val="single"/>
        </w:rPr>
        <w:t>Atualização Monetária</w:t>
      </w:r>
      <w:r w:rsidR="00044386" w:rsidRPr="00450584">
        <w:rPr>
          <w:rFonts w:asciiTheme="minorHAnsi" w:hAnsiTheme="minorHAnsi" w:cs="Arial"/>
          <w:bCs/>
          <w:sz w:val="22"/>
          <w:szCs w:val="22"/>
        </w:rPr>
        <w:t>”)</w:t>
      </w:r>
      <w:r w:rsidR="00044386">
        <w:rPr>
          <w:rFonts w:asciiTheme="minorHAnsi" w:hAnsiTheme="minorHAnsi" w:cs="Arial"/>
          <w:bCs/>
          <w:sz w:val="22"/>
          <w:szCs w:val="22"/>
        </w:rPr>
        <w:t>.</w:t>
      </w:r>
    </w:p>
    <w:p w14:paraId="6C35E55E" w14:textId="77777777" w:rsidR="00F73A3D" w:rsidRPr="003161AF" w:rsidRDefault="00F73A3D" w:rsidP="00F73A3D">
      <w:pPr>
        <w:spacing w:line="360" w:lineRule="auto"/>
        <w:ind w:left="1080" w:hanging="1080"/>
        <w:jc w:val="both"/>
        <w:rPr>
          <w:rFonts w:asciiTheme="minorHAnsi" w:hAnsiTheme="minorHAnsi"/>
          <w:sz w:val="22"/>
          <w:szCs w:val="22"/>
        </w:rPr>
      </w:pPr>
    </w:p>
    <w:p w14:paraId="6AAD33DE" w14:textId="77777777" w:rsidR="00F73A3D" w:rsidRPr="003161AF" w:rsidRDefault="00F73A3D" w:rsidP="00F73A3D">
      <w:pPr>
        <w:spacing w:line="360" w:lineRule="auto"/>
        <w:jc w:val="both"/>
        <w:rPr>
          <w:rFonts w:asciiTheme="minorHAnsi" w:hAnsiTheme="minorHAnsi"/>
          <w:color w:val="000000"/>
          <w:sz w:val="22"/>
          <w:szCs w:val="22"/>
        </w:rPr>
      </w:pPr>
      <w:r w:rsidRPr="003161AF">
        <w:rPr>
          <w:rFonts w:asciiTheme="minorHAnsi" w:hAnsiTheme="minorHAnsi"/>
          <w:sz w:val="22"/>
          <w:szCs w:val="22"/>
        </w:rPr>
        <w:t>(v)</w:t>
      </w:r>
      <w:r w:rsidRPr="003161AF">
        <w:rPr>
          <w:rFonts w:asciiTheme="minorHAnsi" w:hAnsiTheme="minorHAnsi"/>
          <w:sz w:val="22"/>
          <w:szCs w:val="22"/>
        </w:rPr>
        <w:tab/>
      </w:r>
      <w:r w:rsidRPr="003161AF">
        <w:rPr>
          <w:rFonts w:asciiTheme="minorHAnsi" w:hAnsiTheme="minorHAnsi"/>
          <w:sz w:val="22"/>
          <w:szCs w:val="22"/>
          <w:u w:val="single"/>
        </w:rPr>
        <w:t>Juros Remuneratórios</w:t>
      </w:r>
      <w:r w:rsidRPr="003161AF">
        <w:rPr>
          <w:rFonts w:asciiTheme="minorHAnsi" w:hAnsiTheme="minorHAnsi"/>
          <w:sz w:val="22"/>
          <w:szCs w:val="22"/>
        </w:rPr>
        <w:t xml:space="preserve">: </w:t>
      </w:r>
      <w:r w:rsidR="00044386" w:rsidRPr="00450584">
        <w:rPr>
          <w:rFonts w:asciiTheme="minorHAnsi" w:hAnsiTheme="minorHAnsi"/>
          <w:sz w:val="22"/>
          <w:szCs w:val="22"/>
        </w:rPr>
        <w:t xml:space="preserve">A </w:t>
      </w:r>
      <w:r w:rsidR="00044386" w:rsidRPr="00450584">
        <w:rPr>
          <w:rFonts w:asciiTheme="minorHAnsi" w:hAnsiTheme="minorHAnsi" w:cs="Arial"/>
          <w:sz w:val="22"/>
          <w:szCs w:val="22"/>
        </w:rPr>
        <w:t xml:space="preserve">taxa efetiva de juros remuneratórios das Debêntures será de </w:t>
      </w:r>
      <w:r w:rsidR="00044386" w:rsidRPr="00D634C0">
        <w:rPr>
          <w:rFonts w:asciiTheme="minorHAnsi" w:hAnsiTheme="minorHAnsi"/>
          <w:sz w:val="22"/>
          <w:szCs w:val="22"/>
        </w:rPr>
        <w:t>12</w:t>
      </w:r>
      <w:r w:rsidR="00044386" w:rsidRPr="00450584">
        <w:rPr>
          <w:rFonts w:asciiTheme="minorHAnsi" w:hAnsiTheme="minorHAnsi" w:cs="Arial"/>
          <w:sz w:val="22"/>
          <w:szCs w:val="22"/>
        </w:rPr>
        <w:t>% (</w:t>
      </w:r>
      <w:r w:rsidR="00044386">
        <w:rPr>
          <w:rFonts w:asciiTheme="minorHAnsi" w:hAnsiTheme="minorHAnsi"/>
          <w:sz w:val="22"/>
          <w:szCs w:val="22"/>
        </w:rPr>
        <w:t xml:space="preserve">doze </w:t>
      </w:r>
      <w:r w:rsidR="00044386" w:rsidRPr="00450584">
        <w:rPr>
          <w:rFonts w:asciiTheme="minorHAnsi" w:hAnsiTheme="minorHAnsi" w:cs="Arial"/>
          <w:sz w:val="22"/>
          <w:szCs w:val="22"/>
        </w:rPr>
        <w:t>por cento)</w:t>
      </w:r>
      <w:r w:rsidR="00044386" w:rsidRPr="00450584">
        <w:rPr>
          <w:rFonts w:asciiTheme="minorHAnsi" w:hAnsiTheme="minorHAnsi" w:cs="Arial"/>
          <w:bCs/>
          <w:sz w:val="22"/>
          <w:szCs w:val="22"/>
        </w:rPr>
        <w:t xml:space="preserve"> ao ano, base </w:t>
      </w:r>
      <w:r w:rsidR="00044386">
        <w:rPr>
          <w:rFonts w:asciiTheme="minorHAnsi" w:hAnsiTheme="minorHAnsi" w:cs="Arial"/>
          <w:bCs/>
          <w:sz w:val="22"/>
          <w:szCs w:val="22"/>
        </w:rPr>
        <w:t xml:space="preserve">360 </w:t>
      </w:r>
      <w:r w:rsidR="00044386" w:rsidRPr="00450584">
        <w:rPr>
          <w:rFonts w:asciiTheme="minorHAnsi" w:hAnsiTheme="minorHAnsi" w:cs="Arial"/>
          <w:bCs/>
          <w:sz w:val="22"/>
          <w:szCs w:val="22"/>
        </w:rPr>
        <w:t>(</w:t>
      </w:r>
      <w:r w:rsidR="00044386">
        <w:rPr>
          <w:rFonts w:asciiTheme="minorHAnsi" w:hAnsiTheme="minorHAnsi" w:cs="Arial"/>
          <w:bCs/>
          <w:sz w:val="22"/>
          <w:szCs w:val="22"/>
        </w:rPr>
        <w:t>trezentos e sessenta</w:t>
      </w:r>
      <w:r w:rsidR="00044386" w:rsidRPr="00450584">
        <w:rPr>
          <w:rFonts w:asciiTheme="minorHAnsi" w:hAnsiTheme="minorHAnsi" w:cs="Arial"/>
          <w:bCs/>
          <w:sz w:val="22"/>
          <w:szCs w:val="22"/>
        </w:rPr>
        <w:t xml:space="preserve">) dias </w:t>
      </w:r>
      <w:r w:rsidR="00044386">
        <w:rPr>
          <w:rFonts w:asciiTheme="minorHAnsi" w:hAnsiTheme="minorHAnsi" w:cs="Arial"/>
          <w:bCs/>
          <w:sz w:val="22"/>
          <w:szCs w:val="22"/>
        </w:rPr>
        <w:t>corridos</w:t>
      </w:r>
      <w:r w:rsidR="00044386" w:rsidRPr="00450584">
        <w:rPr>
          <w:rFonts w:asciiTheme="minorHAnsi" w:hAnsiTheme="minorHAnsi" w:cs="Arial"/>
          <w:bCs/>
          <w:sz w:val="22"/>
          <w:szCs w:val="22"/>
        </w:rPr>
        <w:t xml:space="preserve">, calculados de forma exponencial e cumulativa, </w:t>
      </w:r>
      <w:r w:rsidR="00044386" w:rsidRPr="00450584">
        <w:rPr>
          <w:rFonts w:asciiTheme="minorHAnsi" w:hAnsiTheme="minorHAnsi" w:cs="Arial"/>
          <w:bCs/>
          <w:i/>
          <w:sz w:val="22"/>
          <w:szCs w:val="22"/>
        </w:rPr>
        <w:t xml:space="preserve">pro rata </w:t>
      </w:r>
      <w:proofErr w:type="spellStart"/>
      <w:r w:rsidR="00044386" w:rsidRPr="00450584">
        <w:rPr>
          <w:rFonts w:asciiTheme="minorHAnsi" w:hAnsiTheme="minorHAnsi" w:cs="Arial"/>
          <w:bCs/>
          <w:i/>
          <w:sz w:val="22"/>
          <w:szCs w:val="22"/>
        </w:rPr>
        <w:t>temporis</w:t>
      </w:r>
      <w:proofErr w:type="spellEnd"/>
      <w:r w:rsidR="00044386" w:rsidRPr="00450584">
        <w:rPr>
          <w:rFonts w:asciiTheme="minorHAnsi" w:hAnsiTheme="minorHAnsi" w:cs="Arial"/>
          <w:bCs/>
          <w:sz w:val="22"/>
          <w:szCs w:val="22"/>
        </w:rPr>
        <w:t xml:space="preserve">, a partir da </w:t>
      </w:r>
      <w:r w:rsidR="00044386">
        <w:rPr>
          <w:rFonts w:asciiTheme="minorHAnsi" w:hAnsiTheme="minorHAnsi" w:cs="Arial"/>
          <w:bCs/>
          <w:sz w:val="22"/>
          <w:szCs w:val="22"/>
        </w:rPr>
        <w:t>primeira</w:t>
      </w:r>
      <w:r w:rsidR="00044386" w:rsidRPr="00450584">
        <w:rPr>
          <w:rFonts w:asciiTheme="minorHAnsi" w:hAnsiTheme="minorHAnsi" w:cs="Arial"/>
          <w:bCs/>
          <w:sz w:val="22"/>
          <w:szCs w:val="22"/>
        </w:rPr>
        <w:t xml:space="preserve"> Data de Integralização das Debêntures sobre o Valor Nominal Unitário (“</w:t>
      </w:r>
      <w:r w:rsidR="00044386" w:rsidRPr="00450584">
        <w:rPr>
          <w:rFonts w:asciiTheme="minorHAnsi" w:hAnsiTheme="minorHAnsi" w:cs="Arial"/>
          <w:bCs/>
          <w:sz w:val="22"/>
          <w:szCs w:val="22"/>
          <w:u w:val="single"/>
        </w:rPr>
        <w:t>Juros Remuneratórios</w:t>
      </w:r>
      <w:r w:rsidR="00044386" w:rsidRPr="00450584">
        <w:rPr>
          <w:rFonts w:asciiTheme="minorHAnsi" w:hAnsiTheme="minorHAnsi" w:cs="Arial"/>
          <w:bCs/>
          <w:sz w:val="22"/>
          <w:szCs w:val="22"/>
        </w:rPr>
        <w:t>” e “</w:t>
      </w:r>
      <w:r w:rsidR="00044386" w:rsidRPr="00450584">
        <w:rPr>
          <w:rFonts w:asciiTheme="minorHAnsi" w:hAnsiTheme="minorHAnsi" w:cs="Arial"/>
          <w:bCs/>
          <w:sz w:val="22"/>
          <w:szCs w:val="22"/>
          <w:u w:val="single"/>
        </w:rPr>
        <w:t>Remuneração</w:t>
      </w:r>
      <w:r w:rsidR="00044386" w:rsidRPr="00450584">
        <w:rPr>
          <w:rFonts w:asciiTheme="minorHAnsi" w:hAnsiTheme="minorHAnsi" w:cs="Arial"/>
          <w:bCs/>
          <w:sz w:val="22"/>
          <w:szCs w:val="22"/>
        </w:rPr>
        <w:t>”, respectivamente)</w:t>
      </w:r>
      <w:r w:rsidRPr="003161AF">
        <w:rPr>
          <w:rFonts w:asciiTheme="minorHAnsi" w:hAnsiTheme="minorHAnsi" w:cs="Arial"/>
          <w:bCs/>
          <w:sz w:val="22"/>
          <w:szCs w:val="22"/>
        </w:rPr>
        <w:t>;</w:t>
      </w:r>
    </w:p>
    <w:p w14:paraId="11ABBB12" w14:textId="77777777" w:rsidR="00F73A3D" w:rsidRPr="003161AF" w:rsidRDefault="00F73A3D" w:rsidP="00F73A3D">
      <w:pPr>
        <w:spacing w:line="360" w:lineRule="auto"/>
        <w:ind w:left="709" w:hanging="709"/>
        <w:jc w:val="both"/>
        <w:rPr>
          <w:rFonts w:asciiTheme="minorHAnsi" w:hAnsiTheme="minorHAnsi"/>
          <w:sz w:val="22"/>
          <w:szCs w:val="22"/>
        </w:rPr>
      </w:pPr>
    </w:p>
    <w:p w14:paraId="043458D7" w14:textId="77777777"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(vi)</w:t>
      </w:r>
      <w:r w:rsidRPr="003161AF">
        <w:rPr>
          <w:rFonts w:asciiTheme="minorHAnsi" w:hAnsiTheme="minorHAnsi"/>
          <w:sz w:val="22"/>
          <w:szCs w:val="22"/>
        </w:rPr>
        <w:tab/>
      </w:r>
      <w:r w:rsidRPr="003161AF">
        <w:rPr>
          <w:rFonts w:asciiTheme="minorHAnsi" w:hAnsiTheme="minorHAnsi"/>
          <w:sz w:val="22"/>
          <w:szCs w:val="22"/>
          <w:u w:val="single"/>
        </w:rPr>
        <w:t>Encargos Moratórios</w:t>
      </w:r>
      <w:r w:rsidRPr="003161AF">
        <w:rPr>
          <w:rFonts w:asciiTheme="minorHAnsi" w:hAnsiTheme="minorHAnsi"/>
          <w:sz w:val="22"/>
          <w:szCs w:val="22"/>
        </w:rPr>
        <w:t xml:space="preserve">: </w:t>
      </w:r>
      <w:r w:rsidR="00044386" w:rsidRPr="00450584">
        <w:rPr>
          <w:rFonts w:asciiTheme="minorHAnsi" w:hAnsiTheme="minorHAnsi"/>
          <w:sz w:val="22"/>
          <w:szCs w:val="22"/>
        </w:rPr>
        <w:t>Na hipótese de a Emissora não efetuar, total ou parcialmente, o pagamento da Remuneração e/ou Amortização nas respectivas Data de Pagamento da Remuneração e/ou Data de Pagamento da Amortização, sobre os valores não pagos, devidamente acrescidos da Atualização Monetária e dos Juros Remuneratórios, incidirão: (i) multa de 2% (dois por cento) sobre o valor do débito; e (ii) juros moratórios de</w:t>
      </w:r>
      <w:r w:rsidR="00044386" w:rsidRPr="00450584">
        <w:rPr>
          <w:rFonts w:asciiTheme="minorHAnsi" w:hAnsiTheme="minorHAnsi"/>
          <w:color w:val="000000"/>
          <w:sz w:val="22"/>
          <w:szCs w:val="22"/>
        </w:rPr>
        <w:t xml:space="preserve"> 1% (um por cento) ao mês </w:t>
      </w:r>
      <w:r w:rsidR="00044386" w:rsidRPr="00450584">
        <w:rPr>
          <w:rFonts w:asciiTheme="minorHAnsi" w:hAnsiTheme="minorHAnsi"/>
          <w:sz w:val="22"/>
          <w:szCs w:val="22"/>
        </w:rPr>
        <w:t xml:space="preserve">sobre o valor do débito em atraso, calculados em bases </w:t>
      </w:r>
      <w:r w:rsidR="00044386" w:rsidRPr="00450584">
        <w:rPr>
          <w:rFonts w:asciiTheme="minorHAnsi" w:hAnsiTheme="minorHAnsi"/>
          <w:i/>
          <w:sz w:val="22"/>
          <w:szCs w:val="22"/>
        </w:rPr>
        <w:t xml:space="preserve">pro rata </w:t>
      </w:r>
      <w:proofErr w:type="spellStart"/>
      <w:r w:rsidR="00044386" w:rsidRPr="00450584">
        <w:rPr>
          <w:rFonts w:asciiTheme="minorHAnsi" w:hAnsiTheme="minorHAnsi"/>
          <w:i/>
          <w:sz w:val="22"/>
          <w:szCs w:val="22"/>
        </w:rPr>
        <w:t>temporis</w:t>
      </w:r>
      <w:proofErr w:type="spellEnd"/>
      <w:r w:rsidR="00044386" w:rsidRPr="00450584">
        <w:rPr>
          <w:rFonts w:asciiTheme="minorHAnsi" w:hAnsiTheme="minorHAnsi"/>
          <w:sz w:val="22"/>
          <w:szCs w:val="22"/>
        </w:rPr>
        <w:t xml:space="preserve"> desde a data do inadimplemento até a data do efetivo pagamento, independentemente de qualquer aviso, notificação ou interpelação judicial ou extrajudicial, sem prejuízo de outras disposições previstas nesta Escritura de Emissão de Debêntures</w:t>
      </w:r>
    </w:p>
    <w:p w14:paraId="6740E587" w14:textId="77777777" w:rsidR="00F73A3D" w:rsidRPr="003161AF" w:rsidRDefault="00F73A3D" w:rsidP="00F73A3D">
      <w:pPr>
        <w:pStyle w:val="PargrafodaLista"/>
        <w:spacing w:line="360" w:lineRule="auto"/>
        <w:ind w:left="0" w:right="17"/>
        <w:rPr>
          <w:rFonts w:asciiTheme="minorHAnsi" w:hAnsiTheme="minorHAnsi" w:cs="Arial"/>
          <w:sz w:val="22"/>
          <w:szCs w:val="22"/>
        </w:rPr>
      </w:pPr>
    </w:p>
    <w:p w14:paraId="3FB25970" w14:textId="77777777" w:rsidR="00F73A3D" w:rsidRPr="003161AF" w:rsidRDefault="00F73A3D" w:rsidP="00F73A3D">
      <w:pPr>
        <w:widowControl w:val="0"/>
        <w:spacing w:line="340" w:lineRule="exact"/>
        <w:rPr>
          <w:rFonts w:ascii="Calibri" w:hAnsi="Calibri" w:cs="Tahoma"/>
          <w:color w:val="000000"/>
          <w:w w:val="0"/>
          <w:sz w:val="20"/>
          <w:szCs w:val="22"/>
        </w:rPr>
      </w:pPr>
      <w:r w:rsidRPr="003161AF">
        <w:rPr>
          <w:rFonts w:asciiTheme="minorHAnsi" w:hAnsiTheme="minorHAnsi" w:cs="Arial"/>
          <w:sz w:val="22"/>
          <w:szCs w:val="22"/>
        </w:rPr>
        <w:lastRenderedPageBreak/>
        <w:t>2.</w:t>
      </w:r>
      <w:r w:rsidRPr="003161AF">
        <w:rPr>
          <w:rFonts w:asciiTheme="minorHAnsi" w:hAnsiTheme="minorHAnsi" w:cs="Arial"/>
          <w:sz w:val="22"/>
          <w:szCs w:val="22"/>
        </w:rPr>
        <w:tab/>
      </w:r>
      <w:r w:rsidRPr="003161AF">
        <w:rPr>
          <w:rFonts w:asciiTheme="minorHAnsi" w:hAnsiTheme="minorHAnsi" w:cs="Arial"/>
          <w:sz w:val="22"/>
          <w:szCs w:val="22"/>
          <w:u w:val="single"/>
        </w:rPr>
        <w:t>Características Adicionais</w:t>
      </w:r>
      <w:r w:rsidRPr="003161AF">
        <w:rPr>
          <w:rFonts w:asciiTheme="minorHAnsi" w:hAnsiTheme="minorHAnsi" w:cs="Arial"/>
          <w:sz w:val="22"/>
          <w:szCs w:val="22"/>
        </w:rPr>
        <w:t xml:space="preserve">: </w:t>
      </w:r>
      <w:r w:rsidRPr="003161AF">
        <w:rPr>
          <w:rFonts w:asciiTheme="minorHAnsi" w:hAnsiTheme="minorHAnsi" w:cs="Trebuchet MS"/>
          <w:sz w:val="22"/>
          <w:szCs w:val="22"/>
        </w:rPr>
        <w:t>Sem prejuízo do disposto no item 1, acima as Obrigações Garantidas estão perfeitamente descritas e caracterizadas nas Escrituras de Emissão de Debêntures e no Contrato de Cessão</w:t>
      </w:r>
      <w:r>
        <w:rPr>
          <w:rFonts w:asciiTheme="minorHAnsi" w:hAnsiTheme="minorHAnsi" w:cs="Trebuchet MS"/>
          <w:sz w:val="22"/>
          <w:szCs w:val="22"/>
        </w:rPr>
        <w:t>.</w:t>
      </w:r>
    </w:p>
    <w:p w14:paraId="381DFF05" w14:textId="77777777" w:rsidR="00F73A3D" w:rsidRPr="00D053EC" w:rsidRDefault="00F73A3D" w:rsidP="00F73A3D">
      <w:pPr>
        <w:widowControl w:val="0"/>
        <w:spacing w:line="340" w:lineRule="exact"/>
        <w:rPr>
          <w:rFonts w:ascii="Calibri" w:hAnsi="Calibri" w:cs="Tahoma"/>
          <w:color w:val="000000"/>
          <w:w w:val="0"/>
          <w:sz w:val="22"/>
          <w:szCs w:val="22"/>
        </w:rPr>
      </w:pPr>
    </w:p>
    <w:p w14:paraId="71CD3AC8" w14:textId="77777777" w:rsidR="00F73A3D" w:rsidRPr="00D053EC" w:rsidRDefault="00F73A3D" w:rsidP="00F73A3D">
      <w:pPr>
        <w:widowControl w:val="0"/>
        <w:spacing w:line="340" w:lineRule="exact"/>
        <w:rPr>
          <w:rFonts w:ascii="Calibri" w:hAnsi="Calibri" w:cs="Tahoma"/>
          <w:color w:val="000000"/>
          <w:w w:val="0"/>
          <w:sz w:val="22"/>
          <w:szCs w:val="22"/>
        </w:rPr>
      </w:pPr>
    </w:p>
    <w:p w14:paraId="6954EDEF" w14:textId="77777777" w:rsidR="00F73A3D" w:rsidRPr="00D053EC" w:rsidRDefault="00F73A3D" w:rsidP="00F73A3D">
      <w:pPr>
        <w:widowControl w:val="0"/>
        <w:spacing w:line="340" w:lineRule="exact"/>
        <w:jc w:val="center"/>
        <w:rPr>
          <w:rFonts w:ascii="Calibri" w:hAnsi="Calibri" w:cs="Tahoma"/>
          <w:b/>
          <w:color w:val="000000"/>
          <w:w w:val="0"/>
          <w:sz w:val="22"/>
          <w:szCs w:val="22"/>
          <w:lang w:val="pt-PT"/>
        </w:rPr>
        <w:sectPr w:rsidR="00F73A3D" w:rsidRPr="00D053EC" w:rsidSect="00766447">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20" w:footer="720" w:gutter="0"/>
          <w:cols w:space="720"/>
          <w:noEndnote/>
          <w:docGrid w:linePitch="326"/>
        </w:sectPr>
      </w:pPr>
    </w:p>
    <w:p w14:paraId="7A38DD96" w14:textId="77777777" w:rsidR="00F73A3D" w:rsidRPr="00D053EC" w:rsidRDefault="00F73A3D" w:rsidP="00F73A3D">
      <w:pPr>
        <w:widowControl w:val="0"/>
        <w:spacing w:line="340" w:lineRule="exact"/>
        <w:jc w:val="center"/>
        <w:rPr>
          <w:rFonts w:ascii="Calibri" w:hAnsi="Calibri" w:cs="Tahoma"/>
          <w:b/>
          <w:color w:val="000000"/>
          <w:w w:val="0"/>
          <w:sz w:val="22"/>
          <w:szCs w:val="22"/>
          <w:lang w:val="pt-PT"/>
        </w:rPr>
      </w:pPr>
      <w:r w:rsidRPr="00D053EC">
        <w:rPr>
          <w:rFonts w:ascii="Calibri" w:hAnsi="Calibri" w:cs="Tahoma"/>
          <w:b/>
          <w:color w:val="000000"/>
          <w:w w:val="0"/>
          <w:sz w:val="22"/>
          <w:szCs w:val="22"/>
        </w:rPr>
        <w:lastRenderedPageBreak/>
        <w:t xml:space="preserve">ANEXO </w:t>
      </w:r>
      <w:r>
        <w:rPr>
          <w:rFonts w:ascii="Calibri" w:hAnsi="Calibri" w:cs="Tahoma"/>
          <w:b/>
          <w:color w:val="000000"/>
          <w:w w:val="0"/>
          <w:sz w:val="22"/>
          <w:szCs w:val="22"/>
        </w:rPr>
        <w:t>III</w:t>
      </w:r>
    </w:p>
    <w:p w14:paraId="7299B5AE" w14:textId="77777777" w:rsidR="00F73A3D" w:rsidRPr="00D053EC" w:rsidRDefault="00F73A3D" w:rsidP="00F73A3D">
      <w:pPr>
        <w:widowControl w:val="0"/>
        <w:spacing w:line="340" w:lineRule="exact"/>
        <w:rPr>
          <w:rFonts w:ascii="Calibri" w:hAnsi="Calibri" w:cs="Tahoma"/>
          <w:b/>
          <w:color w:val="000000"/>
          <w:w w:val="0"/>
          <w:sz w:val="22"/>
          <w:szCs w:val="22"/>
          <w:lang w:val="pt-PT"/>
        </w:rPr>
      </w:pPr>
    </w:p>
    <w:p w14:paraId="0DDBCD86" w14:textId="77777777" w:rsidR="00F73A3D" w:rsidRPr="00D053EC" w:rsidRDefault="00F73A3D" w:rsidP="00F73A3D">
      <w:pPr>
        <w:widowControl w:val="0"/>
        <w:spacing w:line="340" w:lineRule="exact"/>
        <w:jc w:val="center"/>
        <w:rPr>
          <w:rFonts w:ascii="Calibri" w:hAnsi="Calibri" w:cs="Tahoma"/>
          <w:b/>
          <w:color w:val="000000"/>
          <w:w w:val="0"/>
          <w:sz w:val="22"/>
          <w:szCs w:val="22"/>
        </w:rPr>
      </w:pPr>
      <w:bookmarkStart w:id="130" w:name="_DV_M240"/>
      <w:bookmarkEnd w:id="130"/>
      <w:r w:rsidRPr="00D053EC">
        <w:rPr>
          <w:rFonts w:ascii="Calibri" w:hAnsi="Calibri" w:cs="Tahoma"/>
          <w:b/>
          <w:color w:val="000000"/>
          <w:w w:val="0"/>
          <w:sz w:val="22"/>
          <w:szCs w:val="22"/>
        </w:rPr>
        <w:t xml:space="preserve">MODELO DE PROCURAÇÃO </w:t>
      </w:r>
      <w:r w:rsidR="007170EA">
        <w:rPr>
          <w:rFonts w:ascii="Calibri" w:hAnsi="Calibri" w:cs="Tahoma"/>
          <w:b/>
          <w:color w:val="000000"/>
          <w:w w:val="0"/>
          <w:sz w:val="22"/>
          <w:szCs w:val="22"/>
        </w:rPr>
        <w:t>EVERALDO</w:t>
      </w:r>
    </w:p>
    <w:p w14:paraId="44684427"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6F0B6807"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23A2C8E9" w14:textId="77777777" w:rsidR="00F73A3D" w:rsidRPr="00D053EC" w:rsidRDefault="00F73A3D" w:rsidP="00F73A3D">
      <w:pPr>
        <w:widowControl w:val="0"/>
        <w:spacing w:line="340" w:lineRule="exact"/>
        <w:jc w:val="both"/>
        <w:rPr>
          <w:rFonts w:ascii="Calibri" w:hAnsi="Calibri" w:cs="Tahoma"/>
          <w:color w:val="000000"/>
          <w:w w:val="0"/>
          <w:sz w:val="22"/>
          <w:szCs w:val="22"/>
        </w:rPr>
      </w:pPr>
      <w:bookmarkStart w:id="131" w:name="_DV_M241"/>
      <w:bookmarkEnd w:id="131"/>
      <w:r w:rsidRPr="00D053EC">
        <w:rPr>
          <w:rFonts w:ascii="Calibri" w:hAnsi="Calibri" w:cs="Tahoma"/>
          <w:color w:val="000000"/>
          <w:w w:val="0"/>
          <w:sz w:val="22"/>
          <w:szCs w:val="22"/>
        </w:rPr>
        <w:t xml:space="preserve">Pelo presente instrumento de mandato, </w:t>
      </w:r>
      <w:r w:rsidR="007170EA" w:rsidRPr="00476395">
        <w:rPr>
          <w:rFonts w:asciiTheme="minorHAnsi" w:hAnsiTheme="minorHAnsi" w:cs="Tahoma"/>
          <w:b/>
          <w:sz w:val="22"/>
          <w:szCs w:val="22"/>
        </w:rPr>
        <w:t>EVERALDO MARTINS ROCHA</w:t>
      </w:r>
      <w:r w:rsidR="007170EA" w:rsidRPr="00476395">
        <w:rPr>
          <w:rFonts w:asciiTheme="minorHAnsi" w:hAnsiTheme="minorHAnsi" w:cs="Tahoma"/>
          <w:sz w:val="22"/>
          <w:szCs w:val="22"/>
        </w:rPr>
        <w:t xml:space="preserve">, brasileiro, casado, corretor de imóveis, portador da Carteira de Identidade RG nº 13.800.319-1 e inscrito no CPF/MF sob o nº 033.522.498-90, residente e domiciliado em São Paulo, Estado de São Paulo, na Rua Sergipe, 96, apto. 03, Consolação, CEP </w:t>
      </w:r>
      <w:r w:rsidR="007170EA" w:rsidRPr="00476395">
        <w:rPr>
          <w:rFonts w:asciiTheme="minorHAnsi" w:hAnsiTheme="minorHAnsi"/>
          <w:sz w:val="22"/>
          <w:szCs w:val="22"/>
          <w:highlight w:val="yellow"/>
        </w:rPr>
        <w:t>[●]</w:t>
      </w:r>
      <w:r w:rsidR="007170EA" w:rsidRPr="00476395">
        <w:rPr>
          <w:rFonts w:asciiTheme="minorHAnsi" w:hAnsiTheme="minorHAnsi"/>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Outorgante</w:t>
      </w:r>
      <w:r w:rsidRPr="00D053EC">
        <w:rPr>
          <w:rFonts w:ascii="Calibri" w:hAnsi="Calibri" w:cs="Tahoma"/>
          <w:color w:val="000000"/>
          <w:w w:val="0"/>
          <w:sz w:val="22"/>
          <w:szCs w:val="22"/>
        </w:rPr>
        <w:t xml:space="preserve">"), nomeia e constitui como sua bastante procuradora a </w:t>
      </w:r>
      <w:r w:rsidRPr="00D053EC">
        <w:rPr>
          <w:rFonts w:ascii="Calibri" w:hAnsi="Calibri" w:cs="Trebuchet MS"/>
          <w:b/>
          <w:sz w:val="22"/>
          <w:szCs w:val="22"/>
        </w:rPr>
        <w:t>HABITASEC SECURITIZADORA S.A.</w:t>
      </w:r>
      <w:r w:rsidRPr="00D053EC">
        <w:rPr>
          <w:rFonts w:ascii="Calibri" w:hAnsi="Calibri" w:cs="Trebuchet MS"/>
          <w:sz w:val="22"/>
          <w:szCs w:val="22"/>
        </w:rPr>
        <w:t>, companhia aberta, com sede na cidade de São Paulo, Estado de São Paulo, na Avenida Brigadeiro Faria Lima, nº</w:t>
      </w:r>
      <w:r w:rsidR="006B5A0E">
        <w:rPr>
          <w:rFonts w:ascii="Calibri" w:hAnsi="Calibri" w:cs="Trebuchet MS"/>
          <w:sz w:val="22"/>
          <w:szCs w:val="22"/>
        </w:rPr>
        <w:t> </w:t>
      </w:r>
      <w:r w:rsidRPr="00D053EC">
        <w:rPr>
          <w:rFonts w:ascii="Calibri" w:hAnsi="Calibri" w:cs="Trebuchet MS"/>
          <w:sz w:val="22"/>
          <w:szCs w:val="22"/>
        </w:rPr>
        <w:t xml:space="preserve"> 2894, conjunto 52, CEP 01451-902, inscrita no CNPJ/MF sob o nº 09.304.427/0001-58</w:t>
      </w:r>
      <w:r w:rsidRPr="00D053EC">
        <w:rPr>
          <w:rFonts w:ascii="Calibri" w:hAnsi="Calibri" w:cs="Tahoma"/>
          <w:color w:val="000000"/>
          <w:w w:val="0"/>
          <w:sz w:val="22"/>
          <w:szCs w:val="22"/>
        </w:rPr>
        <w:t>, para agindo em seu nome na mais ampla extensão permitida em lei, incluindo poderes para</w:t>
      </w:r>
      <w:bookmarkStart w:id="132" w:name="_DV_M246"/>
      <w:bookmarkEnd w:id="132"/>
      <w:r w:rsidRPr="00D053EC">
        <w:rPr>
          <w:rFonts w:ascii="Calibri" w:hAnsi="Calibri" w:cs="Tahoma"/>
          <w:color w:val="000000"/>
          <w:w w:val="0"/>
          <w:sz w:val="22"/>
          <w:szCs w:val="22"/>
        </w:rPr>
        <w:t xml:space="preserve">, no tocante ao Instrumento Particular de Alienação Fiduciária de Ações em Garantia e Outras Avenças celebrado em </w:t>
      </w:r>
      <w:r w:rsidR="006B5A0E" w:rsidRPr="004A7735">
        <w:rPr>
          <w:rFonts w:asciiTheme="minorHAnsi" w:hAnsiTheme="minorHAnsi"/>
          <w:sz w:val="22"/>
          <w:szCs w:val="22"/>
          <w:highlight w:val="yellow"/>
        </w:rPr>
        <w:t>[●]</w:t>
      </w:r>
      <w:r w:rsidR="006B5A0E" w:rsidRPr="00C1138D">
        <w:rPr>
          <w:rFonts w:asciiTheme="minorHAnsi" w:hAnsiTheme="minorHAnsi"/>
          <w:sz w:val="22"/>
          <w:szCs w:val="22"/>
        </w:rPr>
        <w:t xml:space="preserve"> de 2018</w:t>
      </w:r>
      <w:r w:rsidR="006B5A0E" w:rsidRPr="00D053EC">
        <w:rPr>
          <w:rFonts w:ascii="Calibri" w:hAnsi="Calibri" w:cs="Tahoma"/>
          <w:color w:val="000000"/>
          <w:w w:val="0"/>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Contrato de Alienação Fiduciária</w:t>
      </w:r>
      <w:r>
        <w:rPr>
          <w:rFonts w:ascii="Calibri" w:hAnsi="Calibri" w:cs="Tahoma"/>
          <w:color w:val="000000"/>
          <w:w w:val="0"/>
          <w:sz w:val="22"/>
          <w:szCs w:val="22"/>
          <w:u w:val="single"/>
        </w:rPr>
        <w:t xml:space="preserve"> de Ações</w:t>
      </w:r>
      <w:r w:rsidRPr="00D053EC">
        <w:rPr>
          <w:rFonts w:ascii="Calibri" w:hAnsi="Calibri" w:cs="Tahoma"/>
          <w:w w:val="0"/>
          <w:sz w:val="22"/>
          <w:szCs w:val="22"/>
        </w:rPr>
        <w:t xml:space="preserve">") </w:t>
      </w:r>
      <w:r w:rsidRPr="00D053EC">
        <w:rPr>
          <w:rFonts w:ascii="Calibri" w:hAnsi="Calibri" w:cs="Tahoma"/>
          <w:color w:val="000000"/>
          <w:w w:val="0"/>
          <w:sz w:val="22"/>
          <w:szCs w:val="22"/>
        </w:rPr>
        <w:t xml:space="preserve">entre a Outorgante, a Outorgada e a </w:t>
      </w:r>
      <w:r w:rsidR="006B5A0E" w:rsidRPr="00055720">
        <w:rPr>
          <w:rFonts w:ascii="Calibri" w:hAnsi="Calibri" w:cs="Arial"/>
          <w:b/>
          <w:bCs/>
          <w:sz w:val="22"/>
          <w:szCs w:val="22"/>
        </w:rPr>
        <w:t>SPE JATOBÁ LOTEAMENTO S.A</w:t>
      </w:r>
      <w:r w:rsidR="006B5A0E" w:rsidRPr="00055720">
        <w:rPr>
          <w:rFonts w:ascii="Calibri" w:hAnsi="Calibri" w:cs="Arial"/>
          <w:bCs/>
          <w:sz w:val="22"/>
          <w:szCs w:val="22"/>
        </w:rPr>
        <w:t xml:space="preserve">., sociedade por ações, com sede em São Paulo, Estado de São Paulo, na Rua Estados Unidos, 2.134, Jd. América, CEP 01472-002, inscrita CNPJ/MF sob o nº 26.718.425/0001-24, registrada na </w:t>
      </w:r>
      <w:r w:rsidR="006B5A0E">
        <w:rPr>
          <w:rFonts w:ascii="Calibri" w:hAnsi="Calibri" w:cs="Arial"/>
          <w:bCs/>
          <w:sz w:val="22"/>
          <w:szCs w:val="22"/>
        </w:rPr>
        <w:t>JUCESP</w:t>
      </w:r>
      <w:r w:rsidR="006B5A0E" w:rsidRPr="00055720">
        <w:rPr>
          <w:rFonts w:ascii="Calibri" w:hAnsi="Calibri" w:cs="Arial"/>
          <w:bCs/>
          <w:sz w:val="22"/>
          <w:szCs w:val="22"/>
        </w:rPr>
        <w:t xml:space="preserve"> sob o NIRE nº 35.300.499.131, neste ato representada na forma de seu Estatuto Social</w:t>
      </w:r>
      <w:r w:rsidRPr="00D053EC">
        <w:rPr>
          <w:rFonts w:ascii="Calibri" w:hAnsi="Calibri" w:cs="Tahoma"/>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Sociedade</w:t>
      </w:r>
      <w:r w:rsidRPr="00D053EC">
        <w:rPr>
          <w:rFonts w:ascii="Calibri" w:hAnsi="Calibri" w:cs="Tahoma"/>
          <w:color w:val="000000"/>
          <w:w w:val="0"/>
          <w:sz w:val="22"/>
          <w:szCs w:val="22"/>
        </w:rPr>
        <w:t>")</w:t>
      </w:r>
      <w:bookmarkStart w:id="133" w:name="_DV_C230"/>
      <w:r w:rsidRPr="00D053EC">
        <w:rPr>
          <w:rStyle w:val="DeltaViewInsertion"/>
          <w:rFonts w:ascii="Calibri" w:hAnsi="Calibri" w:cs="Tahoma"/>
          <w:color w:val="auto"/>
          <w:w w:val="0"/>
          <w:sz w:val="22"/>
          <w:szCs w:val="22"/>
          <w:u w:val="none"/>
        </w:rPr>
        <w:t>, em caso de inadimplemento das Obrigações Garantidas, conforme definidas no Contrato de Alienação Fiduciária</w:t>
      </w:r>
      <w:bookmarkStart w:id="134" w:name="_DV_X225"/>
      <w:bookmarkStart w:id="135" w:name="_DV_C231"/>
      <w:bookmarkEnd w:id="133"/>
      <w:r>
        <w:rPr>
          <w:rStyle w:val="DeltaViewInsertion"/>
          <w:rFonts w:ascii="Calibri" w:hAnsi="Calibri" w:cs="Tahoma"/>
          <w:color w:val="auto"/>
          <w:w w:val="0"/>
          <w:sz w:val="22"/>
          <w:szCs w:val="22"/>
          <w:u w:val="none"/>
        </w:rPr>
        <w:t xml:space="preserve"> de Ações</w:t>
      </w:r>
      <w:r w:rsidRPr="00D053EC">
        <w:rPr>
          <w:rStyle w:val="DeltaViewMoveDestination"/>
          <w:rFonts w:ascii="Calibri" w:hAnsi="Calibri" w:cs="Tahoma"/>
          <w:color w:val="auto"/>
          <w:w w:val="0"/>
          <w:sz w:val="22"/>
          <w:szCs w:val="22"/>
          <w:u w:val="none"/>
        </w:rPr>
        <w:t xml:space="preserve">, praticar e realizar todos os atos e </w:t>
      </w:r>
      <w:bookmarkStart w:id="136" w:name="_DV_C232"/>
      <w:bookmarkEnd w:id="134"/>
      <w:bookmarkEnd w:id="135"/>
      <w:r w:rsidRPr="00D053EC">
        <w:rPr>
          <w:rStyle w:val="DeltaViewInsertion"/>
          <w:rFonts w:ascii="Calibri" w:hAnsi="Calibri" w:cs="Tahoma"/>
          <w:color w:val="auto"/>
          <w:w w:val="0"/>
          <w:sz w:val="22"/>
          <w:szCs w:val="22"/>
          <w:u w:val="none"/>
        </w:rPr>
        <w:t>operações</w:t>
      </w:r>
      <w:bookmarkStart w:id="137" w:name="_DV_X227"/>
      <w:bookmarkStart w:id="138" w:name="_DV_C233"/>
      <w:bookmarkEnd w:id="136"/>
      <w:r w:rsidRPr="00D053EC">
        <w:rPr>
          <w:rStyle w:val="DeltaViewMoveDestination"/>
          <w:rFonts w:ascii="Calibri" w:hAnsi="Calibri" w:cs="Tahoma"/>
          <w:color w:val="auto"/>
          <w:w w:val="0"/>
          <w:sz w:val="22"/>
          <w:szCs w:val="22"/>
          <w:u w:val="none"/>
        </w:rPr>
        <w:t>, de qualquer natureza, necessários ou convenientes</w:t>
      </w:r>
      <w:bookmarkStart w:id="139" w:name="_DV_C234"/>
      <w:bookmarkEnd w:id="137"/>
      <w:bookmarkEnd w:id="138"/>
      <w:r w:rsidRPr="00D053EC">
        <w:rPr>
          <w:rStyle w:val="DeltaViewInsertion"/>
          <w:rFonts w:ascii="Calibri" w:hAnsi="Calibri" w:cs="Tahoma"/>
          <w:color w:val="auto"/>
          <w:w w:val="0"/>
          <w:sz w:val="22"/>
          <w:szCs w:val="22"/>
          <w:u w:val="none"/>
        </w:rPr>
        <w:t>, no tocante ao cumprimento das Obrigações Garantidas,</w:t>
      </w:r>
      <w:bookmarkStart w:id="140" w:name="_DV_M248"/>
      <w:bookmarkEnd w:id="139"/>
      <w:bookmarkEnd w:id="140"/>
      <w:r w:rsidRPr="00D053EC">
        <w:rPr>
          <w:rFonts w:ascii="Calibri" w:hAnsi="Calibri" w:cs="Tahoma"/>
          <w:w w:val="0"/>
          <w:sz w:val="22"/>
          <w:szCs w:val="22"/>
        </w:rPr>
        <w:t xml:space="preserve"> incluin</w:t>
      </w:r>
      <w:r w:rsidRPr="00D053EC">
        <w:rPr>
          <w:rFonts w:ascii="Calibri" w:hAnsi="Calibri" w:cs="Tahoma"/>
          <w:color w:val="000000"/>
          <w:w w:val="0"/>
          <w:sz w:val="22"/>
          <w:szCs w:val="22"/>
        </w:rPr>
        <w:t>do, sem limitação, mas sujeito aos termos e condições do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w:t>
      </w:r>
    </w:p>
    <w:p w14:paraId="37024991"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6DCD1EFB" w14:textId="77777777"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bookmarkStart w:id="141" w:name="_DV_M249"/>
      <w:bookmarkEnd w:id="141"/>
      <w:r w:rsidRPr="00D053EC">
        <w:rPr>
          <w:rFonts w:ascii="Calibri" w:hAnsi="Calibri" w:cs="Tahoma"/>
          <w:color w:val="000000"/>
          <w:w w:val="0"/>
          <w:sz w:val="22"/>
          <w:szCs w:val="22"/>
        </w:rPr>
        <w:t>(i)</w:t>
      </w:r>
      <w:r w:rsidRPr="00D053EC">
        <w:rPr>
          <w:rFonts w:ascii="Calibri" w:hAnsi="Calibri" w:cs="Tahoma"/>
          <w:color w:val="000000"/>
          <w:w w:val="0"/>
          <w:sz w:val="22"/>
          <w:szCs w:val="22"/>
        </w:rPr>
        <w:tab/>
        <w:t>alienar, cobrar, receber, apropriar-se de, retirar, transferir e/ou excutir as Ações (no todo ou em parte), conforme aplicável, assinar todos e quaisquer instrumentos, incluindo, mas sem se limitar a, assinaturas dos respectivos termos de transferência no Livro de Registro de Transferência de Ações Nominativas da Sociedade, e praticar todos os atos perante qualquer terceiro ou autoridade governamental, podendo vender ou ceder, conferir opção ou opções de compra, ou por outra forma alienar e entregar as Ações (no todo ou em parte), conforme aplicável, pelo preço, termo e condições definidos no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de acordo com a lei aplicável, independentemente de qualquer notificação prévia ou subsequente </w:t>
      </w:r>
      <w:r>
        <w:rPr>
          <w:rFonts w:ascii="Calibri" w:hAnsi="Calibri" w:cs="Tahoma"/>
          <w:color w:val="000000"/>
          <w:w w:val="0"/>
          <w:sz w:val="22"/>
          <w:szCs w:val="22"/>
        </w:rPr>
        <w:t xml:space="preserve">à </w:t>
      </w:r>
      <w:r w:rsidRPr="00D053EC">
        <w:rPr>
          <w:rFonts w:ascii="Calibri" w:hAnsi="Calibri" w:cs="Tahoma"/>
          <w:color w:val="000000"/>
          <w:w w:val="0"/>
          <w:sz w:val="22"/>
          <w:szCs w:val="22"/>
        </w:rPr>
        <w:t>Outorgante, e, em conformidade com 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destinar os recursos assim obtidos no pagamento das Obrigações Garantidas, sendo investida de todos os poderes necessários para o bom e fiel cumprimento do presente mandato;</w:t>
      </w:r>
      <w:r w:rsidRPr="00D053EC">
        <w:rPr>
          <w:rFonts w:ascii="Calibri" w:hAnsi="Calibri" w:cs="Tahoma"/>
          <w:color w:val="000000"/>
          <w:w w:val="0"/>
          <w:sz w:val="22"/>
          <w:szCs w:val="22"/>
          <w:lang w:val="pt-PT"/>
        </w:rPr>
        <w:t xml:space="preserve"> </w:t>
      </w:r>
    </w:p>
    <w:p w14:paraId="712A852E" w14:textId="77777777"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p>
    <w:p w14:paraId="07443B9D" w14:textId="77777777" w:rsidR="00F73A3D" w:rsidRPr="00D053EC" w:rsidRDefault="00F73A3D" w:rsidP="00F73A3D">
      <w:pPr>
        <w:widowControl w:val="0"/>
        <w:spacing w:line="340" w:lineRule="exact"/>
        <w:ind w:left="709"/>
        <w:jc w:val="both"/>
        <w:rPr>
          <w:rFonts w:ascii="Calibri" w:hAnsi="Calibri" w:cs="Tahoma"/>
          <w:color w:val="000000"/>
          <w:w w:val="0"/>
          <w:sz w:val="22"/>
          <w:szCs w:val="22"/>
        </w:rPr>
      </w:pPr>
      <w:bookmarkStart w:id="142" w:name="_DV_M250"/>
      <w:bookmarkEnd w:id="142"/>
      <w:r w:rsidRPr="00D053EC">
        <w:rPr>
          <w:rFonts w:ascii="Calibri" w:hAnsi="Calibri" w:cs="Tahoma"/>
          <w:color w:val="000000"/>
          <w:w w:val="0"/>
          <w:sz w:val="22"/>
          <w:szCs w:val="22"/>
        </w:rPr>
        <w:t>(ii)</w:t>
      </w:r>
      <w:r w:rsidRPr="00D053EC">
        <w:rPr>
          <w:rFonts w:ascii="Calibri" w:hAnsi="Calibri" w:cs="Tahoma"/>
          <w:color w:val="000000"/>
          <w:w w:val="0"/>
          <w:sz w:val="22"/>
          <w:szCs w:val="22"/>
        </w:rPr>
        <w:tab/>
        <w:t>praticar todos os atos e firmar quaisquer instrumentos nos termos e condições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conforme a Outorgada venha a razoavelmente considerar necessário ou conveniente para a consecução do objeto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e</w:t>
      </w:r>
    </w:p>
    <w:p w14:paraId="5FAF99ED" w14:textId="77777777" w:rsidR="00F73A3D"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14:paraId="6EB0F329" w14:textId="77777777" w:rsidR="00F73A3D" w:rsidRPr="00D053EC"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14:paraId="156D5279" w14:textId="77777777" w:rsidR="00F73A3D" w:rsidRPr="00D053EC" w:rsidRDefault="00F73A3D" w:rsidP="00F73A3D">
      <w:pPr>
        <w:widowControl w:val="0"/>
        <w:spacing w:line="340" w:lineRule="exact"/>
        <w:ind w:left="709"/>
        <w:jc w:val="both"/>
        <w:rPr>
          <w:rFonts w:ascii="Calibri" w:hAnsi="Calibri" w:cs="Tahoma"/>
          <w:color w:val="000000"/>
          <w:w w:val="0"/>
          <w:sz w:val="22"/>
          <w:szCs w:val="22"/>
        </w:rPr>
      </w:pPr>
      <w:bookmarkStart w:id="143" w:name="_DV_M251"/>
      <w:bookmarkEnd w:id="143"/>
      <w:r w:rsidRPr="00D053EC">
        <w:rPr>
          <w:rFonts w:ascii="Calibri" w:hAnsi="Calibri" w:cs="Tahoma"/>
          <w:color w:val="000000"/>
          <w:w w:val="0"/>
          <w:sz w:val="22"/>
          <w:szCs w:val="22"/>
        </w:rPr>
        <w:t>(iii)</w:t>
      </w:r>
      <w:r w:rsidRPr="00D053EC">
        <w:rPr>
          <w:rFonts w:ascii="Calibri" w:hAnsi="Calibri" w:cs="Tahoma"/>
          <w:color w:val="000000"/>
          <w:w w:val="0"/>
          <w:sz w:val="22"/>
          <w:szCs w:val="22"/>
        </w:rPr>
        <w:tab/>
        <w:t xml:space="preserve">se necessário para assegurar a perfeição da garantia concedida no Contrato de Alienação Fiduciária em favor da Outorgada, representar os Outorgantes perante os Cartórios de Registro de Títulos e Documentos e/ou no que se refere às averbações nos livros societários da Sociedade que se façam necessárias. A Outorgada poderá substabelecer os poderes ora outorgados, no todo ou em parte, exclusivamente a advogados contratados pela Outorgada especificamente para a execução das Garantias. </w:t>
      </w:r>
    </w:p>
    <w:p w14:paraId="1E01B910"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43254AC4" w14:textId="77777777" w:rsidR="00F73A3D" w:rsidRPr="00D053EC" w:rsidRDefault="00F73A3D" w:rsidP="00F73A3D">
      <w:pPr>
        <w:widowControl w:val="0"/>
        <w:spacing w:line="340" w:lineRule="exact"/>
        <w:jc w:val="both"/>
        <w:rPr>
          <w:rFonts w:ascii="Calibri" w:hAnsi="Calibri" w:cs="Tahoma"/>
          <w:color w:val="000000"/>
          <w:w w:val="0"/>
          <w:sz w:val="22"/>
          <w:szCs w:val="22"/>
        </w:rPr>
      </w:pPr>
      <w:bookmarkStart w:id="144" w:name="_DV_M252"/>
      <w:bookmarkEnd w:id="144"/>
      <w:r w:rsidRPr="00D053EC">
        <w:rPr>
          <w:rFonts w:ascii="Calibri" w:hAnsi="Calibri" w:cs="Tahoma"/>
          <w:color w:val="000000"/>
          <w:w w:val="0"/>
          <w:sz w:val="22"/>
          <w:szCs w:val="22"/>
        </w:rPr>
        <w:t xml:space="preserve">Qualquer aviso transmitido pela Outorgada comunicando a ocorrência, continuidade, término ou renúncia de inadimplemento, terá caráter conclusivo em relação </w:t>
      </w:r>
      <w:r>
        <w:rPr>
          <w:rFonts w:ascii="Calibri" w:hAnsi="Calibri" w:cs="Tahoma"/>
          <w:color w:val="000000"/>
          <w:w w:val="0"/>
          <w:sz w:val="22"/>
          <w:szCs w:val="22"/>
        </w:rPr>
        <w:t xml:space="preserve">à </w:t>
      </w:r>
      <w:r w:rsidRPr="00D053EC">
        <w:rPr>
          <w:rFonts w:ascii="Calibri" w:hAnsi="Calibri" w:cs="Tahoma"/>
          <w:color w:val="000000"/>
          <w:w w:val="0"/>
          <w:sz w:val="22"/>
          <w:szCs w:val="22"/>
        </w:rPr>
        <w:t>Outorgante e a todos e quaisquer terceiros, inexistindo erro manifesto.</w:t>
      </w:r>
    </w:p>
    <w:p w14:paraId="08B224A3" w14:textId="77777777" w:rsidR="00F73A3D" w:rsidRPr="00D053EC" w:rsidRDefault="00F73A3D" w:rsidP="00F73A3D">
      <w:pPr>
        <w:widowControl w:val="0"/>
        <w:spacing w:line="340" w:lineRule="exact"/>
        <w:jc w:val="both"/>
        <w:rPr>
          <w:rFonts w:ascii="Calibri" w:hAnsi="Calibri" w:cs="Tahoma"/>
          <w:color w:val="000000"/>
          <w:w w:val="0"/>
          <w:sz w:val="22"/>
          <w:szCs w:val="22"/>
        </w:rPr>
      </w:pPr>
      <w:bookmarkStart w:id="145" w:name="_DV_M253"/>
      <w:bookmarkEnd w:id="145"/>
    </w:p>
    <w:p w14:paraId="3534361D" w14:textId="77777777" w:rsidR="00F73A3D" w:rsidRPr="00D053EC" w:rsidRDefault="00F73A3D" w:rsidP="00F73A3D">
      <w:pPr>
        <w:widowControl w:val="0"/>
        <w:spacing w:line="340" w:lineRule="exact"/>
        <w:jc w:val="both"/>
        <w:rPr>
          <w:rFonts w:ascii="Calibri" w:hAnsi="Calibri" w:cs="Tahoma"/>
          <w:color w:val="FFFFFF"/>
          <w:w w:val="0"/>
          <w:sz w:val="22"/>
          <w:szCs w:val="22"/>
        </w:rPr>
      </w:pPr>
      <w:bookmarkStart w:id="146" w:name="_DV_M254"/>
      <w:bookmarkEnd w:id="146"/>
      <w:r w:rsidRPr="00D053EC">
        <w:rPr>
          <w:rFonts w:ascii="Calibri" w:hAnsi="Calibri" w:cs="Tahoma"/>
          <w:color w:val="000000"/>
          <w:w w:val="0"/>
          <w:sz w:val="22"/>
          <w:szCs w:val="22"/>
        </w:rPr>
        <w:t>Os termos em letras maiúsculas aqui empregados, mas não definidos, terão o mesmo significado a eles atribuídos no Contrato de Alienação Fiduciária.</w:t>
      </w:r>
      <w:bookmarkStart w:id="147" w:name="_DV_M255"/>
      <w:bookmarkEnd w:id="147"/>
    </w:p>
    <w:p w14:paraId="2F0CD984"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1B0174C6" w14:textId="77777777" w:rsidR="00F73A3D" w:rsidRPr="00D053EC" w:rsidRDefault="00F73A3D" w:rsidP="00F73A3D">
      <w:pPr>
        <w:widowControl w:val="0"/>
        <w:spacing w:line="340" w:lineRule="exact"/>
        <w:jc w:val="both"/>
        <w:rPr>
          <w:rFonts w:ascii="Calibri" w:hAnsi="Calibri" w:cs="Tahoma"/>
          <w:color w:val="000000"/>
          <w:w w:val="0"/>
          <w:sz w:val="22"/>
          <w:szCs w:val="22"/>
        </w:rPr>
      </w:pPr>
      <w:bookmarkStart w:id="148" w:name="_DV_M256"/>
      <w:bookmarkEnd w:id="148"/>
      <w:r w:rsidRPr="00D053EC">
        <w:rPr>
          <w:rFonts w:ascii="Calibri" w:hAnsi="Calibri" w:cs="Tahoma"/>
          <w:color w:val="000000"/>
          <w:w w:val="0"/>
          <w:sz w:val="22"/>
          <w:szCs w:val="22"/>
        </w:rPr>
        <w:t>Os poderes ora outorgados são cumulativos a quaisquer poderes já outorgados pel</w:t>
      </w:r>
      <w:r>
        <w:rPr>
          <w:rFonts w:ascii="Calibri" w:hAnsi="Calibri" w:cs="Tahoma"/>
          <w:color w:val="000000"/>
          <w:w w:val="0"/>
          <w:sz w:val="22"/>
          <w:szCs w:val="22"/>
        </w:rPr>
        <w:t>a</w:t>
      </w:r>
      <w:r w:rsidRPr="00D053EC">
        <w:rPr>
          <w:rFonts w:ascii="Calibri" w:hAnsi="Calibri" w:cs="Tahoma"/>
          <w:color w:val="000000"/>
          <w:w w:val="0"/>
          <w:sz w:val="22"/>
          <w:szCs w:val="22"/>
        </w:rPr>
        <w:t xml:space="preserve"> Outorgante à Outorgada por meio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ou de qualquer outro documento, não cancelando ou revogando quaisquer dos aludidos poderes.</w:t>
      </w:r>
    </w:p>
    <w:p w14:paraId="21E97EE9"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15B68637" w14:textId="77777777" w:rsidR="00F73A3D" w:rsidRPr="00D053EC" w:rsidRDefault="00F73A3D" w:rsidP="00F73A3D">
      <w:pPr>
        <w:widowControl w:val="0"/>
        <w:spacing w:line="340" w:lineRule="exact"/>
        <w:jc w:val="both"/>
        <w:rPr>
          <w:rFonts w:ascii="Calibri" w:hAnsi="Calibri" w:cs="Tahoma"/>
          <w:color w:val="000000"/>
          <w:w w:val="0"/>
          <w:sz w:val="22"/>
          <w:szCs w:val="22"/>
        </w:rPr>
      </w:pPr>
      <w:bookmarkStart w:id="149" w:name="_DV_M257"/>
      <w:bookmarkEnd w:id="149"/>
      <w:r w:rsidRPr="00D053EC">
        <w:rPr>
          <w:rFonts w:ascii="Calibri" w:hAnsi="Calibri" w:cs="Tahoma"/>
          <w:color w:val="000000"/>
          <w:w w:val="0"/>
          <w:sz w:val="22"/>
          <w:szCs w:val="22"/>
        </w:rPr>
        <w:t xml:space="preserve">O presente instrumento de mandato é outorgado como condição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 como meio de cumprimento única e exclusivamente das obrigações ali estipuladas, e em conformidade com o disposto nos artigos 684 e 1.433, inciso IV do Código Civil, terá caráter irrevogável e irretratável e será válido e vigorará pelo tempo que 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estiver em vigor, em conformidade com seus termos e condições. </w:t>
      </w:r>
    </w:p>
    <w:p w14:paraId="1647B018"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573B4077" w14:textId="77777777" w:rsidR="00F73A3D" w:rsidRPr="00D053EC" w:rsidRDefault="00F73A3D" w:rsidP="00F73A3D">
      <w:pPr>
        <w:widowControl w:val="0"/>
        <w:spacing w:line="340" w:lineRule="exact"/>
        <w:jc w:val="center"/>
        <w:rPr>
          <w:rFonts w:ascii="Calibri" w:hAnsi="Calibri" w:cs="Tahoma"/>
          <w:color w:val="000000"/>
          <w:w w:val="0"/>
          <w:sz w:val="22"/>
          <w:szCs w:val="22"/>
        </w:rPr>
      </w:pPr>
      <w:bookmarkStart w:id="150" w:name="_DV_M258"/>
      <w:bookmarkEnd w:id="150"/>
    </w:p>
    <w:p w14:paraId="1724F478" w14:textId="77777777" w:rsidR="00F73A3D" w:rsidRPr="00D053EC" w:rsidRDefault="00F73A3D" w:rsidP="00F73A3D">
      <w:pPr>
        <w:widowControl w:val="0"/>
        <w:spacing w:line="340" w:lineRule="exact"/>
        <w:jc w:val="center"/>
        <w:rPr>
          <w:rFonts w:ascii="Calibri" w:hAnsi="Calibri" w:cs="Tahoma"/>
          <w:color w:val="000000"/>
          <w:w w:val="0"/>
          <w:sz w:val="22"/>
          <w:szCs w:val="22"/>
        </w:rPr>
        <w:sectPr w:rsidR="00F73A3D" w:rsidRPr="00D053EC" w:rsidSect="004004DD">
          <w:pgSz w:w="12242" w:h="15842" w:code="1"/>
          <w:pgMar w:top="1134" w:right="1134" w:bottom="1134" w:left="1134" w:header="720" w:footer="720" w:gutter="0"/>
          <w:cols w:space="720"/>
          <w:noEndnote/>
        </w:sectPr>
      </w:pPr>
      <w:bookmarkStart w:id="151" w:name="_DV_M259"/>
      <w:bookmarkEnd w:id="151"/>
      <w:r w:rsidRPr="00D053EC">
        <w:rPr>
          <w:rFonts w:ascii="Calibri" w:hAnsi="Calibri" w:cs="Tahoma"/>
          <w:color w:val="000000"/>
          <w:w w:val="0"/>
          <w:sz w:val="22"/>
          <w:szCs w:val="22"/>
        </w:rPr>
        <w:t xml:space="preserve">São Paulo, </w:t>
      </w:r>
      <w:r w:rsidR="00E168B2" w:rsidRPr="004A7735">
        <w:rPr>
          <w:rFonts w:asciiTheme="minorHAnsi" w:hAnsiTheme="minorHAnsi"/>
          <w:sz w:val="22"/>
          <w:szCs w:val="22"/>
          <w:highlight w:val="yellow"/>
        </w:rPr>
        <w:t>[●]</w:t>
      </w:r>
      <w:r w:rsidR="00E168B2" w:rsidRPr="00C1138D">
        <w:rPr>
          <w:rFonts w:asciiTheme="minorHAnsi" w:hAnsiTheme="minorHAnsi"/>
          <w:sz w:val="22"/>
          <w:szCs w:val="22"/>
        </w:rPr>
        <w:t xml:space="preserve"> de 2018</w:t>
      </w:r>
      <w:r w:rsidRPr="00D053EC">
        <w:rPr>
          <w:rFonts w:ascii="Calibri" w:hAnsi="Calibri" w:cs="Tahoma"/>
          <w:color w:val="000000"/>
          <w:w w:val="0"/>
          <w:sz w:val="22"/>
          <w:szCs w:val="22"/>
        </w:rPr>
        <w:t xml:space="preserve">. </w:t>
      </w:r>
    </w:p>
    <w:p w14:paraId="7FC34DE5" w14:textId="77777777" w:rsidR="00F73A3D" w:rsidRDefault="00F73A3D" w:rsidP="00F73A3D">
      <w:pPr>
        <w:widowControl w:val="0"/>
        <w:spacing w:line="340" w:lineRule="exact"/>
        <w:jc w:val="center"/>
        <w:rPr>
          <w:rFonts w:ascii="Calibri" w:hAnsi="Calibri" w:cs="Tahoma"/>
          <w:color w:val="000000"/>
          <w:w w:val="0"/>
          <w:sz w:val="22"/>
          <w:szCs w:val="22"/>
        </w:rPr>
      </w:pPr>
    </w:p>
    <w:p w14:paraId="02905423" w14:textId="77777777" w:rsidR="007170EA" w:rsidRPr="00D053EC" w:rsidRDefault="007170EA" w:rsidP="00F73A3D">
      <w:pPr>
        <w:widowControl w:val="0"/>
        <w:spacing w:line="340" w:lineRule="exact"/>
        <w:jc w:val="center"/>
        <w:rPr>
          <w:rFonts w:ascii="Calibri" w:hAnsi="Calibri" w:cs="Tahoma"/>
          <w:color w:val="000000"/>
          <w:w w:val="0"/>
          <w:sz w:val="22"/>
          <w:szCs w:val="22"/>
        </w:rPr>
      </w:pPr>
    </w:p>
    <w:p w14:paraId="75F8859F" w14:textId="77777777" w:rsidR="00F73A3D" w:rsidRPr="00D053EC" w:rsidRDefault="007170EA" w:rsidP="00F73A3D">
      <w:pPr>
        <w:widowControl w:val="0"/>
        <w:spacing w:line="340" w:lineRule="exact"/>
        <w:jc w:val="center"/>
        <w:rPr>
          <w:rFonts w:ascii="Calibri" w:hAnsi="Calibri" w:cs="Arial"/>
          <w:b/>
          <w:bCs/>
          <w:sz w:val="22"/>
          <w:szCs w:val="22"/>
        </w:rPr>
      </w:pPr>
      <w:r w:rsidRPr="00476395">
        <w:rPr>
          <w:rFonts w:asciiTheme="minorHAnsi" w:hAnsiTheme="minorHAnsi" w:cs="Tahoma"/>
          <w:b/>
          <w:sz w:val="22"/>
          <w:szCs w:val="22"/>
        </w:rPr>
        <w:t>EVERALDO MARTINS ROCHA</w:t>
      </w:r>
    </w:p>
    <w:p w14:paraId="5A2B2CD5" w14:textId="77777777" w:rsidR="00F73A3D" w:rsidRPr="00D053EC" w:rsidRDefault="00F73A3D" w:rsidP="00F73A3D">
      <w:pPr>
        <w:spacing w:line="340" w:lineRule="exact"/>
        <w:rPr>
          <w:rFonts w:ascii="Calibri" w:hAnsi="Calibri" w:cs="Tahoma"/>
          <w:sz w:val="22"/>
          <w:szCs w:val="22"/>
        </w:rPr>
      </w:pPr>
      <w:bookmarkStart w:id="152" w:name="_DV_M262"/>
      <w:bookmarkStart w:id="153" w:name="_DV_M263"/>
      <w:bookmarkStart w:id="154" w:name="_DV_M264"/>
      <w:bookmarkStart w:id="155" w:name="_DV_M265"/>
      <w:bookmarkStart w:id="156" w:name="_DV_M266"/>
      <w:bookmarkStart w:id="157" w:name="_DV_M267"/>
      <w:bookmarkStart w:id="158" w:name="_DV_M268"/>
      <w:bookmarkStart w:id="159" w:name="_DV_M269"/>
      <w:bookmarkStart w:id="160" w:name="_DV_M270"/>
      <w:bookmarkEnd w:id="152"/>
      <w:bookmarkEnd w:id="153"/>
      <w:bookmarkEnd w:id="154"/>
      <w:bookmarkEnd w:id="155"/>
      <w:bookmarkEnd w:id="156"/>
      <w:bookmarkEnd w:id="157"/>
      <w:bookmarkEnd w:id="158"/>
      <w:bookmarkEnd w:id="159"/>
      <w:bookmarkEnd w:id="160"/>
    </w:p>
    <w:p w14:paraId="4563D2E7" w14:textId="77777777" w:rsidR="00F73A3D" w:rsidRDefault="00F73A3D" w:rsidP="00F73A3D">
      <w:pPr>
        <w:autoSpaceDE/>
        <w:autoSpaceDN/>
        <w:adjustRightInd/>
        <w:rPr>
          <w:rFonts w:ascii="Calibri" w:hAnsi="Calibri" w:cs="Tahoma"/>
          <w:sz w:val="22"/>
          <w:szCs w:val="22"/>
        </w:rPr>
      </w:pPr>
      <w:r>
        <w:rPr>
          <w:rFonts w:ascii="Calibri" w:hAnsi="Calibri" w:cs="Tahoma"/>
          <w:sz w:val="22"/>
          <w:szCs w:val="22"/>
        </w:rPr>
        <w:br w:type="page"/>
      </w:r>
    </w:p>
    <w:p w14:paraId="219EB47F" w14:textId="77777777" w:rsidR="00F73A3D" w:rsidRPr="00FE32B2" w:rsidRDefault="00F73A3D" w:rsidP="00F73A3D">
      <w:pPr>
        <w:widowControl w:val="0"/>
        <w:spacing w:line="340" w:lineRule="exact"/>
        <w:jc w:val="center"/>
        <w:rPr>
          <w:rFonts w:ascii="Calibri" w:hAnsi="Calibri" w:cs="Tahoma"/>
          <w:b/>
          <w:color w:val="000000"/>
          <w:w w:val="0"/>
          <w:sz w:val="22"/>
          <w:szCs w:val="22"/>
        </w:rPr>
      </w:pPr>
      <w:r w:rsidRPr="00D053EC">
        <w:rPr>
          <w:rFonts w:ascii="Calibri" w:hAnsi="Calibri" w:cs="Tahoma"/>
          <w:b/>
          <w:color w:val="000000"/>
          <w:w w:val="0"/>
          <w:sz w:val="22"/>
          <w:szCs w:val="22"/>
        </w:rPr>
        <w:lastRenderedPageBreak/>
        <w:t xml:space="preserve">ANEXO </w:t>
      </w:r>
      <w:r>
        <w:rPr>
          <w:rFonts w:ascii="Calibri" w:hAnsi="Calibri" w:cs="Tahoma"/>
          <w:b/>
          <w:color w:val="000000"/>
          <w:w w:val="0"/>
          <w:sz w:val="22"/>
          <w:szCs w:val="22"/>
        </w:rPr>
        <w:t>IV</w:t>
      </w:r>
    </w:p>
    <w:p w14:paraId="607F380A" w14:textId="77777777" w:rsidR="00F73A3D" w:rsidRPr="00D053EC" w:rsidRDefault="00F73A3D" w:rsidP="00F73A3D">
      <w:pPr>
        <w:widowControl w:val="0"/>
        <w:spacing w:line="340" w:lineRule="exact"/>
        <w:rPr>
          <w:rFonts w:ascii="Calibri" w:hAnsi="Calibri" w:cs="Tahoma"/>
          <w:b/>
          <w:color w:val="000000"/>
          <w:w w:val="0"/>
          <w:sz w:val="22"/>
          <w:szCs w:val="22"/>
          <w:lang w:val="pt-PT"/>
        </w:rPr>
      </w:pPr>
    </w:p>
    <w:p w14:paraId="0B95B18D" w14:textId="77777777" w:rsidR="00F73A3D" w:rsidRPr="00D053EC" w:rsidRDefault="00F73A3D" w:rsidP="00F73A3D">
      <w:pPr>
        <w:widowControl w:val="0"/>
        <w:spacing w:line="340" w:lineRule="exact"/>
        <w:jc w:val="center"/>
        <w:rPr>
          <w:rFonts w:ascii="Calibri" w:hAnsi="Calibri" w:cs="Tahoma"/>
          <w:b/>
          <w:color w:val="000000"/>
          <w:w w:val="0"/>
          <w:sz w:val="22"/>
          <w:szCs w:val="22"/>
        </w:rPr>
      </w:pPr>
      <w:r w:rsidRPr="00D053EC">
        <w:rPr>
          <w:rFonts w:ascii="Calibri" w:hAnsi="Calibri" w:cs="Tahoma"/>
          <w:b/>
          <w:color w:val="000000"/>
          <w:w w:val="0"/>
          <w:sz w:val="22"/>
          <w:szCs w:val="22"/>
        </w:rPr>
        <w:t xml:space="preserve">MODELO DE PROCURAÇÃO </w:t>
      </w:r>
      <w:r w:rsidR="007170EA">
        <w:rPr>
          <w:rFonts w:ascii="Calibri" w:hAnsi="Calibri" w:cs="Tahoma"/>
          <w:b/>
          <w:color w:val="000000"/>
          <w:w w:val="0"/>
          <w:sz w:val="22"/>
          <w:szCs w:val="22"/>
        </w:rPr>
        <w:t>CIRO</w:t>
      </w:r>
    </w:p>
    <w:p w14:paraId="08C92081"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26F0A3C5"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78C78B2A" w14:textId="77777777"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Pelo presente instrumento de mandato, </w:t>
      </w:r>
      <w:r w:rsidR="007C6AAE">
        <w:rPr>
          <w:rFonts w:asciiTheme="minorHAnsi" w:hAnsiTheme="minorHAnsi"/>
          <w:b/>
          <w:sz w:val="22"/>
          <w:szCs w:val="22"/>
        </w:rPr>
        <w:t>CIRO</w:t>
      </w:r>
      <w:r w:rsidR="00E168B2" w:rsidRPr="00E168B2">
        <w:rPr>
          <w:rFonts w:asciiTheme="minorHAnsi" w:hAnsiTheme="minorHAnsi"/>
          <w:b/>
          <w:sz w:val="22"/>
          <w:szCs w:val="22"/>
        </w:rPr>
        <w:t xml:space="preserve"> PEREIRA SCOPEL</w:t>
      </w:r>
      <w:r w:rsidR="00E168B2" w:rsidRPr="00E168B2">
        <w:rPr>
          <w:rFonts w:asciiTheme="minorHAnsi" w:hAnsiTheme="minorHAnsi"/>
          <w:sz w:val="22"/>
          <w:szCs w:val="22"/>
        </w:rPr>
        <w:t xml:space="preserve">, brasileiro, casado, advogado, portador da Carteira de Identidade RG nº 19.457.075-7 SSP/SP e inscrito no CPF/MF sob o nº 106.582.828-40, residente e domiciliado em São Paulo, Estado de São Paulo, </w:t>
      </w:r>
      <w:r w:rsidR="00D46966">
        <w:rPr>
          <w:rFonts w:asciiTheme="minorHAnsi" w:hAnsiTheme="minorHAnsi"/>
          <w:sz w:val="22"/>
          <w:szCs w:val="22"/>
        </w:rPr>
        <w:t xml:space="preserve">com escritório </w:t>
      </w:r>
      <w:r w:rsidR="00E168B2" w:rsidRPr="00E168B2">
        <w:rPr>
          <w:rFonts w:asciiTheme="minorHAnsi" w:hAnsiTheme="minorHAnsi"/>
          <w:sz w:val="22"/>
          <w:szCs w:val="22"/>
        </w:rPr>
        <w:t>na Rua Estados Unidos, 2.134, Jd. América, CEP 01427-002</w:t>
      </w:r>
      <w:r w:rsidRPr="00962A2D">
        <w:rPr>
          <w:rFonts w:asciiTheme="minorHAnsi" w:hAnsiTheme="minorHAnsi"/>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Outorgante</w:t>
      </w:r>
      <w:r w:rsidRPr="00D053EC">
        <w:rPr>
          <w:rFonts w:ascii="Calibri" w:hAnsi="Calibri" w:cs="Tahoma"/>
          <w:color w:val="000000"/>
          <w:w w:val="0"/>
          <w:sz w:val="22"/>
          <w:szCs w:val="22"/>
        </w:rPr>
        <w:t xml:space="preserve">"), nomeia e constitui como sua bastante procuradora a </w:t>
      </w:r>
      <w:r w:rsidRPr="00D053EC">
        <w:rPr>
          <w:rFonts w:ascii="Calibri" w:hAnsi="Calibri" w:cs="Trebuchet MS"/>
          <w:b/>
          <w:sz w:val="22"/>
          <w:szCs w:val="22"/>
        </w:rPr>
        <w:t>HABITASEC SECURITIZADORA S.A.</w:t>
      </w:r>
      <w:r w:rsidRPr="00D053EC">
        <w:rPr>
          <w:rFonts w:ascii="Calibri" w:hAnsi="Calibri" w:cs="Trebuchet MS"/>
          <w:sz w:val="22"/>
          <w:szCs w:val="22"/>
        </w:rPr>
        <w:t>, companhia aberta, com sede na cidade de São Paulo, Estado de São Paulo, na Avenida Brigadeiro Faria Lima, nº 2894, conjunto 52, CEP 01451-902, inscrita no CNPJ/MF sob o nº 09.304.427/0001-58</w:t>
      </w:r>
      <w:r w:rsidRPr="00D053EC">
        <w:rPr>
          <w:rFonts w:ascii="Calibri" w:hAnsi="Calibri" w:cs="Tahoma"/>
          <w:color w:val="000000"/>
          <w:w w:val="0"/>
          <w:sz w:val="22"/>
          <w:szCs w:val="22"/>
        </w:rPr>
        <w:t xml:space="preserve">, para agindo em seu nome na mais ampla extensão permitida em lei, incluindo poderes para, no tocante ao Instrumento Particular de Alienação Fiduciária de Ações em Garantia e Outras Avenças celebrado em </w:t>
      </w:r>
      <w:r>
        <w:rPr>
          <w:rFonts w:ascii="Calibri" w:hAnsi="Calibri" w:cs="Tahoma"/>
          <w:color w:val="000000"/>
          <w:w w:val="0"/>
          <w:sz w:val="22"/>
          <w:szCs w:val="22"/>
        </w:rPr>
        <w:t xml:space="preserve">20 </w:t>
      </w:r>
      <w:r w:rsidRPr="00D053EC">
        <w:rPr>
          <w:rFonts w:ascii="Calibri" w:hAnsi="Calibri" w:cs="Tahoma"/>
          <w:color w:val="000000"/>
          <w:w w:val="0"/>
          <w:sz w:val="22"/>
          <w:szCs w:val="22"/>
        </w:rPr>
        <w:t xml:space="preserve">de </w:t>
      </w:r>
      <w:r>
        <w:rPr>
          <w:rFonts w:ascii="Calibri" w:hAnsi="Calibri" w:cs="Tahoma"/>
          <w:color w:val="000000"/>
          <w:w w:val="0"/>
          <w:sz w:val="22"/>
          <w:szCs w:val="22"/>
        </w:rPr>
        <w:t xml:space="preserve">dezembro </w:t>
      </w:r>
      <w:r w:rsidRPr="00D053EC">
        <w:rPr>
          <w:rFonts w:ascii="Calibri" w:hAnsi="Calibri" w:cs="Tahoma"/>
          <w:color w:val="000000"/>
          <w:w w:val="0"/>
          <w:sz w:val="22"/>
          <w:szCs w:val="22"/>
        </w:rPr>
        <w:t>de 2017 ("</w:t>
      </w:r>
      <w:r w:rsidRPr="00D053EC">
        <w:rPr>
          <w:rFonts w:ascii="Calibri" w:hAnsi="Calibri" w:cs="Tahoma"/>
          <w:color w:val="000000"/>
          <w:w w:val="0"/>
          <w:sz w:val="22"/>
          <w:szCs w:val="22"/>
          <w:u w:val="single"/>
        </w:rPr>
        <w:t>Contrato de Alienação Fiduciária</w:t>
      </w:r>
      <w:r>
        <w:rPr>
          <w:rFonts w:ascii="Calibri" w:hAnsi="Calibri" w:cs="Tahoma"/>
          <w:color w:val="000000"/>
          <w:w w:val="0"/>
          <w:sz w:val="22"/>
          <w:szCs w:val="22"/>
          <w:u w:val="single"/>
        </w:rPr>
        <w:t xml:space="preserve"> de Ações</w:t>
      </w:r>
      <w:r w:rsidRPr="00D053EC">
        <w:rPr>
          <w:rFonts w:ascii="Calibri" w:hAnsi="Calibri" w:cs="Tahoma"/>
          <w:w w:val="0"/>
          <w:sz w:val="22"/>
          <w:szCs w:val="22"/>
        </w:rPr>
        <w:t xml:space="preserve">") </w:t>
      </w:r>
      <w:r w:rsidRPr="00D053EC">
        <w:rPr>
          <w:rFonts w:ascii="Calibri" w:hAnsi="Calibri" w:cs="Tahoma"/>
          <w:color w:val="000000"/>
          <w:w w:val="0"/>
          <w:sz w:val="22"/>
          <w:szCs w:val="22"/>
        </w:rPr>
        <w:t xml:space="preserve">entre </w:t>
      </w:r>
      <w:r>
        <w:rPr>
          <w:rFonts w:ascii="Calibri" w:hAnsi="Calibri" w:cs="Tahoma"/>
          <w:color w:val="000000"/>
          <w:w w:val="0"/>
          <w:sz w:val="22"/>
          <w:szCs w:val="22"/>
        </w:rPr>
        <w:t>o</w:t>
      </w:r>
      <w:r w:rsidRPr="00D053EC">
        <w:rPr>
          <w:rFonts w:ascii="Calibri" w:hAnsi="Calibri" w:cs="Tahoma"/>
          <w:color w:val="000000"/>
          <w:w w:val="0"/>
          <w:sz w:val="22"/>
          <w:szCs w:val="22"/>
        </w:rPr>
        <w:t xml:space="preserve"> Outorgante, a Outorgada e a </w:t>
      </w:r>
      <w:r w:rsidR="00E168B2" w:rsidRPr="00055720">
        <w:rPr>
          <w:rFonts w:ascii="Calibri" w:hAnsi="Calibri" w:cs="Arial"/>
          <w:b/>
          <w:bCs/>
          <w:sz w:val="22"/>
          <w:szCs w:val="22"/>
        </w:rPr>
        <w:t>SPE JATOBÁ LOTEAMENTO S.A</w:t>
      </w:r>
      <w:r w:rsidR="00E168B2" w:rsidRPr="00055720">
        <w:rPr>
          <w:rFonts w:ascii="Calibri" w:hAnsi="Calibri" w:cs="Arial"/>
          <w:bCs/>
          <w:sz w:val="22"/>
          <w:szCs w:val="22"/>
        </w:rPr>
        <w:t xml:space="preserve">., sociedade por ações, com sede em São Paulo, Estado de São Paulo, na Rua Estados Unidos, 2.134, Jd. América, CEP 01472-002, inscrita CNPJ/MF sob o nº 26.718.425/0001-24, registrada na </w:t>
      </w:r>
      <w:r w:rsidR="00E168B2">
        <w:rPr>
          <w:rFonts w:ascii="Calibri" w:hAnsi="Calibri" w:cs="Arial"/>
          <w:bCs/>
          <w:sz w:val="22"/>
          <w:szCs w:val="22"/>
        </w:rPr>
        <w:t>JUCESP</w:t>
      </w:r>
      <w:r w:rsidR="00E168B2" w:rsidRPr="00055720">
        <w:rPr>
          <w:rFonts w:ascii="Calibri" w:hAnsi="Calibri" w:cs="Arial"/>
          <w:bCs/>
          <w:sz w:val="22"/>
          <w:szCs w:val="22"/>
        </w:rPr>
        <w:t xml:space="preserve"> sob o NIRE nº 35.300.499.131, neste ato representada na forma de seu Estatuto Social</w:t>
      </w:r>
      <w:r w:rsidR="00E168B2" w:rsidRPr="00D053EC">
        <w:rPr>
          <w:rFonts w:ascii="Calibri" w:hAnsi="Calibri" w:cs="Tahoma"/>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Sociedade</w:t>
      </w:r>
      <w:r w:rsidRPr="00D053EC">
        <w:rPr>
          <w:rFonts w:ascii="Calibri" w:hAnsi="Calibri" w:cs="Tahoma"/>
          <w:color w:val="000000"/>
          <w:w w:val="0"/>
          <w:sz w:val="22"/>
          <w:szCs w:val="22"/>
        </w:rPr>
        <w:t>")</w:t>
      </w:r>
      <w:r w:rsidRPr="00D053EC">
        <w:rPr>
          <w:rStyle w:val="DeltaViewInsertion"/>
          <w:rFonts w:ascii="Calibri" w:hAnsi="Calibri" w:cs="Tahoma"/>
          <w:color w:val="auto"/>
          <w:w w:val="0"/>
          <w:sz w:val="22"/>
          <w:szCs w:val="22"/>
          <w:u w:val="none"/>
        </w:rPr>
        <w:t>, em caso de inadimplemento das Obrigações Garantidas, conforme definidas no Contrato de Alienação Fiduciária</w:t>
      </w:r>
      <w:r>
        <w:rPr>
          <w:rStyle w:val="DeltaViewInsertion"/>
          <w:rFonts w:ascii="Calibri" w:hAnsi="Calibri" w:cs="Tahoma"/>
          <w:color w:val="auto"/>
          <w:w w:val="0"/>
          <w:sz w:val="22"/>
          <w:szCs w:val="22"/>
          <w:u w:val="none"/>
        </w:rPr>
        <w:t xml:space="preserve"> de Ações</w:t>
      </w:r>
      <w:r w:rsidRPr="00D053EC">
        <w:rPr>
          <w:rStyle w:val="DeltaViewMoveDestination"/>
          <w:rFonts w:ascii="Calibri" w:hAnsi="Calibri" w:cs="Tahoma"/>
          <w:color w:val="auto"/>
          <w:w w:val="0"/>
          <w:sz w:val="22"/>
          <w:szCs w:val="22"/>
          <w:u w:val="none"/>
        </w:rPr>
        <w:t xml:space="preserve">, praticar e realizar todos os atos e </w:t>
      </w:r>
      <w:r w:rsidRPr="00D053EC">
        <w:rPr>
          <w:rStyle w:val="DeltaViewInsertion"/>
          <w:rFonts w:ascii="Calibri" w:hAnsi="Calibri" w:cs="Tahoma"/>
          <w:color w:val="auto"/>
          <w:w w:val="0"/>
          <w:sz w:val="22"/>
          <w:szCs w:val="22"/>
          <w:u w:val="none"/>
        </w:rPr>
        <w:t>operações</w:t>
      </w:r>
      <w:r w:rsidRPr="00D053EC">
        <w:rPr>
          <w:rStyle w:val="DeltaViewMoveDestination"/>
          <w:rFonts w:ascii="Calibri" w:hAnsi="Calibri" w:cs="Tahoma"/>
          <w:color w:val="auto"/>
          <w:w w:val="0"/>
          <w:sz w:val="22"/>
          <w:szCs w:val="22"/>
          <w:u w:val="none"/>
        </w:rPr>
        <w:t>, de qualquer natureza, necessários ou convenientes</w:t>
      </w:r>
      <w:r w:rsidRPr="00D053EC">
        <w:rPr>
          <w:rStyle w:val="DeltaViewInsertion"/>
          <w:rFonts w:ascii="Calibri" w:hAnsi="Calibri" w:cs="Tahoma"/>
          <w:color w:val="auto"/>
          <w:w w:val="0"/>
          <w:sz w:val="22"/>
          <w:szCs w:val="22"/>
          <w:u w:val="none"/>
        </w:rPr>
        <w:t>, no tocante ao cumprimento das Obrigações Garantidas,</w:t>
      </w:r>
      <w:r w:rsidRPr="00D053EC">
        <w:rPr>
          <w:rFonts w:ascii="Calibri" w:hAnsi="Calibri" w:cs="Tahoma"/>
          <w:w w:val="0"/>
          <w:sz w:val="22"/>
          <w:szCs w:val="22"/>
        </w:rPr>
        <w:t xml:space="preserve"> incluin</w:t>
      </w:r>
      <w:r w:rsidRPr="00D053EC">
        <w:rPr>
          <w:rFonts w:ascii="Calibri" w:hAnsi="Calibri" w:cs="Tahoma"/>
          <w:color w:val="000000"/>
          <w:w w:val="0"/>
          <w:sz w:val="22"/>
          <w:szCs w:val="22"/>
        </w:rPr>
        <w:t>do, sem limitação, mas sujeito aos termos e condições do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w:t>
      </w:r>
    </w:p>
    <w:p w14:paraId="1A32B8DB"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26EA60EF" w14:textId="77777777"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r w:rsidRPr="00D053EC">
        <w:rPr>
          <w:rFonts w:ascii="Calibri" w:hAnsi="Calibri" w:cs="Tahoma"/>
          <w:color w:val="000000"/>
          <w:w w:val="0"/>
          <w:sz w:val="22"/>
          <w:szCs w:val="22"/>
        </w:rPr>
        <w:t>(i)</w:t>
      </w:r>
      <w:r w:rsidRPr="00D053EC">
        <w:rPr>
          <w:rFonts w:ascii="Calibri" w:hAnsi="Calibri" w:cs="Tahoma"/>
          <w:color w:val="000000"/>
          <w:w w:val="0"/>
          <w:sz w:val="22"/>
          <w:szCs w:val="22"/>
        </w:rPr>
        <w:tab/>
        <w:t xml:space="preserve">alienar, cobrar, receber, apropriar-se de, retirar, transferir e/ou excutir </w:t>
      </w:r>
      <w:r>
        <w:rPr>
          <w:rFonts w:ascii="Calibri" w:hAnsi="Calibri" w:cs="Tahoma"/>
          <w:color w:val="000000"/>
          <w:w w:val="0"/>
          <w:sz w:val="22"/>
          <w:szCs w:val="22"/>
        </w:rPr>
        <w:t>a</w:t>
      </w:r>
      <w:r w:rsidRPr="00D053EC">
        <w:rPr>
          <w:rFonts w:ascii="Calibri" w:hAnsi="Calibri" w:cs="Tahoma"/>
          <w:color w:val="000000"/>
          <w:w w:val="0"/>
          <w:sz w:val="22"/>
          <w:szCs w:val="22"/>
        </w:rPr>
        <w:t xml:space="preserve"> Aç</w:t>
      </w:r>
      <w:r>
        <w:rPr>
          <w:rFonts w:ascii="Calibri" w:hAnsi="Calibri" w:cs="Tahoma"/>
          <w:color w:val="000000"/>
          <w:w w:val="0"/>
          <w:sz w:val="22"/>
          <w:szCs w:val="22"/>
        </w:rPr>
        <w:t>ão</w:t>
      </w:r>
      <w:r w:rsidRPr="00D053EC">
        <w:rPr>
          <w:rFonts w:ascii="Calibri" w:hAnsi="Calibri" w:cs="Tahoma"/>
          <w:color w:val="000000"/>
          <w:w w:val="0"/>
          <w:sz w:val="22"/>
          <w:szCs w:val="22"/>
        </w:rPr>
        <w:t>, conforme aplicável, assinar todos e quaisquer instrumentos, incluindo, mas sem se limitar a, assinaturas dos respectivos termos de transferência no Livro de Registro de Transferência de Ações Nominativas da Sociedade, e praticar todos os atos perante qualquer terceiro ou autoridade governamental, podendo vender ou ceder, conferir opção ou opções de compra, ou por outra forma alienar e entregar a Aç</w:t>
      </w:r>
      <w:r>
        <w:rPr>
          <w:rFonts w:ascii="Calibri" w:hAnsi="Calibri" w:cs="Tahoma"/>
          <w:color w:val="000000"/>
          <w:w w:val="0"/>
          <w:sz w:val="22"/>
          <w:szCs w:val="22"/>
        </w:rPr>
        <w:t>ão</w:t>
      </w:r>
      <w:r w:rsidRPr="00D053EC">
        <w:rPr>
          <w:rFonts w:ascii="Calibri" w:hAnsi="Calibri" w:cs="Tahoma"/>
          <w:color w:val="000000"/>
          <w:w w:val="0"/>
          <w:sz w:val="22"/>
          <w:szCs w:val="22"/>
        </w:rPr>
        <w:t>, conforme aplicável, pelo preço, termo e condições definidos no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de acordo com a lei aplicável, independentemente de qualquer notificação prévia ou subsequente </w:t>
      </w:r>
      <w:r>
        <w:rPr>
          <w:rFonts w:ascii="Calibri" w:hAnsi="Calibri" w:cs="Tahoma"/>
          <w:color w:val="000000"/>
          <w:w w:val="0"/>
          <w:sz w:val="22"/>
          <w:szCs w:val="22"/>
        </w:rPr>
        <w:t xml:space="preserve">ao </w:t>
      </w:r>
      <w:r w:rsidRPr="00D053EC">
        <w:rPr>
          <w:rFonts w:ascii="Calibri" w:hAnsi="Calibri" w:cs="Tahoma"/>
          <w:color w:val="000000"/>
          <w:w w:val="0"/>
          <w:sz w:val="22"/>
          <w:szCs w:val="22"/>
        </w:rPr>
        <w:t>Outorgante, e, em conformidade com 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destinar os recursos assim obtidos no pagamento das Obrigações Garantidas, sendo investida de todos os poderes necessários para o bom e fiel cumprimento do presente mandato;</w:t>
      </w:r>
      <w:r w:rsidRPr="00D053EC">
        <w:rPr>
          <w:rFonts w:ascii="Calibri" w:hAnsi="Calibri" w:cs="Tahoma"/>
          <w:color w:val="000000"/>
          <w:w w:val="0"/>
          <w:sz w:val="22"/>
          <w:szCs w:val="22"/>
          <w:lang w:val="pt-PT"/>
        </w:rPr>
        <w:t xml:space="preserve"> </w:t>
      </w:r>
    </w:p>
    <w:p w14:paraId="08956D38" w14:textId="77777777"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p>
    <w:p w14:paraId="678BC041" w14:textId="77777777" w:rsidR="00F73A3D" w:rsidRPr="00D053EC" w:rsidRDefault="00F73A3D" w:rsidP="00F73A3D">
      <w:pPr>
        <w:widowControl w:val="0"/>
        <w:spacing w:line="340" w:lineRule="exact"/>
        <w:ind w:left="709"/>
        <w:jc w:val="both"/>
        <w:rPr>
          <w:rFonts w:ascii="Calibri" w:hAnsi="Calibri" w:cs="Tahoma"/>
          <w:color w:val="000000"/>
          <w:w w:val="0"/>
          <w:sz w:val="22"/>
          <w:szCs w:val="22"/>
        </w:rPr>
      </w:pPr>
      <w:r w:rsidRPr="00D053EC">
        <w:rPr>
          <w:rFonts w:ascii="Calibri" w:hAnsi="Calibri" w:cs="Tahoma"/>
          <w:color w:val="000000"/>
          <w:w w:val="0"/>
          <w:sz w:val="22"/>
          <w:szCs w:val="22"/>
        </w:rPr>
        <w:t>(ii)</w:t>
      </w:r>
      <w:r w:rsidRPr="00D053EC">
        <w:rPr>
          <w:rFonts w:ascii="Calibri" w:hAnsi="Calibri" w:cs="Tahoma"/>
          <w:color w:val="000000"/>
          <w:w w:val="0"/>
          <w:sz w:val="22"/>
          <w:szCs w:val="22"/>
        </w:rPr>
        <w:tab/>
        <w:t>praticar todos os atos e firmar quaisquer instrumentos nos termos e condições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conforme a Outorgada venha a razoavelmente considerar necessário ou conveniente para a consecução do objeto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e</w:t>
      </w:r>
    </w:p>
    <w:p w14:paraId="775B5F51" w14:textId="77777777" w:rsidR="00F73A3D"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14:paraId="0764A13D" w14:textId="77777777" w:rsidR="00F73A3D" w:rsidRPr="00D053EC"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14:paraId="3A8A498C" w14:textId="77777777" w:rsidR="00F73A3D" w:rsidRPr="00D053EC" w:rsidRDefault="00F73A3D" w:rsidP="00F73A3D">
      <w:pPr>
        <w:widowControl w:val="0"/>
        <w:spacing w:line="340" w:lineRule="exact"/>
        <w:ind w:left="709"/>
        <w:jc w:val="both"/>
        <w:rPr>
          <w:rFonts w:ascii="Calibri" w:hAnsi="Calibri" w:cs="Tahoma"/>
          <w:color w:val="000000"/>
          <w:w w:val="0"/>
          <w:sz w:val="22"/>
          <w:szCs w:val="22"/>
        </w:rPr>
      </w:pPr>
      <w:r w:rsidRPr="00D053EC">
        <w:rPr>
          <w:rFonts w:ascii="Calibri" w:hAnsi="Calibri" w:cs="Tahoma"/>
          <w:color w:val="000000"/>
          <w:w w:val="0"/>
          <w:sz w:val="22"/>
          <w:szCs w:val="22"/>
        </w:rPr>
        <w:lastRenderedPageBreak/>
        <w:t>(iii)</w:t>
      </w:r>
      <w:r w:rsidRPr="00D053EC">
        <w:rPr>
          <w:rFonts w:ascii="Calibri" w:hAnsi="Calibri" w:cs="Tahoma"/>
          <w:color w:val="000000"/>
          <w:w w:val="0"/>
          <w:sz w:val="22"/>
          <w:szCs w:val="22"/>
        </w:rPr>
        <w:tab/>
        <w:t xml:space="preserve">se necessário para assegurar a perfeição da garantia concedida no Contrato de Alienação Fiduciária em favor da Outorgada, representar o Outorgante perante os Cartórios de Registro de Títulos e Documentos e/ou no que se refere às averbações nos livros societários da Sociedade que se façam necessárias. A Outorgada poderá substabelecer os poderes ora outorgados, no todo ou em parte, exclusivamente a advogados contratados pela Outorgada especificamente para a execução das Garantias. </w:t>
      </w:r>
    </w:p>
    <w:p w14:paraId="66345606"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00D5200A" w14:textId="77777777"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Qualquer aviso transmitido pela Outorgada comunicando a ocorrência, continuidade, término ou renúncia de inadimplemento, terá caráter conclusivo em relação </w:t>
      </w:r>
      <w:r>
        <w:rPr>
          <w:rFonts w:ascii="Calibri" w:hAnsi="Calibri" w:cs="Tahoma"/>
          <w:color w:val="000000"/>
          <w:w w:val="0"/>
          <w:sz w:val="22"/>
          <w:szCs w:val="22"/>
        </w:rPr>
        <w:t xml:space="preserve">aos </w:t>
      </w:r>
      <w:r w:rsidRPr="00D053EC">
        <w:rPr>
          <w:rFonts w:ascii="Calibri" w:hAnsi="Calibri" w:cs="Tahoma"/>
          <w:color w:val="000000"/>
          <w:w w:val="0"/>
          <w:sz w:val="22"/>
          <w:szCs w:val="22"/>
        </w:rPr>
        <w:t>Outorgante</w:t>
      </w:r>
      <w:r>
        <w:rPr>
          <w:rFonts w:ascii="Calibri" w:hAnsi="Calibri" w:cs="Tahoma"/>
          <w:color w:val="000000"/>
          <w:w w:val="0"/>
          <w:sz w:val="22"/>
          <w:szCs w:val="22"/>
        </w:rPr>
        <w:t>s</w:t>
      </w:r>
      <w:r w:rsidRPr="00D053EC">
        <w:rPr>
          <w:rFonts w:ascii="Calibri" w:hAnsi="Calibri" w:cs="Tahoma"/>
          <w:color w:val="000000"/>
          <w:w w:val="0"/>
          <w:sz w:val="22"/>
          <w:szCs w:val="22"/>
        </w:rPr>
        <w:t xml:space="preserve"> e a todos e quaisquer terceiros, inexistindo erro manifesto.</w:t>
      </w:r>
    </w:p>
    <w:p w14:paraId="0B3ADCC7"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6C347A29" w14:textId="77777777" w:rsidR="00F73A3D" w:rsidRPr="00D053EC" w:rsidRDefault="00F73A3D" w:rsidP="00F73A3D">
      <w:pPr>
        <w:widowControl w:val="0"/>
        <w:spacing w:line="340" w:lineRule="exact"/>
        <w:jc w:val="both"/>
        <w:rPr>
          <w:rFonts w:ascii="Calibri" w:hAnsi="Calibri" w:cs="Tahoma"/>
          <w:color w:val="FFFFFF"/>
          <w:w w:val="0"/>
          <w:sz w:val="22"/>
          <w:szCs w:val="22"/>
        </w:rPr>
      </w:pPr>
      <w:r w:rsidRPr="00D053EC">
        <w:rPr>
          <w:rFonts w:ascii="Calibri" w:hAnsi="Calibri" w:cs="Tahoma"/>
          <w:color w:val="000000"/>
          <w:w w:val="0"/>
          <w:sz w:val="22"/>
          <w:szCs w:val="22"/>
        </w:rPr>
        <w:t>Os termos em letras maiúsculas aqui empregados, mas não definidos, terão o mesmo significado a eles atribuídos no Contrato de Alienação Fiduciária.</w:t>
      </w:r>
    </w:p>
    <w:p w14:paraId="343F6142"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7E82E17D" w14:textId="77777777"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Os poderes ora outorgados são cumulativos a quaisquer poderes já outorgados pel</w:t>
      </w:r>
      <w:r>
        <w:rPr>
          <w:rFonts w:ascii="Calibri" w:hAnsi="Calibri" w:cs="Tahoma"/>
          <w:color w:val="000000"/>
          <w:w w:val="0"/>
          <w:sz w:val="22"/>
          <w:szCs w:val="22"/>
        </w:rPr>
        <w:t>o</w:t>
      </w:r>
      <w:r w:rsidRPr="00D053EC">
        <w:rPr>
          <w:rFonts w:ascii="Calibri" w:hAnsi="Calibri" w:cs="Tahoma"/>
          <w:color w:val="000000"/>
          <w:w w:val="0"/>
          <w:sz w:val="22"/>
          <w:szCs w:val="22"/>
        </w:rPr>
        <w:t xml:space="preserve"> Outorgante à Outorgada por meio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ou de qualquer outro documento, não cancelando ou revogando quaisquer dos aludidos poderes.</w:t>
      </w:r>
    </w:p>
    <w:p w14:paraId="7E11614E"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7BCEF8ED" w14:textId="77777777"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O presente instrumento de mandato é outorgado como condição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 como meio de cumprimento única e exclusivamente das obrigações ali estipuladas, e em conformidade com o disposto nos artigos 684 e 1.433, inciso IV do Código Civil, terá caráter irrevogável e irretratável e será válido e vigorará pelo tempo que 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estiver em vigor, em conformidade com seus termos e condições. </w:t>
      </w:r>
    </w:p>
    <w:p w14:paraId="4E308539"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3673AF8D" w14:textId="77777777" w:rsidR="00F73A3D" w:rsidRPr="00D053EC" w:rsidRDefault="00F73A3D" w:rsidP="00F73A3D">
      <w:pPr>
        <w:widowControl w:val="0"/>
        <w:spacing w:line="340" w:lineRule="exact"/>
        <w:jc w:val="both"/>
        <w:rPr>
          <w:rFonts w:ascii="Calibri" w:hAnsi="Calibri" w:cs="Tahoma"/>
          <w:color w:val="000000"/>
          <w:w w:val="0"/>
          <w:sz w:val="22"/>
          <w:szCs w:val="22"/>
        </w:rPr>
      </w:pPr>
    </w:p>
    <w:p w14:paraId="0F2297E1" w14:textId="77777777" w:rsidR="00F73A3D" w:rsidRPr="00D053EC" w:rsidRDefault="00F73A3D" w:rsidP="00F73A3D">
      <w:pPr>
        <w:widowControl w:val="0"/>
        <w:spacing w:line="340" w:lineRule="exact"/>
        <w:jc w:val="center"/>
        <w:rPr>
          <w:rFonts w:ascii="Calibri" w:hAnsi="Calibri" w:cs="Tahoma"/>
          <w:color w:val="000000"/>
          <w:w w:val="0"/>
          <w:sz w:val="22"/>
          <w:szCs w:val="22"/>
        </w:rPr>
        <w:sectPr w:rsidR="00F73A3D" w:rsidRPr="00D053EC" w:rsidSect="00FE32B2">
          <w:type w:val="continuous"/>
          <w:pgSz w:w="12242" w:h="15842" w:code="1"/>
          <w:pgMar w:top="1134" w:right="1134" w:bottom="1134" w:left="1134" w:header="720" w:footer="720" w:gutter="0"/>
          <w:cols w:space="720"/>
          <w:noEndnote/>
        </w:sectPr>
      </w:pPr>
      <w:r w:rsidRPr="00D053EC">
        <w:rPr>
          <w:rFonts w:ascii="Calibri" w:hAnsi="Calibri" w:cs="Tahoma"/>
          <w:color w:val="000000"/>
          <w:w w:val="0"/>
          <w:sz w:val="22"/>
          <w:szCs w:val="22"/>
        </w:rPr>
        <w:t xml:space="preserve">São Paulo, </w:t>
      </w:r>
      <w:r w:rsidR="00E168B2" w:rsidRPr="004A7735">
        <w:rPr>
          <w:rFonts w:asciiTheme="minorHAnsi" w:hAnsiTheme="minorHAnsi"/>
          <w:sz w:val="22"/>
          <w:szCs w:val="22"/>
          <w:highlight w:val="yellow"/>
        </w:rPr>
        <w:t>[●]</w:t>
      </w:r>
      <w:r w:rsidR="00E168B2" w:rsidRPr="00C1138D">
        <w:rPr>
          <w:rFonts w:asciiTheme="minorHAnsi" w:hAnsiTheme="minorHAnsi"/>
          <w:sz w:val="22"/>
          <w:szCs w:val="22"/>
        </w:rPr>
        <w:t xml:space="preserve"> de 2018</w:t>
      </w:r>
      <w:r w:rsidRPr="00D053EC">
        <w:rPr>
          <w:rFonts w:ascii="Calibri" w:hAnsi="Calibri" w:cs="Tahoma"/>
          <w:color w:val="000000"/>
          <w:w w:val="0"/>
          <w:sz w:val="22"/>
          <w:szCs w:val="22"/>
        </w:rPr>
        <w:t xml:space="preserve">. </w:t>
      </w:r>
    </w:p>
    <w:p w14:paraId="3D295C8B" w14:textId="77777777" w:rsidR="00F73A3D" w:rsidRPr="00D053EC" w:rsidRDefault="00F73A3D" w:rsidP="00F73A3D">
      <w:pPr>
        <w:widowControl w:val="0"/>
        <w:spacing w:line="340" w:lineRule="exact"/>
        <w:jc w:val="center"/>
        <w:rPr>
          <w:rFonts w:ascii="Calibri" w:hAnsi="Calibri" w:cs="Tahoma"/>
          <w:color w:val="000000"/>
          <w:w w:val="0"/>
          <w:sz w:val="22"/>
          <w:szCs w:val="22"/>
        </w:rPr>
      </w:pPr>
    </w:p>
    <w:p w14:paraId="76D0171C" w14:textId="77777777" w:rsidR="00F73A3D" w:rsidRPr="00D053EC" w:rsidRDefault="00F73A3D" w:rsidP="00F73A3D">
      <w:pPr>
        <w:widowControl w:val="0"/>
        <w:spacing w:line="340" w:lineRule="exact"/>
        <w:jc w:val="center"/>
        <w:rPr>
          <w:rFonts w:ascii="Calibri" w:hAnsi="Calibri" w:cs="Tahoma"/>
          <w:color w:val="000000"/>
          <w:w w:val="0"/>
          <w:sz w:val="22"/>
          <w:szCs w:val="22"/>
        </w:rPr>
      </w:pPr>
    </w:p>
    <w:p w14:paraId="28138C7A" w14:textId="77777777" w:rsidR="00F73A3D" w:rsidRPr="00D053EC" w:rsidRDefault="00EC1499" w:rsidP="00F73A3D">
      <w:pPr>
        <w:widowControl w:val="0"/>
        <w:spacing w:line="340" w:lineRule="exact"/>
        <w:jc w:val="center"/>
        <w:rPr>
          <w:rFonts w:ascii="Calibri" w:hAnsi="Calibri" w:cs="Arial"/>
          <w:b/>
          <w:bCs/>
          <w:sz w:val="22"/>
          <w:szCs w:val="22"/>
        </w:rPr>
      </w:pPr>
      <w:r>
        <w:rPr>
          <w:rFonts w:asciiTheme="minorHAnsi" w:hAnsiTheme="minorHAnsi"/>
          <w:b/>
          <w:sz w:val="22"/>
          <w:szCs w:val="22"/>
        </w:rPr>
        <w:t>CIRO</w:t>
      </w:r>
      <w:r w:rsidR="00E168B2" w:rsidRPr="00E168B2">
        <w:rPr>
          <w:rFonts w:asciiTheme="minorHAnsi" w:hAnsiTheme="minorHAnsi"/>
          <w:b/>
          <w:sz w:val="22"/>
          <w:szCs w:val="22"/>
        </w:rPr>
        <w:t xml:space="preserve"> PEREIRA SCOPEL</w:t>
      </w:r>
    </w:p>
    <w:p w14:paraId="1100EF2D" w14:textId="77777777" w:rsidR="000C0937" w:rsidRPr="00F73A3D" w:rsidRDefault="000C0937" w:rsidP="00F73A3D">
      <w:pPr>
        <w:rPr>
          <w:szCs w:val="22"/>
        </w:rPr>
      </w:pPr>
    </w:p>
    <w:sectPr w:rsidR="000C0937" w:rsidRPr="00F73A3D" w:rsidSect="004004D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1AEFE" w14:textId="77777777" w:rsidR="00170E9A" w:rsidRDefault="00170E9A" w:rsidP="00D57A69">
      <w:r>
        <w:separator/>
      </w:r>
    </w:p>
  </w:endnote>
  <w:endnote w:type="continuationSeparator" w:id="0">
    <w:p w14:paraId="60885B47" w14:textId="77777777" w:rsidR="00170E9A" w:rsidRDefault="00170E9A" w:rsidP="00D57A69">
      <w:r>
        <w:continuationSeparator/>
      </w:r>
    </w:p>
  </w:endnote>
  <w:endnote w:type="continuationNotice" w:id="1">
    <w:p w14:paraId="4B76E924" w14:textId="77777777" w:rsidR="00170E9A" w:rsidRDefault="00170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F93E" w14:textId="77777777" w:rsidR="00476395" w:rsidRDefault="0047639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C22C" w14:textId="77777777" w:rsidR="00F73A3D" w:rsidRPr="008D65E3" w:rsidRDefault="008E7EAB">
    <w:pPr>
      <w:pStyle w:val="Rodap"/>
      <w:jc w:val="center"/>
      <w:rPr>
        <w:rFonts w:ascii="Calibri" w:hAnsi="Calibri" w:cs="Tahoma"/>
        <w:sz w:val="20"/>
      </w:rPr>
    </w:pPr>
    <w:r w:rsidRPr="008D65E3">
      <w:rPr>
        <w:rFonts w:ascii="Calibri" w:hAnsi="Calibri" w:cs="Tahoma"/>
        <w:sz w:val="20"/>
      </w:rPr>
      <w:fldChar w:fldCharType="begin"/>
    </w:r>
    <w:r w:rsidR="00F73A3D" w:rsidRPr="008D65E3">
      <w:rPr>
        <w:rFonts w:ascii="Calibri" w:hAnsi="Calibri" w:cs="Tahoma"/>
        <w:sz w:val="20"/>
      </w:rPr>
      <w:instrText xml:space="preserve"> PAGE   \* MERGEFORMAT </w:instrText>
    </w:r>
    <w:r w:rsidRPr="008D65E3">
      <w:rPr>
        <w:rFonts w:ascii="Calibri" w:hAnsi="Calibri" w:cs="Tahoma"/>
        <w:sz w:val="20"/>
      </w:rPr>
      <w:fldChar w:fldCharType="separate"/>
    </w:r>
    <w:r w:rsidR="00B307B9">
      <w:rPr>
        <w:rFonts w:ascii="Calibri" w:hAnsi="Calibri" w:cs="Tahoma"/>
        <w:noProof/>
        <w:sz w:val="20"/>
      </w:rPr>
      <w:t>2</w:t>
    </w:r>
    <w:r w:rsidRPr="008D65E3">
      <w:rPr>
        <w:rFonts w:ascii="Calibri" w:hAnsi="Calibri" w:cs="Tahoma"/>
        <w:sz w:val="20"/>
      </w:rPr>
      <w:fldChar w:fldCharType="end"/>
    </w:r>
  </w:p>
  <w:p w14:paraId="717ED0D9" w14:textId="77777777" w:rsidR="00F73A3D" w:rsidRPr="00622AFB" w:rsidRDefault="00F73A3D" w:rsidP="004004DD">
    <w:pPr>
      <w:pStyle w:val="Recuodecorpodetexto"/>
      <w:tabs>
        <w:tab w:val="center" w:pos="4419"/>
        <w:tab w:val="right" w:pos="8838"/>
      </w:tabs>
      <w:suppressAutoHyphens w:val="0"/>
      <w:overflowPunct w:val="0"/>
      <w:ind w:firstLine="0"/>
      <w:jc w:val="left"/>
      <w:textAlignment w:val="baseline"/>
      <w:rPr>
        <w:sz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F6FD" w14:textId="77777777" w:rsidR="00476395" w:rsidRDefault="0047639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5AB6" w14:textId="77777777" w:rsidR="00BB3E7E" w:rsidRDefault="00BB3E7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B0F3" w14:textId="77777777" w:rsidR="00933381" w:rsidRPr="008D65E3" w:rsidRDefault="008E7EAB">
    <w:pPr>
      <w:pStyle w:val="Rodap"/>
      <w:jc w:val="center"/>
      <w:rPr>
        <w:rFonts w:ascii="Calibri" w:hAnsi="Calibri" w:cs="Tahoma"/>
        <w:sz w:val="20"/>
      </w:rPr>
    </w:pPr>
    <w:r w:rsidRPr="008D65E3">
      <w:rPr>
        <w:rFonts w:ascii="Calibri" w:hAnsi="Calibri" w:cs="Tahoma"/>
        <w:sz w:val="20"/>
      </w:rPr>
      <w:fldChar w:fldCharType="begin"/>
    </w:r>
    <w:r w:rsidR="00933381" w:rsidRPr="008D65E3">
      <w:rPr>
        <w:rFonts w:ascii="Calibri" w:hAnsi="Calibri" w:cs="Tahoma"/>
        <w:sz w:val="20"/>
      </w:rPr>
      <w:instrText xml:space="preserve"> PAGE   \* MERGEFORMAT </w:instrText>
    </w:r>
    <w:r w:rsidRPr="008D65E3">
      <w:rPr>
        <w:rFonts w:ascii="Calibri" w:hAnsi="Calibri" w:cs="Tahoma"/>
        <w:sz w:val="20"/>
      </w:rPr>
      <w:fldChar w:fldCharType="separate"/>
    </w:r>
    <w:r w:rsidR="00F73A3D">
      <w:rPr>
        <w:rFonts w:ascii="Calibri" w:hAnsi="Calibri" w:cs="Tahoma"/>
        <w:noProof/>
        <w:sz w:val="20"/>
      </w:rPr>
      <w:t>23</w:t>
    </w:r>
    <w:r w:rsidRPr="008D65E3">
      <w:rPr>
        <w:rFonts w:ascii="Calibri" w:hAnsi="Calibri" w:cs="Tahoma"/>
        <w:sz w:val="20"/>
      </w:rPr>
      <w:fldChar w:fldCharType="end"/>
    </w:r>
  </w:p>
  <w:p w14:paraId="63DB34F0" w14:textId="77777777" w:rsidR="00933381" w:rsidRPr="00622AFB" w:rsidRDefault="00933381" w:rsidP="004004DD">
    <w:pPr>
      <w:pStyle w:val="Recuodecorpodetexto"/>
      <w:tabs>
        <w:tab w:val="center" w:pos="4419"/>
        <w:tab w:val="right" w:pos="8838"/>
      </w:tabs>
      <w:suppressAutoHyphens w:val="0"/>
      <w:overflowPunct w:val="0"/>
      <w:ind w:firstLine="0"/>
      <w:jc w:val="left"/>
      <w:textAlignment w:val="baseline"/>
      <w:rPr>
        <w:sz w:val="20"/>
        <w:lang w:val="pt-B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DC0E0" w14:textId="77777777" w:rsidR="00BB3E7E" w:rsidRDefault="00BB3E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85BA" w14:textId="77777777" w:rsidR="00170E9A" w:rsidRDefault="00170E9A" w:rsidP="00D57A69">
      <w:r>
        <w:separator/>
      </w:r>
    </w:p>
  </w:footnote>
  <w:footnote w:type="continuationSeparator" w:id="0">
    <w:p w14:paraId="760C4CE5" w14:textId="77777777" w:rsidR="00170E9A" w:rsidRDefault="00170E9A" w:rsidP="00D57A69">
      <w:r>
        <w:continuationSeparator/>
      </w:r>
    </w:p>
  </w:footnote>
  <w:footnote w:type="continuationNotice" w:id="1">
    <w:p w14:paraId="78FF0E78" w14:textId="77777777" w:rsidR="00170E9A" w:rsidRDefault="00170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6B79" w14:textId="77777777" w:rsidR="00476395" w:rsidRDefault="0047639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A02F" w14:textId="77777777" w:rsidR="00766447" w:rsidRDefault="00766447" w:rsidP="00766447">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14:paraId="50FE06C9" w14:textId="77777777" w:rsidR="00766447" w:rsidRDefault="00766447" w:rsidP="00766447">
    <w:pPr>
      <w:pStyle w:val="Cabealho"/>
      <w:jc w:val="right"/>
      <w:rPr>
        <w:rFonts w:asciiTheme="minorHAnsi" w:hAnsiTheme="minorHAnsi"/>
        <w:sz w:val="22"/>
        <w:szCs w:val="22"/>
        <w:lang w:val="pt-BR"/>
      </w:rPr>
    </w:pPr>
    <w:r>
      <w:rPr>
        <w:rFonts w:asciiTheme="minorHAnsi" w:hAnsiTheme="minorHAnsi"/>
        <w:sz w:val="22"/>
        <w:szCs w:val="22"/>
        <w:lang w:val="pt-BR"/>
      </w:rPr>
      <w:t>26.09.2018</w:t>
    </w:r>
  </w:p>
  <w:p w14:paraId="3C573372" w14:textId="77777777" w:rsidR="00766447" w:rsidRPr="00DC6C2F" w:rsidRDefault="00766447" w:rsidP="00766447">
    <w:pPr>
      <w:pStyle w:val="Cabealho"/>
      <w:jc w:val="right"/>
      <w:rPr>
        <w:rFonts w:asciiTheme="minorHAnsi" w:hAnsiTheme="minorHAnsi"/>
        <w:sz w:val="22"/>
        <w:szCs w:val="22"/>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940E" w14:textId="77777777" w:rsidR="00766447" w:rsidRDefault="00766447" w:rsidP="00766447">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14:paraId="5582A577" w14:textId="77777777" w:rsidR="00766447" w:rsidRDefault="00766447" w:rsidP="00766447">
    <w:pPr>
      <w:pStyle w:val="Cabealho"/>
      <w:jc w:val="right"/>
      <w:rPr>
        <w:rFonts w:asciiTheme="minorHAnsi" w:hAnsiTheme="minorHAnsi"/>
        <w:sz w:val="22"/>
        <w:szCs w:val="22"/>
        <w:lang w:val="pt-BR"/>
      </w:rPr>
    </w:pPr>
    <w:r>
      <w:rPr>
        <w:rFonts w:asciiTheme="minorHAnsi" w:hAnsiTheme="minorHAnsi"/>
        <w:sz w:val="22"/>
        <w:szCs w:val="22"/>
        <w:lang w:val="pt-BR"/>
      </w:rPr>
      <w:t>26.09.2018</w:t>
    </w:r>
  </w:p>
  <w:p w14:paraId="1012B1E8" w14:textId="77777777" w:rsidR="00766447" w:rsidRPr="00DC6C2F" w:rsidRDefault="00766447" w:rsidP="00766447">
    <w:pPr>
      <w:pStyle w:val="Cabealho"/>
      <w:jc w:val="right"/>
      <w:rPr>
        <w:rFonts w:asciiTheme="minorHAnsi" w:hAnsiTheme="minorHAnsi"/>
        <w:sz w:val="22"/>
        <w:szCs w:val="22"/>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7538" w14:textId="77777777" w:rsidR="00BB3E7E" w:rsidRDefault="00BB3E7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2AE9" w14:textId="77777777" w:rsidR="00BB3E7E" w:rsidRDefault="00BB3E7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2B3A" w14:textId="77777777" w:rsidR="00933381" w:rsidRPr="009248BA" w:rsidRDefault="00933381" w:rsidP="003C185E">
    <w:pPr>
      <w:pStyle w:val="Cabealho"/>
      <w:jc w:val="right"/>
      <w:rPr>
        <w:rFonts w:asciiTheme="minorHAnsi" w:hAnsiTheme="minorHAnsi"/>
        <w:sz w:val="22"/>
        <w:u w:val="single"/>
      </w:rPr>
    </w:pPr>
    <w:proofErr w:type="spellStart"/>
    <w:r>
      <w:rPr>
        <w:rFonts w:asciiTheme="minorHAnsi" w:hAnsiTheme="minorHAnsi"/>
        <w:sz w:val="22"/>
        <w:u w:val="single"/>
      </w:rPr>
      <w:t>Minuta</w:t>
    </w:r>
    <w:proofErr w:type="spellEnd"/>
    <w:r>
      <w:rPr>
        <w:rFonts w:asciiTheme="minorHAnsi" w:hAnsiTheme="minorHAnsi"/>
        <w:sz w:val="22"/>
        <w:u w:val="single"/>
      </w:rPr>
      <w:t xml:space="preserve"> </w:t>
    </w:r>
    <w:r w:rsidR="00FB0ABB">
      <w:rPr>
        <w:rFonts w:asciiTheme="minorHAnsi" w:hAnsiTheme="minorHAnsi"/>
        <w:sz w:val="22"/>
        <w:u w:val="single"/>
      </w:rPr>
      <w:t>Sign-off</w:t>
    </w:r>
  </w:p>
  <w:p w14:paraId="0B2E226C" w14:textId="77777777" w:rsidR="00933381" w:rsidRPr="009248BA" w:rsidRDefault="00FB0ABB" w:rsidP="003C185E">
    <w:pPr>
      <w:pStyle w:val="Cabealho"/>
      <w:jc w:val="right"/>
      <w:rPr>
        <w:rFonts w:asciiTheme="minorHAnsi" w:hAnsiTheme="minorHAnsi"/>
        <w:sz w:val="22"/>
        <w:u w:val="single"/>
      </w:rPr>
    </w:pPr>
    <w:r>
      <w:rPr>
        <w:rFonts w:asciiTheme="minorHAnsi" w:hAnsiTheme="minorHAnsi"/>
        <w:sz w:val="22"/>
        <w:u w:val="single"/>
      </w:rPr>
      <w:t>22</w:t>
    </w:r>
    <w:r w:rsidR="00933381" w:rsidRPr="009248BA">
      <w:rPr>
        <w:rFonts w:asciiTheme="minorHAnsi" w:hAnsiTheme="minorHAnsi"/>
        <w:sz w:val="22"/>
        <w:u w:val="single"/>
      </w:rPr>
      <w:t>.1</w:t>
    </w:r>
    <w:r w:rsidR="007E6B6F">
      <w:rPr>
        <w:rFonts w:asciiTheme="minorHAnsi" w:hAnsiTheme="minorHAnsi"/>
        <w:sz w:val="22"/>
        <w:u w:val="single"/>
      </w:rPr>
      <w:t>2</w:t>
    </w:r>
    <w:r w:rsidR="00933381" w:rsidRPr="009248BA">
      <w:rPr>
        <w:rFonts w:asciiTheme="minorHAnsi" w:hAnsiTheme="minorHAnsi"/>
        <w:sz w:val="22"/>
        <w:u w:val="single"/>
      </w:rPr>
      <w:t>.2017</w:t>
    </w:r>
  </w:p>
  <w:p w14:paraId="03EB2E41" w14:textId="77777777" w:rsidR="00933381" w:rsidRDefault="009333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F889C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nsid w:val="0000000D"/>
    <w:multiLevelType w:val="multilevel"/>
    <w:tmpl w:val="C3784EEA"/>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3">
    <w:nsid w:val="12185590"/>
    <w:multiLevelType w:val="hybridMultilevel"/>
    <w:tmpl w:val="4F3E689C"/>
    <w:lvl w:ilvl="0" w:tplc="B688F3E8">
      <w:start w:val="1"/>
      <w:numFmt w:val="lowerLetter"/>
      <w:lvlText w:val="%1)"/>
      <w:lvlJc w:val="left"/>
      <w:pPr>
        <w:ind w:left="1429" w:hanging="360"/>
      </w:pPr>
      <w:rPr>
        <w:rFonts w:ascii="Calibri" w:hAnsi="Calibri" w:hint="default"/>
        <w:sz w:val="22"/>
        <w:szCs w:val="22"/>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4690395A"/>
    <w:multiLevelType w:val="multilevel"/>
    <w:tmpl w:val="5FA2650C"/>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0" w:firstLine="0"/>
      </w:pPr>
      <w:rPr>
        <w:rFonts w:asciiTheme="majorHAnsi" w:hAnsiTheme="majorHAnsi" w:hint="default"/>
        <w:b w:val="0"/>
        <w:i w:val="0"/>
        <w:caps w:val="0"/>
        <w:strike w:val="0"/>
        <w:dstrike w:val="0"/>
        <w:vanish/>
        <w:sz w:val="24"/>
        <w:u w:val="none"/>
        <w:vertAlign w:val="baseline"/>
      </w:rPr>
    </w:lvl>
    <w:lvl w:ilvl="3">
      <w:start w:val="1"/>
      <w:numFmt w:val="decimal"/>
      <w:lvlText w:val="2.%4."/>
      <w:lvlJc w:val="left"/>
      <w:pPr>
        <w:tabs>
          <w:tab w:val="num" w:pos="737"/>
        </w:tabs>
        <w:ind w:left="737" w:hanging="737"/>
      </w:pPr>
      <w:rPr>
        <w:rFonts w:asciiTheme="majorHAnsi" w:hAnsiTheme="majorHAnsi" w:hint="default"/>
        <w:b w:val="0"/>
        <w:i w:val="0"/>
        <w:caps w:val="0"/>
        <w:strike w:val="0"/>
        <w:dstrike w:val="0"/>
        <w:vanish w:val="0"/>
        <w:sz w:val="24"/>
        <w:u w:val="none"/>
        <w:vertAlign w:val="baseline"/>
      </w:rPr>
    </w:lvl>
    <w:lvl w:ilvl="4">
      <w:start w:val="1"/>
      <w:numFmt w:val="decimal"/>
      <w:lvlText w:val="%3.%4.%5."/>
      <w:lvlJc w:val="left"/>
      <w:pPr>
        <w:tabs>
          <w:tab w:val="num" w:pos="1134"/>
        </w:tabs>
        <w:ind w:left="1134" w:hanging="850"/>
      </w:pPr>
      <w:rPr>
        <w:rFonts w:asciiTheme="majorHAnsi" w:hAnsiTheme="majorHAnsi" w:hint="default"/>
        <w:b w:val="0"/>
        <w:i w:val="0"/>
        <w:caps w:val="0"/>
        <w:strike w:val="0"/>
        <w:dstrike w:val="0"/>
        <w:vanish w:val="0"/>
        <w:sz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Letter"/>
      <w:lvlText w:val="%7)"/>
      <w:lvlJc w:val="left"/>
      <w:pPr>
        <w:tabs>
          <w:tab w:val="num" w:pos="851"/>
        </w:tabs>
        <w:ind w:left="851" w:hanging="567"/>
      </w:pPr>
      <w:rPr>
        <w:rFonts w:asciiTheme="majorHAnsi" w:hAnsiTheme="majorHAnsi" w:hint="default"/>
        <w:b w:val="0"/>
        <w:i w:val="0"/>
        <w:caps w:val="0"/>
        <w:strike w:val="0"/>
        <w:dstrike w:val="0"/>
        <w:vanish w:val="0"/>
        <w:sz w:val="22"/>
        <w:u w:val="none"/>
        <w:vertAlign w:val="baseline"/>
      </w:rPr>
    </w:lvl>
    <w:lvl w:ilvl="7">
      <w:start w:val="1"/>
      <w:numFmt w:val="lowerRoman"/>
      <w:lvlRestart w:val="0"/>
      <w:lvlText w:val="%8)"/>
      <w:lvlJc w:val="left"/>
      <w:pPr>
        <w:tabs>
          <w:tab w:val="num" w:pos="851"/>
        </w:tabs>
        <w:ind w:left="851" w:hanging="567"/>
      </w:pPr>
      <w:rPr>
        <w:rFonts w:asciiTheme="majorHAnsi" w:hAnsiTheme="majorHAnsi" w:hint="default"/>
        <w:b w:val="0"/>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5">
    <w:nsid w:val="4CF76421"/>
    <w:multiLevelType w:val="hybridMultilevel"/>
    <w:tmpl w:val="CCD001F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D9D10A6"/>
    <w:multiLevelType w:val="hybridMultilevel"/>
    <w:tmpl w:val="CCD001F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7EBF2681"/>
    <w:multiLevelType w:val="multilevel"/>
    <w:tmpl w:val="0B201256"/>
    <w:lvl w:ilvl="0">
      <w:start w:val="1"/>
      <w:numFmt w:val="decimal"/>
      <w:lvlText w:val="%1."/>
      <w:lvlJc w:val="left"/>
      <w:pPr>
        <w:ind w:left="450" w:hanging="360"/>
      </w:pPr>
      <w:rPr>
        <w:b/>
      </w:rPr>
    </w:lvl>
    <w:lvl w:ilvl="1">
      <w:start w:val="1"/>
      <w:numFmt w:val="decimal"/>
      <w:lvlText w:val="%1.%2."/>
      <w:lvlJc w:val="left"/>
      <w:pPr>
        <w:ind w:left="882" w:hanging="432"/>
      </w:pPr>
      <w:rPr>
        <w:b w:val="0"/>
        <w:i w:val="0"/>
        <w:sz w:val="22"/>
        <w:szCs w:val="22"/>
      </w:rPr>
    </w:lvl>
    <w:lvl w:ilvl="2">
      <w:start w:val="1"/>
      <w:numFmt w:val="decimal"/>
      <w:lvlText w:val="%1.%2.%3."/>
      <w:lvlJc w:val="left"/>
      <w:pPr>
        <w:ind w:left="1922" w:hanging="504"/>
      </w:pPr>
      <w:rPr>
        <w:b w:val="0"/>
      </w:rPr>
    </w:lvl>
    <w:lvl w:ilvl="3">
      <w:start w:val="1"/>
      <w:numFmt w:val="decimal"/>
      <w:lvlText w:val="%1.%2.%3.%4."/>
      <w:lvlJc w:val="left"/>
      <w:pPr>
        <w:ind w:left="1818" w:hanging="648"/>
      </w:pPr>
      <w:rPr>
        <w:b/>
      </w:r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num w:numId="1">
    <w:abstractNumId w:val="2"/>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5"/>
  </w:num>
  <w:num w:numId="7">
    <w:abstractNumId w:val="3"/>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E3"/>
    <w:rsid w:val="00003DF2"/>
    <w:rsid w:val="0001222C"/>
    <w:rsid w:val="00012C09"/>
    <w:rsid w:val="00014CC5"/>
    <w:rsid w:val="00015811"/>
    <w:rsid w:val="0002463E"/>
    <w:rsid w:val="0003137C"/>
    <w:rsid w:val="00031879"/>
    <w:rsid w:val="00032D4D"/>
    <w:rsid w:val="00034C2E"/>
    <w:rsid w:val="00041FFB"/>
    <w:rsid w:val="00044386"/>
    <w:rsid w:val="000444E1"/>
    <w:rsid w:val="00045BAC"/>
    <w:rsid w:val="000530AC"/>
    <w:rsid w:val="00053CB6"/>
    <w:rsid w:val="0005471E"/>
    <w:rsid w:val="00055720"/>
    <w:rsid w:val="0007059B"/>
    <w:rsid w:val="000718F7"/>
    <w:rsid w:val="000937BE"/>
    <w:rsid w:val="000A14EF"/>
    <w:rsid w:val="000A2FA4"/>
    <w:rsid w:val="000B46A3"/>
    <w:rsid w:val="000C0937"/>
    <w:rsid w:val="000C635F"/>
    <w:rsid w:val="000C65C3"/>
    <w:rsid w:val="000D0EF0"/>
    <w:rsid w:val="000E01D4"/>
    <w:rsid w:val="000E1EB7"/>
    <w:rsid w:val="000F6F19"/>
    <w:rsid w:val="00112B0C"/>
    <w:rsid w:val="00115710"/>
    <w:rsid w:val="00121555"/>
    <w:rsid w:val="00134BCD"/>
    <w:rsid w:val="0015616F"/>
    <w:rsid w:val="00166400"/>
    <w:rsid w:val="00170E9A"/>
    <w:rsid w:val="0017343F"/>
    <w:rsid w:val="001734B8"/>
    <w:rsid w:val="00177794"/>
    <w:rsid w:val="0018513C"/>
    <w:rsid w:val="00191CCA"/>
    <w:rsid w:val="001A576F"/>
    <w:rsid w:val="001A7094"/>
    <w:rsid w:val="001C5CAC"/>
    <w:rsid w:val="001F1198"/>
    <w:rsid w:val="001F365D"/>
    <w:rsid w:val="001F6E29"/>
    <w:rsid w:val="00200034"/>
    <w:rsid w:val="00205A0B"/>
    <w:rsid w:val="00221799"/>
    <w:rsid w:val="00227C34"/>
    <w:rsid w:val="002345BF"/>
    <w:rsid w:val="0023675D"/>
    <w:rsid w:val="002443BB"/>
    <w:rsid w:val="00255514"/>
    <w:rsid w:val="00262B13"/>
    <w:rsid w:val="00263CD6"/>
    <w:rsid w:val="00266785"/>
    <w:rsid w:val="002966F4"/>
    <w:rsid w:val="002A6E0E"/>
    <w:rsid w:val="002B672A"/>
    <w:rsid w:val="002C0EA3"/>
    <w:rsid w:val="002C69B5"/>
    <w:rsid w:val="002C6DF1"/>
    <w:rsid w:val="002D5C4B"/>
    <w:rsid w:val="002E012E"/>
    <w:rsid w:val="0030580C"/>
    <w:rsid w:val="00313492"/>
    <w:rsid w:val="00317369"/>
    <w:rsid w:val="003217F1"/>
    <w:rsid w:val="00323052"/>
    <w:rsid w:val="003255CB"/>
    <w:rsid w:val="00330B23"/>
    <w:rsid w:val="00331E56"/>
    <w:rsid w:val="00337521"/>
    <w:rsid w:val="003465E6"/>
    <w:rsid w:val="00347D3D"/>
    <w:rsid w:val="003627E2"/>
    <w:rsid w:val="003629F0"/>
    <w:rsid w:val="00372AD2"/>
    <w:rsid w:val="003742D4"/>
    <w:rsid w:val="00383BE3"/>
    <w:rsid w:val="00387BB9"/>
    <w:rsid w:val="00390723"/>
    <w:rsid w:val="00390C08"/>
    <w:rsid w:val="00390E53"/>
    <w:rsid w:val="0039162F"/>
    <w:rsid w:val="00395A67"/>
    <w:rsid w:val="003A2DBF"/>
    <w:rsid w:val="003A64EA"/>
    <w:rsid w:val="003B306E"/>
    <w:rsid w:val="003C0E3D"/>
    <w:rsid w:val="003C0F9B"/>
    <w:rsid w:val="003C185E"/>
    <w:rsid w:val="003D0059"/>
    <w:rsid w:val="003D4D0D"/>
    <w:rsid w:val="003D529F"/>
    <w:rsid w:val="003D5D78"/>
    <w:rsid w:val="003D607D"/>
    <w:rsid w:val="003E481B"/>
    <w:rsid w:val="003E4F2D"/>
    <w:rsid w:val="003F36FB"/>
    <w:rsid w:val="003F666F"/>
    <w:rsid w:val="004004DD"/>
    <w:rsid w:val="00412F12"/>
    <w:rsid w:val="00417519"/>
    <w:rsid w:val="004239F0"/>
    <w:rsid w:val="0042415F"/>
    <w:rsid w:val="00445368"/>
    <w:rsid w:val="0045421D"/>
    <w:rsid w:val="00455B9E"/>
    <w:rsid w:val="00461C9E"/>
    <w:rsid w:val="004629EF"/>
    <w:rsid w:val="00473581"/>
    <w:rsid w:val="00476395"/>
    <w:rsid w:val="00486392"/>
    <w:rsid w:val="004868BF"/>
    <w:rsid w:val="00495E88"/>
    <w:rsid w:val="004A4660"/>
    <w:rsid w:val="004A4F67"/>
    <w:rsid w:val="004B191D"/>
    <w:rsid w:val="004B752F"/>
    <w:rsid w:val="004C11CF"/>
    <w:rsid w:val="004C2700"/>
    <w:rsid w:val="004D1379"/>
    <w:rsid w:val="004E5568"/>
    <w:rsid w:val="004E6A23"/>
    <w:rsid w:val="004F7951"/>
    <w:rsid w:val="00502378"/>
    <w:rsid w:val="00505909"/>
    <w:rsid w:val="00506340"/>
    <w:rsid w:val="005063B9"/>
    <w:rsid w:val="005073D8"/>
    <w:rsid w:val="005153F8"/>
    <w:rsid w:val="00517B45"/>
    <w:rsid w:val="0052007A"/>
    <w:rsid w:val="00521BD3"/>
    <w:rsid w:val="00547940"/>
    <w:rsid w:val="00560610"/>
    <w:rsid w:val="00563169"/>
    <w:rsid w:val="00565EBC"/>
    <w:rsid w:val="00576484"/>
    <w:rsid w:val="00577685"/>
    <w:rsid w:val="00581066"/>
    <w:rsid w:val="005827E5"/>
    <w:rsid w:val="005840A6"/>
    <w:rsid w:val="00584B81"/>
    <w:rsid w:val="00590739"/>
    <w:rsid w:val="005928F2"/>
    <w:rsid w:val="00595BDE"/>
    <w:rsid w:val="005A3001"/>
    <w:rsid w:val="005B21B9"/>
    <w:rsid w:val="005C04A2"/>
    <w:rsid w:val="005C096A"/>
    <w:rsid w:val="005C2D38"/>
    <w:rsid w:val="005C6145"/>
    <w:rsid w:val="005C7062"/>
    <w:rsid w:val="005C7948"/>
    <w:rsid w:val="005D0DA5"/>
    <w:rsid w:val="005E4490"/>
    <w:rsid w:val="005E64AD"/>
    <w:rsid w:val="005F27B2"/>
    <w:rsid w:val="005F614C"/>
    <w:rsid w:val="005F6300"/>
    <w:rsid w:val="00601048"/>
    <w:rsid w:val="00601658"/>
    <w:rsid w:val="00606605"/>
    <w:rsid w:val="006108B3"/>
    <w:rsid w:val="00612D33"/>
    <w:rsid w:val="006259F4"/>
    <w:rsid w:val="00630CFB"/>
    <w:rsid w:val="00633FC8"/>
    <w:rsid w:val="00642DDE"/>
    <w:rsid w:val="006432A5"/>
    <w:rsid w:val="006460E6"/>
    <w:rsid w:val="00652E7E"/>
    <w:rsid w:val="006530EE"/>
    <w:rsid w:val="00653A63"/>
    <w:rsid w:val="00657605"/>
    <w:rsid w:val="00657743"/>
    <w:rsid w:val="00662C9F"/>
    <w:rsid w:val="0067377E"/>
    <w:rsid w:val="00675660"/>
    <w:rsid w:val="006873F2"/>
    <w:rsid w:val="006A419E"/>
    <w:rsid w:val="006B2726"/>
    <w:rsid w:val="006B5A0E"/>
    <w:rsid w:val="006C6A12"/>
    <w:rsid w:val="006E5B88"/>
    <w:rsid w:val="006E69CD"/>
    <w:rsid w:val="006F3F1A"/>
    <w:rsid w:val="006F44E7"/>
    <w:rsid w:val="00703869"/>
    <w:rsid w:val="007147E6"/>
    <w:rsid w:val="00715EF5"/>
    <w:rsid w:val="007170EA"/>
    <w:rsid w:val="00720840"/>
    <w:rsid w:val="007273E9"/>
    <w:rsid w:val="00731BED"/>
    <w:rsid w:val="00740DE2"/>
    <w:rsid w:val="00745CB5"/>
    <w:rsid w:val="00766447"/>
    <w:rsid w:val="00782D47"/>
    <w:rsid w:val="0079307C"/>
    <w:rsid w:val="00793B1E"/>
    <w:rsid w:val="00793DF0"/>
    <w:rsid w:val="007A02E1"/>
    <w:rsid w:val="007A2174"/>
    <w:rsid w:val="007B1707"/>
    <w:rsid w:val="007B6C45"/>
    <w:rsid w:val="007B79EC"/>
    <w:rsid w:val="007C6AAE"/>
    <w:rsid w:val="007D3EA2"/>
    <w:rsid w:val="007D7BA9"/>
    <w:rsid w:val="007E5991"/>
    <w:rsid w:val="007E6B6F"/>
    <w:rsid w:val="007E7F7B"/>
    <w:rsid w:val="007F1E87"/>
    <w:rsid w:val="007F7368"/>
    <w:rsid w:val="0082119B"/>
    <w:rsid w:val="00822A8F"/>
    <w:rsid w:val="00824DDE"/>
    <w:rsid w:val="00826815"/>
    <w:rsid w:val="008545DC"/>
    <w:rsid w:val="00880766"/>
    <w:rsid w:val="008862B8"/>
    <w:rsid w:val="00886B59"/>
    <w:rsid w:val="0088751D"/>
    <w:rsid w:val="0089288A"/>
    <w:rsid w:val="00895D12"/>
    <w:rsid w:val="00897D0E"/>
    <w:rsid w:val="008B582F"/>
    <w:rsid w:val="008B6D17"/>
    <w:rsid w:val="008C13F8"/>
    <w:rsid w:val="008C4321"/>
    <w:rsid w:val="008D425B"/>
    <w:rsid w:val="008D65E3"/>
    <w:rsid w:val="008D73C5"/>
    <w:rsid w:val="008E4B5B"/>
    <w:rsid w:val="008E7EAB"/>
    <w:rsid w:val="0090089C"/>
    <w:rsid w:val="009012CD"/>
    <w:rsid w:val="009049C1"/>
    <w:rsid w:val="00914925"/>
    <w:rsid w:val="00915276"/>
    <w:rsid w:val="00922A81"/>
    <w:rsid w:val="009250F7"/>
    <w:rsid w:val="00925C40"/>
    <w:rsid w:val="00933381"/>
    <w:rsid w:val="009360DA"/>
    <w:rsid w:val="0094031F"/>
    <w:rsid w:val="00940FF6"/>
    <w:rsid w:val="00942496"/>
    <w:rsid w:val="00944D8C"/>
    <w:rsid w:val="009457AC"/>
    <w:rsid w:val="00960050"/>
    <w:rsid w:val="00973633"/>
    <w:rsid w:val="00975ECB"/>
    <w:rsid w:val="009846CF"/>
    <w:rsid w:val="00990C7D"/>
    <w:rsid w:val="009A555C"/>
    <w:rsid w:val="009B53AF"/>
    <w:rsid w:val="009C1C67"/>
    <w:rsid w:val="009C7C04"/>
    <w:rsid w:val="009D60E2"/>
    <w:rsid w:val="009F3A2C"/>
    <w:rsid w:val="00A0161E"/>
    <w:rsid w:val="00A0637E"/>
    <w:rsid w:val="00A07C1F"/>
    <w:rsid w:val="00A2347A"/>
    <w:rsid w:val="00A23F15"/>
    <w:rsid w:val="00A27F07"/>
    <w:rsid w:val="00A30298"/>
    <w:rsid w:val="00A308F7"/>
    <w:rsid w:val="00A33568"/>
    <w:rsid w:val="00A33BEA"/>
    <w:rsid w:val="00A36D32"/>
    <w:rsid w:val="00A44F1E"/>
    <w:rsid w:val="00A5047F"/>
    <w:rsid w:val="00A51BFE"/>
    <w:rsid w:val="00A604B4"/>
    <w:rsid w:val="00A72D6E"/>
    <w:rsid w:val="00A80F10"/>
    <w:rsid w:val="00A820EF"/>
    <w:rsid w:val="00A86129"/>
    <w:rsid w:val="00A90168"/>
    <w:rsid w:val="00AC05CA"/>
    <w:rsid w:val="00AC24FF"/>
    <w:rsid w:val="00AC6157"/>
    <w:rsid w:val="00AC74B1"/>
    <w:rsid w:val="00AD4496"/>
    <w:rsid w:val="00AD7018"/>
    <w:rsid w:val="00AE3E95"/>
    <w:rsid w:val="00AE565F"/>
    <w:rsid w:val="00AF2EDC"/>
    <w:rsid w:val="00AF6F02"/>
    <w:rsid w:val="00B113E4"/>
    <w:rsid w:val="00B14A88"/>
    <w:rsid w:val="00B1753E"/>
    <w:rsid w:val="00B246CA"/>
    <w:rsid w:val="00B255C3"/>
    <w:rsid w:val="00B300E6"/>
    <w:rsid w:val="00B307B9"/>
    <w:rsid w:val="00B330D9"/>
    <w:rsid w:val="00B44062"/>
    <w:rsid w:val="00B46D9C"/>
    <w:rsid w:val="00B704CF"/>
    <w:rsid w:val="00B74F7C"/>
    <w:rsid w:val="00B769D6"/>
    <w:rsid w:val="00B77597"/>
    <w:rsid w:val="00B95017"/>
    <w:rsid w:val="00B964D9"/>
    <w:rsid w:val="00B972C2"/>
    <w:rsid w:val="00BA3ECA"/>
    <w:rsid w:val="00BA4F7F"/>
    <w:rsid w:val="00BA57D1"/>
    <w:rsid w:val="00BB0CF1"/>
    <w:rsid w:val="00BB3E7E"/>
    <w:rsid w:val="00BC11DB"/>
    <w:rsid w:val="00BC465D"/>
    <w:rsid w:val="00BC6227"/>
    <w:rsid w:val="00BD01DD"/>
    <w:rsid w:val="00BD5584"/>
    <w:rsid w:val="00BE16D9"/>
    <w:rsid w:val="00BE72BB"/>
    <w:rsid w:val="00BF5405"/>
    <w:rsid w:val="00BF6A46"/>
    <w:rsid w:val="00C00625"/>
    <w:rsid w:val="00C02836"/>
    <w:rsid w:val="00C12453"/>
    <w:rsid w:val="00C12A62"/>
    <w:rsid w:val="00C15D70"/>
    <w:rsid w:val="00C41F37"/>
    <w:rsid w:val="00C42139"/>
    <w:rsid w:val="00C476BE"/>
    <w:rsid w:val="00C56075"/>
    <w:rsid w:val="00C5625A"/>
    <w:rsid w:val="00C57145"/>
    <w:rsid w:val="00C80691"/>
    <w:rsid w:val="00C94A43"/>
    <w:rsid w:val="00C94C6D"/>
    <w:rsid w:val="00C94E7C"/>
    <w:rsid w:val="00C96E3A"/>
    <w:rsid w:val="00CA5E15"/>
    <w:rsid w:val="00CB078A"/>
    <w:rsid w:val="00CC1313"/>
    <w:rsid w:val="00CC53F4"/>
    <w:rsid w:val="00CD2428"/>
    <w:rsid w:val="00CD32BF"/>
    <w:rsid w:val="00CE061A"/>
    <w:rsid w:val="00D04079"/>
    <w:rsid w:val="00D053EC"/>
    <w:rsid w:val="00D078B7"/>
    <w:rsid w:val="00D07D49"/>
    <w:rsid w:val="00D106B9"/>
    <w:rsid w:val="00D1316B"/>
    <w:rsid w:val="00D255D4"/>
    <w:rsid w:val="00D366EE"/>
    <w:rsid w:val="00D46917"/>
    <w:rsid w:val="00D46966"/>
    <w:rsid w:val="00D52968"/>
    <w:rsid w:val="00D57A69"/>
    <w:rsid w:val="00D73752"/>
    <w:rsid w:val="00D73979"/>
    <w:rsid w:val="00D76042"/>
    <w:rsid w:val="00D92577"/>
    <w:rsid w:val="00D925E6"/>
    <w:rsid w:val="00D9295B"/>
    <w:rsid w:val="00D93AF9"/>
    <w:rsid w:val="00DA4458"/>
    <w:rsid w:val="00DB3C71"/>
    <w:rsid w:val="00DC0013"/>
    <w:rsid w:val="00DC37A1"/>
    <w:rsid w:val="00DC48EC"/>
    <w:rsid w:val="00DD3D69"/>
    <w:rsid w:val="00DE0F37"/>
    <w:rsid w:val="00DE148E"/>
    <w:rsid w:val="00DE400A"/>
    <w:rsid w:val="00DF0066"/>
    <w:rsid w:val="00DF0A48"/>
    <w:rsid w:val="00DF26F0"/>
    <w:rsid w:val="00DF5843"/>
    <w:rsid w:val="00DF73CE"/>
    <w:rsid w:val="00E01C51"/>
    <w:rsid w:val="00E1248B"/>
    <w:rsid w:val="00E168B2"/>
    <w:rsid w:val="00E17F88"/>
    <w:rsid w:val="00E2760E"/>
    <w:rsid w:val="00E35EAC"/>
    <w:rsid w:val="00E366F3"/>
    <w:rsid w:val="00E406CC"/>
    <w:rsid w:val="00E45470"/>
    <w:rsid w:val="00E47945"/>
    <w:rsid w:val="00E55687"/>
    <w:rsid w:val="00E56B7E"/>
    <w:rsid w:val="00E57403"/>
    <w:rsid w:val="00E60C4D"/>
    <w:rsid w:val="00E63549"/>
    <w:rsid w:val="00E705A4"/>
    <w:rsid w:val="00E75B63"/>
    <w:rsid w:val="00E86304"/>
    <w:rsid w:val="00E86AFD"/>
    <w:rsid w:val="00E90E17"/>
    <w:rsid w:val="00EB2B57"/>
    <w:rsid w:val="00EB4F0A"/>
    <w:rsid w:val="00EC1499"/>
    <w:rsid w:val="00EC2AFF"/>
    <w:rsid w:val="00EC2E08"/>
    <w:rsid w:val="00EC6BBD"/>
    <w:rsid w:val="00ED0427"/>
    <w:rsid w:val="00ED4608"/>
    <w:rsid w:val="00ED7006"/>
    <w:rsid w:val="00EE1614"/>
    <w:rsid w:val="00EE69D6"/>
    <w:rsid w:val="00EE7378"/>
    <w:rsid w:val="00EE7C24"/>
    <w:rsid w:val="00EF6737"/>
    <w:rsid w:val="00F017B3"/>
    <w:rsid w:val="00F07C15"/>
    <w:rsid w:val="00F211D5"/>
    <w:rsid w:val="00F310B7"/>
    <w:rsid w:val="00F401CE"/>
    <w:rsid w:val="00F45F9F"/>
    <w:rsid w:val="00F46672"/>
    <w:rsid w:val="00F51F94"/>
    <w:rsid w:val="00F604A1"/>
    <w:rsid w:val="00F7163C"/>
    <w:rsid w:val="00F725AF"/>
    <w:rsid w:val="00F73A3D"/>
    <w:rsid w:val="00F74F85"/>
    <w:rsid w:val="00F859A8"/>
    <w:rsid w:val="00F8709B"/>
    <w:rsid w:val="00F94309"/>
    <w:rsid w:val="00FA1B6C"/>
    <w:rsid w:val="00FA20CD"/>
    <w:rsid w:val="00FA4D1A"/>
    <w:rsid w:val="00FA4DC2"/>
    <w:rsid w:val="00FA4E70"/>
    <w:rsid w:val="00FB0ABB"/>
    <w:rsid w:val="00FB1DCD"/>
    <w:rsid w:val="00FC3491"/>
    <w:rsid w:val="00FC3FF7"/>
    <w:rsid w:val="00FF02BB"/>
    <w:rsid w:val="00FF6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F8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E3"/>
    <w:pPr>
      <w:autoSpaceDE w:val="0"/>
      <w:autoSpaceDN w:val="0"/>
      <w:adjustRightInd w:val="0"/>
    </w:pPr>
    <w:rPr>
      <w:rFonts w:ascii="Times New Roman" w:eastAsia="Times New Roman" w:hAnsi="Times New Roman"/>
      <w:sz w:val="24"/>
    </w:rPr>
  </w:style>
  <w:style w:type="paragraph" w:styleId="Ttulo1">
    <w:name w:val="heading 1"/>
    <w:basedOn w:val="Normal"/>
    <w:next w:val="Normal"/>
    <w:link w:val="Ttulo1Char"/>
    <w:autoRedefine/>
    <w:uiPriority w:val="9"/>
    <w:qFormat/>
    <w:rsid w:val="00383BE3"/>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383BE3"/>
    <w:pPr>
      <w:keepNext/>
      <w:ind w:right="-716"/>
      <w:jc w:val="center"/>
      <w:outlineLvl w:val="1"/>
    </w:pPr>
    <w:rPr>
      <w:b/>
      <w:smallCaps/>
      <w:sz w:val="26"/>
      <w:szCs w:val="26"/>
      <w:u w:val="single"/>
    </w:rPr>
  </w:style>
  <w:style w:type="paragraph" w:styleId="Ttulo3">
    <w:name w:val="heading 3"/>
    <w:aliases w:val="ot"/>
    <w:basedOn w:val="Normal"/>
    <w:next w:val="Normal"/>
    <w:link w:val="Ttulo3Char"/>
    <w:autoRedefine/>
    <w:qFormat/>
    <w:rsid w:val="00383BE3"/>
    <w:pPr>
      <w:keepNext/>
      <w:spacing w:before="240" w:after="60"/>
      <w:outlineLvl w:val="2"/>
    </w:pPr>
    <w:rPr>
      <w:rFonts w:ascii="Arial" w:hAnsi="Arial" w:cs="Arial"/>
      <w:b/>
      <w:sz w:val="26"/>
      <w:szCs w:val="26"/>
    </w:rPr>
  </w:style>
  <w:style w:type="paragraph" w:styleId="Ttulo4">
    <w:name w:val="heading 4"/>
    <w:basedOn w:val="Normal"/>
    <w:next w:val="Normal"/>
    <w:link w:val="Ttulo4Char"/>
    <w:autoRedefine/>
    <w:qFormat/>
    <w:rsid w:val="00657605"/>
    <w:pPr>
      <w:keepNext/>
      <w:spacing w:before="240" w:after="60" w:line="360" w:lineRule="auto"/>
      <w:jc w:val="both"/>
      <w:outlineLvl w:val="3"/>
    </w:pPr>
    <w:rPr>
      <w:rFonts w:ascii="Calibri" w:hAnsi="Calibri" w:cs="Arial"/>
      <w:b/>
      <w:sz w:val="22"/>
      <w:szCs w:val="22"/>
    </w:rPr>
  </w:style>
  <w:style w:type="paragraph" w:styleId="Ttulo5">
    <w:name w:val="heading 5"/>
    <w:basedOn w:val="Normal"/>
    <w:next w:val="Normal"/>
    <w:link w:val="Ttulo5Char"/>
    <w:qFormat/>
    <w:rsid w:val="00383BE3"/>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383BE3"/>
    <w:pPr>
      <w:keepNext/>
      <w:jc w:val="right"/>
      <w:outlineLvl w:val="5"/>
    </w:pPr>
    <w:rPr>
      <w:i/>
    </w:rPr>
  </w:style>
  <w:style w:type="paragraph" w:styleId="Ttulo7">
    <w:name w:val="heading 7"/>
    <w:basedOn w:val="Corpodetexto"/>
    <w:next w:val="Corpodetexto"/>
    <w:link w:val="Ttulo7Char"/>
    <w:qFormat/>
    <w:rsid w:val="00383BE3"/>
    <w:pPr>
      <w:spacing w:after="240"/>
      <w:ind w:left="720" w:hanging="720"/>
      <w:jc w:val="both"/>
      <w:outlineLvl w:val="6"/>
    </w:pPr>
    <w:rPr>
      <w:sz w:val="24"/>
      <w:szCs w:val="20"/>
    </w:rPr>
  </w:style>
  <w:style w:type="paragraph" w:styleId="Ttulo8">
    <w:name w:val="heading 8"/>
    <w:basedOn w:val="Corpodetexto"/>
    <w:next w:val="Corpodetexto"/>
    <w:link w:val="Ttulo8Char"/>
    <w:qFormat/>
    <w:rsid w:val="00383BE3"/>
    <w:pPr>
      <w:spacing w:after="240"/>
      <w:ind w:left="720" w:hanging="720"/>
      <w:jc w:val="both"/>
      <w:outlineLvl w:val="7"/>
    </w:pPr>
    <w:rPr>
      <w:sz w:val="24"/>
      <w:szCs w:val="20"/>
    </w:rPr>
  </w:style>
  <w:style w:type="paragraph" w:styleId="Ttulo9">
    <w:name w:val="heading 9"/>
    <w:basedOn w:val="Corpodetexto"/>
    <w:next w:val="Corpodetexto"/>
    <w:link w:val="Ttulo9Char"/>
    <w:qFormat/>
    <w:rsid w:val="00383BE3"/>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3BE3"/>
    <w:rPr>
      <w:rFonts w:ascii="Arial" w:eastAsia="Times New Roman" w:hAnsi="Arial" w:cs="Times New Roman"/>
      <w:b/>
      <w:sz w:val="20"/>
      <w:szCs w:val="20"/>
      <w:lang w:val="en-US" w:eastAsia="pt-BR"/>
    </w:rPr>
  </w:style>
  <w:style w:type="character" w:customStyle="1" w:styleId="Ttulo2Char">
    <w:name w:val="Título 2 Char"/>
    <w:link w:val="Ttulo2"/>
    <w:rsid w:val="00383BE3"/>
    <w:rPr>
      <w:rFonts w:ascii="Times New Roman" w:eastAsia="Times New Roman" w:hAnsi="Times New Roman" w:cs="Times New Roman"/>
      <w:b/>
      <w:smallCaps/>
      <w:sz w:val="26"/>
      <w:szCs w:val="26"/>
      <w:u w:val="single"/>
      <w:lang w:eastAsia="pt-BR"/>
    </w:rPr>
  </w:style>
  <w:style w:type="character" w:customStyle="1" w:styleId="Ttulo3Char">
    <w:name w:val="Título 3 Char"/>
    <w:aliases w:val="ot Char"/>
    <w:link w:val="Ttulo3"/>
    <w:rsid w:val="00383BE3"/>
    <w:rPr>
      <w:rFonts w:ascii="Arial" w:eastAsia="Times New Roman" w:hAnsi="Arial" w:cs="Arial"/>
      <w:b/>
      <w:sz w:val="26"/>
      <w:szCs w:val="26"/>
      <w:lang w:eastAsia="pt-BR"/>
    </w:rPr>
  </w:style>
  <w:style w:type="character" w:customStyle="1" w:styleId="Ttulo4Char">
    <w:name w:val="Título 4 Char"/>
    <w:link w:val="Ttulo4"/>
    <w:rsid w:val="00657605"/>
    <w:rPr>
      <w:rFonts w:eastAsia="Times New Roman" w:cs="Arial"/>
      <w:b/>
      <w:sz w:val="22"/>
      <w:szCs w:val="22"/>
    </w:rPr>
  </w:style>
  <w:style w:type="character" w:customStyle="1" w:styleId="Ttulo5Char">
    <w:name w:val="Título 5 Char"/>
    <w:link w:val="Ttulo5"/>
    <w:rsid w:val="00383BE3"/>
    <w:rPr>
      <w:rFonts w:ascii="Times New Roman" w:eastAsia="Times New Roman" w:hAnsi="Times New Roman"/>
      <w:sz w:val="24"/>
      <w:lang w:val="en-US"/>
    </w:rPr>
  </w:style>
  <w:style w:type="character" w:customStyle="1" w:styleId="Ttulo6Char">
    <w:name w:val="Título 6 Char"/>
    <w:link w:val="Ttulo6"/>
    <w:rsid w:val="00383BE3"/>
    <w:rPr>
      <w:rFonts w:ascii="Times New Roman" w:eastAsia="Times New Roman" w:hAnsi="Times New Roman" w:cs="Times New Roman"/>
      <w:i/>
      <w:sz w:val="24"/>
      <w:szCs w:val="20"/>
      <w:lang w:eastAsia="pt-BR"/>
    </w:rPr>
  </w:style>
  <w:style w:type="character" w:customStyle="1" w:styleId="Ttulo7Char">
    <w:name w:val="Título 7 Char"/>
    <w:link w:val="Ttulo7"/>
    <w:rsid w:val="00383BE3"/>
    <w:rPr>
      <w:rFonts w:ascii="Times New Roman" w:eastAsia="Times New Roman" w:hAnsi="Times New Roman" w:cs="Times New Roman"/>
      <w:sz w:val="24"/>
      <w:szCs w:val="20"/>
      <w:lang w:val="en-US" w:eastAsia="pt-BR"/>
    </w:rPr>
  </w:style>
  <w:style w:type="character" w:customStyle="1" w:styleId="Ttulo8Char">
    <w:name w:val="Título 8 Char"/>
    <w:link w:val="Ttulo8"/>
    <w:rsid w:val="00383BE3"/>
    <w:rPr>
      <w:rFonts w:ascii="Times New Roman" w:eastAsia="Times New Roman" w:hAnsi="Times New Roman" w:cs="Times New Roman"/>
      <w:sz w:val="24"/>
      <w:szCs w:val="20"/>
      <w:lang w:val="en-US" w:eastAsia="pt-BR"/>
    </w:rPr>
  </w:style>
  <w:style w:type="character" w:customStyle="1" w:styleId="Ttulo9Char">
    <w:name w:val="Título 9 Char"/>
    <w:link w:val="Ttulo9"/>
    <w:rsid w:val="00383BE3"/>
    <w:rPr>
      <w:rFonts w:ascii="Times New Roman" w:eastAsia="Times New Roman" w:hAnsi="Times New Roman" w:cs="Times New Roman"/>
      <w:sz w:val="24"/>
      <w:szCs w:val="20"/>
      <w:lang w:val="en-US" w:eastAsia="pt-BR"/>
    </w:rPr>
  </w:style>
  <w:style w:type="paragraph" w:customStyle="1" w:styleId="NOTES">
    <w:name w:val="NOTES"/>
    <w:rsid w:val="00383BE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lang w:val="en-US"/>
    </w:rPr>
  </w:style>
  <w:style w:type="paragraph" w:styleId="Recuodecorpodetexto">
    <w:name w:val="Body Text Indent"/>
    <w:basedOn w:val="Normal"/>
    <w:link w:val="RecuodecorpodetextoChar"/>
    <w:rsid w:val="00383BE3"/>
    <w:pPr>
      <w:suppressAutoHyphens/>
      <w:ind w:firstLine="360"/>
      <w:jc w:val="both"/>
    </w:pPr>
    <w:rPr>
      <w:lang w:val="en-US"/>
    </w:rPr>
  </w:style>
  <w:style w:type="character" w:customStyle="1" w:styleId="RecuodecorpodetextoChar">
    <w:name w:val="Recuo de corpo de texto Char"/>
    <w:link w:val="Recuodecorpodetexto"/>
    <w:rsid w:val="00383BE3"/>
    <w:rPr>
      <w:rFonts w:ascii="Times New Roman" w:eastAsia="Times New Roman" w:hAnsi="Times New Roman" w:cs="Times New Roman"/>
      <w:sz w:val="24"/>
      <w:szCs w:val="20"/>
      <w:lang w:val="en-US" w:eastAsia="pt-BR"/>
    </w:rPr>
  </w:style>
  <w:style w:type="paragraph" w:styleId="Corpodetexto">
    <w:name w:val="Body Text"/>
    <w:aliases w:val="jfp_standard,Body text for papers,bt,b"/>
    <w:basedOn w:val="Normal"/>
    <w:link w:val="CorpodetextoChar"/>
    <w:rsid w:val="00383BE3"/>
    <w:rPr>
      <w:sz w:val="18"/>
      <w:szCs w:val="24"/>
      <w:lang w:val="en-US"/>
    </w:rPr>
  </w:style>
  <w:style w:type="character" w:customStyle="1" w:styleId="CorpodetextoChar">
    <w:name w:val="Corpo de texto Char"/>
    <w:aliases w:val="jfp_standard Char,Body text for papers Char,bt Char,b Char"/>
    <w:link w:val="Corpodetexto"/>
    <w:rsid w:val="00383BE3"/>
    <w:rPr>
      <w:rFonts w:ascii="Times New Roman" w:eastAsia="Times New Roman" w:hAnsi="Times New Roman" w:cs="Times New Roman"/>
      <w:sz w:val="18"/>
      <w:szCs w:val="24"/>
      <w:lang w:val="en-US" w:eastAsia="pt-BR"/>
    </w:rPr>
  </w:style>
  <w:style w:type="paragraph" w:styleId="Cabealho">
    <w:name w:val="header"/>
    <w:aliases w:val="Tulo1,encabezado,Guideline"/>
    <w:basedOn w:val="Normal"/>
    <w:link w:val="CabealhoChar"/>
    <w:uiPriority w:val="99"/>
    <w:rsid w:val="00383BE3"/>
    <w:pPr>
      <w:widowControl w:val="0"/>
      <w:tabs>
        <w:tab w:val="center" w:pos="4419"/>
        <w:tab w:val="right" w:pos="8838"/>
      </w:tabs>
    </w:pPr>
    <w:rPr>
      <w:lang w:val="en-US"/>
    </w:rPr>
  </w:style>
  <w:style w:type="character" w:customStyle="1" w:styleId="CabealhoChar">
    <w:name w:val="Cabeçalho Char"/>
    <w:aliases w:val="Tulo1 Char,encabezado Char,Guideline Char"/>
    <w:link w:val="Cabealho"/>
    <w:uiPriority w:val="99"/>
    <w:rsid w:val="00383BE3"/>
    <w:rPr>
      <w:rFonts w:ascii="Times New Roman" w:eastAsia="Times New Roman" w:hAnsi="Times New Roman" w:cs="Times New Roman"/>
      <w:sz w:val="24"/>
      <w:szCs w:val="20"/>
      <w:lang w:val="en-US" w:eastAsia="pt-BR"/>
    </w:rPr>
  </w:style>
  <w:style w:type="character" w:styleId="Nmerodepgina">
    <w:name w:val="page number"/>
    <w:rsid w:val="00383BE3"/>
    <w:rPr>
      <w:rFonts w:cs="Times New Roman"/>
      <w:spacing w:val="0"/>
      <w:sz w:val="20"/>
    </w:rPr>
  </w:style>
  <w:style w:type="paragraph" w:styleId="Rodap">
    <w:name w:val="footer"/>
    <w:basedOn w:val="Normal"/>
    <w:link w:val="RodapChar"/>
    <w:uiPriority w:val="99"/>
    <w:rsid w:val="00383BE3"/>
    <w:pPr>
      <w:widowControl w:val="0"/>
      <w:tabs>
        <w:tab w:val="center" w:pos="4419"/>
        <w:tab w:val="right" w:pos="8838"/>
      </w:tabs>
    </w:pPr>
    <w:rPr>
      <w:lang w:val="en-US"/>
    </w:rPr>
  </w:style>
  <w:style w:type="character" w:customStyle="1" w:styleId="RodapChar">
    <w:name w:val="Rodapé Char"/>
    <w:link w:val="Rodap"/>
    <w:uiPriority w:val="99"/>
    <w:rsid w:val="00383BE3"/>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rsid w:val="00383BE3"/>
    <w:pPr>
      <w:suppressAutoHyphens/>
      <w:ind w:firstLine="709"/>
      <w:jc w:val="both"/>
    </w:pPr>
    <w:rPr>
      <w:lang w:val="en-US"/>
    </w:rPr>
  </w:style>
  <w:style w:type="character" w:customStyle="1" w:styleId="Recuodecorpodetexto2Char">
    <w:name w:val="Recuo de corpo de texto 2 Char"/>
    <w:link w:val="Recuodecorpodetexto2"/>
    <w:rsid w:val="00383BE3"/>
    <w:rPr>
      <w:rFonts w:ascii="Times New Roman" w:eastAsia="Times New Roman" w:hAnsi="Times New Roman" w:cs="Times New Roman"/>
      <w:sz w:val="24"/>
      <w:szCs w:val="20"/>
      <w:lang w:val="en-US" w:eastAsia="pt-BR"/>
    </w:rPr>
  </w:style>
  <w:style w:type="paragraph" w:customStyle="1" w:styleId="legenda">
    <w:name w:val="legenda"/>
    <w:basedOn w:val="Normal"/>
    <w:rsid w:val="00383BE3"/>
    <w:pPr>
      <w:widowControl w:val="0"/>
    </w:pPr>
    <w:rPr>
      <w:lang w:val="en-US"/>
    </w:rPr>
  </w:style>
  <w:style w:type="paragraph" w:styleId="Textodenotaderodap">
    <w:name w:val="footnote text"/>
    <w:basedOn w:val="Normal"/>
    <w:link w:val="TextodenotaderodapChar"/>
    <w:rsid w:val="00383BE3"/>
    <w:rPr>
      <w:sz w:val="20"/>
    </w:rPr>
  </w:style>
  <w:style w:type="character" w:customStyle="1" w:styleId="TextodenotaderodapChar">
    <w:name w:val="Texto de nota de rodapé Char"/>
    <w:link w:val="Textodenotaderodap"/>
    <w:rsid w:val="00383BE3"/>
    <w:rPr>
      <w:rFonts w:ascii="Times New Roman" w:eastAsia="Times New Roman" w:hAnsi="Times New Roman" w:cs="Times New Roman"/>
      <w:sz w:val="20"/>
      <w:szCs w:val="20"/>
      <w:lang w:eastAsia="pt-BR"/>
    </w:rPr>
  </w:style>
  <w:style w:type="character" w:styleId="Refdenotaderodap">
    <w:name w:val="footnote reference"/>
    <w:rsid w:val="00383BE3"/>
    <w:rPr>
      <w:rFonts w:cs="Times New Roman"/>
      <w:spacing w:val="0"/>
      <w:vertAlign w:val="superscript"/>
    </w:rPr>
  </w:style>
  <w:style w:type="paragraph" w:styleId="Recuodecorpodetexto3">
    <w:name w:val="Body Text Indent 3"/>
    <w:basedOn w:val="Normal"/>
    <w:link w:val="Recuodecorpodetexto3Char"/>
    <w:rsid w:val="00383BE3"/>
    <w:pPr>
      <w:ind w:left="709" w:hanging="709"/>
    </w:pPr>
  </w:style>
  <w:style w:type="character" w:customStyle="1" w:styleId="Recuodecorpodetexto3Char">
    <w:name w:val="Recuo de corpo de texto 3 Char"/>
    <w:link w:val="Recuodecorpodetexto3"/>
    <w:rsid w:val="00383BE3"/>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383BE3"/>
    <w:pPr>
      <w:jc w:val="both"/>
    </w:pPr>
  </w:style>
  <w:style w:type="character" w:customStyle="1" w:styleId="Corpodetexto2Char">
    <w:name w:val="Corpo de texto 2 Char"/>
    <w:link w:val="Corpodetexto2"/>
    <w:rsid w:val="00383BE3"/>
    <w:rPr>
      <w:rFonts w:ascii="Times New Roman" w:eastAsia="Times New Roman" w:hAnsi="Times New Roman" w:cs="Times New Roman"/>
      <w:sz w:val="24"/>
      <w:szCs w:val="20"/>
      <w:lang w:eastAsia="pt-BR"/>
    </w:rPr>
  </w:style>
  <w:style w:type="paragraph" w:styleId="MapadoDocumento">
    <w:name w:val="Document Map"/>
    <w:basedOn w:val="Normal"/>
    <w:link w:val="MapadoDocumentoChar"/>
    <w:rsid w:val="00383BE3"/>
    <w:pPr>
      <w:shd w:val="clear" w:color="auto" w:fill="000080"/>
    </w:pPr>
    <w:rPr>
      <w:rFonts w:ascii="Tahoma" w:hAnsi="Tahoma"/>
    </w:rPr>
  </w:style>
  <w:style w:type="character" w:customStyle="1" w:styleId="MapadoDocumentoChar">
    <w:name w:val="Mapa do Documento Char"/>
    <w:link w:val="MapadoDocumento"/>
    <w:rsid w:val="00383BE3"/>
    <w:rPr>
      <w:rFonts w:ascii="Tahoma" w:eastAsia="Times New Roman" w:hAnsi="Tahoma" w:cs="Times New Roman"/>
      <w:sz w:val="24"/>
      <w:szCs w:val="20"/>
      <w:shd w:val="clear" w:color="auto" w:fill="000080"/>
      <w:lang w:eastAsia="pt-BR"/>
    </w:rPr>
  </w:style>
  <w:style w:type="paragraph" w:customStyle="1" w:styleId="p0">
    <w:name w:val="p0"/>
    <w:basedOn w:val="Normal"/>
    <w:rsid w:val="00383BE3"/>
    <w:pPr>
      <w:spacing w:line="240" w:lineRule="atLeast"/>
      <w:jc w:val="both"/>
    </w:pPr>
    <w:rPr>
      <w:rFonts w:ascii="Times" w:hAnsi="Times" w:cs="Times"/>
      <w:szCs w:val="24"/>
    </w:rPr>
  </w:style>
  <w:style w:type="paragraph" w:styleId="Corpodetexto3">
    <w:name w:val="Body Text 3"/>
    <w:basedOn w:val="Normal"/>
    <w:link w:val="Corpodetexto3Char"/>
    <w:rsid w:val="00383BE3"/>
    <w:pPr>
      <w:jc w:val="both"/>
    </w:pPr>
    <w:rPr>
      <w:szCs w:val="24"/>
    </w:rPr>
  </w:style>
  <w:style w:type="character" w:customStyle="1" w:styleId="Corpodetexto3Char">
    <w:name w:val="Corpo de texto 3 Char"/>
    <w:link w:val="Corpodetexto3"/>
    <w:rsid w:val="00383BE3"/>
    <w:rPr>
      <w:rFonts w:ascii="Times New Roman" w:eastAsia="Times New Roman" w:hAnsi="Times New Roman" w:cs="Times New Roman"/>
      <w:sz w:val="24"/>
      <w:szCs w:val="24"/>
      <w:lang w:eastAsia="pt-BR"/>
    </w:rPr>
  </w:style>
  <w:style w:type="paragraph" w:customStyle="1" w:styleId="InitialCodes">
    <w:name w:val="InitialCodes"/>
    <w:rsid w:val="00383BE3"/>
    <w:pPr>
      <w:tabs>
        <w:tab w:val="left" w:pos="-720"/>
      </w:tabs>
      <w:suppressAutoHyphens/>
      <w:autoSpaceDE w:val="0"/>
      <w:autoSpaceDN w:val="0"/>
      <w:adjustRightInd w:val="0"/>
    </w:pPr>
    <w:rPr>
      <w:rFonts w:ascii="Courier" w:eastAsia="Times New Roman" w:hAnsi="Courier"/>
      <w:sz w:val="24"/>
      <w:lang w:val="en-US"/>
    </w:rPr>
  </w:style>
  <w:style w:type="paragraph" w:customStyle="1" w:styleId="Normala">
    <w:name w:val="Normal(a)"/>
    <w:basedOn w:val="Normal"/>
    <w:rsid w:val="00383BE3"/>
    <w:pPr>
      <w:suppressAutoHyphens/>
      <w:spacing w:before="240"/>
      <w:ind w:firstLine="1440"/>
      <w:jc w:val="both"/>
    </w:pPr>
    <w:rPr>
      <w:lang w:val="en-US"/>
    </w:rPr>
  </w:style>
  <w:style w:type="paragraph" w:customStyle="1" w:styleId="dx-TitleC">
    <w:name w:val="dx-Title C"/>
    <w:aliases w:val="t10"/>
    <w:basedOn w:val="Normal"/>
    <w:rsid w:val="00383BE3"/>
    <w:pPr>
      <w:spacing w:after="240"/>
      <w:jc w:val="center"/>
    </w:pPr>
    <w:rPr>
      <w:lang w:val="en-US"/>
    </w:rPr>
  </w:style>
  <w:style w:type="paragraph" w:customStyle="1" w:styleId="sub">
    <w:name w:val="sub"/>
    <w:rsid w:val="00383B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rPr>
  </w:style>
  <w:style w:type="paragraph" w:styleId="Recuonormal">
    <w:name w:val="Normal Indent"/>
    <w:basedOn w:val="Normal"/>
    <w:rsid w:val="00383BE3"/>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383BE3"/>
    <w:pPr>
      <w:spacing w:after="160" w:line="240" w:lineRule="exact"/>
    </w:pPr>
    <w:rPr>
      <w:rFonts w:ascii="Verdana" w:eastAsia="MS Mincho" w:hAnsi="Verdana"/>
      <w:sz w:val="20"/>
      <w:lang w:val="en-US"/>
    </w:rPr>
  </w:style>
  <w:style w:type="paragraph" w:styleId="Commarcadores">
    <w:name w:val="List Bullet"/>
    <w:basedOn w:val="Normal"/>
    <w:link w:val="CommarcadoresChar"/>
    <w:rsid w:val="00B769D6"/>
    <w:pPr>
      <w:tabs>
        <w:tab w:val="num" w:pos="360"/>
      </w:tabs>
      <w:ind w:left="360" w:hanging="360"/>
    </w:pPr>
    <w:rPr>
      <w:sz w:val="20"/>
    </w:rPr>
  </w:style>
  <w:style w:type="paragraph" w:customStyle="1" w:styleId="CharCharCharCharCharCharCharChar1Char">
    <w:name w:val="Char Char Char Char Char Char Char Char1 Char"/>
    <w:basedOn w:val="Normal"/>
    <w:rsid w:val="00383BE3"/>
    <w:pPr>
      <w:spacing w:after="160" w:line="240" w:lineRule="exact"/>
    </w:pPr>
    <w:rPr>
      <w:rFonts w:ascii="Verdana" w:hAnsi="Verdana"/>
      <w:sz w:val="20"/>
      <w:lang w:val="en-US"/>
    </w:rPr>
  </w:style>
  <w:style w:type="paragraph" w:customStyle="1" w:styleId="Level1">
    <w:name w:val="Level 1"/>
    <w:basedOn w:val="Normal"/>
    <w:next w:val="Normal"/>
    <w:rsid w:val="00383BE3"/>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383BE3"/>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383BE3"/>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383BE3"/>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383BE3"/>
    <w:rPr>
      <w:rFonts w:cs="Courier New"/>
      <w:lang w:val="en-US"/>
    </w:rPr>
  </w:style>
  <w:style w:type="character" w:styleId="Hyperlink">
    <w:name w:val="Hyperlink"/>
    <w:rsid w:val="00383BE3"/>
    <w:rPr>
      <w:rFonts w:cs="Times New Roman"/>
      <w:color w:val="0000FF"/>
      <w:spacing w:val="0"/>
      <w:u w:val="single"/>
    </w:rPr>
  </w:style>
  <w:style w:type="paragraph" w:styleId="PargrafodaLista">
    <w:name w:val="List Paragraph"/>
    <w:basedOn w:val="Normal"/>
    <w:link w:val="PargrafodaListaChar"/>
    <w:uiPriority w:val="34"/>
    <w:qFormat/>
    <w:rsid w:val="00383BE3"/>
    <w:pPr>
      <w:ind w:left="708"/>
    </w:pPr>
  </w:style>
  <w:style w:type="paragraph" w:styleId="Lista">
    <w:name w:val="List"/>
    <w:basedOn w:val="Normal"/>
    <w:rsid w:val="00383BE3"/>
    <w:pPr>
      <w:ind w:left="283" w:hanging="283"/>
    </w:pPr>
  </w:style>
  <w:style w:type="paragraph" w:styleId="Textoembloco">
    <w:name w:val="Block Text"/>
    <w:basedOn w:val="Normal"/>
    <w:rsid w:val="00383BE3"/>
    <w:pPr>
      <w:ind w:left="284" w:right="-716"/>
      <w:jc w:val="both"/>
    </w:pPr>
    <w:rPr>
      <w:rFonts w:ascii="Arial" w:hAnsi="Arial"/>
    </w:rPr>
  </w:style>
  <w:style w:type="paragraph" w:styleId="TextosemFormatao">
    <w:name w:val="Plain Text"/>
    <w:basedOn w:val="Normal"/>
    <w:link w:val="TextosemFormataoChar"/>
    <w:rsid w:val="00383BE3"/>
    <w:pPr>
      <w:jc w:val="both"/>
    </w:pPr>
    <w:rPr>
      <w:rFonts w:ascii="Courier New" w:hAnsi="Courier New"/>
      <w:sz w:val="20"/>
    </w:rPr>
  </w:style>
  <w:style w:type="character" w:customStyle="1" w:styleId="TextosemFormataoChar">
    <w:name w:val="Texto sem Formatação Char"/>
    <w:link w:val="TextosemFormatao"/>
    <w:rsid w:val="00383BE3"/>
    <w:rPr>
      <w:rFonts w:ascii="Courier New" w:eastAsia="Times New Roman" w:hAnsi="Courier New" w:cs="Times New Roman"/>
      <w:sz w:val="20"/>
      <w:szCs w:val="20"/>
      <w:lang w:eastAsia="pt-BR"/>
    </w:rPr>
  </w:style>
  <w:style w:type="character" w:customStyle="1" w:styleId="CharChar2">
    <w:name w:val="Char Char2"/>
    <w:rsid w:val="00383BE3"/>
    <w:rPr>
      <w:rFonts w:ascii="Courier New" w:hAnsi="Courier New" w:cs="Times New Roman"/>
      <w:spacing w:val="0"/>
    </w:rPr>
  </w:style>
  <w:style w:type="paragraph" w:customStyle="1" w:styleId="Legal2L1">
    <w:name w:val="Legal2_L1"/>
    <w:basedOn w:val="Normal"/>
    <w:next w:val="Normal"/>
    <w:rsid w:val="00383BE3"/>
    <w:pPr>
      <w:spacing w:after="240"/>
      <w:jc w:val="both"/>
      <w:outlineLvl w:val="0"/>
    </w:pPr>
    <w:rPr>
      <w:lang w:val="en-US"/>
    </w:rPr>
  </w:style>
  <w:style w:type="paragraph" w:customStyle="1" w:styleId="Style7">
    <w:name w:val="Style 7"/>
    <w:basedOn w:val="Normal"/>
    <w:rsid w:val="00383BE3"/>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383BE3"/>
    <w:pPr>
      <w:spacing w:after="240"/>
      <w:jc w:val="both"/>
    </w:pPr>
    <w:rPr>
      <w:lang w:val="en-US"/>
    </w:rPr>
  </w:style>
  <w:style w:type="paragraph" w:styleId="Textodebalo">
    <w:name w:val="Balloon Text"/>
    <w:basedOn w:val="Normal"/>
    <w:link w:val="TextodebaloChar"/>
    <w:rsid w:val="00383BE3"/>
    <w:rPr>
      <w:rFonts w:ascii="Tahoma" w:hAnsi="Tahoma" w:cs="Tahoma"/>
      <w:sz w:val="16"/>
      <w:szCs w:val="16"/>
    </w:rPr>
  </w:style>
  <w:style w:type="character" w:customStyle="1" w:styleId="TextodebaloChar">
    <w:name w:val="Texto de balão Char"/>
    <w:link w:val="Textodebalo"/>
    <w:rsid w:val="00383BE3"/>
    <w:rPr>
      <w:rFonts w:ascii="Tahoma" w:eastAsia="Times New Roman" w:hAnsi="Tahoma" w:cs="Tahoma"/>
      <w:sz w:val="16"/>
      <w:szCs w:val="16"/>
      <w:lang w:eastAsia="pt-BR"/>
    </w:rPr>
  </w:style>
  <w:style w:type="character" w:customStyle="1" w:styleId="CharChar1">
    <w:name w:val="Char Char1"/>
    <w:rsid w:val="00383BE3"/>
    <w:rPr>
      <w:rFonts w:ascii="Tahoma" w:hAnsi="Tahoma" w:cs="Tahoma"/>
      <w:spacing w:val="0"/>
      <w:sz w:val="16"/>
      <w:szCs w:val="16"/>
    </w:rPr>
  </w:style>
  <w:style w:type="paragraph" w:customStyle="1" w:styleId="Estilo2">
    <w:name w:val="Estilo2"/>
    <w:basedOn w:val="Normal"/>
    <w:rsid w:val="00383BE3"/>
    <w:pPr>
      <w:tabs>
        <w:tab w:val="left" w:pos="2835"/>
      </w:tabs>
      <w:spacing w:after="120"/>
      <w:ind w:left="2977" w:hanging="853"/>
    </w:pPr>
    <w:rPr>
      <w:rFonts w:ascii="Arial" w:hAnsi="Arial"/>
      <w:sz w:val="22"/>
    </w:rPr>
  </w:style>
  <w:style w:type="paragraph" w:styleId="Ttulo">
    <w:name w:val="Title"/>
    <w:basedOn w:val="Normal"/>
    <w:link w:val="TtuloChar"/>
    <w:qFormat/>
    <w:rsid w:val="00383BE3"/>
    <w:pPr>
      <w:jc w:val="center"/>
    </w:pPr>
    <w:rPr>
      <w:szCs w:val="24"/>
      <w:u w:val="single"/>
    </w:rPr>
  </w:style>
  <w:style w:type="character" w:customStyle="1" w:styleId="TtuloChar">
    <w:name w:val="Título Char"/>
    <w:link w:val="Ttulo"/>
    <w:rsid w:val="00383BE3"/>
    <w:rPr>
      <w:rFonts w:ascii="Times New Roman" w:eastAsia="Times New Roman" w:hAnsi="Times New Roman" w:cs="Times New Roman"/>
      <w:sz w:val="24"/>
      <w:szCs w:val="24"/>
      <w:u w:val="single"/>
      <w:lang w:eastAsia="pt-BR"/>
    </w:rPr>
  </w:style>
  <w:style w:type="character" w:customStyle="1" w:styleId="CharChar">
    <w:name w:val="Char Char"/>
    <w:rsid w:val="00383BE3"/>
    <w:rPr>
      <w:rFonts w:cs="Times New Roman"/>
      <w:spacing w:val="0"/>
      <w:sz w:val="24"/>
      <w:szCs w:val="24"/>
      <w:u w:val="single"/>
    </w:rPr>
  </w:style>
  <w:style w:type="paragraph" w:customStyle="1" w:styleId="Body">
    <w:name w:val="Body"/>
    <w:basedOn w:val="Normal"/>
    <w:rsid w:val="00383BE3"/>
    <w:pPr>
      <w:spacing w:after="140" w:line="290" w:lineRule="auto"/>
      <w:jc w:val="both"/>
    </w:pPr>
    <w:rPr>
      <w:rFonts w:ascii="Arial" w:hAnsi="Arial"/>
      <w:kern w:val="20"/>
      <w:sz w:val="20"/>
      <w:szCs w:val="24"/>
    </w:rPr>
  </w:style>
  <w:style w:type="paragraph" w:customStyle="1" w:styleId="Body3">
    <w:name w:val="Body 3"/>
    <w:basedOn w:val="Normal"/>
    <w:rsid w:val="00383BE3"/>
    <w:pPr>
      <w:spacing w:after="140" w:line="290" w:lineRule="auto"/>
      <w:ind w:left="2041"/>
      <w:jc w:val="both"/>
    </w:pPr>
    <w:rPr>
      <w:rFonts w:ascii="Arial" w:hAnsi="Arial"/>
      <w:kern w:val="20"/>
      <w:sz w:val="20"/>
      <w:szCs w:val="24"/>
    </w:rPr>
  </w:style>
  <w:style w:type="paragraph" w:customStyle="1" w:styleId="AANumbering">
    <w:name w:val="AA Numbering"/>
    <w:basedOn w:val="Normal"/>
    <w:rsid w:val="00B769D6"/>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383BE3"/>
    <w:pPr>
      <w:spacing w:after="160" w:line="240" w:lineRule="exact"/>
    </w:pPr>
    <w:rPr>
      <w:rFonts w:ascii="Verdana" w:eastAsia="MS Mincho" w:hAnsi="Verdana"/>
      <w:sz w:val="20"/>
      <w:lang w:val="en-US"/>
    </w:rPr>
  </w:style>
  <w:style w:type="paragraph" w:customStyle="1" w:styleId="c3">
    <w:name w:val="c3"/>
    <w:basedOn w:val="Normal"/>
    <w:rsid w:val="00383BE3"/>
    <w:pPr>
      <w:spacing w:line="240" w:lineRule="atLeast"/>
      <w:jc w:val="center"/>
    </w:pPr>
    <w:rPr>
      <w:rFonts w:ascii="Times" w:hAnsi="Times"/>
      <w:szCs w:val="24"/>
    </w:rPr>
  </w:style>
  <w:style w:type="paragraph" w:customStyle="1" w:styleId="DeltaViewTableHeading">
    <w:name w:val="DeltaView Table Heading"/>
    <w:basedOn w:val="Normal"/>
    <w:rsid w:val="00383BE3"/>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383BE3"/>
    <w:pPr>
      <w:spacing w:after="160" w:line="240" w:lineRule="exact"/>
    </w:pPr>
    <w:rPr>
      <w:rFonts w:ascii="Verdana" w:eastAsia="MS Mincho" w:hAnsi="Verdana"/>
      <w:sz w:val="20"/>
      <w:lang w:val="en-US"/>
    </w:rPr>
  </w:style>
  <w:style w:type="paragraph" w:customStyle="1" w:styleId="Head">
    <w:name w:val="Head"/>
    <w:basedOn w:val="Normal"/>
    <w:next w:val="Normal"/>
    <w:rsid w:val="00383BE3"/>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383BE3"/>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383BE3"/>
    <w:rPr>
      <w:rFonts w:ascii="Arial" w:hAnsi="Arial"/>
      <w:szCs w:val="24"/>
      <w:lang w:val="en-US"/>
    </w:rPr>
  </w:style>
  <w:style w:type="paragraph" w:customStyle="1" w:styleId="DeltaViewAnnounce">
    <w:name w:val="DeltaView Announce"/>
    <w:rsid w:val="00383BE3"/>
    <w:pPr>
      <w:autoSpaceDE w:val="0"/>
      <w:autoSpaceDN w:val="0"/>
      <w:adjustRightInd w:val="0"/>
      <w:spacing w:before="100" w:beforeAutospacing="1" w:after="100" w:afterAutospacing="1"/>
    </w:pPr>
    <w:rPr>
      <w:rFonts w:ascii="Arial" w:eastAsia="Times New Roman" w:hAnsi="Arial"/>
      <w:sz w:val="24"/>
      <w:szCs w:val="24"/>
      <w:lang w:val="en-GB"/>
    </w:rPr>
  </w:style>
  <w:style w:type="character" w:styleId="Refdecomentrio">
    <w:name w:val="annotation reference"/>
    <w:uiPriority w:val="99"/>
    <w:rsid w:val="00383BE3"/>
    <w:rPr>
      <w:rFonts w:cs="Times New Roman"/>
      <w:spacing w:val="0"/>
      <w:sz w:val="16"/>
    </w:rPr>
  </w:style>
  <w:style w:type="character" w:customStyle="1" w:styleId="DeltaViewInsertion">
    <w:name w:val="DeltaView Insertion"/>
    <w:uiPriority w:val="99"/>
    <w:rsid w:val="00383BE3"/>
    <w:rPr>
      <w:color w:val="0000FF"/>
      <w:spacing w:val="0"/>
      <w:u w:val="double"/>
    </w:rPr>
  </w:style>
  <w:style w:type="character" w:customStyle="1" w:styleId="DeltaViewDeletion">
    <w:name w:val="DeltaView Deletion"/>
    <w:uiPriority w:val="99"/>
    <w:rsid w:val="00383BE3"/>
    <w:rPr>
      <w:strike/>
      <w:color w:val="FF0000"/>
      <w:spacing w:val="0"/>
    </w:rPr>
  </w:style>
  <w:style w:type="character" w:customStyle="1" w:styleId="DeltaViewMoveSource">
    <w:name w:val="DeltaView Move Source"/>
    <w:rsid w:val="00383BE3"/>
    <w:rPr>
      <w:strike/>
      <w:color w:val="00C000"/>
      <w:spacing w:val="0"/>
    </w:rPr>
  </w:style>
  <w:style w:type="character" w:customStyle="1" w:styleId="DeltaViewMoveDestination">
    <w:name w:val="DeltaView Move Destination"/>
    <w:rsid w:val="00383BE3"/>
    <w:rPr>
      <w:color w:val="00C000"/>
      <w:spacing w:val="0"/>
      <w:u w:val="double"/>
    </w:rPr>
  </w:style>
  <w:style w:type="paragraph" w:styleId="Textodecomentrio">
    <w:name w:val="annotation text"/>
    <w:basedOn w:val="Normal"/>
    <w:link w:val="TextodecomentrioChar"/>
    <w:uiPriority w:val="99"/>
    <w:rsid w:val="00383BE3"/>
    <w:rPr>
      <w:sz w:val="20"/>
      <w:szCs w:val="24"/>
      <w:lang w:val="en-US"/>
    </w:rPr>
  </w:style>
  <w:style w:type="character" w:customStyle="1" w:styleId="TextodecomentrioChar">
    <w:name w:val="Texto de comentário Char"/>
    <w:link w:val="Textodecomentrio"/>
    <w:uiPriority w:val="99"/>
    <w:rsid w:val="00383BE3"/>
    <w:rPr>
      <w:rFonts w:ascii="Times New Roman" w:eastAsia="Times New Roman" w:hAnsi="Times New Roman" w:cs="Times New Roman"/>
      <w:sz w:val="20"/>
      <w:szCs w:val="24"/>
      <w:lang w:val="en-US" w:eastAsia="pt-BR"/>
    </w:rPr>
  </w:style>
  <w:style w:type="character" w:customStyle="1" w:styleId="DeltaViewChangeNumber">
    <w:name w:val="DeltaView Change Number"/>
    <w:rsid w:val="00383BE3"/>
    <w:rPr>
      <w:color w:val="000000"/>
      <w:spacing w:val="0"/>
      <w:vertAlign w:val="superscript"/>
    </w:rPr>
  </w:style>
  <w:style w:type="character" w:customStyle="1" w:styleId="DeltaViewDelimiter">
    <w:name w:val="DeltaView Delimiter"/>
    <w:rsid w:val="00383BE3"/>
    <w:rPr>
      <w:spacing w:val="0"/>
    </w:rPr>
  </w:style>
  <w:style w:type="character" w:customStyle="1" w:styleId="DeltaViewFormatChange">
    <w:name w:val="DeltaView Format Change"/>
    <w:rsid w:val="00383BE3"/>
    <w:rPr>
      <w:color w:val="000000"/>
      <w:spacing w:val="0"/>
    </w:rPr>
  </w:style>
  <w:style w:type="character" w:customStyle="1" w:styleId="DeltaViewMovedDeletion">
    <w:name w:val="DeltaView Moved Deletion"/>
    <w:rsid w:val="00383BE3"/>
    <w:rPr>
      <w:strike/>
      <w:color w:val="C08080"/>
      <w:spacing w:val="0"/>
    </w:rPr>
  </w:style>
  <w:style w:type="character" w:customStyle="1" w:styleId="DeltaViewEditorComment">
    <w:name w:val="DeltaView Editor Comment"/>
    <w:rsid w:val="00383BE3"/>
    <w:rPr>
      <w:rFonts w:cs="Times New Roman"/>
      <w:color w:val="0000FF"/>
      <w:spacing w:val="0"/>
      <w:u w:val="double"/>
    </w:rPr>
  </w:style>
  <w:style w:type="character" w:customStyle="1" w:styleId="DeltaViewStyleChangeText">
    <w:name w:val="DeltaView Style Change Text"/>
    <w:rsid w:val="00383BE3"/>
    <w:rPr>
      <w:color w:val="000000"/>
      <w:spacing w:val="0"/>
      <w:u w:val="double"/>
    </w:rPr>
  </w:style>
  <w:style w:type="character" w:customStyle="1" w:styleId="DeltaViewStyleChangeLabel">
    <w:name w:val="DeltaView Style Change Label"/>
    <w:rsid w:val="00383BE3"/>
    <w:rPr>
      <w:color w:val="000000"/>
      <w:spacing w:val="0"/>
    </w:rPr>
  </w:style>
  <w:style w:type="paragraph" w:customStyle="1" w:styleId="Body2">
    <w:name w:val="Body 2"/>
    <w:basedOn w:val="Normal"/>
    <w:rsid w:val="00383BE3"/>
    <w:pPr>
      <w:spacing w:after="140" w:line="290" w:lineRule="auto"/>
      <w:ind w:left="1247"/>
      <w:jc w:val="both"/>
    </w:pPr>
    <w:rPr>
      <w:rFonts w:ascii="Arial" w:hAnsi="Arial"/>
      <w:kern w:val="20"/>
      <w:sz w:val="20"/>
      <w:szCs w:val="24"/>
      <w:lang w:val="en-GB"/>
    </w:rPr>
  </w:style>
  <w:style w:type="table" w:styleId="Tabelacomgrade">
    <w:name w:val="Table Grid"/>
    <w:basedOn w:val="Tabelanormal"/>
    <w:rsid w:val="00383BE3"/>
    <w:pPr>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0">
    <w:name w:val="deltaviewinsertion"/>
    <w:rsid w:val="00383BE3"/>
    <w:rPr>
      <w:rFonts w:cs="Times New Roman"/>
      <w:color w:val="0000FF"/>
      <w:spacing w:val="0"/>
      <w:u w:val="single"/>
    </w:rPr>
  </w:style>
  <w:style w:type="paragraph" w:customStyle="1" w:styleId="CharCharCharCharChar1">
    <w:name w:val="Char Char Char Char Char1"/>
    <w:basedOn w:val="Normal"/>
    <w:rsid w:val="00383BE3"/>
    <w:pPr>
      <w:spacing w:after="160" w:line="240" w:lineRule="exact"/>
    </w:pPr>
    <w:rPr>
      <w:rFonts w:ascii="Verdana" w:eastAsia="MS Mincho" w:hAnsi="Verdana"/>
      <w:sz w:val="20"/>
      <w:lang w:val="en-US"/>
    </w:rPr>
  </w:style>
  <w:style w:type="paragraph" w:customStyle="1" w:styleId="bodytext210">
    <w:name w:val="bodytext21"/>
    <w:basedOn w:val="Normal"/>
    <w:rsid w:val="00383BE3"/>
    <w:pPr>
      <w:autoSpaceDE/>
      <w:autoSpaceDN/>
      <w:adjustRightInd/>
      <w:jc w:val="both"/>
    </w:pPr>
    <w:rPr>
      <w:rFonts w:ascii="Arial" w:hAnsi="Arial" w:cs="Arial"/>
      <w:szCs w:val="24"/>
    </w:rPr>
  </w:style>
  <w:style w:type="paragraph" w:customStyle="1" w:styleId="ListParagraph1">
    <w:name w:val="List Paragraph1"/>
    <w:basedOn w:val="Normal"/>
    <w:qFormat/>
    <w:rsid w:val="00383BE3"/>
    <w:pPr>
      <w:widowControl w:val="0"/>
      <w:ind w:left="708"/>
    </w:pPr>
    <w:rPr>
      <w:sz w:val="20"/>
    </w:rPr>
  </w:style>
  <w:style w:type="paragraph" w:customStyle="1" w:styleId="para">
    <w:name w:val="para"/>
    <w:rsid w:val="007E599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istParagraph2">
    <w:name w:val="List Paragraph2"/>
    <w:basedOn w:val="Normal"/>
    <w:rsid w:val="006460E6"/>
    <w:pPr>
      <w:autoSpaceDE/>
      <w:autoSpaceDN/>
      <w:adjustRightInd/>
      <w:ind w:left="708"/>
    </w:pPr>
    <w:rPr>
      <w:sz w:val="20"/>
    </w:rPr>
  </w:style>
  <w:style w:type="paragraph" w:customStyle="1" w:styleId="legal22">
    <w:name w:val="legal2_2"/>
    <w:basedOn w:val="Normal"/>
    <w:qFormat/>
    <w:rsid w:val="00897D0E"/>
    <w:pPr>
      <w:spacing w:before="120" w:after="120" w:line="288" w:lineRule="auto"/>
      <w:ind w:left="792" w:right="144"/>
      <w:jc w:val="both"/>
    </w:pPr>
    <w:rPr>
      <w:sz w:val="22"/>
      <w:szCs w:val="24"/>
      <w:lang w:val="en-US" w:eastAsia="en-US"/>
    </w:rPr>
  </w:style>
  <w:style w:type="paragraph" w:styleId="NormalWeb">
    <w:name w:val="Normal (Web)"/>
    <w:basedOn w:val="Normal"/>
    <w:uiPriority w:val="99"/>
    <w:rsid w:val="00897D0E"/>
    <w:pPr>
      <w:widowControl w:val="0"/>
      <w:autoSpaceDE/>
      <w:autoSpaceDN/>
      <w:spacing w:before="100" w:beforeAutospacing="1" w:after="100" w:afterAutospacing="1" w:line="360" w:lineRule="atLeast"/>
      <w:jc w:val="both"/>
      <w:textAlignment w:val="baseline"/>
    </w:pPr>
    <w:rPr>
      <w:rFonts w:ascii="Arial Unicode MS" w:eastAsia="Arial Unicode MS" w:hAnsi="Arial Unicode MS" w:cs="Arial Unicode MS"/>
      <w:szCs w:val="24"/>
    </w:rPr>
  </w:style>
  <w:style w:type="character" w:customStyle="1" w:styleId="CommarcadoresChar">
    <w:name w:val="Com marcadores Char"/>
    <w:link w:val="Commarcadores"/>
    <w:rsid w:val="00B46D9C"/>
    <w:rPr>
      <w:rFonts w:ascii="Times New Roman" w:eastAsia="Times New Roman" w:hAnsi="Times New Roman"/>
    </w:rPr>
  </w:style>
  <w:style w:type="character" w:customStyle="1" w:styleId="PargrafodaListaChar">
    <w:name w:val="Parágrafo da Lista Char"/>
    <w:link w:val="PargrafodaLista"/>
    <w:uiPriority w:val="34"/>
    <w:locked/>
    <w:rsid w:val="00AE565F"/>
    <w:rPr>
      <w:rFonts w:ascii="Times New Roman" w:eastAsia="Times New Roman" w:hAnsi="Times New Roman"/>
      <w:sz w:val="24"/>
    </w:rPr>
  </w:style>
  <w:style w:type="paragraph" w:customStyle="1" w:styleId="ListaColorida-nfase11">
    <w:name w:val="Lista Colorida - Ênfase 11"/>
    <w:basedOn w:val="Normal"/>
    <w:uiPriority w:val="99"/>
    <w:rsid w:val="00AE565F"/>
    <w:pPr>
      <w:autoSpaceDE/>
      <w:autoSpaceDN/>
      <w:adjustRightInd/>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386">
      <w:bodyDiv w:val="1"/>
      <w:marLeft w:val="0"/>
      <w:marRight w:val="0"/>
      <w:marTop w:val="0"/>
      <w:marBottom w:val="0"/>
      <w:divBdr>
        <w:top w:val="none" w:sz="0" w:space="0" w:color="auto"/>
        <w:left w:val="none" w:sz="0" w:space="0" w:color="auto"/>
        <w:bottom w:val="none" w:sz="0" w:space="0" w:color="auto"/>
        <w:right w:val="none" w:sz="0" w:space="0" w:color="auto"/>
      </w:divBdr>
    </w:div>
    <w:div w:id="799422103">
      <w:bodyDiv w:val="1"/>
      <w:marLeft w:val="0"/>
      <w:marRight w:val="0"/>
      <w:marTop w:val="0"/>
      <w:marBottom w:val="0"/>
      <w:divBdr>
        <w:top w:val="none" w:sz="0" w:space="0" w:color="auto"/>
        <w:left w:val="none" w:sz="0" w:space="0" w:color="auto"/>
        <w:bottom w:val="none" w:sz="0" w:space="0" w:color="auto"/>
        <w:right w:val="none" w:sz="0" w:space="0" w:color="auto"/>
      </w:divBdr>
    </w:div>
    <w:div w:id="15178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D616-7D5B-4AA2-8DF8-22D0E2FA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8095</Words>
  <Characters>43713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Pinheiro Guimarães - Advogados</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Matheus</cp:lastModifiedBy>
  <cp:revision>3</cp:revision>
  <dcterms:created xsi:type="dcterms:W3CDTF">2018-10-09T21:17:00Z</dcterms:created>
  <dcterms:modified xsi:type="dcterms:W3CDTF">2018-10-09T21:56:00Z</dcterms:modified>
</cp:coreProperties>
</file>