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06DF3" w14:textId="77777777" w:rsidR="00B3319B" w:rsidRPr="00C61046" w:rsidRDefault="00B3319B" w:rsidP="00B3319B">
      <w:pPr>
        <w:pStyle w:val="Heading31"/>
        <w:widowControl/>
        <w:tabs>
          <w:tab w:val="left" w:pos="8789"/>
        </w:tabs>
        <w:spacing w:line="360" w:lineRule="auto"/>
        <w:ind w:left="0" w:right="17"/>
        <w:jc w:val="center"/>
        <w:outlineLvl w:val="2"/>
        <w:rPr>
          <w:rFonts w:asciiTheme="minorHAnsi" w:hAnsiTheme="minorHAnsi" w:cs="Trebuchet MS"/>
          <w:sz w:val="22"/>
          <w:szCs w:val="22"/>
          <w:lang w:val="pt-BR"/>
        </w:rPr>
      </w:pPr>
      <w:bookmarkStart w:id="0" w:name="_Toc522079142"/>
      <w:bookmarkStart w:id="1" w:name="_Toc41728596"/>
      <w:r w:rsidRPr="00C61046">
        <w:rPr>
          <w:rFonts w:asciiTheme="minorHAnsi" w:hAnsiTheme="minorHAnsi" w:cs="Trebuchet MS"/>
          <w:sz w:val="22"/>
          <w:szCs w:val="22"/>
          <w:lang w:val="pt-BR"/>
        </w:rPr>
        <w:t>INSTRUMENTO PARTICULAR DE CESSÃO FIDUCIÁRIA DE</w:t>
      </w:r>
      <w:bookmarkStart w:id="2" w:name="_DV_M1"/>
      <w:bookmarkEnd w:id="0"/>
      <w:bookmarkEnd w:id="2"/>
      <w:r w:rsidRPr="00C61046">
        <w:rPr>
          <w:rFonts w:asciiTheme="minorHAnsi" w:hAnsiTheme="minorHAnsi" w:cs="Trebuchet MS"/>
          <w:sz w:val="22"/>
          <w:szCs w:val="22"/>
          <w:lang w:val="pt-BR"/>
        </w:rPr>
        <w:t xml:space="preserve"> DIREITOS CREDITÓRIOS EM GARANTIA</w:t>
      </w:r>
    </w:p>
    <w:p w14:paraId="0056CF8F" w14:textId="77777777" w:rsidR="00B3319B" w:rsidRPr="00C61046" w:rsidRDefault="00B3319B" w:rsidP="00B3319B">
      <w:pPr>
        <w:spacing w:line="360" w:lineRule="auto"/>
        <w:ind w:right="17"/>
        <w:rPr>
          <w:rFonts w:asciiTheme="minorHAnsi" w:hAnsiTheme="minorHAnsi"/>
          <w:sz w:val="22"/>
          <w:szCs w:val="22"/>
        </w:rPr>
      </w:pPr>
    </w:p>
    <w:p w14:paraId="1D6550FB" w14:textId="77777777" w:rsidR="00B3319B" w:rsidRPr="00C61046" w:rsidRDefault="00B3319B" w:rsidP="00B3319B">
      <w:pPr>
        <w:pStyle w:val="Heading41"/>
        <w:widowControl/>
        <w:spacing w:line="360" w:lineRule="auto"/>
        <w:ind w:left="0" w:right="17"/>
        <w:jc w:val="both"/>
        <w:outlineLvl w:val="3"/>
        <w:rPr>
          <w:rFonts w:asciiTheme="minorHAnsi" w:hAnsiTheme="minorHAnsi" w:cs="Trebuchet MS"/>
          <w:b/>
          <w:bCs/>
          <w:sz w:val="22"/>
          <w:szCs w:val="22"/>
          <w:u w:val="none"/>
          <w:lang w:val="pt-BR"/>
        </w:rPr>
      </w:pPr>
      <w:bookmarkStart w:id="3" w:name="_DV_M2"/>
      <w:bookmarkStart w:id="4" w:name="_DV_M3"/>
      <w:bookmarkStart w:id="5" w:name="_Toc522079143"/>
      <w:bookmarkEnd w:id="3"/>
      <w:bookmarkEnd w:id="4"/>
      <w:r w:rsidRPr="00C61046">
        <w:rPr>
          <w:rFonts w:asciiTheme="minorHAnsi" w:hAnsiTheme="minorHAnsi" w:cs="Trebuchet MS"/>
          <w:b/>
          <w:bCs/>
          <w:sz w:val="22"/>
          <w:szCs w:val="22"/>
          <w:u w:val="none"/>
          <w:lang w:val="pt-BR"/>
        </w:rPr>
        <w:t>I – PARTES</w:t>
      </w:r>
      <w:bookmarkStart w:id="6" w:name="_DV_M4"/>
      <w:bookmarkEnd w:id="5"/>
      <w:bookmarkEnd w:id="6"/>
    </w:p>
    <w:p w14:paraId="52E07138" w14:textId="77777777" w:rsidR="00B3319B" w:rsidRPr="00C61046" w:rsidRDefault="00B3319B" w:rsidP="00B3319B">
      <w:pPr>
        <w:pStyle w:val="Recuonormal"/>
        <w:spacing w:line="360" w:lineRule="auto"/>
        <w:ind w:left="0" w:right="17"/>
        <w:jc w:val="both"/>
        <w:rPr>
          <w:rFonts w:asciiTheme="minorHAnsi" w:hAnsiTheme="minorHAnsi" w:cs="Trebuchet MS"/>
          <w:b/>
          <w:bCs/>
          <w:sz w:val="22"/>
          <w:szCs w:val="22"/>
          <w:lang w:val="pt-BR"/>
        </w:rPr>
      </w:pPr>
    </w:p>
    <w:p w14:paraId="076456E0" w14:textId="77777777" w:rsidR="00B3319B" w:rsidRPr="00C61046" w:rsidRDefault="00B3319B" w:rsidP="00B3319B">
      <w:pPr>
        <w:spacing w:line="360" w:lineRule="auto"/>
        <w:ind w:right="17"/>
        <w:jc w:val="both"/>
        <w:rPr>
          <w:rFonts w:asciiTheme="minorHAnsi" w:hAnsiTheme="minorHAnsi" w:cs="Arial"/>
          <w:sz w:val="22"/>
          <w:szCs w:val="22"/>
        </w:rPr>
      </w:pPr>
      <w:r w:rsidRPr="00C61046">
        <w:rPr>
          <w:rFonts w:asciiTheme="minorHAnsi" w:hAnsiTheme="minorHAnsi" w:cs="Arial"/>
          <w:sz w:val="22"/>
          <w:szCs w:val="22"/>
        </w:rPr>
        <w:t>Pelo presente instrumento particular, firmado nos termos dos artigos 66-B da Lei nº 4.728/1965, 18 a 20 da Lei nº 9.514/1997 e disposições pertinentes da Lei nº 10.406/2002 (“</w:t>
      </w:r>
      <w:r w:rsidRPr="00C61046">
        <w:rPr>
          <w:rFonts w:asciiTheme="minorHAnsi" w:hAnsiTheme="minorHAnsi" w:cs="Arial"/>
          <w:sz w:val="22"/>
          <w:szCs w:val="22"/>
          <w:u w:val="single"/>
        </w:rPr>
        <w:t>Código Civil</w:t>
      </w:r>
      <w:r w:rsidRPr="00C61046">
        <w:rPr>
          <w:rFonts w:asciiTheme="minorHAnsi" w:hAnsiTheme="minorHAnsi" w:cs="Arial"/>
          <w:sz w:val="22"/>
          <w:szCs w:val="22"/>
        </w:rPr>
        <w:t>”), as partes:</w:t>
      </w:r>
    </w:p>
    <w:p w14:paraId="2F658793" w14:textId="77777777" w:rsidR="00B3319B" w:rsidRPr="00C61046" w:rsidRDefault="00B3319B" w:rsidP="00B3319B">
      <w:pPr>
        <w:widowControl w:val="0"/>
        <w:spacing w:line="360" w:lineRule="auto"/>
        <w:ind w:right="17"/>
        <w:jc w:val="both"/>
        <w:rPr>
          <w:rFonts w:asciiTheme="minorHAnsi" w:hAnsiTheme="minorHAnsi" w:cs="Arial"/>
          <w:sz w:val="22"/>
          <w:szCs w:val="22"/>
        </w:rPr>
      </w:pPr>
    </w:p>
    <w:p w14:paraId="650ECEB8" w14:textId="77777777" w:rsidR="00B3319B" w:rsidRPr="00C61046" w:rsidRDefault="00826AF3" w:rsidP="00B3319B">
      <w:pPr>
        <w:widowControl w:val="0"/>
        <w:spacing w:line="360" w:lineRule="auto"/>
        <w:jc w:val="both"/>
        <w:rPr>
          <w:rFonts w:asciiTheme="minorHAnsi" w:hAnsiTheme="minorHAnsi" w:cs="Arial"/>
          <w:sz w:val="22"/>
          <w:szCs w:val="22"/>
        </w:rPr>
      </w:pPr>
      <w:r w:rsidRPr="00063F56">
        <w:rPr>
          <w:rFonts w:ascii="Calibri" w:hAnsi="Calibri" w:cs="Arial"/>
          <w:b/>
          <w:sz w:val="22"/>
        </w:rPr>
        <w:t>SPE AROEIRA LOTEAMENTO S.A.</w:t>
      </w:r>
      <w:r w:rsidRPr="00063F56">
        <w:rPr>
          <w:rFonts w:ascii="Calibri" w:hAnsi="Calibri" w:cs="Arial"/>
          <w:sz w:val="22"/>
        </w:rPr>
        <w:t>, sociedade por ações, com sede em São Paulo, Estado de São Paulo, na Rua Estados Unidos, 2.134, Jd. América, CEP 01472-002 (“</w:t>
      </w:r>
      <w:r w:rsidRPr="00063F56">
        <w:rPr>
          <w:rFonts w:ascii="Calibri" w:hAnsi="Calibri" w:cs="Arial"/>
          <w:sz w:val="22"/>
          <w:u w:val="single"/>
        </w:rPr>
        <w:t>Aroeira</w:t>
      </w:r>
      <w:r w:rsidRPr="00063F56">
        <w:rPr>
          <w:rFonts w:ascii="Calibri" w:hAnsi="Calibri" w:cs="Arial"/>
          <w:sz w:val="22"/>
        </w:rPr>
        <w:t>”), inscrita no CNPJ/MF sob o nº 26.718.418/0001-22</w:t>
      </w:r>
      <w:r w:rsidR="00B3319B" w:rsidRPr="00C61046">
        <w:rPr>
          <w:rFonts w:asciiTheme="minorHAnsi" w:hAnsiTheme="minorHAnsi"/>
          <w:bCs/>
          <w:color w:val="000000"/>
          <w:sz w:val="22"/>
          <w:szCs w:val="22"/>
        </w:rPr>
        <w:t xml:space="preserve">, neste ato representada </w:t>
      </w:r>
      <w:r w:rsidR="00B3319B" w:rsidRPr="00C61046">
        <w:rPr>
          <w:rFonts w:asciiTheme="minorHAnsi" w:hAnsiTheme="minorHAnsi"/>
          <w:sz w:val="22"/>
          <w:szCs w:val="22"/>
        </w:rPr>
        <w:t xml:space="preserve">na forma de seu </w:t>
      </w:r>
      <w:r w:rsidR="00B3319B">
        <w:rPr>
          <w:rFonts w:asciiTheme="minorHAnsi" w:hAnsiTheme="minorHAnsi"/>
          <w:sz w:val="22"/>
          <w:szCs w:val="22"/>
        </w:rPr>
        <w:t xml:space="preserve">Estatuto </w:t>
      </w:r>
      <w:r w:rsidR="00B3319B" w:rsidRPr="00C61046">
        <w:rPr>
          <w:rFonts w:asciiTheme="minorHAnsi" w:hAnsiTheme="minorHAnsi"/>
          <w:sz w:val="22"/>
          <w:szCs w:val="22"/>
        </w:rPr>
        <w:t>Social (</w:t>
      </w:r>
      <w:r w:rsidR="00B3319B" w:rsidRPr="00C61046">
        <w:rPr>
          <w:rFonts w:asciiTheme="minorHAnsi" w:hAnsiTheme="minorHAnsi" w:cs="Arial"/>
          <w:sz w:val="22"/>
          <w:szCs w:val="22"/>
        </w:rPr>
        <w:t>“</w:t>
      </w:r>
      <w:r w:rsidR="00B3319B" w:rsidRPr="00C61046">
        <w:rPr>
          <w:rFonts w:asciiTheme="minorHAnsi" w:hAnsiTheme="minorHAnsi" w:cs="Arial"/>
          <w:sz w:val="22"/>
          <w:szCs w:val="22"/>
          <w:u w:val="single"/>
        </w:rPr>
        <w:t>Fiduciante</w:t>
      </w:r>
      <w:r w:rsidR="00B3319B" w:rsidRPr="00C61046">
        <w:rPr>
          <w:rFonts w:asciiTheme="minorHAnsi" w:hAnsiTheme="minorHAnsi" w:cs="Arial"/>
          <w:sz w:val="22"/>
          <w:szCs w:val="22"/>
        </w:rPr>
        <w:t>”</w:t>
      </w:r>
      <w:r w:rsidR="00B3319B">
        <w:rPr>
          <w:rFonts w:asciiTheme="minorHAnsi" w:hAnsiTheme="minorHAnsi" w:cs="Arial"/>
          <w:sz w:val="22"/>
          <w:szCs w:val="22"/>
        </w:rPr>
        <w:t>)</w:t>
      </w:r>
      <w:r w:rsidR="00B3319B" w:rsidRPr="00C61046">
        <w:rPr>
          <w:rFonts w:asciiTheme="minorHAnsi" w:hAnsiTheme="minorHAnsi" w:cs="Arial"/>
          <w:sz w:val="22"/>
          <w:szCs w:val="22"/>
        </w:rPr>
        <w:t>;</w:t>
      </w:r>
    </w:p>
    <w:p w14:paraId="041D4B27" w14:textId="77777777" w:rsidR="00B3319B" w:rsidRPr="00C61046" w:rsidRDefault="00B3319B" w:rsidP="00B3319B">
      <w:pPr>
        <w:widowControl w:val="0"/>
        <w:spacing w:line="360" w:lineRule="auto"/>
        <w:jc w:val="both"/>
        <w:rPr>
          <w:rFonts w:asciiTheme="minorHAnsi" w:hAnsiTheme="minorHAnsi" w:cs="Arial"/>
          <w:sz w:val="22"/>
          <w:szCs w:val="22"/>
        </w:rPr>
      </w:pPr>
    </w:p>
    <w:p w14:paraId="72D8D6A1" w14:textId="77777777" w:rsidR="00B3319B" w:rsidRPr="00C61046" w:rsidRDefault="00B3319B" w:rsidP="00B3319B">
      <w:pPr>
        <w:pStyle w:val="Recuodecorpodetexto2"/>
        <w:spacing w:line="360" w:lineRule="auto"/>
        <w:ind w:left="0"/>
        <w:jc w:val="both"/>
        <w:rPr>
          <w:rFonts w:asciiTheme="minorHAnsi" w:hAnsiTheme="minorHAnsi" w:cs="Arial"/>
          <w:sz w:val="22"/>
          <w:szCs w:val="22"/>
        </w:rPr>
      </w:pPr>
      <w:r w:rsidRPr="00C61046">
        <w:rPr>
          <w:rFonts w:asciiTheme="minorHAnsi" w:hAnsiTheme="minorHAnsi"/>
          <w:b/>
          <w:sz w:val="22"/>
          <w:szCs w:val="22"/>
          <w:lang w:val="pt-PT"/>
        </w:rPr>
        <w:t>HABITASEC SECURITIZADORA S</w:t>
      </w:r>
      <w:r w:rsidRPr="00C61046">
        <w:rPr>
          <w:rFonts w:asciiTheme="minorHAnsi" w:hAnsiTheme="minorHAnsi"/>
          <w:sz w:val="22"/>
          <w:szCs w:val="22"/>
          <w:lang w:val="pt-PT"/>
        </w:rPr>
        <w:t>.</w:t>
      </w:r>
      <w:r w:rsidRPr="00C61046">
        <w:rPr>
          <w:rFonts w:asciiTheme="minorHAnsi" w:hAnsiTheme="minorHAnsi"/>
          <w:b/>
          <w:sz w:val="22"/>
          <w:szCs w:val="22"/>
          <w:lang w:val="pt-PT"/>
        </w:rPr>
        <w:t>A</w:t>
      </w:r>
      <w:r w:rsidRPr="00C61046">
        <w:rPr>
          <w:rFonts w:asciiTheme="minorHAnsi" w:hAnsiTheme="minorHAnsi"/>
          <w:sz w:val="22"/>
          <w:szCs w:val="22"/>
          <w:lang w:val="pt-PT"/>
        </w:rPr>
        <w:t xml:space="preserve">., </w:t>
      </w:r>
      <w:r w:rsidRPr="00CF3D6C">
        <w:rPr>
          <w:rFonts w:asciiTheme="minorHAnsi" w:hAnsiTheme="minorHAnsi"/>
          <w:sz w:val="22"/>
          <w:szCs w:val="22"/>
          <w:lang w:val="pt-PT"/>
        </w:rPr>
        <w:t xml:space="preserve">companhia aberta, com sede na cidade de São Paulo, Estado de São Paulo, na Avenida Brigadeiro Faria Lima, nº 2894, 5º andar, conjunto 52, Jardim Paulistano, CEP 01451-902, inscrita no CNPJ/MF sob o nº 09.304.427/0001-58, </w:t>
      </w:r>
      <w:r>
        <w:rPr>
          <w:rFonts w:asciiTheme="minorHAnsi" w:hAnsiTheme="minorHAnsi"/>
          <w:sz w:val="22"/>
          <w:szCs w:val="22"/>
          <w:lang w:val="pt-PT"/>
        </w:rPr>
        <w:t xml:space="preserve">neste </w:t>
      </w:r>
      <w:r w:rsidRPr="00C61046">
        <w:rPr>
          <w:rFonts w:asciiTheme="minorHAnsi" w:hAnsiTheme="minorHAnsi"/>
          <w:sz w:val="22"/>
          <w:szCs w:val="22"/>
          <w:lang w:val="pt-PT"/>
        </w:rPr>
        <w:t>ato representada na forma de seu Estatuto Social</w:t>
      </w:r>
      <w:r w:rsidRPr="00C61046">
        <w:rPr>
          <w:rFonts w:asciiTheme="minorHAnsi" w:hAnsiTheme="minorHAnsi"/>
          <w:bCs/>
          <w:color w:val="000000"/>
          <w:sz w:val="22"/>
          <w:szCs w:val="22"/>
        </w:rPr>
        <w:t xml:space="preserve">, </w:t>
      </w:r>
      <w:r w:rsidRPr="00C61046">
        <w:rPr>
          <w:rFonts w:asciiTheme="minorHAnsi" w:hAnsiTheme="minorHAnsi"/>
          <w:sz w:val="22"/>
          <w:szCs w:val="22"/>
        </w:rPr>
        <w:t>neste ato representada na forma de seu Estatuto Social (“</w:t>
      </w:r>
      <w:r w:rsidRPr="00C61046">
        <w:rPr>
          <w:rFonts w:asciiTheme="minorHAnsi" w:hAnsiTheme="minorHAnsi"/>
          <w:sz w:val="22"/>
          <w:szCs w:val="22"/>
          <w:u w:val="single"/>
        </w:rPr>
        <w:t>Fiduciária</w:t>
      </w:r>
      <w:r w:rsidRPr="00C61046">
        <w:rPr>
          <w:rFonts w:asciiTheme="minorHAnsi" w:hAnsiTheme="minorHAnsi"/>
          <w:sz w:val="22"/>
          <w:szCs w:val="22"/>
        </w:rPr>
        <w:t xml:space="preserve">”). </w:t>
      </w:r>
    </w:p>
    <w:p w14:paraId="03AED8ED" w14:textId="77777777" w:rsidR="00B3319B" w:rsidRDefault="00B3319B" w:rsidP="00B3319B">
      <w:pPr>
        <w:spacing w:line="360" w:lineRule="auto"/>
        <w:ind w:right="-41"/>
        <w:jc w:val="both"/>
        <w:rPr>
          <w:rFonts w:asciiTheme="minorHAnsi" w:hAnsiTheme="minorHAnsi"/>
          <w:sz w:val="22"/>
          <w:szCs w:val="22"/>
        </w:rPr>
      </w:pPr>
    </w:p>
    <w:p w14:paraId="65C4A814" w14:textId="77777777" w:rsidR="00B3319B" w:rsidRPr="00C61046" w:rsidRDefault="00B3319B" w:rsidP="00B3319B">
      <w:pPr>
        <w:spacing w:line="360" w:lineRule="auto"/>
        <w:ind w:right="-41"/>
        <w:jc w:val="both"/>
        <w:rPr>
          <w:rFonts w:asciiTheme="minorHAnsi" w:hAnsiTheme="minorHAnsi"/>
          <w:sz w:val="22"/>
          <w:szCs w:val="22"/>
        </w:rPr>
      </w:pPr>
      <w:r w:rsidRPr="00C61046">
        <w:rPr>
          <w:rFonts w:asciiTheme="minorHAnsi" w:hAnsiTheme="minorHAnsi"/>
          <w:sz w:val="22"/>
          <w:szCs w:val="22"/>
        </w:rPr>
        <w:t>E, na qualidade de interveniente</w:t>
      </w:r>
      <w:r>
        <w:rPr>
          <w:rFonts w:asciiTheme="minorHAnsi" w:hAnsiTheme="minorHAnsi"/>
          <w:sz w:val="22"/>
          <w:szCs w:val="22"/>
        </w:rPr>
        <w:t>s</w:t>
      </w:r>
      <w:r w:rsidRPr="00C61046">
        <w:rPr>
          <w:rFonts w:asciiTheme="minorHAnsi" w:hAnsiTheme="minorHAnsi"/>
          <w:sz w:val="22"/>
          <w:szCs w:val="22"/>
        </w:rPr>
        <w:t xml:space="preserve"> anuente</w:t>
      </w:r>
      <w:r>
        <w:rPr>
          <w:rFonts w:asciiTheme="minorHAnsi" w:hAnsiTheme="minorHAnsi"/>
          <w:sz w:val="22"/>
          <w:szCs w:val="22"/>
        </w:rPr>
        <w:t>s</w:t>
      </w:r>
      <w:r w:rsidRPr="00C61046">
        <w:rPr>
          <w:rFonts w:asciiTheme="minorHAnsi" w:hAnsiTheme="minorHAnsi"/>
          <w:sz w:val="22"/>
          <w:szCs w:val="22"/>
        </w:rPr>
        <w:t xml:space="preserve">, </w:t>
      </w:r>
    </w:p>
    <w:p w14:paraId="4470F902" w14:textId="77777777" w:rsidR="00B3319B" w:rsidRDefault="00B3319B" w:rsidP="00B3319B">
      <w:pPr>
        <w:spacing w:line="360" w:lineRule="auto"/>
        <w:ind w:right="-41"/>
        <w:jc w:val="both"/>
        <w:rPr>
          <w:rFonts w:asciiTheme="minorHAnsi" w:hAnsiTheme="minorHAnsi"/>
          <w:b/>
          <w:sz w:val="22"/>
          <w:szCs w:val="22"/>
        </w:rPr>
      </w:pPr>
    </w:p>
    <w:p w14:paraId="3D0D913A" w14:textId="77777777" w:rsidR="00B3319B" w:rsidRPr="00D053EC" w:rsidRDefault="00B3319B" w:rsidP="00B3319B">
      <w:pPr>
        <w:pStyle w:val="Recuonormal"/>
        <w:spacing w:line="340" w:lineRule="exact"/>
        <w:ind w:left="0"/>
        <w:jc w:val="both"/>
        <w:rPr>
          <w:rFonts w:ascii="Calibri" w:hAnsi="Calibri" w:cs="Arial"/>
          <w:sz w:val="22"/>
          <w:szCs w:val="22"/>
          <w:lang w:val="pt-BR"/>
        </w:rPr>
      </w:pPr>
      <w:r w:rsidRPr="00055720">
        <w:rPr>
          <w:rFonts w:ascii="Calibri" w:hAnsi="Calibri" w:cs="Arial"/>
          <w:b/>
          <w:bCs/>
          <w:sz w:val="22"/>
          <w:szCs w:val="22"/>
          <w:lang w:val="pt-BR"/>
        </w:rPr>
        <w:t>SPE JATOBÁ LOTEAMENTO S.A</w:t>
      </w:r>
      <w:r w:rsidRPr="00055720">
        <w:rPr>
          <w:rFonts w:ascii="Calibri" w:hAnsi="Calibri" w:cs="Arial"/>
          <w:bCs/>
          <w:sz w:val="22"/>
          <w:szCs w:val="22"/>
          <w:lang w:val="pt-BR"/>
        </w:rPr>
        <w:t xml:space="preserve">., sociedade por ações, com sede em </w:t>
      </w:r>
      <w:r w:rsidRPr="00476395">
        <w:rPr>
          <w:rFonts w:asciiTheme="minorHAnsi" w:hAnsiTheme="minorHAnsi" w:cs="Tahoma"/>
          <w:sz w:val="22"/>
          <w:szCs w:val="22"/>
          <w:lang w:val="pt-BR"/>
        </w:rPr>
        <w:t xml:space="preserve">São Paulo, Estado de São Paulo, na Rua Sergipe, 96, apto. 03, Consolação, CEP </w:t>
      </w:r>
      <w:r w:rsidRPr="00476395">
        <w:rPr>
          <w:rFonts w:asciiTheme="minorHAnsi" w:hAnsiTheme="minorHAnsi"/>
          <w:sz w:val="22"/>
          <w:szCs w:val="22"/>
          <w:highlight w:val="yellow"/>
          <w:lang w:val="pt-BR"/>
        </w:rPr>
        <w:t>[●]</w:t>
      </w:r>
      <w:r w:rsidRPr="00055720">
        <w:rPr>
          <w:rFonts w:ascii="Calibri" w:hAnsi="Calibri" w:cs="Arial"/>
          <w:bCs/>
          <w:sz w:val="22"/>
          <w:szCs w:val="22"/>
          <w:lang w:val="pt-BR"/>
        </w:rPr>
        <w:t xml:space="preserve">, inscrita CNPJ/MF sob o nº 26.718.425/0001-24, registrada na </w:t>
      </w:r>
      <w:r>
        <w:rPr>
          <w:rFonts w:ascii="Calibri" w:hAnsi="Calibri" w:cs="Arial"/>
          <w:bCs/>
          <w:sz w:val="22"/>
          <w:szCs w:val="22"/>
          <w:lang w:val="pt-BR"/>
        </w:rPr>
        <w:t>JUCESP</w:t>
      </w:r>
      <w:r w:rsidRPr="00055720">
        <w:rPr>
          <w:rFonts w:ascii="Calibri" w:hAnsi="Calibri" w:cs="Arial"/>
          <w:bCs/>
          <w:sz w:val="22"/>
          <w:szCs w:val="22"/>
          <w:lang w:val="pt-BR"/>
        </w:rPr>
        <w:t xml:space="preserve"> sob o NIRE nº 35.300.499.131, neste ato representada na forma de seu Estatuto Social </w:t>
      </w:r>
      <w:r w:rsidRPr="00D053EC">
        <w:rPr>
          <w:rFonts w:ascii="Calibri" w:hAnsi="Calibri" w:cs="Arial"/>
          <w:sz w:val="22"/>
          <w:szCs w:val="22"/>
          <w:lang w:val="pt-BR"/>
        </w:rPr>
        <w:t>(</w:t>
      </w:r>
      <w:r>
        <w:rPr>
          <w:rFonts w:ascii="Calibri" w:hAnsi="Calibri" w:cs="Arial"/>
          <w:sz w:val="22"/>
          <w:szCs w:val="22"/>
          <w:lang w:val="pt-BR"/>
        </w:rPr>
        <w:t>“</w:t>
      </w:r>
      <w:r w:rsidRPr="00BB0CF1">
        <w:rPr>
          <w:rFonts w:ascii="Calibri" w:hAnsi="Calibri" w:cs="Arial"/>
          <w:sz w:val="22"/>
          <w:szCs w:val="22"/>
          <w:u w:val="single"/>
          <w:lang w:val="pt-BR"/>
        </w:rPr>
        <w:t>Jatobá</w:t>
      </w:r>
      <w:r>
        <w:rPr>
          <w:rFonts w:ascii="Calibri" w:hAnsi="Calibri" w:cs="Arial"/>
          <w:sz w:val="22"/>
          <w:szCs w:val="22"/>
          <w:lang w:val="pt-BR"/>
        </w:rPr>
        <w:t xml:space="preserve">” ou </w:t>
      </w:r>
      <w:r w:rsidRPr="00D053EC">
        <w:rPr>
          <w:rFonts w:ascii="Calibri" w:hAnsi="Calibri" w:cs="Arial"/>
          <w:sz w:val="22"/>
          <w:szCs w:val="22"/>
          <w:lang w:val="pt-BR"/>
        </w:rPr>
        <w:t>“</w:t>
      </w:r>
      <w:r>
        <w:rPr>
          <w:rFonts w:ascii="Calibri" w:hAnsi="Calibri" w:cs="Arial"/>
          <w:sz w:val="22"/>
          <w:szCs w:val="22"/>
          <w:u w:val="single"/>
          <w:lang w:val="pt-BR"/>
        </w:rPr>
        <w:t>Devedora</w:t>
      </w:r>
      <w:r w:rsidRPr="00D053EC">
        <w:rPr>
          <w:rFonts w:ascii="Calibri" w:hAnsi="Calibri" w:cs="Arial"/>
          <w:sz w:val="22"/>
          <w:szCs w:val="22"/>
          <w:lang w:val="pt-BR"/>
        </w:rPr>
        <w:t xml:space="preserve">”); </w:t>
      </w:r>
    </w:p>
    <w:p w14:paraId="4C892D32" w14:textId="77777777" w:rsidR="00B3319B" w:rsidRDefault="00B3319B" w:rsidP="00B3319B">
      <w:pPr>
        <w:spacing w:line="360" w:lineRule="auto"/>
        <w:ind w:right="-41"/>
        <w:jc w:val="both"/>
        <w:rPr>
          <w:rFonts w:asciiTheme="minorHAnsi" w:hAnsiTheme="minorHAnsi"/>
          <w:b/>
          <w:sz w:val="22"/>
          <w:szCs w:val="22"/>
        </w:rPr>
      </w:pPr>
    </w:p>
    <w:p w14:paraId="4597A9CF" w14:textId="77777777" w:rsidR="00B3319B" w:rsidRPr="00542583" w:rsidRDefault="00EA76A9" w:rsidP="00EA76A9">
      <w:pPr>
        <w:pStyle w:val="Recuonormal"/>
        <w:spacing w:line="340" w:lineRule="exact"/>
        <w:ind w:left="0"/>
        <w:jc w:val="both"/>
        <w:rPr>
          <w:rFonts w:asciiTheme="minorHAnsi" w:hAnsiTheme="minorHAnsi"/>
          <w:sz w:val="22"/>
          <w:szCs w:val="22"/>
          <w:lang w:val="pt-BR"/>
        </w:rPr>
      </w:pPr>
      <w:r w:rsidRPr="00343985">
        <w:rPr>
          <w:rFonts w:asciiTheme="minorHAnsi" w:hAnsiTheme="minorHAnsi"/>
          <w:b/>
          <w:sz w:val="22"/>
          <w:szCs w:val="22"/>
          <w:lang w:val="pt-BR"/>
        </w:rPr>
        <w:t xml:space="preserve">SDA </w:t>
      </w:r>
      <w:r w:rsidRPr="00EA76A9">
        <w:rPr>
          <w:rFonts w:ascii="Calibri" w:hAnsi="Calibri" w:cs="Arial"/>
          <w:b/>
          <w:bCs/>
          <w:sz w:val="22"/>
          <w:szCs w:val="22"/>
          <w:lang w:val="pt-BR"/>
        </w:rPr>
        <w:t>ADMINISTRACAO</w:t>
      </w:r>
      <w:r w:rsidRPr="00343985">
        <w:rPr>
          <w:rFonts w:asciiTheme="minorHAnsi" w:hAnsiTheme="minorHAnsi"/>
          <w:b/>
          <w:sz w:val="22"/>
          <w:szCs w:val="22"/>
          <w:lang w:val="pt-BR"/>
        </w:rPr>
        <w:t xml:space="preserve"> E DESENVOLVIMENTO IMOBILIARIO LTDA.</w:t>
      </w:r>
      <w:r w:rsidRPr="00343985">
        <w:rPr>
          <w:rFonts w:asciiTheme="minorHAnsi" w:hAnsiTheme="minorHAnsi"/>
          <w:sz w:val="22"/>
          <w:szCs w:val="22"/>
          <w:lang w:val="pt-BR"/>
        </w:rPr>
        <w:t xml:space="preserve">, sociedade empresária de responsabilidade limitada, com sede em São Paulo, Estado de São Paulo, na Rua Estados Unidos, 2.134, Jd. </w:t>
      </w:r>
      <w:r w:rsidRPr="00542583">
        <w:rPr>
          <w:rFonts w:asciiTheme="minorHAnsi" w:hAnsiTheme="minorHAnsi"/>
          <w:sz w:val="22"/>
          <w:szCs w:val="22"/>
          <w:lang w:val="pt-BR"/>
        </w:rPr>
        <w:t>América, CEP 01472-002, inscrita no CNPJ/MF sob o nº 08.908.076/0001-21</w:t>
      </w:r>
      <w:r w:rsidR="00B3319B" w:rsidRPr="00542583">
        <w:rPr>
          <w:rFonts w:asciiTheme="minorHAnsi" w:hAnsiTheme="minorHAnsi" w:cs="Arial"/>
          <w:sz w:val="22"/>
          <w:szCs w:val="22"/>
          <w:lang w:val="pt-BR"/>
        </w:rPr>
        <w:t>, neste ato representada na forma de seu Estatuto Social</w:t>
      </w:r>
      <w:r w:rsidR="00B3319B" w:rsidRPr="00542583">
        <w:rPr>
          <w:rFonts w:asciiTheme="minorHAnsi" w:hAnsiTheme="minorHAnsi" w:cs="Trebuchet MS"/>
          <w:sz w:val="22"/>
          <w:szCs w:val="22"/>
          <w:lang w:val="pt-BR"/>
        </w:rPr>
        <w:t xml:space="preserve"> </w:t>
      </w:r>
      <w:r w:rsidR="00B3319B" w:rsidRPr="00542583">
        <w:rPr>
          <w:rFonts w:asciiTheme="minorHAnsi" w:hAnsiTheme="minorHAnsi"/>
          <w:sz w:val="22"/>
          <w:szCs w:val="22"/>
          <w:lang w:val="pt-BR"/>
        </w:rPr>
        <w:t>(“</w:t>
      </w:r>
      <w:r w:rsidR="00B3319B" w:rsidRPr="00542583">
        <w:rPr>
          <w:rFonts w:asciiTheme="minorHAnsi" w:hAnsiTheme="minorHAnsi"/>
          <w:sz w:val="22"/>
          <w:szCs w:val="22"/>
          <w:u w:val="single"/>
          <w:lang w:val="pt-BR"/>
        </w:rPr>
        <w:t>Cedente</w:t>
      </w:r>
      <w:r w:rsidR="00B3319B" w:rsidRPr="00542583">
        <w:rPr>
          <w:rFonts w:asciiTheme="minorHAnsi" w:hAnsiTheme="minorHAnsi"/>
          <w:sz w:val="22"/>
          <w:szCs w:val="22"/>
          <w:lang w:val="pt-BR"/>
        </w:rPr>
        <w:t>”</w:t>
      </w:r>
      <w:r w:rsidR="00610CDC">
        <w:rPr>
          <w:rFonts w:asciiTheme="minorHAnsi" w:hAnsiTheme="minorHAnsi"/>
          <w:sz w:val="22"/>
          <w:szCs w:val="22"/>
          <w:lang w:val="pt-BR"/>
        </w:rPr>
        <w:t xml:space="preserve"> ou “</w:t>
      </w:r>
      <w:r w:rsidR="00610CDC" w:rsidRPr="00610CDC">
        <w:rPr>
          <w:rFonts w:asciiTheme="minorHAnsi" w:hAnsiTheme="minorHAnsi"/>
          <w:sz w:val="22"/>
          <w:szCs w:val="22"/>
          <w:u w:val="single"/>
          <w:lang w:val="pt-BR"/>
        </w:rPr>
        <w:t>SDA</w:t>
      </w:r>
      <w:r w:rsidR="00610CDC">
        <w:rPr>
          <w:rFonts w:asciiTheme="minorHAnsi" w:hAnsiTheme="minorHAnsi"/>
          <w:sz w:val="22"/>
          <w:szCs w:val="22"/>
          <w:lang w:val="pt-BR"/>
        </w:rPr>
        <w:t>"</w:t>
      </w:r>
      <w:r w:rsidR="00B3319B" w:rsidRPr="00542583">
        <w:rPr>
          <w:rFonts w:asciiTheme="minorHAnsi" w:hAnsiTheme="minorHAnsi"/>
          <w:sz w:val="22"/>
          <w:szCs w:val="22"/>
          <w:lang w:val="pt-BR"/>
        </w:rPr>
        <w:t>);</w:t>
      </w:r>
      <w:r w:rsidR="00542583">
        <w:rPr>
          <w:rFonts w:asciiTheme="minorHAnsi" w:hAnsiTheme="minorHAnsi"/>
          <w:sz w:val="22"/>
          <w:szCs w:val="22"/>
          <w:lang w:val="pt-BR"/>
        </w:rPr>
        <w:t xml:space="preserve"> e</w:t>
      </w:r>
    </w:p>
    <w:p w14:paraId="665A5173" w14:textId="77777777" w:rsidR="00542583" w:rsidRPr="00542583" w:rsidRDefault="00542583" w:rsidP="00EA76A9">
      <w:pPr>
        <w:pStyle w:val="Recuonormal"/>
        <w:spacing w:line="340" w:lineRule="exact"/>
        <w:ind w:left="0"/>
        <w:jc w:val="both"/>
        <w:rPr>
          <w:rFonts w:asciiTheme="minorHAnsi" w:hAnsiTheme="minorHAnsi"/>
          <w:sz w:val="22"/>
          <w:szCs w:val="22"/>
          <w:lang w:val="pt-BR"/>
        </w:rPr>
      </w:pPr>
    </w:p>
    <w:p w14:paraId="31F38E28" w14:textId="733E19FB" w:rsidR="00542583" w:rsidRPr="00542583" w:rsidRDefault="00542583" w:rsidP="00EA76A9">
      <w:pPr>
        <w:pStyle w:val="Recuonormal"/>
        <w:spacing w:line="340" w:lineRule="exact"/>
        <w:ind w:left="0"/>
        <w:jc w:val="both"/>
        <w:rPr>
          <w:rFonts w:asciiTheme="minorHAnsi" w:hAnsiTheme="minorHAnsi"/>
          <w:sz w:val="22"/>
          <w:szCs w:val="22"/>
          <w:lang w:val="pt-BR"/>
        </w:rPr>
      </w:pPr>
      <w:r w:rsidRPr="00542583">
        <w:rPr>
          <w:rFonts w:asciiTheme="minorHAnsi" w:hAnsiTheme="minorHAnsi" w:cs="Arial"/>
          <w:b/>
          <w:sz w:val="22"/>
          <w:szCs w:val="22"/>
          <w:lang w:val="pt-BR"/>
        </w:rPr>
        <w:t>SIMPLIFIC PAVARINI DISTRIBUIDORA DE TÍTULOS E VALORES MOBILIÁRIOS LTDA.</w:t>
      </w:r>
      <w:r w:rsidRPr="00542583">
        <w:rPr>
          <w:rFonts w:asciiTheme="minorHAnsi" w:hAnsiTheme="minorHAnsi" w:cs="Arial"/>
          <w:sz w:val="22"/>
          <w:szCs w:val="22"/>
          <w:lang w:val="pt-BR"/>
        </w:rPr>
        <w:t xml:space="preserve">, instituição financeira, </w:t>
      </w:r>
      <w:ins w:id="7" w:author="Matheus" w:date="2018-10-09T17:35:00Z">
        <w:r w:rsidR="0076379C" w:rsidRPr="0076379C">
          <w:rPr>
            <w:rFonts w:asciiTheme="minorHAnsi" w:hAnsiTheme="minorHAnsi" w:cs="Arial"/>
            <w:sz w:val="22"/>
            <w:szCs w:val="22"/>
            <w:lang w:val="pt-BR"/>
          </w:rPr>
          <w:t>com domicílio na Cidade de São Paulo, Estado de São Paulo, na Rua Joaquim Floriano, nº 466, Bloco B, cj. 1.401, CEP 04534-002, inscrita no CNPJ/MF sob o nº 15.227.994/0004-01, neste ato representada na forma de seu Contrato Social</w:t>
        </w:r>
        <w:r w:rsidR="0076379C" w:rsidRPr="0076379C" w:rsidDel="0076379C">
          <w:rPr>
            <w:rFonts w:asciiTheme="minorHAnsi" w:hAnsiTheme="minorHAnsi" w:cs="Arial"/>
            <w:sz w:val="22"/>
            <w:szCs w:val="22"/>
            <w:lang w:val="pt-BR"/>
          </w:rPr>
          <w:t xml:space="preserve"> </w:t>
        </w:r>
      </w:ins>
      <w:del w:id="8" w:author="Matheus" w:date="2018-10-09T17:35:00Z">
        <w:r w:rsidRPr="00542583" w:rsidDel="0076379C">
          <w:rPr>
            <w:rFonts w:asciiTheme="minorHAnsi" w:hAnsiTheme="minorHAnsi" w:cs="Arial"/>
            <w:sz w:val="22"/>
            <w:szCs w:val="22"/>
            <w:lang w:val="pt-BR"/>
          </w:rPr>
          <w:delText xml:space="preserve">com sede na cidade do Rio de Janeiro, Estado do Rio </w:delText>
        </w:r>
        <w:r w:rsidRPr="00542583" w:rsidDel="0076379C">
          <w:rPr>
            <w:rFonts w:asciiTheme="minorHAnsi" w:hAnsiTheme="minorHAnsi" w:cs="Arial"/>
            <w:sz w:val="22"/>
            <w:szCs w:val="22"/>
            <w:lang w:val="pt-BR"/>
          </w:rPr>
          <w:lastRenderedPageBreak/>
          <w:delText>de Janeiro, na Rua Sete de Setembro, 99, 24º andar, Centro, CEP 20050-005, inscrita no CNPJ/MF sob o nº 15.227.994/0001-50</w:delText>
        </w:r>
        <w:r w:rsidRPr="00542583" w:rsidDel="0076379C">
          <w:rPr>
            <w:rFonts w:asciiTheme="minorHAnsi" w:hAnsiTheme="minorHAnsi"/>
            <w:sz w:val="22"/>
            <w:szCs w:val="22"/>
            <w:lang w:val="pt-BR"/>
          </w:rPr>
          <w:delText>, neste ato representada na forma de seu Contrato Social</w:delText>
        </w:r>
        <w:r w:rsidRPr="00542583" w:rsidDel="0076379C">
          <w:rPr>
            <w:rFonts w:asciiTheme="minorHAnsi" w:hAnsiTheme="minorHAnsi" w:cs="Tahoma"/>
            <w:sz w:val="22"/>
            <w:szCs w:val="22"/>
            <w:lang w:val="pt-BR"/>
          </w:rPr>
          <w:delText xml:space="preserve"> </w:delText>
        </w:r>
      </w:del>
      <w:r w:rsidRPr="00542583">
        <w:rPr>
          <w:rFonts w:ascii="Calibri" w:hAnsi="Calibri" w:cs="Arial"/>
          <w:sz w:val="22"/>
          <w:szCs w:val="22"/>
          <w:lang w:val="pt-BR"/>
        </w:rPr>
        <w:t>(“</w:t>
      </w:r>
      <w:r w:rsidRPr="00542583">
        <w:rPr>
          <w:rFonts w:ascii="Calibri" w:hAnsi="Calibri" w:cs="Arial"/>
          <w:sz w:val="22"/>
          <w:szCs w:val="22"/>
          <w:u w:val="single"/>
          <w:lang w:val="pt-BR"/>
        </w:rPr>
        <w:t>Agente Fiduciário</w:t>
      </w:r>
      <w:r w:rsidRPr="00542583">
        <w:rPr>
          <w:rFonts w:ascii="Calibri" w:hAnsi="Calibri" w:cs="Arial"/>
          <w:sz w:val="22"/>
          <w:szCs w:val="22"/>
          <w:lang w:val="pt-BR"/>
        </w:rPr>
        <w:t>”)</w:t>
      </w:r>
      <w:r>
        <w:rPr>
          <w:rFonts w:ascii="Calibri" w:hAnsi="Calibri" w:cs="Arial"/>
          <w:sz w:val="22"/>
          <w:szCs w:val="22"/>
          <w:lang w:val="pt-BR"/>
        </w:rPr>
        <w:t>;</w:t>
      </w:r>
    </w:p>
    <w:p w14:paraId="67A16527" w14:textId="77777777" w:rsidR="00B3319B" w:rsidRPr="00EA76A9" w:rsidRDefault="00B3319B" w:rsidP="00B3319B">
      <w:pPr>
        <w:spacing w:line="360" w:lineRule="auto"/>
        <w:ind w:right="-41"/>
        <w:jc w:val="both"/>
        <w:rPr>
          <w:rFonts w:asciiTheme="minorHAnsi" w:hAnsiTheme="minorHAnsi"/>
          <w:b/>
          <w:sz w:val="22"/>
          <w:szCs w:val="22"/>
        </w:rPr>
      </w:pPr>
    </w:p>
    <w:p w14:paraId="35B27417" w14:textId="77777777" w:rsidR="00B3319B" w:rsidRPr="00C61046" w:rsidRDefault="00B3319B" w:rsidP="00B3319B">
      <w:pPr>
        <w:pStyle w:val="Recuonormal"/>
        <w:spacing w:line="360" w:lineRule="auto"/>
        <w:ind w:left="0" w:right="17"/>
        <w:jc w:val="both"/>
        <w:rPr>
          <w:rFonts w:asciiTheme="minorHAnsi" w:hAnsiTheme="minorHAnsi" w:cs="Trebuchet MS"/>
          <w:b/>
          <w:bCs/>
          <w:sz w:val="22"/>
          <w:szCs w:val="22"/>
          <w:lang w:val="pt-BR"/>
        </w:rPr>
      </w:pPr>
      <w:r w:rsidRPr="00C61046">
        <w:rPr>
          <w:rFonts w:asciiTheme="minorHAnsi" w:hAnsiTheme="minorHAnsi" w:cs="Trebuchet MS"/>
          <w:b/>
          <w:bCs/>
          <w:sz w:val="22"/>
          <w:szCs w:val="22"/>
          <w:lang w:val="pt-BR"/>
        </w:rPr>
        <w:t>II – CONSIDERANDO QUE:</w:t>
      </w:r>
    </w:p>
    <w:p w14:paraId="1A1C77EA" w14:textId="77777777" w:rsidR="00B3319B" w:rsidRPr="00277C64" w:rsidRDefault="00B3319B" w:rsidP="00B3319B">
      <w:pPr>
        <w:pStyle w:val="Recuonormal"/>
        <w:spacing w:line="360" w:lineRule="auto"/>
        <w:ind w:left="0" w:right="17"/>
        <w:jc w:val="both"/>
        <w:rPr>
          <w:rFonts w:asciiTheme="minorHAnsi" w:hAnsiTheme="minorHAnsi" w:cs="Trebuchet MS"/>
          <w:b/>
          <w:bCs/>
          <w:sz w:val="22"/>
          <w:szCs w:val="22"/>
          <w:lang w:val="pt-BR"/>
        </w:rPr>
      </w:pPr>
    </w:p>
    <w:p w14:paraId="51311284" w14:textId="77777777" w:rsidR="001E5B84" w:rsidRPr="00B964D9" w:rsidRDefault="001E5B84" w:rsidP="001E5B84">
      <w:pPr>
        <w:numPr>
          <w:ilvl w:val="0"/>
          <w:numId w:val="31"/>
        </w:numPr>
        <w:tabs>
          <w:tab w:val="num" w:pos="900"/>
        </w:tabs>
        <w:spacing w:line="360" w:lineRule="auto"/>
        <w:ind w:left="0" w:firstLine="0"/>
        <w:jc w:val="both"/>
        <w:rPr>
          <w:rFonts w:ascii="Calibri" w:hAnsi="Calibri" w:cs="Arial"/>
          <w:bCs/>
          <w:sz w:val="22"/>
          <w:szCs w:val="22"/>
        </w:rPr>
      </w:pPr>
      <w:r w:rsidRPr="00B964D9">
        <w:rPr>
          <w:rFonts w:asciiTheme="minorHAnsi" w:hAnsiTheme="minorHAnsi" w:cs="Tahoma"/>
          <w:sz w:val="22"/>
          <w:szCs w:val="22"/>
        </w:rPr>
        <w:t xml:space="preserve">em </w:t>
      </w:r>
      <w:r w:rsidRPr="004A7735">
        <w:rPr>
          <w:rFonts w:asciiTheme="minorHAnsi" w:hAnsiTheme="minorHAnsi"/>
          <w:sz w:val="22"/>
          <w:szCs w:val="22"/>
          <w:highlight w:val="yellow"/>
        </w:rPr>
        <w:t>[●]</w:t>
      </w:r>
      <w:r w:rsidRPr="00C1138D">
        <w:rPr>
          <w:rFonts w:asciiTheme="minorHAnsi" w:hAnsiTheme="minorHAnsi"/>
          <w:sz w:val="22"/>
          <w:szCs w:val="22"/>
        </w:rPr>
        <w:t xml:space="preserve"> de 2018</w:t>
      </w:r>
      <w:r w:rsidRPr="00B964D9">
        <w:rPr>
          <w:rFonts w:asciiTheme="minorHAnsi" w:hAnsiTheme="minorHAnsi" w:cs="Tahoma"/>
          <w:sz w:val="22"/>
          <w:szCs w:val="22"/>
        </w:rPr>
        <w:t xml:space="preserve">, </w:t>
      </w:r>
      <w:r w:rsidRPr="00B964D9">
        <w:rPr>
          <w:rFonts w:asciiTheme="minorHAnsi" w:hAnsiTheme="minorHAnsi" w:cs="Arial"/>
          <w:sz w:val="22"/>
          <w:szCs w:val="22"/>
        </w:rPr>
        <w:t xml:space="preserve">a </w:t>
      </w:r>
      <w:r w:rsidRPr="00B255C3">
        <w:rPr>
          <w:rFonts w:asciiTheme="minorHAnsi" w:hAnsiTheme="minorHAnsi" w:cs="Arial"/>
          <w:sz w:val="22"/>
          <w:szCs w:val="22"/>
        </w:rPr>
        <w:t>Jatobá</w:t>
      </w:r>
      <w:r>
        <w:rPr>
          <w:rFonts w:asciiTheme="minorHAnsi" w:hAnsiTheme="minorHAnsi" w:cs="Arial"/>
          <w:sz w:val="22"/>
          <w:szCs w:val="22"/>
        </w:rPr>
        <w:t xml:space="preserve"> </w:t>
      </w:r>
      <w:r w:rsidRPr="00B964D9">
        <w:rPr>
          <w:rFonts w:asciiTheme="minorHAnsi" w:hAnsiTheme="minorHAnsi" w:cs="Arial"/>
          <w:sz w:val="22"/>
          <w:szCs w:val="22"/>
        </w:rPr>
        <w:t xml:space="preserve">emitiu </w:t>
      </w:r>
      <w:r w:rsidRPr="004A7735">
        <w:rPr>
          <w:rFonts w:asciiTheme="minorHAnsi" w:hAnsiTheme="minorHAnsi"/>
          <w:sz w:val="22"/>
          <w:szCs w:val="22"/>
          <w:highlight w:val="yellow"/>
        </w:rPr>
        <w:t>[●]</w:t>
      </w:r>
      <w:r>
        <w:rPr>
          <w:rFonts w:asciiTheme="minorHAnsi" w:hAnsiTheme="minorHAnsi"/>
          <w:sz w:val="22"/>
          <w:szCs w:val="22"/>
        </w:rPr>
        <w:t xml:space="preserve"> </w:t>
      </w:r>
      <w:r w:rsidRPr="00C34FA5">
        <w:rPr>
          <w:rFonts w:asciiTheme="minorHAnsi" w:hAnsiTheme="minorHAnsi" w:cs="Trebuchet MS"/>
          <w:sz w:val="22"/>
          <w:szCs w:val="22"/>
        </w:rPr>
        <w:t>(</w:t>
      </w:r>
      <w:r w:rsidRPr="004A7735">
        <w:rPr>
          <w:rFonts w:asciiTheme="minorHAnsi" w:hAnsiTheme="minorHAnsi"/>
          <w:sz w:val="22"/>
          <w:szCs w:val="22"/>
          <w:highlight w:val="yellow"/>
        </w:rPr>
        <w:t>[●]</w:t>
      </w:r>
      <w:r w:rsidRPr="00C34FA5">
        <w:rPr>
          <w:rFonts w:asciiTheme="minorHAnsi" w:hAnsiTheme="minorHAnsi" w:cs="Trebuchet MS"/>
          <w:sz w:val="22"/>
          <w:szCs w:val="22"/>
        </w:rPr>
        <w:t xml:space="preserve">) debêntures </w:t>
      </w:r>
      <w:r>
        <w:rPr>
          <w:rFonts w:asciiTheme="minorHAnsi" w:hAnsiTheme="minorHAnsi" w:cs="Trebuchet MS"/>
          <w:sz w:val="22"/>
          <w:szCs w:val="22"/>
        </w:rPr>
        <w:t xml:space="preserve">conversíveis em ações, </w:t>
      </w:r>
      <w:r w:rsidRPr="00C34FA5">
        <w:rPr>
          <w:rFonts w:asciiTheme="minorHAnsi" w:hAnsiTheme="minorHAnsi" w:cs="Trebuchet MS"/>
          <w:sz w:val="22"/>
          <w:szCs w:val="22"/>
        </w:rPr>
        <w:t xml:space="preserve">da espécie </w:t>
      </w:r>
      <w:r>
        <w:rPr>
          <w:rFonts w:asciiTheme="minorHAnsi" w:hAnsiTheme="minorHAnsi" w:cs="Trebuchet MS"/>
          <w:sz w:val="22"/>
          <w:szCs w:val="22"/>
        </w:rPr>
        <w:t>quirografária</w:t>
      </w:r>
      <w:r w:rsidRPr="00C34FA5">
        <w:rPr>
          <w:rFonts w:asciiTheme="minorHAnsi" w:hAnsiTheme="minorHAnsi" w:cs="Trebuchet MS"/>
          <w:sz w:val="22"/>
          <w:szCs w:val="22"/>
        </w:rPr>
        <w:t xml:space="preserve">, no valor total de </w:t>
      </w:r>
      <w:r w:rsidRPr="00C34FA5">
        <w:rPr>
          <w:rFonts w:asciiTheme="minorHAnsi" w:hAnsiTheme="minorHAnsi" w:cs="Tahoma"/>
          <w:sz w:val="22"/>
          <w:szCs w:val="22"/>
        </w:rPr>
        <w:t>R$ </w:t>
      </w:r>
      <w:r w:rsidRPr="004A7735">
        <w:rPr>
          <w:rFonts w:asciiTheme="minorHAnsi" w:hAnsiTheme="minorHAnsi"/>
          <w:sz w:val="22"/>
          <w:szCs w:val="22"/>
          <w:highlight w:val="yellow"/>
        </w:rPr>
        <w:t>[●]</w:t>
      </w:r>
      <w:r w:rsidRPr="00C34FA5">
        <w:rPr>
          <w:rFonts w:asciiTheme="minorHAnsi" w:hAnsiTheme="minorHAnsi" w:cs="Tahoma"/>
          <w:sz w:val="22"/>
          <w:szCs w:val="22"/>
        </w:rPr>
        <w:t> </w:t>
      </w:r>
      <w:r w:rsidRPr="00C34FA5">
        <w:rPr>
          <w:rFonts w:asciiTheme="minorHAnsi" w:hAnsiTheme="minorHAnsi"/>
          <w:sz w:val="22"/>
          <w:szCs w:val="22"/>
        </w:rPr>
        <w:t>(</w:t>
      </w:r>
      <w:r w:rsidRPr="004A7735">
        <w:rPr>
          <w:rFonts w:asciiTheme="minorHAnsi" w:hAnsiTheme="minorHAnsi"/>
          <w:sz w:val="22"/>
          <w:szCs w:val="22"/>
          <w:highlight w:val="yellow"/>
        </w:rPr>
        <w:t>[●]</w:t>
      </w:r>
      <w:r>
        <w:rPr>
          <w:rFonts w:asciiTheme="minorHAnsi" w:hAnsiTheme="minorHAnsi"/>
          <w:sz w:val="22"/>
          <w:szCs w:val="22"/>
        </w:rPr>
        <w:t xml:space="preserve"> </w:t>
      </w:r>
      <w:r w:rsidRPr="00C34FA5">
        <w:rPr>
          <w:rFonts w:asciiTheme="minorHAnsi" w:hAnsiTheme="minorHAnsi" w:cs="Arial"/>
          <w:sz w:val="22"/>
          <w:szCs w:val="22"/>
        </w:rPr>
        <w:t>reais</w:t>
      </w:r>
      <w:r w:rsidRPr="00C34FA5">
        <w:rPr>
          <w:rFonts w:asciiTheme="minorHAnsi" w:hAnsiTheme="minorHAnsi"/>
          <w:sz w:val="22"/>
          <w:szCs w:val="22"/>
        </w:rPr>
        <w:t>)</w:t>
      </w:r>
      <w:r w:rsidRPr="00B964D9">
        <w:rPr>
          <w:rFonts w:asciiTheme="minorHAnsi" w:hAnsiTheme="minorHAnsi"/>
          <w:sz w:val="22"/>
          <w:szCs w:val="22"/>
        </w:rPr>
        <w:t xml:space="preserve"> ("</w:t>
      </w:r>
      <w:r w:rsidRPr="00B964D9">
        <w:rPr>
          <w:rFonts w:asciiTheme="minorHAnsi" w:hAnsiTheme="minorHAnsi"/>
          <w:sz w:val="22"/>
          <w:szCs w:val="22"/>
          <w:u w:val="single"/>
        </w:rPr>
        <w:t>Debêntures</w:t>
      </w:r>
      <w:r w:rsidRPr="00B964D9">
        <w:rPr>
          <w:rFonts w:asciiTheme="minorHAnsi" w:hAnsiTheme="minorHAnsi"/>
          <w:sz w:val="22"/>
          <w:szCs w:val="22"/>
        </w:rPr>
        <w:t>")</w:t>
      </w:r>
      <w:r w:rsidRPr="00B964D9">
        <w:rPr>
          <w:rFonts w:asciiTheme="minorHAnsi" w:hAnsiTheme="minorHAnsi" w:cs="Tahoma"/>
          <w:sz w:val="22"/>
          <w:szCs w:val="22"/>
        </w:rPr>
        <w:t>, de acordo com os termos e condições definidos no “</w:t>
      </w:r>
      <w:r w:rsidRPr="00B964D9">
        <w:rPr>
          <w:rFonts w:asciiTheme="minorHAnsi" w:hAnsiTheme="minorHAnsi"/>
          <w:i/>
          <w:sz w:val="22"/>
          <w:szCs w:val="22"/>
        </w:rPr>
        <w:t xml:space="preserve">Instrumento Particular de Escritura de Emissão Privada de Debêntures Conversíveis em Ações, da Espécie </w:t>
      </w:r>
      <w:r>
        <w:rPr>
          <w:rFonts w:asciiTheme="minorHAnsi" w:hAnsiTheme="minorHAnsi"/>
          <w:i/>
          <w:sz w:val="22"/>
          <w:szCs w:val="22"/>
        </w:rPr>
        <w:t>Quirografária</w:t>
      </w:r>
      <w:r w:rsidRPr="00B964D9">
        <w:rPr>
          <w:rFonts w:asciiTheme="minorHAnsi" w:hAnsiTheme="minorHAnsi"/>
          <w:i/>
          <w:sz w:val="22"/>
          <w:szCs w:val="22"/>
        </w:rPr>
        <w:t xml:space="preserve">, em Série Única, da </w:t>
      </w:r>
      <w:r>
        <w:rPr>
          <w:rFonts w:asciiTheme="minorHAnsi" w:hAnsiTheme="minorHAnsi"/>
          <w:i/>
          <w:sz w:val="22"/>
          <w:szCs w:val="22"/>
        </w:rPr>
        <w:t xml:space="preserve">Primeira </w:t>
      </w:r>
      <w:r w:rsidRPr="00B964D9">
        <w:rPr>
          <w:rFonts w:asciiTheme="minorHAnsi" w:hAnsiTheme="minorHAnsi"/>
          <w:i/>
          <w:sz w:val="22"/>
          <w:szCs w:val="22"/>
        </w:rPr>
        <w:t xml:space="preserve">Emissão da </w:t>
      </w:r>
      <w:r>
        <w:rPr>
          <w:rFonts w:asciiTheme="minorHAnsi" w:hAnsiTheme="minorHAnsi"/>
          <w:i/>
          <w:sz w:val="22"/>
          <w:szCs w:val="22"/>
        </w:rPr>
        <w:t>Jatobá Loteamento S.A</w:t>
      </w:r>
      <w:r w:rsidRPr="00B964D9">
        <w:rPr>
          <w:rFonts w:asciiTheme="minorHAnsi" w:hAnsiTheme="minorHAnsi"/>
          <w:i/>
          <w:sz w:val="22"/>
          <w:szCs w:val="22"/>
        </w:rPr>
        <w:t>.</w:t>
      </w:r>
      <w:r w:rsidRPr="00B964D9">
        <w:rPr>
          <w:rFonts w:asciiTheme="minorHAnsi" w:hAnsiTheme="minorHAnsi"/>
          <w:sz w:val="22"/>
          <w:szCs w:val="22"/>
        </w:rPr>
        <w:t>”</w:t>
      </w:r>
      <w:r w:rsidRPr="00B964D9">
        <w:rPr>
          <w:rFonts w:asciiTheme="minorHAnsi" w:hAnsiTheme="minorHAnsi"/>
          <w:i/>
          <w:sz w:val="22"/>
          <w:szCs w:val="22"/>
        </w:rPr>
        <w:t>,</w:t>
      </w:r>
      <w:r w:rsidRPr="00B964D9">
        <w:rPr>
          <w:rFonts w:asciiTheme="minorHAnsi" w:hAnsiTheme="minorHAnsi"/>
          <w:sz w:val="22"/>
          <w:szCs w:val="22"/>
        </w:rPr>
        <w:t xml:space="preserve"> celebrado entre a </w:t>
      </w:r>
      <w:r w:rsidRPr="00B255C3">
        <w:rPr>
          <w:rFonts w:asciiTheme="minorHAnsi" w:hAnsiTheme="minorHAnsi" w:cs="Arial"/>
          <w:sz w:val="22"/>
          <w:szCs w:val="22"/>
        </w:rPr>
        <w:t>Jatobá</w:t>
      </w:r>
      <w:r>
        <w:rPr>
          <w:rFonts w:asciiTheme="minorHAnsi" w:hAnsiTheme="minorHAnsi" w:cs="Arial"/>
          <w:sz w:val="22"/>
          <w:szCs w:val="22"/>
        </w:rPr>
        <w:t xml:space="preserve"> </w:t>
      </w:r>
      <w:r w:rsidRPr="00B964D9">
        <w:rPr>
          <w:rFonts w:asciiTheme="minorHAnsi" w:hAnsiTheme="minorHAnsi"/>
          <w:sz w:val="22"/>
          <w:szCs w:val="22"/>
        </w:rPr>
        <w:t xml:space="preserve">e a </w:t>
      </w:r>
      <w:r w:rsidRPr="003465E6">
        <w:rPr>
          <w:rFonts w:asciiTheme="minorHAnsi" w:hAnsiTheme="minorHAnsi"/>
          <w:sz w:val="22"/>
          <w:szCs w:val="22"/>
        </w:rPr>
        <w:t xml:space="preserve">SDA </w:t>
      </w:r>
      <w:r w:rsidRPr="00832FDE">
        <w:rPr>
          <w:rFonts w:asciiTheme="minorHAnsi" w:hAnsiTheme="minorHAnsi"/>
          <w:sz w:val="22"/>
          <w:szCs w:val="22"/>
        </w:rPr>
        <w:t>(</w:t>
      </w:r>
      <w:r w:rsidRPr="00B964D9">
        <w:rPr>
          <w:rFonts w:asciiTheme="minorHAnsi" w:hAnsiTheme="minorHAnsi"/>
          <w:color w:val="000000"/>
          <w:sz w:val="22"/>
          <w:szCs w:val="22"/>
        </w:rPr>
        <w:t>“</w:t>
      </w:r>
      <w:r w:rsidRPr="00B964D9">
        <w:rPr>
          <w:rFonts w:asciiTheme="minorHAnsi" w:hAnsiTheme="minorHAnsi"/>
          <w:color w:val="000000"/>
          <w:sz w:val="22"/>
          <w:szCs w:val="22"/>
          <w:u w:val="single"/>
        </w:rPr>
        <w:t>Escritura de Emissão de Debêntures</w:t>
      </w:r>
      <w:r w:rsidRPr="00B964D9">
        <w:rPr>
          <w:rFonts w:asciiTheme="minorHAnsi" w:hAnsiTheme="minorHAnsi"/>
          <w:color w:val="000000"/>
          <w:sz w:val="22"/>
          <w:szCs w:val="22"/>
        </w:rPr>
        <w:t xml:space="preserve">”), as quais foram subscritas, nessa data, pela </w:t>
      </w:r>
      <w:r>
        <w:rPr>
          <w:rFonts w:asciiTheme="minorHAnsi" w:hAnsiTheme="minorHAnsi"/>
          <w:color w:val="000000"/>
          <w:sz w:val="22"/>
          <w:szCs w:val="22"/>
        </w:rPr>
        <w:t>SDA</w:t>
      </w:r>
      <w:r w:rsidRPr="00B964D9">
        <w:rPr>
          <w:rFonts w:asciiTheme="minorHAnsi" w:hAnsiTheme="minorHAnsi"/>
          <w:color w:val="000000"/>
          <w:sz w:val="22"/>
          <w:szCs w:val="22"/>
        </w:rPr>
        <w:t>, não tendo sido ainda integralizadas</w:t>
      </w:r>
      <w:r w:rsidRPr="00B964D9">
        <w:rPr>
          <w:rFonts w:asciiTheme="minorHAnsi" w:hAnsiTheme="minorHAnsi" w:cs="Arial"/>
          <w:sz w:val="22"/>
          <w:szCs w:val="22"/>
        </w:rPr>
        <w:t>;</w:t>
      </w:r>
    </w:p>
    <w:p w14:paraId="62A028DE" w14:textId="77777777" w:rsidR="001E5B84" w:rsidRPr="00E60C4D" w:rsidRDefault="001E5B84" w:rsidP="001E5B84">
      <w:pPr>
        <w:tabs>
          <w:tab w:val="num" w:pos="900"/>
        </w:tabs>
        <w:spacing w:line="340" w:lineRule="exact"/>
        <w:jc w:val="both"/>
        <w:rPr>
          <w:rFonts w:ascii="Calibri" w:hAnsi="Calibri" w:cs="Arial"/>
          <w:szCs w:val="22"/>
        </w:rPr>
      </w:pPr>
    </w:p>
    <w:p w14:paraId="354CC176" w14:textId="77777777" w:rsidR="001E5B84" w:rsidRPr="00E60C4D" w:rsidRDefault="001E5B84" w:rsidP="001E5B84">
      <w:pPr>
        <w:numPr>
          <w:ilvl w:val="0"/>
          <w:numId w:val="31"/>
        </w:numPr>
        <w:tabs>
          <w:tab w:val="num" w:pos="900"/>
        </w:tabs>
        <w:spacing w:line="360" w:lineRule="auto"/>
        <w:ind w:left="0" w:firstLine="0"/>
        <w:jc w:val="both"/>
        <w:rPr>
          <w:rFonts w:asciiTheme="minorHAnsi" w:hAnsiTheme="minorHAnsi" w:cs="Arial"/>
          <w:sz w:val="22"/>
          <w:szCs w:val="22"/>
        </w:rPr>
      </w:pPr>
      <w:r w:rsidRPr="00E60C4D">
        <w:rPr>
          <w:rFonts w:asciiTheme="minorHAnsi" w:hAnsiTheme="minorHAnsi" w:cs="Arial"/>
          <w:sz w:val="22"/>
          <w:szCs w:val="22"/>
        </w:rPr>
        <w:t xml:space="preserve">por meio da assinatura do boletim de subscrição das Debêntures em </w:t>
      </w:r>
      <w:r w:rsidRPr="004A7735">
        <w:rPr>
          <w:rFonts w:asciiTheme="minorHAnsi" w:hAnsiTheme="minorHAnsi"/>
          <w:sz w:val="22"/>
          <w:szCs w:val="22"/>
          <w:highlight w:val="yellow"/>
        </w:rPr>
        <w:t>[●]</w:t>
      </w:r>
      <w:r w:rsidRPr="00C1138D">
        <w:rPr>
          <w:rFonts w:asciiTheme="minorHAnsi" w:hAnsiTheme="minorHAnsi"/>
          <w:sz w:val="22"/>
          <w:szCs w:val="22"/>
        </w:rPr>
        <w:t xml:space="preserve"> de 2018</w:t>
      </w:r>
      <w:r w:rsidRPr="00E60C4D">
        <w:rPr>
          <w:rFonts w:asciiTheme="minorHAnsi" w:hAnsiTheme="minorHAnsi" w:cs="Arial"/>
          <w:sz w:val="22"/>
          <w:szCs w:val="22"/>
        </w:rPr>
        <w:t xml:space="preserve">, a </w:t>
      </w:r>
      <w:r>
        <w:rPr>
          <w:rFonts w:asciiTheme="minorHAnsi" w:hAnsiTheme="minorHAnsi" w:cs="Arial"/>
          <w:sz w:val="22"/>
          <w:szCs w:val="22"/>
        </w:rPr>
        <w:t xml:space="preserve">SDA </w:t>
      </w:r>
      <w:r w:rsidRPr="00E60C4D">
        <w:rPr>
          <w:rFonts w:asciiTheme="minorHAnsi" w:hAnsiTheme="minorHAnsi" w:cs="Arial"/>
          <w:sz w:val="22"/>
          <w:szCs w:val="22"/>
        </w:rPr>
        <w:t xml:space="preserve">subscreveu a totalidade das Debêntures, passando a ser titular dos direitos de crédito decorrentes das Debêntures, que deverão ser pagos pela </w:t>
      </w:r>
      <w:r>
        <w:rPr>
          <w:rFonts w:asciiTheme="minorHAnsi" w:hAnsiTheme="minorHAnsi" w:cs="Arial"/>
          <w:sz w:val="22"/>
          <w:szCs w:val="22"/>
        </w:rPr>
        <w:t>Jatobá, sem qualquer remuneração</w:t>
      </w:r>
      <w:r w:rsidRPr="00E60C4D">
        <w:rPr>
          <w:rFonts w:asciiTheme="minorHAnsi" w:hAnsiTheme="minorHAnsi" w:cs="Arial"/>
          <w:sz w:val="22"/>
          <w:szCs w:val="22"/>
        </w:rPr>
        <w:t xml:space="preserve">, a partir da data de integralização das Debêntures correspondente à (1) variação acumulada do Índice Geral de Preços ao Consumidor Amplo, apurado e divulgado pelo Instituto Brasileiro de Geografia e Estatística (IPCA/IBGE) e (2) juros </w:t>
      </w:r>
      <w:r>
        <w:rPr>
          <w:rFonts w:asciiTheme="minorHAnsi" w:hAnsiTheme="minorHAnsi" w:cs="Arial"/>
          <w:sz w:val="22"/>
          <w:szCs w:val="22"/>
        </w:rPr>
        <w:t>remuneratórios</w:t>
      </w:r>
      <w:r w:rsidRPr="00E60C4D">
        <w:rPr>
          <w:rFonts w:asciiTheme="minorHAnsi" w:hAnsiTheme="minorHAnsi" w:cs="Arial"/>
          <w:sz w:val="22"/>
          <w:szCs w:val="22"/>
        </w:rPr>
        <w:t xml:space="preserve"> de </w:t>
      </w:r>
      <w:r>
        <w:rPr>
          <w:rFonts w:asciiTheme="minorHAnsi" w:hAnsiTheme="minorHAnsi"/>
          <w:sz w:val="22"/>
          <w:szCs w:val="22"/>
        </w:rPr>
        <w:t>12</w:t>
      </w:r>
      <w:r w:rsidRPr="00450584">
        <w:rPr>
          <w:rFonts w:asciiTheme="minorHAnsi" w:hAnsiTheme="minorHAnsi" w:cs="Arial"/>
          <w:sz w:val="22"/>
          <w:szCs w:val="22"/>
        </w:rPr>
        <w:t>% (</w:t>
      </w:r>
      <w:r>
        <w:rPr>
          <w:rFonts w:asciiTheme="minorHAnsi" w:hAnsiTheme="minorHAnsi" w:cs="Arial"/>
          <w:sz w:val="22"/>
          <w:szCs w:val="22"/>
        </w:rPr>
        <w:t xml:space="preserve">doze </w:t>
      </w:r>
      <w:r w:rsidRPr="00450584">
        <w:rPr>
          <w:rFonts w:asciiTheme="minorHAnsi" w:hAnsiTheme="minorHAnsi" w:cs="Arial"/>
          <w:sz w:val="22"/>
          <w:szCs w:val="22"/>
        </w:rPr>
        <w:t>por cento)</w:t>
      </w:r>
      <w:r w:rsidRPr="00450584">
        <w:rPr>
          <w:rFonts w:asciiTheme="minorHAnsi" w:hAnsiTheme="minorHAnsi" w:cs="Arial"/>
          <w:bCs/>
          <w:sz w:val="22"/>
          <w:szCs w:val="22"/>
        </w:rPr>
        <w:t xml:space="preserve"> </w:t>
      </w:r>
      <w:r w:rsidRPr="00E60C4D">
        <w:rPr>
          <w:rFonts w:asciiTheme="minorHAnsi" w:hAnsiTheme="minorHAnsi" w:cs="Arial"/>
          <w:sz w:val="22"/>
          <w:szCs w:val="22"/>
        </w:rPr>
        <w:t xml:space="preserve">ao ano, </w:t>
      </w:r>
      <w:r w:rsidRPr="00450584">
        <w:rPr>
          <w:rFonts w:asciiTheme="minorHAnsi" w:hAnsiTheme="minorHAnsi" w:cs="Arial"/>
          <w:bCs/>
          <w:sz w:val="22"/>
          <w:szCs w:val="22"/>
        </w:rPr>
        <w:t xml:space="preserve">base </w:t>
      </w:r>
      <w:r>
        <w:rPr>
          <w:rFonts w:asciiTheme="minorHAnsi" w:hAnsiTheme="minorHAnsi" w:cs="Arial"/>
          <w:bCs/>
          <w:sz w:val="22"/>
          <w:szCs w:val="22"/>
        </w:rPr>
        <w:t xml:space="preserve">360 </w:t>
      </w:r>
      <w:r w:rsidRPr="00450584">
        <w:rPr>
          <w:rFonts w:asciiTheme="minorHAnsi" w:hAnsiTheme="minorHAnsi" w:cs="Arial"/>
          <w:bCs/>
          <w:sz w:val="22"/>
          <w:szCs w:val="22"/>
        </w:rPr>
        <w:t>(</w:t>
      </w:r>
      <w:r>
        <w:rPr>
          <w:rFonts w:asciiTheme="minorHAnsi" w:hAnsiTheme="minorHAnsi" w:cs="Arial"/>
          <w:bCs/>
          <w:sz w:val="22"/>
          <w:szCs w:val="22"/>
        </w:rPr>
        <w:t>trezentos e sessenta</w:t>
      </w:r>
      <w:r w:rsidRPr="00450584">
        <w:rPr>
          <w:rFonts w:asciiTheme="minorHAnsi" w:hAnsiTheme="minorHAnsi" w:cs="Arial"/>
          <w:bCs/>
          <w:sz w:val="22"/>
          <w:szCs w:val="22"/>
        </w:rPr>
        <w:t xml:space="preserve">) dias </w:t>
      </w:r>
      <w:r>
        <w:rPr>
          <w:rFonts w:asciiTheme="minorHAnsi" w:hAnsiTheme="minorHAnsi" w:cs="Arial"/>
          <w:bCs/>
          <w:sz w:val="22"/>
          <w:szCs w:val="22"/>
        </w:rPr>
        <w:t>corridos</w:t>
      </w:r>
      <w:r>
        <w:rPr>
          <w:rFonts w:asciiTheme="minorHAnsi" w:hAnsiTheme="minorHAnsi" w:cs="Arial"/>
          <w:sz w:val="22"/>
          <w:szCs w:val="22"/>
        </w:rPr>
        <w:t xml:space="preserve">, </w:t>
      </w:r>
      <w:r w:rsidRPr="00E60C4D">
        <w:rPr>
          <w:rFonts w:asciiTheme="minorHAnsi" w:hAnsiTheme="minorHAnsi" w:cs="Arial"/>
          <w:sz w:val="22"/>
          <w:szCs w:val="22"/>
        </w:rPr>
        <w:t xml:space="preserve">bem como todos e quaisquer outros direitos creditórios devidos pela </w:t>
      </w:r>
      <w:r>
        <w:rPr>
          <w:rFonts w:asciiTheme="minorHAnsi" w:hAnsiTheme="minorHAnsi" w:cs="Arial"/>
          <w:sz w:val="22"/>
          <w:szCs w:val="22"/>
        </w:rPr>
        <w:t xml:space="preserve">Jatobá </w:t>
      </w:r>
      <w:r w:rsidRPr="00E60C4D">
        <w:rPr>
          <w:rFonts w:asciiTheme="minorHAnsi" w:hAnsiTheme="minorHAnsi" w:cs="Arial"/>
          <w:sz w:val="22"/>
          <w:szCs w:val="22"/>
        </w:rPr>
        <w:t>por força das Debêntures, e a totalidade dos respectivos acessórios, tais como encargos moratórios, multas, penalidades, indenizações, despesas, custas, honorários, e demais encargos contratuais e legais previstos nos termos da Escritura de Emissão de Debêntures (“</w:t>
      </w:r>
      <w:r w:rsidRPr="00E60C4D">
        <w:rPr>
          <w:rFonts w:asciiTheme="minorHAnsi" w:hAnsiTheme="minorHAnsi" w:cs="Arial"/>
          <w:sz w:val="22"/>
          <w:szCs w:val="22"/>
          <w:u w:val="single"/>
        </w:rPr>
        <w:t>Créditos Imobiliários</w:t>
      </w:r>
      <w:r w:rsidRPr="00E60C4D">
        <w:rPr>
          <w:rFonts w:asciiTheme="minorHAnsi" w:hAnsiTheme="minorHAnsi" w:cs="Arial"/>
          <w:sz w:val="22"/>
          <w:szCs w:val="22"/>
        </w:rPr>
        <w:t>”);</w:t>
      </w:r>
    </w:p>
    <w:p w14:paraId="5CA6AC86" w14:textId="77777777" w:rsidR="001E5B84" w:rsidRPr="00E60C4D" w:rsidRDefault="001E5B84" w:rsidP="001E5B84">
      <w:pPr>
        <w:tabs>
          <w:tab w:val="num" w:pos="900"/>
        </w:tabs>
        <w:spacing w:line="360" w:lineRule="auto"/>
        <w:jc w:val="both"/>
        <w:rPr>
          <w:rFonts w:asciiTheme="minorHAnsi" w:hAnsiTheme="minorHAnsi" w:cs="Arial"/>
          <w:sz w:val="22"/>
          <w:szCs w:val="22"/>
        </w:rPr>
      </w:pPr>
    </w:p>
    <w:p w14:paraId="013576A9" w14:textId="77777777" w:rsidR="001E5B84" w:rsidRDefault="001E5B84" w:rsidP="001E5B84">
      <w:pPr>
        <w:numPr>
          <w:ilvl w:val="0"/>
          <w:numId w:val="31"/>
        </w:numPr>
        <w:tabs>
          <w:tab w:val="num" w:pos="900"/>
        </w:tabs>
        <w:spacing w:line="360" w:lineRule="auto"/>
        <w:ind w:left="0" w:firstLine="0"/>
        <w:jc w:val="both"/>
        <w:rPr>
          <w:rFonts w:asciiTheme="minorHAnsi" w:hAnsiTheme="minorHAnsi" w:cs="Arial"/>
          <w:bCs/>
          <w:sz w:val="22"/>
          <w:szCs w:val="22"/>
        </w:rPr>
      </w:pPr>
      <w:r w:rsidRPr="00B964D9">
        <w:rPr>
          <w:rFonts w:asciiTheme="minorHAnsi" w:hAnsiTheme="minorHAnsi" w:cs="Tahoma"/>
          <w:sz w:val="22"/>
          <w:szCs w:val="22"/>
        </w:rPr>
        <w:t xml:space="preserve">em </w:t>
      </w:r>
      <w:r w:rsidRPr="004A7735">
        <w:rPr>
          <w:rFonts w:asciiTheme="minorHAnsi" w:hAnsiTheme="minorHAnsi"/>
          <w:sz w:val="22"/>
          <w:szCs w:val="22"/>
          <w:highlight w:val="yellow"/>
        </w:rPr>
        <w:t>[●]</w:t>
      </w:r>
      <w:r w:rsidRPr="00C1138D">
        <w:rPr>
          <w:rFonts w:asciiTheme="minorHAnsi" w:hAnsiTheme="minorHAnsi"/>
          <w:sz w:val="22"/>
          <w:szCs w:val="22"/>
        </w:rPr>
        <w:t xml:space="preserve"> de 2018</w:t>
      </w:r>
      <w:r w:rsidRPr="00E60C4D">
        <w:rPr>
          <w:rFonts w:asciiTheme="minorHAnsi" w:hAnsiTheme="minorHAnsi" w:cs="Arial"/>
          <w:sz w:val="22"/>
          <w:szCs w:val="22"/>
        </w:rPr>
        <w:t>, por meio do “Instrumento Particular de Contrato de Cessão de Créditos, Transferência das Debêntures e Outras Avenças” (“</w:t>
      </w:r>
      <w:r w:rsidRPr="00E60C4D">
        <w:rPr>
          <w:rFonts w:asciiTheme="minorHAnsi" w:hAnsiTheme="minorHAnsi" w:cs="Arial"/>
          <w:sz w:val="22"/>
          <w:szCs w:val="22"/>
          <w:u w:val="single"/>
        </w:rPr>
        <w:t>Contrato de Cessão</w:t>
      </w:r>
      <w:r w:rsidRPr="00E60C4D">
        <w:rPr>
          <w:rFonts w:asciiTheme="minorHAnsi" w:hAnsiTheme="minorHAnsi" w:cs="Arial"/>
          <w:sz w:val="22"/>
          <w:szCs w:val="22"/>
        </w:rPr>
        <w:t xml:space="preserve">”), a </w:t>
      </w:r>
      <w:r>
        <w:rPr>
          <w:rFonts w:asciiTheme="minorHAnsi" w:hAnsiTheme="minorHAnsi" w:cs="Arial"/>
          <w:sz w:val="22"/>
          <w:szCs w:val="22"/>
        </w:rPr>
        <w:t xml:space="preserve">SDA </w:t>
      </w:r>
      <w:r w:rsidRPr="00E60C4D">
        <w:rPr>
          <w:rFonts w:asciiTheme="minorHAnsi" w:hAnsiTheme="minorHAnsi" w:cs="Arial"/>
          <w:sz w:val="22"/>
          <w:szCs w:val="22"/>
        </w:rPr>
        <w:t>cedeu à Fiduciária a totalidade das Debêntures;</w:t>
      </w:r>
    </w:p>
    <w:p w14:paraId="7B15ED09" w14:textId="77777777" w:rsidR="001E5B84" w:rsidRDefault="001E5B84" w:rsidP="001E5B84">
      <w:pPr>
        <w:pStyle w:val="PargrafodaLista"/>
        <w:rPr>
          <w:rFonts w:asciiTheme="minorHAnsi" w:hAnsiTheme="minorHAnsi" w:cs="Tahoma"/>
          <w:sz w:val="22"/>
          <w:szCs w:val="22"/>
        </w:rPr>
      </w:pPr>
    </w:p>
    <w:p w14:paraId="13336297" w14:textId="77777777" w:rsidR="00765A4D" w:rsidRDefault="001E5B84" w:rsidP="00765A4D">
      <w:pPr>
        <w:numPr>
          <w:ilvl w:val="0"/>
          <w:numId w:val="31"/>
        </w:numPr>
        <w:tabs>
          <w:tab w:val="num" w:pos="900"/>
        </w:tabs>
        <w:spacing w:line="360" w:lineRule="auto"/>
        <w:ind w:left="0" w:firstLine="0"/>
        <w:jc w:val="both"/>
        <w:rPr>
          <w:rFonts w:asciiTheme="minorHAnsi" w:hAnsiTheme="minorHAnsi" w:cs="Arial"/>
          <w:bCs/>
          <w:sz w:val="22"/>
          <w:szCs w:val="22"/>
        </w:rPr>
      </w:pPr>
      <w:r w:rsidRPr="001E5B84">
        <w:rPr>
          <w:rFonts w:asciiTheme="minorHAnsi" w:hAnsiTheme="minorHAnsi" w:cs="Tahoma"/>
          <w:sz w:val="22"/>
          <w:szCs w:val="22"/>
        </w:rPr>
        <w:t xml:space="preserve">em </w:t>
      </w:r>
      <w:r w:rsidRPr="001E5B84">
        <w:rPr>
          <w:rFonts w:asciiTheme="minorHAnsi" w:hAnsiTheme="minorHAnsi"/>
          <w:sz w:val="22"/>
          <w:szCs w:val="22"/>
          <w:highlight w:val="yellow"/>
        </w:rPr>
        <w:t>[●]</w:t>
      </w:r>
      <w:r w:rsidRPr="001E5B84">
        <w:rPr>
          <w:rFonts w:asciiTheme="minorHAnsi" w:hAnsiTheme="minorHAnsi"/>
          <w:sz w:val="22"/>
          <w:szCs w:val="22"/>
        </w:rPr>
        <w:t xml:space="preserve"> de 2018</w:t>
      </w:r>
      <w:r w:rsidRPr="001E5B84">
        <w:rPr>
          <w:rFonts w:asciiTheme="minorHAnsi" w:hAnsiTheme="minorHAnsi" w:cs="Arial"/>
          <w:sz w:val="22"/>
          <w:szCs w:val="22"/>
        </w:rPr>
        <w:t>, a Fiduciária por meio do “Instrumento Particular de Emissão de Cédula de Crédito Imobiliário, sem Garantia Real Imobiliária, Sob a Forma Escritural e Outras Avenças”, emitiu 1 (uma) cédula de crédito imobiliário representativa dos Créditos Imobiliários (“</w:t>
      </w:r>
      <w:r w:rsidRPr="001E5B84">
        <w:rPr>
          <w:rFonts w:asciiTheme="minorHAnsi" w:hAnsiTheme="minorHAnsi" w:cs="Arial"/>
          <w:sz w:val="22"/>
          <w:szCs w:val="22"/>
          <w:u w:val="single"/>
        </w:rPr>
        <w:t>CCI</w:t>
      </w:r>
      <w:r w:rsidRPr="001E5B84">
        <w:rPr>
          <w:rFonts w:asciiTheme="minorHAnsi" w:hAnsiTheme="minorHAnsi" w:cs="Arial"/>
          <w:sz w:val="22"/>
          <w:szCs w:val="22"/>
        </w:rPr>
        <w:t xml:space="preserve">”) para fins de vinculação dos respectivos créditos aos Certificados de Recebíveis Imobiliários da </w:t>
      </w:r>
      <w:r w:rsidRPr="001E5B84">
        <w:rPr>
          <w:rFonts w:asciiTheme="minorHAnsi" w:hAnsiTheme="minorHAnsi"/>
          <w:sz w:val="22"/>
          <w:szCs w:val="22"/>
          <w:highlight w:val="yellow"/>
        </w:rPr>
        <w:t>[●]</w:t>
      </w:r>
      <w:r w:rsidRPr="001E5B84">
        <w:rPr>
          <w:rFonts w:asciiTheme="minorHAnsi" w:hAnsiTheme="minorHAnsi" w:cs="Arial"/>
          <w:sz w:val="22"/>
          <w:szCs w:val="22"/>
        </w:rPr>
        <w:t xml:space="preserve"> Série da </w:t>
      </w:r>
      <w:r w:rsidRPr="001E5B84">
        <w:rPr>
          <w:rFonts w:asciiTheme="minorHAnsi" w:hAnsiTheme="minorHAnsi"/>
          <w:sz w:val="22"/>
          <w:szCs w:val="22"/>
        </w:rPr>
        <w:t>1ª</w:t>
      </w:r>
      <w:r w:rsidRPr="001E5B84">
        <w:rPr>
          <w:rFonts w:asciiTheme="minorHAnsi" w:hAnsiTheme="minorHAnsi" w:cs="Arial"/>
          <w:sz w:val="22"/>
          <w:szCs w:val="22"/>
        </w:rPr>
        <w:t xml:space="preserve"> </w:t>
      </w:r>
      <w:r w:rsidRPr="001E5B84">
        <w:rPr>
          <w:rFonts w:asciiTheme="minorHAnsi" w:hAnsiTheme="minorHAnsi" w:cs="Arial"/>
          <w:sz w:val="22"/>
          <w:szCs w:val="22"/>
        </w:rPr>
        <w:lastRenderedPageBreak/>
        <w:t xml:space="preserve">Emissão </w:t>
      </w:r>
      <w:r w:rsidRPr="001E5B84">
        <w:rPr>
          <w:rFonts w:asciiTheme="minorHAnsi" w:hAnsiTheme="minorHAnsi" w:cs="Arial"/>
          <w:bCs/>
          <w:sz w:val="22"/>
          <w:szCs w:val="22"/>
        </w:rPr>
        <w:t>da Habitasec Securitizadora S.A.</w:t>
      </w:r>
      <w:r w:rsidRPr="001E5B84">
        <w:rPr>
          <w:rFonts w:asciiTheme="minorHAnsi" w:hAnsiTheme="minorHAnsi" w:cs="Arial"/>
          <w:sz w:val="22"/>
          <w:szCs w:val="22"/>
        </w:rPr>
        <w:t xml:space="preserve"> (“</w:t>
      </w:r>
      <w:r w:rsidRPr="001E5B84">
        <w:rPr>
          <w:rFonts w:asciiTheme="minorHAnsi" w:hAnsiTheme="minorHAnsi" w:cs="Arial"/>
          <w:sz w:val="22"/>
          <w:szCs w:val="22"/>
          <w:u w:val="single"/>
        </w:rPr>
        <w:t>CRI</w:t>
      </w:r>
      <w:r w:rsidRPr="001E5B84">
        <w:rPr>
          <w:rFonts w:asciiTheme="minorHAnsi" w:hAnsiTheme="minorHAnsi" w:cs="Arial"/>
          <w:sz w:val="22"/>
          <w:szCs w:val="22"/>
        </w:rPr>
        <w:t xml:space="preserve">”) por meio do Termo de Securitização de Créditos Imobiliários da </w:t>
      </w:r>
      <w:r w:rsidRPr="001E5B84">
        <w:rPr>
          <w:rFonts w:asciiTheme="minorHAnsi" w:hAnsiTheme="minorHAnsi"/>
          <w:sz w:val="22"/>
          <w:szCs w:val="22"/>
          <w:highlight w:val="yellow"/>
        </w:rPr>
        <w:t>[●]</w:t>
      </w:r>
      <w:r w:rsidRPr="001E5B84">
        <w:rPr>
          <w:rFonts w:asciiTheme="minorHAnsi" w:hAnsiTheme="minorHAnsi" w:cs="Arial"/>
          <w:sz w:val="22"/>
          <w:szCs w:val="22"/>
        </w:rPr>
        <w:t xml:space="preserve"> Série da </w:t>
      </w:r>
      <w:r w:rsidRPr="001E5B84">
        <w:rPr>
          <w:rFonts w:asciiTheme="minorHAnsi" w:hAnsiTheme="minorHAnsi"/>
          <w:sz w:val="22"/>
          <w:szCs w:val="22"/>
        </w:rPr>
        <w:t>1ª</w:t>
      </w:r>
      <w:r w:rsidRPr="001E5B84">
        <w:rPr>
          <w:rFonts w:asciiTheme="minorHAnsi" w:hAnsiTheme="minorHAnsi" w:cs="Arial"/>
          <w:sz w:val="22"/>
          <w:szCs w:val="22"/>
        </w:rPr>
        <w:t xml:space="preserve"> Emissão de Certificados de Recebíveis Imobiliários da </w:t>
      </w:r>
      <w:r w:rsidRPr="001E5B84">
        <w:rPr>
          <w:rFonts w:asciiTheme="minorHAnsi" w:hAnsiTheme="minorHAnsi" w:cs="Arial"/>
          <w:bCs/>
          <w:sz w:val="22"/>
          <w:szCs w:val="22"/>
        </w:rPr>
        <w:t>Habitasec Securitizadora S.A</w:t>
      </w:r>
      <w:r w:rsidRPr="001E5B84">
        <w:rPr>
          <w:rFonts w:asciiTheme="minorHAnsi" w:hAnsiTheme="minorHAnsi" w:cs="Arial"/>
          <w:sz w:val="22"/>
          <w:szCs w:val="22"/>
        </w:rPr>
        <w:t>. a ser firmado, nesta data, entre a Fiduciária e o Agente Fiduciário (“</w:t>
      </w:r>
      <w:r w:rsidRPr="001E5B84">
        <w:rPr>
          <w:rFonts w:asciiTheme="minorHAnsi" w:hAnsiTheme="minorHAnsi" w:cs="Arial"/>
          <w:sz w:val="22"/>
          <w:szCs w:val="22"/>
          <w:u w:val="single"/>
        </w:rPr>
        <w:t>Termo de Securitização</w:t>
      </w:r>
      <w:r w:rsidRPr="001E5B84">
        <w:rPr>
          <w:rFonts w:asciiTheme="minorHAnsi" w:hAnsiTheme="minorHAnsi" w:cs="Arial"/>
          <w:sz w:val="22"/>
          <w:szCs w:val="22"/>
        </w:rPr>
        <w:t>”), a serem colocados junto a investidores profissionais, conforme caracterizados na Instrução da CVM nº 539, de 13 de novembro de 2013, conforme alterada, mediante oferta pública de distribuição, com esforços restritos de colocação, nos termos da Instrução CVM nº 476, de 16 de janeiro de 2009, conforme alterada</w:t>
      </w:r>
    </w:p>
    <w:p w14:paraId="355A04A9" w14:textId="77777777" w:rsidR="00765A4D" w:rsidRDefault="00765A4D" w:rsidP="00765A4D">
      <w:pPr>
        <w:pStyle w:val="PargrafodaLista"/>
        <w:rPr>
          <w:rFonts w:asciiTheme="minorHAnsi" w:hAnsiTheme="minorHAnsi" w:cs="Arial"/>
          <w:bCs/>
          <w:sz w:val="22"/>
          <w:szCs w:val="22"/>
        </w:rPr>
      </w:pPr>
    </w:p>
    <w:p w14:paraId="59719E03" w14:textId="77777777" w:rsidR="00450F98" w:rsidRPr="00765A4D" w:rsidRDefault="00450F98" w:rsidP="00765A4D">
      <w:pPr>
        <w:numPr>
          <w:ilvl w:val="0"/>
          <w:numId w:val="31"/>
        </w:numPr>
        <w:tabs>
          <w:tab w:val="num" w:pos="900"/>
        </w:tabs>
        <w:spacing w:line="360" w:lineRule="auto"/>
        <w:ind w:left="0" w:firstLine="0"/>
        <w:jc w:val="both"/>
        <w:rPr>
          <w:rFonts w:asciiTheme="minorHAnsi" w:hAnsiTheme="minorHAnsi" w:cs="Arial"/>
          <w:bCs/>
          <w:sz w:val="22"/>
          <w:szCs w:val="22"/>
        </w:rPr>
      </w:pPr>
      <w:r w:rsidRPr="00765A4D">
        <w:rPr>
          <w:rFonts w:asciiTheme="minorHAnsi" w:hAnsiTheme="minorHAnsi" w:cs="Arial"/>
          <w:bCs/>
          <w:sz w:val="22"/>
          <w:szCs w:val="22"/>
        </w:rPr>
        <w:t xml:space="preserve">os recursos captados através da emissão de Debêntures serão utilizados pela Devedora para aquisição, direta ou </w:t>
      </w:r>
      <w:r w:rsidRPr="00765A4D">
        <w:rPr>
          <w:rFonts w:asciiTheme="minorHAnsi" w:hAnsiTheme="minorHAnsi" w:cs="Arial"/>
          <w:sz w:val="22"/>
          <w:szCs w:val="22"/>
        </w:rPr>
        <w:t>indireta</w:t>
      </w:r>
      <w:r w:rsidRPr="00765A4D">
        <w:rPr>
          <w:rFonts w:asciiTheme="minorHAnsi" w:hAnsiTheme="minorHAnsi" w:cs="Arial"/>
          <w:bCs/>
          <w:sz w:val="22"/>
          <w:szCs w:val="22"/>
        </w:rPr>
        <w:t xml:space="preserve">, por meio de participação societária na Aroeira, da fração ideal correspondente a 33% (trinta e três inteiros e trinta e três centésimos) dos </w:t>
      </w:r>
      <w:r w:rsidR="00765A4D" w:rsidRPr="00765A4D">
        <w:rPr>
          <w:rFonts w:asciiTheme="minorHAnsi" w:hAnsiTheme="minorHAnsi" w:cs="Arial"/>
          <w:bCs/>
          <w:sz w:val="22"/>
          <w:szCs w:val="22"/>
        </w:rPr>
        <w:t>l</w:t>
      </w:r>
      <w:r w:rsidRPr="00765A4D">
        <w:rPr>
          <w:rFonts w:asciiTheme="minorHAnsi" w:hAnsiTheme="minorHAnsi" w:cs="Arial"/>
          <w:bCs/>
          <w:sz w:val="22"/>
          <w:szCs w:val="22"/>
        </w:rPr>
        <w:t xml:space="preserve">otes do </w:t>
      </w:r>
      <w:r w:rsidR="00765A4D" w:rsidRPr="00765A4D">
        <w:rPr>
          <w:rFonts w:asciiTheme="minorHAnsi" w:hAnsiTheme="minorHAnsi" w:cs="Arial"/>
          <w:bCs/>
          <w:sz w:val="22"/>
          <w:szCs w:val="22"/>
        </w:rPr>
        <w:t>empreendimento denominado “Residencial Recanto Tropical”, registrado em 21/11/2016, sob o registro R.4 na matrícula-mãe nº 92.977 do Cartório de Registro de Imóveis Comarca de Taubaté, Estado de São Paulo (“</w:t>
      </w:r>
      <w:r w:rsidRPr="00765A4D">
        <w:rPr>
          <w:rFonts w:asciiTheme="minorHAnsi" w:hAnsiTheme="minorHAnsi" w:cs="Arial"/>
          <w:bCs/>
          <w:sz w:val="22"/>
          <w:szCs w:val="22"/>
          <w:u w:val="single"/>
        </w:rPr>
        <w:t>Empreendimento</w:t>
      </w:r>
      <w:r w:rsidR="00765A4D" w:rsidRPr="00765A4D">
        <w:rPr>
          <w:rFonts w:asciiTheme="minorHAnsi" w:hAnsiTheme="minorHAnsi" w:cs="Arial"/>
          <w:bCs/>
          <w:sz w:val="22"/>
          <w:szCs w:val="22"/>
        </w:rPr>
        <w:t xml:space="preserve">”), </w:t>
      </w:r>
      <w:r w:rsidR="00765A4D" w:rsidRPr="00765A4D">
        <w:rPr>
          <w:rFonts w:ascii="Calibri" w:hAnsi="Calibri"/>
          <w:sz w:val="22"/>
          <w:szCs w:val="22"/>
        </w:rPr>
        <w:t xml:space="preserve">quais sejam: </w:t>
      </w:r>
      <w:r w:rsidR="00765A4D" w:rsidRPr="00765A4D">
        <w:rPr>
          <w:rFonts w:ascii="Calibri" w:hAnsi="Calibri"/>
          <w:b/>
          <w:i/>
          <w:sz w:val="22"/>
          <w:szCs w:val="22"/>
        </w:rPr>
        <w:t>(i)</w:t>
      </w:r>
      <w:r w:rsidR="00765A4D" w:rsidRPr="00765A4D">
        <w:rPr>
          <w:rFonts w:ascii="Calibri" w:hAnsi="Calibri"/>
          <w:sz w:val="22"/>
          <w:szCs w:val="22"/>
        </w:rPr>
        <w:t xml:space="preserve"> </w:t>
      </w:r>
      <w:r w:rsidR="00765A4D" w:rsidRPr="00765A4D">
        <w:rPr>
          <w:rFonts w:ascii="Calibri" w:hAnsi="Calibri"/>
          <w:sz w:val="22"/>
          <w:szCs w:val="22"/>
          <w:u w:val="single"/>
        </w:rPr>
        <w:t>os lotes 04, 05, 07 ao 09, 11 ao 13 ,15 ao 17, 19, 20, 22 ao 24, 27 ao 32 da Quadra A</w:t>
      </w:r>
      <w:r w:rsidR="00765A4D" w:rsidRPr="00765A4D">
        <w:rPr>
          <w:rFonts w:ascii="Calibri" w:hAnsi="Calibri"/>
          <w:sz w:val="22"/>
          <w:szCs w:val="22"/>
        </w:rPr>
        <w:t xml:space="preserve">, objeto das matrículas nº 143.314, 143.315, 143.317 a 143.319, 143.321 a 143.323, 143.325 a 143.327, 143.329, 143.330, 143.332 a 143.334 e 143.337 a 143.342 do Cartório de Registro de Imóveis Comarca de Taubaté; </w:t>
      </w:r>
      <w:r w:rsidR="00765A4D" w:rsidRPr="00765A4D">
        <w:rPr>
          <w:rFonts w:ascii="Calibri" w:hAnsi="Calibri"/>
          <w:b/>
          <w:i/>
          <w:sz w:val="22"/>
          <w:szCs w:val="22"/>
        </w:rPr>
        <w:t>(ii)</w:t>
      </w:r>
      <w:r w:rsidR="00765A4D" w:rsidRPr="00765A4D">
        <w:rPr>
          <w:rFonts w:ascii="Calibri" w:hAnsi="Calibri"/>
          <w:sz w:val="22"/>
          <w:szCs w:val="22"/>
        </w:rPr>
        <w:t xml:space="preserve"> </w:t>
      </w:r>
      <w:r w:rsidR="00765A4D" w:rsidRPr="00765A4D">
        <w:rPr>
          <w:rFonts w:ascii="Calibri" w:hAnsi="Calibri"/>
          <w:sz w:val="22"/>
          <w:szCs w:val="22"/>
          <w:u w:val="single"/>
        </w:rPr>
        <w:t>os lotes 05 ao 24, 28, 33 ao 51 da Quadra B</w:t>
      </w:r>
      <w:r w:rsidR="00765A4D" w:rsidRPr="00765A4D">
        <w:rPr>
          <w:rFonts w:ascii="Calibri" w:hAnsi="Calibri"/>
          <w:sz w:val="22"/>
          <w:szCs w:val="22"/>
        </w:rPr>
        <w:t xml:space="preserve">, objeto das matrículas nº 143.348 a 143.367, 143.371 e 143.376 a 143.394 do Cartório de Registro de Imóveis Comarca de Taubaté; </w:t>
      </w:r>
      <w:r w:rsidR="00765A4D" w:rsidRPr="00765A4D">
        <w:rPr>
          <w:rFonts w:ascii="Calibri" w:hAnsi="Calibri"/>
          <w:b/>
          <w:i/>
          <w:sz w:val="22"/>
          <w:szCs w:val="22"/>
        </w:rPr>
        <w:t>(iii)</w:t>
      </w:r>
      <w:r w:rsidR="00765A4D" w:rsidRPr="00765A4D">
        <w:rPr>
          <w:rFonts w:ascii="Calibri" w:hAnsi="Calibri"/>
          <w:sz w:val="22"/>
          <w:szCs w:val="22"/>
        </w:rPr>
        <w:t xml:space="preserve"> </w:t>
      </w:r>
      <w:r w:rsidR="00765A4D" w:rsidRPr="00765A4D">
        <w:rPr>
          <w:rFonts w:ascii="Calibri" w:hAnsi="Calibri"/>
          <w:sz w:val="22"/>
          <w:szCs w:val="22"/>
          <w:u w:val="single"/>
        </w:rPr>
        <w:t>os lotes 01 ao 03, 05 ao 11, 14 ao 19, 32 ao 38 e 40 ao 50 da Quadra C</w:t>
      </w:r>
      <w:r w:rsidR="00765A4D" w:rsidRPr="00765A4D">
        <w:rPr>
          <w:rFonts w:ascii="Calibri" w:hAnsi="Calibri"/>
          <w:sz w:val="22"/>
          <w:szCs w:val="22"/>
        </w:rPr>
        <w:t xml:space="preserve">, objeto das matrículas nº 143.396 a 143.398, 143.400 a 143.406, 143.409 a 143.414, 143.427 a 143.433, 143.435 a 143.445 do Cartório de Registro de Imóveis Comarca de Taubaté; </w:t>
      </w:r>
      <w:r w:rsidR="00765A4D" w:rsidRPr="00765A4D">
        <w:rPr>
          <w:rFonts w:ascii="Calibri" w:hAnsi="Calibri"/>
          <w:b/>
          <w:i/>
          <w:sz w:val="22"/>
          <w:szCs w:val="22"/>
        </w:rPr>
        <w:t>(iv)</w:t>
      </w:r>
      <w:r w:rsidR="00765A4D" w:rsidRPr="00765A4D">
        <w:rPr>
          <w:rFonts w:ascii="Calibri" w:hAnsi="Calibri"/>
          <w:sz w:val="22"/>
          <w:szCs w:val="22"/>
        </w:rPr>
        <w:t xml:space="preserve"> </w:t>
      </w:r>
      <w:r w:rsidR="00765A4D" w:rsidRPr="00765A4D">
        <w:rPr>
          <w:rFonts w:ascii="Calibri" w:hAnsi="Calibri"/>
          <w:sz w:val="22"/>
          <w:szCs w:val="22"/>
          <w:u w:val="single"/>
        </w:rPr>
        <w:t>os lotes 01 ao 10, 12 ao 18, 24 ao 26, 28, 31 ao 48 da Quadra D</w:t>
      </w:r>
      <w:r w:rsidR="00765A4D" w:rsidRPr="00765A4D">
        <w:rPr>
          <w:rFonts w:ascii="Calibri" w:hAnsi="Calibri"/>
          <w:sz w:val="22"/>
          <w:szCs w:val="22"/>
        </w:rPr>
        <w:t xml:space="preserve">, objeto das matrículas nº 143.446 a 143.455, 143.457 a 143.463, 143.469 a 143.471, 143.473, 143.476 a 143.493 do Cartório de Registro de Imóveis Comarca de Taubaté; </w:t>
      </w:r>
      <w:r w:rsidR="00765A4D" w:rsidRPr="00765A4D">
        <w:rPr>
          <w:rFonts w:ascii="Calibri" w:hAnsi="Calibri"/>
          <w:b/>
          <w:i/>
          <w:sz w:val="22"/>
          <w:szCs w:val="22"/>
        </w:rPr>
        <w:t>(v)</w:t>
      </w:r>
      <w:r w:rsidR="00765A4D" w:rsidRPr="00765A4D">
        <w:rPr>
          <w:rFonts w:ascii="Calibri" w:hAnsi="Calibri"/>
          <w:sz w:val="22"/>
          <w:szCs w:val="22"/>
        </w:rPr>
        <w:t xml:space="preserve"> </w:t>
      </w:r>
      <w:r w:rsidR="00765A4D" w:rsidRPr="00765A4D">
        <w:rPr>
          <w:rFonts w:ascii="Calibri" w:hAnsi="Calibri"/>
          <w:sz w:val="22"/>
          <w:szCs w:val="22"/>
          <w:u w:val="single"/>
        </w:rPr>
        <w:t>os lotes 01 ao 18, 27, 30 ao 46 da Quadra E</w:t>
      </w:r>
      <w:r w:rsidR="00765A4D" w:rsidRPr="00765A4D">
        <w:rPr>
          <w:rFonts w:ascii="Calibri" w:hAnsi="Calibri"/>
          <w:sz w:val="22"/>
          <w:szCs w:val="22"/>
        </w:rPr>
        <w:t xml:space="preserve">, objeto das matrículas nº 143.494 a 143.511, 143.520, 143.523 a 143.539 do Cartório de Registro de Imóveis Comarca de Taubaté; </w:t>
      </w:r>
      <w:r w:rsidR="00765A4D" w:rsidRPr="00765A4D">
        <w:rPr>
          <w:rFonts w:ascii="Calibri" w:hAnsi="Calibri"/>
          <w:b/>
          <w:i/>
          <w:sz w:val="22"/>
          <w:szCs w:val="22"/>
        </w:rPr>
        <w:t>(vi)</w:t>
      </w:r>
      <w:r w:rsidR="00765A4D" w:rsidRPr="00765A4D">
        <w:rPr>
          <w:rFonts w:ascii="Calibri" w:hAnsi="Calibri"/>
          <w:sz w:val="22"/>
          <w:szCs w:val="22"/>
        </w:rPr>
        <w:t xml:space="preserve"> </w:t>
      </w:r>
      <w:r w:rsidR="00765A4D" w:rsidRPr="00765A4D">
        <w:rPr>
          <w:rFonts w:ascii="Calibri" w:hAnsi="Calibri"/>
          <w:sz w:val="22"/>
          <w:szCs w:val="22"/>
          <w:u w:val="single"/>
        </w:rPr>
        <w:t>os lotes 01 ao 10 da Quadra F</w:t>
      </w:r>
      <w:r w:rsidR="00765A4D" w:rsidRPr="00765A4D">
        <w:rPr>
          <w:rFonts w:ascii="Calibri" w:hAnsi="Calibri"/>
          <w:sz w:val="22"/>
          <w:szCs w:val="22"/>
        </w:rPr>
        <w:t xml:space="preserve">, objeto das matrículas nº 143.540 a 143.549 do Cartório de Registro de Imóveis Comarca de Taubaté; </w:t>
      </w:r>
      <w:r w:rsidR="00765A4D" w:rsidRPr="00765A4D">
        <w:rPr>
          <w:rFonts w:ascii="Calibri" w:hAnsi="Calibri"/>
          <w:b/>
          <w:i/>
          <w:sz w:val="22"/>
          <w:szCs w:val="22"/>
        </w:rPr>
        <w:t>(vii)</w:t>
      </w:r>
      <w:r w:rsidR="00765A4D" w:rsidRPr="00765A4D">
        <w:rPr>
          <w:rFonts w:ascii="Calibri" w:hAnsi="Calibri"/>
          <w:sz w:val="22"/>
          <w:szCs w:val="22"/>
        </w:rPr>
        <w:t xml:space="preserve"> </w:t>
      </w:r>
      <w:r w:rsidR="00765A4D" w:rsidRPr="00765A4D">
        <w:rPr>
          <w:rFonts w:ascii="Calibri" w:hAnsi="Calibri"/>
          <w:sz w:val="22"/>
          <w:szCs w:val="22"/>
          <w:u w:val="single"/>
        </w:rPr>
        <w:t>os lotes 01 a 10 da Quadra G</w:t>
      </w:r>
      <w:r w:rsidR="00765A4D" w:rsidRPr="00765A4D">
        <w:rPr>
          <w:rFonts w:ascii="Calibri" w:hAnsi="Calibri"/>
          <w:sz w:val="22"/>
          <w:szCs w:val="22"/>
        </w:rPr>
        <w:t xml:space="preserve">, objeto das matrículas nº 143.550 a 143.559 do Cartório de Registro de Imóveis Comarca de Taubaté; </w:t>
      </w:r>
      <w:r w:rsidR="00765A4D" w:rsidRPr="00765A4D">
        <w:rPr>
          <w:rFonts w:ascii="Calibri" w:hAnsi="Calibri"/>
          <w:b/>
          <w:i/>
          <w:sz w:val="22"/>
          <w:szCs w:val="22"/>
        </w:rPr>
        <w:t>(viii)</w:t>
      </w:r>
      <w:r w:rsidR="00765A4D" w:rsidRPr="00765A4D">
        <w:rPr>
          <w:rFonts w:ascii="Calibri" w:hAnsi="Calibri"/>
          <w:sz w:val="22"/>
          <w:szCs w:val="22"/>
        </w:rPr>
        <w:t xml:space="preserve"> </w:t>
      </w:r>
      <w:r w:rsidR="00765A4D" w:rsidRPr="00765A4D">
        <w:rPr>
          <w:rFonts w:ascii="Calibri" w:hAnsi="Calibri"/>
          <w:sz w:val="22"/>
          <w:szCs w:val="22"/>
          <w:u w:val="single"/>
        </w:rPr>
        <w:t>os lotes 01 a 04 da Quadra H</w:t>
      </w:r>
      <w:r w:rsidR="00765A4D" w:rsidRPr="00765A4D">
        <w:rPr>
          <w:rFonts w:ascii="Calibri" w:hAnsi="Calibri"/>
          <w:sz w:val="22"/>
          <w:szCs w:val="22"/>
        </w:rPr>
        <w:t xml:space="preserve">, objeto das matrículas nº 143.560 a 143.563 do Cartório de Registro de Imóveis Comarca de Taubaté; e </w:t>
      </w:r>
      <w:r w:rsidR="00765A4D" w:rsidRPr="00765A4D">
        <w:rPr>
          <w:rFonts w:ascii="Calibri" w:hAnsi="Calibri"/>
          <w:b/>
          <w:i/>
          <w:sz w:val="22"/>
          <w:szCs w:val="22"/>
        </w:rPr>
        <w:t>(ix)</w:t>
      </w:r>
      <w:r w:rsidR="00765A4D" w:rsidRPr="00765A4D">
        <w:rPr>
          <w:rFonts w:ascii="Calibri" w:hAnsi="Calibri"/>
          <w:sz w:val="22"/>
          <w:szCs w:val="22"/>
        </w:rPr>
        <w:t xml:space="preserve"> </w:t>
      </w:r>
      <w:r w:rsidR="00765A4D" w:rsidRPr="00765A4D">
        <w:rPr>
          <w:rFonts w:ascii="Calibri" w:hAnsi="Calibri"/>
          <w:sz w:val="22"/>
          <w:szCs w:val="22"/>
          <w:u w:val="single"/>
        </w:rPr>
        <w:t>os lotes 03 a 06 da Quadra I</w:t>
      </w:r>
      <w:r w:rsidR="00765A4D" w:rsidRPr="00765A4D">
        <w:rPr>
          <w:rFonts w:ascii="Calibri" w:hAnsi="Calibri"/>
          <w:sz w:val="22"/>
          <w:szCs w:val="22"/>
        </w:rPr>
        <w:t>, objeto das matrículas nº 143.568 a 143.571 do Cartório de Registro de Imóveis Comarca de Taubaté (“</w:t>
      </w:r>
      <w:r w:rsidR="00765A4D" w:rsidRPr="00765A4D">
        <w:rPr>
          <w:rFonts w:ascii="Calibri" w:hAnsi="Calibri"/>
          <w:sz w:val="22"/>
          <w:szCs w:val="22"/>
          <w:u w:val="single"/>
        </w:rPr>
        <w:t>Lotes</w:t>
      </w:r>
      <w:r w:rsidR="00765A4D" w:rsidRPr="00765A4D">
        <w:rPr>
          <w:rFonts w:ascii="Calibri" w:hAnsi="Calibri"/>
          <w:sz w:val="22"/>
          <w:szCs w:val="22"/>
        </w:rPr>
        <w:t>)</w:t>
      </w:r>
      <w:r w:rsidR="00765A4D" w:rsidRPr="00765A4D">
        <w:rPr>
          <w:rFonts w:asciiTheme="minorHAnsi" w:hAnsiTheme="minorHAnsi" w:cs="Arial"/>
          <w:sz w:val="22"/>
          <w:szCs w:val="22"/>
        </w:rPr>
        <w:t>.</w:t>
      </w:r>
    </w:p>
    <w:p w14:paraId="76C7B207" w14:textId="77777777" w:rsidR="00450F98" w:rsidRDefault="00450F98" w:rsidP="00450F98">
      <w:pPr>
        <w:pStyle w:val="PargrafodaLista"/>
        <w:rPr>
          <w:rFonts w:asciiTheme="minorHAnsi" w:hAnsiTheme="minorHAnsi" w:cs="Arial"/>
          <w:bCs/>
          <w:sz w:val="22"/>
          <w:szCs w:val="22"/>
        </w:rPr>
      </w:pPr>
    </w:p>
    <w:p w14:paraId="6605A7AF" w14:textId="77777777" w:rsidR="00B3319B" w:rsidRPr="000A4732" w:rsidRDefault="00B3319B" w:rsidP="00B3319B">
      <w:pPr>
        <w:numPr>
          <w:ilvl w:val="0"/>
          <w:numId w:val="31"/>
        </w:numPr>
        <w:tabs>
          <w:tab w:val="num" w:pos="900"/>
        </w:tabs>
        <w:spacing w:line="360" w:lineRule="auto"/>
        <w:ind w:left="0" w:firstLine="0"/>
        <w:jc w:val="both"/>
        <w:rPr>
          <w:rFonts w:asciiTheme="minorHAnsi" w:hAnsiTheme="minorHAnsi"/>
          <w:sz w:val="22"/>
        </w:rPr>
      </w:pPr>
      <w:r w:rsidRPr="00C61046">
        <w:rPr>
          <w:rFonts w:asciiTheme="minorHAnsi" w:hAnsiTheme="minorHAnsi" w:cs="Arial"/>
          <w:bCs/>
          <w:sz w:val="22"/>
          <w:szCs w:val="22"/>
        </w:rPr>
        <w:lastRenderedPageBreak/>
        <w:t xml:space="preserve">a Fiduciante é </w:t>
      </w:r>
      <w:r w:rsidR="003B4EA6">
        <w:rPr>
          <w:rFonts w:asciiTheme="minorHAnsi" w:hAnsiTheme="minorHAnsi" w:cs="Arial"/>
          <w:bCs/>
          <w:sz w:val="22"/>
          <w:szCs w:val="22"/>
        </w:rPr>
        <w:t xml:space="preserve">titular da </w:t>
      </w:r>
      <w:r w:rsidR="007735CE">
        <w:rPr>
          <w:rFonts w:asciiTheme="minorHAnsi" w:hAnsiTheme="minorHAnsi"/>
          <w:sz w:val="22"/>
          <w:szCs w:val="22"/>
        </w:rPr>
        <w:t xml:space="preserve">Conta Corrente nº </w:t>
      </w:r>
      <w:r w:rsidR="007735CE" w:rsidRPr="007735CE">
        <w:rPr>
          <w:rFonts w:asciiTheme="minorHAnsi" w:hAnsiTheme="minorHAnsi"/>
          <w:bCs/>
          <w:color w:val="000000"/>
          <w:sz w:val="22"/>
          <w:szCs w:val="22"/>
          <w:highlight w:val="yellow"/>
        </w:rPr>
        <w:t>[●]</w:t>
      </w:r>
      <w:r w:rsidR="007735CE">
        <w:rPr>
          <w:rFonts w:asciiTheme="minorHAnsi" w:hAnsiTheme="minorHAnsi"/>
          <w:bCs/>
          <w:color w:val="000000"/>
          <w:sz w:val="22"/>
          <w:szCs w:val="22"/>
        </w:rPr>
        <w:t xml:space="preserve">, </w:t>
      </w:r>
      <w:r w:rsidR="007735CE">
        <w:rPr>
          <w:rFonts w:asciiTheme="minorHAnsi" w:hAnsiTheme="minorHAnsi" w:cs="Tahoma"/>
          <w:bCs/>
          <w:sz w:val="22"/>
          <w:szCs w:val="22"/>
        </w:rPr>
        <w:t xml:space="preserve">Agência </w:t>
      </w:r>
      <w:r w:rsidR="007735CE" w:rsidRPr="007735CE">
        <w:rPr>
          <w:rFonts w:asciiTheme="minorHAnsi" w:hAnsiTheme="minorHAnsi"/>
          <w:bCs/>
          <w:color w:val="000000"/>
          <w:sz w:val="22"/>
          <w:szCs w:val="22"/>
          <w:highlight w:val="yellow"/>
        </w:rPr>
        <w:t>[●]</w:t>
      </w:r>
      <w:r w:rsidR="007735CE">
        <w:rPr>
          <w:rFonts w:asciiTheme="minorHAnsi" w:hAnsiTheme="minorHAnsi" w:cs="Tahoma"/>
          <w:bCs/>
          <w:sz w:val="22"/>
          <w:szCs w:val="22"/>
        </w:rPr>
        <w:t xml:space="preserve"> no Banco </w:t>
      </w:r>
      <w:r w:rsidR="007735CE" w:rsidRPr="007735CE">
        <w:rPr>
          <w:rFonts w:asciiTheme="minorHAnsi" w:hAnsiTheme="minorHAnsi"/>
          <w:bCs/>
          <w:color w:val="000000"/>
          <w:sz w:val="22"/>
          <w:szCs w:val="22"/>
          <w:highlight w:val="yellow"/>
        </w:rPr>
        <w:t>[●]</w:t>
      </w:r>
      <w:r w:rsidR="007735CE">
        <w:rPr>
          <w:rFonts w:asciiTheme="minorHAnsi" w:hAnsiTheme="minorHAnsi" w:cs="Tahoma"/>
          <w:bCs/>
          <w:sz w:val="22"/>
          <w:szCs w:val="22"/>
        </w:rPr>
        <w:t xml:space="preserve"> (nº </w:t>
      </w:r>
      <w:r w:rsidR="007735CE" w:rsidRPr="007735CE">
        <w:rPr>
          <w:rFonts w:asciiTheme="minorHAnsi" w:hAnsiTheme="minorHAnsi"/>
          <w:bCs/>
          <w:color w:val="000000"/>
          <w:sz w:val="22"/>
          <w:szCs w:val="22"/>
          <w:highlight w:val="yellow"/>
        </w:rPr>
        <w:t>[●]</w:t>
      </w:r>
      <w:r w:rsidR="007735CE">
        <w:rPr>
          <w:rFonts w:asciiTheme="minorHAnsi" w:hAnsiTheme="minorHAnsi" w:cs="Tahoma"/>
          <w:bCs/>
          <w:sz w:val="22"/>
          <w:szCs w:val="22"/>
        </w:rPr>
        <w:t>)</w:t>
      </w:r>
      <w:r w:rsidR="007735CE" w:rsidRPr="00F863C8">
        <w:rPr>
          <w:rFonts w:asciiTheme="minorHAnsi" w:hAnsiTheme="minorHAnsi"/>
          <w:bCs/>
          <w:color w:val="000000"/>
          <w:sz w:val="22"/>
          <w:szCs w:val="22"/>
        </w:rPr>
        <w:t xml:space="preserve"> </w:t>
      </w:r>
      <w:r w:rsidR="007735CE" w:rsidRPr="00ED1319">
        <w:rPr>
          <w:rFonts w:asciiTheme="minorHAnsi" w:hAnsiTheme="minorHAnsi"/>
          <w:sz w:val="22"/>
        </w:rPr>
        <w:t>(“</w:t>
      </w:r>
      <w:r w:rsidR="007735CE" w:rsidRPr="00ED1319">
        <w:rPr>
          <w:rFonts w:asciiTheme="minorHAnsi" w:hAnsiTheme="minorHAnsi"/>
          <w:sz w:val="22"/>
          <w:u w:val="single"/>
        </w:rPr>
        <w:t xml:space="preserve">Conta </w:t>
      </w:r>
      <w:r w:rsidR="00752997">
        <w:rPr>
          <w:rFonts w:asciiTheme="minorHAnsi" w:hAnsiTheme="minorHAnsi"/>
          <w:sz w:val="22"/>
          <w:u w:val="single"/>
        </w:rPr>
        <w:t>Centralizadora</w:t>
      </w:r>
      <w:r w:rsidR="007735CE" w:rsidRPr="00ED1319">
        <w:rPr>
          <w:rFonts w:asciiTheme="minorHAnsi" w:hAnsiTheme="minorHAnsi"/>
          <w:sz w:val="22"/>
        </w:rPr>
        <w:t>”)</w:t>
      </w:r>
      <w:r w:rsidR="00752997">
        <w:rPr>
          <w:rFonts w:asciiTheme="minorHAnsi" w:hAnsiTheme="minorHAnsi"/>
          <w:sz w:val="22"/>
        </w:rPr>
        <w:t xml:space="preserve">, onde serão depositados os recursos </w:t>
      </w:r>
      <w:r w:rsidR="00156F24">
        <w:rPr>
          <w:rFonts w:asciiTheme="minorHAnsi" w:hAnsiTheme="minorHAnsi"/>
          <w:sz w:val="22"/>
        </w:rPr>
        <w:t xml:space="preserve">decorrentes da </w:t>
      </w:r>
      <w:r w:rsidR="002403FD">
        <w:rPr>
          <w:rFonts w:asciiTheme="minorHAnsi" w:hAnsiTheme="minorHAnsi"/>
          <w:sz w:val="22"/>
        </w:rPr>
        <w:t>comercialização dos Lotes</w:t>
      </w:r>
      <w:r w:rsidR="007735CE">
        <w:rPr>
          <w:rFonts w:asciiTheme="minorHAnsi" w:hAnsiTheme="minorHAnsi" w:cs="Arial"/>
          <w:sz w:val="22"/>
          <w:szCs w:val="22"/>
        </w:rPr>
        <w:t xml:space="preserve"> e da </w:t>
      </w:r>
      <w:r w:rsidR="002403FD">
        <w:rPr>
          <w:rFonts w:asciiTheme="minorHAnsi" w:hAnsiTheme="minorHAnsi"/>
          <w:sz w:val="22"/>
          <w:szCs w:val="22"/>
        </w:rPr>
        <w:t xml:space="preserve">Conta Corrente nº </w:t>
      </w:r>
      <w:r w:rsidR="002403FD" w:rsidRPr="007735CE">
        <w:rPr>
          <w:rFonts w:asciiTheme="minorHAnsi" w:hAnsiTheme="minorHAnsi"/>
          <w:bCs/>
          <w:color w:val="000000"/>
          <w:sz w:val="22"/>
          <w:szCs w:val="22"/>
          <w:highlight w:val="yellow"/>
        </w:rPr>
        <w:t>[●]</w:t>
      </w:r>
      <w:r w:rsidR="002403FD">
        <w:rPr>
          <w:rFonts w:asciiTheme="minorHAnsi" w:hAnsiTheme="minorHAnsi"/>
          <w:bCs/>
          <w:color w:val="000000"/>
          <w:sz w:val="22"/>
          <w:szCs w:val="22"/>
        </w:rPr>
        <w:t xml:space="preserve">, </w:t>
      </w:r>
      <w:r w:rsidR="002403FD">
        <w:rPr>
          <w:rFonts w:asciiTheme="minorHAnsi" w:hAnsiTheme="minorHAnsi" w:cs="Tahoma"/>
          <w:bCs/>
          <w:sz w:val="22"/>
          <w:szCs w:val="22"/>
        </w:rPr>
        <w:t xml:space="preserve">Agência </w:t>
      </w:r>
      <w:r w:rsidR="002403FD" w:rsidRPr="007735CE">
        <w:rPr>
          <w:rFonts w:asciiTheme="minorHAnsi" w:hAnsiTheme="minorHAnsi"/>
          <w:bCs/>
          <w:color w:val="000000"/>
          <w:sz w:val="22"/>
          <w:szCs w:val="22"/>
          <w:highlight w:val="yellow"/>
        </w:rPr>
        <w:t>[●]</w:t>
      </w:r>
      <w:r w:rsidR="002403FD">
        <w:rPr>
          <w:rFonts w:asciiTheme="minorHAnsi" w:hAnsiTheme="minorHAnsi" w:cs="Tahoma"/>
          <w:bCs/>
          <w:sz w:val="22"/>
          <w:szCs w:val="22"/>
        </w:rPr>
        <w:t xml:space="preserve"> no Banco </w:t>
      </w:r>
      <w:r w:rsidR="002403FD" w:rsidRPr="007735CE">
        <w:rPr>
          <w:rFonts w:asciiTheme="minorHAnsi" w:hAnsiTheme="minorHAnsi"/>
          <w:bCs/>
          <w:color w:val="000000"/>
          <w:sz w:val="22"/>
          <w:szCs w:val="22"/>
          <w:highlight w:val="yellow"/>
        </w:rPr>
        <w:t>[●]</w:t>
      </w:r>
      <w:r w:rsidR="002403FD">
        <w:rPr>
          <w:rFonts w:asciiTheme="minorHAnsi" w:hAnsiTheme="minorHAnsi" w:cs="Tahoma"/>
          <w:bCs/>
          <w:sz w:val="22"/>
          <w:szCs w:val="22"/>
        </w:rPr>
        <w:t xml:space="preserve"> (nº </w:t>
      </w:r>
      <w:r w:rsidR="002403FD" w:rsidRPr="007735CE">
        <w:rPr>
          <w:rFonts w:asciiTheme="minorHAnsi" w:hAnsiTheme="minorHAnsi"/>
          <w:bCs/>
          <w:color w:val="000000"/>
          <w:sz w:val="22"/>
          <w:szCs w:val="22"/>
          <w:highlight w:val="yellow"/>
        </w:rPr>
        <w:t>[●]</w:t>
      </w:r>
      <w:r w:rsidR="002403FD">
        <w:rPr>
          <w:rFonts w:asciiTheme="minorHAnsi" w:hAnsiTheme="minorHAnsi" w:cs="Tahoma"/>
          <w:bCs/>
          <w:sz w:val="22"/>
          <w:szCs w:val="22"/>
        </w:rPr>
        <w:t>)</w:t>
      </w:r>
      <w:r w:rsidR="002403FD" w:rsidRPr="00F863C8">
        <w:rPr>
          <w:rFonts w:asciiTheme="minorHAnsi" w:hAnsiTheme="minorHAnsi"/>
          <w:bCs/>
          <w:color w:val="000000"/>
          <w:sz w:val="22"/>
          <w:szCs w:val="22"/>
        </w:rPr>
        <w:t xml:space="preserve"> </w:t>
      </w:r>
      <w:r w:rsidR="002403FD" w:rsidRPr="00ED1319">
        <w:rPr>
          <w:rFonts w:asciiTheme="minorHAnsi" w:hAnsiTheme="minorHAnsi"/>
          <w:sz w:val="22"/>
        </w:rPr>
        <w:t>(“</w:t>
      </w:r>
      <w:r w:rsidR="002403FD" w:rsidRPr="00ED1319">
        <w:rPr>
          <w:rFonts w:asciiTheme="minorHAnsi" w:hAnsiTheme="minorHAnsi"/>
          <w:sz w:val="22"/>
          <w:u w:val="single"/>
        </w:rPr>
        <w:t xml:space="preserve">Conta </w:t>
      </w:r>
      <w:r w:rsidR="002403FD">
        <w:rPr>
          <w:rFonts w:asciiTheme="minorHAnsi" w:hAnsiTheme="minorHAnsi"/>
          <w:sz w:val="22"/>
          <w:u w:val="single"/>
        </w:rPr>
        <w:t>Vinculada</w:t>
      </w:r>
      <w:r w:rsidR="002403FD" w:rsidRPr="00ED1319">
        <w:rPr>
          <w:rFonts w:asciiTheme="minorHAnsi" w:hAnsiTheme="minorHAnsi"/>
          <w:sz w:val="22"/>
        </w:rPr>
        <w:t>”)</w:t>
      </w:r>
      <w:r w:rsidR="002403FD">
        <w:rPr>
          <w:rFonts w:asciiTheme="minorHAnsi" w:hAnsiTheme="minorHAnsi"/>
          <w:sz w:val="22"/>
        </w:rPr>
        <w:t>, onde ser</w:t>
      </w:r>
      <w:r w:rsidR="000A4732">
        <w:rPr>
          <w:rFonts w:asciiTheme="minorHAnsi" w:hAnsiTheme="minorHAnsi"/>
          <w:sz w:val="22"/>
        </w:rPr>
        <w:t>á</w:t>
      </w:r>
      <w:r w:rsidR="002403FD">
        <w:rPr>
          <w:rFonts w:asciiTheme="minorHAnsi" w:hAnsiTheme="minorHAnsi"/>
          <w:sz w:val="22"/>
        </w:rPr>
        <w:t xml:space="preserve"> constituído o </w:t>
      </w:r>
      <w:r w:rsidR="000A4732" w:rsidRPr="000A4732">
        <w:rPr>
          <w:rFonts w:asciiTheme="minorHAnsi" w:hAnsiTheme="minorHAnsi"/>
          <w:sz w:val="22"/>
        </w:rPr>
        <w:t>fundo para viabilizar a implementação e o desenvolvimento do Empreendimento</w:t>
      </w:r>
      <w:r w:rsidR="000A4732">
        <w:rPr>
          <w:rFonts w:asciiTheme="minorHAnsi" w:hAnsiTheme="minorHAnsi"/>
          <w:sz w:val="22"/>
        </w:rPr>
        <w:t>, nos termos do Contrato de Cessão (“</w:t>
      </w:r>
      <w:r w:rsidR="000A4732" w:rsidRPr="000A4732">
        <w:rPr>
          <w:rFonts w:asciiTheme="minorHAnsi" w:hAnsiTheme="minorHAnsi"/>
          <w:sz w:val="22"/>
          <w:u w:val="single"/>
        </w:rPr>
        <w:t>Fundo de Obras</w:t>
      </w:r>
      <w:ins w:id="9" w:author="Rafael Cordeiro de Oliveira dos Santos" w:date="2018-10-03T11:10:00Z">
        <w:r w:rsidR="00343985">
          <w:rPr>
            <w:rFonts w:asciiTheme="minorHAnsi" w:hAnsiTheme="minorHAnsi"/>
            <w:sz w:val="22"/>
            <w:u w:val="single"/>
          </w:rPr>
          <w:t xml:space="preserve"> </w:t>
        </w:r>
      </w:ins>
      <w:r w:rsidR="000A4732">
        <w:rPr>
          <w:rFonts w:asciiTheme="minorHAnsi" w:hAnsiTheme="minorHAnsi"/>
          <w:sz w:val="22"/>
        </w:rPr>
        <w:t>”)</w:t>
      </w:r>
      <w:r w:rsidRPr="000A4732">
        <w:rPr>
          <w:rFonts w:asciiTheme="minorHAnsi" w:hAnsiTheme="minorHAnsi"/>
          <w:sz w:val="22"/>
        </w:rPr>
        <w:t>;</w:t>
      </w:r>
    </w:p>
    <w:p w14:paraId="01FEC935" w14:textId="77777777" w:rsidR="00B3319B" w:rsidRPr="00C61046" w:rsidRDefault="00B3319B" w:rsidP="00B3319B">
      <w:pPr>
        <w:pStyle w:val="PargrafodaLista"/>
        <w:spacing w:line="360" w:lineRule="auto"/>
        <w:ind w:left="0" w:right="17"/>
        <w:jc w:val="both"/>
        <w:rPr>
          <w:rFonts w:asciiTheme="minorHAnsi" w:hAnsiTheme="minorHAnsi" w:cs="Arial"/>
          <w:bCs/>
          <w:sz w:val="22"/>
          <w:szCs w:val="22"/>
        </w:rPr>
      </w:pPr>
    </w:p>
    <w:p w14:paraId="2679A78F" w14:textId="77777777" w:rsidR="00B3319B" w:rsidRPr="00C61046" w:rsidRDefault="003B4EA6" w:rsidP="00B3319B">
      <w:pPr>
        <w:numPr>
          <w:ilvl w:val="0"/>
          <w:numId w:val="31"/>
        </w:numPr>
        <w:tabs>
          <w:tab w:val="num" w:pos="900"/>
        </w:tabs>
        <w:spacing w:line="360" w:lineRule="auto"/>
        <w:ind w:left="0" w:firstLine="0"/>
        <w:jc w:val="both"/>
        <w:rPr>
          <w:rFonts w:asciiTheme="minorHAnsi" w:hAnsiTheme="minorHAnsi" w:cs="Arial"/>
          <w:bCs/>
          <w:sz w:val="22"/>
          <w:szCs w:val="22"/>
        </w:rPr>
      </w:pPr>
      <w:r w:rsidRPr="00ED1319">
        <w:rPr>
          <w:rFonts w:asciiTheme="minorHAnsi" w:hAnsiTheme="minorHAnsi" w:cs="Arial"/>
          <w:sz w:val="22"/>
          <w:szCs w:val="22"/>
        </w:rPr>
        <w:t xml:space="preserve">a Fiduciante </w:t>
      </w:r>
      <w:r>
        <w:rPr>
          <w:rFonts w:asciiTheme="minorHAnsi" w:hAnsiTheme="minorHAnsi" w:cs="Arial"/>
          <w:sz w:val="22"/>
          <w:szCs w:val="22"/>
        </w:rPr>
        <w:t>contratou</w:t>
      </w:r>
      <w:r w:rsidRPr="00ED1319">
        <w:rPr>
          <w:rFonts w:asciiTheme="minorHAnsi" w:hAnsiTheme="minorHAnsi" w:cs="Arial"/>
          <w:sz w:val="22"/>
          <w:szCs w:val="22"/>
        </w:rPr>
        <w:t xml:space="preserve"> o </w:t>
      </w:r>
      <w:r>
        <w:rPr>
          <w:rFonts w:asciiTheme="minorHAnsi" w:hAnsiTheme="minorHAnsi" w:cs="Arial"/>
          <w:sz w:val="22"/>
          <w:szCs w:val="22"/>
        </w:rPr>
        <w:t xml:space="preserve">Banco </w:t>
      </w:r>
      <w:r w:rsidR="007735CE" w:rsidRPr="007735CE">
        <w:rPr>
          <w:rFonts w:asciiTheme="minorHAnsi" w:hAnsiTheme="minorHAnsi"/>
          <w:bCs/>
          <w:color w:val="000000"/>
          <w:sz w:val="22"/>
          <w:szCs w:val="22"/>
          <w:highlight w:val="yellow"/>
        </w:rPr>
        <w:t>[●]</w:t>
      </w:r>
      <w:r>
        <w:rPr>
          <w:rFonts w:asciiTheme="minorHAnsi" w:hAnsiTheme="minorHAnsi" w:cs="Arial"/>
          <w:sz w:val="22"/>
          <w:szCs w:val="22"/>
        </w:rPr>
        <w:t xml:space="preserve"> (“</w:t>
      </w:r>
      <w:r w:rsidRPr="00333A4E">
        <w:rPr>
          <w:rFonts w:asciiTheme="minorHAnsi" w:hAnsiTheme="minorHAnsi" w:cs="Arial"/>
          <w:sz w:val="22"/>
          <w:szCs w:val="22"/>
          <w:u w:val="single"/>
        </w:rPr>
        <w:t>Depositário</w:t>
      </w:r>
      <w:r>
        <w:rPr>
          <w:rFonts w:asciiTheme="minorHAnsi" w:hAnsiTheme="minorHAnsi" w:cs="Arial"/>
          <w:sz w:val="22"/>
          <w:szCs w:val="22"/>
        </w:rPr>
        <w:t>”)</w:t>
      </w:r>
      <w:r w:rsidRPr="00ED1319">
        <w:rPr>
          <w:rFonts w:asciiTheme="minorHAnsi" w:hAnsiTheme="minorHAnsi" w:cs="Arial"/>
          <w:sz w:val="22"/>
          <w:szCs w:val="22"/>
        </w:rPr>
        <w:t xml:space="preserve">, para a prestação dos serviços de banco </w:t>
      </w:r>
      <w:r w:rsidRPr="00ED1319">
        <w:rPr>
          <w:rFonts w:asciiTheme="minorHAnsi" w:hAnsiTheme="minorHAnsi" w:cs="Arial"/>
          <w:bCs/>
          <w:sz w:val="22"/>
          <w:szCs w:val="22"/>
        </w:rPr>
        <w:t>depositário</w:t>
      </w:r>
      <w:r w:rsidRPr="00ED1319">
        <w:rPr>
          <w:rFonts w:asciiTheme="minorHAnsi" w:hAnsiTheme="minorHAnsi" w:cs="Arial"/>
          <w:sz w:val="22"/>
          <w:szCs w:val="22"/>
        </w:rPr>
        <w:t xml:space="preserve"> da </w:t>
      </w:r>
      <w:r w:rsidRPr="007735CE">
        <w:rPr>
          <w:rFonts w:asciiTheme="minorHAnsi" w:hAnsiTheme="minorHAnsi"/>
          <w:sz w:val="22"/>
        </w:rPr>
        <w:t>Conta Vinculada</w:t>
      </w:r>
      <w:r w:rsidRPr="00ED1319">
        <w:rPr>
          <w:rFonts w:asciiTheme="minorHAnsi" w:hAnsiTheme="minorHAnsi" w:cs="Arial"/>
          <w:sz w:val="22"/>
          <w:szCs w:val="22"/>
        </w:rPr>
        <w:t xml:space="preserve">, nos termos do </w:t>
      </w:r>
      <w:r>
        <w:rPr>
          <w:rFonts w:asciiTheme="minorHAnsi" w:hAnsiTheme="minorHAnsi" w:cs="Arial"/>
          <w:sz w:val="22"/>
          <w:szCs w:val="22"/>
        </w:rPr>
        <w:t xml:space="preserve">contrato </w:t>
      </w:r>
      <w:r w:rsidR="00AD03CA" w:rsidRPr="007735CE">
        <w:rPr>
          <w:rFonts w:asciiTheme="minorHAnsi" w:hAnsiTheme="minorHAnsi"/>
          <w:bCs/>
          <w:color w:val="000000"/>
          <w:sz w:val="22"/>
          <w:szCs w:val="22"/>
          <w:highlight w:val="yellow"/>
        </w:rPr>
        <w:t>[●]</w:t>
      </w:r>
      <w:r w:rsidR="00AD03CA">
        <w:rPr>
          <w:rFonts w:asciiTheme="minorHAnsi" w:hAnsiTheme="minorHAnsi" w:cs="Arial"/>
          <w:sz w:val="22"/>
          <w:szCs w:val="22"/>
        </w:rPr>
        <w:t xml:space="preserve"> </w:t>
      </w:r>
      <w:r>
        <w:rPr>
          <w:rFonts w:asciiTheme="minorHAnsi" w:hAnsiTheme="minorHAnsi" w:cs="Arial"/>
          <w:sz w:val="22"/>
          <w:szCs w:val="22"/>
        </w:rPr>
        <w:t>a ser</w:t>
      </w:r>
      <w:r w:rsidRPr="00ED1319">
        <w:rPr>
          <w:rFonts w:asciiTheme="minorHAnsi" w:hAnsiTheme="minorHAnsi" w:cs="Arial"/>
          <w:sz w:val="22"/>
          <w:szCs w:val="22"/>
        </w:rPr>
        <w:t xml:space="preserve"> </w:t>
      </w:r>
      <w:r w:rsidRPr="00ED1319">
        <w:rPr>
          <w:rFonts w:asciiTheme="minorHAnsi" w:hAnsiTheme="minorHAnsi" w:cs="Arial"/>
          <w:bCs/>
          <w:sz w:val="22"/>
          <w:szCs w:val="22"/>
        </w:rPr>
        <w:t xml:space="preserve">celebrado </w:t>
      </w:r>
      <w:r>
        <w:rPr>
          <w:rFonts w:asciiTheme="minorHAnsi" w:hAnsiTheme="minorHAnsi" w:cs="Arial"/>
          <w:sz w:val="22"/>
          <w:szCs w:val="22"/>
        </w:rPr>
        <w:t>entre a</w:t>
      </w:r>
      <w:r w:rsidRPr="00ED1319">
        <w:rPr>
          <w:rFonts w:asciiTheme="minorHAnsi" w:hAnsiTheme="minorHAnsi" w:cs="Arial"/>
          <w:sz w:val="22"/>
          <w:szCs w:val="22"/>
        </w:rPr>
        <w:t xml:space="preserve"> Fiduciante</w:t>
      </w:r>
      <w:r>
        <w:rPr>
          <w:rFonts w:asciiTheme="minorHAnsi" w:hAnsiTheme="minorHAnsi" w:cs="Arial"/>
          <w:sz w:val="22"/>
          <w:szCs w:val="22"/>
        </w:rPr>
        <w:t xml:space="preserve">, o Agente Fiduciário e </w:t>
      </w:r>
      <w:r w:rsidRPr="00ED1319">
        <w:rPr>
          <w:rFonts w:asciiTheme="minorHAnsi" w:hAnsiTheme="minorHAnsi" w:cs="Arial"/>
          <w:sz w:val="22"/>
          <w:szCs w:val="22"/>
        </w:rPr>
        <w:t>o Depositário ("</w:t>
      </w:r>
      <w:r w:rsidRPr="00ED1319">
        <w:rPr>
          <w:rFonts w:asciiTheme="minorHAnsi" w:hAnsiTheme="minorHAnsi" w:cs="Arial"/>
          <w:sz w:val="22"/>
          <w:szCs w:val="22"/>
          <w:u w:val="single"/>
        </w:rPr>
        <w:t>Contrato de Depositário</w:t>
      </w:r>
      <w:r w:rsidRPr="00ED1319">
        <w:rPr>
          <w:rFonts w:asciiTheme="minorHAnsi" w:hAnsiTheme="minorHAnsi" w:cs="Arial"/>
          <w:sz w:val="22"/>
          <w:szCs w:val="22"/>
        </w:rPr>
        <w:t>");</w:t>
      </w:r>
    </w:p>
    <w:p w14:paraId="241DE05C" w14:textId="77777777" w:rsidR="00B3319B" w:rsidRPr="00C61046" w:rsidRDefault="00B3319B" w:rsidP="00B3319B">
      <w:pPr>
        <w:pStyle w:val="PargrafodaLista"/>
        <w:spacing w:line="360" w:lineRule="auto"/>
        <w:ind w:left="0" w:right="17"/>
        <w:jc w:val="both"/>
        <w:rPr>
          <w:rFonts w:asciiTheme="minorHAnsi" w:hAnsiTheme="minorHAnsi" w:cs="Arial"/>
          <w:bCs/>
          <w:sz w:val="22"/>
          <w:szCs w:val="22"/>
        </w:rPr>
      </w:pPr>
    </w:p>
    <w:p w14:paraId="2934F7E0" w14:textId="77777777" w:rsidR="00B3319B" w:rsidRPr="00C61046" w:rsidRDefault="00B3319B" w:rsidP="006D0862">
      <w:pPr>
        <w:numPr>
          <w:ilvl w:val="0"/>
          <w:numId w:val="31"/>
        </w:numPr>
        <w:tabs>
          <w:tab w:val="num" w:pos="900"/>
        </w:tabs>
        <w:spacing w:line="360" w:lineRule="auto"/>
        <w:ind w:left="0" w:firstLine="0"/>
        <w:jc w:val="both"/>
        <w:rPr>
          <w:rFonts w:asciiTheme="minorHAnsi" w:hAnsiTheme="minorHAnsi" w:cs="Arial"/>
          <w:sz w:val="22"/>
          <w:szCs w:val="22"/>
        </w:rPr>
      </w:pPr>
      <w:r w:rsidRPr="00C61046">
        <w:rPr>
          <w:rFonts w:asciiTheme="minorHAnsi" w:hAnsiTheme="minorHAnsi" w:cs="Arial"/>
          <w:bCs/>
          <w:sz w:val="22"/>
          <w:szCs w:val="22"/>
        </w:rPr>
        <w:t xml:space="preserve">a Fiduciante tem interesse em ceder fiduciariamente à Fiduciária, em garantia do </w:t>
      </w:r>
      <w:r w:rsidRPr="00620538">
        <w:rPr>
          <w:rFonts w:asciiTheme="minorHAnsi" w:hAnsiTheme="minorHAnsi" w:cs="Arial"/>
          <w:bCs/>
          <w:sz w:val="22"/>
          <w:szCs w:val="22"/>
        </w:rPr>
        <w:t xml:space="preserve">cumprimento das Obrigações Garantidas, abaixo definidas e caracterizadas no </w:t>
      </w:r>
      <w:r w:rsidRPr="00620538">
        <w:rPr>
          <w:rFonts w:asciiTheme="minorHAnsi" w:hAnsiTheme="minorHAnsi"/>
          <w:sz w:val="22"/>
          <w:szCs w:val="22"/>
        </w:rPr>
        <w:t>Contrato de Cessão</w:t>
      </w:r>
      <w:r w:rsidRPr="00C61046">
        <w:rPr>
          <w:rFonts w:asciiTheme="minorHAnsi" w:hAnsiTheme="minorHAnsi" w:cs="Arial"/>
          <w:bCs/>
          <w:sz w:val="22"/>
          <w:szCs w:val="22"/>
        </w:rPr>
        <w:t xml:space="preserve">, </w:t>
      </w:r>
      <w:r w:rsidR="006D0862" w:rsidRPr="006D0862">
        <w:rPr>
          <w:rFonts w:asciiTheme="minorHAnsi" w:hAnsiTheme="minorHAnsi" w:cs="Arial"/>
          <w:bCs/>
          <w:sz w:val="22"/>
          <w:szCs w:val="22"/>
        </w:rPr>
        <w:t>34% (trinta e quatro por</w:t>
      </w:r>
      <w:ins w:id="10" w:author="Usuário do Microsoft Office" w:date="2018-10-04T12:04:00Z">
        <w:r w:rsidR="00D522BB">
          <w:rPr>
            <w:rFonts w:asciiTheme="minorHAnsi" w:hAnsiTheme="minorHAnsi" w:cs="Arial"/>
            <w:bCs/>
            <w:sz w:val="22"/>
            <w:szCs w:val="22"/>
          </w:rPr>
          <w:t xml:space="preserve"> </w:t>
        </w:r>
      </w:ins>
      <w:r w:rsidR="006D0862" w:rsidRPr="006D0862">
        <w:rPr>
          <w:rFonts w:asciiTheme="minorHAnsi" w:hAnsiTheme="minorHAnsi" w:cs="Arial"/>
          <w:bCs/>
          <w:sz w:val="22"/>
          <w:szCs w:val="22"/>
        </w:rPr>
        <w:t xml:space="preserve">cento) (i) </w:t>
      </w:r>
      <w:r w:rsidR="003412B7" w:rsidRPr="003412B7">
        <w:rPr>
          <w:rFonts w:asciiTheme="minorHAnsi" w:hAnsiTheme="minorHAnsi"/>
          <w:sz w:val="22"/>
          <w:szCs w:val="22"/>
        </w:rPr>
        <w:t xml:space="preserve">dos direitos creditórios de titularidade da Aroeira contra o Banco </w:t>
      </w:r>
      <w:r w:rsidR="003412B7" w:rsidRPr="006D0862">
        <w:rPr>
          <w:rFonts w:asciiTheme="minorHAnsi" w:hAnsiTheme="minorHAnsi"/>
          <w:sz w:val="22"/>
          <w:szCs w:val="22"/>
          <w:highlight w:val="yellow"/>
        </w:rPr>
        <w:t>[●]</w:t>
      </w:r>
      <w:r w:rsidR="003412B7" w:rsidRPr="003412B7">
        <w:rPr>
          <w:rFonts w:asciiTheme="minorHAnsi" w:hAnsiTheme="minorHAnsi"/>
          <w:sz w:val="22"/>
          <w:szCs w:val="22"/>
        </w:rPr>
        <w:t xml:space="preserve"> em decorrência dos recursos recebidos e que vierem a ser recebidos por conta da Aroeira, decorrentes da comercialização dos Lotes, mantidos em depósito na Conta Centralizadora, independentemente de onde se encontrarem, inclusive enquanto em trânsito, em processo </w:t>
      </w:r>
      <w:r w:rsidR="003412B7" w:rsidRPr="006D0862">
        <w:rPr>
          <w:rFonts w:asciiTheme="minorHAnsi" w:hAnsiTheme="minorHAnsi"/>
          <w:sz w:val="22"/>
        </w:rPr>
        <w:t>de</w:t>
      </w:r>
      <w:r w:rsidR="003412B7" w:rsidRPr="003412B7">
        <w:rPr>
          <w:rFonts w:asciiTheme="minorHAnsi" w:hAnsiTheme="minorHAnsi"/>
          <w:sz w:val="22"/>
          <w:szCs w:val="22"/>
        </w:rPr>
        <w:t xml:space="preserve"> compensação bancária ou quando investidos em aplicações financeiras; (ii) dos direitos sobre a Conta Centralizadora; e (iii) dos direitos sobre a Conta Vinculad</w:t>
      </w:r>
      <w:ins w:id="11" w:author="Usuário do Microsoft Office" w:date="2018-10-04T12:04:00Z">
        <w:r w:rsidR="00D522BB">
          <w:rPr>
            <w:rFonts w:asciiTheme="minorHAnsi" w:hAnsiTheme="minorHAnsi"/>
            <w:sz w:val="22"/>
            <w:szCs w:val="22"/>
          </w:rPr>
          <w:t>a</w:t>
        </w:r>
      </w:ins>
      <w:del w:id="12" w:author="Usuário do Microsoft Office" w:date="2018-10-04T12:04:00Z">
        <w:r w:rsidR="003412B7" w:rsidRPr="003412B7" w:rsidDel="00D522BB">
          <w:rPr>
            <w:rFonts w:asciiTheme="minorHAnsi" w:hAnsiTheme="minorHAnsi"/>
            <w:sz w:val="22"/>
            <w:szCs w:val="22"/>
          </w:rPr>
          <w:delText>.</w:delText>
        </w:r>
      </w:del>
      <w:r w:rsidRPr="003412B7">
        <w:rPr>
          <w:rFonts w:asciiTheme="minorHAnsi" w:hAnsiTheme="minorHAnsi"/>
          <w:sz w:val="22"/>
          <w:szCs w:val="22"/>
        </w:rPr>
        <w:t>, nos termos deste</w:t>
      </w:r>
      <w:r w:rsidRPr="00C61046">
        <w:rPr>
          <w:rFonts w:asciiTheme="minorHAnsi" w:hAnsiTheme="minorHAnsi" w:cs="Arial"/>
          <w:bCs/>
          <w:sz w:val="22"/>
          <w:szCs w:val="22"/>
        </w:rPr>
        <w:t xml:space="preserve"> Contrato de Cessão Fiduciária</w:t>
      </w:r>
      <w:r w:rsidR="006C4C84">
        <w:rPr>
          <w:rFonts w:asciiTheme="minorHAnsi" w:hAnsiTheme="minorHAnsi" w:cs="Arial"/>
          <w:bCs/>
          <w:sz w:val="22"/>
          <w:szCs w:val="22"/>
        </w:rPr>
        <w:t xml:space="preserve"> (“</w:t>
      </w:r>
      <w:r w:rsidR="006C4C84" w:rsidRPr="006C4C84">
        <w:rPr>
          <w:rFonts w:asciiTheme="minorHAnsi" w:hAnsiTheme="minorHAnsi" w:cs="Arial"/>
          <w:bCs/>
          <w:sz w:val="22"/>
          <w:szCs w:val="22"/>
          <w:u w:val="single"/>
        </w:rPr>
        <w:t>Direitos Creditórios</w:t>
      </w:r>
      <w:r w:rsidR="006C4C84">
        <w:rPr>
          <w:rFonts w:asciiTheme="minorHAnsi" w:hAnsiTheme="minorHAnsi" w:cs="Arial"/>
          <w:bCs/>
          <w:sz w:val="22"/>
          <w:szCs w:val="22"/>
        </w:rPr>
        <w:t>”)</w:t>
      </w:r>
      <w:r w:rsidRPr="00C61046">
        <w:rPr>
          <w:rFonts w:asciiTheme="minorHAnsi" w:hAnsiTheme="minorHAnsi" w:cs="Arial"/>
          <w:bCs/>
          <w:sz w:val="22"/>
          <w:szCs w:val="22"/>
        </w:rPr>
        <w:t>;</w:t>
      </w:r>
    </w:p>
    <w:p w14:paraId="701606AB" w14:textId="77777777" w:rsidR="00B3319B" w:rsidRPr="00C61046" w:rsidRDefault="00B3319B" w:rsidP="00B3319B">
      <w:pPr>
        <w:pStyle w:val="PargrafodaLista"/>
        <w:spacing w:line="360" w:lineRule="auto"/>
        <w:ind w:left="0" w:right="17"/>
        <w:rPr>
          <w:rFonts w:asciiTheme="minorHAnsi" w:hAnsiTheme="minorHAnsi" w:cs="Arial"/>
          <w:sz w:val="22"/>
          <w:szCs w:val="22"/>
        </w:rPr>
      </w:pPr>
    </w:p>
    <w:p w14:paraId="180AB41A" w14:textId="77777777" w:rsidR="00B3319B" w:rsidRPr="00C61046" w:rsidRDefault="00B3319B" w:rsidP="00B3319B">
      <w:pPr>
        <w:numPr>
          <w:ilvl w:val="0"/>
          <w:numId w:val="31"/>
        </w:numPr>
        <w:tabs>
          <w:tab w:val="num" w:pos="900"/>
        </w:tabs>
        <w:spacing w:line="360" w:lineRule="auto"/>
        <w:ind w:left="0" w:firstLine="0"/>
        <w:jc w:val="both"/>
        <w:rPr>
          <w:rFonts w:asciiTheme="minorHAnsi" w:hAnsiTheme="minorHAnsi" w:cs="Trebuchet MS"/>
          <w:bCs/>
          <w:sz w:val="22"/>
          <w:szCs w:val="22"/>
        </w:rPr>
      </w:pPr>
      <w:r w:rsidRPr="00C61046">
        <w:rPr>
          <w:rFonts w:asciiTheme="minorHAnsi" w:hAnsiTheme="minorHAnsi"/>
          <w:sz w:val="22"/>
          <w:szCs w:val="22"/>
        </w:rPr>
        <w:t>a presente garantia é constituída sem prejuízo de outras garantias, constituídas ou a serem constituídas; e</w:t>
      </w:r>
    </w:p>
    <w:p w14:paraId="6DAC0529" w14:textId="77777777" w:rsidR="00B3319B" w:rsidRPr="00C61046" w:rsidRDefault="00B3319B" w:rsidP="00B3319B">
      <w:pPr>
        <w:widowControl w:val="0"/>
        <w:tabs>
          <w:tab w:val="left" w:pos="720"/>
          <w:tab w:val="num" w:pos="900"/>
        </w:tabs>
        <w:spacing w:line="360" w:lineRule="auto"/>
        <w:ind w:right="17"/>
        <w:jc w:val="both"/>
        <w:rPr>
          <w:rFonts w:asciiTheme="minorHAnsi" w:hAnsiTheme="minorHAnsi" w:cs="Arial"/>
          <w:sz w:val="22"/>
          <w:szCs w:val="22"/>
        </w:rPr>
      </w:pPr>
    </w:p>
    <w:p w14:paraId="7B4EED2D" w14:textId="77777777" w:rsidR="00B3319B" w:rsidRPr="00C61046" w:rsidRDefault="00B3319B" w:rsidP="00B3319B">
      <w:pPr>
        <w:numPr>
          <w:ilvl w:val="0"/>
          <w:numId w:val="31"/>
        </w:numPr>
        <w:tabs>
          <w:tab w:val="num" w:pos="900"/>
        </w:tabs>
        <w:spacing w:line="360" w:lineRule="auto"/>
        <w:ind w:left="0" w:firstLine="0"/>
        <w:jc w:val="both"/>
        <w:rPr>
          <w:rFonts w:asciiTheme="minorHAnsi" w:hAnsiTheme="minorHAnsi" w:cs="Trebuchet MS"/>
          <w:bCs/>
          <w:sz w:val="22"/>
          <w:szCs w:val="22"/>
        </w:rPr>
      </w:pPr>
      <w:r w:rsidRPr="00C61046">
        <w:rPr>
          <w:rFonts w:asciiTheme="minorHAnsi" w:hAnsiTheme="minorHAnsi"/>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Pr="00C61046">
        <w:rPr>
          <w:rFonts w:asciiTheme="minorHAnsi" w:hAnsiTheme="minorHAnsi" w:cs="Arial"/>
          <w:sz w:val="22"/>
          <w:szCs w:val="22"/>
        </w:rPr>
        <w:t>.</w:t>
      </w:r>
    </w:p>
    <w:p w14:paraId="1DEDDE25" w14:textId="77777777" w:rsidR="00B3319B" w:rsidRPr="00C61046" w:rsidRDefault="00B3319B" w:rsidP="00B3319B">
      <w:pPr>
        <w:pStyle w:val="Recuonormal"/>
        <w:spacing w:line="360" w:lineRule="auto"/>
        <w:ind w:left="0" w:right="17"/>
        <w:jc w:val="both"/>
        <w:rPr>
          <w:rFonts w:asciiTheme="minorHAnsi" w:hAnsiTheme="minorHAnsi" w:cs="Trebuchet MS"/>
          <w:bCs/>
          <w:sz w:val="22"/>
          <w:szCs w:val="22"/>
          <w:lang w:val="pt-BR"/>
        </w:rPr>
      </w:pPr>
    </w:p>
    <w:p w14:paraId="49700297" w14:textId="77777777" w:rsidR="00B3319B" w:rsidRPr="00C61046" w:rsidRDefault="00B3319B" w:rsidP="00B3319B">
      <w:pPr>
        <w:pStyle w:val="Recuonormal"/>
        <w:spacing w:line="360" w:lineRule="auto"/>
        <w:ind w:left="0" w:right="17"/>
        <w:jc w:val="both"/>
        <w:rPr>
          <w:rFonts w:asciiTheme="minorHAnsi" w:hAnsiTheme="minorHAnsi" w:cs="Trebuchet MS"/>
          <w:bCs/>
          <w:sz w:val="22"/>
          <w:szCs w:val="22"/>
          <w:lang w:val="pt-BR"/>
        </w:rPr>
      </w:pPr>
      <w:r w:rsidRPr="00C61046">
        <w:rPr>
          <w:rFonts w:asciiTheme="minorHAnsi" w:hAnsiTheme="minorHAnsi" w:cs="Arial"/>
          <w:sz w:val="22"/>
          <w:szCs w:val="22"/>
          <w:lang w:val="pt-BR"/>
        </w:rPr>
        <w:t xml:space="preserve">Resolvem, na melhor forma de direito, firmar o presente </w:t>
      </w:r>
      <w:r w:rsidRPr="00C61046">
        <w:rPr>
          <w:rFonts w:asciiTheme="minorHAnsi" w:hAnsiTheme="minorHAnsi" w:cs="Arial"/>
          <w:i/>
          <w:sz w:val="22"/>
          <w:szCs w:val="22"/>
          <w:lang w:val="pt-BR"/>
        </w:rPr>
        <w:t>Instrumento Particular de Cessão Fiduciária de Direitos Creditórios em Garantia</w:t>
      </w:r>
      <w:r w:rsidRPr="00C61046">
        <w:rPr>
          <w:rFonts w:asciiTheme="minorHAnsi" w:hAnsiTheme="minorHAnsi" w:cs="Arial"/>
          <w:sz w:val="22"/>
          <w:szCs w:val="22"/>
          <w:lang w:val="pt-BR"/>
        </w:rPr>
        <w:t xml:space="preserve"> (“</w:t>
      </w:r>
      <w:r w:rsidRPr="00C61046">
        <w:rPr>
          <w:rFonts w:asciiTheme="minorHAnsi" w:hAnsiTheme="minorHAnsi" w:cs="Arial"/>
          <w:sz w:val="22"/>
          <w:szCs w:val="22"/>
          <w:u w:val="single"/>
          <w:lang w:val="pt-BR"/>
        </w:rPr>
        <w:t>Contrato de Cessão Fiduciária</w:t>
      </w:r>
      <w:r w:rsidRPr="00C61046">
        <w:rPr>
          <w:rFonts w:asciiTheme="minorHAnsi" w:hAnsiTheme="minorHAnsi" w:cs="Arial"/>
          <w:sz w:val="22"/>
          <w:szCs w:val="22"/>
          <w:lang w:val="pt-BR"/>
        </w:rPr>
        <w:t>” ou “</w:t>
      </w:r>
      <w:r w:rsidRPr="00C61046">
        <w:rPr>
          <w:rFonts w:asciiTheme="minorHAnsi" w:hAnsiTheme="minorHAnsi" w:cs="Arial"/>
          <w:sz w:val="22"/>
          <w:szCs w:val="22"/>
          <w:u w:val="single"/>
          <w:lang w:val="pt-BR"/>
        </w:rPr>
        <w:t>Contrato</w:t>
      </w:r>
      <w:r w:rsidRPr="00C61046">
        <w:rPr>
          <w:rFonts w:asciiTheme="minorHAnsi" w:hAnsiTheme="minorHAnsi" w:cs="Arial"/>
          <w:sz w:val="22"/>
          <w:szCs w:val="22"/>
          <w:lang w:val="pt-BR"/>
        </w:rPr>
        <w:t>”), que se regerá pelas cláusulas a seguir redigidas e demais disposições, contratuais e legais, aplicáveis.</w:t>
      </w:r>
    </w:p>
    <w:p w14:paraId="692029D4" w14:textId="77777777" w:rsidR="00B3319B" w:rsidRPr="00C61046" w:rsidRDefault="00B3319B" w:rsidP="00B3319B">
      <w:pPr>
        <w:pStyle w:val="Recuonormal"/>
        <w:spacing w:line="360" w:lineRule="auto"/>
        <w:ind w:left="0" w:right="17"/>
        <w:jc w:val="both"/>
        <w:rPr>
          <w:rFonts w:asciiTheme="minorHAnsi" w:hAnsiTheme="minorHAnsi"/>
          <w:sz w:val="22"/>
          <w:szCs w:val="22"/>
          <w:lang w:val="pt-BR"/>
        </w:rPr>
      </w:pPr>
    </w:p>
    <w:p w14:paraId="11F19517" w14:textId="77777777" w:rsidR="00B3319B" w:rsidRPr="00C61046" w:rsidRDefault="00B3319B" w:rsidP="00B3319B">
      <w:pPr>
        <w:pStyle w:val="Recuonormal"/>
        <w:spacing w:line="360" w:lineRule="auto"/>
        <w:ind w:left="0" w:right="17"/>
        <w:jc w:val="both"/>
        <w:rPr>
          <w:rFonts w:asciiTheme="minorHAnsi" w:hAnsiTheme="minorHAnsi"/>
          <w:b/>
          <w:sz w:val="22"/>
          <w:szCs w:val="22"/>
          <w:lang w:val="pt-BR"/>
        </w:rPr>
      </w:pPr>
      <w:r w:rsidRPr="00C61046">
        <w:rPr>
          <w:rFonts w:asciiTheme="minorHAnsi" w:hAnsiTheme="minorHAnsi"/>
          <w:b/>
          <w:sz w:val="22"/>
          <w:szCs w:val="22"/>
          <w:lang w:val="pt-BR"/>
        </w:rPr>
        <w:lastRenderedPageBreak/>
        <w:t>III – CLÁUSULAS</w:t>
      </w:r>
    </w:p>
    <w:p w14:paraId="7BF15C7B" w14:textId="77777777" w:rsidR="00B3319B" w:rsidRPr="00C61046" w:rsidRDefault="00B3319B" w:rsidP="00B3319B">
      <w:pPr>
        <w:pStyle w:val="Recuonormal"/>
        <w:spacing w:line="360" w:lineRule="auto"/>
        <w:ind w:left="0" w:right="17"/>
        <w:jc w:val="both"/>
        <w:rPr>
          <w:rFonts w:asciiTheme="minorHAnsi" w:hAnsiTheme="minorHAnsi"/>
          <w:b/>
          <w:sz w:val="22"/>
          <w:szCs w:val="22"/>
          <w:lang w:val="pt-BR"/>
        </w:rPr>
      </w:pPr>
    </w:p>
    <w:p w14:paraId="7575E5AC" w14:textId="77777777" w:rsidR="00B3319B" w:rsidRPr="00C61046" w:rsidRDefault="00B3319B" w:rsidP="00B3319B">
      <w:pPr>
        <w:pStyle w:val="Ttulo5"/>
        <w:overflowPunct/>
        <w:autoSpaceDE/>
        <w:autoSpaceDN/>
        <w:adjustRightInd/>
        <w:spacing w:line="360" w:lineRule="auto"/>
        <w:ind w:left="0" w:right="17"/>
        <w:jc w:val="both"/>
        <w:textAlignment w:val="auto"/>
        <w:rPr>
          <w:rFonts w:asciiTheme="minorHAnsi" w:hAnsiTheme="minorHAnsi" w:cs="Arial"/>
          <w:sz w:val="22"/>
          <w:szCs w:val="22"/>
          <w:lang w:val="pt-BR"/>
        </w:rPr>
      </w:pPr>
      <w:bookmarkStart w:id="13" w:name="_Toc522079146"/>
      <w:bookmarkEnd w:id="1"/>
      <w:r w:rsidRPr="00C61046">
        <w:rPr>
          <w:rFonts w:asciiTheme="minorHAnsi" w:hAnsiTheme="minorHAnsi" w:cs="Arial"/>
          <w:sz w:val="22"/>
          <w:szCs w:val="22"/>
          <w:lang w:val="pt-BR"/>
        </w:rPr>
        <w:t>CLÁUSULA PRIMEIRA – OBJETO</w:t>
      </w:r>
      <w:bookmarkEnd w:id="13"/>
    </w:p>
    <w:p w14:paraId="46F8F597" w14:textId="77777777" w:rsidR="00B3319B" w:rsidRPr="00C61046" w:rsidRDefault="00B3319B" w:rsidP="00B3319B">
      <w:pPr>
        <w:spacing w:line="360" w:lineRule="auto"/>
        <w:ind w:right="17"/>
        <w:jc w:val="both"/>
        <w:rPr>
          <w:rFonts w:asciiTheme="minorHAnsi" w:hAnsiTheme="minorHAnsi" w:cs="Arial"/>
          <w:b/>
          <w:sz w:val="22"/>
          <w:szCs w:val="22"/>
        </w:rPr>
      </w:pPr>
    </w:p>
    <w:p w14:paraId="57F2704E" w14:textId="77777777" w:rsidR="00B3319B" w:rsidRPr="00C61046" w:rsidRDefault="00B3319B" w:rsidP="00B3319B">
      <w:pPr>
        <w:numPr>
          <w:ilvl w:val="1"/>
          <w:numId w:val="5"/>
        </w:numPr>
        <w:spacing w:line="360" w:lineRule="auto"/>
        <w:ind w:right="17"/>
        <w:jc w:val="both"/>
        <w:rPr>
          <w:rFonts w:asciiTheme="minorHAnsi" w:hAnsiTheme="minorHAnsi" w:cs="Arial"/>
          <w:sz w:val="22"/>
          <w:szCs w:val="22"/>
        </w:rPr>
      </w:pPr>
      <w:bookmarkStart w:id="14" w:name="_Ref361074769"/>
      <w:r w:rsidRPr="00C61046">
        <w:rPr>
          <w:rFonts w:asciiTheme="minorHAnsi" w:hAnsiTheme="minorHAnsi" w:cs="Arial"/>
          <w:sz w:val="22"/>
          <w:szCs w:val="22"/>
          <w:u w:val="single"/>
        </w:rPr>
        <w:t>Cessão Fiduciária</w:t>
      </w:r>
      <w:r w:rsidRPr="00C61046">
        <w:rPr>
          <w:rFonts w:asciiTheme="minorHAnsi" w:hAnsiTheme="minorHAnsi" w:cs="Arial"/>
          <w:sz w:val="22"/>
          <w:szCs w:val="22"/>
        </w:rPr>
        <w:t>: Em garantia</w:t>
      </w:r>
      <w:r w:rsidRPr="00C61046">
        <w:rPr>
          <w:rFonts w:asciiTheme="minorHAnsi" w:hAnsiTheme="minorHAnsi" w:cs="Arial"/>
          <w:noProof/>
          <w:sz w:val="22"/>
          <w:szCs w:val="22"/>
        </w:rPr>
        <w:t xml:space="preserve"> do</w:t>
      </w:r>
      <w:r w:rsidRPr="00C61046">
        <w:rPr>
          <w:rFonts w:asciiTheme="minorHAnsi" w:hAnsiTheme="minorHAnsi"/>
          <w:sz w:val="22"/>
          <w:szCs w:val="22"/>
        </w:rPr>
        <w:t xml:space="preserve"> fiel, pontual e integral cumprimento de todas as obrigações assumidas pela Devedora nos termos d</w:t>
      </w:r>
      <w:r>
        <w:rPr>
          <w:rFonts w:asciiTheme="minorHAnsi" w:hAnsiTheme="minorHAnsi"/>
          <w:sz w:val="22"/>
          <w:szCs w:val="22"/>
        </w:rPr>
        <w:t>a Escritura de Emissão de Debêntures</w:t>
      </w:r>
      <w:r w:rsidRPr="00C61046">
        <w:rPr>
          <w:rFonts w:asciiTheme="minorHAnsi" w:hAnsiTheme="minorHAnsi"/>
          <w:sz w:val="22"/>
          <w:szCs w:val="22"/>
        </w:rPr>
        <w:t>, incluindo principal, juros remuneratórios e moratórios, multas, cláusula penal, comissões, tributos, bem como o ressarcimento dos valores comprovadamente incorridos por conta da excussão da presente garantia, tais como honorários advocatícios e despesas processuais e tudo o mais que vier a ser devido à Fiduciária e ao Agente Fiduciário (“</w:t>
      </w:r>
      <w:r w:rsidRPr="00C61046">
        <w:rPr>
          <w:rFonts w:asciiTheme="minorHAnsi" w:hAnsiTheme="minorHAnsi"/>
          <w:sz w:val="22"/>
          <w:szCs w:val="22"/>
          <w:u w:val="single"/>
        </w:rPr>
        <w:t>Obrigações Garantidas</w:t>
      </w:r>
      <w:r w:rsidRPr="00C61046">
        <w:rPr>
          <w:rFonts w:asciiTheme="minorHAnsi" w:hAnsiTheme="minorHAnsi"/>
          <w:sz w:val="22"/>
          <w:szCs w:val="22"/>
        </w:rPr>
        <w:t>”)</w:t>
      </w:r>
      <w:r w:rsidRPr="00C61046">
        <w:rPr>
          <w:rFonts w:asciiTheme="minorHAnsi" w:hAnsiTheme="minorHAnsi" w:cs="Arial"/>
          <w:sz w:val="22"/>
          <w:szCs w:val="22"/>
        </w:rPr>
        <w:t xml:space="preserve">, </w:t>
      </w:r>
      <w:r w:rsidRPr="00C61046">
        <w:rPr>
          <w:rFonts w:asciiTheme="minorHAnsi" w:hAnsiTheme="minorHAnsi"/>
          <w:sz w:val="22"/>
          <w:szCs w:val="22"/>
        </w:rPr>
        <w:t xml:space="preserve">a Fiduciante cede fiduciariamente, </w:t>
      </w:r>
      <w:r w:rsidRPr="00C61046">
        <w:rPr>
          <w:rFonts w:asciiTheme="minorHAnsi" w:hAnsiTheme="minorHAnsi" w:cs="Trebuchet MS"/>
          <w:sz w:val="22"/>
          <w:szCs w:val="22"/>
        </w:rPr>
        <w:t xml:space="preserve">nos termos do artigo 66-B da Lei nº 4.728/65, dos artigos 18 a 20 da Lei nº 9.514/97 e das demais disposições legais aplicáveis, </w:t>
      </w:r>
      <w:r w:rsidR="006C4C84">
        <w:rPr>
          <w:rFonts w:asciiTheme="minorHAnsi" w:hAnsiTheme="minorHAnsi" w:cs="Trebuchet MS"/>
          <w:sz w:val="22"/>
          <w:szCs w:val="22"/>
        </w:rPr>
        <w:t xml:space="preserve">os </w:t>
      </w:r>
      <w:r w:rsidR="00DC3657" w:rsidRPr="006C4C84">
        <w:rPr>
          <w:rFonts w:asciiTheme="minorHAnsi" w:hAnsiTheme="minorHAnsi" w:cs="Arial"/>
          <w:sz w:val="22"/>
          <w:szCs w:val="22"/>
        </w:rPr>
        <w:t>Direitos Creditórios</w:t>
      </w:r>
      <w:r w:rsidR="00DC3657" w:rsidRPr="00ED1319">
        <w:rPr>
          <w:rFonts w:asciiTheme="minorHAnsi" w:hAnsiTheme="minorHAnsi" w:cs="Arial"/>
          <w:sz w:val="22"/>
          <w:szCs w:val="22"/>
        </w:rPr>
        <w:t xml:space="preserve"> </w:t>
      </w:r>
      <w:r w:rsidR="006C4C84">
        <w:rPr>
          <w:rFonts w:asciiTheme="minorHAnsi" w:hAnsiTheme="minorHAnsi" w:cs="Arial"/>
          <w:sz w:val="22"/>
          <w:szCs w:val="22"/>
        </w:rPr>
        <w:t>(</w:t>
      </w:r>
      <w:r w:rsidR="00DC3657">
        <w:rPr>
          <w:rFonts w:asciiTheme="minorHAnsi" w:hAnsiTheme="minorHAnsi" w:cs="Arial"/>
          <w:sz w:val="22"/>
          <w:szCs w:val="22"/>
        </w:rPr>
        <w:t>“</w:t>
      </w:r>
      <w:r w:rsidRPr="00ED1319">
        <w:rPr>
          <w:rFonts w:asciiTheme="minorHAnsi" w:hAnsiTheme="minorHAnsi" w:cs="Arial"/>
          <w:sz w:val="22"/>
          <w:szCs w:val="22"/>
          <w:u w:val="single"/>
        </w:rPr>
        <w:t>Cessão Fiduciária</w:t>
      </w:r>
      <w:r w:rsidRPr="00ED1319">
        <w:rPr>
          <w:rFonts w:asciiTheme="minorHAnsi" w:hAnsiTheme="minorHAnsi" w:cs="Arial"/>
          <w:sz w:val="22"/>
          <w:szCs w:val="22"/>
        </w:rPr>
        <w:t>”)</w:t>
      </w:r>
      <w:bookmarkEnd w:id="14"/>
      <w:r w:rsidRPr="00C61046">
        <w:rPr>
          <w:rFonts w:asciiTheme="minorHAnsi" w:hAnsiTheme="minorHAnsi" w:cs="Arial"/>
          <w:sz w:val="22"/>
          <w:szCs w:val="22"/>
        </w:rPr>
        <w:t>.</w:t>
      </w:r>
    </w:p>
    <w:p w14:paraId="0ACB40FF" w14:textId="77777777" w:rsidR="00B3319B" w:rsidRPr="00C61046" w:rsidRDefault="00B3319B" w:rsidP="00B3319B">
      <w:pPr>
        <w:spacing w:line="360" w:lineRule="auto"/>
        <w:ind w:right="17"/>
        <w:jc w:val="both"/>
        <w:rPr>
          <w:rFonts w:asciiTheme="minorHAnsi" w:hAnsiTheme="minorHAnsi" w:cs="Arial"/>
          <w:sz w:val="22"/>
          <w:szCs w:val="22"/>
        </w:rPr>
      </w:pPr>
    </w:p>
    <w:p w14:paraId="32893641" w14:textId="77777777" w:rsidR="00B3319B" w:rsidRPr="00C61046" w:rsidRDefault="00B3319B" w:rsidP="00B3319B">
      <w:pPr>
        <w:numPr>
          <w:ilvl w:val="2"/>
          <w:numId w:val="5"/>
        </w:numPr>
        <w:tabs>
          <w:tab w:val="clear" w:pos="1418"/>
          <w:tab w:val="num" w:pos="2126"/>
        </w:tabs>
        <w:spacing w:line="360" w:lineRule="auto"/>
        <w:ind w:left="708" w:right="17"/>
        <w:jc w:val="both"/>
        <w:rPr>
          <w:rFonts w:asciiTheme="minorHAnsi" w:hAnsiTheme="minorHAnsi" w:cs="Arial"/>
          <w:sz w:val="22"/>
          <w:szCs w:val="22"/>
        </w:rPr>
      </w:pPr>
      <w:r w:rsidRPr="00C61046">
        <w:rPr>
          <w:rFonts w:asciiTheme="minorHAnsi" w:hAnsiTheme="minorHAnsi" w:cs="Arial"/>
          <w:sz w:val="22"/>
          <w:szCs w:val="22"/>
        </w:rPr>
        <w:t xml:space="preserve">Para os fins do item </w:t>
      </w:r>
      <w:r>
        <w:fldChar w:fldCharType="begin"/>
      </w:r>
      <w:r>
        <w:instrText xml:space="preserve"> REF _Ref361074769 \r \p \h  \* MERGEFORMAT </w:instrText>
      </w:r>
      <w:r>
        <w:fldChar w:fldCharType="separate"/>
      </w:r>
      <w:r w:rsidRPr="00C61046">
        <w:rPr>
          <w:rFonts w:asciiTheme="minorHAnsi" w:hAnsiTheme="minorHAnsi" w:cs="Arial"/>
          <w:sz w:val="22"/>
          <w:szCs w:val="22"/>
        </w:rPr>
        <w:t>1.1 acima</w:t>
      </w:r>
      <w:r>
        <w:fldChar w:fldCharType="end"/>
      </w:r>
      <w:r w:rsidRPr="00C61046">
        <w:rPr>
          <w:rFonts w:asciiTheme="minorHAnsi" w:hAnsiTheme="minorHAnsi" w:cs="Arial"/>
          <w:sz w:val="22"/>
          <w:szCs w:val="22"/>
        </w:rPr>
        <w:t>, a Fiduciante declara conhecer e aceitar, bem como ratifica, todos os termos e condições</w:t>
      </w:r>
      <w:r>
        <w:rPr>
          <w:rFonts w:asciiTheme="minorHAnsi" w:hAnsiTheme="minorHAnsi" w:cs="Arial"/>
          <w:sz w:val="22"/>
          <w:szCs w:val="22"/>
        </w:rPr>
        <w:t xml:space="preserve"> do Contrato de Cessão</w:t>
      </w:r>
      <w:r w:rsidRPr="00C61046">
        <w:rPr>
          <w:rFonts w:asciiTheme="minorHAnsi" w:hAnsiTheme="minorHAnsi" w:cs="Arial"/>
          <w:sz w:val="22"/>
          <w:szCs w:val="22"/>
        </w:rPr>
        <w:t>.</w:t>
      </w:r>
    </w:p>
    <w:p w14:paraId="54F31741" w14:textId="77777777" w:rsidR="00B3319B" w:rsidRPr="00C61046" w:rsidRDefault="00B3319B" w:rsidP="00B3319B">
      <w:pPr>
        <w:pStyle w:val="PargrafodaLista"/>
        <w:spacing w:line="360" w:lineRule="auto"/>
        <w:ind w:left="0" w:right="17"/>
        <w:rPr>
          <w:rFonts w:asciiTheme="minorHAnsi" w:hAnsiTheme="minorHAnsi" w:cs="Arial"/>
          <w:sz w:val="22"/>
          <w:szCs w:val="22"/>
        </w:rPr>
      </w:pPr>
    </w:p>
    <w:p w14:paraId="0CD008EF" w14:textId="77777777" w:rsidR="00B3319B" w:rsidRPr="00C61046" w:rsidRDefault="00B3319B" w:rsidP="00B3319B">
      <w:pPr>
        <w:numPr>
          <w:ilvl w:val="1"/>
          <w:numId w:val="5"/>
        </w:numPr>
        <w:spacing w:line="360" w:lineRule="auto"/>
        <w:ind w:right="17"/>
        <w:jc w:val="both"/>
        <w:rPr>
          <w:rFonts w:asciiTheme="minorHAnsi" w:hAnsiTheme="minorHAnsi" w:cs="Arial"/>
          <w:sz w:val="22"/>
          <w:szCs w:val="22"/>
        </w:rPr>
      </w:pPr>
      <w:r w:rsidRPr="00C61046">
        <w:rPr>
          <w:rFonts w:asciiTheme="minorHAnsi" w:hAnsiTheme="minorHAnsi" w:cs="Arial"/>
          <w:sz w:val="22"/>
          <w:szCs w:val="22"/>
          <w:u w:val="single"/>
        </w:rPr>
        <w:t>Titularidade Fiduciária</w:t>
      </w:r>
      <w:r w:rsidRPr="00C61046">
        <w:rPr>
          <w:rFonts w:asciiTheme="minorHAnsi" w:hAnsiTheme="minorHAnsi" w:cs="Arial"/>
          <w:sz w:val="22"/>
          <w:szCs w:val="22"/>
        </w:rPr>
        <w:t xml:space="preserve">: A transferência da titularidade fiduciária dos </w:t>
      </w:r>
      <w:r w:rsidR="00DC3657">
        <w:rPr>
          <w:rFonts w:asciiTheme="minorHAnsi" w:hAnsiTheme="minorHAnsi" w:cs="Arial"/>
          <w:sz w:val="22"/>
          <w:szCs w:val="22"/>
        </w:rPr>
        <w:t>Direitos Creditórios</w:t>
      </w:r>
      <w:r w:rsidRPr="00C61046">
        <w:rPr>
          <w:rFonts w:asciiTheme="minorHAnsi" w:hAnsiTheme="minorHAnsi" w:cs="Arial"/>
          <w:sz w:val="22"/>
          <w:szCs w:val="22"/>
        </w:rPr>
        <w:t>, pela Fiduciante à Fiduciária, opera-se nesta data e vigorará até o cumprimento válido e eficaz da totalidade das Obrigações Garantidas.</w:t>
      </w:r>
    </w:p>
    <w:p w14:paraId="23F37704" w14:textId="77777777" w:rsidR="00B3319B" w:rsidRPr="00C61046" w:rsidRDefault="00B3319B" w:rsidP="00B3319B">
      <w:pPr>
        <w:spacing w:line="360" w:lineRule="auto"/>
        <w:ind w:right="17"/>
        <w:jc w:val="both"/>
        <w:rPr>
          <w:rFonts w:asciiTheme="minorHAnsi" w:hAnsiTheme="minorHAnsi" w:cs="Arial"/>
          <w:sz w:val="22"/>
          <w:szCs w:val="22"/>
        </w:rPr>
      </w:pPr>
    </w:p>
    <w:p w14:paraId="4E29A526" w14:textId="77777777" w:rsidR="00B3319B" w:rsidRPr="00620538" w:rsidRDefault="00B3319B" w:rsidP="00B3319B">
      <w:pPr>
        <w:numPr>
          <w:ilvl w:val="2"/>
          <w:numId w:val="5"/>
        </w:numPr>
        <w:tabs>
          <w:tab w:val="clear" w:pos="1418"/>
          <w:tab w:val="num" w:pos="2126"/>
        </w:tabs>
        <w:spacing w:line="360" w:lineRule="auto"/>
        <w:ind w:left="708" w:right="17"/>
        <w:jc w:val="both"/>
        <w:rPr>
          <w:rFonts w:asciiTheme="minorHAnsi" w:hAnsiTheme="minorHAnsi" w:cs="Arial"/>
          <w:sz w:val="22"/>
          <w:szCs w:val="22"/>
        </w:rPr>
      </w:pPr>
      <w:r w:rsidRPr="00C61046">
        <w:rPr>
          <w:rFonts w:asciiTheme="minorHAnsi" w:hAnsiTheme="minorHAnsi" w:cs="Arial"/>
          <w:sz w:val="22"/>
          <w:szCs w:val="22"/>
        </w:rPr>
        <w:t xml:space="preserve">O cumprimento parcial das Obrigações Garantidas não importa exoneração correspondente da presente Cessão </w:t>
      </w:r>
      <w:r w:rsidRPr="00620538">
        <w:rPr>
          <w:rFonts w:asciiTheme="minorHAnsi" w:hAnsiTheme="minorHAnsi" w:cs="Arial"/>
          <w:sz w:val="22"/>
          <w:szCs w:val="22"/>
        </w:rPr>
        <w:t>Fiduciária, observado o disposto na Cláusula Sétima, abaixo.</w:t>
      </w:r>
    </w:p>
    <w:p w14:paraId="2EB194B2" w14:textId="77777777" w:rsidR="00B3319B" w:rsidRPr="00C61046" w:rsidRDefault="00B3319B" w:rsidP="00B3319B">
      <w:pPr>
        <w:spacing w:line="360" w:lineRule="auto"/>
        <w:ind w:right="17"/>
        <w:jc w:val="both"/>
        <w:rPr>
          <w:rFonts w:asciiTheme="minorHAnsi" w:hAnsiTheme="minorHAnsi" w:cs="Arial"/>
          <w:sz w:val="22"/>
          <w:szCs w:val="22"/>
        </w:rPr>
      </w:pPr>
    </w:p>
    <w:p w14:paraId="6DA24E19" w14:textId="77777777" w:rsidR="00B3319B" w:rsidRPr="00C61046" w:rsidRDefault="00B3319B" w:rsidP="00B3319B">
      <w:pPr>
        <w:pStyle w:val="Ttulo5"/>
        <w:keepNext/>
        <w:overflowPunct/>
        <w:autoSpaceDE/>
        <w:adjustRightInd/>
        <w:spacing w:line="360" w:lineRule="auto"/>
        <w:ind w:left="0" w:right="17"/>
        <w:jc w:val="both"/>
        <w:rPr>
          <w:rFonts w:asciiTheme="minorHAnsi" w:hAnsiTheme="minorHAnsi" w:cs="Arial"/>
          <w:sz w:val="22"/>
          <w:szCs w:val="22"/>
          <w:lang w:val="pt-BR"/>
        </w:rPr>
      </w:pPr>
      <w:bookmarkStart w:id="15" w:name="_Toc522079148"/>
      <w:r w:rsidRPr="00C61046">
        <w:rPr>
          <w:rFonts w:asciiTheme="minorHAnsi" w:hAnsiTheme="minorHAnsi" w:cs="Arial"/>
          <w:sz w:val="22"/>
          <w:szCs w:val="22"/>
          <w:lang w:val="pt-BR"/>
        </w:rPr>
        <w:t>CLÁUSULA SEGUNDA – CARACTERÍSTICAS DAS OBRIGAÇÕES GARANTIDAS</w:t>
      </w:r>
    </w:p>
    <w:p w14:paraId="069B0255" w14:textId="77777777" w:rsidR="00B3319B" w:rsidRPr="00C61046" w:rsidRDefault="00B3319B" w:rsidP="00B3319B">
      <w:pPr>
        <w:keepNext/>
        <w:spacing w:line="360" w:lineRule="auto"/>
        <w:ind w:right="17"/>
        <w:jc w:val="both"/>
        <w:rPr>
          <w:rFonts w:asciiTheme="minorHAnsi" w:hAnsiTheme="minorHAnsi" w:cs="Arial"/>
          <w:sz w:val="22"/>
          <w:szCs w:val="22"/>
        </w:rPr>
      </w:pPr>
    </w:p>
    <w:p w14:paraId="03B52411" w14:textId="77777777" w:rsidR="00B3319B" w:rsidRPr="00C61046" w:rsidRDefault="00B3319B" w:rsidP="00B3319B">
      <w:pPr>
        <w:numPr>
          <w:ilvl w:val="1"/>
          <w:numId w:val="6"/>
        </w:numPr>
        <w:spacing w:line="360" w:lineRule="auto"/>
        <w:ind w:right="17"/>
        <w:jc w:val="both"/>
        <w:rPr>
          <w:rFonts w:asciiTheme="minorHAnsi" w:hAnsiTheme="minorHAnsi" w:cs="Arial"/>
          <w:sz w:val="22"/>
          <w:szCs w:val="22"/>
        </w:rPr>
      </w:pPr>
      <w:r w:rsidRPr="00C61046">
        <w:rPr>
          <w:rFonts w:asciiTheme="minorHAnsi" w:hAnsiTheme="minorHAnsi" w:cs="Arial"/>
          <w:sz w:val="22"/>
          <w:szCs w:val="22"/>
          <w:u w:val="single"/>
        </w:rPr>
        <w:t>Obrigações Garantidas</w:t>
      </w:r>
      <w:r w:rsidRPr="00C61046">
        <w:rPr>
          <w:rFonts w:asciiTheme="minorHAnsi" w:hAnsiTheme="minorHAnsi" w:cs="Arial"/>
          <w:sz w:val="22"/>
          <w:szCs w:val="22"/>
        </w:rPr>
        <w:t>: As partes declaram, para os fins do artigo 24 da Lei nº 9.514/1997, que as Obrigações Garantidas apresentam as seguintes características:</w:t>
      </w:r>
    </w:p>
    <w:p w14:paraId="57354198" w14:textId="77777777" w:rsidR="00B3319B" w:rsidRPr="00C61046" w:rsidRDefault="00B3319B" w:rsidP="00B3319B">
      <w:pPr>
        <w:spacing w:line="360" w:lineRule="auto"/>
        <w:ind w:right="17"/>
        <w:jc w:val="both"/>
        <w:rPr>
          <w:rFonts w:asciiTheme="minorHAnsi" w:hAnsiTheme="minorHAnsi" w:cs="Arial"/>
          <w:sz w:val="22"/>
          <w:szCs w:val="22"/>
        </w:rPr>
      </w:pPr>
    </w:p>
    <w:p w14:paraId="31223E82" w14:textId="77777777" w:rsidR="00B3319B" w:rsidRPr="00CF3D6C" w:rsidRDefault="00B3319B" w:rsidP="00B3319B">
      <w:pPr>
        <w:spacing w:line="360" w:lineRule="auto"/>
        <w:jc w:val="both"/>
        <w:rPr>
          <w:rFonts w:asciiTheme="minorHAnsi" w:hAnsiTheme="minorHAnsi"/>
          <w:sz w:val="22"/>
          <w:szCs w:val="22"/>
        </w:rPr>
      </w:pPr>
      <w:r w:rsidRPr="00CF3D6C">
        <w:rPr>
          <w:rFonts w:asciiTheme="minorHAnsi" w:hAnsiTheme="minorHAnsi"/>
          <w:sz w:val="22"/>
          <w:szCs w:val="22"/>
        </w:rPr>
        <w:t>(i)</w:t>
      </w:r>
      <w:r w:rsidRPr="00CF3D6C">
        <w:rPr>
          <w:rFonts w:asciiTheme="minorHAnsi" w:hAnsiTheme="minorHAnsi"/>
          <w:sz w:val="22"/>
          <w:szCs w:val="22"/>
        </w:rPr>
        <w:tab/>
      </w:r>
      <w:r w:rsidRPr="00CF3D6C">
        <w:rPr>
          <w:rFonts w:asciiTheme="minorHAnsi" w:hAnsiTheme="minorHAnsi"/>
          <w:sz w:val="22"/>
          <w:szCs w:val="22"/>
          <w:u w:val="single"/>
        </w:rPr>
        <w:t>Valor das Obrigações Garantidas</w:t>
      </w:r>
      <w:r w:rsidRPr="00CF3D6C">
        <w:rPr>
          <w:rFonts w:asciiTheme="minorHAnsi" w:hAnsiTheme="minorHAnsi"/>
          <w:sz w:val="22"/>
          <w:szCs w:val="22"/>
        </w:rPr>
        <w:t xml:space="preserve">: </w:t>
      </w:r>
      <w:r w:rsidRPr="00CF3D6C">
        <w:rPr>
          <w:rFonts w:asciiTheme="minorHAnsi" w:hAnsiTheme="minorHAnsi" w:cs="Arial"/>
          <w:sz w:val="22"/>
          <w:szCs w:val="22"/>
        </w:rPr>
        <w:t>R$</w:t>
      </w:r>
      <w:r>
        <w:rPr>
          <w:rFonts w:asciiTheme="minorHAnsi" w:hAnsiTheme="minorHAnsi" w:cs="Arial"/>
          <w:sz w:val="22"/>
          <w:szCs w:val="22"/>
        </w:rPr>
        <w:t> </w:t>
      </w:r>
      <w:r w:rsidR="00C17E48" w:rsidRPr="004A7735">
        <w:rPr>
          <w:rFonts w:asciiTheme="minorHAnsi" w:hAnsiTheme="minorHAnsi"/>
          <w:sz w:val="22"/>
          <w:szCs w:val="22"/>
          <w:highlight w:val="yellow"/>
        </w:rPr>
        <w:t>[●]</w:t>
      </w:r>
      <w:r w:rsidRPr="00CF3D6C">
        <w:rPr>
          <w:rFonts w:asciiTheme="minorHAnsi" w:hAnsiTheme="minorHAnsi" w:cs="Arial"/>
          <w:sz w:val="22"/>
          <w:szCs w:val="22"/>
        </w:rPr>
        <w:t xml:space="preserve"> (</w:t>
      </w:r>
      <w:r w:rsidR="00C17E48" w:rsidRPr="004A7735">
        <w:rPr>
          <w:rFonts w:asciiTheme="minorHAnsi" w:hAnsiTheme="minorHAnsi"/>
          <w:sz w:val="22"/>
          <w:szCs w:val="22"/>
          <w:highlight w:val="yellow"/>
        </w:rPr>
        <w:t>[●]</w:t>
      </w:r>
      <w:r w:rsidRPr="00CF3D6C">
        <w:rPr>
          <w:rFonts w:asciiTheme="minorHAnsi" w:hAnsiTheme="minorHAnsi" w:cs="Arial"/>
          <w:sz w:val="22"/>
          <w:szCs w:val="22"/>
        </w:rPr>
        <w:t>)</w:t>
      </w:r>
      <w:r w:rsidRPr="00CF3D6C">
        <w:rPr>
          <w:rFonts w:asciiTheme="minorHAnsi" w:hAnsiTheme="minorHAnsi"/>
          <w:sz w:val="22"/>
          <w:szCs w:val="22"/>
        </w:rPr>
        <w:t>;</w:t>
      </w:r>
    </w:p>
    <w:p w14:paraId="09C4D659" w14:textId="77777777" w:rsidR="00B3319B" w:rsidRPr="00CF3D6C" w:rsidRDefault="00B3319B" w:rsidP="00B3319B">
      <w:pPr>
        <w:spacing w:line="360" w:lineRule="auto"/>
        <w:jc w:val="both"/>
        <w:rPr>
          <w:rFonts w:asciiTheme="minorHAnsi" w:hAnsiTheme="minorHAnsi"/>
          <w:sz w:val="22"/>
          <w:szCs w:val="22"/>
        </w:rPr>
      </w:pPr>
    </w:p>
    <w:p w14:paraId="5F5FD4FE" w14:textId="77777777" w:rsidR="00B3319B" w:rsidRPr="00CF3D6C" w:rsidRDefault="00B3319B" w:rsidP="00B3319B">
      <w:pPr>
        <w:spacing w:line="360" w:lineRule="auto"/>
        <w:jc w:val="both"/>
        <w:rPr>
          <w:rFonts w:asciiTheme="minorHAnsi" w:hAnsiTheme="minorHAnsi"/>
          <w:sz w:val="22"/>
          <w:szCs w:val="22"/>
        </w:rPr>
      </w:pPr>
      <w:r w:rsidRPr="00CF3D6C">
        <w:rPr>
          <w:rFonts w:asciiTheme="minorHAnsi" w:hAnsiTheme="minorHAnsi"/>
          <w:sz w:val="22"/>
          <w:szCs w:val="22"/>
        </w:rPr>
        <w:lastRenderedPageBreak/>
        <w:t>(ii)</w:t>
      </w:r>
      <w:r w:rsidRPr="00CF3D6C">
        <w:rPr>
          <w:rFonts w:asciiTheme="minorHAnsi" w:hAnsiTheme="minorHAnsi"/>
          <w:sz w:val="22"/>
          <w:szCs w:val="22"/>
        </w:rPr>
        <w:tab/>
      </w:r>
      <w:r w:rsidRPr="00CF3D6C">
        <w:rPr>
          <w:rFonts w:asciiTheme="minorHAnsi" w:hAnsiTheme="minorHAnsi"/>
          <w:sz w:val="22"/>
          <w:szCs w:val="22"/>
          <w:u w:val="single"/>
        </w:rPr>
        <w:t>Local, Data e Forma de Pagamento</w:t>
      </w:r>
      <w:r w:rsidRPr="00CF3D6C">
        <w:rPr>
          <w:rFonts w:asciiTheme="minorHAnsi" w:hAnsiTheme="minorHAnsi"/>
          <w:sz w:val="22"/>
          <w:szCs w:val="22"/>
        </w:rPr>
        <w:t>: Os créditos oriundos das Debêntures serão pagos pela Devedora na Cidade de São Paulo, Estado de São Paulo, conforme cronograma de pagamentos constante da Escritura de Emissão de Debêntures, por meio de crédito em favor da Fiduciária</w:t>
      </w:r>
      <w:r w:rsidRPr="00CF3D6C">
        <w:rPr>
          <w:rFonts w:asciiTheme="minorHAnsi" w:hAnsiTheme="minorHAnsi"/>
          <w:bCs/>
          <w:sz w:val="22"/>
          <w:szCs w:val="22"/>
        </w:rPr>
        <w:t>;</w:t>
      </w:r>
    </w:p>
    <w:p w14:paraId="7A7B0B1B" w14:textId="77777777" w:rsidR="00B3319B" w:rsidRPr="00CF3D6C" w:rsidRDefault="00B3319B" w:rsidP="00B3319B">
      <w:pPr>
        <w:spacing w:line="360" w:lineRule="auto"/>
        <w:jc w:val="both"/>
        <w:rPr>
          <w:rFonts w:asciiTheme="minorHAnsi" w:hAnsiTheme="minorHAnsi"/>
          <w:sz w:val="22"/>
          <w:szCs w:val="22"/>
        </w:rPr>
      </w:pPr>
    </w:p>
    <w:p w14:paraId="5D660E28" w14:textId="77777777" w:rsidR="00B3319B" w:rsidRPr="00CF3D6C" w:rsidRDefault="00B3319B" w:rsidP="00B3319B">
      <w:pPr>
        <w:spacing w:line="360" w:lineRule="auto"/>
        <w:jc w:val="both"/>
        <w:rPr>
          <w:rFonts w:asciiTheme="minorHAnsi" w:hAnsiTheme="minorHAnsi"/>
          <w:sz w:val="22"/>
          <w:szCs w:val="22"/>
        </w:rPr>
      </w:pPr>
      <w:r w:rsidRPr="00CF3D6C">
        <w:rPr>
          <w:rFonts w:asciiTheme="minorHAnsi" w:hAnsiTheme="minorHAnsi"/>
          <w:sz w:val="22"/>
          <w:szCs w:val="22"/>
        </w:rPr>
        <w:t>(iii)</w:t>
      </w:r>
      <w:r w:rsidRPr="00CF3D6C">
        <w:rPr>
          <w:rFonts w:asciiTheme="minorHAnsi" w:hAnsiTheme="minorHAnsi"/>
          <w:sz w:val="22"/>
          <w:szCs w:val="22"/>
        </w:rPr>
        <w:tab/>
      </w:r>
      <w:r w:rsidRPr="00CF3D6C">
        <w:rPr>
          <w:rFonts w:asciiTheme="minorHAnsi" w:hAnsiTheme="minorHAnsi"/>
          <w:sz w:val="22"/>
          <w:szCs w:val="22"/>
          <w:u w:val="single"/>
        </w:rPr>
        <w:t>Prazo e Data de Vencimento Final</w:t>
      </w:r>
      <w:r w:rsidRPr="00CF3D6C">
        <w:rPr>
          <w:rFonts w:asciiTheme="minorHAnsi" w:hAnsiTheme="minorHAnsi"/>
          <w:sz w:val="22"/>
          <w:szCs w:val="22"/>
        </w:rPr>
        <w:t xml:space="preserve">: </w:t>
      </w:r>
      <w:r w:rsidR="00C17E48" w:rsidRPr="004A7735">
        <w:rPr>
          <w:rFonts w:asciiTheme="minorHAnsi" w:hAnsiTheme="minorHAnsi"/>
          <w:sz w:val="22"/>
          <w:szCs w:val="22"/>
          <w:highlight w:val="yellow"/>
        </w:rPr>
        <w:t>[●]</w:t>
      </w:r>
      <w:r w:rsidRPr="00CF3D6C">
        <w:rPr>
          <w:rFonts w:asciiTheme="minorHAnsi" w:hAnsiTheme="minorHAnsi"/>
          <w:sz w:val="22"/>
          <w:szCs w:val="22"/>
        </w:rPr>
        <w:t>;</w:t>
      </w:r>
    </w:p>
    <w:p w14:paraId="2F39FE68" w14:textId="77777777" w:rsidR="00B3319B" w:rsidRPr="00CF3D6C" w:rsidRDefault="00B3319B" w:rsidP="00B3319B">
      <w:pPr>
        <w:spacing w:line="360" w:lineRule="auto"/>
        <w:jc w:val="both"/>
        <w:rPr>
          <w:rFonts w:asciiTheme="minorHAnsi" w:hAnsiTheme="minorHAnsi"/>
          <w:sz w:val="22"/>
          <w:szCs w:val="22"/>
        </w:rPr>
      </w:pPr>
    </w:p>
    <w:p w14:paraId="5EE1A882" w14:textId="77777777" w:rsidR="00B3319B" w:rsidRPr="00CF3D6C" w:rsidRDefault="00B3319B" w:rsidP="00B3319B">
      <w:pPr>
        <w:spacing w:line="360" w:lineRule="auto"/>
        <w:jc w:val="both"/>
        <w:rPr>
          <w:rFonts w:asciiTheme="minorHAnsi" w:hAnsiTheme="minorHAnsi"/>
          <w:sz w:val="22"/>
          <w:szCs w:val="22"/>
        </w:rPr>
      </w:pPr>
      <w:r w:rsidRPr="00CF3D6C">
        <w:rPr>
          <w:rFonts w:asciiTheme="minorHAnsi" w:hAnsiTheme="minorHAnsi"/>
          <w:sz w:val="22"/>
          <w:szCs w:val="22"/>
        </w:rPr>
        <w:t>(iv)</w:t>
      </w:r>
      <w:r w:rsidRPr="00CF3D6C">
        <w:rPr>
          <w:rFonts w:asciiTheme="minorHAnsi" w:hAnsiTheme="minorHAnsi"/>
          <w:sz w:val="22"/>
          <w:szCs w:val="22"/>
        </w:rPr>
        <w:tab/>
      </w:r>
      <w:r w:rsidRPr="00CF3D6C">
        <w:rPr>
          <w:rFonts w:asciiTheme="minorHAnsi" w:hAnsiTheme="minorHAnsi"/>
          <w:sz w:val="22"/>
          <w:szCs w:val="22"/>
          <w:u w:val="single"/>
        </w:rPr>
        <w:t>Atualização Monetária</w:t>
      </w:r>
      <w:r w:rsidRPr="00CF3D6C">
        <w:rPr>
          <w:rFonts w:asciiTheme="minorHAnsi" w:hAnsiTheme="minorHAnsi"/>
          <w:sz w:val="22"/>
          <w:szCs w:val="22"/>
        </w:rPr>
        <w:t xml:space="preserve">: </w:t>
      </w:r>
      <w:r w:rsidRPr="00CF3D6C">
        <w:rPr>
          <w:rFonts w:asciiTheme="minorHAnsi" w:hAnsiTheme="minorHAnsi" w:cs="Arial"/>
          <w:sz w:val="22"/>
          <w:szCs w:val="22"/>
        </w:rPr>
        <w:t>Índice Nacional de Preços ao Consumidor Amplo, apurado e divulgado pelo Instituto Brasileiro de Geografia e Estatística</w:t>
      </w:r>
      <w:r w:rsidRPr="00CF3D6C">
        <w:rPr>
          <w:rFonts w:asciiTheme="minorHAnsi" w:hAnsiTheme="minorHAnsi"/>
          <w:sz w:val="22"/>
          <w:szCs w:val="22"/>
        </w:rPr>
        <w:t xml:space="preserve"> (“</w:t>
      </w:r>
      <w:r w:rsidRPr="00CF3D6C">
        <w:rPr>
          <w:rFonts w:asciiTheme="minorHAnsi" w:hAnsiTheme="minorHAnsi"/>
          <w:sz w:val="22"/>
          <w:szCs w:val="22"/>
          <w:u w:val="single"/>
        </w:rPr>
        <w:t>IPCA/IBGE</w:t>
      </w:r>
      <w:r w:rsidRPr="00CF3D6C">
        <w:rPr>
          <w:rFonts w:asciiTheme="minorHAnsi" w:hAnsiTheme="minorHAnsi"/>
          <w:sz w:val="22"/>
          <w:szCs w:val="22"/>
        </w:rPr>
        <w:t>”), ou índice que venha a substituí-lo nos termos das Escrituras de Emissão de Debêntures;</w:t>
      </w:r>
    </w:p>
    <w:p w14:paraId="120A5D12" w14:textId="77777777" w:rsidR="00B3319B" w:rsidRPr="00CF3D6C" w:rsidRDefault="00B3319B" w:rsidP="00B3319B">
      <w:pPr>
        <w:spacing w:line="360" w:lineRule="auto"/>
        <w:ind w:left="1080" w:hanging="1080"/>
        <w:jc w:val="both"/>
        <w:rPr>
          <w:rFonts w:asciiTheme="minorHAnsi" w:hAnsiTheme="minorHAnsi"/>
          <w:sz w:val="22"/>
          <w:szCs w:val="22"/>
        </w:rPr>
      </w:pPr>
    </w:p>
    <w:p w14:paraId="32A126D9" w14:textId="77777777" w:rsidR="00B3319B" w:rsidRPr="00CF3D6C" w:rsidRDefault="00B3319B" w:rsidP="00B3319B">
      <w:pPr>
        <w:spacing w:line="360" w:lineRule="auto"/>
        <w:jc w:val="both"/>
        <w:rPr>
          <w:rFonts w:asciiTheme="minorHAnsi" w:hAnsiTheme="minorHAnsi"/>
          <w:color w:val="000000"/>
          <w:sz w:val="22"/>
          <w:szCs w:val="22"/>
        </w:rPr>
      </w:pPr>
      <w:r w:rsidRPr="00CF3D6C">
        <w:rPr>
          <w:rFonts w:asciiTheme="minorHAnsi" w:hAnsiTheme="minorHAnsi"/>
          <w:sz w:val="22"/>
          <w:szCs w:val="22"/>
        </w:rPr>
        <w:t>(v)</w:t>
      </w:r>
      <w:r w:rsidRPr="00CF3D6C">
        <w:rPr>
          <w:rFonts w:asciiTheme="minorHAnsi" w:hAnsiTheme="minorHAnsi"/>
          <w:sz w:val="22"/>
          <w:szCs w:val="22"/>
        </w:rPr>
        <w:tab/>
      </w:r>
      <w:r w:rsidRPr="00CF3D6C">
        <w:rPr>
          <w:rFonts w:asciiTheme="minorHAnsi" w:hAnsiTheme="minorHAnsi"/>
          <w:sz w:val="22"/>
          <w:szCs w:val="22"/>
          <w:u w:val="single"/>
        </w:rPr>
        <w:t>Juros Remuneratórios</w:t>
      </w:r>
      <w:r w:rsidRPr="00CF3D6C">
        <w:rPr>
          <w:rFonts w:asciiTheme="minorHAnsi" w:hAnsiTheme="minorHAnsi"/>
          <w:sz w:val="22"/>
          <w:szCs w:val="22"/>
        </w:rPr>
        <w:t xml:space="preserve">: </w:t>
      </w:r>
      <w:r w:rsidR="00C17E48">
        <w:rPr>
          <w:rFonts w:asciiTheme="minorHAnsi" w:hAnsiTheme="minorHAnsi"/>
          <w:sz w:val="22"/>
          <w:szCs w:val="22"/>
        </w:rPr>
        <w:t>12</w:t>
      </w:r>
      <w:r w:rsidRPr="00CF3D6C">
        <w:rPr>
          <w:rFonts w:asciiTheme="minorHAnsi" w:hAnsiTheme="minorHAnsi" w:cs="Arial"/>
          <w:sz w:val="22"/>
          <w:szCs w:val="22"/>
        </w:rPr>
        <w:t>% (</w:t>
      </w:r>
      <w:r w:rsidR="00C17E48">
        <w:rPr>
          <w:rFonts w:asciiTheme="minorHAnsi" w:hAnsiTheme="minorHAnsi" w:cs="Arial"/>
          <w:sz w:val="22"/>
          <w:szCs w:val="22"/>
        </w:rPr>
        <w:t xml:space="preserve">doze </w:t>
      </w:r>
      <w:r w:rsidRPr="00CF3D6C">
        <w:rPr>
          <w:rFonts w:asciiTheme="minorHAnsi" w:hAnsiTheme="minorHAnsi" w:cs="Arial"/>
          <w:sz w:val="22"/>
          <w:szCs w:val="22"/>
        </w:rPr>
        <w:t>por cento)</w:t>
      </w:r>
      <w:r w:rsidRPr="00CF3D6C">
        <w:rPr>
          <w:rFonts w:asciiTheme="minorHAnsi" w:hAnsiTheme="minorHAnsi" w:cs="Arial"/>
          <w:bCs/>
          <w:sz w:val="22"/>
          <w:szCs w:val="22"/>
        </w:rPr>
        <w:t xml:space="preserve"> ao ano, base 360 (trezentos e sessenta) dias corridos, calculados de forma exponencial e cumulativa, </w:t>
      </w:r>
      <w:r w:rsidRPr="00CF3D6C">
        <w:rPr>
          <w:rFonts w:asciiTheme="minorHAnsi" w:hAnsiTheme="minorHAnsi" w:cs="Arial"/>
          <w:bCs/>
          <w:i/>
          <w:sz w:val="22"/>
          <w:szCs w:val="22"/>
        </w:rPr>
        <w:t>pro rata temporis</w:t>
      </w:r>
      <w:r w:rsidRPr="00CF3D6C">
        <w:rPr>
          <w:rFonts w:asciiTheme="minorHAnsi" w:hAnsiTheme="minorHAnsi" w:cs="Arial"/>
          <w:bCs/>
          <w:sz w:val="22"/>
          <w:szCs w:val="22"/>
        </w:rPr>
        <w:t>, a partir da primeira Data de Integralização das Debêntures sobre o Valor Nominal Unitário;</w:t>
      </w:r>
    </w:p>
    <w:p w14:paraId="6B5C2C38" w14:textId="77777777" w:rsidR="00B3319B" w:rsidRPr="00CF3D6C" w:rsidRDefault="00B3319B" w:rsidP="00B3319B">
      <w:pPr>
        <w:spacing w:line="360" w:lineRule="auto"/>
        <w:ind w:left="709" w:hanging="709"/>
        <w:jc w:val="both"/>
        <w:rPr>
          <w:rFonts w:asciiTheme="minorHAnsi" w:hAnsiTheme="minorHAnsi"/>
          <w:sz w:val="22"/>
          <w:szCs w:val="22"/>
        </w:rPr>
      </w:pPr>
    </w:p>
    <w:p w14:paraId="4A1954EF" w14:textId="77777777" w:rsidR="00B3319B" w:rsidRPr="00CF3D6C" w:rsidRDefault="00B3319B" w:rsidP="00B3319B">
      <w:pPr>
        <w:spacing w:line="360" w:lineRule="auto"/>
        <w:jc w:val="both"/>
        <w:rPr>
          <w:rFonts w:asciiTheme="minorHAnsi" w:hAnsiTheme="minorHAnsi"/>
          <w:sz w:val="22"/>
          <w:szCs w:val="22"/>
        </w:rPr>
      </w:pPr>
      <w:r w:rsidRPr="00CF3D6C">
        <w:rPr>
          <w:rFonts w:asciiTheme="minorHAnsi" w:hAnsiTheme="minorHAnsi"/>
          <w:sz w:val="22"/>
          <w:szCs w:val="22"/>
        </w:rPr>
        <w:t>(vi)</w:t>
      </w:r>
      <w:r w:rsidRPr="00CF3D6C">
        <w:rPr>
          <w:rFonts w:asciiTheme="minorHAnsi" w:hAnsiTheme="minorHAnsi"/>
          <w:sz w:val="22"/>
          <w:szCs w:val="22"/>
        </w:rPr>
        <w:tab/>
      </w:r>
      <w:r w:rsidRPr="00CF3D6C">
        <w:rPr>
          <w:rFonts w:asciiTheme="minorHAnsi" w:hAnsiTheme="minorHAnsi"/>
          <w:sz w:val="22"/>
          <w:szCs w:val="22"/>
          <w:u w:val="single"/>
        </w:rPr>
        <w:t>Encargos Moratórios</w:t>
      </w:r>
      <w:r w:rsidRPr="00CF3D6C">
        <w:rPr>
          <w:rFonts w:asciiTheme="minorHAnsi" w:hAnsiTheme="minorHAnsi"/>
          <w:sz w:val="22"/>
          <w:szCs w:val="22"/>
        </w:rPr>
        <w:t xml:space="preserve">: </w:t>
      </w:r>
      <w:r w:rsidRPr="00CF3D6C">
        <w:rPr>
          <w:rFonts w:asciiTheme="minorHAnsi" w:hAnsiTheme="minorHAnsi" w:cs="Calibri"/>
          <w:bCs/>
          <w:sz w:val="22"/>
          <w:szCs w:val="22"/>
        </w:rPr>
        <w:t xml:space="preserve">Multa moratória de 2% (dois por cento), juros de mora de 1% (um por cento) ao mês, ou fração, além da atualização monetária referida acima, com cálculo </w:t>
      </w:r>
      <w:r w:rsidRPr="00CF3D6C">
        <w:rPr>
          <w:rFonts w:asciiTheme="minorHAnsi" w:hAnsiTheme="minorHAnsi" w:cs="Calibri"/>
          <w:bCs/>
          <w:i/>
          <w:sz w:val="22"/>
          <w:szCs w:val="22"/>
        </w:rPr>
        <w:t>pro rata die</w:t>
      </w:r>
      <w:r w:rsidRPr="00CF3D6C">
        <w:rPr>
          <w:rFonts w:asciiTheme="minorHAnsi" w:hAnsiTheme="minorHAnsi" w:cs="Calibri"/>
          <w:bCs/>
          <w:sz w:val="22"/>
          <w:szCs w:val="22"/>
        </w:rPr>
        <w:t>, se necessário;</w:t>
      </w:r>
    </w:p>
    <w:p w14:paraId="48DC2094" w14:textId="77777777" w:rsidR="00B3319B" w:rsidRPr="00C61046" w:rsidRDefault="00B3319B" w:rsidP="00B3319B">
      <w:pPr>
        <w:pStyle w:val="PargrafodaLista"/>
        <w:spacing w:line="360" w:lineRule="auto"/>
        <w:ind w:left="0" w:right="17"/>
        <w:rPr>
          <w:rFonts w:asciiTheme="minorHAnsi" w:hAnsiTheme="minorHAnsi" w:cs="Arial"/>
          <w:sz w:val="22"/>
          <w:szCs w:val="22"/>
        </w:rPr>
      </w:pPr>
    </w:p>
    <w:p w14:paraId="3FDA99BE" w14:textId="77777777" w:rsidR="00B3319B" w:rsidRPr="00C61046" w:rsidRDefault="00B3319B" w:rsidP="00B3319B">
      <w:pPr>
        <w:spacing w:line="360" w:lineRule="auto"/>
        <w:ind w:right="17"/>
        <w:jc w:val="both"/>
        <w:rPr>
          <w:rFonts w:asciiTheme="minorHAnsi" w:hAnsiTheme="minorHAnsi" w:cs="Arial"/>
          <w:sz w:val="22"/>
          <w:szCs w:val="22"/>
        </w:rPr>
      </w:pPr>
      <w:r w:rsidRPr="00C61046">
        <w:rPr>
          <w:rFonts w:asciiTheme="minorHAnsi" w:hAnsiTheme="minorHAnsi" w:cs="Arial"/>
          <w:sz w:val="22"/>
          <w:szCs w:val="22"/>
        </w:rPr>
        <w:t>2.2.</w:t>
      </w:r>
      <w:r w:rsidRPr="00C61046">
        <w:rPr>
          <w:rFonts w:asciiTheme="minorHAnsi" w:hAnsiTheme="minorHAnsi" w:cs="Arial"/>
          <w:sz w:val="22"/>
          <w:szCs w:val="22"/>
        </w:rPr>
        <w:tab/>
      </w:r>
      <w:r w:rsidRPr="00C61046">
        <w:rPr>
          <w:rFonts w:asciiTheme="minorHAnsi" w:hAnsiTheme="minorHAnsi" w:cs="Arial"/>
          <w:sz w:val="22"/>
          <w:szCs w:val="22"/>
          <w:u w:val="single"/>
        </w:rPr>
        <w:t>Características Adicionais</w:t>
      </w:r>
      <w:r w:rsidRPr="00C61046">
        <w:rPr>
          <w:rFonts w:asciiTheme="minorHAnsi" w:hAnsiTheme="minorHAnsi" w:cs="Arial"/>
          <w:sz w:val="22"/>
          <w:szCs w:val="22"/>
        </w:rPr>
        <w:t xml:space="preserve">: </w:t>
      </w:r>
      <w:r w:rsidRPr="00C61046">
        <w:rPr>
          <w:rFonts w:asciiTheme="minorHAnsi" w:hAnsiTheme="minorHAnsi" w:cs="Trebuchet MS"/>
          <w:sz w:val="22"/>
          <w:szCs w:val="22"/>
        </w:rPr>
        <w:t>Sem prejuízo do disposto no item 2.1, acima as Obrigações Garantidas estão perfeitamente descritas e caracterizadas</w:t>
      </w:r>
      <w:r>
        <w:rPr>
          <w:rFonts w:asciiTheme="minorHAnsi" w:hAnsiTheme="minorHAnsi" w:cs="Trebuchet MS"/>
          <w:sz w:val="22"/>
          <w:szCs w:val="22"/>
        </w:rPr>
        <w:t xml:space="preserve"> na Escritura de Emissão de Debêntures</w:t>
      </w:r>
      <w:r w:rsidRPr="00C61046">
        <w:rPr>
          <w:rFonts w:asciiTheme="minorHAnsi" w:hAnsiTheme="minorHAnsi" w:cs="Trebuchet MS"/>
          <w:sz w:val="22"/>
          <w:szCs w:val="22"/>
        </w:rPr>
        <w:t xml:space="preserve">. </w:t>
      </w:r>
    </w:p>
    <w:p w14:paraId="4048EEE8" w14:textId="77777777" w:rsidR="00B3319B" w:rsidRPr="00C61046" w:rsidRDefault="00B3319B" w:rsidP="00B3319B">
      <w:pPr>
        <w:spacing w:line="360" w:lineRule="auto"/>
        <w:ind w:right="17"/>
        <w:jc w:val="both"/>
        <w:rPr>
          <w:rFonts w:asciiTheme="minorHAnsi" w:hAnsiTheme="minorHAnsi" w:cs="Arial"/>
          <w:sz w:val="22"/>
          <w:szCs w:val="22"/>
        </w:rPr>
      </w:pPr>
    </w:p>
    <w:p w14:paraId="49020ECD" w14:textId="77777777" w:rsidR="00B3319B" w:rsidRPr="00C61046" w:rsidRDefault="00B3319B" w:rsidP="00B3319B">
      <w:pPr>
        <w:pStyle w:val="Ttulo5"/>
        <w:spacing w:line="360" w:lineRule="auto"/>
        <w:ind w:left="0" w:right="17"/>
        <w:jc w:val="both"/>
        <w:rPr>
          <w:rFonts w:asciiTheme="minorHAnsi" w:hAnsiTheme="minorHAnsi" w:cs="Arial"/>
          <w:sz w:val="22"/>
          <w:szCs w:val="22"/>
          <w:lang w:val="pt-BR"/>
        </w:rPr>
      </w:pPr>
      <w:bookmarkStart w:id="16" w:name="_Toc522079149"/>
      <w:bookmarkEnd w:id="15"/>
      <w:r w:rsidRPr="00C61046">
        <w:rPr>
          <w:rFonts w:asciiTheme="minorHAnsi" w:hAnsiTheme="minorHAnsi" w:cs="Arial"/>
          <w:sz w:val="22"/>
          <w:szCs w:val="22"/>
          <w:lang w:val="pt-BR"/>
        </w:rPr>
        <w:t>CLÁUSULA TERCEIRA –</w:t>
      </w:r>
      <w:r w:rsidR="00A076FB">
        <w:rPr>
          <w:rFonts w:asciiTheme="minorHAnsi" w:hAnsiTheme="minorHAnsi" w:cs="Arial"/>
          <w:sz w:val="22"/>
          <w:szCs w:val="22"/>
          <w:lang w:val="pt-BR"/>
        </w:rPr>
        <w:t xml:space="preserve">CONTA </w:t>
      </w:r>
      <w:r w:rsidR="003D5E5F">
        <w:rPr>
          <w:rFonts w:asciiTheme="minorHAnsi" w:hAnsiTheme="minorHAnsi" w:cs="Arial"/>
          <w:sz w:val="22"/>
          <w:szCs w:val="22"/>
          <w:lang w:val="pt-BR"/>
        </w:rPr>
        <w:t xml:space="preserve">CENTRALIZADORA E DA CONTA </w:t>
      </w:r>
      <w:r w:rsidR="00A076FB">
        <w:rPr>
          <w:rFonts w:asciiTheme="minorHAnsi" w:hAnsiTheme="minorHAnsi" w:cs="Arial"/>
          <w:sz w:val="22"/>
          <w:szCs w:val="22"/>
          <w:lang w:val="pt-BR"/>
        </w:rPr>
        <w:t>VINCULADA</w:t>
      </w:r>
    </w:p>
    <w:p w14:paraId="6EFEA41D" w14:textId="77777777" w:rsidR="00B3319B" w:rsidRPr="00C61046" w:rsidRDefault="00B3319B" w:rsidP="00B3319B">
      <w:pPr>
        <w:pStyle w:val="Recuonormal"/>
        <w:spacing w:line="360" w:lineRule="auto"/>
        <w:ind w:left="0" w:right="17"/>
        <w:jc w:val="both"/>
        <w:rPr>
          <w:rFonts w:asciiTheme="minorHAnsi" w:hAnsiTheme="minorHAnsi"/>
          <w:sz w:val="22"/>
          <w:szCs w:val="22"/>
          <w:lang w:val="pt-BR"/>
        </w:rPr>
      </w:pPr>
    </w:p>
    <w:p w14:paraId="39EADDFA" w14:textId="77777777" w:rsidR="006D30B6" w:rsidRPr="006D30B6" w:rsidRDefault="00B3319B" w:rsidP="006D30B6">
      <w:pPr>
        <w:numPr>
          <w:ilvl w:val="1"/>
          <w:numId w:val="7"/>
        </w:numPr>
        <w:spacing w:line="360" w:lineRule="auto"/>
        <w:ind w:right="17"/>
        <w:jc w:val="both"/>
        <w:rPr>
          <w:rFonts w:asciiTheme="minorHAnsi" w:hAnsiTheme="minorHAnsi"/>
          <w:sz w:val="22"/>
          <w:szCs w:val="22"/>
        </w:rPr>
      </w:pPr>
      <w:r w:rsidRPr="00C61046">
        <w:rPr>
          <w:rFonts w:asciiTheme="minorHAnsi" w:hAnsiTheme="minorHAnsi"/>
          <w:sz w:val="22"/>
          <w:szCs w:val="22"/>
          <w:u w:val="single"/>
        </w:rPr>
        <w:t xml:space="preserve">Utilização dos recursos </w:t>
      </w:r>
      <w:del w:id="17" w:author="Rafael Cordeiro de Oliveira dos Santos" w:date="2018-10-03T11:15:00Z">
        <w:r w:rsidRPr="00C61046" w:rsidDel="00343985">
          <w:rPr>
            <w:rFonts w:asciiTheme="minorHAnsi" w:hAnsiTheme="minorHAnsi"/>
            <w:sz w:val="22"/>
            <w:szCs w:val="22"/>
            <w:u w:val="single"/>
          </w:rPr>
          <w:delText xml:space="preserve">oriundos </w:delText>
        </w:r>
      </w:del>
      <w:r w:rsidR="00297989">
        <w:rPr>
          <w:rFonts w:asciiTheme="minorHAnsi" w:hAnsiTheme="minorHAnsi"/>
          <w:sz w:val="22"/>
          <w:szCs w:val="22"/>
          <w:u w:val="single"/>
        </w:rPr>
        <w:t>disponíveis na Conta Centralizadora</w:t>
      </w:r>
      <w:r w:rsidRPr="00C61046">
        <w:rPr>
          <w:rFonts w:asciiTheme="minorHAnsi" w:hAnsiTheme="minorHAnsi"/>
          <w:sz w:val="22"/>
          <w:szCs w:val="22"/>
        </w:rPr>
        <w:t>. A Fiduciante e a Fiduciária des</w:t>
      </w:r>
      <w:r>
        <w:rPr>
          <w:rFonts w:asciiTheme="minorHAnsi" w:hAnsiTheme="minorHAnsi"/>
          <w:sz w:val="22"/>
          <w:szCs w:val="22"/>
        </w:rPr>
        <w:t>de</w:t>
      </w:r>
      <w:r w:rsidRPr="00C61046">
        <w:rPr>
          <w:rFonts w:asciiTheme="minorHAnsi" w:hAnsiTheme="minorHAnsi"/>
          <w:sz w:val="22"/>
          <w:szCs w:val="22"/>
        </w:rPr>
        <w:t xml:space="preserve"> já acordam que os recursos existentes na </w:t>
      </w:r>
      <w:r>
        <w:rPr>
          <w:rFonts w:asciiTheme="minorHAnsi" w:hAnsiTheme="minorHAnsi"/>
          <w:sz w:val="22"/>
          <w:szCs w:val="22"/>
        </w:rPr>
        <w:t xml:space="preserve">Conta </w:t>
      </w:r>
      <w:r w:rsidR="00981224">
        <w:rPr>
          <w:rFonts w:asciiTheme="minorHAnsi" w:hAnsiTheme="minorHAnsi"/>
          <w:sz w:val="22"/>
          <w:szCs w:val="22"/>
        </w:rPr>
        <w:t xml:space="preserve">Centralizadora deverão ser transferidos para </w:t>
      </w:r>
      <w:r w:rsidR="006D30B6" w:rsidRPr="006D30B6">
        <w:rPr>
          <w:rFonts w:asciiTheme="minorHAnsi" w:hAnsiTheme="minorHAnsi"/>
          <w:sz w:val="22"/>
          <w:szCs w:val="22"/>
        </w:rPr>
        <w:t xml:space="preserve">a </w:t>
      </w:r>
      <w:r w:rsidR="00F81527" w:rsidRPr="00832FDE">
        <w:rPr>
          <w:rFonts w:asciiTheme="minorHAnsi" w:hAnsiTheme="minorHAnsi"/>
          <w:sz w:val="22"/>
          <w:szCs w:val="22"/>
        </w:rPr>
        <w:t xml:space="preserve">conta corrente de titularidade da </w:t>
      </w:r>
      <w:r w:rsidR="00F81527">
        <w:rPr>
          <w:rFonts w:asciiTheme="minorHAnsi" w:hAnsiTheme="minorHAnsi"/>
          <w:sz w:val="22"/>
          <w:szCs w:val="22"/>
        </w:rPr>
        <w:t xml:space="preserve">Fiduciária </w:t>
      </w:r>
      <w:r w:rsidR="00F81527" w:rsidRPr="00832FDE">
        <w:rPr>
          <w:rFonts w:asciiTheme="minorHAnsi" w:hAnsiTheme="minorHAnsi"/>
          <w:sz w:val="22"/>
          <w:szCs w:val="22"/>
        </w:rPr>
        <w:t xml:space="preserve">mantida junto ao </w:t>
      </w:r>
      <w:r w:rsidR="00F81527" w:rsidRPr="00832FDE">
        <w:rPr>
          <w:rFonts w:asciiTheme="minorHAnsi" w:hAnsiTheme="minorHAnsi"/>
          <w:bCs/>
          <w:sz w:val="22"/>
          <w:szCs w:val="22"/>
        </w:rPr>
        <w:t>Itaú Unibanco S.A. (nº 341)</w:t>
      </w:r>
      <w:r w:rsidR="00F81527" w:rsidRPr="00832FDE">
        <w:rPr>
          <w:rFonts w:asciiTheme="minorHAnsi" w:hAnsiTheme="minorHAnsi"/>
          <w:sz w:val="22"/>
          <w:szCs w:val="22"/>
        </w:rPr>
        <w:t xml:space="preserve">, </w:t>
      </w:r>
      <w:r w:rsidR="00F81527" w:rsidRPr="00832FDE">
        <w:rPr>
          <w:rFonts w:asciiTheme="minorHAnsi" w:hAnsiTheme="minorHAnsi"/>
          <w:bCs/>
          <w:sz w:val="22"/>
          <w:szCs w:val="22"/>
        </w:rPr>
        <w:t xml:space="preserve">Agência </w:t>
      </w:r>
      <w:r w:rsidR="00F81527" w:rsidRPr="004A7735">
        <w:rPr>
          <w:rFonts w:asciiTheme="minorHAnsi" w:hAnsiTheme="minorHAnsi"/>
          <w:sz w:val="22"/>
          <w:szCs w:val="22"/>
          <w:highlight w:val="yellow"/>
        </w:rPr>
        <w:t>[●]</w:t>
      </w:r>
      <w:r w:rsidR="00F81527" w:rsidRPr="00832FDE">
        <w:rPr>
          <w:rFonts w:asciiTheme="minorHAnsi" w:hAnsiTheme="minorHAnsi"/>
          <w:bCs/>
          <w:sz w:val="22"/>
          <w:szCs w:val="22"/>
        </w:rPr>
        <w:t>,</w:t>
      </w:r>
      <w:r w:rsidR="00F81527" w:rsidRPr="00832FDE">
        <w:rPr>
          <w:rFonts w:asciiTheme="minorHAnsi" w:hAnsiTheme="minorHAnsi"/>
          <w:sz w:val="22"/>
          <w:szCs w:val="22"/>
        </w:rPr>
        <w:t xml:space="preserve"> Conta Corrente nº </w:t>
      </w:r>
      <w:r w:rsidR="00F81527" w:rsidRPr="004A7735">
        <w:rPr>
          <w:rFonts w:asciiTheme="minorHAnsi" w:hAnsiTheme="minorHAnsi"/>
          <w:sz w:val="22"/>
          <w:szCs w:val="22"/>
          <w:highlight w:val="yellow"/>
        </w:rPr>
        <w:t>[●]</w:t>
      </w:r>
      <w:r w:rsidR="00F81527" w:rsidRPr="00832FDE">
        <w:rPr>
          <w:rFonts w:asciiTheme="minorHAnsi" w:hAnsiTheme="minorHAnsi"/>
          <w:sz w:val="22"/>
          <w:szCs w:val="22"/>
        </w:rPr>
        <w:t xml:space="preserve"> (“</w:t>
      </w:r>
      <w:r w:rsidR="00F81527" w:rsidRPr="00832FDE">
        <w:rPr>
          <w:rFonts w:asciiTheme="minorHAnsi" w:hAnsiTheme="minorHAnsi"/>
          <w:sz w:val="22"/>
          <w:szCs w:val="22"/>
          <w:u w:val="single"/>
        </w:rPr>
        <w:t>Conta do Patrimônio Separado</w:t>
      </w:r>
      <w:r w:rsidR="00F81527" w:rsidRPr="00832FDE">
        <w:rPr>
          <w:rFonts w:asciiTheme="minorHAnsi" w:hAnsiTheme="minorHAnsi"/>
          <w:sz w:val="22"/>
          <w:szCs w:val="22"/>
        </w:rPr>
        <w:t>”)</w:t>
      </w:r>
      <w:r w:rsidR="006D30B6" w:rsidRPr="006D30B6">
        <w:rPr>
          <w:rFonts w:asciiTheme="minorHAnsi" w:hAnsiTheme="minorHAnsi"/>
          <w:sz w:val="22"/>
          <w:szCs w:val="22"/>
        </w:rPr>
        <w:t xml:space="preserve">, com o objetivo de realizar a amortização </w:t>
      </w:r>
      <w:del w:id="18" w:author="Rafael Cordeiro de Oliveira dos Santos" w:date="2018-10-03T11:16:00Z">
        <w:r w:rsidR="006D30B6" w:rsidRPr="006D30B6" w:rsidDel="00343985">
          <w:rPr>
            <w:rFonts w:asciiTheme="minorHAnsi" w:hAnsiTheme="minorHAnsi"/>
            <w:sz w:val="22"/>
            <w:szCs w:val="22"/>
          </w:rPr>
          <w:delText xml:space="preserve">extraordinária </w:delText>
        </w:r>
      </w:del>
      <w:r w:rsidR="006D30B6" w:rsidRPr="006D30B6">
        <w:rPr>
          <w:rFonts w:asciiTheme="minorHAnsi" w:hAnsiTheme="minorHAnsi"/>
          <w:sz w:val="22"/>
          <w:szCs w:val="22"/>
        </w:rPr>
        <w:t>dos Créditos Imobiliários.</w:t>
      </w:r>
    </w:p>
    <w:p w14:paraId="025299F7" w14:textId="77777777" w:rsidR="006D30B6" w:rsidRPr="006D30B6" w:rsidRDefault="006D30B6" w:rsidP="00F81527">
      <w:pPr>
        <w:spacing w:line="360" w:lineRule="auto"/>
        <w:ind w:right="17"/>
        <w:jc w:val="both"/>
        <w:rPr>
          <w:rFonts w:asciiTheme="minorHAnsi" w:hAnsiTheme="minorHAnsi"/>
          <w:sz w:val="22"/>
          <w:szCs w:val="22"/>
        </w:rPr>
      </w:pPr>
    </w:p>
    <w:p w14:paraId="35E9398D" w14:textId="77777777" w:rsidR="006D30B6" w:rsidRPr="006D30B6" w:rsidRDefault="006D30B6" w:rsidP="00F81527">
      <w:pPr>
        <w:numPr>
          <w:ilvl w:val="2"/>
          <w:numId w:val="7"/>
        </w:numPr>
        <w:spacing w:line="360" w:lineRule="auto"/>
        <w:ind w:right="17"/>
        <w:jc w:val="both"/>
        <w:rPr>
          <w:rFonts w:asciiTheme="minorHAnsi" w:hAnsiTheme="minorHAnsi"/>
          <w:sz w:val="22"/>
          <w:szCs w:val="22"/>
        </w:rPr>
      </w:pPr>
      <w:bookmarkStart w:id="19" w:name="_Ref491369867"/>
      <w:r w:rsidRPr="006D30B6">
        <w:rPr>
          <w:rFonts w:asciiTheme="minorHAnsi" w:hAnsiTheme="minorHAnsi"/>
          <w:sz w:val="22"/>
          <w:szCs w:val="22"/>
        </w:rPr>
        <w:t>A destinação dos recursos oriundos das vendas dos Lotes observará, necessariamente, a prioridade abaixo definida:</w:t>
      </w:r>
      <w:bookmarkEnd w:id="19"/>
    </w:p>
    <w:p w14:paraId="4F519F21" w14:textId="77777777" w:rsidR="006D30B6" w:rsidRPr="00832FDE" w:rsidRDefault="006D30B6" w:rsidP="006D30B6">
      <w:pPr>
        <w:rPr>
          <w:rFonts w:asciiTheme="minorHAnsi" w:hAnsiTheme="minorHAnsi"/>
          <w:sz w:val="22"/>
          <w:szCs w:val="22"/>
        </w:rPr>
      </w:pPr>
    </w:p>
    <w:p w14:paraId="09529BB8" w14:textId="77777777" w:rsidR="001D3BF6" w:rsidRDefault="001D3BF6" w:rsidP="001D3BF6">
      <w:pPr>
        <w:pStyle w:val="PargrafodaLista"/>
        <w:widowControl w:val="0"/>
        <w:numPr>
          <w:ilvl w:val="0"/>
          <w:numId w:val="45"/>
        </w:numPr>
        <w:spacing w:line="320" w:lineRule="exact"/>
        <w:ind w:left="1080"/>
        <w:jc w:val="both"/>
        <w:rPr>
          <w:ins w:id="20" w:author="Rafael Cordeiro de Oliveira dos Santos" w:date="2018-10-03T12:47:00Z"/>
          <w:rFonts w:asciiTheme="minorHAnsi" w:hAnsiTheme="minorHAnsi"/>
          <w:sz w:val="22"/>
          <w:szCs w:val="22"/>
        </w:rPr>
      </w:pPr>
      <w:ins w:id="21" w:author="Rafael Cordeiro de Oliveira dos Santos" w:date="2018-10-03T12:47:00Z">
        <w:r>
          <w:rPr>
            <w:rFonts w:asciiTheme="minorHAnsi" w:hAnsiTheme="minorHAnsi"/>
            <w:sz w:val="22"/>
            <w:szCs w:val="22"/>
          </w:rPr>
          <w:t>Pagamentos das despesas da operação;</w:t>
        </w:r>
      </w:ins>
    </w:p>
    <w:p w14:paraId="412C9672" w14:textId="77777777" w:rsidR="001D3BF6" w:rsidRDefault="001D3BF6" w:rsidP="001D3BF6">
      <w:pPr>
        <w:pStyle w:val="PargrafodaLista"/>
        <w:widowControl w:val="0"/>
        <w:numPr>
          <w:ilvl w:val="0"/>
          <w:numId w:val="45"/>
        </w:numPr>
        <w:spacing w:line="320" w:lineRule="exact"/>
        <w:ind w:left="1080"/>
        <w:jc w:val="both"/>
        <w:rPr>
          <w:ins w:id="22" w:author="Rafael Cordeiro de Oliveira dos Santos" w:date="2018-10-03T12:47:00Z"/>
          <w:rFonts w:asciiTheme="minorHAnsi" w:hAnsiTheme="minorHAnsi"/>
          <w:sz w:val="22"/>
          <w:szCs w:val="22"/>
        </w:rPr>
      </w:pPr>
      <w:ins w:id="23" w:author="Rafael Cordeiro de Oliveira dos Santos" w:date="2018-10-03T12:47:00Z">
        <w:r>
          <w:rPr>
            <w:rFonts w:asciiTheme="minorHAnsi" w:hAnsiTheme="minorHAnsi"/>
            <w:sz w:val="22"/>
            <w:szCs w:val="22"/>
          </w:rPr>
          <w:t>Pagamento de tributos da Aroeira;</w:t>
        </w:r>
      </w:ins>
    </w:p>
    <w:p w14:paraId="66945A85" w14:textId="77777777" w:rsidR="001D3BF6" w:rsidRDefault="001D3BF6" w:rsidP="001D3BF6">
      <w:pPr>
        <w:pStyle w:val="PargrafodaLista"/>
        <w:widowControl w:val="0"/>
        <w:numPr>
          <w:ilvl w:val="0"/>
          <w:numId w:val="45"/>
        </w:numPr>
        <w:spacing w:line="320" w:lineRule="exact"/>
        <w:ind w:left="1080"/>
        <w:jc w:val="both"/>
        <w:rPr>
          <w:ins w:id="24" w:author="Rafael Cordeiro de Oliveira dos Santos" w:date="2018-10-03T12:47:00Z"/>
          <w:rFonts w:asciiTheme="minorHAnsi" w:hAnsiTheme="minorHAnsi"/>
          <w:sz w:val="22"/>
          <w:szCs w:val="22"/>
        </w:rPr>
      </w:pPr>
      <w:ins w:id="25" w:author="Rafael Cordeiro de Oliveira dos Santos" w:date="2018-10-03T12:47:00Z">
        <w:r>
          <w:rPr>
            <w:rFonts w:asciiTheme="minorHAnsi" w:hAnsiTheme="minorHAnsi"/>
            <w:sz w:val="22"/>
            <w:szCs w:val="22"/>
          </w:rPr>
          <w:t xml:space="preserve"> Pagamento do </w:t>
        </w:r>
        <w:r w:rsidRPr="00AA7CDA">
          <w:rPr>
            <w:rFonts w:asciiTheme="minorHAnsi" w:hAnsiTheme="minorHAnsi"/>
            <w:sz w:val="22"/>
            <w:szCs w:val="22"/>
          </w:rPr>
          <w:t>Imposto de Transmissão de Bens Imóveis</w:t>
        </w:r>
        <w:r>
          <w:rPr>
            <w:rFonts w:asciiTheme="minorHAnsi" w:hAnsiTheme="minorHAnsi"/>
            <w:sz w:val="22"/>
            <w:szCs w:val="22"/>
          </w:rPr>
          <w:t xml:space="preserve"> (ITBI) e eventuais custos do </w:t>
        </w:r>
        <w:r w:rsidRPr="00BD7EDD">
          <w:rPr>
            <w:rFonts w:ascii="Calibri" w:hAnsi="Calibri"/>
            <w:sz w:val="22"/>
            <w:szCs w:val="22"/>
          </w:rPr>
          <w:t>Cartório de Registro de Imóveis Comarca de Taubaté</w:t>
        </w:r>
        <w:r>
          <w:rPr>
            <w:rFonts w:ascii="Calibri" w:hAnsi="Calibri"/>
            <w:sz w:val="22"/>
            <w:szCs w:val="22"/>
          </w:rPr>
          <w:t xml:space="preserve"> </w:t>
        </w:r>
        <w:r>
          <w:rPr>
            <w:rFonts w:asciiTheme="minorHAnsi" w:hAnsiTheme="minorHAnsi"/>
            <w:sz w:val="22"/>
            <w:szCs w:val="22"/>
          </w:rPr>
          <w:t>do respectivo lote;</w:t>
        </w:r>
      </w:ins>
    </w:p>
    <w:p w14:paraId="6461889D" w14:textId="77777777" w:rsidR="001D3BF6" w:rsidRDefault="001D3BF6" w:rsidP="001D3BF6">
      <w:pPr>
        <w:pStyle w:val="PargrafodaLista"/>
        <w:widowControl w:val="0"/>
        <w:numPr>
          <w:ilvl w:val="0"/>
          <w:numId w:val="45"/>
        </w:numPr>
        <w:spacing w:line="320" w:lineRule="exact"/>
        <w:ind w:left="1080"/>
        <w:jc w:val="both"/>
        <w:rPr>
          <w:ins w:id="26" w:author="Rafael Cordeiro de Oliveira dos Santos" w:date="2018-10-03T12:47:00Z"/>
          <w:rFonts w:asciiTheme="minorHAnsi" w:hAnsiTheme="minorHAnsi"/>
          <w:sz w:val="22"/>
          <w:szCs w:val="22"/>
        </w:rPr>
      </w:pPr>
      <w:ins w:id="27" w:author="Rafael Cordeiro de Oliveira dos Santos" w:date="2018-10-03T12:47:00Z">
        <w:r>
          <w:rPr>
            <w:rFonts w:asciiTheme="minorHAnsi" w:hAnsiTheme="minorHAnsi"/>
            <w:sz w:val="22"/>
            <w:szCs w:val="22"/>
          </w:rPr>
          <w:t>Destinação dos recursos para registro de Alienação Fiduciária, em conformidade com as disposições dos respectivos contratos de compra e venda;</w:t>
        </w:r>
      </w:ins>
    </w:p>
    <w:p w14:paraId="0CC2E93F" w14:textId="77777777" w:rsidR="001D3BF6" w:rsidRPr="00832FDE" w:rsidRDefault="001D3BF6" w:rsidP="001D3BF6">
      <w:pPr>
        <w:pStyle w:val="PargrafodaLista"/>
        <w:widowControl w:val="0"/>
        <w:numPr>
          <w:ilvl w:val="0"/>
          <w:numId w:val="45"/>
        </w:numPr>
        <w:spacing w:line="320" w:lineRule="exact"/>
        <w:ind w:left="1080"/>
        <w:jc w:val="both"/>
        <w:rPr>
          <w:ins w:id="28" w:author="Rafael Cordeiro de Oliveira dos Santos" w:date="2018-10-03T12:47:00Z"/>
          <w:rFonts w:asciiTheme="minorHAnsi" w:hAnsiTheme="minorHAnsi"/>
          <w:sz w:val="22"/>
          <w:szCs w:val="22"/>
        </w:rPr>
      </w:pPr>
      <w:ins w:id="29" w:author="Rafael Cordeiro de Oliveira dos Santos" w:date="2018-10-03T12:47:00Z">
        <w:r w:rsidRPr="00832FDE">
          <w:rPr>
            <w:rFonts w:asciiTheme="minorHAnsi" w:hAnsiTheme="minorHAnsi"/>
            <w:sz w:val="22"/>
            <w:szCs w:val="22"/>
          </w:rPr>
          <w:t>Pagamento dos Juros Remuneratórios, conforme definido na</w:t>
        </w:r>
        <w:r>
          <w:rPr>
            <w:rFonts w:asciiTheme="minorHAnsi" w:hAnsiTheme="minorHAnsi"/>
            <w:sz w:val="22"/>
            <w:szCs w:val="22"/>
          </w:rPr>
          <w:t>s</w:t>
        </w:r>
        <w:r w:rsidRPr="00832FDE">
          <w:rPr>
            <w:rFonts w:asciiTheme="minorHAnsi" w:hAnsiTheme="minorHAnsi"/>
            <w:sz w:val="22"/>
            <w:szCs w:val="22"/>
          </w:rPr>
          <w:t xml:space="preserve"> Debênture</w:t>
        </w:r>
        <w:r>
          <w:rPr>
            <w:rFonts w:asciiTheme="minorHAnsi" w:hAnsiTheme="minorHAnsi"/>
            <w:sz w:val="22"/>
            <w:szCs w:val="22"/>
          </w:rPr>
          <w:t>s</w:t>
        </w:r>
        <w:r w:rsidRPr="00832FDE">
          <w:rPr>
            <w:rFonts w:asciiTheme="minorHAnsi" w:hAnsiTheme="minorHAnsi"/>
            <w:sz w:val="22"/>
            <w:szCs w:val="22"/>
          </w:rPr>
          <w:t>, referente ao período transcorrido; e</w:t>
        </w:r>
      </w:ins>
    </w:p>
    <w:p w14:paraId="2C7AD32E" w14:textId="77777777" w:rsidR="001D3BF6" w:rsidRDefault="001D3BF6" w:rsidP="001D3BF6">
      <w:pPr>
        <w:pStyle w:val="PargrafodaLista"/>
        <w:widowControl w:val="0"/>
        <w:numPr>
          <w:ilvl w:val="0"/>
          <w:numId w:val="45"/>
        </w:numPr>
        <w:spacing w:line="320" w:lineRule="exact"/>
        <w:ind w:left="1080"/>
        <w:jc w:val="both"/>
        <w:rPr>
          <w:ins w:id="30" w:author="Rafael Cordeiro de Oliveira dos Santos" w:date="2018-10-03T12:47:00Z"/>
          <w:rFonts w:asciiTheme="minorHAnsi" w:hAnsiTheme="minorHAnsi"/>
          <w:sz w:val="22"/>
          <w:szCs w:val="22"/>
        </w:rPr>
      </w:pPr>
      <w:ins w:id="31" w:author="Rafael Cordeiro de Oliveira dos Santos" w:date="2018-10-03T12:47:00Z">
        <w:r w:rsidRPr="00832FDE">
          <w:rPr>
            <w:rFonts w:asciiTheme="minorHAnsi" w:hAnsiTheme="minorHAnsi"/>
            <w:sz w:val="22"/>
            <w:szCs w:val="22"/>
          </w:rPr>
          <w:t xml:space="preserve">Amortização </w:t>
        </w:r>
        <w:r>
          <w:rPr>
            <w:rFonts w:asciiTheme="minorHAnsi" w:hAnsiTheme="minorHAnsi"/>
            <w:sz w:val="22"/>
            <w:szCs w:val="22"/>
          </w:rPr>
          <w:t xml:space="preserve">ordinária </w:t>
        </w:r>
        <w:r w:rsidRPr="00832FDE">
          <w:rPr>
            <w:rFonts w:asciiTheme="minorHAnsi" w:hAnsiTheme="minorHAnsi"/>
            <w:sz w:val="22"/>
            <w:szCs w:val="22"/>
          </w:rPr>
          <w:t>do saldo devedor</w:t>
        </w:r>
        <w:r>
          <w:rPr>
            <w:rFonts w:asciiTheme="minorHAnsi" w:hAnsiTheme="minorHAnsi"/>
            <w:sz w:val="22"/>
            <w:szCs w:val="22"/>
          </w:rPr>
          <w:t>;</w:t>
        </w:r>
      </w:ins>
    </w:p>
    <w:p w14:paraId="7F045583" w14:textId="77777777" w:rsidR="001D3BF6" w:rsidRDefault="001D3BF6" w:rsidP="001D3BF6">
      <w:pPr>
        <w:pStyle w:val="PargrafodaLista"/>
        <w:widowControl w:val="0"/>
        <w:numPr>
          <w:ilvl w:val="0"/>
          <w:numId w:val="45"/>
        </w:numPr>
        <w:spacing w:line="320" w:lineRule="exact"/>
        <w:ind w:left="1080"/>
        <w:jc w:val="both"/>
        <w:rPr>
          <w:ins w:id="32" w:author="Rafael Cordeiro de Oliveira dos Santos" w:date="2018-10-03T12:47:00Z"/>
          <w:rFonts w:asciiTheme="minorHAnsi" w:hAnsiTheme="minorHAnsi"/>
          <w:sz w:val="22"/>
          <w:szCs w:val="22"/>
        </w:rPr>
      </w:pPr>
      <w:ins w:id="33" w:author="Rafael Cordeiro de Oliveira dos Santos" w:date="2018-10-03T12:47:00Z">
        <w:r>
          <w:rPr>
            <w:rFonts w:asciiTheme="minorHAnsi" w:hAnsiTheme="minorHAnsi"/>
            <w:sz w:val="22"/>
            <w:szCs w:val="22"/>
          </w:rPr>
          <w:t>Pagamento de eventuais distratos relacionados ao Empreendimento;</w:t>
        </w:r>
      </w:ins>
    </w:p>
    <w:p w14:paraId="64517F91" w14:textId="77777777" w:rsidR="001D3BF6" w:rsidRPr="00832FDE" w:rsidRDefault="001D3BF6" w:rsidP="001D3BF6">
      <w:pPr>
        <w:pStyle w:val="PargrafodaLista"/>
        <w:widowControl w:val="0"/>
        <w:numPr>
          <w:ilvl w:val="0"/>
          <w:numId w:val="45"/>
        </w:numPr>
        <w:spacing w:line="320" w:lineRule="exact"/>
        <w:ind w:left="1080"/>
        <w:jc w:val="both"/>
        <w:rPr>
          <w:ins w:id="34" w:author="Rafael Cordeiro de Oliveira dos Santos" w:date="2018-10-03T12:47:00Z"/>
          <w:rFonts w:asciiTheme="minorHAnsi" w:hAnsiTheme="minorHAnsi"/>
          <w:sz w:val="22"/>
          <w:szCs w:val="22"/>
        </w:rPr>
      </w:pPr>
      <w:ins w:id="35" w:author="Rafael Cordeiro de Oliveira dos Santos" w:date="2018-10-03T12:47:00Z">
        <w:r>
          <w:rPr>
            <w:rFonts w:asciiTheme="minorHAnsi" w:hAnsiTheme="minorHAnsi"/>
            <w:sz w:val="22"/>
            <w:szCs w:val="22"/>
          </w:rPr>
          <w:t>Amortização extraordinária do saldo devedor;</w:t>
        </w:r>
      </w:ins>
    </w:p>
    <w:p w14:paraId="2597DCFB" w14:textId="77777777" w:rsidR="006D30B6" w:rsidDel="001D3BF6" w:rsidRDefault="006D30B6" w:rsidP="006D30B6">
      <w:pPr>
        <w:pStyle w:val="PargrafodaLista"/>
        <w:widowControl w:val="0"/>
        <w:numPr>
          <w:ilvl w:val="0"/>
          <w:numId w:val="45"/>
        </w:numPr>
        <w:spacing w:line="320" w:lineRule="exact"/>
        <w:jc w:val="both"/>
        <w:rPr>
          <w:del w:id="36" w:author="Rafael Cordeiro de Oliveira dos Santos" w:date="2018-10-03T12:47:00Z"/>
          <w:rFonts w:asciiTheme="minorHAnsi" w:hAnsiTheme="minorHAnsi"/>
          <w:sz w:val="22"/>
          <w:szCs w:val="22"/>
        </w:rPr>
      </w:pPr>
      <w:del w:id="37" w:author="Rafael Cordeiro de Oliveira dos Santos" w:date="2018-10-03T12:47:00Z">
        <w:r w:rsidDel="001D3BF6">
          <w:rPr>
            <w:rFonts w:asciiTheme="minorHAnsi" w:hAnsiTheme="minorHAnsi"/>
            <w:sz w:val="22"/>
            <w:szCs w:val="22"/>
          </w:rPr>
          <w:delText xml:space="preserve">Pagamento do </w:delText>
        </w:r>
        <w:r w:rsidRPr="00AA7CDA" w:rsidDel="001D3BF6">
          <w:rPr>
            <w:rFonts w:asciiTheme="minorHAnsi" w:hAnsiTheme="minorHAnsi"/>
            <w:sz w:val="22"/>
            <w:szCs w:val="22"/>
          </w:rPr>
          <w:delText>Imposto de Transmissão de Bens Imóveis</w:delText>
        </w:r>
        <w:r w:rsidDel="001D3BF6">
          <w:rPr>
            <w:rFonts w:asciiTheme="minorHAnsi" w:hAnsiTheme="minorHAnsi"/>
            <w:sz w:val="22"/>
            <w:szCs w:val="22"/>
          </w:rPr>
          <w:delText xml:space="preserve"> (ITBI) e eventuais custos do </w:delText>
        </w:r>
        <w:r w:rsidRPr="00BD7EDD" w:rsidDel="001D3BF6">
          <w:rPr>
            <w:rFonts w:ascii="Calibri" w:hAnsi="Calibri"/>
            <w:sz w:val="22"/>
            <w:szCs w:val="22"/>
          </w:rPr>
          <w:delText>Cartório de Registro de Imóveis Comarca de Taubaté</w:delText>
        </w:r>
        <w:r w:rsidDel="001D3BF6">
          <w:rPr>
            <w:rFonts w:ascii="Calibri" w:hAnsi="Calibri"/>
            <w:sz w:val="22"/>
            <w:szCs w:val="22"/>
          </w:rPr>
          <w:delText xml:space="preserve"> </w:delText>
        </w:r>
        <w:r w:rsidDel="001D3BF6">
          <w:rPr>
            <w:rFonts w:asciiTheme="minorHAnsi" w:hAnsiTheme="minorHAnsi"/>
            <w:sz w:val="22"/>
            <w:szCs w:val="22"/>
          </w:rPr>
          <w:delText>do respectivo lote;</w:delText>
        </w:r>
      </w:del>
    </w:p>
    <w:p w14:paraId="4E0553F6" w14:textId="77777777" w:rsidR="006D30B6" w:rsidRPr="00832FDE" w:rsidDel="001D3BF6" w:rsidRDefault="006D30B6" w:rsidP="006D30B6">
      <w:pPr>
        <w:pStyle w:val="PargrafodaLista"/>
        <w:widowControl w:val="0"/>
        <w:numPr>
          <w:ilvl w:val="0"/>
          <w:numId w:val="45"/>
        </w:numPr>
        <w:spacing w:line="320" w:lineRule="exact"/>
        <w:jc w:val="both"/>
        <w:rPr>
          <w:del w:id="38" w:author="Rafael Cordeiro de Oliveira dos Santos" w:date="2018-10-03T12:47:00Z"/>
          <w:rFonts w:asciiTheme="minorHAnsi" w:hAnsiTheme="minorHAnsi"/>
          <w:sz w:val="22"/>
          <w:szCs w:val="22"/>
        </w:rPr>
      </w:pPr>
      <w:del w:id="39" w:author="Rafael Cordeiro de Oliveira dos Santos" w:date="2018-10-03T12:47:00Z">
        <w:r w:rsidRPr="00832FDE" w:rsidDel="001D3BF6">
          <w:rPr>
            <w:rFonts w:asciiTheme="minorHAnsi" w:hAnsiTheme="minorHAnsi"/>
            <w:sz w:val="22"/>
            <w:szCs w:val="22"/>
          </w:rPr>
          <w:delText>Pagamento dos Juros Remuneratórios, conforme definido na</w:delText>
        </w:r>
        <w:r w:rsidDel="001D3BF6">
          <w:rPr>
            <w:rFonts w:asciiTheme="minorHAnsi" w:hAnsiTheme="minorHAnsi"/>
            <w:sz w:val="22"/>
            <w:szCs w:val="22"/>
          </w:rPr>
          <w:delText>s</w:delText>
        </w:r>
        <w:r w:rsidRPr="00832FDE" w:rsidDel="001D3BF6">
          <w:rPr>
            <w:rFonts w:asciiTheme="minorHAnsi" w:hAnsiTheme="minorHAnsi"/>
            <w:sz w:val="22"/>
            <w:szCs w:val="22"/>
          </w:rPr>
          <w:delText xml:space="preserve"> Debênture</w:delText>
        </w:r>
        <w:r w:rsidDel="001D3BF6">
          <w:rPr>
            <w:rFonts w:asciiTheme="minorHAnsi" w:hAnsiTheme="minorHAnsi"/>
            <w:sz w:val="22"/>
            <w:szCs w:val="22"/>
          </w:rPr>
          <w:delText>s</w:delText>
        </w:r>
        <w:r w:rsidRPr="00832FDE" w:rsidDel="001D3BF6">
          <w:rPr>
            <w:rFonts w:asciiTheme="minorHAnsi" w:hAnsiTheme="minorHAnsi"/>
            <w:sz w:val="22"/>
            <w:szCs w:val="22"/>
          </w:rPr>
          <w:delText>, referente ao período transcorrido; e</w:delText>
        </w:r>
      </w:del>
    </w:p>
    <w:p w14:paraId="3D72E8D9" w14:textId="77777777" w:rsidR="006D30B6" w:rsidRPr="00832FDE" w:rsidDel="001D3BF6" w:rsidRDefault="006D30B6" w:rsidP="006D30B6">
      <w:pPr>
        <w:pStyle w:val="PargrafodaLista"/>
        <w:widowControl w:val="0"/>
        <w:numPr>
          <w:ilvl w:val="0"/>
          <w:numId w:val="45"/>
        </w:numPr>
        <w:spacing w:line="320" w:lineRule="exact"/>
        <w:jc w:val="both"/>
        <w:rPr>
          <w:del w:id="40" w:author="Rafael Cordeiro de Oliveira dos Santos" w:date="2018-10-03T12:47:00Z"/>
          <w:rFonts w:asciiTheme="minorHAnsi" w:hAnsiTheme="minorHAnsi"/>
          <w:sz w:val="22"/>
          <w:szCs w:val="22"/>
        </w:rPr>
      </w:pPr>
      <w:del w:id="41" w:author="Rafael Cordeiro de Oliveira dos Santos" w:date="2018-10-03T12:47:00Z">
        <w:r w:rsidRPr="00832FDE" w:rsidDel="001D3BF6">
          <w:rPr>
            <w:rFonts w:asciiTheme="minorHAnsi" w:hAnsiTheme="minorHAnsi"/>
            <w:sz w:val="22"/>
            <w:szCs w:val="22"/>
          </w:rPr>
          <w:delText>Amortização do saldo devedor.</w:delText>
        </w:r>
      </w:del>
    </w:p>
    <w:p w14:paraId="7C5B968F" w14:textId="77777777" w:rsidR="00D86247" w:rsidRPr="00C61046" w:rsidRDefault="00D86247" w:rsidP="00D86247">
      <w:pPr>
        <w:spacing w:line="360" w:lineRule="auto"/>
        <w:ind w:right="17"/>
        <w:jc w:val="both"/>
        <w:rPr>
          <w:rFonts w:asciiTheme="minorHAnsi" w:hAnsiTheme="minorHAnsi"/>
          <w:sz w:val="22"/>
          <w:szCs w:val="22"/>
        </w:rPr>
      </w:pPr>
    </w:p>
    <w:p w14:paraId="60ABE1F6" w14:textId="77777777" w:rsidR="00B3319B" w:rsidRPr="004E2DAB" w:rsidDel="00343985" w:rsidRDefault="00B3319B" w:rsidP="00B3319B">
      <w:pPr>
        <w:numPr>
          <w:ilvl w:val="1"/>
          <w:numId w:val="7"/>
        </w:numPr>
        <w:spacing w:line="360" w:lineRule="auto"/>
        <w:ind w:right="17"/>
        <w:jc w:val="both"/>
        <w:rPr>
          <w:del w:id="42" w:author="Rafael Cordeiro de Oliveira dos Santos" w:date="2018-10-03T11:18:00Z"/>
          <w:rFonts w:asciiTheme="minorHAnsi" w:hAnsiTheme="minorHAnsi" w:cs="Trebuchet MS"/>
          <w:sz w:val="22"/>
          <w:szCs w:val="22"/>
        </w:rPr>
      </w:pPr>
      <w:commentRangeStart w:id="43"/>
      <w:del w:id="44" w:author="Rafael Cordeiro de Oliveira dos Santos" w:date="2018-10-03T11:18:00Z">
        <w:r w:rsidRPr="00C61046" w:rsidDel="00343985">
          <w:rPr>
            <w:rFonts w:asciiTheme="minorHAnsi" w:hAnsiTheme="minorHAnsi"/>
            <w:sz w:val="22"/>
            <w:szCs w:val="22"/>
            <w:u w:val="single"/>
          </w:rPr>
          <w:delText xml:space="preserve">Liberação dos recursos </w:delText>
        </w:r>
        <w:r w:rsidDel="00343985">
          <w:rPr>
            <w:rFonts w:asciiTheme="minorHAnsi" w:hAnsiTheme="minorHAnsi"/>
            <w:sz w:val="22"/>
            <w:szCs w:val="22"/>
            <w:u w:val="single"/>
          </w:rPr>
          <w:delText>na Conta de Livre Movimentação</w:delText>
        </w:r>
        <w:r w:rsidRPr="00C61046" w:rsidDel="00343985">
          <w:rPr>
            <w:rFonts w:asciiTheme="minorHAnsi" w:hAnsiTheme="minorHAnsi"/>
            <w:sz w:val="22"/>
            <w:szCs w:val="22"/>
          </w:rPr>
          <w:delText xml:space="preserve">. </w:delText>
        </w:r>
        <w:r w:rsidR="00472D27" w:rsidRPr="00472D27" w:rsidDel="00343985">
          <w:rPr>
            <w:rFonts w:asciiTheme="minorHAnsi" w:hAnsiTheme="minorHAnsi"/>
            <w:sz w:val="22"/>
            <w:szCs w:val="22"/>
            <w:highlight w:val="yellow"/>
          </w:rPr>
          <w:delText>[</w:delText>
        </w:r>
        <w:r w:rsidRPr="00472D27" w:rsidDel="00343985">
          <w:rPr>
            <w:rFonts w:asciiTheme="minorHAnsi" w:hAnsiTheme="minorHAnsi"/>
            <w:sz w:val="22"/>
            <w:szCs w:val="22"/>
            <w:highlight w:val="yellow"/>
          </w:rPr>
          <w:delText>Mensalmente</w:delText>
        </w:r>
        <w:r w:rsidR="00472D27" w:rsidRPr="00472D27" w:rsidDel="00343985">
          <w:rPr>
            <w:rFonts w:asciiTheme="minorHAnsi" w:hAnsiTheme="minorHAnsi"/>
            <w:sz w:val="22"/>
            <w:szCs w:val="22"/>
            <w:highlight w:val="yellow"/>
          </w:rPr>
          <w:delText>/Trimestralmente/Semestralmente]</w:delText>
        </w:r>
        <w:r w:rsidDel="00343985">
          <w:rPr>
            <w:rFonts w:asciiTheme="minorHAnsi" w:hAnsiTheme="minorHAnsi"/>
            <w:sz w:val="22"/>
            <w:szCs w:val="22"/>
          </w:rPr>
          <w:delText xml:space="preserve">, </w:delText>
        </w:r>
        <w:r w:rsidRPr="00EC5129" w:rsidDel="00343985">
          <w:rPr>
            <w:rFonts w:asciiTheme="minorHAnsi" w:hAnsiTheme="minorHAnsi"/>
            <w:sz w:val="22"/>
            <w:szCs w:val="22"/>
          </w:rPr>
          <w:delText>após o pagamento da respectiva parcela de pagamento das Obrigações Garantidas</w:delText>
        </w:r>
        <w:r w:rsidRPr="00C61046" w:rsidDel="00343985">
          <w:rPr>
            <w:rFonts w:asciiTheme="minorHAnsi" w:hAnsiTheme="minorHAnsi"/>
            <w:sz w:val="22"/>
            <w:szCs w:val="22"/>
          </w:rPr>
          <w:delText xml:space="preserve">, </w:delText>
        </w:r>
        <w:r w:rsidRPr="00C61046" w:rsidDel="00343985">
          <w:rPr>
            <w:rFonts w:asciiTheme="minorHAnsi" w:hAnsiTheme="minorHAnsi" w:cs="Trebuchet MS"/>
            <w:sz w:val="22"/>
            <w:szCs w:val="22"/>
          </w:rPr>
          <w:delText xml:space="preserve">desde que não tenha ocorrido nenhum Evento de Retenção, conforme abaixo definido, </w:delText>
        </w:r>
        <w:r w:rsidDel="00343985">
          <w:rPr>
            <w:rFonts w:asciiTheme="minorHAnsi" w:hAnsiTheme="minorHAnsi"/>
            <w:sz w:val="22"/>
            <w:szCs w:val="22"/>
          </w:rPr>
          <w:delText>o</w:delText>
        </w:r>
        <w:r w:rsidRPr="00C61046" w:rsidDel="00343985">
          <w:rPr>
            <w:rFonts w:asciiTheme="minorHAnsi" w:hAnsiTheme="minorHAnsi"/>
            <w:sz w:val="22"/>
            <w:szCs w:val="22"/>
          </w:rPr>
          <w:delText xml:space="preserve">s recursos </w:delText>
        </w:r>
        <w:r w:rsidR="00472D27" w:rsidDel="00343985">
          <w:rPr>
            <w:rFonts w:asciiTheme="minorHAnsi" w:hAnsiTheme="minorHAnsi"/>
            <w:sz w:val="22"/>
            <w:szCs w:val="22"/>
          </w:rPr>
          <w:delText xml:space="preserve">disponíveis </w:delText>
        </w:r>
        <w:r w:rsidRPr="00C61046" w:rsidDel="00343985">
          <w:rPr>
            <w:rFonts w:asciiTheme="minorHAnsi" w:hAnsiTheme="minorHAnsi"/>
            <w:sz w:val="22"/>
            <w:szCs w:val="22"/>
          </w:rPr>
          <w:delText xml:space="preserve">na </w:delText>
        </w:r>
        <w:r w:rsidDel="00343985">
          <w:rPr>
            <w:rFonts w:asciiTheme="minorHAnsi" w:hAnsiTheme="minorHAnsi"/>
            <w:sz w:val="22"/>
            <w:szCs w:val="22"/>
          </w:rPr>
          <w:delText xml:space="preserve">Conta </w:delText>
        </w:r>
        <w:r w:rsidR="00D4026B" w:rsidDel="00343985">
          <w:rPr>
            <w:rFonts w:asciiTheme="minorHAnsi" w:hAnsiTheme="minorHAnsi"/>
            <w:sz w:val="22"/>
            <w:szCs w:val="22"/>
          </w:rPr>
          <w:delText xml:space="preserve">Centralizadora </w:delText>
        </w:r>
        <w:r w:rsidDel="00343985">
          <w:rPr>
            <w:rFonts w:asciiTheme="minorHAnsi" w:hAnsiTheme="minorHAnsi"/>
            <w:sz w:val="22"/>
            <w:szCs w:val="22"/>
          </w:rPr>
          <w:delText xml:space="preserve">poderão ser </w:delText>
        </w:r>
        <w:r w:rsidRPr="00C61046" w:rsidDel="00343985">
          <w:rPr>
            <w:rFonts w:asciiTheme="minorHAnsi" w:hAnsiTheme="minorHAnsi"/>
            <w:sz w:val="22"/>
            <w:szCs w:val="22"/>
          </w:rPr>
          <w:delText>liberados pela Fiduciária para a Fiduciante</w:delText>
        </w:r>
        <w:r w:rsidDel="00343985">
          <w:rPr>
            <w:rFonts w:asciiTheme="minorHAnsi" w:hAnsiTheme="minorHAnsi"/>
            <w:sz w:val="22"/>
            <w:szCs w:val="22"/>
          </w:rPr>
          <w:delText>, em até 3 (três) Dias Úteis, contados a partir do recebimento, pela Fiduciária, d</w:delText>
        </w:r>
        <w:r w:rsidR="0050088D" w:rsidDel="00343985">
          <w:rPr>
            <w:rFonts w:asciiTheme="minorHAnsi" w:hAnsiTheme="minorHAnsi"/>
            <w:sz w:val="22"/>
            <w:szCs w:val="22"/>
          </w:rPr>
          <w:delText>e notificação por escrito da Fiduciante</w:delText>
        </w:r>
        <w:r w:rsidDel="00343985">
          <w:rPr>
            <w:rFonts w:asciiTheme="minorHAnsi" w:hAnsiTheme="minorHAnsi"/>
            <w:sz w:val="22"/>
            <w:szCs w:val="22"/>
          </w:rPr>
          <w:delText>,</w:delText>
        </w:r>
        <w:r w:rsidRPr="00C61046" w:rsidDel="00343985">
          <w:rPr>
            <w:rFonts w:asciiTheme="minorHAnsi" w:hAnsiTheme="minorHAnsi"/>
            <w:sz w:val="22"/>
            <w:szCs w:val="22"/>
          </w:rPr>
          <w:delText xml:space="preserve"> </w:delText>
        </w:r>
        <w:r w:rsidDel="00343985">
          <w:rPr>
            <w:rFonts w:asciiTheme="minorHAnsi" w:hAnsiTheme="minorHAnsi"/>
            <w:sz w:val="22"/>
            <w:szCs w:val="22"/>
          </w:rPr>
          <w:delText xml:space="preserve">mediante </w:delText>
        </w:r>
        <w:r w:rsidRPr="00C61046" w:rsidDel="00343985">
          <w:rPr>
            <w:rFonts w:asciiTheme="minorHAnsi" w:hAnsiTheme="minorHAnsi" w:cs="Tahoma"/>
            <w:bCs/>
            <w:sz w:val="22"/>
            <w:szCs w:val="22"/>
          </w:rPr>
          <w:delText xml:space="preserve">transferência para conta corrente nº </w:delText>
        </w:r>
        <w:r w:rsidR="0050088D" w:rsidRPr="004A7735" w:rsidDel="00343985">
          <w:rPr>
            <w:rFonts w:asciiTheme="minorHAnsi" w:hAnsiTheme="minorHAnsi"/>
            <w:sz w:val="22"/>
            <w:szCs w:val="22"/>
            <w:highlight w:val="yellow"/>
          </w:rPr>
          <w:delText>[●]</w:delText>
        </w:r>
        <w:r w:rsidRPr="00C61046" w:rsidDel="00343985">
          <w:rPr>
            <w:rFonts w:asciiTheme="minorHAnsi" w:hAnsiTheme="minorHAnsi" w:cs="Arial"/>
            <w:sz w:val="22"/>
            <w:szCs w:val="22"/>
          </w:rPr>
          <w:delText xml:space="preserve">, agência nº </w:delText>
        </w:r>
        <w:r w:rsidR="0050088D" w:rsidRPr="004A7735" w:rsidDel="00343985">
          <w:rPr>
            <w:rFonts w:asciiTheme="minorHAnsi" w:hAnsiTheme="minorHAnsi"/>
            <w:sz w:val="22"/>
            <w:szCs w:val="22"/>
            <w:highlight w:val="yellow"/>
          </w:rPr>
          <w:delText>[●]</w:delText>
        </w:r>
        <w:r w:rsidR="0050088D" w:rsidRPr="0050088D" w:rsidDel="00343985">
          <w:rPr>
            <w:rFonts w:asciiTheme="minorHAnsi" w:hAnsiTheme="minorHAnsi"/>
            <w:sz w:val="22"/>
            <w:szCs w:val="22"/>
          </w:rPr>
          <w:delText xml:space="preserve"> </w:delText>
        </w:r>
        <w:r w:rsidRPr="00C61046" w:rsidDel="00343985">
          <w:rPr>
            <w:rFonts w:asciiTheme="minorHAnsi" w:hAnsiTheme="minorHAnsi" w:cs="Arial"/>
            <w:sz w:val="22"/>
            <w:szCs w:val="22"/>
          </w:rPr>
          <w:delText xml:space="preserve">de titularidade da </w:delText>
        </w:r>
        <w:r w:rsidDel="00343985">
          <w:rPr>
            <w:rFonts w:asciiTheme="minorHAnsi" w:hAnsiTheme="minorHAnsi" w:cs="Arial"/>
            <w:sz w:val="22"/>
            <w:szCs w:val="22"/>
          </w:rPr>
          <w:delText xml:space="preserve">Fiduciante </w:delText>
        </w:r>
        <w:r w:rsidRPr="002D3E04" w:rsidDel="00343985">
          <w:rPr>
            <w:rFonts w:asciiTheme="minorHAnsi" w:hAnsiTheme="minorHAnsi" w:cs="Arial"/>
            <w:sz w:val="22"/>
            <w:szCs w:val="22"/>
          </w:rPr>
          <w:delText>no</w:delText>
        </w:r>
        <w:r w:rsidRPr="00C61046" w:rsidDel="00343985">
          <w:rPr>
            <w:rFonts w:asciiTheme="minorHAnsi" w:hAnsiTheme="minorHAnsi" w:cs="Arial"/>
            <w:sz w:val="22"/>
            <w:szCs w:val="22"/>
          </w:rPr>
          <w:delText xml:space="preserve"> </w:delText>
        </w:r>
        <w:r w:rsidR="0050088D" w:rsidDel="00343985">
          <w:rPr>
            <w:rFonts w:asciiTheme="minorHAnsi" w:hAnsiTheme="minorHAnsi" w:cs="Arial"/>
            <w:sz w:val="22"/>
            <w:szCs w:val="22"/>
          </w:rPr>
          <w:delText xml:space="preserve">Banco </w:delText>
        </w:r>
        <w:r w:rsidR="0050088D" w:rsidRPr="004A7735" w:rsidDel="00343985">
          <w:rPr>
            <w:rFonts w:asciiTheme="minorHAnsi" w:hAnsiTheme="minorHAnsi"/>
            <w:sz w:val="22"/>
            <w:szCs w:val="22"/>
            <w:highlight w:val="yellow"/>
          </w:rPr>
          <w:delText>[●]</w:delText>
        </w:r>
        <w:r w:rsidR="0050088D" w:rsidDel="00343985">
          <w:rPr>
            <w:rFonts w:asciiTheme="minorHAnsi" w:hAnsiTheme="minorHAnsi" w:cs="Arial"/>
            <w:sz w:val="22"/>
            <w:szCs w:val="22"/>
          </w:rPr>
          <w:delText xml:space="preserve"> </w:delText>
        </w:r>
        <w:r w:rsidRPr="00C61046" w:rsidDel="00343985">
          <w:rPr>
            <w:rFonts w:asciiTheme="minorHAnsi" w:hAnsiTheme="minorHAnsi" w:cs="Arial"/>
            <w:sz w:val="22"/>
            <w:szCs w:val="22"/>
          </w:rPr>
          <w:delText>(nº</w:delText>
        </w:r>
        <w:r w:rsidDel="00343985">
          <w:rPr>
            <w:rFonts w:asciiTheme="minorHAnsi" w:hAnsiTheme="minorHAnsi" w:cs="Arial"/>
            <w:sz w:val="22"/>
            <w:szCs w:val="22"/>
          </w:rPr>
          <w:delText> </w:delText>
        </w:r>
        <w:r w:rsidR="0050088D" w:rsidRPr="004A7735" w:rsidDel="00343985">
          <w:rPr>
            <w:rFonts w:asciiTheme="minorHAnsi" w:hAnsiTheme="minorHAnsi"/>
            <w:sz w:val="22"/>
            <w:szCs w:val="22"/>
            <w:highlight w:val="yellow"/>
          </w:rPr>
          <w:delText>[●]</w:delText>
        </w:r>
        <w:r w:rsidRPr="00C61046" w:rsidDel="00343985">
          <w:rPr>
            <w:rFonts w:asciiTheme="minorHAnsi" w:hAnsiTheme="minorHAnsi" w:cs="Arial"/>
            <w:sz w:val="22"/>
            <w:szCs w:val="22"/>
          </w:rPr>
          <w:delText>)</w:delText>
        </w:r>
        <w:r w:rsidRPr="00C61046" w:rsidDel="00343985">
          <w:rPr>
            <w:rFonts w:asciiTheme="minorHAnsi" w:hAnsiTheme="minorHAnsi" w:cs="Tahoma"/>
            <w:bCs/>
            <w:sz w:val="22"/>
            <w:szCs w:val="22"/>
          </w:rPr>
          <w:delText xml:space="preserve"> (“</w:delText>
        </w:r>
        <w:r w:rsidRPr="00C61046" w:rsidDel="00343985">
          <w:rPr>
            <w:rFonts w:asciiTheme="minorHAnsi" w:hAnsiTheme="minorHAnsi" w:cs="Tahoma"/>
            <w:bCs/>
            <w:sz w:val="22"/>
            <w:szCs w:val="22"/>
            <w:u w:val="single"/>
          </w:rPr>
          <w:delText>Conta Livre Movimento</w:delText>
        </w:r>
        <w:r w:rsidRPr="00C61046" w:rsidDel="00343985">
          <w:rPr>
            <w:rFonts w:asciiTheme="minorHAnsi" w:hAnsiTheme="minorHAnsi" w:cs="Tahoma"/>
            <w:bCs/>
            <w:sz w:val="22"/>
            <w:szCs w:val="22"/>
          </w:rPr>
          <w:delText>”)</w:delText>
        </w:r>
        <w:r w:rsidRPr="00C61046" w:rsidDel="00343985">
          <w:rPr>
            <w:rFonts w:asciiTheme="minorHAnsi" w:hAnsiTheme="minorHAnsi"/>
            <w:sz w:val="22"/>
            <w:szCs w:val="22"/>
          </w:rPr>
          <w:delText>.</w:delText>
        </w:r>
        <w:r w:rsidDel="00343985">
          <w:rPr>
            <w:rFonts w:asciiTheme="minorHAnsi" w:hAnsiTheme="minorHAnsi"/>
            <w:sz w:val="22"/>
            <w:szCs w:val="22"/>
          </w:rPr>
          <w:delText xml:space="preserve"> </w:delText>
        </w:r>
      </w:del>
      <w:commentRangeEnd w:id="43"/>
      <w:r w:rsidR="00343985">
        <w:rPr>
          <w:rStyle w:val="Refdecomentrio"/>
          <w:lang w:val="en-US" w:eastAsia="en-US"/>
        </w:rPr>
        <w:commentReference w:id="43"/>
      </w:r>
    </w:p>
    <w:p w14:paraId="3D087781" w14:textId="77777777" w:rsidR="00B3319B" w:rsidRDefault="00B3319B" w:rsidP="00B3319B">
      <w:pPr>
        <w:spacing w:line="360" w:lineRule="auto"/>
        <w:ind w:right="17"/>
        <w:jc w:val="both"/>
        <w:rPr>
          <w:rFonts w:asciiTheme="minorHAnsi" w:hAnsiTheme="minorHAnsi"/>
          <w:sz w:val="22"/>
          <w:szCs w:val="22"/>
        </w:rPr>
      </w:pPr>
    </w:p>
    <w:p w14:paraId="08DD613D" w14:textId="77777777" w:rsidR="00B3319B" w:rsidRPr="00C61046" w:rsidDel="00D46360" w:rsidRDefault="00B3319B" w:rsidP="00B3319B">
      <w:pPr>
        <w:numPr>
          <w:ilvl w:val="1"/>
          <w:numId w:val="7"/>
        </w:numPr>
        <w:spacing w:line="360" w:lineRule="auto"/>
        <w:ind w:right="17"/>
        <w:jc w:val="both"/>
        <w:rPr>
          <w:del w:id="45" w:author="Rafael Cordeiro de Oliveira dos Santos" w:date="2018-10-03T11:19:00Z"/>
          <w:rFonts w:asciiTheme="minorHAnsi" w:hAnsiTheme="minorHAnsi"/>
          <w:sz w:val="22"/>
          <w:szCs w:val="22"/>
        </w:rPr>
      </w:pPr>
      <w:del w:id="46" w:author="Rafael Cordeiro de Oliveira dos Santos" w:date="2018-10-03T11:19:00Z">
        <w:r w:rsidRPr="00C61046" w:rsidDel="00D46360">
          <w:rPr>
            <w:rFonts w:asciiTheme="minorHAnsi" w:hAnsiTheme="minorHAnsi"/>
            <w:sz w:val="22"/>
            <w:szCs w:val="22"/>
            <w:u w:val="single"/>
          </w:rPr>
          <w:delText>Mora ou Vencimento Antecipado</w:delText>
        </w:r>
        <w:r w:rsidRPr="00C61046" w:rsidDel="00D46360">
          <w:rPr>
            <w:rFonts w:asciiTheme="minorHAnsi" w:hAnsiTheme="minorHAnsi"/>
            <w:sz w:val="22"/>
            <w:szCs w:val="22"/>
          </w:rPr>
          <w:delText>: A qualquer tempo, na hipótese de verificação de qualquer dos eventos previstos abaixo ("</w:delText>
        </w:r>
        <w:r w:rsidRPr="00C61046" w:rsidDel="00D46360">
          <w:rPr>
            <w:rFonts w:asciiTheme="minorHAnsi" w:hAnsiTheme="minorHAnsi"/>
            <w:sz w:val="22"/>
            <w:szCs w:val="22"/>
            <w:u w:val="single"/>
          </w:rPr>
          <w:delText>Eventos de Retenção</w:delText>
        </w:r>
        <w:r w:rsidRPr="00C61046" w:rsidDel="00D46360">
          <w:rPr>
            <w:rFonts w:asciiTheme="minorHAnsi" w:hAnsiTheme="minorHAnsi"/>
            <w:sz w:val="22"/>
            <w:szCs w:val="22"/>
          </w:rPr>
          <w:delText>"), a Fiduciária realizará o bloqueio d</w:delText>
        </w:r>
        <w:r w:rsidDel="00D46360">
          <w:rPr>
            <w:rFonts w:asciiTheme="minorHAnsi" w:hAnsiTheme="minorHAnsi"/>
            <w:sz w:val="22"/>
            <w:szCs w:val="22"/>
          </w:rPr>
          <w:delText>os valores cedidos fiduciariamente</w:delText>
        </w:r>
        <w:r w:rsidRPr="00C61046" w:rsidDel="00D46360">
          <w:rPr>
            <w:rFonts w:asciiTheme="minorHAnsi" w:hAnsiTheme="minorHAnsi"/>
            <w:sz w:val="22"/>
            <w:szCs w:val="22"/>
          </w:rPr>
          <w:delText xml:space="preserve">, de modo que os valores </w:delText>
        </w:r>
        <w:r w:rsidR="00C26465" w:rsidDel="00D46360">
          <w:rPr>
            <w:rFonts w:asciiTheme="minorHAnsi" w:hAnsiTheme="minorHAnsi"/>
            <w:sz w:val="22"/>
            <w:szCs w:val="22"/>
          </w:rPr>
          <w:delText xml:space="preserve">disponíveis </w:delText>
        </w:r>
        <w:r w:rsidR="00CA3FDF" w:rsidDel="00D46360">
          <w:rPr>
            <w:rFonts w:asciiTheme="minorHAnsi" w:hAnsiTheme="minorHAnsi"/>
            <w:sz w:val="22"/>
            <w:szCs w:val="22"/>
          </w:rPr>
          <w:delText xml:space="preserve">na Conta </w:delText>
        </w:r>
        <w:r w:rsidR="00D4026B" w:rsidDel="00D46360">
          <w:rPr>
            <w:rFonts w:asciiTheme="minorHAnsi" w:hAnsiTheme="minorHAnsi"/>
            <w:sz w:val="22"/>
            <w:szCs w:val="22"/>
          </w:rPr>
          <w:delText xml:space="preserve">Centralizadora </w:delText>
        </w:r>
        <w:r w:rsidRPr="00C61046" w:rsidDel="00D46360">
          <w:rPr>
            <w:rFonts w:asciiTheme="minorHAnsi" w:hAnsiTheme="minorHAnsi"/>
            <w:sz w:val="22"/>
            <w:szCs w:val="22"/>
          </w:rPr>
          <w:delText>não sejam transferidos para a Conta Livre Movimento</w:delText>
        </w:r>
        <w:r w:rsidR="00CA3FDF" w:rsidDel="00D46360">
          <w:rPr>
            <w:rFonts w:asciiTheme="minorHAnsi" w:hAnsiTheme="minorHAnsi"/>
            <w:sz w:val="22"/>
            <w:szCs w:val="22"/>
          </w:rPr>
          <w:delText xml:space="preserve"> e sejam imediatamente transferidos para a Conta do Patrimônio Separado</w:delText>
        </w:r>
        <w:r w:rsidRPr="00C61046" w:rsidDel="00D46360">
          <w:rPr>
            <w:rFonts w:asciiTheme="minorHAnsi" w:hAnsiTheme="minorHAnsi" w:cs="Arial"/>
            <w:sz w:val="22"/>
            <w:szCs w:val="22"/>
          </w:rPr>
          <w:delText>:</w:delText>
        </w:r>
        <w:r w:rsidDel="00D46360">
          <w:rPr>
            <w:rFonts w:asciiTheme="minorHAnsi" w:hAnsiTheme="minorHAnsi" w:cs="Arial"/>
            <w:sz w:val="22"/>
            <w:szCs w:val="22"/>
          </w:rPr>
          <w:delText xml:space="preserve"> </w:delText>
        </w:r>
      </w:del>
    </w:p>
    <w:p w14:paraId="2FE81EAD" w14:textId="77777777" w:rsidR="00B3319B" w:rsidRPr="00C61046" w:rsidDel="00D46360" w:rsidRDefault="00B3319B" w:rsidP="00B3319B">
      <w:pPr>
        <w:pStyle w:val="Recuonormal"/>
        <w:spacing w:line="360" w:lineRule="auto"/>
        <w:ind w:left="0" w:right="17"/>
        <w:jc w:val="both"/>
        <w:rPr>
          <w:del w:id="47" w:author="Rafael Cordeiro de Oliveira dos Santos" w:date="2018-10-03T11:19:00Z"/>
          <w:rFonts w:asciiTheme="minorHAnsi" w:hAnsiTheme="minorHAnsi" w:cs="Arial"/>
          <w:sz w:val="22"/>
          <w:szCs w:val="22"/>
          <w:lang w:val="pt-BR"/>
        </w:rPr>
      </w:pPr>
    </w:p>
    <w:p w14:paraId="76EDB18E" w14:textId="77777777" w:rsidR="00B3319B" w:rsidDel="00D46360" w:rsidRDefault="00B3319B" w:rsidP="00B3319B">
      <w:pPr>
        <w:pStyle w:val="PargrafodaLista"/>
        <w:numPr>
          <w:ilvl w:val="0"/>
          <w:numId w:val="32"/>
        </w:numPr>
        <w:tabs>
          <w:tab w:val="left" w:pos="709"/>
        </w:tabs>
        <w:autoSpaceDE w:val="0"/>
        <w:autoSpaceDN w:val="0"/>
        <w:spacing w:line="360" w:lineRule="auto"/>
        <w:ind w:left="709" w:firstLine="0"/>
        <w:jc w:val="both"/>
        <w:rPr>
          <w:del w:id="48" w:author="Rafael Cordeiro de Oliveira dos Santos" w:date="2018-10-03T11:19:00Z"/>
          <w:rFonts w:asciiTheme="minorHAnsi" w:hAnsiTheme="minorHAnsi"/>
          <w:sz w:val="22"/>
          <w:szCs w:val="22"/>
        </w:rPr>
      </w:pPr>
      <w:del w:id="49" w:author="Rafael Cordeiro de Oliveira dos Santos" w:date="2018-10-03T11:19:00Z">
        <w:r w:rsidRPr="00C61046" w:rsidDel="00D46360">
          <w:rPr>
            <w:rFonts w:asciiTheme="minorHAnsi" w:hAnsiTheme="minorHAnsi"/>
            <w:sz w:val="22"/>
            <w:szCs w:val="22"/>
          </w:rPr>
          <w:lastRenderedPageBreak/>
          <w:delText xml:space="preserve">a Fiduciante estiver inadimplente com relação a quaisquer obrigações pecuniárias ou não pecuniárias assumidas nos termos </w:delText>
        </w:r>
        <w:r w:rsidDel="00D46360">
          <w:rPr>
            <w:rFonts w:asciiTheme="minorHAnsi" w:hAnsiTheme="minorHAnsi"/>
            <w:sz w:val="22"/>
            <w:szCs w:val="22"/>
          </w:rPr>
          <w:delText>da Escritura de Emissão de Debêntures e do Contrato de Cessão</w:delText>
        </w:r>
        <w:r w:rsidRPr="00C61046" w:rsidDel="00D46360">
          <w:rPr>
            <w:rFonts w:asciiTheme="minorHAnsi" w:hAnsiTheme="minorHAnsi"/>
            <w:sz w:val="22"/>
            <w:szCs w:val="22"/>
          </w:rPr>
          <w:delText>;</w:delText>
        </w:r>
        <w:r w:rsidDel="00D46360">
          <w:rPr>
            <w:rFonts w:asciiTheme="minorHAnsi" w:hAnsiTheme="minorHAnsi"/>
            <w:sz w:val="22"/>
            <w:szCs w:val="22"/>
          </w:rPr>
          <w:delText xml:space="preserve"> </w:delText>
        </w:r>
      </w:del>
    </w:p>
    <w:p w14:paraId="17C18535" w14:textId="77777777" w:rsidR="00B3319B" w:rsidRPr="00C61046" w:rsidDel="00D46360" w:rsidRDefault="00B3319B" w:rsidP="00B3319B">
      <w:pPr>
        <w:pStyle w:val="PargrafodaLista"/>
        <w:numPr>
          <w:ilvl w:val="0"/>
          <w:numId w:val="32"/>
        </w:numPr>
        <w:tabs>
          <w:tab w:val="left" w:pos="709"/>
        </w:tabs>
        <w:autoSpaceDE w:val="0"/>
        <w:autoSpaceDN w:val="0"/>
        <w:spacing w:line="360" w:lineRule="auto"/>
        <w:ind w:left="709" w:firstLine="0"/>
        <w:jc w:val="both"/>
        <w:rPr>
          <w:del w:id="50" w:author="Rafael Cordeiro de Oliveira dos Santos" w:date="2018-10-03T11:19:00Z"/>
          <w:rFonts w:asciiTheme="minorHAnsi" w:hAnsiTheme="minorHAnsi"/>
          <w:sz w:val="22"/>
          <w:szCs w:val="22"/>
        </w:rPr>
      </w:pPr>
      <w:del w:id="51" w:author="Rafael Cordeiro de Oliveira dos Santos" w:date="2018-10-03T11:19:00Z">
        <w:r w:rsidDel="00D46360">
          <w:rPr>
            <w:rFonts w:asciiTheme="minorHAnsi" w:hAnsiTheme="minorHAnsi"/>
            <w:sz w:val="22"/>
            <w:szCs w:val="22"/>
          </w:rPr>
          <w:delText xml:space="preserve">ocorrência de um dos eventos de vencimento antecipado descritos na </w:delText>
        </w:r>
        <w:r w:rsidR="001E154A" w:rsidDel="00D46360">
          <w:rPr>
            <w:rFonts w:asciiTheme="minorHAnsi" w:hAnsiTheme="minorHAnsi"/>
            <w:sz w:val="22"/>
            <w:szCs w:val="22"/>
          </w:rPr>
          <w:delText>[</w:delText>
        </w:r>
        <w:r w:rsidRPr="001E154A" w:rsidDel="00D46360">
          <w:rPr>
            <w:rFonts w:asciiTheme="minorHAnsi" w:hAnsiTheme="minorHAnsi"/>
            <w:sz w:val="22"/>
            <w:szCs w:val="22"/>
            <w:highlight w:val="yellow"/>
          </w:rPr>
          <w:delText>Cláusula Nona</w:delText>
        </w:r>
        <w:r w:rsidR="001E154A" w:rsidDel="00D46360">
          <w:rPr>
            <w:rFonts w:asciiTheme="minorHAnsi" w:hAnsiTheme="minorHAnsi"/>
            <w:sz w:val="22"/>
            <w:szCs w:val="22"/>
            <w:highlight w:val="yellow"/>
          </w:rPr>
          <w:delText>]</w:delText>
        </w:r>
        <w:r w:rsidDel="00D46360">
          <w:rPr>
            <w:rFonts w:asciiTheme="minorHAnsi" w:hAnsiTheme="minorHAnsi"/>
            <w:sz w:val="22"/>
            <w:szCs w:val="22"/>
          </w:rPr>
          <w:delText xml:space="preserve"> da Escritura de Emissão de Debêntures;</w:delText>
        </w:r>
        <w:r w:rsidR="007B424D" w:rsidDel="00D46360">
          <w:rPr>
            <w:rFonts w:asciiTheme="minorHAnsi" w:hAnsiTheme="minorHAnsi"/>
            <w:sz w:val="22"/>
            <w:szCs w:val="22"/>
          </w:rPr>
          <w:delText xml:space="preserve"> e/ou</w:delText>
        </w:r>
      </w:del>
    </w:p>
    <w:p w14:paraId="761FF607" w14:textId="77777777" w:rsidR="00B3319B" w:rsidDel="00D46360" w:rsidRDefault="00B3319B" w:rsidP="00B3319B">
      <w:pPr>
        <w:pStyle w:val="PargrafodaLista"/>
        <w:numPr>
          <w:ilvl w:val="0"/>
          <w:numId w:val="32"/>
        </w:numPr>
        <w:tabs>
          <w:tab w:val="left" w:pos="709"/>
        </w:tabs>
        <w:autoSpaceDE w:val="0"/>
        <w:autoSpaceDN w:val="0"/>
        <w:spacing w:line="360" w:lineRule="auto"/>
        <w:ind w:left="709" w:firstLine="0"/>
        <w:jc w:val="both"/>
        <w:rPr>
          <w:del w:id="52" w:author="Rafael Cordeiro de Oliveira dos Santos" w:date="2018-10-03T11:19:00Z"/>
          <w:rFonts w:asciiTheme="minorHAnsi" w:hAnsiTheme="minorHAnsi" w:cs="Arial"/>
          <w:sz w:val="22"/>
          <w:szCs w:val="22"/>
        </w:rPr>
      </w:pPr>
      <w:del w:id="53" w:author="Rafael Cordeiro de Oliveira dos Santos" w:date="2018-10-03T11:19:00Z">
        <w:r w:rsidRPr="00C61046" w:rsidDel="00D46360">
          <w:rPr>
            <w:rFonts w:asciiTheme="minorHAnsi" w:hAnsiTheme="minorHAnsi"/>
            <w:sz w:val="22"/>
            <w:szCs w:val="22"/>
          </w:rPr>
          <w:delText>constatação</w:delText>
        </w:r>
        <w:r w:rsidRPr="00C61046" w:rsidDel="00D46360">
          <w:rPr>
            <w:rFonts w:asciiTheme="minorHAnsi" w:hAnsiTheme="minorHAnsi" w:cs="Arial"/>
            <w:sz w:val="22"/>
            <w:szCs w:val="22"/>
          </w:rPr>
          <w:delText xml:space="preserve"> de recebimento de </w:delText>
        </w:r>
        <w:r w:rsidR="007B424D" w:rsidDel="00D46360">
          <w:rPr>
            <w:rFonts w:asciiTheme="minorHAnsi" w:hAnsiTheme="minorHAnsi" w:cs="Arial"/>
            <w:sz w:val="22"/>
            <w:szCs w:val="22"/>
          </w:rPr>
          <w:delText xml:space="preserve">Direitos Creditórios </w:delText>
        </w:r>
        <w:r w:rsidRPr="00C61046" w:rsidDel="00D46360">
          <w:rPr>
            <w:rFonts w:asciiTheme="minorHAnsi" w:hAnsiTheme="minorHAnsi" w:cs="Arial"/>
            <w:sz w:val="22"/>
            <w:szCs w:val="22"/>
          </w:rPr>
          <w:delText xml:space="preserve">pela Fiduciante, por outra forma que não através da </w:delText>
        </w:r>
        <w:r w:rsidDel="00D46360">
          <w:rPr>
            <w:rFonts w:asciiTheme="minorHAnsi" w:hAnsiTheme="minorHAnsi" w:cs="Arial"/>
            <w:sz w:val="22"/>
            <w:szCs w:val="22"/>
          </w:rPr>
          <w:delText xml:space="preserve">Conta </w:delText>
        </w:r>
        <w:r w:rsidR="007B424D" w:rsidDel="00D46360">
          <w:rPr>
            <w:rFonts w:asciiTheme="minorHAnsi" w:hAnsiTheme="minorHAnsi" w:cs="Arial"/>
            <w:sz w:val="22"/>
            <w:szCs w:val="22"/>
          </w:rPr>
          <w:delText>Centralizadora.</w:delText>
        </w:r>
      </w:del>
    </w:p>
    <w:p w14:paraId="432E5817" w14:textId="77777777" w:rsidR="00B3319B" w:rsidRPr="007B424D" w:rsidDel="00D46360" w:rsidRDefault="00B3319B" w:rsidP="00B3319B">
      <w:pPr>
        <w:tabs>
          <w:tab w:val="left" w:pos="709"/>
        </w:tabs>
        <w:autoSpaceDE w:val="0"/>
        <w:autoSpaceDN w:val="0"/>
        <w:spacing w:line="360" w:lineRule="auto"/>
        <w:ind w:left="709"/>
        <w:jc w:val="both"/>
        <w:rPr>
          <w:del w:id="54" w:author="Rafael Cordeiro de Oliveira dos Santos" w:date="2018-10-03T11:19:00Z"/>
          <w:rFonts w:asciiTheme="minorHAnsi" w:hAnsiTheme="minorHAnsi" w:cs="Arial"/>
          <w:sz w:val="22"/>
          <w:szCs w:val="22"/>
        </w:rPr>
      </w:pPr>
    </w:p>
    <w:p w14:paraId="63F63369" w14:textId="77777777" w:rsidR="00B3319B" w:rsidRPr="00C61046" w:rsidDel="00D46360" w:rsidRDefault="00B3319B" w:rsidP="00B3319B">
      <w:pPr>
        <w:pStyle w:val="PargrafodaLista"/>
        <w:numPr>
          <w:ilvl w:val="2"/>
          <w:numId w:val="7"/>
        </w:numPr>
        <w:spacing w:line="360" w:lineRule="auto"/>
        <w:ind w:right="17"/>
        <w:jc w:val="both"/>
        <w:rPr>
          <w:del w:id="55" w:author="Rafael Cordeiro de Oliveira dos Santos" w:date="2018-10-03T11:19:00Z"/>
          <w:rFonts w:asciiTheme="minorHAnsi" w:hAnsiTheme="minorHAnsi"/>
          <w:sz w:val="22"/>
          <w:szCs w:val="22"/>
        </w:rPr>
      </w:pPr>
      <w:del w:id="56" w:author="Rafael Cordeiro de Oliveira dos Santos" w:date="2018-10-03T11:19:00Z">
        <w:r w:rsidRPr="00C61046" w:rsidDel="00D46360">
          <w:rPr>
            <w:rFonts w:asciiTheme="minorHAnsi" w:hAnsiTheme="minorHAnsi"/>
            <w:sz w:val="22"/>
            <w:szCs w:val="22"/>
          </w:rPr>
          <w:delText xml:space="preserve">Caso se verifique quaisquer dos Eventos de Retenção, a Fiduciante desde já autoriza a Fiduciária </w:delText>
        </w:r>
        <w:r w:rsidDel="00D46360">
          <w:rPr>
            <w:rFonts w:asciiTheme="minorHAnsi" w:hAnsiTheme="minorHAnsi"/>
            <w:sz w:val="22"/>
            <w:szCs w:val="22"/>
          </w:rPr>
          <w:delText xml:space="preserve">a </w:delText>
        </w:r>
        <w:r w:rsidRPr="00C61046" w:rsidDel="00D46360">
          <w:rPr>
            <w:rFonts w:asciiTheme="minorHAnsi" w:hAnsiTheme="minorHAnsi"/>
            <w:sz w:val="22"/>
            <w:szCs w:val="22"/>
          </w:rPr>
          <w:delText xml:space="preserve">realizar o bloqueio de </w:delText>
        </w:r>
        <w:r w:rsidDel="00D46360">
          <w:rPr>
            <w:rFonts w:asciiTheme="minorHAnsi" w:hAnsiTheme="minorHAnsi"/>
            <w:sz w:val="22"/>
            <w:szCs w:val="22"/>
          </w:rPr>
          <w:delText>todos</w:delText>
        </w:r>
        <w:r w:rsidRPr="00C61046" w:rsidDel="00D46360">
          <w:rPr>
            <w:rFonts w:asciiTheme="minorHAnsi" w:hAnsiTheme="minorHAnsi"/>
            <w:sz w:val="22"/>
            <w:szCs w:val="22"/>
          </w:rPr>
          <w:delText xml:space="preserve"> os valores existentes e/ou creditados na </w:delText>
        </w:r>
        <w:r w:rsidDel="00D46360">
          <w:rPr>
            <w:rFonts w:asciiTheme="minorHAnsi" w:hAnsiTheme="minorHAnsi"/>
            <w:sz w:val="22"/>
            <w:szCs w:val="22"/>
          </w:rPr>
          <w:delText xml:space="preserve">Conta </w:delText>
        </w:r>
        <w:r w:rsidR="00CA3FDF" w:rsidDel="00D46360">
          <w:rPr>
            <w:rFonts w:asciiTheme="minorHAnsi" w:hAnsiTheme="minorHAnsi"/>
            <w:sz w:val="22"/>
            <w:szCs w:val="22"/>
          </w:rPr>
          <w:delText>Vicnulada</w:delText>
        </w:r>
        <w:r w:rsidRPr="00C61046" w:rsidDel="00D46360">
          <w:rPr>
            <w:rFonts w:asciiTheme="minorHAnsi" w:hAnsiTheme="minorHAnsi"/>
            <w:sz w:val="22"/>
            <w:szCs w:val="22"/>
          </w:rPr>
          <w:delText xml:space="preserve">. Os recursos retidos na </w:delText>
        </w:r>
        <w:r w:rsidDel="00D46360">
          <w:rPr>
            <w:rFonts w:asciiTheme="minorHAnsi" w:hAnsiTheme="minorHAnsi"/>
            <w:sz w:val="22"/>
            <w:szCs w:val="22"/>
          </w:rPr>
          <w:delText xml:space="preserve">Conta </w:delText>
        </w:r>
        <w:r w:rsidR="00CA3FDF" w:rsidDel="00D46360">
          <w:rPr>
            <w:rFonts w:asciiTheme="minorHAnsi" w:hAnsiTheme="minorHAnsi"/>
            <w:sz w:val="22"/>
            <w:szCs w:val="22"/>
          </w:rPr>
          <w:delText xml:space="preserve">Centralizadora serão imediatamente transferidos para a Conta </w:delText>
        </w:r>
        <w:r w:rsidDel="00D46360">
          <w:rPr>
            <w:rFonts w:asciiTheme="minorHAnsi" w:hAnsiTheme="minorHAnsi"/>
            <w:sz w:val="22"/>
            <w:szCs w:val="22"/>
          </w:rPr>
          <w:delText>do Patrimônio Separado</w:delText>
        </w:r>
        <w:r w:rsidRPr="00C61046" w:rsidDel="00D46360">
          <w:rPr>
            <w:rFonts w:asciiTheme="minorHAnsi" w:hAnsiTheme="minorHAnsi"/>
            <w:sz w:val="22"/>
            <w:szCs w:val="22"/>
          </w:rPr>
          <w:delText xml:space="preserve"> </w:delText>
        </w:r>
        <w:r w:rsidR="00D4026B" w:rsidDel="00D46360">
          <w:rPr>
            <w:rFonts w:asciiTheme="minorHAnsi" w:hAnsiTheme="minorHAnsi"/>
            <w:sz w:val="22"/>
            <w:szCs w:val="22"/>
          </w:rPr>
          <w:delText xml:space="preserve">e </w:delText>
        </w:r>
        <w:r w:rsidRPr="00C61046" w:rsidDel="00D46360">
          <w:rPr>
            <w:rFonts w:asciiTheme="minorHAnsi" w:hAnsiTheme="minorHAnsi"/>
            <w:sz w:val="22"/>
            <w:szCs w:val="22"/>
          </w:rPr>
          <w:delText>serão utilizados na forma da Cláusula Quarta abaixo, para liquidar as Obrigações Garantidas vencidas.</w:delText>
        </w:r>
      </w:del>
    </w:p>
    <w:p w14:paraId="771F20CD" w14:textId="77777777" w:rsidR="00B3319B" w:rsidRPr="00C61046" w:rsidRDefault="00B3319B" w:rsidP="00B3319B">
      <w:pPr>
        <w:spacing w:line="360" w:lineRule="auto"/>
        <w:ind w:right="17"/>
        <w:jc w:val="both"/>
        <w:rPr>
          <w:rFonts w:asciiTheme="minorHAnsi" w:hAnsiTheme="minorHAnsi"/>
          <w:sz w:val="22"/>
          <w:szCs w:val="22"/>
        </w:rPr>
      </w:pPr>
    </w:p>
    <w:p w14:paraId="003A5AA1" w14:textId="77777777" w:rsidR="00FF3908" w:rsidRPr="00C61046" w:rsidRDefault="00FF3908" w:rsidP="00FF3908">
      <w:pPr>
        <w:pStyle w:val="Recuonormal"/>
        <w:spacing w:line="360" w:lineRule="auto"/>
        <w:ind w:left="0" w:right="17"/>
        <w:jc w:val="both"/>
        <w:rPr>
          <w:rFonts w:asciiTheme="minorHAnsi" w:hAnsiTheme="minorHAnsi"/>
          <w:sz w:val="22"/>
          <w:szCs w:val="22"/>
          <w:lang w:val="pt-BR"/>
        </w:rPr>
      </w:pPr>
    </w:p>
    <w:p w14:paraId="59B3733B" w14:textId="77777777" w:rsidR="00D40729" w:rsidRDefault="00FF3908" w:rsidP="00781C18">
      <w:pPr>
        <w:numPr>
          <w:ilvl w:val="1"/>
          <w:numId w:val="7"/>
        </w:numPr>
        <w:spacing w:line="360" w:lineRule="auto"/>
        <w:ind w:right="17"/>
        <w:jc w:val="both"/>
        <w:rPr>
          <w:rFonts w:asciiTheme="minorHAnsi" w:hAnsiTheme="minorHAnsi"/>
          <w:sz w:val="22"/>
          <w:szCs w:val="22"/>
        </w:rPr>
      </w:pPr>
      <w:r w:rsidRPr="00C61046">
        <w:rPr>
          <w:rFonts w:asciiTheme="minorHAnsi" w:hAnsiTheme="minorHAnsi"/>
          <w:sz w:val="22"/>
          <w:szCs w:val="22"/>
          <w:u w:val="single"/>
        </w:rPr>
        <w:t xml:space="preserve">Utilização dos recursos </w:t>
      </w:r>
      <w:del w:id="57" w:author="Rafael Cordeiro de Oliveira dos Santos" w:date="2018-10-03T11:21:00Z">
        <w:r w:rsidRPr="00C61046" w:rsidDel="00D46360">
          <w:rPr>
            <w:rFonts w:asciiTheme="minorHAnsi" w:hAnsiTheme="minorHAnsi"/>
            <w:sz w:val="22"/>
            <w:szCs w:val="22"/>
            <w:u w:val="single"/>
          </w:rPr>
          <w:delText xml:space="preserve">oriundos </w:delText>
        </w:r>
      </w:del>
      <w:r>
        <w:rPr>
          <w:rFonts w:asciiTheme="minorHAnsi" w:hAnsiTheme="minorHAnsi"/>
          <w:sz w:val="22"/>
          <w:szCs w:val="22"/>
          <w:u w:val="single"/>
        </w:rPr>
        <w:t>disponíveis na Conta Vinculada</w:t>
      </w:r>
      <w:r w:rsidRPr="00C61046">
        <w:rPr>
          <w:rFonts w:asciiTheme="minorHAnsi" w:hAnsiTheme="minorHAnsi"/>
          <w:sz w:val="22"/>
          <w:szCs w:val="22"/>
        </w:rPr>
        <w:t>. A Fiduciante e a Fiduciária des</w:t>
      </w:r>
      <w:r>
        <w:rPr>
          <w:rFonts w:asciiTheme="minorHAnsi" w:hAnsiTheme="minorHAnsi"/>
          <w:sz w:val="22"/>
          <w:szCs w:val="22"/>
        </w:rPr>
        <w:t>de</w:t>
      </w:r>
      <w:r w:rsidRPr="00C61046">
        <w:rPr>
          <w:rFonts w:asciiTheme="minorHAnsi" w:hAnsiTheme="minorHAnsi"/>
          <w:sz w:val="22"/>
          <w:szCs w:val="22"/>
        </w:rPr>
        <w:t xml:space="preserve"> já acordam que os recursos existentes na </w:t>
      </w:r>
      <w:r>
        <w:rPr>
          <w:rFonts w:asciiTheme="minorHAnsi" w:hAnsiTheme="minorHAnsi"/>
          <w:sz w:val="22"/>
          <w:szCs w:val="22"/>
        </w:rPr>
        <w:t>Conta Vinculada</w:t>
      </w:r>
      <w:r w:rsidR="00D466C3">
        <w:rPr>
          <w:rFonts w:asciiTheme="minorHAnsi" w:hAnsiTheme="minorHAnsi"/>
          <w:sz w:val="22"/>
          <w:szCs w:val="22"/>
        </w:rPr>
        <w:t xml:space="preserve">, correspondentes ao Fundo de Obras, </w:t>
      </w:r>
      <w:r w:rsidR="00D466C3" w:rsidRPr="00C6741F">
        <w:rPr>
          <w:rFonts w:asciiTheme="minorHAnsi" w:hAnsiTheme="minorHAnsi"/>
          <w:sz w:val="22"/>
          <w:szCs w:val="22"/>
        </w:rPr>
        <w:t>ser</w:t>
      </w:r>
      <w:r w:rsidR="00FB37D8">
        <w:rPr>
          <w:rFonts w:asciiTheme="minorHAnsi" w:hAnsiTheme="minorHAnsi"/>
          <w:sz w:val="22"/>
          <w:szCs w:val="22"/>
        </w:rPr>
        <w:t>ão</w:t>
      </w:r>
      <w:r w:rsidR="00D466C3" w:rsidRPr="00C6741F">
        <w:rPr>
          <w:rFonts w:asciiTheme="minorHAnsi" w:hAnsiTheme="minorHAnsi"/>
          <w:sz w:val="22"/>
          <w:szCs w:val="22"/>
        </w:rPr>
        <w:t xml:space="preserve"> liberad</w:t>
      </w:r>
      <w:r w:rsidR="00D466C3">
        <w:rPr>
          <w:rFonts w:asciiTheme="minorHAnsi" w:hAnsiTheme="minorHAnsi"/>
          <w:sz w:val="22"/>
          <w:szCs w:val="22"/>
        </w:rPr>
        <w:t>o</w:t>
      </w:r>
      <w:r w:rsidR="00FB37D8">
        <w:rPr>
          <w:rFonts w:asciiTheme="minorHAnsi" w:hAnsiTheme="minorHAnsi"/>
          <w:sz w:val="22"/>
          <w:szCs w:val="22"/>
        </w:rPr>
        <w:t>s</w:t>
      </w:r>
      <w:r w:rsidR="00D466C3" w:rsidRPr="00C6741F">
        <w:rPr>
          <w:rFonts w:asciiTheme="minorHAnsi" w:hAnsiTheme="minorHAnsi"/>
          <w:sz w:val="22"/>
          <w:szCs w:val="22"/>
        </w:rPr>
        <w:t xml:space="preserve"> </w:t>
      </w:r>
      <w:r w:rsidR="00D466C3">
        <w:rPr>
          <w:rFonts w:asciiTheme="minorHAnsi" w:hAnsiTheme="minorHAnsi"/>
          <w:sz w:val="22"/>
          <w:szCs w:val="22"/>
        </w:rPr>
        <w:t xml:space="preserve">pela </w:t>
      </w:r>
      <w:r w:rsidR="00922F80">
        <w:rPr>
          <w:rFonts w:asciiTheme="minorHAnsi" w:hAnsiTheme="minorHAnsi"/>
          <w:sz w:val="22"/>
          <w:szCs w:val="22"/>
        </w:rPr>
        <w:t xml:space="preserve">Fiduciária </w:t>
      </w:r>
      <w:r w:rsidR="00D466C3">
        <w:rPr>
          <w:rFonts w:asciiTheme="minorHAnsi" w:hAnsiTheme="minorHAnsi"/>
          <w:sz w:val="22"/>
          <w:szCs w:val="22"/>
        </w:rPr>
        <w:t xml:space="preserve">à </w:t>
      </w:r>
      <w:r w:rsidR="00922F80">
        <w:rPr>
          <w:rFonts w:asciiTheme="minorHAnsi" w:hAnsiTheme="minorHAnsi"/>
          <w:sz w:val="22"/>
          <w:szCs w:val="22"/>
        </w:rPr>
        <w:t>Fiduciante</w:t>
      </w:r>
      <w:r w:rsidR="00D466C3">
        <w:rPr>
          <w:rFonts w:asciiTheme="minorHAnsi" w:hAnsiTheme="minorHAnsi"/>
          <w:sz w:val="22"/>
          <w:szCs w:val="22"/>
        </w:rPr>
        <w:t>, ou a quem esta indicar, mediante a apresentação do Termo de Verificação de Obras (“</w:t>
      </w:r>
      <w:r w:rsidR="00D466C3" w:rsidRPr="00C6741F">
        <w:rPr>
          <w:rFonts w:asciiTheme="minorHAnsi" w:hAnsiTheme="minorHAnsi"/>
          <w:sz w:val="22"/>
          <w:szCs w:val="22"/>
          <w:u w:val="single"/>
        </w:rPr>
        <w:t>TVO</w:t>
      </w:r>
      <w:r w:rsidR="00D466C3">
        <w:rPr>
          <w:rFonts w:asciiTheme="minorHAnsi" w:hAnsiTheme="minorHAnsi"/>
          <w:sz w:val="22"/>
          <w:szCs w:val="22"/>
        </w:rPr>
        <w:t>”), emitido pela Prefeitura Municipal de Taubaté, indicando a entrega de todas as obras relativas ao desenvolvimento do Empreendimento</w:t>
      </w:r>
      <w:r w:rsidR="00D40729">
        <w:rPr>
          <w:rFonts w:asciiTheme="minorHAnsi" w:hAnsiTheme="minorHAnsi"/>
          <w:sz w:val="22"/>
          <w:szCs w:val="22"/>
        </w:rPr>
        <w:t>.</w:t>
      </w:r>
    </w:p>
    <w:p w14:paraId="545886BC" w14:textId="77777777" w:rsidR="00D40729" w:rsidRDefault="00D40729" w:rsidP="00D40729">
      <w:pPr>
        <w:spacing w:line="360" w:lineRule="auto"/>
        <w:ind w:right="17"/>
        <w:jc w:val="both"/>
        <w:rPr>
          <w:rFonts w:asciiTheme="minorHAnsi" w:hAnsiTheme="minorHAnsi"/>
          <w:sz w:val="22"/>
          <w:szCs w:val="22"/>
        </w:rPr>
      </w:pPr>
    </w:p>
    <w:p w14:paraId="6335BC87" w14:textId="77777777" w:rsidR="00781C18" w:rsidRDefault="00D40729" w:rsidP="00D40729">
      <w:pPr>
        <w:numPr>
          <w:ilvl w:val="2"/>
          <w:numId w:val="7"/>
        </w:numPr>
        <w:spacing w:line="360" w:lineRule="auto"/>
        <w:ind w:right="17"/>
        <w:jc w:val="both"/>
        <w:rPr>
          <w:ins w:id="58" w:author="Matheus" w:date="2018-10-09T17:43:00Z"/>
          <w:rFonts w:asciiTheme="minorHAnsi" w:hAnsiTheme="minorHAnsi"/>
          <w:sz w:val="22"/>
          <w:szCs w:val="22"/>
        </w:rPr>
      </w:pPr>
      <w:r>
        <w:rPr>
          <w:rFonts w:asciiTheme="minorHAnsi" w:hAnsiTheme="minorHAnsi"/>
          <w:sz w:val="22"/>
          <w:szCs w:val="22"/>
        </w:rPr>
        <w:t xml:space="preserve">Dos valores correspondentes ao Fundo de Obras, </w:t>
      </w:r>
      <w:r w:rsidR="00D466C3">
        <w:rPr>
          <w:rFonts w:asciiTheme="minorHAnsi" w:hAnsiTheme="minorHAnsi"/>
          <w:sz w:val="22"/>
          <w:szCs w:val="22"/>
        </w:rPr>
        <w:t>R$</w:t>
      </w:r>
      <w:r w:rsidR="00922F80">
        <w:rPr>
          <w:rFonts w:asciiTheme="minorHAnsi" w:hAnsiTheme="minorHAnsi"/>
          <w:sz w:val="22"/>
          <w:szCs w:val="22"/>
        </w:rPr>
        <w:t> </w:t>
      </w:r>
      <w:r w:rsidR="00D466C3">
        <w:rPr>
          <w:rFonts w:asciiTheme="minorHAnsi" w:hAnsiTheme="minorHAnsi"/>
          <w:sz w:val="22"/>
          <w:szCs w:val="22"/>
        </w:rPr>
        <w:t xml:space="preserve">1.813.00,00 (um milhão e oitocentos e treze mil reais) </w:t>
      </w:r>
      <w:r w:rsidR="00D466C3" w:rsidRPr="00C667ED">
        <w:rPr>
          <w:rFonts w:asciiTheme="minorHAnsi" w:hAnsiTheme="minorHAnsi"/>
          <w:sz w:val="22"/>
          <w:szCs w:val="22"/>
        </w:rPr>
        <w:t xml:space="preserve">referem-se ao valor de obras a serem executadas no </w:t>
      </w:r>
      <w:r w:rsidR="00D466C3">
        <w:rPr>
          <w:rFonts w:asciiTheme="minorHAnsi" w:hAnsiTheme="minorHAnsi"/>
          <w:sz w:val="22"/>
          <w:szCs w:val="22"/>
        </w:rPr>
        <w:t>E</w:t>
      </w:r>
      <w:r w:rsidR="00D466C3" w:rsidRPr="00C667ED">
        <w:rPr>
          <w:rFonts w:asciiTheme="minorHAnsi" w:hAnsiTheme="minorHAnsi"/>
          <w:sz w:val="22"/>
          <w:szCs w:val="22"/>
        </w:rPr>
        <w:t>mpreendimento, os quais, em caso de não execução das obras pela responsável, poderão ser utilizados para realizar as obras faltantes, às expensas da vendedora</w:t>
      </w:r>
      <w:r w:rsidR="00D466C3">
        <w:rPr>
          <w:rFonts w:asciiTheme="minorHAnsi" w:hAnsiTheme="minorHAnsi"/>
          <w:sz w:val="22"/>
          <w:szCs w:val="22"/>
        </w:rPr>
        <w:t xml:space="preserve"> dos lotes do Empreendimento</w:t>
      </w:r>
      <w:r w:rsidR="00FF3908" w:rsidRPr="006D30B6">
        <w:rPr>
          <w:rFonts w:asciiTheme="minorHAnsi" w:hAnsiTheme="minorHAnsi"/>
          <w:sz w:val="22"/>
          <w:szCs w:val="22"/>
        </w:rPr>
        <w:t>.</w:t>
      </w:r>
    </w:p>
    <w:p w14:paraId="7376F07F" w14:textId="20E85963" w:rsidR="006C3C69" w:rsidRDefault="006C3C69" w:rsidP="00D40729">
      <w:pPr>
        <w:numPr>
          <w:ilvl w:val="2"/>
          <w:numId w:val="7"/>
        </w:numPr>
        <w:spacing w:line="360" w:lineRule="auto"/>
        <w:ind w:right="17"/>
        <w:jc w:val="both"/>
        <w:rPr>
          <w:ins w:id="59" w:author="Matheus" w:date="2018-10-09T17:46:00Z"/>
          <w:rFonts w:asciiTheme="minorHAnsi" w:hAnsiTheme="minorHAnsi"/>
          <w:sz w:val="22"/>
          <w:szCs w:val="22"/>
        </w:rPr>
      </w:pPr>
      <w:ins w:id="60" w:author="Matheus" w:date="2018-10-09T17:43:00Z">
        <w:r>
          <w:rPr>
            <w:rFonts w:asciiTheme="minorHAnsi" w:hAnsiTheme="minorHAnsi"/>
            <w:sz w:val="22"/>
            <w:szCs w:val="22"/>
          </w:rPr>
          <w:t>A Fiduciante deverá encaminhar à Fiduciária e ao Agente Fiduci</w:t>
        </w:r>
        <w:r w:rsidR="00433447">
          <w:rPr>
            <w:rFonts w:asciiTheme="minorHAnsi" w:hAnsiTheme="minorHAnsi"/>
            <w:sz w:val="22"/>
            <w:szCs w:val="22"/>
          </w:rPr>
          <w:t>ário</w:t>
        </w:r>
        <w:r>
          <w:rPr>
            <w:rFonts w:asciiTheme="minorHAnsi" w:hAnsiTheme="minorHAnsi"/>
            <w:sz w:val="22"/>
            <w:szCs w:val="22"/>
          </w:rPr>
          <w:t xml:space="preserve"> o TVO</w:t>
        </w:r>
      </w:ins>
      <w:ins w:id="61" w:author="Matheus" w:date="2018-10-09T17:44:00Z">
        <w:r w:rsidR="00433447">
          <w:rPr>
            <w:rFonts w:asciiTheme="minorHAnsi" w:hAnsiTheme="minorHAnsi"/>
            <w:sz w:val="22"/>
            <w:szCs w:val="22"/>
          </w:rPr>
          <w:t xml:space="preserve"> indicado na cláusula 3.2 acima</w:t>
        </w:r>
      </w:ins>
      <w:ins w:id="62" w:author="Matheus" w:date="2018-10-09T17:46:00Z">
        <w:r w:rsidR="00433447">
          <w:rPr>
            <w:rFonts w:asciiTheme="minorHAnsi" w:hAnsiTheme="minorHAnsi"/>
            <w:sz w:val="22"/>
            <w:szCs w:val="22"/>
          </w:rPr>
          <w:t xml:space="preserve"> em 5 (cinco) dias úteis contados do seu recebimento.</w:t>
        </w:r>
      </w:ins>
    </w:p>
    <w:p w14:paraId="004A7742" w14:textId="77777777" w:rsidR="00433447" w:rsidRDefault="00433447" w:rsidP="00433447">
      <w:pPr>
        <w:spacing w:line="360" w:lineRule="auto"/>
        <w:ind w:left="709" w:right="17"/>
        <w:jc w:val="both"/>
        <w:rPr>
          <w:ins w:id="63" w:author="Rafael Cordeiro de Oliveira dos Santos" w:date="2018-10-03T11:25:00Z"/>
          <w:rFonts w:asciiTheme="minorHAnsi" w:hAnsiTheme="minorHAnsi"/>
          <w:sz w:val="22"/>
          <w:szCs w:val="22"/>
        </w:rPr>
        <w:pPrChange w:id="64" w:author="Matheus" w:date="2018-10-09T17:46:00Z">
          <w:pPr>
            <w:numPr>
              <w:ilvl w:val="2"/>
              <w:numId w:val="7"/>
            </w:numPr>
            <w:tabs>
              <w:tab w:val="num" w:pos="1418"/>
            </w:tabs>
            <w:spacing w:line="360" w:lineRule="auto"/>
            <w:ind w:left="709" w:right="17"/>
            <w:jc w:val="both"/>
          </w:pPr>
        </w:pPrChange>
      </w:pPr>
    </w:p>
    <w:p w14:paraId="1F8E65E8" w14:textId="77777777" w:rsidR="00781C18" w:rsidRDefault="00781C18" w:rsidP="00781C18">
      <w:pPr>
        <w:spacing w:line="360" w:lineRule="auto"/>
        <w:ind w:right="17"/>
        <w:jc w:val="both"/>
        <w:rPr>
          <w:rFonts w:asciiTheme="minorHAnsi" w:hAnsiTheme="minorHAnsi"/>
          <w:sz w:val="22"/>
          <w:szCs w:val="22"/>
        </w:rPr>
      </w:pPr>
    </w:p>
    <w:p w14:paraId="34E8271C" w14:textId="77777777" w:rsidR="00FF3908" w:rsidRPr="00781C18" w:rsidRDefault="00781C18" w:rsidP="00781C18">
      <w:pPr>
        <w:numPr>
          <w:ilvl w:val="1"/>
          <w:numId w:val="7"/>
        </w:numPr>
        <w:spacing w:line="360" w:lineRule="auto"/>
        <w:ind w:right="17"/>
        <w:jc w:val="both"/>
        <w:rPr>
          <w:rFonts w:asciiTheme="minorHAnsi" w:hAnsiTheme="minorHAnsi"/>
          <w:sz w:val="22"/>
          <w:szCs w:val="22"/>
        </w:rPr>
      </w:pPr>
      <w:r w:rsidRPr="00781C18">
        <w:rPr>
          <w:rFonts w:asciiTheme="minorHAnsi" w:hAnsiTheme="minorHAnsi"/>
          <w:sz w:val="22"/>
          <w:szCs w:val="22"/>
          <w:u w:val="single"/>
        </w:rPr>
        <w:lastRenderedPageBreak/>
        <w:t xml:space="preserve">Movimentação da Conta Centralizadora e da </w:t>
      </w:r>
      <w:del w:id="65" w:author="Rafael Cordeiro de Oliveira dos Santos" w:date="2018-10-03T11:40:00Z">
        <w:r w:rsidRPr="00781C18" w:rsidDel="00C308F7">
          <w:rPr>
            <w:rFonts w:asciiTheme="minorHAnsi" w:hAnsiTheme="minorHAnsi"/>
            <w:sz w:val="22"/>
            <w:szCs w:val="22"/>
            <w:u w:val="single"/>
          </w:rPr>
          <w:delText xml:space="preserve">conta </w:delText>
        </w:r>
      </w:del>
      <w:ins w:id="66" w:author="Rafael Cordeiro de Oliveira dos Santos" w:date="2018-10-03T11:40:00Z">
        <w:r w:rsidR="00C308F7">
          <w:rPr>
            <w:rFonts w:asciiTheme="minorHAnsi" w:hAnsiTheme="minorHAnsi"/>
            <w:sz w:val="22"/>
            <w:szCs w:val="22"/>
            <w:u w:val="single"/>
          </w:rPr>
          <w:t>C</w:t>
        </w:r>
        <w:r w:rsidR="00C308F7" w:rsidRPr="00781C18">
          <w:rPr>
            <w:rFonts w:asciiTheme="minorHAnsi" w:hAnsiTheme="minorHAnsi"/>
            <w:sz w:val="22"/>
            <w:szCs w:val="22"/>
            <w:u w:val="single"/>
          </w:rPr>
          <w:t xml:space="preserve">onta </w:t>
        </w:r>
      </w:ins>
      <w:r w:rsidRPr="00781C18">
        <w:rPr>
          <w:rFonts w:asciiTheme="minorHAnsi" w:hAnsiTheme="minorHAnsi"/>
          <w:sz w:val="22"/>
          <w:szCs w:val="22"/>
          <w:u w:val="single"/>
        </w:rPr>
        <w:t>Vinculada</w:t>
      </w:r>
      <w:r>
        <w:rPr>
          <w:rFonts w:asciiTheme="minorHAnsi" w:hAnsiTheme="minorHAnsi"/>
          <w:sz w:val="22"/>
          <w:szCs w:val="22"/>
        </w:rPr>
        <w:t xml:space="preserve">. </w:t>
      </w:r>
      <w:r w:rsidR="00922F80" w:rsidRPr="00781C18">
        <w:rPr>
          <w:rFonts w:asciiTheme="minorHAnsi" w:hAnsiTheme="minorHAnsi"/>
          <w:sz w:val="22"/>
          <w:szCs w:val="22"/>
        </w:rPr>
        <w:t xml:space="preserve">A Fiduciante, na qualidade de titular da </w:t>
      </w:r>
      <w:r w:rsidRPr="00781C18">
        <w:rPr>
          <w:rFonts w:asciiTheme="minorHAnsi" w:hAnsiTheme="minorHAnsi"/>
          <w:sz w:val="22"/>
          <w:szCs w:val="22"/>
        </w:rPr>
        <w:t xml:space="preserve">Conta </w:t>
      </w:r>
      <w:r>
        <w:rPr>
          <w:rFonts w:asciiTheme="minorHAnsi" w:hAnsiTheme="minorHAnsi"/>
          <w:sz w:val="22"/>
          <w:szCs w:val="22"/>
        </w:rPr>
        <w:t xml:space="preserve">Centralizadora e da </w:t>
      </w:r>
      <w:r w:rsidR="00922F80" w:rsidRPr="00781C18">
        <w:rPr>
          <w:rFonts w:asciiTheme="minorHAnsi" w:hAnsiTheme="minorHAnsi"/>
          <w:sz w:val="22"/>
          <w:szCs w:val="22"/>
        </w:rPr>
        <w:t xml:space="preserve">Conta Vinculada, disponibilizará à Fiduciária um token de nº </w:t>
      </w:r>
      <w:r w:rsidR="00922F80" w:rsidRPr="00781C18">
        <w:rPr>
          <w:rFonts w:asciiTheme="minorHAnsi" w:hAnsiTheme="minorHAnsi"/>
          <w:sz w:val="22"/>
          <w:szCs w:val="22"/>
          <w:highlight w:val="yellow"/>
        </w:rPr>
        <w:t>[●]</w:t>
      </w:r>
      <w:r>
        <w:rPr>
          <w:rFonts w:asciiTheme="minorHAnsi" w:hAnsiTheme="minorHAnsi"/>
          <w:sz w:val="22"/>
          <w:szCs w:val="22"/>
        </w:rPr>
        <w:t xml:space="preserve"> e um t</w:t>
      </w:r>
      <w:r w:rsidRPr="00781C18">
        <w:rPr>
          <w:rFonts w:asciiTheme="minorHAnsi" w:hAnsiTheme="minorHAnsi"/>
          <w:sz w:val="22"/>
          <w:szCs w:val="22"/>
        </w:rPr>
        <w:t xml:space="preserve">oken de nº </w:t>
      </w:r>
      <w:r w:rsidRPr="00781C18">
        <w:rPr>
          <w:rFonts w:asciiTheme="minorHAnsi" w:hAnsiTheme="minorHAnsi"/>
          <w:sz w:val="22"/>
          <w:szCs w:val="22"/>
          <w:highlight w:val="yellow"/>
        </w:rPr>
        <w:t>[●]</w:t>
      </w:r>
      <w:r w:rsidR="00922F80" w:rsidRPr="00781C18">
        <w:rPr>
          <w:rFonts w:asciiTheme="minorHAnsi" w:hAnsiTheme="minorHAnsi"/>
          <w:sz w:val="22"/>
          <w:szCs w:val="22"/>
        </w:rPr>
        <w:t>, que concede</w:t>
      </w:r>
      <w:r>
        <w:rPr>
          <w:rFonts w:asciiTheme="minorHAnsi" w:hAnsiTheme="minorHAnsi"/>
          <w:sz w:val="22"/>
          <w:szCs w:val="22"/>
        </w:rPr>
        <w:t>m</w:t>
      </w:r>
      <w:r w:rsidR="00922F80" w:rsidRPr="00781C18">
        <w:rPr>
          <w:rFonts w:asciiTheme="minorHAnsi" w:hAnsiTheme="minorHAnsi"/>
          <w:sz w:val="22"/>
          <w:szCs w:val="22"/>
        </w:rPr>
        <w:t xml:space="preserve"> ao seu portador o acesso à </w:t>
      </w:r>
      <w:r w:rsidRPr="00781C18">
        <w:rPr>
          <w:rFonts w:asciiTheme="minorHAnsi" w:hAnsiTheme="minorHAnsi"/>
          <w:sz w:val="22"/>
          <w:szCs w:val="22"/>
        </w:rPr>
        <w:t xml:space="preserve">Conta </w:t>
      </w:r>
      <w:r>
        <w:rPr>
          <w:rFonts w:asciiTheme="minorHAnsi" w:hAnsiTheme="minorHAnsi"/>
          <w:sz w:val="22"/>
          <w:szCs w:val="22"/>
        </w:rPr>
        <w:t xml:space="preserve">Centralizadora e à </w:t>
      </w:r>
      <w:r w:rsidR="00922F80" w:rsidRPr="00781C18">
        <w:rPr>
          <w:rFonts w:asciiTheme="minorHAnsi" w:hAnsiTheme="minorHAnsi"/>
          <w:sz w:val="22"/>
          <w:szCs w:val="22"/>
        </w:rPr>
        <w:t xml:space="preserve">Conta </w:t>
      </w:r>
      <w:r w:rsidR="00B345E3" w:rsidRPr="00781C18">
        <w:rPr>
          <w:rFonts w:asciiTheme="minorHAnsi" w:hAnsiTheme="minorHAnsi"/>
          <w:sz w:val="22"/>
          <w:szCs w:val="22"/>
        </w:rPr>
        <w:t xml:space="preserve">Vinculada para </w:t>
      </w:r>
      <w:r w:rsidR="00922F80" w:rsidRPr="00781C18">
        <w:rPr>
          <w:rFonts w:asciiTheme="minorHAnsi" w:hAnsiTheme="minorHAnsi"/>
          <w:sz w:val="22"/>
          <w:szCs w:val="22"/>
        </w:rPr>
        <w:t xml:space="preserve">visualização e autorização conjunta com a </w:t>
      </w:r>
      <w:r w:rsidR="00B345E3" w:rsidRPr="00781C18">
        <w:rPr>
          <w:rFonts w:asciiTheme="minorHAnsi" w:hAnsiTheme="minorHAnsi"/>
          <w:sz w:val="22"/>
          <w:szCs w:val="22"/>
        </w:rPr>
        <w:t>Fiduciante</w:t>
      </w:r>
      <w:r w:rsidR="00922F80" w:rsidRPr="00781C18">
        <w:rPr>
          <w:rFonts w:asciiTheme="minorHAnsi" w:hAnsiTheme="minorHAnsi"/>
          <w:sz w:val="22"/>
          <w:szCs w:val="22"/>
        </w:rPr>
        <w:t xml:space="preserve">, para fins de liberação dos recursos, sendo </w:t>
      </w:r>
      <w:r w:rsidR="00B345E3" w:rsidRPr="00781C18">
        <w:rPr>
          <w:rFonts w:asciiTheme="minorHAnsi" w:hAnsiTheme="minorHAnsi"/>
          <w:sz w:val="22"/>
          <w:szCs w:val="22"/>
        </w:rPr>
        <w:t xml:space="preserve">certo </w:t>
      </w:r>
      <w:r w:rsidR="00922F80" w:rsidRPr="00781C18">
        <w:rPr>
          <w:rFonts w:asciiTheme="minorHAnsi" w:hAnsiTheme="minorHAnsi"/>
          <w:sz w:val="22"/>
          <w:szCs w:val="22"/>
        </w:rPr>
        <w:t xml:space="preserve">que </w:t>
      </w:r>
      <w:r w:rsidR="00B345E3" w:rsidRPr="00781C18">
        <w:rPr>
          <w:rFonts w:asciiTheme="minorHAnsi" w:hAnsiTheme="minorHAnsi"/>
          <w:sz w:val="22"/>
          <w:szCs w:val="22"/>
        </w:rPr>
        <w:t xml:space="preserve">não haverá nenhum tipo de movimentação adicional na </w:t>
      </w:r>
      <w:r w:rsidR="004F37F6">
        <w:rPr>
          <w:rFonts w:asciiTheme="minorHAnsi" w:hAnsiTheme="minorHAnsi"/>
          <w:sz w:val="22"/>
          <w:szCs w:val="22"/>
        </w:rPr>
        <w:t xml:space="preserve">Conta Centralizadora e na </w:t>
      </w:r>
      <w:r w:rsidR="00B345E3" w:rsidRPr="00781C18">
        <w:rPr>
          <w:rFonts w:asciiTheme="minorHAnsi" w:hAnsiTheme="minorHAnsi"/>
          <w:sz w:val="22"/>
          <w:szCs w:val="22"/>
        </w:rPr>
        <w:t>Conta Vinculada.</w:t>
      </w:r>
    </w:p>
    <w:p w14:paraId="49312EFE" w14:textId="77777777" w:rsidR="00FF3908" w:rsidRDefault="00FF3908" w:rsidP="00B345E3">
      <w:pPr>
        <w:pStyle w:val="Corpodetexto2"/>
        <w:spacing w:line="360" w:lineRule="auto"/>
        <w:ind w:right="17"/>
        <w:rPr>
          <w:rFonts w:asciiTheme="minorHAnsi" w:hAnsiTheme="minorHAnsi"/>
          <w:b w:val="0"/>
          <w:sz w:val="22"/>
          <w:szCs w:val="22"/>
        </w:rPr>
      </w:pPr>
    </w:p>
    <w:p w14:paraId="7EE4AD99" w14:textId="435DACDB" w:rsidR="00FF3908" w:rsidRDefault="00E260C3" w:rsidP="00E260C3">
      <w:pPr>
        <w:numPr>
          <w:ilvl w:val="1"/>
          <w:numId w:val="7"/>
        </w:numPr>
        <w:spacing w:line="360" w:lineRule="auto"/>
        <w:ind w:right="17"/>
        <w:jc w:val="both"/>
        <w:rPr>
          <w:rFonts w:asciiTheme="minorHAnsi" w:hAnsiTheme="minorHAnsi"/>
          <w:b/>
          <w:sz w:val="22"/>
          <w:szCs w:val="22"/>
        </w:rPr>
      </w:pPr>
      <w:r w:rsidRPr="00E260C3">
        <w:rPr>
          <w:rFonts w:asciiTheme="minorHAnsi" w:hAnsiTheme="minorHAnsi"/>
          <w:sz w:val="22"/>
          <w:szCs w:val="22"/>
          <w:u w:val="single"/>
        </w:rPr>
        <w:t>Investimentos</w:t>
      </w:r>
      <w:r w:rsidRPr="00E260C3">
        <w:rPr>
          <w:rFonts w:asciiTheme="minorHAnsi" w:hAnsiTheme="minorHAnsi"/>
          <w:sz w:val="22"/>
          <w:szCs w:val="22"/>
        </w:rPr>
        <w:t>: Todo e qualquer recurso mantido</w:t>
      </w:r>
      <w:del w:id="67" w:author="Rafael Cordeiro de Oliveira dos Santos" w:date="2018-10-03T11:41:00Z">
        <w:r w:rsidRPr="00E260C3" w:rsidDel="00C308F7">
          <w:rPr>
            <w:rFonts w:asciiTheme="minorHAnsi" w:hAnsiTheme="minorHAnsi"/>
            <w:sz w:val="22"/>
            <w:szCs w:val="22"/>
          </w:rPr>
          <w:delText>s</w:delText>
        </w:r>
      </w:del>
      <w:r w:rsidRPr="00E260C3">
        <w:rPr>
          <w:rFonts w:asciiTheme="minorHAnsi" w:hAnsiTheme="minorHAnsi"/>
          <w:sz w:val="22"/>
          <w:szCs w:val="22"/>
        </w:rPr>
        <w:t xml:space="preserve"> na </w:t>
      </w:r>
      <w:r>
        <w:rPr>
          <w:rFonts w:asciiTheme="minorHAnsi" w:hAnsiTheme="minorHAnsi"/>
          <w:sz w:val="22"/>
          <w:szCs w:val="22"/>
        </w:rPr>
        <w:t xml:space="preserve">Conta Centralizadora e/ou na </w:t>
      </w:r>
      <w:r w:rsidRPr="00E260C3">
        <w:rPr>
          <w:rFonts w:asciiTheme="minorHAnsi" w:hAnsiTheme="minorHAnsi"/>
          <w:sz w:val="22"/>
          <w:szCs w:val="22"/>
        </w:rPr>
        <w:t>Conta Vinculada</w:t>
      </w:r>
      <w:r>
        <w:rPr>
          <w:rFonts w:asciiTheme="minorHAnsi" w:hAnsiTheme="minorHAnsi"/>
          <w:sz w:val="22"/>
          <w:szCs w:val="22"/>
        </w:rPr>
        <w:t>,</w:t>
      </w:r>
      <w:r w:rsidRPr="00E260C3">
        <w:rPr>
          <w:rFonts w:asciiTheme="minorHAnsi" w:hAnsiTheme="minorHAnsi"/>
          <w:sz w:val="22"/>
          <w:szCs w:val="22"/>
        </w:rPr>
        <w:t xml:space="preserve"> será investido em títulos, valores mobiliários e outros instrumentos financeiros de renda fixa do ltaú Unibanco S.A. </w:t>
      </w:r>
      <w:ins w:id="68" w:author="Matheus" w:date="2018-10-09T17:47:00Z">
        <w:r w:rsidR="00433447">
          <w:rPr>
            <w:rFonts w:asciiTheme="minorHAnsi" w:hAnsiTheme="minorHAnsi"/>
            <w:sz w:val="22"/>
            <w:szCs w:val="22"/>
          </w:rPr>
          <w:t xml:space="preserve"> Nota Pavarini: quem irá escolher os investimentos?</w:t>
        </w:r>
      </w:ins>
    </w:p>
    <w:p w14:paraId="25E4B2EE" w14:textId="77777777" w:rsidR="00FF3908" w:rsidRDefault="00FF3908" w:rsidP="00FF3908">
      <w:pPr>
        <w:pStyle w:val="Corpodetexto2"/>
        <w:spacing w:line="360" w:lineRule="auto"/>
        <w:ind w:right="17"/>
        <w:rPr>
          <w:rFonts w:asciiTheme="minorHAnsi" w:hAnsiTheme="minorHAnsi"/>
          <w:b w:val="0"/>
          <w:sz w:val="22"/>
          <w:szCs w:val="22"/>
        </w:rPr>
      </w:pPr>
    </w:p>
    <w:p w14:paraId="51B1211D" w14:textId="77777777" w:rsidR="00B3319B" w:rsidRPr="00C61046" w:rsidRDefault="00B3319B" w:rsidP="00B3319B">
      <w:pPr>
        <w:pStyle w:val="Corpodetexto2"/>
        <w:numPr>
          <w:ilvl w:val="1"/>
          <w:numId w:val="7"/>
        </w:numPr>
        <w:spacing w:line="360" w:lineRule="auto"/>
        <w:ind w:right="17"/>
        <w:rPr>
          <w:rFonts w:asciiTheme="minorHAnsi" w:hAnsiTheme="minorHAnsi"/>
          <w:b w:val="0"/>
          <w:sz w:val="22"/>
          <w:szCs w:val="22"/>
        </w:rPr>
      </w:pPr>
      <w:r w:rsidRPr="00C61046">
        <w:rPr>
          <w:rFonts w:asciiTheme="minorHAnsi" w:hAnsiTheme="minorHAnsi"/>
          <w:b w:val="0"/>
          <w:sz w:val="22"/>
          <w:szCs w:val="22"/>
        </w:rPr>
        <w:t>Aplicar-se-á à presente Cessão Fiduciária, no que couber, o disposto nos artigos 1.421, 1.425, 1.426 e 1.427 do Código Civil.</w:t>
      </w:r>
    </w:p>
    <w:p w14:paraId="13502869" w14:textId="77777777" w:rsidR="00B3319B" w:rsidRPr="00C61046" w:rsidRDefault="00B3319B" w:rsidP="00B3319B">
      <w:pPr>
        <w:pStyle w:val="Corpodetexto2"/>
        <w:spacing w:line="360" w:lineRule="auto"/>
        <w:ind w:right="17"/>
        <w:rPr>
          <w:rFonts w:asciiTheme="minorHAnsi" w:hAnsiTheme="minorHAnsi"/>
          <w:b w:val="0"/>
          <w:sz w:val="22"/>
          <w:szCs w:val="22"/>
        </w:rPr>
      </w:pPr>
    </w:p>
    <w:p w14:paraId="052AF394" w14:textId="77777777" w:rsidR="00B3319B" w:rsidRPr="00C61046" w:rsidRDefault="00E260C3" w:rsidP="00B3319B">
      <w:pPr>
        <w:pStyle w:val="PargrafodaLista"/>
        <w:numPr>
          <w:ilvl w:val="1"/>
          <w:numId w:val="7"/>
        </w:numPr>
        <w:spacing w:line="360" w:lineRule="auto"/>
        <w:ind w:right="17"/>
        <w:jc w:val="both"/>
        <w:rPr>
          <w:rFonts w:asciiTheme="minorHAnsi" w:hAnsiTheme="minorHAnsi" w:cs="Tahoma"/>
          <w:sz w:val="22"/>
          <w:szCs w:val="22"/>
        </w:rPr>
      </w:pPr>
      <w:r w:rsidRPr="00E260C3">
        <w:rPr>
          <w:rFonts w:asciiTheme="minorHAnsi" w:hAnsiTheme="minorHAnsi" w:cs="Tahoma"/>
          <w:sz w:val="22"/>
          <w:szCs w:val="22"/>
          <w:u w:val="single"/>
        </w:rPr>
        <w:t>Tributos</w:t>
      </w:r>
      <w:r>
        <w:rPr>
          <w:rFonts w:asciiTheme="minorHAnsi" w:hAnsiTheme="minorHAnsi" w:cs="Tahoma"/>
          <w:sz w:val="22"/>
          <w:szCs w:val="22"/>
        </w:rPr>
        <w:t xml:space="preserve">. </w:t>
      </w:r>
      <w:r w:rsidR="00B3319B">
        <w:rPr>
          <w:rFonts w:asciiTheme="minorHAnsi" w:hAnsiTheme="minorHAnsi" w:cs="Tahoma"/>
          <w:sz w:val="22"/>
          <w:szCs w:val="22"/>
        </w:rPr>
        <w:t>Observado o disposto nas Cláusulas 3.3 e 3.5 acima, a</w:t>
      </w:r>
      <w:r w:rsidR="00B3319B" w:rsidRPr="00C61046">
        <w:rPr>
          <w:rFonts w:asciiTheme="minorHAnsi" w:hAnsiTheme="minorHAnsi" w:cs="Tahoma"/>
          <w:sz w:val="22"/>
          <w:szCs w:val="22"/>
        </w:rPr>
        <w:t xml:space="preserve"> Fiduciante será responsável pelo pagamento de todos os tributos que vierem a ser criados e/ou majorados, incidentes sobre os respectivos valores</w:t>
      </w:r>
      <w:del w:id="69" w:author="Usuário do Microsoft Office" w:date="2018-10-04T12:09:00Z">
        <w:r w:rsidR="00B3319B" w:rsidRPr="00C61046" w:rsidDel="00D522BB">
          <w:rPr>
            <w:rFonts w:asciiTheme="minorHAnsi" w:hAnsiTheme="minorHAnsi" w:cs="Tahoma"/>
            <w:sz w:val="22"/>
            <w:szCs w:val="22"/>
          </w:rPr>
          <w:delText xml:space="preserve"> d</w:delText>
        </w:r>
      </w:del>
      <w:r w:rsidR="00B3319B" w:rsidRPr="00C61046">
        <w:rPr>
          <w:rFonts w:asciiTheme="minorHAnsi" w:hAnsiTheme="minorHAnsi" w:cs="Tahoma"/>
          <w:sz w:val="22"/>
          <w:szCs w:val="22"/>
        </w:rPr>
        <w:t xml:space="preserve"> depositados na </w:t>
      </w:r>
      <w:r w:rsidR="00091A6B">
        <w:rPr>
          <w:rFonts w:asciiTheme="minorHAnsi" w:hAnsiTheme="minorHAnsi" w:cs="Tahoma"/>
          <w:sz w:val="22"/>
          <w:szCs w:val="22"/>
        </w:rPr>
        <w:t>Conta Centralizadora e/ou na Conta Vinculada</w:t>
      </w:r>
      <w:r w:rsidR="00B3319B" w:rsidRPr="00C61046">
        <w:rPr>
          <w:rFonts w:asciiTheme="minorHAnsi" w:hAnsiTheme="minorHAnsi"/>
          <w:sz w:val="22"/>
          <w:szCs w:val="22"/>
        </w:rPr>
        <w:t xml:space="preserve"> </w:t>
      </w:r>
      <w:r w:rsidR="00B3319B" w:rsidRPr="00C61046">
        <w:rPr>
          <w:rFonts w:asciiTheme="minorHAnsi" w:hAnsiTheme="minorHAnsi" w:cs="Tahoma"/>
          <w:sz w:val="22"/>
          <w:szCs w:val="22"/>
        </w:rPr>
        <w:t>e/ou sobre as transferências desses valores para quaisquer outras contas.</w:t>
      </w:r>
    </w:p>
    <w:p w14:paraId="5BCF276A" w14:textId="77777777" w:rsidR="00B3319B" w:rsidRDefault="00B3319B" w:rsidP="00B3319B">
      <w:pPr>
        <w:pStyle w:val="Recuonormal"/>
        <w:spacing w:line="360" w:lineRule="auto"/>
        <w:ind w:left="0" w:right="17"/>
        <w:jc w:val="both"/>
        <w:rPr>
          <w:rFonts w:asciiTheme="minorHAnsi" w:hAnsiTheme="minorHAnsi" w:cs="Arial"/>
          <w:sz w:val="22"/>
          <w:szCs w:val="22"/>
          <w:lang w:val="pt-BR"/>
        </w:rPr>
      </w:pPr>
    </w:p>
    <w:p w14:paraId="3528059E" w14:textId="77777777" w:rsidR="00D4026B" w:rsidRDefault="00D4026B" w:rsidP="00B3319B">
      <w:pPr>
        <w:pStyle w:val="Recuonormal"/>
        <w:spacing w:line="360" w:lineRule="auto"/>
        <w:ind w:left="0" w:right="17"/>
        <w:jc w:val="both"/>
        <w:rPr>
          <w:rFonts w:asciiTheme="minorHAnsi" w:hAnsiTheme="minorHAnsi" w:cs="Arial"/>
          <w:sz w:val="22"/>
          <w:szCs w:val="22"/>
          <w:lang w:val="pt-BR"/>
        </w:rPr>
      </w:pPr>
    </w:p>
    <w:p w14:paraId="5B6C5EC1" w14:textId="77777777" w:rsidR="00B3319B" w:rsidRPr="00C61046" w:rsidRDefault="00B3319B" w:rsidP="00B3319B">
      <w:pPr>
        <w:pStyle w:val="Ttulo5"/>
        <w:spacing w:line="360" w:lineRule="auto"/>
        <w:ind w:left="0" w:right="17"/>
        <w:jc w:val="both"/>
        <w:rPr>
          <w:rFonts w:asciiTheme="minorHAnsi" w:hAnsiTheme="minorHAnsi" w:cs="Arial"/>
          <w:sz w:val="22"/>
          <w:szCs w:val="22"/>
          <w:lang w:val="pt-BR"/>
        </w:rPr>
      </w:pPr>
      <w:r w:rsidRPr="00C61046">
        <w:rPr>
          <w:rFonts w:asciiTheme="minorHAnsi" w:hAnsiTheme="minorHAnsi" w:cs="Arial"/>
          <w:sz w:val="22"/>
          <w:szCs w:val="22"/>
          <w:lang w:val="pt-BR"/>
        </w:rPr>
        <w:t>CLÁUSULA QUARTA – EXECUÇÃO DA GARANTIA</w:t>
      </w:r>
    </w:p>
    <w:p w14:paraId="677C0294" w14:textId="77777777" w:rsidR="00B3319B" w:rsidRPr="00C61046" w:rsidRDefault="00B3319B" w:rsidP="00B3319B">
      <w:pPr>
        <w:pStyle w:val="Ttulo5"/>
        <w:spacing w:line="360" w:lineRule="auto"/>
        <w:ind w:left="0" w:right="17"/>
        <w:jc w:val="both"/>
        <w:rPr>
          <w:rFonts w:asciiTheme="minorHAnsi" w:hAnsiTheme="minorHAnsi"/>
          <w:b w:val="0"/>
          <w:sz w:val="22"/>
          <w:szCs w:val="22"/>
          <w:lang w:val="pt-BR"/>
        </w:rPr>
      </w:pPr>
    </w:p>
    <w:p w14:paraId="1B7BDA42" w14:textId="77777777" w:rsidR="00B3319B" w:rsidRPr="00C61046" w:rsidRDefault="00B3319B" w:rsidP="00B3319B">
      <w:pPr>
        <w:numPr>
          <w:ilvl w:val="1"/>
          <w:numId w:val="8"/>
        </w:numPr>
        <w:spacing w:line="360" w:lineRule="auto"/>
        <w:ind w:right="17"/>
        <w:jc w:val="both"/>
        <w:rPr>
          <w:rFonts w:asciiTheme="minorHAnsi" w:hAnsiTheme="minorHAnsi"/>
          <w:sz w:val="22"/>
          <w:szCs w:val="22"/>
        </w:rPr>
      </w:pPr>
      <w:bookmarkStart w:id="70" w:name="_Ref361074820"/>
      <w:r w:rsidRPr="00C61046">
        <w:rPr>
          <w:rFonts w:asciiTheme="minorHAnsi" w:hAnsiTheme="minorHAnsi"/>
          <w:sz w:val="22"/>
          <w:szCs w:val="22"/>
          <w:u w:val="single"/>
        </w:rPr>
        <w:t>Execução da Cessão Fiduciária</w:t>
      </w:r>
      <w:r w:rsidRPr="00C61046">
        <w:rPr>
          <w:rFonts w:asciiTheme="minorHAnsi" w:hAnsiTheme="minorHAnsi"/>
          <w:sz w:val="22"/>
          <w:szCs w:val="22"/>
        </w:rPr>
        <w:t xml:space="preserve">: Na hipótese de simples mora no cumprimento de qualquer das Obrigações Garantidas, a propriedade sobre os </w:t>
      </w:r>
      <w:r w:rsidR="006C4C84">
        <w:rPr>
          <w:rFonts w:asciiTheme="minorHAnsi" w:hAnsiTheme="minorHAnsi"/>
          <w:sz w:val="22"/>
        </w:rPr>
        <w:t xml:space="preserve">Direitos Creditórios </w:t>
      </w:r>
      <w:r w:rsidRPr="00C61046">
        <w:rPr>
          <w:rFonts w:asciiTheme="minorHAnsi" w:hAnsiTheme="minorHAnsi"/>
          <w:sz w:val="22"/>
          <w:szCs w:val="22"/>
        </w:rPr>
        <w:t>se consolidará em nome da Fiduciária, bem como todos os poderes que lhe são assegurados pela legislação vigente (excutindo extrajudicialmente a presente garantia na forma da lei), podendo dispor de, aplicar no pagamento das Obrigações Garantidas,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à Fiduciante, observado o disposto no § 3º do art. 66-B da Lei nº 4.728/65.</w:t>
      </w:r>
      <w:bookmarkEnd w:id="70"/>
    </w:p>
    <w:p w14:paraId="7970DE6E" w14:textId="77777777" w:rsidR="00B3319B" w:rsidRPr="00C61046" w:rsidRDefault="00B3319B" w:rsidP="00B3319B">
      <w:pPr>
        <w:pStyle w:val="Ttulo5"/>
        <w:spacing w:line="360" w:lineRule="auto"/>
        <w:ind w:left="0" w:right="17"/>
        <w:jc w:val="both"/>
        <w:rPr>
          <w:rFonts w:asciiTheme="minorHAnsi" w:hAnsiTheme="minorHAnsi" w:cs="Arial"/>
          <w:b w:val="0"/>
          <w:sz w:val="22"/>
          <w:szCs w:val="22"/>
          <w:lang w:val="pt-BR"/>
        </w:rPr>
      </w:pPr>
    </w:p>
    <w:p w14:paraId="7A121499" w14:textId="77777777" w:rsidR="00B3319B" w:rsidRPr="00C61046" w:rsidRDefault="00B3319B" w:rsidP="00B3319B">
      <w:pPr>
        <w:numPr>
          <w:ilvl w:val="2"/>
          <w:numId w:val="8"/>
        </w:numPr>
        <w:tabs>
          <w:tab w:val="clear" w:pos="1418"/>
          <w:tab w:val="num" w:pos="2126"/>
        </w:tabs>
        <w:spacing w:line="360" w:lineRule="auto"/>
        <w:ind w:left="708" w:right="17"/>
        <w:jc w:val="both"/>
        <w:rPr>
          <w:rFonts w:asciiTheme="minorHAnsi" w:hAnsiTheme="minorHAnsi"/>
          <w:sz w:val="22"/>
          <w:szCs w:val="22"/>
        </w:rPr>
      </w:pPr>
      <w:r w:rsidRPr="00C61046">
        <w:rPr>
          <w:rFonts w:asciiTheme="minorHAnsi" w:hAnsiTheme="minorHAnsi"/>
          <w:sz w:val="22"/>
          <w:szCs w:val="22"/>
        </w:rPr>
        <w:t xml:space="preserve">Na hipótese prevista no item </w:t>
      </w:r>
      <w:r>
        <w:fldChar w:fldCharType="begin"/>
      </w:r>
      <w:r>
        <w:instrText xml:space="preserve"> REF _Ref361074820 \r \p \h  \* MERGEFORMAT </w:instrText>
      </w:r>
      <w:r>
        <w:fldChar w:fldCharType="separate"/>
      </w:r>
      <w:r w:rsidRPr="00C61046">
        <w:rPr>
          <w:rFonts w:asciiTheme="minorHAnsi" w:hAnsiTheme="minorHAnsi" w:cs="Arial"/>
          <w:sz w:val="22"/>
          <w:szCs w:val="22"/>
        </w:rPr>
        <w:t>4.1 acima</w:t>
      </w:r>
      <w:r>
        <w:fldChar w:fldCharType="end"/>
      </w:r>
      <w:r w:rsidRPr="00C61046">
        <w:rPr>
          <w:rFonts w:asciiTheme="minorHAnsi" w:hAnsiTheme="minorHAnsi" w:cs="Arial"/>
          <w:sz w:val="22"/>
          <w:szCs w:val="22"/>
        </w:rPr>
        <w:t>, f</w:t>
      </w:r>
      <w:r w:rsidRPr="00C61046">
        <w:rPr>
          <w:rFonts w:asciiTheme="minorHAnsi" w:hAnsiTheme="minorHAnsi"/>
          <w:sz w:val="22"/>
          <w:szCs w:val="22"/>
        </w:rPr>
        <w:t xml:space="preserve">icam a Fiduciária e o </w:t>
      </w:r>
      <w:r w:rsidRPr="00C61046">
        <w:rPr>
          <w:rFonts w:asciiTheme="minorHAnsi" w:hAnsiTheme="minorHAnsi" w:cs="Trebuchet MS"/>
          <w:sz w:val="22"/>
          <w:szCs w:val="22"/>
        </w:rPr>
        <w:t>Agente Fiduciário</w:t>
      </w:r>
      <w:r w:rsidRPr="00C61046">
        <w:rPr>
          <w:rFonts w:asciiTheme="minorHAnsi" w:hAnsiTheme="minorHAnsi"/>
          <w:sz w:val="22"/>
          <w:szCs w:val="22"/>
        </w:rPr>
        <w:t xml:space="preserve">, em caráter irrevogável e irretratável, pelo presente e na melhor forma de direito, como condição deste </w:t>
      </w:r>
      <w:r w:rsidRPr="00C61046">
        <w:rPr>
          <w:rFonts w:asciiTheme="minorHAnsi" w:hAnsiTheme="minorHAnsi" w:cs="Trebuchet MS"/>
          <w:sz w:val="22"/>
          <w:szCs w:val="22"/>
        </w:rPr>
        <w:t>Contrato de Cessão Fiduciária</w:t>
      </w:r>
      <w:r w:rsidRPr="00C61046">
        <w:rPr>
          <w:rFonts w:asciiTheme="minorHAnsi" w:hAnsiTheme="minorHAnsi"/>
          <w:sz w:val="22"/>
          <w:szCs w:val="22"/>
        </w:rPr>
        <w:t>, autorizadas, na qualidade de mandatárias da Fiduciante, a firmar, se necessário, quaisquer documentos e praticar quaisquer atos necessários para tanto, sendo-lhe conferidos todos os poderes que lhe são assegurados pela legislação vigente, inclusive os poderes "</w:t>
      </w:r>
      <w:r w:rsidRPr="00C61046">
        <w:rPr>
          <w:rFonts w:asciiTheme="minorHAnsi" w:hAnsiTheme="minorHAnsi"/>
          <w:i/>
          <w:sz w:val="22"/>
          <w:szCs w:val="22"/>
        </w:rPr>
        <w:t>ad judicia</w:t>
      </w:r>
      <w:r w:rsidRPr="00C61046">
        <w:rPr>
          <w:rFonts w:asciiTheme="minorHAnsi" w:hAnsiTheme="minorHAnsi"/>
          <w:sz w:val="22"/>
          <w:szCs w:val="22"/>
        </w:rPr>
        <w:t>" e "</w:t>
      </w:r>
      <w:r w:rsidRPr="00C61046">
        <w:rPr>
          <w:rFonts w:asciiTheme="minorHAnsi" w:hAnsiTheme="minorHAnsi"/>
          <w:i/>
          <w:sz w:val="22"/>
          <w:szCs w:val="22"/>
        </w:rPr>
        <w:t>ad negotia</w:t>
      </w:r>
      <w:r w:rsidRPr="00C61046">
        <w:rPr>
          <w:rFonts w:asciiTheme="minorHAnsi" w:hAnsiTheme="minorHAnsi"/>
          <w:sz w:val="22"/>
          <w:szCs w:val="22"/>
        </w:rPr>
        <w:t xml:space="preserve">", incluindo, ainda, os previstos no artigo 66 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 </w:t>
      </w:r>
    </w:p>
    <w:p w14:paraId="22AD2E7D" w14:textId="77777777" w:rsidR="00B3319B" w:rsidRDefault="00B3319B" w:rsidP="00B3319B">
      <w:pPr>
        <w:spacing w:line="360" w:lineRule="auto"/>
        <w:ind w:right="17"/>
        <w:jc w:val="both"/>
        <w:rPr>
          <w:rFonts w:asciiTheme="minorHAnsi" w:hAnsiTheme="minorHAnsi"/>
          <w:sz w:val="22"/>
          <w:szCs w:val="22"/>
        </w:rPr>
      </w:pPr>
    </w:p>
    <w:p w14:paraId="68DD4374" w14:textId="77777777" w:rsidR="00B3319B" w:rsidRPr="00E13D4A" w:rsidRDefault="00B3319B" w:rsidP="00B3319B">
      <w:pPr>
        <w:numPr>
          <w:ilvl w:val="2"/>
          <w:numId w:val="8"/>
        </w:numPr>
        <w:spacing w:line="360" w:lineRule="auto"/>
        <w:ind w:right="17"/>
        <w:jc w:val="both"/>
        <w:rPr>
          <w:rFonts w:asciiTheme="minorHAnsi" w:hAnsiTheme="minorHAnsi" w:cs="Arial"/>
          <w:sz w:val="22"/>
          <w:szCs w:val="22"/>
        </w:rPr>
      </w:pPr>
      <w:r w:rsidRPr="00D24FB0">
        <w:rPr>
          <w:rFonts w:asciiTheme="minorHAnsi" w:hAnsiTheme="minorHAnsi" w:cs="Arial"/>
          <w:sz w:val="22"/>
          <w:szCs w:val="22"/>
        </w:rPr>
        <w:t xml:space="preserve">Para fins do cumprimento do disposto acima a Fiduciante outorga mandato </w:t>
      </w:r>
      <w:r>
        <w:rPr>
          <w:rFonts w:asciiTheme="minorHAnsi" w:hAnsiTheme="minorHAnsi" w:cs="Arial"/>
          <w:sz w:val="22"/>
          <w:szCs w:val="22"/>
        </w:rPr>
        <w:t xml:space="preserve">neste </w:t>
      </w:r>
      <w:r w:rsidRPr="00A90E53">
        <w:rPr>
          <w:rFonts w:asciiTheme="minorHAnsi" w:hAnsiTheme="minorHAnsi" w:cs="Arial"/>
          <w:sz w:val="22"/>
          <w:szCs w:val="22"/>
        </w:rPr>
        <w:t>ato à Fiduciária, nessa data, nos termos da minuta constante do Anexo I,</w:t>
      </w:r>
      <w:r>
        <w:rPr>
          <w:rFonts w:asciiTheme="minorHAnsi" w:hAnsiTheme="minorHAnsi" w:cs="Arial"/>
          <w:sz w:val="22"/>
          <w:szCs w:val="22"/>
        </w:rPr>
        <w:t xml:space="preserve"> devendo tal mandato ser renovado anualmente</w:t>
      </w:r>
      <w:r w:rsidRPr="00D24FB0">
        <w:rPr>
          <w:rFonts w:asciiTheme="minorHAnsi" w:hAnsiTheme="minorHAnsi" w:cs="Arial"/>
          <w:sz w:val="22"/>
          <w:szCs w:val="22"/>
        </w:rPr>
        <w:t>.</w:t>
      </w:r>
    </w:p>
    <w:p w14:paraId="0B71B560" w14:textId="77777777" w:rsidR="00B3319B" w:rsidRPr="00C61046" w:rsidRDefault="00B3319B" w:rsidP="00B3319B">
      <w:pPr>
        <w:spacing w:line="360" w:lineRule="auto"/>
        <w:ind w:right="17"/>
        <w:jc w:val="both"/>
        <w:rPr>
          <w:rFonts w:asciiTheme="minorHAnsi" w:hAnsiTheme="minorHAnsi"/>
          <w:sz w:val="22"/>
          <w:szCs w:val="22"/>
        </w:rPr>
      </w:pPr>
    </w:p>
    <w:p w14:paraId="2447DD7F" w14:textId="77777777" w:rsidR="00B3319B" w:rsidRPr="00C61046" w:rsidDel="00C308F7" w:rsidRDefault="00B3319B" w:rsidP="00B3319B">
      <w:pPr>
        <w:numPr>
          <w:ilvl w:val="1"/>
          <w:numId w:val="8"/>
        </w:numPr>
        <w:spacing w:line="360" w:lineRule="auto"/>
        <w:ind w:right="17"/>
        <w:jc w:val="both"/>
        <w:rPr>
          <w:del w:id="71" w:author="Rafael Cordeiro de Oliveira dos Santos" w:date="2018-10-03T11:42:00Z"/>
          <w:rFonts w:asciiTheme="minorHAnsi" w:hAnsiTheme="minorHAnsi"/>
          <w:sz w:val="22"/>
          <w:szCs w:val="22"/>
        </w:rPr>
      </w:pPr>
      <w:del w:id="72" w:author="Rafael Cordeiro de Oliveira dos Santos" w:date="2018-10-03T11:42:00Z">
        <w:r w:rsidRPr="00C61046" w:rsidDel="00C308F7">
          <w:rPr>
            <w:rFonts w:asciiTheme="minorHAnsi" w:hAnsiTheme="minorHAnsi"/>
            <w:sz w:val="22"/>
            <w:szCs w:val="22"/>
            <w:u w:val="single"/>
          </w:rPr>
          <w:delText>Existência de Saldo Credor Remanescente</w:delText>
        </w:r>
        <w:r w:rsidRPr="00C61046" w:rsidDel="00C308F7">
          <w:rPr>
            <w:rFonts w:asciiTheme="minorHAnsi" w:hAnsiTheme="minorHAnsi"/>
            <w:sz w:val="22"/>
            <w:szCs w:val="22"/>
          </w:rPr>
          <w:delText xml:space="preserve">: Caso, após a aplicação dos recursos relativos aos </w:delText>
        </w:r>
        <w:r w:rsidR="008B2CBA" w:rsidDel="00C308F7">
          <w:rPr>
            <w:rFonts w:asciiTheme="minorHAnsi" w:hAnsiTheme="minorHAnsi"/>
            <w:sz w:val="22"/>
          </w:rPr>
          <w:delText>Direitos Creditórios</w:delText>
        </w:r>
        <w:r w:rsidRPr="00C61046" w:rsidDel="00C308F7">
          <w:rPr>
            <w:rFonts w:asciiTheme="minorHAnsi" w:hAnsiTheme="minorHAnsi"/>
            <w:sz w:val="22"/>
            <w:szCs w:val="22"/>
          </w:rPr>
          <w:delText xml:space="preserve"> para pagamento de todas as Obrigações Garantidas, </w:delText>
        </w:r>
        <w:bookmarkStart w:id="73" w:name="OLE_LINK29"/>
        <w:bookmarkStart w:id="74" w:name="OLE_LINK30"/>
        <w:r w:rsidRPr="00C61046" w:rsidDel="00C308F7">
          <w:rPr>
            <w:rFonts w:asciiTheme="minorHAnsi" w:hAnsiTheme="minorHAnsi"/>
            <w:sz w:val="22"/>
            <w:szCs w:val="22"/>
          </w:rPr>
          <w:delText>incluindo todas as despesas com cobrança eventualmente incorridas pela Fiduciária e</w:delText>
        </w:r>
        <w:r w:rsidR="008B2CBA" w:rsidDel="00C308F7">
          <w:rPr>
            <w:rFonts w:asciiTheme="minorHAnsi" w:hAnsiTheme="minorHAnsi"/>
            <w:sz w:val="22"/>
            <w:szCs w:val="22"/>
          </w:rPr>
          <w:delText>/</w:delText>
        </w:r>
        <w:r w:rsidRPr="00C61046" w:rsidDel="00C308F7">
          <w:rPr>
            <w:rFonts w:asciiTheme="minorHAnsi" w:hAnsiTheme="minorHAnsi"/>
            <w:sz w:val="22"/>
            <w:szCs w:val="22"/>
          </w:rPr>
          <w:delText xml:space="preserve">ou pelo </w:delText>
        </w:r>
        <w:r w:rsidRPr="00C61046" w:rsidDel="00C308F7">
          <w:rPr>
            <w:rFonts w:asciiTheme="minorHAnsi" w:hAnsiTheme="minorHAnsi" w:cs="Trebuchet MS"/>
            <w:sz w:val="22"/>
            <w:szCs w:val="22"/>
          </w:rPr>
          <w:delText>Agente Fiduciário</w:delText>
        </w:r>
        <w:r w:rsidRPr="00C61046" w:rsidDel="00C308F7">
          <w:rPr>
            <w:rFonts w:asciiTheme="minorHAnsi" w:hAnsiTheme="minorHAnsi"/>
            <w:sz w:val="22"/>
            <w:szCs w:val="22"/>
          </w:rPr>
          <w:delText xml:space="preserve">, bem como encargos e demais penalidades incorridas, seja verificada a existência de saldo credor remanescente, referido saldo deverá ser disponibilizado à Fiduciante em até 2 (dois) </w:delText>
        </w:r>
        <w:r w:rsidDel="00C308F7">
          <w:rPr>
            <w:rFonts w:asciiTheme="minorHAnsi" w:hAnsiTheme="minorHAnsi"/>
            <w:sz w:val="22"/>
            <w:szCs w:val="22"/>
          </w:rPr>
          <w:delText>D</w:delText>
        </w:r>
        <w:r w:rsidRPr="00C61046" w:rsidDel="00C308F7">
          <w:rPr>
            <w:rFonts w:asciiTheme="minorHAnsi" w:hAnsiTheme="minorHAnsi"/>
            <w:sz w:val="22"/>
            <w:szCs w:val="22"/>
          </w:rPr>
          <w:delText xml:space="preserve">ias </w:delText>
        </w:r>
        <w:r w:rsidDel="00C308F7">
          <w:rPr>
            <w:rFonts w:asciiTheme="minorHAnsi" w:hAnsiTheme="minorHAnsi"/>
            <w:sz w:val="22"/>
            <w:szCs w:val="22"/>
          </w:rPr>
          <w:delText>Ú</w:delText>
        </w:r>
        <w:r w:rsidRPr="00C61046" w:rsidDel="00C308F7">
          <w:rPr>
            <w:rFonts w:asciiTheme="minorHAnsi" w:hAnsiTheme="minorHAnsi"/>
            <w:sz w:val="22"/>
            <w:szCs w:val="22"/>
          </w:rPr>
          <w:delText>teis.</w:delText>
        </w:r>
      </w:del>
    </w:p>
    <w:bookmarkEnd w:id="73"/>
    <w:bookmarkEnd w:id="74"/>
    <w:p w14:paraId="74091EC2" w14:textId="77777777" w:rsidR="00B3319B" w:rsidRPr="00C61046" w:rsidRDefault="00B3319B" w:rsidP="00B3319B">
      <w:pPr>
        <w:pStyle w:val="Ttulo5"/>
        <w:spacing w:line="360" w:lineRule="auto"/>
        <w:ind w:left="0" w:right="17"/>
        <w:jc w:val="both"/>
        <w:rPr>
          <w:rFonts w:asciiTheme="minorHAnsi" w:hAnsiTheme="minorHAnsi" w:cs="Arial"/>
          <w:b w:val="0"/>
          <w:sz w:val="22"/>
          <w:szCs w:val="22"/>
          <w:lang w:val="pt-BR"/>
        </w:rPr>
      </w:pPr>
    </w:p>
    <w:p w14:paraId="1CEDFF93" w14:textId="77777777" w:rsidR="00B3319B" w:rsidRPr="00C61046" w:rsidRDefault="00B3319B" w:rsidP="00B3319B">
      <w:pPr>
        <w:pStyle w:val="Recuonormal"/>
        <w:spacing w:line="360" w:lineRule="auto"/>
        <w:ind w:left="0" w:right="17"/>
        <w:jc w:val="both"/>
        <w:rPr>
          <w:rFonts w:asciiTheme="minorHAnsi" w:hAnsiTheme="minorHAnsi" w:cs="Arial"/>
          <w:sz w:val="22"/>
          <w:szCs w:val="22"/>
          <w:lang w:val="pt-BR"/>
        </w:rPr>
      </w:pPr>
      <w:r w:rsidRPr="00C61046">
        <w:rPr>
          <w:rFonts w:asciiTheme="minorHAnsi" w:hAnsiTheme="minorHAnsi" w:cs="Arial"/>
          <w:b/>
          <w:sz w:val="22"/>
          <w:szCs w:val="22"/>
          <w:lang w:val="pt-BR"/>
        </w:rPr>
        <w:t>CLÁUSULA QUINTA –</w:t>
      </w:r>
      <w:r w:rsidRPr="00C61046">
        <w:rPr>
          <w:rFonts w:asciiTheme="minorHAnsi" w:hAnsiTheme="minorHAnsi" w:cs="Arial"/>
          <w:sz w:val="22"/>
          <w:szCs w:val="22"/>
          <w:lang w:val="pt-BR"/>
        </w:rPr>
        <w:t xml:space="preserve"> </w:t>
      </w:r>
      <w:r w:rsidRPr="00C61046">
        <w:rPr>
          <w:rFonts w:asciiTheme="minorHAnsi" w:hAnsiTheme="minorHAnsi" w:cs="Arial"/>
          <w:b/>
          <w:sz w:val="22"/>
          <w:szCs w:val="22"/>
          <w:lang w:val="pt-BR"/>
        </w:rPr>
        <w:t>DECLARAÇÕES</w:t>
      </w:r>
      <w:bookmarkEnd w:id="16"/>
      <w:r w:rsidRPr="00C61046">
        <w:rPr>
          <w:rFonts w:asciiTheme="minorHAnsi" w:hAnsiTheme="minorHAnsi" w:cs="Arial"/>
          <w:b/>
          <w:sz w:val="22"/>
          <w:szCs w:val="22"/>
          <w:lang w:val="pt-BR"/>
        </w:rPr>
        <w:t xml:space="preserve"> E GARANTIAS</w:t>
      </w:r>
    </w:p>
    <w:p w14:paraId="7172710F" w14:textId="77777777" w:rsidR="00B3319B" w:rsidRPr="00C61046" w:rsidRDefault="00B3319B" w:rsidP="00B3319B">
      <w:pPr>
        <w:spacing w:line="360" w:lineRule="auto"/>
        <w:ind w:right="17"/>
        <w:jc w:val="both"/>
        <w:rPr>
          <w:rFonts w:asciiTheme="minorHAnsi" w:hAnsiTheme="minorHAnsi" w:cs="Arial"/>
          <w:b/>
          <w:sz w:val="22"/>
          <w:szCs w:val="22"/>
        </w:rPr>
      </w:pPr>
    </w:p>
    <w:p w14:paraId="4E68314D" w14:textId="77777777" w:rsidR="00B3319B" w:rsidRPr="00C61046" w:rsidRDefault="00B3319B" w:rsidP="00B3319B">
      <w:pPr>
        <w:spacing w:line="360" w:lineRule="auto"/>
        <w:ind w:right="17"/>
        <w:jc w:val="both"/>
        <w:rPr>
          <w:rFonts w:asciiTheme="minorHAnsi" w:hAnsiTheme="minorHAnsi" w:cs="Trebuchet MS"/>
          <w:sz w:val="22"/>
          <w:szCs w:val="22"/>
        </w:rPr>
      </w:pPr>
      <w:r w:rsidRPr="00C61046">
        <w:rPr>
          <w:rFonts w:asciiTheme="minorHAnsi" w:hAnsiTheme="minorHAnsi" w:cs="Trebuchet MS"/>
          <w:sz w:val="22"/>
          <w:szCs w:val="22"/>
        </w:rPr>
        <w:t>5.1.</w:t>
      </w:r>
      <w:r w:rsidRPr="00C61046">
        <w:rPr>
          <w:rFonts w:asciiTheme="minorHAnsi" w:hAnsiTheme="minorHAnsi" w:cs="Trebuchet MS"/>
          <w:sz w:val="22"/>
          <w:szCs w:val="22"/>
        </w:rPr>
        <w:tab/>
      </w:r>
      <w:r w:rsidRPr="00C61046">
        <w:rPr>
          <w:rFonts w:asciiTheme="minorHAnsi" w:hAnsiTheme="minorHAnsi" w:cs="Trebuchet MS"/>
          <w:sz w:val="22"/>
          <w:szCs w:val="22"/>
          <w:u w:val="single"/>
        </w:rPr>
        <w:t>Declaração das Partes</w:t>
      </w:r>
      <w:r w:rsidRPr="00C61046">
        <w:rPr>
          <w:rFonts w:asciiTheme="minorHAnsi" w:hAnsiTheme="minorHAnsi" w:cs="Trebuchet MS"/>
          <w:sz w:val="22"/>
          <w:szCs w:val="22"/>
        </w:rPr>
        <w:t>: Cada parte declara e garante à outra que as afirmações prestadas a seguir são verdadeiras e representam a sua intenção na presente contratação:</w:t>
      </w:r>
    </w:p>
    <w:p w14:paraId="0E3843B2" w14:textId="77777777" w:rsidR="00B3319B" w:rsidRPr="00C61046" w:rsidRDefault="00B3319B" w:rsidP="00B3319B">
      <w:pPr>
        <w:tabs>
          <w:tab w:val="left" w:pos="1418"/>
        </w:tabs>
        <w:spacing w:line="360" w:lineRule="auto"/>
        <w:ind w:right="17"/>
        <w:jc w:val="both"/>
        <w:rPr>
          <w:rFonts w:asciiTheme="minorHAnsi" w:hAnsiTheme="minorHAnsi" w:cs="Trebuchet MS"/>
          <w:sz w:val="22"/>
          <w:szCs w:val="22"/>
        </w:rPr>
      </w:pPr>
    </w:p>
    <w:p w14:paraId="1F89CCA6" w14:textId="77777777" w:rsidR="00B3319B" w:rsidRPr="00C61046" w:rsidRDefault="00B3319B" w:rsidP="00B3319B">
      <w:pPr>
        <w:widowControl/>
        <w:numPr>
          <w:ilvl w:val="0"/>
          <w:numId w:val="3"/>
        </w:numPr>
        <w:tabs>
          <w:tab w:val="clear" w:pos="720"/>
          <w:tab w:val="left" w:pos="1418"/>
        </w:tabs>
        <w:spacing w:line="360" w:lineRule="auto"/>
        <w:ind w:left="708" w:right="17" w:firstLine="0"/>
        <w:jc w:val="both"/>
        <w:rPr>
          <w:rFonts w:asciiTheme="minorHAnsi" w:hAnsiTheme="minorHAnsi" w:cs="Trebuchet MS"/>
          <w:sz w:val="22"/>
          <w:szCs w:val="22"/>
        </w:rPr>
      </w:pPr>
      <w:bookmarkStart w:id="75" w:name="_DV_M63"/>
      <w:bookmarkEnd w:id="75"/>
      <w:r w:rsidRPr="00C61046">
        <w:rPr>
          <w:rFonts w:asciiTheme="minorHAnsi" w:hAnsiTheme="minorHAnsi" w:cs="Trebuchet MS"/>
          <w:sz w:val="22"/>
          <w:szCs w:val="22"/>
        </w:rPr>
        <w:t>é sociedade legalmente organizada e existente de acordo com as leis brasileiras;</w:t>
      </w:r>
    </w:p>
    <w:p w14:paraId="047CACA3" w14:textId="77777777" w:rsidR="00B3319B" w:rsidRPr="00C61046" w:rsidRDefault="00B3319B" w:rsidP="00B3319B">
      <w:pPr>
        <w:tabs>
          <w:tab w:val="left" w:pos="1418"/>
        </w:tabs>
        <w:spacing w:line="360" w:lineRule="auto"/>
        <w:ind w:left="708" w:right="17"/>
        <w:jc w:val="both"/>
        <w:rPr>
          <w:rFonts w:asciiTheme="minorHAnsi" w:hAnsiTheme="minorHAnsi" w:cs="Trebuchet MS"/>
          <w:sz w:val="22"/>
          <w:szCs w:val="22"/>
        </w:rPr>
      </w:pPr>
    </w:p>
    <w:p w14:paraId="3DF7A2C3" w14:textId="77777777" w:rsidR="00B3319B" w:rsidRPr="00C61046" w:rsidRDefault="00B3319B" w:rsidP="00B3319B">
      <w:pPr>
        <w:widowControl/>
        <w:numPr>
          <w:ilvl w:val="0"/>
          <w:numId w:val="3"/>
        </w:numPr>
        <w:tabs>
          <w:tab w:val="clear" w:pos="720"/>
          <w:tab w:val="left" w:pos="1418"/>
        </w:tabs>
        <w:spacing w:line="360" w:lineRule="auto"/>
        <w:ind w:left="708" w:right="17" w:firstLine="0"/>
        <w:jc w:val="both"/>
        <w:rPr>
          <w:rFonts w:asciiTheme="minorHAnsi" w:hAnsiTheme="minorHAnsi" w:cs="Trebuchet MS"/>
          <w:sz w:val="22"/>
          <w:szCs w:val="22"/>
        </w:rPr>
      </w:pPr>
      <w:bookmarkStart w:id="76" w:name="_DV_M64"/>
      <w:bookmarkEnd w:id="76"/>
      <w:r w:rsidRPr="00C61046">
        <w:rPr>
          <w:rFonts w:asciiTheme="minorHAnsi" w:hAnsiTheme="minorHAnsi" w:cs="Trebuchet MS"/>
          <w:sz w:val="22"/>
          <w:szCs w:val="22"/>
        </w:rPr>
        <w:lastRenderedPageBreak/>
        <w:t>possui plena capacidade e legitimidade para celebrar e executar o presente Contrato de Cessão Fiduciária em todos os seus termos;</w:t>
      </w:r>
    </w:p>
    <w:p w14:paraId="602BD97F" w14:textId="77777777" w:rsidR="00B3319B" w:rsidRPr="00C61046" w:rsidRDefault="00B3319B" w:rsidP="00B3319B">
      <w:pPr>
        <w:tabs>
          <w:tab w:val="left" w:pos="1418"/>
        </w:tabs>
        <w:spacing w:line="360" w:lineRule="auto"/>
        <w:ind w:left="708" w:right="17"/>
        <w:jc w:val="both"/>
        <w:rPr>
          <w:rFonts w:asciiTheme="minorHAnsi" w:hAnsiTheme="minorHAnsi" w:cs="Trebuchet MS"/>
          <w:sz w:val="22"/>
          <w:szCs w:val="22"/>
        </w:rPr>
      </w:pPr>
    </w:p>
    <w:p w14:paraId="0D43C1FE" w14:textId="77777777" w:rsidR="00B3319B" w:rsidRPr="00C61046" w:rsidRDefault="00B3319B" w:rsidP="00B3319B">
      <w:pPr>
        <w:widowControl/>
        <w:numPr>
          <w:ilvl w:val="0"/>
          <w:numId w:val="3"/>
        </w:numPr>
        <w:tabs>
          <w:tab w:val="clear" w:pos="720"/>
          <w:tab w:val="left" w:pos="1418"/>
        </w:tabs>
        <w:spacing w:line="360" w:lineRule="auto"/>
        <w:ind w:left="708" w:right="17" w:firstLine="0"/>
        <w:jc w:val="both"/>
        <w:rPr>
          <w:rFonts w:asciiTheme="minorHAnsi" w:hAnsiTheme="minorHAnsi" w:cs="Trebuchet MS"/>
          <w:sz w:val="22"/>
          <w:szCs w:val="22"/>
        </w:rPr>
      </w:pPr>
      <w:bookmarkStart w:id="77" w:name="_DV_M65"/>
      <w:bookmarkEnd w:id="77"/>
      <w:r w:rsidRPr="00C61046">
        <w:rPr>
          <w:rFonts w:asciiTheme="minorHAnsi" w:hAnsiTheme="minorHAnsi" w:cs="Trebuchet MS"/>
          <w:sz w:val="22"/>
          <w:szCs w:val="22"/>
        </w:rPr>
        <w:t>a celebração deste Contrato de Cessão Fiduciária e o cumprimento das obrigações que ora assume: (i) não violam qualquer disposição contida em seus documentos societários; (ii) não violam qualquer lei, regulamento, decisão judicial, administrativa ou arbitral, a que esteja vinculada; (iii) não infringem qualquer contrato, compromisso ou instrumento público ou particular que sejam parte; e (iv) não exigem consentimento, aprovação ou autorização de qualquer natureza, exceto por aquelas que já tenham sido outorgadas previamente a assinatura deste Contrato de Cessão Fiduciária;</w:t>
      </w:r>
    </w:p>
    <w:p w14:paraId="7B75F37A" w14:textId="77777777" w:rsidR="00B3319B" w:rsidRPr="00C61046" w:rsidRDefault="00B3319B" w:rsidP="00B3319B">
      <w:pPr>
        <w:tabs>
          <w:tab w:val="left" w:pos="1418"/>
        </w:tabs>
        <w:spacing w:line="360" w:lineRule="auto"/>
        <w:ind w:left="708" w:right="17"/>
        <w:jc w:val="both"/>
        <w:rPr>
          <w:rFonts w:asciiTheme="minorHAnsi" w:hAnsiTheme="minorHAnsi" w:cs="Trebuchet MS"/>
          <w:sz w:val="22"/>
          <w:szCs w:val="22"/>
        </w:rPr>
      </w:pPr>
    </w:p>
    <w:p w14:paraId="770A9716" w14:textId="77777777" w:rsidR="00B3319B" w:rsidRPr="00C61046" w:rsidRDefault="00B3319B" w:rsidP="00B3319B">
      <w:pPr>
        <w:widowControl/>
        <w:numPr>
          <w:ilvl w:val="0"/>
          <w:numId w:val="3"/>
        </w:numPr>
        <w:tabs>
          <w:tab w:val="clear" w:pos="720"/>
          <w:tab w:val="left" w:pos="1418"/>
        </w:tabs>
        <w:spacing w:line="360" w:lineRule="auto"/>
        <w:ind w:left="708" w:right="17" w:firstLine="0"/>
        <w:jc w:val="both"/>
        <w:rPr>
          <w:rFonts w:asciiTheme="minorHAnsi" w:hAnsiTheme="minorHAnsi" w:cs="Trebuchet MS"/>
          <w:sz w:val="22"/>
          <w:szCs w:val="22"/>
        </w:rPr>
      </w:pPr>
      <w:bookmarkStart w:id="78" w:name="_DV_M66"/>
      <w:bookmarkEnd w:id="78"/>
      <w:r w:rsidRPr="00C61046">
        <w:rPr>
          <w:rFonts w:asciiTheme="minorHAnsi" w:hAnsiTheme="minorHAnsi" w:cs="Trebuchet MS"/>
          <w:sz w:val="22"/>
          <w:szCs w:val="22"/>
        </w:rPr>
        <w:t>o presente Contrato de Cessão Fiduciária é validamente celebrado e constitui obrigação legal, válida, vinculante e exequível contra cada parte, de acordo com os seus termos;</w:t>
      </w:r>
    </w:p>
    <w:p w14:paraId="6C532C4A" w14:textId="77777777" w:rsidR="00B3319B" w:rsidRPr="00C61046" w:rsidRDefault="00B3319B" w:rsidP="00B3319B">
      <w:pPr>
        <w:tabs>
          <w:tab w:val="left" w:pos="1418"/>
        </w:tabs>
        <w:spacing w:line="360" w:lineRule="auto"/>
        <w:ind w:left="708" w:right="17"/>
        <w:jc w:val="both"/>
        <w:rPr>
          <w:rFonts w:asciiTheme="minorHAnsi" w:hAnsiTheme="minorHAnsi" w:cs="Trebuchet MS"/>
          <w:sz w:val="22"/>
          <w:szCs w:val="22"/>
        </w:rPr>
      </w:pPr>
    </w:p>
    <w:p w14:paraId="4DD6F21E" w14:textId="77777777" w:rsidR="00B3319B" w:rsidRPr="00C61046" w:rsidRDefault="00B3319B" w:rsidP="00B3319B">
      <w:pPr>
        <w:widowControl/>
        <w:numPr>
          <w:ilvl w:val="0"/>
          <w:numId w:val="3"/>
        </w:numPr>
        <w:tabs>
          <w:tab w:val="clear" w:pos="720"/>
          <w:tab w:val="left" w:pos="1418"/>
        </w:tabs>
        <w:spacing w:line="360" w:lineRule="auto"/>
        <w:ind w:left="708" w:right="17" w:firstLine="0"/>
        <w:jc w:val="both"/>
        <w:rPr>
          <w:rFonts w:asciiTheme="minorHAnsi" w:hAnsiTheme="minorHAnsi" w:cs="Trebuchet MS"/>
          <w:sz w:val="22"/>
          <w:szCs w:val="22"/>
        </w:rPr>
      </w:pPr>
      <w:bookmarkStart w:id="79" w:name="_DV_M67"/>
      <w:bookmarkEnd w:id="79"/>
      <w:r w:rsidRPr="00C61046">
        <w:rPr>
          <w:rFonts w:asciiTheme="minorHAnsi" w:hAnsiTheme="minorHAnsi" w:cs="Trebuchet MS"/>
          <w:sz w:val="22"/>
          <w:szCs w:val="22"/>
        </w:rPr>
        <w:t>está apta a observar as disposições previstas neste Contrato de Cessão Fiduciária e agirá em relação a este com boa-fé, lealdade e probidade;</w:t>
      </w:r>
    </w:p>
    <w:p w14:paraId="4A133DA4" w14:textId="77777777" w:rsidR="00B3319B" w:rsidRPr="00C61046" w:rsidRDefault="00B3319B" w:rsidP="00B3319B">
      <w:pPr>
        <w:tabs>
          <w:tab w:val="left" w:pos="1418"/>
        </w:tabs>
        <w:spacing w:line="360" w:lineRule="auto"/>
        <w:ind w:left="708" w:right="17"/>
        <w:jc w:val="both"/>
        <w:rPr>
          <w:rFonts w:asciiTheme="minorHAnsi" w:hAnsiTheme="minorHAnsi" w:cs="Trebuchet MS"/>
          <w:sz w:val="22"/>
          <w:szCs w:val="22"/>
        </w:rPr>
      </w:pPr>
    </w:p>
    <w:p w14:paraId="5F30A720" w14:textId="77777777" w:rsidR="00B3319B" w:rsidRPr="00C61046" w:rsidRDefault="00B3319B" w:rsidP="00B3319B">
      <w:pPr>
        <w:widowControl/>
        <w:numPr>
          <w:ilvl w:val="0"/>
          <w:numId w:val="3"/>
        </w:numPr>
        <w:tabs>
          <w:tab w:val="clear" w:pos="720"/>
          <w:tab w:val="left" w:pos="1418"/>
        </w:tabs>
        <w:spacing w:line="360" w:lineRule="auto"/>
        <w:ind w:left="708" w:right="17" w:firstLine="0"/>
        <w:jc w:val="both"/>
        <w:rPr>
          <w:rFonts w:asciiTheme="minorHAnsi" w:hAnsiTheme="minorHAnsi" w:cs="Trebuchet MS"/>
          <w:sz w:val="22"/>
          <w:szCs w:val="22"/>
        </w:rPr>
      </w:pPr>
      <w:bookmarkStart w:id="80" w:name="_DV_M68"/>
      <w:bookmarkEnd w:id="80"/>
      <w:r w:rsidRPr="00C61046">
        <w:rPr>
          <w:rFonts w:asciiTheme="minorHAnsi" w:hAnsiTheme="minorHAnsi" w:cs="Trebuchet MS"/>
          <w:sz w:val="22"/>
          <w:szCs w:val="22"/>
        </w:rPr>
        <w:t xml:space="preserve">não se encontra em estado de necessidade ou sob coação para celebrar este Contrato de Cessão Fiduciária, quaisquer outros contratos e/ou documentos relacionados, tampouco tem urgência em celebrá-los; </w:t>
      </w:r>
    </w:p>
    <w:p w14:paraId="68885BB3" w14:textId="77777777" w:rsidR="00B3319B" w:rsidRPr="00C61046" w:rsidRDefault="00B3319B" w:rsidP="00B3319B">
      <w:pPr>
        <w:tabs>
          <w:tab w:val="left" w:pos="1418"/>
        </w:tabs>
        <w:spacing w:line="360" w:lineRule="auto"/>
        <w:ind w:left="708" w:right="17"/>
        <w:jc w:val="both"/>
        <w:rPr>
          <w:rFonts w:asciiTheme="minorHAnsi" w:hAnsiTheme="minorHAnsi" w:cs="Trebuchet MS"/>
          <w:sz w:val="22"/>
          <w:szCs w:val="22"/>
        </w:rPr>
      </w:pPr>
    </w:p>
    <w:p w14:paraId="5232E381" w14:textId="77777777" w:rsidR="00B3319B" w:rsidRPr="00C61046" w:rsidRDefault="00B3319B" w:rsidP="00B3319B">
      <w:pPr>
        <w:widowControl/>
        <w:numPr>
          <w:ilvl w:val="0"/>
          <w:numId w:val="3"/>
        </w:numPr>
        <w:tabs>
          <w:tab w:val="clear" w:pos="720"/>
          <w:tab w:val="left" w:pos="1418"/>
        </w:tabs>
        <w:spacing w:line="360" w:lineRule="auto"/>
        <w:ind w:left="708" w:right="17" w:firstLine="0"/>
        <w:jc w:val="both"/>
        <w:rPr>
          <w:rFonts w:asciiTheme="minorHAnsi" w:hAnsiTheme="minorHAnsi" w:cs="Trebuchet MS"/>
          <w:sz w:val="22"/>
          <w:szCs w:val="22"/>
        </w:rPr>
      </w:pPr>
      <w:bookmarkStart w:id="81" w:name="_DV_M69"/>
      <w:bookmarkEnd w:id="81"/>
      <w:r w:rsidRPr="00C61046">
        <w:rPr>
          <w:rFonts w:asciiTheme="minorHAnsi" w:hAnsiTheme="minorHAnsi" w:cs="Trebuchet MS"/>
          <w:sz w:val="22"/>
          <w:szCs w:val="22"/>
        </w:rPr>
        <w:t xml:space="preserve">as discussões sobre o objeto do presente Contrato de Cessão Fiduciária foram feitas, conduzidas e implementadas por sua livre iniciativa; </w:t>
      </w:r>
    </w:p>
    <w:p w14:paraId="054EA0E9" w14:textId="77777777" w:rsidR="00B3319B" w:rsidRPr="00C61046" w:rsidRDefault="00B3319B" w:rsidP="00B3319B">
      <w:pPr>
        <w:tabs>
          <w:tab w:val="left" w:pos="1418"/>
        </w:tabs>
        <w:spacing w:line="360" w:lineRule="auto"/>
        <w:ind w:left="708" w:right="17"/>
        <w:jc w:val="both"/>
        <w:rPr>
          <w:rFonts w:asciiTheme="minorHAnsi" w:hAnsiTheme="minorHAnsi" w:cs="Trebuchet MS"/>
          <w:sz w:val="22"/>
          <w:szCs w:val="22"/>
        </w:rPr>
      </w:pPr>
    </w:p>
    <w:p w14:paraId="347FC457" w14:textId="77777777" w:rsidR="00B3319B" w:rsidRPr="00C61046" w:rsidRDefault="00B3319B" w:rsidP="00B3319B">
      <w:pPr>
        <w:widowControl/>
        <w:numPr>
          <w:ilvl w:val="0"/>
          <w:numId w:val="3"/>
        </w:numPr>
        <w:tabs>
          <w:tab w:val="clear" w:pos="720"/>
          <w:tab w:val="left" w:pos="1418"/>
        </w:tabs>
        <w:spacing w:line="360" w:lineRule="auto"/>
        <w:ind w:left="708" w:right="17" w:firstLine="0"/>
        <w:jc w:val="both"/>
        <w:rPr>
          <w:rFonts w:asciiTheme="minorHAnsi" w:hAnsiTheme="minorHAnsi" w:cs="Trebuchet MS"/>
          <w:sz w:val="22"/>
          <w:szCs w:val="22"/>
        </w:rPr>
      </w:pPr>
      <w:bookmarkStart w:id="82" w:name="_DV_M70"/>
      <w:bookmarkStart w:id="83" w:name="_DV_M71"/>
      <w:bookmarkEnd w:id="82"/>
      <w:bookmarkEnd w:id="83"/>
      <w:r w:rsidRPr="00C61046">
        <w:rPr>
          <w:rFonts w:asciiTheme="minorHAnsi" w:hAnsiTheme="minorHAnsi" w:cs="Trebuchet MS"/>
          <w:sz w:val="22"/>
          <w:szCs w:val="22"/>
        </w:rPr>
        <w:t>foi informada e avisada de todas as condições e circunstâncias envolvidas na negociação objeto deste Contrato de Cessão Fiduciária e que poderiam influenciar a capacidade de expressar a sua vontade, bem como assistida por advogados durante toda a referida negociação; e</w:t>
      </w:r>
    </w:p>
    <w:p w14:paraId="249C1234" w14:textId="77777777" w:rsidR="00B3319B" w:rsidRPr="00C61046" w:rsidRDefault="00B3319B" w:rsidP="00B3319B">
      <w:pPr>
        <w:pStyle w:val="PargrafodaLista"/>
        <w:tabs>
          <w:tab w:val="left" w:pos="1418"/>
        </w:tabs>
        <w:spacing w:line="360" w:lineRule="auto"/>
        <w:ind w:right="17"/>
        <w:rPr>
          <w:rFonts w:asciiTheme="minorHAnsi" w:hAnsiTheme="minorHAnsi" w:cs="Trebuchet MS"/>
          <w:sz w:val="22"/>
          <w:szCs w:val="22"/>
        </w:rPr>
      </w:pPr>
    </w:p>
    <w:p w14:paraId="12730B24" w14:textId="77777777" w:rsidR="00B3319B" w:rsidRPr="00C61046" w:rsidRDefault="00B3319B" w:rsidP="00B3319B">
      <w:pPr>
        <w:widowControl/>
        <w:numPr>
          <w:ilvl w:val="0"/>
          <w:numId w:val="3"/>
        </w:numPr>
        <w:tabs>
          <w:tab w:val="clear" w:pos="720"/>
          <w:tab w:val="left" w:pos="1418"/>
        </w:tabs>
        <w:spacing w:line="360" w:lineRule="auto"/>
        <w:ind w:left="708" w:right="17" w:firstLine="0"/>
        <w:jc w:val="both"/>
        <w:rPr>
          <w:rFonts w:asciiTheme="minorHAnsi" w:hAnsiTheme="minorHAnsi" w:cs="Trebuchet MS"/>
          <w:sz w:val="22"/>
          <w:szCs w:val="22"/>
        </w:rPr>
      </w:pPr>
      <w:r w:rsidRPr="00C61046">
        <w:rPr>
          <w:rFonts w:asciiTheme="minorHAnsi" w:hAnsiTheme="minorHAnsi" w:cs="Trebuchet MS"/>
          <w:sz w:val="22"/>
          <w:szCs w:val="22"/>
        </w:rPr>
        <w:lastRenderedPageBreak/>
        <w:t>foi assessorada por consultores legais e tem conhecimento e experiência em finanças e negócios, bem como em operações semelhantes a esta, suficientes para avaliar os riscos e o conteúdo deste negócio e é capaz de assumir tais obrigações, riscos e encargos.</w:t>
      </w:r>
    </w:p>
    <w:p w14:paraId="627F2B09" w14:textId="77777777" w:rsidR="00B3319B" w:rsidRPr="00C61046" w:rsidRDefault="00B3319B" w:rsidP="00B3319B">
      <w:pPr>
        <w:rPr>
          <w:rFonts w:asciiTheme="minorHAnsi" w:hAnsiTheme="minorHAnsi"/>
          <w:sz w:val="22"/>
          <w:szCs w:val="22"/>
        </w:rPr>
      </w:pPr>
      <w:bookmarkStart w:id="84" w:name="_DV_M72"/>
      <w:bookmarkEnd w:id="84"/>
    </w:p>
    <w:p w14:paraId="43A2D2A2" w14:textId="77777777" w:rsidR="00B3319B" w:rsidRPr="00C61046" w:rsidRDefault="00B3319B" w:rsidP="00B3319B">
      <w:pPr>
        <w:spacing w:line="360" w:lineRule="auto"/>
        <w:ind w:right="17"/>
        <w:jc w:val="both"/>
        <w:rPr>
          <w:rFonts w:asciiTheme="minorHAnsi" w:hAnsiTheme="minorHAnsi"/>
          <w:sz w:val="22"/>
          <w:szCs w:val="22"/>
        </w:rPr>
      </w:pPr>
      <w:r w:rsidRPr="00C61046">
        <w:rPr>
          <w:rFonts w:asciiTheme="minorHAnsi" w:hAnsiTheme="minorHAnsi"/>
          <w:sz w:val="22"/>
          <w:szCs w:val="22"/>
        </w:rPr>
        <w:t>5.2.</w:t>
      </w:r>
      <w:r w:rsidRPr="00C61046">
        <w:rPr>
          <w:rFonts w:asciiTheme="minorHAnsi" w:hAnsiTheme="minorHAnsi"/>
          <w:sz w:val="22"/>
          <w:szCs w:val="22"/>
        </w:rPr>
        <w:tab/>
      </w:r>
      <w:r w:rsidRPr="00C61046">
        <w:rPr>
          <w:rFonts w:asciiTheme="minorHAnsi" w:hAnsiTheme="minorHAnsi"/>
          <w:sz w:val="22"/>
          <w:szCs w:val="22"/>
          <w:u w:val="single"/>
        </w:rPr>
        <w:t>Declarações da Fiduciante</w:t>
      </w:r>
      <w:r w:rsidRPr="00C61046">
        <w:rPr>
          <w:rFonts w:asciiTheme="minorHAnsi" w:hAnsiTheme="minorHAnsi"/>
          <w:sz w:val="22"/>
          <w:szCs w:val="22"/>
        </w:rPr>
        <w:t>: A Fiduciante declara e garante à Fiduciária que:</w:t>
      </w:r>
    </w:p>
    <w:p w14:paraId="58776CF0" w14:textId="77777777" w:rsidR="00B3319B" w:rsidRPr="00C61046" w:rsidRDefault="00B3319B" w:rsidP="00B3319B">
      <w:pPr>
        <w:pStyle w:val="Corpodetexto2"/>
        <w:spacing w:line="360" w:lineRule="auto"/>
        <w:ind w:right="17"/>
        <w:rPr>
          <w:rFonts w:asciiTheme="minorHAnsi" w:hAnsiTheme="minorHAnsi" w:cs="Trebuchet MS"/>
          <w:b w:val="0"/>
          <w:bCs/>
          <w:sz w:val="22"/>
          <w:szCs w:val="22"/>
        </w:rPr>
      </w:pPr>
    </w:p>
    <w:p w14:paraId="789B1617" w14:textId="77777777" w:rsidR="00B3319B" w:rsidRPr="00C61046" w:rsidRDefault="00B3319B" w:rsidP="00B3319B">
      <w:pPr>
        <w:pStyle w:val="Corpodetexto2"/>
        <w:numPr>
          <w:ilvl w:val="0"/>
          <w:numId w:val="2"/>
        </w:numPr>
        <w:tabs>
          <w:tab w:val="clear" w:pos="720"/>
          <w:tab w:val="left" w:pos="1418"/>
        </w:tabs>
        <w:autoSpaceDE w:val="0"/>
        <w:autoSpaceDN w:val="0"/>
        <w:adjustRightInd w:val="0"/>
        <w:spacing w:line="360" w:lineRule="auto"/>
        <w:ind w:left="708" w:right="17" w:firstLine="0"/>
        <w:rPr>
          <w:rFonts w:asciiTheme="minorHAnsi" w:hAnsiTheme="minorHAnsi" w:cs="Trebuchet MS"/>
          <w:b w:val="0"/>
          <w:bCs/>
          <w:sz w:val="22"/>
          <w:szCs w:val="22"/>
        </w:rPr>
      </w:pPr>
      <w:bookmarkStart w:id="85" w:name="_DV_M73"/>
      <w:bookmarkEnd w:id="85"/>
      <w:r>
        <w:rPr>
          <w:rFonts w:asciiTheme="minorHAnsi" w:hAnsiTheme="minorHAnsi" w:cs="Trebuchet MS"/>
          <w:b w:val="0"/>
          <w:bCs/>
          <w:sz w:val="22"/>
          <w:szCs w:val="22"/>
        </w:rPr>
        <w:t xml:space="preserve">a Escritura de Emissão de Debêntures e o Contrato de Cessão </w:t>
      </w:r>
      <w:r w:rsidRPr="00C61046">
        <w:rPr>
          <w:rFonts w:asciiTheme="minorHAnsi" w:hAnsiTheme="minorHAnsi" w:cs="Trebuchet MS"/>
          <w:b w:val="0"/>
          <w:bCs/>
          <w:sz w:val="22"/>
          <w:szCs w:val="22"/>
        </w:rPr>
        <w:t>consubstancia</w:t>
      </w:r>
      <w:r>
        <w:rPr>
          <w:rFonts w:asciiTheme="minorHAnsi" w:hAnsiTheme="minorHAnsi" w:cs="Trebuchet MS"/>
          <w:b w:val="0"/>
          <w:bCs/>
          <w:sz w:val="22"/>
          <w:szCs w:val="22"/>
        </w:rPr>
        <w:t>m</w:t>
      </w:r>
      <w:r w:rsidRPr="00C61046">
        <w:rPr>
          <w:rFonts w:asciiTheme="minorHAnsi" w:hAnsiTheme="minorHAnsi" w:cs="Trebuchet MS"/>
          <w:b w:val="0"/>
          <w:bCs/>
          <w:sz w:val="22"/>
          <w:szCs w:val="22"/>
        </w:rPr>
        <w:t>-se em relações jurídicas regularmente constituídas, válidas e eficazes, sendo verdadeiros todos os seus termos, valores e anexos nestes indicados;</w:t>
      </w:r>
    </w:p>
    <w:p w14:paraId="70AB6790" w14:textId="77777777" w:rsidR="00B3319B" w:rsidRPr="00C61046" w:rsidRDefault="00B3319B" w:rsidP="00B3319B">
      <w:pPr>
        <w:pStyle w:val="Corpodetexto2"/>
        <w:tabs>
          <w:tab w:val="left" w:pos="1418"/>
        </w:tabs>
        <w:spacing w:line="360" w:lineRule="auto"/>
        <w:ind w:left="708" w:right="17"/>
        <w:rPr>
          <w:rFonts w:asciiTheme="minorHAnsi" w:hAnsiTheme="minorHAnsi" w:cs="Trebuchet MS"/>
          <w:b w:val="0"/>
          <w:bCs/>
          <w:sz w:val="22"/>
          <w:szCs w:val="22"/>
        </w:rPr>
      </w:pPr>
    </w:p>
    <w:p w14:paraId="7AB0FF36" w14:textId="77777777" w:rsidR="00B3319B" w:rsidRDefault="00B3319B" w:rsidP="00B3319B">
      <w:pPr>
        <w:pStyle w:val="Corpodetexto2"/>
        <w:numPr>
          <w:ilvl w:val="0"/>
          <w:numId w:val="2"/>
        </w:numPr>
        <w:tabs>
          <w:tab w:val="clear" w:pos="720"/>
          <w:tab w:val="left" w:pos="1418"/>
        </w:tabs>
        <w:autoSpaceDE w:val="0"/>
        <w:autoSpaceDN w:val="0"/>
        <w:adjustRightInd w:val="0"/>
        <w:spacing w:line="360" w:lineRule="auto"/>
        <w:ind w:left="708" w:right="17" w:firstLine="0"/>
        <w:rPr>
          <w:rFonts w:asciiTheme="minorHAnsi" w:hAnsiTheme="minorHAnsi" w:cs="Trebuchet MS"/>
          <w:b w:val="0"/>
          <w:bCs/>
          <w:sz w:val="22"/>
          <w:szCs w:val="22"/>
        </w:rPr>
      </w:pPr>
      <w:bookmarkStart w:id="86" w:name="_DV_M74"/>
      <w:bookmarkEnd w:id="86"/>
      <w:r w:rsidRPr="00C61046">
        <w:rPr>
          <w:rFonts w:asciiTheme="minorHAnsi" w:hAnsiTheme="minorHAnsi" w:cs="Trebuchet MS"/>
          <w:b w:val="0"/>
          <w:bCs/>
          <w:sz w:val="22"/>
          <w:szCs w:val="22"/>
        </w:rPr>
        <w:t xml:space="preserve">é legítima proprietária dos </w:t>
      </w:r>
      <w:r w:rsidR="00D640DC" w:rsidRPr="00D640DC">
        <w:rPr>
          <w:rFonts w:asciiTheme="minorHAnsi" w:hAnsiTheme="minorHAnsi"/>
          <w:b w:val="0"/>
          <w:sz w:val="22"/>
        </w:rPr>
        <w:t>Direitos Creditórios</w:t>
      </w:r>
      <w:r w:rsidRPr="00C61046">
        <w:rPr>
          <w:rFonts w:asciiTheme="minorHAnsi" w:hAnsiTheme="minorHAnsi" w:cs="Trebuchet MS"/>
          <w:b w:val="0"/>
          <w:bCs/>
          <w:sz w:val="22"/>
          <w:szCs w:val="22"/>
        </w:rPr>
        <w:t xml:space="preserve">, sendo que os </w:t>
      </w:r>
      <w:r w:rsidR="00D640DC" w:rsidRPr="00D640DC">
        <w:rPr>
          <w:rFonts w:asciiTheme="minorHAnsi" w:hAnsiTheme="minorHAnsi"/>
          <w:b w:val="0"/>
          <w:sz w:val="22"/>
        </w:rPr>
        <w:t>Direitos Creditórios</w:t>
      </w:r>
      <w:r w:rsidRPr="00C61046">
        <w:rPr>
          <w:rFonts w:asciiTheme="minorHAnsi" w:hAnsiTheme="minorHAnsi" w:cs="Trebuchet MS"/>
          <w:b w:val="0"/>
          <w:bCs/>
          <w:sz w:val="22"/>
          <w:szCs w:val="22"/>
        </w:rPr>
        <w:t xml:space="preserve">, encontram-se livres e desembaraçados de quaisquer ônus, gravames ou restrições de natureza pessoal e/ou real, com exceção deste </w:t>
      </w:r>
      <w:r w:rsidRPr="00C61046">
        <w:rPr>
          <w:rFonts w:asciiTheme="minorHAnsi" w:hAnsiTheme="minorHAnsi" w:cs="Trebuchet MS"/>
          <w:b w:val="0"/>
          <w:sz w:val="22"/>
          <w:szCs w:val="22"/>
        </w:rPr>
        <w:t>Contrato de</w:t>
      </w:r>
      <w:r w:rsidRPr="00C61046">
        <w:rPr>
          <w:rFonts w:asciiTheme="minorHAnsi" w:hAnsiTheme="minorHAnsi" w:cs="Trebuchet MS"/>
          <w:b w:val="0"/>
          <w:bCs/>
          <w:sz w:val="22"/>
          <w:szCs w:val="22"/>
        </w:rPr>
        <w:t xml:space="preserve"> Cessão Fiduciária, não sendo do conhecimento da Fiduciante a existência de qualquer fato que impeça ou restrinja o direito da Fiduciante de celebrar este </w:t>
      </w:r>
      <w:r w:rsidRPr="00C61046">
        <w:rPr>
          <w:rFonts w:asciiTheme="minorHAnsi" w:hAnsiTheme="minorHAnsi" w:cs="Trebuchet MS"/>
          <w:b w:val="0"/>
          <w:sz w:val="22"/>
          <w:szCs w:val="22"/>
        </w:rPr>
        <w:t>Contrato de</w:t>
      </w:r>
      <w:r w:rsidRPr="00C61046">
        <w:rPr>
          <w:rFonts w:asciiTheme="minorHAnsi" w:hAnsiTheme="minorHAnsi" w:cs="Trebuchet MS"/>
          <w:b w:val="0"/>
          <w:bCs/>
          <w:sz w:val="22"/>
          <w:szCs w:val="22"/>
        </w:rPr>
        <w:t xml:space="preserve"> Cessão Fiduciária ou ceder fiduciariamente, em garantia das Obrigações Garantidas, os </w:t>
      </w:r>
      <w:r w:rsidR="00D640DC" w:rsidRPr="00D640DC">
        <w:rPr>
          <w:rFonts w:asciiTheme="minorHAnsi" w:hAnsiTheme="minorHAnsi"/>
          <w:b w:val="0"/>
          <w:sz w:val="22"/>
        </w:rPr>
        <w:t>Direitos Creditórios</w:t>
      </w:r>
      <w:r w:rsidRPr="00C61046">
        <w:rPr>
          <w:rFonts w:asciiTheme="minorHAnsi" w:hAnsiTheme="minorHAnsi" w:cs="Trebuchet MS"/>
          <w:b w:val="0"/>
          <w:bCs/>
          <w:sz w:val="22"/>
          <w:szCs w:val="22"/>
        </w:rPr>
        <w:t xml:space="preserve"> </w:t>
      </w:r>
    </w:p>
    <w:p w14:paraId="733BBD37" w14:textId="77777777" w:rsidR="00B3319B" w:rsidRPr="00C61046" w:rsidRDefault="00B3319B" w:rsidP="00B3319B">
      <w:pPr>
        <w:pStyle w:val="Corpodetexto2"/>
        <w:tabs>
          <w:tab w:val="left" w:pos="1060"/>
          <w:tab w:val="left" w:pos="1418"/>
        </w:tabs>
        <w:spacing w:line="360" w:lineRule="auto"/>
        <w:ind w:right="17"/>
        <w:rPr>
          <w:rFonts w:asciiTheme="minorHAnsi" w:hAnsiTheme="minorHAnsi" w:cs="Trebuchet MS"/>
          <w:b w:val="0"/>
          <w:bCs/>
          <w:sz w:val="22"/>
          <w:szCs w:val="22"/>
        </w:rPr>
      </w:pPr>
    </w:p>
    <w:p w14:paraId="55D6D7E5" w14:textId="77777777" w:rsidR="00B3319B" w:rsidRPr="00C61046" w:rsidRDefault="00B3319B" w:rsidP="00B3319B">
      <w:pPr>
        <w:pStyle w:val="Corpodetexto2"/>
        <w:numPr>
          <w:ilvl w:val="0"/>
          <w:numId w:val="2"/>
        </w:numPr>
        <w:tabs>
          <w:tab w:val="clear" w:pos="720"/>
          <w:tab w:val="left" w:pos="1418"/>
        </w:tabs>
        <w:autoSpaceDE w:val="0"/>
        <w:autoSpaceDN w:val="0"/>
        <w:adjustRightInd w:val="0"/>
        <w:spacing w:line="360" w:lineRule="auto"/>
        <w:ind w:left="708" w:right="17" w:firstLine="0"/>
        <w:rPr>
          <w:rFonts w:asciiTheme="minorHAnsi" w:hAnsiTheme="minorHAnsi" w:cs="Trebuchet MS"/>
          <w:b w:val="0"/>
          <w:bCs/>
          <w:sz w:val="22"/>
          <w:szCs w:val="22"/>
        </w:rPr>
      </w:pPr>
      <w:bookmarkStart w:id="87" w:name="_DV_M75"/>
      <w:bookmarkEnd w:id="87"/>
      <w:r w:rsidRPr="00C61046">
        <w:rPr>
          <w:rFonts w:asciiTheme="minorHAnsi" w:hAnsiTheme="minorHAnsi" w:cs="Trebuchet MS"/>
          <w:b w:val="0"/>
          <w:bCs/>
          <w:sz w:val="22"/>
          <w:szCs w:val="22"/>
        </w:rPr>
        <w:t xml:space="preserve">não tem conhecimento da existência de procedimentos administrativos, procedimentos arbitrais ou ações judiciais, pessoais ou reais, de qualquer natureza, contra a Fiduciante, em qualquer instância ou tribunal, que afetem ou que possam afetar adversamente a existência e a validade dos </w:t>
      </w:r>
      <w:r w:rsidR="00D640DC" w:rsidRPr="00D640DC">
        <w:rPr>
          <w:rFonts w:asciiTheme="minorHAnsi" w:hAnsiTheme="minorHAnsi"/>
          <w:b w:val="0"/>
          <w:sz w:val="22"/>
        </w:rPr>
        <w:t>Direitos Creditórios</w:t>
      </w:r>
      <w:r w:rsidR="00D640DC">
        <w:rPr>
          <w:rFonts w:asciiTheme="minorHAnsi" w:hAnsiTheme="minorHAnsi"/>
          <w:sz w:val="22"/>
        </w:rPr>
        <w:t xml:space="preserve"> </w:t>
      </w:r>
      <w:r w:rsidRPr="00C61046">
        <w:rPr>
          <w:rFonts w:asciiTheme="minorHAnsi" w:hAnsiTheme="minorHAnsi" w:cs="Trebuchet MS"/>
          <w:b w:val="0"/>
          <w:bCs/>
          <w:sz w:val="22"/>
          <w:szCs w:val="22"/>
        </w:rPr>
        <w:t xml:space="preserve">e/ou deste Contrato de Cessão Fiduciária; </w:t>
      </w:r>
    </w:p>
    <w:p w14:paraId="2E256234" w14:textId="77777777" w:rsidR="00B3319B" w:rsidRPr="00C61046" w:rsidRDefault="00B3319B" w:rsidP="00B3319B">
      <w:pPr>
        <w:pStyle w:val="Corpodetexto2"/>
        <w:tabs>
          <w:tab w:val="left" w:pos="1418"/>
        </w:tabs>
        <w:spacing w:line="360" w:lineRule="auto"/>
        <w:ind w:left="708" w:right="17"/>
        <w:rPr>
          <w:rFonts w:asciiTheme="minorHAnsi" w:hAnsiTheme="minorHAnsi" w:cs="Trebuchet MS"/>
          <w:b w:val="0"/>
          <w:bCs/>
          <w:sz w:val="22"/>
          <w:szCs w:val="22"/>
        </w:rPr>
      </w:pPr>
    </w:p>
    <w:p w14:paraId="6B3541F3" w14:textId="77777777" w:rsidR="00B3319B" w:rsidRPr="00C61046" w:rsidRDefault="00B3319B" w:rsidP="00B3319B">
      <w:pPr>
        <w:pStyle w:val="Corpodetexto2"/>
        <w:numPr>
          <w:ilvl w:val="0"/>
          <w:numId w:val="2"/>
        </w:numPr>
        <w:tabs>
          <w:tab w:val="clear" w:pos="720"/>
          <w:tab w:val="left" w:pos="1418"/>
        </w:tabs>
        <w:autoSpaceDE w:val="0"/>
        <w:autoSpaceDN w:val="0"/>
        <w:adjustRightInd w:val="0"/>
        <w:spacing w:line="360" w:lineRule="auto"/>
        <w:ind w:left="708" w:right="17" w:firstLine="0"/>
        <w:rPr>
          <w:rFonts w:asciiTheme="minorHAnsi" w:hAnsiTheme="minorHAnsi" w:cs="Trebuchet MS"/>
          <w:b w:val="0"/>
          <w:bCs/>
          <w:sz w:val="22"/>
          <w:szCs w:val="22"/>
        </w:rPr>
      </w:pPr>
      <w:bookmarkStart w:id="88" w:name="_DV_M76"/>
      <w:bookmarkStart w:id="89" w:name="_DV_M78"/>
      <w:bookmarkStart w:id="90" w:name="_DV_M79"/>
      <w:bookmarkEnd w:id="88"/>
      <w:bookmarkEnd w:id="89"/>
      <w:bookmarkEnd w:id="90"/>
      <w:r w:rsidRPr="00C61046">
        <w:rPr>
          <w:rFonts w:asciiTheme="minorHAnsi" w:hAnsiTheme="minorHAnsi" w:cs="Trebuchet MS"/>
          <w:b w:val="0"/>
          <w:bCs/>
          <w:sz w:val="22"/>
          <w:szCs w:val="22"/>
        </w:rPr>
        <w:t>conduz (incluídas nesta declaração as suas controladoras, controladas e coligadas) seus negócios e operações em cumprimento a todas as leis e regulamentos aplicáveis e está devidamente qualificada ou registrada para o exercício das atividades de loteamento, entre outras relacionadas ao seu negócio, conforme aplicável; e</w:t>
      </w:r>
    </w:p>
    <w:p w14:paraId="752FF80B" w14:textId="77777777" w:rsidR="00B3319B" w:rsidRPr="00C61046" w:rsidRDefault="00B3319B" w:rsidP="00B3319B">
      <w:pPr>
        <w:pStyle w:val="Corpodetexto2"/>
        <w:tabs>
          <w:tab w:val="left" w:pos="1418"/>
        </w:tabs>
        <w:autoSpaceDE w:val="0"/>
        <w:autoSpaceDN w:val="0"/>
        <w:adjustRightInd w:val="0"/>
        <w:spacing w:line="360" w:lineRule="auto"/>
        <w:ind w:left="708" w:right="17"/>
        <w:rPr>
          <w:rFonts w:asciiTheme="minorHAnsi" w:hAnsiTheme="minorHAnsi" w:cs="Trebuchet MS"/>
          <w:b w:val="0"/>
          <w:bCs/>
          <w:sz w:val="22"/>
          <w:szCs w:val="22"/>
        </w:rPr>
      </w:pPr>
    </w:p>
    <w:p w14:paraId="4C4BA612" w14:textId="77777777" w:rsidR="00B3319B" w:rsidRPr="00C61046" w:rsidRDefault="00B3319B" w:rsidP="00B3319B">
      <w:pPr>
        <w:pStyle w:val="Corpodetexto2"/>
        <w:numPr>
          <w:ilvl w:val="0"/>
          <w:numId w:val="2"/>
        </w:numPr>
        <w:tabs>
          <w:tab w:val="clear" w:pos="720"/>
          <w:tab w:val="left" w:pos="1418"/>
        </w:tabs>
        <w:autoSpaceDE w:val="0"/>
        <w:autoSpaceDN w:val="0"/>
        <w:adjustRightInd w:val="0"/>
        <w:spacing w:line="360" w:lineRule="auto"/>
        <w:ind w:left="708" w:right="17" w:firstLine="0"/>
        <w:rPr>
          <w:rFonts w:asciiTheme="minorHAnsi" w:hAnsiTheme="minorHAnsi" w:cs="Trebuchet MS"/>
          <w:b w:val="0"/>
          <w:bCs/>
          <w:sz w:val="22"/>
          <w:szCs w:val="22"/>
        </w:rPr>
      </w:pPr>
      <w:r w:rsidRPr="00C61046">
        <w:rPr>
          <w:rFonts w:asciiTheme="minorHAnsi" w:hAnsiTheme="minorHAnsi" w:cs="Trebuchet MS"/>
          <w:b w:val="0"/>
          <w:sz w:val="22"/>
          <w:szCs w:val="22"/>
        </w:rPr>
        <w:t xml:space="preserve">as declarações prestadas neste Contrato de Cessão Fiduciária são verdadeiras, válidas e não contêm qualquer falsidade ou inexatidão, tampouco omitem a existência de qualquer ato ou fato relevante, </w:t>
      </w:r>
      <w:r w:rsidRPr="00C61046">
        <w:rPr>
          <w:rFonts w:asciiTheme="minorHAnsi" w:hAnsiTheme="minorHAnsi" w:cs="Trebuchet MS"/>
          <w:b w:val="0"/>
          <w:bCs/>
          <w:sz w:val="22"/>
          <w:szCs w:val="22"/>
        </w:rPr>
        <w:t>cujo</w:t>
      </w:r>
      <w:r w:rsidRPr="00C61046">
        <w:rPr>
          <w:rFonts w:asciiTheme="minorHAnsi" w:hAnsiTheme="minorHAnsi" w:cs="Trebuchet MS"/>
          <w:b w:val="0"/>
          <w:sz w:val="22"/>
          <w:szCs w:val="22"/>
        </w:rPr>
        <w:t xml:space="preserve"> conhecimento seja necessário para fazer com que as declarações prestadas não sejam enganosas ou incompletas. </w:t>
      </w:r>
    </w:p>
    <w:p w14:paraId="0D2EE5EC" w14:textId="77777777" w:rsidR="00B3319B" w:rsidRPr="00C61046" w:rsidRDefault="00B3319B" w:rsidP="00B3319B">
      <w:pPr>
        <w:pStyle w:val="Corpodetexto2"/>
        <w:spacing w:line="360" w:lineRule="auto"/>
        <w:ind w:right="17"/>
        <w:rPr>
          <w:rFonts w:asciiTheme="minorHAnsi" w:hAnsiTheme="minorHAnsi" w:cs="Arial"/>
          <w:b w:val="0"/>
          <w:sz w:val="22"/>
          <w:szCs w:val="22"/>
        </w:rPr>
      </w:pPr>
      <w:bookmarkStart w:id="91" w:name="_DV_M96"/>
      <w:bookmarkStart w:id="92" w:name="_DV_M97"/>
      <w:bookmarkEnd w:id="91"/>
      <w:bookmarkEnd w:id="92"/>
    </w:p>
    <w:p w14:paraId="5B3738FE" w14:textId="77777777" w:rsidR="00B3319B" w:rsidRPr="00C61046" w:rsidRDefault="00B3319B" w:rsidP="00B3319B">
      <w:pPr>
        <w:pStyle w:val="Heading31"/>
        <w:widowControl/>
        <w:spacing w:line="360" w:lineRule="auto"/>
        <w:ind w:left="0" w:right="17"/>
        <w:jc w:val="both"/>
        <w:outlineLvl w:val="2"/>
        <w:rPr>
          <w:rFonts w:asciiTheme="minorHAnsi" w:hAnsiTheme="minorHAnsi" w:cs="Trebuchet MS"/>
          <w:sz w:val="22"/>
          <w:szCs w:val="22"/>
          <w:lang w:val="pt-BR"/>
        </w:rPr>
      </w:pPr>
      <w:r w:rsidRPr="00C61046">
        <w:rPr>
          <w:rFonts w:asciiTheme="minorHAnsi" w:hAnsiTheme="minorHAnsi" w:cs="Trebuchet MS"/>
          <w:sz w:val="22"/>
          <w:szCs w:val="22"/>
          <w:lang w:val="pt-BR"/>
        </w:rPr>
        <w:t>CLÁUSULA SEXTA – DOS DIREITOS E OBRIGAÇÕES DAS PARTES</w:t>
      </w:r>
    </w:p>
    <w:p w14:paraId="70925332" w14:textId="77777777" w:rsidR="00B3319B" w:rsidRPr="00C61046" w:rsidRDefault="00B3319B" w:rsidP="00B3319B">
      <w:pPr>
        <w:spacing w:line="360" w:lineRule="auto"/>
        <w:ind w:right="17"/>
        <w:rPr>
          <w:rFonts w:asciiTheme="minorHAnsi" w:hAnsiTheme="minorHAnsi"/>
          <w:sz w:val="22"/>
          <w:szCs w:val="22"/>
        </w:rPr>
      </w:pPr>
    </w:p>
    <w:p w14:paraId="388E86B9" w14:textId="1A89BEA1" w:rsidR="00B3319B" w:rsidRPr="00C61046" w:rsidRDefault="00B3319B" w:rsidP="00B3319B">
      <w:pPr>
        <w:spacing w:line="360" w:lineRule="auto"/>
        <w:ind w:right="17"/>
        <w:jc w:val="both"/>
        <w:rPr>
          <w:rFonts w:asciiTheme="minorHAnsi" w:hAnsiTheme="minorHAnsi"/>
          <w:sz w:val="22"/>
          <w:szCs w:val="22"/>
        </w:rPr>
      </w:pPr>
      <w:bookmarkStart w:id="93" w:name="_DV_M81"/>
      <w:bookmarkEnd w:id="93"/>
      <w:r w:rsidRPr="00C61046">
        <w:rPr>
          <w:rFonts w:asciiTheme="minorHAnsi" w:hAnsiTheme="minorHAnsi"/>
          <w:sz w:val="22"/>
          <w:szCs w:val="22"/>
        </w:rPr>
        <w:t>6.1</w:t>
      </w:r>
      <w:r w:rsidRPr="00C61046">
        <w:rPr>
          <w:rFonts w:asciiTheme="minorHAnsi" w:hAnsiTheme="minorHAnsi"/>
          <w:sz w:val="22"/>
          <w:szCs w:val="22"/>
        </w:rPr>
        <w:tab/>
      </w:r>
      <w:r w:rsidRPr="00C61046">
        <w:rPr>
          <w:rFonts w:asciiTheme="minorHAnsi" w:hAnsiTheme="minorHAnsi"/>
          <w:sz w:val="22"/>
          <w:szCs w:val="22"/>
          <w:u w:val="single"/>
        </w:rPr>
        <w:t>Registro</w:t>
      </w:r>
      <w:r w:rsidRPr="00C61046">
        <w:rPr>
          <w:rFonts w:asciiTheme="minorHAnsi" w:hAnsiTheme="minorHAnsi"/>
          <w:sz w:val="22"/>
          <w:szCs w:val="22"/>
        </w:rPr>
        <w:t xml:space="preserve">: A Fiduciante obriga-se a realizar, às suas expensas, o registro do presente Contrato de Cessão Fiduciária nos </w:t>
      </w:r>
      <w:r w:rsidRPr="00F56C3A">
        <w:rPr>
          <w:rFonts w:asciiTheme="minorHAnsi" w:hAnsiTheme="minorHAnsi"/>
          <w:sz w:val="22"/>
          <w:szCs w:val="22"/>
        </w:rPr>
        <w:t>Cartórios de Registro de Títulos e Documentos da</w:t>
      </w:r>
      <w:del w:id="94" w:author="Matheus" w:date="2018-10-09T17:52:00Z">
        <w:r w:rsidRPr="00F56C3A" w:rsidDel="00433447">
          <w:rPr>
            <w:rFonts w:asciiTheme="minorHAnsi" w:hAnsiTheme="minorHAnsi"/>
            <w:sz w:val="22"/>
            <w:szCs w:val="22"/>
          </w:rPr>
          <w:delText>s</w:delText>
        </w:r>
      </w:del>
      <w:r w:rsidRPr="00F56C3A">
        <w:rPr>
          <w:rFonts w:asciiTheme="minorHAnsi" w:hAnsiTheme="minorHAnsi"/>
          <w:sz w:val="22"/>
          <w:szCs w:val="22"/>
        </w:rPr>
        <w:t xml:space="preserve"> cidade</w:t>
      </w:r>
      <w:del w:id="95" w:author="Matheus" w:date="2018-10-09T17:52:00Z">
        <w:r w:rsidRPr="00F56C3A" w:rsidDel="00433447">
          <w:rPr>
            <w:rFonts w:asciiTheme="minorHAnsi" w:hAnsiTheme="minorHAnsi"/>
            <w:sz w:val="22"/>
            <w:szCs w:val="22"/>
          </w:rPr>
          <w:delText>s</w:delText>
        </w:r>
      </w:del>
      <w:r w:rsidRPr="00F56C3A">
        <w:rPr>
          <w:rFonts w:asciiTheme="minorHAnsi" w:hAnsiTheme="minorHAnsi"/>
          <w:sz w:val="22"/>
          <w:szCs w:val="22"/>
        </w:rPr>
        <w:t xml:space="preserve"> de São Paulo</w:t>
      </w:r>
      <w:del w:id="96" w:author="Matheus" w:date="2018-10-09T17:52:00Z">
        <w:r w:rsidR="00542583" w:rsidDel="00433447">
          <w:rPr>
            <w:rFonts w:asciiTheme="minorHAnsi" w:hAnsiTheme="minorHAnsi"/>
            <w:sz w:val="22"/>
            <w:szCs w:val="22"/>
          </w:rPr>
          <w:delText xml:space="preserve"> e </w:delText>
        </w:r>
        <w:commentRangeStart w:id="97"/>
        <w:r w:rsidR="00542583" w:rsidDel="00433447">
          <w:rPr>
            <w:rFonts w:asciiTheme="minorHAnsi" w:hAnsiTheme="minorHAnsi"/>
            <w:sz w:val="22"/>
            <w:szCs w:val="22"/>
          </w:rPr>
          <w:delText>do Rio de Janeiro</w:delText>
        </w:r>
      </w:del>
      <w:commentRangeEnd w:id="97"/>
      <w:r w:rsidR="00433447">
        <w:rPr>
          <w:rStyle w:val="Refdecomentrio"/>
          <w:lang w:val="en-US" w:eastAsia="en-US"/>
        </w:rPr>
        <w:commentReference w:id="97"/>
      </w:r>
      <w:r w:rsidRPr="00F56C3A">
        <w:rPr>
          <w:rFonts w:asciiTheme="minorHAnsi" w:hAnsiTheme="minorHAnsi"/>
          <w:sz w:val="22"/>
          <w:szCs w:val="22"/>
        </w:rPr>
        <w:t xml:space="preserve">, </w:t>
      </w:r>
      <w:r>
        <w:rPr>
          <w:rFonts w:asciiTheme="minorHAnsi" w:hAnsiTheme="minorHAnsi"/>
          <w:sz w:val="22"/>
          <w:szCs w:val="22"/>
        </w:rPr>
        <w:t>devendo apresentar à Fiduciária</w:t>
      </w:r>
      <w:ins w:id="98" w:author="Matheus" w:date="2018-10-09T17:53:00Z">
        <w:r w:rsidR="00433447">
          <w:rPr>
            <w:rFonts w:asciiTheme="minorHAnsi" w:hAnsiTheme="minorHAnsi"/>
            <w:sz w:val="22"/>
            <w:szCs w:val="22"/>
          </w:rPr>
          <w:t xml:space="preserve"> e ao Agente Fiduciário</w:t>
        </w:r>
      </w:ins>
      <w:r>
        <w:rPr>
          <w:rFonts w:asciiTheme="minorHAnsi" w:hAnsiTheme="minorHAnsi"/>
          <w:sz w:val="22"/>
          <w:szCs w:val="22"/>
        </w:rPr>
        <w:t xml:space="preserve"> cópia do respectivo protocolo </w:t>
      </w:r>
      <w:r w:rsidRPr="00F56C3A">
        <w:rPr>
          <w:rFonts w:asciiTheme="minorHAnsi" w:hAnsiTheme="minorHAnsi"/>
          <w:sz w:val="22"/>
          <w:szCs w:val="22"/>
        </w:rPr>
        <w:t xml:space="preserve">em até </w:t>
      </w:r>
      <w:r>
        <w:rPr>
          <w:rFonts w:asciiTheme="minorHAnsi" w:hAnsiTheme="minorHAnsi"/>
          <w:sz w:val="22"/>
          <w:szCs w:val="22"/>
        </w:rPr>
        <w:t xml:space="preserve">5 </w:t>
      </w:r>
      <w:r w:rsidRPr="00F56C3A">
        <w:rPr>
          <w:rFonts w:asciiTheme="minorHAnsi" w:hAnsiTheme="minorHAnsi"/>
          <w:sz w:val="22"/>
          <w:szCs w:val="22"/>
        </w:rPr>
        <w:t>(</w:t>
      </w:r>
      <w:r>
        <w:rPr>
          <w:rFonts w:asciiTheme="minorHAnsi" w:hAnsiTheme="minorHAnsi"/>
          <w:sz w:val="22"/>
          <w:szCs w:val="22"/>
        </w:rPr>
        <w:t>cinco</w:t>
      </w:r>
      <w:r w:rsidRPr="00F56C3A">
        <w:rPr>
          <w:rFonts w:asciiTheme="minorHAnsi" w:hAnsiTheme="minorHAnsi"/>
          <w:sz w:val="22"/>
          <w:szCs w:val="22"/>
        </w:rPr>
        <w:t>) Dias</w:t>
      </w:r>
      <w:r w:rsidRPr="00C61046">
        <w:rPr>
          <w:rFonts w:asciiTheme="minorHAnsi" w:hAnsiTheme="minorHAnsi"/>
          <w:sz w:val="22"/>
          <w:szCs w:val="22"/>
        </w:rPr>
        <w:t xml:space="preserve"> </w:t>
      </w:r>
      <w:r>
        <w:rPr>
          <w:rFonts w:asciiTheme="minorHAnsi" w:hAnsiTheme="minorHAnsi"/>
          <w:sz w:val="22"/>
          <w:szCs w:val="22"/>
        </w:rPr>
        <w:t xml:space="preserve">Úteis </w:t>
      </w:r>
      <w:r w:rsidRPr="00C61046">
        <w:rPr>
          <w:rFonts w:asciiTheme="minorHAnsi" w:hAnsiTheme="minorHAnsi"/>
          <w:sz w:val="22"/>
          <w:szCs w:val="22"/>
        </w:rPr>
        <w:t>a contar da data da assinatura do presente Contrato de Cessão Fiduciária. A Fiduciante deverá entregar à Fiduciária</w:t>
      </w:r>
      <w:del w:id="99" w:author="Matheus" w:date="2018-10-09T17:54:00Z">
        <w:r w:rsidRPr="00C61046" w:rsidDel="00D7647C">
          <w:rPr>
            <w:rFonts w:asciiTheme="minorHAnsi" w:hAnsiTheme="minorHAnsi"/>
            <w:sz w:val="22"/>
            <w:szCs w:val="22"/>
          </w:rPr>
          <w:delText>, com cópia</w:delText>
        </w:r>
      </w:del>
      <w:ins w:id="100" w:author="Matheus" w:date="2018-10-09T17:54:00Z">
        <w:r w:rsidR="00D7647C">
          <w:rPr>
            <w:rFonts w:asciiTheme="minorHAnsi" w:hAnsiTheme="minorHAnsi"/>
            <w:sz w:val="22"/>
            <w:szCs w:val="22"/>
          </w:rPr>
          <w:t xml:space="preserve"> e</w:t>
        </w:r>
      </w:ins>
      <w:r w:rsidRPr="00C61046">
        <w:rPr>
          <w:rFonts w:asciiTheme="minorHAnsi" w:hAnsiTheme="minorHAnsi"/>
          <w:sz w:val="22"/>
          <w:szCs w:val="22"/>
        </w:rPr>
        <w:t xml:space="preserve"> ao </w:t>
      </w:r>
      <w:r w:rsidRPr="00C61046">
        <w:rPr>
          <w:rFonts w:asciiTheme="minorHAnsi" w:hAnsiTheme="minorHAnsi" w:cs="Trebuchet MS"/>
          <w:sz w:val="22"/>
          <w:szCs w:val="22"/>
        </w:rPr>
        <w:t>Agente Fiduciário</w:t>
      </w:r>
      <w:r w:rsidRPr="00C61046">
        <w:rPr>
          <w:rFonts w:asciiTheme="minorHAnsi" w:hAnsiTheme="minorHAnsi"/>
          <w:sz w:val="22"/>
          <w:szCs w:val="22"/>
        </w:rPr>
        <w:t xml:space="preserve"> 01 (uma) via original deste Contrato em até </w:t>
      </w:r>
      <w:r w:rsidRPr="00C61046">
        <w:rPr>
          <w:rFonts w:asciiTheme="minorHAnsi" w:hAnsiTheme="minorHAnsi"/>
          <w:bCs/>
          <w:color w:val="000000"/>
          <w:sz w:val="22"/>
          <w:szCs w:val="22"/>
        </w:rPr>
        <w:t>10 (dez) dias corridos</w:t>
      </w:r>
      <w:r w:rsidRPr="00C61046">
        <w:rPr>
          <w:rFonts w:asciiTheme="minorHAnsi" w:hAnsiTheme="minorHAnsi"/>
          <w:sz w:val="22"/>
          <w:szCs w:val="22"/>
        </w:rPr>
        <w:t xml:space="preserve"> contados da obtenção do registro no respectivo Cartório de Registro de Títulos e Documentos.</w:t>
      </w:r>
    </w:p>
    <w:p w14:paraId="4ED32DDD" w14:textId="77777777" w:rsidR="00B3319B" w:rsidRPr="00C61046" w:rsidRDefault="00B3319B" w:rsidP="00B3319B">
      <w:pPr>
        <w:pStyle w:val="Corpodetexto2"/>
        <w:tabs>
          <w:tab w:val="left" w:pos="5573"/>
        </w:tabs>
        <w:spacing w:line="360" w:lineRule="auto"/>
        <w:ind w:right="17"/>
        <w:rPr>
          <w:rFonts w:asciiTheme="minorHAnsi" w:hAnsiTheme="minorHAnsi" w:cs="Trebuchet MS"/>
          <w:b w:val="0"/>
          <w:bCs/>
          <w:sz w:val="22"/>
          <w:szCs w:val="22"/>
        </w:rPr>
      </w:pPr>
    </w:p>
    <w:p w14:paraId="16935C24" w14:textId="77777777" w:rsidR="00B3319B" w:rsidRPr="00C61046" w:rsidRDefault="00B3319B" w:rsidP="00B3319B">
      <w:pPr>
        <w:spacing w:line="360" w:lineRule="auto"/>
        <w:ind w:right="17"/>
        <w:jc w:val="both"/>
        <w:rPr>
          <w:rFonts w:asciiTheme="minorHAnsi" w:hAnsiTheme="minorHAnsi"/>
          <w:sz w:val="22"/>
          <w:szCs w:val="22"/>
        </w:rPr>
      </w:pPr>
      <w:bookmarkStart w:id="101" w:name="_DV_M82"/>
      <w:bookmarkEnd w:id="101"/>
      <w:r w:rsidRPr="00C61046">
        <w:rPr>
          <w:rFonts w:asciiTheme="minorHAnsi" w:hAnsiTheme="minorHAnsi"/>
          <w:sz w:val="22"/>
          <w:szCs w:val="22"/>
        </w:rPr>
        <w:t>6.2.</w:t>
      </w:r>
      <w:r w:rsidRPr="00C61046">
        <w:rPr>
          <w:rFonts w:asciiTheme="minorHAnsi" w:hAnsiTheme="minorHAnsi"/>
          <w:sz w:val="22"/>
          <w:szCs w:val="22"/>
        </w:rPr>
        <w:tab/>
      </w:r>
      <w:r w:rsidRPr="00C61046">
        <w:rPr>
          <w:rFonts w:asciiTheme="minorHAnsi" w:hAnsiTheme="minorHAnsi"/>
          <w:sz w:val="22"/>
          <w:szCs w:val="22"/>
          <w:u w:val="single"/>
        </w:rPr>
        <w:t>Faculdade da Fiduciária</w:t>
      </w:r>
      <w:r w:rsidRPr="00C61046">
        <w:rPr>
          <w:rFonts w:asciiTheme="minorHAnsi" w:hAnsiTheme="minorHAnsi"/>
          <w:sz w:val="22"/>
          <w:szCs w:val="22"/>
        </w:rPr>
        <w:t>: A Fiduciária se reserva, desde já, a faculdade de se utilizar dos direitos e prerrogativas previstos nos artigos 19 e 20 da Lei nº 9.514/97.</w:t>
      </w:r>
    </w:p>
    <w:p w14:paraId="2E42974A" w14:textId="77777777" w:rsidR="00B3319B" w:rsidRPr="00C61046" w:rsidRDefault="00B3319B" w:rsidP="00B3319B">
      <w:pPr>
        <w:pStyle w:val="Corpodetexto2"/>
        <w:spacing w:line="360" w:lineRule="auto"/>
        <w:ind w:right="17"/>
        <w:rPr>
          <w:rFonts w:asciiTheme="minorHAnsi" w:hAnsiTheme="minorHAnsi" w:cs="Trebuchet MS"/>
          <w:b w:val="0"/>
          <w:bCs/>
          <w:sz w:val="22"/>
          <w:szCs w:val="22"/>
        </w:rPr>
      </w:pPr>
    </w:p>
    <w:p w14:paraId="4BB2ACED" w14:textId="77777777" w:rsidR="00B3319B" w:rsidRPr="00C61046" w:rsidRDefault="00B3319B" w:rsidP="00B3319B">
      <w:pPr>
        <w:spacing w:line="360" w:lineRule="auto"/>
        <w:ind w:right="17"/>
        <w:jc w:val="both"/>
        <w:rPr>
          <w:rFonts w:asciiTheme="minorHAnsi" w:hAnsiTheme="minorHAnsi"/>
          <w:sz w:val="22"/>
          <w:szCs w:val="22"/>
        </w:rPr>
      </w:pPr>
      <w:bookmarkStart w:id="102" w:name="_DV_M83"/>
      <w:bookmarkEnd w:id="102"/>
      <w:r w:rsidRPr="00C61046">
        <w:rPr>
          <w:rFonts w:asciiTheme="minorHAnsi" w:hAnsiTheme="minorHAnsi"/>
          <w:sz w:val="22"/>
          <w:szCs w:val="22"/>
        </w:rPr>
        <w:t>6.3</w:t>
      </w:r>
      <w:r w:rsidRPr="00C61046">
        <w:rPr>
          <w:rFonts w:asciiTheme="minorHAnsi" w:hAnsiTheme="minorHAnsi"/>
          <w:sz w:val="22"/>
          <w:szCs w:val="22"/>
        </w:rPr>
        <w:tab/>
      </w:r>
      <w:r w:rsidRPr="00C61046">
        <w:rPr>
          <w:rFonts w:asciiTheme="minorHAnsi" w:hAnsiTheme="minorHAnsi"/>
          <w:sz w:val="22"/>
          <w:szCs w:val="22"/>
          <w:u w:val="single"/>
        </w:rPr>
        <w:t>Obrigações da Fiduciante</w:t>
      </w:r>
      <w:r w:rsidRPr="00C61046">
        <w:rPr>
          <w:rFonts w:asciiTheme="minorHAnsi" w:hAnsiTheme="minorHAnsi"/>
          <w:sz w:val="22"/>
          <w:szCs w:val="22"/>
        </w:rPr>
        <w:t>: Durante a vigência deste Contrato de Cessão Fiduciária, a Fiduciante, obriga-se a:</w:t>
      </w:r>
    </w:p>
    <w:p w14:paraId="20A0DF09" w14:textId="77777777" w:rsidR="00B3319B" w:rsidRPr="00C61046" w:rsidDel="00C308F7" w:rsidRDefault="00B3319B" w:rsidP="00B3319B">
      <w:pPr>
        <w:pStyle w:val="Corpodetexto2"/>
        <w:spacing w:line="360" w:lineRule="auto"/>
        <w:ind w:right="17"/>
        <w:rPr>
          <w:del w:id="103" w:author="Rafael Cordeiro de Oliveira dos Santos" w:date="2018-10-03T11:42:00Z"/>
          <w:rFonts w:asciiTheme="minorHAnsi" w:hAnsiTheme="minorHAnsi" w:cs="Trebuchet MS"/>
          <w:b w:val="0"/>
          <w:bCs/>
          <w:sz w:val="22"/>
          <w:szCs w:val="22"/>
        </w:rPr>
      </w:pPr>
    </w:p>
    <w:p w14:paraId="56991510" w14:textId="77777777" w:rsidR="00B3319B" w:rsidRPr="00C61046" w:rsidRDefault="00B3319B" w:rsidP="00B3319B">
      <w:pPr>
        <w:pStyle w:val="Corpodetexto2"/>
        <w:widowControl w:val="0"/>
        <w:autoSpaceDE w:val="0"/>
        <w:autoSpaceDN w:val="0"/>
        <w:adjustRightInd w:val="0"/>
        <w:spacing w:line="360" w:lineRule="auto"/>
        <w:ind w:left="708" w:right="17"/>
        <w:rPr>
          <w:rFonts w:asciiTheme="minorHAnsi" w:hAnsiTheme="minorHAnsi" w:cs="Trebuchet MS"/>
          <w:b w:val="0"/>
          <w:bCs/>
          <w:sz w:val="22"/>
          <w:szCs w:val="22"/>
        </w:rPr>
      </w:pPr>
      <w:bookmarkStart w:id="104" w:name="_DV_M84"/>
      <w:bookmarkEnd w:id="104"/>
    </w:p>
    <w:p w14:paraId="49C9FAE0" w14:textId="77777777" w:rsidR="00B3319B" w:rsidRPr="00C61046" w:rsidRDefault="00B3319B" w:rsidP="00B3319B">
      <w:pPr>
        <w:pStyle w:val="Corpodetexto2"/>
        <w:widowControl/>
        <w:numPr>
          <w:ilvl w:val="0"/>
          <w:numId w:val="4"/>
        </w:numPr>
        <w:tabs>
          <w:tab w:val="clear" w:pos="720"/>
        </w:tabs>
        <w:spacing w:line="360" w:lineRule="auto"/>
        <w:ind w:left="708" w:right="17" w:firstLine="0"/>
        <w:rPr>
          <w:rFonts w:asciiTheme="minorHAnsi" w:hAnsiTheme="minorHAnsi" w:cs="Trebuchet MS"/>
          <w:b w:val="0"/>
          <w:bCs/>
          <w:sz w:val="22"/>
          <w:szCs w:val="22"/>
        </w:rPr>
      </w:pPr>
      <w:bookmarkStart w:id="105" w:name="_DV_M85"/>
      <w:bookmarkEnd w:id="105"/>
      <w:r w:rsidRPr="00C61046">
        <w:rPr>
          <w:rFonts w:asciiTheme="minorHAnsi" w:hAnsiTheme="minorHAnsi" w:cs="Trebuchet MS"/>
          <w:b w:val="0"/>
          <w:bCs/>
          <w:sz w:val="22"/>
          <w:szCs w:val="22"/>
        </w:rPr>
        <w:t>não praticar ou concorrer na prática de qualquer ato, ou ser parte em qualquer contrato, que resulte ou que possa resultar na perda, no todo ou em parte, d</w:t>
      </w:r>
      <w:r w:rsidR="0024671D">
        <w:rPr>
          <w:rFonts w:asciiTheme="minorHAnsi" w:hAnsiTheme="minorHAnsi" w:cs="Trebuchet MS"/>
          <w:b w:val="0"/>
          <w:bCs/>
          <w:sz w:val="22"/>
          <w:szCs w:val="22"/>
        </w:rPr>
        <w:t>os Direitos Creditórios</w:t>
      </w:r>
      <w:r w:rsidRPr="00C61046">
        <w:rPr>
          <w:rFonts w:asciiTheme="minorHAnsi" w:hAnsiTheme="minorHAnsi" w:cs="Trebuchet MS"/>
          <w:b w:val="0"/>
          <w:bCs/>
          <w:sz w:val="22"/>
          <w:szCs w:val="22"/>
        </w:rPr>
        <w:t>, ou ainda, que possa restringir ou desconsiderar qualquer direito da Fiduciária previsto neste</w:t>
      </w:r>
      <w:r w:rsidRPr="00C61046">
        <w:rPr>
          <w:rFonts w:asciiTheme="minorHAnsi" w:hAnsiTheme="minorHAnsi" w:cs="Trebuchet MS"/>
          <w:b w:val="0"/>
          <w:sz w:val="22"/>
          <w:szCs w:val="22"/>
        </w:rPr>
        <w:t xml:space="preserve"> Contrato de</w:t>
      </w:r>
      <w:r w:rsidRPr="00C61046">
        <w:rPr>
          <w:rFonts w:asciiTheme="minorHAnsi" w:hAnsiTheme="minorHAnsi" w:cs="Trebuchet MS"/>
          <w:b w:val="0"/>
          <w:bCs/>
          <w:sz w:val="22"/>
          <w:szCs w:val="22"/>
        </w:rPr>
        <w:t xml:space="preserve"> Cessão Fiduciária;</w:t>
      </w:r>
      <w:r>
        <w:rPr>
          <w:rFonts w:asciiTheme="minorHAnsi" w:hAnsiTheme="minorHAnsi" w:cs="Trebuchet MS"/>
          <w:b w:val="0"/>
          <w:bCs/>
          <w:sz w:val="22"/>
          <w:szCs w:val="22"/>
        </w:rPr>
        <w:t xml:space="preserve"> </w:t>
      </w:r>
    </w:p>
    <w:p w14:paraId="64AA4B13" w14:textId="77777777" w:rsidR="00B3319B" w:rsidRPr="00C61046" w:rsidRDefault="00B3319B" w:rsidP="00B3319B">
      <w:pPr>
        <w:pStyle w:val="Celso1"/>
        <w:widowControl/>
        <w:spacing w:line="360" w:lineRule="auto"/>
        <w:ind w:left="708" w:right="17"/>
        <w:rPr>
          <w:rFonts w:asciiTheme="minorHAnsi" w:hAnsiTheme="minorHAnsi" w:cs="Tahoma"/>
          <w:color w:val="000000"/>
          <w:sz w:val="22"/>
          <w:szCs w:val="22"/>
        </w:rPr>
      </w:pPr>
      <w:bookmarkStart w:id="106" w:name="_DV_M86"/>
      <w:bookmarkEnd w:id="106"/>
    </w:p>
    <w:p w14:paraId="740F00B9" w14:textId="77777777" w:rsidR="00B3319B" w:rsidRPr="00C61046" w:rsidRDefault="005F3459" w:rsidP="00B3319B">
      <w:pPr>
        <w:pStyle w:val="Celso1"/>
        <w:widowControl/>
        <w:spacing w:line="360" w:lineRule="auto"/>
        <w:ind w:left="708" w:right="17"/>
        <w:rPr>
          <w:rFonts w:asciiTheme="minorHAnsi" w:hAnsiTheme="minorHAnsi" w:cs="Tahoma"/>
          <w:color w:val="000000"/>
          <w:sz w:val="22"/>
          <w:szCs w:val="22"/>
        </w:rPr>
      </w:pPr>
      <w:r>
        <w:rPr>
          <w:rFonts w:asciiTheme="minorHAnsi" w:hAnsiTheme="minorHAnsi" w:cs="Tahoma"/>
          <w:color w:val="000000"/>
          <w:sz w:val="22"/>
          <w:szCs w:val="22"/>
        </w:rPr>
        <w:t>b</w:t>
      </w:r>
      <w:r w:rsidR="00B3319B" w:rsidRPr="00C61046">
        <w:rPr>
          <w:rFonts w:asciiTheme="minorHAnsi" w:hAnsiTheme="minorHAnsi" w:cs="Tahoma"/>
          <w:color w:val="000000"/>
          <w:sz w:val="22"/>
          <w:szCs w:val="22"/>
        </w:rPr>
        <w:t>)</w:t>
      </w:r>
      <w:r w:rsidR="00B3319B" w:rsidRPr="00C61046">
        <w:rPr>
          <w:rFonts w:asciiTheme="minorHAnsi" w:hAnsiTheme="minorHAnsi" w:cs="Tahoma"/>
          <w:color w:val="000000"/>
          <w:sz w:val="22"/>
          <w:szCs w:val="22"/>
        </w:rPr>
        <w:tab/>
        <w:t>obter e manter todas as autorizações necessárias à assinatura deste Contrato de Cessão Fiduciária, bem como ao cumprimento de todas as obrigações aqui previstas, sempre válidas, eficazes, em perfeita ordem e em pleno vigor</w:t>
      </w:r>
      <w:r w:rsidR="00B3319B" w:rsidRPr="00C61046">
        <w:rPr>
          <w:rFonts w:asciiTheme="minorHAnsi" w:hAnsiTheme="minorHAnsi" w:cs="Trebuchet MS"/>
          <w:bCs/>
          <w:sz w:val="22"/>
          <w:szCs w:val="22"/>
        </w:rPr>
        <w:t xml:space="preserve">; </w:t>
      </w:r>
      <w:r w:rsidR="00B3319B" w:rsidRPr="00C61046">
        <w:rPr>
          <w:rFonts w:asciiTheme="minorHAnsi" w:hAnsiTheme="minorHAnsi" w:cs="Tahoma"/>
          <w:color w:val="000000"/>
          <w:sz w:val="22"/>
          <w:szCs w:val="22"/>
        </w:rPr>
        <w:t>e</w:t>
      </w:r>
    </w:p>
    <w:p w14:paraId="7E9BBDD4" w14:textId="77777777" w:rsidR="00B3319B" w:rsidRPr="00C61046" w:rsidRDefault="00B3319B" w:rsidP="00B3319B">
      <w:pPr>
        <w:pStyle w:val="Celso1"/>
        <w:widowControl/>
        <w:spacing w:line="360" w:lineRule="auto"/>
        <w:ind w:left="708" w:right="17"/>
        <w:rPr>
          <w:rFonts w:asciiTheme="minorHAnsi" w:hAnsiTheme="minorHAnsi" w:cs="Tahoma"/>
          <w:color w:val="000000"/>
          <w:sz w:val="22"/>
          <w:szCs w:val="22"/>
        </w:rPr>
      </w:pPr>
    </w:p>
    <w:p w14:paraId="37CE5B56" w14:textId="77777777" w:rsidR="00B3319B" w:rsidRPr="00C61046" w:rsidRDefault="005F3459" w:rsidP="00B3319B">
      <w:pPr>
        <w:pStyle w:val="Celso1"/>
        <w:widowControl/>
        <w:spacing w:line="360" w:lineRule="auto"/>
        <w:ind w:left="708" w:right="17"/>
        <w:rPr>
          <w:rFonts w:asciiTheme="minorHAnsi" w:hAnsiTheme="minorHAnsi" w:cs="Tahoma"/>
          <w:color w:val="000000"/>
          <w:sz w:val="22"/>
          <w:szCs w:val="22"/>
        </w:rPr>
      </w:pPr>
      <w:r>
        <w:rPr>
          <w:rFonts w:asciiTheme="minorHAnsi" w:hAnsiTheme="minorHAnsi"/>
          <w:sz w:val="22"/>
          <w:szCs w:val="22"/>
        </w:rPr>
        <w:t>c</w:t>
      </w:r>
      <w:r w:rsidR="00B3319B" w:rsidRPr="00C61046">
        <w:rPr>
          <w:rFonts w:asciiTheme="minorHAnsi" w:hAnsiTheme="minorHAnsi"/>
          <w:sz w:val="22"/>
          <w:szCs w:val="22"/>
        </w:rPr>
        <w:t>)</w:t>
      </w:r>
      <w:r w:rsidR="00B3319B" w:rsidRPr="00C61046">
        <w:rPr>
          <w:rFonts w:asciiTheme="minorHAnsi" w:hAnsiTheme="minorHAnsi"/>
          <w:sz w:val="22"/>
          <w:szCs w:val="22"/>
        </w:rPr>
        <w:tab/>
        <w:t xml:space="preserve">defender-se, de forma tempestiva, de qualquer ato, ação, procedimento ou processo que possa afetar, no todo ou em parte, os </w:t>
      </w:r>
      <w:r>
        <w:rPr>
          <w:rFonts w:asciiTheme="minorHAnsi" w:hAnsiTheme="minorHAnsi" w:cs="Trebuchet MS"/>
          <w:bCs/>
          <w:sz w:val="22"/>
          <w:szCs w:val="22"/>
        </w:rPr>
        <w:t xml:space="preserve">Direitos Creditórios </w:t>
      </w:r>
      <w:r w:rsidR="00B3319B" w:rsidRPr="00C61046">
        <w:rPr>
          <w:rFonts w:asciiTheme="minorHAnsi" w:hAnsiTheme="minorHAnsi"/>
          <w:sz w:val="22"/>
          <w:szCs w:val="22"/>
        </w:rPr>
        <w:t>e/ou o cumprimento das Obrigações Garantidas, mantendo a Fiduciária informad</w:t>
      </w:r>
      <w:r w:rsidR="00B3319B">
        <w:rPr>
          <w:rFonts w:asciiTheme="minorHAnsi" w:hAnsiTheme="minorHAnsi"/>
          <w:sz w:val="22"/>
          <w:szCs w:val="22"/>
        </w:rPr>
        <w:t>a</w:t>
      </w:r>
      <w:r w:rsidR="00B3319B" w:rsidRPr="00C61046">
        <w:rPr>
          <w:rFonts w:asciiTheme="minorHAnsi" w:hAnsiTheme="minorHAnsi"/>
          <w:sz w:val="22"/>
          <w:szCs w:val="22"/>
        </w:rPr>
        <w:t xml:space="preserve"> por meio de </w:t>
      </w:r>
      <w:r w:rsidR="00B3319B" w:rsidRPr="00C61046">
        <w:rPr>
          <w:rFonts w:asciiTheme="minorHAnsi" w:hAnsiTheme="minorHAnsi"/>
          <w:sz w:val="22"/>
          <w:szCs w:val="22"/>
        </w:rPr>
        <w:lastRenderedPageBreak/>
        <w:t>relatórios descrevendo o ato, ação, procedimento e processo em questão e as medidas tomadas pela Fiduciante</w:t>
      </w:r>
      <w:r w:rsidR="00B3319B" w:rsidRPr="00C61046">
        <w:rPr>
          <w:rFonts w:asciiTheme="minorHAnsi" w:hAnsiTheme="minorHAnsi" w:cs="Trebuchet MS"/>
          <w:b/>
          <w:bCs/>
          <w:sz w:val="22"/>
          <w:szCs w:val="22"/>
        </w:rPr>
        <w:t>.</w:t>
      </w:r>
    </w:p>
    <w:p w14:paraId="0292CCAF" w14:textId="77777777" w:rsidR="00B3319B" w:rsidRPr="00C61046" w:rsidRDefault="00B3319B" w:rsidP="00B3319B">
      <w:pPr>
        <w:spacing w:line="360" w:lineRule="auto"/>
        <w:ind w:right="17"/>
        <w:jc w:val="both"/>
        <w:rPr>
          <w:rFonts w:asciiTheme="minorHAnsi" w:hAnsiTheme="minorHAnsi"/>
          <w:sz w:val="22"/>
          <w:szCs w:val="22"/>
        </w:rPr>
      </w:pPr>
      <w:bookmarkStart w:id="107" w:name="_DV_M90"/>
      <w:bookmarkEnd w:id="107"/>
    </w:p>
    <w:p w14:paraId="54C31244" w14:textId="77777777" w:rsidR="00B3319B" w:rsidRPr="00C61046" w:rsidRDefault="00B3319B" w:rsidP="00B3319B">
      <w:pPr>
        <w:spacing w:line="360" w:lineRule="auto"/>
        <w:ind w:right="17"/>
        <w:jc w:val="both"/>
        <w:rPr>
          <w:rFonts w:asciiTheme="minorHAnsi" w:hAnsiTheme="minorHAnsi"/>
          <w:sz w:val="22"/>
          <w:szCs w:val="22"/>
        </w:rPr>
      </w:pPr>
      <w:bookmarkStart w:id="108" w:name="_Ref361074924"/>
      <w:r w:rsidRPr="00C61046">
        <w:rPr>
          <w:rFonts w:asciiTheme="minorHAnsi" w:hAnsiTheme="minorHAnsi"/>
          <w:sz w:val="22"/>
          <w:szCs w:val="22"/>
        </w:rPr>
        <w:t>6.</w:t>
      </w:r>
      <w:r w:rsidR="005F3459">
        <w:rPr>
          <w:rFonts w:asciiTheme="minorHAnsi" w:hAnsiTheme="minorHAnsi"/>
          <w:sz w:val="22"/>
          <w:szCs w:val="22"/>
        </w:rPr>
        <w:t>4</w:t>
      </w:r>
      <w:r w:rsidRPr="00C61046">
        <w:rPr>
          <w:rFonts w:asciiTheme="minorHAnsi" w:hAnsiTheme="minorHAnsi"/>
          <w:sz w:val="22"/>
          <w:szCs w:val="22"/>
        </w:rPr>
        <w:t>.</w:t>
      </w:r>
      <w:r w:rsidRPr="00C61046">
        <w:rPr>
          <w:rFonts w:asciiTheme="minorHAnsi" w:hAnsiTheme="minorHAnsi"/>
          <w:sz w:val="22"/>
          <w:szCs w:val="22"/>
        </w:rPr>
        <w:tab/>
      </w:r>
      <w:r w:rsidRPr="00C61046">
        <w:rPr>
          <w:rFonts w:asciiTheme="minorHAnsi" w:hAnsiTheme="minorHAnsi"/>
          <w:sz w:val="22"/>
          <w:szCs w:val="22"/>
          <w:u w:val="single"/>
        </w:rPr>
        <w:t>Documentos Comprobatórios</w:t>
      </w:r>
      <w:r w:rsidRPr="00C61046">
        <w:rPr>
          <w:rFonts w:asciiTheme="minorHAnsi" w:hAnsiTheme="minorHAnsi"/>
          <w:sz w:val="22"/>
          <w:szCs w:val="22"/>
        </w:rPr>
        <w:t xml:space="preserve">: Conforme faculdade estabelecida no artigo 66-B da Lei nº 4.728/65, as partes estabelecem que a Fiduciante será responsável, como fiel depositário, pela guarda de todos e quaisquer documentos, incluindo aditamentos, que evidenciam a válida e eficaz constituição dos </w:t>
      </w:r>
      <w:r w:rsidR="000404E2">
        <w:rPr>
          <w:rFonts w:asciiTheme="minorHAnsi" w:hAnsiTheme="minorHAnsi"/>
          <w:sz w:val="22"/>
          <w:szCs w:val="22"/>
        </w:rPr>
        <w:t xml:space="preserve">Direitos Creditórios </w:t>
      </w:r>
      <w:r w:rsidRPr="00C61046">
        <w:rPr>
          <w:rFonts w:asciiTheme="minorHAnsi" w:hAnsiTheme="minorHAnsi"/>
          <w:sz w:val="22"/>
          <w:szCs w:val="22"/>
        </w:rPr>
        <w:t>("</w:t>
      </w:r>
      <w:r w:rsidRPr="00C61046">
        <w:rPr>
          <w:rFonts w:asciiTheme="minorHAnsi" w:hAnsiTheme="minorHAnsi"/>
          <w:sz w:val="22"/>
          <w:szCs w:val="22"/>
          <w:u w:val="single"/>
        </w:rPr>
        <w:t>Documentos Comprobatórios</w:t>
      </w:r>
      <w:r w:rsidRPr="00C61046">
        <w:rPr>
          <w:rFonts w:asciiTheme="minorHAnsi" w:hAnsiTheme="minorHAnsi"/>
          <w:sz w:val="22"/>
          <w:szCs w:val="22"/>
        </w:rPr>
        <w:t>").</w:t>
      </w:r>
      <w:bookmarkEnd w:id="108"/>
    </w:p>
    <w:p w14:paraId="5AA0997D" w14:textId="77777777" w:rsidR="00B3319B" w:rsidRPr="00C61046" w:rsidRDefault="00B3319B" w:rsidP="00B3319B">
      <w:pPr>
        <w:spacing w:line="360" w:lineRule="auto"/>
        <w:ind w:right="17"/>
        <w:jc w:val="both"/>
        <w:rPr>
          <w:rFonts w:asciiTheme="minorHAnsi" w:hAnsiTheme="minorHAnsi" w:cs="Trebuchet MS"/>
          <w:sz w:val="22"/>
          <w:szCs w:val="22"/>
        </w:rPr>
      </w:pPr>
    </w:p>
    <w:p w14:paraId="5E2D38A2" w14:textId="77777777" w:rsidR="00B3319B" w:rsidRPr="00C61046" w:rsidRDefault="00B3319B" w:rsidP="00B3319B">
      <w:pPr>
        <w:spacing w:line="360" w:lineRule="auto"/>
        <w:ind w:right="17"/>
        <w:jc w:val="both"/>
        <w:rPr>
          <w:rFonts w:asciiTheme="minorHAnsi" w:hAnsiTheme="minorHAnsi"/>
          <w:sz w:val="22"/>
          <w:szCs w:val="22"/>
        </w:rPr>
      </w:pPr>
      <w:bookmarkStart w:id="109" w:name="_DV_M91"/>
      <w:bookmarkStart w:id="110" w:name="_Ref361074933"/>
      <w:bookmarkEnd w:id="109"/>
      <w:r w:rsidRPr="00C61046">
        <w:rPr>
          <w:rFonts w:asciiTheme="minorHAnsi" w:hAnsiTheme="minorHAnsi"/>
          <w:sz w:val="22"/>
          <w:szCs w:val="22"/>
        </w:rPr>
        <w:t>6.</w:t>
      </w:r>
      <w:r w:rsidR="005F3459">
        <w:rPr>
          <w:rFonts w:asciiTheme="minorHAnsi" w:hAnsiTheme="minorHAnsi"/>
          <w:sz w:val="22"/>
          <w:szCs w:val="22"/>
        </w:rPr>
        <w:t>5</w:t>
      </w:r>
      <w:r w:rsidRPr="00C61046">
        <w:rPr>
          <w:rFonts w:asciiTheme="minorHAnsi" w:hAnsiTheme="minorHAnsi"/>
          <w:sz w:val="22"/>
          <w:szCs w:val="22"/>
        </w:rPr>
        <w:t>.</w:t>
      </w:r>
      <w:r w:rsidRPr="00C61046">
        <w:rPr>
          <w:rFonts w:asciiTheme="minorHAnsi" w:hAnsiTheme="minorHAnsi"/>
          <w:sz w:val="22"/>
          <w:szCs w:val="22"/>
        </w:rPr>
        <w:tab/>
      </w:r>
      <w:r w:rsidRPr="00C61046">
        <w:rPr>
          <w:rFonts w:asciiTheme="minorHAnsi" w:hAnsiTheme="minorHAnsi"/>
          <w:sz w:val="22"/>
          <w:szCs w:val="22"/>
          <w:u w:val="single"/>
        </w:rPr>
        <w:t>Fiel Depositário</w:t>
      </w:r>
      <w:r w:rsidRPr="00C61046">
        <w:rPr>
          <w:rFonts w:asciiTheme="minorHAnsi" w:hAnsiTheme="minorHAnsi"/>
          <w:sz w:val="22"/>
          <w:szCs w:val="22"/>
        </w:rPr>
        <w:t>: A Fiduciante aceita, neste ato, a sua respectiva nomeação como fiel depositário dos Documentos Comprobatórios, que ficarão sob sua guarda e custódia, na figura de seus representantes legais, os quais serão também responsáveis pelos Documentos Comprobatórios, e declaram conhecer as consequências decorrentes de eventual não restituição dos Documentos Comprobatórios à Fiduciária, quando solicitados na forma deste Contrato de Cessão Fiduciária, assumindo a responsabilidade por todos os danos comprovados que venham a causar à Fiduciária por descumprimento ao aqui disposto, nos termos do artigo 652 do Código Civil.</w:t>
      </w:r>
      <w:bookmarkEnd w:id="110"/>
    </w:p>
    <w:p w14:paraId="07E29218" w14:textId="77777777" w:rsidR="00B3319B" w:rsidRPr="00C61046" w:rsidRDefault="00B3319B" w:rsidP="00B3319B">
      <w:pPr>
        <w:spacing w:line="360" w:lineRule="auto"/>
        <w:ind w:right="17"/>
        <w:jc w:val="both"/>
        <w:rPr>
          <w:rFonts w:asciiTheme="minorHAnsi" w:hAnsiTheme="minorHAnsi"/>
          <w:sz w:val="22"/>
          <w:szCs w:val="22"/>
        </w:rPr>
      </w:pPr>
      <w:bookmarkStart w:id="111" w:name="_DV_M92"/>
      <w:bookmarkEnd w:id="111"/>
    </w:p>
    <w:p w14:paraId="1A0B6422" w14:textId="77777777" w:rsidR="00B3319B" w:rsidRPr="00C61046" w:rsidRDefault="00B3319B" w:rsidP="00B3319B">
      <w:pPr>
        <w:pStyle w:val="Ttulo3"/>
        <w:keepNext/>
        <w:spacing w:line="360" w:lineRule="auto"/>
        <w:ind w:left="0" w:right="17"/>
        <w:jc w:val="both"/>
        <w:rPr>
          <w:rFonts w:asciiTheme="minorHAnsi" w:hAnsiTheme="minorHAnsi" w:cs="Arial"/>
          <w:sz w:val="22"/>
          <w:szCs w:val="22"/>
          <w:lang w:val="pt-BR"/>
        </w:rPr>
      </w:pPr>
      <w:bookmarkStart w:id="112" w:name="_DV_M93"/>
      <w:bookmarkEnd w:id="112"/>
      <w:r w:rsidRPr="00C61046">
        <w:rPr>
          <w:rFonts w:asciiTheme="minorHAnsi" w:hAnsiTheme="minorHAnsi" w:cs="Arial"/>
          <w:sz w:val="22"/>
          <w:szCs w:val="22"/>
          <w:lang w:val="pt-BR"/>
        </w:rPr>
        <w:t>CLÁUSULA SÉTIMA – MULTA</w:t>
      </w:r>
    </w:p>
    <w:p w14:paraId="420D35C8" w14:textId="77777777" w:rsidR="00B3319B" w:rsidRPr="00C61046" w:rsidRDefault="00B3319B" w:rsidP="00B3319B">
      <w:pPr>
        <w:pStyle w:val="Ttulo3"/>
        <w:keepNext/>
        <w:spacing w:line="360" w:lineRule="auto"/>
        <w:ind w:left="0" w:right="17"/>
        <w:jc w:val="both"/>
        <w:rPr>
          <w:rFonts w:asciiTheme="minorHAnsi" w:hAnsiTheme="minorHAnsi"/>
          <w:b w:val="0"/>
          <w:sz w:val="22"/>
          <w:szCs w:val="22"/>
          <w:lang w:val="pt-BR"/>
        </w:rPr>
      </w:pPr>
    </w:p>
    <w:p w14:paraId="0FD513CC" w14:textId="77777777" w:rsidR="00B3319B" w:rsidRPr="00C61046" w:rsidRDefault="00B3319B" w:rsidP="00B3319B">
      <w:pPr>
        <w:spacing w:line="360" w:lineRule="auto"/>
        <w:ind w:right="17"/>
        <w:jc w:val="both"/>
        <w:rPr>
          <w:rFonts w:asciiTheme="minorHAnsi" w:hAnsiTheme="minorHAnsi"/>
          <w:sz w:val="22"/>
          <w:szCs w:val="22"/>
        </w:rPr>
      </w:pPr>
      <w:bookmarkStart w:id="113" w:name="_Ref361074885"/>
      <w:r w:rsidRPr="00C61046">
        <w:rPr>
          <w:rFonts w:asciiTheme="minorHAnsi" w:hAnsiTheme="minorHAnsi"/>
          <w:sz w:val="22"/>
          <w:szCs w:val="22"/>
        </w:rPr>
        <w:t>7.1.</w:t>
      </w:r>
      <w:r w:rsidRPr="00C61046">
        <w:rPr>
          <w:rFonts w:asciiTheme="minorHAnsi" w:hAnsiTheme="minorHAnsi"/>
          <w:sz w:val="22"/>
          <w:szCs w:val="22"/>
        </w:rPr>
        <w:tab/>
      </w:r>
      <w:r w:rsidRPr="00C61046">
        <w:rPr>
          <w:rFonts w:asciiTheme="minorHAnsi" w:hAnsiTheme="minorHAnsi"/>
          <w:sz w:val="22"/>
          <w:szCs w:val="22"/>
          <w:u w:val="single"/>
        </w:rPr>
        <w:t>Multa pelo descumprimento das obrigações assumidas neste Contrato de Cessão Fiduciária</w:t>
      </w:r>
      <w:r w:rsidRPr="00C61046">
        <w:rPr>
          <w:rFonts w:asciiTheme="minorHAnsi" w:hAnsiTheme="minorHAnsi"/>
          <w:sz w:val="22"/>
          <w:szCs w:val="22"/>
        </w:rPr>
        <w:t xml:space="preserve">: Se </w:t>
      </w:r>
      <w:r w:rsidRPr="00C61046">
        <w:rPr>
          <w:rFonts w:asciiTheme="minorHAnsi" w:hAnsiTheme="minorHAnsi" w:cs="Arial"/>
          <w:sz w:val="22"/>
          <w:szCs w:val="22"/>
        </w:rPr>
        <w:t>as partes descumprirem</w:t>
      </w:r>
      <w:r w:rsidRPr="00C61046">
        <w:rPr>
          <w:rFonts w:asciiTheme="minorHAnsi" w:hAnsiTheme="minorHAnsi"/>
          <w:sz w:val="22"/>
          <w:szCs w:val="22"/>
        </w:rPr>
        <w:t xml:space="preserve"> qualquer de suas obrigações pecuniárias assumidas neste </w:t>
      </w:r>
      <w:r w:rsidRPr="00C61046">
        <w:rPr>
          <w:rFonts w:asciiTheme="minorHAnsi" w:hAnsiTheme="minorHAnsi" w:cs="Arial"/>
          <w:sz w:val="22"/>
          <w:szCs w:val="22"/>
        </w:rPr>
        <w:t>Contrato de</w:t>
      </w:r>
      <w:r w:rsidRPr="00C61046">
        <w:rPr>
          <w:rFonts w:asciiTheme="minorHAnsi" w:hAnsiTheme="minorHAnsi"/>
          <w:sz w:val="22"/>
          <w:szCs w:val="22"/>
        </w:rPr>
        <w:t xml:space="preserve"> Cessão Fiduciária, a </w:t>
      </w:r>
      <w:r w:rsidRPr="00C61046">
        <w:rPr>
          <w:rFonts w:asciiTheme="minorHAnsi" w:hAnsiTheme="minorHAnsi" w:cs="Arial"/>
          <w:sz w:val="22"/>
          <w:szCs w:val="22"/>
        </w:rPr>
        <w:t>parte faltosa</w:t>
      </w:r>
      <w:r w:rsidRPr="00C61046">
        <w:rPr>
          <w:rFonts w:asciiTheme="minorHAnsi" w:hAnsiTheme="minorHAnsi"/>
          <w:sz w:val="22"/>
          <w:szCs w:val="22"/>
        </w:rPr>
        <w:t xml:space="preserve"> estará sujeita a multa de 2% (dois por cento) sobre o valor da obrigação inadimplida, ressalvado à </w:t>
      </w:r>
      <w:r w:rsidRPr="00C61046">
        <w:rPr>
          <w:rFonts w:asciiTheme="minorHAnsi" w:hAnsiTheme="minorHAnsi" w:cs="Arial"/>
          <w:sz w:val="22"/>
          <w:szCs w:val="22"/>
        </w:rPr>
        <w:t>parte prejudicada</w:t>
      </w:r>
      <w:r w:rsidRPr="00C61046">
        <w:rPr>
          <w:rFonts w:asciiTheme="minorHAnsi" w:hAnsiTheme="minorHAnsi"/>
          <w:sz w:val="22"/>
          <w:szCs w:val="22"/>
        </w:rPr>
        <w:t xml:space="preserve"> o direito a eventual indenização suplementar, caso o valor do prejuízo exceda ao previsto neste item.</w:t>
      </w:r>
      <w:bookmarkEnd w:id="113"/>
    </w:p>
    <w:p w14:paraId="7C65404A" w14:textId="77777777" w:rsidR="00B3319B" w:rsidRPr="00C61046" w:rsidRDefault="00B3319B" w:rsidP="00B3319B">
      <w:pPr>
        <w:spacing w:line="360" w:lineRule="auto"/>
        <w:ind w:right="17"/>
        <w:jc w:val="both"/>
        <w:rPr>
          <w:rFonts w:asciiTheme="minorHAnsi" w:hAnsiTheme="minorHAnsi"/>
          <w:sz w:val="22"/>
          <w:szCs w:val="22"/>
        </w:rPr>
      </w:pPr>
    </w:p>
    <w:p w14:paraId="53604627" w14:textId="77777777" w:rsidR="00B3319B" w:rsidRPr="00C61046" w:rsidRDefault="00B3319B" w:rsidP="00B3319B">
      <w:pPr>
        <w:spacing w:line="360" w:lineRule="auto"/>
        <w:ind w:left="708" w:right="17"/>
        <w:jc w:val="both"/>
        <w:rPr>
          <w:rFonts w:asciiTheme="minorHAnsi" w:hAnsiTheme="minorHAnsi"/>
          <w:sz w:val="22"/>
          <w:szCs w:val="22"/>
        </w:rPr>
      </w:pPr>
      <w:r w:rsidRPr="00C61046">
        <w:rPr>
          <w:rFonts w:asciiTheme="minorHAnsi" w:hAnsiTheme="minorHAnsi"/>
          <w:sz w:val="22"/>
          <w:szCs w:val="22"/>
        </w:rPr>
        <w:t xml:space="preserve">7.1.1. A pena convencional descrita no item 7.1 acima é estabelecida sem prejuízo do pagamento de eventual multa indenizatória e dos encargos moratórios incidentes, devendo ser paga no prazo de </w:t>
      </w:r>
      <w:r>
        <w:rPr>
          <w:rFonts w:asciiTheme="minorHAnsi" w:hAnsiTheme="minorHAnsi"/>
          <w:sz w:val="22"/>
          <w:szCs w:val="22"/>
        </w:rPr>
        <w:t>10</w:t>
      </w:r>
      <w:r w:rsidRPr="00C61046">
        <w:rPr>
          <w:rFonts w:asciiTheme="minorHAnsi" w:hAnsiTheme="minorHAnsi"/>
          <w:sz w:val="22"/>
          <w:szCs w:val="22"/>
        </w:rPr>
        <w:t xml:space="preserve"> (</w:t>
      </w:r>
      <w:r>
        <w:rPr>
          <w:rFonts w:asciiTheme="minorHAnsi" w:hAnsiTheme="minorHAnsi"/>
          <w:sz w:val="22"/>
          <w:szCs w:val="22"/>
        </w:rPr>
        <w:t>dez</w:t>
      </w:r>
      <w:r w:rsidRPr="00C61046">
        <w:rPr>
          <w:rFonts w:asciiTheme="minorHAnsi" w:hAnsiTheme="minorHAnsi"/>
          <w:sz w:val="22"/>
          <w:szCs w:val="22"/>
        </w:rPr>
        <w:t xml:space="preserve">) </w:t>
      </w:r>
      <w:r>
        <w:rPr>
          <w:rFonts w:asciiTheme="minorHAnsi" w:hAnsiTheme="minorHAnsi"/>
          <w:sz w:val="22"/>
          <w:szCs w:val="22"/>
        </w:rPr>
        <w:t>D</w:t>
      </w:r>
      <w:r w:rsidRPr="00C61046">
        <w:rPr>
          <w:rFonts w:asciiTheme="minorHAnsi" w:hAnsiTheme="minorHAnsi"/>
          <w:sz w:val="22"/>
          <w:szCs w:val="22"/>
        </w:rPr>
        <w:t xml:space="preserve">ias </w:t>
      </w:r>
      <w:r>
        <w:rPr>
          <w:rFonts w:asciiTheme="minorHAnsi" w:hAnsiTheme="minorHAnsi"/>
          <w:sz w:val="22"/>
          <w:szCs w:val="22"/>
        </w:rPr>
        <w:t>Ú</w:t>
      </w:r>
      <w:r w:rsidRPr="00C61046">
        <w:rPr>
          <w:rFonts w:asciiTheme="minorHAnsi" w:hAnsiTheme="minorHAnsi"/>
          <w:sz w:val="22"/>
          <w:szCs w:val="22"/>
        </w:rPr>
        <w:t>teis a contar do recebimento, pela parte faltosa, de notificação da parte prejudicada noticiando a ocorrência do respectivo descumprimento.</w:t>
      </w:r>
    </w:p>
    <w:p w14:paraId="2F7015F8" w14:textId="77777777" w:rsidR="00B3319B" w:rsidRPr="00C61046" w:rsidRDefault="00B3319B" w:rsidP="00B3319B">
      <w:pPr>
        <w:spacing w:line="360" w:lineRule="auto"/>
        <w:ind w:right="17"/>
        <w:jc w:val="both"/>
        <w:rPr>
          <w:rFonts w:asciiTheme="minorHAnsi" w:hAnsiTheme="minorHAnsi"/>
          <w:sz w:val="22"/>
          <w:szCs w:val="22"/>
        </w:rPr>
      </w:pPr>
    </w:p>
    <w:p w14:paraId="7A078FBA" w14:textId="77777777" w:rsidR="00B3319B" w:rsidRPr="00C61046" w:rsidRDefault="00B3319B" w:rsidP="00B3319B">
      <w:pPr>
        <w:pStyle w:val="Ttulo3"/>
        <w:keepNext/>
        <w:spacing w:line="360" w:lineRule="auto"/>
        <w:ind w:left="0" w:right="17"/>
        <w:rPr>
          <w:rFonts w:asciiTheme="minorHAnsi" w:hAnsiTheme="minorHAnsi" w:cs="Arial"/>
          <w:sz w:val="22"/>
          <w:szCs w:val="22"/>
          <w:lang w:val="pt-BR"/>
        </w:rPr>
      </w:pPr>
      <w:r w:rsidRPr="00C61046">
        <w:rPr>
          <w:rFonts w:asciiTheme="minorHAnsi" w:hAnsiTheme="minorHAnsi" w:cs="Arial"/>
          <w:sz w:val="22"/>
          <w:szCs w:val="22"/>
          <w:lang w:val="pt-BR"/>
        </w:rPr>
        <w:lastRenderedPageBreak/>
        <w:t>CLÁUSULA OITAVA – DISPOSIÇÕES GERAIS</w:t>
      </w:r>
    </w:p>
    <w:p w14:paraId="0F21BB19" w14:textId="77777777" w:rsidR="00B3319B" w:rsidRPr="00C61046" w:rsidRDefault="00B3319B" w:rsidP="00B3319B">
      <w:pPr>
        <w:keepNext/>
        <w:spacing w:line="360" w:lineRule="auto"/>
        <w:ind w:right="17"/>
        <w:jc w:val="both"/>
        <w:rPr>
          <w:rFonts w:asciiTheme="minorHAnsi" w:hAnsiTheme="minorHAnsi" w:cs="Arial"/>
          <w:b/>
          <w:sz w:val="22"/>
          <w:szCs w:val="22"/>
        </w:rPr>
      </w:pPr>
    </w:p>
    <w:p w14:paraId="1C13708C" w14:textId="77777777" w:rsidR="00B3319B" w:rsidRPr="00C61046" w:rsidRDefault="00B3319B" w:rsidP="00B3319B">
      <w:pPr>
        <w:spacing w:line="360" w:lineRule="auto"/>
        <w:ind w:right="17"/>
        <w:jc w:val="both"/>
        <w:rPr>
          <w:rFonts w:asciiTheme="minorHAnsi" w:hAnsiTheme="minorHAnsi" w:cs="Arial"/>
          <w:sz w:val="22"/>
          <w:szCs w:val="22"/>
        </w:rPr>
      </w:pPr>
      <w:bookmarkStart w:id="114" w:name="_Ref361074905"/>
      <w:r w:rsidRPr="00C61046">
        <w:rPr>
          <w:rFonts w:asciiTheme="minorHAnsi" w:hAnsiTheme="minorHAnsi" w:cs="Arial"/>
          <w:sz w:val="22"/>
          <w:szCs w:val="22"/>
        </w:rPr>
        <w:t>8.1.</w:t>
      </w:r>
      <w:r w:rsidRPr="00C61046">
        <w:rPr>
          <w:rFonts w:asciiTheme="minorHAnsi" w:hAnsiTheme="minorHAnsi" w:cs="Arial"/>
          <w:sz w:val="22"/>
          <w:szCs w:val="22"/>
        </w:rPr>
        <w:tab/>
      </w:r>
      <w:r w:rsidRPr="00C61046">
        <w:rPr>
          <w:rFonts w:asciiTheme="minorHAnsi" w:hAnsiTheme="minorHAnsi" w:cs="Arial"/>
          <w:sz w:val="22"/>
          <w:szCs w:val="22"/>
          <w:u w:val="single"/>
        </w:rPr>
        <w:t>Tolerância das Partes</w:t>
      </w:r>
      <w:r w:rsidRPr="00C61046">
        <w:rPr>
          <w:rFonts w:asciiTheme="minorHAnsi" w:hAnsiTheme="minorHAnsi" w:cs="Arial"/>
          <w:sz w:val="22"/>
          <w:szCs w:val="22"/>
        </w:rPr>
        <w:t>: A tolerância por qualquer das partes quanto a alguma demora, atraso ou omissão da outra no cumprimento das obrigações ajustadas neste Contrato de Cessão Fiduciária, ou a não aplicação, na ocasião oportuna, das cominações aqui constantes, não acarretará o cancelamento das penalidades, nem dos poderes ora conferidos, podendo ser aplicadas aquelas e exercidos estes, a qualquer tempo, caso permaneçam as causas.</w:t>
      </w:r>
      <w:bookmarkEnd w:id="114"/>
    </w:p>
    <w:p w14:paraId="30D162C2" w14:textId="77777777" w:rsidR="00B3319B" w:rsidRPr="00C61046" w:rsidRDefault="00B3319B" w:rsidP="00B3319B">
      <w:pPr>
        <w:spacing w:line="360" w:lineRule="auto"/>
        <w:ind w:right="17"/>
        <w:jc w:val="both"/>
        <w:rPr>
          <w:rFonts w:asciiTheme="minorHAnsi" w:hAnsiTheme="minorHAnsi" w:cs="Arial"/>
          <w:sz w:val="22"/>
          <w:szCs w:val="22"/>
        </w:rPr>
      </w:pPr>
    </w:p>
    <w:p w14:paraId="6BC67348" w14:textId="77777777" w:rsidR="00B3319B" w:rsidRPr="00C61046" w:rsidRDefault="00B3319B" w:rsidP="00B3319B">
      <w:pPr>
        <w:spacing w:line="360" w:lineRule="auto"/>
        <w:ind w:left="708" w:right="17"/>
        <w:jc w:val="both"/>
        <w:rPr>
          <w:rFonts w:asciiTheme="minorHAnsi" w:hAnsiTheme="minorHAnsi" w:cs="Arial"/>
          <w:sz w:val="22"/>
          <w:szCs w:val="22"/>
        </w:rPr>
      </w:pPr>
      <w:r w:rsidRPr="00C61046">
        <w:rPr>
          <w:rFonts w:asciiTheme="minorHAnsi" w:hAnsiTheme="minorHAnsi" w:cs="Arial"/>
          <w:sz w:val="22"/>
          <w:szCs w:val="22"/>
        </w:rPr>
        <w:t>8.1.1. O disposto no item acima prevalecerá ainda que a tolerância ou a não aplicação das cominações ocorra repetidas vezes, consecutiva ou alternadamente.</w:t>
      </w:r>
    </w:p>
    <w:p w14:paraId="374183F2" w14:textId="77777777" w:rsidR="00B3319B" w:rsidRPr="00C61046" w:rsidRDefault="00B3319B" w:rsidP="00B3319B">
      <w:pPr>
        <w:spacing w:line="360" w:lineRule="auto"/>
        <w:ind w:right="17"/>
        <w:jc w:val="both"/>
        <w:rPr>
          <w:rFonts w:asciiTheme="minorHAnsi" w:hAnsiTheme="minorHAnsi" w:cs="Arial"/>
          <w:sz w:val="22"/>
          <w:szCs w:val="22"/>
        </w:rPr>
      </w:pPr>
    </w:p>
    <w:p w14:paraId="676FBF3E" w14:textId="77777777" w:rsidR="00B3319B" w:rsidRPr="00C61046" w:rsidRDefault="00B3319B" w:rsidP="00B3319B">
      <w:pPr>
        <w:spacing w:line="360" w:lineRule="auto"/>
        <w:ind w:right="17"/>
        <w:jc w:val="both"/>
        <w:rPr>
          <w:rFonts w:asciiTheme="minorHAnsi" w:hAnsiTheme="minorHAnsi" w:cs="Arial"/>
          <w:sz w:val="22"/>
          <w:szCs w:val="22"/>
        </w:rPr>
      </w:pPr>
      <w:r w:rsidRPr="00C61046">
        <w:rPr>
          <w:rFonts w:asciiTheme="minorHAnsi" w:hAnsiTheme="minorHAnsi" w:cs="Arial"/>
          <w:sz w:val="22"/>
          <w:szCs w:val="22"/>
        </w:rPr>
        <w:t>8.2.</w:t>
      </w:r>
      <w:r w:rsidRPr="00C61046">
        <w:rPr>
          <w:rFonts w:asciiTheme="minorHAnsi" w:hAnsiTheme="minorHAnsi" w:cs="Arial"/>
          <w:sz w:val="22"/>
          <w:szCs w:val="22"/>
        </w:rPr>
        <w:tab/>
      </w:r>
      <w:r w:rsidRPr="00C61046">
        <w:rPr>
          <w:rFonts w:asciiTheme="minorHAnsi" w:hAnsiTheme="minorHAnsi" w:cs="Arial"/>
          <w:sz w:val="22"/>
          <w:szCs w:val="22"/>
          <w:u w:val="single"/>
        </w:rPr>
        <w:t>Novação</w:t>
      </w:r>
      <w:r w:rsidRPr="00C61046">
        <w:rPr>
          <w:rFonts w:asciiTheme="minorHAnsi" w:hAnsiTheme="minorHAnsi" w:cs="Arial"/>
          <w:sz w:val="22"/>
          <w:szCs w:val="22"/>
        </w:rPr>
        <w:t>: A ocorrência de uma ou mais hipóteses referidas acima não implicará novação ou modificação de quaisquer disposições deste Contrato de Cessão Fiduciária, as quais permanecerão íntegras e em pleno vigor, como se nenhum favor houvesse ocorrido.</w:t>
      </w:r>
    </w:p>
    <w:p w14:paraId="45088FAE" w14:textId="77777777" w:rsidR="00B3319B" w:rsidRPr="00C61046" w:rsidRDefault="00B3319B" w:rsidP="00B3319B">
      <w:pPr>
        <w:spacing w:line="360" w:lineRule="auto"/>
        <w:ind w:right="17"/>
        <w:jc w:val="both"/>
        <w:rPr>
          <w:rFonts w:asciiTheme="minorHAnsi" w:hAnsiTheme="minorHAnsi"/>
          <w:b/>
          <w:sz w:val="22"/>
          <w:szCs w:val="22"/>
        </w:rPr>
      </w:pPr>
    </w:p>
    <w:p w14:paraId="747CDE19" w14:textId="77777777" w:rsidR="00B3319B" w:rsidRPr="00C61046" w:rsidRDefault="00B3319B" w:rsidP="00B3319B">
      <w:pPr>
        <w:spacing w:line="360" w:lineRule="auto"/>
        <w:ind w:right="17"/>
        <w:jc w:val="both"/>
        <w:rPr>
          <w:rFonts w:asciiTheme="minorHAnsi" w:hAnsiTheme="minorHAnsi" w:cs="Arial"/>
          <w:sz w:val="22"/>
          <w:szCs w:val="22"/>
        </w:rPr>
      </w:pPr>
      <w:r w:rsidRPr="00C61046">
        <w:rPr>
          <w:rFonts w:asciiTheme="minorHAnsi" w:hAnsiTheme="minorHAnsi" w:cs="Arial"/>
          <w:sz w:val="22"/>
          <w:szCs w:val="22"/>
        </w:rPr>
        <w:t>8.3.</w:t>
      </w:r>
      <w:r w:rsidRPr="00C61046">
        <w:rPr>
          <w:rFonts w:asciiTheme="minorHAnsi" w:hAnsiTheme="minorHAnsi" w:cs="Arial"/>
          <w:sz w:val="22"/>
          <w:szCs w:val="22"/>
        </w:rPr>
        <w:tab/>
      </w:r>
      <w:r w:rsidRPr="00C61046">
        <w:rPr>
          <w:rFonts w:asciiTheme="minorHAnsi" w:hAnsiTheme="minorHAnsi" w:cs="Arial"/>
          <w:sz w:val="22"/>
          <w:szCs w:val="22"/>
          <w:u w:val="single"/>
        </w:rPr>
        <w:t>Despesas</w:t>
      </w:r>
      <w:r w:rsidRPr="00C61046">
        <w:rPr>
          <w:rFonts w:asciiTheme="minorHAnsi" w:hAnsiTheme="minorHAnsi" w:cs="Arial"/>
          <w:sz w:val="22"/>
          <w:szCs w:val="22"/>
        </w:rPr>
        <w:t xml:space="preserve">: A Fiduciante responde por todas as despesas decorrentes do presente Contrato de Cessão Fiduciária, inclusive pela remuneração do </w:t>
      </w:r>
      <w:r w:rsidRPr="00C61046">
        <w:rPr>
          <w:rFonts w:asciiTheme="minorHAnsi" w:hAnsiTheme="minorHAnsi" w:cs="Trebuchet MS"/>
          <w:sz w:val="22"/>
          <w:szCs w:val="22"/>
        </w:rPr>
        <w:t>Agente Fiduciário</w:t>
      </w:r>
      <w:r w:rsidRPr="00C61046">
        <w:rPr>
          <w:rFonts w:asciiTheme="minorHAnsi" w:hAnsiTheme="minorHAnsi" w:cs="Arial"/>
          <w:sz w:val="22"/>
          <w:szCs w:val="22"/>
        </w:rPr>
        <w:t xml:space="preserve"> e por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Títulos e Documentos, e de registros para aprovações societárias perante as Juntas Comerciais, eventualmente necessárias para a constituição dessa garantia.</w:t>
      </w:r>
    </w:p>
    <w:p w14:paraId="756167C1" w14:textId="77777777" w:rsidR="00B3319B" w:rsidRPr="00C61046" w:rsidRDefault="00B3319B" w:rsidP="00B3319B">
      <w:pPr>
        <w:spacing w:line="360" w:lineRule="auto"/>
        <w:ind w:right="17"/>
        <w:jc w:val="both"/>
        <w:rPr>
          <w:rFonts w:asciiTheme="minorHAnsi" w:hAnsiTheme="minorHAnsi" w:cs="Arial"/>
          <w:sz w:val="22"/>
          <w:szCs w:val="22"/>
        </w:rPr>
      </w:pPr>
    </w:p>
    <w:p w14:paraId="34D64EED" w14:textId="77777777" w:rsidR="00B3319B" w:rsidRPr="00C61046" w:rsidRDefault="00B3319B" w:rsidP="00B3319B">
      <w:pPr>
        <w:spacing w:line="360" w:lineRule="auto"/>
        <w:ind w:right="17"/>
        <w:jc w:val="both"/>
        <w:rPr>
          <w:rFonts w:asciiTheme="minorHAnsi" w:hAnsiTheme="minorHAnsi"/>
          <w:sz w:val="22"/>
          <w:szCs w:val="22"/>
        </w:rPr>
      </w:pPr>
      <w:r w:rsidRPr="00C61046">
        <w:rPr>
          <w:rFonts w:asciiTheme="minorHAnsi" w:hAnsiTheme="minorHAnsi" w:cs="Arial"/>
          <w:sz w:val="22"/>
          <w:szCs w:val="22"/>
        </w:rPr>
        <w:t>8.4.</w:t>
      </w:r>
      <w:r w:rsidRPr="00C61046">
        <w:rPr>
          <w:rFonts w:asciiTheme="minorHAnsi" w:hAnsiTheme="minorHAnsi" w:cs="Arial"/>
          <w:sz w:val="22"/>
          <w:szCs w:val="22"/>
        </w:rPr>
        <w:tab/>
      </w:r>
      <w:r w:rsidRPr="00C61046">
        <w:rPr>
          <w:rFonts w:asciiTheme="minorHAnsi" w:hAnsiTheme="minorHAnsi" w:cs="Arial"/>
          <w:sz w:val="22"/>
          <w:szCs w:val="22"/>
          <w:u w:val="single"/>
        </w:rPr>
        <w:t>Comunicações</w:t>
      </w:r>
      <w:r w:rsidRPr="00C61046">
        <w:rPr>
          <w:rFonts w:asciiTheme="minorHAnsi" w:hAnsiTheme="minorHAnsi" w:cs="Arial"/>
          <w:sz w:val="22"/>
          <w:szCs w:val="22"/>
        </w:rPr>
        <w:t xml:space="preserve">: </w:t>
      </w:r>
      <w:r w:rsidRPr="00A21931">
        <w:rPr>
          <w:rFonts w:asciiTheme="minorHAnsi" w:hAnsiTheme="minorHAnsi"/>
          <w:sz w:val="22"/>
          <w:szCs w:val="22"/>
        </w:rPr>
        <w:t>Todas e quaisquer notificações, solicitações, autorizaç</w:t>
      </w:r>
      <w:r>
        <w:rPr>
          <w:rFonts w:asciiTheme="minorHAnsi" w:hAnsiTheme="minorHAnsi"/>
          <w:sz w:val="22"/>
          <w:szCs w:val="22"/>
        </w:rPr>
        <w:t>ões e pedidos nos termos deste Contrato de Cessão Fiduciária</w:t>
      </w:r>
      <w:r w:rsidRPr="00A21931">
        <w:rPr>
          <w:rFonts w:asciiTheme="minorHAnsi" w:hAnsiTheme="minorHAnsi"/>
          <w:sz w:val="22"/>
          <w:szCs w:val="22"/>
        </w:rPr>
        <w:t xml:space="preserve"> deverão ser feitos por escrito (ou por fax ou por mensagem eletrônica - e-mail)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(e-mail), desde que o remetente receba confirmação do recebimento do e-mail pelo destinatário. As Partes se obrigam a </w:t>
      </w:r>
      <w:r w:rsidRPr="00A21931">
        <w:rPr>
          <w:rFonts w:asciiTheme="minorHAnsi" w:hAnsiTheme="minorHAnsi"/>
          <w:sz w:val="22"/>
          <w:szCs w:val="22"/>
        </w:rPr>
        <w:lastRenderedPageBreak/>
        <w:t>informar à parte contrária sobre qualquer alteração abaixo até 5 (cinco) Dias Úteis. Deverão ser endereçados da seguinte forma</w:t>
      </w:r>
      <w:r w:rsidRPr="00C61046">
        <w:rPr>
          <w:rFonts w:asciiTheme="minorHAnsi" w:hAnsiTheme="minorHAnsi"/>
          <w:sz w:val="22"/>
          <w:szCs w:val="22"/>
        </w:rPr>
        <w:t>:</w:t>
      </w:r>
    </w:p>
    <w:p w14:paraId="1C9E9EA9" w14:textId="77777777" w:rsidR="00B3319B" w:rsidRDefault="00B3319B" w:rsidP="00B3319B">
      <w:pPr>
        <w:spacing w:line="360" w:lineRule="auto"/>
        <w:ind w:right="17"/>
        <w:jc w:val="both"/>
        <w:rPr>
          <w:rFonts w:asciiTheme="minorHAnsi" w:hAnsiTheme="minorHAnsi" w:cs="Arial"/>
          <w:sz w:val="22"/>
          <w:szCs w:val="22"/>
        </w:rPr>
      </w:pPr>
    </w:p>
    <w:p w14:paraId="0C397497" w14:textId="77777777" w:rsidR="00AB0140" w:rsidRPr="00D053EC" w:rsidRDefault="00AB0140" w:rsidP="00AB0140">
      <w:pPr>
        <w:spacing w:line="340" w:lineRule="exact"/>
        <w:jc w:val="both"/>
        <w:rPr>
          <w:rFonts w:asciiTheme="minorHAnsi" w:hAnsiTheme="minorHAnsi" w:cs="Arial"/>
          <w:sz w:val="22"/>
          <w:szCs w:val="22"/>
        </w:rPr>
      </w:pPr>
      <w:r w:rsidRPr="00D053EC">
        <w:rPr>
          <w:rFonts w:asciiTheme="minorHAnsi" w:hAnsiTheme="minorHAnsi" w:cs="Arial"/>
          <w:sz w:val="22"/>
          <w:szCs w:val="22"/>
        </w:rPr>
        <w:t xml:space="preserve">Se para a </w:t>
      </w:r>
      <w:r>
        <w:rPr>
          <w:rFonts w:asciiTheme="minorHAnsi" w:hAnsiTheme="minorHAnsi" w:cs="Arial"/>
          <w:sz w:val="22"/>
          <w:szCs w:val="22"/>
        </w:rPr>
        <w:t>Fiduciante</w:t>
      </w:r>
      <w:r w:rsidRPr="00D053EC">
        <w:rPr>
          <w:rFonts w:asciiTheme="minorHAnsi" w:hAnsiTheme="minorHAnsi" w:cs="Arial"/>
          <w:sz w:val="22"/>
          <w:szCs w:val="22"/>
        </w:rPr>
        <w:t>:</w:t>
      </w:r>
    </w:p>
    <w:p w14:paraId="133A8B5E" w14:textId="77777777" w:rsidR="00AB0140" w:rsidRPr="00B35246" w:rsidRDefault="00AB0140" w:rsidP="00B35246">
      <w:pPr>
        <w:spacing w:line="340" w:lineRule="exact"/>
        <w:contextualSpacing/>
        <w:rPr>
          <w:rFonts w:asciiTheme="minorHAnsi" w:hAnsiTheme="minorHAnsi" w:cs="Tahoma"/>
          <w:b/>
          <w:color w:val="000000"/>
          <w:sz w:val="22"/>
          <w:szCs w:val="22"/>
        </w:rPr>
      </w:pPr>
      <w:r w:rsidRPr="00B35246">
        <w:rPr>
          <w:rFonts w:asciiTheme="minorHAnsi" w:hAnsiTheme="minorHAnsi" w:cs="Tahoma"/>
          <w:b/>
          <w:color w:val="000000"/>
          <w:sz w:val="22"/>
          <w:szCs w:val="22"/>
        </w:rPr>
        <w:t>SPE AROEIRA LOTEAMENTO S.A.</w:t>
      </w:r>
    </w:p>
    <w:p w14:paraId="480145B4" w14:textId="77777777" w:rsidR="00B35246" w:rsidRPr="00B35246" w:rsidRDefault="00AB0140" w:rsidP="00B35246">
      <w:pPr>
        <w:spacing w:line="340" w:lineRule="exact"/>
        <w:contextualSpacing/>
        <w:rPr>
          <w:rFonts w:asciiTheme="minorHAnsi" w:hAnsiTheme="minorHAnsi" w:cs="Tahoma"/>
          <w:color w:val="000000"/>
          <w:sz w:val="22"/>
          <w:szCs w:val="22"/>
        </w:rPr>
      </w:pPr>
      <w:r w:rsidRPr="00B35246">
        <w:rPr>
          <w:rFonts w:asciiTheme="minorHAnsi" w:hAnsiTheme="minorHAnsi" w:cs="Tahoma"/>
          <w:color w:val="000000"/>
          <w:sz w:val="22"/>
          <w:szCs w:val="22"/>
        </w:rPr>
        <w:t>Rua Estados Unidos, 2.134, Jd. América</w:t>
      </w:r>
    </w:p>
    <w:p w14:paraId="73DBD8D6" w14:textId="77777777" w:rsidR="00B35246" w:rsidRPr="00B35246" w:rsidRDefault="00AB0140" w:rsidP="00B35246">
      <w:pPr>
        <w:spacing w:line="340" w:lineRule="exact"/>
        <w:contextualSpacing/>
        <w:rPr>
          <w:rFonts w:asciiTheme="minorHAnsi" w:hAnsiTheme="minorHAnsi" w:cs="Tahoma"/>
          <w:color w:val="000000"/>
          <w:sz w:val="22"/>
          <w:szCs w:val="22"/>
        </w:rPr>
      </w:pPr>
      <w:r w:rsidRPr="00B35246">
        <w:rPr>
          <w:rFonts w:asciiTheme="minorHAnsi" w:hAnsiTheme="minorHAnsi" w:cs="Tahoma"/>
          <w:color w:val="000000"/>
          <w:sz w:val="22"/>
          <w:szCs w:val="22"/>
        </w:rPr>
        <w:t>CEP 01472-002</w:t>
      </w:r>
      <w:r w:rsidR="00B35246" w:rsidRPr="00B35246">
        <w:rPr>
          <w:rFonts w:asciiTheme="minorHAnsi" w:hAnsiTheme="minorHAnsi" w:cs="Tahoma"/>
          <w:color w:val="000000"/>
          <w:sz w:val="22"/>
          <w:szCs w:val="22"/>
        </w:rPr>
        <w:t>,</w:t>
      </w:r>
    </w:p>
    <w:p w14:paraId="541A90C3" w14:textId="77777777" w:rsidR="00B35246" w:rsidRPr="00B35246" w:rsidRDefault="00B35246" w:rsidP="00B35246">
      <w:pPr>
        <w:spacing w:line="340" w:lineRule="exact"/>
        <w:contextualSpacing/>
        <w:rPr>
          <w:rFonts w:asciiTheme="minorHAnsi" w:hAnsiTheme="minorHAnsi" w:cs="Tahoma"/>
          <w:color w:val="000000"/>
          <w:sz w:val="22"/>
          <w:szCs w:val="22"/>
        </w:rPr>
      </w:pPr>
      <w:r w:rsidRPr="00B35246">
        <w:rPr>
          <w:rFonts w:asciiTheme="minorHAnsi" w:hAnsiTheme="minorHAnsi" w:cs="Tahoma"/>
          <w:color w:val="000000"/>
          <w:sz w:val="22"/>
          <w:szCs w:val="22"/>
        </w:rPr>
        <w:t>São Paulo - SP</w:t>
      </w:r>
    </w:p>
    <w:p w14:paraId="1A306EF8" w14:textId="77777777" w:rsidR="00B35246" w:rsidRPr="00B35246" w:rsidRDefault="00B35246" w:rsidP="00B35246">
      <w:pPr>
        <w:spacing w:line="340" w:lineRule="exact"/>
        <w:contextualSpacing/>
        <w:rPr>
          <w:rFonts w:asciiTheme="minorHAnsi" w:hAnsiTheme="minorHAnsi" w:cs="Tahoma"/>
          <w:color w:val="000000"/>
          <w:sz w:val="22"/>
          <w:szCs w:val="22"/>
        </w:rPr>
      </w:pPr>
      <w:r w:rsidRPr="00B35246">
        <w:rPr>
          <w:rFonts w:asciiTheme="minorHAnsi" w:hAnsiTheme="minorHAnsi" w:cs="Tahoma"/>
          <w:color w:val="000000"/>
          <w:sz w:val="22"/>
          <w:szCs w:val="22"/>
        </w:rPr>
        <w:t xml:space="preserve">At.: </w:t>
      </w:r>
      <w:r w:rsidRPr="00B35246">
        <w:rPr>
          <w:rFonts w:asciiTheme="minorHAnsi" w:hAnsiTheme="minorHAnsi" w:cs="Tahoma"/>
          <w:color w:val="000000"/>
          <w:sz w:val="22"/>
          <w:szCs w:val="22"/>
          <w:highlight w:val="yellow"/>
        </w:rPr>
        <w:t>[●]</w:t>
      </w:r>
    </w:p>
    <w:p w14:paraId="4F1DE9AC" w14:textId="77777777" w:rsidR="00B35246" w:rsidRPr="00B35246" w:rsidRDefault="00B35246" w:rsidP="00B35246">
      <w:pPr>
        <w:spacing w:line="340" w:lineRule="exact"/>
        <w:contextualSpacing/>
        <w:rPr>
          <w:rFonts w:asciiTheme="minorHAnsi" w:hAnsiTheme="minorHAnsi" w:cs="Tahoma"/>
          <w:color w:val="000000"/>
          <w:sz w:val="22"/>
          <w:szCs w:val="22"/>
        </w:rPr>
      </w:pPr>
      <w:r w:rsidRPr="00B35246">
        <w:rPr>
          <w:rFonts w:asciiTheme="minorHAnsi" w:hAnsiTheme="minorHAnsi" w:cs="Tahoma"/>
          <w:color w:val="000000"/>
          <w:sz w:val="22"/>
          <w:szCs w:val="22"/>
        </w:rPr>
        <w:t xml:space="preserve">Telefone: (11) </w:t>
      </w:r>
      <w:r w:rsidRPr="00B35246">
        <w:rPr>
          <w:rFonts w:asciiTheme="minorHAnsi" w:hAnsiTheme="minorHAnsi" w:cs="Tahoma"/>
          <w:color w:val="000000"/>
          <w:sz w:val="22"/>
          <w:szCs w:val="22"/>
          <w:highlight w:val="yellow"/>
        </w:rPr>
        <w:t>[●]</w:t>
      </w:r>
    </w:p>
    <w:p w14:paraId="499A538F" w14:textId="77777777" w:rsidR="00B35246" w:rsidRPr="00B35246" w:rsidRDefault="00B35246" w:rsidP="00B35246">
      <w:pPr>
        <w:spacing w:line="340" w:lineRule="exact"/>
        <w:contextualSpacing/>
        <w:rPr>
          <w:rFonts w:asciiTheme="minorHAnsi" w:hAnsiTheme="minorHAnsi" w:cs="Tahoma"/>
          <w:color w:val="000000"/>
          <w:sz w:val="22"/>
          <w:szCs w:val="22"/>
        </w:rPr>
      </w:pPr>
      <w:r w:rsidRPr="00B35246">
        <w:rPr>
          <w:rFonts w:asciiTheme="minorHAnsi" w:hAnsiTheme="minorHAnsi" w:cs="Tahoma"/>
          <w:color w:val="000000"/>
          <w:sz w:val="22"/>
          <w:szCs w:val="22"/>
        </w:rPr>
        <w:t xml:space="preserve">Correio eletrônico: </w:t>
      </w:r>
      <w:r w:rsidRPr="00B35246">
        <w:rPr>
          <w:rFonts w:asciiTheme="minorHAnsi" w:hAnsiTheme="minorHAnsi" w:cs="Tahoma"/>
          <w:color w:val="000000"/>
          <w:sz w:val="22"/>
          <w:szCs w:val="22"/>
          <w:highlight w:val="yellow"/>
        </w:rPr>
        <w:t>[●]</w:t>
      </w:r>
    </w:p>
    <w:p w14:paraId="40847A41" w14:textId="77777777" w:rsidR="00AB0140" w:rsidRPr="00D053EC" w:rsidRDefault="00AB0140">
      <w:pPr>
        <w:spacing w:line="340" w:lineRule="exact"/>
        <w:jc w:val="both"/>
        <w:rPr>
          <w:rFonts w:asciiTheme="minorHAnsi" w:hAnsiTheme="minorHAnsi" w:cs="Arial"/>
          <w:sz w:val="22"/>
          <w:szCs w:val="22"/>
        </w:rPr>
      </w:pPr>
    </w:p>
    <w:p w14:paraId="3552D945" w14:textId="77777777" w:rsidR="00A41D68" w:rsidRPr="00D053EC" w:rsidRDefault="00A41D68" w:rsidP="00A41D68">
      <w:pPr>
        <w:spacing w:line="340" w:lineRule="exact"/>
        <w:jc w:val="both"/>
        <w:rPr>
          <w:rFonts w:asciiTheme="minorHAnsi" w:hAnsiTheme="minorHAnsi" w:cs="Arial"/>
          <w:sz w:val="22"/>
          <w:szCs w:val="22"/>
        </w:rPr>
      </w:pPr>
      <w:r w:rsidRPr="00D053EC">
        <w:rPr>
          <w:rFonts w:asciiTheme="minorHAnsi" w:hAnsiTheme="minorHAnsi" w:cs="Arial"/>
          <w:sz w:val="22"/>
          <w:szCs w:val="22"/>
        </w:rPr>
        <w:t>Se para a Fiduciária:</w:t>
      </w:r>
      <w:bookmarkStart w:id="115" w:name="_Toc166496395"/>
      <w:bookmarkStart w:id="116" w:name="_Toc164740430"/>
      <w:bookmarkStart w:id="117" w:name="_Toc164251720"/>
      <w:bookmarkStart w:id="118" w:name="_Toc162433140"/>
    </w:p>
    <w:bookmarkEnd w:id="115"/>
    <w:bookmarkEnd w:id="116"/>
    <w:bookmarkEnd w:id="117"/>
    <w:bookmarkEnd w:id="118"/>
    <w:p w14:paraId="4665F4BF" w14:textId="77777777" w:rsidR="00A41D68" w:rsidRPr="00B46D9C" w:rsidRDefault="00A41D68" w:rsidP="00A41D68">
      <w:pPr>
        <w:spacing w:line="340" w:lineRule="exact"/>
        <w:contextualSpacing/>
        <w:rPr>
          <w:rFonts w:asciiTheme="minorHAnsi" w:hAnsiTheme="minorHAnsi" w:cs="Tahoma"/>
          <w:b/>
          <w:color w:val="000000"/>
          <w:sz w:val="22"/>
          <w:szCs w:val="22"/>
        </w:rPr>
      </w:pPr>
      <w:r w:rsidRPr="00B46D9C">
        <w:rPr>
          <w:rFonts w:asciiTheme="minorHAnsi" w:hAnsiTheme="minorHAnsi" w:cs="Tahoma"/>
          <w:b/>
          <w:color w:val="000000"/>
          <w:sz w:val="22"/>
          <w:szCs w:val="22"/>
        </w:rPr>
        <w:t>HABITASEC SECURITIZADORA S.A.</w:t>
      </w:r>
    </w:p>
    <w:p w14:paraId="506B2491" w14:textId="77777777" w:rsidR="00A41D68" w:rsidRPr="00B46D9C" w:rsidRDefault="00A41D68" w:rsidP="00A41D68">
      <w:pPr>
        <w:spacing w:line="340" w:lineRule="exact"/>
        <w:contextualSpacing/>
        <w:rPr>
          <w:rFonts w:asciiTheme="minorHAnsi" w:hAnsiTheme="minorHAnsi" w:cs="Tahoma"/>
          <w:color w:val="000000"/>
          <w:sz w:val="22"/>
          <w:szCs w:val="22"/>
        </w:rPr>
      </w:pPr>
      <w:r w:rsidRPr="00B46D9C">
        <w:rPr>
          <w:rFonts w:asciiTheme="minorHAnsi" w:hAnsiTheme="minorHAnsi" w:cs="Tahoma"/>
          <w:color w:val="000000"/>
          <w:sz w:val="22"/>
          <w:szCs w:val="22"/>
        </w:rPr>
        <w:t>Avenida Brigadeiro Faria Lima, nº 2.894, 5º andar, cj. 52</w:t>
      </w:r>
    </w:p>
    <w:p w14:paraId="3966BF12" w14:textId="77777777" w:rsidR="00A41D68" w:rsidRPr="00B46D9C" w:rsidRDefault="00A41D68" w:rsidP="00A41D68">
      <w:pPr>
        <w:spacing w:line="340" w:lineRule="exact"/>
        <w:contextualSpacing/>
        <w:rPr>
          <w:rFonts w:asciiTheme="minorHAnsi" w:hAnsiTheme="minorHAnsi" w:cs="Tahoma"/>
          <w:color w:val="000000"/>
          <w:sz w:val="22"/>
          <w:szCs w:val="22"/>
        </w:rPr>
      </w:pPr>
      <w:r w:rsidRPr="00B46D9C">
        <w:rPr>
          <w:rFonts w:asciiTheme="minorHAnsi" w:hAnsiTheme="minorHAnsi" w:cs="Tahoma"/>
          <w:color w:val="000000"/>
          <w:sz w:val="22"/>
          <w:szCs w:val="22"/>
        </w:rPr>
        <w:t xml:space="preserve">CEP 01451-902, São Paulo - SP </w:t>
      </w:r>
    </w:p>
    <w:p w14:paraId="35BCDAB3" w14:textId="77777777" w:rsidR="00A41D68" w:rsidRPr="00B46D9C" w:rsidRDefault="00A41D68" w:rsidP="00A41D68">
      <w:pPr>
        <w:spacing w:line="340" w:lineRule="exact"/>
        <w:contextualSpacing/>
        <w:rPr>
          <w:rFonts w:asciiTheme="minorHAnsi" w:hAnsiTheme="minorHAnsi" w:cs="Tahoma"/>
          <w:color w:val="000000"/>
          <w:sz w:val="22"/>
          <w:szCs w:val="22"/>
        </w:rPr>
      </w:pPr>
      <w:r w:rsidRPr="00B46D9C">
        <w:rPr>
          <w:rFonts w:asciiTheme="minorHAnsi" w:hAnsiTheme="minorHAnsi" w:cs="Tahoma"/>
          <w:color w:val="000000"/>
          <w:sz w:val="22"/>
          <w:szCs w:val="22"/>
        </w:rPr>
        <w:t>At.: Rodrigo Faria Estrada / Gerência de Backoffice</w:t>
      </w:r>
    </w:p>
    <w:p w14:paraId="291ED19B" w14:textId="77777777" w:rsidR="00A41D68" w:rsidRPr="00B46D9C" w:rsidRDefault="00A41D68" w:rsidP="00A41D68">
      <w:pPr>
        <w:spacing w:line="340" w:lineRule="exact"/>
        <w:contextualSpacing/>
        <w:rPr>
          <w:rFonts w:asciiTheme="minorHAnsi" w:hAnsiTheme="minorHAnsi" w:cs="Tahoma"/>
          <w:color w:val="000000"/>
          <w:sz w:val="22"/>
          <w:szCs w:val="22"/>
        </w:rPr>
      </w:pPr>
      <w:r w:rsidRPr="00B46D9C">
        <w:rPr>
          <w:rFonts w:asciiTheme="minorHAnsi" w:hAnsiTheme="minorHAnsi" w:cs="Tahoma"/>
          <w:color w:val="000000"/>
          <w:sz w:val="22"/>
          <w:szCs w:val="22"/>
        </w:rPr>
        <w:t>Tel.: (11) 3062-6902</w:t>
      </w:r>
    </w:p>
    <w:p w14:paraId="1E5BF337" w14:textId="77777777" w:rsidR="00A41D68" w:rsidRPr="00B46D9C" w:rsidRDefault="00A41D68" w:rsidP="00A41D68">
      <w:pPr>
        <w:spacing w:line="340" w:lineRule="exact"/>
        <w:contextualSpacing/>
        <w:rPr>
          <w:rFonts w:asciiTheme="minorHAnsi" w:hAnsiTheme="minorHAnsi" w:cs="Tahoma"/>
          <w:sz w:val="22"/>
          <w:szCs w:val="22"/>
        </w:rPr>
      </w:pPr>
      <w:r w:rsidRPr="00B46D9C">
        <w:rPr>
          <w:rFonts w:asciiTheme="minorHAnsi" w:hAnsiTheme="minorHAnsi" w:cs="Tahoma"/>
          <w:color w:val="000000"/>
          <w:sz w:val="22"/>
          <w:szCs w:val="22"/>
        </w:rPr>
        <w:t>E-mail: monitoramento@habitasec.com.br e roestrada@habitasec.com.br</w:t>
      </w:r>
    </w:p>
    <w:p w14:paraId="488E3888" w14:textId="77777777" w:rsidR="00A41D68" w:rsidRPr="00D053EC" w:rsidRDefault="00A41D68" w:rsidP="00A41D68">
      <w:pPr>
        <w:pStyle w:val="NormalWeb"/>
        <w:spacing w:before="0" w:beforeAutospacing="0" w:after="0" w:afterAutospacing="0" w:line="340" w:lineRule="exact"/>
        <w:rPr>
          <w:rFonts w:asciiTheme="minorHAnsi" w:hAnsiTheme="minorHAnsi" w:cs="Tahoma"/>
          <w:snapToGrid w:val="0"/>
          <w:sz w:val="22"/>
          <w:szCs w:val="22"/>
          <w:lang w:eastAsia="en-US"/>
        </w:rPr>
      </w:pPr>
    </w:p>
    <w:p w14:paraId="131B920D" w14:textId="77777777" w:rsidR="00A41D68" w:rsidRPr="00D053EC" w:rsidRDefault="00A41D68" w:rsidP="00A41D68">
      <w:pPr>
        <w:spacing w:line="340" w:lineRule="exact"/>
        <w:jc w:val="both"/>
        <w:rPr>
          <w:rFonts w:asciiTheme="minorHAnsi" w:hAnsiTheme="minorHAnsi" w:cs="Arial"/>
          <w:sz w:val="22"/>
          <w:szCs w:val="22"/>
        </w:rPr>
      </w:pPr>
      <w:r w:rsidRPr="00D053EC">
        <w:rPr>
          <w:rFonts w:asciiTheme="minorHAnsi" w:hAnsiTheme="minorHAnsi" w:cs="Arial"/>
          <w:sz w:val="22"/>
          <w:szCs w:val="22"/>
        </w:rPr>
        <w:t xml:space="preserve">Se para o Agente Fiduciário: </w:t>
      </w:r>
    </w:p>
    <w:p w14:paraId="23BEABA1" w14:textId="77777777" w:rsidR="00A41D68" w:rsidRPr="00880377" w:rsidRDefault="00A41D68" w:rsidP="00A41D68">
      <w:pPr>
        <w:spacing w:line="300" w:lineRule="auto"/>
        <w:contextualSpacing/>
        <w:rPr>
          <w:rFonts w:asciiTheme="minorHAnsi" w:hAnsiTheme="minorHAnsi" w:cs="Tahoma"/>
          <w:b/>
          <w:sz w:val="22"/>
          <w:szCs w:val="22"/>
        </w:rPr>
      </w:pPr>
      <w:r w:rsidRPr="0044588E">
        <w:rPr>
          <w:rFonts w:asciiTheme="minorHAnsi" w:hAnsiTheme="minorHAnsi" w:cs="Arial"/>
          <w:b/>
          <w:sz w:val="22"/>
          <w:szCs w:val="22"/>
        </w:rPr>
        <w:t>SIMPLIFIC PAVARINI DISTRIBUIDORA DE TÍTULOS E VALORES MOBILIÁRIOS LTDA</w:t>
      </w:r>
      <w:r w:rsidRPr="00DA761D">
        <w:rPr>
          <w:rFonts w:asciiTheme="minorHAnsi" w:hAnsiTheme="minorHAnsi" w:cs="Arial"/>
          <w:b/>
          <w:sz w:val="22"/>
          <w:szCs w:val="22"/>
        </w:rPr>
        <w:t>.</w:t>
      </w:r>
      <w:r w:rsidRPr="00DA761D">
        <w:rPr>
          <w:rFonts w:asciiTheme="minorHAnsi" w:hAnsiTheme="minorHAnsi" w:cs="Arial"/>
          <w:sz w:val="22"/>
          <w:szCs w:val="22"/>
        </w:rPr>
        <w:t>,</w:t>
      </w:r>
    </w:p>
    <w:p w14:paraId="34F60A90" w14:textId="77777777" w:rsidR="00D7647C" w:rsidRDefault="00D7647C" w:rsidP="00D7647C">
      <w:pPr>
        <w:spacing w:line="300" w:lineRule="auto"/>
        <w:contextualSpacing/>
        <w:rPr>
          <w:ins w:id="119" w:author="Matheus" w:date="2018-10-09T17:55:00Z"/>
          <w:rFonts w:asciiTheme="minorHAnsi" w:hAnsiTheme="minorHAnsi" w:cs="Arial"/>
          <w:sz w:val="22"/>
          <w:szCs w:val="22"/>
        </w:rPr>
      </w:pPr>
      <w:ins w:id="120" w:author="Matheus" w:date="2018-10-09T17:55:00Z">
        <w:r w:rsidRPr="00D7647C">
          <w:rPr>
            <w:rFonts w:asciiTheme="minorHAnsi" w:hAnsiTheme="minorHAnsi" w:cs="Arial"/>
            <w:sz w:val="22"/>
            <w:szCs w:val="22"/>
          </w:rPr>
          <w:t>Rua Joaquim Floriano 466, bloco B, sala 1401</w:t>
        </w:r>
      </w:ins>
      <w:ins w:id="121" w:author="Matheus" w:date="2018-10-09T17:56:00Z">
        <w:r>
          <w:rPr>
            <w:rFonts w:asciiTheme="minorHAnsi" w:hAnsiTheme="minorHAnsi" w:cs="Arial"/>
            <w:sz w:val="22"/>
            <w:szCs w:val="22"/>
          </w:rPr>
          <w:t xml:space="preserve">, </w:t>
        </w:r>
      </w:ins>
      <w:ins w:id="122" w:author="Matheus" w:date="2018-10-09T17:55:00Z">
        <w:r>
          <w:rPr>
            <w:rFonts w:asciiTheme="minorHAnsi" w:hAnsiTheme="minorHAnsi" w:cs="Arial"/>
            <w:sz w:val="22"/>
            <w:szCs w:val="22"/>
          </w:rPr>
          <w:t>Itaim Bibi</w:t>
        </w:r>
      </w:ins>
    </w:p>
    <w:p w14:paraId="100FB956" w14:textId="7FB3541F" w:rsidR="00D7647C" w:rsidRPr="00D7647C" w:rsidRDefault="00D7647C" w:rsidP="00D7647C">
      <w:pPr>
        <w:spacing w:line="300" w:lineRule="auto"/>
        <w:contextualSpacing/>
        <w:rPr>
          <w:ins w:id="123" w:author="Matheus" w:date="2018-10-09T17:55:00Z"/>
          <w:rFonts w:asciiTheme="minorHAnsi" w:hAnsiTheme="minorHAnsi" w:cs="Arial"/>
          <w:sz w:val="22"/>
          <w:szCs w:val="22"/>
        </w:rPr>
      </w:pPr>
      <w:ins w:id="124" w:author="Matheus" w:date="2018-10-09T17:55:00Z">
        <w:r w:rsidRPr="00D7647C">
          <w:rPr>
            <w:rFonts w:asciiTheme="minorHAnsi" w:hAnsiTheme="minorHAnsi" w:cs="Arial"/>
            <w:sz w:val="22"/>
            <w:szCs w:val="22"/>
          </w:rPr>
          <w:t>São Paulo, SP</w:t>
        </w:r>
      </w:ins>
      <w:ins w:id="125" w:author="Matheus" w:date="2018-10-09T17:56:00Z">
        <w:r>
          <w:rPr>
            <w:rFonts w:asciiTheme="minorHAnsi" w:hAnsiTheme="minorHAnsi" w:cs="Arial"/>
            <w:sz w:val="22"/>
            <w:szCs w:val="22"/>
          </w:rPr>
          <w:t xml:space="preserve"> - </w:t>
        </w:r>
      </w:ins>
      <w:ins w:id="126" w:author="Matheus" w:date="2018-10-09T17:55:00Z">
        <w:r>
          <w:rPr>
            <w:rFonts w:asciiTheme="minorHAnsi" w:hAnsiTheme="minorHAnsi" w:cs="Arial"/>
            <w:sz w:val="22"/>
            <w:szCs w:val="22"/>
          </w:rPr>
          <w:t xml:space="preserve">CEP </w:t>
        </w:r>
        <w:r w:rsidRPr="00D7647C">
          <w:rPr>
            <w:rFonts w:asciiTheme="minorHAnsi" w:hAnsiTheme="minorHAnsi" w:cs="Arial"/>
            <w:sz w:val="22"/>
            <w:szCs w:val="22"/>
          </w:rPr>
          <w:t>04534-002</w:t>
        </w:r>
      </w:ins>
    </w:p>
    <w:p w14:paraId="4645DA2E" w14:textId="77777777" w:rsidR="00D7647C" w:rsidRPr="00D7647C" w:rsidRDefault="00D7647C" w:rsidP="00D7647C">
      <w:pPr>
        <w:spacing w:line="300" w:lineRule="auto"/>
        <w:contextualSpacing/>
        <w:rPr>
          <w:ins w:id="127" w:author="Matheus" w:date="2018-10-09T17:55:00Z"/>
          <w:rFonts w:asciiTheme="minorHAnsi" w:hAnsiTheme="minorHAnsi" w:cs="Arial"/>
          <w:sz w:val="22"/>
          <w:szCs w:val="22"/>
        </w:rPr>
      </w:pPr>
      <w:ins w:id="128" w:author="Matheus" w:date="2018-10-09T17:55:00Z">
        <w:r w:rsidRPr="00D7647C">
          <w:rPr>
            <w:rFonts w:asciiTheme="minorHAnsi" w:hAnsiTheme="minorHAnsi" w:cs="Arial"/>
            <w:sz w:val="22"/>
            <w:szCs w:val="22"/>
          </w:rPr>
          <w:t>At.: [●]Carlos Alberto Bacha / Matheus Gomes Faria / Rinaldo Rabello Ferreira</w:t>
        </w:r>
      </w:ins>
    </w:p>
    <w:p w14:paraId="64CB0E16" w14:textId="303C7568" w:rsidR="00A41D68" w:rsidRPr="00880377" w:rsidDel="00D7647C" w:rsidRDefault="00D7647C" w:rsidP="00D7647C">
      <w:pPr>
        <w:spacing w:line="300" w:lineRule="auto"/>
        <w:contextualSpacing/>
        <w:rPr>
          <w:del w:id="129" w:author="Matheus" w:date="2018-10-09T17:55:00Z"/>
          <w:rFonts w:asciiTheme="minorHAnsi" w:hAnsiTheme="minorHAnsi" w:cs="Tahoma"/>
          <w:sz w:val="22"/>
          <w:szCs w:val="22"/>
        </w:rPr>
      </w:pPr>
      <w:ins w:id="130" w:author="Matheus" w:date="2018-10-09T17:55:00Z">
        <w:r w:rsidRPr="00D7647C">
          <w:rPr>
            <w:rFonts w:asciiTheme="minorHAnsi" w:hAnsiTheme="minorHAnsi" w:cs="Arial"/>
            <w:sz w:val="22"/>
            <w:szCs w:val="22"/>
          </w:rPr>
          <w:t xml:space="preserve">Telefone: </w:t>
        </w:r>
        <w:r>
          <w:rPr>
            <w:rFonts w:asciiTheme="minorHAnsi" w:hAnsiTheme="minorHAnsi" w:cs="Arial"/>
            <w:sz w:val="22"/>
            <w:szCs w:val="22"/>
          </w:rPr>
          <w:t>11</w:t>
        </w:r>
        <w:r w:rsidRPr="00D7647C">
          <w:rPr>
            <w:rFonts w:asciiTheme="minorHAnsi" w:hAnsiTheme="minorHAnsi" w:cs="Arial"/>
            <w:sz w:val="22"/>
            <w:szCs w:val="22"/>
          </w:rPr>
          <w:t xml:space="preserve"> 3090-0447</w:t>
        </w:r>
      </w:ins>
      <w:del w:id="131" w:author="Matheus" w:date="2018-10-09T17:55:00Z">
        <w:r w:rsidR="00A41D68" w:rsidRPr="0044588E" w:rsidDel="00D7647C">
          <w:rPr>
            <w:rFonts w:asciiTheme="minorHAnsi" w:hAnsiTheme="minorHAnsi" w:cs="Arial"/>
            <w:sz w:val="22"/>
            <w:szCs w:val="22"/>
          </w:rPr>
          <w:delText>Rua Sete de Setembro, 99, 24º andar</w:delText>
        </w:r>
      </w:del>
    </w:p>
    <w:p w14:paraId="5CE85096" w14:textId="3966C78D" w:rsidR="00A41D68" w:rsidRPr="00880377" w:rsidDel="00D7647C" w:rsidRDefault="00A41D68" w:rsidP="00A41D68">
      <w:pPr>
        <w:spacing w:line="300" w:lineRule="auto"/>
        <w:contextualSpacing/>
        <w:rPr>
          <w:del w:id="132" w:author="Matheus" w:date="2018-10-09T17:55:00Z"/>
          <w:rFonts w:asciiTheme="minorHAnsi" w:hAnsiTheme="minorHAnsi" w:cs="Tahoma"/>
          <w:sz w:val="22"/>
          <w:szCs w:val="22"/>
        </w:rPr>
      </w:pPr>
      <w:del w:id="133" w:author="Matheus" w:date="2018-10-09T17:55:00Z">
        <w:r w:rsidDel="00D7647C">
          <w:rPr>
            <w:rFonts w:asciiTheme="minorHAnsi" w:hAnsiTheme="minorHAnsi" w:cs="Tahoma"/>
            <w:sz w:val="22"/>
            <w:szCs w:val="22"/>
          </w:rPr>
          <w:delText>Centro</w:delText>
        </w:r>
        <w:r w:rsidRPr="00880377" w:rsidDel="00D7647C">
          <w:rPr>
            <w:rFonts w:asciiTheme="minorHAnsi" w:hAnsiTheme="minorHAnsi" w:cs="Tahoma"/>
            <w:sz w:val="22"/>
            <w:szCs w:val="22"/>
          </w:rPr>
          <w:delText xml:space="preserve"> </w:delText>
        </w:r>
        <w:r w:rsidDel="00D7647C">
          <w:rPr>
            <w:rFonts w:asciiTheme="minorHAnsi" w:hAnsiTheme="minorHAnsi" w:cs="Tahoma"/>
            <w:sz w:val="22"/>
            <w:szCs w:val="22"/>
          </w:rPr>
          <w:delText>–</w:delText>
        </w:r>
        <w:r w:rsidRPr="00880377" w:rsidDel="00D7647C">
          <w:rPr>
            <w:rFonts w:asciiTheme="minorHAnsi" w:hAnsiTheme="minorHAnsi" w:cs="Tahoma"/>
            <w:sz w:val="22"/>
            <w:szCs w:val="22"/>
          </w:rPr>
          <w:delText xml:space="preserve"> </w:delText>
        </w:r>
        <w:r w:rsidDel="00D7647C">
          <w:rPr>
            <w:rFonts w:asciiTheme="minorHAnsi" w:hAnsiTheme="minorHAnsi" w:cs="Tahoma"/>
            <w:sz w:val="22"/>
            <w:szCs w:val="22"/>
          </w:rPr>
          <w:delText xml:space="preserve">Rio de Janeiro </w:delText>
        </w:r>
        <w:r w:rsidRPr="00880377" w:rsidDel="00D7647C">
          <w:rPr>
            <w:rFonts w:asciiTheme="minorHAnsi" w:hAnsiTheme="minorHAnsi" w:cs="Tahoma"/>
            <w:sz w:val="22"/>
            <w:szCs w:val="22"/>
          </w:rPr>
          <w:delText xml:space="preserve">- </w:delText>
        </w:r>
        <w:r w:rsidDel="00D7647C">
          <w:rPr>
            <w:rFonts w:asciiTheme="minorHAnsi" w:hAnsiTheme="minorHAnsi" w:cs="Tahoma"/>
            <w:sz w:val="22"/>
            <w:szCs w:val="22"/>
          </w:rPr>
          <w:delText>RJ</w:delText>
        </w:r>
      </w:del>
    </w:p>
    <w:p w14:paraId="5768683A" w14:textId="57D5D619" w:rsidR="00A41D68" w:rsidRPr="00880377" w:rsidDel="00D7647C" w:rsidRDefault="00A41D68" w:rsidP="00A41D68">
      <w:pPr>
        <w:spacing w:line="300" w:lineRule="auto"/>
        <w:contextualSpacing/>
        <w:rPr>
          <w:del w:id="134" w:author="Matheus" w:date="2018-10-09T17:55:00Z"/>
          <w:rFonts w:asciiTheme="minorHAnsi" w:hAnsiTheme="minorHAnsi" w:cs="Tahoma"/>
          <w:sz w:val="22"/>
          <w:szCs w:val="22"/>
        </w:rPr>
      </w:pPr>
      <w:del w:id="135" w:author="Matheus" w:date="2018-10-09T17:55:00Z">
        <w:r w:rsidRPr="00880377" w:rsidDel="00D7647C">
          <w:rPr>
            <w:rFonts w:asciiTheme="minorHAnsi" w:hAnsiTheme="minorHAnsi" w:cs="Tahoma"/>
            <w:sz w:val="22"/>
            <w:szCs w:val="22"/>
          </w:rPr>
          <w:delText xml:space="preserve">CEP </w:delText>
        </w:r>
        <w:r w:rsidRPr="009841C9" w:rsidDel="00D7647C">
          <w:rPr>
            <w:rFonts w:asciiTheme="minorHAnsi" w:hAnsiTheme="minorHAnsi" w:cs="Arial"/>
            <w:sz w:val="22"/>
            <w:szCs w:val="22"/>
          </w:rPr>
          <w:delText>20050-005</w:delText>
        </w:r>
      </w:del>
    </w:p>
    <w:p w14:paraId="5B735BD3" w14:textId="13CCDE4C" w:rsidR="00A41D68" w:rsidRPr="00880377" w:rsidDel="00D7647C" w:rsidRDefault="00A41D68" w:rsidP="00A41D68">
      <w:pPr>
        <w:spacing w:line="300" w:lineRule="auto"/>
        <w:contextualSpacing/>
        <w:rPr>
          <w:del w:id="136" w:author="Matheus" w:date="2018-10-09T17:55:00Z"/>
          <w:rFonts w:asciiTheme="minorHAnsi" w:hAnsiTheme="minorHAnsi" w:cs="Tahoma"/>
          <w:sz w:val="22"/>
          <w:szCs w:val="22"/>
        </w:rPr>
      </w:pPr>
      <w:del w:id="137" w:author="Matheus" w:date="2018-10-09T17:55:00Z">
        <w:r w:rsidRPr="00880377" w:rsidDel="00D7647C">
          <w:rPr>
            <w:rFonts w:asciiTheme="minorHAnsi" w:hAnsiTheme="minorHAnsi" w:cs="Tahoma"/>
            <w:sz w:val="22"/>
            <w:szCs w:val="22"/>
          </w:rPr>
          <w:delText xml:space="preserve">At.: </w:delText>
        </w:r>
        <w:r w:rsidRPr="004A7735" w:rsidDel="00D7647C">
          <w:rPr>
            <w:rFonts w:asciiTheme="minorHAnsi" w:hAnsiTheme="minorHAnsi"/>
            <w:sz w:val="22"/>
            <w:szCs w:val="22"/>
            <w:highlight w:val="yellow"/>
          </w:rPr>
          <w:delText>[●]</w:delText>
        </w:r>
      </w:del>
    </w:p>
    <w:p w14:paraId="739696EC" w14:textId="4E83CBB1" w:rsidR="00A41D68" w:rsidRPr="00880377" w:rsidDel="00D7647C" w:rsidRDefault="00A41D68" w:rsidP="00A41D68">
      <w:pPr>
        <w:spacing w:line="300" w:lineRule="auto"/>
        <w:contextualSpacing/>
        <w:rPr>
          <w:del w:id="138" w:author="Matheus" w:date="2018-10-09T17:55:00Z"/>
          <w:rFonts w:asciiTheme="minorHAnsi" w:hAnsiTheme="minorHAnsi" w:cs="Tahoma"/>
          <w:sz w:val="22"/>
          <w:szCs w:val="22"/>
        </w:rPr>
      </w:pPr>
      <w:del w:id="139" w:author="Matheus" w:date="2018-10-09T17:55:00Z">
        <w:r w:rsidRPr="00880377" w:rsidDel="00D7647C">
          <w:rPr>
            <w:rFonts w:asciiTheme="minorHAnsi" w:hAnsiTheme="minorHAnsi" w:cs="Tahoma"/>
            <w:sz w:val="22"/>
            <w:szCs w:val="22"/>
          </w:rPr>
          <w:delText xml:space="preserve">Telefone: </w:delText>
        </w:r>
        <w:r w:rsidDel="00D7647C">
          <w:rPr>
            <w:rFonts w:asciiTheme="minorHAnsi" w:hAnsiTheme="minorHAnsi" w:cs="Tahoma"/>
            <w:sz w:val="22"/>
            <w:szCs w:val="22"/>
          </w:rPr>
          <w:delText>(2</w:delText>
        </w:r>
        <w:r w:rsidRPr="00880377" w:rsidDel="00D7647C">
          <w:rPr>
            <w:rFonts w:asciiTheme="minorHAnsi" w:hAnsiTheme="minorHAnsi" w:cs="Tahoma"/>
            <w:sz w:val="22"/>
            <w:szCs w:val="22"/>
          </w:rPr>
          <w:delText>1</w:delText>
        </w:r>
        <w:r w:rsidDel="00D7647C">
          <w:rPr>
            <w:rFonts w:asciiTheme="minorHAnsi" w:hAnsiTheme="minorHAnsi" w:cs="Tahoma"/>
            <w:sz w:val="22"/>
            <w:szCs w:val="22"/>
          </w:rPr>
          <w:delText>)</w:delText>
        </w:r>
        <w:r w:rsidRPr="00880377" w:rsidDel="00D7647C">
          <w:rPr>
            <w:rFonts w:asciiTheme="minorHAnsi" w:hAnsiTheme="minorHAnsi" w:cs="Tahoma"/>
            <w:sz w:val="22"/>
            <w:szCs w:val="22"/>
          </w:rPr>
          <w:delText xml:space="preserve"> </w:delText>
        </w:r>
        <w:r w:rsidRPr="00A750CA" w:rsidDel="00D7647C">
          <w:rPr>
            <w:rFonts w:asciiTheme="minorHAnsi" w:hAnsiTheme="minorHAnsi" w:cs="Tahoma"/>
            <w:sz w:val="22"/>
            <w:szCs w:val="22"/>
          </w:rPr>
          <w:delText>2507-1949</w:delText>
        </w:r>
      </w:del>
    </w:p>
    <w:p w14:paraId="7328E3CD" w14:textId="77777777" w:rsidR="00A41D68" w:rsidRPr="00D053EC" w:rsidRDefault="00A41D68" w:rsidP="00A41D68">
      <w:pPr>
        <w:pStyle w:val="PargrafodaLista"/>
        <w:spacing w:line="340" w:lineRule="exact"/>
        <w:ind w:left="0"/>
        <w:rPr>
          <w:rFonts w:asciiTheme="minorHAnsi" w:hAnsiTheme="minorHAnsi"/>
          <w:sz w:val="22"/>
          <w:szCs w:val="22"/>
        </w:rPr>
      </w:pPr>
      <w:r w:rsidRPr="00880377">
        <w:rPr>
          <w:rFonts w:asciiTheme="minorHAnsi" w:hAnsiTheme="minorHAnsi" w:cs="Tahoma"/>
          <w:sz w:val="22"/>
          <w:szCs w:val="22"/>
        </w:rPr>
        <w:t xml:space="preserve">Correio eletrônico: </w:t>
      </w:r>
      <w:hyperlink r:id="rId9" w:history="1">
        <w:r w:rsidRPr="00FE4FE6">
          <w:rPr>
            <w:rStyle w:val="Hyperlink"/>
            <w:rFonts w:asciiTheme="minorHAnsi" w:hAnsiTheme="minorHAnsi" w:cs="Tahoma"/>
            <w:sz w:val="22"/>
            <w:szCs w:val="22"/>
          </w:rPr>
          <w:t>fiduciario@simplificpavarini.com.br</w:t>
        </w:r>
      </w:hyperlink>
    </w:p>
    <w:p w14:paraId="02B82A49" w14:textId="77777777" w:rsidR="00B3319B" w:rsidRDefault="00B3319B" w:rsidP="00B3319B">
      <w:pPr>
        <w:spacing w:line="360" w:lineRule="auto"/>
        <w:jc w:val="both"/>
        <w:rPr>
          <w:rFonts w:asciiTheme="minorHAnsi" w:hAnsiTheme="minorHAnsi" w:cs="Arial"/>
          <w:sz w:val="22"/>
          <w:szCs w:val="22"/>
        </w:rPr>
      </w:pPr>
    </w:p>
    <w:p w14:paraId="6E3ADAE7" w14:textId="77777777" w:rsidR="00A41D68" w:rsidRPr="00D053EC" w:rsidRDefault="00A41D68" w:rsidP="00A41D68">
      <w:pPr>
        <w:widowControl w:val="0"/>
        <w:spacing w:line="340" w:lineRule="exact"/>
        <w:jc w:val="both"/>
        <w:rPr>
          <w:rFonts w:ascii="Calibri" w:hAnsi="Calibri" w:cs="Arial"/>
          <w:bCs/>
          <w:sz w:val="22"/>
          <w:szCs w:val="22"/>
        </w:rPr>
      </w:pPr>
      <w:r w:rsidRPr="00D053EC">
        <w:rPr>
          <w:rFonts w:ascii="Calibri" w:hAnsi="Calibri" w:cs="Arial"/>
          <w:bCs/>
          <w:sz w:val="22"/>
          <w:szCs w:val="22"/>
        </w:rPr>
        <w:t xml:space="preserve">Se para a </w:t>
      </w:r>
      <w:r>
        <w:rPr>
          <w:rFonts w:ascii="Calibri" w:hAnsi="Calibri" w:cs="Arial"/>
          <w:bCs/>
          <w:sz w:val="22"/>
          <w:szCs w:val="22"/>
        </w:rPr>
        <w:t>Devedora</w:t>
      </w:r>
      <w:r w:rsidRPr="00D053EC">
        <w:rPr>
          <w:rFonts w:ascii="Calibri" w:hAnsi="Calibri" w:cs="Arial"/>
          <w:bCs/>
          <w:sz w:val="22"/>
          <w:szCs w:val="22"/>
        </w:rPr>
        <w:t xml:space="preserve">: </w:t>
      </w:r>
    </w:p>
    <w:p w14:paraId="62ECCC73" w14:textId="77777777" w:rsidR="00A41D68" w:rsidRPr="00D053EC" w:rsidRDefault="00A41D68" w:rsidP="00A41D68">
      <w:pPr>
        <w:pStyle w:val="PargrafodaLista"/>
        <w:spacing w:line="340" w:lineRule="exact"/>
        <w:ind w:left="0"/>
        <w:rPr>
          <w:rFonts w:asciiTheme="minorHAnsi" w:hAnsiTheme="minorHAnsi"/>
          <w:sz w:val="22"/>
          <w:szCs w:val="22"/>
        </w:rPr>
      </w:pPr>
      <w:r w:rsidRPr="00055720">
        <w:rPr>
          <w:rFonts w:ascii="Calibri" w:hAnsi="Calibri" w:cs="Arial"/>
          <w:b/>
          <w:bCs/>
          <w:sz w:val="22"/>
          <w:szCs w:val="22"/>
        </w:rPr>
        <w:t>SPE JATOBÁ LOTEAMENTO S.A</w:t>
      </w:r>
      <w:r w:rsidRPr="00055720">
        <w:rPr>
          <w:rFonts w:ascii="Calibri" w:hAnsi="Calibri" w:cs="Arial"/>
          <w:bCs/>
          <w:sz w:val="22"/>
          <w:szCs w:val="22"/>
        </w:rPr>
        <w:t>.</w:t>
      </w:r>
    </w:p>
    <w:p w14:paraId="316C445A" w14:textId="77777777" w:rsidR="00A41D68" w:rsidRDefault="00A41D68" w:rsidP="00A41D68">
      <w:pPr>
        <w:spacing w:line="340" w:lineRule="exact"/>
        <w:jc w:val="both"/>
        <w:rPr>
          <w:rFonts w:asciiTheme="minorHAnsi" w:hAnsiTheme="minorHAnsi" w:cs="Tahoma"/>
          <w:sz w:val="22"/>
          <w:szCs w:val="22"/>
        </w:rPr>
      </w:pPr>
      <w:r w:rsidRPr="00476395">
        <w:rPr>
          <w:rFonts w:asciiTheme="minorHAnsi" w:hAnsiTheme="minorHAnsi" w:cs="Tahoma"/>
          <w:sz w:val="22"/>
          <w:szCs w:val="22"/>
        </w:rPr>
        <w:t>Rua Sergipe, 96, apto. 03</w:t>
      </w:r>
    </w:p>
    <w:p w14:paraId="2186EBBE" w14:textId="77777777" w:rsidR="00A41D68" w:rsidRDefault="00A41D68" w:rsidP="00A41D68">
      <w:pPr>
        <w:spacing w:line="340" w:lineRule="exact"/>
        <w:jc w:val="both"/>
        <w:rPr>
          <w:rFonts w:asciiTheme="minorHAnsi" w:hAnsiTheme="minorHAnsi"/>
          <w:sz w:val="22"/>
          <w:szCs w:val="22"/>
        </w:rPr>
      </w:pPr>
      <w:r w:rsidRPr="00476395">
        <w:rPr>
          <w:rFonts w:asciiTheme="minorHAnsi" w:hAnsiTheme="minorHAnsi" w:cs="Tahoma"/>
          <w:sz w:val="22"/>
          <w:szCs w:val="22"/>
        </w:rPr>
        <w:t xml:space="preserve">Consolação, CEP </w:t>
      </w:r>
      <w:r w:rsidRPr="00476395">
        <w:rPr>
          <w:rFonts w:asciiTheme="minorHAnsi" w:hAnsiTheme="minorHAnsi"/>
          <w:sz w:val="22"/>
          <w:szCs w:val="22"/>
          <w:highlight w:val="yellow"/>
        </w:rPr>
        <w:t>[●]</w:t>
      </w:r>
      <w:r w:rsidRPr="00476395">
        <w:rPr>
          <w:rFonts w:asciiTheme="minorHAnsi" w:hAnsiTheme="minorHAnsi"/>
          <w:sz w:val="22"/>
          <w:szCs w:val="22"/>
        </w:rPr>
        <w:t xml:space="preserve"> </w:t>
      </w:r>
    </w:p>
    <w:p w14:paraId="500E9098" w14:textId="77777777" w:rsidR="00A41D68" w:rsidRPr="00D053EC" w:rsidRDefault="00A41D68" w:rsidP="00A41D68">
      <w:pPr>
        <w:widowControl w:val="0"/>
        <w:tabs>
          <w:tab w:val="left" w:pos="0"/>
          <w:tab w:val="left" w:pos="720"/>
          <w:tab w:val="left" w:pos="8647"/>
        </w:tabs>
        <w:spacing w:line="340" w:lineRule="exact"/>
        <w:jc w:val="both"/>
        <w:rPr>
          <w:rFonts w:asciiTheme="minorHAnsi" w:hAnsiTheme="minorHAnsi" w:cs="Arial"/>
          <w:sz w:val="22"/>
          <w:szCs w:val="22"/>
        </w:rPr>
      </w:pPr>
      <w:r w:rsidRPr="00D76042">
        <w:rPr>
          <w:rFonts w:asciiTheme="minorHAnsi" w:hAnsiTheme="minorHAnsi" w:cs="Arial"/>
          <w:sz w:val="22"/>
          <w:szCs w:val="22"/>
        </w:rPr>
        <w:lastRenderedPageBreak/>
        <w:t xml:space="preserve">At.: </w:t>
      </w:r>
      <w:r w:rsidRPr="000718F7">
        <w:rPr>
          <w:rFonts w:asciiTheme="minorHAnsi" w:hAnsiTheme="minorHAnsi" w:cs="Arial"/>
          <w:sz w:val="22"/>
          <w:szCs w:val="22"/>
        </w:rPr>
        <w:t xml:space="preserve">Everaldo Martins Rocha </w:t>
      </w:r>
      <w:r>
        <w:rPr>
          <w:rFonts w:asciiTheme="minorHAnsi" w:hAnsiTheme="minorHAnsi" w:cs="Arial"/>
          <w:sz w:val="22"/>
          <w:szCs w:val="22"/>
        </w:rPr>
        <w:t>/</w:t>
      </w:r>
      <w:r w:rsidRPr="000718F7">
        <w:rPr>
          <w:rFonts w:asciiTheme="minorHAnsi" w:hAnsiTheme="minorHAnsi" w:cs="Arial"/>
          <w:sz w:val="22"/>
          <w:szCs w:val="22"/>
        </w:rPr>
        <w:t xml:space="preserve"> Fernando Mattatia Scopel</w:t>
      </w:r>
    </w:p>
    <w:p w14:paraId="59CDF660" w14:textId="77777777" w:rsidR="00A41D68" w:rsidRPr="00450584" w:rsidRDefault="00A41D68" w:rsidP="00A41D68">
      <w:pPr>
        <w:widowControl w:val="0"/>
        <w:tabs>
          <w:tab w:val="left" w:pos="0"/>
          <w:tab w:val="left" w:pos="720"/>
          <w:tab w:val="left" w:pos="8647"/>
        </w:tabs>
        <w:spacing w:line="320" w:lineRule="exact"/>
        <w:jc w:val="both"/>
        <w:rPr>
          <w:rFonts w:asciiTheme="minorHAnsi" w:hAnsiTheme="minorHAnsi" w:cs="Arial"/>
          <w:sz w:val="22"/>
          <w:szCs w:val="22"/>
        </w:rPr>
      </w:pPr>
      <w:r w:rsidRPr="00D76042">
        <w:rPr>
          <w:rFonts w:asciiTheme="minorHAnsi" w:hAnsiTheme="minorHAnsi" w:cs="Arial"/>
          <w:sz w:val="22"/>
          <w:szCs w:val="22"/>
        </w:rPr>
        <w:t xml:space="preserve">Telefone: </w:t>
      </w:r>
      <w:r>
        <w:rPr>
          <w:rFonts w:asciiTheme="minorHAnsi" w:hAnsiTheme="minorHAnsi" w:cs="Arial"/>
          <w:bCs/>
          <w:iCs/>
          <w:sz w:val="22"/>
          <w:szCs w:val="22"/>
        </w:rPr>
        <w:t xml:space="preserve">(11) </w:t>
      </w:r>
      <w:r w:rsidRPr="004A7735">
        <w:rPr>
          <w:rFonts w:asciiTheme="minorHAnsi" w:hAnsiTheme="minorHAnsi"/>
          <w:sz w:val="22"/>
          <w:szCs w:val="22"/>
          <w:highlight w:val="yellow"/>
        </w:rPr>
        <w:t>[●]</w:t>
      </w:r>
    </w:p>
    <w:p w14:paraId="4D71B4F0" w14:textId="77777777" w:rsidR="00A41D68" w:rsidRPr="00D053EC" w:rsidRDefault="00A41D68" w:rsidP="00A41D68">
      <w:pPr>
        <w:widowControl w:val="0"/>
        <w:tabs>
          <w:tab w:val="left" w:pos="0"/>
          <w:tab w:val="left" w:pos="720"/>
          <w:tab w:val="left" w:pos="8647"/>
        </w:tabs>
        <w:spacing w:line="340" w:lineRule="exact"/>
        <w:jc w:val="both"/>
        <w:rPr>
          <w:rFonts w:asciiTheme="minorHAnsi" w:hAnsiTheme="minorHAnsi"/>
          <w:sz w:val="22"/>
          <w:szCs w:val="22"/>
        </w:rPr>
      </w:pPr>
      <w:r w:rsidRPr="00450584">
        <w:rPr>
          <w:rFonts w:asciiTheme="minorHAnsi" w:hAnsiTheme="minorHAnsi" w:cs="Arial"/>
          <w:sz w:val="22"/>
          <w:szCs w:val="22"/>
        </w:rPr>
        <w:t xml:space="preserve">Correio eletrônico: </w:t>
      </w:r>
      <w:r w:rsidRPr="004A7735">
        <w:rPr>
          <w:rFonts w:asciiTheme="minorHAnsi" w:hAnsiTheme="minorHAnsi"/>
          <w:sz w:val="22"/>
          <w:szCs w:val="22"/>
          <w:highlight w:val="yellow"/>
        </w:rPr>
        <w:t>[●]</w:t>
      </w:r>
    </w:p>
    <w:p w14:paraId="1E3742E4" w14:textId="77777777" w:rsidR="00A41D68" w:rsidRDefault="00A41D68" w:rsidP="00B3319B">
      <w:pPr>
        <w:spacing w:line="360" w:lineRule="auto"/>
        <w:jc w:val="both"/>
        <w:rPr>
          <w:rFonts w:asciiTheme="minorHAnsi" w:hAnsiTheme="minorHAnsi" w:cs="Arial"/>
          <w:sz w:val="22"/>
          <w:szCs w:val="22"/>
        </w:rPr>
      </w:pPr>
    </w:p>
    <w:p w14:paraId="490DE74A" w14:textId="77777777" w:rsidR="00AB0140" w:rsidRPr="00832FDE" w:rsidRDefault="00AB0140" w:rsidP="00AB0140">
      <w:pPr>
        <w:widowControl w:val="0"/>
        <w:spacing w:line="340" w:lineRule="exact"/>
        <w:jc w:val="both"/>
        <w:rPr>
          <w:rFonts w:asciiTheme="minorHAnsi" w:hAnsiTheme="minorHAnsi"/>
          <w:i/>
          <w:sz w:val="22"/>
          <w:szCs w:val="22"/>
        </w:rPr>
      </w:pPr>
      <w:r w:rsidRPr="00832FDE">
        <w:rPr>
          <w:rFonts w:asciiTheme="minorHAnsi" w:hAnsiTheme="minorHAnsi"/>
          <w:i/>
          <w:sz w:val="22"/>
          <w:szCs w:val="22"/>
        </w:rPr>
        <w:t xml:space="preserve">Se para a </w:t>
      </w:r>
      <w:r w:rsidRPr="00AB0140">
        <w:rPr>
          <w:rFonts w:ascii="Calibri" w:hAnsi="Calibri" w:cs="Arial"/>
          <w:bCs/>
          <w:sz w:val="22"/>
          <w:szCs w:val="22"/>
        </w:rPr>
        <w:t>Cedente</w:t>
      </w:r>
      <w:r w:rsidRPr="00832FDE">
        <w:rPr>
          <w:rFonts w:asciiTheme="minorHAnsi" w:hAnsiTheme="minorHAnsi"/>
          <w:i/>
          <w:sz w:val="22"/>
          <w:szCs w:val="22"/>
        </w:rPr>
        <w:t>:</w:t>
      </w:r>
      <w:r>
        <w:rPr>
          <w:rFonts w:asciiTheme="minorHAnsi" w:hAnsiTheme="minorHAnsi"/>
          <w:i/>
          <w:sz w:val="22"/>
          <w:szCs w:val="22"/>
        </w:rPr>
        <w:t xml:space="preserve"> </w:t>
      </w:r>
    </w:p>
    <w:p w14:paraId="356EE025" w14:textId="77777777" w:rsidR="00AB0140" w:rsidRDefault="00AB0140" w:rsidP="00AB0140">
      <w:pPr>
        <w:tabs>
          <w:tab w:val="left" w:pos="2835"/>
        </w:tabs>
        <w:spacing w:line="320" w:lineRule="exact"/>
        <w:jc w:val="both"/>
        <w:rPr>
          <w:rFonts w:asciiTheme="minorHAnsi" w:hAnsiTheme="minorHAnsi" w:cs="Tahoma"/>
          <w:b/>
          <w:sz w:val="22"/>
          <w:szCs w:val="22"/>
        </w:rPr>
      </w:pPr>
      <w:r w:rsidRPr="00FC1F6C">
        <w:rPr>
          <w:rFonts w:asciiTheme="minorHAnsi" w:hAnsiTheme="minorHAnsi"/>
          <w:b/>
          <w:sz w:val="22"/>
          <w:szCs w:val="22"/>
        </w:rPr>
        <w:t>SDA ADMINISTRACAO E DESENVOLVIMENTO IMOBILIARIO LTDA</w:t>
      </w:r>
      <w:r w:rsidRPr="0066506C">
        <w:rPr>
          <w:rFonts w:asciiTheme="minorHAnsi" w:hAnsiTheme="minorHAnsi" w:cs="Tahoma"/>
          <w:b/>
          <w:sz w:val="22"/>
          <w:szCs w:val="22"/>
        </w:rPr>
        <w:t>.</w:t>
      </w:r>
    </w:p>
    <w:p w14:paraId="7999B23F" w14:textId="77777777" w:rsidR="00AB0140" w:rsidRDefault="00AB0140" w:rsidP="00AB0140">
      <w:pPr>
        <w:tabs>
          <w:tab w:val="left" w:pos="2835"/>
        </w:tabs>
        <w:spacing w:line="320" w:lineRule="exact"/>
        <w:jc w:val="both"/>
        <w:rPr>
          <w:rFonts w:asciiTheme="minorHAnsi" w:hAnsiTheme="minorHAnsi" w:cs="Tahoma"/>
          <w:sz w:val="22"/>
          <w:szCs w:val="22"/>
        </w:rPr>
      </w:pPr>
      <w:r w:rsidRPr="0066506C">
        <w:rPr>
          <w:rFonts w:asciiTheme="minorHAnsi" w:hAnsiTheme="minorHAnsi" w:cs="Tahoma"/>
          <w:sz w:val="22"/>
          <w:szCs w:val="22"/>
        </w:rPr>
        <w:t>Rua Estados Unidos, 2.134</w:t>
      </w:r>
    </w:p>
    <w:p w14:paraId="18580DAE" w14:textId="77777777" w:rsidR="00AB0140" w:rsidRDefault="00AB0140" w:rsidP="00AB0140">
      <w:pPr>
        <w:tabs>
          <w:tab w:val="left" w:pos="2835"/>
        </w:tabs>
        <w:spacing w:line="320" w:lineRule="exact"/>
        <w:jc w:val="both"/>
        <w:rPr>
          <w:rFonts w:asciiTheme="minorHAnsi" w:hAnsiTheme="minorHAnsi"/>
          <w:b/>
          <w:sz w:val="22"/>
          <w:szCs w:val="22"/>
        </w:rPr>
      </w:pPr>
      <w:r w:rsidRPr="0066506C">
        <w:rPr>
          <w:rFonts w:asciiTheme="minorHAnsi" w:hAnsiTheme="minorHAnsi" w:cs="Tahoma"/>
          <w:sz w:val="22"/>
          <w:szCs w:val="22"/>
        </w:rPr>
        <w:t>Jd. América, CEP 01472-002</w:t>
      </w:r>
    </w:p>
    <w:p w14:paraId="05118A2E" w14:textId="77777777" w:rsidR="00AB0140" w:rsidRDefault="00AB0140" w:rsidP="00AB0140">
      <w:pPr>
        <w:tabs>
          <w:tab w:val="left" w:pos="2835"/>
        </w:tabs>
        <w:spacing w:line="320" w:lineRule="exact"/>
        <w:jc w:val="both"/>
        <w:rPr>
          <w:rFonts w:asciiTheme="minorHAnsi" w:hAnsiTheme="minorHAnsi" w:cs="Arial"/>
          <w:sz w:val="22"/>
          <w:szCs w:val="22"/>
        </w:rPr>
      </w:pPr>
      <w:r>
        <w:rPr>
          <w:rFonts w:asciiTheme="minorHAnsi" w:hAnsiTheme="minorHAnsi" w:cs="Arial"/>
          <w:sz w:val="22"/>
          <w:szCs w:val="22"/>
        </w:rPr>
        <w:t>Brooklin Novo</w:t>
      </w:r>
      <w:r w:rsidRPr="00450584">
        <w:rPr>
          <w:rFonts w:asciiTheme="minorHAnsi" w:hAnsiTheme="minorHAnsi" w:cs="Arial"/>
          <w:sz w:val="22"/>
          <w:szCs w:val="22"/>
        </w:rPr>
        <w:t>, CEP</w:t>
      </w:r>
      <w:r>
        <w:rPr>
          <w:rFonts w:asciiTheme="minorHAnsi" w:hAnsiTheme="minorHAnsi" w:cs="Arial"/>
          <w:sz w:val="22"/>
          <w:szCs w:val="22"/>
        </w:rPr>
        <w:t> </w:t>
      </w:r>
      <w:r w:rsidRPr="00FD26B3">
        <w:rPr>
          <w:rFonts w:asciiTheme="minorHAnsi" w:hAnsiTheme="minorHAnsi" w:cs="Arial"/>
          <w:sz w:val="22"/>
          <w:szCs w:val="22"/>
        </w:rPr>
        <w:t>04</w:t>
      </w:r>
      <w:r>
        <w:rPr>
          <w:rFonts w:asciiTheme="minorHAnsi" w:hAnsiTheme="minorHAnsi" w:cs="Arial"/>
          <w:sz w:val="22"/>
          <w:szCs w:val="22"/>
        </w:rPr>
        <w:t>578</w:t>
      </w:r>
      <w:r w:rsidRPr="00FD26B3">
        <w:rPr>
          <w:rFonts w:asciiTheme="minorHAnsi" w:hAnsiTheme="minorHAnsi" w:cs="Arial"/>
          <w:sz w:val="22"/>
          <w:szCs w:val="22"/>
        </w:rPr>
        <w:t>-</w:t>
      </w:r>
      <w:r>
        <w:rPr>
          <w:rFonts w:asciiTheme="minorHAnsi" w:hAnsiTheme="minorHAnsi" w:cs="Arial"/>
          <w:sz w:val="22"/>
          <w:szCs w:val="22"/>
        </w:rPr>
        <w:t>0</w:t>
      </w:r>
      <w:r w:rsidRPr="00FD26B3">
        <w:rPr>
          <w:rFonts w:asciiTheme="minorHAnsi" w:hAnsiTheme="minorHAnsi" w:cs="Arial"/>
          <w:sz w:val="22"/>
          <w:szCs w:val="22"/>
        </w:rPr>
        <w:t>00</w:t>
      </w:r>
    </w:p>
    <w:p w14:paraId="0CEEC282" w14:textId="77777777" w:rsidR="00AB0140" w:rsidRPr="00450584" w:rsidRDefault="00AB0140" w:rsidP="00AB0140">
      <w:pPr>
        <w:tabs>
          <w:tab w:val="left" w:pos="2835"/>
        </w:tabs>
        <w:spacing w:line="320" w:lineRule="exact"/>
        <w:jc w:val="both"/>
        <w:rPr>
          <w:rFonts w:asciiTheme="minorHAnsi" w:hAnsiTheme="minorHAnsi" w:cs="Arial"/>
          <w:bCs/>
          <w:iCs/>
          <w:sz w:val="22"/>
          <w:szCs w:val="22"/>
        </w:rPr>
      </w:pPr>
      <w:r>
        <w:rPr>
          <w:rFonts w:asciiTheme="minorHAnsi" w:hAnsiTheme="minorHAnsi" w:cs="Arial"/>
          <w:bCs/>
          <w:iCs/>
          <w:sz w:val="22"/>
          <w:szCs w:val="22"/>
        </w:rPr>
        <w:t>São Paulo - SP</w:t>
      </w:r>
    </w:p>
    <w:p w14:paraId="3EA8A6C1" w14:textId="77777777" w:rsidR="00AB0140" w:rsidRPr="00450584" w:rsidRDefault="00AB0140" w:rsidP="00AB0140">
      <w:pPr>
        <w:widowControl w:val="0"/>
        <w:tabs>
          <w:tab w:val="left" w:pos="0"/>
          <w:tab w:val="left" w:pos="720"/>
          <w:tab w:val="left" w:pos="8647"/>
        </w:tabs>
        <w:autoSpaceDE w:val="0"/>
        <w:autoSpaceDN w:val="0"/>
        <w:adjustRightInd w:val="0"/>
        <w:spacing w:line="320" w:lineRule="exact"/>
        <w:jc w:val="both"/>
        <w:rPr>
          <w:rFonts w:asciiTheme="minorHAnsi" w:hAnsiTheme="minorHAnsi" w:cs="Arial"/>
          <w:sz w:val="22"/>
          <w:szCs w:val="22"/>
        </w:rPr>
      </w:pPr>
      <w:r w:rsidRPr="00450584">
        <w:rPr>
          <w:rFonts w:asciiTheme="minorHAnsi" w:hAnsiTheme="minorHAnsi" w:cs="Arial"/>
          <w:sz w:val="22"/>
          <w:szCs w:val="22"/>
        </w:rPr>
        <w:t xml:space="preserve">At.: </w:t>
      </w:r>
      <w:r w:rsidRPr="004A7735">
        <w:rPr>
          <w:rFonts w:asciiTheme="minorHAnsi" w:hAnsiTheme="minorHAnsi"/>
          <w:sz w:val="22"/>
          <w:szCs w:val="22"/>
          <w:highlight w:val="yellow"/>
        </w:rPr>
        <w:t>[●]</w:t>
      </w:r>
    </w:p>
    <w:p w14:paraId="6712166C" w14:textId="77777777" w:rsidR="00AB0140" w:rsidRPr="00450584" w:rsidRDefault="00AB0140" w:rsidP="00AB0140">
      <w:pPr>
        <w:widowControl w:val="0"/>
        <w:tabs>
          <w:tab w:val="left" w:pos="0"/>
          <w:tab w:val="left" w:pos="720"/>
          <w:tab w:val="left" w:pos="8647"/>
        </w:tabs>
        <w:autoSpaceDE w:val="0"/>
        <w:autoSpaceDN w:val="0"/>
        <w:adjustRightInd w:val="0"/>
        <w:spacing w:line="320" w:lineRule="exact"/>
        <w:jc w:val="both"/>
        <w:rPr>
          <w:rFonts w:asciiTheme="minorHAnsi" w:hAnsiTheme="minorHAnsi" w:cs="Arial"/>
          <w:sz w:val="22"/>
          <w:szCs w:val="22"/>
        </w:rPr>
      </w:pPr>
      <w:r w:rsidRPr="00450584">
        <w:rPr>
          <w:rFonts w:asciiTheme="minorHAnsi" w:hAnsiTheme="minorHAnsi" w:cs="Arial"/>
          <w:sz w:val="22"/>
          <w:szCs w:val="22"/>
        </w:rPr>
        <w:t xml:space="preserve">Telefone: </w:t>
      </w:r>
      <w:r>
        <w:rPr>
          <w:rFonts w:asciiTheme="minorHAnsi" w:hAnsiTheme="minorHAnsi" w:cs="Arial"/>
          <w:bCs/>
          <w:iCs/>
          <w:sz w:val="22"/>
          <w:szCs w:val="22"/>
        </w:rPr>
        <w:t xml:space="preserve">(11) </w:t>
      </w:r>
      <w:r w:rsidRPr="004A7735">
        <w:rPr>
          <w:rFonts w:asciiTheme="minorHAnsi" w:hAnsiTheme="minorHAnsi"/>
          <w:sz w:val="22"/>
          <w:szCs w:val="22"/>
          <w:highlight w:val="yellow"/>
        </w:rPr>
        <w:t>[●]</w:t>
      </w:r>
    </w:p>
    <w:p w14:paraId="3BF3250C" w14:textId="77777777" w:rsidR="00AB0140" w:rsidRPr="00450584" w:rsidRDefault="00AB0140" w:rsidP="00AB0140">
      <w:pPr>
        <w:tabs>
          <w:tab w:val="left" w:pos="1701"/>
        </w:tabs>
        <w:spacing w:line="320" w:lineRule="exact"/>
        <w:contextualSpacing/>
        <w:jc w:val="both"/>
        <w:rPr>
          <w:rFonts w:asciiTheme="minorHAnsi" w:hAnsiTheme="minorHAnsi"/>
          <w:sz w:val="22"/>
          <w:szCs w:val="22"/>
        </w:rPr>
      </w:pPr>
      <w:r w:rsidRPr="00450584">
        <w:rPr>
          <w:rFonts w:asciiTheme="minorHAnsi" w:hAnsiTheme="minorHAnsi" w:cs="Arial"/>
          <w:sz w:val="22"/>
          <w:szCs w:val="22"/>
        </w:rPr>
        <w:t xml:space="preserve">Correio eletrônico: </w:t>
      </w:r>
      <w:r w:rsidRPr="004A7735">
        <w:rPr>
          <w:rFonts w:asciiTheme="minorHAnsi" w:hAnsiTheme="minorHAnsi"/>
          <w:sz w:val="22"/>
          <w:szCs w:val="22"/>
          <w:highlight w:val="yellow"/>
        </w:rPr>
        <w:t>[●]</w:t>
      </w:r>
    </w:p>
    <w:p w14:paraId="79E101D7" w14:textId="77777777" w:rsidR="00A41D68" w:rsidRDefault="00A41D68">
      <w:pPr>
        <w:spacing w:line="360" w:lineRule="auto"/>
        <w:ind w:right="17"/>
        <w:jc w:val="both"/>
        <w:rPr>
          <w:rFonts w:asciiTheme="minorHAnsi" w:hAnsiTheme="minorHAnsi" w:cs="Arial"/>
          <w:sz w:val="22"/>
          <w:szCs w:val="22"/>
        </w:rPr>
      </w:pPr>
    </w:p>
    <w:p w14:paraId="4810960F" w14:textId="77777777" w:rsidR="00AB0140" w:rsidRPr="00C61046" w:rsidRDefault="00AB0140">
      <w:pPr>
        <w:spacing w:line="360" w:lineRule="auto"/>
        <w:ind w:right="17"/>
        <w:jc w:val="both"/>
        <w:rPr>
          <w:rFonts w:asciiTheme="minorHAnsi" w:hAnsiTheme="minorHAnsi" w:cs="Arial"/>
          <w:sz w:val="22"/>
          <w:szCs w:val="22"/>
        </w:rPr>
      </w:pPr>
    </w:p>
    <w:p w14:paraId="3F598827" w14:textId="77777777" w:rsidR="00B3319B" w:rsidRPr="00C61046" w:rsidRDefault="00B3319B" w:rsidP="00B3319B">
      <w:pPr>
        <w:spacing w:line="360" w:lineRule="auto"/>
        <w:ind w:right="17"/>
        <w:jc w:val="both"/>
        <w:rPr>
          <w:rFonts w:asciiTheme="minorHAnsi" w:hAnsiTheme="minorHAnsi" w:cs="Arial"/>
          <w:sz w:val="22"/>
          <w:szCs w:val="22"/>
        </w:rPr>
      </w:pPr>
      <w:r w:rsidRPr="00C61046">
        <w:rPr>
          <w:rFonts w:asciiTheme="minorHAnsi" w:hAnsiTheme="minorHAnsi" w:cs="Arial"/>
          <w:sz w:val="22"/>
          <w:szCs w:val="22"/>
        </w:rPr>
        <w:t>8.5.</w:t>
      </w:r>
      <w:r w:rsidRPr="00C61046">
        <w:rPr>
          <w:rFonts w:asciiTheme="minorHAnsi" w:hAnsiTheme="minorHAnsi" w:cs="Arial"/>
          <w:sz w:val="22"/>
          <w:szCs w:val="22"/>
        </w:rPr>
        <w:tab/>
      </w:r>
      <w:r w:rsidRPr="00C61046">
        <w:rPr>
          <w:rFonts w:asciiTheme="minorHAnsi" w:hAnsiTheme="minorHAnsi" w:cs="Arial"/>
          <w:sz w:val="22"/>
          <w:szCs w:val="22"/>
          <w:u w:val="single"/>
        </w:rPr>
        <w:t>Obrigações Negativas</w:t>
      </w:r>
      <w:r w:rsidRPr="00C61046">
        <w:rPr>
          <w:rFonts w:asciiTheme="minorHAnsi" w:hAnsiTheme="minorHAnsi" w:cs="Arial"/>
          <w:sz w:val="22"/>
          <w:szCs w:val="22"/>
        </w:rPr>
        <w:t>: A Fiduciária não poderá alienar, gravar ou transigir com quaisquer de seus direitos, deveres e obrigações assumidas neste Contrato de Cessão Fiduciária, seja a que título for, exceto na hipótese de excussão da garantia fiduciária ora constituída.</w:t>
      </w:r>
    </w:p>
    <w:p w14:paraId="68C91DAD" w14:textId="77777777" w:rsidR="00B3319B" w:rsidRPr="00C61046" w:rsidRDefault="00B3319B" w:rsidP="00B3319B">
      <w:pPr>
        <w:spacing w:line="360" w:lineRule="auto"/>
        <w:ind w:right="17"/>
        <w:rPr>
          <w:rFonts w:asciiTheme="minorHAnsi" w:hAnsiTheme="minorHAnsi" w:cs="Arial"/>
          <w:sz w:val="22"/>
          <w:szCs w:val="22"/>
        </w:rPr>
      </w:pPr>
    </w:p>
    <w:p w14:paraId="06846A11" w14:textId="77777777" w:rsidR="00B3319B" w:rsidRPr="00C61046" w:rsidRDefault="00B3319B" w:rsidP="00B3319B">
      <w:pPr>
        <w:spacing w:line="360" w:lineRule="auto"/>
        <w:ind w:right="17"/>
        <w:jc w:val="both"/>
        <w:rPr>
          <w:rFonts w:asciiTheme="minorHAnsi" w:hAnsiTheme="minorHAnsi" w:cs="Arial"/>
          <w:sz w:val="22"/>
          <w:szCs w:val="22"/>
        </w:rPr>
      </w:pPr>
      <w:r w:rsidRPr="00C61046">
        <w:rPr>
          <w:rFonts w:asciiTheme="minorHAnsi" w:hAnsiTheme="minorHAnsi" w:cs="Arial"/>
          <w:sz w:val="22"/>
          <w:szCs w:val="22"/>
        </w:rPr>
        <w:t>8.6.</w:t>
      </w:r>
      <w:r w:rsidRPr="00C61046">
        <w:rPr>
          <w:rFonts w:asciiTheme="minorHAnsi" w:hAnsiTheme="minorHAnsi" w:cs="Arial"/>
          <w:sz w:val="22"/>
          <w:szCs w:val="22"/>
        </w:rPr>
        <w:tab/>
      </w:r>
      <w:r w:rsidRPr="00C61046">
        <w:rPr>
          <w:rFonts w:asciiTheme="minorHAnsi" w:hAnsiTheme="minorHAnsi" w:cs="Arial"/>
          <w:sz w:val="22"/>
          <w:szCs w:val="22"/>
          <w:u w:val="single"/>
        </w:rPr>
        <w:t>Irrevogabilidade e Irretratabilidade</w:t>
      </w:r>
      <w:r w:rsidRPr="00C61046">
        <w:rPr>
          <w:rFonts w:asciiTheme="minorHAnsi" w:hAnsiTheme="minorHAnsi" w:cs="Arial"/>
          <w:sz w:val="22"/>
          <w:szCs w:val="22"/>
        </w:rPr>
        <w:t>: O presente Contrato de Cessão Fiduciária é firmado em caráter irrevogável e irretratável e obriga não só as partes, mas também seus herdeiros, cessionários e sucessores a qualquer título, substituindo quaisquer outros acordos anteriores que as partes tenham ajustado sobre o mesmo objeto.</w:t>
      </w:r>
    </w:p>
    <w:p w14:paraId="20E5B717" w14:textId="77777777" w:rsidR="00B3319B" w:rsidRPr="00C61046" w:rsidRDefault="00B3319B" w:rsidP="00B3319B">
      <w:pPr>
        <w:spacing w:line="360" w:lineRule="auto"/>
        <w:ind w:right="17"/>
        <w:rPr>
          <w:rFonts w:asciiTheme="minorHAnsi" w:hAnsiTheme="minorHAnsi" w:cs="Arial"/>
          <w:sz w:val="22"/>
          <w:szCs w:val="22"/>
        </w:rPr>
      </w:pPr>
    </w:p>
    <w:p w14:paraId="27ADA794" w14:textId="77777777" w:rsidR="00B3319B" w:rsidRPr="00C61046" w:rsidRDefault="00B3319B" w:rsidP="00B3319B">
      <w:pPr>
        <w:spacing w:line="360" w:lineRule="auto"/>
        <w:ind w:right="17"/>
        <w:jc w:val="both"/>
        <w:rPr>
          <w:rFonts w:asciiTheme="minorHAnsi" w:hAnsiTheme="minorHAnsi" w:cs="Arial"/>
          <w:sz w:val="22"/>
          <w:szCs w:val="22"/>
        </w:rPr>
      </w:pPr>
      <w:r w:rsidRPr="00C61046">
        <w:rPr>
          <w:rFonts w:asciiTheme="minorHAnsi" w:hAnsiTheme="minorHAnsi" w:cs="Arial"/>
          <w:sz w:val="22"/>
          <w:szCs w:val="22"/>
        </w:rPr>
        <w:t>8.7.</w:t>
      </w:r>
      <w:r w:rsidRPr="00C61046">
        <w:rPr>
          <w:rFonts w:asciiTheme="minorHAnsi" w:hAnsiTheme="minorHAnsi" w:cs="Arial"/>
          <w:sz w:val="22"/>
          <w:szCs w:val="22"/>
        </w:rPr>
        <w:tab/>
      </w:r>
      <w:r w:rsidRPr="00C61046">
        <w:rPr>
          <w:rFonts w:asciiTheme="minorHAnsi" w:hAnsiTheme="minorHAnsi" w:cs="Arial"/>
          <w:sz w:val="22"/>
          <w:szCs w:val="22"/>
          <w:u w:val="single"/>
        </w:rPr>
        <w:t>Validade, Legalidade e Exequibilidade</w:t>
      </w:r>
      <w:r w:rsidRPr="00C61046">
        <w:rPr>
          <w:rFonts w:asciiTheme="minorHAnsi" w:hAnsiTheme="minorHAnsi" w:cs="Arial"/>
          <w:sz w:val="22"/>
          <w:szCs w:val="22"/>
        </w:rPr>
        <w:t>: Se uma ou mais disposições contidas neste Contrato de Cessão Fiduciária forem consideradas inválidas, ilegais ou inexequíveis em qualquer aspecto das leis aplicáveis, a validade, legalidade e exequibilidade das demais disposições não serão afetadas ou prejudicadas a qualquer título.</w:t>
      </w:r>
    </w:p>
    <w:p w14:paraId="4C029169" w14:textId="77777777" w:rsidR="00B3319B" w:rsidRPr="00C61046" w:rsidRDefault="00B3319B" w:rsidP="00B3319B">
      <w:pPr>
        <w:spacing w:line="360" w:lineRule="auto"/>
        <w:ind w:right="17"/>
        <w:rPr>
          <w:rFonts w:asciiTheme="minorHAnsi" w:hAnsiTheme="minorHAnsi" w:cs="Arial"/>
          <w:sz w:val="22"/>
          <w:szCs w:val="22"/>
        </w:rPr>
      </w:pPr>
    </w:p>
    <w:p w14:paraId="19914F46" w14:textId="77777777" w:rsidR="00B3319B" w:rsidRPr="00C61046" w:rsidRDefault="00B3319B" w:rsidP="00B3319B">
      <w:pPr>
        <w:spacing w:line="360" w:lineRule="auto"/>
        <w:ind w:right="17"/>
        <w:jc w:val="both"/>
        <w:rPr>
          <w:rFonts w:asciiTheme="minorHAnsi" w:hAnsiTheme="minorHAnsi" w:cs="Arial"/>
          <w:sz w:val="22"/>
          <w:szCs w:val="22"/>
        </w:rPr>
      </w:pPr>
      <w:r w:rsidRPr="00C61046">
        <w:rPr>
          <w:rFonts w:asciiTheme="minorHAnsi" w:hAnsiTheme="minorHAnsi" w:cs="Arial"/>
          <w:sz w:val="22"/>
          <w:szCs w:val="22"/>
        </w:rPr>
        <w:t>8.8.</w:t>
      </w:r>
      <w:r w:rsidRPr="00C61046">
        <w:rPr>
          <w:rFonts w:asciiTheme="minorHAnsi" w:hAnsiTheme="minorHAnsi" w:cs="Arial"/>
          <w:sz w:val="22"/>
          <w:szCs w:val="22"/>
        </w:rPr>
        <w:tab/>
      </w:r>
      <w:r w:rsidRPr="00C61046">
        <w:rPr>
          <w:rFonts w:asciiTheme="minorHAnsi" w:hAnsiTheme="minorHAnsi" w:cs="Arial"/>
          <w:sz w:val="22"/>
          <w:szCs w:val="22"/>
          <w:u w:val="single"/>
        </w:rPr>
        <w:t>Negócio Complexo</w:t>
      </w:r>
      <w:r w:rsidRPr="00C61046">
        <w:rPr>
          <w:rFonts w:asciiTheme="minorHAnsi" w:hAnsiTheme="minorHAnsi" w:cs="Arial"/>
          <w:sz w:val="22"/>
          <w:szCs w:val="22"/>
        </w:rPr>
        <w:t>: As Partes declaram que o presente Contrato de Cessão Fiduciária integra um conjunto de negociações de interesses recíprocos, envolvendo a formalização de outros documentos, de modo que nenhum desses documentos poderá ser interpretado e/ou analisado isoladamente.</w:t>
      </w:r>
    </w:p>
    <w:p w14:paraId="769AFA02" w14:textId="77777777" w:rsidR="00B3319B" w:rsidRPr="00C61046" w:rsidRDefault="00B3319B" w:rsidP="00B3319B">
      <w:pPr>
        <w:spacing w:line="360" w:lineRule="auto"/>
        <w:ind w:right="17"/>
        <w:jc w:val="both"/>
        <w:rPr>
          <w:rFonts w:asciiTheme="minorHAnsi" w:hAnsiTheme="minorHAnsi" w:cs="Arial"/>
          <w:sz w:val="22"/>
          <w:szCs w:val="22"/>
        </w:rPr>
      </w:pPr>
    </w:p>
    <w:p w14:paraId="327606CE" w14:textId="77777777" w:rsidR="00B3319B" w:rsidRPr="00C61046" w:rsidRDefault="00B3319B" w:rsidP="00B3319B">
      <w:pPr>
        <w:spacing w:line="360" w:lineRule="auto"/>
        <w:ind w:right="17"/>
        <w:jc w:val="both"/>
        <w:rPr>
          <w:rFonts w:asciiTheme="minorHAnsi" w:hAnsiTheme="minorHAnsi" w:cs="Arial"/>
          <w:sz w:val="22"/>
          <w:szCs w:val="22"/>
        </w:rPr>
      </w:pPr>
      <w:r w:rsidRPr="00C61046">
        <w:rPr>
          <w:rFonts w:asciiTheme="minorHAnsi" w:hAnsiTheme="minorHAnsi" w:cs="Arial"/>
          <w:sz w:val="22"/>
          <w:szCs w:val="22"/>
        </w:rPr>
        <w:lastRenderedPageBreak/>
        <w:t>8.9.</w:t>
      </w:r>
      <w:r w:rsidRPr="00C61046">
        <w:rPr>
          <w:rFonts w:asciiTheme="minorHAnsi" w:hAnsiTheme="minorHAnsi" w:cs="Arial"/>
          <w:sz w:val="22"/>
          <w:szCs w:val="22"/>
        </w:rPr>
        <w:tab/>
      </w:r>
      <w:r w:rsidRPr="00C61046">
        <w:rPr>
          <w:rFonts w:asciiTheme="minorHAnsi" w:hAnsiTheme="minorHAnsi" w:cs="Arial"/>
          <w:sz w:val="22"/>
          <w:szCs w:val="22"/>
          <w:u w:val="single"/>
        </w:rPr>
        <w:t>Cumulatividade e Não Exclusividade de Direitos, Recursos e Poderes</w:t>
      </w:r>
      <w:r w:rsidRPr="00C61046">
        <w:rPr>
          <w:rFonts w:asciiTheme="minorHAnsi" w:hAnsiTheme="minorHAnsi" w:cs="Arial"/>
          <w:sz w:val="22"/>
          <w:szCs w:val="22"/>
        </w:rPr>
        <w:t>: Os direitos, recursos e poderes estipulados neste Contrato de Cessão Fiduciária são cumulativos, e não exclusivos de quaisquer outros direitos, recursos ou poderes estipulados pela lei. O presente Contrato de Cessão Fiduciária é firmado sem prejuízo de outras garantias constituídas ou a serem constituídas para garantir o cumprimento das Obrigações Garantidas.</w:t>
      </w:r>
    </w:p>
    <w:p w14:paraId="74EFCBD9" w14:textId="77777777" w:rsidR="00B3319B" w:rsidRPr="00C61046" w:rsidRDefault="00B3319B" w:rsidP="00B3319B">
      <w:pPr>
        <w:spacing w:line="360" w:lineRule="auto"/>
        <w:ind w:right="17"/>
        <w:jc w:val="both"/>
        <w:rPr>
          <w:rFonts w:asciiTheme="minorHAnsi" w:hAnsiTheme="minorHAnsi" w:cs="Arial"/>
          <w:sz w:val="22"/>
          <w:szCs w:val="22"/>
        </w:rPr>
      </w:pPr>
    </w:p>
    <w:p w14:paraId="2E6C3AD2" w14:textId="77777777" w:rsidR="00B3319B" w:rsidRPr="00C61046" w:rsidRDefault="00B3319B" w:rsidP="00B3319B">
      <w:pPr>
        <w:spacing w:line="360" w:lineRule="auto"/>
        <w:ind w:right="17"/>
        <w:jc w:val="both"/>
        <w:rPr>
          <w:rFonts w:asciiTheme="minorHAnsi" w:hAnsiTheme="minorHAnsi" w:cs="Arial"/>
          <w:sz w:val="22"/>
          <w:szCs w:val="22"/>
        </w:rPr>
      </w:pPr>
      <w:r w:rsidRPr="00C61046">
        <w:rPr>
          <w:rFonts w:asciiTheme="minorHAnsi" w:hAnsiTheme="minorHAnsi" w:cs="Arial"/>
          <w:sz w:val="22"/>
          <w:szCs w:val="22"/>
        </w:rPr>
        <w:t>8.10.</w:t>
      </w:r>
      <w:r w:rsidRPr="00C61046">
        <w:rPr>
          <w:rFonts w:asciiTheme="minorHAnsi" w:hAnsiTheme="minorHAnsi" w:cs="Arial"/>
          <w:sz w:val="22"/>
          <w:szCs w:val="22"/>
        </w:rPr>
        <w:tab/>
      </w:r>
      <w:r w:rsidRPr="00C61046">
        <w:rPr>
          <w:rFonts w:asciiTheme="minorHAnsi" w:hAnsiTheme="minorHAnsi" w:cs="Arial"/>
          <w:sz w:val="22"/>
          <w:szCs w:val="22"/>
          <w:u w:val="single"/>
        </w:rPr>
        <w:t>Vencimento Antecipado</w:t>
      </w:r>
      <w:r w:rsidRPr="00C61046">
        <w:rPr>
          <w:rFonts w:asciiTheme="minorHAnsi" w:hAnsiTheme="minorHAnsi" w:cs="Arial"/>
          <w:sz w:val="22"/>
          <w:szCs w:val="22"/>
        </w:rPr>
        <w:t xml:space="preserve">: As Obrigações Garantidas vencer-se-ão automática e antecipadamente nas hipóteses previstas </w:t>
      </w:r>
      <w:r>
        <w:rPr>
          <w:rFonts w:asciiTheme="minorHAnsi" w:hAnsiTheme="minorHAnsi" w:cs="Arial"/>
          <w:sz w:val="22"/>
          <w:szCs w:val="22"/>
        </w:rPr>
        <w:t>na Escritura de Emissão de Debêntures e/ou no Contrato de Cessão</w:t>
      </w:r>
      <w:r w:rsidRPr="00C61046">
        <w:rPr>
          <w:rFonts w:asciiTheme="minorHAnsi" w:hAnsiTheme="minorHAnsi" w:cs="Arial"/>
          <w:sz w:val="22"/>
          <w:szCs w:val="22"/>
        </w:rPr>
        <w:t>, podendo, neste caso, ser executada a garantia fiduciária, nos termos deste Contrato de Cessão Fiduciária.</w:t>
      </w:r>
    </w:p>
    <w:p w14:paraId="09194EDA" w14:textId="77777777" w:rsidR="00B3319B" w:rsidRPr="00C61046" w:rsidRDefault="00B3319B" w:rsidP="00B3319B">
      <w:pPr>
        <w:spacing w:line="360" w:lineRule="auto"/>
        <w:ind w:right="17"/>
        <w:jc w:val="both"/>
        <w:rPr>
          <w:rFonts w:asciiTheme="minorHAnsi" w:hAnsiTheme="minorHAnsi" w:cs="Arial"/>
          <w:sz w:val="22"/>
          <w:szCs w:val="22"/>
        </w:rPr>
      </w:pPr>
    </w:p>
    <w:p w14:paraId="2AF2BC64" w14:textId="77777777" w:rsidR="00B3319B" w:rsidRPr="00C61046" w:rsidRDefault="00B3319B" w:rsidP="00B3319B">
      <w:pPr>
        <w:spacing w:line="360" w:lineRule="auto"/>
        <w:ind w:right="17"/>
        <w:jc w:val="both"/>
        <w:rPr>
          <w:rFonts w:asciiTheme="minorHAnsi" w:hAnsiTheme="minorHAnsi" w:cs="Arial"/>
          <w:sz w:val="22"/>
          <w:szCs w:val="22"/>
        </w:rPr>
      </w:pPr>
      <w:r w:rsidRPr="00C61046">
        <w:rPr>
          <w:rFonts w:asciiTheme="minorHAnsi" w:hAnsiTheme="minorHAnsi" w:cs="Arial"/>
          <w:sz w:val="22"/>
          <w:szCs w:val="22"/>
        </w:rPr>
        <w:t xml:space="preserve">8.11. </w:t>
      </w:r>
      <w:r w:rsidRPr="00C61046">
        <w:rPr>
          <w:rFonts w:asciiTheme="minorHAnsi" w:hAnsiTheme="minorHAnsi" w:cs="Arial"/>
          <w:sz w:val="22"/>
          <w:szCs w:val="22"/>
          <w:u w:val="single"/>
        </w:rPr>
        <w:t>Título Executivo Extrajudicial</w:t>
      </w:r>
      <w:r w:rsidRPr="00C61046">
        <w:rPr>
          <w:rFonts w:asciiTheme="minorHAnsi" w:hAnsiTheme="minorHAnsi" w:cs="Arial"/>
          <w:sz w:val="22"/>
          <w:szCs w:val="22"/>
        </w:rPr>
        <w:t>: As Partes reconhecem, desde já, que o presente Contrato constitui título executivo extrajudicial, inclusive para os fins e efeitos do artigo 784 do Código de Processo Civil.</w:t>
      </w:r>
    </w:p>
    <w:p w14:paraId="3D320ED6" w14:textId="77777777" w:rsidR="00B3319B" w:rsidRPr="00C61046" w:rsidRDefault="00B3319B" w:rsidP="00B3319B">
      <w:pPr>
        <w:spacing w:line="360" w:lineRule="auto"/>
        <w:ind w:right="17"/>
        <w:jc w:val="both"/>
        <w:rPr>
          <w:rFonts w:asciiTheme="minorHAnsi" w:hAnsiTheme="minorHAnsi" w:cs="Arial"/>
          <w:sz w:val="22"/>
          <w:szCs w:val="22"/>
        </w:rPr>
      </w:pPr>
    </w:p>
    <w:p w14:paraId="446FFEA9" w14:textId="77777777" w:rsidR="00B3319B" w:rsidRPr="00C61046" w:rsidRDefault="00B3319B" w:rsidP="00B3319B">
      <w:pPr>
        <w:spacing w:line="360" w:lineRule="auto"/>
        <w:ind w:right="17"/>
        <w:jc w:val="both"/>
        <w:rPr>
          <w:rFonts w:asciiTheme="minorHAnsi" w:hAnsiTheme="minorHAnsi" w:cs="Arial"/>
          <w:sz w:val="22"/>
          <w:szCs w:val="22"/>
        </w:rPr>
      </w:pPr>
      <w:r w:rsidRPr="00C61046">
        <w:rPr>
          <w:rFonts w:asciiTheme="minorHAnsi" w:hAnsiTheme="minorHAnsi" w:cs="Arial"/>
          <w:sz w:val="22"/>
          <w:szCs w:val="22"/>
        </w:rPr>
        <w:t xml:space="preserve">8.12. </w:t>
      </w:r>
      <w:r w:rsidRPr="00C61046">
        <w:rPr>
          <w:rFonts w:asciiTheme="minorHAnsi" w:hAnsiTheme="minorHAnsi" w:cs="Arial"/>
          <w:sz w:val="22"/>
          <w:szCs w:val="22"/>
          <w:u w:val="single"/>
        </w:rPr>
        <w:t>Execução Específica</w:t>
      </w:r>
      <w:r w:rsidRPr="00C61046">
        <w:rPr>
          <w:rFonts w:asciiTheme="minorHAnsi" w:hAnsiTheme="minorHAnsi" w:cs="Arial"/>
          <w:sz w:val="22"/>
          <w:szCs w:val="22"/>
        </w:rPr>
        <w:t>: A Fiduciária poderá, a seu critério exclusivo, requerer a execução específica das obrigações aqui assumidas pela Fiduciante, conforme estabelecem os artigos 497, 806, 815 e seguintes do Código de Processo Civil.</w:t>
      </w:r>
    </w:p>
    <w:p w14:paraId="178967D9" w14:textId="77777777" w:rsidR="00B3319B" w:rsidRPr="00C61046" w:rsidRDefault="00B3319B" w:rsidP="00B3319B">
      <w:pPr>
        <w:spacing w:line="360" w:lineRule="auto"/>
        <w:ind w:right="17"/>
        <w:jc w:val="both"/>
        <w:rPr>
          <w:rFonts w:asciiTheme="minorHAnsi" w:hAnsiTheme="minorHAnsi" w:cs="Arial"/>
          <w:sz w:val="22"/>
          <w:szCs w:val="22"/>
        </w:rPr>
      </w:pPr>
    </w:p>
    <w:p w14:paraId="0D61AA21" w14:textId="77777777" w:rsidR="00B3319B" w:rsidRPr="00C61046" w:rsidRDefault="00B3319B" w:rsidP="00B3319B">
      <w:pPr>
        <w:spacing w:line="360" w:lineRule="auto"/>
        <w:ind w:right="17"/>
        <w:jc w:val="both"/>
        <w:rPr>
          <w:rFonts w:asciiTheme="minorHAnsi" w:hAnsiTheme="minorHAnsi" w:cs="Arial"/>
          <w:sz w:val="22"/>
          <w:szCs w:val="22"/>
        </w:rPr>
      </w:pPr>
      <w:r w:rsidRPr="00C61046">
        <w:rPr>
          <w:rFonts w:asciiTheme="minorHAnsi" w:hAnsiTheme="minorHAnsi" w:cs="Arial"/>
          <w:sz w:val="22"/>
          <w:szCs w:val="22"/>
        </w:rPr>
        <w:t xml:space="preserve">8.13. </w:t>
      </w:r>
      <w:r w:rsidRPr="00C61046">
        <w:rPr>
          <w:rFonts w:asciiTheme="minorHAnsi" w:hAnsiTheme="minorHAnsi" w:cs="Arial"/>
          <w:sz w:val="22"/>
          <w:szCs w:val="22"/>
          <w:u w:val="single"/>
        </w:rPr>
        <w:t>Sucessão</w:t>
      </w:r>
      <w:r w:rsidRPr="00C61046">
        <w:rPr>
          <w:rFonts w:asciiTheme="minorHAnsi" w:hAnsiTheme="minorHAnsi" w:cs="Arial"/>
          <w:sz w:val="22"/>
          <w:szCs w:val="22"/>
        </w:rPr>
        <w:t>: O presente Contrato é celebrado em caráter irrevogável e irretratável e suas disposições obrigam as Partes e seus sucessores ou cessionários a qualquer título.</w:t>
      </w:r>
    </w:p>
    <w:p w14:paraId="76C87399" w14:textId="77777777" w:rsidR="00B3319B" w:rsidRPr="00C61046" w:rsidRDefault="00B3319B" w:rsidP="00B3319B">
      <w:pPr>
        <w:spacing w:line="360" w:lineRule="auto"/>
        <w:ind w:right="17"/>
        <w:jc w:val="both"/>
        <w:rPr>
          <w:rFonts w:asciiTheme="minorHAnsi" w:hAnsiTheme="minorHAnsi" w:cs="Arial"/>
          <w:sz w:val="22"/>
          <w:szCs w:val="22"/>
        </w:rPr>
      </w:pPr>
    </w:p>
    <w:p w14:paraId="0307BCF5" w14:textId="77777777" w:rsidR="00B3319B" w:rsidRPr="00C61046" w:rsidRDefault="00B3319B" w:rsidP="00B3319B">
      <w:pPr>
        <w:spacing w:line="360" w:lineRule="auto"/>
        <w:ind w:right="17"/>
        <w:jc w:val="both"/>
        <w:rPr>
          <w:rFonts w:asciiTheme="minorHAnsi" w:hAnsiTheme="minorHAnsi" w:cs="Arial"/>
          <w:sz w:val="22"/>
          <w:szCs w:val="22"/>
        </w:rPr>
      </w:pPr>
      <w:r w:rsidRPr="00C61046">
        <w:rPr>
          <w:rFonts w:asciiTheme="minorHAnsi" w:hAnsiTheme="minorHAnsi" w:cs="Arial"/>
          <w:sz w:val="22"/>
          <w:szCs w:val="22"/>
        </w:rPr>
        <w:t xml:space="preserve">8.14. </w:t>
      </w:r>
      <w:r w:rsidRPr="00C61046">
        <w:rPr>
          <w:rFonts w:asciiTheme="minorHAnsi" w:hAnsiTheme="minorHAnsi" w:cs="Arial"/>
          <w:sz w:val="22"/>
          <w:szCs w:val="22"/>
          <w:u w:val="single"/>
        </w:rPr>
        <w:t>Aditamentos</w:t>
      </w:r>
      <w:r w:rsidRPr="00C61046">
        <w:rPr>
          <w:rFonts w:asciiTheme="minorHAnsi" w:hAnsiTheme="minorHAnsi" w:cs="Arial"/>
          <w:sz w:val="22"/>
          <w:szCs w:val="22"/>
        </w:rPr>
        <w:t>: Toda e qualquer modificação, alteração ou aditamento ao presente Contrato de Cessão Fiduciária somente será válido se feito por instrumento escrito, assinado por todas as Partes.</w:t>
      </w:r>
    </w:p>
    <w:p w14:paraId="5AE8A698" w14:textId="77777777" w:rsidR="00B3319B" w:rsidRPr="00C61046" w:rsidRDefault="00B3319B" w:rsidP="00B3319B">
      <w:pPr>
        <w:spacing w:line="360" w:lineRule="auto"/>
        <w:ind w:right="17"/>
        <w:jc w:val="both"/>
        <w:rPr>
          <w:rFonts w:asciiTheme="minorHAnsi" w:hAnsiTheme="minorHAnsi" w:cs="Arial"/>
          <w:sz w:val="22"/>
          <w:szCs w:val="22"/>
        </w:rPr>
      </w:pPr>
    </w:p>
    <w:p w14:paraId="2A4BF9C7" w14:textId="77777777" w:rsidR="00B3319B" w:rsidRPr="00C61046" w:rsidRDefault="00B3319B" w:rsidP="00B3319B">
      <w:pPr>
        <w:spacing w:line="360" w:lineRule="auto"/>
        <w:ind w:right="17"/>
        <w:jc w:val="both"/>
        <w:rPr>
          <w:rFonts w:asciiTheme="minorHAnsi" w:hAnsiTheme="minorHAnsi" w:cs="Arial"/>
          <w:sz w:val="22"/>
          <w:szCs w:val="22"/>
        </w:rPr>
      </w:pPr>
      <w:r w:rsidRPr="00C61046">
        <w:rPr>
          <w:rFonts w:asciiTheme="minorHAnsi" w:hAnsiTheme="minorHAnsi" w:cs="Arial"/>
          <w:sz w:val="22"/>
          <w:szCs w:val="22"/>
        </w:rPr>
        <w:t xml:space="preserve">8.15. </w:t>
      </w:r>
      <w:r w:rsidRPr="00C61046">
        <w:rPr>
          <w:rFonts w:asciiTheme="minorHAnsi" w:hAnsiTheme="minorHAnsi" w:cs="Arial"/>
          <w:sz w:val="22"/>
          <w:szCs w:val="22"/>
          <w:u w:val="single"/>
        </w:rPr>
        <w:t>Dias Úteis</w:t>
      </w:r>
      <w:r w:rsidRPr="00C61046">
        <w:rPr>
          <w:rFonts w:asciiTheme="minorHAnsi" w:hAnsiTheme="minorHAnsi" w:cs="Arial"/>
          <w:sz w:val="22"/>
          <w:szCs w:val="22"/>
        </w:rPr>
        <w:t>: Para fins deste Contrato, “Dia Útil” significa de segunda a sexta-feira, exceto feriados declarados nacionais e dias em que, por qualquer motivo, não haja expediente bancário ou não funcione o mercado financeiro na Cidade de São Paulo, Estado de São Paulo.</w:t>
      </w:r>
    </w:p>
    <w:p w14:paraId="3FBA08A1" w14:textId="77777777" w:rsidR="00B3319B" w:rsidRPr="00C61046" w:rsidRDefault="00B3319B" w:rsidP="00B3319B">
      <w:pPr>
        <w:spacing w:line="360" w:lineRule="auto"/>
        <w:ind w:right="17"/>
        <w:jc w:val="both"/>
        <w:rPr>
          <w:rFonts w:asciiTheme="minorHAnsi" w:hAnsiTheme="minorHAnsi" w:cs="Arial"/>
          <w:sz w:val="22"/>
          <w:szCs w:val="22"/>
        </w:rPr>
      </w:pPr>
    </w:p>
    <w:p w14:paraId="5EE9F150" w14:textId="77777777" w:rsidR="00B3319B" w:rsidRPr="00C61046" w:rsidRDefault="00B3319B" w:rsidP="00B3319B">
      <w:pPr>
        <w:spacing w:line="360" w:lineRule="auto"/>
        <w:ind w:right="17"/>
        <w:jc w:val="both"/>
        <w:rPr>
          <w:rFonts w:asciiTheme="minorHAnsi" w:hAnsiTheme="minorHAnsi" w:cs="Arial"/>
          <w:sz w:val="22"/>
          <w:szCs w:val="22"/>
        </w:rPr>
      </w:pPr>
      <w:r w:rsidRPr="00C61046">
        <w:rPr>
          <w:rFonts w:asciiTheme="minorHAnsi" w:hAnsiTheme="minorHAnsi" w:cs="Arial"/>
          <w:sz w:val="22"/>
          <w:szCs w:val="22"/>
        </w:rPr>
        <w:t>8.16.</w:t>
      </w:r>
      <w:r w:rsidRPr="00C61046">
        <w:rPr>
          <w:rFonts w:asciiTheme="minorHAnsi" w:hAnsiTheme="minorHAnsi"/>
          <w:sz w:val="22"/>
          <w:szCs w:val="22"/>
        </w:rPr>
        <w:tab/>
      </w:r>
      <w:r w:rsidRPr="00C61046">
        <w:rPr>
          <w:rFonts w:asciiTheme="minorHAnsi" w:hAnsiTheme="minorHAnsi"/>
          <w:sz w:val="22"/>
          <w:szCs w:val="22"/>
          <w:u w:val="single"/>
        </w:rPr>
        <w:t>Definições</w:t>
      </w:r>
      <w:r w:rsidRPr="00C61046">
        <w:rPr>
          <w:rFonts w:asciiTheme="minorHAnsi" w:hAnsiTheme="minorHAnsi"/>
          <w:sz w:val="22"/>
          <w:szCs w:val="22"/>
        </w:rPr>
        <w:t xml:space="preserve">. Os termos em letras maiúsculas ou com iniciais maiúsculas empregados e que não estejam de outra forma definidos neste Contrato de Cessão Fiduciária são aqui utilizados com </w:t>
      </w:r>
      <w:r w:rsidRPr="00C61046">
        <w:rPr>
          <w:rFonts w:asciiTheme="minorHAnsi" w:hAnsiTheme="minorHAnsi"/>
          <w:sz w:val="22"/>
          <w:szCs w:val="22"/>
        </w:rPr>
        <w:lastRenderedPageBreak/>
        <w:t xml:space="preserve">o mesmo significado atribuído a tais termos </w:t>
      </w:r>
      <w:r>
        <w:rPr>
          <w:rFonts w:asciiTheme="minorHAnsi" w:hAnsiTheme="minorHAnsi"/>
          <w:sz w:val="22"/>
          <w:szCs w:val="22"/>
        </w:rPr>
        <w:t>na</w:t>
      </w:r>
      <w:r w:rsidRPr="00C61046">
        <w:rPr>
          <w:rFonts w:asciiTheme="minorHAnsi" w:hAnsiTheme="minorHAnsi"/>
          <w:sz w:val="22"/>
          <w:szCs w:val="22"/>
        </w:rPr>
        <w:t xml:space="preserve"> </w:t>
      </w:r>
      <w:r>
        <w:rPr>
          <w:rFonts w:asciiTheme="minorHAnsi" w:hAnsiTheme="minorHAnsi"/>
          <w:sz w:val="22"/>
          <w:szCs w:val="22"/>
        </w:rPr>
        <w:t>Escritura de Emissão de Debêntures e/ou no Contrato de Cessão</w:t>
      </w:r>
      <w:r w:rsidRPr="00C61046">
        <w:rPr>
          <w:rFonts w:asciiTheme="minorHAnsi" w:hAnsiTheme="minorHAnsi"/>
          <w:sz w:val="22"/>
          <w:szCs w:val="22"/>
        </w:rPr>
        <w:t>. Todos os termos no singular definidos neste instrumento deverão ter os mesmos significados quando empregados no plural e vice-versa. As expressões “</w:t>
      </w:r>
      <w:r w:rsidRPr="00C61046">
        <w:rPr>
          <w:rFonts w:asciiTheme="minorHAnsi" w:hAnsiTheme="minorHAnsi"/>
          <w:sz w:val="22"/>
          <w:szCs w:val="22"/>
          <w:u w:val="single"/>
        </w:rPr>
        <w:t>deste instrumento</w:t>
      </w:r>
      <w:r w:rsidRPr="00C61046">
        <w:rPr>
          <w:rFonts w:asciiTheme="minorHAnsi" w:hAnsiTheme="minorHAnsi"/>
          <w:sz w:val="22"/>
          <w:szCs w:val="22"/>
        </w:rPr>
        <w:t>”, “</w:t>
      </w:r>
      <w:r w:rsidRPr="00C61046">
        <w:rPr>
          <w:rFonts w:asciiTheme="minorHAnsi" w:hAnsiTheme="minorHAnsi"/>
          <w:sz w:val="22"/>
          <w:szCs w:val="22"/>
          <w:u w:val="single"/>
        </w:rPr>
        <w:t>neste instrumento</w:t>
      </w:r>
      <w:r w:rsidRPr="00C61046">
        <w:rPr>
          <w:rFonts w:asciiTheme="minorHAnsi" w:hAnsiTheme="minorHAnsi"/>
          <w:sz w:val="22"/>
          <w:szCs w:val="22"/>
        </w:rPr>
        <w:t xml:space="preserve">” e </w:t>
      </w:r>
      <w:r w:rsidRPr="00C61046">
        <w:rPr>
          <w:rFonts w:asciiTheme="minorHAnsi" w:hAnsiTheme="minorHAnsi"/>
          <w:spacing w:val="10"/>
          <w:sz w:val="22"/>
          <w:szCs w:val="22"/>
        </w:rPr>
        <w:t>“</w:t>
      </w:r>
      <w:r w:rsidRPr="00C61046">
        <w:rPr>
          <w:rFonts w:asciiTheme="minorHAnsi" w:hAnsiTheme="minorHAnsi"/>
          <w:sz w:val="22"/>
          <w:szCs w:val="22"/>
          <w:u w:val="single"/>
        </w:rPr>
        <w:t>conforme previsto neste instrumento</w:t>
      </w:r>
      <w:r w:rsidRPr="00C61046">
        <w:rPr>
          <w:rFonts w:asciiTheme="minorHAnsi" w:hAnsiTheme="minorHAnsi"/>
          <w:sz w:val="22"/>
          <w:szCs w:val="22"/>
        </w:rPr>
        <w:t>” e palavras de significado semelhante quando empregadas neste Contrato de Cessão Fiduciária, a não ser que de outra forma exigido pelo contexto, referem-se a este Contrato como um todo e não a uma disposição específica deste instrumento. Referências à cláusula, subcláusula, adendo e anexo estão relacionadas a este Contrato a não ser que de outra forma especificado. Todos os termos aqui definidos terão as definições a eles atribuídas neste instrumento quando utilizados em qualquer certificado ou documento celebrado ou formalizado de acordo com os termos aqui previstos.</w:t>
      </w:r>
    </w:p>
    <w:p w14:paraId="4FDB6852" w14:textId="77777777" w:rsidR="00B3319B" w:rsidRPr="00C61046" w:rsidRDefault="00B3319B" w:rsidP="00B3319B">
      <w:pPr>
        <w:spacing w:line="360" w:lineRule="auto"/>
        <w:ind w:right="17"/>
        <w:jc w:val="both"/>
        <w:rPr>
          <w:rFonts w:asciiTheme="minorHAnsi" w:hAnsiTheme="minorHAnsi" w:cs="Arial"/>
          <w:sz w:val="22"/>
          <w:szCs w:val="22"/>
        </w:rPr>
      </w:pPr>
    </w:p>
    <w:p w14:paraId="2F3DFEF6" w14:textId="77777777" w:rsidR="00B3319B" w:rsidRPr="00C61046" w:rsidRDefault="00B3319B" w:rsidP="00B3319B">
      <w:pPr>
        <w:pStyle w:val="BodyText21"/>
        <w:spacing w:line="360" w:lineRule="auto"/>
        <w:ind w:right="17"/>
        <w:rPr>
          <w:rFonts w:asciiTheme="minorHAnsi" w:hAnsiTheme="minorHAnsi" w:cs="Arial"/>
          <w:b/>
          <w:sz w:val="22"/>
          <w:szCs w:val="22"/>
        </w:rPr>
      </w:pPr>
      <w:r w:rsidRPr="00C61046">
        <w:rPr>
          <w:rFonts w:asciiTheme="minorHAnsi" w:hAnsiTheme="minorHAnsi" w:cs="Arial"/>
          <w:b/>
          <w:sz w:val="22"/>
          <w:szCs w:val="22"/>
        </w:rPr>
        <w:t>CLÁUSULA NONA</w:t>
      </w:r>
      <w:r w:rsidRPr="00C61046">
        <w:rPr>
          <w:rFonts w:asciiTheme="minorHAnsi" w:hAnsiTheme="minorHAnsi" w:cs="Arial"/>
          <w:b/>
          <w:caps/>
          <w:sz w:val="22"/>
          <w:szCs w:val="22"/>
        </w:rPr>
        <w:t xml:space="preserve"> </w:t>
      </w:r>
      <w:r w:rsidRPr="00C61046">
        <w:rPr>
          <w:rFonts w:asciiTheme="minorHAnsi" w:hAnsiTheme="minorHAnsi" w:cs="Arial"/>
          <w:b/>
          <w:sz w:val="22"/>
          <w:szCs w:val="22"/>
        </w:rPr>
        <w:t xml:space="preserve">– </w:t>
      </w:r>
      <w:r w:rsidRPr="00C61046">
        <w:rPr>
          <w:rFonts w:asciiTheme="minorHAnsi" w:hAnsiTheme="minorHAnsi"/>
          <w:b/>
          <w:sz w:val="22"/>
          <w:szCs w:val="22"/>
        </w:rPr>
        <w:t xml:space="preserve">LEGISLAÇÃO APLICÁVEL E </w:t>
      </w:r>
      <w:r w:rsidR="00AC4E49">
        <w:rPr>
          <w:rFonts w:asciiTheme="minorHAnsi" w:hAnsiTheme="minorHAnsi"/>
          <w:b/>
          <w:sz w:val="22"/>
          <w:szCs w:val="22"/>
        </w:rPr>
        <w:t>ARBITRAGEM</w:t>
      </w:r>
    </w:p>
    <w:p w14:paraId="786AEFCA" w14:textId="77777777" w:rsidR="00B3319B" w:rsidRPr="00C61046" w:rsidRDefault="00B3319B" w:rsidP="00B3319B">
      <w:pPr>
        <w:autoSpaceDE w:val="0"/>
        <w:autoSpaceDN w:val="0"/>
        <w:adjustRightInd w:val="0"/>
        <w:spacing w:line="360" w:lineRule="auto"/>
        <w:ind w:right="17"/>
        <w:jc w:val="both"/>
        <w:rPr>
          <w:rFonts w:asciiTheme="minorHAnsi" w:hAnsiTheme="minorHAnsi" w:cs="Arial"/>
          <w:b/>
          <w:sz w:val="22"/>
          <w:szCs w:val="22"/>
        </w:rPr>
      </w:pPr>
    </w:p>
    <w:p w14:paraId="397E2313" w14:textId="77777777" w:rsidR="00B3319B" w:rsidRPr="00C61046" w:rsidRDefault="00B3319B" w:rsidP="00B3319B">
      <w:pPr>
        <w:spacing w:line="360" w:lineRule="auto"/>
        <w:ind w:right="17"/>
        <w:jc w:val="both"/>
        <w:rPr>
          <w:rFonts w:asciiTheme="minorHAnsi" w:hAnsiTheme="minorHAnsi"/>
          <w:sz w:val="22"/>
          <w:szCs w:val="22"/>
        </w:rPr>
      </w:pPr>
      <w:r w:rsidRPr="00C61046">
        <w:rPr>
          <w:rFonts w:asciiTheme="minorHAnsi" w:hAnsiTheme="minorHAnsi" w:cs="Arial"/>
          <w:sz w:val="22"/>
          <w:szCs w:val="22"/>
        </w:rPr>
        <w:t>9.1.</w:t>
      </w:r>
      <w:r w:rsidRPr="00C61046">
        <w:rPr>
          <w:rFonts w:asciiTheme="minorHAnsi" w:hAnsiTheme="minorHAnsi" w:cs="Arial"/>
          <w:sz w:val="22"/>
          <w:szCs w:val="22"/>
        </w:rPr>
        <w:tab/>
      </w:r>
      <w:r w:rsidRPr="00C61046">
        <w:rPr>
          <w:rFonts w:asciiTheme="minorHAnsi" w:hAnsiTheme="minorHAnsi" w:cs="Arial"/>
          <w:sz w:val="22"/>
          <w:szCs w:val="22"/>
          <w:u w:val="single"/>
        </w:rPr>
        <w:t>Legislação Aplicável</w:t>
      </w:r>
      <w:r w:rsidRPr="00C61046">
        <w:rPr>
          <w:rFonts w:asciiTheme="minorHAnsi" w:hAnsiTheme="minorHAnsi" w:cs="Arial"/>
          <w:sz w:val="22"/>
          <w:szCs w:val="22"/>
        </w:rPr>
        <w:t xml:space="preserve">: </w:t>
      </w:r>
      <w:r w:rsidRPr="00C61046">
        <w:rPr>
          <w:rFonts w:asciiTheme="minorHAnsi" w:hAnsiTheme="minorHAnsi"/>
          <w:sz w:val="22"/>
          <w:szCs w:val="22"/>
        </w:rPr>
        <w:t>Os termos e condições deste instrumento devem ser interpretados de acordo com a legislação vigente na República Federativa do Brasil.</w:t>
      </w:r>
    </w:p>
    <w:p w14:paraId="37147222" w14:textId="77777777" w:rsidR="00B3319B" w:rsidRPr="00C61046" w:rsidRDefault="00B3319B" w:rsidP="00B3319B">
      <w:pPr>
        <w:spacing w:line="360" w:lineRule="auto"/>
        <w:ind w:right="17"/>
        <w:jc w:val="both"/>
        <w:rPr>
          <w:rFonts w:asciiTheme="minorHAnsi" w:hAnsiTheme="minorHAnsi"/>
          <w:sz w:val="22"/>
          <w:szCs w:val="22"/>
        </w:rPr>
      </w:pPr>
    </w:p>
    <w:p w14:paraId="266B6136" w14:textId="77777777" w:rsidR="00A46203" w:rsidRDefault="00B3319B" w:rsidP="00A46203">
      <w:pPr>
        <w:autoSpaceDE w:val="0"/>
        <w:autoSpaceDN w:val="0"/>
        <w:adjustRightInd w:val="0"/>
        <w:spacing w:line="360" w:lineRule="auto"/>
        <w:jc w:val="both"/>
        <w:rPr>
          <w:rFonts w:asciiTheme="minorHAnsi" w:hAnsiTheme="minorHAnsi"/>
          <w:sz w:val="22"/>
          <w:szCs w:val="22"/>
        </w:rPr>
      </w:pPr>
      <w:r w:rsidRPr="00C61046">
        <w:rPr>
          <w:rFonts w:asciiTheme="minorHAnsi" w:hAnsiTheme="minorHAnsi" w:cs="Arial"/>
          <w:sz w:val="22"/>
          <w:szCs w:val="22"/>
        </w:rPr>
        <w:t>9.2.</w:t>
      </w:r>
      <w:r w:rsidRPr="00C61046">
        <w:rPr>
          <w:rFonts w:asciiTheme="minorHAnsi" w:hAnsiTheme="minorHAnsi" w:cs="Arial"/>
          <w:sz w:val="22"/>
          <w:szCs w:val="22"/>
        </w:rPr>
        <w:tab/>
      </w:r>
      <w:r w:rsidR="00A46203" w:rsidRPr="00AE565F">
        <w:rPr>
          <w:rFonts w:asciiTheme="minorHAnsi" w:hAnsiTheme="minorHAnsi" w:cs="Arial"/>
          <w:sz w:val="22"/>
          <w:szCs w:val="22"/>
          <w:u w:val="single"/>
        </w:rPr>
        <w:t>Arbitragem</w:t>
      </w:r>
      <w:r w:rsidR="00A46203" w:rsidRPr="00AE565F">
        <w:rPr>
          <w:rFonts w:asciiTheme="minorHAnsi" w:hAnsiTheme="minorHAnsi" w:cs="Arial"/>
          <w:sz w:val="22"/>
          <w:szCs w:val="22"/>
        </w:rPr>
        <w:t xml:space="preserve">. As partes desde já convencionam que quaisquer dúvidas ou controvérsias oriundas </w:t>
      </w:r>
      <w:r w:rsidR="00A46203" w:rsidRPr="00AE565F">
        <w:rPr>
          <w:rFonts w:asciiTheme="minorHAnsi" w:hAnsiTheme="minorHAnsi" w:cs="Tahoma"/>
          <w:color w:val="000000"/>
          <w:sz w:val="22"/>
          <w:szCs w:val="22"/>
        </w:rPr>
        <w:t xml:space="preserve">deste </w:t>
      </w:r>
      <w:r w:rsidR="00A46203" w:rsidRPr="00AE565F">
        <w:rPr>
          <w:rFonts w:asciiTheme="minorHAnsi" w:hAnsiTheme="minorHAnsi"/>
          <w:sz w:val="22"/>
          <w:szCs w:val="22"/>
        </w:rPr>
        <w:t xml:space="preserve">Contrato serão obrigatória, exclusiva e definitivamente resolvidas por meio de arbitragem, a ser </w:t>
      </w:r>
      <w:r w:rsidR="00A46203" w:rsidRPr="00AE565F">
        <w:rPr>
          <w:rFonts w:asciiTheme="minorHAnsi" w:hAnsiTheme="minorHAnsi"/>
          <w:noProof/>
          <w:color w:val="000000"/>
          <w:sz w:val="22"/>
          <w:szCs w:val="22"/>
        </w:rPr>
        <w:t>instituída</w:t>
      </w:r>
      <w:r w:rsidR="00A46203" w:rsidRPr="00AE565F">
        <w:rPr>
          <w:rFonts w:asciiTheme="minorHAnsi" w:hAnsiTheme="minorHAnsi"/>
          <w:sz w:val="22"/>
          <w:szCs w:val="22"/>
        </w:rPr>
        <w:t xml:space="preserve"> e processada de acordo com o Regulamento da Câmara de Conciliação, Mediação e Arbitragem Ciesp/Fiesp por três árbitros, indicados de acordo com citado Regulamento ("</w:t>
      </w:r>
      <w:r w:rsidR="00A46203" w:rsidRPr="00AE565F">
        <w:rPr>
          <w:rFonts w:asciiTheme="minorHAnsi" w:hAnsiTheme="minorHAnsi"/>
          <w:sz w:val="22"/>
          <w:szCs w:val="22"/>
          <w:u w:val="single"/>
        </w:rPr>
        <w:t>Câmara</w:t>
      </w:r>
      <w:r w:rsidR="00A46203" w:rsidRPr="00AE565F">
        <w:rPr>
          <w:rFonts w:asciiTheme="minorHAnsi" w:hAnsiTheme="minorHAnsi"/>
          <w:sz w:val="22"/>
          <w:szCs w:val="22"/>
        </w:rPr>
        <w:t>"). A administração e o correto desenvolvimento do procedimento arbitral caberá à Câmara. O procedimento arbitral terá: (i) lugar na Cidade de São Paulo, local onde deverá ser proferida a sentença arbitral; (ii) como idioma oficial o Português; e (iii) como lei aplicável a da República Federativa do Brasil. As Partes resolvem, de comum acordo que, para dirimir litígios, a Câmara deverá adotar primeiro as cláusulas deste instrumento e, na omissão, utilizará o disposto na legislação brasileira. Ressalta-se que no caso de conflito entre as normas prevalecerá o previsto neste instrumento.</w:t>
      </w:r>
    </w:p>
    <w:p w14:paraId="007D2CD0" w14:textId="77777777" w:rsidR="00A46203" w:rsidRDefault="00A46203" w:rsidP="00A46203">
      <w:pPr>
        <w:pStyle w:val="PargrafodaLista"/>
        <w:rPr>
          <w:rFonts w:asciiTheme="minorHAnsi" w:hAnsiTheme="minorHAnsi"/>
          <w:sz w:val="22"/>
          <w:szCs w:val="22"/>
        </w:rPr>
      </w:pPr>
    </w:p>
    <w:p w14:paraId="5D2CD305" w14:textId="77777777" w:rsidR="00A46203" w:rsidRPr="00FA4DC2" w:rsidRDefault="00F0681D" w:rsidP="00F0681D">
      <w:pPr>
        <w:autoSpaceDE w:val="0"/>
        <w:autoSpaceDN w:val="0"/>
        <w:adjustRightInd w:val="0"/>
        <w:spacing w:line="360" w:lineRule="auto"/>
        <w:ind w:left="567"/>
        <w:jc w:val="both"/>
        <w:rPr>
          <w:rFonts w:asciiTheme="minorHAnsi" w:hAnsiTheme="minorHAnsi"/>
          <w:sz w:val="22"/>
          <w:szCs w:val="22"/>
        </w:rPr>
      </w:pPr>
      <w:r>
        <w:rPr>
          <w:rFonts w:asciiTheme="minorHAnsi" w:hAnsiTheme="minorHAnsi"/>
          <w:sz w:val="22"/>
          <w:szCs w:val="22"/>
        </w:rPr>
        <w:t>9.2.1.</w:t>
      </w:r>
      <w:r>
        <w:rPr>
          <w:rFonts w:asciiTheme="minorHAnsi" w:hAnsiTheme="minorHAnsi"/>
          <w:sz w:val="22"/>
          <w:szCs w:val="22"/>
        </w:rPr>
        <w:tab/>
      </w:r>
      <w:r w:rsidR="00A46203" w:rsidRPr="00FA4DC2">
        <w:rPr>
          <w:rFonts w:asciiTheme="minorHAnsi" w:hAnsiTheme="minorHAnsi"/>
          <w:sz w:val="22"/>
          <w:szCs w:val="22"/>
          <w:u w:val="single"/>
        </w:rPr>
        <w:t>Multa em caso de recusa do procedimento arbitral</w:t>
      </w:r>
      <w:r w:rsidR="00A46203" w:rsidRPr="00FA4DC2">
        <w:rPr>
          <w:rFonts w:asciiTheme="minorHAnsi" w:hAnsiTheme="minorHAnsi"/>
          <w:sz w:val="22"/>
          <w:szCs w:val="22"/>
        </w:rPr>
        <w:t xml:space="preserve">. A recusa, por qualquer das Partes, em celebrar o compromisso de arbitragem e/ou em estar vinculado pela decisão proferida na sentença de arbitragem será considerada uma violação às </w:t>
      </w:r>
      <w:r w:rsidR="00A46203" w:rsidRPr="00FA4DC2">
        <w:rPr>
          <w:rFonts w:asciiTheme="minorHAnsi" w:hAnsiTheme="minorHAnsi"/>
          <w:noProof/>
          <w:color w:val="000000"/>
          <w:sz w:val="22"/>
          <w:szCs w:val="22"/>
        </w:rPr>
        <w:t>obrigações</w:t>
      </w:r>
      <w:r w:rsidR="00A46203" w:rsidRPr="00FA4DC2">
        <w:rPr>
          <w:rFonts w:asciiTheme="minorHAnsi" w:hAnsiTheme="minorHAnsi"/>
          <w:sz w:val="22"/>
          <w:szCs w:val="22"/>
        </w:rPr>
        <w:t xml:space="preserve"> assumidas </w:t>
      </w:r>
      <w:r w:rsidR="00A46203" w:rsidRPr="00FA4DC2">
        <w:rPr>
          <w:rFonts w:asciiTheme="minorHAnsi" w:hAnsiTheme="minorHAnsi"/>
          <w:sz w:val="22"/>
          <w:szCs w:val="22"/>
        </w:rPr>
        <w:lastRenderedPageBreak/>
        <w:t xml:space="preserve">segundo o presente instrumento, </w:t>
      </w:r>
      <w:r w:rsidR="00A46203" w:rsidRPr="00FA4DC2">
        <w:rPr>
          <w:rFonts w:ascii="Calibri" w:hAnsi="Calibri"/>
          <w:sz w:val="22"/>
          <w:szCs w:val="22"/>
        </w:rPr>
        <w:t xml:space="preserve">sujeitando a Parte que se recuse a uma </w:t>
      </w:r>
      <w:r w:rsidR="00A46203" w:rsidRPr="00FA4DC2">
        <w:rPr>
          <w:rFonts w:asciiTheme="minorHAnsi" w:hAnsiTheme="minorHAnsi"/>
          <w:sz w:val="22"/>
          <w:szCs w:val="22"/>
        </w:rPr>
        <w:t>multa</w:t>
      </w:r>
      <w:r w:rsidR="00A46203" w:rsidRPr="00FA4DC2">
        <w:rPr>
          <w:rFonts w:ascii="Calibri" w:hAnsi="Calibri"/>
          <w:sz w:val="22"/>
          <w:szCs w:val="22"/>
        </w:rPr>
        <w:t xml:space="preserve"> de R$ 1.000.000,00 (um milhão de reais).</w:t>
      </w:r>
    </w:p>
    <w:p w14:paraId="1BA84E25" w14:textId="77777777" w:rsidR="00A46203" w:rsidRPr="00FA4DC2" w:rsidRDefault="00A46203" w:rsidP="00A46203">
      <w:pPr>
        <w:spacing w:line="360" w:lineRule="auto"/>
        <w:ind w:left="567"/>
        <w:jc w:val="both"/>
        <w:rPr>
          <w:rFonts w:asciiTheme="minorHAnsi" w:hAnsiTheme="minorHAnsi"/>
          <w:sz w:val="22"/>
          <w:szCs w:val="22"/>
        </w:rPr>
      </w:pPr>
    </w:p>
    <w:p w14:paraId="22CAB2E4" w14:textId="77777777" w:rsidR="00A46203" w:rsidRDefault="00F0681D" w:rsidP="00F0681D">
      <w:pPr>
        <w:autoSpaceDE w:val="0"/>
        <w:autoSpaceDN w:val="0"/>
        <w:adjustRightInd w:val="0"/>
        <w:spacing w:line="360" w:lineRule="auto"/>
        <w:ind w:left="567"/>
        <w:jc w:val="both"/>
        <w:rPr>
          <w:rFonts w:asciiTheme="minorHAnsi" w:hAnsiTheme="minorHAnsi"/>
          <w:sz w:val="22"/>
          <w:szCs w:val="22"/>
        </w:rPr>
      </w:pPr>
      <w:r>
        <w:rPr>
          <w:rFonts w:asciiTheme="minorHAnsi" w:hAnsiTheme="minorHAnsi"/>
          <w:sz w:val="22"/>
          <w:szCs w:val="22"/>
        </w:rPr>
        <w:t>9.2.2.</w:t>
      </w:r>
      <w:r>
        <w:rPr>
          <w:rFonts w:asciiTheme="minorHAnsi" w:hAnsiTheme="minorHAnsi"/>
          <w:sz w:val="22"/>
          <w:szCs w:val="22"/>
        </w:rPr>
        <w:tab/>
      </w:r>
      <w:r w:rsidR="00A46203" w:rsidRPr="00FA4DC2">
        <w:rPr>
          <w:rFonts w:asciiTheme="minorHAnsi" w:hAnsiTheme="minorHAnsi"/>
          <w:sz w:val="22"/>
          <w:szCs w:val="22"/>
          <w:u w:val="single"/>
        </w:rPr>
        <w:t>Sentença</w:t>
      </w:r>
      <w:r w:rsidR="00A46203" w:rsidRPr="00FA4DC2">
        <w:rPr>
          <w:rFonts w:asciiTheme="minorHAnsi" w:hAnsiTheme="minorHAnsi"/>
          <w:sz w:val="22"/>
          <w:szCs w:val="22"/>
        </w:rPr>
        <w:t xml:space="preserve">. A sentença da arbitragem será pronunciada após a conclusão do procedimento, na Cidade de São Paulo, Estado de São Paulo, segundo os requisitos da Lei </w:t>
      </w:r>
      <w:r w:rsidR="00A46203" w:rsidRPr="00FA4DC2">
        <w:rPr>
          <w:rFonts w:asciiTheme="minorHAnsi" w:hAnsiTheme="minorHAnsi" w:cs="Tahoma"/>
          <w:sz w:val="22"/>
          <w:szCs w:val="22"/>
        </w:rPr>
        <w:t>nº</w:t>
      </w:r>
      <w:r w:rsidR="00A46203" w:rsidRPr="00FA4DC2">
        <w:rPr>
          <w:rFonts w:asciiTheme="minorHAnsi" w:hAnsiTheme="minorHAnsi"/>
          <w:sz w:val="22"/>
          <w:szCs w:val="22"/>
        </w:rPr>
        <w:t> 9.307, de 23 de setembro de 1996, conforme alterada (“</w:t>
      </w:r>
      <w:r w:rsidR="00A46203" w:rsidRPr="00FA4DC2">
        <w:rPr>
          <w:rFonts w:asciiTheme="minorHAnsi" w:hAnsiTheme="minorHAnsi"/>
          <w:sz w:val="22"/>
          <w:szCs w:val="22"/>
          <w:u w:val="single"/>
        </w:rPr>
        <w:t>Lei de Arbitragem Brasileira</w:t>
      </w:r>
      <w:r w:rsidR="00A46203" w:rsidRPr="00FA4DC2">
        <w:rPr>
          <w:rFonts w:asciiTheme="minorHAnsi" w:hAnsiTheme="minorHAnsi"/>
          <w:sz w:val="22"/>
          <w:szCs w:val="22"/>
        </w:rPr>
        <w:t>”). Exceto conforme previsto na lei acima mencionada, nenhum recurso será interposto contra a sentença de arbitragem, a qual terá, para as partes, o valor de uma decisão final e inapelável.</w:t>
      </w:r>
    </w:p>
    <w:p w14:paraId="553D9950" w14:textId="77777777" w:rsidR="00A46203" w:rsidRDefault="00A46203" w:rsidP="00A46203">
      <w:pPr>
        <w:pStyle w:val="PargrafodaLista"/>
        <w:rPr>
          <w:rFonts w:asciiTheme="minorHAnsi" w:hAnsiTheme="minorHAnsi"/>
          <w:sz w:val="22"/>
          <w:szCs w:val="22"/>
          <w:u w:val="single"/>
        </w:rPr>
      </w:pPr>
    </w:p>
    <w:p w14:paraId="372F6CA7" w14:textId="77777777" w:rsidR="00A46203" w:rsidRPr="00FA4DC2" w:rsidRDefault="00F0681D" w:rsidP="00F0681D">
      <w:pPr>
        <w:autoSpaceDE w:val="0"/>
        <w:autoSpaceDN w:val="0"/>
        <w:adjustRightInd w:val="0"/>
        <w:spacing w:line="360" w:lineRule="auto"/>
        <w:ind w:left="567"/>
        <w:jc w:val="both"/>
        <w:rPr>
          <w:rFonts w:asciiTheme="minorHAnsi" w:hAnsiTheme="minorHAnsi"/>
          <w:sz w:val="22"/>
          <w:szCs w:val="22"/>
        </w:rPr>
      </w:pPr>
      <w:r>
        <w:rPr>
          <w:rFonts w:asciiTheme="minorHAnsi" w:hAnsiTheme="minorHAnsi"/>
          <w:sz w:val="22"/>
          <w:szCs w:val="22"/>
        </w:rPr>
        <w:t>9.2.3.</w:t>
      </w:r>
      <w:r>
        <w:rPr>
          <w:rFonts w:asciiTheme="minorHAnsi" w:hAnsiTheme="minorHAnsi"/>
          <w:sz w:val="22"/>
          <w:szCs w:val="22"/>
        </w:rPr>
        <w:tab/>
      </w:r>
      <w:r w:rsidR="00A46203" w:rsidRPr="00FA4DC2">
        <w:rPr>
          <w:rFonts w:asciiTheme="minorHAnsi" w:hAnsiTheme="minorHAnsi"/>
          <w:sz w:val="22"/>
          <w:szCs w:val="22"/>
          <w:u w:val="single"/>
        </w:rPr>
        <w:t>Medidas de Urgência</w:t>
      </w:r>
      <w:r w:rsidR="00A46203" w:rsidRPr="00FA4DC2">
        <w:rPr>
          <w:rFonts w:asciiTheme="minorHAnsi" w:hAnsiTheme="minorHAnsi"/>
          <w:sz w:val="22"/>
          <w:szCs w:val="22"/>
        </w:rPr>
        <w:t>. Não obstante as disposições estabelecidas acima, as partes elegem o Foro da Comarca de São Paulo/SP como o único competente, renunciando-se a todos os outros, por mais especiais ou privilegiados que sejam, para buscar medidas de urgência (ou qualquer outro remédio legal que não possa ser obtido segundo a Lei de Arbitragem Brasileira, incluindo, entre outras, a proteção específica fornecida pelos artigos 497 e seguintes do Código de Processo Civil Brasileiro), cuja concessão seja considerada essencial o procedimento arbitral e a tutela de seus direitos. As partes reconhecem que a necessidade de buscar qualquer medida de urgência junto a uma autoridade judicial competente não é incompatível com a escolha de uma corte de arbitragem, nem constituirá uma renúncia com relação à sua execução e/ou sujeição aos procedimentos de arbitragem.</w:t>
      </w:r>
    </w:p>
    <w:p w14:paraId="31680D4C" w14:textId="77777777" w:rsidR="00B3319B" w:rsidRPr="00C61046" w:rsidRDefault="00B3319B" w:rsidP="00B3319B">
      <w:pPr>
        <w:spacing w:line="360" w:lineRule="auto"/>
        <w:ind w:right="17"/>
        <w:jc w:val="both"/>
        <w:rPr>
          <w:rFonts w:asciiTheme="minorHAnsi" w:hAnsiTheme="minorHAnsi" w:cs="Arial"/>
          <w:sz w:val="22"/>
          <w:szCs w:val="22"/>
        </w:rPr>
      </w:pPr>
    </w:p>
    <w:p w14:paraId="7FD2F326" w14:textId="77777777" w:rsidR="00B3319B" w:rsidRDefault="00B3319B" w:rsidP="00B3319B">
      <w:pPr>
        <w:spacing w:line="360" w:lineRule="auto"/>
        <w:ind w:right="17"/>
        <w:jc w:val="both"/>
        <w:rPr>
          <w:rFonts w:asciiTheme="minorHAnsi" w:hAnsiTheme="minorHAnsi" w:cs="Arial"/>
          <w:sz w:val="22"/>
          <w:szCs w:val="22"/>
        </w:rPr>
      </w:pPr>
      <w:r w:rsidRPr="00C61046">
        <w:rPr>
          <w:rFonts w:asciiTheme="minorHAnsi" w:hAnsiTheme="minorHAnsi" w:cs="Arial"/>
          <w:sz w:val="22"/>
          <w:szCs w:val="22"/>
        </w:rPr>
        <w:t>E, por estarem assim, justas e contratadas, as partes assinam o presente instrumento em 6 (seis) vias, de igual teor e forma, na presença de 2 (duas) testemunhas.</w:t>
      </w:r>
    </w:p>
    <w:p w14:paraId="5AC6F123" w14:textId="77777777" w:rsidR="00B3319B" w:rsidRDefault="00B3319B" w:rsidP="00B3319B">
      <w:pPr>
        <w:spacing w:line="360" w:lineRule="auto"/>
        <w:ind w:right="17"/>
        <w:jc w:val="both"/>
        <w:rPr>
          <w:rFonts w:asciiTheme="minorHAnsi" w:hAnsiTheme="minorHAnsi" w:cs="Arial"/>
          <w:sz w:val="22"/>
          <w:szCs w:val="22"/>
        </w:rPr>
      </w:pPr>
    </w:p>
    <w:p w14:paraId="1D1DC121" w14:textId="77777777" w:rsidR="00B3319B" w:rsidRDefault="00B3319B" w:rsidP="00B3319B">
      <w:pPr>
        <w:spacing w:line="360" w:lineRule="auto"/>
        <w:jc w:val="center"/>
        <w:rPr>
          <w:rFonts w:asciiTheme="minorHAnsi" w:hAnsiTheme="minorHAnsi" w:cs="Arial"/>
          <w:sz w:val="22"/>
          <w:szCs w:val="22"/>
        </w:rPr>
      </w:pPr>
      <w:r w:rsidRPr="00C61046">
        <w:rPr>
          <w:rFonts w:asciiTheme="minorHAnsi" w:hAnsiTheme="minorHAnsi" w:cs="Arial"/>
          <w:sz w:val="22"/>
          <w:szCs w:val="22"/>
        </w:rPr>
        <w:t>São Paulo</w:t>
      </w:r>
      <w:r w:rsidRPr="00C61046">
        <w:rPr>
          <w:rFonts w:asciiTheme="minorHAnsi" w:hAnsiTheme="minorHAnsi" w:cs="Tahoma"/>
          <w:sz w:val="22"/>
          <w:szCs w:val="22"/>
        </w:rPr>
        <w:t xml:space="preserve">, </w:t>
      </w:r>
      <w:r w:rsidR="00A90E53" w:rsidRPr="00C667ED">
        <w:rPr>
          <w:rFonts w:asciiTheme="minorHAnsi" w:hAnsiTheme="minorHAnsi"/>
          <w:sz w:val="22"/>
          <w:szCs w:val="22"/>
          <w:highlight w:val="yellow"/>
        </w:rPr>
        <w:t>[●]</w:t>
      </w:r>
      <w:r>
        <w:rPr>
          <w:rFonts w:asciiTheme="minorHAnsi" w:hAnsiTheme="minorHAnsi"/>
          <w:sz w:val="22"/>
          <w:szCs w:val="22"/>
        </w:rPr>
        <w:t xml:space="preserve"> </w:t>
      </w:r>
      <w:r w:rsidRPr="00C61046">
        <w:rPr>
          <w:rFonts w:asciiTheme="minorHAnsi" w:hAnsiTheme="minorHAnsi"/>
          <w:bCs/>
          <w:color w:val="000000"/>
          <w:sz w:val="22"/>
          <w:szCs w:val="22"/>
        </w:rPr>
        <w:t xml:space="preserve">de </w:t>
      </w:r>
      <w:r w:rsidR="00A90E53" w:rsidRPr="00C667ED">
        <w:rPr>
          <w:rFonts w:asciiTheme="minorHAnsi" w:hAnsiTheme="minorHAnsi"/>
          <w:sz w:val="22"/>
          <w:szCs w:val="22"/>
          <w:highlight w:val="yellow"/>
        </w:rPr>
        <w:t>[●]</w:t>
      </w:r>
      <w:r>
        <w:rPr>
          <w:rFonts w:asciiTheme="minorHAnsi" w:hAnsiTheme="minorHAnsi"/>
          <w:bCs/>
          <w:color w:val="000000"/>
          <w:sz w:val="22"/>
          <w:szCs w:val="22"/>
        </w:rPr>
        <w:t xml:space="preserve"> </w:t>
      </w:r>
      <w:r w:rsidRPr="00C61046">
        <w:rPr>
          <w:rFonts w:asciiTheme="minorHAnsi" w:hAnsiTheme="minorHAnsi" w:cs="Tahoma"/>
          <w:sz w:val="22"/>
          <w:szCs w:val="22"/>
        </w:rPr>
        <w:t>de 201</w:t>
      </w:r>
      <w:r w:rsidR="00A90E53">
        <w:rPr>
          <w:rFonts w:asciiTheme="minorHAnsi" w:hAnsiTheme="minorHAnsi" w:cs="Tahoma"/>
          <w:sz w:val="22"/>
          <w:szCs w:val="22"/>
        </w:rPr>
        <w:t>8</w:t>
      </w:r>
      <w:r w:rsidRPr="00C61046">
        <w:rPr>
          <w:rFonts w:asciiTheme="minorHAnsi" w:hAnsiTheme="minorHAnsi" w:cs="Arial"/>
          <w:sz w:val="22"/>
          <w:szCs w:val="22"/>
        </w:rPr>
        <w:t>.</w:t>
      </w:r>
    </w:p>
    <w:p w14:paraId="1986DAAB" w14:textId="77777777" w:rsidR="00B3319B" w:rsidRPr="00C61046" w:rsidRDefault="00B3319B" w:rsidP="00B3319B">
      <w:pPr>
        <w:spacing w:line="320" w:lineRule="atLeast"/>
        <w:jc w:val="center"/>
        <w:rPr>
          <w:rFonts w:asciiTheme="minorHAnsi" w:eastAsia="MS Mincho" w:hAnsiTheme="minorHAnsi" w:cs="Arial"/>
          <w:iCs/>
          <w:sz w:val="22"/>
          <w:szCs w:val="22"/>
        </w:rPr>
      </w:pPr>
    </w:p>
    <w:p w14:paraId="657F9721" w14:textId="77777777" w:rsidR="00B3319B" w:rsidRPr="00C61046" w:rsidRDefault="00B3319B" w:rsidP="00B3319B">
      <w:pPr>
        <w:tabs>
          <w:tab w:val="left" w:pos="8647"/>
        </w:tabs>
        <w:autoSpaceDE w:val="0"/>
        <w:autoSpaceDN w:val="0"/>
        <w:adjustRightInd w:val="0"/>
        <w:spacing w:line="360" w:lineRule="auto"/>
        <w:ind w:right="17"/>
        <w:jc w:val="center"/>
        <w:rPr>
          <w:rFonts w:asciiTheme="minorHAnsi" w:hAnsiTheme="minorHAnsi" w:cs="Arial"/>
          <w:sz w:val="22"/>
          <w:szCs w:val="22"/>
          <w:lang w:eastAsia="en-US"/>
        </w:rPr>
      </w:pPr>
      <w:r w:rsidRPr="00C61046">
        <w:rPr>
          <w:rFonts w:asciiTheme="minorHAnsi" w:hAnsiTheme="minorHAnsi" w:cs="Arial"/>
          <w:sz w:val="22"/>
          <w:szCs w:val="22"/>
          <w:lang w:eastAsia="en-US"/>
        </w:rPr>
        <w:t>(O restante da página foi intencionalmente deixado em branco)</w:t>
      </w:r>
      <w:r w:rsidRPr="00C61046">
        <w:rPr>
          <w:rFonts w:asciiTheme="minorHAnsi" w:hAnsiTheme="minorHAnsi" w:cs="Arial"/>
          <w:sz w:val="22"/>
          <w:szCs w:val="22"/>
          <w:lang w:eastAsia="en-US"/>
        </w:rPr>
        <w:br w:type="page"/>
      </w:r>
    </w:p>
    <w:p w14:paraId="6AD5B1FD" w14:textId="77777777" w:rsidR="00B3319B" w:rsidRPr="00C61046" w:rsidRDefault="00B3319B" w:rsidP="00B3319B">
      <w:pPr>
        <w:spacing w:line="360" w:lineRule="auto"/>
        <w:jc w:val="both"/>
        <w:rPr>
          <w:rFonts w:asciiTheme="minorHAnsi" w:hAnsiTheme="minorHAnsi" w:cs="Tahoma"/>
          <w:i/>
          <w:color w:val="000000"/>
          <w:sz w:val="22"/>
          <w:szCs w:val="22"/>
        </w:rPr>
      </w:pPr>
      <w:r>
        <w:rPr>
          <w:rFonts w:asciiTheme="minorHAnsi" w:hAnsiTheme="minorHAnsi" w:cs="Tahoma"/>
          <w:i/>
          <w:color w:val="000000"/>
          <w:sz w:val="22"/>
          <w:szCs w:val="22"/>
        </w:rPr>
        <w:lastRenderedPageBreak/>
        <w:t>[Página de assinatura 1/</w:t>
      </w:r>
      <w:r w:rsidR="00CA1E8D">
        <w:rPr>
          <w:rFonts w:asciiTheme="minorHAnsi" w:hAnsiTheme="minorHAnsi" w:cs="Tahoma"/>
          <w:i/>
          <w:color w:val="000000"/>
          <w:sz w:val="22"/>
          <w:szCs w:val="22"/>
        </w:rPr>
        <w:t>5</w:t>
      </w:r>
      <w:r w:rsidRPr="00C61046">
        <w:rPr>
          <w:rFonts w:asciiTheme="minorHAnsi" w:hAnsiTheme="minorHAnsi" w:cs="Tahoma"/>
          <w:i/>
          <w:color w:val="000000"/>
          <w:sz w:val="22"/>
          <w:szCs w:val="22"/>
        </w:rPr>
        <w:t xml:space="preserve"> do </w:t>
      </w:r>
      <w:r w:rsidRPr="00C61046">
        <w:rPr>
          <w:rFonts w:asciiTheme="minorHAnsi" w:hAnsiTheme="minorHAnsi"/>
          <w:i/>
          <w:sz w:val="22"/>
          <w:szCs w:val="22"/>
        </w:rPr>
        <w:t xml:space="preserve">Instrumento Particular de Cessão Fiduciária de Direitos Creditórios em Garantia celebrado em </w:t>
      </w:r>
      <w:r w:rsidR="000404E2" w:rsidRPr="000404E2">
        <w:rPr>
          <w:rFonts w:asciiTheme="minorHAnsi" w:hAnsiTheme="minorHAnsi"/>
          <w:i/>
          <w:sz w:val="22"/>
          <w:szCs w:val="22"/>
          <w:highlight w:val="yellow"/>
        </w:rPr>
        <w:t>[●]</w:t>
      </w:r>
      <w:r w:rsidR="000404E2" w:rsidRPr="000404E2">
        <w:rPr>
          <w:rFonts w:asciiTheme="minorHAnsi" w:hAnsiTheme="minorHAnsi"/>
          <w:i/>
          <w:sz w:val="22"/>
          <w:szCs w:val="22"/>
        </w:rPr>
        <w:t xml:space="preserve"> </w:t>
      </w:r>
      <w:r w:rsidR="000404E2" w:rsidRPr="000404E2">
        <w:rPr>
          <w:rFonts w:asciiTheme="minorHAnsi" w:hAnsiTheme="minorHAnsi"/>
          <w:bCs/>
          <w:i/>
          <w:color w:val="000000"/>
          <w:sz w:val="22"/>
          <w:szCs w:val="22"/>
        </w:rPr>
        <w:t xml:space="preserve">de </w:t>
      </w:r>
      <w:r w:rsidR="000404E2" w:rsidRPr="000404E2">
        <w:rPr>
          <w:rFonts w:asciiTheme="minorHAnsi" w:hAnsiTheme="minorHAnsi"/>
          <w:i/>
          <w:sz w:val="22"/>
          <w:szCs w:val="22"/>
          <w:highlight w:val="yellow"/>
        </w:rPr>
        <w:t>[●]</w:t>
      </w:r>
      <w:r w:rsidR="000404E2" w:rsidRPr="000404E2">
        <w:rPr>
          <w:rFonts w:asciiTheme="minorHAnsi" w:hAnsiTheme="minorHAnsi"/>
          <w:bCs/>
          <w:i/>
          <w:color w:val="000000"/>
          <w:sz w:val="22"/>
          <w:szCs w:val="22"/>
        </w:rPr>
        <w:t xml:space="preserve"> </w:t>
      </w:r>
      <w:r w:rsidR="000404E2" w:rsidRPr="000404E2">
        <w:rPr>
          <w:rFonts w:asciiTheme="minorHAnsi" w:hAnsiTheme="minorHAnsi" w:cs="Tahoma"/>
          <w:i/>
          <w:sz w:val="22"/>
          <w:szCs w:val="22"/>
        </w:rPr>
        <w:t>de 2018</w:t>
      </w:r>
      <w:r w:rsidR="000404E2">
        <w:rPr>
          <w:rFonts w:asciiTheme="minorHAnsi" w:hAnsiTheme="minorHAnsi" w:cs="Tahoma"/>
          <w:sz w:val="22"/>
          <w:szCs w:val="22"/>
        </w:rPr>
        <w:t xml:space="preserve"> </w:t>
      </w:r>
      <w:r w:rsidRPr="00C61046">
        <w:rPr>
          <w:rFonts w:asciiTheme="minorHAnsi" w:hAnsiTheme="minorHAnsi"/>
          <w:i/>
          <w:sz w:val="22"/>
          <w:szCs w:val="22"/>
        </w:rPr>
        <w:t xml:space="preserve">por </w:t>
      </w:r>
      <w:r w:rsidR="007A71F1" w:rsidRPr="007A71F1">
        <w:rPr>
          <w:rFonts w:asciiTheme="minorHAnsi" w:hAnsiTheme="minorHAnsi"/>
          <w:i/>
          <w:sz w:val="22"/>
          <w:szCs w:val="22"/>
        </w:rPr>
        <w:t>SPE Aroeira Loteamento S.A</w:t>
      </w:r>
      <w:r w:rsidR="007A71F1">
        <w:rPr>
          <w:rFonts w:asciiTheme="minorHAnsi" w:hAnsiTheme="minorHAnsi"/>
          <w:i/>
          <w:sz w:val="22"/>
          <w:szCs w:val="22"/>
        </w:rPr>
        <w:t>.</w:t>
      </w:r>
      <w:r w:rsidRPr="00C61046">
        <w:rPr>
          <w:rFonts w:asciiTheme="minorHAnsi" w:hAnsiTheme="minorHAnsi"/>
          <w:i/>
          <w:sz w:val="22"/>
          <w:szCs w:val="22"/>
        </w:rPr>
        <w:t xml:space="preserve">, </w:t>
      </w:r>
      <w:r w:rsidRPr="00C61046">
        <w:rPr>
          <w:rFonts w:asciiTheme="minorHAnsi" w:hAnsiTheme="minorHAnsi" w:cs="Arial"/>
          <w:i/>
          <w:sz w:val="22"/>
          <w:szCs w:val="22"/>
          <w:lang w:val="pt-PT"/>
        </w:rPr>
        <w:t>Habitasec Securitizadora S.A.</w:t>
      </w:r>
      <w:r w:rsidR="007A71F1">
        <w:rPr>
          <w:rFonts w:asciiTheme="minorHAnsi" w:hAnsiTheme="minorHAnsi" w:cs="Arial"/>
          <w:i/>
          <w:sz w:val="22"/>
          <w:szCs w:val="22"/>
          <w:lang w:val="pt-PT"/>
        </w:rPr>
        <w:t xml:space="preserve">, </w:t>
      </w:r>
      <w:r w:rsidR="007A71F1" w:rsidRPr="007A71F1">
        <w:rPr>
          <w:rFonts w:ascii="Calibri" w:hAnsi="Calibri" w:cs="Arial"/>
          <w:bCs/>
          <w:i/>
          <w:sz w:val="22"/>
          <w:szCs w:val="22"/>
        </w:rPr>
        <w:t>SPE Jatobá Loteamento S.A.</w:t>
      </w:r>
      <w:r w:rsidR="007A71F1">
        <w:rPr>
          <w:rFonts w:ascii="Calibri" w:hAnsi="Calibri" w:cs="Arial"/>
          <w:bCs/>
          <w:i/>
          <w:sz w:val="22"/>
          <w:szCs w:val="22"/>
        </w:rPr>
        <w:t xml:space="preserve">, </w:t>
      </w:r>
      <w:r w:rsidR="007A71F1" w:rsidRPr="007A71F1">
        <w:rPr>
          <w:rFonts w:ascii="Calibri" w:hAnsi="Calibri" w:cs="Arial"/>
          <w:bCs/>
          <w:i/>
          <w:sz w:val="22"/>
          <w:szCs w:val="22"/>
        </w:rPr>
        <w:t xml:space="preserve">SDA Administração </w:t>
      </w:r>
      <w:r w:rsidR="007A71F1">
        <w:rPr>
          <w:rFonts w:ascii="Calibri" w:hAnsi="Calibri" w:cs="Arial"/>
          <w:bCs/>
          <w:i/>
          <w:sz w:val="22"/>
          <w:szCs w:val="22"/>
        </w:rPr>
        <w:t>e</w:t>
      </w:r>
      <w:r w:rsidR="007A71F1" w:rsidRPr="007A71F1">
        <w:rPr>
          <w:rFonts w:ascii="Calibri" w:hAnsi="Calibri" w:cs="Arial"/>
          <w:bCs/>
          <w:i/>
          <w:sz w:val="22"/>
          <w:szCs w:val="22"/>
        </w:rPr>
        <w:t xml:space="preserve"> Desenvolvimento Imobiliário Ltda</w:t>
      </w:r>
      <w:r w:rsidR="007A71F1">
        <w:rPr>
          <w:rFonts w:ascii="Calibri" w:hAnsi="Calibri" w:cs="Arial"/>
          <w:bCs/>
          <w:i/>
          <w:sz w:val="22"/>
          <w:szCs w:val="22"/>
        </w:rPr>
        <w:t xml:space="preserve">. e </w:t>
      </w:r>
      <w:r w:rsidR="007A71F1" w:rsidRPr="007A71F1">
        <w:rPr>
          <w:rFonts w:ascii="Calibri" w:hAnsi="Calibri" w:cs="Arial"/>
          <w:bCs/>
          <w:i/>
          <w:sz w:val="22"/>
          <w:szCs w:val="22"/>
        </w:rPr>
        <w:t xml:space="preserve">Simplific Pavarini Distribuidora </w:t>
      </w:r>
      <w:r w:rsidR="007A71F1">
        <w:rPr>
          <w:rFonts w:ascii="Calibri" w:hAnsi="Calibri" w:cs="Arial"/>
          <w:bCs/>
          <w:i/>
          <w:sz w:val="22"/>
          <w:szCs w:val="22"/>
        </w:rPr>
        <w:t>d</w:t>
      </w:r>
      <w:r w:rsidR="007A71F1" w:rsidRPr="007A71F1">
        <w:rPr>
          <w:rFonts w:ascii="Calibri" w:hAnsi="Calibri" w:cs="Arial"/>
          <w:bCs/>
          <w:i/>
          <w:sz w:val="22"/>
          <w:szCs w:val="22"/>
        </w:rPr>
        <w:t xml:space="preserve">e Títulos </w:t>
      </w:r>
      <w:r w:rsidR="007A71F1">
        <w:rPr>
          <w:rFonts w:ascii="Calibri" w:hAnsi="Calibri" w:cs="Arial"/>
          <w:bCs/>
          <w:i/>
          <w:sz w:val="22"/>
          <w:szCs w:val="22"/>
        </w:rPr>
        <w:t>e</w:t>
      </w:r>
      <w:r w:rsidR="007A71F1" w:rsidRPr="007A71F1">
        <w:rPr>
          <w:rFonts w:ascii="Calibri" w:hAnsi="Calibri" w:cs="Arial"/>
          <w:bCs/>
          <w:i/>
          <w:sz w:val="22"/>
          <w:szCs w:val="22"/>
        </w:rPr>
        <w:t xml:space="preserve"> Valores Mobiliários Ltda</w:t>
      </w:r>
      <w:r w:rsidR="007A71F1">
        <w:rPr>
          <w:rFonts w:ascii="Calibri" w:hAnsi="Calibri" w:cs="Arial"/>
          <w:bCs/>
          <w:i/>
          <w:sz w:val="22"/>
          <w:szCs w:val="22"/>
        </w:rPr>
        <w:t>.</w:t>
      </w:r>
      <w:r w:rsidR="007A71F1" w:rsidRPr="00C61046">
        <w:rPr>
          <w:rFonts w:asciiTheme="minorHAnsi" w:hAnsiTheme="minorHAnsi" w:cs="Arial"/>
          <w:i/>
          <w:sz w:val="22"/>
          <w:szCs w:val="22"/>
        </w:rPr>
        <w:t>]</w:t>
      </w:r>
    </w:p>
    <w:p w14:paraId="231A316C" w14:textId="77777777" w:rsidR="00B3319B" w:rsidRPr="00C61046" w:rsidRDefault="00B3319B" w:rsidP="00B3319B">
      <w:pPr>
        <w:spacing w:line="360" w:lineRule="auto"/>
        <w:jc w:val="both"/>
        <w:rPr>
          <w:rFonts w:asciiTheme="minorHAnsi" w:hAnsiTheme="minorHAnsi"/>
          <w:i/>
          <w:sz w:val="22"/>
          <w:szCs w:val="22"/>
        </w:rPr>
      </w:pPr>
    </w:p>
    <w:p w14:paraId="3EE6AF1C" w14:textId="77777777" w:rsidR="00B3319B" w:rsidRPr="00C61046" w:rsidRDefault="00B3319B" w:rsidP="00B3319B">
      <w:pPr>
        <w:spacing w:line="360" w:lineRule="auto"/>
        <w:jc w:val="center"/>
        <w:rPr>
          <w:rFonts w:asciiTheme="minorHAnsi" w:hAnsiTheme="minorHAnsi"/>
          <w:b/>
          <w:smallCaps/>
          <w:sz w:val="22"/>
          <w:szCs w:val="22"/>
        </w:rPr>
      </w:pPr>
    </w:p>
    <w:p w14:paraId="32D8ABD3" w14:textId="77777777" w:rsidR="00B3319B" w:rsidRPr="00C61046" w:rsidRDefault="00B3319B" w:rsidP="00B3319B">
      <w:pPr>
        <w:spacing w:line="360" w:lineRule="auto"/>
        <w:jc w:val="center"/>
        <w:rPr>
          <w:rFonts w:asciiTheme="minorHAnsi" w:hAnsiTheme="minorHAnsi"/>
          <w:b/>
          <w:smallCaps/>
          <w:sz w:val="22"/>
          <w:szCs w:val="22"/>
        </w:rPr>
      </w:pPr>
    </w:p>
    <w:p w14:paraId="3D4491A6" w14:textId="77777777" w:rsidR="00B3319B" w:rsidRPr="00C61046" w:rsidRDefault="00B3319B" w:rsidP="00B3319B">
      <w:pPr>
        <w:spacing w:line="360" w:lineRule="auto"/>
        <w:jc w:val="center"/>
        <w:rPr>
          <w:rFonts w:asciiTheme="minorHAnsi" w:hAnsiTheme="minorHAnsi"/>
          <w:smallCaps/>
          <w:sz w:val="22"/>
          <w:szCs w:val="22"/>
        </w:rPr>
      </w:pPr>
      <w:r w:rsidRPr="00C61046">
        <w:rPr>
          <w:rFonts w:asciiTheme="minorHAnsi" w:hAnsiTheme="minorHAnsi"/>
          <w:smallCaps/>
          <w:sz w:val="22"/>
          <w:szCs w:val="22"/>
        </w:rPr>
        <w:t>____________________________________________________________________</w:t>
      </w:r>
    </w:p>
    <w:p w14:paraId="0A945889" w14:textId="77777777" w:rsidR="00B3319B" w:rsidRPr="00C61046" w:rsidRDefault="007A71F1" w:rsidP="00B3319B">
      <w:pPr>
        <w:spacing w:line="360" w:lineRule="auto"/>
        <w:jc w:val="center"/>
        <w:outlineLvl w:val="0"/>
        <w:rPr>
          <w:rFonts w:asciiTheme="minorHAnsi" w:hAnsiTheme="minorHAnsi"/>
          <w:bCs/>
          <w:color w:val="000000"/>
          <w:sz w:val="22"/>
          <w:szCs w:val="22"/>
        </w:rPr>
      </w:pPr>
      <w:r w:rsidRPr="00063F56">
        <w:rPr>
          <w:rFonts w:ascii="Calibri" w:hAnsi="Calibri" w:cs="Arial"/>
          <w:b/>
          <w:sz w:val="22"/>
        </w:rPr>
        <w:t>SPE AROEIRA LOTEAMENTO S.A</w:t>
      </w:r>
      <w:r>
        <w:rPr>
          <w:rFonts w:ascii="Calibri" w:hAnsi="Calibri" w:cs="Arial"/>
          <w:b/>
          <w:sz w:val="22"/>
        </w:rPr>
        <w:t>.</w:t>
      </w:r>
    </w:p>
    <w:p w14:paraId="78154154" w14:textId="77777777" w:rsidR="00B3319B" w:rsidRPr="00C61046" w:rsidRDefault="00B3319B" w:rsidP="00B3319B">
      <w:pPr>
        <w:spacing w:line="360" w:lineRule="auto"/>
        <w:jc w:val="center"/>
        <w:outlineLvl w:val="0"/>
        <w:rPr>
          <w:rFonts w:asciiTheme="minorHAnsi" w:hAnsiTheme="minorHAnsi"/>
          <w:i/>
          <w:sz w:val="22"/>
          <w:szCs w:val="22"/>
        </w:rPr>
      </w:pPr>
      <w:r w:rsidRPr="00C61046">
        <w:rPr>
          <w:rFonts w:asciiTheme="minorHAnsi" w:hAnsiTheme="minorHAnsi"/>
          <w:i/>
          <w:sz w:val="22"/>
          <w:szCs w:val="22"/>
        </w:rPr>
        <w:t>Fiduciante</w:t>
      </w:r>
    </w:p>
    <w:tbl>
      <w:tblPr>
        <w:tblW w:w="0" w:type="auto"/>
        <w:jc w:val="center"/>
        <w:tblLook w:val="04A0" w:firstRow="1" w:lastRow="0" w:firstColumn="1" w:lastColumn="0" w:noHBand="0" w:noVBand="1"/>
      </w:tblPr>
      <w:tblGrid>
        <w:gridCol w:w="3788"/>
        <w:gridCol w:w="3866"/>
      </w:tblGrid>
      <w:tr w:rsidR="00B3319B" w:rsidRPr="00C61046" w14:paraId="20226D26" w14:textId="77777777" w:rsidTr="00B3319B">
        <w:trPr>
          <w:jc w:val="center"/>
        </w:trPr>
        <w:tc>
          <w:tcPr>
            <w:tcW w:w="3788" w:type="dxa"/>
            <w:shd w:val="clear" w:color="auto" w:fill="auto"/>
          </w:tcPr>
          <w:p w14:paraId="6278313E" w14:textId="77777777" w:rsidR="00B3319B" w:rsidRPr="00C61046" w:rsidRDefault="00B3319B" w:rsidP="00B3319B">
            <w:pPr>
              <w:spacing w:line="360" w:lineRule="auto"/>
              <w:rPr>
                <w:rFonts w:asciiTheme="minorHAnsi" w:hAnsiTheme="minorHAnsi"/>
                <w:sz w:val="22"/>
                <w:szCs w:val="22"/>
              </w:rPr>
            </w:pPr>
            <w:r w:rsidRPr="00C61046">
              <w:rPr>
                <w:rFonts w:asciiTheme="minorHAnsi" w:hAnsiTheme="minorHAnsi"/>
                <w:sz w:val="22"/>
                <w:szCs w:val="22"/>
              </w:rPr>
              <w:t>Nome:</w:t>
            </w:r>
          </w:p>
          <w:p w14:paraId="38060FEF" w14:textId="77777777" w:rsidR="00B3319B" w:rsidRPr="00C61046" w:rsidRDefault="00B3319B" w:rsidP="00B3319B">
            <w:pPr>
              <w:spacing w:line="360" w:lineRule="auto"/>
              <w:rPr>
                <w:rFonts w:asciiTheme="minorHAnsi" w:hAnsiTheme="minorHAnsi"/>
                <w:sz w:val="22"/>
                <w:szCs w:val="22"/>
              </w:rPr>
            </w:pPr>
            <w:r w:rsidRPr="00C61046">
              <w:rPr>
                <w:rFonts w:asciiTheme="minorHAnsi" w:hAnsiTheme="minorHAnsi"/>
                <w:sz w:val="22"/>
                <w:szCs w:val="22"/>
              </w:rPr>
              <w:t>Cargo:</w:t>
            </w:r>
          </w:p>
        </w:tc>
        <w:tc>
          <w:tcPr>
            <w:tcW w:w="3866" w:type="dxa"/>
            <w:shd w:val="clear" w:color="auto" w:fill="auto"/>
          </w:tcPr>
          <w:p w14:paraId="5B9E19B1" w14:textId="77777777" w:rsidR="00B3319B" w:rsidRPr="00C61046" w:rsidRDefault="00B3319B" w:rsidP="00B3319B">
            <w:pPr>
              <w:spacing w:line="360" w:lineRule="auto"/>
              <w:rPr>
                <w:rFonts w:asciiTheme="minorHAnsi" w:hAnsiTheme="minorHAnsi"/>
                <w:sz w:val="22"/>
                <w:szCs w:val="22"/>
              </w:rPr>
            </w:pPr>
            <w:r w:rsidRPr="00C61046">
              <w:rPr>
                <w:rFonts w:asciiTheme="minorHAnsi" w:hAnsiTheme="minorHAnsi"/>
                <w:sz w:val="22"/>
                <w:szCs w:val="22"/>
              </w:rPr>
              <w:t>Nome:</w:t>
            </w:r>
          </w:p>
          <w:p w14:paraId="5B4C7B48" w14:textId="77777777" w:rsidR="00B3319B" w:rsidRPr="00C61046" w:rsidRDefault="00B3319B" w:rsidP="00B3319B">
            <w:pPr>
              <w:spacing w:line="360" w:lineRule="auto"/>
              <w:rPr>
                <w:rFonts w:asciiTheme="minorHAnsi" w:hAnsiTheme="minorHAnsi"/>
                <w:sz w:val="22"/>
                <w:szCs w:val="22"/>
              </w:rPr>
            </w:pPr>
            <w:r w:rsidRPr="00C61046">
              <w:rPr>
                <w:rFonts w:asciiTheme="minorHAnsi" w:hAnsiTheme="minorHAnsi"/>
                <w:sz w:val="22"/>
                <w:szCs w:val="22"/>
              </w:rPr>
              <w:t>Cargo:</w:t>
            </w:r>
          </w:p>
        </w:tc>
      </w:tr>
    </w:tbl>
    <w:p w14:paraId="63C2052C" w14:textId="77777777" w:rsidR="00B3319B" w:rsidRPr="00C61046" w:rsidRDefault="00B3319B" w:rsidP="00B3319B">
      <w:pPr>
        <w:spacing w:line="360" w:lineRule="auto"/>
        <w:jc w:val="center"/>
        <w:rPr>
          <w:rFonts w:asciiTheme="minorHAnsi" w:hAnsiTheme="minorHAnsi"/>
          <w:smallCaps/>
          <w:sz w:val="22"/>
          <w:szCs w:val="22"/>
        </w:rPr>
      </w:pPr>
    </w:p>
    <w:p w14:paraId="254D55EF" w14:textId="77777777" w:rsidR="00B3319B" w:rsidRPr="00C61046" w:rsidRDefault="00B3319B" w:rsidP="00B3319B">
      <w:pPr>
        <w:spacing w:line="360" w:lineRule="auto"/>
        <w:jc w:val="center"/>
        <w:rPr>
          <w:rFonts w:asciiTheme="minorHAnsi" w:hAnsiTheme="minorHAnsi"/>
          <w:smallCaps/>
          <w:sz w:val="22"/>
          <w:szCs w:val="22"/>
        </w:rPr>
      </w:pPr>
    </w:p>
    <w:p w14:paraId="22E66959" w14:textId="77777777" w:rsidR="00B3319B" w:rsidRPr="00C61046" w:rsidRDefault="00B3319B" w:rsidP="00B3319B">
      <w:pPr>
        <w:tabs>
          <w:tab w:val="left" w:pos="2694"/>
        </w:tabs>
        <w:spacing w:line="360" w:lineRule="auto"/>
        <w:jc w:val="center"/>
        <w:rPr>
          <w:rFonts w:asciiTheme="minorHAnsi" w:hAnsiTheme="minorHAnsi"/>
          <w:sz w:val="22"/>
          <w:szCs w:val="22"/>
        </w:rPr>
      </w:pPr>
      <w:r w:rsidRPr="00C61046">
        <w:rPr>
          <w:rFonts w:asciiTheme="minorHAnsi" w:hAnsiTheme="minorHAnsi"/>
          <w:sz w:val="22"/>
          <w:szCs w:val="22"/>
        </w:rPr>
        <w:t>(</w:t>
      </w:r>
      <w:r w:rsidRPr="00C61046">
        <w:rPr>
          <w:rFonts w:asciiTheme="minorHAnsi" w:hAnsiTheme="minorHAnsi"/>
          <w:i/>
          <w:sz w:val="22"/>
          <w:szCs w:val="22"/>
        </w:rPr>
        <w:t>continua na próxima página</w:t>
      </w:r>
      <w:r w:rsidRPr="00C61046">
        <w:rPr>
          <w:rFonts w:asciiTheme="minorHAnsi" w:hAnsiTheme="minorHAnsi"/>
          <w:sz w:val="22"/>
          <w:szCs w:val="22"/>
        </w:rPr>
        <w:t>)</w:t>
      </w:r>
    </w:p>
    <w:p w14:paraId="7C6445A8" w14:textId="77777777" w:rsidR="00B3319B" w:rsidRPr="00C61046" w:rsidRDefault="00B3319B" w:rsidP="00B3319B">
      <w:pPr>
        <w:tabs>
          <w:tab w:val="left" w:pos="2694"/>
        </w:tabs>
        <w:spacing w:line="360" w:lineRule="auto"/>
        <w:jc w:val="center"/>
        <w:rPr>
          <w:rFonts w:asciiTheme="minorHAnsi" w:hAnsiTheme="minorHAnsi"/>
          <w:sz w:val="22"/>
          <w:szCs w:val="22"/>
        </w:rPr>
      </w:pPr>
    </w:p>
    <w:p w14:paraId="2DD1456E" w14:textId="77777777" w:rsidR="00B3319B" w:rsidRPr="00C61046" w:rsidRDefault="00B3319B" w:rsidP="00B3319B">
      <w:pPr>
        <w:tabs>
          <w:tab w:val="left" w:pos="2694"/>
        </w:tabs>
        <w:spacing w:line="360" w:lineRule="auto"/>
        <w:jc w:val="center"/>
        <w:rPr>
          <w:rFonts w:asciiTheme="minorHAnsi" w:hAnsiTheme="minorHAnsi"/>
          <w:sz w:val="22"/>
          <w:szCs w:val="22"/>
        </w:rPr>
      </w:pPr>
      <w:r w:rsidRPr="00C61046">
        <w:rPr>
          <w:rFonts w:asciiTheme="minorHAnsi" w:hAnsiTheme="minorHAnsi"/>
          <w:sz w:val="22"/>
          <w:szCs w:val="22"/>
        </w:rPr>
        <w:t>(</w:t>
      </w:r>
      <w:r w:rsidRPr="00C61046">
        <w:rPr>
          <w:rFonts w:asciiTheme="minorHAnsi" w:hAnsiTheme="minorHAnsi"/>
          <w:i/>
          <w:sz w:val="22"/>
          <w:szCs w:val="22"/>
        </w:rPr>
        <w:t>o restante desta página foi deixado intencionalmente em branco</w:t>
      </w:r>
      <w:r w:rsidRPr="00C61046">
        <w:rPr>
          <w:rFonts w:asciiTheme="minorHAnsi" w:hAnsiTheme="minorHAnsi"/>
          <w:sz w:val="22"/>
          <w:szCs w:val="22"/>
        </w:rPr>
        <w:t>)</w:t>
      </w:r>
    </w:p>
    <w:p w14:paraId="50614921" w14:textId="77777777" w:rsidR="00B3319B" w:rsidRPr="00C61046" w:rsidRDefault="00B3319B" w:rsidP="00B3319B">
      <w:pPr>
        <w:spacing w:line="360" w:lineRule="auto"/>
        <w:jc w:val="both"/>
        <w:rPr>
          <w:rFonts w:asciiTheme="minorHAnsi" w:hAnsiTheme="minorHAnsi" w:cs="Tahoma"/>
          <w:i/>
          <w:color w:val="000000"/>
          <w:sz w:val="22"/>
          <w:szCs w:val="22"/>
        </w:rPr>
      </w:pPr>
      <w:r w:rsidRPr="00C61046">
        <w:rPr>
          <w:rFonts w:asciiTheme="minorHAnsi" w:hAnsiTheme="minorHAnsi"/>
          <w:sz w:val="22"/>
          <w:szCs w:val="22"/>
        </w:rPr>
        <w:br w:type="page"/>
      </w:r>
      <w:r w:rsidR="00CA1E8D">
        <w:rPr>
          <w:rFonts w:asciiTheme="minorHAnsi" w:hAnsiTheme="minorHAnsi" w:cs="Tahoma"/>
          <w:i/>
          <w:color w:val="000000"/>
          <w:sz w:val="22"/>
          <w:szCs w:val="22"/>
        </w:rPr>
        <w:lastRenderedPageBreak/>
        <w:t>[Página de assinatura 2/5</w:t>
      </w:r>
      <w:r w:rsidR="00CA1E8D" w:rsidRPr="00C61046">
        <w:rPr>
          <w:rFonts w:asciiTheme="minorHAnsi" w:hAnsiTheme="minorHAnsi" w:cs="Tahoma"/>
          <w:i/>
          <w:color w:val="000000"/>
          <w:sz w:val="22"/>
          <w:szCs w:val="22"/>
        </w:rPr>
        <w:t xml:space="preserve"> do </w:t>
      </w:r>
      <w:r w:rsidR="00CA1E8D" w:rsidRPr="00C61046">
        <w:rPr>
          <w:rFonts w:asciiTheme="minorHAnsi" w:hAnsiTheme="minorHAnsi"/>
          <w:i/>
          <w:sz w:val="22"/>
          <w:szCs w:val="22"/>
        </w:rPr>
        <w:t xml:space="preserve">Instrumento Particular de Cessão Fiduciária de Direitos Creditórios em Garantia celebrado em </w:t>
      </w:r>
      <w:r w:rsidR="00CA1E8D" w:rsidRPr="000404E2">
        <w:rPr>
          <w:rFonts w:asciiTheme="minorHAnsi" w:hAnsiTheme="minorHAnsi"/>
          <w:i/>
          <w:sz w:val="22"/>
          <w:szCs w:val="22"/>
          <w:highlight w:val="yellow"/>
        </w:rPr>
        <w:t>[●]</w:t>
      </w:r>
      <w:r w:rsidR="00CA1E8D" w:rsidRPr="000404E2">
        <w:rPr>
          <w:rFonts w:asciiTheme="minorHAnsi" w:hAnsiTheme="minorHAnsi"/>
          <w:i/>
          <w:sz w:val="22"/>
          <w:szCs w:val="22"/>
        </w:rPr>
        <w:t xml:space="preserve"> </w:t>
      </w:r>
      <w:r w:rsidR="00CA1E8D" w:rsidRPr="000404E2">
        <w:rPr>
          <w:rFonts w:asciiTheme="minorHAnsi" w:hAnsiTheme="minorHAnsi"/>
          <w:bCs/>
          <w:i/>
          <w:color w:val="000000"/>
          <w:sz w:val="22"/>
          <w:szCs w:val="22"/>
        </w:rPr>
        <w:t xml:space="preserve">de </w:t>
      </w:r>
      <w:r w:rsidR="00CA1E8D" w:rsidRPr="000404E2">
        <w:rPr>
          <w:rFonts w:asciiTheme="minorHAnsi" w:hAnsiTheme="minorHAnsi"/>
          <w:i/>
          <w:sz w:val="22"/>
          <w:szCs w:val="22"/>
          <w:highlight w:val="yellow"/>
        </w:rPr>
        <w:t>[●]</w:t>
      </w:r>
      <w:r w:rsidR="00CA1E8D" w:rsidRPr="000404E2">
        <w:rPr>
          <w:rFonts w:asciiTheme="minorHAnsi" w:hAnsiTheme="minorHAnsi"/>
          <w:bCs/>
          <w:i/>
          <w:color w:val="000000"/>
          <w:sz w:val="22"/>
          <w:szCs w:val="22"/>
        </w:rPr>
        <w:t xml:space="preserve"> </w:t>
      </w:r>
      <w:r w:rsidR="00CA1E8D" w:rsidRPr="000404E2">
        <w:rPr>
          <w:rFonts w:asciiTheme="minorHAnsi" w:hAnsiTheme="minorHAnsi" w:cs="Tahoma"/>
          <w:i/>
          <w:sz w:val="22"/>
          <w:szCs w:val="22"/>
        </w:rPr>
        <w:t>de 2018</w:t>
      </w:r>
      <w:r w:rsidR="00CA1E8D">
        <w:rPr>
          <w:rFonts w:asciiTheme="minorHAnsi" w:hAnsiTheme="minorHAnsi" w:cs="Tahoma"/>
          <w:sz w:val="22"/>
          <w:szCs w:val="22"/>
        </w:rPr>
        <w:t xml:space="preserve"> </w:t>
      </w:r>
      <w:r w:rsidR="00CA1E8D" w:rsidRPr="00C61046">
        <w:rPr>
          <w:rFonts w:asciiTheme="minorHAnsi" w:hAnsiTheme="minorHAnsi"/>
          <w:i/>
          <w:sz w:val="22"/>
          <w:szCs w:val="22"/>
        </w:rPr>
        <w:t xml:space="preserve">por </w:t>
      </w:r>
      <w:r w:rsidR="00CA1E8D" w:rsidRPr="007A71F1">
        <w:rPr>
          <w:rFonts w:asciiTheme="minorHAnsi" w:hAnsiTheme="minorHAnsi"/>
          <w:i/>
          <w:sz w:val="22"/>
          <w:szCs w:val="22"/>
        </w:rPr>
        <w:t>SPE Aroeira Loteamento S.A</w:t>
      </w:r>
      <w:r w:rsidR="00CA1E8D">
        <w:rPr>
          <w:rFonts w:asciiTheme="minorHAnsi" w:hAnsiTheme="minorHAnsi"/>
          <w:i/>
          <w:sz w:val="22"/>
          <w:szCs w:val="22"/>
        </w:rPr>
        <w:t>.</w:t>
      </w:r>
      <w:r w:rsidR="00CA1E8D" w:rsidRPr="00C61046">
        <w:rPr>
          <w:rFonts w:asciiTheme="minorHAnsi" w:hAnsiTheme="minorHAnsi"/>
          <w:i/>
          <w:sz w:val="22"/>
          <w:szCs w:val="22"/>
        </w:rPr>
        <w:t xml:space="preserve">, </w:t>
      </w:r>
      <w:r w:rsidR="00CA1E8D" w:rsidRPr="00C61046">
        <w:rPr>
          <w:rFonts w:asciiTheme="minorHAnsi" w:hAnsiTheme="minorHAnsi" w:cs="Arial"/>
          <w:i/>
          <w:sz w:val="22"/>
          <w:szCs w:val="22"/>
          <w:lang w:val="pt-PT"/>
        </w:rPr>
        <w:t>Habitasec Securitizadora S.A.</w:t>
      </w:r>
      <w:r w:rsidR="00CA1E8D">
        <w:rPr>
          <w:rFonts w:asciiTheme="minorHAnsi" w:hAnsiTheme="minorHAnsi" w:cs="Arial"/>
          <w:i/>
          <w:sz w:val="22"/>
          <w:szCs w:val="22"/>
          <w:lang w:val="pt-PT"/>
        </w:rPr>
        <w:t xml:space="preserve">, </w:t>
      </w:r>
      <w:r w:rsidR="00CA1E8D" w:rsidRPr="007A71F1">
        <w:rPr>
          <w:rFonts w:ascii="Calibri" w:hAnsi="Calibri" w:cs="Arial"/>
          <w:bCs/>
          <w:i/>
          <w:sz w:val="22"/>
          <w:szCs w:val="22"/>
        </w:rPr>
        <w:t>SPE Jatobá Loteamento S.A.</w:t>
      </w:r>
      <w:r w:rsidR="00CA1E8D">
        <w:rPr>
          <w:rFonts w:ascii="Calibri" w:hAnsi="Calibri" w:cs="Arial"/>
          <w:bCs/>
          <w:i/>
          <w:sz w:val="22"/>
          <w:szCs w:val="22"/>
        </w:rPr>
        <w:t xml:space="preserve">, </w:t>
      </w:r>
      <w:r w:rsidR="00CA1E8D" w:rsidRPr="007A71F1">
        <w:rPr>
          <w:rFonts w:ascii="Calibri" w:hAnsi="Calibri" w:cs="Arial"/>
          <w:bCs/>
          <w:i/>
          <w:sz w:val="22"/>
          <w:szCs w:val="22"/>
        </w:rPr>
        <w:t xml:space="preserve">SDA Administração </w:t>
      </w:r>
      <w:r w:rsidR="00CA1E8D">
        <w:rPr>
          <w:rFonts w:ascii="Calibri" w:hAnsi="Calibri" w:cs="Arial"/>
          <w:bCs/>
          <w:i/>
          <w:sz w:val="22"/>
          <w:szCs w:val="22"/>
        </w:rPr>
        <w:t>e</w:t>
      </w:r>
      <w:r w:rsidR="00CA1E8D" w:rsidRPr="007A71F1">
        <w:rPr>
          <w:rFonts w:ascii="Calibri" w:hAnsi="Calibri" w:cs="Arial"/>
          <w:bCs/>
          <w:i/>
          <w:sz w:val="22"/>
          <w:szCs w:val="22"/>
        </w:rPr>
        <w:t xml:space="preserve"> Desenvolvimento Imobiliário Ltda</w:t>
      </w:r>
      <w:r w:rsidR="00CA1E8D">
        <w:rPr>
          <w:rFonts w:ascii="Calibri" w:hAnsi="Calibri" w:cs="Arial"/>
          <w:bCs/>
          <w:i/>
          <w:sz w:val="22"/>
          <w:szCs w:val="22"/>
        </w:rPr>
        <w:t xml:space="preserve">. e </w:t>
      </w:r>
      <w:r w:rsidR="00CA1E8D" w:rsidRPr="007A71F1">
        <w:rPr>
          <w:rFonts w:ascii="Calibri" w:hAnsi="Calibri" w:cs="Arial"/>
          <w:bCs/>
          <w:i/>
          <w:sz w:val="22"/>
          <w:szCs w:val="22"/>
        </w:rPr>
        <w:t xml:space="preserve">Simplific Pavarini Distribuidora </w:t>
      </w:r>
      <w:r w:rsidR="00CA1E8D">
        <w:rPr>
          <w:rFonts w:ascii="Calibri" w:hAnsi="Calibri" w:cs="Arial"/>
          <w:bCs/>
          <w:i/>
          <w:sz w:val="22"/>
          <w:szCs w:val="22"/>
        </w:rPr>
        <w:t>d</w:t>
      </w:r>
      <w:r w:rsidR="00CA1E8D" w:rsidRPr="007A71F1">
        <w:rPr>
          <w:rFonts w:ascii="Calibri" w:hAnsi="Calibri" w:cs="Arial"/>
          <w:bCs/>
          <w:i/>
          <w:sz w:val="22"/>
          <w:szCs w:val="22"/>
        </w:rPr>
        <w:t xml:space="preserve">e Títulos </w:t>
      </w:r>
      <w:r w:rsidR="00CA1E8D">
        <w:rPr>
          <w:rFonts w:ascii="Calibri" w:hAnsi="Calibri" w:cs="Arial"/>
          <w:bCs/>
          <w:i/>
          <w:sz w:val="22"/>
          <w:szCs w:val="22"/>
        </w:rPr>
        <w:t>e</w:t>
      </w:r>
      <w:r w:rsidR="00CA1E8D" w:rsidRPr="007A71F1">
        <w:rPr>
          <w:rFonts w:ascii="Calibri" w:hAnsi="Calibri" w:cs="Arial"/>
          <w:bCs/>
          <w:i/>
          <w:sz w:val="22"/>
          <w:szCs w:val="22"/>
        </w:rPr>
        <w:t xml:space="preserve"> Valores Mobiliários Ltda</w:t>
      </w:r>
      <w:r w:rsidR="00CA1E8D">
        <w:rPr>
          <w:rFonts w:ascii="Calibri" w:hAnsi="Calibri" w:cs="Arial"/>
          <w:bCs/>
          <w:i/>
          <w:sz w:val="22"/>
          <w:szCs w:val="22"/>
        </w:rPr>
        <w:t>.</w:t>
      </w:r>
      <w:r w:rsidR="00CA1E8D" w:rsidRPr="00C61046">
        <w:rPr>
          <w:rFonts w:asciiTheme="minorHAnsi" w:hAnsiTheme="minorHAnsi" w:cs="Arial"/>
          <w:i/>
          <w:sz w:val="22"/>
          <w:szCs w:val="22"/>
        </w:rPr>
        <w:t>]</w:t>
      </w:r>
    </w:p>
    <w:p w14:paraId="3F3F4B5C" w14:textId="77777777" w:rsidR="00B3319B" w:rsidRPr="00C61046" w:rsidRDefault="00B3319B" w:rsidP="00B3319B">
      <w:pPr>
        <w:spacing w:line="360" w:lineRule="auto"/>
        <w:jc w:val="both"/>
        <w:rPr>
          <w:rFonts w:asciiTheme="minorHAnsi" w:hAnsiTheme="minorHAnsi"/>
          <w:b/>
          <w:smallCaps/>
          <w:sz w:val="22"/>
          <w:szCs w:val="22"/>
        </w:rPr>
      </w:pPr>
    </w:p>
    <w:p w14:paraId="7A3AD020" w14:textId="77777777" w:rsidR="00B3319B" w:rsidRPr="00C61046" w:rsidRDefault="00B3319B" w:rsidP="00B3319B">
      <w:pPr>
        <w:spacing w:line="360" w:lineRule="auto"/>
        <w:jc w:val="center"/>
        <w:rPr>
          <w:rFonts w:asciiTheme="minorHAnsi" w:hAnsiTheme="minorHAnsi"/>
          <w:b/>
          <w:smallCaps/>
          <w:sz w:val="22"/>
          <w:szCs w:val="22"/>
        </w:rPr>
      </w:pPr>
    </w:p>
    <w:p w14:paraId="3D4F554F" w14:textId="77777777" w:rsidR="00B3319B" w:rsidRPr="00C61046" w:rsidRDefault="00B3319B" w:rsidP="00B3319B">
      <w:pPr>
        <w:spacing w:line="360" w:lineRule="auto"/>
        <w:jc w:val="center"/>
        <w:rPr>
          <w:rFonts w:asciiTheme="minorHAnsi" w:hAnsiTheme="minorHAnsi"/>
          <w:b/>
          <w:smallCaps/>
          <w:sz w:val="22"/>
          <w:szCs w:val="22"/>
        </w:rPr>
      </w:pPr>
    </w:p>
    <w:p w14:paraId="278890F1" w14:textId="77777777" w:rsidR="00B3319B" w:rsidRPr="00C61046" w:rsidRDefault="00B3319B" w:rsidP="00B3319B">
      <w:pPr>
        <w:spacing w:line="360" w:lineRule="auto"/>
        <w:jc w:val="center"/>
        <w:rPr>
          <w:rFonts w:asciiTheme="minorHAnsi" w:hAnsiTheme="minorHAnsi"/>
          <w:b/>
          <w:smallCaps/>
          <w:sz w:val="22"/>
          <w:szCs w:val="22"/>
        </w:rPr>
      </w:pPr>
    </w:p>
    <w:p w14:paraId="3D2D2DD7" w14:textId="77777777" w:rsidR="00B3319B" w:rsidRPr="00C61046" w:rsidRDefault="00B3319B" w:rsidP="00B3319B">
      <w:pPr>
        <w:spacing w:line="360" w:lineRule="auto"/>
        <w:jc w:val="center"/>
        <w:rPr>
          <w:rFonts w:asciiTheme="minorHAnsi" w:hAnsiTheme="minorHAnsi"/>
          <w:sz w:val="22"/>
          <w:szCs w:val="22"/>
        </w:rPr>
      </w:pPr>
      <w:r w:rsidRPr="00C61046">
        <w:rPr>
          <w:rFonts w:asciiTheme="minorHAnsi" w:hAnsiTheme="minorHAnsi"/>
          <w:sz w:val="22"/>
          <w:szCs w:val="22"/>
        </w:rPr>
        <w:t>____________________________________________________________________</w:t>
      </w:r>
    </w:p>
    <w:p w14:paraId="0944651B" w14:textId="77777777" w:rsidR="00B3319B" w:rsidRPr="00C61046" w:rsidRDefault="00B3319B" w:rsidP="00B3319B">
      <w:pPr>
        <w:spacing w:line="360" w:lineRule="auto"/>
        <w:jc w:val="center"/>
        <w:rPr>
          <w:rFonts w:asciiTheme="minorHAnsi" w:hAnsiTheme="minorHAnsi"/>
          <w:sz w:val="22"/>
          <w:szCs w:val="22"/>
          <w:lang w:val="pt-PT"/>
        </w:rPr>
      </w:pPr>
      <w:r w:rsidRPr="00C61046">
        <w:rPr>
          <w:rFonts w:asciiTheme="minorHAnsi" w:hAnsiTheme="minorHAnsi"/>
          <w:b/>
          <w:sz w:val="22"/>
          <w:szCs w:val="22"/>
          <w:lang w:val="pt-PT"/>
        </w:rPr>
        <w:t>HABITASEC SECURITIZADORA S</w:t>
      </w:r>
      <w:r w:rsidRPr="00C61046">
        <w:rPr>
          <w:rFonts w:asciiTheme="minorHAnsi" w:hAnsiTheme="minorHAnsi"/>
          <w:sz w:val="22"/>
          <w:szCs w:val="22"/>
          <w:lang w:val="pt-PT"/>
        </w:rPr>
        <w:t>.</w:t>
      </w:r>
      <w:r w:rsidRPr="00C61046">
        <w:rPr>
          <w:rFonts w:asciiTheme="minorHAnsi" w:hAnsiTheme="minorHAnsi"/>
          <w:b/>
          <w:sz w:val="22"/>
          <w:szCs w:val="22"/>
          <w:lang w:val="pt-PT"/>
        </w:rPr>
        <w:t>A</w:t>
      </w:r>
      <w:r w:rsidRPr="00C61046">
        <w:rPr>
          <w:rFonts w:asciiTheme="minorHAnsi" w:hAnsiTheme="minorHAnsi"/>
          <w:sz w:val="22"/>
          <w:szCs w:val="22"/>
          <w:lang w:val="pt-PT"/>
        </w:rPr>
        <w:t>.</w:t>
      </w:r>
    </w:p>
    <w:p w14:paraId="1FE761AD" w14:textId="77777777" w:rsidR="00B3319B" w:rsidRPr="00C61046" w:rsidRDefault="00B3319B" w:rsidP="00B3319B">
      <w:pPr>
        <w:spacing w:line="360" w:lineRule="auto"/>
        <w:jc w:val="center"/>
        <w:rPr>
          <w:rFonts w:asciiTheme="minorHAnsi" w:hAnsiTheme="minorHAnsi"/>
          <w:i/>
          <w:sz w:val="22"/>
          <w:szCs w:val="22"/>
        </w:rPr>
      </w:pPr>
      <w:r w:rsidRPr="00C61046">
        <w:rPr>
          <w:rFonts w:asciiTheme="minorHAnsi" w:hAnsiTheme="minorHAnsi"/>
          <w:i/>
          <w:sz w:val="22"/>
          <w:szCs w:val="22"/>
        </w:rPr>
        <w:t>Fiduciária</w:t>
      </w:r>
    </w:p>
    <w:tbl>
      <w:tblPr>
        <w:tblW w:w="0" w:type="auto"/>
        <w:jc w:val="center"/>
        <w:tblLook w:val="04A0" w:firstRow="1" w:lastRow="0" w:firstColumn="1" w:lastColumn="0" w:noHBand="0" w:noVBand="1"/>
      </w:tblPr>
      <w:tblGrid>
        <w:gridCol w:w="3788"/>
        <w:gridCol w:w="3866"/>
      </w:tblGrid>
      <w:tr w:rsidR="00B3319B" w:rsidRPr="00C61046" w14:paraId="11D06DB4" w14:textId="77777777" w:rsidTr="00B3319B">
        <w:trPr>
          <w:jc w:val="center"/>
        </w:trPr>
        <w:tc>
          <w:tcPr>
            <w:tcW w:w="3788" w:type="dxa"/>
            <w:shd w:val="clear" w:color="auto" w:fill="auto"/>
          </w:tcPr>
          <w:p w14:paraId="0A9AEB6A" w14:textId="77777777" w:rsidR="00B3319B" w:rsidRPr="00C61046" w:rsidRDefault="00B3319B" w:rsidP="00B3319B">
            <w:pPr>
              <w:spacing w:line="360" w:lineRule="auto"/>
              <w:rPr>
                <w:rFonts w:asciiTheme="minorHAnsi" w:hAnsiTheme="minorHAnsi"/>
                <w:sz w:val="22"/>
                <w:szCs w:val="22"/>
              </w:rPr>
            </w:pPr>
            <w:r w:rsidRPr="00C61046">
              <w:rPr>
                <w:rFonts w:asciiTheme="minorHAnsi" w:hAnsiTheme="minorHAnsi"/>
                <w:sz w:val="22"/>
                <w:szCs w:val="22"/>
              </w:rPr>
              <w:t>Nome:</w:t>
            </w:r>
          </w:p>
          <w:p w14:paraId="7445F282" w14:textId="77777777" w:rsidR="00B3319B" w:rsidRPr="00C61046" w:rsidRDefault="00B3319B" w:rsidP="00B3319B">
            <w:pPr>
              <w:spacing w:line="360" w:lineRule="auto"/>
              <w:rPr>
                <w:rFonts w:asciiTheme="minorHAnsi" w:hAnsiTheme="minorHAnsi"/>
                <w:sz w:val="22"/>
                <w:szCs w:val="22"/>
              </w:rPr>
            </w:pPr>
            <w:r w:rsidRPr="00C61046">
              <w:rPr>
                <w:rFonts w:asciiTheme="minorHAnsi" w:hAnsiTheme="minorHAnsi"/>
                <w:sz w:val="22"/>
                <w:szCs w:val="22"/>
              </w:rPr>
              <w:t>Cargo:</w:t>
            </w:r>
          </w:p>
        </w:tc>
        <w:tc>
          <w:tcPr>
            <w:tcW w:w="3866" w:type="dxa"/>
            <w:shd w:val="clear" w:color="auto" w:fill="auto"/>
          </w:tcPr>
          <w:p w14:paraId="3A755D7D" w14:textId="77777777" w:rsidR="00B3319B" w:rsidRPr="00C61046" w:rsidRDefault="00B3319B" w:rsidP="00B3319B">
            <w:pPr>
              <w:spacing w:line="360" w:lineRule="auto"/>
              <w:rPr>
                <w:rFonts w:asciiTheme="minorHAnsi" w:hAnsiTheme="minorHAnsi"/>
                <w:sz w:val="22"/>
                <w:szCs w:val="22"/>
              </w:rPr>
            </w:pPr>
            <w:r w:rsidRPr="00C61046">
              <w:rPr>
                <w:rFonts w:asciiTheme="minorHAnsi" w:hAnsiTheme="minorHAnsi"/>
                <w:sz w:val="22"/>
                <w:szCs w:val="22"/>
              </w:rPr>
              <w:t>Nome:</w:t>
            </w:r>
          </w:p>
          <w:p w14:paraId="43904C6B" w14:textId="77777777" w:rsidR="00B3319B" w:rsidRPr="00C61046" w:rsidRDefault="00B3319B" w:rsidP="00B3319B">
            <w:pPr>
              <w:spacing w:line="360" w:lineRule="auto"/>
              <w:rPr>
                <w:rFonts w:asciiTheme="minorHAnsi" w:hAnsiTheme="minorHAnsi"/>
                <w:sz w:val="22"/>
                <w:szCs w:val="22"/>
              </w:rPr>
            </w:pPr>
            <w:r w:rsidRPr="00C61046">
              <w:rPr>
                <w:rFonts w:asciiTheme="minorHAnsi" w:hAnsiTheme="minorHAnsi"/>
                <w:sz w:val="22"/>
                <w:szCs w:val="22"/>
              </w:rPr>
              <w:t>Cargo:</w:t>
            </w:r>
          </w:p>
        </w:tc>
      </w:tr>
    </w:tbl>
    <w:p w14:paraId="040D5B26" w14:textId="77777777" w:rsidR="00B3319B" w:rsidRPr="00C61046" w:rsidRDefault="00B3319B" w:rsidP="00B3319B">
      <w:pPr>
        <w:tabs>
          <w:tab w:val="left" w:pos="2694"/>
        </w:tabs>
        <w:spacing w:line="360" w:lineRule="auto"/>
        <w:jc w:val="center"/>
        <w:rPr>
          <w:rFonts w:asciiTheme="minorHAnsi" w:hAnsiTheme="minorHAnsi"/>
          <w:sz w:val="22"/>
          <w:szCs w:val="22"/>
        </w:rPr>
      </w:pPr>
    </w:p>
    <w:p w14:paraId="0F6E8298" w14:textId="77777777" w:rsidR="00B3319B" w:rsidRPr="00C61046" w:rsidRDefault="00B3319B" w:rsidP="00B3319B">
      <w:pPr>
        <w:tabs>
          <w:tab w:val="left" w:pos="2694"/>
        </w:tabs>
        <w:spacing w:line="360" w:lineRule="auto"/>
        <w:jc w:val="center"/>
        <w:rPr>
          <w:rFonts w:asciiTheme="minorHAnsi" w:hAnsiTheme="minorHAnsi"/>
          <w:sz w:val="22"/>
          <w:szCs w:val="22"/>
        </w:rPr>
      </w:pPr>
    </w:p>
    <w:p w14:paraId="1D94C721" w14:textId="77777777" w:rsidR="00B3319B" w:rsidRPr="00C61046" w:rsidRDefault="00B3319B" w:rsidP="00B3319B">
      <w:pPr>
        <w:tabs>
          <w:tab w:val="left" w:pos="2694"/>
        </w:tabs>
        <w:spacing w:line="360" w:lineRule="auto"/>
        <w:jc w:val="center"/>
        <w:rPr>
          <w:rFonts w:asciiTheme="minorHAnsi" w:hAnsiTheme="minorHAnsi"/>
          <w:sz w:val="22"/>
          <w:szCs w:val="22"/>
        </w:rPr>
      </w:pPr>
      <w:r w:rsidRPr="00C61046">
        <w:rPr>
          <w:rFonts w:asciiTheme="minorHAnsi" w:hAnsiTheme="minorHAnsi"/>
          <w:sz w:val="22"/>
          <w:szCs w:val="22"/>
        </w:rPr>
        <w:t>(</w:t>
      </w:r>
      <w:r w:rsidRPr="00C61046">
        <w:rPr>
          <w:rFonts w:asciiTheme="minorHAnsi" w:hAnsiTheme="minorHAnsi"/>
          <w:i/>
          <w:sz w:val="22"/>
          <w:szCs w:val="22"/>
        </w:rPr>
        <w:t>continua na próxima página</w:t>
      </w:r>
      <w:r w:rsidRPr="00C61046">
        <w:rPr>
          <w:rFonts w:asciiTheme="minorHAnsi" w:hAnsiTheme="minorHAnsi"/>
          <w:sz w:val="22"/>
          <w:szCs w:val="22"/>
        </w:rPr>
        <w:t>)</w:t>
      </w:r>
    </w:p>
    <w:p w14:paraId="6FA80285" w14:textId="77777777" w:rsidR="00B3319B" w:rsidRPr="00C61046" w:rsidRDefault="00B3319B" w:rsidP="00B3319B">
      <w:pPr>
        <w:tabs>
          <w:tab w:val="left" w:pos="2694"/>
        </w:tabs>
        <w:spacing w:line="360" w:lineRule="auto"/>
        <w:jc w:val="center"/>
        <w:rPr>
          <w:rFonts w:asciiTheme="minorHAnsi" w:hAnsiTheme="minorHAnsi"/>
          <w:sz w:val="22"/>
          <w:szCs w:val="22"/>
        </w:rPr>
      </w:pPr>
    </w:p>
    <w:p w14:paraId="1B7597BD" w14:textId="77777777" w:rsidR="00B3319B" w:rsidRPr="00C61046" w:rsidRDefault="00B3319B" w:rsidP="00B3319B">
      <w:pPr>
        <w:tabs>
          <w:tab w:val="left" w:pos="2694"/>
        </w:tabs>
        <w:spacing w:line="360" w:lineRule="auto"/>
        <w:jc w:val="center"/>
        <w:rPr>
          <w:rFonts w:asciiTheme="minorHAnsi" w:hAnsiTheme="minorHAnsi"/>
          <w:sz w:val="22"/>
          <w:szCs w:val="22"/>
        </w:rPr>
      </w:pPr>
      <w:r w:rsidRPr="00C61046">
        <w:rPr>
          <w:rFonts w:asciiTheme="minorHAnsi" w:hAnsiTheme="minorHAnsi"/>
          <w:sz w:val="22"/>
          <w:szCs w:val="22"/>
        </w:rPr>
        <w:t>(</w:t>
      </w:r>
      <w:r w:rsidRPr="00C61046">
        <w:rPr>
          <w:rFonts w:asciiTheme="minorHAnsi" w:hAnsiTheme="minorHAnsi"/>
          <w:i/>
          <w:sz w:val="22"/>
          <w:szCs w:val="22"/>
        </w:rPr>
        <w:t>o restante desta página foi deixado intencionalmente em branco</w:t>
      </w:r>
      <w:r w:rsidRPr="00C61046">
        <w:rPr>
          <w:rFonts w:asciiTheme="minorHAnsi" w:hAnsiTheme="minorHAnsi"/>
          <w:sz w:val="22"/>
          <w:szCs w:val="22"/>
        </w:rPr>
        <w:t>)</w:t>
      </w:r>
    </w:p>
    <w:p w14:paraId="094AE509" w14:textId="77777777" w:rsidR="00B3319B" w:rsidRPr="00C61046" w:rsidRDefault="00B3319B" w:rsidP="00B3319B">
      <w:pPr>
        <w:spacing w:line="360" w:lineRule="auto"/>
        <w:jc w:val="center"/>
        <w:rPr>
          <w:rFonts w:asciiTheme="minorHAnsi" w:hAnsiTheme="minorHAnsi"/>
          <w:b/>
          <w:smallCaps/>
          <w:sz w:val="22"/>
          <w:szCs w:val="22"/>
        </w:rPr>
      </w:pPr>
    </w:p>
    <w:p w14:paraId="194146AA" w14:textId="77777777" w:rsidR="00B3319B" w:rsidRPr="00C61046" w:rsidRDefault="00B3319B" w:rsidP="00B3319B">
      <w:pPr>
        <w:spacing w:line="360" w:lineRule="auto"/>
        <w:jc w:val="both"/>
        <w:rPr>
          <w:rFonts w:asciiTheme="minorHAnsi" w:hAnsiTheme="minorHAnsi"/>
          <w:b/>
          <w:smallCaps/>
          <w:sz w:val="22"/>
          <w:szCs w:val="22"/>
        </w:rPr>
      </w:pPr>
      <w:r w:rsidRPr="00C61046">
        <w:rPr>
          <w:rFonts w:asciiTheme="minorHAnsi" w:hAnsiTheme="minorHAnsi"/>
          <w:b/>
          <w:smallCaps/>
          <w:sz w:val="22"/>
          <w:szCs w:val="22"/>
        </w:rPr>
        <w:br w:type="page"/>
      </w:r>
    </w:p>
    <w:p w14:paraId="7840AAAA" w14:textId="77777777" w:rsidR="00CA1E8D" w:rsidRPr="00C61046" w:rsidRDefault="00CA1E8D" w:rsidP="00CA1E8D">
      <w:pPr>
        <w:spacing w:line="360" w:lineRule="auto"/>
        <w:jc w:val="both"/>
        <w:rPr>
          <w:rFonts w:asciiTheme="minorHAnsi" w:hAnsiTheme="minorHAnsi" w:cs="Tahoma"/>
          <w:i/>
          <w:color w:val="000000"/>
          <w:sz w:val="22"/>
          <w:szCs w:val="22"/>
        </w:rPr>
      </w:pPr>
      <w:r>
        <w:rPr>
          <w:rFonts w:asciiTheme="minorHAnsi" w:hAnsiTheme="minorHAnsi" w:cs="Tahoma"/>
          <w:i/>
          <w:color w:val="000000"/>
          <w:sz w:val="22"/>
          <w:szCs w:val="22"/>
        </w:rPr>
        <w:lastRenderedPageBreak/>
        <w:t>[Página de assinatura 3/5</w:t>
      </w:r>
      <w:r w:rsidRPr="00C61046">
        <w:rPr>
          <w:rFonts w:asciiTheme="minorHAnsi" w:hAnsiTheme="minorHAnsi" w:cs="Tahoma"/>
          <w:i/>
          <w:color w:val="000000"/>
          <w:sz w:val="22"/>
          <w:szCs w:val="22"/>
        </w:rPr>
        <w:t xml:space="preserve"> do </w:t>
      </w:r>
      <w:r w:rsidRPr="00C61046">
        <w:rPr>
          <w:rFonts w:asciiTheme="minorHAnsi" w:hAnsiTheme="minorHAnsi"/>
          <w:i/>
          <w:sz w:val="22"/>
          <w:szCs w:val="22"/>
        </w:rPr>
        <w:t xml:space="preserve">Instrumento Particular de Cessão Fiduciária de Direitos Creditórios em Garantia celebrado em </w:t>
      </w:r>
      <w:r w:rsidRPr="000404E2">
        <w:rPr>
          <w:rFonts w:asciiTheme="minorHAnsi" w:hAnsiTheme="minorHAnsi"/>
          <w:i/>
          <w:sz w:val="22"/>
          <w:szCs w:val="22"/>
          <w:highlight w:val="yellow"/>
        </w:rPr>
        <w:t>[●]</w:t>
      </w:r>
      <w:r w:rsidRPr="000404E2">
        <w:rPr>
          <w:rFonts w:asciiTheme="minorHAnsi" w:hAnsiTheme="minorHAnsi"/>
          <w:i/>
          <w:sz w:val="22"/>
          <w:szCs w:val="22"/>
        </w:rPr>
        <w:t xml:space="preserve"> </w:t>
      </w:r>
      <w:r w:rsidRPr="000404E2">
        <w:rPr>
          <w:rFonts w:asciiTheme="minorHAnsi" w:hAnsiTheme="minorHAnsi"/>
          <w:bCs/>
          <w:i/>
          <w:color w:val="000000"/>
          <w:sz w:val="22"/>
          <w:szCs w:val="22"/>
        </w:rPr>
        <w:t xml:space="preserve">de </w:t>
      </w:r>
      <w:r w:rsidRPr="000404E2">
        <w:rPr>
          <w:rFonts w:asciiTheme="minorHAnsi" w:hAnsiTheme="minorHAnsi"/>
          <w:i/>
          <w:sz w:val="22"/>
          <w:szCs w:val="22"/>
          <w:highlight w:val="yellow"/>
        </w:rPr>
        <w:t>[●]</w:t>
      </w:r>
      <w:r w:rsidRPr="000404E2">
        <w:rPr>
          <w:rFonts w:asciiTheme="minorHAnsi" w:hAnsiTheme="minorHAnsi"/>
          <w:bCs/>
          <w:i/>
          <w:color w:val="000000"/>
          <w:sz w:val="22"/>
          <w:szCs w:val="22"/>
        </w:rPr>
        <w:t xml:space="preserve"> </w:t>
      </w:r>
      <w:r w:rsidRPr="000404E2">
        <w:rPr>
          <w:rFonts w:asciiTheme="minorHAnsi" w:hAnsiTheme="minorHAnsi" w:cs="Tahoma"/>
          <w:i/>
          <w:sz w:val="22"/>
          <w:szCs w:val="22"/>
        </w:rPr>
        <w:t>de 2018</w:t>
      </w:r>
      <w:r>
        <w:rPr>
          <w:rFonts w:asciiTheme="minorHAnsi" w:hAnsiTheme="minorHAnsi" w:cs="Tahoma"/>
          <w:sz w:val="22"/>
          <w:szCs w:val="22"/>
        </w:rPr>
        <w:t xml:space="preserve"> </w:t>
      </w:r>
      <w:r w:rsidRPr="00C61046">
        <w:rPr>
          <w:rFonts w:asciiTheme="minorHAnsi" w:hAnsiTheme="minorHAnsi"/>
          <w:i/>
          <w:sz w:val="22"/>
          <w:szCs w:val="22"/>
        </w:rPr>
        <w:t xml:space="preserve">por </w:t>
      </w:r>
      <w:r w:rsidRPr="007A71F1">
        <w:rPr>
          <w:rFonts w:asciiTheme="minorHAnsi" w:hAnsiTheme="minorHAnsi"/>
          <w:i/>
          <w:sz w:val="22"/>
          <w:szCs w:val="22"/>
        </w:rPr>
        <w:t>SPE Aroeira Loteamento S.A</w:t>
      </w:r>
      <w:r>
        <w:rPr>
          <w:rFonts w:asciiTheme="minorHAnsi" w:hAnsiTheme="minorHAnsi"/>
          <w:i/>
          <w:sz w:val="22"/>
          <w:szCs w:val="22"/>
        </w:rPr>
        <w:t>.</w:t>
      </w:r>
      <w:r w:rsidRPr="00C61046">
        <w:rPr>
          <w:rFonts w:asciiTheme="minorHAnsi" w:hAnsiTheme="minorHAnsi"/>
          <w:i/>
          <w:sz w:val="22"/>
          <w:szCs w:val="22"/>
        </w:rPr>
        <w:t xml:space="preserve">, </w:t>
      </w:r>
      <w:r w:rsidRPr="00C61046">
        <w:rPr>
          <w:rFonts w:asciiTheme="minorHAnsi" w:hAnsiTheme="minorHAnsi" w:cs="Arial"/>
          <w:i/>
          <w:sz w:val="22"/>
          <w:szCs w:val="22"/>
          <w:lang w:val="pt-PT"/>
        </w:rPr>
        <w:t>Habitasec Securitizadora S.A.</w:t>
      </w:r>
      <w:r>
        <w:rPr>
          <w:rFonts w:asciiTheme="minorHAnsi" w:hAnsiTheme="minorHAnsi" w:cs="Arial"/>
          <w:i/>
          <w:sz w:val="22"/>
          <w:szCs w:val="22"/>
          <w:lang w:val="pt-PT"/>
        </w:rPr>
        <w:t xml:space="preserve">, </w:t>
      </w:r>
      <w:r w:rsidRPr="007A71F1">
        <w:rPr>
          <w:rFonts w:ascii="Calibri" w:hAnsi="Calibri" w:cs="Arial"/>
          <w:bCs/>
          <w:i/>
          <w:sz w:val="22"/>
          <w:szCs w:val="22"/>
        </w:rPr>
        <w:t>SPE Jatobá Loteamento S.A.</w:t>
      </w:r>
      <w:r>
        <w:rPr>
          <w:rFonts w:ascii="Calibri" w:hAnsi="Calibri" w:cs="Arial"/>
          <w:bCs/>
          <w:i/>
          <w:sz w:val="22"/>
          <w:szCs w:val="22"/>
        </w:rPr>
        <w:t xml:space="preserve">, </w:t>
      </w:r>
      <w:r w:rsidRPr="007A71F1">
        <w:rPr>
          <w:rFonts w:ascii="Calibri" w:hAnsi="Calibri" w:cs="Arial"/>
          <w:bCs/>
          <w:i/>
          <w:sz w:val="22"/>
          <w:szCs w:val="22"/>
        </w:rPr>
        <w:t xml:space="preserve">SDA Administração </w:t>
      </w:r>
      <w:r>
        <w:rPr>
          <w:rFonts w:ascii="Calibri" w:hAnsi="Calibri" w:cs="Arial"/>
          <w:bCs/>
          <w:i/>
          <w:sz w:val="22"/>
          <w:szCs w:val="22"/>
        </w:rPr>
        <w:t>e</w:t>
      </w:r>
      <w:r w:rsidRPr="007A71F1">
        <w:rPr>
          <w:rFonts w:ascii="Calibri" w:hAnsi="Calibri" w:cs="Arial"/>
          <w:bCs/>
          <w:i/>
          <w:sz w:val="22"/>
          <w:szCs w:val="22"/>
        </w:rPr>
        <w:t xml:space="preserve"> Desenvolvimento Imobiliário Ltda</w:t>
      </w:r>
      <w:r>
        <w:rPr>
          <w:rFonts w:ascii="Calibri" w:hAnsi="Calibri" w:cs="Arial"/>
          <w:bCs/>
          <w:i/>
          <w:sz w:val="22"/>
          <w:szCs w:val="22"/>
        </w:rPr>
        <w:t xml:space="preserve">. e </w:t>
      </w:r>
      <w:r w:rsidRPr="007A71F1">
        <w:rPr>
          <w:rFonts w:ascii="Calibri" w:hAnsi="Calibri" w:cs="Arial"/>
          <w:bCs/>
          <w:i/>
          <w:sz w:val="22"/>
          <w:szCs w:val="22"/>
        </w:rPr>
        <w:t xml:space="preserve">Simplific Pavarini Distribuidora </w:t>
      </w:r>
      <w:r>
        <w:rPr>
          <w:rFonts w:ascii="Calibri" w:hAnsi="Calibri" w:cs="Arial"/>
          <w:bCs/>
          <w:i/>
          <w:sz w:val="22"/>
          <w:szCs w:val="22"/>
        </w:rPr>
        <w:t>d</w:t>
      </w:r>
      <w:r w:rsidRPr="007A71F1">
        <w:rPr>
          <w:rFonts w:ascii="Calibri" w:hAnsi="Calibri" w:cs="Arial"/>
          <w:bCs/>
          <w:i/>
          <w:sz w:val="22"/>
          <w:szCs w:val="22"/>
        </w:rPr>
        <w:t xml:space="preserve">e Títulos </w:t>
      </w:r>
      <w:r>
        <w:rPr>
          <w:rFonts w:ascii="Calibri" w:hAnsi="Calibri" w:cs="Arial"/>
          <w:bCs/>
          <w:i/>
          <w:sz w:val="22"/>
          <w:szCs w:val="22"/>
        </w:rPr>
        <w:t>e</w:t>
      </w:r>
      <w:r w:rsidRPr="007A71F1">
        <w:rPr>
          <w:rFonts w:ascii="Calibri" w:hAnsi="Calibri" w:cs="Arial"/>
          <w:bCs/>
          <w:i/>
          <w:sz w:val="22"/>
          <w:szCs w:val="22"/>
        </w:rPr>
        <w:t xml:space="preserve"> Valores Mobiliários Ltda</w:t>
      </w:r>
      <w:r>
        <w:rPr>
          <w:rFonts w:ascii="Calibri" w:hAnsi="Calibri" w:cs="Arial"/>
          <w:bCs/>
          <w:i/>
          <w:sz w:val="22"/>
          <w:szCs w:val="22"/>
        </w:rPr>
        <w:t>.</w:t>
      </w:r>
      <w:r w:rsidRPr="00C61046">
        <w:rPr>
          <w:rFonts w:asciiTheme="minorHAnsi" w:hAnsiTheme="minorHAnsi" w:cs="Arial"/>
          <w:i/>
          <w:sz w:val="22"/>
          <w:szCs w:val="22"/>
        </w:rPr>
        <w:t>]</w:t>
      </w:r>
    </w:p>
    <w:p w14:paraId="63E043D3" w14:textId="77777777" w:rsidR="00B3319B" w:rsidRPr="00C61046" w:rsidRDefault="00B3319B" w:rsidP="00B3319B">
      <w:pPr>
        <w:spacing w:line="360" w:lineRule="auto"/>
        <w:jc w:val="both"/>
        <w:rPr>
          <w:rFonts w:asciiTheme="minorHAnsi" w:hAnsiTheme="minorHAnsi"/>
          <w:b/>
          <w:smallCaps/>
          <w:sz w:val="22"/>
          <w:szCs w:val="22"/>
        </w:rPr>
      </w:pPr>
    </w:p>
    <w:p w14:paraId="2D96F076" w14:textId="77777777" w:rsidR="00B3319B" w:rsidRPr="00C61046" w:rsidRDefault="00B3319B" w:rsidP="00B3319B">
      <w:pPr>
        <w:spacing w:line="360" w:lineRule="auto"/>
        <w:jc w:val="center"/>
        <w:rPr>
          <w:rFonts w:asciiTheme="minorHAnsi" w:hAnsiTheme="minorHAnsi"/>
          <w:b/>
          <w:smallCaps/>
          <w:sz w:val="22"/>
          <w:szCs w:val="22"/>
        </w:rPr>
      </w:pPr>
    </w:p>
    <w:p w14:paraId="1293AD8C" w14:textId="77777777" w:rsidR="00B3319B" w:rsidRPr="00C61046" w:rsidRDefault="00B3319B" w:rsidP="00B3319B">
      <w:pPr>
        <w:spacing w:line="360" w:lineRule="auto"/>
        <w:jc w:val="center"/>
        <w:rPr>
          <w:rFonts w:asciiTheme="minorHAnsi" w:hAnsiTheme="minorHAnsi"/>
          <w:b/>
          <w:smallCaps/>
          <w:sz w:val="22"/>
          <w:szCs w:val="22"/>
        </w:rPr>
      </w:pPr>
    </w:p>
    <w:p w14:paraId="46757CB2" w14:textId="77777777" w:rsidR="00B3319B" w:rsidRPr="00C61046" w:rsidRDefault="00B3319B" w:rsidP="00B3319B">
      <w:pPr>
        <w:spacing w:line="360" w:lineRule="auto"/>
        <w:jc w:val="center"/>
        <w:rPr>
          <w:rFonts w:asciiTheme="minorHAnsi" w:hAnsiTheme="minorHAnsi"/>
          <w:sz w:val="22"/>
          <w:szCs w:val="22"/>
        </w:rPr>
      </w:pPr>
      <w:r w:rsidRPr="00C61046">
        <w:rPr>
          <w:rFonts w:asciiTheme="minorHAnsi" w:hAnsiTheme="minorHAnsi"/>
          <w:sz w:val="22"/>
          <w:szCs w:val="22"/>
        </w:rPr>
        <w:t>____________________________________________________________________</w:t>
      </w:r>
    </w:p>
    <w:p w14:paraId="243D9248" w14:textId="77777777" w:rsidR="00B3319B" w:rsidRPr="00C61046" w:rsidRDefault="007A71F1" w:rsidP="00B3319B">
      <w:pPr>
        <w:spacing w:line="360" w:lineRule="auto"/>
        <w:jc w:val="center"/>
        <w:rPr>
          <w:rFonts w:asciiTheme="minorHAnsi" w:hAnsiTheme="minorHAnsi"/>
          <w:b/>
          <w:sz w:val="22"/>
          <w:szCs w:val="22"/>
        </w:rPr>
      </w:pPr>
      <w:r w:rsidRPr="00055720">
        <w:rPr>
          <w:rFonts w:ascii="Calibri" w:hAnsi="Calibri" w:cs="Arial"/>
          <w:b/>
          <w:bCs/>
          <w:sz w:val="22"/>
          <w:szCs w:val="22"/>
        </w:rPr>
        <w:t>SPE JATOBÁ LOTEAMENTO S.A</w:t>
      </w:r>
    </w:p>
    <w:p w14:paraId="692190EC" w14:textId="77777777" w:rsidR="00B3319B" w:rsidRPr="00C61046" w:rsidRDefault="00CA1E8D" w:rsidP="00B3319B">
      <w:pPr>
        <w:spacing w:line="360" w:lineRule="auto"/>
        <w:jc w:val="center"/>
        <w:rPr>
          <w:rFonts w:asciiTheme="minorHAnsi" w:hAnsiTheme="minorHAnsi"/>
          <w:i/>
          <w:sz w:val="22"/>
          <w:szCs w:val="22"/>
        </w:rPr>
      </w:pPr>
      <w:r>
        <w:rPr>
          <w:rFonts w:asciiTheme="minorHAnsi" w:hAnsiTheme="minorHAnsi"/>
          <w:i/>
          <w:sz w:val="22"/>
          <w:szCs w:val="22"/>
        </w:rPr>
        <w:t>Devedora</w:t>
      </w:r>
    </w:p>
    <w:tbl>
      <w:tblPr>
        <w:tblW w:w="0" w:type="auto"/>
        <w:jc w:val="center"/>
        <w:tblLook w:val="04A0" w:firstRow="1" w:lastRow="0" w:firstColumn="1" w:lastColumn="0" w:noHBand="0" w:noVBand="1"/>
      </w:tblPr>
      <w:tblGrid>
        <w:gridCol w:w="3788"/>
        <w:gridCol w:w="3866"/>
      </w:tblGrid>
      <w:tr w:rsidR="00B3319B" w:rsidRPr="00C61046" w14:paraId="34A5E662" w14:textId="77777777" w:rsidTr="00B3319B">
        <w:trPr>
          <w:jc w:val="center"/>
        </w:trPr>
        <w:tc>
          <w:tcPr>
            <w:tcW w:w="3788" w:type="dxa"/>
            <w:shd w:val="clear" w:color="auto" w:fill="auto"/>
          </w:tcPr>
          <w:p w14:paraId="47C1937D" w14:textId="77777777" w:rsidR="00B3319B" w:rsidRPr="00C61046" w:rsidRDefault="00B3319B" w:rsidP="00B3319B">
            <w:pPr>
              <w:spacing w:line="360" w:lineRule="auto"/>
              <w:rPr>
                <w:rFonts w:asciiTheme="minorHAnsi" w:hAnsiTheme="minorHAnsi"/>
                <w:sz w:val="22"/>
                <w:szCs w:val="22"/>
              </w:rPr>
            </w:pPr>
            <w:r w:rsidRPr="00C61046">
              <w:rPr>
                <w:rFonts w:asciiTheme="minorHAnsi" w:hAnsiTheme="minorHAnsi"/>
                <w:sz w:val="22"/>
                <w:szCs w:val="22"/>
              </w:rPr>
              <w:t>Nome:</w:t>
            </w:r>
          </w:p>
          <w:p w14:paraId="6843EF82" w14:textId="77777777" w:rsidR="00B3319B" w:rsidRPr="00C61046" w:rsidRDefault="00B3319B" w:rsidP="00B3319B">
            <w:pPr>
              <w:spacing w:line="360" w:lineRule="auto"/>
              <w:rPr>
                <w:rFonts w:asciiTheme="minorHAnsi" w:hAnsiTheme="minorHAnsi"/>
                <w:sz w:val="22"/>
                <w:szCs w:val="22"/>
              </w:rPr>
            </w:pPr>
            <w:r w:rsidRPr="00C61046">
              <w:rPr>
                <w:rFonts w:asciiTheme="minorHAnsi" w:hAnsiTheme="minorHAnsi"/>
                <w:sz w:val="22"/>
                <w:szCs w:val="22"/>
              </w:rPr>
              <w:t>Cargo:</w:t>
            </w:r>
          </w:p>
        </w:tc>
        <w:tc>
          <w:tcPr>
            <w:tcW w:w="3866" w:type="dxa"/>
            <w:shd w:val="clear" w:color="auto" w:fill="auto"/>
          </w:tcPr>
          <w:p w14:paraId="11484AE9" w14:textId="77777777" w:rsidR="00B3319B" w:rsidRPr="00C61046" w:rsidRDefault="00B3319B" w:rsidP="00B3319B">
            <w:pPr>
              <w:spacing w:line="360" w:lineRule="auto"/>
              <w:rPr>
                <w:rFonts w:asciiTheme="minorHAnsi" w:hAnsiTheme="minorHAnsi"/>
                <w:sz w:val="22"/>
                <w:szCs w:val="22"/>
              </w:rPr>
            </w:pPr>
            <w:r w:rsidRPr="00C61046">
              <w:rPr>
                <w:rFonts w:asciiTheme="minorHAnsi" w:hAnsiTheme="minorHAnsi"/>
                <w:sz w:val="22"/>
                <w:szCs w:val="22"/>
              </w:rPr>
              <w:t>Nome:</w:t>
            </w:r>
          </w:p>
          <w:p w14:paraId="1D6E89B7" w14:textId="77777777" w:rsidR="00B3319B" w:rsidRPr="00C61046" w:rsidRDefault="00B3319B" w:rsidP="00B3319B">
            <w:pPr>
              <w:spacing w:line="360" w:lineRule="auto"/>
              <w:rPr>
                <w:rFonts w:asciiTheme="minorHAnsi" w:hAnsiTheme="minorHAnsi"/>
                <w:sz w:val="22"/>
                <w:szCs w:val="22"/>
              </w:rPr>
            </w:pPr>
            <w:r w:rsidRPr="00C61046">
              <w:rPr>
                <w:rFonts w:asciiTheme="minorHAnsi" w:hAnsiTheme="minorHAnsi"/>
                <w:sz w:val="22"/>
                <w:szCs w:val="22"/>
              </w:rPr>
              <w:t>Cargo:</w:t>
            </w:r>
          </w:p>
        </w:tc>
      </w:tr>
    </w:tbl>
    <w:p w14:paraId="5B83FA38" w14:textId="77777777" w:rsidR="00B3319B" w:rsidRPr="00C61046" w:rsidRDefault="00B3319B" w:rsidP="00B3319B">
      <w:pPr>
        <w:spacing w:line="360" w:lineRule="auto"/>
        <w:jc w:val="center"/>
        <w:rPr>
          <w:rFonts w:asciiTheme="minorHAnsi" w:hAnsiTheme="minorHAnsi"/>
          <w:b/>
          <w:smallCaps/>
          <w:sz w:val="22"/>
          <w:szCs w:val="22"/>
        </w:rPr>
      </w:pPr>
    </w:p>
    <w:p w14:paraId="71230E28" w14:textId="77777777" w:rsidR="00B3319B" w:rsidRDefault="00B3319B" w:rsidP="00B3319B">
      <w:pPr>
        <w:spacing w:line="360" w:lineRule="auto"/>
        <w:jc w:val="both"/>
        <w:rPr>
          <w:rFonts w:asciiTheme="minorHAnsi" w:hAnsiTheme="minorHAnsi" w:cs="Tahoma"/>
          <w:i/>
          <w:color w:val="000000"/>
          <w:sz w:val="22"/>
          <w:szCs w:val="22"/>
        </w:rPr>
      </w:pPr>
      <w:r>
        <w:rPr>
          <w:rFonts w:asciiTheme="minorHAnsi" w:hAnsiTheme="minorHAnsi" w:cs="Tahoma"/>
          <w:i/>
          <w:color w:val="000000"/>
          <w:sz w:val="22"/>
          <w:szCs w:val="22"/>
        </w:rPr>
        <w:t xml:space="preserve"> </w:t>
      </w:r>
    </w:p>
    <w:p w14:paraId="68E3103C" w14:textId="77777777" w:rsidR="00CA1E8D" w:rsidRDefault="00CA1E8D">
      <w:pPr>
        <w:spacing w:after="200" w:line="276" w:lineRule="auto"/>
        <w:rPr>
          <w:rFonts w:asciiTheme="minorHAnsi" w:hAnsiTheme="minorHAnsi"/>
          <w:b/>
          <w:smallCaps/>
          <w:sz w:val="22"/>
          <w:szCs w:val="22"/>
        </w:rPr>
      </w:pPr>
      <w:r>
        <w:rPr>
          <w:rFonts w:asciiTheme="minorHAnsi" w:hAnsiTheme="minorHAnsi"/>
          <w:b/>
          <w:smallCaps/>
          <w:sz w:val="22"/>
          <w:szCs w:val="22"/>
        </w:rPr>
        <w:br w:type="page"/>
      </w:r>
    </w:p>
    <w:p w14:paraId="69F2C9CD" w14:textId="77777777" w:rsidR="00CA1E8D" w:rsidRPr="00C61046" w:rsidRDefault="00CA1E8D" w:rsidP="00CA1E8D">
      <w:pPr>
        <w:spacing w:line="360" w:lineRule="auto"/>
        <w:jc w:val="both"/>
        <w:rPr>
          <w:rFonts w:asciiTheme="minorHAnsi" w:hAnsiTheme="minorHAnsi" w:cs="Tahoma"/>
          <w:i/>
          <w:color w:val="000000"/>
          <w:sz w:val="22"/>
          <w:szCs w:val="22"/>
        </w:rPr>
      </w:pPr>
      <w:r>
        <w:rPr>
          <w:rFonts w:asciiTheme="minorHAnsi" w:hAnsiTheme="minorHAnsi" w:cs="Tahoma"/>
          <w:i/>
          <w:color w:val="000000"/>
          <w:sz w:val="22"/>
          <w:szCs w:val="22"/>
        </w:rPr>
        <w:lastRenderedPageBreak/>
        <w:t>[Página de assinatura 4/5</w:t>
      </w:r>
      <w:r w:rsidRPr="00C61046">
        <w:rPr>
          <w:rFonts w:asciiTheme="minorHAnsi" w:hAnsiTheme="minorHAnsi" w:cs="Tahoma"/>
          <w:i/>
          <w:color w:val="000000"/>
          <w:sz w:val="22"/>
          <w:szCs w:val="22"/>
        </w:rPr>
        <w:t xml:space="preserve"> do </w:t>
      </w:r>
      <w:r w:rsidRPr="00C61046">
        <w:rPr>
          <w:rFonts w:asciiTheme="minorHAnsi" w:hAnsiTheme="minorHAnsi"/>
          <w:i/>
          <w:sz w:val="22"/>
          <w:szCs w:val="22"/>
        </w:rPr>
        <w:t xml:space="preserve">Instrumento Particular de Cessão Fiduciária de Direitos Creditórios em Garantia celebrado em </w:t>
      </w:r>
      <w:r w:rsidRPr="000404E2">
        <w:rPr>
          <w:rFonts w:asciiTheme="minorHAnsi" w:hAnsiTheme="minorHAnsi"/>
          <w:i/>
          <w:sz w:val="22"/>
          <w:szCs w:val="22"/>
          <w:highlight w:val="yellow"/>
        </w:rPr>
        <w:t>[●]</w:t>
      </w:r>
      <w:r w:rsidRPr="000404E2">
        <w:rPr>
          <w:rFonts w:asciiTheme="minorHAnsi" w:hAnsiTheme="minorHAnsi"/>
          <w:i/>
          <w:sz w:val="22"/>
          <w:szCs w:val="22"/>
        </w:rPr>
        <w:t xml:space="preserve"> </w:t>
      </w:r>
      <w:r w:rsidRPr="000404E2">
        <w:rPr>
          <w:rFonts w:asciiTheme="minorHAnsi" w:hAnsiTheme="minorHAnsi"/>
          <w:bCs/>
          <w:i/>
          <w:color w:val="000000"/>
          <w:sz w:val="22"/>
          <w:szCs w:val="22"/>
        </w:rPr>
        <w:t xml:space="preserve">de </w:t>
      </w:r>
      <w:r w:rsidRPr="000404E2">
        <w:rPr>
          <w:rFonts w:asciiTheme="minorHAnsi" w:hAnsiTheme="minorHAnsi"/>
          <w:i/>
          <w:sz w:val="22"/>
          <w:szCs w:val="22"/>
          <w:highlight w:val="yellow"/>
        </w:rPr>
        <w:t>[●]</w:t>
      </w:r>
      <w:r w:rsidRPr="000404E2">
        <w:rPr>
          <w:rFonts w:asciiTheme="minorHAnsi" w:hAnsiTheme="minorHAnsi"/>
          <w:bCs/>
          <w:i/>
          <w:color w:val="000000"/>
          <w:sz w:val="22"/>
          <w:szCs w:val="22"/>
        </w:rPr>
        <w:t xml:space="preserve"> </w:t>
      </w:r>
      <w:r w:rsidRPr="000404E2">
        <w:rPr>
          <w:rFonts w:asciiTheme="minorHAnsi" w:hAnsiTheme="minorHAnsi" w:cs="Tahoma"/>
          <w:i/>
          <w:sz w:val="22"/>
          <w:szCs w:val="22"/>
        </w:rPr>
        <w:t>de 2018</w:t>
      </w:r>
      <w:r>
        <w:rPr>
          <w:rFonts w:asciiTheme="minorHAnsi" w:hAnsiTheme="minorHAnsi" w:cs="Tahoma"/>
          <w:sz w:val="22"/>
          <w:szCs w:val="22"/>
        </w:rPr>
        <w:t xml:space="preserve"> </w:t>
      </w:r>
      <w:r w:rsidRPr="00C61046">
        <w:rPr>
          <w:rFonts w:asciiTheme="minorHAnsi" w:hAnsiTheme="minorHAnsi"/>
          <w:i/>
          <w:sz w:val="22"/>
          <w:szCs w:val="22"/>
        </w:rPr>
        <w:t xml:space="preserve">por </w:t>
      </w:r>
      <w:r w:rsidRPr="007A71F1">
        <w:rPr>
          <w:rFonts w:asciiTheme="minorHAnsi" w:hAnsiTheme="minorHAnsi"/>
          <w:i/>
          <w:sz w:val="22"/>
          <w:szCs w:val="22"/>
        </w:rPr>
        <w:t>SPE Aroeira Loteamento S.A</w:t>
      </w:r>
      <w:r>
        <w:rPr>
          <w:rFonts w:asciiTheme="minorHAnsi" w:hAnsiTheme="minorHAnsi"/>
          <w:i/>
          <w:sz w:val="22"/>
          <w:szCs w:val="22"/>
        </w:rPr>
        <w:t>.</w:t>
      </w:r>
      <w:r w:rsidRPr="00C61046">
        <w:rPr>
          <w:rFonts w:asciiTheme="minorHAnsi" w:hAnsiTheme="minorHAnsi"/>
          <w:i/>
          <w:sz w:val="22"/>
          <w:szCs w:val="22"/>
        </w:rPr>
        <w:t xml:space="preserve">, </w:t>
      </w:r>
      <w:r w:rsidRPr="00C61046">
        <w:rPr>
          <w:rFonts w:asciiTheme="minorHAnsi" w:hAnsiTheme="minorHAnsi" w:cs="Arial"/>
          <w:i/>
          <w:sz w:val="22"/>
          <w:szCs w:val="22"/>
          <w:lang w:val="pt-PT"/>
        </w:rPr>
        <w:t>Habitasec Securitizadora S.A.</w:t>
      </w:r>
      <w:r>
        <w:rPr>
          <w:rFonts w:asciiTheme="minorHAnsi" w:hAnsiTheme="minorHAnsi" w:cs="Arial"/>
          <w:i/>
          <w:sz w:val="22"/>
          <w:szCs w:val="22"/>
          <w:lang w:val="pt-PT"/>
        </w:rPr>
        <w:t xml:space="preserve">, </w:t>
      </w:r>
      <w:r w:rsidRPr="007A71F1">
        <w:rPr>
          <w:rFonts w:ascii="Calibri" w:hAnsi="Calibri" w:cs="Arial"/>
          <w:bCs/>
          <w:i/>
          <w:sz w:val="22"/>
          <w:szCs w:val="22"/>
        </w:rPr>
        <w:t>SPE Jatobá Loteamento S.A.</w:t>
      </w:r>
      <w:r>
        <w:rPr>
          <w:rFonts w:ascii="Calibri" w:hAnsi="Calibri" w:cs="Arial"/>
          <w:bCs/>
          <w:i/>
          <w:sz w:val="22"/>
          <w:szCs w:val="22"/>
        </w:rPr>
        <w:t xml:space="preserve">, </w:t>
      </w:r>
      <w:r w:rsidRPr="007A71F1">
        <w:rPr>
          <w:rFonts w:ascii="Calibri" w:hAnsi="Calibri" w:cs="Arial"/>
          <w:bCs/>
          <w:i/>
          <w:sz w:val="22"/>
          <w:szCs w:val="22"/>
        </w:rPr>
        <w:t xml:space="preserve">SDA Administração </w:t>
      </w:r>
      <w:r>
        <w:rPr>
          <w:rFonts w:ascii="Calibri" w:hAnsi="Calibri" w:cs="Arial"/>
          <w:bCs/>
          <w:i/>
          <w:sz w:val="22"/>
          <w:szCs w:val="22"/>
        </w:rPr>
        <w:t>e</w:t>
      </w:r>
      <w:r w:rsidRPr="007A71F1">
        <w:rPr>
          <w:rFonts w:ascii="Calibri" w:hAnsi="Calibri" w:cs="Arial"/>
          <w:bCs/>
          <w:i/>
          <w:sz w:val="22"/>
          <w:szCs w:val="22"/>
        </w:rPr>
        <w:t xml:space="preserve"> Desenvolvimento Imobiliário Ltda</w:t>
      </w:r>
      <w:r>
        <w:rPr>
          <w:rFonts w:ascii="Calibri" w:hAnsi="Calibri" w:cs="Arial"/>
          <w:bCs/>
          <w:i/>
          <w:sz w:val="22"/>
          <w:szCs w:val="22"/>
        </w:rPr>
        <w:t xml:space="preserve">. e </w:t>
      </w:r>
      <w:r w:rsidRPr="007A71F1">
        <w:rPr>
          <w:rFonts w:ascii="Calibri" w:hAnsi="Calibri" w:cs="Arial"/>
          <w:bCs/>
          <w:i/>
          <w:sz w:val="22"/>
          <w:szCs w:val="22"/>
        </w:rPr>
        <w:t xml:space="preserve">Simplific Pavarini Distribuidora </w:t>
      </w:r>
      <w:r>
        <w:rPr>
          <w:rFonts w:ascii="Calibri" w:hAnsi="Calibri" w:cs="Arial"/>
          <w:bCs/>
          <w:i/>
          <w:sz w:val="22"/>
          <w:szCs w:val="22"/>
        </w:rPr>
        <w:t>d</w:t>
      </w:r>
      <w:r w:rsidRPr="007A71F1">
        <w:rPr>
          <w:rFonts w:ascii="Calibri" w:hAnsi="Calibri" w:cs="Arial"/>
          <w:bCs/>
          <w:i/>
          <w:sz w:val="22"/>
          <w:szCs w:val="22"/>
        </w:rPr>
        <w:t xml:space="preserve">e Títulos </w:t>
      </w:r>
      <w:r>
        <w:rPr>
          <w:rFonts w:ascii="Calibri" w:hAnsi="Calibri" w:cs="Arial"/>
          <w:bCs/>
          <w:i/>
          <w:sz w:val="22"/>
          <w:szCs w:val="22"/>
        </w:rPr>
        <w:t>e</w:t>
      </w:r>
      <w:r w:rsidRPr="007A71F1">
        <w:rPr>
          <w:rFonts w:ascii="Calibri" w:hAnsi="Calibri" w:cs="Arial"/>
          <w:bCs/>
          <w:i/>
          <w:sz w:val="22"/>
          <w:szCs w:val="22"/>
        </w:rPr>
        <w:t xml:space="preserve"> Valores Mobiliários Ltda</w:t>
      </w:r>
      <w:r>
        <w:rPr>
          <w:rFonts w:ascii="Calibri" w:hAnsi="Calibri" w:cs="Arial"/>
          <w:bCs/>
          <w:i/>
          <w:sz w:val="22"/>
          <w:szCs w:val="22"/>
        </w:rPr>
        <w:t>.</w:t>
      </w:r>
      <w:r w:rsidRPr="00C61046">
        <w:rPr>
          <w:rFonts w:asciiTheme="minorHAnsi" w:hAnsiTheme="minorHAnsi" w:cs="Arial"/>
          <w:i/>
          <w:sz w:val="22"/>
          <w:szCs w:val="22"/>
        </w:rPr>
        <w:t>]</w:t>
      </w:r>
    </w:p>
    <w:p w14:paraId="2234AEEB" w14:textId="77777777" w:rsidR="00CA1E8D" w:rsidRPr="00C61046" w:rsidRDefault="00CA1E8D">
      <w:pPr>
        <w:spacing w:line="360" w:lineRule="auto"/>
        <w:jc w:val="both"/>
        <w:rPr>
          <w:rFonts w:asciiTheme="minorHAnsi" w:hAnsiTheme="minorHAnsi" w:cs="Arial"/>
          <w:sz w:val="22"/>
          <w:szCs w:val="22"/>
          <w:u w:val="single"/>
        </w:rPr>
      </w:pPr>
    </w:p>
    <w:p w14:paraId="5A2720FF" w14:textId="77777777" w:rsidR="00CA1E8D" w:rsidRPr="00C61046" w:rsidRDefault="00CA1E8D" w:rsidP="00CA1E8D">
      <w:pPr>
        <w:spacing w:line="360" w:lineRule="auto"/>
        <w:jc w:val="center"/>
        <w:rPr>
          <w:rFonts w:asciiTheme="minorHAnsi" w:hAnsiTheme="minorHAnsi"/>
          <w:b/>
          <w:smallCaps/>
          <w:sz w:val="22"/>
          <w:szCs w:val="22"/>
        </w:rPr>
      </w:pPr>
    </w:p>
    <w:p w14:paraId="2A29B63F" w14:textId="77777777" w:rsidR="00CA1E8D" w:rsidRPr="00C61046" w:rsidRDefault="00CA1E8D" w:rsidP="00CA1E8D">
      <w:pPr>
        <w:spacing w:line="360" w:lineRule="auto"/>
        <w:jc w:val="center"/>
        <w:rPr>
          <w:rFonts w:asciiTheme="minorHAnsi" w:hAnsiTheme="minorHAnsi"/>
          <w:b/>
          <w:smallCaps/>
          <w:sz w:val="22"/>
          <w:szCs w:val="22"/>
        </w:rPr>
      </w:pPr>
    </w:p>
    <w:p w14:paraId="1D416009" w14:textId="77777777" w:rsidR="00CA1E8D" w:rsidRPr="00C61046" w:rsidRDefault="00CA1E8D" w:rsidP="00CA1E8D">
      <w:pPr>
        <w:spacing w:line="360" w:lineRule="auto"/>
        <w:jc w:val="center"/>
        <w:rPr>
          <w:rFonts w:asciiTheme="minorHAnsi" w:hAnsiTheme="minorHAnsi"/>
          <w:sz w:val="22"/>
          <w:szCs w:val="22"/>
        </w:rPr>
      </w:pPr>
      <w:r w:rsidRPr="00C61046">
        <w:rPr>
          <w:rFonts w:asciiTheme="minorHAnsi" w:hAnsiTheme="minorHAnsi"/>
          <w:sz w:val="22"/>
          <w:szCs w:val="22"/>
        </w:rPr>
        <w:t>____________________________________________________________________</w:t>
      </w:r>
    </w:p>
    <w:p w14:paraId="700E083E" w14:textId="77777777" w:rsidR="00CA1E8D" w:rsidRPr="00C61046" w:rsidRDefault="00CA1E8D" w:rsidP="00CA1E8D">
      <w:pPr>
        <w:spacing w:line="360" w:lineRule="auto"/>
        <w:jc w:val="center"/>
        <w:rPr>
          <w:rFonts w:asciiTheme="minorHAnsi" w:hAnsiTheme="minorHAnsi"/>
          <w:b/>
          <w:sz w:val="22"/>
          <w:szCs w:val="22"/>
        </w:rPr>
      </w:pPr>
      <w:r w:rsidRPr="00EA76A9">
        <w:rPr>
          <w:rFonts w:asciiTheme="minorHAnsi" w:hAnsiTheme="minorHAnsi"/>
          <w:b/>
          <w:sz w:val="22"/>
          <w:szCs w:val="22"/>
        </w:rPr>
        <w:t xml:space="preserve">SDA </w:t>
      </w:r>
      <w:r w:rsidRPr="00EA76A9">
        <w:rPr>
          <w:rFonts w:ascii="Calibri" w:hAnsi="Calibri" w:cs="Arial"/>
          <w:b/>
          <w:bCs/>
          <w:sz w:val="22"/>
          <w:szCs w:val="22"/>
        </w:rPr>
        <w:t>ADMINISTRACAO</w:t>
      </w:r>
      <w:r w:rsidRPr="00EA76A9">
        <w:rPr>
          <w:rFonts w:asciiTheme="minorHAnsi" w:hAnsiTheme="minorHAnsi"/>
          <w:b/>
          <w:sz w:val="22"/>
          <w:szCs w:val="22"/>
        </w:rPr>
        <w:t xml:space="preserve"> E DESENVOLVIMENTO IMOBILIARIO LTDA</w:t>
      </w:r>
      <w:r>
        <w:rPr>
          <w:rFonts w:asciiTheme="minorHAnsi" w:hAnsiTheme="minorHAnsi"/>
          <w:b/>
          <w:sz w:val="22"/>
          <w:szCs w:val="22"/>
        </w:rPr>
        <w:t>.</w:t>
      </w:r>
    </w:p>
    <w:p w14:paraId="655F1D98" w14:textId="77777777" w:rsidR="00CA1E8D" w:rsidRPr="00C61046" w:rsidRDefault="00610CDC" w:rsidP="00CA1E8D">
      <w:pPr>
        <w:spacing w:line="360" w:lineRule="auto"/>
        <w:jc w:val="center"/>
        <w:rPr>
          <w:rFonts w:asciiTheme="minorHAnsi" w:hAnsiTheme="minorHAnsi"/>
          <w:i/>
          <w:sz w:val="22"/>
          <w:szCs w:val="22"/>
        </w:rPr>
      </w:pPr>
      <w:r>
        <w:rPr>
          <w:rFonts w:asciiTheme="minorHAnsi" w:hAnsiTheme="minorHAnsi"/>
          <w:i/>
          <w:sz w:val="22"/>
          <w:szCs w:val="22"/>
        </w:rPr>
        <w:t>Cedente</w:t>
      </w:r>
    </w:p>
    <w:tbl>
      <w:tblPr>
        <w:tblW w:w="0" w:type="auto"/>
        <w:jc w:val="center"/>
        <w:tblLook w:val="04A0" w:firstRow="1" w:lastRow="0" w:firstColumn="1" w:lastColumn="0" w:noHBand="0" w:noVBand="1"/>
      </w:tblPr>
      <w:tblGrid>
        <w:gridCol w:w="3788"/>
        <w:gridCol w:w="3866"/>
      </w:tblGrid>
      <w:tr w:rsidR="00CA1E8D" w:rsidRPr="00C61046" w14:paraId="1A25A6F5" w14:textId="77777777" w:rsidTr="00FB1AE5">
        <w:trPr>
          <w:jc w:val="center"/>
        </w:trPr>
        <w:tc>
          <w:tcPr>
            <w:tcW w:w="3788" w:type="dxa"/>
            <w:shd w:val="clear" w:color="auto" w:fill="auto"/>
          </w:tcPr>
          <w:p w14:paraId="0CFF3FCA" w14:textId="77777777" w:rsidR="00CA1E8D" w:rsidRPr="00C61046" w:rsidRDefault="00CA1E8D" w:rsidP="00FB1AE5">
            <w:pPr>
              <w:spacing w:line="360" w:lineRule="auto"/>
              <w:rPr>
                <w:rFonts w:asciiTheme="minorHAnsi" w:hAnsiTheme="minorHAnsi"/>
                <w:sz w:val="22"/>
                <w:szCs w:val="22"/>
              </w:rPr>
            </w:pPr>
            <w:r w:rsidRPr="00C61046">
              <w:rPr>
                <w:rFonts w:asciiTheme="minorHAnsi" w:hAnsiTheme="minorHAnsi"/>
                <w:sz w:val="22"/>
                <w:szCs w:val="22"/>
              </w:rPr>
              <w:t>Nome:</w:t>
            </w:r>
          </w:p>
          <w:p w14:paraId="373EED9E" w14:textId="77777777" w:rsidR="00CA1E8D" w:rsidRPr="00C61046" w:rsidRDefault="00CA1E8D" w:rsidP="00FB1AE5">
            <w:pPr>
              <w:spacing w:line="360" w:lineRule="auto"/>
              <w:rPr>
                <w:rFonts w:asciiTheme="minorHAnsi" w:hAnsiTheme="minorHAnsi"/>
                <w:sz w:val="22"/>
                <w:szCs w:val="22"/>
              </w:rPr>
            </w:pPr>
            <w:r w:rsidRPr="00C61046">
              <w:rPr>
                <w:rFonts w:asciiTheme="minorHAnsi" w:hAnsiTheme="minorHAnsi"/>
                <w:sz w:val="22"/>
                <w:szCs w:val="22"/>
              </w:rPr>
              <w:t>Cargo:</w:t>
            </w:r>
          </w:p>
        </w:tc>
        <w:tc>
          <w:tcPr>
            <w:tcW w:w="3866" w:type="dxa"/>
            <w:shd w:val="clear" w:color="auto" w:fill="auto"/>
          </w:tcPr>
          <w:p w14:paraId="042E99F3" w14:textId="77777777" w:rsidR="00CA1E8D" w:rsidRPr="00C61046" w:rsidRDefault="00CA1E8D" w:rsidP="00FB1AE5">
            <w:pPr>
              <w:spacing w:line="360" w:lineRule="auto"/>
              <w:rPr>
                <w:rFonts w:asciiTheme="minorHAnsi" w:hAnsiTheme="minorHAnsi"/>
                <w:sz w:val="22"/>
                <w:szCs w:val="22"/>
              </w:rPr>
            </w:pPr>
            <w:r w:rsidRPr="00C61046">
              <w:rPr>
                <w:rFonts w:asciiTheme="minorHAnsi" w:hAnsiTheme="minorHAnsi"/>
                <w:sz w:val="22"/>
                <w:szCs w:val="22"/>
              </w:rPr>
              <w:t>Nome:</w:t>
            </w:r>
          </w:p>
          <w:p w14:paraId="0AD4A0B3" w14:textId="77777777" w:rsidR="00CA1E8D" w:rsidRPr="00C61046" w:rsidRDefault="00CA1E8D" w:rsidP="00FB1AE5">
            <w:pPr>
              <w:spacing w:line="360" w:lineRule="auto"/>
              <w:rPr>
                <w:rFonts w:asciiTheme="minorHAnsi" w:hAnsiTheme="minorHAnsi"/>
                <w:sz w:val="22"/>
                <w:szCs w:val="22"/>
              </w:rPr>
            </w:pPr>
            <w:r w:rsidRPr="00C61046">
              <w:rPr>
                <w:rFonts w:asciiTheme="minorHAnsi" w:hAnsiTheme="minorHAnsi"/>
                <w:sz w:val="22"/>
                <w:szCs w:val="22"/>
              </w:rPr>
              <w:t>Cargo:</w:t>
            </w:r>
          </w:p>
        </w:tc>
      </w:tr>
    </w:tbl>
    <w:p w14:paraId="3182B3C3" w14:textId="77777777" w:rsidR="00CA1E8D" w:rsidRPr="00C61046" w:rsidRDefault="00CA1E8D" w:rsidP="00CA1E8D">
      <w:pPr>
        <w:spacing w:line="360" w:lineRule="auto"/>
        <w:jc w:val="center"/>
        <w:rPr>
          <w:rFonts w:asciiTheme="minorHAnsi" w:hAnsiTheme="minorHAnsi"/>
          <w:b/>
          <w:smallCaps/>
          <w:sz w:val="22"/>
          <w:szCs w:val="22"/>
        </w:rPr>
      </w:pPr>
    </w:p>
    <w:p w14:paraId="7E370080" w14:textId="77777777" w:rsidR="00CA1E8D" w:rsidRDefault="00CA1E8D" w:rsidP="00CA1E8D">
      <w:pPr>
        <w:spacing w:line="360" w:lineRule="auto"/>
        <w:jc w:val="both"/>
        <w:rPr>
          <w:rFonts w:asciiTheme="minorHAnsi" w:hAnsiTheme="minorHAnsi" w:cs="Tahoma"/>
          <w:i/>
          <w:color w:val="000000"/>
          <w:sz w:val="22"/>
          <w:szCs w:val="22"/>
        </w:rPr>
      </w:pPr>
      <w:r>
        <w:rPr>
          <w:rFonts w:asciiTheme="minorHAnsi" w:hAnsiTheme="minorHAnsi" w:cs="Tahoma"/>
          <w:i/>
          <w:color w:val="000000"/>
          <w:sz w:val="22"/>
          <w:szCs w:val="22"/>
        </w:rPr>
        <w:t xml:space="preserve"> </w:t>
      </w:r>
    </w:p>
    <w:p w14:paraId="1F1B2557" w14:textId="77777777" w:rsidR="00610CDC" w:rsidRDefault="00610CDC">
      <w:pPr>
        <w:spacing w:after="200" w:line="276" w:lineRule="auto"/>
        <w:rPr>
          <w:rFonts w:asciiTheme="minorHAnsi" w:hAnsiTheme="minorHAnsi" w:cs="Arial"/>
          <w:sz w:val="22"/>
          <w:szCs w:val="22"/>
          <w:u w:val="single"/>
        </w:rPr>
      </w:pPr>
      <w:r>
        <w:rPr>
          <w:rFonts w:asciiTheme="minorHAnsi" w:hAnsiTheme="minorHAnsi" w:cs="Arial"/>
          <w:sz w:val="22"/>
          <w:szCs w:val="22"/>
          <w:u w:val="single"/>
        </w:rPr>
        <w:br w:type="page"/>
      </w:r>
    </w:p>
    <w:p w14:paraId="6F743160" w14:textId="77777777" w:rsidR="00CA1E8D" w:rsidRPr="00C61046" w:rsidRDefault="00CA1E8D" w:rsidP="00CA1E8D">
      <w:pPr>
        <w:spacing w:line="360" w:lineRule="auto"/>
        <w:jc w:val="both"/>
        <w:rPr>
          <w:rFonts w:asciiTheme="minorHAnsi" w:hAnsiTheme="minorHAnsi" w:cs="Tahoma"/>
          <w:i/>
          <w:color w:val="000000"/>
          <w:sz w:val="22"/>
          <w:szCs w:val="22"/>
        </w:rPr>
      </w:pPr>
      <w:r>
        <w:rPr>
          <w:rFonts w:asciiTheme="minorHAnsi" w:hAnsiTheme="minorHAnsi" w:cs="Tahoma"/>
          <w:i/>
          <w:color w:val="000000"/>
          <w:sz w:val="22"/>
          <w:szCs w:val="22"/>
        </w:rPr>
        <w:lastRenderedPageBreak/>
        <w:t>[Página de assinatura 5/5</w:t>
      </w:r>
      <w:r w:rsidRPr="00C61046">
        <w:rPr>
          <w:rFonts w:asciiTheme="minorHAnsi" w:hAnsiTheme="minorHAnsi" w:cs="Tahoma"/>
          <w:i/>
          <w:color w:val="000000"/>
          <w:sz w:val="22"/>
          <w:szCs w:val="22"/>
        </w:rPr>
        <w:t xml:space="preserve"> do </w:t>
      </w:r>
      <w:r w:rsidRPr="00C61046">
        <w:rPr>
          <w:rFonts w:asciiTheme="minorHAnsi" w:hAnsiTheme="minorHAnsi"/>
          <w:i/>
          <w:sz w:val="22"/>
          <w:szCs w:val="22"/>
        </w:rPr>
        <w:t xml:space="preserve">Instrumento Particular de Cessão Fiduciária de Direitos Creditórios em Garantia celebrado em </w:t>
      </w:r>
      <w:r w:rsidRPr="000404E2">
        <w:rPr>
          <w:rFonts w:asciiTheme="minorHAnsi" w:hAnsiTheme="minorHAnsi"/>
          <w:i/>
          <w:sz w:val="22"/>
          <w:szCs w:val="22"/>
          <w:highlight w:val="yellow"/>
        </w:rPr>
        <w:t>[●]</w:t>
      </w:r>
      <w:r w:rsidRPr="000404E2">
        <w:rPr>
          <w:rFonts w:asciiTheme="minorHAnsi" w:hAnsiTheme="minorHAnsi"/>
          <w:i/>
          <w:sz w:val="22"/>
          <w:szCs w:val="22"/>
        </w:rPr>
        <w:t xml:space="preserve"> </w:t>
      </w:r>
      <w:r w:rsidRPr="000404E2">
        <w:rPr>
          <w:rFonts w:asciiTheme="minorHAnsi" w:hAnsiTheme="minorHAnsi"/>
          <w:bCs/>
          <w:i/>
          <w:color w:val="000000"/>
          <w:sz w:val="22"/>
          <w:szCs w:val="22"/>
        </w:rPr>
        <w:t xml:space="preserve">de </w:t>
      </w:r>
      <w:r w:rsidRPr="000404E2">
        <w:rPr>
          <w:rFonts w:asciiTheme="minorHAnsi" w:hAnsiTheme="minorHAnsi"/>
          <w:i/>
          <w:sz w:val="22"/>
          <w:szCs w:val="22"/>
          <w:highlight w:val="yellow"/>
        </w:rPr>
        <w:t>[●]</w:t>
      </w:r>
      <w:r w:rsidRPr="000404E2">
        <w:rPr>
          <w:rFonts w:asciiTheme="minorHAnsi" w:hAnsiTheme="minorHAnsi"/>
          <w:bCs/>
          <w:i/>
          <w:color w:val="000000"/>
          <w:sz w:val="22"/>
          <w:szCs w:val="22"/>
        </w:rPr>
        <w:t xml:space="preserve"> </w:t>
      </w:r>
      <w:r w:rsidRPr="000404E2">
        <w:rPr>
          <w:rFonts w:asciiTheme="minorHAnsi" w:hAnsiTheme="minorHAnsi" w:cs="Tahoma"/>
          <w:i/>
          <w:sz w:val="22"/>
          <w:szCs w:val="22"/>
        </w:rPr>
        <w:t>de 2018</w:t>
      </w:r>
      <w:r>
        <w:rPr>
          <w:rFonts w:asciiTheme="minorHAnsi" w:hAnsiTheme="minorHAnsi" w:cs="Tahoma"/>
          <w:sz w:val="22"/>
          <w:szCs w:val="22"/>
        </w:rPr>
        <w:t xml:space="preserve"> </w:t>
      </w:r>
      <w:r w:rsidRPr="00C61046">
        <w:rPr>
          <w:rFonts w:asciiTheme="minorHAnsi" w:hAnsiTheme="minorHAnsi"/>
          <w:i/>
          <w:sz w:val="22"/>
          <w:szCs w:val="22"/>
        </w:rPr>
        <w:t xml:space="preserve">por </w:t>
      </w:r>
      <w:r w:rsidRPr="007A71F1">
        <w:rPr>
          <w:rFonts w:asciiTheme="minorHAnsi" w:hAnsiTheme="minorHAnsi"/>
          <w:i/>
          <w:sz w:val="22"/>
          <w:szCs w:val="22"/>
        </w:rPr>
        <w:t>SPE Aroeira Loteamento S.A</w:t>
      </w:r>
      <w:r>
        <w:rPr>
          <w:rFonts w:asciiTheme="minorHAnsi" w:hAnsiTheme="minorHAnsi"/>
          <w:i/>
          <w:sz w:val="22"/>
          <w:szCs w:val="22"/>
        </w:rPr>
        <w:t>.</w:t>
      </w:r>
      <w:r w:rsidRPr="00C61046">
        <w:rPr>
          <w:rFonts w:asciiTheme="minorHAnsi" w:hAnsiTheme="minorHAnsi"/>
          <w:i/>
          <w:sz w:val="22"/>
          <w:szCs w:val="22"/>
        </w:rPr>
        <w:t xml:space="preserve">, </w:t>
      </w:r>
      <w:r w:rsidRPr="00C61046">
        <w:rPr>
          <w:rFonts w:asciiTheme="minorHAnsi" w:hAnsiTheme="minorHAnsi" w:cs="Arial"/>
          <w:i/>
          <w:sz w:val="22"/>
          <w:szCs w:val="22"/>
          <w:lang w:val="pt-PT"/>
        </w:rPr>
        <w:t>Habitasec Securitizadora S.A.</w:t>
      </w:r>
      <w:r>
        <w:rPr>
          <w:rFonts w:asciiTheme="minorHAnsi" w:hAnsiTheme="minorHAnsi" w:cs="Arial"/>
          <w:i/>
          <w:sz w:val="22"/>
          <w:szCs w:val="22"/>
          <w:lang w:val="pt-PT"/>
        </w:rPr>
        <w:t xml:space="preserve">, </w:t>
      </w:r>
      <w:r w:rsidRPr="007A71F1">
        <w:rPr>
          <w:rFonts w:ascii="Calibri" w:hAnsi="Calibri" w:cs="Arial"/>
          <w:bCs/>
          <w:i/>
          <w:sz w:val="22"/>
          <w:szCs w:val="22"/>
        </w:rPr>
        <w:t>SPE Jatobá Loteamento S.A.</w:t>
      </w:r>
      <w:r>
        <w:rPr>
          <w:rFonts w:ascii="Calibri" w:hAnsi="Calibri" w:cs="Arial"/>
          <w:bCs/>
          <w:i/>
          <w:sz w:val="22"/>
          <w:szCs w:val="22"/>
        </w:rPr>
        <w:t xml:space="preserve">, </w:t>
      </w:r>
      <w:r w:rsidRPr="007A71F1">
        <w:rPr>
          <w:rFonts w:ascii="Calibri" w:hAnsi="Calibri" w:cs="Arial"/>
          <w:bCs/>
          <w:i/>
          <w:sz w:val="22"/>
          <w:szCs w:val="22"/>
        </w:rPr>
        <w:t xml:space="preserve">SDA Administração </w:t>
      </w:r>
      <w:r>
        <w:rPr>
          <w:rFonts w:ascii="Calibri" w:hAnsi="Calibri" w:cs="Arial"/>
          <w:bCs/>
          <w:i/>
          <w:sz w:val="22"/>
          <w:szCs w:val="22"/>
        </w:rPr>
        <w:t>e</w:t>
      </w:r>
      <w:r w:rsidRPr="007A71F1">
        <w:rPr>
          <w:rFonts w:ascii="Calibri" w:hAnsi="Calibri" w:cs="Arial"/>
          <w:bCs/>
          <w:i/>
          <w:sz w:val="22"/>
          <w:szCs w:val="22"/>
        </w:rPr>
        <w:t xml:space="preserve"> Desenvolvimento Imobiliário Ltda</w:t>
      </w:r>
      <w:r>
        <w:rPr>
          <w:rFonts w:ascii="Calibri" w:hAnsi="Calibri" w:cs="Arial"/>
          <w:bCs/>
          <w:i/>
          <w:sz w:val="22"/>
          <w:szCs w:val="22"/>
        </w:rPr>
        <w:t xml:space="preserve">. e </w:t>
      </w:r>
      <w:r w:rsidRPr="007A71F1">
        <w:rPr>
          <w:rFonts w:ascii="Calibri" w:hAnsi="Calibri" w:cs="Arial"/>
          <w:bCs/>
          <w:i/>
          <w:sz w:val="22"/>
          <w:szCs w:val="22"/>
        </w:rPr>
        <w:t xml:space="preserve">Simplific Pavarini Distribuidora </w:t>
      </w:r>
      <w:r>
        <w:rPr>
          <w:rFonts w:ascii="Calibri" w:hAnsi="Calibri" w:cs="Arial"/>
          <w:bCs/>
          <w:i/>
          <w:sz w:val="22"/>
          <w:szCs w:val="22"/>
        </w:rPr>
        <w:t>d</w:t>
      </w:r>
      <w:r w:rsidRPr="007A71F1">
        <w:rPr>
          <w:rFonts w:ascii="Calibri" w:hAnsi="Calibri" w:cs="Arial"/>
          <w:bCs/>
          <w:i/>
          <w:sz w:val="22"/>
          <w:szCs w:val="22"/>
        </w:rPr>
        <w:t xml:space="preserve">e Títulos </w:t>
      </w:r>
      <w:r>
        <w:rPr>
          <w:rFonts w:ascii="Calibri" w:hAnsi="Calibri" w:cs="Arial"/>
          <w:bCs/>
          <w:i/>
          <w:sz w:val="22"/>
          <w:szCs w:val="22"/>
        </w:rPr>
        <w:t>e</w:t>
      </w:r>
      <w:r w:rsidRPr="007A71F1">
        <w:rPr>
          <w:rFonts w:ascii="Calibri" w:hAnsi="Calibri" w:cs="Arial"/>
          <w:bCs/>
          <w:i/>
          <w:sz w:val="22"/>
          <w:szCs w:val="22"/>
        </w:rPr>
        <w:t xml:space="preserve"> Valores Mobiliários Ltda</w:t>
      </w:r>
      <w:r>
        <w:rPr>
          <w:rFonts w:ascii="Calibri" w:hAnsi="Calibri" w:cs="Arial"/>
          <w:bCs/>
          <w:i/>
          <w:sz w:val="22"/>
          <w:szCs w:val="22"/>
        </w:rPr>
        <w:t>.</w:t>
      </w:r>
      <w:r w:rsidRPr="00C61046">
        <w:rPr>
          <w:rFonts w:asciiTheme="minorHAnsi" w:hAnsiTheme="minorHAnsi" w:cs="Arial"/>
          <w:i/>
          <w:sz w:val="22"/>
          <w:szCs w:val="22"/>
        </w:rPr>
        <w:t>]</w:t>
      </w:r>
    </w:p>
    <w:p w14:paraId="5797279C" w14:textId="77777777" w:rsidR="00CA1E8D" w:rsidRPr="00C61046" w:rsidRDefault="00CA1E8D">
      <w:pPr>
        <w:spacing w:line="360" w:lineRule="auto"/>
        <w:jc w:val="both"/>
        <w:rPr>
          <w:rFonts w:asciiTheme="minorHAnsi" w:hAnsiTheme="minorHAnsi" w:cs="Arial"/>
          <w:sz w:val="22"/>
          <w:szCs w:val="22"/>
          <w:u w:val="single"/>
        </w:rPr>
      </w:pPr>
    </w:p>
    <w:p w14:paraId="5CD76FB3" w14:textId="77777777" w:rsidR="00CA1E8D" w:rsidRDefault="00CA1E8D" w:rsidP="00CA1E8D">
      <w:pPr>
        <w:spacing w:line="360" w:lineRule="auto"/>
        <w:jc w:val="center"/>
        <w:rPr>
          <w:rFonts w:asciiTheme="minorHAnsi" w:hAnsiTheme="minorHAnsi" w:cs="Arial"/>
          <w:sz w:val="22"/>
          <w:szCs w:val="22"/>
          <w:u w:val="single"/>
        </w:rPr>
      </w:pPr>
    </w:p>
    <w:p w14:paraId="4FE512AC" w14:textId="77777777" w:rsidR="00CA1E8D" w:rsidRPr="00C61046" w:rsidRDefault="00CA1E8D">
      <w:pPr>
        <w:spacing w:line="360" w:lineRule="auto"/>
        <w:jc w:val="both"/>
        <w:rPr>
          <w:rFonts w:asciiTheme="minorHAnsi" w:hAnsiTheme="minorHAnsi" w:cs="Arial"/>
          <w:sz w:val="22"/>
          <w:szCs w:val="22"/>
          <w:u w:val="single"/>
        </w:rPr>
      </w:pPr>
    </w:p>
    <w:p w14:paraId="220A38DD" w14:textId="77777777" w:rsidR="00610CDC" w:rsidRPr="00C61046" w:rsidRDefault="00610CDC" w:rsidP="00610CDC">
      <w:pPr>
        <w:spacing w:line="360" w:lineRule="auto"/>
        <w:jc w:val="center"/>
        <w:rPr>
          <w:rFonts w:asciiTheme="minorHAnsi" w:hAnsiTheme="minorHAnsi"/>
          <w:b/>
          <w:smallCaps/>
          <w:sz w:val="22"/>
          <w:szCs w:val="22"/>
        </w:rPr>
      </w:pPr>
    </w:p>
    <w:p w14:paraId="7D342ABB" w14:textId="77777777" w:rsidR="00610CDC" w:rsidRPr="00C61046" w:rsidRDefault="00610CDC" w:rsidP="00610CDC">
      <w:pPr>
        <w:spacing w:line="360" w:lineRule="auto"/>
        <w:jc w:val="center"/>
        <w:rPr>
          <w:rFonts w:asciiTheme="minorHAnsi" w:hAnsiTheme="minorHAnsi"/>
          <w:b/>
          <w:smallCaps/>
          <w:sz w:val="22"/>
          <w:szCs w:val="22"/>
        </w:rPr>
      </w:pPr>
    </w:p>
    <w:p w14:paraId="55584DD4" w14:textId="77777777" w:rsidR="00610CDC" w:rsidRPr="00C61046" w:rsidRDefault="00610CDC" w:rsidP="00610CDC">
      <w:pPr>
        <w:spacing w:line="360" w:lineRule="auto"/>
        <w:jc w:val="center"/>
        <w:rPr>
          <w:rFonts w:asciiTheme="minorHAnsi" w:hAnsiTheme="minorHAnsi"/>
          <w:sz w:val="22"/>
          <w:szCs w:val="22"/>
        </w:rPr>
      </w:pPr>
      <w:r w:rsidRPr="00C61046">
        <w:rPr>
          <w:rFonts w:asciiTheme="minorHAnsi" w:hAnsiTheme="minorHAnsi"/>
          <w:sz w:val="22"/>
          <w:szCs w:val="22"/>
        </w:rPr>
        <w:t>____________________________________________________________________</w:t>
      </w:r>
    </w:p>
    <w:p w14:paraId="37AEAEA2" w14:textId="77777777" w:rsidR="00610CDC" w:rsidRPr="00C61046" w:rsidRDefault="00610CDC" w:rsidP="00610CDC">
      <w:pPr>
        <w:spacing w:line="360" w:lineRule="auto"/>
        <w:jc w:val="center"/>
        <w:rPr>
          <w:rFonts w:asciiTheme="minorHAnsi" w:hAnsiTheme="minorHAnsi"/>
          <w:b/>
          <w:sz w:val="22"/>
          <w:szCs w:val="22"/>
        </w:rPr>
      </w:pPr>
      <w:r w:rsidRPr="00542583">
        <w:rPr>
          <w:rFonts w:asciiTheme="minorHAnsi" w:hAnsiTheme="minorHAnsi" w:cs="Arial"/>
          <w:b/>
          <w:sz w:val="22"/>
          <w:szCs w:val="22"/>
        </w:rPr>
        <w:t>SIMPLIFIC PAVARINI DISTRIBUIDORA DE TÍTULOS E VALORES MOBILIÁRIOS LTDA</w:t>
      </w:r>
      <w:r>
        <w:rPr>
          <w:rFonts w:asciiTheme="minorHAnsi" w:hAnsiTheme="minorHAnsi"/>
          <w:b/>
          <w:sz w:val="22"/>
          <w:szCs w:val="22"/>
        </w:rPr>
        <w:t>.</w:t>
      </w:r>
    </w:p>
    <w:p w14:paraId="436E56EA" w14:textId="77777777" w:rsidR="00610CDC" w:rsidRPr="00C61046" w:rsidRDefault="00610CDC" w:rsidP="00610CDC">
      <w:pPr>
        <w:spacing w:line="360" w:lineRule="auto"/>
        <w:jc w:val="center"/>
        <w:rPr>
          <w:rFonts w:asciiTheme="minorHAnsi" w:hAnsiTheme="minorHAnsi"/>
          <w:i/>
          <w:sz w:val="22"/>
          <w:szCs w:val="22"/>
        </w:rPr>
      </w:pPr>
      <w:r>
        <w:rPr>
          <w:rFonts w:asciiTheme="minorHAnsi" w:hAnsiTheme="minorHAnsi"/>
          <w:i/>
          <w:sz w:val="22"/>
          <w:szCs w:val="22"/>
        </w:rPr>
        <w:t>Agente Fiduciário</w:t>
      </w:r>
    </w:p>
    <w:tbl>
      <w:tblPr>
        <w:tblW w:w="0" w:type="auto"/>
        <w:jc w:val="center"/>
        <w:tblLook w:val="04A0" w:firstRow="1" w:lastRow="0" w:firstColumn="1" w:lastColumn="0" w:noHBand="0" w:noVBand="1"/>
      </w:tblPr>
      <w:tblGrid>
        <w:gridCol w:w="3788"/>
        <w:gridCol w:w="3866"/>
      </w:tblGrid>
      <w:tr w:rsidR="00610CDC" w:rsidRPr="00C61046" w14:paraId="08ACFB97" w14:textId="77777777" w:rsidTr="00FB1AE5">
        <w:trPr>
          <w:jc w:val="center"/>
        </w:trPr>
        <w:tc>
          <w:tcPr>
            <w:tcW w:w="3788" w:type="dxa"/>
            <w:shd w:val="clear" w:color="auto" w:fill="auto"/>
          </w:tcPr>
          <w:p w14:paraId="7B093595" w14:textId="77777777" w:rsidR="00610CDC" w:rsidRPr="00C61046" w:rsidRDefault="00610CDC" w:rsidP="00FB1AE5">
            <w:pPr>
              <w:spacing w:line="360" w:lineRule="auto"/>
              <w:rPr>
                <w:rFonts w:asciiTheme="minorHAnsi" w:hAnsiTheme="minorHAnsi"/>
                <w:sz w:val="22"/>
                <w:szCs w:val="22"/>
              </w:rPr>
            </w:pPr>
            <w:r w:rsidRPr="00C61046">
              <w:rPr>
                <w:rFonts w:asciiTheme="minorHAnsi" w:hAnsiTheme="minorHAnsi"/>
                <w:sz w:val="22"/>
                <w:szCs w:val="22"/>
              </w:rPr>
              <w:t>Nome:</w:t>
            </w:r>
          </w:p>
          <w:p w14:paraId="2B598885" w14:textId="77777777" w:rsidR="00610CDC" w:rsidRPr="00C61046" w:rsidRDefault="00610CDC" w:rsidP="00FB1AE5">
            <w:pPr>
              <w:spacing w:line="360" w:lineRule="auto"/>
              <w:rPr>
                <w:rFonts w:asciiTheme="minorHAnsi" w:hAnsiTheme="minorHAnsi"/>
                <w:sz w:val="22"/>
                <w:szCs w:val="22"/>
              </w:rPr>
            </w:pPr>
            <w:r w:rsidRPr="00C61046">
              <w:rPr>
                <w:rFonts w:asciiTheme="minorHAnsi" w:hAnsiTheme="minorHAnsi"/>
                <w:sz w:val="22"/>
                <w:szCs w:val="22"/>
              </w:rPr>
              <w:t>Cargo:</w:t>
            </w:r>
          </w:p>
        </w:tc>
        <w:tc>
          <w:tcPr>
            <w:tcW w:w="3866" w:type="dxa"/>
            <w:shd w:val="clear" w:color="auto" w:fill="auto"/>
          </w:tcPr>
          <w:p w14:paraId="24D725AB" w14:textId="104AA1DA" w:rsidR="00610CDC" w:rsidRPr="00C61046" w:rsidDel="00D7647C" w:rsidRDefault="00610CDC" w:rsidP="00FB1AE5">
            <w:pPr>
              <w:spacing w:line="360" w:lineRule="auto"/>
              <w:rPr>
                <w:del w:id="140" w:author="Matheus" w:date="2018-10-09T17:56:00Z"/>
                <w:rFonts w:asciiTheme="minorHAnsi" w:hAnsiTheme="minorHAnsi"/>
                <w:sz w:val="22"/>
                <w:szCs w:val="22"/>
              </w:rPr>
            </w:pPr>
            <w:del w:id="141" w:author="Matheus" w:date="2018-10-09T17:56:00Z">
              <w:r w:rsidRPr="00C61046" w:rsidDel="00D7647C">
                <w:rPr>
                  <w:rFonts w:asciiTheme="minorHAnsi" w:hAnsiTheme="minorHAnsi"/>
                  <w:sz w:val="22"/>
                  <w:szCs w:val="22"/>
                </w:rPr>
                <w:delText>Nome:</w:delText>
              </w:r>
            </w:del>
          </w:p>
          <w:p w14:paraId="6CCCD24E" w14:textId="1A2FE6FD" w:rsidR="00610CDC" w:rsidRPr="00C61046" w:rsidRDefault="00610CDC" w:rsidP="00FB1AE5">
            <w:pPr>
              <w:spacing w:line="360" w:lineRule="auto"/>
              <w:rPr>
                <w:rFonts w:asciiTheme="minorHAnsi" w:hAnsiTheme="minorHAnsi"/>
                <w:sz w:val="22"/>
                <w:szCs w:val="22"/>
              </w:rPr>
            </w:pPr>
            <w:del w:id="142" w:author="Matheus" w:date="2018-10-09T17:56:00Z">
              <w:r w:rsidRPr="00C61046" w:rsidDel="00D7647C">
                <w:rPr>
                  <w:rFonts w:asciiTheme="minorHAnsi" w:hAnsiTheme="minorHAnsi"/>
                  <w:sz w:val="22"/>
                  <w:szCs w:val="22"/>
                </w:rPr>
                <w:delText>Cargo:</w:delText>
              </w:r>
            </w:del>
          </w:p>
        </w:tc>
      </w:tr>
    </w:tbl>
    <w:p w14:paraId="6F3C9011" w14:textId="77777777" w:rsidR="00610CDC" w:rsidRDefault="00610CDC" w:rsidP="00B3319B">
      <w:pPr>
        <w:spacing w:line="360" w:lineRule="auto"/>
        <w:jc w:val="both"/>
        <w:rPr>
          <w:rFonts w:asciiTheme="minorHAnsi" w:hAnsiTheme="minorHAnsi" w:cs="Arial"/>
          <w:sz w:val="22"/>
          <w:szCs w:val="22"/>
          <w:u w:val="single"/>
        </w:rPr>
      </w:pPr>
    </w:p>
    <w:p w14:paraId="016FCF92" w14:textId="77777777" w:rsidR="00610CDC" w:rsidRDefault="00610CDC" w:rsidP="00B3319B">
      <w:pPr>
        <w:spacing w:line="360" w:lineRule="auto"/>
        <w:jc w:val="both"/>
        <w:rPr>
          <w:rFonts w:asciiTheme="minorHAnsi" w:hAnsiTheme="minorHAnsi" w:cs="Arial"/>
          <w:sz w:val="22"/>
          <w:szCs w:val="22"/>
          <w:u w:val="single"/>
        </w:rPr>
      </w:pPr>
      <w:bookmarkStart w:id="143" w:name="_GoBack"/>
      <w:bookmarkEnd w:id="143"/>
    </w:p>
    <w:p w14:paraId="397ABD07" w14:textId="77777777" w:rsidR="00B3319B" w:rsidRPr="00C61046" w:rsidRDefault="00B3319B" w:rsidP="00B3319B">
      <w:pPr>
        <w:spacing w:line="360" w:lineRule="auto"/>
        <w:jc w:val="both"/>
        <w:rPr>
          <w:rFonts w:asciiTheme="minorHAnsi" w:hAnsiTheme="minorHAnsi" w:cs="Arial"/>
          <w:sz w:val="22"/>
          <w:szCs w:val="22"/>
        </w:rPr>
      </w:pPr>
      <w:r w:rsidRPr="00C61046">
        <w:rPr>
          <w:rFonts w:asciiTheme="minorHAnsi" w:hAnsiTheme="minorHAnsi" w:cs="Arial"/>
          <w:sz w:val="22"/>
          <w:szCs w:val="22"/>
          <w:u w:val="single"/>
        </w:rPr>
        <w:t>Testemunhas</w:t>
      </w:r>
      <w:r w:rsidRPr="00C61046">
        <w:rPr>
          <w:rFonts w:asciiTheme="minorHAnsi" w:hAnsiTheme="minorHAnsi" w:cs="Arial"/>
          <w:sz w:val="22"/>
          <w:szCs w:val="22"/>
        </w:rPr>
        <w:t>:</w:t>
      </w:r>
    </w:p>
    <w:p w14:paraId="34B276BC" w14:textId="77777777" w:rsidR="00B3319B" w:rsidRPr="00C61046" w:rsidRDefault="00B3319B" w:rsidP="00B3319B">
      <w:pPr>
        <w:spacing w:line="360" w:lineRule="auto"/>
        <w:jc w:val="both"/>
        <w:rPr>
          <w:rFonts w:asciiTheme="minorHAnsi" w:hAnsiTheme="minorHAnsi" w:cs="Arial"/>
          <w:sz w:val="22"/>
          <w:szCs w:val="22"/>
        </w:rPr>
      </w:pPr>
    </w:p>
    <w:p w14:paraId="3D81CA49" w14:textId="77777777" w:rsidR="00B3319B" w:rsidRPr="00C61046" w:rsidRDefault="00B3319B" w:rsidP="00B3319B">
      <w:pPr>
        <w:spacing w:line="360" w:lineRule="auto"/>
        <w:jc w:val="both"/>
        <w:rPr>
          <w:rFonts w:asciiTheme="minorHAnsi" w:hAnsiTheme="minorHAnsi" w:cs="Arial"/>
          <w:sz w:val="22"/>
          <w:szCs w:val="22"/>
        </w:rPr>
      </w:pPr>
    </w:p>
    <w:tbl>
      <w:tblPr>
        <w:tblW w:w="0" w:type="auto"/>
        <w:tblInd w:w="108" w:type="dxa"/>
        <w:tblLook w:val="01E0" w:firstRow="1" w:lastRow="1" w:firstColumn="1" w:lastColumn="1" w:noHBand="0" w:noVBand="0"/>
      </w:tblPr>
      <w:tblGrid>
        <w:gridCol w:w="3945"/>
        <w:gridCol w:w="861"/>
        <w:gridCol w:w="3924"/>
      </w:tblGrid>
      <w:tr w:rsidR="00B3319B" w:rsidRPr="00C61046" w14:paraId="4216CA60" w14:textId="77777777" w:rsidTr="00B3319B">
        <w:tc>
          <w:tcPr>
            <w:tcW w:w="4043" w:type="dxa"/>
            <w:tcBorders>
              <w:top w:val="single" w:sz="4" w:space="0" w:color="auto"/>
            </w:tcBorders>
          </w:tcPr>
          <w:p w14:paraId="373A3101" w14:textId="77777777" w:rsidR="00B3319B" w:rsidRPr="00C61046" w:rsidRDefault="00B3319B" w:rsidP="00B3319B">
            <w:pPr>
              <w:spacing w:line="360" w:lineRule="auto"/>
              <w:rPr>
                <w:rFonts w:asciiTheme="minorHAnsi" w:hAnsiTheme="minorHAnsi" w:cs="Arial"/>
                <w:sz w:val="22"/>
                <w:szCs w:val="22"/>
              </w:rPr>
            </w:pPr>
            <w:r w:rsidRPr="00C61046">
              <w:rPr>
                <w:rFonts w:asciiTheme="minorHAnsi" w:hAnsiTheme="minorHAnsi" w:cs="Arial"/>
                <w:sz w:val="22"/>
                <w:szCs w:val="22"/>
              </w:rPr>
              <w:t>Nome:</w:t>
            </w:r>
          </w:p>
          <w:p w14:paraId="4E76CF13" w14:textId="77777777" w:rsidR="00B3319B" w:rsidRPr="00C61046" w:rsidRDefault="00B3319B" w:rsidP="00B3319B">
            <w:pPr>
              <w:spacing w:line="360" w:lineRule="auto"/>
              <w:rPr>
                <w:rFonts w:asciiTheme="minorHAnsi" w:hAnsiTheme="minorHAnsi" w:cs="Arial"/>
                <w:sz w:val="22"/>
                <w:szCs w:val="22"/>
              </w:rPr>
            </w:pPr>
            <w:r w:rsidRPr="00C61046">
              <w:rPr>
                <w:rFonts w:asciiTheme="minorHAnsi" w:hAnsiTheme="minorHAnsi" w:cs="Arial"/>
                <w:sz w:val="22"/>
                <w:szCs w:val="22"/>
              </w:rPr>
              <w:t>RG nº:</w:t>
            </w:r>
          </w:p>
        </w:tc>
        <w:tc>
          <w:tcPr>
            <w:tcW w:w="881" w:type="dxa"/>
          </w:tcPr>
          <w:p w14:paraId="3EF2F254" w14:textId="77777777" w:rsidR="00B3319B" w:rsidRPr="00C61046" w:rsidRDefault="00B3319B" w:rsidP="00B3319B">
            <w:pPr>
              <w:spacing w:line="360" w:lineRule="auto"/>
              <w:rPr>
                <w:rFonts w:asciiTheme="minorHAnsi" w:hAnsiTheme="minorHAnsi" w:cs="Arial"/>
                <w:sz w:val="22"/>
                <w:szCs w:val="22"/>
              </w:rPr>
            </w:pPr>
          </w:p>
        </w:tc>
        <w:tc>
          <w:tcPr>
            <w:tcW w:w="4022" w:type="dxa"/>
            <w:tcBorders>
              <w:top w:val="single" w:sz="4" w:space="0" w:color="auto"/>
            </w:tcBorders>
          </w:tcPr>
          <w:p w14:paraId="094765F9" w14:textId="77777777" w:rsidR="00B3319B" w:rsidRPr="00C61046" w:rsidRDefault="00B3319B" w:rsidP="00B3319B">
            <w:pPr>
              <w:spacing w:line="360" w:lineRule="auto"/>
              <w:rPr>
                <w:rFonts w:asciiTheme="minorHAnsi" w:hAnsiTheme="minorHAnsi" w:cs="Arial"/>
                <w:sz w:val="22"/>
                <w:szCs w:val="22"/>
              </w:rPr>
            </w:pPr>
            <w:r w:rsidRPr="00C61046">
              <w:rPr>
                <w:rFonts w:asciiTheme="minorHAnsi" w:hAnsiTheme="minorHAnsi" w:cs="Arial"/>
                <w:sz w:val="22"/>
                <w:szCs w:val="22"/>
              </w:rPr>
              <w:t>Nome:</w:t>
            </w:r>
          </w:p>
          <w:p w14:paraId="131FB2B0" w14:textId="77777777" w:rsidR="00B3319B" w:rsidRPr="00C61046" w:rsidRDefault="00B3319B" w:rsidP="00B3319B">
            <w:pPr>
              <w:spacing w:line="360" w:lineRule="auto"/>
              <w:rPr>
                <w:rFonts w:asciiTheme="minorHAnsi" w:hAnsiTheme="minorHAnsi" w:cs="Arial"/>
                <w:sz w:val="22"/>
                <w:szCs w:val="22"/>
              </w:rPr>
            </w:pPr>
            <w:r w:rsidRPr="00C61046">
              <w:rPr>
                <w:rFonts w:asciiTheme="minorHAnsi" w:hAnsiTheme="minorHAnsi" w:cs="Arial"/>
                <w:sz w:val="22"/>
                <w:szCs w:val="22"/>
              </w:rPr>
              <w:t>RG nº:</w:t>
            </w:r>
          </w:p>
        </w:tc>
      </w:tr>
    </w:tbl>
    <w:p w14:paraId="7F5EA6CE" w14:textId="77777777" w:rsidR="00B3319B" w:rsidRPr="00C61046" w:rsidRDefault="00B3319B" w:rsidP="00B331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heme="minorHAnsi" w:hAnsiTheme="minorHAnsi" w:cs="Arial"/>
          <w:b/>
          <w:sz w:val="22"/>
          <w:szCs w:val="22"/>
        </w:rPr>
      </w:pPr>
    </w:p>
    <w:p w14:paraId="6D32162F" w14:textId="77777777" w:rsidR="00B3319B" w:rsidRPr="00C61046" w:rsidRDefault="00B3319B" w:rsidP="00B3319B">
      <w:pPr>
        <w:spacing w:line="360" w:lineRule="auto"/>
        <w:ind w:right="17"/>
        <w:jc w:val="both"/>
        <w:rPr>
          <w:rFonts w:asciiTheme="minorHAnsi" w:hAnsiTheme="minorHAnsi"/>
          <w:sz w:val="22"/>
          <w:szCs w:val="22"/>
        </w:rPr>
      </w:pPr>
    </w:p>
    <w:p w14:paraId="3589F1E6" w14:textId="77777777" w:rsidR="00B3319B" w:rsidRPr="00C61046" w:rsidRDefault="00B3319B" w:rsidP="00B3319B">
      <w:pPr>
        <w:tabs>
          <w:tab w:val="left" w:pos="5760"/>
        </w:tabs>
        <w:spacing w:line="360" w:lineRule="auto"/>
        <w:ind w:right="17"/>
        <w:jc w:val="center"/>
        <w:rPr>
          <w:rFonts w:asciiTheme="minorHAnsi" w:hAnsiTheme="minorHAnsi"/>
          <w:sz w:val="22"/>
          <w:szCs w:val="22"/>
        </w:rPr>
      </w:pPr>
    </w:p>
    <w:p w14:paraId="0811E2E5" w14:textId="77777777" w:rsidR="00B3319B" w:rsidRPr="00C61046" w:rsidRDefault="00B3319B" w:rsidP="00B3319B">
      <w:pPr>
        <w:spacing w:line="360" w:lineRule="auto"/>
        <w:ind w:right="17"/>
        <w:rPr>
          <w:rFonts w:asciiTheme="minorHAnsi" w:hAnsiTheme="minorHAnsi"/>
          <w:sz w:val="22"/>
          <w:szCs w:val="22"/>
        </w:rPr>
      </w:pPr>
      <w:r w:rsidRPr="00C61046">
        <w:rPr>
          <w:rFonts w:asciiTheme="minorHAnsi" w:hAnsiTheme="minorHAnsi"/>
          <w:sz w:val="22"/>
          <w:szCs w:val="22"/>
        </w:rPr>
        <w:br w:type="page"/>
      </w:r>
    </w:p>
    <w:p w14:paraId="313A129B" w14:textId="77777777" w:rsidR="00B3319B" w:rsidRPr="00C61046" w:rsidRDefault="00B3319B" w:rsidP="00B3319B">
      <w:pPr>
        <w:spacing w:line="360" w:lineRule="auto"/>
        <w:ind w:right="17"/>
        <w:jc w:val="center"/>
        <w:rPr>
          <w:rFonts w:asciiTheme="minorHAnsi" w:hAnsiTheme="minorHAnsi"/>
          <w:b/>
          <w:sz w:val="22"/>
          <w:szCs w:val="22"/>
        </w:rPr>
      </w:pPr>
      <w:r w:rsidRPr="00C61046">
        <w:rPr>
          <w:rFonts w:asciiTheme="minorHAnsi" w:hAnsiTheme="minorHAnsi"/>
          <w:b/>
          <w:sz w:val="22"/>
          <w:szCs w:val="22"/>
        </w:rPr>
        <w:lastRenderedPageBreak/>
        <w:t>ANEXO I</w:t>
      </w:r>
    </w:p>
    <w:p w14:paraId="1BE88C9E" w14:textId="77777777" w:rsidR="00B3319B" w:rsidRPr="00C61046" w:rsidRDefault="00B3319B" w:rsidP="00B3319B">
      <w:pPr>
        <w:spacing w:line="300" w:lineRule="exact"/>
        <w:jc w:val="center"/>
        <w:rPr>
          <w:rFonts w:asciiTheme="minorHAnsi" w:hAnsiTheme="minorHAnsi"/>
          <w:sz w:val="22"/>
          <w:szCs w:val="22"/>
        </w:rPr>
      </w:pPr>
      <w:bookmarkStart w:id="144" w:name="_DV_M455"/>
      <w:bookmarkStart w:id="145" w:name="_DV_M456"/>
      <w:bookmarkStart w:id="146" w:name="_DV_M457"/>
      <w:bookmarkStart w:id="147" w:name="_DV_M429"/>
      <w:bookmarkStart w:id="148" w:name="_DV_M431"/>
      <w:bookmarkEnd w:id="144"/>
      <w:bookmarkEnd w:id="145"/>
      <w:bookmarkEnd w:id="146"/>
      <w:bookmarkEnd w:id="147"/>
      <w:bookmarkEnd w:id="148"/>
      <w:r w:rsidRPr="00C61046">
        <w:rPr>
          <w:rFonts w:asciiTheme="minorHAnsi" w:hAnsiTheme="minorHAnsi"/>
          <w:b/>
          <w:sz w:val="22"/>
          <w:szCs w:val="22"/>
        </w:rPr>
        <w:t xml:space="preserve">MODELO DE PROCURAÇÃO </w:t>
      </w:r>
    </w:p>
    <w:p w14:paraId="436747BD" w14:textId="77777777" w:rsidR="00B3319B" w:rsidRPr="00C61046" w:rsidRDefault="00B3319B" w:rsidP="00B3319B">
      <w:pPr>
        <w:spacing w:line="300" w:lineRule="exact"/>
        <w:jc w:val="both"/>
        <w:rPr>
          <w:rFonts w:asciiTheme="minorHAnsi" w:eastAsia="NewsGoth Cn BT" w:hAnsiTheme="minorHAnsi"/>
          <w:color w:val="000000"/>
          <w:sz w:val="22"/>
          <w:szCs w:val="22"/>
        </w:rPr>
      </w:pPr>
    </w:p>
    <w:p w14:paraId="6C37FC4B" w14:textId="77777777" w:rsidR="00B3319B" w:rsidRPr="00C61046" w:rsidRDefault="00B3319B" w:rsidP="00B3319B">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2"/>
          <w:szCs w:val="22"/>
        </w:rPr>
      </w:pPr>
      <w:r w:rsidRPr="00C61046">
        <w:rPr>
          <w:rFonts w:asciiTheme="minorHAnsi" w:eastAsia="NewsGoth Cn BT" w:hAnsiTheme="minorHAnsi"/>
          <w:color w:val="000000"/>
          <w:sz w:val="22"/>
          <w:szCs w:val="22"/>
        </w:rPr>
        <w:t>Pelo presente instrumento de mandato,</w:t>
      </w:r>
    </w:p>
    <w:p w14:paraId="3AD6B2E5" w14:textId="77777777" w:rsidR="00B3319B" w:rsidRPr="00C61046" w:rsidRDefault="00B3319B" w:rsidP="00B3319B">
      <w:pPr>
        <w:suppressAutoHyphens/>
        <w:spacing w:line="300" w:lineRule="exact"/>
        <w:jc w:val="both"/>
        <w:rPr>
          <w:rFonts w:asciiTheme="minorHAnsi" w:eastAsia="NewsGoth Cn BT" w:hAnsiTheme="minorHAnsi"/>
          <w:color w:val="000000"/>
          <w:sz w:val="22"/>
          <w:szCs w:val="22"/>
        </w:rPr>
      </w:pPr>
    </w:p>
    <w:p w14:paraId="5999D986" w14:textId="77777777" w:rsidR="00B3319B" w:rsidRPr="00C61046" w:rsidRDefault="00B3319B" w:rsidP="00B3319B">
      <w:pPr>
        <w:widowControl w:val="0"/>
        <w:spacing w:line="360" w:lineRule="auto"/>
        <w:ind w:right="17"/>
        <w:jc w:val="both"/>
        <w:rPr>
          <w:rFonts w:asciiTheme="minorHAnsi" w:hAnsiTheme="minorHAnsi" w:cs="Arial"/>
          <w:sz w:val="22"/>
          <w:szCs w:val="22"/>
        </w:rPr>
      </w:pPr>
    </w:p>
    <w:p w14:paraId="7E3ADDD1" w14:textId="77777777" w:rsidR="00B3319B" w:rsidRPr="00C61046" w:rsidRDefault="00A90E53" w:rsidP="00B3319B">
      <w:pPr>
        <w:suppressAutoHyphens/>
        <w:spacing w:line="300" w:lineRule="exact"/>
        <w:jc w:val="both"/>
        <w:rPr>
          <w:rFonts w:asciiTheme="minorHAnsi" w:hAnsiTheme="minorHAnsi"/>
          <w:bCs/>
          <w:color w:val="000000"/>
          <w:sz w:val="22"/>
          <w:szCs w:val="22"/>
          <w:u w:val="single"/>
        </w:rPr>
      </w:pPr>
      <w:r w:rsidRPr="00063F56">
        <w:rPr>
          <w:rFonts w:ascii="Calibri" w:hAnsi="Calibri" w:cs="Arial"/>
          <w:b/>
          <w:sz w:val="22"/>
        </w:rPr>
        <w:t>SPE AROEIRA LOTEAMENTO S.A.</w:t>
      </w:r>
      <w:r w:rsidRPr="00063F56">
        <w:rPr>
          <w:rFonts w:ascii="Calibri" w:hAnsi="Calibri" w:cs="Arial"/>
          <w:sz w:val="22"/>
        </w:rPr>
        <w:t>, sociedade por ações, com sede em São Paulo, Estado de São Paulo, na Rua Estados Unidos, 2.134, Jd. América, CEP 01472-002 (“</w:t>
      </w:r>
      <w:r w:rsidRPr="00063F56">
        <w:rPr>
          <w:rFonts w:ascii="Calibri" w:hAnsi="Calibri" w:cs="Arial"/>
          <w:sz w:val="22"/>
          <w:u w:val="single"/>
        </w:rPr>
        <w:t>Aroeira</w:t>
      </w:r>
      <w:r w:rsidRPr="00063F56">
        <w:rPr>
          <w:rFonts w:ascii="Calibri" w:hAnsi="Calibri" w:cs="Arial"/>
          <w:sz w:val="22"/>
        </w:rPr>
        <w:t>”), inscrita no CNPJ/MF sob o nº 26.718.418/0001-22</w:t>
      </w:r>
      <w:r w:rsidR="00B3319B" w:rsidRPr="00C61046">
        <w:rPr>
          <w:rFonts w:asciiTheme="minorHAnsi" w:hAnsiTheme="minorHAnsi"/>
          <w:bCs/>
          <w:color w:val="000000"/>
          <w:sz w:val="22"/>
          <w:szCs w:val="22"/>
        </w:rPr>
        <w:t xml:space="preserve">, neste ato representada na forma de seu </w:t>
      </w:r>
      <w:r w:rsidR="00B3319B">
        <w:rPr>
          <w:rFonts w:asciiTheme="minorHAnsi" w:hAnsiTheme="minorHAnsi"/>
          <w:bCs/>
          <w:color w:val="000000"/>
          <w:sz w:val="22"/>
          <w:szCs w:val="22"/>
        </w:rPr>
        <w:t xml:space="preserve">Estatuto </w:t>
      </w:r>
      <w:r w:rsidR="00B3319B" w:rsidRPr="00C61046">
        <w:rPr>
          <w:rFonts w:asciiTheme="minorHAnsi" w:hAnsiTheme="minorHAnsi"/>
          <w:bCs/>
          <w:color w:val="000000"/>
          <w:sz w:val="22"/>
          <w:szCs w:val="22"/>
        </w:rPr>
        <w:t xml:space="preserve">Social </w:t>
      </w:r>
      <w:r w:rsidR="00B3319B" w:rsidRPr="00C61046">
        <w:rPr>
          <w:rFonts w:asciiTheme="minorHAnsi" w:hAnsiTheme="minorHAnsi"/>
          <w:color w:val="000000"/>
          <w:sz w:val="22"/>
          <w:szCs w:val="22"/>
        </w:rPr>
        <w:t>(“</w:t>
      </w:r>
      <w:r w:rsidR="00B3319B" w:rsidRPr="00C61046">
        <w:rPr>
          <w:rFonts w:asciiTheme="minorHAnsi" w:hAnsiTheme="minorHAnsi"/>
          <w:bCs/>
          <w:color w:val="000000"/>
          <w:sz w:val="22"/>
          <w:szCs w:val="22"/>
          <w:u w:val="single"/>
        </w:rPr>
        <w:t>Outorgante</w:t>
      </w:r>
      <w:r w:rsidR="00B3319B" w:rsidRPr="00C61046">
        <w:rPr>
          <w:rFonts w:asciiTheme="minorHAnsi" w:hAnsiTheme="minorHAnsi"/>
          <w:bCs/>
          <w:color w:val="000000"/>
          <w:sz w:val="22"/>
          <w:szCs w:val="22"/>
        </w:rPr>
        <w:t>”);</w:t>
      </w:r>
    </w:p>
    <w:p w14:paraId="335C8999" w14:textId="77777777" w:rsidR="00B3319B" w:rsidRPr="00C61046" w:rsidRDefault="00B3319B" w:rsidP="00B3319B">
      <w:pPr>
        <w:spacing w:line="300" w:lineRule="exact"/>
        <w:jc w:val="both"/>
        <w:rPr>
          <w:rFonts w:asciiTheme="minorHAnsi" w:eastAsia="NewsGoth Cn BT" w:hAnsiTheme="minorHAnsi"/>
          <w:color w:val="000000"/>
          <w:sz w:val="22"/>
          <w:szCs w:val="22"/>
        </w:rPr>
      </w:pPr>
    </w:p>
    <w:p w14:paraId="00177100" w14:textId="77777777" w:rsidR="00B3319B" w:rsidRPr="00C61046" w:rsidRDefault="00B3319B" w:rsidP="00B3319B">
      <w:pPr>
        <w:spacing w:line="300" w:lineRule="exact"/>
        <w:jc w:val="both"/>
        <w:rPr>
          <w:rFonts w:asciiTheme="minorHAnsi" w:eastAsia="NewsGoth Cn BT" w:hAnsiTheme="minorHAnsi"/>
          <w:color w:val="000000"/>
          <w:sz w:val="22"/>
          <w:szCs w:val="22"/>
        </w:rPr>
      </w:pPr>
      <w:r w:rsidRPr="00C61046">
        <w:rPr>
          <w:rFonts w:asciiTheme="minorHAnsi" w:eastAsia="NewsGoth Cn BT" w:hAnsiTheme="minorHAnsi"/>
          <w:color w:val="000000"/>
          <w:sz w:val="22"/>
          <w:szCs w:val="22"/>
        </w:rPr>
        <w:t>neste ato nomeia e constitui como seu bastante procurador,</w:t>
      </w:r>
    </w:p>
    <w:p w14:paraId="1E56CC3E" w14:textId="77777777" w:rsidR="00B3319B" w:rsidRPr="00C61046" w:rsidRDefault="00B3319B" w:rsidP="00B3319B">
      <w:pPr>
        <w:spacing w:line="300" w:lineRule="exact"/>
        <w:jc w:val="both"/>
        <w:rPr>
          <w:rFonts w:asciiTheme="minorHAnsi" w:hAnsiTheme="minorHAnsi"/>
          <w:color w:val="000000"/>
          <w:sz w:val="22"/>
          <w:szCs w:val="22"/>
        </w:rPr>
      </w:pPr>
    </w:p>
    <w:p w14:paraId="02E625B2" w14:textId="77777777" w:rsidR="00B3319B" w:rsidRPr="00C61046" w:rsidRDefault="00B3319B" w:rsidP="00B3319B">
      <w:pPr>
        <w:tabs>
          <w:tab w:val="left" w:pos="0"/>
        </w:tabs>
        <w:spacing w:line="300" w:lineRule="exact"/>
        <w:jc w:val="both"/>
        <w:rPr>
          <w:rFonts w:asciiTheme="minorHAnsi" w:hAnsiTheme="minorHAnsi"/>
          <w:sz w:val="22"/>
          <w:szCs w:val="22"/>
        </w:rPr>
      </w:pPr>
      <w:r w:rsidRPr="00C61046">
        <w:rPr>
          <w:rFonts w:asciiTheme="minorHAnsi" w:hAnsiTheme="minorHAnsi"/>
          <w:b/>
          <w:sz w:val="22"/>
          <w:szCs w:val="22"/>
          <w:lang w:val="pt-PT"/>
        </w:rPr>
        <w:t>HABITASEC SECURITIZADORA S</w:t>
      </w:r>
      <w:r w:rsidRPr="00C61046">
        <w:rPr>
          <w:rFonts w:asciiTheme="minorHAnsi" w:hAnsiTheme="minorHAnsi"/>
          <w:sz w:val="22"/>
          <w:szCs w:val="22"/>
          <w:lang w:val="pt-PT"/>
        </w:rPr>
        <w:t>.</w:t>
      </w:r>
      <w:r w:rsidRPr="00C61046">
        <w:rPr>
          <w:rFonts w:asciiTheme="minorHAnsi" w:hAnsiTheme="minorHAnsi"/>
          <w:b/>
          <w:sz w:val="22"/>
          <w:szCs w:val="22"/>
          <w:lang w:val="pt-PT"/>
        </w:rPr>
        <w:t>A</w:t>
      </w:r>
      <w:r w:rsidRPr="00C61046">
        <w:rPr>
          <w:rFonts w:asciiTheme="minorHAnsi" w:hAnsiTheme="minorHAnsi"/>
          <w:sz w:val="22"/>
          <w:szCs w:val="22"/>
          <w:lang w:val="pt-PT"/>
        </w:rPr>
        <w:t xml:space="preserve">., companhia aberta, com sede na cidade de São Paulo, estado de São Paulo, na Avenida Brigadeiro Faria Lima, nº 2894, conjunto 52, CEP 01451-902, inscrita no CNPJ/MF sob o n.º 09.304.427/0001-58 </w:t>
      </w:r>
      <w:r w:rsidRPr="00C61046">
        <w:rPr>
          <w:rFonts w:asciiTheme="minorHAnsi" w:eastAsia="NewsGoth Cn BT" w:hAnsiTheme="minorHAnsi"/>
          <w:color w:val="000000"/>
          <w:sz w:val="22"/>
          <w:szCs w:val="22"/>
        </w:rPr>
        <w:t>(“</w:t>
      </w:r>
      <w:r w:rsidRPr="00C61046">
        <w:rPr>
          <w:rFonts w:asciiTheme="minorHAnsi" w:eastAsia="NewsGoth Cn BT" w:hAnsiTheme="minorHAnsi"/>
          <w:color w:val="000000"/>
          <w:sz w:val="22"/>
          <w:szCs w:val="22"/>
          <w:u w:val="single"/>
        </w:rPr>
        <w:t>Outorgada</w:t>
      </w:r>
      <w:r w:rsidRPr="00C61046">
        <w:rPr>
          <w:rFonts w:asciiTheme="minorHAnsi" w:eastAsia="NewsGoth Cn BT" w:hAnsiTheme="minorHAnsi"/>
          <w:color w:val="000000"/>
          <w:sz w:val="22"/>
          <w:szCs w:val="22"/>
        </w:rPr>
        <w:t>”), à qual confere amplos e específicos poderes para, agindo em seu nome, praticar todos os atos e operações, de qualquer natureza, necessários ou convenientes ao exercício dos direitos previstos no “</w:t>
      </w:r>
      <w:r w:rsidRPr="00C61046">
        <w:rPr>
          <w:rFonts w:asciiTheme="minorHAnsi" w:hAnsiTheme="minorHAnsi"/>
          <w:sz w:val="22"/>
          <w:szCs w:val="22"/>
        </w:rPr>
        <w:t xml:space="preserve">Instrumento Particular de Cessão Fiduciária de Direitos Creditórios em Garantia” </w:t>
      </w:r>
      <w:r w:rsidRPr="00C61046">
        <w:rPr>
          <w:rFonts w:asciiTheme="minorHAnsi" w:eastAsia="NewsGoth Cn BT" w:hAnsiTheme="minorHAnsi"/>
          <w:color w:val="000000"/>
          <w:sz w:val="22"/>
          <w:szCs w:val="22"/>
        </w:rPr>
        <w:t xml:space="preserve">datado de </w:t>
      </w:r>
      <w:r w:rsidR="0058120E" w:rsidRPr="00C667ED">
        <w:rPr>
          <w:rFonts w:asciiTheme="minorHAnsi" w:hAnsiTheme="minorHAnsi"/>
          <w:sz w:val="22"/>
          <w:szCs w:val="22"/>
          <w:highlight w:val="yellow"/>
        </w:rPr>
        <w:t>[●]</w:t>
      </w:r>
      <w:r w:rsidR="0058120E" w:rsidRPr="0058120E">
        <w:rPr>
          <w:rFonts w:asciiTheme="minorHAnsi" w:hAnsiTheme="minorHAnsi"/>
          <w:sz w:val="22"/>
          <w:szCs w:val="22"/>
        </w:rPr>
        <w:t xml:space="preserve"> </w:t>
      </w:r>
      <w:r w:rsidRPr="00C61046">
        <w:rPr>
          <w:rFonts w:asciiTheme="minorHAnsi" w:hAnsiTheme="minorHAnsi" w:cs="Trebuchet MS"/>
          <w:sz w:val="22"/>
          <w:szCs w:val="22"/>
        </w:rPr>
        <w:t>de</w:t>
      </w:r>
      <w:r w:rsidR="0058120E">
        <w:rPr>
          <w:rFonts w:asciiTheme="minorHAnsi" w:hAnsiTheme="minorHAnsi" w:cs="Trebuchet MS"/>
          <w:sz w:val="22"/>
          <w:szCs w:val="22"/>
        </w:rPr>
        <w:t xml:space="preserve"> </w:t>
      </w:r>
      <w:r w:rsidR="0058120E" w:rsidRPr="00C667ED">
        <w:rPr>
          <w:rFonts w:asciiTheme="minorHAnsi" w:hAnsiTheme="minorHAnsi"/>
          <w:sz w:val="22"/>
          <w:szCs w:val="22"/>
          <w:highlight w:val="yellow"/>
        </w:rPr>
        <w:t>[●]</w:t>
      </w:r>
      <w:r w:rsidRPr="00C61046">
        <w:rPr>
          <w:rFonts w:asciiTheme="minorHAnsi" w:hAnsiTheme="minorHAnsi" w:cs="Trebuchet MS"/>
          <w:sz w:val="22"/>
          <w:szCs w:val="22"/>
        </w:rPr>
        <w:t xml:space="preserve"> </w:t>
      </w:r>
      <w:r w:rsidR="0058120E">
        <w:rPr>
          <w:rFonts w:asciiTheme="minorHAnsi" w:hAnsiTheme="minorHAnsi" w:cs="Trebuchet MS"/>
          <w:sz w:val="22"/>
          <w:szCs w:val="22"/>
        </w:rPr>
        <w:t xml:space="preserve">de </w:t>
      </w:r>
      <w:r w:rsidRPr="00C61046">
        <w:rPr>
          <w:rFonts w:asciiTheme="minorHAnsi" w:hAnsiTheme="minorHAnsi" w:cs="Trebuchet MS"/>
          <w:sz w:val="22"/>
          <w:szCs w:val="22"/>
        </w:rPr>
        <w:t>201</w:t>
      </w:r>
      <w:r w:rsidR="0058120E">
        <w:rPr>
          <w:rFonts w:asciiTheme="minorHAnsi" w:hAnsiTheme="minorHAnsi" w:cs="Trebuchet MS"/>
          <w:sz w:val="22"/>
          <w:szCs w:val="22"/>
        </w:rPr>
        <w:t>8</w:t>
      </w:r>
      <w:r w:rsidRPr="00C61046">
        <w:rPr>
          <w:rFonts w:asciiTheme="minorHAnsi" w:eastAsia="NewsGoth Cn BT" w:hAnsiTheme="minorHAnsi"/>
          <w:color w:val="000000"/>
          <w:sz w:val="22"/>
          <w:szCs w:val="22"/>
        </w:rPr>
        <w:t>, celebrado entre a Outorgante, a Outorgada e</w:t>
      </w:r>
      <w:r w:rsidR="00FB37D8">
        <w:rPr>
          <w:rFonts w:asciiTheme="minorHAnsi" w:eastAsia="NewsGoth Cn BT" w:hAnsiTheme="minorHAnsi"/>
          <w:color w:val="000000"/>
          <w:sz w:val="22"/>
          <w:szCs w:val="22"/>
        </w:rPr>
        <w:t xml:space="preserve">, na qualidade de </w:t>
      </w:r>
      <w:r w:rsidR="00610CDC">
        <w:rPr>
          <w:rFonts w:asciiTheme="minorHAnsi" w:eastAsia="NewsGoth Cn BT" w:hAnsiTheme="minorHAnsi"/>
          <w:color w:val="000000"/>
          <w:sz w:val="22"/>
          <w:szCs w:val="22"/>
        </w:rPr>
        <w:t>intervenientes anuentes</w:t>
      </w:r>
      <w:r w:rsidR="00FB37D8">
        <w:rPr>
          <w:rFonts w:asciiTheme="minorHAnsi" w:eastAsia="NewsGoth Cn BT" w:hAnsiTheme="minorHAnsi"/>
          <w:color w:val="000000"/>
          <w:sz w:val="22"/>
          <w:szCs w:val="22"/>
        </w:rPr>
        <w:t xml:space="preserve">, </w:t>
      </w:r>
      <w:r w:rsidR="00FB37D8" w:rsidRPr="00FB37D8">
        <w:rPr>
          <w:rFonts w:asciiTheme="minorHAnsi" w:eastAsia="NewsGoth Cn BT" w:hAnsiTheme="minorHAnsi"/>
          <w:color w:val="000000"/>
          <w:sz w:val="22"/>
          <w:szCs w:val="22"/>
        </w:rPr>
        <w:t>SPE Jatobá Loteamento S.A., SDA Administração e Desenvolvimento Imobiliário Ltda. e Simplific Pavarini Distribuidora de Títulos e Valores Mobiliários Ltda</w:t>
      </w:r>
      <w:r w:rsidR="00FB37D8">
        <w:rPr>
          <w:rFonts w:asciiTheme="minorHAnsi" w:eastAsia="NewsGoth Cn BT" w:hAnsiTheme="minorHAnsi"/>
          <w:color w:val="000000"/>
          <w:sz w:val="22"/>
          <w:szCs w:val="22"/>
        </w:rPr>
        <w:t>.</w:t>
      </w:r>
      <w:r w:rsidR="00610CDC">
        <w:rPr>
          <w:rFonts w:asciiTheme="minorHAnsi" w:eastAsia="NewsGoth Cn BT" w:hAnsiTheme="minorHAnsi"/>
          <w:color w:val="000000"/>
          <w:sz w:val="22"/>
          <w:szCs w:val="22"/>
        </w:rPr>
        <w:t xml:space="preserve"> </w:t>
      </w:r>
      <w:r w:rsidRPr="00C61046">
        <w:rPr>
          <w:rFonts w:asciiTheme="minorHAnsi" w:eastAsia="NewsGoth Cn BT" w:hAnsiTheme="minorHAnsi"/>
          <w:color w:val="000000"/>
          <w:sz w:val="22"/>
          <w:szCs w:val="22"/>
        </w:rPr>
        <w:t>(conforme alterado, modificado, complementado de tempos em tempos e em vigor, o “</w:t>
      </w:r>
      <w:r w:rsidRPr="00C61046">
        <w:rPr>
          <w:rFonts w:asciiTheme="minorHAnsi" w:eastAsia="NewsGoth Cn BT" w:hAnsiTheme="minorHAnsi"/>
          <w:color w:val="000000"/>
          <w:sz w:val="22"/>
          <w:szCs w:val="22"/>
          <w:u w:val="single"/>
        </w:rPr>
        <w:t>Contrato</w:t>
      </w:r>
      <w:r w:rsidRPr="00C61046">
        <w:rPr>
          <w:rFonts w:asciiTheme="minorHAnsi" w:eastAsia="NewsGoth Cn BT" w:hAnsiTheme="minorHAnsi"/>
          <w:color w:val="000000"/>
          <w:sz w:val="22"/>
          <w:szCs w:val="22"/>
        </w:rPr>
        <w:t>”), inclusive:</w:t>
      </w:r>
    </w:p>
    <w:p w14:paraId="5240BD22" w14:textId="77777777" w:rsidR="00B3319B" w:rsidRPr="00C61046" w:rsidRDefault="00B3319B" w:rsidP="00B3319B">
      <w:pPr>
        <w:tabs>
          <w:tab w:val="left" w:pos="0"/>
        </w:tabs>
        <w:spacing w:line="300" w:lineRule="exact"/>
        <w:jc w:val="both"/>
        <w:rPr>
          <w:rFonts w:asciiTheme="minorHAnsi" w:eastAsia="NewsGoth Cn BT" w:hAnsiTheme="minorHAnsi"/>
          <w:color w:val="000000"/>
          <w:sz w:val="22"/>
          <w:szCs w:val="22"/>
        </w:rPr>
      </w:pPr>
    </w:p>
    <w:p w14:paraId="18A4A649" w14:textId="77777777" w:rsidR="00B3319B" w:rsidRPr="00C61046" w:rsidRDefault="00B3319B" w:rsidP="00B3319B">
      <w:pPr>
        <w:tabs>
          <w:tab w:val="left" w:pos="709"/>
        </w:tabs>
        <w:spacing w:line="300" w:lineRule="exact"/>
        <w:ind w:left="705" w:hanging="705"/>
        <w:jc w:val="both"/>
        <w:rPr>
          <w:rFonts w:asciiTheme="minorHAnsi" w:eastAsia="NewsGoth Cn BT" w:hAnsiTheme="minorHAnsi"/>
          <w:bCs/>
          <w:color w:val="000000"/>
          <w:sz w:val="22"/>
          <w:szCs w:val="22"/>
        </w:rPr>
      </w:pPr>
      <w:r w:rsidRPr="00C61046">
        <w:rPr>
          <w:rFonts w:asciiTheme="minorHAnsi" w:eastAsia="NewsGoth Cn BT" w:hAnsiTheme="minorHAnsi"/>
          <w:color w:val="000000"/>
          <w:sz w:val="22"/>
          <w:szCs w:val="22"/>
        </w:rPr>
        <w:t>(i)</w:t>
      </w:r>
      <w:r w:rsidRPr="00C61046">
        <w:rPr>
          <w:rFonts w:asciiTheme="minorHAnsi" w:eastAsia="NewsGoth Cn BT" w:hAnsiTheme="minorHAnsi"/>
          <w:color w:val="000000"/>
          <w:sz w:val="22"/>
          <w:szCs w:val="22"/>
        </w:rPr>
        <w:tab/>
        <w:t xml:space="preserve">exercer todos os atos necessários à conservação e defesa dos </w:t>
      </w:r>
      <w:r w:rsidR="0058120E">
        <w:rPr>
          <w:rFonts w:asciiTheme="minorHAnsi" w:hAnsiTheme="minorHAnsi" w:cs="Trebuchet MS"/>
          <w:bCs/>
          <w:sz w:val="22"/>
          <w:szCs w:val="22"/>
        </w:rPr>
        <w:t xml:space="preserve">Direitos Creditórios </w:t>
      </w:r>
      <w:r w:rsidRPr="00C61046">
        <w:rPr>
          <w:rFonts w:asciiTheme="minorHAnsi" w:eastAsia="NewsGoth Cn BT" w:hAnsiTheme="minorHAnsi"/>
          <w:bCs/>
          <w:color w:val="000000"/>
          <w:sz w:val="22"/>
          <w:szCs w:val="22"/>
        </w:rPr>
        <w:t>cedidos fiduciariamente nos termos do Contrato;</w:t>
      </w:r>
    </w:p>
    <w:p w14:paraId="7F8BFC55" w14:textId="77777777" w:rsidR="00B3319B" w:rsidRPr="00C61046" w:rsidRDefault="00B3319B" w:rsidP="00B3319B">
      <w:pPr>
        <w:tabs>
          <w:tab w:val="left" w:pos="709"/>
        </w:tabs>
        <w:spacing w:line="300" w:lineRule="exact"/>
        <w:jc w:val="both"/>
        <w:rPr>
          <w:rFonts w:asciiTheme="minorHAnsi" w:eastAsia="NewsGoth Cn BT" w:hAnsiTheme="minorHAnsi"/>
          <w:bCs/>
          <w:color w:val="000000"/>
          <w:sz w:val="22"/>
          <w:szCs w:val="22"/>
        </w:rPr>
      </w:pPr>
    </w:p>
    <w:p w14:paraId="385C4376" w14:textId="77777777" w:rsidR="00B3319B" w:rsidRPr="00C61046" w:rsidRDefault="00B3319B" w:rsidP="00B3319B">
      <w:pPr>
        <w:tabs>
          <w:tab w:val="left" w:pos="709"/>
        </w:tabs>
        <w:spacing w:line="300" w:lineRule="exact"/>
        <w:ind w:left="705" w:hanging="705"/>
        <w:jc w:val="both"/>
        <w:rPr>
          <w:rFonts w:asciiTheme="minorHAnsi" w:eastAsia="NewsGoth Cn BT" w:hAnsiTheme="minorHAnsi"/>
          <w:color w:val="000000"/>
          <w:sz w:val="22"/>
          <w:szCs w:val="22"/>
        </w:rPr>
      </w:pPr>
      <w:r w:rsidRPr="00C61046">
        <w:rPr>
          <w:rFonts w:asciiTheme="minorHAnsi" w:eastAsia="NewsGoth Cn BT" w:hAnsiTheme="minorHAnsi"/>
          <w:bCs/>
          <w:color w:val="000000"/>
          <w:sz w:val="22"/>
          <w:szCs w:val="22"/>
        </w:rPr>
        <w:t>(ii)</w:t>
      </w:r>
      <w:r w:rsidRPr="00C61046">
        <w:rPr>
          <w:rFonts w:asciiTheme="minorHAnsi" w:eastAsia="NewsGoth Cn BT" w:hAnsiTheme="minorHAnsi"/>
          <w:bCs/>
          <w:color w:val="000000"/>
          <w:sz w:val="22"/>
          <w:szCs w:val="22"/>
        </w:rPr>
        <w:tab/>
      </w:r>
      <w:r w:rsidRPr="00C61046">
        <w:rPr>
          <w:rFonts w:asciiTheme="minorHAnsi" w:hAnsiTheme="minorHAnsi"/>
          <w:sz w:val="22"/>
          <w:szCs w:val="22"/>
        </w:rPr>
        <w:t xml:space="preserve">movimentar, transferir, sacar ou resgatar quaisquer recursos depositados na </w:t>
      </w:r>
      <w:r w:rsidR="0058120E">
        <w:rPr>
          <w:rFonts w:asciiTheme="minorHAnsi" w:hAnsiTheme="minorHAnsi"/>
          <w:sz w:val="22"/>
          <w:szCs w:val="22"/>
        </w:rPr>
        <w:t>Conta Centra</w:t>
      </w:r>
      <w:r w:rsidR="00BF2AB0">
        <w:rPr>
          <w:rFonts w:asciiTheme="minorHAnsi" w:hAnsiTheme="minorHAnsi"/>
          <w:sz w:val="22"/>
          <w:szCs w:val="22"/>
        </w:rPr>
        <w:t xml:space="preserve">lizadora e/ou na </w:t>
      </w:r>
      <w:r>
        <w:rPr>
          <w:rFonts w:asciiTheme="minorHAnsi" w:hAnsiTheme="minorHAnsi"/>
          <w:sz w:val="22"/>
          <w:szCs w:val="22"/>
        </w:rPr>
        <w:t xml:space="preserve">Conta </w:t>
      </w:r>
      <w:r w:rsidR="00BF2AB0">
        <w:rPr>
          <w:rFonts w:asciiTheme="minorHAnsi" w:hAnsiTheme="minorHAnsi"/>
          <w:sz w:val="22"/>
          <w:szCs w:val="22"/>
        </w:rPr>
        <w:t>Vinculada</w:t>
      </w:r>
      <w:r w:rsidRPr="00C61046">
        <w:rPr>
          <w:rFonts w:asciiTheme="minorHAnsi" w:hAnsiTheme="minorHAnsi"/>
          <w:sz w:val="22"/>
          <w:szCs w:val="22"/>
        </w:rPr>
        <w:t>, em qualquer hipótese</w:t>
      </w:r>
      <w:r w:rsidRPr="00C61046">
        <w:rPr>
          <w:rFonts w:asciiTheme="minorHAnsi" w:eastAsia="NewsGoth Cn BT" w:hAnsiTheme="minorHAnsi"/>
          <w:color w:val="000000"/>
          <w:sz w:val="22"/>
          <w:szCs w:val="22"/>
        </w:rPr>
        <w:t xml:space="preserve">; </w:t>
      </w:r>
    </w:p>
    <w:p w14:paraId="4694E600" w14:textId="77777777" w:rsidR="00B3319B" w:rsidRPr="00C61046" w:rsidRDefault="00B3319B" w:rsidP="00B3319B">
      <w:pPr>
        <w:tabs>
          <w:tab w:val="left" w:pos="709"/>
        </w:tabs>
        <w:spacing w:line="300" w:lineRule="exact"/>
        <w:jc w:val="both"/>
        <w:rPr>
          <w:rFonts w:asciiTheme="minorHAnsi" w:eastAsia="NewsGoth Cn BT" w:hAnsiTheme="minorHAnsi"/>
          <w:color w:val="000000"/>
          <w:sz w:val="22"/>
          <w:szCs w:val="22"/>
        </w:rPr>
      </w:pPr>
    </w:p>
    <w:p w14:paraId="59486990" w14:textId="77777777" w:rsidR="00B3319B" w:rsidRPr="00C61046" w:rsidRDefault="00B3319B" w:rsidP="00B3319B">
      <w:pPr>
        <w:tabs>
          <w:tab w:val="left" w:pos="709"/>
        </w:tabs>
        <w:spacing w:line="300" w:lineRule="exact"/>
        <w:ind w:left="705" w:hanging="705"/>
        <w:jc w:val="both"/>
        <w:rPr>
          <w:rFonts w:asciiTheme="minorHAnsi" w:eastAsia="NewsGoth Cn BT" w:hAnsiTheme="minorHAnsi"/>
          <w:color w:val="000000"/>
          <w:sz w:val="22"/>
          <w:szCs w:val="22"/>
        </w:rPr>
      </w:pPr>
      <w:r w:rsidRPr="00C61046">
        <w:rPr>
          <w:rFonts w:asciiTheme="minorHAnsi" w:eastAsia="NewsGoth Cn BT" w:hAnsiTheme="minorHAnsi"/>
          <w:color w:val="000000"/>
          <w:sz w:val="22"/>
          <w:szCs w:val="22"/>
        </w:rPr>
        <w:t>(iii)</w:t>
      </w:r>
      <w:r w:rsidRPr="00C61046">
        <w:rPr>
          <w:rFonts w:asciiTheme="minorHAnsi" w:eastAsia="NewsGoth Cn BT" w:hAnsiTheme="minorHAnsi"/>
          <w:color w:val="000000"/>
          <w:sz w:val="22"/>
          <w:szCs w:val="22"/>
        </w:rPr>
        <w:tab/>
        <w:t xml:space="preserve">demandar e aplicar quaisquer </w:t>
      </w:r>
      <w:r w:rsidR="00BF2AB0">
        <w:rPr>
          <w:rFonts w:asciiTheme="minorHAnsi" w:eastAsia="NewsGoth Cn BT" w:hAnsiTheme="minorHAnsi"/>
          <w:color w:val="000000"/>
          <w:sz w:val="22"/>
          <w:szCs w:val="22"/>
        </w:rPr>
        <w:t xml:space="preserve">valores disponíveis na Conta Centralizadora e na Conta Vinculada </w:t>
      </w:r>
      <w:r w:rsidRPr="00C61046">
        <w:rPr>
          <w:rFonts w:asciiTheme="minorHAnsi" w:eastAsia="NewsGoth Cn BT" w:hAnsiTheme="minorHAnsi"/>
          <w:color w:val="000000"/>
          <w:sz w:val="22"/>
          <w:szCs w:val="22"/>
        </w:rPr>
        <w:t xml:space="preserve">para o pagamento e/ou amortização das Obrigações Garantidas, devendo deduzir todas as despesas e tributos eventualmente incidentes e entregar à </w:t>
      </w:r>
      <w:r w:rsidRPr="00C61046">
        <w:rPr>
          <w:rFonts w:asciiTheme="minorHAnsi" w:hAnsiTheme="minorHAnsi"/>
          <w:color w:val="000000"/>
          <w:sz w:val="22"/>
          <w:szCs w:val="22"/>
        </w:rPr>
        <w:t xml:space="preserve">Outorgante </w:t>
      </w:r>
      <w:r w:rsidRPr="00C61046">
        <w:rPr>
          <w:rFonts w:asciiTheme="minorHAnsi" w:eastAsia="NewsGoth Cn BT" w:hAnsiTheme="minorHAnsi"/>
          <w:color w:val="000000"/>
          <w:sz w:val="22"/>
          <w:szCs w:val="22"/>
        </w:rPr>
        <w:t>o que eventualmente sobejar;</w:t>
      </w:r>
    </w:p>
    <w:p w14:paraId="4A0691CD" w14:textId="77777777" w:rsidR="00B3319B" w:rsidRPr="00C61046" w:rsidRDefault="00B3319B" w:rsidP="00B3319B">
      <w:pPr>
        <w:tabs>
          <w:tab w:val="left" w:pos="709"/>
        </w:tabs>
        <w:spacing w:line="300" w:lineRule="exact"/>
        <w:jc w:val="both"/>
        <w:rPr>
          <w:rFonts w:asciiTheme="minorHAnsi" w:eastAsia="NewsGoth Cn BT" w:hAnsiTheme="minorHAnsi"/>
          <w:color w:val="000000"/>
          <w:sz w:val="22"/>
          <w:szCs w:val="22"/>
        </w:rPr>
      </w:pPr>
    </w:p>
    <w:p w14:paraId="7914532A" w14:textId="77777777" w:rsidR="00B3319B" w:rsidRPr="00C61046" w:rsidRDefault="00B3319B" w:rsidP="00B3319B">
      <w:pPr>
        <w:tabs>
          <w:tab w:val="left" w:pos="709"/>
        </w:tabs>
        <w:spacing w:line="300" w:lineRule="exact"/>
        <w:ind w:left="705" w:hanging="705"/>
        <w:jc w:val="both"/>
        <w:rPr>
          <w:rFonts w:asciiTheme="minorHAnsi" w:eastAsia="NewsGoth Cn BT" w:hAnsiTheme="minorHAnsi"/>
          <w:color w:val="000000"/>
          <w:sz w:val="22"/>
          <w:szCs w:val="22"/>
        </w:rPr>
      </w:pPr>
      <w:r w:rsidRPr="00C61046">
        <w:rPr>
          <w:rFonts w:asciiTheme="minorHAnsi" w:eastAsia="NewsGoth Cn BT" w:hAnsiTheme="minorHAnsi"/>
          <w:color w:val="000000"/>
          <w:sz w:val="22"/>
          <w:szCs w:val="22"/>
        </w:rPr>
        <w:t>(</w:t>
      </w:r>
      <w:r w:rsidR="00AA64F9">
        <w:rPr>
          <w:rFonts w:asciiTheme="minorHAnsi" w:eastAsia="NewsGoth Cn BT" w:hAnsiTheme="minorHAnsi"/>
          <w:color w:val="000000"/>
          <w:sz w:val="22"/>
          <w:szCs w:val="22"/>
        </w:rPr>
        <w:t>iv</w:t>
      </w:r>
      <w:r w:rsidRPr="00C61046">
        <w:rPr>
          <w:rFonts w:asciiTheme="minorHAnsi" w:eastAsia="NewsGoth Cn BT" w:hAnsiTheme="minorHAnsi"/>
          <w:color w:val="000000"/>
          <w:sz w:val="22"/>
          <w:szCs w:val="22"/>
        </w:rPr>
        <w:t>)</w:t>
      </w:r>
      <w:r w:rsidRPr="00C61046">
        <w:rPr>
          <w:rFonts w:asciiTheme="minorHAnsi" w:eastAsia="NewsGoth Cn BT" w:hAnsiTheme="minorHAnsi"/>
          <w:color w:val="000000"/>
          <w:sz w:val="22"/>
          <w:szCs w:val="22"/>
        </w:rPr>
        <w:tab/>
        <w:t>firmar qualquer documento e praticar qualquer ato em nome da Outorgante relativo à cessão fiduciária instituída por meio do Contrato, na medida em que os referidos atos ou documentos sejam necessários para constituir, conservar, formalizar e validar a referida cessão fiduciária ou aditar o Contrato para os fins ali dispostos; e</w:t>
      </w:r>
    </w:p>
    <w:p w14:paraId="1BC76F77" w14:textId="77777777" w:rsidR="00B3319B" w:rsidRPr="00C61046" w:rsidRDefault="00B3319B" w:rsidP="00B3319B">
      <w:pPr>
        <w:tabs>
          <w:tab w:val="left" w:pos="709"/>
        </w:tabs>
        <w:spacing w:line="300" w:lineRule="exact"/>
        <w:jc w:val="both"/>
        <w:rPr>
          <w:rFonts w:asciiTheme="minorHAnsi" w:eastAsia="NewsGoth Cn BT" w:hAnsiTheme="minorHAnsi"/>
          <w:color w:val="000000"/>
          <w:sz w:val="22"/>
          <w:szCs w:val="22"/>
        </w:rPr>
      </w:pPr>
    </w:p>
    <w:p w14:paraId="4D0BEFC9" w14:textId="77777777" w:rsidR="00B3319B" w:rsidRPr="00C61046" w:rsidRDefault="00B3319B" w:rsidP="00B3319B">
      <w:pPr>
        <w:tabs>
          <w:tab w:val="left" w:pos="709"/>
        </w:tabs>
        <w:spacing w:line="300" w:lineRule="exact"/>
        <w:ind w:left="705" w:hanging="705"/>
        <w:jc w:val="both"/>
        <w:rPr>
          <w:rFonts w:asciiTheme="minorHAnsi" w:eastAsia="NewsGoth Cn BT" w:hAnsiTheme="minorHAnsi"/>
          <w:color w:val="000000"/>
          <w:sz w:val="22"/>
          <w:szCs w:val="22"/>
        </w:rPr>
      </w:pPr>
      <w:r w:rsidRPr="00C61046">
        <w:rPr>
          <w:rFonts w:asciiTheme="minorHAnsi" w:eastAsia="NewsGoth Cn BT" w:hAnsiTheme="minorHAnsi"/>
          <w:color w:val="000000"/>
          <w:sz w:val="22"/>
          <w:szCs w:val="22"/>
        </w:rPr>
        <w:lastRenderedPageBreak/>
        <w:t>(x)</w:t>
      </w:r>
      <w:r w:rsidRPr="00C61046">
        <w:rPr>
          <w:rFonts w:asciiTheme="minorHAnsi" w:eastAsia="NewsGoth Cn BT" w:hAnsiTheme="minorHAnsi"/>
          <w:color w:val="000000"/>
          <w:sz w:val="22"/>
          <w:szCs w:val="22"/>
        </w:rPr>
        <w:tab/>
        <w:t>praticar, enfim, todos os atos, bem como firmar quaisquer documentos, necessários, úteis ou convenientes ao cabal desempenho do presente mandato, podendo ainda substabelecer.</w:t>
      </w:r>
    </w:p>
    <w:p w14:paraId="5DFADDC4" w14:textId="77777777" w:rsidR="00B3319B" w:rsidRPr="00C61046" w:rsidRDefault="00B3319B" w:rsidP="00B3319B">
      <w:pPr>
        <w:tabs>
          <w:tab w:val="left" w:pos="709"/>
        </w:tabs>
        <w:spacing w:line="300" w:lineRule="exact"/>
        <w:jc w:val="both"/>
        <w:rPr>
          <w:rFonts w:asciiTheme="minorHAnsi" w:eastAsia="NewsGoth Cn BT" w:hAnsiTheme="minorHAnsi"/>
          <w:color w:val="000000"/>
          <w:sz w:val="22"/>
          <w:szCs w:val="22"/>
        </w:rPr>
      </w:pPr>
    </w:p>
    <w:p w14:paraId="7C1A89AE" w14:textId="77777777" w:rsidR="00B3319B" w:rsidRDefault="00B3319B" w:rsidP="00B3319B">
      <w:pPr>
        <w:tabs>
          <w:tab w:val="left" w:pos="0"/>
        </w:tabs>
        <w:spacing w:line="300" w:lineRule="exact"/>
        <w:jc w:val="both"/>
        <w:rPr>
          <w:rFonts w:asciiTheme="minorHAnsi" w:eastAsia="NewsGoth Cn BT" w:hAnsiTheme="minorHAnsi"/>
          <w:color w:val="000000"/>
          <w:sz w:val="22"/>
          <w:szCs w:val="22"/>
        </w:rPr>
      </w:pPr>
      <w:r w:rsidRPr="00C61046">
        <w:rPr>
          <w:rFonts w:asciiTheme="minorHAnsi" w:eastAsia="NewsGoth Cn BT" w:hAnsiTheme="minorHAnsi"/>
          <w:color w:val="000000"/>
          <w:sz w:val="22"/>
          <w:szCs w:val="22"/>
        </w:rPr>
        <w:t>Esta procuração permanecerá em vigor até que todas as obrigações da Outorgante previstas no</w:t>
      </w:r>
      <w:r>
        <w:rPr>
          <w:rFonts w:asciiTheme="minorHAnsi" w:eastAsia="NewsGoth Cn BT" w:hAnsiTheme="minorHAnsi"/>
          <w:color w:val="000000"/>
          <w:sz w:val="22"/>
          <w:szCs w:val="22"/>
        </w:rPr>
        <w:t xml:space="preserve">s </w:t>
      </w:r>
    </w:p>
    <w:p w14:paraId="2120E47B" w14:textId="77777777" w:rsidR="00B3319B" w:rsidRPr="00C61046" w:rsidRDefault="00B3319B" w:rsidP="00B3319B">
      <w:pPr>
        <w:tabs>
          <w:tab w:val="left" w:pos="0"/>
        </w:tabs>
        <w:spacing w:line="300" w:lineRule="exact"/>
        <w:jc w:val="both"/>
        <w:rPr>
          <w:rFonts w:asciiTheme="minorHAnsi" w:eastAsia="NewsGoth Cn BT" w:hAnsiTheme="minorHAnsi"/>
          <w:color w:val="000000"/>
          <w:sz w:val="22"/>
          <w:szCs w:val="22"/>
        </w:rPr>
      </w:pPr>
      <w:r>
        <w:rPr>
          <w:rFonts w:asciiTheme="minorHAnsi" w:eastAsia="NewsGoth Cn BT" w:hAnsiTheme="minorHAnsi"/>
          <w:color w:val="000000"/>
          <w:sz w:val="22"/>
          <w:szCs w:val="22"/>
        </w:rPr>
        <w:t>Documentos da Operação</w:t>
      </w:r>
      <w:r w:rsidRPr="00C61046">
        <w:rPr>
          <w:rFonts w:asciiTheme="minorHAnsi" w:eastAsia="NewsGoth Cn BT" w:hAnsiTheme="minorHAnsi"/>
          <w:color w:val="000000"/>
          <w:sz w:val="22"/>
          <w:szCs w:val="22"/>
        </w:rPr>
        <w:t xml:space="preserve"> tenham sido integralmente satisfeitas.</w:t>
      </w:r>
    </w:p>
    <w:p w14:paraId="05E9F75D" w14:textId="77777777" w:rsidR="00B3319B" w:rsidRPr="00C61046" w:rsidRDefault="00B3319B" w:rsidP="00B3319B">
      <w:pPr>
        <w:pStyle w:val="Recuodecorpodetexto"/>
        <w:spacing w:line="300" w:lineRule="exact"/>
        <w:rPr>
          <w:rFonts w:asciiTheme="minorHAnsi" w:eastAsia="NewsGoth Cn BT" w:hAnsiTheme="minorHAnsi"/>
          <w:color w:val="000000"/>
          <w:sz w:val="22"/>
          <w:szCs w:val="22"/>
        </w:rPr>
      </w:pPr>
    </w:p>
    <w:p w14:paraId="7BC3527E" w14:textId="77777777" w:rsidR="00B3319B" w:rsidRPr="00C61046" w:rsidRDefault="00B3319B" w:rsidP="00B3319B">
      <w:pPr>
        <w:pStyle w:val="Recuodecorpodetexto"/>
        <w:spacing w:line="300" w:lineRule="exact"/>
        <w:ind w:left="0"/>
        <w:rPr>
          <w:rFonts w:asciiTheme="minorHAnsi" w:eastAsia="NewsGoth Cn BT" w:hAnsiTheme="minorHAnsi"/>
          <w:color w:val="000000"/>
          <w:sz w:val="22"/>
          <w:szCs w:val="22"/>
        </w:rPr>
      </w:pPr>
      <w:r w:rsidRPr="00C61046">
        <w:rPr>
          <w:rFonts w:asciiTheme="minorHAnsi" w:eastAsia="NewsGoth Cn BT" w:hAnsiTheme="minorHAnsi"/>
          <w:color w:val="000000"/>
          <w:sz w:val="22"/>
          <w:szCs w:val="22"/>
        </w:rPr>
        <w:t xml:space="preserve">A Outorgada é ora nomeada procuradora </w:t>
      </w:r>
      <w:r w:rsidRPr="00C61046">
        <w:rPr>
          <w:rStyle w:val="DeltaViewInsertion"/>
          <w:rFonts w:asciiTheme="minorHAnsi" w:eastAsia="NewsGoth Cn BT" w:hAnsiTheme="minorHAnsi"/>
          <w:color w:val="000000"/>
          <w:sz w:val="22"/>
          <w:szCs w:val="22"/>
        </w:rPr>
        <w:t>da Outorgante</w:t>
      </w:r>
      <w:r w:rsidRPr="00C61046">
        <w:rPr>
          <w:rFonts w:asciiTheme="minorHAnsi" w:eastAsia="NewsGoth Cn BT" w:hAnsiTheme="minorHAnsi"/>
          <w:color w:val="000000"/>
          <w:sz w:val="22"/>
          <w:szCs w:val="22"/>
        </w:rPr>
        <w:t xml:space="preserve"> em caráter irrevogável e irretratável, de acordo com os termos do artigo 684 do Código Civil. </w:t>
      </w:r>
    </w:p>
    <w:p w14:paraId="0F40B652" w14:textId="77777777" w:rsidR="00B3319B" w:rsidRPr="00C61046" w:rsidRDefault="00B3319B" w:rsidP="00B3319B">
      <w:pPr>
        <w:spacing w:line="300" w:lineRule="exact"/>
        <w:jc w:val="both"/>
        <w:rPr>
          <w:rFonts w:asciiTheme="minorHAnsi" w:eastAsia="NewsGoth Cn BT" w:hAnsiTheme="minorHAnsi"/>
          <w:color w:val="000000"/>
          <w:sz w:val="22"/>
          <w:szCs w:val="22"/>
        </w:rPr>
      </w:pPr>
    </w:p>
    <w:p w14:paraId="409F15B8" w14:textId="77777777" w:rsidR="00B3319B" w:rsidRPr="00C61046" w:rsidRDefault="00B3319B" w:rsidP="00B3319B">
      <w:pPr>
        <w:spacing w:line="300" w:lineRule="exact"/>
        <w:jc w:val="both"/>
        <w:rPr>
          <w:rFonts w:asciiTheme="minorHAnsi" w:eastAsia="NewsGoth Cn BT" w:hAnsiTheme="minorHAnsi"/>
          <w:color w:val="000000"/>
          <w:sz w:val="22"/>
          <w:szCs w:val="22"/>
        </w:rPr>
      </w:pPr>
      <w:r w:rsidRPr="00C61046">
        <w:rPr>
          <w:rFonts w:asciiTheme="minorHAnsi" w:eastAsia="NewsGoth Cn BT" w:hAnsiTheme="minorHAnsi"/>
          <w:color w:val="000000"/>
          <w:sz w:val="22"/>
          <w:szCs w:val="22"/>
        </w:rPr>
        <w:t>O presente instrumento deverá ser regido e interpretado de acordo com e regido pelas Leis da República Federativa do Brasil.</w:t>
      </w:r>
    </w:p>
    <w:p w14:paraId="32111AF2" w14:textId="77777777" w:rsidR="00B3319B" w:rsidRPr="00C61046" w:rsidRDefault="00B3319B" w:rsidP="00B3319B">
      <w:pPr>
        <w:spacing w:line="300" w:lineRule="exact"/>
        <w:jc w:val="both"/>
        <w:rPr>
          <w:rFonts w:asciiTheme="minorHAnsi" w:eastAsia="NewsGoth Cn BT" w:hAnsiTheme="minorHAnsi"/>
          <w:color w:val="000000"/>
          <w:sz w:val="22"/>
          <w:szCs w:val="22"/>
        </w:rPr>
      </w:pPr>
    </w:p>
    <w:p w14:paraId="55438D5B" w14:textId="77777777" w:rsidR="00B3319B" w:rsidRPr="00C61046" w:rsidRDefault="00B3319B" w:rsidP="00B3319B">
      <w:pPr>
        <w:spacing w:line="360" w:lineRule="auto"/>
        <w:ind w:right="17"/>
        <w:jc w:val="center"/>
        <w:rPr>
          <w:rFonts w:asciiTheme="minorHAnsi" w:hAnsiTheme="minorHAnsi"/>
          <w:b/>
          <w:sz w:val="22"/>
          <w:szCs w:val="22"/>
        </w:rPr>
      </w:pPr>
      <w:r w:rsidRPr="00C61046">
        <w:rPr>
          <w:rFonts w:asciiTheme="minorHAnsi" w:hAnsiTheme="minorHAnsi"/>
          <w:sz w:val="22"/>
          <w:szCs w:val="22"/>
        </w:rPr>
        <w:t>São Paulo,</w:t>
      </w:r>
      <w:r w:rsidRPr="00C61046">
        <w:rPr>
          <w:rFonts w:asciiTheme="minorHAnsi" w:hAnsiTheme="minorHAnsi"/>
          <w:b/>
          <w:sz w:val="22"/>
          <w:szCs w:val="22"/>
        </w:rPr>
        <w:t xml:space="preserve"> </w:t>
      </w:r>
      <w:r w:rsidR="00AA64F9" w:rsidRPr="00C667ED">
        <w:rPr>
          <w:rFonts w:asciiTheme="minorHAnsi" w:hAnsiTheme="minorHAnsi"/>
          <w:sz w:val="22"/>
          <w:szCs w:val="22"/>
          <w:highlight w:val="yellow"/>
        </w:rPr>
        <w:t>[●]</w:t>
      </w:r>
      <w:r w:rsidR="00AA64F9" w:rsidRPr="0058120E">
        <w:rPr>
          <w:rFonts w:asciiTheme="minorHAnsi" w:hAnsiTheme="minorHAnsi"/>
          <w:sz w:val="22"/>
          <w:szCs w:val="22"/>
        </w:rPr>
        <w:t xml:space="preserve"> </w:t>
      </w:r>
      <w:r w:rsidR="00AA64F9" w:rsidRPr="00C61046">
        <w:rPr>
          <w:rFonts w:asciiTheme="minorHAnsi" w:hAnsiTheme="minorHAnsi" w:cs="Trebuchet MS"/>
          <w:sz w:val="22"/>
          <w:szCs w:val="22"/>
        </w:rPr>
        <w:t>de</w:t>
      </w:r>
      <w:r w:rsidR="00AA64F9">
        <w:rPr>
          <w:rFonts w:asciiTheme="minorHAnsi" w:hAnsiTheme="minorHAnsi" w:cs="Trebuchet MS"/>
          <w:sz w:val="22"/>
          <w:szCs w:val="22"/>
        </w:rPr>
        <w:t xml:space="preserve"> </w:t>
      </w:r>
      <w:r w:rsidR="00AA64F9" w:rsidRPr="00C667ED">
        <w:rPr>
          <w:rFonts w:asciiTheme="minorHAnsi" w:hAnsiTheme="minorHAnsi"/>
          <w:sz w:val="22"/>
          <w:szCs w:val="22"/>
          <w:highlight w:val="yellow"/>
        </w:rPr>
        <w:t>[●]</w:t>
      </w:r>
      <w:r w:rsidR="00AA64F9" w:rsidRPr="00C61046">
        <w:rPr>
          <w:rFonts w:asciiTheme="minorHAnsi" w:hAnsiTheme="minorHAnsi" w:cs="Trebuchet MS"/>
          <w:sz w:val="22"/>
          <w:szCs w:val="22"/>
        </w:rPr>
        <w:t xml:space="preserve"> </w:t>
      </w:r>
      <w:r w:rsidRPr="00C61046">
        <w:rPr>
          <w:rFonts w:asciiTheme="minorHAnsi" w:hAnsiTheme="minorHAnsi" w:cs="Trebuchet MS"/>
          <w:sz w:val="22"/>
          <w:szCs w:val="22"/>
        </w:rPr>
        <w:t>de 201</w:t>
      </w:r>
      <w:r w:rsidR="00AA64F9">
        <w:rPr>
          <w:rFonts w:asciiTheme="minorHAnsi" w:hAnsiTheme="minorHAnsi" w:cs="Trebuchet MS"/>
          <w:sz w:val="22"/>
          <w:szCs w:val="22"/>
        </w:rPr>
        <w:t>8</w:t>
      </w:r>
      <w:r w:rsidRPr="00C61046">
        <w:rPr>
          <w:rFonts w:asciiTheme="minorHAnsi" w:hAnsiTheme="minorHAnsi" w:cs="Trebuchet MS"/>
          <w:sz w:val="22"/>
          <w:szCs w:val="22"/>
        </w:rPr>
        <w:t>.</w:t>
      </w:r>
    </w:p>
    <w:p w14:paraId="1B92B4ED" w14:textId="77777777" w:rsidR="00B3319B" w:rsidRPr="00C61046" w:rsidRDefault="00B3319B" w:rsidP="00B3319B">
      <w:pPr>
        <w:spacing w:line="360" w:lineRule="auto"/>
        <w:ind w:right="17"/>
        <w:jc w:val="center"/>
        <w:rPr>
          <w:rFonts w:asciiTheme="minorHAnsi" w:hAnsiTheme="minorHAnsi"/>
          <w:sz w:val="22"/>
          <w:szCs w:val="22"/>
        </w:rPr>
      </w:pPr>
    </w:p>
    <w:p w14:paraId="6633ABE8" w14:textId="77777777" w:rsidR="00B3319B" w:rsidRPr="00C61046" w:rsidRDefault="00B3319B" w:rsidP="00B3319B">
      <w:pPr>
        <w:spacing w:line="360" w:lineRule="auto"/>
        <w:ind w:right="17"/>
        <w:jc w:val="center"/>
        <w:rPr>
          <w:rFonts w:asciiTheme="minorHAnsi" w:hAnsiTheme="minorHAnsi"/>
          <w:sz w:val="22"/>
          <w:szCs w:val="22"/>
        </w:rPr>
      </w:pPr>
    </w:p>
    <w:p w14:paraId="6756CBE1" w14:textId="77777777" w:rsidR="00B3319B" w:rsidRPr="00C61046" w:rsidRDefault="00B3319B" w:rsidP="00B3319B">
      <w:pPr>
        <w:spacing w:line="360" w:lineRule="auto"/>
        <w:ind w:right="17"/>
        <w:jc w:val="center"/>
        <w:rPr>
          <w:rFonts w:asciiTheme="minorHAnsi" w:hAnsiTheme="minorHAnsi"/>
          <w:sz w:val="22"/>
          <w:szCs w:val="22"/>
        </w:rPr>
      </w:pPr>
    </w:p>
    <w:p w14:paraId="07D86676" w14:textId="77777777" w:rsidR="00B3319B" w:rsidRPr="00C61046" w:rsidRDefault="00B3319B" w:rsidP="00B3319B">
      <w:pPr>
        <w:spacing w:line="360" w:lineRule="auto"/>
        <w:jc w:val="center"/>
        <w:rPr>
          <w:rFonts w:asciiTheme="minorHAnsi" w:hAnsiTheme="minorHAnsi"/>
          <w:smallCaps/>
          <w:sz w:val="22"/>
          <w:szCs w:val="22"/>
        </w:rPr>
      </w:pPr>
      <w:r w:rsidRPr="00C61046">
        <w:rPr>
          <w:rFonts w:asciiTheme="minorHAnsi" w:hAnsiTheme="minorHAnsi"/>
          <w:smallCaps/>
          <w:sz w:val="22"/>
          <w:szCs w:val="22"/>
        </w:rPr>
        <w:t>____________________________________________________________________</w:t>
      </w:r>
    </w:p>
    <w:p w14:paraId="13DF69AD" w14:textId="77777777" w:rsidR="00B3319B" w:rsidRDefault="00AA64F9" w:rsidP="00B3319B">
      <w:pPr>
        <w:spacing w:line="360" w:lineRule="auto"/>
        <w:ind w:right="17"/>
        <w:jc w:val="center"/>
        <w:rPr>
          <w:rFonts w:asciiTheme="minorHAnsi" w:hAnsiTheme="minorHAnsi"/>
          <w:bCs/>
          <w:color w:val="000000"/>
          <w:sz w:val="22"/>
          <w:szCs w:val="22"/>
        </w:rPr>
      </w:pPr>
      <w:r w:rsidRPr="00063F56">
        <w:rPr>
          <w:rFonts w:ascii="Calibri" w:hAnsi="Calibri" w:cs="Arial"/>
          <w:b/>
          <w:sz w:val="22"/>
        </w:rPr>
        <w:t>SPE AROEIRA LOTEAMENTO S.</w:t>
      </w:r>
      <w:r w:rsidR="00B3319B">
        <w:rPr>
          <w:rFonts w:asciiTheme="minorHAnsi" w:hAnsiTheme="minorHAnsi"/>
          <w:b/>
          <w:bCs/>
          <w:color w:val="000000"/>
          <w:sz w:val="22"/>
          <w:szCs w:val="22"/>
        </w:rPr>
        <w:t>A</w:t>
      </w:r>
      <w:r w:rsidR="00B3319B" w:rsidRPr="00C61046">
        <w:rPr>
          <w:rFonts w:asciiTheme="minorHAnsi" w:hAnsiTheme="minorHAnsi"/>
          <w:bCs/>
          <w:color w:val="000000"/>
          <w:sz w:val="22"/>
          <w:szCs w:val="22"/>
        </w:rPr>
        <w:t>.</w:t>
      </w:r>
    </w:p>
    <w:p w14:paraId="7CE5DD26" w14:textId="77777777" w:rsidR="00B3319B" w:rsidRDefault="00B3319B" w:rsidP="00B3319B">
      <w:pPr>
        <w:rPr>
          <w:rFonts w:asciiTheme="minorHAnsi" w:hAnsiTheme="minorHAnsi"/>
          <w:bCs/>
          <w:color w:val="000000"/>
          <w:sz w:val="22"/>
          <w:szCs w:val="22"/>
        </w:rPr>
      </w:pPr>
    </w:p>
    <w:p w14:paraId="1961E9B4" w14:textId="77777777" w:rsidR="003E510C" w:rsidRDefault="003E510C"/>
    <w:sectPr w:rsidR="003E510C" w:rsidSect="00B3319B">
      <w:headerReference w:type="default" r:id="rId10"/>
      <w:footerReference w:type="even" r:id="rId11"/>
      <w:footerReference w:type="default" r:id="rId12"/>
      <w:pgSz w:w="12240" w:h="15840"/>
      <w:pgMar w:top="1418" w:right="1701" w:bottom="1418" w:left="1701"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3" w:author="Rafael Cordeiro de Oliveira dos Santos" w:date="2018-10-03T11:19:00Z" w:initials="RCdOdS">
    <w:p w14:paraId="5B6DB317" w14:textId="77777777" w:rsidR="00343985" w:rsidRPr="00343985" w:rsidRDefault="00343985">
      <w:pPr>
        <w:pStyle w:val="Textodecomentrio"/>
        <w:rPr>
          <w:lang w:val="pt-BR"/>
        </w:rPr>
      </w:pPr>
      <w:r>
        <w:rPr>
          <w:rStyle w:val="Refdecomentrio"/>
        </w:rPr>
        <w:annotationRef/>
      </w:r>
      <w:r w:rsidRPr="00343985">
        <w:rPr>
          <w:lang w:val="pt-BR"/>
        </w:rPr>
        <w:t>Não há liberaç</w:t>
      </w:r>
      <w:r w:rsidR="00D46360">
        <w:rPr>
          <w:lang w:val="pt-BR"/>
        </w:rPr>
        <w:t>ão de recursos até que a dívida seja 100% quitada, todos os recursos são destinados ao pagamento dos CRIs.</w:t>
      </w:r>
    </w:p>
  </w:comment>
  <w:comment w:id="97" w:author="Matheus" w:date="2018-10-09T17:53:00Z" w:initials="M">
    <w:p w14:paraId="0B9D3D10" w14:textId="6DA27F2F" w:rsidR="00433447" w:rsidRPr="00433447" w:rsidRDefault="00D7647C">
      <w:pPr>
        <w:pStyle w:val="Textodecomentrio"/>
        <w:rPr>
          <w:lang w:val="pt-BR"/>
        </w:rPr>
      </w:pPr>
      <w:r w:rsidRPr="00433447">
        <w:rPr>
          <w:noProof/>
          <w:lang w:val="pt-BR"/>
        </w:rPr>
        <w:t>Irão e</w:t>
      </w:r>
      <w:r w:rsidR="00433447">
        <w:rPr>
          <w:rStyle w:val="Refdecomentrio"/>
        </w:rPr>
        <w:annotationRef/>
      </w:r>
      <w:r w:rsidRPr="00433447">
        <w:rPr>
          <w:noProof/>
          <w:lang w:val="pt-BR"/>
        </w:rPr>
        <w:t xml:space="preserve">xistir Partes que possuem endereço no RJ? se não existe não </w:t>
      </w:r>
      <w:r w:rsidRPr="00433447">
        <w:rPr>
          <w:noProof/>
          <w:lang w:val="pt-BR"/>
        </w:rPr>
        <w:t>há motivo para registrar no RJ</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6DB317" w15:done="0"/>
  <w15:commentEx w15:paraId="0B9D3D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50D9E" w14:textId="77777777" w:rsidR="006277D1" w:rsidRDefault="006277D1" w:rsidP="00826AF3">
      <w:r>
        <w:separator/>
      </w:r>
    </w:p>
  </w:endnote>
  <w:endnote w:type="continuationSeparator" w:id="0">
    <w:p w14:paraId="2C83C0B2" w14:textId="77777777" w:rsidR="006277D1" w:rsidRDefault="006277D1" w:rsidP="0082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Univers (W1)">
    <w:altName w:val="Arial"/>
    <w:panose1 w:val="00000000000000000000"/>
    <w:charset w:val="00"/>
    <w:family w:val="auto"/>
    <w:notTrueType/>
    <w:pitch w:val="default"/>
    <w:sig w:usb0="00000003" w:usb1="00000000" w:usb2="00000000" w:usb3="00000000" w:csb0="00000001" w:csb1="00000000"/>
  </w:font>
  <w:font w:name="NewsGoth Cn BT">
    <w:altName w:val="NewsGoth Cn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B46E0" w14:textId="77777777" w:rsidR="00B3319B" w:rsidRDefault="00B3319B">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CABC38" w14:textId="77777777" w:rsidR="00B3319B" w:rsidRDefault="00B3319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DA05F" w14:textId="77777777" w:rsidR="00B3319B" w:rsidRPr="00065738" w:rsidRDefault="00B3319B" w:rsidP="00B3319B">
    <w:pPr>
      <w:pStyle w:val="Rodap"/>
      <w:framePr w:wrap="auto" w:vAnchor="text" w:hAnchor="margin" w:xAlign="right" w:y="1"/>
      <w:jc w:val="center"/>
      <w:rPr>
        <w:rStyle w:val="Nmerodepgina"/>
        <w:rFonts w:asciiTheme="minorHAnsi" w:hAnsiTheme="minorHAnsi"/>
      </w:rPr>
    </w:pPr>
    <w:r w:rsidRPr="00065738">
      <w:rPr>
        <w:rStyle w:val="Nmerodepgina"/>
        <w:rFonts w:asciiTheme="minorHAnsi" w:hAnsiTheme="minorHAnsi"/>
      </w:rPr>
      <w:fldChar w:fldCharType="begin"/>
    </w:r>
    <w:r w:rsidRPr="00065738">
      <w:rPr>
        <w:rStyle w:val="Nmerodepgina"/>
        <w:rFonts w:asciiTheme="minorHAnsi" w:hAnsiTheme="minorHAnsi"/>
      </w:rPr>
      <w:instrText xml:space="preserve">PAGE  </w:instrText>
    </w:r>
    <w:r w:rsidRPr="00065738">
      <w:rPr>
        <w:rStyle w:val="Nmerodepgina"/>
        <w:rFonts w:asciiTheme="minorHAnsi" w:hAnsiTheme="minorHAnsi"/>
      </w:rPr>
      <w:fldChar w:fldCharType="separate"/>
    </w:r>
    <w:r w:rsidR="00D7647C">
      <w:rPr>
        <w:rStyle w:val="Nmerodepgina"/>
        <w:rFonts w:asciiTheme="minorHAnsi" w:hAnsiTheme="minorHAnsi"/>
        <w:noProof/>
      </w:rPr>
      <w:t>27</w:t>
    </w:r>
    <w:r w:rsidRPr="00065738">
      <w:rPr>
        <w:rStyle w:val="Nmerodepgina"/>
        <w:rFonts w:asciiTheme="minorHAnsi" w:hAnsiTheme="minorHAnsi"/>
      </w:rPr>
      <w:fldChar w:fldCharType="end"/>
    </w:r>
  </w:p>
  <w:p w14:paraId="7CCE3333" w14:textId="77777777" w:rsidR="00B3319B" w:rsidRDefault="00B3319B" w:rsidP="00B3319B">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10D7F" w14:textId="77777777" w:rsidR="006277D1" w:rsidRDefault="006277D1" w:rsidP="00826AF3">
      <w:r>
        <w:separator/>
      </w:r>
    </w:p>
  </w:footnote>
  <w:footnote w:type="continuationSeparator" w:id="0">
    <w:p w14:paraId="21043D99" w14:textId="77777777" w:rsidR="006277D1" w:rsidRDefault="006277D1" w:rsidP="00826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56125" w14:textId="77777777" w:rsidR="00826AF3" w:rsidRDefault="00826AF3" w:rsidP="00826AF3">
    <w:pPr>
      <w:pStyle w:val="Cabealho"/>
      <w:jc w:val="right"/>
      <w:rPr>
        <w:rFonts w:asciiTheme="minorHAnsi" w:hAnsiTheme="minorHAnsi"/>
        <w:sz w:val="22"/>
        <w:szCs w:val="22"/>
        <w:lang w:val="pt-BR"/>
      </w:rPr>
    </w:pPr>
    <w:r w:rsidRPr="00DC6C2F">
      <w:rPr>
        <w:rFonts w:asciiTheme="minorHAnsi" w:hAnsiTheme="minorHAnsi"/>
        <w:sz w:val="22"/>
        <w:szCs w:val="22"/>
        <w:lang w:val="pt-BR"/>
      </w:rPr>
      <w:t>Minuta KLA</w:t>
    </w:r>
  </w:p>
  <w:p w14:paraId="1D4C6E95" w14:textId="77777777" w:rsidR="00826AF3" w:rsidRDefault="00826AF3" w:rsidP="00826AF3">
    <w:pPr>
      <w:pStyle w:val="Cabealho"/>
      <w:jc w:val="right"/>
      <w:rPr>
        <w:rFonts w:asciiTheme="minorHAnsi" w:hAnsiTheme="minorHAnsi"/>
        <w:sz w:val="22"/>
        <w:szCs w:val="22"/>
        <w:lang w:val="pt-BR"/>
      </w:rPr>
    </w:pPr>
    <w:r>
      <w:rPr>
        <w:rFonts w:asciiTheme="minorHAnsi" w:hAnsiTheme="minorHAnsi"/>
        <w:sz w:val="22"/>
        <w:szCs w:val="22"/>
        <w:lang w:val="pt-BR"/>
      </w:rPr>
      <w:t>01.10.2018</w:t>
    </w:r>
  </w:p>
  <w:p w14:paraId="183B0F11" w14:textId="77777777" w:rsidR="00826AF3" w:rsidRPr="00DC6C2F" w:rsidRDefault="00826AF3" w:rsidP="00826AF3">
    <w:pPr>
      <w:pStyle w:val="Cabealho"/>
      <w:jc w:val="right"/>
      <w:rPr>
        <w:rFonts w:asciiTheme="minorHAnsi" w:hAnsiTheme="minorHAnsi"/>
        <w:sz w:val="22"/>
        <w:szCs w:val="22"/>
        <w:lang w:val="pt-BR"/>
      </w:rPr>
    </w:pPr>
  </w:p>
  <w:p w14:paraId="2CBDB6D9" w14:textId="77777777" w:rsidR="00B3319B" w:rsidRDefault="00B3319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C16C0370"/>
    <w:lvl w:ilvl="0" w:tplc="4B2AE3FE">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2">
    <w:nsid w:val="0000000B"/>
    <w:multiLevelType w:val="hybridMultilevel"/>
    <w:tmpl w:val="7F4CEB56"/>
    <w:lvl w:ilvl="0" w:tplc="F4C28218">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nsid w:val="01170C42"/>
    <w:multiLevelType w:val="hybridMultilevel"/>
    <w:tmpl w:val="ACBACB24"/>
    <w:lvl w:ilvl="0" w:tplc="B0262530">
      <w:start w:val="1"/>
      <w:numFmt w:val="lowerRoman"/>
      <w:lvlText w:val="(%1)"/>
      <w:lvlJc w:val="left"/>
      <w:pPr>
        <w:ind w:left="1429" w:hanging="360"/>
      </w:pPr>
      <w:rPr>
        <w:rFonts w:hint="default"/>
        <w:b w:val="0"/>
        <w:spacing w:val="0"/>
        <w:sz w:val="22"/>
        <w:szCs w:val="22"/>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nsid w:val="034B7390"/>
    <w:multiLevelType w:val="hybridMultilevel"/>
    <w:tmpl w:val="63DC4366"/>
    <w:lvl w:ilvl="0" w:tplc="04160001">
      <w:start w:val="1"/>
      <w:numFmt w:val="bullet"/>
      <w:lvlText w:val=""/>
      <w:lvlJc w:val="left"/>
      <w:pPr>
        <w:ind w:left="2506" w:hanging="360"/>
      </w:pPr>
      <w:rPr>
        <w:rFonts w:ascii="Symbol" w:hAnsi="Symbol" w:hint="default"/>
      </w:rPr>
    </w:lvl>
    <w:lvl w:ilvl="1" w:tplc="04160003">
      <w:start w:val="1"/>
      <w:numFmt w:val="bullet"/>
      <w:lvlText w:val="o"/>
      <w:lvlJc w:val="left"/>
      <w:pPr>
        <w:ind w:left="3226" w:hanging="360"/>
      </w:pPr>
      <w:rPr>
        <w:rFonts w:ascii="Courier New" w:hAnsi="Courier New" w:cs="Courier New" w:hint="default"/>
      </w:rPr>
    </w:lvl>
    <w:lvl w:ilvl="2" w:tplc="04160005" w:tentative="1">
      <w:start w:val="1"/>
      <w:numFmt w:val="bullet"/>
      <w:lvlText w:val=""/>
      <w:lvlJc w:val="left"/>
      <w:pPr>
        <w:ind w:left="3946" w:hanging="360"/>
      </w:pPr>
      <w:rPr>
        <w:rFonts w:ascii="Wingdings" w:hAnsi="Wingdings" w:hint="default"/>
      </w:rPr>
    </w:lvl>
    <w:lvl w:ilvl="3" w:tplc="04160001" w:tentative="1">
      <w:start w:val="1"/>
      <w:numFmt w:val="bullet"/>
      <w:lvlText w:val=""/>
      <w:lvlJc w:val="left"/>
      <w:pPr>
        <w:ind w:left="4666" w:hanging="360"/>
      </w:pPr>
      <w:rPr>
        <w:rFonts w:ascii="Symbol" w:hAnsi="Symbol" w:hint="default"/>
      </w:rPr>
    </w:lvl>
    <w:lvl w:ilvl="4" w:tplc="04160003" w:tentative="1">
      <w:start w:val="1"/>
      <w:numFmt w:val="bullet"/>
      <w:lvlText w:val="o"/>
      <w:lvlJc w:val="left"/>
      <w:pPr>
        <w:ind w:left="5386" w:hanging="360"/>
      </w:pPr>
      <w:rPr>
        <w:rFonts w:ascii="Courier New" w:hAnsi="Courier New" w:cs="Courier New" w:hint="default"/>
      </w:rPr>
    </w:lvl>
    <w:lvl w:ilvl="5" w:tplc="04160005" w:tentative="1">
      <w:start w:val="1"/>
      <w:numFmt w:val="bullet"/>
      <w:lvlText w:val=""/>
      <w:lvlJc w:val="left"/>
      <w:pPr>
        <w:ind w:left="6106" w:hanging="360"/>
      </w:pPr>
      <w:rPr>
        <w:rFonts w:ascii="Wingdings" w:hAnsi="Wingdings" w:hint="default"/>
      </w:rPr>
    </w:lvl>
    <w:lvl w:ilvl="6" w:tplc="04160001" w:tentative="1">
      <w:start w:val="1"/>
      <w:numFmt w:val="bullet"/>
      <w:lvlText w:val=""/>
      <w:lvlJc w:val="left"/>
      <w:pPr>
        <w:ind w:left="6826" w:hanging="360"/>
      </w:pPr>
      <w:rPr>
        <w:rFonts w:ascii="Symbol" w:hAnsi="Symbol" w:hint="default"/>
      </w:rPr>
    </w:lvl>
    <w:lvl w:ilvl="7" w:tplc="04160003" w:tentative="1">
      <w:start w:val="1"/>
      <w:numFmt w:val="bullet"/>
      <w:lvlText w:val="o"/>
      <w:lvlJc w:val="left"/>
      <w:pPr>
        <w:ind w:left="7546" w:hanging="360"/>
      </w:pPr>
      <w:rPr>
        <w:rFonts w:ascii="Courier New" w:hAnsi="Courier New" w:cs="Courier New" w:hint="default"/>
      </w:rPr>
    </w:lvl>
    <w:lvl w:ilvl="8" w:tplc="04160005" w:tentative="1">
      <w:start w:val="1"/>
      <w:numFmt w:val="bullet"/>
      <w:lvlText w:val=""/>
      <w:lvlJc w:val="left"/>
      <w:pPr>
        <w:ind w:left="8266" w:hanging="360"/>
      </w:pPr>
      <w:rPr>
        <w:rFonts w:ascii="Wingdings" w:hAnsi="Wingdings" w:hint="default"/>
      </w:rPr>
    </w:lvl>
  </w:abstractNum>
  <w:abstractNum w:abstractNumId="5">
    <w:nsid w:val="074B7381"/>
    <w:multiLevelType w:val="hybridMultilevel"/>
    <w:tmpl w:val="ACBACB24"/>
    <w:lvl w:ilvl="0" w:tplc="B0262530">
      <w:start w:val="1"/>
      <w:numFmt w:val="lowerRoman"/>
      <w:lvlText w:val="(%1)"/>
      <w:lvlJc w:val="left"/>
      <w:pPr>
        <w:ind w:left="1429" w:hanging="360"/>
      </w:pPr>
      <w:rPr>
        <w:rFonts w:hint="default"/>
        <w:b w:val="0"/>
        <w:spacing w:val="0"/>
        <w:sz w:val="22"/>
        <w:szCs w:val="22"/>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0B987A13"/>
    <w:multiLevelType w:val="hybridMultilevel"/>
    <w:tmpl w:val="E93EB6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AE1400"/>
    <w:multiLevelType w:val="multilevel"/>
    <w:tmpl w:val="AA60A3C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CB804DF"/>
    <w:multiLevelType w:val="hybridMultilevel"/>
    <w:tmpl w:val="3FAE5D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AA1B88"/>
    <w:multiLevelType w:val="multilevel"/>
    <w:tmpl w:val="27DC7C4E"/>
    <w:lvl w:ilvl="0">
      <w:start w:val="9"/>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0BB4EF9"/>
    <w:multiLevelType w:val="hybridMultilevel"/>
    <w:tmpl w:val="FC9A63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3856C54"/>
    <w:multiLevelType w:val="hybridMultilevel"/>
    <w:tmpl w:val="42285F2A"/>
    <w:lvl w:ilvl="0" w:tplc="719A8AD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5">
    <w:nsid w:val="26EA1F01"/>
    <w:multiLevelType w:val="hybridMultilevel"/>
    <w:tmpl w:val="24C624DA"/>
    <w:lvl w:ilvl="0" w:tplc="0416000F">
      <w:start w:val="1"/>
      <w:numFmt w:val="decimal"/>
      <w:lvlText w:val="%1."/>
      <w:lvlJc w:val="left"/>
      <w:pPr>
        <w:ind w:left="766" w:hanging="360"/>
      </w:p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16">
    <w:nsid w:val="2BAD3EC2"/>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F382D0B"/>
    <w:multiLevelType w:val="multilevel"/>
    <w:tmpl w:val="8940F59E"/>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2F759F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7E056F3"/>
    <w:multiLevelType w:val="multilevel"/>
    <w:tmpl w:val="DD7A3BBA"/>
    <w:lvl w:ilvl="0">
      <w:start w:val="8"/>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8095DE1"/>
    <w:multiLevelType w:val="multilevel"/>
    <w:tmpl w:val="A6A0F0EA"/>
    <w:lvl w:ilvl="0">
      <w:start w:val="10"/>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E545F6A"/>
    <w:multiLevelType w:val="hybridMultilevel"/>
    <w:tmpl w:val="9710D0B2"/>
    <w:lvl w:ilvl="0" w:tplc="B36CDC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ED377F3"/>
    <w:multiLevelType w:val="hybridMultilevel"/>
    <w:tmpl w:val="33469586"/>
    <w:lvl w:ilvl="0" w:tplc="09068762">
      <w:start w:val="1"/>
      <w:numFmt w:val="lowerLetter"/>
      <w:lvlText w:val="(%1)"/>
      <w:lvlJc w:val="left"/>
      <w:pPr>
        <w:ind w:left="750" w:hanging="39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nsid w:val="3FA311D0"/>
    <w:multiLevelType w:val="hybridMultilevel"/>
    <w:tmpl w:val="1E3A06A6"/>
    <w:lvl w:ilvl="0" w:tplc="B41E8DA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AA31360"/>
    <w:multiLevelType w:val="hybridMultilevel"/>
    <w:tmpl w:val="F156FAB6"/>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nsid w:val="4B1B1B50"/>
    <w:multiLevelType w:val="multilevel"/>
    <w:tmpl w:val="00FE696A"/>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C18028A"/>
    <w:multiLevelType w:val="hybridMultilevel"/>
    <w:tmpl w:val="ACBACB24"/>
    <w:lvl w:ilvl="0" w:tplc="B0262530">
      <w:start w:val="1"/>
      <w:numFmt w:val="lowerRoman"/>
      <w:lvlText w:val="(%1)"/>
      <w:lvlJc w:val="left"/>
      <w:pPr>
        <w:ind w:left="1429" w:hanging="360"/>
      </w:pPr>
      <w:rPr>
        <w:rFonts w:hint="default"/>
        <w:b w:val="0"/>
        <w:spacing w:val="0"/>
        <w:sz w:val="22"/>
        <w:szCs w:val="22"/>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nsid w:val="4DDA5F07"/>
    <w:multiLevelType w:val="hybridMultilevel"/>
    <w:tmpl w:val="CBB69B02"/>
    <w:lvl w:ilvl="0" w:tplc="AD4A7B0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1394055"/>
    <w:multiLevelType w:val="hybridMultilevel"/>
    <w:tmpl w:val="8D149C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46F7927"/>
    <w:multiLevelType w:val="multilevel"/>
    <w:tmpl w:val="6FF6A97C"/>
    <w:lvl w:ilvl="0">
      <w:start w:val="6"/>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55A128F"/>
    <w:multiLevelType w:val="multilevel"/>
    <w:tmpl w:val="73563624"/>
    <w:lvl w:ilvl="0">
      <w:start w:val="13"/>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rPr>
    </w:lvl>
    <w:lvl w:ilvl="2">
      <w:start w:val="1"/>
      <w:numFmt w:val="decimal"/>
      <w:lvlText w:val="%1.%2.%3."/>
      <w:lvlJc w:val="left"/>
      <w:pPr>
        <w:tabs>
          <w:tab w:val="num" w:pos="851"/>
        </w:tabs>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nsid w:val="563E4F86"/>
    <w:multiLevelType w:val="hybridMultilevel"/>
    <w:tmpl w:val="F9FA99F8"/>
    <w:lvl w:ilvl="0" w:tplc="9AA89A2C">
      <w:start w:val="1"/>
      <w:numFmt w:val="lowerLetter"/>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2">
    <w:nsid w:val="594F7A5F"/>
    <w:multiLevelType w:val="hybridMultilevel"/>
    <w:tmpl w:val="5DC852C4"/>
    <w:lvl w:ilvl="0" w:tplc="C7300D6A">
      <w:start w:val="1"/>
      <w:numFmt w:val="lowerLetter"/>
      <w:lvlText w:val="%1)"/>
      <w:lvlJc w:val="left"/>
      <w:pPr>
        <w:ind w:left="786" w:hanging="360"/>
      </w:pPr>
      <w:rPr>
        <w:rFonts w:hint="default"/>
        <w:b w:val="0"/>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3">
    <w:nsid w:val="596F4AEA"/>
    <w:multiLevelType w:val="multilevel"/>
    <w:tmpl w:val="4DA65390"/>
    <w:lvl w:ilvl="0">
      <w:start w:val="7"/>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nsid w:val="5DE73208"/>
    <w:multiLevelType w:val="hybridMultilevel"/>
    <w:tmpl w:val="68AE627C"/>
    <w:lvl w:ilvl="0" w:tplc="04160017">
      <w:start w:val="1"/>
      <w:numFmt w:val="lowerLetter"/>
      <w:lvlText w:val="%1)"/>
      <w:lvlJc w:val="left"/>
      <w:pPr>
        <w:tabs>
          <w:tab w:val="num" w:pos="1353"/>
        </w:tabs>
        <w:ind w:left="1353"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5F796224"/>
    <w:multiLevelType w:val="multilevel"/>
    <w:tmpl w:val="041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3B96CD2"/>
    <w:multiLevelType w:val="multilevel"/>
    <w:tmpl w:val="24CE399C"/>
    <w:lvl w:ilvl="0">
      <w:start w:val="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9A47AEC"/>
    <w:multiLevelType w:val="hybridMultilevel"/>
    <w:tmpl w:val="058A01C6"/>
    <w:lvl w:ilvl="0" w:tplc="876802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CFE14C2"/>
    <w:multiLevelType w:val="multilevel"/>
    <w:tmpl w:val="3B3246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6102773"/>
    <w:multiLevelType w:val="multilevel"/>
    <w:tmpl w:val="1C28699C"/>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78163ED"/>
    <w:multiLevelType w:val="hybridMultilevel"/>
    <w:tmpl w:val="5FD24EDA"/>
    <w:lvl w:ilvl="0" w:tplc="04160015">
      <w:start w:val="1"/>
      <w:numFmt w:val="upp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A8B6888"/>
    <w:multiLevelType w:val="multilevel"/>
    <w:tmpl w:val="110E982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EBF2681"/>
    <w:multiLevelType w:val="multilevel"/>
    <w:tmpl w:val="0B201256"/>
    <w:lvl w:ilvl="0">
      <w:start w:val="1"/>
      <w:numFmt w:val="decimal"/>
      <w:lvlText w:val="%1."/>
      <w:lvlJc w:val="left"/>
      <w:pPr>
        <w:ind w:left="450" w:hanging="360"/>
      </w:pPr>
      <w:rPr>
        <w:b/>
      </w:rPr>
    </w:lvl>
    <w:lvl w:ilvl="1">
      <w:start w:val="1"/>
      <w:numFmt w:val="decimal"/>
      <w:lvlText w:val="%1.%2."/>
      <w:lvlJc w:val="left"/>
      <w:pPr>
        <w:ind w:left="882" w:hanging="432"/>
      </w:pPr>
      <w:rPr>
        <w:b w:val="0"/>
        <w:i w:val="0"/>
        <w:sz w:val="22"/>
        <w:szCs w:val="22"/>
      </w:rPr>
    </w:lvl>
    <w:lvl w:ilvl="2">
      <w:start w:val="1"/>
      <w:numFmt w:val="decimal"/>
      <w:lvlText w:val="%1.%2.%3."/>
      <w:lvlJc w:val="left"/>
      <w:pPr>
        <w:ind w:left="1922" w:hanging="504"/>
      </w:pPr>
      <w:rPr>
        <w:b w:val="0"/>
      </w:rPr>
    </w:lvl>
    <w:lvl w:ilvl="3">
      <w:start w:val="1"/>
      <w:numFmt w:val="decimal"/>
      <w:lvlText w:val="%1.%2.%3.%4."/>
      <w:lvlJc w:val="left"/>
      <w:pPr>
        <w:ind w:left="1818" w:hanging="648"/>
      </w:pPr>
      <w:rPr>
        <w:b/>
      </w:r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num w:numId="1">
    <w:abstractNumId w:val="24"/>
  </w:num>
  <w:num w:numId="2">
    <w:abstractNumId w:val="1"/>
  </w:num>
  <w:num w:numId="3">
    <w:abstractNumId w:val="0"/>
  </w:num>
  <w:num w:numId="4">
    <w:abstractNumId w:val="2"/>
  </w:num>
  <w:num w:numId="5">
    <w:abstractNumId w:val="17"/>
  </w:num>
  <w:num w:numId="6">
    <w:abstractNumId w:val="25"/>
  </w:num>
  <w:num w:numId="7">
    <w:abstractNumId w:val="43"/>
  </w:num>
  <w:num w:numId="8">
    <w:abstractNumId w:val="8"/>
  </w:num>
  <w:num w:numId="9">
    <w:abstractNumId w:val="37"/>
  </w:num>
  <w:num w:numId="10">
    <w:abstractNumId w:val="29"/>
  </w:num>
  <w:num w:numId="11">
    <w:abstractNumId w:val="33"/>
  </w:num>
  <w:num w:numId="12">
    <w:abstractNumId w:val="19"/>
  </w:num>
  <w:num w:numId="13">
    <w:abstractNumId w:val="11"/>
  </w:num>
  <w:num w:numId="14">
    <w:abstractNumId w:val="20"/>
  </w:num>
  <w:num w:numId="15">
    <w:abstractNumId w:val="18"/>
  </w:num>
  <w:num w:numId="16">
    <w:abstractNumId w:val="21"/>
  </w:num>
  <w:num w:numId="17">
    <w:abstractNumId w:val="16"/>
  </w:num>
  <w:num w:numId="18">
    <w:abstractNumId w:val="10"/>
  </w:num>
  <w:num w:numId="19">
    <w:abstractNumId w:val="4"/>
  </w:num>
  <w:num w:numId="20">
    <w:abstractNumId w:val="31"/>
  </w:num>
  <w:num w:numId="21">
    <w:abstractNumId w:val="35"/>
  </w:num>
  <w:num w:numId="22">
    <w:abstractNumId w:val="39"/>
  </w:num>
  <w:num w:numId="23">
    <w:abstractNumId w:val="32"/>
  </w:num>
  <w:num w:numId="24">
    <w:abstractNumId w:val="23"/>
  </w:num>
  <w:num w:numId="25">
    <w:abstractNumId w:val="7"/>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26"/>
  </w:num>
  <w:num w:numId="29">
    <w:abstractNumId w:val="5"/>
  </w:num>
  <w:num w:numId="30">
    <w:abstractNumId w:val="3"/>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8"/>
  </w:num>
  <w:num w:numId="34">
    <w:abstractNumId w:val="12"/>
  </w:num>
  <w:num w:numId="35">
    <w:abstractNumId w:val="6"/>
  </w:num>
  <w:num w:numId="36">
    <w:abstractNumId w:val="9"/>
  </w:num>
  <w:num w:numId="37">
    <w:abstractNumId w:val="40"/>
  </w:num>
  <w:num w:numId="38">
    <w:abstractNumId w:val="14"/>
  </w:num>
  <w:num w:numId="39">
    <w:abstractNumId w:val="15"/>
  </w:num>
  <w:num w:numId="40">
    <w:abstractNumId w:val="30"/>
  </w:num>
  <w:num w:numId="41">
    <w:abstractNumId w:val="36"/>
  </w:num>
  <w:num w:numId="42">
    <w:abstractNumId w:val="41"/>
  </w:num>
  <w:num w:numId="43">
    <w:abstractNumId w:val="28"/>
  </w:num>
  <w:num w:numId="44">
    <w:abstractNumId w:val="44"/>
  </w:num>
  <w:num w:numId="4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w15:presenceInfo w15:providerId="AD" w15:userId="S-1-5-21-2887525483-3408996018-3344672090-1114"/>
  </w15:person>
  <w15:person w15:author="Usuário do Microsoft Office">
    <w15:presenceInfo w15:providerId="None" w15:userId="Usuário do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9B"/>
    <w:rsid w:val="0003054D"/>
    <w:rsid w:val="000404E2"/>
    <w:rsid w:val="000749D3"/>
    <w:rsid w:val="00091A6B"/>
    <w:rsid w:val="000A4732"/>
    <w:rsid w:val="000B0DF3"/>
    <w:rsid w:val="000C15F7"/>
    <w:rsid w:val="000E743E"/>
    <w:rsid w:val="001175D8"/>
    <w:rsid w:val="0012758E"/>
    <w:rsid w:val="00150758"/>
    <w:rsid w:val="00156F24"/>
    <w:rsid w:val="0019117F"/>
    <w:rsid w:val="001D3BF6"/>
    <w:rsid w:val="001E154A"/>
    <w:rsid w:val="001E5B84"/>
    <w:rsid w:val="001F620F"/>
    <w:rsid w:val="00214F00"/>
    <w:rsid w:val="002403FD"/>
    <w:rsid w:val="0024671D"/>
    <w:rsid w:val="00287AF8"/>
    <w:rsid w:val="00297989"/>
    <w:rsid w:val="002B2742"/>
    <w:rsid w:val="00305EBD"/>
    <w:rsid w:val="003412B7"/>
    <w:rsid w:val="00343985"/>
    <w:rsid w:val="0034729F"/>
    <w:rsid w:val="003503F9"/>
    <w:rsid w:val="00362FD6"/>
    <w:rsid w:val="0037317F"/>
    <w:rsid w:val="003A3199"/>
    <w:rsid w:val="003B40F3"/>
    <w:rsid w:val="003B4EA6"/>
    <w:rsid w:val="003D5E5F"/>
    <w:rsid w:val="003E510C"/>
    <w:rsid w:val="003F31F7"/>
    <w:rsid w:val="00433447"/>
    <w:rsid w:val="00450F98"/>
    <w:rsid w:val="00466761"/>
    <w:rsid w:val="00472D27"/>
    <w:rsid w:val="004854EF"/>
    <w:rsid w:val="004F37F6"/>
    <w:rsid w:val="004F40EA"/>
    <w:rsid w:val="0050088D"/>
    <w:rsid w:val="00506704"/>
    <w:rsid w:val="005109DE"/>
    <w:rsid w:val="00542583"/>
    <w:rsid w:val="00545E41"/>
    <w:rsid w:val="00556B2F"/>
    <w:rsid w:val="0056509A"/>
    <w:rsid w:val="0058120E"/>
    <w:rsid w:val="00582302"/>
    <w:rsid w:val="005C28F5"/>
    <w:rsid w:val="005F3459"/>
    <w:rsid w:val="005F36E2"/>
    <w:rsid w:val="00610CDC"/>
    <w:rsid w:val="006277D1"/>
    <w:rsid w:val="00682BF4"/>
    <w:rsid w:val="006A413A"/>
    <w:rsid w:val="006C3C69"/>
    <w:rsid w:val="006C4C84"/>
    <w:rsid w:val="006D0862"/>
    <w:rsid w:val="006D30B6"/>
    <w:rsid w:val="007321FE"/>
    <w:rsid w:val="00733A69"/>
    <w:rsid w:val="00752997"/>
    <w:rsid w:val="0076379C"/>
    <w:rsid w:val="00765A4D"/>
    <w:rsid w:val="007735CE"/>
    <w:rsid w:val="00781C18"/>
    <w:rsid w:val="007A71F1"/>
    <w:rsid w:val="007B424D"/>
    <w:rsid w:val="007D07BD"/>
    <w:rsid w:val="007F7A95"/>
    <w:rsid w:val="00806B73"/>
    <w:rsid w:val="008268A2"/>
    <w:rsid w:val="00826AF3"/>
    <w:rsid w:val="00830490"/>
    <w:rsid w:val="008327AE"/>
    <w:rsid w:val="0089382D"/>
    <w:rsid w:val="008A59D0"/>
    <w:rsid w:val="008B28AD"/>
    <w:rsid w:val="008B2CBA"/>
    <w:rsid w:val="008D1DFD"/>
    <w:rsid w:val="009129D5"/>
    <w:rsid w:val="00915106"/>
    <w:rsid w:val="00922F80"/>
    <w:rsid w:val="00927C69"/>
    <w:rsid w:val="009534E0"/>
    <w:rsid w:val="00956309"/>
    <w:rsid w:val="00965861"/>
    <w:rsid w:val="00981224"/>
    <w:rsid w:val="00993D11"/>
    <w:rsid w:val="009D4D2D"/>
    <w:rsid w:val="00A076FB"/>
    <w:rsid w:val="00A25183"/>
    <w:rsid w:val="00A41D68"/>
    <w:rsid w:val="00A46203"/>
    <w:rsid w:val="00A64692"/>
    <w:rsid w:val="00A66214"/>
    <w:rsid w:val="00A75565"/>
    <w:rsid w:val="00A90E53"/>
    <w:rsid w:val="00A95BFA"/>
    <w:rsid w:val="00AA1928"/>
    <w:rsid w:val="00AA64F9"/>
    <w:rsid w:val="00AB0140"/>
    <w:rsid w:val="00AC4E49"/>
    <w:rsid w:val="00AD03CA"/>
    <w:rsid w:val="00AE56C7"/>
    <w:rsid w:val="00B16064"/>
    <w:rsid w:val="00B2278D"/>
    <w:rsid w:val="00B3319B"/>
    <w:rsid w:val="00B33B36"/>
    <w:rsid w:val="00B345E3"/>
    <w:rsid w:val="00B35246"/>
    <w:rsid w:val="00B4673E"/>
    <w:rsid w:val="00B47C6F"/>
    <w:rsid w:val="00B56993"/>
    <w:rsid w:val="00BA3942"/>
    <w:rsid w:val="00BC4C14"/>
    <w:rsid w:val="00BE4E34"/>
    <w:rsid w:val="00BF2AB0"/>
    <w:rsid w:val="00C17E48"/>
    <w:rsid w:val="00C26465"/>
    <w:rsid w:val="00C308F7"/>
    <w:rsid w:val="00C335FB"/>
    <w:rsid w:val="00C55217"/>
    <w:rsid w:val="00C87DDA"/>
    <w:rsid w:val="00C938AF"/>
    <w:rsid w:val="00CA1C44"/>
    <w:rsid w:val="00CA1E8D"/>
    <w:rsid w:val="00CA3FDF"/>
    <w:rsid w:val="00D4026B"/>
    <w:rsid w:val="00D40729"/>
    <w:rsid w:val="00D46360"/>
    <w:rsid w:val="00D466C3"/>
    <w:rsid w:val="00D46F4D"/>
    <w:rsid w:val="00D522BB"/>
    <w:rsid w:val="00D60E54"/>
    <w:rsid w:val="00D640DC"/>
    <w:rsid w:val="00D7647C"/>
    <w:rsid w:val="00D86247"/>
    <w:rsid w:val="00D87B01"/>
    <w:rsid w:val="00DC3657"/>
    <w:rsid w:val="00DC397B"/>
    <w:rsid w:val="00DD4C6A"/>
    <w:rsid w:val="00E260C3"/>
    <w:rsid w:val="00E72E14"/>
    <w:rsid w:val="00E84EF4"/>
    <w:rsid w:val="00EA76A9"/>
    <w:rsid w:val="00EB28B6"/>
    <w:rsid w:val="00F0681D"/>
    <w:rsid w:val="00F3719F"/>
    <w:rsid w:val="00F4388E"/>
    <w:rsid w:val="00F81527"/>
    <w:rsid w:val="00F85DBB"/>
    <w:rsid w:val="00FB37D8"/>
    <w:rsid w:val="00FC6D5C"/>
    <w:rsid w:val="00FD7DB0"/>
    <w:rsid w:val="00FF3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8E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19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B331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B3319B"/>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B3319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B3319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B3319B"/>
    <w:pPr>
      <w:overflowPunct w:val="0"/>
      <w:autoSpaceDE w:val="0"/>
      <w:autoSpaceDN w:val="0"/>
      <w:adjustRightInd w:val="0"/>
      <w:ind w:left="708"/>
      <w:textAlignment w:val="baseline"/>
      <w:outlineLvl w:val="4"/>
    </w:pPr>
    <w:rPr>
      <w:rFonts w:ascii="Tms Rmn" w:hAnsi="Tms Rmn"/>
      <w:b/>
      <w:lang w:val="en-US"/>
    </w:rPr>
  </w:style>
  <w:style w:type="paragraph" w:styleId="Ttulo9">
    <w:name w:val="heading 9"/>
    <w:basedOn w:val="Normal"/>
    <w:next w:val="Normal"/>
    <w:link w:val="Ttulo9Char"/>
    <w:semiHidden/>
    <w:unhideWhenUsed/>
    <w:qFormat/>
    <w:rsid w:val="00B3319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319B"/>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B3319B"/>
    <w:rPr>
      <w:rFonts w:ascii="Arial" w:eastAsia="Times New Roman" w:hAnsi="Arial" w:cs="Arial"/>
      <w:b/>
      <w:bCs/>
      <w:i/>
      <w:iCs/>
      <w:sz w:val="28"/>
      <w:szCs w:val="28"/>
      <w:lang w:eastAsia="pt-BR"/>
    </w:rPr>
  </w:style>
  <w:style w:type="paragraph" w:styleId="Recuonormal">
    <w:name w:val="Normal Indent"/>
    <w:basedOn w:val="Normal"/>
    <w:rsid w:val="00B3319B"/>
    <w:pPr>
      <w:overflowPunct w:val="0"/>
      <w:autoSpaceDE w:val="0"/>
      <w:autoSpaceDN w:val="0"/>
      <w:adjustRightInd w:val="0"/>
      <w:ind w:left="708"/>
      <w:textAlignment w:val="baseline"/>
    </w:pPr>
    <w:rPr>
      <w:rFonts w:ascii="Tms Rmn" w:hAnsi="Tms Rmn"/>
      <w:lang w:val="en-US"/>
    </w:rPr>
  </w:style>
  <w:style w:type="character" w:customStyle="1" w:styleId="Ttulo3Char">
    <w:name w:val="Título 3 Char"/>
    <w:basedOn w:val="Fontepargpadro"/>
    <w:link w:val="Ttulo3"/>
    <w:rsid w:val="00B3319B"/>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uiPriority w:val="9"/>
    <w:rsid w:val="00B3319B"/>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B3319B"/>
    <w:rPr>
      <w:rFonts w:ascii="Tms Rmn" w:eastAsia="Times New Roman" w:hAnsi="Tms Rmn" w:cs="Times New Roman"/>
      <w:b/>
      <w:sz w:val="20"/>
      <w:szCs w:val="20"/>
      <w:lang w:val="en-US" w:eastAsia="pt-BR"/>
    </w:rPr>
  </w:style>
  <w:style w:type="character" w:customStyle="1" w:styleId="Ttulo9Char">
    <w:name w:val="Título 9 Char"/>
    <w:basedOn w:val="Fontepargpadro"/>
    <w:link w:val="Ttulo9"/>
    <w:semiHidden/>
    <w:rsid w:val="00B3319B"/>
    <w:rPr>
      <w:rFonts w:asciiTheme="majorHAnsi" w:eastAsiaTheme="majorEastAsia" w:hAnsiTheme="majorHAnsi" w:cstheme="majorBidi"/>
      <w:i/>
      <w:iCs/>
      <w:color w:val="272727" w:themeColor="text1" w:themeTint="D8"/>
      <w:sz w:val="21"/>
      <w:szCs w:val="21"/>
      <w:lang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B3319B"/>
    <w:pPr>
      <w:spacing w:after="160" w:line="240" w:lineRule="exact"/>
    </w:pPr>
    <w:rPr>
      <w:rFonts w:ascii="Verdana" w:eastAsia="MS Mincho" w:hAnsi="Verdana"/>
      <w:lang w:val="en-US" w:eastAsia="en-US"/>
    </w:rPr>
  </w:style>
  <w:style w:type="paragraph" w:styleId="Cabealho">
    <w:name w:val="header"/>
    <w:aliases w:val="Tulo1,encabezado,Guideline"/>
    <w:basedOn w:val="Normal"/>
    <w:link w:val="CabealhoChar"/>
    <w:uiPriority w:val="99"/>
    <w:rsid w:val="00B3319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encabezado Char,Guideline Char"/>
    <w:basedOn w:val="Fontepargpadro"/>
    <w:link w:val="Cabealho"/>
    <w:uiPriority w:val="99"/>
    <w:rsid w:val="00B3319B"/>
    <w:rPr>
      <w:rFonts w:ascii="Tms Rmn" w:eastAsia="Times New Roman" w:hAnsi="Tms Rmn" w:cs="Times New Roman"/>
      <w:sz w:val="20"/>
      <w:szCs w:val="20"/>
      <w:lang w:val="en-US" w:eastAsia="pt-BR"/>
    </w:rPr>
  </w:style>
  <w:style w:type="paragraph" w:styleId="Corpodetexto">
    <w:name w:val="Body Text"/>
    <w:basedOn w:val="Normal"/>
    <w:link w:val="CorpodetextoChar"/>
    <w:rsid w:val="00B3319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B3319B"/>
    <w:rPr>
      <w:rFonts w:ascii="Tahoma" w:eastAsia="Times New Roman" w:hAnsi="Tahoma" w:cs="Times New Roman"/>
      <w:sz w:val="24"/>
      <w:szCs w:val="20"/>
      <w:lang w:eastAsia="pt-BR"/>
    </w:rPr>
  </w:style>
  <w:style w:type="paragraph" w:styleId="Corpodetexto2">
    <w:name w:val="Body Text 2"/>
    <w:basedOn w:val="Normal"/>
    <w:link w:val="Corpodetexto2Char"/>
    <w:rsid w:val="00B3319B"/>
    <w:pPr>
      <w:jc w:val="both"/>
    </w:pPr>
    <w:rPr>
      <w:rFonts w:ascii="Tahoma" w:hAnsi="Tahoma"/>
      <w:b/>
      <w:sz w:val="23"/>
    </w:rPr>
  </w:style>
  <w:style w:type="character" w:customStyle="1" w:styleId="Corpodetexto2Char">
    <w:name w:val="Corpo de texto 2 Char"/>
    <w:basedOn w:val="Fontepargpadro"/>
    <w:link w:val="Corpodetexto2"/>
    <w:rsid w:val="00B3319B"/>
    <w:rPr>
      <w:rFonts w:ascii="Tahoma" w:eastAsia="Times New Roman" w:hAnsi="Tahoma" w:cs="Times New Roman"/>
      <w:b/>
      <w:sz w:val="23"/>
      <w:szCs w:val="20"/>
      <w:lang w:eastAsia="pt-BR"/>
    </w:rPr>
  </w:style>
  <w:style w:type="paragraph" w:styleId="Rodap">
    <w:name w:val="footer"/>
    <w:basedOn w:val="Normal"/>
    <w:link w:val="RodapChar"/>
    <w:uiPriority w:val="99"/>
    <w:rsid w:val="00B3319B"/>
    <w:pPr>
      <w:tabs>
        <w:tab w:val="center" w:pos="4419"/>
        <w:tab w:val="right" w:pos="8838"/>
      </w:tabs>
    </w:pPr>
  </w:style>
  <w:style w:type="character" w:customStyle="1" w:styleId="RodapChar">
    <w:name w:val="Rodapé Char"/>
    <w:basedOn w:val="Fontepargpadro"/>
    <w:link w:val="Rodap"/>
    <w:uiPriority w:val="99"/>
    <w:rsid w:val="00B3319B"/>
    <w:rPr>
      <w:rFonts w:ascii="Times New Roman" w:eastAsia="Times New Roman" w:hAnsi="Times New Roman" w:cs="Times New Roman"/>
      <w:sz w:val="20"/>
      <w:szCs w:val="20"/>
      <w:lang w:eastAsia="pt-BR"/>
    </w:rPr>
  </w:style>
  <w:style w:type="character" w:styleId="Nmerodepgina">
    <w:name w:val="page number"/>
    <w:uiPriority w:val="99"/>
    <w:rsid w:val="00B3319B"/>
    <w:rPr>
      <w:rFonts w:cs="Times New Roman"/>
    </w:rPr>
  </w:style>
  <w:style w:type="character" w:customStyle="1" w:styleId="TextodecomentrioChar">
    <w:name w:val="Texto de comentário Char"/>
    <w:basedOn w:val="Fontepargpadro"/>
    <w:link w:val="Textodecomentrio"/>
    <w:uiPriority w:val="99"/>
    <w:semiHidden/>
    <w:rsid w:val="00B3319B"/>
    <w:rPr>
      <w:rFonts w:ascii="Times New Roman" w:eastAsia="Times New Roman" w:hAnsi="Times New Roman" w:cs="Times New Roman"/>
      <w:sz w:val="20"/>
      <w:szCs w:val="20"/>
      <w:lang w:val="en-US"/>
    </w:rPr>
  </w:style>
  <w:style w:type="paragraph" w:styleId="Textodecomentrio">
    <w:name w:val="annotation text"/>
    <w:basedOn w:val="Normal"/>
    <w:link w:val="TextodecomentrioChar"/>
    <w:uiPriority w:val="99"/>
    <w:semiHidden/>
    <w:rsid w:val="00B3319B"/>
    <w:rPr>
      <w:lang w:val="en-US" w:eastAsia="en-US"/>
    </w:rPr>
  </w:style>
  <w:style w:type="character" w:customStyle="1" w:styleId="TextodebaloChar">
    <w:name w:val="Texto de balão Char"/>
    <w:basedOn w:val="Fontepargpadro"/>
    <w:link w:val="Textodebalo"/>
    <w:uiPriority w:val="99"/>
    <w:semiHidden/>
    <w:rsid w:val="00B3319B"/>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3319B"/>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B3319B"/>
    <w:rPr>
      <w:rFonts w:ascii="Times New Roman" w:eastAsia="Times New Roman" w:hAnsi="Times New Roman" w:cs="Times New Roman"/>
      <w:b/>
      <w:bCs/>
      <w:sz w:val="20"/>
      <w:szCs w:val="20"/>
      <w:lang w:val="en-US" w:eastAsia="pt-BR"/>
    </w:rPr>
  </w:style>
  <w:style w:type="paragraph" w:styleId="Assuntodocomentrio">
    <w:name w:val="annotation subject"/>
    <w:basedOn w:val="Textodecomentrio"/>
    <w:next w:val="Textodecomentrio"/>
    <w:link w:val="AssuntodocomentrioChar"/>
    <w:uiPriority w:val="99"/>
    <w:semiHidden/>
    <w:rsid w:val="00B3319B"/>
    <w:rPr>
      <w:b/>
      <w:bCs/>
      <w:lang w:val="pt-BR" w:eastAsia="pt-BR"/>
    </w:rPr>
  </w:style>
  <w:style w:type="character" w:styleId="Forte">
    <w:name w:val="Strong"/>
    <w:qFormat/>
    <w:rsid w:val="00B3319B"/>
    <w:rPr>
      <w:rFonts w:cs="Times New Roman"/>
      <w:b/>
      <w:bCs/>
    </w:rPr>
  </w:style>
  <w:style w:type="paragraph" w:styleId="Commarcadores">
    <w:name w:val="List Bullet"/>
    <w:basedOn w:val="Normal"/>
    <w:rsid w:val="00B3319B"/>
    <w:pPr>
      <w:tabs>
        <w:tab w:val="num" w:pos="360"/>
      </w:tabs>
      <w:ind w:left="360" w:hanging="360"/>
    </w:pPr>
  </w:style>
  <w:style w:type="paragraph" w:customStyle="1" w:styleId="NormalPlain">
    <w:name w:val="NormalPlain"/>
    <w:basedOn w:val="Normal"/>
    <w:rsid w:val="00B3319B"/>
    <w:pPr>
      <w:suppressAutoHyphens/>
      <w:jc w:val="both"/>
    </w:pPr>
    <w:rPr>
      <w:spacing w:val="-3"/>
      <w:sz w:val="24"/>
      <w:szCs w:val="24"/>
      <w:lang w:val="en-US" w:eastAsia="en-US"/>
    </w:rPr>
  </w:style>
  <w:style w:type="paragraph" w:styleId="Recuodecorpodetexto2">
    <w:name w:val="Body Text Indent 2"/>
    <w:basedOn w:val="Normal"/>
    <w:link w:val="Recuodecorpodetexto2Char"/>
    <w:rsid w:val="00B3319B"/>
    <w:pPr>
      <w:spacing w:after="120" w:line="480" w:lineRule="auto"/>
      <w:ind w:left="283"/>
    </w:pPr>
  </w:style>
  <w:style w:type="character" w:customStyle="1" w:styleId="Recuodecorpodetexto2Char">
    <w:name w:val="Recuo de corpo de texto 2 Char"/>
    <w:basedOn w:val="Fontepargpadro"/>
    <w:link w:val="Recuodecorpodetexto2"/>
    <w:rsid w:val="00B3319B"/>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B3319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B3319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B3319B"/>
    <w:pPr>
      <w:spacing w:after="160" w:line="240" w:lineRule="exact"/>
    </w:pPr>
    <w:rPr>
      <w:rFonts w:ascii="Verdana" w:eastAsia="MS Mincho" w:hAnsi="Verdana"/>
      <w:lang w:val="en-US" w:eastAsia="en-US"/>
    </w:rPr>
  </w:style>
  <w:style w:type="paragraph" w:customStyle="1" w:styleId="CharCharChar">
    <w:name w:val="Char Char Char"/>
    <w:basedOn w:val="Normal"/>
    <w:rsid w:val="00B3319B"/>
    <w:pPr>
      <w:spacing w:after="160" w:line="240" w:lineRule="exact"/>
    </w:pPr>
    <w:rPr>
      <w:rFonts w:ascii="Verdana" w:eastAsia="MS Mincho" w:hAnsi="Verdana"/>
      <w:lang w:val="en-US" w:eastAsia="en-US"/>
    </w:rPr>
  </w:style>
  <w:style w:type="paragraph" w:customStyle="1" w:styleId="CharChar">
    <w:name w:val="Char Char"/>
    <w:basedOn w:val="Normal"/>
    <w:rsid w:val="00B3319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B3319B"/>
    <w:pPr>
      <w:spacing w:after="160" w:line="240" w:lineRule="exact"/>
    </w:pPr>
    <w:rPr>
      <w:rFonts w:ascii="Verdana" w:eastAsia="MS Mincho" w:hAnsi="Verdana"/>
      <w:lang w:val="en-US" w:eastAsia="en-US"/>
    </w:rPr>
  </w:style>
  <w:style w:type="character" w:customStyle="1" w:styleId="MapadoDocumentoChar">
    <w:name w:val="Mapa do Documento Char"/>
    <w:basedOn w:val="Fontepargpadro"/>
    <w:link w:val="MapadoDocumento"/>
    <w:semiHidden/>
    <w:rsid w:val="00B3319B"/>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rsid w:val="00B3319B"/>
    <w:pPr>
      <w:shd w:val="clear" w:color="auto" w:fill="000080"/>
    </w:pPr>
    <w:rPr>
      <w:rFonts w:ascii="Tahoma" w:hAnsi="Tahoma" w:cs="Tahom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B3319B"/>
    <w:pPr>
      <w:spacing w:after="160" w:line="240" w:lineRule="exact"/>
    </w:pPr>
    <w:rPr>
      <w:rFonts w:ascii="Verdana" w:eastAsia="MS Mincho" w:hAnsi="Verdana"/>
      <w:lang w:val="en-US" w:eastAsia="en-US"/>
    </w:rPr>
  </w:style>
  <w:style w:type="character" w:styleId="Hyperlink">
    <w:name w:val="Hyperlink"/>
    <w:uiPriority w:val="99"/>
    <w:rsid w:val="00B3319B"/>
    <w:rPr>
      <w:rFonts w:cs="Times New Roman"/>
      <w:color w:val="0000FF"/>
      <w:u w:val="single"/>
    </w:rPr>
  </w:style>
  <w:style w:type="character" w:styleId="HiperlinkVisitado">
    <w:name w:val="FollowedHyperlink"/>
    <w:uiPriority w:val="99"/>
    <w:rsid w:val="00B3319B"/>
    <w:rPr>
      <w:rFonts w:cs="Times New Roman"/>
      <w:color w:val="800080"/>
      <w:u w:val="single"/>
    </w:rPr>
  </w:style>
  <w:style w:type="paragraph" w:customStyle="1" w:styleId="xl65">
    <w:name w:val="xl65"/>
    <w:basedOn w:val="Normal"/>
    <w:rsid w:val="00B331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B331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B331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B331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B331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B331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B3319B"/>
    <w:pPr>
      <w:spacing w:before="100" w:beforeAutospacing="1" w:after="100" w:afterAutospacing="1"/>
    </w:pPr>
    <w:rPr>
      <w:rFonts w:ascii="Trebuchet MS" w:hAnsi="Trebuchet MS"/>
      <w:sz w:val="18"/>
      <w:szCs w:val="18"/>
    </w:rPr>
  </w:style>
  <w:style w:type="paragraph" w:customStyle="1" w:styleId="xl72">
    <w:name w:val="xl72"/>
    <w:basedOn w:val="Normal"/>
    <w:rsid w:val="00B3319B"/>
    <w:pPr>
      <w:spacing w:before="100" w:beforeAutospacing="1" w:after="100" w:afterAutospacing="1"/>
      <w:jc w:val="center"/>
    </w:pPr>
    <w:rPr>
      <w:rFonts w:ascii="Trebuchet MS" w:hAnsi="Trebuchet MS"/>
      <w:sz w:val="18"/>
      <w:szCs w:val="18"/>
    </w:rPr>
  </w:style>
  <w:style w:type="paragraph" w:customStyle="1" w:styleId="xl73">
    <w:name w:val="xl73"/>
    <w:basedOn w:val="Normal"/>
    <w:rsid w:val="00B3319B"/>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B3319B"/>
    <w:pPr>
      <w:spacing w:after="160" w:line="240" w:lineRule="exact"/>
    </w:pPr>
    <w:rPr>
      <w:rFonts w:ascii="Verdana" w:eastAsia="MS Mincho" w:hAnsi="Verdana"/>
      <w:lang w:val="en-US" w:eastAsia="en-US"/>
    </w:rPr>
  </w:style>
  <w:style w:type="paragraph" w:customStyle="1" w:styleId="Heading31">
    <w:name w:val="Heading 31"/>
    <w:aliases w:val="heading 3,h3"/>
    <w:basedOn w:val="Normal"/>
    <w:next w:val="Normal"/>
    <w:rsid w:val="00B3319B"/>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eading 4,h4,Título 41"/>
    <w:basedOn w:val="Normal"/>
    <w:next w:val="Normal"/>
    <w:rsid w:val="00B3319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B3319B"/>
    <w:pPr>
      <w:spacing w:after="160" w:line="240" w:lineRule="exact"/>
    </w:pPr>
    <w:rPr>
      <w:rFonts w:ascii="Verdana" w:eastAsia="MS Mincho" w:hAnsi="Verdana"/>
      <w:lang w:val="en-US" w:eastAsia="en-US"/>
    </w:rPr>
  </w:style>
  <w:style w:type="paragraph" w:customStyle="1" w:styleId="BodyText21">
    <w:name w:val="Body Text 21"/>
    <w:basedOn w:val="Normal"/>
    <w:rsid w:val="00B3319B"/>
    <w:pPr>
      <w:widowControl w:val="0"/>
      <w:jc w:val="both"/>
    </w:pPr>
    <w:rPr>
      <w:rFonts w:ascii="Arial" w:hAnsi="Arial"/>
      <w:sz w:val="24"/>
    </w:rPr>
  </w:style>
  <w:style w:type="paragraph" w:styleId="Textoembloco">
    <w:name w:val="Block Text"/>
    <w:basedOn w:val="Normal"/>
    <w:rsid w:val="00B3319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B3319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3319B"/>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B3319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B3319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B3319B"/>
    <w:pPr>
      <w:spacing w:after="160" w:line="240" w:lineRule="exact"/>
    </w:pPr>
    <w:rPr>
      <w:rFonts w:ascii="Verdana" w:eastAsia="MS Mincho" w:hAnsi="Verdana"/>
      <w:lang w:val="en-US" w:eastAsia="en-US"/>
    </w:rPr>
  </w:style>
  <w:style w:type="character" w:customStyle="1" w:styleId="DeltaViewDeletion">
    <w:name w:val="DeltaView Deletion"/>
    <w:rsid w:val="00B3319B"/>
    <w:rPr>
      <w:strike/>
      <w:color w:val="FF0000"/>
      <w:spacing w:val="0"/>
    </w:rPr>
  </w:style>
  <w:style w:type="paragraph" w:customStyle="1" w:styleId="CharChar2CharChar1CharChar">
    <w:name w:val="Char Char2 Char Char1 Char Char"/>
    <w:basedOn w:val="Normal"/>
    <w:rsid w:val="00B3319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B3319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B3319B"/>
    <w:pPr>
      <w:spacing w:after="160" w:line="240" w:lineRule="exact"/>
    </w:pPr>
    <w:rPr>
      <w:rFonts w:ascii="Verdana" w:eastAsia="MS Mincho" w:hAnsi="Verdana"/>
      <w:lang w:val="en-US" w:eastAsia="en-US"/>
    </w:rPr>
  </w:style>
  <w:style w:type="character" w:customStyle="1" w:styleId="DeltaViewInsertion">
    <w:name w:val="DeltaView Insertion"/>
    <w:uiPriority w:val="99"/>
    <w:rsid w:val="00B3319B"/>
    <w:rPr>
      <w:color w:val="0000FF"/>
      <w:spacing w:val="0"/>
      <w:u w:val="double"/>
    </w:rPr>
  </w:style>
  <w:style w:type="paragraph" w:customStyle="1" w:styleId="Level1">
    <w:name w:val="Level 1"/>
    <w:basedOn w:val="Normal"/>
    <w:rsid w:val="00B3319B"/>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rsid w:val="00B3319B"/>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rsid w:val="00B3319B"/>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B3319B"/>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B3319B"/>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B3319B"/>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B3319B"/>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B3319B"/>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B3319B"/>
    <w:pPr>
      <w:tabs>
        <w:tab w:val="num" w:pos="3969"/>
        <w:tab w:val="num" w:pos="6480"/>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B3319B"/>
    <w:pPr>
      <w:spacing w:after="160" w:line="240" w:lineRule="exact"/>
    </w:pPr>
    <w:rPr>
      <w:rFonts w:ascii="Verdana" w:eastAsia="MS Mincho" w:hAnsi="Verdana"/>
      <w:lang w:val="en-US" w:eastAsia="en-US"/>
    </w:rPr>
  </w:style>
  <w:style w:type="character" w:customStyle="1" w:styleId="deltaviewinsertion0">
    <w:name w:val="deltaviewinsertion"/>
    <w:rsid w:val="00B3319B"/>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B3319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B3319B"/>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B3319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B3319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B3319B"/>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B3319B"/>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B3319B"/>
    <w:pPr>
      <w:spacing w:after="160" w:line="240" w:lineRule="exact"/>
    </w:pPr>
    <w:rPr>
      <w:rFonts w:ascii="Verdana" w:eastAsia="MS Mincho" w:hAnsi="Verdana"/>
      <w:lang w:val="en-US" w:eastAsia="en-US"/>
    </w:rPr>
  </w:style>
  <w:style w:type="paragraph" w:styleId="NormalWeb">
    <w:name w:val="Normal (Web)"/>
    <w:basedOn w:val="Normal"/>
    <w:uiPriority w:val="99"/>
    <w:rsid w:val="00B3319B"/>
    <w:pPr>
      <w:spacing w:before="100" w:beforeAutospacing="1" w:after="100" w:afterAutospacing="1"/>
    </w:pPr>
    <w:rPr>
      <w:sz w:val="24"/>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B3319B"/>
    <w:pPr>
      <w:spacing w:after="160" w:line="240" w:lineRule="exact"/>
    </w:pPr>
    <w:rPr>
      <w:rFonts w:ascii="Verdana" w:eastAsia="MS Mincho" w:hAnsi="Verdana"/>
      <w:lang w:val="en-US" w:eastAsia="en-US"/>
    </w:rPr>
  </w:style>
  <w:style w:type="paragraph" w:styleId="Recuodecorpodetexto3">
    <w:name w:val="Body Text Indent 3"/>
    <w:basedOn w:val="Normal"/>
    <w:link w:val="Recuodecorpodetexto3Char"/>
    <w:rsid w:val="00B3319B"/>
    <w:pPr>
      <w:widowControl w:val="0"/>
      <w:autoSpaceDE w:val="0"/>
      <w:autoSpaceDN w:val="0"/>
      <w:adjustRightInd w:val="0"/>
      <w:spacing w:after="120"/>
      <w:ind w:left="283"/>
    </w:pPr>
    <w:rPr>
      <w:sz w:val="16"/>
      <w:szCs w:val="16"/>
    </w:rPr>
  </w:style>
  <w:style w:type="character" w:customStyle="1" w:styleId="Recuodecorpodetexto3Char">
    <w:name w:val="Recuo de corpo de texto 3 Char"/>
    <w:basedOn w:val="Fontepargpadro"/>
    <w:link w:val="Recuodecorpodetexto3"/>
    <w:rsid w:val="00B3319B"/>
    <w:rPr>
      <w:rFonts w:ascii="Times New Roman" w:eastAsia="Times New Roman" w:hAnsi="Times New Roman" w:cs="Times New Roman"/>
      <w:sz w:val="16"/>
      <w:szCs w:val="16"/>
      <w:lang w:eastAsia="pt-BR"/>
    </w:rPr>
  </w:style>
  <w:style w:type="character" w:styleId="nfase">
    <w:name w:val="Emphasis"/>
    <w:qFormat/>
    <w:rsid w:val="00B3319B"/>
    <w:rPr>
      <w:rFonts w:cs="Times New Roman"/>
      <w:b/>
      <w:bCs/>
    </w:rPr>
  </w:style>
  <w:style w:type="table" w:styleId="Tabelacomgrade">
    <w:name w:val="Table Grid"/>
    <w:basedOn w:val="Tabelanormal"/>
    <w:uiPriority w:val="59"/>
    <w:rsid w:val="00B3319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latimtrebuchetmscharchar">
    <w:name w:val="estilolatimtrebuchetmscharchar"/>
    <w:rsid w:val="00B3319B"/>
    <w:rPr>
      <w:rFonts w:ascii="Trebuchet MS" w:hAnsi="Trebuchet MS" w:cs="Times New Roman"/>
    </w:rPr>
  </w:style>
  <w:style w:type="paragraph" w:customStyle="1" w:styleId="msolistparagraph0">
    <w:name w:val="msolistparagraph"/>
    <w:basedOn w:val="Normal"/>
    <w:rsid w:val="00B3319B"/>
    <w:pPr>
      <w:ind w:left="720"/>
    </w:pPr>
    <w:rPr>
      <w:sz w:val="24"/>
      <w:szCs w:val="24"/>
    </w:rPr>
  </w:style>
  <w:style w:type="paragraph" w:styleId="PargrafodaLista">
    <w:name w:val="List Paragraph"/>
    <w:basedOn w:val="Normal"/>
    <w:link w:val="PargrafodaListaChar"/>
    <w:uiPriority w:val="34"/>
    <w:qFormat/>
    <w:rsid w:val="00B3319B"/>
    <w:pPr>
      <w:ind w:left="708"/>
    </w:pPr>
  </w:style>
  <w:style w:type="paragraph" w:customStyle="1" w:styleId="Celso1">
    <w:name w:val="Celso1"/>
    <w:basedOn w:val="Normal"/>
    <w:link w:val="Celso1Char"/>
    <w:uiPriority w:val="99"/>
    <w:rsid w:val="00B3319B"/>
    <w:pPr>
      <w:widowControl w:val="0"/>
      <w:autoSpaceDE w:val="0"/>
      <w:autoSpaceDN w:val="0"/>
      <w:adjustRightInd w:val="0"/>
      <w:jc w:val="both"/>
    </w:pPr>
    <w:rPr>
      <w:rFonts w:ascii="Univers (W1)" w:hAnsi="Univers (W1)" w:cs="Univers (W1)"/>
      <w:sz w:val="24"/>
      <w:szCs w:val="24"/>
    </w:rPr>
  </w:style>
  <w:style w:type="character" w:customStyle="1" w:styleId="Celso1Char">
    <w:name w:val="Celso1 Char"/>
    <w:link w:val="Celso1"/>
    <w:uiPriority w:val="99"/>
    <w:rsid w:val="00B3319B"/>
    <w:rPr>
      <w:rFonts w:ascii="Univers (W1)" w:eastAsia="Times New Roman" w:hAnsi="Univers (W1)" w:cs="Univers (W1)"/>
      <w:sz w:val="24"/>
      <w:szCs w:val="24"/>
      <w:lang w:eastAsia="pt-BR"/>
    </w:rPr>
  </w:style>
  <w:style w:type="paragraph" w:customStyle="1" w:styleId="ListaColorida-nfase11">
    <w:name w:val="Lista Colorida - Ênfase 11"/>
    <w:basedOn w:val="Normal"/>
    <w:uiPriority w:val="99"/>
    <w:qFormat/>
    <w:rsid w:val="00B3319B"/>
    <w:pPr>
      <w:widowControl w:val="0"/>
      <w:autoSpaceDE w:val="0"/>
      <w:autoSpaceDN w:val="0"/>
      <w:adjustRightInd w:val="0"/>
      <w:ind w:left="708"/>
    </w:pPr>
    <w:rPr>
      <w:sz w:val="24"/>
      <w:szCs w:val="24"/>
    </w:rPr>
  </w:style>
  <w:style w:type="paragraph" w:customStyle="1" w:styleId="ttulo30">
    <w:name w:val="título3"/>
    <w:basedOn w:val="Normal"/>
    <w:rsid w:val="00B3319B"/>
    <w:pPr>
      <w:spacing w:line="360" w:lineRule="auto"/>
      <w:jc w:val="both"/>
    </w:pPr>
    <w:rPr>
      <w:rFonts w:ascii="Arial" w:eastAsia="MS Mincho" w:hAnsi="Arial" w:cs="Arial"/>
      <w:i/>
      <w:iCs/>
    </w:rPr>
  </w:style>
  <w:style w:type="paragraph" w:styleId="Textodenotaderodap">
    <w:name w:val="footnote text"/>
    <w:basedOn w:val="Normal"/>
    <w:link w:val="TextodenotaderodapChar"/>
    <w:rsid w:val="00B3319B"/>
    <w:pPr>
      <w:spacing w:after="120"/>
      <w:jc w:val="both"/>
    </w:pPr>
    <w:rPr>
      <w:snapToGrid w:val="0"/>
    </w:rPr>
  </w:style>
  <w:style w:type="character" w:customStyle="1" w:styleId="TextodenotaderodapChar">
    <w:name w:val="Texto de nota de rodapé Char"/>
    <w:basedOn w:val="Fontepargpadro"/>
    <w:link w:val="Textodenotaderodap"/>
    <w:rsid w:val="00B3319B"/>
    <w:rPr>
      <w:rFonts w:ascii="Times New Roman" w:eastAsia="Times New Roman" w:hAnsi="Times New Roman" w:cs="Times New Roman"/>
      <w:snapToGrid w:val="0"/>
      <w:sz w:val="20"/>
      <w:szCs w:val="20"/>
      <w:lang w:eastAsia="pt-BR"/>
    </w:rPr>
  </w:style>
  <w:style w:type="character" w:styleId="Refdenotaderodap">
    <w:name w:val="footnote reference"/>
    <w:rsid w:val="00B3319B"/>
    <w:rPr>
      <w:vertAlign w:val="superscript"/>
    </w:rPr>
  </w:style>
  <w:style w:type="paragraph" w:styleId="Recuodecorpodetexto">
    <w:name w:val="Body Text Indent"/>
    <w:basedOn w:val="Normal"/>
    <w:link w:val="RecuodecorpodetextoChar"/>
    <w:semiHidden/>
    <w:unhideWhenUsed/>
    <w:rsid w:val="00B3319B"/>
    <w:pPr>
      <w:spacing w:after="120"/>
      <w:ind w:left="283"/>
    </w:pPr>
  </w:style>
  <w:style w:type="character" w:customStyle="1" w:styleId="RecuodecorpodetextoChar">
    <w:name w:val="Recuo de corpo de texto Char"/>
    <w:basedOn w:val="Fontepargpadro"/>
    <w:link w:val="Recuodecorpodetexto"/>
    <w:semiHidden/>
    <w:rsid w:val="00B3319B"/>
    <w:rPr>
      <w:rFonts w:ascii="Times New Roman" w:eastAsia="Times New Roman" w:hAnsi="Times New Roman" w:cs="Times New Roman"/>
      <w:sz w:val="20"/>
      <w:szCs w:val="20"/>
      <w:lang w:eastAsia="pt-BR"/>
    </w:rPr>
  </w:style>
  <w:style w:type="paragraph" w:customStyle="1" w:styleId="BodyText31">
    <w:name w:val="Body Text 31"/>
    <w:basedOn w:val="Normal"/>
    <w:rsid w:val="00B3319B"/>
    <w:pPr>
      <w:widowControl w:val="0"/>
      <w:tabs>
        <w:tab w:val="left" w:pos="1134"/>
      </w:tabs>
      <w:jc w:val="both"/>
    </w:pPr>
    <w:rPr>
      <w:sz w:val="24"/>
    </w:rPr>
  </w:style>
  <w:style w:type="paragraph" w:customStyle="1" w:styleId="ListParagraph1">
    <w:name w:val="List Paragraph1"/>
    <w:basedOn w:val="Normal"/>
    <w:qFormat/>
    <w:rsid w:val="00B3319B"/>
    <w:pPr>
      <w:ind w:left="708"/>
    </w:pPr>
    <w:rPr>
      <w:sz w:val="24"/>
      <w:szCs w:val="24"/>
    </w:rPr>
  </w:style>
  <w:style w:type="paragraph" w:customStyle="1" w:styleId="Default">
    <w:name w:val="Default"/>
    <w:rsid w:val="00B3319B"/>
    <w:pPr>
      <w:autoSpaceDE w:val="0"/>
      <w:autoSpaceDN w:val="0"/>
      <w:adjustRightInd w:val="0"/>
      <w:spacing w:after="0" w:line="240" w:lineRule="auto"/>
    </w:pPr>
    <w:rPr>
      <w:rFonts w:ascii="Arial" w:hAnsi="Arial" w:cs="Arial"/>
      <w:color w:val="000000"/>
      <w:sz w:val="24"/>
      <w:szCs w:val="24"/>
    </w:rPr>
  </w:style>
  <w:style w:type="table" w:customStyle="1" w:styleId="ListaClara-nfase11">
    <w:name w:val="Lista Clara - Ênfase 11"/>
    <w:basedOn w:val="Tabelanormal"/>
    <w:uiPriority w:val="61"/>
    <w:rsid w:val="00B3319B"/>
    <w:pPr>
      <w:spacing w:after="0" w:line="240" w:lineRule="auto"/>
      <w:jc w:val="both"/>
    </w:pPr>
    <w:rPr>
      <w:rFonts w:ascii="Times New Roman" w:hAnsi="Times New Roman"/>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PargrafodaListaChar">
    <w:name w:val="Parágrafo da Lista Char"/>
    <w:link w:val="PargrafodaLista"/>
    <w:uiPriority w:val="34"/>
    <w:locked/>
    <w:rsid w:val="00A46203"/>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343985"/>
    <w:rPr>
      <w:sz w:val="16"/>
      <w:szCs w:val="16"/>
    </w:rPr>
  </w:style>
  <w:style w:type="paragraph" w:styleId="Reviso">
    <w:name w:val="Revision"/>
    <w:hidden/>
    <w:uiPriority w:val="99"/>
    <w:semiHidden/>
    <w:rsid w:val="00433447"/>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iduciario@simplificpavarini.com.br"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27</Pages>
  <Words>6994</Words>
  <Characters>37770</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Koury Lopes Advogados</dc:creator>
  <cp:lastModifiedBy>Matheus</cp:lastModifiedBy>
  <cp:revision>3</cp:revision>
  <dcterms:created xsi:type="dcterms:W3CDTF">2018-10-09T20:35:00Z</dcterms:created>
  <dcterms:modified xsi:type="dcterms:W3CDTF">2018-10-09T20:56:00Z</dcterms:modified>
</cp:coreProperties>
</file>