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3CD4E" w14:textId="77777777" w:rsidR="001963F8" w:rsidRPr="005930F7" w:rsidRDefault="001963F8" w:rsidP="001963F8">
      <w:pPr>
        <w:pBdr>
          <w:top w:val="thinThickMediumGap" w:sz="24" w:space="1" w:color="auto"/>
        </w:pBdr>
        <w:tabs>
          <w:tab w:val="left" w:pos="2552"/>
          <w:tab w:val="left" w:pos="3828"/>
        </w:tabs>
        <w:spacing w:line="300" w:lineRule="auto"/>
        <w:rPr>
          <w:rFonts w:asciiTheme="minorHAnsi" w:hAnsiTheme="minorHAnsi" w:cs="Tahoma"/>
          <w:b/>
        </w:rPr>
      </w:pPr>
    </w:p>
    <w:p w14:paraId="57A7E8CD" w14:textId="77777777" w:rsidR="001963F8" w:rsidRPr="005930F7" w:rsidRDefault="001963F8" w:rsidP="001963F8">
      <w:pPr>
        <w:pBdr>
          <w:top w:val="thinThickMediumGap" w:sz="24" w:space="1" w:color="auto"/>
        </w:pBdr>
        <w:tabs>
          <w:tab w:val="left" w:pos="2552"/>
          <w:tab w:val="left" w:pos="3828"/>
        </w:tabs>
        <w:spacing w:line="300" w:lineRule="auto"/>
        <w:jc w:val="center"/>
        <w:rPr>
          <w:rFonts w:asciiTheme="minorHAnsi" w:hAnsiTheme="minorHAnsi" w:cs="Tahoma"/>
          <w:b/>
        </w:rPr>
      </w:pPr>
      <w:r w:rsidRPr="005930F7">
        <w:rPr>
          <w:rFonts w:asciiTheme="minorHAnsi" w:hAnsiTheme="minorHAnsi" w:cs="Tahoma"/>
          <w:b/>
        </w:rPr>
        <w:t>TERMO DE SECURITIZAÇÃO DE CRÉDITOS IMOBILIÁRIOS DA</w:t>
      </w:r>
      <w:r w:rsidRPr="005930F7">
        <w:rPr>
          <w:rFonts w:asciiTheme="minorHAnsi" w:hAnsiTheme="minorHAnsi" w:cs="Tahoma"/>
          <w:b/>
        </w:rPr>
        <w:br/>
      </w:r>
      <w:r w:rsidRPr="005930F7">
        <w:rPr>
          <w:rFonts w:asciiTheme="minorHAnsi" w:hAnsiTheme="minorHAnsi" w:cs="Tahoma"/>
          <w:b/>
        </w:rPr>
        <w:br/>
      </w:r>
      <w:r w:rsidRPr="001963F8">
        <w:rPr>
          <w:rFonts w:asciiTheme="minorHAnsi" w:hAnsiTheme="minorHAnsi" w:cs="Tahoma"/>
          <w:b/>
          <w:highlight w:val="yellow"/>
        </w:rPr>
        <w:t>[●]</w:t>
      </w:r>
      <w:r w:rsidRPr="005930F7">
        <w:rPr>
          <w:rFonts w:asciiTheme="minorHAnsi" w:hAnsiTheme="minorHAnsi" w:cs="Tahoma"/>
          <w:b/>
        </w:rPr>
        <w:t xml:space="preserve">ª SÉRIE DA 1ª EMISSÃO DE </w:t>
      </w:r>
      <w:r w:rsidRPr="005930F7">
        <w:rPr>
          <w:rFonts w:asciiTheme="minorHAnsi" w:hAnsiTheme="minorHAnsi" w:cs="Tahoma"/>
          <w:b/>
        </w:rPr>
        <w:br/>
      </w:r>
      <w:r w:rsidRPr="005930F7">
        <w:rPr>
          <w:rFonts w:asciiTheme="minorHAnsi" w:hAnsiTheme="minorHAnsi" w:cs="Tahoma"/>
          <w:b/>
        </w:rPr>
        <w:br/>
        <w:t>CERTIFICADOS DE RECEBÍVEIS IMOBILIÁRIOS DA</w:t>
      </w:r>
      <w:r w:rsidRPr="005930F7">
        <w:rPr>
          <w:rFonts w:asciiTheme="minorHAnsi" w:hAnsiTheme="minorHAnsi" w:cs="Tahoma"/>
          <w:b/>
        </w:rPr>
        <w:br/>
      </w:r>
    </w:p>
    <w:p w14:paraId="5F9AD48A" w14:textId="77777777" w:rsidR="001963F8" w:rsidRPr="005930F7" w:rsidRDefault="001963F8" w:rsidP="001963F8">
      <w:pPr>
        <w:pStyle w:val="Ttulo"/>
        <w:tabs>
          <w:tab w:val="left" w:pos="2552"/>
          <w:tab w:val="left" w:pos="3828"/>
          <w:tab w:val="left" w:pos="4253"/>
        </w:tabs>
        <w:spacing w:line="300" w:lineRule="auto"/>
        <w:rPr>
          <w:rFonts w:asciiTheme="minorHAnsi" w:hAnsiTheme="minorHAnsi"/>
          <w:b w:val="0"/>
          <w:color w:val="000000"/>
          <w:sz w:val="22"/>
          <w:szCs w:val="22"/>
          <w:u w:val="none"/>
        </w:rPr>
      </w:pPr>
    </w:p>
    <w:p w14:paraId="51D8AAB1" w14:textId="77777777" w:rsidR="001963F8" w:rsidRPr="005930F7" w:rsidRDefault="001963F8" w:rsidP="001963F8">
      <w:pPr>
        <w:tabs>
          <w:tab w:val="left" w:pos="2552"/>
          <w:tab w:val="left" w:pos="3828"/>
        </w:tabs>
        <w:spacing w:line="300" w:lineRule="auto"/>
        <w:jc w:val="center"/>
        <w:rPr>
          <w:rFonts w:asciiTheme="minorHAnsi" w:hAnsiTheme="minorHAnsi"/>
        </w:rPr>
      </w:pPr>
    </w:p>
    <w:p w14:paraId="00192C1C" w14:textId="77777777" w:rsidR="001963F8" w:rsidRPr="005930F7" w:rsidRDefault="001963F8" w:rsidP="001963F8">
      <w:pPr>
        <w:tabs>
          <w:tab w:val="left" w:pos="2552"/>
          <w:tab w:val="left" w:pos="3828"/>
        </w:tabs>
        <w:spacing w:line="300" w:lineRule="auto"/>
        <w:jc w:val="center"/>
        <w:rPr>
          <w:rFonts w:asciiTheme="minorHAnsi" w:hAnsiTheme="minorHAnsi" w:cs="Tahoma"/>
        </w:rPr>
      </w:pPr>
      <w:r w:rsidRPr="005930F7">
        <w:rPr>
          <w:rFonts w:asciiTheme="minorHAnsi" w:hAnsiTheme="minorHAnsi"/>
          <w:noProof/>
        </w:rPr>
        <w:drawing>
          <wp:inline distT="0" distB="0" distL="0" distR="0" wp14:anchorId="2439C13B" wp14:editId="56B6B518">
            <wp:extent cx="3152775" cy="695325"/>
            <wp:effectExtent l="0" t="0" r="9525" b="9525"/>
            <wp:docPr id="1"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inline>
        </w:drawing>
      </w:r>
    </w:p>
    <w:p w14:paraId="60BDDF8C" w14:textId="77777777" w:rsidR="001963F8" w:rsidRPr="005930F7" w:rsidRDefault="001963F8" w:rsidP="001963F8">
      <w:pPr>
        <w:tabs>
          <w:tab w:val="left" w:pos="2552"/>
          <w:tab w:val="left" w:pos="3828"/>
        </w:tabs>
        <w:spacing w:line="300" w:lineRule="auto"/>
        <w:jc w:val="center"/>
        <w:rPr>
          <w:rFonts w:asciiTheme="minorHAnsi" w:hAnsiTheme="minorHAnsi" w:cs="Tahoma"/>
        </w:rPr>
      </w:pPr>
    </w:p>
    <w:p w14:paraId="6F35F299" w14:textId="77777777" w:rsidR="001963F8" w:rsidRPr="005930F7" w:rsidRDefault="001963F8" w:rsidP="001963F8">
      <w:pPr>
        <w:tabs>
          <w:tab w:val="left" w:pos="2552"/>
          <w:tab w:val="left" w:pos="3828"/>
        </w:tabs>
        <w:spacing w:line="300" w:lineRule="auto"/>
        <w:jc w:val="center"/>
        <w:rPr>
          <w:rFonts w:asciiTheme="minorHAnsi" w:hAnsiTheme="minorHAnsi"/>
        </w:rPr>
      </w:pPr>
      <w:r w:rsidRPr="005930F7">
        <w:rPr>
          <w:rFonts w:asciiTheme="minorHAnsi" w:hAnsiTheme="minorHAnsi" w:cs="Tahoma"/>
          <w:b/>
        </w:rPr>
        <w:t>HABITASEC</w:t>
      </w:r>
      <w:r w:rsidRPr="005930F7">
        <w:rPr>
          <w:rFonts w:asciiTheme="minorHAnsi" w:hAnsiTheme="minorHAnsi"/>
          <w:b/>
        </w:rPr>
        <w:t xml:space="preserve"> SECURITIZADORA</w:t>
      </w:r>
      <w:r w:rsidRPr="005930F7">
        <w:rPr>
          <w:rFonts w:asciiTheme="minorHAnsi" w:hAnsiTheme="minorHAnsi" w:cs="Tahoma"/>
          <w:b/>
        </w:rPr>
        <w:t> </w:t>
      </w:r>
      <w:r w:rsidRPr="005930F7">
        <w:rPr>
          <w:rFonts w:asciiTheme="minorHAnsi" w:hAnsiTheme="minorHAnsi"/>
          <w:b/>
        </w:rPr>
        <w:t>S.A.</w:t>
      </w:r>
      <w:r w:rsidRPr="005930F7">
        <w:rPr>
          <w:rFonts w:asciiTheme="minorHAnsi" w:hAnsiTheme="minorHAnsi" w:cs="Tahoma"/>
          <w:b/>
        </w:rPr>
        <w:br/>
      </w:r>
      <w:r w:rsidRPr="005930F7">
        <w:rPr>
          <w:rFonts w:asciiTheme="minorHAnsi" w:hAnsiTheme="minorHAnsi" w:cs="Tahoma"/>
        </w:rPr>
        <w:t>(</w:t>
      </w:r>
      <w:r w:rsidRPr="005930F7">
        <w:rPr>
          <w:rFonts w:asciiTheme="minorHAnsi" w:hAnsiTheme="minorHAnsi"/>
        </w:rPr>
        <w:t>Companhia Aberta</w:t>
      </w:r>
      <w:r w:rsidRPr="005930F7">
        <w:rPr>
          <w:rFonts w:asciiTheme="minorHAnsi" w:hAnsiTheme="minorHAnsi" w:cs="Tahoma"/>
        </w:rPr>
        <w:t>)</w:t>
      </w:r>
      <w:r w:rsidRPr="005930F7">
        <w:rPr>
          <w:rFonts w:asciiTheme="minorHAnsi" w:hAnsiTheme="minorHAnsi" w:cs="Tahoma"/>
        </w:rPr>
        <w:br/>
      </w:r>
      <w:r w:rsidRPr="005930F7">
        <w:rPr>
          <w:rFonts w:asciiTheme="minorHAnsi" w:hAnsiTheme="minorHAnsi"/>
        </w:rPr>
        <w:t xml:space="preserve">CNPJ/MF nº </w:t>
      </w:r>
      <w:r w:rsidRPr="005930F7">
        <w:rPr>
          <w:rFonts w:asciiTheme="minorHAnsi" w:hAnsiTheme="minorHAnsi" w:cs="Tahoma"/>
          <w:bCs/>
        </w:rPr>
        <w:t>09.304.427</w:t>
      </w:r>
      <w:r w:rsidRPr="005930F7">
        <w:rPr>
          <w:rFonts w:asciiTheme="minorHAnsi" w:hAnsiTheme="minorHAnsi"/>
        </w:rPr>
        <w:t>/0001-</w:t>
      </w:r>
      <w:r w:rsidRPr="005930F7">
        <w:rPr>
          <w:rFonts w:asciiTheme="minorHAnsi" w:hAnsiTheme="minorHAnsi" w:cs="Tahoma"/>
          <w:bCs/>
        </w:rPr>
        <w:t>58</w:t>
      </w:r>
    </w:p>
    <w:p w14:paraId="03A8BEEA" w14:textId="77777777" w:rsidR="001963F8" w:rsidRPr="005930F7" w:rsidRDefault="001963F8" w:rsidP="001963F8">
      <w:pPr>
        <w:tabs>
          <w:tab w:val="left" w:pos="2552"/>
          <w:tab w:val="left" w:pos="3828"/>
        </w:tabs>
        <w:spacing w:line="300" w:lineRule="auto"/>
        <w:jc w:val="center"/>
        <w:rPr>
          <w:rFonts w:asciiTheme="minorHAnsi" w:hAnsiTheme="minorHAnsi"/>
          <w:b/>
        </w:rPr>
      </w:pPr>
    </w:p>
    <w:p w14:paraId="7BB0B6B3" w14:textId="77777777" w:rsidR="001963F8" w:rsidRPr="005930F7" w:rsidRDefault="001963F8" w:rsidP="001963F8">
      <w:pPr>
        <w:tabs>
          <w:tab w:val="left" w:pos="2552"/>
          <w:tab w:val="left" w:pos="3828"/>
        </w:tabs>
        <w:spacing w:line="300" w:lineRule="auto"/>
        <w:jc w:val="center"/>
        <w:rPr>
          <w:rFonts w:asciiTheme="minorHAnsi" w:hAnsiTheme="minorHAnsi"/>
        </w:rPr>
      </w:pPr>
    </w:p>
    <w:p w14:paraId="455DEADC" w14:textId="77777777" w:rsidR="001963F8" w:rsidRPr="005930F7" w:rsidRDefault="001963F8" w:rsidP="001963F8">
      <w:pPr>
        <w:tabs>
          <w:tab w:val="left" w:pos="2552"/>
          <w:tab w:val="left" w:pos="3828"/>
        </w:tabs>
        <w:spacing w:line="300" w:lineRule="auto"/>
        <w:jc w:val="center"/>
        <w:rPr>
          <w:rFonts w:asciiTheme="minorHAnsi" w:hAnsiTheme="minorHAnsi"/>
        </w:rPr>
      </w:pPr>
    </w:p>
    <w:p w14:paraId="3F07E140" w14:textId="77777777" w:rsidR="001963F8" w:rsidRPr="005930F7" w:rsidRDefault="001963F8" w:rsidP="001963F8">
      <w:pPr>
        <w:tabs>
          <w:tab w:val="left" w:pos="2552"/>
          <w:tab w:val="left" w:pos="3828"/>
        </w:tabs>
        <w:spacing w:line="300" w:lineRule="auto"/>
        <w:jc w:val="center"/>
        <w:rPr>
          <w:rFonts w:asciiTheme="minorHAnsi" w:hAnsiTheme="minorHAnsi"/>
        </w:rPr>
      </w:pPr>
    </w:p>
    <w:p w14:paraId="2C591A3C" w14:textId="77777777" w:rsidR="001963F8" w:rsidRPr="005930F7" w:rsidRDefault="001963F8" w:rsidP="001963F8">
      <w:pPr>
        <w:tabs>
          <w:tab w:val="left" w:pos="2552"/>
          <w:tab w:val="left" w:pos="3828"/>
        </w:tabs>
        <w:spacing w:line="300" w:lineRule="auto"/>
        <w:jc w:val="center"/>
        <w:rPr>
          <w:rFonts w:asciiTheme="minorHAnsi" w:hAnsiTheme="minorHAnsi" w:cs="Tahoma"/>
        </w:rPr>
      </w:pPr>
      <w:r w:rsidRPr="005930F7">
        <w:rPr>
          <w:rFonts w:asciiTheme="minorHAnsi" w:hAnsiTheme="minorHAnsi" w:cs="Tahoma"/>
        </w:rPr>
        <w:t xml:space="preserve">São Paulo, </w:t>
      </w:r>
      <w:r w:rsidRPr="001963F8">
        <w:rPr>
          <w:rFonts w:asciiTheme="minorHAnsi" w:hAnsiTheme="minorHAnsi" w:cs="Tahoma"/>
          <w:highlight w:val="yellow"/>
        </w:rPr>
        <w:t>[●]</w:t>
      </w:r>
      <w:r w:rsidRPr="005930F7">
        <w:rPr>
          <w:rFonts w:asciiTheme="minorHAnsi" w:hAnsiTheme="minorHAnsi" w:cs="Tahoma"/>
        </w:rPr>
        <w:t xml:space="preserve"> de </w:t>
      </w:r>
      <w:r w:rsidRPr="001963F8">
        <w:rPr>
          <w:rFonts w:asciiTheme="minorHAnsi" w:hAnsiTheme="minorHAnsi" w:cs="Tahoma"/>
          <w:highlight w:val="yellow"/>
        </w:rPr>
        <w:t>[●]</w:t>
      </w:r>
      <w:r w:rsidRPr="005930F7">
        <w:rPr>
          <w:rFonts w:asciiTheme="minorHAnsi" w:hAnsiTheme="minorHAnsi" w:cs="Tahoma"/>
        </w:rPr>
        <w:t xml:space="preserve"> de 201</w:t>
      </w:r>
      <w:r>
        <w:rPr>
          <w:rFonts w:asciiTheme="minorHAnsi" w:hAnsiTheme="minorHAnsi" w:cs="Tahoma"/>
        </w:rPr>
        <w:t>8</w:t>
      </w:r>
    </w:p>
    <w:p w14:paraId="71503C4C" w14:textId="77777777" w:rsidR="001963F8" w:rsidRPr="005930F7" w:rsidRDefault="001963F8" w:rsidP="001963F8">
      <w:pPr>
        <w:pBdr>
          <w:bottom w:val="thinThickMediumGap" w:sz="24" w:space="1" w:color="auto"/>
        </w:pBdr>
        <w:tabs>
          <w:tab w:val="left" w:pos="2552"/>
          <w:tab w:val="left" w:pos="3828"/>
        </w:tabs>
        <w:spacing w:line="300" w:lineRule="auto"/>
        <w:jc w:val="center"/>
        <w:rPr>
          <w:rFonts w:asciiTheme="minorHAnsi" w:hAnsiTheme="minorHAnsi" w:cs="Tahoma"/>
        </w:rPr>
      </w:pPr>
    </w:p>
    <w:p w14:paraId="2E261AE8" w14:textId="77777777" w:rsidR="001963F8" w:rsidRPr="005930F7" w:rsidRDefault="001963F8" w:rsidP="001963F8">
      <w:pPr>
        <w:pStyle w:val="Ttulo"/>
        <w:tabs>
          <w:tab w:val="left" w:pos="2552"/>
          <w:tab w:val="left" w:pos="3828"/>
          <w:tab w:val="left" w:pos="4253"/>
        </w:tabs>
        <w:spacing w:line="300" w:lineRule="auto"/>
        <w:rPr>
          <w:rFonts w:asciiTheme="minorHAnsi" w:hAnsiTheme="minorHAnsi" w:cs="Tahoma"/>
          <w:b w:val="0"/>
          <w:color w:val="000000"/>
          <w:sz w:val="22"/>
          <w:szCs w:val="22"/>
          <w:highlight w:val="green"/>
          <w:u w:val="none"/>
        </w:rPr>
        <w:sectPr w:rsidR="001963F8" w:rsidRPr="005930F7" w:rsidSect="001963F8">
          <w:headerReference w:type="even" r:id="rId8"/>
          <w:headerReference w:type="default" r:id="rId9"/>
          <w:footerReference w:type="even" r:id="rId10"/>
          <w:footerReference w:type="default" r:id="rId11"/>
          <w:headerReference w:type="first" r:id="rId12"/>
          <w:footerReference w:type="first" r:id="rId13"/>
          <w:pgSz w:w="12242" w:h="15842" w:code="1"/>
          <w:pgMar w:top="2126" w:right="1134" w:bottom="720" w:left="1418" w:header="720" w:footer="720" w:gutter="0"/>
          <w:cols w:space="720"/>
          <w:noEndnote/>
          <w:docGrid w:linePitch="326"/>
        </w:sectPr>
      </w:pPr>
    </w:p>
    <w:p w14:paraId="06E31452" w14:textId="77777777" w:rsidR="001963F8" w:rsidRPr="005930F7" w:rsidRDefault="001963F8" w:rsidP="001963F8">
      <w:pPr>
        <w:tabs>
          <w:tab w:val="left" w:pos="2552"/>
          <w:tab w:val="left" w:pos="3828"/>
        </w:tabs>
        <w:spacing w:line="300" w:lineRule="auto"/>
        <w:jc w:val="center"/>
        <w:rPr>
          <w:rFonts w:asciiTheme="minorHAnsi" w:hAnsiTheme="minorHAnsi" w:cs="Tahoma"/>
          <w:b/>
          <w:u w:val="single"/>
        </w:rPr>
      </w:pPr>
      <w:r w:rsidRPr="005930F7">
        <w:rPr>
          <w:rFonts w:asciiTheme="minorHAnsi" w:hAnsiTheme="minorHAnsi" w:cs="Tahoma"/>
          <w:b/>
          <w:u w:val="single"/>
        </w:rPr>
        <w:lastRenderedPageBreak/>
        <w:t>ÍNDICE</w:t>
      </w:r>
    </w:p>
    <w:p w14:paraId="508F3FB1" w14:textId="77777777" w:rsidR="008C637D" w:rsidRPr="008C637D" w:rsidRDefault="001963F8">
      <w:pPr>
        <w:pStyle w:val="Sumrio2"/>
        <w:rPr>
          <w:rFonts w:asciiTheme="minorHAnsi" w:eastAsiaTheme="minorEastAsia" w:hAnsiTheme="minorHAnsi" w:cstheme="minorBidi"/>
          <w:noProof/>
        </w:rPr>
      </w:pPr>
      <w:r w:rsidRPr="004842AE">
        <w:rPr>
          <w:rFonts w:asciiTheme="minorHAnsi" w:hAnsiTheme="minorHAnsi" w:cs="Tahoma"/>
          <w:b/>
          <w:highlight w:val="yellow"/>
        </w:rPr>
        <w:fldChar w:fldCharType="begin"/>
      </w:r>
      <w:r w:rsidRPr="004842AE">
        <w:rPr>
          <w:rFonts w:asciiTheme="minorHAnsi" w:hAnsiTheme="minorHAnsi" w:cs="Tahoma"/>
          <w:b/>
          <w:highlight w:val="yellow"/>
        </w:rPr>
        <w:instrText xml:space="preserve"> TOC \o "1-3" \h \z \u </w:instrText>
      </w:r>
      <w:r w:rsidRPr="004842AE">
        <w:rPr>
          <w:rFonts w:asciiTheme="minorHAnsi" w:hAnsiTheme="minorHAnsi" w:cs="Tahoma"/>
          <w:b/>
          <w:highlight w:val="yellow"/>
        </w:rPr>
        <w:fldChar w:fldCharType="separate"/>
      </w:r>
      <w:hyperlink w:anchor="_Toc525926919" w:history="1">
        <w:r w:rsidR="008C637D" w:rsidRPr="008C637D">
          <w:rPr>
            <w:rStyle w:val="Hyperlink"/>
            <w:rFonts w:asciiTheme="minorHAnsi" w:hAnsiTheme="minorHAnsi"/>
            <w:noProof/>
          </w:rPr>
          <w:t>Cláusula 1ª – DAS DEFINIÇÕES, PRAZO E AUTORIZAÇÃO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_Toc525926919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r w:rsidR="00396524">
          <w:rPr>
            <w:rFonts w:asciiTheme="minorHAnsi" w:hAnsiTheme="minorHAnsi"/>
            <w:noProof/>
            <w:webHidden/>
          </w:rPr>
          <w:t>3</w:t>
        </w:r>
        <w:r w:rsidR="008C637D" w:rsidRPr="008C637D">
          <w:rPr>
            <w:rFonts w:asciiTheme="minorHAnsi" w:hAnsiTheme="minorHAnsi"/>
            <w:noProof/>
            <w:webHidden/>
          </w:rPr>
          <w:fldChar w:fldCharType="end"/>
        </w:r>
      </w:hyperlink>
    </w:p>
    <w:p w14:paraId="228B4218" w14:textId="77777777" w:rsidR="008C637D" w:rsidRPr="008C637D" w:rsidRDefault="00E3653F">
      <w:pPr>
        <w:pStyle w:val="Sumrio2"/>
        <w:rPr>
          <w:rFonts w:asciiTheme="minorHAnsi" w:eastAsiaTheme="minorEastAsia" w:hAnsiTheme="minorHAnsi" w:cstheme="minorBidi"/>
          <w:noProof/>
        </w:rPr>
      </w:pPr>
      <w:hyperlink w:anchor="_Toc525926920" w:history="1">
        <w:r w:rsidR="008C637D" w:rsidRPr="008C637D">
          <w:rPr>
            <w:rStyle w:val="Hyperlink"/>
            <w:rFonts w:asciiTheme="minorHAnsi" w:hAnsiTheme="minorHAnsi"/>
            <w:noProof/>
          </w:rPr>
          <w:t>Cláusula 2ª – DO OBJETO E DOS CRÉDITOS IMOBILIÁRIOS</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_Toc525926920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r w:rsidR="00396524">
          <w:rPr>
            <w:rFonts w:asciiTheme="minorHAnsi" w:hAnsiTheme="minorHAnsi"/>
            <w:noProof/>
            <w:webHidden/>
          </w:rPr>
          <w:t>15</w:t>
        </w:r>
        <w:r w:rsidR="008C637D" w:rsidRPr="008C637D">
          <w:rPr>
            <w:rFonts w:asciiTheme="minorHAnsi" w:hAnsiTheme="minorHAnsi"/>
            <w:noProof/>
            <w:webHidden/>
          </w:rPr>
          <w:fldChar w:fldCharType="end"/>
        </w:r>
      </w:hyperlink>
    </w:p>
    <w:p w14:paraId="53734F8F" w14:textId="77777777" w:rsidR="008C637D" w:rsidRPr="008C637D" w:rsidRDefault="00E3653F">
      <w:pPr>
        <w:pStyle w:val="Sumrio2"/>
        <w:rPr>
          <w:rFonts w:asciiTheme="minorHAnsi" w:eastAsiaTheme="minorEastAsia" w:hAnsiTheme="minorHAnsi" w:cstheme="minorBidi"/>
          <w:noProof/>
        </w:rPr>
      </w:pPr>
      <w:hyperlink w:anchor="_Toc525926921" w:history="1">
        <w:r w:rsidR="008C637D" w:rsidRPr="008C637D">
          <w:rPr>
            <w:rStyle w:val="Hyperlink"/>
            <w:rFonts w:asciiTheme="minorHAnsi" w:hAnsiTheme="minorHAnsi"/>
            <w:noProof/>
          </w:rPr>
          <w:t>Clausula 3ª – DA IDENTIFICAÇÃO DOS CRI E DA FORMA DE DISTRIBUIÇÃO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_Toc525926921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r w:rsidR="00396524">
          <w:rPr>
            <w:rFonts w:asciiTheme="minorHAnsi" w:hAnsiTheme="minorHAnsi"/>
            <w:noProof/>
            <w:webHidden/>
          </w:rPr>
          <w:t>17</w:t>
        </w:r>
        <w:r w:rsidR="008C637D" w:rsidRPr="008C637D">
          <w:rPr>
            <w:rFonts w:asciiTheme="minorHAnsi" w:hAnsiTheme="minorHAnsi"/>
            <w:noProof/>
            <w:webHidden/>
          </w:rPr>
          <w:fldChar w:fldCharType="end"/>
        </w:r>
      </w:hyperlink>
    </w:p>
    <w:p w14:paraId="09C00DAC"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"_Toc525926922" </w:instrText>
      </w:r>
      <w:r>
        <w:fldChar w:fldCharType="separate"/>
      </w:r>
      <w:r w:rsidR="008C637D" w:rsidRPr="008C637D">
        <w:rPr>
          <w:rStyle w:val="Hyperlink"/>
          <w:rFonts w:asciiTheme="minorHAnsi" w:hAnsiTheme="minorHAnsi"/>
          <w:noProof/>
        </w:rPr>
        <w:t>Cláusula 4ª – DA SUBSCRIÇÃO E INTEGRALIZAÇÃO DOS CRI</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_Toc525926922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3" w:author="Kely" w:date="2018-10-03T19:05:00Z">
        <w:r>
          <w:rPr>
            <w:rFonts w:asciiTheme="minorHAnsi" w:hAnsiTheme="minorHAnsi"/>
            <w:noProof/>
            <w:webHidden/>
          </w:rPr>
          <w:t>21</w:t>
        </w:r>
      </w:ins>
      <w:del w:id="4" w:author="Kely" w:date="2018-10-03T19:04:00Z">
        <w:r w:rsidR="008C637D" w:rsidRPr="008C637D" w:rsidDel="00396524">
          <w:rPr>
            <w:rFonts w:asciiTheme="minorHAnsi" w:hAnsiTheme="minorHAnsi"/>
            <w:noProof/>
            <w:webHidden/>
          </w:rPr>
          <w:delText>20</w:delText>
        </w:r>
      </w:del>
      <w:r w:rsidR="008C637D" w:rsidRPr="008C637D">
        <w:rPr>
          <w:rFonts w:asciiTheme="minorHAnsi" w:hAnsiTheme="minorHAnsi"/>
          <w:noProof/>
          <w:webHidden/>
        </w:rPr>
        <w:fldChar w:fldCharType="end"/>
      </w:r>
      <w:r>
        <w:rPr>
          <w:rFonts w:asciiTheme="minorHAnsi" w:hAnsiTheme="minorHAnsi"/>
          <w:noProof/>
        </w:rPr>
        <w:fldChar w:fldCharType="end"/>
      </w:r>
    </w:p>
    <w:p w14:paraId="27D94877"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"_Toc525926923" </w:instrText>
      </w:r>
      <w:r>
        <w:fldChar w:fldCharType="separate"/>
      </w:r>
      <w:r w:rsidR="008C637D" w:rsidRPr="008C637D">
        <w:rPr>
          <w:rStyle w:val="Hyperlink"/>
          <w:rFonts w:asciiTheme="minorHAnsi" w:hAnsiTheme="minorHAnsi"/>
          <w:noProof/>
        </w:rPr>
        <w:t>Cláusula 5ª– CÁLCULO DA ATUALIZAÇÃO MONETÁRIA DOS CRI, REMUNERAÇÃO DOS CRI, AMORTIZAÇÃO DE PRINCIPAL DOS CRI E PARCELA BRUTA DOS CRI</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_Toc525926923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5" w:author="Kely" w:date="2018-10-03T19:05:00Z">
        <w:r>
          <w:rPr>
            <w:rFonts w:asciiTheme="minorHAnsi" w:hAnsiTheme="minorHAnsi"/>
            <w:noProof/>
            <w:webHidden/>
          </w:rPr>
          <w:t>22</w:t>
        </w:r>
      </w:ins>
      <w:del w:id="6" w:author="Kely" w:date="2018-10-03T19:04:00Z">
        <w:r w:rsidR="008C637D" w:rsidRPr="008C637D" w:rsidDel="00396524">
          <w:rPr>
            <w:rFonts w:asciiTheme="minorHAnsi" w:hAnsiTheme="minorHAnsi"/>
            <w:noProof/>
            <w:webHidden/>
          </w:rPr>
          <w:delText>21</w:delText>
        </w:r>
      </w:del>
      <w:r w:rsidR="008C637D" w:rsidRPr="008C637D">
        <w:rPr>
          <w:rFonts w:asciiTheme="minorHAnsi" w:hAnsiTheme="minorHAnsi"/>
          <w:noProof/>
          <w:webHidden/>
        </w:rPr>
        <w:fldChar w:fldCharType="end"/>
      </w:r>
      <w:r>
        <w:rPr>
          <w:rFonts w:asciiTheme="minorHAnsi" w:hAnsiTheme="minorHAnsi"/>
          <w:noProof/>
        </w:rPr>
        <w:fldChar w:fldCharType="end"/>
      </w:r>
    </w:p>
    <w:p w14:paraId="55BDD3EC"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"_Toc525926924" </w:instrText>
      </w:r>
      <w:r>
        <w:fldChar w:fldCharType="separate"/>
      </w:r>
      <w:r w:rsidR="008C637D" w:rsidRPr="008C637D">
        <w:rPr>
          <w:rStyle w:val="Hyperlink"/>
          <w:rFonts w:asciiTheme="minorHAnsi" w:hAnsiTheme="minorHAnsi"/>
          <w:noProof/>
        </w:rPr>
        <w:t>Clausula 6ª- DAS OBRIGAÇÕES E DECLARAÇÕES DA EMISSORA</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_Toc525926924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7" w:author="Kely" w:date="2018-10-03T19:05:00Z">
        <w:r>
          <w:rPr>
            <w:rFonts w:asciiTheme="minorHAnsi" w:hAnsiTheme="minorHAnsi"/>
            <w:noProof/>
            <w:webHidden/>
          </w:rPr>
          <w:t>25</w:t>
        </w:r>
      </w:ins>
      <w:del w:id="8" w:author="Kely" w:date="2018-10-03T19:04:00Z">
        <w:r w:rsidR="008C637D" w:rsidRPr="008C637D" w:rsidDel="00396524">
          <w:rPr>
            <w:rFonts w:asciiTheme="minorHAnsi" w:hAnsiTheme="minorHAnsi"/>
            <w:noProof/>
            <w:webHidden/>
          </w:rPr>
          <w:delText>24</w:delText>
        </w:r>
      </w:del>
      <w:r w:rsidR="008C637D" w:rsidRPr="008C637D">
        <w:rPr>
          <w:rFonts w:asciiTheme="minorHAnsi" w:hAnsiTheme="minorHAnsi"/>
          <w:noProof/>
          <w:webHidden/>
        </w:rPr>
        <w:fldChar w:fldCharType="end"/>
      </w:r>
      <w:r>
        <w:rPr>
          <w:rFonts w:asciiTheme="minorHAnsi" w:hAnsiTheme="minorHAnsi"/>
          <w:noProof/>
        </w:rPr>
        <w:fldChar w:fldCharType="end"/>
      </w:r>
    </w:p>
    <w:p w14:paraId="6E77E4A4" w14:textId="77777777" w:rsidR="008C637D" w:rsidRPr="008C637D" w:rsidRDefault="00E3653F">
      <w:pPr>
        <w:pStyle w:val="Sumrio2"/>
        <w:rPr>
          <w:rFonts w:asciiTheme="minorHAnsi" w:eastAsiaTheme="minorEastAsia" w:hAnsiTheme="minorHAnsi" w:cstheme="minorBidi"/>
          <w:noProof/>
        </w:rPr>
      </w:pPr>
      <w:hyperlink w:anchor="_Toc525926925" w:history="1">
        <w:r w:rsidR="008C637D" w:rsidRPr="008C637D">
          <w:rPr>
            <w:rStyle w:val="Hyperlink"/>
            <w:rFonts w:asciiTheme="minorHAnsi" w:hAnsiTheme="minorHAnsi"/>
            <w:noProof/>
          </w:rPr>
          <w:t>Clausula 7ª– DAS GARANTIAS</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_Toc525926925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r w:rsidR="00396524">
          <w:rPr>
            <w:rFonts w:asciiTheme="minorHAnsi" w:hAnsiTheme="minorHAnsi"/>
            <w:noProof/>
            <w:webHidden/>
          </w:rPr>
          <w:t>27</w:t>
        </w:r>
        <w:r w:rsidR="008C637D" w:rsidRPr="008C637D">
          <w:rPr>
            <w:rFonts w:asciiTheme="minorHAnsi" w:hAnsiTheme="minorHAnsi"/>
            <w:noProof/>
            <w:webHidden/>
          </w:rPr>
          <w:fldChar w:fldCharType="end"/>
        </w:r>
      </w:hyperlink>
    </w:p>
    <w:p w14:paraId="088B549A" w14:textId="77777777" w:rsidR="008C637D" w:rsidRPr="008C637D" w:rsidRDefault="00E3653F">
      <w:pPr>
        <w:pStyle w:val="Sumrio2"/>
        <w:rPr>
          <w:rFonts w:asciiTheme="minorHAnsi" w:eastAsiaTheme="minorEastAsia" w:hAnsiTheme="minorHAnsi" w:cstheme="minorBidi"/>
          <w:noProof/>
        </w:rPr>
      </w:pPr>
      <w:hyperlink w:anchor="_Toc525926926" w:history="1">
        <w:r w:rsidR="008C637D" w:rsidRPr="008C637D">
          <w:rPr>
            <w:rStyle w:val="Hyperlink"/>
            <w:rFonts w:asciiTheme="minorHAnsi" w:hAnsiTheme="minorHAnsi"/>
            <w:noProof/>
          </w:rPr>
          <w:t>Clausula 8ª – DO FUNDO DE LIQUIDEZ, DO FUNDO DE OBRAS E DO FUNDO DE MARKETING</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_Toc525926926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r w:rsidR="00396524">
          <w:rPr>
            <w:rFonts w:asciiTheme="minorHAnsi" w:hAnsiTheme="minorHAnsi"/>
            <w:noProof/>
            <w:webHidden/>
          </w:rPr>
          <w:t>28</w:t>
        </w:r>
        <w:r w:rsidR="008C637D" w:rsidRPr="008C637D">
          <w:rPr>
            <w:rFonts w:asciiTheme="minorHAnsi" w:hAnsiTheme="minorHAnsi"/>
            <w:noProof/>
            <w:webHidden/>
          </w:rPr>
          <w:fldChar w:fldCharType="end"/>
        </w:r>
      </w:hyperlink>
    </w:p>
    <w:p w14:paraId="64395682"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"_Toc525926927" </w:instrText>
      </w:r>
      <w:r>
        <w:fldChar w:fldCharType="separate"/>
      </w:r>
      <w:r w:rsidR="008C637D" w:rsidRPr="008C637D">
        <w:rPr>
          <w:rStyle w:val="Hyperlink"/>
          <w:rFonts w:asciiTheme="minorHAnsi" w:hAnsiTheme="minorHAnsi"/>
          <w:noProof/>
        </w:rPr>
        <w:t>Clausula 9ª – DO REGIME FIDUCIÁRIO E DA ADMINISTRAÇÃO DO PATRIMÔNIO SEPARADO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_Toc525926927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9" w:author="Kely" w:date="2018-10-03T19:05:00Z">
        <w:r>
          <w:rPr>
            <w:rFonts w:asciiTheme="minorHAnsi" w:hAnsiTheme="minorHAnsi"/>
            <w:noProof/>
            <w:webHidden/>
          </w:rPr>
          <w:t>30</w:t>
        </w:r>
      </w:ins>
      <w:del w:id="10" w:author="Kely" w:date="2018-10-03T19:04:00Z">
        <w:r w:rsidR="008C637D" w:rsidRPr="008C637D" w:rsidDel="00396524">
          <w:rPr>
            <w:rFonts w:asciiTheme="minorHAnsi" w:hAnsiTheme="minorHAnsi"/>
            <w:noProof/>
            <w:webHidden/>
          </w:rPr>
          <w:delText>28</w:delText>
        </w:r>
      </w:del>
      <w:r w:rsidR="008C637D" w:rsidRPr="008C637D">
        <w:rPr>
          <w:rFonts w:asciiTheme="minorHAnsi" w:hAnsiTheme="minorHAnsi"/>
          <w:noProof/>
          <w:webHidden/>
        </w:rPr>
        <w:fldChar w:fldCharType="end"/>
      </w:r>
      <w:r>
        <w:rPr>
          <w:rFonts w:asciiTheme="minorHAnsi" w:hAnsiTheme="minorHAnsi"/>
          <w:noProof/>
        </w:rPr>
        <w:fldChar w:fldCharType="end"/>
      </w:r>
    </w:p>
    <w:p w14:paraId="06B8ACC5"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"_Toc525926928" </w:instrText>
      </w:r>
      <w:r>
        <w:fldChar w:fldCharType="separate"/>
      </w:r>
      <w:r w:rsidR="008C637D" w:rsidRPr="008C637D">
        <w:rPr>
          <w:rStyle w:val="Hyperlink"/>
          <w:rFonts w:asciiTheme="minorHAnsi" w:hAnsiTheme="minorHAnsi"/>
          <w:noProof/>
        </w:rPr>
        <w:t>Clausula 10ª– DO AGENTE FIDUCIÁRIO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_Toc525926928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11" w:author="Kely" w:date="2018-10-03T19:05:00Z">
        <w:r>
          <w:rPr>
            <w:rFonts w:asciiTheme="minorHAnsi" w:hAnsiTheme="minorHAnsi"/>
            <w:noProof/>
            <w:webHidden/>
          </w:rPr>
          <w:t>32</w:t>
        </w:r>
      </w:ins>
      <w:del w:id="12" w:author="Kely" w:date="2018-10-03T19:04:00Z">
        <w:r w:rsidR="008C637D" w:rsidRPr="008C637D" w:rsidDel="00396524">
          <w:rPr>
            <w:rFonts w:asciiTheme="minorHAnsi" w:hAnsiTheme="minorHAnsi"/>
            <w:noProof/>
            <w:webHidden/>
          </w:rPr>
          <w:delText>31</w:delText>
        </w:r>
      </w:del>
      <w:r w:rsidR="008C637D" w:rsidRPr="008C637D">
        <w:rPr>
          <w:rFonts w:asciiTheme="minorHAnsi" w:hAnsiTheme="minorHAnsi"/>
          <w:noProof/>
          <w:webHidden/>
        </w:rPr>
        <w:fldChar w:fldCharType="end"/>
      </w:r>
      <w:r>
        <w:rPr>
          <w:rFonts w:asciiTheme="minorHAnsi" w:hAnsiTheme="minorHAnsi"/>
          <w:noProof/>
        </w:rPr>
        <w:fldChar w:fldCharType="end"/>
      </w:r>
    </w:p>
    <w:p w14:paraId="75C8B87C"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"_Toc525926929" </w:instrText>
      </w:r>
      <w:r>
        <w:fldChar w:fldCharType="separate"/>
      </w:r>
      <w:r w:rsidR="008C637D" w:rsidRPr="008C637D">
        <w:rPr>
          <w:rStyle w:val="Hyperlink"/>
          <w:rFonts w:asciiTheme="minorHAnsi" w:hAnsiTheme="minorHAnsi"/>
          <w:noProof/>
        </w:rPr>
        <w:t>Cláusula 11ª – DA LIQUIDAÇÃO DO PATRIMÔNIO SEPARADO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_Toc525926929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13" w:author="Kely" w:date="2018-10-03T19:05:00Z">
        <w:r>
          <w:rPr>
            <w:rFonts w:asciiTheme="minorHAnsi" w:hAnsiTheme="minorHAnsi"/>
            <w:noProof/>
            <w:webHidden/>
          </w:rPr>
          <w:t>37</w:t>
        </w:r>
      </w:ins>
      <w:del w:id="14" w:author="Kely" w:date="2018-10-03T19:04:00Z">
        <w:r w:rsidR="008C637D" w:rsidRPr="008C637D" w:rsidDel="00396524">
          <w:rPr>
            <w:rFonts w:asciiTheme="minorHAnsi" w:hAnsiTheme="minorHAnsi"/>
            <w:noProof/>
            <w:webHidden/>
          </w:rPr>
          <w:delText>36</w:delText>
        </w:r>
      </w:del>
      <w:r w:rsidR="008C637D" w:rsidRPr="008C637D">
        <w:rPr>
          <w:rFonts w:asciiTheme="minorHAnsi" w:hAnsiTheme="minorHAnsi"/>
          <w:noProof/>
          <w:webHidden/>
        </w:rPr>
        <w:fldChar w:fldCharType="end"/>
      </w:r>
      <w:r>
        <w:rPr>
          <w:rFonts w:asciiTheme="minorHAnsi" w:hAnsiTheme="minorHAnsi"/>
          <w:noProof/>
        </w:rPr>
        <w:fldChar w:fldCharType="end"/>
      </w:r>
    </w:p>
    <w:p w14:paraId="305A72B8"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"_Toc525926930" </w:instrText>
      </w:r>
      <w:r>
        <w:fldChar w:fldCharType="separate"/>
      </w:r>
      <w:r w:rsidR="008C637D" w:rsidRPr="008C637D">
        <w:rPr>
          <w:rStyle w:val="Hyperlink"/>
          <w:rFonts w:asciiTheme="minorHAnsi" w:hAnsiTheme="minorHAnsi"/>
          <w:noProof/>
        </w:rPr>
        <w:t>Cláusula 12ª - DA ASSEMBLEIA DE TITULARES DE CRI</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_Toc525926930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15" w:author="Kely" w:date="2018-10-03T19:05:00Z">
        <w:r>
          <w:rPr>
            <w:rFonts w:asciiTheme="minorHAnsi" w:hAnsiTheme="minorHAnsi"/>
            <w:noProof/>
            <w:webHidden/>
          </w:rPr>
          <w:t>38</w:t>
        </w:r>
      </w:ins>
      <w:del w:id="16" w:author="Kely" w:date="2018-10-03T19:04:00Z">
        <w:r w:rsidR="008C637D" w:rsidRPr="008C637D" w:rsidDel="00396524">
          <w:rPr>
            <w:rFonts w:asciiTheme="minorHAnsi" w:hAnsiTheme="minorHAnsi"/>
            <w:noProof/>
            <w:webHidden/>
          </w:rPr>
          <w:delText>37</w:delText>
        </w:r>
      </w:del>
      <w:r w:rsidR="008C637D" w:rsidRPr="008C637D">
        <w:rPr>
          <w:rFonts w:asciiTheme="minorHAnsi" w:hAnsiTheme="minorHAnsi"/>
          <w:noProof/>
          <w:webHidden/>
        </w:rPr>
        <w:fldChar w:fldCharType="end"/>
      </w:r>
      <w:r>
        <w:rPr>
          <w:rFonts w:asciiTheme="minorHAnsi" w:hAnsiTheme="minorHAnsi"/>
          <w:noProof/>
        </w:rPr>
        <w:fldChar w:fldCharType="end"/>
      </w:r>
    </w:p>
    <w:p w14:paraId="18EFD87C"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"_Toc525926931" </w:instrText>
      </w:r>
      <w:r>
        <w:fldChar w:fldCharType="separate"/>
      </w:r>
      <w:r w:rsidR="008C637D" w:rsidRPr="008C637D">
        <w:rPr>
          <w:rStyle w:val="Hyperlink"/>
          <w:rFonts w:asciiTheme="minorHAnsi" w:hAnsiTheme="minorHAnsi"/>
          <w:noProof/>
        </w:rPr>
        <w:t>Clásusla 13ª - DAS DESPESAS DA EMISSÃO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_Toc525926931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17" w:author="Kely" w:date="2018-10-03T19:05:00Z">
        <w:r>
          <w:rPr>
            <w:rFonts w:asciiTheme="minorHAnsi" w:hAnsiTheme="minorHAnsi"/>
            <w:noProof/>
            <w:webHidden/>
          </w:rPr>
          <w:t>41</w:t>
        </w:r>
      </w:ins>
      <w:del w:id="18" w:author="Kely" w:date="2018-10-03T19:04:00Z">
        <w:r w:rsidR="008C637D" w:rsidRPr="008C637D" w:rsidDel="00396524">
          <w:rPr>
            <w:rFonts w:asciiTheme="minorHAnsi" w:hAnsiTheme="minorHAnsi"/>
            <w:noProof/>
            <w:webHidden/>
          </w:rPr>
          <w:delText>40</w:delText>
        </w:r>
      </w:del>
      <w:r w:rsidR="008C637D" w:rsidRPr="008C637D">
        <w:rPr>
          <w:rFonts w:asciiTheme="minorHAnsi" w:hAnsiTheme="minorHAnsi"/>
          <w:noProof/>
          <w:webHidden/>
        </w:rPr>
        <w:fldChar w:fldCharType="end"/>
      </w:r>
      <w:r>
        <w:rPr>
          <w:rFonts w:asciiTheme="minorHAnsi" w:hAnsiTheme="minorHAnsi"/>
          <w:noProof/>
        </w:rPr>
        <w:fldChar w:fldCharType="end"/>
      </w:r>
    </w:p>
    <w:p w14:paraId="4450C624"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"_Toc525926932" </w:instrText>
      </w:r>
      <w:r>
        <w:fldChar w:fldCharType="separate"/>
      </w:r>
      <w:r w:rsidR="008C637D" w:rsidRPr="008C637D">
        <w:rPr>
          <w:rStyle w:val="Hyperlink"/>
          <w:rFonts w:asciiTheme="minorHAnsi" w:hAnsiTheme="minorHAnsi"/>
          <w:noProof/>
        </w:rPr>
        <w:t>Cláusula 14ª -DO TRATAMENTO TRIBUTÁRIO APLICÁVEL</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_Toc525926932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19" w:author="Kely" w:date="2018-10-03T19:05:00Z">
        <w:r>
          <w:rPr>
            <w:rFonts w:asciiTheme="minorHAnsi" w:hAnsiTheme="minorHAnsi"/>
            <w:noProof/>
            <w:webHidden/>
          </w:rPr>
          <w:t>45</w:t>
        </w:r>
      </w:ins>
      <w:del w:id="20" w:author="Kely" w:date="2018-10-03T19:04:00Z">
        <w:r w:rsidR="008C637D" w:rsidRPr="008C637D" w:rsidDel="00396524">
          <w:rPr>
            <w:rFonts w:asciiTheme="minorHAnsi" w:hAnsiTheme="minorHAnsi"/>
            <w:noProof/>
            <w:webHidden/>
          </w:rPr>
          <w:delText>44</w:delText>
        </w:r>
      </w:del>
      <w:r w:rsidR="008C637D" w:rsidRPr="008C637D">
        <w:rPr>
          <w:rFonts w:asciiTheme="minorHAnsi" w:hAnsiTheme="minorHAnsi"/>
          <w:noProof/>
          <w:webHidden/>
        </w:rPr>
        <w:fldChar w:fldCharType="end"/>
      </w:r>
      <w:r>
        <w:rPr>
          <w:rFonts w:asciiTheme="minorHAnsi" w:hAnsiTheme="minorHAnsi"/>
          <w:noProof/>
        </w:rPr>
        <w:fldChar w:fldCharType="end"/>
      </w:r>
    </w:p>
    <w:p w14:paraId="69CE3CA6"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"_Toc525926933" </w:instrText>
      </w:r>
      <w:r>
        <w:fldChar w:fldCharType="separate"/>
      </w:r>
      <w:r w:rsidR="008C637D" w:rsidRPr="008C637D">
        <w:rPr>
          <w:rStyle w:val="Hyperlink"/>
          <w:rFonts w:asciiTheme="minorHAnsi" w:hAnsiTheme="minorHAnsi"/>
          <w:noProof/>
        </w:rPr>
        <w:t>Cláusula 15 - FATORES DE RISCO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_Toc525926933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21" w:author="Kely" w:date="2018-10-03T19:05:00Z">
        <w:r>
          <w:rPr>
            <w:rFonts w:asciiTheme="minorHAnsi" w:hAnsiTheme="minorHAnsi"/>
            <w:noProof/>
            <w:webHidden/>
          </w:rPr>
          <w:t>51</w:t>
        </w:r>
      </w:ins>
      <w:del w:id="22" w:author="Kely" w:date="2018-10-03T19:04:00Z">
        <w:r w:rsidR="008C637D" w:rsidRPr="008C637D" w:rsidDel="00396524">
          <w:rPr>
            <w:rFonts w:asciiTheme="minorHAnsi" w:hAnsiTheme="minorHAnsi"/>
            <w:noProof/>
            <w:webHidden/>
          </w:rPr>
          <w:delText>50</w:delText>
        </w:r>
      </w:del>
      <w:r w:rsidR="008C637D" w:rsidRPr="008C637D">
        <w:rPr>
          <w:rFonts w:asciiTheme="minorHAnsi" w:hAnsiTheme="minorHAnsi"/>
          <w:noProof/>
          <w:webHidden/>
        </w:rPr>
        <w:fldChar w:fldCharType="end"/>
      </w:r>
      <w:r>
        <w:rPr>
          <w:rFonts w:asciiTheme="minorHAnsi" w:hAnsiTheme="minorHAnsi"/>
          <w:noProof/>
        </w:rPr>
        <w:fldChar w:fldCharType="end"/>
      </w:r>
    </w:p>
    <w:p w14:paraId="27F9A9E3"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"_Toc525926934" </w:instrText>
      </w:r>
      <w:r>
        <w:fldChar w:fldCharType="separate"/>
      </w:r>
      <w:r w:rsidR="008C637D" w:rsidRPr="008C637D">
        <w:rPr>
          <w:rStyle w:val="Hyperlink"/>
          <w:rFonts w:asciiTheme="minorHAnsi" w:hAnsiTheme="minorHAnsi"/>
          <w:noProof/>
        </w:rPr>
        <w:t>Cláusula 16 - DA PUBLICIDADE</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_Toc525926934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23" w:author="Kely" w:date="2018-10-03T19:05:00Z">
        <w:r>
          <w:rPr>
            <w:rFonts w:asciiTheme="minorHAnsi" w:hAnsiTheme="minorHAnsi"/>
            <w:noProof/>
            <w:webHidden/>
          </w:rPr>
          <w:t>56</w:t>
        </w:r>
      </w:ins>
      <w:del w:id="24" w:author="Kely" w:date="2018-10-03T19:04:00Z">
        <w:r w:rsidR="008C637D" w:rsidRPr="008C637D" w:rsidDel="00396524">
          <w:rPr>
            <w:rFonts w:asciiTheme="minorHAnsi" w:hAnsiTheme="minorHAnsi"/>
            <w:noProof/>
            <w:webHidden/>
          </w:rPr>
          <w:delText>55</w:delText>
        </w:r>
      </w:del>
      <w:r w:rsidR="008C637D" w:rsidRPr="008C637D">
        <w:rPr>
          <w:rFonts w:asciiTheme="minorHAnsi" w:hAnsiTheme="minorHAnsi"/>
          <w:noProof/>
          <w:webHidden/>
        </w:rPr>
        <w:fldChar w:fldCharType="end"/>
      </w:r>
      <w:r>
        <w:rPr>
          <w:rFonts w:asciiTheme="minorHAnsi" w:hAnsiTheme="minorHAnsi"/>
          <w:noProof/>
        </w:rPr>
        <w:fldChar w:fldCharType="end"/>
      </w:r>
    </w:p>
    <w:p w14:paraId="2FF72D6D"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"_Toc525926935" </w:instrText>
      </w:r>
      <w:r>
        <w:fldChar w:fldCharType="separate"/>
      </w:r>
      <w:r w:rsidR="008C637D" w:rsidRPr="008C637D">
        <w:rPr>
          <w:rStyle w:val="Hyperlink"/>
          <w:rFonts w:asciiTheme="minorHAnsi" w:hAnsiTheme="minorHAnsi"/>
          <w:noProof/>
        </w:rPr>
        <w:t>Cláusula 17 - DO REGISTRO DO TERMO</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_Toc525926935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25" w:author="Kely" w:date="2018-10-03T19:05:00Z">
        <w:r>
          <w:rPr>
            <w:rFonts w:asciiTheme="minorHAnsi" w:hAnsiTheme="minorHAnsi"/>
            <w:noProof/>
            <w:webHidden/>
          </w:rPr>
          <w:t>57</w:t>
        </w:r>
      </w:ins>
      <w:del w:id="26" w:author="Kely" w:date="2018-10-03T19:04:00Z">
        <w:r w:rsidR="008C637D" w:rsidRPr="008C637D" w:rsidDel="00396524">
          <w:rPr>
            <w:rFonts w:asciiTheme="minorHAnsi" w:hAnsiTheme="minorHAnsi"/>
            <w:noProof/>
            <w:webHidden/>
          </w:rPr>
          <w:delText>55</w:delText>
        </w:r>
      </w:del>
      <w:r w:rsidR="008C637D" w:rsidRPr="008C637D">
        <w:rPr>
          <w:rFonts w:asciiTheme="minorHAnsi" w:hAnsiTheme="minorHAnsi"/>
          <w:noProof/>
          <w:webHidden/>
        </w:rPr>
        <w:fldChar w:fldCharType="end"/>
      </w:r>
      <w:r>
        <w:rPr>
          <w:rFonts w:asciiTheme="minorHAnsi" w:hAnsiTheme="minorHAnsi"/>
          <w:noProof/>
        </w:rPr>
        <w:fldChar w:fldCharType="end"/>
      </w:r>
    </w:p>
    <w:p w14:paraId="38967EC6" w14:textId="77777777" w:rsidR="008C637D" w:rsidRPr="008C637D" w:rsidRDefault="00396524">
      <w:pPr>
        <w:pStyle w:val="Sumrio2"/>
        <w:rPr>
          <w:rFonts w:asciiTheme="minorHAnsi" w:eastAsiaTheme="minorEastAsia" w:hAnsiTheme="minorHAnsi" w:cstheme="minorBidi"/>
          <w:noProof/>
        </w:rPr>
      </w:pPr>
      <w:r>
        <w:fldChar w:fldCharType="begin"/>
      </w:r>
      <w:r>
        <w:instrText xml:space="preserve"> HYPERLINK \l "_Toc525926936" </w:instrText>
      </w:r>
      <w:r>
        <w:fldChar w:fldCharType="separate"/>
      </w:r>
      <w:r w:rsidR="008C637D" w:rsidRPr="008C637D">
        <w:rPr>
          <w:rStyle w:val="Hyperlink"/>
          <w:rFonts w:asciiTheme="minorHAnsi" w:hAnsiTheme="minorHAnsi"/>
          <w:noProof/>
        </w:rPr>
        <w:t>Cláusula 18 - DAS NOTIFICAÇÕES</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_Toc525926936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27" w:author="Kely" w:date="2018-10-03T19:05:00Z">
        <w:r>
          <w:rPr>
            <w:rFonts w:asciiTheme="minorHAnsi" w:hAnsiTheme="minorHAnsi"/>
            <w:noProof/>
            <w:webHidden/>
          </w:rPr>
          <w:t>57</w:t>
        </w:r>
      </w:ins>
      <w:del w:id="28" w:author="Kely" w:date="2018-10-03T19:04:00Z">
        <w:r w:rsidR="008C637D" w:rsidRPr="008C637D" w:rsidDel="00396524">
          <w:rPr>
            <w:rFonts w:asciiTheme="minorHAnsi" w:hAnsiTheme="minorHAnsi"/>
            <w:noProof/>
            <w:webHidden/>
          </w:rPr>
          <w:delText>56</w:delText>
        </w:r>
      </w:del>
      <w:r w:rsidR="008C637D" w:rsidRPr="008C637D">
        <w:rPr>
          <w:rFonts w:asciiTheme="minorHAnsi" w:hAnsiTheme="minorHAnsi"/>
          <w:noProof/>
          <w:webHidden/>
        </w:rPr>
        <w:fldChar w:fldCharType="end"/>
      </w:r>
      <w:r>
        <w:rPr>
          <w:rFonts w:asciiTheme="minorHAnsi" w:hAnsiTheme="minorHAnsi"/>
          <w:noProof/>
        </w:rPr>
        <w:fldChar w:fldCharType="end"/>
      </w:r>
    </w:p>
    <w:p w14:paraId="008A330C" w14:textId="77777777" w:rsidR="008C637D" w:rsidRDefault="00396524">
      <w:pPr>
        <w:pStyle w:val="Sumrio2"/>
        <w:rPr>
          <w:rFonts w:asciiTheme="minorHAnsi" w:eastAsiaTheme="minorEastAsia" w:hAnsiTheme="minorHAnsi" w:cstheme="minorBidi"/>
          <w:noProof/>
        </w:rPr>
      </w:pPr>
      <w:r>
        <w:fldChar w:fldCharType="begin"/>
      </w:r>
      <w:r>
        <w:instrText xml:space="preserve"> HYPERLINK \l "_Toc525926937" </w:instrText>
      </w:r>
      <w:r>
        <w:fldChar w:fldCharType="separate"/>
      </w:r>
      <w:r w:rsidR="008C637D" w:rsidRPr="008C637D">
        <w:rPr>
          <w:rStyle w:val="Hyperlink"/>
          <w:rFonts w:asciiTheme="minorHAnsi" w:hAnsiTheme="minorHAnsi"/>
          <w:noProof/>
        </w:rPr>
        <w:t>Cláusula 20 – DA LEGISLAÇÃO APLICÁVEL E DA ARBITRAGEM</w:t>
      </w:r>
      <w:r w:rsidR="008C637D" w:rsidRPr="008C637D">
        <w:rPr>
          <w:rFonts w:asciiTheme="minorHAnsi" w:hAnsiTheme="minorHAnsi"/>
          <w:noProof/>
          <w:webHidden/>
        </w:rPr>
        <w:tab/>
      </w:r>
      <w:r w:rsidR="008C637D" w:rsidRPr="008C637D">
        <w:rPr>
          <w:rFonts w:asciiTheme="minorHAnsi" w:hAnsiTheme="minorHAnsi"/>
          <w:noProof/>
          <w:webHidden/>
        </w:rPr>
        <w:fldChar w:fldCharType="begin"/>
      </w:r>
      <w:r w:rsidR="008C637D" w:rsidRPr="008C637D">
        <w:rPr>
          <w:rFonts w:asciiTheme="minorHAnsi" w:hAnsiTheme="minorHAnsi"/>
          <w:noProof/>
          <w:webHidden/>
        </w:rPr>
        <w:instrText xml:space="preserve"> PAGEREF _Toc525926937 \h </w:instrText>
      </w:r>
      <w:r w:rsidR="008C637D" w:rsidRPr="008C637D">
        <w:rPr>
          <w:rFonts w:asciiTheme="minorHAnsi" w:hAnsiTheme="minorHAnsi"/>
          <w:noProof/>
          <w:webHidden/>
        </w:rPr>
      </w:r>
      <w:r w:rsidR="008C637D" w:rsidRPr="008C637D">
        <w:rPr>
          <w:rFonts w:asciiTheme="minorHAnsi" w:hAnsiTheme="minorHAnsi"/>
          <w:noProof/>
          <w:webHidden/>
        </w:rPr>
        <w:fldChar w:fldCharType="separate"/>
      </w:r>
      <w:ins w:id="29" w:author="Kely" w:date="2018-10-03T19:05:00Z">
        <w:r>
          <w:rPr>
            <w:rFonts w:asciiTheme="minorHAnsi" w:hAnsiTheme="minorHAnsi"/>
            <w:noProof/>
            <w:webHidden/>
          </w:rPr>
          <w:t>58</w:t>
        </w:r>
      </w:ins>
      <w:del w:id="30" w:author="Kely" w:date="2018-10-03T19:04:00Z">
        <w:r w:rsidR="008C637D" w:rsidRPr="008C637D" w:rsidDel="00396524">
          <w:rPr>
            <w:rFonts w:asciiTheme="minorHAnsi" w:hAnsiTheme="minorHAnsi"/>
            <w:noProof/>
            <w:webHidden/>
          </w:rPr>
          <w:delText>57</w:delText>
        </w:r>
      </w:del>
      <w:r w:rsidR="008C637D" w:rsidRPr="008C637D">
        <w:rPr>
          <w:rFonts w:asciiTheme="minorHAnsi" w:hAnsiTheme="minorHAnsi"/>
          <w:noProof/>
          <w:webHidden/>
        </w:rPr>
        <w:fldChar w:fldCharType="end"/>
      </w:r>
      <w:r>
        <w:rPr>
          <w:rFonts w:asciiTheme="minorHAnsi" w:hAnsiTheme="minorHAnsi"/>
          <w:noProof/>
        </w:rPr>
        <w:fldChar w:fldCharType="end"/>
      </w:r>
    </w:p>
    <w:p w14:paraId="50D500EA" w14:textId="77777777" w:rsidR="001963F8" w:rsidRPr="005930F7" w:rsidRDefault="001963F8" w:rsidP="001963F8">
      <w:pPr>
        <w:tabs>
          <w:tab w:val="left" w:pos="2552"/>
          <w:tab w:val="left" w:pos="3828"/>
        </w:tabs>
        <w:spacing w:line="300" w:lineRule="auto"/>
        <w:jc w:val="center"/>
        <w:rPr>
          <w:rFonts w:asciiTheme="minorHAnsi" w:hAnsiTheme="minorHAnsi" w:cs="Tahoma"/>
          <w:b/>
        </w:rPr>
      </w:pPr>
      <w:r w:rsidRPr="004842AE">
        <w:rPr>
          <w:rFonts w:asciiTheme="minorHAnsi" w:hAnsiTheme="minorHAnsi" w:cs="Tahoma"/>
          <w:b/>
          <w:highlight w:val="yellow"/>
        </w:rPr>
        <w:fldChar w:fldCharType="end"/>
      </w:r>
    </w:p>
    <w:p w14:paraId="1690FBA3" w14:textId="77777777" w:rsidR="001963F8" w:rsidRPr="005930F7" w:rsidRDefault="001963F8" w:rsidP="001963F8">
      <w:pPr>
        <w:tabs>
          <w:tab w:val="left" w:pos="2552"/>
          <w:tab w:val="left" w:pos="3828"/>
        </w:tabs>
        <w:spacing w:line="300" w:lineRule="auto"/>
        <w:rPr>
          <w:rFonts w:asciiTheme="minorHAnsi" w:hAnsiTheme="minorHAnsi"/>
        </w:rPr>
        <w:sectPr w:rsidR="001963F8" w:rsidRPr="005930F7" w:rsidSect="001963F8">
          <w:pgSz w:w="12240" w:h="15840"/>
          <w:pgMar w:top="1134" w:right="1134" w:bottom="720" w:left="1418" w:header="720" w:footer="720" w:gutter="0"/>
          <w:cols w:space="720"/>
          <w:noEndnote/>
          <w:docGrid w:linePitch="326"/>
        </w:sectPr>
      </w:pPr>
    </w:p>
    <w:p w14:paraId="53124700" w14:textId="77777777" w:rsidR="001963F8" w:rsidRPr="005930F7" w:rsidRDefault="001963F8" w:rsidP="001963F8">
      <w:pPr>
        <w:pStyle w:val="Ttulo"/>
        <w:tabs>
          <w:tab w:val="left" w:pos="2552"/>
          <w:tab w:val="left" w:pos="3828"/>
          <w:tab w:val="left" w:pos="4253"/>
        </w:tabs>
        <w:spacing w:line="300" w:lineRule="auto"/>
        <w:rPr>
          <w:rFonts w:asciiTheme="minorHAnsi" w:hAnsiTheme="minorHAnsi" w:cs="Tahoma"/>
          <w:color w:val="000000"/>
          <w:sz w:val="22"/>
          <w:szCs w:val="22"/>
          <w:u w:val="none"/>
        </w:rPr>
      </w:pPr>
      <w:r w:rsidRPr="005930F7">
        <w:rPr>
          <w:rFonts w:asciiTheme="minorHAnsi" w:hAnsiTheme="minorHAnsi" w:cs="Tahoma"/>
          <w:color w:val="000000"/>
          <w:sz w:val="22"/>
          <w:szCs w:val="22"/>
          <w:u w:val="none"/>
        </w:rPr>
        <w:lastRenderedPageBreak/>
        <w:t xml:space="preserve">TERMO DE SECURITIZAÇÃO DE CRÉDITOS IMOBILIÁRIOS DA </w:t>
      </w:r>
      <w:r w:rsidR="00A31429" w:rsidRPr="00A31429">
        <w:rPr>
          <w:rFonts w:asciiTheme="minorHAnsi" w:hAnsiTheme="minorHAnsi" w:cs="Tahoma"/>
          <w:sz w:val="22"/>
          <w:szCs w:val="22"/>
          <w:highlight w:val="yellow"/>
          <w:u w:val="none"/>
        </w:rPr>
        <w:t>[●]</w:t>
      </w:r>
      <w:r w:rsidRPr="005930F7">
        <w:rPr>
          <w:rFonts w:asciiTheme="minorHAnsi" w:hAnsiTheme="minorHAnsi" w:cs="Tahoma"/>
          <w:color w:val="000000"/>
          <w:sz w:val="22"/>
          <w:szCs w:val="22"/>
          <w:u w:val="none"/>
        </w:rPr>
        <w:t>ª SÉRIE DA 1</w:t>
      </w:r>
      <w:r w:rsidRPr="005930F7">
        <w:rPr>
          <w:rFonts w:asciiTheme="minorHAnsi" w:hAnsiTheme="minorHAnsi" w:cs="Tahoma"/>
          <w:sz w:val="22"/>
          <w:szCs w:val="22"/>
          <w:u w:val="none"/>
        </w:rPr>
        <w:t>ª</w:t>
      </w:r>
      <w:r w:rsidRPr="005930F7">
        <w:rPr>
          <w:rFonts w:asciiTheme="minorHAnsi" w:hAnsiTheme="minorHAnsi" w:cs="Tahoma"/>
          <w:color w:val="000000"/>
          <w:sz w:val="22"/>
          <w:szCs w:val="22"/>
          <w:u w:val="none"/>
        </w:rPr>
        <w:t> EMISSÃO DE CERTIFICADOS DE RECEBÍVEIS IMOBILIÁRIOS DA</w:t>
      </w:r>
      <w:r w:rsidRPr="005930F7">
        <w:rPr>
          <w:rFonts w:asciiTheme="minorHAnsi" w:hAnsiTheme="minorHAnsi" w:cs="Tahoma"/>
          <w:color w:val="000000"/>
          <w:sz w:val="22"/>
          <w:szCs w:val="22"/>
          <w:u w:val="none"/>
        </w:rPr>
        <w:br/>
      </w:r>
      <w:r w:rsidRPr="005930F7">
        <w:rPr>
          <w:rFonts w:asciiTheme="minorHAnsi" w:hAnsiTheme="minorHAnsi" w:cs="Tahoma"/>
          <w:sz w:val="22"/>
          <w:szCs w:val="22"/>
          <w:u w:val="none"/>
        </w:rPr>
        <w:t>HABITASEC SECURITIZADORA S.A.</w:t>
      </w:r>
    </w:p>
    <w:p w14:paraId="7F3A99F9" w14:textId="77777777" w:rsidR="001963F8" w:rsidRPr="005930F7" w:rsidRDefault="001963F8" w:rsidP="001963F8">
      <w:pPr>
        <w:tabs>
          <w:tab w:val="left" w:pos="2552"/>
          <w:tab w:val="left" w:pos="3828"/>
        </w:tabs>
        <w:spacing w:line="300" w:lineRule="auto"/>
        <w:jc w:val="both"/>
        <w:rPr>
          <w:rFonts w:asciiTheme="minorHAnsi" w:hAnsiTheme="minorHAnsi"/>
          <w:color w:val="000000"/>
        </w:rPr>
      </w:pPr>
      <w:bookmarkStart w:id="31" w:name="_DV_M2"/>
      <w:bookmarkStart w:id="32" w:name="_DV_M3"/>
      <w:bookmarkEnd w:id="31"/>
      <w:bookmarkEnd w:id="32"/>
      <w:r w:rsidRPr="005930F7">
        <w:rPr>
          <w:rFonts w:asciiTheme="minorHAnsi" w:hAnsiTheme="minorHAnsi"/>
          <w:color w:val="000000"/>
        </w:rPr>
        <w:t>Pelo presente instrumento particular, as partes:</w:t>
      </w:r>
    </w:p>
    <w:p w14:paraId="0631D089" w14:textId="77777777" w:rsidR="001963F8" w:rsidRPr="005930F7" w:rsidRDefault="001963F8" w:rsidP="001963F8">
      <w:pPr>
        <w:tabs>
          <w:tab w:val="left" w:pos="2552"/>
          <w:tab w:val="left" w:pos="3828"/>
        </w:tabs>
        <w:spacing w:line="300" w:lineRule="auto"/>
        <w:jc w:val="both"/>
        <w:rPr>
          <w:rFonts w:asciiTheme="minorHAnsi" w:hAnsiTheme="minorHAnsi"/>
          <w:color w:val="000000"/>
        </w:rPr>
      </w:pPr>
      <w:bookmarkStart w:id="33" w:name="_DV_M4"/>
      <w:bookmarkStart w:id="34" w:name="_DV_M5"/>
      <w:bookmarkEnd w:id="33"/>
      <w:bookmarkEnd w:id="34"/>
      <w:r w:rsidRPr="005930F7">
        <w:rPr>
          <w:rFonts w:asciiTheme="minorHAnsi" w:hAnsiTheme="minorHAnsi" w:cs="Tahoma"/>
          <w:b/>
        </w:rPr>
        <w:t xml:space="preserve">HABITASEC SECURITIZADORA </w:t>
      </w:r>
      <w:r w:rsidRPr="005930F7">
        <w:rPr>
          <w:rFonts w:asciiTheme="minorHAnsi" w:hAnsiTheme="minorHAnsi"/>
          <w:b/>
        </w:rPr>
        <w:t>S.A.</w:t>
      </w:r>
      <w:r w:rsidRPr="005930F7">
        <w:rPr>
          <w:rFonts w:asciiTheme="minorHAnsi" w:hAnsiTheme="minorHAnsi"/>
        </w:rPr>
        <w:t xml:space="preserve">, </w:t>
      </w:r>
      <w:r w:rsidRPr="005930F7">
        <w:rPr>
          <w:rFonts w:asciiTheme="minorHAnsi" w:hAnsiTheme="minorHAnsi" w:cs="Tahoma"/>
        </w:rPr>
        <w:t>companhia securitizadora</w:t>
      </w:r>
      <w:r w:rsidRPr="005930F7">
        <w:rPr>
          <w:rFonts w:asciiTheme="minorHAnsi" w:hAnsiTheme="minorHAnsi"/>
        </w:rPr>
        <w:t xml:space="preserve"> com sede na cidade de São Paulo, </w:t>
      </w:r>
      <w:r w:rsidRPr="005930F7">
        <w:rPr>
          <w:rFonts w:asciiTheme="minorHAnsi" w:hAnsiTheme="minorHAnsi" w:cs="Tahoma"/>
          <w:bCs/>
        </w:rPr>
        <w:t>Estado</w:t>
      </w:r>
      <w:r w:rsidRPr="005930F7">
        <w:rPr>
          <w:rFonts w:asciiTheme="minorHAnsi" w:hAnsiTheme="minorHAnsi"/>
        </w:rPr>
        <w:t xml:space="preserve"> de São Paulo, na Avenida Brigadeiro Faria Lima, 2.894 cj. 52, CEP 01451-000, inscrita no CNPJ/MF sob o nº</w:t>
      </w:r>
      <w:r w:rsidRPr="005930F7">
        <w:rPr>
          <w:rFonts w:asciiTheme="minorHAnsi" w:hAnsiTheme="minorHAnsi" w:cs="Tahoma"/>
          <w:bCs/>
        </w:rPr>
        <w:t> 09.304.427</w:t>
      </w:r>
      <w:r w:rsidRPr="005930F7">
        <w:rPr>
          <w:rFonts w:asciiTheme="minorHAnsi" w:hAnsiTheme="minorHAnsi"/>
        </w:rPr>
        <w:t>/0001-</w:t>
      </w:r>
      <w:r w:rsidRPr="005930F7">
        <w:rPr>
          <w:rFonts w:asciiTheme="minorHAnsi" w:hAnsiTheme="minorHAnsi" w:cs="Tahoma"/>
          <w:bCs/>
        </w:rPr>
        <w:t>58 e com seus atos constitutivos devidamente arquivados na Junta Comercial do Estado de São Paulo sob o NIRE 35.300.352.068</w:t>
      </w:r>
      <w:bookmarkStart w:id="35" w:name="_DV_C12"/>
      <w:r w:rsidRPr="005930F7">
        <w:rPr>
          <w:rFonts w:asciiTheme="minorHAnsi" w:hAnsiTheme="minorHAnsi"/>
        </w:rPr>
        <w:t>,</w:t>
      </w:r>
      <w:bookmarkEnd w:id="35"/>
      <w:r w:rsidRPr="005930F7">
        <w:rPr>
          <w:rFonts w:asciiTheme="minorHAnsi" w:hAnsiTheme="minorHAnsi"/>
        </w:rPr>
        <w:t xml:space="preserve"> neste ato representada </w:t>
      </w:r>
      <w:r w:rsidRPr="005930F7">
        <w:rPr>
          <w:rFonts w:asciiTheme="minorHAnsi" w:hAnsiTheme="minorHAnsi" w:cs="Tahoma"/>
          <w:bCs/>
        </w:rPr>
        <w:t>na forma</w:t>
      </w:r>
      <w:r w:rsidRPr="005930F7">
        <w:rPr>
          <w:rFonts w:asciiTheme="minorHAnsi" w:hAnsiTheme="minorHAnsi"/>
        </w:rPr>
        <w:t xml:space="preserve"> de seu estatuto social ("</w:t>
      </w:r>
      <w:r w:rsidRPr="005930F7">
        <w:rPr>
          <w:rFonts w:asciiTheme="minorHAnsi" w:hAnsiTheme="minorHAnsi"/>
          <w:u w:val="single"/>
        </w:rPr>
        <w:t>Emissora</w:t>
      </w:r>
      <w:r w:rsidRPr="005930F7">
        <w:rPr>
          <w:rFonts w:asciiTheme="minorHAnsi" w:hAnsiTheme="minorHAnsi"/>
        </w:rPr>
        <w:t>" ou "</w:t>
      </w:r>
      <w:r w:rsidRPr="005930F7">
        <w:rPr>
          <w:rFonts w:asciiTheme="minorHAnsi" w:hAnsiTheme="minorHAnsi"/>
          <w:u w:val="single"/>
        </w:rPr>
        <w:t>Securitizadora</w:t>
      </w:r>
      <w:r w:rsidRPr="005930F7">
        <w:rPr>
          <w:rFonts w:asciiTheme="minorHAnsi" w:hAnsiTheme="minorHAnsi"/>
        </w:rPr>
        <w:t>")</w:t>
      </w:r>
      <w:r w:rsidRPr="005930F7">
        <w:rPr>
          <w:rFonts w:asciiTheme="minorHAnsi" w:hAnsiTheme="minorHAnsi" w:cs="Tahoma"/>
        </w:rPr>
        <w:t>;</w:t>
      </w:r>
      <w:r w:rsidRPr="005930F7">
        <w:rPr>
          <w:rFonts w:asciiTheme="minorHAnsi" w:hAnsiTheme="minorHAnsi"/>
        </w:rPr>
        <w:t xml:space="preserve"> </w:t>
      </w:r>
      <w:r w:rsidRPr="005930F7">
        <w:rPr>
          <w:rFonts w:asciiTheme="minorHAnsi" w:hAnsiTheme="minorHAnsi"/>
          <w:color w:val="000000"/>
        </w:rPr>
        <w:t>e</w:t>
      </w:r>
    </w:p>
    <w:p w14:paraId="4019BA9D" w14:textId="6E51BF7B" w:rsidR="001963F8" w:rsidRPr="005930F7" w:rsidRDefault="00A31429" w:rsidP="001963F8">
      <w:pPr>
        <w:tabs>
          <w:tab w:val="left" w:pos="2552"/>
          <w:tab w:val="left" w:pos="3828"/>
        </w:tabs>
        <w:spacing w:line="300" w:lineRule="auto"/>
        <w:jc w:val="both"/>
        <w:rPr>
          <w:rFonts w:asciiTheme="minorHAnsi" w:hAnsiTheme="minorHAnsi"/>
          <w:color w:val="000000"/>
        </w:rPr>
      </w:pPr>
      <w:bookmarkStart w:id="36" w:name="_DV_M9"/>
      <w:bookmarkEnd w:id="36"/>
      <w:r w:rsidRPr="0044588E">
        <w:rPr>
          <w:rFonts w:asciiTheme="minorHAnsi" w:hAnsiTheme="minorHAnsi" w:cs="Arial"/>
          <w:b/>
        </w:rPr>
        <w:t>SIMPLIFIC PAVARINI DISTRIBUIDORA DE TÍTULOS E VALORES MOBILIÁRIOS LTDA</w:t>
      </w:r>
      <w:r w:rsidRPr="00DA761D">
        <w:rPr>
          <w:rFonts w:asciiTheme="minorHAnsi" w:hAnsiTheme="minorHAnsi" w:cs="Arial"/>
          <w:b/>
        </w:rPr>
        <w:t>.</w:t>
      </w:r>
      <w:r w:rsidRPr="00DA761D">
        <w:rPr>
          <w:rFonts w:asciiTheme="minorHAnsi" w:hAnsiTheme="minorHAnsi" w:cs="Arial"/>
        </w:rPr>
        <w:t xml:space="preserve">, instituição financeira, </w:t>
      </w:r>
      <w:ins w:id="37" w:author="Matheus" w:date="2018-10-04T16:30:00Z">
        <w:r w:rsidR="00E3653F">
          <w:rPr>
            <w:rFonts w:asciiTheme="minorHAnsi" w:hAnsiTheme="minorHAnsi"/>
          </w:rPr>
          <w:t xml:space="preserve"> com domicílio na Cidade de São Paulo, Estado de São Paulo, na Rua Joaquim Floriano, nº 466, Bloco B, cj. 1.401, CEP 04534-002, inscrita no CNPJ/MF sob o nº 15.227.994/0004-01, </w:t>
        </w:r>
        <w:r w:rsidR="00E3653F">
          <w:rPr>
            <w:rFonts w:asciiTheme="minorHAnsi" w:hAnsiTheme="minorHAnsi" w:cs="Arial"/>
          </w:rPr>
          <w:t xml:space="preserve">neste ato representada na forma de seu Contrato Social </w:t>
        </w:r>
      </w:ins>
      <w:del w:id="38" w:author="Matheus" w:date="2018-10-04T16:30:00Z">
        <w:r w:rsidRPr="00DA761D" w:rsidDel="00E3653F">
          <w:rPr>
            <w:rFonts w:asciiTheme="minorHAnsi" w:hAnsiTheme="minorHAnsi" w:cs="Arial"/>
          </w:rPr>
          <w:delText>com sede na cidade d</w:delText>
        </w:r>
        <w:r w:rsidDel="00E3653F">
          <w:rPr>
            <w:rFonts w:asciiTheme="minorHAnsi" w:hAnsiTheme="minorHAnsi" w:cs="Arial"/>
          </w:rPr>
          <w:delText>o Rio de Janeiro</w:delText>
        </w:r>
        <w:r w:rsidRPr="00DA761D" w:rsidDel="00E3653F">
          <w:rPr>
            <w:rFonts w:asciiTheme="minorHAnsi" w:hAnsiTheme="minorHAnsi" w:cs="Arial"/>
          </w:rPr>
          <w:delText>, Estado d</w:delText>
        </w:r>
        <w:r w:rsidDel="00E3653F">
          <w:rPr>
            <w:rFonts w:asciiTheme="minorHAnsi" w:hAnsiTheme="minorHAnsi" w:cs="Arial"/>
          </w:rPr>
          <w:delText>o</w:delText>
        </w:r>
        <w:r w:rsidRPr="00DA761D" w:rsidDel="00E3653F">
          <w:rPr>
            <w:rFonts w:asciiTheme="minorHAnsi" w:hAnsiTheme="minorHAnsi" w:cs="Arial"/>
          </w:rPr>
          <w:delText xml:space="preserve"> </w:delText>
        </w:r>
        <w:r w:rsidDel="00E3653F">
          <w:rPr>
            <w:rFonts w:asciiTheme="minorHAnsi" w:hAnsiTheme="minorHAnsi" w:cs="Arial"/>
          </w:rPr>
          <w:delText>Rio de Janeiro</w:delText>
        </w:r>
        <w:r w:rsidRPr="00DA761D" w:rsidDel="00E3653F">
          <w:rPr>
            <w:rFonts w:asciiTheme="minorHAnsi" w:hAnsiTheme="minorHAnsi" w:cs="Arial"/>
          </w:rPr>
          <w:delText xml:space="preserve">, na </w:delText>
        </w:r>
        <w:r w:rsidRPr="0044588E" w:rsidDel="00E3653F">
          <w:rPr>
            <w:rFonts w:asciiTheme="minorHAnsi" w:hAnsiTheme="minorHAnsi" w:cs="Arial"/>
          </w:rPr>
          <w:delText>Rua Sete de Setembro, 99, 24º andar, Centro</w:delText>
        </w:r>
        <w:r w:rsidRPr="00DA761D" w:rsidDel="00E3653F">
          <w:rPr>
            <w:rFonts w:asciiTheme="minorHAnsi" w:hAnsiTheme="minorHAnsi" w:cs="Arial"/>
          </w:rPr>
          <w:delText xml:space="preserve">, CEP </w:delText>
        </w:r>
        <w:r w:rsidRPr="009841C9" w:rsidDel="00E3653F">
          <w:rPr>
            <w:rFonts w:asciiTheme="minorHAnsi" w:hAnsiTheme="minorHAnsi" w:cs="Arial"/>
          </w:rPr>
          <w:delText>20050-005</w:delText>
        </w:r>
        <w:r w:rsidRPr="00DA761D" w:rsidDel="00E3653F">
          <w:rPr>
            <w:rFonts w:asciiTheme="minorHAnsi" w:hAnsiTheme="minorHAnsi" w:cs="Arial"/>
          </w:rPr>
          <w:delText xml:space="preserve">, inscrita no CNPJ/MF sob o nº </w:delText>
        </w:r>
        <w:r w:rsidRPr="009841C9" w:rsidDel="00E3653F">
          <w:rPr>
            <w:rFonts w:asciiTheme="minorHAnsi" w:hAnsiTheme="minorHAnsi" w:cs="Arial"/>
          </w:rPr>
          <w:delText>15.227.994/0001-50</w:delText>
        </w:r>
        <w:r w:rsidR="001963F8" w:rsidRPr="005930F7" w:rsidDel="00E3653F">
          <w:rPr>
            <w:rFonts w:asciiTheme="minorHAnsi" w:hAnsiTheme="minorHAnsi" w:cs="Tahoma"/>
          </w:rPr>
          <w:delText xml:space="preserve">, neste ato representada na forma de seu contrato social </w:delText>
        </w:r>
      </w:del>
      <w:r w:rsidR="001963F8" w:rsidRPr="005930F7">
        <w:rPr>
          <w:rFonts w:asciiTheme="minorHAnsi" w:hAnsiTheme="minorHAnsi" w:cs="Tahoma"/>
        </w:rPr>
        <w:t>("</w:t>
      </w:r>
      <w:r w:rsidR="001963F8" w:rsidRPr="005930F7">
        <w:rPr>
          <w:rFonts w:asciiTheme="minorHAnsi" w:hAnsiTheme="minorHAnsi" w:cs="Tahoma"/>
          <w:u w:val="single"/>
        </w:rPr>
        <w:t>Agente Fiduciário</w:t>
      </w:r>
      <w:r w:rsidR="001963F8" w:rsidRPr="005930F7">
        <w:rPr>
          <w:rFonts w:asciiTheme="minorHAnsi" w:hAnsiTheme="minorHAnsi" w:cs="Tahoma"/>
        </w:rPr>
        <w:t>")</w:t>
      </w:r>
      <w:r w:rsidR="001963F8" w:rsidRPr="005930F7">
        <w:rPr>
          <w:rFonts w:asciiTheme="minorHAnsi" w:hAnsiTheme="minorHAnsi"/>
        </w:rPr>
        <w:t xml:space="preserve">, </w:t>
      </w:r>
    </w:p>
    <w:p w14:paraId="3618DE45" w14:textId="77777777" w:rsidR="001963F8" w:rsidRPr="005930F7" w:rsidRDefault="001963F8" w:rsidP="001963F8">
      <w:pPr>
        <w:tabs>
          <w:tab w:val="left" w:pos="2552"/>
          <w:tab w:val="left" w:pos="3828"/>
        </w:tabs>
        <w:spacing w:line="300" w:lineRule="auto"/>
        <w:jc w:val="both"/>
        <w:rPr>
          <w:rFonts w:asciiTheme="minorHAnsi" w:hAnsiTheme="minorHAnsi"/>
        </w:rPr>
      </w:pPr>
      <w:r w:rsidRPr="005930F7">
        <w:rPr>
          <w:rFonts w:asciiTheme="minorHAnsi" w:hAnsiTheme="minorHAnsi" w:cs="Tahoma"/>
        </w:rPr>
        <w:t>Adiante designadas</w:t>
      </w:r>
      <w:r w:rsidRPr="005930F7">
        <w:rPr>
          <w:rFonts w:asciiTheme="minorHAnsi" w:hAnsiTheme="minorHAnsi"/>
        </w:rPr>
        <w:t xml:space="preserve"> em conjunto como “</w:t>
      </w:r>
      <w:r w:rsidRPr="005930F7">
        <w:rPr>
          <w:rFonts w:asciiTheme="minorHAnsi" w:hAnsiTheme="minorHAnsi"/>
          <w:u w:val="single"/>
        </w:rPr>
        <w:t>Partes</w:t>
      </w:r>
      <w:r w:rsidRPr="005930F7">
        <w:rPr>
          <w:rFonts w:asciiTheme="minorHAnsi" w:hAnsiTheme="minorHAnsi"/>
        </w:rPr>
        <w:t>” e, individualmente como “</w:t>
      </w:r>
      <w:r w:rsidRPr="005930F7">
        <w:rPr>
          <w:rFonts w:asciiTheme="minorHAnsi" w:hAnsiTheme="minorHAnsi"/>
          <w:u w:val="single"/>
        </w:rPr>
        <w:t>Parte</w:t>
      </w:r>
      <w:r w:rsidRPr="005930F7">
        <w:rPr>
          <w:rFonts w:asciiTheme="minorHAnsi" w:hAnsiTheme="minorHAnsi"/>
        </w:rPr>
        <w:t>”, firmam o presente Termo, de acordo com o artigo</w:t>
      </w:r>
      <w:r w:rsidRPr="005930F7">
        <w:rPr>
          <w:rFonts w:asciiTheme="minorHAnsi" w:hAnsiTheme="minorHAnsi" w:cs="Tahoma"/>
        </w:rPr>
        <w:t> </w:t>
      </w:r>
      <w:r w:rsidRPr="005930F7">
        <w:rPr>
          <w:rFonts w:asciiTheme="minorHAnsi" w:hAnsiTheme="minorHAnsi"/>
        </w:rPr>
        <w:t xml:space="preserve">8º da Lei </w:t>
      </w:r>
      <w:r w:rsidRPr="005930F7">
        <w:rPr>
          <w:rFonts w:asciiTheme="minorHAnsi" w:hAnsiTheme="minorHAnsi" w:cs="Tahoma"/>
        </w:rPr>
        <w:t>nº </w:t>
      </w:r>
      <w:r w:rsidRPr="005930F7">
        <w:rPr>
          <w:rFonts w:asciiTheme="minorHAnsi" w:hAnsiTheme="minorHAnsi"/>
        </w:rPr>
        <w:t xml:space="preserve">9.514 de 20 de novembro de 1997, conforme alterada, a Instrução CVM nº 414, de30 de dezembro de 2004, conforme alterada, a Instrução CVM nº 476, de 16 de janeiro de 2009, conforme alterada, </w:t>
      </w:r>
      <w:r w:rsidRPr="005930F7">
        <w:rPr>
          <w:rFonts w:asciiTheme="minorHAnsi" w:hAnsiTheme="minorHAnsi" w:cs="Trebuchet MS"/>
        </w:rPr>
        <w:t>demais disposições legais aplicáveis</w:t>
      </w:r>
      <w:r w:rsidRPr="005930F7">
        <w:rPr>
          <w:rFonts w:asciiTheme="minorHAnsi" w:hAnsiTheme="minorHAnsi"/>
        </w:rPr>
        <w:t xml:space="preserve">, bem como em consonância com o estatuto social da Emissora, para formalizar a securitização dos Créditos Imobiliários representados pela CCI e a correspondente emissão dos CRI pela Emissora, de acordo com as </w:t>
      </w:r>
      <w:r w:rsidRPr="005930F7">
        <w:rPr>
          <w:rFonts w:asciiTheme="minorHAnsi" w:hAnsiTheme="minorHAnsi" w:cs="Tahoma"/>
        </w:rPr>
        <w:t>cláusulas</w:t>
      </w:r>
      <w:r w:rsidRPr="005930F7">
        <w:rPr>
          <w:rFonts w:asciiTheme="minorHAnsi" w:hAnsiTheme="minorHAnsi"/>
        </w:rPr>
        <w:t xml:space="preserve"> e condições</w:t>
      </w:r>
      <w:r w:rsidRPr="005930F7">
        <w:rPr>
          <w:rFonts w:asciiTheme="minorHAnsi" w:hAnsiTheme="minorHAnsi" w:cs="Tahoma"/>
        </w:rPr>
        <w:t xml:space="preserve"> abaixo</w:t>
      </w:r>
      <w:r w:rsidRPr="005930F7">
        <w:rPr>
          <w:rFonts w:asciiTheme="minorHAnsi" w:hAnsiTheme="minorHAnsi"/>
        </w:rPr>
        <w:t>.</w:t>
      </w:r>
    </w:p>
    <w:p w14:paraId="7313D09C" w14:textId="77777777" w:rsidR="001963F8" w:rsidRPr="005930F7" w:rsidRDefault="001963F8" w:rsidP="001963F8">
      <w:pPr>
        <w:pStyle w:val="Ttulo2"/>
        <w:numPr>
          <w:ilvl w:val="0"/>
          <w:numId w:val="4"/>
        </w:numPr>
        <w:tabs>
          <w:tab w:val="left" w:pos="2552"/>
          <w:tab w:val="left" w:pos="3828"/>
        </w:tabs>
        <w:spacing w:line="300" w:lineRule="auto"/>
        <w:rPr>
          <w:rFonts w:asciiTheme="minorHAnsi" w:hAnsiTheme="minorHAnsi"/>
          <w:color w:val="000000"/>
          <w:szCs w:val="22"/>
        </w:rPr>
      </w:pPr>
      <w:bookmarkStart w:id="39" w:name="_DV_M10"/>
      <w:bookmarkStart w:id="40" w:name="_Toc110076260"/>
      <w:bookmarkStart w:id="41" w:name="_Toc163380698"/>
      <w:bookmarkStart w:id="42" w:name="_Toc180553531"/>
      <w:bookmarkStart w:id="43" w:name="_Toc434586151"/>
      <w:bookmarkStart w:id="44" w:name="_Toc525926919"/>
      <w:bookmarkEnd w:id="39"/>
      <w:r w:rsidRPr="005930F7">
        <w:rPr>
          <w:rFonts w:asciiTheme="minorHAnsi" w:hAnsiTheme="minorHAnsi"/>
          <w:color w:val="000000"/>
          <w:szCs w:val="22"/>
        </w:rPr>
        <w:t>– DAS DEFINIÇÕES</w:t>
      </w:r>
      <w:bookmarkEnd w:id="40"/>
      <w:bookmarkEnd w:id="41"/>
      <w:bookmarkEnd w:id="42"/>
      <w:r w:rsidRPr="005930F7">
        <w:rPr>
          <w:rFonts w:asciiTheme="minorHAnsi" w:hAnsiTheme="minorHAnsi"/>
          <w:color w:val="000000"/>
          <w:szCs w:val="22"/>
        </w:rPr>
        <w:t>, PRAZO E AUTORIZAÇÃO</w:t>
      </w:r>
      <w:bookmarkEnd w:id="43"/>
      <w:bookmarkEnd w:id="44"/>
    </w:p>
    <w:p w14:paraId="5A36DED1" w14:textId="77777777" w:rsidR="001963F8" w:rsidRDefault="001963F8" w:rsidP="001963F8">
      <w:pPr>
        <w:spacing w:line="300" w:lineRule="auto"/>
        <w:jc w:val="both"/>
        <w:rPr>
          <w:rFonts w:asciiTheme="minorHAnsi" w:hAnsiTheme="minorHAnsi" w:cs="Tahoma"/>
          <w:color w:val="000000"/>
        </w:rPr>
      </w:pPr>
      <w:bookmarkStart w:id="45" w:name="_DV_M11"/>
      <w:bookmarkEnd w:id="45"/>
      <w:r>
        <w:rPr>
          <w:rFonts w:asciiTheme="minorHAnsi" w:hAnsiTheme="minorHAnsi" w:cs="Tahoma"/>
          <w:color w:val="000000"/>
        </w:rPr>
        <w:t>1.1.</w:t>
      </w:r>
      <w:r>
        <w:rPr>
          <w:rFonts w:asciiTheme="minorHAnsi" w:hAnsiTheme="minorHAnsi" w:cs="Tahoma"/>
          <w:color w:val="000000"/>
        </w:rPr>
        <w:tab/>
      </w:r>
      <w:r w:rsidRPr="005930F7">
        <w:rPr>
          <w:rFonts w:asciiTheme="minorHAnsi" w:hAnsiTheme="minorHAnsi" w:cs="Tahoma"/>
          <w:color w:val="000000"/>
        </w:rPr>
        <w:t xml:space="preserve">Para os fins deste </w:t>
      </w:r>
      <w:r w:rsidRPr="00B82E11">
        <w:rPr>
          <w:rFonts w:asciiTheme="minorHAnsi" w:hAnsiTheme="minorHAnsi"/>
        </w:rPr>
        <w:t>Termo</w:t>
      </w:r>
      <w:r w:rsidRPr="005930F7">
        <w:rPr>
          <w:rFonts w:asciiTheme="minorHAnsi" w:hAnsiTheme="minorHAnsi" w:cs="Tahoma"/>
          <w:color w:val="000000"/>
        </w:rPr>
        <w:t xml:space="preserve"> de Se</w:t>
      </w:r>
      <w:r w:rsidR="00A31429">
        <w:rPr>
          <w:rFonts w:asciiTheme="minorHAnsi" w:hAnsiTheme="minorHAnsi" w:cs="Tahoma"/>
          <w:color w:val="000000"/>
        </w:rPr>
        <w:t>c</w:t>
      </w:r>
      <w:r w:rsidRPr="005930F7">
        <w:rPr>
          <w:rFonts w:asciiTheme="minorHAnsi" w:hAnsiTheme="minorHAnsi" w:cs="Tahoma"/>
          <w:color w:val="000000"/>
        </w:rPr>
        <w:t>uritização, adotam-se as seguintes definições, sem prejuízo daquelas que forem estabelecidas no corpo do presente.</w:t>
      </w:r>
    </w:p>
    <w:p w14:paraId="060ED25E" w14:textId="77777777" w:rsidR="001963F8" w:rsidRPr="005930F7" w:rsidRDefault="001963F8" w:rsidP="001963F8">
      <w:pPr>
        <w:spacing w:line="300" w:lineRule="auto"/>
        <w:jc w:val="both"/>
        <w:rPr>
          <w:rFonts w:asciiTheme="minorHAnsi" w:hAnsiTheme="minorHAnsi" w:cs="Tahoma"/>
          <w:b/>
          <w:color w:val="000000"/>
        </w:rPr>
      </w:pPr>
      <w:r>
        <w:rPr>
          <w:rFonts w:asciiTheme="minorHAnsi" w:hAnsiTheme="minorHAnsi" w:cs="Tahoma"/>
          <w:color w:val="000000"/>
        </w:rPr>
        <w:t>1.2.</w:t>
      </w:r>
      <w:r>
        <w:rPr>
          <w:rFonts w:asciiTheme="minorHAnsi" w:hAnsiTheme="minorHAnsi" w:cs="Tahoma"/>
          <w:color w:val="000000"/>
        </w:rPr>
        <w:tab/>
      </w:r>
      <w:r w:rsidRPr="005930F7">
        <w:rPr>
          <w:rFonts w:asciiTheme="minorHAnsi" w:hAnsiTheme="minorHAnsi" w:cs="Tahoma"/>
          <w:color w:val="000000"/>
        </w:rPr>
        <w:t xml:space="preserve">Exceto se expressamente indicado: (i) palavras e expressões em maiúsculas, não definidas neste Termo de Securitização, terão o significado previsto abaixo ou nos Documentos da </w:t>
      </w:r>
      <w:r>
        <w:rPr>
          <w:rFonts w:asciiTheme="minorHAnsi" w:hAnsiTheme="minorHAnsi" w:cs="Tahoma"/>
          <w:color w:val="000000"/>
        </w:rPr>
        <w:t xml:space="preserve">Operação </w:t>
      </w:r>
      <w:r w:rsidRPr="005930F7">
        <w:rPr>
          <w:rFonts w:asciiTheme="minorHAnsi" w:hAnsiTheme="minorHAnsi" w:cs="Tahoma"/>
          <w:color w:val="000000"/>
        </w:rPr>
        <w:t>(abaixo definido); e (ii)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480"/>
      </w:tblGrid>
      <w:tr w:rsidR="001963F8" w:rsidRPr="005930F7" w14:paraId="3746F60D" w14:textId="77777777" w:rsidTr="001963F8">
        <w:tc>
          <w:tcPr>
            <w:tcW w:w="3240" w:type="dxa"/>
          </w:tcPr>
          <w:p w14:paraId="01A91CD8"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Ações </w:t>
            </w:r>
            <w:r w:rsidR="00F54319">
              <w:rPr>
                <w:rFonts w:asciiTheme="minorHAnsi" w:hAnsiTheme="minorHAnsi" w:cs="Tahoma"/>
                <w:u w:val="single"/>
              </w:rPr>
              <w:t>Aroeira</w:t>
            </w:r>
            <w:r w:rsidRPr="005930F7">
              <w:rPr>
                <w:rFonts w:asciiTheme="minorHAnsi" w:hAnsiTheme="minorHAnsi" w:cs="Tahoma"/>
              </w:rPr>
              <w:t>"</w:t>
            </w:r>
          </w:p>
        </w:tc>
        <w:tc>
          <w:tcPr>
            <w:tcW w:w="6480" w:type="dxa"/>
          </w:tcPr>
          <w:p w14:paraId="4FC442E4" w14:textId="77777777" w:rsidR="001963F8" w:rsidRPr="005930F7" w:rsidRDefault="00171B52"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Significa a totalidade das ações de titularidade da </w:t>
            </w:r>
            <w:r>
              <w:rPr>
                <w:rFonts w:asciiTheme="minorHAnsi" w:hAnsiTheme="minorHAnsi" w:cs="Tahoma"/>
              </w:rPr>
              <w:t>Jatobá</w:t>
            </w:r>
            <w:r w:rsidR="00987953">
              <w:rPr>
                <w:rFonts w:asciiTheme="minorHAnsi" w:hAnsiTheme="minorHAnsi" w:cs="Tahoma"/>
              </w:rPr>
              <w:t xml:space="preserve"> e 34% das ações de titularidade da Cedente</w:t>
            </w:r>
            <w:r w:rsidRPr="005930F7">
              <w:rPr>
                <w:rFonts w:asciiTheme="minorHAnsi" w:hAnsiTheme="minorHAnsi" w:cs="Tahoma"/>
              </w:rPr>
              <w:t xml:space="preserve">, de emissão da </w:t>
            </w:r>
            <w:r>
              <w:rPr>
                <w:rFonts w:asciiTheme="minorHAnsi" w:hAnsiTheme="minorHAnsi" w:cs="Tahoma"/>
                <w:color w:val="000000"/>
              </w:rPr>
              <w:t>Aroeira</w:t>
            </w:r>
            <w:r w:rsidRPr="005930F7">
              <w:rPr>
                <w:rFonts w:asciiTheme="minorHAnsi" w:hAnsiTheme="minorHAnsi" w:cs="Tahoma"/>
                <w:color w:val="000000"/>
              </w:rPr>
              <w:t xml:space="preserve">, representativas de </w:t>
            </w:r>
            <w:r w:rsidR="00987953">
              <w:rPr>
                <w:rFonts w:asciiTheme="minorHAnsi" w:hAnsiTheme="minorHAnsi" w:cs="Tahoma"/>
                <w:color w:val="000000"/>
              </w:rPr>
              <w:t>34</w:t>
            </w:r>
            <w:r w:rsidRPr="005930F7">
              <w:rPr>
                <w:rFonts w:asciiTheme="minorHAnsi" w:hAnsiTheme="minorHAnsi" w:cs="Tahoma"/>
                <w:color w:val="000000"/>
              </w:rPr>
              <w:t>% (</w:t>
            </w:r>
            <w:r w:rsidR="00987953">
              <w:rPr>
                <w:rFonts w:asciiTheme="minorHAnsi" w:hAnsiTheme="minorHAnsi" w:cs="Tahoma"/>
                <w:color w:val="000000"/>
              </w:rPr>
              <w:t xml:space="preserve">trinta e quatro </w:t>
            </w:r>
            <w:r w:rsidRPr="005930F7">
              <w:rPr>
                <w:rFonts w:asciiTheme="minorHAnsi" w:hAnsiTheme="minorHAnsi" w:cs="Tahoma"/>
                <w:color w:val="000000"/>
              </w:rPr>
              <w:t>por cento) do seu capital social.</w:t>
            </w:r>
          </w:p>
        </w:tc>
      </w:tr>
      <w:tr w:rsidR="001963F8" w:rsidRPr="005930F7" w14:paraId="39440EE5" w14:textId="77777777" w:rsidTr="001963F8">
        <w:tc>
          <w:tcPr>
            <w:tcW w:w="3240" w:type="dxa"/>
          </w:tcPr>
          <w:p w14:paraId="385A3221"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Ações </w:t>
            </w:r>
            <w:r w:rsidR="00F54319">
              <w:rPr>
                <w:rFonts w:asciiTheme="minorHAnsi" w:hAnsiTheme="minorHAnsi" w:cs="Tahoma"/>
                <w:u w:val="single"/>
              </w:rPr>
              <w:t>Jatobá</w:t>
            </w:r>
            <w:r w:rsidRPr="005930F7">
              <w:rPr>
                <w:rFonts w:asciiTheme="minorHAnsi" w:hAnsiTheme="minorHAnsi" w:cs="Tahoma"/>
              </w:rPr>
              <w:t>"</w:t>
            </w:r>
          </w:p>
        </w:tc>
        <w:tc>
          <w:tcPr>
            <w:tcW w:w="6480" w:type="dxa"/>
          </w:tcPr>
          <w:p w14:paraId="7741FAEB"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Significa a totalidade das ações </w:t>
            </w:r>
            <w:r w:rsidRPr="00133957">
              <w:rPr>
                <w:rFonts w:asciiTheme="minorHAnsi" w:hAnsiTheme="minorHAnsi" w:cs="Tahoma"/>
              </w:rPr>
              <w:t xml:space="preserve">de emissão da </w:t>
            </w:r>
            <w:r w:rsidR="00F54319">
              <w:rPr>
                <w:rFonts w:asciiTheme="minorHAnsi" w:hAnsiTheme="minorHAnsi" w:cs="Tahoma"/>
              </w:rPr>
              <w:t>Jatobá</w:t>
            </w:r>
            <w:r w:rsidRPr="00133957">
              <w:rPr>
                <w:rFonts w:asciiTheme="minorHAnsi" w:hAnsiTheme="minorHAnsi" w:cs="Tahoma"/>
              </w:rPr>
              <w:t xml:space="preserve">, representativas </w:t>
            </w:r>
            <w:r w:rsidRPr="00133957">
              <w:rPr>
                <w:rFonts w:asciiTheme="minorHAnsi" w:hAnsiTheme="minorHAnsi" w:cs="Tahoma"/>
              </w:rPr>
              <w:lastRenderedPageBreak/>
              <w:t>de 100% (cem por cento) do seu capital social.</w:t>
            </w:r>
          </w:p>
        </w:tc>
      </w:tr>
      <w:tr w:rsidR="001963F8" w:rsidRPr="005930F7" w14:paraId="2ADC55A7" w14:textId="77777777" w:rsidTr="001963F8">
        <w:tc>
          <w:tcPr>
            <w:tcW w:w="3240" w:type="dxa"/>
          </w:tcPr>
          <w:p w14:paraId="02FC350C" w14:textId="77777777"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lastRenderedPageBreak/>
              <w:t>"</w:t>
            </w:r>
            <w:r w:rsidRPr="005930F7">
              <w:rPr>
                <w:rFonts w:asciiTheme="minorHAnsi" w:hAnsiTheme="minorHAnsi" w:cs="Tahoma"/>
                <w:u w:val="single"/>
              </w:rPr>
              <w:t>Agente Fiduciário</w:t>
            </w:r>
            <w:r w:rsidRPr="005930F7">
              <w:rPr>
                <w:rFonts w:asciiTheme="minorHAnsi" w:hAnsiTheme="minorHAnsi" w:cs="Tahoma"/>
              </w:rPr>
              <w:t>" ou "</w:t>
            </w:r>
            <w:r w:rsidRPr="005930F7">
              <w:rPr>
                <w:rFonts w:asciiTheme="minorHAnsi" w:hAnsiTheme="minorHAnsi" w:cs="Tahoma"/>
                <w:u w:val="single"/>
              </w:rPr>
              <w:t>Instituição Custodiante</w:t>
            </w:r>
            <w:r w:rsidRPr="005930F7">
              <w:rPr>
                <w:rFonts w:asciiTheme="minorHAnsi" w:hAnsiTheme="minorHAnsi" w:cs="Tahoma"/>
              </w:rPr>
              <w:t>"</w:t>
            </w:r>
          </w:p>
        </w:tc>
        <w:tc>
          <w:tcPr>
            <w:tcW w:w="6480" w:type="dxa"/>
          </w:tcPr>
          <w:p w14:paraId="208BB646"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A </w:t>
            </w:r>
            <w:r w:rsidR="00D02CF6" w:rsidRPr="0044588E">
              <w:rPr>
                <w:rFonts w:asciiTheme="minorHAnsi" w:hAnsiTheme="minorHAnsi" w:cs="Arial"/>
                <w:b/>
              </w:rPr>
              <w:t>SIMPLIFIC PAVARINI DISTRIBUIDORA DE TÍTULOS E VALORES MOBILIÁRIOS LTDA</w:t>
            </w:r>
            <w:r w:rsidRPr="005930F7">
              <w:rPr>
                <w:rFonts w:asciiTheme="minorHAnsi" w:hAnsiTheme="minorHAnsi" w:cs="Tahoma"/>
                <w:b/>
              </w:rPr>
              <w:t>.</w:t>
            </w:r>
            <w:r w:rsidRPr="005930F7">
              <w:rPr>
                <w:rFonts w:asciiTheme="minorHAnsi" w:hAnsiTheme="minorHAnsi" w:cs="Tahoma"/>
              </w:rPr>
              <w:t>, acima qualificada.</w:t>
            </w:r>
          </w:p>
        </w:tc>
      </w:tr>
      <w:tr w:rsidR="001963F8" w:rsidRPr="005930F7" w:rsidDel="009E634C" w14:paraId="1A9D34D1" w14:textId="77777777" w:rsidTr="001963F8">
        <w:tc>
          <w:tcPr>
            <w:tcW w:w="3240" w:type="dxa"/>
          </w:tcPr>
          <w:p w14:paraId="61CEB751"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Alienação Fiduciária de Ações </w:t>
            </w:r>
            <w:r w:rsidR="00D02CF6">
              <w:rPr>
                <w:rFonts w:asciiTheme="minorHAnsi" w:hAnsiTheme="minorHAnsi" w:cs="Tahoma"/>
                <w:u w:val="single"/>
              </w:rPr>
              <w:t>Aroeira</w:t>
            </w:r>
            <w:r w:rsidRPr="005930F7">
              <w:rPr>
                <w:rFonts w:asciiTheme="minorHAnsi" w:hAnsiTheme="minorHAnsi" w:cs="Tahoma"/>
              </w:rPr>
              <w:t>"</w:t>
            </w:r>
          </w:p>
        </w:tc>
        <w:tc>
          <w:tcPr>
            <w:tcW w:w="6480" w:type="dxa"/>
          </w:tcPr>
          <w:p w14:paraId="525B7B7C" w14:textId="77777777" w:rsidR="001963F8" w:rsidRPr="005930F7" w:rsidRDefault="001963F8" w:rsidP="001963F8">
            <w:pPr>
              <w:tabs>
                <w:tab w:val="left" w:pos="2552"/>
                <w:tab w:val="left" w:pos="3828"/>
              </w:tabs>
              <w:snapToGrid w:val="0"/>
              <w:spacing w:line="300" w:lineRule="auto"/>
              <w:jc w:val="both"/>
              <w:rPr>
                <w:rFonts w:asciiTheme="minorHAnsi" w:hAnsiTheme="minorHAnsi" w:cs="Calibri"/>
              </w:rPr>
            </w:pPr>
            <w:r w:rsidRPr="005930F7">
              <w:rPr>
                <w:rFonts w:asciiTheme="minorHAnsi" w:hAnsiTheme="minorHAnsi" w:cs="Calibri"/>
              </w:rPr>
              <w:t>A alienação fiduciária d</w:t>
            </w:r>
            <w:r w:rsidR="00996D4D">
              <w:rPr>
                <w:rFonts w:asciiTheme="minorHAnsi" w:hAnsiTheme="minorHAnsi" w:cs="Calibri"/>
              </w:rPr>
              <w:t>as</w:t>
            </w:r>
            <w:r w:rsidRPr="005930F7">
              <w:rPr>
                <w:rFonts w:asciiTheme="minorHAnsi" w:hAnsiTheme="minorHAnsi" w:cs="Calibri"/>
              </w:rPr>
              <w:t xml:space="preserve"> </w:t>
            </w:r>
            <w:r w:rsidR="00996D4D">
              <w:rPr>
                <w:rFonts w:asciiTheme="minorHAnsi" w:hAnsiTheme="minorHAnsi" w:cs="Calibri"/>
              </w:rPr>
              <w:t>A</w:t>
            </w:r>
            <w:r w:rsidRPr="005930F7">
              <w:rPr>
                <w:rFonts w:asciiTheme="minorHAnsi" w:hAnsiTheme="minorHAnsi" w:cs="Calibri"/>
              </w:rPr>
              <w:t xml:space="preserve">ções </w:t>
            </w:r>
            <w:r w:rsidR="00D02CF6">
              <w:rPr>
                <w:rFonts w:asciiTheme="minorHAnsi" w:hAnsiTheme="minorHAnsi" w:cs="Arial"/>
              </w:rPr>
              <w:t>Aroeira</w:t>
            </w:r>
            <w:r w:rsidRPr="005930F7">
              <w:rPr>
                <w:rFonts w:asciiTheme="minorHAnsi" w:hAnsiTheme="minorHAnsi" w:cs="Arial"/>
              </w:rPr>
              <w:t>, bem como a cessão fiduciária dos direitos relacionados a essas Ações</w:t>
            </w:r>
            <w:r w:rsidR="00D02CF6">
              <w:rPr>
                <w:rFonts w:asciiTheme="minorHAnsi" w:hAnsiTheme="minorHAnsi" w:cs="Arial"/>
              </w:rPr>
              <w:t xml:space="preserve"> Aroeira</w:t>
            </w:r>
            <w:r w:rsidRPr="005930F7">
              <w:rPr>
                <w:rFonts w:asciiTheme="minorHAnsi" w:hAnsiTheme="minorHAnsi" w:cs="Arial"/>
              </w:rPr>
              <w:t xml:space="preserve">, outorgadas pela </w:t>
            </w:r>
            <w:r w:rsidR="00D02CF6" w:rsidRPr="005930F7">
              <w:rPr>
                <w:rFonts w:asciiTheme="minorHAnsi" w:hAnsiTheme="minorHAnsi" w:cs="Tahoma"/>
              </w:rPr>
              <w:t>Cedente</w:t>
            </w:r>
            <w:r w:rsidR="00D02CF6">
              <w:rPr>
                <w:rFonts w:asciiTheme="minorHAnsi" w:hAnsiTheme="minorHAnsi" w:cs="Tahoma"/>
              </w:rPr>
              <w:t>, da Castanheira, da Jatobá e da Pitangueira</w:t>
            </w:r>
            <w:r w:rsidRPr="005930F7">
              <w:rPr>
                <w:rFonts w:asciiTheme="minorHAnsi" w:hAnsiTheme="minorHAnsi" w:cs="Arial"/>
              </w:rPr>
              <w:t xml:space="preserve"> em favor da Emissora.</w:t>
            </w:r>
          </w:p>
        </w:tc>
      </w:tr>
      <w:tr w:rsidR="001963F8" w:rsidRPr="005930F7" w14:paraId="51E90714" w14:textId="77777777" w:rsidTr="001963F8">
        <w:tc>
          <w:tcPr>
            <w:tcW w:w="3240" w:type="dxa"/>
          </w:tcPr>
          <w:p w14:paraId="1BFFF791"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Alienação Fiduciária de Ações </w:t>
            </w:r>
            <w:r w:rsidR="00C2388D">
              <w:rPr>
                <w:rFonts w:asciiTheme="minorHAnsi" w:hAnsiTheme="minorHAnsi" w:cs="Tahoma"/>
                <w:u w:val="single"/>
              </w:rPr>
              <w:t>Jatobá</w:t>
            </w:r>
            <w:r w:rsidRPr="005930F7">
              <w:rPr>
                <w:rFonts w:asciiTheme="minorHAnsi" w:hAnsiTheme="minorHAnsi" w:cs="Tahoma"/>
              </w:rPr>
              <w:t>"</w:t>
            </w:r>
          </w:p>
        </w:tc>
        <w:tc>
          <w:tcPr>
            <w:tcW w:w="6480" w:type="dxa"/>
          </w:tcPr>
          <w:p w14:paraId="45C92DA6" w14:textId="77777777" w:rsidR="001963F8" w:rsidRPr="005930F7" w:rsidRDefault="001963F8" w:rsidP="001963F8">
            <w:pPr>
              <w:tabs>
                <w:tab w:val="left" w:pos="2552"/>
                <w:tab w:val="left" w:pos="3828"/>
              </w:tabs>
              <w:snapToGrid w:val="0"/>
              <w:spacing w:line="300" w:lineRule="auto"/>
              <w:jc w:val="both"/>
              <w:rPr>
                <w:rFonts w:asciiTheme="minorHAnsi" w:hAnsiTheme="minorHAnsi" w:cs="Calibri"/>
              </w:rPr>
            </w:pPr>
            <w:r w:rsidRPr="005930F7">
              <w:rPr>
                <w:rFonts w:asciiTheme="minorHAnsi" w:hAnsiTheme="minorHAnsi" w:cs="Calibri"/>
              </w:rPr>
              <w:t>A alienação fiduciária d</w:t>
            </w:r>
            <w:r w:rsidR="00996D4D">
              <w:rPr>
                <w:rFonts w:asciiTheme="minorHAnsi" w:hAnsiTheme="minorHAnsi" w:cs="Calibri"/>
              </w:rPr>
              <w:t>as</w:t>
            </w:r>
            <w:r w:rsidRPr="005930F7">
              <w:rPr>
                <w:rFonts w:asciiTheme="minorHAnsi" w:hAnsiTheme="minorHAnsi" w:cs="Calibri"/>
              </w:rPr>
              <w:t xml:space="preserve"> </w:t>
            </w:r>
            <w:r w:rsidR="00996D4D">
              <w:rPr>
                <w:rFonts w:asciiTheme="minorHAnsi" w:hAnsiTheme="minorHAnsi" w:cs="Calibri"/>
              </w:rPr>
              <w:t xml:space="preserve">Ações </w:t>
            </w:r>
            <w:r w:rsidR="00CF6B1D">
              <w:rPr>
                <w:rFonts w:asciiTheme="minorHAnsi" w:hAnsiTheme="minorHAnsi" w:cs="Arial"/>
              </w:rPr>
              <w:t>Jatobá</w:t>
            </w:r>
            <w:r w:rsidRPr="005930F7">
              <w:rPr>
                <w:rFonts w:asciiTheme="minorHAnsi" w:hAnsiTheme="minorHAnsi" w:cs="Arial"/>
              </w:rPr>
              <w:t xml:space="preserve">, bem como a cessão fiduciária dos direitos relacionados a essas </w:t>
            </w:r>
            <w:r w:rsidR="00CF6B1D">
              <w:rPr>
                <w:rFonts w:asciiTheme="minorHAnsi" w:hAnsiTheme="minorHAnsi" w:cs="Arial"/>
              </w:rPr>
              <w:t>Ações Jatobá</w:t>
            </w:r>
            <w:r w:rsidRPr="005930F7">
              <w:rPr>
                <w:rFonts w:asciiTheme="minorHAnsi" w:hAnsiTheme="minorHAnsi" w:cs="Arial"/>
              </w:rPr>
              <w:t>, outorgadas p</w:t>
            </w:r>
            <w:r w:rsidR="00CF6B1D">
              <w:rPr>
                <w:rFonts w:asciiTheme="minorHAnsi" w:hAnsiTheme="minorHAnsi" w:cs="Arial"/>
              </w:rPr>
              <w:t xml:space="preserve">or Ciro e Everaldo </w:t>
            </w:r>
            <w:r w:rsidRPr="005930F7">
              <w:rPr>
                <w:rFonts w:asciiTheme="minorHAnsi" w:hAnsiTheme="minorHAnsi" w:cs="Arial"/>
              </w:rPr>
              <w:t>em favor da Emissora.</w:t>
            </w:r>
          </w:p>
        </w:tc>
      </w:tr>
      <w:tr w:rsidR="001963F8" w:rsidRPr="005930F7" w14:paraId="773012AD" w14:textId="77777777" w:rsidTr="001963F8">
        <w:tc>
          <w:tcPr>
            <w:tcW w:w="3240" w:type="dxa"/>
          </w:tcPr>
          <w:p w14:paraId="73C178EF" w14:textId="77777777" w:rsidR="001963F8" w:rsidRPr="005930F7" w:rsidRDefault="001963F8" w:rsidP="001963F8">
            <w:pPr>
              <w:tabs>
                <w:tab w:val="left" w:pos="2552"/>
                <w:tab w:val="left" w:pos="3828"/>
              </w:tabs>
              <w:snapToGrid w:val="0"/>
              <w:spacing w:line="300" w:lineRule="auto"/>
              <w:jc w:val="both"/>
              <w:rPr>
                <w:rFonts w:asciiTheme="minorHAnsi" w:hAnsiTheme="minorHAnsi"/>
              </w:rPr>
            </w:pPr>
            <w:r w:rsidRPr="005930F7">
              <w:rPr>
                <w:rFonts w:asciiTheme="minorHAnsi" w:hAnsiTheme="minorHAnsi" w:cs="Tahoma"/>
              </w:rPr>
              <w:t>"</w:t>
            </w:r>
            <w:r w:rsidRPr="005930F7">
              <w:rPr>
                <w:rFonts w:asciiTheme="minorHAnsi" w:hAnsiTheme="minorHAnsi" w:cs="Tahoma"/>
                <w:u w:val="single"/>
              </w:rPr>
              <w:t>Alienações Fiduciárias de Ações</w:t>
            </w:r>
            <w:r w:rsidRPr="005930F7">
              <w:rPr>
                <w:rFonts w:asciiTheme="minorHAnsi" w:hAnsiTheme="minorHAnsi" w:cs="Tahoma"/>
              </w:rPr>
              <w:t>"</w:t>
            </w:r>
          </w:p>
        </w:tc>
        <w:tc>
          <w:tcPr>
            <w:tcW w:w="6480" w:type="dxa"/>
          </w:tcPr>
          <w:p w14:paraId="60494D87" w14:textId="77777777" w:rsidR="001963F8" w:rsidRPr="005930F7" w:rsidRDefault="001963F8">
            <w:pPr>
              <w:rPr>
                <w:rFonts w:asciiTheme="minorHAnsi" w:hAnsiTheme="minorHAnsi"/>
              </w:rPr>
              <w:pPrChange w:id="46" w:author="Kely" w:date="2018-10-03T19:15:00Z">
                <w:pPr>
                  <w:tabs>
                    <w:tab w:val="left" w:pos="2552"/>
                    <w:tab w:val="left" w:pos="3828"/>
                  </w:tabs>
                  <w:snapToGrid w:val="0"/>
                  <w:spacing w:line="300" w:lineRule="auto"/>
                  <w:jc w:val="both"/>
                </w:pPr>
              </w:pPrChange>
            </w:pPr>
            <w:r w:rsidRPr="005930F7">
              <w:rPr>
                <w:rFonts w:asciiTheme="minorHAnsi" w:hAnsiTheme="minorHAnsi"/>
              </w:rPr>
              <w:t xml:space="preserve">Em conjunto, a Alienação Fiduciária de Ações </w:t>
            </w:r>
            <w:r w:rsidR="00CF6B1D">
              <w:rPr>
                <w:rFonts w:asciiTheme="minorHAnsi" w:hAnsiTheme="minorHAnsi"/>
              </w:rPr>
              <w:t xml:space="preserve">Aroeira e </w:t>
            </w:r>
            <w:r>
              <w:rPr>
                <w:rFonts w:asciiTheme="minorHAnsi" w:hAnsiTheme="minorHAnsi"/>
              </w:rPr>
              <w:t xml:space="preserve">a </w:t>
            </w:r>
            <w:r w:rsidRPr="005930F7">
              <w:rPr>
                <w:rFonts w:asciiTheme="minorHAnsi" w:hAnsiTheme="minorHAnsi"/>
              </w:rPr>
              <w:t xml:space="preserve">Alienação Fiduciária de Ações </w:t>
            </w:r>
            <w:r w:rsidR="00CF6B1D">
              <w:rPr>
                <w:rFonts w:asciiTheme="minorHAnsi" w:hAnsiTheme="minorHAnsi"/>
              </w:rPr>
              <w:t>Jatobá</w:t>
            </w:r>
            <w:r w:rsidRPr="005930F7">
              <w:rPr>
                <w:rFonts w:asciiTheme="minorHAnsi" w:hAnsiTheme="minorHAnsi"/>
              </w:rPr>
              <w:t>.</w:t>
            </w:r>
          </w:p>
        </w:tc>
      </w:tr>
      <w:tr w:rsidR="001963F8" w:rsidRPr="005930F7" w14:paraId="1155DDBC" w14:textId="77777777" w:rsidTr="001963F8">
        <w:tc>
          <w:tcPr>
            <w:tcW w:w="3240" w:type="dxa"/>
          </w:tcPr>
          <w:p w14:paraId="0A496080" w14:textId="77777777"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Amortização de Principal</w:t>
            </w:r>
            <w:r w:rsidRPr="005930F7">
              <w:rPr>
                <w:rFonts w:asciiTheme="minorHAnsi" w:hAnsiTheme="minorHAnsi" w:cs="Tahoma"/>
              </w:rPr>
              <w:t>"</w:t>
            </w:r>
          </w:p>
        </w:tc>
        <w:tc>
          <w:tcPr>
            <w:tcW w:w="6480" w:type="dxa"/>
          </w:tcPr>
          <w:p w14:paraId="3C07C679"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rPr>
              <w:t xml:space="preserve">A amortização do Valor Nominal Unitário Atualizado, conforme descrita na Cláusula </w:t>
            </w:r>
            <w:r>
              <w:rPr>
                <w:rFonts w:asciiTheme="minorHAnsi" w:hAnsiTheme="minorHAnsi" w:cs="Tahoma"/>
              </w:rPr>
              <w:t>5.3</w:t>
            </w:r>
            <w:r w:rsidRPr="005930F7">
              <w:rPr>
                <w:rFonts w:asciiTheme="minorHAnsi" w:hAnsiTheme="minorHAnsi" w:cs="Tahoma"/>
              </w:rPr>
              <w:t xml:space="preserve"> do presente Termo de Securitização.</w:t>
            </w:r>
          </w:p>
        </w:tc>
      </w:tr>
      <w:tr w:rsidR="00A94961" w:rsidRPr="005930F7" w14:paraId="7BA7BBF0" w14:textId="77777777" w:rsidTr="001963F8">
        <w:tc>
          <w:tcPr>
            <w:tcW w:w="3240" w:type="dxa"/>
          </w:tcPr>
          <w:p w14:paraId="26283D9B" w14:textId="77777777" w:rsidR="00A94961" w:rsidRPr="005930F7" w:rsidRDefault="00D54BCC" w:rsidP="001963F8">
            <w:pPr>
              <w:tabs>
                <w:tab w:val="left" w:pos="2552"/>
                <w:tab w:val="left" w:pos="3828"/>
              </w:tabs>
              <w:spacing w:line="300" w:lineRule="auto"/>
              <w:rPr>
                <w:rFonts w:asciiTheme="minorHAnsi" w:hAnsiTheme="minorHAnsi" w:cs="Tahoma"/>
              </w:rPr>
            </w:pPr>
            <w:r>
              <w:rPr>
                <w:rFonts w:asciiTheme="minorHAnsi" w:hAnsiTheme="minorHAnsi" w:cs="Tahoma"/>
              </w:rPr>
              <w:t>“</w:t>
            </w:r>
            <w:r w:rsidR="00A94961" w:rsidRPr="00D54BCC">
              <w:rPr>
                <w:rFonts w:asciiTheme="minorHAnsi" w:hAnsiTheme="minorHAnsi" w:cs="Tahoma"/>
                <w:u w:val="single"/>
              </w:rPr>
              <w:t>Aroeira</w:t>
            </w:r>
            <w:r>
              <w:rPr>
                <w:rFonts w:asciiTheme="minorHAnsi" w:hAnsiTheme="minorHAnsi" w:cs="Tahoma"/>
              </w:rPr>
              <w:t>”</w:t>
            </w:r>
          </w:p>
        </w:tc>
        <w:tc>
          <w:tcPr>
            <w:tcW w:w="6480" w:type="dxa"/>
          </w:tcPr>
          <w:p w14:paraId="70D021A5" w14:textId="77777777" w:rsidR="00A94961" w:rsidRPr="005930F7" w:rsidRDefault="008053EA"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color w:val="000000"/>
              </w:rPr>
              <w:t xml:space="preserve">A </w:t>
            </w:r>
            <w:r w:rsidRPr="00346992">
              <w:rPr>
                <w:rFonts w:asciiTheme="minorHAnsi" w:hAnsiTheme="minorHAnsi" w:cs="Tahoma"/>
                <w:b/>
                <w:color w:val="000000"/>
              </w:rPr>
              <w:t>SPE AROEIRA LOTEAMENTO S.A.</w:t>
            </w:r>
            <w:r w:rsidRPr="00346992">
              <w:rPr>
                <w:rFonts w:asciiTheme="minorHAnsi" w:hAnsiTheme="minorHAnsi" w:cs="Tahoma"/>
                <w:color w:val="000000"/>
              </w:rPr>
              <w:t xml:space="preserve">, sociedade por ações, com sede em São Paulo, Estado de São Paulo, na Rua Estados Unidos, 2.134, Jd. América, CEP 01472-002, inscrita no </w:t>
            </w:r>
            <w:r w:rsidRPr="00832FDE">
              <w:rPr>
                <w:rFonts w:asciiTheme="minorHAnsi" w:hAnsiTheme="minorHAnsi" w:cs="Arial"/>
              </w:rPr>
              <w:t xml:space="preserve">CNPJ/MF </w:t>
            </w:r>
            <w:r w:rsidRPr="00832FDE">
              <w:rPr>
                <w:rFonts w:asciiTheme="minorHAnsi" w:hAnsiTheme="minorHAnsi" w:cs="Tahoma"/>
              </w:rPr>
              <w:t>sob o nº </w:t>
            </w:r>
            <w:r w:rsidRPr="00346992">
              <w:rPr>
                <w:rFonts w:asciiTheme="minorHAnsi" w:hAnsiTheme="minorHAnsi" w:cs="Tahoma"/>
                <w:color w:val="000000"/>
              </w:rPr>
              <w:t>26.718.418/0001-22</w:t>
            </w:r>
            <w:r>
              <w:rPr>
                <w:rFonts w:asciiTheme="minorHAnsi" w:hAnsiTheme="minorHAnsi" w:cs="Arial"/>
              </w:rPr>
              <w:t>.</w:t>
            </w:r>
          </w:p>
        </w:tc>
      </w:tr>
      <w:tr w:rsidR="001963F8" w:rsidRPr="005930F7" w14:paraId="38650E23" w14:textId="77777777" w:rsidTr="001963F8">
        <w:tc>
          <w:tcPr>
            <w:tcW w:w="3240" w:type="dxa"/>
          </w:tcPr>
          <w:p w14:paraId="6CE1CFE9" w14:textId="77777777"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Assembleia de Titulares de CRI</w:t>
            </w:r>
            <w:r w:rsidRPr="005930F7">
              <w:rPr>
                <w:rFonts w:asciiTheme="minorHAnsi" w:hAnsiTheme="minorHAnsi" w:cs="Tahoma"/>
              </w:rPr>
              <w:t>"</w:t>
            </w:r>
          </w:p>
        </w:tc>
        <w:tc>
          <w:tcPr>
            <w:tcW w:w="6480" w:type="dxa"/>
          </w:tcPr>
          <w:p w14:paraId="2DF202E0"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A assembleia geral de Titulares de CRI, realizada na forma da Cláusula 12 deste Termo de Securitização.</w:t>
            </w:r>
          </w:p>
        </w:tc>
      </w:tr>
      <w:tr w:rsidR="001963F8" w:rsidRPr="005930F7" w14:paraId="3DBE6F39" w14:textId="77777777" w:rsidTr="001963F8">
        <w:tc>
          <w:tcPr>
            <w:tcW w:w="3240" w:type="dxa"/>
          </w:tcPr>
          <w:p w14:paraId="17DC287D"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BACEN</w:t>
            </w:r>
            <w:r w:rsidRPr="005930F7">
              <w:rPr>
                <w:rFonts w:asciiTheme="minorHAnsi" w:hAnsiTheme="minorHAnsi" w:cs="Tahoma"/>
              </w:rPr>
              <w:t>”</w:t>
            </w:r>
          </w:p>
        </w:tc>
        <w:tc>
          <w:tcPr>
            <w:tcW w:w="6480" w:type="dxa"/>
          </w:tcPr>
          <w:p w14:paraId="7409F9BB" w14:textId="77777777" w:rsidR="001963F8" w:rsidRPr="005930F7" w:rsidRDefault="001963F8" w:rsidP="001963F8">
            <w:pPr>
              <w:widowControl w:val="0"/>
              <w:tabs>
                <w:tab w:val="left" w:pos="360"/>
                <w:tab w:val="left" w:pos="540"/>
                <w:tab w:val="left" w:pos="2552"/>
                <w:tab w:val="left" w:pos="3828"/>
              </w:tabs>
              <w:spacing w:line="300" w:lineRule="auto"/>
              <w:jc w:val="both"/>
              <w:rPr>
                <w:rFonts w:asciiTheme="minorHAnsi" w:hAnsiTheme="minorHAnsi" w:cs="Tahoma"/>
                <w:b/>
              </w:rPr>
            </w:pPr>
            <w:r w:rsidRPr="005930F7">
              <w:rPr>
                <w:rFonts w:asciiTheme="minorHAnsi" w:hAnsiTheme="minorHAnsi" w:cs="Tahoma"/>
              </w:rPr>
              <w:t>Banco Central do Brasil.</w:t>
            </w:r>
          </w:p>
        </w:tc>
      </w:tr>
      <w:tr w:rsidR="001963F8" w:rsidRPr="005930F7" w14:paraId="708C2B0B" w14:textId="77777777" w:rsidTr="001963F8">
        <w:tc>
          <w:tcPr>
            <w:tcW w:w="3240" w:type="dxa"/>
          </w:tcPr>
          <w:p w14:paraId="4DBDB3F3"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Banco Liquidante</w:t>
            </w:r>
            <w:r w:rsidRPr="005930F7">
              <w:rPr>
                <w:rFonts w:asciiTheme="minorHAnsi" w:hAnsiTheme="minorHAnsi" w:cs="Tahoma"/>
              </w:rPr>
              <w:t>"</w:t>
            </w:r>
          </w:p>
        </w:tc>
        <w:tc>
          <w:tcPr>
            <w:tcW w:w="6480" w:type="dxa"/>
          </w:tcPr>
          <w:p w14:paraId="01AD4DBE" w14:textId="77777777" w:rsidR="001963F8" w:rsidRPr="005930F7" w:rsidRDefault="001963F8" w:rsidP="001963F8">
            <w:pPr>
              <w:widowControl w:val="0"/>
              <w:tabs>
                <w:tab w:val="left" w:pos="360"/>
                <w:tab w:val="left" w:pos="540"/>
                <w:tab w:val="left" w:pos="2552"/>
                <w:tab w:val="left" w:pos="3828"/>
              </w:tabs>
              <w:spacing w:line="300" w:lineRule="auto"/>
              <w:jc w:val="both"/>
              <w:rPr>
                <w:rFonts w:asciiTheme="minorHAnsi" w:hAnsiTheme="minorHAnsi" w:cs="Tahoma"/>
              </w:rPr>
            </w:pPr>
            <w:r w:rsidRPr="005930F7">
              <w:rPr>
                <w:rFonts w:asciiTheme="minorHAnsi" w:hAnsiTheme="minorHAnsi" w:cs="Tahoma"/>
              </w:rPr>
              <w:t xml:space="preserve">O Itaú Unibanco S.A., instituição financeira com sede na Cidade de São Paulo, Estado de São Paulo, </w:t>
            </w:r>
            <w:r w:rsidRPr="005930F7">
              <w:rPr>
                <w:rFonts w:asciiTheme="minorHAnsi" w:hAnsiTheme="minorHAnsi" w:cs="Tahoma"/>
                <w:color w:val="000000"/>
              </w:rPr>
              <w:t>na Praça Alfrede Egydio de Souza Aranha, 100, Torre Olavo Setúbal, CEP 04726-170</w:t>
            </w:r>
            <w:r w:rsidRPr="005930F7">
              <w:rPr>
                <w:rFonts w:asciiTheme="minorHAnsi" w:hAnsiTheme="minorHAnsi" w:cs="Tahoma"/>
              </w:rPr>
              <w:t>, inscrita no CNPJ/MF sob o nº </w:t>
            </w:r>
            <w:r w:rsidRPr="005930F7">
              <w:rPr>
                <w:rFonts w:asciiTheme="minorHAnsi" w:hAnsiTheme="minorHAnsi" w:cs="Arial"/>
              </w:rPr>
              <w:t>60.701.190/0001-04</w:t>
            </w:r>
            <w:r w:rsidRPr="005930F7">
              <w:rPr>
                <w:rFonts w:asciiTheme="minorHAnsi" w:hAnsiTheme="minorHAnsi" w:cs="Tahoma"/>
              </w:rPr>
              <w:t>, responsável pelas liquidações financeiras dos CRI.</w:t>
            </w:r>
          </w:p>
        </w:tc>
      </w:tr>
      <w:tr w:rsidR="001963F8" w:rsidRPr="005930F7" w14:paraId="663A7E45" w14:textId="77777777" w:rsidTr="001963F8">
        <w:tc>
          <w:tcPr>
            <w:tcW w:w="3240" w:type="dxa"/>
          </w:tcPr>
          <w:p w14:paraId="4C5C279B"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Boletins de Subscrição</w:t>
            </w:r>
            <w:r w:rsidRPr="005930F7">
              <w:rPr>
                <w:rFonts w:asciiTheme="minorHAnsi" w:hAnsiTheme="minorHAnsi" w:cs="Tahoma"/>
              </w:rPr>
              <w:t>"</w:t>
            </w:r>
          </w:p>
        </w:tc>
        <w:tc>
          <w:tcPr>
            <w:tcW w:w="6480" w:type="dxa"/>
          </w:tcPr>
          <w:p w14:paraId="0668315D" w14:textId="77777777" w:rsidR="001963F8" w:rsidRPr="005930F7" w:rsidRDefault="001963F8" w:rsidP="001963F8">
            <w:pPr>
              <w:tabs>
                <w:tab w:val="left" w:pos="2552"/>
                <w:tab w:val="left" w:pos="3828"/>
              </w:tabs>
              <w:snapToGrid w:val="0"/>
              <w:spacing w:line="300" w:lineRule="auto"/>
              <w:jc w:val="both"/>
              <w:rPr>
                <w:rFonts w:asciiTheme="minorHAnsi" w:hAnsiTheme="minorHAnsi" w:cs="Tahoma"/>
              </w:rPr>
            </w:pPr>
            <w:r w:rsidRPr="005930F7">
              <w:rPr>
                <w:rFonts w:asciiTheme="minorHAnsi" w:hAnsiTheme="minorHAnsi" w:cs="Tahoma"/>
              </w:rPr>
              <w:t>Cada boletim de subscrição, por meio do qual os investidores subscreverão os CRI.</w:t>
            </w:r>
          </w:p>
        </w:tc>
      </w:tr>
      <w:tr w:rsidR="001963F8" w:rsidRPr="005930F7" w14:paraId="10FD5AD4" w14:textId="77777777" w:rsidTr="001963F8">
        <w:tc>
          <w:tcPr>
            <w:tcW w:w="3240" w:type="dxa"/>
          </w:tcPr>
          <w:p w14:paraId="6D0B13D3"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Brasil</w:t>
            </w:r>
            <w:r w:rsidRPr="005930F7">
              <w:rPr>
                <w:rFonts w:asciiTheme="minorHAnsi" w:hAnsiTheme="minorHAnsi" w:cs="Tahoma"/>
              </w:rPr>
              <w:t>"</w:t>
            </w:r>
          </w:p>
        </w:tc>
        <w:tc>
          <w:tcPr>
            <w:tcW w:w="6480" w:type="dxa"/>
          </w:tcPr>
          <w:p w14:paraId="5D048208" w14:textId="77777777" w:rsidR="001963F8" w:rsidRPr="005930F7" w:rsidRDefault="001963F8" w:rsidP="001963F8">
            <w:pPr>
              <w:tabs>
                <w:tab w:val="left" w:pos="2552"/>
                <w:tab w:val="left" w:pos="3828"/>
              </w:tabs>
              <w:snapToGrid w:val="0"/>
              <w:spacing w:line="300" w:lineRule="auto"/>
              <w:jc w:val="both"/>
              <w:rPr>
                <w:rFonts w:asciiTheme="minorHAnsi" w:hAnsiTheme="minorHAnsi" w:cs="Tahoma"/>
              </w:rPr>
            </w:pPr>
            <w:r w:rsidRPr="005930F7">
              <w:rPr>
                <w:rFonts w:asciiTheme="minorHAnsi" w:hAnsiTheme="minorHAnsi" w:cs="Tahoma"/>
              </w:rPr>
              <w:t>República Federativa do Brasil.</w:t>
            </w:r>
          </w:p>
        </w:tc>
      </w:tr>
      <w:tr w:rsidR="001963F8" w:rsidRPr="005930F7" w14:paraId="41B5CBAC" w14:textId="77777777" w:rsidTr="001963F8">
        <w:tc>
          <w:tcPr>
            <w:tcW w:w="3240" w:type="dxa"/>
          </w:tcPr>
          <w:p w14:paraId="62923C66"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B3</w:t>
            </w:r>
            <w:r w:rsidRPr="005930F7">
              <w:rPr>
                <w:rFonts w:asciiTheme="minorHAnsi" w:hAnsiTheme="minorHAnsi" w:cs="Tahoma"/>
              </w:rPr>
              <w:t>"</w:t>
            </w:r>
          </w:p>
        </w:tc>
        <w:tc>
          <w:tcPr>
            <w:tcW w:w="6480" w:type="dxa"/>
          </w:tcPr>
          <w:p w14:paraId="1F23F68A" w14:textId="77777777"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cs="Tahoma"/>
                <w:color w:val="000000"/>
              </w:rPr>
              <w:t>A B3 S.A. – Brasil, Bolsa, Balcão</w:t>
            </w:r>
            <w:r w:rsidRPr="005930F7">
              <w:rPr>
                <w:rFonts w:asciiTheme="minorHAnsi" w:hAnsiTheme="minorHAnsi"/>
              </w:rPr>
              <w:t xml:space="preserve"> </w:t>
            </w:r>
            <w:r w:rsidRPr="005930F7">
              <w:rPr>
                <w:rFonts w:asciiTheme="minorHAnsi" w:hAnsiTheme="minorHAnsi" w:cs="Tahoma"/>
                <w:color w:val="000000"/>
              </w:rPr>
              <w:t>– Segmento CETIP, UTVM, instituição devidamente autorizada pelo BACEN e pela CVM, com sede na Cidade de São Paulo, Estado de São Paulo, na Praça Antônio Prado, 48,7º andar, Centro, CEP 01010-901, inscrita no CNPJ/MF sob o nº 09.346.601/0001-25.</w:t>
            </w:r>
          </w:p>
        </w:tc>
      </w:tr>
      <w:tr w:rsidR="001D56A3" w:rsidRPr="005930F7" w14:paraId="6CFE4A71" w14:textId="77777777" w:rsidTr="001963F8">
        <w:tc>
          <w:tcPr>
            <w:tcW w:w="3240" w:type="dxa"/>
          </w:tcPr>
          <w:p w14:paraId="76536085" w14:textId="77777777" w:rsidR="001D56A3" w:rsidRPr="005930F7" w:rsidRDefault="008053EA"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001D56A3" w:rsidRPr="008053EA">
              <w:rPr>
                <w:rFonts w:asciiTheme="minorHAnsi" w:hAnsiTheme="minorHAnsi" w:cs="Tahoma"/>
                <w:u w:val="single"/>
              </w:rPr>
              <w:t>Castanheira</w:t>
            </w:r>
            <w:r>
              <w:rPr>
                <w:rFonts w:asciiTheme="minorHAnsi" w:hAnsiTheme="minorHAnsi" w:cs="Tahoma"/>
              </w:rPr>
              <w:t>”</w:t>
            </w:r>
          </w:p>
        </w:tc>
        <w:tc>
          <w:tcPr>
            <w:tcW w:w="6480" w:type="dxa"/>
          </w:tcPr>
          <w:p w14:paraId="77AAC2C0" w14:textId="77777777" w:rsidR="001D56A3" w:rsidRPr="005930F7" w:rsidRDefault="0014513A" w:rsidP="001963F8">
            <w:pPr>
              <w:tabs>
                <w:tab w:val="num" w:pos="0"/>
                <w:tab w:val="left" w:pos="80"/>
                <w:tab w:val="left" w:pos="2552"/>
                <w:tab w:val="left" w:pos="3828"/>
              </w:tabs>
              <w:spacing w:line="300" w:lineRule="auto"/>
              <w:jc w:val="both"/>
              <w:rPr>
                <w:rFonts w:asciiTheme="minorHAnsi" w:hAnsiTheme="minorHAnsi" w:cs="Tahoma"/>
              </w:rPr>
            </w:pPr>
            <w:r>
              <w:rPr>
                <w:rFonts w:asciiTheme="minorHAnsi" w:hAnsiTheme="minorHAnsi" w:cs="Tahoma"/>
              </w:rPr>
              <w:t xml:space="preserve">A </w:t>
            </w:r>
            <w:r w:rsidR="008053EA" w:rsidRPr="002D53C3">
              <w:rPr>
                <w:rFonts w:asciiTheme="minorHAnsi" w:hAnsiTheme="minorHAnsi" w:cs="Tahoma"/>
                <w:b/>
              </w:rPr>
              <w:t>CASTANHEIRA LOTEAMENTO SPE S.A.</w:t>
            </w:r>
            <w:r w:rsidR="008053EA" w:rsidRPr="002D53C3">
              <w:rPr>
                <w:rFonts w:asciiTheme="minorHAnsi" w:hAnsiTheme="minorHAnsi" w:cs="Tahoma"/>
              </w:rPr>
              <w:t xml:space="preserve">, sociedade por ações, com sede em São Paulo, Estado de São Paulo, na Rua Alves Guimarães, 518, apto. 45, Pinheiros, CEP 05410-000, inscrita no CNPJ/MF sob o nº </w:t>
            </w:r>
            <w:r w:rsidR="008053EA" w:rsidRPr="002D53C3">
              <w:rPr>
                <w:rFonts w:asciiTheme="minorHAnsi" w:hAnsiTheme="minorHAnsi" w:cs="Tahoma"/>
                <w:highlight w:val="yellow"/>
              </w:rPr>
              <w:t>[em fase de obtenção]</w:t>
            </w:r>
            <w:r>
              <w:rPr>
                <w:rFonts w:asciiTheme="minorHAnsi" w:hAnsiTheme="minorHAnsi" w:cs="Tahoma"/>
                <w:highlight w:val="yellow"/>
              </w:rPr>
              <w:t>.</w:t>
            </w:r>
          </w:p>
        </w:tc>
      </w:tr>
      <w:tr w:rsidR="001963F8" w:rsidRPr="005930F7" w14:paraId="7B3C4196" w14:textId="77777777" w:rsidTr="001963F8">
        <w:tc>
          <w:tcPr>
            <w:tcW w:w="3240" w:type="dxa"/>
          </w:tcPr>
          <w:p w14:paraId="727AB347"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CCI</w:t>
            </w:r>
            <w:r w:rsidRPr="005930F7">
              <w:rPr>
                <w:rFonts w:asciiTheme="minorHAnsi" w:hAnsiTheme="minorHAnsi" w:cs="Tahoma"/>
              </w:rPr>
              <w:t>"</w:t>
            </w:r>
          </w:p>
        </w:tc>
        <w:tc>
          <w:tcPr>
            <w:tcW w:w="6480" w:type="dxa"/>
          </w:tcPr>
          <w:p w14:paraId="683CB017" w14:textId="77777777"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bCs/>
              </w:rPr>
            </w:pPr>
            <w:r w:rsidRPr="005930F7">
              <w:rPr>
                <w:rFonts w:asciiTheme="minorHAnsi" w:hAnsiTheme="minorHAnsi" w:cs="Tahoma"/>
              </w:rPr>
              <w:t>A Cédula de Créditos Imobiliários integral emitida pela Emissora sob a forma escritural, sem garantia real imobiliária, nos termos da Escritura de Emissão de CCI, representativa da totalidade dos Créditos Imobiliários.</w:t>
            </w:r>
          </w:p>
        </w:tc>
      </w:tr>
      <w:tr w:rsidR="001963F8" w:rsidRPr="005930F7" w14:paraId="3013C6EB" w14:textId="77777777" w:rsidTr="001963F8">
        <w:tc>
          <w:tcPr>
            <w:tcW w:w="3240" w:type="dxa"/>
          </w:tcPr>
          <w:p w14:paraId="51AD1286"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Cedente</w:t>
            </w:r>
            <w:r w:rsidRPr="005930F7">
              <w:rPr>
                <w:rFonts w:asciiTheme="minorHAnsi" w:hAnsiTheme="minorHAnsi" w:cs="Tahoma"/>
              </w:rPr>
              <w:t>" ou "</w:t>
            </w:r>
            <w:r w:rsidRPr="005930F7">
              <w:rPr>
                <w:rFonts w:asciiTheme="minorHAnsi" w:hAnsiTheme="minorHAnsi" w:cs="Tahoma"/>
                <w:u w:val="single"/>
              </w:rPr>
              <w:t>Debenturista Inicial</w:t>
            </w:r>
            <w:r w:rsidRPr="005930F7">
              <w:rPr>
                <w:rFonts w:asciiTheme="minorHAnsi" w:hAnsiTheme="minorHAnsi" w:cs="Tahoma"/>
              </w:rPr>
              <w:t>"</w:t>
            </w:r>
          </w:p>
        </w:tc>
        <w:tc>
          <w:tcPr>
            <w:tcW w:w="6480" w:type="dxa"/>
          </w:tcPr>
          <w:p w14:paraId="77AC8268" w14:textId="77777777" w:rsidR="001963F8" w:rsidRPr="005930F7" w:rsidRDefault="001963F8" w:rsidP="00A059BD">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rPr>
              <w:t xml:space="preserve">A </w:t>
            </w:r>
            <w:r w:rsidR="001226AD" w:rsidRPr="00832FDE">
              <w:rPr>
                <w:rFonts w:asciiTheme="minorHAnsi" w:hAnsiTheme="minorHAnsi"/>
                <w:b/>
              </w:rPr>
              <w:t>SDA ADMINISTRACAO E DESENVOLVIMENTO IMOBILIARIO LTDA.</w:t>
            </w:r>
            <w:r w:rsidR="001226AD" w:rsidRPr="00832FDE">
              <w:rPr>
                <w:rFonts w:asciiTheme="minorHAnsi" w:hAnsiTheme="minorHAnsi"/>
              </w:rPr>
              <w:t xml:space="preserve">, sociedade empresária de responsabilidade limitada, com sede em São Paulo, Estado de São Paulo, na Rua Estados Unidos, </w:t>
            </w:r>
            <w:del w:id="47" w:author="Rodolfo" w:date="2018-10-03T16:25:00Z">
              <w:r w:rsidR="001226AD" w:rsidRPr="00832FDE" w:rsidDel="00A059BD">
                <w:rPr>
                  <w:rFonts w:asciiTheme="minorHAnsi" w:hAnsiTheme="minorHAnsi"/>
                </w:rPr>
                <w:delText>2.134</w:delText>
              </w:r>
            </w:del>
            <w:ins w:id="48" w:author="Rodolfo" w:date="2018-10-03T16:25:00Z">
              <w:r w:rsidR="00A059BD">
                <w:rPr>
                  <w:rFonts w:asciiTheme="minorHAnsi" w:hAnsiTheme="minorHAnsi"/>
                </w:rPr>
                <w:t>2201</w:t>
              </w:r>
            </w:ins>
            <w:r w:rsidR="001226AD" w:rsidRPr="00832FDE">
              <w:rPr>
                <w:rFonts w:asciiTheme="minorHAnsi" w:hAnsiTheme="minorHAnsi"/>
              </w:rPr>
              <w:t>, Jd. América, CEP 01472-002, inscrita no CNPJ/MF sob o nº 08.908.076/0001-21</w:t>
            </w:r>
            <w:r w:rsidRPr="005930F7">
              <w:rPr>
                <w:rFonts w:asciiTheme="minorHAnsi" w:hAnsiTheme="minorHAnsi"/>
              </w:rPr>
              <w:t>.</w:t>
            </w:r>
          </w:p>
        </w:tc>
      </w:tr>
      <w:tr w:rsidR="009D4400" w:rsidRPr="005930F7" w14:paraId="4B3C16C5" w14:textId="77777777" w:rsidTr="009F2D2C">
        <w:tc>
          <w:tcPr>
            <w:tcW w:w="3240" w:type="dxa"/>
          </w:tcPr>
          <w:p w14:paraId="01C2F805" w14:textId="77777777" w:rsidR="009D4400" w:rsidRPr="005930F7" w:rsidRDefault="009D4400" w:rsidP="009F2D2C">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Cessão Fiduciária </w:t>
            </w:r>
            <w:r>
              <w:rPr>
                <w:rFonts w:asciiTheme="minorHAnsi" w:hAnsiTheme="minorHAnsi" w:cs="Tahoma"/>
                <w:u w:val="single"/>
              </w:rPr>
              <w:t xml:space="preserve">dos Direitos </w:t>
            </w:r>
            <w:r w:rsidRPr="005930F7">
              <w:rPr>
                <w:rFonts w:asciiTheme="minorHAnsi" w:hAnsiTheme="minorHAnsi" w:cs="Tahoma"/>
                <w:u w:val="single"/>
              </w:rPr>
              <w:t>d</w:t>
            </w:r>
            <w:r w:rsidR="00D14AF9">
              <w:rPr>
                <w:rFonts w:asciiTheme="minorHAnsi" w:hAnsiTheme="minorHAnsi" w:cs="Tahoma"/>
                <w:u w:val="single"/>
              </w:rPr>
              <w:t>e</w:t>
            </w:r>
            <w:r w:rsidRPr="005930F7">
              <w:rPr>
                <w:rFonts w:asciiTheme="minorHAnsi" w:hAnsiTheme="minorHAnsi" w:cs="Tahoma"/>
                <w:u w:val="single"/>
              </w:rPr>
              <w:t xml:space="preserve"> </w:t>
            </w:r>
            <w:r w:rsidR="00472B8B">
              <w:rPr>
                <w:rFonts w:asciiTheme="minorHAnsi" w:hAnsiTheme="minorHAnsi" w:cs="Tahoma"/>
                <w:u w:val="single"/>
              </w:rPr>
              <w:t>Contas</w:t>
            </w:r>
            <w:r w:rsidRPr="005930F7">
              <w:rPr>
                <w:rFonts w:asciiTheme="minorHAnsi" w:hAnsiTheme="minorHAnsi" w:cs="Tahoma"/>
              </w:rPr>
              <w:t>"</w:t>
            </w:r>
          </w:p>
        </w:tc>
        <w:tc>
          <w:tcPr>
            <w:tcW w:w="6480" w:type="dxa"/>
          </w:tcPr>
          <w:p w14:paraId="2FB198B5" w14:textId="77777777" w:rsidR="009D4400" w:rsidRPr="005930F7" w:rsidRDefault="009D4400" w:rsidP="009F2D2C">
            <w:pPr>
              <w:tabs>
                <w:tab w:val="num" w:pos="0"/>
                <w:tab w:val="left" w:pos="80"/>
                <w:tab w:val="left" w:pos="2552"/>
                <w:tab w:val="left" w:pos="3828"/>
              </w:tabs>
              <w:spacing w:line="300" w:lineRule="auto"/>
              <w:jc w:val="both"/>
              <w:rPr>
                <w:rFonts w:asciiTheme="minorHAnsi" w:hAnsiTheme="minorHAnsi"/>
              </w:rPr>
            </w:pPr>
            <w:r w:rsidRPr="005930F7">
              <w:rPr>
                <w:rFonts w:asciiTheme="minorHAnsi" w:hAnsiTheme="minorHAnsi"/>
              </w:rPr>
              <w:t>A cessão fiduciária</w:t>
            </w:r>
            <w:r w:rsidR="00A94D6D">
              <w:rPr>
                <w:rFonts w:asciiTheme="minorHAnsi" w:hAnsiTheme="minorHAnsi"/>
              </w:rPr>
              <w:t>,</w:t>
            </w:r>
            <w:r w:rsidRPr="005930F7">
              <w:rPr>
                <w:rFonts w:asciiTheme="minorHAnsi" w:hAnsiTheme="minorHAnsi"/>
              </w:rPr>
              <w:t xml:space="preserve"> </w:t>
            </w:r>
            <w:r>
              <w:rPr>
                <w:rFonts w:asciiTheme="minorHAnsi" w:hAnsiTheme="minorHAnsi"/>
              </w:rPr>
              <w:t>d</w:t>
            </w:r>
            <w:r w:rsidR="00707441">
              <w:rPr>
                <w:rFonts w:asciiTheme="minorHAnsi" w:hAnsiTheme="minorHAnsi"/>
              </w:rPr>
              <w:t xml:space="preserve">e 34% (trinta e quatro porcento) </w:t>
            </w:r>
            <w:r>
              <w:rPr>
                <w:rFonts w:asciiTheme="minorHAnsi" w:hAnsiTheme="minorHAnsi"/>
              </w:rPr>
              <w:t xml:space="preserve">(i) </w:t>
            </w:r>
            <w:r w:rsidRPr="005930F7">
              <w:rPr>
                <w:rFonts w:asciiTheme="minorHAnsi" w:hAnsiTheme="minorHAnsi"/>
              </w:rPr>
              <w:t xml:space="preserve">dos </w:t>
            </w:r>
            <w:r w:rsidRPr="00ED1319">
              <w:rPr>
                <w:rFonts w:asciiTheme="minorHAnsi" w:hAnsiTheme="minorHAnsi" w:cs="Arial"/>
              </w:rPr>
              <w:t xml:space="preserve">direitos creditórios de titularidade da </w:t>
            </w:r>
            <w:r>
              <w:rPr>
                <w:rFonts w:asciiTheme="minorHAnsi" w:hAnsiTheme="minorHAnsi" w:cs="Arial"/>
              </w:rPr>
              <w:t xml:space="preserve">Aroeira </w:t>
            </w:r>
            <w:r w:rsidRPr="00ED1319">
              <w:rPr>
                <w:rFonts w:asciiTheme="minorHAnsi" w:hAnsiTheme="minorHAnsi" w:cs="Arial"/>
              </w:rPr>
              <w:t xml:space="preserve">contra </w:t>
            </w:r>
            <w:r>
              <w:rPr>
                <w:rFonts w:asciiTheme="minorHAnsi" w:hAnsiTheme="minorHAnsi" w:cs="Arial"/>
              </w:rPr>
              <w:t xml:space="preserve">o Banco </w:t>
            </w:r>
            <w:r w:rsidRPr="008E2A42">
              <w:rPr>
                <w:rFonts w:asciiTheme="minorHAnsi" w:hAnsiTheme="minorHAnsi" w:cs="Arial"/>
                <w:highlight w:val="yellow"/>
              </w:rPr>
              <w:t>[●]</w:t>
            </w:r>
            <w:r w:rsidRPr="008E2A42">
              <w:rPr>
                <w:rFonts w:asciiTheme="minorHAnsi" w:hAnsiTheme="minorHAnsi" w:cs="Arial"/>
              </w:rPr>
              <w:t xml:space="preserve"> </w:t>
            </w:r>
            <w:r w:rsidRPr="00ED1319">
              <w:rPr>
                <w:rFonts w:asciiTheme="minorHAnsi" w:hAnsiTheme="minorHAnsi" w:cs="Arial"/>
              </w:rPr>
              <w:t xml:space="preserve">em decorrência dos recursos recebidos e que vierem a ser recebidos por conta da </w:t>
            </w:r>
            <w:r>
              <w:rPr>
                <w:rFonts w:asciiTheme="minorHAnsi" w:hAnsiTheme="minorHAnsi" w:cs="Arial"/>
              </w:rPr>
              <w:t>Aroeira,</w:t>
            </w:r>
            <w:r w:rsidRPr="00ED1319">
              <w:rPr>
                <w:rFonts w:asciiTheme="minorHAnsi" w:hAnsiTheme="minorHAnsi" w:cs="Arial"/>
              </w:rPr>
              <w:t xml:space="preserve"> </w:t>
            </w:r>
            <w:r>
              <w:rPr>
                <w:rFonts w:asciiTheme="minorHAnsi" w:hAnsiTheme="minorHAnsi" w:cs="Arial"/>
              </w:rPr>
              <w:t>decorrentes da comercialização dos Lotes</w:t>
            </w:r>
            <w:r w:rsidRPr="00ED1319">
              <w:rPr>
                <w:rFonts w:asciiTheme="minorHAnsi" w:hAnsiTheme="minorHAnsi" w:cs="Arial"/>
              </w:rPr>
              <w:t xml:space="preserve">, mantidos em depósito na Conta </w:t>
            </w:r>
            <w:r>
              <w:rPr>
                <w:rFonts w:asciiTheme="minorHAnsi" w:hAnsiTheme="minorHAnsi" w:cs="Arial"/>
              </w:rPr>
              <w:t>Centralizadora</w:t>
            </w:r>
            <w:r w:rsidRPr="00ED1319">
              <w:rPr>
                <w:rFonts w:asciiTheme="minorHAnsi" w:hAnsiTheme="minorHAnsi" w:cs="Arial"/>
              </w:rPr>
              <w:t>, independentemente de onde se encontrarem, inclusive enquanto em trânsito</w:t>
            </w:r>
            <w:r>
              <w:rPr>
                <w:rFonts w:asciiTheme="minorHAnsi" w:hAnsiTheme="minorHAnsi" w:cs="Arial"/>
              </w:rPr>
              <w:t>,</w:t>
            </w:r>
            <w:r w:rsidRPr="00ED1319">
              <w:rPr>
                <w:rFonts w:asciiTheme="minorHAnsi" w:hAnsiTheme="minorHAnsi" w:cs="Arial"/>
              </w:rPr>
              <w:t xml:space="preserve"> em processo de compensação bancária</w:t>
            </w:r>
            <w:r>
              <w:rPr>
                <w:rFonts w:asciiTheme="minorHAnsi" w:hAnsiTheme="minorHAnsi" w:cs="Arial"/>
              </w:rPr>
              <w:t xml:space="preserve"> ou quando investidos em aplicações financeiras</w:t>
            </w:r>
            <w:r w:rsidRPr="00ED1319">
              <w:rPr>
                <w:rFonts w:asciiTheme="minorHAnsi" w:hAnsiTheme="minorHAnsi" w:cs="Arial"/>
              </w:rPr>
              <w:t>; (</w:t>
            </w:r>
            <w:r>
              <w:rPr>
                <w:rFonts w:asciiTheme="minorHAnsi" w:hAnsiTheme="minorHAnsi" w:cs="Arial"/>
              </w:rPr>
              <w:t>ii</w:t>
            </w:r>
            <w:r w:rsidRPr="00ED1319">
              <w:rPr>
                <w:rFonts w:asciiTheme="minorHAnsi" w:hAnsiTheme="minorHAnsi" w:cs="Arial"/>
              </w:rPr>
              <w:t xml:space="preserve">) dos direitos sobre a Conta </w:t>
            </w:r>
            <w:r>
              <w:rPr>
                <w:rFonts w:asciiTheme="minorHAnsi" w:hAnsiTheme="minorHAnsi" w:cs="Arial"/>
              </w:rPr>
              <w:t>Centralizador</w:t>
            </w:r>
            <w:r w:rsidR="00472B8B">
              <w:rPr>
                <w:rFonts w:asciiTheme="minorHAnsi" w:hAnsiTheme="minorHAnsi" w:cs="Arial"/>
              </w:rPr>
              <w:t>a; e (iii) dos direitos sobre a Conta Vinculada.</w:t>
            </w:r>
          </w:p>
        </w:tc>
      </w:tr>
      <w:tr w:rsidR="00186ABA" w:rsidRPr="005930F7" w14:paraId="7719C769" w14:textId="77777777" w:rsidTr="001963F8">
        <w:tc>
          <w:tcPr>
            <w:tcW w:w="3240" w:type="dxa"/>
          </w:tcPr>
          <w:p w14:paraId="5B426B31" w14:textId="77777777" w:rsidR="00186ABA" w:rsidRPr="005930F7" w:rsidRDefault="0014513A"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00186ABA" w:rsidRPr="0014513A">
              <w:rPr>
                <w:rFonts w:asciiTheme="minorHAnsi" w:hAnsiTheme="minorHAnsi" w:cs="Tahoma"/>
                <w:u w:val="single"/>
              </w:rPr>
              <w:t>Ciro</w:t>
            </w:r>
            <w:r>
              <w:rPr>
                <w:rFonts w:asciiTheme="minorHAnsi" w:hAnsiTheme="minorHAnsi" w:cs="Tahoma"/>
              </w:rPr>
              <w:t>”</w:t>
            </w:r>
          </w:p>
        </w:tc>
        <w:tc>
          <w:tcPr>
            <w:tcW w:w="6480" w:type="dxa"/>
          </w:tcPr>
          <w:p w14:paraId="1E1718A9" w14:textId="77777777" w:rsidR="00186ABA" w:rsidRPr="005930F7" w:rsidRDefault="0014513A" w:rsidP="001963F8">
            <w:pPr>
              <w:tabs>
                <w:tab w:val="num" w:pos="0"/>
                <w:tab w:val="left" w:pos="80"/>
                <w:tab w:val="left" w:pos="2552"/>
                <w:tab w:val="left" w:pos="3828"/>
              </w:tabs>
              <w:spacing w:line="300" w:lineRule="auto"/>
              <w:jc w:val="both"/>
              <w:rPr>
                <w:rFonts w:asciiTheme="minorHAnsi" w:hAnsiTheme="minorHAnsi" w:cs="Tahoma"/>
              </w:rPr>
            </w:pPr>
            <w:r w:rsidRPr="00617E71">
              <w:rPr>
                <w:rFonts w:asciiTheme="minorHAnsi" w:hAnsiTheme="minorHAnsi" w:cs="Tahoma"/>
                <w:b/>
              </w:rPr>
              <w:t>CIRO PEREIRA SCOPEL</w:t>
            </w:r>
            <w:r w:rsidRPr="00617E71">
              <w:rPr>
                <w:rFonts w:asciiTheme="minorHAnsi" w:hAnsiTheme="minorHAnsi" w:cs="Tahoma"/>
              </w:rPr>
              <w:t xml:space="preserve">, brasileiro, casado, engenheiro, portador da Carteira de Identidade RG nº 11.347.545 SSP/SP e inscrito no CPF/MF sob o nº 036.229.938-20, residente e domiciliado em São Paulo, Estado de São Paulo, </w:t>
            </w:r>
            <w:r>
              <w:rPr>
                <w:rFonts w:asciiTheme="minorHAnsi" w:hAnsiTheme="minorHAnsi" w:cs="Tahoma"/>
              </w:rPr>
              <w:t xml:space="preserve">com escritório </w:t>
            </w:r>
            <w:r w:rsidRPr="00617E71">
              <w:rPr>
                <w:rFonts w:asciiTheme="minorHAnsi" w:hAnsiTheme="minorHAnsi" w:cs="Tahoma"/>
              </w:rPr>
              <w:t>na Rua Estados Unidos, 2.134, Jd. América, CEP 01427-002</w:t>
            </w:r>
            <w:r>
              <w:rPr>
                <w:rFonts w:asciiTheme="minorHAnsi" w:hAnsiTheme="minorHAnsi" w:cs="Tahoma"/>
              </w:rPr>
              <w:t>.</w:t>
            </w:r>
          </w:p>
        </w:tc>
      </w:tr>
      <w:tr w:rsidR="001963F8" w:rsidRPr="005930F7" w14:paraId="0494E513" w14:textId="77777777" w:rsidTr="001963F8">
        <w:tc>
          <w:tcPr>
            <w:tcW w:w="3240" w:type="dxa"/>
          </w:tcPr>
          <w:p w14:paraId="3303F3F1"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CMN</w:t>
            </w:r>
            <w:r w:rsidRPr="005930F7">
              <w:rPr>
                <w:rFonts w:asciiTheme="minorHAnsi" w:hAnsiTheme="minorHAnsi" w:cs="Tahoma"/>
              </w:rPr>
              <w:t>"</w:t>
            </w:r>
          </w:p>
        </w:tc>
        <w:tc>
          <w:tcPr>
            <w:tcW w:w="6480" w:type="dxa"/>
          </w:tcPr>
          <w:p w14:paraId="39B23480" w14:textId="77777777"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cs="Tahoma"/>
              </w:rPr>
              <w:t>Conselho Monetário Nacional.</w:t>
            </w:r>
          </w:p>
        </w:tc>
      </w:tr>
      <w:tr w:rsidR="001963F8" w:rsidRPr="005930F7" w14:paraId="65846DA1" w14:textId="77777777" w:rsidTr="001963F8">
        <w:tc>
          <w:tcPr>
            <w:tcW w:w="3240" w:type="dxa"/>
          </w:tcPr>
          <w:p w14:paraId="5F24C3D2"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Código Civil</w:t>
            </w:r>
            <w:r w:rsidRPr="005930F7">
              <w:rPr>
                <w:rFonts w:asciiTheme="minorHAnsi" w:hAnsiTheme="minorHAnsi" w:cs="Tahoma"/>
              </w:rPr>
              <w:t xml:space="preserve"> "</w:t>
            </w:r>
          </w:p>
        </w:tc>
        <w:tc>
          <w:tcPr>
            <w:tcW w:w="6480" w:type="dxa"/>
          </w:tcPr>
          <w:p w14:paraId="207938CA" w14:textId="77777777" w:rsidR="001963F8" w:rsidRPr="005930F7" w:rsidRDefault="001963F8" w:rsidP="001963F8">
            <w:pPr>
              <w:tabs>
                <w:tab w:val="num" w:pos="0"/>
                <w:tab w:val="left" w:pos="80"/>
                <w:tab w:val="left" w:pos="2552"/>
                <w:tab w:val="left" w:pos="3828"/>
              </w:tabs>
              <w:spacing w:line="300" w:lineRule="auto"/>
              <w:jc w:val="both"/>
              <w:rPr>
                <w:rFonts w:asciiTheme="minorHAnsi" w:hAnsiTheme="minorHAnsi" w:cs="Tahoma"/>
              </w:rPr>
            </w:pPr>
            <w:r w:rsidRPr="005930F7">
              <w:rPr>
                <w:rFonts w:asciiTheme="minorHAnsi" w:hAnsiTheme="minorHAnsi" w:cs="Tahoma"/>
              </w:rPr>
              <w:t>Lei nº 10.406, de 10 de janeiro de 2002, conforme alterada.</w:t>
            </w:r>
          </w:p>
        </w:tc>
      </w:tr>
      <w:tr w:rsidR="001963F8" w:rsidRPr="005930F7" w14:paraId="18BAFDC3" w14:textId="77777777" w:rsidTr="001963F8">
        <w:trPr>
          <w:trHeight w:val="773"/>
        </w:trPr>
        <w:tc>
          <w:tcPr>
            <w:tcW w:w="3240" w:type="dxa"/>
          </w:tcPr>
          <w:p w14:paraId="246EA7EF"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Código de Processo Civil</w:t>
            </w:r>
            <w:r w:rsidRPr="005930F7">
              <w:rPr>
                <w:rFonts w:asciiTheme="minorHAnsi" w:hAnsiTheme="minorHAnsi" w:cs="Tahoma"/>
              </w:rPr>
              <w:t>"</w:t>
            </w:r>
          </w:p>
        </w:tc>
        <w:tc>
          <w:tcPr>
            <w:tcW w:w="6480" w:type="dxa"/>
          </w:tcPr>
          <w:p w14:paraId="442D4B9F"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rPr>
              <w:t>Lei nº 13.105, de 16 de março de 2015, conforme alterada</w:t>
            </w:r>
            <w:r w:rsidRPr="005930F7">
              <w:rPr>
                <w:rFonts w:asciiTheme="minorHAnsi" w:hAnsiTheme="minorHAnsi" w:cs="Calibri"/>
              </w:rPr>
              <w:t>.</w:t>
            </w:r>
          </w:p>
        </w:tc>
      </w:tr>
      <w:tr w:rsidR="001963F8" w:rsidRPr="005930F7" w14:paraId="08DDE90C" w14:textId="77777777" w:rsidTr="001963F8">
        <w:tc>
          <w:tcPr>
            <w:tcW w:w="3240" w:type="dxa"/>
          </w:tcPr>
          <w:p w14:paraId="58A5E400"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Condições Precedentes</w:t>
            </w:r>
            <w:r w:rsidRPr="005930F7">
              <w:rPr>
                <w:rFonts w:asciiTheme="minorHAnsi" w:hAnsiTheme="minorHAnsi" w:cs="Tahoma"/>
              </w:rPr>
              <w:t>"</w:t>
            </w:r>
          </w:p>
        </w:tc>
        <w:tc>
          <w:tcPr>
            <w:tcW w:w="6480" w:type="dxa"/>
          </w:tcPr>
          <w:p w14:paraId="6F28BCBF"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Condições estabelecidas na Cláusula </w:t>
            </w:r>
            <w:r>
              <w:rPr>
                <w:rFonts w:asciiTheme="minorHAnsi" w:hAnsiTheme="minorHAnsi" w:cs="Tahoma"/>
              </w:rPr>
              <w:t>3.2</w:t>
            </w:r>
            <w:r w:rsidRPr="005930F7">
              <w:rPr>
                <w:rFonts w:asciiTheme="minorHAnsi" w:hAnsiTheme="minorHAnsi" w:cs="Tahoma"/>
              </w:rPr>
              <w:t xml:space="preserve"> do Contrato de </w:t>
            </w:r>
            <w:r>
              <w:rPr>
                <w:rFonts w:asciiTheme="minorHAnsi" w:hAnsiTheme="minorHAnsi" w:cs="Tahoma"/>
              </w:rPr>
              <w:t>Cessão</w:t>
            </w:r>
            <w:r w:rsidRPr="005930F7">
              <w:rPr>
                <w:rFonts w:asciiTheme="minorHAnsi" w:hAnsiTheme="minorHAnsi" w:cs="Tahoma"/>
              </w:rPr>
              <w:t>.</w:t>
            </w:r>
          </w:p>
        </w:tc>
      </w:tr>
      <w:tr w:rsidR="008E2A42" w:rsidRPr="005930F7" w14:paraId="2229908C" w14:textId="77777777" w:rsidTr="009F2D2C">
        <w:tc>
          <w:tcPr>
            <w:tcW w:w="3240" w:type="dxa"/>
          </w:tcPr>
          <w:p w14:paraId="44421600" w14:textId="77777777" w:rsidR="008E2A42" w:rsidRPr="005930F7" w:rsidRDefault="008E2A42" w:rsidP="009F2D2C">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Conta </w:t>
            </w:r>
            <w:r>
              <w:rPr>
                <w:rFonts w:asciiTheme="minorHAnsi" w:hAnsiTheme="minorHAnsi" w:cs="Tahoma"/>
                <w:u w:val="single"/>
              </w:rPr>
              <w:t>Centralizadora</w:t>
            </w:r>
            <w:r w:rsidRPr="005930F7">
              <w:rPr>
                <w:rFonts w:asciiTheme="minorHAnsi" w:hAnsiTheme="minorHAnsi" w:cs="Tahoma"/>
              </w:rPr>
              <w:t>"</w:t>
            </w:r>
          </w:p>
        </w:tc>
        <w:tc>
          <w:tcPr>
            <w:tcW w:w="6480" w:type="dxa"/>
          </w:tcPr>
          <w:p w14:paraId="3652D105" w14:textId="77777777" w:rsidR="008E2A42" w:rsidRPr="005930F7" w:rsidRDefault="008E2A42" w:rsidP="009F2D2C">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bCs/>
              </w:rPr>
              <w:t>Conta corrente nº</w:t>
            </w:r>
            <w:r w:rsidRPr="005930F7">
              <w:rPr>
                <w:rFonts w:asciiTheme="minorHAnsi" w:hAnsiTheme="minorHAnsi"/>
              </w:rPr>
              <w:t xml:space="preserve"> </w:t>
            </w:r>
            <w:r w:rsidRPr="00476395">
              <w:rPr>
                <w:rFonts w:asciiTheme="minorHAnsi" w:hAnsiTheme="minorHAnsi"/>
                <w:highlight w:val="yellow"/>
              </w:rPr>
              <w:t>[●]</w:t>
            </w:r>
            <w:r w:rsidRPr="005930F7">
              <w:rPr>
                <w:rFonts w:asciiTheme="minorHAnsi" w:hAnsiTheme="minorHAnsi" w:cs="Tahoma"/>
                <w:bCs/>
              </w:rPr>
              <w:t xml:space="preserve">, Agência </w:t>
            </w:r>
            <w:r w:rsidRPr="00476395">
              <w:rPr>
                <w:rFonts w:asciiTheme="minorHAnsi" w:hAnsiTheme="minorHAnsi"/>
                <w:highlight w:val="yellow"/>
              </w:rPr>
              <w:t>[●]</w:t>
            </w:r>
            <w:r w:rsidRPr="005930F7">
              <w:rPr>
                <w:rFonts w:asciiTheme="minorHAnsi" w:hAnsiTheme="minorHAnsi" w:cs="Tahoma"/>
                <w:bCs/>
              </w:rPr>
              <w:t xml:space="preserve">, no </w:t>
            </w:r>
            <w:r>
              <w:rPr>
                <w:rFonts w:asciiTheme="minorHAnsi" w:hAnsiTheme="minorHAnsi" w:cs="Tahoma"/>
                <w:bCs/>
              </w:rPr>
              <w:t xml:space="preserve">Banco </w:t>
            </w:r>
            <w:r w:rsidRPr="00476395">
              <w:rPr>
                <w:rFonts w:asciiTheme="minorHAnsi" w:hAnsiTheme="minorHAnsi"/>
                <w:highlight w:val="yellow"/>
              </w:rPr>
              <w:t>[●]</w:t>
            </w:r>
            <w:r w:rsidRPr="005930F7">
              <w:rPr>
                <w:rFonts w:asciiTheme="minorHAnsi" w:hAnsiTheme="minorHAnsi" w:cs="Tahoma"/>
                <w:bCs/>
              </w:rPr>
              <w:t xml:space="preserve"> (nº </w:t>
            </w:r>
            <w:r w:rsidRPr="00476395">
              <w:rPr>
                <w:rFonts w:asciiTheme="minorHAnsi" w:hAnsiTheme="minorHAnsi"/>
                <w:highlight w:val="yellow"/>
              </w:rPr>
              <w:t>[●]</w:t>
            </w:r>
            <w:r w:rsidRPr="005930F7">
              <w:rPr>
                <w:rFonts w:asciiTheme="minorHAnsi" w:hAnsiTheme="minorHAnsi" w:cs="Tahoma"/>
                <w:bCs/>
              </w:rPr>
              <w:t>), de titularidade da</w:t>
            </w:r>
            <w:r>
              <w:rPr>
                <w:rFonts w:asciiTheme="minorHAnsi" w:hAnsiTheme="minorHAnsi" w:cs="Tahoma"/>
                <w:bCs/>
              </w:rPr>
              <w:t xml:space="preserve"> Aroeira.</w:t>
            </w:r>
          </w:p>
        </w:tc>
      </w:tr>
      <w:tr w:rsidR="001963F8" w:rsidRPr="005930F7" w14:paraId="020177A7" w14:textId="77777777" w:rsidTr="001963F8">
        <w:tc>
          <w:tcPr>
            <w:tcW w:w="3240" w:type="dxa"/>
          </w:tcPr>
          <w:p w14:paraId="2F9B1BA2"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Conta de Livre Movimentação</w:t>
            </w:r>
            <w:r>
              <w:rPr>
                <w:rFonts w:asciiTheme="minorHAnsi" w:hAnsiTheme="minorHAnsi" w:cs="Tahoma"/>
                <w:u w:val="single"/>
              </w:rPr>
              <w:t xml:space="preserve"> </w:t>
            </w:r>
            <w:r w:rsidRPr="005930F7">
              <w:rPr>
                <w:rFonts w:asciiTheme="minorHAnsi" w:hAnsiTheme="minorHAnsi" w:cs="Tahoma"/>
              </w:rPr>
              <w:t>"</w:t>
            </w:r>
          </w:p>
        </w:tc>
        <w:tc>
          <w:tcPr>
            <w:tcW w:w="6480" w:type="dxa"/>
          </w:tcPr>
          <w:p w14:paraId="6C7FE858"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bCs/>
              </w:rPr>
              <w:t>Conta corrente nº</w:t>
            </w:r>
            <w:r w:rsidRPr="005930F7">
              <w:rPr>
                <w:rFonts w:asciiTheme="minorHAnsi" w:hAnsiTheme="minorHAnsi"/>
              </w:rPr>
              <w:t xml:space="preserve"> </w:t>
            </w:r>
            <w:r w:rsidR="00E155D7" w:rsidRPr="00476395">
              <w:rPr>
                <w:rFonts w:asciiTheme="minorHAnsi" w:hAnsiTheme="minorHAnsi"/>
                <w:highlight w:val="yellow"/>
              </w:rPr>
              <w:t>[●]</w:t>
            </w:r>
            <w:r w:rsidRPr="005930F7">
              <w:rPr>
                <w:rFonts w:asciiTheme="minorHAnsi" w:hAnsiTheme="minorHAnsi" w:cs="Tahoma"/>
                <w:bCs/>
              </w:rPr>
              <w:t xml:space="preserve">, Agência </w:t>
            </w:r>
            <w:r w:rsidR="00E155D7" w:rsidRPr="00476395">
              <w:rPr>
                <w:rFonts w:asciiTheme="minorHAnsi" w:hAnsiTheme="minorHAnsi"/>
                <w:highlight w:val="yellow"/>
              </w:rPr>
              <w:t>[●]</w:t>
            </w:r>
            <w:r w:rsidRPr="005930F7">
              <w:rPr>
                <w:rFonts w:asciiTheme="minorHAnsi" w:hAnsiTheme="minorHAnsi" w:cs="Tahoma"/>
                <w:bCs/>
              </w:rPr>
              <w:t xml:space="preserve">, no </w:t>
            </w:r>
            <w:r w:rsidR="00E155D7">
              <w:rPr>
                <w:rFonts w:asciiTheme="minorHAnsi" w:hAnsiTheme="minorHAnsi" w:cs="Tahoma"/>
                <w:bCs/>
              </w:rPr>
              <w:t xml:space="preserve">Banco </w:t>
            </w:r>
            <w:r w:rsidR="00E155D7" w:rsidRPr="00476395">
              <w:rPr>
                <w:rFonts w:asciiTheme="minorHAnsi" w:hAnsiTheme="minorHAnsi"/>
                <w:highlight w:val="yellow"/>
              </w:rPr>
              <w:t>[●]</w:t>
            </w:r>
            <w:r w:rsidRPr="005930F7">
              <w:rPr>
                <w:rFonts w:asciiTheme="minorHAnsi" w:hAnsiTheme="minorHAnsi" w:cs="Tahoma"/>
                <w:bCs/>
              </w:rPr>
              <w:t xml:space="preserve"> (nº </w:t>
            </w:r>
            <w:r w:rsidR="00E155D7" w:rsidRPr="00476395">
              <w:rPr>
                <w:rFonts w:asciiTheme="minorHAnsi" w:hAnsiTheme="minorHAnsi"/>
                <w:highlight w:val="yellow"/>
              </w:rPr>
              <w:t>[●]</w:t>
            </w:r>
            <w:r w:rsidRPr="005930F7">
              <w:rPr>
                <w:rFonts w:asciiTheme="minorHAnsi" w:hAnsiTheme="minorHAnsi" w:cs="Tahoma"/>
                <w:bCs/>
              </w:rPr>
              <w:t xml:space="preserve">), de titularidade da </w:t>
            </w:r>
            <w:r w:rsidR="00E155D7">
              <w:rPr>
                <w:rFonts w:asciiTheme="minorHAnsi" w:hAnsiTheme="minorHAnsi" w:cs="Tahoma"/>
                <w:bCs/>
              </w:rPr>
              <w:t>Devedora</w:t>
            </w:r>
            <w:r w:rsidRPr="005930F7">
              <w:rPr>
                <w:rFonts w:asciiTheme="minorHAnsi" w:hAnsiTheme="minorHAnsi" w:cs="Tahoma"/>
                <w:bCs/>
              </w:rPr>
              <w:t>.</w:t>
            </w:r>
          </w:p>
        </w:tc>
      </w:tr>
      <w:tr w:rsidR="001963F8" w:rsidRPr="005930F7" w14:paraId="0B44DA0A" w14:textId="77777777" w:rsidTr="001963F8">
        <w:tc>
          <w:tcPr>
            <w:tcW w:w="3240" w:type="dxa"/>
          </w:tcPr>
          <w:p w14:paraId="0D57E291"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Conta do Patrimônio Separado</w:t>
            </w:r>
            <w:r w:rsidRPr="005930F7">
              <w:rPr>
                <w:rFonts w:asciiTheme="minorHAnsi" w:hAnsiTheme="minorHAnsi" w:cs="Tahoma"/>
              </w:rPr>
              <w:t>"</w:t>
            </w:r>
          </w:p>
        </w:tc>
        <w:tc>
          <w:tcPr>
            <w:tcW w:w="6480" w:type="dxa"/>
          </w:tcPr>
          <w:p w14:paraId="7F9B7E2F"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bCs/>
              </w:rPr>
              <w:t>Conta corrente nº</w:t>
            </w:r>
            <w:r w:rsidRPr="005930F7">
              <w:rPr>
                <w:rFonts w:asciiTheme="minorHAnsi" w:hAnsiTheme="minorHAnsi"/>
              </w:rPr>
              <w:t xml:space="preserve"> </w:t>
            </w:r>
            <w:r>
              <w:rPr>
                <w:rFonts w:asciiTheme="minorHAnsi" w:hAnsiTheme="minorHAnsi"/>
              </w:rPr>
              <w:t>13.638-7</w:t>
            </w:r>
            <w:r w:rsidRPr="005930F7">
              <w:rPr>
                <w:rFonts w:asciiTheme="minorHAnsi" w:hAnsiTheme="minorHAnsi" w:cs="Tahoma"/>
                <w:bCs/>
              </w:rPr>
              <w:t xml:space="preserve">, Agência </w:t>
            </w:r>
            <w:r>
              <w:rPr>
                <w:rFonts w:asciiTheme="minorHAnsi" w:hAnsiTheme="minorHAnsi"/>
              </w:rPr>
              <w:t>7307</w:t>
            </w:r>
            <w:r w:rsidRPr="005930F7">
              <w:rPr>
                <w:rFonts w:asciiTheme="minorHAnsi" w:hAnsiTheme="minorHAnsi" w:cs="Tahoma"/>
                <w:bCs/>
              </w:rPr>
              <w:t>, no Itaú Unibanco S.A. (nº </w:t>
            </w:r>
            <w:r w:rsidRPr="005930F7">
              <w:rPr>
                <w:rFonts w:asciiTheme="minorHAnsi" w:hAnsiTheme="minorHAnsi" w:cs="Arial"/>
              </w:rPr>
              <w:t>341</w:t>
            </w:r>
            <w:r w:rsidRPr="005930F7">
              <w:rPr>
                <w:rFonts w:asciiTheme="minorHAnsi" w:hAnsiTheme="minorHAnsi" w:cs="Tahoma"/>
                <w:bCs/>
              </w:rPr>
              <w:t>), de titularidade da Emissora.</w:t>
            </w:r>
          </w:p>
        </w:tc>
      </w:tr>
      <w:tr w:rsidR="008F17AA" w:rsidRPr="005930F7" w14:paraId="083353C3" w14:textId="77777777" w:rsidTr="001963F8">
        <w:tc>
          <w:tcPr>
            <w:tcW w:w="3240" w:type="dxa"/>
          </w:tcPr>
          <w:p w14:paraId="6B6D5778" w14:textId="77777777" w:rsidR="008F17AA" w:rsidRPr="005930F7" w:rsidRDefault="008F17AA"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Conta </w:t>
            </w:r>
            <w:r>
              <w:rPr>
                <w:rFonts w:asciiTheme="minorHAnsi" w:hAnsiTheme="minorHAnsi" w:cs="Tahoma"/>
                <w:u w:val="single"/>
              </w:rPr>
              <w:t>Vinculada</w:t>
            </w:r>
            <w:r w:rsidRPr="005930F7">
              <w:rPr>
                <w:rFonts w:asciiTheme="minorHAnsi" w:hAnsiTheme="minorHAnsi" w:cs="Tahoma"/>
              </w:rPr>
              <w:t>"</w:t>
            </w:r>
          </w:p>
        </w:tc>
        <w:tc>
          <w:tcPr>
            <w:tcW w:w="6480" w:type="dxa"/>
          </w:tcPr>
          <w:p w14:paraId="5CC18C61" w14:textId="77777777" w:rsidR="008F17AA" w:rsidRPr="005930F7" w:rsidRDefault="008F17AA">
            <w:pPr>
              <w:tabs>
                <w:tab w:val="left" w:pos="2552"/>
                <w:tab w:val="left" w:pos="3828"/>
              </w:tabs>
              <w:spacing w:line="300" w:lineRule="auto"/>
              <w:jc w:val="both"/>
              <w:rPr>
                <w:rFonts w:asciiTheme="minorHAnsi" w:hAnsiTheme="minorHAnsi" w:cs="Calibri"/>
              </w:rPr>
            </w:pPr>
            <w:r w:rsidRPr="005930F7">
              <w:rPr>
                <w:rFonts w:asciiTheme="minorHAnsi" w:hAnsiTheme="minorHAnsi" w:cs="Tahoma"/>
                <w:bCs/>
              </w:rPr>
              <w:t>Conta corrente nº</w:t>
            </w:r>
            <w:r w:rsidRPr="005930F7">
              <w:rPr>
                <w:rFonts w:asciiTheme="minorHAnsi" w:hAnsiTheme="minorHAnsi"/>
              </w:rPr>
              <w:t xml:space="preserve"> </w:t>
            </w:r>
            <w:r w:rsidRPr="00476395">
              <w:rPr>
                <w:rFonts w:asciiTheme="minorHAnsi" w:hAnsiTheme="minorHAnsi"/>
                <w:highlight w:val="yellow"/>
              </w:rPr>
              <w:t>[●]</w:t>
            </w:r>
            <w:r w:rsidRPr="005930F7">
              <w:rPr>
                <w:rFonts w:asciiTheme="minorHAnsi" w:hAnsiTheme="minorHAnsi" w:cs="Tahoma"/>
                <w:bCs/>
              </w:rPr>
              <w:t xml:space="preserve">, Agência </w:t>
            </w:r>
            <w:r w:rsidRPr="00476395">
              <w:rPr>
                <w:rFonts w:asciiTheme="minorHAnsi" w:hAnsiTheme="minorHAnsi"/>
                <w:highlight w:val="yellow"/>
              </w:rPr>
              <w:t>[●]</w:t>
            </w:r>
            <w:r w:rsidRPr="005930F7">
              <w:rPr>
                <w:rFonts w:asciiTheme="minorHAnsi" w:hAnsiTheme="minorHAnsi" w:cs="Tahoma"/>
                <w:bCs/>
              </w:rPr>
              <w:t xml:space="preserve">, no </w:t>
            </w:r>
            <w:r>
              <w:rPr>
                <w:rFonts w:asciiTheme="minorHAnsi" w:hAnsiTheme="minorHAnsi" w:cs="Tahoma"/>
                <w:bCs/>
              </w:rPr>
              <w:t xml:space="preserve">Banco </w:t>
            </w:r>
            <w:r w:rsidRPr="00476395">
              <w:rPr>
                <w:rFonts w:asciiTheme="minorHAnsi" w:hAnsiTheme="minorHAnsi"/>
                <w:highlight w:val="yellow"/>
              </w:rPr>
              <w:t>[●]</w:t>
            </w:r>
            <w:r w:rsidRPr="005930F7">
              <w:rPr>
                <w:rFonts w:asciiTheme="minorHAnsi" w:hAnsiTheme="minorHAnsi" w:cs="Tahoma"/>
                <w:bCs/>
              </w:rPr>
              <w:t xml:space="preserve"> (nº </w:t>
            </w:r>
            <w:r w:rsidRPr="00476395">
              <w:rPr>
                <w:rFonts w:asciiTheme="minorHAnsi" w:hAnsiTheme="minorHAnsi"/>
                <w:highlight w:val="yellow"/>
              </w:rPr>
              <w:t>[●]</w:t>
            </w:r>
            <w:r w:rsidRPr="005930F7">
              <w:rPr>
                <w:rFonts w:asciiTheme="minorHAnsi" w:hAnsiTheme="minorHAnsi" w:cs="Tahoma"/>
                <w:bCs/>
              </w:rPr>
              <w:t>), de titularidade da</w:t>
            </w:r>
            <w:r>
              <w:rPr>
                <w:rFonts w:asciiTheme="minorHAnsi" w:hAnsiTheme="minorHAnsi" w:cs="Tahoma"/>
                <w:bCs/>
              </w:rPr>
              <w:t xml:space="preserve"> Aroeira, onde serão depositados os recursos do Fundo de Obras</w:t>
            </w:r>
            <w:del w:id="49" w:author="Rodolfo" w:date="2018-10-03T16:31:00Z">
              <w:r w:rsidDel="00A059BD">
                <w:rPr>
                  <w:rFonts w:asciiTheme="minorHAnsi" w:hAnsiTheme="minorHAnsi" w:cs="Tahoma"/>
                  <w:bCs/>
                </w:rPr>
                <w:delText xml:space="preserve"> e do Fundo de Marketing</w:delText>
              </w:r>
            </w:del>
            <w:r>
              <w:rPr>
                <w:rFonts w:asciiTheme="minorHAnsi" w:hAnsiTheme="minorHAnsi" w:cs="Tahoma"/>
                <w:bCs/>
              </w:rPr>
              <w:t>.</w:t>
            </w:r>
          </w:p>
        </w:tc>
      </w:tr>
      <w:tr w:rsidR="001963F8" w:rsidRPr="005930F7" w14:paraId="04378EF5" w14:textId="77777777" w:rsidTr="001963F8">
        <w:tc>
          <w:tcPr>
            <w:tcW w:w="3240" w:type="dxa"/>
          </w:tcPr>
          <w:p w14:paraId="3421103F"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Contrato de Alienação Fiduciária de Ações </w:t>
            </w:r>
            <w:r w:rsidR="00E155D7">
              <w:rPr>
                <w:rFonts w:asciiTheme="minorHAnsi" w:hAnsiTheme="minorHAnsi" w:cs="Tahoma"/>
                <w:u w:val="single"/>
              </w:rPr>
              <w:t>Aroeira</w:t>
            </w:r>
            <w:r w:rsidRPr="005930F7">
              <w:rPr>
                <w:rFonts w:asciiTheme="minorHAnsi" w:hAnsiTheme="minorHAnsi" w:cs="Tahoma"/>
              </w:rPr>
              <w:t>"</w:t>
            </w:r>
          </w:p>
        </w:tc>
        <w:tc>
          <w:tcPr>
            <w:tcW w:w="6480" w:type="dxa"/>
          </w:tcPr>
          <w:p w14:paraId="73790166" w14:textId="77777777" w:rsidR="001963F8" w:rsidRPr="005930F7" w:rsidRDefault="001963F8" w:rsidP="001963F8">
            <w:pPr>
              <w:tabs>
                <w:tab w:val="left" w:pos="2552"/>
                <w:tab w:val="left" w:pos="3828"/>
              </w:tabs>
              <w:spacing w:line="300" w:lineRule="auto"/>
              <w:jc w:val="both"/>
              <w:rPr>
                <w:rFonts w:asciiTheme="minorHAnsi" w:hAnsiTheme="minorHAnsi" w:cs="Tahoma"/>
                <w:color w:val="000000"/>
              </w:rPr>
            </w:pPr>
            <w:r w:rsidRPr="005930F7">
              <w:rPr>
                <w:rFonts w:asciiTheme="minorHAnsi" w:hAnsiTheme="minorHAnsi" w:cs="Calibri"/>
              </w:rPr>
              <w:t xml:space="preserve">O </w:t>
            </w:r>
            <w:r w:rsidRPr="005930F7">
              <w:rPr>
                <w:rFonts w:asciiTheme="minorHAnsi" w:hAnsiTheme="minorHAnsi" w:cs="Calibri"/>
                <w:i/>
              </w:rPr>
              <w:t>Instrumento Particular de Contrato de Alienação Fiduciária de Ações,</w:t>
            </w:r>
            <w:r w:rsidRPr="005930F7">
              <w:rPr>
                <w:rFonts w:asciiTheme="minorHAnsi" w:hAnsiTheme="minorHAnsi" w:cs="Calibri"/>
              </w:rPr>
              <w:t xml:space="preserve"> </w:t>
            </w:r>
            <w:r w:rsidRPr="005930F7">
              <w:rPr>
                <w:rFonts w:asciiTheme="minorHAnsi" w:hAnsiTheme="minorHAnsi" w:cs="Tahoma"/>
              </w:rPr>
              <w:t>celebrado nesta data</w:t>
            </w:r>
            <w:r w:rsidRPr="005930F7">
              <w:rPr>
                <w:rFonts w:asciiTheme="minorHAnsi" w:hAnsiTheme="minorHAnsi" w:cs="Calibri"/>
              </w:rPr>
              <w:t xml:space="preserve"> entre a Emissora, </w:t>
            </w:r>
            <w:r w:rsidR="00033214" w:rsidRPr="005930F7">
              <w:rPr>
                <w:rFonts w:asciiTheme="minorHAnsi" w:hAnsiTheme="minorHAnsi" w:cs="Tahoma"/>
              </w:rPr>
              <w:t>a Cedente</w:t>
            </w:r>
            <w:r w:rsidR="00033214">
              <w:rPr>
                <w:rFonts w:asciiTheme="minorHAnsi" w:hAnsiTheme="minorHAnsi" w:cs="Tahoma"/>
              </w:rPr>
              <w:t>, a Castanheira, a Jatobá, a Pitangueira, a Aroeira</w:t>
            </w:r>
            <w:r w:rsidRPr="005930F7">
              <w:rPr>
                <w:rFonts w:asciiTheme="minorHAnsi" w:hAnsiTheme="minorHAnsi" w:cs="Tahoma"/>
              </w:rPr>
              <w:t xml:space="preserve">, </w:t>
            </w:r>
            <w:r w:rsidRPr="005930F7">
              <w:rPr>
                <w:rFonts w:asciiTheme="minorHAnsi" w:hAnsiTheme="minorHAnsi" w:cs="Calibri"/>
              </w:rPr>
              <w:t xml:space="preserve">e interveniente-anuentes lá identificados, por meio do qual foi </w:t>
            </w:r>
            <w:r w:rsidRPr="005930F7">
              <w:rPr>
                <w:rFonts w:asciiTheme="minorHAnsi" w:hAnsiTheme="minorHAnsi" w:cs="Tahoma"/>
              </w:rPr>
              <w:t xml:space="preserve">formalizada a Alienação Fiduciária de Ações </w:t>
            </w:r>
            <w:r w:rsidR="00E155D7">
              <w:rPr>
                <w:rFonts w:asciiTheme="minorHAnsi" w:hAnsiTheme="minorHAnsi" w:cs="Tahoma"/>
              </w:rPr>
              <w:t>Aroeira</w:t>
            </w:r>
            <w:r w:rsidRPr="005930F7">
              <w:rPr>
                <w:rFonts w:asciiTheme="minorHAnsi" w:hAnsiTheme="minorHAnsi" w:cs="Calibri"/>
              </w:rPr>
              <w:t>.</w:t>
            </w:r>
          </w:p>
        </w:tc>
      </w:tr>
      <w:tr w:rsidR="001963F8" w:rsidRPr="005930F7" w14:paraId="03D79BD5" w14:textId="77777777" w:rsidTr="001963F8">
        <w:tc>
          <w:tcPr>
            <w:tcW w:w="3240" w:type="dxa"/>
          </w:tcPr>
          <w:p w14:paraId="62740BDE"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Contrato de Alienação Fiduciária de Ações </w:t>
            </w:r>
            <w:r w:rsidR="00E155D7">
              <w:rPr>
                <w:rFonts w:asciiTheme="minorHAnsi" w:hAnsiTheme="minorHAnsi" w:cs="Tahoma"/>
                <w:u w:val="single"/>
              </w:rPr>
              <w:t>Jatobá</w:t>
            </w:r>
            <w:r w:rsidRPr="005930F7">
              <w:rPr>
                <w:rFonts w:asciiTheme="minorHAnsi" w:hAnsiTheme="minorHAnsi" w:cs="Tahoma"/>
              </w:rPr>
              <w:t>"</w:t>
            </w:r>
          </w:p>
        </w:tc>
        <w:tc>
          <w:tcPr>
            <w:tcW w:w="6480" w:type="dxa"/>
          </w:tcPr>
          <w:p w14:paraId="18F82CB3" w14:textId="77777777" w:rsidR="001963F8" w:rsidRPr="005930F7" w:rsidRDefault="001963F8" w:rsidP="001963F8">
            <w:pPr>
              <w:tabs>
                <w:tab w:val="left" w:pos="2552"/>
                <w:tab w:val="left" w:pos="3828"/>
              </w:tabs>
              <w:spacing w:line="300" w:lineRule="auto"/>
              <w:jc w:val="both"/>
              <w:rPr>
                <w:rFonts w:asciiTheme="minorHAnsi" w:hAnsiTheme="minorHAnsi" w:cs="Tahoma"/>
                <w:color w:val="000000"/>
              </w:rPr>
            </w:pPr>
            <w:r w:rsidRPr="005930F7">
              <w:rPr>
                <w:rFonts w:asciiTheme="minorHAnsi" w:hAnsiTheme="minorHAnsi" w:cs="Calibri"/>
              </w:rPr>
              <w:t xml:space="preserve">O </w:t>
            </w:r>
            <w:r w:rsidRPr="005930F7">
              <w:rPr>
                <w:rFonts w:asciiTheme="minorHAnsi" w:hAnsiTheme="minorHAnsi" w:cs="Calibri"/>
                <w:i/>
              </w:rPr>
              <w:t>Instrumento Particular de Contrato de Alienação Fiduciária de Ações,</w:t>
            </w:r>
            <w:r w:rsidRPr="005930F7">
              <w:rPr>
                <w:rFonts w:asciiTheme="minorHAnsi" w:hAnsiTheme="minorHAnsi" w:cs="Calibri"/>
              </w:rPr>
              <w:t xml:space="preserve"> </w:t>
            </w:r>
            <w:r w:rsidRPr="005930F7">
              <w:rPr>
                <w:rFonts w:asciiTheme="minorHAnsi" w:hAnsiTheme="minorHAnsi" w:cs="Tahoma"/>
              </w:rPr>
              <w:t>celebrado nesta data</w:t>
            </w:r>
            <w:r w:rsidRPr="005930F7">
              <w:rPr>
                <w:rFonts w:asciiTheme="minorHAnsi" w:hAnsiTheme="minorHAnsi" w:cs="Calibri"/>
              </w:rPr>
              <w:t xml:space="preserve"> entre a Emissora, </w:t>
            </w:r>
            <w:r w:rsidR="00033214">
              <w:rPr>
                <w:rFonts w:asciiTheme="minorHAnsi" w:hAnsiTheme="minorHAnsi" w:cs="Calibri"/>
              </w:rPr>
              <w:t>Ciro, Everaldo, a Jatobá</w:t>
            </w:r>
            <w:r w:rsidRPr="005930F7">
              <w:rPr>
                <w:rFonts w:asciiTheme="minorHAnsi" w:hAnsiTheme="minorHAnsi" w:cs="Tahoma"/>
              </w:rPr>
              <w:t xml:space="preserve">, </w:t>
            </w:r>
            <w:r w:rsidRPr="005930F7">
              <w:rPr>
                <w:rFonts w:asciiTheme="minorHAnsi" w:hAnsiTheme="minorHAnsi" w:cs="Calibri"/>
              </w:rPr>
              <w:t xml:space="preserve">e interveniente-anuentes lá identificados, por meio do qual foi </w:t>
            </w:r>
            <w:r w:rsidRPr="005930F7">
              <w:rPr>
                <w:rFonts w:asciiTheme="minorHAnsi" w:hAnsiTheme="minorHAnsi" w:cs="Tahoma"/>
              </w:rPr>
              <w:t xml:space="preserve">formalizada a Alienação Fiduciária de Ações </w:t>
            </w:r>
            <w:r w:rsidR="00E155D7">
              <w:rPr>
                <w:rFonts w:asciiTheme="minorHAnsi" w:hAnsiTheme="minorHAnsi" w:cs="Tahoma"/>
              </w:rPr>
              <w:t>Jatobá</w:t>
            </w:r>
            <w:r w:rsidRPr="005930F7">
              <w:rPr>
                <w:rFonts w:asciiTheme="minorHAnsi" w:hAnsiTheme="minorHAnsi" w:cs="Calibri"/>
              </w:rPr>
              <w:t>.</w:t>
            </w:r>
          </w:p>
        </w:tc>
      </w:tr>
      <w:tr w:rsidR="001963F8" w:rsidRPr="005930F7" w14:paraId="3E6C74A8" w14:textId="77777777" w:rsidTr="001963F8">
        <w:tc>
          <w:tcPr>
            <w:tcW w:w="3240" w:type="dxa"/>
          </w:tcPr>
          <w:p w14:paraId="0181F4D4"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Contrato de Cessão</w:t>
            </w:r>
            <w:r w:rsidRPr="005930F7">
              <w:rPr>
                <w:rFonts w:asciiTheme="minorHAnsi" w:hAnsiTheme="minorHAnsi" w:cs="Tahoma"/>
              </w:rPr>
              <w:t>"</w:t>
            </w:r>
          </w:p>
        </w:tc>
        <w:tc>
          <w:tcPr>
            <w:tcW w:w="6480" w:type="dxa"/>
          </w:tcPr>
          <w:p w14:paraId="719A1033"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Calibri"/>
              </w:rPr>
              <w:t xml:space="preserve">O </w:t>
            </w:r>
            <w:r w:rsidRPr="005930F7">
              <w:rPr>
                <w:rFonts w:asciiTheme="minorHAnsi" w:hAnsiTheme="minorHAnsi"/>
                <w:i/>
              </w:rPr>
              <w:t>Instrumento Particular de Cessão de Créditos, Transferência de Debêntures e Outras Avenças</w:t>
            </w:r>
            <w:r w:rsidRPr="005930F7">
              <w:rPr>
                <w:rFonts w:asciiTheme="minorHAnsi" w:hAnsiTheme="minorHAnsi" w:cs="Tahoma"/>
              </w:rPr>
              <w:t>, celebrado nesta data entre a Cedente, a Emissora</w:t>
            </w:r>
            <w:r>
              <w:rPr>
                <w:rFonts w:asciiTheme="minorHAnsi" w:hAnsiTheme="minorHAnsi" w:cs="Tahoma"/>
              </w:rPr>
              <w:t xml:space="preserve">, </w:t>
            </w:r>
            <w:r w:rsidRPr="005930F7">
              <w:rPr>
                <w:rFonts w:asciiTheme="minorHAnsi" w:hAnsiTheme="minorHAnsi" w:cs="Tahoma"/>
              </w:rPr>
              <w:t>a</w:t>
            </w:r>
            <w:r>
              <w:rPr>
                <w:rFonts w:asciiTheme="minorHAnsi" w:hAnsiTheme="minorHAnsi" w:cs="Tahoma"/>
              </w:rPr>
              <w:t>s</w:t>
            </w:r>
            <w:r w:rsidRPr="005930F7">
              <w:rPr>
                <w:rFonts w:asciiTheme="minorHAnsi" w:hAnsiTheme="minorHAnsi" w:cs="Tahoma"/>
              </w:rPr>
              <w:t xml:space="preserve"> Devedora</w:t>
            </w:r>
            <w:r w:rsidR="00AA019B">
              <w:rPr>
                <w:rFonts w:asciiTheme="minorHAnsi" w:hAnsiTheme="minorHAnsi" w:cs="Tahoma"/>
              </w:rPr>
              <w:t xml:space="preserve"> </w:t>
            </w:r>
            <w:r>
              <w:rPr>
                <w:rFonts w:asciiTheme="minorHAnsi" w:hAnsiTheme="minorHAnsi" w:cs="Tahoma"/>
              </w:rPr>
              <w:t xml:space="preserve">e </w:t>
            </w:r>
            <w:r w:rsidR="00EE67D3">
              <w:rPr>
                <w:rFonts w:asciiTheme="minorHAnsi" w:hAnsiTheme="minorHAnsi" w:cs="Tahoma"/>
              </w:rPr>
              <w:t>o</w:t>
            </w:r>
            <w:r>
              <w:rPr>
                <w:rFonts w:asciiTheme="minorHAnsi" w:hAnsiTheme="minorHAnsi" w:cs="Tahoma"/>
              </w:rPr>
              <w:t xml:space="preserve">s </w:t>
            </w:r>
            <w:r w:rsidR="00AA019B">
              <w:rPr>
                <w:rFonts w:asciiTheme="minorHAnsi" w:hAnsiTheme="minorHAnsi" w:cs="Tahoma"/>
              </w:rPr>
              <w:t>g</w:t>
            </w:r>
            <w:r>
              <w:rPr>
                <w:rFonts w:asciiTheme="minorHAnsi" w:hAnsiTheme="minorHAnsi" w:cs="Tahoma"/>
              </w:rPr>
              <w:t>arantidor</w:t>
            </w:r>
            <w:r w:rsidR="00EE67D3">
              <w:rPr>
                <w:rFonts w:asciiTheme="minorHAnsi" w:hAnsiTheme="minorHAnsi" w:cs="Tahoma"/>
              </w:rPr>
              <w:t>e</w:t>
            </w:r>
            <w:r>
              <w:rPr>
                <w:rFonts w:asciiTheme="minorHAnsi" w:hAnsiTheme="minorHAnsi" w:cs="Tahoma"/>
              </w:rPr>
              <w:t>s</w:t>
            </w:r>
            <w:r w:rsidR="00AA019B">
              <w:rPr>
                <w:rFonts w:asciiTheme="minorHAnsi" w:hAnsiTheme="minorHAnsi" w:cs="Tahoma"/>
              </w:rPr>
              <w:t xml:space="preserve"> </w:t>
            </w:r>
            <w:r w:rsidR="00AA019B" w:rsidRPr="005930F7">
              <w:rPr>
                <w:rFonts w:asciiTheme="minorHAnsi" w:hAnsiTheme="minorHAnsi" w:cs="Calibri"/>
              </w:rPr>
              <w:t>lá identificados</w:t>
            </w:r>
            <w:r w:rsidRPr="005930F7">
              <w:rPr>
                <w:rFonts w:asciiTheme="minorHAnsi" w:hAnsiTheme="minorHAnsi" w:cs="Tahoma"/>
              </w:rPr>
              <w:t>, por meio do qual a Cedente cedeu à Emissora a titularidade, os direitos e as obrigações das Debêntures.</w:t>
            </w:r>
          </w:p>
        </w:tc>
      </w:tr>
      <w:tr w:rsidR="001963F8" w:rsidRPr="005930F7" w14:paraId="16ADFE37" w14:textId="77777777" w:rsidTr="001963F8">
        <w:tc>
          <w:tcPr>
            <w:tcW w:w="3240" w:type="dxa"/>
          </w:tcPr>
          <w:p w14:paraId="61C42746"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Contrato de Cessão Fiduciária de </w:t>
            </w:r>
            <w:r w:rsidR="008E2A42">
              <w:rPr>
                <w:rFonts w:asciiTheme="minorHAnsi" w:hAnsiTheme="minorHAnsi" w:cs="Tahoma"/>
                <w:u w:val="single"/>
              </w:rPr>
              <w:t>Conta</w:t>
            </w:r>
            <w:r w:rsidR="00FC6524">
              <w:rPr>
                <w:rFonts w:asciiTheme="minorHAnsi" w:hAnsiTheme="minorHAnsi" w:cs="Tahoma"/>
                <w:u w:val="single"/>
              </w:rPr>
              <w:t>s</w:t>
            </w:r>
            <w:r w:rsidRPr="005930F7">
              <w:rPr>
                <w:rFonts w:asciiTheme="minorHAnsi" w:hAnsiTheme="minorHAnsi" w:cs="Tahoma"/>
              </w:rPr>
              <w:t>"</w:t>
            </w:r>
          </w:p>
        </w:tc>
        <w:tc>
          <w:tcPr>
            <w:tcW w:w="6480" w:type="dxa"/>
          </w:tcPr>
          <w:p w14:paraId="3D2384E4"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Calibri"/>
              </w:rPr>
              <w:t xml:space="preserve">O </w:t>
            </w:r>
            <w:r w:rsidRPr="00C61046">
              <w:rPr>
                <w:rFonts w:asciiTheme="minorHAnsi" w:hAnsiTheme="minorHAnsi" w:cs="Arial"/>
                <w:i/>
              </w:rPr>
              <w:t>Instrumento Particular de Cessão Fiduciária de Direitos Creditórios em Garantia</w:t>
            </w:r>
            <w:r w:rsidRPr="005930F7">
              <w:rPr>
                <w:rFonts w:asciiTheme="minorHAnsi" w:hAnsiTheme="minorHAnsi" w:cs="Calibri"/>
              </w:rPr>
              <w:t xml:space="preserve">, </w:t>
            </w:r>
            <w:r w:rsidRPr="005930F7">
              <w:rPr>
                <w:rFonts w:asciiTheme="minorHAnsi" w:hAnsiTheme="minorHAnsi" w:cs="Tahoma"/>
              </w:rPr>
              <w:t>celebrado nesta data</w:t>
            </w:r>
            <w:r w:rsidRPr="005930F7">
              <w:rPr>
                <w:rFonts w:asciiTheme="minorHAnsi" w:hAnsiTheme="minorHAnsi" w:cs="Calibri"/>
              </w:rPr>
              <w:t xml:space="preserve"> entre a Emissora, a </w:t>
            </w:r>
            <w:r w:rsidR="00EE67D3">
              <w:rPr>
                <w:rFonts w:asciiTheme="minorHAnsi" w:hAnsiTheme="minorHAnsi" w:cs="Tahoma"/>
              </w:rPr>
              <w:t xml:space="preserve">Aroeira </w:t>
            </w:r>
            <w:r w:rsidRPr="005930F7">
              <w:rPr>
                <w:rFonts w:asciiTheme="minorHAnsi" w:hAnsiTheme="minorHAnsi" w:cs="Calibri"/>
              </w:rPr>
              <w:t xml:space="preserve">e interveniente-anuentes lá identificados, por meio do qual foi </w:t>
            </w:r>
            <w:r w:rsidRPr="005930F7">
              <w:rPr>
                <w:rFonts w:asciiTheme="minorHAnsi" w:hAnsiTheme="minorHAnsi" w:cs="Tahoma"/>
              </w:rPr>
              <w:t xml:space="preserve">formalizada a Cessão Fiduciária </w:t>
            </w:r>
            <w:r w:rsidR="00D670CA" w:rsidRPr="00D670CA">
              <w:rPr>
                <w:rFonts w:asciiTheme="minorHAnsi" w:hAnsiTheme="minorHAnsi" w:cs="Tahoma"/>
              </w:rPr>
              <w:t>dos Direitos d</w:t>
            </w:r>
            <w:r w:rsidR="00D14AF9">
              <w:rPr>
                <w:rFonts w:asciiTheme="minorHAnsi" w:hAnsiTheme="minorHAnsi" w:cs="Tahoma"/>
              </w:rPr>
              <w:t>e</w:t>
            </w:r>
            <w:r w:rsidR="00D670CA" w:rsidRPr="00D670CA">
              <w:rPr>
                <w:rFonts w:asciiTheme="minorHAnsi" w:hAnsiTheme="minorHAnsi" w:cs="Tahoma"/>
              </w:rPr>
              <w:t xml:space="preserve"> Conta</w:t>
            </w:r>
            <w:r w:rsidR="00774493">
              <w:rPr>
                <w:rFonts w:asciiTheme="minorHAnsi" w:hAnsiTheme="minorHAnsi" w:cs="Tahoma"/>
              </w:rPr>
              <w:t>s</w:t>
            </w:r>
            <w:r w:rsidRPr="005930F7">
              <w:rPr>
                <w:rFonts w:asciiTheme="minorHAnsi" w:hAnsiTheme="minorHAnsi" w:cs="Calibri"/>
              </w:rPr>
              <w:t>.</w:t>
            </w:r>
          </w:p>
        </w:tc>
      </w:tr>
      <w:tr w:rsidR="001963F8" w:rsidRPr="005930F7" w14:paraId="1ED8DDF2" w14:textId="77777777" w:rsidTr="001963F8">
        <w:tc>
          <w:tcPr>
            <w:tcW w:w="3240" w:type="dxa"/>
          </w:tcPr>
          <w:p w14:paraId="2BFE4039"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Contrato de Distribuição</w:t>
            </w:r>
            <w:r w:rsidRPr="005930F7">
              <w:rPr>
                <w:rFonts w:asciiTheme="minorHAnsi" w:hAnsiTheme="minorHAnsi" w:cs="Tahoma"/>
              </w:rPr>
              <w:t>"</w:t>
            </w:r>
          </w:p>
        </w:tc>
        <w:tc>
          <w:tcPr>
            <w:tcW w:w="6480" w:type="dxa"/>
          </w:tcPr>
          <w:p w14:paraId="53F2A60B"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bCs/>
              </w:rPr>
              <w:t xml:space="preserve">O </w:t>
            </w:r>
            <w:r w:rsidRPr="005930F7">
              <w:rPr>
                <w:rFonts w:asciiTheme="minorHAnsi" w:hAnsiTheme="minorHAnsi" w:cs="Tahoma"/>
                <w:bCs/>
                <w:i/>
              </w:rPr>
              <w:t xml:space="preserve">Contrato de Distribuição Pública com Esforços Restritos, sob o Regime de Melhores Esforços, de Certificados de Recebíveis Imobiliários da </w:t>
            </w:r>
            <w:r w:rsidR="00E155D7" w:rsidRPr="00E155D7">
              <w:rPr>
                <w:rFonts w:asciiTheme="minorHAnsi" w:hAnsiTheme="minorHAnsi"/>
                <w:i/>
                <w:highlight w:val="yellow"/>
              </w:rPr>
              <w:t>[●]</w:t>
            </w:r>
            <w:r w:rsidRPr="005930F7">
              <w:rPr>
                <w:rFonts w:asciiTheme="minorHAnsi" w:hAnsiTheme="minorHAnsi" w:cs="Tahoma"/>
                <w:i/>
              </w:rPr>
              <w:t>ª</w:t>
            </w:r>
            <w:r w:rsidRPr="005930F7">
              <w:rPr>
                <w:rFonts w:asciiTheme="minorHAnsi" w:hAnsiTheme="minorHAnsi" w:cs="Tahoma"/>
                <w:bCs/>
                <w:i/>
              </w:rPr>
              <w:t xml:space="preserve"> Série da </w:t>
            </w:r>
            <w:r>
              <w:rPr>
                <w:rFonts w:asciiTheme="minorHAnsi" w:hAnsiTheme="minorHAnsi" w:cs="Tahoma"/>
                <w:i/>
              </w:rPr>
              <w:t>1</w:t>
            </w:r>
            <w:r w:rsidRPr="005930F7">
              <w:rPr>
                <w:rFonts w:asciiTheme="minorHAnsi" w:hAnsiTheme="minorHAnsi" w:cs="Tahoma"/>
                <w:i/>
              </w:rPr>
              <w:t>ª</w:t>
            </w:r>
            <w:r w:rsidRPr="005930F7">
              <w:rPr>
                <w:rFonts w:asciiTheme="minorHAnsi" w:hAnsiTheme="minorHAnsi" w:cs="Tahoma"/>
                <w:bCs/>
                <w:i/>
              </w:rPr>
              <w:t xml:space="preserve"> Emissão de Certificados de Recebíveis Imobiliários da Habi</w:t>
            </w:r>
            <w:r>
              <w:rPr>
                <w:rFonts w:asciiTheme="minorHAnsi" w:hAnsiTheme="minorHAnsi" w:cs="Tahoma"/>
                <w:bCs/>
                <w:i/>
              </w:rPr>
              <w:t>t</w:t>
            </w:r>
            <w:r w:rsidRPr="005930F7">
              <w:rPr>
                <w:rFonts w:asciiTheme="minorHAnsi" w:hAnsiTheme="minorHAnsi" w:cs="Tahoma"/>
                <w:bCs/>
                <w:i/>
              </w:rPr>
              <w:t>asec Securitizadora S.A.</w:t>
            </w:r>
            <w:r w:rsidRPr="005930F7">
              <w:rPr>
                <w:rFonts w:asciiTheme="minorHAnsi" w:hAnsiTheme="minorHAnsi" w:cs="Tahoma"/>
              </w:rPr>
              <w:t>, celebrado nesta data entre o Coordenador Líder</w:t>
            </w:r>
            <w:r>
              <w:rPr>
                <w:rFonts w:asciiTheme="minorHAnsi" w:hAnsiTheme="minorHAnsi" w:cs="Tahoma"/>
              </w:rPr>
              <w:t xml:space="preserve"> e</w:t>
            </w:r>
            <w:r w:rsidRPr="005930F7">
              <w:rPr>
                <w:rFonts w:asciiTheme="minorHAnsi" w:hAnsiTheme="minorHAnsi" w:cs="Tahoma"/>
              </w:rPr>
              <w:t xml:space="preserve"> a Emissora, por meio do qual a Emissora contratou o Coordenador Líder para realizar a distribuição dos CRI, sob regime de melhores esforços de colocação.</w:t>
            </w:r>
          </w:p>
        </w:tc>
      </w:tr>
      <w:tr w:rsidR="001963F8" w:rsidRPr="005930F7" w14:paraId="45B1CC60" w14:textId="77777777" w:rsidTr="001963F8">
        <w:tc>
          <w:tcPr>
            <w:tcW w:w="3240" w:type="dxa"/>
          </w:tcPr>
          <w:p w14:paraId="00C7609D" w14:textId="77777777" w:rsidR="001963F8" w:rsidRPr="005930F7" w:rsidRDefault="001963F8" w:rsidP="001963F8">
            <w:pPr>
              <w:widowControl w:val="0"/>
              <w:tabs>
                <w:tab w:val="left" w:pos="2552"/>
                <w:tab w:val="left" w:pos="3828"/>
              </w:tabs>
              <w:autoSpaceDE w:val="0"/>
              <w:autoSpaceDN w:val="0"/>
              <w:adjustRightInd w:val="0"/>
              <w:spacing w:line="300" w:lineRule="auto"/>
              <w:rPr>
                <w:rFonts w:asciiTheme="minorHAnsi" w:hAnsiTheme="minorHAnsi" w:cs="Tahoma"/>
                <w:lang w:eastAsia="en-US"/>
              </w:rPr>
            </w:pPr>
            <w:r w:rsidRPr="005930F7">
              <w:rPr>
                <w:rFonts w:asciiTheme="minorHAnsi" w:hAnsiTheme="minorHAnsi" w:cs="Tahoma"/>
              </w:rPr>
              <w:t>"</w:t>
            </w:r>
            <w:r w:rsidRPr="005930F7">
              <w:rPr>
                <w:rFonts w:asciiTheme="minorHAnsi" w:hAnsiTheme="minorHAnsi" w:cs="Tahoma"/>
                <w:u w:val="single"/>
              </w:rPr>
              <w:t>Coordenador Líder</w:t>
            </w:r>
            <w:r w:rsidRPr="005930F7">
              <w:rPr>
                <w:rFonts w:asciiTheme="minorHAnsi" w:hAnsiTheme="minorHAnsi" w:cs="Tahoma"/>
              </w:rPr>
              <w:t xml:space="preserve">" </w:t>
            </w:r>
          </w:p>
        </w:tc>
        <w:tc>
          <w:tcPr>
            <w:tcW w:w="6480" w:type="dxa"/>
          </w:tcPr>
          <w:p w14:paraId="7BD21663" w14:textId="77777777" w:rsidR="001963F8" w:rsidRPr="005930F7" w:rsidRDefault="00E155D7" w:rsidP="001963F8">
            <w:pPr>
              <w:tabs>
                <w:tab w:val="left" w:pos="80"/>
                <w:tab w:val="left" w:pos="110"/>
                <w:tab w:val="left" w:pos="2552"/>
                <w:tab w:val="left" w:pos="3828"/>
              </w:tabs>
              <w:spacing w:line="300" w:lineRule="auto"/>
              <w:jc w:val="both"/>
              <w:rPr>
                <w:rFonts w:asciiTheme="minorHAnsi" w:hAnsiTheme="minorHAnsi" w:cs="Tahoma"/>
              </w:rPr>
            </w:pPr>
            <w:r w:rsidRPr="00476395">
              <w:rPr>
                <w:rFonts w:asciiTheme="minorHAnsi" w:hAnsiTheme="minorHAnsi"/>
                <w:highlight w:val="yellow"/>
              </w:rPr>
              <w:t>[●]</w:t>
            </w:r>
            <w:r w:rsidRPr="00E155D7">
              <w:rPr>
                <w:rFonts w:asciiTheme="minorHAnsi" w:hAnsiTheme="minorHAnsi"/>
              </w:rPr>
              <w:t>.</w:t>
            </w:r>
          </w:p>
        </w:tc>
      </w:tr>
      <w:tr w:rsidR="001963F8" w:rsidRPr="005930F7" w14:paraId="717A8067" w14:textId="77777777" w:rsidTr="001963F8">
        <w:tc>
          <w:tcPr>
            <w:tcW w:w="3240" w:type="dxa"/>
          </w:tcPr>
          <w:p w14:paraId="50FA605B" w14:textId="77777777" w:rsidR="001963F8" w:rsidRPr="005930F7" w:rsidRDefault="001963F8" w:rsidP="001963F8">
            <w:pPr>
              <w:tabs>
                <w:tab w:val="left" w:pos="0"/>
                <w:tab w:val="left" w:pos="360"/>
                <w:tab w:val="left" w:pos="540"/>
                <w:tab w:val="left" w:pos="2552"/>
                <w:tab w:val="left" w:pos="3828"/>
              </w:tabs>
              <w:spacing w:before="120" w:after="120" w:line="360" w:lineRule="auto"/>
              <w:ind w:right="-117"/>
              <w:rPr>
                <w:rFonts w:asciiTheme="minorHAnsi" w:hAnsiTheme="minorHAnsi" w:cs="Trebuchet MS"/>
              </w:rPr>
            </w:pPr>
            <w:r w:rsidRPr="005930F7">
              <w:rPr>
                <w:rFonts w:asciiTheme="minorHAnsi" w:hAnsiTheme="minorHAnsi" w:cs="Trebuchet MS"/>
              </w:rPr>
              <w:t>“</w:t>
            </w:r>
            <w:r w:rsidRPr="005930F7">
              <w:rPr>
                <w:rFonts w:asciiTheme="minorHAnsi" w:hAnsiTheme="minorHAnsi" w:cs="Trebuchet MS"/>
                <w:u w:val="single"/>
              </w:rPr>
              <w:t>Créditos Imobiliários</w:t>
            </w:r>
            <w:r w:rsidRPr="005930F7">
              <w:rPr>
                <w:rFonts w:asciiTheme="minorHAnsi" w:hAnsiTheme="minorHAnsi" w:cs="Trebuchet MS"/>
              </w:rPr>
              <w:t>”:</w:t>
            </w:r>
          </w:p>
        </w:tc>
        <w:tc>
          <w:tcPr>
            <w:tcW w:w="6480" w:type="dxa"/>
          </w:tcPr>
          <w:p w14:paraId="304F68F6" w14:textId="77777777" w:rsidR="001963F8" w:rsidRPr="005930F7" w:rsidRDefault="001963F8" w:rsidP="00D670CA">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rebuchet MS"/>
              </w:rPr>
            </w:pPr>
            <w:r w:rsidRPr="005930F7">
              <w:rPr>
                <w:rFonts w:asciiTheme="minorHAnsi" w:hAnsiTheme="minorHAnsi" w:cs="Arial"/>
              </w:rPr>
              <w:t xml:space="preserve">São os créditos decorrentes das Debêntures, que compreendem a obrigação de pagamento pela </w:t>
            </w:r>
            <w:r w:rsidR="00A66CAF">
              <w:rPr>
                <w:rFonts w:asciiTheme="minorHAnsi" w:hAnsiTheme="minorHAnsi" w:cs="Arial"/>
              </w:rPr>
              <w:t xml:space="preserve">Devedora </w:t>
            </w:r>
            <w:r w:rsidRPr="005930F7">
              <w:rPr>
                <w:rFonts w:asciiTheme="minorHAnsi" w:hAnsiTheme="minorHAnsi" w:cs="Arial"/>
              </w:rPr>
              <w:t xml:space="preserve">do Valor Nominal Unitário, da Remuneração (conforme definidos na Escritura de Emissão de Debêntures), bem como todos e quaisquer outros direitos creditórios devidos pela </w:t>
            </w:r>
            <w:r w:rsidR="00A66CAF">
              <w:rPr>
                <w:rFonts w:asciiTheme="minorHAnsi" w:hAnsiTheme="minorHAnsi" w:cs="Arial"/>
              </w:rPr>
              <w:t xml:space="preserve">Devedora </w:t>
            </w:r>
            <w:r w:rsidRPr="005930F7">
              <w:rPr>
                <w:rFonts w:asciiTheme="minorHAnsi" w:hAnsiTheme="minorHAnsi" w:cs="Arial"/>
              </w:rPr>
              <w:t xml:space="preserve">por força das Debêntures, e a totalidade dos respectivos </w:t>
            </w:r>
            <w:r w:rsidRPr="00D670CA">
              <w:rPr>
                <w:rFonts w:asciiTheme="minorHAnsi" w:hAnsiTheme="minorHAnsi" w:cs="Tahoma"/>
              </w:rPr>
              <w:t>acessórios</w:t>
            </w:r>
            <w:r w:rsidRPr="005930F7">
              <w:rPr>
                <w:rFonts w:asciiTheme="minorHAnsi" w:hAnsiTheme="minorHAnsi" w:cs="Arial"/>
              </w:rPr>
              <w:t>, tais como encargos moratórios, multas, penalidades, indenizações, despesas, custas, honorários, e demais encargos contratuais e legais previstos nos termos da Escritura de Emissão de Debêntures.</w:t>
            </w:r>
          </w:p>
        </w:tc>
      </w:tr>
      <w:tr w:rsidR="001963F8" w:rsidRPr="005930F7" w14:paraId="4A6CE29F" w14:textId="77777777" w:rsidTr="001963F8">
        <w:tc>
          <w:tcPr>
            <w:tcW w:w="3240" w:type="dxa"/>
          </w:tcPr>
          <w:p w14:paraId="039CE3DC"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CRI</w:t>
            </w:r>
            <w:r w:rsidRPr="005930F7">
              <w:rPr>
                <w:rFonts w:asciiTheme="minorHAnsi" w:hAnsiTheme="minorHAnsi" w:cs="Tahoma"/>
              </w:rPr>
              <w:t>"</w:t>
            </w:r>
          </w:p>
        </w:tc>
        <w:tc>
          <w:tcPr>
            <w:tcW w:w="6480" w:type="dxa"/>
          </w:tcPr>
          <w:p w14:paraId="34DE2CE3" w14:textId="77777777" w:rsidR="001963F8" w:rsidRPr="005930F7" w:rsidRDefault="001963F8" w:rsidP="00D670CA">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Significam os certificados de recebíveis imobiliários da </w:t>
            </w:r>
            <w:r w:rsidR="00E155D7" w:rsidRPr="00476395">
              <w:rPr>
                <w:rFonts w:asciiTheme="minorHAnsi" w:hAnsiTheme="minorHAnsi"/>
                <w:highlight w:val="yellow"/>
              </w:rPr>
              <w:t>[●]</w:t>
            </w:r>
            <w:r w:rsidRPr="005930F7">
              <w:rPr>
                <w:rFonts w:asciiTheme="minorHAnsi" w:hAnsiTheme="minorHAnsi" w:cs="Tahoma"/>
              </w:rPr>
              <w:t xml:space="preserve">ª série da 1ª emissão da Emissora que terão como </w:t>
            </w:r>
            <w:r w:rsidRPr="00D670CA">
              <w:rPr>
                <w:rFonts w:asciiTheme="minorHAnsi" w:hAnsiTheme="minorHAnsi" w:cs="Arial"/>
              </w:rPr>
              <w:t>lastro</w:t>
            </w:r>
            <w:r w:rsidRPr="005930F7">
              <w:rPr>
                <w:rFonts w:asciiTheme="minorHAnsi" w:hAnsiTheme="minorHAnsi" w:cs="Tahoma"/>
              </w:rPr>
              <w:t xml:space="preserve"> os Créditos Imobiliários representados integralmente pela CCI, nos termos da Lei nº 9.514, da Instrução CVM nº 414 e da Instrução CVM nº 476.</w:t>
            </w:r>
          </w:p>
        </w:tc>
      </w:tr>
      <w:tr w:rsidR="001963F8" w:rsidRPr="005930F7" w14:paraId="593B35A1" w14:textId="77777777" w:rsidTr="001963F8">
        <w:tc>
          <w:tcPr>
            <w:tcW w:w="3240" w:type="dxa"/>
          </w:tcPr>
          <w:p w14:paraId="4E3EC5A7"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CRI em Circulação</w:t>
            </w:r>
            <w:r w:rsidRPr="005930F7">
              <w:rPr>
                <w:rFonts w:asciiTheme="minorHAnsi" w:hAnsiTheme="minorHAnsi" w:cs="Tahoma"/>
              </w:rPr>
              <w:t>"</w:t>
            </w:r>
          </w:p>
        </w:tc>
        <w:tc>
          <w:tcPr>
            <w:tcW w:w="6480" w:type="dxa"/>
          </w:tcPr>
          <w:p w14:paraId="593173FA" w14:textId="77777777" w:rsidR="001963F8" w:rsidRPr="005930F7" w:rsidRDefault="001963F8" w:rsidP="00D670CA">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Para fins de constituição de quórum, a totalidade em circulação no mercado, excluídos aqueles que a Emissora detiver em tesouraria, ou que sejam de </w:t>
            </w:r>
            <w:r w:rsidRPr="00D670CA">
              <w:rPr>
                <w:rFonts w:asciiTheme="minorHAnsi" w:hAnsiTheme="minorHAnsi" w:cs="Arial"/>
              </w:rPr>
              <w:t>propriedade</w:t>
            </w:r>
            <w:r w:rsidRPr="005930F7">
              <w:rPr>
                <w:rFonts w:asciiTheme="minorHAnsi" w:hAnsiTheme="minorHAnsi" w:cs="Tahoma"/>
              </w:rPr>
              <w:t xml:space="preserve"> de seus controladores, ou de qualquer de suas controladas ou coligadas, bem como dos respectivos diretores ou conselheiros e respectivos cônjuges, ou detidos por qualquer pessoa que esteja em conflito de interesse, para fins de determinação de quóruns de Assembleia de Titulares de CRI.</w:t>
            </w:r>
          </w:p>
        </w:tc>
      </w:tr>
      <w:tr w:rsidR="001963F8" w:rsidRPr="005930F7" w14:paraId="52590B02" w14:textId="77777777" w:rsidTr="001963F8">
        <w:tc>
          <w:tcPr>
            <w:tcW w:w="3240" w:type="dxa"/>
          </w:tcPr>
          <w:p w14:paraId="4F854C56"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CVM</w:t>
            </w:r>
            <w:r w:rsidRPr="005930F7">
              <w:rPr>
                <w:rFonts w:asciiTheme="minorHAnsi" w:hAnsiTheme="minorHAnsi" w:cs="Tahoma"/>
              </w:rPr>
              <w:t>"</w:t>
            </w:r>
          </w:p>
        </w:tc>
        <w:tc>
          <w:tcPr>
            <w:tcW w:w="6480" w:type="dxa"/>
          </w:tcPr>
          <w:p w14:paraId="47CE59D5"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Comissão de Valores Mobiliários.</w:t>
            </w:r>
          </w:p>
        </w:tc>
      </w:tr>
      <w:tr w:rsidR="001963F8" w:rsidRPr="005930F7" w14:paraId="2D0AE589" w14:textId="77777777" w:rsidTr="001963F8">
        <w:trPr>
          <w:trHeight w:val="440"/>
        </w:trPr>
        <w:tc>
          <w:tcPr>
            <w:tcW w:w="3240" w:type="dxa"/>
          </w:tcPr>
          <w:p w14:paraId="3D082245"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Emissão dos CRI</w:t>
            </w:r>
            <w:r w:rsidRPr="005930F7">
              <w:rPr>
                <w:rFonts w:asciiTheme="minorHAnsi" w:hAnsiTheme="minorHAnsi" w:cs="Tahoma"/>
              </w:rPr>
              <w:t>"</w:t>
            </w:r>
          </w:p>
        </w:tc>
        <w:tc>
          <w:tcPr>
            <w:tcW w:w="6480" w:type="dxa"/>
          </w:tcPr>
          <w:p w14:paraId="7C178309" w14:textId="77777777" w:rsidR="001963F8" w:rsidRPr="005930F7" w:rsidRDefault="00A66CAF"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bCs/>
                <w:color w:val="000000"/>
              </w:rPr>
              <w:t xml:space="preserve">de </w:t>
            </w: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cs="Tahoma"/>
              </w:rPr>
              <w:t xml:space="preserve">de </w:t>
            </w:r>
            <w:r w:rsidRPr="00476395">
              <w:rPr>
                <w:rFonts w:asciiTheme="minorHAnsi" w:hAnsiTheme="minorHAnsi"/>
                <w:highlight w:val="yellow"/>
              </w:rPr>
              <w:t>[●]</w:t>
            </w:r>
            <w:r w:rsidRPr="005930F7">
              <w:rPr>
                <w:rFonts w:asciiTheme="minorHAnsi" w:hAnsiTheme="minorHAnsi" w:cs="Tahoma"/>
              </w:rPr>
              <w:t>.</w:t>
            </w:r>
          </w:p>
        </w:tc>
      </w:tr>
      <w:tr w:rsidR="001963F8" w:rsidRPr="005930F7" w14:paraId="2FBE2240" w14:textId="77777777" w:rsidTr="001963F8">
        <w:tc>
          <w:tcPr>
            <w:tcW w:w="3240" w:type="dxa"/>
          </w:tcPr>
          <w:p w14:paraId="16147697"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Pagamento das Debêntures</w:t>
            </w:r>
            <w:r w:rsidRPr="005930F7">
              <w:rPr>
                <w:rFonts w:asciiTheme="minorHAnsi" w:hAnsiTheme="minorHAnsi" w:cs="Tahoma"/>
              </w:rPr>
              <w:t>"</w:t>
            </w:r>
          </w:p>
        </w:tc>
        <w:tc>
          <w:tcPr>
            <w:tcW w:w="6480" w:type="dxa"/>
          </w:tcPr>
          <w:p w14:paraId="2A162CB7" w14:textId="77777777" w:rsidR="001963F8" w:rsidRPr="005930F7" w:rsidRDefault="001963F8"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Datas e momentos dispostos na Escritura de Emissão de Debêntures, em seu Anexo I, para pagamento parcelado pela </w:t>
            </w:r>
            <w:r w:rsidR="001F4EC5">
              <w:rPr>
                <w:rFonts w:asciiTheme="minorHAnsi" w:hAnsiTheme="minorHAnsi" w:cs="Tahoma"/>
              </w:rPr>
              <w:t xml:space="preserve">Devedora </w:t>
            </w:r>
            <w:r w:rsidRPr="005930F7">
              <w:rPr>
                <w:rFonts w:asciiTheme="minorHAnsi" w:hAnsiTheme="minorHAnsi" w:cs="Tahoma"/>
              </w:rPr>
              <w:t>da dívida em dinheiro, certa, líquida e exigível, correspondente ao valor do principal das Debêntures, acrescido dos juros remuneratórios devidos nos termos das Debêntures.</w:t>
            </w:r>
          </w:p>
        </w:tc>
      </w:tr>
      <w:tr w:rsidR="001963F8" w:rsidRPr="005930F7" w14:paraId="66B4806A" w14:textId="77777777" w:rsidTr="001963F8">
        <w:tc>
          <w:tcPr>
            <w:tcW w:w="3240" w:type="dxa"/>
          </w:tcPr>
          <w:p w14:paraId="2C34CCD0"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Pagamento</w:t>
            </w:r>
            <w:r w:rsidRPr="005930F7">
              <w:rPr>
                <w:rFonts w:asciiTheme="minorHAnsi" w:hAnsiTheme="minorHAnsi" w:cs="Tahoma"/>
              </w:rPr>
              <w:t>"</w:t>
            </w:r>
          </w:p>
        </w:tc>
        <w:tc>
          <w:tcPr>
            <w:tcW w:w="6480" w:type="dxa"/>
          </w:tcPr>
          <w:p w14:paraId="00A2200F" w14:textId="77777777" w:rsidR="001963F8" w:rsidRPr="005930F7" w:rsidRDefault="001963F8"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Datas em que os Juros Remuneratórios e a Amortização de Principal se tornam devidas aos Titulares de CRI, conforme Cláusula 3.1.</w:t>
            </w:r>
          </w:p>
        </w:tc>
      </w:tr>
      <w:tr w:rsidR="001963F8" w:rsidRPr="005930F7" w14:paraId="72EAAC5B" w14:textId="77777777" w:rsidTr="001963F8">
        <w:tc>
          <w:tcPr>
            <w:tcW w:w="3240" w:type="dxa"/>
          </w:tcPr>
          <w:p w14:paraId="35AF5FB7"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Primeira Integralização dos CRI</w:t>
            </w:r>
            <w:r w:rsidRPr="005930F7">
              <w:rPr>
                <w:rFonts w:asciiTheme="minorHAnsi" w:hAnsiTheme="minorHAnsi" w:cs="Tahoma"/>
              </w:rPr>
              <w:t>"</w:t>
            </w:r>
          </w:p>
        </w:tc>
        <w:tc>
          <w:tcPr>
            <w:tcW w:w="6480" w:type="dxa"/>
          </w:tcPr>
          <w:p w14:paraId="23F7C26E" w14:textId="77777777" w:rsidR="001963F8" w:rsidRPr="005930F7" w:rsidRDefault="001963F8"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Arial"/>
              </w:rPr>
              <w:t>A data da primeira integralização dos CRI, feita pelos investidores</w:t>
            </w:r>
            <w:r w:rsidRPr="005930F7">
              <w:rPr>
                <w:rFonts w:asciiTheme="minorHAnsi" w:hAnsiTheme="minorHAnsi" w:cs="Tahoma"/>
              </w:rPr>
              <w:t xml:space="preserve">. </w:t>
            </w:r>
          </w:p>
        </w:tc>
      </w:tr>
      <w:tr w:rsidR="001963F8" w:rsidRPr="005930F7" w14:paraId="51152291" w14:textId="77777777" w:rsidTr="001963F8">
        <w:tc>
          <w:tcPr>
            <w:tcW w:w="3240" w:type="dxa"/>
          </w:tcPr>
          <w:p w14:paraId="2FE31A51"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Vencimento das Debêntures</w:t>
            </w:r>
            <w:r w:rsidRPr="005930F7">
              <w:rPr>
                <w:rFonts w:asciiTheme="minorHAnsi" w:hAnsiTheme="minorHAnsi" w:cs="Tahoma"/>
              </w:rPr>
              <w:t>"</w:t>
            </w:r>
          </w:p>
        </w:tc>
        <w:tc>
          <w:tcPr>
            <w:tcW w:w="6480" w:type="dxa"/>
          </w:tcPr>
          <w:p w14:paraId="3675679F" w14:textId="77777777" w:rsidR="001963F8" w:rsidRPr="005930F7" w:rsidRDefault="001F4EC5"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476395">
              <w:rPr>
                <w:rFonts w:asciiTheme="minorHAnsi" w:hAnsiTheme="minorHAnsi"/>
                <w:highlight w:val="yellow"/>
              </w:rPr>
              <w:t>[●]</w:t>
            </w:r>
            <w:r w:rsidRPr="005930F7">
              <w:rPr>
                <w:rFonts w:asciiTheme="minorHAnsi" w:hAnsiTheme="minorHAnsi" w:cs="Arial"/>
              </w:rPr>
              <w:t xml:space="preserve"> </w:t>
            </w:r>
            <w:r w:rsidR="001963F8" w:rsidRPr="005930F7">
              <w:rPr>
                <w:rFonts w:asciiTheme="minorHAnsi" w:hAnsiTheme="minorHAnsi"/>
                <w:bCs/>
                <w:color w:val="000000"/>
              </w:rPr>
              <w:t xml:space="preserve">de </w:t>
            </w:r>
            <w:r w:rsidRPr="00476395">
              <w:rPr>
                <w:rFonts w:asciiTheme="minorHAnsi" w:hAnsiTheme="minorHAnsi"/>
                <w:highlight w:val="yellow"/>
              </w:rPr>
              <w:t>[●]</w:t>
            </w:r>
            <w:r w:rsidRPr="005930F7">
              <w:rPr>
                <w:rFonts w:asciiTheme="minorHAnsi" w:hAnsiTheme="minorHAnsi" w:cs="Arial"/>
              </w:rPr>
              <w:t xml:space="preserve"> </w:t>
            </w:r>
            <w:r w:rsidR="001963F8" w:rsidRPr="005930F7">
              <w:rPr>
                <w:rFonts w:asciiTheme="minorHAnsi" w:hAnsiTheme="minorHAnsi" w:cs="Tahoma"/>
              </w:rPr>
              <w:t xml:space="preserve">de </w:t>
            </w:r>
            <w:r w:rsidRPr="00476395">
              <w:rPr>
                <w:rFonts w:asciiTheme="minorHAnsi" w:hAnsiTheme="minorHAnsi"/>
                <w:highlight w:val="yellow"/>
              </w:rPr>
              <w:t>[●]</w:t>
            </w:r>
            <w:r w:rsidR="001963F8" w:rsidRPr="005930F7">
              <w:rPr>
                <w:rFonts w:asciiTheme="minorHAnsi" w:hAnsiTheme="minorHAnsi" w:cs="Tahoma"/>
              </w:rPr>
              <w:t xml:space="preserve">. </w:t>
            </w:r>
          </w:p>
        </w:tc>
      </w:tr>
      <w:tr w:rsidR="001963F8" w:rsidRPr="005930F7" w14:paraId="1C62B194" w14:textId="77777777" w:rsidTr="001963F8">
        <w:tc>
          <w:tcPr>
            <w:tcW w:w="3240" w:type="dxa"/>
          </w:tcPr>
          <w:p w14:paraId="32DBEC6B"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Data de Vencimento dos CRI</w:t>
            </w:r>
            <w:r w:rsidRPr="005930F7">
              <w:rPr>
                <w:rFonts w:asciiTheme="minorHAnsi" w:hAnsiTheme="minorHAnsi" w:cs="Tahoma"/>
              </w:rPr>
              <w:t>"</w:t>
            </w:r>
          </w:p>
        </w:tc>
        <w:tc>
          <w:tcPr>
            <w:tcW w:w="6480" w:type="dxa"/>
          </w:tcPr>
          <w:p w14:paraId="3A09933F" w14:textId="77777777" w:rsidR="001963F8" w:rsidRPr="005930F7" w:rsidRDefault="001F4EC5" w:rsidP="001963F8">
            <w:pPr>
              <w:widowControl w:val="0"/>
              <w:tabs>
                <w:tab w:val="left" w:pos="80"/>
                <w:tab w:val="left" w:pos="110"/>
                <w:tab w:val="left" w:pos="2552"/>
                <w:tab w:val="left" w:pos="3828"/>
              </w:tabs>
              <w:autoSpaceDE w:val="0"/>
              <w:autoSpaceDN w:val="0"/>
              <w:adjustRightInd w:val="0"/>
              <w:spacing w:line="300" w:lineRule="auto"/>
              <w:jc w:val="both"/>
              <w:rPr>
                <w:rFonts w:asciiTheme="minorHAnsi" w:hAnsiTheme="minorHAnsi" w:cs="Tahoma"/>
              </w:rPr>
            </w:pP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bCs/>
                <w:color w:val="000000"/>
              </w:rPr>
              <w:t xml:space="preserve">de </w:t>
            </w:r>
            <w:r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cs="Tahoma"/>
              </w:rPr>
              <w:t xml:space="preserve">de </w:t>
            </w:r>
            <w:r w:rsidRPr="00476395">
              <w:rPr>
                <w:rFonts w:asciiTheme="minorHAnsi" w:hAnsiTheme="minorHAnsi"/>
                <w:highlight w:val="yellow"/>
              </w:rPr>
              <w:t>[●]</w:t>
            </w:r>
            <w:r w:rsidRPr="005930F7">
              <w:rPr>
                <w:rFonts w:asciiTheme="minorHAnsi" w:hAnsiTheme="minorHAnsi" w:cs="Tahoma"/>
              </w:rPr>
              <w:t xml:space="preserve">. </w:t>
            </w:r>
          </w:p>
        </w:tc>
      </w:tr>
      <w:tr w:rsidR="001963F8" w:rsidRPr="005930F7" w14:paraId="2CA963D4" w14:textId="77777777" w:rsidTr="001963F8">
        <w:tc>
          <w:tcPr>
            <w:tcW w:w="3240" w:type="dxa"/>
          </w:tcPr>
          <w:p w14:paraId="11433E81"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Debêntures</w:t>
            </w:r>
            <w:r w:rsidRPr="005930F7">
              <w:rPr>
                <w:rFonts w:asciiTheme="minorHAnsi" w:hAnsiTheme="minorHAnsi" w:cs="Tahoma"/>
              </w:rPr>
              <w:t>"</w:t>
            </w:r>
          </w:p>
        </w:tc>
        <w:tc>
          <w:tcPr>
            <w:tcW w:w="6480" w:type="dxa"/>
          </w:tcPr>
          <w:p w14:paraId="5BC19621" w14:textId="77777777" w:rsidR="001963F8" w:rsidRPr="005930F7" w:rsidRDefault="001963F8" w:rsidP="001963F8">
            <w:pPr>
              <w:tabs>
                <w:tab w:val="left" w:pos="80"/>
                <w:tab w:val="left" w:pos="110"/>
                <w:tab w:val="left" w:pos="2552"/>
                <w:tab w:val="left" w:pos="3828"/>
              </w:tabs>
              <w:spacing w:line="300" w:lineRule="auto"/>
              <w:jc w:val="both"/>
              <w:rPr>
                <w:rFonts w:asciiTheme="minorHAnsi" w:hAnsiTheme="minorHAnsi"/>
              </w:rPr>
            </w:pPr>
            <w:r w:rsidRPr="005930F7">
              <w:rPr>
                <w:rFonts w:asciiTheme="minorHAnsi" w:hAnsiTheme="minorHAnsi" w:cs="Trebuchet MS"/>
              </w:rPr>
              <w:t xml:space="preserve">As </w:t>
            </w:r>
            <w:r w:rsidR="0024113F" w:rsidRPr="0047639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cs="Trebuchet MS"/>
              </w:rPr>
              <w:t>(</w:t>
            </w:r>
            <w:r w:rsidR="0024113F" w:rsidRPr="00476395">
              <w:rPr>
                <w:rFonts w:asciiTheme="minorHAnsi" w:hAnsiTheme="minorHAnsi"/>
                <w:highlight w:val="yellow"/>
              </w:rPr>
              <w:t>[●]</w:t>
            </w:r>
            <w:r w:rsidRPr="005930F7">
              <w:rPr>
                <w:rFonts w:asciiTheme="minorHAnsi" w:hAnsiTheme="minorHAnsi" w:cs="Trebuchet MS"/>
              </w:rPr>
              <w:t xml:space="preserve">) debêntures </w:t>
            </w:r>
            <w:r w:rsidR="0024113F">
              <w:rPr>
                <w:rFonts w:asciiTheme="minorHAnsi" w:hAnsiTheme="minorHAnsi" w:cs="Trebuchet MS"/>
              </w:rPr>
              <w:t xml:space="preserve">conversíveis em ações, </w:t>
            </w:r>
            <w:r w:rsidRPr="005930F7">
              <w:rPr>
                <w:rFonts w:asciiTheme="minorHAnsi" w:hAnsiTheme="minorHAnsi" w:cs="Trebuchet MS"/>
              </w:rPr>
              <w:t xml:space="preserve">da espécie </w:t>
            </w:r>
            <w:r w:rsidR="0024113F">
              <w:rPr>
                <w:rFonts w:asciiTheme="minorHAnsi" w:hAnsiTheme="minorHAnsi" w:cs="Trebuchet MS"/>
              </w:rPr>
              <w:t>quirografária</w:t>
            </w:r>
            <w:r w:rsidRPr="005930F7">
              <w:rPr>
                <w:rFonts w:asciiTheme="minorHAnsi" w:hAnsiTheme="minorHAnsi" w:cs="Trebuchet MS"/>
              </w:rPr>
              <w:t xml:space="preserve">, no valor total de </w:t>
            </w:r>
            <w:r>
              <w:rPr>
                <w:rFonts w:asciiTheme="minorHAnsi" w:hAnsiTheme="minorHAnsi" w:cs="Tahoma"/>
              </w:rPr>
              <w:t>R$ </w:t>
            </w:r>
            <w:r w:rsidR="0024113F" w:rsidRPr="00476395">
              <w:rPr>
                <w:rFonts w:asciiTheme="minorHAnsi" w:hAnsiTheme="minorHAnsi"/>
                <w:highlight w:val="yellow"/>
              </w:rPr>
              <w:t>[●]</w:t>
            </w:r>
            <w:r>
              <w:rPr>
                <w:rFonts w:asciiTheme="minorHAnsi" w:hAnsiTheme="minorHAnsi" w:cs="Tahoma"/>
              </w:rPr>
              <w:t> </w:t>
            </w:r>
            <w:r w:rsidRPr="005F7FED">
              <w:rPr>
                <w:rFonts w:asciiTheme="minorHAnsi" w:hAnsiTheme="minorHAnsi"/>
              </w:rPr>
              <w:t>(</w:t>
            </w:r>
            <w:r w:rsidR="0024113F" w:rsidRPr="00476395">
              <w:rPr>
                <w:rFonts w:asciiTheme="minorHAnsi" w:hAnsiTheme="minorHAnsi"/>
                <w:highlight w:val="yellow"/>
              </w:rPr>
              <w:t>[●]</w:t>
            </w:r>
            <w:r>
              <w:rPr>
                <w:rFonts w:asciiTheme="minorHAnsi" w:hAnsiTheme="minorHAnsi" w:cs="Arial"/>
              </w:rPr>
              <w:t xml:space="preserve"> reais</w:t>
            </w:r>
            <w:r w:rsidRPr="005F7FED">
              <w:rPr>
                <w:rFonts w:asciiTheme="minorHAnsi" w:hAnsiTheme="minorHAnsi"/>
              </w:rPr>
              <w:t>)</w:t>
            </w:r>
            <w:r w:rsidRPr="005930F7">
              <w:rPr>
                <w:rFonts w:asciiTheme="minorHAnsi" w:hAnsiTheme="minorHAnsi" w:cs="Trebuchet MS"/>
              </w:rPr>
              <w:t xml:space="preserve">, emitidas privadamente pela </w:t>
            </w:r>
            <w:r w:rsidR="0024113F">
              <w:rPr>
                <w:rFonts w:asciiTheme="minorHAnsi" w:hAnsiTheme="minorHAnsi" w:cs="Trebuchet MS"/>
              </w:rPr>
              <w:t>Devedora</w:t>
            </w:r>
            <w:r w:rsidRPr="005930F7">
              <w:rPr>
                <w:rFonts w:asciiTheme="minorHAnsi" w:hAnsiTheme="minorHAnsi" w:cs="Trebuchet MS"/>
              </w:rPr>
              <w:t>, mediante a celebração da Escritura de Emissão das Debêntures.</w:t>
            </w:r>
          </w:p>
        </w:tc>
      </w:tr>
      <w:tr w:rsidR="001963F8" w:rsidRPr="005930F7" w14:paraId="3956031A" w14:textId="77777777" w:rsidTr="001963F8">
        <w:tc>
          <w:tcPr>
            <w:tcW w:w="3240" w:type="dxa"/>
          </w:tcPr>
          <w:p w14:paraId="79678ECF"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w:t>
            </w:r>
            <w:r>
              <w:rPr>
                <w:rFonts w:asciiTheme="minorHAnsi" w:hAnsiTheme="minorHAnsi" w:cs="Tahoma"/>
                <w:u w:val="single"/>
              </w:rPr>
              <w:t>evedora</w:t>
            </w:r>
            <w:r w:rsidRPr="005930F7">
              <w:rPr>
                <w:rFonts w:asciiTheme="minorHAnsi" w:hAnsiTheme="minorHAnsi" w:cs="Tahoma"/>
              </w:rPr>
              <w:t>"</w:t>
            </w:r>
            <w:r w:rsidR="001B53D8">
              <w:rPr>
                <w:rFonts w:asciiTheme="minorHAnsi" w:hAnsiTheme="minorHAnsi" w:cs="Tahoma"/>
              </w:rPr>
              <w:t xml:space="preserve"> ou “</w:t>
            </w:r>
            <w:r w:rsidR="001B53D8" w:rsidRPr="001B53D8">
              <w:rPr>
                <w:rFonts w:asciiTheme="minorHAnsi" w:hAnsiTheme="minorHAnsi" w:cs="Tahoma"/>
                <w:u w:val="single"/>
              </w:rPr>
              <w:t>Jatobá</w:t>
            </w:r>
            <w:r w:rsidR="001B53D8">
              <w:rPr>
                <w:rFonts w:asciiTheme="minorHAnsi" w:hAnsiTheme="minorHAnsi" w:cs="Tahoma"/>
              </w:rPr>
              <w:t>”</w:t>
            </w:r>
          </w:p>
        </w:tc>
        <w:tc>
          <w:tcPr>
            <w:tcW w:w="6480" w:type="dxa"/>
          </w:tcPr>
          <w:p w14:paraId="14DE9064" w14:textId="77777777" w:rsidR="001963F8" w:rsidRPr="005930F7" w:rsidRDefault="001963F8" w:rsidP="001963F8">
            <w:pPr>
              <w:tabs>
                <w:tab w:val="num" w:pos="-70"/>
                <w:tab w:val="left" w:pos="80"/>
                <w:tab w:val="left" w:pos="2552"/>
                <w:tab w:val="left" w:pos="3828"/>
              </w:tabs>
              <w:spacing w:line="300" w:lineRule="auto"/>
              <w:jc w:val="both"/>
              <w:rPr>
                <w:rFonts w:asciiTheme="minorHAnsi" w:hAnsiTheme="minorHAnsi" w:cs="Tahoma"/>
              </w:rPr>
            </w:pPr>
            <w:r>
              <w:rPr>
                <w:rFonts w:asciiTheme="minorHAnsi" w:hAnsiTheme="minorHAnsi" w:cs="Calibri"/>
              </w:rPr>
              <w:t xml:space="preserve">A </w:t>
            </w:r>
            <w:r w:rsidR="001B53D8" w:rsidRPr="00832FDE">
              <w:rPr>
                <w:rFonts w:asciiTheme="minorHAnsi" w:hAnsiTheme="minorHAnsi" w:cs="Tahoma"/>
                <w:b/>
              </w:rPr>
              <w:t>SPE JATOBÁ LOTEAMENTO S.A.</w:t>
            </w:r>
            <w:r w:rsidR="001B53D8" w:rsidRPr="00832FDE">
              <w:rPr>
                <w:rFonts w:asciiTheme="minorHAnsi" w:hAnsiTheme="minorHAnsi" w:cs="Tahoma"/>
              </w:rPr>
              <w:t xml:space="preserve">, sociedade por ações, com sede em São Paulo, Estado de São Paulo, na </w:t>
            </w:r>
            <w:r w:rsidR="001B53D8" w:rsidRPr="00476395">
              <w:rPr>
                <w:rFonts w:asciiTheme="minorHAnsi" w:hAnsiTheme="minorHAnsi" w:cs="Tahoma"/>
              </w:rPr>
              <w:t xml:space="preserve">Rua Sergipe, 96, apto. 03, Consolação, CEP </w:t>
            </w:r>
            <w:r w:rsidR="001B53D8" w:rsidRPr="00476395">
              <w:rPr>
                <w:rFonts w:asciiTheme="minorHAnsi" w:hAnsiTheme="minorHAnsi"/>
                <w:highlight w:val="yellow"/>
              </w:rPr>
              <w:t>[●]</w:t>
            </w:r>
            <w:r w:rsidR="001B53D8" w:rsidRPr="00832FDE">
              <w:rPr>
                <w:rFonts w:asciiTheme="minorHAnsi" w:hAnsiTheme="minorHAnsi" w:cs="Tahoma"/>
              </w:rPr>
              <w:t xml:space="preserve">, inscrita no </w:t>
            </w:r>
            <w:r w:rsidR="001B53D8" w:rsidRPr="00832FDE">
              <w:rPr>
                <w:rFonts w:asciiTheme="minorHAnsi" w:hAnsiTheme="minorHAnsi" w:cs="Arial"/>
              </w:rPr>
              <w:t xml:space="preserve">CNPJ/MF </w:t>
            </w:r>
            <w:r w:rsidR="001B53D8" w:rsidRPr="00832FDE">
              <w:rPr>
                <w:rFonts w:asciiTheme="minorHAnsi" w:hAnsiTheme="minorHAnsi" w:cs="Tahoma"/>
              </w:rPr>
              <w:t>sob o nº 26.718.425/0001-24</w:t>
            </w:r>
            <w:r w:rsidRPr="005930F7">
              <w:rPr>
                <w:rFonts w:asciiTheme="minorHAnsi" w:hAnsiTheme="minorHAnsi" w:cs="Calibri"/>
              </w:rPr>
              <w:t>.</w:t>
            </w:r>
          </w:p>
        </w:tc>
      </w:tr>
      <w:tr w:rsidR="001963F8" w:rsidRPr="005930F7" w14:paraId="349BF38C" w14:textId="77777777" w:rsidTr="001963F8">
        <w:tc>
          <w:tcPr>
            <w:tcW w:w="3240" w:type="dxa"/>
          </w:tcPr>
          <w:p w14:paraId="33C1CDD2"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Dia Útil</w:t>
            </w:r>
            <w:r w:rsidRPr="005930F7">
              <w:rPr>
                <w:rFonts w:asciiTheme="minorHAnsi" w:hAnsiTheme="minorHAnsi" w:cs="Tahoma"/>
              </w:rPr>
              <w:t>"</w:t>
            </w:r>
          </w:p>
        </w:tc>
        <w:tc>
          <w:tcPr>
            <w:tcW w:w="6480" w:type="dxa"/>
          </w:tcPr>
          <w:p w14:paraId="2D01AECF" w14:textId="77777777" w:rsidR="001963F8" w:rsidRPr="005930F7" w:rsidRDefault="001963F8" w:rsidP="001963F8">
            <w:pPr>
              <w:tabs>
                <w:tab w:val="num" w:pos="-70"/>
                <w:tab w:val="left" w:pos="80"/>
                <w:tab w:val="left" w:pos="2552"/>
                <w:tab w:val="left" w:pos="3828"/>
              </w:tabs>
              <w:spacing w:line="300" w:lineRule="auto"/>
              <w:jc w:val="both"/>
              <w:rPr>
                <w:rFonts w:asciiTheme="minorHAnsi" w:hAnsiTheme="minorHAnsi" w:cs="Tahoma"/>
              </w:rPr>
            </w:pPr>
            <w:r w:rsidRPr="005930F7">
              <w:rPr>
                <w:rFonts w:asciiTheme="minorHAnsi" w:hAnsiTheme="minorHAnsi" w:cs="Calibri"/>
              </w:rPr>
              <w:t>Qualquer dia que não seja sábado, domingo ou dia declarado como feriado nacional.</w:t>
            </w:r>
          </w:p>
        </w:tc>
      </w:tr>
      <w:tr w:rsidR="001963F8" w:rsidRPr="005930F7" w14:paraId="5AA76A28" w14:textId="77777777" w:rsidTr="001963F8">
        <w:tc>
          <w:tcPr>
            <w:tcW w:w="3240" w:type="dxa"/>
          </w:tcPr>
          <w:p w14:paraId="5DDB0C1D"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Documentos da Operação</w:t>
            </w:r>
            <w:r w:rsidRPr="005930F7">
              <w:rPr>
                <w:rFonts w:asciiTheme="minorHAnsi" w:hAnsiTheme="minorHAnsi" w:cs="Tahoma"/>
              </w:rPr>
              <w:t>"</w:t>
            </w:r>
          </w:p>
        </w:tc>
        <w:tc>
          <w:tcPr>
            <w:tcW w:w="6480" w:type="dxa"/>
          </w:tcPr>
          <w:p w14:paraId="376C8E9A"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(i) a Escritura de Emissão de Debêntures; (ii) a Escritura de Emissão de CCI; (i</w:t>
            </w:r>
            <w:r w:rsidR="00D670CA">
              <w:rPr>
                <w:rFonts w:asciiTheme="minorHAnsi" w:hAnsiTheme="minorHAnsi" w:cs="Tahoma"/>
              </w:rPr>
              <w:t>ii</w:t>
            </w:r>
            <w:r w:rsidRPr="005930F7">
              <w:rPr>
                <w:rFonts w:asciiTheme="minorHAnsi" w:hAnsiTheme="minorHAnsi" w:cs="Tahoma"/>
              </w:rPr>
              <w:t>) o Contrato de Cessão; (</w:t>
            </w:r>
            <w:r w:rsidR="00D670CA">
              <w:rPr>
                <w:rFonts w:asciiTheme="minorHAnsi" w:hAnsiTheme="minorHAnsi" w:cs="Tahoma"/>
              </w:rPr>
              <w:t>i</w:t>
            </w:r>
            <w:r w:rsidRPr="005930F7">
              <w:rPr>
                <w:rFonts w:asciiTheme="minorHAnsi" w:hAnsiTheme="minorHAnsi" w:cs="Tahoma"/>
              </w:rPr>
              <w:t xml:space="preserve">v) o Contrato de Distribuição; (v) este Termo de Securitização; (vi) o Boletim de Subscrição; (vii) o Contrato de Alienação Fiduciária de Ações </w:t>
            </w:r>
            <w:r w:rsidR="001A2F54">
              <w:rPr>
                <w:rFonts w:asciiTheme="minorHAnsi" w:hAnsiTheme="minorHAnsi" w:cs="Tahoma"/>
              </w:rPr>
              <w:t>Aroeira</w:t>
            </w:r>
            <w:r w:rsidRPr="005930F7">
              <w:rPr>
                <w:rFonts w:asciiTheme="minorHAnsi" w:hAnsiTheme="minorHAnsi" w:cs="Tahoma"/>
              </w:rPr>
              <w:t>; (</w:t>
            </w:r>
            <w:r w:rsidR="001A2F54">
              <w:rPr>
                <w:rFonts w:asciiTheme="minorHAnsi" w:hAnsiTheme="minorHAnsi" w:cs="Tahoma"/>
              </w:rPr>
              <w:t>viii</w:t>
            </w:r>
            <w:r w:rsidRPr="005930F7">
              <w:rPr>
                <w:rFonts w:asciiTheme="minorHAnsi" w:hAnsiTheme="minorHAnsi" w:cs="Tahoma"/>
              </w:rPr>
              <w:t xml:space="preserve">) o Contrato de Alienação Fiduciária de Ações </w:t>
            </w:r>
            <w:r w:rsidR="001A2F54">
              <w:rPr>
                <w:rFonts w:asciiTheme="minorHAnsi" w:hAnsiTheme="minorHAnsi" w:cs="Tahoma"/>
              </w:rPr>
              <w:t>Jatobá</w:t>
            </w:r>
            <w:r w:rsidRPr="005930F7">
              <w:rPr>
                <w:rFonts w:asciiTheme="minorHAnsi" w:hAnsiTheme="minorHAnsi" w:cs="Tahoma"/>
              </w:rPr>
              <w:t>; (</w:t>
            </w:r>
            <w:r w:rsidR="001A2F54">
              <w:rPr>
                <w:rFonts w:asciiTheme="minorHAnsi" w:hAnsiTheme="minorHAnsi" w:cs="Tahoma"/>
              </w:rPr>
              <w:t>i</w:t>
            </w:r>
            <w:r w:rsidRPr="005930F7">
              <w:rPr>
                <w:rFonts w:asciiTheme="minorHAnsi" w:hAnsiTheme="minorHAnsi" w:cs="Tahoma"/>
              </w:rPr>
              <w:t xml:space="preserve">x) o Contrato de Cessão Fiduciária </w:t>
            </w:r>
            <w:r w:rsidR="001A2F54" w:rsidRPr="001A2F54">
              <w:rPr>
                <w:rFonts w:asciiTheme="minorHAnsi" w:hAnsiTheme="minorHAnsi" w:cs="Tahoma"/>
              </w:rPr>
              <w:t>dos Direitos d</w:t>
            </w:r>
            <w:r w:rsidR="00D14AF9">
              <w:rPr>
                <w:rFonts w:asciiTheme="minorHAnsi" w:hAnsiTheme="minorHAnsi" w:cs="Tahoma"/>
              </w:rPr>
              <w:t>e Contas</w:t>
            </w:r>
            <w:r w:rsidRPr="005930F7">
              <w:rPr>
                <w:rFonts w:asciiTheme="minorHAnsi" w:hAnsiTheme="minorHAnsi" w:cs="Tahoma"/>
              </w:rPr>
              <w:t xml:space="preserve">; </w:t>
            </w:r>
            <w:r w:rsidR="001A2F54">
              <w:rPr>
                <w:rFonts w:asciiTheme="minorHAnsi" w:hAnsiTheme="minorHAnsi" w:cs="Tahoma"/>
              </w:rPr>
              <w:t xml:space="preserve">e </w:t>
            </w:r>
            <w:r w:rsidRPr="005930F7">
              <w:rPr>
                <w:rFonts w:asciiTheme="minorHAnsi" w:hAnsiTheme="minorHAnsi" w:cs="Tahoma"/>
              </w:rPr>
              <w:t xml:space="preserve">(x) o Contrato de </w:t>
            </w:r>
            <w:r w:rsidR="001A2F54">
              <w:rPr>
                <w:rFonts w:asciiTheme="minorHAnsi" w:hAnsiTheme="minorHAnsi" w:cs="Tahoma"/>
              </w:rPr>
              <w:t>Compartilhamento de Garantias</w:t>
            </w:r>
            <w:r w:rsidRPr="005930F7">
              <w:rPr>
                <w:rFonts w:asciiTheme="minorHAnsi" w:hAnsiTheme="minorHAnsi" w:cs="Tahoma"/>
              </w:rPr>
              <w:t>.</w:t>
            </w:r>
          </w:p>
        </w:tc>
      </w:tr>
      <w:tr w:rsidR="001963F8" w:rsidRPr="005930F7" w14:paraId="1D1FB12F" w14:textId="77777777" w:rsidTr="001963F8">
        <w:tc>
          <w:tcPr>
            <w:tcW w:w="3240" w:type="dxa"/>
          </w:tcPr>
          <w:p w14:paraId="63A073EB"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Emissão</w:t>
            </w:r>
            <w:r w:rsidRPr="005930F7">
              <w:rPr>
                <w:rFonts w:asciiTheme="minorHAnsi" w:hAnsiTheme="minorHAnsi" w:cs="Tahoma"/>
              </w:rPr>
              <w:t>"</w:t>
            </w:r>
          </w:p>
        </w:tc>
        <w:tc>
          <w:tcPr>
            <w:tcW w:w="6480" w:type="dxa"/>
          </w:tcPr>
          <w:p w14:paraId="1D8BF416"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A presente emissão de CRI, a qual constitui a </w:t>
            </w:r>
            <w:r w:rsidR="000A7057" w:rsidRPr="00476395">
              <w:rPr>
                <w:rFonts w:asciiTheme="minorHAnsi" w:hAnsiTheme="minorHAnsi"/>
                <w:highlight w:val="yellow"/>
              </w:rPr>
              <w:t>[●]</w:t>
            </w:r>
            <w:r w:rsidRPr="005930F7">
              <w:rPr>
                <w:rFonts w:asciiTheme="minorHAnsi" w:hAnsiTheme="minorHAnsi" w:cs="Tahoma"/>
              </w:rPr>
              <w:t>ª</w:t>
            </w:r>
            <w:r w:rsidRPr="005930F7">
              <w:rPr>
                <w:rFonts w:asciiTheme="minorHAnsi" w:hAnsiTheme="minorHAnsi" w:cs="Tahoma"/>
                <w:color w:val="000000"/>
              </w:rPr>
              <w:t xml:space="preserve"> série da </w:t>
            </w:r>
            <w:r w:rsidRPr="005930F7">
              <w:rPr>
                <w:rFonts w:asciiTheme="minorHAnsi" w:hAnsiTheme="minorHAnsi" w:cs="Tahoma"/>
              </w:rPr>
              <w:t>1ª</w:t>
            </w:r>
            <w:r w:rsidRPr="005930F7">
              <w:rPr>
                <w:rFonts w:asciiTheme="minorHAnsi" w:hAnsiTheme="minorHAnsi" w:cs="Tahoma"/>
                <w:color w:val="000000"/>
              </w:rPr>
              <w:t xml:space="preserve"> emissão de Certificados de Recebíveis Imobiliários da Emissora.</w:t>
            </w:r>
          </w:p>
        </w:tc>
      </w:tr>
      <w:tr w:rsidR="001963F8" w:rsidRPr="005930F7" w14:paraId="56F6820D" w14:textId="77777777" w:rsidTr="001963F8">
        <w:tc>
          <w:tcPr>
            <w:tcW w:w="3240" w:type="dxa"/>
          </w:tcPr>
          <w:p w14:paraId="63DD0C99"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Emissora</w:t>
            </w:r>
            <w:r w:rsidRPr="005930F7">
              <w:rPr>
                <w:rFonts w:asciiTheme="minorHAnsi" w:hAnsiTheme="minorHAnsi" w:cs="Tahoma"/>
              </w:rPr>
              <w:t>"</w:t>
            </w:r>
          </w:p>
        </w:tc>
        <w:tc>
          <w:tcPr>
            <w:tcW w:w="6480" w:type="dxa"/>
          </w:tcPr>
          <w:p w14:paraId="32393016"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A </w:t>
            </w:r>
            <w:r w:rsidRPr="005930F7">
              <w:rPr>
                <w:rFonts w:asciiTheme="minorHAnsi" w:hAnsiTheme="minorHAnsi" w:cs="Tahoma"/>
                <w:b/>
              </w:rPr>
              <w:t xml:space="preserve">HABITASEC SECURITIZADORA </w:t>
            </w:r>
            <w:r w:rsidRPr="005930F7">
              <w:rPr>
                <w:rFonts w:asciiTheme="minorHAnsi" w:hAnsiTheme="minorHAnsi"/>
                <w:b/>
              </w:rPr>
              <w:t>S.A.</w:t>
            </w:r>
            <w:r w:rsidRPr="005930F7">
              <w:rPr>
                <w:rFonts w:asciiTheme="minorHAnsi" w:hAnsiTheme="minorHAnsi"/>
              </w:rPr>
              <w:t>, acima qualificada.</w:t>
            </w:r>
          </w:p>
        </w:tc>
      </w:tr>
      <w:tr w:rsidR="001963F8" w:rsidRPr="005930F7" w14:paraId="41E8DB3B" w14:textId="77777777" w:rsidTr="001963F8">
        <w:tc>
          <w:tcPr>
            <w:tcW w:w="3240" w:type="dxa"/>
          </w:tcPr>
          <w:p w14:paraId="49E80031"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Empreendimento</w:t>
            </w:r>
            <w:r w:rsidRPr="005930F7">
              <w:rPr>
                <w:rFonts w:asciiTheme="minorHAnsi" w:hAnsiTheme="minorHAnsi" w:cs="Tahoma"/>
              </w:rPr>
              <w:t>"</w:t>
            </w:r>
          </w:p>
        </w:tc>
        <w:tc>
          <w:tcPr>
            <w:tcW w:w="6480" w:type="dxa"/>
          </w:tcPr>
          <w:p w14:paraId="645C3EFA"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O </w:t>
            </w:r>
            <w:r w:rsidR="003F798D">
              <w:rPr>
                <w:rFonts w:asciiTheme="minorHAnsi" w:hAnsiTheme="minorHAnsi" w:cs="Arial"/>
              </w:rPr>
              <w:t xml:space="preserve">empreendimento </w:t>
            </w:r>
            <w:r w:rsidR="003F798D" w:rsidRPr="00BD7EDD">
              <w:rPr>
                <w:rFonts w:asciiTheme="minorHAnsi" w:hAnsiTheme="minorHAnsi" w:cs="Arial"/>
              </w:rPr>
              <w:t>denominado “Residencial Recanto Tropical”, registrado em 21/11/2016, sob o registro R.4 na matrícula-mãe nº 92.977 do Cartório de Registro de Imóveis Comarca de Taubaté, Estado de São Paulo</w:t>
            </w:r>
            <w:r w:rsidRPr="005930F7">
              <w:rPr>
                <w:rFonts w:asciiTheme="minorHAnsi" w:hAnsiTheme="minorHAnsi" w:cs="Tahoma"/>
                <w:color w:val="000000"/>
              </w:rPr>
              <w:t>.</w:t>
            </w:r>
          </w:p>
        </w:tc>
      </w:tr>
      <w:tr w:rsidR="001963F8" w:rsidRPr="005930F7" w14:paraId="29E79145" w14:textId="77777777" w:rsidTr="001963F8">
        <w:tc>
          <w:tcPr>
            <w:tcW w:w="3240" w:type="dxa"/>
          </w:tcPr>
          <w:p w14:paraId="1D2F3B2E"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Escritura de Emissão de CCI</w:t>
            </w:r>
            <w:r w:rsidRPr="005930F7">
              <w:rPr>
                <w:rFonts w:asciiTheme="minorHAnsi" w:hAnsiTheme="minorHAnsi" w:cs="Tahoma"/>
              </w:rPr>
              <w:t>"</w:t>
            </w:r>
          </w:p>
        </w:tc>
        <w:tc>
          <w:tcPr>
            <w:tcW w:w="6480" w:type="dxa"/>
          </w:tcPr>
          <w:p w14:paraId="37FE17E6"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rPr>
              <w:t xml:space="preserve">O </w:t>
            </w:r>
            <w:r w:rsidRPr="005930F7">
              <w:rPr>
                <w:rFonts w:asciiTheme="minorHAnsi" w:hAnsiTheme="minorHAnsi" w:cs="Calibri"/>
                <w:i/>
                <w:lang w:val="pt-PT"/>
              </w:rPr>
              <w:t xml:space="preserve">Instrumento Particular de Emissão de </w:t>
            </w:r>
            <w:r w:rsidRPr="005930F7">
              <w:rPr>
                <w:rFonts w:asciiTheme="minorHAnsi" w:hAnsiTheme="minorHAnsi" w:cs="Calibri"/>
                <w:bCs/>
                <w:i/>
                <w:lang w:val="pt-PT"/>
              </w:rPr>
              <w:t>Cédula</w:t>
            </w:r>
            <w:r w:rsidRPr="005930F7">
              <w:rPr>
                <w:rFonts w:asciiTheme="minorHAnsi" w:hAnsiTheme="minorHAnsi" w:cs="Calibri"/>
                <w:i/>
                <w:lang w:val="pt-PT"/>
              </w:rPr>
              <w:t xml:space="preserve"> de Crédito Imobiliário, sem Garantia Real Imobiliária, sob a Forma Escritural e Outras Avenças</w:t>
            </w:r>
            <w:r w:rsidRPr="005930F7">
              <w:rPr>
                <w:rFonts w:asciiTheme="minorHAnsi" w:hAnsiTheme="minorHAnsi" w:cs="Tahoma"/>
                <w:i/>
              </w:rPr>
              <w:t>,</w:t>
            </w:r>
            <w:r w:rsidRPr="005930F7">
              <w:rPr>
                <w:rFonts w:asciiTheme="minorHAnsi" w:hAnsiTheme="minorHAnsi" w:cs="Tahoma"/>
              </w:rPr>
              <w:t xml:space="preserve"> celebrado entre a Emissora e a Instituição Custodiante, por meio do qual a CCI foi emitida pela Emissora para representar a totalidade dos Créditos Imobiliários.</w:t>
            </w:r>
          </w:p>
        </w:tc>
      </w:tr>
      <w:tr w:rsidR="001963F8" w:rsidRPr="005930F7" w14:paraId="4FB8182C" w14:textId="77777777" w:rsidTr="001963F8">
        <w:tc>
          <w:tcPr>
            <w:tcW w:w="3240" w:type="dxa"/>
          </w:tcPr>
          <w:p w14:paraId="33BCDF2E"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Escritura de Emissão de Debêntures</w:t>
            </w:r>
            <w:r w:rsidRPr="005930F7">
              <w:rPr>
                <w:rFonts w:asciiTheme="minorHAnsi" w:hAnsiTheme="minorHAnsi" w:cs="Tahoma"/>
              </w:rPr>
              <w:t>"</w:t>
            </w:r>
          </w:p>
        </w:tc>
        <w:tc>
          <w:tcPr>
            <w:tcW w:w="6480" w:type="dxa"/>
          </w:tcPr>
          <w:p w14:paraId="6FCABCC1"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rPr>
              <w:t xml:space="preserve">O </w:t>
            </w:r>
            <w:r w:rsidR="001B53D8" w:rsidRPr="00D162F4">
              <w:rPr>
                <w:rFonts w:asciiTheme="minorHAnsi" w:hAnsiTheme="minorHAnsi"/>
                <w:i/>
              </w:rPr>
              <w:t>Instrumento Particular de Escritura de Emissão Privada de Debêntures Conversíveis em Ações, da Espécie Quirografária, em Série Única, da Primeira Emissão da SPE Jatobá Loteamento S.A</w:t>
            </w:r>
            <w:r w:rsidRPr="00A05E88">
              <w:rPr>
                <w:rFonts w:asciiTheme="minorHAnsi" w:hAnsiTheme="minorHAnsi" w:cs="Calibri"/>
                <w:i/>
                <w:lang w:val="pt-PT"/>
              </w:rPr>
              <w:t>.</w:t>
            </w:r>
            <w:r w:rsidRPr="005930F7">
              <w:rPr>
                <w:rFonts w:asciiTheme="minorHAnsi" w:hAnsiTheme="minorHAnsi" w:cs="Calibri"/>
                <w:lang w:val="pt-PT"/>
              </w:rPr>
              <w:t xml:space="preserve">, </w:t>
            </w:r>
            <w:r w:rsidRPr="005930F7">
              <w:rPr>
                <w:rFonts w:asciiTheme="minorHAnsi" w:hAnsiTheme="minorHAnsi" w:cs="Tahoma"/>
              </w:rPr>
              <w:t xml:space="preserve">celebrado entre a </w:t>
            </w:r>
            <w:r w:rsidR="001B53D8">
              <w:rPr>
                <w:rFonts w:asciiTheme="minorHAnsi" w:hAnsiTheme="minorHAnsi" w:cs="Tahoma"/>
              </w:rPr>
              <w:t>Devedora e</w:t>
            </w:r>
            <w:r w:rsidRPr="005930F7">
              <w:rPr>
                <w:rFonts w:asciiTheme="minorHAnsi" w:hAnsiTheme="minorHAnsi" w:cs="Tahoma"/>
              </w:rPr>
              <w:t xml:space="preserve"> a Debenturista Inicial, por meio do qual as Debêntures foram emitidas pela Emissora.</w:t>
            </w:r>
          </w:p>
        </w:tc>
      </w:tr>
      <w:tr w:rsidR="001963F8" w:rsidRPr="005930F7" w14:paraId="5D3309FA" w14:textId="77777777" w:rsidTr="001963F8">
        <w:tc>
          <w:tcPr>
            <w:tcW w:w="3240" w:type="dxa"/>
          </w:tcPr>
          <w:p w14:paraId="648424BA"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Escriturador</w:t>
            </w:r>
            <w:r w:rsidRPr="005930F7">
              <w:rPr>
                <w:rFonts w:asciiTheme="minorHAnsi" w:hAnsiTheme="minorHAnsi" w:cs="Tahoma"/>
              </w:rPr>
              <w:t xml:space="preserve">" </w:t>
            </w:r>
          </w:p>
        </w:tc>
        <w:tc>
          <w:tcPr>
            <w:tcW w:w="6480" w:type="dxa"/>
          </w:tcPr>
          <w:p w14:paraId="3C81DE1E"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rPr>
              <w:t xml:space="preserve">A </w:t>
            </w:r>
            <w:r w:rsidRPr="00A05E88">
              <w:rPr>
                <w:rFonts w:asciiTheme="minorHAnsi" w:hAnsiTheme="minorHAnsi"/>
              </w:rPr>
              <w:t xml:space="preserve">Itaú Corretora </w:t>
            </w:r>
            <w:r>
              <w:rPr>
                <w:rFonts w:asciiTheme="minorHAnsi" w:hAnsiTheme="minorHAnsi"/>
              </w:rPr>
              <w:t>d</w:t>
            </w:r>
            <w:r w:rsidRPr="00A05E88">
              <w:rPr>
                <w:rFonts w:asciiTheme="minorHAnsi" w:hAnsiTheme="minorHAnsi"/>
              </w:rPr>
              <w:t>e Valores S.A.</w:t>
            </w:r>
            <w:r w:rsidRPr="005930F7">
              <w:rPr>
                <w:rFonts w:asciiTheme="minorHAnsi" w:hAnsiTheme="minorHAnsi"/>
              </w:rPr>
              <w:t xml:space="preserve">, </w:t>
            </w:r>
            <w:r w:rsidRPr="005930F7">
              <w:rPr>
                <w:rFonts w:asciiTheme="minorHAnsi" w:hAnsiTheme="minorHAnsi" w:cs="Tahoma"/>
              </w:rPr>
              <w:t xml:space="preserve">instituição financeira com sede na Cidade de São Paulo, Estado de São Paulo, </w:t>
            </w:r>
            <w:r w:rsidRPr="005930F7">
              <w:rPr>
                <w:rFonts w:asciiTheme="minorHAnsi" w:hAnsiTheme="minorHAnsi" w:cs="Tahoma"/>
                <w:color w:val="000000"/>
              </w:rPr>
              <w:t>na Avenida Brigadeiro Faria Lima, 3.500, 3º andar, parte, CEP 04538-132</w:t>
            </w:r>
            <w:r w:rsidRPr="005930F7">
              <w:rPr>
                <w:rFonts w:asciiTheme="minorHAnsi" w:hAnsiTheme="minorHAnsi" w:cs="Tahoma"/>
              </w:rPr>
              <w:t>, inscrita no CNPJ/MF sob o nº </w:t>
            </w:r>
            <w:r w:rsidRPr="005930F7">
              <w:rPr>
                <w:rFonts w:asciiTheme="minorHAnsi" w:hAnsiTheme="minorHAnsi" w:cs="Arial"/>
              </w:rPr>
              <w:t>61.194.353/0001-64</w:t>
            </w:r>
            <w:r w:rsidRPr="005930F7">
              <w:rPr>
                <w:rFonts w:asciiTheme="minorHAnsi" w:hAnsiTheme="minorHAnsi" w:cs="Tahoma"/>
              </w:rPr>
              <w:t>, responsável pela escrituração dos CRI.</w:t>
            </w:r>
          </w:p>
        </w:tc>
      </w:tr>
      <w:tr w:rsidR="001963F8" w:rsidRPr="005930F7" w14:paraId="3FADDBB5" w14:textId="77777777" w:rsidTr="001963F8">
        <w:tc>
          <w:tcPr>
            <w:tcW w:w="3240" w:type="dxa"/>
          </w:tcPr>
          <w:p w14:paraId="0A1296F0"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Eventos de Liquidação do Patrimônio Separado</w:t>
            </w:r>
            <w:r w:rsidRPr="005930F7">
              <w:rPr>
                <w:rFonts w:asciiTheme="minorHAnsi" w:hAnsiTheme="minorHAnsi" w:cs="Tahoma"/>
              </w:rPr>
              <w:t>"</w:t>
            </w:r>
          </w:p>
        </w:tc>
        <w:tc>
          <w:tcPr>
            <w:tcW w:w="6480" w:type="dxa"/>
          </w:tcPr>
          <w:p w14:paraId="063523DF" w14:textId="77777777" w:rsidR="001963F8" w:rsidRPr="005930F7" w:rsidRDefault="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 xml:space="preserve">Qualquer </w:t>
            </w:r>
            <w:r w:rsidRPr="005930F7">
              <w:rPr>
                <w:rFonts w:asciiTheme="minorHAnsi" w:hAnsiTheme="minorHAnsi" w:cs="Tahoma"/>
              </w:rPr>
              <w:t xml:space="preserve">um dos eventos previstos na </w:t>
            </w:r>
            <w:r w:rsidRPr="00236E38">
              <w:rPr>
                <w:rFonts w:asciiTheme="minorHAnsi" w:hAnsiTheme="minorHAnsi" w:cs="Tahoma"/>
                <w:highlight w:val="yellow"/>
                <w:rPrChange w:id="50" w:author="Rodolfo" w:date="2018-10-03T16:56:00Z">
                  <w:rPr>
                    <w:rFonts w:asciiTheme="minorHAnsi" w:hAnsiTheme="minorHAnsi" w:cs="Tahoma"/>
                  </w:rPr>
                </w:rPrChange>
              </w:rPr>
              <w:t xml:space="preserve">Cláusula </w:t>
            </w:r>
            <w:del w:id="51" w:author="Rodolfo" w:date="2018-10-03T16:56:00Z">
              <w:r w:rsidRPr="00236E38" w:rsidDel="00236E38">
                <w:rPr>
                  <w:rFonts w:asciiTheme="minorHAnsi" w:hAnsiTheme="minorHAnsi" w:cs="Tahoma"/>
                  <w:highlight w:val="yellow"/>
                  <w:rPrChange w:id="52" w:author="Rodolfo" w:date="2018-10-03T16:56:00Z">
                    <w:rPr>
                      <w:rFonts w:asciiTheme="minorHAnsi" w:hAnsiTheme="minorHAnsi" w:cs="Tahoma"/>
                    </w:rPr>
                  </w:rPrChange>
                </w:rPr>
                <w:delText xml:space="preserve">Dez </w:delText>
              </w:r>
            </w:del>
            <w:ins w:id="53" w:author="Rodolfo" w:date="2018-10-03T16:56:00Z">
              <w:r w:rsidR="00236E38" w:rsidRPr="00236E38">
                <w:rPr>
                  <w:rFonts w:asciiTheme="minorHAnsi" w:hAnsiTheme="minorHAnsi" w:cs="Tahoma"/>
                  <w:highlight w:val="yellow"/>
                  <w:rPrChange w:id="54" w:author="Rodolfo" w:date="2018-10-03T16:56:00Z">
                    <w:rPr>
                      <w:rFonts w:asciiTheme="minorHAnsi" w:hAnsiTheme="minorHAnsi" w:cs="Tahoma"/>
                    </w:rPr>
                  </w:rPrChange>
                </w:rPr>
                <w:t>10</w:t>
              </w:r>
              <w:r w:rsidR="00236E38" w:rsidRPr="005930F7">
                <w:rPr>
                  <w:rFonts w:asciiTheme="minorHAnsi" w:hAnsiTheme="minorHAnsi" w:cs="Tahoma"/>
                </w:rPr>
                <w:t xml:space="preserve"> </w:t>
              </w:r>
            </w:ins>
            <w:r w:rsidRPr="005930F7">
              <w:rPr>
                <w:rFonts w:asciiTheme="minorHAnsi" w:hAnsiTheme="minorHAnsi" w:cs="Tahoma"/>
              </w:rPr>
              <w:t>deste Termo de Securitização, os quais ensejarão a assunção imediata da administração do Patrimônio Separado pelo Agente Fiduciário, em benefício dos Titulares de CRI.</w:t>
            </w:r>
          </w:p>
        </w:tc>
      </w:tr>
      <w:tr w:rsidR="001963F8" w:rsidRPr="005930F7" w14:paraId="47210FDF" w14:textId="77777777" w:rsidTr="001963F8">
        <w:tc>
          <w:tcPr>
            <w:tcW w:w="3240" w:type="dxa"/>
          </w:tcPr>
          <w:p w14:paraId="0BD2835A"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Eventos de Vencimento Antecipado</w:t>
            </w:r>
            <w:r w:rsidRPr="005930F7">
              <w:rPr>
                <w:rFonts w:asciiTheme="minorHAnsi" w:hAnsiTheme="minorHAnsi" w:cs="Tahoma"/>
              </w:rPr>
              <w:t>"</w:t>
            </w:r>
          </w:p>
        </w:tc>
        <w:tc>
          <w:tcPr>
            <w:tcW w:w="6480" w:type="dxa"/>
          </w:tcPr>
          <w:p w14:paraId="2605C9F2"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color w:val="000000"/>
              </w:rPr>
            </w:pPr>
            <w:r w:rsidRPr="005930F7">
              <w:rPr>
                <w:rFonts w:asciiTheme="minorHAnsi" w:hAnsiTheme="minorHAnsi" w:cs="Tahoma"/>
                <w:color w:val="000000"/>
              </w:rPr>
              <w:t>Os eventos previstos na</w:t>
            </w:r>
            <w:r>
              <w:rPr>
                <w:rFonts w:asciiTheme="minorHAnsi" w:hAnsiTheme="minorHAnsi" w:cs="Tahoma"/>
                <w:color w:val="000000"/>
              </w:rPr>
              <w:t xml:space="preserve"> </w:t>
            </w:r>
            <w:r w:rsidRPr="00236E38">
              <w:rPr>
                <w:rFonts w:asciiTheme="minorHAnsi" w:hAnsiTheme="minorHAnsi" w:cs="Tahoma"/>
                <w:color w:val="000000"/>
                <w:highlight w:val="yellow"/>
                <w:rPrChange w:id="55" w:author="Rodolfo" w:date="2018-10-03T16:56:00Z">
                  <w:rPr>
                    <w:rFonts w:asciiTheme="minorHAnsi" w:hAnsiTheme="minorHAnsi" w:cs="Tahoma"/>
                    <w:color w:val="000000"/>
                  </w:rPr>
                </w:rPrChange>
              </w:rPr>
              <w:t>Cláusula 9.1</w:t>
            </w:r>
            <w:r>
              <w:rPr>
                <w:rFonts w:asciiTheme="minorHAnsi" w:hAnsiTheme="minorHAnsi" w:cs="Tahoma"/>
                <w:color w:val="000000"/>
              </w:rPr>
              <w:t xml:space="preserve"> das</w:t>
            </w:r>
            <w:r w:rsidRPr="005930F7">
              <w:rPr>
                <w:rFonts w:asciiTheme="minorHAnsi" w:hAnsiTheme="minorHAnsi" w:cs="Tahoma"/>
                <w:color w:val="000000"/>
              </w:rPr>
              <w:t xml:space="preserve"> Escritura</w:t>
            </w:r>
            <w:r>
              <w:rPr>
                <w:rFonts w:asciiTheme="minorHAnsi" w:hAnsiTheme="minorHAnsi" w:cs="Tahoma"/>
                <w:color w:val="000000"/>
              </w:rPr>
              <w:t>s</w:t>
            </w:r>
            <w:r w:rsidRPr="005930F7">
              <w:rPr>
                <w:rFonts w:asciiTheme="minorHAnsi" w:hAnsiTheme="minorHAnsi" w:cs="Tahoma"/>
                <w:color w:val="000000"/>
              </w:rPr>
              <w:t xml:space="preserve"> de Emissão de Debêntures.</w:t>
            </w:r>
          </w:p>
        </w:tc>
      </w:tr>
      <w:tr w:rsidR="00186ABA" w:rsidRPr="005930F7" w14:paraId="0EEDBE47" w14:textId="77777777" w:rsidTr="001963F8">
        <w:tc>
          <w:tcPr>
            <w:tcW w:w="3240" w:type="dxa"/>
          </w:tcPr>
          <w:p w14:paraId="5A6AB860" w14:textId="77777777" w:rsidR="00186ABA" w:rsidRPr="005930F7" w:rsidRDefault="0014513A"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00186ABA" w:rsidRPr="0014513A">
              <w:rPr>
                <w:rFonts w:asciiTheme="minorHAnsi" w:hAnsiTheme="minorHAnsi" w:cs="Tahoma"/>
                <w:u w:val="single"/>
              </w:rPr>
              <w:t>Everaldo</w:t>
            </w:r>
            <w:r>
              <w:rPr>
                <w:rFonts w:asciiTheme="minorHAnsi" w:hAnsiTheme="minorHAnsi" w:cs="Tahoma"/>
              </w:rPr>
              <w:t>”</w:t>
            </w:r>
          </w:p>
        </w:tc>
        <w:tc>
          <w:tcPr>
            <w:tcW w:w="6480" w:type="dxa"/>
          </w:tcPr>
          <w:p w14:paraId="4B3016F6" w14:textId="77777777" w:rsidR="00186ABA" w:rsidRPr="005B3F85" w:rsidRDefault="0014513A"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36FE3">
              <w:rPr>
                <w:rFonts w:asciiTheme="minorHAnsi" w:hAnsiTheme="minorHAnsi" w:cs="Tahoma"/>
                <w:b/>
              </w:rPr>
              <w:t>EVERALDO MARTINS ROCHA</w:t>
            </w:r>
            <w:r w:rsidRPr="00536FE3">
              <w:rPr>
                <w:rFonts w:asciiTheme="minorHAnsi" w:hAnsiTheme="minorHAnsi" w:cs="Tahoma"/>
              </w:rPr>
              <w:t>, brasileiro, casado, corretor de imóveis, portador d</w:t>
            </w:r>
            <w:r>
              <w:rPr>
                <w:rFonts w:asciiTheme="minorHAnsi" w:hAnsiTheme="minorHAnsi" w:cs="Tahoma"/>
              </w:rPr>
              <w:t xml:space="preserve">a </w:t>
            </w:r>
            <w:r w:rsidRPr="00617E71">
              <w:rPr>
                <w:rFonts w:asciiTheme="minorHAnsi" w:hAnsiTheme="minorHAnsi" w:cs="Tahoma"/>
              </w:rPr>
              <w:t xml:space="preserve">Carteira de Identidade </w:t>
            </w:r>
            <w:r w:rsidRPr="00536FE3">
              <w:rPr>
                <w:rFonts w:asciiTheme="minorHAnsi" w:hAnsiTheme="minorHAnsi" w:cs="Tahoma"/>
              </w:rPr>
              <w:t>RG nº 13.800.319-1</w:t>
            </w:r>
            <w:r>
              <w:rPr>
                <w:rFonts w:asciiTheme="minorHAnsi" w:hAnsiTheme="minorHAnsi" w:cs="Tahoma"/>
              </w:rPr>
              <w:t xml:space="preserve"> e</w:t>
            </w:r>
            <w:r w:rsidRPr="00536FE3">
              <w:rPr>
                <w:rFonts w:asciiTheme="minorHAnsi" w:hAnsiTheme="minorHAnsi" w:cs="Tahoma"/>
              </w:rPr>
              <w:t xml:space="preserve"> inscrito no CPF</w:t>
            </w:r>
            <w:r>
              <w:rPr>
                <w:rFonts w:asciiTheme="minorHAnsi" w:hAnsiTheme="minorHAnsi" w:cs="Tahoma"/>
              </w:rPr>
              <w:t>/MF</w:t>
            </w:r>
            <w:r w:rsidRPr="00536FE3">
              <w:rPr>
                <w:rFonts w:asciiTheme="minorHAnsi" w:hAnsiTheme="minorHAnsi" w:cs="Tahoma"/>
              </w:rPr>
              <w:t xml:space="preserve"> </w:t>
            </w:r>
            <w:r>
              <w:rPr>
                <w:rFonts w:asciiTheme="minorHAnsi" w:hAnsiTheme="minorHAnsi" w:cs="Tahoma"/>
              </w:rPr>
              <w:t xml:space="preserve">sob o </w:t>
            </w:r>
            <w:r w:rsidRPr="00536FE3">
              <w:rPr>
                <w:rFonts w:asciiTheme="minorHAnsi" w:hAnsiTheme="minorHAnsi" w:cs="Tahoma"/>
              </w:rPr>
              <w:t xml:space="preserve">nº 033.522.498-90, residente e domiciliado </w:t>
            </w:r>
            <w:r w:rsidRPr="00617E71">
              <w:rPr>
                <w:rFonts w:asciiTheme="minorHAnsi" w:hAnsiTheme="minorHAnsi" w:cs="Tahoma"/>
              </w:rPr>
              <w:t xml:space="preserve">em São Paulo, Estado de São Paulo, na </w:t>
            </w:r>
            <w:r w:rsidRPr="00536FE3">
              <w:rPr>
                <w:rFonts w:asciiTheme="minorHAnsi" w:hAnsiTheme="minorHAnsi" w:cs="Tahoma"/>
              </w:rPr>
              <w:t xml:space="preserve">Rua Sergipe, 96, apto. 03, Consolação, </w:t>
            </w:r>
            <w:r w:rsidRPr="00617E71">
              <w:rPr>
                <w:rFonts w:asciiTheme="minorHAnsi" w:hAnsiTheme="minorHAnsi" w:cs="Tahoma"/>
              </w:rPr>
              <w:t xml:space="preserve">CEP </w:t>
            </w:r>
            <w:r w:rsidRPr="004A7735">
              <w:rPr>
                <w:rFonts w:asciiTheme="minorHAnsi" w:hAnsiTheme="minorHAnsi"/>
                <w:highlight w:val="yellow"/>
              </w:rPr>
              <w:t>[●]</w:t>
            </w:r>
          </w:p>
        </w:tc>
      </w:tr>
      <w:tr w:rsidR="001963F8" w:rsidRPr="005930F7" w14:paraId="3C24162C" w14:textId="77777777" w:rsidTr="001963F8">
        <w:tc>
          <w:tcPr>
            <w:tcW w:w="3240" w:type="dxa"/>
          </w:tcPr>
          <w:p w14:paraId="51A95447"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Fundo de </w:t>
            </w:r>
            <w:r w:rsidR="00106710">
              <w:rPr>
                <w:rFonts w:asciiTheme="minorHAnsi" w:hAnsiTheme="minorHAnsi" w:cs="Tahoma"/>
                <w:u w:val="single"/>
              </w:rPr>
              <w:t>Liquidez</w:t>
            </w:r>
            <w:r w:rsidRPr="005930F7">
              <w:rPr>
                <w:rFonts w:asciiTheme="minorHAnsi" w:hAnsiTheme="minorHAnsi" w:cs="Tahoma"/>
              </w:rPr>
              <w:t>"</w:t>
            </w:r>
          </w:p>
        </w:tc>
        <w:tc>
          <w:tcPr>
            <w:tcW w:w="6480" w:type="dxa"/>
          </w:tcPr>
          <w:p w14:paraId="68130141"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B3F85">
              <w:rPr>
                <w:rFonts w:asciiTheme="minorHAnsi" w:hAnsiTheme="minorHAnsi" w:cs="Tahoma"/>
              </w:rPr>
              <w:t xml:space="preserve">É </w:t>
            </w:r>
            <w:r w:rsidR="00082FD3" w:rsidRPr="005930F7">
              <w:rPr>
                <w:rFonts w:asciiTheme="minorHAnsi" w:hAnsiTheme="minorHAnsi" w:cs="Tahoma"/>
              </w:rPr>
              <w:t>o fundo de reserva para pagamento, em valor que deverá corresponder</w:t>
            </w:r>
            <w:r w:rsidR="00082FD3">
              <w:rPr>
                <w:rFonts w:asciiTheme="minorHAnsi" w:hAnsiTheme="minorHAnsi" w:cs="Tahoma"/>
              </w:rPr>
              <w:t xml:space="preserve"> ao Valor Mínimo do Fundo de </w:t>
            </w:r>
            <w:r w:rsidR="008C637D">
              <w:rPr>
                <w:rFonts w:asciiTheme="minorHAnsi" w:hAnsiTheme="minorHAnsi" w:cs="Tahoma"/>
                <w:bCs/>
              </w:rPr>
              <w:t>Liquidez</w:t>
            </w:r>
            <w:r w:rsidR="00082FD3">
              <w:rPr>
                <w:rFonts w:asciiTheme="minorHAnsi" w:hAnsiTheme="minorHAnsi" w:cs="Tahoma"/>
              </w:rPr>
              <w:t xml:space="preserve">, </w:t>
            </w:r>
            <w:r w:rsidR="00082FD3" w:rsidRPr="005930F7">
              <w:rPr>
                <w:rFonts w:asciiTheme="minorHAnsi" w:hAnsiTheme="minorHAnsi" w:cs="Tahoma"/>
              </w:rPr>
              <w:t xml:space="preserve">constituído pela Emissora na Conta do Patrimônio Separado, </w:t>
            </w:r>
            <w:r w:rsidR="00082FD3">
              <w:rPr>
                <w:rFonts w:asciiTheme="minorHAnsi" w:hAnsiTheme="minorHAnsi" w:cs="Tahoma"/>
              </w:rPr>
              <w:t xml:space="preserve">nos termos da </w:t>
            </w:r>
            <w:r w:rsidR="00082FD3" w:rsidRPr="00236E38">
              <w:rPr>
                <w:rFonts w:asciiTheme="minorHAnsi" w:hAnsiTheme="minorHAnsi" w:cs="Tahoma"/>
                <w:highlight w:val="yellow"/>
                <w:rPrChange w:id="56" w:author="Rodolfo" w:date="2018-10-03T16:56:00Z">
                  <w:rPr>
                    <w:rFonts w:asciiTheme="minorHAnsi" w:hAnsiTheme="minorHAnsi" w:cs="Tahoma"/>
                  </w:rPr>
                </w:rPrChange>
              </w:rPr>
              <w:t>Cláusula 8ª</w:t>
            </w:r>
            <w:r>
              <w:rPr>
                <w:rFonts w:asciiTheme="minorHAnsi" w:hAnsiTheme="minorHAnsi" w:cs="Tahoma"/>
              </w:rPr>
              <w:t>.</w:t>
            </w:r>
          </w:p>
        </w:tc>
      </w:tr>
      <w:tr w:rsidR="00774493" w:rsidRPr="005930F7" w14:paraId="519C9D1C" w14:textId="77777777" w:rsidTr="009F2D2C">
        <w:tc>
          <w:tcPr>
            <w:tcW w:w="3240" w:type="dxa"/>
          </w:tcPr>
          <w:p w14:paraId="4F735D9D" w14:textId="77777777" w:rsidR="00774493" w:rsidRPr="005930F7" w:rsidRDefault="00774493" w:rsidP="009F2D2C">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Fundo de </w:t>
            </w:r>
            <w:r>
              <w:rPr>
                <w:rFonts w:asciiTheme="minorHAnsi" w:hAnsiTheme="minorHAnsi" w:cs="Tahoma"/>
                <w:u w:val="single"/>
              </w:rPr>
              <w:t>Marketing</w:t>
            </w:r>
            <w:r w:rsidRPr="005930F7">
              <w:rPr>
                <w:rFonts w:asciiTheme="minorHAnsi" w:hAnsiTheme="minorHAnsi" w:cs="Tahoma"/>
              </w:rPr>
              <w:t>"</w:t>
            </w:r>
          </w:p>
        </w:tc>
        <w:tc>
          <w:tcPr>
            <w:tcW w:w="6480" w:type="dxa"/>
          </w:tcPr>
          <w:p w14:paraId="17DB42C1" w14:textId="77777777" w:rsidR="00774493" w:rsidRPr="005930F7" w:rsidRDefault="00774493" w:rsidP="009F2D2C">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É </w:t>
            </w:r>
            <w:r>
              <w:rPr>
                <w:rFonts w:asciiTheme="minorHAnsi" w:hAnsiTheme="minorHAnsi" w:cs="Tahoma"/>
              </w:rPr>
              <w:t xml:space="preserve">o fundo para </w:t>
            </w:r>
            <w:r>
              <w:rPr>
                <w:rFonts w:asciiTheme="minorHAnsi" w:hAnsiTheme="minorHAnsi"/>
              </w:rPr>
              <w:t xml:space="preserve">viabilizar a implementação e o desenvolvimento do </w:t>
            </w:r>
            <w:r>
              <w:rPr>
                <w:rFonts w:asciiTheme="minorHAnsi" w:hAnsiTheme="minorHAnsi" w:cs="Tahoma"/>
              </w:rPr>
              <w:t>Empreendimento,</w:t>
            </w:r>
            <w:r w:rsidRPr="005B3F85">
              <w:rPr>
                <w:rFonts w:asciiTheme="minorHAnsi" w:hAnsiTheme="minorHAnsi" w:cs="Tahoma"/>
              </w:rPr>
              <w:t xml:space="preserve"> constituído </w:t>
            </w:r>
            <w:r w:rsidR="00F2790E">
              <w:rPr>
                <w:rFonts w:asciiTheme="minorHAnsi" w:hAnsiTheme="minorHAnsi" w:cs="Tahoma"/>
              </w:rPr>
              <w:t xml:space="preserve">na Conta do Patrimônio Separado, </w:t>
            </w:r>
            <w:r w:rsidRPr="005B3F85">
              <w:rPr>
                <w:rFonts w:asciiTheme="minorHAnsi" w:hAnsiTheme="minorHAnsi" w:cs="Tahoma"/>
              </w:rPr>
              <w:t>n</w:t>
            </w:r>
            <w:r>
              <w:rPr>
                <w:rFonts w:asciiTheme="minorHAnsi" w:hAnsiTheme="minorHAnsi" w:cs="Tahoma"/>
              </w:rPr>
              <w:t>os termos do Contrato de Cessão</w:t>
            </w:r>
            <w:r w:rsidRPr="005930F7">
              <w:rPr>
                <w:rFonts w:asciiTheme="minorHAnsi" w:hAnsiTheme="minorHAnsi" w:cs="Tahoma"/>
              </w:rPr>
              <w:t>.</w:t>
            </w:r>
          </w:p>
        </w:tc>
      </w:tr>
      <w:tr w:rsidR="00774493" w:rsidRPr="005930F7" w14:paraId="0CB1ED16" w14:textId="77777777" w:rsidTr="009F2D2C">
        <w:tc>
          <w:tcPr>
            <w:tcW w:w="3240" w:type="dxa"/>
          </w:tcPr>
          <w:p w14:paraId="00442174" w14:textId="77777777" w:rsidR="00774493" w:rsidRPr="005930F7" w:rsidRDefault="00774493" w:rsidP="009F2D2C">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 xml:space="preserve">Fundo de </w:t>
            </w:r>
            <w:r>
              <w:rPr>
                <w:rFonts w:asciiTheme="minorHAnsi" w:hAnsiTheme="minorHAnsi" w:cs="Tahoma"/>
                <w:u w:val="single"/>
              </w:rPr>
              <w:t>Obras</w:t>
            </w:r>
            <w:r w:rsidRPr="00774493">
              <w:rPr>
                <w:rFonts w:asciiTheme="minorHAnsi" w:hAnsiTheme="minorHAnsi" w:cs="Tahoma"/>
              </w:rPr>
              <w:t>”</w:t>
            </w:r>
            <w:r w:rsidRPr="005930F7">
              <w:rPr>
                <w:rFonts w:asciiTheme="minorHAnsi" w:hAnsiTheme="minorHAnsi" w:cs="Tahoma"/>
              </w:rPr>
              <w:t>"</w:t>
            </w:r>
          </w:p>
        </w:tc>
        <w:tc>
          <w:tcPr>
            <w:tcW w:w="6480" w:type="dxa"/>
          </w:tcPr>
          <w:p w14:paraId="50C4104B" w14:textId="77777777" w:rsidR="00774493" w:rsidRPr="005930F7" w:rsidRDefault="00774493">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É </w:t>
            </w:r>
            <w:r>
              <w:rPr>
                <w:rFonts w:asciiTheme="minorHAnsi" w:hAnsiTheme="minorHAnsi" w:cs="Tahoma"/>
              </w:rPr>
              <w:t>o fundo</w:t>
            </w:r>
            <w:del w:id="57" w:author="Rodolfo" w:date="2018-10-03T16:59:00Z">
              <w:r w:rsidDel="00236E38">
                <w:rPr>
                  <w:rFonts w:asciiTheme="minorHAnsi" w:hAnsiTheme="minorHAnsi" w:cs="Tahoma"/>
                </w:rPr>
                <w:delText xml:space="preserve"> para </w:delText>
              </w:r>
              <w:r w:rsidDel="00236E38">
                <w:rPr>
                  <w:rFonts w:asciiTheme="minorHAnsi" w:hAnsiTheme="minorHAnsi"/>
                </w:rPr>
                <w:delText xml:space="preserve">viabilizar a implementação e o desenvolvimento do </w:delText>
              </w:r>
              <w:r w:rsidDel="00236E38">
                <w:rPr>
                  <w:rFonts w:asciiTheme="minorHAnsi" w:hAnsiTheme="minorHAnsi" w:cs="Tahoma"/>
                </w:rPr>
                <w:delText>Empreendimento</w:delText>
              </w:r>
            </w:del>
            <w:ins w:id="58" w:author="Rodolfo" w:date="2018-10-03T16:59:00Z">
              <w:r w:rsidR="00236E38">
                <w:rPr>
                  <w:rFonts w:asciiTheme="minorHAnsi" w:hAnsiTheme="minorHAnsi" w:cs="Tahoma"/>
                </w:rPr>
                <w:t xml:space="preserve"> </w:t>
              </w:r>
            </w:ins>
            <w:ins w:id="59" w:author="Rodolfo" w:date="2018-10-03T17:00:00Z">
              <w:r w:rsidR="00236E38">
                <w:rPr>
                  <w:rFonts w:asciiTheme="minorHAnsi" w:hAnsiTheme="minorHAnsi" w:cs="Tahoma"/>
                </w:rPr>
                <w:t xml:space="preserve">que corresponde ao </w:t>
              </w:r>
            </w:ins>
            <w:ins w:id="60" w:author="Rodolfo" w:date="2018-10-03T16:59:00Z">
              <w:r w:rsidR="00236E38" w:rsidRPr="00236E38">
                <w:rPr>
                  <w:rFonts w:asciiTheme="minorHAnsi" w:hAnsiTheme="minorHAnsi" w:cs="Tahoma"/>
                </w:rPr>
                <w:t xml:space="preserve">Valor Retido </w:t>
              </w:r>
            </w:ins>
            <w:ins w:id="61" w:author="Rodolfo" w:date="2018-10-03T17:06:00Z">
              <w:r w:rsidR="00236E38">
                <w:rPr>
                  <w:rFonts w:asciiTheme="minorHAnsi" w:hAnsiTheme="minorHAnsi" w:cs="Tahoma"/>
                </w:rPr>
                <w:t>da parcela de pagamento</w:t>
              </w:r>
              <w:r w:rsidR="005B284B">
                <w:rPr>
                  <w:rFonts w:asciiTheme="minorHAnsi" w:hAnsiTheme="minorHAnsi" w:cs="Tahoma"/>
                </w:rPr>
                <w:t xml:space="preserve"> </w:t>
              </w:r>
            </w:ins>
            <w:ins w:id="62" w:author="Rodolfo" w:date="2018-10-03T17:08:00Z">
              <w:r w:rsidR="005B284B">
                <w:rPr>
                  <w:rFonts w:asciiTheme="minorHAnsi" w:hAnsiTheme="minorHAnsi" w:cs="Tahoma"/>
                </w:rPr>
                <w:t>dos lotes</w:t>
              </w:r>
            </w:ins>
            <w:ins w:id="63" w:author="Rodolfo" w:date="2018-10-03T17:06:00Z">
              <w:r w:rsidR="005B284B">
                <w:rPr>
                  <w:rFonts w:asciiTheme="minorHAnsi" w:hAnsiTheme="minorHAnsi" w:cs="Tahoma"/>
                </w:rPr>
                <w:t xml:space="preserve">, </w:t>
              </w:r>
            </w:ins>
            <w:ins w:id="64" w:author="Rodolfo" w:date="2018-10-03T16:59:00Z">
              <w:r w:rsidR="00236E38" w:rsidRPr="00236E38">
                <w:rPr>
                  <w:rFonts w:asciiTheme="minorHAnsi" w:hAnsiTheme="minorHAnsi" w:cs="Tahoma"/>
                </w:rPr>
                <w:t>em Garantia Para a Finalização das Obras de Infraestrutura do Empreendimento</w:t>
              </w:r>
            </w:ins>
            <w:ins w:id="65" w:author="Rodolfo" w:date="2018-10-03T17:07:00Z">
              <w:r w:rsidR="005B284B">
                <w:rPr>
                  <w:rFonts w:asciiTheme="minorHAnsi" w:hAnsiTheme="minorHAnsi" w:cs="Tahoma"/>
                </w:rPr>
                <w:t xml:space="preserve"> pel</w:t>
              </w:r>
            </w:ins>
            <w:ins w:id="66" w:author="Rodolfo" w:date="2018-10-03T17:11:00Z">
              <w:r w:rsidR="005B284B">
                <w:rPr>
                  <w:rFonts w:asciiTheme="minorHAnsi" w:hAnsiTheme="minorHAnsi" w:cs="Tahoma"/>
                </w:rPr>
                <w:t>a</w:t>
              </w:r>
            </w:ins>
            <w:ins w:id="67" w:author="Rodolfo" w:date="2018-10-03T17:07:00Z">
              <w:r w:rsidR="005B284B">
                <w:rPr>
                  <w:rFonts w:asciiTheme="minorHAnsi" w:hAnsiTheme="minorHAnsi" w:cs="Tahoma"/>
                </w:rPr>
                <w:t xml:space="preserve"> </w:t>
              </w:r>
            </w:ins>
            <w:ins w:id="68" w:author="Rodolfo" w:date="2018-10-03T17:11:00Z">
              <w:r w:rsidR="005B284B">
                <w:rPr>
                  <w:rFonts w:asciiTheme="minorHAnsi" w:hAnsiTheme="minorHAnsi" w:cs="Tahoma"/>
                </w:rPr>
                <w:t>VENDEDORA</w:t>
              </w:r>
            </w:ins>
            <w:ins w:id="69" w:author="Rodolfo" w:date="2018-10-03T16:59:00Z">
              <w:r w:rsidR="00236E38">
                <w:rPr>
                  <w:rFonts w:asciiTheme="minorHAnsi" w:hAnsiTheme="minorHAnsi" w:cs="Tahoma"/>
                </w:rPr>
                <w:t>.</w:t>
              </w:r>
            </w:ins>
            <w:ins w:id="70" w:author="Rodolfo" w:date="2018-10-03T17:03:00Z">
              <w:r w:rsidR="00236E38">
                <w:rPr>
                  <w:rFonts w:asciiTheme="minorHAnsi" w:hAnsiTheme="minorHAnsi" w:cs="Tahoma"/>
                </w:rPr>
                <w:t xml:space="preserve"> </w:t>
              </w:r>
            </w:ins>
            <w:ins w:id="71" w:author="Rodolfo" w:date="2018-10-03T17:07:00Z">
              <w:r w:rsidR="005B284B">
                <w:rPr>
                  <w:rFonts w:asciiTheme="minorHAnsi" w:hAnsiTheme="minorHAnsi" w:cs="Tahoma"/>
                </w:rPr>
                <w:t xml:space="preserve">Os valores </w:t>
              </w:r>
            </w:ins>
            <w:ins w:id="72" w:author="Rodolfo" w:date="2018-10-03T17:09:00Z">
              <w:r w:rsidR="005B284B">
                <w:rPr>
                  <w:rFonts w:asciiTheme="minorHAnsi" w:hAnsiTheme="minorHAnsi" w:cs="Tahoma"/>
                </w:rPr>
                <w:t>deverão s</w:t>
              </w:r>
            </w:ins>
            <w:ins w:id="73" w:author="Rodolfo" w:date="2018-10-03T16:59:00Z">
              <w:r w:rsidR="00236E38" w:rsidRPr="00236E38">
                <w:rPr>
                  <w:rFonts w:asciiTheme="minorHAnsi" w:hAnsiTheme="minorHAnsi" w:cs="Tahoma"/>
                </w:rPr>
                <w:t>er pag</w:t>
              </w:r>
            </w:ins>
            <w:ins w:id="74" w:author="Rodolfo" w:date="2018-10-03T17:09:00Z">
              <w:r w:rsidR="005B284B">
                <w:rPr>
                  <w:rFonts w:asciiTheme="minorHAnsi" w:hAnsiTheme="minorHAnsi" w:cs="Tahoma"/>
                </w:rPr>
                <w:t>os</w:t>
              </w:r>
            </w:ins>
            <w:ins w:id="75" w:author="Rodolfo" w:date="2018-10-03T16:59:00Z">
              <w:r w:rsidR="00236E38" w:rsidRPr="00236E38">
                <w:rPr>
                  <w:rFonts w:asciiTheme="minorHAnsi" w:hAnsiTheme="minorHAnsi" w:cs="Tahoma"/>
                </w:rPr>
                <w:t xml:space="preserve"> em até 10 (dez) dias, contados da data do recebimento pela </w:t>
              </w:r>
            </w:ins>
            <w:ins w:id="76" w:author="Rodolfo" w:date="2018-10-03T17:11:00Z">
              <w:r w:rsidR="005B284B">
                <w:rPr>
                  <w:rFonts w:asciiTheme="minorHAnsi" w:hAnsiTheme="minorHAnsi" w:cs="Tahoma"/>
                </w:rPr>
                <w:t>AROEIRA</w:t>
              </w:r>
            </w:ins>
            <w:ins w:id="77" w:author="Rodolfo" w:date="2018-10-03T16:59:00Z">
              <w:r w:rsidR="00236E38" w:rsidRPr="00236E38">
                <w:rPr>
                  <w:rFonts w:asciiTheme="minorHAnsi" w:hAnsiTheme="minorHAnsi" w:cs="Tahoma"/>
                </w:rPr>
                <w:t xml:space="preserve"> de notificação enviada pela VENDEDORA, com cópia autenticada do TVO emitido pela Prefeitura Municipal de Taubaté referente a entrega de todas as obras de infraestrutura do Empreendimento</w:t>
              </w:r>
            </w:ins>
            <w:r>
              <w:rPr>
                <w:rFonts w:asciiTheme="minorHAnsi" w:hAnsiTheme="minorHAnsi" w:cs="Tahoma"/>
              </w:rPr>
              <w:t>,</w:t>
            </w:r>
            <w:r w:rsidRPr="005B3F85">
              <w:rPr>
                <w:rFonts w:asciiTheme="minorHAnsi" w:hAnsiTheme="minorHAnsi" w:cs="Tahoma"/>
              </w:rPr>
              <w:t xml:space="preserve"> constituído </w:t>
            </w:r>
            <w:r w:rsidR="005E110C">
              <w:rPr>
                <w:rFonts w:asciiTheme="minorHAnsi" w:hAnsiTheme="minorHAnsi" w:cs="Tahoma"/>
              </w:rPr>
              <w:t xml:space="preserve">na Conta Vinculada, </w:t>
            </w:r>
            <w:r w:rsidRPr="005B3F85">
              <w:rPr>
                <w:rFonts w:asciiTheme="minorHAnsi" w:hAnsiTheme="minorHAnsi" w:cs="Tahoma"/>
              </w:rPr>
              <w:t>n</w:t>
            </w:r>
            <w:r>
              <w:rPr>
                <w:rFonts w:asciiTheme="minorHAnsi" w:hAnsiTheme="minorHAnsi" w:cs="Tahoma"/>
              </w:rPr>
              <w:t>os termos do Contrato de Cessão</w:t>
            </w:r>
            <w:r w:rsidRPr="005930F7">
              <w:rPr>
                <w:rFonts w:asciiTheme="minorHAnsi" w:hAnsiTheme="minorHAnsi" w:cs="Tahoma"/>
              </w:rPr>
              <w:t>.</w:t>
            </w:r>
          </w:p>
        </w:tc>
      </w:tr>
      <w:tr w:rsidR="000461E8" w:rsidRPr="005930F7" w14:paraId="4DFA6A42" w14:textId="77777777" w:rsidTr="00D70677">
        <w:tc>
          <w:tcPr>
            <w:tcW w:w="3240" w:type="dxa"/>
          </w:tcPr>
          <w:p w14:paraId="20E10CB5" w14:textId="77777777" w:rsidR="000461E8" w:rsidRPr="005930F7" w:rsidRDefault="000461E8" w:rsidP="00D70677">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Garantias</w:t>
            </w:r>
            <w:r w:rsidRPr="005930F7">
              <w:rPr>
                <w:rFonts w:asciiTheme="minorHAnsi" w:hAnsiTheme="minorHAnsi" w:cs="Tahoma"/>
              </w:rPr>
              <w:t>”</w:t>
            </w:r>
          </w:p>
        </w:tc>
        <w:tc>
          <w:tcPr>
            <w:tcW w:w="6480" w:type="dxa"/>
          </w:tcPr>
          <w:p w14:paraId="74B13991" w14:textId="77777777" w:rsidR="000461E8" w:rsidRPr="005930F7" w:rsidRDefault="000461E8" w:rsidP="00D70677">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bCs/>
              </w:rPr>
              <w:t xml:space="preserve">(i) </w:t>
            </w:r>
            <w:r w:rsidRPr="005930F7">
              <w:rPr>
                <w:rFonts w:asciiTheme="minorHAnsi" w:hAnsiTheme="minorHAnsi" w:cs="Tahoma"/>
                <w:bCs/>
              </w:rPr>
              <w:t>a Alienação Fiduciária de Ações</w:t>
            </w:r>
            <w:r>
              <w:rPr>
                <w:rFonts w:asciiTheme="minorHAnsi" w:hAnsiTheme="minorHAnsi" w:cs="Tahoma"/>
                <w:bCs/>
              </w:rPr>
              <w:t xml:space="preserve"> Aroeira</w:t>
            </w:r>
            <w:r w:rsidRPr="005930F7">
              <w:rPr>
                <w:rFonts w:asciiTheme="minorHAnsi" w:hAnsiTheme="minorHAnsi" w:cs="Tahoma"/>
                <w:bCs/>
              </w:rPr>
              <w:t>; (</w:t>
            </w:r>
            <w:r>
              <w:rPr>
                <w:rFonts w:asciiTheme="minorHAnsi" w:hAnsiTheme="minorHAnsi" w:cs="Tahoma"/>
                <w:bCs/>
              </w:rPr>
              <w:t>ii</w:t>
            </w:r>
            <w:r w:rsidRPr="005930F7">
              <w:rPr>
                <w:rFonts w:asciiTheme="minorHAnsi" w:hAnsiTheme="minorHAnsi" w:cs="Tahoma"/>
                <w:bCs/>
              </w:rPr>
              <w:t>) a Alienação Fiduciária de Ações</w:t>
            </w:r>
            <w:r>
              <w:rPr>
                <w:rFonts w:asciiTheme="minorHAnsi" w:hAnsiTheme="minorHAnsi" w:cs="Tahoma"/>
                <w:bCs/>
              </w:rPr>
              <w:t xml:space="preserve"> Jatobá</w:t>
            </w:r>
            <w:r w:rsidRPr="005930F7">
              <w:rPr>
                <w:rFonts w:asciiTheme="minorHAnsi" w:hAnsiTheme="minorHAnsi" w:cs="Tahoma"/>
                <w:bCs/>
              </w:rPr>
              <w:t xml:space="preserve">; </w:t>
            </w:r>
            <w:r>
              <w:rPr>
                <w:rFonts w:asciiTheme="minorHAnsi" w:hAnsiTheme="minorHAnsi" w:cs="Tahoma"/>
                <w:bCs/>
              </w:rPr>
              <w:t xml:space="preserve">(iv) a </w:t>
            </w:r>
            <w:r w:rsidRPr="005930F7">
              <w:rPr>
                <w:rFonts w:asciiTheme="minorHAnsi" w:hAnsiTheme="minorHAnsi" w:cs="Tahoma"/>
                <w:bCs/>
              </w:rPr>
              <w:t xml:space="preserve">Cessão Fiduciária </w:t>
            </w:r>
            <w:r>
              <w:rPr>
                <w:rFonts w:asciiTheme="minorHAnsi" w:hAnsiTheme="minorHAnsi" w:cs="Tahoma"/>
                <w:bCs/>
              </w:rPr>
              <w:t>dos Direitos de Contas</w:t>
            </w:r>
            <w:r w:rsidRPr="005930F7">
              <w:rPr>
                <w:rFonts w:asciiTheme="minorHAnsi" w:hAnsiTheme="minorHAnsi" w:cs="Tahoma"/>
                <w:bCs/>
              </w:rPr>
              <w:t xml:space="preserve">; </w:t>
            </w:r>
            <w:r>
              <w:rPr>
                <w:rFonts w:asciiTheme="minorHAnsi" w:hAnsiTheme="minorHAnsi" w:cs="Tahoma"/>
                <w:bCs/>
              </w:rPr>
              <w:t>e (</w:t>
            </w:r>
            <w:r w:rsidRPr="005930F7">
              <w:rPr>
                <w:rFonts w:asciiTheme="minorHAnsi" w:hAnsiTheme="minorHAnsi" w:cs="Tahoma"/>
                <w:bCs/>
              </w:rPr>
              <w:t>v)</w:t>
            </w:r>
            <w:r>
              <w:rPr>
                <w:rFonts w:asciiTheme="minorHAnsi" w:hAnsiTheme="minorHAnsi" w:cs="Tahoma"/>
                <w:bCs/>
              </w:rPr>
              <w:t xml:space="preserve"> o Fundo de Liquidez.</w:t>
            </w:r>
          </w:p>
        </w:tc>
      </w:tr>
      <w:tr w:rsidR="001963F8" w:rsidRPr="005930F7" w14:paraId="4E90B3C9" w14:textId="77777777" w:rsidTr="001963F8">
        <w:tc>
          <w:tcPr>
            <w:tcW w:w="3240" w:type="dxa"/>
          </w:tcPr>
          <w:p w14:paraId="1ACB461D"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Garanti</w:t>
            </w:r>
            <w:r w:rsidR="000461E8">
              <w:rPr>
                <w:rFonts w:asciiTheme="minorHAnsi" w:hAnsiTheme="minorHAnsi" w:cs="Tahoma"/>
                <w:u w:val="single"/>
              </w:rPr>
              <w:t>dores</w:t>
            </w:r>
            <w:r w:rsidRPr="005930F7">
              <w:rPr>
                <w:rFonts w:asciiTheme="minorHAnsi" w:hAnsiTheme="minorHAnsi" w:cs="Tahoma"/>
              </w:rPr>
              <w:t>”</w:t>
            </w:r>
          </w:p>
        </w:tc>
        <w:tc>
          <w:tcPr>
            <w:tcW w:w="6480" w:type="dxa"/>
          </w:tcPr>
          <w:p w14:paraId="034D7BBD" w14:textId="77777777" w:rsidR="001963F8" w:rsidRPr="005930F7" w:rsidRDefault="00BE0095">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del w:id="78" w:author="Rodolfo" w:date="2018-10-03T17:12:00Z">
              <w:r w:rsidDel="005B284B">
                <w:rPr>
                  <w:rFonts w:asciiTheme="minorHAnsi" w:hAnsiTheme="minorHAnsi" w:cs="Tahoma"/>
                </w:rPr>
                <w:delText xml:space="preserve">A </w:delText>
              </w:r>
              <w:r w:rsidRPr="005930F7" w:rsidDel="005B284B">
                <w:rPr>
                  <w:rFonts w:asciiTheme="minorHAnsi" w:hAnsiTheme="minorHAnsi" w:cs="Tahoma"/>
                </w:rPr>
                <w:delText>Cedente</w:delText>
              </w:r>
            </w:del>
            <w:del w:id="79" w:author="Rodolfo" w:date="2018-10-03T17:13:00Z">
              <w:r w:rsidDel="005B284B">
                <w:rPr>
                  <w:rFonts w:asciiTheme="minorHAnsi" w:hAnsiTheme="minorHAnsi" w:cs="Tahoma"/>
                </w:rPr>
                <w:delText xml:space="preserve">, </w:delText>
              </w:r>
            </w:del>
            <w:r>
              <w:rPr>
                <w:rFonts w:asciiTheme="minorHAnsi" w:hAnsiTheme="minorHAnsi" w:cs="Tahoma"/>
              </w:rPr>
              <w:t>Aroreira, Castanheira, Jatobá, Pitangueira</w:t>
            </w:r>
            <w:del w:id="80" w:author="Rodolfo" w:date="2018-10-03T17:13:00Z">
              <w:r w:rsidDel="005B284B">
                <w:rPr>
                  <w:rFonts w:asciiTheme="minorHAnsi" w:hAnsiTheme="minorHAnsi" w:cs="Tahoma"/>
                </w:rPr>
                <w:delText>, Ciro e Everaldo</w:delText>
              </w:r>
            </w:del>
            <w:r>
              <w:rPr>
                <w:rFonts w:asciiTheme="minorHAnsi" w:hAnsiTheme="minorHAnsi" w:cs="Tahoma"/>
              </w:rPr>
              <w:t>.</w:t>
            </w:r>
          </w:p>
        </w:tc>
      </w:tr>
      <w:tr w:rsidR="001963F8" w:rsidRPr="005930F7" w14:paraId="2471F1EF" w14:textId="77777777" w:rsidTr="001963F8">
        <w:tc>
          <w:tcPr>
            <w:tcW w:w="3240" w:type="dxa"/>
          </w:tcPr>
          <w:p w14:paraId="204E13B8" w14:textId="77777777" w:rsidR="001963F8" w:rsidRPr="005930F7" w:rsidRDefault="001963F8" w:rsidP="001963F8">
            <w:pPr>
              <w:widowControl w:val="0"/>
              <w:tabs>
                <w:tab w:val="left" w:pos="36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Governo Federal</w:t>
            </w:r>
            <w:r w:rsidRPr="005930F7">
              <w:rPr>
                <w:rFonts w:asciiTheme="minorHAnsi" w:hAnsiTheme="minorHAnsi" w:cs="Tahoma"/>
              </w:rPr>
              <w:t>"</w:t>
            </w:r>
          </w:p>
        </w:tc>
        <w:tc>
          <w:tcPr>
            <w:tcW w:w="6480" w:type="dxa"/>
          </w:tcPr>
          <w:p w14:paraId="6E574153"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Governo Federal do Brasil.</w:t>
            </w:r>
          </w:p>
        </w:tc>
      </w:tr>
      <w:tr w:rsidR="001963F8" w:rsidRPr="005930F7" w14:paraId="2403560F" w14:textId="77777777" w:rsidTr="001963F8">
        <w:tc>
          <w:tcPr>
            <w:tcW w:w="3240" w:type="dxa"/>
          </w:tcPr>
          <w:p w14:paraId="425B1D24"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Instrução CVM nº 476</w:t>
            </w:r>
            <w:r w:rsidRPr="005930F7">
              <w:rPr>
                <w:rFonts w:asciiTheme="minorHAnsi" w:hAnsiTheme="minorHAnsi" w:cs="Tahoma"/>
              </w:rPr>
              <w:t>"</w:t>
            </w:r>
          </w:p>
        </w:tc>
        <w:tc>
          <w:tcPr>
            <w:tcW w:w="6480" w:type="dxa"/>
          </w:tcPr>
          <w:p w14:paraId="3C79B436"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Instrução da CVM nº 476, de 16 de janeiro de 2009, conforme alterada.</w:t>
            </w:r>
          </w:p>
        </w:tc>
      </w:tr>
      <w:tr w:rsidR="001963F8" w:rsidRPr="005930F7" w14:paraId="2AD2D082" w14:textId="77777777" w:rsidTr="001963F8">
        <w:tc>
          <w:tcPr>
            <w:tcW w:w="3240" w:type="dxa"/>
          </w:tcPr>
          <w:p w14:paraId="2F093A24"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Instrução CVM nº 414</w:t>
            </w:r>
            <w:r w:rsidRPr="005930F7">
              <w:rPr>
                <w:rFonts w:asciiTheme="minorHAnsi" w:hAnsiTheme="minorHAnsi" w:cs="Tahoma"/>
              </w:rPr>
              <w:t>"</w:t>
            </w:r>
          </w:p>
        </w:tc>
        <w:tc>
          <w:tcPr>
            <w:tcW w:w="6480" w:type="dxa"/>
          </w:tcPr>
          <w:p w14:paraId="100855DE"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Instrução da CVM nº 414, de 30 de dezembro de 2004, conforme alterada.</w:t>
            </w:r>
          </w:p>
        </w:tc>
      </w:tr>
      <w:tr w:rsidR="001963F8" w:rsidRPr="005930F7" w14:paraId="6004720E" w14:textId="77777777" w:rsidTr="001963F8">
        <w:tc>
          <w:tcPr>
            <w:tcW w:w="3240" w:type="dxa"/>
          </w:tcPr>
          <w:p w14:paraId="7495E12B" w14:textId="77777777"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Instrução CVM nº 539</w:t>
            </w:r>
            <w:r w:rsidRPr="005930F7">
              <w:rPr>
                <w:rFonts w:asciiTheme="minorHAnsi" w:hAnsiTheme="minorHAnsi" w:cs="Calibri"/>
              </w:rPr>
              <w:t>”</w:t>
            </w:r>
          </w:p>
        </w:tc>
        <w:tc>
          <w:tcPr>
            <w:tcW w:w="6480" w:type="dxa"/>
          </w:tcPr>
          <w:p w14:paraId="34EC1593"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Tahoma"/>
              </w:rPr>
              <w:t>Instrução da CVM nº 539, de 13 de novembro de 2013, conforme alterada.</w:t>
            </w:r>
          </w:p>
        </w:tc>
      </w:tr>
      <w:tr w:rsidR="001963F8" w:rsidRPr="005930F7" w14:paraId="34BA8B04" w14:textId="77777777" w:rsidTr="001963F8">
        <w:tc>
          <w:tcPr>
            <w:tcW w:w="3240" w:type="dxa"/>
          </w:tcPr>
          <w:p w14:paraId="25987222" w14:textId="77777777"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Instrução CVM nº 583</w:t>
            </w:r>
            <w:r w:rsidRPr="005930F7">
              <w:rPr>
                <w:rFonts w:asciiTheme="minorHAnsi" w:hAnsiTheme="minorHAnsi" w:cs="Calibri"/>
              </w:rPr>
              <w:t>”</w:t>
            </w:r>
          </w:p>
        </w:tc>
        <w:tc>
          <w:tcPr>
            <w:tcW w:w="6480" w:type="dxa"/>
          </w:tcPr>
          <w:p w14:paraId="645F3D2B"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Tahoma"/>
              </w:rPr>
              <w:t>Instrução da CVM nº 583, de 20 de dezembro de 2016, conforme alterada.</w:t>
            </w:r>
          </w:p>
        </w:tc>
      </w:tr>
      <w:tr w:rsidR="001963F8" w:rsidRPr="005930F7" w14:paraId="6EC9FF16" w14:textId="77777777" w:rsidTr="001963F8">
        <w:tc>
          <w:tcPr>
            <w:tcW w:w="3240" w:type="dxa"/>
          </w:tcPr>
          <w:p w14:paraId="7373DD9C" w14:textId="77777777"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IPCA/IBGE</w:t>
            </w:r>
            <w:r w:rsidRPr="005930F7">
              <w:rPr>
                <w:rFonts w:asciiTheme="minorHAnsi" w:hAnsiTheme="minorHAnsi" w:cs="Calibri"/>
              </w:rPr>
              <w:t>”</w:t>
            </w:r>
          </w:p>
        </w:tc>
        <w:tc>
          <w:tcPr>
            <w:tcW w:w="6480" w:type="dxa"/>
          </w:tcPr>
          <w:p w14:paraId="3F099C9D"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Calibri"/>
              </w:rPr>
              <w:t xml:space="preserve">Índice Geral de Preços ao Consumidor Amplo, apurado e divulgado pelo </w:t>
            </w:r>
            <w:r w:rsidRPr="005930F7">
              <w:rPr>
                <w:rFonts w:asciiTheme="minorHAnsi" w:hAnsiTheme="minorHAnsi" w:cs="Tahoma"/>
              </w:rPr>
              <w:t>Instituto</w:t>
            </w:r>
            <w:r w:rsidRPr="005930F7">
              <w:rPr>
                <w:rFonts w:asciiTheme="minorHAnsi" w:hAnsiTheme="minorHAnsi" w:cs="Calibri"/>
              </w:rPr>
              <w:t xml:space="preserve"> Brasileiro de Geografia e Estatística.</w:t>
            </w:r>
          </w:p>
        </w:tc>
      </w:tr>
      <w:tr w:rsidR="001963F8" w:rsidRPr="005930F7" w14:paraId="17FA9669" w14:textId="77777777" w:rsidTr="001963F8">
        <w:tc>
          <w:tcPr>
            <w:tcW w:w="3240" w:type="dxa"/>
          </w:tcPr>
          <w:p w14:paraId="564BD6D7" w14:textId="77777777"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Investidores Qualificados</w:t>
            </w:r>
            <w:r w:rsidRPr="005930F7">
              <w:rPr>
                <w:rFonts w:asciiTheme="minorHAnsi" w:hAnsiTheme="minorHAnsi" w:cs="Calibri"/>
              </w:rPr>
              <w:t>”</w:t>
            </w:r>
          </w:p>
        </w:tc>
        <w:tc>
          <w:tcPr>
            <w:tcW w:w="6480" w:type="dxa"/>
          </w:tcPr>
          <w:p w14:paraId="367DED04"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Calibri"/>
              </w:rPr>
              <w:t>São aqueles definidos no artigo 9º-B da Instrução CVM nº 539: (i) pessoas naturais ou jurídicas que possuam investimentos financeiros em valor superior a R$ 1.000.000,00 (um milhão de reais) e que, adicionalmente, atestem por escrito sua condição de investidor qualificado mediante termo próprio, de acordo com o Anexo 9-B; (ii)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tc>
      </w:tr>
      <w:tr w:rsidR="001963F8" w:rsidRPr="005930F7" w14:paraId="6EBBDC70" w14:textId="77777777" w:rsidTr="001963F8">
        <w:tc>
          <w:tcPr>
            <w:tcW w:w="3240" w:type="dxa"/>
          </w:tcPr>
          <w:p w14:paraId="0368F977" w14:textId="77777777" w:rsidR="001963F8" w:rsidRPr="005930F7" w:rsidRDefault="001963F8" w:rsidP="001963F8">
            <w:pPr>
              <w:tabs>
                <w:tab w:val="left" w:pos="2552"/>
                <w:tab w:val="left" w:pos="3828"/>
              </w:tabs>
              <w:spacing w:line="300" w:lineRule="auto"/>
              <w:rPr>
                <w:rFonts w:asciiTheme="minorHAnsi" w:hAnsiTheme="minorHAnsi" w:cs="Calibri"/>
              </w:rPr>
            </w:pPr>
            <w:r w:rsidRPr="005930F7">
              <w:rPr>
                <w:rFonts w:asciiTheme="minorHAnsi" w:hAnsiTheme="minorHAnsi" w:cs="Calibri"/>
              </w:rPr>
              <w:t>“</w:t>
            </w:r>
            <w:r w:rsidRPr="005930F7">
              <w:rPr>
                <w:rFonts w:asciiTheme="minorHAnsi" w:hAnsiTheme="minorHAnsi" w:cs="Calibri"/>
                <w:u w:val="single"/>
              </w:rPr>
              <w:t>Investidores Profissionais</w:t>
            </w:r>
            <w:r w:rsidRPr="005930F7">
              <w:rPr>
                <w:rFonts w:asciiTheme="minorHAnsi" w:hAnsiTheme="minorHAnsi" w:cs="Calibri"/>
              </w:rPr>
              <w:t>”</w:t>
            </w:r>
          </w:p>
        </w:tc>
        <w:tc>
          <w:tcPr>
            <w:tcW w:w="6480" w:type="dxa"/>
          </w:tcPr>
          <w:p w14:paraId="6D36E9FF" w14:textId="77777777" w:rsidR="001963F8" w:rsidRPr="005930F7" w:rsidRDefault="001963F8" w:rsidP="00AA019B">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Calibri"/>
              </w:rPr>
            </w:pPr>
            <w:r w:rsidRPr="005930F7">
              <w:rPr>
                <w:rFonts w:asciiTheme="minorHAnsi" w:hAnsiTheme="minorHAnsi" w:cs="Calibri"/>
              </w:rPr>
              <w:t>São aqueles definidos no artigo 9º-A da Instrução CVM nº 539: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tc>
      </w:tr>
      <w:tr w:rsidR="001963F8" w:rsidRPr="005930F7" w14:paraId="12794A30" w14:textId="77777777" w:rsidTr="001963F8">
        <w:tc>
          <w:tcPr>
            <w:tcW w:w="3240" w:type="dxa"/>
          </w:tcPr>
          <w:p w14:paraId="380497D2"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Investimentos Permitidos</w:t>
            </w:r>
            <w:r w:rsidRPr="005930F7">
              <w:rPr>
                <w:rFonts w:asciiTheme="minorHAnsi" w:hAnsiTheme="minorHAnsi" w:cs="Tahoma"/>
              </w:rPr>
              <w:t>”</w:t>
            </w:r>
          </w:p>
        </w:tc>
        <w:tc>
          <w:tcPr>
            <w:tcW w:w="6480" w:type="dxa"/>
          </w:tcPr>
          <w:p w14:paraId="234112C1"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80290B">
              <w:rPr>
                <w:rFonts w:asciiTheme="minorHAnsi" w:hAnsiTheme="minorHAnsi"/>
              </w:rPr>
              <w:t>Títulos, valores mobiliários e outros instrumentos financeiros de renda</w:t>
            </w:r>
            <w:r>
              <w:rPr>
                <w:rFonts w:asciiTheme="minorHAnsi" w:hAnsiTheme="minorHAnsi"/>
              </w:rPr>
              <w:t xml:space="preserve"> </w:t>
            </w:r>
            <w:r w:rsidRPr="0080290B">
              <w:rPr>
                <w:rFonts w:asciiTheme="minorHAnsi" w:hAnsiTheme="minorHAnsi"/>
              </w:rPr>
              <w:t>fixa do ltaú Unibanco S.A.</w:t>
            </w:r>
          </w:p>
        </w:tc>
      </w:tr>
      <w:tr w:rsidR="001963F8" w:rsidRPr="005930F7" w14:paraId="512A4BC1" w14:textId="77777777" w:rsidTr="001963F8">
        <w:tc>
          <w:tcPr>
            <w:tcW w:w="3240" w:type="dxa"/>
          </w:tcPr>
          <w:p w14:paraId="521FBF45"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Juros Remuneratórios</w:t>
            </w:r>
            <w:r w:rsidRPr="005930F7">
              <w:rPr>
                <w:rFonts w:asciiTheme="minorHAnsi" w:hAnsiTheme="minorHAnsi" w:cs="Tahoma"/>
              </w:rPr>
              <w:t>"</w:t>
            </w:r>
          </w:p>
        </w:tc>
        <w:tc>
          <w:tcPr>
            <w:tcW w:w="6480" w:type="dxa"/>
          </w:tcPr>
          <w:p w14:paraId="26F99DDF"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Os juros incidentes sobre o saldo do Valor Nominal Unitário Atualizado, conforme descritos na Cláusula </w:t>
            </w:r>
            <w:r>
              <w:rPr>
                <w:rFonts w:asciiTheme="minorHAnsi" w:hAnsiTheme="minorHAnsi" w:cs="Tahoma"/>
                <w:color w:val="000000"/>
              </w:rPr>
              <w:t xml:space="preserve">3.1 </w:t>
            </w:r>
            <w:r w:rsidRPr="005930F7">
              <w:rPr>
                <w:rFonts w:asciiTheme="minorHAnsi" w:hAnsiTheme="minorHAnsi" w:cs="Tahoma"/>
              </w:rPr>
              <w:t xml:space="preserve">do presente Termo de Securitização. </w:t>
            </w:r>
          </w:p>
        </w:tc>
      </w:tr>
      <w:tr w:rsidR="001963F8" w:rsidRPr="005930F7" w14:paraId="7F284B2D" w14:textId="77777777" w:rsidTr="001963F8">
        <w:tc>
          <w:tcPr>
            <w:tcW w:w="3240" w:type="dxa"/>
          </w:tcPr>
          <w:p w14:paraId="5EA8F97D" w14:textId="77777777"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Lei das Sociedades por Ações</w:t>
            </w:r>
            <w:r w:rsidRPr="005930F7">
              <w:rPr>
                <w:rFonts w:asciiTheme="minorHAnsi" w:hAnsiTheme="minorHAnsi" w:cs="Tahoma"/>
              </w:rPr>
              <w:t>"</w:t>
            </w:r>
          </w:p>
        </w:tc>
        <w:tc>
          <w:tcPr>
            <w:tcW w:w="6480" w:type="dxa"/>
          </w:tcPr>
          <w:p w14:paraId="13780A1A"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Lei nº 6.404, de 15 de dezembro de 1976, conforme alterada.</w:t>
            </w:r>
          </w:p>
        </w:tc>
      </w:tr>
      <w:tr w:rsidR="001963F8" w:rsidRPr="005930F7" w14:paraId="2C359E15" w14:textId="77777777" w:rsidTr="001963F8">
        <w:tc>
          <w:tcPr>
            <w:tcW w:w="3240" w:type="dxa"/>
          </w:tcPr>
          <w:p w14:paraId="47D90558"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Lei nº 10.931</w:t>
            </w:r>
            <w:r w:rsidRPr="005930F7">
              <w:rPr>
                <w:rFonts w:asciiTheme="minorHAnsi" w:hAnsiTheme="minorHAnsi" w:cs="Tahoma"/>
              </w:rPr>
              <w:t>"</w:t>
            </w:r>
          </w:p>
        </w:tc>
        <w:tc>
          <w:tcPr>
            <w:tcW w:w="6480" w:type="dxa"/>
          </w:tcPr>
          <w:p w14:paraId="6BAECE84"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Lei nº 10.931, de 2 de agosto de 2004, conforme alterada.</w:t>
            </w:r>
          </w:p>
        </w:tc>
      </w:tr>
      <w:tr w:rsidR="001963F8" w:rsidRPr="005930F7" w14:paraId="2B0115F6" w14:textId="77777777" w:rsidTr="001963F8">
        <w:tc>
          <w:tcPr>
            <w:tcW w:w="3240" w:type="dxa"/>
          </w:tcPr>
          <w:p w14:paraId="1FFE567C"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Lei nº 9.514</w:t>
            </w:r>
            <w:r w:rsidRPr="005930F7">
              <w:rPr>
                <w:rFonts w:asciiTheme="minorHAnsi" w:hAnsiTheme="minorHAnsi" w:cs="Tahoma"/>
              </w:rPr>
              <w:t>"</w:t>
            </w:r>
          </w:p>
        </w:tc>
        <w:tc>
          <w:tcPr>
            <w:tcW w:w="6480" w:type="dxa"/>
          </w:tcPr>
          <w:p w14:paraId="7B489821"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rPr>
            </w:pPr>
            <w:r w:rsidRPr="005930F7">
              <w:rPr>
                <w:rFonts w:asciiTheme="minorHAnsi" w:hAnsiTheme="minorHAnsi" w:cs="Tahoma"/>
              </w:rPr>
              <w:t>Lei nº 9.514, de 20 de novembro de 1997, conforme alterada.</w:t>
            </w:r>
          </w:p>
        </w:tc>
      </w:tr>
      <w:tr w:rsidR="00D81723" w:rsidRPr="005930F7" w14:paraId="308AA247" w14:textId="77777777" w:rsidTr="001963F8">
        <w:tc>
          <w:tcPr>
            <w:tcW w:w="3240" w:type="dxa"/>
          </w:tcPr>
          <w:p w14:paraId="63B44E77" w14:textId="77777777" w:rsidR="00D81723" w:rsidRPr="005930F7" w:rsidRDefault="00D81723"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Pr="00D81723">
              <w:rPr>
                <w:rFonts w:asciiTheme="minorHAnsi" w:hAnsiTheme="minorHAnsi" w:cs="Tahoma"/>
                <w:u w:val="single"/>
              </w:rPr>
              <w:t>Lotes</w:t>
            </w:r>
            <w:r>
              <w:rPr>
                <w:rFonts w:asciiTheme="minorHAnsi" w:hAnsiTheme="minorHAnsi" w:cs="Tahoma"/>
              </w:rPr>
              <w:t>”</w:t>
            </w:r>
          </w:p>
        </w:tc>
        <w:tc>
          <w:tcPr>
            <w:tcW w:w="6480" w:type="dxa"/>
          </w:tcPr>
          <w:p w14:paraId="17330BBE" w14:textId="77777777" w:rsidR="005B284B" w:rsidRDefault="005B284B">
            <w:pPr>
              <w:widowControl w:val="0"/>
              <w:tabs>
                <w:tab w:val="num" w:pos="0"/>
                <w:tab w:val="left" w:pos="360"/>
                <w:tab w:val="left" w:pos="2552"/>
                <w:tab w:val="left" w:pos="3828"/>
              </w:tabs>
              <w:autoSpaceDE w:val="0"/>
              <w:autoSpaceDN w:val="0"/>
              <w:adjustRightInd w:val="0"/>
              <w:spacing w:line="300" w:lineRule="auto"/>
              <w:jc w:val="both"/>
              <w:rPr>
                <w:ins w:id="81" w:author="Rodolfo" w:date="2018-10-03T17:16:00Z"/>
                <w:rFonts w:ascii="Calibri" w:hAnsi="Calibri"/>
              </w:rPr>
            </w:pPr>
            <w:ins w:id="82" w:author="Rodolfo" w:date="2018-10-03T17:15:00Z">
              <w:r>
                <w:rPr>
                  <w:rFonts w:ascii="Calibri" w:hAnsi="Calibri"/>
                </w:rPr>
                <w:t>Compõem a operaç</w:t>
              </w:r>
            </w:ins>
            <w:ins w:id="83" w:author="Rodolfo" w:date="2018-10-03T17:16:00Z">
              <w:r>
                <w:rPr>
                  <w:rFonts w:ascii="Calibri" w:hAnsi="Calibri"/>
                </w:rPr>
                <w:t xml:space="preserve">ão </w:t>
              </w:r>
            </w:ins>
            <w:ins w:id="84" w:author="Rodolfo" w:date="2018-10-03T17:15:00Z">
              <w:r w:rsidRPr="005B284B">
                <w:rPr>
                  <w:rFonts w:ascii="Calibri" w:hAnsi="Calibri"/>
                  <w:rPrChange w:id="85" w:author="Rodolfo" w:date="2018-10-03T17:15:00Z">
                    <w:rPr>
                      <w:rFonts w:ascii="Calibri" w:hAnsi="Calibri"/>
                      <w:b/>
                      <w:i/>
                    </w:rPr>
                  </w:rPrChange>
                </w:rPr>
                <w:t>199 lotes</w:t>
              </w:r>
            </w:ins>
            <w:ins w:id="86" w:author="Rodolfo" w:date="2018-10-03T17:16:00Z">
              <w:r>
                <w:rPr>
                  <w:rFonts w:ascii="Calibri" w:hAnsi="Calibri"/>
                </w:rPr>
                <w:t xml:space="preserve"> assim</w:t>
              </w:r>
            </w:ins>
            <w:ins w:id="87" w:author="Rodolfo" w:date="2018-10-03T17:15:00Z">
              <w:r w:rsidRPr="005B284B">
                <w:rPr>
                  <w:rFonts w:ascii="Calibri" w:hAnsi="Calibri"/>
                  <w:rPrChange w:id="88" w:author="Rodolfo" w:date="2018-10-03T17:15:00Z">
                    <w:rPr>
                      <w:rFonts w:ascii="Calibri" w:hAnsi="Calibri"/>
                      <w:b/>
                      <w:i/>
                    </w:rPr>
                  </w:rPrChange>
                </w:rPr>
                <w:t xml:space="preserve"> </w:t>
              </w:r>
              <w:r>
                <w:rPr>
                  <w:rFonts w:ascii="Calibri" w:hAnsi="Calibri"/>
                </w:rPr>
                <w:t>discriminados:</w:t>
              </w:r>
            </w:ins>
          </w:p>
          <w:p w14:paraId="1C5629B4" w14:textId="77777777" w:rsidR="00D81723" w:rsidRPr="00DC329C" w:rsidRDefault="00D81723">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DC329C">
              <w:rPr>
                <w:rFonts w:ascii="Calibri" w:hAnsi="Calibri"/>
                <w:b/>
                <w:i/>
              </w:rPr>
              <w:t>(i)</w:t>
            </w:r>
            <w:r w:rsidRPr="00DC329C">
              <w:rPr>
                <w:rFonts w:ascii="Calibri" w:hAnsi="Calibri"/>
              </w:rPr>
              <w:t xml:space="preserve"> </w:t>
            </w:r>
            <w:r w:rsidRPr="00DC329C">
              <w:rPr>
                <w:rFonts w:ascii="Calibri" w:hAnsi="Calibri"/>
                <w:u w:val="single"/>
              </w:rPr>
              <w:t>os lotes 04, 05, 07 ao 09, 11 ao 13 ,15 ao 17, 19, 20, 22 ao 24, 27 ao 32 da Quadra A</w:t>
            </w:r>
            <w:r w:rsidRPr="00DC329C">
              <w:rPr>
                <w:rFonts w:ascii="Calibri" w:hAnsi="Calibri"/>
              </w:rPr>
              <w:t xml:space="preserve">, objeto das matrículas nº 143.314, 143.315, 143.317 a 143.319, 143.321 a 143.323, 143.325 a 143.327, 143.329, 143.330, 143.332 a 143.334 e 143.337 a 143.342 do Cartório de Registro de Imóveis Comarca de Taubaté; </w:t>
            </w:r>
            <w:r w:rsidRPr="00DC329C">
              <w:rPr>
                <w:rFonts w:ascii="Calibri" w:hAnsi="Calibri"/>
                <w:b/>
                <w:i/>
              </w:rPr>
              <w:t>(ii)</w:t>
            </w:r>
            <w:r w:rsidRPr="00DC329C">
              <w:rPr>
                <w:rFonts w:ascii="Calibri" w:hAnsi="Calibri"/>
              </w:rPr>
              <w:t xml:space="preserve"> </w:t>
            </w:r>
            <w:r w:rsidRPr="00DC329C">
              <w:rPr>
                <w:rFonts w:ascii="Calibri" w:hAnsi="Calibri"/>
                <w:u w:val="single"/>
              </w:rPr>
              <w:t>os lotes 05 ao 24, 28, 33 ao 51 da Quadra B</w:t>
            </w:r>
            <w:r w:rsidRPr="00DC329C">
              <w:rPr>
                <w:rFonts w:ascii="Calibri" w:hAnsi="Calibri"/>
              </w:rPr>
              <w:t xml:space="preserve">, objeto das matrículas nº 143.348 a 143.367, 143.371 e 143.376 a 143.394 do Cartório de Registro de Imóveis Comarca de Taubaté; </w:t>
            </w:r>
            <w:r w:rsidRPr="00DC329C">
              <w:rPr>
                <w:rFonts w:ascii="Calibri" w:hAnsi="Calibri"/>
                <w:b/>
                <w:i/>
              </w:rPr>
              <w:t>(iii)</w:t>
            </w:r>
            <w:r w:rsidRPr="00DC329C">
              <w:rPr>
                <w:rFonts w:ascii="Calibri" w:hAnsi="Calibri"/>
              </w:rPr>
              <w:t xml:space="preserve"> </w:t>
            </w:r>
            <w:r w:rsidRPr="00DC329C">
              <w:rPr>
                <w:rFonts w:ascii="Calibri" w:hAnsi="Calibri"/>
                <w:u w:val="single"/>
              </w:rPr>
              <w:t>os lotes 01 ao 03, 05 ao 11, 14 ao 19, 32 ao 38 e 40 ao 50 da Quadra C</w:t>
            </w:r>
            <w:r w:rsidRPr="00DC329C">
              <w:rPr>
                <w:rFonts w:ascii="Calibri" w:hAnsi="Calibri"/>
              </w:rPr>
              <w:t xml:space="preserve">, objeto das matrículas nº 143.396 a 143.398, 143.400 a 143.406, 143.409 a 143.414, 143.427 a 143.433, 143.435 a 143.445 do Cartório de Registro de Imóveis Comarca de Taubaté; </w:t>
            </w:r>
            <w:r w:rsidRPr="00DC329C">
              <w:rPr>
                <w:rFonts w:ascii="Calibri" w:hAnsi="Calibri"/>
                <w:b/>
                <w:i/>
              </w:rPr>
              <w:t>(iv)</w:t>
            </w:r>
            <w:r w:rsidRPr="00DC329C">
              <w:rPr>
                <w:rFonts w:ascii="Calibri" w:hAnsi="Calibri"/>
              </w:rPr>
              <w:t xml:space="preserve"> </w:t>
            </w:r>
            <w:r w:rsidRPr="00DC329C">
              <w:rPr>
                <w:rFonts w:ascii="Calibri" w:hAnsi="Calibri"/>
                <w:u w:val="single"/>
              </w:rPr>
              <w:t>os lotes 01 ao 10, 12 ao 18, 24 ao 26, 28, 31 ao 48 da Quadra D</w:t>
            </w:r>
            <w:r w:rsidRPr="00DC329C">
              <w:rPr>
                <w:rFonts w:ascii="Calibri" w:hAnsi="Calibri"/>
              </w:rPr>
              <w:t xml:space="preserve">, objeto das matrículas nº 143.446 a 143.455, 143.457 a 143.463, 143.469 a 143.471, 143.473, 143.476 a 143.493 do Cartório de Registro de Imóveis Comarca de Taubaté; </w:t>
            </w:r>
            <w:r w:rsidRPr="00DC329C">
              <w:rPr>
                <w:rFonts w:ascii="Calibri" w:hAnsi="Calibri"/>
                <w:b/>
                <w:i/>
              </w:rPr>
              <w:t>(v)</w:t>
            </w:r>
            <w:r w:rsidRPr="00DC329C">
              <w:rPr>
                <w:rFonts w:ascii="Calibri" w:hAnsi="Calibri"/>
              </w:rPr>
              <w:t xml:space="preserve"> </w:t>
            </w:r>
            <w:r w:rsidRPr="00DC329C">
              <w:rPr>
                <w:rFonts w:ascii="Calibri" w:hAnsi="Calibri"/>
                <w:u w:val="single"/>
              </w:rPr>
              <w:t>os lotes 01 ao 18, 27, 30 ao 46 da Quadra E</w:t>
            </w:r>
            <w:r w:rsidRPr="00DC329C">
              <w:rPr>
                <w:rFonts w:ascii="Calibri" w:hAnsi="Calibri"/>
              </w:rPr>
              <w:t xml:space="preserve">, objeto das matrículas nº 143.494 a 143.511, 143.520, 143.523 a 143.539 do Cartório de Registro de Imóveis Comarca de Taubaté; </w:t>
            </w:r>
            <w:r w:rsidRPr="00DC329C">
              <w:rPr>
                <w:rFonts w:ascii="Calibri" w:hAnsi="Calibri"/>
                <w:b/>
                <w:i/>
              </w:rPr>
              <w:t>(vi)</w:t>
            </w:r>
            <w:r w:rsidRPr="00DC329C">
              <w:rPr>
                <w:rFonts w:ascii="Calibri" w:hAnsi="Calibri"/>
              </w:rPr>
              <w:t xml:space="preserve"> </w:t>
            </w:r>
            <w:r w:rsidRPr="00DC329C">
              <w:rPr>
                <w:rFonts w:ascii="Calibri" w:hAnsi="Calibri"/>
                <w:u w:val="single"/>
              </w:rPr>
              <w:t>os lotes 01 ao 10 da Quadra F</w:t>
            </w:r>
            <w:r w:rsidRPr="00DC329C">
              <w:rPr>
                <w:rFonts w:ascii="Calibri" w:hAnsi="Calibri"/>
              </w:rPr>
              <w:t xml:space="preserve">, objeto das matrículas nº 143.540 a 143.549 do Cartório de Registro de Imóveis Comarca de Taubaté; </w:t>
            </w:r>
            <w:r w:rsidRPr="00DC329C">
              <w:rPr>
                <w:rFonts w:ascii="Calibri" w:hAnsi="Calibri"/>
                <w:b/>
                <w:i/>
              </w:rPr>
              <w:t>(vii)</w:t>
            </w:r>
            <w:r w:rsidRPr="00DC329C">
              <w:rPr>
                <w:rFonts w:ascii="Calibri" w:hAnsi="Calibri"/>
              </w:rPr>
              <w:t xml:space="preserve"> </w:t>
            </w:r>
            <w:r w:rsidRPr="00DC329C">
              <w:rPr>
                <w:rFonts w:ascii="Calibri" w:hAnsi="Calibri"/>
                <w:u w:val="single"/>
              </w:rPr>
              <w:t>os lotes 01 a 10 da Quadra G</w:t>
            </w:r>
            <w:r w:rsidRPr="00DC329C">
              <w:rPr>
                <w:rFonts w:ascii="Calibri" w:hAnsi="Calibri"/>
              </w:rPr>
              <w:t xml:space="preserve">, objeto das matrículas nº 143.550 a 143.559 do Cartório de Registro de Imóveis Comarca de Taubaté; </w:t>
            </w:r>
            <w:r w:rsidRPr="00DC329C">
              <w:rPr>
                <w:rFonts w:ascii="Calibri" w:hAnsi="Calibri"/>
                <w:b/>
                <w:i/>
              </w:rPr>
              <w:t>(viii)</w:t>
            </w:r>
            <w:r w:rsidRPr="00DC329C">
              <w:rPr>
                <w:rFonts w:ascii="Calibri" w:hAnsi="Calibri"/>
              </w:rPr>
              <w:t xml:space="preserve"> </w:t>
            </w:r>
            <w:r w:rsidRPr="00DC329C">
              <w:rPr>
                <w:rFonts w:ascii="Calibri" w:hAnsi="Calibri"/>
                <w:u w:val="single"/>
              </w:rPr>
              <w:t>os lotes 01 a 04 da Quadra H</w:t>
            </w:r>
            <w:r w:rsidRPr="00DC329C">
              <w:rPr>
                <w:rFonts w:ascii="Calibri" w:hAnsi="Calibri"/>
              </w:rPr>
              <w:t xml:space="preserve">, objeto das matrículas nº 143.560 a 143.563 do Cartório de Registro de Imóveis Comarca de Taubaté; e </w:t>
            </w:r>
            <w:r w:rsidRPr="00DC329C">
              <w:rPr>
                <w:rFonts w:ascii="Calibri" w:hAnsi="Calibri"/>
                <w:b/>
                <w:i/>
              </w:rPr>
              <w:t>(ix)</w:t>
            </w:r>
            <w:r w:rsidRPr="00DC329C">
              <w:rPr>
                <w:rFonts w:ascii="Calibri" w:hAnsi="Calibri"/>
              </w:rPr>
              <w:t xml:space="preserve"> </w:t>
            </w:r>
            <w:r w:rsidRPr="00DC329C">
              <w:rPr>
                <w:rFonts w:ascii="Calibri" w:hAnsi="Calibri"/>
                <w:u w:val="single"/>
              </w:rPr>
              <w:t>os lotes 03 a 06 da Quadra I</w:t>
            </w:r>
            <w:r w:rsidRPr="00DC329C">
              <w:rPr>
                <w:rFonts w:ascii="Calibri" w:hAnsi="Calibri"/>
              </w:rPr>
              <w:t>, objeto das matrículas nº 143.568 a 143.571 do Cartório de Registro de Imóveis Comarca de Taubaté</w:t>
            </w:r>
            <w:r w:rsidR="008A09DA" w:rsidRPr="00DC329C">
              <w:rPr>
                <w:rFonts w:ascii="Calibri" w:hAnsi="Calibri"/>
              </w:rPr>
              <w:t>.</w:t>
            </w:r>
          </w:p>
        </w:tc>
      </w:tr>
      <w:tr w:rsidR="001963F8" w:rsidRPr="005930F7" w14:paraId="7F1A2157" w14:textId="77777777" w:rsidTr="001963F8">
        <w:tc>
          <w:tcPr>
            <w:tcW w:w="3240" w:type="dxa"/>
          </w:tcPr>
          <w:p w14:paraId="518046FF"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Medida Provisória nº 2.158-35</w:t>
            </w:r>
            <w:r w:rsidRPr="005930F7">
              <w:rPr>
                <w:rFonts w:asciiTheme="minorHAnsi" w:hAnsiTheme="minorHAnsi" w:cs="Tahoma"/>
              </w:rPr>
              <w:t>"</w:t>
            </w:r>
          </w:p>
        </w:tc>
        <w:tc>
          <w:tcPr>
            <w:tcW w:w="6480" w:type="dxa"/>
          </w:tcPr>
          <w:p w14:paraId="4130903C"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Medida Provisória nº 2.158-35, de 24 de agosto de 2001.</w:t>
            </w:r>
          </w:p>
        </w:tc>
      </w:tr>
      <w:tr w:rsidR="001963F8" w:rsidRPr="005930F7" w14:paraId="7AFBC87D" w14:textId="77777777" w:rsidTr="001963F8">
        <w:tc>
          <w:tcPr>
            <w:tcW w:w="3240" w:type="dxa"/>
          </w:tcPr>
          <w:p w14:paraId="287DF4C0"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Obrigações Garantidas</w:t>
            </w:r>
            <w:r>
              <w:rPr>
                <w:rFonts w:asciiTheme="minorHAnsi" w:hAnsiTheme="minorHAnsi" w:cs="Tahoma"/>
                <w:u w:val="single"/>
              </w:rPr>
              <w:t xml:space="preserve"> </w:t>
            </w:r>
            <w:r w:rsidRPr="005930F7">
              <w:rPr>
                <w:rFonts w:asciiTheme="minorHAnsi" w:hAnsiTheme="minorHAnsi" w:cs="Tahoma"/>
              </w:rPr>
              <w:t>"</w:t>
            </w:r>
          </w:p>
        </w:tc>
        <w:tc>
          <w:tcPr>
            <w:tcW w:w="6480" w:type="dxa"/>
          </w:tcPr>
          <w:p w14:paraId="03234431" w14:textId="77777777" w:rsidR="001963F8" w:rsidRPr="005930F7" w:rsidRDefault="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Cs/>
              </w:rPr>
            </w:pPr>
            <w:r w:rsidRPr="005930F7">
              <w:rPr>
                <w:rFonts w:asciiTheme="minorHAnsi" w:hAnsiTheme="minorHAnsi" w:cs="Tahoma"/>
                <w:kern w:val="20"/>
              </w:rPr>
              <w:t xml:space="preserve">Todas as obrigações, principais, acessórias, presentes ou futuras da </w:t>
            </w:r>
            <w:r w:rsidR="006A45A4">
              <w:rPr>
                <w:rFonts w:asciiTheme="minorHAnsi" w:hAnsiTheme="minorHAnsi" w:cs="Tahoma"/>
                <w:kern w:val="20"/>
              </w:rPr>
              <w:t xml:space="preserve">Devedora </w:t>
            </w:r>
            <w:del w:id="89" w:author="Rodolfo" w:date="2018-10-03T17:19:00Z">
              <w:r w:rsidRPr="005930F7" w:rsidDel="007A301F">
                <w:rPr>
                  <w:rFonts w:asciiTheme="minorHAnsi" w:hAnsiTheme="minorHAnsi" w:cs="Tahoma"/>
                  <w:kern w:val="20"/>
                </w:rPr>
                <w:delText xml:space="preserve">e/ou da Cedente </w:delText>
              </w:r>
            </w:del>
            <w:r w:rsidRPr="005930F7">
              <w:rPr>
                <w:rFonts w:asciiTheme="minorHAnsi" w:hAnsiTheme="minorHAnsi" w:cs="Tahoma"/>
                <w:kern w:val="20"/>
              </w:rPr>
              <w:t>em conexão com as Debêntures</w:t>
            </w:r>
            <w:r>
              <w:rPr>
                <w:rFonts w:asciiTheme="minorHAnsi" w:hAnsiTheme="minorHAnsi" w:cs="Tahoma"/>
                <w:kern w:val="20"/>
              </w:rPr>
              <w:t xml:space="preserve"> e com o Contrato de Cessão</w:t>
            </w:r>
            <w:r w:rsidRPr="005930F7">
              <w:rPr>
                <w:rFonts w:asciiTheme="minorHAnsi" w:hAnsiTheme="minorHAnsi" w:cs="Tahoma"/>
                <w:kern w:val="20"/>
              </w:rPr>
              <w:t xml:space="preserve">, no seu vencimento original ou antecipado, inclusive (i) o valor do principal das Debêntures, bem como todo e qualquer montante devido a título de juros remuneratórios, multas, encargos ordinários, encargos de mora e/ou indenizações relativas aos créditos imobiliários devidos pela </w:t>
            </w:r>
            <w:r w:rsidR="006A45A4">
              <w:rPr>
                <w:rFonts w:asciiTheme="minorHAnsi" w:hAnsiTheme="minorHAnsi" w:cs="Tahoma"/>
                <w:kern w:val="20"/>
              </w:rPr>
              <w:t>Devedora</w:t>
            </w:r>
            <w:r w:rsidRPr="005930F7">
              <w:rPr>
                <w:rFonts w:asciiTheme="minorHAnsi" w:hAnsiTheme="minorHAnsi" w:cs="Tahoma"/>
                <w:kern w:val="20"/>
              </w:rPr>
              <w:t xml:space="preserve"> </w:t>
            </w:r>
            <w:del w:id="90" w:author="Rodolfo" w:date="2018-10-03T17:20:00Z">
              <w:r w:rsidRPr="005930F7" w:rsidDel="007A301F">
                <w:rPr>
                  <w:rFonts w:asciiTheme="minorHAnsi" w:hAnsiTheme="minorHAnsi" w:cs="Tahoma"/>
                  <w:kern w:val="20"/>
                </w:rPr>
                <w:delText>e</w:delText>
              </w:r>
              <w:r w:rsidDel="007A301F">
                <w:rPr>
                  <w:rFonts w:asciiTheme="minorHAnsi" w:hAnsiTheme="minorHAnsi" w:cs="Tahoma"/>
                  <w:kern w:val="20"/>
                </w:rPr>
                <w:delText>/ou</w:delText>
              </w:r>
              <w:r w:rsidRPr="005930F7" w:rsidDel="007A301F">
                <w:rPr>
                  <w:rFonts w:asciiTheme="minorHAnsi" w:hAnsiTheme="minorHAnsi" w:cs="Tahoma"/>
                  <w:kern w:val="20"/>
                </w:rPr>
                <w:delText xml:space="preserve"> pela Cedente </w:delText>
              </w:r>
            </w:del>
            <w:r w:rsidRPr="005930F7">
              <w:rPr>
                <w:rFonts w:asciiTheme="minorHAnsi" w:hAnsiTheme="minorHAnsi" w:cs="Tahoma"/>
                <w:kern w:val="20"/>
              </w:rPr>
              <w:t>em virtude das Debêntures</w:t>
            </w:r>
            <w:r>
              <w:rPr>
                <w:rFonts w:asciiTheme="minorHAnsi" w:hAnsiTheme="minorHAnsi" w:cs="Tahoma"/>
                <w:kern w:val="20"/>
              </w:rPr>
              <w:t xml:space="preserve"> e do Contrato de Cessão</w:t>
            </w:r>
            <w:r w:rsidRPr="005930F7">
              <w:rPr>
                <w:rFonts w:asciiTheme="minorHAnsi" w:hAnsiTheme="minorHAnsi" w:cs="Tahoma"/>
                <w:kern w:val="20"/>
              </w:rPr>
              <w:t xml:space="preserve">; (ii) todos os acessórios ao principal, inclusive qualquer custo ou despesa, judicial ou extrajudicial, incorrido pela </w:t>
            </w:r>
            <w:r>
              <w:rPr>
                <w:rFonts w:asciiTheme="minorHAnsi" w:hAnsiTheme="minorHAnsi" w:cs="Tahoma"/>
                <w:kern w:val="20"/>
              </w:rPr>
              <w:t>Emissora</w:t>
            </w:r>
            <w:r w:rsidRPr="005930F7">
              <w:rPr>
                <w:rFonts w:asciiTheme="minorHAnsi" w:hAnsiTheme="minorHAnsi" w:cs="Tahoma"/>
                <w:kern w:val="20"/>
              </w:rPr>
              <w:t xml:space="preserve"> em decorrência das Debêntures, da Emissão e dos Documentos da Operação e/ou, quando houver, honorários advocatícios, verbas indenizatórias devidas pela </w:t>
            </w:r>
            <w:r w:rsidR="006A45A4">
              <w:rPr>
                <w:rFonts w:asciiTheme="minorHAnsi" w:hAnsiTheme="minorHAnsi" w:cs="Tahoma"/>
                <w:kern w:val="20"/>
              </w:rPr>
              <w:t xml:space="preserve">Devedora </w:t>
            </w:r>
            <w:del w:id="91" w:author="Rodolfo" w:date="2018-10-03T17:20:00Z">
              <w:r w:rsidRPr="005930F7" w:rsidDel="007A301F">
                <w:rPr>
                  <w:rFonts w:asciiTheme="minorHAnsi" w:hAnsiTheme="minorHAnsi" w:cs="Tahoma"/>
                  <w:kern w:val="20"/>
                </w:rPr>
                <w:delText>e</w:delText>
              </w:r>
              <w:r w:rsidDel="007A301F">
                <w:rPr>
                  <w:rFonts w:asciiTheme="minorHAnsi" w:hAnsiTheme="minorHAnsi" w:cs="Tahoma"/>
                  <w:kern w:val="20"/>
                </w:rPr>
                <w:delText>/ou</w:delText>
              </w:r>
              <w:r w:rsidRPr="005930F7" w:rsidDel="007A301F">
                <w:rPr>
                  <w:rFonts w:asciiTheme="minorHAnsi" w:hAnsiTheme="minorHAnsi" w:cs="Tahoma"/>
                  <w:kern w:val="20"/>
                </w:rPr>
                <w:delText xml:space="preserve"> pela Cedente </w:delText>
              </w:r>
            </w:del>
            <w:r w:rsidRPr="005930F7">
              <w:rPr>
                <w:rFonts w:asciiTheme="minorHAnsi" w:hAnsiTheme="minorHAnsi" w:cs="Tahoma"/>
                <w:kern w:val="20"/>
              </w:rPr>
              <w:t xml:space="preserve">no âmbito de qualquer processo judicial, administrativo ou arbitral relativo às Debêntures, à Emissão e aos Documentos da Operação; e (iii) todas as despesas relativas à Emissão e aos Documentos da Operação cujo pagamento seja de responsabilidade da </w:t>
            </w:r>
            <w:r w:rsidR="006A45A4">
              <w:rPr>
                <w:rFonts w:asciiTheme="minorHAnsi" w:hAnsiTheme="minorHAnsi" w:cs="Tahoma"/>
                <w:kern w:val="20"/>
              </w:rPr>
              <w:t>Devedora</w:t>
            </w:r>
            <w:del w:id="92" w:author="Rodolfo" w:date="2018-10-03T17:20:00Z">
              <w:r w:rsidR="006A45A4" w:rsidDel="007A301F">
                <w:rPr>
                  <w:rFonts w:asciiTheme="minorHAnsi" w:hAnsiTheme="minorHAnsi" w:cs="Tahoma"/>
                  <w:kern w:val="20"/>
                </w:rPr>
                <w:delText xml:space="preserve"> </w:delText>
              </w:r>
              <w:r w:rsidRPr="005930F7" w:rsidDel="007A301F">
                <w:rPr>
                  <w:rFonts w:asciiTheme="minorHAnsi" w:hAnsiTheme="minorHAnsi" w:cs="Tahoma"/>
                  <w:kern w:val="20"/>
                </w:rPr>
                <w:delText>e</w:delText>
              </w:r>
              <w:r w:rsidDel="007A301F">
                <w:rPr>
                  <w:rFonts w:asciiTheme="minorHAnsi" w:hAnsiTheme="minorHAnsi" w:cs="Tahoma"/>
                  <w:kern w:val="20"/>
                </w:rPr>
                <w:delText>/ou</w:delText>
              </w:r>
              <w:r w:rsidRPr="005930F7" w:rsidDel="007A301F">
                <w:rPr>
                  <w:rFonts w:asciiTheme="minorHAnsi" w:hAnsiTheme="minorHAnsi" w:cs="Tahoma"/>
                  <w:kern w:val="20"/>
                </w:rPr>
                <w:delText xml:space="preserve"> </w:delText>
              </w:r>
              <w:r w:rsidDel="007A301F">
                <w:rPr>
                  <w:rFonts w:asciiTheme="minorHAnsi" w:hAnsiTheme="minorHAnsi" w:cs="Tahoma"/>
                  <w:kern w:val="20"/>
                </w:rPr>
                <w:delText>d</w:delText>
              </w:r>
              <w:r w:rsidRPr="005930F7" w:rsidDel="007A301F">
                <w:rPr>
                  <w:rFonts w:asciiTheme="minorHAnsi" w:hAnsiTheme="minorHAnsi" w:cs="Tahoma"/>
                  <w:kern w:val="20"/>
                </w:rPr>
                <w:delText>a Cedente</w:delText>
              </w:r>
            </w:del>
            <w:r w:rsidRPr="005930F7">
              <w:rPr>
                <w:rFonts w:asciiTheme="minorHAnsi" w:hAnsiTheme="minorHAnsi" w:cs="Tahoma"/>
                <w:kern w:val="20"/>
              </w:rPr>
              <w:t>.</w:t>
            </w:r>
          </w:p>
        </w:tc>
      </w:tr>
      <w:tr w:rsidR="001963F8" w:rsidRPr="005930F7" w14:paraId="7F297138" w14:textId="77777777" w:rsidTr="001963F8">
        <w:tc>
          <w:tcPr>
            <w:tcW w:w="3240" w:type="dxa"/>
          </w:tcPr>
          <w:p w14:paraId="28476890"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lang w:val="en-US"/>
              </w:rPr>
              <w:t>Oferta Restrita</w:t>
            </w:r>
            <w:r w:rsidRPr="005930F7">
              <w:rPr>
                <w:rFonts w:asciiTheme="minorHAnsi" w:hAnsiTheme="minorHAnsi" w:cs="Tahoma"/>
              </w:rPr>
              <w:t>"</w:t>
            </w:r>
          </w:p>
        </w:tc>
        <w:tc>
          <w:tcPr>
            <w:tcW w:w="6480" w:type="dxa"/>
          </w:tcPr>
          <w:p w14:paraId="56831E2C"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kern w:val="20"/>
              </w:rPr>
            </w:pPr>
            <w:r w:rsidRPr="005930F7">
              <w:rPr>
                <w:rFonts w:asciiTheme="minorHAnsi" w:hAnsiTheme="minorHAnsi" w:cs="Tahoma"/>
                <w:bCs/>
              </w:rPr>
              <w:t>A distribuição pública, que será realizada com esforços restritos de distribuição, nos termos da Instrução CVM nº 476</w:t>
            </w:r>
            <w:r w:rsidRPr="005930F7">
              <w:rPr>
                <w:rFonts w:asciiTheme="minorHAnsi" w:hAnsiTheme="minorHAnsi" w:cs="Tahoma"/>
              </w:rPr>
              <w:t>.</w:t>
            </w:r>
          </w:p>
        </w:tc>
      </w:tr>
      <w:tr w:rsidR="001963F8" w:rsidRPr="005930F7" w14:paraId="4392DF68" w14:textId="77777777" w:rsidTr="001963F8">
        <w:tc>
          <w:tcPr>
            <w:tcW w:w="3240" w:type="dxa"/>
          </w:tcPr>
          <w:p w14:paraId="73E97F7B"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Patrimônio Separado</w:t>
            </w:r>
            <w:r w:rsidRPr="005930F7">
              <w:rPr>
                <w:rFonts w:asciiTheme="minorHAnsi" w:hAnsiTheme="minorHAnsi" w:cs="Tahoma"/>
              </w:rPr>
              <w:t>"</w:t>
            </w:r>
          </w:p>
        </w:tc>
        <w:tc>
          <w:tcPr>
            <w:tcW w:w="6480" w:type="dxa"/>
          </w:tcPr>
          <w:p w14:paraId="5FCC818D"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Patrimônio constituído após a instituição do Regime Fiduciário, </w:t>
            </w:r>
            <w:r w:rsidRPr="005930F7">
              <w:rPr>
                <w:rFonts w:asciiTheme="minorHAnsi" w:hAnsiTheme="minorHAnsi" w:cs="Tahoma"/>
                <w:bCs/>
              </w:rPr>
              <w:t>composto (i) pelos Créditos Imobiliários; (ii) pela CCI; (iii) pela Alienação Fiduciária de Ações</w:t>
            </w:r>
            <w:r>
              <w:rPr>
                <w:rFonts w:asciiTheme="minorHAnsi" w:hAnsiTheme="minorHAnsi" w:cs="Tahoma"/>
                <w:bCs/>
              </w:rPr>
              <w:t xml:space="preserve"> </w:t>
            </w:r>
            <w:r w:rsidR="006A45A4">
              <w:rPr>
                <w:rFonts w:asciiTheme="minorHAnsi" w:hAnsiTheme="minorHAnsi" w:cs="Tahoma"/>
                <w:bCs/>
              </w:rPr>
              <w:t>Aroeira</w:t>
            </w:r>
            <w:r w:rsidRPr="005930F7">
              <w:rPr>
                <w:rFonts w:asciiTheme="minorHAnsi" w:hAnsiTheme="minorHAnsi" w:cs="Tahoma"/>
                <w:bCs/>
              </w:rPr>
              <w:t>; (</w:t>
            </w:r>
            <w:r w:rsidR="005E5E55">
              <w:rPr>
                <w:rFonts w:asciiTheme="minorHAnsi" w:hAnsiTheme="minorHAnsi" w:cs="Tahoma"/>
                <w:bCs/>
              </w:rPr>
              <w:t>i</w:t>
            </w:r>
            <w:r w:rsidRPr="005930F7">
              <w:rPr>
                <w:rFonts w:asciiTheme="minorHAnsi" w:hAnsiTheme="minorHAnsi" w:cs="Tahoma"/>
                <w:bCs/>
              </w:rPr>
              <w:t>v) pela Alienação Fiduciária de Ações</w:t>
            </w:r>
            <w:r>
              <w:rPr>
                <w:rFonts w:asciiTheme="minorHAnsi" w:hAnsiTheme="minorHAnsi" w:cs="Tahoma"/>
                <w:bCs/>
              </w:rPr>
              <w:t xml:space="preserve"> </w:t>
            </w:r>
            <w:r w:rsidR="006A45A4">
              <w:rPr>
                <w:rFonts w:asciiTheme="minorHAnsi" w:hAnsiTheme="minorHAnsi" w:cs="Tahoma"/>
                <w:bCs/>
              </w:rPr>
              <w:t>Jatobá</w:t>
            </w:r>
            <w:r>
              <w:rPr>
                <w:rFonts w:asciiTheme="minorHAnsi" w:hAnsiTheme="minorHAnsi" w:cs="Tahoma"/>
                <w:bCs/>
              </w:rPr>
              <w:t xml:space="preserve">; </w:t>
            </w:r>
            <w:r w:rsidRPr="005930F7">
              <w:rPr>
                <w:rFonts w:asciiTheme="minorHAnsi" w:hAnsiTheme="minorHAnsi" w:cs="Tahoma"/>
                <w:bCs/>
              </w:rPr>
              <w:t xml:space="preserve">(v) pela Cessão Fiduciária </w:t>
            </w:r>
            <w:r w:rsidR="007673A3" w:rsidRPr="001A2F54">
              <w:rPr>
                <w:rFonts w:asciiTheme="minorHAnsi" w:hAnsiTheme="minorHAnsi" w:cs="Tahoma"/>
              </w:rPr>
              <w:t>dos Direitos d</w:t>
            </w:r>
            <w:r w:rsidR="00EA15F7">
              <w:rPr>
                <w:rFonts w:asciiTheme="minorHAnsi" w:hAnsiTheme="minorHAnsi" w:cs="Tahoma"/>
              </w:rPr>
              <w:t>e</w:t>
            </w:r>
            <w:r w:rsidR="007673A3" w:rsidRPr="001A2F54">
              <w:rPr>
                <w:rFonts w:asciiTheme="minorHAnsi" w:hAnsiTheme="minorHAnsi" w:cs="Tahoma"/>
              </w:rPr>
              <w:t xml:space="preserve"> Conta</w:t>
            </w:r>
            <w:r w:rsidR="00EA15F7">
              <w:rPr>
                <w:rFonts w:asciiTheme="minorHAnsi" w:hAnsiTheme="minorHAnsi" w:cs="Tahoma"/>
              </w:rPr>
              <w:t>s</w:t>
            </w:r>
            <w:r w:rsidRPr="005930F7">
              <w:rPr>
                <w:rFonts w:asciiTheme="minorHAnsi" w:hAnsiTheme="minorHAnsi" w:cs="Tahoma"/>
                <w:bCs/>
              </w:rPr>
              <w:t>; (</w:t>
            </w:r>
            <w:r w:rsidR="00D7743C">
              <w:rPr>
                <w:rFonts w:asciiTheme="minorHAnsi" w:hAnsiTheme="minorHAnsi" w:cs="Tahoma"/>
                <w:bCs/>
              </w:rPr>
              <w:t>vi</w:t>
            </w:r>
            <w:r>
              <w:rPr>
                <w:rFonts w:asciiTheme="minorHAnsi" w:hAnsiTheme="minorHAnsi" w:cs="Tahoma"/>
                <w:bCs/>
              </w:rPr>
              <w:t>i</w:t>
            </w:r>
            <w:r w:rsidRPr="005930F7">
              <w:rPr>
                <w:rFonts w:asciiTheme="minorHAnsi" w:hAnsiTheme="minorHAnsi" w:cs="Tahoma"/>
                <w:bCs/>
              </w:rPr>
              <w:t xml:space="preserve">) pelo Fundo de </w:t>
            </w:r>
            <w:r w:rsidR="007673A3">
              <w:rPr>
                <w:rFonts w:asciiTheme="minorHAnsi" w:hAnsiTheme="minorHAnsi" w:cs="Tahoma"/>
                <w:bCs/>
              </w:rPr>
              <w:t>Liquidez</w:t>
            </w:r>
            <w:r w:rsidRPr="005930F7">
              <w:rPr>
                <w:rFonts w:asciiTheme="minorHAnsi" w:hAnsiTheme="minorHAnsi" w:cs="Tahoma"/>
                <w:bCs/>
              </w:rPr>
              <w:t>; e (</w:t>
            </w:r>
            <w:r w:rsidR="00933B99">
              <w:rPr>
                <w:rFonts w:asciiTheme="minorHAnsi" w:hAnsiTheme="minorHAnsi" w:cs="Tahoma"/>
                <w:bCs/>
              </w:rPr>
              <w:t>viii</w:t>
            </w:r>
            <w:r w:rsidRPr="005930F7">
              <w:rPr>
                <w:rFonts w:asciiTheme="minorHAnsi" w:hAnsiTheme="minorHAnsi" w:cs="Tahoma"/>
                <w:bCs/>
              </w:rPr>
              <w:t xml:space="preserve">) pela </w:t>
            </w:r>
            <w:r w:rsidRPr="005930F7">
              <w:rPr>
                <w:rFonts w:asciiTheme="minorHAnsi" w:hAnsiTheme="minorHAnsi" w:cs="Tahoma"/>
              </w:rPr>
              <w:t>Conta do Patrimônio Separado</w:t>
            </w:r>
            <w:r w:rsidRPr="005930F7">
              <w:rPr>
                <w:rFonts w:asciiTheme="minorHAnsi" w:hAnsiTheme="minorHAnsi" w:cs="Tahoma"/>
                <w:bCs/>
              </w:rPr>
              <w:t>;</w:t>
            </w:r>
            <w:r w:rsidRPr="005930F7">
              <w:rPr>
                <w:rFonts w:asciiTheme="minorHAnsi" w:hAnsiTheme="minorHAnsi" w:cs="Tahoma"/>
              </w:rPr>
              <w:t xml:space="preserve"> o qual não se confunde com o patrimônio comum da Emissora e se destina exclusivamente à liquidação a que está afetado, bem como ao pagamento das Obrigações Garantidas, dos respectivos custos de administração e obrigações fiscais</w:t>
            </w:r>
            <w:ins w:id="93" w:author="Rodolfo" w:date="2018-10-03T17:22:00Z">
              <w:r w:rsidR="007A301F">
                <w:rPr>
                  <w:rFonts w:asciiTheme="minorHAnsi" w:hAnsiTheme="minorHAnsi" w:cs="Tahoma"/>
                </w:rPr>
                <w:t>, inclusive tributos de qualquer natureza, vigentes ou que venham a ser instituídos ao longo do prazo dos CRI, que tenham como base de c</w:t>
              </w:r>
            </w:ins>
            <w:ins w:id="94" w:author="Rodolfo" w:date="2018-10-03T17:23:00Z">
              <w:r w:rsidR="007A301F">
                <w:rPr>
                  <w:rFonts w:asciiTheme="minorHAnsi" w:hAnsiTheme="minorHAnsi" w:cs="Tahoma"/>
                </w:rPr>
                <w:t>álculo eventuais ganhos apurados pelo Patrimônio Separado</w:t>
              </w:r>
            </w:ins>
            <w:r w:rsidRPr="005930F7">
              <w:rPr>
                <w:rFonts w:asciiTheme="minorHAnsi" w:hAnsiTheme="minorHAnsi" w:cs="Tahoma"/>
              </w:rPr>
              <w:t>.</w:t>
            </w:r>
          </w:p>
        </w:tc>
      </w:tr>
      <w:tr w:rsidR="001963F8" w:rsidRPr="005930F7" w14:paraId="793EA7DB" w14:textId="77777777" w:rsidTr="001963F8">
        <w:tc>
          <w:tcPr>
            <w:tcW w:w="3240" w:type="dxa"/>
          </w:tcPr>
          <w:p w14:paraId="749162CF"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Período de Capitalização</w:t>
            </w:r>
            <w:r w:rsidRPr="005930F7">
              <w:rPr>
                <w:rFonts w:asciiTheme="minorHAnsi" w:hAnsiTheme="minorHAnsi" w:cs="Tahoma"/>
              </w:rPr>
              <w:t>"</w:t>
            </w:r>
          </w:p>
        </w:tc>
        <w:tc>
          <w:tcPr>
            <w:tcW w:w="6480" w:type="dxa"/>
          </w:tcPr>
          <w:p w14:paraId="08888ABA" w14:textId="77777777" w:rsidR="001963F8" w:rsidRPr="00AC30C3"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AC30C3">
              <w:rPr>
                <w:rFonts w:asciiTheme="minorHAnsi" w:hAnsiTheme="minorHAnsi" w:cs="Tahoma"/>
              </w:rPr>
              <w:t>Para o primeiro período de capitalização, é o intervalo de tempo que se inicia na primeira Data de Primeira Integralização dos CRI, inclusive, e termina na primeira Data de Pagamento das dos CRI, exclusive, e para os demais Períodos de Capitalização, o intervalo de tempo que se inicia em uma Data de Pagamento dos CRI, inclusive, e termina na Data de Pagamento dos CRI</w:t>
            </w:r>
            <w:r w:rsidRPr="00AC30C3" w:rsidDel="0076284A">
              <w:rPr>
                <w:rFonts w:asciiTheme="minorHAnsi" w:hAnsiTheme="minorHAnsi" w:cs="Tahoma"/>
              </w:rPr>
              <w:t xml:space="preserve"> </w:t>
            </w:r>
            <w:r w:rsidRPr="00AC30C3">
              <w:rPr>
                <w:rFonts w:asciiTheme="minorHAnsi" w:hAnsiTheme="minorHAnsi" w:cs="Tahoma"/>
              </w:rPr>
              <w:t>subsequente, exclusive. Cada Período de Capitalização sucede o anterior sem solução de continuidade, até a Data de Vencimento dos CRI.</w:t>
            </w:r>
          </w:p>
        </w:tc>
      </w:tr>
      <w:tr w:rsidR="0074522B" w:rsidRPr="005930F7" w14:paraId="364AC0F7" w14:textId="77777777" w:rsidTr="001963F8">
        <w:tc>
          <w:tcPr>
            <w:tcW w:w="3240" w:type="dxa"/>
          </w:tcPr>
          <w:p w14:paraId="73BA75CA" w14:textId="77777777" w:rsidR="0074522B" w:rsidRPr="005930F7" w:rsidRDefault="003F798D"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0074522B" w:rsidRPr="003F798D">
              <w:rPr>
                <w:rFonts w:asciiTheme="minorHAnsi" w:hAnsiTheme="minorHAnsi" w:cs="Tahoma"/>
                <w:u w:val="single"/>
              </w:rPr>
              <w:t>Pitangueira</w:t>
            </w:r>
            <w:r>
              <w:rPr>
                <w:rFonts w:asciiTheme="minorHAnsi" w:hAnsiTheme="minorHAnsi" w:cs="Tahoma"/>
              </w:rPr>
              <w:t>”</w:t>
            </w:r>
          </w:p>
        </w:tc>
        <w:tc>
          <w:tcPr>
            <w:tcW w:w="6480" w:type="dxa"/>
          </w:tcPr>
          <w:p w14:paraId="5345C2B0" w14:textId="77777777" w:rsidR="0074522B" w:rsidRPr="00AC30C3" w:rsidRDefault="003F798D"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rPr>
              <w:t xml:space="preserve">A </w:t>
            </w:r>
            <w:r w:rsidRPr="002D53C3">
              <w:rPr>
                <w:rFonts w:asciiTheme="minorHAnsi" w:hAnsiTheme="minorHAnsi" w:cs="Tahoma"/>
                <w:b/>
              </w:rPr>
              <w:t>PITANGUEIRA LOTEAMENTO SPE S.A.</w:t>
            </w:r>
            <w:r w:rsidRPr="002D53C3">
              <w:rPr>
                <w:rFonts w:asciiTheme="minorHAnsi" w:hAnsiTheme="minorHAnsi" w:cs="Tahoma"/>
              </w:rPr>
              <w:t xml:space="preserve">, sociedade por ações, com sede em São Paulo, Estado de São Paulo, na Rua Atlântica, 137, Jardim América, CEP 01440-000, inscrita no CNPJ/MF sob o nº </w:t>
            </w:r>
            <w:r w:rsidRPr="002D53C3">
              <w:rPr>
                <w:rFonts w:asciiTheme="minorHAnsi" w:hAnsiTheme="minorHAnsi" w:cs="Tahoma"/>
                <w:highlight w:val="yellow"/>
              </w:rPr>
              <w:t>[em fase de obtenção]</w:t>
            </w:r>
            <w:r>
              <w:rPr>
                <w:rFonts w:asciiTheme="minorHAnsi" w:hAnsiTheme="minorHAnsi" w:cs="Arial"/>
              </w:rPr>
              <w:t>.</w:t>
            </w:r>
          </w:p>
        </w:tc>
      </w:tr>
      <w:tr w:rsidR="001963F8" w:rsidRPr="005930F7" w14:paraId="07925A41" w14:textId="77777777" w:rsidTr="001963F8">
        <w:tc>
          <w:tcPr>
            <w:tcW w:w="3240" w:type="dxa"/>
          </w:tcPr>
          <w:p w14:paraId="6CD99433"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Preço de Integralização</w:t>
            </w:r>
            <w:r w:rsidRPr="005930F7">
              <w:rPr>
                <w:rFonts w:asciiTheme="minorHAnsi" w:hAnsiTheme="minorHAnsi" w:cs="Tahoma"/>
              </w:rPr>
              <w:t>"</w:t>
            </w:r>
          </w:p>
        </w:tc>
        <w:tc>
          <w:tcPr>
            <w:tcW w:w="6480" w:type="dxa"/>
          </w:tcPr>
          <w:p w14:paraId="72176BE0" w14:textId="32B65ECC" w:rsidR="001963F8" w:rsidRPr="00AC30C3" w:rsidRDefault="00B2790C" w:rsidP="00B2790C">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Change w:id="95" w:author="Matheus" w:date="2018-10-04T17:18:00Z">
                <w:pPr>
                  <w:widowControl w:val="0"/>
                  <w:tabs>
                    <w:tab w:val="num" w:pos="0"/>
                    <w:tab w:val="left" w:pos="360"/>
                    <w:tab w:val="left" w:pos="2552"/>
                    <w:tab w:val="left" w:pos="3828"/>
                  </w:tabs>
                  <w:autoSpaceDE w:val="0"/>
                  <w:autoSpaceDN w:val="0"/>
                  <w:adjustRightInd w:val="0"/>
                  <w:spacing w:line="300" w:lineRule="auto"/>
                  <w:jc w:val="both"/>
                </w:pPr>
              </w:pPrChange>
            </w:pPr>
            <w:ins w:id="96" w:author="Matheus" w:date="2018-10-04T17:17:00Z">
              <w:r>
                <w:rPr>
                  <w:rFonts w:asciiTheme="minorHAnsi" w:hAnsiTheme="minorHAnsi" w:cs="Tahoma"/>
                </w:rPr>
                <w:t>Para o caso da primeira Integralizaç</w:t>
              </w:r>
            </w:ins>
            <w:ins w:id="97" w:author="Matheus" w:date="2018-10-04T17:18:00Z">
              <w:r>
                <w:rPr>
                  <w:rFonts w:asciiTheme="minorHAnsi" w:hAnsiTheme="minorHAnsi" w:cs="Tahoma"/>
                </w:rPr>
                <w:t>ão será o</w:t>
              </w:r>
            </w:ins>
            <w:del w:id="98" w:author="Matheus" w:date="2018-10-04T17:18:00Z">
              <w:r w:rsidR="001963F8" w:rsidRPr="00AC30C3" w:rsidDel="00B2790C">
                <w:rPr>
                  <w:rFonts w:asciiTheme="minorHAnsi" w:hAnsiTheme="minorHAnsi" w:cs="Tahoma"/>
                </w:rPr>
                <w:delText>O</w:delText>
              </w:r>
            </w:del>
            <w:r w:rsidR="001963F8" w:rsidRPr="00AC30C3">
              <w:rPr>
                <w:rFonts w:asciiTheme="minorHAnsi" w:hAnsiTheme="minorHAnsi" w:cs="Tahoma"/>
              </w:rPr>
              <w:t xml:space="preserve"> Valor Nominal Unitário</w:t>
            </w:r>
            <w:ins w:id="99" w:author="Matheus" w:date="2018-10-04T17:18:00Z">
              <w:r>
                <w:rPr>
                  <w:rFonts w:asciiTheme="minorHAnsi" w:hAnsiTheme="minorHAnsi" w:cs="Tahoma"/>
                </w:rPr>
                <w:t>, para as integralizações que ocorrerem após a</w:t>
              </w:r>
            </w:ins>
            <w:r w:rsidR="001963F8" w:rsidRPr="00AC30C3">
              <w:rPr>
                <w:rFonts w:asciiTheme="minorHAnsi" w:hAnsiTheme="minorHAnsi" w:cs="Tahoma"/>
              </w:rPr>
              <w:t xml:space="preserve"> </w:t>
            </w:r>
            <w:ins w:id="100" w:author="Matheus" w:date="2018-10-04T17:18:00Z">
              <w:r w:rsidRPr="00AC30C3">
                <w:rPr>
                  <w:rFonts w:asciiTheme="minorHAnsi" w:hAnsiTheme="minorHAnsi" w:cs="Tahoma"/>
                </w:rPr>
                <w:t>Data de Integraliza</w:t>
              </w:r>
              <w:r>
                <w:rPr>
                  <w:rFonts w:asciiTheme="minorHAnsi" w:hAnsiTheme="minorHAnsi" w:cs="Tahoma"/>
                </w:rPr>
                <w:t>ção</w:t>
              </w:r>
              <w:r w:rsidRPr="00AC30C3">
                <w:rPr>
                  <w:rFonts w:asciiTheme="minorHAnsi" w:hAnsiTheme="minorHAnsi" w:cs="Tahoma"/>
                </w:rPr>
                <w:t xml:space="preserve"> do</w:t>
              </w:r>
            </w:ins>
            <w:ins w:id="101" w:author="Matheus" w:date="2018-10-04T17:19:00Z">
              <w:r>
                <w:rPr>
                  <w:rFonts w:asciiTheme="minorHAnsi" w:hAnsiTheme="minorHAnsi" w:cs="Tahoma"/>
                </w:rPr>
                <w:t>s</w:t>
              </w:r>
            </w:ins>
            <w:ins w:id="102" w:author="Matheus" w:date="2018-10-04T17:18:00Z">
              <w:r w:rsidRPr="00AC30C3">
                <w:rPr>
                  <w:rFonts w:asciiTheme="minorHAnsi" w:hAnsiTheme="minorHAnsi" w:cs="Tahoma"/>
                </w:rPr>
                <w:t xml:space="preserve"> CRI,</w:t>
              </w:r>
            </w:ins>
            <w:ins w:id="103" w:author="Matheus" w:date="2018-10-04T17:19:00Z">
              <w:r>
                <w:rPr>
                  <w:rFonts w:asciiTheme="minorHAnsi" w:hAnsiTheme="minorHAnsi" w:cs="Tahoma"/>
                </w:rPr>
                <w:t xml:space="preserve"> </w:t>
              </w:r>
            </w:ins>
            <w:ins w:id="104" w:author="Matheus" w:date="2018-10-04T17:20:00Z">
              <w:r>
                <w:rPr>
                  <w:rFonts w:asciiTheme="minorHAnsi" w:hAnsiTheme="minorHAnsi" w:cs="Tahoma"/>
                </w:rPr>
                <w:t xml:space="preserve">será o Valor Nominal Unitário </w:t>
              </w:r>
            </w:ins>
            <w:r w:rsidR="001963F8" w:rsidRPr="00AC30C3">
              <w:rPr>
                <w:rFonts w:asciiTheme="minorHAnsi" w:hAnsiTheme="minorHAnsi" w:cs="Tahoma"/>
              </w:rPr>
              <w:t xml:space="preserve">Atualizado acrescido dos Juros Remuneratórios, conforme o caso, calculado nos termos da Cláusula </w:t>
            </w:r>
            <w:r w:rsidR="001963F8">
              <w:rPr>
                <w:rFonts w:asciiTheme="minorHAnsi" w:hAnsiTheme="minorHAnsi" w:cs="Tahoma"/>
                <w:color w:val="000000"/>
              </w:rPr>
              <w:t>5.2</w:t>
            </w:r>
            <w:r w:rsidR="001963F8" w:rsidRPr="00AC30C3">
              <w:rPr>
                <w:rFonts w:asciiTheme="minorHAnsi" w:hAnsiTheme="minorHAnsi" w:cs="Tahoma"/>
                <w:color w:val="000000"/>
              </w:rPr>
              <w:t xml:space="preserve"> </w:t>
            </w:r>
            <w:r w:rsidR="001963F8" w:rsidRPr="00AC30C3">
              <w:rPr>
                <w:rFonts w:asciiTheme="minorHAnsi" w:hAnsiTheme="minorHAnsi" w:cs="Tahoma"/>
              </w:rPr>
              <w:t xml:space="preserve">do presente Termo de Securitização, calculado de forma cumulativa </w:t>
            </w:r>
            <w:r w:rsidR="001963F8" w:rsidRPr="00AC30C3">
              <w:rPr>
                <w:rFonts w:asciiTheme="minorHAnsi" w:hAnsiTheme="minorHAnsi" w:cs="Tahoma"/>
                <w:i/>
              </w:rPr>
              <w:t>pro rata temporis,</w:t>
            </w:r>
            <w:r w:rsidR="001963F8" w:rsidRPr="00AC30C3">
              <w:rPr>
                <w:rFonts w:asciiTheme="minorHAnsi" w:hAnsiTheme="minorHAnsi" w:cs="Tahoma"/>
              </w:rPr>
              <w:t xml:space="preserve"> desde a primeira da</w:t>
            </w:r>
            <w:r w:rsidR="001963F8">
              <w:rPr>
                <w:rFonts w:asciiTheme="minorHAnsi" w:hAnsiTheme="minorHAnsi" w:cs="Tahoma"/>
              </w:rPr>
              <w:t xml:space="preserve"> </w:t>
            </w:r>
            <w:r w:rsidR="001963F8" w:rsidRPr="00AC30C3">
              <w:rPr>
                <w:rFonts w:asciiTheme="minorHAnsi" w:hAnsiTheme="minorHAnsi" w:cs="Tahoma"/>
              </w:rPr>
              <w:t>Data de Integraliza</w:t>
            </w:r>
            <w:ins w:id="105" w:author="Matheus" w:date="2018-10-04T17:17:00Z">
              <w:r>
                <w:rPr>
                  <w:rFonts w:asciiTheme="minorHAnsi" w:hAnsiTheme="minorHAnsi" w:cs="Tahoma"/>
                </w:rPr>
                <w:t>ção</w:t>
              </w:r>
            </w:ins>
            <w:del w:id="106" w:author="Matheus" w:date="2018-10-04T17:17:00Z">
              <w:r w:rsidR="001963F8" w:rsidRPr="00AC30C3" w:rsidDel="00B2790C">
                <w:rPr>
                  <w:rFonts w:asciiTheme="minorHAnsi" w:hAnsiTheme="minorHAnsi" w:cs="Tahoma"/>
                </w:rPr>
                <w:delText>cao</w:delText>
              </w:r>
            </w:del>
            <w:r w:rsidR="001963F8" w:rsidRPr="00AC30C3">
              <w:rPr>
                <w:rFonts w:asciiTheme="minorHAnsi" w:hAnsiTheme="minorHAnsi" w:cs="Tahoma"/>
              </w:rPr>
              <w:t xml:space="preserve"> do</w:t>
            </w:r>
            <w:ins w:id="107" w:author="Matheus" w:date="2018-10-04T17:19:00Z">
              <w:r>
                <w:rPr>
                  <w:rFonts w:asciiTheme="minorHAnsi" w:hAnsiTheme="minorHAnsi" w:cs="Tahoma"/>
                </w:rPr>
                <w:t>s</w:t>
              </w:r>
            </w:ins>
            <w:r w:rsidR="001963F8" w:rsidRPr="00AC30C3">
              <w:rPr>
                <w:rFonts w:asciiTheme="minorHAnsi" w:hAnsiTheme="minorHAnsi" w:cs="Tahoma"/>
              </w:rPr>
              <w:t xml:space="preserve"> CRI, até a data da efetiva integralização.</w:t>
            </w:r>
          </w:p>
        </w:tc>
      </w:tr>
      <w:tr w:rsidR="001963F8" w:rsidRPr="005930F7" w14:paraId="356A1BF5" w14:textId="77777777" w:rsidTr="001963F8">
        <w:tc>
          <w:tcPr>
            <w:tcW w:w="3240" w:type="dxa"/>
          </w:tcPr>
          <w:p w14:paraId="149D160E"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u w:val="single"/>
              </w:rPr>
            </w:pPr>
            <w:r w:rsidRPr="005930F7">
              <w:rPr>
                <w:rFonts w:asciiTheme="minorHAnsi" w:hAnsiTheme="minorHAnsi" w:cs="Tahoma"/>
              </w:rPr>
              <w:t>"</w:t>
            </w:r>
            <w:r w:rsidRPr="005930F7">
              <w:rPr>
                <w:rFonts w:asciiTheme="minorHAnsi" w:hAnsiTheme="minorHAnsi" w:cs="Tahoma"/>
                <w:u w:val="single"/>
              </w:rPr>
              <w:t>Regime Fiduciário</w:t>
            </w:r>
            <w:r w:rsidRPr="005930F7">
              <w:rPr>
                <w:rFonts w:asciiTheme="minorHAnsi" w:hAnsiTheme="minorHAnsi" w:cs="Tahoma"/>
              </w:rPr>
              <w:t>"</w:t>
            </w:r>
          </w:p>
        </w:tc>
        <w:tc>
          <w:tcPr>
            <w:tcW w:w="6480" w:type="dxa"/>
          </w:tcPr>
          <w:p w14:paraId="6963D187"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Na forma do artigo 9º da Lei nº 9.514, a </w:t>
            </w:r>
            <w:r w:rsidRPr="005930F7">
              <w:rPr>
                <w:rFonts w:asciiTheme="minorHAnsi" w:hAnsiTheme="minorHAnsi" w:cs="Tahoma"/>
                <w:bCs/>
              </w:rPr>
              <w:t>Emissora</w:t>
            </w:r>
            <w:r w:rsidRPr="005930F7">
              <w:rPr>
                <w:rFonts w:asciiTheme="minorHAnsi" w:hAnsiTheme="minorHAnsi" w:cs="Tahoma"/>
              </w:rPr>
              <w:t xml:space="preserve"> institui regime fiduciário sobre os Créditos Imobiliários, a CCI, </w:t>
            </w:r>
            <w:r w:rsidRPr="005930F7">
              <w:rPr>
                <w:rFonts w:asciiTheme="minorHAnsi" w:hAnsiTheme="minorHAnsi" w:cs="Tahoma"/>
                <w:bCs/>
              </w:rPr>
              <w:t xml:space="preserve">as Garantias, o Fundo de </w:t>
            </w:r>
            <w:r w:rsidR="004D5E6F">
              <w:rPr>
                <w:rFonts w:asciiTheme="minorHAnsi" w:hAnsiTheme="minorHAnsi" w:cs="Tahoma"/>
                <w:bCs/>
              </w:rPr>
              <w:t>Liquidez</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s="Tahoma"/>
                <w:bCs/>
              </w:rPr>
              <w:t xml:space="preserve"> </w:t>
            </w:r>
            <w:r w:rsidRPr="005930F7">
              <w:rPr>
                <w:rFonts w:asciiTheme="minorHAnsi" w:hAnsiTheme="minorHAnsi" w:cs="Tahoma"/>
                <w:color w:val="000000"/>
              </w:rPr>
              <w:t>que lastreiam a emissão, segregando-os do patrimônio da Emissora, até o pagamento integral</w:t>
            </w:r>
            <w:r w:rsidRPr="005930F7">
              <w:rPr>
                <w:rFonts w:asciiTheme="minorHAnsi" w:hAnsiTheme="minorHAnsi" w:cs="Tahoma"/>
              </w:rPr>
              <w:t>, para constituição do Patrimônio Separado.</w:t>
            </w:r>
          </w:p>
        </w:tc>
      </w:tr>
      <w:tr w:rsidR="001963F8" w:rsidRPr="005930F7" w14:paraId="53BADB93" w14:textId="77777777" w:rsidTr="001963F8">
        <w:tc>
          <w:tcPr>
            <w:tcW w:w="3240" w:type="dxa"/>
          </w:tcPr>
          <w:p w14:paraId="42BF5FC5"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Termo de Securitização</w:t>
            </w:r>
            <w:r w:rsidRPr="005930F7">
              <w:rPr>
                <w:rFonts w:asciiTheme="minorHAnsi" w:hAnsiTheme="minorHAnsi" w:cs="Tahoma"/>
              </w:rPr>
              <w:t>" ou “</w:t>
            </w:r>
            <w:r w:rsidRPr="005930F7">
              <w:rPr>
                <w:rFonts w:asciiTheme="minorHAnsi" w:hAnsiTheme="minorHAnsi" w:cs="Tahoma"/>
                <w:u w:val="single"/>
              </w:rPr>
              <w:t>Termo</w:t>
            </w:r>
            <w:r w:rsidRPr="005930F7">
              <w:rPr>
                <w:rFonts w:asciiTheme="minorHAnsi" w:hAnsiTheme="minorHAnsi" w:cs="Tahoma"/>
              </w:rPr>
              <w:t>”</w:t>
            </w:r>
          </w:p>
        </w:tc>
        <w:tc>
          <w:tcPr>
            <w:tcW w:w="6480" w:type="dxa"/>
          </w:tcPr>
          <w:p w14:paraId="42C9D345"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 xml:space="preserve">O presente Termo de Securitização de Créditos Imobiliários da </w:t>
            </w:r>
            <w:r w:rsidR="00D7743C" w:rsidRPr="004A7735">
              <w:rPr>
                <w:rFonts w:asciiTheme="minorHAnsi" w:hAnsiTheme="minorHAnsi"/>
                <w:highlight w:val="yellow"/>
              </w:rPr>
              <w:t>[●]</w:t>
            </w:r>
            <w:r w:rsidRPr="005930F7">
              <w:rPr>
                <w:rFonts w:asciiTheme="minorHAnsi" w:hAnsiTheme="minorHAnsi" w:cs="Tahoma"/>
              </w:rPr>
              <w:t xml:space="preserve">ª Série da </w:t>
            </w:r>
            <w:r>
              <w:rPr>
                <w:rFonts w:asciiTheme="minorHAnsi" w:hAnsiTheme="minorHAnsi" w:cs="Tahoma"/>
                <w:color w:val="000000"/>
              </w:rPr>
              <w:t>1</w:t>
            </w:r>
            <w:r w:rsidRPr="005930F7">
              <w:rPr>
                <w:rFonts w:asciiTheme="minorHAnsi" w:hAnsiTheme="minorHAnsi" w:cs="Tahoma"/>
              </w:rPr>
              <w:t>ª</w:t>
            </w:r>
            <w:r w:rsidRPr="005930F7">
              <w:rPr>
                <w:rFonts w:asciiTheme="minorHAnsi" w:hAnsiTheme="minorHAnsi" w:cs="Tahoma"/>
                <w:color w:val="000000"/>
              </w:rPr>
              <w:t xml:space="preserve"> Emissão</w:t>
            </w:r>
            <w:r w:rsidRPr="005930F7">
              <w:rPr>
                <w:rFonts w:asciiTheme="minorHAnsi" w:hAnsiTheme="minorHAnsi" w:cs="Tahoma"/>
              </w:rPr>
              <w:t xml:space="preserve"> de CRI da Emissora.</w:t>
            </w:r>
          </w:p>
        </w:tc>
      </w:tr>
      <w:tr w:rsidR="001963F8" w:rsidRPr="005930F7" w14:paraId="67540D11" w14:textId="77777777" w:rsidTr="001963F8">
        <w:tc>
          <w:tcPr>
            <w:tcW w:w="3240" w:type="dxa"/>
          </w:tcPr>
          <w:p w14:paraId="42868A9E"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Titulares de CRI</w:t>
            </w:r>
            <w:r w:rsidRPr="005930F7">
              <w:rPr>
                <w:rFonts w:asciiTheme="minorHAnsi" w:hAnsiTheme="minorHAnsi" w:cs="Tahoma"/>
              </w:rPr>
              <w:t>"</w:t>
            </w:r>
          </w:p>
        </w:tc>
        <w:tc>
          <w:tcPr>
            <w:tcW w:w="6480" w:type="dxa"/>
          </w:tcPr>
          <w:p w14:paraId="3E809EAC"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sidRPr="005930F7">
              <w:rPr>
                <w:rFonts w:asciiTheme="minorHAnsi" w:hAnsiTheme="minorHAnsi" w:cs="Tahoma"/>
              </w:rPr>
              <w:t>São os detentores de CRI que deverão ser Investidores Profissionais, conforme definido no artigo 2º da Instrução CVM nº 476/09, conforme em vigor, ou ainda futuros Investidores Qualificados que venham adquirir o CRI no mercado secundário.</w:t>
            </w:r>
          </w:p>
        </w:tc>
      </w:tr>
      <w:tr w:rsidR="001963F8" w:rsidRPr="005930F7" w14:paraId="42FF6578" w14:textId="77777777" w:rsidTr="001963F8">
        <w:tc>
          <w:tcPr>
            <w:tcW w:w="3240" w:type="dxa"/>
          </w:tcPr>
          <w:p w14:paraId="1E862430"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Valor de Cessão</w:t>
            </w:r>
            <w:r w:rsidRPr="005930F7">
              <w:rPr>
                <w:rFonts w:asciiTheme="minorHAnsi" w:hAnsiTheme="minorHAnsi" w:cs="Tahoma"/>
              </w:rPr>
              <w:t>"</w:t>
            </w:r>
          </w:p>
        </w:tc>
        <w:tc>
          <w:tcPr>
            <w:tcW w:w="6480" w:type="dxa"/>
          </w:tcPr>
          <w:p w14:paraId="1B270534"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u w:val="single"/>
              </w:rPr>
            </w:pPr>
            <w:r w:rsidRPr="005930F7">
              <w:rPr>
                <w:rFonts w:asciiTheme="minorHAnsi" w:hAnsiTheme="minorHAnsi" w:cs="Tahoma"/>
              </w:rPr>
              <w:t xml:space="preserve">O valor de </w:t>
            </w:r>
            <w:r w:rsidRPr="005930F7">
              <w:rPr>
                <w:rFonts w:asciiTheme="minorHAnsi" w:hAnsiTheme="minorHAnsi"/>
              </w:rPr>
              <w:t>R$ </w:t>
            </w:r>
            <w:r w:rsidR="00D7743C" w:rsidRPr="004A7735">
              <w:rPr>
                <w:rFonts w:asciiTheme="minorHAnsi" w:hAnsiTheme="minorHAnsi"/>
                <w:highlight w:val="yellow"/>
              </w:rPr>
              <w:t>[●]</w:t>
            </w:r>
            <w:r w:rsidRPr="005930F7">
              <w:rPr>
                <w:rFonts w:asciiTheme="minorHAnsi" w:hAnsiTheme="minorHAnsi"/>
              </w:rPr>
              <w:t xml:space="preserve"> (</w:t>
            </w:r>
            <w:r w:rsidR="00D7743C" w:rsidRPr="004A7735">
              <w:rPr>
                <w:rFonts w:asciiTheme="minorHAnsi" w:hAnsiTheme="minorHAnsi"/>
                <w:highlight w:val="yellow"/>
              </w:rPr>
              <w:t>[●]</w:t>
            </w:r>
            <w:r w:rsidRPr="005930F7">
              <w:rPr>
                <w:rFonts w:asciiTheme="minorHAnsi" w:hAnsiTheme="minorHAnsi" w:cs="Arial"/>
              </w:rPr>
              <w:t xml:space="preserve"> </w:t>
            </w:r>
            <w:r w:rsidRPr="005930F7">
              <w:rPr>
                <w:rFonts w:asciiTheme="minorHAnsi" w:hAnsiTheme="minorHAnsi"/>
              </w:rPr>
              <w:t>reais)</w:t>
            </w:r>
            <w:r w:rsidRPr="005930F7">
              <w:rPr>
                <w:rFonts w:asciiTheme="minorHAnsi" w:hAnsiTheme="minorHAnsi"/>
                <w:color w:val="000000"/>
              </w:rPr>
              <w:t xml:space="preserve">, </w:t>
            </w:r>
            <w:r w:rsidRPr="005930F7">
              <w:rPr>
                <w:rFonts w:asciiTheme="minorHAnsi" w:hAnsiTheme="minorHAnsi" w:cs="Tahoma"/>
              </w:rPr>
              <w:t>a ser pago nos termos do Contrato de Cessão.</w:t>
            </w:r>
          </w:p>
        </w:tc>
      </w:tr>
      <w:tr w:rsidR="001963F8" w:rsidRPr="005930F7" w14:paraId="3A95A441" w14:textId="77777777" w:rsidTr="001963F8">
        <w:tc>
          <w:tcPr>
            <w:tcW w:w="3240" w:type="dxa"/>
          </w:tcPr>
          <w:p w14:paraId="5AE494AB"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Pr>
                <w:rFonts w:asciiTheme="minorHAnsi" w:hAnsiTheme="minorHAnsi" w:cs="Tahoma"/>
              </w:rPr>
              <w:t>"</w:t>
            </w:r>
            <w:r w:rsidRPr="00856D36">
              <w:rPr>
                <w:rFonts w:asciiTheme="minorHAnsi" w:hAnsiTheme="minorHAnsi" w:cs="Tahoma"/>
                <w:u w:val="single"/>
              </w:rPr>
              <w:t xml:space="preserve">Valor Mínimo do Fundo de </w:t>
            </w:r>
            <w:r w:rsidR="004D5E6F">
              <w:rPr>
                <w:rFonts w:asciiTheme="minorHAnsi" w:hAnsiTheme="minorHAnsi" w:cs="Tahoma"/>
                <w:u w:val="single"/>
              </w:rPr>
              <w:t>Liquidez</w:t>
            </w:r>
            <w:r>
              <w:rPr>
                <w:rFonts w:asciiTheme="minorHAnsi" w:hAnsiTheme="minorHAnsi" w:cs="Tahoma"/>
              </w:rPr>
              <w:t>"</w:t>
            </w:r>
          </w:p>
        </w:tc>
        <w:tc>
          <w:tcPr>
            <w:tcW w:w="6480" w:type="dxa"/>
          </w:tcPr>
          <w:p w14:paraId="0E28496D"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rPr>
            </w:pPr>
            <w:r>
              <w:rPr>
                <w:rFonts w:asciiTheme="minorHAnsi" w:hAnsiTheme="minorHAnsi" w:cs="Tahoma"/>
              </w:rPr>
              <w:t>O</w:t>
            </w:r>
            <w:r w:rsidRPr="005930F7">
              <w:rPr>
                <w:rFonts w:asciiTheme="minorHAnsi" w:hAnsiTheme="minorHAnsi" w:cs="Tahoma"/>
              </w:rPr>
              <w:t xml:space="preserve"> montante </w:t>
            </w:r>
            <w:r>
              <w:rPr>
                <w:rFonts w:asciiTheme="minorHAnsi" w:hAnsiTheme="minorHAnsi" w:cs="Tahoma"/>
              </w:rPr>
              <w:t xml:space="preserve">correspondente </w:t>
            </w:r>
            <w:r>
              <w:rPr>
                <w:rFonts w:asciiTheme="minorHAnsi" w:hAnsiTheme="minorHAnsi"/>
              </w:rPr>
              <w:t>a 2 (duas) parcelas de Juros Remuneratórios e Parcelas de Amortização</w:t>
            </w:r>
            <w:r>
              <w:rPr>
                <w:rFonts w:asciiTheme="minorHAnsi" w:hAnsiTheme="minorHAnsi" w:cs="Tahoma"/>
              </w:rPr>
              <w:t>.</w:t>
            </w:r>
          </w:p>
        </w:tc>
      </w:tr>
      <w:tr w:rsidR="001963F8" w:rsidRPr="005930F7" w14:paraId="1FFD95FE" w14:textId="77777777" w:rsidTr="001963F8">
        <w:tc>
          <w:tcPr>
            <w:tcW w:w="3240" w:type="dxa"/>
          </w:tcPr>
          <w:p w14:paraId="19CB1A4C"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Valor Nominal Unitário</w:t>
            </w:r>
            <w:r w:rsidRPr="005930F7">
              <w:rPr>
                <w:rFonts w:asciiTheme="minorHAnsi" w:hAnsiTheme="minorHAnsi" w:cs="Tahoma"/>
              </w:rPr>
              <w:t>"</w:t>
            </w:r>
          </w:p>
        </w:tc>
        <w:tc>
          <w:tcPr>
            <w:tcW w:w="6480" w:type="dxa"/>
          </w:tcPr>
          <w:p w14:paraId="1FBC906E"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u w:val="single"/>
              </w:rPr>
            </w:pPr>
            <w:r w:rsidRPr="005930F7">
              <w:rPr>
                <w:rFonts w:asciiTheme="minorHAnsi" w:hAnsiTheme="minorHAnsi" w:cs="Tahoma"/>
              </w:rPr>
              <w:t xml:space="preserve">Os CRI terão valor nominal unitário de </w:t>
            </w:r>
            <w:r w:rsidR="00933B99">
              <w:rPr>
                <w:rFonts w:asciiTheme="minorHAnsi" w:hAnsiTheme="minorHAnsi"/>
                <w:color w:val="000000"/>
              </w:rPr>
              <w:t xml:space="preserve">R$ </w:t>
            </w:r>
            <w:r w:rsidR="00933B99" w:rsidRPr="004A7735">
              <w:rPr>
                <w:rFonts w:asciiTheme="minorHAnsi" w:hAnsiTheme="minorHAnsi"/>
                <w:highlight w:val="yellow"/>
              </w:rPr>
              <w:t>[●]</w:t>
            </w:r>
            <w:r w:rsidR="00933B99">
              <w:rPr>
                <w:rFonts w:asciiTheme="minorHAnsi" w:hAnsiTheme="minorHAnsi"/>
                <w:color w:val="000000"/>
              </w:rPr>
              <w:t xml:space="preserve"> (</w:t>
            </w:r>
            <w:r w:rsidR="00933B99" w:rsidRPr="004A7735">
              <w:rPr>
                <w:rFonts w:asciiTheme="minorHAnsi" w:hAnsiTheme="minorHAnsi"/>
                <w:highlight w:val="yellow"/>
              </w:rPr>
              <w:t>[●]</w:t>
            </w:r>
            <w:r w:rsidR="00933B99">
              <w:rPr>
                <w:rFonts w:asciiTheme="minorHAnsi" w:hAnsiTheme="minorHAnsi"/>
                <w:color w:val="000000"/>
              </w:rPr>
              <w:t xml:space="preserve"> reais)</w:t>
            </w:r>
            <w:r w:rsidRPr="005930F7">
              <w:rPr>
                <w:rFonts w:asciiTheme="minorHAnsi" w:hAnsiTheme="minorHAnsi" w:cs="Tahoma"/>
              </w:rPr>
              <w:t>, na Data de Emissão do CRI.</w:t>
            </w:r>
          </w:p>
        </w:tc>
      </w:tr>
      <w:tr w:rsidR="001963F8" w:rsidRPr="005930F7" w14:paraId="2BBA85D2" w14:textId="77777777" w:rsidTr="001963F8">
        <w:tc>
          <w:tcPr>
            <w:tcW w:w="3240" w:type="dxa"/>
          </w:tcPr>
          <w:p w14:paraId="5E6FF66E" w14:textId="77777777" w:rsidR="001963F8" w:rsidRPr="005930F7" w:rsidRDefault="001963F8" w:rsidP="001963F8">
            <w:pPr>
              <w:widowControl w:val="0"/>
              <w:tabs>
                <w:tab w:val="left" w:pos="360"/>
                <w:tab w:val="left" w:pos="540"/>
                <w:tab w:val="left" w:pos="2552"/>
                <w:tab w:val="left" w:pos="3828"/>
              </w:tabs>
              <w:autoSpaceDE w:val="0"/>
              <w:autoSpaceDN w:val="0"/>
              <w:adjustRightInd w:val="0"/>
              <w:spacing w:line="300" w:lineRule="auto"/>
              <w:rPr>
                <w:rFonts w:asciiTheme="minorHAnsi" w:hAnsiTheme="minorHAnsi" w:cs="Tahoma"/>
              </w:rPr>
            </w:pPr>
            <w:r w:rsidRPr="005930F7">
              <w:rPr>
                <w:rFonts w:asciiTheme="minorHAnsi" w:hAnsiTheme="minorHAnsi" w:cs="Tahoma"/>
              </w:rPr>
              <w:t>"</w:t>
            </w:r>
            <w:r w:rsidRPr="005930F7">
              <w:rPr>
                <w:rFonts w:asciiTheme="minorHAnsi" w:hAnsiTheme="minorHAnsi" w:cs="Tahoma"/>
                <w:u w:val="single"/>
              </w:rPr>
              <w:t>Valor Total da Emissão</w:t>
            </w:r>
            <w:r w:rsidRPr="005930F7">
              <w:rPr>
                <w:rFonts w:asciiTheme="minorHAnsi" w:hAnsiTheme="minorHAnsi" w:cs="Tahoma"/>
              </w:rPr>
              <w:t>"</w:t>
            </w:r>
          </w:p>
        </w:tc>
        <w:tc>
          <w:tcPr>
            <w:tcW w:w="6480" w:type="dxa"/>
          </w:tcPr>
          <w:p w14:paraId="084DCCE8" w14:textId="77777777" w:rsidR="001963F8" w:rsidRPr="005930F7" w:rsidRDefault="001963F8" w:rsidP="001963F8">
            <w:pPr>
              <w:widowControl w:val="0"/>
              <w:tabs>
                <w:tab w:val="num" w:pos="0"/>
                <w:tab w:val="left" w:pos="360"/>
                <w:tab w:val="left" w:pos="2552"/>
                <w:tab w:val="left" w:pos="3828"/>
              </w:tabs>
              <w:autoSpaceDE w:val="0"/>
              <w:autoSpaceDN w:val="0"/>
              <w:adjustRightInd w:val="0"/>
              <w:spacing w:line="300" w:lineRule="auto"/>
              <w:jc w:val="both"/>
              <w:rPr>
                <w:rFonts w:asciiTheme="minorHAnsi" w:hAnsiTheme="minorHAnsi" w:cs="Tahoma"/>
                <w:b/>
                <w:highlight w:val="yellow"/>
                <w:u w:val="single"/>
              </w:rPr>
            </w:pPr>
            <w:r>
              <w:rPr>
                <w:rFonts w:asciiTheme="minorHAnsi" w:hAnsiTheme="minorHAnsi"/>
                <w:color w:val="000000"/>
              </w:rPr>
              <w:t xml:space="preserve">R$ </w:t>
            </w:r>
            <w:r w:rsidR="004E00E2" w:rsidRPr="004A7735">
              <w:rPr>
                <w:rFonts w:asciiTheme="minorHAnsi" w:hAnsiTheme="minorHAnsi"/>
                <w:highlight w:val="yellow"/>
              </w:rPr>
              <w:t>[●]</w:t>
            </w:r>
            <w:r>
              <w:rPr>
                <w:rFonts w:asciiTheme="minorHAnsi" w:hAnsiTheme="minorHAnsi"/>
                <w:color w:val="000000"/>
              </w:rPr>
              <w:t xml:space="preserve"> (</w:t>
            </w:r>
            <w:r w:rsidR="004E00E2" w:rsidRPr="004A7735">
              <w:rPr>
                <w:rFonts w:asciiTheme="minorHAnsi" w:hAnsiTheme="minorHAnsi"/>
                <w:highlight w:val="yellow"/>
              </w:rPr>
              <w:t>[●]</w:t>
            </w:r>
            <w:r>
              <w:rPr>
                <w:rFonts w:asciiTheme="minorHAnsi" w:hAnsiTheme="minorHAnsi"/>
                <w:color w:val="000000"/>
              </w:rPr>
              <w:t xml:space="preserve"> reais)</w:t>
            </w:r>
            <w:r w:rsidRPr="005930F7">
              <w:rPr>
                <w:rFonts w:asciiTheme="minorHAnsi" w:hAnsiTheme="minorHAnsi"/>
              </w:rPr>
              <w:t xml:space="preserve"> </w:t>
            </w:r>
            <w:r w:rsidRPr="005930F7">
              <w:rPr>
                <w:rFonts w:asciiTheme="minorHAnsi" w:hAnsiTheme="minorHAnsi" w:cs="Tahoma"/>
              </w:rPr>
              <w:t>na Data de Emissão.</w:t>
            </w:r>
          </w:p>
        </w:tc>
      </w:tr>
    </w:tbl>
    <w:p w14:paraId="2DACA334" w14:textId="77777777" w:rsidR="001963F8" w:rsidRDefault="001963F8" w:rsidP="001963F8">
      <w:pPr>
        <w:pStyle w:val="Ttulo3"/>
        <w:keepNext w:val="0"/>
        <w:tabs>
          <w:tab w:val="left" w:pos="2552"/>
          <w:tab w:val="left" w:pos="3828"/>
        </w:tabs>
        <w:spacing w:line="300" w:lineRule="auto"/>
        <w:ind w:left="709"/>
        <w:jc w:val="both"/>
        <w:rPr>
          <w:rFonts w:asciiTheme="minorHAnsi" w:hAnsiTheme="minorHAnsi"/>
          <w:b w:val="0"/>
          <w:u w:val="none"/>
        </w:rPr>
      </w:pPr>
      <w:bookmarkStart w:id="108" w:name="_DV_M40"/>
      <w:bookmarkStart w:id="109" w:name="_DV_C38"/>
      <w:bookmarkStart w:id="110" w:name="_Toc110076261"/>
      <w:bookmarkStart w:id="111" w:name="_Toc163380699"/>
      <w:bookmarkStart w:id="112" w:name="_Toc180553615"/>
      <w:bookmarkEnd w:id="108"/>
    </w:p>
    <w:p w14:paraId="52FDDA88" w14:textId="77777777" w:rsidR="001963F8" w:rsidRDefault="001963F8" w:rsidP="001963F8">
      <w:pPr>
        <w:spacing w:line="300" w:lineRule="auto"/>
        <w:jc w:val="both"/>
        <w:rPr>
          <w:rFonts w:asciiTheme="minorHAnsi" w:hAnsiTheme="minorHAnsi"/>
          <w:color w:val="000000"/>
        </w:rPr>
      </w:pPr>
      <w:r>
        <w:rPr>
          <w:rFonts w:asciiTheme="minorHAnsi" w:hAnsiTheme="minorHAnsi"/>
          <w:color w:val="000000"/>
        </w:rPr>
        <w:t>1.3.</w:t>
      </w:r>
      <w:r>
        <w:rPr>
          <w:rFonts w:asciiTheme="minorHAnsi" w:hAnsiTheme="minorHAnsi"/>
          <w:color w:val="000000"/>
        </w:rPr>
        <w:tab/>
      </w:r>
      <w:r w:rsidRPr="005930F7">
        <w:rPr>
          <w:rFonts w:asciiTheme="minorHAnsi" w:hAnsiTheme="minorHAnsi"/>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FB568AC" w14:textId="0D216DFE" w:rsidR="001963F8" w:rsidRPr="005930F7" w:rsidRDefault="001963F8" w:rsidP="001963F8">
      <w:pPr>
        <w:spacing w:line="300" w:lineRule="auto"/>
        <w:jc w:val="both"/>
        <w:rPr>
          <w:rFonts w:asciiTheme="minorHAnsi" w:hAnsiTheme="minorHAnsi"/>
          <w:b/>
          <w:color w:val="000000"/>
        </w:rPr>
      </w:pPr>
      <w:r>
        <w:rPr>
          <w:rFonts w:asciiTheme="minorHAnsi" w:hAnsiTheme="minorHAnsi"/>
          <w:color w:val="000000"/>
        </w:rPr>
        <w:t>1.4.</w:t>
      </w:r>
      <w:r>
        <w:rPr>
          <w:rFonts w:asciiTheme="minorHAnsi" w:hAnsiTheme="minorHAnsi"/>
          <w:color w:val="000000"/>
        </w:rPr>
        <w:tab/>
      </w:r>
      <w:r w:rsidRPr="005930F7">
        <w:rPr>
          <w:rFonts w:asciiTheme="minorHAnsi" w:hAnsiTheme="minorHAnsi"/>
          <w:color w:val="000000"/>
        </w:rPr>
        <w:t xml:space="preserve">A Emissão regulada por este Termo de Securitização é realizada consoante o que autoriza o parágrafo terceiro do artigo 22 do Estatuto Social da Emissora, mediante deliberação tomada em Assembleia Geral Ordinária e Extraordinária, também realizada em </w:t>
      </w:r>
      <w:r w:rsidRPr="00544AFB">
        <w:rPr>
          <w:rFonts w:asciiTheme="minorHAnsi" w:hAnsiTheme="minorHAnsi"/>
          <w:color w:val="000000"/>
          <w:highlight w:val="yellow"/>
          <w:rPrChange w:id="113" w:author="Matheus" w:date="2018-10-04T17:08:00Z">
            <w:rPr>
              <w:rFonts w:asciiTheme="minorHAnsi" w:hAnsiTheme="minorHAnsi"/>
              <w:color w:val="000000"/>
            </w:rPr>
          </w:rPrChange>
        </w:rPr>
        <w:t>30 de abril de 2015</w:t>
      </w:r>
      <w:r w:rsidRPr="005930F7">
        <w:rPr>
          <w:rFonts w:asciiTheme="minorHAnsi" w:hAnsiTheme="minorHAnsi"/>
          <w:color w:val="000000"/>
        </w:rPr>
        <w:t xml:space="preserve">, cuja ata foi devidamente registrada perante a JUCESP em data de </w:t>
      </w:r>
      <w:r w:rsidRPr="00544AFB">
        <w:rPr>
          <w:rFonts w:asciiTheme="minorHAnsi" w:hAnsiTheme="minorHAnsi"/>
          <w:color w:val="000000"/>
          <w:highlight w:val="yellow"/>
          <w:rPrChange w:id="114" w:author="Matheus" w:date="2018-10-04T17:08:00Z">
            <w:rPr>
              <w:rFonts w:asciiTheme="minorHAnsi" w:hAnsiTheme="minorHAnsi"/>
              <w:color w:val="000000"/>
            </w:rPr>
          </w:rPrChange>
        </w:rPr>
        <w:t>17 de agosto de 2015</w:t>
      </w:r>
      <w:r w:rsidRPr="005930F7">
        <w:rPr>
          <w:rFonts w:asciiTheme="minorHAnsi" w:hAnsiTheme="minorHAnsi"/>
          <w:color w:val="000000"/>
        </w:rPr>
        <w:t>, sob o número 362.744/15-4.</w:t>
      </w:r>
      <w:ins w:id="115" w:author="Matheus" w:date="2018-10-04T17:08:00Z">
        <w:r w:rsidR="00544AFB">
          <w:rPr>
            <w:rFonts w:asciiTheme="minorHAnsi" w:hAnsiTheme="minorHAnsi"/>
            <w:color w:val="000000"/>
          </w:rPr>
          <w:t xml:space="preserve"> </w:t>
        </w:r>
        <w:r w:rsidR="00544AFB" w:rsidRPr="00544AFB">
          <w:rPr>
            <w:rFonts w:asciiTheme="minorHAnsi" w:hAnsiTheme="minorHAnsi"/>
            <w:color w:val="000000"/>
            <w:highlight w:val="yellow"/>
            <w:rPrChange w:id="116" w:author="Matheus" w:date="2018-10-04T17:09:00Z">
              <w:rPr>
                <w:rFonts w:asciiTheme="minorHAnsi" w:hAnsiTheme="minorHAnsi"/>
                <w:color w:val="000000"/>
              </w:rPr>
            </w:rPrChange>
          </w:rPr>
          <w:t>Nota Pavarini: favor verificar se as datas estão corretas</w:t>
        </w:r>
      </w:ins>
    </w:p>
    <w:p w14:paraId="1D7D8373" w14:textId="77777777" w:rsidR="001963F8" w:rsidRPr="005930F7" w:rsidRDefault="001963F8" w:rsidP="001963F8">
      <w:pPr>
        <w:tabs>
          <w:tab w:val="left" w:pos="2552"/>
          <w:tab w:val="left" w:pos="3828"/>
        </w:tabs>
        <w:spacing w:line="300" w:lineRule="auto"/>
        <w:rPr>
          <w:rFonts w:asciiTheme="minorHAnsi" w:hAnsiTheme="minorHAnsi"/>
          <w:b/>
        </w:rPr>
      </w:pPr>
    </w:p>
    <w:p w14:paraId="73289B15" w14:textId="77777777" w:rsidR="001963F8" w:rsidRPr="005930F7" w:rsidRDefault="001963F8" w:rsidP="001963F8">
      <w:pPr>
        <w:pStyle w:val="Ttulo2"/>
        <w:numPr>
          <w:ilvl w:val="0"/>
          <w:numId w:val="4"/>
        </w:numPr>
        <w:tabs>
          <w:tab w:val="left" w:pos="2552"/>
          <w:tab w:val="left" w:pos="3828"/>
        </w:tabs>
        <w:spacing w:line="300" w:lineRule="auto"/>
        <w:rPr>
          <w:rFonts w:asciiTheme="minorHAnsi" w:hAnsiTheme="minorHAnsi"/>
          <w:color w:val="000000"/>
          <w:szCs w:val="22"/>
        </w:rPr>
      </w:pPr>
      <w:bookmarkStart w:id="117" w:name="_Toc434586152"/>
      <w:bookmarkStart w:id="118" w:name="_Toc525926920"/>
      <w:r w:rsidRPr="005930F7">
        <w:rPr>
          <w:rFonts w:asciiTheme="minorHAnsi" w:hAnsiTheme="minorHAnsi"/>
          <w:color w:val="000000"/>
          <w:szCs w:val="22"/>
        </w:rPr>
        <w:t>– DO OBJETO E DOS CRÉDITOS IMOBILIÁRIOS</w:t>
      </w:r>
      <w:bookmarkEnd w:id="109"/>
      <w:bookmarkEnd w:id="110"/>
      <w:bookmarkEnd w:id="111"/>
      <w:bookmarkEnd w:id="112"/>
      <w:bookmarkEnd w:id="117"/>
      <w:bookmarkEnd w:id="118"/>
    </w:p>
    <w:p w14:paraId="77D25954" w14:textId="77777777" w:rsidR="001963F8" w:rsidRPr="00070470" w:rsidRDefault="001963F8" w:rsidP="001963F8">
      <w:pPr>
        <w:spacing w:line="300" w:lineRule="auto"/>
        <w:jc w:val="both"/>
        <w:rPr>
          <w:rFonts w:asciiTheme="minorHAnsi" w:hAnsiTheme="minorHAnsi"/>
          <w:color w:val="000000"/>
        </w:rPr>
      </w:pPr>
      <w:bookmarkStart w:id="119" w:name="_DV_M41"/>
      <w:bookmarkEnd w:id="119"/>
      <w:r>
        <w:rPr>
          <w:rFonts w:asciiTheme="minorHAnsi" w:hAnsiTheme="minorHAnsi"/>
          <w:color w:val="000000"/>
        </w:rPr>
        <w:t>2.1.</w:t>
      </w:r>
      <w:r>
        <w:rPr>
          <w:rFonts w:asciiTheme="minorHAnsi" w:hAnsiTheme="minorHAnsi"/>
          <w:color w:val="000000"/>
        </w:rPr>
        <w:tab/>
      </w:r>
      <w:r w:rsidRPr="00070470">
        <w:rPr>
          <w:rFonts w:asciiTheme="minorHAnsi" w:hAnsiTheme="minorHAnsi"/>
          <w:color w:val="000000"/>
        </w:rPr>
        <w:t xml:space="preserve">Pelo presente Termo de Securitização, a Emissora vincula, em caráter irrevogável e irretratável, a totalidade dos Créditos Imobiliários, representados pela CCI, aos CRI objeto desta Emissão, conforme as características descritas na </w:t>
      </w:r>
      <w:r>
        <w:fldChar w:fldCharType="begin"/>
      </w:r>
      <w:r>
        <w:instrText xml:space="preserve"> REF _Ref430358666 \w \h  \* MERGEFORMAT </w:instrText>
      </w:r>
      <w:r>
        <w:fldChar w:fldCharType="separate"/>
      </w:r>
      <w:ins w:id="120" w:author="Kely" w:date="2018-10-03T19:05:00Z">
        <w:r w:rsidR="00396524" w:rsidRPr="00396524">
          <w:rPr>
            <w:rFonts w:asciiTheme="minorHAnsi" w:hAnsiTheme="minorHAnsi"/>
            <w:color w:val="000000"/>
            <w:rPrChange w:id="121" w:author="Kely" w:date="2018-10-03T19:05:00Z">
              <w:rPr/>
            </w:rPrChange>
          </w:rPr>
          <w:t>0</w:t>
        </w:r>
      </w:ins>
      <w:del w:id="122" w:author="Kely" w:date="2018-10-03T19:03:00Z">
        <w:r w:rsidRPr="00070470" w:rsidDel="00396524">
          <w:rPr>
            <w:rFonts w:asciiTheme="minorHAnsi" w:hAnsiTheme="minorHAnsi"/>
            <w:color w:val="000000"/>
          </w:rPr>
          <w:delText>Cláusula 3ª</w:delText>
        </w:r>
      </w:del>
      <w:r>
        <w:fldChar w:fldCharType="end"/>
      </w:r>
      <w:r w:rsidRPr="00070470">
        <w:rPr>
          <w:rFonts w:asciiTheme="minorHAnsi" w:hAnsiTheme="minorHAnsi"/>
          <w:color w:val="000000"/>
        </w:rPr>
        <w:t xml:space="preserve"> abaixo.</w:t>
      </w:r>
    </w:p>
    <w:p w14:paraId="5BB9F083" w14:textId="77777777" w:rsidR="001963F8" w:rsidRPr="00070470" w:rsidRDefault="001963F8" w:rsidP="001963F8">
      <w:pPr>
        <w:spacing w:line="300" w:lineRule="auto"/>
        <w:jc w:val="both"/>
        <w:rPr>
          <w:rFonts w:asciiTheme="minorHAnsi" w:hAnsiTheme="minorHAnsi"/>
          <w:color w:val="000000"/>
        </w:rPr>
      </w:pPr>
      <w:bookmarkStart w:id="123" w:name="_DV_M42"/>
      <w:bookmarkEnd w:id="123"/>
      <w:r>
        <w:rPr>
          <w:rFonts w:asciiTheme="minorHAnsi" w:hAnsiTheme="minorHAnsi"/>
          <w:color w:val="000000"/>
        </w:rPr>
        <w:t>2.2.</w:t>
      </w:r>
      <w:r>
        <w:rPr>
          <w:rFonts w:asciiTheme="minorHAnsi" w:hAnsiTheme="minorHAnsi"/>
          <w:color w:val="000000"/>
        </w:rPr>
        <w:tab/>
      </w:r>
      <w:r w:rsidRPr="00070470">
        <w:rPr>
          <w:rFonts w:asciiTheme="minorHAnsi" w:hAnsiTheme="minorHAnsi"/>
          <w:color w:val="000000"/>
        </w:rPr>
        <w:t>A Emissora declara que, pelo presente Termo de Securitização, foram vinculados à presente emissão de CRI os Créditos Imobiliários, representados pela CCI, de sua titularidade com valor nominal de R$ </w:t>
      </w:r>
      <w:r w:rsidR="00D81723" w:rsidRPr="004A7735">
        <w:rPr>
          <w:rFonts w:asciiTheme="minorHAnsi" w:hAnsiTheme="minorHAnsi"/>
          <w:highlight w:val="yellow"/>
        </w:rPr>
        <w:t>[●]</w:t>
      </w:r>
      <w:r w:rsidRPr="00070470">
        <w:rPr>
          <w:rFonts w:asciiTheme="minorHAnsi" w:hAnsiTheme="minorHAnsi"/>
          <w:color w:val="000000"/>
        </w:rPr>
        <w:t xml:space="preserve"> (</w:t>
      </w:r>
      <w:r w:rsidR="008A09DA" w:rsidRPr="004A7735">
        <w:rPr>
          <w:rFonts w:asciiTheme="minorHAnsi" w:hAnsiTheme="minorHAnsi"/>
          <w:highlight w:val="yellow"/>
        </w:rPr>
        <w:t>[●]</w:t>
      </w:r>
      <w:r w:rsidR="008A09DA">
        <w:rPr>
          <w:rFonts w:asciiTheme="minorHAnsi" w:hAnsiTheme="minorHAnsi"/>
          <w:color w:val="000000"/>
        </w:rPr>
        <w:t xml:space="preserve"> reais</w:t>
      </w:r>
      <w:r w:rsidRPr="00070470">
        <w:rPr>
          <w:rFonts w:asciiTheme="minorHAnsi" w:hAnsiTheme="minorHAnsi"/>
          <w:color w:val="000000"/>
        </w:rPr>
        <w:t>), na Data de Emissão.</w:t>
      </w:r>
    </w:p>
    <w:p w14:paraId="074CBB51" w14:textId="77777777" w:rsidR="001963F8" w:rsidRPr="00070470" w:rsidRDefault="001963F8" w:rsidP="001963F8">
      <w:pPr>
        <w:spacing w:line="300" w:lineRule="auto"/>
        <w:jc w:val="both"/>
        <w:rPr>
          <w:rFonts w:asciiTheme="minorHAnsi" w:hAnsiTheme="minorHAnsi"/>
          <w:color w:val="000000"/>
        </w:rPr>
      </w:pPr>
      <w:r>
        <w:rPr>
          <w:rFonts w:asciiTheme="minorHAnsi" w:hAnsiTheme="minorHAnsi"/>
          <w:color w:val="000000"/>
        </w:rPr>
        <w:t>2.3.</w:t>
      </w:r>
      <w:r>
        <w:rPr>
          <w:rFonts w:asciiTheme="minorHAnsi" w:hAnsiTheme="minorHAnsi"/>
          <w:color w:val="000000"/>
        </w:rPr>
        <w:tab/>
      </w:r>
      <w:r w:rsidRPr="00070470">
        <w:rPr>
          <w:rFonts w:asciiTheme="minorHAnsi" w:hAnsiTheme="minorHAnsi"/>
          <w:color w:val="000000"/>
        </w:rPr>
        <w:t>As características dos Créditos Imobiliários, vinculados a este Termo de Securitização estão perfeitamente descritas e individualizadas no Anexo</w:t>
      </w:r>
      <w:r>
        <w:rPr>
          <w:rFonts w:asciiTheme="minorHAnsi" w:hAnsiTheme="minorHAnsi"/>
          <w:color w:val="000000"/>
        </w:rPr>
        <w:t xml:space="preserve"> I</w:t>
      </w:r>
      <w:r w:rsidRPr="00070470">
        <w:rPr>
          <w:rFonts w:asciiTheme="minorHAnsi" w:hAnsiTheme="minorHAnsi"/>
          <w:color w:val="000000"/>
        </w:rPr>
        <w:t>, que faz parte integrante deste.</w:t>
      </w:r>
    </w:p>
    <w:p w14:paraId="25BAD138" w14:textId="77777777" w:rsidR="001963F8" w:rsidRPr="005930F7" w:rsidRDefault="001963F8" w:rsidP="001963F8">
      <w:pPr>
        <w:spacing w:line="300" w:lineRule="auto"/>
        <w:jc w:val="both"/>
        <w:rPr>
          <w:rFonts w:asciiTheme="minorHAnsi" w:hAnsiTheme="minorHAnsi"/>
          <w:color w:val="000000"/>
        </w:rPr>
      </w:pPr>
      <w:bookmarkStart w:id="124" w:name="_DV_M43"/>
      <w:bookmarkEnd w:id="124"/>
      <w:r>
        <w:rPr>
          <w:rFonts w:asciiTheme="minorHAnsi" w:hAnsiTheme="minorHAnsi"/>
          <w:color w:val="000000"/>
        </w:rPr>
        <w:t>2.4.</w:t>
      </w:r>
      <w:r>
        <w:rPr>
          <w:rFonts w:asciiTheme="minorHAnsi" w:hAnsiTheme="minorHAnsi"/>
          <w:color w:val="000000"/>
        </w:rPr>
        <w:tab/>
      </w:r>
      <w:r w:rsidRPr="00070470">
        <w:rPr>
          <w:rFonts w:asciiTheme="minorHAnsi" w:hAnsiTheme="minorHAnsi"/>
          <w:color w:val="000000"/>
        </w:rPr>
        <w:t>Os pagamentos recebidos pela Emissora em virtude dos Créditos Imobiliários</w:t>
      </w:r>
      <w:bookmarkStart w:id="125" w:name="_DV_M134"/>
      <w:bookmarkEnd w:id="125"/>
      <w:r w:rsidRPr="00070470">
        <w:rPr>
          <w:rFonts w:asciiTheme="minorHAnsi" w:hAnsiTheme="minorHAnsi"/>
          <w:color w:val="000000"/>
        </w:rPr>
        <w:t xml:space="preserve">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Neste sentido, os Créditos Imobiliários representados pela CCI:</w:t>
      </w:r>
    </w:p>
    <w:p w14:paraId="0AF90D11" w14:textId="77777777"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126" w:name="_DV_M135"/>
      <w:bookmarkStart w:id="127" w:name="_DV_M44"/>
      <w:bookmarkEnd w:id="126"/>
      <w:bookmarkEnd w:id="127"/>
      <w:r w:rsidRPr="005930F7">
        <w:rPr>
          <w:rFonts w:asciiTheme="minorHAnsi" w:hAnsiTheme="minorHAnsi"/>
        </w:rPr>
        <w:t>constituem Patrimônio Separado, não se confundindo com o patrimônio comum da Emissora em nenhuma hipótese;</w:t>
      </w:r>
    </w:p>
    <w:p w14:paraId="0F76EFBD" w14:textId="77777777"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128" w:name="_DV_M136"/>
      <w:bookmarkStart w:id="129" w:name="_DV_M45"/>
      <w:bookmarkEnd w:id="128"/>
      <w:bookmarkEnd w:id="129"/>
      <w:r w:rsidRPr="005930F7">
        <w:rPr>
          <w:rFonts w:asciiTheme="minorHAnsi" w:hAnsiTheme="minorHAnsi"/>
        </w:rPr>
        <w:t>permanecerão segregados do patrimônio comum da Emissora até o pagamento integral da totalidade dos CRI;</w:t>
      </w:r>
    </w:p>
    <w:p w14:paraId="60D7DFBA" w14:textId="0BD29E67"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130" w:name="_DV_M137"/>
      <w:bookmarkStart w:id="131" w:name="_DV_M46"/>
      <w:bookmarkEnd w:id="130"/>
      <w:bookmarkEnd w:id="131"/>
      <w:r w:rsidRPr="005930F7">
        <w:rPr>
          <w:rFonts w:asciiTheme="minorHAnsi" w:hAnsiTheme="minorHAnsi"/>
        </w:rPr>
        <w:t xml:space="preserve">destinam-se exclusivamente ao pagamento dos CRI e dos custos da administração nos termos deste Termo de Securitização, bem como ao pagamento dos custos relacionados à Emissão, incluindo mas sem se limitar a (a) emolumentos da B3 relativos tanto à CCI quanto aos CRI; (b) remuneração da </w:t>
      </w:r>
      <w:r w:rsidRPr="00544AFB">
        <w:rPr>
          <w:rFonts w:asciiTheme="minorHAnsi" w:hAnsiTheme="minorHAnsi"/>
        </w:rPr>
        <w:t>Emissora</w:t>
      </w:r>
      <w:r w:rsidRPr="005930F7">
        <w:rPr>
          <w:rFonts w:asciiTheme="minorHAnsi" w:hAnsiTheme="minorHAnsi"/>
        </w:rPr>
        <w:t xml:space="preserve"> pela estruturação da Oferta Restrita; (c) remuneração a ser paga à Instituição Custodiante; (d) remuneração devida ao Agente Fiduciário; (e) despesas relativas ao registro de ativos no sistema eletrônico da B3, </w:t>
      </w:r>
      <w:r w:rsidRPr="00C13FB3">
        <w:rPr>
          <w:rFonts w:asciiTheme="minorHAnsi" w:hAnsiTheme="minorHAnsi"/>
          <w:highlight w:val="yellow"/>
        </w:rPr>
        <w:t>e atualização da classificação de risco dos CRI;</w:t>
      </w:r>
      <w:r w:rsidRPr="005930F7">
        <w:rPr>
          <w:rFonts w:asciiTheme="minorHAnsi" w:hAnsiTheme="minorHAnsi"/>
        </w:rPr>
        <w:t xml:space="preserve"> e (f) averbações/registros em cartórios de registro de imóveis e títulos e documentos, quando for o caso;</w:t>
      </w:r>
    </w:p>
    <w:p w14:paraId="54AEDA01" w14:textId="77777777"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132" w:name="_DV_M138"/>
      <w:bookmarkStart w:id="133" w:name="_DV_M47"/>
      <w:bookmarkEnd w:id="132"/>
      <w:bookmarkEnd w:id="133"/>
      <w:r w:rsidRPr="005930F7">
        <w:rPr>
          <w:rFonts w:asciiTheme="minorHAnsi" w:hAnsiTheme="minorHAnsi"/>
        </w:rPr>
        <w:t>estão isentos e imunes de qualquer ação ou execução promovida por credores da Emissora;</w:t>
      </w:r>
    </w:p>
    <w:p w14:paraId="52EE46BB" w14:textId="77777777"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134" w:name="_DV_M139"/>
      <w:bookmarkStart w:id="135" w:name="_DV_M48"/>
      <w:bookmarkEnd w:id="134"/>
      <w:bookmarkEnd w:id="135"/>
      <w:r w:rsidRPr="005930F7">
        <w:rPr>
          <w:rFonts w:asciiTheme="minorHAnsi" w:hAnsiTheme="minorHAnsi"/>
        </w:rPr>
        <w:t>não podem ser utilizados na prestação de garantias e não podem ser excutidos por quaisquer credores da Emissora, por mais privilegiados que sejam; e</w:t>
      </w:r>
    </w:p>
    <w:p w14:paraId="1A1C6321" w14:textId="77777777" w:rsidR="001963F8" w:rsidRPr="005930F7" w:rsidRDefault="001963F8" w:rsidP="001963F8">
      <w:pPr>
        <w:pStyle w:val="Tahoma11"/>
        <w:numPr>
          <w:ilvl w:val="4"/>
          <w:numId w:val="9"/>
        </w:numPr>
        <w:tabs>
          <w:tab w:val="left" w:pos="2552"/>
          <w:tab w:val="left" w:pos="3828"/>
        </w:tabs>
        <w:spacing w:line="300" w:lineRule="auto"/>
        <w:outlineLvl w:val="3"/>
        <w:rPr>
          <w:rFonts w:asciiTheme="minorHAnsi" w:hAnsiTheme="minorHAnsi"/>
        </w:rPr>
      </w:pPr>
      <w:bookmarkStart w:id="136" w:name="_DV_M140"/>
      <w:bookmarkStart w:id="137" w:name="_DV_M49"/>
      <w:bookmarkEnd w:id="136"/>
      <w:bookmarkEnd w:id="137"/>
      <w:r w:rsidRPr="005930F7">
        <w:rPr>
          <w:rFonts w:asciiTheme="minorHAnsi" w:hAnsiTheme="minorHAnsi"/>
        </w:rPr>
        <w:t>somente respondem pelas obrigações decorrentes dos CRI a que estão vinculados.</w:t>
      </w:r>
    </w:p>
    <w:p w14:paraId="4E13B1BE" w14:textId="77777777" w:rsidR="001963F8" w:rsidRPr="00070470" w:rsidRDefault="001963F8" w:rsidP="001963F8">
      <w:pPr>
        <w:spacing w:line="300" w:lineRule="auto"/>
        <w:jc w:val="both"/>
        <w:rPr>
          <w:rFonts w:asciiTheme="minorHAnsi" w:hAnsiTheme="minorHAnsi"/>
          <w:color w:val="000000"/>
        </w:rPr>
      </w:pPr>
      <w:bookmarkStart w:id="138" w:name="_DV_M50"/>
      <w:bookmarkEnd w:id="138"/>
      <w:r w:rsidRPr="00070470">
        <w:rPr>
          <w:rFonts w:asciiTheme="minorHAnsi" w:hAnsiTheme="minorHAnsi"/>
          <w:color w:val="000000"/>
        </w:rPr>
        <w:t>2.5</w:t>
      </w:r>
      <w:r w:rsidRPr="00070470">
        <w:rPr>
          <w:rFonts w:asciiTheme="minorHAnsi" w:hAnsiTheme="minorHAnsi"/>
          <w:color w:val="000000"/>
        </w:rPr>
        <w:tab/>
        <w:t>A titularidade dos Créditos Imobiliários representados pela CCI foi adquirida pela Emissora através da celebração do Contrato de Cessão, sendo que todos e quaisquer recursos decorrentes dos Créditos Imobiliários representados pela CCI serão pagos diretamente na Conta do Patrimônio Separado, mediante transferência eletrônica disponível (TED) ou por outra forma permitida ou não vedada pelas normas então vigentes.</w:t>
      </w:r>
    </w:p>
    <w:p w14:paraId="6496AE2C" w14:textId="77777777" w:rsidR="001963F8" w:rsidRPr="00070470" w:rsidRDefault="001963F8" w:rsidP="001963F8">
      <w:pPr>
        <w:spacing w:line="300" w:lineRule="auto"/>
        <w:jc w:val="both"/>
        <w:rPr>
          <w:rFonts w:asciiTheme="minorHAnsi" w:hAnsiTheme="minorHAnsi"/>
          <w:color w:val="000000"/>
        </w:rPr>
      </w:pPr>
      <w:r>
        <w:rPr>
          <w:rFonts w:asciiTheme="minorHAnsi" w:hAnsiTheme="minorHAnsi"/>
          <w:color w:val="000000"/>
        </w:rPr>
        <w:t>2.6.</w:t>
      </w:r>
      <w:r w:rsidRPr="00070470">
        <w:rPr>
          <w:rFonts w:asciiTheme="minorHAnsi" w:hAnsiTheme="minorHAnsi"/>
          <w:color w:val="000000"/>
        </w:rPr>
        <w:tab/>
        <w:t>Pela aquisição dos Créditos Imobiliários, a Emissora pagará o Valor da Cessão à Devedora, na data de integralização dos CRI, na forma do Contrato de Cessão.</w:t>
      </w:r>
    </w:p>
    <w:p w14:paraId="03A4BA42" w14:textId="77777777" w:rsidR="001963F8" w:rsidRPr="00070470" w:rsidRDefault="001963F8" w:rsidP="001963F8">
      <w:pPr>
        <w:spacing w:line="300" w:lineRule="auto"/>
        <w:ind w:left="709"/>
        <w:jc w:val="both"/>
        <w:rPr>
          <w:rFonts w:asciiTheme="minorHAnsi" w:hAnsiTheme="minorHAnsi"/>
          <w:color w:val="000000"/>
        </w:rPr>
      </w:pPr>
      <w:bookmarkStart w:id="139" w:name="_DV_M51"/>
      <w:bookmarkEnd w:id="139"/>
      <w:r>
        <w:rPr>
          <w:rFonts w:asciiTheme="minorHAnsi" w:hAnsiTheme="minorHAnsi"/>
          <w:color w:val="000000"/>
        </w:rPr>
        <w:t>2.6.1.</w:t>
      </w:r>
      <w:r>
        <w:rPr>
          <w:rFonts w:asciiTheme="minorHAnsi" w:hAnsiTheme="minorHAnsi"/>
          <w:color w:val="000000"/>
        </w:rPr>
        <w:tab/>
      </w:r>
      <w:r w:rsidRPr="00070470">
        <w:rPr>
          <w:rFonts w:asciiTheme="minorHAnsi" w:hAnsiTheme="minorHAnsi"/>
          <w:color w:val="000000"/>
        </w:rPr>
        <w:t>Tendo em vista que, nesta data, as Debêntures não foram ainda integralizadas pela Cedente, o Valor de Cessão será pago pela Emissora diretamente em favor da Devedora, observados os termos do Contrato de Cessão, sendo esse pagamento considerado com integralização das Debêntures.</w:t>
      </w:r>
    </w:p>
    <w:p w14:paraId="618A3B82" w14:textId="03124E95" w:rsidR="001963F8" w:rsidRPr="00070470" w:rsidRDefault="001963F8" w:rsidP="001963F8">
      <w:pPr>
        <w:spacing w:line="300" w:lineRule="auto"/>
        <w:ind w:left="709"/>
        <w:jc w:val="both"/>
        <w:rPr>
          <w:rFonts w:asciiTheme="minorHAnsi" w:hAnsiTheme="minorHAnsi"/>
          <w:color w:val="000000"/>
        </w:rPr>
      </w:pPr>
      <w:r>
        <w:rPr>
          <w:rFonts w:asciiTheme="minorHAnsi" w:hAnsiTheme="minorHAnsi"/>
          <w:color w:val="000000"/>
        </w:rPr>
        <w:t>2.6.2.</w:t>
      </w:r>
      <w:r>
        <w:rPr>
          <w:rFonts w:asciiTheme="minorHAnsi" w:hAnsiTheme="minorHAnsi"/>
          <w:color w:val="000000"/>
        </w:rPr>
        <w:tab/>
      </w:r>
      <w:r w:rsidRPr="00070470">
        <w:rPr>
          <w:rFonts w:asciiTheme="minorHAnsi" w:hAnsiTheme="minorHAnsi"/>
          <w:color w:val="000000"/>
        </w:rPr>
        <w:t>Em razão do Valor de Cessão a ser pago pela Emissora à Devedora ser considerado como integralização das Debêntures, o pagamento será acrescido da Remuneração das Debêntures (conforme definido na Escritura de Emissão de Debêntures) desde a data d</w:t>
      </w:r>
      <w:ins w:id="140" w:author="Matheus" w:date="2018-10-04T17:20:00Z">
        <w:r w:rsidR="00B2790C">
          <w:rPr>
            <w:rFonts w:asciiTheme="minorHAnsi" w:hAnsiTheme="minorHAnsi"/>
            <w:color w:val="000000"/>
          </w:rPr>
          <w:t>a</w:t>
        </w:r>
      </w:ins>
      <w:del w:id="141" w:author="Matheus" w:date="2018-10-04T17:20:00Z">
        <w:r w:rsidRPr="00070470" w:rsidDel="00B2790C">
          <w:rPr>
            <w:rFonts w:asciiTheme="minorHAnsi" w:hAnsiTheme="minorHAnsi"/>
            <w:color w:val="000000"/>
          </w:rPr>
          <w:delText>e</w:delText>
        </w:r>
      </w:del>
      <w:ins w:id="142" w:author="Matheus" w:date="2018-10-04T17:20:00Z">
        <w:r w:rsidR="00B2790C">
          <w:rPr>
            <w:rFonts w:asciiTheme="minorHAnsi" w:hAnsiTheme="minorHAnsi"/>
            <w:color w:val="000000"/>
          </w:rPr>
          <w:t xml:space="preserve"> primeira</w:t>
        </w:r>
      </w:ins>
      <w:ins w:id="143" w:author="Matheus" w:date="2018-10-04T17:21:00Z">
        <w:r w:rsidR="00B2790C">
          <w:rPr>
            <w:rFonts w:asciiTheme="minorHAnsi" w:hAnsiTheme="minorHAnsi"/>
            <w:color w:val="000000"/>
          </w:rPr>
          <w:t xml:space="preserve"> </w:t>
        </w:r>
      </w:ins>
      <w:del w:id="144" w:author="Matheus" w:date="2018-10-04T17:21:00Z">
        <w:r w:rsidRPr="00070470" w:rsidDel="00B2790C">
          <w:rPr>
            <w:rFonts w:asciiTheme="minorHAnsi" w:hAnsiTheme="minorHAnsi"/>
            <w:color w:val="000000"/>
          </w:rPr>
          <w:delText xml:space="preserve"> </w:delText>
        </w:r>
      </w:del>
      <w:r w:rsidRPr="00070470">
        <w:rPr>
          <w:rFonts w:asciiTheme="minorHAnsi" w:hAnsiTheme="minorHAnsi"/>
          <w:color w:val="000000"/>
        </w:rPr>
        <w:t xml:space="preserve">integralização </w:t>
      </w:r>
      <w:ins w:id="145" w:author="Matheus" w:date="2018-10-04T17:20:00Z">
        <w:r w:rsidR="00B2790C">
          <w:rPr>
            <w:rFonts w:asciiTheme="minorHAnsi" w:hAnsiTheme="minorHAnsi"/>
            <w:color w:val="000000"/>
          </w:rPr>
          <w:t xml:space="preserve">das Debentures </w:t>
        </w:r>
      </w:ins>
      <w:r w:rsidRPr="00070470">
        <w:rPr>
          <w:rFonts w:asciiTheme="minorHAnsi" w:hAnsiTheme="minorHAnsi"/>
          <w:color w:val="000000"/>
        </w:rPr>
        <w:t>até o efetivo pagamento de cada parcela do Valor de Cessão, de acordo com o fluxo de amortização definido nas Debêntures ou com as amortizações extraordinárias.</w:t>
      </w:r>
    </w:p>
    <w:p w14:paraId="0F19D9A6" w14:textId="4744A759" w:rsidR="001963F8" w:rsidRPr="00070470" w:rsidRDefault="001963F8" w:rsidP="001963F8">
      <w:pPr>
        <w:spacing w:line="300" w:lineRule="auto"/>
        <w:ind w:left="709"/>
        <w:jc w:val="both"/>
        <w:rPr>
          <w:rFonts w:asciiTheme="minorHAnsi" w:hAnsiTheme="minorHAnsi"/>
          <w:color w:val="000000"/>
        </w:rPr>
      </w:pPr>
      <w:r>
        <w:rPr>
          <w:rFonts w:asciiTheme="minorHAnsi" w:hAnsiTheme="minorHAnsi"/>
          <w:color w:val="000000"/>
        </w:rPr>
        <w:t>2.6.3.</w:t>
      </w:r>
      <w:r>
        <w:rPr>
          <w:rFonts w:asciiTheme="minorHAnsi" w:hAnsiTheme="minorHAnsi"/>
          <w:color w:val="000000"/>
        </w:rPr>
        <w:tab/>
      </w:r>
      <w:r w:rsidRPr="00070470">
        <w:rPr>
          <w:rFonts w:asciiTheme="minorHAnsi" w:hAnsiTheme="minorHAnsi"/>
          <w:color w:val="000000"/>
        </w:rPr>
        <w:t>A CCI representativas do Créditos Imobiliários fo</w:t>
      </w:r>
      <w:r w:rsidR="00F4625A">
        <w:rPr>
          <w:rFonts w:asciiTheme="minorHAnsi" w:hAnsiTheme="minorHAnsi"/>
          <w:color w:val="000000"/>
        </w:rPr>
        <w:t>i</w:t>
      </w:r>
      <w:r w:rsidRPr="00070470">
        <w:rPr>
          <w:rFonts w:asciiTheme="minorHAnsi" w:hAnsiTheme="minorHAnsi"/>
          <w:color w:val="000000"/>
        </w:rPr>
        <w:t xml:space="preserve"> emitida sob a forma escritural e </w:t>
      </w:r>
      <w:ins w:id="146" w:author="Matheus" w:date="2018-10-04T17:21:00Z">
        <w:r w:rsidR="00B2790C">
          <w:rPr>
            <w:rFonts w:asciiTheme="minorHAnsi" w:hAnsiTheme="minorHAnsi"/>
            <w:color w:val="000000"/>
          </w:rPr>
          <w:t xml:space="preserve">a documentação que deu origem a CCI, </w:t>
        </w:r>
      </w:ins>
      <w:r w:rsidRPr="00070470">
        <w:rPr>
          <w:rFonts w:asciiTheme="minorHAnsi" w:hAnsiTheme="minorHAnsi"/>
          <w:color w:val="000000"/>
        </w:rPr>
        <w:t xml:space="preserve">se encontra custodiada pela Instituição Custodiante, tendo sido a CCI devidamente registrada na B3, na forma prevista nos parágrafos 3° e 4° do artigo 18 da Lei nº 10.931. </w:t>
      </w:r>
    </w:p>
    <w:p w14:paraId="6DBF6C99" w14:textId="77777777" w:rsidR="001963F8" w:rsidRDefault="001963F8" w:rsidP="001963F8">
      <w:pPr>
        <w:spacing w:line="300" w:lineRule="auto"/>
        <w:ind w:left="709"/>
        <w:jc w:val="both"/>
        <w:rPr>
          <w:ins w:id="147" w:author="Rodolfo" w:date="2018-10-03T17:37:00Z"/>
          <w:rFonts w:asciiTheme="minorHAnsi" w:hAnsiTheme="minorHAnsi"/>
          <w:color w:val="000000"/>
        </w:rPr>
      </w:pPr>
      <w:r>
        <w:rPr>
          <w:rFonts w:asciiTheme="minorHAnsi" w:hAnsiTheme="minorHAnsi"/>
          <w:color w:val="000000"/>
        </w:rPr>
        <w:t>2.6.4.</w:t>
      </w:r>
      <w:r>
        <w:rPr>
          <w:rFonts w:asciiTheme="minorHAnsi" w:hAnsiTheme="minorHAnsi"/>
          <w:color w:val="000000"/>
        </w:rPr>
        <w:tab/>
      </w:r>
      <w:r w:rsidRPr="00070470">
        <w:rPr>
          <w:rFonts w:asciiTheme="minorHAnsi" w:hAnsiTheme="minorHAnsi"/>
          <w:color w:val="000000"/>
        </w:rPr>
        <w:t>A CCI não ser</w:t>
      </w:r>
      <w:r w:rsidR="00F4625A">
        <w:rPr>
          <w:rFonts w:asciiTheme="minorHAnsi" w:hAnsiTheme="minorHAnsi"/>
          <w:color w:val="000000"/>
        </w:rPr>
        <w:t>á</w:t>
      </w:r>
      <w:r w:rsidRPr="00070470">
        <w:rPr>
          <w:rFonts w:asciiTheme="minorHAnsi" w:hAnsiTheme="minorHAnsi"/>
          <w:color w:val="000000"/>
        </w:rPr>
        <w:t xml:space="preserve"> objeto de atualização ou correção por qualquer índice.</w:t>
      </w:r>
    </w:p>
    <w:p w14:paraId="63B62BBB" w14:textId="051CCB25" w:rsidR="002E39BE" w:rsidRPr="002E39BE" w:rsidRDefault="002E39BE" w:rsidP="002E39BE">
      <w:pPr>
        <w:spacing w:line="300" w:lineRule="auto"/>
        <w:jc w:val="both"/>
        <w:rPr>
          <w:ins w:id="148" w:author="Rodolfo" w:date="2018-10-03T17:39:00Z"/>
          <w:rFonts w:asciiTheme="minorHAnsi" w:hAnsiTheme="minorHAnsi"/>
          <w:color w:val="000000"/>
        </w:rPr>
      </w:pPr>
      <w:ins w:id="149" w:author="Rodolfo" w:date="2018-10-03T17:37:00Z">
        <w:del w:id="150" w:author="Matheus" w:date="2018-10-04T17:22:00Z">
          <w:r w:rsidDel="00B2790C">
            <w:rPr>
              <w:rFonts w:asciiTheme="minorHAnsi" w:hAnsiTheme="minorHAnsi"/>
              <w:color w:val="000000"/>
            </w:rPr>
            <w:delText>2.7</w:delText>
          </w:r>
        </w:del>
      </w:ins>
      <w:ins w:id="151" w:author="Rodolfo" w:date="2018-10-03T17:38:00Z">
        <w:del w:id="152" w:author="Matheus" w:date="2018-10-04T17:22:00Z">
          <w:r w:rsidDel="00B2790C">
            <w:rPr>
              <w:rFonts w:asciiTheme="minorHAnsi" w:hAnsiTheme="minorHAnsi"/>
              <w:color w:val="000000"/>
            </w:rPr>
            <w:delText>.</w:delText>
          </w:r>
        </w:del>
      </w:ins>
      <w:ins w:id="153" w:author="Rodolfo" w:date="2018-10-03T17:37:00Z">
        <w:del w:id="154" w:author="Matheus" w:date="2018-10-04T17:22:00Z">
          <w:r w:rsidDel="00B2790C">
            <w:rPr>
              <w:rFonts w:asciiTheme="minorHAnsi" w:hAnsiTheme="minorHAnsi"/>
              <w:color w:val="000000"/>
            </w:rPr>
            <w:delText xml:space="preserve"> </w:delText>
          </w:r>
        </w:del>
      </w:ins>
      <w:ins w:id="155" w:author="Rodolfo" w:date="2018-10-03T17:39:00Z">
        <w:del w:id="156" w:author="Matheus" w:date="2018-10-04T17:22:00Z">
          <w:r w:rsidRPr="002E39BE" w:rsidDel="00B2790C">
            <w:rPr>
              <w:rFonts w:asciiTheme="minorHAnsi" w:hAnsiTheme="minorHAnsi"/>
              <w:color w:val="000000"/>
            </w:rPr>
            <w:delText xml:space="preserve">Os Créditos Imobiliários são decorrentes de Debênture conversível em </w:delText>
          </w:r>
        </w:del>
      </w:ins>
      <w:ins w:id="157" w:author="Rodolfo" w:date="2018-10-03T17:40:00Z">
        <w:del w:id="158" w:author="Matheus" w:date="2018-10-04T17:22:00Z">
          <w:r w:rsidDel="00B2790C">
            <w:rPr>
              <w:rFonts w:asciiTheme="minorHAnsi" w:hAnsiTheme="minorHAnsi"/>
              <w:color w:val="000000"/>
            </w:rPr>
            <w:delText>xxx</w:delText>
          </w:r>
        </w:del>
      </w:ins>
      <w:ins w:id="159" w:author="Rodolfo" w:date="2018-10-03T17:39:00Z">
        <w:del w:id="160" w:author="Matheus" w:date="2018-10-04T17:22:00Z">
          <w:r w:rsidRPr="002E39BE" w:rsidDel="00B2790C">
            <w:rPr>
              <w:rFonts w:asciiTheme="minorHAnsi" w:hAnsiTheme="minorHAnsi"/>
              <w:color w:val="000000"/>
            </w:rPr>
            <w:delText xml:space="preserve"> (</w:delText>
          </w:r>
        </w:del>
      </w:ins>
      <w:ins w:id="161" w:author="Rodolfo" w:date="2018-10-03T17:40:00Z">
        <w:del w:id="162" w:author="Matheus" w:date="2018-10-04T17:22:00Z">
          <w:r w:rsidDel="00B2790C">
            <w:rPr>
              <w:rFonts w:asciiTheme="minorHAnsi" w:hAnsiTheme="minorHAnsi"/>
              <w:color w:val="000000"/>
            </w:rPr>
            <w:delText>xxxxx</w:delText>
          </w:r>
        </w:del>
      </w:ins>
      <w:ins w:id="163" w:author="Rodolfo" w:date="2018-10-03T17:39:00Z">
        <w:del w:id="164" w:author="Matheus" w:date="2018-10-04T17:22:00Z">
          <w:r w:rsidRPr="002E39BE" w:rsidDel="00B2790C">
            <w:rPr>
              <w:rFonts w:asciiTheme="minorHAnsi" w:hAnsiTheme="minorHAnsi"/>
              <w:color w:val="000000"/>
            </w:rPr>
            <w:delText xml:space="preserve">) ações de emissão da Devedora, que corresponderão a 99,99% (noventa e nove inteiros e noventa e nove décimos) da totalidade das ações de emissão da Devedora, por opção desta, em caso de inadimplemento das obrigações pecuniárias previstas na Escritura de Emissão, na forma, prazos e demais condições ali estabelecidas. </w:delText>
          </w:r>
        </w:del>
      </w:ins>
    </w:p>
    <w:p w14:paraId="5EB89267" w14:textId="779C101F" w:rsidR="002E39BE" w:rsidRPr="00070470" w:rsidRDefault="002E39BE">
      <w:pPr>
        <w:spacing w:line="300" w:lineRule="auto"/>
        <w:ind w:firstLine="708"/>
        <w:jc w:val="both"/>
        <w:rPr>
          <w:rFonts w:asciiTheme="minorHAnsi" w:hAnsiTheme="minorHAnsi"/>
          <w:color w:val="000000"/>
        </w:rPr>
        <w:pPrChange w:id="165" w:author="Rodolfo" w:date="2018-10-03T17:39:00Z">
          <w:pPr>
            <w:spacing w:line="300" w:lineRule="auto"/>
            <w:jc w:val="both"/>
          </w:pPr>
        </w:pPrChange>
      </w:pPr>
      <w:ins w:id="166" w:author="Rodolfo" w:date="2018-10-03T17:39:00Z">
        <w:del w:id="167" w:author="Matheus" w:date="2018-10-04T17:23:00Z">
          <w:r w:rsidRPr="002E39BE" w:rsidDel="00B2790C">
            <w:rPr>
              <w:rFonts w:asciiTheme="minorHAnsi" w:hAnsiTheme="minorHAnsi"/>
              <w:color w:val="000000"/>
            </w:rPr>
            <w:delText>2.</w:delText>
          </w:r>
          <w:r w:rsidDel="00B2790C">
            <w:rPr>
              <w:rFonts w:asciiTheme="minorHAnsi" w:hAnsiTheme="minorHAnsi"/>
              <w:color w:val="000000"/>
            </w:rPr>
            <w:delText>7</w:delText>
          </w:r>
          <w:r w:rsidRPr="002E39BE" w:rsidDel="00B2790C">
            <w:rPr>
              <w:rFonts w:asciiTheme="minorHAnsi" w:hAnsiTheme="minorHAnsi"/>
              <w:color w:val="000000"/>
            </w:rPr>
            <w:delText>.1</w:delText>
          </w:r>
          <w:r w:rsidRPr="002E39BE" w:rsidDel="00B2790C">
            <w:rPr>
              <w:rFonts w:asciiTheme="minorHAnsi" w:hAnsiTheme="minorHAnsi"/>
              <w:color w:val="000000"/>
            </w:rPr>
            <w:tab/>
            <w:delText>Em razão da conversibilidade da Debênture por opção da Devedora, há possibilidade dos Titulares do CRI receberem involuntariamente, a título de resgate ou liquidação dos CRI, ações de emissão da Devedora, cabendo à Emissora comunicar ao Agente Fiduciário a opção de conversão da Debênture, opção de pagamento desde já aceita a título de amortização / liquidação integral dos CRI.</w:delText>
          </w:r>
        </w:del>
      </w:ins>
    </w:p>
    <w:p w14:paraId="69D561B7" w14:textId="77777777" w:rsidR="001963F8" w:rsidRPr="005930F7" w:rsidRDefault="001963F8" w:rsidP="001963F8">
      <w:pPr>
        <w:pStyle w:val="Ttulo2"/>
        <w:tabs>
          <w:tab w:val="left" w:pos="2552"/>
          <w:tab w:val="left" w:pos="3828"/>
        </w:tabs>
        <w:spacing w:line="300" w:lineRule="auto"/>
        <w:rPr>
          <w:rFonts w:asciiTheme="minorHAnsi" w:hAnsiTheme="minorHAnsi"/>
          <w:color w:val="000000"/>
          <w:szCs w:val="22"/>
        </w:rPr>
      </w:pPr>
      <w:bookmarkStart w:id="168" w:name="_DV_M52"/>
      <w:bookmarkStart w:id="169" w:name="_Toc110076262"/>
      <w:bookmarkStart w:id="170" w:name="_Toc163380700"/>
      <w:bookmarkStart w:id="171" w:name="_Toc180553616"/>
      <w:bookmarkStart w:id="172" w:name="_Ref430358666"/>
      <w:bookmarkStart w:id="173" w:name="_Toc525926921"/>
      <w:bookmarkEnd w:id="168"/>
      <w:r w:rsidRPr="005930F7">
        <w:rPr>
          <w:rFonts w:asciiTheme="minorHAnsi" w:hAnsiTheme="minorHAnsi"/>
          <w:color w:val="000000"/>
          <w:szCs w:val="22"/>
        </w:rPr>
        <w:t xml:space="preserve">Clausula 3ª </w:t>
      </w:r>
      <w:bookmarkStart w:id="174" w:name="_Ref433372561"/>
      <w:bookmarkStart w:id="175" w:name="_Toc434586153"/>
      <w:r w:rsidRPr="005930F7">
        <w:rPr>
          <w:rFonts w:asciiTheme="minorHAnsi" w:hAnsiTheme="minorHAnsi"/>
          <w:color w:val="000000"/>
          <w:szCs w:val="22"/>
        </w:rPr>
        <w:t>– DA IDENTIFICAÇÃO DOS CRI E DA FORMA DE DISTRIBUIÇÃO</w:t>
      </w:r>
      <w:bookmarkEnd w:id="169"/>
      <w:bookmarkEnd w:id="170"/>
      <w:bookmarkEnd w:id="171"/>
      <w:bookmarkEnd w:id="172"/>
      <w:bookmarkEnd w:id="173"/>
      <w:bookmarkEnd w:id="174"/>
      <w:bookmarkEnd w:id="175"/>
    </w:p>
    <w:p w14:paraId="3A12A3B0" w14:textId="77777777" w:rsidR="001963F8" w:rsidRPr="005930F7" w:rsidRDefault="001963F8" w:rsidP="001963F8">
      <w:pPr>
        <w:spacing w:line="300" w:lineRule="auto"/>
        <w:jc w:val="both"/>
        <w:rPr>
          <w:rFonts w:asciiTheme="minorHAnsi" w:hAnsiTheme="minorHAnsi"/>
          <w:color w:val="000000"/>
        </w:rPr>
      </w:pPr>
      <w:bookmarkStart w:id="176" w:name="_DV_M53"/>
      <w:bookmarkEnd w:id="176"/>
      <w:r>
        <w:rPr>
          <w:rFonts w:asciiTheme="minorHAnsi" w:hAnsiTheme="minorHAnsi"/>
          <w:color w:val="000000"/>
        </w:rPr>
        <w:t>3.1.</w:t>
      </w:r>
      <w:r>
        <w:rPr>
          <w:rFonts w:asciiTheme="minorHAnsi" w:hAnsiTheme="minorHAnsi"/>
          <w:color w:val="000000"/>
        </w:rPr>
        <w:tab/>
      </w:r>
      <w:r w:rsidRPr="005930F7">
        <w:rPr>
          <w:rFonts w:asciiTheme="minorHAnsi" w:hAnsiTheme="minorHAnsi"/>
          <w:color w:val="000000"/>
        </w:rPr>
        <w:t>Os CRI da presente Emissão, cujo lastro se constitui pelos Créditos Imobiliários representados pela CCI, possuem as seguintes características:</w:t>
      </w:r>
    </w:p>
    <w:p w14:paraId="781E7A97"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Emissão</w:t>
      </w:r>
      <w:r w:rsidRPr="00070470">
        <w:rPr>
          <w:rFonts w:asciiTheme="minorHAnsi" w:hAnsiTheme="minorHAnsi"/>
          <w:color w:val="000000"/>
        </w:rPr>
        <w:t xml:space="preserve">: </w:t>
      </w:r>
      <w:r w:rsidR="008A09DA" w:rsidRPr="004A7735">
        <w:rPr>
          <w:rFonts w:asciiTheme="minorHAnsi" w:hAnsiTheme="minorHAnsi"/>
          <w:highlight w:val="yellow"/>
        </w:rPr>
        <w:t>[●]</w:t>
      </w:r>
      <w:r w:rsidRPr="00070470">
        <w:rPr>
          <w:rFonts w:asciiTheme="minorHAnsi" w:hAnsiTheme="minorHAnsi"/>
          <w:color w:val="000000"/>
        </w:rPr>
        <w:t>ª;</w:t>
      </w:r>
    </w:p>
    <w:p w14:paraId="4451E306"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Série</w:t>
      </w:r>
      <w:r w:rsidRPr="00070470">
        <w:rPr>
          <w:rFonts w:asciiTheme="minorHAnsi" w:hAnsiTheme="minorHAnsi"/>
          <w:color w:val="000000"/>
        </w:rPr>
        <w:t>: 1ª;</w:t>
      </w:r>
    </w:p>
    <w:p w14:paraId="147F33E0"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Quantidade de CRI</w:t>
      </w:r>
      <w:r w:rsidRPr="00070470">
        <w:rPr>
          <w:rFonts w:asciiTheme="minorHAnsi" w:hAnsiTheme="minorHAnsi"/>
          <w:color w:val="000000"/>
        </w:rPr>
        <w:t xml:space="preserve">: </w:t>
      </w:r>
      <w:r w:rsidR="008A09DA" w:rsidRPr="004A7735">
        <w:rPr>
          <w:rFonts w:asciiTheme="minorHAnsi" w:hAnsiTheme="minorHAnsi"/>
          <w:highlight w:val="yellow"/>
        </w:rPr>
        <w:t>[●]</w:t>
      </w:r>
      <w:r w:rsidRPr="00070470">
        <w:rPr>
          <w:rFonts w:asciiTheme="minorHAnsi" w:hAnsiTheme="minorHAnsi"/>
          <w:color w:val="000000"/>
        </w:rPr>
        <w:t xml:space="preserve"> (</w:t>
      </w:r>
      <w:r w:rsidR="008A09DA" w:rsidRPr="004A7735">
        <w:rPr>
          <w:rFonts w:asciiTheme="minorHAnsi" w:hAnsiTheme="minorHAnsi"/>
          <w:highlight w:val="yellow"/>
        </w:rPr>
        <w:t>[●]</w:t>
      </w:r>
      <w:r w:rsidRPr="00070470">
        <w:rPr>
          <w:rFonts w:asciiTheme="minorHAnsi" w:hAnsiTheme="minorHAnsi"/>
          <w:color w:val="000000"/>
        </w:rPr>
        <w:t>) CRI. Caso não seja colocada a totalidade dos CRI no curso da Oferta e desde que seja colocado o Montante Mínimo, a quantidade de CRI objeto da Emissão poderá ser reduzida, mediante o cancelamento dos CRI não colocados, a critério exclusivo da Emissora, devendo ser objeto de aditamento a este Termo sem necessidade de aprovação pelos titulares de CRI;</w:t>
      </w:r>
    </w:p>
    <w:p w14:paraId="6EF5D1EB"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Forma</w:t>
      </w:r>
      <w:r w:rsidRPr="00070470">
        <w:rPr>
          <w:rFonts w:asciiTheme="minorHAnsi" w:hAnsiTheme="minorHAnsi"/>
          <w:color w:val="000000"/>
        </w:rPr>
        <w:t>: Os CRI serão emitidos de forma nominativa e escritural e sua titularidade será comprovada por extrato emitido pela B3 enquanto estiverem eletronicamente custodiados na B3. Para todos os fins de direito, a titularidade dos CRI será comprovada através de extrato emitido pela B3. Adicionalmente será admitido extrato expedido pelo Escriturador com base nas informações prestadas pela B3, enquanto os CRI não estiverem eletronicamente custodiados na B3;</w:t>
      </w:r>
    </w:p>
    <w:p w14:paraId="67831164"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Valor Total dos CRI</w:t>
      </w:r>
      <w:r w:rsidRPr="00070470">
        <w:rPr>
          <w:rFonts w:asciiTheme="minorHAnsi" w:hAnsiTheme="minorHAnsi"/>
          <w:color w:val="000000"/>
        </w:rPr>
        <w:t xml:space="preserve">: R$ </w:t>
      </w:r>
      <w:r w:rsidR="007C7CF4" w:rsidRPr="004A7735">
        <w:rPr>
          <w:rFonts w:asciiTheme="minorHAnsi" w:hAnsiTheme="minorHAnsi"/>
          <w:highlight w:val="yellow"/>
        </w:rPr>
        <w:t>[●]</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 xml:space="preserve"> reais);</w:t>
      </w:r>
    </w:p>
    <w:p w14:paraId="2A3F0E42"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Valor Nominal Unitário</w:t>
      </w:r>
      <w:r w:rsidRPr="00070470">
        <w:rPr>
          <w:rFonts w:asciiTheme="minorHAnsi" w:hAnsiTheme="minorHAnsi"/>
          <w:color w:val="000000"/>
        </w:rPr>
        <w:t xml:space="preserve">: R$ </w:t>
      </w:r>
      <w:r w:rsidR="007C7CF4" w:rsidRPr="004A7735">
        <w:rPr>
          <w:rFonts w:asciiTheme="minorHAnsi" w:hAnsiTheme="minorHAnsi"/>
          <w:highlight w:val="yellow"/>
        </w:rPr>
        <w:t>[●]</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 xml:space="preserve"> reais), na Data de Emissão dos CRI;</w:t>
      </w:r>
    </w:p>
    <w:p w14:paraId="5012C727"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Atualização Monetária</w:t>
      </w:r>
      <w:r w:rsidRPr="00070470">
        <w:rPr>
          <w:rFonts w:asciiTheme="minorHAnsi" w:hAnsiTheme="minorHAnsi"/>
          <w:color w:val="000000"/>
        </w:rPr>
        <w:t>: O Valor Nominal Unitário será atualizado mensalmente, de acordo com a variação acumulada do IPCA/IBGE;</w:t>
      </w:r>
    </w:p>
    <w:p w14:paraId="7B6F0073" w14:textId="6633B406"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Remuneração</w:t>
      </w:r>
      <w:r w:rsidRPr="00070470">
        <w:rPr>
          <w:rFonts w:asciiTheme="minorHAnsi" w:hAnsiTheme="minorHAnsi"/>
          <w:color w:val="000000"/>
        </w:rPr>
        <w:t xml:space="preserve">: A taxa efetiva de juros remuneratórios será de </w:t>
      </w:r>
      <w:r w:rsidR="007C7CF4">
        <w:rPr>
          <w:rFonts w:asciiTheme="minorHAnsi" w:hAnsiTheme="minorHAnsi"/>
          <w:color w:val="000000"/>
        </w:rPr>
        <w:t>12</w:t>
      </w:r>
      <w:r w:rsidRPr="00070470">
        <w:rPr>
          <w:rFonts w:asciiTheme="minorHAnsi" w:hAnsiTheme="minorHAnsi"/>
          <w:color w:val="000000"/>
        </w:rPr>
        <w:t>,</w:t>
      </w:r>
      <w:r w:rsidR="007C7CF4">
        <w:rPr>
          <w:rFonts w:asciiTheme="minorHAnsi" w:hAnsiTheme="minorHAnsi"/>
          <w:color w:val="000000"/>
        </w:rPr>
        <w:t>0000</w:t>
      </w:r>
      <w:r w:rsidRPr="00070470">
        <w:rPr>
          <w:rFonts w:asciiTheme="minorHAnsi" w:hAnsiTheme="minorHAnsi"/>
          <w:color w:val="000000"/>
        </w:rPr>
        <w:t>% (</w:t>
      </w:r>
      <w:r w:rsidR="007C7CF4">
        <w:rPr>
          <w:rFonts w:asciiTheme="minorHAnsi" w:hAnsiTheme="minorHAnsi"/>
          <w:color w:val="000000"/>
        </w:rPr>
        <w:t xml:space="preserve">doze </w:t>
      </w:r>
      <w:ins w:id="177" w:author="Matheus" w:date="2018-10-04T17:23:00Z">
        <w:r w:rsidR="00B2790C">
          <w:rPr>
            <w:rFonts w:asciiTheme="minorHAnsi" w:hAnsiTheme="minorHAnsi"/>
            <w:color w:val="000000"/>
          </w:rPr>
          <w:t xml:space="preserve">inteiros </w:t>
        </w:r>
      </w:ins>
      <w:r w:rsidRPr="00070470">
        <w:rPr>
          <w:rFonts w:asciiTheme="minorHAnsi" w:hAnsiTheme="minorHAnsi"/>
          <w:color w:val="000000"/>
        </w:rPr>
        <w:t xml:space="preserve">por cento) ao ano, base </w:t>
      </w:r>
      <w:del w:id="178" w:author="Matheus" w:date="2018-10-04T17:23:00Z">
        <w:r w:rsidRPr="00070470" w:rsidDel="00B2790C">
          <w:rPr>
            <w:rFonts w:asciiTheme="minorHAnsi" w:hAnsiTheme="minorHAnsi"/>
            <w:color w:val="000000"/>
          </w:rPr>
          <w:delText xml:space="preserve">360 </w:delText>
        </w:r>
      </w:del>
      <w:ins w:id="179" w:author="Matheus" w:date="2018-10-04T17:23:00Z">
        <w:r w:rsidR="00B2790C">
          <w:rPr>
            <w:rFonts w:asciiTheme="minorHAnsi" w:hAnsiTheme="minorHAnsi"/>
            <w:color w:val="000000"/>
          </w:rPr>
          <w:t>252</w:t>
        </w:r>
        <w:r w:rsidR="00B2790C" w:rsidRPr="00070470">
          <w:rPr>
            <w:rFonts w:asciiTheme="minorHAnsi" w:hAnsiTheme="minorHAnsi"/>
            <w:color w:val="000000"/>
          </w:rPr>
          <w:t xml:space="preserve"> </w:t>
        </w:r>
      </w:ins>
      <w:r w:rsidRPr="00070470">
        <w:rPr>
          <w:rFonts w:asciiTheme="minorHAnsi" w:hAnsiTheme="minorHAnsi"/>
          <w:color w:val="000000"/>
        </w:rPr>
        <w:t>(</w:t>
      </w:r>
      <w:ins w:id="180" w:author="Matheus" w:date="2018-10-04T17:23:00Z">
        <w:r w:rsidR="00B2790C">
          <w:rPr>
            <w:rFonts w:asciiTheme="minorHAnsi" w:hAnsiTheme="minorHAnsi"/>
            <w:color w:val="000000"/>
          </w:rPr>
          <w:t>duzentos e cinquenta e dois</w:t>
        </w:r>
      </w:ins>
      <w:del w:id="181" w:author="Matheus" w:date="2018-10-04T17:23:00Z">
        <w:r w:rsidRPr="00070470" w:rsidDel="00B2790C">
          <w:rPr>
            <w:rFonts w:asciiTheme="minorHAnsi" w:hAnsiTheme="minorHAnsi"/>
            <w:color w:val="000000"/>
          </w:rPr>
          <w:delText>trezentos e sessenta</w:delText>
        </w:r>
      </w:del>
      <w:r w:rsidRPr="00070470">
        <w:rPr>
          <w:rFonts w:asciiTheme="minorHAnsi" w:hAnsiTheme="minorHAnsi"/>
          <w:color w:val="000000"/>
        </w:rPr>
        <w:t xml:space="preserve">) dias </w:t>
      </w:r>
      <w:ins w:id="182" w:author="Matheus" w:date="2018-10-04T17:24:00Z">
        <w:r w:rsidR="00B2790C">
          <w:rPr>
            <w:rFonts w:asciiTheme="minorHAnsi" w:hAnsiTheme="minorHAnsi"/>
            <w:color w:val="000000"/>
          </w:rPr>
          <w:t>úteis</w:t>
        </w:r>
      </w:ins>
      <w:del w:id="183" w:author="Matheus" w:date="2018-10-04T17:24:00Z">
        <w:r w:rsidRPr="00070470" w:rsidDel="00B2790C">
          <w:rPr>
            <w:rFonts w:asciiTheme="minorHAnsi" w:hAnsiTheme="minorHAnsi"/>
            <w:color w:val="000000"/>
          </w:rPr>
          <w:delText>corridos</w:delText>
        </w:r>
      </w:del>
      <w:r w:rsidRPr="00070470">
        <w:rPr>
          <w:rFonts w:asciiTheme="minorHAnsi" w:hAnsiTheme="minorHAnsi"/>
          <w:color w:val="000000"/>
        </w:rPr>
        <w:t xml:space="preserve">, calculados de forma exponencial e cumulativa, </w:t>
      </w:r>
      <w:r w:rsidRPr="007C7CF4">
        <w:rPr>
          <w:rFonts w:asciiTheme="minorHAnsi" w:hAnsiTheme="minorHAnsi"/>
          <w:i/>
          <w:color w:val="000000"/>
        </w:rPr>
        <w:t>pro rata temporis</w:t>
      </w:r>
      <w:r w:rsidRPr="00070470">
        <w:rPr>
          <w:rFonts w:asciiTheme="minorHAnsi" w:hAnsiTheme="minorHAnsi"/>
          <w:color w:val="000000"/>
        </w:rPr>
        <w:t>, a partir da Data de Primeira Integralização sobre o Valor Nominal Unitário atualizado monetariamente;</w:t>
      </w:r>
    </w:p>
    <w:p w14:paraId="6C714172" w14:textId="77777777" w:rsidR="001963F8" w:rsidRDefault="001963F8" w:rsidP="001963F8">
      <w:pPr>
        <w:pStyle w:val="PargrafodaLista"/>
        <w:numPr>
          <w:ilvl w:val="0"/>
          <w:numId w:val="17"/>
        </w:numPr>
        <w:spacing w:line="300" w:lineRule="auto"/>
        <w:jc w:val="both"/>
        <w:rPr>
          <w:ins w:id="184" w:author="Rodolfo" w:date="2018-10-03T17:42:00Z"/>
          <w:rFonts w:asciiTheme="minorHAnsi" w:hAnsiTheme="minorHAnsi"/>
          <w:color w:val="000000"/>
        </w:rPr>
      </w:pPr>
      <w:r w:rsidRPr="00070470">
        <w:rPr>
          <w:rFonts w:asciiTheme="minorHAnsi" w:hAnsiTheme="minorHAnsi"/>
          <w:color w:val="000000"/>
          <w:u w:val="single"/>
        </w:rPr>
        <w:t>Periodicidade de Pagamento da Remuneração</w:t>
      </w:r>
      <w:r w:rsidRPr="00070470">
        <w:rPr>
          <w:rFonts w:asciiTheme="minorHAnsi" w:hAnsiTheme="minorHAnsi"/>
          <w:color w:val="000000"/>
        </w:rPr>
        <w:t>: O pagamento da Remuneração será realizado mensalmente</w:t>
      </w:r>
      <w:ins w:id="185" w:author="Rodolfo" w:date="2018-10-03T17:43:00Z">
        <w:r w:rsidR="002E39BE">
          <w:rPr>
            <w:rFonts w:asciiTheme="minorHAnsi" w:hAnsiTheme="minorHAnsi"/>
            <w:color w:val="000000"/>
          </w:rPr>
          <w:t xml:space="preserve"> </w:t>
        </w:r>
        <w:r w:rsidR="002E39BE">
          <w:rPr>
            <w:rFonts w:asciiTheme="minorHAnsi" w:hAnsiTheme="minorHAnsi"/>
          </w:rPr>
          <w:t>conforme previsto no Anexo II</w:t>
        </w:r>
      </w:ins>
      <w:r w:rsidRPr="00070470">
        <w:rPr>
          <w:rFonts w:asciiTheme="minorHAnsi" w:hAnsiTheme="minorHAnsi"/>
          <w:color w:val="000000"/>
        </w:rPr>
        <w:t>;</w:t>
      </w:r>
    </w:p>
    <w:p w14:paraId="4FE8B46A" w14:textId="77777777" w:rsidR="002E39BE" w:rsidRPr="00070470" w:rsidRDefault="002E39BE" w:rsidP="001963F8">
      <w:pPr>
        <w:pStyle w:val="PargrafodaLista"/>
        <w:numPr>
          <w:ilvl w:val="0"/>
          <w:numId w:val="17"/>
        </w:numPr>
        <w:spacing w:line="300" w:lineRule="auto"/>
        <w:jc w:val="both"/>
        <w:rPr>
          <w:rFonts w:asciiTheme="minorHAnsi" w:hAnsiTheme="minorHAnsi"/>
          <w:color w:val="000000"/>
        </w:rPr>
      </w:pPr>
      <w:ins w:id="186" w:author="Rodolfo" w:date="2018-10-03T17:42:00Z">
        <w:r>
          <w:rPr>
            <w:rFonts w:asciiTheme="minorHAnsi" w:hAnsiTheme="minorHAnsi"/>
            <w:color w:val="000000"/>
            <w:u w:val="single"/>
          </w:rPr>
          <w:t>Período de Carência</w:t>
        </w:r>
        <w:r w:rsidRPr="002E39BE">
          <w:rPr>
            <w:rFonts w:asciiTheme="minorHAnsi" w:hAnsiTheme="minorHAnsi"/>
            <w:color w:val="000000"/>
            <w:rPrChange w:id="187" w:author="Rodolfo" w:date="2018-10-03T17:42:00Z">
              <w:rPr>
                <w:rFonts w:asciiTheme="minorHAnsi" w:hAnsiTheme="minorHAnsi"/>
                <w:color w:val="000000"/>
                <w:u w:val="single"/>
              </w:rPr>
            </w:rPrChange>
          </w:rPr>
          <w:t>:</w:t>
        </w:r>
        <w:r>
          <w:rPr>
            <w:rFonts w:asciiTheme="minorHAnsi" w:hAnsiTheme="minorHAnsi"/>
            <w:color w:val="000000"/>
          </w:rPr>
          <w:t xml:space="preserve"> definir</w:t>
        </w:r>
      </w:ins>
      <w:ins w:id="188" w:author="Rodolfo" w:date="2018-10-03T17:43:00Z">
        <w:r>
          <w:rPr>
            <w:rFonts w:asciiTheme="minorHAnsi" w:hAnsiTheme="minorHAnsi"/>
            <w:color w:val="000000"/>
          </w:rPr>
          <w:t xml:space="preserve"> </w:t>
        </w:r>
        <w:r w:rsidRPr="004A7735">
          <w:rPr>
            <w:rFonts w:asciiTheme="minorHAnsi" w:hAnsiTheme="minorHAnsi"/>
            <w:highlight w:val="yellow"/>
          </w:rPr>
          <w:t>[●]</w:t>
        </w:r>
      </w:ins>
      <w:ins w:id="189" w:author="Rodolfo" w:date="2018-10-03T17:42:00Z">
        <w:r>
          <w:rPr>
            <w:rFonts w:asciiTheme="minorHAnsi" w:hAnsiTheme="minorHAnsi"/>
            <w:color w:val="000000"/>
          </w:rPr>
          <w:t>;</w:t>
        </w:r>
      </w:ins>
    </w:p>
    <w:p w14:paraId="2D5E260B"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Periodicidade de Pagamento da Amortização</w:t>
      </w:r>
      <w:r>
        <w:rPr>
          <w:rFonts w:asciiTheme="minorHAnsi" w:hAnsiTheme="minorHAnsi"/>
          <w:color w:val="000000"/>
        </w:rPr>
        <w:t>:</w:t>
      </w:r>
      <w:r w:rsidRPr="00070470">
        <w:rPr>
          <w:rFonts w:asciiTheme="minorHAnsi" w:hAnsiTheme="minorHAnsi"/>
          <w:color w:val="000000"/>
        </w:rPr>
        <w:t xml:space="preserve"> A amortização do Valor Nominal Unitário devidamente atualizado será realizada </w:t>
      </w:r>
      <w:del w:id="190" w:author="Rodolfo" w:date="2018-10-03T17:43:00Z">
        <w:r w:rsidDel="002E39BE">
          <w:rPr>
            <w:rFonts w:asciiTheme="minorHAnsi" w:hAnsiTheme="minorHAnsi"/>
          </w:rPr>
          <w:delText xml:space="preserve">mensalmente a partir da Data de Emissão, exceto nos meses de julho de 2018, agosto de 2018, outubro de 2018, novembro de 2018 e dezembro de 2018, nos quais haverá incorporação parcial dos Juros Remuneratórios, </w:delText>
        </w:r>
      </w:del>
      <w:r>
        <w:rPr>
          <w:rFonts w:asciiTheme="minorHAnsi" w:hAnsiTheme="minorHAnsi"/>
        </w:rPr>
        <w:t>conforme previsto no Anexo II</w:t>
      </w:r>
      <w:r w:rsidRPr="00070470">
        <w:rPr>
          <w:rFonts w:asciiTheme="minorHAnsi" w:hAnsiTheme="minorHAnsi"/>
          <w:color w:val="000000"/>
        </w:rPr>
        <w:t>,</w:t>
      </w:r>
    </w:p>
    <w:p w14:paraId="0FE63E2E"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Data do Primeiro Pagamento da Remuneração</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w:t>
      </w:r>
    </w:p>
    <w:p w14:paraId="0EEC1772"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Data do Primeiro Pagamento da Amortização</w:t>
      </w:r>
      <w:r w:rsidRPr="00070470">
        <w:rPr>
          <w:rFonts w:asciiTheme="minorHAnsi" w:hAnsiTheme="minorHAnsi"/>
          <w:color w:val="000000"/>
        </w:rPr>
        <w:t xml:space="preserve">: </w:t>
      </w:r>
      <w:r w:rsidR="007C7CF4" w:rsidRPr="004A7735">
        <w:rPr>
          <w:rFonts w:asciiTheme="minorHAnsi" w:hAnsiTheme="minorHAnsi"/>
          <w:highlight w:val="yellow"/>
        </w:rPr>
        <w:t>[●]</w:t>
      </w:r>
      <w:r w:rsidRPr="00070470">
        <w:rPr>
          <w:rFonts w:asciiTheme="minorHAnsi" w:hAnsiTheme="minorHAnsi"/>
          <w:color w:val="000000"/>
        </w:rPr>
        <w:t>;</w:t>
      </w:r>
    </w:p>
    <w:p w14:paraId="124C34C0"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Regime Fiduciário</w:t>
      </w:r>
      <w:r w:rsidRPr="00070470">
        <w:rPr>
          <w:rFonts w:asciiTheme="minorHAnsi" w:hAnsiTheme="minorHAnsi"/>
          <w:color w:val="000000"/>
        </w:rPr>
        <w:t xml:space="preserve">: Será instituído Regime Fiduciário sobre os Créditos Imobiliários, a CCI, as Garantias, o Fundo de </w:t>
      </w:r>
      <w:r w:rsidR="00E945A8">
        <w:rPr>
          <w:rFonts w:asciiTheme="minorHAnsi" w:hAnsiTheme="minorHAnsi"/>
          <w:color w:val="000000"/>
        </w:rPr>
        <w:t>Liquidez, o Fundo de Obras</w:t>
      </w:r>
      <w:del w:id="191" w:author="Rodolfo" w:date="2018-10-03T17:44:00Z">
        <w:r w:rsidR="00E945A8" w:rsidDel="002E39BE">
          <w:rPr>
            <w:rFonts w:asciiTheme="minorHAnsi" w:hAnsiTheme="minorHAnsi"/>
            <w:color w:val="000000"/>
          </w:rPr>
          <w:delText xml:space="preserve"> e Marketing</w:delText>
        </w:r>
      </w:del>
      <w:r w:rsidRPr="00070470">
        <w:rPr>
          <w:rFonts w:asciiTheme="minorHAnsi" w:hAnsiTheme="minorHAnsi"/>
          <w:color w:val="000000"/>
        </w:rPr>
        <w:t xml:space="preserve">, a Conta do Patrimônio Separado, nos termos da </w:t>
      </w:r>
      <w:r>
        <w:fldChar w:fldCharType="begin"/>
      </w:r>
      <w:r>
        <w:instrText xml:space="preserve"> REF _Ref433372405 \n \h  \* MERGEFORMAT </w:instrText>
      </w:r>
      <w:r>
        <w:fldChar w:fldCharType="separate"/>
      </w:r>
      <w:ins w:id="192" w:author="Kely" w:date="2018-10-03T19:05:00Z">
        <w:r w:rsidR="00396524" w:rsidRPr="00396524">
          <w:rPr>
            <w:rFonts w:asciiTheme="minorHAnsi" w:hAnsiTheme="minorHAnsi"/>
            <w:color w:val="000000"/>
            <w:rPrChange w:id="193" w:author="Kely" w:date="2018-10-03T19:05:00Z">
              <w:rPr/>
            </w:rPrChange>
          </w:rPr>
          <w:t>0</w:t>
        </w:r>
      </w:ins>
      <w:del w:id="194" w:author="Kely" w:date="2018-10-03T19:03:00Z">
        <w:r w:rsidRPr="00070470" w:rsidDel="00396524">
          <w:rPr>
            <w:rFonts w:asciiTheme="minorHAnsi" w:hAnsiTheme="minorHAnsi"/>
            <w:color w:val="000000"/>
          </w:rPr>
          <w:delText>Cláusula 10ª</w:delText>
        </w:r>
      </w:del>
      <w:r>
        <w:fldChar w:fldCharType="end"/>
      </w:r>
      <w:r w:rsidRPr="00070470">
        <w:rPr>
          <w:rFonts w:asciiTheme="minorHAnsi" w:hAnsiTheme="minorHAnsi"/>
          <w:color w:val="000000"/>
        </w:rPr>
        <w:t xml:space="preserve"> deste Termo;</w:t>
      </w:r>
    </w:p>
    <w:p w14:paraId="10907668"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Sistema de Registro e Custódia Eletrônica</w:t>
      </w:r>
      <w:r w:rsidRPr="00070470">
        <w:rPr>
          <w:rFonts w:asciiTheme="minorHAnsi" w:hAnsiTheme="minorHAnsi"/>
          <w:color w:val="000000"/>
        </w:rPr>
        <w:t>: B3;</w:t>
      </w:r>
    </w:p>
    <w:p w14:paraId="111B204B"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Data de Emissão</w:t>
      </w:r>
      <w:r w:rsidRPr="00070470">
        <w:rPr>
          <w:rFonts w:asciiTheme="minorHAnsi" w:hAnsiTheme="minorHAnsi"/>
          <w:color w:val="000000"/>
        </w:rPr>
        <w:t xml:space="preserve">: </w:t>
      </w:r>
      <w:r w:rsidR="00E945A8" w:rsidRPr="004A7735">
        <w:rPr>
          <w:rFonts w:asciiTheme="minorHAnsi" w:hAnsiTheme="minorHAnsi"/>
          <w:highlight w:val="yellow"/>
        </w:rPr>
        <w:t>[●]</w:t>
      </w:r>
      <w:r w:rsidRPr="00070470">
        <w:rPr>
          <w:rFonts w:asciiTheme="minorHAnsi" w:hAnsiTheme="minorHAnsi"/>
          <w:color w:val="000000"/>
        </w:rPr>
        <w:t>;</w:t>
      </w:r>
    </w:p>
    <w:p w14:paraId="58B28CAD"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Local de Emissão</w:t>
      </w:r>
      <w:r w:rsidRPr="00070470">
        <w:rPr>
          <w:rFonts w:asciiTheme="minorHAnsi" w:hAnsiTheme="minorHAnsi"/>
          <w:color w:val="000000"/>
        </w:rPr>
        <w:t>: São Paulo – SP;</w:t>
      </w:r>
    </w:p>
    <w:p w14:paraId="54CBA1DD" w14:textId="2132F239"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Data de Vencimento Final</w:t>
      </w:r>
      <w:r w:rsidRPr="00070470">
        <w:rPr>
          <w:rFonts w:asciiTheme="minorHAnsi" w:hAnsiTheme="minorHAnsi"/>
          <w:color w:val="000000"/>
        </w:rPr>
        <w:t xml:space="preserve">: </w:t>
      </w:r>
      <w:r w:rsidR="00E945A8" w:rsidRPr="004A7735">
        <w:rPr>
          <w:rFonts w:asciiTheme="minorHAnsi" w:hAnsiTheme="minorHAnsi"/>
          <w:highlight w:val="yellow"/>
        </w:rPr>
        <w:t>[●]</w:t>
      </w:r>
      <w:r w:rsidRPr="00070470">
        <w:rPr>
          <w:rFonts w:asciiTheme="minorHAnsi" w:hAnsiTheme="minorHAnsi"/>
          <w:color w:val="000000"/>
        </w:rPr>
        <w:t>, observada a possibilidade de resgate antecipado</w:t>
      </w:r>
      <w:ins w:id="195" w:author="Matheus" w:date="2018-10-04T17:26:00Z">
        <w:r w:rsidR="00B2790C">
          <w:rPr>
            <w:rFonts w:asciiTheme="minorHAnsi" w:hAnsiTheme="minorHAnsi"/>
            <w:color w:val="000000"/>
          </w:rPr>
          <w:t xml:space="preserve"> e vencimento antecipado</w:t>
        </w:r>
      </w:ins>
      <w:r w:rsidRPr="00070470">
        <w:rPr>
          <w:rFonts w:asciiTheme="minorHAnsi" w:hAnsiTheme="minorHAnsi"/>
          <w:color w:val="000000"/>
        </w:rPr>
        <w:t xml:space="preserve"> previsto neste Termo;</w:t>
      </w:r>
    </w:p>
    <w:p w14:paraId="230D6D09"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Prazo de Vencimento</w:t>
      </w:r>
      <w:r w:rsidRPr="00070470">
        <w:rPr>
          <w:rFonts w:asciiTheme="minorHAnsi" w:hAnsiTheme="minorHAnsi"/>
          <w:color w:val="000000"/>
        </w:rPr>
        <w:t xml:space="preserve">: O prazo total de </w:t>
      </w:r>
      <w:r w:rsidR="00E945A8" w:rsidRPr="004A7735">
        <w:rPr>
          <w:rFonts w:asciiTheme="minorHAnsi" w:hAnsiTheme="minorHAnsi"/>
          <w:highlight w:val="yellow"/>
        </w:rPr>
        <w:t>[●]</w:t>
      </w:r>
      <w:r w:rsidRPr="00070470">
        <w:rPr>
          <w:rFonts w:asciiTheme="minorHAnsi" w:hAnsiTheme="minorHAnsi"/>
          <w:color w:val="000000"/>
        </w:rPr>
        <w:t xml:space="preserve"> dias corridos dos CRI (período compreendido entre </w:t>
      </w:r>
      <w:r w:rsidR="00E945A8" w:rsidRPr="004A7735">
        <w:rPr>
          <w:rFonts w:asciiTheme="minorHAnsi" w:hAnsiTheme="minorHAnsi"/>
          <w:highlight w:val="yellow"/>
        </w:rPr>
        <w:t>[●]</w:t>
      </w:r>
      <w:r w:rsidRPr="00070470">
        <w:rPr>
          <w:rFonts w:asciiTheme="minorHAnsi" w:hAnsiTheme="minorHAnsi"/>
          <w:color w:val="000000"/>
        </w:rPr>
        <w:t xml:space="preserve"> e </w:t>
      </w:r>
      <w:r w:rsidR="00E945A8" w:rsidRPr="004A7735">
        <w:rPr>
          <w:rFonts w:asciiTheme="minorHAnsi" w:hAnsiTheme="minorHAnsi"/>
          <w:highlight w:val="yellow"/>
        </w:rPr>
        <w:t>[●]</w:t>
      </w:r>
      <w:r w:rsidRPr="00070470">
        <w:rPr>
          <w:rFonts w:asciiTheme="minorHAnsi" w:hAnsiTheme="minorHAnsi"/>
          <w:color w:val="000000"/>
        </w:rPr>
        <w:t>);</w:t>
      </w:r>
    </w:p>
    <w:p w14:paraId="551CAC43"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Taxa de Amortização</w:t>
      </w:r>
      <w:r w:rsidRPr="00070470">
        <w:rPr>
          <w:rFonts w:asciiTheme="minorHAnsi" w:hAnsiTheme="minorHAnsi"/>
          <w:color w:val="000000"/>
        </w:rPr>
        <w:t>: conforme os percentuais informados na coluna “Taxa de Amortização” das tabelas constantes do Anexo </w:t>
      </w:r>
      <w:r>
        <w:rPr>
          <w:rFonts w:asciiTheme="minorHAnsi" w:hAnsiTheme="minorHAnsi"/>
          <w:color w:val="000000"/>
        </w:rPr>
        <w:t>II</w:t>
      </w:r>
      <w:r w:rsidRPr="00070470">
        <w:rPr>
          <w:rFonts w:asciiTheme="minorHAnsi" w:hAnsiTheme="minorHAnsi"/>
          <w:color w:val="000000"/>
        </w:rPr>
        <w:t xml:space="preserve"> ao presente Termo;</w:t>
      </w:r>
    </w:p>
    <w:p w14:paraId="480976CF"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Garantia flutuante</w:t>
      </w:r>
      <w:r w:rsidRPr="00070470">
        <w:rPr>
          <w:rFonts w:asciiTheme="minorHAnsi" w:hAnsiTheme="minorHAnsi"/>
          <w:color w:val="000000"/>
        </w:rPr>
        <w:t>:</w:t>
      </w:r>
      <w:r w:rsidR="00EA1ED7">
        <w:rPr>
          <w:rFonts w:asciiTheme="minorHAnsi" w:hAnsiTheme="minorHAnsi"/>
          <w:color w:val="000000"/>
        </w:rPr>
        <w:t xml:space="preserve"> Não</w:t>
      </w:r>
      <w:r w:rsidRPr="00070470">
        <w:rPr>
          <w:rFonts w:asciiTheme="minorHAnsi" w:hAnsiTheme="minorHAnsi"/>
          <w:color w:val="000000"/>
        </w:rPr>
        <w:t>;</w:t>
      </w:r>
    </w:p>
    <w:p w14:paraId="2E1FAF54"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Garantias das Debêntures e do Contrato de Cessão</w:t>
      </w:r>
      <w:r w:rsidRPr="00070470">
        <w:rPr>
          <w:rFonts w:asciiTheme="minorHAnsi" w:hAnsiTheme="minorHAnsi"/>
          <w:color w:val="000000"/>
        </w:rPr>
        <w:t xml:space="preserve">: </w:t>
      </w:r>
      <w:r w:rsidR="008F3E30">
        <w:rPr>
          <w:rFonts w:asciiTheme="minorHAnsi" w:hAnsiTheme="minorHAnsi"/>
          <w:color w:val="000000"/>
        </w:rPr>
        <w:t xml:space="preserve">(i) </w:t>
      </w:r>
      <w:r w:rsidR="00E94955">
        <w:rPr>
          <w:rFonts w:asciiTheme="minorHAnsi" w:hAnsiTheme="minorHAnsi"/>
          <w:color w:val="000000"/>
        </w:rPr>
        <w:t xml:space="preserve">a </w:t>
      </w:r>
      <w:r w:rsidR="00D864D4">
        <w:rPr>
          <w:rFonts w:asciiTheme="minorHAnsi" w:hAnsiTheme="minorHAnsi"/>
          <w:color w:val="000000"/>
        </w:rPr>
        <w:t>Alienação Fiduciária de Ações Jatobá</w:t>
      </w:r>
      <w:r w:rsidRPr="00070470">
        <w:rPr>
          <w:rFonts w:asciiTheme="minorHAnsi" w:hAnsiTheme="minorHAnsi"/>
          <w:color w:val="000000"/>
        </w:rPr>
        <w:t>;</w:t>
      </w:r>
      <w:r w:rsidR="008F3E30">
        <w:rPr>
          <w:rFonts w:asciiTheme="minorHAnsi" w:hAnsiTheme="minorHAnsi"/>
          <w:color w:val="000000"/>
        </w:rPr>
        <w:t xml:space="preserve"> (ii) </w:t>
      </w:r>
      <w:r w:rsidR="00AD3AC5">
        <w:rPr>
          <w:rFonts w:asciiTheme="minorHAnsi" w:hAnsiTheme="minorHAnsi"/>
          <w:color w:val="000000"/>
        </w:rPr>
        <w:t xml:space="preserve">a </w:t>
      </w:r>
      <w:r w:rsidR="00AD3AC5" w:rsidRPr="00070470">
        <w:rPr>
          <w:rFonts w:asciiTheme="minorHAnsi" w:hAnsiTheme="minorHAnsi"/>
          <w:color w:val="000000"/>
        </w:rPr>
        <w:t>Alienação Fiduciária de Ações</w:t>
      </w:r>
      <w:r w:rsidR="00AD3AC5">
        <w:rPr>
          <w:rFonts w:asciiTheme="minorHAnsi" w:hAnsiTheme="minorHAnsi"/>
          <w:color w:val="000000"/>
        </w:rPr>
        <w:t xml:space="preserve"> Aroeira</w:t>
      </w:r>
      <w:r w:rsidR="00E94955">
        <w:rPr>
          <w:rFonts w:asciiTheme="minorHAnsi" w:hAnsiTheme="minorHAnsi"/>
          <w:color w:val="000000"/>
        </w:rPr>
        <w:t>; e (iii)</w:t>
      </w:r>
      <w:r w:rsidR="00AD3AC5">
        <w:rPr>
          <w:rFonts w:asciiTheme="minorHAnsi" w:hAnsiTheme="minorHAnsi"/>
          <w:color w:val="000000"/>
        </w:rPr>
        <w:t xml:space="preserve"> </w:t>
      </w:r>
      <w:r w:rsidR="008F3E30">
        <w:rPr>
          <w:rFonts w:asciiTheme="minorHAnsi" w:hAnsiTheme="minorHAnsi"/>
          <w:color w:val="000000"/>
        </w:rPr>
        <w:t>a Cessão Fiduciária dos Direitos d</w:t>
      </w:r>
      <w:r w:rsidR="0047383D">
        <w:rPr>
          <w:rFonts w:asciiTheme="minorHAnsi" w:hAnsiTheme="minorHAnsi"/>
          <w:color w:val="000000"/>
        </w:rPr>
        <w:t>e</w:t>
      </w:r>
      <w:r w:rsidR="008F3E30">
        <w:rPr>
          <w:rFonts w:asciiTheme="minorHAnsi" w:hAnsiTheme="minorHAnsi"/>
          <w:color w:val="000000"/>
        </w:rPr>
        <w:t xml:space="preserve"> Conta</w:t>
      </w:r>
      <w:r w:rsidR="0047383D">
        <w:rPr>
          <w:rFonts w:asciiTheme="minorHAnsi" w:hAnsiTheme="minorHAnsi"/>
          <w:color w:val="000000"/>
        </w:rPr>
        <w:t>s</w:t>
      </w:r>
      <w:r w:rsidR="00E94955">
        <w:rPr>
          <w:rFonts w:asciiTheme="minorHAnsi" w:hAnsiTheme="minorHAnsi"/>
          <w:color w:val="000000"/>
        </w:rPr>
        <w:t>;</w:t>
      </w:r>
    </w:p>
    <w:p w14:paraId="1095F1F9"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Garantias</w:t>
      </w:r>
      <w:r w:rsidRPr="00070470">
        <w:rPr>
          <w:rFonts w:asciiTheme="minorHAnsi" w:hAnsiTheme="minorHAnsi"/>
          <w:color w:val="000000"/>
        </w:rPr>
        <w:t xml:space="preserve">: Fundo de </w:t>
      </w:r>
      <w:r w:rsidR="00FB69A9">
        <w:rPr>
          <w:rFonts w:asciiTheme="minorHAnsi" w:hAnsiTheme="minorHAnsi"/>
          <w:color w:val="000000"/>
        </w:rPr>
        <w:t>Liquidez</w:t>
      </w:r>
      <w:r w:rsidRPr="00070470">
        <w:rPr>
          <w:rFonts w:asciiTheme="minorHAnsi" w:hAnsiTheme="minorHAnsi"/>
          <w:color w:val="000000"/>
        </w:rPr>
        <w:t>, Regime Fiduciário e consequente constituição do Patrimônio Separado</w:t>
      </w:r>
      <w:ins w:id="196" w:author="Rodolfo" w:date="2018-10-03T17:45:00Z">
        <w:r w:rsidR="009750EE">
          <w:rPr>
            <w:rFonts w:asciiTheme="minorHAnsi" w:hAnsiTheme="minorHAnsi"/>
            <w:color w:val="000000"/>
          </w:rPr>
          <w:t xml:space="preserve"> (confirmar/verificar)</w:t>
        </w:r>
      </w:ins>
      <w:r w:rsidRPr="00070470">
        <w:rPr>
          <w:rFonts w:asciiTheme="minorHAnsi" w:hAnsiTheme="minorHAnsi"/>
          <w:color w:val="000000"/>
        </w:rPr>
        <w:t>;</w:t>
      </w:r>
    </w:p>
    <w:p w14:paraId="6370A9BB"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Coobrigação da Emissora</w:t>
      </w:r>
      <w:r w:rsidRPr="00070470">
        <w:rPr>
          <w:rFonts w:asciiTheme="minorHAnsi" w:hAnsiTheme="minorHAnsi"/>
          <w:color w:val="000000"/>
        </w:rPr>
        <w:t>: Não;</w:t>
      </w:r>
    </w:p>
    <w:p w14:paraId="742C67B0"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Subordinação</w:t>
      </w:r>
      <w:r w:rsidRPr="00070470">
        <w:rPr>
          <w:rFonts w:asciiTheme="minorHAnsi" w:hAnsiTheme="minorHAnsi"/>
          <w:color w:val="000000"/>
        </w:rPr>
        <w:t>: Não;</w:t>
      </w:r>
    </w:p>
    <w:p w14:paraId="6692B555" w14:textId="6A0EFE75"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Classificação de Risco</w:t>
      </w:r>
      <w:r w:rsidRPr="00070470">
        <w:rPr>
          <w:rFonts w:asciiTheme="minorHAnsi" w:hAnsiTheme="minorHAnsi"/>
          <w:color w:val="000000"/>
        </w:rPr>
        <w:t>: os CRI serão objeto de classificação de risco</w:t>
      </w:r>
      <w:ins w:id="197" w:author="Matheus" w:date="2018-10-04T17:27:00Z">
        <w:r w:rsidR="004A37F6">
          <w:rPr>
            <w:rFonts w:asciiTheme="minorHAnsi" w:hAnsiTheme="minorHAnsi"/>
            <w:color w:val="000000"/>
          </w:rPr>
          <w:t xml:space="preserve"> à ser emitido pela [.]</w:t>
        </w:r>
      </w:ins>
      <w:r w:rsidRPr="00070470">
        <w:rPr>
          <w:rFonts w:asciiTheme="minorHAnsi" w:hAnsiTheme="minorHAnsi"/>
          <w:color w:val="000000"/>
        </w:rPr>
        <w:t>; e</w:t>
      </w:r>
    </w:p>
    <w:p w14:paraId="25437B63" w14:textId="77777777" w:rsidR="001963F8" w:rsidRPr="00070470" w:rsidRDefault="001963F8" w:rsidP="001963F8">
      <w:pPr>
        <w:pStyle w:val="PargrafodaLista"/>
        <w:numPr>
          <w:ilvl w:val="0"/>
          <w:numId w:val="17"/>
        </w:numPr>
        <w:spacing w:line="300" w:lineRule="auto"/>
        <w:jc w:val="both"/>
        <w:rPr>
          <w:rFonts w:asciiTheme="minorHAnsi" w:hAnsiTheme="minorHAnsi"/>
          <w:color w:val="000000"/>
        </w:rPr>
      </w:pPr>
      <w:r w:rsidRPr="00070470">
        <w:rPr>
          <w:rFonts w:asciiTheme="minorHAnsi" w:hAnsiTheme="minorHAnsi"/>
          <w:color w:val="000000"/>
          <w:u w:val="single"/>
        </w:rPr>
        <w:t>Fatores de Risco</w:t>
      </w:r>
      <w:r w:rsidRPr="00070470">
        <w:rPr>
          <w:rFonts w:asciiTheme="minorHAnsi" w:hAnsiTheme="minorHAnsi"/>
          <w:color w:val="000000"/>
        </w:rPr>
        <w:t xml:space="preserve">: Conforme </w:t>
      </w:r>
      <w:r>
        <w:fldChar w:fldCharType="begin"/>
      </w:r>
      <w:r>
        <w:instrText xml:space="preserve"> REF _Ref433372486 \n \h  \* MERGEFORMAT </w:instrText>
      </w:r>
      <w:r>
        <w:fldChar w:fldCharType="separate"/>
      </w:r>
      <w:ins w:id="198" w:author="Kely" w:date="2018-10-03T19:05:00Z">
        <w:r w:rsidR="00396524" w:rsidRPr="00396524">
          <w:rPr>
            <w:rFonts w:asciiTheme="minorHAnsi" w:hAnsiTheme="minorHAnsi"/>
            <w:color w:val="000000"/>
            <w:rPrChange w:id="199" w:author="Kely" w:date="2018-10-03T19:05:00Z">
              <w:rPr/>
            </w:rPrChange>
          </w:rPr>
          <w:t>0</w:t>
        </w:r>
      </w:ins>
      <w:del w:id="200" w:author="Kely" w:date="2018-10-03T19:03:00Z">
        <w:r w:rsidRPr="00070470" w:rsidDel="00396524">
          <w:rPr>
            <w:rFonts w:asciiTheme="minorHAnsi" w:hAnsiTheme="minorHAnsi"/>
            <w:color w:val="000000"/>
          </w:rPr>
          <w:delText>Cláusula 16ª</w:delText>
        </w:r>
      </w:del>
      <w:r>
        <w:fldChar w:fldCharType="end"/>
      </w:r>
      <w:r w:rsidRPr="00070470">
        <w:rPr>
          <w:rFonts w:asciiTheme="minorHAnsi" w:hAnsiTheme="minorHAnsi"/>
          <w:color w:val="000000"/>
        </w:rPr>
        <w:t xml:space="preserve"> deste Termo de Securitização.</w:t>
      </w:r>
    </w:p>
    <w:p w14:paraId="28E141F5" w14:textId="77777777" w:rsidR="001963F8" w:rsidRPr="004842AE" w:rsidRDefault="001963F8" w:rsidP="001963F8">
      <w:pPr>
        <w:spacing w:line="300" w:lineRule="auto"/>
        <w:jc w:val="both"/>
        <w:rPr>
          <w:rFonts w:asciiTheme="minorHAnsi" w:hAnsiTheme="minorHAnsi"/>
          <w:color w:val="000000"/>
        </w:rPr>
      </w:pPr>
      <w:bookmarkStart w:id="201" w:name="_DV_M54"/>
      <w:bookmarkStart w:id="202" w:name="_DV_M55"/>
      <w:bookmarkStart w:id="203" w:name="_DV_M56"/>
      <w:bookmarkStart w:id="204" w:name="_DV_M57"/>
      <w:bookmarkStart w:id="205" w:name="_DV_M59"/>
      <w:bookmarkStart w:id="206" w:name="_DV_M60"/>
      <w:bookmarkStart w:id="207" w:name="_DV_M61"/>
      <w:bookmarkStart w:id="208" w:name="_DV_M62"/>
      <w:bookmarkStart w:id="209" w:name="_DV_M65"/>
      <w:bookmarkStart w:id="210" w:name="_DV_M70"/>
      <w:bookmarkStart w:id="211" w:name="_DV_M71"/>
      <w:bookmarkStart w:id="212" w:name="_DV_M74"/>
      <w:bookmarkStart w:id="213" w:name="_DV_M75"/>
      <w:bookmarkStart w:id="214" w:name="_DV_M76"/>
      <w:bookmarkStart w:id="215" w:name="_DV_M77"/>
      <w:bookmarkStart w:id="216" w:name="_DV_M78"/>
      <w:bookmarkStart w:id="217" w:name="_DV_M79"/>
      <w:bookmarkStart w:id="218" w:name="_DV_M80"/>
      <w:bookmarkStart w:id="219" w:name="_DV_M81"/>
      <w:bookmarkStart w:id="220" w:name="_DV_M85"/>
      <w:bookmarkStart w:id="221" w:name="_DV_M86"/>
      <w:bookmarkStart w:id="222" w:name="_DV_M87"/>
      <w:bookmarkStart w:id="223" w:name="_DV_M88"/>
      <w:bookmarkStart w:id="224" w:name="_DV_M893"/>
      <w:bookmarkStart w:id="225" w:name="_DV_M8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4842AE">
        <w:rPr>
          <w:rFonts w:asciiTheme="minorHAnsi" w:hAnsiTheme="minorHAnsi"/>
          <w:color w:val="000000"/>
          <w:u w:val="single"/>
        </w:rPr>
        <w:t>Registro para Distribuição e Negociação</w:t>
      </w:r>
      <w:r w:rsidRPr="005930F7">
        <w:rPr>
          <w:rFonts w:asciiTheme="minorHAnsi" w:hAnsiTheme="minorHAnsi"/>
          <w:color w:val="000000"/>
        </w:rPr>
        <w:t>:</w:t>
      </w:r>
      <w:r w:rsidRPr="004842AE">
        <w:rPr>
          <w:rFonts w:asciiTheme="minorHAnsi" w:hAnsiTheme="minorHAnsi"/>
          <w:color w:val="000000"/>
        </w:rPr>
        <w:t xml:space="preserve"> </w:t>
      </w:r>
    </w:p>
    <w:p w14:paraId="64AC284C" w14:textId="77777777" w:rsidR="001963F8" w:rsidRPr="005930F7" w:rsidRDefault="001963F8" w:rsidP="001963F8">
      <w:pPr>
        <w:spacing w:line="300" w:lineRule="auto"/>
        <w:jc w:val="both"/>
        <w:rPr>
          <w:rFonts w:asciiTheme="minorHAnsi" w:hAnsiTheme="minorHAnsi"/>
        </w:rPr>
      </w:pPr>
      <w:r>
        <w:rPr>
          <w:rFonts w:asciiTheme="minorHAnsi" w:hAnsiTheme="minorHAnsi"/>
          <w:color w:val="000000"/>
        </w:rPr>
        <w:t>3.2.</w:t>
      </w:r>
      <w:r>
        <w:rPr>
          <w:rFonts w:asciiTheme="minorHAnsi" w:hAnsiTheme="minorHAnsi"/>
          <w:color w:val="000000"/>
        </w:rPr>
        <w:tab/>
      </w:r>
      <w:r w:rsidRPr="005930F7">
        <w:rPr>
          <w:rFonts w:asciiTheme="minorHAnsi" w:hAnsiTheme="minorHAnsi"/>
          <w:color w:val="000000"/>
        </w:rPr>
        <w:t xml:space="preserve">Os CRI serão </w:t>
      </w:r>
      <w:r w:rsidRPr="005930F7">
        <w:rPr>
          <w:rFonts w:asciiTheme="minorHAnsi" w:hAnsiTheme="minorHAnsi" w:cs="Tahoma"/>
          <w:color w:val="000000"/>
        </w:rPr>
        <w:t>registrados</w:t>
      </w:r>
      <w:r w:rsidRPr="005930F7">
        <w:rPr>
          <w:rFonts w:asciiTheme="minorHAnsi" w:hAnsiTheme="minorHAnsi"/>
          <w:color w:val="000000"/>
        </w:rPr>
        <w:t xml:space="preserve"> para (a)</w:t>
      </w:r>
      <w:r w:rsidRPr="005930F7">
        <w:rPr>
          <w:rFonts w:asciiTheme="minorHAnsi" w:hAnsiTheme="minorHAnsi" w:cs="Tahoma"/>
          <w:color w:val="000000"/>
        </w:rPr>
        <w:t> </w:t>
      </w:r>
      <w:r w:rsidRPr="005930F7">
        <w:rPr>
          <w:rFonts w:asciiTheme="minorHAnsi" w:hAnsiTheme="minorHAnsi"/>
          <w:color w:val="000000"/>
        </w:rPr>
        <w:t>distribuição pública no mercado primário por meio do MDA – Módulo de Distribuição de Ativos (“</w:t>
      </w:r>
      <w:r w:rsidRPr="005930F7">
        <w:rPr>
          <w:rFonts w:asciiTheme="minorHAnsi" w:hAnsiTheme="minorHAnsi"/>
          <w:color w:val="000000"/>
          <w:u w:val="single"/>
        </w:rPr>
        <w:t>MDA</w:t>
      </w:r>
      <w:r w:rsidRPr="005930F7">
        <w:rPr>
          <w:rFonts w:asciiTheme="minorHAnsi" w:hAnsiTheme="minorHAnsi"/>
          <w:color w:val="000000"/>
        </w:rPr>
        <w:t>”), administrado e operacionalizado pela B3, sendo a distribuição liquidada financeiramente por meio da B3; e (b)</w:t>
      </w:r>
      <w:r w:rsidRPr="005930F7">
        <w:rPr>
          <w:rFonts w:asciiTheme="minorHAnsi" w:hAnsiTheme="minorHAnsi" w:cs="Tahoma"/>
          <w:color w:val="000000"/>
        </w:rPr>
        <w:t> </w:t>
      </w:r>
      <w:r w:rsidRPr="005930F7">
        <w:rPr>
          <w:rFonts w:asciiTheme="minorHAnsi" w:hAnsiTheme="minorHAnsi"/>
          <w:color w:val="000000"/>
        </w:rPr>
        <w:t xml:space="preserve">negociação no mercado secundário por meio do CETIP 21, administrado e operacionalizado pela B3, sendo as negociações dos CRI liquidadas financeiramente e </w:t>
      </w:r>
      <w:r w:rsidRPr="005930F7">
        <w:rPr>
          <w:rFonts w:asciiTheme="minorHAnsi" w:hAnsiTheme="minorHAnsi" w:cs="Tahoma"/>
          <w:color w:val="000000"/>
        </w:rPr>
        <w:t>os CRI custodiadas eletronicamente</w:t>
      </w:r>
      <w:r w:rsidRPr="005930F7">
        <w:rPr>
          <w:rFonts w:asciiTheme="minorHAnsi" w:hAnsiTheme="minorHAnsi"/>
          <w:color w:val="000000"/>
        </w:rPr>
        <w:t xml:space="preserve"> na B3</w:t>
      </w:r>
      <w:r w:rsidRPr="005930F7">
        <w:rPr>
          <w:rFonts w:asciiTheme="minorHAnsi" w:hAnsiTheme="minorHAnsi"/>
        </w:rPr>
        <w:t xml:space="preserve">. </w:t>
      </w:r>
    </w:p>
    <w:p w14:paraId="3B92D2B6" w14:textId="77777777" w:rsidR="001963F8" w:rsidRPr="004842AE" w:rsidRDefault="001963F8" w:rsidP="001963F8">
      <w:pPr>
        <w:spacing w:line="300" w:lineRule="auto"/>
        <w:jc w:val="both"/>
        <w:rPr>
          <w:rFonts w:asciiTheme="minorHAnsi" w:hAnsiTheme="minorHAnsi"/>
          <w:color w:val="000000"/>
        </w:rPr>
      </w:pPr>
      <w:r w:rsidRPr="004842AE">
        <w:rPr>
          <w:rFonts w:asciiTheme="minorHAnsi" w:hAnsiTheme="minorHAnsi"/>
          <w:color w:val="000000"/>
          <w:u w:val="single"/>
        </w:rPr>
        <w:t>Forma de Distribuição dos CRI</w:t>
      </w:r>
      <w:r w:rsidRPr="004842AE">
        <w:rPr>
          <w:rFonts w:asciiTheme="minorHAnsi" w:hAnsiTheme="minorHAnsi"/>
          <w:color w:val="000000"/>
        </w:rPr>
        <w:t>:</w:t>
      </w:r>
    </w:p>
    <w:p w14:paraId="0AAA6790" w14:textId="77777777" w:rsidR="001963F8" w:rsidRPr="005930F7" w:rsidRDefault="001963F8" w:rsidP="001963F8">
      <w:pPr>
        <w:spacing w:line="300" w:lineRule="auto"/>
        <w:jc w:val="both"/>
        <w:rPr>
          <w:rFonts w:asciiTheme="minorHAnsi" w:hAnsiTheme="minorHAnsi"/>
          <w:b/>
          <w:color w:val="000000"/>
        </w:rPr>
      </w:pPr>
      <w:bookmarkStart w:id="226" w:name="_DV_M90"/>
      <w:bookmarkStart w:id="227" w:name="_DV_M109"/>
      <w:bookmarkStart w:id="228" w:name="_Toc163380701"/>
      <w:bookmarkStart w:id="229" w:name="_Toc180553617"/>
      <w:bookmarkEnd w:id="226"/>
      <w:bookmarkEnd w:id="227"/>
      <w:r>
        <w:rPr>
          <w:rFonts w:asciiTheme="minorHAnsi" w:hAnsiTheme="minorHAnsi"/>
          <w:color w:val="000000"/>
        </w:rPr>
        <w:t>3.3.</w:t>
      </w:r>
      <w:r>
        <w:rPr>
          <w:rFonts w:asciiTheme="minorHAnsi" w:hAnsiTheme="minorHAnsi"/>
          <w:color w:val="000000"/>
        </w:rPr>
        <w:tab/>
      </w:r>
      <w:r w:rsidRPr="005930F7">
        <w:rPr>
          <w:rFonts w:asciiTheme="minorHAnsi" w:hAnsiTheme="minorHAnsi"/>
          <w:color w:val="000000"/>
        </w:rPr>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4653B1D0" w14:textId="77777777" w:rsidR="001963F8" w:rsidRPr="00070470" w:rsidRDefault="001963F8" w:rsidP="001963F8">
      <w:pPr>
        <w:spacing w:line="300" w:lineRule="auto"/>
        <w:ind w:left="709"/>
        <w:jc w:val="both"/>
        <w:rPr>
          <w:rFonts w:asciiTheme="minorHAnsi" w:hAnsiTheme="minorHAnsi"/>
        </w:rPr>
      </w:pPr>
      <w:r>
        <w:rPr>
          <w:rFonts w:asciiTheme="minorHAnsi" w:hAnsiTheme="minorHAnsi"/>
        </w:rPr>
        <w:t>3.3.1.</w:t>
      </w:r>
      <w:r>
        <w:rPr>
          <w:rFonts w:asciiTheme="minorHAnsi" w:hAnsiTheme="minorHAnsi"/>
        </w:rPr>
        <w:tab/>
      </w:r>
      <w:r w:rsidRPr="00070470">
        <w:rPr>
          <w:rFonts w:asciiTheme="minorHAnsi" w:hAnsiTheme="minorHAnsi"/>
        </w:rPr>
        <w:t xml:space="preserve">Os CRI são destinados a Investidores Profissionais, observado o disposto nesta </w:t>
      </w:r>
      <w:r>
        <w:fldChar w:fldCharType="begin"/>
      </w:r>
      <w:r>
        <w:instrText xml:space="preserve"> REF _Ref433372561 \n \h  \* MERGEFORMAT </w:instrText>
      </w:r>
      <w:r>
        <w:fldChar w:fldCharType="separate"/>
      </w:r>
      <w:ins w:id="230" w:author="Kely" w:date="2018-10-03T19:05:00Z">
        <w:r w:rsidR="00396524" w:rsidRPr="00396524">
          <w:rPr>
            <w:rFonts w:asciiTheme="minorHAnsi" w:hAnsiTheme="minorHAnsi"/>
            <w:rPrChange w:id="231" w:author="Kely" w:date="2018-10-03T19:05:00Z">
              <w:rPr/>
            </w:rPrChange>
          </w:rPr>
          <w:t>0</w:t>
        </w:r>
      </w:ins>
      <w:del w:id="232" w:author="Kely" w:date="2018-10-03T19:03:00Z">
        <w:r w:rsidRPr="00070470" w:rsidDel="00396524">
          <w:rPr>
            <w:rFonts w:asciiTheme="minorHAnsi" w:hAnsiTheme="minorHAnsi"/>
          </w:rPr>
          <w:delText>Cláusula 3ª</w:delText>
        </w:r>
      </w:del>
      <w:r>
        <w:fldChar w:fldCharType="end"/>
      </w:r>
      <w:r w:rsidRPr="005930F7">
        <w:rPr>
          <w:rFonts w:asciiTheme="minorHAnsi" w:hAnsiTheme="minorHAnsi"/>
        </w:rPr>
        <w:t xml:space="preserve"> </w:t>
      </w:r>
      <w:r w:rsidRPr="00070470">
        <w:rPr>
          <w:rFonts w:asciiTheme="minorHAnsi" w:hAnsiTheme="minorHAnsi"/>
        </w:rPr>
        <w:t>e desde que atendam às características de investidor profissional, nos termos do artigo 9º-A da Instrução CVM nº 539, de 13 de novembro de 2013.</w:t>
      </w:r>
    </w:p>
    <w:p w14:paraId="13D962BD" w14:textId="77777777" w:rsidR="001963F8" w:rsidRPr="00070470" w:rsidRDefault="001963F8" w:rsidP="001963F8">
      <w:pPr>
        <w:spacing w:line="300" w:lineRule="auto"/>
        <w:ind w:left="709"/>
        <w:jc w:val="both"/>
        <w:rPr>
          <w:rFonts w:asciiTheme="minorHAnsi" w:hAnsiTheme="minorHAnsi"/>
        </w:rPr>
      </w:pPr>
      <w:r>
        <w:rPr>
          <w:rFonts w:asciiTheme="minorHAnsi" w:hAnsiTheme="minorHAnsi"/>
        </w:rPr>
        <w:t>3.3.2.</w:t>
      </w:r>
      <w:r>
        <w:rPr>
          <w:rFonts w:asciiTheme="minorHAnsi" w:hAnsiTheme="minorHAnsi"/>
        </w:rPr>
        <w:tab/>
      </w:r>
      <w:r w:rsidRPr="00070470">
        <w:rPr>
          <w:rFonts w:asciiTheme="minorHAnsi" w:hAnsiTheme="minorHAnsi"/>
        </w:rPr>
        <w:t>No âmbito da Oferta Restrita, os CRI somente poderão ser subscritos por Investidores Profissionais, sendo oferecidos a, no máximo, 75 (setenta e cinco) Investidores Profissionais, e subscritos por, no máximo, 50 (cinquenta) Investidores Profissionais.</w:t>
      </w:r>
    </w:p>
    <w:p w14:paraId="15ADAEE6" w14:textId="77777777" w:rsidR="001963F8" w:rsidRPr="00070470" w:rsidRDefault="001963F8" w:rsidP="001963F8">
      <w:pPr>
        <w:spacing w:line="300" w:lineRule="auto"/>
        <w:ind w:left="709"/>
        <w:jc w:val="both"/>
        <w:rPr>
          <w:rFonts w:asciiTheme="minorHAnsi" w:hAnsiTheme="minorHAnsi"/>
        </w:rPr>
      </w:pPr>
      <w:r>
        <w:rPr>
          <w:rFonts w:asciiTheme="minorHAnsi" w:hAnsiTheme="minorHAnsi"/>
        </w:rPr>
        <w:t>3.3.3.</w:t>
      </w:r>
      <w:r>
        <w:rPr>
          <w:rFonts w:asciiTheme="minorHAnsi" w:hAnsiTheme="minorHAnsi"/>
        </w:rPr>
        <w:tab/>
      </w:r>
      <w:r w:rsidRPr="00070470">
        <w:rPr>
          <w:rFonts w:asciiTheme="minorHAnsi" w:hAnsiTheme="minorHAnsi"/>
        </w:rPr>
        <w:t>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n.º 476, e observado o item </w:t>
      </w:r>
      <w:r>
        <w:fldChar w:fldCharType="begin"/>
      </w:r>
      <w:r>
        <w:instrText xml:space="preserve"> REF _Ref426493006 \n \p \h  \* MERGEFORMAT </w:instrText>
      </w:r>
      <w:r>
        <w:fldChar w:fldCharType="separate"/>
      </w:r>
      <w:ins w:id="233" w:author="Kely" w:date="2018-10-03T19:05:00Z">
        <w:r w:rsidR="00396524" w:rsidRPr="00396524">
          <w:rPr>
            <w:rFonts w:asciiTheme="minorHAnsi" w:hAnsiTheme="minorHAnsi"/>
            <w:rPrChange w:id="234" w:author="Kely" w:date="2018-10-03T19:05:00Z">
              <w:rPr/>
            </w:rPrChange>
          </w:rPr>
          <w:t>0 abaixo</w:t>
        </w:r>
      </w:ins>
      <w:del w:id="235" w:author="Kely" w:date="2018-10-03T19:03:00Z">
        <w:r w:rsidRPr="00070470" w:rsidDel="00396524">
          <w:rPr>
            <w:rFonts w:asciiTheme="minorHAnsi" w:hAnsiTheme="minorHAnsi"/>
          </w:rPr>
          <w:delText>3.3.5 abaixo</w:delText>
        </w:r>
      </w:del>
      <w:r>
        <w:fldChar w:fldCharType="end"/>
      </w:r>
      <w:r w:rsidRPr="00070470">
        <w:rPr>
          <w:rFonts w:asciiTheme="minorHAnsi" w:hAnsiTheme="minorHAnsi"/>
        </w:rPr>
        <w:t>. Ademais, os Investidores Profissionais</w:t>
      </w:r>
      <w:r w:rsidRPr="00070470" w:rsidDel="00BC70D6">
        <w:rPr>
          <w:rFonts w:asciiTheme="minorHAnsi" w:hAnsiTheme="minorHAnsi"/>
        </w:rPr>
        <w:t xml:space="preserve"> </w:t>
      </w:r>
      <w:r w:rsidRPr="00070470">
        <w:rPr>
          <w:rFonts w:asciiTheme="minorHAnsi" w:hAnsiTheme="minorHAnsi"/>
        </w:rPr>
        <w:t>deverão fornecer, por escrito, declaração, atestando sua condição de investidor profissional, nos termos definidos neste Termo.</w:t>
      </w:r>
    </w:p>
    <w:p w14:paraId="431B76E9" w14:textId="77777777" w:rsidR="001963F8" w:rsidRPr="00070470" w:rsidRDefault="001963F8" w:rsidP="001963F8">
      <w:pPr>
        <w:spacing w:line="300" w:lineRule="auto"/>
        <w:ind w:left="709"/>
        <w:jc w:val="both"/>
        <w:rPr>
          <w:rFonts w:asciiTheme="minorHAnsi" w:hAnsiTheme="minorHAnsi"/>
        </w:rPr>
      </w:pPr>
      <w:bookmarkStart w:id="236" w:name="_Ref426493006"/>
      <w:r>
        <w:rPr>
          <w:rFonts w:asciiTheme="minorHAnsi" w:hAnsiTheme="minorHAnsi"/>
        </w:rPr>
        <w:t>3.3.4.</w:t>
      </w:r>
      <w:r>
        <w:rPr>
          <w:rFonts w:asciiTheme="minorHAnsi" w:hAnsiTheme="minorHAnsi"/>
        </w:rPr>
        <w:tab/>
      </w:r>
      <w:r w:rsidRPr="00070470">
        <w:rPr>
          <w:rFonts w:asciiTheme="minorHAnsi" w:hAnsiTheme="minorHAnsi"/>
        </w:rPr>
        <w:t>Os CRI da presente Emissão somente poderão ser negociados nos mercados regulamentados de valores mobiliários depois de decorridos 90 (noventa) dias de cada data de subscrição ou aquisição dos CRI pelo respectivo Titular de CRI e apenas entre Investidores Qualificados.</w:t>
      </w:r>
      <w:bookmarkEnd w:id="236"/>
      <w:r w:rsidRPr="00070470">
        <w:rPr>
          <w:rFonts w:asciiTheme="minorHAnsi" w:hAnsiTheme="minorHAnsi"/>
        </w:rPr>
        <w:t xml:space="preserve"> </w:t>
      </w:r>
    </w:p>
    <w:p w14:paraId="0FAD9BD1" w14:textId="77777777" w:rsidR="001963F8" w:rsidRPr="00070470" w:rsidRDefault="001963F8" w:rsidP="001963F8">
      <w:pPr>
        <w:spacing w:line="300" w:lineRule="auto"/>
        <w:ind w:left="709"/>
        <w:jc w:val="both"/>
        <w:rPr>
          <w:rFonts w:asciiTheme="minorHAnsi" w:hAnsiTheme="minorHAnsi"/>
        </w:rPr>
      </w:pPr>
      <w:r>
        <w:rPr>
          <w:rFonts w:asciiTheme="minorHAnsi" w:hAnsiTheme="minorHAnsi"/>
        </w:rPr>
        <w:t>3.3.5.</w:t>
      </w:r>
      <w:r>
        <w:rPr>
          <w:rFonts w:asciiTheme="minorHAnsi" w:hAnsiTheme="minorHAnsi"/>
        </w:rPr>
        <w:tab/>
      </w:r>
      <w:r w:rsidRPr="00070470">
        <w:rPr>
          <w:rFonts w:asciiTheme="minorHAnsi" w:hAnsiTheme="minorHAnsi"/>
        </w:rPr>
        <w:t>O prazo de colocação dos CRI será de até 180 (cento e oitenta) dias contados a partir da data do início da distribuição informada à B3 pelo Coordenador Líder, observado o disposto no artigo 8º, parágrafo 2º, da Instrução CVM nº 476, podendo ser prorrogado por igual período, nos termos da Instrução CVM nº 476/09 (“</w:t>
      </w:r>
      <w:r w:rsidRPr="00D70677">
        <w:rPr>
          <w:rFonts w:asciiTheme="minorHAnsi" w:hAnsiTheme="minorHAnsi"/>
          <w:u w:val="single"/>
        </w:rPr>
        <w:t>Prazo de Colocação</w:t>
      </w:r>
      <w:r w:rsidRPr="00070470">
        <w:rPr>
          <w:rFonts w:asciiTheme="minorHAnsi" w:hAnsiTheme="minorHAnsi"/>
        </w:rPr>
        <w:t>”).</w:t>
      </w:r>
    </w:p>
    <w:p w14:paraId="123F6C3B" w14:textId="77777777" w:rsidR="001963F8" w:rsidRPr="00070470" w:rsidRDefault="001963F8" w:rsidP="001963F8">
      <w:pPr>
        <w:spacing w:line="300" w:lineRule="auto"/>
        <w:ind w:left="709"/>
        <w:jc w:val="both"/>
        <w:rPr>
          <w:rFonts w:asciiTheme="minorHAnsi" w:hAnsiTheme="minorHAnsi"/>
        </w:rPr>
      </w:pPr>
      <w:r>
        <w:rPr>
          <w:rFonts w:asciiTheme="minorHAnsi" w:hAnsiTheme="minorHAnsi"/>
        </w:rPr>
        <w:t>3.3.6.</w:t>
      </w:r>
      <w:r>
        <w:rPr>
          <w:rFonts w:asciiTheme="minorHAnsi" w:hAnsiTheme="minorHAnsi"/>
        </w:rPr>
        <w:tab/>
      </w:r>
      <w:r w:rsidRPr="00070470">
        <w:rPr>
          <w:rFonts w:asciiTheme="minorHAnsi" w:hAnsiTheme="minorHAnsi"/>
        </w:rPr>
        <w:t>Caso, ao final do Prazo de Colocação, observada a faculdade de sua prorrogação, não tenham sido subscritos e integralizados todos os CRI, a distribuição pública dos CRI será cancelada. Nesta hipótese, os CRI que já tiverem subscritos e integralizados no âmbito da Oferta serão resgatados pela Emissora</w:t>
      </w:r>
      <w:r w:rsidR="00213501">
        <w:rPr>
          <w:rFonts w:asciiTheme="minorHAnsi" w:hAnsiTheme="minorHAnsi"/>
        </w:rPr>
        <w:t xml:space="preserve">. </w:t>
      </w:r>
      <w:r w:rsidR="00213501" w:rsidRPr="00213501">
        <w:rPr>
          <w:rFonts w:asciiTheme="minorHAnsi" w:hAnsiTheme="minorHAnsi"/>
          <w:highlight w:val="yellow"/>
        </w:rPr>
        <w:t>[Favor confirmar possibilidade de distribuição parcial]</w:t>
      </w:r>
    </w:p>
    <w:p w14:paraId="2627DBF7" w14:textId="77777777" w:rsidR="001963F8" w:rsidRPr="00070470" w:rsidRDefault="001963F8" w:rsidP="001963F8">
      <w:pPr>
        <w:spacing w:line="300" w:lineRule="auto"/>
        <w:ind w:left="709"/>
        <w:jc w:val="both"/>
        <w:rPr>
          <w:rFonts w:asciiTheme="minorHAnsi" w:hAnsiTheme="minorHAnsi"/>
        </w:rPr>
      </w:pPr>
      <w:bookmarkStart w:id="237" w:name="_DV_M72"/>
      <w:bookmarkStart w:id="238" w:name="_DV_M63"/>
      <w:bookmarkStart w:id="239" w:name="_DV_M64"/>
      <w:bookmarkStart w:id="240" w:name="_DV_M66"/>
      <w:bookmarkStart w:id="241" w:name="_DV_M67"/>
      <w:bookmarkStart w:id="242" w:name="_DV_M68"/>
      <w:bookmarkStart w:id="243" w:name="_DV_M69"/>
      <w:bookmarkEnd w:id="237"/>
      <w:bookmarkEnd w:id="238"/>
      <w:bookmarkEnd w:id="239"/>
      <w:bookmarkEnd w:id="240"/>
      <w:bookmarkEnd w:id="241"/>
      <w:bookmarkEnd w:id="242"/>
      <w:bookmarkEnd w:id="243"/>
      <w:r>
        <w:rPr>
          <w:rFonts w:asciiTheme="minorHAnsi" w:hAnsiTheme="minorHAnsi"/>
        </w:rPr>
        <w:t>3.3.7.</w:t>
      </w:r>
      <w:r>
        <w:rPr>
          <w:rFonts w:asciiTheme="minorHAnsi" w:hAnsiTheme="minorHAnsi"/>
        </w:rPr>
        <w:tab/>
      </w:r>
      <w:r w:rsidRPr="00070470">
        <w:rPr>
          <w:rFonts w:asciiTheme="minorHAnsi" w:hAnsiTheme="minorHAnsi"/>
        </w:rPr>
        <w:t>O valor da Emissão não poderá ser aumentado em nenhuma hipótese.</w:t>
      </w:r>
    </w:p>
    <w:p w14:paraId="622E65F9" w14:textId="77777777" w:rsidR="001963F8" w:rsidRPr="004842AE" w:rsidRDefault="001963F8" w:rsidP="001963F8">
      <w:pPr>
        <w:spacing w:line="300" w:lineRule="auto"/>
        <w:jc w:val="both"/>
        <w:rPr>
          <w:rFonts w:asciiTheme="minorHAnsi" w:hAnsiTheme="minorHAnsi"/>
          <w:color w:val="000000"/>
        </w:rPr>
      </w:pPr>
      <w:r w:rsidRPr="004842AE">
        <w:rPr>
          <w:rFonts w:asciiTheme="minorHAnsi" w:hAnsiTheme="minorHAnsi"/>
          <w:color w:val="000000"/>
          <w:u w:val="single"/>
        </w:rPr>
        <w:t>Destinação de Recursos</w:t>
      </w:r>
      <w:r w:rsidRPr="004842AE">
        <w:rPr>
          <w:rFonts w:asciiTheme="minorHAnsi" w:hAnsiTheme="minorHAnsi"/>
          <w:color w:val="000000"/>
        </w:rPr>
        <w:t>:</w:t>
      </w:r>
    </w:p>
    <w:p w14:paraId="290AFA18" w14:textId="77777777" w:rsidR="001963F8" w:rsidRPr="005930F7" w:rsidRDefault="001963F8" w:rsidP="001963F8">
      <w:pPr>
        <w:spacing w:line="300" w:lineRule="auto"/>
        <w:jc w:val="both"/>
        <w:rPr>
          <w:rFonts w:asciiTheme="minorHAnsi" w:hAnsiTheme="minorHAnsi"/>
          <w:b/>
          <w:color w:val="000000"/>
        </w:rPr>
      </w:pPr>
      <w:r>
        <w:rPr>
          <w:rFonts w:asciiTheme="minorHAnsi" w:hAnsiTheme="minorHAnsi"/>
          <w:color w:val="000000"/>
        </w:rPr>
        <w:t>3.4.</w:t>
      </w:r>
      <w:r>
        <w:rPr>
          <w:rFonts w:asciiTheme="minorHAnsi" w:hAnsiTheme="minorHAnsi"/>
          <w:color w:val="000000"/>
        </w:rPr>
        <w:tab/>
      </w:r>
      <w:r w:rsidRPr="005930F7">
        <w:rPr>
          <w:rFonts w:asciiTheme="minorHAnsi" w:hAnsiTheme="minorHAnsi"/>
          <w:color w:val="000000"/>
        </w:rPr>
        <w:t>Os recursos obtidos com a subscrição e integralização dos CRI serão utilizados pela Emissora exclusivamente para o pagamento à Cedente do Valor da Cessão.</w:t>
      </w:r>
    </w:p>
    <w:p w14:paraId="25292F21" w14:textId="66542C08" w:rsidR="001963F8" w:rsidRPr="004C5AEF" w:rsidRDefault="001963F8" w:rsidP="001963F8">
      <w:pPr>
        <w:spacing w:line="300" w:lineRule="auto"/>
        <w:ind w:left="709"/>
        <w:jc w:val="both"/>
        <w:rPr>
          <w:rFonts w:asciiTheme="minorHAnsi" w:hAnsiTheme="minorHAnsi"/>
          <w:highlight w:val="yellow"/>
        </w:rPr>
      </w:pPr>
      <w:r w:rsidRPr="00647DFE">
        <w:rPr>
          <w:rFonts w:asciiTheme="minorHAnsi" w:hAnsiTheme="minorHAnsi"/>
        </w:rPr>
        <w:t>3.4.1.</w:t>
      </w:r>
      <w:r w:rsidRPr="00647DFE">
        <w:rPr>
          <w:rFonts w:asciiTheme="minorHAnsi" w:hAnsiTheme="minorHAnsi"/>
        </w:rPr>
        <w:tab/>
      </w:r>
      <w:r w:rsidRPr="004A37F6">
        <w:rPr>
          <w:rFonts w:asciiTheme="minorHAnsi" w:hAnsiTheme="minorHAnsi"/>
          <w:highlight w:val="yellow"/>
          <w:rPrChange w:id="244" w:author="Matheus" w:date="2018-10-04T17:32:00Z">
            <w:rPr>
              <w:rFonts w:asciiTheme="minorHAnsi" w:hAnsiTheme="minorHAnsi"/>
            </w:rPr>
          </w:rPrChange>
        </w:rPr>
        <w:t xml:space="preserve">Os </w:t>
      </w:r>
      <w:r w:rsidRPr="004A37F6">
        <w:rPr>
          <w:rFonts w:asciiTheme="minorHAnsi" w:hAnsiTheme="minorHAnsi"/>
          <w:color w:val="000000"/>
          <w:highlight w:val="yellow"/>
          <w:rPrChange w:id="245" w:author="Matheus" w:date="2018-10-04T17:32:00Z">
            <w:rPr>
              <w:rFonts w:asciiTheme="minorHAnsi" w:hAnsiTheme="minorHAnsi"/>
              <w:color w:val="000000"/>
            </w:rPr>
          </w:rPrChange>
        </w:rPr>
        <w:t>recursos</w:t>
      </w:r>
      <w:r w:rsidRPr="004A37F6">
        <w:rPr>
          <w:rFonts w:asciiTheme="minorHAnsi" w:hAnsiTheme="minorHAnsi"/>
          <w:highlight w:val="yellow"/>
          <w:rPrChange w:id="246" w:author="Matheus" w:date="2018-10-04T17:32:00Z">
            <w:rPr>
              <w:rFonts w:asciiTheme="minorHAnsi" w:hAnsiTheme="minorHAnsi"/>
            </w:rPr>
          </w:rPrChange>
        </w:rPr>
        <w:t xml:space="preserve"> recebidos pela Devedora em razão do Valor da Cessão serão utilizados </w:t>
      </w:r>
      <w:del w:id="247" w:author="Rodolfo" w:date="2018-10-03T17:54:00Z">
        <w:r w:rsidRPr="004A37F6" w:rsidDel="009750EE">
          <w:rPr>
            <w:rFonts w:asciiTheme="minorHAnsi" w:hAnsiTheme="minorHAnsi"/>
            <w:color w:val="000000"/>
            <w:highlight w:val="yellow"/>
            <w:rPrChange w:id="248" w:author="Matheus" w:date="2018-10-04T17:32:00Z">
              <w:rPr>
                <w:rFonts w:asciiTheme="minorHAnsi" w:hAnsiTheme="minorHAnsi"/>
                <w:color w:val="000000"/>
              </w:rPr>
            </w:rPrChange>
          </w:rPr>
          <w:delText>integralmente</w:delText>
        </w:r>
        <w:r w:rsidRPr="004A37F6" w:rsidDel="009750EE">
          <w:rPr>
            <w:rFonts w:asciiTheme="minorHAnsi" w:hAnsiTheme="minorHAnsi"/>
            <w:highlight w:val="yellow"/>
            <w:rPrChange w:id="249" w:author="Matheus" w:date="2018-10-04T17:32:00Z">
              <w:rPr>
                <w:rFonts w:asciiTheme="minorHAnsi" w:hAnsiTheme="minorHAnsi"/>
              </w:rPr>
            </w:rPrChange>
          </w:rPr>
          <w:delText xml:space="preserve"> </w:delText>
        </w:r>
      </w:del>
      <w:r w:rsidRPr="004A37F6">
        <w:rPr>
          <w:rFonts w:asciiTheme="minorHAnsi" w:hAnsiTheme="minorHAnsi"/>
          <w:highlight w:val="yellow"/>
          <w:rPrChange w:id="250" w:author="Matheus" w:date="2018-10-04T17:32:00Z">
            <w:rPr>
              <w:rFonts w:asciiTheme="minorHAnsi" w:hAnsiTheme="minorHAnsi"/>
            </w:rPr>
          </w:rPrChange>
        </w:rPr>
        <w:t>pela Devedora</w:t>
      </w:r>
      <w:r w:rsidR="00647DFE" w:rsidRPr="004A37F6">
        <w:rPr>
          <w:rFonts w:asciiTheme="minorHAnsi" w:hAnsiTheme="minorHAnsi"/>
          <w:highlight w:val="yellow"/>
          <w:rPrChange w:id="251" w:author="Matheus" w:date="2018-10-04T17:32:00Z">
            <w:rPr>
              <w:rFonts w:asciiTheme="minorHAnsi" w:hAnsiTheme="minorHAnsi"/>
            </w:rPr>
          </w:rPrChange>
        </w:rPr>
        <w:t xml:space="preserve"> para aquisição, direta ou indireta, por meio de participação societária na Aroeira, da fração ideal correspondente a 3</w:t>
      </w:r>
      <w:del w:id="252" w:author="Rodolfo" w:date="2018-10-03T17:51:00Z">
        <w:r w:rsidR="00B4009B" w:rsidRPr="004A37F6" w:rsidDel="009750EE">
          <w:rPr>
            <w:rFonts w:asciiTheme="minorHAnsi" w:hAnsiTheme="minorHAnsi"/>
            <w:highlight w:val="yellow"/>
            <w:rPrChange w:id="253" w:author="Matheus" w:date="2018-10-04T17:32:00Z">
              <w:rPr>
                <w:rFonts w:asciiTheme="minorHAnsi" w:hAnsiTheme="minorHAnsi"/>
              </w:rPr>
            </w:rPrChange>
          </w:rPr>
          <w:delText>3</w:delText>
        </w:r>
      </w:del>
      <w:ins w:id="254" w:author="Rodolfo" w:date="2018-10-03T17:51:00Z">
        <w:r w:rsidR="009750EE" w:rsidRPr="004A37F6">
          <w:rPr>
            <w:rFonts w:asciiTheme="minorHAnsi" w:hAnsiTheme="minorHAnsi"/>
            <w:highlight w:val="yellow"/>
            <w:rPrChange w:id="255" w:author="Matheus" w:date="2018-10-04T17:32:00Z">
              <w:rPr>
                <w:rFonts w:asciiTheme="minorHAnsi" w:hAnsiTheme="minorHAnsi"/>
              </w:rPr>
            </w:rPrChange>
          </w:rPr>
          <w:t>4</w:t>
        </w:r>
      </w:ins>
      <w:r w:rsidR="00B4009B" w:rsidRPr="004A37F6">
        <w:rPr>
          <w:rFonts w:asciiTheme="minorHAnsi" w:hAnsiTheme="minorHAnsi"/>
          <w:highlight w:val="yellow"/>
          <w:rPrChange w:id="256" w:author="Matheus" w:date="2018-10-04T17:32:00Z">
            <w:rPr>
              <w:rFonts w:asciiTheme="minorHAnsi" w:hAnsiTheme="minorHAnsi"/>
            </w:rPr>
          </w:rPrChange>
        </w:rPr>
        <w:t xml:space="preserve">% (trinta e </w:t>
      </w:r>
      <w:del w:id="257" w:author="Rodolfo" w:date="2018-10-03T17:51:00Z">
        <w:r w:rsidR="00B4009B" w:rsidRPr="004A37F6" w:rsidDel="009750EE">
          <w:rPr>
            <w:rFonts w:asciiTheme="minorHAnsi" w:hAnsiTheme="minorHAnsi"/>
            <w:highlight w:val="yellow"/>
            <w:rPrChange w:id="258" w:author="Matheus" w:date="2018-10-04T17:32:00Z">
              <w:rPr>
                <w:rFonts w:asciiTheme="minorHAnsi" w:hAnsiTheme="minorHAnsi"/>
              </w:rPr>
            </w:rPrChange>
          </w:rPr>
          <w:delText xml:space="preserve">três </w:delText>
        </w:r>
      </w:del>
      <w:ins w:id="259" w:author="Rodolfo" w:date="2018-10-03T17:51:00Z">
        <w:r w:rsidR="009750EE" w:rsidRPr="004A37F6">
          <w:rPr>
            <w:rFonts w:asciiTheme="minorHAnsi" w:hAnsiTheme="minorHAnsi"/>
            <w:highlight w:val="yellow"/>
            <w:rPrChange w:id="260" w:author="Matheus" w:date="2018-10-04T17:32:00Z">
              <w:rPr>
                <w:rFonts w:asciiTheme="minorHAnsi" w:hAnsiTheme="minorHAnsi"/>
              </w:rPr>
            </w:rPrChange>
          </w:rPr>
          <w:t xml:space="preserve">quatro </w:t>
        </w:r>
      </w:ins>
      <w:r w:rsidR="00B4009B" w:rsidRPr="004A37F6">
        <w:rPr>
          <w:rFonts w:asciiTheme="minorHAnsi" w:hAnsiTheme="minorHAnsi"/>
          <w:highlight w:val="yellow"/>
          <w:rPrChange w:id="261" w:author="Matheus" w:date="2018-10-04T17:32:00Z">
            <w:rPr>
              <w:rFonts w:asciiTheme="minorHAnsi" w:hAnsiTheme="minorHAnsi"/>
            </w:rPr>
          </w:rPrChange>
        </w:rPr>
        <w:t>inteiros</w:t>
      </w:r>
      <w:del w:id="262" w:author="Rodolfo" w:date="2018-10-03T17:51:00Z">
        <w:r w:rsidR="00B4009B" w:rsidRPr="004A37F6" w:rsidDel="009750EE">
          <w:rPr>
            <w:rFonts w:asciiTheme="minorHAnsi" w:hAnsiTheme="minorHAnsi"/>
            <w:highlight w:val="yellow"/>
            <w:rPrChange w:id="263" w:author="Matheus" w:date="2018-10-04T17:32:00Z">
              <w:rPr>
                <w:rFonts w:asciiTheme="minorHAnsi" w:hAnsiTheme="minorHAnsi"/>
              </w:rPr>
            </w:rPrChange>
          </w:rPr>
          <w:delText xml:space="preserve"> e trinta e três centésimos</w:delText>
        </w:r>
      </w:del>
      <w:r w:rsidR="00B4009B" w:rsidRPr="004A37F6">
        <w:rPr>
          <w:rFonts w:asciiTheme="minorHAnsi" w:hAnsiTheme="minorHAnsi"/>
          <w:highlight w:val="yellow"/>
          <w:rPrChange w:id="264" w:author="Matheus" w:date="2018-10-04T17:32:00Z">
            <w:rPr>
              <w:rFonts w:asciiTheme="minorHAnsi" w:hAnsiTheme="minorHAnsi"/>
            </w:rPr>
          </w:rPrChange>
        </w:rPr>
        <w:t>)</w:t>
      </w:r>
      <w:r w:rsidR="00647DFE" w:rsidRPr="004A37F6">
        <w:rPr>
          <w:rFonts w:asciiTheme="minorHAnsi" w:hAnsiTheme="minorHAnsi"/>
          <w:highlight w:val="yellow"/>
          <w:rPrChange w:id="265" w:author="Matheus" w:date="2018-10-04T17:32:00Z">
            <w:rPr>
              <w:rFonts w:asciiTheme="minorHAnsi" w:hAnsiTheme="minorHAnsi"/>
            </w:rPr>
          </w:rPrChange>
        </w:rPr>
        <w:t xml:space="preserve"> d</w:t>
      </w:r>
      <w:r w:rsidR="004831E6" w:rsidRPr="004A37F6">
        <w:rPr>
          <w:rFonts w:asciiTheme="minorHAnsi" w:hAnsiTheme="minorHAnsi"/>
          <w:highlight w:val="yellow"/>
          <w:rPrChange w:id="266" w:author="Matheus" w:date="2018-10-04T17:32:00Z">
            <w:rPr>
              <w:rFonts w:asciiTheme="minorHAnsi" w:hAnsiTheme="minorHAnsi"/>
            </w:rPr>
          </w:rPrChange>
        </w:rPr>
        <w:t>os Lotes do Empreendimento</w:t>
      </w:r>
      <w:r w:rsidR="00647DFE" w:rsidRPr="004A37F6">
        <w:rPr>
          <w:rFonts w:asciiTheme="minorHAnsi" w:hAnsiTheme="minorHAnsi"/>
          <w:highlight w:val="yellow"/>
          <w:rPrChange w:id="267" w:author="Matheus" w:date="2018-10-04T17:32:00Z">
            <w:rPr>
              <w:rFonts w:asciiTheme="minorHAnsi" w:hAnsiTheme="minorHAnsi"/>
            </w:rPr>
          </w:rPrChange>
        </w:rPr>
        <w:t xml:space="preserve">, no qual não está incluso o reembolso de custos já incorridos e desembolsados </w:t>
      </w:r>
      <w:ins w:id="268" w:author="Rodolfo" w:date="2018-10-03T17:52:00Z">
        <w:r w:rsidR="009750EE" w:rsidRPr="004A37F6">
          <w:rPr>
            <w:rFonts w:asciiTheme="minorHAnsi" w:hAnsiTheme="minorHAnsi"/>
            <w:highlight w:val="yellow"/>
            <w:rPrChange w:id="269" w:author="Matheus" w:date="2018-10-04T17:32:00Z">
              <w:rPr>
                <w:rFonts w:asciiTheme="minorHAnsi" w:hAnsiTheme="minorHAnsi"/>
              </w:rPr>
            </w:rPrChange>
          </w:rPr>
          <w:t xml:space="preserve">e a incorrer </w:t>
        </w:r>
      </w:ins>
      <w:r w:rsidR="00647DFE" w:rsidRPr="004A37F6">
        <w:rPr>
          <w:rFonts w:asciiTheme="minorHAnsi" w:hAnsiTheme="minorHAnsi"/>
          <w:highlight w:val="yellow"/>
          <w:rPrChange w:id="270" w:author="Matheus" w:date="2018-10-04T17:32:00Z">
            <w:rPr>
              <w:rFonts w:asciiTheme="minorHAnsi" w:hAnsiTheme="minorHAnsi"/>
            </w:rPr>
          </w:rPrChange>
        </w:rPr>
        <w:t xml:space="preserve">pela Devedora referentes à participação na </w:t>
      </w:r>
      <w:commentRangeStart w:id="271"/>
      <w:r w:rsidR="00647DFE" w:rsidRPr="004A37F6">
        <w:rPr>
          <w:rFonts w:asciiTheme="minorHAnsi" w:hAnsiTheme="minorHAnsi"/>
          <w:highlight w:val="yellow"/>
          <w:rPrChange w:id="272" w:author="Matheus" w:date="2018-10-04T17:32:00Z">
            <w:rPr>
              <w:rFonts w:asciiTheme="minorHAnsi" w:hAnsiTheme="minorHAnsi"/>
            </w:rPr>
          </w:rPrChange>
        </w:rPr>
        <w:t>Aroeira</w:t>
      </w:r>
      <w:commentRangeEnd w:id="271"/>
      <w:r w:rsidR="00436EB7" w:rsidRPr="004A37F6">
        <w:rPr>
          <w:rStyle w:val="Refdecomentrio"/>
          <w:highlight w:val="yellow"/>
          <w:lang w:val="en-US"/>
          <w:rPrChange w:id="273" w:author="Matheus" w:date="2018-10-04T17:32:00Z">
            <w:rPr>
              <w:rStyle w:val="Refdecomentrio"/>
              <w:lang w:val="en-US"/>
            </w:rPr>
          </w:rPrChange>
        </w:rPr>
        <w:commentReference w:id="271"/>
      </w:r>
      <w:r w:rsidR="00647DFE" w:rsidRPr="004A37F6">
        <w:rPr>
          <w:rFonts w:asciiTheme="minorHAnsi" w:hAnsiTheme="minorHAnsi"/>
          <w:highlight w:val="yellow"/>
          <w:rPrChange w:id="274" w:author="Matheus" w:date="2018-10-04T17:32:00Z">
            <w:rPr>
              <w:rFonts w:asciiTheme="minorHAnsi" w:hAnsiTheme="minorHAnsi"/>
            </w:rPr>
          </w:rPrChange>
        </w:rPr>
        <w:t>"</w:t>
      </w:r>
      <w:r w:rsidR="004831E6" w:rsidRPr="004A37F6">
        <w:rPr>
          <w:rFonts w:asciiTheme="minorHAnsi" w:hAnsiTheme="minorHAnsi"/>
          <w:highlight w:val="yellow"/>
          <w:rPrChange w:id="275" w:author="Matheus" w:date="2018-10-04T17:32:00Z">
            <w:rPr>
              <w:rFonts w:asciiTheme="minorHAnsi" w:hAnsiTheme="minorHAnsi"/>
            </w:rPr>
          </w:rPrChange>
        </w:rPr>
        <w:t>.</w:t>
      </w:r>
      <w:ins w:id="276" w:author="Matheus" w:date="2018-10-04T17:32:00Z">
        <w:r w:rsidR="004A37F6">
          <w:rPr>
            <w:rFonts w:asciiTheme="minorHAnsi" w:hAnsiTheme="minorHAnsi"/>
            <w:highlight w:val="yellow"/>
          </w:rPr>
          <w:t xml:space="preserve"> Nota Pavarini: verificar a possibilidade de utilizar os recursos para reembolso.</w:t>
        </w:r>
      </w:ins>
    </w:p>
    <w:p w14:paraId="3801D89C" w14:textId="77777777" w:rsidR="00BC1AAC" w:rsidRDefault="004831E6" w:rsidP="001963F8">
      <w:pPr>
        <w:spacing w:line="300" w:lineRule="auto"/>
        <w:ind w:left="1418"/>
        <w:jc w:val="both"/>
        <w:rPr>
          <w:rFonts w:asciiTheme="minorHAnsi" w:hAnsiTheme="minorHAnsi"/>
          <w:color w:val="000000"/>
          <w:highlight w:val="yellow"/>
        </w:rPr>
      </w:pPr>
      <w:r>
        <w:rPr>
          <w:rFonts w:asciiTheme="minorHAnsi" w:hAnsiTheme="minorHAnsi"/>
          <w:color w:val="000000"/>
        </w:rPr>
        <w:t xml:space="preserve">3.4.1.1. </w:t>
      </w:r>
      <w:r w:rsidR="00DE52F7">
        <w:rPr>
          <w:rFonts w:asciiTheme="minorHAnsi" w:hAnsiTheme="minorHAnsi"/>
          <w:color w:val="000000"/>
        </w:rPr>
        <w:t>Para os fins do item 3.4.1 acima, a</w:t>
      </w:r>
      <w:r w:rsidR="00BC1AAC" w:rsidRPr="00832BC3">
        <w:rPr>
          <w:rFonts w:asciiTheme="minorHAnsi" w:hAnsiTheme="minorHAnsi"/>
          <w:color w:val="000000"/>
        </w:rPr>
        <w:t xml:space="preserve"> </w:t>
      </w:r>
      <w:r w:rsidR="00BC1AAC">
        <w:rPr>
          <w:rFonts w:asciiTheme="minorHAnsi" w:hAnsiTheme="minorHAnsi"/>
        </w:rPr>
        <w:t xml:space="preserve">Devedora </w:t>
      </w:r>
      <w:r w:rsidR="00BC1AAC" w:rsidRPr="00832BC3">
        <w:rPr>
          <w:rFonts w:asciiTheme="minorHAnsi" w:hAnsiTheme="minorHAnsi" w:cs="Tahoma"/>
        </w:rPr>
        <w:t>obriga</w:t>
      </w:r>
      <w:r w:rsidR="00DE52F7">
        <w:rPr>
          <w:rFonts w:asciiTheme="minorHAnsi" w:hAnsiTheme="minorHAnsi" w:cs="Tahoma"/>
        </w:rPr>
        <w:t xml:space="preserve">-se a </w:t>
      </w:r>
      <w:r w:rsidR="00BC1AAC" w:rsidRPr="00832BC3">
        <w:rPr>
          <w:rFonts w:asciiTheme="minorHAnsi" w:hAnsiTheme="minorHAnsi" w:cs="Tahoma"/>
        </w:rPr>
        <w:t>informar a comprovação da utilização dos</w:t>
      </w:r>
      <w:r w:rsidR="00BC1AAC" w:rsidRPr="00832BC3">
        <w:rPr>
          <w:rFonts w:asciiTheme="minorHAnsi" w:hAnsiTheme="minorHAnsi"/>
        </w:rPr>
        <w:t xml:space="preserve"> recursos captados </w:t>
      </w:r>
      <w:r w:rsidR="00BC1AAC" w:rsidRPr="00832BC3">
        <w:rPr>
          <w:rFonts w:asciiTheme="minorHAnsi" w:hAnsiTheme="minorHAnsi" w:cs="Tahoma"/>
        </w:rPr>
        <w:t>ao Agente Fiduciário</w:t>
      </w:r>
      <w:r w:rsidR="00BC1AAC">
        <w:rPr>
          <w:rFonts w:asciiTheme="minorHAnsi" w:hAnsiTheme="minorHAnsi" w:cs="Tahoma"/>
        </w:rPr>
        <w:t>,</w:t>
      </w:r>
      <w:r w:rsidR="00BC1AAC" w:rsidRPr="00832BC3">
        <w:rPr>
          <w:rFonts w:asciiTheme="minorHAnsi" w:hAnsiTheme="minorHAnsi" w:cs="Tahoma"/>
        </w:rPr>
        <w:t xml:space="preserve"> </w:t>
      </w:r>
      <w:r w:rsidR="00164E36">
        <w:rPr>
          <w:rFonts w:asciiTheme="minorHAnsi" w:hAnsiTheme="minorHAnsi" w:cs="Tahoma"/>
        </w:rPr>
        <w:t xml:space="preserve">através da apresentação da matrícula </w:t>
      </w:r>
      <w:r>
        <w:rPr>
          <w:rFonts w:asciiTheme="minorHAnsi" w:hAnsiTheme="minorHAnsi" w:cs="Tahoma"/>
        </w:rPr>
        <w:t xml:space="preserve">atualizada </w:t>
      </w:r>
      <w:r w:rsidR="00164E36">
        <w:rPr>
          <w:rFonts w:asciiTheme="minorHAnsi" w:hAnsiTheme="minorHAnsi" w:cs="Tahoma"/>
        </w:rPr>
        <w:t>dos Lotes</w:t>
      </w:r>
      <w:r>
        <w:rPr>
          <w:rFonts w:asciiTheme="minorHAnsi" w:hAnsiTheme="minorHAnsi" w:cs="Tahoma"/>
        </w:rPr>
        <w:t xml:space="preserve">, refletindo a aquisição </w:t>
      </w:r>
      <w:r w:rsidR="00025A37">
        <w:rPr>
          <w:rFonts w:asciiTheme="minorHAnsi" w:hAnsiTheme="minorHAnsi" w:cs="Tahoma"/>
        </w:rPr>
        <w:t xml:space="preserve">da totalidade dos Lotes </w:t>
      </w:r>
      <w:r>
        <w:rPr>
          <w:rFonts w:asciiTheme="minorHAnsi" w:hAnsiTheme="minorHAnsi" w:cs="Tahoma"/>
        </w:rPr>
        <w:t>pela Aroeira.</w:t>
      </w:r>
    </w:p>
    <w:p w14:paraId="39DFA76C" w14:textId="77777777" w:rsidR="001963F8" w:rsidRPr="00025A37" w:rsidRDefault="001963F8" w:rsidP="001963F8">
      <w:pPr>
        <w:spacing w:line="300" w:lineRule="auto"/>
        <w:ind w:left="1418"/>
        <w:jc w:val="both"/>
        <w:rPr>
          <w:rFonts w:asciiTheme="minorHAnsi" w:hAnsiTheme="minorHAnsi"/>
          <w:color w:val="000000"/>
        </w:rPr>
      </w:pPr>
      <w:r w:rsidRPr="00025A37">
        <w:rPr>
          <w:rFonts w:asciiTheme="minorHAnsi" w:hAnsiTheme="minorHAnsi"/>
          <w:color w:val="000000"/>
        </w:rPr>
        <w:t>3.4.1.</w:t>
      </w:r>
      <w:r w:rsidR="00025A37">
        <w:rPr>
          <w:rFonts w:asciiTheme="minorHAnsi" w:hAnsiTheme="minorHAnsi"/>
          <w:color w:val="000000"/>
        </w:rPr>
        <w:t>2</w:t>
      </w:r>
      <w:r w:rsidRPr="00025A37">
        <w:rPr>
          <w:rFonts w:asciiTheme="minorHAnsi" w:hAnsiTheme="minorHAnsi"/>
          <w:color w:val="000000"/>
        </w:rPr>
        <w:t>.</w:t>
      </w:r>
      <w:r w:rsidR="00025A37">
        <w:rPr>
          <w:rFonts w:asciiTheme="minorHAnsi" w:hAnsiTheme="minorHAnsi"/>
          <w:color w:val="000000"/>
        </w:rPr>
        <w:t xml:space="preserve">O </w:t>
      </w:r>
      <w:r w:rsidRPr="00025A37">
        <w:rPr>
          <w:rFonts w:asciiTheme="minorHAnsi" w:hAnsiTheme="minorHAnsi"/>
          <w:color w:val="000000"/>
        </w:rPr>
        <w:t>Agente Fiduciário poder</w:t>
      </w:r>
      <w:del w:id="277" w:author="Rodolfo" w:date="2018-10-03T17:52:00Z">
        <w:r w:rsidRPr="00025A37" w:rsidDel="009750EE">
          <w:rPr>
            <w:rFonts w:asciiTheme="minorHAnsi" w:hAnsiTheme="minorHAnsi"/>
            <w:color w:val="000000"/>
          </w:rPr>
          <w:delText>ão</w:delText>
        </w:r>
      </w:del>
      <w:ins w:id="278" w:author="Rodolfo" w:date="2018-10-03T17:52:00Z">
        <w:r w:rsidR="009750EE">
          <w:rPr>
            <w:rFonts w:asciiTheme="minorHAnsi" w:hAnsiTheme="minorHAnsi"/>
            <w:color w:val="000000"/>
          </w:rPr>
          <w:t>á</w:t>
        </w:r>
      </w:ins>
      <w:r w:rsidRPr="00025A37">
        <w:rPr>
          <w:rFonts w:asciiTheme="minorHAnsi" w:hAnsiTheme="minorHAnsi"/>
          <w:color w:val="000000"/>
        </w:rPr>
        <w:t xml:space="preserve"> solicitar informações e/ou documentos adicionais </w:t>
      </w:r>
      <w:r w:rsidR="00025A37">
        <w:rPr>
          <w:rFonts w:asciiTheme="minorHAnsi" w:hAnsiTheme="minorHAnsi"/>
          <w:color w:val="000000"/>
        </w:rPr>
        <w:t>para verificação da destinação dos recursos pela Devedora</w:t>
      </w:r>
      <w:r w:rsidRPr="00025A37">
        <w:rPr>
          <w:rFonts w:asciiTheme="minorHAnsi" w:hAnsiTheme="minorHAnsi"/>
          <w:color w:val="000000"/>
        </w:rPr>
        <w:t>.</w:t>
      </w:r>
    </w:p>
    <w:p w14:paraId="5426B067" w14:textId="77777777" w:rsidR="001963F8" w:rsidRPr="005930F7" w:rsidRDefault="001963F8" w:rsidP="001963F8">
      <w:pPr>
        <w:spacing w:line="300" w:lineRule="auto"/>
        <w:jc w:val="both"/>
        <w:rPr>
          <w:rFonts w:asciiTheme="minorHAnsi" w:hAnsiTheme="minorHAnsi"/>
          <w:color w:val="000000"/>
        </w:rPr>
      </w:pPr>
      <w:r w:rsidRPr="004842AE">
        <w:rPr>
          <w:rFonts w:asciiTheme="minorHAnsi" w:hAnsiTheme="minorHAnsi"/>
          <w:color w:val="000000"/>
          <w:u w:val="single"/>
        </w:rPr>
        <w:t>Declarações</w:t>
      </w:r>
      <w:r w:rsidRPr="004842AE">
        <w:rPr>
          <w:rFonts w:asciiTheme="minorHAnsi" w:hAnsiTheme="minorHAnsi"/>
          <w:color w:val="000000"/>
        </w:rPr>
        <w:t xml:space="preserve">: </w:t>
      </w:r>
    </w:p>
    <w:p w14:paraId="6B4A34E9"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3.5.</w:t>
      </w:r>
      <w:r>
        <w:rPr>
          <w:rFonts w:asciiTheme="minorHAnsi" w:hAnsiTheme="minorHAnsi"/>
          <w:color w:val="000000"/>
        </w:rPr>
        <w:tab/>
      </w:r>
      <w:r w:rsidRPr="005930F7">
        <w:rPr>
          <w:rFonts w:asciiTheme="minorHAnsi" w:hAnsiTheme="minorHAnsi"/>
          <w:color w:val="000000"/>
        </w:rPr>
        <w:t>Para fins de atender o que prevê o item</w:t>
      </w:r>
      <w:r w:rsidRPr="005930F7">
        <w:rPr>
          <w:rFonts w:asciiTheme="minorHAnsi" w:hAnsiTheme="minorHAnsi" w:cs="Tahoma"/>
          <w:color w:val="000000"/>
        </w:rPr>
        <w:t> </w:t>
      </w:r>
      <w:r w:rsidRPr="005930F7">
        <w:rPr>
          <w:rFonts w:asciiTheme="minorHAnsi" w:hAnsiTheme="minorHAnsi"/>
          <w:color w:val="000000"/>
        </w:rPr>
        <w:t xml:space="preserve">15 do Anexo III da Instrução CVM </w:t>
      </w:r>
      <w:r w:rsidRPr="005930F7">
        <w:rPr>
          <w:rFonts w:asciiTheme="minorHAnsi" w:hAnsiTheme="minorHAnsi" w:cs="Tahoma"/>
          <w:color w:val="000000"/>
        </w:rPr>
        <w:t>nº </w:t>
      </w:r>
      <w:r w:rsidRPr="005930F7">
        <w:rPr>
          <w:rFonts w:asciiTheme="minorHAnsi" w:hAnsiTheme="minorHAnsi"/>
          <w:color w:val="000000"/>
        </w:rPr>
        <w:t xml:space="preserve">414, seguem como </w:t>
      </w:r>
      <w:r w:rsidRPr="005930F7">
        <w:rPr>
          <w:rFonts w:asciiTheme="minorHAnsi" w:hAnsiTheme="minorHAnsi"/>
          <w:color w:val="000000"/>
          <w:u w:val="single"/>
        </w:rPr>
        <w:t>Anexo </w:t>
      </w:r>
      <w:r>
        <w:rPr>
          <w:rFonts w:asciiTheme="minorHAnsi" w:hAnsiTheme="minorHAnsi" w:cs="Tahoma"/>
          <w:color w:val="000000"/>
          <w:u w:val="single"/>
        </w:rPr>
        <w:t>III</w:t>
      </w:r>
      <w:r w:rsidRPr="005930F7">
        <w:rPr>
          <w:rFonts w:asciiTheme="minorHAnsi" w:hAnsiTheme="minorHAnsi"/>
          <w:color w:val="000000"/>
        </w:rPr>
        <w:t xml:space="preserve">, </w:t>
      </w:r>
      <w:r w:rsidRPr="005930F7">
        <w:rPr>
          <w:rFonts w:asciiTheme="minorHAnsi" w:hAnsiTheme="minorHAnsi"/>
          <w:color w:val="000000"/>
          <w:u w:val="single"/>
        </w:rPr>
        <w:t>Anexo</w:t>
      </w:r>
      <w:r w:rsidRPr="005930F7">
        <w:rPr>
          <w:rFonts w:asciiTheme="minorHAnsi" w:hAnsiTheme="minorHAnsi" w:cs="Tahoma"/>
          <w:color w:val="000000"/>
          <w:u w:val="single"/>
        </w:rPr>
        <w:t> </w:t>
      </w:r>
      <w:r>
        <w:rPr>
          <w:rFonts w:asciiTheme="minorHAnsi" w:hAnsiTheme="minorHAnsi" w:cs="Tahoma"/>
          <w:color w:val="000000"/>
          <w:u w:val="single"/>
        </w:rPr>
        <w:t>IV</w:t>
      </w:r>
      <w:r w:rsidRPr="005930F7">
        <w:rPr>
          <w:rFonts w:asciiTheme="minorHAnsi" w:hAnsiTheme="minorHAnsi"/>
          <w:color w:val="000000"/>
        </w:rPr>
        <w:t xml:space="preserve">, </w:t>
      </w:r>
      <w:r w:rsidRPr="005930F7">
        <w:rPr>
          <w:rFonts w:asciiTheme="minorHAnsi" w:hAnsiTheme="minorHAnsi"/>
          <w:color w:val="000000"/>
          <w:u w:val="single"/>
        </w:rPr>
        <w:t>Anexo</w:t>
      </w:r>
      <w:r w:rsidRPr="005930F7">
        <w:rPr>
          <w:rFonts w:asciiTheme="minorHAnsi" w:hAnsiTheme="minorHAnsi" w:cs="Tahoma"/>
          <w:color w:val="000000"/>
          <w:u w:val="single"/>
        </w:rPr>
        <w:t> </w:t>
      </w:r>
      <w:r>
        <w:rPr>
          <w:rFonts w:asciiTheme="minorHAnsi" w:hAnsiTheme="minorHAnsi" w:cs="Tahoma"/>
          <w:color w:val="000000"/>
          <w:u w:val="single"/>
        </w:rPr>
        <w:t>V</w:t>
      </w:r>
      <w:r w:rsidRPr="005930F7">
        <w:rPr>
          <w:rFonts w:asciiTheme="minorHAnsi" w:hAnsiTheme="minorHAnsi" w:cs="Tahoma"/>
          <w:color w:val="000000"/>
        </w:rPr>
        <w:t xml:space="preserve"> </w:t>
      </w:r>
      <w:r w:rsidRPr="005930F7">
        <w:rPr>
          <w:rFonts w:asciiTheme="minorHAnsi" w:hAnsiTheme="minorHAnsi"/>
          <w:color w:val="000000"/>
        </w:rPr>
        <w:t xml:space="preserve">e </w:t>
      </w:r>
      <w:r w:rsidRPr="005930F7">
        <w:rPr>
          <w:rFonts w:asciiTheme="minorHAnsi" w:hAnsiTheme="minorHAnsi"/>
          <w:color w:val="000000"/>
          <w:u w:val="single"/>
        </w:rPr>
        <w:t>Anexo</w:t>
      </w:r>
      <w:r w:rsidRPr="005930F7">
        <w:rPr>
          <w:rFonts w:asciiTheme="minorHAnsi" w:hAnsiTheme="minorHAnsi" w:cs="Tahoma"/>
          <w:color w:val="000000"/>
          <w:u w:val="single"/>
        </w:rPr>
        <w:t> </w:t>
      </w:r>
      <w:r>
        <w:rPr>
          <w:rFonts w:asciiTheme="minorHAnsi" w:hAnsiTheme="minorHAnsi" w:cs="Tahoma"/>
          <w:color w:val="000000"/>
          <w:u w:val="single"/>
        </w:rPr>
        <w:t>VI</w:t>
      </w:r>
      <w:r w:rsidRPr="005930F7">
        <w:rPr>
          <w:rFonts w:asciiTheme="minorHAnsi" w:hAnsiTheme="minorHAnsi" w:cs="Tahoma"/>
          <w:color w:val="000000"/>
        </w:rPr>
        <w:t xml:space="preserve"> </w:t>
      </w:r>
      <w:r w:rsidRPr="005930F7">
        <w:rPr>
          <w:rFonts w:asciiTheme="minorHAnsi" w:hAnsiTheme="minorHAnsi"/>
          <w:color w:val="000000"/>
        </w:rPr>
        <w:t xml:space="preserve">ao presente Termo de Securitização, declaração emitida pelo Coordenador Líder, pela Securitizadora, pela </w:t>
      </w:r>
      <w:r w:rsidR="00E94955" w:rsidRPr="005930F7">
        <w:rPr>
          <w:rFonts w:asciiTheme="minorHAnsi" w:hAnsiTheme="minorHAnsi"/>
          <w:color w:val="000000"/>
        </w:rPr>
        <w:t>Instituição</w:t>
      </w:r>
      <w:r w:rsidRPr="005930F7">
        <w:rPr>
          <w:rFonts w:asciiTheme="minorHAnsi" w:hAnsiTheme="minorHAnsi"/>
          <w:color w:val="000000"/>
        </w:rPr>
        <w:t xml:space="preserve"> Custodiante e pelo Agente Fiduciário, respectivamente.</w:t>
      </w:r>
    </w:p>
    <w:p w14:paraId="18DCB227" w14:textId="77777777" w:rsidR="001963F8" w:rsidRDefault="001963F8" w:rsidP="001963F8">
      <w:pPr>
        <w:spacing w:after="0" w:line="240" w:lineRule="auto"/>
        <w:rPr>
          <w:rFonts w:asciiTheme="minorHAnsi" w:hAnsiTheme="minorHAnsi" w:cs="Tahoma"/>
          <w:b/>
          <w:bCs/>
          <w:color w:val="000000"/>
        </w:rPr>
      </w:pPr>
    </w:p>
    <w:p w14:paraId="65AB3E09" w14:textId="77777777" w:rsidR="001963F8" w:rsidRPr="005930F7" w:rsidRDefault="001963F8" w:rsidP="001963F8">
      <w:pPr>
        <w:pStyle w:val="Ttulo2"/>
        <w:tabs>
          <w:tab w:val="left" w:pos="2552"/>
          <w:tab w:val="left" w:pos="3828"/>
        </w:tabs>
        <w:spacing w:line="300" w:lineRule="auto"/>
        <w:rPr>
          <w:rFonts w:asciiTheme="minorHAnsi" w:hAnsiTheme="minorHAnsi"/>
          <w:color w:val="000000"/>
          <w:szCs w:val="22"/>
        </w:rPr>
      </w:pPr>
      <w:bookmarkStart w:id="279" w:name="_Toc525926922"/>
      <w:r w:rsidRPr="005930F7">
        <w:rPr>
          <w:rFonts w:asciiTheme="minorHAnsi" w:hAnsiTheme="minorHAnsi"/>
          <w:color w:val="000000"/>
          <w:szCs w:val="22"/>
        </w:rPr>
        <w:t>Cl</w:t>
      </w:r>
      <w:r w:rsidR="00002F14">
        <w:rPr>
          <w:rFonts w:asciiTheme="minorHAnsi" w:hAnsiTheme="minorHAnsi"/>
          <w:color w:val="000000"/>
          <w:szCs w:val="22"/>
        </w:rPr>
        <w:t>á</w:t>
      </w:r>
      <w:r w:rsidRPr="005930F7">
        <w:rPr>
          <w:rFonts w:asciiTheme="minorHAnsi" w:hAnsiTheme="minorHAnsi"/>
          <w:color w:val="000000"/>
          <w:szCs w:val="22"/>
        </w:rPr>
        <w:t xml:space="preserve">usula 4ª </w:t>
      </w:r>
      <w:bookmarkStart w:id="280" w:name="_Ref433372325"/>
      <w:bookmarkStart w:id="281" w:name="_Toc434586154"/>
      <w:r w:rsidRPr="005930F7">
        <w:rPr>
          <w:rFonts w:asciiTheme="minorHAnsi" w:hAnsiTheme="minorHAnsi"/>
          <w:color w:val="000000"/>
          <w:szCs w:val="22"/>
        </w:rPr>
        <w:t>– DA SUBSCRIÇÃO E INTEGRALIZAÇÃO DOS CRI</w:t>
      </w:r>
      <w:bookmarkEnd w:id="228"/>
      <w:bookmarkEnd w:id="229"/>
      <w:bookmarkEnd w:id="280"/>
      <w:bookmarkEnd w:id="281"/>
      <w:bookmarkEnd w:id="279"/>
    </w:p>
    <w:p w14:paraId="7577BE20" w14:textId="77777777" w:rsidR="001963F8" w:rsidRPr="00E867E9" w:rsidRDefault="001963F8" w:rsidP="001963F8">
      <w:pPr>
        <w:spacing w:line="300" w:lineRule="auto"/>
        <w:jc w:val="both"/>
        <w:rPr>
          <w:rFonts w:asciiTheme="minorHAnsi" w:hAnsiTheme="minorHAnsi"/>
        </w:rPr>
      </w:pPr>
      <w:bookmarkStart w:id="282" w:name="_DV_M110"/>
      <w:bookmarkStart w:id="283" w:name="_Toc110076263"/>
      <w:bookmarkEnd w:id="282"/>
      <w:r>
        <w:rPr>
          <w:rFonts w:asciiTheme="minorHAnsi" w:hAnsiTheme="minorHAnsi"/>
          <w:color w:val="000000"/>
        </w:rPr>
        <w:t>4.1.</w:t>
      </w:r>
      <w:r>
        <w:rPr>
          <w:rFonts w:asciiTheme="minorHAnsi" w:hAnsiTheme="minorHAnsi"/>
          <w:color w:val="000000"/>
        </w:rPr>
        <w:tab/>
      </w:r>
      <w:r w:rsidRPr="00E867E9">
        <w:rPr>
          <w:rFonts w:asciiTheme="minorHAnsi" w:hAnsiTheme="minorHAnsi"/>
          <w:color w:val="000000"/>
        </w:rPr>
        <w:t xml:space="preserve">Os CRI </w:t>
      </w:r>
      <w:r w:rsidRPr="00070470">
        <w:rPr>
          <w:rFonts w:asciiTheme="minorHAnsi" w:hAnsiTheme="minorHAnsi" w:cs="Tahoma"/>
        </w:rPr>
        <w:t>serão</w:t>
      </w:r>
      <w:r w:rsidRPr="00E867E9">
        <w:rPr>
          <w:rFonts w:asciiTheme="minorHAnsi" w:hAnsiTheme="minorHAnsi"/>
          <w:color w:val="000000"/>
        </w:rPr>
        <w:t xml:space="preserve"> subscritos e integralizados na forma do item </w:t>
      </w:r>
      <w:r>
        <w:rPr>
          <w:rFonts w:asciiTheme="minorHAnsi" w:hAnsiTheme="minorHAnsi"/>
          <w:color w:val="000000"/>
        </w:rPr>
        <w:t>4</w:t>
      </w:r>
      <w:r w:rsidRPr="00E867E9">
        <w:rPr>
          <w:rFonts w:asciiTheme="minorHAnsi" w:hAnsiTheme="minorHAnsi"/>
          <w:color w:val="000000"/>
        </w:rPr>
        <w:t>.1.1</w:t>
      </w:r>
      <w:r>
        <w:rPr>
          <w:rFonts w:asciiTheme="minorHAnsi" w:hAnsiTheme="minorHAnsi"/>
          <w:color w:val="000000"/>
        </w:rPr>
        <w:t xml:space="preserve"> </w:t>
      </w:r>
      <w:r w:rsidRPr="00E867E9">
        <w:rPr>
          <w:rFonts w:asciiTheme="minorHAnsi" w:hAnsiTheme="minorHAnsi"/>
          <w:color w:val="000000"/>
        </w:rPr>
        <w:t>abaixo, não sendo admitido ágio ou deságio no momento da sua subscrição e integralização.</w:t>
      </w:r>
    </w:p>
    <w:p w14:paraId="0DC5D02F" w14:textId="77777777" w:rsidR="001963F8" w:rsidRPr="00070470" w:rsidRDefault="001963F8" w:rsidP="001963F8">
      <w:pPr>
        <w:spacing w:line="300" w:lineRule="auto"/>
        <w:ind w:left="709"/>
        <w:jc w:val="both"/>
        <w:rPr>
          <w:rFonts w:asciiTheme="minorHAnsi" w:hAnsiTheme="minorHAnsi" w:cs="Tahoma"/>
        </w:rPr>
      </w:pPr>
      <w:bookmarkStart w:id="284" w:name="_DV_M111"/>
      <w:bookmarkEnd w:id="284"/>
      <w:r>
        <w:rPr>
          <w:rFonts w:asciiTheme="minorHAnsi" w:hAnsiTheme="minorHAnsi" w:cs="Tahoma"/>
        </w:rPr>
        <w:t>4.1.1.</w:t>
      </w:r>
      <w:r>
        <w:rPr>
          <w:rFonts w:asciiTheme="minorHAnsi" w:hAnsiTheme="minorHAnsi" w:cs="Tahoma"/>
        </w:rPr>
        <w:tab/>
      </w:r>
      <w:r w:rsidRPr="00070470">
        <w:rPr>
          <w:rFonts w:asciiTheme="minorHAnsi" w:hAnsiTheme="minorHAnsi" w:cs="Tahoma"/>
        </w:rPr>
        <w:t xml:space="preserve">A integralização dos CRI será realizada em moeda corrente nacional, à vista, em uma única data a ser informada pela Emissora no Boletim de Subscrição, pelo Valor Nominal Unitário. Caso ocorram integralizações após a Data da Primeira Integralização dos CRI, o Valor Nominal Unitário deverá ser acrescido da remuneração incidente desde a Data da Primeira Integralização dos CRI até as respectivas datas de integralização dos CRI. </w:t>
      </w:r>
    </w:p>
    <w:p w14:paraId="78D0469B" w14:textId="77777777" w:rsidR="001963F8" w:rsidRPr="00070470" w:rsidRDefault="001963F8" w:rsidP="001963F8">
      <w:pPr>
        <w:spacing w:line="300" w:lineRule="auto"/>
        <w:ind w:left="709"/>
        <w:jc w:val="both"/>
        <w:rPr>
          <w:rFonts w:asciiTheme="minorHAnsi" w:hAnsiTheme="minorHAnsi" w:cs="Tahoma"/>
        </w:rPr>
      </w:pPr>
      <w:r>
        <w:rPr>
          <w:rFonts w:asciiTheme="minorHAnsi" w:hAnsiTheme="minorHAnsi" w:cs="Tahoma"/>
        </w:rPr>
        <w:t>4.1.2.</w:t>
      </w:r>
      <w:r>
        <w:rPr>
          <w:rFonts w:asciiTheme="minorHAnsi" w:hAnsiTheme="minorHAnsi" w:cs="Tahoma"/>
        </w:rPr>
        <w:tab/>
      </w:r>
      <w:r w:rsidRPr="00070470">
        <w:rPr>
          <w:rFonts w:asciiTheme="minorHAnsi" w:hAnsiTheme="minorHAnsi" w:cs="Tahoma"/>
        </w:rPr>
        <w:t>A integralização dos CRI será realizada por intermédio dos procedimentos estabelecidos pela B3.</w:t>
      </w:r>
    </w:p>
    <w:p w14:paraId="6931969A" w14:textId="77777777" w:rsidR="001963F8" w:rsidRPr="00070470" w:rsidRDefault="001963F8" w:rsidP="001963F8">
      <w:pPr>
        <w:spacing w:line="300" w:lineRule="auto"/>
        <w:jc w:val="both"/>
        <w:rPr>
          <w:rFonts w:asciiTheme="minorHAnsi" w:hAnsiTheme="minorHAnsi" w:cs="Tahoma"/>
        </w:rPr>
      </w:pPr>
      <w:bookmarkStart w:id="285" w:name="_DV_M112"/>
      <w:bookmarkStart w:id="286" w:name="_Toc163380702"/>
      <w:bookmarkStart w:id="287" w:name="_Toc180553618"/>
      <w:bookmarkStart w:id="288" w:name="_Ref433372368"/>
      <w:bookmarkEnd w:id="283"/>
      <w:bookmarkEnd w:id="285"/>
      <w:r>
        <w:rPr>
          <w:rFonts w:asciiTheme="minorHAnsi" w:hAnsiTheme="minorHAnsi" w:cs="Tahoma"/>
        </w:rPr>
        <w:t>4.2.</w:t>
      </w:r>
      <w:r>
        <w:rPr>
          <w:rFonts w:asciiTheme="minorHAnsi" w:hAnsiTheme="minorHAnsi" w:cs="Tahoma"/>
        </w:rPr>
        <w:tab/>
      </w:r>
      <w:r w:rsidRPr="00070470">
        <w:rPr>
          <w:rFonts w:asciiTheme="minorHAnsi" w:hAnsiTheme="minorHAnsi" w:cs="Tahoma"/>
        </w:rPr>
        <w:t xml:space="preserve">O desembolso será feito diretamente na </w:t>
      </w:r>
      <w:r w:rsidRPr="005930F7">
        <w:rPr>
          <w:rFonts w:asciiTheme="minorHAnsi" w:hAnsiTheme="minorHAnsi" w:cs="Tahoma"/>
        </w:rPr>
        <w:t>Conta do Patrimônio Separado</w:t>
      </w:r>
      <w:r w:rsidRPr="00070470">
        <w:rPr>
          <w:rFonts w:asciiTheme="minorHAnsi" w:hAnsiTheme="minorHAnsi" w:cs="Tahoma"/>
        </w:rPr>
        <w:t xml:space="preserve"> e estará condicionado ao cumprimento das Condições Precedentes.</w:t>
      </w:r>
    </w:p>
    <w:p w14:paraId="2E6B7A2C" w14:textId="764DB042" w:rsidR="001963F8" w:rsidRPr="00070470" w:rsidRDefault="001963F8" w:rsidP="001963F8">
      <w:pPr>
        <w:spacing w:line="300" w:lineRule="auto"/>
        <w:jc w:val="both"/>
        <w:rPr>
          <w:rFonts w:asciiTheme="minorHAnsi" w:hAnsiTheme="minorHAnsi" w:cs="Tahoma"/>
        </w:rPr>
      </w:pPr>
      <w:r>
        <w:rPr>
          <w:rFonts w:asciiTheme="minorHAnsi" w:hAnsiTheme="minorHAnsi" w:cs="Tahoma"/>
        </w:rPr>
        <w:t>4.3.</w:t>
      </w:r>
      <w:r>
        <w:rPr>
          <w:rFonts w:asciiTheme="minorHAnsi" w:hAnsiTheme="minorHAnsi" w:cs="Tahoma"/>
        </w:rPr>
        <w:tab/>
      </w:r>
      <w:r w:rsidRPr="005930F7">
        <w:rPr>
          <w:rFonts w:asciiTheme="minorHAnsi" w:hAnsiTheme="minorHAnsi" w:cs="Tahoma"/>
        </w:rPr>
        <w:t xml:space="preserve">Cumpridas as Condições Precedentes, a Emissora </w:t>
      </w:r>
      <w:r w:rsidRPr="00070470">
        <w:rPr>
          <w:rFonts w:asciiTheme="minorHAnsi" w:hAnsiTheme="minorHAnsi" w:cs="Tahoma"/>
        </w:rPr>
        <w:t xml:space="preserve">reterá, diretamente na </w:t>
      </w:r>
      <w:r w:rsidRPr="005930F7">
        <w:rPr>
          <w:rFonts w:asciiTheme="minorHAnsi" w:hAnsiTheme="minorHAnsi" w:cs="Tahoma"/>
        </w:rPr>
        <w:t>Conta do Patrimônio Separado</w:t>
      </w:r>
      <w:r w:rsidRPr="00070470">
        <w:rPr>
          <w:rFonts w:asciiTheme="minorHAnsi" w:hAnsiTheme="minorHAnsi" w:cs="Tahoma"/>
        </w:rPr>
        <w:t xml:space="preserve"> (i) R$ </w:t>
      </w:r>
      <w:r w:rsidR="00002F14" w:rsidRPr="004A7735">
        <w:rPr>
          <w:rFonts w:asciiTheme="minorHAnsi" w:hAnsiTheme="minorHAnsi"/>
          <w:highlight w:val="yellow"/>
        </w:rPr>
        <w:t>[●]</w:t>
      </w:r>
      <w:r w:rsidR="00002F14" w:rsidRPr="00E53FB5">
        <w:rPr>
          <w:rFonts w:asciiTheme="minorHAnsi" w:hAnsiTheme="minorHAnsi"/>
        </w:rPr>
        <w:t xml:space="preserve"> </w:t>
      </w:r>
      <w:r w:rsidRPr="00070470">
        <w:rPr>
          <w:rFonts w:asciiTheme="minorHAnsi" w:hAnsiTheme="minorHAnsi" w:cs="Tahoma"/>
        </w:rPr>
        <w:t>(</w:t>
      </w:r>
      <w:r w:rsidR="00002F14" w:rsidRPr="004A7735">
        <w:rPr>
          <w:rFonts w:asciiTheme="minorHAnsi" w:hAnsiTheme="minorHAnsi"/>
          <w:highlight w:val="yellow"/>
        </w:rPr>
        <w:t>[●]</w:t>
      </w:r>
      <w:r w:rsidR="00002F14" w:rsidRPr="00E53FB5">
        <w:rPr>
          <w:rFonts w:asciiTheme="minorHAnsi" w:hAnsiTheme="minorHAnsi"/>
        </w:rPr>
        <w:t xml:space="preserve"> </w:t>
      </w:r>
      <w:r w:rsidRPr="00070470">
        <w:rPr>
          <w:rFonts w:asciiTheme="minorHAnsi" w:hAnsiTheme="minorHAnsi" w:cs="Tahoma"/>
        </w:rPr>
        <w:t>reais)</w:t>
      </w:r>
      <w:r>
        <w:rPr>
          <w:rFonts w:asciiTheme="minorHAnsi" w:hAnsiTheme="minorHAnsi" w:cs="Tahoma"/>
        </w:rPr>
        <w:t>, equivalente a 2 (duas) parcelas de Juros Remuneratórios</w:t>
      </w:r>
      <w:r w:rsidRPr="00070470">
        <w:rPr>
          <w:rFonts w:asciiTheme="minorHAnsi" w:hAnsiTheme="minorHAnsi" w:cs="Tahoma"/>
        </w:rPr>
        <w:t xml:space="preserve"> </w:t>
      </w:r>
      <w:r>
        <w:rPr>
          <w:rFonts w:asciiTheme="minorHAnsi" w:hAnsiTheme="minorHAnsi" w:cs="Tahoma"/>
        </w:rPr>
        <w:t>e Parcelas de Amortização</w:t>
      </w:r>
      <w:r w:rsidRPr="00070470">
        <w:rPr>
          <w:rFonts w:asciiTheme="minorHAnsi" w:hAnsiTheme="minorHAnsi" w:cs="Tahoma"/>
        </w:rPr>
        <w:t xml:space="preserve"> para compor o Fundo de </w:t>
      </w:r>
      <w:r w:rsidR="00002F14">
        <w:rPr>
          <w:rFonts w:asciiTheme="minorHAnsi" w:hAnsiTheme="minorHAnsi" w:cs="Tahoma"/>
        </w:rPr>
        <w:t>Liquidez</w:t>
      </w:r>
      <w:r w:rsidRPr="00070470">
        <w:rPr>
          <w:rFonts w:asciiTheme="minorHAnsi" w:hAnsiTheme="minorHAnsi" w:cs="Tahoma"/>
        </w:rPr>
        <w:t>; e (ii) R$ </w:t>
      </w:r>
      <w:r w:rsidR="00002F14" w:rsidRPr="004A7735">
        <w:rPr>
          <w:rFonts w:asciiTheme="minorHAnsi" w:hAnsiTheme="minorHAnsi"/>
          <w:highlight w:val="yellow"/>
        </w:rPr>
        <w:t>[</w:t>
      </w:r>
      <w:del w:id="289" w:author="Rodolfo" w:date="2018-10-03T18:01:00Z">
        <w:r w:rsidR="00670C65" w:rsidDel="00612402">
          <w:rPr>
            <w:rFonts w:asciiTheme="minorHAnsi" w:hAnsiTheme="minorHAnsi"/>
            <w:highlight w:val="yellow"/>
          </w:rPr>
          <w:delText>2.500.000,00</w:delText>
        </w:r>
      </w:del>
      <w:ins w:id="290" w:author="Rodolfo" w:date="2018-10-03T18:01:00Z">
        <w:r w:rsidR="00612402">
          <w:rPr>
            <w:rFonts w:asciiTheme="minorHAnsi" w:hAnsiTheme="minorHAnsi"/>
            <w:highlight w:val="yellow"/>
          </w:rPr>
          <w:t>xxx</w:t>
        </w:r>
      </w:ins>
      <w:r w:rsidR="00002F14" w:rsidRPr="004A7735">
        <w:rPr>
          <w:rFonts w:asciiTheme="minorHAnsi" w:hAnsiTheme="minorHAnsi"/>
          <w:highlight w:val="yellow"/>
        </w:rPr>
        <w:t>]</w:t>
      </w:r>
      <w:r w:rsidR="00002F14" w:rsidRPr="00E53FB5">
        <w:rPr>
          <w:rFonts w:asciiTheme="minorHAnsi" w:hAnsiTheme="minorHAnsi"/>
        </w:rPr>
        <w:t xml:space="preserve"> </w:t>
      </w:r>
      <w:r w:rsidR="00002F14">
        <w:rPr>
          <w:rFonts w:asciiTheme="minorHAnsi" w:hAnsiTheme="minorHAnsi"/>
        </w:rPr>
        <w:t>(</w:t>
      </w:r>
      <w:r w:rsidR="00002F14" w:rsidRPr="004A7735">
        <w:rPr>
          <w:rFonts w:asciiTheme="minorHAnsi" w:hAnsiTheme="minorHAnsi"/>
          <w:highlight w:val="yellow"/>
        </w:rPr>
        <w:t>[</w:t>
      </w:r>
      <w:del w:id="291" w:author="Rodolfo" w:date="2018-10-03T18:01:00Z">
        <w:r w:rsidR="00670C65" w:rsidDel="00612402">
          <w:rPr>
            <w:rFonts w:asciiTheme="minorHAnsi" w:hAnsiTheme="minorHAnsi"/>
            <w:highlight w:val="yellow"/>
          </w:rPr>
          <w:delText>dois milhões e quinhentos mil</w:delText>
        </w:r>
      </w:del>
      <w:ins w:id="292" w:author="Rodolfo" w:date="2018-10-03T18:01:00Z">
        <w:r w:rsidR="00612402">
          <w:rPr>
            <w:rFonts w:asciiTheme="minorHAnsi" w:hAnsiTheme="minorHAnsi"/>
            <w:highlight w:val="yellow"/>
          </w:rPr>
          <w:t>xxxx</w:t>
        </w:r>
      </w:ins>
      <w:r w:rsidR="00002F14" w:rsidRPr="004A7735">
        <w:rPr>
          <w:rFonts w:asciiTheme="minorHAnsi" w:hAnsiTheme="minorHAnsi"/>
          <w:highlight w:val="yellow"/>
        </w:rPr>
        <w:t>]</w:t>
      </w:r>
      <w:r w:rsidR="00002F14" w:rsidRPr="00E53FB5">
        <w:rPr>
          <w:rFonts w:asciiTheme="minorHAnsi" w:hAnsiTheme="minorHAnsi"/>
        </w:rPr>
        <w:t xml:space="preserve"> </w:t>
      </w:r>
      <w:r w:rsidRPr="00070470">
        <w:rPr>
          <w:rFonts w:asciiTheme="minorHAnsi" w:hAnsiTheme="minorHAnsi" w:cs="Tahoma"/>
        </w:rPr>
        <w:t xml:space="preserve">reais) para compor o Fundo de </w:t>
      </w:r>
      <w:del w:id="293" w:author="Rodolfo" w:date="2018-10-03T18:02:00Z">
        <w:r w:rsidR="00670C65" w:rsidDel="00612402">
          <w:rPr>
            <w:rFonts w:asciiTheme="minorHAnsi" w:hAnsiTheme="minorHAnsi" w:cs="Tahoma"/>
          </w:rPr>
          <w:delText>Marketing</w:delText>
        </w:r>
      </w:del>
      <w:ins w:id="294" w:author="Rodolfo" w:date="2018-10-03T18:02:00Z">
        <w:r w:rsidR="00612402">
          <w:rPr>
            <w:rFonts w:asciiTheme="minorHAnsi" w:hAnsiTheme="minorHAnsi" w:cs="Tahoma"/>
          </w:rPr>
          <w:t xml:space="preserve">Obras, </w:t>
        </w:r>
        <w:r w:rsidR="00612402" w:rsidRPr="00612402">
          <w:rPr>
            <w:rFonts w:asciiTheme="minorHAnsi" w:hAnsiTheme="minorHAnsi" w:cs="Tahoma"/>
          </w:rPr>
          <w:t>constituído na Conta Vinculada, nos termos do Contrato de Cessão</w:t>
        </w:r>
      </w:ins>
      <w:r w:rsidRPr="00070470">
        <w:rPr>
          <w:rFonts w:asciiTheme="minorHAnsi" w:hAnsiTheme="minorHAnsi" w:cs="Tahoma"/>
        </w:rPr>
        <w:t xml:space="preserve">. </w:t>
      </w:r>
    </w:p>
    <w:p w14:paraId="6C3AB6DC" w14:textId="77777777" w:rsidR="001963F8" w:rsidRPr="005930F7" w:rsidRDefault="001963F8" w:rsidP="001963F8">
      <w:pPr>
        <w:pStyle w:val="Ttulo2"/>
        <w:tabs>
          <w:tab w:val="left" w:pos="1134"/>
          <w:tab w:val="left" w:pos="2552"/>
          <w:tab w:val="left" w:pos="3828"/>
        </w:tabs>
        <w:spacing w:line="300" w:lineRule="auto"/>
        <w:rPr>
          <w:rFonts w:asciiTheme="minorHAnsi" w:hAnsiTheme="minorHAnsi"/>
          <w:color w:val="000000"/>
          <w:szCs w:val="22"/>
        </w:rPr>
      </w:pPr>
      <w:bookmarkStart w:id="295" w:name="_DV_M113"/>
      <w:bookmarkStart w:id="296" w:name="_DV_M114"/>
      <w:bookmarkStart w:id="297" w:name="_Toc434586155"/>
      <w:bookmarkStart w:id="298" w:name="_Toc525926923"/>
      <w:bookmarkEnd w:id="295"/>
      <w:bookmarkEnd w:id="296"/>
      <w:r w:rsidRPr="005930F7">
        <w:rPr>
          <w:rFonts w:asciiTheme="minorHAnsi" w:hAnsiTheme="minorHAnsi"/>
          <w:color w:val="000000"/>
          <w:szCs w:val="22"/>
        </w:rPr>
        <w:t>Cl</w:t>
      </w:r>
      <w:r w:rsidR="00002F14">
        <w:rPr>
          <w:rFonts w:asciiTheme="minorHAnsi" w:hAnsiTheme="minorHAnsi"/>
          <w:color w:val="000000"/>
          <w:szCs w:val="22"/>
        </w:rPr>
        <w:t>áusula</w:t>
      </w:r>
      <w:r w:rsidRPr="005930F7">
        <w:rPr>
          <w:rFonts w:asciiTheme="minorHAnsi" w:hAnsiTheme="minorHAnsi"/>
          <w:color w:val="000000"/>
          <w:szCs w:val="22"/>
        </w:rPr>
        <w:t xml:space="preserve"> 5ª– </w:t>
      </w:r>
      <w:bookmarkEnd w:id="286"/>
      <w:bookmarkEnd w:id="287"/>
      <w:bookmarkEnd w:id="288"/>
      <w:r w:rsidRPr="005930F7">
        <w:rPr>
          <w:rFonts w:asciiTheme="minorHAnsi" w:hAnsiTheme="minorHAnsi"/>
          <w:color w:val="000000"/>
          <w:szCs w:val="22"/>
        </w:rPr>
        <w:t>CÁLCULO DA ATUALIZAÇÃO MONETÁRIA DOS CRI, REMUNERAÇÃO DOS CRI, AMORTIZAÇÃO DE PRINCIPAL DOS CRI E PARCELA BRUTA DOS CRI</w:t>
      </w:r>
      <w:bookmarkEnd w:id="297"/>
      <w:bookmarkEnd w:id="298"/>
      <w:r w:rsidRPr="005930F7">
        <w:rPr>
          <w:rFonts w:asciiTheme="minorHAnsi" w:hAnsiTheme="minorHAnsi"/>
          <w:color w:val="000000"/>
          <w:szCs w:val="22"/>
        </w:rPr>
        <w:t xml:space="preserve"> </w:t>
      </w:r>
      <w:bookmarkStart w:id="299" w:name="_DV_M115"/>
      <w:bookmarkStart w:id="300" w:name="_DV_M117"/>
      <w:bookmarkStart w:id="301" w:name="_DV_M118"/>
      <w:bookmarkStart w:id="302" w:name="_DV_M119"/>
      <w:bookmarkStart w:id="303" w:name="_DV_M120"/>
      <w:bookmarkStart w:id="304" w:name="_DV_M121"/>
      <w:bookmarkStart w:id="305" w:name="_DV_M122"/>
      <w:bookmarkStart w:id="306" w:name="_DV_M123"/>
      <w:bookmarkStart w:id="307" w:name="_DV_M124"/>
      <w:bookmarkStart w:id="308" w:name="_DV_M125"/>
      <w:bookmarkStart w:id="309" w:name="_DV_M126"/>
      <w:bookmarkStart w:id="310" w:name="_DV_M127"/>
      <w:bookmarkStart w:id="311" w:name="_DV_M128"/>
      <w:bookmarkStart w:id="312" w:name="_DV_M129"/>
      <w:bookmarkStart w:id="313" w:name="_DV_M175"/>
      <w:bookmarkStart w:id="314" w:name="_DV_M743"/>
      <w:bookmarkStart w:id="315" w:name="_DV_M745"/>
      <w:bookmarkStart w:id="316" w:name="_Ref429511527"/>
      <w:bookmarkStart w:id="317" w:name="_Toc110076264"/>
      <w:bookmarkStart w:id="318" w:name="_Toc163380703"/>
      <w:bookmarkStart w:id="319" w:name="_Toc18055361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bookmarkEnd w:id="316"/>
    <w:p w14:paraId="2385FDB3" w14:textId="34F89420" w:rsidR="001963F8" w:rsidRPr="005930F7" w:rsidRDefault="001963F8" w:rsidP="001963F8">
      <w:pPr>
        <w:spacing w:line="300" w:lineRule="auto"/>
        <w:jc w:val="both"/>
        <w:rPr>
          <w:rFonts w:asciiTheme="minorHAnsi" w:hAnsiTheme="minorHAnsi" w:cs="Tahoma"/>
        </w:rPr>
      </w:pPr>
      <w:r w:rsidRPr="00070470">
        <w:rPr>
          <w:rFonts w:asciiTheme="minorHAnsi" w:hAnsiTheme="minorHAnsi" w:cs="Tahoma"/>
        </w:rPr>
        <w:t>5.1.</w:t>
      </w:r>
      <w:r w:rsidRPr="00070470">
        <w:rPr>
          <w:rFonts w:asciiTheme="minorHAnsi" w:hAnsiTheme="minorHAnsi" w:cs="Tahoma"/>
        </w:rPr>
        <w:tab/>
      </w:r>
      <w:r w:rsidRPr="005930F7">
        <w:rPr>
          <w:rFonts w:asciiTheme="minorHAnsi" w:hAnsiTheme="minorHAnsi" w:cs="Tahoma"/>
          <w:u w:val="single"/>
        </w:rPr>
        <w:t>Correção Monetária</w:t>
      </w:r>
      <w:r w:rsidRPr="005930F7">
        <w:rPr>
          <w:rFonts w:asciiTheme="minorHAnsi" w:hAnsiTheme="minorHAnsi" w:cs="Tahoma"/>
        </w:rPr>
        <w:t>: O Valor Nominal Unitário dos CRI será atualizado monetariamente pela variação</w:t>
      </w:r>
      <w:r>
        <w:rPr>
          <w:rFonts w:asciiTheme="minorHAnsi" w:hAnsiTheme="minorHAnsi" w:cs="Tahoma"/>
        </w:rPr>
        <w:t xml:space="preserve"> </w:t>
      </w:r>
      <w:del w:id="320" w:author="Rodolfo" w:date="2018-10-03T18:03:00Z">
        <w:r w:rsidRPr="005930F7" w:rsidDel="0079237D">
          <w:rPr>
            <w:rFonts w:asciiTheme="minorHAnsi" w:hAnsiTheme="minorHAnsi" w:cs="Tahoma"/>
          </w:rPr>
          <w:delText xml:space="preserve">anual </w:delText>
        </w:r>
      </w:del>
      <w:ins w:id="321" w:author="Rodolfo" w:date="2018-10-03T18:03:00Z">
        <w:r w:rsidR="0079237D">
          <w:rPr>
            <w:rFonts w:asciiTheme="minorHAnsi" w:hAnsiTheme="minorHAnsi" w:cs="Tahoma"/>
          </w:rPr>
          <w:t xml:space="preserve">mensal </w:t>
        </w:r>
      </w:ins>
      <w:r w:rsidRPr="005930F7">
        <w:rPr>
          <w:rFonts w:asciiTheme="minorHAnsi" w:hAnsiTheme="minorHAnsi" w:cs="Tahoma"/>
        </w:rPr>
        <w:t>do IPCA/IBGE, com base na seguinte fórmula (“</w:t>
      </w:r>
      <w:r w:rsidRPr="005930F7">
        <w:rPr>
          <w:rFonts w:asciiTheme="minorHAnsi" w:hAnsiTheme="minorHAnsi" w:cs="Tahoma"/>
          <w:u w:val="single"/>
        </w:rPr>
        <w:t>Valor Nominal Atualizado</w:t>
      </w:r>
      <w:r w:rsidRPr="005930F7">
        <w:rPr>
          <w:rFonts w:asciiTheme="minorHAnsi" w:hAnsiTheme="minorHAnsi" w:cs="Tahoma"/>
        </w:rPr>
        <w:t>”):</w:t>
      </w:r>
    </w:p>
    <w:p w14:paraId="66628588" w14:textId="77777777" w:rsidR="001963F8" w:rsidRPr="005930F7" w:rsidRDefault="001963F8" w:rsidP="001963F8">
      <w:pPr>
        <w:tabs>
          <w:tab w:val="left" w:pos="1305"/>
          <w:tab w:val="left" w:pos="2552"/>
          <w:tab w:val="left" w:pos="3828"/>
        </w:tabs>
        <w:spacing w:line="300" w:lineRule="auto"/>
        <w:contextualSpacing/>
        <w:jc w:val="both"/>
        <w:rPr>
          <w:rFonts w:asciiTheme="minorHAnsi" w:hAnsiTheme="minorHAnsi" w:cs="Arial"/>
        </w:rPr>
      </w:pPr>
    </w:p>
    <w:p w14:paraId="6CA99383" w14:textId="77777777" w:rsidR="001963F8" w:rsidRPr="005930F7" w:rsidRDefault="001963F8" w:rsidP="001963F8">
      <w:pPr>
        <w:tabs>
          <w:tab w:val="left" w:pos="2552"/>
          <w:tab w:val="left" w:pos="3828"/>
        </w:tabs>
        <w:spacing w:line="300" w:lineRule="auto"/>
        <w:jc w:val="center"/>
        <w:rPr>
          <w:rFonts w:asciiTheme="minorHAnsi" w:hAnsiTheme="minorHAnsi"/>
        </w:rPr>
      </w:pPr>
      <w:r w:rsidRPr="005930F7">
        <w:rPr>
          <w:rFonts w:asciiTheme="minorHAnsi" w:hAnsiTheme="minorHAnsi"/>
          <w:position w:val="-6"/>
        </w:rPr>
        <w:object w:dxaOrig="1500" w:dyaOrig="279" w14:anchorId="3A4E5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fillcolor="window">
            <v:imagedata r:id="rId16" o:title=""/>
          </v:shape>
          <o:OLEObject Type="Embed" ProgID="Equation.3" ShapeID="_x0000_i1025" DrawAspect="Content" ObjectID="_1600185705" r:id="rId17"/>
        </w:object>
      </w:r>
    </w:p>
    <w:p w14:paraId="408CF204" w14:textId="77777777"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Onde,</w:t>
      </w:r>
    </w:p>
    <w:p w14:paraId="7A2D4CCE" w14:textId="77777777" w:rsidR="001963F8" w:rsidRPr="005930F7" w:rsidRDefault="001963F8" w:rsidP="001963F8">
      <w:pPr>
        <w:tabs>
          <w:tab w:val="left" w:pos="2552"/>
          <w:tab w:val="left" w:pos="3828"/>
        </w:tabs>
        <w:spacing w:line="300" w:lineRule="auto"/>
        <w:jc w:val="both"/>
        <w:rPr>
          <w:rFonts w:asciiTheme="minorHAnsi" w:hAnsiTheme="minorHAnsi" w:cs="Tahoma"/>
        </w:rPr>
      </w:pPr>
      <w:r w:rsidRPr="005930F7">
        <w:rPr>
          <w:rFonts w:asciiTheme="minorHAnsi" w:hAnsiTheme="minorHAnsi" w:cs="Tahoma"/>
        </w:rPr>
        <w:t xml:space="preserve">VNa = Valor Nominal Unitário </w:t>
      </w:r>
      <w:r>
        <w:rPr>
          <w:rFonts w:asciiTheme="minorHAnsi" w:hAnsiTheme="minorHAnsi" w:cs="Tahoma"/>
        </w:rPr>
        <w:t>a</w:t>
      </w:r>
      <w:r w:rsidRPr="005930F7">
        <w:rPr>
          <w:rFonts w:asciiTheme="minorHAnsi" w:hAnsiTheme="minorHAnsi" w:cs="Tahoma"/>
        </w:rPr>
        <w:t>tualizado</w:t>
      </w:r>
      <w:r>
        <w:rPr>
          <w:rFonts w:asciiTheme="minorHAnsi" w:hAnsiTheme="minorHAnsi" w:cs="Tahoma"/>
        </w:rPr>
        <w:t xml:space="preserve"> monetariamente</w:t>
      </w:r>
      <w:r w:rsidRPr="005930F7">
        <w:rPr>
          <w:rFonts w:asciiTheme="minorHAnsi" w:hAnsiTheme="minorHAnsi" w:cs="Tahoma"/>
        </w:rPr>
        <w:t>, expresso em reais, calculado com 8 (oito) casas decimais, sem arredondamento;</w:t>
      </w:r>
    </w:p>
    <w:p w14:paraId="36E8745F" w14:textId="77777777" w:rsidR="001963F8" w:rsidRPr="005930F7" w:rsidRDefault="001963F8" w:rsidP="001963F8">
      <w:pPr>
        <w:tabs>
          <w:tab w:val="left" w:pos="2552"/>
          <w:tab w:val="left" w:pos="3828"/>
        </w:tabs>
        <w:spacing w:line="300" w:lineRule="auto"/>
        <w:jc w:val="both"/>
        <w:rPr>
          <w:rFonts w:asciiTheme="minorHAnsi" w:hAnsiTheme="minorHAnsi" w:cs="Tahoma"/>
        </w:rPr>
      </w:pPr>
      <w:r w:rsidRPr="005930F7">
        <w:rPr>
          <w:rFonts w:asciiTheme="minorHAnsi" w:hAnsiTheme="minorHAnsi" w:cs="Tahoma"/>
        </w:rPr>
        <w:t xml:space="preserve">VNb = Valor Nominal Unitário </w:t>
      </w:r>
      <w:r w:rsidRPr="007755BF">
        <w:rPr>
          <w:rFonts w:asciiTheme="minorHAnsi" w:hAnsiTheme="minorHAnsi" w:cs="Tahoma"/>
        </w:rPr>
        <w:t xml:space="preserve">na Data de Emissão, ou saldo do Valor Nominal Unitário após incorporação de juros, atualização </w:t>
      </w:r>
      <w:r w:rsidRPr="005930F7">
        <w:rPr>
          <w:rFonts w:asciiTheme="minorHAnsi" w:hAnsiTheme="minorHAnsi" w:cs="Tahoma"/>
        </w:rPr>
        <w:t>ou amortização, o que ocorrer por último, expresso em reais, calculado/informado com 8 (oito) casas decimais, sem arredondamento;</w:t>
      </w:r>
    </w:p>
    <w:p w14:paraId="0EC52BF8" w14:textId="5DDF91A8" w:rsidR="001963F8" w:rsidRPr="005930F7" w:rsidRDefault="001963F8" w:rsidP="001963F8">
      <w:pPr>
        <w:tabs>
          <w:tab w:val="left" w:pos="2552"/>
          <w:tab w:val="left" w:pos="3828"/>
        </w:tabs>
        <w:spacing w:line="300" w:lineRule="auto"/>
        <w:jc w:val="both"/>
        <w:rPr>
          <w:rFonts w:asciiTheme="minorHAnsi" w:hAnsiTheme="minorHAnsi" w:cs="Tahoma"/>
        </w:rPr>
      </w:pPr>
      <w:r w:rsidRPr="005930F7">
        <w:rPr>
          <w:rFonts w:asciiTheme="minorHAnsi" w:hAnsiTheme="minorHAnsi" w:cs="Tahoma"/>
        </w:rPr>
        <w:t xml:space="preserve">C = </w:t>
      </w:r>
      <w:r w:rsidRPr="007755BF">
        <w:rPr>
          <w:rFonts w:asciiTheme="minorHAnsi" w:hAnsiTheme="minorHAnsi" w:cs="Tahoma"/>
        </w:rPr>
        <w:t xml:space="preserve">Fator da variação </w:t>
      </w:r>
      <w:del w:id="322" w:author="Rodolfo" w:date="2018-10-03T18:13:00Z">
        <w:r w:rsidRPr="007755BF" w:rsidDel="00041146">
          <w:rPr>
            <w:rFonts w:asciiTheme="minorHAnsi" w:hAnsiTheme="minorHAnsi" w:cs="Tahoma"/>
          </w:rPr>
          <w:delText xml:space="preserve">acumulada </w:delText>
        </w:r>
      </w:del>
      <w:ins w:id="323" w:author="Rodolfo" w:date="2018-10-03T18:13:00Z">
        <w:del w:id="324" w:author="Matheus" w:date="2018-10-04T17:37:00Z">
          <w:r w:rsidR="00041146" w:rsidDel="00B609D9">
            <w:rPr>
              <w:rFonts w:asciiTheme="minorHAnsi" w:hAnsiTheme="minorHAnsi" w:cs="Tahoma"/>
            </w:rPr>
            <w:delText>mensal</w:delText>
          </w:r>
        </w:del>
      </w:ins>
      <w:ins w:id="325" w:author="Matheus" w:date="2018-10-04T17:37:00Z">
        <w:r w:rsidR="00B609D9">
          <w:rPr>
            <w:rFonts w:asciiTheme="minorHAnsi" w:hAnsiTheme="minorHAnsi" w:cs="Tahoma"/>
          </w:rPr>
          <w:t>acumulada</w:t>
        </w:r>
      </w:ins>
      <w:ins w:id="326" w:author="Rodolfo" w:date="2018-10-03T18:13:00Z">
        <w:r w:rsidR="00041146">
          <w:rPr>
            <w:rFonts w:asciiTheme="minorHAnsi" w:hAnsiTheme="minorHAnsi" w:cs="Tahoma"/>
          </w:rPr>
          <w:t xml:space="preserve"> </w:t>
        </w:r>
      </w:ins>
      <w:r w:rsidRPr="007755BF">
        <w:rPr>
          <w:rFonts w:asciiTheme="minorHAnsi" w:hAnsiTheme="minorHAnsi" w:cs="Tahoma"/>
        </w:rPr>
        <w:t>do IPCA/IBGE calculado com 8 (oito) casas decimais, sem arredondamento, apurado da seguinte forma:</w:t>
      </w:r>
      <w:ins w:id="327" w:author="Rodolfo" w:date="2018-10-03T18:13:00Z">
        <w:del w:id="328" w:author="Matheus" w:date="2018-10-04T17:37:00Z">
          <w:r w:rsidR="00041146" w:rsidDel="00B609D9">
            <w:rPr>
              <w:rFonts w:asciiTheme="minorHAnsi" w:hAnsiTheme="minorHAnsi" w:cs="Tahoma"/>
            </w:rPr>
            <w:delText xml:space="preserve"> (verificar fórmula)</w:delText>
          </w:r>
        </w:del>
      </w:ins>
    </w:p>
    <w:p w14:paraId="3D347933" w14:textId="5AC1B625" w:rsidR="001963F8" w:rsidRPr="005930F7" w:rsidRDefault="001963F8" w:rsidP="001963F8">
      <w:pPr>
        <w:tabs>
          <w:tab w:val="left" w:pos="2552"/>
          <w:tab w:val="left" w:pos="3828"/>
        </w:tabs>
        <w:spacing w:line="300" w:lineRule="auto"/>
        <w:jc w:val="center"/>
        <w:rPr>
          <w:rFonts w:asciiTheme="minorHAnsi" w:hAnsiTheme="minorHAnsi" w:cs="Tahoma"/>
        </w:rPr>
      </w:pPr>
      <m:oMathPara>
        <m:oMath>
          <m:r>
            <w:rPr>
              <w:rFonts w:ascii="Cambria Math" w:hAnsi="Cambria Math" w:cs="Cambria Math"/>
            </w:rPr>
            <m:t>C</m:t>
          </m:r>
          <m:r>
            <w:rPr>
              <w:rFonts w:ascii="Cambria Math" w:hAnsiTheme="minorHAnsi" w:cs="Cambria Math"/>
            </w:rPr>
            <m:t>=</m:t>
          </m:r>
          <m:nary>
            <m:naryPr>
              <m:chr m:val="∏"/>
              <m:limLoc m:val="undOvr"/>
              <m:ctrlPr>
                <w:rPr>
                  <w:rFonts w:ascii="Cambria Math" w:hAnsiTheme="minorHAnsi" w:cs="Cambria Math"/>
                  <w:i/>
                </w:rPr>
              </m:ctrlPr>
            </m:naryPr>
            <m:sub>
              <m:r>
                <w:rPr>
                  <w:rFonts w:ascii="Cambria Math" w:hAnsi="Cambria Math" w:cs="Cambria Math"/>
                </w:rPr>
                <m:t>k</m:t>
              </m:r>
              <m:r>
                <w:rPr>
                  <w:rFonts w:ascii="Cambria Math" w:hAnsiTheme="minorHAnsi" w:cs="Cambria Math"/>
                </w:rPr>
                <m:t>=1</m:t>
              </m:r>
            </m:sub>
            <m:sup>
              <m:r>
                <w:rPr>
                  <w:rFonts w:ascii="Cambria Math" w:hAnsi="Cambria Math" w:cs="Cambria Math"/>
                </w:rPr>
                <m:t>n</m:t>
              </m:r>
            </m:sup>
            <m:e>
              <m:sSup>
                <m:sSupPr>
                  <m:ctrlPr>
                    <w:rPr>
                      <w:rFonts w:ascii="Cambria Math" w:hAnsiTheme="minorHAnsi" w:cs="Cambria Math"/>
                      <w:i/>
                    </w:rPr>
                  </m:ctrlPr>
                </m:sSupPr>
                <m:e>
                  <m:d>
                    <m:dPr>
                      <m:ctrlPr>
                        <w:rPr>
                          <w:rFonts w:ascii="Cambria Math" w:hAnsiTheme="minorHAnsi" w:cs="Cambria Math"/>
                          <w:i/>
                        </w:rPr>
                      </m:ctrlPr>
                    </m:dPr>
                    <m:e>
                      <m:f>
                        <m:fPr>
                          <m:ctrlPr>
                            <w:rPr>
                              <w:rFonts w:ascii="Cambria Math" w:hAnsiTheme="minorHAnsi" w:cs="Cambria Math"/>
                              <w:i/>
                            </w:rPr>
                          </m:ctrlPr>
                        </m:fPr>
                        <m:num>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sub>
                          </m:sSub>
                        </m:num>
                        <m:den>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r>
                                <w:rPr>
                                  <w:rFonts w:asciiTheme="minorHAnsi" w:hAnsiTheme="minorHAnsi" w:cs="Cambria Math"/>
                                </w:rPr>
                                <m:t>-</m:t>
                              </m:r>
                              <m:r>
                                <w:rPr>
                                  <w:rFonts w:ascii="Cambria Math" w:hAnsiTheme="minorHAnsi" w:cs="Cambria Math"/>
                                </w:rPr>
                                <m:t>1</m:t>
                              </m:r>
                            </m:sub>
                          </m:sSub>
                        </m:den>
                      </m:f>
                    </m:e>
                  </m:d>
                </m:e>
                <m:sup>
                  <m:f>
                    <m:fPr>
                      <m:ctrlPr>
                        <w:rPr>
                          <w:rFonts w:ascii="Cambria Math" w:hAnsiTheme="minorHAnsi" w:cs="Cambria Math"/>
                          <w:i/>
                        </w:rPr>
                      </m:ctrlPr>
                    </m:fPr>
                    <m:num>
                      <m:r>
                        <w:rPr>
                          <w:rFonts w:ascii="Cambria Math" w:hAnsi="Cambria Math" w:cs="Cambria Math"/>
                        </w:rPr>
                        <m:t>d</m:t>
                      </m:r>
                      <m:r>
                        <w:del w:id="329" w:author="Matheus" w:date="2018-10-04T17:37:00Z">
                          <w:rPr>
                            <w:rFonts w:ascii="Cambria Math" w:hAnsi="Cambria Math" w:cs="Cambria Math"/>
                          </w:rPr>
                          <m:t>c</m:t>
                        </w:del>
                      </m:r>
                      <m:r>
                        <w:ins w:id="330" w:author="Matheus" w:date="2018-10-04T17:37:00Z">
                          <w:rPr>
                            <w:rFonts w:ascii="Cambria Math" w:hAnsi="Cambria Math" w:cs="Cambria Math"/>
                          </w:rPr>
                          <m:t>u</m:t>
                        </w:ins>
                      </m:r>
                      <m:r>
                        <w:rPr>
                          <w:rFonts w:ascii="Cambria Math" w:hAnsi="Cambria Math" w:cs="Cambria Math"/>
                        </w:rPr>
                        <m:t>p</m:t>
                      </m:r>
                    </m:num>
                    <m:den>
                      <m:r>
                        <w:rPr>
                          <w:rFonts w:ascii="Cambria Math" w:hAnsi="Cambria Math" w:cs="Cambria Math"/>
                        </w:rPr>
                        <m:t>d</m:t>
                      </m:r>
                      <m:r>
                        <w:del w:id="331" w:author="Matheus" w:date="2018-10-04T17:37:00Z">
                          <w:rPr>
                            <w:rFonts w:ascii="Cambria Math" w:hAnsi="Cambria Math" w:cs="Cambria Math"/>
                          </w:rPr>
                          <m:t>c</m:t>
                        </w:del>
                      </m:r>
                      <m:r>
                        <w:ins w:id="332" w:author="Matheus" w:date="2018-10-04T17:37:00Z">
                          <w:rPr>
                            <w:rFonts w:ascii="Cambria Math" w:hAnsi="Cambria Math" w:cs="Cambria Math"/>
                          </w:rPr>
                          <m:t>u</m:t>
                        </w:ins>
                      </m:r>
                      <m:r>
                        <w:rPr>
                          <w:rFonts w:ascii="Cambria Math" w:hAnsi="Cambria Math" w:cs="Cambria Math"/>
                        </w:rPr>
                        <m:t>t</m:t>
                      </m:r>
                    </m:den>
                  </m:f>
                </m:sup>
              </m:sSup>
            </m:e>
          </m:nary>
          <m:r>
            <w:rPr>
              <w:rFonts w:ascii="Cambria Math" w:hAnsiTheme="minorHAnsi" w:cs="Cambria Math"/>
            </w:rPr>
            <m:t xml:space="preserve"> </m:t>
          </m:r>
        </m:oMath>
      </m:oMathPara>
    </w:p>
    <w:p w14:paraId="211A6488" w14:textId="77777777" w:rsidR="001963F8" w:rsidRPr="005930F7" w:rsidRDefault="001963F8" w:rsidP="001963F8">
      <w:pPr>
        <w:tabs>
          <w:tab w:val="left" w:pos="2552"/>
          <w:tab w:val="left" w:pos="3828"/>
        </w:tabs>
        <w:spacing w:line="300" w:lineRule="auto"/>
        <w:jc w:val="center"/>
        <w:rPr>
          <w:rFonts w:asciiTheme="minorHAnsi" w:hAnsiTheme="minorHAnsi" w:cs="Tahoma"/>
        </w:rPr>
      </w:pPr>
    </w:p>
    <w:p w14:paraId="0C8F886E" w14:textId="77777777" w:rsidR="001963F8" w:rsidRDefault="001963F8" w:rsidP="001963F8">
      <w:pPr>
        <w:tabs>
          <w:tab w:val="left" w:pos="2552"/>
          <w:tab w:val="left" w:pos="3828"/>
        </w:tabs>
        <w:spacing w:line="300" w:lineRule="auto"/>
        <w:rPr>
          <w:ins w:id="333" w:author="Matheus" w:date="2018-10-04T17:38:00Z"/>
          <w:rFonts w:asciiTheme="minorHAnsi" w:hAnsiTheme="minorHAnsi" w:cs="Tahoma"/>
        </w:rPr>
      </w:pPr>
      <w:r w:rsidRPr="005930F7">
        <w:rPr>
          <w:rFonts w:asciiTheme="minorHAnsi" w:hAnsiTheme="minorHAnsi" w:cs="Tahoma"/>
        </w:rPr>
        <w:t>Onde:</w:t>
      </w:r>
    </w:p>
    <w:p w14:paraId="42BCC868" w14:textId="5F610C01" w:rsidR="00B609D9" w:rsidRPr="005930F7" w:rsidRDefault="00B609D9" w:rsidP="001963F8">
      <w:pPr>
        <w:tabs>
          <w:tab w:val="left" w:pos="2552"/>
          <w:tab w:val="left" w:pos="3828"/>
        </w:tabs>
        <w:spacing w:line="300" w:lineRule="auto"/>
        <w:rPr>
          <w:rFonts w:asciiTheme="minorHAnsi" w:hAnsiTheme="minorHAnsi" w:cs="Tahoma"/>
        </w:rPr>
      </w:pPr>
      <w:ins w:id="334" w:author="Matheus" w:date="2018-10-04T17:38:00Z">
        <w:r>
          <w:rPr>
            <w:rFonts w:asciiTheme="minorHAnsi" w:hAnsiTheme="minorHAnsi" w:cs="Arial"/>
          </w:rPr>
          <w:t xml:space="preserve">n = </w:t>
        </w:r>
        <w:r w:rsidRPr="001B5AD8">
          <w:rPr>
            <w:rFonts w:asciiTheme="minorHAnsi" w:hAnsiTheme="minorHAnsi" w:cs="Arial"/>
          </w:rPr>
          <w:t>número total de números-índices do IPCA considerados na</w:t>
        </w:r>
        <w:r>
          <w:rPr>
            <w:rFonts w:asciiTheme="minorHAnsi" w:hAnsiTheme="minorHAnsi" w:cs="Arial"/>
          </w:rPr>
          <w:t xml:space="preserve"> </w:t>
        </w:r>
        <w:r w:rsidRPr="001B5AD8">
          <w:rPr>
            <w:rFonts w:asciiTheme="minorHAnsi" w:hAnsiTheme="minorHAnsi" w:cs="Arial"/>
          </w:rPr>
          <w:t>atualização monetária das Debêntures, sendo "n" um número inteiro;</w:t>
        </w:r>
      </w:ins>
    </w:p>
    <w:p w14:paraId="7971A153" w14:textId="77777777" w:rsidR="001963F8" w:rsidRPr="005930F7" w:rsidRDefault="00E3653F" w:rsidP="001963F8">
      <w:pPr>
        <w:tabs>
          <w:tab w:val="left" w:pos="2552"/>
          <w:tab w:val="left" w:pos="3828"/>
        </w:tabs>
        <w:spacing w:line="300" w:lineRule="auto"/>
        <w:jc w:val="both"/>
        <w:rPr>
          <w:rFonts w:asciiTheme="minorHAnsi" w:hAnsiTheme="minorHAnsi" w:cs="Tahoma"/>
          <w:bCs/>
        </w:rPr>
      </w:pPr>
      <m:oMath>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sub>
        </m:sSub>
      </m:oMath>
      <w:r w:rsidR="001963F8" w:rsidRPr="005930F7">
        <w:rPr>
          <w:rFonts w:asciiTheme="minorHAnsi" w:hAnsiTheme="minorHAnsi" w:cs="Tahoma"/>
          <w:bCs/>
        </w:rPr>
        <w:t xml:space="preserve">= </w:t>
      </w:r>
      <w:r w:rsidR="001963F8" w:rsidRPr="005930F7">
        <w:rPr>
          <w:rFonts w:asciiTheme="minorHAnsi" w:hAnsiTheme="minorHAnsi"/>
        </w:rPr>
        <w:t>valor do número-índice do IPCA/IBGE</w:t>
      </w:r>
      <w:r w:rsidR="001963F8" w:rsidRPr="005930F7">
        <w:rPr>
          <w:rFonts w:asciiTheme="minorHAnsi" w:hAnsiTheme="minorHAnsi" w:cstheme="minorHAnsi"/>
        </w:rPr>
        <w:t>,</w:t>
      </w:r>
      <w:r w:rsidR="001963F8" w:rsidRPr="005930F7">
        <w:rPr>
          <w:rFonts w:asciiTheme="minorHAnsi" w:hAnsiTheme="minorHAnsi"/>
        </w:rPr>
        <w:t xml:space="preserve"> </w:t>
      </w:r>
      <w:r w:rsidR="001963F8">
        <w:rPr>
          <w:rFonts w:asciiTheme="minorHAnsi" w:hAnsiTheme="minorHAnsi"/>
        </w:rPr>
        <w:t xml:space="preserve">relativo ao segundo </w:t>
      </w:r>
      <w:r w:rsidR="001963F8" w:rsidRPr="005930F7">
        <w:rPr>
          <w:rFonts w:asciiTheme="minorHAnsi" w:hAnsiTheme="minorHAnsi"/>
        </w:rPr>
        <w:t>mês</w:t>
      </w:r>
      <w:r w:rsidR="001963F8" w:rsidRPr="005930F7">
        <w:rPr>
          <w:rFonts w:asciiTheme="minorHAnsi" w:hAnsiTheme="minorHAnsi" w:cstheme="minorHAnsi"/>
        </w:rPr>
        <w:t xml:space="preserve"> imediatamente</w:t>
      </w:r>
      <w:r w:rsidR="001963F8" w:rsidRPr="005930F7">
        <w:rPr>
          <w:rFonts w:asciiTheme="minorHAnsi" w:hAnsiTheme="minorHAnsi"/>
        </w:rPr>
        <w:t xml:space="preserve"> anterior ao mês da próxima Data de Aniversário;</w:t>
      </w:r>
    </w:p>
    <w:p w14:paraId="1746E44B" w14:textId="77777777" w:rsidR="001963F8" w:rsidRPr="005930F7" w:rsidRDefault="00E3653F" w:rsidP="001963F8">
      <w:pPr>
        <w:tabs>
          <w:tab w:val="left" w:pos="2552"/>
          <w:tab w:val="left" w:pos="3828"/>
        </w:tabs>
        <w:spacing w:line="300" w:lineRule="auto"/>
        <w:ind w:right="-1"/>
        <w:jc w:val="both"/>
        <w:rPr>
          <w:rFonts w:asciiTheme="minorHAnsi" w:hAnsiTheme="minorHAnsi"/>
        </w:rPr>
      </w:pPr>
      <m:oMath>
        <m:sSub>
          <m:sSubPr>
            <m:ctrlPr>
              <w:rPr>
                <w:rFonts w:ascii="Cambria Math" w:hAnsiTheme="minorHAnsi" w:cs="Cambria Math"/>
                <w:i/>
              </w:rPr>
            </m:ctrlPr>
          </m:sSubPr>
          <m:e>
            <m:r>
              <w:rPr>
                <w:rFonts w:ascii="Cambria Math" w:hAnsi="Cambria Math" w:cs="Cambria Math"/>
              </w:rPr>
              <m:t>NI</m:t>
            </m:r>
          </m:e>
          <m:sub>
            <m:r>
              <w:rPr>
                <w:rFonts w:ascii="Cambria Math" w:hAnsi="Cambria Math" w:cs="Cambria Math"/>
              </w:rPr>
              <m:t>k</m:t>
            </m:r>
            <m:r>
              <w:rPr>
                <w:rFonts w:ascii="Cambria Math" w:hAnsiTheme="minorHAnsi" w:cs="Cambria Math"/>
              </w:rPr>
              <m:t>-</m:t>
            </m:r>
            <m:r>
              <w:rPr>
                <w:rFonts w:ascii="Cambria Math" w:hAnsiTheme="minorHAnsi" w:cs="Cambria Math"/>
              </w:rPr>
              <m:t>1</m:t>
            </m:r>
          </m:sub>
        </m:sSub>
      </m:oMath>
      <w:r w:rsidR="001963F8" w:rsidRPr="005930F7">
        <w:rPr>
          <w:rFonts w:asciiTheme="minorHAnsi" w:hAnsiTheme="minorHAnsi"/>
        </w:rPr>
        <w:t>= valor do número-índice do IPCA/IBGE divulgado no mês anterior ao mês “k”;</w:t>
      </w:r>
    </w:p>
    <w:p w14:paraId="15B0BD88" w14:textId="2AA9A6F3" w:rsidR="001963F8" w:rsidRPr="005930F7" w:rsidRDefault="001963F8" w:rsidP="001963F8">
      <w:pPr>
        <w:tabs>
          <w:tab w:val="left" w:pos="2552"/>
          <w:tab w:val="left" w:pos="3828"/>
        </w:tabs>
        <w:spacing w:line="300" w:lineRule="auto"/>
        <w:jc w:val="both"/>
        <w:rPr>
          <w:rFonts w:asciiTheme="minorHAnsi" w:hAnsiTheme="minorHAnsi"/>
        </w:rPr>
      </w:pPr>
      <w:r w:rsidRPr="005930F7">
        <w:rPr>
          <w:rFonts w:asciiTheme="minorHAnsi" w:hAnsiTheme="minorHAnsi" w:cs="Tahoma"/>
          <w:bCs/>
        </w:rPr>
        <w:t>d</w:t>
      </w:r>
      <w:ins w:id="335" w:author="Matheus" w:date="2018-10-04T17:38:00Z">
        <w:r w:rsidR="00B609D9">
          <w:rPr>
            <w:rFonts w:asciiTheme="minorHAnsi" w:hAnsiTheme="minorHAnsi" w:cs="Tahoma"/>
            <w:bCs/>
          </w:rPr>
          <w:t>u</w:t>
        </w:r>
      </w:ins>
      <w:del w:id="336" w:author="Matheus" w:date="2018-10-04T17:38:00Z">
        <w:r w:rsidDel="00B609D9">
          <w:rPr>
            <w:rFonts w:asciiTheme="minorHAnsi" w:hAnsiTheme="minorHAnsi" w:cs="Tahoma"/>
            <w:bCs/>
          </w:rPr>
          <w:delText>c</w:delText>
        </w:r>
      </w:del>
      <w:r w:rsidRPr="005930F7">
        <w:rPr>
          <w:rFonts w:asciiTheme="minorHAnsi" w:hAnsiTheme="minorHAnsi" w:cs="Tahoma"/>
          <w:bCs/>
        </w:rPr>
        <w:t xml:space="preserve">p: </w:t>
      </w:r>
      <w:r w:rsidRPr="005930F7">
        <w:rPr>
          <w:rFonts w:asciiTheme="minorHAnsi" w:hAnsiTheme="minorHAnsi"/>
        </w:rPr>
        <w:t xml:space="preserve">número de </w:t>
      </w:r>
      <w:r>
        <w:rPr>
          <w:rFonts w:asciiTheme="minorHAnsi" w:hAnsiTheme="minorHAnsi"/>
        </w:rPr>
        <w:t xml:space="preserve">dias </w:t>
      </w:r>
      <w:del w:id="337" w:author="Matheus" w:date="2018-10-04T17:38:00Z">
        <w:r w:rsidDel="00B609D9">
          <w:rPr>
            <w:rFonts w:asciiTheme="minorHAnsi" w:hAnsiTheme="minorHAnsi"/>
          </w:rPr>
          <w:delText xml:space="preserve">corridos </w:delText>
        </w:r>
      </w:del>
      <w:ins w:id="338" w:author="Matheus" w:date="2018-10-04T17:38:00Z">
        <w:r w:rsidR="00B609D9">
          <w:rPr>
            <w:rFonts w:asciiTheme="minorHAnsi" w:hAnsiTheme="minorHAnsi"/>
          </w:rPr>
          <w:t>úteis</w:t>
        </w:r>
        <w:r w:rsidR="00B609D9">
          <w:rPr>
            <w:rFonts w:asciiTheme="minorHAnsi" w:hAnsiTheme="minorHAnsi"/>
          </w:rPr>
          <w:t xml:space="preserve"> </w:t>
        </w:r>
      </w:ins>
      <w:r w:rsidRPr="005930F7">
        <w:rPr>
          <w:rFonts w:asciiTheme="minorHAnsi" w:hAnsiTheme="minorHAnsi"/>
        </w:rPr>
        <w:t>entre a primeira Data de Integraliza</w:t>
      </w:r>
      <w:r>
        <w:rPr>
          <w:rFonts w:asciiTheme="minorHAnsi" w:hAnsiTheme="minorHAnsi"/>
        </w:rPr>
        <w:t>ção</w:t>
      </w:r>
      <w:r w:rsidRPr="005930F7">
        <w:rPr>
          <w:rFonts w:asciiTheme="minorHAnsi" w:hAnsiTheme="minorHAnsi" w:cstheme="minorHAnsi"/>
          <w:bCs/>
        </w:rPr>
        <w:t>,</w:t>
      </w:r>
      <w:r w:rsidRPr="005930F7">
        <w:rPr>
          <w:rFonts w:asciiTheme="minorHAnsi" w:hAnsiTheme="minorHAnsi"/>
        </w:rPr>
        <w:t xml:space="preserve"> ou a </w:t>
      </w:r>
      <w:del w:id="339" w:author="Matheus" w:date="2018-10-04T17:40:00Z">
        <w:r w:rsidRPr="005930F7" w:rsidDel="00B609D9">
          <w:rPr>
            <w:rFonts w:asciiTheme="minorHAnsi" w:hAnsiTheme="minorHAnsi"/>
          </w:rPr>
          <w:delText xml:space="preserve">última </w:delText>
        </w:r>
      </w:del>
      <w:r w:rsidRPr="005930F7">
        <w:rPr>
          <w:rFonts w:asciiTheme="minorHAnsi" w:hAnsiTheme="minorHAnsi" w:cstheme="minorHAnsi"/>
          <w:bCs/>
        </w:rPr>
        <w:t>Data</w:t>
      </w:r>
      <w:r w:rsidRPr="005930F7">
        <w:rPr>
          <w:rFonts w:asciiTheme="minorHAnsi" w:hAnsiTheme="minorHAnsi"/>
        </w:rPr>
        <w:t xml:space="preserve"> de </w:t>
      </w:r>
      <w:ins w:id="340" w:author="Matheus" w:date="2018-10-04T17:40:00Z">
        <w:r w:rsidR="00B609D9">
          <w:rPr>
            <w:rFonts w:asciiTheme="minorHAnsi" w:hAnsiTheme="minorHAnsi"/>
          </w:rPr>
          <w:t>Aniversário imediatamente anterior, conforme o caso,</w:t>
        </w:r>
      </w:ins>
      <w:del w:id="341" w:author="Matheus" w:date="2018-10-04T17:40:00Z">
        <w:r w:rsidRPr="005930F7" w:rsidDel="00B609D9">
          <w:rPr>
            <w:rFonts w:asciiTheme="minorHAnsi" w:hAnsiTheme="minorHAnsi"/>
          </w:rPr>
          <w:delText xml:space="preserve">Pagamento </w:delText>
        </w:r>
        <w:r w:rsidDel="00B609D9">
          <w:rPr>
            <w:rFonts w:asciiTheme="minorHAnsi" w:hAnsiTheme="minorHAnsi"/>
          </w:rPr>
          <w:delText>dos CRI</w:delText>
        </w:r>
      </w:del>
      <w:r w:rsidRPr="005930F7">
        <w:rPr>
          <w:rFonts w:asciiTheme="minorHAnsi" w:hAnsiTheme="minorHAnsi"/>
        </w:rPr>
        <w:t xml:space="preserve">, inclusive, e a data de cálculo, exclusive, </w:t>
      </w:r>
      <w:ins w:id="342" w:author="Matheus" w:date="2018-10-04T17:39:00Z">
        <w:r w:rsidR="00B609D9" w:rsidRPr="00B609D9">
          <w:rPr>
            <w:rFonts w:asciiTheme="minorHAnsi" w:hAnsiTheme="minorHAnsi"/>
          </w:rPr>
          <w:t>limitado ao número total de Dias Úteis de vigência do número-índice do IPCA</w:t>
        </w:r>
        <w:r w:rsidR="00B609D9">
          <w:rPr>
            <w:rFonts w:asciiTheme="minorHAnsi" w:hAnsiTheme="minorHAnsi"/>
          </w:rPr>
          <w:t>,</w:t>
        </w:r>
        <w:r w:rsidR="00B609D9" w:rsidRPr="00B609D9">
          <w:rPr>
            <w:rFonts w:asciiTheme="minorHAnsi" w:hAnsiTheme="minorHAnsi"/>
          </w:rPr>
          <w:t xml:space="preserve"> </w:t>
        </w:r>
      </w:ins>
      <w:r w:rsidRPr="005930F7">
        <w:rPr>
          <w:rFonts w:asciiTheme="minorHAnsi" w:hAnsiTheme="minorHAnsi"/>
        </w:rPr>
        <w:t>sendo “d</w:t>
      </w:r>
      <w:ins w:id="343" w:author="Matheus" w:date="2018-10-04T17:38:00Z">
        <w:r w:rsidR="00B609D9">
          <w:rPr>
            <w:rFonts w:asciiTheme="minorHAnsi" w:hAnsiTheme="minorHAnsi"/>
          </w:rPr>
          <w:t>u</w:t>
        </w:r>
      </w:ins>
      <w:del w:id="344" w:author="Matheus" w:date="2018-10-04T17:38:00Z">
        <w:r w:rsidDel="00B609D9">
          <w:rPr>
            <w:rFonts w:asciiTheme="minorHAnsi" w:hAnsiTheme="minorHAnsi"/>
          </w:rPr>
          <w:delText>c</w:delText>
        </w:r>
      </w:del>
      <w:r w:rsidRPr="005930F7">
        <w:rPr>
          <w:rFonts w:asciiTheme="minorHAnsi" w:hAnsiTheme="minorHAnsi"/>
        </w:rPr>
        <w:t>p” um número inteiro</w:t>
      </w:r>
      <w:r w:rsidRPr="005930F7">
        <w:rPr>
          <w:rFonts w:asciiTheme="minorHAnsi" w:hAnsiTheme="minorHAnsi" w:cs="Tahoma"/>
          <w:bCs/>
        </w:rPr>
        <w:t>.</w:t>
      </w:r>
    </w:p>
    <w:p w14:paraId="3863CB4C" w14:textId="6063DD26" w:rsidR="001963F8" w:rsidRPr="005930F7" w:rsidRDefault="001963F8" w:rsidP="001963F8">
      <w:pPr>
        <w:tabs>
          <w:tab w:val="left" w:pos="2552"/>
          <w:tab w:val="left" w:pos="3828"/>
        </w:tabs>
        <w:spacing w:line="300" w:lineRule="auto"/>
        <w:jc w:val="both"/>
        <w:rPr>
          <w:rFonts w:asciiTheme="minorHAnsi" w:hAnsiTheme="minorHAnsi" w:cs="Tahoma"/>
          <w:bCs/>
        </w:rPr>
      </w:pPr>
      <w:r w:rsidRPr="005930F7">
        <w:rPr>
          <w:rFonts w:asciiTheme="minorHAnsi" w:hAnsiTheme="minorHAnsi" w:cs="Tahoma"/>
          <w:bCs/>
        </w:rPr>
        <w:t>d</w:t>
      </w:r>
      <w:ins w:id="345" w:author="Matheus" w:date="2018-10-04T17:38:00Z">
        <w:r w:rsidR="00B609D9">
          <w:rPr>
            <w:rFonts w:asciiTheme="minorHAnsi" w:hAnsiTheme="minorHAnsi" w:cs="Tahoma"/>
            <w:bCs/>
          </w:rPr>
          <w:t>u</w:t>
        </w:r>
      </w:ins>
      <w:del w:id="346" w:author="Matheus" w:date="2018-10-04T17:38:00Z">
        <w:r w:rsidDel="00B609D9">
          <w:rPr>
            <w:rFonts w:asciiTheme="minorHAnsi" w:hAnsiTheme="minorHAnsi" w:cs="Tahoma"/>
            <w:bCs/>
          </w:rPr>
          <w:delText>c</w:delText>
        </w:r>
      </w:del>
      <w:r w:rsidRPr="005930F7">
        <w:rPr>
          <w:rFonts w:asciiTheme="minorHAnsi" w:hAnsiTheme="minorHAnsi" w:cs="Tahoma"/>
          <w:bCs/>
        </w:rPr>
        <w:t>t:</w:t>
      </w:r>
      <w:r w:rsidRPr="005930F7">
        <w:rPr>
          <w:rFonts w:asciiTheme="minorHAnsi" w:hAnsiTheme="minorHAnsi"/>
        </w:rPr>
        <w:t xml:space="preserve"> número de </w:t>
      </w:r>
      <w:r>
        <w:rPr>
          <w:rFonts w:asciiTheme="minorHAnsi" w:hAnsiTheme="minorHAnsi"/>
        </w:rPr>
        <w:t xml:space="preserve">dias </w:t>
      </w:r>
      <w:del w:id="347" w:author="Matheus" w:date="2018-10-04T17:39:00Z">
        <w:r w:rsidDel="00B609D9">
          <w:rPr>
            <w:rFonts w:asciiTheme="minorHAnsi" w:hAnsiTheme="minorHAnsi"/>
          </w:rPr>
          <w:delText xml:space="preserve">corridos </w:delText>
        </w:r>
      </w:del>
      <w:ins w:id="348" w:author="Matheus" w:date="2018-10-04T17:39:00Z">
        <w:r w:rsidR="00B609D9">
          <w:rPr>
            <w:rFonts w:asciiTheme="minorHAnsi" w:hAnsiTheme="minorHAnsi"/>
          </w:rPr>
          <w:t>úteis</w:t>
        </w:r>
        <w:r w:rsidR="00B609D9">
          <w:rPr>
            <w:rFonts w:asciiTheme="minorHAnsi" w:hAnsiTheme="minorHAnsi"/>
          </w:rPr>
          <w:t xml:space="preserve"> </w:t>
        </w:r>
      </w:ins>
      <w:r w:rsidRPr="005930F7">
        <w:rPr>
          <w:rFonts w:asciiTheme="minorHAnsi" w:hAnsiTheme="minorHAnsi"/>
        </w:rPr>
        <w:t xml:space="preserve">entre a última Data de </w:t>
      </w:r>
      <w:ins w:id="349" w:author="Matheus" w:date="2018-10-04T17:44:00Z">
        <w:r w:rsidR="00B609D9">
          <w:rPr>
            <w:rFonts w:asciiTheme="minorHAnsi" w:hAnsiTheme="minorHAnsi"/>
          </w:rPr>
          <w:t xml:space="preserve">Aniversário </w:t>
        </w:r>
        <w:r w:rsidR="00B609D9">
          <w:rPr>
            <w:rFonts w:asciiTheme="minorHAnsi" w:hAnsiTheme="minorHAnsi"/>
          </w:rPr>
          <w:t>imediatamente anterior</w:t>
        </w:r>
      </w:ins>
      <w:ins w:id="350" w:author="Matheus" w:date="2018-10-04T17:45:00Z">
        <w:r w:rsidR="00B609D9">
          <w:rPr>
            <w:rFonts w:asciiTheme="minorHAnsi" w:hAnsiTheme="minorHAnsi"/>
          </w:rPr>
          <w:t>, inclusive,</w:t>
        </w:r>
      </w:ins>
      <w:ins w:id="351" w:author="Matheus" w:date="2018-10-04T17:44:00Z">
        <w:r w:rsidR="00B609D9" w:rsidRPr="00B609D9">
          <w:t xml:space="preserve"> </w:t>
        </w:r>
        <w:r w:rsidR="00B609D9" w:rsidRPr="00B609D9">
          <w:rPr>
            <w:rFonts w:asciiTheme="minorHAnsi" w:hAnsiTheme="minorHAnsi"/>
          </w:rPr>
          <w:t xml:space="preserve">e a </w:t>
        </w:r>
      </w:ins>
      <w:ins w:id="352" w:author="Matheus" w:date="2018-10-04T17:45:00Z">
        <w:r w:rsidR="00B609D9">
          <w:rPr>
            <w:rFonts w:asciiTheme="minorHAnsi" w:hAnsiTheme="minorHAnsi"/>
          </w:rPr>
          <w:t>D</w:t>
        </w:r>
      </w:ins>
      <w:ins w:id="353" w:author="Matheus" w:date="2018-10-04T17:44:00Z">
        <w:r w:rsidR="00B609D9" w:rsidRPr="00B609D9">
          <w:rPr>
            <w:rFonts w:asciiTheme="minorHAnsi" w:hAnsiTheme="minorHAnsi"/>
          </w:rPr>
          <w:t xml:space="preserve">ata de </w:t>
        </w:r>
      </w:ins>
      <w:ins w:id="354" w:author="Matheus" w:date="2018-10-04T17:45:00Z">
        <w:r w:rsidR="00B609D9">
          <w:rPr>
            <w:rFonts w:asciiTheme="minorHAnsi" w:hAnsiTheme="minorHAnsi"/>
          </w:rPr>
          <w:t>A</w:t>
        </w:r>
      </w:ins>
      <w:ins w:id="355" w:author="Matheus" w:date="2018-10-04T17:44:00Z">
        <w:r w:rsidR="00B609D9" w:rsidRPr="00B609D9">
          <w:rPr>
            <w:rFonts w:asciiTheme="minorHAnsi" w:hAnsiTheme="minorHAnsi"/>
          </w:rPr>
          <w:t>niversário imediatamente subsequente</w:t>
        </w:r>
      </w:ins>
      <w:ins w:id="356" w:author="Matheus" w:date="2018-10-04T17:45:00Z">
        <w:r w:rsidR="00B609D9">
          <w:rPr>
            <w:rFonts w:asciiTheme="minorHAnsi" w:hAnsiTheme="minorHAnsi"/>
          </w:rPr>
          <w:t>, exclusive,</w:t>
        </w:r>
      </w:ins>
      <w:ins w:id="357" w:author="Matheus" w:date="2018-10-04T17:44:00Z">
        <w:r w:rsidR="00B609D9">
          <w:rPr>
            <w:rFonts w:asciiTheme="minorHAnsi" w:hAnsiTheme="minorHAnsi"/>
          </w:rPr>
          <w:t xml:space="preserve"> </w:t>
        </w:r>
      </w:ins>
      <w:del w:id="358" w:author="Matheus" w:date="2018-10-04T17:44:00Z">
        <w:r w:rsidRPr="005930F7" w:rsidDel="00B609D9">
          <w:rPr>
            <w:rFonts w:asciiTheme="minorHAnsi" w:hAnsiTheme="minorHAnsi"/>
          </w:rPr>
          <w:delText xml:space="preserve">Pagamento </w:delText>
        </w:r>
        <w:r w:rsidDel="00B609D9">
          <w:rPr>
            <w:rFonts w:asciiTheme="minorHAnsi" w:hAnsiTheme="minorHAnsi"/>
          </w:rPr>
          <w:delText>dos CRI</w:delText>
        </w:r>
        <w:r w:rsidRPr="005930F7" w:rsidDel="00B609D9">
          <w:rPr>
            <w:rFonts w:asciiTheme="minorHAnsi" w:hAnsiTheme="minorHAnsi"/>
          </w:rPr>
          <w:delText xml:space="preserve">, inclusive, e a próxima Data de Pagamento </w:delText>
        </w:r>
        <w:r w:rsidDel="00B609D9">
          <w:rPr>
            <w:rFonts w:asciiTheme="minorHAnsi" w:hAnsiTheme="minorHAnsi"/>
          </w:rPr>
          <w:delText>dos CRI</w:delText>
        </w:r>
        <w:r w:rsidRPr="005930F7" w:rsidDel="00B609D9">
          <w:rPr>
            <w:rFonts w:asciiTheme="minorHAnsi" w:hAnsiTheme="minorHAnsi"/>
          </w:rPr>
          <w:delText>, exclusive</w:delText>
        </w:r>
      </w:del>
      <w:r w:rsidRPr="005930F7">
        <w:rPr>
          <w:rFonts w:asciiTheme="minorHAnsi" w:hAnsiTheme="minorHAnsi"/>
        </w:rPr>
        <w:t>, sendo “d</w:t>
      </w:r>
      <w:ins w:id="359" w:author="Matheus" w:date="2018-10-04T17:39:00Z">
        <w:r w:rsidR="00B609D9">
          <w:rPr>
            <w:rFonts w:asciiTheme="minorHAnsi" w:hAnsiTheme="minorHAnsi"/>
          </w:rPr>
          <w:t>u</w:t>
        </w:r>
      </w:ins>
      <w:del w:id="360" w:author="Matheus" w:date="2018-10-04T17:39:00Z">
        <w:r w:rsidDel="00B609D9">
          <w:rPr>
            <w:rFonts w:asciiTheme="minorHAnsi" w:hAnsiTheme="minorHAnsi"/>
          </w:rPr>
          <w:delText>c</w:delText>
        </w:r>
      </w:del>
      <w:r w:rsidRPr="005930F7">
        <w:rPr>
          <w:rFonts w:asciiTheme="minorHAnsi" w:hAnsiTheme="minorHAnsi"/>
        </w:rPr>
        <w:t>t” um número inteiro</w:t>
      </w:r>
      <w:r w:rsidRPr="005930F7">
        <w:rPr>
          <w:rFonts w:asciiTheme="minorHAnsi" w:hAnsiTheme="minorHAnsi" w:cstheme="minorHAnsi"/>
        </w:rPr>
        <w:t>.</w:t>
      </w:r>
    </w:p>
    <w:p w14:paraId="677AE19F" w14:textId="77777777" w:rsidR="001963F8" w:rsidRPr="005930F7" w:rsidRDefault="001963F8" w:rsidP="001963F8">
      <w:pPr>
        <w:tabs>
          <w:tab w:val="left" w:pos="2552"/>
          <w:tab w:val="left" w:pos="3828"/>
        </w:tabs>
        <w:spacing w:line="300" w:lineRule="auto"/>
        <w:rPr>
          <w:rFonts w:asciiTheme="minorHAnsi" w:hAnsiTheme="minorHAnsi" w:cs="Tahoma"/>
        </w:rPr>
      </w:pPr>
      <w:r w:rsidRPr="005930F7">
        <w:rPr>
          <w:rFonts w:asciiTheme="minorHAnsi" w:hAnsiTheme="minorHAnsi" w:cs="Tahoma"/>
        </w:rPr>
        <w:t xml:space="preserve">Observações: </w:t>
      </w:r>
    </w:p>
    <w:p w14:paraId="702E87BF" w14:textId="6DA72954" w:rsidR="001963F8" w:rsidRPr="005930F7" w:rsidRDefault="001963F8" w:rsidP="001963F8">
      <w:pPr>
        <w:numPr>
          <w:ilvl w:val="0"/>
          <w:numId w:val="12"/>
        </w:numPr>
        <w:suppressAutoHyphens/>
        <w:spacing w:line="300" w:lineRule="auto"/>
        <w:ind w:left="0" w:firstLine="0"/>
        <w:jc w:val="both"/>
        <w:rPr>
          <w:rFonts w:asciiTheme="minorHAnsi" w:hAnsiTheme="minorHAnsi" w:cs="Tahoma"/>
        </w:rPr>
      </w:pPr>
      <w:r w:rsidRPr="005930F7">
        <w:rPr>
          <w:rFonts w:asciiTheme="minorHAnsi" w:hAnsiTheme="minorHAnsi" w:cs="Tahoma"/>
        </w:rPr>
        <w:t xml:space="preserve">Considera-se Data de Aniversário todo dia </w:t>
      </w:r>
      <w:r w:rsidR="00E53FB5" w:rsidRPr="004A7735">
        <w:rPr>
          <w:rFonts w:asciiTheme="minorHAnsi" w:hAnsiTheme="minorHAnsi"/>
          <w:highlight w:val="yellow"/>
        </w:rPr>
        <w:t>[●]</w:t>
      </w:r>
      <w:r w:rsidR="00E53FB5" w:rsidRPr="00E53FB5">
        <w:rPr>
          <w:rFonts w:asciiTheme="minorHAnsi" w:hAnsiTheme="minorHAnsi"/>
        </w:rPr>
        <w:t xml:space="preserve"> </w:t>
      </w:r>
      <w:r w:rsidRPr="005930F7">
        <w:rPr>
          <w:rFonts w:asciiTheme="minorHAnsi" w:hAnsiTheme="minorHAnsi" w:cs="Tahoma"/>
          <w:bCs/>
          <w:color w:val="000000"/>
        </w:rPr>
        <w:t>de cada mês</w:t>
      </w:r>
      <w:ins w:id="361" w:author="Matheus" w:date="2018-10-04T17:52:00Z">
        <w:r w:rsidR="00B374FB">
          <w:rPr>
            <w:rFonts w:asciiTheme="minorHAnsi" w:hAnsiTheme="minorHAnsi" w:cs="Tahoma"/>
          </w:rPr>
          <w:t>.</w:t>
        </w:r>
      </w:ins>
      <w:del w:id="362" w:author="Matheus" w:date="2018-10-04T17:52:00Z">
        <w:r w:rsidRPr="005930F7" w:rsidDel="00B374FB">
          <w:rPr>
            <w:rFonts w:asciiTheme="minorHAnsi" w:hAnsiTheme="minorHAnsi" w:cs="Tahoma"/>
            <w:bCs/>
            <w:color w:val="000000"/>
          </w:rPr>
          <w:delText xml:space="preserve">, conforme às Datas de Pagamento </w:delText>
        </w:r>
        <w:r w:rsidDel="00B374FB">
          <w:rPr>
            <w:rFonts w:asciiTheme="minorHAnsi" w:hAnsiTheme="minorHAnsi" w:cs="Tahoma"/>
            <w:bCs/>
            <w:color w:val="000000"/>
          </w:rPr>
          <w:delText>dos CRI</w:delText>
        </w:r>
        <w:r w:rsidRPr="005930F7" w:rsidDel="00B374FB">
          <w:rPr>
            <w:rFonts w:asciiTheme="minorHAnsi" w:hAnsiTheme="minorHAnsi" w:cs="Tahoma"/>
          </w:rPr>
          <w:delText>.</w:delText>
        </w:r>
      </w:del>
    </w:p>
    <w:p w14:paraId="441A954F" w14:textId="77777777" w:rsidR="001963F8" w:rsidRPr="005930F7" w:rsidRDefault="001963F8" w:rsidP="001963F8">
      <w:pPr>
        <w:numPr>
          <w:ilvl w:val="0"/>
          <w:numId w:val="12"/>
        </w:numPr>
        <w:suppressAutoHyphens/>
        <w:spacing w:line="300" w:lineRule="auto"/>
        <w:ind w:left="0" w:firstLine="0"/>
        <w:jc w:val="both"/>
        <w:rPr>
          <w:rFonts w:asciiTheme="minorHAnsi" w:hAnsiTheme="minorHAnsi" w:cs="Tahoma"/>
        </w:rPr>
      </w:pPr>
      <w:r w:rsidRPr="005930F7">
        <w:rPr>
          <w:rFonts w:asciiTheme="minorHAnsi" w:hAnsiTheme="minorHAnsi" w:cs="Tahoma"/>
        </w:rPr>
        <w:t>O termo “número-índice” refere-se ao número-índice do IPCA/IBGE, apurado e divulgado pelo Instituto Brasileiro de Geografia e Estatística com as casas decimais divulgadas.</w:t>
      </w:r>
    </w:p>
    <w:p w14:paraId="4ADED955" w14:textId="77777777" w:rsidR="001963F8" w:rsidRPr="0037014C" w:rsidRDefault="001963F8" w:rsidP="001963F8">
      <w:pPr>
        <w:spacing w:line="300" w:lineRule="auto"/>
        <w:ind w:left="709"/>
        <w:jc w:val="both"/>
        <w:rPr>
          <w:rFonts w:asciiTheme="minorHAnsi" w:hAnsiTheme="minorHAnsi" w:cs="Tahoma"/>
        </w:rPr>
      </w:pPr>
      <w:r>
        <w:rPr>
          <w:rFonts w:asciiTheme="minorHAnsi" w:hAnsiTheme="minorHAnsi" w:cs="Arial"/>
        </w:rPr>
        <w:t>5.1.1.</w:t>
      </w:r>
      <w:r>
        <w:rPr>
          <w:rFonts w:asciiTheme="minorHAnsi" w:hAnsiTheme="minorHAnsi" w:cs="Arial"/>
        </w:rPr>
        <w:tab/>
      </w:r>
      <w:r w:rsidRPr="0037014C">
        <w:rPr>
          <w:rFonts w:ascii="Calibri" w:hAnsi="Calibri"/>
        </w:rPr>
        <w:t xml:space="preserve">Na ausência de apuração e/ou divulgação do IPCA/IBGE em até 15 (quinze) dias da data esperada para a sua divulgação, ou, ainda, no caso de sua extinção por imposição legal ou determinação judicial, o IPCA/IBGE seja extinto, sem a indicação de um substituto legal, o Agente Fiduciário deverá, no prazo máximo de 2 (dois) Dias Úteis contados do término do prazo de 15 (quinze) dias acima previsto, convocar </w:t>
      </w:r>
      <w:r w:rsidRPr="0037014C">
        <w:rPr>
          <w:rFonts w:asciiTheme="minorHAnsi" w:hAnsiTheme="minorHAnsi" w:cs="Tahoma"/>
        </w:rPr>
        <w:t>Assembleia de Titulares de CRI</w:t>
      </w:r>
      <w:r w:rsidRPr="0037014C">
        <w:rPr>
          <w:rFonts w:ascii="Calibri" w:hAnsi="Calibri"/>
        </w:rPr>
        <w:t xml:space="preserve">, para que definam sobre o novo parâmetro de atualização monetária das Debêntures e dos CRI a ser aplicado. Até comunicação, pelo Agente Fiduciário, sobre a deliberação do novo parâmetro de reajuste monetário, </w:t>
      </w:r>
      <w:r w:rsidRPr="0037014C">
        <w:rPr>
          <w:rFonts w:asciiTheme="minorHAnsi" w:hAnsiTheme="minorHAnsi" w:cs="Arial"/>
        </w:rPr>
        <w:t xml:space="preserve">os valores que sejam corrigidos pelo IPCA/IBGE, em conformidade com a Escritura de Emissão e este Termo de Securitização, </w:t>
      </w:r>
      <w:r w:rsidRPr="0037014C">
        <w:rPr>
          <w:rFonts w:asciiTheme="minorHAnsi" w:hAnsiTheme="minorHAnsi" w:cs="Trebuchet MS"/>
        </w:rPr>
        <w:t>deverão ser corrigidos, provisoriamente, de acordo com a média da variação acumulada dos 3 (três) últimos índices publicados, sendo certo que eventuais diferenças, quer positivas, quer negativas, não serão compensadas</w:t>
      </w:r>
      <w:r w:rsidRPr="0037014C">
        <w:rPr>
          <w:rFonts w:ascii="Calibri" w:hAnsi="Calibri"/>
        </w:rPr>
        <w:t>.</w:t>
      </w:r>
    </w:p>
    <w:p w14:paraId="62445F5A" w14:textId="77777777" w:rsidR="001963F8" w:rsidRDefault="001963F8" w:rsidP="001963F8">
      <w:pPr>
        <w:spacing w:after="0" w:line="240" w:lineRule="auto"/>
        <w:rPr>
          <w:rFonts w:asciiTheme="minorHAnsi" w:hAnsiTheme="minorHAnsi" w:cs="Tahoma"/>
        </w:rPr>
      </w:pPr>
    </w:p>
    <w:p w14:paraId="740AF8DA" w14:textId="7DEE2151" w:rsidR="001963F8" w:rsidRPr="005930F7" w:rsidRDefault="001963F8" w:rsidP="001963F8">
      <w:pPr>
        <w:spacing w:line="300" w:lineRule="auto"/>
        <w:jc w:val="both"/>
        <w:rPr>
          <w:rFonts w:asciiTheme="minorHAnsi" w:hAnsiTheme="minorHAnsi" w:cs="Tahoma"/>
        </w:rPr>
      </w:pPr>
      <w:r w:rsidRPr="00070470">
        <w:rPr>
          <w:rFonts w:asciiTheme="minorHAnsi" w:hAnsiTheme="minorHAnsi" w:cs="Tahoma"/>
        </w:rPr>
        <w:t>5.2.</w:t>
      </w:r>
      <w:r w:rsidRPr="00070470">
        <w:rPr>
          <w:rFonts w:asciiTheme="minorHAnsi" w:hAnsiTheme="minorHAnsi" w:cs="Tahoma"/>
        </w:rPr>
        <w:tab/>
      </w:r>
      <w:r w:rsidRPr="005930F7">
        <w:rPr>
          <w:rFonts w:asciiTheme="minorHAnsi" w:hAnsiTheme="minorHAnsi" w:cs="Tahoma"/>
          <w:u w:val="single"/>
        </w:rPr>
        <w:t>Remuneração</w:t>
      </w:r>
      <w:r w:rsidRPr="005930F7">
        <w:rPr>
          <w:rFonts w:asciiTheme="minorHAnsi" w:hAnsiTheme="minorHAnsi" w:cs="Tahoma"/>
        </w:rPr>
        <w:t>: A remuneração (“</w:t>
      </w:r>
      <w:r w:rsidRPr="005930F7">
        <w:rPr>
          <w:rFonts w:asciiTheme="minorHAnsi" w:hAnsiTheme="minorHAnsi" w:cs="Tahoma"/>
          <w:u w:val="single"/>
        </w:rPr>
        <w:t>Remuneração</w:t>
      </w:r>
      <w:r w:rsidRPr="005930F7">
        <w:rPr>
          <w:rFonts w:asciiTheme="minorHAnsi" w:hAnsiTheme="minorHAnsi" w:cs="Tahoma"/>
        </w:rPr>
        <w:t>”) compreenderá juros remuneratórios incidentes sobre se</w:t>
      </w:r>
      <w:r w:rsidRPr="00BC635F">
        <w:rPr>
          <w:rFonts w:asciiTheme="minorHAnsi" w:hAnsiTheme="minorHAnsi" w:cs="Tahoma"/>
        </w:rPr>
        <w:t>u Valor Nominal Unitário Atualizado a partir da primeira Data de Primeira Integralização dos CRI</w:t>
      </w:r>
      <w:r w:rsidRPr="005930F7">
        <w:rPr>
          <w:rFonts w:asciiTheme="minorHAnsi" w:hAnsiTheme="minorHAnsi" w:cs="Tahoma"/>
        </w:rPr>
        <w:t xml:space="preserve">, e pagos ao final de cada Período de Capitalização, calculados de forma exponencial e cumulativa </w:t>
      </w:r>
      <w:r w:rsidRPr="005930F7">
        <w:rPr>
          <w:rFonts w:asciiTheme="minorHAnsi" w:hAnsiTheme="minorHAnsi" w:cs="Tahoma"/>
          <w:i/>
        </w:rPr>
        <w:t xml:space="preserve">pro rata temporis </w:t>
      </w:r>
      <w:r w:rsidRPr="005930F7">
        <w:rPr>
          <w:rFonts w:asciiTheme="minorHAnsi" w:hAnsiTheme="minorHAnsi" w:cs="Tahoma"/>
        </w:rPr>
        <w:t xml:space="preserve">por dias </w:t>
      </w:r>
      <w:del w:id="363" w:author="Matheus" w:date="2018-10-04T17:57:00Z">
        <w:r w:rsidDel="00B374FB">
          <w:rPr>
            <w:rFonts w:asciiTheme="minorHAnsi" w:hAnsiTheme="minorHAnsi" w:cs="Tahoma"/>
          </w:rPr>
          <w:delText xml:space="preserve">corridos </w:delText>
        </w:r>
        <w:r w:rsidRPr="005930F7" w:rsidDel="00B374FB">
          <w:rPr>
            <w:rFonts w:asciiTheme="minorHAnsi" w:hAnsiTheme="minorHAnsi" w:cs="Tahoma"/>
          </w:rPr>
          <w:delText xml:space="preserve">decorridos e </w:delText>
        </w:r>
      </w:del>
      <w:ins w:id="364" w:author="Matheus" w:date="2018-10-04T17:57:00Z">
        <w:r w:rsidR="00B374FB">
          <w:rPr>
            <w:rFonts w:asciiTheme="minorHAnsi" w:hAnsiTheme="minorHAnsi" w:cs="Tahoma"/>
          </w:rPr>
          <w:t xml:space="preserve">úteis, conforme </w:t>
        </w:r>
      </w:ins>
      <w:r w:rsidRPr="005930F7">
        <w:rPr>
          <w:rFonts w:asciiTheme="minorHAnsi" w:hAnsiTheme="minorHAnsi" w:cs="Tahoma"/>
        </w:rPr>
        <w:t>a seguinte fórmula:</w:t>
      </w:r>
    </w:p>
    <w:p w14:paraId="63F9B862" w14:textId="77777777" w:rsidR="001963F8" w:rsidRPr="005930F7" w:rsidRDefault="001963F8" w:rsidP="001963F8">
      <w:pPr>
        <w:tabs>
          <w:tab w:val="left" w:pos="2552"/>
          <w:tab w:val="left" w:pos="3828"/>
        </w:tabs>
        <w:spacing w:line="300" w:lineRule="auto"/>
        <w:jc w:val="center"/>
        <w:rPr>
          <w:rFonts w:asciiTheme="minorHAnsi" w:hAnsiTheme="minorHAnsi" w:cs="Tahoma"/>
        </w:rPr>
      </w:pPr>
      <w:r w:rsidRPr="005930F7">
        <w:rPr>
          <w:rFonts w:asciiTheme="minorHAnsi" w:hAnsiTheme="minorHAnsi" w:cs="Tahoma"/>
          <w:noProof/>
        </w:rPr>
        <w:drawing>
          <wp:inline distT="0" distB="0" distL="0" distR="0" wp14:anchorId="69753492" wp14:editId="506EAED6">
            <wp:extent cx="2924175" cy="238125"/>
            <wp:effectExtent l="0" t="0" r="9525" b="952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4175" cy="238125"/>
                    </a:xfrm>
                    <a:prstGeom prst="rect">
                      <a:avLst/>
                    </a:prstGeom>
                    <a:solidFill>
                      <a:srgbClr val="FFFFFF"/>
                    </a:solidFill>
                    <a:ln>
                      <a:noFill/>
                    </a:ln>
                  </pic:spPr>
                </pic:pic>
              </a:graphicData>
            </a:graphic>
          </wp:inline>
        </w:drawing>
      </w:r>
    </w:p>
    <w:p w14:paraId="7E2364BC" w14:textId="77777777"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Onde:</w:t>
      </w:r>
    </w:p>
    <w:p w14:paraId="2EDC7809" w14:textId="77777777"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J = Valor unitário dos juros acumulados no período, calculado com 8 (oito) casas decimais, sem arredondamento;</w:t>
      </w:r>
    </w:p>
    <w:p w14:paraId="5AF5AEEF" w14:textId="794C8EFF"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 xml:space="preserve">VNa: Valor Nominal Unitário </w:t>
      </w:r>
      <w:del w:id="365" w:author="Matheus" w:date="2018-10-04T17:58:00Z">
        <w:r w:rsidRPr="005930F7" w:rsidDel="00B374FB">
          <w:rPr>
            <w:rFonts w:asciiTheme="minorHAnsi" w:hAnsiTheme="minorHAnsi" w:cs="Tahoma"/>
          </w:rPr>
          <w:delText>a</w:delText>
        </w:r>
      </w:del>
      <w:ins w:id="366" w:author="Matheus" w:date="2018-10-04T17:58:00Z">
        <w:r w:rsidR="00B374FB">
          <w:rPr>
            <w:rFonts w:asciiTheme="minorHAnsi" w:hAnsiTheme="minorHAnsi" w:cs="Tahoma"/>
          </w:rPr>
          <w:t>A</w:t>
        </w:r>
      </w:ins>
      <w:r w:rsidRPr="005930F7">
        <w:rPr>
          <w:rFonts w:asciiTheme="minorHAnsi" w:hAnsiTheme="minorHAnsi" w:cs="Tahoma"/>
        </w:rPr>
        <w:t>tualizado em conformidade com o item 5.1. acima.</w:t>
      </w:r>
    </w:p>
    <w:p w14:paraId="1E44F379" w14:textId="77777777"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Fator de Juros = Fator calculado com 9 (nove) casas decimais, com arredondamento, apurado da seguinte forma:</w:t>
      </w:r>
    </w:p>
    <w:p w14:paraId="563D2AF8" w14:textId="77777777" w:rsidR="001963F8" w:rsidRPr="005930F7" w:rsidRDefault="001963F8" w:rsidP="001963F8">
      <w:pPr>
        <w:tabs>
          <w:tab w:val="left" w:pos="2552"/>
          <w:tab w:val="left" w:pos="3828"/>
        </w:tabs>
        <w:spacing w:line="300" w:lineRule="auto"/>
        <w:rPr>
          <w:rFonts w:asciiTheme="minorHAnsi" w:hAnsiTheme="minorHAnsi" w:cs="Tahoma"/>
        </w:rPr>
      </w:pPr>
    </w:p>
    <w:p w14:paraId="03A646E9" w14:textId="54067C38" w:rsidR="001963F8" w:rsidRPr="005930F7" w:rsidRDefault="001963F8" w:rsidP="001963F8">
      <w:pPr>
        <w:tabs>
          <w:tab w:val="left" w:pos="2552"/>
          <w:tab w:val="left" w:pos="3828"/>
        </w:tabs>
        <w:spacing w:line="300" w:lineRule="auto"/>
        <w:ind w:left="708"/>
        <w:jc w:val="center"/>
        <w:rPr>
          <w:rFonts w:asciiTheme="minorHAnsi" w:hAnsiTheme="minorHAnsi" w:cs="Tahoma"/>
        </w:rPr>
      </w:pPr>
      <w:bookmarkStart w:id="367" w:name="_DV_C65"/>
      <w:bookmarkStart w:id="368" w:name="_DV_C66"/>
      <w:bookmarkEnd w:id="367"/>
      <w:bookmarkEnd w:id="368"/>
      <m:oMathPara>
        <m:oMath>
          <m:r>
            <m:rPr>
              <m:sty m:val="p"/>
            </m:rPr>
            <w:rPr>
              <w:rFonts w:ascii="Cambria Math" w:hAnsi="Cambria Math"/>
              <w:sz w:val="28"/>
              <w:szCs w:val="28"/>
            </w:rPr>
            <m:t>Fator de Juros=</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i</m:t>
                              </m:r>
                            </m:num>
                            <m:den>
                              <m:r>
                                <m:rPr>
                                  <m:sty m:val="p"/>
                                </m:rPr>
                                <w:rPr>
                                  <w:rFonts w:ascii="Cambria Math" w:hAnsi="Cambria Math"/>
                                  <w:sz w:val="28"/>
                                  <w:szCs w:val="28"/>
                                </w:rPr>
                                <m:t>100</m:t>
                              </m:r>
                            </m:den>
                          </m:f>
                          <m:r>
                            <m:rPr>
                              <m:sty m:val="p"/>
                            </m:rPr>
                            <w:rPr>
                              <w:rFonts w:ascii="Cambria Math" w:hAnsi="Cambria Math"/>
                              <w:sz w:val="28"/>
                              <w:szCs w:val="28"/>
                            </w:rPr>
                            <m:t>+1</m:t>
                          </m:r>
                        </m:e>
                      </m:d>
                    </m:e>
                    <m:sup>
                      <m:f>
                        <m:fPr>
                          <m:ctrlPr>
                            <w:rPr>
                              <w:rFonts w:ascii="Cambria Math" w:hAnsi="Cambria Math"/>
                              <w:sz w:val="28"/>
                              <w:szCs w:val="28"/>
                            </w:rPr>
                          </m:ctrlPr>
                        </m:fPr>
                        <m:num>
                          <m:r>
                            <w:del w:id="369" w:author="Matheus" w:date="2018-10-04T17:58:00Z">
                              <m:rPr>
                                <m:sty m:val="p"/>
                              </m:rPr>
                              <w:rPr>
                                <w:rFonts w:ascii="Cambria Math" w:hAnsi="Cambria Math"/>
                                <w:sz w:val="28"/>
                                <w:szCs w:val="28"/>
                              </w:rPr>
                              <m:t>30</m:t>
                            </w:del>
                          </m:r>
                          <m:r>
                            <w:ins w:id="370" w:author="Matheus" w:date="2018-10-04T17:58:00Z">
                              <m:rPr>
                                <m:sty m:val="p"/>
                              </m:rPr>
                              <w:rPr>
                                <w:rFonts w:ascii="Cambria Math" w:hAnsi="Cambria Math"/>
                                <w:sz w:val="28"/>
                                <w:szCs w:val="28"/>
                              </w:rPr>
                              <m:t>DP</m:t>
                            </w:ins>
                          </m:r>
                        </m:num>
                        <m:den>
                          <m:r>
                            <w:del w:id="371" w:author="Matheus" w:date="2018-10-04T17:58:00Z">
                              <m:rPr>
                                <m:sty m:val="p"/>
                              </m:rPr>
                              <w:rPr>
                                <w:rFonts w:ascii="Cambria Math" w:hAnsi="Cambria Math"/>
                                <w:sz w:val="28"/>
                                <w:szCs w:val="28"/>
                              </w:rPr>
                              <m:t>360</m:t>
                            </w:del>
                          </m:r>
                          <m:r>
                            <w:ins w:id="372" w:author="Matheus" w:date="2018-10-04T17:58:00Z">
                              <m:rPr>
                                <m:sty m:val="p"/>
                              </m:rPr>
                              <w:rPr>
                                <w:rFonts w:ascii="Cambria Math" w:hAnsi="Cambria Math"/>
                                <w:sz w:val="28"/>
                                <w:szCs w:val="28"/>
                              </w:rPr>
                              <m:t>252</m:t>
                            </w:ins>
                          </m:r>
                        </m:den>
                      </m:f>
                    </m:sup>
                  </m:sSup>
                </m:e>
              </m:d>
            </m:e>
            <m:sup>
              <m:f>
                <m:fPr>
                  <m:ctrlPr>
                    <w:rPr>
                      <w:rFonts w:ascii="Cambria Math" w:hAnsi="Cambria Math"/>
                      <w:sz w:val="28"/>
                      <w:szCs w:val="28"/>
                    </w:rPr>
                  </m:ctrlPr>
                </m:fPr>
                <m:num>
                  <m:r>
                    <w:rPr>
                      <w:rFonts w:ascii="Cambria Math" w:hAnsi="Cambria Math"/>
                      <w:sz w:val="28"/>
                      <w:szCs w:val="28"/>
                    </w:rPr>
                    <m:t>dcp</m:t>
                  </m:r>
                </m:num>
                <m:den>
                  <m:r>
                    <w:rPr>
                      <w:rFonts w:ascii="Cambria Math" w:hAnsi="Cambria Math"/>
                      <w:sz w:val="28"/>
                      <w:szCs w:val="28"/>
                    </w:rPr>
                    <m:t>dct</m:t>
                  </m:r>
                </m:den>
              </m:f>
            </m:sup>
          </m:sSup>
        </m:oMath>
      </m:oMathPara>
    </w:p>
    <w:p w14:paraId="1CFB11D1" w14:textId="77777777" w:rsidR="001963F8" w:rsidRPr="005930F7" w:rsidRDefault="001963F8" w:rsidP="001963F8">
      <w:pPr>
        <w:tabs>
          <w:tab w:val="left" w:pos="2552"/>
          <w:tab w:val="left" w:pos="3828"/>
        </w:tabs>
        <w:spacing w:line="300" w:lineRule="auto"/>
        <w:ind w:left="708"/>
        <w:jc w:val="both"/>
        <w:rPr>
          <w:rFonts w:asciiTheme="minorHAnsi" w:hAnsiTheme="minorHAnsi" w:cs="Tahoma"/>
        </w:rPr>
      </w:pPr>
      <w:r w:rsidRPr="005930F7">
        <w:rPr>
          <w:rFonts w:asciiTheme="minorHAnsi" w:hAnsiTheme="minorHAnsi" w:cs="Tahoma"/>
        </w:rPr>
        <w:t>Onde:</w:t>
      </w:r>
    </w:p>
    <w:p w14:paraId="55109C50" w14:textId="77777777" w:rsidR="00B374FB" w:rsidRDefault="001963F8" w:rsidP="001963F8">
      <w:pPr>
        <w:tabs>
          <w:tab w:val="left" w:pos="2552"/>
          <w:tab w:val="left" w:pos="3828"/>
        </w:tabs>
        <w:spacing w:line="300" w:lineRule="auto"/>
        <w:ind w:left="708"/>
        <w:jc w:val="both"/>
        <w:rPr>
          <w:ins w:id="373" w:author="Matheus" w:date="2018-10-04T17:59:00Z"/>
        </w:rPr>
      </w:pPr>
      <w:r w:rsidRPr="005930F7">
        <w:rPr>
          <w:rFonts w:asciiTheme="minorHAnsi" w:hAnsiTheme="minorHAnsi" w:cs="Tahoma"/>
        </w:rPr>
        <w:t xml:space="preserve">i = Taxa de juros informada com 4 (quatro) casas decimais na base exponencial </w:t>
      </w:r>
      <w:del w:id="374" w:author="Matheus" w:date="2018-10-04T17:59:00Z">
        <w:r w:rsidDel="00B374FB">
          <w:rPr>
            <w:rFonts w:asciiTheme="minorHAnsi" w:hAnsiTheme="minorHAnsi" w:cs="Tahoma"/>
          </w:rPr>
          <w:delText xml:space="preserve">360 </w:delText>
        </w:r>
      </w:del>
      <w:ins w:id="375" w:author="Matheus" w:date="2018-10-04T17:59:00Z">
        <w:r w:rsidR="00B374FB">
          <w:rPr>
            <w:rFonts w:asciiTheme="minorHAnsi" w:hAnsiTheme="minorHAnsi" w:cs="Tahoma"/>
          </w:rPr>
          <w:t>252</w:t>
        </w:r>
        <w:r w:rsidR="00B374FB">
          <w:rPr>
            <w:rFonts w:asciiTheme="minorHAnsi" w:hAnsiTheme="minorHAnsi" w:cs="Tahoma"/>
          </w:rPr>
          <w:t xml:space="preserve"> </w:t>
        </w:r>
      </w:ins>
      <w:r w:rsidRPr="005930F7">
        <w:rPr>
          <w:rFonts w:asciiTheme="minorHAnsi" w:hAnsiTheme="minorHAnsi" w:cs="Tahoma"/>
        </w:rPr>
        <w:t xml:space="preserve">dias, correspondente a </w:t>
      </w:r>
      <w:r w:rsidR="00E53FB5">
        <w:rPr>
          <w:rFonts w:asciiTheme="minorHAnsi" w:hAnsiTheme="minorHAnsi" w:cs="Tahoma"/>
        </w:rPr>
        <w:t>12</w:t>
      </w:r>
      <w:r w:rsidRPr="005930F7">
        <w:rPr>
          <w:rFonts w:asciiTheme="minorHAnsi" w:hAnsiTheme="minorHAnsi" w:cs="Tahoma"/>
        </w:rPr>
        <w:t>,</w:t>
      </w:r>
      <w:r w:rsidR="00E53FB5">
        <w:rPr>
          <w:rFonts w:asciiTheme="minorHAnsi" w:hAnsiTheme="minorHAnsi" w:cs="Tahoma"/>
        </w:rPr>
        <w:t>0</w:t>
      </w:r>
      <w:r w:rsidRPr="005930F7">
        <w:rPr>
          <w:rFonts w:asciiTheme="minorHAnsi" w:hAnsiTheme="minorHAnsi" w:cs="Tahoma"/>
        </w:rPr>
        <w:t>000 (</w:t>
      </w:r>
      <w:r w:rsidR="00E53FB5">
        <w:rPr>
          <w:rFonts w:asciiTheme="minorHAnsi" w:hAnsiTheme="minorHAnsi" w:cs="Tahoma"/>
        </w:rPr>
        <w:t xml:space="preserve">doze </w:t>
      </w:r>
      <w:r w:rsidRPr="005930F7">
        <w:rPr>
          <w:rFonts w:asciiTheme="minorHAnsi" w:hAnsiTheme="minorHAnsi" w:cs="Tahoma"/>
        </w:rPr>
        <w:t>inteiros);</w:t>
      </w:r>
      <w:ins w:id="376" w:author="Matheus" w:date="2018-10-04T17:59:00Z">
        <w:r w:rsidR="00B374FB" w:rsidRPr="00B374FB">
          <w:t xml:space="preserve"> </w:t>
        </w:r>
      </w:ins>
    </w:p>
    <w:p w14:paraId="66E7491A" w14:textId="79499987" w:rsidR="001963F8" w:rsidRDefault="00B374FB" w:rsidP="001963F8">
      <w:pPr>
        <w:tabs>
          <w:tab w:val="left" w:pos="2552"/>
          <w:tab w:val="left" w:pos="3828"/>
        </w:tabs>
        <w:spacing w:line="300" w:lineRule="auto"/>
        <w:ind w:left="708"/>
        <w:jc w:val="both"/>
        <w:rPr>
          <w:rFonts w:asciiTheme="minorHAnsi" w:hAnsiTheme="minorHAnsi" w:cs="Tahoma"/>
        </w:rPr>
      </w:pPr>
      <w:ins w:id="377" w:author="Matheus" w:date="2018-10-04T17:59:00Z">
        <w:r w:rsidRPr="00B374FB">
          <w:rPr>
            <w:rFonts w:asciiTheme="minorHAnsi" w:hAnsiTheme="minorHAnsi" w:cs="Tahoma"/>
          </w:rPr>
          <w:t>DP = número de Dias Úteis entre a Primeira Data de Integralização ou a data de pagamento de Juros imediatamente anterior, conforme o caso, e a data de cálculo, sendo "DP" um número inteiro.</w:t>
        </w:r>
      </w:ins>
    </w:p>
    <w:p w14:paraId="51EC63E7" w14:textId="3C888ABC" w:rsidR="001963F8" w:rsidRPr="00C54E50" w:rsidDel="00B374FB" w:rsidRDefault="001963F8" w:rsidP="001963F8">
      <w:pPr>
        <w:tabs>
          <w:tab w:val="left" w:pos="2552"/>
          <w:tab w:val="left" w:pos="3828"/>
        </w:tabs>
        <w:spacing w:line="300" w:lineRule="auto"/>
        <w:ind w:left="708"/>
        <w:jc w:val="both"/>
        <w:rPr>
          <w:del w:id="378" w:author="Matheus" w:date="2018-10-04T17:59:00Z"/>
          <w:rFonts w:asciiTheme="minorHAnsi" w:hAnsiTheme="minorHAnsi" w:cs="Tahoma"/>
        </w:rPr>
      </w:pPr>
      <w:del w:id="379" w:author="Matheus" w:date="2018-10-04T17:59:00Z">
        <w:r w:rsidRPr="00C54E50" w:rsidDel="00B374FB">
          <w:rPr>
            <w:rFonts w:asciiTheme="minorHAnsi" w:hAnsiTheme="minorHAnsi" w:cs="Tahoma"/>
          </w:rPr>
          <w:delText>dcp: número de Dias corridos entre a primeira Data de Integralização, ou a última Data de Pagamento  dos CRI, inclusive, e a data de cálculo, exclusive, sendo “ dcp” um número inteiro.</w:delText>
        </w:r>
      </w:del>
    </w:p>
    <w:p w14:paraId="74C17F9D" w14:textId="7976DE0A" w:rsidR="001963F8" w:rsidRPr="005930F7" w:rsidDel="00B374FB" w:rsidRDefault="001963F8" w:rsidP="001963F8">
      <w:pPr>
        <w:tabs>
          <w:tab w:val="left" w:pos="2552"/>
          <w:tab w:val="left" w:pos="3828"/>
        </w:tabs>
        <w:spacing w:line="300" w:lineRule="auto"/>
        <w:ind w:left="708"/>
        <w:jc w:val="both"/>
        <w:rPr>
          <w:del w:id="380" w:author="Matheus" w:date="2018-10-04T17:59:00Z"/>
          <w:rFonts w:asciiTheme="minorHAnsi" w:hAnsiTheme="minorHAnsi" w:cs="Tahoma"/>
        </w:rPr>
      </w:pPr>
      <w:del w:id="381" w:author="Matheus" w:date="2018-10-04T17:59:00Z">
        <w:r w:rsidRPr="00C54E50" w:rsidDel="00B374FB">
          <w:rPr>
            <w:rFonts w:asciiTheme="minorHAnsi" w:hAnsiTheme="minorHAnsi" w:cs="Tahoma"/>
          </w:rPr>
          <w:delText>dct: número de Dias  corridos entre a última Data de Pagamento dos CRI, inclusive, e a próxima Data de Pagamento dos CRI, exclusive, sendo “dct ” um número inteiro.</w:delText>
        </w:r>
      </w:del>
    </w:p>
    <w:p w14:paraId="3E499D0D" w14:textId="13FB0037" w:rsidR="001963F8" w:rsidRPr="005930F7" w:rsidRDefault="001963F8" w:rsidP="001963F8">
      <w:pPr>
        <w:spacing w:line="300" w:lineRule="auto"/>
        <w:jc w:val="both"/>
        <w:rPr>
          <w:rFonts w:asciiTheme="minorHAnsi" w:hAnsiTheme="minorHAnsi" w:cs="Arial"/>
        </w:rPr>
      </w:pPr>
      <w:r w:rsidRPr="00070470">
        <w:rPr>
          <w:rFonts w:asciiTheme="minorHAnsi" w:hAnsiTheme="minorHAnsi" w:cs="Tahoma"/>
        </w:rPr>
        <w:t>5.3.</w:t>
      </w:r>
      <w:r w:rsidRPr="00070470">
        <w:rPr>
          <w:rFonts w:asciiTheme="minorHAnsi" w:hAnsiTheme="minorHAnsi" w:cs="Tahoma"/>
        </w:rPr>
        <w:tab/>
      </w:r>
      <w:r w:rsidRPr="005930F7">
        <w:rPr>
          <w:rFonts w:asciiTheme="minorHAnsi" w:hAnsiTheme="minorHAnsi" w:cs="Tahoma"/>
          <w:u w:val="single"/>
        </w:rPr>
        <w:t>Amortização</w:t>
      </w:r>
      <w:r w:rsidRPr="005930F7">
        <w:rPr>
          <w:rFonts w:asciiTheme="minorHAnsi" w:hAnsiTheme="minorHAnsi" w:cs="Tahoma"/>
        </w:rPr>
        <w:t xml:space="preserve">: </w:t>
      </w:r>
      <w:ins w:id="382" w:author="Matheus" w:date="2018-10-04T18:01:00Z">
        <w:r w:rsidR="00B374FB" w:rsidRPr="00B374FB">
          <w:rPr>
            <w:rFonts w:asciiTheme="minorHAnsi" w:hAnsiTheme="minorHAnsi" w:cs="Tahoma"/>
          </w:rPr>
          <w:t>Após o Perí</w:t>
        </w:r>
        <w:r w:rsidR="00B374FB">
          <w:rPr>
            <w:rFonts w:asciiTheme="minorHAnsi" w:hAnsiTheme="minorHAnsi" w:cs="Tahoma"/>
          </w:rPr>
          <w:t>odo de Carência de Amortização,</w:t>
        </w:r>
        <w:r w:rsidR="00B374FB" w:rsidRPr="00B374FB">
          <w:rPr>
            <w:rFonts w:asciiTheme="minorHAnsi" w:hAnsiTheme="minorHAnsi" w:cs="Tahoma"/>
          </w:rPr>
          <w:t xml:space="preserve"> </w:t>
        </w:r>
      </w:ins>
      <w:r w:rsidRPr="005930F7">
        <w:rPr>
          <w:rFonts w:asciiTheme="minorHAnsi" w:hAnsiTheme="minorHAnsi" w:cs="Arial"/>
        </w:rPr>
        <w:t>O</w:t>
      </w:r>
      <w:r w:rsidRPr="005930F7">
        <w:rPr>
          <w:rFonts w:asciiTheme="minorHAnsi" w:hAnsiTheme="minorHAnsi" w:cs="Tahoma"/>
        </w:rPr>
        <w:t xml:space="preserve"> Valor Nominal Unitário Atualizado será amortizado </w:t>
      </w:r>
      <w:r w:rsidRPr="005930F7">
        <w:rPr>
          <w:rFonts w:asciiTheme="minorHAnsi" w:hAnsiTheme="minorHAnsi" w:cs="Arial"/>
        </w:rPr>
        <w:t xml:space="preserve">em </w:t>
      </w:r>
      <w:r w:rsidR="00E53FB5" w:rsidRPr="004A7735">
        <w:rPr>
          <w:rFonts w:asciiTheme="minorHAnsi" w:hAnsiTheme="minorHAnsi"/>
          <w:highlight w:val="yellow"/>
        </w:rPr>
        <w:t>[●]</w:t>
      </w:r>
      <w:r>
        <w:rPr>
          <w:rFonts w:asciiTheme="minorHAnsi" w:hAnsiTheme="minorHAnsi" w:cs="Tahoma"/>
          <w:bCs/>
          <w:color w:val="000000"/>
        </w:rPr>
        <w:t xml:space="preserve"> </w:t>
      </w:r>
      <w:r w:rsidRPr="005930F7">
        <w:rPr>
          <w:rFonts w:asciiTheme="minorHAnsi" w:hAnsiTheme="minorHAnsi" w:cs="Arial"/>
        </w:rPr>
        <w:t>(</w:t>
      </w:r>
      <w:r w:rsidR="00E53FB5" w:rsidRPr="004A7735">
        <w:rPr>
          <w:rFonts w:asciiTheme="minorHAnsi" w:hAnsiTheme="minorHAnsi"/>
          <w:highlight w:val="yellow"/>
        </w:rPr>
        <w:t>[●]</w:t>
      </w:r>
      <w:r w:rsidRPr="005930F7">
        <w:rPr>
          <w:rFonts w:asciiTheme="minorHAnsi" w:hAnsiTheme="minorHAnsi" w:cs="Arial"/>
        </w:rPr>
        <w:t xml:space="preserve">) parcelas </w:t>
      </w:r>
      <w:r w:rsidRPr="00070470">
        <w:rPr>
          <w:rFonts w:asciiTheme="minorHAnsi" w:hAnsiTheme="minorHAnsi"/>
          <w:color w:val="000000"/>
        </w:rPr>
        <w:t>mensais</w:t>
      </w:r>
      <w:r w:rsidRPr="005930F7">
        <w:rPr>
          <w:rFonts w:asciiTheme="minorHAnsi" w:hAnsiTheme="minorHAnsi" w:cs="Arial"/>
        </w:rPr>
        <w:t xml:space="preserve"> (cada uma, uma “</w:t>
      </w:r>
      <w:r w:rsidRPr="005930F7">
        <w:rPr>
          <w:rFonts w:asciiTheme="minorHAnsi" w:hAnsiTheme="minorHAnsi" w:cs="Arial"/>
          <w:u w:val="single"/>
        </w:rPr>
        <w:t>Parcela de Amortização</w:t>
      </w:r>
      <w:r w:rsidRPr="005930F7">
        <w:rPr>
          <w:rFonts w:asciiTheme="minorHAnsi" w:hAnsiTheme="minorHAnsi" w:cs="Arial"/>
        </w:rPr>
        <w:t>”)</w:t>
      </w:r>
      <w:ins w:id="383" w:author="Matheus" w:date="2018-10-04T18:03:00Z">
        <w:r w:rsidR="002B7970">
          <w:rPr>
            <w:rFonts w:asciiTheme="minorHAnsi" w:hAnsiTheme="minorHAnsi" w:cs="Arial"/>
          </w:rPr>
          <w:t xml:space="preserve"> conforme tabela do Anexo II</w:t>
        </w:r>
      </w:ins>
      <w:r w:rsidRPr="005930F7">
        <w:rPr>
          <w:rFonts w:asciiTheme="minorHAnsi" w:hAnsiTheme="minorHAnsi" w:cs="Arial"/>
        </w:rPr>
        <w:t xml:space="preserve">, sendo a primeira data de pagamento da Parcela de Amortização em </w:t>
      </w:r>
      <w:r w:rsidR="00E53FB5" w:rsidRPr="004A7735">
        <w:rPr>
          <w:rFonts w:asciiTheme="minorHAnsi" w:hAnsiTheme="minorHAnsi"/>
          <w:highlight w:val="yellow"/>
        </w:rPr>
        <w:t>[●]</w:t>
      </w:r>
      <w:r w:rsidRPr="005930F7">
        <w:rPr>
          <w:rFonts w:asciiTheme="minorHAnsi" w:hAnsiTheme="minorHAnsi" w:cs="Arial"/>
        </w:rPr>
        <w:t>.</w:t>
      </w:r>
    </w:p>
    <w:p w14:paraId="291ACEAC" w14:textId="77777777" w:rsidR="001963F8" w:rsidRDefault="001963F8" w:rsidP="001963F8">
      <w:pPr>
        <w:spacing w:after="0" w:line="240" w:lineRule="auto"/>
        <w:rPr>
          <w:rFonts w:asciiTheme="minorHAnsi" w:hAnsiTheme="minorHAnsi" w:cs="Tahoma"/>
          <w:bCs/>
        </w:rPr>
      </w:pPr>
    </w:p>
    <w:p w14:paraId="047752E3" w14:textId="77777777" w:rsidR="001963F8" w:rsidRPr="005930F7" w:rsidRDefault="001963F8" w:rsidP="001963F8">
      <w:pPr>
        <w:spacing w:line="300" w:lineRule="auto"/>
        <w:ind w:left="709"/>
        <w:jc w:val="both"/>
        <w:rPr>
          <w:rFonts w:asciiTheme="minorHAnsi" w:hAnsiTheme="minorHAnsi" w:cs="Tahoma"/>
          <w:bCs/>
        </w:rPr>
      </w:pPr>
      <w:r>
        <w:rPr>
          <w:rFonts w:asciiTheme="minorHAnsi" w:hAnsiTheme="minorHAnsi" w:cs="Tahoma"/>
          <w:bCs/>
        </w:rPr>
        <w:t>5.3.1.</w:t>
      </w:r>
      <w:r>
        <w:rPr>
          <w:rFonts w:asciiTheme="minorHAnsi" w:hAnsiTheme="minorHAnsi" w:cs="Tahoma"/>
          <w:bCs/>
        </w:rPr>
        <w:tab/>
      </w:r>
      <w:r w:rsidRPr="005930F7">
        <w:rPr>
          <w:rFonts w:asciiTheme="minorHAnsi" w:hAnsiTheme="minorHAnsi" w:cs="Tahoma"/>
          <w:bCs/>
        </w:rPr>
        <w:t xml:space="preserve">O </w:t>
      </w:r>
      <w:r w:rsidRPr="005930F7">
        <w:rPr>
          <w:rFonts w:asciiTheme="minorHAnsi" w:hAnsiTheme="minorHAnsi" w:cs="Arial"/>
        </w:rPr>
        <w:t>cálculo</w:t>
      </w:r>
      <w:r w:rsidRPr="005930F7">
        <w:rPr>
          <w:rFonts w:asciiTheme="minorHAnsi" w:hAnsiTheme="minorHAnsi" w:cs="Tahoma"/>
          <w:bCs/>
        </w:rPr>
        <w:t xml:space="preserve"> </w:t>
      </w:r>
      <w:r w:rsidRPr="0037014C">
        <w:rPr>
          <w:rFonts w:ascii="Calibri" w:hAnsi="Calibri"/>
        </w:rPr>
        <w:t>da</w:t>
      </w:r>
      <w:r w:rsidRPr="005930F7">
        <w:rPr>
          <w:rFonts w:asciiTheme="minorHAnsi" w:hAnsiTheme="minorHAnsi" w:cs="Tahoma"/>
          <w:bCs/>
        </w:rPr>
        <w:t xml:space="preserve"> </w:t>
      </w:r>
      <w:r w:rsidRPr="00070470">
        <w:rPr>
          <w:rFonts w:asciiTheme="minorHAnsi" w:hAnsiTheme="minorHAnsi" w:cs="Arial"/>
        </w:rPr>
        <w:t>parcela</w:t>
      </w:r>
      <w:r w:rsidRPr="005930F7">
        <w:rPr>
          <w:rFonts w:asciiTheme="minorHAnsi" w:hAnsiTheme="minorHAnsi" w:cs="Tahoma"/>
          <w:bCs/>
        </w:rPr>
        <w:t xml:space="preserve"> de amortização mensal do Valor Nominal Unitário A</w:t>
      </w:r>
      <w:r w:rsidRPr="005930F7">
        <w:rPr>
          <w:rFonts w:asciiTheme="minorHAnsi" w:hAnsiTheme="minorHAnsi" w:cs="Tahoma"/>
        </w:rPr>
        <w:t xml:space="preserve">tualizado </w:t>
      </w:r>
      <w:r w:rsidRPr="005930F7">
        <w:rPr>
          <w:rFonts w:asciiTheme="minorHAnsi" w:hAnsiTheme="minorHAnsi" w:cs="Tahoma"/>
          <w:bCs/>
        </w:rPr>
        <w:t>será realizado de acordo com a seguinte fórmula:</w:t>
      </w:r>
    </w:p>
    <w:p w14:paraId="70B37CFE" w14:textId="77777777" w:rsidR="001963F8" w:rsidRDefault="001963F8" w:rsidP="001963F8">
      <w:pPr>
        <w:tabs>
          <w:tab w:val="left" w:pos="2552"/>
          <w:tab w:val="left" w:pos="3828"/>
        </w:tabs>
        <w:spacing w:line="300" w:lineRule="auto"/>
        <w:ind w:left="709"/>
        <w:jc w:val="both"/>
        <w:rPr>
          <w:rFonts w:asciiTheme="minorHAnsi" w:hAnsiTheme="minorHAnsi" w:cs="Tahoma"/>
          <w:bCs/>
        </w:rPr>
      </w:pPr>
      <m:oMathPara>
        <m:oMath>
          <m:r>
            <w:rPr>
              <w:rFonts w:ascii="Cambria Math" w:hAnsi="Cambria Math"/>
              <w:sz w:val="24"/>
              <w:szCs w:val="24"/>
            </w:rPr>
            <m:t>AMi</m:t>
          </m:r>
          <m:r>
            <m:rPr>
              <m:sty m:val="p"/>
            </m:rPr>
            <w:rPr>
              <w:rFonts w:ascii="Cambria Math" w:hAnsi="Cambria Math"/>
              <w:sz w:val="24"/>
              <w:szCs w:val="24"/>
            </w:rPr>
            <m:t>=</m:t>
          </m:r>
          <m:r>
            <w:rPr>
              <w:rFonts w:ascii="Cambria Math" w:hAnsi="Cambria Math"/>
              <w:sz w:val="24"/>
              <w:szCs w:val="24"/>
            </w:rPr>
            <m:t>VNa</m:t>
          </m:r>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TAi</m:t>
                  </m:r>
                </m:num>
                <m:den>
                  <m:r>
                    <m:rPr>
                      <m:sty m:val="p"/>
                    </m:rPr>
                    <w:rPr>
                      <w:rFonts w:ascii="Cambria Math" w:hAnsi="Cambria Math"/>
                      <w:sz w:val="24"/>
                      <w:szCs w:val="24"/>
                    </w:rPr>
                    <m:t>100</m:t>
                  </m:r>
                </m:den>
              </m:f>
            </m:e>
          </m:d>
        </m:oMath>
      </m:oMathPara>
    </w:p>
    <w:p w14:paraId="30CF14C2" w14:textId="77777777" w:rsidR="001963F8" w:rsidRPr="005930F7" w:rsidRDefault="001963F8" w:rsidP="001963F8">
      <w:pPr>
        <w:tabs>
          <w:tab w:val="left" w:pos="2552"/>
          <w:tab w:val="left" w:pos="3828"/>
        </w:tabs>
        <w:spacing w:line="300" w:lineRule="auto"/>
        <w:ind w:left="709"/>
        <w:jc w:val="both"/>
        <w:rPr>
          <w:rFonts w:asciiTheme="minorHAnsi" w:hAnsiTheme="minorHAnsi" w:cs="Tahoma"/>
        </w:rPr>
      </w:pPr>
      <w:r w:rsidRPr="005930F7">
        <w:rPr>
          <w:rFonts w:asciiTheme="minorHAnsi" w:hAnsiTheme="minorHAnsi" w:cs="Tahoma"/>
        </w:rPr>
        <w:t>Onde:</w:t>
      </w:r>
    </w:p>
    <w:p w14:paraId="135C3351" w14:textId="77777777" w:rsidR="001963F8" w:rsidRPr="005930F7" w:rsidRDefault="001963F8" w:rsidP="001963F8">
      <w:pPr>
        <w:tabs>
          <w:tab w:val="left" w:pos="2552"/>
          <w:tab w:val="left" w:pos="3828"/>
        </w:tabs>
        <w:spacing w:line="300" w:lineRule="auto"/>
        <w:ind w:left="709"/>
        <w:jc w:val="both"/>
        <w:rPr>
          <w:rFonts w:asciiTheme="minorHAnsi" w:hAnsiTheme="minorHAnsi" w:cs="Tahoma"/>
        </w:rPr>
      </w:pPr>
      <w:r w:rsidRPr="005930F7">
        <w:rPr>
          <w:rFonts w:asciiTheme="minorHAnsi" w:hAnsiTheme="minorHAnsi" w:cs="Tahoma"/>
        </w:rPr>
        <w:t>AMi = Valor Unitário da i-ésima parcela de amortização, calculado com 8 (oito) casas decimais, sem arredondamento;</w:t>
      </w:r>
    </w:p>
    <w:p w14:paraId="53295FEC" w14:textId="479E1863" w:rsidR="001963F8" w:rsidRPr="005930F7" w:rsidRDefault="001963F8" w:rsidP="001963F8">
      <w:pPr>
        <w:tabs>
          <w:tab w:val="left" w:pos="2552"/>
          <w:tab w:val="left" w:pos="3828"/>
        </w:tabs>
        <w:spacing w:line="300" w:lineRule="auto"/>
        <w:ind w:left="709"/>
        <w:jc w:val="both"/>
        <w:rPr>
          <w:rFonts w:asciiTheme="minorHAnsi" w:hAnsiTheme="minorHAnsi" w:cs="Tahoma"/>
        </w:rPr>
      </w:pPr>
      <w:r w:rsidRPr="005930F7">
        <w:rPr>
          <w:rFonts w:asciiTheme="minorHAnsi" w:hAnsiTheme="minorHAnsi" w:cs="Tahoma"/>
        </w:rPr>
        <w:t>VNa =</w:t>
      </w:r>
      <w:ins w:id="384" w:author="Matheus" w:date="2018-10-04T18:04:00Z">
        <w:r w:rsidR="002B7970" w:rsidRPr="002B7970">
          <w:t xml:space="preserve"> </w:t>
        </w:r>
        <w:r w:rsidR="002B7970" w:rsidRPr="002B7970">
          <w:rPr>
            <w:rFonts w:asciiTheme="minorHAnsi" w:hAnsiTheme="minorHAnsi" w:cs="Tahoma"/>
          </w:rPr>
          <w:t>Valor Nominal Unitário Atualizado em conformidade com o item 5.1. acima.</w:t>
        </w:r>
      </w:ins>
      <w:del w:id="385" w:author="Matheus" w:date="2018-10-04T18:04:00Z">
        <w:r w:rsidRPr="005930F7" w:rsidDel="002B7970">
          <w:rPr>
            <w:rFonts w:asciiTheme="minorHAnsi" w:hAnsiTheme="minorHAnsi" w:cs="Tahoma"/>
          </w:rPr>
          <w:delText xml:space="preserve"> conforme definido acima</w:delText>
        </w:r>
      </w:del>
      <w:r w:rsidRPr="005930F7">
        <w:rPr>
          <w:rFonts w:asciiTheme="minorHAnsi" w:hAnsiTheme="minorHAnsi" w:cs="Tahoma"/>
        </w:rPr>
        <w:t>;</w:t>
      </w:r>
    </w:p>
    <w:p w14:paraId="7551D518" w14:textId="77777777" w:rsidR="001963F8" w:rsidRPr="005930F7" w:rsidRDefault="001963F8" w:rsidP="001963F8">
      <w:pPr>
        <w:tabs>
          <w:tab w:val="left" w:pos="2552"/>
          <w:tab w:val="left" w:pos="3828"/>
        </w:tabs>
        <w:spacing w:line="300" w:lineRule="auto"/>
        <w:ind w:firstLine="709"/>
        <w:jc w:val="both"/>
        <w:rPr>
          <w:rFonts w:asciiTheme="minorHAnsi" w:hAnsiTheme="minorHAnsi" w:cs="Tahoma"/>
        </w:rPr>
      </w:pPr>
      <w:r w:rsidRPr="005930F7">
        <w:rPr>
          <w:rFonts w:asciiTheme="minorHAnsi" w:hAnsiTheme="minorHAnsi" w:cs="Tahoma"/>
        </w:rPr>
        <w:t>Ta = i-ésima taxa de amortização, informada com 4 (quatro) casas decimais.</w:t>
      </w:r>
    </w:p>
    <w:p w14:paraId="5F68FD4B" w14:textId="77777777" w:rsidR="001963F8" w:rsidRPr="004842AE" w:rsidRDefault="001963F8" w:rsidP="001963F8">
      <w:pPr>
        <w:spacing w:line="300" w:lineRule="auto"/>
        <w:jc w:val="both"/>
        <w:rPr>
          <w:rFonts w:asciiTheme="minorHAnsi" w:hAnsiTheme="minorHAnsi" w:cs="Tahoma"/>
          <w:u w:val="single"/>
        </w:rPr>
      </w:pPr>
      <w:r w:rsidRPr="004842AE">
        <w:rPr>
          <w:rFonts w:asciiTheme="minorHAnsi" w:hAnsiTheme="minorHAnsi" w:cs="Tahoma"/>
          <w:u w:val="single"/>
        </w:rPr>
        <w:t xml:space="preserve">Prorrogação de Prazos. </w:t>
      </w:r>
    </w:p>
    <w:p w14:paraId="59C9FE96" w14:textId="77777777" w:rsidR="001963F8" w:rsidRPr="005930F7" w:rsidRDefault="001963F8" w:rsidP="001963F8">
      <w:pPr>
        <w:spacing w:line="300" w:lineRule="auto"/>
        <w:jc w:val="both"/>
        <w:rPr>
          <w:rFonts w:asciiTheme="minorHAnsi" w:hAnsiTheme="minorHAnsi" w:cs="Tahoma"/>
        </w:rPr>
      </w:pPr>
      <w:r>
        <w:rPr>
          <w:rFonts w:asciiTheme="minorHAnsi" w:hAnsiTheme="minorHAnsi" w:cs="Tahoma"/>
        </w:rPr>
        <w:t>5.4.</w:t>
      </w:r>
      <w:r>
        <w:rPr>
          <w:rFonts w:asciiTheme="minorHAnsi" w:hAnsiTheme="minorHAnsi" w:cs="Tahoma"/>
        </w:rPr>
        <w:tab/>
      </w:r>
      <w:r w:rsidRPr="005930F7">
        <w:rPr>
          <w:rFonts w:asciiTheme="minorHAnsi" w:hAnsiTheme="minorHAnsi" w:cs="Tahoma"/>
        </w:rPr>
        <w:t xml:space="preserve">Considerar-se-ão prorrogados os prazos referentes ao pagamento de qualquer obrigação </w:t>
      </w:r>
      <w:r w:rsidRPr="004842AE">
        <w:rPr>
          <w:rFonts w:asciiTheme="minorHAnsi" w:hAnsiTheme="minorHAnsi" w:cs="Arial"/>
        </w:rPr>
        <w:t>pecuniária</w:t>
      </w:r>
      <w:r w:rsidRPr="005930F7">
        <w:rPr>
          <w:rFonts w:asciiTheme="minorHAnsi" w:hAnsiTheme="minorHAnsi" w:cs="Tahoma"/>
        </w:rPr>
        <w:t xml:space="preserve">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3538A040" w14:textId="77777777" w:rsidR="001963F8" w:rsidRPr="005930F7" w:rsidRDefault="001963F8" w:rsidP="001963F8">
      <w:pPr>
        <w:spacing w:line="300" w:lineRule="auto"/>
        <w:jc w:val="both"/>
        <w:rPr>
          <w:rFonts w:asciiTheme="minorHAnsi" w:hAnsiTheme="minorHAnsi" w:cs="Tahoma"/>
        </w:rPr>
      </w:pPr>
      <w:r>
        <w:rPr>
          <w:rFonts w:asciiTheme="minorHAnsi" w:hAnsiTheme="minorHAnsi" w:cs="Tahoma"/>
        </w:rPr>
        <w:t>5.5.</w:t>
      </w:r>
      <w:r>
        <w:rPr>
          <w:rFonts w:asciiTheme="minorHAnsi" w:hAnsiTheme="minorHAnsi" w:cs="Tahoma"/>
        </w:rPr>
        <w:tab/>
      </w:r>
      <w:r w:rsidRPr="005930F7">
        <w:rPr>
          <w:rFonts w:asciiTheme="minorHAnsi" w:hAnsiTheme="minorHAnsi" w:cs="Tahoma"/>
        </w:rPr>
        <w:t xml:space="preserve">Na hipótese de atraso no pagamento de qualquer quantia devida aos Titulares dos CRI, em virtude do atraso do pagamento do Crédito Imobiliário, incidirão sobre o valor devido e não pago, a partir do vencimento até a data de seu efetivo pagamento, atualização monetária, multa de 2% (dois por cento), além de juros de mora de 1% (um por cento) ao mês, calculados, </w:t>
      </w:r>
      <w:r w:rsidRPr="002A0654">
        <w:rPr>
          <w:rFonts w:asciiTheme="minorHAnsi" w:hAnsiTheme="minorHAnsi" w:cs="Tahoma"/>
          <w:i/>
        </w:rPr>
        <w:t>pro rata temporis</w:t>
      </w:r>
      <w:r w:rsidRPr="005930F7">
        <w:rPr>
          <w:rFonts w:asciiTheme="minorHAnsi" w:hAnsiTheme="minorHAnsi" w:cs="Tahoma"/>
        </w:rPr>
        <w:t>, com base em um mês de 30 (trinta) dias.</w:t>
      </w:r>
    </w:p>
    <w:p w14:paraId="58689655" w14:textId="77777777" w:rsidR="001963F8" w:rsidRPr="005930F7" w:rsidRDefault="001963F8" w:rsidP="001963F8">
      <w:pPr>
        <w:pStyle w:val="Ttulo2"/>
        <w:tabs>
          <w:tab w:val="left" w:pos="2552"/>
          <w:tab w:val="left" w:pos="3828"/>
        </w:tabs>
        <w:spacing w:line="300" w:lineRule="auto"/>
        <w:ind w:left="510"/>
        <w:jc w:val="left"/>
        <w:rPr>
          <w:rFonts w:asciiTheme="minorHAnsi" w:hAnsiTheme="minorHAnsi"/>
          <w:color w:val="000000"/>
          <w:szCs w:val="22"/>
        </w:rPr>
      </w:pPr>
      <w:bookmarkStart w:id="386" w:name="_DV_M182"/>
      <w:bookmarkStart w:id="387" w:name="_DV_M186"/>
      <w:bookmarkStart w:id="388" w:name="_DV_M187"/>
      <w:bookmarkStart w:id="389" w:name="_DV_M188"/>
      <w:bookmarkStart w:id="390" w:name="_DV_M193"/>
      <w:bookmarkStart w:id="391" w:name="_DV_M154"/>
      <w:bookmarkStart w:id="392" w:name="_DV_M156"/>
      <w:bookmarkStart w:id="393" w:name="_DV_M196"/>
      <w:bookmarkStart w:id="394" w:name="_DV_M197"/>
      <w:bookmarkStart w:id="395" w:name="_DV_M198"/>
      <w:bookmarkStart w:id="396" w:name="_DV_M199"/>
      <w:bookmarkStart w:id="397" w:name="_DV_M200"/>
      <w:bookmarkStart w:id="398" w:name="_DV_M201"/>
      <w:bookmarkStart w:id="399" w:name="_DV_M209"/>
      <w:bookmarkStart w:id="400" w:name="_Toc110076265"/>
      <w:bookmarkStart w:id="401" w:name="_Toc163380704"/>
      <w:bookmarkStart w:id="402" w:name="_Toc180553620"/>
      <w:bookmarkStart w:id="403" w:name="_Toc434586157"/>
      <w:bookmarkStart w:id="404" w:name="_Toc525926924"/>
      <w:bookmarkEnd w:id="317"/>
      <w:bookmarkEnd w:id="318"/>
      <w:bookmarkEnd w:id="319"/>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5930F7">
        <w:rPr>
          <w:rFonts w:asciiTheme="minorHAnsi" w:hAnsiTheme="minorHAnsi"/>
          <w:color w:val="000000"/>
          <w:szCs w:val="22"/>
        </w:rPr>
        <w:t>Clausula 6ª- DAS OBRIGAÇÕES E DECLARAÇÕES DA EMISSORA</w:t>
      </w:r>
      <w:bookmarkEnd w:id="400"/>
      <w:bookmarkEnd w:id="401"/>
      <w:bookmarkEnd w:id="402"/>
      <w:bookmarkEnd w:id="403"/>
      <w:bookmarkEnd w:id="404"/>
    </w:p>
    <w:p w14:paraId="3F5C27FA" w14:textId="77777777" w:rsidR="001963F8" w:rsidRPr="00BC635F" w:rsidRDefault="001963F8" w:rsidP="001963F8">
      <w:pPr>
        <w:spacing w:line="300" w:lineRule="auto"/>
        <w:jc w:val="both"/>
        <w:rPr>
          <w:rFonts w:asciiTheme="minorHAnsi" w:hAnsiTheme="minorHAnsi"/>
          <w:color w:val="000000"/>
        </w:rPr>
      </w:pPr>
      <w:bookmarkStart w:id="405" w:name="_DV_M210"/>
      <w:bookmarkEnd w:id="405"/>
      <w:r>
        <w:rPr>
          <w:rFonts w:asciiTheme="minorHAnsi" w:hAnsiTheme="minorHAnsi"/>
          <w:color w:val="000000"/>
        </w:rPr>
        <w:t>6.1.</w:t>
      </w:r>
      <w:r>
        <w:rPr>
          <w:rFonts w:asciiTheme="minorHAnsi" w:hAnsiTheme="minorHAnsi"/>
          <w:color w:val="000000"/>
        </w:rPr>
        <w:tab/>
      </w:r>
      <w:r w:rsidRPr="005930F7">
        <w:rPr>
          <w:rFonts w:asciiTheme="minorHAnsi" w:hAnsiTheme="minorHAnsi"/>
          <w:color w:val="000000"/>
        </w:rPr>
        <w:t xml:space="preserve">A Emissora obriga-se a informar ao Agente Fiduciário todos os fatos relevantes acerca da Emissão, bem como aqueles relativos à própria Emissora por meio de comunicação por escrito em até </w:t>
      </w:r>
      <w:r w:rsidRPr="00BC635F">
        <w:rPr>
          <w:rFonts w:asciiTheme="minorHAnsi" w:hAnsiTheme="minorHAnsi"/>
          <w:color w:val="000000"/>
        </w:rPr>
        <w:t>2</w:t>
      </w:r>
      <w:r w:rsidRPr="00BC635F">
        <w:rPr>
          <w:rFonts w:asciiTheme="minorHAnsi" w:hAnsiTheme="minorHAnsi" w:cs="Tahoma"/>
          <w:color w:val="000000"/>
        </w:rPr>
        <w:t> </w:t>
      </w:r>
      <w:r w:rsidRPr="00BC635F">
        <w:rPr>
          <w:rFonts w:asciiTheme="minorHAnsi" w:hAnsiTheme="minorHAnsi"/>
          <w:color w:val="000000"/>
        </w:rPr>
        <w:t>(doi</w:t>
      </w:r>
      <w:r w:rsidR="002A0654">
        <w:rPr>
          <w:rFonts w:asciiTheme="minorHAnsi" w:hAnsiTheme="minorHAnsi"/>
          <w:color w:val="000000"/>
        </w:rPr>
        <w:t>s</w:t>
      </w:r>
      <w:r w:rsidRPr="00BC635F">
        <w:rPr>
          <w:rFonts w:asciiTheme="minorHAnsi" w:hAnsiTheme="minorHAnsi"/>
          <w:color w:val="000000"/>
        </w:rPr>
        <w:t>) Dias Úteis</w:t>
      </w:r>
      <w:r w:rsidRPr="00BC635F">
        <w:rPr>
          <w:rFonts w:asciiTheme="minorHAnsi" w:hAnsiTheme="minorHAnsi" w:cs="Tahoma"/>
          <w:color w:val="000000"/>
        </w:rPr>
        <w:t xml:space="preserve"> da ocorrência de tais fatos</w:t>
      </w:r>
      <w:r w:rsidRPr="00BC635F">
        <w:rPr>
          <w:rFonts w:asciiTheme="minorHAnsi" w:hAnsiTheme="minorHAnsi"/>
          <w:color w:val="000000"/>
        </w:rPr>
        <w:t>.</w:t>
      </w:r>
    </w:p>
    <w:p w14:paraId="4D766747" w14:textId="6A358534"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6.2.</w:t>
      </w:r>
      <w:r>
        <w:rPr>
          <w:rFonts w:asciiTheme="minorHAnsi" w:hAnsiTheme="minorHAnsi"/>
          <w:color w:val="000000"/>
        </w:rPr>
        <w:tab/>
      </w:r>
      <w:r w:rsidRPr="005930F7">
        <w:rPr>
          <w:rFonts w:asciiTheme="minorHAnsi" w:hAnsiTheme="minorHAnsi"/>
          <w:color w:val="000000"/>
        </w:rPr>
        <w:t xml:space="preserve">A Emissora </w:t>
      </w:r>
      <w:r w:rsidRPr="005930F7">
        <w:rPr>
          <w:rFonts w:asciiTheme="minorHAnsi" w:hAnsiTheme="minorHAnsi" w:cs="Tahoma"/>
          <w:color w:val="000000"/>
        </w:rPr>
        <w:t>obriga-</w:t>
      </w:r>
      <w:r w:rsidRPr="005930F7">
        <w:rPr>
          <w:rFonts w:asciiTheme="minorHAnsi" w:hAnsiTheme="minorHAnsi"/>
          <w:color w:val="000000"/>
        </w:rPr>
        <w:t xml:space="preserve">se a colocar à disposição dos Titulares dos CRI e encaminhar ao Agente Fiduciário um relatório mensal, até o 20º (vigésimo) dia do mês subsequente, </w:t>
      </w:r>
      <w:r w:rsidRPr="002B7970">
        <w:rPr>
          <w:rFonts w:asciiTheme="minorHAnsi" w:hAnsiTheme="minorHAnsi"/>
          <w:color w:val="000000"/>
          <w:highlight w:val="yellow"/>
          <w:rPrChange w:id="406" w:author="Matheus" w:date="2018-10-04T18:05:00Z">
            <w:rPr>
              <w:rFonts w:asciiTheme="minorHAnsi" w:hAnsiTheme="minorHAnsi"/>
              <w:color w:val="000000"/>
            </w:rPr>
          </w:rPrChange>
        </w:rPr>
        <w:t>ratificando a vinculação dos Créditos Imobiliários, representados pela CCI, aos CRI.</w:t>
      </w:r>
      <w:ins w:id="407" w:author="Matheus" w:date="2018-10-04T18:05:00Z">
        <w:r w:rsidR="002B7970">
          <w:rPr>
            <w:rFonts w:asciiTheme="minorHAnsi" w:hAnsiTheme="minorHAnsi"/>
            <w:color w:val="000000"/>
          </w:rPr>
          <w:t xml:space="preserve"> </w:t>
        </w:r>
        <w:r w:rsidR="002B7970" w:rsidRPr="002B7970">
          <w:rPr>
            <w:rFonts w:asciiTheme="minorHAnsi" w:hAnsiTheme="minorHAnsi"/>
            <w:color w:val="000000"/>
            <w:highlight w:val="yellow"/>
            <w:rPrChange w:id="408" w:author="Matheus" w:date="2018-10-04T18:05:00Z">
              <w:rPr>
                <w:rFonts w:asciiTheme="minorHAnsi" w:hAnsiTheme="minorHAnsi"/>
                <w:color w:val="000000"/>
              </w:rPr>
            </w:rPrChange>
          </w:rPr>
          <w:t>Nota Pavarini: favor esclarecer</w:t>
        </w:r>
      </w:ins>
      <w:r w:rsidRPr="005930F7">
        <w:rPr>
          <w:rFonts w:asciiTheme="minorHAnsi" w:hAnsiTheme="minorHAnsi"/>
          <w:color w:val="000000"/>
        </w:rPr>
        <w:t xml:space="preserve"> </w:t>
      </w:r>
    </w:p>
    <w:p w14:paraId="5264F73E" w14:textId="77777777" w:rsidR="001963F8" w:rsidRPr="005930F7" w:rsidRDefault="001963F8" w:rsidP="001963F8">
      <w:pPr>
        <w:spacing w:line="300" w:lineRule="auto"/>
        <w:ind w:left="709"/>
        <w:jc w:val="both"/>
        <w:rPr>
          <w:rFonts w:asciiTheme="minorHAnsi" w:hAnsiTheme="minorHAnsi" w:cs="Tahoma"/>
          <w:color w:val="000000"/>
        </w:rPr>
      </w:pPr>
      <w:bookmarkStart w:id="409" w:name="_Ref434006495"/>
      <w:r>
        <w:rPr>
          <w:rFonts w:asciiTheme="minorHAnsi" w:hAnsiTheme="minorHAnsi" w:cs="Tahoma"/>
          <w:color w:val="000000"/>
        </w:rPr>
        <w:t>6.2.1.</w:t>
      </w:r>
      <w:r>
        <w:rPr>
          <w:rFonts w:asciiTheme="minorHAnsi" w:hAnsiTheme="minorHAnsi" w:cs="Tahoma"/>
          <w:color w:val="000000"/>
        </w:rPr>
        <w:tab/>
      </w:r>
      <w:r w:rsidRPr="005930F7">
        <w:rPr>
          <w:rFonts w:asciiTheme="minorHAnsi" w:hAnsiTheme="minorHAnsi" w:cs="Tahoma"/>
          <w:color w:val="000000"/>
        </w:rPr>
        <w:t xml:space="preserve">O </w:t>
      </w:r>
      <w:r w:rsidRPr="005930F7">
        <w:rPr>
          <w:rFonts w:asciiTheme="minorHAnsi" w:hAnsiTheme="minorHAnsi"/>
          <w:color w:val="000000"/>
        </w:rPr>
        <w:t>referido</w:t>
      </w:r>
      <w:r w:rsidRPr="005930F7">
        <w:rPr>
          <w:rFonts w:asciiTheme="minorHAnsi" w:hAnsiTheme="minorHAnsi" w:cs="Tahoma"/>
          <w:color w:val="000000"/>
        </w:rPr>
        <w:t xml:space="preserve"> relatório mensal deverá incluir:</w:t>
      </w:r>
      <w:bookmarkEnd w:id="409"/>
    </w:p>
    <w:p w14:paraId="066DE74F"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 xml:space="preserve">data de emissão dos CRI; </w:t>
      </w:r>
    </w:p>
    <w:p w14:paraId="414F76C0"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 xml:space="preserve">data de vencimento final dos CRI; </w:t>
      </w:r>
    </w:p>
    <w:p w14:paraId="208B6E4E"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saldo devedor dos CRI;</w:t>
      </w:r>
    </w:p>
    <w:p w14:paraId="201375E9"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critério de reajuste dos CRI;</w:t>
      </w:r>
    </w:p>
    <w:p w14:paraId="259F41BD"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data de vencimento final dos CRI;</w:t>
      </w:r>
    </w:p>
    <w:p w14:paraId="69A9BE2F"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valor pago aos titulares dos CRI no mês;</w:t>
      </w:r>
    </w:p>
    <w:p w14:paraId="2FF1F8B4"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valor recebido da Devedora;</w:t>
      </w:r>
    </w:p>
    <w:p w14:paraId="70DECCE2" w14:textId="77777777" w:rsidR="001963F8" w:rsidRPr="005930F7" w:rsidRDefault="001963F8" w:rsidP="001963F8">
      <w:pPr>
        <w:pStyle w:val="Tahoma11"/>
        <w:numPr>
          <w:ilvl w:val="5"/>
          <w:numId w:val="5"/>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rol das garantias prestadas à Emissão</w:t>
      </w:r>
    </w:p>
    <w:p w14:paraId="2E66DC7C" w14:textId="77777777" w:rsidR="001963F8" w:rsidRPr="005930F7" w:rsidRDefault="001963F8" w:rsidP="001963F8">
      <w:pPr>
        <w:spacing w:line="300" w:lineRule="auto"/>
        <w:ind w:left="709"/>
        <w:jc w:val="both"/>
        <w:rPr>
          <w:rFonts w:asciiTheme="minorHAnsi" w:hAnsiTheme="minorHAnsi"/>
        </w:rPr>
      </w:pPr>
      <w:r>
        <w:rPr>
          <w:rFonts w:asciiTheme="minorHAnsi" w:hAnsiTheme="minorHAnsi"/>
          <w:color w:val="000000"/>
        </w:rPr>
        <w:t>6.2.2.</w:t>
      </w:r>
      <w:r>
        <w:rPr>
          <w:rFonts w:asciiTheme="minorHAnsi" w:hAnsiTheme="minorHAnsi"/>
          <w:color w:val="000000"/>
        </w:rPr>
        <w:tab/>
      </w:r>
      <w:r w:rsidRPr="005930F7">
        <w:rPr>
          <w:rFonts w:asciiTheme="minorHAnsi" w:hAnsiTheme="minorHAnsi"/>
          <w:color w:val="000000"/>
        </w:rPr>
        <w:t xml:space="preserve">Os referidos </w:t>
      </w:r>
      <w:r w:rsidRPr="00070470">
        <w:rPr>
          <w:rFonts w:asciiTheme="minorHAnsi" w:hAnsiTheme="minorHAnsi"/>
        </w:rPr>
        <w:t>relatórios</w:t>
      </w:r>
      <w:r w:rsidRPr="005930F7">
        <w:rPr>
          <w:rFonts w:asciiTheme="minorHAnsi" w:hAnsiTheme="minorHAnsi"/>
          <w:color w:val="000000"/>
        </w:rPr>
        <w:t xml:space="preserve"> de gestão serão preparados e encaminhados pela Emissora ao Agente Fiduciário, nos termos da Cláusula 6.2. supra.</w:t>
      </w:r>
    </w:p>
    <w:p w14:paraId="3B25478E" w14:textId="77777777" w:rsidR="001963F8" w:rsidRPr="005930F7" w:rsidRDefault="001963F8" w:rsidP="001963F8">
      <w:pPr>
        <w:spacing w:line="300" w:lineRule="auto"/>
        <w:ind w:left="709"/>
        <w:jc w:val="both"/>
        <w:rPr>
          <w:rFonts w:asciiTheme="minorHAnsi" w:hAnsiTheme="minorHAnsi"/>
        </w:rPr>
      </w:pPr>
      <w:r>
        <w:rPr>
          <w:rFonts w:asciiTheme="minorHAnsi" w:hAnsiTheme="minorHAnsi"/>
        </w:rPr>
        <w:t>6.2.3.</w:t>
      </w:r>
      <w:r>
        <w:rPr>
          <w:rFonts w:asciiTheme="minorHAnsi" w:hAnsiTheme="minorHAnsi"/>
        </w:rPr>
        <w:tab/>
      </w:r>
      <w:r w:rsidRPr="005930F7">
        <w:rPr>
          <w:rFonts w:asciiTheme="minorHAnsi" w:hAnsiTheme="minorHAnsi"/>
        </w:rPr>
        <w:t>A Emissora declara que verificou a legalidade e ausência de vícios da emissão dos CRI, além da veracidade, consistência, correção e suficiência das informações prestadas no presente Termo de Securtização.</w:t>
      </w:r>
      <w:r w:rsidRPr="005930F7">
        <w:rPr>
          <w:rFonts w:asciiTheme="minorHAnsi" w:hAnsiTheme="minorHAnsi"/>
          <w:color w:val="000000"/>
        </w:rPr>
        <w:t xml:space="preserve"> </w:t>
      </w:r>
    </w:p>
    <w:p w14:paraId="2036E981" w14:textId="50E4B3E3" w:rsidR="001963F8" w:rsidRPr="005930F7" w:rsidRDefault="001963F8" w:rsidP="001963F8">
      <w:pPr>
        <w:spacing w:line="300" w:lineRule="auto"/>
        <w:jc w:val="both"/>
        <w:rPr>
          <w:rFonts w:asciiTheme="minorHAnsi" w:hAnsiTheme="minorHAnsi"/>
          <w:color w:val="000000"/>
        </w:rPr>
      </w:pPr>
      <w:bookmarkStart w:id="410" w:name="_DV_M211"/>
      <w:bookmarkEnd w:id="410"/>
      <w:r>
        <w:rPr>
          <w:rFonts w:asciiTheme="minorHAnsi" w:hAnsiTheme="minorHAnsi" w:cs="Tahoma"/>
          <w:color w:val="000000"/>
        </w:rPr>
        <w:t>6.3.</w:t>
      </w:r>
      <w:r>
        <w:rPr>
          <w:rFonts w:asciiTheme="minorHAnsi" w:hAnsiTheme="minorHAnsi" w:cs="Tahoma"/>
          <w:color w:val="000000"/>
        </w:rPr>
        <w:tab/>
      </w:r>
      <w:r w:rsidRPr="005930F7">
        <w:rPr>
          <w:rFonts w:asciiTheme="minorHAnsi" w:hAnsiTheme="minorHAnsi" w:cs="Tahoma"/>
          <w:color w:val="000000"/>
        </w:rPr>
        <w:t xml:space="preserve">A Emissora </w:t>
      </w:r>
      <w:r w:rsidRPr="005930F7">
        <w:rPr>
          <w:rFonts w:asciiTheme="minorHAnsi" w:hAnsiTheme="minorHAnsi"/>
          <w:color w:val="000000"/>
        </w:rPr>
        <w:t xml:space="preserve">obriga-se a fornecer aos Titulares de CRI e ao Agente Fiduciário, no prazo de 15 (quinze) Dias Úteis contados do recebimento da respectiva solicitação, todas as informações relativas aos Créditos Imobiliários, desde que estas estejam disponíveis ou sejam disponibilizadas à Emissora por parte </w:t>
      </w:r>
      <w:del w:id="411" w:author="Rodolfo" w:date="2018-10-03T18:28:00Z">
        <w:r w:rsidRPr="005930F7" w:rsidDel="00AB4A10">
          <w:rPr>
            <w:rFonts w:asciiTheme="minorHAnsi" w:hAnsiTheme="minorHAnsi"/>
            <w:color w:val="000000"/>
          </w:rPr>
          <w:delText xml:space="preserve">do Cedente e/ou </w:delText>
        </w:r>
      </w:del>
      <w:r w:rsidRPr="005930F7">
        <w:rPr>
          <w:rFonts w:asciiTheme="minorHAnsi" w:hAnsiTheme="minorHAnsi"/>
          <w:color w:val="000000"/>
        </w:rPr>
        <w:t>da Devedora, conforme o caso.</w:t>
      </w:r>
    </w:p>
    <w:p w14:paraId="75A8C84F" w14:textId="77777777" w:rsidR="001963F8" w:rsidRPr="005930F7" w:rsidRDefault="001963F8" w:rsidP="001963F8">
      <w:pPr>
        <w:spacing w:line="300" w:lineRule="auto"/>
        <w:ind w:left="709"/>
        <w:jc w:val="both"/>
        <w:rPr>
          <w:rFonts w:asciiTheme="minorHAnsi" w:hAnsiTheme="minorHAnsi"/>
          <w:color w:val="000000"/>
        </w:rPr>
      </w:pPr>
      <w:r>
        <w:rPr>
          <w:rFonts w:asciiTheme="minorHAnsi" w:hAnsiTheme="minorHAnsi"/>
          <w:color w:val="000000"/>
        </w:rPr>
        <w:t>6.3.1.</w:t>
      </w:r>
      <w:r>
        <w:rPr>
          <w:rFonts w:asciiTheme="minorHAnsi" w:hAnsiTheme="minorHAnsi"/>
          <w:color w:val="000000"/>
        </w:rPr>
        <w:tab/>
      </w:r>
      <w:r w:rsidRPr="005930F7">
        <w:rPr>
          <w:rFonts w:asciiTheme="minorHAnsi" w:hAnsiTheme="minorHAnsi"/>
          <w:color w:val="000000"/>
        </w:rPr>
        <w:t>A Emissora obriga-se, ainda, a (i) prestar, fornecer ou permitir o acesso do Agente Fiduciário, em 5 (cinco) Dias Úteis contados da data da solicitação fundamentada deste, a todas as informações e documentos necessários ao desempenho de suas funções relativas aos CRI; (ii) encaminhar ao Agente Fiduciário, na mesma data de suas publicações, os atos e decisões da Emissora destinados aos Titulares dos CRI que venham a ser publicados; e (iii) informar ao Agente Fiduciário a ocorrê</w:t>
      </w:r>
      <w:bookmarkStart w:id="412" w:name="_Ref426493738"/>
      <w:r w:rsidRPr="005930F7">
        <w:rPr>
          <w:rFonts w:asciiTheme="minorHAnsi" w:hAnsiTheme="minorHAnsi"/>
          <w:color w:val="000000"/>
        </w:rPr>
        <w:t>ncia de q</w:t>
      </w:r>
      <w:r w:rsidRPr="00070470">
        <w:rPr>
          <w:rFonts w:asciiTheme="minorHAnsi" w:hAnsiTheme="minorHAnsi"/>
          <w:color w:val="000000"/>
        </w:rPr>
        <w:t>u</w:t>
      </w:r>
      <w:r w:rsidRPr="005930F7">
        <w:rPr>
          <w:rFonts w:asciiTheme="minorHAnsi" w:hAnsiTheme="minorHAnsi"/>
          <w:color w:val="000000"/>
        </w:rPr>
        <w:t>aisquer Eventos de Liquidação do Patrimônio Separado, deverá ser comunicada, ao Agente Fiduciário, pela Emissora, em até 5 (cinco) Dias Úteis contados da data em que a Emissora tenha ciência de sua ocorrência.</w:t>
      </w:r>
    </w:p>
    <w:p w14:paraId="671985B8" w14:textId="77777777" w:rsidR="001963F8" w:rsidRPr="005930F7" w:rsidRDefault="001963F8" w:rsidP="001963F8">
      <w:pPr>
        <w:spacing w:line="300" w:lineRule="auto"/>
        <w:jc w:val="both"/>
        <w:rPr>
          <w:rFonts w:asciiTheme="minorHAnsi" w:hAnsiTheme="minorHAnsi"/>
          <w:color w:val="000000"/>
        </w:rPr>
      </w:pPr>
      <w:bookmarkStart w:id="413" w:name="_DV_M212"/>
      <w:bookmarkStart w:id="414" w:name="_DV_M213"/>
      <w:bookmarkStart w:id="415" w:name="_DV_M214"/>
      <w:bookmarkStart w:id="416" w:name="_DV_M215"/>
      <w:bookmarkStart w:id="417" w:name="_DV_M216"/>
      <w:bookmarkStart w:id="418" w:name="_DV_M219"/>
      <w:bookmarkStart w:id="419" w:name="_DV_M220"/>
      <w:bookmarkEnd w:id="412"/>
      <w:bookmarkEnd w:id="413"/>
      <w:bookmarkEnd w:id="414"/>
      <w:bookmarkEnd w:id="415"/>
      <w:bookmarkEnd w:id="416"/>
      <w:bookmarkEnd w:id="417"/>
      <w:bookmarkEnd w:id="418"/>
      <w:bookmarkEnd w:id="419"/>
      <w:r>
        <w:rPr>
          <w:rFonts w:asciiTheme="minorHAnsi" w:hAnsiTheme="minorHAnsi"/>
          <w:color w:val="000000"/>
        </w:rPr>
        <w:t>6.4.</w:t>
      </w:r>
      <w:r>
        <w:rPr>
          <w:rFonts w:asciiTheme="minorHAnsi" w:hAnsiTheme="minorHAnsi"/>
          <w:color w:val="000000"/>
        </w:rPr>
        <w:tab/>
      </w:r>
      <w:r w:rsidRPr="005930F7">
        <w:rPr>
          <w:rFonts w:asciiTheme="minorHAnsi" w:hAnsiTheme="minorHAnsi"/>
          <w:color w:val="000000"/>
        </w:rPr>
        <w:t>A Emissora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Emissora em até 30 (trinta)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592BC9F8" w14:textId="77777777" w:rsidR="001963F8" w:rsidRDefault="001963F8" w:rsidP="001963F8">
      <w:pPr>
        <w:spacing w:after="0" w:line="240" w:lineRule="auto"/>
        <w:rPr>
          <w:rFonts w:asciiTheme="minorHAnsi" w:hAnsiTheme="minorHAnsi"/>
        </w:rPr>
      </w:pPr>
    </w:p>
    <w:p w14:paraId="7FF01F08" w14:textId="77777777" w:rsidR="001963F8" w:rsidRPr="005930F7" w:rsidRDefault="001963F8" w:rsidP="001963F8">
      <w:pPr>
        <w:spacing w:line="300" w:lineRule="auto"/>
        <w:jc w:val="both"/>
        <w:rPr>
          <w:rFonts w:asciiTheme="minorHAnsi" w:hAnsiTheme="minorHAnsi"/>
        </w:rPr>
      </w:pPr>
      <w:r>
        <w:rPr>
          <w:rFonts w:asciiTheme="minorHAnsi" w:hAnsiTheme="minorHAnsi"/>
        </w:rPr>
        <w:t>6.5.</w:t>
      </w:r>
      <w:r>
        <w:rPr>
          <w:rFonts w:asciiTheme="minorHAnsi" w:hAnsiTheme="minorHAnsi"/>
        </w:rPr>
        <w:tab/>
      </w:r>
      <w:r w:rsidRPr="005930F7">
        <w:rPr>
          <w:rFonts w:asciiTheme="minorHAnsi" w:hAnsiTheme="minorHAnsi"/>
        </w:rPr>
        <w:t xml:space="preserve">A </w:t>
      </w:r>
      <w:r w:rsidRPr="00070470">
        <w:rPr>
          <w:rFonts w:asciiTheme="minorHAnsi" w:hAnsiTheme="minorHAnsi" w:cs="Tahoma"/>
          <w:color w:val="000000"/>
        </w:rPr>
        <w:t>Emissora</w:t>
      </w:r>
      <w:r w:rsidRPr="005930F7">
        <w:rPr>
          <w:rFonts w:asciiTheme="minorHAnsi" w:hAnsiTheme="minorHAnsi"/>
        </w:rPr>
        <w:t xml:space="preserve"> </w:t>
      </w:r>
      <w:r w:rsidRPr="005930F7">
        <w:rPr>
          <w:rFonts w:asciiTheme="minorHAnsi" w:hAnsiTheme="minorHAnsi"/>
          <w:color w:val="000000"/>
        </w:rPr>
        <w:t>neste</w:t>
      </w:r>
      <w:r w:rsidRPr="005930F7">
        <w:rPr>
          <w:rFonts w:asciiTheme="minorHAnsi" w:hAnsiTheme="minorHAnsi"/>
        </w:rPr>
        <w:t xml:space="preserve"> ato declara que:</w:t>
      </w:r>
    </w:p>
    <w:p w14:paraId="39E38458"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é uma sociedade devidamente organizada, constituída e existente sob a forma de sociedade por ações com registro de companhia aberta de acordo com as leis brasileiras;</w:t>
      </w:r>
    </w:p>
    <w:p w14:paraId="68590958"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está devidamente autorizada e obteve todas as aprovações necessárias à celebração deste Termo e dos demais Documentos da Operação em que seja parte, para a emissão dos CRI e ao cumprimento de suas obrigações, tendo sido satisfeitos todos os requisitos legais e estatutários necessários referentes à Emissora para esse fim;</w:t>
      </w:r>
    </w:p>
    <w:p w14:paraId="3AC86BF5"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 xml:space="preserve">os representantes legais que assinam este Termo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35E25A90"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 xml:space="preserve">é legítima e única titular dos Créditos Imobiliários representados pela CCI e das Garantias prestadas nos termos do Contrato de Cessão; </w:t>
      </w:r>
    </w:p>
    <w:p w14:paraId="47B927DE" w14:textId="77777777" w:rsidR="001963F8" w:rsidRPr="005930F7" w:rsidRDefault="001963F8" w:rsidP="001963F8">
      <w:pPr>
        <w:pStyle w:val="Tahoma11"/>
        <w:numPr>
          <w:ilvl w:val="4"/>
          <w:numId w:val="7"/>
        </w:numPr>
        <w:spacing w:line="300" w:lineRule="auto"/>
        <w:outlineLvl w:val="3"/>
        <w:rPr>
          <w:rFonts w:asciiTheme="minorHAnsi" w:hAnsiTheme="minorHAnsi"/>
        </w:rPr>
      </w:pPr>
      <w:bookmarkStart w:id="420" w:name="_Ref434571498"/>
      <w:r w:rsidRPr="005930F7">
        <w:rPr>
          <w:rFonts w:asciiTheme="minorHAnsi" w:hAnsiTheme="minorHAnsi"/>
        </w:rPr>
        <w:t>foram contratados escritórios especializados para avaliar as Garantias e que os Créditos Imobiliários representados pela CCI, em conformidade com opinião legal da operação, encontram-se livres e desembaraçados de quaisquer ônus, gravames ou restrições de natureza pessoal, real, ou arbitral, não sendo do conhecimento da Emissora a existência de qualquer fato que impeça ou restrinja o direito de celebrar este Termo e os demais Documentos da Operação em que seja parte;</w:t>
      </w:r>
      <w:bookmarkEnd w:id="420"/>
      <w:r w:rsidRPr="005930F7">
        <w:rPr>
          <w:rFonts w:asciiTheme="minorHAnsi" w:hAnsiTheme="minorHAnsi"/>
        </w:rPr>
        <w:t xml:space="preserve"> </w:t>
      </w:r>
    </w:p>
    <w:p w14:paraId="253B5C85"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tomou todas as cautelas e agiu com elevados padrões de diligência para assegurar a existência do Crédito Imobiliário, nos exatos valores e nas condições descritas no Contrato de Cessão;</w:t>
      </w:r>
    </w:p>
    <w:p w14:paraId="7159313B"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não tem conhecimento da existência de procedimentos administrativos ou ações judiciais, pessoais, reais, ou arbitrais de qualquer natureza, contra si em qualquer tribunal, que afetem ou possam vir a afetar os Créditos Imobiliários representados pela CCI e/ou as Garantias, ou, ainda que indiretamente, o presente Termo;</w:t>
      </w:r>
    </w:p>
    <w:p w14:paraId="05C29940"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não há qualquer vínculo entre a Emissora e o Agente Fiduciário que impeça o Agente Fiduciário de exercer plenamente suas funções;</w:t>
      </w:r>
    </w:p>
    <w:p w14:paraId="157DE69F" w14:textId="29300AED"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que não oferece, na presente Emissão, garantias ou direito de regresso contra seu patrimônio comum, bem como não há qualquer tipo de coobrigação por parte da Securitizadora quanto às obrigações da Devedora</w:t>
      </w:r>
      <w:del w:id="421" w:author="Kely" w:date="2018-10-03T21:08:00Z">
        <w:r w:rsidRPr="005930F7" w:rsidDel="00514AA3">
          <w:rPr>
            <w:rFonts w:asciiTheme="minorHAnsi" w:hAnsiTheme="minorHAnsi"/>
          </w:rPr>
          <w:delText xml:space="preserve"> e/ou do Cedente</w:delText>
        </w:r>
      </w:del>
      <w:r w:rsidRPr="005930F7">
        <w:rPr>
          <w:rFonts w:asciiTheme="minorHAnsi" w:hAnsiTheme="minorHAnsi"/>
        </w:rPr>
        <w:t>;</w:t>
      </w:r>
    </w:p>
    <w:p w14:paraId="1A052859" w14:textId="77777777" w:rsidR="001963F8" w:rsidRPr="005930F7" w:rsidRDefault="001963F8" w:rsidP="001963F8">
      <w:pPr>
        <w:pStyle w:val="Tahoma11"/>
        <w:numPr>
          <w:ilvl w:val="4"/>
          <w:numId w:val="7"/>
        </w:numPr>
        <w:spacing w:line="300" w:lineRule="auto"/>
        <w:outlineLvl w:val="3"/>
        <w:rPr>
          <w:rFonts w:asciiTheme="minorHAnsi" w:hAnsiTheme="minorHAnsi"/>
        </w:rPr>
      </w:pPr>
      <w:r w:rsidRPr="005930F7">
        <w:rPr>
          <w:rFonts w:asciiTheme="minorHAnsi" w:hAnsiTheme="minorHAnsi"/>
        </w:rPr>
        <w:t>este Termo e os demais Documentos da Operação em que seja parte constituem uma obrigação legal, válida e vinculativa da Emissora, exequível de acordo com os seus termos e condições.</w:t>
      </w:r>
    </w:p>
    <w:p w14:paraId="52E995DA" w14:textId="77777777" w:rsidR="001963F8" w:rsidRPr="005930F7" w:rsidRDefault="001963F8" w:rsidP="001963F8">
      <w:pPr>
        <w:pStyle w:val="Ttulo2"/>
        <w:tabs>
          <w:tab w:val="left" w:pos="2552"/>
          <w:tab w:val="left" w:pos="3828"/>
        </w:tabs>
        <w:spacing w:line="300" w:lineRule="auto"/>
        <w:rPr>
          <w:rFonts w:asciiTheme="minorHAnsi" w:hAnsiTheme="minorHAnsi"/>
          <w:color w:val="000000"/>
          <w:szCs w:val="22"/>
        </w:rPr>
      </w:pPr>
      <w:bookmarkStart w:id="422" w:name="_Ref434355186"/>
      <w:bookmarkStart w:id="423" w:name="_Toc434586158"/>
      <w:bookmarkStart w:id="424" w:name="_Toc525926925"/>
      <w:bookmarkStart w:id="425" w:name="_Toc110076266"/>
      <w:bookmarkStart w:id="426" w:name="_Toc163380705"/>
      <w:bookmarkStart w:id="427" w:name="_Toc180553621"/>
      <w:bookmarkStart w:id="428" w:name="_Ref430357875"/>
      <w:r w:rsidRPr="005930F7">
        <w:rPr>
          <w:rFonts w:asciiTheme="minorHAnsi" w:hAnsiTheme="minorHAnsi"/>
          <w:color w:val="000000"/>
          <w:szCs w:val="22"/>
        </w:rPr>
        <w:t>Clausula 7ª– DAS GARANTIAS</w:t>
      </w:r>
      <w:bookmarkEnd w:id="422"/>
      <w:bookmarkEnd w:id="423"/>
      <w:bookmarkEnd w:id="424"/>
    </w:p>
    <w:p w14:paraId="6626BCE3" w14:textId="77777777" w:rsidR="001963F8" w:rsidRPr="005930F7" w:rsidRDefault="001963F8" w:rsidP="001963F8">
      <w:pPr>
        <w:spacing w:line="300" w:lineRule="auto"/>
        <w:jc w:val="both"/>
        <w:rPr>
          <w:rFonts w:asciiTheme="minorHAnsi" w:hAnsiTheme="minorHAnsi" w:cs="Tahoma"/>
          <w:color w:val="000000"/>
        </w:rPr>
      </w:pPr>
      <w:r>
        <w:rPr>
          <w:rFonts w:asciiTheme="minorHAnsi" w:hAnsiTheme="minorHAnsi" w:cs="Tahoma"/>
          <w:color w:val="000000"/>
        </w:rPr>
        <w:t>7.1.</w:t>
      </w:r>
      <w:r>
        <w:rPr>
          <w:rFonts w:asciiTheme="minorHAnsi" w:hAnsiTheme="minorHAnsi" w:cs="Tahoma"/>
          <w:color w:val="000000"/>
        </w:rPr>
        <w:tab/>
      </w:r>
      <w:r w:rsidRPr="005930F7">
        <w:rPr>
          <w:rFonts w:asciiTheme="minorHAnsi" w:hAnsiTheme="minorHAnsi" w:cs="Tahoma"/>
          <w:color w:val="000000"/>
        </w:rPr>
        <w:t>Os Créditos Imobiliários, representados integralmente pela CCI, contarão com as seguintes garantias:</w:t>
      </w:r>
    </w:p>
    <w:p w14:paraId="7729317E" w14:textId="77777777"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bCs/>
        </w:rPr>
        <w:t>Alienação Fiduciária de Ações</w:t>
      </w:r>
      <w:r>
        <w:rPr>
          <w:rFonts w:asciiTheme="minorHAnsi" w:hAnsiTheme="minorHAnsi" w:cs="Tahoma"/>
          <w:bCs/>
        </w:rPr>
        <w:t xml:space="preserve"> </w:t>
      </w:r>
      <w:r w:rsidR="00AD7DC1">
        <w:rPr>
          <w:rFonts w:asciiTheme="minorHAnsi" w:hAnsiTheme="minorHAnsi" w:cs="Tahoma"/>
          <w:bCs/>
        </w:rPr>
        <w:t>Aroeira</w:t>
      </w:r>
      <w:r w:rsidRPr="005930F7">
        <w:rPr>
          <w:rFonts w:asciiTheme="minorHAnsi" w:hAnsiTheme="minorHAnsi" w:cs="Tahoma"/>
          <w:bCs/>
        </w:rPr>
        <w:t xml:space="preserve">; </w:t>
      </w:r>
    </w:p>
    <w:p w14:paraId="025CB799" w14:textId="77777777"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bCs/>
        </w:rPr>
        <w:t>Alienação Fiduciária de Ações</w:t>
      </w:r>
      <w:r>
        <w:rPr>
          <w:rFonts w:asciiTheme="minorHAnsi" w:hAnsiTheme="minorHAnsi" w:cs="Tahoma"/>
          <w:bCs/>
        </w:rPr>
        <w:t xml:space="preserve"> </w:t>
      </w:r>
      <w:r w:rsidR="00AD7DC1">
        <w:rPr>
          <w:rFonts w:asciiTheme="minorHAnsi" w:hAnsiTheme="minorHAnsi" w:cs="Tahoma"/>
          <w:bCs/>
        </w:rPr>
        <w:t>Jatobá</w:t>
      </w:r>
      <w:r w:rsidRPr="005930F7">
        <w:rPr>
          <w:rFonts w:asciiTheme="minorHAnsi" w:hAnsiTheme="minorHAnsi" w:cs="Tahoma"/>
          <w:bCs/>
        </w:rPr>
        <w:t xml:space="preserve">, </w:t>
      </w:r>
      <w:r w:rsidRPr="005930F7">
        <w:rPr>
          <w:rFonts w:asciiTheme="minorHAnsi" w:hAnsiTheme="minorHAnsi"/>
        </w:rPr>
        <w:t>prestada nos termos do Contrato de Cessão</w:t>
      </w:r>
      <w:r w:rsidRPr="005930F7">
        <w:rPr>
          <w:rFonts w:asciiTheme="minorHAnsi" w:hAnsiTheme="minorHAnsi" w:cs="Tahoma"/>
          <w:bCs/>
        </w:rPr>
        <w:t xml:space="preserve">; </w:t>
      </w:r>
    </w:p>
    <w:p w14:paraId="39FC0FC5" w14:textId="77777777"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bCs/>
        </w:rPr>
        <w:t xml:space="preserve">Cessão Fiduciária de </w:t>
      </w:r>
      <w:r w:rsidR="00AD7DC1">
        <w:rPr>
          <w:rFonts w:asciiTheme="minorHAnsi" w:hAnsiTheme="minorHAnsi" w:cs="Tahoma"/>
          <w:bCs/>
        </w:rPr>
        <w:t>Direitos de Conta</w:t>
      </w:r>
      <w:r w:rsidR="0047383D">
        <w:rPr>
          <w:rFonts w:asciiTheme="minorHAnsi" w:hAnsiTheme="minorHAnsi" w:cs="Tahoma"/>
          <w:bCs/>
        </w:rPr>
        <w:t>s</w:t>
      </w:r>
      <w:r w:rsidRPr="005930F7">
        <w:rPr>
          <w:rFonts w:asciiTheme="minorHAnsi" w:hAnsiTheme="minorHAnsi" w:cs="Tahoma"/>
          <w:bCs/>
        </w:rPr>
        <w:t xml:space="preserve">, </w:t>
      </w:r>
      <w:r w:rsidR="00AD7DC1" w:rsidRPr="005930F7">
        <w:rPr>
          <w:rFonts w:asciiTheme="minorHAnsi" w:hAnsiTheme="minorHAnsi"/>
        </w:rPr>
        <w:t>prestada nos termos do Contrato de Cessão</w:t>
      </w:r>
      <w:r w:rsidRPr="005930F7">
        <w:rPr>
          <w:rFonts w:asciiTheme="minorHAnsi" w:hAnsiTheme="minorHAnsi" w:cs="Tahoma"/>
          <w:bCs/>
        </w:rPr>
        <w:t>;</w:t>
      </w:r>
      <w:r w:rsidR="00C10EAA">
        <w:rPr>
          <w:rFonts w:asciiTheme="minorHAnsi" w:hAnsiTheme="minorHAnsi" w:cs="Tahoma"/>
          <w:bCs/>
        </w:rPr>
        <w:t xml:space="preserve"> e</w:t>
      </w:r>
    </w:p>
    <w:p w14:paraId="15F5D256" w14:textId="77777777" w:rsidR="001963F8" w:rsidRPr="005930F7" w:rsidRDefault="001963F8" w:rsidP="001963F8">
      <w:pPr>
        <w:pStyle w:val="Tahoma11"/>
        <w:numPr>
          <w:ilvl w:val="5"/>
          <w:numId w:val="11"/>
        </w:numPr>
        <w:tabs>
          <w:tab w:val="clear" w:pos="1701"/>
        </w:tabs>
        <w:spacing w:line="300" w:lineRule="auto"/>
        <w:outlineLvl w:val="4"/>
        <w:rPr>
          <w:rFonts w:asciiTheme="minorHAnsi" w:hAnsiTheme="minorHAnsi" w:cs="Tahoma"/>
          <w:color w:val="000000"/>
        </w:rPr>
      </w:pPr>
      <w:r w:rsidRPr="005930F7">
        <w:rPr>
          <w:rFonts w:asciiTheme="minorHAnsi" w:hAnsiTheme="minorHAnsi" w:cs="Tahoma"/>
          <w:color w:val="000000"/>
        </w:rPr>
        <w:t xml:space="preserve">Regime Fiduciário, com consequente constituição do Patrimônio Separado. </w:t>
      </w:r>
    </w:p>
    <w:p w14:paraId="1292E897" w14:textId="77777777" w:rsidR="001963F8" w:rsidRPr="005930F7" w:rsidRDefault="001963F8" w:rsidP="001963F8">
      <w:pPr>
        <w:spacing w:line="300" w:lineRule="auto"/>
        <w:jc w:val="both"/>
        <w:rPr>
          <w:rFonts w:asciiTheme="minorHAnsi" w:hAnsiTheme="minorHAnsi" w:cs="Tahoma"/>
          <w:color w:val="000000"/>
        </w:rPr>
      </w:pPr>
      <w:bookmarkStart w:id="429" w:name="_DV_M228"/>
      <w:bookmarkEnd w:id="425"/>
      <w:bookmarkEnd w:id="426"/>
      <w:bookmarkEnd w:id="427"/>
      <w:bookmarkEnd w:id="428"/>
      <w:bookmarkEnd w:id="429"/>
      <w:r>
        <w:rPr>
          <w:rFonts w:asciiTheme="minorHAnsi" w:hAnsiTheme="minorHAnsi" w:cs="Tahoma"/>
          <w:color w:val="000000"/>
        </w:rPr>
        <w:t>7.2.</w:t>
      </w:r>
      <w:r>
        <w:rPr>
          <w:rFonts w:asciiTheme="minorHAnsi" w:hAnsiTheme="minorHAnsi" w:cs="Tahoma"/>
          <w:color w:val="000000"/>
        </w:rPr>
        <w:tab/>
      </w:r>
      <w:r w:rsidRPr="005930F7">
        <w:rPr>
          <w:rFonts w:asciiTheme="minorHAnsi" w:hAnsiTheme="minorHAnsi" w:cs="Tahoma"/>
          <w:color w:val="000000"/>
        </w:rPr>
        <w:t xml:space="preserve">Não serão constituídas garantias específicas, reais ou </w:t>
      </w:r>
      <w:r w:rsidRPr="00070470">
        <w:rPr>
          <w:rFonts w:asciiTheme="minorHAnsi" w:hAnsiTheme="minorHAnsi" w:cs="Tahoma"/>
          <w:color w:val="000000"/>
        </w:rPr>
        <w:t>pessoais</w:t>
      </w:r>
      <w:r w:rsidRPr="005930F7">
        <w:rPr>
          <w:rFonts w:asciiTheme="minorHAnsi" w:hAnsiTheme="minorHAnsi" w:cs="Tahoma"/>
          <w:color w:val="000000"/>
        </w:rPr>
        <w:t>, diretamente sobre os CRI, que gozarão indiretamente das Garantias descritas no item 7.1 acima.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8F196F0" w14:textId="77777777" w:rsidR="001963F8" w:rsidRPr="005930F7" w:rsidRDefault="001963F8" w:rsidP="001963F8">
      <w:pPr>
        <w:spacing w:line="300" w:lineRule="auto"/>
        <w:jc w:val="both"/>
        <w:rPr>
          <w:rFonts w:asciiTheme="minorHAnsi" w:hAnsiTheme="minorHAnsi" w:cs="Tahoma"/>
          <w:color w:val="000000"/>
        </w:rPr>
      </w:pPr>
      <w:bookmarkStart w:id="430" w:name="_DV_M235"/>
      <w:bookmarkEnd w:id="430"/>
      <w:r>
        <w:rPr>
          <w:rFonts w:asciiTheme="minorHAnsi" w:hAnsiTheme="minorHAnsi" w:cs="Tahoma"/>
          <w:color w:val="000000"/>
        </w:rPr>
        <w:t>7.3.</w:t>
      </w:r>
      <w:r>
        <w:rPr>
          <w:rFonts w:asciiTheme="minorHAnsi" w:hAnsiTheme="minorHAnsi" w:cs="Tahoma"/>
          <w:color w:val="000000"/>
        </w:rPr>
        <w:tab/>
      </w:r>
      <w:r w:rsidRPr="005930F7">
        <w:rPr>
          <w:rFonts w:asciiTheme="minorHAnsi" w:hAnsiTheme="minorHAnsi" w:cs="Tahoma"/>
          <w:color w:val="000000"/>
        </w:rPr>
        <w:t>As Garantias são prestadas em cumprimento de todas as Obrigações Garantidas, nos termos dos respectivos Documentos da Operação.</w:t>
      </w:r>
    </w:p>
    <w:p w14:paraId="573843DC" w14:textId="77777777" w:rsidR="001963F8" w:rsidRPr="00070470" w:rsidRDefault="001963F8" w:rsidP="001963F8">
      <w:pPr>
        <w:spacing w:line="300" w:lineRule="auto"/>
        <w:jc w:val="both"/>
        <w:rPr>
          <w:rFonts w:asciiTheme="minorHAnsi" w:hAnsiTheme="minorHAnsi" w:cs="Tahoma"/>
          <w:color w:val="000000"/>
        </w:rPr>
      </w:pPr>
      <w:bookmarkStart w:id="431" w:name="_Ref434586406"/>
      <w:r>
        <w:rPr>
          <w:rFonts w:asciiTheme="minorHAnsi" w:hAnsiTheme="minorHAnsi" w:cs="Tahoma"/>
          <w:color w:val="000000"/>
        </w:rPr>
        <w:t>7.4.</w:t>
      </w:r>
      <w:r>
        <w:rPr>
          <w:rFonts w:asciiTheme="minorHAnsi" w:hAnsiTheme="minorHAnsi" w:cs="Tahoma"/>
          <w:color w:val="000000"/>
        </w:rPr>
        <w:tab/>
      </w:r>
      <w:r w:rsidRPr="00070470">
        <w:rPr>
          <w:rFonts w:asciiTheme="minorHAnsi" w:hAnsiTheme="minorHAnsi" w:cs="Tahoma"/>
          <w:color w:val="000000"/>
        </w:rPr>
        <w:t>A concessão das Garantias descritas no item 7.1 acima é pactuada nesta data, nos termos dos Documentos da Operação, sendo certo que</w:t>
      </w:r>
      <w:r w:rsidR="009F2D2C">
        <w:rPr>
          <w:rFonts w:asciiTheme="minorHAnsi" w:hAnsiTheme="minorHAnsi" w:cs="Tahoma"/>
          <w:color w:val="000000"/>
        </w:rPr>
        <w:t xml:space="preserve"> </w:t>
      </w:r>
      <w:r w:rsidRPr="00070470">
        <w:rPr>
          <w:rFonts w:asciiTheme="minorHAnsi" w:hAnsiTheme="minorHAnsi" w:cs="Tahoma"/>
          <w:color w:val="000000"/>
        </w:rPr>
        <w:t>terão sido devidamente constituídas em benefício do Patrimônio Separado até a Data da Primeira Integralização, nos termos dos respectivos instrumentos</w:t>
      </w:r>
      <w:bookmarkEnd w:id="431"/>
      <w:r w:rsidR="00D018C4" w:rsidRPr="00DE7E85">
        <w:rPr>
          <w:rFonts w:asciiTheme="minorHAnsi" w:hAnsiTheme="minorHAnsi" w:cs="Tahoma"/>
          <w:bCs/>
        </w:rPr>
        <w:t>.</w:t>
      </w:r>
    </w:p>
    <w:p w14:paraId="2490447D" w14:textId="77777777" w:rsidR="001963F8" w:rsidRPr="004842AE" w:rsidRDefault="001963F8" w:rsidP="001963F8">
      <w:pPr>
        <w:spacing w:line="300" w:lineRule="auto"/>
        <w:jc w:val="both"/>
        <w:rPr>
          <w:rFonts w:asciiTheme="minorHAnsi" w:hAnsiTheme="minorHAnsi" w:cs="Tahoma"/>
          <w:color w:val="000000"/>
          <w:u w:val="single"/>
        </w:rPr>
      </w:pPr>
      <w:r w:rsidRPr="004842AE">
        <w:rPr>
          <w:rFonts w:asciiTheme="minorHAnsi" w:hAnsiTheme="minorHAnsi" w:cs="Tahoma"/>
          <w:color w:val="000000"/>
          <w:u w:val="single"/>
        </w:rPr>
        <w:t>Disposições Comuns às Garantias</w:t>
      </w:r>
    </w:p>
    <w:p w14:paraId="4DA022A9" w14:textId="77777777" w:rsidR="001963F8" w:rsidRPr="005930F7" w:rsidRDefault="001963F8" w:rsidP="001963F8">
      <w:pPr>
        <w:spacing w:line="300" w:lineRule="auto"/>
        <w:jc w:val="both"/>
        <w:rPr>
          <w:rFonts w:asciiTheme="minorHAnsi" w:hAnsiTheme="minorHAnsi" w:cs="Tahoma"/>
          <w:color w:val="000000"/>
        </w:rPr>
      </w:pPr>
      <w:r>
        <w:rPr>
          <w:rFonts w:asciiTheme="minorHAnsi" w:hAnsiTheme="minorHAnsi" w:cs="Tahoma"/>
          <w:color w:val="000000"/>
        </w:rPr>
        <w:t>7.5.</w:t>
      </w:r>
      <w:r>
        <w:rPr>
          <w:rFonts w:asciiTheme="minorHAnsi" w:hAnsiTheme="minorHAnsi" w:cs="Tahoma"/>
          <w:color w:val="000000"/>
        </w:rPr>
        <w:tab/>
      </w:r>
      <w:r w:rsidRPr="005930F7">
        <w:rPr>
          <w:rFonts w:asciiTheme="minorHAnsi" w:hAnsiTheme="minorHAnsi" w:cs="Tahoma"/>
          <w:color w:val="000000"/>
        </w:rPr>
        <w:t>Fica certo e ajustado o caráter não excludente, mas cumulativo entre si, das Garantias, podendo o Agente Fiduciário, em benefício dos Titulares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independentemente de concordância de qualquer Garantidor. A excussão de uma das Garantias não ensejará, em hipótese alguma, perda da opção de se excutir as demais.</w:t>
      </w:r>
    </w:p>
    <w:p w14:paraId="135E9087" w14:textId="77777777" w:rsidR="001963F8" w:rsidRPr="005930F7" w:rsidRDefault="001963F8" w:rsidP="001963F8">
      <w:pPr>
        <w:spacing w:line="300" w:lineRule="auto"/>
        <w:jc w:val="both"/>
        <w:rPr>
          <w:rFonts w:asciiTheme="minorHAnsi" w:hAnsiTheme="minorHAnsi" w:cs="Tahoma"/>
          <w:color w:val="000000"/>
        </w:rPr>
      </w:pPr>
      <w:r>
        <w:rPr>
          <w:rFonts w:asciiTheme="minorHAnsi" w:hAnsiTheme="minorHAnsi" w:cs="Tahoma"/>
          <w:color w:val="000000"/>
        </w:rPr>
        <w:t>7.6.</w:t>
      </w:r>
      <w:r>
        <w:rPr>
          <w:rFonts w:asciiTheme="minorHAnsi" w:hAnsiTheme="minorHAnsi" w:cs="Tahoma"/>
          <w:color w:val="000000"/>
        </w:rPr>
        <w:tab/>
      </w:r>
      <w:r w:rsidRPr="005930F7">
        <w:rPr>
          <w:rFonts w:asciiTheme="minorHAnsi" w:hAnsiTheme="minorHAnsi" w:cs="Tahoma"/>
          <w:color w:val="000000"/>
        </w:rPr>
        <w:t xml:space="preserve">As </w:t>
      </w:r>
      <w:r w:rsidRPr="00070470">
        <w:rPr>
          <w:rFonts w:asciiTheme="minorHAnsi" w:hAnsiTheme="minorHAnsi"/>
        </w:rPr>
        <w:t>Garantias</w:t>
      </w:r>
      <w:r w:rsidRPr="005930F7">
        <w:rPr>
          <w:rFonts w:asciiTheme="minorHAnsi" w:hAnsiTheme="minorHAnsi" w:cs="Tahoma"/>
          <w:color w:val="000000"/>
        </w:rPr>
        <w:t xml:space="preserve"> foram outorgadas em caráter irrevogável e irretratável pelas Garantidor</w:t>
      </w:r>
      <w:r w:rsidR="00BE0095">
        <w:rPr>
          <w:rFonts w:asciiTheme="minorHAnsi" w:hAnsiTheme="minorHAnsi" w:cs="Tahoma"/>
          <w:color w:val="000000"/>
        </w:rPr>
        <w:t>es</w:t>
      </w:r>
      <w:r w:rsidRPr="005930F7">
        <w:rPr>
          <w:rFonts w:asciiTheme="minorHAnsi" w:hAnsiTheme="minorHAnsi" w:cs="Tahoma"/>
          <w:color w:val="000000"/>
        </w:rPr>
        <w:t xml:space="preserve">, vigendo até a </w:t>
      </w:r>
      <w:r w:rsidRPr="005930F7">
        <w:rPr>
          <w:rFonts w:asciiTheme="minorHAnsi" w:hAnsiTheme="minorHAnsi"/>
          <w:color w:val="000000"/>
        </w:rPr>
        <w:t>integral</w:t>
      </w:r>
      <w:r w:rsidRPr="005930F7">
        <w:rPr>
          <w:rFonts w:asciiTheme="minorHAnsi" w:hAnsiTheme="minorHAnsi" w:cs="Tahoma"/>
          <w:color w:val="000000"/>
        </w:rPr>
        <w:t xml:space="preserve"> liquidação das Obrigações Garantidas, nos termos dos Documentos da Operação.</w:t>
      </w:r>
    </w:p>
    <w:p w14:paraId="2DDB4A6F" w14:textId="77777777" w:rsidR="001963F8" w:rsidRDefault="001963F8" w:rsidP="001963F8">
      <w:pPr>
        <w:pStyle w:val="Ttulo2"/>
        <w:tabs>
          <w:tab w:val="left" w:pos="2552"/>
          <w:tab w:val="left" w:pos="3828"/>
        </w:tabs>
        <w:spacing w:line="300" w:lineRule="auto"/>
        <w:ind w:left="360"/>
        <w:jc w:val="left"/>
        <w:rPr>
          <w:rFonts w:asciiTheme="minorHAnsi" w:hAnsiTheme="minorHAnsi"/>
          <w:color w:val="000000"/>
          <w:szCs w:val="22"/>
        </w:rPr>
      </w:pPr>
      <w:bookmarkStart w:id="432" w:name="_Toc525926926"/>
      <w:r w:rsidRPr="005930F7">
        <w:rPr>
          <w:rFonts w:asciiTheme="minorHAnsi" w:hAnsiTheme="minorHAnsi"/>
          <w:color w:val="000000"/>
          <w:szCs w:val="22"/>
        </w:rPr>
        <w:t xml:space="preserve">Clausula 8ª </w:t>
      </w:r>
      <w:bookmarkStart w:id="433" w:name="_Toc434586159"/>
      <w:r w:rsidRPr="005930F7">
        <w:rPr>
          <w:rFonts w:asciiTheme="minorHAnsi" w:hAnsiTheme="minorHAnsi"/>
          <w:color w:val="000000"/>
          <w:szCs w:val="22"/>
        </w:rPr>
        <w:t xml:space="preserve">– DO FUNDO DE </w:t>
      </w:r>
      <w:r w:rsidR="00B21947">
        <w:rPr>
          <w:rFonts w:asciiTheme="minorHAnsi" w:hAnsiTheme="minorHAnsi"/>
          <w:color w:val="000000"/>
          <w:szCs w:val="22"/>
        </w:rPr>
        <w:t>LIQUIDEZ</w:t>
      </w:r>
      <w:r w:rsidR="00152544">
        <w:rPr>
          <w:rFonts w:asciiTheme="minorHAnsi" w:hAnsiTheme="minorHAnsi"/>
          <w:color w:val="000000"/>
          <w:szCs w:val="22"/>
        </w:rPr>
        <w:t xml:space="preserve">, </w:t>
      </w:r>
      <w:r w:rsidRPr="005930F7">
        <w:rPr>
          <w:rFonts w:asciiTheme="minorHAnsi" w:hAnsiTheme="minorHAnsi"/>
          <w:color w:val="000000"/>
          <w:szCs w:val="22"/>
        </w:rPr>
        <w:t xml:space="preserve">DO </w:t>
      </w:r>
      <w:bookmarkEnd w:id="433"/>
      <w:r w:rsidR="00B21947">
        <w:rPr>
          <w:rFonts w:asciiTheme="minorHAnsi" w:hAnsiTheme="minorHAnsi"/>
          <w:color w:val="000000"/>
          <w:szCs w:val="22"/>
        </w:rPr>
        <w:t>FUN</w:t>
      </w:r>
      <w:r w:rsidR="00152544">
        <w:rPr>
          <w:rFonts w:asciiTheme="minorHAnsi" w:hAnsiTheme="minorHAnsi"/>
          <w:color w:val="000000"/>
          <w:szCs w:val="22"/>
        </w:rPr>
        <w:t>D</w:t>
      </w:r>
      <w:r w:rsidR="00B21947">
        <w:rPr>
          <w:rFonts w:asciiTheme="minorHAnsi" w:hAnsiTheme="minorHAnsi"/>
          <w:color w:val="000000"/>
          <w:szCs w:val="22"/>
        </w:rPr>
        <w:t xml:space="preserve">O DE OBRAS E </w:t>
      </w:r>
      <w:r w:rsidR="00152544">
        <w:rPr>
          <w:rFonts w:asciiTheme="minorHAnsi" w:hAnsiTheme="minorHAnsi"/>
          <w:color w:val="000000"/>
          <w:szCs w:val="22"/>
        </w:rPr>
        <w:t xml:space="preserve">DO FUNDO DE </w:t>
      </w:r>
      <w:r w:rsidR="00B21947">
        <w:rPr>
          <w:rFonts w:asciiTheme="minorHAnsi" w:hAnsiTheme="minorHAnsi"/>
          <w:color w:val="000000"/>
          <w:szCs w:val="22"/>
        </w:rPr>
        <w:t>MARKETING</w:t>
      </w:r>
      <w:bookmarkEnd w:id="432"/>
    </w:p>
    <w:p w14:paraId="50C3516D" w14:textId="77777777" w:rsidR="001963F8" w:rsidRDefault="001963F8" w:rsidP="001963F8">
      <w:pPr>
        <w:spacing w:line="300" w:lineRule="auto"/>
        <w:jc w:val="both"/>
        <w:rPr>
          <w:rFonts w:asciiTheme="minorHAnsi" w:hAnsiTheme="minorHAnsi"/>
        </w:rPr>
      </w:pPr>
      <w:bookmarkStart w:id="434" w:name="_DV_M236"/>
      <w:bookmarkStart w:id="435" w:name="_Toc110076267"/>
      <w:bookmarkStart w:id="436" w:name="_Toc163380706"/>
      <w:bookmarkStart w:id="437" w:name="_Toc180553622"/>
      <w:bookmarkEnd w:id="434"/>
      <w:r>
        <w:rPr>
          <w:rFonts w:asciiTheme="minorHAnsi" w:hAnsiTheme="minorHAnsi"/>
        </w:rPr>
        <w:t>8.1.</w:t>
      </w:r>
      <w:r>
        <w:rPr>
          <w:rFonts w:asciiTheme="minorHAnsi" w:hAnsiTheme="minorHAnsi"/>
        </w:rPr>
        <w:tab/>
      </w:r>
      <w:r w:rsidR="00F2537B" w:rsidRPr="00F2537B">
        <w:rPr>
          <w:rFonts w:asciiTheme="minorHAnsi" w:hAnsiTheme="minorHAnsi"/>
          <w:u w:val="single"/>
        </w:rPr>
        <w:t>Fundo de Liquidez</w:t>
      </w:r>
      <w:r w:rsidR="00F2537B">
        <w:rPr>
          <w:rFonts w:asciiTheme="minorHAnsi" w:hAnsiTheme="minorHAnsi"/>
        </w:rPr>
        <w:t xml:space="preserve">. </w:t>
      </w:r>
      <w:r w:rsidRPr="005930F7">
        <w:rPr>
          <w:rFonts w:asciiTheme="minorHAnsi" w:hAnsiTheme="minorHAnsi"/>
        </w:rPr>
        <w:t xml:space="preserve">Adicionalmente às Garantias, para fazer frente aos pagamentos das despesas extraordinárias previstas neste Termo, as Partes concordam que a Emissora constituirá, na </w:t>
      </w:r>
      <w:r w:rsidRPr="00070470">
        <w:rPr>
          <w:rFonts w:asciiTheme="minorHAnsi" w:hAnsiTheme="minorHAnsi"/>
        </w:rPr>
        <w:t>Conta do Patrimônio Separado</w:t>
      </w:r>
      <w:r w:rsidRPr="005930F7">
        <w:rPr>
          <w:rFonts w:asciiTheme="minorHAnsi" w:hAnsiTheme="minorHAnsi"/>
        </w:rPr>
        <w:t xml:space="preserve"> a partir do valor de desembolso, o Fundo de </w:t>
      </w:r>
      <w:r w:rsidR="004D5E6F">
        <w:rPr>
          <w:rFonts w:asciiTheme="minorHAnsi" w:hAnsiTheme="minorHAnsi" w:cs="Tahoma"/>
          <w:bCs/>
        </w:rPr>
        <w:t>Liquidez</w:t>
      </w:r>
      <w:r w:rsidRPr="005930F7">
        <w:rPr>
          <w:rFonts w:asciiTheme="minorHAnsi" w:hAnsiTheme="minorHAnsi"/>
        </w:rPr>
        <w:t>, em montante que deverá corresponder</w:t>
      </w:r>
      <w:r>
        <w:rPr>
          <w:rFonts w:asciiTheme="minorHAnsi" w:hAnsiTheme="minorHAnsi"/>
        </w:rPr>
        <w:t xml:space="preserve"> </w:t>
      </w:r>
      <w:r w:rsidRPr="005930F7">
        <w:rPr>
          <w:rFonts w:asciiTheme="minorHAnsi" w:hAnsiTheme="minorHAnsi"/>
        </w:rPr>
        <w:t xml:space="preserve">ao Valor Mínimo do Fundo de </w:t>
      </w:r>
      <w:r w:rsidR="004D5E6F">
        <w:rPr>
          <w:rFonts w:asciiTheme="minorHAnsi" w:hAnsiTheme="minorHAnsi" w:cs="Tahoma"/>
          <w:bCs/>
        </w:rPr>
        <w:t>Liquidez</w:t>
      </w:r>
      <w:r w:rsidRPr="005930F7">
        <w:rPr>
          <w:rFonts w:asciiTheme="minorHAnsi" w:hAnsiTheme="minorHAnsi"/>
        </w:rPr>
        <w:t>.</w:t>
      </w:r>
    </w:p>
    <w:p w14:paraId="701798EA" w14:textId="6F4FD550" w:rsidR="001963F8" w:rsidRPr="00070470" w:rsidRDefault="001963F8" w:rsidP="001963F8">
      <w:pPr>
        <w:spacing w:line="300" w:lineRule="auto"/>
        <w:jc w:val="both"/>
        <w:rPr>
          <w:rFonts w:asciiTheme="minorHAnsi" w:hAnsiTheme="minorHAnsi"/>
        </w:rPr>
      </w:pPr>
      <w:r>
        <w:rPr>
          <w:rFonts w:asciiTheme="minorHAnsi" w:hAnsiTheme="minorHAnsi"/>
        </w:rPr>
        <w:t>8.2.</w:t>
      </w:r>
      <w:r>
        <w:rPr>
          <w:rFonts w:asciiTheme="minorHAnsi" w:hAnsiTheme="minorHAnsi"/>
        </w:rPr>
        <w:tab/>
      </w:r>
      <w:r w:rsidR="00F2537B" w:rsidRPr="00F2537B">
        <w:rPr>
          <w:rFonts w:asciiTheme="minorHAnsi" w:hAnsiTheme="minorHAnsi"/>
          <w:u w:val="single"/>
        </w:rPr>
        <w:t>Manutenção do Valor Mínimo do Fundo de Liquidez</w:t>
      </w:r>
      <w:r w:rsidR="00F2537B">
        <w:rPr>
          <w:rFonts w:asciiTheme="minorHAnsi" w:hAnsiTheme="minorHAnsi"/>
        </w:rPr>
        <w:t xml:space="preserve">. </w:t>
      </w:r>
      <w:r w:rsidRPr="00070470">
        <w:rPr>
          <w:rFonts w:asciiTheme="minorHAnsi" w:hAnsiTheme="minorHAnsi"/>
        </w:rPr>
        <w:t xml:space="preserve">Durante todo o tempo de vigência dos CRI, o Fundo de </w:t>
      </w:r>
      <w:r w:rsidR="004D5E6F">
        <w:rPr>
          <w:rFonts w:asciiTheme="minorHAnsi" w:hAnsiTheme="minorHAnsi" w:cs="Tahoma"/>
          <w:bCs/>
        </w:rPr>
        <w:t>Liquidez</w:t>
      </w:r>
      <w:r w:rsidR="004D5E6F" w:rsidRPr="00070470">
        <w:rPr>
          <w:rFonts w:asciiTheme="minorHAnsi" w:hAnsiTheme="minorHAnsi"/>
        </w:rPr>
        <w:t xml:space="preserve"> </w:t>
      </w:r>
      <w:r w:rsidRPr="00070470">
        <w:rPr>
          <w:rFonts w:asciiTheme="minorHAnsi" w:hAnsiTheme="minorHAnsi"/>
        </w:rPr>
        <w:t xml:space="preserve">deverá corresponder ao </w:t>
      </w:r>
      <w:r w:rsidRPr="005930F7">
        <w:rPr>
          <w:rFonts w:asciiTheme="minorHAnsi" w:hAnsiTheme="minorHAnsi"/>
        </w:rPr>
        <w:t xml:space="preserve">Valor Mínimo do Fundo de </w:t>
      </w:r>
      <w:r w:rsidR="004D5E6F">
        <w:rPr>
          <w:rFonts w:asciiTheme="minorHAnsi" w:hAnsiTheme="minorHAnsi" w:cs="Tahoma"/>
          <w:bCs/>
        </w:rPr>
        <w:t>Liquidez</w:t>
      </w:r>
      <w:del w:id="438" w:author="Rodolfo" w:date="2018-10-03T18:23:00Z">
        <w:r w:rsidRPr="00070470" w:rsidDel="00282186">
          <w:rPr>
            <w:rFonts w:asciiTheme="minorHAnsi" w:hAnsiTheme="minorHAnsi"/>
          </w:rPr>
          <w:delText>.</w:delText>
        </w:r>
      </w:del>
      <w:del w:id="439" w:author="Rodolfo" w:date="2018-10-03T18:21:00Z">
        <w:r w:rsidRPr="005930F7" w:rsidDel="00282186">
          <w:rPr>
            <w:rFonts w:asciiTheme="minorHAnsi" w:hAnsiTheme="minorHAnsi"/>
          </w:rPr>
          <w:delText xml:space="preserve"> Sempre que a Emissora </w:delText>
        </w:r>
        <w:r w:rsidRPr="00070470" w:rsidDel="00282186">
          <w:rPr>
            <w:rFonts w:asciiTheme="minorHAnsi" w:hAnsiTheme="minorHAnsi"/>
          </w:rPr>
          <w:delText>verificar</w:delText>
        </w:r>
        <w:r w:rsidRPr="005930F7" w:rsidDel="00282186">
          <w:rPr>
            <w:rFonts w:asciiTheme="minorHAnsi" w:hAnsiTheme="minorHAnsi"/>
          </w:rPr>
          <w:delText xml:space="preserve"> que o Fundo de </w:delText>
        </w:r>
        <w:r w:rsidR="004D5E6F" w:rsidDel="00282186">
          <w:rPr>
            <w:rFonts w:asciiTheme="minorHAnsi" w:hAnsiTheme="minorHAnsi" w:cs="Tahoma"/>
            <w:bCs/>
          </w:rPr>
          <w:delText>Liquidez</w:delText>
        </w:r>
        <w:r w:rsidR="004D5E6F" w:rsidRPr="005930F7" w:rsidDel="00282186">
          <w:rPr>
            <w:rFonts w:asciiTheme="minorHAnsi" w:hAnsiTheme="minorHAnsi"/>
          </w:rPr>
          <w:delText xml:space="preserve"> </w:delText>
        </w:r>
        <w:r w:rsidRPr="005930F7" w:rsidDel="00282186">
          <w:rPr>
            <w:rFonts w:asciiTheme="minorHAnsi" w:hAnsiTheme="minorHAnsi"/>
          </w:rPr>
          <w:delText xml:space="preserve">não formou o Valor Mínimo do Fundo de </w:delText>
        </w:r>
        <w:r w:rsidR="004D5E6F" w:rsidDel="00282186">
          <w:rPr>
            <w:rFonts w:asciiTheme="minorHAnsi" w:hAnsiTheme="minorHAnsi" w:cs="Tahoma"/>
            <w:bCs/>
          </w:rPr>
          <w:delText>Liquidez</w:delText>
        </w:r>
        <w:r w:rsidR="004C5AEF" w:rsidDel="00282186">
          <w:rPr>
            <w:rFonts w:asciiTheme="minorHAnsi" w:hAnsiTheme="minorHAnsi"/>
          </w:rPr>
          <w:delText xml:space="preserve"> e</w:delText>
        </w:r>
        <w:r w:rsidRPr="005930F7" w:rsidDel="00282186">
          <w:rPr>
            <w:rFonts w:asciiTheme="minorHAnsi" w:hAnsiTheme="minorHAnsi"/>
          </w:rPr>
          <w:delText xml:space="preserve"> a Devedora </w:delText>
        </w:r>
        <w:r w:rsidDel="00282186">
          <w:rPr>
            <w:rFonts w:asciiTheme="minorHAnsi" w:hAnsiTheme="minorHAnsi"/>
          </w:rPr>
          <w:delText>estarão</w:delText>
        </w:r>
        <w:r w:rsidRPr="005930F7" w:rsidDel="00282186">
          <w:rPr>
            <w:rFonts w:asciiTheme="minorHAnsi" w:hAnsiTheme="minorHAnsi"/>
          </w:rPr>
          <w:delText xml:space="preserve"> obrigada</w:delText>
        </w:r>
        <w:r w:rsidDel="00282186">
          <w:rPr>
            <w:rFonts w:asciiTheme="minorHAnsi" w:hAnsiTheme="minorHAnsi"/>
          </w:rPr>
          <w:delText>s</w:delText>
        </w:r>
        <w:r w:rsidRPr="005930F7" w:rsidDel="00282186">
          <w:rPr>
            <w:rFonts w:asciiTheme="minorHAnsi" w:hAnsiTheme="minorHAnsi"/>
          </w:rPr>
          <w:delText xml:space="preserve"> a recompor o Fundo de </w:delText>
        </w:r>
        <w:r w:rsidR="004D5E6F" w:rsidDel="00282186">
          <w:rPr>
            <w:rFonts w:asciiTheme="minorHAnsi" w:hAnsiTheme="minorHAnsi" w:cs="Tahoma"/>
            <w:bCs/>
          </w:rPr>
          <w:delText>Liquidez</w:delText>
        </w:r>
        <w:r w:rsidR="004D5E6F" w:rsidRPr="00070470" w:rsidDel="00282186">
          <w:rPr>
            <w:rFonts w:asciiTheme="minorHAnsi" w:hAnsiTheme="minorHAnsi"/>
          </w:rPr>
          <w:delText xml:space="preserve"> </w:delText>
        </w:r>
        <w:r w:rsidRPr="00070470" w:rsidDel="00282186">
          <w:rPr>
            <w:rFonts w:asciiTheme="minorHAnsi" w:hAnsiTheme="minorHAnsi"/>
          </w:rPr>
          <w:delText>no prazo de 10 (dez) Dias Úteis a contar do recebimento de notificação enviada pela Emissora nesse sentido</w:delText>
        </w:r>
        <w:r w:rsidRPr="005930F7" w:rsidDel="00282186">
          <w:rPr>
            <w:rFonts w:asciiTheme="minorHAnsi" w:hAnsiTheme="minorHAnsi"/>
          </w:rPr>
          <w:delText xml:space="preserve">, sendo certo que a Emissora poderá utilizar parte ou a integralidade da eventual liberação mensal dos recursos depositados na </w:delText>
        </w:r>
        <w:r w:rsidRPr="00070470" w:rsidDel="00282186">
          <w:rPr>
            <w:rFonts w:asciiTheme="minorHAnsi" w:hAnsiTheme="minorHAnsi"/>
          </w:rPr>
          <w:delText>Conta do Patrimônio Separado</w:delText>
        </w:r>
        <w:r w:rsidRPr="005930F7" w:rsidDel="00282186">
          <w:rPr>
            <w:rFonts w:asciiTheme="minorHAnsi" w:hAnsiTheme="minorHAnsi"/>
          </w:rPr>
          <w:delText xml:space="preserve"> para recomposição do Fundo de </w:delText>
        </w:r>
        <w:r w:rsidR="004D5E6F" w:rsidDel="00282186">
          <w:rPr>
            <w:rFonts w:asciiTheme="minorHAnsi" w:hAnsiTheme="minorHAnsi" w:cs="Tahoma"/>
            <w:bCs/>
          </w:rPr>
          <w:delText>Liquidez</w:delText>
        </w:r>
      </w:del>
      <w:r w:rsidRPr="005930F7">
        <w:rPr>
          <w:rFonts w:asciiTheme="minorHAnsi" w:hAnsiTheme="minorHAnsi"/>
        </w:rPr>
        <w:t>.</w:t>
      </w:r>
      <w:r w:rsidRPr="00070470">
        <w:rPr>
          <w:rFonts w:asciiTheme="minorHAnsi" w:hAnsiTheme="minorHAnsi"/>
        </w:rPr>
        <w:t xml:space="preserve"> </w:t>
      </w:r>
      <w:r w:rsidR="00152544" w:rsidRPr="00152544">
        <w:rPr>
          <w:rFonts w:asciiTheme="minorHAnsi" w:hAnsiTheme="minorHAnsi"/>
          <w:highlight w:val="yellow"/>
        </w:rPr>
        <w:t>[Favor confirmar]</w:t>
      </w:r>
    </w:p>
    <w:p w14:paraId="54522C70" w14:textId="77777777" w:rsidR="001963F8" w:rsidRPr="00070470" w:rsidRDefault="001963F8" w:rsidP="001963F8">
      <w:pPr>
        <w:spacing w:line="300" w:lineRule="auto"/>
        <w:ind w:left="709"/>
        <w:jc w:val="both"/>
        <w:rPr>
          <w:rFonts w:asciiTheme="minorHAnsi" w:hAnsiTheme="minorHAnsi"/>
        </w:rPr>
      </w:pPr>
      <w:r>
        <w:rPr>
          <w:rFonts w:asciiTheme="minorHAnsi" w:hAnsiTheme="minorHAnsi"/>
        </w:rPr>
        <w:t>8.2.1.</w:t>
      </w:r>
      <w:r>
        <w:rPr>
          <w:rFonts w:asciiTheme="minorHAnsi" w:hAnsiTheme="minorHAnsi"/>
        </w:rPr>
        <w:tab/>
      </w:r>
      <w:r w:rsidRPr="00070470">
        <w:rPr>
          <w:rFonts w:asciiTheme="minorHAnsi" w:hAnsiTheme="minorHAnsi"/>
        </w:rPr>
        <w:t xml:space="preserve">Os recursos do Fundo de </w:t>
      </w:r>
      <w:r w:rsidR="004D5E6F">
        <w:rPr>
          <w:rFonts w:asciiTheme="minorHAnsi" w:hAnsiTheme="minorHAnsi" w:cs="Tahoma"/>
          <w:bCs/>
        </w:rPr>
        <w:t>Liquidez</w:t>
      </w:r>
      <w:r w:rsidR="004D5E6F" w:rsidRPr="00070470">
        <w:rPr>
          <w:rFonts w:asciiTheme="minorHAnsi" w:hAnsiTheme="minorHAnsi"/>
        </w:rPr>
        <w:t xml:space="preserve"> </w:t>
      </w:r>
      <w:r w:rsidRPr="00070470">
        <w:rPr>
          <w:rFonts w:asciiTheme="minorHAnsi" w:hAnsiTheme="minorHAnsi"/>
        </w:rPr>
        <w:t>serão utilizados para (i) eventuais necessidades de recursos para pagamento dos CRI; e (ii) pagamento de despesas do Patrimônio Separado.</w:t>
      </w:r>
    </w:p>
    <w:p w14:paraId="6F7FA006" w14:textId="6CA3E28D" w:rsidR="00F2537B" w:rsidRDefault="00F2537B" w:rsidP="00F2537B">
      <w:pPr>
        <w:spacing w:line="300" w:lineRule="auto"/>
        <w:jc w:val="both"/>
        <w:rPr>
          <w:rFonts w:asciiTheme="minorHAnsi" w:hAnsiTheme="minorHAnsi"/>
        </w:rPr>
      </w:pPr>
      <w:r>
        <w:rPr>
          <w:rFonts w:asciiTheme="minorHAnsi" w:hAnsiTheme="minorHAnsi"/>
        </w:rPr>
        <w:t>8.3.</w:t>
      </w:r>
      <w:r>
        <w:rPr>
          <w:rFonts w:asciiTheme="minorHAnsi" w:hAnsiTheme="minorHAnsi"/>
        </w:rPr>
        <w:tab/>
      </w:r>
      <w:r w:rsidRPr="00F2537B">
        <w:rPr>
          <w:rFonts w:asciiTheme="minorHAnsi" w:hAnsiTheme="minorHAnsi"/>
          <w:u w:val="single"/>
        </w:rPr>
        <w:t xml:space="preserve">Fundo de </w:t>
      </w:r>
      <w:r>
        <w:rPr>
          <w:rFonts w:asciiTheme="minorHAnsi" w:hAnsiTheme="minorHAnsi"/>
          <w:u w:val="single"/>
        </w:rPr>
        <w:t>Obras</w:t>
      </w:r>
      <w:r>
        <w:rPr>
          <w:rFonts w:asciiTheme="minorHAnsi" w:hAnsiTheme="minorHAnsi"/>
        </w:rPr>
        <w:t xml:space="preserve">. </w:t>
      </w:r>
      <w:del w:id="440" w:author="Rodolfo" w:date="2018-10-03T18:22:00Z">
        <w:r w:rsidRPr="005930F7" w:rsidDel="00282186">
          <w:rPr>
            <w:rFonts w:asciiTheme="minorHAnsi" w:hAnsiTheme="minorHAnsi"/>
          </w:rPr>
          <w:delText xml:space="preserve">Adicionalmente </w:delText>
        </w:r>
      </w:del>
      <w:ins w:id="441" w:author="Rodolfo" w:date="2018-10-03T18:22:00Z">
        <w:r w:rsidR="00282186" w:rsidRPr="00282186">
          <w:rPr>
            <w:rFonts w:asciiTheme="minorHAnsi" w:hAnsiTheme="minorHAnsi"/>
          </w:rPr>
          <w:t>É o fundo que corresponde ao Valor Retido da parcela de pagamento dos lotes, em Garantia Para a Finalização das Obras de Infraestrutura do Empreendimento pela VENDEDORA. Os valores deverão ser pagos em até 10 (dez) dias, contados da data do recebimento pela AROEIRA de notificação enviada pela VENDEDORA</w:t>
        </w:r>
      </w:ins>
      <w:ins w:id="442" w:author="Matheus" w:date="2018-10-04T18:15:00Z">
        <w:r w:rsidR="00D56382">
          <w:rPr>
            <w:rFonts w:asciiTheme="minorHAnsi" w:hAnsiTheme="minorHAnsi"/>
          </w:rPr>
          <w:t>, copiando a Emissora e o Agente Fiduciário</w:t>
        </w:r>
      </w:ins>
      <w:ins w:id="443" w:author="Rodolfo" w:date="2018-10-03T18:22:00Z">
        <w:r w:rsidR="00282186" w:rsidRPr="00282186">
          <w:rPr>
            <w:rFonts w:asciiTheme="minorHAnsi" w:hAnsiTheme="minorHAnsi"/>
          </w:rPr>
          <w:t>, com</w:t>
        </w:r>
      </w:ins>
      <w:ins w:id="444" w:author="Matheus" w:date="2018-10-04T18:15:00Z">
        <w:r w:rsidR="00D56382">
          <w:rPr>
            <w:rFonts w:asciiTheme="minorHAnsi" w:hAnsiTheme="minorHAnsi"/>
          </w:rPr>
          <w:t xml:space="preserve"> a</w:t>
        </w:r>
      </w:ins>
      <w:ins w:id="445" w:author="Rodolfo" w:date="2018-10-03T18:22:00Z">
        <w:r w:rsidR="00282186" w:rsidRPr="00282186">
          <w:rPr>
            <w:rFonts w:asciiTheme="minorHAnsi" w:hAnsiTheme="minorHAnsi"/>
          </w:rPr>
          <w:t xml:space="preserve"> cópia autenticada do TVO emitido pela Prefeitura Municipal de Taubaté referente a entrega de todas as obras de infraestrutura do Empreendimento, constituído na Conta Vinculada, nos termos do Contrato de Cessão.</w:t>
        </w:r>
      </w:ins>
    </w:p>
    <w:p w14:paraId="0E2AF022" w14:textId="35EC44C1" w:rsidR="00F2537B" w:rsidDel="00282186" w:rsidRDefault="00F2537B" w:rsidP="001963F8">
      <w:pPr>
        <w:spacing w:line="300" w:lineRule="auto"/>
        <w:jc w:val="both"/>
        <w:rPr>
          <w:del w:id="446" w:author="Rodolfo" w:date="2018-10-03T18:22:00Z"/>
          <w:rFonts w:asciiTheme="minorHAnsi" w:hAnsiTheme="minorHAnsi"/>
          <w:color w:val="000000"/>
        </w:rPr>
      </w:pPr>
    </w:p>
    <w:p w14:paraId="204AF5D6" w14:textId="44166665" w:rsidR="00F2537B" w:rsidDel="00282186" w:rsidRDefault="00F2537B" w:rsidP="001963F8">
      <w:pPr>
        <w:spacing w:line="300" w:lineRule="auto"/>
        <w:jc w:val="both"/>
        <w:rPr>
          <w:del w:id="447" w:author="Rodolfo" w:date="2018-10-03T18:22:00Z"/>
          <w:rFonts w:asciiTheme="minorHAnsi" w:hAnsiTheme="minorHAnsi"/>
          <w:color w:val="000000"/>
        </w:rPr>
      </w:pPr>
    </w:p>
    <w:p w14:paraId="76C5D008" w14:textId="6FEF9658" w:rsidR="00F2537B" w:rsidDel="00282186" w:rsidRDefault="00F2537B" w:rsidP="00F2537B">
      <w:pPr>
        <w:spacing w:line="300" w:lineRule="auto"/>
        <w:jc w:val="both"/>
        <w:rPr>
          <w:del w:id="448" w:author="Rodolfo" w:date="2018-10-03T18:23:00Z"/>
          <w:rFonts w:asciiTheme="minorHAnsi" w:hAnsiTheme="minorHAnsi"/>
        </w:rPr>
      </w:pPr>
      <w:r>
        <w:rPr>
          <w:rFonts w:asciiTheme="minorHAnsi" w:hAnsiTheme="minorHAnsi"/>
        </w:rPr>
        <w:t>8.4.</w:t>
      </w:r>
      <w:r>
        <w:rPr>
          <w:rFonts w:asciiTheme="minorHAnsi" w:hAnsiTheme="minorHAnsi"/>
        </w:rPr>
        <w:tab/>
      </w:r>
      <w:r w:rsidRPr="00F2537B">
        <w:rPr>
          <w:rFonts w:asciiTheme="minorHAnsi" w:hAnsiTheme="minorHAnsi"/>
          <w:u w:val="single"/>
        </w:rPr>
        <w:t xml:space="preserve">Fundo de </w:t>
      </w:r>
      <w:r>
        <w:rPr>
          <w:rFonts w:asciiTheme="minorHAnsi" w:hAnsiTheme="minorHAnsi"/>
          <w:u w:val="single"/>
        </w:rPr>
        <w:t>M</w:t>
      </w:r>
      <w:del w:id="449" w:author="Rodolfo" w:date="2018-10-03T18:22:00Z">
        <w:r w:rsidDel="00282186">
          <w:rPr>
            <w:rFonts w:asciiTheme="minorHAnsi" w:hAnsiTheme="minorHAnsi"/>
            <w:u w:val="single"/>
          </w:rPr>
          <w:delText>A</w:delText>
        </w:r>
      </w:del>
      <w:ins w:id="450" w:author="Rodolfo" w:date="2018-10-03T18:22:00Z">
        <w:r w:rsidR="00282186">
          <w:rPr>
            <w:rFonts w:asciiTheme="minorHAnsi" w:hAnsiTheme="minorHAnsi"/>
            <w:u w:val="single"/>
          </w:rPr>
          <w:t>a</w:t>
        </w:r>
      </w:ins>
      <w:r>
        <w:rPr>
          <w:rFonts w:asciiTheme="minorHAnsi" w:hAnsiTheme="minorHAnsi"/>
          <w:u w:val="single"/>
        </w:rPr>
        <w:t>rketing</w:t>
      </w:r>
      <w:r>
        <w:rPr>
          <w:rFonts w:asciiTheme="minorHAnsi" w:hAnsiTheme="minorHAnsi"/>
        </w:rPr>
        <w:t xml:space="preserve">. </w:t>
      </w:r>
      <w:del w:id="451" w:author="Rodolfo" w:date="2018-10-03T18:23:00Z">
        <w:r w:rsidRPr="005930F7" w:rsidDel="00282186">
          <w:rPr>
            <w:rFonts w:asciiTheme="minorHAnsi" w:hAnsiTheme="minorHAnsi"/>
          </w:rPr>
          <w:delText xml:space="preserve">Adicionalmente </w:delText>
        </w:r>
      </w:del>
      <w:ins w:id="452" w:author="Rodolfo" w:date="2018-10-03T18:23:00Z">
        <w:r w:rsidR="00282186" w:rsidRPr="00282186">
          <w:rPr>
            <w:rFonts w:asciiTheme="minorHAnsi" w:hAnsiTheme="minorHAnsi"/>
          </w:rPr>
          <w:t>É o fundo para viabilizar a implementação e o desenvolvimento do Empreendimento, constituído na Conta do Patrimônio Separado, nos termos do Contrato de Cessão</w:t>
        </w:r>
        <w:r w:rsidR="00282186">
          <w:rPr>
            <w:rFonts w:asciiTheme="minorHAnsi" w:hAnsiTheme="minorHAnsi"/>
          </w:rPr>
          <w:t>.</w:t>
        </w:r>
      </w:ins>
      <w:ins w:id="453" w:author="Matheus" w:date="2018-10-04T18:16:00Z">
        <w:r w:rsidR="00D56382">
          <w:rPr>
            <w:rFonts w:asciiTheme="minorHAnsi" w:hAnsiTheme="minorHAnsi"/>
          </w:rPr>
          <w:t xml:space="preserve"> </w:t>
        </w:r>
        <w:r w:rsidR="00D56382" w:rsidRPr="00D56382">
          <w:rPr>
            <w:rFonts w:asciiTheme="minorHAnsi" w:hAnsiTheme="minorHAnsi"/>
            <w:highlight w:val="yellow"/>
            <w:rPrChange w:id="454" w:author="Matheus" w:date="2018-10-04T18:16:00Z">
              <w:rPr>
                <w:rFonts w:asciiTheme="minorHAnsi" w:hAnsiTheme="minorHAnsi"/>
              </w:rPr>
            </w:rPrChange>
          </w:rPr>
          <w:t>Favor deixar mais claro</w:t>
        </w:r>
      </w:ins>
    </w:p>
    <w:p w14:paraId="1DCAB314" w14:textId="09FF6F67" w:rsidR="00F2537B" w:rsidDel="00282186" w:rsidRDefault="00F2537B" w:rsidP="00F2537B">
      <w:pPr>
        <w:spacing w:line="300" w:lineRule="auto"/>
        <w:jc w:val="both"/>
        <w:rPr>
          <w:del w:id="455" w:author="Rodolfo" w:date="2018-10-03T18:23:00Z"/>
          <w:rFonts w:asciiTheme="minorHAnsi" w:hAnsiTheme="minorHAnsi"/>
          <w:color w:val="000000"/>
        </w:rPr>
      </w:pPr>
    </w:p>
    <w:p w14:paraId="0444B699" w14:textId="77777777" w:rsidR="00F2537B" w:rsidRDefault="00F2537B" w:rsidP="001963F8">
      <w:pPr>
        <w:spacing w:line="300" w:lineRule="auto"/>
        <w:jc w:val="both"/>
        <w:rPr>
          <w:rFonts w:asciiTheme="minorHAnsi" w:hAnsiTheme="minorHAnsi"/>
          <w:color w:val="000000"/>
        </w:rPr>
      </w:pPr>
    </w:p>
    <w:p w14:paraId="5B1DC520" w14:textId="77777777" w:rsidR="001963F8" w:rsidRPr="005930F7" w:rsidRDefault="001963F8" w:rsidP="001963F8">
      <w:pPr>
        <w:spacing w:line="300" w:lineRule="auto"/>
        <w:jc w:val="both"/>
        <w:rPr>
          <w:rFonts w:asciiTheme="minorHAnsi" w:hAnsiTheme="minorHAnsi"/>
          <w:color w:val="000000"/>
        </w:rPr>
      </w:pPr>
      <w:r w:rsidRPr="00070470">
        <w:rPr>
          <w:rFonts w:asciiTheme="minorHAnsi" w:hAnsiTheme="minorHAnsi"/>
          <w:color w:val="000000"/>
        </w:rPr>
        <w:t>8.</w:t>
      </w:r>
      <w:r w:rsidR="00F2537B">
        <w:rPr>
          <w:rFonts w:asciiTheme="minorHAnsi" w:hAnsiTheme="minorHAnsi"/>
          <w:color w:val="000000"/>
        </w:rPr>
        <w:t>5</w:t>
      </w:r>
      <w:r w:rsidRPr="00070470">
        <w:rPr>
          <w:rFonts w:asciiTheme="minorHAnsi" w:hAnsiTheme="minorHAnsi"/>
          <w:color w:val="000000"/>
        </w:rPr>
        <w:t>.</w:t>
      </w:r>
      <w:r w:rsidRPr="00070470">
        <w:rPr>
          <w:rFonts w:asciiTheme="minorHAnsi" w:hAnsiTheme="minorHAnsi"/>
          <w:color w:val="000000"/>
        </w:rPr>
        <w:tab/>
      </w:r>
      <w:r w:rsidRPr="005930F7">
        <w:rPr>
          <w:rFonts w:asciiTheme="minorHAnsi" w:hAnsiTheme="minorHAnsi"/>
          <w:color w:val="000000"/>
          <w:u w:val="single"/>
        </w:rPr>
        <w:t>Investimentos Permitidos</w:t>
      </w:r>
      <w:r w:rsidRPr="005930F7">
        <w:rPr>
          <w:rFonts w:asciiTheme="minorHAnsi" w:hAnsiTheme="minorHAnsi"/>
          <w:color w:val="000000"/>
        </w:rPr>
        <w:t xml:space="preserve">: </w:t>
      </w:r>
      <w:r w:rsidRPr="005930F7">
        <w:rPr>
          <w:rFonts w:asciiTheme="minorHAnsi" w:hAnsiTheme="minorHAnsi"/>
        </w:rPr>
        <w:t xml:space="preserve">Os recursos do Fundo de </w:t>
      </w:r>
      <w:r w:rsidR="008C637D">
        <w:rPr>
          <w:rFonts w:asciiTheme="minorHAnsi" w:hAnsiTheme="minorHAnsi" w:cs="Tahoma"/>
          <w:bCs/>
        </w:rPr>
        <w:t>Liquidez</w:t>
      </w:r>
      <w:r w:rsidR="008C637D">
        <w:rPr>
          <w:rFonts w:asciiTheme="minorHAnsi" w:hAnsiTheme="minorHAnsi"/>
        </w:rPr>
        <w:t xml:space="preserve"> e do Fundo de Marketing </w:t>
      </w:r>
      <w:r w:rsidRPr="005930F7">
        <w:rPr>
          <w:rFonts w:asciiTheme="minorHAnsi" w:hAnsiTheme="minorHAnsi"/>
        </w:rPr>
        <w:t xml:space="preserve">estarão abrangidos pela instituição do Regime Fiduciário e integrarão o </w:t>
      </w:r>
      <w:r w:rsidRPr="005930F7">
        <w:rPr>
          <w:rFonts w:asciiTheme="minorHAnsi" w:hAnsiTheme="minorHAnsi"/>
          <w:color w:val="000000"/>
        </w:rPr>
        <w:t>Patrimônio</w:t>
      </w:r>
      <w:r w:rsidRPr="005930F7">
        <w:rPr>
          <w:rFonts w:asciiTheme="minorHAnsi" w:hAnsiTheme="minorHAnsi"/>
        </w:rPr>
        <w:t xml:space="preserve"> Separado, sendo certo que serão aplicados pela </w:t>
      </w:r>
      <w:r w:rsidRPr="00070470">
        <w:rPr>
          <w:rFonts w:asciiTheme="minorHAnsi" w:hAnsiTheme="minorHAnsi"/>
          <w:color w:val="000000"/>
        </w:rPr>
        <w:t>Emissora</w:t>
      </w:r>
      <w:r w:rsidRPr="005930F7">
        <w:rPr>
          <w:rFonts w:asciiTheme="minorHAnsi" w:hAnsiTheme="minorHAnsi"/>
        </w:rPr>
        <w:t>, n</w:t>
      </w:r>
      <w:r w:rsidRPr="00070470">
        <w:rPr>
          <w:rFonts w:asciiTheme="minorHAnsi" w:hAnsiTheme="minorHAnsi"/>
          <w:color w:val="000000"/>
        </w:rPr>
        <w:t>a</w:t>
      </w:r>
      <w:r w:rsidRPr="005930F7">
        <w:rPr>
          <w:rFonts w:asciiTheme="minorHAnsi" w:hAnsiTheme="minorHAnsi"/>
        </w:rPr>
        <w:t xml:space="preserve"> qualidade de administradora da </w:t>
      </w:r>
      <w:r w:rsidRPr="005930F7">
        <w:rPr>
          <w:rFonts w:asciiTheme="minorHAnsi" w:hAnsiTheme="minorHAnsi" w:cs="Tahoma"/>
        </w:rPr>
        <w:t>Conta do Patrimônio Separado</w:t>
      </w:r>
      <w:r w:rsidRPr="005930F7">
        <w:rPr>
          <w:rFonts w:asciiTheme="minorHAnsi" w:hAnsiTheme="minorHAnsi"/>
        </w:rPr>
        <w:t>, nos Investimentos Permitidos.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5930F7">
        <w:rPr>
          <w:rFonts w:asciiTheme="minorHAnsi" w:hAnsiTheme="minorHAnsi"/>
          <w:color w:val="000000"/>
        </w:rPr>
        <w:t>.</w:t>
      </w:r>
    </w:p>
    <w:p w14:paraId="202049A6" w14:textId="25848D49"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8.4.</w:t>
      </w:r>
      <w:r>
        <w:rPr>
          <w:rFonts w:asciiTheme="minorHAnsi" w:hAnsiTheme="minorHAnsi"/>
          <w:color w:val="000000"/>
        </w:rPr>
        <w:tab/>
      </w:r>
      <w:r w:rsidRPr="005930F7">
        <w:rPr>
          <w:rFonts w:asciiTheme="minorHAnsi" w:hAnsiTheme="minorHAnsi"/>
          <w:color w:val="000000"/>
        </w:rPr>
        <w:t xml:space="preserve">Todos os valores restantes no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 xml:space="preserve">após a liquidação integral dos CRI e pagamento integral das Obrigações Garantidas deverão ser revertidos à </w:t>
      </w:r>
      <w:del w:id="456" w:author="Rodolfo" w:date="2018-10-03T18:24:00Z">
        <w:r w:rsidRPr="005930F7" w:rsidDel="00282186">
          <w:rPr>
            <w:rFonts w:asciiTheme="minorHAnsi" w:hAnsiTheme="minorHAnsi"/>
            <w:color w:val="000000"/>
          </w:rPr>
          <w:delText>Cedente</w:delText>
        </w:r>
      </w:del>
      <w:ins w:id="457" w:author="Rodolfo" w:date="2018-10-03T18:24:00Z">
        <w:r w:rsidR="00282186">
          <w:rPr>
            <w:rFonts w:asciiTheme="minorHAnsi" w:hAnsiTheme="minorHAnsi"/>
            <w:color w:val="000000"/>
          </w:rPr>
          <w:t>De</w:t>
        </w:r>
      </w:ins>
      <w:ins w:id="458" w:author="Rodolfo" w:date="2018-10-03T18:25:00Z">
        <w:r w:rsidR="00282186">
          <w:rPr>
            <w:rFonts w:asciiTheme="minorHAnsi" w:hAnsiTheme="minorHAnsi"/>
            <w:color w:val="000000"/>
          </w:rPr>
          <w:t>v</w:t>
        </w:r>
      </w:ins>
      <w:ins w:id="459" w:author="Rodolfo" w:date="2018-10-03T18:24:00Z">
        <w:r w:rsidR="00282186">
          <w:rPr>
            <w:rFonts w:asciiTheme="minorHAnsi" w:hAnsiTheme="minorHAnsi"/>
            <w:color w:val="000000"/>
          </w:rPr>
          <w:t>e</w:t>
        </w:r>
      </w:ins>
      <w:ins w:id="460" w:author="Rodolfo" w:date="2018-10-03T18:25:00Z">
        <w:r w:rsidR="00282186">
          <w:rPr>
            <w:rFonts w:asciiTheme="minorHAnsi" w:hAnsiTheme="minorHAnsi"/>
            <w:color w:val="000000"/>
          </w:rPr>
          <w:t>d</w:t>
        </w:r>
      </w:ins>
      <w:ins w:id="461" w:author="Rodolfo" w:date="2018-10-03T18:24:00Z">
        <w:r w:rsidR="00282186">
          <w:rPr>
            <w:rFonts w:asciiTheme="minorHAnsi" w:hAnsiTheme="minorHAnsi"/>
            <w:color w:val="000000"/>
          </w:rPr>
          <w:t>ora</w:t>
        </w:r>
      </w:ins>
      <w:r w:rsidRPr="005930F7">
        <w:rPr>
          <w:rFonts w:asciiTheme="minorHAnsi" w:hAnsiTheme="minorHAnsi"/>
          <w:color w:val="000000"/>
        </w:rPr>
        <w:t xml:space="preserve">, mediante transferência para conta corrente a ser indicada pela </w:t>
      </w:r>
      <w:del w:id="462" w:author="Rodolfo" w:date="2018-10-03T18:25:00Z">
        <w:r w:rsidRPr="005930F7" w:rsidDel="00282186">
          <w:rPr>
            <w:rFonts w:asciiTheme="minorHAnsi" w:hAnsiTheme="minorHAnsi"/>
            <w:color w:val="000000"/>
          </w:rPr>
          <w:delText>Cedente</w:delText>
        </w:r>
      </w:del>
      <w:ins w:id="463" w:author="Rodolfo" w:date="2018-10-03T18:25:00Z">
        <w:r w:rsidR="00282186">
          <w:rPr>
            <w:rFonts w:asciiTheme="minorHAnsi" w:hAnsiTheme="minorHAnsi"/>
            <w:color w:val="000000"/>
          </w:rPr>
          <w:t>Devedora</w:t>
        </w:r>
      </w:ins>
      <w:r>
        <w:rPr>
          <w:rFonts w:asciiTheme="minorHAnsi" w:hAnsiTheme="minorHAnsi"/>
          <w:color w:val="000000"/>
        </w:rPr>
        <w:t>,</w:t>
      </w:r>
      <w:r w:rsidRPr="005930F7">
        <w:rPr>
          <w:rFonts w:asciiTheme="minorHAnsi" w:hAnsiTheme="minorHAnsi"/>
          <w:color w:val="000000"/>
        </w:rPr>
        <w:t xml:space="preserve"> ressalvado à Emissora os benefícios fiscais destes rendimentos.</w:t>
      </w:r>
    </w:p>
    <w:p w14:paraId="11B623CC" w14:textId="77777777" w:rsidR="001963F8" w:rsidRPr="005930F7" w:rsidRDefault="001963F8" w:rsidP="001963F8">
      <w:pPr>
        <w:pStyle w:val="Ttulo2"/>
        <w:spacing w:line="300" w:lineRule="auto"/>
        <w:ind w:left="360"/>
        <w:jc w:val="left"/>
        <w:rPr>
          <w:rFonts w:asciiTheme="minorHAnsi" w:hAnsiTheme="minorHAnsi"/>
          <w:color w:val="000000"/>
          <w:szCs w:val="22"/>
        </w:rPr>
      </w:pPr>
      <w:bookmarkStart w:id="464" w:name="_Toc525926927"/>
      <w:r w:rsidRPr="005930F7">
        <w:rPr>
          <w:rFonts w:asciiTheme="minorHAnsi" w:hAnsiTheme="minorHAnsi"/>
          <w:color w:val="000000"/>
          <w:szCs w:val="22"/>
        </w:rPr>
        <w:t xml:space="preserve">Clausula 9ª </w:t>
      </w:r>
      <w:bookmarkStart w:id="465" w:name="_Ref433372405"/>
      <w:bookmarkStart w:id="466" w:name="_Toc434586160"/>
      <w:r w:rsidRPr="005930F7">
        <w:rPr>
          <w:rFonts w:asciiTheme="minorHAnsi" w:hAnsiTheme="minorHAnsi"/>
          <w:color w:val="000000"/>
          <w:szCs w:val="22"/>
        </w:rPr>
        <w:t>– DO REGIME FIDUCIÁRIO E DA ADMINISTRAÇÃO DO PATRIMÔNIO SEPARADO</w:t>
      </w:r>
      <w:bookmarkEnd w:id="435"/>
      <w:bookmarkEnd w:id="436"/>
      <w:bookmarkEnd w:id="437"/>
      <w:bookmarkEnd w:id="465"/>
      <w:bookmarkEnd w:id="466"/>
      <w:bookmarkEnd w:id="464"/>
    </w:p>
    <w:p w14:paraId="13880F52" w14:textId="77777777" w:rsidR="001963F8" w:rsidRPr="005930F7" w:rsidRDefault="001963F8" w:rsidP="001963F8">
      <w:pPr>
        <w:spacing w:line="300" w:lineRule="auto"/>
        <w:jc w:val="both"/>
        <w:rPr>
          <w:rFonts w:asciiTheme="minorHAnsi" w:hAnsiTheme="minorHAnsi"/>
          <w:color w:val="000000"/>
        </w:rPr>
      </w:pPr>
      <w:bookmarkStart w:id="467" w:name="_DV_M237"/>
      <w:bookmarkStart w:id="468" w:name="_Toc110076268"/>
      <w:bookmarkStart w:id="469" w:name="_Toc163380707"/>
      <w:bookmarkStart w:id="470" w:name="_Toc180553623"/>
      <w:bookmarkEnd w:id="467"/>
      <w:r>
        <w:rPr>
          <w:rFonts w:asciiTheme="minorHAnsi" w:hAnsiTheme="minorHAnsi"/>
          <w:color w:val="000000"/>
        </w:rPr>
        <w:t>9.1.</w:t>
      </w:r>
      <w:r>
        <w:rPr>
          <w:rFonts w:asciiTheme="minorHAnsi" w:hAnsiTheme="minorHAnsi"/>
          <w:color w:val="000000"/>
        </w:rPr>
        <w:tab/>
      </w:r>
      <w:r w:rsidRPr="005930F7">
        <w:rPr>
          <w:rFonts w:asciiTheme="minorHAnsi" w:hAnsiTheme="minorHAnsi"/>
          <w:color w:val="000000"/>
        </w:rPr>
        <w:t xml:space="preserve">Na forma do artigo 9º da Lei </w:t>
      </w:r>
      <w:r w:rsidRPr="005930F7">
        <w:rPr>
          <w:rFonts w:asciiTheme="minorHAnsi" w:hAnsiTheme="minorHAnsi" w:cs="Tahoma"/>
          <w:color w:val="000000"/>
        </w:rPr>
        <w:t>nº </w:t>
      </w:r>
      <w:r w:rsidRPr="005930F7">
        <w:rPr>
          <w:rFonts w:asciiTheme="minorHAnsi" w:hAnsiTheme="minorHAnsi"/>
          <w:color w:val="000000"/>
        </w:rPr>
        <w:t xml:space="preserve">9.514, a Emissora institui Regime Fiduciário sobre os </w:t>
      </w:r>
      <w:r w:rsidRPr="005930F7">
        <w:rPr>
          <w:rFonts w:asciiTheme="minorHAnsi" w:hAnsiTheme="minorHAnsi" w:cs="Tahoma"/>
        </w:rPr>
        <w:t xml:space="preserve">Créditos Imobiliários, a CCI, </w:t>
      </w:r>
      <w:r w:rsidRPr="005930F7">
        <w:rPr>
          <w:rFonts w:asciiTheme="minorHAnsi" w:hAnsiTheme="minorHAnsi" w:cs="Tahoma"/>
          <w:bCs/>
        </w:rPr>
        <w:t xml:space="preserve">as Garantias, o Fundo de </w:t>
      </w:r>
      <w:r w:rsidR="008C637D">
        <w:rPr>
          <w:rFonts w:asciiTheme="minorHAnsi" w:hAnsiTheme="minorHAnsi" w:cs="Tahoma"/>
          <w:bCs/>
        </w:rPr>
        <w:t xml:space="preserve">Liquidez </w:t>
      </w:r>
      <w:r w:rsidR="009A6FC1">
        <w:rPr>
          <w:rFonts w:asciiTheme="minorHAnsi" w:hAnsiTheme="minorHAnsi" w:cs="Tahoma"/>
          <w:bCs/>
        </w:rPr>
        <w:t>e</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olor w:val="000000"/>
        </w:rPr>
        <w:t>, constituindo referidos Créditos Imobiliários representados pela CCI lastro para a emissão dos CRI.</w:t>
      </w:r>
    </w:p>
    <w:p w14:paraId="65C077D5"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rPr>
        <w:t>9.2.</w:t>
      </w:r>
      <w:r>
        <w:rPr>
          <w:rFonts w:asciiTheme="minorHAnsi" w:hAnsiTheme="minorHAnsi"/>
        </w:rPr>
        <w:tab/>
      </w:r>
      <w:r w:rsidRPr="005930F7">
        <w:rPr>
          <w:rFonts w:asciiTheme="minorHAnsi" w:hAnsiTheme="minorHAnsi"/>
        </w:rPr>
        <w:t>O Regime Fiduciário, mediante entrega deste Termo na Instituição Custodiante da CCI, será registrado conforme previsto no artigo 23, § único, da Lei nº 10.931/04.</w:t>
      </w:r>
    </w:p>
    <w:p w14:paraId="23C20551" w14:textId="77777777" w:rsidR="001963F8" w:rsidRPr="005930F7" w:rsidRDefault="001963F8" w:rsidP="001963F8">
      <w:pPr>
        <w:spacing w:line="300" w:lineRule="auto"/>
        <w:jc w:val="both"/>
        <w:rPr>
          <w:rFonts w:asciiTheme="minorHAnsi" w:hAnsiTheme="minorHAnsi"/>
          <w:color w:val="000000"/>
        </w:rPr>
      </w:pPr>
      <w:bookmarkStart w:id="471" w:name="_DV_M238"/>
      <w:bookmarkEnd w:id="471"/>
      <w:r>
        <w:rPr>
          <w:rFonts w:asciiTheme="minorHAnsi" w:hAnsiTheme="minorHAnsi"/>
          <w:color w:val="000000"/>
        </w:rPr>
        <w:t>9.3.</w:t>
      </w:r>
      <w:r>
        <w:rPr>
          <w:rFonts w:asciiTheme="minorHAnsi" w:hAnsiTheme="minorHAnsi"/>
          <w:color w:val="000000"/>
        </w:rPr>
        <w:tab/>
      </w:r>
      <w:r w:rsidRPr="005930F7">
        <w:rPr>
          <w:rFonts w:asciiTheme="minorHAnsi" w:hAnsiTheme="minorHAnsi"/>
          <w:color w:val="000000"/>
        </w:rPr>
        <w:t xml:space="preserve">Os </w:t>
      </w:r>
      <w:r w:rsidRPr="005930F7">
        <w:rPr>
          <w:rFonts w:asciiTheme="minorHAnsi" w:hAnsiTheme="minorHAnsi" w:cs="Tahoma"/>
        </w:rPr>
        <w:t xml:space="preserve">Créditos Imobiliários, a CCI, </w:t>
      </w:r>
      <w:r w:rsidRPr="005930F7">
        <w:rPr>
          <w:rFonts w:asciiTheme="minorHAnsi" w:hAnsiTheme="minorHAnsi" w:cs="Tahoma"/>
          <w:bCs/>
        </w:rPr>
        <w:t xml:space="preserve">as Garantias, o Fundo de </w:t>
      </w:r>
      <w:r w:rsidR="008C637D">
        <w:rPr>
          <w:rFonts w:asciiTheme="minorHAnsi" w:hAnsiTheme="minorHAnsi" w:cs="Tahoma"/>
          <w:bCs/>
        </w:rPr>
        <w:t xml:space="preserve">Liquidez </w:t>
      </w:r>
      <w:r>
        <w:rPr>
          <w:rFonts w:asciiTheme="minorHAnsi" w:hAnsiTheme="minorHAnsi" w:cs="Tahoma"/>
          <w:bCs/>
        </w:rPr>
        <w:t>e</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olor w:val="000000"/>
        </w:rPr>
        <w:t xml:space="preserve"> permanecerão separados e segregados do patrimônio comum da Emissora até o vencimento e pagamento integral dos CRI. </w:t>
      </w:r>
    </w:p>
    <w:p w14:paraId="6552AD38" w14:textId="77777777" w:rsidR="001963F8" w:rsidRPr="00025069" w:rsidRDefault="001963F8" w:rsidP="001963F8">
      <w:pPr>
        <w:spacing w:line="300" w:lineRule="auto"/>
        <w:ind w:left="709"/>
        <w:jc w:val="both"/>
        <w:rPr>
          <w:rFonts w:asciiTheme="minorHAnsi" w:hAnsiTheme="minorHAnsi"/>
          <w:color w:val="000000"/>
        </w:rPr>
      </w:pPr>
      <w:bookmarkStart w:id="472" w:name="_DV_M239"/>
      <w:bookmarkEnd w:id="472"/>
      <w:r>
        <w:rPr>
          <w:rFonts w:asciiTheme="minorHAnsi" w:hAnsiTheme="minorHAnsi"/>
          <w:color w:val="000000"/>
        </w:rPr>
        <w:t>9.3.1.</w:t>
      </w:r>
      <w:r>
        <w:rPr>
          <w:rFonts w:asciiTheme="minorHAnsi" w:hAnsiTheme="minorHAnsi"/>
          <w:color w:val="000000"/>
        </w:rPr>
        <w:tab/>
      </w:r>
      <w:r w:rsidRPr="00025069">
        <w:rPr>
          <w:rFonts w:asciiTheme="minorHAnsi" w:hAnsiTheme="minorHAnsi"/>
          <w:color w:val="000000"/>
        </w:rPr>
        <w:t xml:space="preserve">O Patrimônio Separado, único e indivisível, será composto (i) pelos Créditos Imobiliários; (ii) pela CCI; (iii) pela Alienação Fiduciária de </w:t>
      </w:r>
      <w:r w:rsidR="006F6383">
        <w:rPr>
          <w:rFonts w:asciiTheme="minorHAnsi" w:hAnsiTheme="minorHAnsi"/>
          <w:color w:val="000000"/>
        </w:rPr>
        <w:t>Ações Aroeira;</w:t>
      </w:r>
      <w:r w:rsidRPr="00025069">
        <w:rPr>
          <w:rFonts w:asciiTheme="minorHAnsi" w:hAnsiTheme="minorHAnsi"/>
          <w:color w:val="000000"/>
        </w:rPr>
        <w:t xml:space="preserve"> (iv) pela Alienação Fiduciária de </w:t>
      </w:r>
      <w:r w:rsidR="006F6383">
        <w:rPr>
          <w:rFonts w:asciiTheme="minorHAnsi" w:hAnsiTheme="minorHAnsi"/>
          <w:color w:val="000000"/>
        </w:rPr>
        <w:t>Ações Jatobá</w:t>
      </w:r>
      <w:r w:rsidRPr="00025069">
        <w:rPr>
          <w:rFonts w:asciiTheme="minorHAnsi" w:hAnsiTheme="minorHAnsi"/>
          <w:color w:val="000000"/>
        </w:rPr>
        <w:t xml:space="preserve">; (v) pela Cessão Fiduciária de </w:t>
      </w:r>
      <w:r w:rsidR="006F6383">
        <w:rPr>
          <w:rFonts w:asciiTheme="minorHAnsi" w:hAnsiTheme="minorHAnsi"/>
          <w:color w:val="000000"/>
        </w:rPr>
        <w:t>Direitos de Contas</w:t>
      </w:r>
      <w:r w:rsidR="006A43FE">
        <w:rPr>
          <w:rFonts w:asciiTheme="minorHAnsi" w:hAnsiTheme="minorHAnsi"/>
          <w:color w:val="000000"/>
        </w:rPr>
        <w:t>;</w:t>
      </w:r>
      <w:r w:rsidRPr="00025069">
        <w:rPr>
          <w:rFonts w:asciiTheme="minorHAnsi" w:hAnsiTheme="minorHAnsi"/>
          <w:color w:val="000000"/>
        </w:rPr>
        <w:t xml:space="preserve"> (</w:t>
      </w:r>
      <w:r w:rsidR="006A43FE">
        <w:rPr>
          <w:rFonts w:asciiTheme="minorHAnsi" w:hAnsiTheme="minorHAnsi"/>
          <w:color w:val="000000"/>
        </w:rPr>
        <w:t>v</w:t>
      </w:r>
      <w:r w:rsidRPr="00025069">
        <w:rPr>
          <w:rFonts w:asciiTheme="minorHAnsi" w:hAnsiTheme="minorHAnsi"/>
          <w:color w:val="000000"/>
        </w:rPr>
        <w:t xml:space="preserve">i) pelo Fundo de </w:t>
      </w:r>
      <w:r w:rsidR="006A43FE">
        <w:rPr>
          <w:rFonts w:asciiTheme="minorHAnsi" w:hAnsiTheme="minorHAnsi"/>
          <w:color w:val="000000"/>
        </w:rPr>
        <w:t>Liquidez</w:t>
      </w:r>
      <w:r w:rsidRPr="00025069">
        <w:rPr>
          <w:rFonts w:asciiTheme="minorHAnsi" w:hAnsiTheme="minorHAnsi"/>
          <w:color w:val="000000"/>
        </w:rPr>
        <w:t>; e (</w:t>
      </w:r>
      <w:r w:rsidR="006A43FE">
        <w:rPr>
          <w:rFonts w:asciiTheme="minorHAnsi" w:hAnsiTheme="minorHAnsi"/>
          <w:color w:val="000000"/>
        </w:rPr>
        <w:t>v</w:t>
      </w:r>
      <w:r w:rsidRPr="00025069">
        <w:rPr>
          <w:rFonts w:asciiTheme="minorHAnsi" w:hAnsiTheme="minorHAnsi"/>
          <w:color w:val="000000"/>
        </w:rPr>
        <w:t>ii) pela Conta do Patrimônio Separado e será destinado especificamente ao pagamento dos CRI, pelo pagamento das despesas de administração do Patrimônio Separado e respectivos custos tributários, conforme previsto neste Termo e das demais obrigações relativas ao respectivo Regime Fiduciário, nos termos do artigo 11 da Lei n.º 9.514.</w:t>
      </w:r>
    </w:p>
    <w:p w14:paraId="2FCC3169" w14:textId="77777777" w:rsidR="001963F8" w:rsidRPr="005930F7" w:rsidRDefault="001963F8" w:rsidP="001963F8">
      <w:pPr>
        <w:spacing w:line="300" w:lineRule="auto"/>
        <w:jc w:val="both"/>
        <w:rPr>
          <w:rFonts w:asciiTheme="minorHAnsi" w:hAnsiTheme="minorHAnsi"/>
          <w:color w:val="000000"/>
        </w:rPr>
      </w:pPr>
      <w:bookmarkStart w:id="473" w:name="_DV_M240"/>
      <w:bookmarkEnd w:id="473"/>
      <w:r>
        <w:rPr>
          <w:rFonts w:asciiTheme="minorHAnsi" w:hAnsiTheme="minorHAnsi"/>
          <w:color w:val="000000"/>
        </w:rPr>
        <w:t>9.4.</w:t>
      </w:r>
      <w:r>
        <w:rPr>
          <w:rFonts w:asciiTheme="minorHAnsi" w:hAnsiTheme="minorHAnsi"/>
          <w:color w:val="000000"/>
        </w:rPr>
        <w:tab/>
      </w:r>
      <w:r w:rsidRPr="005930F7">
        <w:rPr>
          <w:rFonts w:asciiTheme="minorHAnsi" w:hAnsiTheme="minorHAnsi"/>
          <w:color w:val="000000"/>
        </w:rPr>
        <w:t xml:space="preserve">Na forma do artigo 11 da Lei </w:t>
      </w:r>
      <w:r w:rsidRPr="005930F7">
        <w:rPr>
          <w:rFonts w:asciiTheme="minorHAnsi" w:hAnsiTheme="minorHAnsi" w:cs="Tahoma"/>
          <w:color w:val="000000"/>
        </w:rPr>
        <w:t>n.º </w:t>
      </w:r>
      <w:r w:rsidRPr="005930F7">
        <w:rPr>
          <w:rFonts w:asciiTheme="minorHAnsi" w:hAnsiTheme="minorHAnsi"/>
          <w:color w:val="000000"/>
        </w:rPr>
        <w:t xml:space="preserve">9.514, os </w:t>
      </w:r>
      <w:r w:rsidRPr="005930F7">
        <w:rPr>
          <w:rFonts w:asciiTheme="minorHAnsi" w:hAnsiTheme="minorHAnsi" w:cs="Tahoma"/>
        </w:rPr>
        <w:t xml:space="preserve">Créditos Imobiliários, a CCI, </w:t>
      </w:r>
      <w:r w:rsidRPr="005930F7">
        <w:rPr>
          <w:rFonts w:asciiTheme="minorHAnsi" w:hAnsiTheme="minorHAnsi" w:cs="Tahoma"/>
          <w:bCs/>
        </w:rPr>
        <w:t xml:space="preserve">as Garantias, o Fundo de </w:t>
      </w:r>
      <w:r w:rsidR="008C637D">
        <w:rPr>
          <w:rFonts w:asciiTheme="minorHAnsi" w:hAnsiTheme="minorHAnsi" w:cs="Tahoma"/>
          <w:bCs/>
        </w:rPr>
        <w:t xml:space="preserve">Liquidez </w:t>
      </w:r>
      <w:r>
        <w:rPr>
          <w:rFonts w:asciiTheme="minorHAnsi" w:hAnsiTheme="minorHAnsi" w:cs="Tahoma"/>
          <w:bCs/>
        </w:rPr>
        <w:t>e</w:t>
      </w:r>
      <w:r w:rsidRPr="005930F7">
        <w:rPr>
          <w:rFonts w:asciiTheme="minorHAnsi" w:hAnsiTheme="minorHAnsi" w:cs="Tahoma"/>
          <w:bCs/>
        </w:rPr>
        <w:t xml:space="preserve"> a </w:t>
      </w:r>
      <w:r w:rsidRPr="005930F7">
        <w:rPr>
          <w:rFonts w:asciiTheme="minorHAnsi" w:hAnsiTheme="minorHAnsi" w:cs="Tahoma"/>
        </w:rPr>
        <w:t>Conta do Patrimônio Separado</w:t>
      </w:r>
      <w:r w:rsidRPr="005930F7">
        <w:rPr>
          <w:rFonts w:asciiTheme="minorHAnsi" w:hAnsiTheme="minorHAnsi" w:cs="Tahoma"/>
          <w:bCs/>
        </w:rPr>
        <w:t xml:space="preserve"> </w:t>
      </w:r>
      <w:r w:rsidRPr="005930F7">
        <w:rPr>
          <w:rFonts w:asciiTheme="minorHAnsi" w:hAnsiTheme="minorHAnsi"/>
          <w:color w:val="000000"/>
        </w:rPr>
        <w:t xml:space="preserve">estão isentos e imunes de qualquer ação ou execução pelos credores da Emissora e/ou Devedora, não se prestando à constituição de garantias ou de execução por quaisquer dos credores, por mais privilegiados que sejam, e só responderão pelas obrigações inerentes aos CRI, </w:t>
      </w:r>
      <w:r w:rsidRPr="005930F7">
        <w:rPr>
          <w:rFonts w:asciiTheme="minorHAnsi" w:hAnsiTheme="minorHAnsi"/>
        </w:rPr>
        <w:t>ressalvando-se, no entanto, eventual entendimento pela aplicação do artigo 76 da Medida Provisória nº 2.158-35/2001</w:t>
      </w:r>
      <w:r w:rsidRPr="005930F7">
        <w:rPr>
          <w:rFonts w:asciiTheme="minorHAnsi" w:hAnsiTheme="minorHAnsi"/>
          <w:color w:val="000000"/>
        </w:rPr>
        <w:t>.</w:t>
      </w:r>
    </w:p>
    <w:p w14:paraId="47904A7B" w14:textId="77777777" w:rsidR="001963F8" w:rsidRPr="005930F7" w:rsidRDefault="001963F8" w:rsidP="001963F8">
      <w:pPr>
        <w:spacing w:line="300" w:lineRule="auto"/>
        <w:jc w:val="both"/>
        <w:rPr>
          <w:rFonts w:asciiTheme="minorHAnsi" w:hAnsiTheme="minorHAnsi"/>
          <w:color w:val="000000"/>
        </w:rPr>
      </w:pPr>
      <w:bookmarkStart w:id="474" w:name="_DV_M241"/>
      <w:bookmarkEnd w:id="474"/>
      <w:r>
        <w:rPr>
          <w:rFonts w:asciiTheme="minorHAnsi" w:hAnsiTheme="minorHAnsi"/>
          <w:color w:val="000000"/>
        </w:rPr>
        <w:t>9.5.</w:t>
      </w:r>
      <w:r>
        <w:rPr>
          <w:rFonts w:asciiTheme="minorHAnsi" w:hAnsiTheme="minorHAnsi"/>
          <w:color w:val="000000"/>
        </w:rPr>
        <w:tab/>
      </w:r>
      <w:r w:rsidRPr="005930F7">
        <w:rPr>
          <w:rFonts w:asciiTheme="minorHAnsi" w:hAnsiTheme="minorHAnsi"/>
          <w:color w:val="000000"/>
        </w:rPr>
        <w:t xml:space="preserve">A Emissora administrará ordinariamente o Patrimônio Separado, promovendo as diligências necessárias à manutenção de sua regularidade, notadamente a dos fluxos de pagamento </w:t>
      </w:r>
      <w:r w:rsidRPr="005930F7">
        <w:rPr>
          <w:rFonts w:asciiTheme="minorHAnsi" w:hAnsiTheme="minorHAnsi" w:cs="Tahoma"/>
          <w:color w:val="000000"/>
        </w:rPr>
        <w:t>no âmbito</w:t>
      </w:r>
      <w:r w:rsidRPr="005930F7">
        <w:rPr>
          <w:rFonts w:asciiTheme="minorHAnsi" w:hAnsiTheme="minorHAnsi"/>
          <w:color w:val="000000"/>
        </w:rPr>
        <w:t xml:space="preserve"> dos CRI e demais encargos acessórios dos CRI</w:t>
      </w:r>
      <w:r w:rsidRPr="005930F7">
        <w:rPr>
          <w:rFonts w:asciiTheme="minorHAnsi" w:hAnsiTheme="minorHAnsi" w:cs="Tahoma"/>
          <w:color w:val="000000"/>
        </w:rPr>
        <w:t xml:space="preserve">, </w:t>
      </w:r>
      <w:r w:rsidRPr="005930F7">
        <w:rPr>
          <w:rFonts w:asciiTheme="minorHAnsi" w:hAnsiTheme="minorHAnsi" w:cs="Tahoma"/>
          <w:bCs/>
          <w:color w:val="000000"/>
        </w:rPr>
        <w:t>bem como mantendo registro contábil independente do restante de seu patrimônio e elaborando e publicando as respectivas demonstrações financeiras, em conformidade com o artigo 12 da Lei nº 9.514</w:t>
      </w:r>
      <w:r w:rsidRPr="005930F7">
        <w:rPr>
          <w:rFonts w:asciiTheme="minorHAnsi" w:hAnsiTheme="minorHAnsi"/>
          <w:color w:val="000000"/>
        </w:rPr>
        <w:t>.</w:t>
      </w:r>
    </w:p>
    <w:p w14:paraId="05863983" w14:textId="77777777" w:rsidR="001963F8" w:rsidRPr="00025069" w:rsidRDefault="001963F8" w:rsidP="001963F8">
      <w:pPr>
        <w:spacing w:line="300" w:lineRule="auto"/>
        <w:ind w:left="709"/>
        <w:jc w:val="both"/>
        <w:rPr>
          <w:rFonts w:asciiTheme="minorHAnsi" w:hAnsiTheme="minorHAnsi"/>
          <w:color w:val="000000"/>
        </w:rPr>
      </w:pPr>
      <w:bookmarkStart w:id="475" w:name="_DV_M242"/>
      <w:bookmarkEnd w:id="475"/>
      <w:r>
        <w:rPr>
          <w:rFonts w:asciiTheme="minorHAnsi" w:hAnsiTheme="minorHAnsi"/>
          <w:color w:val="000000"/>
        </w:rPr>
        <w:t>9.5.1.</w:t>
      </w:r>
      <w:r>
        <w:rPr>
          <w:rFonts w:asciiTheme="minorHAnsi" w:hAnsiTheme="minorHAnsi"/>
          <w:color w:val="000000"/>
        </w:rPr>
        <w:tab/>
      </w:r>
      <w:r w:rsidRPr="00025069">
        <w:rPr>
          <w:rFonts w:asciiTheme="minorHAnsi" w:hAnsiTheme="minorHAnsi"/>
          <w:color w:val="000000"/>
        </w:rPr>
        <w:t>Para fins do disposto nos itens 9 e 12 do Anexo III da Instrução CVM nº 414, a Emissora declara que:</w:t>
      </w:r>
    </w:p>
    <w:p w14:paraId="09590E7D" w14:textId="77777777" w:rsidR="001963F8" w:rsidRPr="00025069" w:rsidRDefault="001963F8" w:rsidP="001963F8">
      <w:pPr>
        <w:pStyle w:val="PargrafodaLista"/>
        <w:numPr>
          <w:ilvl w:val="0"/>
          <w:numId w:val="16"/>
        </w:numPr>
        <w:spacing w:line="300" w:lineRule="auto"/>
        <w:jc w:val="both"/>
        <w:rPr>
          <w:rFonts w:asciiTheme="minorHAnsi" w:hAnsiTheme="minorHAnsi"/>
          <w:color w:val="000000"/>
        </w:rPr>
      </w:pPr>
      <w:bookmarkStart w:id="476" w:name="_DV_M243"/>
      <w:bookmarkEnd w:id="476"/>
      <w:r w:rsidRPr="00025069">
        <w:rPr>
          <w:rFonts w:asciiTheme="minorHAnsi" w:hAnsiTheme="minorHAnsi"/>
          <w:color w:val="000000"/>
        </w:rPr>
        <w:t>a custódia de via original da Escritura de Emissão será realizada pela Instituição Custodiante;</w:t>
      </w:r>
    </w:p>
    <w:p w14:paraId="388D9838" w14:textId="77777777" w:rsidR="001963F8" w:rsidRPr="00025069" w:rsidRDefault="001963F8" w:rsidP="001963F8">
      <w:pPr>
        <w:pStyle w:val="PargrafodaLista"/>
        <w:numPr>
          <w:ilvl w:val="0"/>
          <w:numId w:val="16"/>
        </w:numPr>
        <w:spacing w:line="300" w:lineRule="auto"/>
        <w:jc w:val="both"/>
        <w:rPr>
          <w:rFonts w:asciiTheme="minorHAnsi" w:hAnsiTheme="minorHAnsi"/>
          <w:color w:val="000000"/>
        </w:rPr>
      </w:pPr>
      <w:r w:rsidRPr="00025069">
        <w:rPr>
          <w:rFonts w:asciiTheme="minorHAnsi" w:hAnsiTheme="minorHAnsi"/>
          <w:color w:val="000000"/>
        </w:rPr>
        <w:t>a guarda e a conservação das vias originais dos documentos que comprovam a origem do Crédito Imobiliário, bem como dos demais Documentos da Operação, serão de responsabilidade da Instituição Custodiante;</w:t>
      </w:r>
    </w:p>
    <w:p w14:paraId="2B1568C6" w14:textId="77777777" w:rsidR="001963F8" w:rsidRPr="00025069" w:rsidRDefault="001963F8" w:rsidP="001963F8">
      <w:pPr>
        <w:pStyle w:val="PargrafodaLista"/>
        <w:numPr>
          <w:ilvl w:val="0"/>
          <w:numId w:val="16"/>
        </w:numPr>
        <w:spacing w:line="300" w:lineRule="auto"/>
        <w:jc w:val="both"/>
        <w:rPr>
          <w:rFonts w:asciiTheme="minorHAnsi" w:hAnsiTheme="minorHAnsi"/>
          <w:color w:val="000000"/>
        </w:rPr>
      </w:pPr>
      <w:r w:rsidRPr="00025069">
        <w:rPr>
          <w:rFonts w:asciiTheme="minorHAnsi" w:hAnsiTheme="minorHAnsi"/>
          <w:color w:val="000000"/>
        </w:rPr>
        <w:t>a arrecadação, o controle e a cobrança dos Créditos Imobiliários são atividades da Emissora, da seguinte forma:</w:t>
      </w:r>
    </w:p>
    <w:p w14:paraId="6F6131E5" w14:textId="77777777" w:rsidR="001963F8" w:rsidRPr="00025069" w:rsidRDefault="001963F8" w:rsidP="001963F8">
      <w:pPr>
        <w:spacing w:line="300" w:lineRule="auto"/>
        <w:ind w:left="1418"/>
        <w:jc w:val="both"/>
        <w:rPr>
          <w:rFonts w:asciiTheme="minorHAnsi" w:hAnsiTheme="minorHAnsi"/>
          <w:color w:val="000000"/>
        </w:rPr>
      </w:pPr>
      <w:r w:rsidRPr="00025069">
        <w:rPr>
          <w:rFonts w:asciiTheme="minorHAnsi" w:hAnsiTheme="minorHAnsi"/>
          <w:color w:val="000000"/>
        </w:rPr>
        <w:t xml:space="preserve">c.1) </w:t>
      </w:r>
      <w:r w:rsidRPr="00025069">
        <w:rPr>
          <w:rFonts w:asciiTheme="minorHAnsi" w:hAnsiTheme="minorHAnsi"/>
          <w:color w:val="000000"/>
        </w:rPr>
        <w:tab/>
        <w:t>à Emissora: (i) o controle da evolução dos Créditos Imobiliários; (ii) a apuração e informação à Devedora dos valores devidos; (iii) o controle e a guarda dos recursos que transitarão pela Conta do Patrimônio Separado; e (iv) a emissão, quando cumpridas as condições estabelecidas, dos respectivos termos de liberação de garantias;</w:t>
      </w:r>
    </w:p>
    <w:p w14:paraId="7EC40058" w14:textId="77777777" w:rsidR="001963F8" w:rsidRPr="00025069" w:rsidRDefault="001963F8" w:rsidP="001963F8">
      <w:pPr>
        <w:spacing w:line="300" w:lineRule="auto"/>
        <w:ind w:left="1418"/>
        <w:jc w:val="both"/>
        <w:rPr>
          <w:rFonts w:asciiTheme="minorHAnsi" w:hAnsiTheme="minorHAnsi"/>
          <w:color w:val="000000"/>
        </w:rPr>
      </w:pPr>
      <w:r w:rsidRPr="00025069">
        <w:rPr>
          <w:rFonts w:asciiTheme="minorHAnsi" w:hAnsiTheme="minorHAnsi"/>
          <w:color w:val="000000"/>
        </w:rPr>
        <w:t xml:space="preserve">c.2) </w:t>
      </w:r>
      <w:r w:rsidRPr="00025069">
        <w:rPr>
          <w:rFonts w:asciiTheme="minorHAnsi" w:hAnsiTheme="minorHAnsi"/>
          <w:color w:val="000000"/>
        </w:rPr>
        <w:tab/>
        <w:t>à Devedora: (i) a adoção das providências necessárias à efetivação do crédito, na Conta Vinculada do Patrimônio Separado, do valor das parcelas de responsabilidade da Devedora; e (ii) a prestação de informações relacionadas à inexecução dessa tarefa, assim que solicitadas pela Emissora.</w:t>
      </w:r>
    </w:p>
    <w:p w14:paraId="404E2E60" w14:textId="77777777" w:rsidR="001963F8" w:rsidRPr="005930F7" w:rsidRDefault="001963F8" w:rsidP="001963F8">
      <w:pPr>
        <w:spacing w:line="300" w:lineRule="auto"/>
        <w:jc w:val="both"/>
        <w:rPr>
          <w:rFonts w:asciiTheme="minorHAnsi" w:hAnsiTheme="minorHAnsi"/>
          <w:color w:val="000000"/>
        </w:rPr>
      </w:pPr>
      <w:bookmarkStart w:id="477" w:name="_DV_M244"/>
      <w:bookmarkStart w:id="478" w:name="_DV_M245"/>
      <w:bookmarkEnd w:id="477"/>
      <w:bookmarkEnd w:id="478"/>
      <w:r>
        <w:rPr>
          <w:rFonts w:asciiTheme="minorHAnsi" w:hAnsiTheme="minorHAnsi"/>
          <w:color w:val="000000"/>
        </w:rPr>
        <w:t>9.6.</w:t>
      </w:r>
      <w:r>
        <w:rPr>
          <w:rFonts w:asciiTheme="minorHAnsi" w:hAnsiTheme="minorHAnsi"/>
          <w:color w:val="000000"/>
        </w:rPr>
        <w:tab/>
      </w:r>
      <w:r w:rsidRPr="005930F7">
        <w:rPr>
          <w:rFonts w:asciiTheme="minorHAnsi" w:hAnsiTheme="minorHAnsi"/>
          <w:color w:val="000000"/>
        </w:rPr>
        <w:t xml:space="preserve">A Emissora somente responderá por prejuízos ou por insuficiência do Patrimônio Separado em caso de </w:t>
      </w:r>
      <w:r w:rsidRPr="00025069">
        <w:rPr>
          <w:rFonts w:asciiTheme="minorHAnsi" w:hAnsiTheme="minorHAnsi"/>
          <w:color w:val="000000"/>
        </w:rPr>
        <w:t>descumprimento</w:t>
      </w:r>
      <w:r w:rsidRPr="005930F7">
        <w:rPr>
          <w:rFonts w:asciiTheme="minorHAnsi" w:hAnsiTheme="minorHAnsi"/>
          <w:color w:val="000000"/>
        </w:rPr>
        <w:t xml:space="preserve"> de disposição legal ou regulamentar, por negligência ou administração temerária ou, ainda, por desvio da finalidade do mesmo, reconhecidos por sentença condenatória transitada em julgado.</w:t>
      </w:r>
    </w:p>
    <w:p w14:paraId="1255DCD7" w14:textId="44440FC1" w:rsidR="001963F8" w:rsidRPr="005930F7" w:rsidRDefault="001963F8" w:rsidP="001963F8">
      <w:pPr>
        <w:spacing w:line="300" w:lineRule="auto"/>
        <w:jc w:val="both"/>
        <w:rPr>
          <w:rFonts w:asciiTheme="minorHAnsi" w:hAnsiTheme="minorHAnsi"/>
          <w:color w:val="000000"/>
        </w:rPr>
      </w:pPr>
      <w:r w:rsidRPr="00025069">
        <w:rPr>
          <w:rFonts w:asciiTheme="minorHAnsi" w:hAnsiTheme="minorHAnsi"/>
          <w:color w:val="000000"/>
        </w:rPr>
        <w:t>9.7.</w:t>
      </w:r>
      <w:r w:rsidRPr="00025069">
        <w:rPr>
          <w:rFonts w:asciiTheme="minorHAnsi" w:hAnsiTheme="minorHAnsi"/>
          <w:color w:val="000000"/>
        </w:rPr>
        <w:tab/>
      </w:r>
      <w:r w:rsidRPr="005930F7">
        <w:rPr>
          <w:rFonts w:asciiTheme="minorHAnsi" w:hAnsiTheme="minorHAnsi"/>
          <w:color w:val="000000"/>
          <w:u w:val="single"/>
        </w:rPr>
        <w:t>Taxa de Administração</w:t>
      </w:r>
      <w:r w:rsidRPr="005930F7">
        <w:rPr>
          <w:rFonts w:asciiTheme="minorHAnsi" w:hAnsiTheme="minorHAnsi"/>
          <w:color w:val="000000"/>
        </w:rPr>
        <w:t>: A Securitizadora fará jus ao recebimento mensal da Taxa de Administração, no valor de R$</w:t>
      </w:r>
      <w:r w:rsidRPr="005930F7">
        <w:rPr>
          <w:rFonts w:asciiTheme="minorHAnsi" w:hAnsiTheme="minorHAnsi" w:cs="Tahoma"/>
          <w:color w:val="000000"/>
        </w:rPr>
        <w:t> </w:t>
      </w:r>
      <w:r w:rsidR="00CD15F6" w:rsidRPr="004A7735">
        <w:rPr>
          <w:rFonts w:asciiTheme="minorHAnsi" w:hAnsiTheme="minorHAnsi"/>
          <w:highlight w:val="yellow"/>
        </w:rPr>
        <w:t>[●]</w:t>
      </w:r>
      <w:r w:rsidR="00CD15F6" w:rsidRPr="00E53FB5">
        <w:rPr>
          <w:rFonts w:asciiTheme="minorHAnsi" w:hAnsiTheme="minorHAnsi"/>
        </w:rPr>
        <w:t xml:space="preserve"> </w:t>
      </w:r>
      <w:r>
        <w:rPr>
          <w:rFonts w:asciiTheme="minorHAnsi" w:hAnsiTheme="minorHAnsi" w:cs="Tahoma"/>
          <w:color w:val="000000"/>
        </w:rPr>
        <w:t>(</w:t>
      </w:r>
      <w:r w:rsidR="00CD15F6" w:rsidRPr="004A7735">
        <w:rPr>
          <w:rFonts w:asciiTheme="minorHAnsi" w:hAnsiTheme="minorHAnsi"/>
          <w:highlight w:val="yellow"/>
        </w:rPr>
        <w:t>[●]</w:t>
      </w:r>
      <w:r>
        <w:rPr>
          <w:rFonts w:asciiTheme="minorHAnsi" w:hAnsiTheme="minorHAnsi" w:cs="Tahoma"/>
          <w:color w:val="000000"/>
        </w:rPr>
        <w:t xml:space="preserve"> reais)</w:t>
      </w:r>
      <w:r w:rsidRPr="005930F7">
        <w:rPr>
          <w:rFonts w:asciiTheme="minorHAnsi" w:hAnsiTheme="minorHAnsi"/>
          <w:color w:val="000000"/>
        </w:rPr>
        <w:t xml:space="preserve">, líquidos de todos e quaisquer tributos, atualizada </w:t>
      </w:r>
      <w:del w:id="479" w:author="Kely" w:date="2018-10-03T19:30:00Z">
        <w:r w:rsidRPr="005930F7" w:rsidDel="00293C49">
          <w:rPr>
            <w:rFonts w:asciiTheme="minorHAnsi" w:hAnsiTheme="minorHAnsi"/>
            <w:color w:val="000000"/>
          </w:rPr>
          <w:delText>anualmente</w:delText>
        </w:r>
      </w:del>
      <w:ins w:id="480" w:author="Kely" w:date="2018-10-03T19:30:00Z">
        <w:r w:rsidR="00293C49">
          <w:rPr>
            <w:rFonts w:asciiTheme="minorHAnsi" w:hAnsiTheme="minorHAnsi"/>
            <w:color w:val="000000"/>
          </w:rPr>
          <w:t>mensalmente</w:t>
        </w:r>
      </w:ins>
      <w:del w:id="481" w:author="Kely" w:date="2018-10-03T19:30:00Z">
        <w:r w:rsidRPr="005930F7" w:rsidDel="00293C49">
          <w:rPr>
            <w:rFonts w:asciiTheme="minorHAnsi" w:hAnsiTheme="minorHAnsi"/>
            <w:color w:val="000000"/>
          </w:rPr>
          <w:delText xml:space="preserve"> </w:delText>
        </w:r>
      </w:del>
      <w:r w:rsidRPr="005930F7">
        <w:rPr>
          <w:rFonts w:asciiTheme="minorHAnsi" w:hAnsiTheme="minorHAnsi"/>
          <w:color w:val="000000"/>
        </w:rPr>
        <w:t>pela variação acumulada do</w:t>
      </w:r>
      <w:ins w:id="482" w:author="Kely" w:date="2018-10-03T19:29:00Z">
        <w:r w:rsidR="00293C49">
          <w:rPr>
            <w:rFonts w:asciiTheme="minorHAnsi" w:hAnsiTheme="minorHAnsi"/>
            <w:color w:val="000000"/>
          </w:rPr>
          <w:t xml:space="preserve"> IPCA/IBGE</w:t>
        </w:r>
      </w:ins>
      <w:del w:id="483" w:author="Kely" w:date="2018-10-03T19:29:00Z">
        <w:r w:rsidRPr="005930F7" w:rsidDel="00293C49">
          <w:rPr>
            <w:rFonts w:asciiTheme="minorHAnsi" w:hAnsiTheme="minorHAnsi"/>
            <w:color w:val="000000"/>
          </w:rPr>
          <w:delText xml:space="preserve"> IGP-M</w:delText>
        </w:r>
      </w:del>
      <w:r w:rsidRPr="005930F7">
        <w:rPr>
          <w:rFonts w:asciiTheme="minorHAnsi" w:hAnsiTheme="minorHAnsi"/>
          <w:color w:val="000000"/>
        </w:rPr>
        <w:t xml:space="preserve">, ou na falta deste, ou ainda na impossibilidade de sua utilização, pelo índice que vier a substituí-lo, calculadas </w:t>
      </w:r>
      <w:r w:rsidRPr="005930F7">
        <w:rPr>
          <w:rFonts w:asciiTheme="minorHAnsi" w:hAnsiTheme="minorHAnsi"/>
          <w:i/>
          <w:color w:val="000000"/>
        </w:rPr>
        <w:t>pro rata die</w:t>
      </w:r>
      <w:r w:rsidRPr="005930F7">
        <w:rPr>
          <w:rFonts w:asciiTheme="minorHAnsi" w:hAnsiTheme="minorHAnsi"/>
          <w:color w:val="000000"/>
        </w:rPr>
        <w:t>, se necessário.</w:t>
      </w:r>
    </w:p>
    <w:p w14:paraId="0305CDEB" w14:textId="48B1E559" w:rsidR="001963F8" w:rsidRPr="005930F7" w:rsidRDefault="001963F8" w:rsidP="001963F8">
      <w:pPr>
        <w:spacing w:line="300" w:lineRule="auto"/>
        <w:jc w:val="both"/>
        <w:rPr>
          <w:rFonts w:asciiTheme="minorHAnsi" w:hAnsiTheme="minorHAnsi"/>
        </w:rPr>
      </w:pPr>
      <w:r>
        <w:rPr>
          <w:rFonts w:asciiTheme="minorHAnsi" w:hAnsiTheme="minorHAnsi"/>
        </w:rPr>
        <w:t>9.8.</w:t>
      </w:r>
      <w:r>
        <w:rPr>
          <w:rFonts w:asciiTheme="minorHAnsi" w:hAnsiTheme="minorHAnsi"/>
        </w:rPr>
        <w:tab/>
      </w:r>
      <w:r w:rsidRPr="005930F7">
        <w:rPr>
          <w:rFonts w:asciiTheme="minorHAnsi" w:hAnsiTheme="minorHAnsi"/>
        </w:rPr>
        <w:t xml:space="preserve">Todos os tributos e/ou contribuições que incidam sobre os pagamentos da remuneração da Emissora descrita no item 9.7 acima, serão suportados </w:t>
      </w:r>
      <w:del w:id="484" w:author="Rodolfo" w:date="2018-10-03T18:33:00Z">
        <w:r w:rsidRPr="005930F7" w:rsidDel="00AB4A10">
          <w:rPr>
            <w:rFonts w:asciiTheme="minorHAnsi" w:hAnsiTheme="minorHAnsi"/>
          </w:rPr>
          <w:delText xml:space="preserve">pela Devedora, com recursos que não </w:delText>
        </w:r>
        <w:r w:rsidRPr="00025069" w:rsidDel="00AB4A10">
          <w:rPr>
            <w:rFonts w:asciiTheme="minorHAnsi" w:hAnsiTheme="minorHAnsi"/>
            <w:color w:val="000000"/>
          </w:rPr>
          <w:delText>sejam</w:delText>
        </w:r>
        <w:r w:rsidRPr="005930F7" w:rsidDel="00AB4A10">
          <w:rPr>
            <w:rFonts w:asciiTheme="minorHAnsi" w:hAnsiTheme="minorHAnsi"/>
          </w:rPr>
          <w:delText xml:space="preserve"> do</w:delText>
        </w:r>
      </w:del>
      <w:ins w:id="485" w:author="Rodolfo" w:date="2018-10-03T18:33:00Z">
        <w:r w:rsidR="00AB4A10">
          <w:rPr>
            <w:rFonts w:asciiTheme="minorHAnsi" w:hAnsiTheme="minorHAnsi"/>
          </w:rPr>
          <w:t>pelo</w:t>
        </w:r>
      </w:ins>
      <w:r w:rsidRPr="005930F7">
        <w:rPr>
          <w:rFonts w:asciiTheme="minorHAnsi" w:hAnsiTheme="minorHAnsi"/>
        </w:rPr>
        <w:t xml:space="preserve"> Patrimônio Separado, inclusive os tributos incidentes na fonte que devam ser retidos pela Devedora sobre tais pagamentos, que deverão ser ajustados para que a Emissora receba o valor devido livre que quaisquer tributos incidentes na fonte (</w:t>
      </w:r>
      <w:r w:rsidRPr="005930F7">
        <w:rPr>
          <w:rFonts w:asciiTheme="minorHAnsi" w:hAnsiTheme="minorHAnsi"/>
          <w:i/>
        </w:rPr>
        <w:t>gross-up</w:t>
      </w:r>
      <w:r w:rsidRPr="005930F7">
        <w:rPr>
          <w:rFonts w:asciiTheme="minorHAnsi" w:hAnsiTheme="minorHAnsi"/>
        </w:rPr>
        <w:t xml:space="preserve">).  </w:t>
      </w:r>
    </w:p>
    <w:p w14:paraId="10B9717D" w14:textId="77777777" w:rsidR="001963F8" w:rsidRPr="00025069" w:rsidRDefault="001963F8" w:rsidP="001963F8">
      <w:pPr>
        <w:spacing w:line="300" w:lineRule="auto"/>
        <w:ind w:left="709"/>
        <w:jc w:val="both"/>
        <w:rPr>
          <w:rFonts w:asciiTheme="minorHAnsi" w:hAnsiTheme="minorHAnsi"/>
        </w:rPr>
      </w:pPr>
      <w:r>
        <w:rPr>
          <w:rFonts w:asciiTheme="minorHAnsi" w:hAnsiTheme="minorHAnsi"/>
        </w:rPr>
        <w:t>9.8.1.</w:t>
      </w:r>
      <w:r>
        <w:rPr>
          <w:rFonts w:asciiTheme="minorHAnsi" w:hAnsiTheme="minorHAnsi"/>
        </w:rPr>
        <w:tab/>
      </w:r>
      <w:r w:rsidRPr="00025069">
        <w:rPr>
          <w:rFonts w:asciiTheme="minorHAnsi" w:hAnsiTheme="minorHAnsi"/>
        </w:rPr>
        <w:t>A Taxa de Administração deverá ser paga a partir do 1º (primeiro) Dia Útil subsequente à integralização dos CRI e, a partir de então, mensalmente na Data de Verificação, até o resgate total dos CRI.</w:t>
      </w:r>
    </w:p>
    <w:p w14:paraId="354375F8" w14:textId="6D9DD2E2" w:rsidR="001963F8" w:rsidRPr="00025069" w:rsidRDefault="001963F8" w:rsidP="001963F8">
      <w:pPr>
        <w:spacing w:line="300" w:lineRule="auto"/>
        <w:ind w:left="709"/>
        <w:jc w:val="both"/>
        <w:rPr>
          <w:rFonts w:asciiTheme="minorHAnsi" w:hAnsiTheme="minorHAnsi"/>
        </w:rPr>
      </w:pPr>
      <w:r>
        <w:rPr>
          <w:rFonts w:asciiTheme="minorHAnsi" w:hAnsiTheme="minorHAnsi"/>
        </w:rPr>
        <w:t>9.8.2.</w:t>
      </w:r>
      <w:r>
        <w:rPr>
          <w:rFonts w:asciiTheme="minorHAnsi" w:hAnsiTheme="minorHAnsi"/>
        </w:rPr>
        <w:tab/>
      </w:r>
      <w:r w:rsidRPr="00025069">
        <w:rPr>
          <w:rFonts w:asciiTheme="minorHAnsi" w:hAnsiTheme="minorHAnsi"/>
        </w:rPr>
        <w:t xml:space="preserve">Em caso de atraso no pagamento da Taxa de Administração, incidirão sobre o valor do débito correção monetária pelo </w:t>
      </w:r>
      <w:del w:id="486" w:author="Rodolfo" w:date="2018-10-03T18:36:00Z">
        <w:r w:rsidRPr="00025069" w:rsidDel="00270A34">
          <w:rPr>
            <w:rFonts w:asciiTheme="minorHAnsi" w:hAnsiTheme="minorHAnsi"/>
          </w:rPr>
          <w:delText>IGP-M</w:delText>
        </w:r>
      </w:del>
      <w:ins w:id="487" w:author="Rodolfo" w:date="2018-10-03T18:36:00Z">
        <w:r w:rsidR="00270A34">
          <w:rPr>
            <w:rFonts w:asciiTheme="minorHAnsi" w:hAnsiTheme="minorHAnsi"/>
          </w:rPr>
          <w:t>IPCA</w:t>
        </w:r>
      </w:ins>
      <w:r w:rsidRPr="00025069">
        <w:rPr>
          <w:rFonts w:asciiTheme="minorHAnsi" w:hAnsiTheme="minorHAnsi"/>
        </w:rPr>
        <w:t>, multa de 2% (dois por cento), bem como juros moratórios de 1% (um por cento) ao mês, calculado pro rata temporis.</w:t>
      </w:r>
    </w:p>
    <w:p w14:paraId="7811865A" w14:textId="050B82E6" w:rsidR="001963F8" w:rsidRPr="005930F7" w:rsidRDefault="001963F8" w:rsidP="001963F8">
      <w:pPr>
        <w:spacing w:line="300" w:lineRule="auto"/>
        <w:jc w:val="both"/>
        <w:rPr>
          <w:rFonts w:asciiTheme="minorHAnsi" w:hAnsiTheme="minorHAnsi"/>
          <w:b/>
          <w:color w:val="000000"/>
        </w:rPr>
      </w:pPr>
      <w:bookmarkStart w:id="488" w:name="_Ref426182236"/>
      <w:r>
        <w:rPr>
          <w:rFonts w:asciiTheme="minorHAnsi" w:hAnsiTheme="minorHAnsi"/>
          <w:color w:val="000000"/>
        </w:rPr>
        <w:t>9.9.</w:t>
      </w:r>
      <w:r>
        <w:rPr>
          <w:rFonts w:asciiTheme="minorHAnsi" w:hAnsiTheme="minorHAnsi"/>
          <w:color w:val="000000"/>
        </w:rPr>
        <w:tab/>
      </w:r>
      <w:r w:rsidRPr="005930F7">
        <w:rPr>
          <w:rFonts w:asciiTheme="minorHAnsi" w:hAnsiTheme="minorHAnsi"/>
          <w:color w:val="000000"/>
          <w:u w:val="single"/>
        </w:rPr>
        <w:t>Ordem de Prioridade de Pagamentos</w:t>
      </w:r>
      <w:r w:rsidRPr="005930F7">
        <w:rPr>
          <w:rFonts w:asciiTheme="minorHAnsi" w:hAnsiTheme="minorHAnsi"/>
          <w:color w:val="000000"/>
        </w:rPr>
        <w:t xml:space="preserve">: Os valores recebidos em razão do pagamento dos Créditos Imobiliários, representados pela CCI, </w:t>
      </w:r>
      <w:r w:rsidRPr="005930F7">
        <w:rPr>
          <w:rFonts w:asciiTheme="minorHAnsi" w:hAnsiTheme="minorHAnsi"/>
        </w:rPr>
        <w:t>incluindo qualquer recurso oriundo de amortizações extraordinárias, liquidação antecipada ou realização das Garantias</w:t>
      </w:r>
      <w:r w:rsidRPr="005930F7">
        <w:rPr>
          <w:rFonts w:asciiTheme="minorHAnsi" w:hAnsiTheme="minorHAnsi"/>
          <w:color w:val="000000"/>
        </w:rPr>
        <w:t xml:space="preserve"> deverão ser aplicados de acordo com a seguinte ordem de prioridade de pagamentos, de forma que cada item somente será pago caso haja recursos disponíveis</w:t>
      </w:r>
      <w:ins w:id="489" w:author="Kely" w:date="2018-10-03T19:33:00Z">
        <w:r w:rsidR="00293C49">
          <w:rPr>
            <w:rFonts w:asciiTheme="minorHAnsi" w:hAnsiTheme="minorHAnsi"/>
            <w:color w:val="000000"/>
          </w:rPr>
          <w:t xml:space="preserve"> na Conta Vinculada do Patrimônio Separado,</w:t>
        </w:r>
      </w:ins>
      <w:r w:rsidRPr="005930F7">
        <w:rPr>
          <w:rFonts w:asciiTheme="minorHAnsi" w:hAnsiTheme="minorHAnsi"/>
          <w:color w:val="000000"/>
        </w:rPr>
        <w:t xml:space="preserve"> após o cumprimento do item anterior:</w:t>
      </w:r>
      <w:bookmarkEnd w:id="488"/>
      <w:r w:rsidRPr="005930F7">
        <w:rPr>
          <w:rFonts w:asciiTheme="minorHAnsi" w:hAnsiTheme="minorHAnsi"/>
          <w:color w:val="000000"/>
        </w:rPr>
        <w:t xml:space="preserve"> </w:t>
      </w:r>
    </w:p>
    <w:p w14:paraId="535C340A" w14:textId="5E7D4AF0" w:rsidR="001963F8" w:rsidRPr="00CD15F6" w:rsidRDefault="001963F8" w:rsidP="00CD15F6">
      <w:pPr>
        <w:pStyle w:val="Tahoma11"/>
        <w:numPr>
          <w:ilvl w:val="4"/>
          <w:numId w:val="8"/>
        </w:numPr>
        <w:spacing w:line="300" w:lineRule="auto"/>
        <w:outlineLvl w:val="3"/>
        <w:rPr>
          <w:rFonts w:asciiTheme="minorHAnsi" w:hAnsiTheme="minorHAnsi"/>
        </w:rPr>
      </w:pPr>
      <w:r w:rsidRPr="005930F7">
        <w:rPr>
          <w:rFonts w:asciiTheme="minorHAnsi" w:hAnsiTheme="minorHAnsi" w:cs="Tahoma"/>
          <w:color w:val="000000"/>
        </w:rPr>
        <w:t xml:space="preserve">Despesas do Patrimônio Separado, </w:t>
      </w:r>
      <w:del w:id="490" w:author="Rodolfo" w:date="2018-10-03T18:38:00Z">
        <w:r w:rsidRPr="005930F7" w:rsidDel="00270A34">
          <w:rPr>
            <w:rFonts w:asciiTheme="minorHAnsi" w:hAnsiTheme="minorHAnsi" w:cs="Tahoma"/>
            <w:color w:val="000000"/>
          </w:rPr>
          <w:delText>caso o mesmo não seja arcado diretamente pela Devedora</w:delText>
        </w:r>
        <w:r w:rsidDel="00270A34">
          <w:rPr>
            <w:rFonts w:asciiTheme="minorHAnsi" w:hAnsiTheme="minorHAnsi" w:cs="Tahoma"/>
            <w:color w:val="000000"/>
          </w:rPr>
          <w:delText xml:space="preserve"> e</w:delText>
        </w:r>
        <w:r w:rsidRPr="005930F7" w:rsidDel="00270A34">
          <w:rPr>
            <w:rFonts w:asciiTheme="minorHAnsi" w:hAnsiTheme="minorHAnsi" w:cs="Tahoma"/>
            <w:color w:val="000000"/>
          </w:rPr>
          <w:delText>/</w:delText>
        </w:r>
        <w:r w:rsidDel="00270A34">
          <w:rPr>
            <w:rFonts w:asciiTheme="minorHAnsi" w:hAnsiTheme="minorHAnsi" w:cs="Tahoma"/>
            <w:color w:val="000000"/>
          </w:rPr>
          <w:delText xml:space="preserve">ou </w:delText>
        </w:r>
        <w:r w:rsidRPr="005930F7" w:rsidDel="00270A34">
          <w:rPr>
            <w:rFonts w:asciiTheme="minorHAnsi" w:hAnsiTheme="minorHAnsi" w:cs="Tahoma"/>
            <w:color w:val="000000"/>
          </w:rPr>
          <w:delText>Cedente, ou por quem esta indicar, sem exclusão da responsabilidade da</w:delText>
        </w:r>
        <w:r w:rsidDel="00270A34">
          <w:rPr>
            <w:rFonts w:asciiTheme="minorHAnsi" w:hAnsiTheme="minorHAnsi" w:cs="Tahoma"/>
            <w:color w:val="000000"/>
          </w:rPr>
          <w:delText>s</w:delText>
        </w:r>
        <w:r w:rsidRPr="005930F7" w:rsidDel="00270A34">
          <w:rPr>
            <w:rFonts w:asciiTheme="minorHAnsi" w:hAnsiTheme="minorHAnsi" w:cs="Tahoma"/>
            <w:color w:val="000000"/>
          </w:rPr>
          <w:delText xml:space="preserve"> Devedora</w:delText>
        </w:r>
        <w:r w:rsidDel="00270A34">
          <w:rPr>
            <w:rFonts w:asciiTheme="minorHAnsi" w:hAnsiTheme="minorHAnsi" w:cs="Tahoma"/>
            <w:color w:val="000000"/>
          </w:rPr>
          <w:delText xml:space="preserve"> e da Cedente</w:delText>
        </w:r>
        <w:r w:rsidRPr="005930F7" w:rsidDel="00270A34">
          <w:rPr>
            <w:rFonts w:asciiTheme="minorHAnsi" w:hAnsiTheme="minorHAnsi" w:cs="Tahoma"/>
            <w:color w:val="000000"/>
          </w:rPr>
          <w:delText xml:space="preserve"> pelo pagamento, com recursos que </w:delText>
        </w:r>
        <w:r w:rsidRPr="005930F7" w:rsidDel="00270A34">
          <w:rPr>
            <w:rFonts w:asciiTheme="minorHAnsi" w:hAnsiTheme="minorHAnsi" w:cs="Tahoma"/>
            <w:color w:val="000000"/>
            <w:u w:val="single"/>
          </w:rPr>
          <w:delText>não</w:delText>
        </w:r>
        <w:r w:rsidRPr="005930F7" w:rsidDel="00270A34">
          <w:rPr>
            <w:rFonts w:asciiTheme="minorHAnsi" w:hAnsiTheme="minorHAnsi" w:cs="Tahoma"/>
            <w:color w:val="000000"/>
          </w:rPr>
          <w:delText xml:space="preserve"> sejam do Patrimônio Separado, </w:delText>
        </w:r>
        <w:r w:rsidRPr="005930F7" w:rsidDel="00270A34">
          <w:rPr>
            <w:rFonts w:asciiTheme="minorHAnsi" w:hAnsiTheme="minorHAnsi"/>
          </w:rPr>
          <w:delText>incluindo a Taxa de Administração da Emissora, caso esta não tenha sido paga pela</w:delText>
        </w:r>
        <w:r w:rsidRPr="00CD15F6" w:rsidDel="00270A34">
          <w:rPr>
            <w:rFonts w:asciiTheme="minorHAnsi" w:hAnsiTheme="minorHAnsi"/>
          </w:rPr>
          <w:delText xml:space="preserve"> Devedora e/ou pela Cedente;</w:delText>
        </w:r>
      </w:del>
    </w:p>
    <w:p w14:paraId="13453B87" w14:textId="77777777" w:rsidR="001963F8" w:rsidRPr="005930F7" w:rsidRDefault="001963F8" w:rsidP="001963F8">
      <w:pPr>
        <w:pStyle w:val="Tahoma11"/>
        <w:numPr>
          <w:ilvl w:val="4"/>
          <w:numId w:val="8"/>
        </w:numPr>
        <w:spacing w:line="300" w:lineRule="auto"/>
        <w:outlineLvl w:val="3"/>
        <w:rPr>
          <w:rFonts w:asciiTheme="minorHAnsi" w:hAnsiTheme="minorHAnsi"/>
        </w:rPr>
      </w:pPr>
      <w:r w:rsidRPr="005930F7">
        <w:rPr>
          <w:rFonts w:asciiTheme="minorHAnsi" w:hAnsiTheme="minorHAnsi"/>
        </w:rPr>
        <w:t xml:space="preserve">Remuneração dos CRI; </w:t>
      </w:r>
    </w:p>
    <w:p w14:paraId="62095FFD" w14:textId="77777777" w:rsidR="001963F8" w:rsidRPr="005930F7" w:rsidRDefault="001963F8" w:rsidP="001963F8">
      <w:pPr>
        <w:pStyle w:val="Tahoma11"/>
        <w:numPr>
          <w:ilvl w:val="4"/>
          <w:numId w:val="8"/>
        </w:numPr>
        <w:spacing w:line="300" w:lineRule="auto"/>
        <w:outlineLvl w:val="3"/>
        <w:rPr>
          <w:rFonts w:asciiTheme="minorHAnsi" w:hAnsiTheme="minorHAnsi"/>
        </w:rPr>
      </w:pPr>
      <w:r w:rsidRPr="005930F7">
        <w:rPr>
          <w:rFonts w:asciiTheme="minorHAnsi" w:hAnsiTheme="minorHAnsi"/>
        </w:rPr>
        <w:t xml:space="preserve">Amortização de Principal dos CRI; e </w:t>
      </w:r>
    </w:p>
    <w:p w14:paraId="1CB464B9" w14:textId="77777777" w:rsidR="001963F8" w:rsidRPr="005930F7" w:rsidRDefault="001963F8" w:rsidP="001963F8">
      <w:pPr>
        <w:pStyle w:val="Tahoma11"/>
        <w:numPr>
          <w:ilvl w:val="4"/>
          <w:numId w:val="8"/>
        </w:numPr>
        <w:spacing w:line="300" w:lineRule="auto"/>
        <w:outlineLvl w:val="3"/>
        <w:rPr>
          <w:rFonts w:asciiTheme="minorHAnsi" w:hAnsiTheme="minorHAnsi"/>
        </w:rPr>
      </w:pPr>
      <w:r w:rsidRPr="005930F7">
        <w:rPr>
          <w:rFonts w:asciiTheme="minorHAnsi" w:hAnsiTheme="minorHAnsi"/>
        </w:rPr>
        <w:t xml:space="preserve">Recomposição do Fundo de </w:t>
      </w:r>
      <w:r w:rsidR="00CD15F6">
        <w:rPr>
          <w:rFonts w:asciiTheme="minorHAnsi" w:hAnsiTheme="minorHAnsi"/>
        </w:rPr>
        <w:t>Liquidez</w:t>
      </w:r>
      <w:r w:rsidRPr="005930F7">
        <w:rPr>
          <w:rFonts w:asciiTheme="minorHAnsi" w:hAnsiTheme="minorHAnsi"/>
        </w:rPr>
        <w:t>, se necessário.</w:t>
      </w:r>
    </w:p>
    <w:p w14:paraId="4F88D1B1" w14:textId="77777777" w:rsidR="001963F8" w:rsidRPr="005930F7" w:rsidRDefault="001963F8" w:rsidP="001963F8">
      <w:pPr>
        <w:spacing w:line="300" w:lineRule="auto"/>
        <w:jc w:val="both"/>
        <w:rPr>
          <w:rFonts w:asciiTheme="minorHAnsi" w:hAnsiTheme="minorHAnsi" w:cs="Univers (W1)"/>
          <w:color w:val="000000"/>
        </w:rPr>
      </w:pPr>
      <w:bookmarkStart w:id="491" w:name="_DV_M246"/>
      <w:bookmarkEnd w:id="491"/>
      <w:r>
        <w:rPr>
          <w:rFonts w:asciiTheme="minorHAnsi" w:hAnsiTheme="minorHAnsi"/>
          <w:color w:val="000000"/>
        </w:rPr>
        <w:t>9.10.</w:t>
      </w:r>
      <w:r>
        <w:rPr>
          <w:rFonts w:asciiTheme="minorHAnsi" w:hAnsiTheme="minorHAnsi"/>
          <w:color w:val="000000"/>
        </w:rPr>
        <w:tab/>
      </w:r>
      <w:r w:rsidRPr="005930F7">
        <w:rPr>
          <w:rFonts w:asciiTheme="minorHAnsi" w:hAnsiTheme="minorHAnsi"/>
          <w:color w:val="000000"/>
        </w:rPr>
        <w:t xml:space="preserve">Os recursos disponíveis na </w:t>
      </w:r>
      <w:r w:rsidRPr="005930F7">
        <w:rPr>
          <w:rFonts w:asciiTheme="minorHAnsi" w:hAnsiTheme="minorHAnsi" w:cs="Tahoma"/>
        </w:rPr>
        <w:t>Conta do Patrimônio Separado</w:t>
      </w:r>
      <w:r w:rsidRPr="005930F7">
        <w:rPr>
          <w:rFonts w:asciiTheme="minorHAnsi" w:hAnsiTheme="minorHAnsi"/>
          <w:color w:val="000000"/>
        </w:rPr>
        <w:t xml:space="preserve"> oriundos dos pagamentos dos Créditos Imobiliários, representados pela CCI, serão aplicados nos Investimentos Permitidos, observada a Ordem de Prioridade de Pagamentos estabelecida no item 9.9 acima. </w:t>
      </w:r>
      <w:r w:rsidRPr="005930F7">
        <w:rPr>
          <w:rFonts w:asciiTheme="minorHAnsi" w:hAnsiTheme="minorHAnsi" w:cs="Univers (W1)"/>
          <w:color w:val="000000"/>
        </w:rPr>
        <w:t>Os pagamentos referentes aos valores a que fazem jus os titulares dos CRI serão efetuados pela Emissora na medida em que existam recursos no Patrimônio Separado, utilizando-se dos procedimentos adotados pela B3.</w:t>
      </w:r>
    </w:p>
    <w:p w14:paraId="4EE14DE3" w14:textId="77777777" w:rsidR="001963F8" w:rsidRPr="005930F7" w:rsidRDefault="001963F8" w:rsidP="001963F8">
      <w:pPr>
        <w:pStyle w:val="Ttulo2"/>
        <w:tabs>
          <w:tab w:val="left" w:pos="2552"/>
          <w:tab w:val="left" w:pos="3828"/>
        </w:tabs>
        <w:spacing w:line="300" w:lineRule="auto"/>
        <w:ind w:left="360"/>
        <w:jc w:val="left"/>
        <w:rPr>
          <w:rFonts w:asciiTheme="minorHAnsi" w:hAnsiTheme="minorHAnsi"/>
          <w:color w:val="000000"/>
          <w:szCs w:val="22"/>
        </w:rPr>
      </w:pPr>
      <w:bookmarkStart w:id="492" w:name="_Toc434578181"/>
      <w:bookmarkStart w:id="493" w:name="_Toc434586161"/>
      <w:bookmarkStart w:id="494" w:name="_Toc525926928"/>
      <w:bookmarkEnd w:id="492"/>
      <w:r w:rsidRPr="005930F7">
        <w:rPr>
          <w:rFonts w:asciiTheme="minorHAnsi" w:hAnsiTheme="minorHAnsi"/>
          <w:color w:val="000000"/>
          <w:szCs w:val="22"/>
        </w:rPr>
        <w:t>Clausula 10ª– DO AGENTE FIDUCIÁRIO</w:t>
      </w:r>
      <w:bookmarkStart w:id="495" w:name="_DV_M247"/>
      <w:bookmarkEnd w:id="468"/>
      <w:bookmarkEnd w:id="469"/>
      <w:bookmarkEnd w:id="470"/>
      <w:bookmarkEnd w:id="493"/>
      <w:bookmarkEnd w:id="495"/>
      <w:bookmarkEnd w:id="494"/>
    </w:p>
    <w:p w14:paraId="3475EE75" w14:textId="77777777" w:rsidR="001963F8" w:rsidRPr="005930F7" w:rsidRDefault="001963F8" w:rsidP="001963F8">
      <w:pPr>
        <w:spacing w:line="300" w:lineRule="auto"/>
        <w:jc w:val="both"/>
        <w:rPr>
          <w:rFonts w:asciiTheme="minorHAnsi" w:hAnsiTheme="minorHAnsi"/>
          <w:color w:val="000000"/>
        </w:rPr>
      </w:pPr>
      <w:bookmarkStart w:id="496" w:name="_DV_M248"/>
      <w:bookmarkEnd w:id="496"/>
      <w:r>
        <w:rPr>
          <w:rFonts w:asciiTheme="minorHAnsi" w:hAnsiTheme="minorHAnsi"/>
          <w:color w:val="000000"/>
        </w:rPr>
        <w:t>10.1.</w:t>
      </w:r>
      <w:r>
        <w:rPr>
          <w:rFonts w:asciiTheme="minorHAnsi" w:hAnsiTheme="minorHAnsi"/>
          <w:color w:val="000000"/>
        </w:rPr>
        <w:tab/>
      </w:r>
      <w:r w:rsidRPr="005930F7">
        <w:rPr>
          <w:rFonts w:asciiTheme="minorHAnsi" w:hAnsiTheme="minorHAnsi"/>
          <w:color w:val="000000"/>
        </w:rPr>
        <w:t xml:space="preserve">A Emissora nomeia e constitui a </w:t>
      </w:r>
      <w:r w:rsidR="00CD15F6">
        <w:rPr>
          <w:rFonts w:asciiTheme="minorHAnsi" w:hAnsiTheme="minorHAnsi"/>
          <w:color w:val="000000"/>
        </w:rPr>
        <w:t xml:space="preserve">Simplific Pavarini </w:t>
      </w:r>
      <w:r w:rsidRPr="005930F7">
        <w:rPr>
          <w:rFonts w:asciiTheme="minorHAnsi" w:hAnsiTheme="minorHAnsi"/>
          <w:color w:val="000000"/>
        </w:rPr>
        <w:t>Distribuidora de Títulos e Valores Mobiliários Ltda. como Agente Fiduciário da Emissão que, neste ato, aceita a nomeação para, nos termos da lei e do presente Termo de Securitização, representar perante a Emissora, os interesses da comunhão dos Titulares de CRI.</w:t>
      </w:r>
    </w:p>
    <w:p w14:paraId="2B49D50C" w14:textId="77777777" w:rsidR="001963F8" w:rsidRPr="005930F7" w:rsidRDefault="001963F8" w:rsidP="001963F8">
      <w:pPr>
        <w:spacing w:line="300" w:lineRule="auto"/>
        <w:jc w:val="both"/>
        <w:rPr>
          <w:rFonts w:asciiTheme="minorHAnsi" w:hAnsiTheme="minorHAnsi"/>
          <w:color w:val="000000"/>
        </w:rPr>
      </w:pPr>
      <w:bookmarkStart w:id="497" w:name="_DV_M249"/>
      <w:bookmarkEnd w:id="497"/>
      <w:r>
        <w:rPr>
          <w:rFonts w:asciiTheme="minorHAnsi" w:hAnsiTheme="minorHAnsi"/>
          <w:color w:val="000000"/>
        </w:rPr>
        <w:t>10.2.</w:t>
      </w:r>
      <w:r>
        <w:rPr>
          <w:rFonts w:asciiTheme="minorHAnsi" w:hAnsiTheme="minorHAnsi"/>
          <w:color w:val="000000"/>
        </w:rPr>
        <w:tab/>
      </w:r>
      <w:r w:rsidRPr="005930F7">
        <w:rPr>
          <w:rFonts w:asciiTheme="minorHAnsi" w:hAnsiTheme="minorHAnsi"/>
          <w:color w:val="000000"/>
        </w:rPr>
        <w:t>O Agente Fiduciário exercerá suas funções a partir da data de assinatura deste Termo de Securitização devendo permanecer no exercício de suas funções até a quitação integral ou até sua efetiva substituição.</w:t>
      </w:r>
    </w:p>
    <w:p w14:paraId="4A7EFF55"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10.3.</w:t>
      </w:r>
      <w:r>
        <w:rPr>
          <w:rFonts w:asciiTheme="minorHAnsi" w:hAnsiTheme="minorHAnsi"/>
          <w:color w:val="000000"/>
        </w:rPr>
        <w:tab/>
      </w:r>
      <w:r w:rsidRPr="005930F7">
        <w:rPr>
          <w:rFonts w:asciiTheme="minorHAnsi" w:hAnsiTheme="minorHAnsi"/>
          <w:color w:val="000000"/>
        </w:rPr>
        <w:t>Atuando como representante da comunhão dos Titulares de CRI, o Agente Fiduciário, declara:</w:t>
      </w:r>
    </w:p>
    <w:p w14:paraId="05162EC8"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aceitar a função para a qual foi nomeado, assumindo integralmente os deveres e atribuições previstas na legislação específica e neste Termo de Securitização;</w:t>
      </w:r>
    </w:p>
    <w:p w14:paraId="3F0D6C66"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aceitar integralmente o presente Termo de Securitização, em todas as suas cláusulas e condições;</w:t>
      </w:r>
    </w:p>
    <w:p w14:paraId="0104524F"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estar devidamente autorizado a celebrar este Termo de Securitização e a cumprir com suas obrigações aqui previstas, tendo sido satisfeitos todos os requisitos legais e estatutários necessários para tanto;</w:t>
      </w:r>
    </w:p>
    <w:p w14:paraId="1DD65E98"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que a celebração deste Termo de Securitização e o cumprimento de suas obrigações aqui previstas não infringem qualquer obrigação anteriormente assumida peto Agente Fiduciário;</w:t>
      </w:r>
    </w:p>
    <w:p w14:paraId="43F7A20B"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ter verificado a legalidade e a ausência de vícios da operação objeto do presente Termo de Securitização, além da veracidade, consistência, correção e suficiência das informações prestadas peta Emissora no presente Termo de Securitização;</w:t>
      </w:r>
    </w:p>
    <w:p w14:paraId="0E106783"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que os Créditos Imobiliários do Patrimônio Separado estão vinculados única e exclusivamente aos CRI;</w:t>
      </w:r>
    </w:p>
    <w:p w14:paraId="265FD0C7"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não se encontrar em nenhuma das situações de conflito de interesse previstas no artigo 6º  da Instrução CVM nº 583;</w:t>
      </w:r>
    </w:p>
    <w:p w14:paraId="44D92102"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sob as penas da lei, não ter qualquer impedimento legal para o exercício da função que lhe é atribuída, conforme o § 3º do artigo 66 da Lei das Sociedades por Ações;</w:t>
      </w:r>
    </w:p>
    <w:p w14:paraId="58D424D7"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não possuir qualquer relação com a Emissora, com o Cedente ou com a Devedora que o impeça de exercer suas funções de forma diligente;</w:t>
      </w:r>
    </w:p>
    <w:p w14:paraId="5D962126"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 xml:space="preserve">que assegurará, nos termos do § 1º do artigo 6º da Instrução CVM nº 583, tratamento equitativo a todos os titulares de certificados de recebíveis imobiliários de eventuais emissões realizadas peta Emissora, sociedade coligada, controlada, controladora ou integrante do mesmo grupo da Emissora, em que venha atuar na qualidade de agente fiduciário; </w:t>
      </w:r>
    </w:p>
    <w:p w14:paraId="63828EDC" w14:textId="77777777"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ter verificado a regularidade da constituição das garantias, observando a manutenção de sua suficiência e exequibilidade nos termos das disposições estabelecidas no Termo de Securitização; e</w:t>
      </w:r>
    </w:p>
    <w:p w14:paraId="22AF88E2" w14:textId="4A6D5CA1" w:rsidR="001963F8" w:rsidRPr="005930F7" w:rsidRDefault="001963F8" w:rsidP="001963F8">
      <w:pPr>
        <w:numPr>
          <w:ilvl w:val="0"/>
          <w:numId w:val="15"/>
        </w:numPr>
        <w:spacing w:line="300" w:lineRule="auto"/>
        <w:jc w:val="both"/>
        <w:rPr>
          <w:rFonts w:asciiTheme="minorHAnsi" w:hAnsiTheme="minorHAnsi" w:cs="Tahoma"/>
        </w:rPr>
      </w:pPr>
      <w:r w:rsidRPr="005930F7">
        <w:rPr>
          <w:rFonts w:asciiTheme="minorHAnsi" w:hAnsiTheme="minorHAnsi" w:cs="Tahoma"/>
        </w:rPr>
        <w:t xml:space="preserve">que atua em outras emissões de títulos e valores mobiliários da Emissora, conforme descritas e caracterizadas no Anexo </w:t>
      </w:r>
      <w:r>
        <w:rPr>
          <w:rFonts w:asciiTheme="minorHAnsi" w:hAnsiTheme="minorHAnsi" w:cs="Tahoma"/>
        </w:rPr>
        <w:t>VII</w:t>
      </w:r>
      <w:r w:rsidRPr="005930F7">
        <w:rPr>
          <w:rFonts w:asciiTheme="minorHAnsi" w:hAnsiTheme="minorHAnsi" w:cs="Tahoma"/>
        </w:rPr>
        <w:t xml:space="preserve"> deste Termo de Securitização. </w:t>
      </w:r>
      <w:del w:id="498" w:author="Matheus" w:date="2018-10-04T18:29:00Z">
        <w:r w:rsidR="006609DA" w:rsidRPr="004A7735" w:rsidDel="00DF3FEF">
          <w:rPr>
            <w:rFonts w:asciiTheme="minorHAnsi" w:hAnsiTheme="minorHAnsi"/>
            <w:highlight w:val="yellow"/>
          </w:rPr>
          <w:delText>[</w:delText>
        </w:r>
        <w:r w:rsidR="006609DA" w:rsidDel="00DF3FEF">
          <w:rPr>
            <w:rFonts w:asciiTheme="minorHAnsi" w:hAnsiTheme="minorHAnsi"/>
            <w:highlight w:val="yellow"/>
          </w:rPr>
          <w:delText>Simplific Pavarini: favor confirmar e, em caso positivo, preencher o anexo</w:delText>
        </w:r>
        <w:r w:rsidR="006609DA" w:rsidRPr="004A7735" w:rsidDel="00DF3FEF">
          <w:rPr>
            <w:rFonts w:asciiTheme="minorHAnsi" w:hAnsiTheme="minorHAnsi"/>
            <w:highlight w:val="yellow"/>
          </w:rPr>
          <w:delText>]</w:delText>
        </w:r>
      </w:del>
    </w:p>
    <w:p w14:paraId="4322FC5A"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10.4.</w:t>
      </w:r>
      <w:r>
        <w:rPr>
          <w:rFonts w:asciiTheme="minorHAnsi" w:hAnsiTheme="minorHAnsi"/>
          <w:color w:val="000000"/>
        </w:rPr>
        <w:tab/>
      </w:r>
      <w:r w:rsidRPr="005930F7">
        <w:rPr>
          <w:rFonts w:asciiTheme="minorHAnsi" w:hAnsiTheme="minorHAnsi"/>
          <w:color w:val="000000"/>
        </w:rPr>
        <w:t xml:space="preserve">Incumbe ao Agente Fiduciário ora nomeado, sem prejuízo de outros deveres que sejam previstos em lei </w:t>
      </w:r>
      <w:r w:rsidRPr="00025069">
        <w:rPr>
          <w:rFonts w:asciiTheme="minorHAnsi" w:hAnsiTheme="minorHAnsi" w:cs="Tahoma"/>
        </w:rPr>
        <w:t>específica</w:t>
      </w:r>
      <w:r w:rsidRPr="005930F7">
        <w:rPr>
          <w:rFonts w:asciiTheme="minorHAnsi" w:hAnsiTheme="minorHAnsi"/>
          <w:color w:val="000000"/>
        </w:rPr>
        <w:t xml:space="preserve"> ou neste </w:t>
      </w:r>
      <w:r w:rsidRPr="005930F7">
        <w:rPr>
          <w:rFonts w:asciiTheme="minorHAnsi" w:hAnsiTheme="minorHAnsi" w:cs="Tahoma"/>
        </w:rPr>
        <w:t>Termo de Securitização</w:t>
      </w:r>
      <w:r w:rsidRPr="005930F7">
        <w:rPr>
          <w:rFonts w:asciiTheme="minorHAnsi" w:hAnsiTheme="minorHAnsi"/>
          <w:color w:val="000000"/>
        </w:rPr>
        <w:t>:</w:t>
      </w:r>
    </w:p>
    <w:p w14:paraId="3037CFA7" w14:textId="77777777" w:rsidR="001963F8" w:rsidRPr="00025069" w:rsidRDefault="001963F8" w:rsidP="001963F8">
      <w:pPr>
        <w:numPr>
          <w:ilvl w:val="0"/>
          <w:numId w:val="15"/>
        </w:numPr>
        <w:spacing w:line="300" w:lineRule="auto"/>
        <w:jc w:val="both"/>
        <w:rPr>
          <w:rFonts w:asciiTheme="minorHAnsi" w:hAnsiTheme="minorHAnsi" w:cs="Tahoma"/>
        </w:rPr>
      </w:pPr>
      <w:r w:rsidRPr="00025069">
        <w:rPr>
          <w:rFonts w:asciiTheme="minorHAnsi" w:hAnsiTheme="minorHAnsi" w:cs="Tahoma"/>
        </w:rPr>
        <w:t>zelar pela proteção dos direitos e interesses dos Titulares de CRI, empregando no exercício da função o cuidado e a diligência que todo homem ativo e probo emprega na administração dos próprios bens, acompanhando a atuação da Emissora na administração do Patrimônio Separado;</w:t>
      </w:r>
    </w:p>
    <w:p w14:paraId="68261408"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acompanhar e monitorar as Garantias;</w:t>
      </w:r>
    </w:p>
    <w:p w14:paraId="17DB52FF" w14:textId="4542933B"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 xml:space="preserve">exercer, na hipótese de insolvência da Emissora ou nas demais hipóteses previstas neste Termo de Securitização, a administração </w:t>
      </w:r>
      <w:ins w:id="499" w:author="Kely" w:date="2018-10-03T20:00:00Z">
        <w:r w:rsidR="00FE70ED">
          <w:rPr>
            <w:rFonts w:asciiTheme="minorHAnsi" w:hAnsiTheme="minorHAnsi" w:cs="Tahoma"/>
          </w:rPr>
          <w:t xml:space="preserve">de forma transitória </w:t>
        </w:r>
      </w:ins>
      <w:r w:rsidRPr="00025069">
        <w:rPr>
          <w:rFonts w:asciiTheme="minorHAnsi" w:hAnsiTheme="minorHAnsi" w:cs="Tahoma"/>
        </w:rPr>
        <w:t>do Patrimônio Separado,</w:t>
      </w:r>
      <w:ins w:id="500" w:author="Kely" w:date="2018-10-03T20:01:00Z">
        <w:r w:rsidR="00FE70ED">
          <w:rPr>
            <w:rFonts w:asciiTheme="minorHAnsi" w:hAnsiTheme="minorHAnsi" w:cs="Tahoma"/>
          </w:rPr>
          <w:t xml:space="preserve"> até a transferência à nova securitizadora ou liquidação do Patrimônio Separado,</w:t>
        </w:r>
      </w:ins>
      <w:r w:rsidRPr="00025069">
        <w:rPr>
          <w:rFonts w:asciiTheme="minorHAnsi" w:hAnsiTheme="minorHAnsi" w:cs="Tahoma"/>
        </w:rPr>
        <w:t xml:space="preserve"> observado o disposto neste Termo;</w:t>
      </w:r>
    </w:p>
    <w:p w14:paraId="540BBD2E"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promover, nas hipóteses previstas neste Termo de Securitização, a liquidação do Patrimônio Separado;</w:t>
      </w:r>
    </w:p>
    <w:p w14:paraId="61655E8F"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renunciar à função, na hipótese de superveniência de conflito de interesses ou de qualquer outra modalidade de inaptidão e/ou impedimento;</w:t>
      </w:r>
    </w:p>
    <w:p w14:paraId="08E96D6B"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conservar em boa guarda toda a escrituração, correspondência, informação, inclusive aquelas enviadas por meio magnético, e documentos em geral relacionados ao exercício de suas funções;</w:t>
      </w:r>
    </w:p>
    <w:p w14:paraId="7E1750B3"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verificar, no momento de aceitar a função, a veracidade das informações contidas neste Termo de Securitização, diligenciando no sentido de que sejam sanadas as omissões, falhas ou defeitos de que tenha conhecimento;</w:t>
      </w:r>
    </w:p>
    <w:p w14:paraId="5F7FD105"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manter atualizada a relação de Titulares de CRI e seus endereços mediante, inclusive, gestões junto à Emissora;</w:t>
      </w:r>
    </w:p>
    <w:p w14:paraId="45829F88"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manter os Titulares de CRI informados acerca de toda e qualquer informação que possa vir a ser de seu interesse, inclusive, sem limitação, com relação a ocorrência de um evento de liquidação do Patrimônio Separado;</w:t>
      </w:r>
    </w:p>
    <w:p w14:paraId="3F2F01C4"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fiscalizar o cumprimento das cláusulas constantes deste Termo de Securitização, especialmente daquelas impositivas de obrigações de fazer e de não fazer;</w:t>
      </w:r>
    </w:p>
    <w:p w14:paraId="0963A27C"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adotar as medidas judiciais ou extrajudiciais necessárias à defesa dos interesses dos Titulares de CRI, bem como à realização dos Créditos Imobiliários e Garantias afetados ao Patrimônio Separado, caso a Emissora não o faça;</w:t>
      </w:r>
    </w:p>
    <w:p w14:paraId="4E5D2033" w14:textId="3B4D1A38"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w:t>
      </w:r>
      <w:del w:id="501" w:author="Kely" w:date="2018-10-03T19:41:00Z">
        <w:r w:rsidRPr="00025069" w:rsidDel="00E320EF">
          <w:rPr>
            <w:rFonts w:asciiTheme="minorHAnsi" w:hAnsiTheme="minorHAnsi" w:cs="Tahoma"/>
          </w:rPr>
          <w:delText>da Cedente e/</w:delText>
        </w:r>
      </w:del>
      <w:r w:rsidRPr="00025069">
        <w:rPr>
          <w:rFonts w:asciiTheme="minorHAnsi" w:hAnsiTheme="minorHAnsi" w:cs="Tahoma"/>
        </w:rPr>
        <w:t>ou da Devedora, conforme o caso;</w:t>
      </w:r>
    </w:p>
    <w:p w14:paraId="65A9245C"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emitir parecer sobre a suficiência das informações constantes das propostas de modificações nas condições;</w:t>
      </w:r>
    </w:p>
    <w:p w14:paraId="24E4C37A" w14:textId="17F3A08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 xml:space="preserve">notificar os investidores, no prazo máximo de 5 (cinco) dias corridos, contado a partir da sua ciência de eventual inadimplemento, pela Emissora, </w:t>
      </w:r>
      <w:del w:id="502" w:author="Kely" w:date="2018-10-03T19:42:00Z">
        <w:r w:rsidRPr="00025069" w:rsidDel="00E320EF">
          <w:rPr>
            <w:rFonts w:asciiTheme="minorHAnsi" w:hAnsiTheme="minorHAnsi" w:cs="Tahoma"/>
          </w:rPr>
          <w:delText xml:space="preserve">pela Cedente </w:delText>
        </w:r>
      </w:del>
      <w:r w:rsidRPr="00025069">
        <w:rPr>
          <w:rFonts w:asciiTheme="minorHAnsi" w:hAnsiTheme="minorHAnsi" w:cs="Tahoma"/>
        </w:rPr>
        <w:t>ou pela Devedora de quaisquer obrigações atinentes aos Documentos da Operação que não tenham sido sanadas no prazo de cura eventualmente previsto nos respectivos instrumentos, indicando o local em que fornecerá aos interessados maiores informações. Comunicação de igual teor deve ser enviada: (a) à CVM; (b) à B3; e (c) ao Banco Central do Brasil, quando se tratar de instituição por ele autorizada a funcionar;</w:t>
      </w:r>
    </w:p>
    <w:p w14:paraId="772BE1EE"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acompanhar e fiscalizar a atuação da Emissora na administração do Patrimônio Separado e solicitar, quando considerar necessário, auditoria extraordinária na Emissora, justificando as razões de tal medida;</w:t>
      </w:r>
    </w:p>
    <w:p w14:paraId="698753A8" w14:textId="626D0A09" w:rsidR="001963F8" w:rsidRPr="00025069" w:rsidRDefault="001963F8" w:rsidP="001963F8">
      <w:pPr>
        <w:numPr>
          <w:ilvl w:val="0"/>
          <w:numId w:val="15"/>
        </w:numPr>
        <w:tabs>
          <w:tab w:val="clear" w:pos="1418"/>
        </w:tabs>
        <w:spacing w:line="300" w:lineRule="auto"/>
        <w:jc w:val="both"/>
        <w:rPr>
          <w:rFonts w:asciiTheme="minorHAnsi" w:hAnsiTheme="minorHAnsi" w:cs="Tahoma"/>
        </w:rPr>
      </w:pPr>
      <w:del w:id="503" w:author="Matheus" w:date="2018-10-04T18:30:00Z">
        <w:r w:rsidRPr="00025069" w:rsidDel="00DF3FEF">
          <w:rPr>
            <w:rFonts w:asciiTheme="minorHAnsi" w:hAnsiTheme="minorHAnsi" w:cs="Tahoma"/>
          </w:rPr>
          <w:delText>calcular diariamente o valor unitário,</w:delText>
        </w:r>
      </w:del>
      <w:r w:rsidRPr="00025069">
        <w:rPr>
          <w:rFonts w:asciiTheme="minorHAnsi" w:hAnsiTheme="minorHAnsi" w:cs="Tahoma"/>
        </w:rPr>
        <w:t xml:space="preserve"> disponibiliza</w:t>
      </w:r>
      <w:ins w:id="504" w:author="Matheus" w:date="2018-10-04T18:30:00Z">
        <w:r w:rsidR="00DF3FEF">
          <w:rPr>
            <w:rFonts w:asciiTheme="minorHAnsi" w:hAnsiTheme="minorHAnsi" w:cs="Tahoma"/>
          </w:rPr>
          <w:t>r</w:t>
        </w:r>
      </w:ins>
      <w:ins w:id="505" w:author="Matheus" w:date="2018-10-04T18:31:00Z">
        <w:r w:rsidR="00DF3FEF">
          <w:rPr>
            <w:rFonts w:asciiTheme="minorHAnsi" w:hAnsiTheme="minorHAnsi" w:cs="Tahoma"/>
          </w:rPr>
          <w:t xml:space="preserve"> diariamente o preço unitário,</w:t>
        </w:r>
      </w:ins>
      <w:del w:id="506" w:author="Matheus" w:date="2018-10-04T18:30:00Z">
        <w:r w:rsidRPr="00025069" w:rsidDel="00DF3FEF">
          <w:rPr>
            <w:rFonts w:asciiTheme="minorHAnsi" w:hAnsiTheme="minorHAnsi" w:cs="Tahoma"/>
          </w:rPr>
          <w:delText xml:space="preserve">ndo-o aos Titulares de CRI, à Emissora e </w:delText>
        </w:r>
      </w:del>
      <w:ins w:id="507" w:author="Matheus" w:date="2018-10-04T18:30:00Z">
        <w:r w:rsidR="00DF3FEF">
          <w:rPr>
            <w:rFonts w:asciiTheme="minorHAnsi" w:hAnsiTheme="minorHAnsi" w:cs="Tahoma"/>
          </w:rPr>
          <w:t xml:space="preserve"> </w:t>
        </w:r>
      </w:ins>
      <w:r w:rsidRPr="00025069">
        <w:rPr>
          <w:rFonts w:asciiTheme="minorHAnsi" w:hAnsiTheme="minorHAnsi" w:cs="Tahoma"/>
        </w:rPr>
        <w:t xml:space="preserve">aos participantes do mercado, através </w:t>
      </w:r>
      <w:del w:id="508" w:author="Matheus" w:date="2018-10-04T18:31:00Z">
        <w:r w:rsidRPr="00025069" w:rsidDel="00DF3FEF">
          <w:rPr>
            <w:rFonts w:asciiTheme="minorHAnsi" w:hAnsiTheme="minorHAnsi" w:cs="Tahoma"/>
          </w:rPr>
          <w:delText xml:space="preserve">de sua central de atendimento e/ou </w:delText>
        </w:r>
      </w:del>
      <w:r w:rsidRPr="00025069">
        <w:rPr>
          <w:rFonts w:asciiTheme="minorHAnsi" w:hAnsiTheme="minorHAnsi" w:cs="Tahoma"/>
        </w:rPr>
        <w:t xml:space="preserve">de seu website; </w:t>
      </w:r>
    </w:p>
    <w:p w14:paraId="07A138F7"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verificar com o Banco Liquidante, nas datas em que devam ser liquidados, o integral e pontual pagamento dos valores devidos ao Titulares de CRI, conforme estipulado no presente Termo de Securitização;</w:t>
      </w:r>
    </w:p>
    <w:p w14:paraId="4F13028B"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 xml:space="preserve">fornecer à Emissora termo de quitação, no prazo de 5 (cinco) dias após a comprovação de quitação em circulação à época e extinção do Regime Fiduciário; </w:t>
      </w:r>
    </w:p>
    <w:p w14:paraId="27556BC9"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elaborar relatório destinado aos Titulares de CRI, nos termos do artigo 68, § 1º, b da Lei das Sociedades por Ações e do artigo 15 da Instrução CVM nº 583, o qual deverá conter, ao menos, as informações do Anexo 15 da Instrução CVM nº 583;</w:t>
      </w:r>
    </w:p>
    <w:p w14:paraId="1314B6F8" w14:textId="023F8C8F"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 xml:space="preserve">comunicar aos Titulares de CRI qualquer inadimplemento, pela Emissora, </w:t>
      </w:r>
      <w:del w:id="509" w:author="Kely" w:date="2018-10-03T19:42:00Z">
        <w:r w:rsidRPr="00025069" w:rsidDel="00E320EF">
          <w:rPr>
            <w:rFonts w:asciiTheme="minorHAnsi" w:hAnsiTheme="minorHAnsi" w:cs="Tahoma"/>
          </w:rPr>
          <w:delText>pelo Cedente e/</w:delText>
        </w:r>
      </w:del>
      <w:r w:rsidRPr="00025069">
        <w:rPr>
          <w:rFonts w:asciiTheme="minorHAnsi" w:hAnsiTheme="minorHAnsi" w:cs="Tahoma"/>
        </w:rPr>
        <w:t xml:space="preserve">ou pela Devedora, de obrigações financeiras assumidas nos Documentos da Operação, incluindo as obrigações relativas a garantias e a cláusulas contratuais destinadas a proteger o interesse dos Titulares de CRI e que estabelecem condições que não devem ser descumpridas pela Emissora, </w:t>
      </w:r>
      <w:del w:id="510" w:author="Kely" w:date="2018-10-03T19:43:00Z">
        <w:r w:rsidRPr="00025069" w:rsidDel="00E320EF">
          <w:rPr>
            <w:rFonts w:asciiTheme="minorHAnsi" w:hAnsiTheme="minorHAnsi" w:cs="Tahoma"/>
          </w:rPr>
          <w:delText>pelo Cedente e/</w:delText>
        </w:r>
      </w:del>
      <w:r w:rsidRPr="00025069">
        <w:rPr>
          <w:rFonts w:asciiTheme="minorHAnsi" w:hAnsiTheme="minorHAnsi" w:cs="Tahoma"/>
        </w:rPr>
        <w:t>ou pela Devedora, indicando as consequências para os Titulares de CRI e as providências que pretende tomar a respeito do assunto, observado o prazo previsto no art. 16, ll, da Instrução CVM nº 583;</w:t>
      </w:r>
    </w:p>
    <w:p w14:paraId="1CBBFD5F"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acompanhar a prestação das informações periódicas pela Emissora e alertar os Titulares de CRI, no relatório anual de que trata o art. 15 da Instrução CVM nº 583, sobre inconsistências ou omissões de que tenha conhecimento;</w:t>
      </w:r>
    </w:p>
    <w:p w14:paraId="72F3DE9B" w14:textId="28739E3E"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convocar, quando necessário, a Assembleia dos Titulares de CRI</w:t>
      </w:r>
      <w:del w:id="511" w:author="Kely" w:date="2018-10-03T19:44:00Z">
        <w:r w:rsidRPr="00025069" w:rsidDel="00E320EF">
          <w:rPr>
            <w:rFonts w:asciiTheme="minorHAnsi" w:hAnsiTheme="minorHAnsi" w:cs="Tahoma"/>
          </w:rPr>
          <w:delText>, incluindo, sem limitação, na hipótese de insuficiência dos bens do Patrimônio Separado, para deliberar sobre a forma de administração ou liquidação do Patrimônio Separado, bem como a nomeação do liquidante, caso aplicável</w:delText>
        </w:r>
      </w:del>
      <w:r w:rsidRPr="00025069">
        <w:rPr>
          <w:rFonts w:asciiTheme="minorHAnsi" w:hAnsiTheme="minorHAnsi" w:cs="Tahoma"/>
        </w:rPr>
        <w:t>; e</w:t>
      </w:r>
    </w:p>
    <w:p w14:paraId="10AFC9E3" w14:textId="77777777" w:rsidR="001963F8" w:rsidRPr="00025069" w:rsidRDefault="001963F8" w:rsidP="001963F8">
      <w:pPr>
        <w:numPr>
          <w:ilvl w:val="0"/>
          <w:numId w:val="15"/>
        </w:numPr>
        <w:tabs>
          <w:tab w:val="clear" w:pos="1418"/>
        </w:tabs>
        <w:spacing w:line="300" w:lineRule="auto"/>
        <w:jc w:val="both"/>
        <w:rPr>
          <w:rFonts w:asciiTheme="minorHAnsi" w:hAnsiTheme="minorHAnsi" w:cs="Tahoma"/>
        </w:rPr>
      </w:pPr>
      <w:r w:rsidRPr="00025069">
        <w:rPr>
          <w:rFonts w:asciiTheme="minorHAnsi" w:hAnsiTheme="minorHAnsi" w:cs="Tahoma"/>
        </w:rPr>
        <w:t>comparecer à Assembleia dos Titulares de CRI a fim de prestar as informações que lhe forem solicitadas.</w:t>
      </w:r>
    </w:p>
    <w:p w14:paraId="42E0BA65" w14:textId="11822C48" w:rsidR="001963F8" w:rsidRDefault="001963F8" w:rsidP="001963F8">
      <w:pPr>
        <w:spacing w:line="300" w:lineRule="auto"/>
        <w:jc w:val="both"/>
        <w:rPr>
          <w:ins w:id="512" w:author="Matheus" w:date="2018-10-04T18:39:00Z"/>
          <w:rFonts w:asciiTheme="minorHAnsi" w:hAnsiTheme="minorHAnsi"/>
        </w:rPr>
      </w:pPr>
      <w:bookmarkStart w:id="513" w:name="_Ref426493909"/>
      <w:r>
        <w:rPr>
          <w:rFonts w:asciiTheme="minorHAnsi" w:hAnsiTheme="minorHAnsi"/>
        </w:rPr>
        <w:t>10.5.</w:t>
      </w:r>
      <w:r>
        <w:rPr>
          <w:rFonts w:asciiTheme="minorHAnsi" w:hAnsiTheme="minorHAnsi"/>
        </w:rPr>
        <w:tab/>
      </w:r>
      <w:r w:rsidRPr="005930F7">
        <w:rPr>
          <w:rFonts w:asciiTheme="minorHAnsi" w:hAnsiTheme="minorHAnsi"/>
        </w:rPr>
        <w:t xml:space="preserve">O </w:t>
      </w:r>
      <w:r w:rsidRPr="005930F7">
        <w:rPr>
          <w:rFonts w:asciiTheme="minorHAnsi" w:hAnsiTheme="minorHAnsi"/>
          <w:color w:val="000000"/>
        </w:rPr>
        <w:t>Agente</w:t>
      </w:r>
      <w:r w:rsidRPr="005930F7">
        <w:rPr>
          <w:rFonts w:asciiTheme="minorHAnsi" w:hAnsiTheme="minorHAnsi"/>
        </w:rPr>
        <w:t xml:space="preserve"> Fiduciário receberá</w:t>
      </w:r>
      <w:r w:rsidRPr="005930F7">
        <w:rPr>
          <w:rFonts w:asciiTheme="minorHAnsi" w:hAnsiTheme="minorHAnsi" w:cs="Tahoma"/>
        </w:rPr>
        <w:t xml:space="preserve"> </w:t>
      </w:r>
      <w:r w:rsidRPr="005930F7">
        <w:rPr>
          <w:rFonts w:asciiTheme="minorHAnsi" w:hAnsiTheme="minorHAnsi"/>
        </w:rPr>
        <w:t xml:space="preserve">como remuneração pelo desempenho dos deveres e atribuições que lhe </w:t>
      </w:r>
      <w:r w:rsidRPr="00025069">
        <w:rPr>
          <w:rFonts w:asciiTheme="minorHAnsi" w:hAnsiTheme="minorHAnsi"/>
          <w:color w:val="000000"/>
        </w:rPr>
        <w:t>competem</w:t>
      </w:r>
      <w:r w:rsidRPr="005930F7">
        <w:rPr>
          <w:rFonts w:asciiTheme="minorHAnsi" w:hAnsiTheme="minorHAnsi"/>
        </w:rPr>
        <w:t>, nos termos da lei e deste Termo,</w:t>
      </w:r>
      <w:r w:rsidR="006609DA" w:rsidRPr="00483F7D">
        <w:rPr>
          <w:rFonts w:asciiTheme="minorHAnsi" w:hAnsiTheme="minorHAnsi"/>
          <w:rPrChange w:id="514" w:author="Matheus" w:date="2018-10-04T18:39:00Z">
            <w:rPr>
              <w:rFonts w:asciiTheme="minorHAnsi" w:hAnsiTheme="minorHAnsi"/>
              <w:highlight w:val="yellow"/>
            </w:rPr>
          </w:rPrChange>
        </w:rPr>
        <w:t xml:space="preserve"> </w:t>
      </w:r>
      <w:ins w:id="515" w:author="Matheus" w:date="2018-10-04T18:33:00Z">
        <w:r w:rsidR="00483F7D" w:rsidRPr="00483F7D">
          <w:rPr>
            <w:rFonts w:asciiTheme="minorHAnsi" w:hAnsiTheme="minorHAnsi"/>
            <w:rPrChange w:id="516" w:author="Matheus" w:date="2018-10-04T18:39:00Z">
              <w:rPr>
                <w:rFonts w:asciiTheme="minorHAnsi" w:hAnsiTheme="minorHAnsi"/>
                <w:highlight w:val="yellow"/>
              </w:rPr>
            </w:rPrChange>
          </w:rPr>
          <w:t>equivalente a R$ 13.000,00 (treze mil reais)</w:t>
        </w:r>
      </w:ins>
      <w:ins w:id="517" w:author="Matheus" w:date="2018-10-04T18:34:00Z">
        <w:r w:rsidR="00483F7D" w:rsidRPr="00483F7D">
          <w:rPr>
            <w:rFonts w:asciiTheme="minorHAnsi" w:hAnsiTheme="minorHAnsi"/>
            <w:rPrChange w:id="518" w:author="Matheus" w:date="2018-10-04T18:39:00Z">
              <w:rPr>
                <w:rFonts w:asciiTheme="minorHAnsi" w:hAnsiTheme="minorHAnsi"/>
                <w:highlight w:val="yellow"/>
              </w:rPr>
            </w:rPrChange>
          </w:rPr>
          <w:t xml:space="preserve"> </w:t>
        </w:r>
        <w:r w:rsidR="00483F7D" w:rsidRPr="00483F7D">
          <w:rPr>
            <w:rFonts w:asciiTheme="minorHAnsi" w:hAnsiTheme="minorHAnsi"/>
          </w:rPr>
          <w:t>5 dias ú</w:t>
        </w:r>
        <w:r w:rsidR="00483F7D">
          <w:rPr>
            <w:rFonts w:asciiTheme="minorHAnsi" w:hAnsiTheme="minorHAnsi"/>
          </w:rPr>
          <w:t>teis após a data de assinatura do Termo de Securitizaç</w:t>
        </w:r>
      </w:ins>
      <w:ins w:id="519" w:author="Matheus" w:date="2018-10-04T18:37:00Z">
        <w:r w:rsidR="00483F7D">
          <w:rPr>
            <w:rFonts w:asciiTheme="minorHAnsi" w:hAnsiTheme="minorHAnsi"/>
          </w:rPr>
          <w:t>ão</w:t>
        </w:r>
      </w:ins>
      <w:ins w:id="520" w:author="Matheus" w:date="2018-10-04T18:34:00Z">
        <w:r w:rsidR="00483F7D" w:rsidRPr="00483F7D">
          <w:rPr>
            <w:rFonts w:asciiTheme="minorHAnsi" w:hAnsiTheme="minorHAnsi"/>
          </w:rPr>
          <w:t>, e as demais n</w:t>
        </w:r>
      </w:ins>
      <w:ins w:id="521" w:author="Matheus" w:date="2018-10-04T18:37:00Z">
        <w:r w:rsidR="00483F7D">
          <w:rPr>
            <w:rFonts w:asciiTheme="minorHAnsi" w:hAnsiTheme="minorHAnsi"/>
          </w:rPr>
          <w:t>o dia 15 do mesmo m</w:t>
        </w:r>
      </w:ins>
      <w:ins w:id="522" w:author="Matheus" w:date="2018-10-04T18:38:00Z">
        <w:r w:rsidR="00483F7D">
          <w:rPr>
            <w:rFonts w:asciiTheme="minorHAnsi" w:hAnsiTheme="minorHAnsi"/>
          </w:rPr>
          <w:t>ês de pagamento da primeira parcela. A Primeira parcela será devida mesmo que a operação não seja liquidada a título de implantação.</w:t>
        </w:r>
      </w:ins>
      <w:del w:id="523" w:author="Matheus" w:date="2018-10-04T18:38:00Z">
        <w:r w:rsidR="006609DA" w:rsidRPr="004A7735" w:rsidDel="00483F7D">
          <w:rPr>
            <w:rFonts w:asciiTheme="minorHAnsi" w:hAnsiTheme="minorHAnsi"/>
            <w:highlight w:val="yellow"/>
          </w:rPr>
          <w:delText>[●]</w:delText>
        </w:r>
        <w:r w:rsidRPr="005930F7" w:rsidDel="00483F7D">
          <w:rPr>
            <w:rFonts w:asciiTheme="minorHAnsi" w:hAnsiTheme="minorHAnsi"/>
            <w:color w:val="000000"/>
          </w:rPr>
          <w:delText>.</w:delText>
        </w:r>
        <w:bookmarkEnd w:id="513"/>
        <w:r w:rsidRPr="005930F7" w:rsidDel="00483F7D">
          <w:rPr>
            <w:rFonts w:asciiTheme="minorHAnsi" w:hAnsiTheme="minorHAnsi"/>
            <w:color w:val="000000"/>
          </w:rPr>
          <w:delText xml:space="preserve"> </w:delText>
        </w:r>
        <w:r w:rsidR="006609DA" w:rsidRPr="004A7735" w:rsidDel="00483F7D">
          <w:rPr>
            <w:rFonts w:asciiTheme="minorHAnsi" w:hAnsiTheme="minorHAnsi"/>
            <w:highlight w:val="yellow"/>
          </w:rPr>
          <w:delText>[</w:delText>
        </w:r>
        <w:r w:rsidR="006609DA" w:rsidDel="00483F7D">
          <w:rPr>
            <w:rFonts w:asciiTheme="minorHAnsi" w:hAnsiTheme="minorHAnsi"/>
            <w:highlight w:val="yellow"/>
          </w:rPr>
          <w:delText>Simplific Pavarini: favor completar</w:delText>
        </w:r>
        <w:r w:rsidR="006609DA" w:rsidRPr="004A7735" w:rsidDel="00483F7D">
          <w:rPr>
            <w:rFonts w:asciiTheme="minorHAnsi" w:hAnsiTheme="minorHAnsi"/>
            <w:highlight w:val="yellow"/>
          </w:rPr>
          <w:delText>]</w:delText>
        </w:r>
      </w:del>
    </w:p>
    <w:p w14:paraId="47CBA5C4" w14:textId="0FD0FA13" w:rsidR="00483F7D" w:rsidRDefault="00483F7D" w:rsidP="00483F7D">
      <w:pPr>
        <w:spacing w:line="300" w:lineRule="auto"/>
        <w:jc w:val="both"/>
        <w:rPr>
          <w:ins w:id="524" w:author="Matheus" w:date="2018-10-04T18:40:00Z"/>
          <w:rFonts w:asciiTheme="minorHAnsi" w:hAnsiTheme="minorHAnsi"/>
        </w:rPr>
      </w:pPr>
      <w:ins w:id="525" w:author="Matheus" w:date="2018-10-04T18:39:00Z">
        <w:r>
          <w:rPr>
            <w:rFonts w:asciiTheme="minorHAnsi" w:hAnsiTheme="minorHAnsi"/>
          </w:rPr>
          <w:t xml:space="preserve">10.5.1. </w:t>
        </w:r>
        <w:r w:rsidRPr="00483F7D">
          <w:rPr>
            <w:rFonts w:asciiTheme="minorHAnsi" w:hAnsiTheme="minorHAnsi"/>
          </w:rPr>
          <w:t>As parcelas serão acrescidas de (i) Imposto Sobre Serviços de qualquer natureza (ISS) (ii) Programa de Integração Social (PIS); (iii) Contribuição para Financiamento da Seguridade Social (COFINS) e (iv) quaisquer outros impostos que venham a incidir sobre a remuneração da Simplific Pavarini, excetuando-se o IRRF e CSLL, nas alíquotas vigentes nas datas de cada pagamento. Atualmente o gross-up é de 9,65% (PIS 0,65%, COFINS 4,0%, ISS 5,0%).</w:t>
        </w:r>
      </w:ins>
    </w:p>
    <w:p w14:paraId="0F3A1FBA" w14:textId="59959E58" w:rsidR="00483F7D" w:rsidRPr="00483F7D" w:rsidRDefault="00483F7D" w:rsidP="00483F7D">
      <w:pPr>
        <w:spacing w:line="300" w:lineRule="auto"/>
        <w:jc w:val="both"/>
        <w:rPr>
          <w:ins w:id="526" w:author="Matheus" w:date="2018-10-04T18:40:00Z"/>
          <w:rFonts w:asciiTheme="minorHAnsi" w:hAnsiTheme="minorHAnsi"/>
        </w:rPr>
      </w:pPr>
      <w:ins w:id="527" w:author="Matheus" w:date="2018-10-04T18:40:00Z">
        <w:r>
          <w:rPr>
            <w:rFonts w:asciiTheme="minorHAnsi" w:hAnsiTheme="minorHAnsi"/>
          </w:rPr>
          <w:t xml:space="preserve">10.5.2 </w:t>
        </w:r>
        <w:r w:rsidRPr="00483F7D">
          <w:rPr>
            <w:rFonts w:asciiTheme="minorHAnsi" w:hAnsiTheme="minorHAnsi"/>
          </w:rPr>
          <w:t>A remuneração será devida até a liquidação integral da Emissão, caso a Emissão não tenha sido quitada na data de seu vencimento.</w:t>
        </w:r>
      </w:ins>
    </w:p>
    <w:p w14:paraId="7D5FB950" w14:textId="46E9D51F" w:rsidR="00483F7D" w:rsidRPr="00483F7D" w:rsidRDefault="00483F7D" w:rsidP="00483F7D">
      <w:pPr>
        <w:spacing w:line="300" w:lineRule="auto"/>
        <w:jc w:val="both"/>
        <w:rPr>
          <w:ins w:id="528" w:author="Matheus" w:date="2018-10-04T18:40:00Z"/>
          <w:rFonts w:asciiTheme="minorHAnsi" w:hAnsiTheme="minorHAnsi"/>
        </w:rPr>
      </w:pPr>
      <w:ins w:id="529" w:author="Matheus" w:date="2018-10-04T18:40:00Z">
        <w:r>
          <w:rPr>
            <w:rFonts w:asciiTheme="minorHAnsi" w:hAnsiTheme="minorHAnsi"/>
          </w:rPr>
          <w:t xml:space="preserve">10.5.3 </w:t>
        </w:r>
        <w:r w:rsidRPr="00483F7D">
          <w:rPr>
            <w:rFonts w:asciiTheme="minorHAnsi" w:hAnsiTheme="minorHAnsi"/>
          </w:rPr>
          <w:t>Em caso de necessidade de realização de aditamentos aos instrumentos legais relac</w:t>
        </w:r>
        <w:r>
          <w:rPr>
            <w:rFonts w:asciiTheme="minorHAnsi" w:hAnsiTheme="minorHAnsi"/>
          </w:rPr>
          <w:t>ionados à emissão, será devida ao Agente Fiduci</w:t>
        </w:r>
      </w:ins>
      <w:ins w:id="530" w:author="Matheus" w:date="2018-10-04T18:41:00Z">
        <w:r>
          <w:rPr>
            <w:rFonts w:asciiTheme="minorHAnsi" w:hAnsiTheme="minorHAnsi"/>
          </w:rPr>
          <w:t>ário um</w:t>
        </w:r>
      </w:ins>
      <w:ins w:id="531" w:author="Matheus" w:date="2018-10-04T18:40:00Z">
        <w:r w:rsidRPr="00483F7D">
          <w:rPr>
            <w:rFonts w:asciiTheme="minorHAnsi" w:hAnsiTheme="minorHAnsi"/>
          </w:rPr>
          <w:t>a remuneração adicional equivalente a R$ 500,00 (quinhentos reais) por homem-hora dedicado às atividades relacionadas à</w:t>
        </w:r>
      </w:ins>
      <w:ins w:id="532" w:author="Matheus" w:date="2018-10-04T18:43:00Z">
        <w:r w:rsidR="00477DD5">
          <w:rPr>
            <w:rFonts w:asciiTheme="minorHAnsi" w:hAnsiTheme="minorHAnsi"/>
          </w:rPr>
          <w:t xml:space="preserve"> </w:t>
        </w:r>
      </w:ins>
      <w:ins w:id="533" w:author="Matheus" w:date="2018-10-04T18:40:00Z">
        <w:r w:rsidRPr="00483F7D">
          <w:rPr>
            <w:rFonts w:asciiTheme="minorHAnsi" w:hAnsiTheme="minorHAnsi"/>
          </w:rPr>
          <w:t>Emissão, a ser paga no prazo de 5 (cinco) dias após comprovação da entrega, pel</w:t>
        </w:r>
      </w:ins>
      <w:ins w:id="534" w:author="Matheus" w:date="2018-10-04T18:43:00Z">
        <w:r w:rsidR="00477DD5">
          <w:rPr>
            <w:rFonts w:asciiTheme="minorHAnsi" w:hAnsiTheme="minorHAnsi"/>
          </w:rPr>
          <w:t>o Agente Fiduciário</w:t>
        </w:r>
      </w:ins>
      <w:ins w:id="535" w:author="Matheus" w:date="2018-10-04T18:40:00Z">
        <w:r w:rsidRPr="00483F7D">
          <w:rPr>
            <w:rFonts w:asciiTheme="minorHAnsi" w:hAnsiTheme="minorHAnsi"/>
          </w:rPr>
          <w:t xml:space="preserve"> à Emissora de “Relatório de </w:t>
        </w:r>
      </w:ins>
      <w:ins w:id="536" w:author="Matheus" w:date="2018-10-04T18:43:00Z">
        <w:r w:rsidR="00477DD5">
          <w:rPr>
            <w:rFonts w:asciiTheme="minorHAnsi" w:hAnsiTheme="minorHAnsi"/>
          </w:rPr>
          <w:t>H</w:t>
        </w:r>
      </w:ins>
      <w:ins w:id="537" w:author="Matheus" w:date="2018-10-04T18:40:00Z">
        <w:r w:rsidRPr="00483F7D">
          <w:rPr>
            <w:rFonts w:asciiTheme="minorHAnsi" w:hAnsiTheme="minorHAnsi"/>
          </w:rPr>
          <w:t>oras”.</w:t>
        </w:r>
      </w:ins>
    </w:p>
    <w:p w14:paraId="5C552800" w14:textId="7A8B0EAE" w:rsidR="00483F7D" w:rsidRPr="00483F7D" w:rsidRDefault="00477DD5" w:rsidP="00483F7D">
      <w:pPr>
        <w:spacing w:line="300" w:lineRule="auto"/>
        <w:jc w:val="both"/>
        <w:rPr>
          <w:ins w:id="538" w:author="Matheus" w:date="2018-10-04T18:40:00Z"/>
          <w:rFonts w:asciiTheme="minorHAnsi" w:hAnsiTheme="minorHAnsi"/>
        </w:rPr>
      </w:pPr>
      <w:ins w:id="539" w:author="Matheus" w:date="2018-10-04T18:43:00Z">
        <w:r>
          <w:rPr>
            <w:rFonts w:asciiTheme="minorHAnsi" w:hAnsiTheme="minorHAnsi"/>
          </w:rPr>
          <w:t xml:space="preserve">10.5.4 </w:t>
        </w:r>
      </w:ins>
      <w:ins w:id="540" w:author="Matheus" w:date="2018-10-04T18:40:00Z">
        <w:r w:rsidR="00483F7D" w:rsidRPr="00483F7D">
          <w:rPr>
            <w:rFonts w:asciiTheme="minorHAnsi" w:hAnsiTheme="minorHAnsi"/>
          </w:rPr>
          <w:t>Em caso de mora no pagamento de qualquer quantia devida em decorrência desta remuneração, os débitos em atraso ficarão sujeitos a juros de mora de 1% ao mês e multa de 2%.</w:t>
        </w:r>
      </w:ins>
    </w:p>
    <w:p w14:paraId="69DE3EEE" w14:textId="2480FB1F" w:rsidR="00483F7D" w:rsidRPr="00483F7D" w:rsidRDefault="00477DD5" w:rsidP="00483F7D">
      <w:pPr>
        <w:spacing w:line="300" w:lineRule="auto"/>
        <w:jc w:val="both"/>
        <w:rPr>
          <w:ins w:id="541" w:author="Matheus" w:date="2018-10-04T18:40:00Z"/>
          <w:rFonts w:asciiTheme="minorHAnsi" w:hAnsiTheme="minorHAnsi"/>
        </w:rPr>
      </w:pPr>
      <w:ins w:id="542" w:author="Matheus" w:date="2018-10-04T18:43:00Z">
        <w:r>
          <w:rPr>
            <w:rFonts w:asciiTheme="minorHAnsi" w:hAnsiTheme="minorHAnsi"/>
          </w:rPr>
          <w:t xml:space="preserve">10.5.5 </w:t>
        </w:r>
      </w:ins>
      <w:ins w:id="543" w:author="Matheus" w:date="2018-10-04T18:40:00Z">
        <w:r w:rsidR="00483F7D" w:rsidRPr="00483F7D">
          <w:rPr>
            <w:rFonts w:asciiTheme="minorHAnsi" w:hAnsiTheme="minorHAnsi"/>
          </w:rPr>
          <w:t xml:space="preserve">A parcela indicada na </w:t>
        </w:r>
      </w:ins>
      <w:ins w:id="544" w:author="Matheus" w:date="2018-10-04T18:44:00Z">
        <w:r>
          <w:rPr>
            <w:rFonts w:asciiTheme="minorHAnsi" w:hAnsiTheme="minorHAnsi"/>
          </w:rPr>
          <w:t>cláusula</w:t>
        </w:r>
      </w:ins>
      <w:ins w:id="545" w:author="Matheus" w:date="2018-10-04T18:40:00Z">
        <w:r w:rsidR="00483F7D" w:rsidRPr="00483F7D">
          <w:rPr>
            <w:rFonts w:asciiTheme="minorHAnsi" w:hAnsiTheme="minorHAnsi"/>
          </w:rPr>
          <w:t xml:space="preserve"> </w:t>
        </w:r>
      </w:ins>
      <w:ins w:id="546" w:author="Matheus" w:date="2018-10-04T18:44:00Z">
        <w:r>
          <w:rPr>
            <w:rFonts w:asciiTheme="minorHAnsi" w:hAnsiTheme="minorHAnsi"/>
          </w:rPr>
          <w:t>10.5 e 10.5.3</w:t>
        </w:r>
      </w:ins>
      <w:ins w:id="547" w:author="Matheus" w:date="2018-10-04T18:40:00Z">
        <w:r w:rsidR="00483F7D" w:rsidRPr="00483F7D">
          <w:rPr>
            <w:rFonts w:asciiTheme="minorHAnsi" w:hAnsiTheme="minorHAnsi"/>
          </w:rPr>
          <w:t xml:space="preserve">, serão atualizadas anualmente pelo IPCA a partir da data do primeiro pagamento da remuneração prevista na </w:t>
        </w:r>
      </w:ins>
      <w:ins w:id="548" w:author="Matheus" w:date="2018-10-04T18:44:00Z">
        <w:r>
          <w:rPr>
            <w:rFonts w:asciiTheme="minorHAnsi" w:hAnsiTheme="minorHAnsi"/>
          </w:rPr>
          <w:t>cláusula 10.5</w:t>
        </w:r>
      </w:ins>
      <w:ins w:id="549" w:author="Matheus" w:date="2018-10-04T18:40:00Z">
        <w:r w:rsidR="00483F7D" w:rsidRPr="00483F7D">
          <w:rPr>
            <w:rFonts w:asciiTheme="minorHAnsi" w:hAnsiTheme="minorHAnsi"/>
          </w:rPr>
          <w:t>, ou pelo índice que eventualmente o substitua, calculada pro rata temporis se necessário.</w:t>
        </w:r>
      </w:ins>
    </w:p>
    <w:p w14:paraId="5F16777B" w14:textId="19C466EA" w:rsidR="00483F7D" w:rsidRDefault="00477DD5" w:rsidP="00483F7D">
      <w:pPr>
        <w:spacing w:line="300" w:lineRule="auto"/>
        <w:jc w:val="both"/>
        <w:rPr>
          <w:ins w:id="550" w:author="Matheus" w:date="2018-10-04T18:46:00Z"/>
          <w:rFonts w:asciiTheme="minorHAnsi" w:hAnsiTheme="minorHAnsi"/>
        </w:rPr>
      </w:pPr>
      <w:ins w:id="551" w:author="Matheus" w:date="2018-10-04T18:45:00Z">
        <w:r>
          <w:rPr>
            <w:rFonts w:asciiTheme="minorHAnsi" w:hAnsiTheme="minorHAnsi"/>
          </w:rPr>
          <w:t xml:space="preserve">10.5.6 </w:t>
        </w:r>
      </w:ins>
      <w:ins w:id="552" w:author="Matheus" w:date="2018-10-04T18:40:00Z">
        <w:r w:rsidR="00483F7D" w:rsidRPr="00483F7D">
          <w:rPr>
            <w:rFonts w:asciiTheme="minorHAnsi" w:hAnsiTheme="minorHAnsi"/>
          </w:rPr>
          <w:t xml:space="preserve">A remuneração prevista na </w:t>
        </w:r>
      </w:ins>
      <w:ins w:id="553" w:author="Matheus" w:date="2018-10-04T18:45:00Z">
        <w:r>
          <w:rPr>
            <w:rFonts w:asciiTheme="minorHAnsi" w:hAnsiTheme="minorHAnsi"/>
          </w:rPr>
          <w:t>cláusula</w:t>
        </w:r>
      </w:ins>
      <w:ins w:id="554" w:author="Matheus" w:date="2018-10-04T18:40:00Z">
        <w:r w:rsidR="00483F7D" w:rsidRPr="00483F7D">
          <w:rPr>
            <w:rFonts w:asciiTheme="minorHAnsi" w:hAnsiTheme="minorHAnsi"/>
          </w:rPr>
          <w:t xml:space="preserve"> </w:t>
        </w:r>
      </w:ins>
      <w:ins w:id="555" w:author="Matheus" w:date="2018-10-04T18:45:00Z">
        <w:r>
          <w:rPr>
            <w:rFonts w:asciiTheme="minorHAnsi" w:hAnsiTheme="minorHAnsi"/>
          </w:rPr>
          <w:t>10.5</w:t>
        </w:r>
      </w:ins>
      <w:ins w:id="556" w:author="Matheus" w:date="2018-10-04T18:40:00Z">
        <w:r w:rsidR="00483F7D" w:rsidRPr="00483F7D">
          <w:rPr>
            <w:rFonts w:asciiTheme="minorHAnsi" w:hAnsiTheme="minorHAnsi"/>
          </w:rPr>
          <w:t xml:space="preserve"> e </w:t>
        </w:r>
      </w:ins>
      <w:ins w:id="557" w:author="Matheus" w:date="2018-10-04T18:45:00Z">
        <w:r>
          <w:rPr>
            <w:rFonts w:asciiTheme="minorHAnsi" w:hAnsiTheme="minorHAnsi"/>
          </w:rPr>
          <w:t>10.5.3</w:t>
        </w:r>
      </w:ins>
      <w:ins w:id="558" w:author="Matheus" w:date="2018-10-04T18:40:00Z">
        <w:r w:rsidR="00483F7D" w:rsidRPr="00483F7D">
          <w:rPr>
            <w:rFonts w:asciiTheme="minorHAnsi" w:hAnsiTheme="minorHAnsi"/>
          </w:rPr>
          <w:t xml:space="preserve">, não contempla despesas que entre outras, incluem: (a) publicação de relatórios, editais de convocação, avisos e notificações, conforme previsto na Escritura, e outras que vierem a ser exigidas por regulamentos aplicáveis; (b) </w:t>
        </w:r>
        <w:r w:rsidR="00483F7D" w:rsidRPr="00483F7D">
          <w:rPr>
            <w:rFonts w:asciiTheme="minorHAnsi" w:hAnsiTheme="minorHAnsi"/>
          </w:rPr>
          <w:tab/>
          <w:t xml:space="preserve">locomoções dentro e entre Estados da federação e respectivas hospedagens e alimentações, quando necessárias ao desempenho das funções, desde que as despesas sejam razoáveis, comprovadas e (c) extração de certidões e eventuais levantamentos adicionais e </w:t>
        </w:r>
        <w:r w:rsidR="00483F7D" w:rsidRPr="00483F7D">
          <w:rPr>
            <w:rFonts w:asciiTheme="minorHAnsi" w:hAnsiTheme="minorHAnsi"/>
          </w:rPr>
          <w:tab/>
          <w:t xml:space="preserve">especiais ou periciais que vierem a ser imprescindíveis, se ocorrerem omissões e/ou obscuridades nas informações pertinentes aos </w:t>
        </w:r>
        <w:r w:rsidR="00483F7D" w:rsidRPr="00483F7D">
          <w:rPr>
            <w:rFonts w:asciiTheme="minorHAnsi" w:hAnsiTheme="minorHAnsi"/>
          </w:rPr>
          <w:tab/>
          <w:t>estritos interesses dos Investidores.</w:t>
        </w:r>
      </w:ins>
    </w:p>
    <w:p w14:paraId="2276ADCC" w14:textId="5C5E6C83" w:rsidR="00477DD5" w:rsidRDefault="00477DD5" w:rsidP="00483F7D">
      <w:pPr>
        <w:spacing w:line="300" w:lineRule="auto"/>
        <w:jc w:val="both"/>
        <w:rPr>
          <w:ins w:id="559" w:author="Matheus" w:date="2018-10-04T18:50:00Z"/>
          <w:rFonts w:asciiTheme="minorHAnsi" w:hAnsiTheme="minorHAnsi"/>
        </w:rPr>
      </w:pPr>
      <w:ins w:id="560" w:author="Matheus" w:date="2018-10-04T18:47:00Z">
        <w:r>
          <w:rPr>
            <w:rFonts w:asciiTheme="minorHAnsi" w:hAnsiTheme="minorHAnsi"/>
          </w:rPr>
          <w:t xml:space="preserve">10.5.7 </w:t>
        </w:r>
        <w:r w:rsidRPr="00477DD5">
          <w:rPr>
            <w:rFonts w:asciiTheme="minorHAnsi" w:hAnsiTheme="minorHAnsi"/>
          </w:rPr>
          <w:t>O</w:t>
        </w:r>
      </w:ins>
      <w:ins w:id="561" w:author="Matheus" w:date="2018-10-04T18:49:00Z">
        <w:r>
          <w:rPr>
            <w:rFonts w:asciiTheme="minorHAnsi" w:hAnsiTheme="minorHAnsi"/>
          </w:rPr>
          <w:t>s</w:t>
        </w:r>
      </w:ins>
      <w:ins w:id="562" w:author="Matheus" w:date="2018-10-04T18:47:00Z">
        <w:r w:rsidRPr="00477DD5">
          <w:rPr>
            <w:rFonts w:asciiTheme="minorHAnsi" w:hAnsiTheme="minorHAnsi"/>
          </w:rPr>
          <w:t xml:space="preserve"> pagamento</w:t>
        </w:r>
      </w:ins>
      <w:ins w:id="563" w:author="Matheus" w:date="2018-10-04T18:49:00Z">
        <w:r>
          <w:rPr>
            <w:rFonts w:asciiTheme="minorHAnsi" w:hAnsiTheme="minorHAnsi"/>
          </w:rPr>
          <w:t>s</w:t>
        </w:r>
      </w:ins>
      <w:ins w:id="564" w:author="Matheus" w:date="2018-10-04T18:47:00Z">
        <w:r w:rsidRPr="00477DD5">
          <w:rPr>
            <w:rFonts w:asciiTheme="minorHAnsi" w:hAnsiTheme="minorHAnsi"/>
          </w:rPr>
          <w:t xml:space="preserve"> da</w:t>
        </w:r>
      </w:ins>
      <w:ins w:id="565" w:author="Matheus" w:date="2018-10-04T18:49:00Z">
        <w:r>
          <w:rPr>
            <w:rFonts w:asciiTheme="minorHAnsi" w:hAnsiTheme="minorHAnsi"/>
          </w:rPr>
          <w:t>s</w:t>
        </w:r>
      </w:ins>
      <w:ins w:id="566" w:author="Matheus" w:date="2018-10-04T18:47:00Z">
        <w:r>
          <w:rPr>
            <w:rFonts w:asciiTheme="minorHAnsi" w:hAnsiTheme="minorHAnsi"/>
          </w:rPr>
          <w:t xml:space="preserve"> remuneraç</w:t>
        </w:r>
      </w:ins>
      <w:ins w:id="567" w:author="Matheus" w:date="2018-10-04T18:49:00Z">
        <w:r>
          <w:rPr>
            <w:rFonts w:asciiTheme="minorHAnsi" w:hAnsiTheme="minorHAnsi"/>
          </w:rPr>
          <w:t>ões</w:t>
        </w:r>
      </w:ins>
      <w:ins w:id="568" w:author="Matheus" w:date="2018-10-04T18:47:00Z">
        <w:r w:rsidRPr="00477DD5">
          <w:rPr>
            <w:rFonts w:asciiTheme="minorHAnsi" w:hAnsiTheme="minorHAnsi"/>
          </w:rPr>
          <w:t xml:space="preserve"> prevista</w:t>
        </w:r>
      </w:ins>
      <w:ins w:id="569" w:author="Matheus" w:date="2018-10-04T18:49:00Z">
        <w:r>
          <w:rPr>
            <w:rFonts w:asciiTheme="minorHAnsi" w:hAnsiTheme="minorHAnsi"/>
          </w:rPr>
          <w:t>s</w:t>
        </w:r>
      </w:ins>
      <w:ins w:id="570" w:author="Matheus" w:date="2018-10-04T18:47:00Z">
        <w:r w:rsidRPr="00477DD5">
          <w:rPr>
            <w:rFonts w:asciiTheme="minorHAnsi" w:hAnsiTheme="minorHAnsi"/>
          </w:rPr>
          <w:t xml:space="preserve"> n</w:t>
        </w:r>
        <w:r>
          <w:rPr>
            <w:rFonts w:asciiTheme="minorHAnsi" w:hAnsiTheme="minorHAnsi"/>
          </w:rPr>
          <w:t>as cláusulas acima</w:t>
        </w:r>
        <w:r w:rsidRPr="00477DD5">
          <w:rPr>
            <w:rFonts w:asciiTheme="minorHAnsi" w:hAnsiTheme="minorHAnsi"/>
          </w:rPr>
          <w:t xml:space="preserve"> ser</w:t>
        </w:r>
        <w:r>
          <w:rPr>
            <w:rFonts w:asciiTheme="minorHAnsi" w:hAnsiTheme="minorHAnsi"/>
          </w:rPr>
          <w:t>ão</w:t>
        </w:r>
        <w:r w:rsidRPr="00477DD5">
          <w:rPr>
            <w:rFonts w:asciiTheme="minorHAnsi" w:hAnsiTheme="minorHAnsi"/>
          </w:rPr>
          <w:t xml:space="preserve"> feit</w:t>
        </w:r>
      </w:ins>
      <w:ins w:id="571" w:author="Matheus" w:date="2018-10-04T18:48:00Z">
        <w:r>
          <w:rPr>
            <w:rFonts w:asciiTheme="minorHAnsi" w:hAnsiTheme="minorHAnsi"/>
          </w:rPr>
          <w:t>as</w:t>
        </w:r>
      </w:ins>
      <w:ins w:id="572" w:author="Matheus" w:date="2018-10-04T18:47:00Z">
        <w:r w:rsidRPr="00477DD5">
          <w:rPr>
            <w:rFonts w:asciiTheme="minorHAnsi" w:hAnsiTheme="minorHAnsi"/>
          </w:rPr>
          <w:t xml:space="preserve"> mediante depósito na conta corrente a ser indicada pelo Agente Fiduciário no momento oportuno, servindo o comprovante do depósito como prova de quitação do pagamento.</w:t>
        </w:r>
      </w:ins>
    </w:p>
    <w:p w14:paraId="1A804C50" w14:textId="0D39594E" w:rsidR="00477DD5" w:rsidRPr="00483F7D" w:rsidRDefault="00477DD5" w:rsidP="00483F7D">
      <w:pPr>
        <w:spacing w:line="300" w:lineRule="auto"/>
        <w:jc w:val="both"/>
        <w:rPr>
          <w:rFonts w:asciiTheme="minorHAnsi" w:hAnsiTheme="minorHAnsi"/>
        </w:rPr>
      </w:pPr>
      <w:ins w:id="573" w:author="Matheus" w:date="2018-10-04T18:50:00Z">
        <w:r>
          <w:rPr>
            <w:rFonts w:asciiTheme="minorHAnsi" w:hAnsiTheme="minorHAnsi"/>
          </w:rPr>
          <w:t xml:space="preserve">10.5.8 </w:t>
        </w:r>
        <w:r w:rsidRPr="00477DD5">
          <w:rPr>
            <w:rFonts w:asciiTheme="minorHAnsi" w:hAnsiTheme="minorHAnsi"/>
          </w:rPr>
          <w:tab/>
          <w:t xml:space="preserve">No caso de inadimplemento da Emissora, todas as despesas com procedimentos legais, inclusive as administrativas, em que o Agente Fiduciário venha a incorrer para resguardar os interesses dos </w:t>
        </w:r>
        <w:r>
          <w:rPr>
            <w:rFonts w:asciiTheme="minorHAnsi" w:hAnsiTheme="minorHAnsi"/>
          </w:rPr>
          <w:t>investidores</w:t>
        </w:r>
        <w:r w:rsidRPr="00477DD5">
          <w:rPr>
            <w:rFonts w:asciiTheme="minorHAnsi" w:hAnsiTheme="minorHAnsi"/>
          </w:rPr>
          <w:t xml:space="preserve"> deverão ser adiantadas pelos </w:t>
        </w:r>
      </w:ins>
      <w:ins w:id="574" w:author="Matheus" w:date="2018-10-04T18:51:00Z">
        <w:r>
          <w:rPr>
            <w:rFonts w:asciiTheme="minorHAnsi" w:hAnsiTheme="minorHAnsi"/>
          </w:rPr>
          <w:t>investidores</w:t>
        </w:r>
      </w:ins>
      <w:ins w:id="575" w:author="Matheus" w:date="2018-10-04T18:50:00Z">
        <w:r w:rsidRPr="00477DD5">
          <w:rPr>
            <w:rFonts w:asciiTheme="minorHAnsi" w:hAnsiTheme="minorHAnsi"/>
          </w:rPr>
          <w:t xml:space="preserve">, e posteriormente, conforme previsto em lei, ressarcidas pela Emissora. Tais despesas a serem adiantadas pelos </w:t>
        </w:r>
      </w:ins>
      <w:ins w:id="576" w:author="Matheus" w:date="2018-10-04T18:51:00Z">
        <w:r>
          <w:rPr>
            <w:rFonts w:asciiTheme="minorHAnsi" w:hAnsiTheme="minorHAnsi"/>
          </w:rPr>
          <w:t>investidores</w:t>
        </w:r>
        <w:r w:rsidRPr="00477DD5">
          <w:rPr>
            <w:rFonts w:asciiTheme="minorHAnsi" w:hAnsiTheme="minorHAnsi"/>
          </w:rPr>
          <w:t xml:space="preserve"> </w:t>
        </w:r>
      </w:ins>
      <w:ins w:id="577" w:author="Matheus" w:date="2018-10-04T18:50:00Z">
        <w:r w:rsidRPr="00477DD5">
          <w:rPr>
            <w:rFonts w:asciiTheme="minorHAnsi" w:hAnsiTheme="minorHAnsi"/>
          </w:rPr>
          <w:t xml:space="preserve">incluem também os gastos com honorários advocatícios de terceiros, depósitos, custas e taxas judiciárias de ações propostas pelo Agente Fiduciário ou decorrentes de ações intentadas contra ele no exercício de sua função, desde que relacionadas à solução da inadimplência aqui referida, ou ainda que lhe causem prejuízos ou riscos financeiros, enquanto representante da comunhão dos </w:t>
        </w:r>
      </w:ins>
      <w:ins w:id="578" w:author="Matheus" w:date="2018-10-04T18:51:00Z">
        <w:r>
          <w:rPr>
            <w:rFonts w:asciiTheme="minorHAnsi" w:hAnsiTheme="minorHAnsi"/>
          </w:rPr>
          <w:t>investidores</w:t>
        </w:r>
      </w:ins>
      <w:ins w:id="579" w:author="Matheus" w:date="2018-10-04T18:50:00Z">
        <w:r w:rsidRPr="00477DD5">
          <w:rPr>
            <w:rFonts w:asciiTheme="minorHAnsi" w:hAnsiTheme="minorHAnsi"/>
          </w:rPr>
          <w:t xml:space="preserve">. As eventuais despesas, depósitos e custas judiciais decorrentes da sucumbência em ações judiciais serão igualmente suportadas pelos </w:t>
        </w:r>
      </w:ins>
      <w:ins w:id="580" w:author="Matheus" w:date="2018-10-04T18:51:00Z">
        <w:r>
          <w:rPr>
            <w:rFonts w:asciiTheme="minorHAnsi" w:hAnsiTheme="minorHAnsi"/>
          </w:rPr>
          <w:t>investidores</w:t>
        </w:r>
      </w:ins>
      <w:ins w:id="581" w:author="Matheus" w:date="2018-10-04T18:50:00Z">
        <w:r w:rsidRPr="00477DD5">
          <w:rPr>
            <w:rFonts w:asciiTheme="minorHAnsi" w:hAnsiTheme="minorHAnsi"/>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w:t>
        </w:r>
      </w:ins>
      <w:ins w:id="582" w:author="Matheus" w:date="2018-10-04T18:51:00Z">
        <w:r>
          <w:rPr>
            <w:rFonts w:asciiTheme="minorHAnsi" w:hAnsiTheme="minorHAnsi"/>
          </w:rPr>
          <w:t>investidores</w:t>
        </w:r>
        <w:r w:rsidRPr="00477DD5">
          <w:rPr>
            <w:rFonts w:asciiTheme="minorHAnsi" w:hAnsiTheme="minorHAnsi"/>
          </w:rPr>
          <w:t xml:space="preserve"> </w:t>
        </w:r>
      </w:ins>
      <w:ins w:id="583" w:author="Matheus" w:date="2018-10-04T18:50:00Z">
        <w:r w:rsidRPr="00477DD5">
          <w:rPr>
            <w:rFonts w:asciiTheme="minorHAnsi" w:hAnsiTheme="minorHAnsi"/>
          </w:rPr>
          <w:t>para cobertura do risco de sucumbência.</w:t>
        </w:r>
      </w:ins>
    </w:p>
    <w:p w14:paraId="425B7F9F" w14:textId="77777777" w:rsidR="001963F8" w:rsidRPr="00025069" w:rsidRDefault="001963F8" w:rsidP="001963F8">
      <w:pPr>
        <w:spacing w:line="300" w:lineRule="auto"/>
        <w:jc w:val="both"/>
        <w:rPr>
          <w:rFonts w:asciiTheme="minorHAnsi" w:hAnsiTheme="minorHAnsi"/>
          <w:color w:val="000000"/>
        </w:rPr>
      </w:pPr>
      <w:bookmarkStart w:id="584" w:name="_Ref426494037"/>
      <w:r>
        <w:rPr>
          <w:rFonts w:asciiTheme="minorHAnsi" w:hAnsiTheme="minorHAnsi"/>
          <w:color w:val="000000"/>
        </w:rPr>
        <w:t>10.6.</w:t>
      </w:r>
      <w:r>
        <w:rPr>
          <w:rFonts w:asciiTheme="minorHAnsi" w:hAnsiTheme="minorHAnsi"/>
          <w:color w:val="000000"/>
        </w:rPr>
        <w:tab/>
      </w:r>
      <w:r w:rsidRPr="00025069">
        <w:rPr>
          <w:rFonts w:asciiTheme="minorHAnsi" w:hAnsiTheme="minorHAnsi"/>
          <w:color w:val="000000"/>
        </w:rPr>
        <w:t>O Agente Fiduciário deve ser substituído na hipótese de impedimento, renúncia, intervenção ou liquidação extrajudicial, no prazo de 30 (trinta) dias, mediante deliberação da Assembleia de Titulares de CRI.</w:t>
      </w:r>
      <w:bookmarkEnd w:id="584"/>
    </w:p>
    <w:p w14:paraId="4B3BC2D0" w14:textId="77777777" w:rsidR="001963F8" w:rsidRPr="00025069" w:rsidRDefault="001963F8" w:rsidP="001963F8">
      <w:pPr>
        <w:spacing w:line="300" w:lineRule="auto"/>
        <w:jc w:val="both"/>
        <w:rPr>
          <w:rFonts w:asciiTheme="minorHAnsi" w:hAnsiTheme="minorHAnsi"/>
          <w:color w:val="000000"/>
        </w:rPr>
      </w:pPr>
      <w:bookmarkStart w:id="585" w:name="_Ref426494304"/>
      <w:r>
        <w:rPr>
          <w:rFonts w:asciiTheme="minorHAnsi" w:hAnsiTheme="minorHAnsi"/>
          <w:color w:val="000000"/>
        </w:rPr>
        <w:t>10.7.</w:t>
      </w:r>
      <w:r>
        <w:rPr>
          <w:rFonts w:asciiTheme="minorHAnsi" w:hAnsiTheme="minorHAnsi"/>
          <w:color w:val="000000"/>
        </w:rPr>
        <w:tab/>
      </w:r>
      <w:r w:rsidRPr="00025069">
        <w:rPr>
          <w:rFonts w:asciiTheme="minorHAnsi" w:hAnsiTheme="minorHAnsi"/>
          <w:color w:val="000000"/>
        </w:rPr>
        <w:t>O Agente Fiduciário poderá ser destituído:</w:t>
      </w:r>
      <w:bookmarkEnd w:id="585"/>
    </w:p>
    <w:p w14:paraId="4EAD8D6A" w14:textId="77777777"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pela CVM, nos termos da legislação em vigor;</w:t>
      </w:r>
    </w:p>
    <w:p w14:paraId="7316EBE7" w14:textId="77777777"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pelo voto da maioria dos presentes dos Titulares dos CRI;</w:t>
      </w:r>
    </w:p>
    <w:p w14:paraId="5164F94C" w14:textId="77777777"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por deliberação em assembleia geral, na hipótese de descumprimento dos deveres previstos no artigo 13 da Lei nº 9.514; ou</w:t>
      </w:r>
    </w:p>
    <w:p w14:paraId="29BCC688" w14:textId="77777777" w:rsidR="001963F8" w:rsidRPr="00025069" w:rsidRDefault="001963F8" w:rsidP="001963F8">
      <w:pPr>
        <w:pStyle w:val="PargrafodaLista"/>
        <w:numPr>
          <w:ilvl w:val="0"/>
          <w:numId w:val="14"/>
        </w:numPr>
        <w:spacing w:line="300" w:lineRule="auto"/>
        <w:jc w:val="both"/>
        <w:rPr>
          <w:rFonts w:asciiTheme="minorHAnsi" w:hAnsiTheme="minorHAnsi"/>
          <w:color w:val="000000"/>
        </w:rPr>
      </w:pPr>
      <w:r w:rsidRPr="00025069">
        <w:rPr>
          <w:rFonts w:asciiTheme="minorHAnsi" w:hAnsiTheme="minorHAnsi"/>
          <w:color w:val="000000"/>
        </w:rPr>
        <w:t>nas hipóteses de descumprimento das incumbências mencionadas na Cláusula 10.4., acima.</w:t>
      </w:r>
    </w:p>
    <w:p w14:paraId="4A1914CA"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10.8.</w:t>
      </w:r>
      <w:r>
        <w:rPr>
          <w:rFonts w:asciiTheme="minorHAnsi" w:hAnsiTheme="minorHAnsi"/>
          <w:color w:val="000000"/>
        </w:rPr>
        <w:tab/>
      </w:r>
      <w:r w:rsidRPr="005930F7">
        <w:rPr>
          <w:rFonts w:asciiTheme="minorHAnsi" w:hAnsiTheme="minorHAnsi"/>
          <w:color w:val="000000"/>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3F3F6ADD" w14:textId="77777777"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10.8.1. Se a convocação da assembleia referente ao disposto no item 10.6 não ocorrer até 15 (quinze) dias antes do final do prazo, caberá a Emissor</w:t>
      </w:r>
      <w:r w:rsidR="0080539A">
        <w:rPr>
          <w:rFonts w:asciiTheme="minorHAnsi" w:hAnsiTheme="minorHAnsi"/>
          <w:color w:val="000000"/>
        </w:rPr>
        <w:t>a</w:t>
      </w:r>
      <w:r w:rsidRPr="005930F7">
        <w:rPr>
          <w:rFonts w:asciiTheme="minorHAnsi" w:hAnsiTheme="minorHAnsi"/>
          <w:color w:val="000000"/>
        </w:rPr>
        <w:t xml:space="preserve"> efetuar a imediata convocação.</w:t>
      </w:r>
    </w:p>
    <w:p w14:paraId="7EF3862F"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10.9.</w:t>
      </w:r>
      <w:r>
        <w:rPr>
          <w:rFonts w:asciiTheme="minorHAnsi" w:hAnsiTheme="minorHAnsi"/>
          <w:color w:val="000000"/>
        </w:rPr>
        <w:tab/>
      </w:r>
      <w:r w:rsidRPr="005930F7">
        <w:rPr>
          <w:rFonts w:asciiTheme="minorHAnsi" w:hAnsiTheme="minorHAnsi"/>
          <w:color w:val="000000"/>
        </w:rPr>
        <w:t xml:space="preserve">O Agente Fiduciário </w:t>
      </w:r>
      <w:r w:rsidRPr="00025069">
        <w:rPr>
          <w:rFonts w:asciiTheme="minorHAnsi" w:hAnsiTheme="minorHAnsi"/>
          <w:color w:val="000000"/>
        </w:rPr>
        <w:t>substituto</w:t>
      </w:r>
      <w:r w:rsidRPr="005930F7">
        <w:rPr>
          <w:rFonts w:asciiTheme="minorHAnsi" w:hAnsiTheme="minorHAnsi"/>
          <w:color w:val="000000"/>
        </w:rPr>
        <w:t xml:space="preserve"> assumirá integralmente os deveres, atribuições e responsabilidades constantes da legislação aplicável e deste Termo.</w:t>
      </w:r>
    </w:p>
    <w:p w14:paraId="5F6FBA79"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10.10.</w:t>
      </w:r>
      <w:r>
        <w:rPr>
          <w:rFonts w:asciiTheme="minorHAnsi" w:hAnsiTheme="minorHAnsi"/>
          <w:color w:val="000000"/>
        </w:rPr>
        <w:tab/>
      </w:r>
      <w:r w:rsidRPr="005930F7">
        <w:rPr>
          <w:rFonts w:asciiTheme="minorHAnsi" w:hAnsiTheme="minorHAnsi"/>
          <w:color w:val="000000"/>
        </w:rPr>
        <w:t xml:space="preserve">A substituição do </w:t>
      </w:r>
      <w:r w:rsidRPr="00025069">
        <w:rPr>
          <w:rFonts w:asciiTheme="minorHAnsi" w:hAnsiTheme="minorHAnsi"/>
          <w:color w:val="000000"/>
        </w:rPr>
        <w:t>Agente</w:t>
      </w:r>
      <w:r w:rsidRPr="005930F7">
        <w:rPr>
          <w:rFonts w:asciiTheme="minorHAnsi" w:hAnsiTheme="minorHAnsi"/>
          <w:color w:val="000000"/>
        </w:rPr>
        <w:t xml:space="preserve"> Fiduciário em caráter permanente deverá ser objeto de aditamento deste Termo.</w:t>
      </w:r>
    </w:p>
    <w:p w14:paraId="5C51A878"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10.11.</w:t>
      </w:r>
      <w:r>
        <w:rPr>
          <w:rFonts w:asciiTheme="minorHAnsi" w:hAnsiTheme="minorHAnsi"/>
          <w:color w:val="000000"/>
        </w:rPr>
        <w:tab/>
      </w:r>
      <w:r w:rsidRPr="005930F7">
        <w:rPr>
          <w:rFonts w:asciiTheme="minorHAnsi" w:hAnsiTheme="minorHAnsi"/>
          <w:color w:val="000000"/>
        </w:rPr>
        <w:t>Os Titulares dos CRI poderão nomear substituto provisório nos casos de vacância por meio de voto da maioria absoluta destes.</w:t>
      </w:r>
    </w:p>
    <w:p w14:paraId="43B8EEBE" w14:textId="77777777"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10.12.</w:t>
      </w:r>
      <w:r>
        <w:rPr>
          <w:rFonts w:asciiTheme="minorHAnsi" w:hAnsiTheme="minorHAnsi"/>
          <w:color w:val="000000"/>
        </w:rPr>
        <w:tab/>
      </w:r>
      <w:r w:rsidRPr="005930F7">
        <w:rPr>
          <w:rFonts w:asciiTheme="minorHAnsi" w:hAnsiTheme="minorHAnsi"/>
          <w:color w:val="000000"/>
        </w:rPr>
        <w:t xml:space="preserve">Os atos ou manifestações por parte do Agente Fiduciário, que criarem responsabilidade para os </w:t>
      </w:r>
      <w:r w:rsidRPr="00025069">
        <w:rPr>
          <w:rFonts w:asciiTheme="minorHAnsi" w:hAnsiTheme="minorHAnsi"/>
          <w:color w:val="000000"/>
        </w:rPr>
        <w:t>Titulares</w:t>
      </w:r>
      <w:r w:rsidRPr="005930F7">
        <w:rPr>
          <w:rFonts w:asciiTheme="minorHAnsi" w:hAnsiTheme="minorHAnsi"/>
          <w:color w:val="000000"/>
        </w:rPr>
        <w:t xml:space="preserve">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28ABBF20" w14:textId="77777777"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586" w:name="_DV_M290"/>
      <w:bookmarkStart w:id="587" w:name="_Toc110076269"/>
      <w:bookmarkStart w:id="588" w:name="_Toc163380708"/>
      <w:bookmarkStart w:id="589" w:name="_Toc180553624"/>
      <w:bookmarkStart w:id="590" w:name="_Ref430357570"/>
      <w:bookmarkStart w:id="591" w:name="_Ref430357845"/>
      <w:bookmarkStart w:id="592" w:name="_Toc434586162"/>
      <w:bookmarkStart w:id="593" w:name="_Toc525926929"/>
      <w:bookmarkEnd w:id="586"/>
      <w:r w:rsidRPr="005930F7">
        <w:rPr>
          <w:rFonts w:asciiTheme="minorHAnsi" w:hAnsiTheme="minorHAnsi"/>
          <w:color w:val="000000"/>
          <w:szCs w:val="22"/>
        </w:rPr>
        <w:t>Cláusula 11ª – DA LIQUIDAÇÃO DO PATRIMÔNIO SEPARADO</w:t>
      </w:r>
      <w:bookmarkEnd w:id="587"/>
      <w:bookmarkEnd w:id="588"/>
      <w:bookmarkEnd w:id="589"/>
      <w:bookmarkEnd w:id="590"/>
      <w:bookmarkEnd w:id="591"/>
      <w:bookmarkEnd w:id="592"/>
      <w:bookmarkEnd w:id="593"/>
    </w:p>
    <w:p w14:paraId="5FCFE8C5" w14:textId="77777777" w:rsidR="001963F8" w:rsidRPr="005930F7" w:rsidRDefault="001963F8" w:rsidP="001963F8">
      <w:pPr>
        <w:spacing w:line="300" w:lineRule="auto"/>
        <w:jc w:val="both"/>
        <w:rPr>
          <w:rFonts w:asciiTheme="minorHAnsi" w:hAnsiTheme="minorHAnsi"/>
        </w:rPr>
      </w:pPr>
      <w:bookmarkStart w:id="594" w:name="_DV_M291"/>
      <w:bookmarkStart w:id="595" w:name="_Ref426494096"/>
      <w:bookmarkEnd w:id="594"/>
      <w:r>
        <w:rPr>
          <w:rFonts w:asciiTheme="minorHAnsi" w:hAnsiTheme="minorHAnsi"/>
        </w:rPr>
        <w:t>11.1.</w:t>
      </w:r>
      <w:r>
        <w:rPr>
          <w:rFonts w:asciiTheme="minorHAnsi" w:hAnsiTheme="minorHAnsi"/>
        </w:rPr>
        <w:tab/>
      </w:r>
      <w:r w:rsidRPr="005930F7">
        <w:rPr>
          <w:rFonts w:asciiTheme="minorHAnsi" w:hAnsiTheme="minorHAnsi"/>
        </w:rPr>
        <w:t xml:space="preserve">Serão </w:t>
      </w:r>
      <w:r w:rsidRPr="00283BD9">
        <w:rPr>
          <w:rFonts w:asciiTheme="minorHAnsi" w:hAnsiTheme="minorHAnsi"/>
          <w:color w:val="000000"/>
        </w:rPr>
        <w:t>considerados</w:t>
      </w:r>
      <w:r w:rsidRPr="005930F7">
        <w:rPr>
          <w:rFonts w:asciiTheme="minorHAnsi" w:hAnsiTheme="minorHAnsi"/>
        </w:rPr>
        <w:t xml:space="preserve"> eventos de liquidação do Patrimônio Separado dos CRI, mediante deliberação da Assembleia Geral dos Titulares de CRI, as seguintes hipóteses (“</w:t>
      </w:r>
      <w:r w:rsidRPr="005930F7">
        <w:rPr>
          <w:rFonts w:asciiTheme="minorHAnsi" w:hAnsiTheme="minorHAnsi"/>
          <w:u w:val="single"/>
        </w:rPr>
        <w:t>Eventos de Liquidação do Patrimônio Separado</w:t>
      </w:r>
      <w:r w:rsidRPr="005930F7">
        <w:rPr>
          <w:rFonts w:asciiTheme="minorHAnsi" w:hAnsiTheme="minorHAnsi"/>
        </w:rPr>
        <w:t>”):</w:t>
      </w:r>
    </w:p>
    <w:p w14:paraId="4621A59B" w14:textId="77777777"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pedido por parte da Emissora de qualquer plano de recuperação judicial ou extrajudicial a qualquer credor ou classe de credores, independentemente de ter sido requerida ou obtida homologação judicial do referido plano;</w:t>
      </w:r>
    </w:p>
    <w:p w14:paraId="13DB158F" w14:textId="77777777"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requerimento, pela Emissora, de recuperação judicial, independentemente de deferimento do processamento da recuperação ou de sua concessão pelo juiz competente;</w:t>
      </w:r>
    </w:p>
    <w:p w14:paraId="56D6D827" w14:textId="77777777"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pedido de falência formulado por terceiros em face da Emissora e não devidamente elidido ou cancelado pela Emissora, conforme o caso, no prazo legal;</w:t>
      </w:r>
    </w:p>
    <w:p w14:paraId="0B2F3BC5" w14:textId="77777777"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decretação de falência ou apresentação de pedido de autofalência pela Emissora;</w:t>
      </w:r>
    </w:p>
    <w:p w14:paraId="2E14A1C0" w14:textId="69B3B171" w:rsidR="001963F8" w:rsidRPr="005930F7" w:rsidRDefault="001963F8" w:rsidP="001963F8">
      <w:pPr>
        <w:numPr>
          <w:ilvl w:val="0"/>
          <w:numId w:val="6"/>
        </w:numPr>
        <w:suppressAutoHyphens/>
        <w:spacing w:line="300" w:lineRule="auto"/>
        <w:ind w:left="1418" w:hanging="709"/>
        <w:jc w:val="both"/>
        <w:rPr>
          <w:rFonts w:asciiTheme="minorHAnsi" w:hAnsiTheme="minorHAnsi"/>
        </w:rPr>
      </w:pPr>
      <w:r w:rsidRPr="005930F7">
        <w:rPr>
          <w:rFonts w:asciiTheme="minorHAnsi" w:hAnsiTheme="minorHAnsi"/>
        </w:rPr>
        <w:t xml:space="preserve">inadimplemento ou mora, pela Emissora, de qualquer das obrigações não pecuniárias previstas neste Termo, sendo que, nessa hipótese, a liquidação do Patrimônio Separado poderá ocorrer desde que tal inadimplemento ou mora perdure por mais de </w:t>
      </w:r>
      <w:del w:id="596" w:author="Kely" w:date="2018-10-03T19:58:00Z">
        <w:r w:rsidRPr="005930F7" w:rsidDel="00FE70ED">
          <w:rPr>
            <w:rFonts w:asciiTheme="minorHAnsi" w:hAnsiTheme="minorHAnsi"/>
          </w:rPr>
          <w:delText>10</w:delText>
        </w:r>
      </w:del>
      <w:ins w:id="597" w:author="Kely" w:date="2018-10-03T19:58:00Z">
        <w:r w:rsidR="00FE70ED">
          <w:rPr>
            <w:rFonts w:asciiTheme="minorHAnsi" w:hAnsiTheme="minorHAnsi"/>
          </w:rPr>
          <w:t>30</w:t>
        </w:r>
      </w:ins>
      <w:r w:rsidRPr="005930F7">
        <w:rPr>
          <w:rFonts w:asciiTheme="minorHAnsi" w:hAnsiTheme="minorHAnsi"/>
        </w:rPr>
        <w:t xml:space="preserve"> (</w:t>
      </w:r>
      <w:ins w:id="598" w:author="Kely" w:date="2018-10-03T19:58:00Z">
        <w:r w:rsidR="00FE70ED">
          <w:rPr>
            <w:rFonts w:asciiTheme="minorHAnsi" w:hAnsiTheme="minorHAnsi"/>
          </w:rPr>
          <w:t>trinta</w:t>
        </w:r>
      </w:ins>
      <w:del w:id="599" w:author="Kely" w:date="2018-10-03T19:58:00Z">
        <w:r w:rsidRPr="005930F7" w:rsidDel="00FE70ED">
          <w:rPr>
            <w:rFonts w:asciiTheme="minorHAnsi" w:hAnsiTheme="minorHAnsi"/>
          </w:rPr>
          <w:delText>dez</w:delText>
        </w:r>
      </w:del>
      <w:r w:rsidRPr="005930F7">
        <w:rPr>
          <w:rFonts w:asciiTheme="minorHAnsi" w:hAnsiTheme="minorHAnsi"/>
        </w:rPr>
        <w:t xml:space="preserve">) dias corridos, contados da notificação formal e comprovadamente realizada pelo Agente Fiduciário; ou </w:t>
      </w:r>
    </w:p>
    <w:p w14:paraId="688E0A87" w14:textId="77777777" w:rsidR="001963F8" w:rsidRPr="0023464C" w:rsidRDefault="001963F8" w:rsidP="001963F8">
      <w:pPr>
        <w:numPr>
          <w:ilvl w:val="0"/>
          <w:numId w:val="6"/>
        </w:numPr>
        <w:suppressAutoHyphens/>
        <w:spacing w:line="300" w:lineRule="auto"/>
        <w:ind w:left="1418" w:hanging="709"/>
        <w:jc w:val="both"/>
        <w:rPr>
          <w:rFonts w:asciiTheme="minorHAnsi" w:hAnsiTheme="minorHAnsi" w:cs="Univers (W1)"/>
        </w:rPr>
      </w:pPr>
      <w:r w:rsidRPr="005930F7">
        <w:rPr>
          <w:rFonts w:asciiTheme="minorHAnsi" w:hAnsiTheme="minorHAnsi"/>
        </w:rPr>
        <w:t xml:space="preserve">inadimplemento ou mora, pela Emissora, de qualquer das obrigações pecuniárias previstas neste Termo, desde que a Emissora tenha recebido as prestações devidas pela Devedora ou que haja saldo na Conta </w:t>
      </w:r>
      <w:r>
        <w:rPr>
          <w:rFonts w:asciiTheme="minorHAnsi" w:hAnsiTheme="minorHAnsi"/>
        </w:rPr>
        <w:t xml:space="preserve">do Patrimônio Separado </w:t>
      </w:r>
      <w:r w:rsidRPr="005930F7">
        <w:rPr>
          <w:rFonts w:asciiTheme="minorHAnsi" w:hAnsiTheme="minorHAnsi"/>
        </w:rPr>
        <w:t xml:space="preserve">suficiente para pagamento dessas obrigações pecuniárias, sendo que, nessa hipótese, a liquidação do Patrimônio Separado poderá ocorrer desde que tal inadimplemento ou mora perdure por mais de 5 (cinco) Dias Úteis, contados da notificação formal e comprovadamente </w:t>
      </w:r>
      <w:r w:rsidRPr="0023464C">
        <w:rPr>
          <w:rFonts w:asciiTheme="minorHAnsi" w:hAnsiTheme="minorHAnsi" w:cs="Univers (W1)"/>
        </w:rPr>
        <w:t>realizada pelo Agente Fiduciário.</w:t>
      </w:r>
    </w:p>
    <w:p w14:paraId="2C36DDB2" w14:textId="5DB9DC77"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11.2.</w:t>
      </w:r>
      <w:r w:rsidRPr="00283BD9">
        <w:rPr>
          <w:rFonts w:asciiTheme="minorHAnsi" w:hAnsiTheme="minorHAnsi"/>
          <w:color w:val="000000"/>
        </w:rPr>
        <w:tab/>
        <w:t xml:space="preserve">A ocorrência de qualquer dos eventos acima </w:t>
      </w:r>
      <w:r>
        <w:rPr>
          <w:rFonts w:asciiTheme="minorHAnsi" w:hAnsiTheme="minorHAnsi"/>
          <w:color w:val="000000"/>
        </w:rPr>
        <w:t>descritos, bem com</w:t>
      </w:r>
      <w:r w:rsidR="0080539A">
        <w:rPr>
          <w:rFonts w:asciiTheme="minorHAnsi" w:hAnsiTheme="minorHAnsi"/>
          <w:color w:val="000000"/>
        </w:rPr>
        <w:t>o</w:t>
      </w:r>
      <w:r>
        <w:rPr>
          <w:rFonts w:asciiTheme="minorHAnsi" w:hAnsiTheme="minorHAnsi"/>
          <w:color w:val="000000"/>
        </w:rPr>
        <w:t xml:space="preserve"> de qualquer E</w:t>
      </w:r>
      <w:r w:rsidRPr="00283BD9">
        <w:rPr>
          <w:rFonts w:asciiTheme="minorHAnsi" w:hAnsiTheme="minorHAnsi"/>
          <w:color w:val="000000"/>
        </w:rPr>
        <w:t xml:space="preserve">vento de Vencimento Antecipado, deverá ser prontamente comunicada, ao Agente Fiduciário, pela Emissora, em </w:t>
      </w:r>
      <w:del w:id="600" w:author="Kely" w:date="2018-10-03T19:59:00Z">
        <w:r w:rsidRPr="00283BD9" w:rsidDel="00FE70ED">
          <w:rPr>
            <w:rFonts w:asciiTheme="minorHAnsi" w:hAnsiTheme="minorHAnsi"/>
            <w:color w:val="000000"/>
          </w:rPr>
          <w:delText>1</w:delText>
        </w:r>
      </w:del>
      <w:ins w:id="601" w:author="Kely" w:date="2018-10-03T19:59:00Z">
        <w:r w:rsidR="00FE70ED">
          <w:rPr>
            <w:rFonts w:asciiTheme="minorHAnsi" w:hAnsiTheme="minorHAnsi"/>
            <w:color w:val="000000"/>
          </w:rPr>
          <w:t>2</w:t>
        </w:r>
      </w:ins>
      <w:r w:rsidRPr="00283BD9">
        <w:rPr>
          <w:rFonts w:asciiTheme="minorHAnsi" w:hAnsiTheme="minorHAnsi"/>
          <w:color w:val="000000"/>
        </w:rPr>
        <w:t xml:space="preserve"> (</w:t>
      </w:r>
      <w:ins w:id="602" w:author="Kely" w:date="2018-10-03T19:59:00Z">
        <w:r w:rsidR="00FE70ED">
          <w:rPr>
            <w:rFonts w:asciiTheme="minorHAnsi" w:hAnsiTheme="minorHAnsi"/>
            <w:color w:val="000000"/>
          </w:rPr>
          <w:t>dois</w:t>
        </w:r>
      </w:ins>
      <w:del w:id="603" w:author="Kely" w:date="2018-10-03T19:59:00Z">
        <w:r w:rsidRPr="00283BD9" w:rsidDel="00FE70ED">
          <w:rPr>
            <w:rFonts w:asciiTheme="minorHAnsi" w:hAnsiTheme="minorHAnsi"/>
            <w:color w:val="000000"/>
          </w:rPr>
          <w:delText>um</w:delText>
        </w:r>
      </w:del>
      <w:r w:rsidRPr="00283BD9">
        <w:rPr>
          <w:rFonts w:asciiTheme="minorHAnsi" w:hAnsiTheme="minorHAnsi"/>
          <w:color w:val="000000"/>
        </w:rPr>
        <w:t>) Dia</w:t>
      </w:r>
      <w:ins w:id="604" w:author="Kely" w:date="2018-10-03T19:59:00Z">
        <w:r w:rsidR="00FE70ED">
          <w:rPr>
            <w:rFonts w:asciiTheme="minorHAnsi" w:hAnsiTheme="minorHAnsi"/>
            <w:color w:val="000000"/>
          </w:rPr>
          <w:t>s</w:t>
        </w:r>
      </w:ins>
      <w:r w:rsidRPr="00283BD9">
        <w:rPr>
          <w:rFonts w:asciiTheme="minorHAnsi" w:hAnsiTheme="minorHAnsi"/>
          <w:color w:val="000000"/>
        </w:rPr>
        <w:t xml:space="preserve"> Út</w:t>
      </w:r>
      <w:ins w:id="605" w:author="Kely" w:date="2018-10-03T19:59:00Z">
        <w:r w:rsidR="00FE70ED">
          <w:rPr>
            <w:rFonts w:asciiTheme="minorHAnsi" w:hAnsiTheme="minorHAnsi"/>
            <w:color w:val="000000"/>
          </w:rPr>
          <w:t>eis</w:t>
        </w:r>
      </w:ins>
      <w:del w:id="606" w:author="Kely" w:date="2018-10-03T19:59:00Z">
        <w:r w:rsidRPr="00283BD9" w:rsidDel="00FE70ED">
          <w:rPr>
            <w:rFonts w:asciiTheme="minorHAnsi" w:hAnsiTheme="minorHAnsi"/>
            <w:color w:val="000000"/>
          </w:rPr>
          <w:delText>il</w:delText>
        </w:r>
      </w:del>
      <w:r w:rsidRPr="00283BD9">
        <w:rPr>
          <w:rFonts w:asciiTheme="minorHAnsi" w:hAnsiTheme="minorHAnsi"/>
          <w:color w:val="000000"/>
        </w:rPr>
        <w:t xml:space="preserve">. O descumprimento desse dever pela Emissora não impedirá o Agente Fiduciário ou os Titulares dos CRI de, a seu critério, exercer seus poderes, faculdades e pretensões nelas previstos ou neste Termo e nos demais documentos da Emissão ou da Oferta. </w:t>
      </w:r>
    </w:p>
    <w:p w14:paraId="4FE3CAC8" w14:textId="77777777"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11.3.</w:t>
      </w:r>
      <w:r w:rsidRPr="00283BD9">
        <w:rPr>
          <w:rFonts w:asciiTheme="minorHAnsi" w:hAnsiTheme="minorHAnsi"/>
          <w:color w:val="000000"/>
        </w:rPr>
        <w:tab/>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70E741AE" w14:textId="77777777"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607" w:name="_Toc525926930"/>
      <w:r w:rsidRPr="005930F7">
        <w:rPr>
          <w:rFonts w:asciiTheme="minorHAnsi" w:hAnsiTheme="minorHAnsi"/>
          <w:szCs w:val="22"/>
        </w:rPr>
        <w:t xml:space="preserve">Cláusula 12ª </w:t>
      </w:r>
      <w:bookmarkStart w:id="608" w:name="_DV_M292"/>
      <w:bookmarkStart w:id="609" w:name="_DV_M293"/>
      <w:bookmarkStart w:id="610" w:name="_DV_M294"/>
      <w:bookmarkStart w:id="611" w:name="_DV_M295"/>
      <w:bookmarkStart w:id="612" w:name="_DV_M296"/>
      <w:bookmarkStart w:id="613" w:name="_DV_M297"/>
      <w:bookmarkStart w:id="614" w:name="_DV_M298"/>
      <w:bookmarkStart w:id="615" w:name="_DV_M299"/>
      <w:bookmarkStart w:id="616" w:name="_DV_M301"/>
      <w:bookmarkStart w:id="617" w:name="_DV_M300"/>
      <w:bookmarkStart w:id="618" w:name="_DV_M302"/>
      <w:bookmarkStart w:id="619" w:name="_Toc110076270"/>
      <w:bookmarkStart w:id="620" w:name="_Toc163380709"/>
      <w:bookmarkStart w:id="621" w:name="_Toc180553625"/>
      <w:bookmarkStart w:id="622" w:name="_Ref433372116"/>
      <w:bookmarkStart w:id="623" w:name="_Toc434586163"/>
      <w:bookmarkEnd w:id="595"/>
      <w:bookmarkEnd w:id="608"/>
      <w:bookmarkEnd w:id="609"/>
      <w:bookmarkEnd w:id="610"/>
      <w:bookmarkEnd w:id="611"/>
      <w:bookmarkEnd w:id="612"/>
      <w:bookmarkEnd w:id="613"/>
      <w:bookmarkEnd w:id="614"/>
      <w:bookmarkEnd w:id="615"/>
      <w:bookmarkEnd w:id="616"/>
      <w:bookmarkEnd w:id="617"/>
      <w:bookmarkEnd w:id="618"/>
      <w:r w:rsidRPr="005930F7">
        <w:rPr>
          <w:rFonts w:asciiTheme="minorHAnsi" w:hAnsiTheme="minorHAnsi"/>
          <w:color w:val="000000"/>
          <w:szCs w:val="22"/>
        </w:rPr>
        <w:t>- DA ASSEMBLEIA DE TITULARES DE CRI</w:t>
      </w:r>
      <w:bookmarkEnd w:id="619"/>
      <w:bookmarkEnd w:id="620"/>
      <w:bookmarkEnd w:id="621"/>
      <w:bookmarkEnd w:id="622"/>
      <w:bookmarkEnd w:id="623"/>
      <w:bookmarkEnd w:id="607"/>
    </w:p>
    <w:p w14:paraId="72CFA70B" w14:textId="77777777" w:rsidR="001963F8" w:rsidRPr="005930F7" w:rsidRDefault="001963F8" w:rsidP="001963F8">
      <w:pPr>
        <w:spacing w:line="300" w:lineRule="auto"/>
        <w:jc w:val="both"/>
        <w:rPr>
          <w:rFonts w:asciiTheme="minorHAnsi" w:hAnsiTheme="minorHAnsi"/>
          <w:color w:val="000000"/>
        </w:rPr>
      </w:pPr>
      <w:bookmarkStart w:id="624" w:name="_DV_M303"/>
      <w:bookmarkEnd w:id="624"/>
      <w:r>
        <w:rPr>
          <w:rFonts w:asciiTheme="minorHAnsi" w:hAnsiTheme="minorHAnsi"/>
          <w:color w:val="000000"/>
        </w:rPr>
        <w:t>12.1.</w:t>
      </w:r>
      <w:r>
        <w:rPr>
          <w:rFonts w:asciiTheme="minorHAnsi" w:hAnsiTheme="minorHAnsi"/>
          <w:color w:val="000000"/>
        </w:rPr>
        <w:tab/>
      </w:r>
      <w:r w:rsidRPr="005930F7">
        <w:rPr>
          <w:rFonts w:asciiTheme="minorHAnsi" w:hAnsiTheme="minorHAnsi"/>
          <w:color w:val="000000"/>
        </w:rPr>
        <w:t>Os Titulares de CRI poderão, a qualquer tempo, reunir-se em Assembleia de Titulares de CRI, a fim de deliberarem sobre matéria de interesse da comunhão dos Titulares de CRI.</w:t>
      </w:r>
    </w:p>
    <w:p w14:paraId="2348547F" w14:textId="77777777" w:rsidR="001963F8" w:rsidRPr="005930F7" w:rsidRDefault="001963F8" w:rsidP="001963F8">
      <w:pPr>
        <w:spacing w:line="300" w:lineRule="auto"/>
        <w:jc w:val="both"/>
        <w:rPr>
          <w:rFonts w:asciiTheme="minorHAnsi" w:hAnsiTheme="minorHAnsi"/>
          <w:color w:val="000000"/>
        </w:rPr>
      </w:pPr>
      <w:bookmarkStart w:id="625" w:name="_DV_M304"/>
      <w:bookmarkStart w:id="626" w:name="_Ref426494146"/>
      <w:bookmarkEnd w:id="625"/>
      <w:r>
        <w:rPr>
          <w:rFonts w:asciiTheme="minorHAnsi" w:hAnsiTheme="minorHAnsi"/>
          <w:color w:val="000000"/>
        </w:rPr>
        <w:t>12.2.</w:t>
      </w:r>
      <w:r>
        <w:rPr>
          <w:rFonts w:asciiTheme="minorHAnsi" w:hAnsiTheme="minorHAnsi"/>
          <w:color w:val="000000"/>
        </w:rPr>
        <w:tab/>
      </w:r>
      <w:r w:rsidRPr="005930F7">
        <w:rPr>
          <w:rFonts w:asciiTheme="minorHAnsi" w:hAnsiTheme="minorHAnsi"/>
          <w:color w:val="000000"/>
        </w:rPr>
        <w:t xml:space="preserve">A </w:t>
      </w:r>
      <w:r w:rsidRPr="0023464C">
        <w:rPr>
          <w:rFonts w:asciiTheme="minorHAnsi" w:hAnsiTheme="minorHAnsi"/>
          <w:color w:val="000000"/>
        </w:rPr>
        <w:t>Assembleia</w:t>
      </w:r>
      <w:r w:rsidRPr="005930F7">
        <w:rPr>
          <w:rFonts w:asciiTheme="minorHAnsi" w:hAnsiTheme="minorHAnsi"/>
          <w:color w:val="000000"/>
        </w:rPr>
        <w:t xml:space="preserve"> de Titulares de CRI poderá ser convocada:</w:t>
      </w:r>
    </w:p>
    <w:p w14:paraId="28DE5D96" w14:textId="261719B3"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(i)</w:t>
      </w:r>
      <w:r w:rsidRPr="0023464C">
        <w:rPr>
          <w:rFonts w:asciiTheme="minorHAnsi" w:hAnsiTheme="minorHAnsi"/>
          <w:color w:val="000000"/>
        </w:rPr>
        <w:t> </w:t>
      </w:r>
      <w:ins w:id="627" w:author="Kely" w:date="2018-10-03T20:02:00Z">
        <w:r w:rsidR="00FE70ED">
          <w:rPr>
            <w:rFonts w:asciiTheme="minorHAnsi" w:hAnsiTheme="minorHAnsi"/>
            <w:color w:val="000000"/>
          </w:rPr>
          <w:t xml:space="preserve">pelo </w:t>
        </w:r>
      </w:ins>
      <w:r w:rsidRPr="005930F7">
        <w:rPr>
          <w:rFonts w:asciiTheme="minorHAnsi" w:hAnsiTheme="minorHAnsi"/>
          <w:color w:val="000000"/>
        </w:rPr>
        <w:t>Agente Fiduciário;</w:t>
      </w:r>
    </w:p>
    <w:p w14:paraId="75B907F9" w14:textId="77777777"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(ii)</w:t>
      </w:r>
      <w:r w:rsidRPr="0023464C">
        <w:rPr>
          <w:rFonts w:asciiTheme="minorHAnsi" w:hAnsiTheme="minorHAnsi"/>
          <w:color w:val="000000"/>
        </w:rPr>
        <w:t> </w:t>
      </w:r>
      <w:r w:rsidRPr="005930F7">
        <w:rPr>
          <w:rFonts w:asciiTheme="minorHAnsi" w:hAnsiTheme="minorHAnsi"/>
          <w:color w:val="000000"/>
        </w:rPr>
        <w:t xml:space="preserve">pela Emissora, ou </w:t>
      </w:r>
    </w:p>
    <w:p w14:paraId="5673DC68" w14:textId="77777777"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(iii)</w:t>
      </w:r>
      <w:r w:rsidRPr="0023464C">
        <w:rPr>
          <w:rFonts w:asciiTheme="minorHAnsi" w:hAnsiTheme="minorHAnsi"/>
          <w:color w:val="000000"/>
        </w:rPr>
        <w:t> </w:t>
      </w:r>
      <w:r w:rsidRPr="005930F7">
        <w:rPr>
          <w:rFonts w:asciiTheme="minorHAnsi" w:hAnsiTheme="minorHAnsi"/>
          <w:color w:val="000000"/>
        </w:rPr>
        <w:t>por Titulares de CRI que representem, no mínimo, 10% (dez por cento) dos CRI em Circulação.</w:t>
      </w:r>
      <w:bookmarkEnd w:id="626"/>
    </w:p>
    <w:p w14:paraId="35DB72D9" w14:textId="0777D253" w:rsidR="001963F8" w:rsidRPr="005930F7" w:rsidRDefault="001963F8" w:rsidP="001963F8">
      <w:pPr>
        <w:spacing w:line="300" w:lineRule="auto"/>
        <w:jc w:val="both"/>
        <w:rPr>
          <w:rFonts w:asciiTheme="minorHAnsi" w:hAnsiTheme="minorHAnsi"/>
        </w:rPr>
      </w:pPr>
      <w:bookmarkStart w:id="628" w:name="_DV_M305"/>
      <w:bookmarkStart w:id="629" w:name="_Ref426494156"/>
      <w:bookmarkEnd w:id="628"/>
      <w:r>
        <w:rPr>
          <w:rFonts w:asciiTheme="minorHAnsi" w:hAnsiTheme="minorHAnsi"/>
        </w:rPr>
        <w:t>12.3.</w:t>
      </w:r>
      <w:r>
        <w:rPr>
          <w:rFonts w:asciiTheme="minorHAnsi" w:hAnsiTheme="minorHAnsi"/>
        </w:rPr>
        <w:tab/>
      </w:r>
      <w:r w:rsidRPr="005930F7">
        <w:rPr>
          <w:rFonts w:asciiTheme="minorHAnsi" w:hAnsiTheme="minorHAnsi"/>
        </w:rPr>
        <w:t>Observado</w:t>
      </w:r>
      <w:r w:rsidRPr="005930F7">
        <w:rPr>
          <w:rFonts w:asciiTheme="minorHAnsi" w:hAnsiTheme="minorHAnsi"/>
          <w:color w:val="000000"/>
        </w:rPr>
        <w:t xml:space="preserve"> o disposto no item</w:t>
      </w:r>
      <w:r w:rsidRPr="005930F7">
        <w:rPr>
          <w:rFonts w:asciiTheme="minorHAnsi" w:hAnsiTheme="minorHAnsi"/>
        </w:rPr>
        <w:t xml:space="preserve"> </w:t>
      </w:r>
      <w:r>
        <w:fldChar w:fldCharType="begin"/>
      </w:r>
      <w:r>
        <w:instrText xml:space="preserve"> REF _Ref426494146 \n \p \h  \* MERGEFORMAT </w:instrText>
      </w:r>
      <w:r>
        <w:fldChar w:fldCharType="separate"/>
      </w:r>
      <w:r w:rsidRPr="005930F7">
        <w:rPr>
          <w:rFonts w:asciiTheme="minorHAnsi" w:hAnsiTheme="minorHAnsi" w:cs="Tahoma"/>
        </w:rPr>
        <w:t>12.2 acima</w:t>
      </w:r>
      <w:r>
        <w:fldChar w:fldCharType="end"/>
      </w:r>
      <w:r w:rsidRPr="005930F7">
        <w:rPr>
          <w:rFonts w:asciiTheme="minorHAnsi" w:hAnsiTheme="minorHAnsi"/>
        </w:rPr>
        <w:t xml:space="preserve">, deverá ser convocada Assembleia de Titulares de CRI </w:t>
      </w:r>
      <w:r w:rsidRPr="005930F7">
        <w:rPr>
          <w:rFonts w:asciiTheme="minorHAnsi" w:hAnsiTheme="minorHAnsi"/>
          <w:color w:val="000000"/>
        </w:rPr>
        <w:t>mediante</w:t>
      </w:r>
      <w:r w:rsidRPr="005930F7">
        <w:rPr>
          <w:rFonts w:asciiTheme="minorHAnsi" w:hAnsiTheme="minorHAnsi"/>
        </w:rPr>
        <w:t xml:space="preserve"> </w:t>
      </w:r>
      <w:r w:rsidRPr="0023464C">
        <w:rPr>
          <w:rFonts w:asciiTheme="minorHAnsi" w:hAnsiTheme="minorHAnsi"/>
          <w:color w:val="000000"/>
        </w:rPr>
        <w:t>edital</w:t>
      </w:r>
      <w:r w:rsidRPr="005930F7">
        <w:rPr>
          <w:rFonts w:asciiTheme="minorHAnsi" w:hAnsiTheme="minorHAnsi"/>
        </w:rPr>
        <w:t xml:space="preserve"> </w:t>
      </w:r>
      <w:r w:rsidRPr="0023464C">
        <w:rPr>
          <w:rFonts w:asciiTheme="minorHAnsi" w:hAnsiTheme="minorHAnsi"/>
          <w:color w:val="000000"/>
        </w:rPr>
        <w:t>publicado</w:t>
      </w:r>
      <w:r w:rsidRPr="005930F7">
        <w:rPr>
          <w:rFonts w:asciiTheme="minorHAnsi" w:hAnsiTheme="minorHAnsi"/>
        </w:rPr>
        <w:t xml:space="preserve"> 3</w:t>
      </w:r>
      <w:r w:rsidRPr="005930F7">
        <w:rPr>
          <w:rFonts w:asciiTheme="minorHAnsi" w:hAnsiTheme="minorHAnsi" w:cs="Tahoma"/>
        </w:rPr>
        <w:t> </w:t>
      </w:r>
      <w:r w:rsidRPr="005930F7">
        <w:rPr>
          <w:rFonts w:asciiTheme="minorHAnsi" w:hAnsiTheme="minorHAnsi"/>
        </w:rPr>
        <w:t xml:space="preserve">(três) vezes no jornal </w:t>
      </w:r>
      <w:r>
        <w:rPr>
          <w:rFonts w:asciiTheme="minorHAnsi" w:hAnsiTheme="minorHAnsi"/>
          <w:color w:val="000000"/>
        </w:rPr>
        <w:t>no qual a Emissora divulga suas informações</w:t>
      </w:r>
      <w:r w:rsidRPr="005930F7">
        <w:rPr>
          <w:rFonts w:asciiTheme="minorHAnsi" w:hAnsiTheme="minorHAnsi"/>
        </w:rPr>
        <w:t xml:space="preserve">, </w:t>
      </w:r>
      <w:bookmarkStart w:id="630" w:name="_DV_M306"/>
      <w:bookmarkEnd w:id="630"/>
      <w:r w:rsidRPr="005930F7">
        <w:rPr>
          <w:rFonts w:asciiTheme="minorHAnsi" w:hAnsiTheme="minorHAnsi"/>
        </w:rPr>
        <w:t xml:space="preserve">toda vez que </w:t>
      </w:r>
      <w:r w:rsidRPr="005930F7">
        <w:rPr>
          <w:rFonts w:asciiTheme="minorHAnsi" w:hAnsiTheme="minorHAnsi" w:cs="Tahoma"/>
        </w:rPr>
        <w:t xml:space="preserve">a Emissora, na qualidade de </w:t>
      </w:r>
      <w:r w:rsidRPr="00283BD9">
        <w:rPr>
          <w:rFonts w:asciiTheme="minorHAnsi" w:hAnsiTheme="minorHAnsi"/>
          <w:color w:val="000000"/>
        </w:rPr>
        <w:t>titular</w:t>
      </w:r>
      <w:r w:rsidRPr="005930F7">
        <w:rPr>
          <w:rFonts w:asciiTheme="minorHAnsi" w:hAnsiTheme="minorHAnsi" w:cs="Tahoma"/>
        </w:rPr>
        <w:t xml:space="preserve"> dos Créditos Imobiliários,</w:t>
      </w:r>
      <w:r w:rsidRPr="005930F7">
        <w:rPr>
          <w:rFonts w:asciiTheme="minorHAnsi" w:hAnsiTheme="minorHAnsi"/>
        </w:rPr>
        <w:t xml:space="preserve"> tiver de exercer ativamente seus direitos estabelecidos </w:t>
      </w:r>
      <w:r w:rsidRPr="005930F7">
        <w:rPr>
          <w:rFonts w:asciiTheme="minorHAnsi" w:hAnsiTheme="minorHAnsi" w:cs="Tahoma"/>
          <w:color w:val="000000"/>
        </w:rPr>
        <w:t>na CCI</w:t>
      </w:r>
      <w:r w:rsidRPr="005930F7">
        <w:rPr>
          <w:rFonts w:asciiTheme="minorHAnsi" w:hAnsiTheme="minorHAnsi" w:cs="Tahoma"/>
        </w:rPr>
        <w:t xml:space="preserve"> ou em quaisquer outros</w:t>
      </w:r>
      <w:r w:rsidRPr="005930F7">
        <w:rPr>
          <w:rFonts w:asciiTheme="minorHAnsi" w:hAnsiTheme="minorHAnsi"/>
        </w:rPr>
        <w:t xml:space="preserve"> Documentos da Operação, para que os Titulares de CRI deliberem sobre como a Emissora deverá exercer </w:t>
      </w:r>
      <w:r w:rsidRPr="005930F7">
        <w:rPr>
          <w:rFonts w:asciiTheme="minorHAnsi" w:hAnsiTheme="minorHAnsi" w:cs="Tahoma"/>
        </w:rPr>
        <w:t xml:space="preserve">seu direito frente à </w:t>
      </w:r>
      <w:ins w:id="631" w:author="Kely" w:date="2018-10-03T21:09:00Z">
        <w:r w:rsidR="00E819A9">
          <w:rPr>
            <w:rFonts w:asciiTheme="minorHAnsi" w:hAnsiTheme="minorHAnsi" w:cs="Tahoma"/>
          </w:rPr>
          <w:t>Devedora</w:t>
        </w:r>
      </w:ins>
      <w:del w:id="632" w:author="Kely" w:date="2018-10-03T21:09:00Z">
        <w:r w:rsidRPr="005930F7" w:rsidDel="00E819A9">
          <w:rPr>
            <w:rFonts w:asciiTheme="minorHAnsi" w:hAnsiTheme="minorHAnsi" w:cs="Tahoma"/>
          </w:rPr>
          <w:delText>Cedente</w:delText>
        </w:r>
      </w:del>
      <w:r w:rsidRPr="005930F7">
        <w:rPr>
          <w:rFonts w:asciiTheme="minorHAnsi" w:hAnsiTheme="minorHAnsi" w:cs="Tahoma"/>
        </w:rPr>
        <w:t xml:space="preserve"> e Garantidoras</w:t>
      </w:r>
      <w:r w:rsidRPr="005930F7">
        <w:rPr>
          <w:rFonts w:asciiTheme="minorHAnsi" w:hAnsiTheme="minorHAnsi"/>
        </w:rPr>
        <w:t>.</w:t>
      </w:r>
      <w:bookmarkEnd w:id="629"/>
    </w:p>
    <w:p w14:paraId="3ED1CC58" w14:textId="745625C1" w:rsidR="001963F8" w:rsidRPr="005930F7" w:rsidRDefault="001963F8" w:rsidP="001963F8">
      <w:pPr>
        <w:spacing w:line="300" w:lineRule="auto"/>
        <w:ind w:left="709"/>
        <w:jc w:val="both"/>
        <w:rPr>
          <w:rFonts w:asciiTheme="minorHAnsi" w:hAnsiTheme="minorHAnsi" w:cs="Tahoma"/>
          <w:color w:val="000000"/>
        </w:rPr>
      </w:pPr>
      <w:bookmarkStart w:id="633" w:name="_DV_M307"/>
      <w:bookmarkStart w:id="634" w:name="_DV_M308"/>
      <w:bookmarkEnd w:id="633"/>
      <w:bookmarkEnd w:id="634"/>
      <w:r>
        <w:rPr>
          <w:rFonts w:asciiTheme="minorHAnsi" w:hAnsiTheme="minorHAnsi" w:cs="Tahoma"/>
          <w:color w:val="000000"/>
        </w:rPr>
        <w:t>12.3.1.</w:t>
      </w:r>
      <w:r>
        <w:rPr>
          <w:rFonts w:asciiTheme="minorHAnsi" w:hAnsiTheme="minorHAnsi" w:cs="Tahoma"/>
          <w:color w:val="000000"/>
        </w:rPr>
        <w:tab/>
      </w:r>
      <w:r w:rsidRPr="005930F7">
        <w:rPr>
          <w:rFonts w:asciiTheme="minorHAnsi" w:hAnsiTheme="minorHAnsi" w:cs="Tahoma"/>
          <w:color w:val="000000"/>
        </w:rPr>
        <w:t xml:space="preserve">A Assembleia de Titulares de CRI mencionada neste item </w:t>
      </w:r>
      <w:r>
        <w:fldChar w:fldCharType="begin"/>
      </w:r>
      <w:r>
        <w:instrText xml:space="preserve"> REF _Ref426494156 \n \h  \* MERGEFORMAT </w:instrText>
      </w:r>
      <w:r>
        <w:fldChar w:fldCharType="separate"/>
      </w:r>
      <w:r w:rsidRPr="005930F7">
        <w:rPr>
          <w:rFonts w:asciiTheme="minorHAnsi" w:hAnsiTheme="minorHAnsi" w:cs="Tahoma"/>
          <w:color w:val="000000"/>
        </w:rPr>
        <w:t>12.3</w:t>
      </w:r>
      <w:r>
        <w:fldChar w:fldCharType="end"/>
      </w:r>
      <w:r w:rsidRPr="005930F7">
        <w:rPr>
          <w:rFonts w:asciiTheme="minorHAnsi" w:hAnsiTheme="minorHAnsi" w:cs="Tahoma"/>
          <w:color w:val="000000"/>
        </w:rPr>
        <w:t xml:space="preserve"> deverá ser realizada com no mínimo 2 (dois) Dias Úteis de antecedência da data</w:t>
      </w:r>
      <w:r w:rsidRPr="005930F7" w:rsidDel="005E0595">
        <w:rPr>
          <w:rFonts w:asciiTheme="minorHAnsi" w:hAnsiTheme="minorHAnsi" w:cs="Tahoma"/>
          <w:color w:val="000000"/>
        </w:rPr>
        <w:t xml:space="preserve"> </w:t>
      </w:r>
      <w:r w:rsidRPr="005930F7">
        <w:rPr>
          <w:rFonts w:asciiTheme="minorHAnsi" w:hAnsiTheme="minorHAnsi" w:cs="Tahoma"/>
          <w:color w:val="000000"/>
        </w:rPr>
        <w:t xml:space="preserve">em que se encerra o prazo para a Emissora manifestar-se, desde que respeitado o prazo de </w:t>
      </w:r>
      <w:r>
        <w:rPr>
          <w:rFonts w:asciiTheme="minorHAnsi" w:hAnsiTheme="minorHAnsi" w:cs="Tahoma"/>
          <w:color w:val="000000"/>
        </w:rPr>
        <w:t xml:space="preserve">10 </w:t>
      </w:r>
      <w:r w:rsidRPr="005930F7">
        <w:rPr>
          <w:rFonts w:asciiTheme="minorHAnsi" w:hAnsiTheme="minorHAnsi" w:cs="Tahoma"/>
          <w:color w:val="000000"/>
        </w:rPr>
        <w:t>(</w:t>
      </w:r>
      <w:r>
        <w:rPr>
          <w:rFonts w:asciiTheme="minorHAnsi" w:hAnsiTheme="minorHAnsi" w:cs="Tahoma"/>
          <w:color w:val="000000"/>
        </w:rPr>
        <w:t>dez</w:t>
      </w:r>
      <w:r w:rsidRPr="005930F7">
        <w:rPr>
          <w:rFonts w:asciiTheme="minorHAnsi" w:hAnsiTheme="minorHAnsi" w:cs="Tahoma"/>
          <w:color w:val="000000"/>
        </w:rPr>
        <w:t xml:space="preserve">) dias a contar da data da </w:t>
      </w:r>
      <w:r>
        <w:rPr>
          <w:rFonts w:asciiTheme="minorHAnsi" w:hAnsiTheme="minorHAnsi" w:cs="Tahoma"/>
          <w:color w:val="000000"/>
        </w:rPr>
        <w:t xml:space="preserve">última </w:t>
      </w:r>
      <w:r w:rsidRPr="005930F7">
        <w:rPr>
          <w:rFonts w:asciiTheme="minorHAnsi" w:hAnsiTheme="minorHAnsi" w:cs="Tahoma"/>
          <w:color w:val="000000"/>
        </w:rPr>
        <w:t>das 3 (três) publicações do edital relativo à primeira convocação ou no prazo de 8 (oito) dias a contar da data da última das 3 (três) publicações do edital relativo à segunda convocação.</w:t>
      </w:r>
    </w:p>
    <w:p w14:paraId="119919D3" w14:textId="77777777" w:rsidR="001963F8" w:rsidRPr="005930F7"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12.3.2.</w:t>
      </w:r>
      <w:r>
        <w:rPr>
          <w:rFonts w:asciiTheme="minorHAnsi" w:hAnsiTheme="minorHAnsi" w:cs="Tahoma"/>
          <w:color w:val="000000"/>
        </w:rPr>
        <w:tab/>
      </w:r>
      <w:r w:rsidRPr="005930F7">
        <w:rPr>
          <w:rFonts w:asciiTheme="minorHAnsi" w:hAnsiTheme="minorHAnsi" w:cs="Tahoma"/>
          <w:color w:val="000000"/>
        </w:rPr>
        <w:t>Somente após receber do Agente Fiduciário a orientação definida pelos Titulares dos CRI, a Emissora deverá exercer seu direito e deverá se manifestar conforme lhe for orientado, exceto desse</w:t>
      </w:r>
      <w:r w:rsidRPr="0023464C">
        <w:rPr>
          <w:rFonts w:asciiTheme="minorHAnsi" w:hAnsiTheme="minorHAnsi" w:cs="Tahoma"/>
          <w:color w:val="000000"/>
        </w:rPr>
        <w:t xml:space="preserve"> de</w:t>
      </w:r>
      <w:r w:rsidRPr="005930F7">
        <w:rPr>
          <w:rFonts w:asciiTheme="minorHAnsi" w:hAnsiTheme="minorHAnsi" w:cs="Tahoma"/>
          <w:color w:val="000000"/>
        </w:rPr>
        <w:t xml:space="preserve"> outra forma prevista nos Documentos da Operação. Caso os Titulares de CRI não compareçam à Assembleia de Titulares de CRI, ou não cheguem a uma definição sobre a orientação, a Emissora deverá permanecer silente quanto ao exercício do direito em questão, exceto  se de outra forma prevista nos Documentos da Operação, sendo que o silêncio não será interpretado como negligência em relação aos direitos dos Titulares de CRI, não podendo ser imputada à Emissora qualquer responsabilização decorrente de ausência de manifestação</w:t>
      </w:r>
      <w:bookmarkStart w:id="635" w:name="_DV_M309"/>
      <w:bookmarkEnd w:id="635"/>
      <w:r w:rsidRPr="005930F7">
        <w:rPr>
          <w:rFonts w:asciiTheme="minorHAnsi" w:hAnsiTheme="minorHAnsi" w:cs="Tahoma"/>
          <w:color w:val="000000"/>
        </w:rPr>
        <w:t>.</w:t>
      </w:r>
      <w:bookmarkStart w:id="636" w:name="_DV_M310"/>
      <w:bookmarkEnd w:id="636"/>
      <w:r w:rsidRPr="00247681">
        <w:rPr>
          <w:rFonts w:asciiTheme="minorHAnsi" w:hAnsiTheme="minorHAnsi" w:cs="Tahoma"/>
          <w:color w:val="000000"/>
        </w:rPr>
        <w:t xml:space="preserve"> </w:t>
      </w:r>
    </w:p>
    <w:p w14:paraId="39805C90" w14:textId="77777777" w:rsidR="001963F8" w:rsidRPr="005930F7"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12.3.3.</w:t>
      </w:r>
      <w:r>
        <w:rPr>
          <w:rFonts w:asciiTheme="minorHAnsi" w:hAnsiTheme="minorHAnsi" w:cs="Tahoma"/>
          <w:color w:val="000000"/>
        </w:rPr>
        <w:tab/>
      </w:r>
      <w:r w:rsidRPr="005930F7">
        <w:rPr>
          <w:rFonts w:asciiTheme="minorHAnsi" w:hAnsiTheme="minorHAnsi" w:cs="Tahoma"/>
          <w:color w:val="000000"/>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ou à Emissora.</w:t>
      </w:r>
    </w:p>
    <w:p w14:paraId="0C6BE0E6" w14:textId="77777777" w:rsidR="001963F8" w:rsidRPr="00283BD9" w:rsidRDefault="001963F8" w:rsidP="001963F8">
      <w:pPr>
        <w:spacing w:line="300" w:lineRule="auto"/>
        <w:jc w:val="both"/>
        <w:rPr>
          <w:rFonts w:asciiTheme="minorHAnsi" w:hAnsiTheme="minorHAnsi"/>
          <w:color w:val="000000"/>
        </w:rPr>
      </w:pPr>
      <w:bookmarkStart w:id="637" w:name="_DV_M311"/>
      <w:bookmarkEnd w:id="637"/>
      <w:r w:rsidRPr="00283BD9">
        <w:rPr>
          <w:rFonts w:asciiTheme="minorHAnsi" w:hAnsiTheme="minorHAnsi"/>
          <w:color w:val="000000"/>
        </w:rPr>
        <w:t>12.4.</w:t>
      </w:r>
      <w:r w:rsidRPr="00283BD9">
        <w:rPr>
          <w:rFonts w:asciiTheme="minorHAnsi" w:hAnsiTheme="minorHAnsi"/>
          <w:color w:val="000000"/>
        </w:rPr>
        <w:tab/>
        <w:t>Aplicar-se-á à Assembleia de Titulares de CRI, no que couber, o disposto na Lei nº 11.076, Lei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219F9034" w14:textId="77777777" w:rsidR="001963F8" w:rsidRPr="00283BD9" w:rsidRDefault="001963F8" w:rsidP="001963F8">
      <w:pPr>
        <w:spacing w:line="300" w:lineRule="auto"/>
        <w:jc w:val="both"/>
        <w:rPr>
          <w:rFonts w:asciiTheme="minorHAnsi" w:hAnsiTheme="minorHAnsi"/>
          <w:color w:val="000000"/>
        </w:rPr>
      </w:pPr>
      <w:bookmarkStart w:id="638" w:name="_DV_M312"/>
      <w:bookmarkEnd w:id="638"/>
      <w:r w:rsidRPr="00283BD9">
        <w:rPr>
          <w:rFonts w:asciiTheme="minorHAnsi" w:hAnsiTheme="minorHAnsi"/>
          <w:color w:val="000000"/>
        </w:rPr>
        <w:t>12.5.</w:t>
      </w:r>
      <w:r w:rsidRPr="00283BD9">
        <w:rPr>
          <w:rFonts w:asciiTheme="minorHAnsi" w:hAnsiTheme="minorHAnsi"/>
          <w:color w:val="000000"/>
        </w:rPr>
        <w:tab/>
        <w:t>A Assembleia de Titulares de CRI instalar-se-á, em primeira convocação, com a presença de Titulares de CRI que representem, no mínimo, 2/3 (dois terços) dos CRI em Circulação e, em segunda convocação, com qualquer número.</w:t>
      </w:r>
    </w:p>
    <w:p w14:paraId="016BDAA9" w14:textId="77777777" w:rsidR="001963F8" w:rsidRPr="00283BD9" w:rsidRDefault="001963F8" w:rsidP="001963F8">
      <w:pPr>
        <w:spacing w:line="300" w:lineRule="auto"/>
        <w:jc w:val="both"/>
        <w:rPr>
          <w:rFonts w:asciiTheme="minorHAnsi" w:hAnsiTheme="minorHAnsi"/>
          <w:color w:val="000000"/>
        </w:rPr>
      </w:pPr>
      <w:bookmarkStart w:id="639" w:name="_DV_M313"/>
      <w:bookmarkEnd w:id="639"/>
      <w:r w:rsidRPr="00283BD9">
        <w:rPr>
          <w:rFonts w:asciiTheme="minorHAnsi" w:hAnsiTheme="minorHAnsi"/>
          <w:color w:val="000000"/>
        </w:rPr>
        <w:t>12.6.</w:t>
      </w:r>
      <w:r w:rsidRPr="00283BD9">
        <w:rPr>
          <w:rFonts w:asciiTheme="minorHAnsi" w:hAnsiTheme="minorHAnsi"/>
          <w:color w:val="000000"/>
        </w:rPr>
        <w:tab/>
        <w:t>Cada CRI em Circulação corresponderá a um voto nas Assembleias de Titulares de CRI, sendo admitida a constituição de mandatários, Titulares de CRI ou não.</w:t>
      </w:r>
    </w:p>
    <w:p w14:paraId="21B0289D" w14:textId="77777777" w:rsidR="001963F8" w:rsidRPr="005930F7" w:rsidRDefault="001963F8" w:rsidP="001963F8">
      <w:pPr>
        <w:spacing w:line="300" w:lineRule="auto"/>
        <w:ind w:left="709"/>
        <w:jc w:val="both"/>
        <w:rPr>
          <w:rFonts w:asciiTheme="minorHAnsi" w:hAnsiTheme="minorHAnsi" w:cs="Tahoma"/>
          <w:b/>
          <w:color w:val="000000"/>
        </w:rPr>
      </w:pPr>
      <w:r>
        <w:rPr>
          <w:rFonts w:asciiTheme="minorHAnsi" w:hAnsiTheme="minorHAnsi" w:cs="Tahoma"/>
          <w:color w:val="000000"/>
        </w:rPr>
        <w:t>12.6.1.</w:t>
      </w:r>
      <w:r>
        <w:rPr>
          <w:rFonts w:asciiTheme="minorHAnsi" w:hAnsiTheme="minorHAnsi" w:cs="Tahoma"/>
          <w:color w:val="000000"/>
        </w:rPr>
        <w:tab/>
      </w:r>
      <w:r w:rsidRPr="005930F7">
        <w:rPr>
          <w:rFonts w:asciiTheme="minorHAnsi" w:hAnsiTheme="minorHAnsi" w:cs="Tahoma"/>
          <w:color w:val="000000"/>
        </w:rPr>
        <w:t xml:space="preserve">Os quóruns de deliberação das Assembleias de Titulares de CRI deverão levar em conta a totalidade dos CRI </w:t>
      </w:r>
      <w:r w:rsidRPr="00283BD9">
        <w:rPr>
          <w:rFonts w:asciiTheme="minorHAnsi" w:hAnsiTheme="minorHAnsi"/>
          <w:color w:val="000000"/>
        </w:rPr>
        <w:t>em</w:t>
      </w:r>
      <w:r w:rsidRPr="005930F7">
        <w:rPr>
          <w:rFonts w:asciiTheme="minorHAnsi" w:hAnsiTheme="minorHAnsi" w:cs="Tahoma"/>
          <w:color w:val="000000"/>
        </w:rPr>
        <w:t xml:space="preserve"> Circulação presentes.</w:t>
      </w:r>
    </w:p>
    <w:p w14:paraId="7E12D0BF" w14:textId="77777777" w:rsidR="001963F8" w:rsidRPr="00283BD9" w:rsidRDefault="001963F8" w:rsidP="001963F8">
      <w:pPr>
        <w:spacing w:line="300" w:lineRule="auto"/>
        <w:jc w:val="both"/>
        <w:rPr>
          <w:rFonts w:asciiTheme="minorHAnsi" w:hAnsiTheme="minorHAnsi"/>
          <w:color w:val="000000"/>
        </w:rPr>
      </w:pPr>
      <w:bookmarkStart w:id="640" w:name="_DV_M314"/>
      <w:bookmarkStart w:id="641" w:name="_DV_M315"/>
      <w:bookmarkEnd w:id="640"/>
      <w:bookmarkEnd w:id="641"/>
      <w:r w:rsidRPr="00283BD9">
        <w:rPr>
          <w:rFonts w:asciiTheme="minorHAnsi" w:hAnsiTheme="minorHAnsi"/>
          <w:color w:val="000000"/>
        </w:rPr>
        <w:t>12.7.</w:t>
      </w:r>
      <w:r w:rsidRPr="00283BD9">
        <w:rPr>
          <w:rFonts w:asciiTheme="minorHAnsi" w:hAnsiTheme="minorHAnsi"/>
          <w:color w:val="000000"/>
        </w:rPr>
        <w:tab/>
        <w:t xml:space="preserve">Será facultada a presença dos representantes legais da Emissora nas Assembleias de Titulares de CRI. </w:t>
      </w:r>
    </w:p>
    <w:p w14:paraId="32DF2031" w14:textId="77777777" w:rsidR="001963F8" w:rsidRPr="00283BD9" w:rsidRDefault="001963F8" w:rsidP="001963F8">
      <w:pPr>
        <w:spacing w:line="300" w:lineRule="auto"/>
        <w:jc w:val="both"/>
        <w:rPr>
          <w:rFonts w:asciiTheme="minorHAnsi" w:hAnsiTheme="minorHAnsi"/>
          <w:color w:val="000000"/>
        </w:rPr>
      </w:pPr>
      <w:bookmarkStart w:id="642" w:name="_DV_M316"/>
      <w:bookmarkEnd w:id="642"/>
      <w:r w:rsidRPr="00283BD9">
        <w:rPr>
          <w:rFonts w:asciiTheme="minorHAnsi" w:hAnsiTheme="minorHAnsi"/>
          <w:color w:val="000000"/>
        </w:rPr>
        <w:t>12.8.</w:t>
      </w:r>
      <w:r w:rsidRPr="00283BD9">
        <w:rPr>
          <w:rFonts w:asciiTheme="minorHAnsi" w:hAnsiTheme="minorHAnsi"/>
          <w:color w:val="000000"/>
        </w:rPr>
        <w:tab/>
        <w:t>O Agente Fiduciário deverá comparecer à Assembleia de Titulares de CRI e prestar aos Titulares de CRI as informações que lhe forem solicitadas, sendo que a Emissora, o Agente Fiduciário e/ou os Titulares de CRI poderão convocar quaisquer terceiros (inclusive, a Cedente), para participar das Assembleias de Titulares de CRI, sempre que a presença de qualquer dessas pessoas for relevante para a deliberação da ordem do dia. Sem prejuízo da referida faculdade, a Cedente e/ou suas partes relacionadas não poderão participar do processo de deliberação e apuração dos votos dos Titulares de CRI a respeito da respectiva matéria em discussão.</w:t>
      </w:r>
    </w:p>
    <w:p w14:paraId="34E2D024" w14:textId="77777777" w:rsidR="001963F8" w:rsidRPr="00283BD9" w:rsidRDefault="001963F8" w:rsidP="001963F8">
      <w:pPr>
        <w:spacing w:line="300" w:lineRule="auto"/>
        <w:jc w:val="both"/>
        <w:rPr>
          <w:rFonts w:asciiTheme="minorHAnsi" w:hAnsiTheme="minorHAnsi"/>
          <w:color w:val="000000"/>
        </w:rPr>
      </w:pPr>
      <w:bookmarkStart w:id="643" w:name="_DV_M317"/>
      <w:bookmarkEnd w:id="643"/>
      <w:r w:rsidRPr="00283BD9">
        <w:rPr>
          <w:rFonts w:asciiTheme="minorHAnsi" w:hAnsiTheme="minorHAnsi"/>
          <w:color w:val="000000"/>
        </w:rPr>
        <w:t>12.9.</w:t>
      </w:r>
      <w:r w:rsidRPr="00283BD9">
        <w:rPr>
          <w:rFonts w:asciiTheme="minorHAnsi" w:hAnsiTheme="minorHAnsi"/>
          <w:color w:val="000000"/>
        </w:rPr>
        <w:tab/>
        <w:t>A presidência da Assembleia de Titulares de CRI caberá, de acordo com quem a tenha convocado, respectivamente: (i) ao Agente Fiduciário; (ii) ao Diretor da Emissora; ou (iii) ao titular do CRI eleito pelos Titulares de CRI presentes.</w:t>
      </w:r>
    </w:p>
    <w:p w14:paraId="7C57D4D5" w14:textId="77777777" w:rsidR="001963F8" w:rsidRPr="00283BD9" w:rsidRDefault="001963F8" w:rsidP="001963F8">
      <w:pPr>
        <w:spacing w:line="300" w:lineRule="auto"/>
        <w:jc w:val="both"/>
        <w:rPr>
          <w:rFonts w:asciiTheme="minorHAnsi" w:hAnsiTheme="minorHAnsi"/>
          <w:color w:val="000000"/>
        </w:rPr>
      </w:pPr>
      <w:bookmarkStart w:id="644" w:name="_DV_M318"/>
      <w:bookmarkEnd w:id="644"/>
      <w:r w:rsidRPr="00283BD9">
        <w:rPr>
          <w:rFonts w:asciiTheme="minorHAnsi" w:hAnsiTheme="minorHAnsi"/>
          <w:color w:val="000000"/>
        </w:rPr>
        <w:t>12.10.</w:t>
      </w:r>
      <w:r w:rsidRPr="00283BD9">
        <w:rPr>
          <w:rFonts w:asciiTheme="minorHAnsi" w:hAnsiTheme="minorHAnsi"/>
          <w:color w:val="000000"/>
        </w:rPr>
        <w:tab/>
        <w:t xml:space="preserve">Exceto se de outra forma estabelecido neste Termo e/ou nos Documentos da Operação, todas as deliberações serão tomadas, em primeira convocação ou em qualquer convocação subsequente, por 50% (cinquenta por cento) mais um dos CRI em Circulação que sejam detidos pelos presentes em tal Assembleia de Titulares de CRI. </w:t>
      </w:r>
    </w:p>
    <w:p w14:paraId="508CF4D3" w14:textId="77777777" w:rsidR="001963F8" w:rsidRPr="00283BD9" w:rsidRDefault="001963F8" w:rsidP="001963F8">
      <w:pPr>
        <w:spacing w:line="300" w:lineRule="auto"/>
        <w:jc w:val="both"/>
        <w:rPr>
          <w:rFonts w:asciiTheme="minorHAnsi" w:hAnsiTheme="minorHAnsi"/>
          <w:color w:val="000000"/>
        </w:rPr>
      </w:pPr>
      <w:bookmarkStart w:id="645" w:name="_DV_M319"/>
      <w:bookmarkStart w:id="646" w:name="_Ref426494322"/>
      <w:bookmarkEnd w:id="645"/>
      <w:r w:rsidRPr="00283BD9">
        <w:rPr>
          <w:rFonts w:asciiTheme="minorHAnsi" w:hAnsiTheme="minorHAnsi"/>
          <w:color w:val="000000"/>
        </w:rPr>
        <w:t>12.11.</w:t>
      </w:r>
      <w:r w:rsidRPr="00283BD9">
        <w:rPr>
          <w:rFonts w:asciiTheme="minorHAnsi" w:hAnsiTheme="minorHAnsi"/>
          <w:color w:val="000000"/>
        </w:rPr>
        <w:tab/>
        <w:t>Exceto se de outra forma estabelecido neste e/ou nos Documentos da Operação, as propostas de alterações e de renúncias feitas pela Emissora em relação (i) às datas de pagamento da Remuneração dos CRI e às Datas de Pagamento da Amortização de Principal; (ii) à forma de cálculo da evolução financeira dos CRI, a Remuneração dos CRI, a Amortização de Principal e o Valor Nominal Unitário; (iii) ao prazo de vencimento dos CRI; (iv) aos Eventos de Liquidação do Patrimônio Separado; (v) aos eventos de Resgate Antecipado Obrigatório; (vi) aos Créditos Imobiliários, representados pela CCI, que possa impactar os direitos dos Titulares de CRI; (vii) às Garantias que possam comprometer sua suficiência, exequibilidade, validade ou liquidez, exceto no caso da definição da ordem e da forma da excussão das Garantias; e/ou (viii) aos quóruns de instalação e/ou de deliberação das Assembleias de Titulares de CRI, deverão ser aprovadas seja em primeira convocação da Assembleia de Titulares de CRI ou em qualquer convocação subsequente, por Titulares de CRI que representem, no mínimo, 51% (cinquenta e um por cento) dos CRI presentes] à referida Assembleia Geral de Titulares de CRI.</w:t>
      </w:r>
      <w:bookmarkEnd w:id="646"/>
    </w:p>
    <w:p w14:paraId="4A992FD3" w14:textId="77777777" w:rsidR="001963F8" w:rsidRPr="00283BD9" w:rsidRDefault="001963F8" w:rsidP="001963F8">
      <w:pPr>
        <w:spacing w:line="300" w:lineRule="auto"/>
        <w:jc w:val="both"/>
        <w:rPr>
          <w:rFonts w:asciiTheme="minorHAnsi" w:hAnsiTheme="minorHAnsi"/>
          <w:color w:val="000000"/>
        </w:rPr>
      </w:pPr>
      <w:bookmarkStart w:id="647" w:name="_DV_M320"/>
      <w:bookmarkEnd w:id="647"/>
      <w:r w:rsidRPr="00283BD9">
        <w:rPr>
          <w:rFonts w:asciiTheme="minorHAnsi" w:hAnsiTheme="minorHAnsi"/>
          <w:color w:val="000000"/>
        </w:rPr>
        <w:t>12.12.</w:t>
      </w:r>
      <w:r w:rsidRPr="00283BD9">
        <w:rPr>
          <w:rFonts w:asciiTheme="minorHAnsi" w:hAnsiTheme="minorHAnsi"/>
          <w:color w:val="000000"/>
        </w:rPr>
        <w:tab/>
        <w:t>Independentemente das formalidades previstas na lei e neste Termo, será considerada regularmente instalada a Assembleia de Titulares de CRI a que comparecerem todos os Titulares de CRI, sem prejuízo das disposições relacionadas com os quóruns de deliberação estabelecidos neste Termo.</w:t>
      </w:r>
    </w:p>
    <w:p w14:paraId="71CC7E14" w14:textId="27F358D2" w:rsidR="001963F8" w:rsidRPr="00283BD9" w:rsidRDefault="001963F8" w:rsidP="001963F8">
      <w:pPr>
        <w:spacing w:line="300" w:lineRule="auto"/>
        <w:jc w:val="both"/>
        <w:rPr>
          <w:rFonts w:asciiTheme="minorHAnsi" w:hAnsiTheme="minorHAnsi"/>
          <w:color w:val="000000"/>
        </w:rPr>
      </w:pPr>
      <w:bookmarkStart w:id="648" w:name="_Ref433362421"/>
      <w:r w:rsidRPr="00283BD9">
        <w:rPr>
          <w:rFonts w:asciiTheme="minorHAnsi" w:hAnsiTheme="minorHAnsi"/>
          <w:color w:val="000000"/>
        </w:rPr>
        <w:t>12.13.</w:t>
      </w:r>
      <w:r w:rsidRPr="00283BD9">
        <w:rPr>
          <w:rFonts w:asciiTheme="minorHAnsi" w:hAnsiTheme="minorHAnsi"/>
          <w:color w:val="000000"/>
        </w:rPr>
        <w:tab/>
        <w:t xml:space="preserve">Dispensa: É dispensada a necessidade de convocação e realização de Assembleia de Titulares de CRI nos casos previstos no item </w:t>
      </w:r>
      <w:r>
        <w:fldChar w:fldCharType="begin"/>
      </w:r>
      <w:r>
        <w:instrText xml:space="preserve"> REF _Ref426494322 \n \p \h  \* MERGEFORMAT </w:instrText>
      </w:r>
      <w:r>
        <w:fldChar w:fldCharType="separate"/>
      </w:r>
      <w:r w:rsidRPr="00283BD9">
        <w:rPr>
          <w:rFonts w:asciiTheme="minorHAnsi" w:hAnsiTheme="minorHAnsi"/>
          <w:color w:val="000000"/>
        </w:rPr>
        <w:t>12.12 acima</w:t>
      </w:r>
      <w:r>
        <w:fldChar w:fldCharType="end"/>
      </w:r>
      <w:r w:rsidRPr="00283BD9">
        <w:rPr>
          <w:rFonts w:asciiTheme="minorHAnsi" w:hAnsiTheme="minorHAnsi"/>
          <w:color w:val="000000"/>
        </w:rPr>
        <w:t xml:space="preserve"> e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que não cause impacto negativo aos CRI, ou ainda; (iv)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4D0DA998" w14:textId="77777777"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12.14.</w:t>
      </w:r>
      <w:r w:rsidRPr="00283BD9">
        <w:rPr>
          <w:rFonts w:asciiTheme="minorHAnsi" w:hAnsiTheme="minorHAnsi"/>
          <w:color w:val="000000"/>
        </w:rPr>
        <w:tab/>
        <w:t xml:space="preserve">Este Termo de Securitização e os demais Documentos da Operação poderão ser alterados, independentemente de deliberação de Assembleia Geral ou de consulta aos titulares de CRI, sempre que tal alteração decorra exclusivamente da necessidade de atendimento de exigências da CVM, ou em consequência de normas legais regulamentares, ou em razão de erros materiais que não afetem os direitos dos Titulares de CRI, devendo ser, nesses casos, providenciada, no prazo de 30 (trinta) dias corridos. </w:t>
      </w:r>
      <w:bookmarkEnd w:id="648"/>
    </w:p>
    <w:p w14:paraId="20300E74" w14:textId="77777777"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12.15.</w:t>
      </w:r>
      <w:r w:rsidRPr="00283BD9">
        <w:rPr>
          <w:rFonts w:asciiTheme="minorHAnsi" w:hAnsiTheme="minorHAnsi"/>
          <w:color w:val="000000"/>
        </w:rPr>
        <w:tab/>
        <w:t>Encaminhamento de Documentos para a CVM: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EA730A2" w14:textId="77777777" w:rsidR="001963F8" w:rsidRDefault="001963F8" w:rsidP="001963F8">
      <w:pPr>
        <w:pStyle w:val="Ttulo2"/>
        <w:tabs>
          <w:tab w:val="left" w:pos="2552"/>
          <w:tab w:val="left" w:pos="3828"/>
        </w:tabs>
        <w:spacing w:line="300" w:lineRule="auto"/>
        <w:jc w:val="left"/>
        <w:rPr>
          <w:rFonts w:asciiTheme="minorHAnsi" w:hAnsiTheme="minorHAnsi"/>
          <w:color w:val="000000"/>
        </w:rPr>
      </w:pPr>
      <w:bookmarkStart w:id="649" w:name="_DV_M321"/>
      <w:bookmarkStart w:id="650" w:name="_Toc110076271"/>
      <w:bookmarkStart w:id="651" w:name="_Toc163380710"/>
      <w:bookmarkStart w:id="652" w:name="_Toc180553626"/>
      <w:bookmarkStart w:id="653" w:name="_Toc525926931"/>
      <w:bookmarkEnd w:id="649"/>
      <w:r w:rsidRPr="005930F7">
        <w:rPr>
          <w:rFonts w:asciiTheme="minorHAnsi" w:hAnsiTheme="minorHAnsi"/>
          <w:color w:val="000000"/>
          <w:szCs w:val="22"/>
        </w:rPr>
        <w:t xml:space="preserve">Clásusla 13ª - </w:t>
      </w:r>
      <w:bookmarkStart w:id="654" w:name="_Toc434586164"/>
      <w:r w:rsidRPr="005930F7">
        <w:rPr>
          <w:rFonts w:asciiTheme="minorHAnsi" w:hAnsiTheme="minorHAnsi"/>
          <w:color w:val="000000"/>
          <w:szCs w:val="22"/>
        </w:rPr>
        <w:t xml:space="preserve">DAS DESPESAS </w:t>
      </w:r>
      <w:bookmarkEnd w:id="650"/>
      <w:bookmarkEnd w:id="651"/>
      <w:bookmarkEnd w:id="652"/>
      <w:r w:rsidRPr="005930F7">
        <w:rPr>
          <w:rFonts w:asciiTheme="minorHAnsi" w:hAnsiTheme="minorHAnsi"/>
          <w:color w:val="000000"/>
          <w:szCs w:val="22"/>
        </w:rPr>
        <w:t>DA EMISSÃO</w:t>
      </w:r>
      <w:bookmarkEnd w:id="654"/>
      <w:bookmarkEnd w:id="653"/>
    </w:p>
    <w:p w14:paraId="1F01B568" w14:textId="538B3128" w:rsidR="001963F8" w:rsidRPr="0023464C" w:rsidRDefault="001963F8" w:rsidP="001963F8">
      <w:pPr>
        <w:spacing w:line="300" w:lineRule="auto"/>
        <w:jc w:val="both"/>
        <w:rPr>
          <w:rFonts w:asciiTheme="minorHAnsi" w:hAnsiTheme="minorHAnsi" w:cs="Tahoma"/>
        </w:rPr>
      </w:pPr>
      <w:bookmarkStart w:id="655" w:name="_DV_M322"/>
      <w:bookmarkStart w:id="656" w:name="_Ref426494467"/>
      <w:bookmarkEnd w:id="655"/>
      <w:r w:rsidRPr="0023464C">
        <w:rPr>
          <w:rFonts w:asciiTheme="minorHAnsi" w:hAnsiTheme="minorHAnsi" w:cs="Tahoma"/>
        </w:rPr>
        <w:t>13.1.</w:t>
      </w:r>
      <w:r w:rsidRPr="0023464C">
        <w:rPr>
          <w:rFonts w:asciiTheme="minorHAnsi" w:hAnsiTheme="minorHAnsi" w:cs="Tahoma"/>
        </w:rPr>
        <w:tab/>
        <w:t>A Devedora</w:t>
      </w:r>
      <w:r w:rsidR="0080539A">
        <w:rPr>
          <w:rFonts w:asciiTheme="minorHAnsi" w:hAnsiTheme="minorHAnsi" w:cs="Tahoma"/>
        </w:rPr>
        <w:t xml:space="preserve"> </w:t>
      </w:r>
      <w:r w:rsidRPr="0023464C">
        <w:rPr>
          <w:rFonts w:asciiTheme="minorHAnsi" w:hAnsiTheme="minorHAnsi" w:cs="Tahoma"/>
        </w:rPr>
        <w:t>dever</w:t>
      </w:r>
      <w:r w:rsidR="0080539A">
        <w:rPr>
          <w:rFonts w:asciiTheme="minorHAnsi" w:hAnsiTheme="minorHAnsi" w:cs="Tahoma"/>
        </w:rPr>
        <w:t>á</w:t>
      </w:r>
      <w:r w:rsidRPr="0023464C">
        <w:rPr>
          <w:rFonts w:asciiTheme="minorHAnsi" w:hAnsiTheme="minorHAnsi" w:cs="Tahoma"/>
        </w:rPr>
        <w:t xml:space="preserve"> arcar com os custos fixos relacionados à Emissão, os quais serão pagos diretamente pela Devedora à Securitizadora, </w:t>
      </w:r>
      <w:ins w:id="657" w:author="Rodolfo" w:date="2018-10-03T18:46:00Z">
        <w:r w:rsidR="00EF74E4" w:rsidRPr="00283BD9">
          <w:rPr>
            <w:rFonts w:asciiTheme="minorHAnsi" w:hAnsiTheme="minorHAnsi"/>
            <w:color w:val="000000"/>
          </w:rPr>
          <w:t xml:space="preserve">com recursos </w:t>
        </w:r>
        <w:r w:rsidR="00EF74E4">
          <w:rPr>
            <w:rFonts w:asciiTheme="minorHAnsi" w:hAnsiTheme="minorHAnsi"/>
            <w:color w:val="000000"/>
          </w:rPr>
          <w:t xml:space="preserve">exclusivamente </w:t>
        </w:r>
        <w:r w:rsidR="00EF74E4" w:rsidRPr="00283BD9">
          <w:rPr>
            <w:rFonts w:asciiTheme="minorHAnsi" w:hAnsiTheme="minorHAnsi"/>
            <w:color w:val="000000"/>
          </w:rPr>
          <w:t xml:space="preserve">deduzidos do valor de desembolso do </w:t>
        </w:r>
        <w:r w:rsidR="00EF74E4">
          <w:rPr>
            <w:rFonts w:asciiTheme="minorHAnsi" w:hAnsiTheme="minorHAnsi"/>
            <w:color w:val="000000"/>
          </w:rPr>
          <w:t>Contrato de Cessão</w:t>
        </w:r>
        <w:r w:rsidR="00EF74E4" w:rsidRPr="00283BD9">
          <w:rPr>
            <w:rFonts w:asciiTheme="minorHAnsi" w:hAnsiTheme="minorHAnsi"/>
            <w:color w:val="000000"/>
          </w:rPr>
          <w:t>,</w:t>
        </w:r>
        <w:r w:rsidR="00EF74E4">
          <w:rPr>
            <w:rFonts w:asciiTheme="minorHAnsi" w:hAnsiTheme="minorHAnsi"/>
            <w:color w:val="000000"/>
          </w:rPr>
          <w:t xml:space="preserve"> </w:t>
        </w:r>
      </w:ins>
      <w:r w:rsidRPr="0023464C">
        <w:rPr>
          <w:rFonts w:asciiTheme="minorHAnsi" w:hAnsiTheme="minorHAnsi" w:cs="Tahoma"/>
        </w:rPr>
        <w:t xml:space="preserve">quais sejam (i) despesas com registros perante a B3, e do Termo e demais documentos e contratos relacionados à Emissão dos respectivos CRI </w:t>
      </w:r>
      <w:r w:rsidRPr="00283BD9">
        <w:rPr>
          <w:rFonts w:asciiTheme="minorHAnsi" w:hAnsiTheme="minorHAnsi"/>
          <w:color w:val="000000"/>
        </w:rPr>
        <w:t>perante</w:t>
      </w:r>
      <w:r w:rsidRPr="0023464C">
        <w:rPr>
          <w:rFonts w:asciiTheme="minorHAnsi" w:hAnsiTheme="minorHAnsi" w:cs="Tahoma"/>
        </w:rPr>
        <w:t xml:space="preserve"> os registros competentes; (ii) despesas relacionadas à custódia da respectiva CCI; (iii) honorários e despesas do Agente Fiduciário, os assessores legais, Escriturador, previstos no presente Termo; (iv) remuneração e despesas incorridas pelos demais prestadores de serviços vinculados à Emissão; (v) eventuais incidências tributárias sobre os respectivos Créditos Imobiliários, a respectiva CCI e respectivas Garantias; (vi) demais custos relacionados à Emissão, incluindo-se, mas não limitado a, aqueles possam ser decorrentes de exigências da CVM ou outros; (vii) despesas com o registro da documentação societária da Securitizadora, desde que relacionadas à Emissão; (viii) despesas com a publicação da documentação societária da Securitizadora, desde que relacionadas à Emissão, (ix) remuneração pela estruturação da Oferta Restrita no valor de R$ </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Arial"/>
        </w:rPr>
        <w:t>(</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Arial"/>
        </w:rPr>
        <w:t xml:space="preserve">reais) </w:t>
      </w:r>
      <w:r w:rsidRPr="0023464C">
        <w:rPr>
          <w:rFonts w:asciiTheme="minorHAnsi" w:hAnsiTheme="minorHAnsi" w:cs="Tahoma"/>
        </w:rPr>
        <w:t xml:space="preserve">a ser pago à Emissora até o 1 (um) dia útil após a emissão do CRI; (x) taxa pela administração do CRI no período em que estiverem ativos, no valor de R$ </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Tahoma"/>
        </w:rPr>
        <w:t>(</w:t>
      </w:r>
      <w:r w:rsidR="00892B79" w:rsidRPr="004A7735">
        <w:rPr>
          <w:rFonts w:asciiTheme="minorHAnsi" w:hAnsiTheme="minorHAnsi"/>
          <w:highlight w:val="yellow"/>
        </w:rPr>
        <w:t>[●]</w:t>
      </w:r>
      <w:r w:rsidR="00892B79" w:rsidRPr="00E53FB5">
        <w:rPr>
          <w:rFonts w:asciiTheme="minorHAnsi" w:hAnsiTheme="minorHAnsi"/>
        </w:rPr>
        <w:t xml:space="preserve"> </w:t>
      </w:r>
      <w:r>
        <w:rPr>
          <w:rFonts w:asciiTheme="minorHAnsi" w:hAnsiTheme="minorHAnsi" w:cs="Tahoma"/>
        </w:rPr>
        <w:t xml:space="preserve">reais) </w:t>
      </w:r>
      <w:r w:rsidRPr="0023464C">
        <w:rPr>
          <w:rFonts w:asciiTheme="minorHAnsi" w:hAnsiTheme="minorHAnsi" w:cs="Tahoma"/>
        </w:rPr>
        <w:t xml:space="preserve">por mês, sendo a primeira parcela devida em 1 (um) dia útil após a emissão do CRI; </w:t>
      </w:r>
      <w:r w:rsidR="00892B79">
        <w:rPr>
          <w:rFonts w:asciiTheme="minorHAnsi" w:hAnsiTheme="minorHAnsi" w:cs="Tahoma"/>
        </w:rPr>
        <w:t xml:space="preserve">e </w:t>
      </w:r>
      <w:r w:rsidRPr="0023464C">
        <w:rPr>
          <w:rFonts w:asciiTheme="minorHAnsi" w:hAnsiTheme="minorHAnsi" w:cs="Tahoma"/>
        </w:rPr>
        <w:t xml:space="preserve">despesas com eventuais aditamentos aos Documentos da Operação equivalente a R$ 500,00 (quinhentos reais) por hora de trabalho dos profissionais da Securitizadora, dedicada a tais atividades, corrigidos a partir da data da emissão do CRI pelo </w:t>
      </w:r>
      <w:del w:id="658" w:author="Rodolfo" w:date="2018-10-03T18:43:00Z">
        <w:r w:rsidRPr="0023464C" w:rsidDel="001D4CC8">
          <w:rPr>
            <w:rFonts w:asciiTheme="minorHAnsi" w:hAnsiTheme="minorHAnsi" w:cs="Tahoma"/>
          </w:rPr>
          <w:delText>IGP-M</w:delText>
        </w:r>
      </w:del>
      <w:ins w:id="659" w:author="Rodolfo" w:date="2018-10-03T18:43:00Z">
        <w:r w:rsidR="001D4CC8">
          <w:rPr>
            <w:rFonts w:asciiTheme="minorHAnsi" w:hAnsiTheme="minorHAnsi" w:cs="Tahoma"/>
          </w:rPr>
          <w:t>IPCA</w:t>
        </w:r>
      </w:ins>
      <w:r w:rsidRPr="0023464C">
        <w:rPr>
          <w:rFonts w:asciiTheme="minorHAnsi" w:hAnsiTheme="minorHAnsi" w:cs="Tahoma"/>
        </w:rPr>
        <w:t xml:space="preserve">. </w:t>
      </w:r>
      <w:bookmarkEnd w:id="656"/>
    </w:p>
    <w:p w14:paraId="1F9928AE" w14:textId="77777777" w:rsidR="001963F8" w:rsidRDefault="001963F8" w:rsidP="001963F8">
      <w:pPr>
        <w:spacing w:after="0" w:line="240" w:lineRule="auto"/>
        <w:rPr>
          <w:rFonts w:asciiTheme="minorHAnsi" w:hAnsiTheme="minorHAnsi" w:cs="Tahoma"/>
          <w:color w:val="000000"/>
        </w:rPr>
      </w:pPr>
    </w:p>
    <w:p w14:paraId="51BA6324" w14:textId="3DA345EF" w:rsidR="001963F8" w:rsidRPr="0023464C"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13.1.</w:t>
      </w:r>
      <w:r w:rsidR="00A145D5">
        <w:rPr>
          <w:rFonts w:asciiTheme="minorHAnsi" w:hAnsiTheme="minorHAnsi" w:cs="Tahoma"/>
          <w:color w:val="000000"/>
        </w:rPr>
        <w:t>1</w:t>
      </w:r>
      <w:r>
        <w:rPr>
          <w:rFonts w:asciiTheme="minorHAnsi" w:hAnsiTheme="minorHAnsi" w:cs="Tahoma"/>
          <w:color w:val="000000"/>
        </w:rPr>
        <w:t>.</w:t>
      </w:r>
      <w:r>
        <w:rPr>
          <w:rFonts w:asciiTheme="minorHAnsi" w:hAnsiTheme="minorHAnsi" w:cs="Tahoma"/>
          <w:color w:val="000000"/>
        </w:rPr>
        <w:tab/>
      </w:r>
      <w:r w:rsidRPr="005930F7">
        <w:rPr>
          <w:rFonts w:asciiTheme="minorHAnsi" w:hAnsiTheme="minorHAnsi" w:cs="Tahoma"/>
          <w:color w:val="000000"/>
        </w:rPr>
        <w:t xml:space="preserve">A remuneração definida na alínea </w:t>
      </w:r>
      <w:r>
        <w:fldChar w:fldCharType="begin"/>
      </w:r>
      <w:r>
        <w:instrText xml:space="preserve"> REF _Ref426494467 \n \h  \* MERGEFORMAT </w:instrText>
      </w:r>
      <w:r>
        <w:fldChar w:fldCharType="separate"/>
      </w:r>
      <w:r w:rsidRPr="005930F7">
        <w:rPr>
          <w:rFonts w:asciiTheme="minorHAnsi" w:hAnsiTheme="minorHAnsi" w:cs="Tahoma"/>
          <w:color w:val="000000"/>
        </w:rPr>
        <w:t>"x"</w:t>
      </w:r>
      <w:r>
        <w:fldChar w:fldCharType="end"/>
      </w:r>
      <w:r w:rsidRPr="005930F7">
        <w:rPr>
          <w:rFonts w:asciiTheme="minorHAnsi" w:hAnsiTheme="minorHAnsi" w:cs="Tahoma"/>
          <w:color w:val="000000"/>
        </w:rPr>
        <w:t xml:space="preserve"> do item 13.1 continuará sendo devida</w:t>
      </w:r>
      <w:r w:rsidRPr="0023464C">
        <w:rPr>
          <w:rFonts w:asciiTheme="minorHAnsi" w:hAnsiTheme="minorHAnsi" w:cs="Tahoma"/>
          <w:color w:val="000000"/>
        </w:rPr>
        <w:t>,</w:t>
      </w:r>
      <w:r w:rsidRPr="005930F7">
        <w:rPr>
          <w:rFonts w:asciiTheme="minorHAnsi" w:hAnsiTheme="minorHAnsi" w:cs="Tahoma"/>
          <w:color w:val="000000"/>
        </w:rPr>
        <w:t xml:space="preserve"> mesmo após o vencimento dos CRI, caso a Emissora ainda esteja atuando na cobrança de inadimplência não sanada, remuneração esta que será calculada e devida proporcionalmente aos meses de atuação da Emissora.</w:t>
      </w:r>
    </w:p>
    <w:p w14:paraId="767A444D" w14:textId="63E7E0EB" w:rsidR="001963F8" w:rsidRPr="0023464C"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13.1.</w:t>
      </w:r>
      <w:r w:rsidR="00A145D5">
        <w:rPr>
          <w:rFonts w:asciiTheme="minorHAnsi" w:hAnsiTheme="minorHAnsi" w:cs="Tahoma"/>
          <w:color w:val="000000"/>
        </w:rPr>
        <w:t>2</w:t>
      </w:r>
      <w:r>
        <w:rPr>
          <w:rFonts w:asciiTheme="minorHAnsi" w:hAnsiTheme="minorHAnsi" w:cs="Tahoma"/>
          <w:color w:val="000000"/>
        </w:rPr>
        <w:t>.</w:t>
      </w:r>
      <w:r>
        <w:rPr>
          <w:rFonts w:asciiTheme="minorHAnsi" w:hAnsiTheme="minorHAnsi" w:cs="Tahoma"/>
          <w:color w:val="000000"/>
        </w:rPr>
        <w:tab/>
      </w:r>
      <w:r w:rsidRPr="005930F7">
        <w:rPr>
          <w:rFonts w:asciiTheme="minorHAnsi" w:hAnsiTheme="minorHAnsi" w:cs="Tahoma"/>
          <w:color w:val="000000"/>
        </w:rPr>
        <w:t xml:space="preserve">Caso </w:t>
      </w:r>
      <w:del w:id="660" w:author="Rodolfo" w:date="2018-10-03T18:43:00Z">
        <w:r w:rsidRPr="005930F7" w:rsidDel="001D4CC8">
          <w:rPr>
            <w:rFonts w:asciiTheme="minorHAnsi" w:hAnsiTheme="minorHAnsi" w:cs="Tahoma"/>
            <w:color w:val="000000"/>
          </w:rPr>
          <w:delText xml:space="preserve">a Cedente </w:delText>
        </w:r>
      </w:del>
      <w:r w:rsidRPr="005930F7">
        <w:rPr>
          <w:rFonts w:asciiTheme="minorHAnsi" w:hAnsiTheme="minorHAnsi" w:cs="Tahoma"/>
          <w:color w:val="000000"/>
        </w:rPr>
        <w:t xml:space="preserve">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w:t>
      </w:r>
      <w:del w:id="661" w:author="Rodolfo" w:date="2018-10-03T18:43:00Z">
        <w:r w:rsidRPr="005930F7" w:rsidDel="001D4CC8">
          <w:rPr>
            <w:rFonts w:asciiTheme="minorHAnsi" w:hAnsiTheme="minorHAnsi" w:cs="Tahoma"/>
            <w:color w:val="000000"/>
          </w:rPr>
          <w:delText>IGP-M.</w:delText>
        </w:r>
      </w:del>
      <w:ins w:id="662" w:author="Rodolfo" w:date="2018-10-03T18:43:00Z">
        <w:r w:rsidR="001D4CC8">
          <w:rPr>
            <w:rFonts w:asciiTheme="minorHAnsi" w:hAnsiTheme="minorHAnsi" w:cs="Tahoma"/>
            <w:color w:val="000000"/>
          </w:rPr>
          <w:t>IPCA.</w:t>
        </w:r>
      </w:ins>
    </w:p>
    <w:p w14:paraId="4B9B3136" w14:textId="77777777" w:rsidR="001963F8" w:rsidRPr="0023464C" w:rsidRDefault="001963F8" w:rsidP="001963F8">
      <w:pPr>
        <w:spacing w:line="300" w:lineRule="auto"/>
        <w:ind w:left="709"/>
        <w:jc w:val="both"/>
        <w:rPr>
          <w:rFonts w:asciiTheme="minorHAnsi" w:hAnsiTheme="minorHAnsi" w:cs="Tahoma"/>
          <w:color w:val="000000"/>
        </w:rPr>
      </w:pPr>
      <w:r>
        <w:rPr>
          <w:rFonts w:asciiTheme="minorHAnsi" w:hAnsiTheme="minorHAnsi" w:cs="Tahoma"/>
          <w:color w:val="000000"/>
        </w:rPr>
        <w:t>13.1.</w:t>
      </w:r>
      <w:r w:rsidR="00A145D5">
        <w:rPr>
          <w:rFonts w:asciiTheme="minorHAnsi" w:hAnsiTheme="minorHAnsi" w:cs="Tahoma"/>
          <w:color w:val="000000"/>
        </w:rPr>
        <w:t>3</w:t>
      </w:r>
      <w:r>
        <w:rPr>
          <w:rFonts w:asciiTheme="minorHAnsi" w:hAnsiTheme="minorHAnsi" w:cs="Tahoma"/>
          <w:color w:val="000000"/>
        </w:rPr>
        <w:t>.</w:t>
      </w:r>
      <w:r>
        <w:rPr>
          <w:rFonts w:asciiTheme="minorHAnsi" w:hAnsiTheme="minorHAnsi" w:cs="Tahoma"/>
          <w:color w:val="000000"/>
        </w:rPr>
        <w:tab/>
      </w:r>
      <w:r w:rsidRPr="005930F7">
        <w:rPr>
          <w:rFonts w:asciiTheme="minorHAnsi" w:hAnsiTheme="minorHAnsi" w:cs="Tahoma"/>
          <w:color w:val="000000"/>
        </w:rPr>
        <w:t xml:space="preserve">Os </w:t>
      </w:r>
      <w:r w:rsidRPr="0023464C">
        <w:rPr>
          <w:rFonts w:asciiTheme="minorHAnsi" w:hAnsiTheme="minorHAnsi" w:cs="Tahoma"/>
          <w:color w:val="000000"/>
        </w:rPr>
        <w:t>valores</w:t>
      </w:r>
      <w:r w:rsidRPr="005930F7">
        <w:rPr>
          <w:rFonts w:asciiTheme="minorHAnsi" w:hAnsiTheme="minorHAnsi" w:cs="Tahoma"/>
          <w:color w:val="000000"/>
        </w:rPr>
        <w:t xml:space="preserve"> </w:t>
      </w:r>
      <w:r w:rsidRPr="0023464C">
        <w:rPr>
          <w:rFonts w:asciiTheme="minorHAnsi" w:hAnsiTheme="minorHAnsi" w:cs="Tahoma"/>
          <w:color w:val="000000"/>
        </w:rPr>
        <w:t>referidos</w:t>
      </w:r>
      <w:r w:rsidRPr="005930F7">
        <w:rPr>
          <w:rFonts w:asciiTheme="minorHAnsi" w:hAnsiTheme="minorHAnsi" w:cs="Tahoma"/>
          <w:color w:val="000000"/>
        </w:rPr>
        <w:t xml:space="preserve"> neste itens “ix”, “x” e “x” da cláusula 13.1 serão acrescidos dos </w:t>
      </w:r>
      <w:r w:rsidRPr="00283BD9">
        <w:rPr>
          <w:rFonts w:asciiTheme="minorHAnsi" w:hAnsiTheme="minorHAnsi"/>
          <w:color w:val="000000"/>
        </w:rPr>
        <w:t>impostos</w:t>
      </w:r>
      <w:r w:rsidRPr="005930F7">
        <w:rPr>
          <w:rFonts w:asciiTheme="minorHAnsi" w:hAnsiTheme="minorHAnsi" w:cs="Tahoma"/>
          <w:color w:val="000000"/>
        </w:rPr>
        <w:t xml:space="preserve">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1BBBCC8C" w14:textId="77777777" w:rsidR="001963F8" w:rsidRPr="00283BD9" w:rsidRDefault="001963F8" w:rsidP="001963F8">
      <w:pPr>
        <w:spacing w:line="300" w:lineRule="auto"/>
        <w:jc w:val="both"/>
        <w:rPr>
          <w:rFonts w:asciiTheme="minorHAnsi" w:hAnsiTheme="minorHAnsi"/>
          <w:color w:val="000000"/>
        </w:rPr>
      </w:pPr>
      <w:bookmarkStart w:id="663" w:name="_Ref426494511"/>
      <w:r w:rsidRPr="00283BD9">
        <w:rPr>
          <w:rFonts w:asciiTheme="minorHAnsi" w:hAnsiTheme="minorHAnsi"/>
          <w:color w:val="000000"/>
        </w:rPr>
        <w:t>13.2.</w:t>
      </w:r>
      <w:r w:rsidRPr="00283BD9">
        <w:rPr>
          <w:rFonts w:asciiTheme="minorHAnsi" w:hAnsiTheme="minorHAnsi"/>
          <w:color w:val="000000"/>
        </w:rPr>
        <w:tab/>
        <w:t xml:space="preserve">São despesas de responsabilidade </w:t>
      </w:r>
      <w:bookmarkEnd w:id="663"/>
      <w:r w:rsidRPr="00283BD9">
        <w:rPr>
          <w:rFonts w:asciiTheme="minorHAnsi" w:hAnsiTheme="minorHAnsi"/>
          <w:color w:val="000000"/>
        </w:rPr>
        <w:t>do Patrimônio Separado:</w:t>
      </w:r>
    </w:p>
    <w:p w14:paraId="0EA2C7DE"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olor w:val="000000"/>
        </w:rPr>
        <w:t>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t>
      </w:r>
      <w:r w:rsidRPr="005930F7">
        <w:rPr>
          <w:rFonts w:asciiTheme="minorHAnsi" w:hAnsiTheme="minorHAnsi" w:cs="Tahoma"/>
        </w:rPr>
        <w:t>;</w:t>
      </w:r>
    </w:p>
    <w:p w14:paraId="15DA3B2F"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01D4201"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eastAsia="Tahoma" w:hAnsiTheme="minorHAnsi"/>
          <w:color w:val="000000"/>
        </w:rPr>
        <w:t>eventual taxa de administração a outros participantes da estruturação</w:t>
      </w:r>
      <w:r w:rsidRPr="005930F7">
        <w:rPr>
          <w:rFonts w:asciiTheme="minorHAnsi" w:hAnsiTheme="minorHAnsi" w:cs="Verdana"/>
        </w:rPr>
        <w:t>;</w:t>
      </w:r>
    </w:p>
    <w:p w14:paraId="2D7A0897"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DA855CF"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Emissora e/ou do Agente Fiduciário;</w:t>
      </w:r>
    </w:p>
    <w:p w14:paraId="7DF0AE94"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cs="Tahoma"/>
        </w:rPr>
      </w:pPr>
      <w:r w:rsidRPr="005930F7">
        <w:rPr>
          <w:rFonts w:asciiTheme="minorHAnsi" w:hAnsiTheme="minorHAnsi" w:cs="Tahoma"/>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15664F71"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rPr>
      </w:pPr>
      <w:r w:rsidRPr="005930F7">
        <w:rPr>
          <w:rFonts w:asciiTheme="minorHAnsi" w:hAnsiTheme="minorHAnsi"/>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Emissora ou de seus administradores, empregados, consultores e agentes, conforme vier a ser determinado em decisão judicial condenatória final proferida pelo juízo competente;</w:t>
      </w:r>
    </w:p>
    <w:p w14:paraId="11025647" w14:textId="77777777" w:rsidR="001963F8" w:rsidRPr="005930F7" w:rsidRDefault="001963F8" w:rsidP="001963F8">
      <w:pPr>
        <w:pStyle w:val="Tahoma11"/>
        <w:numPr>
          <w:ilvl w:val="1"/>
          <w:numId w:val="12"/>
        </w:numPr>
        <w:tabs>
          <w:tab w:val="left" w:pos="1418"/>
          <w:tab w:val="left" w:pos="2552"/>
          <w:tab w:val="left" w:pos="3828"/>
        </w:tabs>
        <w:spacing w:line="300" w:lineRule="auto"/>
        <w:outlineLvl w:val="4"/>
        <w:rPr>
          <w:rFonts w:asciiTheme="minorHAnsi" w:hAnsiTheme="minorHAnsi"/>
        </w:rPr>
      </w:pPr>
      <w:r w:rsidRPr="005930F7">
        <w:rPr>
          <w:rFonts w:asciiTheme="minorHAnsi" w:hAnsiTheme="minorHAnsi"/>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21B4AC6C" w14:textId="77777777" w:rsidR="001963F8" w:rsidRPr="005930F7" w:rsidRDefault="001963F8" w:rsidP="001963F8">
      <w:pPr>
        <w:pStyle w:val="Tahoma11"/>
        <w:numPr>
          <w:ilvl w:val="1"/>
          <w:numId w:val="12"/>
        </w:numPr>
        <w:tabs>
          <w:tab w:val="left" w:pos="2552"/>
          <w:tab w:val="left" w:pos="3828"/>
        </w:tabs>
        <w:spacing w:line="300" w:lineRule="auto"/>
        <w:outlineLvl w:val="4"/>
        <w:rPr>
          <w:rFonts w:asciiTheme="minorHAnsi" w:hAnsiTheme="minorHAnsi"/>
        </w:rPr>
      </w:pPr>
      <w:r w:rsidRPr="005930F7">
        <w:rPr>
          <w:rFonts w:asciiTheme="minorHAnsi" w:hAnsiTheme="minorHAnsi"/>
        </w:rPr>
        <w:t>as despesas incorridas pela Securitizadora com o depósito, uso, registro e custódia da CCI, representativa dos Créditos Imobiliários;</w:t>
      </w:r>
    </w:p>
    <w:p w14:paraId="2B4781C7" w14:textId="77777777" w:rsidR="001963F8" w:rsidRPr="005930F7" w:rsidRDefault="001963F8" w:rsidP="001963F8">
      <w:pPr>
        <w:pStyle w:val="Tahoma11"/>
        <w:numPr>
          <w:ilvl w:val="1"/>
          <w:numId w:val="12"/>
        </w:numPr>
        <w:tabs>
          <w:tab w:val="left" w:pos="2552"/>
          <w:tab w:val="left" w:pos="3828"/>
        </w:tabs>
        <w:spacing w:line="300" w:lineRule="auto"/>
        <w:outlineLvl w:val="4"/>
        <w:rPr>
          <w:rFonts w:asciiTheme="minorHAnsi" w:hAnsiTheme="minorHAnsi"/>
        </w:rPr>
      </w:pPr>
      <w:r w:rsidRPr="005930F7">
        <w:rPr>
          <w:rFonts w:asciiTheme="minorHAnsi" w:hAnsiTheme="minorHAnsi"/>
        </w:rPr>
        <w:t xml:space="preserve">despesas com a eventual contratação de empresa de </w:t>
      </w:r>
      <w:r w:rsidRPr="005930F7">
        <w:rPr>
          <w:rFonts w:asciiTheme="minorHAnsi" w:hAnsiTheme="minorHAnsi"/>
          <w:i/>
        </w:rPr>
        <w:t>rating</w:t>
      </w:r>
      <w:r w:rsidRPr="005930F7">
        <w:rPr>
          <w:rFonts w:asciiTheme="minorHAnsi" w:hAnsiTheme="minorHAnsi"/>
        </w:rPr>
        <w:t>; e</w:t>
      </w:r>
    </w:p>
    <w:p w14:paraId="714A8143" w14:textId="77777777" w:rsidR="001963F8" w:rsidRPr="00283BD9" w:rsidRDefault="001963F8" w:rsidP="001963F8">
      <w:pPr>
        <w:pStyle w:val="Tahoma11"/>
        <w:numPr>
          <w:ilvl w:val="1"/>
          <w:numId w:val="12"/>
        </w:numPr>
        <w:tabs>
          <w:tab w:val="left" w:pos="2552"/>
          <w:tab w:val="left" w:pos="3828"/>
        </w:tabs>
        <w:spacing w:line="300" w:lineRule="auto"/>
        <w:outlineLvl w:val="4"/>
        <w:rPr>
          <w:rFonts w:asciiTheme="minorHAnsi" w:hAnsiTheme="minorHAnsi"/>
          <w:color w:val="000000"/>
        </w:rPr>
      </w:pPr>
      <w:r w:rsidRPr="005930F7">
        <w:rPr>
          <w:rFonts w:asciiTheme="minorHAnsi" w:hAnsiTheme="minorHAnsi"/>
        </w:rPr>
        <w:t xml:space="preserve">demais despesas previstas em lei ou em regulamentação aplicável como sendo de </w:t>
      </w:r>
      <w:r w:rsidRPr="00283BD9">
        <w:rPr>
          <w:rFonts w:asciiTheme="minorHAnsi" w:hAnsiTheme="minorHAnsi"/>
          <w:color w:val="000000"/>
        </w:rPr>
        <w:t xml:space="preserve">responsabilidade do Patrimônio Separado. </w:t>
      </w:r>
    </w:p>
    <w:p w14:paraId="524DDC9A" w14:textId="77777777" w:rsidR="001963F8" w:rsidRPr="00283BD9" w:rsidRDefault="001963F8" w:rsidP="001963F8">
      <w:pPr>
        <w:spacing w:line="300" w:lineRule="auto"/>
        <w:jc w:val="both"/>
        <w:rPr>
          <w:rFonts w:asciiTheme="minorHAnsi" w:hAnsiTheme="minorHAnsi"/>
          <w:color w:val="000000"/>
        </w:rPr>
      </w:pPr>
      <w:bookmarkStart w:id="664" w:name="_DV_M324"/>
      <w:bookmarkStart w:id="665" w:name="_DV_M325"/>
      <w:bookmarkStart w:id="666" w:name="_DV_M326"/>
      <w:bookmarkStart w:id="667" w:name="_DV_M327"/>
      <w:bookmarkStart w:id="668" w:name="_DV_M330"/>
      <w:bookmarkEnd w:id="664"/>
      <w:bookmarkEnd w:id="665"/>
      <w:bookmarkEnd w:id="666"/>
      <w:bookmarkEnd w:id="667"/>
      <w:bookmarkEnd w:id="668"/>
      <w:r w:rsidRPr="00283BD9">
        <w:rPr>
          <w:rFonts w:asciiTheme="minorHAnsi" w:hAnsiTheme="minorHAnsi"/>
          <w:color w:val="000000"/>
        </w:rPr>
        <w:t>13.3.</w:t>
      </w:r>
      <w:r w:rsidRPr="00283BD9">
        <w:rPr>
          <w:rFonts w:asciiTheme="minorHAnsi" w:hAnsiTheme="minorHAnsi"/>
          <w:color w:val="000000"/>
        </w:rPr>
        <w:tab/>
        <w:t>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014E421" w14:textId="25A94F11"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13.4.</w:t>
      </w:r>
      <w:r w:rsidRPr="00283BD9">
        <w:rPr>
          <w:rFonts w:asciiTheme="minorHAnsi" w:hAnsiTheme="minorHAnsi"/>
          <w:color w:val="000000"/>
        </w:rPr>
        <w:tab/>
        <w:t xml:space="preserve">Para fazer frente aos pagamentos das despesas previstas na Cláusula 13.2, acima, a Securitizadora deverá constituir, um Fundo </w:t>
      </w:r>
      <w:del w:id="669" w:author="Rodolfo" w:date="2018-10-03T18:45:00Z">
        <w:r w:rsidRPr="00283BD9" w:rsidDel="00EF74E4">
          <w:rPr>
            <w:rFonts w:asciiTheme="minorHAnsi" w:hAnsiTheme="minorHAnsi"/>
            <w:color w:val="000000"/>
          </w:rPr>
          <w:delText xml:space="preserve">de </w:delText>
        </w:r>
        <w:r w:rsidR="008C637D" w:rsidDel="00EF74E4">
          <w:rPr>
            <w:rFonts w:asciiTheme="minorHAnsi" w:hAnsiTheme="minorHAnsi" w:cs="Tahoma"/>
            <w:bCs/>
          </w:rPr>
          <w:delText>Liquidez</w:delText>
        </w:r>
      </w:del>
      <w:ins w:id="670" w:author="Rodolfo" w:date="2018-10-03T18:45:00Z">
        <w:r w:rsidR="00EF74E4">
          <w:rPr>
            <w:rFonts w:asciiTheme="minorHAnsi" w:hAnsiTheme="minorHAnsi"/>
            <w:color w:val="000000"/>
          </w:rPr>
          <w:t>Despesas</w:t>
        </w:r>
      </w:ins>
      <w:r w:rsidRPr="00283BD9">
        <w:rPr>
          <w:rFonts w:asciiTheme="minorHAnsi" w:hAnsiTheme="minorHAnsi"/>
          <w:color w:val="000000"/>
        </w:rPr>
        <w:t xml:space="preserve">, com recursos deduzidos do valor de desembolso do </w:t>
      </w:r>
      <w:del w:id="671" w:author="Rodolfo" w:date="2018-10-03T18:45:00Z">
        <w:r w:rsidRPr="00283BD9" w:rsidDel="00EF74E4">
          <w:rPr>
            <w:rFonts w:asciiTheme="minorHAnsi" w:hAnsiTheme="minorHAnsi"/>
            <w:color w:val="000000"/>
          </w:rPr>
          <w:delText>financiamento imobiliário</w:delText>
        </w:r>
      </w:del>
      <w:ins w:id="672" w:author="Rodolfo" w:date="2018-10-03T18:45:00Z">
        <w:r w:rsidR="00EF74E4">
          <w:rPr>
            <w:rFonts w:asciiTheme="minorHAnsi" w:hAnsiTheme="minorHAnsi"/>
            <w:color w:val="000000"/>
          </w:rPr>
          <w:t>Contrato de Cessão</w:t>
        </w:r>
      </w:ins>
      <w:r w:rsidRPr="00283BD9">
        <w:rPr>
          <w:rFonts w:asciiTheme="minorHAnsi" w:hAnsiTheme="minorHAnsi"/>
          <w:color w:val="000000"/>
        </w:rPr>
        <w:t>, na Conta do Patrimônio Separado, conforme cláusula 8 acima.</w:t>
      </w:r>
    </w:p>
    <w:p w14:paraId="0C8073D9" w14:textId="77777777" w:rsidR="001963F8" w:rsidRPr="00283BD9" w:rsidRDefault="001963F8" w:rsidP="001963F8">
      <w:pPr>
        <w:spacing w:line="300" w:lineRule="auto"/>
        <w:jc w:val="both"/>
        <w:rPr>
          <w:rFonts w:asciiTheme="minorHAnsi" w:hAnsiTheme="minorHAnsi"/>
          <w:color w:val="000000"/>
        </w:rPr>
      </w:pPr>
      <w:r w:rsidRPr="00283BD9">
        <w:rPr>
          <w:rFonts w:asciiTheme="minorHAnsi" w:hAnsiTheme="minorHAnsi"/>
          <w:color w:val="000000"/>
        </w:rPr>
        <w:t>13.5.</w:t>
      </w:r>
      <w:r w:rsidRPr="00283BD9">
        <w:rPr>
          <w:rFonts w:asciiTheme="minorHAnsi" w:hAnsiTheme="minorHAnsi"/>
          <w:color w:val="000000"/>
        </w:rPr>
        <w:tab/>
        <w:t xml:space="preserve">Observado o disposto nas Cláusulas 13.3 e 13.4 acima, são de responsabilidade dos Titulares dos CRI: </w:t>
      </w:r>
    </w:p>
    <w:p w14:paraId="36E9059A" w14:textId="77777777" w:rsidR="001963F8" w:rsidRPr="00283BD9" w:rsidRDefault="001963F8" w:rsidP="001963F8">
      <w:pPr>
        <w:pStyle w:val="PargrafodaLista"/>
        <w:numPr>
          <w:ilvl w:val="0"/>
          <w:numId w:val="13"/>
        </w:numPr>
        <w:spacing w:line="300" w:lineRule="auto"/>
        <w:jc w:val="both"/>
        <w:rPr>
          <w:rFonts w:asciiTheme="minorHAnsi" w:hAnsiTheme="minorHAnsi"/>
          <w:color w:val="000000"/>
        </w:rPr>
      </w:pPr>
      <w:r w:rsidRPr="00283BD9">
        <w:rPr>
          <w:rFonts w:asciiTheme="minorHAnsi" w:hAnsiTheme="minorHAnsi"/>
          <w:color w:val="000000"/>
        </w:rPr>
        <w:t>eventuais despesas e taxas relativas à negociação e custódia dos CRI, não compreendidas na descrição acima;</w:t>
      </w:r>
    </w:p>
    <w:p w14:paraId="2488C082" w14:textId="77777777" w:rsidR="001963F8" w:rsidRPr="00283BD9" w:rsidRDefault="001963F8" w:rsidP="001963F8">
      <w:pPr>
        <w:pStyle w:val="PargrafodaLista"/>
        <w:numPr>
          <w:ilvl w:val="0"/>
          <w:numId w:val="13"/>
        </w:numPr>
        <w:spacing w:line="300" w:lineRule="auto"/>
        <w:jc w:val="both"/>
        <w:rPr>
          <w:rFonts w:asciiTheme="minorHAnsi" w:hAnsiTheme="minorHAnsi"/>
          <w:color w:val="000000"/>
        </w:rPr>
      </w:pPr>
      <w:r w:rsidRPr="00283BD9">
        <w:rPr>
          <w:rFonts w:asciiTheme="minorHAnsi" w:hAnsiTheme="minorHAnsi"/>
          <w:color w:val="000000"/>
        </w:rPr>
        <w:t>todos os custos e despesas incorridos para salvaguardar seus direitos e prerrogativas; e</w:t>
      </w:r>
    </w:p>
    <w:p w14:paraId="2D4E13B8" w14:textId="77777777" w:rsidR="001963F8" w:rsidRPr="00283BD9" w:rsidRDefault="001963F8" w:rsidP="001963F8">
      <w:pPr>
        <w:pStyle w:val="PargrafodaLista"/>
        <w:numPr>
          <w:ilvl w:val="0"/>
          <w:numId w:val="13"/>
        </w:numPr>
        <w:spacing w:line="300" w:lineRule="auto"/>
        <w:jc w:val="both"/>
        <w:rPr>
          <w:rFonts w:asciiTheme="minorHAnsi" w:hAnsiTheme="minorHAnsi"/>
          <w:color w:val="000000"/>
        </w:rPr>
      </w:pPr>
      <w:r w:rsidRPr="00283BD9">
        <w:rPr>
          <w:rFonts w:asciiTheme="minorHAnsi" w:hAnsiTheme="minorHAnsi"/>
          <w:color w:val="000000"/>
        </w:rPr>
        <w:t>tributos diretos e indiretos sobre investimento em CRI, incluindo, mas não se limitando, àqueles mencionados na Cláusula Décima Quarta, abaixo.</w:t>
      </w:r>
    </w:p>
    <w:p w14:paraId="2757412D" w14:textId="77777777"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13.5.</w:t>
      </w:r>
      <w:r>
        <w:rPr>
          <w:rFonts w:asciiTheme="minorHAnsi" w:hAnsiTheme="minorHAnsi"/>
          <w:color w:val="000000"/>
        </w:rPr>
        <w:t>1.</w:t>
      </w:r>
      <w:r>
        <w:rPr>
          <w:rFonts w:asciiTheme="minorHAnsi" w:hAnsiTheme="minorHAnsi"/>
          <w:color w:val="000000"/>
        </w:rPr>
        <w:tab/>
      </w:r>
      <w:r w:rsidRPr="005930F7">
        <w:rPr>
          <w:rFonts w:asciiTheme="minorHAnsi" w:hAnsiTheme="minorHAnsi"/>
          <w:color w:val="000000"/>
        </w:rPr>
        <w:t>No caso de destituição da Securitizadora nos termos previstos neste Termo,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96C3230" w14:textId="77777777" w:rsidR="001963F8" w:rsidRPr="005930F7" w:rsidRDefault="001963F8" w:rsidP="001963F8">
      <w:pPr>
        <w:spacing w:line="300" w:lineRule="auto"/>
        <w:ind w:left="709"/>
        <w:jc w:val="both"/>
        <w:rPr>
          <w:rFonts w:asciiTheme="minorHAnsi" w:hAnsiTheme="minorHAnsi"/>
          <w:color w:val="000000"/>
        </w:rPr>
      </w:pPr>
      <w:r w:rsidRPr="005930F7">
        <w:rPr>
          <w:rFonts w:asciiTheme="minorHAnsi" w:hAnsiTheme="minorHAnsi"/>
          <w:color w:val="000000"/>
        </w:rPr>
        <w:t>13.5.2.</w:t>
      </w:r>
      <w:r>
        <w:rPr>
          <w:rFonts w:asciiTheme="minorHAnsi" w:hAnsiTheme="minorHAnsi"/>
          <w:color w:val="000000"/>
        </w:rPr>
        <w:tab/>
      </w:r>
      <w:r w:rsidRPr="005930F7">
        <w:rPr>
          <w:rFonts w:asciiTheme="minorHAnsi" w:hAnsiTheme="minorHAnsi"/>
          <w:color w:val="000000"/>
        </w:rPr>
        <w:t xml:space="preserve">Em razão do disposto na alínea “b” do Cláusula 13.5., acima, as despesas a serem adiantadas pelos Titulares dos CRI à Securitizadora, na defesa dos interesses dos titulares do CRI, incluem (a) as </w:t>
      </w:r>
      <w:r w:rsidRPr="00283BD9">
        <w:rPr>
          <w:rFonts w:asciiTheme="minorHAnsi" w:hAnsiTheme="minorHAnsi" w:cs="Tahoma"/>
        </w:rPr>
        <w:t>despesas</w:t>
      </w:r>
      <w:r w:rsidRPr="005930F7">
        <w:rPr>
          <w:rFonts w:asciiTheme="minorHAnsi" w:hAnsiTheme="minorHAnsi"/>
          <w:color w:val="000000"/>
        </w:rPr>
        <w:t xml:space="preserve">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26CE4949" w14:textId="2FAF54A5" w:rsidR="001963F8" w:rsidRPr="005930F7" w:rsidRDefault="001963F8" w:rsidP="001963F8">
      <w:pPr>
        <w:spacing w:line="300" w:lineRule="auto"/>
        <w:jc w:val="both"/>
        <w:rPr>
          <w:rFonts w:asciiTheme="minorHAnsi" w:hAnsiTheme="minorHAnsi"/>
          <w:color w:val="000000"/>
        </w:rPr>
      </w:pPr>
      <w:r>
        <w:rPr>
          <w:rFonts w:asciiTheme="minorHAnsi" w:hAnsiTheme="minorHAnsi"/>
          <w:color w:val="000000"/>
        </w:rPr>
        <w:t>13.6.</w:t>
      </w:r>
      <w:r>
        <w:rPr>
          <w:rFonts w:asciiTheme="minorHAnsi" w:hAnsiTheme="minorHAnsi"/>
          <w:color w:val="000000"/>
        </w:rPr>
        <w:tab/>
      </w:r>
      <w:r w:rsidRPr="005930F7">
        <w:rPr>
          <w:rFonts w:asciiTheme="minorHAnsi" w:hAnsiTheme="minorHAnsi"/>
          <w:color w:val="000000"/>
        </w:rPr>
        <w:t xml:space="preserve">Se, após o pagamento da totalidade dos CRI e dos custos do Patrimônio Separado, sobejarem Créditos </w:t>
      </w:r>
      <w:r w:rsidRPr="0023464C">
        <w:rPr>
          <w:rFonts w:asciiTheme="minorHAnsi" w:hAnsiTheme="minorHAnsi" w:cs="Tahoma"/>
        </w:rPr>
        <w:t>Imobiliários</w:t>
      </w:r>
      <w:r w:rsidRPr="005930F7">
        <w:rPr>
          <w:rFonts w:asciiTheme="minorHAnsi" w:hAnsiTheme="minorHAnsi"/>
          <w:color w:val="000000"/>
        </w:rPr>
        <w:t xml:space="preserve"> seja na forma de recursos ou de créditos, tais recursos e/ou créditos devem ser restituídos pela </w:t>
      </w:r>
      <w:r w:rsidRPr="00EC1522">
        <w:rPr>
          <w:rFonts w:asciiTheme="minorHAnsi" w:hAnsiTheme="minorHAnsi"/>
          <w:bCs/>
          <w:iCs/>
        </w:rPr>
        <w:t>Emissora</w:t>
      </w:r>
      <w:r w:rsidRPr="005930F7">
        <w:rPr>
          <w:rFonts w:asciiTheme="minorHAnsi" w:hAnsiTheme="minorHAnsi"/>
          <w:color w:val="000000"/>
        </w:rPr>
        <w:t xml:space="preserve"> </w:t>
      </w:r>
      <w:r w:rsidRPr="005930F7">
        <w:rPr>
          <w:rFonts w:asciiTheme="minorHAnsi" w:hAnsiTheme="minorHAnsi" w:cs="Tahoma"/>
          <w:color w:val="000000"/>
        </w:rPr>
        <w:t xml:space="preserve">à </w:t>
      </w:r>
      <w:ins w:id="673" w:author="Kely" w:date="2018-10-03T20:35:00Z">
        <w:r w:rsidR="00235EEA">
          <w:rPr>
            <w:rFonts w:asciiTheme="minorHAnsi" w:hAnsiTheme="minorHAnsi" w:cs="Tahoma"/>
            <w:color w:val="000000"/>
          </w:rPr>
          <w:t>Devedora</w:t>
        </w:r>
      </w:ins>
      <w:del w:id="674" w:author="Kely" w:date="2018-10-03T20:35:00Z">
        <w:r w:rsidRPr="005930F7" w:rsidDel="00235EEA">
          <w:rPr>
            <w:rFonts w:asciiTheme="minorHAnsi" w:hAnsiTheme="minorHAnsi" w:cs="Tahoma"/>
            <w:color w:val="000000"/>
          </w:rPr>
          <w:delText>Cedente</w:delText>
        </w:r>
      </w:del>
      <w:r w:rsidRPr="005930F7">
        <w:rPr>
          <w:rFonts w:asciiTheme="minorHAnsi" w:hAnsiTheme="minorHAnsi"/>
          <w:color w:val="000000"/>
        </w:rPr>
        <w:t xml:space="preserve">, sendo que os créditos na forma de recursos líquidos de tributos (incluindo seus rendimentos líquidos de tributos) restituídos à </w:t>
      </w:r>
      <w:ins w:id="675" w:author="Kely" w:date="2018-10-03T20:35:00Z">
        <w:r w:rsidR="00235EEA">
          <w:rPr>
            <w:rFonts w:asciiTheme="minorHAnsi" w:hAnsiTheme="minorHAnsi"/>
            <w:color w:val="000000"/>
          </w:rPr>
          <w:t>Devedora</w:t>
        </w:r>
      </w:ins>
      <w:del w:id="676" w:author="Kely" w:date="2018-10-03T20:36:00Z">
        <w:r w:rsidRPr="005930F7" w:rsidDel="00235EEA">
          <w:rPr>
            <w:rFonts w:asciiTheme="minorHAnsi" w:hAnsiTheme="minorHAnsi"/>
            <w:color w:val="000000"/>
          </w:rPr>
          <w:delText>Cedente</w:delText>
        </w:r>
      </w:del>
      <w:r w:rsidRPr="005930F7">
        <w:rPr>
          <w:rFonts w:asciiTheme="minorHAnsi" w:hAnsiTheme="minorHAnsi"/>
          <w:color w:val="000000"/>
        </w:rPr>
        <w:t>, ressalvados à Emissora os benefícios fiscais oriundos destes rendimentos.</w:t>
      </w:r>
    </w:p>
    <w:p w14:paraId="52DE33EF" w14:textId="77777777" w:rsidR="001963F8" w:rsidRPr="0037014C"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677" w:name="_DV_M331"/>
      <w:bookmarkStart w:id="678" w:name="_Toc434586165"/>
      <w:bookmarkStart w:id="679" w:name="_Toc525926932"/>
      <w:bookmarkEnd w:id="677"/>
      <w:r w:rsidRPr="005930F7">
        <w:rPr>
          <w:rFonts w:asciiTheme="minorHAnsi" w:hAnsiTheme="minorHAnsi"/>
          <w:color w:val="000000"/>
          <w:szCs w:val="22"/>
        </w:rPr>
        <w:t>Cláusula 14ª -DO TRATAMENTO TRIBUTÁRIO APLICÁVEL</w:t>
      </w:r>
      <w:bookmarkEnd w:id="678"/>
      <w:bookmarkEnd w:id="679"/>
    </w:p>
    <w:p w14:paraId="317B3D6E" w14:textId="744F19E0" w:rsidR="001963F8" w:rsidRPr="00C54E50" w:rsidRDefault="001963F8" w:rsidP="001963F8">
      <w:pPr>
        <w:spacing w:line="300" w:lineRule="auto"/>
        <w:jc w:val="both"/>
        <w:rPr>
          <w:rFonts w:asciiTheme="minorHAnsi" w:hAnsiTheme="minorHAnsi"/>
          <w:vanish/>
          <w:color w:val="000000"/>
        </w:rPr>
      </w:pPr>
      <w:r w:rsidRPr="0037014C">
        <w:rPr>
          <w:rFonts w:asciiTheme="minorHAnsi" w:hAnsiTheme="minorHAnsi"/>
          <w:color w:val="000000"/>
        </w:rPr>
        <w:t>14.1.</w:t>
      </w:r>
      <w:r w:rsidRPr="0037014C">
        <w:rPr>
          <w:rFonts w:asciiTheme="minorHAnsi" w:hAnsiTheme="minorHAnsi"/>
          <w:color w:val="000000"/>
        </w:rPr>
        <w:tab/>
      </w:r>
      <w:r w:rsidRPr="005930F7">
        <w:rPr>
          <w:rFonts w:asciiTheme="minorHAnsi" w:hAnsiTheme="minorHAnsi"/>
          <w:color w:val="000000"/>
          <w:u w:val="single"/>
        </w:rPr>
        <w:t>Tratamento</w:t>
      </w:r>
      <w:r w:rsidRPr="005930F7">
        <w:rPr>
          <w:rFonts w:asciiTheme="minorHAnsi" w:hAnsiTheme="minorHAnsi"/>
          <w:bCs/>
          <w:iCs/>
          <w:u w:val="single"/>
        </w:rPr>
        <w:t xml:space="preserve"> tributário aplicável aos investidores</w:t>
      </w:r>
      <w:r w:rsidRPr="005930F7">
        <w:rPr>
          <w:rFonts w:asciiTheme="minorHAnsi" w:hAnsiTheme="minorHAnsi"/>
          <w:bCs/>
          <w:iCs/>
        </w:rPr>
        <w:t>. Serão de responsabilidade dos Titulares dos CRI todos os tributos diretos e indiretos mencionados abaixo, ressaltando-se que os Investidores</w:t>
      </w:r>
      <w:bookmarkStart w:id="680" w:name="_DV_M332"/>
      <w:bookmarkStart w:id="681" w:name="_DV_M461"/>
      <w:bookmarkStart w:id="682" w:name="_DV_M462"/>
      <w:bookmarkStart w:id="683" w:name="_DV_M463"/>
      <w:bookmarkStart w:id="684" w:name="_DV_M464"/>
      <w:bookmarkStart w:id="685" w:name="_DV_M465"/>
      <w:bookmarkStart w:id="686" w:name="_DV_M466"/>
      <w:bookmarkStart w:id="687" w:name="_DV_M467"/>
      <w:bookmarkStart w:id="688" w:name="_DV_M468"/>
      <w:bookmarkEnd w:id="680"/>
      <w:bookmarkEnd w:id="681"/>
      <w:bookmarkEnd w:id="682"/>
      <w:bookmarkEnd w:id="683"/>
      <w:bookmarkEnd w:id="684"/>
      <w:bookmarkEnd w:id="685"/>
      <w:bookmarkEnd w:id="686"/>
      <w:bookmarkEnd w:id="687"/>
      <w:bookmarkEnd w:id="688"/>
      <w:ins w:id="689" w:author="Kely" w:date="2018-10-03T20:36:00Z">
        <w:r w:rsidR="00235EEA">
          <w:rPr>
            <w:rFonts w:asciiTheme="minorHAnsi" w:hAnsiTheme="minorHAnsi"/>
            <w:bCs/>
            <w:iCs/>
          </w:rPr>
          <w:t xml:space="preserve"> </w:t>
        </w:r>
      </w:ins>
      <w:r>
        <w:rPr>
          <w:rFonts w:asciiTheme="minorHAnsi" w:hAnsiTheme="minorHAnsi"/>
          <w:vanish/>
          <w:color w:val="000000"/>
        </w:rPr>
        <w:t xml:space="preserve"> </w:t>
      </w:r>
      <w:r w:rsidRPr="005930F7">
        <w:rPr>
          <w:rFonts w:asciiTheme="minorHAnsi" w:hAnsiTheme="minorHAnsi"/>
          <w:color w:val="000000"/>
        </w:rPr>
        <w:t xml:space="preserve">não devem </w:t>
      </w:r>
      <w:r w:rsidRPr="0023464C">
        <w:rPr>
          <w:rFonts w:asciiTheme="minorHAnsi" w:hAnsiTheme="minorHAnsi" w:cs="Tahoma"/>
        </w:rPr>
        <w:t>considerar</w:t>
      </w:r>
      <w:r w:rsidRPr="005930F7">
        <w:rPr>
          <w:rFonts w:asciiTheme="minorHAnsi" w:hAnsiTheme="minorHAnsi"/>
          <w:color w:val="000000"/>
        </w:rPr>
        <w:t xml:space="preserve">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5FF06420" w14:textId="77777777" w:rsidR="001963F8" w:rsidRPr="0023464C" w:rsidRDefault="001963F8" w:rsidP="001963F8">
      <w:pPr>
        <w:pStyle w:val="Ttulo4"/>
        <w:keepNext w:val="0"/>
        <w:tabs>
          <w:tab w:val="left" w:pos="2552"/>
          <w:tab w:val="left" w:pos="3828"/>
        </w:tabs>
        <w:spacing w:before="0" w:after="240" w:line="300" w:lineRule="auto"/>
        <w:ind w:left="709"/>
        <w:jc w:val="both"/>
        <w:rPr>
          <w:rFonts w:asciiTheme="minorHAnsi" w:hAnsiTheme="minorHAnsi"/>
          <w:b w:val="0"/>
          <w:color w:val="000000"/>
          <w:sz w:val="22"/>
        </w:rPr>
      </w:pPr>
      <w:r w:rsidRPr="0023464C">
        <w:rPr>
          <w:rFonts w:asciiTheme="minorHAnsi" w:hAnsiTheme="minorHAnsi"/>
          <w:b w:val="0"/>
          <w:sz w:val="22"/>
          <w:u w:val="single"/>
        </w:rPr>
        <w:t xml:space="preserve">Imposto de </w:t>
      </w:r>
      <w:r w:rsidRPr="0023464C">
        <w:rPr>
          <w:rFonts w:asciiTheme="minorHAnsi" w:hAnsiTheme="minorHAnsi"/>
          <w:b w:val="0"/>
          <w:color w:val="000000"/>
          <w:sz w:val="22"/>
          <w:u w:val="single"/>
        </w:rPr>
        <w:t>Renda – IR</w:t>
      </w:r>
      <w:r w:rsidRPr="0023464C">
        <w:rPr>
          <w:rFonts w:asciiTheme="minorHAnsi" w:hAnsiTheme="minorHAnsi"/>
          <w:b w:val="0"/>
          <w:color w:val="000000"/>
          <w:sz w:val="22"/>
        </w:rPr>
        <w:t xml:space="preserve">. </w:t>
      </w:r>
      <w:bookmarkStart w:id="690" w:name="_DV_M336"/>
      <w:bookmarkEnd w:id="690"/>
      <w:r w:rsidRPr="0023464C">
        <w:rPr>
          <w:rFonts w:asciiTheme="minorHAnsi" w:hAnsiTheme="minorHAnsi"/>
          <w:b w:val="0"/>
          <w:sz w:val="22"/>
        </w:rPr>
        <w:t xml:space="preserve">Como regra geral, </w:t>
      </w:r>
      <w:r w:rsidRPr="0023464C">
        <w:rPr>
          <w:rFonts w:asciiTheme="minorHAnsi" w:hAnsiTheme="minorHAnsi"/>
          <w:b w:val="0"/>
          <w:bCs w:val="0"/>
          <w:iCs/>
          <w:sz w:val="22"/>
        </w:rPr>
        <w:t>o tratamento fiscal dispensado aos</w:t>
      </w:r>
      <w:r w:rsidRPr="0023464C">
        <w:rPr>
          <w:rFonts w:asciiTheme="minorHAnsi" w:hAnsiTheme="minorHAnsi"/>
          <w:b w:val="0"/>
          <w:sz w:val="22"/>
        </w:rPr>
        <w:t xml:space="preserve"> rendimentos </w:t>
      </w:r>
      <w:r w:rsidRPr="0023464C">
        <w:rPr>
          <w:rFonts w:asciiTheme="minorHAnsi" w:hAnsiTheme="minorHAnsi"/>
          <w:b w:val="0"/>
          <w:bCs w:val="0"/>
          <w:iCs/>
          <w:sz w:val="22"/>
        </w:rPr>
        <w:t xml:space="preserve">e ganhos relativos a </w:t>
      </w:r>
      <w:r w:rsidRPr="0023464C">
        <w:rPr>
          <w:rFonts w:asciiTheme="minorHAnsi" w:hAnsiTheme="minorHAnsi"/>
          <w:b w:val="0"/>
          <w:sz w:val="22"/>
        </w:rPr>
        <w:t xml:space="preserve">CRI </w:t>
      </w:r>
      <w:r w:rsidRPr="0023464C">
        <w:rPr>
          <w:rFonts w:asciiTheme="minorHAnsi" w:hAnsiTheme="minorHAnsi"/>
          <w:b w:val="0"/>
          <w:bCs w:val="0"/>
          <w:iCs/>
          <w:sz w:val="22"/>
        </w:rPr>
        <w:t>é o mesmo aplicado aos títulos de renda fixa, sujeitando‐se, portanto,</w:t>
      </w:r>
      <w:r w:rsidRPr="0023464C">
        <w:rPr>
          <w:rFonts w:asciiTheme="minorHAnsi" w:hAnsiTheme="minorHAnsi"/>
          <w:b w:val="0"/>
          <w:sz w:val="22"/>
        </w:rPr>
        <w:t xml:space="preserve"> à incidência do IRRF</w:t>
      </w:r>
      <w:bookmarkStart w:id="691" w:name="_DV_M337"/>
      <w:bookmarkEnd w:id="691"/>
      <w:r w:rsidRPr="0023464C">
        <w:rPr>
          <w:rFonts w:asciiTheme="minorHAnsi" w:hAnsiTheme="minorHAnsi"/>
          <w:b w:val="0"/>
          <w:color w:val="000000"/>
          <w:sz w:val="22"/>
        </w:rPr>
        <w:t xml:space="preserve">, a ser calculado com base na aplicação de alíquotas regressivas, </w:t>
      </w:r>
      <w:r w:rsidRPr="0023464C">
        <w:rPr>
          <w:rFonts w:asciiTheme="minorHAnsi" w:hAnsiTheme="minorHAnsi" w:cs="Tahoma"/>
          <w:b w:val="0"/>
          <w:bCs w:val="0"/>
          <w:iCs/>
          <w:color w:val="000000"/>
          <w:sz w:val="22"/>
        </w:rPr>
        <w:t>que variam de 15% (quinze por cento) a 22,5% (vinte e dois e meio por cento,</w:t>
      </w:r>
      <w:r w:rsidRPr="0023464C">
        <w:rPr>
          <w:rFonts w:asciiTheme="minorHAnsi" w:hAnsiTheme="minorHAnsi" w:cs="Tahoma"/>
          <w:b w:val="0"/>
          <w:color w:val="000000"/>
          <w:sz w:val="22"/>
        </w:rPr>
        <w:t xml:space="preserve"> </w:t>
      </w:r>
      <w:r w:rsidRPr="0023464C">
        <w:rPr>
          <w:rFonts w:asciiTheme="minorHAnsi" w:hAnsiTheme="minorHAnsi"/>
          <w:b w:val="0"/>
          <w:color w:val="000000"/>
          <w:sz w:val="22"/>
        </w:rPr>
        <w:t>de acordo com o prazo da aplicação geradora dos rendimentos tributáveis</w:t>
      </w:r>
      <w:r w:rsidRPr="0023464C">
        <w:rPr>
          <w:rFonts w:asciiTheme="minorHAnsi" w:hAnsiTheme="minorHAnsi" w:cs="Tahoma"/>
          <w:b w:val="0"/>
          <w:color w:val="000000"/>
          <w:sz w:val="22"/>
        </w:rPr>
        <w:t>, sendo</w:t>
      </w:r>
      <w:r w:rsidRPr="0023464C">
        <w:rPr>
          <w:rFonts w:asciiTheme="minorHAnsi" w:hAnsiTheme="minorHAnsi"/>
          <w:b w:val="0"/>
          <w:color w:val="000000"/>
          <w:sz w:val="22"/>
        </w:rPr>
        <w:t>: (a) até 180 dias: alíquota de 22,5</w:t>
      </w:r>
      <w:r w:rsidRPr="0023464C">
        <w:rPr>
          <w:rFonts w:asciiTheme="minorHAnsi" w:hAnsiTheme="minorHAnsi" w:cs="Tahoma"/>
          <w:b w:val="0"/>
          <w:color w:val="000000"/>
          <w:sz w:val="22"/>
        </w:rPr>
        <w:t>% (vinte e dois e meio por cento);</w:t>
      </w:r>
      <w:r w:rsidRPr="0023464C">
        <w:rPr>
          <w:rFonts w:asciiTheme="minorHAnsi" w:hAnsiTheme="minorHAnsi"/>
          <w:b w:val="0"/>
          <w:color w:val="000000"/>
          <w:sz w:val="22"/>
        </w:rPr>
        <w:t xml:space="preserve"> (b) de 181 a 360 dias: alíquota de 20</w:t>
      </w:r>
      <w:r w:rsidRPr="0023464C">
        <w:rPr>
          <w:rFonts w:asciiTheme="minorHAnsi" w:hAnsiTheme="minorHAnsi" w:cs="Tahoma"/>
          <w:b w:val="0"/>
          <w:color w:val="000000"/>
          <w:sz w:val="22"/>
        </w:rPr>
        <w:t>% (vinte por cento);</w:t>
      </w:r>
      <w:r w:rsidRPr="0023464C">
        <w:rPr>
          <w:rFonts w:asciiTheme="minorHAnsi" w:hAnsiTheme="minorHAnsi"/>
          <w:b w:val="0"/>
          <w:color w:val="000000"/>
          <w:sz w:val="22"/>
        </w:rPr>
        <w:t xml:space="preserve"> (c) de 361 a 720 dias: alíquota de 17,5% </w:t>
      </w:r>
      <w:r w:rsidRPr="0023464C">
        <w:rPr>
          <w:rFonts w:asciiTheme="minorHAnsi" w:hAnsiTheme="minorHAnsi" w:cs="Tahoma"/>
          <w:b w:val="0"/>
          <w:color w:val="000000"/>
          <w:sz w:val="22"/>
        </w:rPr>
        <w:t>(dezessete e meio por cento) e;</w:t>
      </w:r>
      <w:r w:rsidRPr="0023464C">
        <w:rPr>
          <w:rFonts w:asciiTheme="minorHAnsi" w:hAnsiTheme="minorHAnsi"/>
          <w:b w:val="0"/>
          <w:color w:val="000000"/>
          <w:sz w:val="22"/>
        </w:rPr>
        <w:t xml:space="preserve"> (d) acima de 720 dias: alíquota de 15</w:t>
      </w:r>
      <w:r w:rsidRPr="0023464C">
        <w:rPr>
          <w:rFonts w:asciiTheme="minorHAnsi" w:hAnsiTheme="minorHAnsi" w:cs="Tahoma"/>
          <w:b w:val="0"/>
          <w:color w:val="000000"/>
          <w:sz w:val="22"/>
        </w:rPr>
        <w:t>% (quinze por cento).</w:t>
      </w:r>
      <w:r w:rsidRPr="0023464C">
        <w:rPr>
          <w:rFonts w:asciiTheme="minorHAnsi" w:hAnsiTheme="minorHAnsi"/>
          <w:b w:val="0"/>
          <w:color w:val="000000"/>
          <w:sz w:val="22"/>
        </w:rPr>
        <w:t xml:space="preserve"> Este prazo de aplicação é contado da data em que o </w:t>
      </w:r>
      <w:r w:rsidRPr="0023464C">
        <w:rPr>
          <w:rFonts w:asciiTheme="minorHAnsi" w:hAnsiTheme="minorHAnsi" w:cs="Tahoma"/>
          <w:b w:val="0"/>
          <w:color w:val="000000"/>
          <w:sz w:val="22"/>
        </w:rPr>
        <w:t>Investidor</w:t>
      </w:r>
      <w:bookmarkStart w:id="692" w:name="_DV_M338"/>
      <w:bookmarkEnd w:id="692"/>
      <w:r w:rsidRPr="0023464C">
        <w:rPr>
          <w:rFonts w:asciiTheme="minorHAnsi" w:hAnsiTheme="minorHAnsi"/>
          <w:b w:val="0"/>
          <w:color w:val="000000"/>
          <w:sz w:val="22"/>
        </w:rPr>
        <w:t xml:space="preserve"> efetuou o investimento, até a data do resgate (artigo 1° da Lei nº 11.033, de 21 de dezembro de 2004 e artigo 65 da Lei n.º 8.981, de 20 de janeiro de 1995).</w:t>
      </w:r>
    </w:p>
    <w:p w14:paraId="243DFE30"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693" w:name="_DV_M339"/>
      <w:bookmarkEnd w:id="693"/>
      <w:r w:rsidRPr="005930F7">
        <w:rPr>
          <w:rFonts w:asciiTheme="minorHAnsi" w:hAnsiTheme="minorHAnsi" w:cs="Tahoma"/>
          <w:b w:val="0"/>
          <w:color w:val="000000"/>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5930F7">
        <w:rPr>
          <w:rFonts w:asciiTheme="minorHAnsi" w:hAnsiTheme="minorHAnsi" w:cs="Tahoma"/>
          <w:b w:val="0"/>
          <w:iCs/>
          <w:color w:val="000000"/>
          <w:sz w:val="22"/>
          <w:szCs w:val="22"/>
        </w:rPr>
        <w:t>residente ou domiciliado no exterior, inclusive em países com tributação favorecida</w:t>
      </w:r>
      <w:r w:rsidRPr="005930F7">
        <w:rPr>
          <w:rFonts w:asciiTheme="minorHAnsi" w:hAnsiTheme="minorHAnsi" w:cs="Tahoma"/>
          <w:b w:val="0"/>
          <w:color w:val="000000"/>
          <w:sz w:val="22"/>
          <w:szCs w:val="22"/>
        </w:rPr>
        <w:t>.</w:t>
      </w:r>
    </w:p>
    <w:p w14:paraId="794D33C0" w14:textId="77777777" w:rsidR="001963F8" w:rsidRPr="005930F7" w:rsidRDefault="001963F8" w:rsidP="001963F8">
      <w:pPr>
        <w:tabs>
          <w:tab w:val="left" w:pos="2552"/>
          <w:tab w:val="left" w:pos="3828"/>
        </w:tabs>
        <w:spacing w:line="300" w:lineRule="auto"/>
        <w:ind w:left="709"/>
        <w:jc w:val="both"/>
        <w:rPr>
          <w:rFonts w:asciiTheme="minorHAnsi" w:hAnsiTheme="minorHAnsi"/>
          <w:iCs/>
        </w:rPr>
      </w:pPr>
      <w:r w:rsidRPr="005930F7">
        <w:rPr>
          <w:rFonts w:asciiTheme="minorHAnsi" w:hAnsiTheme="minorHAnsi"/>
          <w:bCs/>
          <w:iCs/>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(ii) aquele cuja legislação não permita o acesso a informações relativas à composição societária de pessoas jurídicas, à sua titularidade ou à identificação do beneficiário efetivo de rendimentos atribuídos a não residentes.</w:t>
      </w:r>
    </w:p>
    <w:p w14:paraId="21C7556C" w14:textId="77777777" w:rsidR="001963F8" w:rsidRPr="005930F7" w:rsidRDefault="001963F8" w:rsidP="001963F8">
      <w:pPr>
        <w:tabs>
          <w:tab w:val="left" w:pos="2552"/>
          <w:tab w:val="left" w:pos="3828"/>
        </w:tabs>
        <w:spacing w:line="300" w:lineRule="auto"/>
        <w:ind w:left="709"/>
        <w:jc w:val="both"/>
        <w:rPr>
          <w:rFonts w:asciiTheme="minorHAnsi" w:hAnsiTheme="minorHAnsi"/>
          <w:iCs/>
        </w:rPr>
      </w:pPr>
      <w:r w:rsidRPr="005930F7">
        <w:rPr>
          <w:rFonts w:asciiTheme="minorHAnsi" w:hAnsiTheme="minorHAnsi"/>
          <w:bCs/>
          <w:iCs/>
        </w:rPr>
        <w:t>A Instrução Normativa nº 1.037/2010 traz a lista das jurisdições consideradas paraísos fiscais para as autoridades, lista esta que é interpretativa e pode ser mudada a qualquer momento</w:t>
      </w:r>
    </w:p>
    <w:p w14:paraId="7724CFB2"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694" w:name="_DV_M340"/>
      <w:bookmarkEnd w:id="694"/>
      <w:r w:rsidRPr="005930F7">
        <w:rPr>
          <w:rFonts w:asciiTheme="minorHAnsi" w:hAnsiTheme="minorHAnsi" w:cs="Tahoma"/>
          <w:b w:val="0"/>
          <w:color w:val="000000"/>
          <w:sz w:val="22"/>
          <w:szCs w:val="22"/>
        </w:rPr>
        <w:t>O IRRF</w:t>
      </w:r>
      <w:bookmarkStart w:id="695" w:name="_DV_M341"/>
      <w:bookmarkEnd w:id="695"/>
      <w:r w:rsidRPr="005930F7">
        <w:rPr>
          <w:rFonts w:asciiTheme="minorHAnsi" w:hAnsiTheme="minorHAnsi" w:cs="Tahoma"/>
          <w:b w:val="0"/>
          <w:color w:val="000000"/>
          <w:sz w:val="22"/>
          <w:szCs w:val="22"/>
        </w:rPr>
        <w:t>, na forma descrita acima, das pessoas jurídicas não-financeiras tributadas com base no lucro real, presumido ou arbitrado, é considerado antecipação do imposto de renda devido, gerando o direito à compensação do montante devido no encerramento de</w:t>
      </w:r>
      <w:r w:rsidRPr="005930F7">
        <w:rPr>
          <w:rFonts w:asciiTheme="minorHAnsi" w:hAnsiTheme="minorHAnsi"/>
          <w:b w:val="0"/>
          <w:color w:val="000000"/>
          <w:sz w:val="22"/>
          <w:szCs w:val="22"/>
        </w:rPr>
        <w:t xml:space="preserve"> cada período </w:t>
      </w:r>
      <w:r w:rsidRPr="005930F7">
        <w:rPr>
          <w:rFonts w:asciiTheme="minorHAnsi" w:hAnsiTheme="minorHAnsi" w:cs="Tahoma"/>
          <w:b w:val="0"/>
          <w:color w:val="000000"/>
          <w:sz w:val="22"/>
          <w:szCs w:val="22"/>
        </w:rPr>
        <w:t xml:space="preserve">de apuração (artigo 76, I da Lei n.º 8.981, de 20 de janeiro de 1995). O rendimento também deverá ser computado na base de cálculo do IRPJ e da CSLL. </w:t>
      </w:r>
    </w:p>
    <w:p w14:paraId="5A40DA18"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r w:rsidRPr="005930F7">
        <w:rPr>
          <w:rFonts w:asciiTheme="minorHAnsi" w:hAnsiTheme="minorHAnsi" w:cs="Tahoma"/>
          <w:b w:val="0"/>
          <w:color w:val="000000"/>
          <w:sz w:val="22"/>
          <w:szCs w:val="22"/>
        </w:rPr>
        <w:t>As alíquotas do IRPJ correspondem a 15%</w:t>
      </w:r>
      <w:r w:rsidRPr="005930F7">
        <w:rPr>
          <w:rFonts w:asciiTheme="minorHAnsi" w:hAnsiTheme="minorHAnsi"/>
          <w:b w:val="0"/>
          <w:color w:val="000000"/>
          <w:sz w:val="22"/>
          <w:szCs w:val="22"/>
        </w:rPr>
        <w:t xml:space="preserve"> </w:t>
      </w:r>
      <w:r w:rsidRPr="005930F7">
        <w:rPr>
          <w:rFonts w:asciiTheme="minorHAnsi" w:hAnsiTheme="minorHAnsi" w:cs="Tahoma"/>
          <w:b w:val="0"/>
          <w:color w:val="000000"/>
          <w:sz w:val="22"/>
          <w:szCs w:val="22"/>
        </w:rPr>
        <w:t>(quinze por cento) e adicional de 10% (dez por cento), sendo o adicional calculado sobre a parcela do lucro real que exceder o equivalente a R$ 240.000,00</w:t>
      </w:r>
      <w:r w:rsidRPr="005930F7">
        <w:rPr>
          <w:rFonts w:asciiTheme="minorHAnsi" w:hAnsiTheme="minorHAnsi"/>
          <w:b w:val="0"/>
          <w:color w:val="000000"/>
          <w:sz w:val="22"/>
          <w:szCs w:val="22"/>
        </w:rPr>
        <w:t xml:space="preserve"> </w:t>
      </w:r>
      <w:r w:rsidRPr="005930F7">
        <w:rPr>
          <w:rFonts w:asciiTheme="minorHAnsi" w:hAnsiTheme="minorHAnsi" w:cs="Tahoma"/>
          <w:b w:val="0"/>
          <w:color w:val="000000"/>
          <w:sz w:val="22"/>
          <w:szCs w:val="22"/>
        </w:rPr>
        <w:t xml:space="preserve">(duzentos e quarenta mil reais) por ano; a alíquota da CSLL, para pessoas jurídicas não-financeiras, corresponde a 9% (nove por cento). </w:t>
      </w:r>
      <w:r w:rsidRPr="005930F7">
        <w:rPr>
          <w:rFonts w:asciiTheme="minorHAnsi" w:hAnsiTheme="minorHAnsi" w:cs="Tahoma"/>
          <w:b w:val="0"/>
          <w:iCs/>
          <w:color w:val="000000"/>
          <w:sz w:val="22"/>
          <w:szCs w:val="22"/>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04FBC36F"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696" w:name="_DV_M342"/>
      <w:bookmarkEnd w:id="696"/>
      <w:r w:rsidRPr="005930F7">
        <w:rPr>
          <w:rFonts w:asciiTheme="minorHAnsi" w:hAnsiTheme="minorHAnsi" w:cs="Tahoma"/>
          <w:b w:val="0"/>
          <w:iCs/>
          <w:sz w:val="22"/>
          <w:szCs w:val="22"/>
        </w:rPr>
        <w:t xml:space="preserve">As carteiras dos fundos de investimento estão isentas do imposto de renda (artigo 28, §10, da Lei nº 9.532, de 10 de dezembro de 1997) e, para os fundos de investimento imobiliário, nos termos do artigo 16‐A, §1º, da Lei nº 8.668, de 28 de junho de 1993, </w:t>
      </w:r>
      <w:r w:rsidRPr="007D556B">
        <w:rPr>
          <w:rFonts w:asciiTheme="minorHAnsi" w:hAnsiTheme="minorHAnsi" w:cs="Tahoma"/>
          <w:b w:val="0"/>
          <w:iCs/>
          <w:sz w:val="22"/>
          <w:szCs w:val="22"/>
        </w:rPr>
        <w:t>a isenção</w:t>
      </w:r>
      <w:r w:rsidRPr="007D556B">
        <w:rPr>
          <w:rFonts w:asciiTheme="minorHAnsi" w:hAnsiTheme="minorHAnsi"/>
          <w:b w:val="0"/>
          <w:bCs w:val="0"/>
          <w:sz w:val="22"/>
          <w:szCs w:val="22"/>
        </w:rPr>
        <w:t xml:space="preserve"> não</w:t>
      </w:r>
      <w:r w:rsidRPr="007D556B">
        <w:rPr>
          <w:rFonts w:asciiTheme="minorHAnsi" w:hAnsiTheme="minorHAnsi" w:cs="Tahoma"/>
          <w:b w:val="0"/>
          <w:iCs/>
          <w:sz w:val="22"/>
          <w:szCs w:val="22"/>
        </w:rPr>
        <w:t xml:space="preserve"> abrange as aplicações </w:t>
      </w:r>
      <w:r w:rsidRPr="007D556B">
        <w:rPr>
          <w:rFonts w:asciiTheme="minorHAnsi" w:hAnsiTheme="minorHAnsi"/>
          <w:b w:val="0"/>
          <w:bCs w:val="0"/>
          <w:sz w:val="22"/>
          <w:szCs w:val="22"/>
        </w:rPr>
        <w:t>financeiras</w:t>
      </w:r>
      <w:r w:rsidRPr="007D556B">
        <w:rPr>
          <w:rFonts w:asciiTheme="minorHAnsi" w:hAnsiTheme="minorHAnsi" w:cs="Tahoma"/>
          <w:b w:val="0"/>
          <w:iCs/>
          <w:sz w:val="22"/>
          <w:szCs w:val="22"/>
        </w:rPr>
        <w:t>, que estão sujeitas a imposto de renda na fonte, compensável</w:t>
      </w:r>
      <w:r w:rsidRPr="005930F7">
        <w:rPr>
          <w:rFonts w:asciiTheme="minorHAnsi" w:hAnsiTheme="minorHAnsi" w:cs="Tahoma"/>
          <w:b w:val="0"/>
          <w:iCs/>
          <w:sz w:val="22"/>
          <w:szCs w:val="22"/>
        </w:rPr>
        <w:t xml:space="preserve"> com o imposto devido pelo investidor no momento das distribuições feitas pelo fundo. Na hipótese de aplicação financeira em CRI realizada</w:t>
      </w:r>
      <w:r w:rsidRPr="005930F7">
        <w:rPr>
          <w:rFonts w:asciiTheme="minorHAnsi" w:hAnsiTheme="minorHAnsi"/>
          <w:b w:val="0"/>
          <w:sz w:val="22"/>
          <w:szCs w:val="22"/>
        </w:rPr>
        <w:t xml:space="preserve"> por instituições financeiras, </w:t>
      </w:r>
      <w:r w:rsidRPr="005930F7">
        <w:rPr>
          <w:rFonts w:asciiTheme="minorHAnsi" w:hAnsiTheme="minorHAnsi" w:cs="Tahoma"/>
          <w:b w:val="0"/>
          <w:iCs/>
          <w:sz w:val="22"/>
          <w:szCs w:val="22"/>
        </w:rPr>
        <w:t xml:space="preserve">sociedades de seguro, </w:t>
      </w:r>
      <w:r w:rsidRPr="005930F7">
        <w:rPr>
          <w:rFonts w:asciiTheme="minorHAnsi" w:hAnsiTheme="minorHAnsi"/>
          <w:b w:val="0"/>
          <w:sz w:val="22"/>
          <w:szCs w:val="22"/>
        </w:rPr>
        <w:t xml:space="preserve">entidades de previdência complementar abertas, </w:t>
      </w:r>
      <w:r w:rsidRPr="005930F7">
        <w:rPr>
          <w:rFonts w:asciiTheme="minorHAnsi" w:hAnsiTheme="minorHAnsi" w:cs="Tahoma"/>
          <w:b w:val="0"/>
          <w:iCs/>
          <w:sz w:val="22"/>
          <w:szCs w:val="22"/>
        </w:rPr>
        <w:t xml:space="preserve">entidades de previdência privada fechadas, </w:t>
      </w:r>
      <w:r w:rsidRPr="005930F7">
        <w:rPr>
          <w:rFonts w:asciiTheme="minorHAnsi" w:hAnsiTheme="minorHAnsi"/>
          <w:b w:val="0"/>
          <w:sz w:val="22"/>
          <w:szCs w:val="22"/>
        </w:rPr>
        <w:t xml:space="preserve">sociedades de capitalização, </w:t>
      </w:r>
      <w:r w:rsidRPr="005930F7">
        <w:rPr>
          <w:rFonts w:asciiTheme="minorHAnsi" w:hAnsiTheme="minorHAnsi" w:cs="Tahoma"/>
          <w:b w:val="0"/>
          <w:iCs/>
          <w:sz w:val="22"/>
          <w:szCs w:val="22"/>
        </w:rPr>
        <w:t xml:space="preserve">sociedades </w:t>
      </w:r>
      <w:r w:rsidRPr="005930F7">
        <w:rPr>
          <w:rFonts w:asciiTheme="minorHAnsi" w:hAnsiTheme="minorHAnsi"/>
          <w:b w:val="0"/>
          <w:sz w:val="22"/>
          <w:szCs w:val="22"/>
        </w:rPr>
        <w:t xml:space="preserve">corretoras </w:t>
      </w:r>
      <w:r w:rsidRPr="005930F7">
        <w:rPr>
          <w:rFonts w:asciiTheme="minorHAnsi" w:hAnsiTheme="minorHAnsi" w:cs="Tahoma"/>
          <w:b w:val="0"/>
          <w:iCs/>
          <w:sz w:val="22"/>
          <w:szCs w:val="22"/>
        </w:rPr>
        <w:t>de títulos, valores mobiliários e câmbio, sociedades</w:t>
      </w:r>
      <w:r w:rsidRPr="005930F7">
        <w:rPr>
          <w:rFonts w:asciiTheme="minorHAnsi" w:hAnsiTheme="minorHAnsi"/>
          <w:b w:val="0"/>
          <w:sz w:val="22"/>
          <w:szCs w:val="22"/>
        </w:rPr>
        <w:t xml:space="preserve"> distribuidoras de títulos e valores mobiliários e sociedades de arrendamento mercantil, há dispensa de retenção </w:t>
      </w:r>
      <w:r w:rsidRPr="005930F7">
        <w:rPr>
          <w:rFonts w:asciiTheme="minorHAnsi" w:hAnsiTheme="minorHAnsi" w:cs="Tahoma"/>
          <w:b w:val="0"/>
          <w:iCs/>
          <w:sz w:val="22"/>
          <w:szCs w:val="22"/>
        </w:rPr>
        <w:t>na fonte e do pagamento em separado do imposto de renda sobre os rendimentos ou ganhos líquidos auferidos (artigo 77, I, da Lei nº 8.981/95, na redação da Lei nº 9.065/95 e artigo 5º da Lei nº 11.053, de 29 de dezembro de 2004</w:t>
      </w:r>
      <w:bookmarkStart w:id="697" w:name="_DV_M343"/>
      <w:bookmarkEnd w:id="697"/>
      <w:r w:rsidRPr="005930F7">
        <w:rPr>
          <w:rFonts w:asciiTheme="minorHAnsi" w:hAnsiTheme="minorHAnsi" w:cs="Tahoma"/>
          <w:b w:val="0"/>
          <w:color w:val="000000"/>
          <w:sz w:val="22"/>
          <w:szCs w:val="22"/>
        </w:rPr>
        <w:t>.</w:t>
      </w:r>
    </w:p>
    <w:p w14:paraId="49851E57"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698" w:name="_DV_M344"/>
      <w:bookmarkEnd w:id="698"/>
      <w:r w:rsidRPr="005930F7">
        <w:rPr>
          <w:rFonts w:asciiTheme="minorHAnsi" w:hAnsiTheme="minorHAnsi" w:cs="Tahoma"/>
          <w:b w:val="0"/>
          <w:sz w:val="22"/>
          <w:szCs w:val="22"/>
        </w:rPr>
        <w:t>Não obstante a isenção de retenção na fonte, os rendimentos decorrentes de investimento em CRI por essas entidades, via de regra e à exceção dos fundos de investimento, serão tributados pelo IRPJ, à alíquota de 15% e adicional de 10% e</w:t>
      </w:r>
      <w:r w:rsidRPr="005930F7">
        <w:rPr>
          <w:rFonts w:asciiTheme="minorHAnsi" w:hAnsiTheme="minorHAnsi"/>
          <w:b w:val="0"/>
          <w:sz w:val="22"/>
          <w:szCs w:val="22"/>
        </w:rPr>
        <w:t xml:space="preserve"> </w:t>
      </w:r>
      <w:r w:rsidRPr="005930F7">
        <w:rPr>
          <w:rFonts w:asciiTheme="minorHAnsi" w:hAnsiTheme="minorHAnsi" w:cs="Tahoma"/>
          <w:b w:val="0"/>
          <w:sz w:val="22"/>
          <w:szCs w:val="22"/>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12E9BF1C"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699" w:name="_DV_M345"/>
      <w:bookmarkEnd w:id="699"/>
      <w:r w:rsidRPr="005930F7">
        <w:rPr>
          <w:rFonts w:asciiTheme="minorHAnsi" w:hAnsiTheme="minorHAnsi" w:cs="Tahoma"/>
          <w:b w:val="0"/>
          <w:color w:val="000000"/>
          <w:sz w:val="22"/>
          <w:szCs w:val="22"/>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2C553DEF"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700" w:name="_DV_M346"/>
      <w:bookmarkEnd w:id="700"/>
      <w:r w:rsidRPr="005930F7">
        <w:rPr>
          <w:rFonts w:asciiTheme="minorHAnsi" w:hAnsiTheme="minorHAnsi" w:cs="Tahoma"/>
          <w:b w:val="0"/>
          <w:color w:val="000000"/>
          <w:sz w:val="22"/>
          <w:szCs w:val="22"/>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5D35CC78"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color w:val="000000"/>
          <w:sz w:val="22"/>
          <w:szCs w:val="22"/>
        </w:rPr>
      </w:pPr>
      <w:bookmarkStart w:id="701" w:name="_DV_M347"/>
      <w:bookmarkStart w:id="702" w:name="_DV_M348"/>
      <w:bookmarkEnd w:id="701"/>
      <w:bookmarkEnd w:id="702"/>
      <w:r w:rsidRPr="001C4878">
        <w:rPr>
          <w:rFonts w:asciiTheme="minorHAnsi" w:hAnsiTheme="minorHAnsi"/>
          <w:b w:val="0"/>
          <w:color w:val="000000"/>
          <w:sz w:val="22"/>
          <w:szCs w:val="22"/>
        </w:rPr>
        <w:t xml:space="preserve">Em relação aos Investidores </w:t>
      </w:r>
      <w:r w:rsidRPr="005930F7">
        <w:rPr>
          <w:rFonts w:asciiTheme="minorHAnsi" w:hAnsiTheme="minorHAnsi"/>
          <w:b w:val="0"/>
          <w:color w:val="000000"/>
          <w:sz w:val="22"/>
          <w:szCs w:val="22"/>
        </w:rPr>
        <w:t>residentes, domiciliados ou com sede no exterior</w:t>
      </w:r>
      <w:r w:rsidRPr="005930F7">
        <w:rPr>
          <w:rFonts w:asciiTheme="minorHAnsi" w:hAnsiTheme="minorHAnsi" w:cs="Tahoma"/>
          <w:b w:val="0"/>
          <w:iCs/>
          <w:color w:val="000000"/>
          <w:sz w:val="22"/>
          <w:szCs w:val="22"/>
        </w:rPr>
        <w:t>, aplica‐se, como regra geral, o mesmo tratamento tributário cabível</w:t>
      </w:r>
      <w:r w:rsidRPr="005930F7">
        <w:rPr>
          <w:rFonts w:asciiTheme="minorHAnsi" w:hAnsiTheme="minorHAnsi"/>
          <w:b w:val="0"/>
          <w:color w:val="000000"/>
          <w:sz w:val="22"/>
          <w:szCs w:val="22"/>
        </w:rPr>
        <w:t xml:space="preserve"> em </w:t>
      </w:r>
      <w:r w:rsidRPr="005930F7">
        <w:rPr>
          <w:rFonts w:asciiTheme="minorHAnsi" w:hAnsiTheme="minorHAnsi" w:cs="Tahoma"/>
          <w:b w:val="0"/>
          <w:iCs/>
          <w:color w:val="000000"/>
          <w:sz w:val="22"/>
          <w:szCs w:val="22"/>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5930F7">
        <w:rPr>
          <w:rFonts w:asciiTheme="minorHAnsi" w:hAnsiTheme="minorHAnsi"/>
          <w:b w:val="0"/>
          <w:color w:val="000000"/>
          <w:sz w:val="22"/>
          <w:szCs w:val="22"/>
        </w:rPr>
        <w:t xml:space="preserve">, os rendimentos auferidos </w:t>
      </w:r>
      <w:r w:rsidRPr="005930F7">
        <w:rPr>
          <w:rFonts w:asciiTheme="minorHAnsi" w:hAnsiTheme="minorHAnsi" w:cs="Tahoma"/>
          <w:b w:val="0"/>
          <w:iCs/>
          <w:color w:val="000000"/>
          <w:sz w:val="22"/>
          <w:szCs w:val="22"/>
        </w:rPr>
        <w:t xml:space="preserve">pelos investidores estrangeiros </w:t>
      </w:r>
      <w:r w:rsidRPr="005930F7">
        <w:rPr>
          <w:rFonts w:asciiTheme="minorHAnsi" w:hAnsiTheme="minorHAnsi"/>
          <w:b w:val="0"/>
          <w:color w:val="000000"/>
          <w:sz w:val="22"/>
          <w:szCs w:val="22"/>
        </w:rPr>
        <w:t xml:space="preserve">estão sujeitos à incidência do </w:t>
      </w:r>
      <w:r w:rsidRPr="005930F7">
        <w:rPr>
          <w:rFonts w:asciiTheme="minorHAnsi" w:hAnsiTheme="minorHAnsi" w:cs="Tahoma"/>
          <w:b w:val="0"/>
          <w:iCs/>
          <w:color w:val="000000"/>
          <w:sz w:val="22"/>
          <w:szCs w:val="22"/>
        </w:rPr>
        <w:t xml:space="preserve">imposto de renda </w:t>
      </w:r>
      <w:r w:rsidRPr="005930F7">
        <w:rPr>
          <w:rFonts w:asciiTheme="minorHAnsi" w:hAnsiTheme="minorHAnsi"/>
          <w:b w:val="0"/>
          <w:color w:val="000000"/>
          <w:sz w:val="22"/>
          <w:szCs w:val="22"/>
        </w:rPr>
        <w:t xml:space="preserve">à alíquota </w:t>
      </w:r>
      <w:r w:rsidRPr="005930F7">
        <w:rPr>
          <w:rFonts w:asciiTheme="minorHAnsi" w:hAnsiTheme="minorHAnsi" w:cs="Tahoma"/>
          <w:b w:val="0"/>
          <w:iCs/>
          <w:color w:val="000000"/>
          <w:sz w:val="22"/>
          <w:szCs w:val="22"/>
        </w:rPr>
        <w:t xml:space="preserve">máxima </w:t>
      </w:r>
      <w:r w:rsidRPr="005930F7">
        <w:rPr>
          <w:rFonts w:asciiTheme="minorHAnsi" w:hAnsiTheme="minorHAnsi"/>
          <w:b w:val="0"/>
          <w:color w:val="000000"/>
          <w:sz w:val="22"/>
          <w:szCs w:val="22"/>
        </w:rPr>
        <w:t>de 15</w:t>
      </w:r>
      <w:r w:rsidRPr="005930F7">
        <w:rPr>
          <w:rFonts w:asciiTheme="minorHAnsi" w:hAnsiTheme="minorHAnsi" w:cs="Tahoma"/>
          <w:b w:val="0"/>
          <w:iCs/>
          <w:color w:val="000000"/>
          <w:sz w:val="22"/>
          <w:szCs w:val="22"/>
        </w:rPr>
        <w:t>% (quinze por cento) (artigo 81 da Lei nº 8.981/95, artigo 11 da Lei no 9.249, de 26 de dezembro de 1995, artigo 16 da Medida Provisória nº 2.189‐49, 23 de agosto de 2001)</w:t>
      </w:r>
      <w:bookmarkStart w:id="703" w:name="_DV_M350"/>
      <w:bookmarkEnd w:id="703"/>
      <w:r w:rsidRPr="005930F7">
        <w:rPr>
          <w:rFonts w:asciiTheme="minorHAnsi" w:hAnsiTheme="minorHAnsi" w:cs="Tahoma"/>
          <w:b w:val="0"/>
          <w:color w:val="000000"/>
          <w:sz w:val="22"/>
          <w:szCs w:val="22"/>
        </w:rPr>
        <w:t>.</w:t>
      </w:r>
    </w:p>
    <w:p w14:paraId="73F1FED8" w14:textId="77777777" w:rsidR="001963F8" w:rsidRPr="005930F7" w:rsidRDefault="001963F8" w:rsidP="001963F8">
      <w:pPr>
        <w:tabs>
          <w:tab w:val="left" w:pos="2552"/>
          <w:tab w:val="left" w:pos="3828"/>
        </w:tabs>
        <w:spacing w:line="300" w:lineRule="auto"/>
        <w:ind w:left="709"/>
        <w:jc w:val="both"/>
        <w:rPr>
          <w:rFonts w:asciiTheme="minorHAnsi" w:hAnsiTheme="minorHAnsi"/>
          <w:iCs/>
        </w:rPr>
      </w:pPr>
      <w:r w:rsidRPr="005930F7">
        <w:rPr>
          <w:rFonts w:asciiTheme="minorHAnsi" w:hAnsiTheme="minorHAnsi"/>
          <w:bCs/>
          <w:iCs/>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 1º e 2º, “b”, da Lei nº 8.981/95). Outros rendimentos auferidos pelos Investidores estrangeiros, não definido como ganho de capital (à exceção de dividendos, atualmente isentos no Brasil), sujeitam</w:t>
      </w:r>
      <w:r w:rsidRPr="005930F7">
        <w:rPr>
          <w:rFonts w:asciiTheme="minorHAnsi" w:hAnsiTheme="minorHAnsi" w:cs="Cambria Math"/>
          <w:bCs/>
          <w:iCs/>
        </w:rPr>
        <w:t>‐</w:t>
      </w:r>
      <w:r w:rsidRPr="005930F7">
        <w:rPr>
          <w:rFonts w:asciiTheme="minorHAnsi" w:hAnsiTheme="minorHAnsi"/>
          <w:bCs/>
          <w:iCs/>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8.981/95 e artigo 11 da Lei nº 9.249/95).</w:t>
      </w:r>
    </w:p>
    <w:p w14:paraId="25CA89D9" w14:textId="77777777" w:rsidR="001963F8" w:rsidRPr="005930F7" w:rsidRDefault="001963F8" w:rsidP="001963F8">
      <w:pPr>
        <w:tabs>
          <w:tab w:val="left" w:pos="2552"/>
          <w:tab w:val="left" w:pos="3828"/>
        </w:tabs>
        <w:spacing w:line="300" w:lineRule="auto"/>
        <w:ind w:left="709"/>
        <w:jc w:val="both"/>
        <w:rPr>
          <w:rFonts w:asciiTheme="minorHAnsi" w:hAnsiTheme="minorHAnsi" w:cs="Arial"/>
          <w:iCs/>
        </w:rPr>
      </w:pPr>
      <w:r w:rsidRPr="005930F7">
        <w:rPr>
          <w:rFonts w:asciiTheme="minorHAnsi" w:hAnsiTheme="minorHAnsi" w:cs="Arial"/>
          <w:bCs/>
          <w:iCs/>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5930F7">
        <w:rPr>
          <w:rFonts w:asciiTheme="minorHAnsi" w:hAnsiTheme="minorHAnsi" w:cs="Cambria Math"/>
          <w:bCs/>
          <w:iCs/>
        </w:rPr>
        <w:t>‐</w:t>
      </w:r>
      <w:r w:rsidRPr="005930F7">
        <w:rPr>
          <w:rFonts w:asciiTheme="minorHAnsi" w:hAnsiTheme="minorHAnsi" w:cs="Arial"/>
          <w:bCs/>
          <w:iCs/>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5930F7">
        <w:rPr>
          <w:rFonts w:asciiTheme="minorHAnsi" w:hAnsiTheme="minorHAnsi" w:cs="Cambria Math"/>
          <w:bCs/>
          <w:iCs/>
        </w:rPr>
        <w:t>‐</w:t>
      </w:r>
      <w:r w:rsidRPr="005930F7">
        <w:rPr>
          <w:rFonts w:asciiTheme="minorHAnsi" w:hAnsiTheme="minorHAnsi" w:cs="Arial"/>
          <w:bCs/>
          <w:iCs/>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 1º</w:t>
      </w:r>
      <w:r w:rsidRPr="005930F7">
        <w:rPr>
          <w:rFonts w:asciiTheme="minorHAnsi" w:hAnsiTheme="minorHAnsi" w:cs="Cambria Math"/>
          <w:bCs/>
          <w:iCs/>
        </w:rPr>
        <w:t>‐</w:t>
      </w:r>
      <w:r w:rsidRPr="005930F7">
        <w:rPr>
          <w:rFonts w:asciiTheme="minorHAnsi" w:hAnsiTheme="minorHAnsi" w:cs="Arial"/>
          <w:bCs/>
          <w:iCs/>
        </w:rPr>
        <w:t>B, da Lei n° 12.431 de 24 de junho de 2011)</w:t>
      </w:r>
    </w:p>
    <w:p w14:paraId="66171A87" w14:textId="77777777" w:rsidR="001963F8" w:rsidRPr="005930F7" w:rsidRDefault="001963F8" w:rsidP="001963F8">
      <w:pPr>
        <w:tabs>
          <w:tab w:val="left" w:pos="2552"/>
          <w:tab w:val="left" w:pos="3828"/>
        </w:tabs>
        <w:spacing w:line="300" w:lineRule="auto"/>
        <w:ind w:left="709"/>
        <w:jc w:val="both"/>
        <w:rPr>
          <w:rFonts w:asciiTheme="minorHAnsi" w:hAnsiTheme="minorHAnsi" w:cs="Arial"/>
          <w:iCs/>
        </w:rPr>
      </w:pPr>
      <w:r w:rsidRPr="005930F7">
        <w:rPr>
          <w:rFonts w:asciiTheme="minorHAnsi" w:hAnsiTheme="minorHAnsi" w:cs="Arial"/>
          <w:bCs/>
          <w:iCs/>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619EF0" w14:textId="77777777" w:rsidR="001963F8" w:rsidRPr="005930F7" w:rsidRDefault="001963F8" w:rsidP="001963F8">
      <w:pPr>
        <w:tabs>
          <w:tab w:val="left" w:pos="2552"/>
          <w:tab w:val="left" w:pos="3828"/>
        </w:tabs>
        <w:spacing w:line="300" w:lineRule="auto"/>
        <w:ind w:left="709"/>
        <w:jc w:val="both"/>
        <w:rPr>
          <w:rFonts w:asciiTheme="minorHAnsi" w:hAnsiTheme="minorHAnsi" w:cs="Arial"/>
          <w:bCs/>
          <w:iCs/>
        </w:rPr>
      </w:pPr>
      <w:r w:rsidRPr="005930F7">
        <w:rPr>
          <w:rFonts w:asciiTheme="minorHAnsi" w:hAnsiTheme="minorHAnsi" w:cs="Arial"/>
          <w:bCs/>
          <w:iCs/>
        </w:rPr>
        <w:t>O regime privilegiado indicado acima não se aplica aos Investimentos estrangeiros 2689 oriundos de país ou jurisdição com tributação favorecida (conforme descrito acima), hipótese em que os Investidores externos sujeitar‐se‐ão às mesmas regras de tributação previstas para Investidores residentes ou domiciliados no Brasil (artigo 29, §1º, da Medida Provisória 2.158‐35, 24 de agosto de 2001, artigo 16, §2º, da Medida Provisória nº 2.189‐49/01,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7F1B1442"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iCs/>
          <w:color w:val="000000"/>
          <w:sz w:val="22"/>
          <w:szCs w:val="22"/>
        </w:rPr>
      </w:pPr>
      <w:r w:rsidRPr="005930F7">
        <w:rPr>
          <w:rFonts w:asciiTheme="minorHAnsi" w:hAnsiTheme="minorHAnsi" w:cs="Tahoma"/>
          <w:b w:val="0"/>
          <w:iCs/>
          <w:color w:val="000000"/>
          <w:sz w:val="22"/>
          <w:szCs w:val="22"/>
        </w:rPr>
        <w:t>É responsável pela retenção do IRRF a pessoa jurídica que efetuar o pagamento dos rendimentos ou a instituição ou entidade que, embora não seja fonte pagadora original, faça o pagamento ou crédito dos rendimentos ao beneficiário final (artigo 6º do Decreto‐Lei nº 2.394, de 21 de dezembro de 1987, e artigo 65, §8º, da Lei nº 8.981/95). As normas editadas pela B3 contêm regras procedimentais relativas à retenção e recolhimento do IRRF em se tratando de operações com CRI registrados para negociação no Sistema Nacional de Ativos (SNA), administrado e operacionalizado pela B3.</w:t>
      </w:r>
    </w:p>
    <w:p w14:paraId="4CE51539" w14:textId="77777777" w:rsidR="001963F8" w:rsidRPr="005930F7" w:rsidRDefault="001963F8" w:rsidP="001963F8">
      <w:pPr>
        <w:tabs>
          <w:tab w:val="left" w:pos="2552"/>
          <w:tab w:val="left" w:pos="3828"/>
        </w:tabs>
        <w:spacing w:line="300" w:lineRule="auto"/>
        <w:ind w:left="709"/>
        <w:jc w:val="both"/>
        <w:rPr>
          <w:rFonts w:asciiTheme="minorHAnsi" w:hAnsiTheme="minorHAnsi"/>
          <w:bCs/>
        </w:rPr>
      </w:pPr>
      <w:r w:rsidRPr="005930F7">
        <w:rPr>
          <w:rFonts w:asciiTheme="minorHAnsi" w:hAnsiTheme="minorHAnsi" w:cs="Arial"/>
          <w:bCs/>
          <w:iCs/>
        </w:rPr>
        <w:t>A retenção deve ser efetuada por ocasião do pagamento ou crédito dos rendimentos ao(s)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(ii) até o terceiro Dia Útil subsequente ao decêndio de ocorrência dos fatos geradores, nos casos de aplicações financeiras (artigo 70, I, “b”, 1, da Lei nº 11.196, de 21 de novembro de 2005).</w:t>
      </w:r>
    </w:p>
    <w:p w14:paraId="0B6BFF41" w14:textId="77777777" w:rsidR="001963F8" w:rsidRPr="005930F7" w:rsidRDefault="001963F8" w:rsidP="001963F8">
      <w:pPr>
        <w:pStyle w:val="Ttulo4"/>
        <w:keepNext w:val="0"/>
        <w:tabs>
          <w:tab w:val="left" w:pos="2552"/>
          <w:tab w:val="left" w:pos="3828"/>
        </w:tabs>
        <w:spacing w:before="0" w:after="240" w:line="300" w:lineRule="auto"/>
        <w:ind w:left="709"/>
        <w:jc w:val="both"/>
        <w:rPr>
          <w:rFonts w:asciiTheme="minorHAnsi" w:hAnsiTheme="minorHAnsi"/>
          <w:b w:val="0"/>
          <w:sz w:val="22"/>
          <w:szCs w:val="22"/>
        </w:rPr>
      </w:pPr>
      <w:r w:rsidRPr="005930F7">
        <w:rPr>
          <w:rFonts w:asciiTheme="minorHAnsi" w:hAnsiTheme="minorHAnsi"/>
          <w:b w:val="0"/>
          <w:iCs/>
          <w:sz w:val="22"/>
          <w:szCs w:val="22"/>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sujeitam‐se à alíquota reduzida acima, mesmo que o valor captado não seja alocado no projeto de investimento relacionado, sem prejuízo das multas aplicáveis ao emissor e ao cedente dos créditos originários (artigo 49, §9º, da Instrução Normativa nº 1585/2015)</w:t>
      </w:r>
    </w:p>
    <w:p w14:paraId="492C2865" w14:textId="77777777" w:rsidR="001963F8" w:rsidRPr="005930F7" w:rsidRDefault="001963F8" w:rsidP="001963F8">
      <w:pPr>
        <w:pStyle w:val="Ttulo4"/>
        <w:keepNext w:val="0"/>
        <w:tabs>
          <w:tab w:val="left" w:pos="2552"/>
          <w:tab w:val="left" w:pos="3828"/>
        </w:tabs>
        <w:spacing w:before="0" w:after="240" w:line="300" w:lineRule="auto"/>
        <w:jc w:val="both"/>
        <w:rPr>
          <w:rFonts w:asciiTheme="minorHAnsi" w:hAnsiTheme="minorHAnsi"/>
          <w:b w:val="0"/>
          <w:sz w:val="22"/>
          <w:szCs w:val="22"/>
          <w:u w:val="single"/>
        </w:rPr>
      </w:pPr>
      <w:bookmarkStart w:id="704" w:name="_DV_M352"/>
      <w:bookmarkEnd w:id="704"/>
      <w:r w:rsidRPr="005930F7">
        <w:rPr>
          <w:rFonts w:asciiTheme="minorHAnsi" w:hAnsiTheme="minorHAnsi"/>
          <w:b w:val="0"/>
          <w:sz w:val="22"/>
          <w:szCs w:val="22"/>
          <w:u w:val="single"/>
        </w:rPr>
        <w:t>Imposto sobre Operações Financeiras – IOF</w:t>
      </w:r>
    </w:p>
    <w:p w14:paraId="3E1684FB" w14:textId="77777777" w:rsidR="001963F8" w:rsidRPr="00A145D5"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sz w:val="22"/>
          <w:szCs w:val="22"/>
        </w:rPr>
      </w:pPr>
      <w:bookmarkStart w:id="705" w:name="_DV_M1405"/>
      <w:bookmarkStart w:id="706" w:name="_DV_M353"/>
      <w:bookmarkEnd w:id="705"/>
      <w:bookmarkEnd w:id="706"/>
      <w:r w:rsidRPr="005930F7">
        <w:rPr>
          <w:rFonts w:asciiTheme="minorHAnsi" w:hAnsiTheme="minorHAnsi" w:cs="Tahoma"/>
          <w:b w:val="0"/>
          <w:color w:val="000000"/>
          <w:sz w:val="22"/>
          <w:szCs w:val="22"/>
          <w:u w:val="single"/>
        </w:rPr>
        <w:t>IOF/Câmbio</w:t>
      </w:r>
      <w:bookmarkStart w:id="707" w:name="_DV_M355"/>
      <w:bookmarkStart w:id="708" w:name="_DV_M1406"/>
      <w:bookmarkStart w:id="709" w:name="_DV_M356"/>
      <w:bookmarkEnd w:id="707"/>
      <w:bookmarkEnd w:id="708"/>
      <w:bookmarkEnd w:id="709"/>
      <w:r w:rsidRPr="005930F7">
        <w:rPr>
          <w:rFonts w:asciiTheme="minorHAnsi" w:hAnsiTheme="minorHAnsi" w:cs="Tahoma"/>
          <w:b w:val="0"/>
          <w:color w:val="000000"/>
          <w:sz w:val="22"/>
          <w:szCs w:val="22"/>
        </w:rPr>
        <w:t xml:space="preserve">. </w:t>
      </w:r>
      <w:r w:rsidRPr="005930F7">
        <w:rPr>
          <w:rFonts w:asciiTheme="minorHAnsi" w:hAnsiTheme="minorHAnsi" w:cs="Tahoma"/>
          <w:b w:val="0"/>
          <w:sz w:val="22"/>
          <w:szCs w:val="22"/>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w:t>
      </w:r>
      <w:r w:rsidRPr="00A145D5">
        <w:rPr>
          <w:rFonts w:asciiTheme="minorHAnsi" w:hAnsiTheme="minorHAnsi" w:cs="Tahoma"/>
          <w:b w:val="0"/>
          <w:sz w:val="22"/>
          <w:szCs w:val="22"/>
        </w:rPr>
        <w:t xml:space="preserve">relativamente a </w:t>
      </w:r>
      <w:r w:rsidRPr="00A145D5">
        <w:rPr>
          <w:rStyle w:val="DeltaViewInsertion"/>
          <w:rFonts w:asciiTheme="minorHAnsi" w:hAnsiTheme="minorHAnsi" w:cs="Tahoma"/>
          <w:b w:val="0"/>
          <w:color w:val="auto"/>
          <w:sz w:val="22"/>
          <w:szCs w:val="22"/>
          <w:u w:val="none"/>
        </w:rPr>
        <w:t xml:space="preserve">operações de câmbio </w:t>
      </w:r>
      <w:r w:rsidRPr="00A145D5">
        <w:rPr>
          <w:rFonts w:asciiTheme="minorHAnsi" w:hAnsiTheme="minorHAnsi" w:cs="Tahoma"/>
          <w:b w:val="0"/>
          <w:sz w:val="22"/>
          <w:szCs w:val="22"/>
        </w:rPr>
        <w:t>ocorridas após esta eventual alteração.</w:t>
      </w:r>
    </w:p>
    <w:p w14:paraId="00F8664E" w14:textId="77777777" w:rsidR="001963F8" w:rsidRPr="00A145D5" w:rsidRDefault="001963F8" w:rsidP="001963F8">
      <w:pPr>
        <w:pStyle w:val="Ttulo4"/>
        <w:keepNext w:val="0"/>
        <w:tabs>
          <w:tab w:val="left" w:pos="2552"/>
          <w:tab w:val="left" w:pos="3828"/>
        </w:tabs>
        <w:spacing w:before="0" w:after="240" w:line="300" w:lineRule="auto"/>
        <w:ind w:left="709"/>
        <w:jc w:val="both"/>
        <w:rPr>
          <w:rFonts w:asciiTheme="minorHAnsi" w:hAnsiTheme="minorHAnsi" w:cs="Tahoma"/>
          <w:b w:val="0"/>
          <w:sz w:val="22"/>
          <w:szCs w:val="22"/>
        </w:rPr>
      </w:pPr>
      <w:bookmarkStart w:id="710" w:name="_DV_M1407"/>
      <w:bookmarkStart w:id="711" w:name="_DV_M359"/>
      <w:bookmarkEnd w:id="710"/>
      <w:bookmarkEnd w:id="711"/>
      <w:r w:rsidRPr="00A145D5">
        <w:rPr>
          <w:rFonts w:asciiTheme="minorHAnsi" w:hAnsiTheme="minorHAnsi" w:cs="Tahoma"/>
          <w:b w:val="0"/>
          <w:sz w:val="22"/>
          <w:szCs w:val="22"/>
        </w:rPr>
        <w:t>IOF/Títulos</w:t>
      </w:r>
      <w:bookmarkStart w:id="712" w:name="_DV_M362"/>
      <w:bookmarkStart w:id="713" w:name="_DV_M1408"/>
      <w:bookmarkStart w:id="714" w:name="_DV_M363"/>
      <w:bookmarkEnd w:id="712"/>
      <w:bookmarkEnd w:id="713"/>
      <w:bookmarkEnd w:id="714"/>
      <w:r w:rsidRPr="00A145D5">
        <w:rPr>
          <w:rFonts w:asciiTheme="minorHAnsi" w:hAnsiTheme="minorHAnsi" w:cs="Tahoma"/>
          <w:b w:val="0"/>
          <w:sz w:val="22"/>
          <w:szCs w:val="22"/>
        </w:rPr>
        <w:t>. IOF/Títulos</w:t>
      </w:r>
      <w:r w:rsidRPr="00A145D5">
        <w:rPr>
          <w:rFonts w:asciiTheme="minorHAnsi" w:hAnsiTheme="minorHAnsi" w:cs="Tahoma"/>
          <w:b w:val="0"/>
          <w:iCs/>
          <w:sz w:val="22"/>
          <w:szCs w:val="22"/>
        </w:rPr>
        <w:t>.</w:t>
      </w:r>
      <w:r w:rsidRPr="00A145D5">
        <w:rPr>
          <w:rFonts w:asciiTheme="minorHAnsi" w:hAnsiTheme="minorHAnsi" w:cs="Tahoma"/>
          <w:b w:val="0"/>
          <w:i/>
          <w:iCs/>
          <w:sz w:val="22"/>
          <w:szCs w:val="22"/>
        </w:rPr>
        <w:t xml:space="preserve"> </w:t>
      </w:r>
      <w:r w:rsidRPr="00A145D5">
        <w:rPr>
          <w:rFonts w:asciiTheme="minorHAnsi" w:hAnsiTheme="minorHAnsi" w:cs="Tahoma"/>
          <w:b w:val="0"/>
          <w:sz w:val="22"/>
          <w:szCs w:val="22"/>
        </w:rPr>
        <w:t xml:space="preserve">As operações com CRI estão sujeitas à alíquota zero do IOF/Títulos, conforme Decreto n.º 6.306, de 14 de dezembro de 2007, e alterações posteriores. </w:t>
      </w:r>
      <w:r w:rsidRPr="00A145D5">
        <w:rPr>
          <w:rStyle w:val="DeltaViewInsertion"/>
          <w:rFonts w:asciiTheme="minorHAnsi" w:hAnsiTheme="minorHAnsi" w:cs="Tahoma"/>
          <w:b w:val="0"/>
          <w:color w:val="auto"/>
          <w:sz w:val="22"/>
          <w:szCs w:val="22"/>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715" w:name="_DV_M368"/>
      <w:bookmarkEnd w:id="715"/>
      <w:r w:rsidRPr="00A145D5">
        <w:rPr>
          <w:rFonts w:asciiTheme="minorHAnsi" w:hAnsiTheme="minorHAnsi" w:cs="Tahoma"/>
          <w:b w:val="0"/>
          <w:sz w:val="22"/>
          <w:szCs w:val="22"/>
        </w:rPr>
        <w:t>.</w:t>
      </w:r>
    </w:p>
    <w:p w14:paraId="54797F00" w14:textId="77777777" w:rsidR="001963F8" w:rsidRPr="00A145D5" w:rsidRDefault="001963F8" w:rsidP="001963F8">
      <w:pPr>
        <w:pStyle w:val="Ttulo4"/>
        <w:keepNext w:val="0"/>
        <w:tabs>
          <w:tab w:val="left" w:pos="2552"/>
          <w:tab w:val="left" w:pos="3828"/>
        </w:tabs>
        <w:spacing w:before="0" w:after="240" w:line="300" w:lineRule="auto"/>
        <w:jc w:val="both"/>
        <w:rPr>
          <w:rFonts w:asciiTheme="minorHAnsi" w:hAnsiTheme="minorHAnsi"/>
          <w:b w:val="0"/>
          <w:sz w:val="22"/>
          <w:szCs w:val="22"/>
        </w:rPr>
      </w:pPr>
      <w:r w:rsidRPr="00A145D5">
        <w:rPr>
          <w:rFonts w:asciiTheme="minorHAnsi" w:hAnsiTheme="minorHAnsi"/>
          <w:b w:val="0"/>
          <w:sz w:val="22"/>
          <w:szCs w:val="22"/>
        </w:rPr>
        <w:t>Contribuição ao Programa de Integração Social – PIS e para o Financiamento da Seguridade Social – COFINS</w:t>
      </w:r>
    </w:p>
    <w:p w14:paraId="5409F379" w14:textId="77777777"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As contribuições para o PIS e COFINS incidem sobre o valor do faturamento mensal das pessoas jurídicas, assim entendido, o total das receitas na sistemática não‐cumulativa, por estas auferidas, independentemente de sua denominação ou classificação contábil</w:t>
      </w:r>
      <w:r w:rsidRPr="00A145D5">
        <w:rPr>
          <w:rStyle w:val="DeltaViewInsertion"/>
          <w:rFonts w:asciiTheme="minorHAnsi" w:hAnsiTheme="minorHAnsi" w:cs="Tahoma"/>
          <w:color w:val="auto"/>
          <w:sz w:val="22"/>
          <w:szCs w:val="22"/>
          <w:u w:val="none"/>
        </w:rPr>
        <w:t>.</w:t>
      </w:r>
    </w:p>
    <w:p w14:paraId="1CCE5169" w14:textId="77777777"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3215E490" w14:textId="77777777"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Os rendimentos em CRI auferidos por pessoas jurídicas não‐financeiras, sujeitas a tributação pelo PIS e COFINS na sistemática não‐cumulativa,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0CEE43BA" w14:textId="77777777"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Já as instituições do sistema financeiro sujeitam‐se ao PIS e COFINS sob regime próprio, à alíquota total de 4,65% (quatro inteiros e sessenta e cinco centésimos por cento) sobre a receita bruta subtraída dos custos de captação (Lei 9.701, de 17 de novembro de 1998, artigo 1º da Medida Provisória nº 2.158‐35/01 e artigo 18 da Lei nº 10.684, de 30 de maio de 2003).</w:t>
      </w:r>
    </w:p>
    <w:p w14:paraId="2BA90120" w14:textId="77777777" w:rsidR="001963F8" w:rsidRPr="00A145D5" w:rsidRDefault="001963F8" w:rsidP="001963F8">
      <w:pPr>
        <w:pStyle w:val="Ttulo4"/>
        <w:keepNext w:val="0"/>
        <w:tabs>
          <w:tab w:val="left" w:pos="2552"/>
          <w:tab w:val="left" w:pos="3828"/>
        </w:tabs>
        <w:spacing w:before="0" w:after="240" w:line="300" w:lineRule="auto"/>
        <w:ind w:left="709"/>
        <w:jc w:val="both"/>
        <w:rPr>
          <w:rStyle w:val="DeltaViewInsertion"/>
          <w:rFonts w:asciiTheme="minorHAnsi" w:hAnsiTheme="minorHAnsi" w:cs="Tahoma"/>
          <w:b w:val="0"/>
          <w:color w:val="auto"/>
          <w:sz w:val="22"/>
          <w:szCs w:val="22"/>
          <w:u w:val="none"/>
        </w:rPr>
      </w:pPr>
      <w:r w:rsidRPr="00A145D5">
        <w:rPr>
          <w:rStyle w:val="DeltaViewInsertion"/>
          <w:rFonts w:asciiTheme="minorHAnsi" w:hAnsiTheme="minorHAnsi" w:cs="Tahoma"/>
          <w:b w:val="0"/>
          <w:color w:val="auto"/>
          <w:sz w:val="22"/>
          <w:szCs w:val="22"/>
          <w:u w:val="none"/>
        </w:rPr>
        <w:t>A atual redação do artigo 18 da Medida Provisória nº 2.158‐35/01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considerar‐se‐á antecipado o prazo para o primeiro dia útil que o anteceder.</w:t>
      </w:r>
    </w:p>
    <w:p w14:paraId="0D9CF834" w14:textId="77777777" w:rsidR="001963F8" w:rsidRPr="00A145D5" w:rsidRDefault="001963F8" w:rsidP="001963F8">
      <w:pPr>
        <w:pStyle w:val="Ttulo4"/>
        <w:keepNext w:val="0"/>
        <w:tabs>
          <w:tab w:val="left" w:pos="2552"/>
          <w:tab w:val="left" w:pos="3828"/>
        </w:tabs>
        <w:spacing w:before="0" w:after="240" w:line="300" w:lineRule="auto"/>
        <w:ind w:left="709"/>
        <w:jc w:val="both"/>
        <w:rPr>
          <w:rFonts w:asciiTheme="minorHAnsi" w:hAnsiTheme="minorHAnsi"/>
          <w:b w:val="0"/>
          <w:bCs w:val="0"/>
          <w:sz w:val="22"/>
          <w:szCs w:val="22"/>
        </w:rPr>
      </w:pPr>
      <w:r w:rsidRPr="00A145D5">
        <w:rPr>
          <w:rFonts w:asciiTheme="minorHAnsi" w:hAnsiTheme="minorHAnsi"/>
          <w:b w:val="0"/>
          <w:bCs w:val="0"/>
          <w:iCs/>
          <w:sz w:val="22"/>
          <w:szCs w:val="22"/>
        </w:rPr>
        <w:t xml:space="preserve">Na hipótese de aplicação financeira em CRI realizada por instituições financeiras, sociedades de </w:t>
      </w:r>
      <w:r w:rsidRPr="00A145D5">
        <w:rPr>
          <w:rStyle w:val="DeltaViewInsertion"/>
          <w:rFonts w:asciiTheme="minorHAnsi" w:hAnsiTheme="minorHAnsi" w:cs="Tahoma"/>
          <w:b w:val="0"/>
          <w:color w:val="auto"/>
          <w:sz w:val="22"/>
          <w:szCs w:val="22"/>
          <w:u w:val="none"/>
        </w:rPr>
        <w:t>seguro</w:t>
      </w:r>
      <w:r w:rsidRPr="00A145D5">
        <w:rPr>
          <w:rFonts w:asciiTheme="minorHAnsi" w:hAnsiTheme="minorHAnsi"/>
          <w:b w:val="0"/>
          <w:bCs w:val="0"/>
          <w:iCs/>
          <w:sz w:val="22"/>
          <w:szCs w:val="22"/>
        </w:rPr>
        <w:t>,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59EA929E" w14:textId="77777777"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716" w:name="_Toc525926933"/>
      <w:r w:rsidRPr="005930F7">
        <w:rPr>
          <w:rFonts w:asciiTheme="minorHAnsi" w:hAnsiTheme="minorHAnsi"/>
          <w:bCs w:val="0"/>
          <w:color w:val="000000"/>
          <w:szCs w:val="22"/>
        </w:rPr>
        <w:t xml:space="preserve">Cláusula 15 - </w:t>
      </w:r>
      <w:bookmarkStart w:id="717" w:name="_DV_M354"/>
      <w:bookmarkStart w:id="718" w:name="_DV_M361"/>
      <w:bookmarkStart w:id="719" w:name="_DV_M367"/>
      <w:bookmarkStart w:id="720" w:name="_Ref433372486"/>
      <w:bookmarkStart w:id="721" w:name="_Toc434586166"/>
      <w:bookmarkEnd w:id="717"/>
      <w:bookmarkEnd w:id="718"/>
      <w:bookmarkEnd w:id="719"/>
      <w:r w:rsidRPr="005930F7">
        <w:rPr>
          <w:rFonts w:asciiTheme="minorHAnsi" w:hAnsiTheme="minorHAnsi"/>
          <w:color w:val="000000"/>
          <w:szCs w:val="22"/>
        </w:rPr>
        <w:t>FATORES DE RISCO</w:t>
      </w:r>
      <w:bookmarkEnd w:id="720"/>
      <w:bookmarkEnd w:id="721"/>
      <w:bookmarkEnd w:id="716"/>
    </w:p>
    <w:p w14:paraId="1707AC4A" w14:textId="1AE51D26" w:rsidR="001963F8" w:rsidRDefault="001963F8" w:rsidP="001963F8">
      <w:pPr>
        <w:spacing w:line="300" w:lineRule="auto"/>
        <w:jc w:val="both"/>
        <w:rPr>
          <w:rFonts w:asciiTheme="minorHAnsi" w:hAnsiTheme="minorHAnsi"/>
          <w:color w:val="000000"/>
        </w:rPr>
      </w:pPr>
      <w:r w:rsidRPr="005930F7">
        <w:rPr>
          <w:rFonts w:asciiTheme="minorHAnsi" w:hAnsiTheme="minorHAnsi"/>
          <w:color w:val="000000"/>
        </w:rPr>
        <w:t>15.1.</w:t>
      </w:r>
      <w:r w:rsidRPr="005930F7">
        <w:rPr>
          <w:rFonts w:asciiTheme="minorHAnsi" w:hAnsiTheme="minorHAnsi"/>
          <w:color w:val="000000"/>
        </w:rPr>
        <w:tab/>
        <w:t xml:space="preserve">O investimento nos CRI envolve uma série de riscos que devem ser observados pelo potencial adquirente dos CRI. Esses riscos envolvem fatores de liquidez, crédito, mercado, regulamentações específicas, entre outros, que se relacionam à Emissora, à </w:t>
      </w:r>
      <w:ins w:id="722" w:author="Kely" w:date="2018-10-03T21:10:00Z">
        <w:r w:rsidR="00E819A9">
          <w:rPr>
            <w:rFonts w:asciiTheme="minorHAnsi" w:hAnsiTheme="minorHAnsi"/>
            <w:color w:val="000000"/>
          </w:rPr>
          <w:t>Devedora</w:t>
        </w:r>
      </w:ins>
      <w:del w:id="723" w:author="Kely" w:date="2018-10-03T21:10:00Z">
        <w:r w:rsidRPr="005930F7" w:rsidDel="00E819A9">
          <w:rPr>
            <w:rFonts w:asciiTheme="minorHAnsi" w:hAnsiTheme="minorHAnsi"/>
            <w:color w:val="000000"/>
          </w:rPr>
          <w:delText>Cedente</w:delText>
        </w:r>
      </w:del>
      <w:r w:rsidRPr="005930F7">
        <w:rPr>
          <w:rFonts w:asciiTheme="minorHAnsi" w:hAnsiTheme="minorHAnsi"/>
          <w:color w:val="000000"/>
        </w:rPr>
        <w:t xml:space="preserve">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1C695426" w14:textId="77777777" w:rsidR="001963F8" w:rsidRPr="0023464C" w:rsidRDefault="001963F8" w:rsidP="001963F8">
      <w:pPr>
        <w:spacing w:line="300" w:lineRule="auto"/>
        <w:jc w:val="both"/>
        <w:rPr>
          <w:rFonts w:asciiTheme="minorHAnsi" w:hAnsiTheme="minorHAnsi"/>
          <w:color w:val="000000"/>
          <w:u w:val="single"/>
        </w:rPr>
      </w:pPr>
      <w:bookmarkStart w:id="724" w:name="_Toc279143715"/>
      <w:r w:rsidRPr="0023464C">
        <w:rPr>
          <w:rFonts w:asciiTheme="minorHAnsi" w:hAnsiTheme="minorHAnsi"/>
          <w:color w:val="000000"/>
          <w:u w:val="single"/>
        </w:rPr>
        <w:t>Fatores de Risco relativos à Emissora:</w:t>
      </w:r>
    </w:p>
    <w:p w14:paraId="0FCDF14D" w14:textId="46B8CD1E"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da não realização da carteira de ativos</w:t>
      </w:r>
      <w:r w:rsidRPr="005930F7">
        <w:rPr>
          <w:rFonts w:asciiTheme="minorHAnsi" w:hAnsiTheme="minorHAnsi"/>
          <w:color w:val="000000"/>
        </w:rPr>
        <w:t xml:space="preserve">. A Emissora é uma companhia emissora de títulos </w:t>
      </w:r>
      <w:r w:rsidRPr="0023464C">
        <w:rPr>
          <w:rFonts w:asciiTheme="minorHAnsi" w:hAnsiTheme="minorHAnsi"/>
          <w:color w:val="000000"/>
        </w:rPr>
        <w:t>representativos</w:t>
      </w:r>
      <w:r w:rsidRPr="005930F7">
        <w:rPr>
          <w:rFonts w:asciiTheme="minorHAnsi" w:hAnsiTheme="minorHAnsi"/>
          <w:color w:val="000000"/>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 CCI. Desta forma, qualquer atraso ou falta de recebimento de tais valores pela Emissora poderá afetar negativamente a capacidade da Emissora de honrar as obrigações decorrentes do presente CRI. Na hipótese de a Emissora ser declarada insolvente, </w:t>
      </w:r>
      <w:del w:id="725" w:author="Matheus" w:date="2018-10-04T19:03:00Z">
        <w:r w:rsidRPr="005930F7" w:rsidDel="00C32D67">
          <w:rPr>
            <w:rFonts w:asciiTheme="minorHAnsi" w:hAnsiTheme="minorHAnsi"/>
            <w:color w:val="000000"/>
          </w:rPr>
          <w:delText xml:space="preserve">o Agente Fiduciário </w:delText>
        </w:r>
      </w:del>
      <w:r w:rsidRPr="005930F7">
        <w:rPr>
          <w:rFonts w:asciiTheme="minorHAnsi" w:hAnsiTheme="minorHAnsi"/>
          <w:color w:val="000000"/>
        </w:rPr>
        <w:t xml:space="preserve">deverá </w:t>
      </w:r>
      <w:ins w:id="726" w:author="Matheus" w:date="2018-10-04T19:04:00Z">
        <w:r w:rsidR="00C32D67">
          <w:rPr>
            <w:rFonts w:asciiTheme="minorHAnsi" w:hAnsiTheme="minorHAnsi"/>
            <w:color w:val="000000"/>
          </w:rPr>
          <w:t>ser contratada outra companhia emissora de títulos representativos de créditos imobili</w:t>
        </w:r>
      </w:ins>
      <w:ins w:id="727" w:author="Matheus" w:date="2018-10-04T19:05:00Z">
        <w:r w:rsidR="00C32D67">
          <w:rPr>
            <w:rFonts w:asciiTheme="minorHAnsi" w:hAnsiTheme="minorHAnsi"/>
            <w:color w:val="000000"/>
          </w:rPr>
          <w:t>ários,</w:t>
        </w:r>
      </w:ins>
      <w:ins w:id="728" w:author="Matheus" w:date="2018-10-04T19:04:00Z">
        <w:r w:rsidR="00C32D67">
          <w:rPr>
            <w:rFonts w:asciiTheme="minorHAnsi" w:hAnsiTheme="minorHAnsi"/>
            <w:color w:val="000000"/>
          </w:rPr>
          <w:t xml:space="preserve"> para </w:t>
        </w:r>
      </w:ins>
      <w:r w:rsidRPr="005930F7">
        <w:rPr>
          <w:rFonts w:asciiTheme="minorHAnsi" w:hAnsiTheme="minorHAnsi"/>
          <w:color w:val="000000"/>
        </w:rPr>
        <w:t>assumir a custódia e administração dos Créditos Imobiliários representados pela CCI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6AAED2FD"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Falência, recuperação judicial ou extrajudicial da Emissora</w:t>
      </w:r>
      <w:r w:rsidRPr="005930F7">
        <w:rPr>
          <w:rFonts w:asciiTheme="minorHAnsi" w:hAnsiTheme="minorHAnsi"/>
          <w:color w:val="000000"/>
        </w:rPr>
        <w:t xml:space="preserve">.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 CCI, a CCI, as Garantias, 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 xml:space="preserve">e a </w:t>
      </w:r>
      <w:r w:rsidRPr="0023464C">
        <w:rPr>
          <w:rFonts w:asciiTheme="minorHAnsi" w:hAnsiTheme="minorHAnsi"/>
          <w:color w:val="000000"/>
        </w:rPr>
        <w:t>Conta do Patrimônio Separado</w:t>
      </w:r>
      <w:r w:rsidRPr="005930F7">
        <w:rPr>
          <w:rFonts w:asciiTheme="minorHAnsi" w:hAnsiTheme="minorHAnsi"/>
          <w:color w:val="000000"/>
        </w:rPr>
        <w:t xml:space="preserve">, eventuais contingências da Emissora, em especial as fiscais, previdenciárias e trabalhistas, poderão afetar tais Créditos Imobiliários representados pela CCI, a CCI, as Garantias e os recursos oriundos do Fundo de </w:t>
      </w:r>
      <w:r w:rsidRPr="0023464C">
        <w:rPr>
          <w:rFonts w:asciiTheme="minorHAnsi" w:hAnsiTheme="minorHAnsi"/>
          <w:color w:val="000000"/>
        </w:rPr>
        <w:t>Despesas</w:t>
      </w:r>
      <w:r w:rsidRPr="005930F7">
        <w:rPr>
          <w:rFonts w:asciiTheme="minorHAnsi" w:hAnsiTheme="minorHAnsi"/>
          <w:color w:val="000000"/>
        </w:rPr>
        <w:t xml:space="preserve"> e da </w:t>
      </w:r>
      <w:r w:rsidRPr="0023464C">
        <w:rPr>
          <w:rFonts w:asciiTheme="minorHAnsi" w:hAnsiTheme="minorHAnsi"/>
          <w:color w:val="000000"/>
        </w:rPr>
        <w:t>Conta do Patrimônio Separado</w:t>
      </w:r>
      <w:r w:rsidRPr="005930F7">
        <w:rPr>
          <w:rFonts w:asciiTheme="minorHAnsi" w:hAnsiTheme="minorHAnsi"/>
          <w:color w:val="000000"/>
        </w:rPr>
        <w:t xml:space="preserve"> principalmente em razão da falta de jurisprudência em nosso país sobre a plena eficácia da afetação de patrimônio, o que poderá impactar negativamente no retorno de investimento esperado pelo Investidor.</w:t>
      </w:r>
    </w:p>
    <w:p w14:paraId="4FE120B5"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Originação de Novos Negócios ou Redução da Demanda por Certificados de Recebíveis Imobiliários</w:t>
      </w:r>
      <w:r w:rsidRPr="005930F7">
        <w:rPr>
          <w:rFonts w:asciiTheme="minorHAnsi" w:hAnsiTheme="minorHAnsi"/>
          <w:color w:val="000000"/>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0AB08FB5" w14:textId="77777777"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Manutenção do Registro de Companhia Aberta</w:t>
      </w:r>
      <w:r w:rsidRPr="005930F7">
        <w:rPr>
          <w:rFonts w:asciiTheme="minorHAnsi" w:hAnsiTheme="minorHAnsi"/>
          <w:color w:val="000000"/>
        </w:rPr>
        <w:t xml:space="preserve">.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3285BEF6"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Crescimento da Emissora e de seu Capital</w:t>
      </w:r>
      <w:r w:rsidRPr="005930F7">
        <w:rPr>
          <w:rFonts w:asciiTheme="minorHAnsi" w:hAnsiTheme="minorHAnsi"/>
          <w:color w:val="000000"/>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4FFBC3A6"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A Importância de uma Equipe Qualificada</w:t>
      </w:r>
      <w:r w:rsidRPr="005930F7">
        <w:rPr>
          <w:rFonts w:asciiTheme="minorHAnsi" w:hAnsiTheme="minorHAnsi"/>
          <w:color w:val="000000"/>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088DA0CF"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Não existe jurisprudência firmada acerca da securitização</w:t>
      </w:r>
      <w:r w:rsidRPr="005930F7">
        <w:rPr>
          <w:rFonts w:asciiTheme="minorHAnsi" w:hAnsiTheme="minorHAnsi"/>
          <w:color w:val="000000"/>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da Operação.</w:t>
      </w:r>
    </w:p>
    <w:p w14:paraId="3C5ECF16" w14:textId="1380DCD9"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 xml:space="preserve">Verificação da capacidade da </w:t>
      </w:r>
      <w:ins w:id="729" w:author="Kely" w:date="2018-10-03T20:46:00Z">
        <w:r w:rsidR="00C01F25">
          <w:rPr>
            <w:rFonts w:asciiTheme="minorHAnsi" w:hAnsiTheme="minorHAnsi"/>
            <w:color w:val="000000"/>
            <w:u w:val="single"/>
          </w:rPr>
          <w:t>Devedora</w:t>
        </w:r>
      </w:ins>
      <w:del w:id="730" w:author="Kely" w:date="2018-10-03T20:46:00Z">
        <w:r w:rsidRPr="0023464C" w:rsidDel="00C01F25">
          <w:rPr>
            <w:rFonts w:asciiTheme="minorHAnsi" w:hAnsiTheme="minorHAnsi"/>
            <w:color w:val="000000"/>
            <w:u w:val="single"/>
          </w:rPr>
          <w:delText>Cedente</w:delText>
        </w:r>
      </w:del>
      <w:r w:rsidRPr="0023464C">
        <w:rPr>
          <w:rFonts w:asciiTheme="minorHAnsi" w:hAnsiTheme="minorHAnsi"/>
          <w:color w:val="000000"/>
          <w:u w:val="single"/>
        </w:rPr>
        <w:t xml:space="preserve"> e, conforme o caso, das Garantidoras de honrar suas obrigações</w:t>
      </w:r>
      <w:r w:rsidRPr="0023464C">
        <w:rPr>
          <w:rFonts w:asciiTheme="minorHAnsi" w:hAnsiTheme="minorHAnsi"/>
          <w:color w:val="000000"/>
        </w:rPr>
        <w:t xml:space="preserve">. A Securitizadora não realizou qualquer análise ou investigação independente sobre a capacidade da </w:t>
      </w:r>
      <w:ins w:id="731" w:author="Kely" w:date="2018-10-03T20:47:00Z">
        <w:r w:rsidR="00C01F25">
          <w:rPr>
            <w:rFonts w:asciiTheme="minorHAnsi" w:hAnsiTheme="minorHAnsi"/>
            <w:color w:val="000000"/>
          </w:rPr>
          <w:t>Devedora</w:t>
        </w:r>
      </w:ins>
      <w:del w:id="732" w:author="Kely" w:date="2018-10-03T20:47:00Z">
        <w:r w:rsidRPr="0023464C" w:rsidDel="00C01F25">
          <w:rPr>
            <w:rFonts w:asciiTheme="minorHAnsi" w:hAnsiTheme="minorHAnsi"/>
            <w:color w:val="000000"/>
          </w:rPr>
          <w:delText>Cedente</w:delText>
        </w:r>
      </w:del>
      <w:r w:rsidRPr="0023464C">
        <w:rPr>
          <w:rFonts w:asciiTheme="minorHAnsi" w:hAnsiTheme="minorHAnsi"/>
          <w:color w:val="000000"/>
        </w:rPr>
        <w:t xml:space="preserve"> de honrar com as suas obrigações assumidas nos Documentos da Operação. A existência de outras obrigações assumidas pela </w:t>
      </w:r>
      <w:ins w:id="733" w:author="Kely" w:date="2018-10-03T20:47:00Z">
        <w:r w:rsidR="00C01F25">
          <w:rPr>
            <w:rFonts w:asciiTheme="minorHAnsi" w:hAnsiTheme="minorHAnsi"/>
            <w:color w:val="000000"/>
          </w:rPr>
          <w:t>Devedora</w:t>
        </w:r>
      </w:ins>
      <w:del w:id="734" w:author="Kely" w:date="2018-10-03T20:47:00Z">
        <w:r w:rsidRPr="0023464C" w:rsidDel="00C01F25">
          <w:rPr>
            <w:rFonts w:asciiTheme="minorHAnsi" w:hAnsiTheme="minorHAnsi"/>
            <w:color w:val="000000"/>
          </w:rPr>
          <w:delText>Cedente</w:delText>
        </w:r>
      </w:del>
      <w:r w:rsidRPr="0023464C">
        <w:rPr>
          <w:rFonts w:asciiTheme="minorHAnsi" w:hAnsiTheme="minorHAnsi"/>
          <w:color w:val="000000"/>
        </w:rPr>
        <w:t xml:space="preserve"> poderá comprometer sua capacidade de cumprir com o fluxo de pagamentos dos Créditos Imobiliários.</w:t>
      </w:r>
    </w:p>
    <w:p w14:paraId="1C3B4713"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Direitos dos Credores da Emissora</w:t>
      </w:r>
      <w:r>
        <w:rPr>
          <w:rFonts w:asciiTheme="minorHAnsi" w:hAnsiTheme="minorHAnsi"/>
          <w:color w:val="000000"/>
        </w:rPr>
        <w:t>.</w:t>
      </w:r>
      <w:r w:rsidRPr="005930F7">
        <w:rPr>
          <w:rFonts w:asciiTheme="minorHAnsi" w:hAnsiTheme="minorHAnsi"/>
          <w:color w:val="000000"/>
        </w:rPr>
        <w:t xml:space="preserve"> A presente Emissão tem como lastro os Créditos Imobiliários representados pela CCI, os quais constituem Patrimônio Separado, junto com a CCI, as Garantias, 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 xml:space="preserve">e a </w:t>
      </w:r>
      <w:r w:rsidRPr="0023464C">
        <w:rPr>
          <w:rFonts w:asciiTheme="minorHAnsi" w:hAnsiTheme="minorHAnsi"/>
          <w:color w:val="000000"/>
        </w:rPr>
        <w:t>Conta do Patrimônio Separado</w:t>
      </w:r>
      <w:r w:rsidRPr="005930F7">
        <w:rPr>
          <w:rFonts w:asciiTheme="minorHAnsi" w:hAnsiTheme="minorHAnsi"/>
          <w:color w:val="000000"/>
        </w:rPr>
        <w:t xml:space="preserve">. A Lei </w:t>
      </w:r>
      <w:r w:rsidRPr="0023464C">
        <w:rPr>
          <w:rFonts w:asciiTheme="minorHAnsi" w:hAnsiTheme="minorHAnsi"/>
          <w:color w:val="000000"/>
        </w:rPr>
        <w:t>nº </w:t>
      </w:r>
      <w:r w:rsidRPr="005930F7">
        <w:rPr>
          <w:rFonts w:asciiTheme="minorHAnsi" w:hAnsiTheme="minorHAnsi"/>
          <w:color w:val="000000"/>
        </w:rPr>
        <w:t xml:space="preserve">9.514 e a Lei </w:t>
      </w:r>
      <w:r w:rsidRPr="0023464C">
        <w:rPr>
          <w:rFonts w:asciiTheme="minorHAnsi" w:hAnsiTheme="minorHAnsi"/>
          <w:color w:val="000000"/>
        </w:rPr>
        <w:t>nº </w:t>
      </w:r>
      <w:r w:rsidRPr="005930F7">
        <w:rPr>
          <w:rFonts w:asciiTheme="minorHAnsi" w:hAnsiTheme="minorHAnsi"/>
          <w:color w:val="000000"/>
        </w:rPr>
        <w:t xml:space="preserve">10.931 possibilitam que os Créditos Imobiliários representados pela CCI sejam segregados dos demais ativos e passivos da Emissora. No entanto, como se trata de uma </w:t>
      </w:r>
      <w:r w:rsidRPr="0023464C">
        <w:rPr>
          <w:rFonts w:asciiTheme="minorHAnsi" w:hAnsiTheme="minorHAnsi"/>
          <w:color w:val="000000"/>
        </w:rPr>
        <w:t>legislação</w:t>
      </w:r>
      <w:r w:rsidRPr="005930F7">
        <w:rPr>
          <w:rFonts w:asciiTheme="minorHAnsi" w:hAnsiTheme="minorHAnsi"/>
          <w:color w:val="000000"/>
        </w:rPr>
        <w:t xml:space="preserve"> recente, ainda não há jurisprudência firmada com relação ao tratamento dispensado aos demais credores da Emissora no que se refere a créditos trabalhistas, fiscais e previdenciários, em face do que dispõe o artigo</w:t>
      </w:r>
      <w:r w:rsidRPr="0023464C">
        <w:rPr>
          <w:rFonts w:asciiTheme="minorHAnsi" w:hAnsiTheme="minorHAnsi"/>
          <w:color w:val="000000"/>
        </w:rPr>
        <w:t> </w:t>
      </w:r>
      <w:r w:rsidRPr="005930F7">
        <w:rPr>
          <w:rFonts w:asciiTheme="minorHAnsi" w:hAnsiTheme="minorHAnsi"/>
          <w:color w:val="000000"/>
        </w:rPr>
        <w:t>76 da Medida Provisória nº</w:t>
      </w:r>
      <w:r w:rsidRPr="0023464C">
        <w:rPr>
          <w:rFonts w:asciiTheme="minorHAnsi" w:hAnsiTheme="minorHAnsi"/>
          <w:color w:val="000000"/>
        </w:rPr>
        <w:t> </w:t>
      </w:r>
      <w:r w:rsidRPr="005930F7">
        <w:rPr>
          <w:rFonts w:asciiTheme="minorHAnsi" w:hAnsiTheme="minorHAnsi"/>
          <w:color w:val="000000"/>
        </w:rPr>
        <w:t>2.158-35/2001, podendo assim, afetar as suas emissões de certificados de recebíveis imobiliários, inclusive o presente CRI.</w:t>
      </w:r>
    </w:p>
    <w:p w14:paraId="292273B4"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Pagamento Condicionado e Descontinuidade</w:t>
      </w:r>
      <w:r>
        <w:rPr>
          <w:rFonts w:asciiTheme="minorHAnsi" w:hAnsiTheme="minorHAnsi"/>
          <w:color w:val="000000"/>
        </w:rPr>
        <w:t>.</w:t>
      </w:r>
      <w:r w:rsidRPr="005930F7">
        <w:rPr>
          <w:rFonts w:asciiTheme="minorHAnsi" w:hAnsiTheme="minorHAnsi"/>
          <w:color w:val="000000"/>
        </w:rPr>
        <w:t xml:space="preserve"> As fontes de recursos da Emissora para fins de pagamento aos Investidores decorrem direta ou indiretamente: (i)</w:t>
      </w:r>
      <w:r w:rsidRPr="0023464C">
        <w:rPr>
          <w:rFonts w:asciiTheme="minorHAnsi" w:hAnsiTheme="minorHAnsi"/>
          <w:color w:val="000000"/>
        </w:rPr>
        <w:t> </w:t>
      </w:r>
      <w:r w:rsidRPr="005930F7">
        <w:rPr>
          <w:rFonts w:asciiTheme="minorHAnsi" w:hAnsiTheme="minorHAnsi"/>
          <w:color w:val="000000"/>
        </w:rPr>
        <w:t>dos pagamentos dos Créditos Imobiliários representados pela CCI; e (ii)</w:t>
      </w:r>
      <w:r w:rsidRPr="0023464C">
        <w:rPr>
          <w:rFonts w:asciiTheme="minorHAnsi" w:hAnsiTheme="minorHAnsi"/>
          <w:color w:val="000000"/>
        </w:rPr>
        <w:t> </w:t>
      </w:r>
      <w:r w:rsidRPr="005930F7">
        <w:rPr>
          <w:rFonts w:asciiTheme="minorHAnsi" w:hAnsiTheme="minorHAnsi"/>
          <w:color w:val="000000"/>
        </w:rPr>
        <w:t xml:space="preserve">da excussão das Garantias e liquidação dos recursos oriundos do Fundo de </w:t>
      </w:r>
      <w:r w:rsidR="008C637D">
        <w:rPr>
          <w:rFonts w:asciiTheme="minorHAnsi" w:hAnsiTheme="minorHAnsi" w:cs="Tahoma"/>
          <w:bCs/>
        </w:rPr>
        <w:t>Liquidez</w:t>
      </w:r>
      <w:r w:rsidR="008C637D" w:rsidRPr="005930F7">
        <w:rPr>
          <w:rFonts w:asciiTheme="minorHAnsi" w:hAnsiTheme="minorHAnsi"/>
          <w:color w:val="000000"/>
        </w:rPr>
        <w:t xml:space="preserve"> </w:t>
      </w:r>
      <w:r w:rsidRPr="005930F7">
        <w:rPr>
          <w:rFonts w:asciiTheme="minorHAnsi" w:hAnsiTheme="minorHAnsi"/>
          <w:color w:val="000000"/>
        </w:rPr>
        <w:t xml:space="preserve">e da </w:t>
      </w:r>
      <w:r w:rsidRPr="0023464C">
        <w:rPr>
          <w:rFonts w:asciiTheme="minorHAnsi" w:hAnsiTheme="minorHAnsi"/>
          <w:color w:val="000000"/>
        </w:rPr>
        <w:t>Conta do Patrimônio Separado</w:t>
      </w:r>
      <w:r w:rsidRPr="005930F7">
        <w:rPr>
          <w:rFonts w:asciiTheme="minorHAnsi" w:hAnsiTheme="minorHAnsi"/>
          <w:color w:val="000000"/>
        </w:rPr>
        <w:t>. Os recebimentos oriundos das alíneas acima podem ocorrer posteriormente às datas previstas para pagamento das obrigações do presente CRI, podendo causar descontinuidade do fluxo de caixa esperado do presente CRI.</w:t>
      </w:r>
    </w:p>
    <w:p w14:paraId="29BD8507"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Riscos Financeiros</w:t>
      </w:r>
      <w:r w:rsidRPr="005930F7">
        <w:rPr>
          <w:rFonts w:asciiTheme="minorHAnsi" w:hAnsiTheme="minorHAnsi"/>
          <w:color w:val="000000"/>
        </w:rPr>
        <w:t>: Há 3 (três) espécies de riscos financeiros geralmente identificados em operações de securitização no mercado brasileiro: (i)</w:t>
      </w:r>
      <w:r w:rsidRPr="0023464C">
        <w:rPr>
          <w:rFonts w:asciiTheme="minorHAnsi" w:hAnsiTheme="minorHAnsi"/>
          <w:color w:val="000000"/>
        </w:rPr>
        <w:t> </w:t>
      </w:r>
      <w:r w:rsidRPr="005930F7">
        <w:rPr>
          <w:rFonts w:asciiTheme="minorHAnsi" w:hAnsiTheme="minorHAnsi"/>
          <w:color w:val="000000"/>
        </w:rPr>
        <w:t>riscos decorrentes de possíveis descompassos entre as taxas de remuneração de ativos e passivos; (ii)</w:t>
      </w:r>
      <w:r w:rsidRPr="0023464C">
        <w:rPr>
          <w:rFonts w:asciiTheme="minorHAnsi" w:hAnsiTheme="minorHAnsi"/>
          <w:color w:val="000000"/>
        </w:rPr>
        <w:t> </w:t>
      </w:r>
      <w:r w:rsidRPr="005930F7">
        <w:rPr>
          <w:rFonts w:asciiTheme="minorHAnsi" w:hAnsiTheme="minorHAnsi"/>
          <w:color w:val="000000"/>
        </w:rPr>
        <w:t>risco de insuficiência de garantia por acúmulo de atrasos ou perdas; e (iii)</w:t>
      </w:r>
      <w:r w:rsidRPr="0023464C">
        <w:rPr>
          <w:rFonts w:asciiTheme="minorHAnsi" w:hAnsiTheme="minorHAnsi"/>
          <w:color w:val="000000"/>
        </w:rPr>
        <w:t> </w:t>
      </w:r>
      <w:r w:rsidRPr="005930F7">
        <w:rPr>
          <w:rFonts w:asciiTheme="minorHAnsi" w:hAnsiTheme="minorHAnsi"/>
          <w:color w:val="000000"/>
        </w:rPr>
        <w:t>risco de falta de liquidez. A ocorrência de qualquer das situações descritas pode afetar negativamente os CRI, causando prejuízos aos seus titulares.</w:t>
      </w:r>
    </w:p>
    <w:p w14:paraId="66A51FB4"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Tributário</w:t>
      </w:r>
      <w:r w:rsidRPr="005930F7">
        <w:rPr>
          <w:rFonts w:asciiTheme="minorHAnsi" w:hAnsiTheme="minorHAnsi"/>
          <w:color w:val="000000"/>
        </w:rPr>
        <w:t>: 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67BE2523"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Baixa Liquidez no Mercado Secundário</w:t>
      </w:r>
      <w:r w:rsidRPr="005930F7">
        <w:rPr>
          <w:rFonts w:asciiTheme="minorHAnsi" w:hAnsiTheme="minorHAnsi"/>
          <w:color w:val="000000"/>
        </w:rPr>
        <w:t>: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CRI por todo o prazo da Emissão.</w:t>
      </w:r>
      <w:r w:rsidRPr="0023464C">
        <w:rPr>
          <w:rFonts w:asciiTheme="minorHAnsi" w:hAnsiTheme="minorHAnsi"/>
          <w:color w:val="000000"/>
        </w:rPr>
        <w:t xml:space="preserve"> Adicionalmente, os CRI da presente Emissão somente poderão ser negociados nos mercados regulamentados de valores mobiliários, entre Investidores Qualificados, depois de decorridos 90 (noventa) meses da data de subscrição ou aquisição dos CRI pelo respectivo Titular de CRI.</w:t>
      </w:r>
    </w:p>
    <w:p w14:paraId="04A3AD60"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Resgate Antecipado</w:t>
      </w:r>
      <w:r w:rsidRPr="0023464C">
        <w:rPr>
          <w:rFonts w:asciiTheme="minorHAnsi" w:hAnsiTheme="minorHAnsi"/>
          <w:color w:val="000000"/>
        </w:rPr>
        <w:t>: O presente</w:t>
      </w:r>
      <w:r w:rsidRPr="005930F7">
        <w:rPr>
          <w:rFonts w:asciiTheme="minorHAnsi" w:hAnsiTheme="minorHAnsi"/>
          <w:color w:val="000000"/>
        </w:rPr>
        <w:t xml:space="preserve"> CRI </w:t>
      </w:r>
      <w:r w:rsidRPr="0023464C">
        <w:rPr>
          <w:rFonts w:asciiTheme="minorHAnsi" w:hAnsiTheme="minorHAnsi"/>
          <w:color w:val="000000"/>
        </w:rPr>
        <w:t>estará sujeito</w:t>
      </w:r>
      <w:r w:rsidRPr="005930F7">
        <w:rPr>
          <w:rFonts w:asciiTheme="minorHAnsi" w:hAnsiTheme="minorHAnsi"/>
          <w:color w:val="000000"/>
        </w:rPr>
        <w:t xml:space="preserve">, na forma definida neste Termo de Securitização, a </w:t>
      </w:r>
      <w:r w:rsidRPr="0023464C">
        <w:rPr>
          <w:rFonts w:asciiTheme="minorHAnsi" w:hAnsiTheme="minorHAnsi"/>
          <w:color w:val="000000"/>
        </w:rPr>
        <w:t>eventos</w:t>
      </w:r>
      <w:r w:rsidRPr="005930F7">
        <w:rPr>
          <w:rFonts w:asciiTheme="minorHAnsi" w:hAnsiTheme="minorHAnsi"/>
          <w:color w:val="000000"/>
        </w:rPr>
        <w:t xml:space="preserve"> de </w:t>
      </w:r>
      <w:r w:rsidRPr="0023464C">
        <w:rPr>
          <w:rFonts w:asciiTheme="minorHAnsi" w:hAnsiTheme="minorHAnsi"/>
          <w:color w:val="000000"/>
        </w:rPr>
        <w:t>Resgate Antecipado. A ocorrência destes eventos</w:t>
      </w:r>
      <w:r w:rsidRPr="005930F7">
        <w:rPr>
          <w:rFonts w:asciiTheme="minorHAnsi" w:hAnsiTheme="minorHAnsi"/>
          <w:color w:val="000000"/>
        </w:rPr>
        <w:t xml:space="preserve"> poderá resultar em diminuição do horizonte de investimentos dos Titulares de CRI dificuldades de </w:t>
      </w:r>
      <w:r w:rsidRPr="0023464C">
        <w:rPr>
          <w:rFonts w:asciiTheme="minorHAnsi" w:hAnsiTheme="minorHAnsi"/>
          <w:color w:val="000000"/>
        </w:rPr>
        <w:t>reinvestimento</w:t>
      </w:r>
      <w:r w:rsidRPr="005930F7">
        <w:rPr>
          <w:rFonts w:asciiTheme="minorHAnsi" w:hAnsiTheme="minorHAnsi"/>
          <w:color w:val="000000"/>
        </w:rPr>
        <w:t xml:space="preserve"> por parte dos investidores à mesma taxa estabelecida como remuneração dos CRI ou até mesmo em impossibilidade de </w:t>
      </w:r>
      <w:r w:rsidRPr="0023464C">
        <w:rPr>
          <w:rFonts w:asciiTheme="minorHAnsi" w:hAnsiTheme="minorHAnsi"/>
          <w:color w:val="000000"/>
        </w:rPr>
        <w:t>reinvestimento.</w:t>
      </w:r>
    </w:p>
    <w:p w14:paraId="163EE071" w14:textId="77777777"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Quórum de deliberação em Assembleia Geral de titulares dos CRI</w:t>
      </w:r>
      <w:r w:rsidRPr="0023464C">
        <w:rPr>
          <w:rFonts w:asciiTheme="minorHAnsi" w:hAnsiTheme="minorHAnsi"/>
          <w:color w:val="000000"/>
        </w:rPr>
        <w:t>: As deliberações a serem tomadas em Assembleias gerais de titulares dos CRI são aprovadas, em alguns casos por maioria e, em certos casos, exigem quórum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05351B1B"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em Função da Dispensa de Registro</w:t>
      </w:r>
      <w:r w:rsidRPr="005930F7">
        <w:rPr>
          <w:rFonts w:asciiTheme="minorHAnsi" w:hAnsiTheme="minorHAnsi"/>
          <w:color w:val="000000"/>
        </w:rPr>
        <w:t xml:space="preserve">: A Emissão, distribuída nos termos da Instrução CVM </w:t>
      </w:r>
      <w:r w:rsidRPr="0023464C">
        <w:rPr>
          <w:rFonts w:asciiTheme="minorHAnsi" w:hAnsiTheme="minorHAnsi"/>
          <w:color w:val="000000"/>
        </w:rPr>
        <w:t>nº </w:t>
      </w:r>
      <w:r w:rsidRPr="005930F7">
        <w:rPr>
          <w:rFonts w:asciiTheme="minorHAnsi" w:hAnsiTheme="minorHAnsi"/>
          <w:color w:val="000000"/>
        </w:rPr>
        <w:t>476, está automaticamente dispensada de registro perante a CVM, de forma que as informações prestadas no âmbito dos Documentos da Operação não foram objeto de análise pela referida autarquia.</w:t>
      </w:r>
    </w:p>
    <w:p w14:paraId="615D9C4B"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Estrutura</w:t>
      </w:r>
      <w:r w:rsidRPr="005930F7">
        <w:rPr>
          <w:rFonts w:asciiTheme="minorHAnsi" w:hAnsiTheme="minorHAnsi"/>
          <w:color w:val="000000"/>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5F41E001" w14:textId="77777777" w:rsidR="001963F8" w:rsidRPr="005930F7"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não pagamento dos Créditos Imobiliários</w:t>
      </w:r>
      <w:r w:rsidRPr="005930F7">
        <w:rPr>
          <w:rFonts w:asciiTheme="minorHAnsi" w:hAnsiTheme="minorHAnsi"/>
          <w:color w:val="000000"/>
        </w:rPr>
        <w:t>: Caso os recursos devidos em razão dos Créditos Imobiliários não sejam pagos em conformidade com os Documentos da Operação, o Patrimônio Separado poderá não ter recursos suficientes para pagamento dos valores devidos aos Titulares de CRI.</w:t>
      </w:r>
    </w:p>
    <w:p w14:paraId="7D3B82BE" w14:textId="77777777"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das Garantias</w:t>
      </w:r>
      <w:r w:rsidRPr="005930F7">
        <w:rPr>
          <w:rFonts w:asciiTheme="minorHAnsi" w:hAnsiTheme="minorHAnsi"/>
          <w:color w:val="000000"/>
        </w:rPr>
        <w:t xml:space="preserve">: </w:t>
      </w:r>
      <w:r w:rsidRPr="0023464C">
        <w:rPr>
          <w:rFonts w:asciiTheme="minorHAnsi" w:hAnsiTheme="minorHAnsi"/>
          <w:color w:val="000000"/>
        </w:rPr>
        <w:t xml:space="preserve">As Alienações Fiduciárias </w:t>
      </w:r>
      <w:r w:rsidR="000F4BAE">
        <w:rPr>
          <w:rFonts w:asciiTheme="minorHAnsi" w:hAnsiTheme="minorHAnsi"/>
          <w:color w:val="000000"/>
        </w:rPr>
        <w:t xml:space="preserve">de Ações </w:t>
      </w:r>
      <w:r w:rsidRPr="0023464C">
        <w:rPr>
          <w:rFonts w:asciiTheme="minorHAnsi" w:hAnsiTheme="minorHAnsi"/>
          <w:color w:val="000000"/>
        </w:rPr>
        <w:t>e a Cess</w:t>
      </w:r>
      <w:r w:rsidR="00CF3539">
        <w:rPr>
          <w:rFonts w:asciiTheme="minorHAnsi" w:hAnsiTheme="minorHAnsi"/>
          <w:color w:val="000000"/>
        </w:rPr>
        <w:t>ão</w:t>
      </w:r>
      <w:r w:rsidRPr="0023464C">
        <w:rPr>
          <w:rFonts w:asciiTheme="minorHAnsi" w:hAnsiTheme="minorHAnsi"/>
          <w:color w:val="000000"/>
        </w:rPr>
        <w:t xml:space="preserve"> Fiduciária</w:t>
      </w:r>
      <w:r w:rsidR="00CF3539">
        <w:rPr>
          <w:rFonts w:asciiTheme="minorHAnsi" w:hAnsiTheme="minorHAnsi"/>
          <w:color w:val="000000"/>
        </w:rPr>
        <w:t xml:space="preserve"> dos Direitos de Contas</w:t>
      </w:r>
      <w:r w:rsidRPr="0023464C">
        <w:rPr>
          <w:rFonts w:asciiTheme="minorHAnsi" w:hAnsiTheme="minorHAnsi"/>
          <w:color w:val="000000"/>
        </w:rPr>
        <w:t xml:space="preserve"> não terão sido aperfeiçoadas até integralização dos CRI, nos termos e condições dos referidos contratos. Sendo assim, existe o risco de impossibilidade na completa constituição das Garantias, especialmente, mas sem se limitar, atrasos nos registros dado a burocracia e exigências cartorárias. Não há como assegurar que, na eventualidade da execução das Garantias, o produto decorrente de tal execução será suficiente para o pagamento integral dos valores devidos aos Titulares dos CRI, sendo que, nessa hipótese, os Titulares dos CRI poderão ser prejudicados. </w:t>
      </w:r>
    </w:p>
    <w:p w14:paraId="6F13A0F1" w14:textId="77777777"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de Insuficiência de Garantias</w:t>
      </w:r>
      <w:r w:rsidRPr="0023464C">
        <w:rPr>
          <w:rFonts w:asciiTheme="minorHAnsi" w:hAnsiTheme="minorHAnsi"/>
          <w:color w:val="000000"/>
        </w:rPr>
        <w:t>: Não há como assegurar que, na eventualidade da execução das Garantias, o produto decorrente de tal execução será suficiente para o pagamento integral dos valores devidos aos Titulares dos CRI, sendo que, nessa hipótese, os titulares dos CRI poderão ser prejudicados.</w:t>
      </w:r>
    </w:p>
    <w:p w14:paraId="5F12295F" w14:textId="136CD3A7" w:rsidR="001963F8" w:rsidRPr="0023464C"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Risco relacionado ao Escopo Limitado da Auditoria</w:t>
      </w:r>
      <w:r w:rsidRPr="0023464C">
        <w:rPr>
          <w:rFonts w:asciiTheme="minorHAnsi" w:hAnsiTheme="minorHAnsi"/>
          <w:color w:val="000000"/>
        </w:rPr>
        <w:t xml:space="preserve">: A auditoria realizada no âmbito da presente oferta teve escopo limitado a certos aspectos legais, não abrangendo todos os aspectos relacionados à </w:t>
      </w:r>
      <w:r w:rsidR="00A37E90">
        <w:rPr>
          <w:rFonts w:asciiTheme="minorHAnsi" w:hAnsiTheme="minorHAnsi"/>
          <w:color w:val="000000"/>
        </w:rPr>
        <w:t>Devedora,</w:t>
      </w:r>
      <w:del w:id="735" w:author="Kely" w:date="2018-10-03T21:10:00Z">
        <w:r w:rsidR="00A37E90" w:rsidDel="00E819A9">
          <w:rPr>
            <w:rFonts w:asciiTheme="minorHAnsi" w:hAnsiTheme="minorHAnsi"/>
            <w:color w:val="000000"/>
          </w:rPr>
          <w:delText xml:space="preserve"> à </w:delText>
        </w:r>
        <w:r w:rsidRPr="0023464C" w:rsidDel="00E819A9">
          <w:rPr>
            <w:rFonts w:asciiTheme="minorHAnsi" w:hAnsiTheme="minorHAnsi"/>
            <w:color w:val="000000"/>
          </w:rPr>
          <w:delText>Cedente</w:delText>
        </w:r>
      </w:del>
      <w:r w:rsidRPr="0023464C">
        <w:rPr>
          <w:rFonts w:asciiTheme="minorHAnsi" w:hAnsiTheme="minorHAnsi"/>
          <w:color w:val="000000"/>
        </w:rPr>
        <w:t xml:space="preserve"> e </w:t>
      </w:r>
      <w:ins w:id="736" w:author="Kely" w:date="2018-10-03T21:10:00Z">
        <w:r w:rsidR="00E819A9">
          <w:rPr>
            <w:rFonts w:asciiTheme="minorHAnsi" w:hAnsiTheme="minorHAnsi"/>
            <w:color w:val="000000"/>
          </w:rPr>
          <w:t>às</w:t>
        </w:r>
      </w:ins>
      <w:del w:id="737" w:author="Kely" w:date="2018-10-03T21:10:00Z">
        <w:r w:rsidR="00A37E90" w:rsidDel="00E819A9">
          <w:rPr>
            <w:rFonts w:asciiTheme="minorHAnsi" w:hAnsiTheme="minorHAnsi"/>
            <w:color w:val="000000"/>
          </w:rPr>
          <w:delText>aos</w:delText>
        </w:r>
      </w:del>
      <w:r w:rsidR="00A37E90">
        <w:rPr>
          <w:rFonts w:asciiTheme="minorHAnsi" w:hAnsiTheme="minorHAnsi"/>
          <w:color w:val="000000"/>
        </w:rPr>
        <w:t xml:space="preserve"> </w:t>
      </w:r>
      <w:r w:rsidRPr="0023464C">
        <w:rPr>
          <w:rFonts w:asciiTheme="minorHAnsi" w:hAnsiTheme="minorHAnsi"/>
          <w:color w:val="000000"/>
        </w:rPr>
        <w:t>Garantidor</w:t>
      </w:r>
      <w:del w:id="738" w:author="Kely" w:date="2018-10-03T21:10:00Z">
        <w:r w:rsidR="00A37E90" w:rsidDel="00E819A9">
          <w:rPr>
            <w:rFonts w:asciiTheme="minorHAnsi" w:hAnsiTheme="minorHAnsi"/>
            <w:color w:val="000000"/>
          </w:rPr>
          <w:delText>e</w:delText>
        </w:r>
      </w:del>
      <w:ins w:id="739" w:author="Kely" w:date="2018-10-03T21:10:00Z">
        <w:r w:rsidR="00E819A9">
          <w:rPr>
            <w:rFonts w:asciiTheme="minorHAnsi" w:hAnsiTheme="minorHAnsi"/>
            <w:color w:val="000000"/>
          </w:rPr>
          <w:t>a</w:t>
        </w:r>
      </w:ins>
      <w:r w:rsidRPr="0023464C">
        <w:rPr>
          <w:rFonts w:asciiTheme="minorHAnsi" w:hAnsiTheme="minorHAnsi"/>
          <w:color w:val="000000"/>
        </w:rPr>
        <w:t xml:space="preserve">s. A não realização de um procedimento completo de auditoria, em especial a não verificação da regularidade dos Imóveis em relação à legislação ambiental e verificação de antecessores, pode gerar impactos adversos para o investidor e comprometer a regularidade das </w:t>
      </w:r>
      <w:r w:rsidR="00A37E90">
        <w:rPr>
          <w:rFonts w:asciiTheme="minorHAnsi" w:hAnsiTheme="minorHAnsi"/>
          <w:color w:val="000000"/>
        </w:rPr>
        <w:t>Garantias</w:t>
      </w:r>
    </w:p>
    <w:p w14:paraId="6601A23E" w14:textId="77777777" w:rsidR="008800C7" w:rsidRDefault="001963F8" w:rsidP="008800C7">
      <w:pPr>
        <w:spacing w:line="300" w:lineRule="auto"/>
        <w:jc w:val="both"/>
        <w:rPr>
          <w:ins w:id="740" w:author="Kely" w:date="2018-10-03T20:55:00Z"/>
          <w:rFonts w:asciiTheme="minorHAnsi" w:hAnsiTheme="minorHAnsi"/>
          <w:color w:val="000000"/>
        </w:rPr>
      </w:pPr>
      <w:r w:rsidRPr="0023464C">
        <w:rPr>
          <w:rFonts w:asciiTheme="minorHAnsi" w:hAnsiTheme="minorHAnsi"/>
          <w:color w:val="000000"/>
          <w:u w:val="single"/>
        </w:rPr>
        <w:t>Risco da Formalização do Lastro dos CRI</w:t>
      </w:r>
      <w:r w:rsidRPr="0023464C">
        <w:rPr>
          <w:rFonts w:asciiTheme="minorHAnsi" w:hAnsiTheme="minorHAnsi"/>
          <w:color w:val="000000"/>
        </w:rPr>
        <w:t>: A emissão das Debêntures deverá atender aos critérios legais e regulamentares estabelecidos para sua regular emissão e formalização. Neste sentido, para a correta formalização e transferência das Debêntures à Emissora, a Escritura de Emissão das Debêntures e o Contrato de Cessão deverão ser registrados na competente junta comercial e no cartório de registro de títulos e documentos da sede das Partes, respectivamente, sendo que, caso não sejam registrados, poderá́ haver a contestação por terceiros de suas regulares constituições, causando prejuízos aos Titulares de CRI.</w:t>
      </w:r>
    </w:p>
    <w:p w14:paraId="62624BBE" w14:textId="67BA06C1" w:rsidR="008800C7" w:rsidRPr="008800C7" w:rsidRDefault="008800C7" w:rsidP="008800C7">
      <w:pPr>
        <w:spacing w:line="300" w:lineRule="auto"/>
        <w:jc w:val="both"/>
        <w:rPr>
          <w:ins w:id="741" w:author="Kely" w:date="2018-10-03T20:55:00Z"/>
          <w:rFonts w:asciiTheme="minorHAnsi" w:hAnsiTheme="minorHAnsi"/>
          <w:color w:val="000000"/>
          <w:rPrChange w:id="742" w:author="Kely" w:date="2018-10-03T20:55:00Z">
            <w:rPr>
              <w:ins w:id="743" w:author="Kely" w:date="2018-10-03T20:55:00Z"/>
              <w:rFonts w:ascii="Calibri" w:hAnsi="Calibri"/>
              <w:i/>
              <w:color w:val="000000"/>
            </w:rPr>
          </w:rPrChange>
        </w:rPr>
      </w:pPr>
      <w:ins w:id="744" w:author="Kely" w:date="2018-10-03T20:55:00Z">
        <w:r>
          <w:rPr>
            <w:rFonts w:ascii="Calibri" w:hAnsi="Calibri"/>
            <w:color w:val="000000"/>
            <w:u w:val="single"/>
          </w:rPr>
          <w:t>Risco de conversibilidade das Debêntures em Ações da Devedora:</w:t>
        </w:r>
        <w:r>
          <w:rPr>
            <w:rFonts w:ascii="Calibri" w:hAnsi="Calibri"/>
            <w:color w:val="000000"/>
          </w:rPr>
          <w:t xml:space="preserve"> A Debênture poderá ser convertida em 99,99% (noventa e nove inteiros e noventa e nove décimos) da totalidade das ações de emissão da Devedora, por opção da Devedora, em caso de inadimplemento das obrigações pecuniárias previstas na Escritura de Emissão. Nessa hipótese, </w:t>
        </w:r>
        <w:r>
          <w:rPr>
            <w:rFonts w:ascii="Calibri" w:hAnsi="Calibri"/>
          </w:rPr>
          <w:t xml:space="preserve">há possibilidade dos Titulares do CRI receberem involuntariamente, a titulo de resgate ou liquidação dos CRI, ações de emissão da Devedora, opção de pagamento desde já aceita a título de amortização / liquidação integral dos CRI. </w:t>
        </w:r>
      </w:ins>
    </w:p>
    <w:p w14:paraId="1FEFE406" w14:textId="45DD4535" w:rsidR="001963F8" w:rsidRDefault="001963F8" w:rsidP="001963F8">
      <w:pPr>
        <w:spacing w:line="300" w:lineRule="auto"/>
        <w:jc w:val="both"/>
        <w:rPr>
          <w:rFonts w:asciiTheme="minorHAnsi" w:hAnsiTheme="minorHAnsi"/>
          <w:color w:val="000000"/>
        </w:rPr>
      </w:pPr>
      <w:r w:rsidRPr="0023464C">
        <w:rPr>
          <w:rFonts w:asciiTheme="minorHAnsi" w:hAnsiTheme="minorHAnsi"/>
          <w:color w:val="000000"/>
          <w:u w:val="single"/>
        </w:rPr>
        <w:t>Demais Riscos</w:t>
      </w:r>
      <w:r w:rsidRPr="005930F7">
        <w:rPr>
          <w:rFonts w:asciiTheme="minorHAnsi" w:hAnsiTheme="minorHAnsi"/>
          <w:color w:val="000000"/>
        </w:rPr>
        <w:t xml:space="preserve">: Os CRI estão sujeitos às variações e condições dos mercados de atuação </w:t>
      </w:r>
      <w:r w:rsidRPr="0023464C">
        <w:rPr>
          <w:rFonts w:asciiTheme="minorHAnsi" w:hAnsiTheme="minorHAnsi"/>
          <w:color w:val="000000"/>
        </w:rPr>
        <w:t xml:space="preserve">da </w:t>
      </w:r>
      <w:ins w:id="745" w:author="Kely" w:date="2018-10-03T20:53:00Z">
        <w:r w:rsidR="008800C7">
          <w:rPr>
            <w:rFonts w:asciiTheme="minorHAnsi" w:hAnsiTheme="minorHAnsi"/>
            <w:color w:val="000000"/>
          </w:rPr>
          <w:t>Devedora</w:t>
        </w:r>
      </w:ins>
      <w:del w:id="746" w:author="Kely" w:date="2018-10-03T20:53:00Z">
        <w:r w:rsidRPr="0023464C" w:rsidDel="008800C7">
          <w:rPr>
            <w:rFonts w:asciiTheme="minorHAnsi" w:hAnsiTheme="minorHAnsi"/>
            <w:color w:val="000000"/>
          </w:rPr>
          <w:delText>Cedente e dos Locatários</w:delText>
        </w:r>
      </w:del>
      <w:r w:rsidRPr="005930F7">
        <w:rPr>
          <w:rFonts w:asciiTheme="minorHAnsi" w:hAnsiTheme="minorHAnsi"/>
          <w:color w:val="000000"/>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10B6B1B" w14:textId="77777777" w:rsidR="001963F8" w:rsidRPr="005930F7" w:rsidRDefault="001963F8" w:rsidP="001963F8">
      <w:pPr>
        <w:spacing w:line="300" w:lineRule="auto"/>
        <w:jc w:val="both"/>
        <w:rPr>
          <w:rFonts w:asciiTheme="minorHAnsi" w:hAnsiTheme="minorHAnsi"/>
          <w:color w:val="000000"/>
        </w:rPr>
      </w:pPr>
    </w:p>
    <w:p w14:paraId="3E18DC1A" w14:textId="77777777"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747" w:name="_DV_M369"/>
      <w:bookmarkStart w:id="748" w:name="_Toc163380711"/>
      <w:bookmarkStart w:id="749" w:name="_Toc180553627"/>
      <w:bookmarkStart w:id="750" w:name="_Toc525926934"/>
      <w:bookmarkEnd w:id="724"/>
      <w:bookmarkEnd w:id="747"/>
      <w:r w:rsidRPr="005930F7">
        <w:rPr>
          <w:rFonts w:asciiTheme="minorHAnsi" w:hAnsiTheme="minorHAnsi"/>
          <w:color w:val="000000"/>
          <w:szCs w:val="22"/>
        </w:rPr>
        <w:t xml:space="preserve">Cláusula 16 - </w:t>
      </w:r>
      <w:bookmarkStart w:id="751" w:name="_DV_M370"/>
      <w:bookmarkStart w:id="752" w:name="_Ref433372656"/>
      <w:bookmarkStart w:id="753" w:name="_Toc434586167"/>
      <w:bookmarkEnd w:id="751"/>
      <w:r w:rsidRPr="005930F7">
        <w:rPr>
          <w:rFonts w:asciiTheme="minorHAnsi" w:hAnsiTheme="minorHAnsi"/>
          <w:color w:val="000000"/>
          <w:szCs w:val="22"/>
        </w:rPr>
        <w:t>DA PUBLICIDADE</w:t>
      </w:r>
      <w:bookmarkStart w:id="754" w:name="_DV_M371"/>
      <w:bookmarkEnd w:id="748"/>
      <w:bookmarkEnd w:id="749"/>
      <w:bookmarkEnd w:id="752"/>
      <w:bookmarkEnd w:id="753"/>
      <w:bookmarkEnd w:id="754"/>
      <w:bookmarkEnd w:id="750"/>
    </w:p>
    <w:p w14:paraId="5AC09D7F" w14:textId="510076CC" w:rsidR="001963F8" w:rsidRPr="005930F7" w:rsidRDefault="001963F8" w:rsidP="001963F8">
      <w:pPr>
        <w:spacing w:line="300" w:lineRule="auto"/>
        <w:jc w:val="both"/>
        <w:rPr>
          <w:rFonts w:asciiTheme="minorHAnsi" w:hAnsiTheme="minorHAnsi"/>
          <w:color w:val="000000"/>
        </w:rPr>
      </w:pPr>
      <w:bookmarkStart w:id="755" w:name="_DV_M372"/>
      <w:bookmarkStart w:id="756" w:name="_Ref426494598"/>
      <w:bookmarkEnd w:id="755"/>
      <w:r>
        <w:rPr>
          <w:rFonts w:asciiTheme="minorHAnsi" w:hAnsiTheme="minorHAnsi"/>
          <w:color w:val="000000"/>
        </w:rPr>
        <w:t>16.1.</w:t>
      </w:r>
      <w:r>
        <w:rPr>
          <w:rFonts w:asciiTheme="minorHAnsi" w:hAnsiTheme="minorHAnsi"/>
          <w:color w:val="000000"/>
        </w:rPr>
        <w:tab/>
      </w:r>
      <w:r w:rsidRPr="005930F7">
        <w:rPr>
          <w:rFonts w:asciiTheme="minorHAnsi" w:hAnsiTheme="minorHAnsi"/>
          <w:color w:val="000000"/>
        </w:rPr>
        <w:t xml:space="preserve">Os fatos e atos relevantes de interesse dos Titulares de CRI (excetuados os atos e fatos relevantes da administração ordinária da Securitizadora), bem como as convocações para as Assembleias de Titulares de CRI, </w:t>
      </w:r>
      <w:r w:rsidRPr="0023464C">
        <w:rPr>
          <w:rFonts w:asciiTheme="minorHAnsi" w:hAnsiTheme="minorHAnsi" w:cs="Tahoma"/>
        </w:rPr>
        <w:t>deverão</w:t>
      </w:r>
      <w:r w:rsidRPr="005930F7">
        <w:rPr>
          <w:rFonts w:asciiTheme="minorHAnsi" w:hAnsiTheme="minorHAnsi"/>
          <w:color w:val="000000"/>
        </w:rPr>
        <w:t xml:space="preserve"> ser veiculados somente na forma de avisos no jornal </w:t>
      </w:r>
      <w:r>
        <w:rPr>
          <w:rFonts w:asciiTheme="minorHAnsi" w:hAnsiTheme="minorHAnsi"/>
          <w:color w:val="000000"/>
        </w:rPr>
        <w:t>no qual a Emissora divulga suas informações</w:t>
      </w:r>
      <w:r w:rsidRPr="005930F7">
        <w:rPr>
          <w:rFonts w:asciiTheme="minorHAnsi" w:hAnsiTheme="minorHAnsi" w:cs="Tahoma"/>
          <w:color w:val="000000"/>
        </w:rPr>
        <w:t>,</w:t>
      </w:r>
      <w:r w:rsidRPr="005930F7">
        <w:rPr>
          <w:rFonts w:asciiTheme="minorHAnsi" w:hAnsiTheme="minorHAnsi"/>
          <w:color w:val="000000"/>
        </w:rPr>
        <w:t xml:space="preserve"> obedecidos os prazos legais e/ou regulamentares</w:t>
      </w:r>
      <w:r>
        <w:rPr>
          <w:rFonts w:asciiTheme="minorHAnsi" w:hAnsiTheme="minorHAnsi"/>
          <w:color w:val="000000"/>
        </w:rPr>
        <w:t xml:space="preserve">, </w:t>
      </w:r>
      <w:r w:rsidRPr="005930F7">
        <w:rPr>
          <w:rFonts w:asciiTheme="minorHAnsi" w:hAnsiTheme="minorHAnsi"/>
          <w:color w:val="000000"/>
        </w:rPr>
        <w:t xml:space="preserve">sendo que todas as despesas com as referidas publicações </w:t>
      </w:r>
      <w:r w:rsidRPr="005930F7">
        <w:rPr>
          <w:rFonts w:asciiTheme="minorHAnsi" w:hAnsiTheme="minorHAnsi"/>
        </w:rPr>
        <w:t>serão</w:t>
      </w:r>
      <w:r w:rsidRPr="005930F7">
        <w:rPr>
          <w:rFonts w:asciiTheme="minorHAnsi" w:hAnsiTheme="minorHAnsi"/>
          <w:color w:val="000000"/>
        </w:rPr>
        <w:t xml:space="preserve"> arcadas diretamente ou indiretamente </w:t>
      </w:r>
      <w:del w:id="757" w:author="Kely" w:date="2018-10-03T20:59:00Z">
        <w:r w:rsidRPr="005930F7" w:rsidDel="00514AA3">
          <w:rPr>
            <w:rFonts w:asciiTheme="minorHAnsi" w:hAnsiTheme="minorHAnsi"/>
            <w:color w:val="000000"/>
          </w:rPr>
          <w:delText xml:space="preserve">pela </w:delText>
        </w:r>
        <w:r w:rsidRPr="005930F7" w:rsidDel="00514AA3">
          <w:rPr>
            <w:rFonts w:asciiTheme="minorHAnsi" w:hAnsiTheme="minorHAnsi" w:cs="Tahoma"/>
            <w:color w:val="000000"/>
          </w:rPr>
          <w:delText>Cedente</w:delText>
        </w:r>
        <w:r w:rsidRPr="005930F7" w:rsidDel="00514AA3">
          <w:rPr>
            <w:rFonts w:asciiTheme="minorHAnsi" w:hAnsiTheme="minorHAnsi"/>
            <w:color w:val="000000"/>
          </w:rPr>
          <w:delText xml:space="preserve"> </w:delText>
        </w:r>
      </w:del>
      <w:r w:rsidRPr="005930F7">
        <w:rPr>
          <w:rFonts w:asciiTheme="minorHAnsi" w:hAnsiTheme="minorHAnsi"/>
          <w:color w:val="000000"/>
        </w:rPr>
        <w:t xml:space="preserve">com recursos </w:t>
      </w:r>
      <w:ins w:id="758" w:author="Kely" w:date="2018-10-03T21:11:00Z">
        <w:r w:rsidR="00E819A9">
          <w:rPr>
            <w:rFonts w:asciiTheme="minorHAnsi" w:hAnsiTheme="minorHAnsi"/>
            <w:color w:val="000000"/>
          </w:rPr>
          <w:t xml:space="preserve">do </w:t>
        </w:r>
      </w:ins>
      <w:del w:id="759" w:author="Kely" w:date="2018-10-03T20:59:00Z">
        <w:r w:rsidRPr="005930F7" w:rsidDel="00514AA3">
          <w:rPr>
            <w:rFonts w:asciiTheme="minorHAnsi" w:hAnsiTheme="minorHAnsi"/>
            <w:color w:val="000000"/>
          </w:rPr>
          <w:delText>que não sejam do</w:delText>
        </w:r>
      </w:del>
      <w:r w:rsidRPr="005930F7">
        <w:rPr>
          <w:rFonts w:asciiTheme="minorHAnsi" w:hAnsiTheme="minorHAnsi"/>
          <w:color w:val="000000"/>
        </w:rPr>
        <w:t xml:space="preserve"> Patrimônio Separado</w:t>
      </w:r>
      <w:del w:id="760" w:author="Kely" w:date="2018-10-03T20:59:00Z">
        <w:r w:rsidRPr="005930F7" w:rsidDel="00514AA3">
          <w:rPr>
            <w:rFonts w:asciiTheme="minorHAnsi" w:hAnsiTheme="minorHAnsi"/>
            <w:color w:val="000000"/>
          </w:rPr>
          <w:delText>, exceto no caso de inadimplemento da referida despesa pela Cedente.</w:delText>
        </w:r>
      </w:del>
      <w:bookmarkEnd w:id="756"/>
      <w:ins w:id="761" w:author="Kely" w:date="2018-10-03T20:59:00Z">
        <w:r w:rsidR="00514AA3">
          <w:rPr>
            <w:rFonts w:asciiTheme="minorHAnsi" w:hAnsiTheme="minorHAnsi"/>
            <w:color w:val="000000"/>
          </w:rPr>
          <w:t>.</w:t>
        </w:r>
      </w:ins>
    </w:p>
    <w:p w14:paraId="2A66F8FD" w14:textId="284C02A0" w:rsidR="001963F8" w:rsidRPr="0023464C" w:rsidRDefault="001963F8" w:rsidP="001963F8">
      <w:pPr>
        <w:spacing w:line="300" w:lineRule="auto"/>
        <w:jc w:val="both"/>
        <w:rPr>
          <w:rFonts w:asciiTheme="minorHAnsi" w:hAnsiTheme="minorHAnsi" w:cs="Tahoma"/>
        </w:rPr>
      </w:pPr>
      <w:r w:rsidRPr="0023464C">
        <w:rPr>
          <w:rFonts w:asciiTheme="minorHAnsi" w:hAnsiTheme="minorHAnsi" w:cs="Tahoma"/>
        </w:rPr>
        <w:t>16.2.</w:t>
      </w:r>
      <w:r w:rsidRPr="0023464C">
        <w:rPr>
          <w:rFonts w:asciiTheme="minorHAnsi" w:hAnsiTheme="minorHAnsi" w:cs="Tahoma"/>
        </w:rPr>
        <w:tab/>
        <w:t xml:space="preserve">A convocação para as Assembleias de Titulares de CRI mencionada no item </w:t>
      </w:r>
      <w:r>
        <w:fldChar w:fldCharType="begin"/>
      </w:r>
      <w:r>
        <w:instrText xml:space="preserve"> REF _Ref426494598 \n \p \h  \* MERGEFORMAT </w:instrText>
      </w:r>
      <w:r>
        <w:fldChar w:fldCharType="separate"/>
      </w:r>
      <w:r>
        <w:rPr>
          <w:rFonts w:asciiTheme="minorHAnsi" w:hAnsiTheme="minorHAnsi" w:cs="Tahoma"/>
        </w:rPr>
        <w:t xml:space="preserve">12.2 </w:t>
      </w:r>
      <w:r w:rsidRPr="0023464C">
        <w:rPr>
          <w:rFonts w:asciiTheme="minorHAnsi" w:hAnsiTheme="minorHAnsi" w:cs="Tahoma"/>
        </w:rPr>
        <w:t>acima</w:t>
      </w:r>
      <w:r>
        <w:fldChar w:fldCharType="end"/>
      </w:r>
      <w:r w:rsidRPr="0023464C">
        <w:rPr>
          <w:rFonts w:asciiTheme="minorHAnsi" w:hAnsiTheme="minorHAnsi" w:cs="Tahoma"/>
        </w:rPr>
        <w:t xml:space="preserve"> poderá ser feita, alternativamente, mediante correspondência escrita enviada comprovadamente,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(e-mail). </w:t>
      </w:r>
    </w:p>
    <w:p w14:paraId="4B6AD24F" w14:textId="77777777" w:rsidR="001963F8" w:rsidRDefault="001963F8" w:rsidP="001963F8">
      <w:pPr>
        <w:spacing w:line="300" w:lineRule="auto"/>
        <w:jc w:val="both"/>
        <w:rPr>
          <w:rFonts w:asciiTheme="minorHAnsi" w:hAnsiTheme="minorHAnsi" w:cs="Tahoma"/>
        </w:rPr>
      </w:pPr>
      <w:r w:rsidRPr="0023464C">
        <w:rPr>
          <w:rFonts w:asciiTheme="minorHAnsi" w:hAnsiTheme="minorHAnsi" w:cs="Tahoma"/>
        </w:rPr>
        <w:t>16.3.</w:t>
      </w:r>
      <w:r w:rsidRPr="0023464C">
        <w:rPr>
          <w:rFonts w:asciiTheme="minorHAnsi" w:hAnsiTheme="minorHAnsi" w:cs="Tahoma"/>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762" w:name="_DV_M373"/>
      <w:bookmarkStart w:id="763" w:name="_DV_M374"/>
      <w:bookmarkEnd w:id="762"/>
      <w:bookmarkEnd w:id="763"/>
    </w:p>
    <w:p w14:paraId="5C12F6B7" w14:textId="77777777" w:rsidR="001963F8" w:rsidRPr="0023464C" w:rsidRDefault="001963F8" w:rsidP="001963F8">
      <w:pPr>
        <w:spacing w:line="300" w:lineRule="auto"/>
        <w:jc w:val="both"/>
        <w:rPr>
          <w:rFonts w:asciiTheme="minorHAnsi" w:hAnsiTheme="minorHAnsi" w:cs="Tahoma"/>
        </w:rPr>
      </w:pPr>
    </w:p>
    <w:p w14:paraId="5E8FB866" w14:textId="77777777"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764" w:name="_DV_M375"/>
      <w:bookmarkStart w:id="765" w:name="_Toc110076273"/>
      <w:bookmarkStart w:id="766" w:name="_Toc163380712"/>
      <w:bookmarkStart w:id="767" w:name="_Toc180553628"/>
      <w:bookmarkStart w:id="768" w:name="_Toc205799104"/>
      <w:bookmarkStart w:id="769" w:name="_Toc525926935"/>
      <w:bookmarkEnd w:id="764"/>
      <w:r w:rsidRPr="005930F7">
        <w:rPr>
          <w:rFonts w:asciiTheme="minorHAnsi" w:hAnsiTheme="minorHAnsi"/>
          <w:color w:val="000000"/>
          <w:szCs w:val="22"/>
        </w:rPr>
        <w:t xml:space="preserve">Cláusula 17 - </w:t>
      </w:r>
      <w:bookmarkStart w:id="770" w:name="_Toc434586168"/>
      <w:r w:rsidRPr="005930F7">
        <w:rPr>
          <w:rFonts w:asciiTheme="minorHAnsi" w:hAnsiTheme="minorHAnsi"/>
          <w:color w:val="000000"/>
          <w:szCs w:val="22"/>
        </w:rPr>
        <w:t>DO REGISTRO DO TERMO</w:t>
      </w:r>
      <w:bookmarkEnd w:id="765"/>
      <w:bookmarkEnd w:id="766"/>
      <w:bookmarkEnd w:id="767"/>
      <w:bookmarkEnd w:id="768"/>
      <w:bookmarkEnd w:id="770"/>
      <w:bookmarkEnd w:id="769"/>
    </w:p>
    <w:p w14:paraId="4AA20CCD" w14:textId="77777777" w:rsidR="001963F8" w:rsidRPr="005930F7" w:rsidRDefault="001963F8" w:rsidP="001963F8">
      <w:pPr>
        <w:spacing w:line="300" w:lineRule="auto"/>
        <w:jc w:val="both"/>
        <w:rPr>
          <w:rFonts w:asciiTheme="minorHAnsi" w:hAnsiTheme="minorHAnsi"/>
          <w:color w:val="000000"/>
        </w:rPr>
      </w:pPr>
      <w:bookmarkStart w:id="771" w:name="_DV_M376"/>
      <w:bookmarkEnd w:id="771"/>
      <w:r>
        <w:rPr>
          <w:rFonts w:asciiTheme="minorHAnsi" w:hAnsiTheme="minorHAnsi"/>
          <w:color w:val="000000"/>
        </w:rPr>
        <w:t>17.1.</w:t>
      </w:r>
      <w:r>
        <w:rPr>
          <w:rFonts w:asciiTheme="minorHAnsi" w:hAnsiTheme="minorHAnsi"/>
          <w:color w:val="000000"/>
        </w:rPr>
        <w:tab/>
      </w:r>
      <w:r w:rsidRPr="005930F7">
        <w:rPr>
          <w:rFonts w:asciiTheme="minorHAnsi" w:hAnsiTheme="minorHAnsi"/>
          <w:color w:val="000000"/>
        </w:rPr>
        <w:t xml:space="preserve">O Termo será entregue para </w:t>
      </w:r>
      <w:r w:rsidRPr="005930F7">
        <w:rPr>
          <w:rFonts w:asciiTheme="minorHAnsi" w:hAnsiTheme="minorHAnsi"/>
        </w:rPr>
        <w:t>Instituição</w:t>
      </w:r>
      <w:r w:rsidRPr="005930F7">
        <w:rPr>
          <w:rFonts w:asciiTheme="minorHAnsi" w:hAnsiTheme="minorHAnsi"/>
          <w:color w:val="000000"/>
        </w:rPr>
        <w:t xml:space="preserve"> Custodiante, nos termos do Parágrafo Único, do artigo</w:t>
      </w:r>
      <w:r w:rsidRPr="005930F7">
        <w:rPr>
          <w:rFonts w:asciiTheme="minorHAnsi" w:hAnsiTheme="minorHAnsi" w:cs="Tahoma"/>
          <w:color w:val="000000"/>
        </w:rPr>
        <w:t> </w:t>
      </w:r>
      <w:r w:rsidRPr="005930F7">
        <w:rPr>
          <w:rFonts w:asciiTheme="minorHAnsi" w:hAnsiTheme="minorHAnsi"/>
          <w:color w:val="000000"/>
        </w:rPr>
        <w:t>23 da Lei n</w:t>
      </w:r>
      <w:r w:rsidRPr="005930F7">
        <w:rPr>
          <w:rFonts w:asciiTheme="minorHAnsi" w:hAnsiTheme="minorHAnsi" w:cs="Tahoma"/>
          <w:color w:val="000000"/>
        </w:rPr>
        <w:t>º </w:t>
      </w:r>
      <w:r w:rsidRPr="005930F7">
        <w:rPr>
          <w:rFonts w:asciiTheme="minorHAnsi" w:hAnsiTheme="minorHAnsi"/>
          <w:color w:val="000000"/>
        </w:rPr>
        <w:t xml:space="preserve">10.931, </w:t>
      </w:r>
      <w:r w:rsidRPr="0023464C">
        <w:rPr>
          <w:rFonts w:asciiTheme="minorHAnsi" w:hAnsiTheme="minorHAnsi" w:cs="Tahoma"/>
        </w:rPr>
        <w:t>para</w:t>
      </w:r>
      <w:r w:rsidRPr="005930F7">
        <w:rPr>
          <w:rFonts w:asciiTheme="minorHAnsi" w:hAnsiTheme="minorHAnsi"/>
          <w:color w:val="000000"/>
        </w:rPr>
        <w:t xml:space="preserve"> registro, nos termos da declaração constante do </w:t>
      </w:r>
      <w:r w:rsidRPr="005930F7">
        <w:rPr>
          <w:rFonts w:asciiTheme="minorHAnsi" w:hAnsiTheme="minorHAnsi"/>
          <w:color w:val="000000"/>
          <w:u w:val="single"/>
        </w:rPr>
        <w:t>Anexo</w:t>
      </w:r>
      <w:r w:rsidRPr="005930F7">
        <w:rPr>
          <w:rFonts w:asciiTheme="minorHAnsi" w:hAnsiTheme="minorHAnsi" w:cs="Tahoma"/>
          <w:color w:val="000000"/>
          <w:u w:val="single"/>
        </w:rPr>
        <w:t> </w:t>
      </w:r>
      <w:r w:rsidRPr="001C4878">
        <w:rPr>
          <w:rFonts w:asciiTheme="minorHAnsi" w:hAnsiTheme="minorHAnsi"/>
          <w:u w:val="single"/>
        </w:rPr>
        <w:t>VI</w:t>
      </w:r>
      <w:r w:rsidRPr="005930F7">
        <w:rPr>
          <w:rFonts w:asciiTheme="minorHAnsi" w:hAnsiTheme="minorHAnsi"/>
          <w:color w:val="000000"/>
        </w:rPr>
        <w:t xml:space="preserve"> ao presente Termo.</w:t>
      </w:r>
    </w:p>
    <w:p w14:paraId="45D1F5F4" w14:textId="77777777"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772" w:name="_DV_M377"/>
      <w:bookmarkStart w:id="773" w:name="_DV_M387"/>
      <w:bookmarkStart w:id="774" w:name="_DV_M382"/>
      <w:bookmarkStart w:id="775" w:name="_DV_M268"/>
      <w:bookmarkStart w:id="776" w:name="_DV_M269"/>
      <w:bookmarkStart w:id="777" w:name="_DV_M270"/>
      <w:bookmarkStart w:id="778" w:name="_DV_M271"/>
      <w:bookmarkStart w:id="779" w:name="_DV_M272"/>
      <w:bookmarkStart w:id="780" w:name="_DV_M273"/>
      <w:bookmarkStart w:id="781" w:name="_DV_M274"/>
      <w:bookmarkStart w:id="782" w:name="_DV_M275"/>
      <w:bookmarkStart w:id="783" w:name="_DV_M276"/>
      <w:bookmarkStart w:id="784" w:name="_DV_M277"/>
      <w:bookmarkStart w:id="785" w:name="_DV_M278"/>
      <w:bookmarkStart w:id="786" w:name="_DV_M279"/>
      <w:bookmarkStart w:id="787" w:name="_DV_M280"/>
      <w:bookmarkStart w:id="788" w:name="_DV_M281"/>
      <w:bookmarkStart w:id="789" w:name="_DV_M282"/>
      <w:bookmarkStart w:id="790" w:name="_DV_M283"/>
      <w:bookmarkStart w:id="791" w:name="_DV_M284"/>
      <w:bookmarkStart w:id="792" w:name="_DV_M287"/>
      <w:bookmarkStart w:id="793" w:name="_DV_M288"/>
      <w:bookmarkStart w:id="794" w:name="_DV_M289"/>
      <w:bookmarkStart w:id="795" w:name="_Toc162083611"/>
      <w:bookmarkStart w:id="796" w:name="_Toc163043028"/>
      <w:bookmarkStart w:id="797" w:name="_Toc163311032"/>
      <w:bookmarkStart w:id="798" w:name="_Toc163380716"/>
      <w:bookmarkStart w:id="799" w:name="_Toc180553632"/>
      <w:bookmarkStart w:id="800" w:name="_Toc434586169"/>
      <w:bookmarkStart w:id="801" w:name="_Toc525926936"/>
      <w:bookmarkStart w:id="802" w:name="_Toc162079650"/>
      <w:bookmarkStart w:id="803" w:name="_Toc162083623"/>
      <w:bookmarkStart w:id="804" w:name="_Toc163043040"/>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r w:rsidRPr="005930F7">
        <w:rPr>
          <w:rFonts w:asciiTheme="minorHAnsi" w:hAnsiTheme="minorHAnsi"/>
          <w:color w:val="000000"/>
          <w:szCs w:val="22"/>
        </w:rPr>
        <w:t>Cláusula 18 - DAS NOTIFICAÇÕES</w:t>
      </w:r>
      <w:bookmarkEnd w:id="795"/>
      <w:bookmarkEnd w:id="796"/>
      <w:bookmarkEnd w:id="797"/>
      <w:bookmarkEnd w:id="798"/>
      <w:bookmarkEnd w:id="799"/>
      <w:bookmarkEnd w:id="800"/>
      <w:bookmarkEnd w:id="801"/>
    </w:p>
    <w:p w14:paraId="22D5778C" w14:textId="77777777" w:rsidR="001963F8" w:rsidRPr="005930F7" w:rsidRDefault="001963F8" w:rsidP="001963F8">
      <w:pPr>
        <w:spacing w:line="300" w:lineRule="auto"/>
        <w:jc w:val="both"/>
        <w:rPr>
          <w:rFonts w:asciiTheme="minorHAnsi" w:hAnsiTheme="minorHAnsi"/>
        </w:rPr>
      </w:pPr>
      <w:r>
        <w:rPr>
          <w:rFonts w:asciiTheme="minorHAnsi" w:hAnsiTheme="minorHAnsi"/>
        </w:rPr>
        <w:t>18.1.</w:t>
      </w:r>
      <w:r>
        <w:rPr>
          <w:rFonts w:asciiTheme="minorHAnsi" w:hAnsiTheme="minorHAnsi"/>
        </w:rPr>
        <w:tab/>
      </w:r>
      <w:r w:rsidRPr="005930F7">
        <w:rPr>
          <w:rFonts w:asciiTheme="minorHAnsi" w:hAnsiTheme="minorHAnsi"/>
        </w:rPr>
        <w:t xml:space="preserve">Todas e quaisquer notificações, solicitações, autorizações e pedidos nos termos deste Termo deverão </w:t>
      </w:r>
      <w:r w:rsidRPr="00EC1522">
        <w:rPr>
          <w:rFonts w:asciiTheme="minorHAnsi" w:hAnsiTheme="minorHAnsi"/>
          <w:color w:val="000000"/>
        </w:rPr>
        <w:t>ser</w:t>
      </w:r>
      <w:r w:rsidRPr="005930F7">
        <w:rPr>
          <w:rFonts w:asciiTheme="minorHAnsi" w:hAnsiTheme="minorHAnsi"/>
        </w:rPr>
        <w:t xml:space="preserve"> feitos por escrito (ou por fax ou por mensagem eletrônica - e-mail) e serão considerados válidos (a) conforme </w:t>
      </w:r>
      <w:r w:rsidRPr="0023464C">
        <w:rPr>
          <w:rFonts w:asciiTheme="minorHAnsi" w:hAnsiTheme="minorHAnsi" w:cs="Tahoma"/>
        </w:rPr>
        <w:t>comprovados</w:t>
      </w:r>
      <w:r w:rsidRPr="005930F7">
        <w:rPr>
          <w:rFonts w:asciiTheme="minorHAnsi" w:hAnsiTheme="minorHAnsi"/>
        </w:rPr>
        <w:t xml:space="preserve">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7257EA88" w14:textId="77777777" w:rsidR="001963F8" w:rsidRPr="0023464C" w:rsidRDefault="001963F8" w:rsidP="001963F8">
      <w:pPr>
        <w:spacing w:after="0" w:line="300" w:lineRule="auto"/>
        <w:jc w:val="both"/>
        <w:rPr>
          <w:rFonts w:asciiTheme="minorHAnsi" w:hAnsiTheme="minorHAnsi"/>
        </w:rPr>
      </w:pPr>
      <w:r w:rsidRPr="0023464C">
        <w:rPr>
          <w:rFonts w:asciiTheme="minorHAnsi" w:hAnsiTheme="minorHAnsi"/>
          <w:u w:val="single"/>
        </w:rPr>
        <w:t>Se para a Emissora</w:t>
      </w:r>
      <w:r w:rsidRPr="0023464C">
        <w:rPr>
          <w:rFonts w:asciiTheme="minorHAnsi" w:hAnsiTheme="minorHAnsi"/>
        </w:rPr>
        <w:t>:</w:t>
      </w:r>
    </w:p>
    <w:p w14:paraId="31CD57D9" w14:textId="77777777" w:rsidR="001963F8" w:rsidRPr="0023464C" w:rsidRDefault="001963F8" w:rsidP="001963F8">
      <w:pPr>
        <w:spacing w:after="0" w:line="300" w:lineRule="auto"/>
        <w:jc w:val="both"/>
        <w:rPr>
          <w:rFonts w:asciiTheme="minorHAnsi" w:hAnsiTheme="minorHAnsi"/>
          <w:b/>
        </w:rPr>
      </w:pPr>
      <w:bookmarkStart w:id="805" w:name="_Toc166496395"/>
      <w:bookmarkStart w:id="806" w:name="_Toc164740430"/>
      <w:bookmarkStart w:id="807" w:name="_Toc164251720"/>
      <w:bookmarkStart w:id="808" w:name="_Toc162433140"/>
      <w:r w:rsidRPr="0023464C">
        <w:rPr>
          <w:rFonts w:asciiTheme="minorHAnsi" w:hAnsiTheme="minorHAnsi"/>
          <w:b/>
        </w:rPr>
        <w:t xml:space="preserve">HABITASEC SECURITIZADORA S.A. </w:t>
      </w:r>
      <w:bookmarkEnd w:id="805"/>
      <w:bookmarkEnd w:id="806"/>
      <w:bookmarkEnd w:id="807"/>
      <w:bookmarkEnd w:id="808"/>
    </w:p>
    <w:p w14:paraId="2DAFDDCD" w14:textId="77777777" w:rsidR="001963F8" w:rsidRPr="0023464C" w:rsidRDefault="001963F8" w:rsidP="001963F8">
      <w:pPr>
        <w:spacing w:after="0" w:line="300" w:lineRule="auto"/>
        <w:jc w:val="both"/>
        <w:rPr>
          <w:rFonts w:asciiTheme="minorHAnsi" w:hAnsiTheme="minorHAnsi"/>
        </w:rPr>
      </w:pPr>
      <w:r w:rsidRPr="0023464C">
        <w:rPr>
          <w:rFonts w:asciiTheme="minorHAnsi" w:hAnsiTheme="minorHAnsi"/>
        </w:rPr>
        <w:t>Avenida Brigadeiro Faria Lima, 2.894 cj. 52</w:t>
      </w:r>
    </w:p>
    <w:p w14:paraId="4EDCBD44" w14:textId="77777777" w:rsidR="001963F8" w:rsidRPr="0023464C" w:rsidRDefault="001963F8" w:rsidP="001963F8">
      <w:pPr>
        <w:spacing w:after="0" w:line="300" w:lineRule="auto"/>
        <w:jc w:val="both"/>
        <w:rPr>
          <w:rFonts w:asciiTheme="minorHAnsi" w:hAnsiTheme="minorHAnsi"/>
        </w:rPr>
      </w:pPr>
      <w:r w:rsidRPr="0023464C">
        <w:rPr>
          <w:rFonts w:asciiTheme="minorHAnsi" w:hAnsiTheme="minorHAnsi"/>
        </w:rPr>
        <w:t>CEP 01451-000, São Paulo – SP</w:t>
      </w:r>
    </w:p>
    <w:p w14:paraId="0555B199" w14:textId="77777777" w:rsidR="001963F8" w:rsidRPr="0023464C" w:rsidRDefault="001963F8" w:rsidP="001963F8">
      <w:pPr>
        <w:spacing w:after="0" w:line="300" w:lineRule="auto"/>
        <w:jc w:val="both"/>
        <w:rPr>
          <w:rFonts w:asciiTheme="minorHAnsi" w:hAnsiTheme="minorHAnsi"/>
        </w:rPr>
      </w:pPr>
      <w:r w:rsidRPr="0023464C">
        <w:rPr>
          <w:rFonts w:asciiTheme="minorHAnsi" w:hAnsiTheme="minorHAnsi"/>
        </w:rPr>
        <w:t>At.: Sr. Rodrigo Faria Estrada / Controladoria e BackOffice</w:t>
      </w:r>
    </w:p>
    <w:p w14:paraId="438AF088" w14:textId="77777777" w:rsidR="001963F8" w:rsidRPr="0023464C" w:rsidRDefault="001963F8" w:rsidP="001963F8">
      <w:pPr>
        <w:spacing w:after="0" w:line="300" w:lineRule="auto"/>
        <w:jc w:val="both"/>
        <w:rPr>
          <w:rFonts w:asciiTheme="minorHAnsi" w:hAnsiTheme="minorHAnsi"/>
        </w:rPr>
      </w:pPr>
      <w:r w:rsidRPr="0023464C">
        <w:rPr>
          <w:rFonts w:asciiTheme="minorHAnsi" w:hAnsiTheme="minorHAnsi"/>
        </w:rPr>
        <w:t>Telefone: 55 11 3062-6902</w:t>
      </w:r>
    </w:p>
    <w:p w14:paraId="443A62DA" w14:textId="77777777" w:rsidR="001963F8" w:rsidRPr="0023464C" w:rsidRDefault="001963F8" w:rsidP="001963F8">
      <w:pPr>
        <w:spacing w:after="0" w:line="300" w:lineRule="auto"/>
        <w:jc w:val="both"/>
        <w:rPr>
          <w:rFonts w:asciiTheme="minorHAnsi" w:hAnsiTheme="minorHAnsi"/>
        </w:rPr>
      </w:pPr>
      <w:r w:rsidRPr="0023464C">
        <w:rPr>
          <w:rFonts w:asciiTheme="minorHAnsi" w:hAnsiTheme="minorHAnsi"/>
        </w:rPr>
        <w:t xml:space="preserve">Correio eletrônico: </w:t>
      </w:r>
      <w:bookmarkStart w:id="809" w:name="_DV_M253"/>
      <w:bookmarkStart w:id="810" w:name="_DV_M254"/>
      <w:bookmarkStart w:id="811" w:name="_DV_M256"/>
      <w:bookmarkStart w:id="812" w:name="_DV_M257"/>
      <w:bookmarkStart w:id="813" w:name="_DV_M258"/>
      <w:bookmarkStart w:id="814" w:name="_DV_M259"/>
      <w:bookmarkStart w:id="815" w:name="_DV_M260"/>
      <w:bookmarkStart w:id="816" w:name="_DV_M262"/>
      <w:bookmarkStart w:id="817" w:name="_DV_M263"/>
      <w:bookmarkStart w:id="818" w:name="_DV_M264"/>
      <w:bookmarkStart w:id="819" w:name="_DV_M265"/>
      <w:bookmarkEnd w:id="809"/>
      <w:bookmarkEnd w:id="810"/>
      <w:bookmarkEnd w:id="811"/>
      <w:bookmarkEnd w:id="812"/>
      <w:bookmarkEnd w:id="813"/>
      <w:bookmarkEnd w:id="814"/>
      <w:bookmarkEnd w:id="815"/>
      <w:bookmarkEnd w:id="816"/>
      <w:bookmarkEnd w:id="817"/>
      <w:bookmarkEnd w:id="818"/>
      <w:bookmarkEnd w:id="819"/>
      <w:r w:rsidRPr="0023464C">
        <w:rPr>
          <w:rFonts w:asciiTheme="minorHAnsi" w:hAnsiTheme="minorHAnsi"/>
        </w:rPr>
        <w:fldChar w:fldCharType="begin"/>
      </w:r>
      <w:r w:rsidRPr="0023464C">
        <w:rPr>
          <w:rFonts w:asciiTheme="minorHAnsi" w:hAnsiTheme="minorHAnsi"/>
        </w:rPr>
        <w:instrText xml:space="preserve"> HYPERLINK "mailto:roestrada@habitasec.com.br" </w:instrText>
      </w:r>
      <w:r w:rsidRPr="0023464C">
        <w:rPr>
          <w:rFonts w:asciiTheme="minorHAnsi" w:hAnsiTheme="minorHAnsi"/>
        </w:rPr>
        <w:fldChar w:fldCharType="separate"/>
      </w:r>
      <w:r w:rsidRPr="0023464C">
        <w:rPr>
          <w:rFonts w:asciiTheme="minorHAnsi" w:hAnsiTheme="minorHAnsi"/>
        </w:rPr>
        <w:t>roestrada@habitasec.com.br</w:t>
      </w:r>
      <w:r w:rsidRPr="0023464C">
        <w:rPr>
          <w:rFonts w:asciiTheme="minorHAnsi" w:hAnsiTheme="minorHAnsi"/>
        </w:rPr>
        <w:fldChar w:fldCharType="end"/>
      </w:r>
      <w:r w:rsidRPr="0023464C">
        <w:rPr>
          <w:rFonts w:asciiTheme="minorHAnsi" w:hAnsiTheme="minorHAnsi"/>
        </w:rPr>
        <w:t xml:space="preserve"> / monitoramento@habitasec.com.br </w:t>
      </w:r>
    </w:p>
    <w:p w14:paraId="0EEF300C" w14:textId="77777777" w:rsidR="001963F8" w:rsidRPr="0023464C" w:rsidRDefault="001963F8" w:rsidP="001963F8">
      <w:pPr>
        <w:spacing w:after="0" w:line="300" w:lineRule="auto"/>
        <w:jc w:val="both"/>
        <w:rPr>
          <w:rFonts w:asciiTheme="minorHAnsi" w:hAnsiTheme="minorHAnsi"/>
        </w:rPr>
      </w:pPr>
    </w:p>
    <w:p w14:paraId="0912F097" w14:textId="77777777" w:rsidR="001963F8" w:rsidRPr="0023464C" w:rsidRDefault="001963F8" w:rsidP="001963F8">
      <w:pPr>
        <w:spacing w:after="0" w:line="300" w:lineRule="auto"/>
        <w:jc w:val="both"/>
        <w:rPr>
          <w:rFonts w:asciiTheme="minorHAnsi" w:hAnsiTheme="minorHAnsi"/>
          <w:u w:val="single"/>
        </w:rPr>
      </w:pPr>
      <w:r w:rsidRPr="0023464C">
        <w:rPr>
          <w:rFonts w:asciiTheme="minorHAnsi" w:hAnsiTheme="minorHAnsi"/>
          <w:u w:val="single"/>
        </w:rPr>
        <w:t>Se para o Agente Fiduciário e Instituição Custodiante</w:t>
      </w:r>
      <w:r w:rsidRPr="0023464C">
        <w:rPr>
          <w:rFonts w:asciiTheme="minorHAnsi" w:hAnsiTheme="minorHAnsi"/>
        </w:rPr>
        <w:t>:</w:t>
      </w:r>
    </w:p>
    <w:p w14:paraId="36A4751F" w14:textId="77777777" w:rsidR="001963F8" w:rsidRPr="0023464C" w:rsidRDefault="00215CE2" w:rsidP="001963F8">
      <w:pPr>
        <w:spacing w:after="0" w:line="300" w:lineRule="auto"/>
        <w:jc w:val="both"/>
        <w:rPr>
          <w:rFonts w:asciiTheme="minorHAnsi" w:hAnsiTheme="minorHAnsi"/>
          <w:b/>
        </w:rPr>
      </w:pPr>
      <w:bookmarkStart w:id="820" w:name="_DV_M390"/>
      <w:bookmarkStart w:id="821" w:name="_Toc110076274"/>
      <w:bookmarkStart w:id="822" w:name="_Toc163380715"/>
      <w:bookmarkStart w:id="823" w:name="_Toc180553631"/>
      <w:bookmarkStart w:id="824" w:name="_DV_C171"/>
      <w:bookmarkStart w:id="825" w:name="_Toc168723742"/>
      <w:bookmarkStart w:id="826" w:name="_Toc180553633"/>
      <w:bookmarkEnd w:id="802"/>
      <w:bookmarkEnd w:id="803"/>
      <w:bookmarkEnd w:id="804"/>
      <w:bookmarkEnd w:id="820"/>
      <w:r w:rsidRPr="0044588E">
        <w:rPr>
          <w:rFonts w:asciiTheme="minorHAnsi" w:hAnsiTheme="minorHAnsi" w:cs="Arial"/>
          <w:b/>
        </w:rPr>
        <w:t>SIMPLIFIC PAVARINI DISTRIBUIDORA DE TÍTULOS E VALORES MOBILIÁRIOS LTDA</w:t>
      </w:r>
      <w:r w:rsidR="001963F8" w:rsidRPr="0023464C">
        <w:rPr>
          <w:rFonts w:asciiTheme="minorHAnsi" w:hAnsiTheme="minorHAnsi"/>
          <w:b/>
        </w:rPr>
        <w:t>.</w:t>
      </w:r>
    </w:p>
    <w:p w14:paraId="5E2DFCCD" w14:textId="443BD7E5" w:rsidR="00577B95" w:rsidRPr="00880377" w:rsidRDefault="00577B95" w:rsidP="00577B95">
      <w:pPr>
        <w:spacing w:line="300" w:lineRule="auto"/>
        <w:contextualSpacing/>
        <w:rPr>
          <w:rFonts w:asciiTheme="minorHAnsi" w:hAnsiTheme="minorHAnsi" w:cs="Tahoma"/>
        </w:rPr>
      </w:pPr>
      <w:r w:rsidRPr="0044588E">
        <w:rPr>
          <w:rFonts w:asciiTheme="minorHAnsi" w:hAnsiTheme="minorHAnsi" w:cs="Arial"/>
        </w:rPr>
        <w:t xml:space="preserve">Rua </w:t>
      </w:r>
      <w:ins w:id="827" w:author="Matheus" w:date="2018-10-04T19:09:00Z">
        <w:r w:rsidR="00C32D67">
          <w:rPr>
            <w:rFonts w:asciiTheme="minorHAnsi" w:hAnsiTheme="minorHAnsi" w:cs="Arial"/>
          </w:rPr>
          <w:t>Joaquim Floriano 466, bloco B, sala 1401</w:t>
        </w:r>
      </w:ins>
      <w:del w:id="828" w:author="Matheus" w:date="2018-10-04T19:09:00Z">
        <w:r w:rsidRPr="0044588E" w:rsidDel="00C32D67">
          <w:rPr>
            <w:rFonts w:asciiTheme="minorHAnsi" w:hAnsiTheme="minorHAnsi" w:cs="Arial"/>
          </w:rPr>
          <w:delText>Sete de Setembro, 99, 24º andar</w:delText>
        </w:r>
      </w:del>
    </w:p>
    <w:p w14:paraId="25483CCF" w14:textId="3F4EA7DB" w:rsidR="00577B95" w:rsidRPr="00880377" w:rsidRDefault="00C32D67" w:rsidP="00577B95">
      <w:pPr>
        <w:spacing w:line="300" w:lineRule="auto"/>
        <w:contextualSpacing/>
        <w:rPr>
          <w:rFonts w:asciiTheme="minorHAnsi" w:hAnsiTheme="minorHAnsi" w:cs="Tahoma"/>
        </w:rPr>
      </w:pPr>
      <w:ins w:id="829" w:author="Matheus" w:date="2018-10-04T19:10:00Z">
        <w:r>
          <w:rPr>
            <w:rFonts w:asciiTheme="minorHAnsi" w:hAnsiTheme="minorHAnsi" w:cs="Tahoma"/>
          </w:rPr>
          <w:t>Itaim Bibi, São Paulo, SP</w:t>
        </w:r>
      </w:ins>
      <w:del w:id="830" w:author="Matheus" w:date="2018-10-04T19:10:00Z">
        <w:r w:rsidR="00577B95" w:rsidDel="00C32D67">
          <w:rPr>
            <w:rFonts w:asciiTheme="minorHAnsi" w:hAnsiTheme="minorHAnsi" w:cs="Tahoma"/>
          </w:rPr>
          <w:delText>Centro</w:delText>
        </w:r>
        <w:r w:rsidR="00577B95" w:rsidRPr="00880377" w:rsidDel="00C32D67">
          <w:rPr>
            <w:rFonts w:asciiTheme="minorHAnsi" w:hAnsiTheme="minorHAnsi" w:cs="Tahoma"/>
          </w:rPr>
          <w:delText xml:space="preserve"> </w:delText>
        </w:r>
        <w:r w:rsidR="00577B95" w:rsidDel="00C32D67">
          <w:rPr>
            <w:rFonts w:asciiTheme="minorHAnsi" w:hAnsiTheme="minorHAnsi" w:cs="Tahoma"/>
          </w:rPr>
          <w:delText>–</w:delText>
        </w:r>
        <w:r w:rsidR="00577B95" w:rsidRPr="00880377" w:rsidDel="00C32D67">
          <w:rPr>
            <w:rFonts w:asciiTheme="minorHAnsi" w:hAnsiTheme="minorHAnsi" w:cs="Tahoma"/>
          </w:rPr>
          <w:delText xml:space="preserve"> </w:delText>
        </w:r>
        <w:r w:rsidR="00577B95" w:rsidDel="00C32D67">
          <w:rPr>
            <w:rFonts w:asciiTheme="minorHAnsi" w:hAnsiTheme="minorHAnsi" w:cs="Tahoma"/>
          </w:rPr>
          <w:delText xml:space="preserve">Rio de Janeiro </w:delText>
        </w:r>
        <w:r w:rsidR="00577B95" w:rsidRPr="00880377" w:rsidDel="00C32D67">
          <w:rPr>
            <w:rFonts w:asciiTheme="minorHAnsi" w:hAnsiTheme="minorHAnsi" w:cs="Tahoma"/>
          </w:rPr>
          <w:delText xml:space="preserve">- </w:delText>
        </w:r>
        <w:r w:rsidR="00577B95" w:rsidDel="00C32D67">
          <w:rPr>
            <w:rFonts w:asciiTheme="minorHAnsi" w:hAnsiTheme="minorHAnsi" w:cs="Tahoma"/>
          </w:rPr>
          <w:delText>RJ</w:delText>
        </w:r>
      </w:del>
    </w:p>
    <w:p w14:paraId="5F51A019" w14:textId="26746521" w:rsidR="00577B95" w:rsidRPr="00880377" w:rsidRDefault="00577B95" w:rsidP="00577B95">
      <w:pPr>
        <w:spacing w:line="300" w:lineRule="auto"/>
        <w:contextualSpacing/>
        <w:rPr>
          <w:rFonts w:asciiTheme="minorHAnsi" w:hAnsiTheme="minorHAnsi" w:cs="Tahoma"/>
        </w:rPr>
      </w:pPr>
      <w:r w:rsidRPr="00880377">
        <w:rPr>
          <w:rFonts w:asciiTheme="minorHAnsi" w:hAnsiTheme="minorHAnsi" w:cs="Tahoma"/>
        </w:rPr>
        <w:t xml:space="preserve">CEP </w:t>
      </w:r>
      <w:del w:id="831" w:author="Matheus" w:date="2018-10-04T19:10:00Z">
        <w:r w:rsidRPr="009841C9" w:rsidDel="00C32D67">
          <w:rPr>
            <w:rFonts w:asciiTheme="minorHAnsi" w:hAnsiTheme="minorHAnsi" w:cs="Arial"/>
          </w:rPr>
          <w:delText>20050-005</w:delText>
        </w:r>
      </w:del>
      <w:ins w:id="832" w:author="Matheus" w:date="2018-10-04T19:10:00Z">
        <w:r w:rsidR="00C32D67">
          <w:rPr>
            <w:rFonts w:asciiTheme="minorHAnsi" w:hAnsiTheme="minorHAnsi" w:cs="Arial"/>
          </w:rPr>
          <w:t>04534-002</w:t>
        </w:r>
      </w:ins>
    </w:p>
    <w:p w14:paraId="5977C32F" w14:textId="089BC4E9" w:rsidR="00577B95" w:rsidRPr="00880377" w:rsidRDefault="00577B95" w:rsidP="00577B95">
      <w:pPr>
        <w:spacing w:line="300" w:lineRule="auto"/>
        <w:contextualSpacing/>
        <w:rPr>
          <w:rFonts w:asciiTheme="minorHAnsi" w:hAnsiTheme="minorHAnsi" w:cs="Tahoma"/>
        </w:rPr>
      </w:pPr>
      <w:r w:rsidRPr="00880377">
        <w:rPr>
          <w:rFonts w:asciiTheme="minorHAnsi" w:hAnsiTheme="minorHAnsi" w:cs="Tahoma"/>
        </w:rPr>
        <w:t xml:space="preserve">At.: </w:t>
      </w:r>
      <w:del w:id="833" w:author="Matheus" w:date="2018-10-04T19:10:00Z">
        <w:r w:rsidRPr="004A7735" w:rsidDel="00C32D67">
          <w:rPr>
            <w:rFonts w:asciiTheme="minorHAnsi" w:hAnsiTheme="minorHAnsi"/>
            <w:highlight w:val="yellow"/>
          </w:rPr>
          <w:delText>[●]</w:delText>
        </w:r>
      </w:del>
      <w:ins w:id="834" w:author="Matheus" w:date="2018-10-04T19:10:00Z">
        <w:r w:rsidR="00C32D67">
          <w:rPr>
            <w:rFonts w:asciiTheme="minorHAnsi" w:hAnsiTheme="minorHAnsi"/>
          </w:rPr>
          <w:t>Carlos Alberto Bacha / Matheus Gomes Faria / Rinaldo Rabello Ferreira</w:t>
        </w:r>
      </w:ins>
    </w:p>
    <w:p w14:paraId="6287D5B0" w14:textId="3DB0413F" w:rsidR="00577B95" w:rsidRPr="00880377" w:rsidRDefault="00577B95" w:rsidP="00577B95">
      <w:pPr>
        <w:spacing w:line="300" w:lineRule="auto"/>
        <w:contextualSpacing/>
        <w:rPr>
          <w:rFonts w:asciiTheme="minorHAnsi" w:hAnsiTheme="minorHAnsi" w:cs="Tahoma"/>
        </w:rPr>
      </w:pPr>
      <w:r w:rsidRPr="00880377">
        <w:rPr>
          <w:rFonts w:asciiTheme="minorHAnsi" w:hAnsiTheme="minorHAnsi" w:cs="Tahoma"/>
        </w:rPr>
        <w:t xml:space="preserve">Telefone: </w:t>
      </w:r>
      <w:del w:id="835" w:author="Matheus" w:date="2018-10-04T19:11:00Z">
        <w:r w:rsidDel="00C32D67">
          <w:rPr>
            <w:rFonts w:asciiTheme="minorHAnsi" w:hAnsiTheme="minorHAnsi" w:cs="Tahoma"/>
          </w:rPr>
          <w:delText>2</w:delText>
        </w:r>
      </w:del>
      <w:ins w:id="836" w:author="Matheus" w:date="2018-10-04T19:11:00Z">
        <w:r w:rsidR="00C32D67">
          <w:rPr>
            <w:rFonts w:asciiTheme="minorHAnsi" w:hAnsiTheme="minorHAnsi" w:cs="Tahoma"/>
          </w:rPr>
          <w:t>1</w:t>
        </w:r>
      </w:ins>
      <w:r w:rsidRPr="00880377">
        <w:rPr>
          <w:rFonts w:asciiTheme="minorHAnsi" w:hAnsiTheme="minorHAnsi" w:cs="Tahoma"/>
        </w:rPr>
        <w:t xml:space="preserve">1 </w:t>
      </w:r>
      <w:del w:id="837" w:author="Matheus" w:date="2018-10-04T19:11:00Z">
        <w:r w:rsidRPr="00A750CA" w:rsidDel="00C32D67">
          <w:rPr>
            <w:rFonts w:asciiTheme="minorHAnsi" w:hAnsiTheme="minorHAnsi" w:cs="Tahoma"/>
          </w:rPr>
          <w:delText>2507-1949</w:delText>
        </w:r>
      </w:del>
      <w:ins w:id="838" w:author="Matheus" w:date="2018-10-04T19:11:00Z">
        <w:r w:rsidR="00C32D67">
          <w:rPr>
            <w:rFonts w:asciiTheme="minorHAnsi" w:hAnsiTheme="minorHAnsi" w:cs="Tahoma"/>
          </w:rPr>
          <w:t xml:space="preserve"> 3090-0447</w:t>
        </w:r>
      </w:ins>
    </w:p>
    <w:p w14:paraId="101DA532" w14:textId="77777777" w:rsidR="001963F8" w:rsidRPr="0023464C" w:rsidRDefault="00577B95" w:rsidP="00577B95">
      <w:pPr>
        <w:spacing w:after="0" w:line="300" w:lineRule="auto"/>
        <w:jc w:val="both"/>
        <w:rPr>
          <w:rFonts w:asciiTheme="minorHAnsi" w:hAnsiTheme="minorHAnsi"/>
        </w:rPr>
      </w:pPr>
      <w:r w:rsidRPr="00880377">
        <w:rPr>
          <w:rFonts w:asciiTheme="minorHAnsi" w:hAnsiTheme="minorHAnsi" w:cs="Tahoma"/>
        </w:rPr>
        <w:t xml:space="preserve">Correio eletrônico: </w:t>
      </w:r>
      <w:hyperlink r:id="rId19" w:history="1">
        <w:r w:rsidRPr="00FE4FE6">
          <w:rPr>
            <w:rStyle w:val="Hyperlink"/>
            <w:rFonts w:asciiTheme="minorHAnsi" w:hAnsiTheme="minorHAnsi" w:cs="Tahoma"/>
          </w:rPr>
          <w:t>fiduciario@simplificpavarini.com.br</w:t>
        </w:r>
      </w:hyperlink>
      <w:r>
        <w:rPr>
          <w:rFonts w:asciiTheme="minorHAnsi" w:hAnsiTheme="minorHAnsi" w:cs="Tahoma"/>
        </w:rPr>
        <w:t xml:space="preserve"> </w:t>
      </w:r>
    </w:p>
    <w:p w14:paraId="5C5723FD" w14:textId="77777777" w:rsidR="001963F8" w:rsidRPr="0023464C" w:rsidRDefault="001963F8" w:rsidP="001963F8">
      <w:pPr>
        <w:spacing w:after="0" w:line="300" w:lineRule="auto"/>
        <w:jc w:val="both"/>
        <w:rPr>
          <w:rFonts w:asciiTheme="minorHAnsi" w:hAnsiTheme="minorHAnsi"/>
        </w:rPr>
      </w:pPr>
    </w:p>
    <w:p w14:paraId="160C7CED" w14:textId="77777777" w:rsidR="001963F8" w:rsidRPr="005930F7" w:rsidRDefault="001963F8" w:rsidP="001963F8">
      <w:pPr>
        <w:keepLines/>
        <w:tabs>
          <w:tab w:val="left" w:pos="2552"/>
          <w:tab w:val="left" w:pos="3828"/>
        </w:tabs>
        <w:spacing w:after="0" w:line="300" w:lineRule="auto"/>
        <w:rPr>
          <w:rFonts w:asciiTheme="minorHAnsi" w:hAnsiTheme="minorHAnsi"/>
          <w:b/>
          <w:color w:val="000000"/>
        </w:rPr>
      </w:pPr>
      <w:r w:rsidRPr="005930F7">
        <w:rPr>
          <w:rFonts w:asciiTheme="minorHAnsi" w:hAnsiTheme="minorHAnsi"/>
          <w:b/>
          <w:color w:val="000000"/>
        </w:rPr>
        <w:t xml:space="preserve">Cláusula 19 - </w:t>
      </w:r>
      <w:bookmarkStart w:id="839" w:name="_Toc434586170"/>
      <w:r w:rsidRPr="005930F7">
        <w:rPr>
          <w:rFonts w:asciiTheme="minorHAnsi" w:hAnsiTheme="minorHAnsi"/>
          <w:b/>
          <w:color w:val="000000"/>
        </w:rPr>
        <w:t>DAS DISPOSIÇÕES GERAIS</w:t>
      </w:r>
      <w:bookmarkStart w:id="840" w:name="_DV_M384"/>
      <w:bookmarkEnd w:id="821"/>
      <w:bookmarkEnd w:id="822"/>
      <w:bookmarkEnd w:id="823"/>
      <w:bookmarkEnd w:id="839"/>
      <w:bookmarkEnd w:id="840"/>
    </w:p>
    <w:p w14:paraId="782145AB" w14:textId="77777777" w:rsidR="001963F8" w:rsidRDefault="001963F8" w:rsidP="001963F8">
      <w:pPr>
        <w:pStyle w:val="Tahoma11"/>
        <w:spacing w:line="300" w:lineRule="auto"/>
        <w:outlineLvl w:val="2"/>
        <w:rPr>
          <w:rFonts w:asciiTheme="minorHAnsi" w:hAnsiTheme="minorHAnsi"/>
          <w:color w:val="000000"/>
        </w:rPr>
      </w:pPr>
    </w:p>
    <w:p w14:paraId="2F7AAC74" w14:textId="77777777" w:rsidR="001963F8" w:rsidRPr="005930F7" w:rsidRDefault="001963F8" w:rsidP="001963F8">
      <w:pPr>
        <w:spacing w:line="300" w:lineRule="auto"/>
        <w:jc w:val="both"/>
        <w:rPr>
          <w:rFonts w:asciiTheme="minorHAnsi" w:hAnsiTheme="minorHAnsi"/>
        </w:rPr>
      </w:pPr>
      <w:r>
        <w:rPr>
          <w:rFonts w:asciiTheme="minorHAnsi" w:hAnsiTheme="minorHAnsi"/>
          <w:color w:val="000000"/>
        </w:rPr>
        <w:t>19.1.</w:t>
      </w:r>
      <w:r>
        <w:rPr>
          <w:rFonts w:asciiTheme="minorHAnsi" w:hAnsiTheme="minorHAnsi"/>
          <w:color w:val="000000"/>
        </w:rPr>
        <w:tab/>
      </w:r>
      <w:r w:rsidRPr="005930F7">
        <w:rPr>
          <w:rFonts w:asciiTheme="minorHAnsi" w:hAnsiTheme="minorHAnsi"/>
        </w:rPr>
        <w:t xml:space="preserve">Não se presume a renúncia a qualquer dos direitos decorrentes do presente Termo. Dessa forma, nenhum atraso, omissão ou liberalidade no exercício de qualquer direito, faculdade ou remédio que </w:t>
      </w:r>
      <w:r w:rsidRPr="00EC1522">
        <w:rPr>
          <w:rFonts w:asciiTheme="minorHAnsi" w:hAnsiTheme="minorHAnsi"/>
          <w:color w:val="000000"/>
        </w:rPr>
        <w:t>caiba</w:t>
      </w:r>
      <w:r w:rsidRPr="005930F7">
        <w:rPr>
          <w:rFonts w:asciiTheme="minorHAnsi" w:hAnsiTheme="minorHAnsi"/>
        </w:rPr>
        <w:t xml:space="preserve"> ao Agente Fiduciário e/ou aos Titulares de CRI em razão de qualquer </w:t>
      </w:r>
      <w:r w:rsidRPr="005930F7">
        <w:rPr>
          <w:rFonts w:asciiTheme="minorHAnsi" w:hAnsiTheme="minorHAnsi"/>
          <w:color w:val="000000"/>
        </w:rPr>
        <w:t>inadimplemento</w:t>
      </w:r>
      <w:r w:rsidRPr="005930F7">
        <w:rPr>
          <w:rFonts w:asciiTheme="minorHAnsi" w:hAnsiTheme="minorHAnsi"/>
        </w:rPr>
        <w:t xml:space="preserve"> das obrigações da Emissora, </w:t>
      </w:r>
      <w:r w:rsidRPr="0023464C">
        <w:rPr>
          <w:rFonts w:asciiTheme="minorHAnsi" w:hAnsiTheme="minorHAnsi" w:cs="Tahoma"/>
        </w:rPr>
        <w:t>prejudicará</w:t>
      </w:r>
      <w:r w:rsidRPr="005930F7">
        <w:rPr>
          <w:rFonts w:asciiTheme="minorHAnsi" w:hAnsiTheme="minorHAnsi"/>
        </w:rPr>
        <w:t xml:space="preserve">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1036B762" w14:textId="77777777" w:rsidR="001963F8" w:rsidRPr="00EC1522" w:rsidRDefault="001963F8" w:rsidP="001963F8">
      <w:pPr>
        <w:spacing w:line="300" w:lineRule="auto"/>
        <w:jc w:val="both"/>
        <w:rPr>
          <w:rFonts w:asciiTheme="minorHAnsi" w:hAnsiTheme="minorHAnsi"/>
          <w:color w:val="000000"/>
        </w:rPr>
      </w:pPr>
      <w:r>
        <w:rPr>
          <w:rFonts w:asciiTheme="minorHAnsi" w:hAnsiTheme="minorHAnsi"/>
          <w:color w:val="000000"/>
        </w:rPr>
        <w:t>19.2.</w:t>
      </w:r>
      <w:r>
        <w:rPr>
          <w:rFonts w:asciiTheme="minorHAnsi" w:hAnsiTheme="minorHAnsi"/>
          <w:color w:val="000000"/>
        </w:rPr>
        <w:tab/>
      </w:r>
      <w:r w:rsidRPr="005930F7">
        <w:rPr>
          <w:rFonts w:asciiTheme="minorHAnsi" w:hAnsiTheme="minorHAnsi"/>
        </w:rPr>
        <w:t xml:space="preserve">O presente </w:t>
      </w:r>
      <w:r w:rsidRPr="00EC1522">
        <w:rPr>
          <w:rFonts w:asciiTheme="minorHAnsi" w:hAnsiTheme="minorHAnsi"/>
          <w:color w:val="000000"/>
        </w:rPr>
        <w:t>Termo</w:t>
      </w:r>
      <w:r w:rsidRPr="005930F7">
        <w:rPr>
          <w:rFonts w:asciiTheme="minorHAnsi" w:hAnsiTheme="minorHAnsi"/>
        </w:rPr>
        <w:t xml:space="preserve"> de Securitização é firmado em caráter irrevogável e irretratável, obrigando as partes por si e </w:t>
      </w:r>
      <w:r w:rsidRPr="0023464C">
        <w:rPr>
          <w:rFonts w:asciiTheme="minorHAnsi" w:hAnsiTheme="minorHAnsi" w:cs="Tahoma"/>
        </w:rPr>
        <w:t>seus</w:t>
      </w:r>
      <w:r w:rsidRPr="005930F7">
        <w:rPr>
          <w:rFonts w:asciiTheme="minorHAnsi" w:hAnsiTheme="minorHAnsi"/>
        </w:rPr>
        <w:t xml:space="preserve"> sucessores. </w:t>
      </w:r>
    </w:p>
    <w:p w14:paraId="1E25EAE4" w14:textId="77777777" w:rsidR="001963F8" w:rsidRPr="005930F7" w:rsidRDefault="001963F8" w:rsidP="001963F8">
      <w:pPr>
        <w:spacing w:line="300" w:lineRule="auto"/>
        <w:jc w:val="both"/>
        <w:rPr>
          <w:rFonts w:asciiTheme="minorHAnsi" w:hAnsiTheme="minorHAnsi"/>
        </w:rPr>
      </w:pPr>
      <w:r>
        <w:rPr>
          <w:rFonts w:asciiTheme="minorHAnsi" w:hAnsiTheme="minorHAnsi"/>
          <w:color w:val="000000"/>
        </w:rPr>
        <w:t>19.3.</w:t>
      </w:r>
      <w:r>
        <w:rPr>
          <w:rFonts w:asciiTheme="minorHAnsi" w:hAnsiTheme="minorHAnsi"/>
          <w:color w:val="000000"/>
        </w:rPr>
        <w:tab/>
      </w:r>
      <w:r w:rsidRPr="005930F7">
        <w:rPr>
          <w:rFonts w:asciiTheme="minorHAnsi" w:hAnsiTheme="minorHAnsi"/>
          <w:color w:val="000000"/>
        </w:rPr>
        <w:t xml:space="preserve">O presente Termo e suas </w:t>
      </w:r>
      <w:r w:rsidRPr="005930F7">
        <w:rPr>
          <w:rFonts w:asciiTheme="minorHAnsi" w:hAnsiTheme="minorHAnsi"/>
        </w:rPr>
        <w:t>disposições apenas serão modificados, aditados ou complementados com o consentimento expresso e por escrito de todas as Partes, mediante aprovação dos Titulares dos CRI, atuando por seus representantes legais ou procuradores devidamente autorizados.</w:t>
      </w:r>
    </w:p>
    <w:p w14:paraId="2FB100D3" w14:textId="4D993F0D" w:rsidR="001963F8" w:rsidRPr="005930F7" w:rsidDel="00514AA3" w:rsidRDefault="001963F8" w:rsidP="001963F8">
      <w:pPr>
        <w:spacing w:line="300" w:lineRule="auto"/>
        <w:jc w:val="both"/>
        <w:rPr>
          <w:del w:id="841" w:author="Kely" w:date="2018-10-03T21:03:00Z"/>
          <w:rFonts w:asciiTheme="minorHAnsi" w:hAnsiTheme="minorHAnsi"/>
        </w:rPr>
      </w:pPr>
      <w:del w:id="842" w:author="Kely" w:date="2018-10-03T21:03:00Z">
        <w:r w:rsidDel="00514AA3">
          <w:rPr>
            <w:rFonts w:asciiTheme="minorHAnsi" w:hAnsiTheme="minorHAnsi"/>
            <w:color w:val="000000"/>
          </w:rPr>
          <w:delText>19.4.</w:delText>
        </w:r>
        <w:r w:rsidDel="00514AA3">
          <w:rPr>
            <w:rFonts w:asciiTheme="minorHAnsi" w:hAnsiTheme="minorHAnsi"/>
            <w:color w:val="000000"/>
          </w:rPr>
          <w:tab/>
        </w:r>
        <w:r w:rsidRPr="005930F7" w:rsidDel="00514AA3">
          <w:rPr>
            <w:rFonts w:asciiTheme="minorHAnsi" w:hAnsiTheme="minorHAnsi"/>
            <w:color w:val="000000"/>
          </w:rPr>
          <w:delText xml:space="preserve">As Partes reconhecem, desde já, que o presente Termo </w:delText>
        </w:r>
        <w:r w:rsidRPr="005930F7" w:rsidDel="00514AA3">
          <w:rPr>
            <w:rFonts w:asciiTheme="minorHAnsi" w:hAnsiTheme="minorHAnsi"/>
          </w:rPr>
          <w:delText>de Securitização</w:delText>
        </w:r>
        <w:r w:rsidRPr="005930F7" w:rsidDel="00514AA3">
          <w:rPr>
            <w:rFonts w:asciiTheme="minorHAnsi" w:hAnsiTheme="minorHAnsi"/>
            <w:color w:val="000000"/>
          </w:rPr>
          <w:delText xml:space="preserve"> constitui título executivo extrajudicial nos termos do artigo 784 do Código de Processo Civil, inclusive para os fins e efeitos dos artigos 815 e seguintes do </w:delText>
        </w:r>
        <w:r w:rsidRPr="0023464C" w:rsidDel="00514AA3">
          <w:rPr>
            <w:rFonts w:asciiTheme="minorHAnsi" w:hAnsiTheme="minorHAnsi"/>
          </w:rPr>
          <w:delText>Código</w:delText>
        </w:r>
        <w:r w:rsidRPr="005930F7" w:rsidDel="00514AA3">
          <w:rPr>
            <w:rFonts w:asciiTheme="minorHAnsi" w:hAnsiTheme="minorHAnsi"/>
            <w:color w:val="000000"/>
          </w:rPr>
          <w:delText xml:space="preserve"> de Processo Civil.</w:delText>
        </w:r>
      </w:del>
    </w:p>
    <w:p w14:paraId="347969E2" w14:textId="77777777" w:rsidR="001963F8" w:rsidRPr="005930F7" w:rsidRDefault="001963F8" w:rsidP="001963F8">
      <w:pPr>
        <w:spacing w:line="300" w:lineRule="auto"/>
        <w:jc w:val="both"/>
        <w:rPr>
          <w:rFonts w:asciiTheme="minorHAnsi" w:hAnsiTheme="minorHAnsi"/>
        </w:rPr>
      </w:pPr>
      <w:r w:rsidRPr="0023464C">
        <w:rPr>
          <w:rFonts w:asciiTheme="minorHAnsi" w:hAnsiTheme="minorHAnsi"/>
        </w:rPr>
        <w:t>19.5.</w:t>
      </w:r>
      <w:r w:rsidRPr="0023464C">
        <w:rPr>
          <w:rFonts w:asciiTheme="minorHAnsi" w:hAnsiTheme="minorHAnsi"/>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30DFC4AA" w14:textId="186A7A8A" w:rsidR="001963F8" w:rsidRPr="005930F7" w:rsidRDefault="001963F8" w:rsidP="001963F8">
      <w:pPr>
        <w:spacing w:line="300" w:lineRule="auto"/>
        <w:jc w:val="both"/>
        <w:rPr>
          <w:rFonts w:asciiTheme="minorHAnsi" w:hAnsiTheme="minorHAnsi"/>
        </w:rPr>
      </w:pPr>
      <w:r w:rsidRPr="0023464C">
        <w:rPr>
          <w:rFonts w:asciiTheme="minorHAnsi" w:hAnsiTheme="minorHAnsi"/>
        </w:rPr>
        <w:t>19.6.</w:t>
      </w:r>
      <w:r w:rsidRPr="0023464C">
        <w:rPr>
          <w:rFonts w:asciiTheme="minorHAnsi" w:hAnsiTheme="minorHAnsi"/>
        </w:rPr>
        <w:tab/>
        <w:t xml:space="preserve">O </w:t>
      </w:r>
      <w:r w:rsidRPr="005D2F16">
        <w:rPr>
          <w:rFonts w:asciiTheme="minorHAnsi" w:hAnsiTheme="minorHAnsi"/>
        </w:rPr>
        <w:t>Agente</w:t>
      </w:r>
      <w:r w:rsidRPr="0023464C">
        <w:rPr>
          <w:rFonts w:asciiTheme="minorHAnsi" w:hAnsiTheme="minorHAnsi"/>
        </w:rPr>
        <w:t xml:space="preserve"> Fiduciário responde perante os Titulares de CRI pelos prejuízos que lhes causar por culpa ou dolo no exercício de suas funções.</w:t>
      </w:r>
    </w:p>
    <w:p w14:paraId="13888521" w14:textId="77777777" w:rsidR="001963F8" w:rsidRPr="005930F7" w:rsidRDefault="001963F8" w:rsidP="001963F8">
      <w:pPr>
        <w:pStyle w:val="Ttulo2"/>
        <w:tabs>
          <w:tab w:val="left" w:pos="2552"/>
          <w:tab w:val="left" w:pos="3828"/>
        </w:tabs>
        <w:spacing w:line="300" w:lineRule="auto"/>
        <w:jc w:val="left"/>
        <w:rPr>
          <w:rFonts w:asciiTheme="minorHAnsi" w:hAnsiTheme="minorHAnsi"/>
          <w:color w:val="000000"/>
          <w:szCs w:val="22"/>
        </w:rPr>
      </w:pPr>
      <w:bookmarkStart w:id="843" w:name="_Toc434586171"/>
      <w:bookmarkStart w:id="844" w:name="_Toc525926937"/>
      <w:r w:rsidRPr="005930F7">
        <w:rPr>
          <w:rFonts w:asciiTheme="minorHAnsi" w:hAnsiTheme="minorHAnsi"/>
          <w:color w:val="000000"/>
          <w:szCs w:val="22"/>
        </w:rPr>
        <w:t xml:space="preserve">Cláusula 20 – </w:t>
      </w:r>
      <w:bookmarkStart w:id="845" w:name="_DV_M391"/>
      <w:bookmarkEnd w:id="824"/>
      <w:bookmarkEnd w:id="825"/>
      <w:bookmarkEnd w:id="845"/>
      <w:r w:rsidRPr="005930F7">
        <w:rPr>
          <w:rFonts w:asciiTheme="minorHAnsi" w:hAnsiTheme="minorHAnsi"/>
          <w:color w:val="000000"/>
          <w:szCs w:val="22"/>
        </w:rPr>
        <w:t>DA LEGISLAÇÃO APLICÁVEL E D</w:t>
      </w:r>
      <w:r w:rsidR="00215CE2">
        <w:rPr>
          <w:rFonts w:asciiTheme="minorHAnsi" w:hAnsiTheme="minorHAnsi"/>
          <w:color w:val="000000"/>
          <w:szCs w:val="22"/>
        </w:rPr>
        <w:t>A</w:t>
      </w:r>
      <w:r w:rsidRPr="005930F7">
        <w:rPr>
          <w:rFonts w:asciiTheme="minorHAnsi" w:hAnsiTheme="minorHAnsi"/>
          <w:color w:val="000000"/>
          <w:szCs w:val="22"/>
        </w:rPr>
        <w:t xml:space="preserve"> </w:t>
      </w:r>
      <w:bookmarkEnd w:id="826"/>
      <w:bookmarkEnd w:id="843"/>
      <w:r w:rsidR="00215CE2">
        <w:rPr>
          <w:rFonts w:asciiTheme="minorHAnsi" w:hAnsiTheme="minorHAnsi"/>
          <w:color w:val="000000"/>
          <w:szCs w:val="22"/>
        </w:rPr>
        <w:t>ARBITRAGEM</w:t>
      </w:r>
      <w:bookmarkEnd w:id="844"/>
    </w:p>
    <w:p w14:paraId="7767EE85" w14:textId="77777777" w:rsidR="001963F8" w:rsidRDefault="001963F8" w:rsidP="001963F8">
      <w:pPr>
        <w:spacing w:line="300" w:lineRule="auto"/>
        <w:jc w:val="both"/>
        <w:rPr>
          <w:rFonts w:asciiTheme="minorHAnsi" w:hAnsiTheme="minorHAnsi"/>
          <w:color w:val="000000"/>
        </w:rPr>
      </w:pPr>
      <w:bookmarkStart w:id="846" w:name="_DV_M393"/>
      <w:bookmarkEnd w:id="846"/>
      <w:r w:rsidRPr="00B82E11">
        <w:rPr>
          <w:rFonts w:asciiTheme="minorHAnsi" w:hAnsiTheme="minorHAnsi"/>
        </w:rPr>
        <w:t>20.1.</w:t>
      </w:r>
      <w:r w:rsidRPr="00B82E11">
        <w:rPr>
          <w:rFonts w:asciiTheme="minorHAnsi" w:hAnsiTheme="minorHAnsi"/>
        </w:rPr>
        <w:tab/>
      </w:r>
      <w:r w:rsidRPr="005930F7">
        <w:rPr>
          <w:rFonts w:asciiTheme="minorHAnsi" w:hAnsiTheme="minorHAnsi"/>
          <w:u w:val="single"/>
        </w:rPr>
        <w:t>Legislação</w:t>
      </w:r>
      <w:r w:rsidRPr="005930F7">
        <w:rPr>
          <w:rFonts w:asciiTheme="minorHAnsi" w:hAnsiTheme="minorHAnsi"/>
        </w:rPr>
        <w:t>: Os termos e condições deste Termo de Securitização devem ser interpretados de acordo com a legislação vigente na República Federativa do Brasil.</w:t>
      </w:r>
    </w:p>
    <w:p w14:paraId="6936529C" w14:textId="77777777" w:rsidR="00215CE2" w:rsidRPr="00EF1A3F" w:rsidRDefault="001963F8" w:rsidP="00215CE2">
      <w:pPr>
        <w:tabs>
          <w:tab w:val="left" w:pos="567"/>
        </w:tabs>
        <w:spacing w:line="360" w:lineRule="auto"/>
        <w:jc w:val="both"/>
        <w:rPr>
          <w:rFonts w:asciiTheme="minorHAnsi" w:hAnsiTheme="minorHAnsi" w:cs="Tahoma"/>
          <w:color w:val="000000"/>
        </w:rPr>
      </w:pPr>
      <w:r w:rsidRPr="00B82E11">
        <w:rPr>
          <w:rFonts w:asciiTheme="minorHAnsi" w:hAnsiTheme="minorHAnsi"/>
        </w:rPr>
        <w:t>20.</w:t>
      </w:r>
      <w:r>
        <w:rPr>
          <w:rFonts w:asciiTheme="minorHAnsi" w:hAnsiTheme="minorHAnsi"/>
        </w:rPr>
        <w:t>2</w:t>
      </w:r>
      <w:r w:rsidRPr="00B82E11">
        <w:rPr>
          <w:rFonts w:asciiTheme="minorHAnsi" w:hAnsiTheme="minorHAnsi"/>
        </w:rPr>
        <w:t>.</w:t>
      </w:r>
      <w:r w:rsidRPr="00B82E11">
        <w:rPr>
          <w:rFonts w:asciiTheme="minorHAnsi" w:hAnsiTheme="minorHAnsi"/>
        </w:rPr>
        <w:tab/>
      </w:r>
      <w:r w:rsidR="00215CE2">
        <w:rPr>
          <w:rFonts w:asciiTheme="minorHAnsi" w:hAnsiTheme="minorHAnsi"/>
          <w:color w:val="000000"/>
          <w:u w:val="single"/>
        </w:rPr>
        <w:t>Arbitragem</w:t>
      </w:r>
      <w:r w:rsidRPr="005930F7">
        <w:rPr>
          <w:rFonts w:asciiTheme="minorHAnsi" w:hAnsiTheme="minorHAnsi"/>
          <w:color w:val="000000"/>
        </w:rPr>
        <w:t xml:space="preserve">: </w:t>
      </w:r>
      <w:r w:rsidR="00215CE2" w:rsidRPr="00EF1A3F">
        <w:rPr>
          <w:rFonts w:asciiTheme="minorHAnsi" w:hAnsiTheme="minorHAnsi" w:cs="Arial"/>
        </w:rPr>
        <w:t xml:space="preserve">As partes desde já convencionam que quaisquer dúvidas ou controvérsias oriundas </w:t>
      </w:r>
      <w:r w:rsidR="00215CE2" w:rsidRPr="00EF1A3F">
        <w:rPr>
          <w:rFonts w:asciiTheme="minorHAnsi" w:hAnsiTheme="minorHAnsi" w:cs="Tahoma"/>
          <w:color w:val="000000"/>
        </w:rPr>
        <w:t>dest</w:t>
      </w:r>
      <w:r w:rsidR="00215CE2">
        <w:rPr>
          <w:rFonts w:asciiTheme="minorHAnsi" w:hAnsiTheme="minorHAnsi" w:cs="Tahoma"/>
          <w:color w:val="000000"/>
        </w:rPr>
        <w:t>e</w:t>
      </w:r>
      <w:r w:rsidR="00215CE2" w:rsidRPr="00EF1A3F">
        <w:rPr>
          <w:rFonts w:asciiTheme="minorHAnsi" w:hAnsiTheme="minorHAnsi" w:cs="Tahoma"/>
          <w:color w:val="000000"/>
        </w:rPr>
        <w:t xml:space="preserve"> </w:t>
      </w:r>
      <w:r w:rsidR="00215CE2" w:rsidRPr="005930F7">
        <w:rPr>
          <w:rFonts w:asciiTheme="minorHAnsi" w:hAnsiTheme="minorHAnsi"/>
        </w:rPr>
        <w:t xml:space="preserve">Termo de Securitização </w:t>
      </w:r>
      <w:r w:rsidR="00215CE2" w:rsidRPr="00EF1A3F">
        <w:rPr>
          <w:rFonts w:asciiTheme="minorHAnsi" w:hAnsiTheme="minorHAnsi"/>
        </w:rPr>
        <w:t xml:space="preserve">serão obrigatória, exclusiva e definitivamente resolvidas por meio de arbitragem, a ser </w:t>
      </w:r>
      <w:r w:rsidR="00215CE2" w:rsidRPr="00EF1A3F">
        <w:rPr>
          <w:rFonts w:asciiTheme="minorHAnsi" w:hAnsiTheme="minorHAnsi"/>
          <w:noProof/>
          <w:color w:val="000000"/>
        </w:rPr>
        <w:t>instituída</w:t>
      </w:r>
      <w:r w:rsidR="00215CE2" w:rsidRPr="00EF1A3F">
        <w:rPr>
          <w:rFonts w:asciiTheme="minorHAnsi" w:hAnsiTheme="minorHAnsi"/>
        </w:rPr>
        <w:t xml:space="preserve"> e processada de acordo com o Regulamento d</w:t>
      </w:r>
      <w:r w:rsidR="00215CE2">
        <w:rPr>
          <w:rFonts w:asciiTheme="minorHAnsi" w:hAnsiTheme="minorHAnsi"/>
        </w:rPr>
        <w:t xml:space="preserve">a </w:t>
      </w:r>
      <w:r w:rsidR="00215CE2" w:rsidRPr="004C01AB">
        <w:rPr>
          <w:rFonts w:asciiTheme="minorHAnsi" w:hAnsiTheme="minorHAnsi"/>
        </w:rPr>
        <w:t xml:space="preserve">Câmara de Conciliação, Mediação e Arbitragem Ciesp/Fiesp </w:t>
      </w:r>
      <w:r w:rsidR="00215CE2" w:rsidRPr="00EF1A3F">
        <w:rPr>
          <w:rFonts w:asciiTheme="minorHAnsi" w:hAnsiTheme="minorHAnsi"/>
        </w:rPr>
        <w:t>por três árbitros, indicados de acordo com citado Regulamento ("</w:t>
      </w:r>
      <w:r w:rsidR="00215CE2" w:rsidRPr="00EF1A3F">
        <w:rPr>
          <w:rFonts w:asciiTheme="minorHAnsi" w:hAnsiTheme="minorHAnsi"/>
          <w:u w:val="single"/>
        </w:rPr>
        <w:t>Câmara</w:t>
      </w:r>
      <w:r w:rsidR="00215CE2" w:rsidRPr="00EF1A3F">
        <w:rPr>
          <w:rFonts w:asciiTheme="minorHAnsi" w:hAnsiTheme="minorHAnsi"/>
        </w:rPr>
        <w:t>"). A administração e o correto desenvolvimento do procedimento arbitral caberá à Câmara. O procedimento arbitral terá: (i) lugar na Cidade de São Paulo, local onde deverá ser proferida a sentença arbitral; (ii) como idioma oficial o Português; e (iii) como lei aplicável a da República Federativa do Brasil. As Partes resolvem, de comum acordo que, para dirimir litígios, a Câmara deverá adotar primeiro as cláusulas deste instrumento e, na omissão, utilizará o disposto na legislação brasileira. Ressalta-se que no caso de conflito entre as normas prevalecerá o previsto neste instrumento.</w:t>
      </w:r>
    </w:p>
    <w:p w14:paraId="640C12E5" w14:textId="67F1AE53" w:rsidR="00215CE2" w:rsidRPr="00EF1A3F" w:rsidRDefault="00215CE2" w:rsidP="00215CE2">
      <w:pPr>
        <w:tabs>
          <w:tab w:val="left" w:pos="567"/>
        </w:tabs>
        <w:spacing w:line="360" w:lineRule="auto"/>
        <w:jc w:val="both"/>
        <w:rPr>
          <w:rFonts w:asciiTheme="minorHAnsi" w:hAnsiTheme="minorHAnsi"/>
        </w:rPr>
      </w:pPr>
      <w:r>
        <w:rPr>
          <w:rFonts w:asciiTheme="minorHAnsi" w:hAnsiTheme="minorHAnsi"/>
        </w:rPr>
        <w:tab/>
        <w:t>20</w:t>
      </w:r>
      <w:r w:rsidRPr="004C01AB">
        <w:rPr>
          <w:rFonts w:asciiTheme="minorHAnsi" w:hAnsiTheme="minorHAnsi"/>
        </w:rPr>
        <w:t>.2.1.</w:t>
      </w:r>
      <w:r w:rsidRPr="004C01AB">
        <w:rPr>
          <w:rFonts w:asciiTheme="minorHAnsi" w:hAnsiTheme="minorHAnsi"/>
        </w:rPr>
        <w:tab/>
      </w:r>
      <w:r w:rsidRPr="00EF1A3F">
        <w:rPr>
          <w:rFonts w:asciiTheme="minorHAnsi" w:hAnsiTheme="minorHAnsi"/>
          <w:u w:val="single"/>
        </w:rPr>
        <w:t>Multa em caso de recusa do procedimento arbitral</w:t>
      </w:r>
      <w:r w:rsidRPr="00EF1A3F">
        <w:rPr>
          <w:rFonts w:asciiTheme="minorHAnsi" w:hAnsiTheme="minorHAnsi"/>
        </w:rPr>
        <w:t xml:space="preserve">. A recusa, por qualquer das Partes, em celebrar o compromisso de arbitragem e/ou em estar vinculado pela decisão proferida na sentença de arbitragem será considerada uma violação às </w:t>
      </w:r>
      <w:r w:rsidRPr="00EF1A3F">
        <w:rPr>
          <w:rFonts w:asciiTheme="minorHAnsi" w:hAnsiTheme="minorHAnsi"/>
          <w:noProof/>
          <w:color w:val="000000"/>
        </w:rPr>
        <w:t>obrigações</w:t>
      </w:r>
      <w:r w:rsidRPr="00EF1A3F">
        <w:rPr>
          <w:rFonts w:asciiTheme="minorHAnsi" w:hAnsiTheme="minorHAnsi"/>
        </w:rPr>
        <w:t xml:space="preserve"> assumidas segundo o presente instrumento, </w:t>
      </w:r>
      <w:r w:rsidRPr="00EF1A3F">
        <w:rPr>
          <w:rFonts w:ascii="Calibri" w:hAnsi="Calibri"/>
        </w:rPr>
        <w:t xml:space="preserve">sujeitando a Parte que se recuse a uma </w:t>
      </w:r>
      <w:r w:rsidRPr="0057355D">
        <w:rPr>
          <w:rFonts w:asciiTheme="minorHAnsi" w:hAnsiTheme="minorHAnsi"/>
        </w:rPr>
        <w:t>multa</w:t>
      </w:r>
      <w:r w:rsidRPr="00EF1A3F">
        <w:rPr>
          <w:rFonts w:ascii="Calibri" w:hAnsi="Calibri"/>
        </w:rPr>
        <w:t xml:space="preserve"> de R</w:t>
      </w:r>
      <w:r w:rsidRPr="00E819A9">
        <w:rPr>
          <w:rFonts w:ascii="Calibri" w:hAnsi="Calibri"/>
          <w:highlight w:val="yellow"/>
          <w:rPrChange w:id="847" w:author="Kely" w:date="2018-10-03T21:12:00Z">
            <w:rPr>
              <w:rFonts w:ascii="Calibri" w:hAnsi="Calibri"/>
            </w:rPr>
          </w:rPrChange>
        </w:rPr>
        <w:t>$ 1.000.000,00 (um milhão de reais).</w:t>
      </w:r>
      <w:ins w:id="848" w:author="Kely" w:date="2018-10-03T21:12:00Z">
        <w:r w:rsidR="00E819A9" w:rsidRPr="00E819A9">
          <w:rPr>
            <w:rFonts w:ascii="Calibri" w:hAnsi="Calibri"/>
            <w:highlight w:val="yellow"/>
            <w:rPrChange w:id="849" w:author="Kely" w:date="2018-10-03T21:12:00Z">
              <w:rPr>
                <w:rFonts w:ascii="Calibri" w:hAnsi="Calibri"/>
              </w:rPr>
            </w:rPrChange>
          </w:rPr>
          <w:t xml:space="preserve"> Favor </w:t>
        </w:r>
      </w:ins>
      <w:ins w:id="850" w:author="Kely" w:date="2018-10-03T21:05:00Z">
        <w:r w:rsidR="00514AA3" w:rsidRPr="00E819A9">
          <w:rPr>
            <w:rFonts w:ascii="Calibri" w:hAnsi="Calibri"/>
            <w:highlight w:val="yellow"/>
            <w:rPrChange w:id="851" w:author="Kely" w:date="2018-10-03T21:12:00Z">
              <w:rPr>
                <w:rFonts w:ascii="Calibri" w:hAnsi="Calibri"/>
              </w:rPr>
            </w:rPrChange>
          </w:rPr>
          <w:t>Confirmar</w:t>
        </w:r>
      </w:ins>
    </w:p>
    <w:p w14:paraId="3E3DCE6E" w14:textId="77777777" w:rsidR="00215CE2" w:rsidRPr="00EF1A3F" w:rsidRDefault="00215CE2" w:rsidP="00215CE2">
      <w:pPr>
        <w:tabs>
          <w:tab w:val="left" w:pos="567"/>
        </w:tabs>
        <w:spacing w:line="360" w:lineRule="auto"/>
        <w:jc w:val="both"/>
        <w:rPr>
          <w:rFonts w:asciiTheme="minorHAnsi" w:hAnsiTheme="minorHAnsi"/>
        </w:rPr>
      </w:pPr>
      <w:r>
        <w:rPr>
          <w:rFonts w:asciiTheme="minorHAnsi" w:hAnsiTheme="minorHAnsi"/>
        </w:rPr>
        <w:tab/>
      </w:r>
      <w:r w:rsidRPr="004C01AB">
        <w:rPr>
          <w:rFonts w:asciiTheme="minorHAnsi" w:hAnsiTheme="minorHAnsi"/>
        </w:rPr>
        <w:t>2</w:t>
      </w:r>
      <w:r>
        <w:rPr>
          <w:rFonts w:asciiTheme="minorHAnsi" w:hAnsiTheme="minorHAnsi"/>
        </w:rPr>
        <w:t>0</w:t>
      </w:r>
      <w:r w:rsidRPr="004C01AB">
        <w:rPr>
          <w:rFonts w:asciiTheme="minorHAnsi" w:hAnsiTheme="minorHAnsi"/>
        </w:rPr>
        <w:t>.2.</w:t>
      </w:r>
      <w:r>
        <w:rPr>
          <w:rFonts w:asciiTheme="minorHAnsi" w:hAnsiTheme="minorHAnsi"/>
        </w:rPr>
        <w:t>2</w:t>
      </w:r>
      <w:r w:rsidRPr="004C01AB">
        <w:rPr>
          <w:rFonts w:asciiTheme="minorHAnsi" w:hAnsiTheme="minorHAnsi"/>
        </w:rPr>
        <w:t>.</w:t>
      </w:r>
      <w:r w:rsidRPr="004C01AB">
        <w:rPr>
          <w:rFonts w:asciiTheme="minorHAnsi" w:hAnsiTheme="minorHAnsi"/>
        </w:rPr>
        <w:tab/>
      </w:r>
      <w:r w:rsidRPr="00EF1A3F">
        <w:rPr>
          <w:rFonts w:asciiTheme="minorHAnsi" w:hAnsiTheme="minorHAnsi"/>
          <w:u w:val="single"/>
        </w:rPr>
        <w:t>Sentença</w:t>
      </w:r>
      <w:r w:rsidRPr="00EF1A3F">
        <w:rPr>
          <w:rFonts w:asciiTheme="minorHAnsi" w:hAnsiTheme="minorHAnsi"/>
        </w:rPr>
        <w:t xml:space="preserve">. A sentença da arbitragem será pronunciada após a conclusão do procedimento, na Cidade de São Paulo, Estado de São Paulo, segundo os requisitos da Lei </w:t>
      </w:r>
      <w:r w:rsidRPr="00EF1A3F">
        <w:rPr>
          <w:rFonts w:asciiTheme="minorHAnsi" w:hAnsiTheme="minorHAnsi" w:cs="Tahoma"/>
        </w:rPr>
        <w:t>nº</w:t>
      </w:r>
      <w:r>
        <w:rPr>
          <w:rFonts w:asciiTheme="minorHAnsi" w:hAnsiTheme="minorHAnsi"/>
        </w:rPr>
        <w:t> </w:t>
      </w:r>
      <w:r w:rsidRPr="00EF1A3F">
        <w:rPr>
          <w:rFonts w:asciiTheme="minorHAnsi" w:hAnsiTheme="minorHAnsi"/>
        </w:rPr>
        <w:t>9.307</w:t>
      </w:r>
      <w:r>
        <w:rPr>
          <w:rFonts w:asciiTheme="minorHAnsi" w:hAnsiTheme="minorHAnsi"/>
        </w:rPr>
        <w:t>, de 23 de setembro de 19</w:t>
      </w:r>
      <w:r w:rsidRPr="00EF1A3F">
        <w:rPr>
          <w:rFonts w:asciiTheme="minorHAnsi" w:hAnsiTheme="minorHAnsi"/>
        </w:rPr>
        <w:t>96</w:t>
      </w:r>
      <w:r>
        <w:rPr>
          <w:rFonts w:asciiTheme="minorHAnsi" w:hAnsiTheme="minorHAnsi"/>
        </w:rPr>
        <w:t>, conforme alterada</w:t>
      </w:r>
      <w:r w:rsidRPr="00EF1A3F">
        <w:rPr>
          <w:rFonts w:asciiTheme="minorHAnsi" w:hAnsiTheme="minorHAnsi"/>
        </w:rPr>
        <w:t xml:space="preserve"> (</w:t>
      </w:r>
      <w:r>
        <w:rPr>
          <w:rFonts w:asciiTheme="minorHAnsi" w:hAnsiTheme="minorHAnsi"/>
        </w:rPr>
        <w:t>“</w:t>
      </w:r>
      <w:r w:rsidRPr="004B5B45">
        <w:rPr>
          <w:rFonts w:asciiTheme="minorHAnsi" w:hAnsiTheme="minorHAnsi"/>
          <w:u w:val="single"/>
        </w:rPr>
        <w:t>Lei de Arbitragem Brasileira</w:t>
      </w:r>
      <w:r>
        <w:rPr>
          <w:rFonts w:asciiTheme="minorHAnsi" w:hAnsiTheme="minorHAnsi"/>
        </w:rPr>
        <w:t>”</w:t>
      </w:r>
      <w:r w:rsidRPr="00EF1A3F">
        <w:rPr>
          <w:rFonts w:asciiTheme="minorHAnsi" w:hAnsiTheme="minorHAnsi"/>
        </w:rPr>
        <w:t>). Exceto conforme previsto na lei acima mencionada, nenhum recurso será interposto contra a sentença de arbitragem, a qual terá, para as partes, o valor de uma decisão final e inapelável.</w:t>
      </w:r>
    </w:p>
    <w:p w14:paraId="642539BC" w14:textId="77777777" w:rsidR="00215CE2" w:rsidRPr="00EF1A3F" w:rsidRDefault="00215CE2" w:rsidP="00215CE2">
      <w:pPr>
        <w:tabs>
          <w:tab w:val="left" w:pos="567"/>
        </w:tabs>
        <w:spacing w:line="360" w:lineRule="auto"/>
        <w:jc w:val="both"/>
        <w:rPr>
          <w:rFonts w:asciiTheme="minorHAnsi" w:hAnsiTheme="minorHAnsi" w:cs="Arial"/>
        </w:rPr>
      </w:pPr>
      <w:r>
        <w:rPr>
          <w:rFonts w:asciiTheme="minorHAnsi" w:hAnsiTheme="minorHAnsi"/>
        </w:rPr>
        <w:tab/>
      </w:r>
      <w:r w:rsidRPr="004C01AB">
        <w:rPr>
          <w:rFonts w:asciiTheme="minorHAnsi" w:hAnsiTheme="minorHAnsi"/>
        </w:rPr>
        <w:t>2</w:t>
      </w:r>
      <w:r>
        <w:rPr>
          <w:rFonts w:asciiTheme="minorHAnsi" w:hAnsiTheme="minorHAnsi"/>
        </w:rPr>
        <w:t>0</w:t>
      </w:r>
      <w:r w:rsidRPr="004C01AB">
        <w:rPr>
          <w:rFonts w:asciiTheme="minorHAnsi" w:hAnsiTheme="minorHAnsi"/>
        </w:rPr>
        <w:t>.2.</w:t>
      </w:r>
      <w:r>
        <w:rPr>
          <w:rFonts w:asciiTheme="minorHAnsi" w:hAnsiTheme="minorHAnsi"/>
        </w:rPr>
        <w:t>3</w:t>
      </w:r>
      <w:r w:rsidRPr="004C01AB">
        <w:rPr>
          <w:rFonts w:asciiTheme="minorHAnsi" w:hAnsiTheme="minorHAnsi"/>
        </w:rPr>
        <w:t>.</w:t>
      </w:r>
      <w:r w:rsidRPr="004C01AB">
        <w:rPr>
          <w:rFonts w:asciiTheme="minorHAnsi" w:hAnsiTheme="minorHAnsi"/>
        </w:rPr>
        <w:tab/>
      </w:r>
      <w:r w:rsidRPr="00EF1A3F">
        <w:rPr>
          <w:rFonts w:asciiTheme="minorHAnsi" w:hAnsiTheme="minorHAnsi"/>
          <w:u w:val="single"/>
        </w:rPr>
        <w:t>Medidas de Urgência</w:t>
      </w:r>
      <w:r w:rsidRPr="00EF1A3F">
        <w:rPr>
          <w:rFonts w:asciiTheme="minorHAnsi" w:hAnsiTheme="minorHAnsi"/>
        </w:rPr>
        <w:t>. Não obstante as disposições estabelecidas acima, as partes elegem o Foro da Comarca de São Paulo/SP como o único competente, renunciando-se a todos os outros, por mais especiais ou privilegiados que sejam, para buscar medidas de urgência (ou qualquer outro remédio legal que não possa ser obtido segundo a Lei de Arbitragem Brasileira, incluindo, entre outras, a proteção específica fornecida pelos artigos 497 e seguintes do Código de Processo Civil Brasileiro), cuja concessão seja considerada essencial o procedimento arbitral e a tutela de seus direitos. As partes reconhecem que a necessidade de buscar qualquer medida de urgência junto a uma autoridade judicial competente não é incompatível com a escolha de uma corte de arbitragem, nem constituirá uma renúncia com relação à sua execução e/ou sujeição aos procedimentos de arbitragem.</w:t>
      </w:r>
    </w:p>
    <w:p w14:paraId="0324D118" w14:textId="77777777" w:rsidR="001963F8" w:rsidRPr="005930F7" w:rsidRDefault="001963F8" w:rsidP="001963F8">
      <w:pPr>
        <w:spacing w:line="300" w:lineRule="auto"/>
        <w:jc w:val="both"/>
        <w:rPr>
          <w:rFonts w:asciiTheme="minorHAnsi" w:hAnsiTheme="minorHAnsi"/>
          <w:color w:val="000000"/>
        </w:rPr>
      </w:pPr>
    </w:p>
    <w:p w14:paraId="3676397F" w14:textId="77777777" w:rsidR="001963F8" w:rsidRPr="005930F7" w:rsidRDefault="001963F8" w:rsidP="001963F8">
      <w:pPr>
        <w:spacing w:line="300" w:lineRule="auto"/>
        <w:jc w:val="both"/>
        <w:rPr>
          <w:rFonts w:asciiTheme="minorHAnsi" w:hAnsiTheme="minorHAnsi"/>
        </w:rPr>
      </w:pPr>
      <w:bookmarkStart w:id="852" w:name="_DV_M394"/>
      <w:bookmarkEnd w:id="852"/>
      <w:r w:rsidRPr="005930F7">
        <w:rPr>
          <w:rFonts w:asciiTheme="minorHAnsi" w:hAnsiTheme="minorHAnsi"/>
        </w:rPr>
        <w:t xml:space="preserve">E, por </w:t>
      </w:r>
      <w:r w:rsidRPr="005930F7">
        <w:rPr>
          <w:rFonts w:asciiTheme="minorHAnsi" w:hAnsiTheme="minorHAnsi"/>
          <w:color w:val="000000"/>
        </w:rPr>
        <w:t>estarem</w:t>
      </w:r>
      <w:r w:rsidRPr="005930F7">
        <w:rPr>
          <w:rFonts w:asciiTheme="minorHAnsi" w:hAnsiTheme="minorHAnsi"/>
        </w:rPr>
        <w:t xml:space="preserve"> assim, justas e contratadas, as Partes assinam este Contrato de Cessão em 3 (três) vias de igual teor, forma e validade, na presença das 2 (duas) testemunhas abaixo identificadas.</w:t>
      </w:r>
    </w:p>
    <w:p w14:paraId="70888451" w14:textId="77777777" w:rsidR="001963F8" w:rsidRPr="005930F7" w:rsidRDefault="001963F8" w:rsidP="001963F8">
      <w:pPr>
        <w:pStyle w:val="BodyText21"/>
        <w:tabs>
          <w:tab w:val="left" w:pos="720"/>
          <w:tab w:val="left" w:pos="2552"/>
          <w:tab w:val="left" w:pos="3828"/>
        </w:tabs>
        <w:spacing w:line="300" w:lineRule="auto"/>
        <w:jc w:val="center"/>
        <w:rPr>
          <w:rFonts w:asciiTheme="minorHAnsi" w:hAnsiTheme="minorHAnsi"/>
          <w:color w:val="000000"/>
        </w:rPr>
      </w:pPr>
      <w:r w:rsidRPr="005930F7">
        <w:rPr>
          <w:rFonts w:asciiTheme="minorHAnsi" w:hAnsiTheme="minorHAnsi"/>
          <w:color w:val="000000"/>
        </w:rPr>
        <w:t xml:space="preserve">São Paulo, </w:t>
      </w:r>
      <w:r w:rsidR="00215CE2" w:rsidRPr="008E2A42">
        <w:rPr>
          <w:rFonts w:asciiTheme="minorHAnsi" w:hAnsiTheme="minorHAnsi" w:cs="Arial"/>
          <w:highlight w:val="yellow"/>
        </w:rPr>
        <w:t>[●]</w:t>
      </w:r>
      <w:r w:rsidRPr="005930F7">
        <w:rPr>
          <w:rFonts w:asciiTheme="minorHAnsi" w:hAnsiTheme="minorHAnsi"/>
          <w:color w:val="000000"/>
        </w:rPr>
        <w:t xml:space="preserve"> de </w:t>
      </w:r>
      <w:r w:rsidR="00215CE2" w:rsidRPr="008E2A42">
        <w:rPr>
          <w:rFonts w:asciiTheme="minorHAnsi" w:hAnsiTheme="minorHAnsi" w:cs="Arial"/>
          <w:highlight w:val="yellow"/>
        </w:rPr>
        <w:t>[●]</w:t>
      </w:r>
      <w:r>
        <w:rPr>
          <w:rFonts w:asciiTheme="minorHAnsi" w:hAnsiTheme="minorHAnsi"/>
          <w:color w:val="000000"/>
        </w:rPr>
        <w:t xml:space="preserve"> </w:t>
      </w:r>
      <w:r w:rsidRPr="005930F7">
        <w:rPr>
          <w:rFonts w:asciiTheme="minorHAnsi" w:hAnsiTheme="minorHAnsi"/>
          <w:color w:val="000000"/>
        </w:rPr>
        <w:t>de 201</w:t>
      </w:r>
      <w:r w:rsidR="00215CE2">
        <w:rPr>
          <w:rFonts w:asciiTheme="minorHAnsi" w:hAnsiTheme="minorHAnsi"/>
          <w:color w:val="000000"/>
        </w:rPr>
        <w:t>8.</w:t>
      </w:r>
    </w:p>
    <w:p w14:paraId="40491DB3" w14:textId="77777777" w:rsidR="001963F8" w:rsidRPr="005930F7" w:rsidRDefault="001963F8" w:rsidP="001963F8">
      <w:pPr>
        <w:tabs>
          <w:tab w:val="left" w:pos="2552"/>
          <w:tab w:val="left" w:pos="3828"/>
        </w:tabs>
        <w:spacing w:line="300" w:lineRule="auto"/>
        <w:ind w:left="705" w:hanging="705"/>
        <w:jc w:val="center"/>
        <w:rPr>
          <w:rFonts w:asciiTheme="minorHAnsi" w:hAnsiTheme="minorHAnsi"/>
          <w:color w:val="000000"/>
        </w:rPr>
      </w:pPr>
      <w:r w:rsidRPr="005930F7">
        <w:rPr>
          <w:rFonts w:asciiTheme="minorHAnsi" w:hAnsiTheme="minorHAnsi" w:cs="Tahoma"/>
          <w:color w:val="000000"/>
        </w:rPr>
        <w:t>* * * *</w:t>
      </w:r>
      <w:r w:rsidRPr="005930F7">
        <w:rPr>
          <w:rFonts w:asciiTheme="minorHAnsi" w:hAnsiTheme="minorHAnsi"/>
          <w:color w:val="000000"/>
        </w:rPr>
        <w:t xml:space="preserve"> *</w:t>
      </w:r>
    </w:p>
    <w:p w14:paraId="500522AF" w14:textId="77777777" w:rsidR="001963F8" w:rsidRPr="005930F7" w:rsidRDefault="001963F8" w:rsidP="001963F8">
      <w:pPr>
        <w:pStyle w:val="BodyText21"/>
        <w:tabs>
          <w:tab w:val="left" w:pos="2552"/>
          <w:tab w:val="left" w:pos="3828"/>
        </w:tabs>
        <w:spacing w:line="300" w:lineRule="auto"/>
        <w:jc w:val="center"/>
        <w:rPr>
          <w:rFonts w:asciiTheme="minorHAnsi" w:hAnsiTheme="minorHAnsi"/>
          <w:i/>
          <w:color w:val="000000"/>
        </w:rPr>
      </w:pPr>
      <w:bookmarkStart w:id="853" w:name="_DV_M285"/>
      <w:bookmarkStart w:id="854" w:name="_DV_M286"/>
      <w:bookmarkStart w:id="855" w:name="_DV_M395"/>
      <w:bookmarkEnd w:id="853"/>
      <w:bookmarkEnd w:id="854"/>
      <w:bookmarkEnd w:id="855"/>
      <w:r w:rsidRPr="005930F7">
        <w:rPr>
          <w:rFonts w:asciiTheme="minorHAnsi" w:hAnsiTheme="minorHAnsi"/>
          <w:color w:val="000000"/>
          <w:highlight w:val="yellow"/>
        </w:rPr>
        <w:br w:type="page"/>
      </w:r>
      <w:r w:rsidR="00215CE2" w:rsidRPr="005930F7">
        <w:rPr>
          <w:rFonts w:asciiTheme="minorHAnsi" w:hAnsiTheme="minorHAnsi"/>
          <w:i/>
          <w:color w:val="000000"/>
        </w:rPr>
        <w:t xml:space="preserve">(Página de Assinatura do Termo de Securitização de Créditos Imobiliários da </w:t>
      </w:r>
      <w:r w:rsidR="00215CE2" w:rsidRPr="00215CE2">
        <w:rPr>
          <w:rFonts w:asciiTheme="minorHAnsi" w:hAnsiTheme="minorHAnsi"/>
          <w:i/>
          <w:highlight w:val="yellow"/>
        </w:rPr>
        <w:t>[●]</w:t>
      </w:r>
      <w:r w:rsidR="00215CE2" w:rsidRPr="005930F7">
        <w:rPr>
          <w:rFonts w:asciiTheme="minorHAnsi" w:hAnsiTheme="minorHAnsi" w:cs="Tahoma"/>
          <w:i/>
          <w:color w:val="000000"/>
        </w:rPr>
        <w:t>ª</w:t>
      </w:r>
      <w:r w:rsidR="00215CE2" w:rsidRPr="005930F7">
        <w:rPr>
          <w:rFonts w:asciiTheme="minorHAnsi" w:hAnsiTheme="minorHAnsi"/>
          <w:i/>
          <w:color w:val="000000"/>
        </w:rPr>
        <w:t xml:space="preserve"> Série da 1ª Emissão de Certificados de Recebíveis Imobiliários da </w:t>
      </w:r>
      <w:r w:rsidR="00215CE2" w:rsidRPr="005930F7">
        <w:rPr>
          <w:rFonts w:asciiTheme="minorHAnsi" w:hAnsiTheme="minorHAnsi" w:cs="Tahoma"/>
          <w:i/>
          <w:color w:val="000000"/>
        </w:rPr>
        <w:t>Habitasec</w:t>
      </w:r>
      <w:r w:rsidR="00215CE2" w:rsidRPr="005930F7">
        <w:rPr>
          <w:rFonts w:asciiTheme="minorHAnsi" w:hAnsiTheme="minorHAnsi"/>
          <w:i/>
          <w:color w:val="000000"/>
        </w:rPr>
        <w:t xml:space="preserve"> Securitizadora</w:t>
      </w:r>
      <w:r w:rsidR="00215CE2" w:rsidRPr="005930F7">
        <w:rPr>
          <w:rFonts w:asciiTheme="minorHAnsi" w:hAnsiTheme="minorHAnsi" w:cs="Tahoma"/>
          <w:i/>
          <w:color w:val="000000"/>
        </w:rPr>
        <w:t> </w:t>
      </w:r>
      <w:r w:rsidR="00215CE2" w:rsidRPr="005930F7">
        <w:rPr>
          <w:rFonts w:asciiTheme="minorHAnsi" w:hAnsiTheme="minorHAnsi"/>
          <w:i/>
          <w:color w:val="000000"/>
        </w:rPr>
        <w:t>S.A.</w:t>
      </w:r>
      <w:r w:rsidR="00215CE2" w:rsidRPr="005930F7">
        <w:rPr>
          <w:rFonts w:asciiTheme="minorHAnsi" w:hAnsiTheme="minorHAnsi"/>
          <w:i/>
        </w:rPr>
        <w:t xml:space="preserve"> celebrado em </w:t>
      </w:r>
      <w:r w:rsidR="00215CE2" w:rsidRPr="00215CE2">
        <w:rPr>
          <w:rFonts w:asciiTheme="minorHAnsi" w:hAnsiTheme="minorHAnsi"/>
          <w:i/>
          <w:highlight w:val="yellow"/>
        </w:rPr>
        <w:t>[●]</w:t>
      </w:r>
      <w:r w:rsidR="00215CE2">
        <w:rPr>
          <w:rFonts w:asciiTheme="minorHAnsi" w:hAnsiTheme="minorHAnsi"/>
          <w:i/>
          <w:color w:val="000000"/>
        </w:rPr>
        <w:t xml:space="preserve"> </w:t>
      </w:r>
      <w:r w:rsidR="00215CE2" w:rsidRPr="005930F7">
        <w:rPr>
          <w:rFonts w:asciiTheme="minorHAnsi" w:hAnsiTheme="minorHAnsi"/>
          <w:i/>
        </w:rPr>
        <w:t xml:space="preserve">de </w:t>
      </w:r>
      <w:r w:rsidR="00215CE2" w:rsidRPr="00215CE2">
        <w:rPr>
          <w:rFonts w:asciiTheme="minorHAnsi" w:hAnsiTheme="minorHAnsi"/>
          <w:i/>
          <w:highlight w:val="yellow"/>
        </w:rPr>
        <w:t>[●]</w:t>
      </w:r>
      <w:r w:rsidR="00215CE2">
        <w:rPr>
          <w:rFonts w:asciiTheme="minorHAnsi" w:hAnsiTheme="minorHAnsi"/>
          <w:i/>
          <w:color w:val="000000"/>
        </w:rPr>
        <w:t xml:space="preserve"> </w:t>
      </w:r>
      <w:r w:rsidR="00215CE2" w:rsidRPr="005930F7">
        <w:rPr>
          <w:rFonts w:asciiTheme="minorHAnsi" w:hAnsiTheme="minorHAnsi"/>
          <w:i/>
        </w:rPr>
        <w:t>de 20</w:t>
      </w:r>
      <w:r w:rsidR="00215CE2" w:rsidRPr="005930F7">
        <w:rPr>
          <w:rFonts w:asciiTheme="minorHAnsi" w:hAnsiTheme="minorHAnsi"/>
          <w:color w:val="000000"/>
        </w:rPr>
        <w:t>1</w:t>
      </w:r>
      <w:r w:rsidR="00215CE2">
        <w:rPr>
          <w:rFonts w:asciiTheme="minorHAnsi" w:hAnsiTheme="minorHAnsi"/>
          <w:color w:val="000000"/>
        </w:rPr>
        <w:t>8</w:t>
      </w:r>
      <w:r w:rsidR="00215CE2" w:rsidRPr="005930F7">
        <w:rPr>
          <w:rFonts w:asciiTheme="minorHAnsi" w:hAnsiTheme="minorHAnsi"/>
          <w:i/>
          <w:color w:val="000000"/>
        </w:rPr>
        <w:t>)</w:t>
      </w:r>
    </w:p>
    <w:p w14:paraId="7010786D" w14:textId="77777777" w:rsidR="001963F8" w:rsidRPr="005930F7" w:rsidRDefault="001963F8" w:rsidP="001963F8">
      <w:pPr>
        <w:pStyle w:val="BodyText21"/>
        <w:tabs>
          <w:tab w:val="left" w:pos="2552"/>
          <w:tab w:val="left" w:pos="3828"/>
        </w:tabs>
        <w:spacing w:line="300" w:lineRule="auto"/>
        <w:rPr>
          <w:rFonts w:asciiTheme="minorHAnsi" w:hAnsiTheme="minorHAnsi"/>
          <w:color w:val="000000"/>
        </w:rPr>
      </w:pPr>
      <w:bookmarkStart w:id="856" w:name="_DV_M396"/>
      <w:bookmarkEnd w:id="856"/>
    </w:p>
    <w:p w14:paraId="42E8DA2B" w14:textId="77777777"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14:paraId="7A068519" w14:textId="77777777"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14:paraId="672D1C59" w14:textId="77777777"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14:paraId="48A55D5F" w14:textId="77777777" w:rsidR="001963F8" w:rsidRPr="005930F7" w:rsidRDefault="001963F8" w:rsidP="001963F8">
      <w:pPr>
        <w:pStyle w:val="BodyText21"/>
        <w:tabs>
          <w:tab w:val="left" w:pos="2552"/>
          <w:tab w:val="left" w:pos="3828"/>
        </w:tabs>
        <w:spacing w:line="300" w:lineRule="auto"/>
        <w:rPr>
          <w:rFonts w:asciiTheme="minorHAnsi" w:hAnsiTheme="minorHAnsi" w:cs="Tahoma"/>
          <w:color w:val="000000"/>
        </w:rPr>
      </w:pPr>
    </w:p>
    <w:p w14:paraId="0AFBD397" w14:textId="77777777" w:rsidR="001963F8" w:rsidRPr="005930F7" w:rsidRDefault="001963F8" w:rsidP="001963F8">
      <w:pPr>
        <w:pStyle w:val="BodyText21"/>
        <w:tabs>
          <w:tab w:val="left" w:pos="2552"/>
          <w:tab w:val="left" w:pos="3828"/>
        </w:tabs>
        <w:spacing w:line="300" w:lineRule="auto"/>
        <w:rPr>
          <w:rFonts w:asciiTheme="minorHAnsi" w:hAnsiTheme="minorHAnsi" w:cs="Tahoma"/>
          <w:color w:val="000000"/>
          <w:highlight w:val="yellow"/>
        </w:rPr>
      </w:pPr>
    </w:p>
    <w:p w14:paraId="79F105AB" w14:textId="77777777" w:rsidR="001963F8" w:rsidRPr="005930F7" w:rsidRDefault="001963F8" w:rsidP="001963F8">
      <w:pPr>
        <w:tabs>
          <w:tab w:val="left" w:pos="2552"/>
          <w:tab w:val="left" w:pos="3828"/>
          <w:tab w:val="left" w:pos="9356"/>
        </w:tabs>
        <w:spacing w:line="300" w:lineRule="auto"/>
        <w:jc w:val="center"/>
        <w:rPr>
          <w:rFonts w:asciiTheme="minorHAnsi" w:hAnsiTheme="minorHAnsi"/>
          <w:b/>
        </w:rPr>
      </w:pPr>
      <w:bookmarkStart w:id="857" w:name="_DV_M397"/>
      <w:bookmarkEnd w:id="857"/>
      <w:r w:rsidRPr="005930F7">
        <w:rPr>
          <w:rFonts w:asciiTheme="minorHAnsi" w:hAnsiTheme="minorHAnsi" w:cs="Tahoma"/>
          <w:b/>
          <w:color w:val="000000"/>
        </w:rPr>
        <w:t>HABITASEC</w:t>
      </w:r>
      <w:r w:rsidRPr="005930F7">
        <w:rPr>
          <w:rFonts w:asciiTheme="minorHAnsi" w:hAnsiTheme="minorHAnsi"/>
          <w:b/>
          <w:color w:val="000000"/>
        </w:rPr>
        <w:t xml:space="preserve"> SECURITIZADORA S.A.</w:t>
      </w:r>
    </w:p>
    <w:p w14:paraId="2E736BB5" w14:textId="77777777" w:rsidR="001963F8" w:rsidRPr="005930F7" w:rsidRDefault="001963F8" w:rsidP="001963F8">
      <w:pPr>
        <w:tabs>
          <w:tab w:val="left" w:pos="2552"/>
          <w:tab w:val="left" w:pos="3828"/>
          <w:tab w:val="left" w:pos="9356"/>
        </w:tabs>
        <w:spacing w:line="300" w:lineRule="auto"/>
        <w:jc w:val="center"/>
        <w:rPr>
          <w:rFonts w:asciiTheme="minorHAnsi" w:hAnsiTheme="minorHAnsi"/>
          <w:b/>
          <w:highlight w:val="yellow"/>
        </w:rPr>
      </w:pPr>
    </w:p>
    <w:tbl>
      <w:tblPr>
        <w:tblW w:w="5000" w:type="pct"/>
        <w:tblLook w:val="0000" w:firstRow="0" w:lastRow="0" w:firstColumn="0" w:lastColumn="0" w:noHBand="0" w:noVBand="0"/>
      </w:tblPr>
      <w:tblGrid>
        <w:gridCol w:w="4750"/>
        <w:gridCol w:w="4751"/>
      </w:tblGrid>
      <w:tr w:rsidR="001963F8" w:rsidRPr="005930F7" w14:paraId="4304CB04" w14:textId="77777777" w:rsidTr="001963F8">
        <w:trPr>
          <w:trHeight w:val="20"/>
        </w:trPr>
        <w:tc>
          <w:tcPr>
            <w:tcW w:w="2500" w:type="pct"/>
            <w:tcBorders>
              <w:top w:val="nil"/>
              <w:left w:val="nil"/>
              <w:bottom w:val="nil"/>
              <w:right w:val="nil"/>
            </w:tcBorders>
            <w:vAlign w:val="bottom"/>
          </w:tcPr>
          <w:p w14:paraId="1CF7B887" w14:textId="77777777"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1._____________________________________</w:t>
            </w:r>
          </w:p>
        </w:tc>
        <w:tc>
          <w:tcPr>
            <w:tcW w:w="2500" w:type="pct"/>
            <w:tcBorders>
              <w:top w:val="nil"/>
              <w:left w:val="nil"/>
              <w:bottom w:val="nil"/>
              <w:right w:val="nil"/>
            </w:tcBorders>
            <w:vAlign w:val="bottom"/>
          </w:tcPr>
          <w:p w14:paraId="666EC83D" w14:textId="77777777"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2._____________________________________</w:t>
            </w:r>
          </w:p>
        </w:tc>
      </w:tr>
      <w:tr w:rsidR="001963F8" w:rsidRPr="005930F7" w14:paraId="76373DC4" w14:textId="77777777" w:rsidTr="001963F8">
        <w:trPr>
          <w:trHeight w:val="20"/>
        </w:trPr>
        <w:tc>
          <w:tcPr>
            <w:tcW w:w="2500" w:type="pct"/>
            <w:tcBorders>
              <w:top w:val="nil"/>
              <w:left w:val="nil"/>
              <w:bottom w:val="nil"/>
              <w:right w:val="nil"/>
            </w:tcBorders>
            <w:vAlign w:val="bottom"/>
          </w:tcPr>
          <w:p w14:paraId="29ED1FC9" w14:textId="77777777"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Nome:</w:t>
            </w:r>
          </w:p>
        </w:tc>
        <w:tc>
          <w:tcPr>
            <w:tcW w:w="2500" w:type="pct"/>
            <w:tcBorders>
              <w:top w:val="nil"/>
              <w:left w:val="nil"/>
              <w:bottom w:val="nil"/>
              <w:right w:val="nil"/>
            </w:tcBorders>
            <w:vAlign w:val="bottom"/>
          </w:tcPr>
          <w:p w14:paraId="08E938DD"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Nome:</w:t>
            </w:r>
          </w:p>
        </w:tc>
      </w:tr>
      <w:tr w:rsidR="001963F8" w:rsidRPr="005930F7" w14:paraId="3E34EA6B" w14:textId="77777777" w:rsidTr="001963F8">
        <w:trPr>
          <w:trHeight w:val="20"/>
        </w:trPr>
        <w:tc>
          <w:tcPr>
            <w:tcW w:w="2500" w:type="pct"/>
            <w:tcBorders>
              <w:top w:val="nil"/>
              <w:left w:val="nil"/>
              <w:bottom w:val="nil"/>
              <w:right w:val="nil"/>
            </w:tcBorders>
            <w:vAlign w:val="bottom"/>
          </w:tcPr>
          <w:p w14:paraId="40496CFB"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Cargo:</w:t>
            </w:r>
          </w:p>
        </w:tc>
        <w:tc>
          <w:tcPr>
            <w:tcW w:w="2500" w:type="pct"/>
            <w:tcBorders>
              <w:top w:val="nil"/>
              <w:left w:val="nil"/>
              <w:bottom w:val="nil"/>
              <w:right w:val="nil"/>
            </w:tcBorders>
            <w:vAlign w:val="bottom"/>
          </w:tcPr>
          <w:p w14:paraId="5BE6BEDC"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Cargo:</w:t>
            </w:r>
          </w:p>
        </w:tc>
      </w:tr>
    </w:tbl>
    <w:p w14:paraId="0F11E550" w14:textId="77777777" w:rsidR="001963F8" w:rsidRPr="005930F7" w:rsidRDefault="001963F8" w:rsidP="001963F8">
      <w:pPr>
        <w:tabs>
          <w:tab w:val="left" w:pos="2552"/>
          <w:tab w:val="left" w:pos="3828"/>
          <w:tab w:val="left" w:pos="9356"/>
        </w:tabs>
        <w:spacing w:line="300" w:lineRule="auto"/>
        <w:jc w:val="both"/>
        <w:rPr>
          <w:rFonts w:asciiTheme="minorHAnsi" w:hAnsiTheme="minorHAnsi"/>
          <w:highlight w:val="yellow"/>
        </w:rPr>
      </w:pPr>
    </w:p>
    <w:p w14:paraId="3C96EAC1" w14:textId="77777777" w:rsidR="001963F8" w:rsidRPr="005930F7" w:rsidRDefault="001963F8" w:rsidP="001963F8">
      <w:pPr>
        <w:tabs>
          <w:tab w:val="left" w:pos="2552"/>
          <w:tab w:val="left" w:pos="3828"/>
          <w:tab w:val="left" w:pos="9356"/>
        </w:tabs>
        <w:spacing w:line="300" w:lineRule="auto"/>
        <w:jc w:val="center"/>
        <w:rPr>
          <w:rFonts w:asciiTheme="minorHAnsi" w:hAnsiTheme="minorHAnsi" w:cs="Tahoma"/>
          <w:i/>
          <w:color w:val="000000"/>
        </w:rPr>
      </w:pPr>
      <w:r w:rsidRPr="005930F7">
        <w:rPr>
          <w:rFonts w:asciiTheme="minorHAnsi" w:hAnsiTheme="minorHAnsi"/>
          <w:highlight w:val="yellow"/>
        </w:rPr>
        <w:br w:type="page"/>
      </w:r>
      <w:r w:rsidRPr="005930F7">
        <w:rPr>
          <w:rFonts w:asciiTheme="minorHAnsi" w:hAnsiTheme="minorHAnsi"/>
          <w:i/>
          <w:color w:val="000000"/>
        </w:rPr>
        <w:t xml:space="preserve">(Página de Assinatura do Termo de Securitização de Créditos Imobiliários da </w:t>
      </w:r>
      <w:r w:rsidR="00215CE2" w:rsidRPr="00215CE2">
        <w:rPr>
          <w:rFonts w:asciiTheme="minorHAnsi" w:hAnsiTheme="minorHAnsi"/>
          <w:i/>
          <w:highlight w:val="yellow"/>
        </w:rPr>
        <w:t>[●]</w:t>
      </w:r>
      <w:r w:rsidRPr="005930F7">
        <w:rPr>
          <w:rFonts w:asciiTheme="minorHAnsi" w:hAnsiTheme="minorHAnsi" w:cs="Tahoma"/>
          <w:i/>
          <w:color w:val="000000"/>
        </w:rPr>
        <w:t>ª</w:t>
      </w:r>
      <w:r w:rsidRPr="005930F7">
        <w:rPr>
          <w:rFonts w:asciiTheme="minorHAnsi" w:hAnsiTheme="minorHAnsi"/>
          <w:i/>
          <w:color w:val="000000"/>
        </w:rPr>
        <w:t xml:space="preserve"> Série da 1ª Emissão de Certificados de Recebíveis Imobiliários da </w:t>
      </w:r>
      <w:r w:rsidRPr="005930F7">
        <w:rPr>
          <w:rFonts w:asciiTheme="minorHAnsi" w:hAnsiTheme="minorHAnsi" w:cs="Tahoma"/>
          <w:i/>
          <w:color w:val="000000"/>
        </w:rPr>
        <w:t>Habitasec</w:t>
      </w:r>
      <w:r w:rsidRPr="005930F7">
        <w:rPr>
          <w:rFonts w:asciiTheme="minorHAnsi" w:hAnsiTheme="minorHAnsi"/>
          <w:i/>
          <w:color w:val="000000"/>
        </w:rPr>
        <w:t xml:space="preserve"> Securitizadora</w:t>
      </w:r>
      <w:r w:rsidRPr="005930F7">
        <w:rPr>
          <w:rFonts w:asciiTheme="minorHAnsi" w:hAnsiTheme="minorHAnsi" w:cs="Tahoma"/>
          <w:i/>
          <w:color w:val="000000"/>
        </w:rPr>
        <w:t> </w:t>
      </w:r>
      <w:r w:rsidRPr="005930F7">
        <w:rPr>
          <w:rFonts w:asciiTheme="minorHAnsi" w:hAnsiTheme="minorHAnsi"/>
          <w:i/>
          <w:color w:val="000000"/>
        </w:rPr>
        <w:t>S.A.</w:t>
      </w:r>
      <w:r w:rsidRPr="005930F7">
        <w:rPr>
          <w:rFonts w:asciiTheme="minorHAnsi" w:hAnsiTheme="minorHAnsi"/>
          <w:i/>
        </w:rPr>
        <w:t xml:space="preserve"> celebrado em </w:t>
      </w:r>
      <w:r w:rsidR="00215CE2" w:rsidRPr="00215CE2">
        <w:rPr>
          <w:rFonts w:asciiTheme="minorHAnsi" w:hAnsiTheme="minorHAnsi"/>
          <w:i/>
          <w:highlight w:val="yellow"/>
        </w:rPr>
        <w:t>[●]</w:t>
      </w:r>
      <w:r>
        <w:rPr>
          <w:rFonts w:asciiTheme="minorHAnsi" w:hAnsiTheme="minorHAnsi"/>
          <w:i/>
          <w:color w:val="000000"/>
        </w:rPr>
        <w:t xml:space="preserve"> </w:t>
      </w:r>
      <w:r w:rsidRPr="005930F7">
        <w:rPr>
          <w:rFonts w:asciiTheme="minorHAnsi" w:hAnsiTheme="minorHAnsi"/>
          <w:i/>
        </w:rPr>
        <w:t xml:space="preserve">de </w:t>
      </w:r>
      <w:r w:rsidR="00215CE2" w:rsidRPr="00215CE2">
        <w:rPr>
          <w:rFonts w:asciiTheme="minorHAnsi" w:hAnsiTheme="minorHAnsi"/>
          <w:i/>
          <w:highlight w:val="yellow"/>
        </w:rPr>
        <w:t>[●]</w:t>
      </w:r>
      <w:r>
        <w:rPr>
          <w:rFonts w:asciiTheme="minorHAnsi" w:hAnsiTheme="minorHAnsi"/>
          <w:i/>
          <w:color w:val="000000"/>
        </w:rPr>
        <w:t xml:space="preserve"> </w:t>
      </w:r>
      <w:r w:rsidRPr="005930F7">
        <w:rPr>
          <w:rFonts w:asciiTheme="minorHAnsi" w:hAnsiTheme="minorHAnsi"/>
          <w:i/>
        </w:rPr>
        <w:t>de 20</w:t>
      </w:r>
      <w:r w:rsidRPr="005930F7">
        <w:rPr>
          <w:rFonts w:asciiTheme="minorHAnsi" w:hAnsiTheme="minorHAnsi"/>
          <w:color w:val="000000"/>
        </w:rPr>
        <w:t>1</w:t>
      </w:r>
      <w:r w:rsidR="00215CE2">
        <w:rPr>
          <w:rFonts w:asciiTheme="minorHAnsi" w:hAnsiTheme="minorHAnsi"/>
          <w:color w:val="000000"/>
        </w:rPr>
        <w:t>8</w:t>
      </w:r>
      <w:r w:rsidRPr="005930F7">
        <w:rPr>
          <w:rFonts w:asciiTheme="minorHAnsi" w:hAnsiTheme="minorHAnsi"/>
          <w:i/>
          <w:color w:val="000000"/>
        </w:rPr>
        <w:t>)</w:t>
      </w:r>
    </w:p>
    <w:p w14:paraId="04B8CCE7" w14:textId="77777777"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14:paraId="409964C7" w14:textId="77777777"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14:paraId="57BBFC3C" w14:textId="77777777"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14:paraId="61C870BF" w14:textId="77777777" w:rsidR="001963F8" w:rsidRPr="005930F7" w:rsidRDefault="001963F8" w:rsidP="001963F8">
      <w:pPr>
        <w:tabs>
          <w:tab w:val="left" w:pos="2552"/>
          <w:tab w:val="left" w:pos="3828"/>
          <w:tab w:val="left" w:pos="9356"/>
        </w:tabs>
        <w:spacing w:line="300" w:lineRule="auto"/>
        <w:rPr>
          <w:rFonts w:asciiTheme="minorHAnsi" w:hAnsiTheme="minorHAnsi" w:cs="Tahoma"/>
          <w:color w:val="000000"/>
        </w:rPr>
      </w:pPr>
    </w:p>
    <w:p w14:paraId="619A3F41" w14:textId="77777777" w:rsidR="001963F8" w:rsidRPr="005930F7" w:rsidRDefault="001963F8" w:rsidP="001963F8">
      <w:pPr>
        <w:tabs>
          <w:tab w:val="left" w:pos="2552"/>
          <w:tab w:val="left" w:pos="3828"/>
          <w:tab w:val="left" w:pos="9356"/>
        </w:tabs>
        <w:spacing w:line="300" w:lineRule="auto"/>
        <w:rPr>
          <w:rFonts w:asciiTheme="minorHAnsi" w:hAnsiTheme="minorHAnsi"/>
          <w:color w:val="000000"/>
        </w:rPr>
      </w:pPr>
    </w:p>
    <w:p w14:paraId="757981B8" w14:textId="77777777" w:rsidR="001963F8" w:rsidRPr="005930F7" w:rsidRDefault="001963F8" w:rsidP="001963F8">
      <w:pPr>
        <w:tabs>
          <w:tab w:val="left" w:pos="2552"/>
          <w:tab w:val="left" w:pos="3828"/>
          <w:tab w:val="left" w:pos="9356"/>
        </w:tabs>
        <w:spacing w:line="300" w:lineRule="auto"/>
        <w:rPr>
          <w:rFonts w:asciiTheme="minorHAnsi" w:hAnsiTheme="minorHAnsi"/>
          <w:highlight w:val="yellow"/>
        </w:rPr>
      </w:pPr>
      <w:bookmarkStart w:id="858" w:name="_GoBack"/>
      <w:bookmarkEnd w:id="858"/>
    </w:p>
    <w:p w14:paraId="51725944" w14:textId="77777777" w:rsidR="001963F8" w:rsidRPr="005930F7" w:rsidRDefault="00215CE2" w:rsidP="001963F8">
      <w:pPr>
        <w:tabs>
          <w:tab w:val="left" w:pos="2552"/>
          <w:tab w:val="left" w:pos="3828"/>
          <w:tab w:val="left" w:pos="9356"/>
        </w:tabs>
        <w:spacing w:line="300" w:lineRule="auto"/>
        <w:jc w:val="center"/>
        <w:rPr>
          <w:rFonts w:asciiTheme="minorHAnsi" w:hAnsiTheme="minorHAnsi"/>
          <w:b/>
          <w:highlight w:val="yellow"/>
        </w:rPr>
      </w:pPr>
      <w:r w:rsidRPr="0044588E">
        <w:rPr>
          <w:rFonts w:asciiTheme="minorHAnsi" w:hAnsiTheme="minorHAnsi" w:cs="Arial"/>
          <w:b/>
        </w:rPr>
        <w:t>SIMPLIFIC PAVARINI DISTRIBUIDORA DE TÍTULOS E VALORES MOBILIÁRIOS LTDA</w:t>
      </w:r>
      <w:r w:rsidR="001963F8" w:rsidRPr="005930F7">
        <w:rPr>
          <w:rFonts w:asciiTheme="minorHAnsi" w:hAnsiTheme="minorHAnsi" w:cs="Tahoma"/>
          <w:b/>
        </w:rPr>
        <w:t>.</w:t>
      </w:r>
    </w:p>
    <w:p w14:paraId="2AD7756C" w14:textId="77777777" w:rsidR="001963F8" w:rsidRPr="005930F7" w:rsidRDefault="001963F8" w:rsidP="001963F8">
      <w:pPr>
        <w:tabs>
          <w:tab w:val="left" w:pos="2552"/>
          <w:tab w:val="left" w:pos="3828"/>
          <w:tab w:val="left" w:pos="9356"/>
        </w:tabs>
        <w:spacing w:line="300" w:lineRule="auto"/>
        <w:jc w:val="center"/>
        <w:rPr>
          <w:rFonts w:asciiTheme="minorHAnsi" w:hAnsiTheme="minorHAnsi"/>
          <w:b/>
          <w:highlight w:val="yellow"/>
        </w:rPr>
      </w:pPr>
    </w:p>
    <w:tbl>
      <w:tblPr>
        <w:tblW w:w="5000" w:type="pct"/>
        <w:tblLook w:val="0000" w:firstRow="0" w:lastRow="0" w:firstColumn="0" w:lastColumn="0" w:noHBand="0" w:noVBand="0"/>
      </w:tblPr>
      <w:tblGrid>
        <w:gridCol w:w="4750"/>
        <w:gridCol w:w="4751"/>
      </w:tblGrid>
      <w:tr w:rsidR="001963F8" w:rsidRPr="005930F7" w14:paraId="75A32C85" w14:textId="77777777" w:rsidTr="001963F8">
        <w:tc>
          <w:tcPr>
            <w:tcW w:w="2500" w:type="pct"/>
            <w:tcBorders>
              <w:top w:val="nil"/>
              <w:left w:val="nil"/>
              <w:bottom w:val="nil"/>
              <w:right w:val="nil"/>
            </w:tcBorders>
            <w:vAlign w:val="bottom"/>
          </w:tcPr>
          <w:p w14:paraId="26C08368" w14:textId="77777777"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1._____________________________________</w:t>
            </w:r>
          </w:p>
        </w:tc>
        <w:tc>
          <w:tcPr>
            <w:tcW w:w="2500" w:type="pct"/>
            <w:tcBorders>
              <w:top w:val="nil"/>
              <w:left w:val="nil"/>
              <w:bottom w:val="nil"/>
              <w:right w:val="nil"/>
            </w:tcBorders>
            <w:vAlign w:val="bottom"/>
          </w:tcPr>
          <w:p w14:paraId="427DF816" w14:textId="2006D1F7" w:rsidR="001963F8" w:rsidRPr="005930F7" w:rsidRDefault="001963F8" w:rsidP="001963F8">
            <w:pPr>
              <w:tabs>
                <w:tab w:val="left" w:pos="2552"/>
                <w:tab w:val="left" w:pos="3828"/>
                <w:tab w:val="left" w:pos="9356"/>
              </w:tabs>
              <w:spacing w:line="300" w:lineRule="auto"/>
              <w:rPr>
                <w:rFonts w:asciiTheme="minorHAnsi" w:hAnsiTheme="minorHAnsi"/>
              </w:rPr>
            </w:pPr>
            <w:del w:id="859" w:author="Matheus" w:date="2018-10-04T19:15:00Z">
              <w:r w:rsidRPr="005930F7" w:rsidDel="0073374B">
                <w:rPr>
                  <w:rFonts w:asciiTheme="minorHAnsi" w:hAnsiTheme="minorHAnsi"/>
                </w:rPr>
                <w:delText>2._____________________________________</w:delText>
              </w:r>
            </w:del>
          </w:p>
        </w:tc>
      </w:tr>
      <w:tr w:rsidR="001963F8" w:rsidRPr="005930F7" w14:paraId="236159CB" w14:textId="77777777" w:rsidTr="001963F8">
        <w:tc>
          <w:tcPr>
            <w:tcW w:w="2500" w:type="pct"/>
            <w:tcBorders>
              <w:top w:val="nil"/>
              <w:left w:val="nil"/>
              <w:bottom w:val="nil"/>
              <w:right w:val="nil"/>
            </w:tcBorders>
            <w:vAlign w:val="bottom"/>
          </w:tcPr>
          <w:p w14:paraId="0FEFE3EE" w14:textId="77777777"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Nome:</w:t>
            </w:r>
          </w:p>
        </w:tc>
        <w:tc>
          <w:tcPr>
            <w:tcW w:w="2500" w:type="pct"/>
            <w:tcBorders>
              <w:top w:val="nil"/>
              <w:left w:val="nil"/>
              <w:bottom w:val="nil"/>
              <w:right w:val="nil"/>
            </w:tcBorders>
            <w:vAlign w:val="bottom"/>
          </w:tcPr>
          <w:p w14:paraId="0107CD73" w14:textId="7F2DFAC9" w:rsidR="001963F8" w:rsidRPr="005930F7" w:rsidRDefault="001963F8" w:rsidP="001963F8">
            <w:pPr>
              <w:tabs>
                <w:tab w:val="left" w:pos="2552"/>
                <w:tab w:val="left" w:pos="3828"/>
                <w:tab w:val="left" w:pos="9356"/>
              </w:tabs>
              <w:spacing w:line="300" w:lineRule="auto"/>
              <w:rPr>
                <w:rFonts w:asciiTheme="minorHAnsi" w:hAnsiTheme="minorHAnsi" w:cs="Arial"/>
                <w:kern w:val="20"/>
              </w:rPr>
            </w:pPr>
            <w:del w:id="860" w:author="Matheus" w:date="2018-10-04T19:15:00Z">
              <w:r w:rsidRPr="005930F7" w:rsidDel="0073374B">
                <w:rPr>
                  <w:rFonts w:asciiTheme="minorHAnsi" w:hAnsiTheme="minorHAnsi"/>
                </w:rPr>
                <w:delText>Nome:</w:delText>
              </w:r>
            </w:del>
          </w:p>
        </w:tc>
      </w:tr>
      <w:tr w:rsidR="001963F8" w:rsidRPr="005930F7" w14:paraId="1F4AD1D9" w14:textId="77777777" w:rsidTr="001963F8">
        <w:tc>
          <w:tcPr>
            <w:tcW w:w="2500" w:type="pct"/>
            <w:tcBorders>
              <w:top w:val="nil"/>
              <w:left w:val="nil"/>
              <w:bottom w:val="nil"/>
              <w:right w:val="nil"/>
            </w:tcBorders>
            <w:vAlign w:val="bottom"/>
          </w:tcPr>
          <w:p w14:paraId="68BE903E"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Cargo:</w:t>
            </w:r>
          </w:p>
        </w:tc>
        <w:tc>
          <w:tcPr>
            <w:tcW w:w="2500" w:type="pct"/>
            <w:tcBorders>
              <w:top w:val="nil"/>
              <w:left w:val="nil"/>
              <w:bottom w:val="nil"/>
              <w:right w:val="nil"/>
            </w:tcBorders>
            <w:vAlign w:val="bottom"/>
          </w:tcPr>
          <w:p w14:paraId="71B09B83" w14:textId="21FAF2A6" w:rsidR="001963F8" w:rsidRPr="005930F7" w:rsidRDefault="001963F8" w:rsidP="001963F8">
            <w:pPr>
              <w:tabs>
                <w:tab w:val="left" w:pos="2552"/>
                <w:tab w:val="left" w:pos="3828"/>
                <w:tab w:val="left" w:pos="9356"/>
              </w:tabs>
              <w:spacing w:line="300" w:lineRule="auto"/>
              <w:rPr>
                <w:rFonts w:asciiTheme="minorHAnsi" w:hAnsiTheme="minorHAnsi" w:cs="Arial"/>
                <w:kern w:val="20"/>
              </w:rPr>
            </w:pPr>
            <w:del w:id="861" w:author="Matheus" w:date="2018-10-04T19:15:00Z">
              <w:r w:rsidRPr="005930F7" w:rsidDel="0073374B">
                <w:rPr>
                  <w:rFonts w:asciiTheme="minorHAnsi" w:hAnsiTheme="minorHAnsi"/>
                </w:rPr>
                <w:delText>Cargo:</w:delText>
              </w:r>
            </w:del>
          </w:p>
        </w:tc>
      </w:tr>
    </w:tbl>
    <w:p w14:paraId="146142FB" w14:textId="77777777" w:rsidR="001963F8" w:rsidRPr="005930F7" w:rsidRDefault="001963F8" w:rsidP="001963F8">
      <w:pPr>
        <w:tabs>
          <w:tab w:val="left" w:pos="2552"/>
          <w:tab w:val="left" w:pos="3828"/>
        </w:tabs>
        <w:spacing w:line="300" w:lineRule="auto"/>
        <w:rPr>
          <w:rFonts w:asciiTheme="minorHAnsi" w:hAnsiTheme="minorHAnsi"/>
          <w:color w:val="000000"/>
        </w:rPr>
      </w:pPr>
    </w:p>
    <w:p w14:paraId="72536628" w14:textId="77777777" w:rsidR="001963F8" w:rsidRPr="005930F7" w:rsidRDefault="001963F8" w:rsidP="001963F8">
      <w:pPr>
        <w:tabs>
          <w:tab w:val="left" w:pos="2552"/>
          <w:tab w:val="left" w:pos="3828"/>
        </w:tabs>
        <w:spacing w:line="300" w:lineRule="auto"/>
        <w:rPr>
          <w:rFonts w:asciiTheme="minorHAnsi" w:hAnsiTheme="minorHAnsi" w:cs="Tahoma"/>
          <w:color w:val="000000"/>
        </w:rPr>
      </w:pPr>
    </w:p>
    <w:p w14:paraId="0482F79C" w14:textId="77777777" w:rsidR="001963F8" w:rsidRPr="005930F7" w:rsidRDefault="001963F8" w:rsidP="001963F8">
      <w:pPr>
        <w:tabs>
          <w:tab w:val="left" w:pos="2552"/>
          <w:tab w:val="left" w:pos="3828"/>
        </w:tabs>
        <w:spacing w:line="300" w:lineRule="auto"/>
        <w:rPr>
          <w:rFonts w:asciiTheme="minorHAnsi" w:hAnsiTheme="minorHAnsi"/>
          <w:color w:val="000000"/>
        </w:rPr>
      </w:pPr>
      <w:bookmarkStart w:id="862" w:name="_DV_M399"/>
      <w:bookmarkEnd w:id="862"/>
      <w:r w:rsidRPr="005930F7">
        <w:rPr>
          <w:rFonts w:asciiTheme="minorHAnsi" w:hAnsiTheme="minorHAnsi"/>
          <w:color w:val="000000"/>
          <w:u w:val="single"/>
        </w:rPr>
        <w:t>Testemunhas</w:t>
      </w:r>
      <w:r w:rsidRPr="005930F7">
        <w:rPr>
          <w:rFonts w:asciiTheme="minorHAnsi" w:hAnsiTheme="minorHAnsi"/>
          <w:color w:val="000000"/>
        </w:rPr>
        <w:t>:</w:t>
      </w:r>
    </w:p>
    <w:p w14:paraId="2F61BE84" w14:textId="77777777" w:rsidR="001963F8" w:rsidRPr="005930F7" w:rsidRDefault="001963F8" w:rsidP="001963F8">
      <w:pPr>
        <w:tabs>
          <w:tab w:val="left" w:pos="2552"/>
          <w:tab w:val="left" w:pos="3828"/>
        </w:tabs>
        <w:spacing w:line="300" w:lineRule="auto"/>
        <w:rPr>
          <w:rFonts w:asciiTheme="minorHAnsi" w:hAnsiTheme="minorHAnsi"/>
          <w:color w:val="000000"/>
        </w:rPr>
      </w:pPr>
    </w:p>
    <w:tbl>
      <w:tblPr>
        <w:tblW w:w="5000" w:type="pct"/>
        <w:tblLook w:val="0000" w:firstRow="0" w:lastRow="0" w:firstColumn="0" w:lastColumn="0" w:noHBand="0" w:noVBand="0"/>
      </w:tblPr>
      <w:tblGrid>
        <w:gridCol w:w="4750"/>
        <w:gridCol w:w="4751"/>
      </w:tblGrid>
      <w:tr w:rsidR="001963F8" w:rsidRPr="005930F7" w14:paraId="55106A54" w14:textId="77777777" w:rsidTr="001963F8">
        <w:tc>
          <w:tcPr>
            <w:tcW w:w="2500" w:type="pct"/>
            <w:tcBorders>
              <w:top w:val="nil"/>
              <w:left w:val="nil"/>
              <w:bottom w:val="nil"/>
              <w:right w:val="nil"/>
            </w:tcBorders>
            <w:vAlign w:val="bottom"/>
          </w:tcPr>
          <w:p w14:paraId="53D69330" w14:textId="77777777" w:rsidR="001963F8" w:rsidRPr="005930F7" w:rsidRDefault="001963F8" w:rsidP="001963F8">
            <w:pPr>
              <w:tabs>
                <w:tab w:val="left" w:pos="2552"/>
                <w:tab w:val="left" w:pos="3828"/>
                <w:tab w:val="left" w:pos="9356"/>
              </w:tabs>
              <w:spacing w:line="300" w:lineRule="auto"/>
              <w:rPr>
                <w:rFonts w:asciiTheme="minorHAnsi" w:hAnsiTheme="minorHAnsi"/>
              </w:rPr>
            </w:pPr>
            <w:bookmarkStart w:id="863" w:name="_DV_M400"/>
            <w:bookmarkEnd w:id="863"/>
            <w:r w:rsidRPr="005930F7">
              <w:rPr>
                <w:rFonts w:asciiTheme="minorHAnsi" w:hAnsiTheme="minorHAnsi"/>
              </w:rPr>
              <w:t>1._____________________________________</w:t>
            </w:r>
          </w:p>
        </w:tc>
        <w:tc>
          <w:tcPr>
            <w:tcW w:w="2500" w:type="pct"/>
            <w:tcBorders>
              <w:top w:val="nil"/>
              <w:left w:val="nil"/>
              <w:bottom w:val="nil"/>
              <w:right w:val="nil"/>
            </w:tcBorders>
            <w:vAlign w:val="bottom"/>
          </w:tcPr>
          <w:p w14:paraId="69D96BFB" w14:textId="77777777"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2._____________________________________</w:t>
            </w:r>
          </w:p>
        </w:tc>
      </w:tr>
      <w:tr w:rsidR="001963F8" w:rsidRPr="005930F7" w14:paraId="6F6E80AA" w14:textId="77777777" w:rsidTr="001963F8">
        <w:tc>
          <w:tcPr>
            <w:tcW w:w="2500" w:type="pct"/>
            <w:tcBorders>
              <w:top w:val="nil"/>
              <w:left w:val="nil"/>
              <w:bottom w:val="nil"/>
              <w:right w:val="nil"/>
            </w:tcBorders>
            <w:vAlign w:val="bottom"/>
          </w:tcPr>
          <w:p w14:paraId="71CBF2CD" w14:textId="77777777" w:rsidR="001963F8" w:rsidRPr="005930F7" w:rsidRDefault="001963F8" w:rsidP="001963F8">
            <w:pPr>
              <w:tabs>
                <w:tab w:val="left" w:pos="2552"/>
                <w:tab w:val="left" w:pos="3828"/>
                <w:tab w:val="left" w:pos="9356"/>
              </w:tabs>
              <w:spacing w:line="300" w:lineRule="auto"/>
              <w:rPr>
                <w:rFonts w:asciiTheme="minorHAnsi" w:hAnsiTheme="minorHAnsi"/>
              </w:rPr>
            </w:pPr>
            <w:r w:rsidRPr="005930F7">
              <w:rPr>
                <w:rFonts w:asciiTheme="minorHAnsi" w:hAnsiTheme="minorHAnsi"/>
              </w:rPr>
              <w:t>Nome:</w:t>
            </w:r>
          </w:p>
        </w:tc>
        <w:tc>
          <w:tcPr>
            <w:tcW w:w="2500" w:type="pct"/>
            <w:tcBorders>
              <w:top w:val="nil"/>
              <w:left w:val="nil"/>
              <w:bottom w:val="nil"/>
              <w:right w:val="nil"/>
            </w:tcBorders>
            <w:vAlign w:val="bottom"/>
          </w:tcPr>
          <w:p w14:paraId="382E9DF5"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Nome:</w:t>
            </w:r>
          </w:p>
        </w:tc>
      </w:tr>
      <w:tr w:rsidR="001963F8" w:rsidRPr="005930F7" w14:paraId="046B7882" w14:textId="77777777" w:rsidTr="001963F8">
        <w:tc>
          <w:tcPr>
            <w:tcW w:w="2500" w:type="pct"/>
            <w:tcBorders>
              <w:top w:val="nil"/>
              <w:left w:val="nil"/>
              <w:bottom w:val="nil"/>
              <w:right w:val="nil"/>
            </w:tcBorders>
            <w:vAlign w:val="bottom"/>
          </w:tcPr>
          <w:p w14:paraId="7D4AF097"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RG:</w:t>
            </w:r>
          </w:p>
        </w:tc>
        <w:tc>
          <w:tcPr>
            <w:tcW w:w="2500" w:type="pct"/>
            <w:tcBorders>
              <w:top w:val="nil"/>
              <w:left w:val="nil"/>
              <w:bottom w:val="nil"/>
              <w:right w:val="nil"/>
            </w:tcBorders>
            <w:vAlign w:val="bottom"/>
          </w:tcPr>
          <w:p w14:paraId="3EFCD45B"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RG:</w:t>
            </w:r>
          </w:p>
        </w:tc>
      </w:tr>
      <w:tr w:rsidR="001963F8" w:rsidRPr="005930F7" w14:paraId="7D295961" w14:textId="77777777" w:rsidTr="001963F8">
        <w:tc>
          <w:tcPr>
            <w:tcW w:w="2500" w:type="pct"/>
            <w:tcBorders>
              <w:top w:val="nil"/>
              <w:left w:val="nil"/>
              <w:bottom w:val="nil"/>
              <w:right w:val="nil"/>
            </w:tcBorders>
            <w:vAlign w:val="bottom"/>
          </w:tcPr>
          <w:p w14:paraId="29FAD7B6"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CPF/MF:</w:t>
            </w:r>
          </w:p>
        </w:tc>
        <w:tc>
          <w:tcPr>
            <w:tcW w:w="2500" w:type="pct"/>
            <w:tcBorders>
              <w:top w:val="nil"/>
              <w:left w:val="nil"/>
              <w:bottom w:val="nil"/>
              <w:right w:val="nil"/>
            </w:tcBorders>
            <w:vAlign w:val="bottom"/>
          </w:tcPr>
          <w:p w14:paraId="17323BB5" w14:textId="77777777" w:rsidR="001963F8" w:rsidRPr="005930F7" w:rsidRDefault="001963F8" w:rsidP="001963F8">
            <w:pPr>
              <w:tabs>
                <w:tab w:val="left" w:pos="2552"/>
                <w:tab w:val="left" w:pos="3828"/>
                <w:tab w:val="left" w:pos="9356"/>
              </w:tabs>
              <w:spacing w:line="300" w:lineRule="auto"/>
              <w:rPr>
                <w:rFonts w:asciiTheme="minorHAnsi" w:hAnsiTheme="minorHAnsi" w:cs="Arial"/>
                <w:kern w:val="20"/>
              </w:rPr>
            </w:pPr>
            <w:r w:rsidRPr="005930F7">
              <w:rPr>
                <w:rFonts w:asciiTheme="minorHAnsi" w:hAnsiTheme="minorHAnsi"/>
              </w:rPr>
              <w:t>CPF/MF:</w:t>
            </w:r>
          </w:p>
        </w:tc>
      </w:tr>
    </w:tbl>
    <w:p w14:paraId="3656DB25" w14:textId="77777777" w:rsidR="001963F8" w:rsidRPr="005930F7" w:rsidRDefault="001963F8" w:rsidP="001963F8">
      <w:pPr>
        <w:tabs>
          <w:tab w:val="left" w:pos="2552"/>
          <w:tab w:val="left" w:pos="3828"/>
          <w:tab w:val="left" w:pos="5040"/>
        </w:tabs>
        <w:spacing w:line="300" w:lineRule="auto"/>
        <w:ind w:left="284"/>
        <w:rPr>
          <w:rFonts w:asciiTheme="minorHAnsi" w:hAnsiTheme="minorHAnsi"/>
          <w:color w:val="000000"/>
        </w:rPr>
      </w:pPr>
      <w:bookmarkStart w:id="864" w:name="_DV_M401"/>
      <w:bookmarkStart w:id="865" w:name="_DV_M402"/>
      <w:bookmarkStart w:id="866" w:name="_DV_M403"/>
      <w:bookmarkEnd w:id="864"/>
      <w:bookmarkEnd w:id="865"/>
      <w:bookmarkEnd w:id="866"/>
    </w:p>
    <w:p w14:paraId="3D21EC7D" w14:textId="77777777" w:rsidR="001963F8" w:rsidRPr="005930F7" w:rsidRDefault="001963F8" w:rsidP="001963F8">
      <w:pPr>
        <w:tabs>
          <w:tab w:val="left" w:pos="2552"/>
          <w:tab w:val="left" w:pos="3828"/>
          <w:tab w:val="left" w:pos="5040"/>
        </w:tabs>
        <w:spacing w:line="300" w:lineRule="auto"/>
        <w:ind w:left="284"/>
        <w:jc w:val="center"/>
        <w:rPr>
          <w:rFonts w:asciiTheme="minorHAnsi" w:hAnsiTheme="minorHAnsi"/>
          <w:b/>
          <w:color w:val="000000"/>
          <w:highlight w:val="yellow"/>
        </w:rPr>
        <w:sectPr w:rsidR="001963F8" w:rsidRPr="005930F7" w:rsidSect="001963F8">
          <w:headerReference w:type="even" r:id="rId20"/>
          <w:pgSz w:w="12240" w:h="15840"/>
          <w:pgMar w:top="992" w:right="1321" w:bottom="720" w:left="1418" w:header="720" w:footer="720" w:gutter="0"/>
          <w:cols w:space="720"/>
          <w:noEndnote/>
          <w:titlePg/>
          <w:docGrid w:linePitch="326"/>
        </w:sectPr>
      </w:pPr>
      <w:bookmarkStart w:id="867" w:name="_DV_M404"/>
      <w:bookmarkEnd w:id="867"/>
    </w:p>
    <w:p w14:paraId="597A4D47" w14:textId="77777777" w:rsidR="001963F8" w:rsidRDefault="001963F8" w:rsidP="001963F8">
      <w:pPr>
        <w:tabs>
          <w:tab w:val="left" w:pos="5760"/>
        </w:tabs>
        <w:spacing w:line="360" w:lineRule="auto"/>
        <w:jc w:val="center"/>
        <w:rPr>
          <w:rFonts w:asciiTheme="minorHAnsi" w:hAnsiTheme="minorHAnsi" w:cs="Tahoma"/>
          <w:b/>
        </w:rPr>
      </w:pPr>
      <w:bookmarkStart w:id="868" w:name="_DV_M406"/>
      <w:bookmarkStart w:id="869" w:name="_DV_M411"/>
      <w:bookmarkStart w:id="870" w:name="_DV_M416"/>
      <w:bookmarkStart w:id="871" w:name="_Toc434586180"/>
      <w:bookmarkEnd w:id="868"/>
      <w:bookmarkEnd w:id="869"/>
      <w:bookmarkEnd w:id="870"/>
      <w:r w:rsidRPr="00B07F53">
        <w:rPr>
          <w:rFonts w:asciiTheme="minorHAnsi" w:hAnsiTheme="minorHAnsi" w:cs="Tahoma"/>
          <w:b/>
        </w:rPr>
        <w:t>ANEXO</w:t>
      </w:r>
      <w:r>
        <w:rPr>
          <w:rFonts w:asciiTheme="minorHAnsi" w:hAnsiTheme="minorHAnsi" w:cs="Tahoma"/>
          <w:b/>
        </w:rPr>
        <w:t xml:space="preserve"> I - DESCRIÇÃO DA CCI</w:t>
      </w:r>
    </w:p>
    <w:p w14:paraId="43F37CC7" w14:textId="77777777" w:rsidR="00A145D5" w:rsidRDefault="00A145D5" w:rsidP="001963F8">
      <w:pPr>
        <w:spacing w:after="0" w:line="240" w:lineRule="auto"/>
        <w:rPr>
          <w:rFonts w:asciiTheme="minorHAnsi" w:hAnsiTheme="minorHAnsi"/>
          <w:highlight w:val="yellow"/>
        </w:rPr>
      </w:pPr>
      <w:r w:rsidRPr="004A7735">
        <w:rPr>
          <w:rFonts w:asciiTheme="minorHAnsi" w:hAnsiTheme="minorHAnsi"/>
          <w:highlight w:val="yellow"/>
        </w:rPr>
        <w:t>[●]</w:t>
      </w:r>
    </w:p>
    <w:p w14:paraId="6F06ABEB" w14:textId="77777777" w:rsidR="00A145D5" w:rsidRDefault="00A145D5" w:rsidP="001963F8">
      <w:pPr>
        <w:spacing w:after="0" w:line="240" w:lineRule="auto"/>
        <w:rPr>
          <w:rFonts w:asciiTheme="minorHAnsi" w:hAnsiTheme="minorHAnsi" w:cs="Tahoma"/>
          <w:b/>
        </w:rPr>
      </w:pPr>
    </w:p>
    <w:p w14:paraId="6DFE371A" w14:textId="77777777" w:rsidR="001963F8" w:rsidRDefault="001963F8" w:rsidP="001963F8">
      <w:pPr>
        <w:spacing w:after="0" w:line="240" w:lineRule="auto"/>
        <w:rPr>
          <w:rFonts w:asciiTheme="minorHAnsi" w:hAnsiTheme="minorHAnsi" w:cs="Tahoma"/>
          <w:b/>
        </w:rPr>
      </w:pPr>
      <w:r>
        <w:rPr>
          <w:rFonts w:asciiTheme="minorHAnsi" w:hAnsiTheme="minorHAnsi" w:cs="Tahoma"/>
          <w:b/>
        </w:rPr>
        <w:br w:type="page"/>
      </w:r>
    </w:p>
    <w:p w14:paraId="4C94CD77" w14:textId="77777777"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t>ANEXO</w:t>
      </w:r>
      <w:r>
        <w:rPr>
          <w:rFonts w:asciiTheme="minorHAnsi" w:hAnsiTheme="minorHAnsi" w:cs="Tahoma"/>
          <w:b/>
        </w:rPr>
        <w:t xml:space="preserve"> II</w:t>
      </w:r>
    </w:p>
    <w:p w14:paraId="039B332A" w14:textId="77777777" w:rsidR="001963F8" w:rsidRDefault="001963F8" w:rsidP="001963F8">
      <w:pPr>
        <w:tabs>
          <w:tab w:val="left" w:pos="5760"/>
        </w:tabs>
        <w:spacing w:line="360" w:lineRule="auto"/>
        <w:jc w:val="center"/>
        <w:rPr>
          <w:rFonts w:asciiTheme="minorHAnsi" w:hAnsiTheme="minorHAnsi"/>
          <w:b/>
          <w:bCs/>
          <w:color w:val="000000"/>
          <w:u w:val="single"/>
        </w:rPr>
      </w:pPr>
      <w:r>
        <w:rPr>
          <w:rFonts w:asciiTheme="minorHAnsi" w:hAnsiTheme="minorHAnsi"/>
          <w:b/>
          <w:bCs/>
          <w:color w:val="000000"/>
          <w:u w:val="single"/>
        </w:rPr>
        <w:t>Tabela de Amortização</w:t>
      </w:r>
    </w:p>
    <w:p w14:paraId="74067911" w14:textId="77777777" w:rsidR="001963F8" w:rsidRDefault="00A145D5" w:rsidP="00A145D5">
      <w:pPr>
        <w:spacing w:after="0" w:line="240" w:lineRule="auto"/>
        <w:jc w:val="center"/>
        <w:rPr>
          <w:rFonts w:asciiTheme="minorHAnsi" w:hAnsiTheme="minorHAnsi"/>
          <w:b/>
          <w:bCs/>
          <w:color w:val="000000"/>
          <w:u w:val="single"/>
        </w:rPr>
      </w:pPr>
      <w:r w:rsidRPr="004A7735">
        <w:rPr>
          <w:rFonts w:asciiTheme="minorHAnsi" w:hAnsiTheme="minorHAnsi"/>
          <w:highlight w:val="yellow"/>
        </w:rPr>
        <w:t>[●]</w:t>
      </w:r>
    </w:p>
    <w:p w14:paraId="375F84D3" w14:textId="77777777" w:rsidR="001963F8" w:rsidRDefault="001963F8" w:rsidP="001963F8">
      <w:pPr>
        <w:spacing w:after="0" w:line="240" w:lineRule="auto"/>
        <w:rPr>
          <w:rFonts w:asciiTheme="minorHAnsi" w:hAnsiTheme="minorHAnsi"/>
          <w:b/>
          <w:bCs/>
          <w:color w:val="000000"/>
          <w:u w:val="single"/>
        </w:rPr>
      </w:pPr>
    </w:p>
    <w:p w14:paraId="66777209" w14:textId="77777777" w:rsidR="001963F8" w:rsidRDefault="001963F8" w:rsidP="001963F8">
      <w:pPr>
        <w:spacing w:after="0" w:line="240" w:lineRule="auto"/>
        <w:rPr>
          <w:rFonts w:asciiTheme="minorHAnsi" w:hAnsiTheme="minorHAnsi"/>
          <w:b/>
          <w:bCs/>
          <w:color w:val="000000"/>
          <w:u w:val="single"/>
        </w:rPr>
      </w:pPr>
      <w:r>
        <w:rPr>
          <w:rFonts w:asciiTheme="minorHAnsi" w:hAnsiTheme="minorHAnsi"/>
          <w:b/>
          <w:bCs/>
          <w:color w:val="000000"/>
          <w:u w:val="single"/>
        </w:rPr>
        <w:br w:type="page"/>
      </w:r>
    </w:p>
    <w:p w14:paraId="0F5EA5E1" w14:textId="77777777"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t>ANEXO</w:t>
      </w:r>
      <w:r>
        <w:rPr>
          <w:rFonts w:asciiTheme="minorHAnsi" w:hAnsiTheme="minorHAnsi" w:cs="Tahoma"/>
          <w:b/>
        </w:rPr>
        <w:t xml:space="preserve"> III</w:t>
      </w:r>
    </w:p>
    <w:p w14:paraId="3D0E5DB7" w14:textId="77777777" w:rsidR="001963F8" w:rsidRPr="00B520FB" w:rsidRDefault="001963F8" w:rsidP="001963F8">
      <w:pPr>
        <w:tabs>
          <w:tab w:val="left" w:pos="5760"/>
        </w:tabs>
        <w:spacing w:line="360" w:lineRule="auto"/>
        <w:jc w:val="center"/>
        <w:rPr>
          <w:rFonts w:asciiTheme="minorHAnsi" w:hAnsiTheme="minorHAnsi"/>
          <w:b/>
          <w:bCs/>
          <w:color w:val="000000"/>
          <w:u w:val="single"/>
        </w:rPr>
      </w:pPr>
      <w:r w:rsidRPr="00B520FB">
        <w:rPr>
          <w:rFonts w:asciiTheme="minorHAnsi" w:hAnsiTheme="minorHAnsi"/>
          <w:b/>
          <w:bCs/>
          <w:color w:val="000000"/>
          <w:u w:val="single"/>
        </w:rPr>
        <w:t>Declaração da Companhia Securitizadora</w:t>
      </w:r>
      <w:bookmarkEnd w:id="871"/>
    </w:p>
    <w:p w14:paraId="6B2DF910" w14:textId="77777777" w:rsidR="001963F8" w:rsidRPr="005930F7" w:rsidRDefault="001963F8" w:rsidP="001963F8">
      <w:pPr>
        <w:tabs>
          <w:tab w:val="left" w:pos="3060"/>
        </w:tabs>
        <w:spacing w:line="360" w:lineRule="auto"/>
        <w:jc w:val="both"/>
        <w:rPr>
          <w:rFonts w:asciiTheme="minorHAnsi" w:hAnsiTheme="minorHAnsi"/>
          <w:color w:val="000000"/>
        </w:rPr>
      </w:pPr>
      <w:bookmarkStart w:id="872" w:name="_DV_M417"/>
      <w:bookmarkStart w:id="873" w:name="_DV_M418"/>
      <w:bookmarkStart w:id="874" w:name="_DV_M419"/>
      <w:bookmarkStart w:id="875" w:name="_DV_C256"/>
      <w:bookmarkEnd w:id="872"/>
      <w:bookmarkEnd w:id="873"/>
      <w:bookmarkEnd w:id="874"/>
      <w:r w:rsidRPr="005930F7">
        <w:rPr>
          <w:rFonts w:asciiTheme="minorHAnsi" w:hAnsiTheme="minorHAnsi" w:cs="Tahoma"/>
          <w:b/>
        </w:rPr>
        <w:t>HABITASEC SECURITIZADORA </w:t>
      </w:r>
      <w:r w:rsidRPr="005930F7">
        <w:rPr>
          <w:rFonts w:asciiTheme="minorHAnsi" w:hAnsiTheme="minorHAnsi"/>
          <w:b/>
        </w:rPr>
        <w:t>S.A.</w:t>
      </w:r>
      <w:r w:rsidRPr="005930F7">
        <w:rPr>
          <w:rFonts w:asciiTheme="minorHAnsi" w:hAnsiTheme="minorHAnsi"/>
        </w:rPr>
        <w:t xml:space="preserve">, </w:t>
      </w:r>
      <w:r w:rsidRPr="005930F7">
        <w:rPr>
          <w:rFonts w:asciiTheme="minorHAnsi" w:hAnsiTheme="minorHAnsi" w:cs="Tahoma"/>
        </w:rPr>
        <w:t>companhia securitizadora</w:t>
      </w:r>
      <w:r w:rsidRPr="005930F7">
        <w:rPr>
          <w:rFonts w:asciiTheme="minorHAnsi" w:hAnsiTheme="minorHAnsi"/>
        </w:rPr>
        <w:t xml:space="preserve"> com sede na </w:t>
      </w:r>
      <w:r w:rsidRPr="005930F7">
        <w:rPr>
          <w:rFonts w:asciiTheme="minorHAnsi" w:hAnsiTheme="minorHAnsi" w:cs="Tahoma"/>
          <w:bCs/>
        </w:rPr>
        <w:t>cidade</w:t>
      </w:r>
      <w:r w:rsidRPr="005930F7">
        <w:rPr>
          <w:rFonts w:asciiTheme="minorHAnsi" w:hAnsiTheme="minorHAnsi"/>
        </w:rPr>
        <w:t xml:space="preserve"> de São Paulo, Estado de São Paulo, na Avenida Brigadeiro Faria Lima, 2.894 cj. 52, CEP 01451-000,, inscrita no CNPJ/MF sob o </w:t>
      </w:r>
      <w:r w:rsidRPr="005930F7">
        <w:rPr>
          <w:rFonts w:asciiTheme="minorHAnsi" w:hAnsiTheme="minorHAnsi" w:cs="Tahoma"/>
          <w:bCs/>
        </w:rPr>
        <w:t>nº 09.304.427</w:t>
      </w:r>
      <w:r w:rsidRPr="005930F7">
        <w:rPr>
          <w:rFonts w:asciiTheme="minorHAnsi" w:hAnsiTheme="minorHAnsi"/>
        </w:rPr>
        <w:t>/0001-</w:t>
      </w:r>
      <w:r w:rsidRPr="005930F7">
        <w:rPr>
          <w:rFonts w:asciiTheme="minorHAnsi" w:hAnsiTheme="minorHAnsi" w:cs="Tahoma"/>
          <w:bCs/>
        </w:rPr>
        <w:t>58</w:t>
      </w:r>
      <w:r w:rsidRPr="005930F7">
        <w:rPr>
          <w:rFonts w:asciiTheme="minorHAnsi" w:hAnsiTheme="minorHAnsi"/>
        </w:rPr>
        <w:t>,</w:t>
      </w:r>
      <w:bookmarkStart w:id="876" w:name="_DV_M420"/>
      <w:bookmarkEnd w:id="875"/>
      <w:bookmarkEnd w:id="876"/>
      <w:r w:rsidRPr="005930F7">
        <w:rPr>
          <w:rFonts w:asciiTheme="minorHAnsi" w:hAnsiTheme="minorHAnsi"/>
        </w:rPr>
        <w:t xml:space="preserve"> neste ato representada na forma de seu estatuto social</w:t>
      </w:r>
      <w:r w:rsidRPr="005930F7">
        <w:rPr>
          <w:rFonts w:asciiTheme="minorHAnsi" w:hAnsiTheme="minorHAnsi" w:cs="Tahoma"/>
        </w:rPr>
        <w:t> </w:t>
      </w:r>
      <w:r w:rsidRPr="005930F7">
        <w:rPr>
          <w:rFonts w:asciiTheme="minorHAnsi" w:hAnsiTheme="minorHAnsi"/>
        </w:rPr>
        <w:t>(</w:t>
      </w:r>
      <w:r w:rsidRPr="005930F7">
        <w:rPr>
          <w:rFonts w:asciiTheme="minorHAnsi" w:hAnsiTheme="minorHAnsi"/>
          <w:color w:val="000000"/>
        </w:rPr>
        <w:t>“</w:t>
      </w:r>
      <w:r w:rsidRPr="005930F7">
        <w:rPr>
          <w:rFonts w:asciiTheme="minorHAnsi" w:hAnsiTheme="minorHAnsi"/>
          <w:u w:val="single"/>
        </w:rPr>
        <w:t>Emissora</w:t>
      </w:r>
      <w:r w:rsidRPr="005930F7">
        <w:rPr>
          <w:rFonts w:asciiTheme="minorHAnsi" w:hAnsiTheme="minorHAnsi"/>
          <w:color w:val="000000"/>
        </w:rPr>
        <w:t>”</w:t>
      </w:r>
      <w:r w:rsidRPr="005930F7">
        <w:rPr>
          <w:rFonts w:asciiTheme="minorHAnsi" w:hAnsiTheme="minorHAnsi"/>
        </w:rPr>
        <w:t>), para fins de atender o que prevê o item</w:t>
      </w:r>
      <w:r w:rsidRPr="005930F7">
        <w:rPr>
          <w:rFonts w:asciiTheme="minorHAnsi" w:hAnsiTheme="minorHAnsi" w:cs="Tahoma"/>
        </w:rPr>
        <w:t> </w:t>
      </w:r>
      <w:r w:rsidRPr="005930F7">
        <w:rPr>
          <w:rFonts w:asciiTheme="minorHAnsi" w:hAnsiTheme="minorHAnsi"/>
        </w:rPr>
        <w:t xml:space="preserve">15 do anexo III da Instrução CVM </w:t>
      </w:r>
      <w:r w:rsidRPr="005930F7">
        <w:rPr>
          <w:rFonts w:asciiTheme="minorHAnsi" w:hAnsiTheme="minorHAnsi" w:cs="Tahoma"/>
        </w:rPr>
        <w:t>n.º </w:t>
      </w:r>
      <w:r w:rsidRPr="005930F7">
        <w:rPr>
          <w:rFonts w:asciiTheme="minorHAnsi" w:hAnsiTheme="minorHAnsi"/>
        </w:rPr>
        <w:t>414, na qualidade de Em</w:t>
      </w:r>
      <w:r w:rsidRPr="005930F7">
        <w:rPr>
          <w:rFonts w:asciiTheme="minorHAnsi" w:hAnsiTheme="minorHAnsi"/>
          <w:color w:val="000000"/>
        </w:rPr>
        <w:t>issora da oferta pública dos certificados de recebíveis imobiliários</w:t>
      </w:r>
      <w:r w:rsidRPr="005930F7">
        <w:rPr>
          <w:rFonts w:asciiTheme="minorHAnsi" w:hAnsiTheme="minorHAnsi" w:cs="Tahoma"/>
          <w:color w:val="000000"/>
        </w:rPr>
        <w:t> </w:t>
      </w:r>
      <w:r w:rsidRPr="005930F7">
        <w:rPr>
          <w:rFonts w:asciiTheme="minorHAnsi" w:hAnsiTheme="minorHAnsi"/>
          <w:color w:val="000000"/>
        </w:rPr>
        <w:t>(“</w:t>
      </w:r>
      <w:r w:rsidRPr="005930F7">
        <w:rPr>
          <w:rFonts w:asciiTheme="minorHAnsi" w:hAnsiTheme="minorHAnsi"/>
          <w:u w:val="single"/>
        </w:rPr>
        <w:t>CRI</w:t>
      </w:r>
      <w:r w:rsidRPr="005930F7">
        <w:rPr>
          <w:rFonts w:asciiTheme="minorHAnsi" w:hAnsiTheme="minorHAnsi"/>
          <w:color w:val="000000"/>
        </w:rPr>
        <w:t xml:space="preserve">”) </w:t>
      </w:r>
      <w:bookmarkStart w:id="877" w:name="_DV_M422"/>
      <w:bookmarkEnd w:id="877"/>
      <w:r w:rsidRPr="005930F7">
        <w:rPr>
          <w:rFonts w:asciiTheme="minorHAnsi" w:hAnsiTheme="minorHAnsi"/>
          <w:color w:val="000000"/>
        </w:rPr>
        <w:t xml:space="preserve">da </w:t>
      </w:r>
      <w:r w:rsidR="00B15239" w:rsidRPr="004A7735">
        <w:rPr>
          <w:rFonts w:asciiTheme="minorHAnsi" w:hAnsiTheme="minorHAnsi"/>
          <w:highlight w:val="yellow"/>
        </w:rPr>
        <w:t>[●]</w:t>
      </w:r>
      <w:r w:rsidRPr="005930F7">
        <w:rPr>
          <w:rFonts w:asciiTheme="minorHAnsi" w:hAnsiTheme="minorHAnsi" w:cs="Tahoma"/>
          <w:color w:val="000000"/>
        </w:rPr>
        <w:t>ª</w:t>
      </w:r>
      <w:r w:rsidRPr="005930F7">
        <w:rPr>
          <w:rFonts w:asciiTheme="minorHAnsi" w:hAnsiTheme="minorHAnsi"/>
        </w:rPr>
        <w:t xml:space="preserve"> Série da </w:t>
      </w:r>
      <w:r w:rsidRPr="005930F7">
        <w:rPr>
          <w:rFonts w:asciiTheme="minorHAnsi" w:hAnsiTheme="minorHAnsi"/>
          <w:color w:val="000000"/>
        </w:rPr>
        <w:t>1</w:t>
      </w:r>
      <w:r w:rsidRPr="005930F7">
        <w:rPr>
          <w:rFonts w:asciiTheme="minorHAnsi" w:hAnsiTheme="minorHAnsi"/>
        </w:rPr>
        <w:t>ª</w:t>
      </w:r>
      <w:r w:rsidRPr="005930F7" w:rsidDel="00720ECB">
        <w:rPr>
          <w:rFonts w:asciiTheme="minorHAnsi" w:hAnsiTheme="minorHAnsi"/>
          <w:color w:val="000000"/>
        </w:rPr>
        <w:t xml:space="preserve"> </w:t>
      </w:r>
      <w:r w:rsidRPr="005930F7">
        <w:rPr>
          <w:rFonts w:asciiTheme="minorHAnsi" w:hAnsiTheme="minorHAnsi"/>
        </w:rPr>
        <w:t>Emissão</w:t>
      </w:r>
      <w:r w:rsidRPr="005930F7">
        <w:rPr>
          <w:rFonts w:asciiTheme="minorHAnsi" w:hAnsiTheme="minorHAnsi" w:cs="Tahoma"/>
        </w:rPr>
        <w:t> </w:t>
      </w:r>
      <w:r w:rsidRPr="005930F7">
        <w:rPr>
          <w:rFonts w:asciiTheme="minorHAnsi" w:hAnsiTheme="minorHAnsi"/>
        </w:rPr>
        <w:t>(</w:t>
      </w:r>
      <w:r w:rsidRPr="005930F7">
        <w:rPr>
          <w:rFonts w:asciiTheme="minorHAnsi" w:hAnsiTheme="minorHAnsi"/>
          <w:color w:val="000000"/>
        </w:rPr>
        <w:t>“</w:t>
      </w:r>
      <w:r w:rsidRPr="005930F7">
        <w:rPr>
          <w:rFonts w:asciiTheme="minorHAnsi" w:hAnsiTheme="minorHAnsi"/>
          <w:u w:val="single"/>
        </w:rPr>
        <w:t>Emissão</w:t>
      </w:r>
      <w:r w:rsidRPr="005930F7">
        <w:rPr>
          <w:rFonts w:asciiTheme="minorHAnsi" w:hAnsiTheme="minorHAnsi"/>
          <w:color w:val="000000"/>
        </w:rPr>
        <w:t>”</w:t>
      </w:r>
      <w:r w:rsidRPr="005930F7">
        <w:rPr>
          <w:rFonts w:asciiTheme="minorHAnsi" w:hAnsiTheme="minorHAnsi"/>
        </w:rPr>
        <w:t xml:space="preserve">) da </w:t>
      </w:r>
      <w:r w:rsidRPr="005930F7">
        <w:rPr>
          <w:rFonts w:asciiTheme="minorHAnsi" w:hAnsiTheme="minorHAnsi" w:cs="Tahoma"/>
        </w:rPr>
        <w:t>Habitasec</w:t>
      </w:r>
      <w:r w:rsidRPr="005930F7">
        <w:rPr>
          <w:rFonts w:asciiTheme="minorHAnsi" w:hAnsiTheme="minorHAnsi"/>
        </w:rPr>
        <w:t xml:space="preserve"> Securitizadora S.A., </w:t>
      </w:r>
      <w:r w:rsidRPr="005930F7">
        <w:rPr>
          <w:rFonts w:asciiTheme="minorHAnsi" w:hAnsiTheme="minorHAnsi"/>
          <w:b/>
        </w:rPr>
        <w:t>DECLARA</w:t>
      </w:r>
      <w:r w:rsidRPr="005930F7">
        <w:rPr>
          <w:rFonts w:asciiTheme="minorHAnsi" w:hAnsiTheme="minorHAnsi"/>
        </w:rPr>
        <w:t xml:space="preserve">, para todos os fins e efeitos que, verificou, em conjunto com </w:t>
      </w:r>
      <w:r>
        <w:rPr>
          <w:rFonts w:asciiTheme="minorHAnsi" w:hAnsiTheme="minorHAnsi"/>
        </w:rPr>
        <w:t xml:space="preserve">a </w:t>
      </w:r>
      <w:r w:rsidR="00215CE2" w:rsidRPr="004A7735">
        <w:rPr>
          <w:rFonts w:asciiTheme="minorHAnsi" w:hAnsiTheme="minorHAnsi"/>
          <w:highlight w:val="yellow"/>
        </w:rPr>
        <w:t>[●]</w:t>
      </w:r>
      <w:r w:rsidRPr="005930F7">
        <w:rPr>
          <w:rFonts w:asciiTheme="minorHAnsi" w:hAnsiTheme="minorHAnsi"/>
          <w:color w:val="000000"/>
        </w:rPr>
        <w:t>, na qualidade de coordenador l</w:t>
      </w:r>
      <w:r w:rsidRPr="005930F7">
        <w:rPr>
          <w:rFonts w:asciiTheme="minorHAnsi" w:hAnsiTheme="minorHAnsi"/>
        </w:rPr>
        <w:t xml:space="preserve">íder, </w:t>
      </w:r>
      <w:r w:rsidRPr="005930F7">
        <w:rPr>
          <w:rFonts w:asciiTheme="minorHAnsi" w:hAnsiTheme="minorHAnsi"/>
          <w:color w:val="000000"/>
        </w:rPr>
        <w:t xml:space="preserve">com </w:t>
      </w:r>
      <w:r w:rsidR="00215CE2">
        <w:rPr>
          <w:rFonts w:asciiTheme="minorHAnsi" w:hAnsiTheme="minorHAnsi"/>
        </w:rPr>
        <w:t>Simplific Pavarini</w:t>
      </w:r>
      <w:r w:rsidRPr="00B07F53">
        <w:rPr>
          <w:rFonts w:asciiTheme="minorHAnsi" w:hAnsiTheme="minorHAnsi"/>
        </w:rPr>
        <w:t xml:space="preserve"> Distribuidora de Títulos e Valores Mobiliários </w:t>
      </w:r>
      <w:r w:rsidRPr="00B07F53">
        <w:rPr>
          <w:rFonts w:asciiTheme="minorHAnsi" w:hAnsiTheme="minorHAnsi"/>
          <w:color w:val="000000"/>
        </w:rPr>
        <w:t>Ltda.</w:t>
      </w:r>
      <w:r w:rsidRPr="005930F7">
        <w:rPr>
          <w:rFonts w:asciiTheme="minorHAnsi" w:hAnsiTheme="minorHAnsi"/>
          <w:color w:val="000000"/>
        </w:rPr>
        <w:t>, na qualidade de agente f</w:t>
      </w:r>
      <w:r w:rsidRPr="005930F7">
        <w:rPr>
          <w:rFonts w:asciiTheme="minorHAnsi" w:hAnsiTheme="minorHAnsi"/>
        </w:rPr>
        <w:t xml:space="preserve">iduciário e </w:t>
      </w:r>
      <w:r w:rsidRPr="005930F7">
        <w:rPr>
          <w:rFonts w:asciiTheme="minorHAnsi" w:hAnsiTheme="minorHAnsi"/>
          <w:color w:val="000000"/>
        </w:rPr>
        <w:t xml:space="preserve">com os </w:t>
      </w:r>
      <w:r w:rsidRPr="005930F7">
        <w:rPr>
          <w:rFonts w:asciiTheme="minorHAnsi" w:hAnsiTheme="minorHAnsi"/>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B15239" w:rsidRPr="004A7735">
        <w:rPr>
          <w:rFonts w:asciiTheme="minorHAnsi" w:hAnsiTheme="minorHAnsi"/>
          <w:highlight w:val="yellow"/>
        </w:rPr>
        <w:t>[●]</w:t>
      </w:r>
      <w:r w:rsidRPr="005930F7">
        <w:rPr>
          <w:rFonts w:asciiTheme="minorHAnsi" w:hAnsiTheme="minorHAnsi" w:cs="Tahoma"/>
          <w:color w:val="000000"/>
        </w:rPr>
        <w:t>ª</w:t>
      </w:r>
      <w:r w:rsidRPr="005930F7">
        <w:rPr>
          <w:rFonts w:asciiTheme="minorHAnsi" w:hAnsiTheme="minorHAnsi"/>
        </w:rPr>
        <w:t xml:space="preserve"> Série da </w:t>
      </w:r>
      <w:r w:rsidRPr="005930F7">
        <w:rPr>
          <w:rFonts w:asciiTheme="minorHAnsi" w:hAnsiTheme="minorHAnsi"/>
          <w:color w:val="000000"/>
        </w:rPr>
        <w:t>1</w:t>
      </w:r>
      <w:r w:rsidRPr="005930F7">
        <w:rPr>
          <w:rFonts w:asciiTheme="minorHAnsi" w:hAnsiTheme="minorHAnsi"/>
        </w:rPr>
        <w:t>ª Emissão</w:t>
      </w:r>
      <w:r w:rsidRPr="005930F7">
        <w:rPr>
          <w:rFonts w:asciiTheme="minorHAnsi" w:hAnsiTheme="minorHAnsi"/>
          <w:color w:val="000000"/>
        </w:rPr>
        <w:t xml:space="preserve"> de Certificados de Recebíveis Imobiliários da </w:t>
      </w:r>
      <w:r w:rsidRPr="005930F7">
        <w:rPr>
          <w:rFonts w:asciiTheme="minorHAnsi" w:hAnsiTheme="minorHAnsi" w:cs="Tahoma"/>
          <w:color w:val="000000"/>
        </w:rPr>
        <w:t>Habitasec</w:t>
      </w:r>
      <w:r w:rsidRPr="005930F7">
        <w:rPr>
          <w:rFonts w:asciiTheme="minorHAnsi" w:hAnsiTheme="minorHAnsi"/>
          <w:color w:val="000000"/>
        </w:rPr>
        <w:t xml:space="preserve"> Securitizadora S.A.</w:t>
      </w:r>
      <w:r w:rsidRPr="005930F7">
        <w:rPr>
          <w:rFonts w:asciiTheme="minorHAnsi" w:hAnsiTheme="minorHAnsi"/>
        </w:rPr>
        <w:t xml:space="preserve"> celebrado nesta data.</w:t>
      </w:r>
    </w:p>
    <w:p w14:paraId="5DB8D4DF" w14:textId="77777777" w:rsidR="001963F8" w:rsidRDefault="001963F8" w:rsidP="001963F8">
      <w:pPr>
        <w:tabs>
          <w:tab w:val="left" w:pos="2552"/>
          <w:tab w:val="left" w:pos="3828"/>
          <w:tab w:val="left" w:pos="5760"/>
        </w:tabs>
        <w:spacing w:line="300" w:lineRule="auto"/>
        <w:ind w:left="567"/>
        <w:jc w:val="center"/>
        <w:rPr>
          <w:rFonts w:asciiTheme="minorHAnsi" w:hAnsiTheme="minorHAnsi"/>
        </w:rPr>
      </w:pPr>
      <w:bookmarkStart w:id="878" w:name="_DV_M423"/>
      <w:bookmarkEnd w:id="878"/>
    </w:p>
    <w:p w14:paraId="16CB44CF" w14:textId="77777777" w:rsidR="001963F8" w:rsidRPr="005930F7" w:rsidRDefault="001963F8" w:rsidP="001963F8">
      <w:pPr>
        <w:tabs>
          <w:tab w:val="left" w:pos="2552"/>
          <w:tab w:val="left" w:pos="3828"/>
          <w:tab w:val="left" w:pos="5760"/>
        </w:tabs>
        <w:spacing w:line="300" w:lineRule="auto"/>
        <w:ind w:left="567"/>
        <w:jc w:val="center"/>
        <w:rPr>
          <w:rFonts w:asciiTheme="minorHAnsi" w:hAnsiTheme="minorHAnsi"/>
        </w:rPr>
      </w:pPr>
      <w:r w:rsidRPr="005930F7">
        <w:rPr>
          <w:rFonts w:asciiTheme="minorHAnsi" w:hAnsiTheme="minorHAnsi"/>
        </w:rPr>
        <w:t xml:space="preserve">São Paulo, </w:t>
      </w:r>
      <w:r w:rsidR="00B15239" w:rsidRPr="004A7735">
        <w:rPr>
          <w:rFonts w:asciiTheme="minorHAnsi" w:hAnsiTheme="minorHAnsi"/>
          <w:highlight w:val="yellow"/>
        </w:rPr>
        <w:t>[●]</w:t>
      </w:r>
      <w:r>
        <w:rPr>
          <w:rFonts w:asciiTheme="minorHAnsi" w:hAnsiTheme="minorHAnsi"/>
          <w:bCs/>
          <w:color w:val="000000"/>
        </w:rPr>
        <w:t xml:space="preserve"> </w:t>
      </w:r>
      <w:r w:rsidRPr="005930F7">
        <w:rPr>
          <w:rFonts w:asciiTheme="minorHAnsi" w:hAnsiTheme="minorHAnsi"/>
          <w:color w:val="000000"/>
        </w:rPr>
        <w:t xml:space="preserve">de </w:t>
      </w:r>
      <w:r w:rsidR="00B15239" w:rsidRPr="004A7735">
        <w:rPr>
          <w:rFonts w:asciiTheme="minorHAnsi" w:hAnsiTheme="minorHAnsi"/>
          <w:highlight w:val="yellow"/>
        </w:rPr>
        <w:t>[●]</w:t>
      </w:r>
      <w:r>
        <w:rPr>
          <w:rFonts w:asciiTheme="minorHAnsi" w:hAnsiTheme="minorHAnsi"/>
          <w:color w:val="000000"/>
        </w:rPr>
        <w:t xml:space="preserve"> de </w:t>
      </w:r>
      <w:r w:rsidRPr="005930F7">
        <w:rPr>
          <w:rFonts w:asciiTheme="minorHAnsi" w:hAnsiTheme="minorHAnsi"/>
          <w:color w:val="000000"/>
        </w:rPr>
        <w:t>201</w:t>
      </w:r>
      <w:r w:rsidR="00B15239">
        <w:rPr>
          <w:rFonts w:asciiTheme="minorHAnsi" w:hAnsiTheme="minorHAnsi"/>
          <w:color w:val="000000"/>
        </w:rPr>
        <w:t>8.</w:t>
      </w:r>
    </w:p>
    <w:p w14:paraId="0F1B6BDB" w14:textId="77777777" w:rsidR="001963F8" w:rsidRDefault="001963F8" w:rsidP="001963F8">
      <w:pPr>
        <w:tabs>
          <w:tab w:val="left" w:pos="2552"/>
          <w:tab w:val="left" w:pos="3828"/>
          <w:tab w:val="left" w:pos="5760"/>
        </w:tabs>
        <w:spacing w:line="300" w:lineRule="auto"/>
        <w:ind w:left="567"/>
        <w:jc w:val="center"/>
        <w:rPr>
          <w:rFonts w:asciiTheme="minorHAnsi" w:hAnsiTheme="minorHAnsi" w:cs="Tahoma"/>
          <w:b/>
          <w:color w:val="000000"/>
        </w:rPr>
      </w:pPr>
    </w:p>
    <w:p w14:paraId="2A055BF2" w14:textId="77777777" w:rsidR="001963F8" w:rsidRDefault="001963F8" w:rsidP="001963F8">
      <w:pPr>
        <w:tabs>
          <w:tab w:val="left" w:pos="2552"/>
          <w:tab w:val="left" w:pos="3828"/>
          <w:tab w:val="left" w:pos="5760"/>
        </w:tabs>
        <w:spacing w:line="300" w:lineRule="auto"/>
        <w:ind w:left="567"/>
        <w:jc w:val="center"/>
        <w:rPr>
          <w:rFonts w:asciiTheme="minorHAnsi" w:hAnsiTheme="minorHAnsi" w:cs="Tahoma"/>
          <w:b/>
          <w:color w:val="000000"/>
        </w:rPr>
      </w:pPr>
    </w:p>
    <w:p w14:paraId="2AA50CE9" w14:textId="77777777" w:rsidR="001963F8" w:rsidRPr="005930F7" w:rsidRDefault="001963F8" w:rsidP="001963F8">
      <w:pPr>
        <w:tabs>
          <w:tab w:val="left" w:pos="2552"/>
          <w:tab w:val="left" w:pos="3828"/>
          <w:tab w:val="left" w:pos="5760"/>
        </w:tabs>
        <w:spacing w:line="300" w:lineRule="auto"/>
        <w:ind w:left="567"/>
        <w:jc w:val="center"/>
        <w:rPr>
          <w:rFonts w:asciiTheme="minorHAnsi" w:hAnsiTheme="minorHAnsi"/>
          <w:b/>
        </w:rPr>
      </w:pPr>
      <w:r w:rsidRPr="005930F7">
        <w:rPr>
          <w:rFonts w:asciiTheme="minorHAnsi" w:hAnsiTheme="minorHAnsi" w:cs="Tahoma"/>
          <w:b/>
          <w:color w:val="000000"/>
        </w:rPr>
        <w:t>HABITASEC</w:t>
      </w:r>
      <w:r w:rsidRPr="005930F7">
        <w:rPr>
          <w:rFonts w:asciiTheme="minorHAnsi" w:hAnsiTheme="minorHAnsi"/>
          <w:b/>
          <w:color w:val="000000"/>
        </w:rPr>
        <w:t xml:space="preserve"> SECURITIZADORA S.A.</w:t>
      </w:r>
    </w:p>
    <w:p w14:paraId="18ED10C0" w14:textId="77777777" w:rsidR="001963F8" w:rsidRDefault="001963F8" w:rsidP="001963F8">
      <w:pPr>
        <w:rPr>
          <w:rFonts w:cs="Tahoma"/>
        </w:rPr>
      </w:pPr>
      <w:bookmarkStart w:id="879" w:name="_DV_M424"/>
      <w:bookmarkStart w:id="880" w:name="_DV_M425"/>
      <w:bookmarkEnd w:id="879"/>
      <w:bookmarkEnd w:id="880"/>
      <w:r>
        <w:br w:type="page"/>
      </w:r>
    </w:p>
    <w:p w14:paraId="59A861E0" w14:textId="77777777"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t>ANEXO</w:t>
      </w:r>
      <w:r>
        <w:rPr>
          <w:rFonts w:asciiTheme="minorHAnsi" w:hAnsiTheme="minorHAnsi" w:cs="Tahoma"/>
          <w:b/>
        </w:rPr>
        <w:t xml:space="preserve"> IV</w:t>
      </w:r>
    </w:p>
    <w:p w14:paraId="2BBFBD32" w14:textId="77777777" w:rsidR="001963F8" w:rsidRPr="00CC031D" w:rsidRDefault="001963F8" w:rsidP="001963F8">
      <w:pPr>
        <w:tabs>
          <w:tab w:val="left" w:pos="3060"/>
        </w:tabs>
        <w:spacing w:line="360" w:lineRule="auto"/>
        <w:jc w:val="center"/>
        <w:rPr>
          <w:rFonts w:asciiTheme="minorHAnsi" w:hAnsiTheme="minorHAnsi" w:cs="Tahoma"/>
          <w:color w:val="000000"/>
          <w:u w:val="single"/>
        </w:rPr>
      </w:pPr>
      <w:r>
        <w:rPr>
          <w:rFonts w:asciiTheme="minorHAnsi" w:hAnsiTheme="minorHAnsi" w:cs="Tahoma"/>
          <w:color w:val="000000"/>
          <w:u w:val="single"/>
        </w:rPr>
        <w:t>Declaração do Coordenador Líder</w:t>
      </w:r>
    </w:p>
    <w:p w14:paraId="75C9F370" w14:textId="77777777" w:rsidR="001963F8" w:rsidRPr="00CC031D" w:rsidRDefault="001963F8" w:rsidP="001963F8">
      <w:pPr>
        <w:pStyle w:val="Ttulo"/>
        <w:spacing w:line="360" w:lineRule="auto"/>
        <w:jc w:val="both"/>
        <w:rPr>
          <w:rFonts w:asciiTheme="minorHAnsi" w:hAnsiTheme="minorHAnsi" w:cs="Tahoma"/>
          <w:color w:val="000000"/>
          <w:sz w:val="22"/>
          <w:szCs w:val="22"/>
        </w:rPr>
      </w:pPr>
    </w:p>
    <w:p w14:paraId="5F8D0C71" w14:textId="77777777" w:rsidR="001963F8" w:rsidRPr="00CC031D" w:rsidRDefault="00B15239" w:rsidP="001963F8">
      <w:pPr>
        <w:tabs>
          <w:tab w:val="left" w:pos="3060"/>
        </w:tabs>
        <w:spacing w:line="360" w:lineRule="auto"/>
        <w:jc w:val="both"/>
        <w:rPr>
          <w:rFonts w:asciiTheme="minorHAnsi" w:hAnsiTheme="minorHAnsi" w:cs="Tahoma"/>
        </w:rPr>
      </w:pPr>
      <w:r w:rsidRPr="004A7735">
        <w:rPr>
          <w:rFonts w:asciiTheme="minorHAnsi" w:hAnsiTheme="minorHAnsi"/>
          <w:highlight w:val="yellow"/>
        </w:rPr>
        <w:t>[●]</w:t>
      </w:r>
      <w:r w:rsidR="001963F8" w:rsidRPr="00B07F53">
        <w:rPr>
          <w:rFonts w:asciiTheme="minorHAnsi" w:hAnsiTheme="minorHAnsi" w:cs="Tahoma"/>
          <w:color w:val="000000"/>
        </w:rPr>
        <w:t xml:space="preserve">, </w:t>
      </w:r>
      <w:r w:rsidR="001963F8" w:rsidRPr="00B07F53">
        <w:rPr>
          <w:rFonts w:asciiTheme="minorHAnsi" w:hAnsiTheme="minorHAnsi" w:cs="Tahoma"/>
        </w:rPr>
        <w:t>neste ato representada na forma de seu Estatuto Social, para fins de atender o que prevê o item 15 do anexo III da Instrução CVM nº 414, na qualidade de coordenador líder da oferta pública dos certificados de recebíveis imobiliários ("</w:t>
      </w:r>
      <w:r w:rsidR="001963F8" w:rsidRPr="00B07F53">
        <w:rPr>
          <w:rFonts w:asciiTheme="minorHAnsi" w:hAnsiTheme="minorHAnsi" w:cs="Tahoma"/>
          <w:u w:val="single"/>
        </w:rPr>
        <w:t>CRI</w:t>
      </w:r>
      <w:r w:rsidR="001963F8" w:rsidRPr="00B07F53">
        <w:rPr>
          <w:rFonts w:asciiTheme="minorHAnsi" w:hAnsiTheme="minorHAnsi" w:cs="Tahoma"/>
        </w:rPr>
        <w:t xml:space="preserve">") da </w:t>
      </w:r>
      <w:r w:rsidRPr="004A7735">
        <w:rPr>
          <w:rFonts w:asciiTheme="minorHAnsi" w:hAnsiTheme="minorHAnsi"/>
          <w:highlight w:val="yellow"/>
        </w:rPr>
        <w:t>[●]</w:t>
      </w:r>
      <w:r w:rsidR="001963F8" w:rsidRPr="00B07F53">
        <w:rPr>
          <w:rFonts w:asciiTheme="minorHAnsi" w:hAnsiTheme="minorHAnsi" w:cs="Tahoma"/>
        </w:rPr>
        <w:t>ª Série da 1</w:t>
      </w:r>
      <w:r w:rsidR="001963F8" w:rsidRPr="00B07F53">
        <w:rPr>
          <w:rFonts w:asciiTheme="minorHAnsi" w:hAnsiTheme="minorHAnsi" w:cs="Tahoma"/>
          <w:vertAlign w:val="superscript"/>
        </w:rPr>
        <w:t>a</w:t>
      </w:r>
      <w:r w:rsidR="001963F8" w:rsidRPr="00B07F53">
        <w:rPr>
          <w:rFonts w:asciiTheme="minorHAnsi" w:hAnsiTheme="minorHAnsi" w:cs="Tahoma"/>
        </w:rPr>
        <w:t xml:space="preserve"> Emissão ("</w:t>
      </w:r>
      <w:r w:rsidR="001963F8" w:rsidRPr="00B07F53">
        <w:rPr>
          <w:rFonts w:asciiTheme="minorHAnsi" w:hAnsiTheme="minorHAnsi" w:cs="Tahoma"/>
          <w:u w:val="single"/>
        </w:rPr>
        <w:t>Emissão</w:t>
      </w:r>
      <w:r w:rsidR="001963F8" w:rsidRPr="00B07F53">
        <w:rPr>
          <w:rFonts w:asciiTheme="minorHAnsi" w:hAnsiTheme="minorHAnsi" w:cs="Tahoma"/>
        </w:rPr>
        <w:t xml:space="preserve">") da </w:t>
      </w:r>
      <w:r w:rsidR="001963F8">
        <w:rPr>
          <w:rFonts w:asciiTheme="minorHAnsi" w:hAnsiTheme="minorHAnsi" w:cs="Tahoma"/>
        </w:rPr>
        <w:t xml:space="preserve">Habitasec </w:t>
      </w:r>
      <w:r w:rsidR="001963F8" w:rsidRPr="00B07F53">
        <w:rPr>
          <w:rFonts w:asciiTheme="minorHAnsi" w:hAnsiTheme="minorHAnsi" w:cs="Tahoma"/>
        </w:rPr>
        <w:t>Securitizadora S.A.</w:t>
      </w:r>
      <w:r w:rsidR="001963F8">
        <w:rPr>
          <w:rFonts w:asciiTheme="minorHAnsi" w:hAnsiTheme="minorHAnsi" w:cs="Tahoma"/>
        </w:rPr>
        <w:t xml:space="preserve"> </w:t>
      </w:r>
      <w:r w:rsidR="001963F8" w:rsidRPr="00B07F53">
        <w:rPr>
          <w:rFonts w:asciiTheme="minorHAnsi" w:hAnsiTheme="minorHAnsi" w:cs="Tahoma"/>
        </w:rPr>
        <w:t>("</w:t>
      </w:r>
      <w:r w:rsidR="001963F8" w:rsidRPr="00B07F53">
        <w:rPr>
          <w:rFonts w:asciiTheme="minorHAnsi" w:hAnsiTheme="minorHAnsi" w:cs="Tahoma"/>
          <w:u w:val="single"/>
        </w:rPr>
        <w:t>Emissora</w:t>
      </w:r>
      <w:r w:rsidR="001963F8" w:rsidRPr="00B07F53">
        <w:rPr>
          <w:rFonts w:asciiTheme="minorHAnsi" w:hAnsiTheme="minorHAnsi" w:cs="Tahoma"/>
        </w:rPr>
        <w:t xml:space="preserve">"), declara, para todos os fins e efeitos, que verificou, em conjunto com a Emissora, e com </w:t>
      </w:r>
      <w:r w:rsidR="00215CE2">
        <w:rPr>
          <w:rFonts w:asciiTheme="minorHAnsi" w:hAnsiTheme="minorHAnsi"/>
        </w:rPr>
        <w:t xml:space="preserve">Simplific Pavarini </w:t>
      </w:r>
      <w:r w:rsidR="001963F8" w:rsidRPr="00B07F53">
        <w:rPr>
          <w:rFonts w:asciiTheme="minorHAnsi" w:hAnsiTheme="minorHAnsi"/>
        </w:rPr>
        <w:t xml:space="preserve">Distribuidora de Títulos e Valores Mobiliários </w:t>
      </w:r>
      <w:r w:rsidR="001963F8" w:rsidRPr="00B07F53">
        <w:rPr>
          <w:rFonts w:asciiTheme="minorHAnsi" w:hAnsiTheme="minorHAnsi"/>
          <w:color w:val="000000"/>
        </w:rPr>
        <w:t>Ltda.</w:t>
      </w:r>
      <w:r w:rsidR="001963F8" w:rsidRPr="009E5A4E">
        <w:rPr>
          <w:rFonts w:asciiTheme="minorHAnsi" w:hAnsiTheme="minorHAnsi" w:cs="Tahoma"/>
        </w:rPr>
        <w:t>, na qualidade de agente f</w:t>
      </w:r>
      <w:r w:rsidR="001963F8" w:rsidRPr="00336903">
        <w:rPr>
          <w:rFonts w:asciiTheme="minorHAnsi" w:hAnsiTheme="minorHAnsi" w:cs="Tahoma"/>
        </w:rPr>
        <w:t>iduciário</w:t>
      </w:r>
      <w:r w:rsidR="001963F8" w:rsidRPr="00CC031D">
        <w:rPr>
          <w:rFonts w:asciiTheme="minorHAnsi" w:hAnsiTheme="minorHAnsi" w:cs="Tahoma"/>
        </w:rPr>
        <w:t>,</w:t>
      </w:r>
      <w:r w:rsidR="001963F8" w:rsidRPr="00B07F53">
        <w:rPr>
          <w:rFonts w:asciiTheme="minorHAnsi" w:hAnsiTheme="minorHAnsi" w:cs="Tahoma"/>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Emissão.</w:t>
      </w:r>
    </w:p>
    <w:p w14:paraId="41233586" w14:textId="77777777" w:rsidR="001963F8" w:rsidRPr="00CC031D" w:rsidRDefault="001963F8" w:rsidP="001963F8">
      <w:pPr>
        <w:tabs>
          <w:tab w:val="left" w:pos="3060"/>
        </w:tabs>
        <w:spacing w:line="360" w:lineRule="auto"/>
        <w:jc w:val="both"/>
        <w:rPr>
          <w:rFonts w:asciiTheme="minorHAnsi" w:hAnsiTheme="minorHAnsi" w:cs="Tahoma"/>
        </w:rPr>
      </w:pPr>
    </w:p>
    <w:p w14:paraId="7EC933C9" w14:textId="77777777" w:rsidR="001963F8" w:rsidRPr="00CC031D" w:rsidRDefault="001963F8" w:rsidP="001963F8">
      <w:pPr>
        <w:tabs>
          <w:tab w:val="left" w:pos="5760"/>
        </w:tabs>
        <w:spacing w:line="360" w:lineRule="auto"/>
        <w:jc w:val="center"/>
        <w:rPr>
          <w:rFonts w:asciiTheme="minorHAnsi" w:hAnsiTheme="minorHAnsi" w:cs="Tahoma"/>
        </w:rPr>
      </w:pPr>
      <w:r w:rsidRPr="00B07F53">
        <w:rPr>
          <w:rFonts w:asciiTheme="minorHAnsi" w:hAnsiTheme="minorHAnsi" w:cs="Tahoma"/>
        </w:rPr>
        <w:t xml:space="preserve">São Paulo, </w:t>
      </w:r>
      <w:r w:rsidR="00B15239" w:rsidRPr="004A7735">
        <w:rPr>
          <w:rFonts w:asciiTheme="minorHAnsi" w:hAnsiTheme="minorHAnsi"/>
          <w:highlight w:val="yellow"/>
        </w:rPr>
        <w:t>[●]</w:t>
      </w:r>
      <w:r>
        <w:rPr>
          <w:rFonts w:asciiTheme="minorHAnsi" w:hAnsiTheme="minorHAnsi"/>
          <w:bCs/>
          <w:color w:val="000000"/>
        </w:rPr>
        <w:t xml:space="preserve"> </w:t>
      </w:r>
      <w:r w:rsidRPr="00B07F53">
        <w:rPr>
          <w:rFonts w:asciiTheme="minorHAnsi" w:hAnsiTheme="minorHAnsi" w:cs="Cambria"/>
        </w:rPr>
        <w:t xml:space="preserve">de </w:t>
      </w:r>
      <w:r w:rsidR="00B15239" w:rsidRPr="004A7735">
        <w:rPr>
          <w:rFonts w:asciiTheme="minorHAnsi" w:hAnsiTheme="minorHAnsi"/>
          <w:highlight w:val="yellow"/>
        </w:rPr>
        <w:t>[●]</w:t>
      </w:r>
      <w:r>
        <w:rPr>
          <w:rFonts w:asciiTheme="minorHAnsi" w:hAnsiTheme="minorHAnsi" w:cs="Arial"/>
        </w:rPr>
        <w:t xml:space="preserve"> </w:t>
      </w:r>
      <w:r w:rsidRPr="00B07F53">
        <w:rPr>
          <w:rFonts w:asciiTheme="minorHAnsi" w:hAnsiTheme="minorHAnsi" w:cs="Tahoma"/>
        </w:rPr>
        <w:t>de 201</w:t>
      </w:r>
      <w:r w:rsidR="00B15239">
        <w:rPr>
          <w:rFonts w:asciiTheme="minorHAnsi" w:hAnsiTheme="minorHAnsi" w:cs="Tahoma"/>
        </w:rPr>
        <w:t>8</w:t>
      </w:r>
      <w:r w:rsidRPr="00B07F53">
        <w:rPr>
          <w:rFonts w:asciiTheme="minorHAnsi" w:hAnsiTheme="minorHAnsi" w:cs="Tahoma"/>
        </w:rPr>
        <w:t>.</w:t>
      </w:r>
    </w:p>
    <w:p w14:paraId="07D4AB9F" w14:textId="77777777" w:rsidR="001963F8" w:rsidRPr="00CC031D" w:rsidRDefault="001963F8" w:rsidP="001963F8">
      <w:pPr>
        <w:tabs>
          <w:tab w:val="left" w:pos="5760"/>
        </w:tabs>
        <w:spacing w:line="360" w:lineRule="auto"/>
        <w:jc w:val="center"/>
        <w:rPr>
          <w:rFonts w:asciiTheme="minorHAnsi" w:hAnsiTheme="minorHAnsi" w:cs="Tahoma"/>
        </w:rPr>
      </w:pPr>
    </w:p>
    <w:p w14:paraId="04C8A125" w14:textId="77777777" w:rsidR="001963F8" w:rsidRPr="00CC031D" w:rsidRDefault="001963F8" w:rsidP="001963F8">
      <w:pPr>
        <w:tabs>
          <w:tab w:val="left" w:pos="5760"/>
        </w:tabs>
        <w:spacing w:line="360" w:lineRule="auto"/>
        <w:jc w:val="center"/>
        <w:rPr>
          <w:rFonts w:asciiTheme="minorHAnsi" w:hAnsiTheme="minorHAnsi" w:cs="Tahoma"/>
        </w:rPr>
      </w:pPr>
    </w:p>
    <w:p w14:paraId="1FDACCA1" w14:textId="77777777" w:rsidR="001963F8" w:rsidRPr="00CC031D" w:rsidRDefault="00B15239" w:rsidP="001963F8">
      <w:pPr>
        <w:tabs>
          <w:tab w:val="left" w:pos="5760"/>
        </w:tabs>
        <w:spacing w:line="360" w:lineRule="auto"/>
        <w:jc w:val="center"/>
        <w:rPr>
          <w:rFonts w:asciiTheme="minorHAnsi" w:hAnsiTheme="minorHAnsi" w:cs="Tahoma"/>
          <w:b/>
        </w:rPr>
      </w:pPr>
      <w:r w:rsidRPr="004A7735">
        <w:rPr>
          <w:rFonts w:asciiTheme="minorHAnsi" w:hAnsiTheme="minorHAnsi"/>
          <w:highlight w:val="yellow"/>
        </w:rPr>
        <w:t>[●]</w:t>
      </w:r>
    </w:p>
    <w:p w14:paraId="27E8FB34" w14:textId="77777777"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rPr>
        <w:br w:type="page"/>
      </w:r>
      <w:r>
        <w:rPr>
          <w:rFonts w:asciiTheme="minorHAnsi" w:hAnsiTheme="minorHAnsi" w:cs="Tahoma"/>
          <w:b/>
        </w:rPr>
        <w:t>ANEXO V</w:t>
      </w:r>
    </w:p>
    <w:p w14:paraId="2FF9D501" w14:textId="77777777" w:rsidR="001963F8" w:rsidRPr="00CC031D" w:rsidRDefault="001963F8" w:rsidP="001963F8">
      <w:pPr>
        <w:tabs>
          <w:tab w:val="left" w:pos="5760"/>
        </w:tabs>
        <w:spacing w:line="360" w:lineRule="auto"/>
        <w:jc w:val="center"/>
        <w:rPr>
          <w:rFonts w:asciiTheme="minorHAnsi" w:hAnsiTheme="minorHAnsi" w:cs="Tahoma"/>
          <w:b/>
        </w:rPr>
      </w:pPr>
    </w:p>
    <w:p w14:paraId="1E6D5C69" w14:textId="77777777" w:rsidR="001963F8" w:rsidRPr="00CC031D" w:rsidRDefault="001963F8" w:rsidP="001963F8">
      <w:pPr>
        <w:tabs>
          <w:tab w:val="left" w:pos="3060"/>
        </w:tabs>
        <w:spacing w:line="360" w:lineRule="auto"/>
        <w:jc w:val="center"/>
        <w:rPr>
          <w:rFonts w:asciiTheme="minorHAnsi" w:hAnsiTheme="minorHAnsi" w:cs="Tahoma"/>
          <w:color w:val="000000"/>
          <w:u w:val="single"/>
        </w:rPr>
      </w:pPr>
      <w:r>
        <w:rPr>
          <w:rFonts w:asciiTheme="minorHAnsi" w:hAnsiTheme="minorHAnsi" w:cs="Tahoma"/>
          <w:color w:val="000000"/>
          <w:u w:val="single"/>
        </w:rPr>
        <w:t>Declaração do Agente Fiduciário</w:t>
      </w:r>
    </w:p>
    <w:p w14:paraId="647EE1D6" w14:textId="77777777" w:rsidR="001963F8" w:rsidRPr="00CC031D" w:rsidRDefault="001963F8" w:rsidP="001963F8">
      <w:pPr>
        <w:pStyle w:val="Ttulo"/>
        <w:spacing w:line="360" w:lineRule="auto"/>
        <w:jc w:val="both"/>
        <w:rPr>
          <w:rFonts w:asciiTheme="minorHAnsi" w:hAnsiTheme="minorHAnsi" w:cs="Tahoma"/>
          <w:caps/>
          <w:color w:val="000000"/>
          <w:sz w:val="22"/>
          <w:szCs w:val="22"/>
        </w:rPr>
      </w:pPr>
    </w:p>
    <w:p w14:paraId="72AAC9B2" w14:textId="77777777" w:rsidR="001963F8" w:rsidRPr="00CC031D" w:rsidRDefault="0045704F" w:rsidP="001963F8">
      <w:pPr>
        <w:tabs>
          <w:tab w:val="left" w:pos="3060"/>
        </w:tabs>
        <w:spacing w:line="360" w:lineRule="auto"/>
        <w:jc w:val="both"/>
        <w:rPr>
          <w:rFonts w:asciiTheme="minorHAnsi" w:hAnsiTheme="minorHAnsi" w:cs="Tahoma"/>
        </w:rPr>
      </w:pPr>
      <w:r w:rsidRPr="0044588E">
        <w:rPr>
          <w:rFonts w:asciiTheme="minorHAnsi" w:hAnsiTheme="minorHAnsi" w:cs="Arial"/>
          <w:b/>
        </w:rPr>
        <w:t>SIMPLIFIC PAVARINI DISTRIBUIDORA DE TÍTULOS E VALORES MOBILIÁRIOS LTDA</w:t>
      </w:r>
      <w:r w:rsidRPr="00DA761D">
        <w:rPr>
          <w:rFonts w:asciiTheme="minorHAnsi" w:hAnsiTheme="minorHAnsi" w:cs="Arial"/>
          <w:b/>
        </w:rPr>
        <w:t>.</w:t>
      </w:r>
      <w:r w:rsidRPr="00DA761D">
        <w:rPr>
          <w:rFonts w:asciiTheme="minorHAnsi" w:hAnsiTheme="minorHAnsi" w:cs="Arial"/>
        </w:rPr>
        <w:t>, instituição financeira, com sede na cidade d</w:t>
      </w:r>
      <w:r>
        <w:rPr>
          <w:rFonts w:asciiTheme="minorHAnsi" w:hAnsiTheme="minorHAnsi" w:cs="Arial"/>
        </w:rPr>
        <w:t>o Rio de Janeiro</w:t>
      </w:r>
      <w:r w:rsidRPr="00DA761D">
        <w:rPr>
          <w:rFonts w:asciiTheme="minorHAnsi" w:hAnsiTheme="minorHAnsi" w:cs="Arial"/>
        </w:rPr>
        <w:t>, Estado d</w:t>
      </w:r>
      <w:r>
        <w:rPr>
          <w:rFonts w:asciiTheme="minorHAnsi" w:hAnsiTheme="minorHAnsi" w:cs="Arial"/>
        </w:rPr>
        <w:t>o</w:t>
      </w:r>
      <w:r w:rsidRPr="00DA761D">
        <w:rPr>
          <w:rFonts w:asciiTheme="minorHAnsi" w:hAnsiTheme="minorHAnsi" w:cs="Arial"/>
        </w:rPr>
        <w:t xml:space="preserve"> </w:t>
      </w:r>
      <w:r>
        <w:rPr>
          <w:rFonts w:asciiTheme="minorHAnsi" w:hAnsiTheme="minorHAnsi" w:cs="Arial"/>
        </w:rPr>
        <w:t>Rio de Janeiro</w:t>
      </w:r>
      <w:r w:rsidRPr="00DA761D">
        <w:rPr>
          <w:rFonts w:asciiTheme="minorHAnsi" w:hAnsiTheme="minorHAnsi" w:cs="Arial"/>
        </w:rPr>
        <w:t xml:space="preserve">, na </w:t>
      </w:r>
      <w:r w:rsidRPr="0044588E">
        <w:rPr>
          <w:rFonts w:asciiTheme="minorHAnsi" w:hAnsiTheme="minorHAnsi" w:cs="Arial"/>
        </w:rPr>
        <w:t>Rua Sete de Setembro, 99, 24º andar, Centro</w:t>
      </w:r>
      <w:r w:rsidRPr="00DA761D">
        <w:rPr>
          <w:rFonts w:asciiTheme="minorHAnsi" w:hAnsiTheme="minorHAnsi" w:cs="Arial"/>
        </w:rPr>
        <w:t xml:space="preserve">, CEP </w:t>
      </w:r>
      <w:r w:rsidRPr="009841C9">
        <w:rPr>
          <w:rFonts w:asciiTheme="minorHAnsi" w:hAnsiTheme="minorHAnsi" w:cs="Arial"/>
        </w:rPr>
        <w:t>20050-005</w:t>
      </w:r>
      <w:r w:rsidRPr="00DA761D">
        <w:rPr>
          <w:rFonts w:asciiTheme="minorHAnsi" w:hAnsiTheme="minorHAnsi" w:cs="Arial"/>
        </w:rPr>
        <w:t xml:space="preserve">, inscrita no CNPJ/MF sob o nº </w:t>
      </w:r>
      <w:r w:rsidRPr="009841C9">
        <w:rPr>
          <w:rFonts w:asciiTheme="minorHAnsi" w:hAnsiTheme="minorHAnsi" w:cs="Arial"/>
        </w:rPr>
        <w:t>15.227.994/0001-50</w:t>
      </w:r>
      <w:r w:rsidR="001963F8" w:rsidRPr="00B07F53">
        <w:rPr>
          <w:rFonts w:asciiTheme="minorHAnsi" w:hAnsiTheme="minorHAnsi" w:cs="Tahoma"/>
          <w:color w:val="000000"/>
        </w:rPr>
        <w:t xml:space="preserve">, neste ato representada </w:t>
      </w:r>
      <w:r w:rsidR="001963F8" w:rsidRPr="00B07F53">
        <w:rPr>
          <w:rFonts w:asciiTheme="minorHAnsi" w:hAnsiTheme="minorHAnsi" w:cs="Tahoma"/>
          <w:bCs/>
          <w:color w:val="000000"/>
        </w:rPr>
        <w:t>na forma de seu contrato social</w:t>
      </w:r>
      <w:r w:rsidR="001963F8" w:rsidRPr="00B07F53">
        <w:rPr>
          <w:rFonts w:asciiTheme="minorHAnsi" w:hAnsiTheme="minorHAnsi" w:cs="Tahoma"/>
        </w:rPr>
        <w:t xml:space="preserve"> ("</w:t>
      </w:r>
      <w:r w:rsidR="001963F8" w:rsidRPr="00B07F53">
        <w:rPr>
          <w:rFonts w:asciiTheme="minorHAnsi" w:hAnsiTheme="minorHAnsi" w:cs="Tahoma"/>
          <w:u w:val="single"/>
        </w:rPr>
        <w:t>Agente Fiduciário</w:t>
      </w:r>
      <w:r w:rsidR="001963F8" w:rsidRPr="00B07F53">
        <w:rPr>
          <w:rFonts w:asciiTheme="minorHAnsi" w:hAnsiTheme="minorHAnsi" w:cs="Tahoma"/>
        </w:rPr>
        <w:t>"), para fins de atender o que prevê o item 15 do anexo III da Instrução CVM nº 414, na qualidade de Agente Fiduciário no âmbito da oferta pública dos certificados de recebíveis imobiliários ("</w:t>
      </w:r>
      <w:r w:rsidR="001963F8" w:rsidRPr="00B07F53">
        <w:rPr>
          <w:rFonts w:asciiTheme="minorHAnsi" w:hAnsiTheme="minorHAnsi" w:cs="Tahoma"/>
          <w:u w:val="single"/>
        </w:rPr>
        <w:t>CRI</w:t>
      </w:r>
      <w:r w:rsidR="001963F8" w:rsidRPr="00B07F53">
        <w:rPr>
          <w:rFonts w:asciiTheme="minorHAnsi" w:hAnsiTheme="minorHAnsi" w:cs="Tahoma"/>
        </w:rPr>
        <w:t xml:space="preserve">") da </w:t>
      </w:r>
      <w:r w:rsidR="00B15239" w:rsidRPr="004A7735">
        <w:rPr>
          <w:rFonts w:asciiTheme="minorHAnsi" w:hAnsiTheme="minorHAnsi"/>
          <w:highlight w:val="yellow"/>
        </w:rPr>
        <w:t>[●]</w:t>
      </w:r>
      <w:r w:rsidR="001963F8" w:rsidRPr="00B07F53">
        <w:rPr>
          <w:rFonts w:asciiTheme="minorHAnsi" w:hAnsiTheme="minorHAnsi" w:cs="Tahoma"/>
        </w:rPr>
        <w:t>ª Série da 1</w:t>
      </w:r>
      <w:r w:rsidR="001963F8" w:rsidRPr="00B07F53">
        <w:rPr>
          <w:rFonts w:asciiTheme="minorHAnsi" w:hAnsiTheme="minorHAnsi" w:cs="Tahoma"/>
          <w:vertAlign w:val="superscript"/>
        </w:rPr>
        <w:t>a</w:t>
      </w:r>
      <w:r w:rsidR="001963F8" w:rsidRPr="00B07F53">
        <w:rPr>
          <w:rFonts w:asciiTheme="minorHAnsi" w:hAnsiTheme="minorHAnsi" w:cs="Tahoma"/>
        </w:rPr>
        <w:t xml:space="preserve"> Emissão ("</w:t>
      </w:r>
      <w:r w:rsidR="001963F8" w:rsidRPr="00B07F53">
        <w:rPr>
          <w:rFonts w:asciiTheme="minorHAnsi" w:hAnsiTheme="minorHAnsi" w:cs="Tahoma"/>
          <w:u w:val="single"/>
        </w:rPr>
        <w:t>Emissão</w:t>
      </w:r>
      <w:r w:rsidR="001963F8" w:rsidRPr="00B07F53">
        <w:rPr>
          <w:rFonts w:asciiTheme="minorHAnsi" w:hAnsiTheme="minorHAnsi" w:cs="Tahoma"/>
        </w:rPr>
        <w:t xml:space="preserve">") da </w:t>
      </w:r>
      <w:r w:rsidR="001963F8">
        <w:rPr>
          <w:rFonts w:asciiTheme="minorHAnsi" w:hAnsiTheme="minorHAnsi" w:cs="Tahoma"/>
        </w:rPr>
        <w:t xml:space="preserve">Habitasec </w:t>
      </w:r>
      <w:r w:rsidR="001963F8" w:rsidRPr="00B07F53">
        <w:rPr>
          <w:rFonts w:asciiTheme="minorHAnsi" w:hAnsiTheme="minorHAnsi" w:cs="Tahoma"/>
        </w:rPr>
        <w:t>Securitizadora S.A. ("</w:t>
      </w:r>
      <w:r w:rsidR="001963F8" w:rsidRPr="00B07F53">
        <w:rPr>
          <w:rFonts w:asciiTheme="minorHAnsi" w:hAnsiTheme="minorHAnsi" w:cs="Tahoma"/>
          <w:u w:val="single"/>
        </w:rPr>
        <w:t>Emissora</w:t>
      </w:r>
      <w:r w:rsidR="001963F8" w:rsidRPr="00B07F53">
        <w:rPr>
          <w:rFonts w:asciiTheme="minorHAnsi" w:hAnsiTheme="minorHAnsi" w:cs="Tahoma"/>
        </w:rPr>
        <w:t xml:space="preserve">"), declara, para todos os fins e efeitos, (i) que verificou, em conjunto com a Emissora, com a </w:t>
      </w:r>
      <w:r w:rsidR="00B15239" w:rsidRPr="004A7735">
        <w:rPr>
          <w:rFonts w:asciiTheme="minorHAnsi" w:hAnsiTheme="minorHAnsi"/>
          <w:highlight w:val="yellow"/>
        </w:rPr>
        <w:t>[●]</w:t>
      </w:r>
      <w:r w:rsidR="001963F8" w:rsidRPr="00B07F53">
        <w:rPr>
          <w:rFonts w:asciiTheme="minorHAnsi" w:hAnsiTheme="minorHAnsi" w:cs="Tahoma"/>
        </w:rPr>
        <w:t>, na qualidade de coordenador líder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Emissão; e (ii) a inexistência de situação de conflito de interesses que impeça o Agente Fiduciário de exercer sua função.</w:t>
      </w:r>
    </w:p>
    <w:p w14:paraId="1D08B4A4" w14:textId="77777777" w:rsidR="001963F8" w:rsidRPr="00CC031D" w:rsidRDefault="001963F8" w:rsidP="001963F8">
      <w:pPr>
        <w:tabs>
          <w:tab w:val="left" w:pos="3060"/>
        </w:tabs>
        <w:spacing w:line="360" w:lineRule="auto"/>
        <w:jc w:val="both"/>
        <w:rPr>
          <w:rFonts w:asciiTheme="minorHAnsi" w:hAnsiTheme="minorHAnsi" w:cs="Tahoma"/>
        </w:rPr>
      </w:pPr>
    </w:p>
    <w:p w14:paraId="7206BE88" w14:textId="77777777" w:rsidR="001963F8" w:rsidRPr="00CC031D" w:rsidRDefault="001963F8" w:rsidP="001963F8">
      <w:pPr>
        <w:tabs>
          <w:tab w:val="left" w:pos="5760"/>
        </w:tabs>
        <w:spacing w:line="360" w:lineRule="auto"/>
        <w:jc w:val="center"/>
        <w:rPr>
          <w:rFonts w:asciiTheme="minorHAnsi" w:hAnsiTheme="minorHAnsi" w:cs="Tahoma"/>
        </w:rPr>
      </w:pPr>
      <w:r w:rsidRPr="00B07F53">
        <w:rPr>
          <w:rFonts w:asciiTheme="minorHAnsi" w:hAnsiTheme="minorHAnsi" w:cs="Tahoma"/>
        </w:rPr>
        <w:t xml:space="preserve">São Paulo, </w:t>
      </w:r>
      <w:r w:rsidR="00B15239" w:rsidRPr="004A7735">
        <w:rPr>
          <w:rFonts w:asciiTheme="minorHAnsi" w:hAnsiTheme="minorHAnsi"/>
          <w:highlight w:val="yellow"/>
        </w:rPr>
        <w:t>[●]</w:t>
      </w:r>
      <w:r>
        <w:rPr>
          <w:rFonts w:asciiTheme="minorHAnsi" w:hAnsiTheme="minorHAnsi"/>
          <w:bCs/>
          <w:color w:val="000000"/>
        </w:rPr>
        <w:t xml:space="preserve"> </w:t>
      </w:r>
      <w:r w:rsidRPr="00B07F53">
        <w:rPr>
          <w:rFonts w:asciiTheme="minorHAnsi" w:hAnsiTheme="minorHAnsi" w:cs="Cambria"/>
        </w:rPr>
        <w:t xml:space="preserve">de </w:t>
      </w:r>
      <w:r w:rsidR="00B15239" w:rsidRPr="004A7735">
        <w:rPr>
          <w:rFonts w:asciiTheme="minorHAnsi" w:hAnsiTheme="minorHAnsi"/>
          <w:highlight w:val="yellow"/>
        </w:rPr>
        <w:t>[●]</w:t>
      </w:r>
      <w:r>
        <w:rPr>
          <w:rFonts w:asciiTheme="minorHAnsi" w:hAnsiTheme="minorHAnsi" w:cs="Arial"/>
        </w:rPr>
        <w:t xml:space="preserve"> </w:t>
      </w:r>
      <w:r w:rsidRPr="00B07F53">
        <w:rPr>
          <w:rFonts w:asciiTheme="minorHAnsi" w:hAnsiTheme="minorHAnsi" w:cs="Tahoma"/>
        </w:rPr>
        <w:t>de 201</w:t>
      </w:r>
      <w:r w:rsidR="00B15239">
        <w:rPr>
          <w:rFonts w:asciiTheme="minorHAnsi" w:hAnsiTheme="minorHAnsi" w:cs="Tahoma"/>
        </w:rPr>
        <w:t>8</w:t>
      </w:r>
      <w:r w:rsidRPr="00B07F53">
        <w:rPr>
          <w:rFonts w:asciiTheme="minorHAnsi" w:hAnsiTheme="minorHAnsi" w:cs="Tahoma"/>
        </w:rPr>
        <w:t>.</w:t>
      </w:r>
    </w:p>
    <w:p w14:paraId="07C86823" w14:textId="77777777" w:rsidR="001963F8" w:rsidRPr="00CC031D" w:rsidRDefault="001963F8" w:rsidP="001963F8">
      <w:pPr>
        <w:pStyle w:val="Ttulo"/>
        <w:spacing w:line="360" w:lineRule="auto"/>
        <w:jc w:val="both"/>
        <w:rPr>
          <w:rFonts w:asciiTheme="minorHAnsi" w:hAnsiTheme="minorHAnsi" w:cs="Tahoma"/>
          <w:caps/>
          <w:color w:val="000000"/>
          <w:sz w:val="22"/>
          <w:szCs w:val="22"/>
        </w:rPr>
      </w:pPr>
    </w:p>
    <w:p w14:paraId="2E4FBC97" w14:textId="77777777" w:rsidR="001963F8" w:rsidRPr="009E5A4E" w:rsidRDefault="0045704F" w:rsidP="001963F8">
      <w:pPr>
        <w:tabs>
          <w:tab w:val="left" w:pos="5760"/>
        </w:tabs>
        <w:spacing w:line="360" w:lineRule="auto"/>
        <w:jc w:val="center"/>
        <w:rPr>
          <w:rFonts w:asciiTheme="minorHAnsi" w:hAnsiTheme="minorHAnsi" w:cs="Tahoma"/>
          <w:b/>
        </w:rPr>
      </w:pPr>
      <w:r w:rsidRPr="0044588E">
        <w:rPr>
          <w:rFonts w:asciiTheme="minorHAnsi" w:hAnsiTheme="minorHAnsi" w:cs="Arial"/>
          <w:b/>
        </w:rPr>
        <w:t>SIMPLIFIC PAVARINI DISTRIBUIDORA DE TÍTULOS E VALORES MOBILIÁRIOS LTDA</w:t>
      </w:r>
      <w:r w:rsidR="001963F8" w:rsidRPr="00B07F53">
        <w:rPr>
          <w:rFonts w:asciiTheme="minorHAnsi" w:hAnsiTheme="minorHAnsi"/>
          <w:b/>
          <w:color w:val="000000"/>
        </w:rPr>
        <w:t>.</w:t>
      </w:r>
    </w:p>
    <w:p w14:paraId="4402B756" w14:textId="77777777"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br w:type="page"/>
      </w:r>
      <w:r>
        <w:rPr>
          <w:rFonts w:asciiTheme="minorHAnsi" w:hAnsiTheme="minorHAnsi" w:cs="Tahoma"/>
          <w:b/>
        </w:rPr>
        <w:t>ANEXO VI</w:t>
      </w:r>
    </w:p>
    <w:p w14:paraId="374026D9" w14:textId="77777777" w:rsidR="001963F8" w:rsidRPr="00CC031D" w:rsidRDefault="001963F8" w:rsidP="001963F8">
      <w:pPr>
        <w:tabs>
          <w:tab w:val="left" w:pos="0"/>
          <w:tab w:val="left" w:pos="6044"/>
        </w:tabs>
        <w:spacing w:line="360" w:lineRule="auto"/>
        <w:ind w:left="284"/>
        <w:jc w:val="both"/>
        <w:rPr>
          <w:rFonts w:asciiTheme="minorHAnsi" w:hAnsiTheme="minorHAnsi" w:cs="Tahoma"/>
          <w:b/>
        </w:rPr>
      </w:pPr>
    </w:p>
    <w:p w14:paraId="331F2D0C" w14:textId="77777777" w:rsidR="001963F8" w:rsidRPr="00CC031D" w:rsidRDefault="001963F8" w:rsidP="001963F8">
      <w:pPr>
        <w:tabs>
          <w:tab w:val="left" w:pos="0"/>
        </w:tabs>
        <w:spacing w:line="360" w:lineRule="auto"/>
        <w:jc w:val="center"/>
        <w:rPr>
          <w:rFonts w:asciiTheme="minorHAnsi" w:hAnsiTheme="minorHAnsi" w:cs="Tahoma"/>
          <w:u w:val="single"/>
        </w:rPr>
      </w:pPr>
      <w:r w:rsidRPr="00B07F53">
        <w:rPr>
          <w:rFonts w:asciiTheme="minorHAnsi" w:hAnsiTheme="minorHAnsi" w:cs="Tahoma"/>
          <w:u w:val="single"/>
        </w:rPr>
        <w:t>Declaração da Instituição Custodiante</w:t>
      </w:r>
    </w:p>
    <w:p w14:paraId="4E0FF382" w14:textId="77777777" w:rsidR="001963F8" w:rsidRPr="00CC031D" w:rsidRDefault="001963F8" w:rsidP="001963F8">
      <w:pPr>
        <w:tabs>
          <w:tab w:val="left" w:pos="0"/>
        </w:tabs>
        <w:spacing w:line="360" w:lineRule="auto"/>
        <w:jc w:val="both"/>
        <w:rPr>
          <w:rFonts w:asciiTheme="minorHAnsi" w:hAnsiTheme="minorHAnsi" w:cs="Tahoma"/>
        </w:rPr>
      </w:pPr>
    </w:p>
    <w:p w14:paraId="54FDAD60" w14:textId="77777777" w:rsidR="001963F8" w:rsidRPr="00CC031D" w:rsidRDefault="00D5165C" w:rsidP="001963F8">
      <w:pPr>
        <w:tabs>
          <w:tab w:val="left" w:pos="0"/>
        </w:tabs>
        <w:spacing w:line="360" w:lineRule="auto"/>
        <w:jc w:val="both"/>
        <w:rPr>
          <w:rFonts w:asciiTheme="minorHAnsi" w:hAnsiTheme="minorHAnsi" w:cs="Tahoma"/>
        </w:rPr>
      </w:pPr>
      <w:r w:rsidRPr="0044588E">
        <w:rPr>
          <w:rFonts w:asciiTheme="minorHAnsi" w:hAnsiTheme="minorHAnsi" w:cs="Arial"/>
          <w:b/>
        </w:rPr>
        <w:t>SIMPLIFIC PAVARINI DISTRIBUIDORA DE TÍTULOS E VALORES MOBILIÁRIOS LTDA</w:t>
      </w:r>
      <w:r w:rsidRPr="00DA761D">
        <w:rPr>
          <w:rFonts w:asciiTheme="minorHAnsi" w:hAnsiTheme="minorHAnsi" w:cs="Arial"/>
          <w:b/>
        </w:rPr>
        <w:t>.</w:t>
      </w:r>
      <w:r w:rsidRPr="00DA761D">
        <w:rPr>
          <w:rFonts w:asciiTheme="minorHAnsi" w:hAnsiTheme="minorHAnsi" w:cs="Arial"/>
        </w:rPr>
        <w:t>, instituição financeira, com sede na cidade d</w:t>
      </w:r>
      <w:r>
        <w:rPr>
          <w:rFonts w:asciiTheme="minorHAnsi" w:hAnsiTheme="minorHAnsi" w:cs="Arial"/>
        </w:rPr>
        <w:t>o Rio de Janeiro</w:t>
      </w:r>
      <w:r w:rsidRPr="00DA761D">
        <w:rPr>
          <w:rFonts w:asciiTheme="minorHAnsi" w:hAnsiTheme="minorHAnsi" w:cs="Arial"/>
        </w:rPr>
        <w:t>, Estado d</w:t>
      </w:r>
      <w:r>
        <w:rPr>
          <w:rFonts w:asciiTheme="minorHAnsi" w:hAnsiTheme="minorHAnsi" w:cs="Arial"/>
        </w:rPr>
        <w:t>o</w:t>
      </w:r>
      <w:r w:rsidRPr="00DA761D">
        <w:rPr>
          <w:rFonts w:asciiTheme="minorHAnsi" w:hAnsiTheme="minorHAnsi" w:cs="Arial"/>
        </w:rPr>
        <w:t xml:space="preserve"> </w:t>
      </w:r>
      <w:r>
        <w:rPr>
          <w:rFonts w:asciiTheme="minorHAnsi" w:hAnsiTheme="minorHAnsi" w:cs="Arial"/>
        </w:rPr>
        <w:t>Rio de Janeiro</w:t>
      </w:r>
      <w:r w:rsidRPr="00DA761D">
        <w:rPr>
          <w:rFonts w:asciiTheme="minorHAnsi" w:hAnsiTheme="minorHAnsi" w:cs="Arial"/>
        </w:rPr>
        <w:t xml:space="preserve">, na </w:t>
      </w:r>
      <w:r w:rsidRPr="0044588E">
        <w:rPr>
          <w:rFonts w:asciiTheme="minorHAnsi" w:hAnsiTheme="minorHAnsi" w:cs="Arial"/>
        </w:rPr>
        <w:t>Rua Sete de Setembro, 99, 24º andar, Centro</w:t>
      </w:r>
      <w:r w:rsidRPr="00DA761D">
        <w:rPr>
          <w:rFonts w:asciiTheme="minorHAnsi" w:hAnsiTheme="minorHAnsi" w:cs="Arial"/>
        </w:rPr>
        <w:t xml:space="preserve">, CEP </w:t>
      </w:r>
      <w:r w:rsidRPr="009841C9">
        <w:rPr>
          <w:rFonts w:asciiTheme="minorHAnsi" w:hAnsiTheme="minorHAnsi" w:cs="Arial"/>
        </w:rPr>
        <w:t>20050-005</w:t>
      </w:r>
      <w:r w:rsidRPr="00DA761D">
        <w:rPr>
          <w:rFonts w:asciiTheme="minorHAnsi" w:hAnsiTheme="minorHAnsi" w:cs="Arial"/>
        </w:rPr>
        <w:t xml:space="preserve">, inscrita no CNPJ/MF sob o nº </w:t>
      </w:r>
      <w:r w:rsidRPr="009841C9">
        <w:rPr>
          <w:rFonts w:asciiTheme="minorHAnsi" w:hAnsiTheme="minorHAnsi" w:cs="Arial"/>
        </w:rPr>
        <w:t>15.227.994/0001-50</w:t>
      </w:r>
      <w:r w:rsidR="001963F8" w:rsidRPr="00336903">
        <w:rPr>
          <w:rFonts w:asciiTheme="minorHAnsi" w:hAnsiTheme="minorHAnsi" w:cs="Tahoma"/>
        </w:rPr>
        <w:t>, na qualidade de Inst</w:t>
      </w:r>
      <w:r w:rsidR="001963F8" w:rsidRPr="00CC031D">
        <w:rPr>
          <w:rFonts w:asciiTheme="minorHAnsi" w:hAnsiTheme="minorHAnsi" w:cs="Tahoma"/>
        </w:rPr>
        <w:t>ituição Custodiante</w:t>
      </w:r>
      <w:r w:rsidR="001963F8" w:rsidRPr="00B07F53">
        <w:rPr>
          <w:rFonts w:asciiTheme="minorHAnsi" w:hAnsiTheme="minorHAnsi" w:cs="Tahoma"/>
        </w:rPr>
        <w:t xml:space="preserve"> ("</w:t>
      </w:r>
      <w:r w:rsidR="001963F8" w:rsidRPr="00B07F53">
        <w:rPr>
          <w:rFonts w:asciiTheme="minorHAnsi" w:hAnsiTheme="minorHAnsi" w:cs="Tahoma"/>
          <w:u w:val="single"/>
        </w:rPr>
        <w:t>Instituição Custodiante</w:t>
      </w:r>
      <w:r w:rsidR="001963F8" w:rsidRPr="00B07F53">
        <w:rPr>
          <w:rFonts w:asciiTheme="minorHAnsi" w:hAnsiTheme="minorHAnsi" w:cs="Tahoma"/>
        </w:rPr>
        <w:t>"), nomeada nos termos do "</w:t>
      </w:r>
      <w:r w:rsidR="001963F8" w:rsidRPr="00B07F53">
        <w:rPr>
          <w:rFonts w:asciiTheme="minorHAnsi" w:hAnsiTheme="minorHAnsi" w:cs="Calibri"/>
          <w:lang w:val="pt-PT"/>
        </w:rPr>
        <w:t xml:space="preserve">Instrumento Particular de Emissão de </w:t>
      </w:r>
      <w:r w:rsidR="001963F8" w:rsidRPr="00B07F53">
        <w:rPr>
          <w:rFonts w:asciiTheme="minorHAnsi" w:hAnsiTheme="minorHAnsi" w:cs="Calibri"/>
          <w:bCs/>
          <w:lang w:val="pt-PT"/>
        </w:rPr>
        <w:t>Cédula</w:t>
      </w:r>
      <w:r w:rsidR="001963F8" w:rsidRPr="00B07F53">
        <w:rPr>
          <w:rFonts w:asciiTheme="minorHAnsi" w:hAnsiTheme="minorHAnsi" w:cs="Calibri"/>
          <w:lang w:val="pt-PT"/>
        </w:rPr>
        <w:t xml:space="preserve"> de Crédito Imobiliário, sem Garantia Real Imobiliária, sob a Forma Escritural e Outras Avenças</w:t>
      </w:r>
      <w:r w:rsidR="001963F8" w:rsidRPr="00B07F53">
        <w:rPr>
          <w:rFonts w:asciiTheme="minorHAnsi" w:hAnsiTheme="minorHAnsi" w:cs="Tahoma"/>
        </w:rPr>
        <w:t xml:space="preserve">", da série única, Número </w:t>
      </w:r>
      <w:r w:rsidR="007B4AEB" w:rsidRPr="004A7735">
        <w:rPr>
          <w:rFonts w:asciiTheme="minorHAnsi" w:hAnsiTheme="minorHAnsi"/>
          <w:highlight w:val="yellow"/>
        </w:rPr>
        <w:t>[●]</w:t>
      </w:r>
      <w:r w:rsidR="001963F8" w:rsidRPr="00B07F53">
        <w:rPr>
          <w:rFonts w:asciiTheme="minorHAnsi" w:hAnsiTheme="minorHAnsi" w:cs="Tahoma"/>
        </w:rPr>
        <w:t xml:space="preserve">, firmado em </w:t>
      </w:r>
      <w:r w:rsidR="007B4AEB" w:rsidRPr="004A7735">
        <w:rPr>
          <w:rFonts w:asciiTheme="minorHAnsi" w:hAnsiTheme="minorHAnsi"/>
          <w:highlight w:val="yellow"/>
        </w:rPr>
        <w:t>[●]</w:t>
      </w:r>
      <w:r w:rsidR="001963F8">
        <w:rPr>
          <w:rFonts w:asciiTheme="minorHAnsi" w:hAnsiTheme="minorHAnsi"/>
          <w:bCs/>
          <w:color w:val="000000"/>
        </w:rPr>
        <w:t xml:space="preserve"> </w:t>
      </w:r>
      <w:r w:rsidR="001963F8" w:rsidRPr="00B07F53">
        <w:rPr>
          <w:rFonts w:asciiTheme="minorHAnsi" w:hAnsiTheme="minorHAnsi" w:cs="Cambria"/>
        </w:rPr>
        <w:t xml:space="preserve">de </w:t>
      </w:r>
      <w:r w:rsidR="007B4AEB" w:rsidRPr="004A7735">
        <w:rPr>
          <w:rFonts w:asciiTheme="minorHAnsi" w:hAnsiTheme="minorHAnsi"/>
          <w:highlight w:val="yellow"/>
        </w:rPr>
        <w:t>[●]</w:t>
      </w:r>
      <w:r w:rsidR="001963F8">
        <w:rPr>
          <w:rFonts w:asciiTheme="minorHAnsi" w:hAnsiTheme="minorHAnsi" w:cs="Arial"/>
        </w:rPr>
        <w:t xml:space="preserve"> </w:t>
      </w:r>
      <w:r w:rsidR="001963F8" w:rsidRPr="00B07F53">
        <w:rPr>
          <w:rFonts w:asciiTheme="minorHAnsi" w:hAnsiTheme="minorHAnsi" w:cs="Tahoma"/>
        </w:rPr>
        <w:t>de 201</w:t>
      </w:r>
      <w:r w:rsidR="007B4AEB">
        <w:rPr>
          <w:rFonts w:asciiTheme="minorHAnsi" w:hAnsiTheme="minorHAnsi" w:cs="Tahoma"/>
        </w:rPr>
        <w:t>8</w:t>
      </w:r>
      <w:r w:rsidR="001963F8" w:rsidRPr="00B07F53">
        <w:rPr>
          <w:rFonts w:asciiTheme="minorHAnsi" w:hAnsiTheme="minorHAnsi" w:cs="Tahoma"/>
        </w:rPr>
        <w:t xml:space="preserve"> com a </w:t>
      </w:r>
      <w:r w:rsidR="001963F8" w:rsidRPr="005930F7">
        <w:rPr>
          <w:rFonts w:asciiTheme="minorHAnsi" w:hAnsiTheme="minorHAnsi" w:cs="Tahoma"/>
          <w:b/>
        </w:rPr>
        <w:t>HABITASEC SECURITIZADORA </w:t>
      </w:r>
      <w:r w:rsidR="001963F8" w:rsidRPr="005930F7">
        <w:rPr>
          <w:rFonts w:asciiTheme="minorHAnsi" w:hAnsiTheme="minorHAnsi"/>
          <w:b/>
        </w:rPr>
        <w:t>S.A.</w:t>
      </w:r>
      <w:r w:rsidR="001963F8" w:rsidRPr="005930F7">
        <w:rPr>
          <w:rFonts w:asciiTheme="minorHAnsi" w:hAnsiTheme="minorHAnsi"/>
        </w:rPr>
        <w:t xml:space="preserve">, </w:t>
      </w:r>
      <w:r w:rsidR="001963F8" w:rsidRPr="005930F7">
        <w:rPr>
          <w:rFonts w:asciiTheme="minorHAnsi" w:hAnsiTheme="minorHAnsi" w:cs="Tahoma"/>
        </w:rPr>
        <w:t>companhia securitizadora</w:t>
      </w:r>
      <w:r w:rsidR="001963F8" w:rsidRPr="005930F7">
        <w:rPr>
          <w:rFonts w:asciiTheme="minorHAnsi" w:hAnsiTheme="minorHAnsi"/>
        </w:rPr>
        <w:t xml:space="preserve"> com sede na </w:t>
      </w:r>
      <w:r w:rsidR="001963F8" w:rsidRPr="005930F7">
        <w:rPr>
          <w:rFonts w:asciiTheme="minorHAnsi" w:hAnsiTheme="minorHAnsi" w:cs="Tahoma"/>
          <w:bCs/>
        </w:rPr>
        <w:t>cidade</w:t>
      </w:r>
      <w:r w:rsidR="001963F8" w:rsidRPr="005930F7">
        <w:rPr>
          <w:rFonts w:asciiTheme="minorHAnsi" w:hAnsiTheme="minorHAnsi"/>
        </w:rPr>
        <w:t xml:space="preserve"> de São Paulo, Estado de São Paulo, na Avenida Brigadeiro Faria Lima, 2.894 cj. 52, CEP 01451-000,, inscrita no CNPJ/MF sob o </w:t>
      </w:r>
      <w:r w:rsidR="001963F8" w:rsidRPr="005930F7">
        <w:rPr>
          <w:rFonts w:asciiTheme="minorHAnsi" w:hAnsiTheme="minorHAnsi" w:cs="Tahoma"/>
          <w:bCs/>
        </w:rPr>
        <w:t>nº 09.304.427</w:t>
      </w:r>
      <w:r w:rsidR="001963F8" w:rsidRPr="005930F7">
        <w:rPr>
          <w:rFonts w:asciiTheme="minorHAnsi" w:hAnsiTheme="minorHAnsi"/>
        </w:rPr>
        <w:t>/0001-</w:t>
      </w:r>
      <w:r w:rsidR="001963F8" w:rsidRPr="005930F7">
        <w:rPr>
          <w:rFonts w:asciiTheme="minorHAnsi" w:hAnsiTheme="minorHAnsi" w:cs="Tahoma"/>
          <w:bCs/>
        </w:rPr>
        <w:t>58</w:t>
      </w:r>
      <w:r w:rsidR="001963F8" w:rsidRPr="00B07F53">
        <w:rPr>
          <w:rFonts w:asciiTheme="minorHAnsi" w:hAnsiTheme="minorHAnsi" w:cs="Tahoma"/>
        </w:rPr>
        <w:t xml:space="preserve"> ("</w:t>
      </w:r>
      <w:r w:rsidR="001963F8" w:rsidRPr="00B07F53">
        <w:rPr>
          <w:rFonts w:asciiTheme="minorHAnsi" w:hAnsiTheme="minorHAnsi" w:cs="Tahoma"/>
          <w:u w:val="single"/>
        </w:rPr>
        <w:t>Escritura de Emissão de CCI</w:t>
      </w:r>
      <w:r w:rsidR="001963F8" w:rsidRPr="00B07F53">
        <w:rPr>
          <w:rFonts w:asciiTheme="minorHAnsi" w:hAnsiTheme="minorHAnsi" w:cs="Tahoma"/>
        </w:rPr>
        <w:t xml:space="preserve">"), </w:t>
      </w:r>
      <w:r w:rsidR="001963F8" w:rsidRPr="00B07F53">
        <w:rPr>
          <w:rFonts w:asciiTheme="minorHAnsi" w:hAnsiTheme="minorHAnsi" w:cs="Tahoma"/>
          <w:b/>
        </w:rPr>
        <w:t>DECLARA</w:t>
      </w:r>
      <w:r w:rsidR="001963F8" w:rsidRPr="00B07F53">
        <w:rPr>
          <w:rFonts w:asciiTheme="minorHAnsi" w:hAnsiTheme="minorHAnsi" w:cs="Tahoma"/>
        </w:rPr>
        <w:t xml:space="preserve">, que em </w:t>
      </w:r>
      <w:r w:rsidR="001963F8">
        <w:rPr>
          <w:rFonts w:asciiTheme="minorHAnsi" w:hAnsiTheme="minorHAnsi"/>
          <w:bCs/>
          <w:color w:val="000000"/>
        </w:rPr>
        <w:t xml:space="preserve">20 de dezembro </w:t>
      </w:r>
      <w:r w:rsidR="001963F8" w:rsidRPr="00B07F53">
        <w:rPr>
          <w:rFonts w:asciiTheme="minorHAnsi" w:hAnsiTheme="minorHAnsi" w:cs="Tahoma"/>
        </w:rPr>
        <w:t xml:space="preserve">de 2017 procedeu (i) nos termos do </w:t>
      </w:r>
      <w:r w:rsidR="001963F8" w:rsidRPr="00B07F53">
        <w:rPr>
          <w:rFonts w:asciiTheme="minorHAnsi" w:hAnsiTheme="minorHAnsi" w:cs="Tahoma"/>
          <w:iCs/>
        </w:rPr>
        <w:t>§4º do artigo 18 da Lei 10.931, a custódia da Escritura de Emissão de CCI</w:t>
      </w:r>
      <w:r w:rsidR="001963F8" w:rsidRPr="00B07F53">
        <w:rPr>
          <w:rFonts w:asciiTheme="minorHAnsi" w:hAnsiTheme="minorHAnsi" w:cs="Tahoma"/>
        </w:rPr>
        <w:t xml:space="preserve">, e (ii) nos termos </w:t>
      </w:r>
      <w:r w:rsidR="001963F8" w:rsidRPr="00B07F53">
        <w:rPr>
          <w:rFonts w:asciiTheme="minorHAnsi" w:hAnsiTheme="minorHAnsi" w:cs="Tahoma"/>
          <w:color w:val="000000"/>
        </w:rPr>
        <w:t xml:space="preserve">parágrafo único do artigo 23 da Lei 10.931, o registro do </w:t>
      </w:r>
      <w:r w:rsidR="001963F8" w:rsidRPr="00B07F53">
        <w:rPr>
          <w:rFonts w:asciiTheme="minorHAnsi" w:hAnsiTheme="minorHAnsi" w:cs="Tahoma"/>
        </w:rPr>
        <w:t xml:space="preserve">Termo de Securitização de Créditos Imobiliários da </w:t>
      </w:r>
      <w:r w:rsidR="007B4AEB" w:rsidRPr="004A7735">
        <w:rPr>
          <w:rFonts w:asciiTheme="minorHAnsi" w:hAnsiTheme="minorHAnsi"/>
          <w:highlight w:val="yellow"/>
        </w:rPr>
        <w:t>[●]</w:t>
      </w:r>
      <w:r w:rsidR="001963F8" w:rsidRPr="00B07F53">
        <w:rPr>
          <w:rFonts w:asciiTheme="minorHAnsi" w:hAnsiTheme="minorHAnsi" w:cs="Tahoma"/>
        </w:rPr>
        <w:t>ª Série da 1</w:t>
      </w:r>
      <w:r w:rsidR="001963F8" w:rsidRPr="00B07F53">
        <w:rPr>
          <w:rFonts w:asciiTheme="minorHAnsi" w:hAnsiTheme="minorHAnsi" w:cs="Tahoma"/>
          <w:vertAlign w:val="superscript"/>
        </w:rPr>
        <w:t>a</w:t>
      </w:r>
      <w:r w:rsidR="001963F8" w:rsidRPr="00B07F53">
        <w:rPr>
          <w:rFonts w:asciiTheme="minorHAnsi" w:hAnsiTheme="minorHAnsi" w:cs="Tahoma"/>
        </w:rPr>
        <w:t xml:space="preserve"> Emissão de Certificados de Recebíveis Imobiliários da </w:t>
      </w:r>
      <w:r w:rsidR="001963F8">
        <w:rPr>
          <w:rFonts w:asciiTheme="minorHAnsi" w:hAnsiTheme="minorHAnsi" w:cs="Tahoma"/>
        </w:rPr>
        <w:t xml:space="preserve">Habitasec </w:t>
      </w:r>
      <w:r w:rsidR="001963F8" w:rsidRPr="00B07F53">
        <w:rPr>
          <w:rFonts w:asciiTheme="minorHAnsi" w:hAnsiTheme="minorHAnsi" w:cs="Tahoma"/>
        </w:rPr>
        <w:t xml:space="preserve">Securitizadora S.A., datado de </w:t>
      </w:r>
      <w:r w:rsidR="007B4AEB" w:rsidRPr="004A7735">
        <w:rPr>
          <w:rFonts w:asciiTheme="minorHAnsi" w:hAnsiTheme="minorHAnsi"/>
          <w:highlight w:val="yellow"/>
        </w:rPr>
        <w:t>[●]</w:t>
      </w:r>
      <w:r w:rsidR="001963F8">
        <w:rPr>
          <w:rFonts w:asciiTheme="minorHAnsi" w:hAnsiTheme="minorHAnsi"/>
          <w:bCs/>
          <w:color w:val="000000"/>
        </w:rPr>
        <w:t xml:space="preserve"> de </w:t>
      </w:r>
      <w:r w:rsidR="007B4AEB" w:rsidRPr="004A7735">
        <w:rPr>
          <w:rFonts w:asciiTheme="minorHAnsi" w:hAnsiTheme="minorHAnsi"/>
          <w:highlight w:val="yellow"/>
        </w:rPr>
        <w:t>[●]</w:t>
      </w:r>
      <w:r w:rsidR="001963F8">
        <w:rPr>
          <w:rFonts w:asciiTheme="minorHAnsi" w:hAnsiTheme="minorHAnsi"/>
          <w:bCs/>
          <w:color w:val="000000"/>
        </w:rPr>
        <w:t xml:space="preserve"> </w:t>
      </w:r>
      <w:r w:rsidR="001963F8" w:rsidRPr="00B07F53">
        <w:rPr>
          <w:rFonts w:asciiTheme="minorHAnsi" w:hAnsiTheme="minorHAnsi" w:cs="Tahoma"/>
        </w:rPr>
        <w:t>de 201</w:t>
      </w:r>
      <w:r w:rsidR="007B4AEB">
        <w:rPr>
          <w:rFonts w:asciiTheme="minorHAnsi" w:hAnsiTheme="minorHAnsi" w:cs="Tahoma"/>
        </w:rPr>
        <w:t>8</w:t>
      </w:r>
      <w:r w:rsidR="001963F8" w:rsidRPr="00B07F53">
        <w:rPr>
          <w:rFonts w:asciiTheme="minorHAnsi" w:hAnsiTheme="minorHAnsi" w:cs="Tahoma"/>
        </w:rPr>
        <w:t xml:space="preserve">, e sobre as quais a Securitizadora instituiu o REGIME FIDUCIÁRIO, conforme Cláusula </w:t>
      </w:r>
      <w:r w:rsidR="001963F8">
        <w:rPr>
          <w:rFonts w:asciiTheme="minorHAnsi" w:hAnsiTheme="minorHAnsi" w:cs="Tahoma"/>
        </w:rPr>
        <w:t xml:space="preserve">9ª </w:t>
      </w:r>
      <w:r w:rsidR="001963F8" w:rsidRPr="00B07F53">
        <w:rPr>
          <w:rFonts w:asciiTheme="minorHAnsi" w:hAnsiTheme="minorHAnsi" w:cs="Tahoma"/>
        </w:rPr>
        <w:t>do Termo de Securitização.</w:t>
      </w:r>
    </w:p>
    <w:p w14:paraId="22F10BFA" w14:textId="77777777" w:rsidR="001963F8" w:rsidRPr="00CC031D" w:rsidRDefault="001963F8" w:rsidP="001963F8">
      <w:pPr>
        <w:tabs>
          <w:tab w:val="left" w:pos="0"/>
        </w:tabs>
        <w:spacing w:line="360" w:lineRule="auto"/>
        <w:jc w:val="both"/>
        <w:rPr>
          <w:rFonts w:asciiTheme="minorHAnsi" w:hAnsiTheme="minorHAnsi" w:cs="Tahoma"/>
        </w:rPr>
      </w:pPr>
    </w:p>
    <w:p w14:paraId="14652FF8" w14:textId="77777777" w:rsidR="001963F8" w:rsidRPr="00CC031D" w:rsidRDefault="001963F8" w:rsidP="001963F8">
      <w:pPr>
        <w:tabs>
          <w:tab w:val="left" w:pos="0"/>
        </w:tabs>
        <w:spacing w:line="360" w:lineRule="auto"/>
        <w:jc w:val="center"/>
        <w:rPr>
          <w:rFonts w:asciiTheme="minorHAnsi" w:hAnsiTheme="minorHAnsi" w:cs="Tahoma"/>
        </w:rPr>
      </w:pPr>
      <w:r w:rsidRPr="00B07F53">
        <w:rPr>
          <w:rFonts w:asciiTheme="minorHAnsi" w:hAnsiTheme="minorHAnsi" w:cs="Tahoma"/>
        </w:rPr>
        <w:t xml:space="preserve">São Paulo, </w:t>
      </w:r>
      <w:r w:rsidR="007B4AEB" w:rsidRPr="004A7735">
        <w:rPr>
          <w:rFonts w:asciiTheme="minorHAnsi" w:hAnsiTheme="minorHAnsi"/>
          <w:highlight w:val="yellow"/>
        </w:rPr>
        <w:t>[●]</w:t>
      </w:r>
      <w:r>
        <w:rPr>
          <w:rFonts w:asciiTheme="minorHAnsi" w:hAnsiTheme="minorHAnsi"/>
          <w:bCs/>
          <w:color w:val="000000"/>
        </w:rPr>
        <w:t xml:space="preserve"> de </w:t>
      </w:r>
      <w:r w:rsidR="007B4AEB" w:rsidRPr="004A7735">
        <w:rPr>
          <w:rFonts w:asciiTheme="minorHAnsi" w:hAnsiTheme="minorHAnsi"/>
          <w:highlight w:val="yellow"/>
        </w:rPr>
        <w:t>[●]</w:t>
      </w:r>
      <w:r>
        <w:rPr>
          <w:rFonts w:asciiTheme="minorHAnsi" w:hAnsiTheme="minorHAnsi"/>
          <w:bCs/>
          <w:color w:val="000000"/>
        </w:rPr>
        <w:t xml:space="preserve"> </w:t>
      </w:r>
      <w:r w:rsidRPr="00B07F53">
        <w:rPr>
          <w:rFonts w:asciiTheme="minorHAnsi" w:hAnsiTheme="minorHAnsi" w:cs="Tahoma"/>
        </w:rPr>
        <w:t>de 201</w:t>
      </w:r>
      <w:r w:rsidR="007B4AEB">
        <w:rPr>
          <w:rFonts w:asciiTheme="minorHAnsi" w:hAnsiTheme="minorHAnsi" w:cs="Tahoma"/>
        </w:rPr>
        <w:t>8</w:t>
      </w:r>
      <w:r w:rsidRPr="00B07F53">
        <w:rPr>
          <w:rFonts w:asciiTheme="minorHAnsi" w:hAnsiTheme="minorHAnsi" w:cs="Tahoma"/>
        </w:rPr>
        <w:t>.</w:t>
      </w:r>
    </w:p>
    <w:p w14:paraId="08EDEEC6" w14:textId="77777777" w:rsidR="001963F8" w:rsidRPr="009E5A4E" w:rsidRDefault="0045704F" w:rsidP="001963F8">
      <w:pPr>
        <w:tabs>
          <w:tab w:val="left" w:pos="5760"/>
        </w:tabs>
        <w:spacing w:line="360" w:lineRule="auto"/>
        <w:jc w:val="center"/>
        <w:rPr>
          <w:rFonts w:asciiTheme="minorHAnsi" w:hAnsiTheme="minorHAnsi" w:cs="Tahoma"/>
          <w:b/>
          <w:bCs/>
        </w:rPr>
      </w:pPr>
      <w:r w:rsidRPr="0044588E">
        <w:rPr>
          <w:rFonts w:asciiTheme="minorHAnsi" w:hAnsiTheme="minorHAnsi" w:cs="Arial"/>
          <w:b/>
        </w:rPr>
        <w:t>SIMPLIFIC PAVARINI DISTRIBUIDORA DE TÍTULOS E VALORES MOBILIÁRIOS LTDA</w:t>
      </w:r>
      <w:r w:rsidR="001963F8">
        <w:rPr>
          <w:rFonts w:asciiTheme="minorHAnsi" w:hAnsiTheme="minorHAnsi"/>
          <w:b/>
          <w:color w:val="000000"/>
        </w:rPr>
        <w:t>.</w:t>
      </w:r>
    </w:p>
    <w:p w14:paraId="2AEDE5D1" w14:textId="77777777" w:rsidR="001963F8" w:rsidRDefault="001963F8" w:rsidP="001963F8">
      <w:pPr>
        <w:spacing w:after="0" w:line="240" w:lineRule="auto"/>
        <w:rPr>
          <w:rFonts w:asciiTheme="minorHAnsi" w:hAnsiTheme="minorHAnsi" w:cs="Tahoma"/>
          <w:b/>
          <w:bCs/>
          <w:color w:val="000000"/>
        </w:rPr>
      </w:pPr>
      <w:r>
        <w:rPr>
          <w:rFonts w:asciiTheme="minorHAnsi" w:hAnsiTheme="minorHAnsi"/>
          <w:color w:val="000000"/>
        </w:rPr>
        <w:br w:type="page"/>
      </w:r>
    </w:p>
    <w:p w14:paraId="03964C22" w14:textId="77777777" w:rsidR="001963F8" w:rsidRPr="00CC031D" w:rsidRDefault="001963F8" w:rsidP="001963F8">
      <w:pPr>
        <w:tabs>
          <w:tab w:val="left" w:pos="5760"/>
        </w:tabs>
        <w:spacing w:line="360" w:lineRule="auto"/>
        <w:jc w:val="center"/>
        <w:rPr>
          <w:rFonts w:asciiTheme="minorHAnsi" w:hAnsiTheme="minorHAnsi" w:cs="Tahoma"/>
          <w:b/>
        </w:rPr>
      </w:pPr>
      <w:r w:rsidRPr="00B07F53">
        <w:rPr>
          <w:rFonts w:asciiTheme="minorHAnsi" w:hAnsiTheme="minorHAnsi" w:cs="Tahoma"/>
          <w:b/>
        </w:rPr>
        <w:t>ANEXO</w:t>
      </w:r>
      <w:r>
        <w:rPr>
          <w:rFonts w:asciiTheme="minorHAnsi" w:hAnsiTheme="minorHAnsi" w:cs="Tahoma"/>
          <w:b/>
        </w:rPr>
        <w:t xml:space="preserve"> VII</w:t>
      </w:r>
    </w:p>
    <w:p w14:paraId="37F37996" w14:textId="77777777" w:rsidR="001963F8" w:rsidRDefault="001963F8" w:rsidP="001963F8">
      <w:pPr>
        <w:tabs>
          <w:tab w:val="left" w:pos="5760"/>
        </w:tabs>
        <w:spacing w:line="360" w:lineRule="auto"/>
        <w:jc w:val="center"/>
        <w:rPr>
          <w:rFonts w:asciiTheme="minorHAnsi" w:hAnsiTheme="minorHAnsi"/>
          <w:bCs/>
          <w:color w:val="000000"/>
        </w:rPr>
      </w:pPr>
      <w:r w:rsidRPr="00B31A1B">
        <w:rPr>
          <w:rFonts w:asciiTheme="minorHAnsi" w:hAnsiTheme="minorHAnsi"/>
          <w:b/>
          <w:bCs/>
          <w:color w:val="000000"/>
          <w:u w:val="single"/>
        </w:rPr>
        <w:t>Outras emissões de títulos e valores mobiliários da Emissora com participação do Agente Fiduciário</w:t>
      </w:r>
    </w:p>
    <w:p w14:paraId="128C430A" w14:textId="77777777" w:rsidR="001963F8" w:rsidRPr="007B4AEB" w:rsidRDefault="001963F8" w:rsidP="007B4AEB">
      <w:pPr>
        <w:tabs>
          <w:tab w:val="left" w:pos="0"/>
        </w:tabs>
        <w:spacing w:line="360" w:lineRule="auto"/>
        <w:jc w:val="both"/>
        <w:rPr>
          <w:rFonts w:asciiTheme="minorHAnsi" w:hAnsiTheme="minorHAnsi" w:cs="Tahoma"/>
        </w:rPr>
      </w:pPr>
      <w:r w:rsidRPr="007B4AEB">
        <w:rPr>
          <w:rFonts w:asciiTheme="minorHAnsi" w:hAnsiTheme="minorHAnsi" w:cs="Tahoma"/>
        </w:rPr>
        <w:t>Nos termos da instrução CVM Nº 583 de 20 de dezembro de 2016, em seu Artigo 6º, Parágrafo 2º, o Agente Fiduciário identificou que presta serviços de agente fiduciário nas seguintes emissões:</w:t>
      </w:r>
    </w:p>
    <w:p w14:paraId="29F49E6A" w14:textId="00CBF6C6" w:rsidR="001963F8" w:rsidRPr="00BC1C65" w:rsidDel="00D56382" w:rsidRDefault="001963F8" w:rsidP="001963F8">
      <w:pPr>
        <w:spacing w:after="0" w:line="360" w:lineRule="auto"/>
        <w:jc w:val="center"/>
        <w:rPr>
          <w:del w:id="881" w:author="Matheus" w:date="2018-10-04T18:20:00Z"/>
          <w:rFonts w:asciiTheme="minorHAnsi" w:hAnsiTheme="minorHAnsi" w:cstheme="majorHAnsi"/>
          <w:sz w:val="20"/>
          <w:szCs w:val="20"/>
        </w:rPr>
      </w:pPr>
      <w:del w:id="882" w:author="Matheus" w:date="2018-10-04T18:20:00Z">
        <w:r w:rsidRPr="001963F8" w:rsidDel="00D56382">
          <w:rPr>
            <w:rFonts w:asciiTheme="minorHAnsi" w:hAnsiTheme="minorHAnsi" w:cstheme="majorHAnsi"/>
            <w:sz w:val="20"/>
            <w:szCs w:val="20"/>
            <w:highlight w:val="yellow"/>
          </w:rPr>
          <w:delText>[SIMPLIFIC PAVARINI, FAVOR COMPLETAR]</w:delText>
        </w:r>
      </w:del>
    </w:p>
    <w:tbl>
      <w:tblPr>
        <w:tblW w:w="8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25"/>
      </w:tblGrid>
      <w:tr w:rsidR="00DF3FEF" w:rsidRPr="001C435D" w14:paraId="215DAFBB" w14:textId="77777777" w:rsidTr="001B4746">
        <w:trPr>
          <w:jc w:val="right"/>
          <w:ins w:id="883"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B283C6" w14:textId="77777777" w:rsidR="00DF3FEF" w:rsidRPr="001C435D" w:rsidRDefault="00DF3FEF" w:rsidP="001B4746">
            <w:pPr>
              <w:spacing w:line="290" w:lineRule="auto"/>
              <w:rPr>
                <w:ins w:id="884" w:author="Matheus" w:date="2018-10-04T18:26:00Z"/>
                <w:rFonts w:eastAsia="Arial Unicode MS"/>
                <w:b/>
              </w:rPr>
            </w:pPr>
            <w:ins w:id="885" w:author="Matheus" w:date="2018-10-04T18:26:00Z">
              <w:r w:rsidRPr="001C435D">
                <w:rPr>
                  <w:rFonts w:eastAsia="Arial Unicode MS"/>
                  <w:b/>
                </w:rPr>
                <w:t>Emissora:</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37602FE" w14:textId="60F4A927" w:rsidR="00DF3FEF" w:rsidRPr="001C435D" w:rsidRDefault="00DF3FEF" w:rsidP="001B4746">
            <w:pPr>
              <w:spacing w:line="290" w:lineRule="auto"/>
              <w:rPr>
                <w:ins w:id="886" w:author="Matheus" w:date="2018-10-04T18:26:00Z"/>
                <w:rFonts w:eastAsia="Arial Unicode MS"/>
              </w:rPr>
            </w:pPr>
            <w:ins w:id="887" w:author="Matheus" w:date="2018-10-04T18:26:00Z">
              <w:r w:rsidRPr="00DF3FEF">
                <w:rPr>
                  <w:rFonts w:eastAsia="Arial Unicode MS"/>
                </w:rPr>
                <w:t>HABITASEC SECURITIZADORA SA</w:t>
              </w:r>
            </w:ins>
          </w:p>
        </w:tc>
      </w:tr>
      <w:tr w:rsidR="00DF3FEF" w:rsidRPr="001C435D" w14:paraId="4453A798" w14:textId="77777777" w:rsidTr="001B4746">
        <w:trPr>
          <w:jc w:val="right"/>
          <w:ins w:id="888"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2B4A2A" w14:textId="77777777" w:rsidR="00DF3FEF" w:rsidRPr="001C435D" w:rsidRDefault="00DF3FEF" w:rsidP="001B4746">
            <w:pPr>
              <w:spacing w:line="290" w:lineRule="auto"/>
              <w:rPr>
                <w:ins w:id="889" w:author="Matheus" w:date="2018-10-04T18:26:00Z"/>
                <w:rFonts w:eastAsia="Arial Unicode MS"/>
                <w:b/>
              </w:rPr>
            </w:pPr>
            <w:ins w:id="890" w:author="Matheus" w:date="2018-10-04T18:26:00Z">
              <w:r w:rsidRPr="001C435D">
                <w:rPr>
                  <w:rFonts w:eastAsia="Arial Unicode MS"/>
                  <w:b/>
                </w:rPr>
                <w:t>Valores mobiliários emitidos:</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71C8EDB2" w14:textId="11605F89" w:rsidR="00DF3FEF" w:rsidRPr="001C435D" w:rsidRDefault="00DF3FEF" w:rsidP="001B4746">
            <w:pPr>
              <w:spacing w:line="290" w:lineRule="auto"/>
              <w:rPr>
                <w:ins w:id="891" w:author="Matheus" w:date="2018-10-04T18:26:00Z"/>
                <w:rFonts w:eastAsia="Arial Unicode MS"/>
              </w:rPr>
            </w:pPr>
            <w:ins w:id="892" w:author="Matheus" w:date="2018-10-04T18:26:00Z">
              <w:r>
                <w:rPr>
                  <w:rFonts w:eastAsia="Arial Unicode MS"/>
                </w:rPr>
                <w:t>CRI</w:t>
              </w:r>
              <w:r w:rsidRPr="001C435D">
                <w:rPr>
                  <w:rFonts w:eastAsia="Arial Unicode MS"/>
                </w:rPr>
                <w:t xml:space="preserve"> / ICVM 476</w:t>
              </w:r>
            </w:ins>
          </w:p>
        </w:tc>
      </w:tr>
      <w:tr w:rsidR="00DF3FEF" w:rsidRPr="001C435D" w14:paraId="5D54D8FC" w14:textId="77777777" w:rsidTr="001B4746">
        <w:trPr>
          <w:jc w:val="right"/>
          <w:ins w:id="893" w:author="Matheus" w:date="2018-10-04T18:27: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91B8F3C" w14:textId="77777777" w:rsidR="00DF3FEF" w:rsidRPr="001C435D" w:rsidRDefault="00DF3FEF" w:rsidP="001B4746">
            <w:pPr>
              <w:spacing w:line="290" w:lineRule="auto"/>
              <w:rPr>
                <w:ins w:id="894" w:author="Matheus" w:date="2018-10-04T18:27:00Z"/>
                <w:rFonts w:eastAsia="Arial Unicode MS"/>
                <w:b/>
              </w:rPr>
            </w:pPr>
            <w:ins w:id="895" w:author="Matheus" w:date="2018-10-04T18:27:00Z">
              <w:r w:rsidRPr="001C435D">
                <w:rPr>
                  <w:rFonts w:eastAsia="Arial Unicode MS"/>
                  <w:b/>
                </w:rPr>
                <w:t>Número da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0152B776" w14:textId="28EB72D0" w:rsidR="00DF3FEF" w:rsidRPr="001C435D" w:rsidRDefault="00DF3FEF" w:rsidP="001B4746">
            <w:pPr>
              <w:spacing w:line="290" w:lineRule="auto"/>
              <w:rPr>
                <w:ins w:id="896" w:author="Matheus" w:date="2018-10-04T18:27:00Z"/>
                <w:rFonts w:eastAsia="Arial Unicode MS"/>
              </w:rPr>
            </w:pPr>
            <w:ins w:id="897" w:author="Matheus" w:date="2018-10-04T18:27:00Z">
              <w:r>
                <w:rPr>
                  <w:rFonts w:eastAsia="Arial Unicode MS"/>
                </w:rPr>
                <w:t>1ª</w:t>
              </w:r>
            </w:ins>
          </w:p>
        </w:tc>
      </w:tr>
      <w:tr w:rsidR="00DF3FEF" w:rsidRPr="001C435D" w14:paraId="563760E8" w14:textId="77777777" w:rsidTr="001B4746">
        <w:trPr>
          <w:jc w:val="right"/>
          <w:ins w:id="898"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515BA4" w14:textId="774EC0BA" w:rsidR="00DF3FEF" w:rsidRPr="001C435D" w:rsidRDefault="00DF3FEF" w:rsidP="00DF3FEF">
            <w:pPr>
              <w:spacing w:line="290" w:lineRule="auto"/>
              <w:rPr>
                <w:ins w:id="899" w:author="Matheus" w:date="2018-10-04T18:26:00Z"/>
                <w:rFonts w:eastAsia="Arial Unicode MS"/>
                <w:b/>
              </w:rPr>
              <w:pPrChange w:id="900" w:author="Matheus" w:date="2018-10-04T18:27:00Z">
                <w:pPr>
                  <w:spacing w:line="290" w:lineRule="auto"/>
                </w:pPr>
              </w:pPrChange>
            </w:pPr>
            <w:ins w:id="901" w:author="Matheus" w:date="2018-10-04T18:26:00Z">
              <w:r w:rsidRPr="001C435D">
                <w:rPr>
                  <w:rFonts w:eastAsia="Arial Unicode MS"/>
                  <w:b/>
                </w:rPr>
                <w:t xml:space="preserve">Número da </w:t>
              </w:r>
            </w:ins>
            <w:ins w:id="902" w:author="Matheus" w:date="2018-10-04T18:27:00Z">
              <w:r>
                <w:rPr>
                  <w:rFonts w:eastAsia="Arial Unicode MS"/>
                  <w:b/>
                </w:rPr>
                <w:t>Série</w:t>
              </w:r>
            </w:ins>
            <w:ins w:id="903" w:author="Matheus" w:date="2018-10-04T18:26:00Z">
              <w:r w:rsidRPr="001C435D">
                <w:rPr>
                  <w:rFonts w:eastAsia="Arial Unicode MS"/>
                  <w:b/>
                </w:rPr>
                <w:t>:</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4359239" w14:textId="10C24BA1" w:rsidR="00DF3FEF" w:rsidRPr="001C435D" w:rsidRDefault="00DF3FEF" w:rsidP="001B4746">
            <w:pPr>
              <w:spacing w:line="290" w:lineRule="auto"/>
              <w:rPr>
                <w:ins w:id="904" w:author="Matheus" w:date="2018-10-04T18:26:00Z"/>
                <w:rFonts w:eastAsia="Arial Unicode MS"/>
              </w:rPr>
            </w:pPr>
            <w:ins w:id="905" w:author="Matheus" w:date="2018-10-04T18:27:00Z">
              <w:r>
                <w:rPr>
                  <w:rFonts w:eastAsia="Arial Unicode MS"/>
                </w:rPr>
                <w:t>99</w:t>
              </w:r>
            </w:ins>
          </w:p>
        </w:tc>
      </w:tr>
      <w:tr w:rsidR="00DF3FEF" w:rsidRPr="001C435D" w14:paraId="28C2BF6F" w14:textId="77777777" w:rsidTr="001B4746">
        <w:trPr>
          <w:jc w:val="right"/>
          <w:ins w:id="906"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8D9A12" w14:textId="77777777" w:rsidR="00DF3FEF" w:rsidRPr="001C435D" w:rsidRDefault="00DF3FEF" w:rsidP="001B4746">
            <w:pPr>
              <w:spacing w:line="290" w:lineRule="auto"/>
              <w:rPr>
                <w:ins w:id="907" w:author="Matheus" w:date="2018-10-04T18:26:00Z"/>
                <w:rFonts w:eastAsia="Arial Unicode MS"/>
                <w:b/>
              </w:rPr>
            </w:pPr>
            <w:ins w:id="908" w:author="Matheus" w:date="2018-10-04T18:26:00Z">
              <w:r w:rsidRPr="001C435D">
                <w:rPr>
                  <w:rFonts w:eastAsia="Arial Unicode MS"/>
                  <w:b/>
                </w:rPr>
                <w:t>Valor da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45C6CB2" w14:textId="0326C7E1" w:rsidR="00DF3FEF" w:rsidRPr="001C435D" w:rsidRDefault="00DF3FEF" w:rsidP="00DF3FEF">
            <w:pPr>
              <w:spacing w:line="290" w:lineRule="auto"/>
              <w:rPr>
                <w:ins w:id="909" w:author="Matheus" w:date="2018-10-04T18:26:00Z"/>
                <w:rFonts w:eastAsia="Arial Unicode MS"/>
              </w:rPr>
              <w:pPrChange w:id="910" w:author="Matheus" w:date="2018-10-04T18:27:00Z">
                <w:pPr>
                  <w:spacing w:line="290" w:lineRule="auto"/>
                </w:pPr>
              </w:pPrChange>
            </w:pPr>
            <w:ins w:id="911" w:author="Matheus" w:date="2018-10-04T18:26:00Z">
              <w:r w:rsidRPr="001C435D">
                <w:rPr>
                  <w:rFonts w:eastAsia="Arial Unicode MS"/>
                </w:rPr>
                <w:t>R$ </w:t>
              </w:r>
            </w:ins>
            <w:ins w:id="912" w:author="Matheus" w:date="2018-10-04T18:27:00Z">
              <w:r>
                <w:rPr>
                  <w:rFonts w:eastAsia="Arial Unicode MS"/>
                </w:rPr>
                <w:t>76</w:t>
              </w:r>
            </w:ins>
            <w:ins w:id="913" w:author="Matheus" w:date="2018-10-04T18:26:00Z">
              <w:r w:rsidRPr="001C435D">
                <w:rPr>
                  <w:rFonts w:eastAsia="Arial Unicode MS"/>
                </w:rPr>
                <w:t xml:space="preserve">.000.000,00 </w:t>
              </w:r>
            </w:ins>
          </w:p>
        </w:tc>
      </w:tr>
      <w:tr w:rsidR="00DF3FEF" w:rsidRPr="001C435D" w14:paraId="1F09F7CF" w14:textId="77777777" w:rsidTr="001B4746">
        <w:trPr>
          <w:jc w:val="right"/>
          <w:ins w:id="914"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236C5D6" w14:textId="77777777" w:rsidR="00DF3FEF" w:rsidRPr="001C435D" w:rsidRDefault="00DF3FEF" w:rsidP="001B4746">
            <w:pPr>
              <w:spacing w:line="290" w:lineRule="auto"/>
              <w:rPr>
                <w:ins w:id="915" w:author="Matheus" w:date="2018-10-04T18:26:00Z"/>
                <w:rFonts w:eastAsia="Arial Unicode MS"/>
                <w:b/>
              </w:rPr>
            </w:pPr>
            <w:ins w:id="916" w:author="Matheus" w:date="2018-10-04T18:26:00Z">
              <w:r w:rsidRPr="001C435D">
                <w:rPr>
                  <w:rFonts w:eastAsia="Arial Unicode MS"/>
                  <w:b/>
                </w:rPr>
                <w:t>Quantidade emitida:</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1A508BA5" w14:textId="5861B6EF" w:rsidR="00DF3FEF" w:rsidRPr="001C435D" w:rsidRDefault="00DF3FEF" w:rsidP="001B4746">
            <w:pPr>
              <w:spacing w:line="290" w:lineRule="auto"/>
              <w:rPr>
                <w:ins w:id="917" w:author="Matheus" w:date="2018-10-04T18:26:00Z"/>
                <w:rFonts w:eastAsia="Arial Unicode MS"/>
              </w:rPr>
            </w:pPr>
            <w:ins w:id="918" w:author="Matheus" w:date="2018-10-04T18:27:00Z">
              <w:r>
                <w:rPr>
                  <w:rFonts w:eastAsia="Arial Unicode MS"/>
                </w:rPr>
                <w:t>76.000</w:t>
              </w:r>
            </w:ins>
          </w:p>
        </w:tc>
      </w:tr>
      <w:tr w:rsidR="00DF3FEF" w:rsidRPr="001C435D" w14:paraId="07931084" w14:textId="77777777" w:rsidTr="001B4746">
        <w:trPr>
          <w:jc w:val="right"/>
          <w:ins w:id="919"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7482E2" w14:textId="780C9FAA" w:rsidR="00DF3FEF" w:rsidRPr="001C435D" w:rsidRDefault="00DF3FEF" w:rsidP="001B4746">
            <w:pPr>
              <w:spacing w:line="290" w:lineRule="auto"/>
              <w:rPr>
                <w:ins w:id="920" w:author="Matheus" w:date="2018-10-04T18:26:00Z"/>
                <w:rFonts w:eastAsia="Arial Unicode MS"/>
                <w:b/>
              </w:rPr>
            </w:pPr>
            <w:ins w:id="921" w:author="Matheus" w:date="2018-10-04T18:28:00Z">
              <w:r>
                <w:rPr>
                  <w:rFonts w:eastAsia="Arial Unicode MS"/>
                  <w:b/>
                </w:rPr>
                <w:t>G</w:t>
              </w:r>
            </w:ins>
            <w:ins w:id="922" w:author="Matheus" w:date="2018-10-04T18:26:00Z">
              <w:r w:rsidRPr="001C435D">
                <w:rPr>
                  <w:rFonts w:eastAsia="Arial Unicode MS"/>
                  <w:b/>
                </w:rPr>
                <w:t>arantias envolvidas:</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7CCE0B43" w14:textId="49F1F339" w:rsidR="00DF3FEF" w:rsidRPr="001C435D" w:rsidRDefault="00DF3FEF" w:rsidP="00DF3FEF">
            <w:pPr>
              <w:spacing w:line="290" w:lineRule="auto"/>
              <w:jc w:val="both"/>
              <w:rPr>
                <w:ins w:id="923" w:author="Matheus" w:date="2018-10-04T18:26:00Z"/>
                <w:rFonts w:eastAsia="Arial Unicode MS"/>
              </w:rPr>
              <w:pPrChange w:id="924" w:author="Matheus" w:date="2018-10-04T18:28:00Z">
                <w:pPr>
                  <w:spacing w:line="290" w:lineRule="auto"/>
                </w:pPr>
              </w:pPrChange>
            </w:pPr>
            <w:ins w:id="925" w:author="Matheus" w:date="2018-10-04T18:28:00Z">
              <w:r w:rsidRPr="00DF3FEF">
                <w:rPr>
                  <w:rFonts w:eastAsia="Arial Unicode MS"/>
                </w:rPr>
                <w:t>Não há garantias constituídas no CRI. Não obstante, foram constituídas em favor da Emissora para garantir as Obrigações Garantidas, a Cessão Fiduciária de Direitos Creditórios, o Seguro Performance, a Promessa de Alienação Fiduciária e, se aplicável, será constituída a Alienação Fiduciária.</w:t>
              </w:r>
            </w:ins>
          </w:p>
        </w:tc>
      </w:tr>
      <w:tr w:rsidR="00DF3FEF" w:rsidRPr="001C435D" w14:paraId="6FCB262B" w14:textId="77777777" w:rsidTr="001B4746">
        <w:trPr>
          <w:jc w:val="right"/>
          <w:ins w:id="926"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FED3F24" w14:textId="77777777" w:rsidR="00DF3FEF" w:rsidRPr="001C435D" w:rsidRDefault="00DF3FEF" w:rsidP="001B4746">
            <w:pPr>
              <w:spacing w:line="290" w:lineRule="auto"/>
              <w:rPr>
                <w:ins w:id="927" w:author="Matheus" w:date="2018-10-04T18:26:00Z"/>
                <w:rFonts w:eastAsia="Arial Unicode MS"/>
                <w:b/>
              </w:rPr>
            </w:pPr>
            <w:ins w:id="928" w:author="Matheus" w:date="2018-10-04T18:26:00Z">
              <w:r w:rsidRPr="001C435D">
                <w:rPr>
                  <w:rFonts w:eastAsia="Arial Unicode MS"/>
                  <w:b/>
                </w:rPr>
                <w:t>Data de emissão: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3B9C21D8" w14:textId="1B90E65C" w:rsidR="00DF3FEF" w:rsidRPr="001C435D" w:rsidRDefault="00DF3FEF" w:rsidP="001B4746">
            <w:pPr>
              <w:spacing w:line="290" w:lineRule="auto"/>
              <w:rPr>
                <w:ins w:id="929" w:author="Matheus" w:date="2018-10-04T18:26:00Z"/>
                <w:rFonts w:eastAsia="Arial Unicode MS"/>
              </w:rPr>
            </w:pPr>
            <w:ins w:id="930" w:author="Matheus" w:date="2018-10-04T18:28:00Z">
              <w:r>
                <w:rPr>
                  <w:rFonts w:eastAsia="Arial Unicode MS"/>
                </w:rPr>
                <w:t>21 de maio de 2018</w:t>
              </w:r>
            </w:ins>
          </w:p>
        </w:tc>
      </w:tr>
      <w:tr w:rsidR="00DF3FEF" w:rsidRPr="001C435D" w14:paraId="50B0B52F" w14:textId="77777777" w:rsidTr="001B4746">
        <w:trPr>
          <w:jc w:val="right"/>
          <w:ins w:id="931"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F84437E" w14:textId="20E2256D" w:rsidR="00DF3FEF" w:rsidRPr="001C435D" w:rsidRDefault="00DF3FEF" w:rsidP="00DF3FEF">
            <w:pPr>
              <w:spacing w:line="290" w:lineRule="auto"/>
              <w:rPr>
                <w:ins w:id="932" w:author="Matheus" w:date="2018-10-04T18:26:00Z"/>
                <w:rFonts w:eastAsia="Arial Unicode MS"/>
                <w:b/>
              </w:rPr>
              <w:pPrChange w:id="933" w:author="Matheus" w:date="2018-10-04T18:28:00Z">
                <w:pPr>
                  <w:spacing w:line="290" w:lineRule="auto"/>
                </w:pPr>
              </w:pPrChange>
            </w:pPr>
            <w:ins w:id="934" w:author="Matheus" w:date="2018-10-04T18:26:00Z">
              <w:r w:rsidRPr="001C435D">
                <w:rPr>
                  <w:rFonts w:eastAsia="Arial Unicode MS"/>
                  <w:b/>
                </w:rPr>
                <w:t xml:space="preserve">Data de vencimento </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701E2CFC" w14:textId="3A5D78D1" w:rsidR="00DF3FEF" w:rsidRPr="001C435D" w:rsidRDefault="00DF3FEF" w:rsidP="001B4746">
            <w:pPr>
              <w:spacing w:line="290" w:lineRule="auto"/>
              <w:rPr>
                <w:ins w:id="935" w:author="Matheus" w:date="2018-10-04T18:26:00Z"/>
                <w:rFonts w:eastAsia="Arial Unicode MS"/>
              </w:rPr>
            </w:pPr>
            <w:ins w:id="936" w:author="Matheus" w:date="2018-10-04T18:28:00Z">
              <w:r>
                <w:rPr>
                  <w:rFonts w:eastAsia="Arial Unicode MS"/>
                </w:rPr>
                <w:t>21 de julho de 2020</w:t>
              </w:r>
            </w:ins>
          </w:p>
        </w:tc>
      </w:tr>
      <w:tr w:rsidR="00DF3FEF" w:rsidRPr="001C435D" w14:paraId="1633A18B" w14:textId="77777777" w:rsidTr="001B4746">
        <w:trPr>
          <w:jc w:val="right"/>
          <w:ins w:id="937"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623ACCF" w14:textId="08960AE9" w:rsidR="00DF3FEF" w:rsidRPr="001C435D" w:rsidRDefault="00DF3FEF" w:rsidP="001B4746">
            <w:pPr>
              <w:spacing w:line="290" w:lineRule="auto"/>
              <w:rPr>
                <w:ins w:id="938" w:author="Matheus" w:date="2018-10-04T18:26:00Z"/>
                <w:rFonts w:eastAsia="Arial Unicode MS"/>
                <w:b/>
              </w:rPr>
            </w:pPr>
            <w:ins w:id="939" w:author="Matheus" w:date="2018-10-04T18:29:00Z">
              <w:r>
                <w:rPr>
                  <w:rFonts w:eastAsia="Arial Unicode MS"/>
                  <w:b/>
                </w:rPr>
                <w:t>Remuneração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41A947C8" w14:textId="057208E8" w:rsidR="00DF3FEF" w:rsidRPr="007C211F" w:rsidRDefault="00DF3FEF" w:rsidP="001B4746">
            <w:pPr>
              <w:spacing w:line="290" w:lineRule="auto"/>
              <w:rPr>
                <w:ins w:id="940" w:author="Matheus" w:date="2018-10-04T18:26:00Z"/>
                <w:rFonts w:eastAsia="Arial Unicode MS"/>
              </w:rPr>
            </w:pPr>
            <w:ins w:id="941" w:author="Matheus" w:date="2018-10-04T18:29:00Z">
              <w:r>
                <w:rPr>
                  <w:rFonts w:eastAsia="Arial Unicode MS"/>
                </w:rPr>
                <w:t>DI + 3,75%</w:t>
              </w:r>
            </w:ins>
          </w:p>
        </w:tc>
      </w:tr>
      <w:tr w:rsidR="00DF3FEF" w:rsidRPr="001C435D" w14:paraId="0E007209" w14:textId="77777777" w:rsidTr="001B4746">
        <w:trPr>
          <w:jc w:val="right"/>
          <w:ins w:id="942" w:author="Matheus" w:date="2018-10-04T18:26:00Z"/>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5C91BD3" w14:textId="77777777" w:rsidR="00DF3FEF" w:rsidRPr="001C435D" w:rsidRDefault="00DF3FEF" w:rsidP="001B4746">
            <w:pPr>
              <w:spacing w:line="290" w:lineRule="auto"/>
              <w:rPr>
                <w:ins w:id="943" w:author="Matheus" w:date="2018-10-04T18:26:00Z"/>
                <w:rFonts w:eastAsia="Arial Unicode MS"/>
                <w:b/>
              </w:rPr>
            </w:pPr>
            <w:ins w:id="944" w:author="Matheus" w:date="2018-10-04T18:26:00Z">
              <w:r w:rsidRPr="001C435D">
                <w:rPr>
                  <w:rFonts w:eastAsia="Arial Unicode MS"/>
                  <w:b/>
                </w:rPr>
                <w:t>Inadimplementos no período:</w:t>
              </w:r>
            </w:ins>
          </w:p>
        </w:tc>
        <w:tc>
          <w:tcPr>
            <w:tcW w:w="4925" w:type="dxa"/>
            <w:tcBorders>
              <w:top w:val="single" w:sz="4" w:space="0" w:color="auto"/>
              <w:left w:val="single" w:sz="4" w:space="0" w:color="auto"/>
              <w:bottom w:val="single" w:sz="4" w:space="0" w:color="auto"/>
              <w:right w:val="single" w:sz="4" w:space="0" w:color="auto"/>
            </w:tcBorders>
            <w:shd w:val="clear" w:color="auto" w:fill="auto"/>
            <w:vAlign w:val="center"/>
          </w:tcPr>
          <w:p w14:paraId="1F3D4EB0" w14:textId="77777777" w:rsidR="00DF3FEF" w:rsidRPr="001C435D" w:rsidRDefault="00DF3FEF" w:rsidP="001B4746">
            <w:pPr>
              <w:spacing w:line="290" w:lineRule="auto"/>
              <w:rPr>
                <w:ins w:id="945" w:author="Matheus" w:date="2018-10-04T18:26:00Z"/>
                <w:rFonts w:eastAsia="Arial Unicode MS"/>
              </w:rPr>
            </w:pPr>
            <w:ins w:id="946" w:author="Matheus" w:date="2018-10-04T18:26:00Z">
              <w:r w:rsidRPr="001C435D">
                <w:rPr>
                  <w:rFonts w:eastAsia="Arial Unicode MS"/>
                </w:rPr>
                <w:t>Não houve.</w:t>
              </w:r>
            </w:ins>
          </w:p>
        </w:tc>
      </w:tr>
    </w:tbl>
    <w:p w14:paraId="286E22CC" w14:textId="77777777" w:rsidR="003E510C" w:rsidRDefault="003E510C"/>
    <w:sectPr w:rsidR="003E510C" w:rsidSect="001963F8">
      <w:headerReference w:type="first" r:id="rId21"/>
      <w:pgSz w:w="12240" w:h="15840"/>
      <w:pgMar w:top="1134" w:right="1134" w:bottom="720" w:left="1418" w:header="357" w:footer="720"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1" w:author="Rodolfo" w:date="2018-10-03T17:56:00Z" w:initials="R">
    <w:p w14:paraId="482949F7" w14:textId="77777777" w:rsidR="00E3653F" w:rsidRPr="00436EB7" w:rsidRDefault="00E3653F">
      <w:pPr>
        <w:pStyle w:val="Textodecomentrio"/>
        <w:rPr>
          <w:lang w:val="pt-BR"/>
        </w:rPr>
      </w:pPr>
      <w:r>
        <w:rPr>
          <w:rStyle w:val="Refdecomentrio"/>
        </w:rPr>
        <w:annotationRef/>
      </w:r>
      <w:r w:rsidRPr="00436EB7">
        <w:rPr>
          <w:lang w:val="pt-BR"/>
        </w:rPr>
        <w:t>Os valores captados</w:t>
      </w:r>
      <w:r>
        <w:rPr>
          <w:lang w:val="pt-BR"/>
        </w:rPr>
        <w:t xml:space="preserve">/da cessão </w:t>
      </w:r>
      <w:r w:rsidRPr="00436EB7">
        <w:rPr>
          <w:lang w:val="pt-BR"/>
        </w:rPr>
        <w:t>serão utilizados para comp</w:t>
      </w:r>
      <w:r>
        <w:rPr>
          <w:lang w:val="pt-BR"/>
        </w:rPr>
        <w:t>ra das ações da Aroeira, compra dos lotes, constituição dos fundos (marketing, liquidez, despesas da operação), reembolso dos custos da operação estruturada e outros pagamentos. Peço avaliar a necessidade de inclusão nesta cláusula.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2949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93F0E" w14:textId="77777777" w:rsidR="00E3653F" w:rsidRDefault="00E3653F" w:rsidP="001D7D64">
      <w:pPr>
        <w:spacing w:after="0" w:line="240" w:lineRule="auto"/>
      </w:pPr>
      <w:r>
        <w:separator/>
      </w:r>
    </w:p>
  </w:endnote>
  <w:endnote w:type="continuationSeparator" w:id="0">
    <w:p w14:paraId="15F746EC" w14:textId="77777777" w:rsidR="00E3653F" w:rsidRDefault="00E3653F" w:rsidP="001D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altName w:val="Franklin Gothic Medium Cond"/>
    <w:charset w:val="00"/>
    <w:family w:val="swiss"/>
    <w:pitch w:val="variable"/>
    <w:sig w:usb0="00000001"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0000000000000000000"/>
    <w:charset w:val="00"/>
    <w:family w:val="roman"/>
    <w:notTrueType/>
    <w:pitch w:val="default"/>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DA450" w14:textId="77777777" w:rsidR="00E3653F" w:rsidRDefault="00E365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F58CFE" w14:textId="77777777" w:rsidR="00E3653F" w:rsidRDefault="00E3653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6FB3C" w14:textId="77777777" w:rsidR="00E3653F" w:rsidRPr="00602918" w:rsidRDefault="00E3653F" w:rsidP="001963F8">
    <w:pPr>
      <w:pStyle w:val="Rodap"/>
      <w:tabs>
        <w:tab w:val="center" w:pos="4751"/>
        <w:tab w:val="left" w:pos="5341"/>
      </w:tabs>
      <w:jc w:val="right"/>
      <w:rPr>
        <w:rFonts w:asciiTheme="minorHAnsi" w:hAnsiTheme="minorHAnsi"/>
        <w:color w:val="FFFFFF"/>
        <w:sz w:val="14"/>
      </w:rPr>
    </w:pPr>
    <w:r w:rsidRPr="00602918">
      <w:rPr>
        <w:rFonts w:asciiTheme="minorHAnsi" w:hAnsiTheme="minorHAnsi"/>
        <w:sz w:val="20"/>
      </w:rPr>
      <w:fldChar w:fldCharType="begin"/>
    </w:r>
    <w:r w:rsidRPr="00602918">
      <w:rPr>
        <w:rFonts w:asciiTheme="minorHAnsi" w:hAnsiTheme="minorHAnsi" w:cs="Tahoma"/>
        <w:sz w:val="20"/>
      </w:rPr>
      <w:instrText xml:space="preserve"> PAGE   \* MERGEFORMAT </w:instrText>
    </w:r>
    <w:r w:rsidRPr="00602918">
      <w:rPr>
        <w:rFonts w:asciiTheme="minorHAnsi" w:hAnsiTheme="minorHAnsi"/>
        <w:sz w:val="20"/>
      </w:rPr>
      <w:fldChar w:fldCharType="separate"/>
    </w:r>
    <w:r w:rsidR="0073374B">
      <w:rPr>
        <w:rFonts w:asciiTheme="minorHAnsi" w:hAnsiTheme="minorHAnsi" w:cs="Tahoma"/>
        <w:noProof/>
        <w:sz w:val="20"/>
      </w:rPr>
      <w:t>70</w:t>
    </w:r>
    <w:r w:rsidRPr="00602918">
      <w:rPr>
        <w:rFonts w:asciiTheme="minorHAnsi" w:hAnsiTheme="minorHAnsi"/>
        <w:sz w:val="20"/>
      </w:rPr>
      <w:fldChar w:fldCharType="end"/>
    </w:r>
    <w:r>
      <w:rPr>
        <w:rFonts w:asciiTheme="minorHAnsi" w:hAnsiTheme="minorHAnsi"/>
        <w:sz w:val="14"/>
      </w:rPr>
      <w:fldChar w:fldCharType="begin"/>
    </w:r>
    <w:r>
      <w:rPr>
        <w:rFonts w:asciiTheme="minorHAnsi" w:hAnsiTheme="minorHAnsi"/>
        <w:sz w:val="14"/>
      </w:rPr>
      <w:instrText xml:space="preserve"> DOCPROPERTY "iManageFooter"  \* MERGEFORMAT </w:instrText>
    </w:r>
    <w:r>
      <w:rPr>
        <w:rFonts w:asciiTheme="minorHAnsi" w:hAnsiTheme="minorHAnsi"/>
        <w:sz w:val="14"/>
      </w:rPr>
      <w:fldChar w:fldCharType="separate"/>
    </w:r>
    <w:ins w:id="0" w:author="Kely" w:date="2018-10-03T19:05:00Z">
      <w:r>
        <w:rPr>
          <w:rFonts w:asciiTheme="minorHAnsi" w:hAnsiTheme="minorHAnsi"/>
          <w:b/>
          <w:bCs/>
          <w:sz w:val="14"/>
        </w:rPr>
        <w:t>Erro! Nome de propriedade do documento desconhecido.</w:t>
      </w:r>
    </w:ins>
    <w:del w:id="1" w:author="Kely" w:date="2018-10-03T19:03:00Z">
      <w:r w:rsidRPr="00602918" w:rsidDel="00396524">
        <w:rPr>
          <w:rFonts w:asciiTheme="minorHAnsi" w:hAnsiTheme="minorHAnsi"/>
          <w:sz w:val="14"/>
        </w:rPr>
        <w:delText xml:space="preserve"> </w:delText>
      </w:r>
    </w:del>
    <w:r>
      <w:rPr>
        <w:rFonts w:asciiTheme="minorHAnsi" w:hAnsiTheme="minorHAnsi"/>
        <w:sz w:val="14"/>
      </w:rPr>
      <w:fldChar w:fldCharType="end"/>
    </w:r>
    <w:bookmarkStart w:id="2" w:name="_Toc110076258"/>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9ECA" w14:textId="77777777" w:rsidR="00E3653F" w:rsidRPr="00602918" w:rsidRDefault="00E3653F" w:rsidP="001963F8">
    <w:pPr>
      <w:pStyle w:val="Rodap"/>
      <w:jc w:val="right"/>
      <w:rPr>
        <w:rFonts w:asciiTheme="minorHAnsi" w:hAnsiTheme="minorHAnsi"/>
        <w:sz w:val="14"/>
      </w:rPr>
    </w:pPr>
    <w:r w:rsidRPr="00602918">
      <w:rPr>
        <w:rFonts w:asciiTheme="minorHAnsi" w:hAnsiTheme="minorHAnsi"/>
        <w:sz w:val="20"/>
      </w:rPr>
      <w:fldChar w:fldCharType="begin"/>
    </w:r>
    <w:r w:rsidRPr="00602918">
      <w:rPr>
        <w:rFonts w:asciiTheme="minorHAnsi" w:hAnsiTheme="minorHAnsi" w:cs="Tahoma"/>
        <w:sz w:val="20"/>
      </w:rPr>
      <w:instrText xml:space="preserve"> PAGE   \* MERGEFORMAT </w:instrText>
    </w:r>
    <w:r w:rsidRPr="00602918">
      <w:rPr>
        <w:rFonts w:asciiTheme="minorHAnsi" w:hAnsiTheme="minorHAnsi"/>
        <w:sz w:val="20"/>
      </w:rPr>
      <w:fldChar w:fldCharType="separate"/>
    </w:r>
    <w:r w:rsidR="0073374B">
      <w:rPr>
        <w:rFonts w:asciiTheme="minorHAnsi" w:hAnsiTheme="minorHAnsi" w:cs="Tahoma"/>
        <w:noProof/>
        <w:sz w:val="20"/>
      </w:rPr>
      <w:t>64</w:t>
    </w:r>
    <w:r w:rsidRPr="00602918">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ECC41" w14:textId="77777777" w:rsidR="00E3653F" w:rsidRDefault="00E3653F" w:rsidP="001D7D64">
      <w:pPr>
        <w:spacing w:after="0" w:line="240" w:lineRule="auto"/>
      </w:pPr>
      <w:r>
        <w:separator/>
      </w:r>
    </w:p>
  </w:footnote>
  <w:footnote w:type="continuationSeparator" w:id="0">
    <w:p w14:paraId="2C7FBB38" w14:textId="77777777" w:rsidR="00E3653F" w:rsidRDefault="00E3653F" w:rsidP="001D7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7C41" w14:textId="77777777" w:rsidR="00E3653F" w:rsidRDefault="00E3653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C0CC" w14:textId="77777777" w:rsidR="00E3653F" w:rsidRPr="001D7D64" w:rsidRDefault="00E3653F" w:rsidP="001D7D64">
    <w:pPr>
      <w:widowControl w:val="0"/>
      <w:tabs>
        <w:tab w:val="center" w:pos="4419"/>
        <w:tab w:val="right" w:pos="8838"/>
      </w:tabs>
      <w:autoSpaceDE w:val="0"/>
      <w:autoSpaceDN w:val="0"/>
      <w:adjustRightInd w:val="0"/>
      <w:spacing w:after="0" w:line="240" w:lineRule="auto"/>
      <w:jc w:val="right"/>
      <w:rPr>
        <w:rFonts w:ascii="Calibri" w:hAnsi="Calibri"/>
      </w:rPr>
    </w:pPr>
    <w:r w:rsidRPr="001D7D64">
      <w:rPr>
        <w:rFonts w:ascii="Calibri" w:hAnsi="Calibri"/>
      </w:rPr>
      <w:t>Minuta KLA</w:t>
    </w:r>
  </w:p>
  <w:p w14:paraId="327B358A" w14:textId="77777777" w:rsidR="00E3653F" w:rsidRPr="001D7D64" w:rsidRDefault="00E3653F" w:rsidP="001D7D64">
    <w:pPr>
      <w:widowControl w:val="0"/>
      <w:tabs>
        <w:tab w:val="center" w:pos="4419"/>
        <w:tab w:val="right" w:pos="8838"/>
      </w:tabs>
      <w:autoSpaceDE w:val="0"/>
      <w:autoSpaceDN w:val="0"/>
      <w:adjustRightInd w:val="0"/>
      <w:spacing w:after="0" w:line="240" w:lineRule="auto"/>
      <w:jc w:val="right"/>
      <w:rPr>
        <w:rFonts w:ascii="Calibri" w:hAnsi="Calibri"/>
      </w:rPr>
    </w:pPr>
    <w:r w:rsidRPr="001D7D64">
      <w:rPr>
        <w:rFonts w:ascii="Calibri" w:hAnsi="Calibri"/>
      </w:rPr>
      <w:t>2</w:t>
    </w:r>
    <w:r>
      <w:rPr>
        <w:rFonts w:ascii="Calibri" w:hAnsi="Calibri"/>
      </w:rPr>
      <w:t>8</w:t>
    </w:r>
    <w:r w:rsidRPr="001D7D64">
      <w:rPr>
        <w:rFonts w:ascii="Calibri" w:hAnsi="Calibri"/>
      </w:rPr>
      <w:t>.09.2018</w:t>
    </w:r>
  </w:p>
  <w:p w14:paraId="3BC1CA65" w14:textId="77777777" w:rsidR="00E3653F" w:rsidRPr="001D7D64" w:rsidRDefault="00E3653F" w:rsidP="001D7D64">
    <w:pPr>
      <w:widowControl w:val="0"/>
      <w:tabs>
        <w:tab w:val="center" w:pos="4419"/>
        <w:tab w:val="right" w:pos="8838"/>
      </w:tabs>
      <w:autoSpaceDE w:val="0"/>
      <w:autoSpaceDN w:val="0"/>
      <w:adjustRightInd w:val="0"/>
      <w:spacing w:after="0" w:line="240" w:lineRule="auto"/>
      <w:jc w:val="right"/>
      <w:rPr>
        <w:rFonts w:ascii="Calibri" w:hAnsi="Calibri"/>
      </w:rPr>
    </w:pPr>
  </w:p>
  <w:p w14:paraId="147E67AD" w14:textId="77777777" w:rsidR="00E3653F" w:rsidRDefault="00E3653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AEFA9" w14:textId="77777777" w:rsidR="00E3653F" w:rsidRDefault="00E3653F">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66CD" w14:textId="77777777" w:rsidR="00E3653F" w:rsidRDefault="00E3653F">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43AF" w14:textId="77777777" w:rsidR="00E3653F" w:rsidRPr="003445BE" w:rsidRDefault="00E3653F" w:rsidP="001963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6021879"/>
    <w:multiLevelType w:val="multilevel"/>
    <w:tmpl w:val="21AC4946"/>
    <w:lvl w:ilvl="0">
      <w:start w:val="1"/>
      <w:numFmt w:val="decimal"/>
      <w:suff w:val="space"/>
      <w:lvlText w:val="Cláusula %1ª"/>
      <w:lvlJc w:val="left"/>
      <w:pPr>
        <w:ind w:left="0" w:firstLine="0"/>
      </w:pPr>
      <w:rPr>
        <w:rFonts w:hint="default"/>
        <w:b/>
        <w:i w:val="0"/>
        <w:sz w:val="24"/>
      </w:rPr>
    </w:lvl>
    <w:lvl w:ilvl="1">
      <w:start w:val="1"/>
      <w:numFmt w:val="decimal"/>
      <w:lvlText w:val="%1.%2."/>
      <w:lvlJc w:val="left"/>
      <w:pPr>
        <w:tabs>
          <w:tab w:val="num" w:pos="737"/>
        </w:tabs>
        <w:ind w:left="0" w:firstLine="0"/>
      </w:pPr>
      <w:rPr>
        <w:rFonts w:hint="default"/>
        <w:b w:val="0"/>
        <w:i w:val="0"/>
        <w:sz w:val="24"/>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 w15:restartNumberingAfterBreak="0">
    <w:nsid w:val="15673E9B"/>
    <w:multiLevelType w:val="hybridMultilevel"/>
    <w:tmpl w:val="BE728B7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60D7C2A"/>
    <w:multiLevelType w:val="multilevel"/>
    <w:tmpl w:val="1ABC224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heme="minorHAnsi" w:eastAsia="Times New Roman" w:hAnsiTheme="minorHAnsi" w:cs="Univers (W1)"/>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34520DE"/>
    <w:multiLevelType w:val="multilevel"/>
    <w:tmpl w:val="352A0990"/>
    <w:lvl w:ilvl="0">
      <w:start w:val="2"/>
      <w:numFmt w:val="decimal"/>
      <w:suff w:val="space"/>
      <w:lvlText w:val="Cláusula %1ª"/>
      <w:lvlJc w:val="left"/>
      <w:pPr>
        <w:ind w:left="0" w:firstLine="0"/>
      </w:pPr>
      <w:rPr>
        <w:rFonts w:hint="default"/>
        <w:b/>
        <w:i w:val="0"/>
        <w:sz w:val="22"/>
      </w:rPr>
    </w:lvl>
    <w:lvl w:ilvl="1">
      <w:start w:val="2"/>
      <w:numFmt w:val="decimal"/>
      <w:lvlText w:val="%1.%2.1"/>
      <w:lvlJc w:val="left"/>
      <w:pPr>
        <w:tabs>
          <w:tab w:val="num" w:pos="737"/>
        </w:tabs>
        <w:ind w:left="0" w:firstLine="0"/>
      </w:pPr>
      <w:rPr>
        <w:rFonts w:hint="default"/>
        <w:b w:val="0"/>
        <w:i w:val="0"/>
        <w:sz w:val="24"/>
        <w:szCs w:val="22"/>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7" w15:restartNumberingAfterBreak="0">
    <w:nsid w:val="33992557"/>
    <w:multiLevelType w:val="multilevel"/>
    <w:tmpl w:val="46F0F262"/>
    <w:lvl w:ilvl="0">
      <w:start w:val="13"/>
      <w:numFmt w:val="decimal"/>
      <w:lvlText w:val="%1."/>
      <w:lvlJc w:val="left"/>
      <w:pPr>
        <w:ind w:left="480" w:hanging="480"/>
      </w:pPr>
      <w:rPr>
        <w:rFonts w:cs="Arial" w:hint="default"/>
        <w:color w:val="auto"/>
      </w:rPr>
    </w:lvl>
    <w:lvl w:ilvl="1">
      <w:start w:val="1"/>
      <w:numFmt w:val="decimal"/>
      <w:lvlText w:val="%1.%2."/>
      <w:lvlJc w:val="left"/>
      <w:pPr>
        <w:ind w:left="480" w:hanging="48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8" w15:restartNumberingAfterBreak="0">
    <w:nsid w:val="3E1A31D7"/>
    <w:multiLevelType w:val="hybridMultilevel"/>
    <w:tmpl w:val="986E3F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285301"/>
    <w:multiLevelType w:val="hybridMultilevel"/>
    <w:tmpl w:val="8F3A1D9A"/>
    <w:lvl w:ilvl="0" w:tplc="04160017">
      <w:start w:val="1"/>
      <w:numFmt w:val="lowerLetter"/>
      <w:lvlText w:val="%1)"/>
      <w:lvlJc w:val="left"/>
      <w:pPr>
        <w:ind w:left="2498" w:hanging="72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3E9A4EFE"/>
    <w:multiLevelType w:val="hybridMultilevel"/>
    <w:tmpl w:val="C02A84E8"/>
    <w:lvl w:ilvl="0" w:tplc="E35CD0B2">
      <w:start w:val="1"/>
      <w:numFmt w:val="lowerRoman"/>
      <w:lvlText w:val="(%1)"/>
      <w:lvlJc w:val="left"/>
      <w:pPr>
        <w:ind w:left="1080" w:hanging="720"/>
      </w:pPr>
      <w:rPr>
        <w:rFonts w:hint="default"/>
      </w:rPr>
    </w:lvl>
    <w:lvl w:ilvl="1" w:tplc="29482EB4">
      <w:start w:val="1"/>
      <w:numFmt w:val="lowerLetter"/>
      <w:lvlText w:val="%2)"/>
      <w:lvlJc w:val="left"/>
      <w:pPr>
        <w:ind w:left="1440" w:hanging="360"/>
      </w:pPr>
      <w:rPr>
        <w:rFonts w:cs="Univers (W1)" w:hint="default"/>
        <w:color w:val="0000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85503E"/>
    <w:multiLevelType w:val="multilevel"/>
    <w:tmpl w:val="21AC4946"/>
    <w:lvl w:ilvl="0">
      <w:start w:val="1"/>
      <w:numFmt w:val="decimal"/>
      <w:suff w:val="space"/>
      <w:lvlText w:val="Cláusula %1ª"/>
      <w:lvlJc w:val="left"/>
      <w:pPr>
        <w:ind w:left="0" w:firstLine="0"/>
      </w:pPr>
      <w:rPr>
        <w:rFonts w:hint="default"/>
        <w:b/>
        <w:i w:val="0"/>
        <w:sz w:val="24"/>
      </w:rPr>
    </w:lvl>
    <w:lvl w:ilvl="1">
      <w:start w:val="1"/>
      <w:numFmt w:val="decimal"/>
      <w:lvlText w:val="%1.%2."/>
      <w:lvlJc w:val="left"/>
      <w:pPr>
        <w:tabs>
          <w:tab w:val="num" w:pos="737"/>
        </w:tabs>
        <w:ind w:left="0" w:firstLine="0"/>
      </w:pPr>
      <w:rPr>
        <w:rFonts w:hint="default"/>
        <w:b w:val="0"/>
        <w:i w:val="0"/>
        <w:sz w:val="24"/>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2" w15:restartNumberingAfterBreak="0">
    <w:nsid w:val="4BE97640"/>
    <w:multiLevelType w:val="hybridMultilevel"/>
    <w:tmpl w:val="89B08C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FD2E88"/>
    <w:multiLevelType w:val="singleLevel"/>
    <w:tmpl w:val="43187B8E"/>
    <w:lvl w:ilvl="0">
      <w:start w:val="1"/>
      <w:numFmt w:val="lowerRoman"/>
      <w:lvlText w:val="(%1)"/>
      <w:lvlJc w:val="left"/>
      <w:pPr>
        <w:tabs>
          <w:tab w:val="num" w:pos="1418"/>
        </w:tabs>
        <w:ind w:left="1418" w:hanging="851"/>
      </w:pPr>
      <w:rPr>
        <w:rFonts w:hint="default"/>
        <w:b w:val="0"/>
        <w:i w:val="0"/>
      </w:rPr>
    </w:lvl>
  </w:abstractNum>
  <w:abstractNum w:abstractNumId="14" w15:restartNumberingAfterBreak="0">
    <w:nsid w:val="61EE2B71"/>
    <w:multiLevelType w:val="multilevel"/>
    <w:tmpl w:val="0416001D"/>
    <w:styleLink w:val="Estilo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2C44688"/>
    <w:multiLevelType w:val="hybridMultilevel"/>
    <w:tmpl w:val="021077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F85CF8"/>
    <w:multiLevelType w:val="multilevel"/>
    <w:tmpl w:val="5C6AD6A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lowerLetter"/>
      <w:lvlText w:val="(%5)"/>
      <w:lvlJc w:val="left"/>
      <w:pPr>
        <w:ind w:left="1440" w:hanging="1440"/>
      </w:pPr>
      <w:rPr>
        <w:rFonts w:asciiTheme="minorHAnsi" w:eastAsia="Times New Roman" w:hAnsiTheme="minorHAnsi" w:cs="Univers (W1)"/>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1"/>
  </w:num>
  <w:num w:numId="5">
    <w:abstractNumId w:val="1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9"/>
  </w:num>
  <w:num w:numId="7">
    <w:abstractNumId w:val="16"/>
  </w:num>
  <w:num w:numId="8">
    <w:abstractNumId w:val="4"/>
  </w:num>
  <w:num w:numId="9">
    <w:abstractNumId w:val="6"/>
  </w:num>
  <w:num w:numId="10">
    <w:abstractNumId w:val="14"/>
  </w:num>
  <w:num w:numId="11">
    <w:abstractNumId w:val="2"/>
  </w:num>
  <w:num w:numId="12">
    <w:abstractNumId w:val="10"/>
  </w:num>
  <w:num w:numId="13">
    <w:abstractNumId w:val="8"/>
  </w:num>
  <w:num w:numId="14">
    <w:abstractNumId w:val="12"/>
  </w:num>
  <w:num w:numId="15">
    <w:abstractNumId w:val="13"/>
  </w:num>
  <w:num w:numId="16">
    <w:abstractNumId w:val="5"/>
  </w:num>
  <w:num w:numId="17">
    <w:abstractNumId w:val="15"/>
  </w:num>
  <w:num w:numId="18">
    <w:abstractNumId w:val="7"/>
  </w:num>
  <w:num w:numId="19">
    <w:abstractNumId w:val="17"/>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y">
    <w15:presenceInfo w15:providerId="AD" w15:userId="S-1-5-21-2500371899-525359154-142406245-1118"/>
  </w15:person>
  <w15:person w15:author="Matheus">
    <w15:presenceInfo w15:providerId="AD" w15:userId="S-1-5-21-2887525483-3408996018-3344672090-1114"/>
  </w15:person>
  <w15:person w15:author="Rodolfo">
    <w15:presenceInfo w15:providerId="AD" w15:userId="S-1-5-21-2500371899-525359154-142406245-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F8"/>
    <w:rsid w:val="00002F14"/>
    <w:rsid w:val="00024D5E"/>
    <w:rsid w:val="00025A37"/>
    <w:rsid w:val="000268C6"/>
    <w:rsid w:val="0003054D"/>
    <w:rsid w:val="00033214"/>
    <w:rsid w:val="00041146"/>
    <w:rsid w:val="000461E8"/>
    <w:rsid w:val="000471C4"/>
    <w:rsid w:val="000749D3"/>
    <w:rsid w:val="00082FD3"/>
    <w:rsid w:val="000A7057"/>
    <w:rsid w:val="000E743E"/>
    <w:rsid w:val="000F4BAE"/>
    <w:rsid w:val="00106710"/>
    <w:rsid w:val="001175D8"/>
    <w:rsid w:val="001226AD"/>
    <w:rsid w:val="001228D7"/>
    <w:rsid w:val="0012758E"/>
    <w:rsid w:val="0014513A"/>
    <w:rsid w:val="00150758"/>
    <w:rsid w:val="00152544"/>
    <w:rsid w:val="00164E36"/>
    <w:rsid w:val="00171B52"/>
    <w:rsid w:val="00186ABA"/>
    <w:rsid w:val="0019117F"/>
    <w:rsid w:val="001963F8"/>
    <w:rsid w:val="001A2F54"/>
    <w:rsid w:val="001B1530"/>
    <w:rsid w:val="001B53D8"/>
    <w:rsid w:val="001D4CC8"/>
    <w:rsid w:val="001D56A3"/>
    <w:rsid w:val="001D7D64"/>
    <w:rsid w:val="001F4EC5"/>
    <w:rsid w:val="001F620F"/>
    <w:rsid w:val="00213501"/>
    <w:rsid w:val="00214F00"/>
    <w:rsid w:val="00215CE2"/>
    <w:rsid w:val="00235EEA"/>
    <w:rsid w:val="00236E38"/>
    <w:rsid w:val="0024113F"/>
    <w:rsid w:val="00270A34"/>
    <w:rsid w:val="00282186"/>
    <w:rsid w:val="00293C49"/>
    <w:rsid w:val="00294BB0"/>
    <w:rsid w:val="002A0654"/>
    <w:rsid w:val="002B2742"/>
    <w:rsid w:val="002B7970"/>
    <w:rsid w:val="002E39BE"/>
    <w:rsid w:val="00305EBD"/>
    <w:rsid w:val="00321CDD"/>
    <w:rsid w:val="0034729F"/>
    <w:rsid w:val="003503F9"/>
    <w:rsid w:val="00362FD6"/>
    <w:rsid w:val="0037317F"/>
    <w:rsid w:val="00396524"/>
    <w:rsid w:val="00396B11"/>
    <w:rsid w:val="003A3199"/>
    <w:rsid w:val="003B0D1A"/>
    <w:rsid w:val="003B40F3"/>
    <w:rsid w:val="003E510C"/>
    <w:rsid w:val="003F31F7"/>
    <w:rsid w:val="003F798D"/>
    <w:rsid w:val="00423915"/>
    <w:rsid w:val="00435956"/>
    <w:rsid w:val="00436EB7"/>
    <w:rsid w:val="0045704F"/>
    <w:rsid w:val="00466761"/>
    <w:rsid w:val="00472B8B"/>
    <w:rsid w:val="0047383D"/>
    <w:rsid w:val="00477DD5"/>
    <w:rsid w:val="004831E6"/>
    <w:rsid w:val="00483F7D"/>
    <w:rsid w:val="004854EF"/>
    <w:rsid w:val="004A37F6"/>
    <w:rsid w:val="004C16D7"/>
    <w:rsid w:val="004C5AEF"/>
    <w:rsid w:val="004D5E6F"/>
    <w:rsid w:val="004E00E2"/>
    <w:rsid w:val="004F40EA"/>
    <w:rsid w:val="00506704"/>
    <w:rsid w:val="00514AA3"/>
    <w:rsid w:val="00544AFB"/>
    <w:rsid w:val="00545E41"/>
    <w:rsid w:val="00556B2F"/>
    <w:rsid w:val="0056509A"/>
    <w:rsid w:val="00577B95"/>
    <w:rsid w:val="00582302"/>
    <w:rsid w:val="005B284B"/>
    <w:rsid w:val="005C28F5"/>
    <w:rsid w:val="005C621F"/>
    <w:rsid w:val="005E110C"/>
    <w:rsid w:val="005E5E55"/>
    <w:rsid w:val="005F3656"/>
    <w:rsid w:val="00612402"/>
    <w:rsid w:val="00647DFE"/>
    <w:rsid w:val="006609DA"/>
    <w:rsid w:val="00670C65"/>
    <w:rsid w:val="00676972"/>
    <w:rsid w:val="00680EAF"/>
    <w:rsid w:val="00682BF4"/>
    <w:rsid w:val="006A413A"/>
    <w:rsid w:val="006A43FE"/>
    <w:rsid w:val="006A45A4"/>
    <w:rsid w:val="006B160D"/>
    <w:rsid w:val="006B330C"/>
    <w:rsid w:val="006D297E"/>
    <w:rsid w:val="006F6383"/>
    <w:rsid w:val="006F6CED"/>
    <w:rsid w:val="0070318D"/>
    <w:rsid w:val="00707441"/>
    <w:rsid w:val="007321FE"/>
    <w:rsid w:val="0073374B"/>
    <w:rsid w:val="00733A69"/>
    <w:rsid w:val="0074522B"/>
    <w:rsid w:val="007666C6"/>
    <w:rsid w:val="007673A3"/>
    <w:rsid w:val="00774493"/>
    <w:rsid w:val="0079237D"/>
    <w:rsid w:val="007A301F"/>
    <w:rsid w:val="007B4AEB"/>
    <w:rsid w:val="007C7CF4"/>
    <w:rsid w:val="007F7A95"/>
    <w:rsid w:val="0080539A"/>
    <w:rsid w:val="008053EA"/>
    <w:rsid w:val="00806B73"/>
    <w:rsid w:val="008268A2"/>
    <w:rsid w:val="008327AE"/>
    <w:rsid w:val="00850683"/>
    <w:rsid w:val="00861193"/>
    <w:rsid w:val="008800C7"/>
    <w:rsid w:val="00892B79"/>
    <w:rsid w:val="0089382D"/>
    <w:rsid w:val="008A09DA"/>
    <w:rsid w:val="008A59D0"/>
    <w:rsid w:val="008B28AD"/>
    <w:rsid w:val="008C4A27"/>
    <w:rsid w:val="008C637D"/>
    <w:rsid w:val="008D1DFD"/>
    <w:rsid w:val="008E2A42"/>
    <w:rsid w:val="008F17AA"/>
    <w:rsid w:val="008F3E30"/>
    <w:rsid w:val="009129D5"/>
    <w:rsid w:val="00915106"/>
    <w:rsid w:val="00927C69"/>
    <w:rsid w:val="00933B99"/>
    <w:rsid w:val="00944803"/>
    <w:rsid w:val="009534E0"/>
    <w:rsid w:val="00953551"/>
    <w:rsid w:val="00956309"/>
    <w:rsid w:val="00965861"/>
    <w:rsid w:val="009750EE"/>
    <w:rsid w:val="00976335"/>
    <w:rsid w:val="00977AB5"/>
    <w:rsid w:val="00987953"/>
    <w:rsid w:val="00993D11"/>
    <w:rsid w:val="00996D4D"/>
    <w:rsid w:val="009A6FC1"/>
    <w:rsid w:val="009C1251"/>
    <w:rsid w:val="009D4400"/>
    <w:rsid w:val="009D631F"/>
    <w:rsid w:val="009F2D2C"/>
    <w:rsid w:val="00A059BD"/>
    <w:rsid w:val="00A145D5"/>
    <w:rsid w:val="00A25183"/>
    <w:rsid w:val="00A31429"/>
    <w:rsid w:val="00A37E90"/>
    <w:rsid w:val="00A64692"/>
    <w:rsid w:val="00A66214"/>
    <w:rsid w:val="00A66CAF"/>
    <w:rsid w:val="00A75565"/>
    <w:rsid w:val="00A94961"/>
    <w:rsid w:val="00A94D6D"/>
    <w:rsid w:val="00A95BFA"/>
    <w:rsid w:val="00A96B60"/>
    <w:rsid w:val="00AA019B"/>
    <w:rsid w:val="00AA1928"/>
    <w:rsid w:val="00AB4A10"/>
    <w:rsid w:val="00AD3AC5"/>
    <w:rsid w:val="00AD7DC1"/>
    <w:rsid w:val="00B15239"/>
    <w:rsid w:val="00B16064"/>
    <w:rsid w:val="00B21947"/>
    <w:rsid w:val="00B2278D"/>
    <w:rsid w:val="00B2790C"/>
    <w:rsid w:val="00B33B36"/>
    <w:rsid w:val="00B374FB"/>
    <w:rsid w:val="00B4009B"/>
    <w:rsid w:val="00B47C6F"/>
    <w:rsid w:val="00B56993"/>
    <w:rsid w:val="00B609D9"/>
    <w:rsid w:val="00B76115"/>
    <w:rsid w:val="00BA3942"/>
    <w:rsid w:val="00BC1AAC"/>
    <w:rsid w:val="00BC4C14"/>
    <w:rsid w:val="00BE0095"/>
    <w:rsid w:val="00BE4E34"/>
    <w:rsid w:val="00BF5462"/>
    <w:rsid w:val="00C01F25"/>
    <w:rsid w:val="00C10EAA"/>
    <w:rsid w:val="00C13FB3"/>
    <w:rsid w:val="00C15E3F"/>
    <w:rsid w:val="00C2388D"/>
    <w:rsid w:val="00C32D67"/>
    <w:rsid w:val="00C335FB"/>
    <w:rsid w:val="00C55217"/>
    <w:rsid w:val="00C60409"/>
    <w:rsid w:val="00C938AF"/>
    <w:rsid w:val="00CD15F6"/>
    <w:rsid w:val="00CD491B"/>
    <w:rsid w:val="00CF3539"/>
    <w:rsid w:val="00CF6B1D"/>
    <w:rsid w:val="00D018C4"/>
    <w:rsid w:val="00D02CF6"/>
    <w:rsid w:val="00D05D75"/>
    <w:rsid w:val="00D14AF9"/>
    <w:rsid w:val="00D46F4D"/>
    <w:rsid w:val="00D5165C"/>
    <w:rsid w:val="00D54BCC"/>
    <w:rsid w:val="00D56382"/>
    <w:rsid w:val="00D60E54"/>
    <w:rsid w:val="00D670CA"/>
    <w:rsid w:val="00D70677"/>
    <w:rsid w:val="00D7743C"/>
    <w:rsid w:val="00D81723"/>
    <w:rsid w:val="00D830D5"/>
    <w:rsid w:val="00D864D4"/>
    <w:rsid w:val="00D87B01"/>
    <w:rsid w:val="00DC329C"/>
    <w:rsid w:val="00DD4C6A"/>
    <w:rsid w:val="00DE52F7"/>
    <w:rsid w:val="00DE7E85"/>
    <w:rsid w:val="00DF3FEF"/>
    <w:rsid w:val="00E155D7"/>
    <w:rsid w:val="00E320EF"/>
    <w:rsid w:val="00E3653F"/>
    <w:rsid w:val="00E53FB5"/>
    <w:rsid w:val="00E72E14"/>
    <w:rsid w:val="00E819A9"/>
    <w:rsid w:val="00E84EF4"/>
    <w:rsid w:val="00E945A8"/>
    <w:rsid w:val="00E94955"/>
    <w:rsid w:val="00EA15F7"/>
    <w:rsid w:val="00EA1ED7"/>
    <w:rsid w:val="00EB28B6"/>
    <w:rsid w:val="00EE67D3"/>
    <w:rsid w:val="00EF74E4"/>
    <w:rsid w:val="00F0471C"/>
    <w:rsid w:val="00F2537B"/>
    <w:rsid w:val="00F2790E"/>
    <w:rsid w:val="00F3719F"/>
    <w:rsid w:val="00F4388E"/>
    <w:rsid w:val="00F4625A"/>
    <w:rsid w:val="00F54319"/>
    <w:rsid w:val="00F7405E"/>
    <w:rsid w:val="00F85DBB"/>
    <w:rsid w:val="00FB69A9"/>
    <w:rsid w:val="00FC4C62"/>
    <w:rsid w:val="00FC6524"/>
    <w:rsid w:val="00FC6D5C"/>
    <w:rsid w:val="00FD7DB0"/>
    <w:rsid w:val="00FE7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DCC83A"/>
  <w15:chartTrackingRefBased/>
  <w15:docId w15:val="{2751D03C-D9CB-4A11-9D33-2FFC4CCB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3F8"/>
    <w:pPr>
      <w:spacing w:after="240" w:line="320" w:lineRule="exact"/>
    </w:pPr>
    <w:rPr>
      <w:rFonts w:ascii="Tahoma" w:eastAsia="Times New Roman" w:hAnsi="Tahoma" w:cs="Times New Roman"/>
      <w:lang w:eastAsia="pt-BR"/>
    </w:rPr>
  </w:style>
  <w:style w:type="paragraph" w:styleId="Ttulo1">
    <w:name w:val="heading 1"/>
    <w:basedOn w:val="Normal"/>
    <w:next w:val="Normal"/>
    <w:link w:val="Ttulo1Char"/>
    <w:qFormat/>
    <w:rsid w:val="001963F8"/>
    <w:pPr>
      <w:keepNext/>
      <w:outlineLvl w:val="0"/>
    </w:pPr>
    <w:rPr>
      <w:rFonts w:ascii="Arial" w:hAnsi="Arial"/>
      <w:b/>
      <w:bCs/>
      <w:color w:val="000000"/>
      <w:sz w:val="14"/>
      <w:szCs w:val="14"/>
    </w:rPr>
  </w:style>
  <w:style w:type="paragraph" w:styleId="Ttulo2">
    <w:name w:val="heading 2"/>
    <w:basedOn w:val="Normal"/>
    <w:next w:val="Normal"/>
    <w:link w:val="Ttulo2Char"/>
    <w:qFormat/>
    <w:rsid w:val="001963F8"/>
    <w:pPr>
      <w:keepNext/>
      <w:jc w:val="center"/>
      <w:outlineLvl w:val="1"/>
    </w:pPr>
    <w:rPr>
      <w:rFonts w:cs="Tahoma"/>
      <w:b/>
      <w:bCs/>
      <w:szCs w:val="14"/>
    </w:rPr>
  </w:style>
  <w:style w:type="paragraph" w:styleId="Ttulo3">
    <w:name w:val="heading 3"/>
    <w:aliases w:val="h3"/>
    <w:basedOn w:val="Normal"/>
    <w:next w:val="Normal"/>
    <w:link w:val="Ttulo3Char"/>
    <w:qFormat/>
    <w:rsid w:val="001963F8"/>
    <w:pPr>
      <w:keepNext/>
      <w:outlineLvl w:val="2"/>
    </w:pPr>
    <w:rPr>
      <w:b/>
      <w:u w:val="single"/>
    </w:rPr>
  </w:style>
  <w:style w:type="paragraph" w:styleId="Ttulo4">
    <w:name w:val="heading 4"/>
    <w:aliases w:val="h4"/>
    <w:basedOn w:val="Normal"/>
    <w:next w:val="Normal"/>
    <w:link w:val="Ttulo4Char"/>
    <w:qFormat/>
    <w:rsid w:val="001963F8"/>
    <w:pPr>
      <w:keepNext/>
      <w:spacing w:before="240" w:after="60"/>
      <w:outlineLvl w:val="3"/>
    </w:pPr>
    <w:rPr>
      <w:b/>
      <w:bCs/>
      <w:sz w:val="28"/>
      <w:szCs w:val="28"/>
    </w:rPr>
  </w:style>
  <w:style w:type="paragraph" w:styleId="Ttulo5">
    <w:name w:val="heading 5"/>
    <w:basedOn w:val="Normal"/>
    <w:next w:val="Normal"/>
    <w:link w:val="Ttulo5Char"/>
    <w:qFormat/>
    <w:rsid w:val="001963F8"/>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3F8"/>
    <w:rPr>
      <w:rFonts w:ascii="Arial" w:eastAsia="Times New Roman" w:hAnsi="Arial" w:cs="Times New Roman"/>
      <w:b/>
      <w:bCs/>
      <w:color w:val="000000"/>
      <w:sz w:val="14"/>
      <w:szCs w:val="14"/>
      <w:lang w:eastAsia="pt-BR"/>
    </w:rPr>
  </w:style>
  <w:style w:type="character" w:customStyle="1" w:styleId="Ttulo2Char">
    <w:name w:val="Título 2 Char"/>
    <w:basedOn w:val="Fontepargpadro"/>
    <w:link w:val="Ttulo2"/>
    <w:rsid w:val="001963F8"/>
    <w:rPr>
      <w:rFonts w:ascii="Tahoma" w:eastAsia="Times New Roman" w:hAnsi="Tahoma" w:cs="Tahoma"/>
      <w:b/>
      <w:bCs/>
      <w:szCs w:val="14"/>
      <w:lang w:eastAsia="pt-BR"/>
    </w:rPr>
  </w:style>
  <w:style w:type="character" w:customStyle="1" w:styleId="Ttulo3Char">
    <w:name w:val="Título 3 Char"/>
    <w:aliases w:val="h3 Char"/>
    <w:basedOn w:val="Fontepargpadro"/>
    <w:link w:val="Ttulo3"/>
    <w:rsid w:val="001963F8"/>
    <w:rPr>
      <w:rFonts w:ascii="Tahoma" w:eastAsia="Times New Roman" w:hAnsi="Tahoma" w:cs="Times New Roman"/>
      <w:b/>
      <w:u w:val="single"/>
      <w:lang w:eastAsia="pt-BR"/>
    </w:rPr>
  </w:style>
  <w:style w:type="character" w:customStyle="1" w:styleId="Ttulo4Char">
    <w:name w:val="Título 4 Char"/>
    <w:aliases w:val="h4 Char"/>
    <w:basedOn w:val="Fontepargpadro"/>
    <w:link w:val="Ttulo4"/>
    <w:rsid w:val="001963F8"/>
    <w:rPr>
      <w:rFonts w:ascii="Tahoma" w:eastAsia="Times New Roman" w:hAnsi="Tahoma" w:cs="Times New Roman"/>
      <w:b/>
      <w:bCs/>
      <w:sz w:val="28"/>
      <w:szCs w:val="28"/>
      <w:lang w:eastAsia="pt-BR"/>
    </w:rPr>
  </w:style>
  <w:style w:type="character" w:customStyle="1" w:styleId="Ttulo5Char">
    <w:name w:val="Título 5 Char"/>
    <w:basedOn w:val="Fontepargpadro"/>
    <w:link w:val="Ttulo5"/>
    <w:rsid w:val="001963F8"/>
    <w:rPr>
      <w:rFonts w:ascii="Tahoma" w:eastAsia="Times New Roman" w:hAnsi="Tahoma" w:cs="Times New Roman"/>
      <w:color w:val="3366FF"/>
      <w:lang w:eastAsia="pt-BR"/>
    </w:rPr>
  </w:style>
  <w:style w:type="paragraph" w:customStyle="1" w:styleId="Char1CharCharCharCharCharChar">
    <w:name w:val="Char1 Char Char Char Char Char Char"/>
    <w:basedOn w:val="Normal"/>
    <w:rsid w:val="001963F8"/>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1963F8"/>
    <w:pPr>
      <w:spacing w:line="360" w:lineRule="auto"/>
      <w:ind w:left="1440" w:hanging="720"/>
      <w:jc w:val="both"/>
    </w:pPr>
  </w:style>
  <w:style w:type="character" w:customStyle="1" w:styleId="Recuodecorpodetexto2Char">
    <w:name w:val="Recuo de corpo de texto 2 Char"/>
    <w:basedOn w:val="Fontepargpadro"/>
    <w:link w:val="Recuodecorpodetexto2"/>
    <w:rsid w:val="001963F8"/>
    <w:rPr>
      <w:rFonts w:ascii="Tahoma" w:eastAsia="Times New Roman" w:hAnsi="Tahoma" w:cs="Times New Roman"/>
      <w:lang w:eastAsia="pt-BR"/>
    </w:rPr>
  </w:style>
  <w:style w:type="paragraph" w:styleId="Recuodecorpodetexto3">
    <w:name w:val="Body Text Indent 3"/>
    <w:aliases w:val="bti3"/>
    <w:basedOn w:val="Normal"/>
    <w:link w:val="Recuodecorpodetexto3Char"/>
    <w:rsid w:val="001963F8"/>
    <w:pPr>
      <w:spacing w:line="360" w:lineRule="auto"/>
      <w:ind w:left="1080" w:hanging="360"/>
      <w:jc w:val="both"/>
    </w:pPr>
  </w:style>
  <w:style w:type="character" w:customStyle="1" w:styleId="Recuodecorpodetexto3Char">
    <w:name w:val="Recuo de corpo de texto 3 Char"/>
    <w:aliases w:val="bti3 Char"/>
    <w:basedOn w:val="Fontepargpadro"/>
    <w:link w:val="Recuodecorpodetexto3"/>
    <w:rsid w:val="001963F8"/>
    <w:rPr>
      <w:rFonts w:ascii="Tahoma" w:eastAsia="Times New Roman" w:hAnsi="Tahoma" w:cs="Times New Roman"/>
      <w:lang w:eastAsia="pt-BR"/>
    </w:rPr>
  </w:style>
  <w:style w:type="paragraph" w:styleId="Rodap">
    <w:name w:val="footer"/>
    <w:basedOn w:val="Normal"/>
    <w:link w:val="RodapChar"/>
    <w:rsid w:val="001963F8"/>
    <w:pPr>
      <w:tabs>
        <w:tab w:val="center" w:pos="4419"/>
        <w:tab w:val="right" w:pos="8838"/>
      </w:tabs>
    </w:pPr>
  </w:style>
  <w:style w:type="character" w:customStyle="1" w:styleId="RodapChar">
    <w:name w:val="Rodapé Char"/>
    <w:basedOn w:val="Fontepargpadro"/>
    <w:link w:val="Rodap"/>
    <w:rsid w:val="001963F8"/>
    <w:rPr>
      <w:rFonts w:ascii="Tahoma" w:eastAsia="Times New Roman" w:hAnsi="Tahoma" w:cs="Times New Roman"/>
      <w:lang w:eastAsia="pt-BR"/>
    </w:rPr>
  </w:style>
  <w:style w:type="paragraph" w:styleId="Ttulo">
    <w:name w:val="Title"/>
    <w:aliases w:val="t"/>
    <w:basedOn w:val="Normal"/>
    <w:link w:val="TtuloChar"/>
    <w:uiPriority w:val="99"/>
    <w:qFormat/>
    <w:rsid w:val="001963F8"/>
    <w:pPr>
      <w:jc w:val="center"/>
    </w:pPr>
    <w:rPr>
      <w:b/>
      <w:sz w:val="28"/>
      <w:szCs w:val="20"/>
      <w:u w:val="single"/>
    </w:rPr>
  </w:style>
  <w:style w:type="character" w:customStyle="1" w:styleId="TtuloChar">
    <w:name w:val="Título Char"/>
    <w:aliases w:val="t Char"/>
    <w:basedOn w:val="Fontepargpadro"/>
    <w:link w:val="Ttulo"/>
    <w:uiPriority w:val="99"/>
    <w:rsid w:val="001963F8"/>
    <w:rPr>
      <w:rFonts w:ascii="Tahoma" w:eastAsia="Times New Roman" w:hAnsi="Tahoma" w:cs="Times New Roman"/>
      <w:b/>
      <w:sz w:val="28"/>
      <w:szCs w:val="20"/>
      <w:u w:val="single"/>
      <w:lang w:eastAsia="pt-BR"/>
    </w:rPr>
  </w:style>
  <w:style w:type="paragraph" w:styleId="Cabealho">
    <w:name w:val="header"/>
    <w:aliases w:val="Tulo1,Guideline,encabezado"/>
    <w:basedOn w:val="Normal"/>
    <w:link w:val="CabealhoChar"/>
    <w:uiPriority w:val="99"/>
    <w:rsid w:val="001963F8"/>
    <w:pPr>
      <w:tabs>
        <w:tab w:val="center" w:pos="4419"/>
        <w:tab w:val="right" w:pos="8838"/>
      </w:tabs>
    </w:pPr>
  </w:style>
  <w:style w:type="character" w:customStyle="1" w:styleId="CabealhoChar">
    <w:name w:val="Cabeçalho Char"/>
    <w:aliases w:val="Tulo1 Char,Guideline Char,encabezado Char1"/>
    <w:basedOn w:val="Fontepargpadro"/>
    <w:link w:val="Cabealho"/>
    <w:uiPriority w:val="99"/>
    <w:rsid w:val="001963F8"/>
    <w:rPr>
      <w:rFonts w:ascii="Tahoma" w:eastAsia="Times New Roman" w:hAnsi="Tahoma" w:cs="Times New Roman"/>
      <w:lang w:eastAsia="pt-BR"/>
    </w:rPr>
  </w:style>
  <w:style w:type="paragraph" w:customStyle="1" w:styleId="BodyText21">
    <w:name w:val="Body Text 21"/>
    <w:basedOn w:val="Normal"/>
    <w:rsid w:val="001963F8"/>
    <w:pPr>
      <w:jc w:val="both"/>
    </w:pPr>
  </w:style>
  <w:style w:type="paragraph" w:styleId="Corpodetexto2">
    <w:name w:val="Body Text 2"/>
    <w:aliases w:val="bt2"/>
    <w:basedOn w:val="Normal"/>
    <w:link w:val="Corpodetexto2Char"/>
    <w:rsid w:val="001963F8"/>
    <w:pPr>
      <w:tabs>
        <w:tab w:val="left" w:pos="426"/>
        <w:tab w:val="left" w:pos="709"/>
      </w:tabs>
      <w:jc w:val="both"/>
    </w:pPr>
    <w:rPr>
      <w:b/>
      <w:u w:val="single"/>
    </w:rPr>
  </w:style>
  <w:style w:type="character" w:customStyle="1" w:styleId="Corpodetexto2Char">
    <w:name w:val="Corpo de texto 2 Char"/>
    <w:aliases w:val="bt2 Char"/>
    <w:basedOn w:val="Fontepargpadro"/>
    <w:link w:val="Corpodetexto2"/>
    <w:rsid w:val="001963F8"/>
    <w:rPr>
      <w:rFonts w:ascii="Tahoma" w:eastAsia="Times New Roman" w:hAnsi="Tahoma" w:cs="Times New Roman"/>
      <w:b/>
      <w:u w:val="single"/>
      <w:lang w:eastAsia="pt-BR"/>
    </w:rPr>
  </w:style>
  <w:style w:type="paragraph" w:styleId="Recuodecorpodetexto">
    <w:name w:val="Body Text Indent"/>
    <w:basedOn w:val="Normal"/>
    <w:link w:val="RecuodecorpodetextoChar"/>
    <w:rsid w:val="00196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character" w:customStyle="1" w:styleId="RecuodecorpodetextoChar">
    <w:name w:val="Recuo de corpo de texto Char"/>
    <w:basedOn w:val="Fontepargpadro"/>
    <w:link w:val="Recuodecorpodetexto"/>
    <w:rsid w:val="001963F8"/>
    <w:rPr>
      <w:rFonts w:ascii="Arial" w:eastAsia="Times New Roman" w:hAnsi="Arial" w:cs="Times New Roman"/>
      <w:sz w:val="20"/>
      <w:szCs w:val="20"/>
      <w:lang w:eastAsia="pt-BR"/>
    </w:rPr>
  </w:style>
  <w:style w:type="paragraph" w:styleId="Corpodetexto">
    <w:name w:val="Body Text"/>
    <w:aliases w:val="body text,bt"/>
    <w:basedOn w:val="Normal"/>
    <w:link w:val="CorpodetextoChar"/>
    <w:rsid w:val="001963F8"/>
    <w:rPr>
      <w:sz w:val="18"/>
      <w:szCs w:val="18"/>
      <w:lang w:val="en-US"/>
    </w:rPr>
  </w:style>
  <w:style w:type="character" w:customStyle="1" w:styleId="CorpodetextoChar">
    <w:name w:val="Corpo de texto Char"/>
    <w:aliases w:val="body text Char,bt Char"/>
    <w:basedOn w:val="Fontepargpadro"/>
    <w:link w:val="Corpodetexto"/>
    <w:rsid w:val="001963F8"/>
    <w:rPr>
      <w:rFonts w:ascii="Tahoma" w:eastAsia="Times New Roman" w:hAnsi="Tahoma" w:cs="Times New Roman"/>
      <w:sz w:val="18"/>
      <w:szCs w:val="18"/>
      <w:lang w:val="en-US" w:eastAsia="pt-BR"/>
    </w:rPr>
  </w:style>
  <w:style w:type="paragraph" w:styleId="Textodenotaderodap">
    <w:name w:val="footnote text"/>
    <w:basedOn w:val="Normal"/>
    <w:link w:val="TextodenotaderodapChar"/>
    <w:rsid w:val="001963F8"/>
    <w:pPr>
      <w:jc w:val="both"/>
    </w:pPr>
    <w:rPr>
      <w:rFonts w:ascii="Arial" w:hAnsi="Arial"/>
      <w:sz w:val="20"/>
      <w:szCs w:val="20"/>
    </w:rPr>
  </w:style>
  <w:style w:type="character" w:customStyle="1" w:styleId="TextodenotaderodapChar">
    <w:name w:val="Texto de nota de rodapé Char"/>
    <w:basedOn w:val="Fontepargpadro"/>
    <w:link w:val="Textodenotaderodap"/>
    <w:rsid w:val="001963F8"/>
    <w:rPr>
      <w:rFonts w:ascii="Arial" w:eastAsia="Times New Roman" w:hAnsi="Arial" w:cs="Times New Roman"/>
      <w:sz w:val="20"/>
      <w:szCs w:val="20"/>
      <w:lang w:eastAsia="pt-BR"/>
    </w:rPr>
  </w:style>
  <w:style w:type="paragraph" w:styleId="NormalWeb">
    <w:name w:val="Normal (Web)"/>
    <w:basedOn w:val="Normal"/>
    <w:rsid w:val="001963F8"/>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1963F8"/>
    <w:pPr>
      <w:shd w:val="clear" w:color="auto" w:fill="000080"/>
    </w:pPr>
    <w:rPr>
      <w:sz w:val="20"/>
      <w:szCs w:val="20"/>
    </w:rPr>
  </w:style>
  <w:style w:type="character" w:customStyle="1" w:styleId="MapadoDocumentoChar">
    <w:name w:val="Mapa do Documento Char"/>
    <w:basedOn w:val="Fontepargpadro"/>
    <w:link w:val="MapadoDocumento"/>
    <w:semiHidden/>
    <w:rsid w:val="001963F8"/>
    <w:rPr>
      <w:rFonts w:ascii="Tahoma" w:eastAsia="Times New Roman" w:hAnsi="Tahoma" w:cs="Times New Roman"/>
      <w:sz w:val="20"/>
      <w:szCs w:val="20"/>
      <w:shd w:val="clear" w:color="auto" w:fill="000080"/>
      <w:lang w:eastAsia="pt-BR"/>
    </w:rPr>
  </w:style>
  <w:style w:type="paragraph" w:styleId="Legenda">
    <w:name w:val="caption"/>
    <w:basedOn w:val="Normal"/>
    <w:next w:val="Normal"/>
    <w:qFormat/>
    <w:rsid w:val="001963F8"/>
    <w:rPr>
      <w:b/>
      <w:bCs/>
      <w:sz w:val="20"/>
      <w:szCs w:val="20"/>
    </w:rPr>
  </w:style>
  <w:style w:type="paragraph" w:styleId="Sumrio2">
    <w:name w:val="toc 2"/>
    <w:basedOn w:val="Normal"/>
    <w:next w:val="Normal"/>
    <w:autoRedefine/>
    <w:uiPriority w:val="39"/>
    <w:qFormat/>
    <w:rsid w:val="001963F8"/>
    <w:pPr>
      <w:tabs>
        <w:tab w:val="right" w:leader="dot" w:pos="9678"/>
      </w:tabs>
      <w:ind w:left="240"/>
      <w:jc w:val="both"/>
    </w:pPr>
  </w:style>
  <w:style w:type="character" w:styleId="Hyperlink">
    <w:name w:val="Hyperlink"/>
    <w:uiPriority w:val="99"/>
    <w:rsid w:val="001963F8"/>
    <w:rPr>
      <w:color w:val="0000FF"/>
      <w:u w:val="single"/>
    </w:rPr>
  </w:style>
  <w:style w:type="paragraph" w:customStyle="1" w:styleId="end">
    <w:name w:val="end"/>
    <w:rsid w:val="001963F8"/>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qFormat/>
    <w:rsid w:val="001963F8"/>
    <w:pPr>
      <w:tabs>
        <w:tab w:val="right" w:leader="dot" w:pos="9394"/>
      </w:tabs>
      <w:spacing w:after="0" w:line="240" w:lineRule="auto"/>
      <w:ind w:left="9395"/>
    </w:pPr>
    <w:rPr>
      <w:rFonts w:cs="Arial"/>
      <w:noProof/>
    </w:rPr>
  </w:style>
  <w:style w:type="paragraph" w:styleId="Textodebalo">
    <w:name w:val="Balloon Text"/>
    <w:basedOn w:val="Normal"/>
    <w:link w:val="TextodebaloChar"/>
    <w:rsid w:val="001963F8"/>
    <w:rPr>
      <w:sz w:val="16"/>
      <w:szCs w:val="16"/>
    </w:rPr>
  </w:style>
  <w:style w:type="character" w:customStyle="1" w:styleId="TextodebaloChar">
    <w:name w:val="Texto de balão Char"/>
    <w:basedOn w:val="Fontepargpadro"/>
    <w:link w:val="Textodebalo"/>
    <w:rsid w:val="001963F8"/>
    <w:rPr>
      <w:rFonts w:ascii="Tahoma" w:eastAsia="Times New Roman" w:hAnsi="Tahoma" w:cs="Times New Roman"/>
      <w:sz w:val="16"/>
      <w:szCs w:val="16"/>
      <w:lang w:eastAsia="pt-BR"/>
    </w:rPr>
  </w:style>
  <w:style w:type="character" w:styleId="Nmerodepgina">
    <w:name w:val="page number"/>
    <w:basedOn w:val="Fontepargpadro"/>
    <w:rsid w:val="001963F8"/>
  </w:style>
  <w:style w:type="paragraph" w:styleId="Corpodetexto3">
    <w:name w:val="Body Text 3"/>
    <w:basedOn w:val="Normal"/>
    <w:link w:val="Corpodetexto3Char"/>
    <w:rsid w:val="001963F8"/>
    <w:pPr>
      <w:spacing w:after="120"/>
    </w:pPr>
    <w:rPr>
      <w:sz w:val="16"/>
      <w:szCs w:val="16"/>
    </w:rPr>
  </w:style>
  <w:style w:type="character" w:customStyle="1" w:styleId="Corpodetexto3Char">
    <w:name w:val="Corpo de texto 3 Char"/>
    <w:basedOn w:val="Fontepargpadro"/>
    <w:link w:val="Corpodetexto3"/>
    <w:rsid w:val="001963F8"/>
    <w:rPr>
      <w:rFonts w:ascii="Tahoma" w:eastAsia="Times New Roman" w:hAnsi="Tahoma" w:cs="Times New Roman"/>
      <w:sz w:val="16"/>
      <w:szCs w:val="16"/>
      <w:lang w:eastAsia="pt-BR"/>
    </w:rPr>
  </w:style>
  <w:style w:type="character" w:styleId="HiperlinkVisitado">
    <w:name w:val="FollowedHyperlink"/>
    <w:uiPriority w:val="99"/>
    <w:rsid w:val="001963F8"/>
    <w:rPr>
      <w:color w:val="800080"/>
      <w:u w:val="single"/>
    </w:rPr>
  </w:style>
  <w:style w:type="character" w:customStyle="1" w:styleId="Char">
    <w:name w:val="Char"/>
    <w:rsid w:val="001963F8"/>
    <w:rPr>
      <w:rFonts w:ascii="Tahoma" w:hAnsi="Tahoma" w:cs="Tahoma"/>
      <w:b/>
      <w:bCs/>
      <w:sz w:val="24"/>
      <w:szCs w:val="14"/>
      <w:lang w:val="pt-BR" w:eastAsia="pt-BR" w:bidi="ar-SA"/>
    </w:rPr>
  </w:style>
  <w:style w:type="paragraph" w:customStyle="1" w:styleId="Ttulo21">
    <w:name w:val="Título 21"/>
    <w:aliases w:val="h2"/>
    <w:basedOn w:val="Normal"/>
    <w:next w:val="Normal"/>
    <w:rsid w:val="001963F8"/>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1963F8"/>
    <w:rPr>
      <w:color w:val="0000FF"/>
      <w:spacing w:val="0"/>
      <w:u w:val="double"/>
    </w:rPr>
  </w:style>
  <w:style w:type="paragraph" w:customStyle="1" w:styleId="CharCharChar">
    <w:name w:val="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1963F8"/>
    <w:pPr>
      <w:spacing w:after="160" w:line="240" w:lineRule="exact"/>
    </w:pPr>
    <w:rPr>
      <w:rFonts w:ascii="Verdana" w:eastAsia="MS Mincho" w:hAnsi="Verdana"/>
      <w:sz w:val="20"/>
      <w:szCs w:val="20"/>
      <w:lang w:val="en-US" w:eastAsia="en-US"/>
    </w:rPr>
  </w:style>
  <w:style w:type="character" w:styleId="Forte">
    <w:name w:val="Strong"/>
    <w:qFormat/>
    <w:rsid w:val="001963F8"/>
    <w:rPr>
      <w:b/>
      <w:bCs/>
    </w:rPr>
  </w:style>
  <w:style w:type="paragraph" w:customStyle="1" w:styleId="Char1CharCharCharCharCharCharCharCharCharCharChar">
    <w:name w:val="Char1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1963F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1963F8"/>
    <w:pPr>
      <w:widowControl w:val="0"/>
      <w:autoSpaceDE w:val="0"/>
      <w:autoSpaceDN w:val="0"/>
      <w:adjustRightInd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963F8"/>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1963F8"/>
    <w:rPr>
      <w:strike/>
      <w:color w:val="FF0000"/>
    </w:rPr>
  </w:style>
  <w:style w:type="paragraph" w:customStyle="1" w:styleId="ListaColorida-nfase11">
    <w:name w:val="Lista Colorida - Ênfase 11"/>
    <w:basedOn w:val="Normal"/>
    <w:uiPriority w:val="99"/>
    <w:rsid w:val="001963F8"/>
    <w:pPr>
      <w:ind w:left="708"/>
    </w:pPr>
  </w:style>
  <w:style w:type="character" w:customStyle="1" w:styleId="deltaviewinsertion0">
    <w:name w:val="deltaviewinsertion"/>
    <w:rsid w:val="001963F8"/>
    <w:rPr>
      <w:color w:val="0000FF"/>
      <w:spacing w:val="0"/>
      <w:u w:val="single"/>
    </w:rPr>
  </w:style>
  <w:style w:type="paragraph" w:customStyle="1" w:styleId="p0">
    <w:name w:val="p0"/>
    <w:basedOn w:val="Normal"/>
    <w:rsid w:val="001963F8"/>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sid w:val="001963F8"/>
    <w:rPr>
      <w:spacing w:val="0"/>
      <w:vertAlign w:val="superscript"/>
    </w:rPr>
  </w:style>
  <w:style w:type="paragraph" w:customStyle="1" w:styleId="NormalPlain">
    <w:name w:val="NormalPlain"/>
    <w:basedOn w:val="Normal"/>
    <w:rsid w:val="001963F8"/>
    <w:pPr>
      <w:numPr>
        <w:numId w:val="1"/>
      </w:numPr>
      <w:suppressAutoHyphens/>
      <w:ind w:left="0" w:firstLine="0"/>
      <w:jc w:val="both"/>
    </w:pPr>
    <w:rPr>
      <w:rFonts w:eastAsia="MS Mincho"/>
      <w:lang w:val="en-US"/>
    </w:rPr>
  </w:style>
  <w:style w:type="paragraph" w:customStyle="1" w:styleId="Level1">
    <w:name w:val="Level 1"/>
    <w:basedOn w:val="Normal"/>
    <w:next w:val="Normal"/>
    <w:rsid w:val="001963F8"/>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1963F8"/>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1963F8"/>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1963F8"/>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1963F8"/>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1963F8"/>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1963F8"/>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1963F8"/>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1963F8"/>
    <w:pPr>
      <w:widowControl w:val="0"/>
      <w:autoSpaceDE w:val="0"/>
      <w:autoSpaceDN w:val="0"/>
      <w:adjustRightInd w:val="0"/>
      <w:ind w:left="708"/>
    </w:pPr>
    <w:rPr>
      <w:rFonts w:eastAsia="MS Mincho"/>
      <w:lang w:val="en-US"/>
    </w:rPr>
  </w:style>
  <w:style w:type="paragraph" w:customStyle="1" w:styleId="roman4">
    <w:name w:val="roman 4"/>
    <w:basedOn w:val="Normal"/>
    <w:rsid w:val="001963F8"/>
    <w:pPr>
      <w:tabs>
        <w:tab w:val="num" w:pos="2722"/>
      </w:tabs>
      <w:spacing w:after="140" w:line="290" w:lineRule="auto"/>
      <w:ind w:left="2722" w:hanging="681"/>
      <w:jc w:val="both"/>
    </w:pPr>
    <w:rPr>
      <w:rFonts w:ascii="Arial" w:hAnsi="Arial"/>
      <w:kern w:val="20"/>
      <w:sz w:val="20"/>
      <w:szCs w:val="20"/>
    </w:rPr>
  </w:style>
  <w:style w:type="paragraph" w:styleId="PargrafodaLista">
    <w:name w:val="List Paragraph"/>
    <w:basedOn w:val="Normal"/>
    <w:link w:val="PargrafodaListaChar"/>
    <w:uiPriority w:val="34"/>
    <w:qFormat/>
    <w:rsid w:val="001963F8"/>
    <w:pPr>
      <w:ind w:left="708"/>
    </w:pPr>
  </w:style>
  <w:style w:type="paragraph" w:customStyle="1" w:styleId="Level9">
    <w:name w:val="Level 9"/>
    <w:basedOn w:val="Normal"/>
    <w:rsid w:val="001963F8"/>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1963F8"/>
    <w:pPr>
      <w:autoSpaceDE w:val="0"/>
      <w:autoSpaceDN w:val="0"/>
      <w:adjustRightInd w:val="0"/>
      <w:spacing w:after="140" w:line="290" w:lineRule="auto"/>
      <w:ind w:left="2041"/>
      <w:jc w:val="both"/>
    </w:pPr>
    <w:rPr>
      <w:rFonts w:ascii="Arial" w:hAnsi="Arial" w:cs="Arial"/>
      <w:kern w:val="20"/>
      <w:sz w:val="20"/>
      <w:szCs w:val="20"/>
    </w:rPr>
  </w:style>
  <w:style w:type="paragraph" w:customStyle="1" w:styleId="PDG-normal">
    <w:name w:val="PDG - normal"/>
    <w:basedOn w:val="Normal"/>
    <w:rsid w:val="001963F8"/>
    <w:pPr>
      <w:widowControl w:val="0"/>
      <w:suppressAutoHyphens/>
      <w:spacing w:after="200" w:line="300" w:lineRule="exact"/>
      <w:jc w:val="both"/>
    </w:pPr>
    <w:rPr>
      <w:rFonts w:ascii="Calibri" w:eastAsia="MS Mincho" w:hAnsi="Calibri" w:cs="Calibri"/>
      <w:sz w:val="20"/>
      <w:szCs w:val="20"/>
    </w:rPr>
  </w:style>
  <w:style w:type="character" w:customStyle="1" w:styleId="CharChar3">
    <w:name w:val="Char Char3"/>
    <w:rsid w:val="001963F8"/>
    <w:rPr>
      <w:b/>
      <w:bCs/>
      <w:spacing w:val="0"/>
      <w:sz w:val="28"/>
      <w:szCs w:val="28"/>
      <w:u w:val="single"/>
    </w:rPr>
  </w:style>
  <w:style w:type="character" w:customStyle="1" w:styleId="CharChar4">
    <w:name w:val="Char Char4"/>
    <w:rsid w:val="001963F8"/>
    <w:rPr>
      <w:spacing w:val="0"/>
      <w:sz w:val="24"/>
      <w:szCs w:val="24"/>
    </w:rPr>
  </w:style>
  <w:style w:type="character" w:customStyle="1" w:styleId="CharChar6">
    <w:name w:val="Char Char6"/>
    <w:rsid w:val="001963F8"/>
    <w:rPr>
      <w:rFonts w:ascii="Arial" w:hAnsi="Arial" w:cs="Arial"/>
      <w:b/>
      <w:bCs/>
      <w:color w:val="000000"/>
      <w:spacing w:val="0"/>
      <w:sz w:val="14"/>
      <w:szCs w:val="14"/>
    </w:rPr>
  </w:style>
  <w:style w:type="paragraph" w:customStyle="1" w:styleId="ParrafodaLista1">
    <w:name w:val="Parrafo da Lista1"/>
    <w:basedOn w:val="Normal"/>
    <w:rsid w:val="001963F8"/>
    <w:pPr>
      <w:widowControl w:val="0"/>
      <w:autoSpaceDE w:val="0"/>
      <w:autoSpaceDN w:val="0"/>
      <w:adjustRightInd w:val="0"/>
      <w:ind w:left="708"/>
    </w:pPr>
    <w:rPr>
      <w:rFonts w:eastAsia="MS Mincho"/>
      <w:lang w:val="en-US"/>
    </w:rPr>
  </w:style>
  <w:style w:type="character" w:customStyle="1" w:styleId="CharChar2">
    <w:name w:val="Char Char2"/>
    <w:rsid w:val="001963F8"/>
    <w:rPr>
      <w:spacing w:val="0"/>
      <w:sz w:val="24"/>
      <w:szCs w:val="24"/>
    </w:rPr>
  </w:style>
  <w:style w:type="character" w:customStyle="1" w:styleId="CharChar1">
    <w:name w:val="Char Char1"/>
    <w:rsid w:val="001963F8"/>
    <w:rPr>
      <w:rFonts w:ascii="Arial" w:hAnsi="Arial" w:cs="Arial"/>
      <w:spacing w:val="0"/>
    </w:rPr>
  </w:style>
  <w:style w:type="paragraph" w:customStyle="1" w:styleId="grafodaLista">
    <w:name w:val="grafo da Lista"/>
    <w:basedOn w:val="Normal"/>
    <w:rsid w:val="001963F8"/>
    <w:pPr>
      <w:autoSpaceDE w:val="0"/>
      <w:autoSpaceDN w:val="0"/>
      <w:adjustRightInd w:val="0"/>
      <w:ind w:left="708"/>
    </w:pPr>
  </w:style>
  <w:style w:type="character" w:customStyle="1" w:styleId="CharChar">
    <w:name w:val="Char Char"/>
    <w:rsid w:val="001963F8"/>
    <w:rPr>
      <w:rFonts w:ascii="Arial" w:hAnsi="Arial" w:cs="Arial"/>
      <w:spacing w:val="0"/>
    </w:rPr>
  </w:style>
  <w:style w:type="character" w:customStyle="1" w:styleId="CharChar5">
    <w:name w:val="Char Char5"/>
    <w:rsid w:val="001963F8"/>
    <w:rPr>
      <w:spacing w:val="0"/>
      <w:sz w:val="24"/>
      <w:szCs w:val="24"/>
    </w:rPr>
  </w:style>
  <w:style w:type="paragraph" w:customStyle="1" w:styleId="DeltaViewTableHeading">
    <w:name w:val="DeltaView Table Heading"/>
    <w:basedOn w:val="Normal"/>
    <w:rsid w:val="001963F8"/>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1963F8"/>
    <w:pPr>
      <w:autoSpaceDE w:val="0"/>
      <w:autoSpaceDN w:val="0"/>
      <w:adjustRightInd w:val="0"/>
    </w:pPr>
    <w:rPr>
      <w:rFonts w:ascii="Arial" w:hAnsi="Arial" w:cs="Arial"/>
      <w:lang w:val="en-US"/>
    </w:rPr>
  </w:style>
  <w:style w:type="paragraph" w:customStyle="1" w:styleId="DeltaViewAnnounce">
    <w:name w:val="DeltaView Announce"/>
    <w:rsid w:val="001963F8"/>
    <w:pPr>
      <w:autoSpaceDE w:val="0"/>
      <w:autoSpaceDN w:val="0"/>
      <w:adjustRightInd w:val="0"/>
      <w:spacing w:before="100" w:beforeAutospacing="1" w:after="100" w:afterAutospacing="1" w:line="320" w:lineRule="exact"/>
    </w:pPr>
    <w:rPr>
      <w:rFonts w:ascii="Arial" w:eastAsia="Times New Roman" w:hAnsi="Arial" w:cs="Arial"/>
      <w:sz w:val="24"/>
      <w:szCs w:val="24"/>
      <w:lang w:val="en-GB" w:eastAsia="pt-BR"/>
    </w:rPr>
  </w:style>
  <w:style w:type="character" w:styleId="Refdecomentrio">
    <w:name w:val="annotation reference"/>
    <w:rsid w:val="001963F8"/>
    <w:rPr>
      <w:spacing w:val="0"/>
      <w:sz w:val="16"/>
      <w:szCs w:val="16"/>
    </w:rPr>
  </w:style>
  <w:style w:type="character" w:customStyle="1" w:styleId="DeltaViewMoveSource">
    <w:name w:val="DeltaView Move Source"/>
    <w:rsid w:val="001963F8"/>
    <w:rPr>
      <w:strike/>
      <w:color w:val="00C000"/>
      <w:spacing w:val="0"/>
    </w:rPr>
  </w:style>
  <w:style w:type="character" w:customStyle="1" w:styleId="DeltaViewMoveDestination">
    <w:name w:val="DeltaView Move Destination"/>
    <w:rsid w:val="001963F8"/>
    <w:rPr>
      <w:color w:val="00C000"/>
      <w:spacing w:val="0"/>
      <w:u w:val="double"/>
    </w:rPr>
  </w:style>
  <w:style w:type="paragraph" w:styleId="Textodecomentrio">
    <w:name w:val="annotation text"/>
    <w:basedOn w:val="Normal"/>
    <w:link w:val="TextodecomentrioChar"/>
    <w:rsid w:val="001963F8"/>
    <w:rPr>
      <w:sz w:val="20"/>
      <w:szCs w:val="20"/>
      <w:lang w:val="en-US"/>
    </w:rPr>
  </w:style>
  <w:style w:type="character" w:customStyle="1" w:styleId="TextodecomentrioChar">
    <w:name w:val="Texto de comentário Char"/>
    <w:basedOn w:val="Fontepargpadro"/>
    <w:link w:val="Textodecomentrio"/>
    <w:rsid w:val="001963F8"/>
    <w:rPr>
      <w:rFonts w:ascii="Tahoma" w:eastAsia="Times New Roman" w:hAnsi="Tahoma" w:cs="Times New Roman"/>
      <w:sz w:val="20"/>
      <w:szCs w:val="20"/>
      <w:lang w:val="en-US" w:eastAsia="pt-BR"/>
    </w:rPr>
  </w:style>
  <w:style w:type="character" w:customStyle="1" w:styleId="DeltaViewChangeNumber">
    <w:name w:val="DeltaView Change Number"/>
    <w:rsid w:val="001963F8"/>
    <w:rPr>
      <w:color w:val="000000"/>
      <w:spacing w:val="0"/>
      <w:vertAlign w:val="superscript"/>
    </w:rPr>
  </w:style>
  <w:style w:type="character" w:customStyle="1" w:styleId="DeltaViewDelimiter">
    <w:name w:val="DeltaView Delimiter"/>
    <w:rsid w:val="001963F8"/>
    <w:rPr>
      <w:spacing w:val="0"/>
    </w:rPr>
  </w:style>
  <w:style w:type="character" w:customStyle="1" w:styleId="DeltaViewFormatChange">
    <w:name w:val="DeltaView Format Change"/>
    <w:rsid w:val="001963F8"/>
    <w:rPr>
      <w:color w:val="000000"/>
      <w:spacing w:val="0"/>
    </w:rPr>
  </w:style>
  <w:style w:type="character" w:customStyle="1" w:styleId="DeltaViewMovedDeletion">
    <w:name w:val="DeltaView Moved Deletion"/>
    <w:rsid w:val="001963F8"/>
    <w:rPr>
      <w:strike/>
      <w:color w:val="C08080"/>
      <w:spacing w:val="0"/>
    </w:rPr>
  </w:style>
  <w:style w:type="character" w:customStyle="1" w:styleId="DeltaViewComment">
    <w:name w:val="DeltaView Comment"/>
    <w:rsid w:val="001963F8"/>
    <w:rPr>
      <w:color w:val="000000"/>
      <w:spacing w:val="0"/>
    </w:rPr>
  </w:style>
  <w:style w:type="character" w:customStyle="1" w:styleId="DeltaViewStyleChangeText">
    <w:name w:val="DeltaView Style Change Text"/>
    <w:rsid w:val="001963F8"/>
    <w:rPr>
      <w:color w:val="000000"/>
      <w:spacing w:val="0"/>
      <w:u w:val="double"/>
    </w:rPr>
  </w:style>
  <w:style w:type="character" w:customStyle="1" w:styleId="DeltaViewStyleChangeLabel">
    <w:name w:val="DeltaView Style Change Label"/>
    <w:rsid w:val="001963F8"/>
    <w:rPr>
      <w:color w:val="000000"/>
      <w:spacing w:val="0"/>
    </w:rPr>
  </w:style>
  <w:style w:type="character" w:customStyle="1" w:styleId="DeltaViewInsertedComment">
    <w:name w:val="DeltaView Inserted Comment"/>
    <w:rsid w:val="001963F8"/>
    <w:rPr>
      <w:color w:val="0000FF"/>
      <w:spacing w:val="0"/>
      <w:u w:val="double"/>
    </w:rPr>
  </w:style>
  <w:style w:type="character" w:customStyle="1" w:styleId="DeltaViewDeletedComment">
    <w:name w:val="DeltaView Deleted Comment"/>
    <w:rsid w:val="001963F8"/>
    <w:rPr>
      <w:strike/>
      <w:color w:val="FF0000"/>
      <w:spacing w:val="0"/>
    </w:rPr>
  </w:style>
  <w:style w:type="paragraph" w:styleId="Reviso">
    <w:name w:val="Revision"/>
    <w:hidden/>
    <w:uiPriority w:val="99"/>
    <w:semiHidden/>
    <w:rsid w:val="001963F8"/>
    <w:pPr>
      <w:spacing w:after="240" w:line="320" w:lineRule="exact"/>
    </w:pPr>
    <w:rPr>
      <w:rFonts w:ascii="Tahoma" w:eastAsia="Times New Roman" w:hAnsi="Tahoma" w:cs="Times New Roman"/>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1963F8"/>
    <w:rPr>
      <w:b/>
      <w:bCs/>
    </w:rPr>
  </w:style>
  <w:style w:type="character" w:customStyle="1" w:styleId="AssuntodocomentrioChar">
    <w:name w:val="Assunto do comentário Char"/>
    <w:basedOn w:val="TextodecomentrioChar"/>
    <w:link w:val="Assuntodocomentrio"/>
    <w:rsid w:val="001963F8"/>
    <w:rPr>
      <w:rFonts w:ascii="Tahoma" w:eastAsia="Times New Roman" w:hAnsi="Tahoma" w:cs="Times New Roman"/>
      <w:b/>
      <w:bCs/>
      <w:sz w:val="20"/>
      <w:szCs w:val="20"/>
      <w:lang w:val="en-US" w:eastAsia="pt-BR"/>
    </w:rPr>
  </w:style>
  <w:style w:type="paragraph" w:customStyle="1" w:styleId="CharCharCharChar1CharCharCharCharCharCharCharChar">
    <w:name w:val="Char Char Char Char1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1963F8"/>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1963F8"/>
    <w:pPr>
      <w:widowControl w:val="0"/>
      <w:tabs>
        <w:tab w:val="left" w:pos="1134"/>
      </w:tabs>
      <w:jc w:val="both"/>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1963F8"/>
    <w:pPr>
      <w:jc w:val="both"/>
    </w:pPr>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xl65">
    <w:name w:val="xl65"/>
    <w:basedOn w:val="Normal"/>
    <w:rsid w:val="001963F8"/>
    <w:pPr>
      <w:spacing w:before="100" w:beforeAutospacing="1" w:after="100" w:afterAutospacing="1"/>
      <w:jc w:val="center"/>
    </w:pPr>
    <w:rPr>
      <w:rFonts w:ascii="Arial" w:hAnsi="Arial" w:cs="Arial"/>
      <w:b/>
      <w:bCs/>
    </w:rPr>
  </w:style>
  <w:style w:type="paragraph" w:customStyle="1" w:styleId="xl66">
    <w:name w:val="xl66"/>
    <w:basedOn w:val="Normal"/>
    <w:rsid w:val="001963F8"/>
    <w:pPr>
      <w:spacing w:before="100" w:beforeAutospacing="1" w:after="100" w:afterAutospacing="1"/>
      <w:jc w:val="center"/>
    </w:pPr>
  </w:style>
  <w:style w:type="paragraph" w:customStyle="1" w:styleId="xl67">
    <w:name w:val="xl67"/>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1963F8"/>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1963F8"/>
    <w:pPr>
      <w:widowControl w:val="0"/>
      <w:spacing w:line="360" w:lineRule="atLeast"/>
      <w:ind w:left="708"/>
      <w:jc w:val="both"/>
      <w:textAlignment w:val="baseline"/>
    </w:pPr>
  </w:style>
  <w:style w:type="paragraph" w:customStyle="1" w:styleId="xl33480">
    <w:name w:val="xl33480"/>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1963F8"/>
    <w:pPr>
      <w:spacing w:before="100" w:beforeAutospacing="1" w:after="100" w:afterAutospacing="1"/>
      <w:jc w:val="center"/>
      <w:textAlignment w:val="center"/>
    </w:pPr>
  </w:style>
  <w:style w:type="paragraph" w:customStyle="1" w:styleId="xl33485">
    <w:name w:val="xl33485"/>
    <w:basedOn w:val="Normal"/>
    <w:rsid w:val="001963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1963F8"/>
    <w:pPr>
      <w:spacing w:before="100" w:beforeAutospacing="1" w:after="100" w:afterAutospacing="1"/>
    </w:pPr>
    <w:rPr>
      <w:rFonts w:ascii="Arial" w:hAnsi="Arial" w:cs="Arial"/>
      <w:b/>
      <w:bCs/>
    </w:rPr>
  </w:style>
  <w:style w:type="paragraph" w:customStyle="1" w:styleId="xl33486">
    <w:name w:val="xl33486"/>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1963F8"/>
    <w:pPr>
      <w:spacing w:before="100" w:beforeAutospacing="1" w:after="100" w:afterAutospacing="1"/>
      <w:jc w:val="center"/>
      <w:textAlignment w:val="center"/>
    </w:pPr>
  </w:style>
  <w:style w:type="paragraph" w:customStyle="1" w:styleId="xl33488">
    <w:name w:val="xl33488"/>
    <w:basedOn w:val="Normal"/>
    <w:rsid w:val="001963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1963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1963F8"/>
  </w:style>
  <w:style w:type="paragraph" w:customStyle="1" w:styleId="Char1CharCharCharCharCharCharChar">
    <w:name w:val="Char1 Char Char Char Char Char Char Char"/>
    <w:basedOn w:val="Normal"/>
    <w:rsid w:val="001963F8"/>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1963F8"/>
    <w:pPr>
      <w:ind w:left="708"/>
    </w:pPr>
  </w:style>
  <w:style w:type="paragraph" w:customStyle="1" w:styleId="CharChar1CharCharCharChar">
    <w:name w:val="Char Char1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1963F8"/>
    <w:pPr>
      <w:keepNext/>
      <w:widowControl w:val="0"/>
      <w:jc w:val="both"/>
    </w:pPr>
    <w:rPr>
      <w:rFonts w:cs="Tahoma"/>
      <w:b/>
      <w:bCs/>
    </w:rPr>
  </w:style>
  <w:style w:type="paragraph" w:customStyle="1" w:styleId="CharChar2CharChar1CharCharCharCharCharChar">
    <w:name w:val="Char Char2 Char Char1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1963F8"/>
    <w:pPr>
      <w:ind w:left="720"/>
    </w:pPr>
  </w:style>
  <w:style w:type="paragraph" w:customStyle="1" w:styleId="Celso1">
    <w:name w:val="Celso1"/>
    <w:basedOn w:val="Normal"/>
    <w:rsid w:val="001963F8"/>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1963F8"/>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1963F8"/>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1963F8"/>
    <w:pPr>
      <w:numPr>
        <w:numId w:val="2"/>
      </w:numPr>
    </w:pPr>
    <w:rPr>
      <w:sz w:val="20"/>
      <w:szCs w:val="20"/>
    </w:rPr>
  </w:style>
  <w:style w:type="paragraph" w:customStyle="1" w:styleId="ListParagraph1">
    <w:name w:val="List Paragraph1"/>
    <w:basedOn w:val="Normal"/>
    <w:qFormat/>
    <w:rsid w:val="001963F8"/>
    <w:pPr>
      <w:ind w:left="708"/>
    </w:pPr>
  </w:style>
  <w:style w:type="numbering" w:customStyle="1" w:styleId="Semlista2">
    <w:name w:val="Sem lista2"/>
    <w:next w:val="Semlista"/>
    <w:uiPriority w:val="99"/>
    <w:semiHidden/>
    <w:unhideWhenUsed/>
    <w:rsid w:val="001963F8"/>
  </w:style>
  <w:style w:type="paragraph" w:styleId="Recuonormal">
    <w:name w:val="Normal Indent"/>
    <w:basedOn w:val="Normal"/>
    <w:next w:val="DeltaViewTableHeading"/>
    <w:rsid w:val="001963F8"/>
    <w:pPr>
      <w:widowControl w:val="0"/>
      <w:ind w:left="708"/>
    </w:pPr>
    <w:rPr>
      <w:rFonts w:ascii="Tms Rmn" w:hAnsi="Tms Rmn" w:cs="Tms Rmn"/>
      <w:sz w:val="20"/>
      <w:szCs w:val="20"/>
      <w:lang w:val="en-US"/>
    </w:rPr>
  </w:style>
  <w:style w:type="paragraph" w:customStyle="1" w:styleId="Header1">
    <w:name w:val="Header1"/>
    <w:basedOn w:val="Normal"/>
    <w:next w:val="DeltaViewTableBody"/>
    <w:rsid w:val="001963F8"/>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1963F8"/>
    <w:pPr>
      <w:widowControl w:val="0"/>
      <w:tabs>
        <w:tab w:val="center" w:pos="4419"/>
        <w:tab w:val="right" w:pos="8838"/>
      </w:tabs>
    </w:pPr>
    <w:rPr>
      <w:sz w:val="20"/>
      <w:szCs w:val="20"/>
    </w:rPr>
  </w:style>
  <w:style w:type="character" w:customStyle="1" w:styleId="PageNumber1">
    <w:name w:val="Page Number1"/>
    <w:rsid w:val="001963F8"/>
    <w:rPr>
      <w:rFonts w:ascii="Times New Roman" w:hAnsi="Times New Roman" w:cs="Times New Roman"/>
      <w:spacing w:val="0"/>
      <w:sz w:val="20"/>
      <w:szCs w:val="20"/>
      <w:lang w:val="pt-BR"/>
    </w:rPr>
  </w:style>
  <w:style w:type="character" w:customStyle="1" w:styleId="CommentReference1">
    <w:name w:val="Comment Reference1"/>
    <w:rsid w:val="001963F8"/>
    <w:rPr>
      <w:rFonts w:ascii="Times New Roman" w:hAnsi="Times New Roman" w:cs="Times New Roman"/>
      <w:spacing w:val="0"/>
      <w:sz w:val="16"/>
      <w:szCs w:val="16"/>
      <w:lang w:val="pt-BR"/>
    </w:rPr>
  </w:style>
  <w:style w:type="paragraph" w:customStyle="1" w:styleId="CommentText1">
    <w:name w:val="Comment Text1"/>
    <w:basedOn w:val="Normal"/>
    <w:rsid w:val="001963F8"/>
    <w:pPr>
      <w:widowControl w:val="0"/>
    </w:pPr>
    <w:rPr>
      <w:sz w:val="20"/>
      <w:szCs w:val="20"/>
      <w:lang w:val="en-US"/>
    </w:rPr>
  </w:style>
  <w:style w:type="paragraph" w:customStyle="1" w:styleId="CommentSubject1">
    <w:name w:val="Comment Subject1"/>
    <w:basedOn w:val="Normal"/>
    <w:rsid w:val="001963F8"/>
    <w:pPr>
      <w:widowControl w:val="0"/>
    </w:pPr>
    <w:rPr>
      <w:b/>
      <w:bCs/>
      <w:sz w:val="20"/>
      <w:szCs w:val="20"/>
    </w:rPr>
  </w:style>
  <w:style w:type="paragraph" w:customStyle="1" w:styleId="CharCharCharCharCharCharCharCharCharChar">
    <w:name w:val="Char Char Char Char Char Char Char Char Char Char"/>
    <w:basedOn w:val="Normal"/>
    <w:rsid w:val="001963F8"/>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1963F8"/>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1963F8"/>
    <w:pPr>
      <w:widowControl w:val="0"/>
    </w:pPr>
    <w:rPr>
      <w:sz w:val="20"/>
      <w:szCs w:val="20"/>
      <w:lang w:val="en-US"/>
    </w:rPr>
  </w:style>
  <w:style w:type="paragraph" w:styleId="Textoembloco">
    <w:name w:val="Block Text"/>
    <w:basedOn w:val="Normal"/>
    <w:rsid w:val="001963F8"/>
    <w:pPr>
      <w:widowControl w:val="0"/>
      <w:spacing w:line="288" w:lineRule="auto"/>
      <w:ind w:left="-120" w:right="-176"/>
      <w:jc w:val="both"/>
    </w:pPr>
    <w:rPr>
      <w:rFonts w:ascii="Arial" w:hAnsi="Arial" w:cs="Arial"/>
    </w:rPr>
  </w:style>
  <w:style w:type="paragraph" w:customStyle="1" w:styleId="bodytext210">
    <w:name w:val="bodytext21"/>
    <w:basedOn w:val="Normal"/>
    <w:rsid w:val="001963F8"/>
    <w:pPr>
      <w:widowControl w:val="0"/>
      <w:jc w:val="both"/>
    </w:pPr>
    <w:rPr>
      <w:rFonts w:ascii="Arial" w:hAnsi="Arial" w:cs="Arial"/>
    </w:rPr>
  </w:style>
  <w:style w:type="paragraph" w:customStyle="1" w:styleId="CommentSubject3">
    <w:name w:val="Comment Subject3"/>
    <w:basedOn w:val="CommentText3"/>
    <w:next w:val="CommentText3"/>
    <w:uiPriority w:val="99"/>
    <w:rsid w:val="001963F8"/>
    <w:rPr>
      <w:b/>
      <w:bCs/>
      <w:lang w:val="pt-BR"/>
    </w:rPr>
  </w:style>
  <w:style w:type="paragraph" w:customStyle="1" w:styleId="CharChar2CharCharChar">
    <w:name w:val="Char Char2 Char Char Char"/>
    <w:basedOn w:val="Normal"/>
    <w:rsid w:val="001963F8"/>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1963F8"/>
    <w:rPr>
      <w:rFonts w:ascii="Times New Roman" w:hAnsi="Times New Roman"/>
    </w:rPr>
  </w:style>
  <w:style w:type="paragraph" w:customStyle="1" w:styleId="Body">
    <w:name w:val="Body"/>
    <w:basedOn w:val="Normal"/>
    <w:rsid w:val="001963F8"/>
    <w:pPr>
      <w:spacing w:after="140" w:line="290" w:lineRule="auto"/>
      <w:jc w:val="both"/>
    </w:pPr>
    <w:rPr>
      <w:rFonts w:ascii="Arial" w:hAnsi="Arial"/>
      <w:kern w:val="20"/>
      <w:sz w:val="20"/>
    </w:rPr>
  </w:style>
  <w:style w:type="character" w:customStyle="1" w:styleId="h1CharChar">
    <w:name w:val="h1 Char Char"/>
    <w:rsid w:val="001963F8"/>
    <w:rPr>
      <w:rFonts w:ascii="Cambria" w:eastAsia="Times New Roman" w:hAnsi="Cambria" w:cs="Cambria"/>
      <w:b/>
      <w:bCs/>
      <w:spacing w:val="0"/>
      <w:kern w:val="32"/>
      <w:sz w:val="32"/>
      <w:szCs w:val="32"/>
    </w:rPr>
  </w:style>
  <w:style w:type="character" w:customStyle="1" w:styleId="h3CharChar">
    <w:name w:val="h3 Char Char"/>
    <w:rsid w:val="001963F8"/>
    <w:rPr>
      <w:rFonts w:ascii="Cambria" w:eastAsia="Times New Roman" w:hAnsi="Cambria" w:cs="Cambria"/>
      <w:b/>
      <w:bCs/>
      <w:spacing w:val="0"/>
      <w:sz w:val="26"/>
      <w:szCs w:val="26"/>
    </w:rPr>
  </w:style>
  <w:style w:type="character" w:customStyle="1" w:styleId="h5CharChar">
    <w:name w:val="h5 Char Char"/>
    <w:rsid w:val="001963F8"/>
    <w:rPr>
      <w:b/>
      <w:bCs/>
      <w:i/>
      <w:iCs/>
      <w:spacing w:val="0"/>
      <w:sz w:val="26"/>
      <w:szCs w:val="26"/>
    </w:rPr>
  </w:style>
  <w:style w:type="character" w:customStyle="1" w:styleId="h2CharChar">
    <w:name w:val="h2 Char Char"/>
    <w:rsid w:val="001963F8"/>
    <w:rPr>
      <w:rFonts w:ascii="Cambria" w:eastAsia="Times New Roman" w:hAnsi="Cambria" w:cs="Cambria"/>
      <w:b/>
      <w:bCs/>
      <w:i/>
      <w:iCs/>
      <w:spacing w:val="0"/>
      <w:sz w:val="28"/>
      <w:szCs w:val="28"/>
    </w:rPr>
  </w:style>
  <w:style w:type="character" w:customStyle="1" w:styleId="h4CharChar">
    <w:name w:val="h4 Char Char"/>
    <w:rsid w:val="001963F8"/>
    <w:rPr>
      <w:b/>
      <w:bCs/>
      <w:spacing w:val="0"/>
      <w:sz w:val="28"/>
      <w:szCs w:val="28"/>
    </w:rPr>
  </w:style>
  <w:style w:type="character" w:customStyle="1" w:styleId="bt2CharChar">
    <w:name w:val="bt2 Char Char"/>
    <w:rsid w:val="001963F8"/>
    <w:rPr>
      <w:rFonts w:ascii="Times New Roman" w:hAnsi="Times New Roman" w:cs="Times New Roman"/>
      <w:spacing w:val="0"/>
      <w:sz w:val="20"/>
      <w:szCs w:val="20"/>
    </w:rPr>
  </w:style>
  <w:style w:type="character" w:customStyle="1" w:styleId="CommentReference2">
    <w:name w:val="Comment Reference2"/>
    <w:hidden/>
    <w:rsid w:val="001963F8"/>
    <w:rPr>
      <w:rFonts w:ascii="Times New Roman" w:hAnsi="Times New Roman" w:cs="Times New Roman"/>
      <w:spacing w:val="0"/>
      <w:sz w:val="16"/>
      <w:szCs w:val="16"/>
      <w:lang w:val="pt-BR"/>
    </w:rPr>
  </w:style>
  <w:style w:type="paragraph" w:customStyle="1" w:styleId="CommentText2">
    <w:name w:val="Comment Text2"/>
    <w:basedOn w:val="Normal"/>
    <w:hidden/>
    <w:rsid w:val="001963F8"/>
    <w:pPr>
      <w:widowControl w:val="0"/>
    </w:pPr>
    <w:rPr>
      <w:sz w:val="20"/>
      <w:szCs w:val="20"/>
      <w:lang w:val="en-US"/>
    </w:rPr>
  </w:style>
  <w:style w:type="character" w:customStyle="1" w:styleId="bti3CharChar">
    <w:name w:val="bti3 Char Char"/>
    <w:rsid w:val="001963F8"/>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1963F8"/>
    <w:rPr>
      <w:b/>
      <w:bCs/>
      <w:lang w:val="pt-BR"/>
    </w:rPr>
  </w:style>
  <w:style w:type="character" w:customStyle="1" w:styleId="CharChar11">
    <w:name w:val="Char Char11"/>
    <w:rsid w:val="001963F8"/>
    <w:rPr>
      <w:rFonts w:ascii="Times New Roman" w:hAnsi="Times New Roman" w:cs="Times New Roman"/>
      <w:spacing w:val="0"/>
      <w:sz w:val="20"/>
      <w:szCs w:val="20"/>
    </w:rPr>
  </w:style>
  <w:style w:type="character" w:customStyle="1" w:styleId="CharChar7">
    <w:name w:val="Char Char7"/>
    <w:rsid w:val="001963F8"/>
    <w:rPr>
      <w:rFonts w:ascii="Times New Roman" w:hAnsi="Times New Roman" w:cs="Times New Roman"/>
      <w:spacing w:val="0"/>
    </w:rPr>
  </w:style>
  <w:style w:type="paragraph" w:customStyle="1" w:styleId="ListParagraph3">
    <w:name w:val="List Paragraph3"/>
    <w:basedOn w:val="Normal"/>
    <w:qFormat/>
    <w:rsid w:val="001963F8"/>
    <w:pPr>
      <w:ind w:left="708"/>
    </w:pPr>
  </w:style>
  <w:style w:type="character" w:customStyle="1" w:styleId="CommentReference4">
    <w:name w:val="Comment Reference4"/>
    <w:hidden/>
    <w:uiPriority w:val="99"/>
    <w:rsid w:val="001963F8"/>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1963F8"/>
    <w:pPr>
      <w:widowControl w:val="0"/>
    </w:pPr>
    <w:rPr>
      <w:sz w:val="20"/>
      <w:szCs w:val="20"/>
      <w:lang w:val="en-US"/>
    </w:rPr>
  </w:style>
  <w:style w:type="paragraph" w:customStyle="1" w:styleId="CommentSubject4">
    <w:name w:val="Comment Subject4"/>
    <w:basedOn w:val="CommentText4"/>
    <w:next w:val="CommentText4"/>
    <w:uiPriority w:val="99"/>
    <w:rsid w:val="001963F8"/>
    <w:rPr>
      <w:b/>
      <w:bCs/>
      <w:lang w:val="pt-BR"/>
    </w:rPr>
  </w:style>
  <w:style w:type="paragraph" w:customStyle="1" w:styleId="ContratoN3">
    <w:name w:val="Contrato_N3"/>
    <w:basedOn w:val="Normal"/>
    <w:rsid w:val="001963F8"/>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1963F8"/>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1963F8"/>
    <w:pPr>
      <w:ind w:left="708"/>
    </w:pPr>
  </w:style>
  <w:style w:type="paragraph" w:customStyle="1" w:styleId="BRMALLS-NORMAL">
    <w:name w:val="(BR MALLS - NORMAL)"/>
    <w:basedOn w:val="PDG-normal"/>
    <w:qFormat/>
    <w:rsid w:val="001963F8"/>
    <w:pPr>
      <w:widowControl/>
      <w:textAlignment w:val="baseline"/>
    </w:pPr>
    <w:rPr>
      <w:rFonts w:ascii="Arial" w:hAnsi="Arial" w:cs="Arial"/>
      <w:lang w:eastAsia="ar-SA"/>
    </w:rPr>
  </w:style>
  <w:style w:type="paragraph" w:customStyle="1" w:styleId="xl73">
    <w:name w:val="xl73"/>
    <w:basedOn w:val="Normal"/>
    <w:rsid w:val="001963F8"/>
    <w:pPr>
      <w:spacing w:before="100" w:beforeAutospacing="1" w:after="100" w:afterAutospacing="1"/>
    </w:pPr>
    <w:rPr>
      <w:b/>
      <w:bCs/>
    </w:rPr>
  </w:style>
  <w:style w:type="paragraph" w:customStyle="1" w:styleId="xl76">
    <w:name w:val="xl76"/>
    <w:basedOn w:val="Normal"/>
    <w:rsid w:val="001963F8"/>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1963F8"/>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1963F8"/>
    <w:pPr>
      <w:shd w:val="clear" w:color="000000" w:fill="1F497D"/>
      <w:spacing w:before="100" w:beforeAutospacing="1" w:after="100" w:afterAutospacing="1"/>
    </w:pPr>
    <w:rPr>
      <w:b/>
      <w:bCs/>
      <w:color w:val="FF0000"/>
    </w:rPr>
  </w:style>
  <w:style w:type="paragraph" w:customStyle="1" w:styleId="xl79">
    <w:name w:val="xl79"/>
    <w:basedOn w:val="Normal"/>
    <w:rsid w:val="001963F8"/>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1963F8"/>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1963F8"/>
    <w:pPr>
      <w:keepNext/>
      <w:suppressAutoHyphens/>
      <w:spacing w:before="240" w:after="120"/>
      <w:jc w:val="center"/>
    </w:pPr>
    <w:rPr>
      <w:rFonts w:ascii="Arial" w:eastAsia="DejaVu Sans" w:hAnsi="Arial"/>
      <w:i/>
      <w:iCs/>
      <w:sz w:val="28"/>
      <w:szCs w:val="28"/>
      <w:lang w:eastAsia="ar-SA"/>
    </w:rPr>
  </w:style>
  <w:style w:type="character" w:customStyle="1" w:styleId="SubttuloChar">
    <w:name w:val="Subtítulo Char"/>
    <w:basedOn w:val="Fontepargpadro"/>
    <w:link w:val="Subttulo"/>
    <w:rsid w:val="001963F8"/>
    <w:rPr>
      <w:rFonts w:ascii="Arial" w:eastAsia="DejaVu Sans" w:hAnsi="Arial" w:cs="Times New Roman"/>
      <w:i/>
      <w:iCs/>
      <w:sz w:val="28"/>
      <w:szCs w:val="28"/>
      <w:lang w:eastAsia="ar-SA"/>
    </w:rPr>
  </w:style>
  <w:style w:type="paragraph" w:customStyle="1" w:styleId="citcar">
    <w:name w:val="citcar"/>
    <w:basedOn w:val="Normal"/>
    <w:qFormat/>
    <w:rsid w:val="001963F8"/>
    <w:pPr>
      <w:widowControl w:val="0"/>
      <w:spacing w:line="240" w:lineRule="exact"/>
      <w:ind w:left="1134" w:right="1134"/>
    </w:pPr>
  </w:style>
  <w:style w:type="paragraph" w:customStyle="1" w:styleId="citpet">
    <w:name w:val="citpet"/>
    <w:basedOn w:val="citcar"/>
    <w:qFormat/>
    <w:rsid w:val="001963F8"/>
    <w:pPr>
      <w:ind w:left="1418" w:right="1418"/>
    </w:pPr>
    <w:rPr>
      <w:sz w:val="20"/>
    </w:rPr>
  </w:style>
  <w:style w:type="paragraph" w:customStyle="1" w:styleId="E-Pat">
    <w:name w:val="E-Pat"/>
    <w:basedOn w:val="Normal"/>
    <w:link w:val="E-PatChar"/>
    <w:qFormat/>
    <w:rsid w:val="001963F8"/>
    <w:pPr>
      <w:ind w:firstLine="2829"/>
    </w:pPr>
  </w:style>
  <w:style w:type="character" w:customStyle="1" w:styleId="E-PatChar">
    <w:name w:val="E-Pat Char"/>
    <w:link w:val="E-Pat"/>
    <w:rsid w:val="001963F8"/>
    <w:rPr>
      <w:rFonts w:ascii="Tahoma" w:eastAsia="Times New Roman" w:hAnsi="Tahoma" w:cs="Times New Roman"/>
      <w:lang w:eastAsia="pt-BR"/>
    </w:rPr>
  </w:style>
  <w:style w:type="paragraph" w:customStyle="1" w:styleId="E-PatCitao">
    <w:name w:val="E-Pat Citação"/>
    <w:basedOn w:val="Normal"/>
    <w:link w:val="E-PatCitaoChar"/>
    <w:qFormat/>
    <w:rsid w:val="001963F8"/>
    <w:pPr>
      <w:ind w:left="1418" w:right="1134"/>
    </w:pPr>
  </w:style>
  <w:style w:type="character" w:customStyle="1" w:styleId="E-PatCitaoChar">
    <w:name w:val="E-Pat Citação Char"/>
    <w:link w:val="E-PatCitao"/>
    <w:rsid w:val="001963F8"/>
    <w:rPr>
      <w:rFonts w:ascii="Tahoma" w:eastAsia="Times New Roman" w:hAnsi="Tahoma" w:cs="Times New Roman"/>
      <w:lang w:eastAsia="pt-BR"/>
    </w:rPr>
  </w:style>
  <w:style w:type="paragraph" w:customStyle="1" w:styleId="Teste">
    <w:name w:val="Teste"/>
    <w:basedOn w:val="citpet"/>
    <w:link w:val="TesteChar"/>
    <w:autoRedefine/>
    <w:rsid w:val="001963F8"/>
    <w:pPr>
      <w:jc w:val="center"/>
    </w:pPr>
    <w:rPr>
      <w:b/>
      <w:sz w:val="24"/>
    </w:rPr>
  </w:style>
  <w:style w:type="character" w:customStyle="1" w:styleId="TesteChar">
    <w:name w:val="Teste Char"/>
    <w:link w:val="Teste"/>
    <w:rsid w:val="001963F8"/>
    <w:rPr>
      <w:rFonts w:ascii="Tahoma" w:eastAsia="Times New Roman" w:hAnsi="Tahoma" w:cs="Times New Roman"/>
      <w:b/>
      <w:sz w:val="24"/>
      <w:lang w:eastAsia="pt-BR"/>
    </w:rPr>
  </w:style>
  <w:style w:type="paragraph" w:customStyle="1" w:styleId="EscopoNTITitulo">
    <w:name w:val="EscopoNTITitulo"/>
    <w:basedOn w:val="Ttulo"/>
    <w:link w:val="EscopoNTITituloChar"/>
    <w:rsid w:val="001963F8"/>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1963F8"/>
    <w:rPr>
      <w:rFonts w:ascii="Arial" w:eastAsia="Times New Roman" w:hAnsi="Arial" w:cs="Times New Roman"/>
      <w:b/>
      <w:bCs/>
      <w:kern w:val="28"/>
      <w:sz w:val="32"/>
      <w:szCs w:val="32"/>
      <w:lang w:eastAsia="pt-BR"/>
    </w:rPr>
  </w:style>
  <w:style w:type="paragraph" w:customStyle="1" w:styleId="EscopoNTISubTitulo">
    <w:name w:val="EscopoNTISubTitulo"/>
    <w:link w:val="EscopoNTISubTituloChar"/>
    <w:rsid w:val="001963F8"/>
    <w:pPr>
      <w:numPr>
        <w:numId w:val="3"/>
      </w:numPr>
      <w:spacing w:after="240" w:line="320" w:lineRule="exact"/>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1963F8"/>
    <w:rPr>
      <w:rFonts w:ascii="Arial" w:eastAsia="Times New Roman" w:hAnsi="Arial" w:cs="Times New Roman"/>
      <w:b/>
      <w:bCs/>
      <w:sz w:val="24"/>
      <w:lang w:eastAsia="pt-BR"/>
    </w:rPr>
  </w:style>
  <w:style w:type="paragraph" w:customStyle="1" w:styleId="EscopoNTIItem">
    <w:name w:val="EscopoNTIItem"/>
    <w:link w:val="EscopoNTIItemChar"/>
    <w:rsid w:val="001963F8"/>
    <w:pPr>
      <w:spacing w:after="240" w:line="320" w:lineRule="exact"/>
      <w:ind w:left="567"/>
    </w:pPr>
    <w:rPr>
      <w:rFonts w:ascii="Arial" w:eastAsia="Times New Roman" w:hAnsi="Arial" w:cs="Times New Roman"/>
      <w:b/>
      <w:szCs w:val="24"/>
      <w:lang w:eastAsia="pt-BR"/>
    </w:rPr>
  </w:style>
  <w:style w:type="character" w:customStyle="1" w:styleId="EscopoNTIItemChar">
    <w:name w:val="EscopoNTIItem Char"/>
    <w:link w:val="EscopoNTIItem"/>
    <w:rsid w:val="001963F8"/>
    <w:rPr>
      <w:rFonts w:ascii="Arial" w:eastAsia="Times New Roman" w:hAnsi="Arial" w:cs="Times New Roman"/>
      <w:b/>
      <w:szCs w:val="24"/>
      <w:lang w:eastAsia="pt-BR"/>
    </w:rPr>
  </w:style>
  <w:style w:type="numbering" w:customStyle="1" w:styleId="Semlista3">
    <w:name w:val="Sem lista3"/>
    <w:next w:val="Semlista"/>
    <w:uiPriority w:val="99"/>
    <w:semiHidden/>
    <w:unhideWhenUsed/>
    <w:rsid w:val="001963F8"/>
  </w:style>
  <w:style w:type="character" w:customStyle="1" w:styleId="Heading5Char">
    <w:name w:val="Heading 5 Char"/>
    <w:rsid w:val="001963F8"/>
    <w:rPr>
      <w:rFonts w:ascii="Calibri" w:hAnsi="Calibri" w:cs="Calibri"/>
      <w:b/>
      <w:bCs/>
      <w:i/>
      <w:iCs/>
      <w:spacing w:val="0"/>
      <w:sz w:val="26"/>
      <w:szCs w:val="26"/>
    </w:rPr>
  </w:style>
  <w:style w:type="character" w:customStyle="1" w:styleId="HeaderChar">
    <w:name w:val="Header Char"/>
    <w:aliases w:val="encabezado Char"/>
    <w:uiPriority w:val="99"/>
    <w:rsid w:val="001963F8"/>
    <w:rPr>
      <w:spacing w:val="0"/>
      <w:sz w:val="24"/>
      <w:szCs w:val="24"/>
    </w:rPr>
  </w:style>
  <w:style w:type="character" w:customStyle="1" w:styleId="BodyTextChar">
    <w:name w:val="Body Text Char"/>
    <w:rsid w:val="001963F8"/>
    <w:rPr>
      <w:spacing w:val="0"/>
      <w:sz w:val="24"/>
      <w:szCs w:val="24"/>
    </w:rPr>
  </w:style>
  <w:style w:type="character" w:customStyle="1" w:styleId="BodyTextIndentChar">
    <w:name w:val="Body Text Indent Char"/>
    <w:rsid w:val="001963F8"/>
    <w:rPr>
      <w:spacing w:val="0"/>
      <w:sz w:val="24"/>
      <w:szCs w:val="24"/>
    </w:rPr>
  </w:style>
  <w:style w:type="character" w:customStyle="1" w:styleId="BodyText2Char">
    <w:name w:val="Body Text 2 Char"/>
    <w:rsid w:val="001963F8"/>
    <w:rPr>
      <w:spacing w:val="0"/>
      <w:sz w:val="24"/>
      <w:szCs w:val="24"/>
    </w:rPr>
  </w:style>
  <w:style w:type="paragraph" w:customStyle="1" w:styleId="DefaultParagraphFont1">
    <w:name w:val="Default Paragraph Font1"/>
    <w:next w:val="Normal"/>
    <w:rsid w:val="001963F8"/>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1963F8"/>
    <w:rPr>
      <w:spacing w:val="0"/>
      <w:sz w:val="16"/>
      <w:szCs w:val="16"/>
    </w:rPr>
  </w:style>
  <w:style w:type="table" w:customStyle="1" w:styleId="Tabelacomgrade1">
    <w:name w:val="Tabela com grade1"/>
    <w:basedOn w:val="Tabelanormal"/>
    <w:next w:val="Tabelacomgrade"/>
    <w:rsid w:val="001963F8"/>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1963F8"/>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1963F8"/>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1963F8"/>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1963F8"/>
    <w:pPr>
      <w:spacing w:after="160" w:line="240" w:lineRule="exact"/>
    </w:pPr>
    <w:rPr>
      <w:rFonts w:ascii="Verdana" w:eastAsia="MS Mincho" w:hAnsi="Verdana"/>
      <w:sz w:val="20"/>
      <w:szCs w:val="20"/>
      <w:lang w:val="en-US" w:eastAsia="en-US"/>
    </w:rPr>
  </w:style>
  <w:style w:type="character" w:customStyle="1" w:styleId="HeaderChar1">
    <w:name w:val="Header Char1"/>
    <w:rsid w:val="001963F8"/>
    <w:rPr>
      <w:rFonts w:ascii="Georgia" w:hAnsi="Georgia" w:cs="Georgia"/>
      <w:spacing w:val="0"/>
      <w:sz w:val="24"/>
      <w:szCs w:val="24"/>
      <w:lang w:val="pt-BR"/>
    </w:rPr>
  </w:style>
  <w:style w:type="character" w:customStyle="1" w:styleId="CharChar13">
    <w:name w:val="Char Char13"/>
    <w:rsid w:val="001963F8"/>
    <w:rPr>
      <w:rFonts w:ascii="Cambria" w:hAnsi="Cambria" w:cs="Cambria"/>
      <w:b/>
      <w:bCs/>
      <w:spacing w:val="0"/>
      <w:kern w:val="32"/>
      <w:sz w:val="32"/>
      <w:szCs w:val="32"/>
    </w:rPr>
  </w:style>
  <w:style w:type="character" w:customStyle="1" w:styleId="CharChar10">
    <w:name w:val="Char Char10"/>
    <w:rsid w:val="001963F8"/>
    <w:rPr>
      <w:rFonts w:ascii="Cambria" w:hAnsi="Cambria" w:cs="Cambria"/>
      <w:b/>
      <w:bCs/>
      <w:spacing w:val="0"/>
      <w:sz w:val="26"/>
      <w:szCs w:val="26"/>
    </w:rPr>
  </w:style>
  <w:style w:type="character" w:customStyle="1" w:styleId="CharChar9">
    <w:name w:val="Char Char9"/>
    <w:rsid w:val="001963F8"/>
    <w:rPr>
      <w:b/>
      <w:bCs/>
      <w:spacing w:val="0"/>
      <w:sz w:val="18"/>
      <w:szCs w:val="18"/>
      <w:lang w:val="en-US"/>
    </w:rPr>
  </w:style>
  <w:style w:type="character" w:customStyle="1" w:styleId="CharChar8">
    <w:name w:val="Char Char8"/>
    <w:rsid w:val="001963F8"/>
    <w:rPr>
      <w:rFonts w:ascii="Georgia" w:hAnsi="Georgia" w:cs="Georgia"/>
      <w:spacing w:val="0"/>
      <w:sz w:val="24"/>
      <w:szCs w:val="24"/>
      <w:lang w:val="pt-BR"/>
    </w:rPr>
  </w:style>
  <w:style w:type="paragraph" w:customStyle="1" w:styleId="Revis">
    <w:name w:val="Revis"/>
    <w:hidden/>
    <w:rsid w:val="001963F8"/>
    <w:pPr>
      <w:autoSpaceDE w:val="0"/>
      <w:autoSpaceDN w:val="0"/>
      <w:adjustRightInd w:val="0"/>
      <w:spacing w:after="240" w:line="320" w:lineRule="exact"/>
    </w:pPr>
    <w:rPr>
      <w:rFonts w:ascii="Tahoma" w:eastAsia="MS Mincho" w:hAnsi="Tahoma" w:cs="Times New Roman"/>
      <w:sz w:val="24"/>
      <w:szCs w:val="24"/>
      <w:lang w:val="en-US" w:eastAsia="pt-BR"/>
    </w:rPr>
  </w:style>
  <w:style w:type="table" w:customStyle="1" w:styleId="Tabelacomgrade11">
    <w:name w:val="Tabela com grade11"/>
    <w:basedOn w:val="Tabelanormal"/>
    <w:next w:val="Tabelacomgrade"/>
    <w:uiPriority w:val="59"/>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1963F8"/>
  </w:style>
  <w:style w:type="table" w:customStyle="1" w:styleId="Tabelacomgrade2">
    <w:name w:val="Tabela com grade2"/>
    <w:basedOn w:val="Tabelanormal"/>
    <w:next w:val="Tabelacomgrade"/>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1963F8"/>
  </w:style>
  <w:style w:type="table" w:customStyle="1" w:styleId="Tabelacomgrade3">
    <w:name w:val="Tabela com grade3"/>
    <w:basedOn w:val="Tabelanormal"/>
    <w:next w:val="Tabelacomgrade"/>
    <w:rsid w:val="001963F8"/>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1963F8"/>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1963F8"/>
    <w:rPr>
      <w:rFonts w:ascii="Tahoma" w:hAnsi="Tahoma"/>
      <w:sz w:val="22"/>
      <w:vertAlign w:val="subscript"/>
    </w:rPr>
  </w:style>
  <w:style w:type="paragraph" w:customStyle="1" w:styleId="Tahoma11">
    <w:name w:val="Tahoma11"/>
    <w:link w:val="Tahoma11Char"/>
    <w:qFormat/>
    <w:rsid w:val="001963F8"/>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1963F8"/>
    <w:pPr>
      <w:ind w:left="440"/>
    </w:pPr>
  </w:style>
  <w:style w:type="character" w:customStyle="1" w:styleId="Tahoma11Char">
    <w:name w:val="Tahoma11 Char"/>
    <w:link w:val="Tahoma11"/>
    <w:rsid w:val="001963F8"/>
    <w:rPr>
      <w:rFonts w:ascii="Tahoma" w:eastAsia="Times New Roman" w:hAnsi="Tahoma" w:cs="Univers (W1)"/>
      <w:lang w:eastAsia="pt-BR"/>
    </w:rPr>
  </w:style>
  <w:style w:type="paragraph" w:styleId="Sumrio4">
    <w:name w:val="toc 4"/>
    <w:basedOn w:val="Normal"/>
    <w:next w:val="Normal"/>
    <w:autoRedefine/>
    <w:uiPriority w:val="39"/>
    <w:unhideWhenUsed/>
    <w:rsid w:val="001963F8"/>
    <w:pPr>
      <w:spacing w:after="100" w:line="276" w:lineRule="auto"/>
      <w:ind w:left="660"/>
    </w:pPr>
    <w:rPr>
      <w:rFonts w:ascii="Calibri" w:hAnsi="Calibri"/>
    </w:rPr>
  </w:style>
  <w:style w:type="paragraph" w:styleId="Sumrio5">
    <w:name w:val="toc 5"/>
    <w:basedOn w:val="Normal"/>
    <w:next w:val="Normal"/>
    <w:autoRedefine/>
    <w:uiPriority w:val="39"/>
    <w:unhideWhenUsed/>
    <w:rsid w:val="001963F8"/>
    <w:pPr>
      <w:spacing w:after="100" w:line="276" w:lineRule="auto"/>
      <w:ind w:left="880"/>
    </w:pPr>
    <w:rPr>
      <w:rFonts w:ascii="Calibri" w:hAnsi="Calibri"/>
    </w:rPr>
  </w:style>
  <w:style w:type="paragraph" w:styleId="Sumrio6">
    <w:name w:val="toc 6"/>
    <w:basedOn w:val="Normal"/>
    <w:next w:val="Normal"/>
    <w:autoRedefine/>
    <w:uiPriority w:val="39"/>
    <w:unhideWhenUsed/>
    <w:rsid w:val="001963F8"/>
    <w:pPr>
      <w:spacing w:after="100" w:line="276" w:lineRule="auto"/>
      <w:ind w:left="1100"/>
    </w:pPr>
    <w:rPr>
      <w:rFonts w:ascii="Calibri" w:hAnsi="Calibri"/>
    </w:rPr>
  </w:style>
  <w:style w:type="paragraph" w:styleId="Sumrio7">
    <w:name w:val="toc 7"/>
    <w:basedOn w:val="Normal"/>
    <w:next w:val="Normal"/>
    <w:autoRedefine/>
    <w:uiPriority w:val="39"/>
    <w:unhideWhenUsed/>
    <w:rsid w:val="001963F8"/>
    <w:pPr>
      <w:spacing w:after="100" w:line="276" w:lineRule="auto"/>
      <w:ind w:left="1320"/>
    </w:pPr>
    <w:rPr>
      <w:rFonts w:ascii="Calibri" w:hAnsi="Calibri"/>
    </w:rPr>
  </w:style>
  <w:style w:type="paragraph" w:styleId="Sumrio8">
    <w:name w:val="toc 8"/>
    <w:basedOn w:val="Normal"/>
    <w:next w:val="Normal"/>
    <w:autoRedefine/>
    <w:uiPriority w:val="39"/>
    <w:unhideWhenUsed/>
    <w:rsid w:val="001963F8"/>
    <w:pPr>
      <w:spacing w:after="100" w:line="276" w:lineRule="auto"/>
      <w:ind w:left="1540"/>
    </w:pPr>
    <w:rPr>
      <w:rFonts w:ascii="Calibri" w:hAnsi="Calibri"/>
    </w:rPr>
  </w:style>
  <w:style w:type="paragraph" w:styleId="Sumrio9">
    <w:name w:val="toc 9"/>
    <w:basedOn w:val="Normal"/>
    <w:next w:val="Normal"/>
    <w:autoRedefine/>
    <w:uiPriority w:val="39"/>
    <w:unhideWhenUsed/>
    <w:rsid w:val="001963F8"/>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1963F8"/>
    <w:pPr>
      <w:keepLines/>
      <w:spacing w:before="480" w:after="0" w:line="276" w:lineRule="auto"/>
      <w:outlineLvl w:val="9"/>
    </w:pPr>
    <w:rPr>
      <w:rFonts w:ascii="Cambria" w:hAnsi="Cambria"/>
      <w:color w:val="365F91"/>
      <w:sz w:val="28"/>
      <w:szCs w:val="28"/>
    </w:rPr>
  </w:style>
  <w:style w:type="numbering" w:customStyle="1" w:styleId="Estilo1">
    <w:name w:val="Estilo1"/>
    <w:uiPriority w:val="99"/>
    <w:rsid w:val="001963F8"/>
    <w:pPr>
      <w:numPr>
        <w:numId w:val="10"/>
      </w:numPr>
    </w:pPr>
  </w:style>
  <w:style w:type="character" w:customStyle="1" w:styleId="PargrafodaListaChar">
    <w:name w:val="Parágrafo da Lista Char"/>
    <w:link w:val="PargrafodaLista"/>
    <w:uiPriority w:val="34"/>
    <w:locked/>
    <w:rsid w:val="001963F8"/>
    <w:rPr>
      <w:rFonts w:ascii="Tahoma" w:eastAsia="Times New Roman" w:hAnsi="Tahoma"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fiduciario@simplificpavarini.com.b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70</Pages>
  <Words>23512</Words>
  <Characters>126965</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Matheus</cp:lastModifiedBy>
  <cp:revision>3</cp:revision>
  <cp:lastPrinted>2018-10-03T22:04:00Z</cp:lastPrinted>
  <dcterms:created xsi:type="dcterms:W3CDTF">2018-10-04T20:45:00Z</dcterms:created>
  <dcterms:modified xsi:type="dcterms:W3CDTF">2018-10-04T22:15:00Z</dcterms:modified>
</cp:coreProperties>
</file>