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03140" w14:textId="77777777" w:rsidR="001D4669" w:rsidRPr="001600B9" w:rsidRDefault="001D4669" w:rsidP="001D4669">
      <w:pPr>
        <w:pStyle w:val="Ttulo"/>
        <w:spacing w:before="0" w:after="0" w:line="280" w:lineRule="exact"/>
        <w:jc w:val="center"/>
        <w:rPr>
          <w:rFonts w:ascii="Verdana" w:hAnsi="Verdana"/>
          <w:sz w:val="20"/>
          <w:szCs w:val="20"/>
        </w:rPr>
      </w:pPr>
      <w:bookmarkStart w:id="0" w:name="_DV_M0"/>
      <w:bookmarkEnd w:id="0"/>
      <w:r w:rsidRPr="001600B9">
        <w:rPr>
          <w:rFonts w:ascii="Verdana" w:hAnsi="Verdana"/>
          <w:sz w:val="20"/>
          <w:szCs w:val="20"/>
        </w:rPr>
        <w:t>INSTRUMENTO PARTICULAR DE CONTRATO DE COMPARTILHAMENTO DE GARANTIA</w:t>
      </w:r>
      <w:r w:rsidRPr="001600B9">
        <w:rPr>
          <w:rFonts w:ascii="Verdana" w:hAnsi="Verdana"/>
          <w:sz w:val="20"/>
          <w:szCs w:val="20"/>
          <w:lang w:val="pt-BR"/>
        </w:rPr>
        <w:t>S</w:t>
      </w:r>
      <w:r w:rsidRPr="001600B9">
        <w:rPr>
          <w:rFonts w:ascii="Verdana" w:hAnsi="Verdana"/>
          <w:sz w:val="20"/>
          <w:szCs w:val="20"/>
        </w:rPr>
        <w:t xml:space="preserve"> E OUTRAS AVENÇAS </w:t>
      </w:r>
    </w:p>
    <w:p w14:paraId="146E1B40" w14:textId="77777777" w:rsidR="001D4669" w:rsidRPr="001600B9" w:rsidRDefault="001D4669" w:rsidP="001D4669">
      <w:pPr>
        <w:pStyle w:val="Body"/>
        <w:spacing w:after="0" w:line="280" w:lineRule="exact"/>
        <w:rPr>
          <w:rFonts w:ascii="Verdana" w:hAnsi="Verdana"/>
          <w:szCs w:val="20"/>
          <w:lang w:val="pt-BR"/>
        </w:rPr>
      </w:pPr>
    </w:p>
    <w:p w14:paraId="5F18262A" w14:textId="77777777" w:rsidR="001D4669" w:rsidRPr="001600B9" w:rsidRDefault="001D4669" w:rsidP="001D4669">
      <w:pPr>
        <w:pStyle w:val="Body"/>
        <w:spacing w:after="0" w:line="280" w:lineRule="exact"/>
        <w:rPr>
          <w:rFonts w:ascii="Verdana" w:hAnsi="Verdana"/>
          <w:szCs w:val="20"/>
        </w:rPr>
      </w:pPr>
      <w:bookmarkStart w:id="1" w:name="_DV_M1"/>
      <w:bookmarkEnd w:id="1"/>
      <w:r w:rsidRPr="001600B9">
        <w:rPr>
          <w:rFonts w:ascii="Verdana" w:hAnsi="Verdana"/>
          <w:szCs w:val="20"/>
        </w:rPr>
        <w:t>São partes neste Instrumento Particular de Contrato de Compartilhamento de Garantia</w:t>
      </w:r>
      <w:r w:rsidRPr="001600B9">
        <w:rPr>
          <w:rFonts w:ascii="Verdana" w:hAnsi="Verdana"/>
          <w:szCs w:val="20"/>
          <w:lang w:val="pt-BR"/>
        </w:rPr>
        <w:t>s</w:t>
      </w:r>
      <w:r w:rsidRPr="001600B9">
        <w:rPr>
          <w:rFonts w:ascii="Verdana" w:hAnsi="Verdana"/>
          <w:szCs w:val="20"/>
        </w:rPr>
        <w:t xml:space="preserve"> e Outras Avenças</w:t>
      </w:r>
      <w:bookmarkStart w:id="2" w:name="_DV_M2"/>
      <w:bookmarkStart w:id="3" w:name="_Ref305070613"/>
      <w:bookmarkEnd w:id="2"/>
      <w:r w:rsidRPr="001600B9">
        <w:rPr>
          <w:rFonts w:ascii="Verdana" w:hAnsi="Verdana"/>
          <w:szCs w:val="20"/>
        </w:rPr>
        <w:t>, na qualidade de credores:</w:t>
      </w:r>
      <w:bookmarkEnd w:id="3"/>
    </w:p>
    <w:p w14:paraId="3C7CF0C6" w14:textId="77777777" w:rsidR="001D4669" w:rsidRPr="001600B9" w:rsidRDefault="001D4669" w:rsidP="001D4669">
      <w:pPr>
        <w:pStyle w:val="Body"/>
        <w:spacing w:after="0" w:line="280" w:lineRule="exact"/>
        <w:rPr>
          <w:rFonts w:ascii="Verdana" w:hAnsi="Verdana"/>
          <w:szCs w:val="20"/>
        </w:rPr>
      </w:pPr>
    </w:p>
    <w:p w14:paraId="202DBBC4" w14:textId="77777777" w:rsidR="001D4669" w:rsidRPr="001600B9" w:rsidRDefault="001D4669" w:rsidP="001D4669">
      <w:pPr>
        <w:pStyle w:val="Parties"/>
        <w:spacing w:after="0" w:line="280" w:lineRule="exact"/>
        <w:rPr>
          <w:rFonts w:ascii="Verdana" w:hAnsi="Verdana"/>
          <w:bCs/>
          <w:szCs w:val="20"/>
        </w:rPr>
      </w:pPr>
      <w:bookmarkStart w:id="4" w:name="_DV_M3"/>
      <w:bookmarkEnd w:id="4"/>
      <w:r w:rsidRPr="001600B9">
        <w:rPr>
          <w:rFonts w:ascii="Verdana" w:hAnsi="Verdana"/>
          <w:b/>
          <w:bCs/>
          <w:szCs w:val="20"/>
        </w:rPr>
        <w:t>ITAÚ UNIBANCO S.A</w:t>
      </w:r>
      <w:r w:rsidRPr="00CD0BA1">
        <w:rPr>
          <w:rFonts w:ascii="Verdana" w:hAnsi="Verdana"/>
          <w:b/>
        </w:rPr>
        <w:t>.</w:t>
      </w:r>
      <w:r w:rsidRPr="001600B9">
        <w:rPr>
          <w:rFonts w:ascii="Verdana" w:hAnsi="Verdana"/>
          <w:bCs/>
          <w:szCs w:val="20"/>
        </w:rPr>
        <w:t>, instituição financeira com endereço na Cidade de São Paulo, Estado de São Paulo, na Avenida Brigadeiro Faria Lima, nº 3500, 1º, 2º e 3º andares, inscrita no Cadastro Nacional de Pessoas Jurídicas ("</w:t>
      </w:r>
      <w:r w:rsidRPr="00CD0BA1">
        <w:rPr>
          <w:rFonts w:ascii="Verdana" w:hAnsi="Verdana"/>
          <w:u w:val="single"/>
        </w:rPr>
        <w:t>CNPJ</w:t>
      </w:r>
      <w:r w:rsidRPr="001600B9">
        <w:rPr>
          <w:rFonts w:ascii="Verdana" w:hAnsi="Verdana"/>
          <w:bCs/>
          <w:szCs w:val="20"/>
        </w:rPr>
        <w:t>") sob o nº 60.701.190/4816-09, neste ato representada na forma de seu Estatuto Social ("</w:t>
      </w:r>
      <w:r w:rsidRPr="00CD0BA1">
        <w:rPr>
          <w:rFonts w:ascii="Verdana" w:hAnsi="Verdana"/>
          <w:u w:val="single"/>
        </w:rPr>
        <w:t>Itaú</w:t>
      </w:r>
      <w:r w:rsidRPr="001600B9">
        <w:rPr>
          <w:rFonts w:ascii="Verdana" w:hAnsi="Verdana"/>
          <w:bCs/>
          <w:szCs w:val="20"/>
        </w:rPr>
        <w:t xml:space="preserve">"); </w:t>
      </w:r>
    </w:p>
    <w:p w14:paraId="15890DE5" w14:textId="77777777" w:rsidR="001D4669" w:rsidRPr="001600B9" w:rsidRDefault="001D4669" w:rsidP="001D4669">
      <w:pPr>
        <w:pStyle w:val="Parties"/>
        <w:numPr>
          <w:ilvl w:val="0"/>
          <w:numId w:val="0"/>
        </w:numPr>
        <w:spacing w:after="0" w:line="280" w:lineRule="exact"/>
        <w:rPr>
          <w:rFonts w:ascii="Verdana" w:hAnsi="Verdana"/>
          <w:bCs/>
          <w:szCs w:val="20"/>
        </w:rPr>
      </w:pPr>
    </w:p>
    <w:p w14:paraId="45E6CCCD" w14:textId="77777777" w:rsidR="001D4669" w:rsidRPr="001600B9" w:rsidRDefault="001D4669" w:rsidP="001D4669">
      <w:pPr>
        <w:pStyle w:val="Parties"/>
        <w:spacing w:after="0" w:line="280" w:lineRule="exact"/>
        <w:rPr>
          <w:rFonts w:ascii="Verdana" w:hAnsi="Verdana"/>
          <w:bCs/>
          <w:szCs w:val="20"/>
        </w:rPr>
      </w:pPr>
      <w:r w:rsidRPr="001600B9">
        <w:rPr>
          <w:rFonts w:ascii="Verdana" w:hAnsi="Verdana"/>
          <w:b/>
          <w:bCs/>
          <w:szCs w:val="20"/>
        </w:rPr>
        <w:t>ITAÚ UNIBANCO S.A. NASSAU BRANCH</w:t>
      </w:r>
      <w:r w:rsidRPr="001600B9">
        <w:rPr>
          <w:rFonts w:ascii="Verdana" w:hAnsi="Verdana"/>
          <w:bCs/>
          <w:szCs w:val="20"/>
        </w:rPr>
        <w:t>, filial de instituição financeira brasileira, com escritório na Cidade de Nassau, Bahamas, inscrita no CNPJ sob o nº 60.701.190/4845-43, neste ato representada na forma de seu Estatuto Social ("</w:t>
      </w:r>
      <w:r w:rsidRPr="001600B9">
        <w:rPr>
          <w:rFonts w:ascii="Verdana" w:hAnsi="Verdana"/>
          <w:bCs/>
          <w:szCs w:val="20"/>
          <w:u w:val="single"/>
        </w:rPr>
        <w:t>Itaú Nassau</w:t>
      </w:r>
      <w:r w:rsidRPr="001600B9">
        <w:rPr>
          <w:rFonts w:ascii="Verdana" w:hAnsi="Verdana"/>
          <w:bCs/>
          <w:szCs w:val="20"/>
        </w:rPr>
        <w:t xml:space="preserve">"); </w:t>
      </w:r>
    </w:p>
    <w:p w14:paraId="424BC0AB" w14:textId="77777777" w:rsidR="001D4669" w:rsidRPr="001600B9" w:rsidRDefault="001D4669" w:rsidP="001D4669">
      <w:pPr>
        <w:pStyle w:val="Parties"/>
        <w:numPr>
          <w:ilvl w:val="0"/>
          <w:numId w:val="0"/>
        </w:numPr>
        <w:spacing w:after="0" w:line="280" w:lineRule="exact"/>
        <w:rPr>
          <w:rFonts w:ascii="Verdana" w:hAnsi="Verdana"/>
          <w:bCs/>
          <w:szCs w:val="20"/>
        </w:rPr>
      </w:pPr>
    </w:p>
    <w:p w14:paraId="6F2B450C" w14:textId="77777777" w:rsidR="001D4669" w:rsidRPr="001600B9" w:rsidRDefault="001D4669" w:rsidP="001D4669">
      <w:pPr>
        <w:pStyle w:val="Parties"/>
        <w:spacing w:after="0" w:line="280" w:lineRule="exact"/>
        <w:rPr>
          <w:rFonts w:ascii="Verdana" w:hAnsi="Verdana"/>
          <w:szCs w:val="20"/>
        </w:rPr>
      </w:pPr>
      <w:r w:rsidRPr="001600B9">
        <w:rPr>
          <w:rFonts w:ascii="Verdana" w:hAnsi="Verdana"/>
          <w:b/>
          <w:szCs w:val="20"/>
        </w:rPr>
        <w:t>BANCO DO BRASIL S.A.</w:t>
      </w:r>
      <w:r w:rsidRPr="001600B9">
        <w:rPr>
          <w:rFonts w:ascii="Verdana" w:hAnsi="Verdana"/>
          <w:szCs w:val="20"/>
        </w:rPr>
        <w:t xml:space="preserve">, </w:t>
      </w:r>
      <w:r w:rsidRPr="001600B9">
        <w:rPr>
          <w:rFonts w:ascii="Verdana" w:hAnsi="Verdana"/>
          <w:bCs/>
          <w:szCs w:val="20"/>
        </w:rPr>
        <w:t xml:space="preserve">instituição financeira </w:t>
      </w:r>
      <w:r w:rsidRPr="001600B9">
        <w:rPr>
          <w:rFonts w:ascii="Verdana" w:hAnsi="Verdana"/>
          <w:szCs w:val="20"/>
        </w:rPr>
        <w:t xml:space="preserve">com sede na Cidade de Brasília, Distrito Federal, na </w:t>
      </w:r>
      <w:r w:rsidRPr="001600B9">
        <w:rPr>
          <w:rFonts w:ascii="Verdana" w:hAnsi="Verdana"/>
          <w:bCs/>
          <w:szCs w:val="20"/>
        </w:rPr>
        <w:t xml:space="preserve">SAUN Quadra 5, Lote B, Edifício BB, Setor de Autarquias, Asa Norte, </w:t>
      </w:r>
      <w:r w:rsidRPr="001600B9">
        <w:rPr>
          <w:rFonts w:ascii="Verdana" w:hAnsi="Verdana"/>
          <w:szCs w:val="20"/>
        </w:rPr>
        <w:t>inscrita no CNPJ sob o nº 00.000.000/0001-91, neste ato representada na forma de seu Estatuto Social ("</w:t>
      </w:r>
      <w:r w:rsidRPr="00CD0BA1">
        <w:rPr>
          <w:rFonts w:ascii="Verdana" w:hAnsi="Verdana"/>
          <w:u w:val="single"/>
        </w:rPr>
        <w:t>BB</w:t>
      </w:r>
      <w:r w:rsidRPr="001600B9">
        <w:rPr>
          <w:rFonts w:ascii="Verdana" w:hAnsi="Verdana"/>
          <w:szCs w:val="20"/>
        </w:rPr>
        <w:t>"); e</w:t>
      </w:r>
    </w:p>
    <w:p w14:paraId="6A04D0E6" w14:textId="77777777" w:rsidR="001D4669" w:rsidRPr="001600B9" w:rsidRDefault="001D4669" w:rsidP="001D4669">
      <w:pPr>
        <w:pStyle w:val="PargrafodaLista"/>
        <w:spacing w:line="280" w:lineRule="exact"/>
        <w:rPr>
          <w:rFonts w:ascii="Verdana" w:hAnsi="Verdana"/>
          <w:bCs/>
          <w:szCs w:val="20"/>
        </w:rPr>
      </w:pPr>
    </w:p>
    <w:p w14:paraId="55CEE4FD" w14:textId="77777777" w:rsidR="001D4669" w:rsidRPr="001600B9" w:rsidRDefault="001D4669" w:rsidP="001D4669">
      <w:pPr>
        <w:pStyle w:val="Parties"/>
        <w:spacing w:after="0" w:line="280" w:lineRule="exact"/>
        <w:rPr>
          <w:rFonts w:ascii="Verdana" w:hAnsi="Verdana"/>
          <w:b/>
          <w:szCs w:val="20"/>
        </w:rPr>
      </w:pPr>
      <w:r w:rsidRPr="001600B9">
        <w:rPr>
          <w:rFonts w:ascii="Verdana" w:hAnsi="Verdana"/>
          <w:b/>
          <w:bCs/>
          <w:szCs w:val="20"/>
        </w:rPr>
        <w:t>BANCO VOTORANTIM S.A.</w:t>
      </w:r>
      <w:r w:rsidRPr="001600B9">
        <w:rPr>
          <w:rFonts w:ascii="Verdana" w:hAnsi="Verdana"/>
          <w:bCs/>
          <w:szCs w:val="20"/>
        </w:rPr>
        <w:t>, instituição financeira com endereço na Cidade de São Paulo, Estado de São Paulo, na Avenida das Nações Unidas, nº 14.171, Torre A, 18º andar, inscrita no CNPJ sob o nº 59.588.111/0001-03, neste ato representada na forma de seu Estatuto Social ("</w:t>
      </w:r>
      <w:r w:rsidRPr="00CD0BA1">
        <w:rPr>
          <w:rFonts w:ascii="Verdana" w:hAnsi="Verdana"/>
          <w:u w:val="single"/>
        </w:rPr>
        <w:t>BV</w:t>
      </w:r>
      <w:r w:rsidRPr="001600B9">
        <w:rPr>
          <w:rFonts w:ascii="Verdana" w:hAnsi="Verdana"/>
          <w:bCs/>
          <w:szCs w:val="20"/>
        </w:rPr>
        <w:t>" e, em conjunto com o Itaú, Itaú Nassau e BB, "</w:t>
      </w:r>
      <w:r w:rsidRPr="00CD0BA1">
        <w:rPr>
          <w:rFonts w:ascii="Verdana" w:hAnsi="Verdana"/>
          <w:u w:val="single"/>
        </w:rPr>
        <w:t>Credores</w:t>
      </w:r>
      <w:r w:rsidRPr="001600B9">
        <w:rPr>
          <w:rFonts w:ascii="Verdana" w:hAnsi="Verdana"/>
          <w:bCs/>
          <w:szCs w:val="20"/>
        </w:rPr>
        <w:t>")</w:t>
      </w:r>
      <w:bookmarkStart w:id="5" w:name="_DV_M8"/>
      <w:bookmarkStart w:id="6" w:name="_DV_M14"/>
      <w:bookmarkEnd w:id="5"/>
      <w:bookmarkEnd w:id="6"/>
      <w:r w:rsidRPr="001600B9">
        <w:rPr>
          <w:rFonts w:ascii="Verdana" w:hAnsi="Verdana"/>
          <w:bCs/>
          <w:szCs w:val="20"/>
        </w:rPr>
        <w:t>;</w:t>
      </w:r>
    </w:p>
    <w:p w14:paraId="7D33AB27" w14:textId="77777777" w:rsidR="001D4669" w:rsidRPr="001600B9" w:rsidRDefault="001D4669" w:rsidP="001D4669">
      <w:pPr>
        <w:pStyle w:val="Body"/>
        <w:spacing w:after="0" w:line="280" w:lineRule="exact"/>
        <w:rPr>
          <w:rFonts w:ascii="Verdana" w:hAnsi="Verdana"/>
          <w:b/>
          <w:szCs w:val="20"/>
          <w:lang w:val="pt-BR"/>
        </w:rPr>
      </w:pPr>
    </w:p>
    <w:p w14:paraId="4239F0ED" w14:textId="77777777" w:rsidR="001D4669" w:rsidRPr="001600B9" w:rsidRDefault="001D4669" w:rsidP="001D4669">
      <w:pPr>
        <w:pStyle w:val="Body"/>
        <w:spacing w:after="0" w:line="280" w:lineRule="exact"/>
        <w:rPr>
          <w:rFonts w:ascii="Verdana" w:hAnsi="Verdana"/>
          <w:szCs w:val="20"/>
        </w:rPr>
      </w:pPr>
      <w:r w:rsidRPr="001600B9">
        <w:rPr>
          <w:rFonts w:ascii="Verdana" w:hAnsi="Verdana"/>
          <w:szCs w:val="20"/>
        </w:rPr>
        <w:t xml:space="preserve">E, na qualidade de </w:t>
      </w:r>
      <w:r w:rsidRPr="001600B9">
        <w:rPr>
          <w:rFonts w:ascii="Verdana" w:hAnsi="Verdana"/>
          <w:szCs w:val="20"/>
          <w:lang w:val="pt-BR"/>
        </w:rPr>
        <w:t>a</w:t>
      </w:r>
      <w:r w:rsidRPr="001600B9">
        <w:rPr>
          <w:rFonts w:ascii="Verdana" w:hAnsi="Verdana"/>
          <w:szCs w:val="20"/>
        </w:rPr>
        <w:t xml:space="preserve">gente </w:t>
      </w:r>
      <w:r w:rsidRPr="001600B9">
        <w:rPr>
          <w:rFonts w:ascii="Verdana" w:hAnsi="Verdana"/>
          <w:szCs w:val="20"/>
          <w:lang w:val="pt-BR"/>
        </w:rPr>
        <w:t>administrativo</w:t>
      </w:r>
      <w:r w:rsidRPr="001600B9">
        <w:rPr>
          <w:rFonts w:ascii="Verdana" w:hAnsi="Verdana"/>
          <w:szCs w:val="20"/>
        </w:rPr>
        <w:t>:</w:t>
      </w:r>
      <w:bookmarkStart w:id="7" w:name="_DV_M6"/>
      <w:bookmarkEnd w:id="7"/>
    </w:p>
    <w:p w14:paraId="43DC9461" w14:textId="77777777" w:rsidR="001D4669" w:rsidRPr="001600B9" w:rsidRDefault="001D4669" w:rsidP="001D4669">
      <w:pPr>
        <w:pStyle w:val="Body"/>
        <w:spacing w:after="0" w:line="280" w:lineRule="exact"/>
        <w:rPr>
          <w:rFonts w:ascii="Verdana" w:hAnsi="Verdana"/>
          <w:szCs w:val="20"/>
        </w:rPr>
      </w:pPr>
    </w:p>
    <w:p w14:paraId="003536BE" w14:textId="3A22B569" w:rsidR="001D4669" w:rsidRPr="001600B9" w:rsidRDefault="00C14729" w:rsidP="001D4669">
      <w:pPr>
        <w:pStyle w:val="Parties"/>
        <w:spacing w:after="0" w:line="280" w:lineRule="exact"/>
        <w:rPr>
          <w:rFonts w:ascii="Verdana" w:hAnsi="Verdana"/>
          <w:szCs w:val="20"/>
        </w:rPr>
      </w:pPr>
      <w:del w:id="8" w:author="Milena Gazzola" w:date="2018-09-25T10:59:00Z">
        <w:r w:rsidRPr="001600B9">
          <w:rPr>
            <w:rFonts w:ascii="Verdana" w:hAnsi="Verdana"/>
            <w:b/>
            <w:szCs w:val="20"/>
          </w:rPr>
          <w:delText>[</w:delText>
        </w:r>
      </w:del>
      <w:r w:rsidR="001D4669" w:rsidRPr="001600B9">
        <w:rPr>
          <w:rFonts w:ascii="Verdana" w:hAnsi="Verdana" w:cs="Arial"/>
          <w:b/>
          <w:szCs w:val="20"/>
        </w:rPr>
        <w:t>SIMPLIFIC PAVARINI DISTRIBUIDORA DE TÍTULOS E VALORES MOBILIÁRIOS LTDA</w:t>
      </w:r>
      <w:del w:id="9" w:author="Milena Gazzola" w:date="2018-09-25T10:59:00Z">
        <w:r w:rsidR="002A6AEF" w:rsidRPr="001600B9">
          <w:rPr>
            <w:rFonts w:ascii="Verdana" w:hAnsi="Verdana" w:cs="Arial"/>
            <w:b/>
            <w:szCs w:val="20"/>
          </w:rPr>
          <w:delText>.</w:delText>
        </w:r>
        <w:r w:rsidRPr="001600B9">
          <w:rPr>
            <w:rFonts w:ascii="Verdana" w:hAnsi="Verdana"/>
            <w:b/>
            <w:szCs w:val="20"/>
          </w:rPr>
          <w:delText>]</w:delText>
        </w:r>
        <w:r w:rsidR="007D679C" w:rsidRPr="001600B9">
          <w:rPr>
            <w:rFonts w:ascii="Verdana" w:hAnsi="Verdana"/>
            <w:szCs w:val="20"/>
          </w:rPr>
          <w:delText xml:space="preserve">, </w:delText>
        </w:r>
        <w:r w:rsidRPr="001600B9">
          <w:rPr>
            <w:rFonts w:ascii="Verdana" w:hAnsi="Verdana"/>
            <w:szCs w:val="20"/>
          </w:rPr>
          <w:delText>[</w:delText>
        </w:r>
      </w:del>
      <w:ins w:id="10" w:author="Milena Gazzola" w:date="2018-09-25T10:59:00Z">
        <w:r w:rsidR="001D4669" w:rsidRPr="001600B9">
          <w:rPr>
            <w:rFonts w:ascii="Verdana" w:hAnsi="Verdana" w:cs="Arial"/>
            <w:b/>
            <w:szCs w:val="20"/>
          </w:rPr>
          <w:t>.</w:t>
        </w:r>
        <w:r w:rsidR="001D4669" w:rsidRPr="001600B9">
          <w:rPr>
            <w:rFonts w:ascii="Verdana" w:hAnsi="Verdana"/>
            <w:szCs w:val="20"/>
          </w:rPr>
          <w:t xml:space="preserve">, </w:t>
        </w:r>
      </w:ins>
      <w:r w:rsidR="001D4669" w:rsidRPr="001600B9">
        <w:rPr>
          <w:rFonts w:ascii="Verdana" w:hAnsi="Verdana"/>
          <w:szCs w:val="20"/>
        </w:rPr>
        <w:t xml:space="preserve">sociedade empresária limitada </w:t>
      </w:r>
      <w:bookmarkStart w:id="11" w:name="_GoBack"/>
      <w:bookmarkEnd w:id="11"/>
      <w:r w:rsidR="001D4669" w:rsidRPr="001600B9">
        <w:rPr>
          <w:rFonts w:ascii="Verdana" w:hAnsi="Verdana"/>
          <w:szCs w:val="20"/>
        </w:rPr>
        <w:t>com sede na Cidade Rio de Janeiro, Estado do Rio de Janeiro, com estabelecimento na Cidade de São Paulo, Estado de São Paulo, na Rua Joaquim Floriano, nº 466, sala 1401, Itaim Bibi, inscrita no CNPJ sob o nº 15.227.994/0001-50</w:t>
      </w:r>
      <w:del w:id="12" w:author="Milena Gazzola" w:date="2018-09-25T10:59:00Z">
        <w:r w:rsidRPr="001600B9">
          <w:rPr>
            <w:rFonts w:ascii="Verdana" w:hAnsi="Verdana"/>
            <w:szCs w:val="20"/>
          </w:rPr>
          <w:delText>]</w:delText>
        </w:r>
        <w:r w:rsidR="007D679C" w:rsidRPr="001600B9">
          <w:rPr>
            <w:rFonts w:ascii="Verdana" w:hAnsi="Verdana"/>
            <w:szCs w:val="20"/>
          </w:rPr>
          <w:delText>,</w:delText>
        </w:r>
      </w:del>
      <w:ins w:id="13" w:author="Milena Gazzola" w:date="2018-09-25T10:59:00Z">
        <w:r w:rsidR="001D4669" w:rsidRPr="001600B9">
          <w:rPr>
            <w:rFonts w:ascii="Verdana" w:hAnsi="Verdana"/>
            <w:szCs w:val="20"/>
          </w:rPr>
          <w:t>,</w:t>
        </w:r>
      </w:ins>
      <w:r w:rsidR="001D4669" w:rsidRPr="001600B9">
        <w:rPr>
          <w:rFonts w:ascii="Verdana" w:hAnsi="Verdana"/>
          <w:szCs w:val="20"/>
        </w:rPr>
        <w:t xml:space="preserve"> neste ato representada na forma de seu Contrato Social (“</w:t>
      </w:r>
      <w:r w:rsidR="001D4669" w:rsidRPr="001600B9">
        <w:rPr>
          <w:rFonts w:ascii="Verdana" w:hAnsi="Verdana"/>
          <w:bCs/>
          <w:szCs w:val="20"/>
          <w:u w:val="single"/>
        </w:rPr>
        <w:t>Agente Administrativo</w:t>
      </w:r>
      <w:r w:rsidR="001D4669" w:rsidRPr="001600B9">
        <w:rPr>
          <w:rFonts w:ascii="Verdana" w:hAnsi="Verdana"/>
          <w:szCs w:val="20"/>
        </w:rPr>
        <w:t>”).</w:t>
      </w:r>
      <w:bookmarkStart w:id="14" w:name="_DV_M7"/>
      <w:bookmarkEnd w:id="14"/>
    </w:p>
    <w:p w14:paraId="1481C0E9" w14:textId="77777777" w:rsidR="001D4669" w:rsidRPr="00CD0BA1" w:rsidRDefault="001D4669" w:rsidP="001D4669">
      <w:pPr>
        <w:pStyle w:val="Body"/>
        <w:spacing w:after="0" w:line="280" w:lineRule="exact"/>
        <w:rPr>
          <w:rFonts w:ascii="Verdana" w:hAnsi="Verdana"/>
          <w:b/>
          <w:lang w:val="pt-BR"/>
        </w:rPr>
      </w:pPr>
    </w:p>
    <w:p w14:paraId="50D272BA" w14:textId="77777777" w:rsidR="001D4669" w:rsidRPr="001600B9" w:rsidRDefault="001D4669" w:rsidP="001D4669">
      <w:pPr>
        <w:pStyle w:val="Body"/>
        <w:spacing w:after="0" w:line="280" w:lineRule="exact"/>
        <w:rPr>
          <w:rFonts w:ascii="Verdana" w:hAnsi="Verdana"/>
          <w:b/>
          <w:szCs w:val="20"/>
        </w:rPr>
      </w:pPr>
      <w:r w:rsidRPr="001600B9">
        <w:rPr>
          <w:rFonts w:ascii="Verdana" w:hAnsi="Verdana"/>
          <w:b/>
          <w:szCs w:val="20"/>
        </w:rPr>
        <w:t>CONSIDERANDO QUE:</w:t>
      </w:r>
    </w:p>
    <w:p w14:paraId="348827BD" w14:textId="77777777" w:rsidR="001D4669" w:rsidRPr="001600B9" w:rsidRDefault="001D4669" w:rsidP="001D4669">
      <w:pPr>
        <w:pStyle w:val="Body"/>
        <w:spacing w:after="0" w:line="280" w:lineRule="exact"/>
        <w:rPr>
          <w:rFonts w:ascii="Verdana" w:hAnsi="Verdana"/>
          <w:b/>
          <w:szCs w:val="20"/>
        </w:rPr>
      </w:pPr>
    </w:p>
    <w:p w14:paraId="6669455D" w14:textId="77777777" w:rsidR="001D4669" w:rsidRPr="001600B9" w:rsidRDefault="001D4669" w:rsidP="001D4669">
      <w:pPr>
        <w:pStyle w:val="PargrafodaLista"/>
        <w:numPr>
          <w:ilvl w:val="0"/>
          <w:numId w:val="56"/>
        </w:numPr>
        <w:tabs>
          <w:tab w:val="left" w:pos="709"/>
        </w:tabs>
        <w:spacing w:line="280" w:lineRule="exact"/>
        <w:ind w:left="0" w:firstLine="0"/>
        <w:jc w:val="both"/>
        <w:rPr>
          <w:rFonts w:ascii="Verdana" w:hAnsi="Verdana" w:cs="Arial"/>
          <w:szCs w:val="20"/>
        </w:rPr>
      </w:pPr>
      <w:bookmarkStart w:id="15" w:name="_DV_M15"/>
      <w:bookmarkStart w:id="16" w:name="_DV_M22"/>
      <w:bookmarkStart w:id="17" w:name="_DV_M23"/>
      <w:bookmarkEnd w:id="15"/>
      <w:bookmarkEnd w:id="16"/>
      <w:bookmarkEnd w:id="17"/>
      <w:proofErr w:type="gramStart"/>
      <w:r w:rsidRPr="001600B9">
        <w:rPr>
          <w:rFonts w:ascii="Verdana" w:hAnsi="Verdana" w:cs="Arial"/>
          <w:szCs w:val="20"/>
        </w:rPr>
        <w:t>em</w:t>
      </w:r>
      <w:proofErr w:type="gramEnd"/>
      <w:r w:rsidRPr="001600B9">
        <w:rPr>
          <w:rFonts w:ascii="Verdana" w:hAnsi="Verdana" w:cs="Arial"/>
          <w:szCs w:val="20"/>
        </w:rPr>
        <w:t xml:space="preserve"> 2 de dezembro de 2016, a CÊRAMICA CARMELO FIOR LTDA. (“</w:t>
      </w:r>
      <w:r w:rsidRPr="00CD0BA1">
        <w:rPr>
          <w:rFonts w:ascii="Verdana" w:hAnsi="Verdana"/>
          <w:u w:val="single"/>
        </w:rPr>
        <w:t>Devedora</w:t>
      </w:r>
      <w:r w:rsidRPr="001600B9">
        <w:rPr>
          <w:rFonts w:ascii="Verdana" w:hAnsi="Verdana" w:cs="Arial"/>
          <w:szCs w:val="20"/>
        </w:rPr>
        <w:t xml:space="preserve">”) e o Itaú Unibanco S.A. Nassau </w:t>
      </w:r>
      <w:proofErr w:type="spellStart"/>
      <w:r w:rsidRPr="001600B9">
        <w:rPr>
          <w:rFonts w:ascii="Verdana" w:hAnsi="Verdana" w:cs="Arial"/>
          <w:szCs w:val="20"/>
        </w:rPr>
        <w:t>Branch</w:t>
      </w:r>
      <w:proofErr w:type="spellEnd"/>
      <w:r w:rsidRPr="001600B9">
        <w:rPr>
          <w:rFonts w:ascii="Verdana" w:hAnsi="Verdana" w:cs="Arial"/>
          <w:szCs w:val="20"/>
        </w:rPr>
        <w:t xml:space="preserve">, filial do Itaú Unibanco S.A., celebraram o Contrato de Pré-Pagamento de Exportação nº AGE952154/1, pelo qual o Itaú Unibanco S.A. Nassau </w:t>
      </w:r>
      <w:proofErr w:type="spellStart"/>
      <w:r w:rsidRPr="001600B9">
        <w:rPr>
          <w:rFonts w:ascii="Verdana" w:hAnsi="Verdana" w:cs="Arial"/>
          <w:szCs w:val="20"/>
        </w:rPr>
        <w:t>Branch</w:t>
      </w:r>
      <w:proofErr w:type="spellEnd"/>
      <w:r w:rsidRPr="001600B9">
        <w:rPr>
          <w:rFonts w:ascii="Verdana" w:hAnsi="Verdana" w:cs="Arial"/>
          <w:szCs w:val="20"/>
        </w:rPr>
        <w:t xml:space="preserve"> concedeu à Devedora linha de financiamento correspondente a US$ 4.400.000,00 (quatro milhões e quatrocentos mil dólares norte-americanos) (“</w:t>
      </w:r>
      <w:r w:rsidRPr="00CD0BA1">
        <w:rPr>
          <w:rFonts w:ascii="Verdana" w:hAnsi="Verdana"/>
          <w:u w:val="single"/>
        </w:rPr>
        <w:t>PPE I</w:t>
      </w:r>
      <w:r w:rsidRPr="001600B9">
        <w:rPr>
          <w:rFonts w:ascii="Verdana" w:hAnsi="Verdana" w:cs="Arial"/>
          <w:szCs w:val="20"/>
        </w:rPr>
        <w:t>”);</w:t>
      </w:r>
    </w:p>
    <w:p w14:paraId="6F96FA77" w14:textId="77777777" w:rsidR="001D4669" w:rsidRPr="001600B9" w:rsidRDefault="001D4669" w:rsidP="001D4669">
      <w:pPr>
        <w:pStyle w:val="PargrafodaLista"/>
        <w:tabs>
          <w:tab w:val="left" w:pos="709"/>
        </w:tabs>
        <w:spacing w:line="280" w:lineRule="exact"/>
        <w:rPr>
          <w:rFonts w:ascii="Verdana" w:hAnsi="Verdana" w:cs="Arial"/>
          <w:szCs w:val="20"/>
        </w:rPr>
      </w:pPr>
    </w:p>
    <w:p w14:paraId="0E13A6D6" w14:textId="77777777" w:rsidR="001D4669" w:rsidRPr="001600B9" w:rsidRDefault="001D4669" w:rsidP="001D4669">
      <w:pPr>
        <w:pStyle w:val="PargrafodaLista"/>
        <w:numPr>
          <w:ilvl w:val="0"/>
          <w:numId w:val="56"/>
        </w:numPr>
        <w:tabs>
          <w:tab w:val="left" w:pos="709"/>
        </w:tabs>
        <w:spacing w:line="280" w:lineRule="exact"/>
        <w:ind w:left="0" w:firstLine="0"/>
        <w:jc w:val="both"/>
        <w:rPr>
          <w:rFonts w:ascii="Verdana" w:hAnsi="Verdana" w:cs="Arial"/>
          <w:szCs w:val="20"/>
        </w:rPr>
      </w:pPr>
      <w:r w:rsidRPr="001600B9">
        <w:rPr>
          <w:rFonts w:ascii="Verdana" w:hAnsi="Verdana" w:cs="Arial"/>
          <w:szCs w:val="20"/>
        </w:rPr>
        <w:t xml:space="preserve">em 2 de dezembro de 2016, a </w:t>
      </w:r>
      <w:proofErr w:type="spellStart"/>
      <w:r w:rsidRPr="001600B9">
        <w:rPr>
          <w:rFonts w:ascii="Verdana" w:hAnsi="Verdana" w:cs="Arial"/>
          <w:szCs w:val="20"/>
        </w:rPr>
        <w:t>Pisoforte</w:t>
      </w:r>
      <w:proofErr w:type="spellEnd"/>
      <w:r w:rsidRPr="001600B9">
        <w:rPr>
          <w:rFonts w:ascii="Verdana" w:hAnsi="Verdana" w:cs="Arial"/>
          <w:szCs w:val="20"/>
        </w:rPr>
        <w:t xml:space="preserve"> Revestimentos Cerâmicos Ltda., sociedade integrante do grupo econômico da Devedora e o Itaú Unibanco S.A. Nassau </w:t>
      </w:r>
      <w:proofErr w:type="spellStart"/>
      <w:r w:rsidRPr="001600B9">
        <w:rPr>
          <w:rFonts w:ascii="Verdana" w:hAnsi="Verdana" w:cs="Arial"/>
          <w:szCs w:val="20"/>
        </w:rPr>
        <w:t>Branch</w:t>
      </w:r>
      <w:proofErr w:type="spellEnd"/>
      <w:r w:rsidRPr="001600B9">
        <w:rPr>
          <w:rFonts w:ascii="Verdana" w:hAnsi="Verdana" w:cs="Arial"/>
          <w:szCs w:val="20"/>
        </w:rPr>
        <w:t xml:space="preserve">, filial do Itaú Unibanco S.A., celebraram o Contrato de Pré-Pagamento de Exportação nº AGE952174/1, pelo qual o Itaú Unibanco S.A. Nassau </w:t>
      </w:r>
      <w:proofErr w:type="spellStart"/>
      <w:r w:rsidRPr="001600B9">
        <w:rPr>
          <w:rFonts w:ascii="Verdana" w:hAnsi="Verdana" w:cs="Arial"/>
          <w:szCs w:val="20"/>
        </w:rPr>
        <w:t>Branch</w:t>
      </w:r>
      <w:proofErr w:type="spellEnd"/>
      <w:r w:rsidRPr="001600B9">
        <w:rPr>
          <w:rFonts w:ascii="Verdana" w:hAnsi="Verdana" w:cs="Arial"/>
          <w:szCs w:val="20"/>
        </w:rPr>
        <w:t xml:space="preserve"> concedeu </w:t>
      </w:r>
      <w:r w:rsidRPr="001600B9">
        <w:rPr>
          <w:rFonts w:ascii="Verdana" w:hAnsi="Verdana" w:cs="Arial"/>
          <w:szCs w:val="20"/>
        </w:rPr>
        <w:lastRenderedPageBreak/>
        <w:t xml:space="preserve">à </w:t>
      </w:r>
      <w:proofErr w:type="spellStart"/>
      <w:r w:rsidRPr="001600B9">
        <w:rPr>
          <w:rFonts w:ascii="Verdana" w:hAnsi="Verdana" w:cs="Arial"/>
          <w:szCs w:val="20"/>
        </w:rPr>
        <w:t>Pisoforte</w:t>
      </w:r>
      <w:proofErr w:type="spellEnd"/>
      <w:r w:rsidRPr="001600B9">
        <w:rPr>
          <w:rFonts w:ascii="Verdana" w:hAnsi="Verdana" w:cs="Arial"/>
          <w:szCs w:val="20"/>
        </w:rPr>
        <w:t xml:space="preserve"> Revestimentos Cerâmicos Ltda. linha de financiamento correspondente a US$ 1.475.351,99 (um milhão, quatrocentos e setenta e cinco mil, trezentos e cinquenta e um dólares norte-americanos e noventa e nove centavos) (“</w:t>
      </w:r>
      <w:r w:rsidRPr="00CD0BA1">
        <w:rPr>
          <w:rFonts w:ascii="Verdana" w:hAnsi="Verdana"/>
          <w:u w:val="single"/>
        </w:rPr>
        <w:t>PPE II</w:t>
      </w:r>
      <w:r w:rsidRPr="001600B9">
        <w:rPr>
          <w:rFonts w:ascii="Verdana" w:hAnsi="Verdana" w:cs="Arial"/>
          <w:szCs w:val="20"/>
        </w:rPr>
        <w:t>”);</w:t>
      </w:r>
    </w:p>
    <w:p w14:paraId="22F4201C" w14:textId="77777777" w:rsidR="001D4669" w:rsidRPr="001600B9" w:rsidRDefault="001D4669" w:rsidP="001D4669">
      <w:pPr>
        <w:pStyle w:val="PargrafodaLista"/>
        <w:tabs>
          <w:tab w:val="left" w:pos="709"/>
        </w:tabs>
        <w:spacing w:line="280" w:lineRule="exact"/>
        <w:jc w:val="both"/>
        <w:rPr>
          <w:rFonts w:ascii="Verdana" w:hAnsi="Verdana" w:cs="Arial"/>
          <w:szCs w:val="20"/>
        </w:rPr>
      </w:pPr>
    </w:p>
    <w:p w14:paraId="0A8086C6" w14:textId="77777777" w:rsidR="001D4669" w:rsidRPr="001600B9" w:rsidRDefault="001D4669" w:rsidP="001D4669">
      <w:pPr>
        <w:pStyle w:val="PargrafodaLista"/>
        <w:numPr>
          <w:ilvl w:val="0"/>
          <w:numId w:val="56"/>
        </w:numPr>
        <w:tabs>
          <w:tab w:val="left" w:pos="709"/>
        </w:tabs>
        <w:spacing w:line="280" w:lineRule="exact"/>
        <w:ind w:left="0" w:firstLine="0"/>
        <w:jc w:val="both"/>
        <w:rPr>
          <w:rFonts w:ascii="Verdana" w:hAnsi="Verdana" w:cs="Arial"/>
          <w:szCs w:val="20"/>
        </w:rPr>
      </w:pPr>
      <w:proofErr w:type="gramStart"/>
      <w:r w:rsidRPr="001600B9">
        <w:rPr>
          <w:rFonts w:ascii="Verdana" w:hAnsi="Verdana" w:cs="Arial"/>
          <w:szCs w:val="20"/>
        </w:rPr>
        <w:t>a</w:t>
      </w:r>
      <w:proofErr w:type="gramEnd"/>
      <w:r w:rsidRPr="001600B9">
        <w:rPr>
          <w:rFonts w:ascii="Verdana" w:hAnsi="Verdana" w:cs="Arial"/>
          <w:szCs w:val="20"/>
        </w:rPr>
        <w:t xml:space="preserve"> Devedora emitiu, em 30 de novembro de 2016, em favor do BV, a “Cédula de Crédito à Exportação nº 10186508”, no valor de R$10.515.879,95 (dez milhões, quinhentos e quinze mil, oitocentos e setenta e nove reais e noventa e cinco centavos), conforme aditada pelo “Primeiro Aditamento à Cédula de Crédito à Exportação nº 10186508”, em 17 de agosto de 2017 (“</w:t>
      </w:r>
      <w:r w:rsidRPr="00CD0BA1">
        <w:rPr>
          <w:rFonts w:ascii="Verdana" w:hAnsi="Verdana"/>
          <w:u w:val="single"/>
        </w:rPr>
        <w:t>CCE BV I</w:t>
      </w:r>
      <w:r w:rsidRPr="001600B9">
        <w:rPr>
          <w:rFonts w:ascii="Verdana" w:hAnsi="Verdana" w:cs="Arial"/>
          <w:szCs w:val="20"/>
        </w:rPr>
        <w:t>”);</w:t>
      </w:r>
    </w:p>
    <w:p w14:paraId="7FBF2108" w14:textId="77777777" w:rsidR="001D4669" w:rsidRPr="001600B9" w:rsidRDefault="001D4669" w:rsidP="001D4669">
      <w:pPr>
        <w:pStyle w:val="PargrafodaLista"/>
        <w:tabs>
          <w:tab w:val="left" w:pos="709"/>
        </w:tabs>
        <w:spacing w:line="280" w:lineRule="exact"/>
        <w:rPr>
          <w:rFonts w:ascii="Verdana" w:hAnsi="Verdana" w:cs="Arial"/>
          <w:szCs w:val="20"/>
        </w:rPr>
      </w:pPr>
    </w:p>
    <w:p w14:paraId="62633E91" w14:textId="77777777" w:rsidR="001D4669" w:rsidRPr="001600B9" w:rsidRDefault="001D4669" w:rsidP="001D4669">
      <w:pPr>
        <w:pStyle w:val="PargrafodaLista"/>
        <w:numPr>
          <w:ilvl w:val="0"/>
          <w:numId w:val="56"/>
        </w:numPr>
        <w:tabs>
          <w:tab w:val="left" w:pos="709"/>
        </w:tabs>
        <w:spacing w:line="280" w:lineRule="exact"/>
        <w:ind w:left="0" w:firstLine="0"/>
        <w:jc w:val="both"/>
        <w:rPr>
          <w:rFonts w:ascii="Verdana" w:hAnsi="Verdana" w:cs="Arial"/>
          <w:szCs w:val="20"/>
        </w:rPr>
      </w:pPr>
      <w:proofErr w:type="gramStart"/>
      <w:r w:rsidRPr="001600B9">
        <w:rPr>
          <w:rFonts w:ascii="Verdana" w:hAnsi="Verdana" w:cs="Arial"/>
          <w:szCs w:val="20"/>
        </w:rPr>
        <w:t>a</w:t>
      </w:r>
      <w:proofErr w:type="gramEnd"/>
      <w:r w:rsidRPr="001600B9">
        <w:rPr>
          <w:rFonts w:ascii="Verdana" w:hAnsi="Verdana" w:cs="Arial"/>
          <w:szCs w:val="20"/>
        </w:rPr>
        <w:t xml:space="preserve"> Devedora emitiu, em 17 de agosto de 2017, em favor do BV, a “Cédula de Crédito à Exportação nº 10192449”, no valor de R$10.000.000,00 (dez milhões de reais) (“</w:t>
      </w:r>
      <w:r w:rsidRPr="00CD0BA1">
        <w:rPr>
          <w:rFonts w:ascii="Verdana" w:hAnsi="Verdana"/>
          <w:u w:val="single"/>
        </w:rPr>
        <w:t>CCE BV II</w:t>
      </w:r>
      <w:r w:rsidRPr="001600B9">
        <w:rPr>
          <w:rFonts w:ascii="Verdana" w:hAnsi="Verdana" w:cs="Arial"/>
          <w:szCs w:val="20"/>
        </w:rPr>
        <w:t>”);</w:t>
      </w:r>
    </w:p>
    <w:p w14:paraId="14643AE3" w14:textId="77777777" w:rsidR="001D4669" w:rsidRPr="001600B9" w:rsidRDefault="001D4669" w:rsidP="001D4669">
      <w:pPr>
        <w:pStyle w:val="PargrafodaLista"/>
        <w:tabs>
          <w:tab w:val="left" w:pos="709"/>
        </w:tabs>
        <w:spacing w:line="280" w:lineRule="exact"/>
        <w:rPr>
          <w:rFonts w:ascii="Verdana" w:hAnsi="Verdana" w:cs="Arial"/>
          <w:szCs w:val="20"/>
        </w:rPr>
      </w:pPr>
    </w:p>
    <w:p w14:paraId="6433D3C1" w14:textId="77777777" w:rsidR="001D4669" w:rsidRPr="001600B9" w:rsidRDefault="001D4669" w:rsidP="001D4669">
      <w:pPr>
        <w:pStyle w:val="PargrafodaLista"/>
        <w:numPr>
          <w:ilvl w:val="0"/>
          <w:numId w:val="56"/>
        </w:numPr>
        <w:tabs>
          <w:tab w:val="left" w:pos="709"/>
        </w:tabs>
        <w:spacing w:line="280" w:lineRule="exact"/>
        <w:ind w:left="0" w:firstLine="0"/>
        <w:jc w:val="both"/>
        <w:rPr>
          <w:rFonts w:ascii="Verdana" w:hAnsi="Verdana" w:cs="Arial"/>
          <w:szCs w:val="20"/>
        </w:rPr>
      </w:pPr>
      <w:proofErr w:type="gramStart"/>
      <w:r w:rsidRPr="001600B9">
        <w:rPr>
          <w:rFonts w:ascii="Verdana" w:hAnsi="Verdana" w:cs="Arial"/>
          <w:szCs w:val="20"/>
        </w:rPr>
        <w:t>a</w:t>
      </w:r>
      <w:proofErr w:type="gramEnd"/>
      <w:r w:rsidRPr="001600B9">
        <w:rPr>
          <w:rFonts w:ascii="Verdana" w:hAnsi="Verdana" w:cs="Arial"/>
          <w:szCs w:val="20"/>
        </w:rPr>
        <w:t xml:space="preserve"> Devedora solicitou ao sindicato de instituições financeiras composto pelo Itaú Unibanco S.A., Banco do Brasil S.A. e Banco Votorantim S.A. (“</w:t>
      </w:r>
      <w:r w:rsidRPr="00CD0BA1">
        <w:rPr>
          <w:rFonts w:ascii="Verdana" w:hAnsi="Verdana"/>
          <w:u w:val="single"/>
        </w:rPr>
        <w:t>Sindicato</w:t>
      </w:r>
      <w:r w:rsidRPr="001600B9">
        <w:rPr>
          <w:rFonts w:ascii="Verdana" w:hAnsi="Verdana" w:cs="Arial"/>
          <w:szCs w:val="20"/>
        </w:rPr>
        <w:t xml:space="preserve">”), o </w:t>
      </w:r>
      <w:proofErr w:type="spellStart"/>
      <w:r w:rsidRPr="001600B9">
        <w:rPr>
          <w:rFonts w:ascii="Verdana" w:hAnsi="Verdana" w:cs="Arial"/>
          <w:szCs w:val="20"/>
        </w:rPr>
        <w:t>reperfilamento</w:t>
      </w:r>
      <w:proofErr w:type="spellEnd"/>
      <w:r w:rsidRPr="001600B9">
        <w:rPr>
          <w:rFonts w:ascii="Verdana" w:hAnsi="Verdana" w:cs="Arial"/>
          <w:szCs w:val="20"/>
        </w:rPr>
        <w:t xml:space="preserve"> dos financiamentos indicados nas alíneas “a” a “d” acima e a concessão de novos financiamentos cujo montante global irá perfazer R$ 75.000.000,00 (setenta e cinco milhões de reais) (“</w:t>
      </w:r>
      <w:r w:rsidRPr="001600B9">
        <w:rPr>
          <w:rFonts w:ascii="Verdana" w:hAnsi="Verdana" w:cs="Arial"/>
          <w:szCs w:val="20"/>
          <w:u w:val="single"/>
        </w:rPr>
        <w:t>Financiamento</w:t>
      </w:r>
      <w:r w:rsidRPr="00CD0BA1">
        <w:rPr>
          <w:rFonts w:ascii="Verdana" w:hAnsi="Verdana"/>
          <w:u w:val="single"/>
        </w:rPr>
        <w:t xml:space="preserve"> Sindicalizado</w:t>
      </w:r>
      <w:r w:rsidRPr="001600B9">
        <w:rPr>
          <w:rFonts w:ascii="Verdana" w:hAnsi="Verdana" w:cs="Arial"/>
          <w:szCs w:val="20"/>
        </w:rPr>
        <w:t>”);</w:t>
      </w:r>
    </w:p>
    <w:p w14:paraId="334F8348" w14:textId="77777777" w:rsidR="001D4669" w:rsidRPr="001600B9" w:rsidRDefault="001D4669" w:rsidP="001D4669">
      <w:pPr>
        <w:pStyle w:val="PargrafodaLista"/>
        <w:tabs>
          <w:tab w:val="left" w:pos="709"/>
        </w:tabs>
        <w:spacing w:line="280" w:lineRule="exact"/>
        <w:rPr>
          <w:rFonts w:ascii="Verdana" w:hAnsi="Verdana" w:cs="Arial"/>
          <w:szCs w:val="20"/>
        </w:rPr>
      </w:pPr>
    </w:p>
    <w:p w14:paraId="0C6C37C7" w14:textId="77777777" w:rsidR="001D4669" w:rsidRPr="001600B9" w:rsidRDefault="001D4669" w:rsidP="001D4669">
      <w:pPr>
        <w:pStyle w:val="PargrafodaLista"/>
        <w:numPr>
          <w:ilvl w:val="0"/>
          <w:numId w:val="56"/>
        </w:numPr>
        <w:tabs>
          <w:tab w:val="left" w:pos="709"/>
        </w:tabs>
        <w:spacing w:line="280" w:lineRule="exact"/>
        <w:ind w:left="0" w:firstLine="0"/>
        <w:jc w:val="both"/>
        <w:rPr>
          <w:rFonts w:ascii="Verdana" w:hAnsi="Verdana" w:cs="Arial"/>
          <w:szCs w:val="20"/>
        </w:rPr>
      </w:pPr>
      <w:proofErr w:type="gramStart"/>
      <w:r w:rsidRPr="001600B9">
        <w:rPr>
          <w:rFonts w:ascii="Verdana" w:hAnsi="Verdana" w:cs="Arial"/>
          <w:szCs w:val="20"/>
        </w:rPr>
        <w:t>o</w:t>
      </w:r>
      <w:proofErr w:type="gramEnd"/>
      <w:r w:rsidRPr="001600B9">
        <w:rPr>
          <w:rFonts w:ascii="Verdana" w:hAnsi="Verdana" w:cs="Arial"/>
          <w:szCs w:val="20"/>
        </w:rPr>
        <w:t xml:space="preserve"> Financiamento Sindicalizado será composto mediante a celebração dos Instrumentos de Dívida (conforme abaixo definido);</w:t>
      </w:r>
    </w:p>
    <w:p w14:paraId="2EA47FDF" w14:textId="77777777" w:rsidR="001D4669" w:rsidRPr="001600B9" w:rsidRDefault="001D4669" w:rsidP="001D4669">
      <w:pPr>
        <w:pStyle w:val="PargrafodaLista"/>
        <w:tabs>
          <w:tab w:val="left" w:pos="709"/>
        </w:tabs>
        <w:spacing w:line="280" w:lineRule="exact"/>
        <w:rPr>
          <w:rFonts w:ascii="Verdana" w:hAnsi="Verdana" w:cs="Arial"/>
          <w:szCs w:val="20"/>
        </w:rPr>
      </w:pPr>
    </w:p>
    <w:p w14:paraId="77CA58C9" w14:textId="77777777" w:rsidR="001D4669" w:rsidRPr="001600B9" w:rsidRDefault="001D4669" w:rsidP="001D4669">
      <w:pPr>
        <w:pStyle w:val="PargrafodaLista"/>
        <w:numPr>
          <w:ilvl w:val="0"/>
          <w:numId w:val="56"/>
        </w:numPr>
        <w:tabs>
          <w:tab w:val="left" w:pos="709"/>
        </w:tabs>
        <w:spacing w:line="280" w:lineRule="exact"/>
        <w:ind w:left="0" w:firstLine="0"/>
        <w:jc w:val="both"/>
        <w:rPr>
          <w:rFonts w:ascii="Verdana" w:hAnsi="Verdana" w:cs="Arial"/>
          <w:szCs w:val="20"/>
        </w:rPr>
      </w:pPr>
      <w:proofErr w:type="gramStart"/>
      <w:r w:rsidRPr="001600B9">
        <w:rPr>
          <w:rFonts w:ascii="Verdana" w:hAnsi="Verdana" w:cs="Arial"/>
          <w:szCs w:val="20"/>
        </w:rPr>
        <w:t>o</w:t>
      </w:r>
      <w:proofErr w:type="gramEnd"/>
      <w:r w:rsidRPr="001600B9">
        <w:rPr>
          <w:rFonts w:ascii="Verdana" w:hAnsi="Verdana" w:cs="Arial"/>
          <w:szCs w:val="20"/>
        </w:rPr>
        <w:t xml:space="preserve"> Financiamento Sindicalizado será garantido pela outorga de garantias reais e fidejussórias, as quais serão outorgadas de forma compartilhada ao Sindicato, na proporção de cada uma das Partes no Financiamento Sindicalizado, a fim de garantir, de forma total e integral, todas as obrigações assumidas no âmbito do Financiamento Sindicalizado;</w:t>
      </w:r>
    </w:p>
    <w:p w14:paraId="28BD21DD" w14:textId="77777777" w:rsidR="001D4669" w:rsidRPr="001600B9" w:rsidRDefault="001D4669" w:rsidP="001D4669">
      <w:pPr>
        <w:pStyle w:val="PargrafodaLista"/>
        <w:tabs>
          <w:tab w:val="left" w:pos="709"/>
        </w:tabs>
        <w:spacing w:line="280" w:lineRule="exact"/>
        <w:rPr>
          <w:rFonts w:ascii="Verdana" w:hAnsi="Verdana" w:cs="Arial"/>
          <w:szCs w:val="20"/>
        </w:rPr>
      </w:pPr>
    </w:p>
    <w:p w14:paraId="7AC8E516" w14:textId="77777777" w:rsidR="001D4669" w:rsidRPr="001600B9" w:rsidRDefault="001D4669" w:rsidP="001D4669">
      <w:pPr>
        <w:pStyle w:val="PargrafodaLista"/>
        <w:numPr>
          <w:ilvl w:val="0"/>
          <w:numId w:val="56"/>
        </w:numPr>
        <w:tabs>
          <w:tab w:val="left" w:pos="709"/>
        </w:tabs>
        <w:spacing w:line="280" w:lineRule="exact"/>
        <w:ind w:left="0" w:firstLine="0"/>
        <w:jc w:val="both"/>
        <w:rPr>
          <w:rFonts w:ascii="Verdana" w:hAnsi="Verdana" w:cs="Arial"/>
          <w:szCs w:val="20"/>
        </w:rPr>
      </w:pPr>
      <w:proofErr w:type="gramStart"/>
      <w:r w:rsidRPr="001600B9">
        <w:rPr>
          <w:rFonts w:ascii="Verdana" w:hAnsi="Verdana" w:cs="Arial"/>
          <w:szCs w:val="20"/>
        </w:rPr>
        <w:t>os</w:t>
      </w:r>
      <w:proofErr w:type="gramEnd"/>
      <w:r w:rsidRPr="001600B9">
        <w:rPr>
          <w:rFonts w:ascii="Verdana" w:hAnsi="Verdana" w:cs="Arial"/>
          <w:szCs w:val="20"/>
        </w:rPr>
        <w:t xml:space="preserve"> Credores desejam constituir um sindicato para compartilhar as garantias outorgadas no âmbito do Empréstimo Sindicalizado, de forma </w:t>
      </w:r>
      <w:r w:rsidRPr="001600B9">
        <w:rPr>
          <w:rFonts w:ascii="Verdana" w:hAnsi="Verdana" w:cs="Arial"/>
          <w:i/>
          <w:szCs w:val="20"/>
        </w:rPr>
        <w:t>pari passu</w:t>
      </w:r>
      <w:r w:rsidRPr="001600B9">
        <w:rPr>
          <w:rFonts w:ascii="Verdana" w:hAnsi="Verdana" w:cs="Arial"/>
          <w:szCs w:val="20"/>
        </w:rPr>
        <w:t xml:space="preserve"> e em igualdade de condições, proporcionalmente ao valor do saldo devedor global da Devedora perante cada uma das Partes em seus respectivos Instrumentos de Dívida, o qual será formalizado por meio deste Contrato;</w:t>
      </w:r>
    </w:p>
    <w:p w14:paraId="080979FA" w14:textId="77777777" w:rsidR="001D4669" w:rsidRPr="001600B9" w:rsidRDefault="001D4669" w:rsidP="001D4669">
      <w:pPr>
        <w:pStyle w:val="PargrafodaLista"/>
        <w:tabs>
          <w:tab w:val="left" w:pos="709"/>
        </w:tabs>
        <w:spacing w:line="280" w:lineRule="exact"/>
        <w:rPr>
          <w:rFonts w:ascii="Verdana" w:hAnsi="Verdana" w:cs="Arial"/>
          <w:szCs w:val="20"/>
        </w:rPr>
      </w:pPr>
    </w:p>
    <w:p w14:paraId="6E991E65" w14:textId="77777777" w:rsidR="001D4669" w:rsidRPr="001600B9" w:rsidRDefault="001D4669" w:rsidP="001D4669">
      <w:pPr>
        <w:pStyle w:val="Recitals"/>
        <w:numPr>
          <w:ilvl w:val="0"/>
          <w:numId w:val="56"/>
        </w:numPr>
        <w:tabs>
          <w:tab w:val="left" w:pos="709"/>
        </w:tabs>
        <w:spacing w:after="0" w:line="280" w:lineRule="exact"/>
        <w:ind w:left="0" w:firstLine="0"/>
        <w:rPr>
          <w:rFonts w:ascii="Verdana" w:hAnsi="Verdana"/>
          <w:szCs w:val="20"/>
        </w:rPr>
      </w:pPr>
      <w:proofErr w:type="gramStart"/>
      <w:r w:rsidRPr="001600B9">
        <w:rPr>
          <w:rFonts w:ascii="Verdana" w:hAnsi="Verdana"/>
          <w:szCs w:val="20"/>
        </w:rPr>
        <w:t>na</w:t>
      </w:r>
      <w:proofErr w:type="gramEnd"/>
      <w:r w:rsidRPr="001600B9">
        <w:rPr>
          <w:rFonts w:ascii="Verdana" w:hAnsi="Verdana"/>
          <w:szCs w:val="20"/>
        </w:rPr>
        <w:t xml:space="preserve"> condição de devedora dos Instrumento de Dívida (conforme abaixo definido), a Devedora contratou o Agente Administrativo, por meio da aceitação à “Proposta de Prestação de Serviços Fiduciários”, datada em 22 de agosto de 2018, para representar os interesses do Sindicato, na qualidade de credores dos Instrumentos de Dívida (conforme abaixo definido), nos termos do presente Contrato; </w:t>
      </w:r>
    </w:p>
    <w:p w14:paraId="032FF9D6" w14:textId="77777777" w:rsidR="001D4669" w:rsidRPr="001600B9" w:rsidRDefault="001D4669" w:rsidP="001D4669">
      <w:pPr>
        <w:pStyle w:val="Recitals"/>
        <w:numPr>
          <w:ilvl w:val="0"/>
          <w:numId w:val="0"/>
        </w:numPr>
        <w:tabs>
          <w:tab w:val="left" w:pos="709"/>
        </w:tabs>
        <w:spacing w:after="0" w:line="280" w:lineRule="exact"/>
        <w:rPr>
          <w:rFonts w:ascii="Verdana" w:hAnsi="Verdana"/>
          <w:szCs w:val="20"/>
        </w:rPr>
      </w:pPr>
    </w:p>
    <w:p w14:paraId="62904501" w14:textId="77777777" w:rsidR="001D4669" w:rsidRPr="001600B9" w:rsidRDefault="001D4669" w:rsidP="001D4669">
      <w:pPr>
        <w:pStyle w:val="PargrafodaLista"/>
        <w:numPr>
          <w:ilvl w:val="0"/>
          <w:numId w:val="56"/>
        </w:numPr>
        <w:tabs>
          <w:tab w:val="left" w:pos="709"/>
        </w:tabs>
        <w:spacing w:line="280" w:lineRule="exact"/>
        <w:ind w:left="0" w:firstLine="0"/>
        <w:jc w:val="both"/>
        <w:rPr>
          <w:rFonts w:ascii="Verdana" w:hAnsi="Verdana" w:cs="Arial"/>
          <w:szCs w:val="20"/>
        </w:rPr>
      </w:pPr>
      <w:r w:rsidRPr="001600B9">
        <w:rPr>
          <w:rFonts w:ascii="Verdana" w:hAnsi="Verdana" w:cs="Arial"/>
          <w:szCs w:val="20"/>
        </w:rPr>
        <w:t>Considerando que para fim de garantir os Instrumentos de Dívida, as Partes celebraram nesta data os Contratos de Garantia (conforme abaixo definido); e</w:t>
      </w:r>
    </w:p>
    <w:p w14:paraId="53B43565" w14:textId="77777777" w:rsidR="001D4669" w:rsidRPr="001600B9" w:rsidRDefault="001D4669" w:rsidP="001D4669">
      <w:pPr>
        <w:pStyle w:val="PargrafodaLista"/>
        <w:tabs>
          <w:tab w:val="left" w:pos="709"/>
        </w:tabs>
        <w:spacing w:line="280" w:lineRule="exact"/>
        <w:jc w:val="both"/>
        <w:rPr>
          <w:rFonts w:ascii="Verdana" w:hAnsi="Verdana" w:cs="Arial"/>
          <w:szCs w:val="20"/>
        </w:rPr>
      </w:pPr>
    </w:p>
    <w:p w14:paraId="4371421A" w14:textId="60964B85" w:rsidR="001D4669" w:rsidRPr="001600B9" w:rsidRDefault="001D4669" w:rsidP="001D4669">
      <w:pPr>
        <w:pStyle w:val="PargrafodaLista"/>
        <w:numPr>
          <w:ilvl w:val="0"/>
          <w:numId w:val="56"/>
        </w:numPr>
        <w:spacing w:line="280" w:lineRule="exact"/>
        <w:ind w:left="0" w:firstLine="0"/>
        <w:jc w:val="both"/>
        <w:rPr>
          <w:rFonts w:ascii="Verdana" w:hAnsi="Verdana" w:cs="Arial"/>
          <w:szCs w:val="20"/>
        </w:rPr>
      </w:pPr>
      <w:r w:rsidRPr="001600B9">
        <w:rPr>
          <w:rFonts w:ascii="Verdana" w:hAnsi="Verdana" w:cs="Arial"/>
          <w:szCs w:val="20"/>
        </w:rPr>
        <w:t xml:space="preserve">Os Credores desejam regular as disposições e deliberações a serem acordadas ou tomadas em conjunto a respeito (i) de quaisquer manifestações, pelos Credores, inclusive o exercício de direitos previstos nos Instrumentos </w:t>
      </w:r>
      <w:del w:id="18" w:author="Milena Gazzola" w:date="2018-09-25T10:59:00Z">
        <w:r w:rsidR="009B7C71" w:rsidRPr="001600B9">
          <w:rPr>
            <w:rFonts w:ascii="Verdana" w:hAnsi="Verdana" w:cs="Arial"/>
            <w:szCs w:val="20"/>
          </w:rPr>
          <w:delText>das</w:delText>
        </w:r>
      </w:del>
      <w:ins w:id="19" w:author="Milena Gazzola" w:date="2018-09-25T10:59:00Z">
        <w:r w:rsidRPr="00BB6477">
          <w:rPr>
            <w:rFonts w:ascii="Verdana" w:hAnsi="Verdana" w:cs="Arial"/>
            <w:szCs w:val="20"/>
          </w:rPr>
          <w:t>de</w:t>
        </w:r>
      </w:ins>
      <w:r w:rsidRPr="001600B9">
        <w:rPr>
          <w:rFonts w:ascii="Verdana" w:hAnsi="Verdana" w:cs="Arial"/>
          <w:szCs w:val="20"/>
        </w:rPr>
        <w:t xml:space="preserve"> Dívidas (conforme </w:t>
      </w:r>
      <w:r w:rsidRPr="001600B9">
        <w:rPr>
          <w:rFonts w:ascii="Verdana" w:hAnsi="Verdana" w:cs="Arial"/>
          <w:szCs w:val="20"/>
        </w:rPr>
        <w:lastRenderedPageBreak/>
        <w:t>definido abaixo); e (</w:t>
      </w:r>
      <w:proofErr w:type="spellStart"/>
      <w:r w:rsidRPr="001600B9">
        <w:rPr>
          <w:rFonts w:ascii="Verdana" w:hAnsi="Verdana" w:cs="Arial"/>
          <w:szCs w:val="20"/>
        </w:rPr>
        <w:t>ii</w:t>
      </w:r>
      <w:proofErr w:type="spellEnd"/>
      <w:r w:rsidRPr="001600B9">
        <w:rPr>
          <w:rFonts w:ascii="Verdana" w:hAnsi="Verdana" w:cs="Arial"/>
          <w:szCs w:val="20"/>
        </w:rPr>
        <w:t>) do compartilhamento do produto decorrente da cobrança das Dívidas (conforme definido abaixo) e da excussão das Garantias.</w:t>
      </w:r>
    </w:p>
    <w:p w14:paraId="6B01B430" w14:textId="77777777" w:rsidR="001D4669" w:rsidRPr="001600B9" w:rsidRDefault="001D4669" w:rsidP="001D4669">
      <w:pPr>
        <w:spacing w:line="280" w:lineRule="exact"/>
        <w:jc w:val="both"/>
        <w:rPr>
          <w:rFonts w:ascii="Verdana" w:hAnsi="Verdana" w:cs="Arial"/>
          <w:szCs w:val="20"/>
        </w:rPr>
      </w:pPr>
    </w:p>
    <w:p w14:paraId="3B6A7FFC" w14:textId="77777777" w:rsidR="001D4669" w:rsidRPr="001600B9" w:rsidRDefault="001D4669" w:rsidP="001D4669">
      <w:pPr>
        <w:pStyle w:val="Body"/>
        <w:spacing w:after="0" w:line="280" w:lineRule="exact"/>
        <w:rPr>
          <w:rFonts w:ascii="Verdana" w:hAnsi="Verdana"/>
          <w:szCs w:val="20"/>
        </w:rPr>
      </w:pPr>
      <w:r w:rsidRPr="001600B9">
        <w:rPr>
          <w:rFonts w:ascii="Verdana" w:hAnsi="Verdana"/>
          <w:szCs w:val="20"/>
        </w:rPr>
        <w:t>Resolvem celebrar este Contrato, de acordo com os seguintes termos e condições:</w:t>
      </w:r>
      <w:bookmarkStart w:id="20" w:name="_DV_M24"/>
      <w:bookmarkEnd w:id="20"/>
    </w:p>
    <w:p w14:paraId="7FBCCBC5" w14:textId="77777777" w:rsidR="001D4669" w:rsidRPr="001600B9" w:rsidRDefault="001D4669" w:rsidP="001D4669">
      <w:pPr>
        <w:pStyle w:val="Body"/>
        <w:spacing w:after="0" w:line="280" w:lineRule="exact"/>
        <w:rPr>
          <w:rFonts w:ascii="Verdana" w:hAnsi="Verdana"/>
          <w:szCs w:val="20"/>
        </w:rPr>
      </w:pPr>
    </w:p>
    <w:p w14:paraId="08E253FC"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r w:rsidRPr="001600B9">
        <w:rPr>
          <w:rFonts w:ascii="Verdana" w:hAnsi="Verdana"/>
          <w:b/>
          <w:szCs w:val="20"/>
        </w:rPr>
        <w:t>DEFINIÇÕES</w:t>
      </w:r>
    </w:p>
    <w:p w14:paraId="6DBC9122"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7618B418" w14:textId="77777777" w:rsidR="001D4669" w:rsidRPr="001600B9" w:rsidRDefault="001D4669" w:rsidP="001D4669">
      <w:pPr>
        <w:pStyle w:val="Level2"/>
        <w:spacing w:after="0" w:line="280" w:lineRule="exact"/>
        <w:rPr>
          <w:rFonts w:ascii="Verdana" w:hAnsi="Verdana"/>
          <w:szCs w:val="20"/>
        </w:rPr>
      </w:pPr>
      <w:r w:rsidRPr="001600B9">
        <w:rPr>
          <w:rFonts w:ascii="Verdana" w:hAnsi="Verdana" w:cs="Tahoma"/>
          <w:szCs w:val="20"/>
        </w:rPr>
        <w:t xml:space="preserve">Os termos iniciados por letra maiúscula utilizados neste Contrato que não estiverem aqui </w:t>
      </w:r>
      <w:r w:rsidRPr="001600B9">
        <w:rPr>
          <w:rFonts w:ascii="Verdana" w:hAnsi="Verdana" w:cs="Tahoma"/>
          <w:szCs w:val="20"/>
          <w:lang w:val="pt-BR"/>
        </w:rPr>
        <w:t xml:space="preserve">expressamente </w:t>
      </w:r>
      <w:r w:rsidRPr="001600B9">
        <w:rPr>
          <w:rFonts w:ascii="Verdana" w:hAnsi="Verdana" w:cs="Tahoma"/>
          <w:szCs w:val="20"/>
        </w:rPr>
        <w:t xml:space="preserve">definidos têm o significado que lhes foi atribuído nos </w:t>
      </w:r>
      <w:r w:rsidRPr="001600B9">
        <w:rPr>
          <w:rFonts w:ascii="Verdana" w:hAnsi="Verdana" w:cs="Tahoma"/>
          <w:szCs w:val="20"/>
          <w:lang w:val="pt-BR"/>
        </w:rPr>
        <w:t xml:space="preserve">Instrumentos de </w:t>
      </w:r>
      <w:r w:rsidRPr="001600B9">
        <w:rPr>
          <w:rFonts w:ascii="Verdana" w:hAnsi="Verdana" w:cs="Tahoma"/>
          <w:szCs w:val="20"/>
        </w:rPr>
        <w:t>Dívida.</w:t>
      </w:r>
    </w:p>
    <w:p w14:paraId="2CC1E88B"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2602DEA9" w14:textId="77777777" w:rsidR="001D4669" w:rsidRPr="001600B9" w:rsidRDefault="001D4669" w:rsidP="001D4669">
      <w:pPr>
        <w:pStyle w:val="Level2"/>
        <w:spacing w:after="0" w:line="280" w:lineRule="exact"/>
        <w:rPr>
          <w:rFonts w:ascii="Verdana" w:hAnsi="Verdana"/>
          <w:szCs w:val="20"/>
        </w:rPr>
      </w:pPr>
      <w:bookmarkStart w:id="21" w:name="_Ref305097290"/>
      <w:r w:rsidRPr="001600B9">
        <w:rPr>
          <w:rFonts w:ascii="Verdana" w:hAnsi="Verdana"/>
          <w:szCs w:val="20"/>
        </w:rPr>
        <w:t>Sem prejuízo do disposto na Cláusula 1.1 acima, para os fins deste Contrato:</w:t>
      </w:r>
    </w:p>
    <w:p w14:paraId="5724BBC8" w14:textId="77777777" w:rsidR="001D4669" w:rsidRPr="001600B9" w:rsidRDefault="001D4669" w:rsidP="001D4669">
      <w:pPr>
        <w:pStyle w:val="Level2"/>
        <w:numPr>
          <w:ilvl w:val="0"/>
          <w:numId w:val="0"/>
        </w:numPr>
        <w:spacing w:after="0" w:line="280" w:lineRule="exact"/>
        <w:rPr>
          <w:rFonts w:ascii="Verdana" w:hAnsi="Verdana"/>
          <w:szCs w:val="20"/>
        </w:rPr>
      </w:pPr>
    </w:p>
    <w:p w14:paraId="3744BEF3" w14:textId="77777777" w:rsidR="001D4669" w:rsidRPr="001600B9" w:rsidRDefault="001D4669" w:rsidP="001D4669">
      <w:pPr>
        <w:pStyle w:val="Level5"/>
        <w:tabs>
          <w:tab w:val="clear" w:pos="3289"/>
          <w:tab w:val="num" w:pos="1276"/>
        </w:tabs>
        <w:spacing w:after="0" w:line="280" w:lineRule="exact"/>
        <w:ind w:left="709"/>
        <w:rPr>
          <w:rFonts w:ascii="Verdana" w:hAnsi="Verdana"/>
        </w:rPr>
      </w:pPr>
      <w:r w:rsidRPr="001600B9">
        <w:rPr>
          <w:rFonts w:ascii="Verdana" w:hAnsi="Verdana"/>
          <w:szCs w:val="20"/>
        </w:rPr>
        <w:t>"</w:t>
      </w:r>
      <w:r w:rsidRPr="001600B9">
        <w:rPr>
          <w:rFonts w:ascii="Verdana" w:hAnsi="Verdana"/>
          <w:b/>
          <w:szCs w:val="20"/>
        </w:rPr>
        <w:t>Dívidas</w:t>
      </w:r>
      <w:r w:rsidRPr="001600B9">
        <w:rPr>
          <w:rFonts w:ascii="Verdana" w:hAnsi="Verdana"/>
          <w:szCs w:val="20"/>
        </w:rPr>
        <w:t>" significa (i) as obrigações relativas ao pontual pagamento do principal de cada um dos Instrumentos de Dívida, da remuneração, dos encargos de inadimplemento e dos demais encargos, despesas e honorários relativos a todos os Instrumentos de Dívida quando devidos, seja na respectiva data de pagamento ou em virtude de vencimento antecipado; (</w:t>
      </w:r>
      <w:proofErr w:type="spellStart"/>
      <w:r w:rsidRPr="001600B9">
        <w:rPr>
          <w:rFonts w:ascii="Verdana" w:hAnsi="Verdana"/>
          <w:szCs w:val="20"/>
        </w:rPr>
        <w:t>ii</w:t>
      </w:r>
      <w:proofErr w:type="spellEnd"/>
      <w:r w:rsidRPr="001600B9">
        <w:rPr>
          <w:rFonts w:ascii="Verdana" w:hAnsi="Verdana"/>
          <w:szCs w:val="20"/>
        </w:rPr>
        <w:t>) as obrigações relativas a quaisquer outras obrigações de pagar assumidas pela Devedora no âmbito dos Instrumentos de Dívida, incluindo obrigações de pagar despesas, custos, encargos, reembolsos ou indenizações; (</w:t>
      </w:r>
      <w:proofErr w:type="spellStart"/>
      <w:r w:rsidRPr="001600B9">
        <w:rPr>
          <w:rFonts w:ascii="Verdana" w:hAnsi="Verdana"/>
          <w:szCs w:val="20"/>
        </w:rPr>
        <w:t>iii</w:t>
      </w:r>
      <w:proofErr w:type="spellEnd"/>
      <w:r w:rsidRPr="001600B9">
        <w:rPr>
          <w:rFonts w:ascii="Verdana" w:hAnsi="Verdana"/>
          <w:szCs w:val="20"/>
        </w:rPr>
        <w:t>) as obrigações de ressarcimento de toda e qualquer importância que os Credores e/ou o Agente Administrativo venham a desembolsar em virtude da constituição, manutenção e/ou realização dos Contratos de Garantia; e (</w:t>
      </w:r>
      <w:proofErr w:type="spellStart"/>
      <w:r w:rsidRPr="001600B9">
        <w:rPr>
          <w:rFonts w:ascii="Verdana" w:hAnsi="Verdana"/>
          <w:szCs w:val="20"/>
        </w:rPr>
        <w:t>iv</w:t>
      </w:r>
      <w:proofErr w:type="spellEnd"/>
      <w:r w:rsidRPr="001600B9">
        <w:rPr>
          <w:rFonts w:ascii="Verdana" w:hAnsi="Verdana"/>
          <w:szCs w:val="20"/>
        </w:rPr>
        <w:t>) as demais obrigações não pecuniárias assumidas pela Devedora nos Documentos das Dívidas</w:t>
      </w:r>
      <w:bookmarkStart w:id="22" w:name="_DV_M27"/>
      <w:bookmarkStart w:id="23" w:name="_Ref305067343"/>
      <w:bookmarkEnd w:id="21"/>
      <w:bookmarkEnd w:id="22"/>
      <w:r w:rsidRPr="001600B9">
        <w:rPr>
          <w:rFonts w:ascii="Verdana" w:hAnsi="Verdana"/>
          <w:szCs w:val="20"/>
        </w:rPr>
        <w:t xml:space="preserve"> (conforme abaixo definido);</w:t>
      </w:r>
    </w:p>
    <w:p w14:paraId="635E3B34" w14:textId="77777777" w:rsidR="001D4669" w:rsidRPr="001600B9" w:rsidRDefault="001D4669" w:rsidP="001D4669">
      <w:pPr>
        <w:pStyle w:val="Level5"/>
        <w:numPr>
          <w:ilvl w:val="0"/>
          <w:numId w:val="0"/>
        </w:numPr>
        <w:tabs>
          <w:tab w:val="num" w:pos="1276"/>
        </w:tabs>
        <w:spacing w:after="0" w:line="280" w:lineRule="exact"/>
        <w:ind w:left="709"/>
        <w:rPr>
          <w:rFonts w:ascii="Verdana" w:hAnsi="Verdana"/>
          <w:szCs w:val="20"/>
        </w:rPr>
      </w:pPr>
    </w:p>
    <w:p w14:paraId="31122C4F" w14:textId="77777777" w:rsidR="001D4669" w:rsidRPr="001600B9" w:rsidRDefault="001D4669" w:rsidP="001D4669">
      <w:pPr>
        <w:pStyle w:val="Level5"/>
        <w:tabs>
          <w:tab w:val="clear" w:pos="3289"/>
          <w:tab w:val="num" w:pos="1276"/>
        </w:tabs>
        <w:spacing w:after="0" w:line="280" w:lineRule="exact"/>
        <w:ind w:left="709"/>
        <w:rPr>
          <w:rFonts w:ascii="Verdana" w:hAnsi="Verdana"/>
        </w:rPr>
      </w:pPr>
      <w:r w:rsidRPr="001600B9">
        <w:rPr>
          <w:rFonts w:ascii="Verdana" w:hAnsi="Verdana"/>
          <w:szCs w:val="20"/>
        </w:rPr>
        <w:t>"</w:t>
      </w:r>
      <w:r w:rsidRPr="001600B9">
        <w:rPr>
          <w:rFonts w:ascii="Verdana" w:hAnsi="Verdana"/>
          <w:b/>
          <w:szCs w:val="20"/>
        </w:rPr>
        <w:t>Documentos das Dívidas</w:t>
      </w:r>
      <w:r w:rsidRPr="001600B9">
        <w:rPr>
          <w:rFonts w:ascii="Verdana" w:hAnsi="Verdana"/>
          <w:szCs w:val="20"/>
        </w:rPr>
        <w:t xml:space="preserve">" significa, quando referidos em conjunto, os Instrumentos de Dívida, os Contratos de Garantia e </w:t>
      </w:r>
      <w:bookmarkStart w:id="24" w:name="_DV_M29"/>
      <w:bookmarkEnd w:id="24"/>
      <w:r w:rsidRPr="001600B9">
        <w:rPr>
          <w:rFonts w:ascii="Verdana" w:hAnsi="Verdana"/>
          <w:szCs w:val="20"/>
        </w:rPr>
        <w:t xml:space="preserve">os demais documentos mencionados por ou relacionados a tais instrumentos, assim como os demais instrumentos de dívida aceitos pelos Credores para compor a definição de Instrumentos de Dívida; </w:t>
      </w:r>
    </w:p>
    <w:p w14:paraId="213A9430" w14:textId="77777777" w:rsidR="001D4669" w:rsidRPr="00CD0BA1" w:rsidRDefault="001D4669" w:rsidP="001D4669">
      <w:pPr>
        <w:pStyle w:val="alpha3"/>
        <w:numPr>
          <w:ilvl w:val="0"/>
          <w:numId w:val="0"/>
        </w:numPr>
        <w:tabs>
          <w:tab w:val="num" w:pos="1276"/>
        </w:tabs>
        <w:spacing w:after="0" w:line="280" w:lineRule="exact"/>
        <w:ind w:left="709"/>
        <w:rPr>
          <w:rFonts w:ascii="Verdana" w:hAnsi="Verdana"/>
          <w:b/>
        </w:rPr>
      </w:pPr>
    </w:p>
    <w:p w14:paraId="5F53C5D5" w14:textId="2BDD9D06" w:rsidR="001D4669" w:rsidRPr="001600B9" w:rsidRDefault="001D4669" w:rsidP="001D4669">
      <w:pPr>
        <w:pStyle w:val="Level5"/>
        <w:tabs>
          <w:tab w:val="clear" w:pos="3289"/>
          <w:tab w:val="num" w:pos="1276"/>
        </w:tabs>
        <w:spacing w:after="0" w:line="280" w:lineRule="exact"/>
        <w:ind w:left="709"/>
        <w:rPr>
          <w:rFonts w:ascii="Verdana" w:hAnsi="Verdana"/>
        </w:rPr>
      </w:pPr>
      <w:r w:rsidRPr="001600B9">
        <w:rPr>
          <w:rFonts w:ascii="Verdana" w:hAnsi="Verdana"/>
          <w:b/>
          <w:szCs w:val="20"/>
        </w:rPr>
        <w:t>“Instrumentos de Dívida”</w:t>
      </w:r>
      <w:r w:rsidRPr="001600B9">
        <w:rPr>
          <w:rFonts w:ascii="Verdana" w:hAnsi="Verdana"/>
          <w:szCs w:val="20"/>
        </w:rPr>
        <w:t xml:space="preserve"> significa (i) o PPE I, conforme aditado pelo “Aditamento ao Contrato de Pré-pagamento de Exportação”, celebrado em </w:t>
      </w:r>
      <w:r>
        <w:rPr>
          <w:rFonts w:ascii="Verdana" w:hAnsi="Verdana"/>
          <w:szCs w:val="20"/>
        </w:rPr>
        <w:t>[</w:t>
      </w:r>
      <w:del w:id="25" w:author="Milena Gazzola" w:date="2018-09-25T10:59:00Z">
        <w:r w:rsidR="00B73C0B">
          <w:rPr>
            <w:rFonts w:ascii="Verdana" w:hAnsi="Verdana"/>
            <w:szCs w:val="20"/>
          </w:rPr>
          <w:delText>14</w:delText>
        </w:r>
      </w:del>
      <w:ins w:id="26" w:author="Milena Gazzola" w:date="2018-09-25T10:59:00Z">
        <w:r w:rsidRPr="00BB6477">
          <w:rPr>
            <w:rFonts w:ascii="Verdana" w:hAnsi="Verdana"/>
            <w:szCs w:val="20"/>
          </w:rPr>
          <w:t>27] de setembro de 2018, entre Itaú Nassau e a Devedora, em conjunto com  o Contrato de Prestação de Garantia Internacional, celebrado em [27</w:t>
        </w:r>
      </w:ins>
      <w:r>
        <w:rPr>
          <w:rFonts w:ascii="Verdana" w:hAnsi="Verdana"/>
          <w:szCs w:val="20"/>
        </w:rPr>
        <w:t>]</w:t>
      </w:r>
      <w:r w:rsidRPr="001600B9">
        <w:rPr>
          <w:rFonts w:ascii="Verdana" w:hAnsi="Verdana"/>
          <w:szCs w:val="20"/>
        </w:rPr>
        <w:t xml:space="preserve"> de setembro de 2018, entre Itaú Nassau e a Devedora</w:t>
      </w:r>
      <w:r w:rsidRPr="001600B9">
        <w:rPr>
          <w:rFonts w:ascii="Verdana" w:hAnsi="Verdana"/>
          <w:caps/>
          <w:szCs w:val="20"/>
        </w:rPr>
        <w:t xml:space="preserve">; </w:t>
      </w:r>
      <w:r w:rsidRPr="001600B9">
        <w:rPr>
          <w:rFonts w:ascii="Verdana" w:hAnsi="Verdana"/>
          <w:szCs w:val="20"/>
        </w:rPr>
        <w:t>(</w:t>
      </w:r>
      <w:proofErr w:type="spellStart"/>
      <w:r w:rsidRPr="001600B9">
        <w:rPr>
          <w:rFonts w:ascii="Verdana" w:hAnsi="Verdana"/>
          <w:szCs w:val="20"/>
        </w:rPr>
        <w:t>ii</w:t>
      </w:r>
      <w:proofErr w:type="spellEnd"/>
      <w:r w:rsidRPr="001600B9">
        <w:rPr>
          <w:rFonts w:ascii="Verdana" w:hAnsi="Verdana"/>
          <w:szCs w:val="20"/>
        </w:rPr>
        <w:t>) o PPE II</w:t>
      </w:r>
      <w:bookmarkStart w:id="27" w:name="_DV_M33"/>
      <w:bookmarkEnd w:id="23"/>
      <w:bookmarkEnd w:id="27"/>
      <w:r w:rsidRPr="001600B9">
        <w:rPr>
          <w:rFonts w:ascii="Verdana" w:hAnsi="Verdana"/>
          <w:szCs w:val="20"/>
        </w:rPr>
        <w:t xml:space="preserve">, conforme aditado pelo “Aditamento ao Contrato de Pré-pagamento de Exportação”, celebrado em </w:t>
      </w:r>
      <w:r>
        <w:rPr>
          <w:rFonts w:ascii="Verdana" w:hAnsi="Verdana"/>
          <w:szCs w:val="20"/>
        </w:rPr>
        <w:t>[</w:t>
      </w:r>
      <w:del w:id="28" w:author="Milena Gazzola" w:date="2018-09-25T10:59:00Z">
        <w:r w:rsidR="00B73C0B">
          <w:rPr>
            <w:rFonts w:ascii="Verdana" w:hAnsi="Verdana"/>
            <w:szCs w:val="20"/>
          </w:rPr>
          <w:delText>14</w:delText>
        </w:r>
      </w:del>
      <w:ins w:id="29"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entre Itaú Nassau e a </w:t>
      </w:r>
      <w:proofErr w:type="spellStart"/>
      <w:r w:rsidRPr="001600B9">
        <w:rPr>
          <w:rFonts w:ascii="Verdana" w:hAnsi="Verdana"/>
          <w:szCs w:val="20"/>
        </w:rPr>
        <w:t>Pisoforte</w:t>
      </w:r>
      <w:proofErr w:type="spellEnd"/>
      <w:r w:rsidRPr="001600B9">
        <w:rPr>
          <w:rFonts w:ascii="Verdana" w:hAnsi="Verdana"/>
          <w:szCs w:val="20"/>
        </w:rPr>
        <w:t xml:space="preserve"> Revestimentos Cerâmicos Ltda., sociedade integrante do grupo econômico da Devedora</w:t>
      </w:r>
      <w:del w:id="30" w:author="Milena Gazzola" w:date="2018-09-25T10:59:00Z">
        <w:r w:rsidR="005B4F38" w:rsidRPr="001600B9">
          <w:rPr>
            <w:rFonts w:ascii="Verdana" w:hAnsi="Verdana"/>
            <w:szCs w:val="20"/>
          </w:rPr>
          <w:delText>;</w:delText>
        </w:r>
      </w:del>
      <w:ins w:id="31" w:author="Milena Gazzola" w:date="2018-09-25T10:59:00Z">
        <w:r w:rsidRPr="00BB6477">
          <w:rPr>
            <w:rFonts w:ascii="Verdana" w:hAnsi="Verdana"/>
            <w:szCs w:val="20"/>
          </w:rPr>
          <w:t xml:space="preserve">, em conjunto com  o Contrato de Prestação de Garantia Internacional, celebrado em [27] de setembro de 2018, entre Itaú Nassau e a </w:t>
        </w:r>
        <w:proofErr w:type="spellStart"/>
        <w:r w:rsidRPr="00BB6477">
          <w:rPr>
            <w:rFonts w:ascii="Verdana" w:hAnsi="Verdana"/>
            <w:szCs w:val="20"/>
          </w:rPr>
          <w:t>Pisoforte</w:t>
        </w:r>
        <w:proofErr w:type="spellEnd"/>
        <w:r w:rsidRPr="00BB6477">
          <w:rPr>
            <w:rFonts w:ascii="Verdana" w:hAnsi="Verdana"/>
            <w:szCs w:val="20"/>
          </w:rPr>
          <w:t xml:space="preserve"> Revestimentos Cerâmicos Ltda.;</w:t>
        </w:r>
      </w:ins>
      <w:r w:rsidRPr="001600B9">
        <w:rPr>
          <w:rFonts w:ascii="Verdana" w:hAnsi="Verdana"/>
          <w:szCs w:val="20"/>
        </w:rPr>
        <w:t xml:space="preserve"> (</w:t>
      </w:r>
      <w:proofErr w:type="spellStart"/>
      <w:r w:rsidRPr="001600B9">
        <w:rPr>
          <w:rFonts w:ascii="Verdana" w:hAnsi="Verdana"/>
          <w:szCs w:val="20"/>
        </w:rPr>
        <w:t>iii</w:t>
      </w:r>
      <w:proofErr w:type="spellEnd"/>
      <w:r w:rsidRPr="001600B9">
        <w:rPr>
          <w:rFonts w:ascii="Verdana" w:hAnsi="Verdana"/>
          <w:szCs w:val="20"/>
        </w:rPr>
        <w:t xml:space="preserve">) a Cédula de Crédito à Exportação nº [●], emitida em </w:t>
      </w:r>
      <w:r>
        <w:rPr>
          <w:rFonts w:ascii="Verdana" w:hAnsi="Verdana"/>
          <w:szCs w:val="20"/>
        </w:rPr>
        <w:t>[</w:t>
      </w:r>
      <w:del w:id="32" w:author="Milena Gazzola" w:date="2018-09-25T10:59:00Z">
        <w:r w:rsidR="00B73C0B">
          <w:rPr>
            <w:rFonts w:ascii="Verdana" w:hAnsi="Verdana"/>
            <w:szCs w:val="20"/>
          </w:rPr>
          <w:delText>14</w:delText>
        </w:r>
      </w:del>
      <w:ins w:id="33"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pelo Devedor em favor do Itaú; (</w:t>
      </w:r>
      <w:proofErr w:type="spellStart"/>
      <w:r w:rsidRPr="001600B9">
        <w:rPr>
          <w:rFonts w:ascii="Verdana" w:hAnsi="Verdana"/>
          <w:szCs w:val="20"/>
        </w:rPr>
        <w:t>iv</w:t>
      </w:r>
      <w:proofErr w:type="spellEnd"/>
      <w:r w:rsidRPr="001600B9">
        <w:rPr>
          <w:rFonts w:ascii="Verdana" w:hAnsi="Verdana"/>
          <w:szCs w:val="20"/>
        </w:rPr>
        <w:t xml:space="preserve">) a Cédula de Crédito à Exportação nº [●], emitida em </w:t>
      </w:r>
      <w:r>
        <w:rPr>
          <w:rFonts w:ascii="Verdana" w:hAnsi="Verdana"/>
          <w:szCs w:val="20"/>
        </w:rPr>
        <w:t>[</w:t>
      </w:r>
      <w:del w:id="34" w:author="Milena Gazzola" w:date="2018-09-25T10:59:00Z">
        <w:r w:rsidR="00B73C0B">
          <w:rPr>
            <w:rFonts w:ascii="Verdana" w:hAnsi="Verdana"/>
            <w:szCs w:val="20"/>
          </w:rPr>
          <w:delText>14</w:delText>
        </w:r>
      </w:del>
      <w:ins w:id="35"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pelo Devedor em favor do BB; (v) a Cédula de Crédito Bancária nº [●], emitida em </w:t>
      </w:r>
      <w:r>
        <w:rPr>
          <w:rFonts w:ascii="Verdana" w:hAnsi="Verdana"/>
          <w:szCs w:val="20"/>
        </w:rPr>
        <w:t>[</w:t>
      </w:r>
      <w:del w:id="36" w:author="Milena Gazzola" w:date="2018-09-25T10:59:00Z">
        <w:r w:rsidR="00B73C0B">
          <w:rPr>
            <w:rFonts w:ascii="Verdana" w:hAnsi="Verdana"/>
            <w:szCs w:val="20"/>
          </w:rPr>
          <w:delText>14</w:delText>
        </w:r>
      </w:del>
      <w:ins w:id="37"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pelo Devedor em favor do BB; e (vi) a Cédula </w:t>
      </w:r>
      <w:r w:rsidRPr="001600B9">
        <w:rPr>
          <w:rFonts w:ascii="Verdana" w:hAnsi="Verdana"/>
          <w:szCs w:val="20"/>
        </w:rPr>
        <w:lastRenderedPageBreak/>
        <w:t xml:space="preserve">de Crédito à Exportação nº [●], emitida em </w:t>
      </w:r>
      <w:r>
        <w:rPr>
          <w:rFonts w:ascii="Verdana" w:hAnsi="Verdana"/>
          <w:szCs w:val="20"/>
        </w:rPr>
        <w:t>[</w:t>
      </w:r>
      <w:del w:id="38" w:author="Milena Gazzola" w:date="2018-09-25T10:59:00Z">
        <w:r w:rsidR="00B73C0B">
          <w:rPr>
            <w:rFonts w:ascii="Verdana" w:hAnsi="Verdana"/>
            <w:szCs w:val="20"/>
          </w:rPr>
          <w:delText>14</w:delText>
        </w:r>
      </w:del>
      <w:ins w:id="39"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pelo Devedor em favor do BV;</w:t>
      </w:r>
    </w:p>
    <w:p w14:paraId="2BD978C3" w14:textId="77777777" w:rsidR="001D4669" w:rsidRPr="00CD0BA1" w:rsidRDefault="001D4669" w:rsidP="001D4669">
      <w:pPr>
        <w:pStyle w:val="alpha3"/>
        <w:numPr>
          <w:ilvl w:val="0"/>
          <w:numId w:val="0"/>
        </w:numPr>
        <w:tabs>
          <w:tab w:val="num" w:pos="1276"/>
        </w:tabs>
        <w:spacing w:after="0" w:line="280" w:lineRule="exact"/>
        <w:ind w:left="709"/>
        <w:rPr>
          <w:rFonts w:ascii="Verdana" w:hAnsi="Verdana"/>
          <w:b/>
        </w:rPr>
      </w:pPr>
    </w:p>
    <w:p w14:paraId="50FA9865" w14:textId="199E2501" w:rsidR="001D4669" w:rsidRPr="001600B9" w:rsidRDefault="001D4669" w:rsidP="001D4669">
      <w:pPr>
        <w:pStyle w:val="Level5"/>
        <w:tabs>
          <w:tab w:val="clear" w:pos="3289"/>
          <w:tab w:val="num" w:pos="1276"/>
        </w:tabs>
        <w:spacing w:after="0" w:line="280" w:lineRule="exact"/>
        <w:ind w:left="709"/>
        <w:rPr>
          <w:rFonts w:ascii="Verdana" w:hAnsi="Verdana"/>
          <w:b/>
        </w:rPr>
      </w:pPr>
      <w:r w:rsidRPr="001600B9">
        <w:rPr>
          <w:rFonts w:ascii="Verdana" w:hAnsi="Verdana"/>
          <w:b/>
          <w:szCs w:val="20"/>
        </w:rPr>
        <w:t xml:space="preserve">“Contratos de Garantia” </w:t>
      </w:r>
      <w:r w:rsidRPr="001600B9">
        <w:rPr>
          <w:rFonts w:ascii="Verdana" w:hAnsi="Verdana"/>
          <w:szCs w:val="20"/>
        </w:rPr>
        <w:t xml:space="preserve">significa (i) o Instrumento Particular de Cessão Fiduciária de Direitos Creditórios n° [●], celebrado em </w:t>
      </w:r>
      <w:r>
        <w:rPr>
          <w:rFonts w:ascii="Verdana" w:hAnsi="Verdana"/>
          <w:szCs w:val="20"/>
        </w:rPr>
        <w:t>[</w:t>
      </w:r>
      <w:del w:id="40" w:author="Milena Gazzola" w:date="2018-09-25T10:59:00Z">
        <w:r w:rsidR="00B73C0B">
          <w:rPr>
            <w:rFonts w:ascii="Verdana" w:hAnsi="Verdana"/>
            <w:szCs w:val="20"/>
          </w:rPr>
          <w:delText>14</w:delText>
        </w:r>
      </w:del>
      <w:ins w:id="41"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entre Agente Administrativo, Devedora e Itaú; (</w:t>
      </w:r>
      <w:proofErr w:type="spellStart"/>
      <w:r w:rsidRPr="001600B9">
        <w:rPr>
          <w:rFonts w:ascii="Verdana" w:hAnsi="Verdana"/>
          <w:szCs w:val="20"/>
        </w:rPr>
        <w:t>ii</w:t>
      </w:r>
      <w:proofErr w:type="spellEnd"/>
      <w:r w:rsidRPr="001600B9">
        <w:rPr>
          <w:rFonts w:ascii="Verdana" w:hAnsi="Verdana"/>
          <w:szCs w:val="20"/>
        </w:rPr>
        <w:t xml:space="preserve">) Instrumento Particular de Cessão Fiduciária de Direitos Creditórios n° [●], celebrado em </w:t>
      </w:r>
      <w:r>
        <w:rPr>
          <w:rFonts w:ascii="Verdana" w:hAnsi="Verdana"/>
          <w:szCs w:val="20"/>
        </w:rPr>
        <w:t>[</w:t>
      </w:r>
      <w:del w:id="42" w:author="Milena Gazzola" w:date="2018-09-25T10:59:00Z">
        <w:r w:rsidR="00B73C0B">
          <w:rPr>
            <w:rFonts w:ascii="Verdana" w:hAnsi="Verdana"/>
            <w:szCs w:val="20"/>
          </w:rPr>
          <w:delText>14</w:delText>
        </w:r>
      </w:del>
      <w:ins w:id="43"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entre Agente Administrativo, Devedora e BB; (</w:t>
      </w:r>
      <w:proofErr w:type="spellStart"/>
      <w:r w:rsidRPr="001600B9">
        <w:rPr>
          <w:rFonts w:ascii="Verdana" w:hAnsi="Verdana"/>
          <w:szCs w:val="20"/>
        </w:rPr>
        <w:t>iii</w:t>
      </w:r>
      <w:proofErr w:type="spellEnd"/>
      <w:r w:rsidRPr="001600B9">
        <w:rPr>
          <w:rFonts w:ascii="Verdana" w:hAnsi="Verdana"/>
          <w:szCs w:val="20"/>
        </w:rPr>
        <w:t xml:space="preserve">) Instrumento Particular de Cessão Fiduciária de Direitos Creditórios n° [●], celebrado em </w:t>
      </w:r>
      <w:r>
        <w:rPr>
          <w:rFonts w:ascii="Verdana" w:hAnsi="Verdana"/>
          <w:szCs w:val="20"/>
        </w:rPr>
        <w:t>[</w:t>
      </w:r>
      <w:del w:id="44" w:author="Milena Gazzola" w:date="2018-09-25T10:59:00Z">
        <w:r w:rsidR="00B73C0B">
          <w:rPr>
            <w:rFonts w:ascii="Verdana" w:hAnsi="Verdana"/>
            <w:szCs w:val="20"/>
          </w:rPr>
          <w:delText>14</w:delText>
        </w:r>
      </w:del>
      <w:ins w:id="45"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entre Agente Administrativo, Devedora e BV (os instrumentos indicados nas alíneas “(i)” a “(</w:t>
      </w:r>
      <w:proofErr w:type="spellStart"/>
      <w:r w:rsidRPr="001600B9">
        <w:rPr>
          <w:rFonts w:ascii="Verdana" w:hAnsi="Verdana"/>
          <w:szCs w:val="20"/>
        </w:rPr>
        <w:t>iii</w:t>
      </w:r>
      <w:proofErr w:type="spellEnd"/>
      <w:r w:rsidRPr="001600B9">
        <w:rPr>
          <w:rFonts w:ascii="Verdana" w:hAnsi="Verdana"/>
          <w:szCs w:val="20"/>
        </w:rPr>
        <w:t>)”, os “</w:t>
      </w:r>
      <w:r w:rsidRPr="001600B9">
        <w:rPr>
          <w:rFonts w:ascii="Verdana" w:hAnsi="Verdana"/>
          <w:szCs w:val="20"/>
          <w:u w:val="single"/>
        </w:rPr>
        <w:t>Instrumentos de Cessão Fiduciária de Duplicatas</w:t>
      </w:r>
      <w:r w:rsidRPr="001600B9">
        <w:rPr>
          <w:rFonts w:ascii="Verdana" w:hAnsi="Verdana"/>
          <w:szCs w:val="20"/>
        </w:rPr>
        <w:t>”); (</w:t>
      </w:r>
      <w:proofErr w:type="spellStart"/>
      <w:r w:rsidRPr="001600B9">
        <w:rPr>
          <w:rFonts w:ascii="Verdana" w:hAnsi="Verdana"/>
          <w:szCs w:val="20"/>
        </w:rPr>
        <w:t>iv</w:t>
      </w:r>
      <w:proofErr w:type="spellEnd"/>
      <w:r w:rsidRPr="001600B9">
        <w:rPr>
          <w:rFonts w:ascii="Verdana" w:hAnsi="Verdana"/>
          <w:szCs w:val="20"/>
        </w:rPr>
        <w:t xml:space="preserve">) Instrumento Particular de Cessão Fiduciária de Direitos Creditórios n° [●], celebrado em </w:t>
      </w:r>
      <w:r>
        <w:rPr>
          <w:rFonts w:ascii="Verdana" w:hAnsi="Verdana"/>
          <w:szCs w:val="20"/>
        </w:rPr>
        <w:t>[</w:t>
      </w:r>
      <w:del w:id="46" w:author="Milena Gazzola" w:date="2018-09-25T10:59:00Z">
        <w:r w:rsidR="00B73C0B">
          <w:rPr>
            <w:rFonts w:ascii="Verdana" w:hAnsi="Verdana"/>
            <w:szCs w:val="20"/>
          </w:rPr>
          <w:delText>14</w:delText>
        </w:r>
      </w:del>
      <w:ins w:id="47"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entre Agente Administrativo, Devedora e Credores; e (v) o Instrumento Particular de Alienação Fiduciária em Garantia de Imóveis nº [●], celebrado em </w:t>
      </w:r>
      <w:r>
        <w:rPr>
          <w:rFonts w:ascii="Verdana" w:hAnsi="Verdana"/>
          <w:szCs w:val="20"/>
        </w:rPr>
        <w:t>[</w:t>
      </w:r>
      <w:del w:id="48" w:author="Milena Gazzola" w:date="2018-09-25T10:59:00Z">
        <w:r w:rsidR="00B73C0B">
          <w:rPr>
            <w:rFonts w:ascii="Verdana" w:hAnsi="Verdana"/>
            <w:szCs w:val="20"/>
          </w:rPr>
          <w:delText>14</w:delText>
        </w:r>
      </w:del>
      <w:ins w:id="49" w:author="Milena Gazzola" w:date="2018-09-25T10:59:00Z">
        <w:r w:rsidRPr="00BB6477">
          <w:rPr>
            <w:rFonts w:ascii="Verdana" w:hAnsi="Verdana"/>
            <w:szCs w:val="20"/>
          </w:rPr>
          <w:t>27</w:t>
        </w:r>
      </w:ins>
      <w:r>
        <w:rPr>
          <w:rFonts w:ascii="Verdana" w:hAnsi="Verdana"/>
          <w:szCs w:val="20"/>
        </w:rPr>
        <w:t>]</w:t>
      </w:r>
      <w:r w:rsidRPr="001600B9">
        <w:rPr>
          <w:rFonts w:ascii="Verdana" w:hAnsi="Verdana"/>
          <w:szCs w:val="20"/>
        </w:rPr>
        <w:t xml:space="preserve"> de setembro de 2018, entre Agente Administrativo, Devedora e Credores.</w:t>
      </w:r>
    </w:p>
    <w:p w14:paraId="38B54670" w14:textId="77777777" w:rsidR="001D4669" w:rsidRPr="001600B9" w:rsidRDefault="001D4669" w:rsidP="001D4669">
      <w:pPr>
        <w:pStyle w:val="PargrafodaLista"/>
        <w:spacing w:line="280" w:lineRule="exact"/>
        <w:rPr>
          <w:rFonts w:ascii="Verdana" w:hAnsi="Verdana"/>
          <w:b/>
          <w:szCs w:val="20"/>
        </w:rPr>
      </w:pPr>
    </w:p>
    <w:p w14:paraId="1D5C182C"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r w:rsidRPr="001600B9">
        <w:rPr>
          <w:rFonts w:ascii="Verdana" w:hAnsi="Verdana"/>
          <w:b/>
          <w:szCs w:val="20"/>
        </w:rPr>
        <w:t>OBJETO</w:t>
      </w:r>
    </w:p>
    <w:p w14:paraId="71180F85"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431862B8"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Este Contrato tem por objeto regular as disposições e deliberações, a serem acordadas e/ou tomadas entre os Credores, a respeito (i) de manifestações, pelos Credores, inclusive o exercício de direitos, previstos nos Instrumentos de Dívida; e (</w:t>
      </w:r>
      <w:proofErr w:type="spellStart"/>
      <w:r w:rsidRPr="001600B9">
        <w:rPr>
          <w:rFonts w:ascii="Verdana" w:hAnsi="Verdana"/>
          <w:szCs w:val="20"/>
        </w:rPr>
        <w:t>ii</w:t>
      </w:r>
      <w:proofErr w:type="spellEnd"/>
      <w:r w:rsidRPr="001600B9">
        <w:rPr>
          <w:rFonts w:ascii="Verdana" w:hAnsi="Verdana"/>
          <w:szCs w:val="20"/>
        </w:rPr>
        <w:t>) do compartilhamento do produto decorrente da cobrança das Dívidas e da excussão da</w:t>
      </w:r>
      <w:r w:rsidRPr="001600B9">
        <w:rPr>
          <w:rFonts w:ascii="Verdana" w:hAnsi="Verdana"/>
          <w:szCs w:val="20"/>
          <w:lang w:val="pt-BR"/>
        </w:rPr>
        <w:t>s</w:t>
      </w:r>
      <w:r w:rsidRPr="001600B9">
        <w:rPr>
          <w:rFonts w:ascii="Verdana" w:hAnsi="Verdana"/>
          <w:szCs w:val="20"/>
        </w:rPr>
        <w:t xml:space="preserve"> Garantia</w:t>
      </w:r>
      <w:r w:rsidRPr="001600B9">
        <w:rPr>
          <w:rFonts w:ascii="Verdana" w:hAnsi="Verdana"/>
          <w:szCs w:val="20"/>
          <w:lang w:val="pt-BR"/>
        </w:rPr>
        <w:t>s</w:t>
      </w:r>
      <w:r w:rsidRPr="001600B9">
        <w:rPr>
          <w:rFonts w:ascii="Verdana" w:hAnsi="Verdana"/>
          <w:szCs w:val="20"/>
        </w:rPr>
        <w:t>.</w:t>
      </w:r>
      <w:bookmarkStart w:id="50" w:name="_DV_M26"/>
      <w:bookmarkEnd w:id="50"/>
    </w:p>
    <w:p w14:paraId="198FFAFF"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439CCD6C" w14:textId="77777777" w:rsidR="001D4669" w:rsidRPr="001600B9" w:rsidRDefault="001D4669" w:rsidP="001D4669">
      <w:pPr>
        <w:pStyle w:val="Level2"/>
        <w:spacing w:after="0" w:line="280" w:lineRule="exact"/>
        <w:rPr>
          <w:rFonts w:ascii="Verdana" w:hAnsi="Verdana"/>
          <w:szCs w:val="20"/>
        </w:rPr>
      </w:pPr>
      <w:bookmarkStart w:id="51" w:name="_Ref305088059"/>
      <w:r w:rsidRPr="001600B9">
        <w:rPr>
          <w:rFonts w:ascii="Verdana" w:hAnsi="Verdana"/>
          <w:szCs w:val="20"/>
        </w:rPr>
        <w:t>Na data de assinatura deste Contrato, o valor do crédito de cada um dos Credores corresponde a:</w:t>
      </w:r>
      <w:bookmarkStart w:id="52" w:name="_Ref305090777"/>
      <w:bookmarkEnd w:id="51"/>
    </w:p>
    <w:p w14:paraId="71817854" w14:textId="77777777" w:rsidR="001D4669" w:rsidRPr="001600B9" w:rsidRDefault="001D4669" w:rsidP="001D4669">
      <w:pPr>
        <w:pStyle w:val="Level2"/>
        <w:numPr>
          <w:ilvl w:val="0"/>
          <w:numId w:val="0"/>
        </w:numPr>
        <w:spacing w:after="0" w:line="280" w:lineRule="exact"/>
        <w:ind w:left="567"/>
        <w:rPr>
          <w:rFonts w:ascii="Verdana" w:hAnsi="Verdana"/>
          <w:szCs w:val="20"/>
        </w:rPr>
      </w:pPr>
    </w:p>
    <w:bookmarkEnd w:id="52"/>
    <w:p w14:paraId="0EF23564" w14:textId="5A86F2B7" w:rsidR="001D4669" w:rsidRPr="001600B9" w:rsidRDefault="001D4669" w:rsidP="001D4669">
      <w:pPr>
        <w:pStyle w:val="alpha3"/>
        <w:numPr>
          <w:ilvl w:val="0"/>
          <w:numId w:val="44"/>
        </w:numPr>
        <w:tabs>
          <w:tab w:val="clear" w:pos="2041"/>
          <w:tab w:val="left" w:pos="1134"/>
        </w:tabs>
        <w:spacing w:after="0" w:line="280" w:lineRule="exact"/>
        <w:ind w:left="709"/>
        <w:rPr>
          <w:rFonts w:ascii="Verdana" w:hAnsi="Verdana"/>
        </w:rPr>
      </w:pPr>
      <w:r w:rsidRPr="001600B9">
        <w:rPr>
          <w:rFonts w:ascii="Verdana" w:hAnsi="Verdana"/>
          <w:b/>
          <w:bCs/>
        </w:rPr>
        <w:t>Itaú</w:t>
      </w:r>
      <w:r w:rsidRPr="001600B9">
        <w:rPr>
          <w:rFonts w:ascii="Verdana" w:hAnsi="Verdana"/>
        </w:rPr>
        <w:t xml:space="preserve">: </w:t>
      </w:r>
      <w:bookmarkStart w:id="53" w:name="_DV_M35"/>
      <w:bookmarkEnd w:id="53"/>
      <w:r w:rsidRPr="001600B9">
        <w:rPr>
          <w:rFonts w:ascii="Verdana" w:hAnsi="Verdana"/>
        </w:rPr>
        <w:t>R$ 30.000.000,00 (trinta milhões de reais) ou 40% (quarenta por cento) do total das Dívidas;</w:t>
      </w:r>
      <w:ins w:id="54" w:author="Milena Gazzola" w:date="2018-09-25T10:59:00Z">
        <w:r>
          <w:rPr>
            <w:rFonts w:ascii="Verdana" w:hAnsi="Verdana"/>
          </w:rPr>
          <w:t xml:space="preserve"> </w:t>
        </w:r>
        <w:del w:id="55" w:author="HELDER SACKS" w:date="2018-10-04T15:31:00Z">
          <w:r w:rsidRPr="00BF68E8" w:rsidDel="004A369D">
            <w:rPr>
              <w:rFonts w:ascii="Verdana" w:hAnsi="Verdana"/>
              <w:highlight w:val="yellow"/>
            </w:rPr>
            <w:delText>[Nota TF: Pendente de confirmação entre o sindicato o valor</w:delText>
          </w:r>
          <w:r w:rsidR="008078EF" w:rsidDel="004A369D">
            <w:rPr>
              <w:rFonts w:ascii="Verdana" w:hAnsi="Verdana"/>
              <w:highlight w:val="yellow"/>
            </w:rPr>
            <w:delText>/data</w:delText>
          </w:r>
          <w:r w:rsidRPr="00BF68E8" w:rsidDel="004A369D">
            <w:rPr>
              <w:rFonts w:ascii="Verdana" w:hAnsi="Verdana"/>
              <w:highlight w:val="yellow"/>
            </w:rPr>
            <w:delText xml:space="preserve"> do câmbio a ser utilizado para definição do montante do saldo d</w:delText>
          </w:r>
          <w:r w:rsidR="008078EF" w:rsidDel="004A369D">
            <w:rPr>
              <w:rFonts w:ascii="Verdana" w:hAnsi="Verdana"/>
              <w:highlight w:val="yellow"/>
            </w:rPr>
            <w:delText>o</w:delText>
          </w:r>
          <w:r w:rsidRPr="00BF68E8" w:rsidDel="004A369D">
            <w:rPr>
              <w:rFonts w:ascii="Verdana" w:hAnsi="Verdana"/>
              <w:highlight w:val="yellow"/>
            </w:rPr>
            <w:delText>s PPE]</w:delText>
          </w:r>
        </w:del>
      </w:ins>
    </w:p>
    <w:p w14:paraId="7CF6EF01" w14:textId="77777777" w:rsidR="001D4669" w:rsidRPr="001600B9" w:rsidRDefault="001D4669" w:rsidP="001D4669">
      <w:pPr>
        <w:pStyle w:val="alpha3"/>
        <w:numPr>
          <w:ilvl w:val="0"/>
          <w:numId w:val="0"/>
        </w:numPr>
        <w:tabs>
          <w:tab w:val="left" w:pos="1134"/>
        </w:tabs>
        <w:spacing w:after="0" w:line="280" w:lineRule="exact"/>
        <w:ind w:left="709"/>
        <w:rPr>
          <w:rFonts w:ascii="Verdana" w:hAnsi="Verdana"/>
        </w:rPr>
      </w:pPr>
    </w:p>
    <w:p w14:paraId="283BE39D" w14:textId="77777777" w:rsidR="001D4669" w:rsidRPr="001600B9" w:rsidRDefault="001D4669" w:rsidP="001D4669">
      <w:pPr>
        <w:pStyle w:val="alpha3"/>
        <w:numPr>
          <w:ilvl w:val="0"/>
          <w:numId w:val="44"/>
        </w:numPr>
        <w:tabs>
          <w:tab w:val="clear" w:pos="2041"/>
          <w:tab w:val="left" w:pos="1134"/>
        </w:tabs>
        <w:spacing w:after="0" w:line="280" w:lineRule="exact"/>
        <w:ind w:left="709"/>
        <w:rPr>
          <w:rFonts w:ascii="Verdana" w:hAnsi="Verdana"/>
        </w:rPr>
      </w:pPr>
      <w:r w:rsidRPr="001600B9">
        <w:rPr>
          <w:rFonts w:ascii="Verdana" w:hAnsi="Verdana"/>
          <w:b/>
          <w:bCs/>
        </w:rPr>
        <w:t>BB</w:t>
      </w:r>
      <w:r w:rsidRPr="001600B9">
        <w:rPr>
          <w:rFonts w:ascii="Verdana" w:hAnsi="Verdana"/>
        </w:rPr>
        <w:t>: R$ 25.000.000,00 (vinte e cinco milhões reais) ou 33,33% (trinta e três inteiros e trinta e três centésimos por cento) do total das Dívidas;</w:t>
      </w:r>
    </w:p>
    <w:p w14:paraId="1C97C764" w14:textId="77777777" w:rsidR="001D4669" w:rsidRPr="001600B9" w:rsidRDefault="001D4669" w:rsidP="001D4669">
      <w:pPr>
        <w:pStyle w:val="PargrafodaLista"/>
        <w:tabs>
          <w:tab w:val="left" w:pos="1134"/>
        </w:tabs>
        <w:spacing w:line="280" w:lineRule="exact"/>
        <w:ind w:left="709"/>
        <w:rPr>
          <w:rFonts w:ascii="Verdana" w:hAnsi="Verdana"/>
          <w:szCs w:val="20"/>
        </w:rPr>
      </w:pPr>
    </w:p>
    <w:p w14:paraId="05C91A81" w14:textId="77777777" w:rsidR="001D4669" w:rsidRPr="001600B9" w:rsidRDefault="001D4669" w:rsidP="001D4669">
      <w:pPr>
        <w:pStyle w:val="alpha3"/>
        <w:numPr>
          <w:ilvl w:val="0"/>
          <w:numId w:val="44"/>
        </w:numPr>
        <w:tabs>
          <w:tab w:val="clear" w:pos="2041"/>
          <w:tab w:val="left" w:pos="1134"/>
        </w:tabs>
        <w:spacing w:after="0" w:line="280" w:lineRule="exact"/>
        <w:ind w:left="709"/>
        <w:rPr>
          <w:rFonts w:ascii="Verdana" w:hAnsi="Verdana"/>
        </w:rPr>
      </w:pPr>
      <w:r w:rsidRPr="001600B9">
        <w:rPr>
          <w:rFonts w:ascii="Verdana" w:hAnsi="Verdana"/>
          <w:b/>
          <w:bCs/>
        </w:rPr>
        <w:t>BV</w:t>
      </w:r>
      <w:r w:rsidRPr="001600B9">
        <w:rPr>
          <w:rFonts w:ascii="Verdana" w:hAnsi="Verdana"/>
        </w:rPr>
        <w:t>: R$ 20.000.000,00 (vinte milhões de reais) ou 26,67% (vinte e seis inteiros e sessenta e sete centésimos por cento) do total das Dívidas.</w:t>
      </w:r>
    </w:p>
    <w:p w14:paraId="0F0A6BCE" w14:textId="77777777" w:rsidR="001D4669" w:rsidRPr="001600B9" w:rsidRDefault="001D4669" w:rsidP="001D4669">
      <w:pPr>
        <w:pStyle w:val="Level1"/>
        <w:keepNext/>
        <w:numPr>
          <w:ilvl w:val="0"/>
          <w:numId w:val="0"/>
        </w:numPr>
        <w:tabs>
          <w:tab w:val="left" w:pos="709"/>
        </w:tabs>
        <w:spacing w:after="0" w:line="280" w:lineRule="exact"/>
        <w:rPr>
          <w:rFonts w:ascii="Verdana" w:hAnsi="Verdana"/>
          <w:szCs w:val="20"/>
        </w:rPr>
      </w:pPr>
    </w:p>
    <w:p w14:paraId="62FE63CA" w14:textId="77777777" w:rsidR="00AA17E2" w:rsidRPr="001600B9" w:rsidRDefault="00AA17E2" w:rsidP="000C614A">
      <w:pPr>
        <w:pStyle w:val="Level3"/>
        <w:rPr>
          <w:del w:id="56" w:author="Milena Gazzola" w:date="2018-09-25T10:59:00Z"/>
          <w:rFonts w:ascii="Verdana" w:hAnsi="Verdana"/>
          <w:szCs w:val="20"/>
        </w:rPr>
        <w:pPrChange w:id="57" w:author="HELDER SACKS" w:date="2018-10-04T16:59:00Z">
          <w:pPr>
            <w:pStyle w:val="Level3"/>
            <w:tabs>
              <w:tab w:val="clear" w:pos="2041"/>
              <w:tab w:val="num" w:pos="1560"/>
            </w:tabs>
            <w:spacing w:after="0" w:line="280" w:lineRule="exact"/>
            <w:ind w:left="709"/>
          </w:pPr>
        </w:pPrChange>
      </w:pPr>
      <w:del w:id="58" w:author="Milena Gazzola" w:date="2018-09-25T10:59:00Z">
        <w:r w:rsidRPr="001600B9">
          <w:rPr>
            <w:rFonts w:ascii="Verdana" w:hAnsi="Verdana"/>
            <w:szCs w:val="20"/>
          </w:rPr>
          <w:delText xml:space="preserve">O Itaú declara </w:delText>
        </w:r>
        <w:r w:rsidR="00717F89" w:rsidRPr="001600B9">
          <w:rPr>
            <w:rFonts w:ascii="Verdana" w:hAnsi="Verdana"/>
            <w:szCs w:val="20"/>
          </w:rPr>
          <w:delText>aos demais Credores</w:delText>
        </w:r>
        <w:r w:rsidRPr="001600B9">
          <w:rPr>
            <w:rFonts w:ascii="Verdana" w:hAnsi="Verdana"/>
            <w:szCs w:val="20"/>
          </w:rPr>
          <w:delText xml:space="preserve"> concorda</w:delText>
        </w:r>
        <w:r w:rsidR="00717F89" w:rsidRPr="001600B9">
          <w:rPr>
            <w:rFonts w:ascii="Verdana" w:hAnsi="Verdana"/>
            <w:szCs w:val="20"/>
          </w:rPr>
          <w:delText xml:space="preserve">r com o fato de que a variação cambial do PPE I e da PPE II não será aplicável ao cômputo do saldo do </w:delText>
        </w:r>
        <w:r w:rsidR="00900A27" w:rsidRPr="001600B9">
          <w:rPr>
            <w:rFonts w:ascii="Verdana" w:hAnsi="Verdana"/>
            <w:szCs w:val="20"/>
          </w:rPr>
          <w:delText xml:space="preserve">Itaú no âmbito do Sindicato, </w:delText>
        </w:r>
        <w:r w:rsidR="00717F89" w:rsidRPr="001600B9">
          <w:rPr>
            <w:rFonts w:ascii="Verdana" w:hAnsi="Verdana"/>
            <w:szCs w:val="20"/>
          </w:rPr>
          <w:delText>razão pela qual</w:delText>
        </w:r>
        <w:r w:rsidR="00900A27" w:rsidRPr="001600B9">
          <w:rPr>
            <w:rFonts w:ascii="Verdana" w:hAnsi="Verdana"/>
            <w:szCs w:val="20"/>
          </w:rPr>
          <w:delText>, para fins do cômputo do saldo em questão será utilizado única e exclusivamente o percentual indicado na alínea “(a)” da Cláusula 2.2 acima.</w:delText>
        </w:r>
      </w:del>
    </w:p>
    <w:p w14:paraId="1DD6865E" w14:textId="47BEC846" w:rsidR="001D4669" w:rsidRPr="001600B9" w:rsidRDefault="001D4669" w:rsidP="001D4669">
      <w:pPr>
        <w:pStyle w:val="Level2"/>
        <w:tabs>
          <w:tab w:val="clear" w:pos="680"/>
          <w:tab w:val="left" w:pos="709"/>
          <w:tab w:val="num" w:pos="1247"/>
        </w:tabs>
        <w:spacing w:after="0" w:line="280" w:lineRule="exact"/>
        <w:rPr>
          <w:rFonts w:ascii="Verdana" w:hAnsi="Verdana"/>
          <w:szCs w:val="20"/>
        </w:rPr>
      </w:pPr>
      <w:r w:rsidRPr="001600B9">
        <w:rPr>
          <w:rFonts w:ascii="Verdana" w:hAnsi="Verdana"/>
          <w:szCs w:val="20"/>
        </w:rPr>
        <w:t xml:space="preserve">Para coordenar e administrar a relação dos Credores com a Devedora e, de forma geral, representá-los perante terceiros, a </w:t>
      </w:r>
      <w:del w:id="59" w:author="Milena Gazzola" w:date="2018-09-25T10:59:00Z">
        <w:r w:rsidR="009012AD" w:rsidRPr="001600B9">
          <w:rPr>
            <w:rFonts w:ascii="Verdana" w:hAnsi="Verdana"/>
            <w:szCs w:val="20"/>
          </w:rPr>
          <w:delText>[</w:delText>
        </w:r>
      </w:del>
      <w:proofErr w:type="spellStart"/>
      <w:r w:rsidRPr="001600B9">
        <w:rPr>
          <w:rFonts w:ascii="Verdana" w:hAnsi="Verdana" w:cs="Arial"/>
          <w:szCs w:val="20"/>
        </w:rPr>
        <w:t>Simplific</w:t>
      </w:r>
      <w:proofErr w:type="spellEnd"/>
      <w:r w:rsidRPr="001600B9">
        <w:rPr>
          <w:rFonts w:ascii="Verdana" w:hAnsi="Verdana" w:cs="Arial"/>
          <w:szCs w:val="20"/>
        </w:rPr>
        <w:t xml:space="preserve"> </w:t>
      </w:r>
      <w:proofErr w:type="spellStart"/>
      <w:r w:rsidRPr="001600B9">
        <w:rPr>
          <w:rFonts w:ascii="Verdana" w:hAnsi="Verdana" w:cs="Arial"/>
          <w:szCs w:val="20"/>
        </w:rPr>
        <w:t>Pavarini</w:t>
      </w:r>
      <w:proofErr w:type="spellEnd"/>
      <w:r w:rsidRPr="001600B9">
        <w:rPr>
          <w:rFonts w:ascii="Verdana" w:hAnsi="Verdana" w:cs="Arial"/>
          <w:szCs w:val="20"/>
        </w:rPr>
        <w:t xml:space="preserve"> Distribuidora </w:t>
      </w:r>
      <w:r w:rsidRPr="001600B9">
        <w:rPr>
          <w:rFonts w:ascii="Verdana" w:hAnsi="Verdana" w:cs="Arial"/>
          <w:szCs w:val="20"/>
          <w:lang w:val="pt-BR"/>
        </w:rPr>
        <w:t>d</w:t>
      </w:r>
      <w:r w:rsidRPr="001600B9">
        <w:rPr>
          <w:rFonts w:ascii="Verdana" w:hAnsi="Verdana" w:cs="Arial"/>
          <w:szCs w:val="20"/>
        </w:rPr>
        <w:t xml:space="preserve">e Títulos </w:t>
      </w:r>
      <w:r w:rsidRPr="001600B9">
        <w:rPr>
          <w:rFonts w:ascii="Verdana" w:hAnsi="Verdana" w:cs="Arial"/>
          <w:szCs w:val="20"/>
          <w:lang w:val="pt-BR"/>
        </w:rPr>
        <w:t>e</w:t>
      </w:r>
      <w:r w:rsidRPr="001600B9">
        <w:rPr>
          <w:rFonts w:ascii="Verdana" w:hAnsi="Verdana" w:cs="Arial"/>
          <w:szCs w:val="20"/>
        </w:rPr>
        <w:t xml:space="preserve"> </w:t>
      </w:r>
      <w:r w:rsidRPr="001600B9">
        <w:rPr>
          <w:rFonts w:ascii="Verdana" w:hAnsi="Verdana" w:cs="Arial"/>
          <w:szCs w:val="20"/>
        </w:rPr>
        <w:lastRenderedPageBreak/>
        <w:t>Valores Mobiliários Ltda</w:t>
      </w:r>
      <w:del w:id="60" w:author="Milena Gazzola" w:date="2018-09-25T10:59:00Z">
        <w:r w:rsidR="009012AD" w:rsidRPr="001600B9">
          <w:rPr>
            <w:rFonts w:ascii="Verdana" w:hAnsi="Verdana" w:cs="Arial"/>
            <w:szCs w:val="20"/>
          </w:rPr>
          <w:delText>.</w:delText>
        </w:r>
        <w:r w:rsidR="009012AD" w:rsidRPr="001600B9">
          <w:rPr>
            <w:rFonts w:ascii="Verdana" w:hAnsi="Verdana"/>
            <w:szCs w:val="20"/>
          </w:rPr>
          <w:delText>]</w:delText>
        </w:r>
      </w:del>
      <w:ins w:id="61" w:author="Milena Gazzola" w:date="2018-09-25T10:59:00Z">
        <w:r w:rsidRPr="001600B9">
          <w:rPr>
            <w:rFonts w:ascii="Verdana" w:hAnsi="Verdana" w:cs="Arial"/>
            <w:szCs w:val="20"/>
          </w:rPr>
          <w:t>.</w:t>
        </w:r>
      </w:ins>
      <w:r w:rsidRPr="001600B9">
        <w:rPr>
          <w:rFonts w:ascii="Verdana" w:hAnsi="Verdana"/>
          <w:bCs/>
          <w:szCs w:val="20"/>
        </w:rPr>
        <w:t xml:space="preserve"> </w:t>
      </w:r>
      <w:proofErr w:type="spellStart"/>
      <w:r w:rsidRPr="001600B9">
        <w:rPr>
          <w:rFonts w:ascii="Verdana" w:hAnsi="Verdana"/>
          <w:szCs w:val="20"/>
        </w:rPr>
        <w:t>é</w:t>
      </w:r>
      <w:proofErr w:type="spellEnd"/>
      <w:r w:rsidRPr="001600B9">
        <w:rPr>
          <w:rFonts w:ascii="Verdana" w:hAnsi="Verdana"/>
          <w:szCs w:val="20"/>
        </w:rPr>
        <w:t>, neste ato, constituíd</w:t>
      </w:r>
      <w:r w:rsidRPr="001600B9">
        <w:rPr>
          <w:rFonts w:ascii="Verdana" w:hAnsi="Verdana"/>
          <w:szCs w:val="20"/>
          <w:lang w:val="pt-BR"/>
        </w:rPr>
        <w:t>a</w:t>
      </w:r>
      <w:r w:rsidRPr="001600B9">
        <w:rPr>
          <w:rFonts w:ascii="Verdana" w:hAnsi="Verdana"/>
          <w:szCs w:val="20"/>
        </w:rPr>
        <w:t xml:space="preserve"> como Agente Administrativo e, com relação a tal função, é doravante assim designada.</w:t>
      </w:r>
      <w:r w:rsidRPr="001600B9">
        <w:rPr>
          <w:rFonts w:ascii="Verdana" w:hAnsi="Verdana" w:cs="Tahoma"/>
          <w:szCs w:val="20"/>
        </w:rPr>
        <w:t xml:space="preserve"> </w:t>
      </w:r>
    </w:p>
    <w:p w14:paraId="49ED9765" w14:textId="77777777" w:rsidR="001D4669" w:rsidRPr="001600B9" w:rsidRDefault="001D4669" w:rsidP="001D4669">
      <w:pPr>
        <w:pStyle w:val="Level2"/>
        <w:numPr>
          <w:ilvl w:val="0"/>
          <w:numId w:val="0"/>
        </w:numPr>
        <w:tabs>
          <w:tab w:val="left" w:pos="709"/>
        </w:tabs>
        <w:spacing w:after="0" w:line="280" w:lineRule="exact"/>
        <w:rPr>
          <w:rFonts w:ascii="Verdana" w:hAnsi="Verdana"/>
          <w:szCs w:val="20"/>
        </w:rPr>
      </w:pPr>
    </w:p>
    <w:p w14:paraId="3AD5CFF7"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r w:rsidRPr="001600B9">
        <w:rPr>
          <w:rFonts w:ascii="Verdana" w:hAnsi="Verdana"/>
          <w:b/>
          <w:szCs w:val="20"/>
        </w:rPr>
        <w:t>DELIBERAÇÕES ENTRE OS CREDORES</w:t>
      </w:r>
    </w:p>
    <w:p w14:paraId="3797FB24"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5C8A67B2" w14:textId="40C36053" w:rsidR="001D4669" w:rsidRPr="001600B9" w:rsidRDefault="001D4669" w:rsidP="004A369D">
      <w:pPr>
        <w:pStyle w:val="Level2"/>
        <w:rPr>
          <w:rFonts w:ascii="Verdana" w:hAnsi="Verdana"/>
          <w:szCs w:val="20"/>
        </w:rPr>
        <w:pPrChange w:id="62" w:author="HELDER SACKS" w:date="2018-10-04T15:36:00Z">
          <w:pPr>
            <w:pStyle w:val="Level2"/>
            <w:spacing w:after="0" w:line="280" w:lineRule="exact"/>
          </w:pPr>
        </w:pPrChange>
      </w:pPr>
      <w:bookmarkStart w:id="63" w:name="_Ref305088940"/>
      <w:r w:rsidRPr="001600B9">
        <w:rPr>
          <w:rFonts w:ascii="Verdana" w:hAnsi="Verdana"/>
          <w:szCs w:val="20"/>
        </w:rPr>
        <w:t xml:space="preserve">Os Credores reconhecem que as Dívidas são consideradas uma obrigação única e indivisível, de forma que a ocorrência de qualquer </w:t>
      </w:r>
      <w:r w:rsidRPr="001600B9">
        <w:rPr>
          <w:rFonts w:ascii="Verdana" w:hAnsi="Verdana"/>
          <w:szCs w:val="20"/>
          <w:lang w:val="pt-BR"/>
        </w:rPr>
        <w:t>e</w:t>
      </w:r>
      <w:r w:rsidRPr="001600B9">
        <w:rPr>
          <w:rFonts w:ascii="Verdana" w:hAnsi="Verdana"/>
          <w:szCs w:val="20"/>
        </w:rPr>
        <w:t xml:space="preserve">vento de inadimplemento com relação a </w:t>
      </w:r>
      <w:r w:rsidRPr="001600B9">
        <w:rPr>
          <w:rFonts w:ascii="Verdana" w:hAnsi="Verdana"/>
          <w:szCs w:val="20"/>
          <w:lang w:val="pt-BR"/>
        </w:rPr>
        <w:t>quaisquer das</w:t>
      </w:r>
      <w:r w:rsidRPr="001600B9">
        <w:rPr>
          <w:rFonts w:ascii="Verdana" w:hAnsi="Verdana"/>
          <w:szCs w:val="20"/>
        </w:rPr>
        <w:t xml:space="preserve"> Dívidas</w:t>
      </w:r>
      <w:r w:rsidRPr="001600B9">
        <w:rPr>
          <w:rFonts w:ascii="Verdana" w:hAnsi="Verdana"/>
          <w:szCs w:val="20"/>
          <w:lang w:val="pt-BR"/>
        </w:rPr>
        <w:t xml:space="preserve"> implica em um evento de inadimplemento em todas as demais Dívidas (“</w:t>
      </w:r>
      <w:r w:rsidRPr="00CD0BA1">
        <w:rPr>
          <w:rFonts w:ascii="Verdana" w:hAnsi="Verdana"/>
          <w:u w:val="single"/>
          <w:lang w:val="pt-BR"/>
        </w:rPr>
        <w:t>E</w:t>
      </w:r>
      <w:r w:rsidRPr="00CD0BA1">
        <w:rPr>
          <w:rFonts w:ascii="Verdana" w:hAnsi="Verdana"/>
          <w:u w:val="single"/>
        </w:rPr>
        <w:t xml:space="preserve">vento de </w:t>
      </w:r>
      <w:r w:rsidRPr="00CD0BA1">
        <w:rPr>
          <w:rFonts w:ascii="Verdana" w:hAnsi="Verdana"/>
          <w:u w:val="single"/>
          <w:lang w:val="pt-BR"/>
        </w:rPr>
        <w:t>In</w:t>
      </w:r>
      <w:r w:rsidRPr="00CD0BA1">
        <w:rPr>
          <w:rFonts w:ascii="Verdana" w:hAnsi="Verdana"/>
          <w:u w:val="single"/>
        </w:rPr>
        <w:t>adimplemento</w:t>
      </w:r>
      <w:r w:rsidRPr="001600B9">
        <w:rPr>
          <w:rFonts w:ascii="Verdana" w:hAnsi="Verdana"/>
          <w:szCs w:val="20"/>
          <w:lang w:val="pt-BR"/>
        </w:rPr>
        <w:t>”)</w:t>
      </w:r>
      <w:r w:rsidRPr="001600B9">
        <w:rPr>
          <w:rFonts w:ascii="Verdana" w:hAnsi="Verdana"/>
          <w:szCs w:val="20"/>
        </w:rPr>
        <w:t xml:space="preserve"> </w:t>
      </w:r>
      <w:r w:rsidRPr="001600B9">
        <w:rPr>
          <w:rFonts w:ascii="Verdana" w:hAnsi="Verdana"/>
          <w:szCs w:val="20"/>
          <w:lang w:val="pt-BR"/>
        </w:rPr>
        <w:t xml:space="preserve">e, sujeito aos termos deste Contrato, o vencimento antecipado de qualquer Dívida terá por efeito o vencimento antecipado automático da totalidade das Dívidas. </w:t>
      </w:r>
      <w:del w:id="64" w:author="HELDER SACKS" w:date="2018-10-04T15:34:00Z">
        <w:r w:rsidRPr="001600B9" w:rsidDel="004A369D">
          <w:rPr>
            <w:rFonts w:ascii="Verdana" w:hAnsi="Verdana"/>
            <w:szCs w:val="20"/>
            <w:highlight w:val="green"/>
            <w:lang w:val="pt-BR"/>
          </w:rPr>
          <w:delText xml:space="preserve">[Nota BV: </w:delText>
        </w:r>
        <w:r w:rsidRPr="001600B9" w:rsidDel="004A369D">
          <w:rPr>
            <w:rFonts w:ascii="Verdana" w:hAnsi="Verdana"/>
            <w:szCs w:val="20"/>
            <w:highlight w:val="green"/>
          </w:rPr>
          <w:delText xml:space="preserve">Entendemos que o vencimento antecipado de um credor poderá ensejar o vencimento dos demais, mas não será um vencimento automático, vez que o vencimento da operação </w:delText>
        </w:r>
        <w:r w:rsidRPr="001600B9" w:rsidDel="004A369D">
          <w:rPr>
            <w:rFonts w:ascii="Verdana" w:hAnsi="Verdana"/>
            <w:szCs w:val="20"/>
            <w:highlight w:val="green"/>
            <w:lang w:val="pt-BR"/>
          </w:rPr>
          <w:delText>é</w:delText>
        </w:r>
        <w:r w:rsidRPr="001600B9" w:rsidDel="004A369D">
          <w:rPr>
            <w:rFonts w:ascii="Verdana" w:hAnsi="Verdana"/>
            <w:szCs w:val="20"/>
            <w:highlight w:val="green"/>
          </w:rPr>
          <w:delText xml:space="preserve"> uma liberalidade de cada credor]</w:delText>
        </w:r>
        <w:r w:rsidRPr="001600B9" w:rsidDel="004A369D">
          <w:rPr>
            <w:rFonts w:ascii="Verdana" w:hAnsi="Verdana"/>
            <w:szCs w:val="20"/>
          </w:rPr>
          <w:delText xml:space="preserve"> </w:delText>
        </w:r>
        <w:r w:rsidRPr="00DE454C" w:rsidDel="004A369D">
          <w:rPr>
            <w:rFonts w:ascii="Verdana" w:hAnsi="Verdana"/>
            <w:highlight w:val="yellow"/>
          </w:rPr>
          <w:delText xml:space="preserve">[Nota TF: </w:delText>
        </w:r>
        <w:r w:rsidRPr="00DE454C" w:rsidDel="004A369D">
          <w:rPr>
            <w:rFonts w:ascii="Verdana" w:hAnsi="Verdana"/>
            <w:highlight w:val="yellow"/>
            <w:lang w:val="pt-BR"/>
          </w:rPr>
          <w:delText xml:space="preserve">Sindicato, para a aplicação do </w:delText>
        </w:r>
        <w:r w:rsidRPr="00DE454C" w:rsidDel="004A369D">
          <w:rPr>
            <w:rFonts w:ascii="Verdana" w:hAnsi="Verdana"/>
            <w:i/>
            <w:highlight w:val="yellow"/>
            <w:lang w:val="pt-BR"/>
          </w:rPr>
          <w:delText>pari passu</w:delText>
        </w:r>
        <w:r w:rsidRPr="00DE454C" w:rsidDel="004A369D">
          <w:rPr>
            <w:rFonts w:ascii="Verdana" w:hAnsi="Verdana"/>
            <w:highlight w:val="yellow"/>
            <w:lang w:val="pt-BR"/>
          </w:rPr>
          <w:delText xml:space="preserve">, entendemos necessária a previsão de </w:delText>
        </w:r>
        <w:r w:rsidRPr="00DE454C" w:rsidDel="004A369D">
          <w:rPr>
            <w:rFonts w:ascii="Verdana" w:hAnsi="Verdana"/>
            <w:i/>
            <w:highlight w:val="yellow"/>
            <w:lang w:val="pt-BR"/>
          </w:rPr>
          <w:delText>cross-default</w:delText>
        </w:r>
        <w:r w:rsidRPr="00DE454C" w:rsidDel="004A369D">
          <w:rPr>
            <w:rFonts w:ascii="Verdana" w:hAnsi="Verdana"/>
            <w:highlight w:val="yellow"/>
            <w:lang w:val="pt-BR"/>
          </w:rPr>
          <w:delText xml:space="preserve"> nos Instrumentos de Dívida. Assim, o vencimento antecipado de um dos Instrumentos de Dívida implicaria o vencimento antecipado dos demais. Gentileza confirmar a manutenção deste conceito</w:delText>
        </w:r>
      </w:del>
      <w:ins w:id="65" w:author="Milena Gazzola" w:date="2018-09-25T10:59:00Z">
        <w:del w:id="66" w:author="HELDER SACKS" w:date="2018-10-04T15:34:00Z">
          <w:r w:rsidRPr="00F318FB" w:rsidDel="004A369D">
            <w:rPr>
              <w:rFonts w:ascii="Verdana" w:hAnsi="Verdana"/>
              <w:highlight w:val="yellow"/>
              <w:lang w:val="pt-BR"/>
            </w:rPr>
            <w:delText>]</w:delText>
          </w:r>
          <w:r w:rsidRPr="00BB6477" w:rsidDel="004A369D">
            <w:rPr>
              <w:rFonts w:ascii="Verdana" w:hAnsi="Verdana"/>
              <w:szCs w:val="20"/>
              <w:lang w:val="pt-BR"/>
            </w:rPr>
            <w:delText xml:space="preserve"> </w:delText>
          </w:r>
          <w:r w:rsidRPr="00BB6477" w:rsidDel="004A369D">
            <w:rPr>
              <w:rFonts w:ascii="Verdana" w:hAnsi="Verdana"/>
              <w:szCs w:val="20"/>
              <w:highlight w:val="cyan"/>
              <w:lang w:val="pt-BR"/>
            </w:rPr>
            <w:delText xml:space="preserve">[Nota Itaú: pelo IBBA somente não podemos ser impedidos de vencer antecipadamente. Dessa forma, OK para o </w:delText>
          </w:r>
          <w:r w:rsidRPr="00BB6477" w:rsidDel="004A369D">
            <w:rPr>
              <w:rFonts w:ascii="Verdana" w:hAnsi="Verdana"/>
              <w:i/>
              <w:szCs w:val="20"/>
              <w:highlight w:val="cyan"/>
              <w:lang w:val="pt-BR"/>
            </w:rPr>
            <w:delText>cross-default</w:delText>
          </w:r>
          <w:r w:rsidRPr="00BB6477" w:rsidDel="004A369D">
            <w:rPr>
              <w:rFonts w:ascii="Verdana" w:hAnsi="Verdana"/>
              <w:szCs w:val="20"/>
              <w:highlight w:val="cyan"/>
              <w:lang w:val="pt-BR"/>
            </w:rPr>
            <w:delText>]</w:delText>
          </w:r>
          <w:r w:rsidRPr="00BB6477" w:rsidDel="004A369D">
            <w:rPr>
              <w:rFonts w:ascii="Verdana" w:hAnsi="Verdana"/>
              <w:szCs w:val="20"/>
              <w:lang w:val="pt-BR"/>
            </w:rPr>
            <w:delText xml:space="preserve"> </w:delText>
          </w:r>
          <w:r w:rsidRPr="00BB6477" w:rsidDel="004A369D">
            <w:rPr>
              <w:rFonts w:ascii="Verdana" w:hAnsi="Verdana"/>
              <w:szCs w:val="20"/>
              <w:highlight w:val="cyan"/>
              <w:lang w:val="pt-BR"/>
            </w:rPr>
            <w:delText xml:space="preserve">[Nota Jurídico Itaú: seria necessário se dissociar inadimplemento pecuniário de vencimento antecipado. Caso haja Default pecuniário em qualquer das dívidas, entendemos ser necessário o </w:delText>
          </w:r>
          <w:r w:rsidRPr="00BB6477" w:rsidDel="004A369D">
            <w:rPr>
              <w:rFonts w:ascii="Verdana" w:hAnsi="Verdana"/>
              <w:i/>
              <w:szCs w:val="20"/>
              <w:highlight w:val="cyan"/>
              <w:lang w:val="pt-BR"/>
            </w:rPr>
            <w:delText xml:space="preserve">cross-default </w:delText>
          </w:r>
          <w:r w:rsidRPr="00BB6477" w:rsidDel="004A369D">
            <w:rPr>
              <w:rFonts w:ascii="Verdana" w:hAnsi="Verdana"/>
              <w:szCs w:val="20"/>
              <w:highlight w:val="cyan"/>
              <w:lang w:val="pt-BR"/>
            </w:rPr>
            <w:delText>automático para viabilizar o pari passu. Porém em casos de vencimento antecipado por inadimplemento de obrigações não pecuniárias será necessário acordo entre os credores, devendo ser aprovado o vencimento antecipado de acordo com quóruns de decisão]</w:delText>
          </w:r>
          <w:r w:rsidRPr="00BB6477" w:rsidDel="004A369D">
            <w:rPr>
              <w:rFonts w:ascii="Verdana" w:hAnsi="Verdana"/>
              <w:szCs w:val="20"/>
              <w:lang w:val="pt-BR"/>
            </w:rPr>
            <w:delText xml:space="preserve"> </w:delText>
          </w:r>
        </w:del>
        <w:r w:rsidRPr="00BB6477">
          <w:rPr>
            <w:rFonts w:ascii="Verdana" w:hAnsi="Verdana"/>
            <w:szCs w:val="20"/>
            <w:highlight w:val="yellow"/>
          </w:rPr>
          <w:t xml:space="preserve">[Nota TF: </w:t>
        </w:r>
        <w:r w:rsidRPr="00BB6477">
          <w:rPr>
            <w:rFonts w:ascii="Verdana" w:hAnsi="Verdana"/>
            <w:szCs w:val="20"/>
            <w:highlight w:val="yellow"/>
            <w:lang w:val="pt-BR"/>
          </w:rPr>
          <w:t xml:space="preserve">Inserimos como matéria de deliberação em reunião de credores o vencimento antecipado em caso de obrigação não pecuniária. Ademais, conforme definido na última </w:t>
        </w:r>
        <w:proofErr w:type="spellStart"/>
        <w:r w:rsidRPr="00BB6477">
          <w:rPr>
            <w:rFonts w:ascii="Verdana" w:hAnsi="Verdana"/>
            <w:szCs w:val="20"/>
            <w:highlight w:val="yellow"/>
            <w:lang w:val="pt-BR"/>
          </w:rPr>
          <w:t>call</w:t>
        </w:r>
        <w:proofErr w:type="spellEnd"/>
        <w:r w:rsidRPr="00BB6477">
          <w:rPr>
            <w:rFonts w:ascii="Verdana" w:hAnsi="Verdana"/>
            <w:szCs w:val="20"/>
            <w:highlight w:val="yellow"/>
            <w:lang w:val="pt-BR"/>
          </w:rPr>
          <w:t xml:space="preserve"> em 21/09, incluímos previsão de que, caso um dos bancos declare vencimento antecipado em razão de obrigação não pecuniária, tal declaração não importará em cross-default nos demais instrumentos de dívida e o devedor que declarar o vencimento não poderá acessar o</w:t>
        </w:r>
        <w:r>
          <w:rPr>
            <w:rFonts w:ascii="Verdana" w:hAnsi="Verdana"/>
            <w:szCs w:val="20"/>
            <w:highlight w:val="yellow"/>
            <w:lang w:val="pt-BR"/>
          </w:rPr>
          <w:t>s</w:t>
        </w:r>
        <w:r w:rsidRPr="00BB6477">
          <w:rPr>
            <w:rFonts w:ascii="Verdana" w:hAnsi="Verdana"/>
            <w:szCs w:val="20"/>
            <w:highlight w:val="yellow"/>
            <w:lang w:val="pt-BR"/>
          </w:rPr>
          <w:t xml:space="preserve"> produtos dos instrumentos de garantia enquanto não houver a excussão dos mesmos</w:t>
        </w:r>
      </w:ins>
      <w:r w:rsidRPr="00DE454C">
        <w:rPr>
          <w:rFonts w:ascii="Verdana" w:hAnsi="Verdana"/>
          <w:highlight w:val="yellow"/>
          <w:lang w:val="pt-BR"/>
        </w:rPr>
        <w:t>]</w:t>
      </w:r>
    </w:p>
    <w:p w14:paraId="44B90CC7" w14:textId="77777777" w:rsidR="001D4669" w:rsidRPr="001600B9" w:rsidRDefault="001D4669" w:rsidP="001D4669">
      <w:pPr>
        <w:pStyle w:val="Level2"/>
        <w:numPr>
          <w:ilvl w:val="0"/>
          <w:numId w:val="0"/>
        </w:numPr>
        <w:spacing w:after="0" w:line="280" w:lineRule="exact"/>
        <w:rPr>
          <w:rFonts w:ascii="Verdana" w:hAnsi="Verdana"/>
          <w:szCs w:val="20"/>
        </w:rPr>
      </w:pPr>
    </w:p>
    <w:p w14:paraId="0A2C0477" w14:textId="63E429E4" w:rsidR="001D4669" w:rsidRPr="001600B9" w:rsidRDefault="001D4669" w:rsidP="001D4669">
      <w:pPr>
        <w:pStyle w:val="Level3"/>
        <w:spacing w:after="0" w:line="280" w:lineRule="exact"/>
        <w:rPr>
          <w:rFonts w:ascii="Verdana" w:hAnsi="Verdana"/>
          <w:szCs w:val="20"/>
        </w:rPr>
      </w:pPr>
      <w:commentRangeStart w:id="67"/>
      <w:r w:rsidRPr="001600B9">
        <w:rPr>
          <w:rFonts w:ascii="Verdana" w:hAnsi="Verdana"/>
          <w:szCs w:val="20"/>
        </w:rPr>
        <w:t>Caso ocorra qualquer Evento de Inadimplemento com relação a quaisquer das Dívidas, a Parte que verificar tal Evento de Inadimplemento deverá notificar o ocorrido às demais Partes e ao Agente Administrativo no prazo máximo de 5 (cinco) Dias Úteis, solicitando ao Agente Administrativo que convoque Reunião de Credores (conforme definido abaixo)</w:t>
      </w:r>
      <w:bookmarkStart w:id="68" w:name="_DV_M39"/>
      <w:bookmarkEnd w:id="68"/>
      <w:r w:rsidRPr="001600B9">
        <w:rPr>
          <w:rFonts w:ascii="Verdana" w:hAnsi="Verdana"/>
          <w:szCs w:val="20"/>
        </w:rPr>
        <w:t>.</w:t>
      </w:r>
      <w:bookmarkStart w:id="69" w:name="_DV_M41"/>
      <w:bookmarkEnd w:id="63"/>
      <w:bookmarkEnd w:id="69"/>
      <w:commentRangeEnd w:id="67"/>
      <w:r w:rsidR="008C6257">
        <w:rPr>
          <w:rStyle w:val="Refdecomentrio"/>
          <w:kern w:val="0"/>
        </w:rPr>
        <w:commentReference w:id="67"/>
      </w:r>
    </w:p>
    <w:p w14:paraId="55B3F85C" w14:textId="77777777" w:rsidR="001D4669" w:rsidRPr="001600B9" w:rsidRDefault="001D4669" w:rsidP="001D4669">
      <w:pPr>
        <w:pStyle w:val="Level3"/>
        <w:numPr>
          <w:ilvl w:val="0"/>
          <w:numId w:val="0"/>
        </w:numPr>
        <w:spacing w:after="0" w:line="280" w:lineRule="exact"/>
        <w:ind w:left="1247"/>
        <w:rPr>
          <w:rFonts w:ascii="Verdana" w:hAnsi="Verdana"/>
          <w:szCs w:val="20"/>
        </w:rPr>
      </w:pPr>
    </w:p>
    <w:p w14:paraId="744BC4EC" w14:textId="77777777" w:rsidR="001D4669" w:rsidRPr="001600B9" w:rsidRDefault="001D4669" w:rsidP="001D4669">
      <w:pPr>
        <w:pStyle w:val="Level3"/>
        <w:spacing w:after="0" w:line="280" w:lineRule="exact"/>
        <w:rPr>
          <w:rFonts w:ascii="Verdana" w:hAnsi="Verdana"/>
          <w:szCs w:val="20"/>
        </w:rPr>
      </w:pPr>
      <w:r w:rsidRPr="001600B9">
        <w:rPr>
          <w:rFonts w:ascii="Verdana" w:hAnsi="Verdana"/>
          <w:szCs w:val="20"/>
        </w:rPr>
        <w:t xml:space="preserve">Caso se verifique a ocorrência de vencimento antecipado de uma das Dívidas, será observado o procedimento disposto na Cláusula 3.2.9 abaixo e nos Instrumentos de Dívida. </w:t>
      </w:r>
    </w:p>
    <w:p w14:paraId="19CE9A55" w14:textId="77777777" w:rsidR="001D4669" w:rsidRPr="001600B9" w:rsidRDefault="001D4669" w:rsidP="001D4669">
      <w:pPr>
        <w:pStyle w:val="PargrafodaLista"/>
        <w:spacing w:line="280" w:lineRule="exact"/>
        <w:rPr>
          <w:rFonts w:ascii="Verdana" w:hAnsi="Verdana"/>
          <w:szCs w:val="20"/>
        </w:rPr>
      </w:pPr>
    </w:p>
    <w:p w14:paraId="26036774" w14:textId="6FC8996F" w:rsidR="001D4669" w:rsidRPr="001600B9" w:rsidRDefault="001D4669" w:rsidP="001D4669">
      <w:pPr>
        <w:pStyle w:val="Level2"/>
        <w:spacing w:after="0" w:line="280" w:lineRule="exact"/>
        <w:rPr>
          <w:rFonts w:ascii="Verdana" w:hAnsi="Verdana"/>
          <w:szCs w:val="20"/>
        </w:rPr>
      </w:pPr>
      <w:bookmarkStart w:id="70" w:name="_Ref305097986"/>
      <w:r w:rsidRPr="001600B9">
        <w:rPr>
          <w:rFonts w:ascii="Verdana" w:hAnsi="Verdana"/>
          <w:szCs w:val="20"/>
        </w:rPr>
        <w:t>Todas as decisões, ações ou omissões de qua</w:t>
      </w:r>
      <w:r w:rsidRPr="001600B9">
        <w:rPr>
          <w:rFonts w:ascii="Verdana" w:hAnsi="Verdana"/>
          <w:szCs w:val="20"/>
          <w:lang w:val="pt-BR"/>
        </w:rPr>
        <w:t>l</w:t>
      </w:r>
      <w:r w:rsidRPr="001600B9">
        <w:rPr>
          <w:rFonts w:ascii="Verdana" w:hAnsi="Verdana"/>
          <w:szCs w:val="20"/>
        </w:rPr>
        <w:t>quer Credor relativamente às Dívidas, à Garantia e/ou aos Documentos das Dívidas</w:t>
      </w:r>
      <w:r w:rsidRPr="001600B9">
        <w:rPr>
          <w:rFonts w:ascii="Verdana" w:hAnsi="Verdana"/>
          <w:szCs w:val="20"/>
          <w:lang w:val="pt-BR"/>
        </w:rPr>
        <w:t xml:space="preserve">, exceto pelas hipóteses de vencimento antecipado </w:t>
      </w:r>
      <w:ins w:id="71" w:author="Milena Gazzola" w:date="2018-09-25T10:59:00Z">
        <w:r>
          <w:rPr>
            <w:rFonts w:ascii="Verdana" w:hAnsi="Verdana"/>
            <w:szCs w:val="20"/>
            <w:lang w:val="pt-BR"/>
          </w:rPr>
          <w:t xml:space="preserve">por obrigações pecuniárias </w:t>
        </w:r>
      </w:ins>
      <w:r w:rsidRPr="001600B9">
        <w:rPr>
          <w:rFonts w:ascii="Verdana" w:hAnsi="Verdana"/>
          <w:szCs w:val="20"/>
          <w:lang w:val="pt-BR"/>
        </w:rPr>
        <w:t xml:space="preserve">previstas </w:t>
      </w:r>
      <w:del w:id="72" w:author="Milena Gazzola" w:date="2018-09-25T10:59:00Z">
        <w:r w:rsidR="0017201D" w:rsidRPr="001600B9">
          <w:rPr>
            <w:rFonts w:ascii="Verdana" w:hAnsi="Verdana"/>
            <w:szCs w:val="20"/>
            <w:lang w:val="pt-BR"/>
          </w:rPr>
          <w:delText>nas</w:delText>
        </w:r>
      </w:del>
      <w:ins w:id="73" w:author="Milena Gazzola" w:date="2018-09-25T10:59:00Z">
        <w:r>
          <w:rPr>
            <w:rFonts w:ascii="Verdana" w:hAnsi="Verdana"/>
            <w:szCs w:val="20"/>
            <w:lang w:val="pt-BR"/>
          </w:rPr>
          <w:t>nos Instrumentos de</w:t>
        </w:r>
      </w:ins>
      <w:r w:rsidRPr="001600B9">
        <w:rPr>
          <w:rFonts w:ascii="Verdana" w:hAnsi="Verdana"/>
          <w:szCs w:val="20"/>
          <w:lang w:val="pt-BR"/>
        </w:rPr>
        <w:t xml:space="preserve"> Dívidas, </w:t>
      </w:r>
      <w:r w:rsidRPr="001600B9">
        <w:rPr>
          <w:rFonts w:ascii="Verdana" w:hAnsi="Verdana"/>
          <w:szCs w:val="20"/>
        </w:rPr>
        <w:t xml:space="preserve">deverão ser precedidas de deliberação entre os Credores e, quando </w:t>
      </w:r>
      <w:r w:rsidRPr="001600B9">
        <w:rPr>
          <w:rFonts w:ascii="Verdana" w:hAnsi="Verdana"/>
          <w:szCs w:val="20"/>
        </w:rPr>
        <w:lastRenderedPageBreak/>
        <w:t>executadas, estar em conformidade com o acordado entre os Credores, nos termos previstos nesta cláusula ("</w:t>
      </w:r>
      <w:r w:rsidRPr="00CD0BA1">
        <w:rPr>
          <w:rFonts w:ascii="Verdana" w:hAnsi="Verdana"/>
          <w:u w:val="single"/>
        </w:rPr>
        <w:t>Reunião de Credores</w:t>
      </w:r>
      <w:r w:rsidRPr="001600B9">
        <w:rPr>
          <w:rFonts w:ascii="Verdana" w:hAnsi="Verdana"/>
          <w:szCs w:val="20"/>
        </w:rPr>
        <w:t>")</w:t>
      </w:r>
      <w:bookmarkEnd w:id="70"/>
      <w:r w:rsidRPr="001600B9">
        <w:rPr>
          <w:rFonts w:ascii="Verdana" w:hAnsi="Verdana"/>
          <w:szCs w:val="20"/>
        </w:rPr>
        <w:t>.</w:t>
      </w:r>
    </w:p>
    <w:p w14:paraId="6BA485EF"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21B315E4" w14:textId="77777777" w:rsidR="001D4669" w:rsidRPr="001600B9" w:rsidRDefault="001D4669" w:rsidP="001D4669">
      <w:pPr>
        <w:pStyle w:val="Level3"/>
        <w:spacing w:after="0" w:line="280" w:lineRule="exact"/>
        <w:rPr>
          <w:rFonts w:ascii="Verdana" w:hAnsi="Verdana"/>
          <w:szCs w:val="20"/>
        </w:rPr>
      </w:pPr>
      <w:bookmarkStart w:id="74" w:name="_Ref305525865"/>
      <w:r w:rsidRPr="001600B9">
        <w:rPr>
          <w:rFonts w:ascii="Verdana" w:hAnsi="Verdana"/>
          <w:szCs w:val="20"/>
        </w:rPr>
        <w:t>A Reunião de Credores deverá ser convocada pelo Agente Administrativo ou por qualquer Credor, conforme a Parte que tomar conhecimento de Evento de Inadimplemento ou de qualquer outro evento que deva ser decidido em conjunto pelos Credores, mediante comunicação neste sentido a ser enviada por correspondência eletrônica (</w:t>
      </w:r>
      <w:r w:rsidRPr="001600B9">
        <w:rPr>
          <w:rFonts w:ascii="Verdana" w:hAnsi="Verdana"/>
          <w:i/>
          <w:szCs w:val="20"/>
        </w:rPr>
        <w:t>e-mail</w:t>
      </w:r>
      <w:r w:rsidRPr="001600B9">
        <w:rPr>
          <w:rFonts w:ascii="Verdana" w:hAnsi="Verdana"/>
          <w:szCs w:val="20"/>
        </w:rPr>
        <w:t>) aos demais, conforme o caso, com, no mínimo, 5 (cinco) Dias Úteis de antecedência da data pretendida para a Reunião de Credores, explicitando a hora, o local e, de forma sucinta, detalhes suficientes sobre a natureza do Evento de Inadimplemento ou outro evento ou matéria que deva ser decidida em conjunto pelos Credores e os assuntos a serem tratados.</w:t>
      </w:r>
    </w:p>
    <w:p w14:paraId="6E5B8D3D" w14:textId="77777777" w:rsidR="001D4669" w:rsidRPr="001600B9" w:rsidRDefault="001D4669" w:rsidP="001D4669">
      <w:pPr>
        <w:pStyle w:val="Level3"/>
        <w:numPr>
          <w:ilvl w:val="0"/>
          <w:numId w:val="0"/>
        </w:numPr>
        <w:spacing w:after="0" w:line="280" w:lineRule="exact"/>
        <w:ind w:left="1247"/>
        <w:rPr>
          <w:rFonts w:ascii="Verdana" w:hAnsi="Verdana"/>
          <w:szCs w:val="20"/>
        </w:rPr>
      </w:pPr>
    </w:p>
    <w:p w14:paraId="49464CF4" w14:textId="77777777" w:rsidR="001D4669" w:rsidRDefault="001D4669" w:rsidP="001D4669">
      <w:pPr>
        <w:pStyle w:val="Level3"/>
        <w:spacing w:after="0" w:line="280" w:lineRule="exact"/>
        <w:rPr>
          <w:rFonts w:ascii="Verdana" w:hAnsi="Verdana"/>
          <w:szCs w:val="20"/>
        </w:rPr>
      </w:pPr>
      <w:r w:rsidRPr="001600B9">
        <w:rPr>
          <w:rFonts w:ascii="Verdana" w:hAnsi="Verdana"/>
          <w:szCs w:val="20"/>
        </w:rPr>
        <w:t>Exceto em casos de urgência, a Reunião de Credores deverá ser realizada em Dia Útil, durante o horário comercial, no endereço estipulado pelo Agente Administrativo ou pelo Credor notificante, conforme o caso, ou em outro local previamente acordado entre os Credores e o Agente Administrativo. Independentemente do disposto nesta Cláusula, considerar-se-á regularmente convocada a Reunião de Credores em que comparecerem representantes de todos os Credores, e dispensável a Reunião de Credores quando os Credores, por unanimidade, decidirem, por escrito (inclusive por correio eletrônico), sobre os assuntos que seriam objeto da deliberação por Reunião de Credores.</w:t>
      </w:r>
      <w:bookmarkStart w:id="75" w:name="_DV_M43"/>
      <w:bookmarkEnd w:id="74"/>
      <w:bookmarkEnd w:id="75"/>
    </w:p>
    <w:p w14:paraId="290306C8" w14:textId="77777777" w:rsidR="001D4669" w:rsidRPr="001600B9" w:rsidRDefault="001D4669" w:rsidP="001D4669">
      <w:pPr>
        <w:pStyle w:val="Level3"/>
        <w:numPr>
          <w:ilvl w:val="0"/>
          <w:numId w:val="0"/>
        </w:numPr>
        <w:spacing w:after="0" w:line="280" w:lineRule="exact"/>
        <w:ind w:left="1247"/>
        <w:rPr>
          <w:ins w:id="76" w:author="Milena Gazzola" w:date="2018-09-25T10:59:00Z"/>
          <w:rFonts w:ascii="Verdana" w:hAnsi="Verdana"/>
          <w:szCs w:val="20"/>
        </w:rPr>
      </w:pPr>
    </w:p>
    <w:p w14:paraId="7427EDD6" w14:textId="77777777" w:rsidR="001D4669" w:rsidRPr="001600B9" w:rsidRDefault="001D4669" w:rsidP="001D4669">
      <w:pPr>
        <w:pStyle w:val="Level3"/>
        <w:spacing w:after="0" w:line="280" w:lineRule="exact"/>
        <w:rPr>
          <w:rFonts w:ascii="Verdana" w:hAnsi="Verdana"/>
          <w:szCs w:val="20"/>
        </w:rPr>
      </w:pPr>
      <w:r w:rsidRPr="001600B9">
        <w:rPr>
          <w:rFonts w:ascii="Verdana" w:hAnsi="Verdana"/>
          <w:szCs w:val="20"/>
        </w:rPr>
        <w:t>Em qualquer deliberação dos Credores, os votos dos Credores que pertençam ao mesmo grupo econômico ou estejam sob a mesma gestão ou administração serão considerados como votos individuais e distintos.</w:t>
      </w:r>
    </w:p>
    <w:p w14:paraId="3ADC1A03" w14:textId="77777777" w:rsidR="001D4669" w:rsidRPr="001600B9" w:rsidRDefault="001D4669" w:rsidP="001D4669">
      <w:pPr>
        <w:pStyle w:val="Level3"/>
        <w:numPr>
          <w:ilvl w:val="0"/>
          <w:numId w:val="0"/>
        </w:numPr>
        <w:spacing w:after="0" w:line="280" w:lineRule="exact"/>
        <w:ind w:left="1247"/>
        <w:rPr>
          <w:rFonts w:ascii="Verdana" w:hAnsi="Verdana"/>
          <w:szCs w:val="20"/>
        </w:rPr>
      </w:pPr>
    </w:p>
    <w:p w14:paraId="28DEB4E4" w14:textId="7DB32850" w:rsidR="001D4669" w:rsidRPr="001600B9" w:rsidRDefault="001D4669" w:rsidP="001D4669">
      <w:pPr>
        <w:pStyle w:val="Level3"/>
        <w:spacing w:after="0" w:line="280" w:lineRule="exact"/>
        <w:rPr>
          <w:rFonts w:ascii="Verdana" w:hAnsi="Verdana"/>
          <w:szCs w:val="20"/>
        </w:rPr>
      </w:pPr>
      <w:r w:rsidRPr="001600B9">
        <w:rPr>
          <w:rFonts w:ascii="Verdana" w:hAnsi="Verdana"/>
          <w:szCs w:val="20"/>
        </w:rPr>
        <w:t>A Reunião de Credores instalar-se-á, em primeira convocação, com a presença de Credores que representem 100% (cem por cento) do crédito das Dívidas e, em segunda convocação, com a presença de pelo menos 2 (dois</w:t>
      </w:r>
      <w:proofErr w:type="gramStart"/>
      <w:r w:rsidRPr="001600B9">
        <w:rPr>
          <w:rFonts w:ascii="Verdana" w:hAnsi="Verdana"/>
          <w:szCs w:val="20"/>
        </w:rPr>
        <w:t>) Credores</w:t>
      </w:r>
      <w:proofErr w:type="gramEnd"/>
      <w:r w:rsidRPr="001600B9">
        <w:rPr>
          <w:rFonts w:ascii="Verdana" w:hAnsi="Verdana"/>
          <w:szCs w:val="20"/>
        </w:rPr>
        <w:t xml:space="preserve">, independente do percentual do crédito das Dívidas. Não havendo quórum para instalação da Reunião de Credores em primeira convocação, a segunda convocação ocorrerá automaticamente, ficando designada a realização da Reunião de Credores para o Dia Útil subsequente, respeitando o quórum para instalação mencionado acima. </w:t>
      </w:r>
      <w:del w:id="77" w:author="Milena Gazzola" w:date="2018-09-25T10:59:00Z">
        <w:r w:rsidR="0059395F" w:rsidRPr="001600B9">
          <w:rPr>
            <w:rFonts w:ascii="Verdana" w:hAnsi="Verdana"/>
            <w:szCs w:val="20"/>
            <w:highlight w:val="yellow"/>
          </w:rPr>
          <w:delText>[</w:delText>
        </w:r>
        <w:bookmarkStart w:id="78" w:name="_DV_M44"/>
        <w:bookmarkEnd w:id="78"/>
        <w:r w:rsidR="0059395F" w:rsidRPr="001600B9">
          <w:rPr>
            <w:rFonts w:ascii="Verdana" w:hAnsi="Verdana"/>
            <w:szCs w:val="20"/>
            <w:highlight w:val="yellow"/>
          </w:rPr>
          <w:delText>Nota BB: orientamos que seja revista a política de segunda convocação, optando-se por definição de percentual de créditos ou, ao menos, da presença de dois credores]</w:delText>
        </w:r>
        <w:r w:rsidR="0059395F" w:rsidRPr="001600B9">
          <w:rPr>
            <w:rFonts w:ascii="Verdana" w:hAnsi="Verdana"/>
            <w:szCs w:val="20"/>
          </w:rPr>
          <w:delText xml:space="preserve"> </w:delText>
        </w:r>
        <w:r w:rsidR="0059395F" w:rsidRPr="001600B9">
          <w:rPr>
            <w:rFonts w:ascii="Verdana" w:hAnsi="Verdana"/>
            <w:szCs w:val="20"/>
            <w:highlight w:val="cyan"/>
          </w:rPr>
          <w:delText>[Nota TF: Itaú/BV, confirmar]</w:delText>
        </w:r>
      </w:del>
    </w:p>
    <w:p w14:paraId="02CE5377" w14:textId="77777777" w:rsidR="001D4669" w:rsidRPr="001600B9" w:rsidRDefault="001D4669" w:rsidP="001D4669">
      <w:pPr>
        <w:pStyle w:val="Level3"/>
        <w:numPr>
          <w:ilvl w:val="0"/>
          <w:numId w:val="0"/>
        </w:numPr>
        <w:spacing w:after="0" w:line="280" w:lineRule="exact"/>
        <w:ind w:left="1247"/>
        <w:rPr>
          <w:rFonts w:ascii="Verdana" w:hAnsi="Verdana"/>
          <w:szCs w:val="20"/>
        </w:rPr>
      </w:pPr>
    </w:p>
    <w:p w14:paraId="4064BE64" w14:textId="77777777" w:rsidR="001D4669" w:rsidRPr="001600B9" w:rsidRDefault="001D4669" w:rsidP="001D4669">
      <w:pPr>
        <w:pStyle w:val="Level3"/>
        <w:spacing w:after="0" w:line="280" w:lineRule="exact"/>
        <w:rPr>
          <w:rFonts w:ascii="Verdana" w:hAnsi="Verdana"/>
          <w:szCs w:val="20"/>
        </w:rPr>
      </w:pPr>
      <w:r w:rsidRPr="001600B9">
        <w:rPr>
          <w:rFonts w:ascii="Verdana" w:hAnsi="Verdana"/>
          <w:szCs w:val="20"/>
        </w:rPr>
        <w:t>A Reunião de Credores poderá ser realizada por meio de vídeo conferência ou conferência telefônica, sendo certo que os Credores que participarem por tais meios da Reunião de Credores deverão confirmar os respectivos votos, por meio de correio eletrônico enviado aos demais Credores, imediatamente após a reunião.</w:t>
      </w:r>
      <w:bookmarkStart w:id="79" w:name="_DV_M45"/>
      <w:bookmarkEnd w:id="79"/>
    </w:p>
    <w:p w14:paraId="73E8EB14" w14:textId="77777777" w:rsidR="001D4669" w:rsidRPr="001600B9" w:rsidRDefault="001D4669" w:rsidP="001D4669">
      <w:pPr>
        <w:pStyle w:val="PargrafodaLista"/>
        <w:spacing w:line="280" w:lineRule="exact"/>
        <w:rPr>
          <w:rFonts w:ascii="Verdana" w:hAnsi="Verdana"/>
          <w:szCs w:val="20"/>
        </w:rPr>
      </w:pPr>
    </w:p>
    <w:p w14:paraId="498F4C8F" w14:textId="766CD923" w:rsidR="001D4669" w:rsidRPr="001600B9" w:rsidRDefault="001D4669" w:rsidP="001D4669">
      <w:pPr>
        <w:pStyle w:val="Level3"/>
        <w:spacing w:after="0" w:line="280" w:lineRule="exact"/>
        <w:rPr>
          <w:rFonts w:ascii="Verdana" w:hAnsi="Verdana"/>
          <w:szCs w:val="20"/>
        </w:rPr>
      </w:pPr>
      <w:r w:rsidRPr="001600B9">
        <w:rPr>
          <w:rFonts w:ascii="Verdana" w:hAnsi="Verdana"/>
          <w:szCs w:val="20"/>
        </w:rPr>
        <w:lastRenderedPageBreak/>
        <w:t xml:space="preserve">As decisões tomadas em Reunião de Credores, observado o quórum para aprovação das deliberações na cláusula 3.2.8, vincularão todos os Credores (incluindo aqueles que não comparecerem à Reunião de Credores) e serão objeto de atas a serem transcritas em forma de sumário </w:t>
      </w:r>
      <w:del w:id="80" w:author="Milena Gazzola" w:date="2018-09-25T10:59:00Z">
        <w:r w:rsidR="00967FF7" w:rsidRPr="001600B9">
          <w:rPr>
            <w:rFonts w:ascii="Verdana" w:hAnsi="Verdana"/>
            <w:szCs w:val="20"/>
          </w:rPr>
          <w:delText>pelos Credores</w:delText>
        </w:r>
        <w:r w:rsidR="002D4F88" w:rsidRPr="001600B9">
          <w:rPr>
            <w:rFonts w:ascii="Verdana" w:hAnsi="Verdana"/>
            <w:szCs w:val="20"/>
          </w:rPr>
          <w:delText xml:space="preserve"> ou </w:delText>
        </w:r>
      </w:del>
      <w:r w:rsidRPr="001600B9">
        <w:rPr>
          <w:rFonts w:ascii="Verdana" w:hAnsi="Verdana"/>
          <w:szCs w:val="20"/>
        </w:rPr>
        <w:t xml:space="preserve">pelo Agente Administrativo, na qual constarão, inclusive, eventuais dissidências e protestos, e assinada pelos presentes (ou por tantos quantos bastarem para aprovar a decisão tomada), com posterior envio pelo </w:t>
      </w:r>
      <w:del w:id="81" w:author="Milena Gazzola" w:date="2018-09-25T10:59:00Z">
        <w:r w:rsidR="00F86971" w:rsidRPr="001600B9">
          <w:rPr>
            <w:rFonts w:ascii="Verdana" w:hAnsi="Verdana"/>
            <w:szCs w:val="20"/>
          </w:rPr>
          <w:delText>Credor</w:delText>
        </w:r>
        <w:r w:rsidR="002D4F88" w:rsidRPr="001600B9">
          <w:rPr>
            <w:rFonts w:ascii="Verdana" w:hAnsi="Verdana"/>
            <w:szCs w:val="20"/>
          </w:rPr>
          <w:delText xml:space="preserve"> ou pelo </w:delText>
        </w:r>
      </w:del>
      <w:r w:rsidRPr="001600B9">
        <w:rPr>
          <w:rFonts w:ascii="Verdana" w:hAnsi="Verdana"/>
          <w:szCs w:val="20"/>
        </w:rPr>
        <w:t>Agente Administrativo, conforme o caso, em até 5 (cinco) Dias Úteis, a todos os Credores, inclusive aos Credores que não tiverem comparecido à Reunião de Credores.</w:t>
      </w:r>
      <w:bookmarkStart w:id="82" w:name="_DV_M46"/>
      <w:bookmarkEnd w:id="82"/>
    </w:p>
    <w:p w14:paraId="1978F22D" w14:textId="77777777" w:rsidR="001D4669" w:rsidRPr="001600B9" w:rsidRDefault="001D4669" w:rsidP="001D4669">
      <w:pPr>
        <w:pStyle w:val="PargrafodaLista"/>
        <w:spacing w:line="280" w:lineRule="exact"/>
        <w:rPr>
          <w:rFonts w:ascii="Verdana" w:hAnsi="Verdana"/>
          <w:szCs w:val="20"/>
        </w:rPr>
      </w:pPr>
    </w:p>
    <w:p w14:paraId="4FEF7539" w14:textId="77777777" w:rsidR="001D4669" w:rsidRPr="001600B9" w:rsidRDefault="001D4669" w:rsidP="001D4669">
      <w:pPr>
        <w:pStyle w:val="Level3"/>
        <w:spacing w:after="0" w:line="280" w:lineRule="exact"/>
        <w:rPr>
          <w:rFonts w:ascii="Verdana" w:hAnsi="Verdana"/>
          <w:szCs w:val="20"/>
        </w:rPr>
      </w:pPr>
      <w:r w:rsidRPr="001600B9">
        <w:rPr>
          <w:rFonts w:ascii="Verdana" w:hAnsi="Verdana"/>
          <w:szCs w:val="20"/>
        </w:rPr>
        <w:t>Os Credores se obrigam a envidar seus melhores esforços para que, quando for o caso, os Documentos das Dívidas sejam aditados de forma a refletir as deliberações aprovadas nas Reuniões dos Credores para que estas tenham pleno efeito e validade, bem como a buscar que a Devedora cumpra sua obrigação de levar o aditamento em questão para registro ou averbação no órgão público competente, incluindo, mas não se limitando a, tabelionatos, oficiais ou registros de comércio competentes, conforme exigido pelos Credores, pelos respectivos Documentos das Dívidas ou pela legislação aplicável.</w:t>
      </w:r>
      <w:bookmarkStart w:id="83" w:name="_DV_M47"/>
      <w:bookmarkStart w:id="84" w:name="_Ref243045142"/>
      <w:bookmarkStart w:id="85" w:name="_Ref305077943"/>
      <w:bookmarkEnd w:id="83"/>
    </w:p>
    <w:p w14:paraId="3070F37C" w14:textId="77777777" w:rsidR="001D4669" w:rsidRPr="001600B9" w:rsidRDefault="001D4669" w:rsidP="001D4669">
      <w:pPr>
        <w:pStyle w:val="PargrafodaLista"/>
        <w:spacing w:line="280" w:lineRule="exact"/>
        <w:rPr>
          <w:rFonts w:ascii="Verdana" w:hAnsi="Verdana"/>
          <w:szCs w:val="20"/>
        </w:rPr>
      </w:pPr>
    </w:p>
    <w:p w14:paraId="7839A579" w14:textId="2CC11AC5" w:rsidR="001D4669" w:rsidRPr="00BB6477" w:rsidRDefault="001D4669" w:rsidP="001D4669">
      <w:pPr>
        <w:pStyle w:val="Level3"/>
        <w:spacing w:after="0" w:line="280" w:lineRule="exact"/>
        <w:rPr>
          <w:ins w:id="86" w:author="Milena Gazzola" w:date="2018-09-25T10:59:00Z"/>
          <w:rFonts w:ascii="Verdana" w:hAnsi="Verdana"/>
          <w:szCs w:val="20"/>
        </w:rPr>
      </w:pPr>
      <w:bookmarkStart w:id="87" w:name="_Ref305077945"/>
      <w:bookmarkStart w:id="88" w:name="_Ref305078255"/>
      <w:bookmarkEnd w:id="84"/>
      <w:bookmarkEnd w:id="85"/>
      <w:ins w:id="89" w:author="Milena Gazzola" w:date="2018-09-25T10:59:00Z">
        <w:r w:rsidRPr="00BB6477">
          <w:rPr>
            <w:rFonts w:ascii="Verdana" w:hAnsi="Verdana"/>
            <w:szCs w:val="20"/>
          </w:rPr>
          <w:t xml:space="preserve">Nas deliberações da Reunião de Credores, a aprovação das seguintes matérias dependerá do voto favorável da unanimidade dos Credores: </w:t>
        </w:r>
        <w:r w:rsidRPr="00BB6477">
          <w:rPr>
            <w:rFonts w:ascii="Verdana" w:hAnsi="Verdana"/>
            <w:szCs w:val="20"/>
            <w:highlight w:val="yellow"/>
          </w:rPr>
          <w:t>[Nota TF: Sindicato, gentileza confirmar se estão de acordo com as matérias</w:t>
        </w:r>
        <w:r w:rsidR="008078EF">
          <w:rPr>
            <w:rFonts w:ascii="Verdana" w:hAnsi="Verdana"/>
            <w:szCs w:val="20"/>
            <w:highlight w:val="yellow"/>
          </w:rPr>
          <w:t xml:space="preserve"> e</w:t>
        </w:r>
        <w:r w:rsidRPr="00BB6477">
          <w:rPr>
            <w:rFonts w:ascii="Verdana" w:hAnsi="Verdana"/>
            <w:szCs w:val="20"/>
            <w:highlight w:val="yellow"/>
          </w:rPr>
          <w:t xml:space="preserve"> respectivos quóruns a seguir]</w:t>
        </w:r>
      </w:ins>
    </w:p>
    <w:p w14:paraId="568E1375" w14:textId="77777777" w:rsidR="001D4669" w:rsidRPr="00BB6477" w:rsidRDefault="001D4669" w:rsidP="001D4669">
      <w:pPr>
        <w:pStyle w:val="PargrafodaLista"/>
        <w:spacing w:line="280" w:lineRule="exact"/>
        <w:rPr>
          <w:ins w:id="90" w:author="Milena Gazzola" w:date="2018-09-25T10:59:00Z"/>
          <w:rFonts w:ascii="Verdana" w:hAnsi="Verdana"/>
          <w:szCs w:val="20"/>
        </w:rPr>
      </w:pPr>
    </w:p>
    <w:p w14:paraId="238D5D20" w14:textId="77777777" w:rsidR="001D4669" w:rsidRPr="00BB6477" w:rsidRDefault="001D4669" w:rsidP="001D4669">
      <w:pPr>
        <w:pStyle w:val="Level5"/>
        <w:numPr>
          <w:ilvl w:val="3"/>
          <w:numId w:val="58"/>
        </w:numPr>
        <w:spacing w:after="0" w:line="280" w:lineRule="exact"/>
        <w:ind w:left="2127" w:firstLine="0"/>
        <w:rPr>
          <w:ins w:id="91" w:author="Milena Gazzola" w:date="2018-09-25T10:59:00Z"/>
          <w:rFonts w:ascii="Verdana" w:hAnsi="Verdana"/>
          <w:szCs w:val="20"/>
        </w:rPr>
      </w:pPr>
      <w:ins w:id="92" w:author="Milena Gazzola" w:date="2018-09-25T10:59:00Z">
        <w:r w:rsidRPr="00BB6477">
          <w:rPr>
            <w:rFonts w:ascii="Verdana" w:hAnsi="Verdana"/>
            <w:szCs w:val="20"/>
          </w:rPr>
          <w:t>Concessão de perdão ou renúncia (</w:t>
        </w:r>
        <w:proofErr w:type="spellStart"/>
        <w:r w:rsidRPr="00BB6477">
          <w:rPr>
            <w:rFonts w:ascii="Verdana" w:hAnsi="Verdana"/>
            <w:i/>
            <w:szCs w:val="20"/>
          </w:rPr>
          <w:t>waiver</w:t>
        </w:r>
        <w:proofErr w:type="spellEnd"/>
        <w:r w:rsidRPr="00BB6477">
          <w:rPr>
            <w:rFonts w:ascii="Verdana" w:hAnsi="Verdana"/>
            <w:szCs w:val="20"/>
          </w:rPr>
          <w:t>) ou de alteração de qualquer prazo para que a Devedora cumpra com obrigações de natureza pecuniária;</w:t>
        </w:r>
      </w:ins>
    </w:p>
    <w:p w14:paraId="013A6481" w14:textId="77777777" w:rsidR="001D4669" w:rsidRPr="001600B9" w:rsidRDefault="001D4669" w:rsidP="001D4669">
      <w:pPr>
        <w:pStyle w:val="Level5"/>
        <w:numPr>
          <w:ilvl w:val="0"/>
          <w:numId w:val="0"/>
        </w:numPr>
        <w:spacing w:after="0" w:line="280" w:lineRule="exact"/>
        <w:ind w:left="2127"/>
        <w:rPr>
          <w:ins w:id="93" w:author="Milena Gazzola" w:date="2018-09-25T10:59:00Z"/>
          <w:rFonts w:ascii="Verdana" w:hAnsi="Verdana"/>
          <w:szCs w:val="20"/>
        </w:rPr>
      </w:pPr>
    </w:p>
    <w:p w14:paraId="382E4E1A" w14:textId="77777777" w:rsidR="001D4669" w:rsidRPr="00BB6477" w:rsidRDefault="001D4669" w:rsidP="001D4669">
      <w:pPr>
        <w:pStyle w:val="Level5"/>
        <w:numPr>
          <w:ilvl w:val="3"/>
          <w:numId w:val="58"/>
        </w:numPr>
        <w:spacing w:after="0" w:line="280" w:lineRule="exact"/>
        <w:ind w:left="2127" w:firstLine="0"/>
        <w:rPr>
          <w:ins w:id="94" w:author="Milena Gazzola" w:date="2018-09-25T10:59:00Z"/>
          <w:rFonts w:ascii="Verdana" w:hAnsi="Verdana"/>
          <w:szCs w:val="20"/>
        </w:rPr>
      </w:pPr>
      <w:moveToRangeStart w:id="95" w:author="Milena Gazzola" w:date="2018-09-25T10:59:00Z" w:name="move525636511"/>
      <w:moveTo w:id="96" w:author="Milena Gazzola" w:date="2018-09-25T10:59:00Z">
        <w:r w:rsidRPr="001600B9">
          <w:rPr>
            <w:rFonts w:ascii="Verdana" w:hAnsi="Verdana"/>
          </w:rPr>
          <w:t>Alteração de qualquer cláusula ou disposição, inclusive relativa a quórum, prevista neste Contrato;</w:t>
        </w:r>
      </w:moveTo>
      <w:moveToRangeEnd w:id="95"/>
    </w:p>
    <w:p w14:paraId="63771FD9" w14:textId="77777777" w:rsidR="001D4669" w:rsidRPr="00BB6477" w:rsidRDefault="001D4669" w:rsidP="001D4669">
      <w:pPr>
        <w:pStyle w:val="Level5"/>
        <w:numPr>
          <w:ilvl w:val="0"/>
          <w:numId w:val="0"/>
        </w:numPr>
        <w:spacing w:after="0" w:line="280" w:lineRule="exact"/>
        <w:ind w:left="2127"/>
        <w:rPr>
          <w:ins w:id="97" w:author="Milena Gazzola" w:date="2018-09-25T10:59:00Z"/>
          <w:rFonts w:ascii="Verdana" w:hAnsi="Verdana"/>
          <w:szCs w:val="20"/>
        </w:rPr>
      </w:pPr>
    </w:p>
    <w:p w14:paraId="6C0DBC6B" w14:textId="77777777" w:rsidR="001D4669" w:rsidRPr="00BB6477" w:rsidRDefault="001D4669" w:rsidP="001D4669">
      <w:pPr>
        <w:pStyle w:val="Level5"/>
        <w:numPr>
          <w:ilvl w:val="3"/>
          <w:numId w:val="58"/>
        </w:numPr>
        <w:spacing w:after="0" w:line="280" w:lineRule="exact"/>
        <w:ind w:left="2127" w:firstLine="0"/>
        <w:rPr>
          <w:ins w:id="98" w:author="Milena Gazzola" w:date="2018-09-25T10:59:00Z"/>
          <w:rFonts w:ascii="Verdana" w:hAnsi="Verdana"/>
          <w:szCs w:val="20"/>
        </w:rPr>
      </w:pPr>
      <w:ins w:id="99" w:author="Milena Gazzola" w:date="2018-09-25T10:59:00Z">
        <w:r w:rsidRPr="00BB6477">
          <w:rPr>
            <w:rFonts w:ascii="Verdana" w:hAnsi="Verdana"/>
            <w:szCs w:val="20"/>
          </w:rPr>
          <w:t>Redução da remuneração de quaisquer dos Instrumentos de Dívida;</w:t>
        </w:r>
      </w:ins>
    </w:p>
    <w:p w14:paraId="660246FC" w14:textId="77777777" w:rsidR="001D4669" w:rsidRPr="001600B9" w:rsidRDefault="001D4669" w:rsidP="00DE454C">
      <w:pPr>
        <w:pStyle w:val="Level5"/>
        <w:numPr>
          <w:ilvl w:val="0"/>
          <w:numId w:val="0"/>
        </w:numPr>
        <w:spacing w:after="0" w:line="280" w:lineRule="exact"/>
        <w:ind w:left="2127"/>
        <w:rPr>
          <w:moveTo w:id="100" w:author="Milena Gazzola" w:date="2018-09-25T10:59:00Z"/>
          <w:rFonts w:ascii="Verdana" w:hAnsi="Verdana"/>
          <w:szCs w:val="20"/>
        </w:rPr>
      </w:pPr>
      <w:moveToRangeStart w:id="101" w:author="Milena Gazzola" w:date="2018-09-25T10:59:00Z" w:name="move525636512"/>
    </w:p>
    <w:p w14:paraId="006A23F7" w14:textId="77777777" w:rsidR="001D4669" w:rsidRPr="00BB6477" w:rsidRDefault="001D4669" w:rsidP="001D4669">
      <w:pPr>
        <w:pStyle w:val="Level5"/>
        <w:numPr>
          <w:ilvl w:val="3"/>
          <w:numId w:val="58"/>
        </w:numPr>
        <w:spacing w:after="0" w:line="280" w:lineRule="exact"/>
        <w:ind w:left="2127" w:firstLine="0"/>
        <w:rPr>
          <w:ins w:id="102" w:author="Milena Gazzola" w:date="2018-09-25T10:59:00Z"/>
          <w:rFonts w:ascii="Verdana" w:hAnsi="Verdana"/>
          <w:szCs w:val="20"/>
        </w:rPr>
      </w:pPr>
      <w:moveTo w:id="103" w:author="Milena Gazzola" w:date="2018-09-25T10:59:00Z">
        <w:r w:rsidRPr="001600B9">
          <w:rPr>
            <w:rFonts w:ascii="Verdana" w:hAnsi="Verdana"/>
          </w:rPr>
          <w:t>Alteração</w:t>
        </w:r>
      </w:moveTo>
      <w:moveToRangeEnd w:id="101"/>
      <w:ins w:id="104" w:author="Milena Gazzola" w:date="2018-09-25T10:59:00Z">
        <w:r w:rsidRPr="00BB6477">
          <w:rPr>
            <w:rFonts w:ascii="Verdana" w:hAnsi="Verdana"/>
            <w:szCs w:val="20"/>
          </w:rPr>
          <w:t xml:space="preserve"> de qualquer disposição sobre pagamento antecipado voluntário de quaisquer das Dívidas; </w:t>
        </w:r>
      </w:ins>
    </w:p>
    <w:p w14:paraId="02F27C39" w14:textId="77777777" w:rsidR="001D4669" w:rsidRPr="001600B9" w:rsidRDefault="001D4669" w:rsidP="00DE454C">
      <w:pPr>
        <w:pStyle w:val="Level5"/>
        <w:numPr>
          <w:ilvl w:val="0"/>
          <w:numId w:val="0"/>
        </w:numPr>
        <w:spacing w:after="0" w:line="280" w:lineRule="exact"/>
        <w:ind w:left="2127"/>
        <w:rPr>
          <w:moveTo w:id="105" w:author="Milena Gazzola" w:date="2018-09-25T10:59:00Z"/>
          <w:rFonts w:ascii="Verdana" w:hAnsi="Verdana"/>
          <w:szCs w:val="20"/>
        </w:rPr>
      </w:pPr>
      <w:moveToRangeStart w:id="106" w:author="Milena Gazzola" w:date="2018-09-25T10:59:00Z" w:name="move525636513"/>
    </w:p>
    <w:p w14:paraId="2B9440BF" w14:textId="77777777" w:rsidR="001D4669" w:rsidRPr="00BB6477" w:rsidRDefault="001D4669" w:rsidP="001D4669">
      <w:pPr>
        <w:pStyle w:val="Level5"/>
        <w:numPr>
          <w:ilvl w:val="3"/>
          <w:numId w:val="58"/>
        </w:numPr>
        <w:spacing w:after="0" w:line="280" w:lineRule="exact"/>
        <w:ind w:left="2127" w:firstLine="0"/>
        <w:rPr>
          <w:ins w:id="107" w:author="Milena Gazzola" w:date="2018-09-25T10:59:00Z"/>
          <w:rFonts w:ascii="Verdana" w:hAnsi="Verdana"/>
          <w:szCs w:val="20"/>
        </w:rPr>
      </w:pPr>
      <w:moveTo w:id="108" w:author="Milena Gazzola" w:date="2018-09-25T10:59:00Z">
        <w:r w:rsidRPr="001600B9">
          <w:rPr>
            <w:rFonts w:ascii="Verdana" w:hAnsi="Verdana"/>
          </w:rPr>
          <w:t xml:space="preserve">Alteração, renúncia ou liberação de qualquer Garantia; </w:t>
        </w:r>
      </w:moveTo>
      <w:moveToRangeEnd w:id="106"/>
    </w:p>
    <w:p w14:paraId="71849A8A" w14:textId="77777777" w:rsidR="001D4669" w:rsidRPr="001600B9" w:rsidRDefault="001D4669" w:rsidP="00DE454C">
      <w:pPr>
        <w:pStyle w:val="Level5"/>
        <w:numPr>
          <w:ilvl w:val="0"/>
          <w:numId w:val="0"/>
        </w:numPr>
        <w:spacing w:after="0" w:line="280" w:lineRule="exact"/>
        <w:ind w:left="2127"/>
        <w:rPr>
          <w:moveTo w:id="109" w:author="Milena Gazzola" w:date="2018-09-25T10:59:00Z"/>
          <w:rFonts w:ascii="Verdana" w:hAnsi="Verdana"/>
          <w:szCs w:val="20"/>
        </w:rPr>
      </w:pPr>
      <w:moveToRangeStart w:id="110" w:author="Milena Gazzola" w:date="2018-09-25T10:59:00Z" w:name="move525636514"/>
    </w:p>
    <w:p w14:paraId="072985B4" w14:textId="77777777" w:rsidR="001D4669" w:rsidRPr="00BB6477" w:rsidRDefault="001D4669" w:rsidP="001D4669">
      <w:pPr>
        <w:pStyle w:val="Level5"/>
        <w:numPr>
          <w:ilvl w:val="3"/>
          <w:numId w:val="58"/>
        </w:numPr>
        <w:spacing w:after="0" w:line="280" w:lineRule="exact"/>
        <w:ind w:left="2127" w:firstLine="0"/>
        <w:rPr>
          <w:ins w:id="111" w:author="Milena Gazzola" w:date="2018-09-25T10:59:00Z"/>
          <w:rFonts w:ascii="Verdana" w:hAnsi="Verdana"/>
          <w:szCs w:val="20"/>
        </w:rPr>
      </w:pPr>
      <w:moveTo w:id="112" w:author="Milena Gazzola" w:date="2018-09-25T10:59:00Z">
        <w:r w:rsidRPr="001600B9">
          <w:rPr>
            <w:rFonts w:ascii="Verdana" w:hAnsi="Verdana"/>
          </w:rPr>
          <w:t xml:space="preserve">Renúncia ou novação de qualquer crédito ou direito relacionado aos </w:t>
        </w:r>
      </w:moveTo>
      <w:moveToRangeEnd w:id="110"/>
      <w:ins w:id="113" w:author="Milena Gazzola" w:date="2018-09-25T10:59:00Z">
        <w:r w:rsidRPr="00BB6477">
          <w:rPr>
            <w:rFonts w:ascii="Verdana" w:hAnsi="Verdana"/>
            <w:szCs w:val="20"/>
          </w:rPr>
          <w:t>Instrumentos de Dívida; e</w:t>
        </w:r>
      </w:ins>
    </w:p>
    <w:p w14:paraId="5EFAF2ED" w14:textId="77777777" w:rsidR="001D4669" w:rsidRPr="001600B9" w:rsidRDefault="001D4669" w:rsidP="00DE454C">
      <w:pPr>
        <w:pStyle w:val="Level5"/>
        <w:numPr>
          <w:ilvl w:val="0"/>
          <w:numId w:val="0"/>
        </w:numPr>
        <w:spacing w:after="0" w:line="280" w:lineRule="exact"/>
        <w:ind w:left="2127"/>
        <w:rPr>
          <w:moveTo w:id="114" w:author="Milena Gazzola" w:date="2018-09-25T10:59:00Z"/>
          <w:rFonts w:ascii="Verdana" w:hAnsi="Verdana"/>
          <w:szCs w:val="20"/>
        </w:rPr>
      </w:pPr>
      <w:moveToRangeStart w:id="115" w:author="Milena Gazzola" w:date="2018-09-25T10:59:00Z" w:name="move525636515"/>
    </w:p>
    <w:p w14:paraId="5C465233" w14:textId="77777777" w:rsidR="001D4669" w:rsidRPr="00BB6477" w:rsidRDefault="001D4669" w:rsidP="001D4669">
      <w:pPr>
        <w:pStyle w:val="Level5"/>
        <w:numPr>
          <w:ilvl w:val="3"/>
          <w:numId w:val="58"/>
        </w:numPr>
        <w:spacing w:after="0" w:line="280" w:lineRule="exact"/>
        <w:ind w:left="2127" w:firstLine="0"/>
        <w:rPr>
          <w:ins w:id="116" w:author="Milena Gazzola" w:date="2018-09-25T10:59:00Z"/>
          <w:rFonts w:ascii="Verdana" w:hAnsi="Verdana"/>
          <w:szCs w:val="20"/>
        </w:rPr>
      </w:pPr>
      <w:moveTo w:id="117" w:author="Milena Gazzola" w:date="2018-09-25T10:59:00Z">
        <w:r w:rsidRPr="001600B9">
          <w:rPr>
            <w:rFonts w:ascii="Verdana" w:hAnsi="Verdana"/>
          </w:rPr>
          <w:t xml:space="preserve">Alteração da redação de qualquer Evento de Inadimplemento de quaisquer </w:t>
        </w:r>
      </w:moveTo>
      <w:moveToRangeEnd w:id="115"/>
      <w:ins w:id="118" w:author="Milena Gazzola" w:date="2018-09-25T10:59:00Z">
        <w:r w:rsidRPr="00BB6477">
          <w:rPr>
            <w:rFonts w:ascii="Verdana" w:hAnsi="Verdana"/>
            <w:szCs w:val="20"/>
          </w:rPr>
          <w:t>dos Instrumentos de Dívida.</w:t>
        </w:r>
      </w:ins>
    </w:p>
    <w:p w14:paraId="10CC6225" w14:textId="77777777" w:rsidR="001D4669" w:rsidRPr="00BB6477" w:rsidRDefault="001D4669" w:rsidP="001D4669">
      <w:pPr>
        <w:pStyle w:val="PargrafodaLista"/>
        <w:spacing w:line="280" w:lineRule="exact"/>
        <w:rPr>
          <w:ins w:id="119" w:author="Milena Gazzola" w:date="2018-09-25T10:59:00Z"/>
          <w:rFonts w:ascii="Verdana" w:hAnsi="Verdana"/>
          <w:szCs w:val="20"/>
        </w:rPr>
      </w:pPr>
    </w:p>
    <w:p w14:paraId="0BDDE356" w14:textId="48D30FF2" w:rsidR="001D4669" w:rsidRPr="00DE454C" w:rsidRDefault="001D4669" w:rsidP="001D4669">
      <w:pPr>
        <w:pStyle w:val="Level3"/>
        <w:spacing w:after="0" w:line="280" w:lineRule="exact"/>
        <w:rPr>
          <w:rFonts w:ascii="Verdana" w:hAnsi="Verdana"/>
          <w:highlight w:val="yellow"/>
        </w:rPr>
      </w:pPr>
      <w:r w:rsidRPr="001600B9">
        <w:rPr>
          <w:rFonts w:ascii="Verdana" w:hAnsi="Verdana"/>
          <w:szCs w:val="20"/>
        </w:rPr>
        <w:lastRenderedPageBreak/>
        <w:t xml:space="preserve">Nas deliberações da Reunião de Credores, o voto favorável de Credores que sejam titulares dos direitos de crédito representativos de ao menos </w:t>
      </w:r>
      <w:del w:id="120" w:author="Milena Gazzola" w:date="2018-09-25T10:59:00Z">
        <w:r w:rsidR="006D6D46" w:rsidRPr="001600B9">
          <w:rPr>
            <w:rFonts w:ascii="Verdana" w:hAnsi="Verdana"/>
            <w:szCs w:val="20"/>
          </w:rPr>
          <w:delText>60%</w:delText>
        </w:r>
        <w:r w:rsidR="00311317" w:rsidRPr="001600B9">
          <w:rPr>
            <w:rFonts w:ascii="Verdana" w:hAnsi="Verdana"/>
            <w:szCs w:val="20"/>
          </w:rPr>
          <w:delText xml:space="preserve"> </w:delText>
        </w:r>
        <w:r w:rsidR="0022683D" w:rsidRPr="001600B9">
          <w:rPr>
            <w:rFonts w:ascii="Verdana" w:hAnsi="Verdana"/>
            <w:szCs w:val="20"/>
          </w:rPr>
          <w:delText>(</w:delText>
        </w:r>
        <w:r w:rsidR="006D6D46" w:rsidRPr="001600B9">
          <w:rPr>
            <w:rFonts w:ascii="Verdana" w:hAnsi="Verdana"/>
            <w:szCs w:val="20"/>
          </w:rPr>
          <w:delText>sessenta por cento</w:delText>
        </w:r>
        <w:r w:rsidR="0022683D" w:rsidRPr="001600B9">
          <w:rPr>
            <w:rFonts w:ascii="Verdana" w:hAnsi="Verdana"/>
            <w:szCs w:val="20"/>
          </w:rPr>
          <w:delText>)</w:delText>
        </w:r>
      </w:del>
      <w:ins w:id="121" w:author="Milena Gazzola" w:date="2018-09-25T10:59:00Z">
        <w:r w:rsidRPr="00BB6477">
          <w:rPr>
            <w:rFonts w:ascii="Verdana" w:hAnsi="Verdana"/>
            <w:szCs w:val="20"/>
          </w:rPr>
          <w:t>maioria</w:t>
        </w:r>
      </w:ins>
      <w:r w:rsidRPr="001600B9">
        <w:rPr>
          <w:rFonts w:ascii="Verdana" w:hAnsi="Verdana"/>
          <w:szCs w:val="20"/>
        </w:rPr>
        <w:t xml:space="preserve"> das Dívidas, importará em aprovação das seguintes matérias: </w:t>
      </w:r>
    </w:p>
    <w:p w14:paraId="5A670F11" w14:textId="77777777" w:rsidR="001D4669" w:rsidRPr="00DE454C" w:rsidRDefault="001D4669" w:rsidP="00DE454C">
      <w:pPr>
        <w:pStyle w:val="Level3"/>
        <w:numPr>
          <w:ilvl w:val="0"/>
          <w:numId w:val="0"/>
        </w:numPr>
        <w:spacing w:after="0" w:line="280" w:lineRule="exact"/>
        <w:ind w:left="1247"/>
        <w:rPr>
          <w:rFonts w:ascii="Verdana" w:hAnsi="Verdana"/>
        </w:rPr>
      </w:pPr>
    </w:p>
    <w:p w14:paraId="6417970C" w14:textId="77777777" w:rsidR="0059395F" w:rsidRPr="001600B9" w:rsidRDefault="0059395F" w:rsidP="001600B9">
      <w:pPr>
        <w:pStyle w:val="Level3"/>
        <w:numPr>
          <w:ilvl w:val="0"/>
          <w:numId w:val="0"/>
        </w:numPr>
        <w:spacing w:after="0" w:line="280" w:lineRule="exact"/>
        <w:ind w:left="1247"/>
        <w:rPr>
          <w:del w:id="122" w:author="Milena Gazzola" w:date="2018-09-25T10:59:00Z"/>
          <w:rFonts w:ascii="Verdana" w:hAnsi="Verdana"/>
          <w:szCs w:val="20"/>
        </w:rPr>
      </w:pPr>
      <w:del w:id="123" w:author="Milena Gazzola" w:date="2018-09-25T10:59:00Z">
        <w:r w:rsidRPr="001600B9">
          <w:rPr>
            <w:rFonts w:ascii="Verdana" w:hAnsi="Verdana"/>
            <w:szCs w:val="20"/>
            <w:highlight w:val="yellow"/>
          </w:rPr>
          <w:delText>[Nota BB: entendemos que o quórum deve ser em valor suficiente para que o BB possa deliberar nas decisões, mesmo que seja no valor mínimo de sua participação na operação]</w:delText>
        </w:r>
        <w:r w:rsidRPr="001600B9">
          <w:rPr>
            <w:rFonts w:ascii="Verdana" w:hAnsi="Verdana"/>
            <w:szCs w:val="20"/>
          </w:rPr>
          <w:delText xml:space="preserve"> </w:delText>
        </w:r>
        <w:r w:rsidRPr="001600B9">
          <w:rPr>
            <w:rFonts w:ascii="Verdana" w:hAnsi="Verdana"/>
            <w:szCs w:val="20"/>
            <w:highlight w:val="cyan"/>
          </w:rPr>
          <w:delText>[Nota TF: Itaú/BV, confirmar]</w:delText>
        </w:r>
      </w:del>
    </w:p>
    <w:p w14:paraId="780A82EB" w14:textId="77777777" w:rsidR="006F636F" w:rsidRDefault="006F636F" w:rsidP="001600B9">
      <w:pPr>
        <w:pStyle w:val="Level3"/>
        <w:numPr>
          <w:ilvl w:val="0"/>
          <w:numId w:val="0"/>
        </w:numPr>
        <w:spacing w:after="0" w:line="280" w:lineRule="exact"/>
        <w:ind w:left="1247"/>
        <w:rPr>
          <w:del w:id="124" w:author="Milena Gazzola" w:date="2018-09-25T10:59:00Z"/>
          <w:rFonts w:ascii="Verdana" w:hAnsi="Verdana"/>
          <w:szCs w:val="20"/>
          <w:highlight w:val="green"/>
        </w:rPr>
      </w:pPr>
    </w:p>
    <w:p w14:paraId="464D703A" w14:textId="77777777" w:rsidR="00BC4726" w:rsidRDefault="00E524D3" w:rsidP="001600B9">
      <w:pPr>
        <w:pStyle w:val="Level3"/>
        <w:numPr>
          <w:ilvl w:val="0"/>
          <w:numId w:val="0"/>
        </w:numPr>
        <w:spacing w:after="0" w:line="280" w:lineRule="exact"/>
        <w:ind w:left="1247"/>
        <w:rPr>
          <w:del w:id="125" w:author="Milena Gazzola" w:date="2018-09-25T10:59:00Z"/>
          <w:rFonts w:ascii="Verdana" w:hAnsi="Verdana"/>
          <w:szCs w:val="20"/>
        </w:rPr>
      </w:pPr>
      <w:del w:id="126" w:author="Milena Gazzola" w:date="2018-09-25T10:59:00Z">
        <w:r w:rsidRPr="001600B9">
          <w:rPr>
            <w:rFonts w:ascii="Verdana" w:hAnsi="Verdana"/>
            <w:szCs w:val="20"/>
            <w:highlight w:val="green"/>
          </w:rPr>
          <w:delText>[Nota BV: não aceitamos quórum igual para todas as matérias citadas abaixo]</w:delText>
        </w:r>
        <w:r w:rsidRPr="001600B9">
          <w:rPr>
            <w:rFonts w:ascii="Verdana" w:hAnsi="Verdana"/>
            <w:szCs w:val="20"/>
          </w:rPr>
          <w:delText xml:space="preserve"> </w:delText>
        </w:r>
        <w:r w:rsidRPr="001600B9">
          <w:rPr>
            <w:rFonts w:ascii="Verdana" w:hAnsi="Verdana"/>
            <w:szCs w:val="20"/>
            <w:highlight w:val="cyan"/>
          </w:rPr>
          <w:delText>[Nota TF: Itaú/BB, confirmar se estão de acordo com as sugestões propostas pelo BV]</w:delText>
        </w:r>
        <w:bookmarkStart w:id="127" w:name="_Ref243045282"/>
      </w:del>
    </w:p>
    <w:p w14:paraId="23D7287B" w14:textId="77777777" w:rsidR="006F636F" w:rsidRPr="001600B9" w:rsidRDefault="006F636F" w:rsidP="001600B9">
      <w:pPr>
        <w:pStyle w:val="Level3"/>
        <w:numPr>
          <w:ilvl w:val="0"/>
          <w:numId w:val="0"/>
        </w:numPr>
        <w:spacing w:after="0" w:line="280" w:lineRule="exact"/>
        <w:ind w:left="1247"/>
        <w:rPr>
          <w:del w:id="128" w:author="Milena Gazzola" w:date="2018-09-25T10:59:00Z"/>
          <w:rFonts w:ascii="Verdana" w:hAnsi="Verdana"/>
          <w:szCs w:val="20"/>
        </w:rPr>
      </w:pPr>
    </w:p>
    <w:bookmarkEnd w:id="127"/>
    <w:p w14:paraId="1038AE22" w14:textId="77777777" w:rsidR="003B095E" w:rsidRPr="001600B9" w:rsidRDefault="003B095E" w:rsidP="001600B9">
      <w:pPr>
        <w:pStyle w:val="alpha4"/>
        <w:spacing w:after="0" w:line="280" w:lineRule="exact"/>
        <w:rPr>
          <w:del w:id="129" w:author="Milena Gazzola" w:date="2018-09-25T10:59:00Z"/>
          <w:rFonts w:ascii="Verdana" w:hAnsi="Verdana"/>
        </w:rPr>
      </w:pPr>
      <w:del w:id="130" w:author="Milena Gazzola" w:date="2018-09-25T10:59:00Z">
        <w:r w:rsidRPr="001600B9">
          <w:rPr>
            <w:rFonts w:ascii="Verdana" w:hAnsi="Verdana"/>
          </w:rPr>
          <w:delText>A não declaração de vencimento antecipado das Dívidas;</w:delText>
        </w:r>
      </w:del>
    </w:p>
    <w:p w14:paraId="697D11B6" w14:textId="77777777" w:rsidR="0069499C" w:rsidRPr="001600B9" w:rsidRDefault="0069499C" w:rsidP="001600B9">
      <w:pPr>
        <w:pStyle w:val="alpha4"/>
        <w:numPr>
          <w:ilvl w:val="0"/>
          <w:numId w:val="0"/>
        </w:numPr>
        <w:spacing w:after="0" w:line="280" w:lineRule="exact"/>
        <w:ind w:left="2041"/>
        <w:rPr>
          <w:del w:id="131" w:author="Milena Gazzola" w:date="2018-09-25T10:59:00Z"/>
          <w:rFonts w:ascii="Verdana" w:hAnsi="Verdana"/>
        </w:rPr>
      </w:pPr>
    </w:p>
    <w:p w14:paraId="3EB9DB30" w14:textId="77777777" w:rsidR="001D4669" w:rsidRDefault="001D4669" w:rsidP="001D4669">
      <w:pPr>
        <w:pStyle w:val="alpha4"/>
        <w:numPr>
          <w:ilvl w:val="0"/>
          <w:numId w:val="59"/>
        </w:numPr>
        <w:spacing w:after="0" w:line="280" w:lineRule="exact"/>
        <w:ind w:left="2127" w:firstLine="0"/>
        <w:rPr>
          <w:ins w:id="132" w:author="Milena Gazzola" w:date="2018-09-25T10:59:00Z"/>
          <w:rFonts w:ascii="Verdana" w:hAnsi="Verdana"/>
        </w:rPr>
      </w:pPr>
      <w:ins w:id="133" w:author="Milena Gazzola" w:date="2018-09-25T10:59:00Z">
        <w:r w:rsidRPr="00BB6477">
          <w:rPr>
            <w:rFonts w:ascii="Verdana" w:hAnsi="Verdana"/>
          </w:rPr>
          <w:t>Concessão de perdão ou renúncia (</w:t>
        </w:r>
        <w:proofErr w:type="spellStart"/>
        <w:r w:rsidRPr="00BB6477">
          <w:rPr>
            <w:rFonts w:ascii="Verdana" w:hAnsi="Verdana"/>
            <w:i/>
          </w:rPr>
          <w:t>waiver</w:t>
        </w:r>
        <w:proofErr w:type="spellEnd"/>
        <w:r w:rsidRPr="00BB6477">
          <w:rPr>
            <w:rFonts w:ascii="Verdana" w:hAnsi="Verdana"/>
          </w:rPr>
          <w:t xml:space="preserve">) ou de alteração de qualquer prazo para que a Devedora cumpra com obrigações de natureza não pecuniária; </w:t>
        </w:r>
      </w:ins>
    </w:p>
    <w:p w14:paraId="7B1A9C5F" w14:textId="77777777" w:rsidR="001D4669" w:rsidRPr="00BB6477" w:rsidRDefault="001D4669" w:rsidP="001D4669">
      <w:pPr>
        <w:pStyle w:val="alpha4"/>
        <w:numPr>
          <w:ilvl w:val="0"/>
          <w:numId w:val="0"/>
        </w:numPr>
        <w:spacing w:after="0" w:line="280" w:lineRule="exact"/>
        <w:ind w:left="2127"/>
        <w:rPr>
          <w:ins w:id="134" w:author="Milena Gazzola" w:date="2018-09-25T10:59:00Z"/>
          <w:rFonts w:ascii="Verdana" w:hAnsi="Verdana"/>
        </w:rPr>
      </w:pPr>
    </w:p>
    <w:p w14:paraId="46EDE3D8" w14:textId="3BFA4FCE" w:rsidR="001D4669" w:rsidRPr="001600B9" w:rsidRDefault="001D4669" w:rsidP="00DE454C">
      <w:pPr>
        <w:pStyle w:val="alpha4"/>
        <w:numPr>
          <w:ilvl w:val="0"/>
          <w:numId w:val="59"/>
        </w:numPr>
        <w:spacing w:after="0" w:line="280" w:lineRule="exact"/>
        <w:ind w:left="2127" w:firstLine="0"/>
        <w:rPr>
          <w:rFonts w:ascii="Verdana" w:hAnsi="Verdana"/>
        </w:rPr>
      </w:pPr>
      <w:bookmarkStart w:id="135" w:name="_Ref305583448"/>
      <w:bookmarkEnd w:id="87"/>
      <w:bookmarkEnd w:id="88"/>
      <w:r w:rsidRPr="001600B9">
        <w:rPr>
          <w:rFonts w:ascii="Verdana" w:hAnsi="Verdana"/>
        </w:rPr>
        <w:t xml:space="preserve">Adoção das medidas judiciais e/ou extrajudiciais para o recebimento das Dívidas, incluindo a execução ou excussão, de forma conjunta ou separada, das Garantias, quando da ocorrência de qualquer Evento de Inadimplemento, observados os termos da Cláusula 3.2.12 abaixo; </w:t>
      </w:r>
      <w:del w:id="136" w:author="Milena Gazzola" w:date="2018-09-25T10:59:00Z">
        <w:r w:rsidR="006E7CD9" w:rsidRPr="001600B9">
          <w:rPr>
            <w:rFonts w:ascii="Verdana" w:hAnsi="Verdana"/>
            <w:highlight w:val="green"/>
          </w:rPr>
          <w:delText>[Nota BV: sugestão de quórum: maioria]</w:delText>
        </w:r>
      </w:del>
    </w:p>
    <w:p w14:paraId="2F4AAEB6" w14:textId="77777777" w:rsidR="001D4669" w:rsidRPr="001600B9" w:rsidRDefault="001D4669" w:rsidP="008969A0">
      <w:pPr>
        <w:pStyle w:val="alpha4"/>
        <w:numPr>
          <w:ilvl w:val="0"/>
          <w:numId w:val="0"/>
        </w:numPr>
        <w:spacing w:after="0" w:line="280" w:lineRule="exact"/>
        <w:rPr>
          <w:rFonts w:ascii="Verdana" w:hAnsi="Verdana"/>
        </w:rPr>
      </w:pPr>
    </w:p>
    <w:p w14:paraId="5F1D3C67" w14:textId="0CD452E1" w:rsidR="001D4669" w:rsidRPr="001600B9" w:rsidRDefault="001D4669" w:rsidP="00DE454C">
      <w:pPr>
        <w:pStyle w:val="alpha4"/>
        <w:numPr>
          <w:ilvl w:val="0"/>
          <w:numId w:val="59"/>
        </w:numPr>
        <w:spacing w:after="0" w:line="280" w:lineRule="exact"/>
        <w:ind w:left="2127" w:firstLine="0"/>
        <w:rPr>
          <w:rFonts w:ascii="Verdana" w:hAnsi="Verdana"/>
        </w:rPr>
      </w:pPr>
      <w:r w:rsidRPr="001600B9">
        <w:rPr>
          <w:rFonts w:ascii="Verdana" w:hAnsi="Verdana"/>
        </w:rPr>
        <w:t>Escolha de profissional ou escritório de advocacia para atuar na defesa de interesses dos Credores quanto aos Documentos das Dívidas, bem como todos os termos de sua contratação, inclusive valor e forma de pagamento dos honorários</w:t>
      </w:r>
      <w:bookmarkEnd w:id="135"/>
      <w:r w:rsidRPr="001600B9">
        <w:rPr>
          <w:rFonts w:ascii="Verdana" w:hAnsi="Verdana"/>
        </w:rPr>
        <w:t xml:space="preserve">; </w:t>
      </w:r>
      <w:del w:id="137" w:author="Milena Gazzola" w:date="2018-09-25T10:59:00Z">
        <w:r w:rsidR="006E7CD9" w:rsidRPr="001600B9">
          <w:rPr>
            <w:rFonts w:ascii="Verdana" w:hAnsi="Verdana"/>
            <w:highlight w:val="green"/>
          </w:rPr>
          <w:delText>[Nota BV: sugestão de quórum: maioria]</w:delText>
        </w:r>
      </w:del>
      <w:ins w:id="138" w:author="Milena Gazzola" w:date="2018-09-25T10:59:00Z">
        <w:r w:rsidRPr="00BB6477">
          <w:rPr>
            <w:rFonts w:ascii="Verdana" w:hAnsi="Verdana"/>
          </w:rPr>
          <w:t>e</w:t>
        </w:r>
      </w:ins>
    </w:p>
    <w:p w14:paraId="7FA335C6" w14:textId="77777777" w:rsidR="001D4669" w:rsidRPr="001600B9" w:rsidRDefault="001D4669" w:rsidP="00DE454C">
      <w:pPr>
        <w:pStyle w:val="PargrafodaLista"/>
        <w:spacing w:line="280" w:lineRule="exact"/>
        <w:ind w:left="2127"/>
        <w:rPr>
          <w:rFonts w:ascii="Verdana" w:hAnsi="Verdana"/>
          <w:szCs w:val="20"/>
        </w:rPr>
      </w:pPr>
    </w:p>
    <w:p w14:paraId="5E23E6E5" w14:textId="77777777" w:rsidR="00CF16CE" w:rsidRPr="001600B9" w:rsidRDefault="00874A39" w:rsidP="001600B9">
      <w:pPr>
        <w:pStyle w:val="alpha4"/>
        <w:spacing w:after="0" w:line="280" w:lineRule="exact"/>
        <w:rPr>
          <w:del w:id="139" w:author="Milena Gazzola" w:date="2018-09-25T10:59:00Z"/>
          <w:rFonts w:ascii="Verdana" w:hAnsi="Verdana"/>
        </w:rPr>
      </w:pPr>
      <w:del w:id="140" w:author="Milena Gazzola" w:date="2018-09-25T10:59:00Z">
        <w:r w:rsidRPr="001600B9">
          <w:rPr>
            <w:rFonts w:ascii="Verdana" w:hAnsi="Verdana"/>
          </w:rPr>
          <w:delText>Concessão de perdão ou renúncia (</w:delText>
        </w:r>
        <w:r w:rsidRPr="001600B9">
          <w:rPr>
            <w:rFonts w:ascii="Verdana" w:hAnsi="Verdana"/>
            <w:i/>
          </w:rPr>
          <w:delText>waiver</w:delText>
        </w:r>
        <w:r w:rsidRPr="001600B9">
          <w:rPr>
            <w:rFonts w:ascii="Verdana" w:hAnsi="Verdana"/>
          </w:rPr>
          <w:delText xml:space="preserve">) ou de </w:delText>
        </w:r>
        <w:r w:rsidR="00121B96" w:rsidRPr="001600B9">
          <w:rPr>
            <w:rFonts w:ascii="Verdana" w:hAnsi="Verdana"/>
          </w:rPr>
          <w:delText xml:space="preserve">alteração de qualquer </w:delText>
        </w:r>
        <w:r w:rsidRPr="001600B9">
          <w:rPr>
            <w:rFonts w:ascii="Verdana" w:hAnsi="Verdana"/>
          </w:rPr>
          <w:delText>prazo para</w:delText>
        </w:r>
        <w:r w:rsidR="001E133A" w:rsidRPr="001600B9">
          <w:rPr>
            <w:rFonts w:ascii="Verdana" w:hAnsi="Verdana"/>
          </w:rPr>
          <w:delText xml:space="preserve"> que</w:delText>
        </w:r>
        <w:r w:rsidRPr="001600B9">
          <w:rPr>
            <w:rFonts w:ascii="Verdana" w:hAnsi="Verdana"/>
          </w:rPr>
          <w:delText xml:space="preserve"> a Devedora cumpr</w:delText>
        </w:r>
        <w:r w:rsidR="001E133A" w:rsidRPr="001600B9">
          <w:rPr>
            <w:rFonts w:ascii="Verdana" w:hAnsi="Verdana"/>
          </w:rPr>
          <w:delText>a</w:delText>
        </w:r>
        <w:r w:rsidRPr="001600B9">
          <w:rPr>
            <w:rFonts w:ascii="Verdana" w:hAnsi="Verdana"/>
          </w:rPr>
          <w:delText xml:space="preserve"> </w:delText>
        </w:r>
        <w:r w:rsidR="001E133A" w:rsidRPr="001600B9">
          <w:rPr>
            <w:rFonts w:ascii="Verdana" w:hAnsi="Verdana"/>
          </w:rPr>
          <w:delText xml:space="preserve">com </w:delText>
        </w:r>
        <w:r w:rsidRPr="001600B9">
          <w:rPr>
            <w:rFonts w:ascii="Verdana" w:hAnsi="Verdana"/>
          </w:rPr>
          <w:delText xml:space="preserve">obrigações </w:delText>
        </w:r>
        <w:r w:rsidR="00D250FF" w:rsidRPr="001600B9">
          <w:rPr>
            <w:rFonts w:ascii="Verdana" w:hAnsi="Verdana"/>
          </w:rPr>
          <w:delText xml:space="preserve">de natureza pecuniária </w:delText>
        </w:r>
        <w:r w:rsidR="006E7CD9" w:rsidRPr="001600B9">
          <w:rPr>
            <w:rFonts w:ascii="Verdana" w:hAnsi="Verdana"/>
            <w:highlight w:val="green"/>
          </w:rPr>
          <w:delText>[Nota BV: sugestão de quórum: unanimidade]</w:delText>
        </w:r>
        <w:r w:rsidR="006E7CD9" w:rsidRPr="001600B9">
          <w:rPr>
            <w:rFonts w:ascii="Verdana" w:hAnsi="Verdana"/>
          </w:rPr>
          <w:delText xml:space="preserve"> </w:delText>
        </w:r>
        <w:r w:rsidR="00D250FF" w:rsidRPr="001600B9">
          <w:rPr>
            <w:rFonts w:ascii="Verdana" w:hAnsi="Verdana"/>
          </w:rPr>
          <w:delText xml:space="preserve">ou </w:delText>
        </w:r>
        <w:r w:rsidRPr="001600B9">
          <w:rPr>
            <w:rFonts w:ascii="Verdana" w:hAnsi="Verdana"/>
          </w:rPr>
          <w:delText>não pecuniárias</w:delText>
        </w:r>
        <w:r w:rsidR="00121B96" w:rsidRPr="001600B9">
          <w:rPr>
            <w:rFonts w:ascii="Verdana" w:hAnsi="Verdana"/>
          </w:rPr>
          <w:delText xml:space="preserve"> previstas nos Documentos das Dívidas</w:delText>
        </w:r>
        <w:r w:rsidR="00EB1E8F" w:rsidRPr="001600B9">
          <w:rPr>
            <w:rFonts w:ascii="Verdana" w:hAnsi="Verdana"/>
          </w:rPr>
          <w:delText>;</w:delText>
        </w:r>
        <w:r w:rsidR="006E7CD9" w:rsidRPr="001600B9">
          <w:rPr>
            <w:rFonts w:ascii="Verdana" w:hAnsi="Verdana"/>
          </w:rPr>
          <w:delText xml:space="preserve"> </w:delText>
        </w:r>
        <w:r w:rsidR="006E7CD9" w:rsidRPr="001600B9">
          <w:rPr>
            <w:rFonts w:ascii="Verdana" w:hAnsi="Verdana"/>
            <w:highlight w:val="green"/>
          </w:rPr>
          <w:delText>[Nota BV: sugestão de quórum: maioria]</w:delText>
        </w:r>
      </w:del>
    </w:p>
    <w:p w14:paraId="225DCADE" w14:textId="77777777" w:rsidR="00492390" w:rsidRPr="001600B9" w:rsidRDefault="00492390" w:rsidP="00813284">
      <w:pPr>
        <w:pStyle w:val="PargrafodaLista"/>
        <w:spacing w:line="280" w:lineRule="exact"/>
        <w:rPr>
          <w:del w:id="141" w:author="Milena Gazzola" w:date="2018-09-25T10:59:00Z"/>
          <w:rFonts w:ascii="Verdana" w:hAnsi="Verdana"/>
          <w:szCs w:val="20"/>
        </w:rPr>
      </w:pPr>
    </w:p>
    <w:p w14:paraId="3D742E22" w14:textId="77777777" w:rsidR="00CF16CE" w:rsidRPr="001600B9" w:rsidRDefault="001D4669" w:rsidP="001600B9">
      <w:pPr>
        <w:pStyle w:val="alpha4"/>
        <w:spacing w:after="0" w:line="280" w:lineRule="exact"/>
        <w:rPr>
          <w:del w:id="142" w:author="Milena Gazzola" w:date="2018-09-25T10:59:00Z"/>
          <w:rFonts w:ascii="Verdana" w:hAnsi="Verdana"/>
        </w:rPr>
      </w:pPr>
      <w:moveFromRangeStart w:id="143" w:author="Milena Gazzola" w:date="2018-09-25T10:59:00Z" w:name="move525636511"/>
      <w:moveFrom w:id="144" w:author="Milena Gazzola" w:date="2018-09-25T10:59:00Z">
        <w:r w:rsidRPr="001600B9">
          <w:rPr>
            <w:rFonts w:ascii="Verdana" w:hAnsi="Verdana"/>
          </w:rPr>
          <w:t>Alteração de qualquer cláusula ou disposição, inclusive relativa a quórum, prevista neste Contrato;</w:t>
        </w:r>
      </w:moveFrom>
      <w:moveFromRangeEnd w:id="143"/>
      <w:del w:id="145" w:author="Milena Gazzola" w:date="2018-09-25T10:59:00Z">
        <w:r w:rsidR="006E7CD9" w:rsidRPr="001600B9">
          <w:rPr>
            <w:rFonts w:ascii="Verdana" w:hAnsi="Verdana"/>
          </w:rPr>
          <w:delText xml:space="preserve"> </w:delText>
        </w:r>
        <w:r w:rsidR="006E7CD9" w:rsidRPr="001600B9">
          <w:rPr>
            <w:rFonts w:ascii="Verdana" w:hAnsi="Verdana"/>
            <w:highlight w:val="green"/>
          </w:rPr>
          <w:delText>[Nota BV: sugestão de quórum: unanimidade]</w:delText>
        </w:r>
      </w:del>
    </w:p>
    <w:p w14:paraId="72D2E70D" w14:textId="77777777" w:rsidR="001D4669" w:rsidRPr="001600B9" w:rsidRDefault="001D4669" w:rsidP="00DE454C">
      <w:pPr>
        <w:pStyle w:val="Level5"/>
        <w:numPr>
          <w:ilvl w:val="0"/>
          <w:numId w:val="0"/>
        </w:numPr>
        <w:spacing w:after="0" w:line="280" w:lineRule="exact"/>
        <w:ind w:left="2127"/>
        <w:rPr>
          <w:moveFrom w:id="146" w:author="Milena Gazzola" w:date="2018-09-25T10:59:00Z"/>
          <w:rFonts w:ascii="Verdana" w:hAnsi="Verdana"/>
          <w:szCs w:val="20"/>
        </w:rPr>
      </w:pPr>
      <w:ins w:id="147" w:author="Milena Gazzola" w:date="2018-09-25T10:59:00Z">
        <w:r w:rsidRPr="00BB6477">
          <w:rPr>
            <w:rFonts w:ascii="Verdana" w:hAnsi="Verdana"/>
          </w:rPr>
          <w:t>Aumento</w:t>
        </w:r>
      </w:ins>
      <w:moveFromRangeStart w:id="148" w:author="Milena Gazzola" w:date="2018-09-25T10:59:00Z" w:name="move525636512"/>
    </w:p>
    <w:p w14:paraId="5A343B4B" w14:textId="77777777" w:rsidR="00C365A4" w:rsidRPr="001600B9" w:rsidRDefault="001D4669" w:rsidP="001600B9">
      <w:pPr>
        <w:pStyle w:val="alpha4"/>
        <w:spacing w:after="0" w:line="280" w:lineRule="exact"/>
        <w:rPr>
          <w:del w:id="149" w:author="Milena Gazzola" w:date="2018-09-25T10:59:00Z"/>
          <w:rFonts w:ascii="Verdana" w:hAnsi="Verdana"/>
        </w:rPr>
      </w:pPr>
      <w:moveFrom w:id="150" w:author="Milena Gazzola" w:date="2018-09-25T10:59:00Z">
        <w:r w:rsidRPr="001600B9">
          <w:rPr>
            <w:rFonts w:ascii="Verdana" w:hAnsi="Verdana"/>
          </w:rPr>
          <w:t>Alteração</w:t>
        </w:r>
      </w:moveFrom>
      <w:moveFromRangeEnd w:id="148"/>
      <w:r w:rsidRPr="001600B9">
        <w:rPr>
          <w:rFonts w:ascii="Verdana" w:hAnsi="Verdana"/>
        </w:rPr>
        <w:t xml:space="preserve"> da remuneração de quaisquer </w:t>
      </w:r>
      <w:del w:id="151" w:author="Milena Gazzola" w:date="2018-09-25T10:59:00Z">
        <w:r w:rsidR="00CF16CE" w:rsidRPr="001600B9">
          <w:rPr>
            <w:rFonts w:ascii="Verdana" w:hAnsi="Verdana"/>
          </w:rPr>
          <w:delText>das Dívidas</w:delText>
        </w:r>
        <w:r w:rsidR="00C365A4" w:rsidRPr="001600B9">
          <w:rPr>
            <w:rFonts w:ascii="Verdana" w:hAnsi="Verdana"/>
          </w:rPr>
          <w:delText>;</w:delText>
        </w:r>
        <w:r w:rsidR="006E7CD9" w:rsidRPr="001600B9">
          <w:rPr>
            <w:rFonts w:ascii="Verdana" w:hAnsi="Verdana"/>
          </w:rPr>
          <w:delText xml:space="preserve"> </w:delText>
        </w:r>
        <w:r w:rsidR="006E7CD9" w:rsidRPr="001600B9">
          <w:rPr>
            <w:rFonts w:ascii="Verdana" w:hAnsi="Verdana"/>
            <w:highlight w:val="green"/>
          </w:rPr>
          <w:delText>[Nota BV: sugestão de quórum: unanimidade]</w:delText>
        </w:r>
        <w:r w:rsidR="00AD167F">
          <w:rPr>
            <w:rFonts w:ascii="Verdana" w:hAnsi="Verdana"/>
          </w:rPr>
          <w:delText xml:space="preserve"> </w:delText>
        </w:r>
      </w:del>
    </w:p>
    <w:p w14:paraId="20D3A4E2" w14:textId="77777777" w:rsidR="00C365A4" w:rsidRPr="001600B9" w:rsidRDefault="00C365A4" w:rsidP="001600B9">
      <w:pPr>
        <w:pStyle w:val="alpha4"/>
        <w:numPr>
          <w:ilvl w:val="0"/>
          <w:numId w:val="0"/>
        </w:numPr>
        <w:spacing w:after="0" w:line="280" w:lineRule="exact"/>
        <w:ind w:left="2041"/>
        <w:rPr>
          <w:del w:id="152" w:author="Milena Gazzola" w:date="2018-09-25T10:59:00Z"/>
          <w:rFonts w:ascii="Verdana" w:hAnsi="Verdana"/>
        </w:rPr>
      </w:pPr>
    </w:p>
    <w:p w14:paraId="72693682" w14:textId="77777777" w:rsidR="00CF16CE" w:rsidRPr="001600B9" w:rsidRDefault="00CF16CE" w:rsidP="001600B9">
      <w:pPr>
        <w:pStyle w:val="alpha4"/>
        <w:spacing w:after="0" w:line="280" w:lineRule="exact"/>
        <w:rPr>
          <w:del w:id="153" w:author="Milena Gazzola" w:date="2018-09-25T10:59:00Z"/>
          <w:rFonts w:ascii="Verdana" w:hAnsi="Verdana"/>
        </w:rPr>
      </w:pPr>
      <w:del w:id="154" w:author="Milena Gazzola" w:date="2018-09-25T10:59:00Z">
        <w:r w:rsidRPr="001600B9">
          <w:rPr>
            <w:rFonts w:ascii="Verdana" w:hAnsi="Verdana"/>
          </w:rPr>
          <w:delText xml:space="preserve"> Alteração de qualquer disposição sobre pagamento antecipado voluntário de quaisquer das Dívidas;</w:delText>
        </w:r>
        <w:r w:rsidR="006E7CD9" w:rsidRPr="001600B9">
          <w:rPr>
            <w:rFonts w:ascii="Verdana" w:hAnsi="Verdana"/>
          </w:rPr>
          <w:delText xml:space="preserve"> </w:delText>
        </w:r>
        <w:r w:rsidR="006E7CD9" w:rsidRPr="001600B9">
          <w:rPr>
            <w:rFonts w:ascii="Verdana" w:hAnsi="Verdana"/>
            <w:highlight w:val="green"/>
          </w:rPr>
          <w:delText>[Nota BV: sugestão de quórum: unanimidade]</w:delText>
        </w:r>
      </w:del>
    </w:p>
    <w:p w14:paraId="12B6CD5F" w14:textId="77777777" w:rsidR="001D4669" w:rsidRPr="001600B9" w:rsidRDefault="001D4669" w:rsidP="00DE454C">
      <w:pPr>
        <w:pStyle w:val="Level5"/>
        <w:numPr>
          <w:ilvl w:val="0"/>
          <w:numId w:val="0"/>
        </w:numPr>
        <w:spacing w:after="0" w:line="280" w:lineRule="exact"/>
        <w:ind w:left="2127"/>
        <w:rPr>
          <w:moveFrom w:id="155" w:author="Milena Gazzola" w:date="2018-09-25T10:59:00Z"/>
          <w:rFonts w:ascii="Verdana" w:hAnsi="Verdana"/>
          <w:szCs w:val="20"/>
        </w:rPr>
      </w:pPr>
      <w:moveFromRangeStart w:id="156" w:author="Milena Gazzola" w:date="2018-09-25T10:59:00Z" w:name="move525636513"/>
    </w:p>
    <w:p w14:paraId="0CC8A9EC" w14:textId="77777777" w:rsidR="00CF16CE" w:rsidRPr="001600B9" w:rsidRDefault="001D4669" w:rsidP="001600B9">
      <w:pPr>
        <w:pStyle w:val="alpha4"/>
        <w:spacing w:after="0" w:line="280" w:lineRule="exact"/>
        <w:rPr>
          <w:del w:id="157" w:author="Milena Gazzola" w:date="2018-09-25T10:59:00Z"/>
          <w:rFonts w:ascii="Verdana" w:hAnsi="Verdana"/>
        </w:rPr>
      </w:pPr>
      <w:moveFrom w:id="158" w:author="Milena Gazzola" w:date="2018-09-25T10:59:00Z">
        <w:r w:rsidRPr="001600B9">
          <w:rPr>
            <w:rFonts w:ascii="Verdana" w:hAnsi="Verdana"/>
          </w:rPr>
          <w:lastRenderedPageBreak/>
          <w:t xml:space="preserve">Alteração, renúncia ou liberação de qualquer Garantia; </w:t>
        </w:r>
      </w:moveFrom>
      <w:moveFromRangeEnd w:id="156"/>
      <w:del w:id="159" w:author="Milena Gazzola" w:date="2018-09-25T10:59:00Z">
        <w:r w:rsidR="006E7CD9" w:rsidRPr="001600B9">
          <w:rPr>
            <w:rFonts w:ascii="Verdana" w:hAnsi="Verdana"/>
            <w:highlight w:val="green"/>
          </w:rPr>
          <w:delText>[Nota BV: sugestão de quórum: unanimidade]</w:delText>
        </w:r>
      </w:del>
    </w:p>
    <w:p w14:paraId="092B7FE1" w14:textId="77777777" w:rsidR="001D4669" w:rsidRPr="001600B9" w:rsidRDefault="001D4669" w:rsidP="00DE454C">
      <w:pPr>
        <w:pStyle w:val="Level5"/>
        <w:numPr>
          <w:ilvl w:val="0"/>
          <w:numId w:val="0"/>
        </w:numPr>
        <w:spacing w:after="0" w:line="280" w:lineRule="exact"/>
        <w:ind w:left="2127"/>
        <w:rPr>
          <w:moveFrom w:id="160" w:author="Milena Gazzola" w:date="2018-09-25T10:59:00Z"/>
          <w:rFonts w:ascii="Verdana" w:hAnsi="Verdana"/>
          <w:szCs w:val="20"/>
        </w:rPr>
      </w:pPr>
      <w:moveFromRangeStart w:id="161" w:author="Milena Gazzola" w:date="2018-09-25T10:59:00Z" w:name="move525636514"/>
    </w:p>
    <w:p w14:paraId="70FF972A" w14:textId="77777777" w:rsidR="00CF16CE" w:rsidRPr="001600B9" w:rsidRDefault="001D4669" w:rsidP="001600B9">
      <w:pPr>
        <w:pStyle w:val="alpha4"/>
        <w:spacing w:after="0" w:line="280" w:lineRule="exact"/>
        <w:rPr>
          <w:del w:id="162" w:author="Milena Gazzola" w:date="2018-09-25T10:59:00Z"/>
          <w:rFonts w:ascii="Verdana" w:hAnsi="Verdana"/>
        </w:rPr>
      </w:pPr>
      <w:moveFrom w:id="163" w:author="Milena Gazzola" w:date="2018-09-25T10:59:00Z">
        <w:r w:rsidRPr="001600B9">
          <w:rPr>
            <w:rFonts w:ascii="Verdana" w:hAnsi="Verdana"/>
          </w:rPr>
          <w:t xml:space="preserve">Renúncia ou novação de qualquer crédito ou direito relacionado aos </w:t>
        </w:r>
      </w:moveFrom>
      <w:moveFromRangeEnd w:id="161"/>
      <w:del w:id="164" w:author="Milena Gazzola" w:date="2018-09-25T10:59:00Z">
        <w:r w:rsidR="00CF16CE" w:rsidRPr="001600B9">
          <w:rPr>
            <w:rFonts w:ascii="Verdana" w:hAnsi="Verdana"/>
          </w:rPr>
          <w:delText>Documentos das Dívidas;</w:delText>
        </w:r>
        <w:r w:rsidR="006E7CD9" w:rsidRPr="001600B9">
          <w:rPr>
            <w:rFonts w:ascii="Verdana" w:hAnsi="Verdana"/>
          </w:rPr>
          <w:delText xml:space="preserve"> </w:delText>
        </w:r>
        <w:r w:rsidR="006E7CD9" w:rsidRPr="001600B9">
          <w:rPr>
            <w:rFonts w:ascii="Verdana" w:hAnsi="Verdana"/>
            <w:highlight w:val="green"/>
          </w:rPr>
          <w:delText>[Nota BV: sugestão de quórum: unanimidade]</w:delText>
        </w:r>
      </w:del>
    </w:p>
    <w:p w14:paraId="185724D0" w14:textId="77777777" w:rsidR="00492390" w:rsidRPr="001600B9" w:rsidRDefault="00492390" w:rsidP="00813284">
      <w:pPr>
        <w:pStyle w:val="PargrafodaLista"/>
        <w:spacing w:line="280" w:lineRule="exact"/>
        <w:rPr>
          <w:del w:id="165" w:author="Milena Gazzola" w:date="2018-09-25T10:59:00Z"/>
          <w:rFonts w:ascii="Verdana" w:hAnsi="Verdana"/>
          <w:szCs w:val="20"/>
        </w:rPr>
      </w:pPr>
    </w:p>
    <w:p w14:paraId="622C1175" w14:textId="77777777" w:rsidR="00CF16CE" w:rsidRPr="001600B9" w:rsidRDefault="00CF16CE" w:rsidP="001600B9">
      <w:pPr>
        <w:pStyle w:val="alpha4"/>
        <w:spacing w:after="0" w:line="280" w:lineRule="exact"/>
        <w:rPr>
          <w:del w:id="166" w:author="Milena Gazzola" w:date="2018-09-25T10:59:00Z"/>
          <w:rFonts w:ascii="Verdana" w:hAnsi="Verdana"/>
        </w:rPr>
      </w:pPr>
      <w:del w:id="167" w:author="Milena Gazzola" w:date="2018-09-25T10:59:00Z">
        <w:r w:rsidRPr="001600B9">
          <w:rPr>
            <w:rFonts w:ascii="Verdana" w:hAnsi="Verdana"/>
          </w:rPr>
          <w:delText>Concessão de prazo de tolerância para a Devedora saldar obrigações pecuniárias em atraso;</w:delText>
        </w:r>
        <w:r w:rsidR="002570BD" w:rsidRPr="001600B9">
          <w:rPr>
            <w:rFonts w:ascii="Verdana" w:hAnsi="Verdana"/>
          </w:rPr>
          <w:delText xml:space="preserve"> ou</w:delText>
        </w:r>
        <w:r w:rsidR="006E7CD9" w:rsidRPr="001600B9">
          <w:rPr>
            <w:rFonts w:ascii="Verdana" w:hAnsi="Verdana"/>
          </w:rPr>
          <w:delText xml:space="preserve"> </w:delText>
        </w:r>
        <w:r w:rsidR="006E7CD9" w:rsidRPr="001600B9">
          <w:rPr>
            <w:rFonts w:ascii="Verdana" w:hAnsi="Verdana"/>
            <w:highlight w:val="green"/>
          </w:rPr>
          <w:delText>[Nota BV: sugestão de quórum: unanimidade]</w:delText>
        </w:r>
      </w:del>
    </w:p>
    <w:p w14:paraId="4FA6A3CC" w14:textId="77777777" w:rsidR="001D4669" w:rsidRPr="001600B9" w:rsidRDefault="001D4669" w:rsidP="00DE454C">
      <w:pPr>
        <w:pStyle w:val="Level5"/>
        <w:numPr>
          <w:ilvl w:val="0"/>
          <w:numId w:val="0"/>
        </w:numPr>
        <w:spacing w:after="0" w:line="280" w:lineRule="exact"/>
        <w:ind w:left="2127"/>
        <w:rPr>
          <w:moveFrom w:id="168" w:author="Milena Gazzola" w:date="2018-09-25T10:59:00Z"/>
          <w:rFonts w:ascii="Verdana" w:hAnsi="Verdana"/>
          <w:szCs w:val="20"/>
        </w:rPr>
      </w:pPr>
      <w:moveFromRangeStart w:id="169" w:author="Milena Gazzola" w:date="2018-09-25T10:59:00Z" w:name="move525636515"/>
    </w:p>
    <w:p w14:paraId="3352DE86" w14:textId="1B2DFD1F" w:rsidR="001D4669" w:rsidRPr="001600B9" w:rsidRDefault="001D4669" w:rsidP="00DE454C">
      <w:pPr>
        <w:pStyle w:val="alpha4"/>
        <w:numPr>
          <w:ilvl w:val="0"/>
          <w:numId w:val="59"/>
        </w:numPr>
        <w:spacing w:after="0" w:line="280" w:lineRule="exact"/>
        <w:ind w:left="2127" w:firstLine="0"/>
        <w:rPr>
          <w:rFonts w:ascii="Verdana" w:hAnsi="Verdana"/>
        </w:rPr>
      </w:pPr>
      <w:moveFrom w:id="170" w:author="Milena Gazzola" w:date="2018-09-25T10:59:00Z">
        <w:r w:rsidRPr="001600B9">
          <w:rPr>
            <w:rFonts w:ascii="Verdana" w:hAnsi="Verdana"/>
          </w:rPr>
          <w:t xml:space="preserve">Alteração da redação de qualquer Evento de Inadimplemento de quaisquer </w:t>
        </w:r>
      </w:moveFrom>
      <w:moveFromRangeEnd w:id="169"/>
      <w:r w:rsidRPr="001600B9">
        <w:rPr>
          <w:rFonts w:ascii="Verdana" w:hAnsi="Verdana"/>
        </w:rPr>
        <w:t xml:space="preserve">dos Instrumentos de </w:t>
      </w:r>
      <w:del w:id="171" w:author="Milena Gazzola" w:date="2018-09-25T10:59:00Z">
        <w:r w:rsidR="002570BD" w:rsidRPr="001600B9">
          <w:rPr>
            <w:rFonts w:ascii="Verdana" w:hAnsi="Verdana"/>
          </w:rPr>
          <w:delText>Dívida.</w:delText>
        </w:r>
        <w:r w:rsidR="006E7CD9" w:rsidRPr="001600B9">
          <w:rPr>
            <w:rFonts w:ascii="Verdana" w:hAnsi="Verdana"/>
          </w:rPr>
          <w:delText xml:space="preserve"> </w:delText>
        </w:r>
        <w:r w:rsidR="006E7CD9" w:rsidRPr="001600B9">
          <w:rPr>
            <w:rFonts w:ascii="Verdana" w:hAnsi="Verdana"/>
            <w:highlight w:val="green"/>
          </w:rPr>
          <w:delText>[Nota BV: sugestão</w:delText>
        </w:r>
        <w:r w:rsidR="006E7CD9" w:rsidRPr="00813284">
          <w:rPr>
            <w:rFonts w:ascii="Verdana" w:hAnsi="Verdana"/>
            <w:highlight w:val="green"/>
          </w:rPr>
          <w:delText xml:space="preserve"> de </w:delText>
        </w:r>
        <w:r w:rsidR="006E7CD9" w:rsidRPr="001600B9">
          <w:rPr>
            <w:rFonts w:ascii="Verdana" w:hAnsi="Verdana"/>
            <w:highlight w:val="green"/>
          </w:rPr>
          <w:delText>quórum: unanimidade]</w:delText>
        </w:r>
      </w:del>
      <w:ins w:id="172" w:author="Milena Gazzola" w:date="2018-09-25T10:59:00Z">
        <w:r w:rsidRPr="00BB6477">
          <w:rPr>
            <w:rFonts w:ascii="Verdana" w:hAnsi="Verdana"/>
          </w:rPr>
          <w:t>Dívidas.</w:t>
        </w:r>
      </w:ins>
    </w:p>
    <w:p w14:paraId="0D2F7C3F" w14:textId="77777777" w:rsidR="001D4669" w:rsidRPr="001600B9" w:rsidRDefault="001D4669" w:rsidP="00DE454C">
      <w:pPr>
        <w:pStyle w:val="alpha4"/>
        <w:numPr>
          <w:ilvl w:val="0"/>
          <w:numId w:val="0"/>
        </w:numPr>
        <w:spacing w:after="0" w:line="280" w:lineRule="exact"/>
        <w:rPr>
          <w:rFonts w:ascii="Verdana" w:hAnsi="Verdana"/>
        </w:rPr>
      </w:pPr>
      <w:bookmarkStart w:id="173" w:name="_DV_M38"/>
      <w:bookmarkStart w:id="174" w:name="_DV_M42"/>
      <w:bookmarkStart w:id="175" w:name="_DV_M48"/>
      <w:bookmarkStart w:id="176" w:name="_DV_M49"/>
      <w:bookmarkStart w:id="177" w:name="_DV_M50"/>
      <w:bookmarkStart w:id="178" w:name="_DV_M66"/>
      <w:bookmarkStart w:id="179" w:name="_DV_M67"/>
      <w:bookmarkStart w:id="180" w:name="_Ref305078608"/>
      <w:bookmarkEnd w:id="173"/>
      <w:bookmarkEnd w:id="174"/>
      <w:bookmarkEnd w:id="175"/>
      <w:bookmarkEnd w:id="176"/>
      <w:bookmarkEnd w:id="177"/>
      <w:bookmarkEnd w:id="178"/>
      <w:bookmarkEnd w:id="179"/>
    </w:p>
    <w:p w14:paraId="71BE2DE3" w14:textId="4E544FAC" w:rsidR="001D4669" w:rsidRPr="001600B9" w:rsidRDefault="001D4669" w:rsidP="001D4669">
      <w:pPr>
        <w:pStyle w:val="Level3"/>
        <w:spacing w:after="0" w:line="280" w:lineRule="exact"/>
        <w:rPr>
          <w:rFonts w:ascii="Verdana" w:hAnsi="Verdana"/>
          <w:szCs w:val="20"/>
        </w:rPr>
      </w:pPr>
      <w:r w:rsidRPr="001600B9">
        <w:rPr>
          <w:rFonts w:ascii="Verdana" w:hAnsi="Verdana"/>
          <w:szCs w:val="20"/>
        </w:rPr>
        <w:t xml:space="preserve"> Na hipótese de vencimento antecipado de quaisquer das Dívidas, o Agente Administrativo, mediante orientação dos Credores, conforme definido em Reunião de Credores, deverá adotar as medidas judiciais e/ou extrajudiciais cabíveis para o recebimento das Dívidas, incluindo a execução ou excussão, de forma conjunta ou individual, das Garantias, na forma dos respectivos Contratos de Garantia, cabendo aos Credores, representados pelo Agente Administrativo, comunicar imediatamente </w:t>
      </w:r>
      <w:del w:id="181" w:author="Milena Gazzola" w:date="2018-09-25T10:59:00Z">
        <w:r w:rsidR="007735FF" w:rsidRPr="001600B9">
          <w:rPr>
            <w:rFonts w:ascii="Verdana" w:hAnsi="Verdana"/>
            <w:szCs w:val="20"/>
          </w:rPr>
          <w:delText>a</w:delText>
        </w:r>
      </w:del>
      <w:ins w:id="182" w:author="Milena Gazzola" w:date="2018-09-25T10:59:00Z">
        <w:r w:rsidRPr="00BB6477">
          <w:rPr>
            <w:rFonts w:ascii="Verdana" w:hAnsi="Verdana"/>
            <w:szCs w:val="20"/>
          </w:rPr>
          <w:t>à</w:t>
        </w:r>
      </w:ins>
      <w:r>
        <w:rPr>
          <w:rFonts w:ascii="Verdana" w:hAnsi="Verdana"/>
          <w:szCs w:val="20"/>
        </w:rPr>
        <w:t xml:space="preserve"> </w:t>
      </w:r>
      <w:r w:rsidRPr="001600B9">
        <w:rPr>
          <w:rFonts w:ascii="Verdana" w:hAnsi="Verdana"/>
          <w:szCs w:val="20"/>
        </w:rPr>
        <w:t>Devedora do vencimento antecipado das Dívidas.</w:t>
      </w:r>
    </w:p>
    <w:p w14:paraId="27F355BA" w14:textId="77777777" w:rsidR="001D4669" w:rsidRPr="001600B9" w:rsidRDefault="001D4669" w:rsidP="001D4669">
      <w:pPr>
        <w:pStyle w:val="Level3"/>
        <w:numPr>
          <w:ilvl w:val="0"/>
          <w:numId w:val="0"/>
        </w:numPr>
        <w:spacing w:after="0" w:line="280" w:lineRule="exact"/>
        <w:ind w:left="1247"/>
        <w:rPr>
          <w:rFonts w:ascii="Verdana" w:hAnsi="Verdana"/>
          <w:szCs w:val="20"/>
        </w:rPr>
      </w:pPr>
    </w:p>
    <w:p w14:paraId="3D2C8894" w14:textId="77777777" w:rsidR="001D4669" w:rsidRPr="001600B9" w:rsidRDefault="001D4669" w:rsidP="001D4669">
      <w:pPr>
        <w:pStyle w:val="Level3"/>
        <w:tabs>
          <w:tab w:val="clear" w:pos="2041"/>
          <w:tab w:val="num" w:pos="2127"/>
        </w:tabs>
        <w:spacing w:after="0" w:line="280" w:lineRule="exact"/>
        <w:rPr>
          <w:rFonts w:ascii="Verdana" w:hAnsi="Verdana"/>
          <w:szCs w:val="20"/>
        </w:rPr>
      </w:pPr>
      <w:r w:rsidRPr="001600B9">
        <w:rPr>
          <w:rFonts w:ascii="Verdana" w:hAnsi="Verdana"/>
          <w:szCs w:val="20"/>
        </w:rPr>
        <w:t xml:space="preserve">As medidas judiciais e/ou extrajudiciais para o recebimento das Dívidas, incluindo a execução ou excussão das Garantias, serão discutidas e realizadas de forma conjunta ou individual, conforme </w:t>
      </w:r>
      <w:ins w:id="183" w:author="Milena Gazzola" w:date="2018-09-25T10:59:00Z">
        <w:r w:rsidRPr="00BB6477">
          <w:rPr>
            <w:rFonts w:ascii="Verdana" w:hAnsi="Verdana"/>
            <w:szCs w:val="20"/>
          </w:rPr>
          <w:t xml:space="preserve">definido na Reunião de Credores e observado o </w:t>
        </w:r>
      </w:ins>
      <w:r w:rsidRPr="001600B9">
        <w:rPr>
          <w:rFonts w:ascii="Verdana" w:hAnsi="Verdana"/>
          <w:szCs w:val="20"/>
        </w:rPr>
        <w:t>disposto abaixo:</w:t>
      </w:r>
      <w:bookmarkStart w:id="184" w:name="_DV_M68"/>
      <w:bookmarkStart w:id="185" w:name="_Ref242173247"/>
      <w:bookmarkEnd w:id="180"/>
      <w:bookmarkEnd w:id="184"/>
    </w:p>
    <w:p w14:paraId="70805E98" w14:textId="77777777" w:rsidR="001D4669" w:rsidRPr="001600B9" w:rsidRDefault="001D4669" w:rsidP="00DE454C">
      <w:pPr>
        <w:pStyle w:val="Level3"/>
        <w:numPr>
          <w:ilvl w:val="0"/>
          <w:numId w:val="0"/>
        </w:numPr>
        <w:spacing w:after="0" w:line="280" w:lineRule="exact"/>
        <w:ind w:left="1247"/>
        <w:rPr>
          <w:rFonts w:ascii="Verdana" w:hAnsi="Verdana"/>
          <w:szCs w:val="20"/>
        </w:rPr>
      </w:pPr>
    </w:p>
    <w:p w14:paraId="07B9DC57" w14:textId="77777777" w:rsidR="001D4669" w:rsidRPr="001600B9" w:rsidRDefault="001D4669" w:rsidP="00DE454C">
      <w:pPr>
        <w:pStyle w:val="alpha4"/>
        <w:numPr>
          <w:ilvl w:val="0"/>
          <w:numId w:val="60"/>
        </w:numPr>
        <w:spacing w:after="0" w:line="280" w:lineRule="exact"/>
        <w:ind w:left="2127" w:firstLine="0"/>
        <w:rPr>
          <w:rFonts w:ascii="Verdana" w:hAnsi="Verdana"/>
        </w:rPr>
      </w:pPr>
      <w:r w:rsidRPr="001600B9">
        <w:rPr>
          <w:rFonts w:ascii="Verdana" w:hAnsi="Verdana"/>
        </w:rPr>
        <w:t xml:space="preserve">Se as Garantias forem excutidas de forma conjunta, as medidas judiciais e/ou extrajudiciais para o recebimento das Dívidas </w:t>
      </w:r>
      <w:r w:rsidRPr="001600B9">
        <w:rPr>
          <w:rFonts w:ascii="Verdana" w:hAnsi="Verdana"/>
          <w:color w:val="000000"/>
        </w:rPr>
        <w:t>serão tomadas mediante propositura de ação judicial ou medida extrajudicial, patrocinada por um escritório de advocacia que representará os interesses de todos os Credores, na figura do Agente Administrativo, em juízo e fora dele. Esse escritório de advocacia deverá ser escolhido pelos Credores</w:t>
      </w:r>
      <w:r w:rsidRPr="001600B9">
        <w:rPr>
          <w:rFonts w:ascii="Verdana" w:hAnsi="Verdana"/>
        </w:rPr>
        <w:t xml:space="preserve"> </w:t>
      </w:r>
      <w:r w:rsidRPr="001600B9">
        <w:rPr>
          <w:rFonts w:ascii="Verdana" w:hAnsi="Verdana"/>
          <w:color w:val="000000"/>
        </w:rPr>
        <w:t xml:space="preserve">na mesma Reunião de Credores que deliberar pela adoção de </w:t>
      </w:r>
      <w:r w:rsidRPr="001600B9">
        <w:rPr>
          <w:rFonts w:ascii="Verdana" w:hAnsi="Verdana"/>
        </w:rPr>
        <w:t>medidas judiciais e/ou extrajudiciais para o recebimento das Dívidas</w:t>
      </w:r>
      <w:bookmarkStart w:id="186" w:name="_DV_M69"/>
      <w:bookmarkEnd w:id="185"/>
      <w:bookmarkEnd w:id="186"/>
      <w:r w:rsidRPr="001600B9">
        <w:rPr>
          <w:rFonts w:ascii="Verdana" w:hAnsi="Verdana"/>
        </w:rPr>
        <w:t>;</w:t>
      </w:r>
      <w:r w:rsidRPr="001600B9">
        <w:rPr>
          <w:rFonts w:ascii="Verdana" w:hAnsi="Verdana"/>
          <w:color w:val="000000"/>
        </w:rPr>
        <w:t xml:space="preserve"> </w:t>
      </w:r>
    </w:p>
    <w:p w14:paraId="0046B779" w14:textId="77777777" w:rsidR="001D4669" w:rsidRPr="001600B9" w:rsidRDefault="001D4669" w:rsidP="008969A0">
      <w:pPr>
        <w:pStyle w:val="alpha4"/>
        <w:numPr>
          <w:ilvl w:val="0"/>
          <w:numId w:val="0"/>
        </w:numPr>
        <w:spacing w:after="0" w:line="280" w:lineRule="exact"/>
        <w:rPr>
          <w:rFonts w:ascii="Verdana" w:hAnsi="Verdana"/>
        </w:rPr>
      </w:pPr>
    </w:p>
    <w:p w14:paraId="33F94379" w14:textId="48D62390" w:rsidR="001D4669" w:rsidRPr="001600B9" w:rsidRDefault="001D4669" w:rsidP="00DE454C">
      <w:pPr>
        <w:pStyle w:val="alpha4"/>
        <w:numPr>
          <w:ilvl w:val="0"/>
          <w:numId w:val="60"/>
        </w:numPr>
        <w:spacing w:after="0" w:line="280" w:lineRule="exact"/>
        <w:ind w:left="2127" w:firstLine="0"/>
        <w:rPr>
          <w:rFonts w:ascii="Verdana" w:hAnsi="Verdana"/>
        </w:rPr>
      </w:pPr>
      <w:r w:rsidRPr="001600B9">
        <w:rPr>
          <w:rFonts w:ascii="Verdana" w:hAnsi="Verdana"/>
        </w:rPr>
        <w:t>Se as Garantias forem excutidas de forma conjunta, o Agente Administrativo deverá encaminhar ao escritório de advocacia eleito para patrocinar a ação executiva, a respectiva procuração com outorga de poderes "</w:t>
      </w:r>
      <w:r w:rsidRPr="001600B9">
        <w:rPr>
          <w:rFonts w:ascii="Verdana" w:hAnsi="Verdana"/>
          <w:i/>
          <w:iCs/>
        </w:rPr>
        <w:t>ad judicia</w:t>
      </w:r>
      <w:r w:rsidRPr="001600B9">
        <w:rPr>
          <w:rFonts w:ascii="Verdana" w:hAnsi="Verdana"/>
        </w:rPr>
        <w:t>", no prazo de até 5 (cinco) Dias Úteis contados da contratação do escritório de advocacia</w:t>
      </w:r>
      <w:bookmarkStart w:id="187" w:name="_DV_M70"/>
      <w:bookmarkStart w:id="188" w:name="_Ref243976651"/>
      <w:bookmarkStart w:id="189" w:name="_Ref305078641"/>
      <w:bookmarkEnd w:id="187"/>
      <w:r w:rsidRPr="001600B9">
        <w:rPr>
          <w:rFonts w:ascii="Verdana" w:hAnsi="Verdana"/>
        </w:rPr>
        <w:t>;</w:t>
      </w:r>
      <w:ins w:id="190" w:author="Milena Gazzola" w:date="2018-09-25T10:59:00Z">
        <w:r w:rsidRPr="00BB6477">
          <w:rPr>
            <w:rFonts w:ascii="Verdana" w:hAnsi="Verdana"/>
          </w:rPr>
          <w:t xml:space="preserve"> </w:t>
        </w:r>
        <w:r w:rsidRPr="00BB6477">
          <w:rPr>
            <w:rFonts w:ascii="Verdana" w:hAnsi="Verdana"/>
            <w:highlight w:val="cyan"/>
          </w:rPr>
          <w:t xml:space="preserve">[Nota Itaú: Pedimos esclarecer a redação. Há a possibilidade de excussão </w:t>
        </w:r>
        <w:proofErr w:type="gramStart"/>
        <w:r w:rsidRPr="00BB6477">
          <w:rPr>
            <w:rFonts w:ascii="Verdana" w:hAnsi="Verdana"/>
            <w:highlight w:val="cyan"/>
          </w:rPr>
          <w:t>separada?]</w:t>
        </w:r>
        <w:proofErr w:type="gramEnd"/>
        <w:r w:rsidRPr="00BB6477">
          <w:rPr>
            <w:rFonts w:ascii="Verdana" w:hAnsi="Verdana"/>
          </w:rPr>
          <w:t xml:space="preserve"> </w:t>
        </w:r>
        <w:r w:rsidRPr="00BB6477">
          <w:rPr>
            <w:rFonts w:ascii="Verdana" w:hAnsi="Verdana"/>
            <w:highlight w:val="yellow"/>
          </w:rPr>
          <w:t xml:space="preserve">[Nota TF: A decisão de excussão em conjunto ou separada caberá à reunião de credores. </w:t>
        </w:r>
        <w:r w:rsidRPr="00BB6477">
          <w:rPr>
            <w:rFonts w:ascii="Verdana" w:hAnsi="Verdana"/>
            <w:highlight w:val="yellow"/>
          </w:rPr>
          <w:lastRenderedPageBreak/>
          <w:t>Pela atual redação da cláusula 3.2.9, o atual quórum de aprovação é de maioria dos credores]</w:t>
        </w:r>
      </w:ins>
    </w:p>
    <w:p w14:paraId="7C9E3A5E" w14:textId="77777777" w:rsidR="001D4669" w:rsidRPr="001600B9" w:rsidRDefault="001D4669" w:rsidP="008969A0">
      <w:pPr>
        <w:pStyle w:val="alpha4"/>
        <w:numPr>
          <w:ilvl w:val="0"/>
          <w:numId w:val="0"/>
        </w:numPr>
        <w:spacing w:after="0" w:line="280" w:lineRule="exact"/>
        <w:rPr>
          <w:rFonts w:ascii="Verdana" w:hAnsi="Verdana"/>
        </w:rPr>
      </w:pPr>
    </w:p>
    <w:p w14:paraId="5D322654" w14:textId="77777777" w:rsidR="001D4669" w:rsidRDefault="001D4669" w:rsidP="00530A9D">
      <w:pPr>
        <w:pStyle w:val="alpha4"/>
        <w:numPr>
          <w:ilvl w:val="0"/>
          <w:numId w:val="60"/>
        </w:numPr>
        <w:spacing w:after="0" w:line="280" w:lineRule="exact"/>
        <w:ind w:left="2127" w:firstLine="0"/>
        <w:rPr>
          <w:rFonts w:ascii="Verdana" w:hAnsi="Verdana"/>
        </w:rPr>
      </w:pPr>
      <w:r w:rsidRPr="001600B9">
        <w:rPr>
          <w:rFonts w:ascii="Verdana" w:hAnsi="Verdana"/>
        </w:rPr>
        <w:t>No caso de excussão de qualquer dos Contratos de Garantia, o Agente Administrativo deverá compartilhar o produto da excussão com os Credores, proporcional ao crédito de cada Credor, na forma estabelecida no presente Contrato;</w:t>
      </w:r>
    </w:p>
    <w:p w14:paraId="3AED2042" w14:textId="77777777" w:rsidR="00606772" w:rsidRPr="001600B9" w:rsidRDefault="00606772" w:rsidP="00530A9D">
      <w:pPr>
        <w:pStyle w:val="alpha4"/>
        <w:numPr>
          <w:ilvl w:val="0"/>
          <w:numId w:val="0"/>
        </w:numPr>
        <w:spacing w:after="0" w:line="280" w:lineRule="exact"/>
        <w:ind w:left="2127"/>
        <w:rPr>
          <w:rFonts w:ascii="Verdana" w:hAnsi="Verdana"/>
        </w:rPr>
      </w:pPr>
    </w:p>
    <w:p w14:paraId="67F539DB" w14:textId="13816948" w:rsidR="001D4669" w:rsidRPr="001600B9" w:rsidRDefault="001D4669" w:rsidP="00530A9D">
      <w:pPr>
        <w:pStyle w:val="alpha4"/>
        <w:numPr>
          <w:ilvl w:val="0"/>
          <w:numId w:val="60"/>
        </w:numPr>
        <w:spacing w:after="0" w:line="280" w:lineRule="exact"/>
        <w:ind w:left="2127" w:firstLine="0"/>
        <w:rPr>
          <w:rFonts w:ascii="Verdana" w:hAnsi="Verdana"/>
        </w:rPr>
      </w:pPr>
      <w:r w:rsidRPr="001600B9">
        <w:rPr>
          <w:rFonts w:ascii="Verdana" w:hAnsi="Verdana"/>
        </w:rPr>
        <w:t>Sem prejuízo do direito de reembolso pelos Credores de todas as despesas incorridas pelos Credores e/ou pelo Agente Administrativo, nos termos previstos nos Documentos das Dívidas, os Credores ratearão, proporcionalmente ao valor do crédito de cada um dos Credores em relação ao saldo devedor das Dívidas, todas as despesas incorridas com medidas judiciais e/ou extrajudiciais para o recebimento das Dívidas, incluindo a execução ou excussão das Garantias, os honorários e despesas do escritório de advocacia e de eventuais terceiros contratados pelos Credores, conforme deliberação nos termos da Cláusula 3.2.</w:t>
      </w:r>
      <w:del w:id="191" w:author="Milena Gazzola" w:date="2018-09-25T10:59:00Z">
        <w:r w:rsidR="00B747AC" w:rsidRPr="001600B9">
          <w:rPr>
            <w:rFonts w:ascii="Verdana" w:hAnsi="Verdana"/>
          </w:rPr>
          <w:delText>8</w:delText>
        </w:r>
      </w:del>
      <w:ins w:id="192" w:author="Milena Gazzola" w:date="2018-09-25T10:59:00Z">
        <w:r w:rsidRPr="00BB6477">
          <w:rPr>
            <w:rFonts w:ascii="Verdana" w:hAnsi="Verdana"/>
          </w:rPr>
          <w:t>9</w:t>
        </w:r>
      </w:ins>
      <w:r w:rsidRPr="001600B9">
        <w:rPr>
          <w:rFonts w:ascii="Verdana" w:hAnsi="Verdana"/>
        </w:rPr>
        <w:t>(c) acima, para os fins previstos nesta Cláusula</w:t>
      </w:r>
      <w:bookmarkStart w:id="193" w:name="_DV_M71"/>
      <w:bookmarkEnd w:id="188"/>
      <w:bookmarkEnd w:id="189"/>
      <w:bookmarkEnd w:id="193"/>
      <w:r w:rsidRPr="001600B9">
        <w:rPr>
          <w:rFonts w:ascii="Verdana" w:hAnsi="Verdana"/>
        </w:rPr>
        <w:t>;</w:t>
      </w:r>
    </w:p>
    <w:p w14:paraId="45B9827D" w14:textId="77777777" w:rsidR="001D4669" w:rsidRPr="001600B9" w:rsidRDefault="001D4669" w:rsidP="00530A9D">
      <w:pPr>
        <w:pStyle w:val="PargrafodaLista"/>
        <w:spacing w:line="280" w:lineRule="exact"/>
        <w:ind w:left="2127"/>
        <w:rPr>
          <w:rFonts w:ascii="Verdana" w:hAnsi="Verdana"/>
          <w:szCs w:val="20"/>
        </w:rPr>
      </w:pPr>
    </w:p>
    <w:p w14:paraId="78CFDFE1" w14:textId="7406889B" w:rsidR="001D4669" w:rsidRPr="001600B9" w:rsidRDefault="001D4669" w:rsidP="00530A9D">
      <w:pPr>
        <w:pStyle w:val="alpha4"/>
        <w:numPr>
          <w:ilvl w:val="0"/>
          <w:numId w:val="60"/>
        </w:numPr>
        <w:spacing w:after="0" w:line="280" w:lineRule="exact"/>
        <w:ind w:left="2127" w:firstLine="0"/>
        <w:rPr>
          <w:rFonts w:ascii="Verdana" w:hAnsi="Verdana"/>
        </w:rPr>
      </w:pPr>
      <w:r w:rsidRPr="001600B9">
        <w:rPr>
          <w:rFonts w:ascii="Verdana" w:hAnsi="Verdana"/>
        </w:rPr>
        <w:t>Uma vez aprovada a adoção de medidas judiciais e/ou extrajudiciais para o recebimento das Dívidas, nos termos da Cláusula 3.2.</w:t>
      </w:r>
      <w:del w:id="194" w:author="Milena Gazzola" w:date="2018-09-25T10:59:00Z">
        <w:r w:rsidR="007B6B34" w:rsidRPr="001600B9">
          <w:rPr>
            <w:rFonts w:ascii="Verdana" w:hAnsi="Verdana"/>
          </w:rPr>
          <w:delText>8</w:delText>
        </w:r>
      </w:del>
      <w:ins w:id="195" w:author="Milena Gazzola" w:date="2018-09-25T10:59:00Z">
        <w:r w:rsidRPr="00BB6477">
          <w:rPr>
            <w:rFonts w:ascii="Verdana" w:hAnsi="Verdana"/>
          </w:rPr>
          <w:t>9</w:t>
        </w:r>
      </w:ins>
      <w:r w:rsidRPr="001600B9">
        <w:rPr>
          <w:rFonts w:ascii="Verdana" w:hAnsi="Verdana"/>
        </w:rPr>
        <w:t>, caso qualquer Credor deixe de tomar quaisquer das medidas de sua responsabilidade para viabilizar a adoção das medidas judiciais e/ou extrajudiciais definidas pelos Credores</w:t>
      </w:r>
      <w:del w:id="196" w:author="Milena Gazzola" w:date="2018-09-25T10:59:00Z">
        <w:r w:rsidR="00967FF7" w:rsidRPr="001600B9">
          <w:rPr>
            <w:rFonts w:ascii="Verdana" w:hAnsi="Verdana"/>
          </w:rPr>
          <w:delText>,</w:delText>
        </w:r>
      </w:del>
      <w:ins w:id="197" w:author="Milena Gazzola" w:date="2018-09-25T10:59:00Z">
        <w:r w:rsidRPr="00BB6477">
          <w:rPr>
            <w:rFonts w:ascii="Verdana" w:hAnsi="Verdana"/>
          </w:rPr>
          <w:t xml:space="preserve"> (“</w:t>
        </w:r>
        <w:r w:rsidRPr="00BB6477">
          <w:rPr>
            <w:rFonts w:ascii="Verdana" w:hAnsi="Verdana"/>
            <w:u w:val="single"/>
          </w:rPr>
          <w:t>Credor Inadimplente</w:t>
        </w:r>
        <w:r w:rsidRPr="00BB6477">
          <w:rPr>
            <w:rFonts w:ascii="Verdana" w:hAnsi="Verdana"/>
          </w:rPr>
          <w:t>”),</w:t>
        </w:r>
      </w:ins>
      <w:r w:rsidRPr="001600B9">
        <w:rPr>
          <w:rFonts w:ascii="Verdana" w:hAnsi="Verdana"/>
        </w:rPr>
        <w:t xml:space="preserve"> os demais Credores estarão, desde já, autorizados a: (i) </w:t>
      </w:r>
      <w:bookmarkStart w:id="198" w:name="_DV_M72"/>
      <w:bookmarkStart w:id="199" w:name="_Ref243976775"/>
      <w:bookmarkEnd w:id="198"/>
      <w:r w:rsidRPr="001600B9">
        <w:rPr>
          <w:rFonts w:ascii="Verdana" w:hAnsi="Verdana"/>
        </w:rPr>
        <w:t xml:space="preserve">tomar todas as medidas judiciais e/ou extrajudiciais definidas pelos Credores, sem a presença do Credor </w:t>
      </w:r>
      <w:del w:id="200" w:author="Milena Gazzola" w:date="2018-09-25T10:59:00Z">
        <w:r w:rsidR="00967FF7" w:rsidRPr="001600B9">
          <w:rPr>
            <w:rFonts w:ascii="Verdana" w:hAnsi="Verdana"/>
          </w:rPr>
          <w:delText>inadimplente</w:delText>
        </w:r>
      </w:del>
      <w:ins w:id="201" w:author="Milena Gazzola" w:date="2018-09-25T10:59:00Z">
        <w:r w:rsidRPr="00BB6477">
          <w:rPr>
            <w:rFonts w:ascii="Verdana" w:hAnsi="Verdana"/>
          </w:rPr>
          <w:t>Inadimplente</w:t>
        </w:r>
      </w:ins>
      <w:r w:rsidRPr="001600B9">
        <w:rPr>
          <w:rFonts w:ascii="Verdana" w:hAnsi="Verdana"/>
        </w:rPr>
        <w:t xml:space="preserve">, o qual permanecerá obrigado ao pagamento das despesas incorridas para tanto, nos termos do item </w:t>
      </w:r>
      <w:r w:rsidRPr="001600B9">
        <w:rPr>
          <w:rFonts w:ascii="Verdana" w:hAnsi="Verdana"/>
        </w:rPr>
        <w:fldChar w:fldCharType="begin"/>
      </w:r>
      <w:r w:rsidRPr="001600B9">
        <w:rPr>
          <w:rFonts w:ascii="Verdana" w:hAnsi="Verdana"/>
        </w:rPr>
        <w:instrText xml:space="preserve"> REF _Ref305078641 \r \h  \* MERGEFORMAT </w:instrText>
      </w:r>
      <w:r w:rsidRPr="001600B9">
        <w:rPr>
          <w:rFonts w:ascii="Verdana" w:hAnsi="Verdana"/>
        </w:rPr>
      </w:r>
      <w:r w:rsidRPr="001600B9">
        <w:rPr>
          <w:rFonts w:ascii="Verdana" w:hAnsi="Verdana"/>
        </w:rPr>
        <w:fldChar w:fldCharType="separate"/>
      </w:r>
      <w:r w:rsidRPr="001600B9">
        <w:rPr>
          <w:rFonts w:ascii="Verdana" w:hAnsi="Verdana"/>
        </w:rPr>
        <w:t>(b)</w:t>
      </w:r>
      <w:r w:rsidRPr="001600B9">
        <w:rPr>
          <w:rFonts w:ascii="Verdana" w:hAnsi="Verdana"/>
        </w:rPr>
        <w:fldChar w:fldCharType="end"/>
      </w:r>
      <w:r w:rsidRPr="001600B9">
        <w:rPr>
          <w:rFonts w:ascii="Verdana" w:hAnsi="Verdana"/>
        </w:rPr>
        <w:t xml:space="preserve"> acima;</w:t>
      </w:r>
      <w:bookmarkStart w:id="202" w:name="_DV_M73"/>
      <w:bookmarkEnd w:id="199"/>
      <w:bookmarkEnd w:id="202"/>
      <w:r w:rsidRPr="001600B9">
        <w:rPr>
          <w:rFonts w:ascii="Verdana" w:hAnsi="Verdana"/>
        </w:rPr>
        <w:t xml:space="preserve"> e/ou (</w:t>
      </w:r>
      <w:proofErr w:type="spellStart"/>
      <w:r w:rsidRPr="001600B9">
        <w:rPr>
          <w:rFonts w:ascii="Verdana" w:hAnsi="Verdana"/>
        </w:rPr>
        <w:t>iii</w:t>
      </w:r>
      <w:proofErr w:type="spellEnd"/>
      <w:r w:rsidRPr="001600B9">
        <w:rPr>
          <w:rFonts w:ascii="Verdana" w:hAnsi="Verdana"/>
        </w:rPr>
        <w:t xml:space="preserve">) compensar, caso </w:t>
      </w:r>
      <w:del w:id="203" w:author="Milena Gazzola" w:date="2018-09-25T10:59:00Z">
        <w:r w:rsidR="00967FF7" w:rsidRPr="001600B9">
          <w:rPr>
            <w:rFonts w:ascii="Verdana" w:hAnsi="Verdana"/>
          </w:rPr>
          <w:delText>tal</w:delText>
        </w:r>
      </w:del>
      <w:ins w:id="204" w:author="Milena Gazzola" w:date="2018-09-25T10:59:00Z">
        <w:r w:rsidRPr="00BB6477">
          <w:rPr>
            <w:rFonts w:ascii="Verdana" w:hAnsi="Verdana"/>
          </w:rPr>
          <w:t>o</w:t>
        </w:r>
      </w:ins>
      <w:r w:rsidRPr="001600B9">
        <w:rPr>
          <w:rFonts w:ascii="Verdana" w:hAnsi="Verdana"/>
        </w:rPr>
        <w:t xml:space="preserve"> Credor</w:t>
      </w:r>
      <w:ins w:id="205" w:author="Milena Gazzola" w:date="2018-09-25T10:59:00Z">
        <w:r w:rsidRPr="00BB6477">
          <w:rPr>
            <w:rFonts w:ascii="Verdana" w:hAnsi="Verdana"/>
          </w:rPr>
          <w:t xml:space="preserve"> Inadimplente</w:t>
        </w:r>
      </w:ins>
      <w:r w:rsidRPr="001600B9">
        <w:rPr>
          <w:rFonts w:ascii="Verdana" w:hAnsi="Verdana"/>
        </w:rPr>
        <w:t xml:space="preserve"> não efetue os pagamentos das despesas de sua responsabilidade, as despesas incorridas por tais Credores </w:t>
      </w:r>
      <w:ins w:id="206" w:author="Milena Gazzola" w:date="2018-09-25T10:59:00Z">
        <w:r w:rsidRPr="00BB6477">
          <w:rPr>
            <w:rFonts w:ascii="Verdana" w:hAnsi="Verdana"/>
          </w:rPr>
          <w:t xml:space="preserve">ou pelo Agente Administrativo </w:t>
        </w:r>
      </w:ins>
      <w:r w:rsidRPr="001600B9">
        <w:rPr>
          <w:rFonts w:ascii="Verdana" w:hAnsi="Verdana"/>
        </w:rPr>
        <w:t xml:space="preserve">com eventuais valores </w:t>
      </w:r>
      <w:del w:id="207" w:author="Milena Gazzola" w:date="2018-09-25T10:59:00Z">
        <w:r w:rsidR="00967FF7" w:rsidRPr="001600B9">
          <w:rPr>
            <w:rFonts w:ascii="Verdana" w:hAnsi="Verdana"/>
          </w:rPr>
          <w:delText>que venham a receber</w:delText>
        </w:r>
      </w:del>
      <w:ins w:id="208" w:author="Milena Gazzola" w:date="2018-09-25T10:59:00Z">
        <w:r w:rsidRPr="00BB6477">
          <w:rPr>
            <w:rFonts w:ascii="Verdana" w:hAnsi="Verdana"/>
          </w:rPr>
          <w:t>devidos ao Credor Inadimplente</w:t>
        </w:r>
      </w:ins>
      <w:r w:rsidRPr="001600B9">
        <w:rPr>
          <w:rFonts w:ascii="Verdana" w:hAnsi="Verdana"/>
        </w:rPr>
        <w:t xml:space="preserve"> em decorrência das medidas judiciais e/ou extrajudiciais adotadas e </w:t>
      </w:r>
      <w:del w:id="209" w:author="Milena Gazzola" w:date="2018-09-25T10:59:00Z">
        <w:r w:rsidR="00967FF7" w:rsidRPr="001600B9">
          <w:rPr>
            <w:rFonts w:ascii="Verdana" w:hAnsi="Verdana"/>
          </w:rPr>
          <w:delText>que</w:delText>
        </w:r>
      </w:del>
      <w:ins w:id="210" w:author="Milena Gazzola" w:date="2018-09-25T10:59:00Z">
        <w:r w:rsidRPr="00BB6477">
          <w:rPr>
            <w:rFonts w:ascii="Verdana" w:hAnsi="Verdana"/>
          </w:rPr>
          <w:t xml:space="preserve">com valores que os Credores </w:t>
        </w:r>
      </w:ins>
      <w:r w:rsidRPr="001600B9">
        <w:rPr>
          <w:rFonts w:ascii="Verdana" w:hAnsi="Verdana"/>
        </w:rPr>
        <w:t xml:space="preserve"> tenham que repassar ao Credor</w:t>
      </w:r>
      <w:ins w:id="211" w:author="Milena Gazzola" w:date="2018-09-25T10:59:00Z">
        <w:r w:rsidRPr="00BB6477">
          <w:rPr>
            <w:rFonts w:ascii="Verdana" w:hAnsi="Verdana"/>
          </w:rPr>
          <w:t xml:space="preserve"> Inadimplente</w:t>
        </w:r>
      </w:ins>
      <w:r w:rsidRPr="001600B9">
        <w:rPr>
          <w:rFonts w:ascii="Verdana" w:hAnsi="Verdana"/>
        </w:rPr>
        <w:t xml:space="preserve"> nos termos previstos neste Contrato.</w:t>
      </w:r>
    </w:p>
    <w:p w14:paraId="59CCBF36" w14:textId="77777777" w:rsidR="001D4669" w:rsidRPr="001600B9" w:rsidRDefault="001D4669" w:rsidP="001D4669">
      <w:pPr>
        <w:pStyle w:val="PargrafodaLista"/>
        <w:spacing w:line="280" w:lineRule="exact"/>
        <w:rPr>
          <w:rFonts w:ascii="Verdana" w:hAnsi="Verdana"/>
          <w:szCs w:val="20"/>
        </w:rPr>
      </w:pPr>
    </w:p>
    <w:p w14:paraId="1ED059DA" w14:textId="39B38AD6" w:rsidR="001D4669" w:rsidRPr="001600B9" w:rsidRDefault="001D4669" w:rsidP="001D4669">
      <w:pPr>
        <w:pStyle w:val="Level3"/>
        <w:spacing w:after="0" w:line="280" w:lineRule="exact"/>
        <w:rPr>
          <w:rFonts w:ascii="Verdana" w:hAnsi="Verdana"/>
          <w:szCs w:val="20"/>
        </w:rPr>
      </w:pPr>
      <w:r w:rsidRPr="001600B9">
        <w:rPr>
          <w:rFonts w:ascii="Verdana" w:hAnsi="Verdana"/>
          <w:szCs w:val="20"/>
        </w:rPr>
        <w:t>Observado o disposto na Cláusula 3.2.</w:t>
      </w:r>
      <w:del w:id="212" w:author="Milena Gazzola" w:date="2018-09-25T10:59:00Z">
        <w:r w:rsidR="00DD251A" w:rsidRPr="001600B9">
          <w:rPr>
            <w:rFonts w:ascii="Verdana" w:hAnsi="Verdana"/>
            <w:szCs w:val="20"/>
          </w:rPr>
          <w:delText>1</w:delText>
        </w:r>
        <w:r w:rsidR="00D50BEF" w:rsidRPr="001600B9">
          <w:rPr>
            <w:rFonts w:ascii="Verdana" w:hAnsi="Verdana"/>
            <w:szCs w:val="20"/>
          </w:rPr>
          <w:delText>2</w:delText>
        </w:r>
      </w:del>
      <w:ins w:id="213" w:author="Milena Gazzola" w:date="2018-09-25T10:59:00Z">
        <w:r w:rsidRPr="001600B9">
          <w:rPr>
            <w:rFonts w:ascii="Verdana" w:hAnsi="Verdana"/>
            <w:szCs w:val="20"/>
          </w:rPr>
          <w:t>1</w:t>
        </w:r>
        <w:r w:rsidR="00606772">
          <w:rPr>
            <w:rFonts w:ascii="Verdana" w:hAnsi="Verdana"/>
            <w:szCs w:val="20"/>
          </w:rPr>
          <w:t>3</w:t>
        </w:r>
      </w:ins>
      <w:r w:rsidRPr="001600B9">
        <w:rPr>
          <w:rFonts w:ascii="Verdana" w:hAnsi="Verdana"/>
          <w:szCs w:val="20"/>
        </w:rPr>
        <w:t xml:space="preserve"> abaixo, caso o Credor venha a, individualmente, ajuizar, por conta e em benefício próprio, as medidas que entender cabíveis para cobrar seu respectivo crédito decorrente das Dívidas, deverão ser observadas as seguintes disposições:</w:t>
      </w:r>
    </w:p>
    <w:p w14:paraId="3A13D4DD" w14:textId="77777777" w:rsidR="001D4669" w:rsidRPr="001600B9" w:rsidRDefault="001D4669" w:rsidP="001D4669">
      <w:pPr>
        <w:pStyle w:val="Level3"/>
        <w:numPr>
          <w:ilvl w:val="0"/>
          <w:numId w:val="0"/>
        </w:numPr>
        <w:spacing w:after="0" w:line="280" w:lineRule="exact"/>
        <w:ind w:left="1247"/>
        <w:rPr>
          <w:rFonts w:ascii="Verdana" w:hAnsi="Verdana"/>
          <w:szCs w:val="20"/>
        </w:rPr>
      </w:pPr>
    </w:p>
    <w:p w14:paraId="25DA05DE" w14:textId="77777777" w:rsidR="001D4669" w:rsidRPr="001600B9" w:rsidRDefault="001D4669" w:rsidP="001D4669">
      <w:pPr>
        <w:pStyle w:val="roman4"/>
        <w:spacing w:after="0" w:line="280" w:lineRule="exact"/>
        <w:rPr>
          <w:rFonts w:ascii="Verdana" w:hAnsi="Verdana"/>
        </w:rPr>
      </w:pPr>
      <w:proofErr w:type="gramStart"/>
      <w:r w:rsidRPr="001600B9">
        <w:rPr>
          <w:rFonts w:ascii="Verdana" w:hAnsi="Verdana"/>
        </w:rPr>
        <w:t>o</w:t>
      </w:r>
      <w:proofErr w:type="gramEnd"/>
      <w:r w:rsidRPr="001600B9">
        <w:rPr>
          <w:rFonts w:ascii="Verdana" w:hAnsi="Verdana"/>
        </w:rPr>
        <w:t xml:space="preserve"> produto de eventual excussão das Garantias deverá ser compartilhado entre todos os Credores, na forma estabelecida na Cláusula 4 abaixo; e</w:t>
      </w:r>
    </w:p>
    <w:p w14:paraId="381FD87C" w14:textId="77777777" w:rsidR="001D4669" w:rsidRPr="00BB6477" w:rsidRDefault="001D4669" w:rsidP="001D4669">
      <w:pPr>
        <w:pStyle w:val="roman4"/>
        <w:numPr>
          <w:ilvl w:val="0"/>
          <w:numId w:val="0"/>
        </w:numPr>
        <w:spacing w:after="0" w:line="280" w:lineRule="exact"/>
        <w:ind w:left="2041"/>
        <w:rPr>
          <w:ins w:id="214" w:author="Milena Gazzola" w:date="2018-09-25T10:59:00Z"/>
          <w:rFonts w:ascii="Verdana" w:hAnsi="Verdana"/>
        </w:rPr>
      </w:pPr>
    </w:p>
    <w:p w14:paraId="38C0E7C9" w14:textId="77777777" w:rsidR="001D4669" w:rsidRPr="001600B9" w:rsidRDefault="001D4669" w:rsidP="001D4669">
      <w:pPr>
        <w:pStyle w:val="roman4"/>
        <w:spacing w:after="0" w:line="280" w:lineRule="exact"/>
        <w:rPr>
          <w:rFonts w:ascii="Verdana" w:hAnsi="Verdana"/>
        </w:rPr>
      </w:pPr>
      <w:proofErr w:type="gramStart"/>
      <w:r w:rsidRPr="001600B9">
        <w:rPr>
          <w:rFonts w:ascii="Verdana" w:hAnsi="Verdana"/>
        </w:rPr>
        <w:lastRenderedPageBreak/>
        <w:t>caso</w:t>
      </w:r>
      <w:proofErr w:type="gramEnd"/>
      <w:r w:rsidRPr="001600B9">
        <w:rPr>
          <w:rFonts w:ascii="Verdana" w:hAnsi="Verdana"/>
        </w:rPr>
        <w:t xml:space="preserve"> um dos Credores tenha renunciado expressamente, por escrito, à qualquer das Garantias e aos seus direitos ou benefícios, os valores recebidos por tal Credor não terão de ser compartilhados entre todos os Credores, observados os termos da Cláusula 3.2.13 abaixo.</w:t>
      </w:r>
    </w:p>
    <w:p w14:paraId="5B88E295" w14:textId="77777777" w:rsidR="001D4669" w:rsidRPr="001600B9" w:rsidRDefault="001D4669" w:rsidP="00530A9D">
      <w:pPr>
        <w:pStyle w:val="roman4"/>
        <w:numPr>
          <w:ilvl w:val="0"/>
          <w:numId w:val="0"/>
        </w:numPr>
        <w:spacing w:after="0" w:line="280" w:lineRule="exact"/>
        <w:ind w:left="2041"/>
        <w:rPr>
          <w:rFonts w:ascii="Verdana" w:hAnsi="Verdana"/>
        </w:rPr>
      </w:pPr>
    </w:p>
    <w:p w14:paraId="37E1F634" w14:textId="77777777" w:rsidR="00C17985" w:rsidRPr="001600B9" w:rsidRDefault="00C17985" w:rsidP="001600B9">
      <w:pPr>
        <w:pStyle w:val="Level3"/>
        <w:spacing w:after="0" w:line="280" w:lineRule="exact"/>
        <w:rPr>
          <w:del w:id="215" w:author="Milena Gazzola" w:date="2018-09-25T10:59:00Z"/>
          <w:rFonts w:ascii="Verdana" w:hAnsi="Verdana"/>
          <w:szCs w:val="20"/>
        </w:rPr>
      </w:pPr>
      <w:del w:id="216" w:author="Milena Gazzola" w:date="2018-09-25T10:59:00Z">
        <w:r w:rsidRPr="001600B9">
          <w:rPr>
            <w:rFonts w:ascii="Verdana" w:hAnsi="Verdana"/>
            <w:szCs w:val="20"/>
          </w:rPr>
          <w:delText>Nenhum Credor poderá tomar as medidas indicadas na Cláusula 3.2.1</w:delText>
        </w:r>
        <w:r w:rsidR="00D50BEF" w:rsidRPr="001600B9">
          <w:rPr>
            <w:rFonts w:ascii="Verdana" w:hAnsi="Verdana"/>
            <w:szCs w:val="20"/>
          </w:rPr>
          <w:delText>1</w:delText>
        </w:r>
        <w:r w:rsidRPr="001600B9">
          <w:rPr>
            <w:rFonts w:ascii="Verdana" w:hAnsi="Verdana"/>
            <w:szCs w:val="20"/>
          </w:rPr>
          <w:delText xml:space="preserve"> acima caso tenha sido aprovada a concessão de perdão ou renúncia (</w:delText>
        </w:r>
        <w:r w:rsidRPr="001600B9">
          <w:rPr>
            <w:rFonts w:ascii="Verdana" w:hAnsi="Verdana"/>
            <w:i/>
            <w:szCs w:val="20"/>
          </w:rPr>
          <w:delText>waiver</w:delText>
        </w:r>
        <w:r w:rsidRPr="001600B9">
          <w:rPr>
            <w:rFonts w:ascii="Verdana" w:hAnsi="Verdana"/>
            <w:szCs w:val="20"/>
          </w:rPr>
          <w:delText xml:space="preserve">) ou de prazo adicional para </w:delText>
        </w:r>
        <w:r w:rsidR="00DD251A" w:rsidRPr="001600B9">
          <w:rPr>
            <w:rFonts w:ascii="Verdana" w:hAnsi="Verdana"/>
            <w:szCs w:val="20"/>
          </w:rPr>
          <w:delText xml:space="preserve">a </w:delText>
        </w:r>
        <w:r w:rsidRPr="001600B9">
          <w:rPr>
            <w:rFonts w:ascii="Verdana" w:hAnsi="Verdana"/>
            <w:szCs w:val="20"/>
          </w:rPr>
          <w:delText>Devedora cumprir com suas obrigações</w:delText>
        </w:r>
        <w:r w:rsidR="00DD251A" w:rsidRPr="001600B9">
          <w:rPr>
            <w:rFonts w:ascii="Verdana" w:hAnsi="Verdana"/>
            <w:szCs w:val="20"/>
          </w:rPr>
          <w:delText>.</w:delText>
        </w:r>
      </w:del>
    </w:p>
    <w:p w14:paraId="72AF0726" w14:textId="77777777" w:rsidR="00F14D96" w:rsidRPr="001600B9" w:rsidRDefault="00F14D96" w:rsidP="001600B9">
      <w:pPr>
        <w:pStyle w:val="Level3"/>
        <w:numPr>
          <w:ilvl w:val="0"/>
          <w:numId w:val="0"/>
        </w:numPr>
        <w:spacing w:after="0" w:line="280" w:lineRule="exact"/>
        <w:ind w:left="1247"/>
        <w:rPr>
          <w:del w:id="217" w:author="Milena Gazzola" w:date="2018-09-25T10:59:00Z"/>
          <w:rFonts w:ascii="Verdana" w:hAnsi="Verdana"/>
          <w:szCs w:val="20"/>
        </w:rPr>
      </w:pPr>
    </w:p>
    <w:p w14:paraId="2D6962CB" w14:textId="31012853" w:rsidR="001D4669" w:rsidRPr="001600B9" w:rsidRDefault="001D4669" w:rsidP="001D4669">
      <w:pPr>
        <w:pStyle w:val="Level3"/>
        <w:spacing w:after="0" w:line="280" w:lineRule="exact"/>
        <w:rPr>
          <w:rFonts w:ascii="Verdana" w:hAnsi="Verdana"/>
          <w:szCs w:val="20"/>
        </w:rPr>
      </w:pPr>
      <w:r w:rsidRPr="001600B9">
        <w:rPr>
          <w:rFonts w:ascii="Verdana" w:hAnsi="Verdana"/>
          <w:szCs w:val="20"/>
        </w:rPr>
        <w:t>O Credor que decidir renunciar a qualquer das Garantias e/ou a qualquer direito ou benefício decorrente das Garantias, nos termos da Cláusula 3.2.</w:t>
      </w:r>
      <w:del w:id="218" w:author="Milena Gazzola" w:date="2018-09-25T10:59:00Z">
        <w:r w:rsidR="00000B8E" w:rsidRPr="001600B9">
          <w:rPr>
            <w:rFonts w:ascii="Verdana" w:hAnsi="Verdana"/>
            <w:szCs w:val="20"/>
          </w:rPr>
          <w:delText>1</w:delText>
        </w:r>
        <w:r w:rsidR="00D50BEF" w:rsidRPr="001600B9">
          <w:rPr>
            <w:rFonts w:ascii="Verdana" w:hAnsi="Verdana"/>
            <w:szCs w:val="20"/>
          </w:rPr>
          <w:delText>1</w:delText>
        </w:r>
      </w:del>
      <w:ins w:id="219" w:author="Milena Gazzola" w:date="2018-09-25T10:59:00Z">
        <w:r w:rsidRPr="001600B9">
          <w:rPr>
            <w:rFonts w:ascii="Verdana" w:hAnsi="Verdana"/>
            <w:szCs w:val="20"/>
          </w:rPr>
          <w:t>1</w:t>
        </w:r>
        <w:r w:rsidR="00606772">
          <w:rPr>
            <w:rFonts w:ascii="Verdana" w:hAnsi="Verdana"/>
            <w:szCs w:val="20"/>
          </w:rPr>
          <w:t>2</w:t>
        </w:r>
      </w:ins>
      <w:r w:rsidRPr="001600B9">
        <w:rPr>
          <w:rFonts w:ascii="Verdana" w:hAnsi="Verdana"/>
          <w:szCs w:val="20"/>
        </w:rPr>
        <w:t>(</w:t>
      </w:r>
      <w:proofErr w:type="spellStart"/>
      <w:r w:rsidRPr="001600B9">
        <w:rPr>
          <w:rFonts w:ascii="Verdana" w:hAnsi="Verdana"/>
          <w:szCs w:val="20"/>
        </w:rPr>
        <w:t>ii</w:t>
      </w:r>
      <w:proofErr w:type="spellEnd"/>
      <w:r w:rsidRPr="001600B9">
        <w:rPr>
          <w:rFonts w:ascii="Verdana" w:hAnsi="Verdana"/>
          <w:szCs w:val="20"/>
        </w:rPr>
        <w:t xml:space="preserve">) acima, ainda poderá acessar e executar direta e individualmente os bens da Devedora, desde que tais bens não façam parte das Garantias. </w:t>
      </w:r>
    </w:p>
    <w:p w14:paraId="3EFFD878" w14:textId="77777777" w:rsidR="001D4669" w:rsidRPr="001600B9" w:rsidRDefault="001D4669" w:rsidP="001D4669">
      <w:pPr>
        <w:pStyle w:val="PargrafodaLista"/>
        <w:rPr>
          <w:ins w:id="220" w:author="Milena Gazzola" w:date="2018-09-25T10:59:00Z"/>
          <w:rFonts w:ascii="Verdana" w:hAnsi="Verdana"/>
          <w:szCs w:val="20"/>
        </w:rPr>
      </w:pPr>
    </w:p>
    <w:p w14:paraId="78203B72" w14:textId="45C67B2B" w:rsidR="001D4669" w:rsidRPr="00BB6477" w:rsidRDefault="001D4669" w:rsidP="001D4669">
      <w:pPr>
        <w:pStyle w:val="Level3"/>
        <w:spacing w:after="0" w:line="280" w:lineRule="exact"/>
        <w:rPr>
          <w:ins w:id="221" w:author="Milena Gazzola" w:date="2018-09-25T10:59:00Z"/>
          <w:rFonts w:ascii="Verdana" w:hAnsi="Verdana"/>
          <w:szCs w:val="20"/>
        </w:rPr>
      </w:pPr>
      <w:ins w:id="222" w:author="Milena Gazzola" w:date="2018-09-25T10:59:00Z">
        <w:r w:rsidRPr="00BB6477">
          <w:rPr>
            <w:rFonts w:ascii="Verdana" w:hAnsi="Verdana"/>
            <w:szCs w:val="20"/>
          </w:rPr>
          <w:t xml:space="preserve">O Credor que venha declarar o vencimento antecipado do seu respectivo Instrumento de Dívida em razão de descumprimento de obrigação não pecuniária independentemente da realização e aprovação em sede de Reunião de Credores ficará afastado </w:t>
        </w:r>
        <w:r w:rsidR="00606772">
          <w:rPr>
            <w:rFonts w:ascii="Verdana" w:hAnsi="Verdana"/>
            <w:szCs w:val="20"/>
          </w:rPr>
          <w:t xml:space="preserve">de exercer qualquer direito sobre os Instrumentos de Garantia e, ainda, </w:t>
        </w:r>
        <w:r w:rsidRPr="00BB6477">
          <w:rPr>
            <w:rFonts w:ascii="Verdana" w:hAnsi="Verdana"/>
            <w:szCs w:val="20"/>
          </w:rPr>
          <w:t>do recebimento de quaisquer importâncias decorrentes dos Instrumentos de Garantia até que, em Reunião de Credores, seja aprovada a excussão dos Instrumentos de Garantia</w:t>
        </w:r>
        <w:r w:rsidR="00606772">
          <w:rPr>
            <w:rFonts w:ascii="Verdana" w:hAnsi="Verdana"/>
            <w:szCs w:val="20"/>
          </w:rPr>
          <w:t xml:space="preserve">, e o Agente Garantia, na </w:t>
        </w:r>
        <w:r w:rsidRPr="00BB6477">
          <w:rPr>
            <w:rFonts w:ascii="Verdana" w:hAnsi="Verdana"/>
            <w:szCs w:val="20"/>
          </w:rPr>
          <w:t>forma prevista neste instrumento, promova a excussão dos Instrumentos de Garantia.</w:t>
        </w:r>
      </w:ins>
    </w:p>
    <w:p w14:paraId="07958C0A" w14:textId="77777777" w:rsidR="001D4669" w:rsidRPr="00BB6477" w:rsidRDefault="001D4669" w:rsidP="001D4669">
      <w:pPr>
        <w:pStyle w:val="Level3"/>
        <w:numPr>
          <w:ilvl w:val="0"/>
          <w:numId w:val="0"/>
        </w:numPr>
        <w:spacing w:after="0" w:line="280" w:lineRule="exact"/>
        <w:ind w:left="1247"/>
        <w:rPr>
          <w:rFonts w:ascii="Verdana" w:hAnsi="Verdana"/>
          <w:szCs w:val="20"/>
        </w:rPr>
      </w:pPr>
    </w:p>
    <w:p w14:paraId="0F2A066C"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r w:rsidRPr="001600B9">
        <w:rPr>
          <w:rFonts w:ascii="Verdana" w:hAnsi="Verdana"/>
          <w:b/>
          <w:szCs w:val="20"/>
        </w:rPr>
        <w:t>COMPARTILHAMENTO DO CRÉDITO E DAS GARANTIAS</w:t>
      </w:r>
    </w:p>
    <w:p w14:paraId="5A4505D8"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24FE1A8B" w14:textId="1474BD17" w:rsidR="001D4669" w:rsidRPr="001600B9" w:rsidRDefault="001D4669" w:rsidP="001D4669">
      <w:pPr>
        <w:pStyle w:val="Level2"/>
        <w:spacing w:after="0" w:line="280" w:lineRule="exact"/>
        <w:rPr>
          <w:rFonts w:ascii="Verdana" w:hAnsi="Verdana"/>
          <w:szCs w:val="20"/>
        </w:rPr>
      </w:pPr>
      <w:bookmarkStart w:id="223" w:name="_DV_M75"/>
      <w:bookmarkStart w:id="224" w:name="_Ref239472909"/>
      <w:bookmarkEnd w:id="223"/>
      <w:r w:rsidRPr="001600B9">
        <w:rPr>
          <w:rFonts w:ascii="Verdana" w:hAnsi="Verdana"/>
          <w:szCs w:val="20"/>
        </w:rPr>
        <w:t>Qualquer quantia, bem, direito ou outro benefício que os Credores</w:t>
      </w:r>
      <w:r w:rsidRPr="001600B9">
        <w:rPr>
          <w:rFonts w:ascii="Verdana" w:hAnsi="Verdana"/>
          <w:szCs w:val="20"/>
          <w:lang w:val="pt-BR"/>
        </w:rPr>
        <w:t>, representados pelo Agente Administrativo,</w:t>
      </w:r>
      <w:r w:rsidRPr="001600B9">
        <w:rPr>
          <w:rFonts w:ascii="Verdana" w:hAnsi="Verdana"/>
          <w:szCs w:val="20"/>
        </w:rPr>
        <w:t xml:space="preserve"> eventualmente recebam, em juízo ou fora dele, da Devedora ou de qualquer terceiro em pagamento, antecipado ou não, das Dívidas, em decorrência de excussão das Garantias, da execução dos Documentos das Dívidas, deverá ser compartilhado entre todos os Credores, proporcionalmente ao valor do crédito de cada um dos Credores em relação ao saldo devedor atualizado das Dívidas</w:t>
      </w:r>
      <w:r w:rsidRPr="001600B9">
        <w:rPr>
          <w:rFonts w:ascii="Verdana" w:hAnsi="Verdana"/>
          <w:szCs w:val="20"/>
          <w:lang w:val="pt-BR"/>
        </w:rPr>
        <w:t>, desde que não tenha ocorrido a renúncia dos direitos ou benefícios da Garantia por qualquer dos Credores nos termos da Cláusula 3.2.</w:t>
      </w:r>
      <w:del w:id="225" w:author="Milena Gazzola" w:date="2018-09-25T10:59:00Z">
        <w:r w:rsidR="00741CC0" w:rsidRPr="001600B9">
          <w:rPr>
            <w:rFonts w:ascii="Verdana" w:hAnsi="Verdana"/>
            <w:szCs w:val="20"/>
            <w:lang w:val="pt-BR"/>
          </w:rPr>
          <w:delText>1</w:delText>
        </w:r>
        <w:r w:rsidR="00D50BEF" w:rsidRPr="001600B9">
          <w:rPr>
            <w:rFonts w:ascii="Verdana" w:hAnsi="Verdana"/>
            <w:szCs w:val="20"/>
            <w:lang w:val="pt-BR"/>
          </w:rPr>
          <w:delText>1</w:delText>
        </w:r>
      </w:del>
      <w:ins w:id="226" w:author="Milena Gazzola" w:date="2018-09-25T10:59:00Z">
        <w:r w:rsidRPr="001600B9">
          <w:rPr>
            <w:rFonts w:ascii="Verdana" w:hAnsi="Verdana"/>
            <w:szCs w:val="20"/>
            <w:lang w:val="pt-BR"/>
          </w:rPr>
          <w:t>1</w:t>
        </w:r>
        <w:r w:rsidR="00606772">
          <w:rPr>
            <w:rFonts w:ascii="Verdana" w:hAnsi="Verdana"/>
            <w:szCs w:val="20"/>
            <w:lang w:val="pt-BR"/>
          </w:rPr>
          <w:t>2</w:t>
        </w:r>
      </w:ins>
      <w:r w:rsidRPr="001600B9">
        <w:rPr>
          <w:rFonts w:ascii="Verdana" w:hAnsi="Verdana"/>
          <w:szCs w:val="20"/>
          <w:lang w:val="pt-BR"/>
        </w:rPr>
        <w:t xml:space="preserve"> (</w:t>
      </w:r>
      <w:proofErr w:type="spellStart"/>
      <w:r w:rsidRPr="001600B9">
        <w:rPr>
          <w:rFonts w:ascii="Verdana" w:hAnsi="Verdana"/>
          <w:szCs w:val="20"/>
          <w:lang w:val="pt-BR"/>
        </w:rPr>
        <w:t>ii</w:t>
      </w:r>
      <w:proofErr w:type="spellEnd"/>
      <w:r w:rsidRPr="001600B9">
        <w:rPr>
          <w:rFonts w:ascii="Verdana" w:hAnsi="Verdana"/>
          <w:szCs w:val="20"/>
          <w:lang w:val="pt-BR"/>
        </w:rPr>
        <w:t>) acima</w:t>
      </w:r>
      <w:r w:rsidRPr="001600B9">
        <w:rPr>
          <w:rFonts w:ascii="Verdana" w:hAnsi="Verdana"/>
          <w:szCs w:val="20"/>
        </w:rPr>
        <w:t>.</w:t>
      </w:r>
    </w:p>
    <w:p w14:paraId="434D0FA0"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7E5D51C0"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Caso qua</w:t>
      </w:r>
      <w:r w:rsidRPr="001600B9">
        <w:rPr>
          <w:rFonts w:ascii="Verdana" w:hAnsi="Verdana"/>
          <w:szCs w:val="20"/>
          <w:lang w:val="pt-BR"/>
        </w:rPr>
        <w:t>l</w:t>
      </w:r>
      <w:r w:rsidRPr="001600B9">
        <w:rPr>
          <w:rFonts w:ascii="Verdana" w:hAnsi="Verdana"/>
          <w:szCs w:val="20"/>
        </w:rPr>
        <w:t xml:space="preserve">quer Credor receba valores de forma desproporcional </w:t>
      </w:r>
      <w:r w:rsidRPr="001600B9">
        <w:rPr>
          <w:rFonts w:ascii="Verdana" w:hAnsi="Verdana"/>
          <w:szCs w:val="20"/>
          <w:lang w:val="pt-BR"/>
        </w:rPr>
        <w:t>(para mais ou para menos)</w:t>
      </w:r>
      <w:r w:rsidRPr="00CD0BA1">
        <w:rPr>
          <w:rFonts w:ascii="Verdana" w:hAnsi="Verdana"/>
          <w:lang w:val="pt-BR"/>
        </w:rPr>
        <w:t xml:space="preserve"> </w:t>
      </w:r>
      <w:r w:rsidRPr="001600B9">
        <w:rPr>
          <w:rFonts w:ascii="Verdana" w:hAnsi="Verdana"/>
          <w:szCs w:val="20"/>
        </w:rPr>
        <w:t>ao valor recebido por qua</w:t>
      </w:r>
      <w:r w:rsidRPr="001600B9">
        <w:rPr>
          <w:rFonts w:ascii="Verdana" w:hAnsi="Verdana"/>
          <w:szCs w:val="20"/>
          <w:lang w:val="pt-BR"/>
        </w:rPr>
        <w:t>is</w:t>
      </w:r>
      <w:r w:rsidRPr="001600B9">
        <w:rPr>
          <w:rFonts w:ascii="Verdana" w:hAnsi="Verdana"/>
          <w:szCs w:val="20"/>
        </w:rPr>
        <w:t>quer dos demais Credores, relativamente ao valor do respectivo crédito, deverá compartilhar tais valores com os demais Credores, observado que:</w:t>
      </w:r>
      <w:bookmarkStart w:id="227" w:name="_DV_M76"/>
      <w:bookmarkEnd w:id="224"/>
      <w:bookmarkEnd w:id="227"/>
    </w:p>
    <w:p w14:paraId="5D1630C7" w14:textId="77777777" w:rsidR="001D4669" w:rsidRPr="001600B9" w:rsidRDefault="001D4669" w:rsidP="001D4669">
      <w:pPr>
        <w:pStyle w:val="PargrafodaLista"/>
        <w:spacing w:line="280" w:lineRule="exact"/>
        <w:rPr>
          <w:rFonts w:ascii="Verdana" w:hAnsi="Verdana"/>
          <w:szCs w:val="20"/>
        </w:rPr>
      </w:pPr>
    </w:p>
    <w:p w14:paraId="375A3037" w14:textId="185A8BD0" w:rsidR="001D4669" w:rsidRPr="001600B9" w:rsidRDefault="001D4669" w:rsidP="001D4669">
      <w:pPr>
        <w:pStyle w:val="alpha3"/>
        <w:numPr>
          <w:ilvl w:val="0"/>
          <w:numId w:val="44"/>
        </w:numPr>
        <w:spacing w:after="0" w:line="280" w:lineRule="exact"/>
        <w:rPr>
          <w:rFonts w:ascii="Verdana" w:hAnsi="Verdana"/>
        </w:rPr>
      </w:pPr>
      <w:r w:rsidRPr="001600B9">
        <w:rPr>
          <w:rFonts w:ascii="Verdana" w:hAnsi="Verdana"/>
        </w:rPr>
        <w:t xml:space="preserve">O recebimento de forma desproporcional (para mais ou para menos) ao valor recebido por quaisquer dos demais Credores, relativamente ao valor do respectivo crédito, deverá ser comunicado ao Agente Administrativo no prazo de até </w:t>
      </w:r>
      <w:del w:id="228" w:author="Milena Gazzola" w:date="2018-09-25T10:59:00Z">
        <w:r w:rsidR="001F3A22" w:rsidRPr="001600B9">
          <w:rPr>
            <w:rFonts w:ascii="Verdana" w:hAnsi="Verdana"/>
          </w:rPr>
          <w:delText>2</w:delText>
        </w:r>
        <w:r w:rsidR="009B23BB" w:rsidRPr="001600B9">
          <w:rPr>
            <w:rFonts w:ascii="Verdana" w:hAnsi="Verdana"/>
          </w:rPr>
          <w:delText xml:space="preserve"> (</w:delText>
        </w:r>
        <w:r w:rsidR="001F3A22" w:rsidRPr="001600B9">
          <w:rPr>
            <w:rFonts w:ascii="Verdana" w:hAnsi="Verdana"/>
          </w:rPr>
          <w:delText>dois</w:delText>
        </w:r>
      </w:del>
      <w:ins w:id="229" w:author="Milena Gazzola" w:date="2018-09-25T10:59:00Z">
        <w:r w:rsidRPr="00BB6477">
          <w:rPr>
            <w:rFonts w:ascii="Verdana" w:hAnsi="Verdana"/>
          </w:rPr>
          <w:t>5 (cinco</w:t>
        </w:r>
      </w:ins>
      <w:r w:rsidRPr="001600B9">
        <w:rPr>
          <w:rFonts w:ascii="Verdana" w:hAnsi="Verdana"/>
        </w:rPr>
        <w:t xml:space="preserve">) Dias Úteis contados </w:t>
      </w:r>
      <w:r w:rsidRPr="001600B9">
        <w:rPr>
          <w:rFonts w:ascii="Verdana" w:hAnsi="Verdana"/>
        </w:rPr>
        <w:lastRenderedPageBreak/>
        <w:t xml:space="preserve">do recebimento desproporcional; </w:t>
      </w:r>
      <w:del w:id="230" w:author="Milena Gazzola" w:date="2018-09-25T10:59:00Z">
        <w:r w:rsidR="00482C35" w:rsidRPr="001600B9">
          <w:rPr>
            <w:rFonts w:ascii="Verdana" w:hAnsi="Verdana"/>
            <w:highlight w:val="yellow"/>
          </w:rPr>
          <w:delText>[Nota BB: sugestão de prazo de 5 dias úteis]</w:delText>
        </w:r>
        <w:r w:rsidR="00482C35" w:rsidRPr="001600B9">
          <w:rPr>
            <w:rFonts w:ascii="Verdana" w:hAnsi="Verdana"/>
          </w:rPr>
          <w:delText xml:space="preserve"> </w:delText>
        </w:r>
        <w:r w:rsidR="00482C35" w:rsidRPr="001600B9">
          <w:rPr>
            <w:rFonts w:ascii="Verdana" w:hAnsi="Verdana"/>
            <w:highlight w:val="cyan"/>
          </w:rPr>
          <w:delText>[Nota TF: Itaú/BV, confirmar]</w:delText>
        </w:r>
      </w:del>
    </w:p>
    <w:p w14:paraId="19F8735E" w14:textId="77777777" w:rsidR="001D4669" w:rsidRPr="001600B9" w:rsidRDefault="001D4669" w:rsidP="001D4669">
      <w:pPr>
        <w:pStyle w:val="alpha3"/>
        <w:numPr>
          <w:ilvl w:val="0"/>
          <w:numId w:val="0"/>
        </w:numPr>
        <w:spacing w:after="0" w:line="280" w:lineRule="exact"/>
        <w:ind w:left="1247"/>
        <w:rPr>
          <w:rFonts w:ascii="Verdana" w:hAnsi="Verdana"/>
        </w:rPr>
      </w:pPr>
    </w:p>
    <w:p w14:paraId="6B6E9844" w14:textId="64B25CFD" w:rsidR="001D4669" w:rsidRPr="001600B9" w:rsidRDefault="001D4669" w:rsidP="001D4669">
      <w:pPr>
        <w:pStyle w:val="alpha3"/>
        <w:numPr>
          <w:ilvl w:val="0"/>
          <w:numId w:val="44"/>
        </w:numPr>
        <w:spacing w:after="0" w:line="280" w:lineRule="exact"/>
        <w:rPr>
          <w:rFonts w:ascii="Verdana" w:hAnsi="Verdana"/>
        </w:rPr>
      </w:pPr>
      <w:r w:rsidRPr="001600B9">
        <w:rPr>
          <w:rFonts w:ascii="Verdana" w:hAnsi="Verdana"/>
        </w:rPr>
        <w:t xml:space="preserve">O Agente Administrativo terá até </w:t>
      </w:r>
      <w:del w:id="231" w:author="Milena Gazzola" w:date="2018-09-25T10:59:00Z">
        <w:r w:rsidR="001F3A22" w:rsidRPr="001600B9">
          <w:rPr>
            <w:rFonts w:ascii="Verdana" w:hAnsi="Verdana"/>
          </w:rPr>
          <w:delText>2 (dois</w:delText>
        </w:r>
      </w:del>
      <w:ins w:id="232" w:author="Milena Gazzola" w:date="2018-09-25T10:59:00Z">
        <w:r w:rsidRPr="00BB6477">
          <w:rPr>
            <w:rFonts w:ascii="Verdana" w:hAnsi="Verdana"/>
          </w:rPr>
          <w:t>5 (cinco</w:t>
        </w:r>
      </w:ins>
      <w:r w:rsidRPr="001600B9">
        <w:rPr>
          <w:rFonts w:ascii="Verdana" w:hAnsi="Verdana"/>
        </w:rPr>
        <w:t>) Dias Úteis contados do recebimento da comunicação acima para informar ao Credor a forma como deverá compartilhar entre os Credores o crédito recebido de forma desproporcional;</w:t>
      </w:r>
    </w:p>
    <w:p w14:paraId="0CD44E9C" w14:textId="77777777" w:rsidR="001D4669" w:rsidRPr="001600B9" w:rsidRDefault="001D4669" w:rsidP="001D4669">
      <w:pPr>
        <w:pStyle w:val="alpha3"/>
        <w:numPr>
          <w:ilvl w:val="0"/>
          <w:numId w:val="0"/>
        </w:numPr>
        <w:spacing w:after="0" w:line="280" w:lineRule="exact"/>
        <w:ind w:left="1247"/>
        <w:rPr>
          <w:rFonts w:ascii="Verdana" w:hAnsi="Verdana"/>
        </w:rPr>
      </w:pPr>
    </w:p>
    <w:p w14:paraId="47D86B59" w14:textId="77777777" w:rsidR="001D4669" w:rsidRPr="001600B9" w:rsidRDefault="001D4669" w:rsidP="001D4669">
      <w:pPr>
        <w:pStyle w:val="alpha3"/>
        <w:numPr>
          <w:ilvl w:val="0"/>
          <w:numId w:val="44"/>
        </w:numPr>
        <w:spacing w:after="0" w:line="280" w:lineRule="exact"/>
        <w:rPr>
          <w:rFonts w:ascii="Verdana" w:hAnsi="Verdana"/>
        </w:rPr>
      </w:pPr>
      <w:r w:rsidRPr="001600B9">
        <w:rPr>
          <w:rFonts w:ascii="Verdana" w:hAnsi="Verdana"/>
        </w:rPr>
        <w:t>Os recursos recebidos deverão ser compartilhados entre todos os Credores proporcionalmente ao valor do crédito de cada um dos Credores em relação ao saldo devedor atualizado das Dívidas, na forma informada pelo Agente Administrativo, no prazo de até 5 (cinco) Dias Úteis</w:t>
      </w:r>
      <w:bookmarkStart w:id="233" w:name="_DV_M77"/>
      <w:bookmarkEnd w:id="233"/>
      <w:r w:rsidRPr="001600B9">
        <w:rPr>
          <w:rFonts w:ascii="Verdana" w:hAnsi="Verdana"/>
        </w:rPr>
        <w:t xml:space="preserve"> do recebimento da comunicação de como realizar o compartilhamento pelo Agente Administrativo;</w:t>
      </w:r>
    </w:p>
    <w:p w14:paraId="549B0368" w14:textId="77777777" w:rsidR="001D4669" w:rsidRPr="001600B9" w:rsidRDefault="001D4669" w:rsidP="001D4669">
      <w:pPr>
        <w:pStyle w:val="alpha3"/>
        <w:numPr>
          <w:ilvl w:val="0"/>
          <w:numId w:val="0"/>
        </w:numPr>
        <w:spacing w:after="0" w:line="280" w:lineRule="exact"/>
        <w:ind w:left="1247"/>
        <w:rPr>
          <w:rFonts w:ascii="Verdana" w:hAnsi="Verdana"/>
        </w:rPr>
      </w:pPr>
    </w:p>
    <w:p w14:paraId="59DE90F6" w14:textId="77777777" w:rsidR="001D4669" w:rsidRPr="001600B9" w:rsidRDefault="001D4669" w:rsidP="001D4669">
      <w:pPr>
        <w:pStyle w:val="alpha3"/>
        <w:spacing w:after="0" w:line="280" w:lineRule="exact"/>
        <w:rPr>
          <w:rFonts w:ascii="Verdana" w:hAnsi="Verdana"/>
        </w:rPr>
      </w:pPr>
      <w:r w:rsidRPr="001600B9">
        <w:rPr>
          <w:rFonts w:ascii="Verdana" w:hAnsi="Verdana"/>
        </w:rPr>
        <w:t>Caso os recursos recebidos não sejam suficientes para quitar simultaneamente todas as Dívidas, tais recursos deverão ser imputados na seguinte ordem, proporcionalmente ao valor do crédito de cada um dos Credores em relação ao saldo devedor das Dívidas, de tal forma que, uma vez liquidados os valores referentes ao primeiro item, os recursos sejam alocados para o item imediatamente seguinte, e assim sucessivamente:</w:t>
      </w:r>
    </w:p>
    <w:p w14:paraId="4A6C0196" w14:textId="77777777" w:rsidR="001D4669" w:rsidRPr="001600B9" w:rsidRDefault="001D4669" w:rsidP="001D4669">
      <w:pPr>
        <w:pStyle w:val="alpha3"/>
        <w:numPr>
          <w:ilvl w:val="0"/>
          <w:numId w:val="0"/>
        </w:numPr>
        <w:spacing w:after="0" w:line="280" w:lineRule="exact"/>
        <w:ind w:left="1247"/>
        <w:rPr>
          <w:rFonts w:ascii="Verdana" w:hAnsi="Verdana"/>
        </w:rPr>
      </w:pPr>
    </w:p>
    <w:p w14:paraId="2C85B7A0" w14:textId="77777777" w:rsidR="001D4669" w:rsidRPr="001600B9" w:rsidRDefault="001D4669" w:rsidP="001D4669">
      <w:pPr>
        <w:pStyle w:val="roman4"/>
        <w:numPr>
          <w:ilvl w:val="0"/>
          <w:numId w:val="53"/>
        </w:numPr>
        <w:spacing w:after="0" w:line="280" w:lineRule="exact"/>
        <w:rPr>
          <w:rFonts w:ascii="Verdana" w:hAnsi="Verdana"/>
        </w:rPr>
      </w:pPr>
      <w:r w:rsidRPr="001600B9">
        <w:rPr>
          <w:rFonts w:ascii="Verdana" w:eastAsia="Calibri" w:hAnsi="Verdana"/>
        </w:rPr>
        <w:t>Quaisquer valores devidos pela Devedora nos termos dos Instrumentos de Dívida, que não sejam os valores a que se referem os itens "</w:t>
      </w:r>
      <w:proofErr w:type="spellStart"/>
      <w:r w:rsidRPr="001600B9">
        <w:rPr>
          <w:rFonts w:ascii="Verdana" w:eastAsia="Calibri" w:hAnsi="Verdana"/>
        </w:rPr>
        <w:t>ii</w:t>
      </w:r>
      <w:proofErr w:type="spellEnd"/>
      <w:r w:rsidRPr="001600B9">
        <w:rPr>
          <w:rFonts w:ascii="Verdana" w:eastAsia="Calibri" w:hAnsi="Verdana"/>
        </w:rPr>
        <w:t>" e "</w:t>
      </w:r>
      <w:proofErr w:type="spellStart"/>
      <w:r w:rsidRPr="001600B9">
        <w:rPr>
          <w:rFonts w:ascii="Verdana" w:eastAsia="Calibri" w:hAnsi="Verdana"/>
        </w:rPr>
        <w:t>iii</w:t>
      </w:r>
      <w:proofErr w:type="spellEnd"/>
      <w:r w:rsidRPr="001600B9">
        <w:rPr>
          <w:rFonts w:ascii="Verdana" w:eastAsia="Calibri" w:hAnsi="Verdana"/>
        </w:rPr>
        <w:t>" a seguir;</w:t>
      </w:r>
    </w:p>
    <w:p w14:paraId="20E250B1" w14:textId="77777777" w:rsidR="001D4669" w:rsidRPr="001600B9" w:rsidRDefault="001D4669" w:rsidP="001D4669">
      <w:pPr>
        <w:pStyle w:val="roman4"/>
        <w:numPr>
          <w:ilvl w:val="0"/>
          <w:numId w:val="0"/>
        </w:numPr>
        <w:spacing w:after="0" w:line="280" w:lineRule="exact"/>
        <w:ind w:left="2041"/>
        <w:rPr>
          <w:rFonts w:ascii="Verdana" w:hAnsi="Verdana"/>
        </w:rPr>
      </w:pPr>
    </w:p>
    <w:p w14:paraId="253E486E" w14:textId="77777777" w:rsidR="001D4669" w:rsidRPr="001600B9" w:rsidRDefault="001D4669" w:rsidP="001D4669">
      <w:pPr>
        <w:pStyle w:val="roman4"/>
        <w:spacing w:after="0" w:line="280" w:lineRule="exact"/>
        <w:rPr>
          <w:rFonts w:ascii="Verdana" w:hAnsi="Verdana"/>
        </w:rPr>
      </w:pPr>
      <w:r w:rsidRPr="001600B9">
        <w:rPr>
          <w:rFonts w:ascii="Verdana" w:eastAsia="Calibri" w:hAnsi="Verdana"/>
        </w:rPr>
        <w:t>Encargos de inadimplemento, remuneração e demais encargos devidos sob os Instrumentos de Dívida; e</w:t>
      </w:r>
    </w:p>
    <w:p w14:paraId="616D6B4A" w14:textId="77777777" w:rsidR="001D4669" w:rsidRPr="00BB6477" w:rsidRDefault="001D4669" w:rsidP="001D4669">
      <w:pPr>
        <w:pStyle w:val="roman4"/>
        <w:numPr>
          <w:ilvl w:val="0"/>
          <w:numId w:val="0"/>
        </w:numPr>
        <w:spacing w:after="0" w:line="280" w:lineRule="exact"/>
        <w:ind w:left="2041"/>
        <w:rPr>
          <w:ins w:id="234" w:author="Milena Gazzola" w:date="2018-09-25T10:59:00Z"/>
          <w:rFonts w:ascii="Verdana" w:hAnsi="Verdana"/>
        </w:rPr>
      </w:pPr>
    </w:p>
    <w:p w14:paraId="3DB9F317" w14:textId="77777777" w:rsidR="001D4669" w:rsidRPr="001600B9" w:rsidRDefault="001D4669" w:rsidP="001D4669">
      <w:pPr>
        <w:pStyle w:val="roman4"/>
        <w:spacing w:after="0" w:line="280" w:lineRule="exact"/>
        <w:rPr>
          <w:rFonts w:ascii="Verdana" w:hAnsi="Verdana"/>
        </w:rPr>
      </w:pPr>
      <w:r w:rsidRPr="001600B9">
        <w:rPr>
          <w:rFonts w:ascii="Verdana" w:eastAsia="Calibri" w:hAnsi="Verdana"/>
        </w:rPr>
        <w:t>Saldo devedor do principal dos Instrumentos de Dívida.</w:t>
      </w:r>
    </w:p>
    <w:p w14:paraId="21AF80D7" w14:textId="77777777" w:rsidR="001D4669" w:rsidRPr="001600B9" w:rsidRDefault="001D4669" w:rsidP="001D4669">
      <w:pPr>
        <w:pStyle w:val="roman4"/>
        <w:numPr>
          <w:ilvl w:val="0"/>
          <w:numId w:val="0"/>
        </w:numPr>
        <w:spacing w:after="0" w:line="280" w:lineRule="exact"/>
        <w:ind w:left="2041"/>
        <w:rPr>
          <w:rFonts w:ascii="Verdana" w:hAnsi="Verdana"/>
        </w:rPr>
      </w:pPr>
    </w:p>
    <w:p w14:paraId="64EE7685" w14:textId="77777777" w:rsidR="001D4669" w:rsidRPr="001600B9" w:rsidRDefault="001D4669" w:rsidP="001D4669">
      <w:pPr>
        <w:pStyle w:val="Level2"/>
        <w:spacing w:after="0" w:line="280" w:lineRule="exact"/>
        <w:rPr>
          <w:rFonts w:ascii="Verdana" w:hAnsi="Verdana"/>
          <w:szCs w:val="20"/>
        </w:rPr>
      </w:pPr>
      <w:bookmarkStart w:id="235" w:name="_Ref242165324"/>
      <w:r w:rsidRPr="001600B9">
        <w:rPr>
          <w:rFonts w:ascii="Verdana" w:hAnsi="Verdana"/>
          <w:szCs w:val="20"/>
        </w:rPr>
        <w:t xml:space="preserve">Os recursos recebidos </w:t>
      </w:r>
      <w:r w:rsidRPr="001600B9">
        <w:rPr>
          <w:rFonts w:ascii="Verdana" w:hAnsi="Verdana"/>
          <w:szCs w:val="20"/>
          <w:lang w:val="pt-BR"/>
        </w:rPr>
        <w:t>pelo Agente Administrativo</w:t>
      </w:r>
      <w:r w:rsidRPr="00CD0BA1">
        <w:rPr>
          <w:rFonts w:ascii="Verdana" w:hAnsi="Verdana"/>
          <w:lang w:val="pt-BR"/>
        </w:rPr>
        <w:t xml:space="preserve"> </w:t>
      </w:r>
      <w:r w:rsidRPr="001600B9">
        <w:rPr>
          <w:rFonts w:ascii="Verdana" w:hAnsi="Verdana"/>
          <w:szCs w:val="20"/>
        </w:rPr>
        <w:t>em decorrência da excussão ou execução das Garantias deverão ser compartilhados simultaneamente entre todos os Credores proporcionalmente ao valor do crédito de cada um dos Credores em relação ao saldo devedor atualizado das Dívidas, observado o disposto na Cláusula 4.2 acima.</w:t>
      </w:r>
      <w:bookmarkStart w:id="236" w:name="_DV_M79"/>
      <w:bookmarkEnd w:id="235"/>
      <w:bookmarkEnd w:id="236"/>
    </w:p>
    <w:p w14:paraId="2B45B1EC"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2BC769E7" w14:textId="733D53B1" w:rsidR="001D4669" w:rsidRPr="001600B9" w:rsidRDefault="001D4669" w:rsidP="001D4669">
      <w:pPr>
        <w:pStyle w:val="Level2"/>
        <w:spacing w:after="0" w:line="280" w:lineRule="exact"/>
        <w:rPr>
          <w:rFonts w:ascii="Verdana" w:hAnsi="Verdana"/>
          <w:szCs w:val="20"/>
        </w:rPr>
      </w:pPr>
      <w:bookmarkStart w:id="237" w:name="_DV_M80"/>
      <w:bookmarkStart w:id="238" w:name="_Ref305089003"/>
      <w:bookmarkEnd w:id="237"/>
      <w:r w:rsidRPr="001600B9">
        <w:rPr>
          <w:rFonts w:ascii="Verdana" w:hAnsi="Verdana"/>
          <w:szCs w:val="20"/>
        </w:rPr>
        <w:t>O descumprimento, por qua</w:t>
      </w:r>
      <w:r w:rsidRPr="001600B9">
        <w:rPr>
          <w:rFonts w:ascii="Verdana" w:hAnsi="Verdana"/>
          <w:szCs w:val="20"/>
          <w:lang w:val="pt-BR"/>
        </w:rPr>
        <w:t>l</w:t>
      </w:r>
      <w:r w:rsidRPr="001600B9">
        <w:rPr>
          <w:rFonts w:ascii="Verdana" w:hAnsi="Verdana"/>
          <w:szCs w:val="20"/>
        </w:rPr>
        <w:t xml:space="preserve">quer Credor, da obrigação de compartilhar com o outro, conforme o caso, os valores recebidos na forma prevista na Cláusula 4.1 acima no prazo de até </w:t>
      </w:r>
      <w:r>
        <w:rPr>
          <w:rFonts w:ascii="Verdana" w:hAnsi="Verdana"/>
          <w:szCs w:val="20"/>
          <w:lang w:val="pt-BR"/>
        </w:rPr>
        <w:t>5</w:t>
      </w:r>
      <w:r w:rsidRPr="00530A9D">
        <w:rPr>
          <w:rFonts w:ascii="Verdana" w:hAnsi="Verdana"/>
        </w:rPr>
        <w:t xml:space="preserve"> (</w:t>
      </w:r>
      <w:r>
        <w:rPr>
          <w:rFonts w:ascii="Verdana" w:hAnsi="Verdana"/>
          <w:szCs w:val="20"/>
          <w:lang w:val="pt-BR"/>
        </w:rPr>
        <w:t>cinco</w:t>
      </w:r>
      <w:r w:rsidRPr="00530A9D">
        <w:rPr>
          <w:rFonts w:ascii="Verdana" w:hAnsi="Verdana"/>
        </w:rPr>
        <w:t>)</w:t>
      </w:r>
      <w:r w:rsidRPr="001600B9">
        <w:rPr>
          <w:rFonts w:ascii="Verdana" w:hAnsi="Verdana"/>
          <w:szCs w:val="20"/>
        </w:rPr>
        <w:t xml:space="preserve"> Dias Úteis contados da</w:t>
      </w:r>
      <w:r w:rsidRPr="00530A9D">
        <w:rPr>
          <w:rFonts w:ascii="Verdana" w:hAnsi="Verdana"/>
          <w:lang w:val="pt-BR"/>
        </w:rPr>
        <w:t xml:space="preserve"> </w:t>
      </w:r>
      <w:del w:id="239" w:author="Milena Gazzola" w:date="2018-09-25T10:59:00Z">
        <w:r w:rsidR="00967FF7" w:rsidRPr="001600B9">
          <w:rPr>
            <w:rFonts w:ascii="Verdana" w:hAnsi="Verdana"/>
            <w:szCs w:val="20"/>
          </w:rPr>
          <w:delText>data</w:delText>
        </w:r>
      </w:del>
      <w:ins w:id="240" w:author="Milena Gazzola" w:date="2018-09-25T10:59:00Z">
        <w:r w:rsidRPr="00BB6477">
          <w:rPr>
            <w:rFonts w:ascii="Verdana" w:hAnsi="Verdana"/>
            <w:szCs w:val="20"/>
            <w:lang w:val="pt-BR"/>
          </w:rPr>
          <w:t>comunicação</w:t>
        </w:r>
      </w:ins>
      <w:r w:rsidRPr="00530A9D">
        <w:rPr>
          <w:rFonts w:ascii="Verdana" w:hAnsi="Verdana"/>
          <w:lang w:val="pt-BR"/>
        </w:rPr>
        <w:t xml:space="preserve"> do </w:t>
      </w:r>
      <w:del w:id="241" w:author="Milena Gazzola" w:date="2018-09-25T10:59:00Z">
        <w:r w:rsidR="00967FF7" w:rsidRPr="001600B9">
          <w:rPr>
            <w:rFonts w:ascii="Verdana" w:hAnsi="Verdana"/>
            <w:szCs w:val="20"/>
          </w:rPr>
          <w:delText>recebimento</w:delText>
        </w:r>
      </w:del>
      <w:ins w:id="242" w:author="Milena Gazzola" w:date="2018-09-25T10:59:00Z">
        <w:r w:rsidRPr="00BB6477">
          <w:rPr>
            <w:rFonts w:ascii="Verdana" w:hAnsi="Verdana"/>
            <w:szCs w:val="20"/>
            <w:lang w:val="pt-BR"/>
          </w:rPr>
          <w:t>Agente Administrativo neste sentido</w:t>
        </w:r>
      </w:ins>
      <w:r w:rsidRPr="001600B9">
        <w:rPr>
          <w:rFonts w:ascii="Verdana" w:hAnsi="Verdana"/>
          <w:szCs w:val="20"/>
        </w:rPr>
        <w:t xml:space="preserve">, sujeitará o Credor inadimplente ao pagamento de multa no montante correspondente a 2% (dois por cento) sobre o valor em atraso, mais ajuste correspondente à variação da Taxa DI verificada no período entre o prazo previsto nesta cláusula e a data do efetivo </w:t>
      </w:r>
      <w:r w:rsidRPr="00606772">
        <w:rPr>
          <w:rFonts w:ascii="Verdana" w:hAnsi="Verdana"/>
          <w:szCs w:val="20"/>
        </w:rPr>
        <w:t>pagamento</w:t>
      </w:r>
      <w:r w:rsidRPr="00606772">
        <w:rPr>
          <w:rFonts w:ascii="Verdana" w:hAnsi="Verdana"/>
        </w:rPr>
        <w:t>.</w:t>
      </w:r>
      <w:bookmarkStart w:id="243" w:name="_DV_M81"/>
      <w:bookmarkEnd w:id="238"/>
      <w:bookmarkEnd w:id="243"/>
    </w:p>
    <w:p w14:paraId="1C367B1E" w14:textId="77777777" w:rsidR="001D4669" w:rsidRPr="001600B9" w:rsidRDefault="001D4669" w:rsidP="001D4669">
      <w:pPr>
        <w:pStyle w:val="PargrafodaLista"/>
        <w:spacing w:line="280" w:lineRule="exact"/>
        <w:rPr>
          <w:rFonts w:ascii="Verdana" w:hAnsi="Verdana"/>
          <w:szCs w:val="20"/>
        </w:rPr>
      </w:pPr>
    </w:p>
    <w:p w14:paraId="711DEA37"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Caso qua</w:t>
      </w:r>
      <w:r w:rsidRPr="001600B9">
        <w:rPr>
          <w:rFonts w:ascii="Verdana" w:hAnsi="Verdana"/>
          <w:szCs w:val="20"/>
          <w:lang w:val="pt-BR"/>
        </w:rPr>
        <w:t>l</w:t>
      </w:r>
      <w:r w:rsidRPr="001600B9">
        <w:rPr>
          <w:rFonts w:ascii="Verdana" w:hAnsi="Verdana"/>
          <w:szCs w:val="20"/>
        </w:rPr>
        <w:t>quer Credor venha</w:t>
      </w:r>
      <w:r w:rsidRPr="00530A9D">
        <w:rPr>
          <w:rFonts w:ascii="Verdana" w:hAnsi="Verdana"/>
          <w:lang w:val="pt-BR"/>
        </w:rPr>
        <w:t xml:space="preserve"> </w:t>
      </w:r>
      <w:r w:rsidRPr="001600B9">
        <w:rPr>
          <w:rFonts w:ascii="Verdana" w:hAnsi="Verdana"/>
          <w:szCs w:val="20"/>
        </w:rPr>
        <w:t>a compartilhar qualquer quantia, bem, direito ou outro benefício que eventualmente receba da Devedora em pagamento das Dívidas com o outro, conforme o caso, na forma estabelecida na Cláusula 4.1 acima, tal Credor sub-rogar-se-á proporcionalmente nos créditos devidos pela Devedora ao outro Credor.</w:t>
      </w:r>
      <w:bookmarkStart w:id="244" w:name="_DV_M82"/>
      <w:bookmarkEnd w:id="244"/>
      <w:ins w:id="245" w:author="Milena Gazzola" w:date="2018-09-25T10:59:00Z">
        <w:r w:rsidRPr="00BB6477">
          <w:rPr>
            <w:rFonts w:ascii="Verdana" w:hAnsi="Verdana"/>
            <w:szCs w:val="20"/>
            <w:lang w:val="pt-BR"/>
          </w:rPr>
          <w:t xml:space="preserve"> </w:t>
        </w:r>
        <w:r w:rsidRPr="00BB6477">
          <w:rPr>
            <w:rFonts w:ascii="Verdana" w:hAnsi="Verdana"/>
            <w:szCs w:val="20"/>
            <w:highlight w:val="cyan"/>
            <w:lang w:val="pt-BR"/>
          </w:rPr>
          <w:lastRenderedPageBreak/>
          <w:t xml:space="preserve">[Nota Itaú: Considerando o racional de contas vinculadas distintas, entendo que o agente administrativo deverá advertir o banco que receber a mais da necessidade de compartilhar. Prazo sujeito a validação da área de </w:t>
        </w:r>
        <w:proofErr w:type="spellStart"/>
        <w:r w:rsidRPr="00BB6477">
          <w:rPr>
            <w:rFonts w:ascii="Verdana" w:hAnsi="Verdana"/>
            <w:szCs w:val="20"/>
            <w:highlight w:val="cyan"/>
            <w:lang w:val="pt-BR"/>
          </w:rPr>
          <w:t>trustee</w:t>
        </w:r>
        <w:proofErr w:type="spellEnd"/>
        <w:r w:rsidRPr="00BB6477">
          <w:rPr>
            <w:rFonts w:ascii="Verdana" w:hAnsi="Verdana"/>
            <w:szCs w:val="20"/>
            <w:highlight w:val="cyan"/>
            <w:lang w:val="pt-BR"/>
          </w:rPr>
          <w:t xml:space="preserve"> do Itaú]</w:t>
        </w:r>
        <w:r w:rsidRPr="00BB6477">
          <w:rPr>
            <w:rFonts w:ascii="Verdana" w:hAnsi="Verdana"/>
            <w:szCs w:val="20"/>
            <w:lang w:val="pt-BR"/>
          </w:rPr>
          <w:t xml:space="preserve"> </w:t>
        </w:r>
        <w:r w:rsidRPr="00BB6477">
          <w:rPr>
            <w:rFonts w:ascii="Verdana" w:hAnsi="Verdana"/>
            <w:szCs w:val="20"/>
            <w:highlight w:val="yellow"/>
            <w:lang w:val="pt-BR"/>
          </w:rPr>
          <w:t>[Nota TF: Sindicato, confirmar se estão de acordo com a redação abaixo]</w:t>
        </w:r>
      </w:ins>
    </w:p>
    <w:p w14:paraId="23AF224A" w14:textId="77777777" w:rsidR="001D4669" w:rsidRPr="001600B9" w:rsidRDefault="001D4669" w:rsidP="001D4669">
      <w:pPr>
        <w:pStyle w:val="PargrafodaLista"/>
        <w:spacing w:line="280" w:lineRule="exact"/>
        <w:rPr>
          <w:ins w:id="246" w:author="Milena Gazzola" w:date="2018-09-25T10:59:00Z"/>
          <w:rFonts w:ascii="Verdana" w:hAnsi="Verdana"/>
          <w:szCs w:val="20"/>
        </w:rPr>
      </w:pPr>
    </w:p>
    <w:p w14:paraId="10C3305A" w14:textId="0FBFE812" w:rsidR="001D4669" w:rsidRPr="00BB6477" w:rsidRDefault="001D4669" w:rsidP="001D4669">
      <w:pPr>
        <w:pStyle w:val="Level3"/>
        <w:spacing w:after="0" w:line="280" w:lineRule="exact"/>
        <w:rPr>
          <w:ins w:id="247" w:author="Milena Gazzola" w:date="2018-09-25T10:59:00Z"/>
          <w:rFonts w:ascii="Verdana" w:hAnsi="Verdana"/>
          <w:szCs w:val="20"/>
        </w:rPr>
      </w:pPr>
      <w:bookmarkStart w:id="248" w:name="_DV_M84"/>
      <w:bookmarkEnd w:id="248"/>
      <w:ins w:id="249" w:author="Milena Gazzola" w:date="2018-09-25T10:59:00Z">
        <w:r w:rsidRPr="00BB6477">
          <w:rPr>
            <w:rFonts w:ascii="Verdana" w:hAnsi="Verdana"/>
            <w:szCs w:val="20"/>
          </w:rPr>
          <w:t xml:space="preserve">Sem prejuízo do disposto na Cláusula 4.5 acima, caso o Agente Administrativo </w:t>
        </w:r>
        <w:r w:rsidR="006A40C1">
          <w:rPr>
            <w:rFonts w:ascii="Verdana" w:hAnsi="Verdana"/>
            <w:szCs w:val="20"/>
          </w:rPr>
          <w:t>verifique</w:t>
        </w:r>
        <w:r w:rsidRPr="00BB6477">
          <w:rPr>
            <w:rFonts w:ascii="Verdana" w:hAnsi="Verdana"/>
            <w:szCs w:val="20"/>
          </w:rPr>
          <w:t xml:space="preserve"> que um dos Credores possua saldo referente ao seu respectivo instrumento de cessão fiduciária de duplicatas superior à sua proporção no saldo devedor da</w:t>
        </w:r>
        <w:r w:rsidR="006A40C1">
          <w:rPr>
            <w:rFonts w:ascii="Verdana" w:hAnsi="Verdana"/>
            <w:szCs w:val="20"/>
          </w:rPr>
          <w:t>s</w:t>
        </w:r>
        <w:r w:rsidRPr="00BB6477">
          <w:rPr>
            <w:rFonts w:ascii="Verdana" w:hAnsi="Verdana"/>
            <w:szCs w:val="20"/>
          </w:rPr>
          <w:t xml:space="preserve"> Dívida</w:t>
        </w:r>
        <w:r w:rsidR="006A40C1">
          <w:rPr>
            <w:rFonts w:ascii="Verdana" w:hAnsi="Verdana"/>
            <w:szCs w:val="20"/>
          </w:rPr>
          <w:t>s</w:t>
        </w:r>
        <w:r w:rsidRPr="00BB6477">
          <w:rPr>
            <w:rFonts w:ascii="Verdana" w:hAnsi="Verdana"/>
            <w:szCs w:val="20"/>
          </w:rPr>
          <w:t xml:space="preserve">, caberá ao Agente Administrativo comunicar referido Credor para, no prazo máximo de [5] ([cinco]) Dias Úteis contados da referida comunicação, promover a transferência do saldo a maior </w:t>
        </w:r>
        <w:r w:rsidR="006A40C1">
          <w:rPr>
            <w:rFonts w:ascii="Verdana" w:hAnsi="Verdana"/>
            <w:szCs w:val="20"/>
          </w:rPr>
          <w:t xml:space="preserve">dos recursos no âmbito </w:t>
        </w:r>
        <w:r w:rsidRPr="00BB6477">
          <w:rPr>
            <w:rFonts w:ascii="Verdana" w:hAnsi="Verdana"/>
            <w:szCs w:val="20"/>
          </w:rPr>
          <w:t>de seu instrumento de cessão fiduciária de duplicatas aos demais Credores, na forma indicada pelo Agente Administrativo, de forma que cada um dos Credores tenha saldo no âmbito dos respectivos Instrumentos de Cessão Fiduciária de Duplicatas proporcional à sua participação no saldo devedor das Dívidas.</w:t>
        </w:r>
      </w:ins>
    </w:p>
    <w:p w14:paraId="2B229A67" w14:textId="77777777" w:rsidR="001D4669" w:rsidRPr="00BB6477" w:rsidRDefault="001D4669" w:rsidP="001D4669">
      <w:pPr>
        <w:pStyle w:val="PargrafodaLista"/>
        <w:spacing w:line="280" w:lineRule="exact"/>
        <w:rPr>
          <w:rFonts w:ascii="Verdana" w:hAnsi="Verdana"/>
          <w:szCs w:val="20"/>
        </w:rPr>
      </w:pPr>
    </w:p>
    <w:p w14:paraId="698A339D"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Caso qua</w:t>
      </w:r>
      <w:r w:rsidRPr="001600B9">
        <w:rPr>
          <w:rFonts w:ascii="Verdana" w:hAnsi="Verdana"/>
          <w:szCs w:val="20"/>
          <w:lang w:val="pt-BR"/>
        </w:rPr>
        <w:t>l</w:t>
      </w:r>
      <w:r w:rsidRPr="001600B9">
        <w:rPr>
          <w:rFonts w:ascii="Verdana" w:hAnsi="Verdana"/>
          <w:szCs w:val="20"/>
        </w:rPr>
        <w:t xml:space="preserve">quer Credor venha a obter </w:t>
      </w:r>
      <w:r w:rsidRPr="001600B9">
        <w:rPr>
          <w:rFonts w:ascii="Verdana" w:hAnsi="Verdana"/>
          <w:szCs w:val="20"/>
          <w:lang w:val="pt-BR"/>
        </w:rPr>
        <w:t xml:space="preserve">novas </w:t>
      </w:r>
      <w:r w:rsidRPr="001600B9">
        <w:rPr>
          <w:rFonts w:ascii="Verdana" w:hAnsi="Verdana"/>
          <w:szCs w:val="20"/>
        </w:rPr>
        <w:t>garantias relacionadas às Dívidas, fica este Credor</w:t>
      </w:r>
      <w:r w:rsidRPr="001600B9">
        <w:rPr>
          <w:rFonts w:ascii="Verdana" w:hAnsi="Verdana"/>
          <w:szCs w:val="20"/>
          <w:lang w:val="pt-BR"/>
        </w:rPr>
        <w:t>,</w:t>
      </w:r>
      <w:r w:rsidRPr="001600B9">
        <w:rPr>
          <w:rFonts w:ascii="Verdana" w:hAnsi="Verdana"/>
          <w:szCs w:val="20"/>
        </w:rPr>
        <w:t xml:space="preserve"> desde já</w:t>
      </w:r>
      <w:r w:rsidRPr="001600B9">
        <w:rPr>
          <w:rFonts w:ascii="Verdana" w:hAnsi="Verdana"/>
          <w:szCs w:val="20"/>
          <w:lang w:val="pt-BR"/>
        </w:rPr>
        <w:t>,</w:t>
      </w:r>
      <w:r w:rsidRPr="001600B9">
        <w:rPr>
          <w:rFonts w:ascii="Verdana" w:hAnsi="Verdana"/>
          <w:szCs w:val="20"/>
        </w:rPr>
        <w:t xml:space="preserve"> obrigado a, no prazo máximo de 5 (cinco) Dias Úteis a contar da data do seu efetivo recebimento</w:t>
      </w:r>
      <w:r w:rsidRPr="001600B9">
        <w:rPr>
          <w:rFonts w:ascii="Verdana" w:hAnsi="Verdana"/>
          <w:szCs w:val="20"/>
          <w:lang w:val="pt-BR"/>
        </w:rPr>
        <w:t>, observado o previsto na Cláusula 4.5 acima</w:t>
      </w:r>
      <w:r w:rsidRPr="001600B9">
        <w:rPr>
          <w:rFonts w:ascii="Verdana" w:hAnsi="Verdana"/>
          <w:szCs w:val="20"/>
        </w:rPr>
        <w:t>: (i) notificar os demais Credores; e (</w:t>
      </w:r>
      <w:proofErr w:type="spellStart"/>
      <w:r w:rsidRPr="001600B9">
        <w:rPr>
          <w:rFonts w:ascii="Verdana" w:hAnsi="Verdana"/>
          <w:szCs w:val="20"/>
        </w:rPr>
        <w:t>ii</w:t>
      </w:r>
      <w:proofErr w:type="spellEnd"/>
      <w:r w:rsidRPr="001600B9">
        <w:rPr>
          <w:rFonts w:ascii="Verdana" w:hAnsi="Verdana"/>
          <w:szCs w:val="20"/>
        </w:rPr>
        <w:t xml:space="preserve">) </w:t>
      </w:r>
      <w:commentRangeStart w:id="250"/>
      <w:ins w:id="251" w:author="Milena Gazzola" w:date="2018-09-25T10:59:00Z">
        <w:r w:rsidRPr="00BB6477">
          <w:rPr>
            <w:rFonts w:ascii="Verdana" w:hAnsi="Verdana"/>
            <w:szCs w:val="20"/>
            <w:lang w:val="pt-BR"/>
          </w:rPr>
          <w:t xml:space="preserve">envidar seus melhores esforços para </w:t>
        </w:r>
      </w:ins>
      <w:r w:rsidRPr="001600B9">
        <w:rPr>
          <w:rFonts w:ascii="Verdana" w:hAnsi="Verdana"/>
          <w:szCs w:val="20"/>
        </w:rPr>
        <w:t>compartilhar essas garantias com os demais Credores, sempre na proporção de seus créditos, desde que não haja expressa renúncia dos demais Credores nesse sentido</w:t>
      </w:r>
      <w:commentRangeEnd w:id="250"/>
      <w:r w:rsidR="009D062D">
        <w:rPr>
          <w:rStyle w:val="Refdecomentrio"/>
          <w:kern w:val="0"/>
          <w:lang w:val="pt-BR"/>
        </w:rPr>
        <w:commentReference w:id="250"/>
      </w:r>
      <w:r w:rsidRPr="001600B9">
        <w:rPr>
          <w:rFonts w:ascii="Verdana" w:hAnsi="Verdana"/>
          <w:szCs w:val="20"/>
        </w:rPr>
        <w:t>.</w:t>
      </w:r>
      <w:ins w:id="252" w:author="Milena Gazzola" w:date="2018-09-25T10:59:00Z">
        <w:r w:rsidRPr="00BB6477">
          <w:rPr>
            <w:rFonts w:ascii="Verdana" w:hAnsi="Verdana"/>
            <w:szCs w:val="20"/>
            <w:lang w:val="pt-BR"/>
          </w:rPr>
          <w:t xml:space="preserve"> </w:t>
        </w:r>
        <w:r w:rsidRPr="00BB6477">
          <w:rPr>
            <w:rFonts w:ascii="Verdana" w:hAnsi="Verdana"/>
            <w:szCs w:val="20"/>
            <w:highlight w:val="cyan"/>
            <w:lang w:val="pt-BR"/>
          </w:rPr>
          <w:t>[Nota Itaú: a formalização do compartilhamento, por vezes dependerá de anuência do Cliente, deste modo recomendamos a cláusula de melhores esforços]</w:t>
        </w:r>
      </w:ins>
    </w:p>
    <w:p w14:paraId="75EAF1D6"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514C9CD9" w14:textId="77777777" w:rsidR="001D4669" w:rsidRPr="001600B9" w:rsidRDefault="001D4669" w:rsidP="001D4669">
      <w:pPr>
        <w:pStyle w:val="Level2"/>
        <w:spacing w:after="0" w:line="280" w:lineRule="exact"/>
        <w:rPr>
          <w:rFonts w:ascii="Verdana" w:hAnsi="Verdana"/>
          <w:szCs w:val="20"/>
        </w:rPr>
      </w:pPr>
      <w:bookmarkStart w:id="253" w:name="_DV_M85"/>
      <w:bookmarkStart w:id="254" w:name="_Ref305088699"/>
      <w:bookmarkEnd w:id="253"/>
      <w:r w:rsidRPr="001600B9">
        <w:rPr>
          <w:rFonts w:ascii="Verdana" w:hAnsi="Verdana"/>
          <w:szCs w:val="20"/>
        </w:rPr>
        <w:t xml:space="preserve">Quaisquer outras garantias já outorgadas </w:t>
      </w:r>
      <w:r w:rsidRPr="001600B9">
        <w:rPr>
          <w:rFonts w:ascii="Verdana" w:hAnsi="Verdana"/>
          <w:szCs w:val="20"/>
          <w:lang w:val="pt-BR"/>
        </w:rPr>
        <w:t xml:space="preserve">às Dívidas </w:t>
      </w:r>
      <w:r w:rsidRPr="001600B9">
        <w:rPr>
          <w:rFonts w:ascii="Verdana" w:hAnsi="Verdana"/>
          <w:szCs w:val="20"/>
        </w:rPr>
        <w:t>ou futuramente outorgadas pela Devedora</w:t>
      </w:r>
      <w:r w:rsidRPr="001600B9">
        <w:rPr>
          <w:rFonts w:ascii="Verdana" w:hAnsi="Verdana"/>
          <w:szCs w:val="20"/>
          <w:lang w:val="pt-BR"/>
        </w:rPr>
        <w:t>, pelos seus garantidores pessoais</w:t>
      </w:r>
      <w:r w:rsidRPr="001600B9">
        <w:rPr>
          <w:rFonts w:ascii="Verdana" w:hAnsi="Verdana"/>
          <w:szCs w:val="20"/>
        </w:rPr>
        <w:t xml:space="preserve"> e/ou por terceiros em favor de qua</w:t>
      </w:r>
      <w:r w:rsidRPr="001600B9">
        <w:rPr>
          <w:rFonts w:ascii="Verdana" w:hAnsi="Verdana"/>
          <w:szCs w:val="20"/>
          <w:lang w:val="pt-BR"/>
        </w:rPr>
        <w:t>l</w:t>
      </w:r>
      <w:r w:rsidRPr="001600B9">
        <w:rPr>
          <w:rFonts w:ascii="Verdana" w:hAnsi="Verdana"/>
          <w:szCs w:val="20"/>
        </w:rPr>
        <w:t>quer Credor</w:t>
      </w:r>
      <w:r w:rsidRPr="001600B9">
        <w:rPr>
          <w:rFonts w:ascii="Verdana" w:hAnsi="Verdana"/>
          <w:b/>
          <w:szCs w:val="20"/>
        </w:rPr>
        <w:t xml:space="preserve"> </w:t>
      </w:r>
      <w:r w:rsidRPr="001600B9">
        <w:rPr>
          <w:rFonts w:ascii="Verdana" w:hAnsi="Verdana"/>
          <w:szCs w:val="20"/>
        </w:rPr>
        <w:t>em relação a outras transações que não a operação objeto dos Documentos das Dívidas (seus respectivos aditamentos ou prorrogações), sejam essas reais ou fidejussórias, serão consideradas privativas de cada um dos Credores beneficiados e não serão, em nenhuma hipótese, compartilhadas pelos Credores nos termos deste Contrato.</w:t>
      </w:r>
      <w:bookmarkEnd w:id="254"/>
    </w:p>
    <w:p w14:paraId="0329FF49" w14:textId="77777777" w:rsidR="001D4669" w:rsidRPr="001600B9" w:rsidRDefault="001D4669" w:rsidP="001D4669">
      <w:pPr>
        <w:pStyle w:val="Level2"/>
        <w:numPr>
          <w:ilvl w:val="0"/>
          <w:numId w:val="0"/>
        </w:numPr>
        <w:spacing w:after="0" w:line="280" w:lineRule="exact"/>
        <w:rPr>
          <w:rFonts w:ascii="Verdana" w:hAnsi="Verdana"/>
          <w:szCs w:val="20"/>
        </w:rPr>
      </w:pPr>
    </w:p>
    <w:p w14:paraId="7D334DCF"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r w:rsidRPr="001600B9">
        <w:rPr>
          <w:rFonts w:ascii="Verdana" w:hAnsi="Verdana"/>
          <w:b/>
          <w:szCs w:val="20"/>
        </w:rPr>
        <w:t>DO AGENTE ADMINISTRATIVO, SUAS ATRIBUIÇÕES E SUBSTITUIÇÃO</w:t>
      </w:r>
    </w:p>
    <w:p w14:paraId="343D0A8B" w14:textId="77777777" w:rsidR="001D4669" w:rsidRPr="001600B9" w:rsidRDefault="001D4669" w:rsidP="001D4669">
      <w:pPr>
        <w:pStyle w:val="Level2"/>
        <w:numPr>
          <w:ilvl w:val="0"/>
          <w:numId w:val="0"/>
        </w:numPr>
        <w:spacing w:after="0" w:line="280" w:lineRule="exact"/>
        <w:ind w:left="567"/>
        <w:rPr>
          <w:rFonts w:ascii="Verdana" w:hAnsi="Verdana"/>
          <w:szCs w:val="20"/>
        </w:rPr>
      </w:pPr>
      <w:bookmarkStart w:id="255" w:name="_DV_M90"/>
      <w:bookmarkStart w:id="256" w:name="_DV_M91"/>
      <w:bookmarkEnd w:id="255"/>
      <w:bookmarkEnd w:id="256"/>
    </w:p>
    <w:p w14:paraId="24CA4925" w14:textId="77777777" w:rsidR="001D4669" w:rsidRPr="001600B9" w:rsidRDefault="001D4669" w:rsidP="001D4669">
      <w:pPr>
        <w:pStyle w:val="Level2"/>
        <w:tabs>
          <w:tab w:val="clear" w:pos="680"/>
          <w:tab w:val="num" w:pos="567"/>
        </w:tabs>
        <w:spacing w:after="0" w:line="280" w:lineRule="exact"/>
        <w:rPr>
          <w:rFonts w:ascii="Verdana" w:hAnsi="Verdana"/>
          <w:szCs w:val="20"/>
        </w:rPr>
      </w:pPr>
      <w:r w:rsidRPr="001600B9">
        <w:rPr>
          <w:rFonts w:ascii="Verdana" w:hAnsi="Verdana"/>
          <w:szCs w:val="20"/>
        </w:rPr>
        <w:t xml:space="preserve">Sem prejuízo das demais atribuições do Agente Administrativo estabelecidas neste Contrato e nos Documentos das Dívidas, compete-lhe </w:t>
      </w:r>
      <w:bookmarkStart w:id="257" w:name="_DV_M92"/>
      <w:bookmarkEnd w:id="257"/>
      <w:r w:rsidRPr="001600B9">
        <w:rPr>
          <w:rFonts w:ascii="Verdana" w:hAnsi="Verdana"/>
          <w:szCs w:val="20"/>
        </w:rPr>
        <w:t>comunicar os Credores sobre qualquer fato relacionado ao cumprimento das obrigações e deveres da Devedora decorrentes dos Documentos das Dívidas que seja de seu conhecimento.</w:t>
      </w:r>
      <w:bookmarkStart w:id="258" w:name="_DV_M93"/>
      <w:bookmarkEnd w:id="258"/>
    </w:p>
    <w:p w14:paraId="7F64D153" w14:textId="77777777" w:rsidR="001D4669" w:rsidRPr="001600B9" w:rsidRDefault="001D4669" w:rsidP="001D4669">
      <w:pPr>
        <w:pStyle w:val="Level2"/>
        <w:numPr>
          <w:ilvl w:val="0"/>
          <w:numId w:val="0"/>
        </w:numPr>
        <w:spacing w:after="0" w:line="280" w:lineRule="exact"/>
        <w:rPr>
          <w:rFonts w:ascii="Verdana" w:hAnsi="Verdana"/>
          <w:szCs w:val="20"/>
        </w:rPr>
      </w:pPr>
    </w:p>
    <w:p w14:paraId="59BF68E4" w14:textId="12C0B3A6" w:rsidR="001D4669" w:rsidRPr="001600B9" w:rsidRDefault="001D4669" w:rsidP="001D4669">
      <w:pPr>
        <w:pStyle w:val="Level3"/>
        <w:tabs>
          <w:tab w:val="clear" w:pos="2041"/>
          <w:tab w:val="num" w:pos="1418"/>
        </w:tabs>
        <w:spacing w:after="0" w:line="280" w:lineRule="exact"/>
        <w:ind w:left="567"/>
        <w:rPr>
          <w:rFonts w:ascii="Verdana" w:hAnsi="Verdana"/>
          <w:szCs w:val="20"/>
        </w:rPr>
      </w:pPr>
      <w:r w:rsidRPr="001600B9">
        <w:rPr>
          <w:rFonts w:ascii="Verdana" w:hAnsi="Verdana"/>
          <w:szCs w:val="20"/>
        </w:rPr>
        <w:t xml:space="preserve">Os Credores se obrigam a fornecer ao Agente Administrativo toda e qualquer informação </w:t>
      </w:r>
      <w:ins w:id="259" w:author="Milena Gazzola" w:date="2018-09-25T10:59:00Z">
        <w:r w:rsidRPr="00BB6477">
          <w:rPr>
            <w:rFonts w:ascii="Verdana" w:hAnsi="Verdana"/>
            <w:szCs w:val="20"/>
          </w:rPr>
          <w:t xml:space="preserve">que entendam </w:t>
        </w:r>
      </w:ins>
      <w:r w:rsidRPr="001600B9">
        <w:rPr>
          <w:rFonts w:ascii="Verdana" w:hAnsi="Verdana"/>
          <w:szCs w:val="20"/>
        </w:rPr>
        <w:t xml:space="preserve">relevante </w:t>
      </w:r>
      <w:del w:id="260" w:author="Milena Gazzola" w:date="2018-09-25T10:59:00Z">
        <w:r w:rsidR="00CB79EE" w:rsidRPr="001600B9">
          <w:rPr>
            <w:rFonts w:ascii="Verdana" w:hAnsi="Verdana"/>
            <w:szCs w:val="20"/>
          </w:rPr>
          <w:delText>de que tomem conhecimento e que seja, direta ou indiretamente,</w:delText>
        </w:r>
      </w:del>
      <w:ins w:id="261" w:author="Milena Gazzola" w:date="2018-09-25T10:59:00Z">
        <w:r w:rsidRPr="00BB6477">
          <w:rPr>
            <w:rFonts w:ascii="Verdana" w:hAnsi="Verdana"/>
            <w:szCs w:val="20"/>
          </w:rPr>
          <w:t>diretamente</w:t>
        </w:r>
      </w:ins>
      <w:r w:rsidRPr="001600B9">
        <w:rPr>
          <w:rFonts w:ascii="Verdana" w:hAnsi="Verdana"/>
          <w:szCs w:val="20"/>
        </w:rPr>
        <w:t xml:space="preserve"> relacionada às Dívidas, estando o Agente Administrativo obrigado, por sua vez, a repassar em até 1 (um) Dia Útil a informação que receber, ou de que tomar conhecimento por si, para todos os Credores.</w:t>
      </w:r>
      <w:bookmarkStart w:id="262" w:name="_DV_M94"/>
      <w:bookmarkEnd w:id="262"/>
    </w:p>
    <w:p w14:paraId="1F27E9E4" w14:textId="77777777" w:rsidR="001D4669" w:rsidRPr="001600B9" w:rsidRDefault="001D4669" w:rsidP="001D4669">
      <w:pPr>
        <w:pStyle w:val="Level3"/>
        <w:numPr>
          <w:ilvl w:val="0"/>
          <w:numId w:val="0"/>
        </w:numPr>
        <w:spacing w:after="0" w:line="280" w:lineRule="exact"/>
        <w:ind w:left="1247"/>
        <w:rPr>
          <w:rFonts w:ascii="Verdana" w:hAnsi="Verdana"/>
          <w:szCs w:val="20"/>
        </w:rPr>
      </w:pPr>
    </w:p>
    <w:p w14:paraId="59449B5B" w14:textId="77777777" w:rsidR="001D4669" w:rsidRPr="001600B9" w:rsidRDefault="001D4669" w:rsidP="001D4669">
      <w:pPr>
        <w:pStyle w:val="Level2"/>
        <w:tabs>
          <w:tab w:val="clear" w:pos="680"/>
          <w:tab w:val="num" w:pos="567"/>
        </w:tabs>
        <w:spacing w:after="0" w:line="280" w:lineRule="exact"/>
        <w:rPr>
          <w:rFonts w:ascii="Verdana" w:hAnsi="Verdana"/>
          <w:szCs w:val="20"/>
        </w:rPr>
      </w:pPr>
      <w:bookmarkStart w:id="263" w:name="_Ref305099143"/>
      <w:r w:rsidRPr="001600B9">
        <w:rPr>
          <w:rFonts w:ascii="Verdana" w:hAnsi="Verdana"/>
          <w:szCs w:val="20"/>
        </w:rPr>
        <w:lastRenderedPageBreak/>
        <w:t xml:space="preserve">O Agente Administrativo responderá por qualquer prejuízo por ele causado aos Credores de forma dolosa e/ou decorrente de </w:t>
      </w:r>
      <w:r w:rsidRPr="001600B9">
        <w:rPr>
          <w:rFonts w:ascii="Verdana" w:hAnsi="Verdana"/>
          <w:szCs w:val="20"/>
          <w:lang w:val="pt-BR"/>
        </w:rPr>
        <w:t>culpa, desde que devidamente comprovado por meio de decisão judicial transitada em julgado</w:t>
      </w:r>
      <w:r w:rsidRPr="001600B9">
        <w:rPr>
          <w:rFonts w:ascii="Verdana" w:hAnsi="Verdana"/>
          <w:szCs w:val="20"/>
        </w:rPr>
        <w:t>.</w:t>
      </w:r>
      <w:bookmarkStart w:id="264" w:name="_DV_M95"/>
      <w:bookmarkEnd w:id="263"/>
      <w:bookmarkEnd w:id="264"/>
    </w:p>
    <w:p w14:paraId="3808CF7F" w14:textId="77777777" w:rsidR="001D4669" w:rsidRPr="001600B9" w:rsidRDefault="001D4669" w:rsidP="001D4669">
      <w:pPr>
        <w:pStyle w:val="Level2"/>
        <w:numPr>
          <w:ilvl w:val="0"/>
          <w:numId w:val="0"/>
        </w:numPr>
        <w:tabs>
          <w:tab w:val="num" w:pos="567"/>
        </w:tabs>
        <w:spacing w:after="0" w:line="280" w:lineRule="exact"/>
        <w:rPr>
          <w:rFonts w:ascii="Verdana" w:hAnsi="Verdana"/>
          <w:szCs w:val="20"/>
        </w:rPr>
      </w:pPr>
    </w:p>
    <w:p w14:paraId="450D0205" w14:textId="77777777" w:rsidR="001D4669" w:rsidRPr="001600B9" w:rsidRDefault="001D4669" w:rsidP="001D4669">
      <w:pPr>
        <w:pStyle w:val="Level2"/>
        <w:tabs>
          <w:tab w:val="clear" w:pos="680"/>
          <w:tab w:val="num" w:pos="567"/>
        </w:tabs>
        <w:spacing w:after="0" w:line="280" w:lineRule="exact"/>
        <w:rPr>
          <w:rFonts w:ascii="Verdana" w:hAnsi="Verdana"/>
          <w:szCs w:val="20"/>
        </w:rPr>
      </w:pPr>
      <w:r w:rsidRPr="001600B9">
        <w:rPr>
          <w:rFonts w:ascii="Verdana" w:hAnsi="Verdana"/>
          <w:szCs w:val="20"/>
        </w:rPr>
        <w:t>O Agente Administrativo poderá ser substituído a qualquer tempo, por destituição ou renúncia, observados os prazos e procedimentos estabelecidos a seguir para a transferência de suas funções e indicação do novo representante dentre os demais Credores.</w:t>
      </w:r>
      <w:bookmarkStart w:id="265" w:name="_DV_M96"/>
      <w:bookmarkEnd w:id="265"/>
      <w:r w:rsidRPr="001600B9">
        <w:rPr>
          <w:rFonts w:ascii="Verdana" w:hAnsi="Verdana"/>
          <w:szCs w:val="20"/>
          <w:lang w:val="pt-BR"/>
        </w:rPr>
        <w:t xml:space="preserve"> </w:t>
      </w:r>
    </w:p>
    <w:p w14:paraId="1F134D37"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4285F0D3" w14:textId="05B8B502" w:rsidR="001D4669" w:rsidRPr="001600B9" w:rsidRDefault="001D4669" w:rsidP="001D4669">
      <w:pPr>
        <w:pStyle w:val="Level3"/>
        <w:tabs>
          <w:tab w:val="clear" w:pos="2041"/>
          <w:tab w:val="num" w:pos="1418"/>
        </w:tabs>
        <w:spacing w:after="0" w:line="280" w:lineRule="exact"/>
        <w:ind w:left="567"/>
        <w:rPr>
          <w:rFonts w:ascii="Verdana" w:hAnsi="Verdana"/>
          <w:szCs w:val="20"/>
        </w:rPr>
      </w:pPr>
      <w:bookmarkStart w:id="266" w:name="_DV_M97"/>
      <w:bookmarkEnd w:id="266"/>
      <w:r w:rsidRPr="001600B9">
        <w:rPr>
          <w:rFonts w:ascii="Verdana" w:hAnsi="Verdana"/>
          <w:szCs w:val="20"/>
        </w:rPr>
        <w:t xml:space="preserve">O Agente Administrativo poderá ser destituído de suas funções nas hipóteses de desempenho insatisfatório ou comprovação de irregularidades na administração deste Contrato mediante notificação subscrita </w:t>
      </w:r>
      <w:del w:id="267" w:author="Milena Gazzola" w:date="2018-09-25T10:59:00Z">
        <w:r w:rsidR="00CB79EE" w:rsidRPr="001600B9">
          <w:rPr>
            <w:rFonts w:ascii="Verdana" w:hAnsi="Verdana"/>
            <w:szCs w:val="20"/>
          </w:rPr>
          <w:delText>por 2/3 (dois terços) dos</w:delText>
        </w:r>
      </w:del>
      <w:ins w:id="268" w:author="Milena Gazzola" w:date="2018-09-25T10:59:00Z">
        <w:r w:rsidRPr="00BB6477">
          <w:rPr>
            <w:rFonts w:ascii="Verdana" w:hAnsi="Verdana"/>
            <w:szCs w:val="20"/>
          </w:rPr>
          <w:t>pelos</w:t>
        </w:r>
      </w:ins>
      <w:r w:rsidRPr="001600B9">
        <w:rPr>
          <w:rFonts w:ascii="Verdana" w:hAnsi="Verdana"/>
          <w:szCs w:val="20"/>
        </w:rPr>
        <w:t xml:space="preserve"> Credores, a ser entregue com antecedência mínima de 5 (cinco) Dias Úteis, fundamentada e instruída com os documentos probatórios pertinentes, na qual já deverá constar a indicação do novo representante, permanecendo o Agente Administrativo responsável pelos atos efetivamente praticados sob sua gerência durante o período de exercício da função, observada, quanto à sua responsabilidade, o disposto na Cláusula 5.2 acima.</w:t>
      </w:r>
    </w:p>
    <w:p w14:paraId="2774B12F" w14:textId="77777777" w:rsidR="001D4669" w:rsidRPr="001600B9" w:rsidRDefault="001D4669" w:rsidP="001D4669">
      <w:pPr>
        <w:pStyle w:val="Level3"/>
        <w:numPr>
          <w:ilvl w:val="0"/>
          <w:numId w:val="0"/>
        </w:numPr>
        <w:tabs>
          <w:tab w:val="num" w:pos="1418"/>
        </w:tabs>
        <w:spacing w:after="0" w:line="280" w:lineRule="exact"/>
        <w:ind w:left="567"/>
        <w:rPr>
          <w:rFonts w:ascii="Verdana" w:hAnsi="Verdana"/>
          <w:szCs w:val="20"/>
        </w:rPr>
      </w:pPr>
    </w:p>
    <w:p w14:paraId="42BE2C72" w14:textId="1A04CF11" w:rsidR="001D4669" w:rsidRPr="001600B9" w:rsidRDefault="001D4669" w:rsidP="001D4669">
      <w:pPr>
        <w:pStyle w:val="Level3"/>
        <w:tabs>
          <w:tab w:val="clear" w:pos="2041"/>
          <w:tab w:val="num" w:pos="1418"/>
        </w:tabs>
        <w:spacing w:after="0" w:line="280" w:lineRule="exact"/>
        <w:ind w:left="567"/>
        <w:rPr>
          <w:rFonts w:ascii="Verdana" w:hAnsi="Verdana"/>
          <w:szCs w:val="20"/>
        </w:rPr>
      </w:pPr>
      <w:bookmarkStart w:id="269" w:name="_Ref305099257"/>
      <w:r w:rsidRPr="001600B9">
        <w:rPr>
          <w:rFonts w:ascii="Verdana" w:hAnsi="Verdana"/>
          <w:szCs w:val="20"/>
        </w:rPr>
        <w:t xml:space="preserve">O Agente Administrativo poderá renunciar livremente ao exercício de suas funções mediante simples notificação aos demais Credores, a ser entregue com antecedência mínima de </w:t>
      </w:r>
      <w:del w:id="270" w:author="Milena Gazzola" w:date="2018-09-25T10:59:00Z">
        <w:r w:rsidR="00CB79EE" w:rsidRPr="001600B9">
          <w:rPr>
            <w:rFonts w:ascii="Verdana" w:hAnsi="Verdana"/>
            <w:szCs w:val="20"/>
          </w:rPr>
          <w:delText>30 (trinta</w:delText>
        </w:r>
      </w:del>
      <w:ins w:id="271" w:author="Milena Gazzola" w:date="2018-09-25T10:59:00Z">
        <w:r w:rsidRPr="00BB6477">
          <w:rPr>
            <w:rFonts w:ascii="Verdana" w:hAnsi="Verdana"/>
            <w:szCs w:val="20"/>
          </w:rPr>
          <w:t>90 (noventa</w:t>
        </w:r>
      </w:ins>
      <w:r w:rsidRPr="001600B9">
        <w:rPr>
          <w:rFonts w:ascii="Verdana" w:hAnsi="Verdana"/>
          <w:szCs w:val="20"/>
        </w:rPr>
        <w:t>) dias corridos de sua efetiva exoneração, permanecendo investido de todas as atribuições até a sua efetiva substituição.</w:t>
      </w:r>
      <w:bookmarkStart w:id="272" w:name="_DV_M98"/>
      <w:bookmarkEnd w:id="269"/>
      <w:bookmarkEnd w:id="272"/>
    </w:p>
    <w:p w14:paraId="14BBD920" w14:textId="77777777" w:rsidR="001D4669" w:rsidRPr="001600B9" w:rsidRDefault="001D4669" w:rsidP="001D4669">
      <w:pPr>
        <w:pStyle w:val="Level3"/>
        <w:numPr>
          <w:ilvl w:val="0"/>
          <w:numId w:val="0"/>
        </w:numPr>
        <w:tabs>
          <w:tab w:val="num" w:pos="1418"/>
        </w:tabs>
        <w:spacing w:after="0" w:line="280" w:lineRule="exact"/>
        <w:ind w:left="567"/>
        <w:rPr>
          <w:rFonts w:ascii="Verdana" w:hAnsi="Verdana"/>
          <w:szCs w:val="20"/>
        </w:rPr>
      </w:pPr>
    </w:p>
    <w:p w14:paraId="05854D96" w14:textId="458881A3" w:rsidR="001D4669" w:rsidRPr="001600B9" w:rsidRDefault="001D4669" w:rsidP="001D4669">
      <w:pPr>
        <w:pStyle w:val="Level3"/>
        <w:tabs>
          <w:tab w:val="clear" w:pos="2041"/>
          <w:tab w:val="num" w:pos="1418"/>
        </w:tabs>
        <w:spacing w:after="0" w:line="280" w:lineRule="exact"/>
        <w:ind w:left="567"/>
        <w:rPr>
          <w:rFonts w:ascii="Verdana" w:hAnsi="Verdana"/>
          <w:szCs w:val="20"/>
        </w:rPr>
      </w:pPr>
      <w:bookmarkStart w:id="273" w:name="_Ref305099480"/>
      <w:r w:rsidRPr="001600B9">
        <w:rPr>
          <w:rFonts w:ascii="Verdana" w:hAnsi="Verdana"/>
          <w:szCs w:val="20"/>
        </w:rPr>
        <w:t xml:space="preserve">Caso o Agente Administrativo renuncie ao exercício de suas funções antes do término de vigência do presente Contrato, caberá aos demais Credores, no prazo de </w:t>
      </w:r>
      <w:del w:id="274" w:author="Milena Gazzola" w:date="2018-09-25T10:59:00Z">
        <w:r w:rsidR="00CB79EE" w:rsidRPr="001600B9">
          <w:rPr>
            <w:rFonts w:ascii="Verdana" w:hAnsi="Verdana"/>
            <w:szCs w:val="20"/>
          </w:rPr>
          <w:delText>15 (quinze</w:delText>
        </w:r>
      </w:del>
      <w:ins w:id="275" w:author="Milena Gazzola" w:date="2018-09-25T10:59:00Z">
        <w:r w:rsidRPr="00BB6477">
          <w:rPr>
            <w:rFonts w:ascii="Verdana" w:hAnsi="Verdana"/>
            <w:szCs w:val="20"/>
          </w:rPr>
          <w:t>60 (sessenta</w:t>
        </w:r>
      </w:ins>
      <w:r w:rsidRPr="001600B9">
        <w:rPr>
          <w:rFonts w:ascii="Verdana" w:hAnsi="Verdana"/>
          <w:szCs w:val="20"/>
        </w:rPr>
        <w:t>) dias contados da notificação de renúncia, a indicação de um novo representante, permanecendo o Agente Administrativo em questão no exercício de suas atribuições de forma interina até sua efetiva substituição.</w:t>
      </w:r>
      <w:bookmarkEnd w:id="273"/>
      <w:r w:rsidRPr="001600B9">
        <w:rPr>
          <w:rFonts w:ascii="Verdana" w:hAnsi="Verdana"/>
          <w:szCs w:val="20"/>
        </w:rPr>
        <w:t xml:space="preserve"> </w:t>
      </w:r>
      <w:bookmarkStart w:id="276" w:name="_DV_M99"/>
      <w:bookmarkEnd w:id="276"/>
    </w:p>
    <w:p w14:paraId="20E2287A" w14:textId="77777777" w:rsidR="00B879F4" w:rsidRPr="001600B9" w:rsidRDefault="00B879F4" w:rsidP="001600B9">
      <w:pPr>
        <w:pStyle w:val="Level3"/>
        <w:numPr>
          <w:ilvl w:val="0"/>
          <w:numId w:val="0"/>
        </w:numPr>
        <w:spacing w:after="0" w:line="280" w:lineRule="exact"/>
        <w:ind w:left="567"/>
        <w:rPr>
          <w:del w:id="277" w:author="Milena Gazzola" w:date="2018-09-25T10:59:00Z"/>
          <w:rFonts w:ascii="Verdana" w:hAnsi="Verdana"/>
          <w:szCs w:val="20"/>
        </w:rPr>
      </w:pPr>
    </w:p>
    <w:p w14:paraId="1F379721" w14:textId="77777777" w:rsidR="00CB79EE" w:rsidRPr="001600B9" w:rsidRDefault="00CB79EE" w:rsidP="001600B9">
      <w:pPr>
        <w:pStyle w:val="Level3"/>
        <w:tabs>
          <w:tab w:val="clear" w:pos="2041"/>
          <w:tab w:val="num" w:pos="1418"/>
        </w:tabs>
        <w:spacing w:after="0" w:line="280" w:lineRule="exact"/>
        <w:ind w:left="567"/>
        <w:rPr>
          <w:del w:id="278" w:author="Milena Gazzola" w:date="2018-09-25T10:59:00Z"/>
          <w:rFonts w:ascii="Verdana" w:hAnsi="Verdana"/>
          <w:szCs w:val="20"/>
        </w:rPr>
      </w:pPr>
      <w:del w:id="279" w:author="Milena Gazzola" w:date="2018-09-25T10:59:00Z">
        <w:r w:rsidRPr="001600B9">
          <w:rPr>
            <w:rFonts w:ascii="Verdana" w:hAnsi="Verdana"/>
            <w:szCs w:val="20"/>
          </w:rPr>
          <w:delText xml:space="preserve">Caso a Reunião de Credores não indique o novo Agente Administrativo dentro do prazo estabelecido na Cláusula 5.3.3, será chamado ao exercício das funções de Agente Administrativo: </w:delText>
        </w:r>
        <w:bookmarkStart w:id="280" w:name="_DV_M100"/>
        <w:bookmarkEnd w:id="280"/>
      </w:del>
    </w:p>
    <w:p w14:paraId="32AD996B" w14:textId="77777777" w:rsidR="00D50BEF" w:rsidRPr="001600B9" w:rsidRDefault="00D50BEF" w:rsidP="001600B9">
      <w:pPr>
        <w:pStyle w:val="Level3"/>
        <w:numPr>
          <w:ilvl w:val="0"/>
          <w:numId w:val="0"/>
        </w:numPr>
        <w:spacing w:after="0" w:line="280" w:lineRule="exact"/>
        <w:ind w:left="1247"/>
        <w:rPr>
          <w:del w:id="281" w:author="Milena Gazzola" w:date="2018-09-25T10:59:00Z"/>
          <w:rFonts w:ascii="Verdana" w:hAnsi="Verdana"/>
          <w:szCs w:val="20"/>
        </w:rPr>
      </w:pPr>
    </w:p>
    <w:p w14:paraId="48E35BD6" w14:textId="77777777" w:rsidR="00CB79EE" w:rsidRPr="001600B9" w:rsidRDefault="00CB79EE" w:rsidP="001600B9">
      <w:pPr>
        <w:pStyle w:val="alpha4"/>
        <w:numPr>
          <w:ilvl w:val="0"/>
          <w:numId w:val="43"/>
        </w:numPr>
        <w:tabs>
          <w:tab w:val="clear" w:pos="2722"/>
          <w:tab w:val="num" w:pos="1134"/>
        </w:tabs>
        <w:spacing w:after="0" w:line="280" w:lineRule="exact"/>
        <w:ind w:left="567"/>
        <w:rPr>
          <w:del w:id="282" w:author="Milena Gazzola" w:date="2018-09-25T10:59:00Z"/>
          <w:rFonts w:ascii="Verdana" w:hAnsi="Verdana"/>
        </w:rPr>
      </w:pPr>
      <w:del w:id="283" w:author="Milena Gazzola" w:date="2018-09-25T10:59:00Z">
        <w:r w:rsidRPr="001600B9">
          <w:rPr>
            <w:rFonts w:ascii="Verdana" w:hAnsi="Verdana"/>
          </w:rPr>
          <w:delText>o Credor que detiver o maior percentual de participação na totalidade do crédito decorrente dos Instrumentos de Dívida à época; ou</w:delText>
        </w:r>
      </w:del>
    </w:p>
    <w:p w14:paraId="554702E6" w14:textId="77777777" w:rsidR="00D50BEF" w:rsidRPr="001600B9" w:rsidRDefault="00D50BEF" w:rsidP="001600B9">
      <w:pPr>
        <w:pStyle w:val="alpha4"/>
        <w:numPr>
          <w:ilvl w:val="0"/>
          <w:numId w:val="0"/>
        </w:numPr>
        <w:tabs>
          <w:tab w:val="num" w:pos="1134"/>
        </w:tabs>
        <w:spacing w:after="0" w:line="280" w:lineRule="exact"/>
        <w:ind w:left="567"/>
        <w:rPr>
          <w:del w:id="284" w:author="Milena Gazzola" w:date="2018-09-25T10:59:00Z"/>
          <w:rFonts w:ascii="Verdana" w:hAnsi="Verdana"/>
        </w:rPr>
      </w:pPr>
    </w:p>
    <w:p w14:paraId="65FE265E" w14:textId="20470973" w:rsidR="001D4669" w:rsidRPr="001600B9" w:rsidRDefault="00CB79EE" w:rsidP="00530A9D">
      <w:pPr>
        <w:pStyle w:val="Level3"/>
        <w:numPr>
          <w:ilvl w:val="0"/>
          <w:numId w:val="0"/>
        </w:numPr>
        <w:spacing w:after="0" w:line="280" w:lineRule="exact"/>
        <w:ind w:left="567"/>
        <w:rPr>
          <w:rFonts w:ascii="Verdana" w:hAnsi="Verdana"/>
        </w:rPr>
      </w:pPr>
      <w:del w:id="285" w:author="Milena Gazzola" w:date="2018-09-25T10:59:00Z">
        <w:r w:rsidRPr="001600B9">
          <w:rPr>
            <w:rFonts w:ascii="Verdana" w:hAnsi="Verdana"/>
          </w:rPr>
          <w:delText>o Credor indicado pelo Agente Administrativo sucedido, na hipótese de haver empate entre os maiores percentuais de participação na totalidade do crédito.</w:delText>
        </w:r>
      </w:del>
    </w:p>
    <w:p w14:paraId="6212CACC" w14:textId="77777777" w:rsidR="001D4669" w:rsidRPr="001600B9" w:rsidRDefault="001D4669" w:rsidP="001D4669">
      <w:pPr>
        <w:pStyle w:val="alpha4"/>
        <w:numPr>
          <w:ilvl w:val="0"/>
          <w:numId w:val="0"/>
        </w:numPr>
        <w:spacing w:after="0" w:line="280" w:lineRule="exact"/>
        <w:ind w:left="2041"/>
        <w:rPr>
          <w:rFonts w:ascii="Verdana" w:hAnsi="Verdana"/>
        </w:rPr>
      </w:pPr>
    </w:p>
    <w:p w14:paraId="05FAEE79" w14:textId="604236B9" w:rsidR="001D4669" w:rsidRPr="001600B9" w:rsidRDefault="001D4669" w:rsidP="001D4669">
      <w:pPr>
        <w:pStyle w:val="Level3"/>
        <w:tabs>
          <w:tab w:val="clear" w:pos="2041"/>
          <w:tab w:val="num" w:pos="1418"/>
        </w:tabs>
        <w:spacing w:after="0" w:line="280" w:lineRule="exact"/>
        <w:ind w:left="567"/>
        <w:rPr>
          <w:ins w:id="286" w:author="Milena Gazzola" w:date="2018-09-25T10:59:00Z"/>
          <w:rFonts w:ascii="Verdana" w:hAnsi="Verdana"/>
          <w:szCs w:val="20"/>
        </w:rPr>
      </w:pPr>
      <w:r w:rsidRPr="001600B9">
        <w:rPr>
          <w:rFonts w:ascii="Verdana" w:hAnsi="Verdana"/>
          <w:szCs w:val="20"/>
        </w:rPr>
        <w:t>A efetiva exoneração das funções do Agente Administrativo, por destituição ou renúncia, somente se aperfeiçoará após (i) a entrega ao novo Agente Administrativo das vias originais dos Documentos das Dívidas, bem como dos demais documentos pertinentes ao gerenciamento do Contrato, e (</w:t>
      </w:r>
      <w:proofErr w:type="spellStart"/>
      <w:r w:rsidRPr="001600B9">
        <w:rPr>
          <w:rFonts w:ascii="Verdana" w:hAnsi="Verdana"/>
          <w:szCs w:val="20"/>
        </w:rPr>
        <w:t>ii</w:t>
      </w:r>
      <w:proofErr w:type="spellEnd"/>
      <w:r w:rsidRPr="001600B9">
        <w:rPr>
          <w:rFonts w:ascii="Verdana" w:hAnsi="Verdana"/>
          <w:szCs w:val="20"/>
        </w:rPr>
        <w:t xml:space="preserve">) os Documentos da Operação forem aditados, conforme aplicável, para incluir o novo agente administrativo, observado que o prazo para o aditamento não pode </w:t>
      </w:r>
      <w:r w:rsidRPr="001600B9">
        <w:rPr>
          <w:rFonts w:ascii="Verdana" w:hAnsi="Verdana"/>
          <w:szCs w:val="20"/>
        </w:rPr>
        <w:lastRenderedPageBreak/>
        <w:t xml:space="preserve">ultrapassar os </w:t>
      </w:r>
      <w:del w:id="287" w:author="Milena Gazzola" w:date="2018-09-25T10:59:00Z">
        <w:r w:rsidR="00CB79EE" w:rsidRPr="001600B9">
          <w:rPr>
            <w:rFonts w:ascii="Verdana" w:hAnsi="Verdana"/>
            <w:szCs w:val="20"/>
          </w:rPr>
          <w:delText>90 (noventa</w:delText>
        </w:r>
      </w:del>
      <w:ins w:id="288" w:author="Milena Gazzola" w:date="2018-09-25T10:59:00Z">
        <w:r w:rsidRPr="00BB6477">
          <w:rPr>
            <w:rFonts w:ascii="Verdana" w:hAnsi="Verdana"/>
            <w:szCs w:val="20"/>
          </w:rPr>
          <w:t>30 (trinta</w:t>
        </w:r>
      </w:ins>
      <w:r w:rsidRPr="001600B9">
        <w:rPr>
          <w:rFonts w:ascii="Verdana" w:hAnsi="Verdana"/>
          <w:szCs w:val="20"/>
        </w:rPr>
        <w:t>) dias corridos da formalização, da destituição ou da renúncia.</w:t>
      </w:r>
      <w:bookmarkStart w:id="289" w:name="_DV_M101"/>
      <w:bookmarkStart w:id="290" w:name="_DV_M102"/>
      <w:bookmarkStart w:id="291" w:name="_DV_M103"/>
      <w:bookmarkEnd w:id="289"/>
      <w:bookmarkEnd w:id="290"/>
      <w:bookmarkEnd w:id="291"/>
    </w:p>
    <w:p w14:paraId="069B3CD3" w14:textId="77777777" w:rsidR="001D4669" w:rsidRPr="00BB6477" w:rsidRDefault="001D4669" w:rsidP="00530A9D">
      <w:pPr>
        <w:pStyle w:val="Level3"/>
        <w:numPr>
          <w:ilvl w:val="0"/>
          <w:numId w:val="0"/>
        </w:numPr>
        <w:spacing w:after="0" w:line="280" w:lineRule="exact"/>
        <w:ind w:left="567"/>
        <w:rPr>
          <w:rFonts w:ascii="Verdana" w:hAnsi="Verdana"/>
          <w:szCs w:val="20"/>
        </w:rPr>
      </w:pPr>
    </w:p>
    <w:p w14:paraId="0C792C38" w14:textId="77777777" w:rsidR="001D4669" w:rsidRPr="001600B9" w:rsidRDefault="001D4669" w:rsidP="001D4669">
      <w:pPr>
        <w:pStyle w:val="Level3"/>
        <w:tabs>
          <w:tab w:val="clear" w:pos="2041"/>
          <w:tab w:val="num" w:pos="1418"/>
        </w:tabs>
        <w:spacing w:after="0" w:line="280" w:lineRule="exact"/>
        <w:ind w:left="567"/>
        <w:rPr>
          <w:rFonts w:ascii="Verdana" w:hAnsi="Verdana"/>
          <w:szCs w:val="20"/>
        </w:rPr>
      </w:pPr>
      <w:r w:rsidRPr="001600B9">
        <w:rPr>
          <w:rFonts w:ascii="Verdana" w:hAnsi="Verdana"/>
          <w:szCs w:val="20"/>
        </w:rPr>
        <w:t>O novo Agente Administrativo escolhido pelos Credores estará automaticamente investido dos poderes de representação outorgados nos termos deste Contrato.</w:t>
      </w:r>
      <w:bookmarkStart w:id="292" w:name="_DV_M104"/>
      <w:bookmarkEnd w:id="292"/>
    </w:p>
    <w:p w14:paraId="1FA21159" w14:textId="77777777" w:rsidR="001D4669" w:rsidRPr="001600B9" w:rsidRDefault="001D4669" w:rsidP="001D4669">
      <w:pPr>
        <w:pStyle w:val="PargrafodaLista"/>
        <w:spacing w:line="280" w:lineRule="exact"/>
        <w:rPr>
          <w:rFonts w:ascii="Verdana" w:hAnsi="Verdana"/>
          <w:szCs w:val="20"/>
        </w:rPr>
      </w:pPr>
    </w:p>
    <w:p w14:paraId="2780553B"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bookmarkStart w:id="293" w:name="_DV_M87"/>
      <w:bookmarkEnd w:id="293"/>
      <w:r w:rsidRPr="001600B9">
        <w:rPr>
          <w:rFonts w:ascii="Verdana" w:hAnsi="Verdana"/>
          <w:b/>
          <w:szCs w:val="20"/>
        </w:rPr>
        <w:t>CESSÃO DOS CRÉDITOS</w:t>
      </w:r>
    </w:p>
    <w:p w14:paraId="0152805E"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55135802"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 xml:space="preserve">Salvo pelo disposto na Cláusula </w:t>
      </w:r>
      <w:r w:rsidRPr="001600B9">
        <w:rPr>
          <w:rFonts w:ascii="Verdana" w:hAnsi="Verdana"/>
          <w:szCs w:val="20"/>
          <w:lang w:val="pt-BR"/>
        </w:rPr>
        <w:t>5</w:t>
      </w:r>
      <w:r w:rsidRPr="001600B9">
        <w:rPr>
          <w:rFonts w:ascii="Verdana" w:hAnsi="Verdana"/>
          <w:szCs w:val="20"/>
        </w:rPr>
        <w:t>.4 abaixo, qua</w:t>
      </w:r>
      <w:r w:rsidRPr="001600B9">
        <w:rPr>
          <w:rFonts w:ascii="Verdana" w:hAnsi="Verdana"/>
          <w:szCs w:val="20"/>
          <w:lang w:val="pt-BR"/>
        </w:rPr>
        <w:t>l</w:t>
      </w:r>
      <w:r w:rsidRPr="001600B9">
        <w:rPr>
          <w:rFonts w:ascii="Verdana" w:hAnsi="Verdana"/>
          <w:szCs w:val="20"/>
        </w:rPr>
        <w:t>quer Credor poderá, a seu exclusivo critério, respeitadas as disposições deste Contrato, endossar, ceder ou alienar, no todo ou em Parte, seu crédito nas Dívidas</w:t>
      </w:r>
      <w:r w:rsidRPr="001600B9">
        <w:rPr>
          <w:rFonts w:ascii="Verdana" w:hAnsi="Verdana"/>
          <w:szCs w:val="20"/>
          <w:lang w:val="pt-BR"/>
        </w:rPr>
        <w:t>,</w:t>
      </w:r>
      <w:r w:rsidRPr="001600B9">
        <w:rPr>
          <w:rFonts w:ascii="Verdana" w:hAnsi="Verdana"/>
          <w:szCs w:val="20"/>
        </w:rPr>
        <w:t xml:space="preserve"> os direitos dela decorrentes e os direitos decorrentes das Garantias, mediante notificação prévia ao Agente Administrativo, que deverá notificar imediatamente os </w:t>
      </w:r>
      <w:r w:rsidRPr="00CD0BA1">
        <w:rPr>
          <w:rFonts w:ascii="Verdana" w:hAnsi="Verdana"/>
        </w:rPr>
        <w:t>demais Credores</w:t>
      </w:r>
      <w:r w:rsidRPr="001600B9">
        <w:rPr>
          <w:rFonts w:ascii="Verdana" w:hAnsi="Verdana"/>
          <w:szCs w:val="20"/>
        </w:rPr>
        <w:t>, com detalhes suficientes sobre o valor dos créditos e/ou direitos a serem cedidos, o montante que receberá como compensação financeira pela cessão e a forma de seu pagamento ("</w:t>
      </w:r>
      <w:r w:rsidRPr="00CD0BA1">
        <w:rPr>
          <w:rFonts w:ascii="Verdana" w:hAnsi="Verdana"/>
          <w:u w:val="single"/>
        </w:rPr>
        <w:t>Notificação de Cessão</w:t>
      </w:r>
      <w:r w:rsidRPr="001600B9">
        <w:rPr>
          <w:rFonts w:ascii="Verdana" w:hAnsi="Verdana"/>
          <w:szCs w:val="20"/>
        </w:rPr>
        <w:t>").</w:t>
      </w:r>
      <w:bookmarkStart w:id="294" w:name="_DV_M106"/>
      <w:bookmarkStart w:id="295" w:name="_DV_M107"/>
      <w:bookmarkEnd w:id="294"/>
      <w:bookmarkEnd w:id="295"/>
    </w:p>
    <w:p w14:paraId="622437F7"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2283F1F9" w14:textId="673A4F04"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Caso qua</w:t>
      </w:r>
      <w:r w:rsidRPr="001600B9">
        <w:rPr>
          <w:rFonts w:ascii="Verdana" w:hAnsi="Verdana"/>
          <w:szCs w:val="20"/>
          <w:lang w:val="pt-BR"/>
        </w:rPr>
        <w:t>l</w:t>
      </w:r>
      <w:r w:rsidRPr="001600B9">
        <w:rPr>
          <w:rFonts w:ascii="Verdana" w:hAnsi="Verdana"/>
          <w:szCs w:val="20"/>
        </w:rPr>
        <w:t xml:space="preserve">quer Credor não manifeste interesse </w:t>
      </w:r>
      <w:r w:rsidRPr="001600B9">
        <w:rPr>
          <w:rFonts w:ascii="Verdana" w:hAnsi="Verdana"/>
          <w:szCs w:val="20"/>
          <w:lang w:val="pt-BR"/>
        </w:rPr>
        <w:t xml:space="preserve">em adquirir os créditos de outro Credor (total ou parcialmente), nos termos descritos na respectiva Notificação de Cessão, </w:t>
      </w:r>
      <w:r w:rsidRPr="001600B9">
        <w:rPr>
          <w:rFonts w:ascii="Verdana" w:hAnsi="Verdana"/>
          <w:szCs w:val="20"/>
        </w:rPr>
        <w:t xml:space="preserve">no prazo de </w:t>
      </w:r>
      <w:r>
        <w:rPr>
          <w:rFonts w:ascii="Verdana" w:hAnsi="Verdana"/>
          <w:szCs w:val="20"/>
          <w:lang w:val="pt-BR"/>
        </w:rPr>
        <w:t>5</w:t>
      </w:r>
      <w:ins w:id="296" w:author="Milena Gazzola" w:date="2018-09-25T10:59:00Z">
        <w:r w:rsidRPr="00BB6477">
          <w:rPr>
            <w:rFonts w:ascii="Verdana" w:hAnsi="Verdana"/>
            <w:szCs w:val="20"/>
          </w:rPr>
          <w:t xml:space="preserve"> </w:t>
        </w:r>
      </w:ins>
      <w:r w:rsidRPr="00530A9D">
        <w:rPr>
          <w:rFonts w:ascii="Verdana" w:hAnsi="Verdana"/>
        </w:rPr>
        <w:t>(</w:t>
      </w:r>
      <w:r>
        <w:rPr>
          <w:rFonts w:ascii="Verdana" w:hAnsi="Verdana"/>
          <w:szCs w:val="20"/>
          <w:lang w:val="pt-BR"/>
        </w:rPr>
        <w:t>cinco</w:t>
      </w:r>
      <w:r w:rsidRPr="00530A9D">
        <w:rPr>
          <w:rFonts w:ascii="Verdana" w:hAnsi="Verdana"/>
        </w:rPr>
        <w:t>)</w:t>
      </w:r>
      <w:r w:rsidRPr="001600B9">
        <w:rPr>
          <w:rFonts w:ascii="Verdana" w:hAnsi="Verdana"/>
          <w:szCs w:val="20"/>
        </w:rPr>
        <w:t xml:space="preserve"> Dias Úteis, contados do recebimento da Notificação de Cessão</w:t>
      </w:r>
      <w:r w:rsidRPr="001600B9">
        <w:rPr>
          <w:rFonts w:ascii="Verdana" w:hAnsi="Verdana"/>
          <w:szCs w:val="20"/>
          <w:lang w:val="pt-BR"/>
        </w:rPr>
        <w:t xml:space="preserve"> </w:t>
      </w:r>
      <w:r w:rsidRPr="001600B9">
        <w:rPr>
          <w:rFonts w:ascii="Verdana" w:hAnsi="Verdana"/>
          <w:szCs w:val="20"/>
        </w:rPr>
        <w:t xml:space="preserve">a ser enviada pelo Agente Administrativo, nos termos da Cláusula </w:t>
      </w:r>
      <w:r w:rsidRPr="001600B9">
        <w:rPr>
          <w:rFonts w:ascii="Verdana" w:hAnsi="Verdana"/>
          <w:szCs w:val="20"/>
          <w:lang w:val="pt-BR"/>
        </w:rPr>
        <w:t>5</w:t>
      </w:r>
      <w:r w:rsidRPr="001600B9">
        <w:rPr>
          <w:rFonts w:ascii="Verdana" w:hAnsi="Verdana"/>
          <w:szCs w:val="20"/>
        </w:rPr>
        <w:t xml:space="preserve">.1 acima, o Credor cedente poderá </w:t>
      </w:r>
      <w:r w:rsidRPr="001600B9">
        <w:rPr>
          <w:rFonts w:ascii="Verdana" w:hAnsi="Verdana"/>
          <w:szCs w:val="20"/>
          <w:lang w:val="pt-BR"/>
        </w:rPr>
        <w:t xml:space="preserve">dar continuidade ao processo de endosso, cessão ou alienação de </w:t>
      </w:r>
      <w:r w:rsidRPr="00CD0BA1">
        <w:rPr>
          <w:rFonts w:ascii="Verdana" w:hAnsi="Verdana"/>
          <w:lang w:val="pt-BR"/>
        </w:rPr>
        <w:t>sua</w:t>
      </w:r>
      <w:r w:rsidRPr="001600B9">
        <w:rPr>
          <w:rFonts w:ascii="Verdana" w:hAnsi="Verdana"/>
          <w:szCs w:val="20"/>
          <w:lang w:val="pt-BR"/>
        </w:rPr>
        <w:t>(s) respectiva(s) Dívida(s)</w:t>
      </w:r>
      <w:r w:rsidRPr="00CD0BA1">
        <w:rPr>
          <w:rFonts w:ascii="Verdana" w:hAnsi="Verdana"/>
          <w:lang w:val="pt-BR"/>
        </w:rPr>
        <w:t xml:space="preserve"> </w:t>
      </w:r>
      <w:r w:rsidRPr="001600B9">
        <w:rPr>
          <w:rFonts w:ascii="Verdana" w:hAnsi="Verdana"/>
          <w:szCs w:val="20"/>
        </w:rPr>
        <w:t>para qualquer outra instituição financeira ("</w:t>
      </w:r>
      <w:r w:rsidRPr="00CD0BA1">
        <w:rPr>
          <w:rFonts w:ascii="Verdana" w:hAnsi="Verdana"/>
          <w:u w:val="single"/>
        </w:rPr>
        <w:t>Novo Credor</w:t>
      </w:r>
      <w:r w:rsidRPr="001600B9">
        <w:rPr>
          <w:rFonts w:ascii="Verdana" w:hAnsi="Verdana"/>
          <w:szCs w:val="20"/>
        </w:rPr>
        <w:t>"), desde que nas mesmas condições constantes da Notificação de Cessão.</w:t>
      </w:r>
      <w:bookmarkStart w:id="297" w:name="_DV_M108"/>
      <w:bookmarkEnd w:id="297"/>
      <w:r w:rsidRPr="001600B9">
        <w:rPr>
          <w:rFonts w:ascii="Verdana" w:hAnsi="Verdana"/>
          <w:szCs w:val="20"/>
          <w:lang w:val="pt-BR"/>
        </w:rPr>
        <w:t xml:space="preserve"> </w:t>
      </w:r>
    </w:p>
    <w:p w14:paraId="3AE69EDF" w14:textId="77777777" w:rsidR="001D4669" w:rsidRPr="001600B9" w:rsidRDefault="001D4669" w:rsidP="001D4669">
      <w:pPr>
        <w:pStyle w:val="PargrafodaLista"/>
        <w:spacing w:line="280" w:lineRule="exact"/>
        <w:rPr>
          <w:rFonts w:ascii="Verdana" w:hAnsi="Verdana"/>
          <w:szCs w:val="20"/>
        </w:rPr>
      </w:pPr>
    </w:p>
    <w:p w14:paraId="3C699A71" w14:textId="7AB45F8F" w:rsidR="001D4669" w:rsidRPr="001600B9" w:rsidRDefault="001D4669" w:rsidP="001D4669">
      <w:pPr>
        <w:pStyle w:val="Level2"/>
        <w:tabs>
          <w:tab w:val="left" w:pos="5670"/>
        </w:tabs>
        <w:spacing w:after="0" w:line="280" w:lineRule="exact"/>
        <w:rPr>
          <w:rFonts w:ascii="Verdana" w:hAnsi="Verdana"/>
          <w:szCs w:val="20"/>
        </w:rPr>
      </w:pPr>
      <w:r w:rsidRPr="001600B9">
        <w:rPr>
          <w:rFonts w:ascii="Verdana" w:hAnsi="Verdana"/>
          <w:szCs w:val="20"/>
        </w:rPr>
        <w:t xml:space="preserve">O Novo Credor passará a ser um dos Credores, para efeitos deste Contrato, desde que (i) comunique o endosso, cessão ou aquisição do crédito, previamente e por escrito, </w:t>
      </w:r>
      <w:r w:rsidRPr="001600B9">
        <w:rPr>
          <w:rFonts w:ascii="Verdana" w:hAnsi="Verdana"/>
          <w:szCs w:val="20"/>
          <w:lang w:val="pt-BR"/>
        </w:rPr>
        <w:t>ao Agente Administrativo</w:t>
      </w:r>
      <w:del w:id="298" w:author="Milena Gazzola" w:date="2018-09-25T10:59:00Z">
        <w:r w:rsidR="00B879F4" w:rsidRPr="001600B9">
          <w:rPr>
            <w:rFonts w:ascii="Verdana" w:hAnsi="Verdana"/>
            <w:szCs w:val="20"/>
            <w:lang w:val="pt-BR"/>
          </w:rPr>
          <w:delText xml:space="preserve"> </w:delText>
        </w:r>
        <w:r w:rsidR="00CC1DF4" w:rsidRPr="001600B9">
          <w:rPr>
            <w:rFonts w:ascii="Verdana" w:hAnsi="Verdana"/>
            <w:szCs w:val="20"/>
          </w:rPr>
          <w:delText>na mesma data de sua ocorrência</w:delText>
        </w:r>
      </w:del>
      <w:r w:rsidRPr="001600B9">
        <w:rPr>
          <w:rFonts w:ascii="Verdana" w:hAnsi="Verdana"/>
          <w:szCs w:val="20"/>
        </w:rPr>
        <w:t>; e (</w:t>
      </w:r>
      <w:proofErr w:type="spellStart"/>
      <w:r w:rsidRPr="001600B9">
        <w:rPr>
          <w:rFonts w:ascii="Verdana" w:hAnsi="Verdana"/>
          <w:szCs w:val="20"/>
        </w:rPr>
        <w:t>ii</w:t>
      </w:r>
      <w:proofErr w:type="spellEnd"/>
      <w:r w:rsidRPr="001600B9">
        <w:rPr>
          <w:rFonts w:ascii="Verdana" w:hAnsi="Verdana"/>
          <w:szCs w:val="20"/>
        </w:rPr>
        <w:t xml:space="preserve">) </w:t>
      </w:r>
      <w:r w:rsidRPr="001600B9">
        <w:rPr>
          <w:rFonts w:ascii="Verdana" w:hAnsi="Verdana"/>
          <w:szCs w:val="20"/>
          <w:lang w:val="pt-BR"/>
        </w:rPr>
        <w:t xml:space="preserve">adira </w:t>
      </w:r>
      <w:r w:rsidRPr="001600B9">
        <w:rPr>
          <w:rFonts w:ascii="Verdana" w:hAnsi="Verdana"/>
          <w:szCs w:val="20"/>
        </w:rPr>
        <w:t xml:space="preserve">expressamente, por meio de aditamento, a este Contrato e aos Documentos das Dívidas, de acordo com o modelo constante do </w:t>
      </w:r>
      <w:r w:rsidRPr="001600B9">
        <w:rPr>
          <w:rFonts w:ascii="Verdana" w:hAnsi="Verdana"/>
          <w:szCs w:val="20"/>
          <w:u w:val="single"/>
        </w:rPr>
        <w:t>Anexo I</w:t>
      </w:r>
      <w:r w:rsidRPr="001600B9">
        <w:rPr>
          <w:rFonts w:ascii="Verdana" w:hAnsi="Verdana"/>
          <w:szCs w:val="20"/>
        </w:rPr>
        <w:t xml:space="preserve"> deste Contrato.</w:t>
      </w:r>
      <w:bookmarkStart w:id="299" w:name="_DV_M109"/>
      <w:bookmarkStart w:id="300" w:name="_Ref242422580"/>
      <w:bookmarkEnd w:id="299"/>
    </w:p>
    <w:p w14:paraId="3A56BB31" w14:textId="77777777" w:rsidR="001D4669" w:rsidRPr="001600B9" w:rsidRDefault="001D4669" w:rsidP="001D4669">
      <w:pPr>
        <w:pStyle w:val="PargrafodaLista"/>
        <w:spacing w:line="280" w:lineRule="exact"/>
        <w:rPr>
          <w:rFonts w:ascii="Verdana" w:hAnsi="Verdana"/>
          <w:szCs w:val="20"/>
        </w:rPr>
      </w:pPr>
    </w:p>
    <w:p w14:paraId="2C580DFC" w14:textId="77777777" w:rsidR="001D4669" w:rsidRPr="001600B9" w:rsidRDefault="001D4669" w:rsidP="001D4669">
      <w:pPr>
        <w:pStyle w:val="Level3"/>
        <w:tabs>
          <w:tab w:val="clear" w:pos="2041"/>
          <w:tab w:val="num" w:pos="1560"/>
        </w:tabs>
        <w:spacing w:after="0" w:line="280" w:lineRule="exact"/>
        <w:ind w:left="709"/>
        <w:rPr>
          <w:rFonts w:ascii="Verdana" w:hAnsi="Verdana"/>
          <w:szCs w:val="20"/>
        </w:rPr>
      </w:pPr>
      <w:r w:rsidRPr="001600B9">
        <w:rPr>
          <w:rFonts w:ascii="Verdana" w:hAnsi="Verdana"/>
          <w:szCs w:val="20"/>
        </w:rPr>
        <w:t>O Agente Administrativo deverá, mediante o recebimento da comunicação indicada na Cláusula 6.3 acima, notificar a Devedora e os demais Credores sobre o endosso, a cessão ou a aquisição do crédito, conforme o caso.</w:t>
      </w:r>
    </w:p>
    <w:p w14:paraId="491D4574" w14:textId="77777777" w:rsidR="001D4669" w:rsidRPr="001600B9" w:rsidRDefault="001D4669" w:rsidP="001D4669">
      <w:pPr>
        <w:pStyle w:val="Level3"/>
        <w:numPr>
          <w:ilvl w:val="0"/>
          <w:numId w:val="0"/>
        </w:numPr>
        <w:spacing w:after="0" w:line="280" w:lineRule="exact"/>
        <w:ind w:left="709"/>
        <w:rPr>
          <w:rFonts w:ascii="Verdana" w:hAnsi="Verdana"/>
          <w:szCs w:val="20"/>
        </w:rPr>
      </w:pPr>
    </w:p>
    <w:p w14:paraId="02FE42DE" w14:textId="6406B025"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Qua</w:t>
      </w:r>
      <w:r w:rsidRPr="001600B9">
        <w:rPr>
          <w:rFonts w:ascii="Verdana" w:hAnsi="Verdana"/>
          <w:szCs w:val="20"/>
          <w:lang w:val="pt-BR"/>
        </w:rPr>
        <w:t>l</w:t>
      </w:r>
      <w:r w:rsidRPr="001600B9">
        <w:rPr>
          <w:rFonts w:ascii="Verdana" w:hAnsi="Verdana"/>
          <w:szCs w:val="20"/>
        </w:rPr>
        <w:t>quer Credor poderá, a seu exclusivo critério, transferir, no todo ou em Parte, seu crédito nas Dívidas</w:t>
      </w:r>
      <w:del w:id="301" w:author="Milena Gazzola" w:date="2018-09-25T10:59:00Z">
        <w:r w:rsidR="006A4095" w:rsidRPr="001600B9">
          <w:rPr>
            <w:rFonts w:ascii="Verdana" w:hAnsi="Verdana"/>
            <w:szCs w:val="20"/>
          </w:rPr>
          <w:delText xml:space="preserve"> para entidades que pertençam ao mesmo grupo econômico ou estejam sob a mesma gestão ou administração</w:delText>
        </w:r>
      </w:del>
      <w:r w:rsidRPr="001600B9">
        <w:rPr>
          <w:rFonts w:ascii="Verdana" w:hAnsi="Verdana"/>
          <w:szCs w:val="20"/>
        </w:rPr>
        <w:t xml:space="preserve">, </w:t>
      </w:r>
      <w:r w:rsidRPr="001600B9">
        <w:rPr>
          <w:rFonts w:ascii="Verdana" w:hAnsi="Verdana"/>
          <w:szCs w:val="20"/>
          <w:lang w:val="pt-BR"/>
        </w:rPr>
        <w:t xml:space="preserve">ficando, contudo, limitadas as transferências pelo BB e BV a transferências exclusivas entre BB e BV, </w:t>
      </w:r>
      <w:r w:rsidRPr="001600B9">
        <w:rPr>
          <w:rFonts w:ascii="Verdana" w:hAnsi="Verdana"/>
          <w:szCs w:val="20"/>
        </w:rPr>
        <w:t xml:space="preserve">não sendo aplicáveis, </w:t>
      </w:r>
      <w:r w:rsidRPr="001600B9">
        <w:rPr>
          <w:rFonts w:ascii="Verdana" w:hAnsi="Verdana"/>
          <w:szCs w:val="20"/>
          <w:lang w:val="pt-BR"/>
        </w:rPr>
        <w:t xml:space="preserve">nos casos de transferência </w:t>
      </w:r>
      <w:del w:id="302" w:author="Milena Gazzola" w:date="2018-09-25T10:59:00Z">
        <w:r w:rsidR="002D21E2" w:rsidRPr="001600B9">
          <w:rPr>
            <w:rFonts w:ascii="Verdana" w:hAnsi="Verdana"/>
            <w:szCs w:val="20"/>
            <w:lang w:val="pt-BR"/>
          </w:rPr>
          <w:delText>previstos nesta Cláusula 6.4</w:delText>
        </w:r>
      </w:del>
      <w:ins w:id="303" w:author="Milena Gazzola" w:date="2018-09-25T10:59:00Z">
        <w:r w:rsidRPr="00BB6477">
          <w:rPr>
            <w:rFonts w:ascii="Verdana" w:hAnsi="Verdana"/>
            <w:szCs w:val="20"/>
            <w:lang w:val="pt-BR"/>
          </w:rPr>
          <w:t>entre BB e BV</w:t>
        </w:r>
      </w:ins>
      <w:r w:rsidRPr="001600B9">
        <w:rPr>
          <w:rFonts w:ascii="Verdana" w:hAnsi="Verdana"/>
          <w:szCs w:val="20"/>
        </w:rPr>
        <w:t xml:space="preserve">, quaisquer das restrições </w:t>
      </w:r>
      <w:r w:rsidRPr="00CD0BA1">
        <w:rPr>
          <w:rFonts w:ascii="Verdana" w:hAnsi="Verdana"/>
        </w:rPr>
        <w:t xml:space="preserve">ou ritos </w:t>
      </w:r>
      <w:r w:rsidRPr="001600B9">
        <w:rPr>
          <w:rFonts w:ascii="Verdana" w:hAnsi="Verdana"/>
          <w:szCs w:val="20"/>
        </w:rPr>
        <w:t xml:space="preserve">constantes desta Cláusula </w:t>
      </w:r>
      <w:r w:rsidRPr="001600B9">
        <w:rPr>
          <w:rFonts w:ascii="Verdana" w:hAnsi="Verdana"/>
          <w:szCs w:val="20"/>
          <w:lang w:val="pt-BR"/>
        </w:rPr>
        <w:t>6</w:t>
      </w:r>
      <w:r w:rsidRPr="001600B9">
        <w:rPr>
          <w:rFonts w:ascii="Verdana" w:hAnsi="Verdana"/>
          <w:szCs w:val="20"/>
        </w:rPr>
        <w:t>.</w:t>
      </w:r>
      <w:r w:rsidRPr="001600B9">
        <w:rPr>
          <w:rFonts w:ascii="Verdana" w:hAnsi="Verdana"/>
          <w:szCs w:val="20"/>
          <w:lang w:val="pt-BR"/>
        </w:rPr>
        <w:t xml:space="preserve"> Em qualquer caso, as transferências</w:t>
      </w:r>
      <w:r w:rsidRPr="00CD0BA1">
        <w:rPr>
          <w:rFonts w:ascii="Verdana" w:hAnsi="Verdana"/>
          <w:lang w:val="pt-BR"/>
        </w:rPr>
        <w:t xml:space="preserve"> de </w:t>
      </w:r>
      <w:r w:rsidRPr="001600B9">
        <w:rPr>
          <w:rFonts w:ascii="Verdana" w:hAnsi="Verdana"/>
          <w:szCs w:val="20"/>
          <w:lang w:val="pt-BR"/>
        </w:rPr>
        <w:t>que tratam esta Cláusula 6.4 deverão ser realizadas mediante notificação aos demais Credores não envolvidos na transferência,</w:t>
      </w:r>
      <w:r w:rsidRPr="00CD0BA1">
        <w:rPr>
          <w:rFonts w:ascii="Verdana" w:hAnsi="Verdana"/>
          <w:lang w:val="pt-BR"/>
        </w:rPr>
        <w:t xml:space="preserve"> com </w:t>
      </w:r>
      <w:r w:rsidRPr="001600B9">
        <w:rPr>
          <w:rFonts w:ascii="Verdana" w:hAnsi="Verdana"/>
          <w:szCs w:val="20"/>
          <w:lang w:val="pt-BR"/>
        </w:rPr>
        <w:t xml:space="preserve">detalhamento das condições da transferência, incluindo, no mínimo, o percentual da Dívida de determinado Credor negociado junto ao outro Credor. </w:t>
      </w:r>
    </w:p>
    <w:p w14:paraId="6F57FC50" w14:textId="77777777" w:rsidR="001D4669" w:rsidRPr="001600B9" w:rsidRDefault="001D4669" w:rsidP="001D4669">
      <w:pPr>
        <w:pStyle w:val="Level2"/>
        <w:numPr>
          <w:ilvl w:val="0"/>
          <w:numId w:val="0"/>
        </w:numPr>
        <w:spacing w:after="0" w:line="280" w:lineRule="exact"/>
        <w:rPr>
          <w:rFonts w:ascii="Verdana" w:hAnsi="Verdana"/>
          <w:szCs w:val="20"/>
        </w:rPr>
      </w:pPr>
    </w:p>
    <w:p w14:paraId="1D7775B7"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r w:rsidRPr="001600B9">
        <w:rPr>
          <w:rFonts w:ascii="Verdana" w:hAnsi="Verdana"/>
          <w:b/>
          <w:szCs w:val="20"/>
        </w:rPr>
        <w:lastRenderedPageBreak/>
        <w:t>CONFIDENCIALIDADE</w:t>
      </w:r>
      <w:bookmarkEnd w:id="300"/>
    </w:p>
    <w:p w14:paraId="0AEBA036"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0C6DE9F9"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Todas as informações relativas a este Contrato, inclusive o que vier a ser discutido e acordado nas Reuniões de Credores, bem como for lavrado em suas atas, além de quaisquer prestações de contas por Parte do Agente Administrativo</w:t>
      </w:r>
      <w:r w:rsidRPr="00CD0BA1">
        <w:rPr>
          <w:rFonts w:ascii="Verdana" w:hAnsi="Verdana"/>
          <w:lang w:val="pt-BR"/>
        </w:rPr>
        <w:t xml:space="preserve"> </w:t>
      </w:r>
      <w:r w:rsidRPr="001600B9">
        <w:rPr>
          <w:rFonts w:ascii="Verdana" w:hAnsi="Verdana"/>
          <w:szCs w:val="20"/>
        </w:rPr>
        <w:t>quaisquer outras comunicações entre os Credores com relação a este Contrato são confidenciais ("</w:t>
      </w:r>
      <w:r w:rsidRPr="00CD0BA1">
        <w:rPr>
          <w:rFonts w:ascii="Verdana" w:hAnsi="Verdana"/>
          <w:u w:val="single"/>
        </w:rPr>
        <w:t>Informações Confidenciais</w:t>
      </w:r>
      <w:r w:rsidRPr="001600B9">
        <w:rPr>
          <w:rFonts w:ascii="Verdana" w:hAnsi="Verdana"/>
          <w:szCs w:val="20"/>
        </w:rPr>
        <w:t>").</w:t>
      </w:r>
    </w:p>
    <w:p w14:paraId="6FB5AB54"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277AA65C"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Nenhum dos Credores poderá divulgar Informações Confidenciais a terceiros sem o prévio consentimento por escrito dos outros Credores, conforme o caso, exceto nos casos em que (i) o fornecimento de tal informação seja requerido por lei, regulamentação ou qualquer determinação governamental, judicial, ou emanada de autoridade governamental ou administrativa competente</w:t>
      </w:r>
      <w:r w:rsidRPr="001600B9">
        <w:rPr>
          <w:rFonts w:ascii="Verdana" w:hAnsi="Verdana"/>
          <w:szCs w:val="20"/>
          <w:lang w:val="pt-BR"/>
        </w:rPr>
        <w:t xml:space="preserve"> e, salvo determinação pela autoridade em contrário,</w:t>
      </w:r>
      <w:r w:rsidRPr="001600B9">
        <w:rPr>
          <w:rFonts w:ascii="Verdana" w:hAnsi="Verdana"/>
          <w:szCs w:val="20"/>
        </w:rPr>
        <w:t xml:space="preserve"> deve</w:t>
      </w:r>
      <w:r w:rsidRPr="001600B9">
        <w:rPr>
          <w:rFonts w:ascii="Verdana" w:hAnsi="Verdana"/>
          <w:szCs w:val="20"/>
          <w:lang w:val="pt-BR"/>
        </w:rPr>
        <w:t>rá</w:t>
      </w:r>
      <w:r w:rsidRPr="001600B9">
        <w:rPr>
          <w:rFonts w:ascii="Verdana" w:hAnsi="Verdana"/>
          <w:szCs w:val="20"/>
        </w:rPr>
        <w:t xml:space="preserve"> ser comunicado por escrito aos outros Credores quando de sua divulgação; (</w:t>
      </w:r>
      <w:proofErr w:type="spellStart"/>
      <w:r w:rsidRPr="001600B9">
        <w:rPr>
          <w:rFonts w:ascii="Verdana" w:hAnsi="Verdana"/>
          <w:szCs w:val="20"/>
        </w:rPr>
        <w:t>ii</w:t>
      </w:r>
      <w:proofErr w:type="spellEnd"/>
      <w:r w:rsidRPr="001600B9">
        <w:rPr>
          <w:rFonts w:ascii="Verdana" w:hAnsi="Verdana"/>
          <w:szCs w:val="20"/>
        </w:rPr>
        <w:t>) tal informação seja fornecida a seus empregados, representantes, advogados, contadores, analistas ou outras pessoas físicas ou jurídicas diretamente envolvidas nas operações objeto deste Contrato, sempre dentro do curso normal de seus negócios, desde que tais pessoas estejam cientes da natureza confidencial destas informações; (</w:t>
      </w:r>
      <w:proofErr w:type="spellStart"/>
      <w:r w:rsidRPr="001600B9">
        <w:rPr>
          <w:rFonts w:ascii="Verdana" w:hAnsi="Verdana"/>
          <w:szCs w:val="20"/>
        </w:rPr>
        <w:t>iii</w:t>
      </w:r>
      <w:proofErr w:type="spellEnd"/>
      <w:r w:rsidRPr="001600B9">
        <w:rPr>
          <w:rFonts w:ascii="Verdana" w:hAnsi="Verdana"/>
          <w:szCs w:val="20"/>
        </w:rPr>
        <w:t>) já forem de domínio público à época em que tiverem sido revelados; (</w:t>
      </w:r>
      <w:proofErr w:type="spellStart"/>
      <w:r w:rsidRPr="001600B9">
        <w:rPr>
          <w:rFonts w:ascii="Verdana" w:hAnsi="Verdana"/>
          <w:szCs w:val="20"/>
        </w:rPr>
        <w:t>iv</w:t>
      </w:r>
      <w:proofErr w:type="spellEnd"/>
      <w:r w:rsidRPr="001600B9">
        <w:rPr>
          <w:rFonts w:ascii="Verdana" w:hAnsi="Verdana"/>
          <w:szCs w:val="20"/>
        </w:rPr>
        <w:t>) forem fornecidas por qua</w:t>
      </w:r>
      <w:r w:rsidRPr="001600B9">
        <w:rPr>
          <w:rFonts w:ascii="Verdana" w:hAnsi="Verdana"/>
          <w:szCs w:val="20"/>
          <w:lang w:val="pt-BR"/>
        </w:rPr>
        <w:t>l</w:t>
      </w:r>
      <w:r w:rsidRPr="001600B9">
        <w:rPr>
          <w:rFonts w:ascii="Verdana" w:hAnsi="Verdana"/>
          <w:szCs w:val="20"/>
        </w:rPr>
        <w:t>quer Credor</w:t>
      </w:r>
      <w:r w:rsidRPr="001600B9">
        <w:rPr>
          <w:rFonts w:ascii="Verdana" w:hAnsi="Verdana"/>
          <w:b/>
          <w:szCs w:val="20"/>
        </w:rPr>
        <w:t xml:space="preserve"> </w:t>
      </w:r>
      <w:r w:rsidRPr="001600B9">
        <w:rPr>
          <w:rFonts w:ascii="Verdana" w:hAnsi="Verdana"/>
          <w:szCs w:val="20"/>
        </w:rPr>
        <w:t>no âmbito deste Contrato e/ou em estrito cumprimento às disposições nele contidas; ou (v) passarem a ser de domínio público, após sua revelação, sem que a divulgação seja efetuada em violação ao disposto neste Contrato.</w:t>
      </w:r>
    </w:p>
    <w:p w14:paraId="274CE02E"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4B41067F"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 xml:space="preserve">As disposições contidas nesta Cláusula </w:t>
      </w:r>
      <w:r w:rsidRPr="00CD0BA1">
        <w:rPr>
          <w:rFonts w:ascii="Verdana" w:hAnsi="Verdana"/>
          <w:lang w:val="pt-BR"/>
        </w:rPr>
        <w:t>7</w:t>
      </w:r>
      <w:r w:rsidRPr="001600B9">
        <w:rPr>
          <w:rFonts w:ascii="Verdana" w:hAnsi="Verdana"/>
          <w:szCs w:val="20"/>
        </w:rPr>
        <w:t xml:space="preserve"> permanecerão em vigor durante a vigência deste Contrato e dos Documentos das Dívidas.</w:t>
      </w:r>
    </w:p>
    <w:p w14:paraId="6FA06264" w14:textId="77777777" w:rsidR="00FC786E" w:rsidRPr="001600B9" w:rsidRDefault="00FC786E" w:rsidP="001600B9">
      <w:pPr>
        <w:pStyle w:val="Level2"/>
        <w:numPr>
          <w:ilvl w:val="0"/>
          <w:numId w:val="0"/>
        </w:numPr>
        <w:spacing w:after="0" w:line="280" w:lineRule="exact"/>
        <w:ind w:left="567"/>
        <w:rPr>
          <w:del w:id="304" w:author="Milena Gazzola" w:date="2018-09-25T10:59:00Z"/>
          <w:rFonts w:ascii="Verdana" w:hAnsi="Verdana"/>
          <w:szCs w:val="20"/>
        </w:rPr>
      </w:pPr>
    </w:p>
    <w:p w14:paraId="456BDBAE" w14:textId="766CE2F0"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Na hipótese de qua</w:t>
      </w:r>
      <w:r w:rsidRPr="001600B9">
        <w:rPr>
          <w:rFonts w:ascii="Verdana" w:hAnsi="Verdana"/>
          <w:szCs w:val="20"/>
          <w:lang w:val="pt-BR"/>
        </w:rPr>
        <w:t>l</w:t>
      </w:r>
      <w:r w:rsidRPr="001600B9">
        <w:rPr>
          <w:rFonts w:ascii="Verdana" w:hAnsi="Verdana"/>
          <w:szCs w:val="20"/>
        </w:rPr>
        <w:t>quer Credor</w:t>
      </w:r>
      <w:r w:rsidRPr="001600B9">
        <w:rPr>
          <w:rFonts w:ascii="Verdana" w:hAnsi="Verdana"/>
          <w:b/>
          <w:szCs w:val="20"/>
        </w:rPr>
        <w:t xml:space="preserve"> </w:t>
      </w:r>
      <w:r w:rsidRPr="001600B9">
        <w:rPr>
          <w:rFonts w:ascii="Verdana" w:hAnsi="Verdana"/>
          <w:szCs w:val="20"/>
        </w:rPr>
        <w:t xml:space="preserve">desejar ceder a sua participação nas Dívidas, nos termos da Cláusula </w:t>
      </w:r>
      <w:del w:id="305" w:author="HELDER SACKS" w:date="2018-10-04T18:23:00Z">
        <w:r w:rsidRPr="001600B9" w:rsidDel="009A05B1">
          <w:rPr>
            <w:rFonts w:ascii="Verdana" w:hAnsi="Verdana"/>
            <w:szCs w:val="20"/>
            <w:lang w:val="pt-BR"/>
          </w:rPr>
          <w:delText>5</w:delText>
        </w:r>
      </w:del>
      <w:ins w:id="306" w:author="HELDER SACKS" w:date="2018-10-04T18:23:00Z">
        <w:r w:rsidR="009A05B1">
          <w:rPr>
            <w:rFonts w:ascii="Verdana" w:hAnsi="Verdana"/>
            <w:szCs w:val="20"/>
            <w:lang w:val="pt-BR"/>
          </w:rPr>
          <w:t>6</w:t>
        </w:r>
      </w:ins>
      <w:r w:rsidRPr="001600B9">
        <w:rPr>
          <w:rFonts w:ascii="Verdana" w:hAnsi="Verdana"/>
          <w:szCs w:val="20"/>
        </w:rPr>
        <w:t xml:space="preserve"> acima, poderá divulgar Informações Confidenciais ao potencial cessionário da sua participação nas Dívidas, na medida solicitada por este e/ou por seus assessores contratados para assistir à cessão, </w:t>
      </w:r>
      <w:del w:id="307" w:author="Milena Gazzola" w:date="2018-09-25T10:59:00Z">
        <w:r w:rsidR="00B97D88" w:rsidRPr="001600B9">
          <w:rPr>
            <w:rFonts w:ascii="Verdana" w:hAnsi="Verdana"/>
            <w:szCs w:val="20"/>
          </w:rPr>
          <w:delText xml:space="preserve">desde </w:delText>
        </w:r>
        <w:r w:rsidR="006F4427" w:rsidRPr="001600B9">
          <w:rPr>
            <w:rFonts w:ascii="Verdana" w:hAnsi="Verdana"/>
            <w:szCs w:val="20"/>
            <w:lang w:val="pt-BR"/>
          </w:rPr>
          <w:delText xml:space="preserve">que </w:delText>
        </w:r>
        <w:r w:rsidR="00B97D88" w:rsidRPr="001600B9">
          <w:rPr>
            <w:rFonts w:ascii="Verdana" w:hAnsi="Verdana"/>
            <w:szCs w:val="20"/>
          </w:rPr>
          <w:delText>seja celebrado acordo de confidencialidade conforme os padrões de mercado para este tipo de operação, obtendo do</w:delText>
        </w:r>
      </w:del>
      <w:ins w:id="308" w:author="Milena Gazzola" w:date="2018-09-25T10:59:00Z">
        <w:r w:rsidRPr="00BB6477">
          <w:rPr>
            <w:rFonts w:ascii="Verdana" w:hAnsi="Verdana"/>
            <w:szCs w:val="20"/>
            <w:lang w:val="pt-BR"/>
          </w:rPr>
          <w:t xml:space="preserve">devendo </w:t>
        </w:r>
        <w:r w:rsidRPr="00BB6477">
          <w:rPr>
            <w:rFonts w:ascii="Verdana" w:hAnsi="Verdana"/>
            <w:szCs w:val="20"/>
          </w:rPr>
          <w:t>o</w:t>
        </w:r>
      </w:ins>
      <w:r w:rsidRPr="001600B9">
        <w:rPr>
          <w:rFonts w:ascii="Verdana" w:hAnsi="Verdana"/>
          <w:szCs w:val="20"/>
        </w:rPr>
        <w:t xml:space="preserve"> potencial cessionário e de seus assessores, se houver,</w:t>
      </w:r>
      <w:ins w:id="309" w:author="Milena Gazzola" w:date="2018-09-25T10:59:00Z">
        <w:r w:rsidRPr="00BB6477">
          <w:rPr>
            <w:rFonts w:ascii="Verdana" w:hAnsi="Verdana"/>
            <w:szCs w:val="20"/>
          </w:rPr>
          <w:t xml:space="preserve"> </w:t>
        </w:r>
        <w:r w:rsidRPr="00BB6477">
          <w:rPr>
            <w:rFonts w:ascii="Verdana" w:hAnsi="Verdana"/>
            <w:szCs w:val="20"/>
            <w:lang w:val="pt-BR"/>
          </w:rPr>
          <w:t>observar o presente</w:t>
        </w:r>
      </w:ins>
      <w:r w:rsidRPr="00530A9D">
        <w:rPr>
          <w:rFonts w:ascii="Verdana" w:hAnsi="Verdana"/>
          <w:lang w:val="pt-BR"/>
        </w:rPr>
        <w:t xml:space="preserve"> </w:t>
      </w:r>
      <w:r w:rsidRPr="001600B9">
        <w:rPr>
          <w:rFonts w:ascii="Verdana" w:hAnsi="Verdana"/>
          <w:szCs w:val="20"/>
        </w:rPr>
        <w:t xml:space="preserve">compromisso de confidencialidade com relação às Informações Confidenciais a que tiver acesso nos mesmos termos e condições estabelecidos nesta Cláusula </w:t>
      </w:r>
      <w:r w:rsidRPr="001600B9">
        <w:rPr>
          <w:rFonts w:ascii="Verdana" w:hAnsi="Verdana"/>
          <w:szCs w:val="20"/>
          <w:lang w:val="pt-BR"/>
        </w:rPr>
        <w:t>7</w:t>
      </w:r>
      <w:r w:rsidRPr="001600B9">
        <w:rPr>
          <w:rFonts w:ascii="Verdana" w:hAnsi="Verdana"/>
          <w:szCs w:val="20"/>
        </w:rPr>
        <w:t>.</w:t>
      </w:r>
    </w:p>
    <w:p w14:paraId="55D76B44" w14:textId="77777777" w:rsidR="001D4669" w:rsidRPr="001600B9" w:rsidRDefault="001D4669" w:rsidP="001D4669">
      <w:pPr>
        <w:pStyle w:val="PargrafodaLista"/>
        <w:spacing w:line="280" w:lineRule="exact"/>
        <w:rPr>
          <w:rFonts w:ascii="Verdana" w:hAnsi="Verdana"/>
          <w:szCs w:val="20"/>
          <w:lang w:val="x-none"/>
        </w:rPr>
      </w:pPr>
    </w:p>
    <w:p w14:paraId="443AED5D"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r w:rsidRPr="001600B9">
        <w:rPr>
          <w:rFonts w:ascii="Verdana" w:hAnsi="Verdana"/>
          <w:b/>
          <w:szCs w:val="20"/>
        </w:rPr>
        <w:t>AGENTE ADMINISTRATIVO</w:t>
      </w:r>
    </w:p>
    <w:p w14:paraId="23B0E493"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543DA26F" w14:textId="77777777" w:rsidR="001D4669" w:rsidRPr="001600B9" w:rsidRDefault="001D4669" w:rsidP="001D4669">
      <w:pPr>
        <w:pStyle w:val="Level2"/>
        <w:tabs>
          <w:tab w:val="clear" w:pos="680"/>
          <w:tab w:val="num" w:pos="567"/>
        </w:tabs>
        <w:spacing w:after="0" w:line="280" w:lineRule="exact"/>
        <w:rPr>
          <w:rFonts w:ascii="Verdana" w:hAnsi="Verdana"/>
          <w:szCs w:val="20"/>
        </w:rPr>
      </w:pPr>
      <w:r w:rsidRPr="001600B9">
        <w:rPr>
          <w:rFonts w:ascii="Verdana" w:hAnsi="Verdana"/>
          <w:szCs w:val="20"/>
        </w:rPr>
        <w:t>O Agente Administrativo, neste ato, declara ter conhecimento e concordar com os termos dos Documentos das Dívidas e deste Contrato, obrigando-se a acatar as deliberações dos Credores</w:t>
      </w:r>
      <w:r w:rsidRPr="001600B9">
        <w:rPr>
          <w:rFonts w:ascii="Verdana" w:hAnsi="Verdana"/>
          <w:b/>
          <w:szCs w:val="20"/>
        </w:rPr>
        <w:t xml:space="preserve"> </w:t>
      </w:r>
      <w:r w:rsidRPr="001600B9">
        <w:rPr>
          <w:rFonts w:ascii="Verdana" w:hAnsi="Verdana"/>
          <w:szCs w:val="20"/>
        </w:rPr>
        <w:t>tomadas nos termos das Reuniões de Credores</w:t>
      </w:r>
      <w:r w:rsidRPr="001600B9">
        <w:rPr>
          <w:rFonts w:ascii="Verdana" w:hAnsi="Verdana"/>
          <w:szCs w:val="20"/>
          <w:lang w:val="pt-BR"/>
        </w:rPr>
        <w:t>, desde que não sejam contrárias a lei, tratado internacional ou decisão judicial</w:t>
      </w:r>
      <w:r w:rsidRPr="001600B9">
        <w:rPr>
          <w:rFonts w:ascii="Verdana" w:hAnsi="Verdana"/>
          <w:szCs w:val="20"/>
        </w:rPr>
        <w:t>.</w:t>
      </w:r>
      <w:bookmarkStart w:id="310" w:name="_DV_M116"/>
      <w:bookmarkEnd w:id="310"/>
    </w:p>
    <w:p w14:paraId="5B8D5DA8" w14:textId="77777777" w:rsidR="001D4669" w:rsidRPr="001600B9" w:rsidRDefault="001D4669" w:rsidP="001D4669">
      <w:pPr>
        <w:pStyle w:val="Level2"/>
        <w:numPr>
          <w:ilvl w:val="0"/>
          <w:numId w:val="0"/>
        </w:numPr>
        <w:spacing w:after="0" w:line="280" w:lineRule="exact"/>
        <w:rPr>
          <w:rFonts w:ascii="Verdana" w:hAnsi="Verdana"/>
          <w:szCs w:val="20"/>
        </w:rPr>
      </w:pPr>
    </w:p>
    <w:p w14:paraId="594ECDFF" w14:textId="77777777" w:rsidR="001D4669" w:rsidRPr="001600B9" w:rsidRDefault="001D4669" w:rsidP="001D4669">
      <w:pPr>
        <w:pStyle w:val="Level2"/>
        <w:tabs>
          <w:tab w:val="clear" w:pos="680"/>
          <w:tab w:val="num" w:pos="567"/>
        </w:tabs>
        <w:spacing w:after="0" w:line="280" w:lineRule="exact"/>
        <w:rPr>
          <w:rFonts w:ascii="Verdana" w:hAnsi="Verdana"/>
          <w:szCs w:val="20"/>
        </w:rPr>
      </w:pPr>
      <w:r w:rsidRPr="001600B9">
        <w:rPr>
          <w:rFonts w:ascii="Verdana" w:hAnsi="Verdana"/>
          <w:szCs w:val="20"/>
        </w:rPr>
        <w:t xml:space="preserve">O Agente Administrativo terá o direito de admitir como verídicas todas </w:t>
      </w:r>
      <w:r w:rsidRPr="001600B9">
        <w:rPr>
          <w:rFonts w:ascii="Verdana" w:hAnsi="Verdana"/>
          <w:szCs w:val="20"/>
          <w:lang w:val="pt-BR"/>
        </w:rPr>
        <w:t>as</w:t>
      </w:r>
      <w:r w:rsidRPr="001600B9">
        <w:rPr>
          <w:rFonts w:ascii="Verdana" w:hAnsi="Verdana"/>
          <w:szCs w:val="20"/>
        </w:rPr>
        <w:t xml:space="preserve"> decisões contidas no sumário da Reunião de Credores que lhe for enviado, assim como das notificações recebidas dos Credores, utilizando os meios que estiverem ao seu alcance para verificar a autenticidade e veracidade de tais documentos.</w:t>
      </w:r>
    </w:p>
    <w:p w14:paraId="3F4192EB" w14:textId="77777777" w:rsidR="001D4669" w:rsidRPr="001600B9" w:rsidRDefault="001D4669" w:rsidP="001D4669">
      <w:pPr>
        <w:pStyle w:val="Level2"/>
        <w:numPr>
          <w:ilvl w:val="0"/>
          <w:numId w:val="0"/>
        </w:numPr>
        <w:spacing w:after="0" w:line="280" w:lineRule="exact"/>
        <w:rPr>
          <w:rFonts w:ascii="Verdana" w:hAnsi="Verdana"/>
          <w:szCs w:val="20"/>
        </w:rPr>
      </w:pPr>
    </w:p>
    <w:p w14:paraId="51AE0EB2" w14:textId="77777777" w:rsidR="001D4669" w:rsidRPr="001600B9" w:rsidRDefault="001D4669" w:rsidP="001D4669">
      <w:pPr>
        <w:pStyle w:val="Level2"/>
        <w:tabs>
          <w:tab w:val="clear" w:pos="680"/>
          <w:tab w:val="num" w:pos="567"/>
        </w:tabs>
        <w:spacing w:after="0" w:line="280" w:lineRule="exact"/>
        <w:rPr>
          <w:rFonts w:ascii="Verdana" w:hAnsi="Verdana"/>
          <w:szCs w:val="20"/>
        </w:rPr>
      </w:pPr>
      <w:r w:rsidRPr="001600B9">
        <w:rPr>
          <w:rFonts w:ascii="Verdana" w:hAnsi="Verdana"/>
          <w:szCs w:val="20"/>
        </w:rPr>
        <w:t>O Agente Administrativo não será, sob nenhum pretexto ou fundamento, chamado a atuar como árbitro com relação a qualquer controvérsia surgida entre as Partes ou intérprete deste Contrato.</w:t>
      </w:r>
    </w:p>
    <w:p w14:paraId="1D76ADE4" w14:textId="77777777" w:rsidR="001D4669" w:rsidRPr="001600B9" w:rsidRDefault="001D4669" w:rsidP="001D4669">
      <w:pPr>
        <w:pStyle w:val="Level2"/>
        <w:numPr>
          <w:ilvl w:val="0"/>
          <w:numId w:val="0"/>
        </w:numPr>
        <w:spacing w:after="0" w:line="280" w:lineRule="exact"/>
        <w:rPr>
          <w:rFonts w:ascii="Verdana" w:hAnsi="Verdana"/>
          <w:szCs w:val="20"/>
        </w:rPr>
      </w:pPr>
    </w:p>
    <w:p w14:paraId="6CF9B487" w14:textId="77777777" w:rsidR="001D4669" w:rsidRPr="001600B9" w:rsidRDefault="001D4669" w:rsidP="001D4669">
      <w:pPr>
        <w:pStyle w:val="Level2"/>
        <w:tabs>
          <w:tab w:val="clear" w:pos="680"/>
          <w:tab w:val="num" w:pos="567"/>
        </w:tabs>
        <w:spacing w:after="0" w:line="280" w:lineRule="exact"/>
        <w:rPr>
          <w:rFonts w:ascii="Verdana" w:hAnsi="Verdana"/>
          <w:szCs w:val="20"/>
        </w:rPr>
      </w:pPr>
      <w:r w:rsidRPr="001600B9">
        <w:rPr>
          <w:rFonts w:ascii="Verdana" w:hAnsi="Verdana"/>
          <w:szCs w:val="20"/>
          <w:lang w:val="pt-BR"/>
        </w:rPr>
        <w:t>O Agente Administrativo terá o direito de admitir como verídicas todas as informações contidas em laudo arbitral, ordem ou sentença judicial, ou em outro tipo de instrumento escrito que lhe for entregue pelos Credores, utilizando os meios que estiverem ao seu alcance para verificar a autenticidade e veracidade de tais documentos</w:t>
      </w:r>
      <w:r w:rsidRPr="001600B9">
        <w:rPr>
          <w:rFonts w:ascii="Verdana" w:hAnsi="Verdana"/>
          <w:szCs w:val="20"/>
        </w:rPr>
        <w:t>.</w:t>
      </w:r>
    </w:p>
    <w:p w14:paraId="428FA1CB" w14:textId="77777777" w:rsidR="001D4669" w:rsidRPr="001600B9" w:rsidRDefault="001D4669" w:rsidP="001D4669">
      <w:pPr>
        <w:pStyle w:val="Level2"/>
        <w:numPr>
          <w:ilvl w:val="0"/>
          <w:numId w:val="0"/>
        </w:numPr>
        <w:spacing w:after="0" w:line="280" w:lineRule="exact"/>
        <w:rPr>
          <w:rFonts w:ascii="Verdana" w:hAnsi="Verdana"/>
          <w:szCs w:val="20"/>
        </w:rPr>
      </w:pPr>
    </w:p>
    <w:p w14:paraId="1B3EC13D" w14:textId="77777777" w:rsidR="001D4669" w:rsidRPr="001600B9" w:rsidRDefault="001D4669" w:rsidP="001D4669">
      <w:pPr>
        <w:pStyle w:val="Level2"/>
        <w:tabs>
          <w:tab w:val="clear" w:pos="680"/>
          <w:tab w:val="num" w:pos="567"/>
        </w:tabs>
        <w:spacing w:after="0" w:line="280" w:lineRule="exact"/>
        <w:rPr>
          <w:rFonts w:ascii="Verdana" w:hAnsi="Verdana"/>
          <w:szCs w:val="20"/>
        </w:rPr>
      </w:pPr>
      <w:r w:rsidRPr="001600B9">
        <w:rPr>
          <w:rFonts w:ascii="Verdana" w:hAnsi="Verdana"/>
          <w:szCs w:val="20"/>
        </w:rPr>
        <w:t>O Agente Administrativo não será responsável no caso de, por força de decisão judicial, tomar ou deixar de tomar qualquer medida que de outro modo seria exigível.</w:t>
      </w:r>
    </w:p>
    <w:p w14:paraId="5188087E" w14:textId="77777777" w:rsidR="001D4669" w:rsidRPr="001600B9" w:rsidRDefault="001D4669" w:rsidP="001D4669">
      <w:pPr>
        <w:pStyle w:val="Level2"/>
        <w:numPr>
          <w:ilvl w:val="0"/>
          <w:numId w:val="0"/>
        </w:numPr>
        <w:spacing w:after="0" w:line="280" w:lineRule="exact"/>
        <w:rPr>
          <w:rFonts w:ascii="Verdana" w:hAnsi="Verdana"/>
          <w:szCs w:val="20"/>
        </w:rPr>
      </w:pPr>
    </w:p>
    <w:p w14:paraId="6ABAA09D" w14:textId="44880D59" w:rsidR="001D4669" w:rsidRPr="001600B9" w:rsidRDefault="001D4669" w:rsidP="001D4669">
      <w:pPr>
        <w:pStyle w:val="Level2"/>
        <w:tabs>
          <w:tab w:val="clear" w:pos="680"/>
          <w:tab w:val="num" w:pos="567"/>
        </w:tabs>
        <w:spacing w:after="0" w:line="280" w:lineRule="exact"/>
        <w:rPr>
          <w:rFonts w:ascii="Verdana" w:hAnsi="Verdana"/>
          <w:szCs w:val="20"/>
        </w:rPr>
      </w:pPr>
      <w:r w:rsidRPr="001600B9">
        <w:rPr>
          <w:rFonts w:ascii="Verdana" w:hAnsi="Verdana"/>
          <w:szCs w:val="20"/>
          <w:lang w:val="pt-BR"/>
        </w:rPr>
        <w:t>Não obstante as demais obrigações atribuídas ao</w:t>
      </w:r>
      <w:r w:rsidRPr="001600B9">
        <w:rPr>
          <w:rFonts w:ascii="Verdana" w:hAnsi="Verdana"/>
          <w:szCs w:val="20"/>
        </w:rPr>
        <w:t xml:space="preserve"> Agente Administrativo </w:t>
      </w:r>
      <w:r w:rsidRPr="001600B9">
        <w:rPr>
          <w:rFonts w:ascii="Verdana" w:hAnsi="Verdana"/>
          <w:szCs w:val="20"/>
          <w:lang w:val="pt-BR"/>
        </w:rPr>
        <w:t xml:space="preserve">nos </w:t>
      </w:r>
      <w:r w:rsidRPr="001600B9">
        <w:rPr>
          <w:rFonts w:ascii="Verdana" w:hAnsi="Verdana"/>
          <w:szCs w:val="20"/>
        </w:rPr>
        <w:t>Documentos das Dívidas</w:t>
      </w:r>
      <w:r w:rsidRPr="001600B9">
        <w:rPr>
          <w:rFonts w:ascii="Verdana" w:hAnsi="Verdana"/>
          <w:szCs w:val="20"/>
          <w:lang w:val="pt-BR"/>
        </w:rPr>
        <w:t xml:space="preserve"> e neste Contrato</w:t>
      </w:r>
      <w:r w:rsidRPr="001600B9">
        <w:rPr>
          <w:rFonts w:ascii="Verdana" w:hAnsi="Verdana"/>
          <w:szCs w:val="20"/>
        </w:rPr>
        <w:t xml:space="preserve">, </w:t>
      </w:r>
      <w:r w:rsidRPr="001600B9">
        <w:rPr>
          <w:rFonts w:ascii="Verdana" w:hAnsi="Verdana"/>
          <w:szCs w:val="20"/>
          <w:lang w:val="pt-BR"/>
        </w:rPr>
        <w:t xml:space="preserve">o Agente Administrativo </w:t>
      </w:r>
      <w:r w:rsidRPr="001600B9">
        <w:rPr>
          <w:rFonts w:ascii="Verdana" w:hAnsi="Verdana"/>
          <w:szCs w:val="20"/>
        </w:rPr>
        <w:t>(i) poderá (mas não será obrigado</w:t>
      </w:r>
      <w:r w:rsidRPr="001600B9">
        <w:rPr>
          <w:rFonts w:ascii="Verdana" w:hAnsi="Verdana"/>
          <w:szCs w:val="20"/>
          <w:lang w:val="pt-BR"/>
        </w:rPr>
        <w:t>)</w:t>
      </w:r>
      <w:r w:rsidRPr="001600B9">
        <w:rPr>
          <w:rFonts w:ascii="Verdana" w:hAnsi="Verdana"/>
          <w:szCs w:val="20"/>
        </w:rPr>
        <w:t xml:space="preserve"> a) tomar as providências que entender necessárias para salvaguarda dos interesses dos Credores apenas em casos urgentes em que não possa ser convocada uma Reunião de Credores a tempo; e (</w:t>
      </w:r>
      <w:proofErr w:type="spellStart"/>
      <w:r w:rsidRPr="001600B9">
        <w:rPr>
          <w:rFonts w:ascii="Verdana" w:hAnsi="Verdana"/>
          <w:szCs w:val="20"/>
        </w:rPr>
        <w:t>ii</w:t>
      </w:r>
      <w:proofErr w:type="spellEnd"/>
      <w:r w:rsidRPr="001600B9">
        <w:rPr>
          <w:rFonts w:ascii="Verdana" w:hAnsi="Verdana"/>
          <w:szCs w:val="20"/>
        </w:rPr>
        <w:t xml:space="preserve">) </w:t>
      </w:r>
      <w:commentRangeStart w:id="311"/>
      <w:r w:rsidRPr="001600B9">
        <w:rPr>
          <w:rFonts w:ascii="Verdana" w:hAnsi="Verdana"/>
          <w:szCs w:val="20"/>
        </w:rPr>
        <w:t>deverá monitorar a</w:t>
      </w:r>
      <w:r w:rsidRPr="001600B9">
        <w:rPr>
          <w:rFonts w:ascii="Verdana" w:hAnsi="Verdana"/>
          <w:szCs w:val="20"/>
          <w:lang w:val="pt-BR"/>
        </w:rPr>
        <w:t>s</w:t>
      </w:r>
      <w:r w:rsidRPr="001600B9">
        <w:rPr>
          <w:rFonts w:ascii="Verdana" w:hAnsi="Verdana"/>
          <w:szCs w:val="20"/>
        </w:rPr>
        <w:t xml:space="preserve"> Garantia</w:t>
      </w:r>
      <w:r w:rsidRPr="001600B9">
        <w:rPr>
          <w:rFonts w:ascii="Verdana" w:hAnsi="Verdana"/>
          <w:szCs w:val="20"/>
          <w:lang w:val="pt-BR"/>
        </w:rPr>
        <w:t>s</w:t>
      </w:r>
      <w:r w:rsidRPr="001600B9">
        <w:rPr>
          <w:rFonts w:ascii="Verdana" w:hAnsi="Verdana"/>
          <w:szCs w:val="20"/>
        </w:rPr>
        <w:t xml:space="preserve"> </w:t>
      </w:r>
      <w:r w:rsidRPr="001600B9">
        <w:rPr>
          <w:rFonts w:ascii="Verdana" w:hAnsi="Verdana"/>
          <w:szCs w:val="20"/>
          <w:lang w:val="pt-BR"/>
        </w:rPr>
        <w:t xml:space="preserve">e informar aos Credores sobre os </w:t>
      </w:r>
      <w:r w:rsidRPr="001600B9">
        <w:rPr>
          <w:rFonts w:ascii="Verdana" w:hAnsi="Verdana"/>
          <w:szCs w:val="20"/>
        </w:rPr>
        <w:t>percentuais e/ou montantes estabelecidos Instrumentos de Cessão Fiduciária de Duplicatas.</w:t>
      </w:r>
      <w:commentRangeEnd w:id="311"/>
      <w:r w:rsidR="00341184">
        <w:rPr>
          <w:rStyle w:val="Refdecomentrio"/>
          <w:kern w:val="0"/>
          <w:lang w:val="pt-BR"/>
        </w:rPr>
        <w:commentReference w:id="311"/>
      </w:r>
    </w:p>
    <w:p w14:paraId="14B094E2" w14:textId="77777777" w:rsidR="001D4669" w:rsidRPr="001600B9" w:rsidRDefault="001D4669" w:rsidP="001D4669">
      <w:pPr>
        <w:pStyle w:val="Level2"/>
        <w:numPr>
          <w:ilvl w:val="0"/>
          <w:numId w:val="0"/>
        </w:numPr>
        <w:spacing w:after="0" w:line="280" w:lineRule="exact"/>
        <w:rPr>
          <w:rFonts w:ascii="Verdana" w:hAnsi="Verdana"/>
          <w:szCs w:val="20"/>
        </w:rPr>
      </w:pPr>
    </w:p>
    <w:p w14:paraId="554C6084" w14:textId="334A5EE1" w:rsidR="001D4669" w:rsidRDefault="001D4669" w:rsidP="001D4669">
      <w:pPr>
        <w:pStyle w:val="Level2"/>
        <w:tabs>
          <w:tab w:val="clear" w:pos="680"/>
          <w:tab w:val="num" w:pos="567"/>
        </w:tabs>
        <w:spacing w:after="0" w:line="280" w:lineRule="exact"/>
        <w:rPr>
          <w:rFonts w:ascii="Verdana" w:hAnsi="Verdana"/>
          <w:szCs w:val="20"/>
        </w:rPr>
      </w:pPr>
      <w:r w:rsidRPr="001600B9">
        <w:rPr>
          <w:rFonts w:ascii="Verdana" w:hAnsi="Verdana"/>
          <w:szCs w:val="20"/>
        </w:rPr>
        <w:t xml:space="preserve">O Agente Administrativo </w:t>
      </w:r>
      <w:del w:id="312" w:author="Milena Gazzola" w:date="2018-09-25T10:59:00Z">
        <w:r w:rsidR="000F1642" w:rsidRPr="001600B9">
          <w:rPr>
            <w:rFonts w:ascii="Verdana" w:hAnsi="Verdana"/>
            <w:szCs w:val="20"/>
          </w:rPr>
          <w:delText xml:space="preserve">somente </w:delText>
        </w:r>
      </w:del>
      <w:r w:rsidRPr="001600B9">
        <w:rPr>
          <w:rFonts w:ascii="Verdana" w:hAnsi="Verdana"/>
          <w:szCs w:val="20"/>
        </w:rPr>
        <w:t xml:space="preserve">participará </w:t>
      </w:r>
      <w:r w:rsidRPr="001600B9">
        <w:rPr>
          <w:rFonts w:ascii="Verdana" w:hAnsi="Verdana"/>
          <w:szCs w:val="20"/>
          <w:lang w:val="pt-BR"/>
        </w:rPr>
        <w:t>d</w:t>
      </w:r>
      <w:r w:rsidRPr="001600B9">
        <w:rPr>
          <w:rFonts w:ascii="Verdana" w:hAnsi="Verdana"/>
          <w:szCs w:val="20"/>
        </w:rPr>
        <w:t>a Reunião de Credores</w:t>
      </w:r>
      <w:r w:rsidRPr="00530A9D">
        <w:rPr>
          <w:rFonts w:ascii="Verdana" w:hAnsi="Verdana"/>
          <w:lang w:val="pt-BR"/>
        </w:rPr>
        <w:t xml:space="preserve"> para a </w:t>
      </w:r>
      <w:del w:id="313" w:author="Milena Gazzola" w:date="2018-09-25T10:59:00Z">
        <w:r w:rsidR="000F1642" w:rsidRPr="001600B9">
          <w:rPr>
            <w:rFonts w:ascii="Verdana" w:hAnsi="Verdana"/>
            <w:szCs w:val="20"/>
          </w:rPr>
          <w:delText>qual tenha sido expressamente convocado,</w:delText>
        </w:r>
      </w:del>
      <w:ins w:id="314" w:author="Milena Gazzola" w:date="2018-09-25T10:59:00Z">
        <w:r w:rsidRPr="00BB6477">
          <w:rPr>
            <w:rFonts w:ascii="Verdana" w:hAnsi="Verdana"/>
            <w:szCs w:val="20"/>
            <w:lang w:val="pt-BR"/>
          </w:rPr>
          <w:t>lavratura</w:t>
        </w:r>
        <w:r w:rsidRPr="00BF68E8">
          <w:rPr>
            <w:rFonts w:ascii="Verdana" w:hAnsi="Verdana"/>
            <w:lang w:val="pt-BR"/>
          </w:rPr>
          <w:t xml:space="preserve"> das </w:t>
        </w:r>
        <w:r w:rsidRPr="00BB6477">
          <w:rPr>
            <w:rFonts w:ascii="Verdana" w:hAnsi="Verdana"/>
            <w:szCs w:val="20"/>
            <w:lang w:val="pt-BR"/>
          </w:rPr>
          <w:t>atas das respectivas reuniões, na forma da Cláusula 3 acima, e</w:t>
        </w:r>
      </w:ins>
      <w:r w:rsidRPr="00530A9D">
        <w:rPr>
          <w:rFonts w:ascii="Verdana" w:hAnsi="Verdana"/>
          <w:lang w:val="pt-BR"/>
        </w:rPr>
        <w:t xml:space="preserve"> não </w:t>
      </w:r>
      <w:del w:id="315" w:author="Milena Gazzola" w:date="2018-09-25T10:59:00Z">
        <w:r w:rsidR="000F1642" w:rsidRPr="001600B9">
          <w:rPr>
            <w:rFonts w:ascii="Verdana" w:hAnsi="Verdana"/>
            <w:szCs w:val="20"/>
          </w:rPr>
          <w:delText>podendo ser pressuposto o seu conhecimento das deliberações dos Credores.</w:delText>
        </w:r>
      </w:del>
      <w:ins w:id="316" w:author="Milena Gazzola" w:date="2018-09-25T10:59:00Z">
        <w:r w:rsidRPr="00BB6477">
          <w:rPr>
            <w:rFonts w:ascii="Verdana" w:hAnsi="Verdana"/>
            <w:szCs w:val="20"/>
            <w:lang w:val="pt-BR"/>
          </w:rPr>
          <w:t xml:space="preserve">contará, em qualquer hipótese, com direito de voto. </w:t>
        </w:r>
      </w:ins>
    </w:p>
    <w:p w14:paraId="6E1F8D8E" w14:textId="77777777" w:rsidR="001D4669" w:rsidRDefault="001D4669" w:rsidP="00530A9D">
      <w:pPr>
        <w:pStyle w:val="PargrafodaLista"/>
        <w:spacing w:line="280" w:lineRule="exact"/>
        <w:rPr>
          <w:rFonts w:ascii="Verdana" w:hAnsi="Verdana"/>
          <w:szCs w:val="20"/>
        </w:rPr>
      </w:pPr>
    </w:p>
    <w:p w14:paraId="4B86661D" w14:textId="77777777" w:rsidR="001D4669" w:rsidRPr="001600B9" w:rsidRDefault="001D4669" w:rsidP="001D4669">
      <w:pPr>
        <w:pStyle w:val="Level2"/>
        <w:tabs>
          <w:tab w:val="clear" w:pos="680"/>
          <w:tab w:val="num" w:pos="567"/>
        </w:tabs>
        <w:spacing w:after="0" w:line="280" w:lineRule="exact"/>
        <w:rPr>
          <w:rFonts w:ascii="Verdana" w:hAnsi="Verdana"/>
          <w:szCs w:val="20"/>
        </w:rPr>
      </w:pPr>
      <w:r>
        <w:rPr>
          <w:rFonts w:ascii="Verdana" w:hAnsi="Verdana"/>
          <w:szCs w:val="20"/>
          <w:lang w:val="pt-BR"/>
        </w:rPr>
        <w:t xml:space="preserve">Os Credores, neste ato, nomeio o Agente Administrativo como seu bastante procurador, na forma do artigo 653 e seguintes da Lei nº 10.406, de 10 de janeiro de 2002, conforme alterada, com poderes especiais para representa-los nos Contratos de Garantia, podendo praticar todos os atos necessários à formalização e eventuais aditamentos dos Contratos de Garantia, bem como a promover todas as medidas necessárias à recuperação do crédito dos Credores no âmbito dos Instrumentos de Dívida e dos Contratos de Garantia, inclusive podendo constituir procuradores “ad negotia” e “ad judicia”, negociar e transigir, exclusivamente na forma que lhe venha a ser orientado pelos Credores nos termos deste Contrato. </w:t>
      </w:r>
    </w:p>
    <w:p w14:paraId="7E08452B" w14:textId="77777777" w:rsidR="001D4669" w:rsidRPr="00CD0BA1" w:rsidRDefault="001D4669" w:rsidP="001D4669">
      <w:pPr>
        <w:pStyle w:val="PargrafodaLista"/>
        <w:spacing w:line="280" w:lineRule="exact"/>
        <w:rPr>
          <w:rFonts w:ascii="Verdana" w:hAnsi="Verdana"/>
          <w:lang w:val="x-none"/>
        </w:rPr>
      </w:pPr>
    </w:p>
    <w:p w14:paraId="1E526C46"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bookmarkStart w:id="317" w:name="_DV_M111"/>
      <w:bookmarkStart w:id="318" w:name="_DV_M112"/>
      <w:bookmarkStart w:id="319" w:name="_DV_M113"/>
      <w:bookmarkStart w:id="320" w:name="_DV_M117"/>
      <w:bookmarkStart w:id="321" w:name="_DV_M115"/>
      <w:bookmarkEnd w:id="317"/>
      <w:bookmarkEnd w:id="318"/>
      <w:bookmarkEnd w:id="319"/>
      <w:bookmarkEnd w:id="320"/>
      <w:bookmarkEnd w:id="321"/>
      <w:r w:rsidRPr="001600B9">
        <w:rPr>
          <w:rFonts w:ascii="Verdana" w:hAnsi="Verdana"/>
          <w:b/>
          <w:szCs w:val="20"/>
        </w:rPr>
        <w:t>COMUNICAÇÕES</w:t>
      </w:r>
    </w:p>
    <w:p w14:paraId="5B107166"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20DB4A32"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Todas as comunicações ou notificações exigidas ou permitidas nos termos deste Contrato serão realizadas por escrito, mediante entrega pessoal, serviço de entrega especial, carta registrada ou e-mail, sempre com comprovante de recebimento, endereçados à Parte pertinente nos seguintes endereços:</w:t>
      </w:r>
    </w:p>
    <w:p w14:paraId="17BA2879"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5BAF684C"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73410A3E" w14:textId="77777777" w:rsidR="001D4669" w:rsidRPr="001600B9" w:rsidRDefault="001D4669" w:rsidP="001D4669">
      <w:pPr>
        <w:pStyle w:val="alpha3"/>
        <w:numPr>
          <w:ilvl w:val="0"/>
          <w:numId w:val="44"/>
        </w:numPr>
        <w:tabs>
          <w:tab w:val="clear" w:pos="2041"/>
          <w:tab w:val="num" w:pos="1843"/>
        </w:tabs>
        <w:spacing w:after="0" w:line="280" w:lineRule="exact"/>
        <w:ind w:left="1134"/>
        <w:rPr>
          <w:rFonts w:ascii="Verdana" w:hAnsi="Verdana"/>
        </w:rPr>
      </w:pPr>
      <w:bookmarkStart w:id="322" w:name="_DV_C21"/>
      <w:proofErr w:type="gramStart"/>
      <w:r w:rsidRPr="001600B9">
        <w:rPr>
          <w:rFonts w:ascii="Verdana" w:hAnsi="Verdana"/>
          <w:u w:val="single"/>
        </w:rPr>
        <w:t>para</w:t>
      </w:r>
      <w:proofErr w:type="gramEnd"/>
      <w:r w:rsidRPr="001600B9">
        <w:rPr>
          <w:rFonts w:ascii="Verdana" w:hAnsi="Verdana"/>
          <w:u w:val="single"/>
        </w:rPr>
        <w:t xml:space="preserve"> o Itaú</w:t>
      </w:r>
      <w:r w:rsidRPr="001600B9">
        <w:rPr>
          <w:rFonts w:ascii="Verdana" w:hAnsi="Verdana"/>
        </w:rPr>
        <w:t>:</w:t>
      </w:r>
    </w:p>
    <w:p w14:paraId="2132D62D" w14:textId="77777777" w:rsidR="001D4669" w:rsidRPr="001600B9" w:rsidRDefault="001D4669" w:rsidP="001D4669">
      <w:pPr>
        <w:pStyle w:val="Body2"/>
        <w:tabs>
          <w:tab w:val="num" w:pos="1843"/>
        </w:tabs>
        <w:spacing w:after="0" w:line="280" w:lineRule="exact"/>
        <w:ind w:left="1134"/>
        <w:jc w:val="left"/>
        <w:rPr>
          <w:rFonts w:ascii="Verdana" w:hAnsi="Verdana"/>
          <w:bCs/>
          <w:szCs w:val="20"/>
        </w:rPr>
      </w:pPr>
      <w:bookmarkStart w:id="323" w:name="_DV_M118"/>
      <w:bookmarkStart w:id="324" w:name="_DV_M119"/>
      <w:bookmarkEnd w:id="323"/>
      <w:bookmarkEnd w:id="324"/>
      <w:r w:rsidRPr="001600B9">
        <w:rPr>
          <w:rFonts w:ascii="Verdana" w:hAnsi="Verdana" w:cs="Tahoma"/>
          <w:b/>
          <w:bCs/>
          <w:szCs w:val="20"/>
        </w:rPr>
        <w:t>Itaú Unibanco S.A.</w:t>
      </w:r>
      <w:r w:rsidRPr="001600B9">
        <w:rPr>
          <w:rFonts w:ascii="Verdana" w:hAnsi="Verdana" w:cs="Tahoma"/>
          <w:b/>
          <w:bCs/>
          <w:szCs w:val="20"/>
        </w:rPr>
        <w:br/>
      </w:r>
      <w:r w:rsidRPr="001600B9">
        <w:rPr>
          <w:rFonts w:ascii="Verdana" w:hAnsi="Verdana"/>
          <w:bCs/>
          <w:szCs w:val="20"/>
        </w:rPr>
        <w:t>Avenida Brigadeiro Faria Lima, nº 3500, 1º, 2º e 3º andares</w:t>
      </w:r>
    </w:p>
    <w:p w14:paraId="364F3452" w14:textId="77777777" w:rsidR="001D4669" w:rsidRDefault="001D4669" w:rsidP="001D4669">
      <w:pPr>
        <w:pStyle w:val="Body2"/>
        <w:tabs>
          <w:tab w:val="num" w:pos="1843"/>
        </w:tabs>
        <w:spacing w:after="0" w:line="280" w:lineRule="exact"/>
        <w:ind w:left="1134"/>
        <w:jc w:val="left"/>
        <w:rPr>
          <w:rFonts w:ascii="Verdana" w:hAnsi="Verdana"/>
          <w:szCs w:val="20"/>
        </w:rPr>
      </w:pPr>
      <w:r w:rsidRPr="001600B9">
        <w:rPr>
          <w:rFonts w:ascii="Verdana" w:hAnsi="Verdana" w:cs="Tahoma"/>
          <w:bCs/>
          <w:szCs w:val="20"/>
        </w:rPr>
        <w:lastRenderedPageBreak/>
        <w:t xml:space="preserve">CEP 04538-132, São Paulo/SP </w:t>
      </w:r>
      <w:r w:rsidRPr="001600B9">
        <w:rPr>
          <w:rFonts w:ascii="Verdana" w:hAnsi="Verdana" w:cs="Tahoma"/>
          <w:bCs/>
          <w:szCs w:val="20"/>
        </w:rPr>
        <w:br/>
        <w:t xml:space="preserve">At.: </w:t>
      </w:r>
      <w:r w:rsidRPr="001600B9">
        <w:rPr>
          <w:rFonts w:ascii="Verdana" w:hAnsi="Verdana"/>
          <w:szCs w:val="20"/>
        </w:rPr>
        <w:t>[</w:t>
      </w:r>
      <w:r w:rsidRPr="001600B9">
        <w:rPr>
          <w:rFonts w:ascii="Verdana" w:hAnsi="Verdana"/>
          <w:szCs w:val="20"/>
          <w:highlight w:val="yellow"/>
        </w:rPr>
        <w:t>●</w:t>
      </w:r>
      <w:r w:rsidRPr="001600B9">
        <w:rPr>
          <w:rFonts w:ascii="Verdana" w:hAnsi="Verdana"/>
          <w:szCs w:val="20"/>
        </w:rPr>
        <w:t>]</w:t>
      </w:r>
      <w:r w:rsidRPr="001600B9">
        <w:rPr>
          <w:rFonts w:ascii="Verdana" w:hAnsi="Verdana" w:cs="Tahoma"/>
          <w:bCs/>
          <w:szCs w:val="20"/>
        </w:rPr>
        <w:br/>
        <w:t>Tel.: (11) 3073-3831</w:t>
      </w:r>
      <w:r w:rsidRPr="001600B9">
        <w:rPr>
          <w:rFonts w:ascii="Verdana" w:hAnsi="Verdana" w:cs="Tahoma"/>
          <w:bCs/>
          <w:szCs w:val="20"/>
        </w:rPr>
        <w:br/>
        <w:t xml:space="preserve">e-mail: </w:t>
      </w:r>
      <w:r w:rsidRPr="001600B9">
        <w:rPr>
          <w:rFonts w:ascii="Verdana" w:hAnsi="Verdana"/>
          <w:szCs w:val="20"/>
        </w:rPr>
        <w:t>[</w:t>
      </w:r>
      <w:r w:rsidRPr="001600B9">
        <w:rPr>
          <w:rFonts w:ascii="Verdana" w:hAnsi="Verdana"/>
          <w:szCs w:val="20"/>
          <w:highlight w:val="yellow"/>
        </w:rPr>
        <w:t>●</w:t>
      </w:r>
      <w:r w:rsidRPr="001600B9">
        <w:rPr>
          <w:rFonts w:ascii="Verdana" w:hAnsi="Verdana"/>
          <w:szCs w:val="20"/>
        </w:rPr>
        <w:t>]</w:t>
      </w:r>
    </w:p>
    <w:p w14:paraId="1796FB91" w14:textId="77777777" w:rsidR="001D4669" w:rsidRDefault="001D4669" w:rsidP="001D4669">
      <w:pPr>
        <w:pStyle w:val="Body2"/>
        <w:tabs>
          <w:tab w:val="num" w:pos="1843"/>
        </w:tabs>
        <w:spacing w:after="0" w:line="280" w:lineRule="exact"/>
        <w:ind w:left="1134"/>
        <w:jc w:val="left"/>
        <w:rPr>
          <w:rFonts w:ascii="Verdana" w:hAnsi="Verdana" w:cs="Tahoma"/>
          <w:szCs w:val="20"/>
        </w:rPr>
      </w:pPr>
    </w:p>
    <w:p w14:paraId="163DB1FC" w14:textId="77777777" w:rsidR="001D4669" w:rsidRPr="001600B9" w:rsidRDefault="001D4669" w:rsidP="001D4669">
      <w:pPr>
        <w:pStyle w:val="alpha3"/>
        <w:numPr>
          <w:ilvl w:val="0"/>
          <w:numId w:val="44"/>
        </w:numPr>
        <w:tabs>
          <w:tab w:val="clear" w:pos="2041"/>
          <w:tab w:val="num" w:pos="1843"/>
        </w:tabs>
        <w:spacing w:after="0" w:line="280" w:lineRule="exact"/>
        <w:ind w:left="1134"/>
        <w:rPr>
          <w:rFonts w:ascii="Verdana" w:hAnsi="Verdana"/>
        </w:rPr>
      </w:pPr>
      <w:proofErr w:type="gramStart"/>
      <w:r w:rsidRPr="001600B9">
        <w:rPr>
          <w:rFonts w:ascii="Verdana" w:hAnsi="Verdana"/>
          <w:u w:val="single"/>
        </w:rPr>
        <w:t>para</w:t>
      </w:r>
      <w:proofErr w:type="gramEnd"/>
      <w:r w:rsidRPr="001600B9">
        <w:rPr>
          <w:rFonts w:ascii="Verdana" w:hAnsi="Verdana"/>
          <w:u w:val="single"/>
        </w:rPr>
        <w:t xml:space="preserve"> o Itaú</w:t>
      </w:r>
      <w:r>
        <w:rPr>
          <w:rFonts w:ascii="Verdana" w:hAnsi="Verdana"/>
          <w:u w:val="single"/>
        </w:rPr>
        <w:t xml:space="preserve"> Nassau</w:t>
      </w:r>
      <w:r w:rsidRPr="001600B9">
        <w:rPr>
          <w:rFonts w:ascii="Verdana" w:hAnsi="Verdana"/>
        </w:rPr>
        <w:t>:</w:t>
      </w:r>
    </w:p>
    <w:p w14:paraId="57E1CEE3" w14:textId="77777777" w:rsidR="001D4669" w:rsidRPr="001600B9" w:rsidRDefault="001D4669" w:rsidP="001D4669">
      <w:pPr>
        <w:pStyle w:val="Body2"/>
        <w:tabs>
          <w:tab w:val="num" w:pos="1843"/>
        </w:tabs>
        <w:spacing w:after="0" w:line="280" w:lineRule="exact"/>
        <w:ind w:left="1134"/>
        <w:jc w:val="left"/>
        <w:rPr>
          <w:rFonts w:ascii="Verdana" w:hAnsi="Verdana" w:cs="Tahoma"/>
          <w:szCs w:val="20"/>
        </w:rPr>
      </w:pPr>
      <w:r w:rsidRPr="001600B9">
        <w:rPr>
          <w:rFonts w:ascii="Verdana" w:hAnsi="Verdana" w:cs="Tahoma"/>
          <w:b/>
          <w:bCs/>
          <w:szCs w:val="20"/>
        </w:rPr>
        <w:t>Itaú Unibanco S.A.</w:t>
      </w:r>
      <w:r w:rsidRPr="001600B9">
        <w:rPr>
          <w:rFonts w:ascii="Verdana" w:hAnsi="Verdana" w:cs="Tahoma"/>
          <w:b/>
          <w:bCs/>
          <w:szCs w:val="20"/>
        </w:rPr>
        <w:br/>
      </w:r>
      <w:r w:rsidRPr="001600B9">
        <w:rPr>
          <w:rFonts w:ascii="Verdana" w:hAnsi="Verdana"/>
          <w:szCs w:val="20"/>
        </w:rPr>
        <w:t>[</w:t>
      </w:r>
      <w:r w:rsidRPr="001600B9">
        <w:rPr>
          <w:rFonts w:ascii="Verdana" w:hAnsi="Verdana"/>
          <w:szCs w:val="20"/>
          <w:highlight w:val="yellow"/>
        </w:rPr>
        <w:t>●</w:t>
      </w:r>
      <w:r w:rsidRPr="001600B9">
        <w:rPr>
          <w:rFonts w:ascii="Verdana" w:hAnsi="Verdana"/>
          <w:szCs w:val="20"/>
        </w:rPr>
        <w:t>]</w:t>
      </w:r>
      <w:r w:rsidRPr="001600B9">
        <w:rPr>
          <w:rFonts w:ascii="Verdana" w:hAnsi="Verdana" w:cs="Tahoma"/>
          <w:bCs/>
          <w:szCs w:val="20"/>
        </w:rPr>
        <w:br/>
        <w:t xml:space="preserve">At.: </w:t>
      </w:r>
      <w:r w:rsidRPr="001600B9">
        <w:rPr>
          <w:rFonts w:ascii="Verdana" w:hAnsi="Verdana"/>
          <w:szCs w:val="20"/>
        </w:rPr>
        <w:t>[</w:t>
      </w:r>
      <w:r w:rsidRPr="001600B9">
        <w:rPr>
          <w:rFonts w:ascii="Verdana" w:hAnsi="Verdana"/>
          <w:szCs w:val="20"/>
          <w:highlight w:val="yellow"/>
        </w:rPr>
        <w:t>●</w:t>
      </w:r>
      <w:r w:rsidRPr="001600B9">
        <w:rPr>
          <w:rFonts w:ascii="Verdana" w:hAnsi="Verdana"/>
          <w:szCs w:val="20"/>
        </w:rPr>
        <w:t>]</w:t>
      </w:r>
      <w:r w:rsidRPr="001600B9">
        <w:rPr>
          <w:rFonts w:ascii="Verdana" w:hAnsi="Verdana" w:cs="Tahoma"/>
          <w:bCs/>
          <w:szCs w:val="20"/>
        </w:rPr>
        <w:br/>
        <w:t xml:space="preserve">Tel.: </w:t>
      </w:r>
      <w:r w:rsidRPr="001600B9">
        <w:rPr>
          <w:rFonts w:ascii="Verdana" w:hAnsi="Verdana"/>
          <w:szCs w:val="20"/>
        </w:rPr>
        <w:t>[</w:t>
      </w:r>
      <w:r w:rsidRPr="001600B9">
        <w:rPr>
          <w:rFonts w:ascii="Verdana" w:hAnsi="Verdana"/>
          <w:szCs w:val="20"/>
          <w:highlight w:val="yellow"/>
        </w:rPr>
        <w:t>●</w:t>
      </w:r>
      <w:r w:rsidRPr="001600B9">
        <w:rPr>
          <w:rFonts w:ascii="Verdana" w:hAnsi="Verdana"/>
          <w:szCs w:val="20"/>
        </w:rPr>
        <w:t>]</w:t>
      </w:r>
      <w:r w:rsidRPr="001600B9">
        <w:rPr>
          <w:rFonts w:ascii="Verdana" w:hAnsi="Verdana" w:cs="Tahoma"/>
          <w:bCs/>
          <w:szCs w:val="20"/>
        </w:rPr>
        <w:br/>
        <w:t xml:space="preserve">e-mail: </w:t>
      </w:r>
      <w:r w:rsidRPr="001600B9">
        <w:rPr>
          <w:rFonts w:ascii="Verdana" w:hAnsi="Verdana"/>
          <w:szCs w:val="20"/>
        </w:rPr>
        <w:t>[</w:t>
      </w:r>
      <w:r w:rsidRPr="001600B9">
        <w:rPr>
          <w:rFonts w:ascii="Verdana" w:hAnsi="Verdana"/>
          <w:szCs w:val="20"/>
          <w:highlight w:val="yellow"/>
        </w:rPr>
        <w:t>●</w:t>
      </w:r>
      <w:r w:rsidRPr="001600B9">
        <w:rPr>
          <w:rFonts w:ascii="Verdana" w:hAnsi="Verdana"/>
          <w:szCs w:val="20"/>
        </w:rPr>
        <w:t>]</w:t>
      </w:r>
    </w:p>
    <w:p w14:paraId="0CCAB91A" w14:textId="77777777" w:rsidR="001D4669" w:rsidRPr="001600B9" w:rsidRDefault="001D4669" w:rsidP="001D4669">
      <w:pPr>
        <w:pStyle w:val="Body2"/>
        <w:tabs>
          <w:tab w:val="num" w:pos="1843"/>
        </w:tabs>
        <w:spacing w:after="0" w:line="280" w:lineRule="exact"/>
        <w:ind w:left="1134"/>
        <w:jc w:val="left"/>
        <w:rPr>
          <w:rFonts w:ascii="Verdana" w:hAnsi="Verdana" w:cs="Tahoma"/>
          <w:bCs/>
          <w:szCs w:val="20"/>
        </w:rPr>
      </w:pPr>
    </w:p>
    <w:p w14:paraId="582BDDBB" w14:textId="77777777" w:rsidR="001D4669" w:rsidRPr="001600B9" w:rsidRDefault="001D4669" w:rsidP="001D4669">
      <w:pPr>
        <w:pStyle w:val="alpha3"/>
        <w:keepNext/>
        <w:numPr>
          <w:ilvl w:val="0"/>
          <w:numId w:val="44"/>
        </w:numPr>
        <w:tabs>
          <w:tab w:val="clear" w:pos="2041"/>
          <w:tab w:val="num" w:pos="1843"/>
        </w:tabs>
        <w:spacing w:after="0" w:line="280" w:lineRule="exact"/>
        <w:ind w:left="1134"/>
        <w:rPr>
          <w:rFonts w:ascii="Verdana" w:hAnsi="Verdana"/>
        </w:rPr>
      </w:pPr>
      <w:bookmarkStart w:id="325" w:name="_DV_M132"/>
      <w:bookmarkEnd w:id="322"/>
      <w:bookmarkEnd w:id="325"/>
      <w:proofErr w:type="gramStart"/>
      <w:r w:rsidRPr="001600B9">
        <w:rPr>
          <w:rFonts w:ascii="Verdana" w:hAnsi="Verdana"/>
          <w:u w:val="single"/>
        </w:rPr>
        <w:t>para</w:t>
      </w:r>
      <w:proofErr w:type="gramEnd"/>
      <w:r w:rsidRPr="001600B9">
        <w:rPr>
          <w:rFonts w:ascii="Verdana" w:hAnsi="Verdana"/>
          <w:u w:val="single"/>
        </w:rPr>
        <w:t xml:space="preserve"> o BB</w:t>
      </w:r>
      <w:r w:rsidRPr="001600B9">
        <w:rPr>
          <w:rFonts w:ascii="Verdana" w:hAnsi="Verdana"/>
        </w:rPr>
        <w:t>:</w:t>
      </w:r>
    </w:p>
    <w:p w14:paraId="25E62D1F" w14:textId="77777777" w:rsidR="001D4669" w:rsidRDefault="001D4669" w:rsidP="001D4669">
      <w:pPr>
        <w:pStyle w:val="Body2"/>
        <w:tabs>
          <w:tab w:val="num" w:pos="1843"/>
        </w:tabs>
        <w:spacing w:after="0" w:line="280" w:lineRule="exact"/>
        <w:ind w:left="1134"/>
        <w:jc w:val="left"/>
        <w:rPr>
          <w:rFonts w:ascii="Verdana" w:hAnsi="Verdana"/>
          <w:bCs/>
          <w:szCs w:val="20"/>
        </w:rPr>
      </w:pPr>
      <w:bookmarkStart w:id="326" w:name="_DV_M133"/>
      <w:bookmarkEnd w:id="326"/>
      <w:r w:rsidRPr="001600B9">
        <w:rPr>
          <w:rFonts w:ascii="Verdana" w:hAnsi="Verdana"/>
          <w:b/>
          <w:bCs/>
          <w:szCs w:val="20"/>
        </w:rPr>
        <w:t>Banco do Brasil S.A.</w:t>
      </w:r>
      <w:r w:rsidRPr="001600B9">
        <w:rPr>
          <w:rFonts w:ascii="Verdana" w:hAnsi="Verdana"/>
          <w:szCs w:val="20"/>
        </w:rPr>
        <w:br/>
      </w:r>
      <w:r>
        <w:rPr>
          <w:rFonts w:ascii="Verdana" w:hAnsi="Verdana"/>
          <w:bCs/>
          <w:szCs w:val="20"/>
        </w:rPr>
        <w:t>Avenida Saudades, 1365 – 1º piso - Centro</w:t>
      </w:r>
    </w:p>
    <w:p w14:paraId="0A5DBE1B" w14:textId="77777777" w:rsidR="001D4669" w:rsidRDefault="001D4669" w:rsidP="001D4669">
      <w:pPr>
        <w:pStyle w:val="Body2"/>
        <w:tabs>
          <w:tab w:val="num" w:pos="1843"/>
        </w:tabs>
        <w:spacing w:after="0" w:line="280" w:lineRule="exact"/>
        <w:ind w:left="1134"/>
        <w:jc w:val="left"/>
        <w:rPr>
          <w:rFonts w:ascii="Verdana" w:hAnsi="Verdana"/>
          <w:bCs/>
          <w:szCs w:val="20"/>
        </w:rPr>
      </w:pPr>
      <w:r w:rsidRPr="00CD0BA1">
        <w:rPr>
          <w:rFonts w:ascii="Verdana" w:hAnsi="Verdana"/>
          <w:bCs/>
          <w:szCs w:val="20"/>
        </w:rPr>
        <w:t>CEP 13480-</w:t>
      </w:r>
      <w:r w:rsidRPr="006958B7">
        <w:rPr>
          <w:rFonts w:ascii="Verdana" w:hAnsi="Verdana"/>
          <w:bCs/>
          <w:szCs w:val="20"/>
        </w:rPr>
        <w:t>070</w:t>
      </w:r>
      <w:r>
        <w:rPr>
          <w:rFonts w:ascii="Verdana" w:hAnsi="Verdana"/>
          <w:bCs/>
          <w:szCs w:val="20"/>
        </w:rPr>
        <w:t>, Limeira/SP</w:t>
      </w:r>
    </w:p>
    <w:p w14:paraId="4952BBFE" w14:textId="77777777" w:rsidR="001D4669" w:rsidRPr="001600B9" w:rsidRDefault="001D4669" w:rsidP="001D4669">
      <w:pPr>
        <w:pStyle w:val="Body2"/>
        <w:tabs>
          <w:tab w:val="num" w:pos="1843"/>
        </w:tabs>
        <w:spacing w:after="0" w:line="280" w:lineRule="exact"/>
        <w:ind w:left="1134"/>
        <w:jc w:val="left"/>
        <w:rPr>
          <w:rFonts w:ascii="Verdana" w:hAnsi="Verdana"/>
          <w:szCs w:val="20"/>
        </w:rPr>
      </w:pPr>
    </w:p>
    <w:p w14:paraId="0602E33B" w14:textId="4726B421" w:rsidR="001D4669" w:rsidRPr="001600B9" w:rsidRDefault="001D4669" w:rsidP="001D4669">
      <w:pPr>
        <w:pStyle w:val="Body2"/>
        <w:tabs>
          <w:tab w:val="num" w:pos="1843"/>
        </w:tabs>
        <w:spacing w:after="0" w:line="280" w:lineRule="exact"/>
        <w:ind w:left="1134"/>
        <w:jc w:val="left"/>
        <w:rPr>
          <w:rFonts w:ascii="Verdana" w:hAnsi="Verdana"/>
          <w:szCs w:val="20"/>
        </w:rPr>
      </w:pPr>
      <w:r w:rsidRPr="001600B9">
        <w:rPr>
          <w:rFonts w:ascii="Verdana" w:hAnsi="Verdana"/>
          <w:szCs w:val="20"/>
        </w:rPr>
        <w:t>At.: [</w:t>
      </w:r>
      <w:r w:rsidRPr="001600B9">
        <w:rPr>
          <w:rFonts w:ascii="Verdana" w:hAnsi="Verdana"/>
          <w:szCs w:val="20"/>
          <w:highlight w:val="yellow"/>
        </w:rPr>
        <w:t>●</w:t>
      </w:r>
      <w:r w:rsidRPr="001600B9">
        <w:rPr>
          <w:rFonts w:ascii="Verdana" w:hAnsi="Verdana"/>
          <w:szCs w:val="20"/>
        </w:rPr>
        <w:t>]</w:t>
      </w:r>
      <w:r w:rsidRPr="001600B9">
        <w:rPr>
          <w:rFonts w:ascii="Verdana" w:hAnsi="Verdana"/>
          <w:szCs w:val="20"/>
        </w:rPr>
        <w:br/>
        <w:t>Tel.: [</w:t>
      </w:r>
      <w:r w:rsidRPr="001600B9">
        <w:rPr>
          <w:rFonts w:ascii="Verdana" w:hAnsi="Verdana"/>
          <w:szCs w:val="20"/>
          <w:highlight w:val="yellow"/>
        </w:rPr>
        <w:t>●</w:t>
      </w:r>
      <w:r w:rsidRPr="001600B9">
        <w:rPr>
          <w:rFonts w:ascii="Verdana" w:hAnsi="Verdana"/>
          <w:szCs w:val="20"/>
        </w:rPr>
        <w:t>]</w:t>
      </w:r>
      <w:r w:rsidRPr="001600B9">
        <w:rPr>
          <w:rFonts w:ascii="Verdana" w:hAnsi="Verdana"/>
          <w:szCs w:val="20"/>
        </w:rPr>
        <w:br/>
        <w:t>e-mail: [</w:t>
      </w:r>
      <w:r w:rsidRPr="001600B9">
        <w:rPr>
          <w:rFonts w:ascii="Verdana" w:hAnsi="Verdana"/>
          <w:szCs w:val="20"/>
          <w:highlight w:val="yellow"/>
        </w:rPr>
        <w:t>●</w:t>
      </w:r>
      <w:r w:rsidRPr="001600B9">
        <w:rPr>
          <w:rFonts w:ascii="Verdana" w:hAnsi="Verdana"/>
          <w:szCs w:val="20"/>
        </w:rPr>
        <w:t>]</w:t>
      </w:r>
      <w:commentRangeStart w:id="327"/>
      <w:r>
        <w:rPr>
          <w:rFonts w:ascii="Verdana" w:hAnsi="Verdana"/>
          <w:szCs w:val="20"/>
        </w:rPr>
        <w:t xml:space="preserve"> age5119@bb.com.br, </w:t>
      </w:r>
      <w:proofErr w:type="spellStart"/>
      <w:r>
        <w:rPr>
          <w:rFonts w:ascii="Verdana" w:hAnsi="Verdana"/>
          <w:szCs w:val="20"/>
        </w:rPr>
        <w:t>csa</w:t>
      </w:r>
      <w:proofErr w:type="spellEnd"/>
      <w:r>
        <w:rPr>
          <w:rFonts w:ascii="Verdana" w:hAnsi="Verdana"/>
          <w:szCs w:val="20"/>
        </w:rPr>
        <w:t>(</w:t>
      </w:r>
      <w:proofErr w:type="spellStart"/>
      <w:r>
        <w:rPr>
          <w:rFonts w:ascii="Verdana" w:hAnsi="Verdana"/>
          <w:szCs w:val="20"/>
        </w:rPr>
        <w:t>adm</w:t>
      </w:r>
      <w:proofErr w:type="spellEnd"/>
      <w:r>
        <w:rPr>
          <w:rFonts w:ascii="Verdana" w:hAnsi="Verdana"/>
          <w:szCs w:val="20"/>
        </w:rPr>
        <w:t xml:space="preserve"> de garantias).</w:t>
      </w:r>
      <w:commentRangeEnd w:id="327"/>
      <w:r w:rsidR="00341184">
        <w:rPr>
          <w:rStyle w:val="Refdecomentrio"/>
          <w:kern w:val="0"/>
        </w:rPr>
        <w:commentReference w:id="327"/>
      </w:r>
    </w:p>
    <w:p w14:paraId="37D40DC0" w14:textId="77777777" w:rsidR="001D4669" w:rsidRPr="001600B9" w:rsidRDefault="001D4669" w:rsidP="001D4669">
      <w:pPr>
        <w:pStyle w:val="Body2"/>
        <w:tabs>
          <w:tab w:val="num" w:pos="1843"/>
        </w:tabs>
        <w:spacing w:after="0" w:line="280" w:lineRule="exact"/>
        <w:ind w:left="1134"/>
        <w:jc w:val="left"/>
        <w:rPr>
          <w:rStyle w:val="DeltaViewInsertion"/>
          <w:rFonts w:ascii="Verdana" w:hAnsi="Verdana"/>
          <w:color w:val="auto"/>
          <w:szCs w:val="20"/>
          <w:u w:val="none"/>
        </w:rPr>
      </w:pPr>
    </w:p>
    <w:p w14:paraId="5D2044E2" w14:textId="77777777" w:rsidR="001D4669" w:rsidRPr="001600B9" w:rsidRDefault="001D4669" w:rsidP="001D4669">
      <w:pPr>
        <w:pStyle w:val="alpha3"/>
        <w:numPr>
          <w:ilvl w:val="0"/>
          <w:numId w:val="44"/>
        </w:numPr>
        <w:tabs>
          <w:tab w:val="clear" w:pos="2041"/>
          <w:tab w:val="num" w:pos="1843"/>
        </w:tabs>
        <w:spacing w:after="0" w:line="280" w:lineRule="exact"/>
        <w:ind w:left="1134"/>
        <w:rPr>
          <w:rFonts w:ascii="Verdana" w:hAnsi="Verdana"/>
        </w:rPr>
      </w:pPr>
      <w:bookmarkStart w:id="328" w:name="_DV_M139"/>
      <w:bookmarkEnd w:id="328"/>
      <w:proofErr w:type="gramStart"/>
      <w:r w:rsidRPr="001600B9">
        <w:rPr>
          <w:rFonts w:ascii="Verdana" w:hAnsi="Verdana"/>
          <w:u w:val="single"/>
        </w:rPr>
        <w:t>para</w:t>
      </w:r>
      <w:proofErr w:type="gramEnd"/>
      <w:r w:rsidRPr="001600B9">
        <w:rPr>
          <w:rFonts w:ascii="Verdana" w:hAnsi="Verdana"/>
          <w:u w:val="single"/>
        </w:rPr>
        <w:t xml:space="preserve"> o BV</w:t>
      </w:r>
      <w:r w:rsidRPr="001600B9">
        <w:rPr>
          <w:rFonts w:ascii="Verdana" w:hAnsi="Verdana"/>
        </w:rPr>
        <w:t>:</w:t>
      </w:r>
    </w:p>
    <w:p w14:paraId="39FF6C8A" w14:textId="77777777" w:rsidR="001D4669" w:rsidRPr="001600B9" w:rsidRDefault="001D4669" w:rsidP="001D4669">
      <w:pPr>
        <w:tabs>
          <w:tab w:val="num" w:pos="1843"/>
        </w:tabs>
        <w:spacing w:line="280" w:lineRule="exact"/>
        <w:ind w:left="1134"/>
        <w:contextualSpacing/>
        <w:jc w:val="both"/>
        <w:rPr>
          <w:rFonts w:ascii="Verdana" w:hAnsi="Verdana"/>
          <w:b/>
          <w:bCs/>
          <w:szCs w:val="20"/>
        </w:rPr>
      </w:pPr>
      <w:bookmarkStart w:id="329" w:name="_DV_C296"/>
      <w:r w:rsidRPr="001600B9">
        <w:rPr>
          <w:rFonts w:ascii="Verdana" w:hAnsi="Verdana"/>
          <w:b/>
          <w:bCs/>
          <w:szCs w:val="20"/>
        </w:rPr>
        <w:t>Banco Votorantim S.A.</w:t>
      </w:r>
    </w:p>
    <w:p w14:paraId="16F3CD31" w14:textId="77777777" w:rsidR="001D4669" w:rsidRPr="001600B9" w:rsidRDefault="001D4669" w:rsidP="001D4669">
      <w:pPr>
        <w:tabs>
          <w:tab w:val="num" w:pos="1843"/>
        </w:tabs>
        <w:spacing w:line="280" w:lineRule="exact"/>
        <w:ind w:left="1134"/>
        <w:contextualSpacing/>
        <w:jc w:val="both"/>
        <w:rPr>
          <w:rFonts w:ascii="Verdana" w:hAnsi="Verdana"/>
          <w:bCs/>
          <w:szCs w:val="20"/>
        </w:rPr>
      </w:pPr>
      <w:r w:rsidRPr="001600B9">
        <w:rPr>
          <w:rFonts w:ascii="Verdana" w:hAnsi="Verdana"/>
          <w:bCs/>
          <w:szCs w:val="20"/>
        </w:rPr>
        <w:t>Avenida das Nações Unidas, nº 14.171, Torre A, 18º andar</w:t>
      </w:r>
    </w:p>
    <w:p w14:paraId="22138939" w14:textId="77777777" w:rsidR="001D4669" w:rsidRPr="001600B9" w:rsidRDefault="001D4669" w:rsidP="001D4669">
      <w:pPr>
        <w:tabs>
          <w:tab w:val="num" w:pos="1843"/>
        </w:tabs>
        <w:spacing w:line="280" w:lineRule="exact"/>
        <w:ind w:left="1134"/>
        <w:contextualSpacing/>
        <w:jc w:val="both"/>
        <w:rPr>
          <w:rFonts w:ascii="Verdana" w:hAnsi="Verdana"/>
          <w:bCs/>
          <w:szCs w:val="20"/>
        </w:rPr>
      </w:pPr>
      <w:r w:rsidRPr="001600B9">
        <w:rPr>
          <w:rFonts w:ascii="Verdana" w:hAnsi="Verdana"/>
          <w:bCs/>
          <w:szCs w:val="20"/>
        </w:rPr>
        <w:t>CEP 04794-000, São Paulo/SP</w:t>
      </w:r>
    </w:p>
    <w:p w14:paraId="628420ED" w14:textId="77777777" w:rsidR="001D4669" w:rsidRPr="001600B9" w:rsidRDefault="001D4669" w:rsidP="001D4669">
      <w:pPr>
        <w:pStyle w:val="Body2"/>
        <w:tabs>
          <w:tab w:val="num" w:pos="1843"/>
        </w:tabs>
        <w:spacing w:after="0" w:line="280" w:lineRule="exact"/>
        <w:ind w:left="1134"/>
        <w:jc w:val="left"/>
        <w:rPr>
          <w:rFonts w:ascii="Verdana" w:hAnsi="Verdana"/>
          <w:szCs w:val="20"/>
        </w:rPr>
      </w:pPr>
      <w:r w:rsidRPr="001600B9">
        <w:rPr>
          <w:rFonts w:ascii="Verdana" w:hAnsi="Verdana"/>
          <w:szCs w:val="20"/>
        </w:rPr>
        <w:t>At.: [</w:t>
      </w:r>
      <w:r w:rsidRPr="001600B9">
        <w:rPr>
          <w:rFonts w:ascii="Verdana" w:hAnsi="Verdana"/>
          <w:szCs w:val="20"/>
          <w:highlight w:val="yellow"/>
        </w:rPr>
        <w:t>●</w:t>
      </w:r>
      <w:r w:rsidRPr="001600B9">
        <w:rPr>
          <w:rFonts w:ascii="Verdana" w:hAnsi="Verdana"/>
          <w:szCs w:val="20"/>
        </w:rPr>
        <w:t>]</w:t>
      </w:r>
      <w:r w:rsidRPr="001600B9">
        <w:rPr>
          <w:rFonts w:ascii="Verdana" w:hAnsi="Verdana"/>
          <w:szCs w:val="20"/>
        </w:rPr>
        <w:br/>
        <w:t>Tel.: [</w:t>
      </w:r>
      <w:r w:rsidRPr="001600B9">
        <w:rPr>
          <w:rFonts w:ascii="Verdana" w:hAnsi="Verdana"/>
          <w:szCs w:val="20"/>
          <w:highlight w:val="yellow"/>
        </w:rPr>
        <w:t>●</w:t>
      </w:r>
      <w:r w:rsidRPr="001600B9">
        <w:rPr>
          <w:rFonts w:ascii="Verdana" w:hAnsi="Verdana"/>
          <w:szCs w:val="20"/>
        </w:rPr>
        <w:t>]</w:t>
      </w:r>
      <w:r w:rsidRPr="001600B9">
        <w:rPr>
          <w:rFonts w:ascii="Verdana" w:hAnsi="Verdana"/>
          <w:szCs w:val="20"/>
        </w:rPr>
        <w:br/>
        <w:t>e-mail: [</w:t>
      </w:r>
      <w:r w:rsidRPr="001600B9">
        <w:rPr>
          <w:rFonts w:ascii="Verdana" w:hAnsi="Verdana"/>
          <w:szCs w:val="20"/>
          <w:highlight w:val="yellow"/>
        </w:rPr>
        <w:t>●</w:t>
      </w:r>
      <w:r w:rsidRPr="001600B9">
        <w:rPr>
          <w:rFonts w:ascii="Verdana" w:hAnsi="Verdana"/>
          <w:szCs w:val="20"/>
        </w:rPr>
        <w:t>]</w:t>
      </w:r>
    </w:p>
    <w:p w14:paraId="01F02068" w14:textId="77777777" w:rsidR="001D4669" w:rsidRPr="001600B9" w:rsidRDefault="001D4669" w:rsidP="001D4669">
      <w:pPr>
        <w:pStyle w:val="Body2"/>
        <w:tabs>
          <w:tab w:val="num" w:pos="1843"/>
        </w:tabs>
        <w:spacing w:after="0" w:line="280" w:lineRule="exact"/>
        <w:ind w:left="1134"/>
        <w:contextualSpacing/>
        <w:jc w:val="left"/>
        <w:rPr>
          <w:rFonts w:ascii="Verdana" w:eastAsia="Arial Unicode MS" w:hAnsi="Verdana" w:cs="Tahoma"/>
          <w:szCs w:val="20"/>
        </w:rPr>
      </w:pPr>
    </w:p>
    <w:p w14:paraId="7417F65E" w14:textId="77777777" w:rsidR="001D4669" w:rsidRPr="001600B9" w:rsidRDefault="001D4669" w:rsidP="001D4669">
      <w:pPr>
        <w:pStyle w:val="alpha3"/>
        <w:numPr>
          <w:ilvl w:val="0"/>
          <w:numId w:val="44"/>
        </w:numPr>
        <w:tabs>
          <w:tab w:val="clear" w:pos="2041"/>
          <w:tab w:val="num" w:pos="1843"/>
        </w:tabs>
        <w:spacing w:after="0" w:line="280" w:lineRule="exact"/>
        <w:ind w:left="1134"/>
        <w:rPr>
          <w:rFonts w:ascii="Verdana" w:hAnsi="Verdana"/>
        </w:rPr>
      </w:pPr>
      <w:proofErr w:type="gramStart"/>
      <w:r w:rsidRPr="001600B9">
        <w:rPr>
          <w:rFonts w:ascii="Verdana" w:hAnsi="Verdana"/>
          <w:u w:val="single"/>
        </w:rPr>
        <w:t>para</w:t>
      </w:r>
      <w:proofErr w:type="gramEnd"/>
      <w:r w:rsidRPr="001600B9">
        <w:rPr>
          <w:rFonts w:ascii="Verdana" w:hAnsi="Verdana"/>
          <w:u w:val="single"/>
        </w:rPr>
        <w:t xml:space="preserve"> o Agente Administrativo</w:t>
      </w:r>
      <w:r w:rsidRPr="001600B9">
        <w:rPr>
          <w:rFonts w:ascii="Verdana" w:hAnsi="Verdana"/>
        </w:rPr>
        <w:t>:</w:t>
      </w:r>
    </w:p>
    <w:p w14:paraId="56536405" w14:textId="20A0082A" w:rsidR="001D4669" w:rsidRPr="001600B9" w:rsidRDefault="00055CD6" w:rsidP="001D4669">
      <w:pPr>
        <w:tabs>
          <w:tab w:val="num" w:pos="1843"/>
        </w:tabs>
        <w:spacing w:line="280" w:lineRule="exact"/>
        <w:ind w:left="1134"/>
        <w:contextualSpacing/>
        <w:jc w:val="both"/>
        <w:rPr>
          <w:rFonts w:ascii="Verdana" w:hAnsi="Verdana"/>
          <w:b/>
          <w:bCs/>
          <w:szCs w:val="20"/>
        </w:rPr>
      </w:pPr>
      <w:del w:id="330" w:author="Milena Gazzola" w:date="2018-09-25T10:59:00Z">
        <w:r w:rsidRPr="001600B9">
          <w:rPr>
            <w:rFonts w:ascii="Verdana" w:hAnsi="Verdana"/>
            <w:b/>
            <w:szCs w:val="20"/>
          </w:rPr>
          <w:delText>[</w:delText>
        </w:r>
      </w:del>
      <w:proofErr w:type="spellStart"/>
      <w:r w:rsidR="001D4669" w:rsidRPr="001600B9">
        <w:rPr>
          <w:rFonts w:ascii="Verdana" w:hAnsi="Verdana" w:cs="Arial"/>
          <w:b/>
          <w:szCs w:val="20"/>
        </w:rPr>
        <w:t>Simplific</w:t>
      </w:r>
      <w:proofErr w:type="spellEnd"/>
      <w:r w:rsidR="001D4669" w:rsidRPr="001600B9">
        <w:rPr>
          <w:rFonts w:ascii="Verdana" w:hAnsi="Verdana" w:cs="Arial"/>
          <w:b/>
          <w:szCs w:val="20"/>
        </w:rPr>
        <w:t xml:space="preserve"> </w:t>
      </w:r>
      <w:proofErr w:type="spellStart"/>
      <w:r w:rsidR="001D4669" w:rsidRPr="001600B9">
        <w:rPr>
          <w:rFonts w:ascii="Verdana" w:hAnsi="Verdana" w:cs="Arial"/>
          <w:b/>
          <w:szCs w:val="20"/>
        </w:rPr>
        <w:t>Pavarini</w:t>
      </w:r>
      <w:proofErr w:type="spellEnd"/>
      <w:r w:rsidR="001D4669" w:rsidRPr="001600B9">
        <w:rPr>
          <w:rFonts w:ascii="Verdana" w:hAnsi="Verdana" w:cs="Arial"/>
          <w:b/>
          <w:szCs w:val="20"/>
        </w:rPr>
        <w:t xml:space="preserve"> Distribuidora de Títulos e Valores Mobiliários Ltda</w:t>
      </w:r>
      <w:del w:id="331" w:author="Milena Gazzola" w:date="2018-09-25T10:59:00Z">
        <w:r w:rsidRPr="001600B9">
          <w:rPr>
            <w:rFonts w:ascii="Verdana" w:hAnsi="Verdana" w:cs="Arial"/>
            <w:b/>
            <w:szCs w:val="20"/>
          </w:rPr>
          <w:delText>.</w:delText>
        </w:r>
        <w:r w:rsidRPr="001600B9">
          <w:rPr>
            <w:rFonts w:ascii="Verdana" w:hAnsi="Verdana"/>
            <w:b/>
            <w:szCs w:val="20"/>
          </w:rPr>
          <w:delText>]</w:delText>
        </w:r>
      </w:del>
      <w:ins w:id="332" w:author="Milena Gazzola" w:date="2018-09-25T10:59:00Z">
        <w:r w:rsidR="001D4669" w:rsidRPr="001600B9">
          <w:rPr>
            <w:rFonts w:ascii="Verdana" w:hAnsi="Verdana" w:cs="Arial"/>
            <w:b/>
            <w:szCs w:val="20"/>
          </w:rPr>
          <w:t>.</w:t>
        </w:r>
      </w:ins>
    </w:p>
    <w:p w14:paraId="5830E590" w14:textId="77777777" w:rsidR="001D4669" w:rsidRPr="001600B9" w:rsidRDefault="001D4669" w:rsidP="001D4669">
      <w:pPr>
        <w:tabs>
          <w:tab w:val="num" w:pos="1843"/>
        </w:tabs>
        <w:spacing w:line="280" w:lineRule="exact"/>
        <w:ind w:left="1134"/>
        <w:contextualSpacing/>
        <w:jc w:val="both"/>
        <w:rPr>
          <w:rFonts w:ascii="Verdana" w:hAnsi="Verdana"/>
          <w:bCs/>
          <w:szCs w:val="20"/>
        </w:rPr>
      </w:pPr>
      <w:r w:rsidRPr="001600B9">
        <w:rPr>
          <w:rFonts w:ascii="Verdana" w:hAnsi="Verdana"/>
          <w:szCs w:val="20"/>
        </w:rPr>
        <w:t xml:space="preserve">Rua Joaquim Floriano, nº 466, sala 1401 </w:t>
      </w:r>
    </w:p>
    <w:p w14:paraId="66E3A5AB" w14:textId="77777777" w:rsidR="001D4669" w:rsidRPr="001600B9" w:rsidRDefault="001D4669" w:rsidP="001D4669">
      <w:pPr>
        <w:tabs>
          <w:tab w:val="num" w:pos="1843"/>
        </w:tabs>
        <w:spacing w:line="280" w:lineRule="exact"/>
        <w:ind w:left="1134"/>
        <w:contextualSpacing/>
        <w:jc w:val="both"/>
        <w:rPr>
          <w:rFonts w:ascii="Verdana" w:hAnsi="Verdana"/>
          <w:bCs/>
          <w:szCs w:val="20"/>
        </w:rPr>
      </w:pPr>
      <w:r w:rsidRPr="001600B9">
        <w:rPr>
          <w:rFonts w:ascii="Verdana" w:hAnsi="Verdana"/>
          <w:bCs/>
          <w:szCs w:val="20"/>
        </w:rPr>
        <w:t>CEP 04534-002, São Paulo/SP</w:t>
      </w:r>
    </w:p>
    <w:p w14:paraId="46578197" w14:textId="77777777" w:rsidR="001D4669" w:rsidRPr="001600B9" w:rsidRDefault="001D4669" w:rsidP="001D4669">
      <w:pPr>
        <w:pStyle w:val="Body2"/>
        <w:tabs>
          <w:tab w:val="num" w:pos="1843"/>
        </w:tabs>
        <w:spacing w:after="0" w:line="280" w:lineRule="exact"/>
        <w:ind w:left="1134"/>
        <w:jc w:val="left"/>
        <w:rPr>
          <w:rFonts w:ascii="Verdana" w:eastAsia="Arial Unicode MS" w:hAnsi="Verdana" w:cs="Tahoma"/>
          <w:szCs w:val="20"/>
        </w:rPr>
      </w:pPr>
      <w:r w:rsidRPr="001600B9">
        <w:rPr>
          <w:rFonts w:ascii="Verdana" w:hAnsi="Verdana"/>
          <w:szCs w:val="20"/>
        </w:rPr>
        <w:t>At.: [</w:t>
      </w:r>
      <w:r w:rsidRPr="001600B9">
        <w:rPr>
          <w:rFonts w:ascii="Verdana" w:hAnsi="Verdana"/>
          <w:szCs w:val="20"/>
          <w:highlight w:val="yellow"/>
        </w:rPr>
        <w:t>●</w:t>
      </w:r>
      <w:r w:rsidRPr="001600B9">
        <w:rPr>
          <w:rFonts w:ascii="Verdana" w:hAnsi="Verdana"/>
          <w:szCs w:val="20"/>
        </w:rPr>
        <w:t>]</w:t>
      </w:r>
      <w:r w:rsidRPr="001600B9">
        <w:rPr>
          <w:rFonts w:ascii="Verdana" w:hAnsi="Verdana"/>
          <w:szCs w:val="20"/>
        </w:rPr>
        <w:br/>
        <w:t>Tel.: [</w:t>
      </w:r>
      <w:r w:rsidRPr="001600B9">
        <w:rPr>
          <w:rFonts w:ascii="Verdana" w:hAnsi="Verdana"/>
          <w:szCs w:val="20"/>
          <w:highlight w:val="yellow"/>
        </w:rPr>
        <w:t>●</w:t>
      </w:r>
      <w:r w:rsidRPr="001600B9">
        <w:rPr>
          <w:rFonts w:ascii="Verdana" w:hAnsi="Verdana"/>
          <w:szCs w:val="20"/>
        </w:rPr>
        <w:t>]</w:t>
      </w:r>
      <w:r w:rsidRPr="001600B9">
        <w:rPr>
          <w:rFonts w:ascii="Verdana" w:hAnsi="Verdana"/>
          <w:szCs w:val="20"/>
        </w:rPr>
        <w:br/>
        <w:t>e-mail: [</w:t>
      </w:r>
      <w:r w:rsidRPr="001600B9">
        <w:rPr>
          <w:rFonts w:ascii="Verdana" w:hAnsi="Verdana"/>
          <w:szCs w:val="20"/>
          <w:highlight w:val="yellow"/>
        </w:rPr>
        <w:t>●</w:t>
      </w:r>
      <w:r w:rsidRPr="001600B9">
        <w:rPr>
          <w:rFonts w:ascii="Verdana" w:hAnsi="Verdana"/>
          <w:szCs w:val="20"/>
        </w:rPr>
        <w:t>]</w:t>
      </w:r>
    </w:p>
    <w:p w14:paraId="261349FC" w14:textId="77777777" w:rsidR="001D4669" w:rsidRPr="001600B9" w:rsidRDefault="001D4669" w:rsidP="001D4669">
      <w:pPr>
        <w:pStyle w:val="Body2"/>
        <w:spacing w:after="0" w:line="280" w:lineRule="exact"/>
        <w:ind w:left="1985"/>
        <w:contextualSpacing/>
        <w:jc w:val="left"/>
        <w:rPr>
          <w:rFonts w:ascii="Verdana" w:eastAsia="Arial Unicode MS" w:hAnsi="Verdana" w:cs="Tahoma"/>
          <w:szCs w:val="20"/>
        </w:rPr>
      </w:pPr>
    </w:p>
    <w:bookmarkEnd w:id="329"/>
    <w:p w14:paraId="4D0A1101"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e/ou via correio eletrônico (e-mail). Para os fins desta cláusula, será considerada válida a confirmação do recebimento via e-mail, desde que enviados aos correios eletrônicos acima transcritos.</w:t>
      </w:r>
    </w:p>
    <w:p w14:paraId="163B1FA5"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7539ACF8"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r w:rsidRPr="001600B9">
        <w:rPr>
          <w:rFonts w:ascii="Verdana" w:hAnsi="Verdana"/>
          <w:b/>
          <w:szCs w:val="20"/>
        </w:rPr>
        <w:lastRenderedPageBreak/>
        <w:t>DISPOSIÇÕES GERAIS</w:t>
      </w:r>
    </w:p>
    <w:p w14:paraId="40AD907E"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5D8D08EA" w14:textId="77777777" w:rsidR="001D4669" w:rsidRPr="001600B9" w:rsidRDefault="001D4669" w:rsidP="001D4669">
      <w:pPr>
        <w:pStyle w:val="Level2"/>
        <w:spacing w:after="0" w:line="280" w:lineRule="exact"/>
        <w:rPr>
          <w:rFonts w:ascii="Verdana" w:hAnsi="Verdana"/>
          <w:b/>
          <w:bCs/>
          <w:caps/>
          <w:szCs w:val="20"/>
        </w:rPr>
      </w:pPr>
      <w:r w:rsidRPr="001600B9">
        <w:rPr>
          <w:rFonts w:ascii="Verdana" w:hAnsi="Verdana"/>
          <w:szCs w:val="20"/>
        </w:rPr>
        <w:t>As obrigações assumidas neste Contrato têm caráter irrevogável e irretratável, obrigando as Partes e seus eventuais sucessores, a qualquer título, ao seu integral cumprimento.</w:t>
      </w:r>
    </w:p>
    <w:p w14:paraId="069BDC5E" w14:textId="77777777" w:rsidR="001D4669" w:rsidRPr="001600B9" w:rsidRDefault="001D4669" w:rsidP="001D4669">
      <w:pPr>
        <w:pStyle w:val="Level2"/>
        <w:numPr>
          <w:ilvl w:val="0"/>
          <w:numId w:val="0"/>
        </w:numPr>
        <w:spacing w:after="0" w:line="280" w:lineRule="exact"/>
        <w:ind w:left="567"/>
        <w:rPr>
          <w:rFonts w:ascii="Verdana" w:hAnsi="Verdana"/>
          <w:b/>
          <w:bCs/>
          <w:caps/>
          <w:szCs w:val="20"/>
        </w:rPr>
      </w:pPr>
    </w:p>
    <w:p w14:paraId="2461B015"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Qualquer alteração dos termos e condições deste Contrato somente será considerada válida se formalizada por escrito, em instrumento próprio assinado por todas as Partes.</w:t>
      </w:r>
    </w:p>
    <w:p w14:paraId="52ACD65E"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4BA8AB97" w14:textId="77777777" w:rsidR="001D4669" w:rsidRPr="001600B9" w:rsidRDefault="001D4669" w:rsidP="001D4669">
      <w:pPr>
        <w:pStyle w:val="Level2"/>
        <w:spacing w:after="0" w:line="280" w:lineRule="exact"/>
        <w:rPr>
          <w:rFonts w:ascii="Verdana" w:hAnsi="Verdana"/>
          <w:szCs w:val="20"/>
        </w:rPr>
      </w:pPr>
      <w:bookmarkStart w:id="333" w:name="_DV_M141"/>
      <w:bookmarkStart w:id="334" w:name="_DV_M142"/>
      <w:bookmarkStart w:id="335" w:name="_DV_M143"/>
      <w:bookmarkStart w:id="336" w:name="_DV_M144"/>
      <w:bookmarkEnd w:id="333"/>
      <w:bookmarkEnd w:id="334"/>
      <w:bookmarkEnd w:id="335"/>
      <w:bookmarkEnd w:id="336"/>
      <w:r w:rsidRPr="001600B9">
        <w:rPr>
          <w:rFonts w:ascii="Verdana" w:hAnsi="Verdana"/>
          <w:szCs w:val="20"/>
        </w:rPr>
        <w:t>A invalidade ou nulidade, no todo ou em parte, de quaisquer das cláusulas deste Contrato não afetará as demais, que permanecerão válidas e eficazes até o cumprimento, pelas Partes, de todas as suas obrigações aqui previstas.</w:t>
      </w:r>
    </w:p>
    <w:p w14:paraId="20CB98B9" w14:textId="77777777" w:rsidR="001D4669" w:rsidRPr="001600B9" w:rsidRDefault="001D4669" w:rsidP="001D4669">
      <w:pPr>
        <w:pStyle w:val="PargrafodaLista"/>
        <w:spacing w:line="280" w:lineRule="exact"/>
        <w:rPr>
          <w:rFonts w:ascii="Verdana" w:hAnsi="Verdana"/>
          <w:szCs w:val="20"/>
        </w:rPr>
      </w:pPr>
    </w:p>
    <w:p w14:paraId="3DAEB505"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bookmarkStart w:id="337" w:name="_DV_M145"/>
      <w:bookmarkEnd w:id="337"/>
    </w:p>
    <w:p w14:paraId="7263430D" w14:textId="77777777" w:rsidR="001D4669" w:rsidRPr="001600B9" w:rsidRDefault="001D4669" w:rsidP="001D4669">
      <w:pPr>
        <w:pStyle w:val="PargrafodaLista"/>
        <w:spacing w:line="280" w:lineRule="exact"/>
        <w:rPr>
          <w:rFonts w:ascii="Verdana" w:hAnsi="Verdana"/>
          <w:szCs w:val="20"/>
        </w:rPr>
      </w:pPr>
    </w:p>
    <w:p w14:paraId="65103970"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 xml:space="preserve">As Partes reconhecem este Contrato como título executivo extrajudicial nos termos do artigo </w:t>
      </w:r>
      <w:r w:rsidRPr="001600B9">
        <w:rPr>
          <w:rFonts w:ascii="Verdana" w:hAnsi="Verdana"/>
          <w:szCs w:val="20"/>
          <w:lang w:val="pt-BR"/>
        </w:rPr>
        <w:t>784</w:t>
      </w:r>
      <w:r w:rsidRPr="001600B9">
        <w:rPr>
          <w:rFonts w:ascii="Verdana" w:hAnsi="Verdana"/>
          <w:szCs w:val="20"/>
        </w:rPr>
        <w:t xml:space="preserve">, inciso </w:t>
      </w:r>
      <w:r w:rsidRPr="001600B9">
        <w:rPr>
          <w:rFonts w:ascii="Verdana" w:hAnsi="Verdana"/>
          <w:szCs w:val="20"/>
          <w:lang w:val="pt-BR"/>
        </w:rPr>
        <w:t>I</w:t>
      </w:r>
      <w:r w:rsidRPr="001600B9">
        <w:rPr>
          <w:rFonts w:ascii="Verdana" w:hAnsi="Verdana"/>
          <w:szCs w:val="20"/>
        </w:rPr>
        <w:t>II, d</w:t>
      </w:r>
      <w:r w:rsidRPr="001600B9">
        <w:rPr>
          <w:rFonts w:ascii="Verdana" w:hAnsi="Verdana"/>
          <w:szCs w:val="20"/>
          <w:lang w:val="pt-BR"/>
        </w:rPr>
        <w:t>a Lei nº 13.105, de 16 de março de 2015 (“</w:t>
      </w:r>
      <w:r w:rsidRPr="00530A9D">
        <w:rPr>
          <w:rFonts w:ascii="Verdana" w:hAnsi="Verdana"/>
          <w:u w:val="single"/>
        </w:rPr>
        <w:t>Código de Processo Civil</w:t>
      </w:r>
      <w:r w:rsidRPr="001600B9">
        <w:rPr>
          <w:rFonts w:ascii="Verdana" w:hAnsi="Verdana"/>
          <w:szCs w:val="20"/>
          <w:lang w:val="pt-BR"/>
        </w:rPr>
        <w:t>”)</w:t>
      </w:r>
      <w:r w:rsidRPr="001600B9">
        <w:rPr>
          <w:rFonts w:ascii="Verdana" w:hAnsi="Verdana"/>
          <w:szCs w:val="20"/>
        </w:rPr>
        <w:t>.</w:t>
      </w:r>
      <w:bookmarkStart w:id="338" w:name="_DV_M146"/>
      <w:bookmarkEnd w:id="338"/>
    </w:p>
    <w:p w14:paraId="3A78774C" w14:textId="77777777" w:rsidR="001D4669" w:rsidRPr="001600B9" w:rsidRDefault="001D4669" w:rsidP="001D4669">
      <w:pPr>
        <w:pStyle w:val="PargrafodaLista"/>
        <w:spacing w:line="280" w:lineRule="exact"/>
        <w:rPr>
          <w:rFonts w:ascii="Verdana" w:hAnsi="Verdana"/>
          <w:szCs w:val="20"/>
        </w:rPr>
      </w:pPr>
    </w:p>
    <w:p w14:paraId="3A8570E2" w14:textId="77777777" w:rsidR="001D4669" w:rsidRDefault="001D4669" w:rsidP="001D4669">
      <w:pPr>
        <w:pStyle w:val="Level2"/>
        <w:spacing w:after="0" w:line="280" w:lineRule="exact"/>
        <w:rPr>
          <w:rFonts w:ascii="Verdana" w:hAnsi="Verdana"/>
          <w:szCs w:val="20"/>
        </w:rPr>
      </w:pPr>
      <w:r w:rsidRPr="001600B9">
        <w:rPr>
          <w:rFonts w:ascii="Verdana" w:hAnsi="Verdana"/>
          <w:szCs w:val="20"/>
        </w:rPr>
        <w:t>Para os fins deste Contrato, as Partes poderão, a seu critério exclusivo, requerer a execução específica das obrigações aqui assumidas, nos termos dos artigos 493, 497, 500, 501, 536, 537, 806 e 815 Código de Processo Civil.</w:t>
      </w:r>
    </w:p>
    <w:p w14:paraId="2C485283" w14:textId="77777777" w:rsidR="001D4669" w:rsidRDefault="001D4669" w:rsidP="00530A9D">
      <w:pPr>
        <w:pStyle w:val="PargrafodaLista"/>
        <w:spacing w:line="280" w:lineRule="exact"/>
        <w:rPr>
          <w:rFonts w:ascii="Verdana" w:hAnsi="Verdana"/>
          <w:szCs w:val="20"/>
        </w:rPr>
      </w:pPr>
    </w:p>
    <w:p w14:paraId="6D923F35" w14:textId="77777777" w:rsidR="001D4669" w:rsidRPr="001600B9" w:rsidRDefault="001D4669" w:rsidP="001D4669">
      <w:pPr>
        <w:pStyle w:val="Level1"/>
        <w:keepNext/>
        <w:tabs>
          <w:tab w:val="clear" w:pos="851"/>
          <w:tab w:val="num" w:pos="567"/>
        </w:tabs>
        <w:spacing w:after="0" w:line="280" w:lineRule="exact"/>
        <w:ind w:left="0"/>
        <w:rPr>
          <w:rFonts w:ascii="Verdana" w:hAnsi="Verdana"/>
          <w:szCs w:val="20"/>
        </w:rPr>
      </w:pPr>
      <w:bookmarkStart w:id="339" w:name="_DV_M147"/>
      <w:bookmarkEnd w:id="339"/>
      <w:r w:rsidRPr="001600B9">
        <w:rPr>
          <w:rFonts w:ascii="Verdana" w:hAnsi="Verdana"/>
          <w:b/>
          <w:szCs w:val="20"/>
        </w:rPr>
        <w:t>FORO</w:t>
      </w:r>
    </w:p>
    <w:p w14:paraId="1E8FC95F" w14:textId="77777777" w:rsidR="001D4669" w:rsidRPr="001600B9" w:rsidRDefault="001D4669" w:rsidP="001D4669">
      <w:pPr>
        <w:pStyle w:val="Level1"/>
        <w:keepNext/>
        <w:numPr>
          <w:ilvl w:val="0"/>
          <w:numId w:val="0"/>
        </w:numPr>
        <w:spacing w:after="0" w:line="280" w:lineRule="exact"/>
        <w:rPr>
          <w:rFonts w:ascii="Verdana" w:hAnsi="Verdana"/>
          <w:szCs w:val="20"/>
        </w:rPr>
      </w:pPr>
    </w:p>
    <w:p w14:paraId="0D2CF165" w14:textId="77777777" w:rsidR="001D4669" w:rsidRPr="001600B9" w:rsidRDefault="001D4669" w:rsidP="001D4669">
      <w:pPr>
        <w:pStyle w:val="Level2"/>
        <w:spacing w:after="0" w:line="280" w:lineRule="exact"/>
        <w:rPr>
          <w:rFonts w:ascii="Verdana" w:hAnsi="Verdana"/>
          <w:szCs w:val="20"/>
        </w:rPr>
      </w:pPr>
      <w:bookmarkStart w:id="340" w:name="_DV_M148"/>
      <w:bookmarkStart w:id="341" w:name="_DV_M149"/>
      <w:bookmarkEnd w:id="340"/>
      <w:bookmarkEnd w:id="341"/>
      <w:r w:rsidRPr="001600B9">
        <w:rPr>
          <w:rFonts w:ascii="Verdana" w:hAnsi="Verdana"/>
          <w:szCs w:val="20"/>
        </w:rPr>
        <w:t>Fica eleito o foro central da Comarca de São Paulo, Estado de São Paulo, para dirimir quaisquer dúvidas ou controvérsias oriundas deste Contrato, com renúncia a qualquer outro foro, por mais privilegiado que seja.</w:t>
      </w:r>
    </w:p>
    <w:p w14:paraId="103565CB"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6B8ED5C4"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Estando assim certas e ajustadas, as Partes, obrigando-se por si e sucessores, firmam este Contrato em 3 (três) vias de igual teor e forma, juntamente com 2 (duas) testemunhas, que também o assinam.</w:t>
      </w:r>
    </w:p>
    <w:p w14:paraId="61ABA2CF" w14:textId="77777777" w:rsidR="001D4669" w:rsidRPr="001600B9" w:rsidRDefault="001D4669" w:rsidP="001D4669">
      <w:pPr>
        <w:pStyle w:val="Body"/>
        <w:spacing w:after="0" w:line="280" w:lineRule="exact"/>
        <w:jc w:val="center"/>
        <w:rPr>
          <w:rFonts w:ascii="Verdana" w:hAnsi="Verdana"/>
          <w:szCs w:val="20"/>
        </w:rPr>
      </w:pPr>
      <w:bookmarkStart w:id="342" w:name="_DV_M150"/>
      <w:bookmarkEnd w:id="342"/>
    </w:p>
    <w:p w14:paraId="1091BA8A" w14:textId="3666078E" w:rsidR="001D4669" w:rsidRPr="001600B9" w:rsidRDefault="001D4669" w:rsidP="001D4669">
      <w:pPr>
        <w:pStyle w:val="Body"/>
        <w:spacing w:after="0" w:line="280" w:lineRule="exact"/>
        <w:jc w:val="center"/>
        <w:rPr>
          <w:rFonts w:ascii="Verdana" w:hAnsi="Verdana"/>
          <w:szCs w:val="20"/>
        </w:rPr>
      </w:pPr>
      <w:r w:rsidRPr="001600B9">
        <w:rPr>
          <w:rFonts w:ascii="Verdana" w:hAnsi="Verdana"/>
          <w:szCs w:val="20"/>
        </w:rPr>
        <w:t xml:space="preserve">São Paulo, </w:t>
      </w:r>
      <w:r>
        <w:rPr>
          <w:rFonts w:ascii="Verdana" w:hAnsi="Verdana"/>
          <w:szCs w:val="20"/>
          <w:lang w:val="pt-BR"/>
        </w:rPr>
        <w:t>[</w:t>
      </w:r>
      <w:del w:id="343" w:author="Milena Gazzola" w:date="2018-09-25T10:59:00Z">
        <w:r w:rsidR="00B73C0B">
          <w:rPr>
            <w:rFonts w:ascii="Verdana" w:hAnsi="Verdana"/>
            <w:szCs w:val="20"/>
            <w:lang w:val="pt-BR"/>
          </w:rPr>
          <w:delText>14</w:delText>
        </w:r>
      </w:del>
      <w:ins w:id="344" w:author="Milena Gazzola" w:date="2018-09-25T10:59:00Z">
        <w:r w:rsidRPr="00BB6477">
          <w:rPr>
            <w:rFonts w:ascii="Verdana" w:hAnsi="Verdana"/>
            <w:szCs w:val="20"/>
            <w:lang w:val="pt-BR"/>
          </w:rPr>
          <w:t>27</w:t>
        </w:r>
      </w:ins>
      <w:r>
        <w:rPr>
          <w:rFonts w:ascii="Verdana" w:hAnsi="Verdana"/>
          <w:szCs w:val="20"/>
          <w:lang w:val="pt-BR"/>
        </w:rPr>
        <w:t>]</w:t>
      </w:r>
      <w:r w:rsidRPr="001600B9">
        <w:rPr>
          <w:rFonts w:ascii="Verdana" w:hAnsi="Verdana"/>
          <w:szCs w:val="20"/>
        </w:rPr>
        <w:t xml:space="preserve"> de </w:t>
      </w:r>
      <w:r w:rsidRPr="001600B9">
        <w:rPr>
          <w:rFonts w:ascii="Verdana" w:hAnsi="Verdana"/>
          <w:szCs w:val="20"/>
          <w:lang w:val="pt-BR"/>
        </w:rPr>
        <w:t xml:space="preserve">setembro </w:t>
      </w:r>
      <w:r w:rsidRPr="001600B9">
        <w:rPr>
          <w:rFonts w:ascii="Verdana" w:hAnsi="Verdana"/>
          <w:szCs w:val="20"/>
        </w:rPr>
        <w:t>de 201</w:t>
      </w:r>
      <w:r w:rsidRPr="001600B9">
        <w:rPr>
          <w:rFonts w:ascii="Verdana" w:hAnsi="Verdana"/>
          <w:szCs w:val="20"/>
          <w:lang w:val="pt-BR"/>
        </w:rPr>
        <w:t>8</w:t>
      </w:r>
      <w:r w:rsidRPr="001600B9">
        <w:rPr>
          <w:rFonts w:ascii="Verdana" w:hAnsi="Verdana"/>
          <w:szCs w:val="20"/>
        </w:rPr>
        <w:t>.</w:t>
      </w:r>
    </w:p>
    <w:p w14:paraId="41AE03B8" w14:textId="77777777" w:rsidR="001D4669" w:rsidRPr="001600B9" w:rsidRDefault="001D4669" w:rsidP="001D4669">
      <w:pPr>
        <w:pStyle w:val="Body"/>
        <w:spacing w:after="0" w:line="280" w:lineRule="exact"/>
        <w:jc w:val="center"/>
        <w:rPr>
          <w:rFonts w:ascii="Verdana" w:hAnsi="Verdana" w:cs="Tahoma"/>
          <w:i/>
          <w:szCs w:val="20"/>
        </w:rPr>
      </w:pPr>
    </w:p>
    <w:p w14:paraId="4BD17D8A" w14:textId="77777777" w:rsidR="001D4669" w:rsidRPr="001600B9" w:rsidRDefault="001D4669" w:rsidP="001D4669">
      <w:pPr>
        <w:widowControl w:val="0"/>
        <w:tabs>
          <w:tab w:val="left" w:pos="8647"/>
        </w:tabs>
        <w:autoSpaceDE w:val="0"/>
        <w:autoSpaceDN w:val="0"/>
        <w:adjustRightInd w:val="0"/>
        <w:spacing w:line="280" w:lineRule="exact"/>
        <w:jc w:val="center"/>
        <w:rPr>
          <w:rFonts w:ascii="Verdana" w:hAnsi="Verdana" w:cs="Tahoma"/>
          <w:i/>
          <w:szCs w:val="20"/>
        </w:rPr>
      </w:pPr>
      <w:r w:rsidRPr="001600B9">
        <w:rPr>
          <w:rFonts w:ascii="Verdana" w:hAnsi="Verdana" w:cs="Tahoma"/>
          <w:i/>
          <w:szCs w:val="20"/>
        </w:rPr>
        <w:t>[</w:t>
      </w:r>
      <w:proofErr w:type="gramStart"/>
      <w:r w:rsidRPr="001600B9">
        <w:rPr>
          <w:rFonts w:ascii="Verdana" w:hAnsi="Verdana" w:cs="Tahoma"/>
          <w:i/>
          <w:szCs w:val="20"/>
        </w:rPr>
        <w:t>o</w:t>
      </w:r>
      <w:proofErr w:type="gramEnd"/>
      <w:r w:rsidRPr="001600B9">
        <w:rPr>
          <w:rFonts w:ascii="Verdana" w:hAnsi="Verdana" w:cs="Tahoma"/>
          <w:i/>
          <w:szCs w:val="20"/>
        </w:rPr>
        <w:t xml:space="preserve"> restante desta página foi deixada intencionalmente em branco]</w:t>
      </w:r>
    </w:p>
    <w:p w14:paraId="3EC9ECDA" w14:textId="77777777" w:rsidR="001D4669" w:rsidRPr="001600B9" w:rsidRDefault="001D4669" w:rsidP="001D4669">
      <w:pPr>
        <w:widowControl w:val="0"/>
        <w:tabs>
          <w:tab w:val="left" w:pos="8647"/>
        </w:tabs>
        <w:autoSpaceDE w:val="0"/>
        <w:autoSpaceDN w:val="0"/>
        <w:adjustRightInd w:val="0"/>
        <w:spacing w:line="280" w:lineRule="exact"/>
        <w:jc w:val="center"/>
        <w:rPr>
          <w:rFonts w:ascii="Verdana" w:hAnsi="Verdana" w:cs="Tahoma"/>
          <w:szCs w:val="20"/>
        </w:rPr>
      </w:pPr>
      <w:r w:rsidRPr="001600B9">
        <w:rPr>
          <w:rFonts w:ascii="Verdana" w:hAnsi="Verdana" w:cs="Tahoma"/>
          <w:i/>
          <w:szCs w:val="20"/>
        </w:rPr>
        <w:t>[</w:t>
      </w:r>
      <w:proofErr w:type="gramStart"/>
      <w:r w:rsidRPr="001600B9">
        <w:rPr>
          <w:rFonts w:ascii="Verdana" w:hAnsi="Verdana" w:cs="Tahoma"/>
          <w:i/>
          <w:szCs w:val="20"/>
        </w:rPr>
        <w:t>as</w:t>
      </w:r>
      <w:proofErr w:type="gramEnd"/>
      <w:r w:rsidRPr="001600B9">
        <w:rPr>
          <w:rFonts w:ascii="Verdana" w:hAnsi="Verdana" w:cs="Tahoma"/>
          <w:i/>
          <w:szCs w:val="20"/>
        </w:rPr>
        <w:t xml:space="preserve"> assinaturas seguem na página seguinte.]</w:t>
      </w:r>
    </w:p>
    <w:p w14:paraId="6390393D" w14:textId="45ECAE98" w:rsidR="001D4669" w:rsidRPr="001600B9" w:rsidRDefault="001D4669" w:rsidP="001D4669">
      <w:pPr>
        <w:pStyle w:val="Level1"/>
        <w:keepNext/>
        <w:keepLines/>
        <w:pageBreakBefore/>
        <w:numPr>
          <w:ilvl w:val="0"/>
          <w:numId w:val="0"/>
        </w:numPr>
        <w:spacing w:after="0" w:line="280" w:lineRule="exact"/>
        <w:rPr>
          <w:rFonts w:ascii="Verdana" w:hAnsi="Verdana"/>
          <w:i/>
          <w:szCs w:val="20"/>
        </w:rPr>
      </w:pPr>
      <w:r w:rsidRPr="001600B9">
        <w:rPr>
          <w:rFonts w:ascii="Verdana" w:hAnsi="Verdana" w:cs="Tahoma"/>
          <w:i/>
          <w:szCs w:val="20"/>
        </w:rPr>
        <w:lastRenderedPageBreak/>
        <w:t xml:space="preserve">(Página de assinaturas </w:t>
      </w:r>
      <w:ins w:id="345" w:author="Milena Gazzola" w:date="2018-09-25T10:59:00Z">
        <w:r w:rsidR="006A40C1">
          <w:rPr>
            <w:rFonts w:ascii="Verdana" w:hAnsi="Verdana" w:cs="Tahoma"/>
            <w:i/>
            <w:szCs w:val="20"/>
          </w:rPr>
          <w:t xml:space="preserve">1/2 </w:t>
        </w:r>
      </w:ins>
      <w:r w:rsidRPr="001600B9">
        <w:rPr>
          <w:rFonts w:ascii="Verdana" w:hAnsi="Verdana" w:cs="Tahoma"/>
          <w:i/>
          <w:szCs w:val="20"/>
        </w:rPr>
        <w:t xml:space="preserve">do </w:t>
      </w:r>
      <w:r w:rsidRPr="001600B9">
        <w:rPr>
          <w:rFonts w:ascii="Verdana" w:hAnsi="Verdana"/>
          <w:i/>
          <w:szCs w:val="20"/>
        </w:rPr>
        <w:t xml:space="preserve">Instrumento Particular de Contrato de Compartilhamento de Garantia e Outras Avenças, celebrado em </w:t>
      </w:r>
      <w:r>
        <w:rPr>
          <w:rFonts w:ascii="Verdana" w:hAnsi="Verdana"/>
          <w:i/>
          <w:szCs w:val="20"/>
        </w:rPr>
        <w:t>[</w:t>
      </w:r>
      <w:del w:id="346" w:author="Milena Gazzola" w:date="2018-09-25T10:59:00Z">
        <w:r w:rsidR="00B73C0B">
          <w:rPr>
            <w:rFonts w:ascii="Verdana" w:hAnsi="Verdana"/>
            <w:i/>
            <w:szCs w:val="20"/>
          </w:rPr>
          <w:delText>14</w:delText>
        </w:r>
      </w:del>
      <w:ins w:id="347" w:author="Milena Gazzola" w:date="2018-09-25T10:59:00Z">
        <w:r w:rsidRPr="00BB6477">
          <w:rPr>
            <w:rFonts w:ascii="Verdana" w:hAnsi="Verdana"/>
            <w:i/>
            <w:szCs w:val="20"/>
          </w:rPr>
          <w:t>27</w:t>
        </w:r>
      </w:ins>
      <w:r>
        <w:rPr>
          <w:rFonts w:ascii="Verdana" w:hAnsi="Verdana"/>
          <w:i/>
          <w:szCs w:val="20"/>
        </w:rPr>
        <w:t>]</w:t>
      </w:r>
      <w:r w:rsidRPr="001600B9">
        <w:rPr>
          <w:rFonts w:ascii="Verdana" w:hAnsi="Verdana"/>
          <w:i/>
          <w:szCs w:val="20"/>
        </w:rPr>
        <w:t xml:space="preserve"> de setembro de 2018, entre</w:t>
      </w:r>
      <w:r w:rsidRPr="001600B9">
        <w:rPr>
          <w:rFonts w:ascii="Verdana" w:hAnsi="Verdana" w:cs="Tahoma"/>
          <w:i/>
          <w:szCs w:val="20"/>
        </w:rPr>
        <w:t>, Itaú Unibanco S.A., Banco do Brasil S.A</w:t>
      </w:r>
      <w:del w:id="348" w:author="Milena Gazzola" w:date="2018-09-25T10:59:00Z">
        <w:r w:rsidR="002B71E2" w:rsidRPr="001600B9">
          <w:rPr>
            <w:rFonts w:ascii="Verdana" w:hAnsi="Verdana" w:cs="Tahoma"/>
            <w:i/>
            <w:szCs w:val="20"/>
          </w:rPr>
          <w:delText>. e</w:delText>
        </w:r>
      </w:del>
      <w:ins w:id="349" w:author="Milena Gazzola" w:date="2018-09-25T10:59:00Z">
        <w:r w:rsidRPr="00BB6477">
          <w:rPr>
            <w:rFonts w:ascii="Verdana" w:hAnsi="Verdana" w:cs="Tahoma"/>
            <w:i/>
            <w:szCs w:val="20"/>
          </w:rPr>
          <w:t>.,</w:t>
        </w:r>
      </w:ins>
      <w:r w:rsidRPr="001600B9">
        <w:rPr>
          <w:rFonts w:ascii="Verdana" w:hAnsi="Verdana" w:cs="Tahoma"/>
          <w:i/>
          <w:szCs w:val="20"/>
        </w:rPr>
        <w:t xml:space="preserve"> </w:t>
      </w:r>
      <w:r w:rsidRPr="001600B9">
        <w:rPr>
          <w:rFonts w:ascii="Verdana" w:hAnsi="Verdana"/>
          <w:i/>
          <w:szCs w:val="20"/>
        </w:rPr>
        <w:t>Banco Votorantim S.A</w:t>
      </w:r>
      <w:ins w:id="350" w:author="Milena Gazzola" w:date="2018-09-25T10:59:00Z">
        <w:r w:rsidRPr="00BB6477">
          <w:rPr>
            <w:rFonts w:ascii="Verdana" w:hAnsi="Verdana"/>
            <w:i/>
            <w:szCs w:val="20"/>
          </w:rPr>
          <w:t xml:space="preserve">. e </w:t>
        </w:r>
        <w:proofErr w:type="spellStart"/>
        <w:r w:rsidRPr="00BB6477">
          <w:rPr>
            <w:rFonts w:ascii="Verdana" w:hAnsi="Verdana"/>
            <w:i/>
            <w:szCs w:val="20"/>
          </w:rPr>
          <w:t>Simplific</w:t>
        </w:r>
        <w:proofErr w:type="spellEnd"/>
        <w:r w:rsidRPr="00BB6477">
          <w:rPr>
            <w:rFonts w:ascii="Verdana" w:hAnsi="Verdana"/>
            <w:i/>
            <w:szCs w:val="20"/>
          </w:rPr>
          <w:t xml:space="preserve"> </w:t>
        </w:r>
        <w:proofErr w:type="spellStart"/>
        <w:r w:rsidRPr="00BB6477">
          <w:rPr>
            <w:rFonts w:ascii="Verdana" w:hAnsi="Verdana"/>
            <w:i/>
            <w:szCs w:val="20"/>
          </w:rPr>
          <w:t>Pavarini</w:t>
        </w:r>
        <w:proofErr w:type="spellEnd"/>
        <w:r w:rsidRPr="00BB6477">
          <w:rPr>
            <w:rFonts w:ascii="Verdana" w:hAnsi="Verdana"/>
            <w:i/>
            <w:szCs w:val="20"/>
          </w:rPr>
          <w:t xml:space="preserve"> Distribuidora de Títulos e Valores Mobiliários Ltda</w:t>
        </w:r>
      </w:ins>
      <w:r w:rsidRPr="001600B9">
        <w:rPr>
          <w:rFonts w:ascii="Verdana" w:hAnsi="Verdana"/>
          <w:i/>
          <w:szCs w:val="20"/>
        </w:rPr>
        <w:t>.</w:t>
      </w:r>
      <w:r w:rsidRPr="001600B9">
        <w:rPr>
          <w:rFonts w:ascii="Verdana" w:hAnsi="Verdana" w:cs="Tahoma"/>
          <w:i/>
          <w:szCs w:val="20"/>
        </w:rPr>
        <w:t>)</w:t>
      </w:r>
    </w:p>
    <w:p w14:paraId="2EF0D565" w14:textId="77777777" w:rsidR="001D4669" w:rsidRPr="001600B9" w:rsidRDefault="001D4669" w:rsidP="001D4669">
      <w:pPr>
        <w:pStyle w:val="Body"/>
        <w:spacing w:after="0" w:line="280" w:lineRule="exact"/>
        <w:rPr>
          <w:rFonts w:ascii="Verdana" w:hAnsi="Verdana" w:cs="Tahoma"/>
          <w:szCs w:val="20"/>
        </w:rPr>
      </w:pPr>
    </w:p>
    <w:p w14:paraId="68373D4F" w14:textId="77777777" w:rsidR="001D4669" w:rsidRPr="001600B9" w:rsidRDefault="001D4669" w:rsidP="001D4669">
      <w:pPr>
        <w:pStyle w:val="Body"/>
        <w:spacing w:after="0" w:line="280" w:lineRule="exact"/>
        <w:rPr>
          <w:rFonts w:ascii="Verdana" w:hAnsi="Verdana"/>
          <w:szCs w:val="20"/>
        </w:rPr>
      </w:pPr>
      <w:r w:rsidRPr="001600B9">
        <w:rPr>
          <w:rFonts w:ascii="Verdana" w:hAnsi="Verdana" w:cs="Tahoma"/>
          <w:szCs w:val="20"/>
          <w:u w:val="single"/>
        </w:rPr>
        <w:t>Credores</w:t>
      </w:r>
      <w:r w:rsidRPr="001600B9">
        <w:rPr>
          <w:rFonts w:ascii="Verdana" w:hAnsi="Verdana" w:cs="Tahoma"/>
          <w:szCs w:val="20"/>
        </w:rPr>
        <w:t>:</w:t>
      </w:r>
    </w:p>
    <w:p w14:paraId="2A37F3B1" w14:textId="77777777" w:rsidR="001D4669" w:rsidRPr="001600B9" w:rsidRDefault="001D4669" w:rsidP="001D4669">
      <w:pPr>
        <w:pStyle w:val="Body"/>
        <w:spacing w:after="0" w:line="280" w:lineRule="exact"/>
        <w:rPr>
          <w:rFonts w:ascii="Verdana" w:hAnsi="Verdana"/>
          <w:b/>
          <w:szCs w:val="20"/>
        </w:rPr>
      </w:pPr>
    </w:p>
    <w:p w14:paraId="3F8C87AC" w14:textId="77777777" w:rsidR="001D4669" w:rsidRPr="001600B9" w:rsidRDefault="001D4669" w:rsidP="001D4669">
      <w:pPr>
        <w:pStyle w:val="Body"/>
        <w:spacing w:after="0" w:line="280" w:lineRule="exact"/>
        <w:jc w:val="center"/>
        <w:rPr>
          <w:rFonts w:ascii="Verdana" w:hAnsi="Verdana"/>
          <w:b/>
          <w:szCs w:val="20"/>
        </w:rPr>
      </w:pPr>
      <w:r w:rsidRPr="001600B9">
        <w:rPr>
          <w:rFonts w:ascii="Verdana" w:hAnsi="Verdana"/>
          <w:b/>
          <w:szCs w:val="20"/>
        </w:rPr>
        <w:t>ITAÚ UNIBANCO S.A.:</w:t>
      </w:r>
    </w:p>
    <w:p w14:paraId="0D3D9812" w14:textId="77777777" w:rsidR="001D4669" w:rsidRPr="001600B9" w:rsidRDefault="001D4669" w:rsidP="001D4669">
      <w:pPr>
        <w:pStyle w:val="Body"/>
        <w:spacing w:after="0" w:line="280" w:lineRule="exact"/>
        <w:rPr>
          <w:rFonts w:ascii="Verdana" w:hAnsi="Verdana"/>
          <w:b/>
          <w:szCs w:val="20"/>
        </w:rPr>
      </w:pPr>
    </w:p>
    <w:p w14:paraId="0EFFA210" w14:textId="77777777" w:rsidR="001D4669" w:rsidRPr="001600B9" w:rsidRDefault="001D4669" w:rsidP="001D4669">
      <w:pPr>
        <w:pStyle w:val="Body"/>
        <w:spacing w:after="0" w:line="280" w:lineRule="exact"/>
        <w:rPr>
          <w:rFonts w:ascii="Verdana" w:hAnsi="Verdana"/>
          <w:b/>
          <w:szCs w:val="20"/>
        </w:rPr>
      </w:pPr>
    </w:p>
    <w:tbl>
      <w:tblPr>
        <w:tblW w:w="0" w:type="auto"/>
        <w:tblLook w:val="04A0" w:firstRow="1" w:lastRow="0" w:firstColumn="1" w:lastColumn="0" w:noHBand="0" w:noVBand="1"/>
      </w:tblPr>
      <w:tblGrid>
        <w:gridCol w:w="4365"/>
        <w:gridCol w:w="4366"/>
      </w:tblGrid>
      <w:tr w:rsidR="001D4669" w:rsidRPr="001600B9" w14:paraId="552784BB" w14:textId="77777777" w:rsidTr="008969A0">
        <w:tc>
          <w:tcPr>
            <w:tcW w:w="4435" w:type="dxa"/>
          </w:tcPr>
          <w:p w14:paraId="7FF90A23"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1006E81D"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74035CB3"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c>
          <w:tcPr>
            <w:tcW w:w="4436" w:type="dxa"/>
          </w:tcPr>
          <w:p w14:paraId="400839C3"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169CB5B3"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14F34EED"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r>
    </w:tbl>
    <w:p w14:paraId="681BE155" w14:textId="77777777" w:rsidR="001D4669" w:rsidRPr="001600B9" w:rsidRDefault="001D4669" w:rsidP="001D4669">
      <w:pPr>
        <w:pStyle w:val="Body"/>
        <w:spacing w:after="0" w:line="280" w:lineRule="exact"/>
        <w:rPr>
          <w:rFonts w:ascii="Verdana" w:hAnsi="Verdana"/>
          <w:szCs w:val="20"/>
        </w:rPr>
      </w:pPr>
    </w:p>
    <w:p w14:paraId="10A06D32" w14:textId="77777777" w:rsidR="001D4669" w:rsidRPr="001600B9" w:rsidRDefault="001D4669" w:rsidP="001D4669">
      <w:pPr>
        <w:pStyle w:val="Body"/>
        <w:spacing w:after="0" w:line="280" w:lineRule="exact"/>
        <w:jc w:val="center"/>
        <w:rPr>
          <w:rFonts w:ascii="Verdana" w:hAnsi="Verdana"/>
          <w:b/>
          <w:szCs w:val="20"/>
        </w:rPr>
      </w:pPr>
      <w:r w:rsidRPr="001600B9">
        <w:rPr>
          <w:rFonts w:ascii="Verdana" w:hAnsi="Verdana"/>
          <w:b/>
          <w:szCs w:val="20"/>
        </w:rPr>
        <w:t>ITAÚ UNIBANCO S.A.</w:t>
      </w:r>
      <w:r>
        <w:rPr>
          <w:rFonts w:ascii="Verdana" w:hAnsi="Verdana"/>
          <w:b/>
          <w:szCs w:val="20"/>
          <w:lang w:val="pt-BR"/>
        </w:rPr>
        <w:t xml:space="preserve"> NASSAU BRANCH</w:t>
      </w:r>
      <w:r w:rsidRPr="001600B9">
        <w:rPr>
          <w:rFonts w:ascii="Verdana" w:hAnsi="Verdana"/>
          <w:b/>
          <w:szCs w:val="20"/>
        </w:rPr>
        <w:t>:</w:t>
      </w:r>
    </w:p>
    <w:p w14:paraId="7589DF8B" w14:textId="77777777" w:rsidR="001D4669" w:rsidRPr="001600B9" w:rsidRDefault="001D4669" w:rsidP="001D4669">
      <w:pPr>
        <w:pStyle w:val="Body"/>
        <w:spacing w:after="0" w:line="280" w:lineRule="exact"/>
        <w:rPr>
          <w:rFonts w:ascii="Verdana" w:hAnsi="Verdana"/>
          <w:b/>
          <w:szCs w:val="20"/>
        </w:rPr>
      </w:pPr>
    </w:p>
    <w:p w14:paraId="4551C32B" w14:textId="77777777" w:rsidR="001D4669" w:rsidRPr="001600B9" w:rsidRDefault="001D4669" w:rsidP="001D4669">
      <w:pPr>
        <w:pStyle w:val="Body"/>
        <w:spacing w:after="0" w:line="280" w:lineRule="exact"/>
        <w:rPr>
          <w:rFonts w:ascii="Verdana" w:hAnsi="Verdana"/>
          <w:b/>
          <w:szCs w:val="20"/>
        </w:rPr>
      </w:pPr>
    </w:p>
    <w:tbl>
      <w:tblPr>
        <w:tblW w:w="0" w:type="auto"/>
        <w:tblLook w:val="04A0" w:firstRow="1" w:lastRow="0" w:firstColumn="1" w:lastColumn="0" w:noHBand="0" w:noVBand="1"/>
      </w:tblPr>
      <w:tblGrid>
        <w:gridCol w:w="4365"/>
        <w:gridCol w:w="4366"/>
      </w:tblGrid>
      <w:tr w:rsidR="001D4669" w:rsidRPr="001600B9" w14:paraId="7404C750" w14:textId="77777777" w:rsidTr="008969A0">
        <w:tc>
          <w:tcPr>
            <w:tcW w:w="4435" w:type="dxa"/>
          </w:tcPr>
          <w:p w14:paraId="6CB92335"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15889940"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346BDC6E"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c>
          <w:tcPr>
            <w:tcW w:w="4436" w:type="dxa"/>
          </w:tcPr>
          <w:p w14:paraId="28F439EF"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3C5F54B9"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30422150"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r>
    </w:tbl>
    <w:p w14:paraId="765F2C50" w14:textId="77777777" w:rsidR="001D4669" w:rsidRDefault="001D4669" w:rsidP="001D4669">
      <w:pPr>
        <w:pStyle w:val="Body"/>
        <w:spacing w:after="0" w:line="280" w:lineRule="exact"/>
        <w:jc w:val="center"/>
        <w:rPr>
          <w:rFonts w:ascii="Verdana" w:hAnsi="Verdana"/>
          <w:b/>
          <w:bCs/>
          <w:szCs w:val="20"/>
        </w:rPr>
      </w:pPr>
    </w:p>
    <w:p w14:paraId="3C33FAC4" w14:textId="77777777" w:rsidR="001D4669" w:rsidRDefault="001D4669" w:rsidP="001D4669">
      <w:pPr>
        <w:pStyle w:val="Body"/>
        <w:spacing w:after="0" w:line="280" w:lineRule="exact"/>
        <w:jc w:val="center"/>
        <w:rPr>
          <w:rFonts w:ascii="Verdana" w:hAnsi="Verdana"/>
          <w:b/>
          <w:bCs/>
          <w:szCs w:val="20"/>
        </w:rPr>
      </w:pPr>
    </w:p>
    <w:p w14:paraId="3127F4DD" w14:textId="77777777" w:rsidR="001D4669" w:rsidRPr="001600B9" w:rsidRDefault="001D4669" w:rsidP="001D4669">
      <w:pPr>
        <w:pStyle w:val="Body"/>
        <w:spacing w:after="0" w:line="280" w:lineRule="exact"/>
        <w:jc w:val="center"/>
        <w:rPr>
          <w:rFonts w:ascii="Verdana" w:hAnsi="Verdana" w:cs="Tahoma"/>
          <w:b/>
          <w:bCs/>
          <w:szCs w:val="20"/>
        </w:rPr>
      </w:pPr>
      <w:r w:rsidRPr="001600B9">
        <w:rPr>
          <w:rFonts w:ascii="Verdana" w:hAnsi="Verdana"/>
          <w:b/>
          <w:bCs/>
          <w:szCs w:val="20"/>
        </w:rPr>
        <w:t xml:space="preserve">BANCO </w:t>
      </w:r>
      <w:r w:rsidRPr="001600B9">
        <w:rPr>
          <w:rFonts w:ascii="Verdana" w:hAnsi="Verdana"/>
          <w:b/>
          <w:bCs/>
          <w:szCs w:val="20"/>
          <w:lang w:val="pt-BR"/>
        </w:rPr>
        <w:t xml:space="preserve">DO BRASIL </w:t>
      </w:r>
      <w:r w:rsidRPr="001600B9">
        <w:rPr>
          <w:rFonts w:ascii="Verdana" w:hAnsi="Verdana"/>
          <w:b/>
          <w:bCs/>
          <w:szCs w:val="20"/>
        </w:rPr>
        <w:t>S.A.</w:t>
      </w:r>
      <w:r w:rsidRPr="001600B9">
        <w:rPr>
          <w:rFonts w:ascii="Verdana" w:hAnsi="Verdana" w:cs="Tahoma"/>
          <w:b/>
          <w:bCs/>
          <w:szCs w:val="20"/>
        </w:rPr>
        <w:t>:</w:t>
      </w:r>
    </w:p>
    <w:p w14:paraId="64E99CF2" w14:textId="77777777" w:rsidR="001D4669" w:rsidRPr="001600B9" w:rsidRDefault="001D4669" w:rsidP="001D4669">
      <w:pPr>
        <w:pStyle w:val="Body"/>
        <w:spacing w:after="0" w:line="280" w:lineRule="exact"/>
        <w:jc w:val="left"/>
        <w:rPr>
          <w:rFonts w:ascii="Verdana" w:hAnsi="Verdana" w:cs="Tahoma"/>
          <w:b/>
          <w:bCs/>
          <w:szCs w:val="20"/>
        </w:rPr>
      </w:pPr>
    </w:p>
    <w:p w14:paraId="7136E7DF" w14:textId="77777777" w:rsidR="001D4669" w:rsidRPr="001600B9" w:rsidRDefault="001D4669" w:rsidP="001D4669">
      <w:pPr>
        <w:pStyle w:val="Body"/>
        <w:spacing w:after="0" w:line="280" w:lineRule="exact"/>
        <w:rPr>
          <w:rFonts w:ascii="Verdana" w:hAnsi="Verdana"/>
          <w:b/>
          <w:szCs w:val="20"/>
        </w:rPr>
      </w:pPr>
    </w:p>
    <w:tbl>
      <w:tblPr>
        <w:tblW w:w="0" w:type="auto"/>
        <w:tblLook w:val="04A0" w:firstRow="1" w:lastRow="0" w:firstColumn="1" w:lastColumn="0" w:noHBand="0" w:noVBand="1"/>
      </w:tblPr>
      <w:tblGrid>
        <w:gridCol w:w="4365"/>
        <w:gridCol w:w="4366"/>
      </w:tblGrid>
      <w:tr w:rsidR="001D4669" w:rsidRPr="001600B9" w14:paraId="33CED454" w14:textId="77777777" w:rsidTr="008969A0">
        <w:tc>
          <w:tcPr>
            <w:tcW w:w="4435" w:type="dxa"/>
          </w:tcPr>
          <w:p w14:paraId="626A4ECB"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235DBA75"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5DC6E5E1"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c>
          <w:tcPr>
            <w:tcW w:w="4436" w:type="dxa"/>
          </w:tcPr>
          <w:p w14:paraId="326DDE9A"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3C018912"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21F44A30"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r>
    </w:tbl>
    <w:p w14:paraId="20B45988" w14:textId="77777777" w:rsidR="001D4669" w:rsidRPr="001600B9" w:rsidRDefault="001D4669" w:rsidP="001D4669">
      <w:pPr>
        <w:pStyle w:val="Body"/>
        <w:spacing w:after="0" w:line="280" w:lineRule="exact"/>
        <w:rPr>
          <w:rFonts w:ascii="Verdana" w:hAnsi="Verdana" w:cs="Tahoma"/>
          <w:b/>
          <w:szCs w:val="20"/>
        </w:rPr>
      </w:pPr>
    </w:p>
    <w:p w14:paraId="41DB8708" w14:textId="77777777" w:rsidR="001D4669" w:rsidRDefault="001D4669" w:rsidP="001D4669">
      <w:pPr>
        <w:pStyle w:val="Body"/>
        <w:spacing w:after="0" w:line="280" w:lineRule="exact"/>
        <w:jc w:val="center"/>
        <w:rPr>
          <w:rFonts w:ascii="Verdana" w:eastAsia="Arial Unicode MS" w:hAnsi="Verdana"/>
          <w:b/>
          <w:color w:val="000000"/>
          <w:szCs w:val="20"/>
          <w:lang w:val="pt-BR"/>
        </w:rPr>
      </w:pPr>
    </w:p>
    <w:p w14:paraId="1DD80278" w14:textId="77777777" w:rsidR="001D4669" w:rsidRPr="00530A9D" w:rsidRDefault="001D4669" w:rsidP="001D4669">
      <w:pPr>
        <w:pStyle w:val="Body"/>
        <w:spacing w:after="0" w:line="280" w:lineRule="exact"/>
        <w:jc w:val="center"/>
        <w:rPr>
          <w:rFonts w:ascii="Verdana" w:hAnsi="Verdana"/>
          <w:b/>
          <w:lang w:val="pt-BR"/>
        </w:rPr>
      </w:pPr>
      <w:r w:rsidRPr="00CD0BA1">
        <w:rPr>
          <w:rFonts w:ascii="Verdana" w:eastAsia="Arial Unicode MS" w:hAnsi="Verdana"/>
          <w:b/>
          <w:color w:val="000000"/>
          <w:lang w:val="pt-BR"/>
        </w:rPr>
        <w:t>BANCO VOTORANTIM S.A.</w:t>
      </w:r>
    </w:p>
    <w:p w14:paraId="02E370CB" w14:textId="77777777" w:rsidR="001D4669" w:rsidRPr="001600B9" w:rsidRDefault="001D4669" w:rsidP="001D4669">
      <w:pPr>
        <w:pStyle w:val="Body"/>
        <w:spacing w:after="0" w:line="280" w:lineRule="exact"/>
        <w:rPr>
          <w:rFonts w:ascii="Verdana" w:hAnsi="Verdana"/>
          <w:b/>
          <w:szCs w:val="20"/>
        </w:rPr>
      </w:pPr>
    </w:p>
    <w:tbl>
      <w:tblPr>
        <w:tblW w:w="0" w:type="auto"/>
        <w:tblLook w:val="04A0" w:firstRow="1" w:lastRow="0" w:firstColumn="1" w:lastColumn="0" w:noHBand="0" w:noVBand="1"/>
      </w:tblPr>
      <w:tblGrid>
        <w:gridCol w:w="4365"/>
        <w:gridCol w:w="4366"/>
      </w:tblGrid>
      <w:tr w:rsidR="001D4669" w:rsidRPr="001600B9" w14:paraId="5535333E" w14:textId="77777777" w:rsidTr="008969A0">
        <w:tc>
          <w:tcPr>
            <w:tcW w:w="4435" w:type="dxa"/>
          </w:tcPr>
          <w:p w14:paraId="6A6ABBE3"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1BB6F0C0"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543EB4D7"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c>
          <w:tcPr>
            <w:tcW w:w="4436" w:type="dxa"/>
          </w:tcPr>
          <w:p w14:paraId="04AC73B3"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66DF5A77"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219E692A"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r>
    </w:tbl>
    <w:p w14:paraId="74FBBA32" w14:textId="77777777" w:rsidR="001D4669" w:rsidRPr="001600B9" w:rsidRDefault="001D4669" w:rsidP="001D4669">
      <w:pPr>
        <w:pStyle w:val="Body"/>
        <w:spacing w:after="0" w:line="280" w:lineRule="exact"/>
        <w:rPr>
          <w:rFonts w:ascii="Verdana" w:hAnsi="Verdana" w:cs="Tahoma"/>
          <w:szCs w:val="20"/>
        </w:rPr>
      </w:pPr>
    </w:p>
    <w:p w14:paraId="782306D9" w14:textId="77777777" w:rsidR="001D4669" w:rsidRPr="001600B9" w:rsidRDefault="001D4669" w:rsidP="001D4669">
      <w:pPr>
        <w:pStyle w:val="Body"/>
        <w:spacing w:after="0" w:line="280" w:lineRule="exact"/>
        <w:rPr>
          <w:rFonts w:ascii="Verdana" w:hAnsi="Verdana" w:cs="Tahoma"/>
          <w:szCs w:val="20"/>
        </w:rPr>
      </w:pPr>
    </w:p>
    <w:p w14:paraId="5B48F1F0" w14:textId="77777777" w:rsidR="006A40C1" w:rsidRDefault="006A40C1">
      <w:pPr>
        <w:rPr>
          <w:ins w:id="351" w:author="Milena Gazzola" w:date="2018-09-25T10:59:00Z"/>
          <w:rFonts w:ascii="Verdana" w:hAnsi="Verdana" w:cs="Tahoma"/>
          <w:kern w:val="20"/>
          <w:szCs w:val="20"/>
          <w:u w:val="single"/>
          <w:lang w:val="x-none"/>
        </w:rPr>
      </w:pPr>
      <w:ins w:id="352" w:author="Milena Gazzola" w:date="2018-09-25T10:59:00Z">
        <w:r>
          <w:rPr>
            <w:rFonts w:ascii="Verdana" w:hAnsi="Verdana" w:cs="Tahoma"/>
            <w:szCs w:val="20"/>
            <w:u w:val="single"/>
          </w:rPr>
          <w:br w:type="page"/>
        </w:r>
      </w:ins>
    </w:p>
    <w:p w14:paraId="61CE9DFE" w14:textId="708B43AD" w:rsidR="006A40C1" w:rsidRPr="001600B9" w:rsidRDefault="006A40C1" w:rsidP="006A40C1">
      <w:pPr>
        <w:pStyle w:val="Level1"/>
        <w:keepNext/>
        <w:keepLines/>
        <w:pageBreakBefore/>
        <w:numPr>
          <w:ilvl w:val="0"/>
          <w:numId w:val="0"/>
        </w:numPr>
        <w:spacing w:after="0" w:line="280" w:lineRule="exact"/>
        <w:rPr>
          <w:ins w:id="353" w:author="Milena Gazzola" w:date="2018-09-25T10:59:00Z"/>
          <w:rFonts w:ascii="Verdana" w:hAnsi="Verdana"/>
          <w:i/>
          <w:szCs w:val="20"/>
        </w:rPr>
      </w:pPr>
      <w:ins w:id="354" w:author="Milena Gazzola" w:date="2018-09-25T10:59:00Z">
        <w:r w:rsidRPr="001600B9">
          <w:rPr>
            <w:rFonts w:ascii="Verdana" w:hAnsi="Verdana" w:cs="Tahoma"/>
            <w:i/>
            <w:szCs w:val="20"/>
          </w:rPr>
          <w:lastRenderedPageBreak/>
          <w:t xml:space="preserve">(Página de assinaturas </w:t>
        </w:r>
        <w:r>
          <w:rPr>
            <w:rFonts w:ascii="Verdana" w:hAnsi="Verdana" w:cs="Tahoma"/>
            <w:i/>
            <w:szCs w:val="20"/>
          </w:rPr>
          <w:t xml:space="preserve">2/2 </w:t>
        </w:r>
        <w:r w:rsidRPr="001600B9">
          <w:rPr>
            <w:rFonts w:ascii="Verdana" w:hAnsi="Verdana" w:cs="Tahoma"/>
            <w:i/>
            <w:szCs w:val="20"/>
          </w:rPr>
          <w:t xml:space="preserve">do </w:t>
        </w:r>
        <w:r w:rsidRPr="001600B9">
          <w:rPr>
            <w:rFonts w:ascii="Verdana" w:hAnsi="Verdana"/>
            <w:i/>
            <w:szCs w:val="20"/>
          </w:rPr>
          <w:t xml:space="preserve">Instrumento Particular de Contrato de Compartilhamento de Garantia e Outras Avenças, celebrado em </w:t>
        </w:r>
        <w:r>
          <w:rPr>
            <w:rFonts w:ascii="Verdana" w:hAnsi="Verdana"/>
            <w:i/>
            <w:szCs w:val="20"/>
          </w:rPr>
          <w:t>[</w:t>
        </w:r>
        <w:r w:rsidRPr="00BB6477">
          <w:rPr>
            <w:rFonts w:ascii="Verdana" w:hAnsi="Verdana"/>
            <w:i/>
            <w:szCs w:val="20"/>
          </w:rPr>
          <w:t>27</w:t>
        </w:r>
        <w:r>
          <w:rPr>
            <w:rFonts w:ascii="Verdana" w:hAnsi="Verdana"/>
            <w:i/>
            <w:szCs w:val="20"/>
          </w:rPr>
          <w:t>]</w:t>
        </w:r>
        <w:r w:rsidRPr="001600B9">
          <w:rPr>
            <w:rFonts w:ascii="Verdana" w:hAnsi="Verdana"/>
            <w:i/>
            <w:szCs w:val="20"/>
          </w:rPr>
          <w:t xml:space="preserve"> de setembro de 2018, entre</w:t>
        </w:r>
        <w:r w:rsidRPr="001600B9">
          <w:rPr>
            <w:rFonts w:ascii="Verdana" w:hAnsi="Verdana" w:cs="Tahoma"/>
            <w:i/>
            <w:szCs w:val="20"/>
          </w:rPr>
          <w:t>, Itaú Unibanco S.A., Banco do Brasil S.A</w:t>
        </w:r>
        <w:r w:rsidRPr="00BB6477">
          <w:rPr>
            <w:rFonts w:ascii="Verdana" w:hAnsi="Verdana" w:cs="Tahoma"/>
            <w:i/>
            <w:szCs w:val="20"/>
          </w:rPr>
          <w:t>.,</w:t>
        </w:r>
        <w:r w:rsidRPr="001600B9">
          <w:rPr>
            <w:rFonts w:ascii="Verdana" w:hAnsi="Verdana" w:cs="Tahoma"/>
            <w:i/>
            <w:szCs w:val="20"/>
          </w:rPr>
          <w:t xml:space="preserve"> </w:t>
        </w:r>
        <w:r w:rsidRPr="001600B9">
          <w:rPr>
            <w:rFonts w:ascii="Verdana" w:hAnsi="Verdana"/>
            <w:i/>
            <w:szCs w:val="20"/>
          </w:rPr>
          <w:t>Banco Votorantim S.A</w:t>
        </w:r>
        <w:r w:rsidRPr="00BB6477">
          <w:rPr>
            <w:rFonts w:ascii="Verdana" w:hAnsi="Verdana"/>
            <w:i/>
            <w:szCs w:val="20"/>
          </w:rPr>
          <w:t xml:space="preserve">. e </w:t>
        </w:r>
        <w:proofErr w:type="spellStart"/>
        <w:r w:rsidRPr="00BB6477">
          <w:rPr>
            <w:rFonts w:ascii="Verdana" w:hAnsi="Verdana"/>
            <w:i/>
            <w:szCs w:val="20"/>
          </w:rPr>
          <w:t>Simplific</w:t>
        </w:r>
        <w:proofErr w:type="spellEnd"/>
        <w:r w:rsidRPr="00BB6477">
          <w:rPr>
            <w:rFonts w:ascii="Verdana" w:hAnsi="Verdana"/>
            <w:i/>
            <w:szCs w:val="20"/>
          </w:rPr>
          <w:t xml:space="preserve"> </w:t>
        </w:r>
        <w:proofErr w:type="spellStart"/>
        <w:r w:rsidRPr="00BB6477">
          <w:rPr>
            <w:rFonts w:ascii="Verdana" w:hAnsi="Verdana"/>
            <w:i/>
            <w:szCs w:val="20"/>
          </w:rPr>
          <w:t>Pavarini</w:t>
        </w:r>
        <w:proofErr w:type="spellEnd"/>
        <w:r w:rsidRPr="00BB6477">
          <w:rPr>
            <w:rFonts w:ascii="Verdana" w:hAnsi="Verdana"/>
            <w:i/>
            <w:szCs w:val="20"/>
          </w:rPr>
          <w:t xml:space="preserve"> Distribuidora de Títulos e Valores Mobiliários Ltda</w:t>
        </w:r>
        <w:r w:rsidRPr="001600B9">
          <w:rPr>
            <w:rFonts w:ascii="Verdana" w:hAnsi="Verdana"/>
            <w:i/>
            <w:szCs w:val="20"/>
          </w:rPr>
          <w:t>.</w:t>
        </w:r>
        <w:r w:rsidRPr="001600B9">
          <w:rPr>
            <w:rFonts w:ascii="Verdana" w:hAnsi="Verdana" w:cs="Tahoma"/>
            <w:i/>
            <w:szCs w:val="20"/>
          </w:rPr>
          <w:t>)</w:t>
        </w:r>
      </w:ins>
    </w:p>
    <w:p w14:paraId="0FBD0752" w14:textId="77777777" w:rsidR="006A40C1" w:rsidRPr="006A40C1" w:rsidRDefault="006A40C1" w:rsidP="001D4669">
      <w:pPr>
        <w:pStyle w:val="Body"/>
        <w:spacing w:after="0" w:line="280" w:lineRule="exact"/>
        <w:rPr>
          <w:ins w:id="355" w:author="Milena Gazzola" w:date="2018-09-25T10:59:00Z"/>
          <w:rFonts w:ascii="Verdana" w:hAnsi="Verdana" w:cs="Tahoma"/>
          <w:szCs w:val="20"/>
          <w:u w:val="single"/>
          <w:lang w:val="pt-BR"/>
        </w:rPr>
      </w:pPr>
    </w:p>
    <w:p w14:paraId="72CAA83E" w14:textId="5036A446" w:rsidR="001D4669" w:rsidRPr="001600B9" w:rsidRDefault="001D4669" w:rsidP="001D4669">
      <w:pPr>
        <w:pStyle w:val="Body"/>
        <w:spacing w:after="0" w:line="280" w:lineRule="exact"/>
        <w:rPr>
          <w:rFonts w:ascii="Verdana" w:hAnsi="Verdana" w:cs="Tahoma"/>
          <w:szCs w:val="20"/>
        </w:rPr>
      </w:pPr>
      <w:r w:rsidRPr="001600B9">
        <w:rPr>
          <w:rFonts w:ascii="Verdana" w:hAnsi="Verdana" w:cs="Tahoma"/>
          <w:szCs w:val="20"/>
          <w:u w:val="single"/>
        </w:rPr>
        <w:t>Agente Administrativo</w:t>
      </w:r>
      <w:r w:rsidRPr="001600B9">
        <w:rPr>
          <w:rFonts w:ascii="Verdana" w:hAnsi="Verdana" w:cs="Tahoma"/>
          <w:szCs w:val="20"/>
        </w:rPr>
        <w:t>:</w:t>
      </w:r>
    </w:p>
    <w:p w14:paraId="63A544A3" w14:textId="77777777" w:rsidR="001D4669" w:rsidRPr="001600B9" w:rsidRDefault="001D4669" w:rsidP="001D4669">
      <w:pPr>
        <w:pStyle w:val="Body"/>
        <w:spacing w:after="0" w:line="280" w:lineRule="exact"/>
        <w:rPr>
          <w:rFonts w:ascii="Verdana" w:hAnsi="Verdana" w:cs="Tahoma"/>
          <w:b/>
          <w:szCs w:val="20"/>
        </w:rPr>
      </w:pPr>
    </w:p>
    <w:p w14:paraId="564713A1" w14:textId="360BE4CE" w:rsidR="001D4669" w:rsidRPr="001600B9" w:rsidRDefault="00481DB4" w:rsidP="001D4669">
      <w:pPr>
        <w:pStyle w:val="Body"/>
        <w:spacing w:after="0" w:line="280" w:lineRule="exact"/>
        <w:jc w:val="center"/>
        <w:rPr>
          <w:rFonts w:ascii="Verdana" w:hAnsi="Verdana" w:cs="Tahoma"/>
          <w:b/>
          <w:szCs w:val="20"/>
          <w:lang w:val="pt-BR"/>
        </w:rPr>
      </w:pPr>
      <w:del w:id="356" w:author="Milena Gazzola" w:date="2018-09-25T10:59:00Z">
        <w:r w:rsidRPr="001600B9">
          <w:rPr>
            <w:rFonts w:ascii="Verdana" w:hAnsi="Verdana"/>
            <w:b/>
            <w:szCs w:val="20"/>
          </w:rPr>
          <w:delText>[</w:delText>
        </w:r>
      </w:del>
      <w:r w:rsidR="001D4669" w:rsidRPr="001600B9">
        <w:rPr>
          <w:rFonts w:ascii="Verdana" w:hAnsi="Verdana" w:cs="Arial"/>
          <w:b/>
          <w:szCs w:val="20"/>
        </w:rPr>
        <w:t>SIMPLIFIC PAVARINI DISTRIBUIDORA DE TÍTULOS E VALORES MOBILIÁRIOS LTDA</w:t>
      </w:r>
      <w:del w:id="357" w:author="Milena Gazzola" w:date="2018-09-25T10:59:00Z">
        <w:r w:rsidRPr="001600B9">
          <w:rPr>
            <w:rFonts w:ascii="Verdana" w:hAnsi="Verdana" w:cs="Arial"/>
            <w:b/>
            <w:szCs w:val="20"/>
          </w:rPr>
          <w:delText>.</w:delText>
        </w:r>
        <w:r w:rsidRPr="001600B9">
          <w:rPr>
            <w:rFonts w:ascii="Verdana" w:hAnsi="Verdana"/>
            <w:b/>
            <w:szCs w:val="20"/>
          </w:rPr>
          <w:delText>]</w:delText>
        </w:r>
      </w:del>
      <w:ins w:id="358" w:author="Milena Gazzola" w:date="2018-09-25T10:59:00Z">
        <w:r w:rsidR="001D4669" w:rsidRPr="001600B9">
          <w:rPr>
            <w:rFonts w:ascii="Verdana" w:hAnsi="Verdana" w:cs="Arial"/>
            <w:b/>
            <w:szCs w:val="20"/>
          </w:rPr>
          <w:t>.</w:t>
        </w:r>
      </w:ins>
    </w:p>
    <w:p w14:paraId="7FC8EF56" w14:textId="77777777" w:rsidR="001D4669" w:rsidRPr="001600B9" w:rsidRDefault="001D4669" w:rsidP="001D4669">
      <w:pPr>
        <w:pStyle w:val="Body"/>
        <w:spacing w:after="0" w:line="280" w:lineRule="exact"/>
        <w:rPr>
          <w:rFonts w:ascii="Verdana" w:hAnsi="Verdana"/>
          <w:b/>
          <w:szCs w:val="20"/>
        </w:rPr>
      </w:pPr>
    </w:p>
    <w:tbl>
      <w:tblPr>
        <w:tblW w:w="0" w:type="auto"/>
        <w:tblLook w:val="04A0" w:firstRow="1" w:lastRow="0" w:firstColumn="1" w:lastColumn="0" w:noHBand="0" w:noVBand="1"/>
      </w:tblPr>
      <w:tblGrid>
        <w:gridCol w:w="4365"/>
        <w:gridCol w:w="4366"/>
      </w:tblGrid>
      <w:tr w:rsidR="001D4669" w:rsidRPr="001600B9" w14:paraId="0DCD28D4" w14:textId="77777777" w:rsidTr="008969A0">
        <w:tc>
          <w:tcPr>
            <w:tcW w:w="4435" w:type="dxa"/>
          </w:tcPr>
          <w:p w14:paraId="5A92AD01"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4803D575"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5620B807"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c>
          <w:tcPr>
            <w:tcW w:w="4436" w:type="dxa"/>
          </w:tcPr>
          <w:p w14:paraId="4040CC2B"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10E56F7B"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Por:</w:t>
            </w:r>
          </w:p>
          <w:p w14:paraId="4CF27DB3"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Título:</w:t>
            </w:r>
          </w:p>
        </w:tc>
      </w:tr>
    </w:tbl>
    <w:p w14:paraId="12A3F69B" w14:textId="77777777" w:rsidR="001D4669" w:rsidRPr="001600B9" w:rsidRDefault="001D4669" w:rsidP="001D4669">
      <w:pPr>
        <w:pStyle w:val="Body"/>
        <w:spacing w:after="0" w:line="280" w:lineRule="exact"/>
        <w:rPr>
          <w:rFonts w:ascii="Verdana" w:hAnsi="Verdana" w:cs="Tahoma"/>
          <w:szCs w:val="20"/>
        </w:rPr>
      </w:pPr>
    </w:p>
    <w:p w14:paraId="01559260" w14:textId="77777777" w:rsidR="00481DB4" w:rsidRPr="001600B9" w:rsidRDefault="00481DB4" w:rsidP="001600B9">
      <w:pPr>
        <w:pStyle w:val="Body"/>
        <w:spacing w:after="0" w:line="280" w:lineRule="exact"/>
        <w:rPr>
          <w:del w:id="359" w:author="Milena Gazzola" w:date="2018-09-25T10:59:00Z"/>
          <w:rFonts w:ascii="Verdana" w:hAnsi="Verdana" w:cs="Tahoma"/>
          <w:szCs w:val="20"/>
        </w:rPr>
      </w:pPr>
    </w:p>
    <w:p w14:paraId="04A95C3D" w14:textId="4ADD10B1" w:rsidR="001D4669" w:rsidRDefault="00F20AFA">
      <w:pPr>
        <w:spacing w:line="280" w:lineRule="exact"/>
        <w:rPr>
          <w:rFonts w:ascii="Verdana" w:hAnsi="Verdana" w:cs="Tahoma"/>
          <w:kern w:val="20"/>
          <w:szCs w:val="20"/>
          <w:u w:val="single"/>
          <w:lang w:val="x-none"/>
        </w:rPr>
        <w:pPrChange w:id="360" w:author="Milena Gazzola" w:date="2018-09-25T10:59:00Z">
          <w:pPr/>
        </w:pPrChange>
      </w:pPr>
      <w:del w:id="361" w:author="Milena Gazzola" w:date="2018-09-25T10:59:00Z">
        <w:r>
          <w:rPr>
            <w:rFonts w:ascii="Verdana" w:hAnsi="Verdana" w:cs="Tahoma"/>
            <w:szCs w:val="20"/>
            <w:u w:val="single"/>
          </w:rPr>
          <w:br w:type="page"/>
        </w:r>
      </w:del>
    </w:p>
    <w:p w14:paraId="7044534B" w14:textId="77777777" w:rsidR="001D4669" w:rsidRPr="001600B9" w:rsidRDefault="001D4669" w:rsidP="001D4669">
      <w:pPr>
        <w:pStyle w:val="Body"/>
        <w:spacing w:after="0" w:line="280" w:lineRule="exact"/>
        <w:jc w:val="left"/>
        <w:rPr>
          <w:rFonts w:ascii="Verdana" w:hAnsi="Verdana" w:cs="Tahoma"/>
          <w:szCs w:val="20"/>
        </w:rPr>
      </w:pPr>
      <w:r w:rsidRPr="001600B9">
        <w:rPr>
          <w:rFonts w:ascii="Verdana" w:hAnsi="Verdana" w:cs="Tahoma"/>
          <w:szCs w:val="20"/>
          <w:u w:val="single"/>
        </w:rPr>
        <w:lastRenderedPageBreak/>
        <w:t>Testemunhas</w:t>
      </w:r>
      <w:r w:rsidRPr="001600B9">
        <w:rPr>
          <w:rFonts w:ascii="Verdana" w:hAnsi="Verdana" w:cs="Tahoma"/>
          <w:szCs w:val="20"/>
        </w:rPr>
        <w:t>:</w:t>
      </w:r>
    </w:p>
    <w:p w14:paraId="083C5ADC" w14:textId="77777777" w:rsidR="001D4669" w:rsidRPr="001600B9" w:rsidRDefault="001D4669" w:rsidP="001D4669">
      <w:pPr>
        <w:pStyle w:val="Body"/>
        <w:spacing w:after="0" w:line="280" w:lineRule="exact"/>
        <w:rPr>
          <w:rFonts w:ascii="Verdana" w:hAnsi="Verdana"/>
          <w:b/>
          <w:szCs w:val="20"/>
        </w:rPr>
      </w:pPr>
    </w:p>
    <w:tbl>
      <w:tblPr>
        <w:tblW w:w="0" w:type="auto"/>
        <w:tblLook w:val="04A0" w:firstRow="1" w:lastRow="0" w:firstColumn="1" w:lastColumn="0" w:noHBand="0" w:noVBand="1"/>
      </w:tblPr>
      <w:tblGrid>
        <w:gridCol w:w="4365"/>
        <w:gridCol w:w="4366"/>
      </w:tblGrid>
      <w:tr w:rsidR="001D4669" w:rsidRPr="001600B9" w14:paraId="44EE820A" w14:textId="77777777" w:rsidTr="008969A0">
        <w:tc>
          <w:tcPr>
            <w:tcW w:w="4435" w:type="dxa"/>
          </w:tcPr>
          <w:p w14:paraId="0E767215"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71034008"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Nome:</w:t>
            </w:r>
          </w:p>
          <w:p w14:paraId="24BC59C9"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RG:</w:t>
            </w:r>
          </w:p>
        </w:tc>
        <w:tc>
          <w:tcPr>
            <w:tcW w:w="4436" w:type="dxa"/>
          </w:tcPr>
          <w:p w14:paraId="68CD36A1"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________________________________</w:t>
            </w:r>
          </w:p>
          <w:p w14:paraId="23B5AAB0"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Nome:</w:t>
            </w:r>
          </w:p>
          <w:p w14:paraId="0B61E082" w14:textId="77777777" w:rsidR="001D4669" w:rsidRPr="001600B9" w:rsidRDefault="001D4669" w:rsidP="008969A0">
            <w:pPr>
              <w:pStyle w:val="Body"/>
              <w:spacing w:after="0" w:line="280" w:lineRule="exact"/>
              <w:rPr>
                <w:rFonts w:ascii="Verdana" w:hAnsi="Verdana"/>
                <w:szCs w:val="20"/>
                <w:lang w:val="pt-BR"/>
              </w:rPr>
            </w:pPr>
            <w:r w:rsidRPr="001600B9">
              <w:rPr>
                <w:rFonts w:ascii="Verdana" w:hAnsi="Verdana"/>
                <w:szCs w:val="20"/>
                <w:lang w:val="pt-BR"/>
              </w:rPr>
              <w:t>RG:</w:t>
            </w:r>
          </w:p>
        </w:tc>
      </w:tr>
    </w:tbl>
    <w:p w14:paraId="0CFF96EC" w14:textId="77777777" w:rsidR="001D4669" w:rsidRPr="001600B9" w:rsidRDefault="001D4669" w:rsidP="001D4669">
      <w:pPr>
        <w:pStyle w:val="Body"/>
        <w:spacing w:after="0" w:line="280" w:lineRule="exact"/>
        <w:jc w:val="left"/>
        <w:rPr>
          <w:rFonts w:ascii="Verdana" w:hAnsi="Verdana" w:cs="Tahoma"/>
          <w:szCs w:val="20"/>
        </w:rPr>
      </w:pPr>
    </w:p>
    <w:p w14:paraId="444D94AE" w14:textId="77777777" w:rsidR="001D4669" w:rsidRPr="001600B9" w:rsidRDefault="001D4669" w:rsidP="001D4669">
      <w:pPr>
        <w:pStyle w:val="Body"/>
        <w:spacing w:after="0" w:line="280" w:lineRule="exact"/>
        <w:jc w:val="center"/>
        <w:rPr>
          <w:rFonts w:ascii="Verdana" w:hAnsi="Verdana"/>
          <w:szCs w:val="20"/>
        </w:rPr>
      </w:pPr>
      <w:r w:rsidRPr="001600B9">
        <w:rPr>
          <w:rFonts w:ascii="Verdana" w:hAnsi="Verdana" w:cs="Tahoma"/>
          <w:szCs w:val="20"/>
        </w:rPr>
        <w:br w:type="page"/>
      </w:r>
      <w:r w:rsidRPr="001600B9">
        <w:rPr>
          <w:rFonts w:ascii="Verdana" w:hAnsi="Verdana"/>
          <w:szCs w:val="20"/>
        </w:rPr>
        <w:lastRenderedPageBreak/>
        <w:t xml:space="preserve">ANEXO I – MODELO DE ADITAMENTO AO CONTRATO PARA </w:t>
      </w:r>
      <w:r w:rsidRPr="001600B9">
        <w:rPr>
          <w:rFonts w:ascii="Verdana" w:hAnsi="Verdana"/>
          <w:szCs w:val="20"/>
        </w:rPr>
        <w:br/>
        <w:t>SUBSTITUIÇÃO DE CREDOR</w:t>
      </w:r>
    </w:p>
    <w:p w14:paraId="6F4DB2D8" w14:textId="77777777" w:rsidR="001D4669" w:rsidRPr="001600B9" w:rsidRDefault="001D4669" w:rsidP="001D4669">
      <w:pPr>
        <w:pStyle w:val="Body"/>
        <w:spacing w:after="0" w:line="280" w:lineRule="exact"/>
        <w:jc w:val="center"/>
        <w:rPr>
          <w:rFonts w:ascii="Verdana" w:hAnsi="Verdana"/>
          <w:szCs w:val="20"/>
        </w:rPr>
      </w:pPr>
    </w:p>
    <w:p w14:paraId="12D30E4B" w14:textId="77777777" w:rsidR="001D4669" w:rsidRPr="001600B9" w:rsidRDefault="001D4669" w:rsidP="001D4669">
      <w:pPr>
        <w:pStyle w:val="SubTtulo"/>
        <w:spacing w:before="0" w:after="0" w:line="280" w:lineRule="exact"/>
        <w:jc w:val="center"/>
        <w:rPr>
          <w:rFonts w:ascii="Verdana" w:hAnsi="Verdana"/>
          <w:sz w:val="20"/>
          <w:szCs w:val="20"/>
        </w:rPr>
      </w:pPr>
      <w:bookmarkStart w:id="362" w:name="_DV_M165"/>
      <w:bookmarkEnd w:id="362"/>
      <w:r w:rsidRPr="001600B9">
        <w:rPr>
          <w:rFonts w:ascii="Verdana" w:hAnsi="Verdana"/>
          <w:sz w:val="20"/>
          <w:szCs w:val="20"/>
        </w:rPr>
        <w:t>[•] ADITAMENTO AO INSTRUMENTO PARTICULAR DE CONTRATO DE COMPARTILHAMENTO DE GARANTIA E OUTRAS AVENÇAS</w:t>
      </w:r>
    </w:p>
    <w:p w14:paraId="45D8169B" w14:textId="77777777" w:rsidR="001D4669" w:rsidRPr="001600B9" w:rsidRDefault="001D4669" w:rsidP="001D4669">
      <w:pPr>
        <w:pStyle w:val="Body"/>
        <w:spacing w:after="0" w:line="280" w:lineRule="exact"/>
        <w:rPr>
          <w:rFonts w:ascii="Verdana" w:hAnsi="Verdana"/>
          <w:szCs w:val="20"/>
        </w:rPr>
      </w:pPr>
    </w:p>
    <w:p w14:paraId="0DE81D77" w14:textId="77777777" w:rsidR="001D4669" w:rsidRPr="001600B9" w:rsidRDefault="001D4669" w:rsidP="001D4669">
      <w:pPr>
        <w:pStyle w:val="Body"/>
        <w:spacing w:after="0" w:line="280" w:lineRule="exact"/>
        <w:rPr>
          <w:rFonts w:ascii="Verdana" w:hAnsi="Verdana"/>
          <w:szCs w:val="20"/>
        </w:rPr>
      </w:pPr>
      <w:r w:rsidRPr="001600B9">
        <w:rPr>
          <w:rFonts w:ascii="Verdana" w:hAnsi="Verdana"/>
          <w:szCs w:val="20"/>
        </w:rPr>
        <w:t>Pelo presente instrumento de aditamento ("</w:t>
      </w:r>
      <w:r w:rsidRPr="001600B9">
        <w:rPr>
          <w:rFonts w:ascii="Verdana" w:hAnsi="Verdana"/>
          <w:b/>
          <w:szCs w:val="20"/>
        </w:rPr>
        <w:t>Aditamento</w:t>
      </w:r>
      <w:r w:rsidRPr="001600B9">
        <w:rPr>
          <w:rFonts w:ascii="Verdana" w:hAnsi="Verdana"/>
          <w:szCs w:val="20"/>
        </w:rPr>
        <w:t>"), ao Instrumento Particular de Contrato de Compartilhamento de Garantia e Outras Avenças ("</w:t>
      </w:r>
      <w:r w:rsidRPr="001600B9">
        <w:rPr>
          <w:rFonts w:ascii="Verdana" w:hAnsi="Verdana"/>
          <w:b/>
          <w:szCs w:val="20"/>
        </w:rPr>
        <w:t>Contrato</w:t>
      </w:r>
      <w:r w:rsidRPr="001600B9">
        <w:rPr>
          <w:rFonts w:ascii="Verdana" w:hAnsi="Verdana"/>
          <w:szCs w:val="20"/>
        </w:rPr>
        <w:t>"), na qualidade de credores:</w:t>
      </w:r>
    </w:p>
    <w:p w14:paraId="1CBF19F3" w14:textId="77777777" w:rsidR="001D4669" w:rsidRPr="001600B9" w:rsidRDefault="001D4669" w:rsidP="001D4669">
      <w:pPr>
        <w:pStyle w:val="Body"/>
        <w:spacing w:after="0" w:line="280" w:lineRule="exact"/>
        <w:rPr>
          <w:rFonts w:ascii="Verdana" w:hAnsi="Verdana"/>
          <w:szCs w:val="20"/>
        </w:rPr>
      </w:pPr>
    </w:p>
    <w:p w14:paraId="6A535033" w14:textId="77777777" w:rsidR="001D4669" w:rsidRDefault="001D4669" w:rsidP="001D4669">
      <w:pPr>
        <w:pStyle w:val="Parties"/>
        <w:numPr>
          <w:ilvl w:val="0"/>
          <w:numId w:val="46"/>
        </w:numPr>
        <w:spacing w:after="0" w:line="280" w:lineRule="exact"/>
        <w:rPr>
          <w:rFonts w:ascii="Verdana" w:hAnsi="Verdana"/>
          <w:szCs w:val="20"/>
        </w:rPr>
      </w:pPr>
      <w:r w:rsidRPr="001600B9">
        <w:rPr>
          <w:rFonts w:ascii="Verdana" w:hAnsi="Verdana"/>
          <w:b/>
          <w:bCs/>
          <w:szCs w:val="20"/>
        </w:rPr>
        <w:t>ITAÚ UNIBANCO S.A.</w:t>
      </w:r>
      <w:r w:rsidRPr="001600B9">
        <w:rPr>
          <w:rFonts w:ascii="Verdana" w:hAnsi="Verdana"/>
          <w:bCs/>
          <w:szCs w:val="20"/>
        </w:rPr>
        <w:t>, instituição financeira com endereço na Cidade de São Paulo, Estado de São Paulo, na Avenida Brigadeiro Faria Lima, nº 3500 - 1º, 2º e 3º andares, inscrita no Cadastro Nacional de Pessoas Jurídicas ("</w:t>
      </w:r>
      <w:r w:rsidRPr="001600B9">
        <w:rPr>
          <w:rFonts w:ascii="Verdana" w:hAnsi="Verdana"/>
          <w:b/>
          <w:bCs/>
          <w:szCs w:val="20"/>
        </w:rPr>
        <w:t>CNPJ</w:t>
      </w:r>
      <w:r w:rsidRPr="001600B9">
        <w:rPr>
          <w:rFonts w:ascii="Verdana" w:hAnsi="Verdana"/>
          <w:bCs/>
          <w:szCs w:val="20"/>
        </w:rPr>
        <w:t>") sob o nº 60.701.190/4816-09, neste ato representada na forma de seu Estatuto Social ("</w:t>
      </w:r>
      <w:r w:rsidRPr="001600B9">
        <w:rPr>
          <w:rFonts w:ascii="Verdana" w:hAnsi="Verdana"/>
          <w:b/>
          <w:bCs/>
          <w:szCs w:val="20"/>
        </w:rPr>
        <w:t>Itaú</w:t>
      </w:r>
      <w:r w:rsidRPr="001600B9">
        <w:rPr>
          <w:rFonts w:ascii="Verdana" w:hAnsi="Verdana"/>
          <w:bCs/>
          <w:szCs w:val="20"/>
        </w:rPr>
        <w:t>")</w:t>
      </w:r>
      <w:r w:rsidRPr="001600B9">
        <w:rPr>
          <w:rFonts w:ascii="Verdana" w:hAnsi="Verdana"/>
          <w:szCs w:val="20"/>
        </w:rPr>
        <w:t xml:space="preserve">; </w:t>
      </w:r>
    </w:p>
    <w:p w14:paraId="193894F6" w14:textId="77777777" w:rsidR="001D4669" w:rsidRDefault="001D4669" w:rsidP="001D4669">
      <w:pPr>
        <w:pStyle w:val="Parties"/>
        <w:numPr>
          <w:ilvl w:val="0"/>
          <w:numId w:val="0"/>
        </w:numPr>
        <w:spacing w:after="0" w:line="280" w:lineRule="exact"/>
        <w:rPr>
          <w:rFonts w:ascii="Verdana" w:hAnsi="Verdana"/>
          <w:szCs w:val="20"/>
        </w:rPr>
      </w:pPr>
    </w:p>
    <w:p w14:paraId="2AB77271" w14:textId="77777777" w:rsidR="001D4669" w:rsidRPr="001A560F" w:rsidRDefault="001D4669" w:rsidP="001D4669">
      <w:pPr>
        <w:pStyle w:val="Parties"/>
        <w:numPr>
          <w:ilvl w:val="0"/>
          <w:numId w:val="46"/>
        </w:numPr>
        <w:spacing w:after="0" w:line="280" w:lineRule="exact"/>
        <w:rPr>
          <w:rFonts w:ascii="Verdana" w:hAnsi="Verdana"/>
          <w:szCs w:val="20"/>
        </w:rPr>
      </w:pPr>
      <w:r w:rsidRPr="001A560F">
        <w:rPr>
          <w:rFonts w:ascii="Verdana" w:hAnsi="Verdana"/>
          <w:b/>
          <w:bCs/>
          <w:szCs w:val="20"/>
        </w:rPr>
        <w:t>ITAÚ UNIBANCO S.A. NASSAU BRANCH</w:t>
      </w:r>
      <w:r w:rsidRPr="001A560F">
        <w:rPr>
          <w:rFonts w:ascii="Verdana" w:hAnsi="Verdana"/>
          <w:bCs/>
          <w:szCs w:val="20"/>
        </w:rPr>
        <w:t>, filial de instituição financeira brasileira, com escritório na Cidade de Nassau, Bahamas, inscrita no CNPJ sob o nº 60.701.190/4845-43, neste ato representada na forma de seu Estatuto Social ("</w:t>
      </w:r>
      <w:r w:rsidRPr="002173A1">
        <w:rPr>
          <w:rFonts w:ascii="Verdana" w:hAnsi="Verdana"/>
          <w:b/>
          <w:bCs/>
          <w:szCs w:val="20"/>
        </w:rPr>
        <w:t>Itaú Nassau</w:t>
      </w:r>
      <w:r w:rsidRPr="001A560F">
        <w:rPr>
          <w:rFonts w:ascii="Verdana" w:hAnsi="Verdana"/>
          <w:bCs/>
          <w:szCs w:val="20"/>
        </w:rPr>
        <w:t xml:space="preserve">"); </w:t>
      </w:r>
    </w:p>
    <w:p w14:paraId="5AAE210E" w14:textId="77777777" w:rsidR="001D4669" w:rsidRPr="001600B9" w:rsidRDefault="001D4669" w:rsidP="001D4669">
      <w:pPr>
        <w:pStyle w:val="Parties"/>
        <w:numPr>
          <w:ilvl w:val="0"/>
          <w:numId w:val="0"/>
        </w:numPr>
        <w:spacing w:after="0" w:line="280" w:lineRule="exact"/>
        <w:rPr>
          <w:rFonts w:ascii="Verdana" w:hAnsi="Verdana"/>
          <w:szCs w:val="20"/>
        </w:rPr>
      </w:pPr>
    </w:p>
    <w:p w14:paraId="65370547" w14:textId="77777777" w:rsidR="001D4669" w:rsidRPr="001600B9" w:rsidRDefault="001D4669" w:rsidP="001D4669">
      <w:pPr>
        <w:pStyle w:val="Parties"/>
        <w:numPr>
          <w:ilvl w:val="0"/>
          <w:numId w:val="46"/>
        </w:numPr>
        <w:spacing w:after="0" w:line="280" w:lineRule="exact"/>
        <w:rPr>
          <w:rFonts w:ascii="Verdana" w:hAnsi="Verdana"/>
          <w:bCs/>
          <w:szCs w:val="20"/>
        </w:rPr>
      </w:pPr>
      <w:bookmarkStart w:id="363" w:name="_DV_M166"/>
      <w:bookmarkStart w:id="364" w:name="_DV_M167"/>
      <w:bookmarkStart w:id="365" w:name="_DV_M169"/>
      <w:bookmarkEnd w:id="363"/>
      <w:bookmarkEnd w:id="364"/>
      <w:bookmarkEnd w:id="365"/>
      <w:r w:rsidRPr="001600B9">
        <w:rPr>
          <w:rFonts w:ascii="Verdana" w:hAnsi="Verdana"/>
          <w:b/>
          <w:bCs/>
          <w:szCs w:val="20"/>
        </w:rPr>
        <w:t>BANCO DO BRASIL S.A.</w:t>
      </w:r>
      <w:r w:rsidRPr="001600B9">
        <w:rPr>
          <w:rFonts w:ascii="Verdana" w:hAnsi="Verdana"/>
          <w:bCs/>
          <w:szCs w:val="20"/>
        </w:rPr>
        <w:t>, sociedade de economia mista, com sede em Brasília, Capital Federal, inscrita no CNPJ sob o nº 00.000.000/0001-91, neste ato representada na forma de seu Estatuto Social ("</w:t>
      </w:r>
      <w:r w:rsidRPr="001600B9">
        <w:rPr>
          <w:rFonts w:ascii="Verdana" w:hAnsi="Verdana"/>
          <w:b/>
          <w:bCs/>
          <w:szCs w:val="20"/>
        </w:rPr>
        <w:t>BB</w:t>
      </w:r>
      <w:r w:rsidRPr="001600B9">
        <w:rPr>
          <w:rFonts w:ascii="Verdana" w:hAnsi="Verdana"/>
          <w:bCs/>
          <w:szCs w:val="20"/>
        </w:rPr>
        <w:t>"); e</w:t>
      </w:r>
    </w:p>
    <w:p w14:paraId="0AD263EA" w14:textId="77777777" w:rsidR="001D4669" w:rsidRPr="001600B9" w:rsidRDefault="001D4669" w:rsidP="001D4669">
      <w:pPr>
        <w:pStyle w:val="PargrafodaLista"/>
        <w:spacing w:line="280" w:lineRule="exact"/>
        <w:rPr>
          <w:rFonts w:ascii="Verdana" w:hAnsi="Verdana"/>
          <w:bCs/>
          <w:szCs w:val="20"/>
        </w:rPr>
      </w:pPr>
    </w:p>
    <w:p w14:paraId="444FC9CB" w14:textId="77777777" w:rsidR="001D4669" w:rsidRPr="001600B9" w:rsidRDefault="001D4669" w:rsidP="001D4669">
      <w:pPr>
        <w:pStyle w:val="Parties"/>
        <w:numPr>
          <w:ilvl w:val="0"/>
          <w:numId w:val="46"/>
        </w:numPr>
        <w:spacing w:after="0" w:line="280" w:lineRule="exact"/>
        <w:rPr>
          <w:rFonts w:ascii="Verdana" w:hAnsi="Verdana"/>
          <w:b/>
          <w:szCs w:val="20"/>
        </w:rPr>
      </w:pPr>
      <w:r w:rsidRPr="001600B9">
        <w:rPr>
          <w:rFonts w:ascii="Verdana" w:hAnsi="Verdana"/>
          <w:b/>
          <w:bCs/>
          <w:szCs w:val="20"/>
        </w:rPr>
        <w:t>BANCO VOTORANTIM S.A.</w:t>
      </w:r>
      <w:r w:rsidRPr="001600B9">
        <w:rPr>
          <w:rFonts w:ascii="Verdana" w:hAnsi="Verdana"/>
          <w:bCs/>
          <w:szCs w:val="20"/>
        </w:rPr>
        <w:t>, instituição financeira com endereço na Cidade de São Paulo, Estado de São Paulo, na Av. das Nações Unidas, 14.171, Torre A, 18º andar, inscrita no CNPJ sob o nº 59.588.111/0001-03, neste ato representada na forma de seu Estatuto Social ("</w:t>
      </w:r>
      <w:r w:rsidRPr="001600B9">
        <w:rPr>
          <w:rFonts w:ascii="Verdana" w:hAnsi="Verdana"/>
          <w:b/>
          <w:bCs/>
          <w:szCs w:val="20"/>
        </w:rPr>
        <w:t>BV</w:t>
      </w:r>
      <w:r w:rsidRPr="001600B9">
        <w:rPr>
          <w:rFonts w:ascii="Verdana" w:hAnsi="Verdana"/>
          <w:bCs/>
          <w:szCs w:val="20"/>
        </w:rPr>
        <w:t>" e, em conjunto com o Itaú</w:t>
      </w:r>
      <w:r>
        <w:rPr>
          <w:rFonts w:ascii="Verdana" w:hAnsi="Verdana"/>
          <w:bCs/>
          <w:szCs w:val="20"/>
        </w:rPr>
        <w:t>, Itaú Nassau</w:t>
      </w:r>
      <w:r w:rsidRPr="001600B9">
        <w:rPr>
          <w:rFonts w:ascii="Verdana" w:hAnsi="Verdana"/>
          <w:bCs/>
          <w:szCs w:val="20"/>
        </w:rPr>
        <w:t xml:space="preserve"> e BB, "</w:t>
      </w:r>
      <w:r w:rsidRPr="001600B9">
        <w:rPr>
          <w:rFonts w:ascii="Verdana" w:hAnsi="Verdana"/>
          <w:b/>
          <w:bCs/>
          <w:szCs w:val="20"/>
        </w:rPr>
        <w:t>Credores</w:t>
      </w:r>
      <w:r w:rsidRPr="001600B9">
        <w:rPr>
          <w:rFonts w:ascii="Verdana" w:hAnsi="Verdana"/>
          <w:bCs/>
          <w:szCs w:val="20"/>
        </w:rPr>
        <w:t>");</w:t>
      </w:r>
    </w:p>
    <w:p w14:paraId="43FD5D04" w14:textId="77777777" w:rsidR="001D4669" w:rsidRPr="00CD0BA1" w:rsidRDefault="001D4669" w:rsidP="001D4669">
      <w:pPr>
        <w:pStyle w:val="PargrafodaLista"/>
        <w:spacing w:line="280" w:lineRule="exact"/>
        <w:rPr>
          <w:rFonts w:ascii="Verdana" w:hAnsi="Verdana"/>
          <w:b/>
        </w:rPr>
      </w:pPr>
    </w:p>
    <w:p w14:paraId="69E64E59" w14:textId="77777777" w:rsidR="001D4669" w:rsidRPr="001600B9" w:rsidRDefault="001D4669" w:rsidP="001D4669">
      <w:pPr>
        <w:pStyle w:val="Body"/>
        <w:spacing w:after="0" w:line="280" w:lineRule="exact"/>
        <w:rPr>
          <w:rFonts w:ascii="Verdana" w:hAnsi="Verdana"/>
          <w:szCs w:val="20"/>
        </w:rPr>
      </w:pPr>
      <w:r w:rsidRPr="001600B9">
        <w:rPr>
          <w:rFonts w:ascii="Verdana" w:hAnsi="Verdana"/>
          <w:szCs w:val="20"/>
        </w:rPr>
        <w:t xml:space="preserve">E, na qualidade de </w:t>
      </w:r>
      <w:r w:rsidRPr="001600B9">
        <w:rPr>
          <w:rFonts w:ascii="Verdana" w:hAnsi="Verdana"/>
          <w:szCs w:val="20"/>
          <w:lang w:val="pt-BR"/>
        </w:rPr>
        <w:t>a</w:t>
      </w:r>
      <w:r w:rsidRPr="001600B9">
        <w:rPr>
          <w:rFonts w:ascii="Verdana" w:hAnsi="Verdana"/>
          <w:szCs w:val="20"/>
        </w:rPr>
        <w:t xml:space="preserve">gente </w:t>
      </w:r>
      <w:r w:rsidRPr="001600B9">
        <w:rPr>
          <w:rFonts w:ascii="Verdana" w:hAnsi="Verdana"/>
          <w:szCs w:val="20"/>
          <w:lang w:val="pt-BR"/>
        </w:rPr>
        <w:t>administrativo</w:t>
      </w:r>
      <w:r w:rsidRPr="001600B9">
        <w:rPr>
          <w:rFonts w:ascii="Verdana" w:hAnsi="Verdana"/>
          <w:szCs w:val="20"/>
        </w:rPr>
        <w:t>:</w:t>
      </w:r>
    </w:p>
    <w:p w14:paraId="43589BC0" w14:textId="77777777" w:rsidR="001D4669" w:rsidRPr="001600B9" w:rsidRDefault="001D4669" w:rsidP="001D4669">
      <w:pPr>
        <w:pStyle w:val="Body"/>
        <w:spacing w:after="0" w:line="280" w:lineRule="exact"/>
        <w:rPr>
          <w:rFonts w:ascii="Verdana" w:hAnsi="Verdana"/>
          <w:szCs w:val="20"/>
        </w:rPr>
      </w:pPr>
    </w:p>
    <w:p w14:paraId="395BF269" w14:textId="405D7F31" w:rsidR="001D4669" w:rsidRPr="001600B9" w:rsidRDefault="00481DB4" w:rsidP="001D4669">
      <w:pPr>
        <w:pStyle w:val="Parties"/>
        <w:numPr>
          <w:ilvl w:val="0"/>
          <w:numId w:val="46"/>
        </w:numPr>
        <w:spacing w:after="0" w:line="280" w:lineRule="exact"/>
        <w:rPr>
          <w:rFonts w:ascii="Verdana" w:hAnsi="Verdana"/>
          <w:szCs w:val="20"/>
        </w:rPr>
      </w:pPr>
      <w:del w:id="366" w:author="Milena Gazzola" w:date="2018-09-25T10:59:00Z">
        <w:r w:rsidRPr="001600B9">
          <w:rPr>
            <w:rFonts w:ascii="Verdana" w:hAnsi="Verdana"/>
            <w:b/>
            <w:szCs w:val="20"/>
          </w:rPr>
          <w:delText>[</w:delText>
        </w:r>
      </w:del>
      <w:r w:rsidR="001D4669" w:rsidRPr="001600B9">
        <w:rPr>
          <w:rFonts w:ascii="Verdana" w:hAnsi="Verdana" w:cs="Arial"/>
          <w:b/>
          <w:szCs w:val="20"/>
        </w:rPr>
        <w:t>SIMPLIFIC PAVARINI DISTRIBUIDORA DE TÍTULOS E VALORES MOBILIÁRIOS LTDA</w:t>
      </w:r>
      <w:del w:id="367" w:author="Milena Gazzola" w:date="2018-09-25T10:59:00Z">
        <w:r w:rsidRPr="001600B9">
          <w:rPr>
            <w:rFonts w:ascii="Verdana" w:hAnsi="Verdana" w:cs="Arial"/>
            <w:b/>
            <w:szCs w:val="20"/>
          </w:rPr>
          <w:delText>.</w:delText>
        </w:r>
        <w:r w:rsidRPr="001600B9">
          <w:rPr>
            <w:rFonts w:ascii="Verdana" w:hAnsi="Verdana"/>
            <w:b/>
            <w:szCs w:val="20"/>
          </w:rPr>
          <w:delText>]</w:delText>
        </w:r>
        <w:r w:rsidRPr="001600B9">
          <w:rPr>
            <w:rFonts w:ascii="Verdana" w:hAnsi="Verdana"/>
            <w:szCs w:val="20"/>
          </w:rPr>
          <w:delText>, [</w:delText>
        </w:r>
      </w:del>
      <w:ins w:id="368" w:author="Milena Gazzola" w:date="2018-09-25T10:59:00Z">
        <w:r w:rsidR="001D4669" w:rsidRPr="001600B9">
          <w:rPr>
            <w:rFonts w:ascii="Verdana" w:hAnsi="Verdana" w:cs="Arial"/>
            <w:b/>
            <w:szCs w:val="20"/>
          </w:rPr>
          <w:t>.</w:t>
        </w:r>
        <w:r w:rsidR="001D4669" w:rsidRPr="001600B9">
          <w:rPr>
            <w:rFonts w:ascii="Verdana" w:hAnsi="Verdana"/>
            <w:szCs w:val="20"/>
          </w:rPr>
          <w:t xml:space="preserve">, </w:t>
        </w:r>
      </w:ins>
      <w:r w:rsidR="001D4669" w:rsidRPr="001600B9">
        <w:rPr>
          <w:rFonts w:ascii="Verdana" w:hAnsi="Verdana"/>
          <w:szCs w:val="20"/>
        </w:rPr>
        <w:t>sociedade empresária limitada com sede na Cidade Rio de Janeiro, Estado do Rio de Janeiro, com estabelecimento na Cidade de São Paulo, Estado de São Paulo, na Rua Joaquim Floriano, nº 466, sala 1401, Itaim Bibi, inscrita no CNPJ sob o nº 15.227.994/0001-50</w:t>
      </w:r>
      <w:del w:id="369" w:author="Milena Gazzola" w:date="2018-09-25T10:59:00Z">
        <w:r w:rsidRPr="001600B9">
          <w:rPr>
            <w:rFonts w:ascii="Verdana" w:hAnsi="Verdana"/>
            <w:szCs w:val="20"/>
          </w:rPr>
          <w:delText>],</w:delText>
        </w:r>
      </w:del>
      <w:ins w:id="370" w:author="Milena Gazzola" w:date="2018-09-25T10:59:00Z">
        <w:r w:rsidR="001D4669" w:rsidRPr="001600B9">
          <w:rPr>
            <w:rFonts w:ascii="Verdana" w:hAnsi="Verdana"/>
            <w:szCs w:val="20"/>
          </w:rPr>
          <w:t>,</w:t>
        </w:r>
      </w:ins>
      <w:r w:rsidR="001D4669" w:rsidRPr="001600B9">
        <w:rPr>
          <w:rFonts w:ascii="Verdana" w:hAnsi="Verdana"/>
          <w:szCs w:val="20"/>
        </w:rPr>
        <w:t xml:space="preserve"> neste ato representada na forma de seu Contrato Social (“</w:t>
      </w:r>
      <w:r w:rsidR="001D4669" w:rsidRPr="001600B9">
        <w:rPr>
          <w:rFonts w:ascii="Verdana" w:hAnsi="Verdana"/>
          <w:bCs/>
          <w:szCs w:val="20"/>
          <w:u w:val="single"/>
        </w:rPr>
        <w:t>Agente Administrativo</w:t>
      </w:r>
      <w:r w:rsidR="001D4669" w:rsidRPr="001600B9">
        <w:rPr>
          <w:rFonts w:ascii="Verdana" w:hAnsi="Verdana"/>
          <w:szCs w:val="20"/>
        </w:rPr>
        <w:t>”).</w:t>
      </w:r>
    </w:p>
    <w:p w14:paraId="176F81EF" w14:textId="77777777" w:rsidR="001D4669" w:rsidRPr="001600B9" w:rsidRDefault="001D4669" w:rsidP="001D4669">
      <w:pPr>
        <w:pStyle w:val="Body"/>
        <w:spacing w:after="0" w:line="280" w:lineRule="exact"/>
        <w:rPr>
          <w:rFonts w:ascii="Verdana" w:hAnsi="Verdana"/>
          <w:szCs w:val="20"/>
        </w:rPr>
      </w:pPr>
    </w:p>
    <w:p w14:paraId="2BD874DC" w14:textId="77777777" w:rsidR="001D4669" w:rsidRPr="001600B9" w:rsidRDefault="001D4669" w:rsidP="001D4669">
      <w:pPr>
        <w:pStyle w:val="Body"/>
        <w:spacing w:after="0" w:line="280" w:lineRule="exact"/>
        <w:rPr>
          <w:rFonts w:ascii="Verdana" w:hAnsi="Verdana"/>
          <w:szCs w:val="20"/>
        </w:rPr>
      </w:pPr>
      <w:r w:rsidRPr="001600B9">
        <w:rPr>
          <w:rFonts w:ascii="Verdana" w:hAnsi="Verdana"/>
          <w:szCs w:val="20"/>
        </w:rPr>
        <w:t>E, na qualidade de novo Credor ("</w:t>
      </w:r>
      <w:r w:rsidRPr="001600B9">
        <w:rPr>
          <w:rFonts w:ascii="Verdana" w:hAnsi="Verdana"/>
          <w:b/>
          <w:szCs w:val="20"/>
        </w:rPr>
        <w:t>Novo Credor</w:t>
      </w:r>
      <w:r w:rsidRPr="001600B9">
        <w:rPr>
          <w:rFonts w:ascii="Verdana" w:hAnsi="Verdana"/>
          <w:szCs w:val="20"/>
        </w:rPr>
        <w:t>" e, em conjunto com os Credores</w:t>
      </w:r>
      <w:r w:rsidRPr="001600B9">
        <w:rPr>
          <w:rFonts w:ascii="Verdana" w:hAnsi="Verdana"/>
          <w:szCs w:val="20"/>
          <w:lang w:val="pt-BR"/>
        </w:rPr>
        <w:t xml:space="preserve"> e o Agente Administrativo</w:t>
      </w:r>
      <w:r w:rsidRPr="001600B9">
        <w:rPr>
          <w:rFonts w:ascii="Verdana" w:hAnsi="Verdana"/>
          <w:szCs w:val="20"/>
        </w:rPr>
        <w:t>, "</w:t>
      </w:r>
      <w:r w:rsidRPr="001600B9">
        <w:rPr>
          <w:rFonts w:ascii="Verdana" w:hAnsi="Verdana"/>
          <w:b/>
          <w:szCs w:val="20"/>
        </w:rPr>
        <w:t>Partes</w:t>
      </w:r>
      <w:r w:rsidRPr="001600B9">
        <w:rPr>
          <w:rFonts w:ascii="Verdana" w:hAnsi="Verdana"/>
          <w:szCs w:val="20"/>
        </w:rPr>
        <w:t>"):</w:t>
      </w:r>
      <w:bookmarkStart w:id="371" w:name="_DV_M170"/>
      <w:bookmarkEnd w:id="371"/>
    </w:p>
    <w:p w14:paraId="2A07D6E4" w14:textId="77777777" w:rsidR="001D4669" w:rsidRPr="001600B9" w:rsidRDefault="001D4669" w:rsidP="001D4669">
      <w:pPr>
        <w:pStyle w:val="Body"/>
        <w:spacing w:after="0" w:line="280" w:lineRule="exact"/>
        <w:rPr>
          <w:rFonts w:ascii="Verdana" w:hAnsi="Verdana"/>
          <w:szCs w:val="20"/>
        </w:rPr>
      </w:pPr>
    </w:p>
    <w:p w14:paraId="09CBC0CC" w14:textId="77777777" w:rsidR="001D4669" w:rsidRPr="001600B9" w:rsidRDefault="001D4669" w:rsidP="001D4669">
      <w:pPr>
        <w:pStyle w:val="Parties"/>
        <w:spacing w:after="0" w:line="280" w:lineRule="exact"/>
        <w:rPr>
          <w:rFonts w:ascii="Verdana" w:hAnsi="Verdana"/>
          <w:szCs w:val="20"/>
        </w:rPr>
      </w:pPr>
      <w:r w:rsidRPr="001600B9">
        <w:rPr>
          <w:rFonts w:ascii="Verdana" w:hAnsi="Verdana"/>
          <w:szCs w:val="20"/>
        </w:rPr>
        <w:t>[</w:t>
      </w:r>
      <w:r w:rsidRPr="001600B9">
        <w:rPr>
          <w:rFonts w:ascii="Verdana" w:hAnsi="Verdana"/>
          <w:szCs w:val="20"/>
        </w:rPr>
        <w:sym w:font="Wingdings" w:char="F09F"/>
      </w:r>
      <w:r w:rsidRPr="001600B9">
        <w:rPr>
          <w:rFonts w:ascii="Verdana" w:hAnsi="Verdana"/>
          <w:szCs w:val="20"/>
        </w:rPr>
        <w:t>], instituição financeira com sede [</w:t>
      </w:r>
      <w:r w:rsidRPr="001600B9">
        <w:rPr>
          <w:rFonts w:ascii="Verdana" w:hAnsi="Verdana"/>
          <w:i/>
          <w:szCs w:val="20"/>
        </w:rPr>
        <w:t>endereço</w:t>
      </w:r>
      <w:r w:rsidRPr="001600B9">
        <w:rPr>
          <w:rFonts w:ascii="Verdana" w:hAnsi="Verdana"/>
          <w:szCs w:val="20"/>
        </w:rPr>
        <w:t>], inscrita no CNPJ sob o nº [</w:t>
      </w:r>
      <w:r w:rsidRPr="001600B9">
        <w:rPr>
          <w:rFonts w:ascii="Verdana" w:hAnsi="Verdana"/>
          <w:szCs w:val="20"/>
        </w:rPr>
        <w:sym w:font="Wingdings" w:char="F09F"/>
      </w:r>
      <w:r w:rsidRPr="001600B9">
        <w:rPr>
          <w:rFonts w:ascii="Verdana" w:hAnsi="Verdana"/>
          <w:szCs w:val="20"/>
        </w:rPr>
        <w:t xml:space="preserve">], neste ato representada nos termos de seu Estatuto Social; </w:t>
      </w:r>
    </w:p>
    <w:p w14:paraId="68B00F06" w14:textId="77777777" w:rsidR="001D4669" w:rsidRPr="001600B9" w:rsidRDefault="001D4669" w:rsidP="001D4669">
      <w:pPr>
        <w:pStyle w:val="Parties"/>
        <w:numPr>
          <w:ilvl w:val="0"/>
          <w:numId w:val="0"/>
        </w:numPr>
        <w:spacing w:after="0" w:line="280" w:lineRule="exact"/>
        <w:rPr>
          <w:rFonts w:ascii="Verdana" w:hAnsi="Verdana"/>
          <w:szCs w:val="20"/>
        </w:rPr>
      </w:pPr>
    </w:p>
    <w:p w14:paraId="453D4CDE" w14:textId="77777777" w:rsidR="001D4669" w:rsidRPr="001600B9" w:rsidRDefault="001D4669" w:rsidP="001D4669">
      <w:pPr>
        <w:pStyle w:val="Body"/>
        <w:tabs>
          <w:tab w:val="left" w:pos="0"/>
        </w:tabs>
        <w:spacing w:after="0" w:line="280" w:lineRule="exact"/>
        <w:rPr>
          <w:rFonts w:ascii="Verdana" w:hAnsi="Verdana"/>
          <w:szCs w:val="20"/>
        </w:rPr>
      </w:pPr>
      <w:bookmarkStart w:id="372" w:name="_DV_M174"/>
      <w:bookmarkEnd w:id="372"/>
      <w:r w:rsidRPr="001600B9">
        <w:rPr>
          <w:rFonts w:ascii="Verdana" w:hAnsi="Verdana"/>
          <w:szCs w:val="20"/>
        </w:rPr>
        <w:t xml:space="preserve">Os termos empregados neste Contrato com letra inicial maiúscula, e desde que não estejam aqui de outra forma definidos, têm o significado que lhes foi atribuído </w:t>
      </w:r>
      <w:r w:rsidRPr="001600B9">
        <w:rPr>
          <w:rFonts w:ascii="Verdana" w:hAnsi="Verdana"/>
          <w:szCs w:val="20"/>
          <w:lang w:val="pt-BR"/>
        </w:rPr>
        <w:t xml:space="preserve">nos </w:t>
      </w:r>
      <w:r w:rsidRPr="001600B9">
        <w:rPr>
          <w:rFonts w:ascii="Verdana" w:hAnsi="Verdana"/>
          <w:szCs w:val="20"/>
        </w:rPr>
        <w:t>Instrumentos de Dívida.</w:t>
      </w:r>
    </w:p>
    <w:p w14:paraId="5BBACBDF" w14:textId="77777777" w:rsidR="001D4669" w:rsidRPr="001600B9" w:rsidRDefault="001D4669" w:rsidP="001D4669">
      <w:pPr>
        <w:pStyle w:val="Body"/>
        <w:tabs>
          <w:tab w:val="left" w:pos="0"/>
        </w:tabs>
        <w:spacing w:after="0" w:line="280" w:lineRule="exact"/>
        <w:rPr>
          <w:rFonts w:ascii="Verdana" w:hAnsi="Verdana"/>
          <w:szCs w:val="20"/>
        </w:rPr>
      </w:pPr>
    </w:p>
    <w:p w14:paraId="282C0115" w14:textId="77777777" w:rsidR="001D4669" w:rsidRPr="001600B9" w:rsidRDefault="001D4669" w:rsidP="001D4669">
      <w:pPr>
        <w:pStyle w:val="Body"/>
        <w:spacing w:after="0" w:line="280" w:lineRule="exact"/>
        <w:rPr>
          <w:rFonts w:ascii="Verdana" w:hAnsi="Verdana"/>
          <w:b/>
          <w:szCs w:val="20"/>
        </w:rPr>
      </w:pPr>
      <w:r w:rsidRPr="001600B9">
        <w:rPr>
          <w:rFonts w:ascii="Verdana" w:hAnsi="Verdana"/>
          <w:b/>
          <w:szCs w:val="20"/>
        </w:rPr>
        <w:lastRenderedPageBreak/>
        <w:t>CONSIDERANDO QUE:</w:t>
      </w:r>
    </w:p>
    <w:p w14:paraId="3B3238A7" w14:textId="77777777" w:rsidR="001D4669" w:rsidRPr="001600B9" w:rsidRDefault="001D4669" w:rsidP="001D4669">
      <w:pPr>
        <w:pStyle w:val="Body"/>
        <w:spacing w:after="0" w:line="280" w:lineRule="exact"/>
        <w:rPr>
          <w:rFonts w:ascii="Verdana" w:hAnsi="Verdana"/>
          <w:b/>
          <w:szCs w:val="20"/>
        </w:rPr>
      </w:pPr>
    </w:p>
    <w:p w14:paraId="10B43716" w14:textId="77777777" w:rsidR="001D4669" w:rsidRPr="001600B9" w:rsidRDefault="001D4669" w:rsidP="001D4669">
      <w:pPr>
        <w:pStyle w:val="Recitals"/>
        <w:numPr>
          <w:ilvl w:val="0"/>
          <w:numId w:val="42"/>
        </w:numPr>
        <w:spacing w:after="0" w:line="280" w:lineRule="exact"/>
        <w:rPr>
          <w:rFonts w:ascii="Verdana" w:hAnsi="Verdana"/>
          <w:szCs w:val="20"/>
        </w:rPr>
      </w:pPr>
      <w:bookmarkStart w:id="373" w:name="_DV_M177"/>
      <w:bookmarkEnd w:id="373"/>
      <w:proofErr w:type="gramStart"/>
      <w:r w:rsidRPr="001600B9">
        <w:rPr>
          <w:rFonts w:ascii="Verdana" w:hAnsi="Verdana"/>
          <w:szCs w:val="20"/>
        </w:rPr>
        <w:t>nos</w:t>
      </w:r>
      <w:proofErr w:type="gramEnd"/>
      <w:r w:rsidRPr="001600B9">
        <w:rPr>
          <w:rFonts w:ascii="Verdana" w:hAnsi="Verdana"/>
          <w:szCs w:val="20"/>
        </w:rPr>
        <w:t xml:space="preserve"> termos da Cláusula 6 do Contrato, após obedecidas todas as formalidades exigidas pelo Contrato, o [</w:t>
      </w:r>
      <w:r w:rsidRPr="001600B9">
        <w:rPr>
          <w:rFonts w:ascii="Verdana" w:hAnsi="Verdana"/>
          <w:i/>
          <w:szCs w:val="20"/>
        </w:rPr>
        <w:t>Credor</w:t>
      </w:r>
      <w:r w:rsidRPr="001600B9">
        <w:rPr>
          <w:rFonts w:ascii="Verdana" w:hAnsi="Verdana"/>
          <w:szCs w:val="20"/>
        </w:rPr>
        <w:t>] ("</w:t>
      </w:r>
      <w:r w:rsidRPr="001600B9">
        <w:rPr>
          <w:rFonts w:ascii="Verdana" w:hAnsi="Verdana"/>
          <w:b/>
          <w:szCs w:val="20"/>
        </w:rPr>
        <w:t>Credor Cedente</w:t>
      </w:r>
      <w:r w:rsidRPr="001600B9">
        <w:rPr>
          <w:rFonts w:ascii="Verdana" w:hAnsi="Verdana"/>
          <w:szCs w:val="20"/>
        </w:rPr>
        <w:t>") cedeu seu crédito decorrente dos Instrumentos de Dívida ao Novo Credor; e</w:t>
      </w:r>
      <w:bookmarkStart w:id="374" w:name="_DV_M178"/>
      <w:bookmarkEnd w:id="374"/>
    </w:p>
    <w:p w14:paraId="6CB2075A" w14:textId="77777777" w:rsidR="001D4669" w:rsidRPr="00BB6477" w:rsidRDefault="001D4669" w:rsidP="001D4669">
      <w:pPr>
        <w:pStyle w:val="Recitals"/>
        <w:numPr>
          <w:ilvl w:val="0"/>
          <w:numId w:val="0"/>
        </w:numPr>
        <w:spacing w:after="0" w:line="280" w:lineRule="exact"/>
        <w:rPr>
          <w:ins w:id="375" w:author="Milena Gazzola" w:date="2018-09-25T10:59:00Z"/>
          <w:rFonts w:ascii="Verdana" w:hAnsi="Verdana"/>
          <w:szCs w:val="20"/>
        </w:rPr>
      </w:pPr>
    </w:p>
    <w:p w14:paraId="04D10907" w14:textId="77777777" w:rsidR="001D4669" w:rsidRPr="001600B9" w:rsidRDefault="001D4669" w:rsidP="001D4669">
      <w:pPr>
        <w:pStyle w:val="Recitals"/>
        <w:spacing w:after="0" w:line="280" w:lineRule="exact"/>
        <w:rPr>
          <w:rFonts w:ascii="Verdana" w:hAnsi="Verdana"/>
          <w:szCs w:val="20"/>
        </w:rPr>
      </w:pPr>
      <w:proofErr w:type="gramStart"/>
      <w:r w:rsidRPr="001600B9">
        <w:rPr>
          <w:rFonts w:ascii="Verdana" w:hAnsi="Verdana"/>
          <w:szCs w:val="20"/>
        </w:rPr>
        <w:t>o</w:t>
      </w:r>
      <w:proofErr w:type="gramEnd"/>
      <w:r w:rsidRPr="001600B9">
        <w:rPr>
          <w:rFonts w:ascii="Verdana" w:hAnsi="Verdana"/>
          <w:szCs w:val="20"/>
        </w:rPr>
        <w:t xml:space="preserve"> Novo Credor deve aderir aos termos do Contrato, assumindo todos os direitos e obrigações do Credor Cedente.</w:t>
      </w:r>
    </w:p>
    <w:p w14:paraId="6253F26F" w14:textId="77777777" w:rsidR="001D4669" w:rsidRPr="001600B9" w:rsidRDefault="001D4669" w:rsidP="001D4669">
      <w:pPr>
        <w:pStyle w:val="Recitals"/>
        <w:numPr>
          <w:ilvl w:val="0"/>
          <w:numId w:val="0"/>
        </w:numPr>
        <w:spacing w:after="0" w:line="280" w:lineRule="exact"/>
        <w:rPr>
          <w:rFonts w:ascii="Verdana" w:hAnsi="Verdana"/>
          <w:szCs w:val="20"/>
        </w:rPr>
      </w:pPr>
    </w:p>
    <w:p w14:paraId="49888290" w14:textId="77777777" w:rsidR="001D4669" w:rsidRPr="001600B9" w:rsidRDefault="001D4669" w:rsidP="001D4669">
      <w:pPr>
        <w:pStyle w:val="Body"/>
        <w:spacing w:after="0" w:line="280" w:lineRule="exact"/>
        <w:rPr>
          <w:rFonts w:ascii="Verdana" w:hAnsi="Verdana"/>
          <w:szCs w:val="20"/>
        </w:rPr>
      </w:pPr>
      <w:bookmarkStart w:id="376" w:name="_DV_M179"/>
      <w:bookmarkEnd w:id="376"/>
      <w:r w:rsidRPr="001600B9">
        <w:rPr>
          <w:rFonts w:ascii="Verdana" w:hAnsi="Verdana"/>
          <w:b/>
          <w:bCs/>
          <w:smallCaps/>
          <w:szCs w:val="20"/>
        </w:rPr>
        <w:t>RESOLVEM</w:t>
      </w:r>
      <w:r w:rsidRPr="001600B9">
        <w:rPr>
          <w:rFonts w:ascii="Verdana" w:hAnsi="Verdana"/>
          <w:szCs w:val="20"/>
        </w:rPr>
        <w:t xml:space="preserve"> as Partes celebrar este Aditamento, de acordo com os seguintes termos e condições:</w:t>
      </w:r>
    </w:p>
    <w:p w14:paraId="150599EB" w14:textId="77777777" w:rsidR="001D4669" w:rsidRPr="001600B9" w:rsidRDefault="001D4669" w:rsidP="001D4669">
      <w:pPr>
        <w:pStyle w:val="Body"/>
        <w:spacing w:after="0" w:line="280" w:lineRule="exact"/>
        <w:rPr>
          <w:rFonts w:ascii="Verdana" w:hAnsi="Verdana"/>
          <w:szCs w:val="20"/>
        </w:rPr>
      </w:pPr>
    </w:p>
    <w:p w14:paraId="12EE8A6A" w14:textId="77777777" w:rsidR="001D4669" w:rsidRPr="001600B9" w:rsidRDefault="001D4669" w:rsidP="001D4669">
      <w:pPr>
        <w:pStyle w:val="Level1"/>
        <w:numPr>
          <w:ilvl w:val="0"/>
          <w:numId w:val="51"/>
        </w:numPr>
        <w:tabs>
          <w:tab w:val="clear" w:pos="851"/>
          <w:tab w:val="num" w:pos="567"/>
        </w:tabs>
        <w:spacing w:after="0" w:line="280" w:lineRule="exact"/>
        <w:ind w:left="0"/>
        <w:rPr>
          <w:rFonts w:ascii="Verdana" w:hAnsi="Verdana" w:cs="Tahoma"/>
          <w:b/>
          <w:szCs w:val="20"/>
        </w:rPr>
      </w:pPr>
      <w:bookmarkStart w:id="377" w:name="_DV_M180"/>
      <w:bookmarkEnd w:id="377"/>
      <w:r w:rsidRPr="001600B9">
        <w:rPr>
          <w:rFonts w:ascii="Verdana" w:hAnsi="Verdana" w:cs="Tahoma"/>
          <w:b/>
          <w:szCs w:val="20"/>
        </w:rPr>
        <w:t>DEFINIÇÕES</w:t>
      </w:r>
    </w:p>
    <w:p w14:paraId="6440C744" w14:textId="77777777" w:rsidR="001D4669" w:rsidRPr="001600B9" w:rsidRDefault="001D4669" w:rsidP="001D4669">
      <w:pPr>
        <w:pStyle w:val="Level1"/>
        <w:numPr>
          <w:ilvl w:val="0"/>
          <w:numId w:val="0"/>
        </w:numPr>
        <w:spacing w:after="0" w:line="280" w:lineRule="exact"/>
        <w:rPr>
          <w:rFonts w:ascii="Verdana" w:hAnsi="Verdana" w:cs="Tahoma"/>
          <w:b/>
          <w:szCs w:val="20"/>
        </w:rPr>
      </w:pPr>
    </w:p>
    <w:p w14:paraId="242975D7"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Os termos utilizados com letras maiúsculas e não definidos de outra forma neste Aditamento são utilizados com o mesmo sentido estabelecido para eles no Contrato.</w:t>
      </w:r>
    </w:p>
    <w:p w14:paraId="659A6F6D"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70B19CE2" w14:textId="77777777" w:rsidR="001D4669" w:rsidRPr="001600B9" w:rsidRDefault="001D4669" w:rsidP="001D4669">
      <w:pPr>
        <w:pStyle w:val="Level1"/>
        <w:numPr>
          <w:ilvl w:val="0"/>
          <w:numId w:val="51"/>
        </w:numPr>
        <w:tabs>
          <w:tab w:val="clear" w:pos="851"/>
          <w:tab w:val="num" w:pos="567"/>
        </w:tabs>
        <w:spacing w:after="0" w:line="280" w:lineRule="exact"/>
        <w:ind w:left="0"/>
        <w:rPr>
          <w:rFonts w:ascii="Verdana" w:hAnsi="Verdana"/>
          <w:b/>
          <w:szCs w:val="20"/>
        </w:rPr>
      </w:pPr>
      <w:r w:rsidRPr="001600B9">
        <w:rPr>
          <w:rFonts w:ascii="Verdana" w:hAnsi="Verdana"/>
          <w:b/>
          <w:szCs w:val="20"/>
        </w:rPr>
        <w:t>ADESÃO DO NOVO CREDOR</w:t>
      </w:r>
    </w:p>
    <w:p w14:paraId="68DC86B5" w14:textId="77777777" w:rsidR="001D4669" w:rsidRPr="001600B9" w:rsidRDefault="001D4669" w:rsidP="001D4669">
      <w:pPr>
        <w:pStyle w:val="Level1"/>
        <w:numPr>
          <w:ilvl w:val="0"/>
          <w:numId w:val="0"/>
        </w:numPr>
        <w:spacing w:after="0" w:line="280" w:lineRule="exact"/>
        <w:rPr>
          <w:rFonts w:ascii="Verdana" w:hAnsi="Verdana"/>
          <w:b/>
          <w:szCs w:val="20"/>
        </w:rPr>
      </w:pPr>
    </w:p>
    <w:p w14:paraId="6F28AA4A" w14:textId="77777777" w:rsidR="001D4669" w:rsidRPr="001600B9" w:rsidRDefault="001D4669" w:rsidP="001D4669">
      <w:pPr>
        <w:pStyle w:val="Level2"/>
        <w:spacing w:after="0" w:line="280" w:lineRule="exact"/>
        <w:rPr>
          <w:rFonts w:ascii="Verdana" w:hAnsi="Verdana"/>
          <w:szCs w:val="20"/>
        </w:rPr>
      </w:pPr>
      <w:bookmarkStart w:id="378" w:name="_DV_M181"/>
      <w:bookmarkEnd w:id="378"/>
      <w:r w:rsidRPr="001600B9">
        <w:rPr>
          <w:rFonts w:ascii="Verdana" w:hAnsi="Verdana"/>
          <w:szCs w:val="20"/>
        </w:rPr>
        <w:t>Em substituição ao Credor Cedente, o Novo Credor adere integralmente aos termos e condições do Contrato, como se fosse signatário original dele e dos Documentos das Dívidas, comprometendo-se a, de forma irrevogável e irretratável, a observar todos os termos, condições, direitos, pretensões, ações e obrigações decorrentes do Contrato e dos demais Documentos das Dívidas, assumindo todas as responsabilidades, ônus e obrigações deles decorrentes.</w:t>
      </w:r>
      <w:bookmarkStart w:id="379" w:name="_DV_M182"/>
      <w:bookmarkEnd w:id="379"/>
    </w:p>
    <w:p w14:paraId="0619BF3D"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24CA3F6F"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Os Credores se obrigam a tratar o Novo Credor como se fosse signatário original do Contrato e dos Documentos das Dívidas, em substituição ao Credor Cedente, garantindo</w:t>
      </w:r>
      <w:r w:rsidRPr="001600B9">
        <w:rPr>
          <w:rFonts w:ascii="Verdana" w:hAnsi="Verdana"/>
          <w:szCs w:val="20"/>
        </w:rPr>
        <w:noBreakHyphen/>
        <w:t>lhe o pleno e irrestrito exercício de todos os direitos e prerrogativas atribuídos ao Credor Cedente nos termos deste Contrato e dos Documentos das Dívidas.</w:t>
      </w:r>
    </w:p>
    <w:p w14:paraId="7DF0489B" w14:textId="77777777" w:rsidR="001D4669" w:rsidRPr="001600B9" w:rsidRDefault="001D4669" w:rsidP="001D4669">
      <w:pPr>
        <w:pStyle w:val="PargrafodaLista"/>
        <w:spacing w:line="280" w:lineRule="exact"/>
        <w:rPr>
          <w:rFonts w:ascii="Verdana" w:hAnsi="Verdana"/>
          <w:szCs w:val="20"/>
        </w:rPr>
      </w:pPr>
    </w:p>
    <w:p w14:paraId="061E66DC" w14:textId="77777777" w:rsidR="001D4669" w:rsidRPr="001600B9" w:rsidRDefault="001D4669" w:rsidP="001D4669">
      <w:pPr>
        <w:pStyle w:val="Level1"/>
        <w:numPr>
          <w:ilvl w:val="0"/>
          <w:numId w:val="51"/>
        </w:numPr>
        <w:tabs>
          <w:tab w:val="clear" w:pos="851"/>
          <w:tab w:val="num" w:pos="567"/>
        </w:tabs>
        <w:spacing w:after="0" w:line="280" w:lineRule="exact"/>
        <w:ind w:left="0"/>
        <w:rPr>
          <w:rFonts w:ascii="Verdana" w:hAnsi="Verdana"/>
          <w:b/>
          <w:szCs w:val="20"/>
        </w:rPr>
      </w:pPr>
      <w:bookmarkStart w:id="380" w:name="_DV_M183"/>
      <w:bookmarkEnd w:id="380"/>
      <w:r w:rsidRPr="001600B9">
        <w:rPr>
          <w:rFonts w:ascii="Verdana" w:hAnsi="Verdana"/>
          <w:b/>
          <w:szCs w:val="20"/>
        </w:rPr>
        <w:t>ATUALIZAÇÃO DA PROPORÇÃO DOS CRÉDITOS DETIDOS PELOS CREDORES</w:t>
      </w:r>
    </w:p>
    <w:p w14:paraId="575CC5D6" w14:textId="77777777" w:rsidR="001D4669" w:rsidRPr="001600B9" w:rsidRDefault="001D4669" w:rsidP="001D4669">
      <w:pPr>
        <w:pStyle w:val="Level1"/>
        <w:numPr>
          <w:ilvl w:val="0"/>
          <w:numId w:val="0"/>
        </w:numPr>
        <w:spacing w:after="0" w:line="280" w:lineRule="exact"/>
        <w:rPr>
          <w:rFonts w:ascii="Verdana" w:hAnsi="Verdana"/>
          <w:b/>
          <w:szCs w:val="20"/>
        </w:rPr>
      </w:pPr>
    </w:p>
    <w:p w14:paraId="1D1E7A43" w14:textId="77777777" w:rsidR="001D4669" w:rsidRPr="001600B9" w:rsidRDefault="001D4669" w:rsidP="001D4669">
      <w:pPr>
        <w:pStyle w:val="Level2"/>
        <w:spacing w:after="0" w:line="280" w:lineRule="exact"/>
        <w:rPr>
          <w:rFonts w:ascii="Verdana" w:hAnsi="Verdana"/>
          <w:szCs w:val="20"/>
        </w:rPr>
      </w:pPr>
      <w:bookmarkStart w:id="381" w:name="_DV_M184"/>
      <w:bookmarkEnd w:id="381"/>
      <w:r w:rsidRPr="001600B9">
        <w:rPr>
          <w:rFonts w:ascii="Verdana" w:hAnsi="Verdana"/>
          <w:szCs w:val="20"/>
        </w:rPr>
        <w:t>Tendo em vista a adesão do Novo Credor ao Contrato, as Partes resolvem atualizar a proporção do crédito detido por cada Credor, passando Cláusula 2.2 do Contrato a vigorar com a seguinte nova redação:</w:t>
      </w:r>
    </w:p>
    <w:p w14:paraId="354515D0"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36628C41" w14:textId="77777777" w:rsidR="001D4669" w:rsidRPr="001600B9" w:rsidRDefault="001D4669" w:rsidP="001D4669">
      <w:pPr>
        <w:pStyle w:val="Body1"/>
        <w:spacing w:after="0" w:line="280" w:lineRule="exact"/>
        <w:rPr>
          <w:rFonts w:ascii="Verdana" w:hAnsi="Verdana"/>
          <w:szCs w:val="20"/>
        </w:rPr>
      </w:pPr>
      <w:bookmarkStart w:id="382" w:name="_DV_M185"/>
      <w:bookmarkEnd w:id="382"/>
      <w:r w:rsidRPr="001600B9">
        <w:rPr>
          <w:rFonts w:ascii="Verdana" w:hAnsi="Verdana"/>
          <w:szCs w:val="20"/>
        </w:rPr>
        <w:t>"2.2.</w:t>
      </w:r>
      <w:r w:rsidRPr="001600B9">
        <w:rPr>
          <w:rFonts w:ascii="Verdana" w:hAnsi="Verdana"/>
          <w:szCs w:val="20"/>
        </w:rPr>
        <w:tab/>
        <w:t>Sem prejuízo do disposto na Cláusula 2.1 acima, na data de assinatura deste Contrato, o valor do crédito de cada um dos Credores em relação ao saldo devedor das Dívidas corresponde a:</w:t>
      </w:r>
    </w:p>
    <w:p w14:paraId="7DAB5C39" w14:textId="77777777" w:rsidR="001D4669" w:rsidRPr="001600B9" w:rsidRDefault="001D4669" w:rsidP="001D4669">
      <w:pPr>
        <w:pStyle w:val="Body1"/>
        <w:spacing w:after="0" w:line="280" w:lineRule="exact"/>
        <w:rPr>
          <w:rFonts w:ascii="Verdana" w:hAnsi="Verdana"/>
          <w:szCs w:val="20"/>
        </w:rPr>
      </w:pPr>
    </w:p>
    <w:p w14:paraId="31FDE2E8" w14:textId="77777777" w:rsidR="001D4669" w:rsidRPr="001600B9" w:rsidRDefault="001D4669" w:rsidP="001D4669">
      <w:pPr>
        <w:pStyle w:val="Body2"/>
        <w:spacing w:after="0" w:line="280" w:lineRule="exact"/>
        <w:rPr>
          <w:rFonts w:ascii="Verdana" w:hAnsi="Verdana"/>
          <w:iCs/>
          <w:szCs w:val="20"/>
        </w:rPr>
      </w:pPr>
      <w:bookmarkStart w:id="383" w:name="_DV_M186"/>
      <w:bookmarkEnd w:id="383"/>
      <w:r w:rsidRPr="001600B9">
        <w:rPr>
          <w:rFonts w:ascii="Verdana" w:hAnsi="Verdana"/>
          <w:iCs/>
          <w:szCs w:val="20"/>
        </w:rPr>
        <w:t>(a)</w:t>
      </w:r>
      <w:r w:rsidRPr="001600B9">
        <w:rPr>
          <w:rFonts w:ascii="Verdana" w:hAnsi="Verdana"/>
          <w:iCs/>
          <w:szCs w:val="20"/>
        </w:rPr>
        <w:tab/>
        <w:t xml:space="preserve">[Credor]: R$[•] ou [•]% </w:t>
      </w:r>
      <w:r w:rsidRPr="001600B9">
        <w:rPr>
          <w:rFonts w:ascii="Verdana" w:hAnsi="Verdana"/>
          <w:szCs w:val="20"/>
        </w:rPr>
        <w:t>do total das Dívidas;</w:t>
      </w:r>
      <w:r w:rsidRPr="001600B9">
        <w:rPr>
          <w:rFonts w:ascii="Verdana" w:hAnsi="Verdana"/>
          <w:iCs/>
          <w:szCs w:val="20"/>
        </w:rPr>
        <w:tab/>
      </w:r>
    </w:p>
    <w:p w14:paraId="73F69CD8" w14:textId="77777777" w:rsidR="001D4669" w:rsidRPr="001600B9" w:rsidRDefault="001D4669" w:rsidP="001D4669">
      <w:pPr>
        <w:pStyle w:val="Body2"/>
        <w:spacing w:after="0" w:line="280" w:lineRule="exact"/>
        <w:rPr>
          <w:rFonts w:ascii="Verdana" w:hAnsi="Verdana"/>
          <w:iCs/>
          <w:szCs w:val="20"/>
        </w:rPr>
      </w:pPr>
    </w:p>
    <w:p w14:paraId="56EBFE02" w14:textId="77777777" w:rsidR="001D4669" w:rsidRPr="001600B9" w:rsidRDefault="001D4669" w:rsidP="001D4669">
      <w:pPr>
        <w:pStyle w:val="Body2"/>
        <w:spacing w:after="0" w:line="280" w:lineRule="exact"/>
        <w:rPr>
          <w:rFonts w:ascii="Verdana" w:hAnsi="Verdana"/>
          <w:iCs/>
          <w:szCs w:val="20"/>
        </w:rPr>
      </w:pPr>
      <w:r w:rsidRPr="001600B9">
        <w:rPr>
          <w:rFonts w:ascii="Verdana" w:hAnsi="Verdana"/>
          <w:iCs/>
          <w:szCs w:val="20"/>
        </w:rPr>
        <w:t>(b)</w:t>
      </w:r>
      <w:r w:rsidRPr="001600B9">
        <w:rPr>
          <w:rFonts w:ascii="Verdana" w:hAnsi="Verdana"/>
          <w:iCs/>
          <w:szCs w:val="20"/>
        </w:rPr>
        <w:tab/>
        <w:t xml:space="preserve">[Credor]: R$[•] ou [•]% </w:t>
      </w:r>
      <w:r w:rsidRPr="001600B9">
        <w:rPr>
          <w:rFonts w:ascii="Verdana" w:hAnsi="Verdana"/>
          <w:szCs w:val="20"/>
        </w:rPr>
        <w:t>do total das Dívidas</w:t>
      </w:r>
      <w:r w:rsidRPr="001600B9">
        <w:rPr>
          <w:rFonts w:ascii="Verdana" w:hAnsi="Verdana"/>
          <w:iCs/>
          <w:szCs w:val="20"/>
        </w:rPr>
        <w:t>; e</w:t>
      </w:r>
    </w:p>
    <w:p w14:paraId="367C702A" w14:textId="77777777" w:rsidR="001D4669" w:rsidRPr="001600B9" w:rsidRDefault="001D4669" w:rsidP="001D4669">
      <w:pPr>
        <w:pStyle w:val="Body2"/>
        <w:spacing w:after="0" w:line="280" w:lineRule="exact"/>
        <w:rPr>
          <w:rFonts w:ascii="Verdana" w:hAnsi="Verdana"/>
          <w:iCs/>
          <w:szCs w:val="20"/>
        </w:rPr>
      </w:pPr>
    </w:p>
    <w:p w14:paraId="5EE7C223" w14:textId="77777777" w:rsidR="001D4669" w:rsidRPr="001600B9" w:rsidRDefault="001D4669" w:rsidP="001D4669">
      <w:pPr>
        <w:pStyle w:val="Body2"/>
        <w:spacing w:after="0" w:line="280" w:lineRule="exact"/>
        <w:rPr>
          <w:rFonts w:ascii="Verdana" w:hAnsi="Verdana"/>
          <w:iCs/>
          <w:szCs w:val="20"/>
        </w:rPr>
      </w:pPr>
      <w:bookmarkStart w:id="384" w:name="_DV_M187"/>
      <w:bookmarkEnd w:id="384"/>
      <w:r w:rsidRPr="001600B9">
        <w:rPr>
          <w:rFonts w:ascii="Verdana" w:hAnsi="Verdana"/>
          <w:iCs/>
          <w:szCs w:val="20"/>
        </w:rPr>
        <w:t>(b)</w:t>
      </w:r>
      <w:r w:rsidRPr="001600B9">
        <w:rPr>
          <w:rFonts w:ascii="Verdana" w:hAnsi="Verdana"/>
          <w:iCs/>
          <w:szCs w:val="20"/>
        </w:rPr>
        <w:tab/>
        <w:t xml:space="preserve">[Credor]: R$[•] ou [•]% </w:t>
      </w:r>
      <w:r w:rsidRPr="001600B9">
        <w:rPr>
          <w:rFonts w:ascii="Verdana" w:hAnsi="Verdana"/>
          <w:szCs w:val="20"/>
        </w:rPr>
        <w:t>do total das Dívidas</w:t>
      </w:r>
      <w:r w:rsidRPr="001600B9">
        <w:rPr>
          <w:rFonts w:ascii="Verdana" w:hAnsi="Verdana"/>
          <w:iCs/>
          <w:szCs w:val="20"/>
        </w:rPr>
        <w:t>."</w:t>
      </w:r>
    </w:p>
    <w:p w14:paraId="7C0FB278" w14:textId="77777777" w:rsidR="001D4669" w:rsidRPr="001600B9" w:rsidRDefault="001D4669" w:rsidP="001D4669">
      <w:pPr>
        <w:pStyle w:val="Body2"/>
        <w:spacing w:after="0" w:line="280" w:lineRule="exact"/>
        <w:rPr>
          <w:rFonts w:ascii="Verdana" w:hAnsi="Verdana"/>
          <w:iCs/>
          <w:szCs w:val="20"/>
        </w:rPr>
      </w:pPr>
    </w:p>
    <w:p w14:paraId="013EAC2B" w14:textId="77777777" w:rsidR="001D4669" w:rsidRPr="001600B9" w:rsidRDefault="001D4669" w:rsidP="001D4669">
      <w:pPr>
        <w:pStyle w:val="Level1"/>
        <w:numPr>
          <w:ilvl w:val="0"/>
          <w:numId w:val="51"/>
        </w:numPr>
        <w:tabs>
          <w:tab w:val="clear" w:pos="851"/>
          <w:tab w:val="num" w:pos="567"/>
        </w:tabs>
        <w:spacing w:after="0" w:line="280" w:lineRule="exact"/>
        <w:ind w:left="0"/>
        <w:rPr>
          <w:rFonts w:ascii="Verdana" w:hAnsi="Verdana"/>
          <w:b/>
          <w:szCs w:val="20"/>
        </w:rPr>
      </w:pPr>
      <w:bookmarkStart w:id="385" w:name="_DV_M188"/>
      <w:bookmarkStart w:id="386" w:name="_DV_M189"/>
      <w:bookmarkEnd w:id="385"/>
      <w:bookmarkEnd w:id="386"/>
      <w:r w:rsidRPr="001600B9">
        <w:rPr>
          <w:rFonts w:ascii="Verdana" w:hAnsi="Verdana"/>
          <w:b/>
          <w:szCs w:val="20"/>
        </w:rPr>
        <w:lastRenderedPageBreak/>
        <w:t>RATIFICAÇÃO DAS DEMAIS CLÁUSULAS</w:t>
      </w:r>
    </w:p>
    <w:p w14:paraId="5C5FA9CA" w14:textId="77777777" w:rsidR="001D4669" w:rsidRPr="001600B9" w:rsidRDefault="001D4669" w:rsidP="001D4669">
      <w:pPr>
        <w:pStyle w:val="Level1"/>
        <w:numPr>
          <w:ilvl w:val="0"/>
          <w:numId w:val="0"/>
        </w:numPr>
        <w:spacing w:after="0" w:line="280" w:lineRule="exact"/>
        <w:rPr>
          <w:rFonts w:ascii="Verdana" w:hAnsi="Verdana"/>
          <w:b/>
          <w:szCs w:val="20"/>
        </w:rPr>
      </w:pPr>
    </w:p>
    <w:p w14:paraId="5D017EC0" w14:textId="77777777" w:rsidR="001D4669" w:rsidRPr="00CD0BA1" w:rsidRDefault="001D4669" w:rsidP="001D4669">
      <w:pPr>
        <w:pStyle w:val="Level2"/>
        <w:spacing w:after="0" w:line="280" w:lineRule="exact"/>
        <w:rPr>
          <w:rFonts w:ascii="Verdana" w:hAnsi="Verdana"/>
          <w:b/>
        </w:rPr>
      </w:pPr>
      <w:r w:rsidRPr="001A560F">
        <w:rPr>
          <w:rFonts w:ascii="Verdana" w:hAnsi="Verdana"/>
          <w:szCs w:val="20"/>
        </w:rPr>
        <w:t>Ficam ratificadas todas as cláusulas do Contrato não alteradas por este Aditamento.</w:t>
      </w:r>
    </w:p>
    <w:p w14:paraId="1D688549" w14:textId="77777777" w:rsidR="001D4669" w:rsidRPr="00CD0BA1" w:rsidRDefault="001D4669" w:rsidP="001D4669">
      <w:pPr>
        <w:pStyle w:val="Level2"/>
        <w:numPr>
          <w:ilvl w:val="0"/>
          <w:numId w:val="0"/>
        </w:numPr>
        <w:spacing w:after="0" w:line="280" w:lineRule="exact"/>
        <w:rPr>
          <w:rFonts w:ascii="Verdana" w:hAnsi="Verdana"/>
          <w:b/>
        </w:rPr>
      </w:pPr>
    </w:p>
    <w:p w14:paraId="4DCE0CD2" w14:textId="77777777" w:rsidR="001D4669" w:rsidRPr="00530A9D" w:rsidRDefault="001D4669" w:rsidP="001D4669">
      <w:pPr>
        <w:pStyle w:val="Level1"/>
        <w:tabs>
          <w:tab w:val="clear" w:pos="851"/>
          <w:tab w:val="num" w:pos="709"/>
        </w:tabs>
        <w:ind w:left="0"/>
        <w:rPr>
          <w:rFonts w:ascii="Verdana" w:hAnsi="Verdana"/>
        </w:rPr>
      </w:pPr>
      <w:r w:rsidRPr="00530A9D">
        <w:rPr>
          <w:rFonts w:ascii="Verdana" w:hAnsi="Verdana"/>
          <w:b/>
        </w:rPr>
        <w:t>FORO</w:t>
      </w:r>
    </w:p>
    <w:p w14:paraId="74CEC32E" w14:textId="77777777" w:rsidR="001D4669" w:rsidRPr="001600B9" w:rsidRDefault="001D4669" w:rsidP="001D4669">
      <w:pPr>
        <w:pStyle w:val="Level1"/>
        <w:numPr>
          <w:ilvl w:val="0"/>
          <w:numId w:val="0"/>
        </w:numPr>
        <w:spacing w:after="0" w:line="280" w:lineRule="exact"/>
        <w:rPr>
          <w:rFonts w:ascii="Verdana" w:hAnsi="Verdana"/>
          <w:b/>
          <w:szCs w:val="20"/>
        </w:rPr>
      </w:pPr>
    </w:p>
    <w:p w14:paraId="3B22B552" w14:textId="77777777" w:rsidR="001D4669" w:rsidRPr="001600B9" w:rsidRDefault="001D4669" w:rsidP="001D4669">
      <w:pPr>
        <w:pStyle w:val="Level2"/>
        <w:spacing w:after="0" w:line="280" w:lineRule="exact"/>
        <w:rPr>
          <w:rFonts w:ascii="Verdana" w:hAnsi="Verdana"/>
          <w:szCs w:val="20"/>
        </w:rPr>
      </w:pPr>
      <w:r w:rsidRPr="001600B9">
        <w:rPr>
          <w:rFonts w:ascii="Verdana" w:hAnsi="Verdana"/>
          <w:szCs w:val="20"/>
        </w:rPr>
        <w:t>Fica eleito o foro central da Cidade de São Paulo, Estado de São Paulo, para dirimir quaisquer dúvidas ou controvérsias oriundas deste Aditamento, com renúncia a qualquer outro, por mais privilegiado que seja ou possa vir a ser.</w:t>
      </w:r>
    </w:p>
    <w:p w14:paraId="3D92DD23" w14:textId="77777777" w:rsidR="001D4669" w:rsidRPr="001600B9" w:rsidRDefault="001D4669" w:rsidP="001D4669">
      <w:pPr>
        <w:pStyle w:val="Level2"/>
        <w:numPr>
          <w:ilvl w:val="0"/>
          <w:numId w:val="0"/>
        </w:numPr>
        <w:spacing w:after="0" w:line="280" w:lineRule="exact"/>
        <w:ind w:left="567"/>
        <w:rPr>
          <w:rFonts w:ascii="Verdana" w:hAnsi="Verdana"/>
          <w:szCs w:val="20"/>
        </w:rPr>
      </w:pPr>
    </w:p>
    <w:p w14:paraId="463A5318" w14:textId="77777777" w:rsidR="001D4669" w:rsidRPr="001600B9" w:rsidRDefault="001D4669" w:rsidP="001D4669">
      <w:pPr>
        <w:pStyle w:val="Body"/>
        <w:spacing w:after="0" w:line="280" w:lineRule="exact"/>
        <w:rPr>
          <w:rFonts w:ascii="Verdana" w:hAnsi="Verdana"/>
          <w:szCs w:val="20"/>
        </w:rPr>
      </w:pPr>
      <w:bookmarkStart w:id="387" w:name="_DV_M190"/>
      <w:bookmarkStart w:id="388" w:name="_DV_M191"/>
      <w:bookmarkEnd w:id="387"/>
      <w:bookmarkEnd w:id="388"/>
      <w:r w:rsidRPr="001600B9">
        <w:rPr>
          <w:rFonts w:ascii="Verdana" w:hAnsi="Verdana"/>
          <w:szCs w:val="20"/>
        </w:rPr>
        <w:t>Estando assim certas e ajustadas, as Partes, obrigando-se por si e sucessores, firmam este Aditamento em [</w:t>
      </w:r>
      <w:r w:rsidRPr="001600B9">
        <w:rPr>
          <w:rFonts w:ascii="Verdana" w:hAnsi="Verdana"/>
          <w:szCs w:val="20"/>
        </w:rPr>
        <w:sym w:font="Wingdings" w:char="F09F"/>
      </w:r>
      <w:r w:rsidRPr="001600B9">
        <w:rPr>
          <w:rFonts w:ascii="Verdana" w:hAnsi="Verdana"/>
          <w:szCs w:val="20"/>
        </w:rPr>
        <w:t>] vias de igual teor e forma, juntamente com 2 (duas) testemunhas, que também o assinam.</w:t>
      </w:r>
    </w:p>
    <w:p w14:paraId="46928F38" w14:textId="77777777" w:rsidR="001D4669" w:rsidRPr="001600B9" w:rsidRDefault="001D4669" w:rsidP="001D4669">
      <w:pPr>
        <w:pStyle w:val="Body"/>
        <w:spacing w:after="0" w:line="280" w:lineRule="exact"/>
        <w:jc w:val="center"/>
        <w:rPr>
          <w:rFonts w:ascii="Verdana" w:hAnsi="Verdana"/>
          <w:szCs w:val="20"/>
        </w:rPr>
      </w:pPr>
    </w:p>
    <w:p w14:paraId="7F8D2677" w14:textId="77777777" w:rsidR="001D4669" w:rsidRPr="001600B9" w:rsidRDefault="001D4669" w:rsidP="001D4669">
      <w:pPr>
        <w:pStyle w:val="Body"/>
        <w:spacing w:after="0" w:line="280" w:lineRule="exact"/>
        <w:jc w:val="center"/>
        <w:rPr>
          <w:rFonts w:ascii="Verdana" w:hAnsi="Verdana"/>
          <w:szCs w:val="20"/>
        </w:rPr>
      </w:pPr>
      <w:bookmarkStart w:id="389" w:name="_DV_M192"/>
      <w:bookmarkEnd w:id="389"/>
      <w:r w:rsidRPr="001600B9">
        <w:rPr>
          <w:rFonts w:ascii="Verdana" w:hAnsi="Verdana"/>
          <w:szCs w:val="20"/>
        </w:rPr>
        <w:t>São Paulo, [●] de [●] de [●].</w:t>
      </w:r>
    </w:p>
    <w:p w14:paraId="65099C3D" w14:textId="77777777" w:rsidR="001D4669" w:rsidRPr="001600B9" w:rsidRDefault="001D4669" w:rsidP="001D4669">
      <w:pPr>
        <w:pStyle w:val="Body"/>
        <w:spacing w:after="0" w:line="280" w:lineRule="exact"/>
        <w:jc w:val="center"/>
        <w:rPr>
          <w:rFonts w:ascii="Verdana" w:hAnsi="Verdana"/>
          <w:szCs w:val="20"/>
        </w:rPr>
      </w:pPr>
    </w:p>
    <w:p w14:paraId="3CBBB77D" w14:textId="77777777" w:rsidR="001D4669" w:rsidRPr="001600B9" w:rsidRDefault="001D4669" w:rsidP="001D4669">
      <w:pPr>
        <w:pStyle w:val="Body"/>
        <w:spacing w:after="0" w:line="280" w:lineRule="exact"/>
        <w:jc w:val="center"/>
        <w:rPr>
          <w:ins w:id="390" w:author="Milena Gazzola" w:date="2018-09-25T10:59:00Z"/>
          <w:rFonts w:ascii="Verdana" w:hAnsi="Verdana"/>
          <w:szCs w:val="20"/>
        </w:rPr>
      </w:pPr>
      <w:r w:rsidRPr="001600B9">
        <w:rPr>
          <w:rFonts w:ascii="Verdana" w:hAnsi="Verdana"/>
          <w:szCs w:val="20"/>
        </w:rPr>
        <w:t>[</w:t>
      </w:r>
      <w:r w:rsidRPr="001600B9">
        <w:rPr>
          <w:rFonts w:ascii="Verdana" w:hAnsi="Verdana"/>
          <w:i/>
          <w:szCs w:val="20"/>
        </w:rPr>
        <w:t>Assinaturas</w:t>
      </w:r>
      <w:r w:rsidRPr="001600B9">
        <w:rPr>
          <w:rFonts w:ascii="Verdana" w:hAnsi="Verdana"/>
          <w:szCs w:val="20"/>
        </w:rPr>
        <w:t>]</w:t>
      </w:r>
    </w:p>
    <w:p w14:paraId="29E98345" w14:textId="66F60EE6" w:rsidR="007475D5" w:rsidRPr="00530A9D" w:rsidRDefault="007475D5" w:rsidP="00530A9D"/>
    <w:sectPr w:rsidR="007475D5" w:rsidRPr="00530A9D" w:rsidSect="00464263">
      <w:headerReference w:type="default" r:id="rId10"/>
      <w:footerReference w:type="default" r:id="rId11"/>
      <w:headerReference w:type="first" r:id="rId12"/>
      <w:footerReference w:type="first" r:id="rId13"/>
      <w:pgSz w:w="11907" w:h="16840" w:code="9"/>
      <w:pgMar w:top="1985" w:right="1588" w:bottom="1304" w:left="1588" w:header="72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7" w:author="Helder Sacks" w:date="2018-09-04T22:57:00Z" w:initials="HS">
    <w:p w14:paraId="4327FAAD" w14:textId="77777777" w:rsidR="008969A0" w:rsidRDefault="008969A0">
      <w:pPr>
        <w:pStyle w:val="Textodecomentrio"/>
      </w:pPr>
      <w:r>
        <w:rPr>
          <w:rStyle w:val="Refdecomentrio"/>
        </w:rPr>
        <w:annotationRef/>
      </w:r>
      <w:r>
        <w:t>Constar na Administração de Garantias.</w:t>
      </w:r>
    </w:p>
  </w:comment>
  <w:comment w:id="250" w:author="HELDER SACKS" w:date="2018-10-04T18:02:00Z" w:initials="HS">
    <w:p w14:paraId="01249128" w14:textId="39380AE7" w:rsidR="009D062D" w:rsidRDefault="009D062D">
      <w:pPr>
        <w:pStyle w:val="Textodecomentrio"/>
      </w:pPr>
      <w:r>
        <w:rPr>
          <w:rStyle w:val="Refdecomentrio"/>
        </w:rPr>
        <w:annotationRef/>
      </w:r>
      <w:r>
        <w:t>Nesta hipótese, entendemos que nem sempre poderá haver a anuência do Cliente, porém, na excussão entendemos que esta deve refletir o item 4.5.1;</w:t>
      </w:r>
    </w:p>
  </w:comment>
  <w:comment w:id="311" w:author="Helder Sacks" w:date="2018-09-04T23:42:00Z" w:initials="HS">
    <w:p w14:paraId="3274D970" w14:textId="77777777" w:rsidR="008969A0" w:rsidRDefault="008969A0">
      <w:pPr>
        <w:pStyle w:val="Textodecomentrio"/>
      </w:pPr>
      <w:r>
        <w:rPr>
          <w:rStyle w:val="Refdecomentrio"/>
        </w:rPr>
        <w:annotationRef/>
      </w:r>
      <w:r>
        <w:t xml:space="preserve">Colocar a periodicidade que o Agente de Garantias deverá informar aos Credores? </w:t>
      </w:r>
      <w:proofErr w:type="spellStart"/>
      <w:r>
        <w:t>Ex</w:t>
      </w:r>
      <w:proofErr w:type="spellEnd"/>
      <w:r>
        <w:t>: mensal.</w:t>
      </w:r>
    </w:p>
  </w:comment>
  <w:comment w:id="327" w:author="Helder Sacks" w:date="2018-09-04T23:46:00Z" w:initials="HS">
    <w:p w14:paraId="32D94063" w14:textId="77777777" w:rsidR="008969A0" w:rsidRDefault="008969A0">
      <w:pPr>
        <w:pStyle w:val="Textodecomentrio"/>
      </w:pPr>
      <w:r>
        <w:rPr>
          <w:rStyle w:val="Refdecomentrio"/>
        </w:rPr>
        <w:annotationRef/>
      </w:r>
      <w:r>
        <w:t>Confirmar e-mails.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27FAAD" w15:done="0"/>
  <w15:commentEx w15:paraId="01249128" w15:done="0"/>
  <w15:commentEx w15:paraId="3274D970" w15:done="0"/>
  <w15:commentEx w15:paraId="32D9406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3D08F" w14:textId="77777777" w:rsidR="008969A0" w:rsidRDefault="008969A0">
      <w:r>
        <w:separator/>
      </w:r>
    </w:p>
  </w:endnote>
  <w:endnote w:type="continuationSeparator" w:id="0">
    <w:p w14:paraId="603824CF" w14:textId="77777777" w:rsidR="008969A0" w:rsidRDefault="008969A0">
      <w:r>
        <w:continuationSeparator/>
      </w:r>
    </w:p>
  </w:endnote>
  <w:endnote w:type="continuationNotice" w:id="1">
    <w:p w14:paraId="44204FE7" w14:textId="77777777" w:rsidR="008969A0" w:rsidRDefault="00896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 Arial"/>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521A" w14:textId="748045E2" w:rsidR="008969A0" w:rsidRPr="00EB3EC4" w:rsidRDefault="008969A0" w:rsidP="005D5587">
    <w:pPr>
      <w:pStyle w:val="Rodap"/>
      <w:framePr w:wrap="around" w:vAnchor="text" w:hAnchor="margin" w:xAlign="right" w:y="1"/>
      <w:rPr>
        <w:rStyle w:val="Nmerodepgina"/>
        <w:rFonts w:ascii="Verdana" w:hAnsi="Verdana"/>
        <w:sz w:val="16"/>
        <w:szCs w:val="16"/>
      </w:rPr>
    </w:pPr>
    <w:r w:rsidRPr="00EB3EC4">
      <w:rPr>
        <w:rStyle w:val="Nmerodepgina"/>
        <w:rFonts w:ascii="Verdana" w:hAnsi="Verdana"/>
        <w:sz w:val="16"/>
        <w:szCs w:val="16"/>
      </w:rPr>
      <w:fldChar w:fldCharType="begin"/>
    </w:r>
    <w:r w:rsidRPr="00EB3EC4">
      <w:rPr>
        <w:rStyle w:val="Nmerodepgina"/>
        <w:rFonts w:ascii="Verdana" w:hAnsi="Verdana"/>
        <w:sz w:val="16"/>
        <w:szCs w:val="16"/>
      </w:rPr>
      <w:instrText xml:space="preserve">PAGE  </w:instrText>
    </w:r>
    <w:r w:rsidRPr="00EB3EC4">
      <w:rPr>
        <w:rStyle w:val="Nmerodepgina"/>
        <w:rFonts w:ascii="Verdana" w:hAnsi="Verdana"/>
        <w:sz w:val="16"/>
        <w:szCs w:val="16"/>
      </w:rPr>
      <w:fldChar w:fldCharType="separate"/>
    </w:r>
    <w:r w:rsidR="009A05B1">
      <w:rPr>
        <w:rStyle w:val="Nmerodepgina"/>
        <w:rFonts w:ascii="Verdana" w:hAnsi="Verdana"/>
        <w:noProof/>
        <w:sz w:val="16"/>
        <w:szCs w:val="16"/>
      </w:rPr>
      <w:t>21</w:t>
    </w:r>
    <w:r w:rsidRPr="00EB3EC4">
      <w:rPr>
        <w:rStyle w:val="Nmerodepgina"/>
        <w:rFonts w:ascii="Verdana" w:hAnsi="Verdana"/>
        <w:sz w:val="16"/>
        <w:szCs w:val="16"/>
      </w:rPr>
      <w:fldChar w:fldCharType="end"/>
    </w:r>
  </w:p>
  <w:p w14:paraId="2B0585EA" w14:textId="77777777" w:rsidR="008969A0" w:rsidRPr="00EB3EC4" w:rsidRDefault="008969A0" w:rsidP="00027B65">
    <w:pPr>
      <w:pStyle w:val="Rodap"/>
      <w:jc w:val="left"/>
      <w:rPr>
        <w:rFonts w:ascii="Verdana" w:hAnsi="Verdana"/>
        <w:color w:val="FFFFFF"/>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E6F2" w14:textId="77777777" w:rsidR="008969A0" w:rsidRDefault="008969A0" w:rsidP="00464263">
    <w:pPr>
      <w:pStyle w:val="Rodap"/>
      <w:jc w:val="left"/>
      <w:rPr>
        <w:rFonts w:ascii="Times New Roman" w:hAnsi="Times New Roman"/>
        <w:color w:val="FFFFFF"/>
      </w:rPr>
    </w:pPr>
    <w:r>
      <w:rPr>
        <w:rFonts w:ascii="Times New Roman" w:hAnsi="Times New Roman"/>
        <w:color w:val="FFFFFF"/>
      </w:rPr>
      <w:fldChar w:fldCharType="begin"/>
    </w:r>
    <w:r>
      <w:rPr>
        <w:rFonts w:ascii="Times New Roman" w:hAnsi="Times New Roman"/>
        <w:color w:val="FFFFFF"/>
      </w:rPr>
      <w:instrText xml:space="preserve"> DOCPROPERTY "iManageFooter"  \* MERGEFORMAT </w:instrText>
    </w:r>
    <w:r>
      <w:rPr>
        <w:rFonts w:ascii="Times New Roman" w:hAnsi="Times New Roman"/>
        <w:color w:val="FFFFFF"/>
      </w:rPr>
      <w:fldChar w:fldCharType="separate"/>
    </w:r>
  </w:p>
  <w:p w14:paraId="3B35B93E" w14:textId="77777777" w:rsidR="008969A0" w:rsidRPr="00464263" w:rsidRDefault="008969A0" w:rsidP="00464263">
    <w:pPr>
      <w:pStyle w:val="Rodap"/>
      <w:jc w:val="left"/>
      <w:rPr>
        <w:rFonts w:ascii="Times New Roman" w:hAnsi="Times New Roman"/>
        <w:color w:val="FFFFFF"/>
      </w:rPr>
    </w:pPr>
    <w:r>
      <w:rPr>
        <w:rFonts w:ascii="Times New Roman" w:hAnsi="Times New Roman"/>
        <w:color w:val="FFFFFF"/>
      </w:rPr>
      <w:t xml:space="preserve">DOCS - 2352683v5 </w:t>
    </w:r>
    <w:r>
      <w:rPr>
        <w:rFonts w:ascii="Times New Roman" w:hAnsi="Times New Roman"/>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C7D2" w14:textId="77777777" w:rsidR="008969A0" w:rsidRDefault="008969A0">
      <w:r>
        <w:separator/>
      </w:r>
    </w:p>
  </w:footnote>
  <w:footnote w:type="continuationSeparator" w:id="0">
    <w:p w14:paraId="01FF4B52" w14:textId="77777777" w:rsidR="008969A0" w:rsidRDefault="008969A0" w:rsidP="00B13AAA">
      <w:r>
        <w:separator/>
      </w:r>
    </w:p>
  </w:footnote>
  <w:footnote w:type="continuationNotice" w:id="1">
    <w:p w14:paraId="26D7ED6B" w14:textId="77777777" w:rsidR="008969A0" w:rsidRDefault="008969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6A8B" w14:textId="77777777" w:rsidR="008969A0" w:rsidRDefault="008969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9F1D" w14:textId="77777777" w:rsidR="008969A0" w:rsidRPr="00FD652B" w:rsidRDefault="008969A0" w:rsidP="0095086D">
    <w:pPr>
      <w:pStyle w:val="Cabealho"/>
      <w:jc w:val="right"/>
      <w:rPr>
        <w:rFonts w:ascii="Verdana" w:hAnsi="Verdana"/>
        <w:i/>
      </w:rPr>
    </w:pPr>
    <w:r w:rsidRPr="00FD652B">
      <w:rPr>
        <w:rFonts w:ascii="Verdana" w:hAnsi="Verdana"/>
        <w:i/>
      </w:rPr>
      <w:t>Minuta preliminar para discussão</w:t>
    </w:r>
  </w:p>
  <w:p w14:paraId="7F4AD8E6" w14:textId="1114AA8A" w:rsidR="008969A0" w:rsidRPr="00D92339" w:rsidRDefault="008969A0" w:rsidP="0095086D">
    <w:pPr>
      <w:pStyle w:val="Cabealho"/>
      <w:jc w:val="right"/>
      <w:rPr>
        <w:sz w:val="18"/>
      </w:rPr>
    </w:pPr>
    <w:r w:rsidRPr="00FD652B">
      <w:rPr>
        <w:rFonts w:ascii="Verdana" w:hAnsi="Verdana"/>
        <w:i/>
      </w:rPr>
      <w:t xml:space="preserve">TF </w:t>
    </w:r>
    <w:del w:id="391" w:author="Milena Gazzola" w:date="2018-09-25T10:59:00Z">
      <w:r>
        <w:rPr>
          <w:rFonts w:ascii="Verdana" w:hAnsi="Verdana"/>
          <w:i/>
        </w:rPr>
        <w:delText>03</w:delText>
      </w:r>
    </w:del>
    <w:ins w:id="392" w:author="Milena Gazzola" w:date="2018-09-25T10:59:00Z">
      <w:r>
        <w:rPr>
          <w:rFonts w:ascii="Verdana" w:hAnsi="Verdana"/>
          <w:i/>
        </w:rPr>
        <w:t>24</w:t>
      </w:r>
    </w:ins>
    <w:r w:rsidRPr="00FD652B">
      <w:rPr>
        <w:rFonts w:ascii="Verdana" w:hAnsi="Verdana"/>
        <w:i/>
      </w:rPr>
      <w:t>/</w:t>
    </w:r>
    <w:r>
      <w:rPr>
        <w:rFonts w:ascii="Verdana" w:hAnsi="Verdana"/>
        <w:i/>
      </w:rPr>
      <w:t>09</w:t>
    </w:r>
    <w:r w:rsidRPr="00FD652B">
      <w:rPr>
        <w:rFonts w:ascii="Verdana" w:hAnsi="Verdana"/>
        <w:i/>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77D75"/>
    <w:multiLevelType w:val="hybridMultilevel"/>
    <w:tmpl w:val="3DCE54A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4" w15:restartNumberingAfterBreak="0">
    <w:nsid w:val="12673F3C"/>
    <w:multiLevelType w:val="multilevel"/>
    <w:tmpl w:val="B9F212B4"/>
    <w:lvl w:ilvl="0">
      <w:start w:val="1"/>
      <w:numFmt w:val="decimal"/>
      <w:pStyle w:val="Level1"/>
      <w:lvlText w:val="%1."/>
      <w:lvlJc w:val="left"/>
      <w:pPr>
        <w:tabs>
          <w:tab w:val="num" w:pos="851"/>
        </w:tabs>
        <w:ind w:left="284" w:firstLine="0"/>
      </w:pPr>
      <w:rPr>
        <w:rFonts w:ascii="Tahoma" w:hAnsi="Tahoma" w:hint="default"/>
        <w:b/>
        <w:i w:val="0"/>
        <w:sz w:val="20"/>
        <w:szCs w:val="20"/>
      </w:rPr>
    </w:lvl>
    <w:lvl w:ilvl="1">
      <w:start w:val="1"/>
      <w:numFmt w:val="decimal"/>
      <w:pStyle w:val="Level2"/>
      <w:lvlText w:val="%1.%2."/>
      <w:lvlJc w:val="left"/>
      <w:pPr>
        <w:tabs>
          <w:tab w:val="num" w:pos="680"/>
        </w:tabs>
        <w:ind w:left="0" w:firstLine="0"/>
      </w:pPr>
      <w:rPr>
        <w:rFonts w:ascii="Tahoma" w:hAnsi="Tahoma" w:cs="Tahoma" w:hint="default"/>
        <w:b/>
        <w:i w:val="0"/>
        <w:sz w:val="20"/>
        <w:szCs w:val="20"/>
        <w:lang w:val="x-none"/>
      </w:rPr>
    </w:lvl>
    <w:lvl w:ilvl="2">
      <w:start w:val="1"/>
      <w:numFmt w:val="decimal"/>
      <w:pStyle w:val="Level3"/>
      <w:lvlText w:val="%1.%2.%3."/>
      <w:lvlJc w:val="left"/>
      <w:pPr>
        <w:tabs>
          <w:tab w:val="num" w:pos="2041"/>
        </w:tabs>
        <w:ind w:left="1247" w:firstLine="0"/>
      </w:pPr>
      <w:rPr>
        <w:rFonts w:ascii="Verdana" w:hAnsi="Verdana" w:cs="Tahoma" w:hint="default"/>
        <w:b/>
        <w:i w:val="0"/>
        <w:sz w:val="20"/>
        <w:szCs w:val="20"/>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b w:val="0"/>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265A0DBD"/>
    <w:multiLevelType w:val="hybridMultilevel"/>
    <w:tmpl w:val="C6BCD706"/>
    <w:lvl w:ilvl="0" w:tplc="7B76FBBE">
      <w:start w:val="1"/>
      <w:numFmt w:val="upp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CD036EE"/>
    <w:multiLevelType w:val="hybridMultilevel"/>
    <w:tmpl w:val="98BA8A62"/>
    <w:lvl w:ilvl="0" w:tplc="54CC8CDE">
      <w:start w:val="1"/>
      <w:numFmt w:val="lowerLetter"/>
      <w:lvlText w:val="%1)"/>
      <w:lvlJc w:val="left"/>
      <w:pPr>
        <w:ind w:left="1140" w:hanging="7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71CF9"/>
    <w:multiLevelType w:val="hybridMultilevel"/>
    <w:tmpl w:val="C2E2F9A4"/>
    <w:lvl w:ilvl="0" w:tplc="F296FD6C">
      <w:start w:val="1"/>
      <w:numFmt w:val="lowerLetter"/>
      <w:lvlText w:val="%1)"/>
      <w:lvlJc w:val="left"/>
      <w:pPr>
        <w:ind w:left="2401" w:hanging="36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19"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6"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9" w15:restartNumberingAfterBreak="0">
    <w:nsid w:val="73600991"/>
    <w:multiLevelType w:val="hybridMultilevel"/>
    <w:tmpl w:val="B9D246CC"/>
    <w:lvl w:ilvl="0" w:tplc="E0C6B240">
      <w:start w:val="1"/>
      <w:numFmt w:val="lowerLetter"/>
      <w:lvlText w:val="%1)"/>
      <w:lvlJc w:val="left"/>
      <w:pPr>
        <w:ind w:left="2401" w:hanging="360"/>
      </w:pPr>
      <w:rPr>
        <w:rFonts w:hint="default"/>
      </w:rPr>
    </w:lvl>
    <w:lvl w:ilvl="1" w:tplc="04160019" w:tentative="1">
      <w:start w:val="1"/>
      <w:numFmt w:val="lowerLetter"/>
      <w:lvlText w:val="%2."/>
      <w:lvlJc w:val="left"/>
      <w:pPr>
        <w:ind w:left="3121" w:hanging="360"/>
      </w:pPr>
    </w:lvl>
    <w:lvl w:ilvl="2" w:tplc="0416001B" w:tentative="1">
      <w:start w:val="1"/>
      <w:numFmt w:val="lowerRoman"/>
      <w:lvlText w:val="%3."/>
      <w:lvlJc w:val="right"/>
      <w:pPr>
        <w:ind w:left="3841" w:hanging="180"/>
      </w:pPr>
    </w:lvl>
    <w:lvl w:ilvl="3" w:tplc="0416000F" w:tentative="1">
      <w:start w:val="1"/>
      <w:numFmt w:val="decimal"/>
      <w:lvlText w:val="%4."/>
      <w:lvlJc w:val="left"/>
      <w:pPr>
        <w:ind w:left="4561" w:hanging="360"/>
      </w:pPr>
    </w:lvl>
    <w:lvl w:ilvl="4" w:tplc="04160019" w:tentative="1">
      <w:start w:val="1"/>
      <w:numFmt w:val="lowerLetter"/>
      <w:lvlText w:val="%5."/>
      <w:lvlJc w:val="left"/>
      <w:pPr>
        <w:ind w:left="5281" w:hanging="360"/>
      </w:pPr>
    </w:lvl>
    <w:lvl w:ilvl="5" w:tplc="0416001B" w:tentative="1">
      <w:start w:val="1"/>
      <w:numFmt w:val="lowerRoman"/>
      <w:lvlText w:val="%6."/>
      <w:lvlJc w:val="right"/>
      <w:pPr>
        <w:ind w:left="6001" w:hanging="180"/>
      </w:pPr>
    </w:lvl>
    <w:lvl w:ilvl="6" w:tplc="0416000F" w:tentative="1">
      <w:start w:val="1"/>
      <w:numFmt w:val="decimal"/>
      <w:lvlText w:val="%7."/>
      <w:lvlJc w:val="left"/>
      <w:pPr>
        <w:ind w:left="6721" w:hanging="360"/>
      </w:pPr>
    </w:lvl>
    <w:lvl w:ilvl="7" w:tplc="04160019" w:tentative="1">
      <w:start w:val="1"/>
      <w:numFmt w:val="lowerLetter"/>
      <w:lvlText w:val="%8."/>
      <w:lvlJc w:val="left"/>
      <w:pPr>
        <w:ind w:left="7441" w:hanging="360"/>
      </w:pPr>
    </w:lvl>
    <w:lvl w:ilvl="8" w:tplc="0416001B" w:tentative="1">
      <w:start w:val="1"/>
      <w:numFmt w:val="lowerRoman"/>
      <w:lvlText w:val="%9."/>
      <w:lvlJc w:val="right"/>
      <w:pPr>
        <w:ind w:left="8161" w:hanging="180"/>
      </w:pPr>
    </w:lvl>
  </w:abstractNum>
  <w:abstractNum w:abstractNumId="4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3"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7"/>
  </w:num>
  <w:num w:numId="3">
    <w:abstractNumId w:val="12"/>
  </w:num>
  <w:num w:numId="4">
    <w:abstractNumId w:val="6"/>
  </w:num>
  <w:num w:numId="5">
    <w:abstractNumId w:val="20"/>
  </w:num>
  <w:num w:numId="6">
    <w:abstractNumId w:val="14"/>
  </w:num>
  <w:num w:numId="7">
    <w:abstractNumId w:val="43"/>
  </w:num>
  <w:num w:numId="8">
    <w:abstractNumId w:val="41"/>
  </w:num>
  <w:num w:numId="9">
    <w:abstractNumId w:val="7"/>
  </w:num>
  <w:num w:numId="10">
    <w:abstractNumId w:val="19"/>
  </w:num>
  <w:num w:numId="11">
    <w:abstractNumId w:val="23"/>
  </w:num>
  <w:num w:numId="12">
    <w:abstractNumId w:val="21"/>
  </w:num>
  <w:num w:numId="13">
    <w:abstractNumId w:val="5"/>
  </w:num>
  <w:num w:numId="14">
    <w:abstractNumId w:val="40"/>
  </w:num>
  <w:num w:numId="15">
    <w:abstractNumId w:val="44"/>
  </w:num>
  <w:num w:numId="16">
    <w:abstractNumId w:val="27"/>
  </w:num>
  <w:num w:numId="17">
    <w:abstractNumId w:val="17"/>
  </w:num>
  <w:num w:numId="18">
    <w:abstractNumId w:val="45"/>
  </w:num>
  <w:num w:numId="19">
    <w:abstractNumId w:val="36"/>
  </w:num>
  <w:num w:numId="20">
    <w:abstractNumId w:val="33"/>
  </w:num>
  <w:num w:numId="21">
    <w:abstractNumId w:val="4"/>
  </w:num>
  <w:num w:numId="22">
    <w:abstractNumId w:val="1"/>
  </w:num>
  <w:num w:numId="23">
    <w:abstractNumId w:val="29"/>
  </w:num>
  <w:num w:numId="24">
    <w:abstractNumId w:val="26"/>
  </w:num>
  <w:num w:numId="25">
    <w:abstractNumId w:val="42"/>
  </w:num>
  <w:num w:numId="26">
    <w:abstractNumId w:val="30"/>
  </w:num>
  <w:num w:numId="27">
    <w:abstractNumId w:val="25"/>
  </w:num>
  <w:num w:numId="28">
    <w:abstractNumId w:val="38"/>
  </w:num>
  <w:num w:numId="29">
    <w:abstractNumId w:val="35"/>
  </w:num>
  <w:num w:numId="30">
    <w:abstractNumId w:val="3"/>
  </w:num>
  <w:num w:numId="31">
    <w:abstractNumId w:val="10"/>
  </w:num>
  <w:num w:numId="32">
    <w:abstractNumId w:val="28"/>
  </w:num>
  <w:num w:numId="33">
    <w:abstractNumId w:val="31"/>
  </w:num>
  <w:num w:numId="34">
    <w:abstractNumId w:val="0"/>
  </w:num>
  <w:num w:numId="35">
    <w:abstractNumId w:val="13"/>
  </w:num>
  <w:num w:numId="36">
    <w:abstractNumId w:val="32"/>
  </w:num>
  <w:num w:numId="37">
    <w:abstractNumId w:val="9"/>
  </w:num>
  <w:num w:numId="38">
    <w:abstractNumId w:val="16"/>
  </w:num>
  <w:num w:numId="39">
    <w:abstractNumId w:val="34"/>
  </w:num>
  <w:num w:numId="40">
    <w:abstractNumId w:val="8"/>
  </w:num>
  <w:num w:numId="41">
    <w:abstractNumId w:val="24"/>
  </w:num>
  <w:num w:numId="42">
    <w:abstractNumId w:val="29"/>
    <w:lvlOverride w:ilvl="0">
      <w:startOverride w:val="1"/>
    </w:lvlOverride>
  </w:num>
  <w:num w:numId="43">
    <w:abstractNumId w:val="6"/>
    <w:lvlOverride w:ilvl="0">
      <w:startOverride w:val="1"/>
    </w:lvlOverride>
  </w:num>
  <w:num w:numId="44">
    <w:abstractNumId w:val="12"/>
    <w:lvlOverride w:ilvl="0">
      <w:startOverride w:val="1"/>
    </w:lvlOverride>
  </w:num>
  <w:num w:numId="45">
    <w:abstractNumId w:val="6"/>
    <w:lvlOverride w:ilvl="0">
      <w:startOverride w:val="1"/>
    </w:lvlOverride>
  </w:num>
  <w:num w:numId="46">
    <w:abstractNumId w:val="1"/>
    <w:lvlOverride w:ilvl="0">
      <w:startOverride w:val="1"/>
    </w:lvlOverride>
  </w:num>
  <w:num w:numId="47">
    <w:abstractNumId w:val="6"/>
    <w:lvlOverride w:ilvl="0">
      <w:startOverride w:val="1"/>
    </w:lvlOverride>
  </w:num>
  <w:num w:numId="48">
    <w:abstractNumId w:val="6"/>
    <w:lvlOverride w:ilvl="0">
      <w:startOverride w:val="1"/>
    </w:lvlOverride>
  </w:num>
  <w:num w:numId="49">
    <w:abstractNumId w:val="12"/>
    <w:lvlOverride w:ilvl="0">
      <w:startOverride w:val="1"/>
    </w:lvlOverride>
  </w:num>
  <w:num w:numId="50">
    <w:abstractNumId w:val="12"/>
    <w:lvlOverride w:ilvl="0">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5"/>
    <w:lvlOverride w:ilvl="0">
      <w:startOverride w:val="1"/>
    </w:lvlOverride>
  </w:num>
  <w:num w:numId="54">
    <w:abstractNumId w:val="11"/>
  </w:num>
  <w:num w:numId="55">
    <w:abstractNumId w:val="1"/>
  </w:num>
  <w:num w:numId="56">
    <w:abstractNumId w:val="15"/>
  </w:num>
  <w:num w:numId="57">
    <w:abstractNumId w:val="6"/>
    <w:lvlOverride w:ilvl="0">
      <w:startOverride w:val="1"/>
    </w:lvlOverride>
  </w:num>
  <w:num w:numId="58">
    <w:abstractNumId w:val="2"/>
  </w:num>
  <w:num w:numId="59">
    <w:abstractNumId w:val="39"/>
  </w:num>
  <w:num w:numId="60">
    <w:abstractNumId w:val="1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na Gazzola">
    <w15:presenceInfo w15:providerId="None" w15:userId="Milena Gazzola"/>
  </w15:person>
  <w15:person w15:author="HELDER SACKS">
    <w15:presenceInfo w15:providerId="AD" w15:userId="S-1-5-21-117609710-630328440-839522115-258755038"/>
  </w15:person>
  <w15:person w15:author="Helder Sacks">
    <w15:presenceInfo w15:providerId="None" w15:userId="Helder Sac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F7"/>
    <w:rsid w:val="00000B8E"/>
    <w:rsid w:val="00003143"/>
    <w:rsid w:val="0000358F"/>
    <w:rsid w:val="000035F1"/>
    <w:rsid w:val="000039C4"/>
    <w:rsid w:val="00006FB2"/>
    <w:rsid w:val="000113FD"/>
    <w:rsid w:val="000114C1"/>
    <w:rsid w:val="00011897"/>
    <w:rsid w:val="00011F56"/>
    <w:rsid w:val="00015A72"/>
    <w:rsid w:val="0001778B"/>
    <w:rsid w:val="00023E5C"/>
    <w:rsid w:val="00024C8A"/>
    <w:rsid w:val="00025EBB"/>
    <w:rsid w:val="00026A52"/>
    <w:rsid w:val="00027B65"/>
    <w:rsid w:val="00031681"/>
    <w:rsid w:val="000354B7"/>
    <w:rsid w:val="00036E8B"/>
    <w:rsid w:val="00040E0E"/>
    <w:rsid w:val="000430A5"/>
    <w:rsid w:val="00044E66"/>
    <w:rsid w:val="00045568"/>
    <w:rsid w:val="00050A4E"/>
    <w:rsid w:val="000530FF"/>
    <w:rsid w:val="0005555D"/>
    <w:rsid w:val="00055CD6"/>
    <w:rsid w:val="0005734F"/>
    <w:rsid w:val="00057EC5"/>
    <w:rsid w:val="000630ED"/>
    <w:rsid w:val="00063FDC"/>
    <w:rsid w:val="00066FC0"/>
    <w:rsid w:val="0007007F"/>
    <w:rsid w:val="0007228F"/>
    <w:rsid w:val="00086E35"/>
    <w:rsid w:val="00090E62"/>
    <w:rsid w:val="00090FB9"/>
    <w:rsid w:val="00091140"/>
    <w:rsid w:val="0009360C"/>
    <w:rsid w:val="00093C03"/>
    <w:rsid w:val="00095AAE"/>
    <w:rsid w:val="00096AA9"/>
    <w:rsid w:val="00097FA1"/>
    <w:rsid w:val="000A05B9"/>
    <w:rsid w:val="000A5501"/>
    <w:rsid w:val="000A6B6A"/>
    <w:rsid w:val="000A79C3"/>
    <w:rsid w:val="000B4E18"/>
    <w:rsid w:val="000B6D38"/>
    <w:rsid w:val="000C1242"/>
    <w:rsid w:val="000C3D1D"/>
    <w:rsid w:val="000C614A"/>
    <w:rsid w:val="000C6436"/>
    <w:rsid w:val="000C76C3"/>
    <w:rsid w:val="000D5525"/>
    <w:rsid w:val="000F1642"/>
    <w:rsid w:val="000F3B10"/>
    <w:rsid w:val="000F5A8F"/>
    <w:rsid w:val="000F6072"/>
    <w:rsid w:val="000F6885"/>
    <w:rsid w:val="000F79AF"/>
    <w:rsid w:val="001002D5"/>
    <w:rsid w:val="00100F8E"/>
    <w:rsid w:val="0010349B"/>
    <w:rsid w:val="001036F6"/>
    <w:rsid w:val="00104017"/>
    <w:rsid w:val="00104078"/>
    <w:rsid w:val="00105875"/>
    <w:rsid w:val="00110A50"/>
    <w:rsid w:val="00116AF7"/>
    <w:rsid w:val="00121074"/>
    <w:rsid w:val="00121B43"/>
    <w:rsid w:val="00121B96"/>
    <w:rsid w:val="00121EE0"/>
    <w:rsid w:val="00122037"/>
    <w:rsid w:val="001267F5"/>
    <w:rsid w:val="0012693B"/>
    <w:rsid w:val="001269EB"/>
    <w:rsid w:val="001274DC"/>
    <w:rsid w:val="00130D8F"/>
    <w:rsid w:val="00131170"/>
    <w:rsid w:val="00132104"/>
    <w:rsid w:val="00133792"/>
    <w:rsid w:val="0013436A"/>
    <w:rsid w:val="00134C95"/>
    <w:rsid w:val="00136001"/>
    <w:rsid w:val="00136269"/>
    <w:rsid w:val="001419D3"/>
    <w:rsid w:val="00144B4B"/>
    <w:rsid w:val="001451CA"/>
    <w:rsid w:val="00147B90"/>
    <w:rsid w:val="0015609A"/>
    <w:rsid w:val="00157E3A"/>
    <w:rsid w:val="001600B9"/>
    <w:rsid w:val="00162085"/>
    <w:rsid w:val="00164672"/>
    <w:rsid w:val="00164B46"/>
    <w:rsid w:val="00164CEA"/>
    <w:rsid w:val="00164DC5"/>
    <w:rsid w:val="001707C1"/>
    <w:rsid w:val="0017201D"/>
    <w:rsid w:val="00172C18"/>
    <w:rsid w:val="00172F80"/>
    <w:rsid w:val="0017411D"/>
    <w:rsid w:val="00181EA5"/>
    <w:rsid w:val="00182504"/>
    <w:rsid w:val="0018251C"/>
    <w:rsid w:val="001842CE"/>
    <w:rsid w:val="00184929"/>
    <w:rsid w:val="0018567D"/>
    <w:rsid w:val="00186654"/>
    <w:rsid w:val="00191339"/>
    <w:rsid w:val="001923D0"/>
    <w:rsid w:val="001963B0"/>
    <w:rsid w:val="00196C51"/>
    <w:rsid w:val="001A1127"/>
    <w:rsid w:val="001A2AB7"/>
    <w:rsid w:val="001A4E1B"/>
    <w:rsid w:val="001A560F"/>
    <w:rsid w:val="001B24AE"/>
    <w:rsid w:val="001B67B3"/>
    <w:rsid w:val="001B70E7"/>
    <w:rsid w:val="001C0E60"/>
    <w:rsid w:val="001C1BAD"/>
    <w:rsid w:val="001C34F1"/>
    <w:rsid w:val="001C7947"/>
    <w:rsid w:val="001D4669"/>
    <w:rsid w:val="001D4D00"/>
    <w:rsid w:val="001D65EA"/>
    <w:rsid w:val="001E133A"/>
    <w:rsid w:val="001E17E5"/>
    <w:rsid w:val="001E185F"/>
    <w:rsid w:val="001E3672"/>
    <w:rsid w:val="001E6C0F"/>
    <w:rsid w:val="001E7641"/>
    <w:rsid w:val="001F0308"/>
    <w:rsid w:val="001F1D6D"/>
    <w:rsid w:val="001F2036"/>
    <w:rsid w:val="001F3A22"/>
    <w:rsid w:val="001F3D4B"/>
    <w:rsid w:val="001F4549"/>
    <w:rsid w:val="001F59C5"/>
    <w:rsid w:val="001F5DDA"/>
    <w:rsid w:val="001F6D46"/>
    <w:rsid w:val="0021531A"/>
    <w:rsid w:val="002173A1"/>
    <w:rsid w:val="002176B8"/>
    <w:rsid w:val="00220EBE"/>
    <w:rsid w:val="002216A8"/>
    <w:rsid w:val="00222144"/>
    <w:rsid w:val="00222164"/>
    <w:rsid w:val="00222BC9"/>
    <w:rsid w:val="00223F72"/>
    <w:rsid w:val="002249E1"/>
    <w:rsid w:val="0022683D"/>
    <w:rsid w:val="00232457"/>
    <w:rsid w:val="00232722"/>
    <w:rsid w:val="00236107"/>
    <w:rsid w:val="00240215"/>
    <w:rsid w:val="00243EF7"/>
    <w:rsid w:val="002456A9"/>
    <w:rsid w:val="002459C4"/>
    <w:rsid w:val="002508BF"/>
    <w:rsid w:val="002535FA"/>
    <w:rsid w:val="002555DE"/>
    <w:rsid w:val="00255932"/>
    <w:rsid w:val="002570BD"/>
    <w:rsid w:val="00261C1E"/>
    <w:rsid w:val="00262F11"/>
    <w:rsid w:val="002640FE"/>
    <w:rsid w:val="00264E51"/>
    <w:rsid w:val="0026532B"/>
    <w:rsid w:val="002679A8"/>
    <w:rsid w:val="002704FA"/>
    <w:rsid w:val="00273E7C"/>
    <w:rsid w:val="00274072"/>
    <w:rsid w:val="0027723A"/>
    <w:rsid w:val="00281059"/>
    <w:rsid w:val="0028356E"/>
    <w:rsid w:val="00283724"/>
    <w:rsid w:val="00284772"/>
    <w:rsid w:val="00284957"/>
    <w:rsid w:val="00284E33"/>
    <w:rsid w:val="002932AE"/>
    <w:rsid w:val="0029731B"/>
    <w:rsid w:val="002A077E"/>
    <w:rsid w:val="002A1661"/>
    <w:rsid w:val="002A17C7"/>
    <w:rsid w:val="002A2BF1"/>
    <w:rsid w:val="002A425C"/>
    <w:rsid w:val="002A69CE"/>
    <w:rsid w:val="002A6AEF"/>
    <w:rsid w:val="002B0199"/>
    <w:rsid w:val="002B0E0A"/>
    <w:rsid w:val="002B1E25"/>
    <w:rsid w:val="002B4757"/>
    <w:rsid w:val="002B71E2"/>
    <w:rsid w:val="002B7A8D"/>
    <w:rsid w:val="002C04B9"/>
    <w:rsid w:val="002C1D40"/>
    <w:rsid w:val="002C2C91"/>
    <w:rsid w:val="002C2CAA"/>
    <w:rsid w:val="002D0A89"/>
    <w:rsid w:val="002D21E2"/>
    <w:rsid w:val="002D3AF4"/>
    <w:rsid w:val="002D421B"/>
    <w:rsid w:val="002D4F88"/>
    <w:rsid w:val="002D5EE6"/>
    <w:rsid w:val="002D66BD"/>
    <w:rsid w:val="002D707E"/>
    <w:rsid w:val="002E0975"/>
    <w:rsid w:val="002E1A93"/>
    <w:rsid w:val="002E1DC1"/>
    <w:rsid w:val="002E4C18"/>
    <w:rsid w:val="002E674B"/>
    <w:rsid w:val="002E6D06"/>
    <w:rsid w:val="00301F25"/>
    <w:rsid w:val="00303DAE"/>
    <w:rsid w:val="00304D40"/>
    <w:rsid w:val="00306814"/>
    <w:rsid w:val="00306F70"/>
    <w:rsid w:val="0031045A"/>
    <w:rsid w:val="003106B2"/>
    <w:rsid w:val="00311317"/>
    <w:rsid w:val="0031256D"/>
    <w:rsid w:val="00313C27"/>
    <w:rsid w:val="003249CE"/>
    <w:rsid w:val="00326C81"/>
    <w:rsid w:val="00327BBA"/>
    <w:rsid w:val="00333F44"/>
    <w:rsid w:val="00334F11"/>
    <w:rsid w:val="00335AE4"/>
    <w:rsid w:val="00337959"/>
    <w:rsid w:val="003407C1"/>
    <w:rsid w:val="00341184"/>
    <w:rsid w:val="00341E23"/>
    <w:rsid w:val="00342B8A"/>
    <w:rsid w:val="00350E85"/>
    <w:rsid w:val="00356259"/>
    <w:rsid w:val="003600E1"/>
    <w:rsid w:val="003608CB"/>
    <w:rsid w:val="0036262F"/>
    <w:rsid w:val="003647D5"/>
    <w:rsid w:val="00365FB7"/>
    <w:rsid w:val="00366F31"/>
    <w:rsid w:val="0036719F"/>
    <w:rsid w:val="0036793F"/>
    <w:rsid w:val="00367E0E"/>
    <w:rsid w:val="0037089E"/>
    <w:rsid w:val="00373AC5"/>
    <w:rsid w:val="00374BB3"/>
    <w:rsid w:val="00380A54"/>
    <w:rsid w:val="00382075"/>
    <w:rsid w:val="0038253E"/>
    <w:rsid w:val="003837ED"/>
    <w:rsid w:val="00386D2A"/>
    <w:rsid w:val="00390751"/>
    <w:rsid w:val="0039423E"/>
    <w:rsid w:val="003A10F7"/>
    <w:rsid w:val="003A5ACB"/>
    <w:rsid w:val="003A6B98"/>
    <w:rsid w:val="003B095E"/>
    <w:rsid w:val="003B1532"/>
    <w:rsid w:val="003B3EE3"/>
    <w:rsid w:val="003B64D8"/>
    <w:rsid w:val="003B67C8"/>
    <w:rsid w:val="003B6A54"/>
    <w:rsid w:val="003B7FCC"/>
    <w:rsid w:val="003C08E3"/>
    <w:rsid w:val="003C1F65"/>
    <w:rsid w:val="003C4177"/>
    <w:rsid w:val="003C43B7"/>
    <w:rsid w:val="003C4E61"/>
    <w:rsid w:val="003C50DE"/>
    <w:rsid w:val="003C5CF9"/>
    <w:rsid w:val="003C6864"/>
    <w:rsid w:val="003C6E6E"/>
    <w:rsid w:val="003C759D"/>
    <w:rsid w:val="003C7622"/>
    <w:rsid w:val="003D27E0"/>
    <w:rsid w:val="003D2849"/>
    <w:rsid w:val="003D2887"/>
    <w:rsid w:val="003D2CFA"/>
    <w:rsid w:val="003D4EE0"/>
    <w:rsid w:val="003D5C08"/>
    <w:rsid w:val="003D773B"/>
    <w:rsid w:val="003E0D1A"/>
    <w:rsid w:val="003E7003"/>
    <w:rsid w:val="003E76E9"/>
    <w:rsid w:val="003F395C"/>
    <w:rsid w:val="003F5807"/>
    <w:rsid w:val="003F5F6B"/>
    <w:rsid w:val="003F61F5"/>
    <w:rsid w:val="00403E07"/>
    <w:rsid w:val="00410339"/>
    <w:rsid w:val="00411766"/>
    <w:rsid w:val="004121E0"/>
    <w:rsid w:val="004140C1"/>
    <w:rsid w:val="00420A97"/>
    <w:rsid w:val="00422225"/>
    <w:rsid w:val="0042248A"/>
    <w:rsid w:val="004231D7"/>
    <w:rsid w:val="00423FE1"/>
    <w:rsid w:val="00426BCE"/>
    <w:rsid w:val="0043019C"/>
    <w:rsid w:val="0043203E"/>
    <w:rsid w:val="004327B7"/>
    <w:rsid w:val="00435850"/>
    <w:rsid w:val="0043650C"/>
    <w:rsid w:val="00436824"/>
    <w:rsid w:val="00440163"/>
    <w:rsid w:val="004405FC"/>
    <w:rsid w:val="00441B2A"/>
    <w:rsid w:val="00441E26"/>
    <w:rsid w:val="004444A1"/>
    <w:rsid w:val="004465DC"/>
    <w:rsid w:val="00450D13"/>
    <w:rsid w:val="004575CC"/>
    <w:rsid w:val="00461C1F"/>
    <w:rsid w:val="00461D74"/>
    <w:rsid w:val="0046244F"/>
    <w:rsid w:val="00464263"/>
    <w:rsid w:val="004659F4"/>
    <w:rsid w:val="00467A15"/>
    <w:rsid w:val="00467B03"/>
    <w:rsid w:val="00470ECE"/>
    <w:rsid w:val="0047238D"/>
    <w:rsid w:val="00475C14"/>
    <w:rsid w:val="004772F0"/>
    <w:rsid w:val="00481DB4"/>
    <w:rsid w:val="00482BC0"/>
    <w:rsid w:val="00482C35"/>
    <w:rsid w:val="00487BC9"/>
    <w:rsid w:val="004919DD"/>
    <w:rsid w:val="00492390"/>
    <w:rsid w:val="00497DD5"/>
    <w:rsid w:val="004A110A"/>
    <w:rsid w:val="004A161B"/>
    <w:rsid w:val="004A2626"/>
    <w:rsid w:val="004A369D"/>
    <w:rsid w:val="004A54D9"/>
    <w:rsid w:val="004B7E79"/>
    <w:rsid w:val="004C01D4"/>
    <w:rsid w:val="004C27B8"/>
    <w:rsid w:val="004C7037"/>
    <w:rsid w:val="004D219E"/>
    <w:rsid w:val="004D36F6"/>
    <w:rsid w:val="004D434D"/>
    <w:rsid w:val="004E0BF7"/>
    <w:rsid w:val="004E13DB"/>
    <w:rsid w:val="004E1595"/>
    <w:rsid w:val="004E2DD6"/>
    <w:rsid w:val="004E4A6D"/>
    <w:rsid w:val="004E5EF3"/>
    <w:rsid w:val="004F2F48"/>
    <w:rsid w:val="004F535D"/>
    <w:rsid w:val="00500E7A"/>
    <w:rsid w:val="005014AF"/>
    <w:rsid w:val="0050489D"/>
    <w:rsid w:val="0051147A"/>
    <w:rsid w:val="00512EFC"/>
    <w:rsid w:val="00515E41"/>
    <w:rsid w:val="00530A9D"/>
    <w:rsid w:val="00530EF6"/>
    <w:rsid w:val="0053291F"/>
    <w:rsid w:val="00532C4A"/>
    <w:rsid w:val="00542D9C"/>
    <w:rsid w:val="00544F70"/>
    <w:rsid w:val="00546A90"/>
    <w:rsid w:val="00551392"/>
    <w:rsid w:val="00552059"/>
    <w:rsid w:val="00552388"/>
    <w:rsid w:val="00552D02"/>
    <w:rsid w:val="005535F7"/>
    <w:rsid w:val="00554B74"/>
    <w:rsid w:val="00561493"/>
    <w:rsid w:val="0056695D"/>
    <w:rsid w:val="00571C15"/>
    <w:rsid w:val="005730A6"/>
    <w:rsid w:val="00574976"/>
    <w:rsid w:val="005767DC"/>
    <w:rsid w:val="00583220"/>
    <w:rsid w:val="00583D25"/>
    <w:rsid w:val="00587E90"/>
    <w:rsid w:val="0059025A"/>
    <w:rsid w:val="0059395F"/>
    <w:rsid w:val="00595512"/>
    <w:rsid w:val="00595DCF"/>
    <w:rsid w:val="005A4443"/>
    <w:rsid w:val="005A578B"/>
    <w:rsid w:val="005A604F"/>
    <w:rsid w:val="005A7AD1"/>
    <w:rsid w:val="005B2558"/>
    <w:rsid w:val="005B4F38"/>
    <w:rsid w:val="005B6E35"/>
    <w:rsid w:val="005B7D87"/>
    <w:rsid w:val="005C10B2"/>
    <w:rsid w:val="005C1837"/>
    <w:rsid w:val="005C1AA0"/>
    <w:rsid w:val="005C31C2"/>
    <w:rsid w:val="005D118F"/>
    <w:rsid w:val="005D2268"/>
    <w:rsid w:val="005D2787"/>
    <w:rsid w:val="005D5024"/>
    <w:rsid w:val="005D5587"/>
    <w:rsid w:val="005D5963"/>
    <w:rsid w:val="005D7029"/>
    <w:rsid w:val="005D7091"/>
    <w:rsid w:val="005E2C18"/>
    <w:rsid w:val="005E43A8"/>
    <w:rsid w:val="005E5D48"/>
    <w:rsid w:val="005E6336"/>
    <w:rsid w:val="005E77AF"/>
    <w:rsid w:val="005E79A0"/>
    <w:rsid w:val="005E7BAC"/>
    <w:rsid w:val="005E7CD0"/>
    <w:rsid w:val="005F1C3A"/>
    <w:rsid w:val="005F3225"/>
    <w:rsid w:val="005F391D"/>
    <w:rsid w:val="005F3A17"/>
    <w:rsid w:val="005F60E3"/>
    <w:rsid w:val="0060014A"/>
    <w:rsid w:val="00606772"/>
    <w:rsid w:val="00607C7A"/>
    <w:rsid w:val="00610642"/>
    <w:rsid w:val="006139C9"/>
    <w:rsid w:val="006248CB"/>
    <w:rsid w:val="006251A7"/>
    <w:rsid w:val="00627297"/>
    <w:rsid w:val="00630E17"/>
    <w:rsid w:val="0063114C"/>
    <w:rsid w:val="006322FD"/>
    <w:rsid w:val="00633E2C"/>
    <w:rsid w:val="0063479B"/>
    <w:rsid w:val="0063549D"/>
    <w:rsid w:val="00635C73"/>
    <w:rsid w:val="00636227"/>
    <w:rsid w:val="00636A6D"/>
    <w:rsid w:val="00641411"/>
    <w:rsid w:val="006428F4"/>
    <w:rsid w:val="00642EC1"/>
    <w:rsid w:val="006433A7"/>
    <w:rsid w:val="00644636"/>
    <w:rsid w:val="0065178B"/>
    <w:rsid w:val="0065512B"/>
    <w:rsid w:val="0065677E"/>
    <w:rsid w:val="00661424"/>
    <w:rsid w:val="00662034"/>
    <w:rsid w:val="00662F0D"/>
    <w:rsid w:val="00666C4E"/>
    <w:rsid w:val="006672D1"/>
    <w:rsid w:val="00673569"/>
    <w:rsid w:val="006737BB"/>
    <w:rsid w:val="00674504"/>
    <w:rsid w:val="00674DE3"/>
    <w:rsid w:val="00675054"/>
    <w:rsid w:val="00675EAA"/>
    <w:rsid w:val="006763BA"/>
    <w:rsid w:val="006819AE"/>
    <w:rsid w:val="00685BD8"/>
    <w:rsid w:val="00686269"/>
    <w:rsid w:val="00687CD9"/>
    <w:rsid w:val="00687D7E"/>
    <w:rsid w:val="00690536"/>
    <w:rsid w:val="0069223D"/>
    <w:rsid w:val="006929F9"/>
    <w:rsid w:val="0069499C"/>
    <w:rsid w:val="006958B7"/>
    <w:rsid w:val="006961E8"/>
    <w:rsid w:val="006973C0"/>
    <w:rsid w:val="0069751F"/>
    <w:rsid w:val="006A0142"/>
    <w:rsid w:val="006A4095"/>
    <w:rsid w:val="006A40C1"/>
    <w:rsid w:val="006A6846"/>
    <w:rsid w:val="006A6961"/>
    <w:rsid w:val="006B0599"/>
    <w:rsid w:val="006B15D7"/>
    <w:rsid w:val="006B4C6B"/>
    <w:rsid w:val="006B69C1"/>
    <w:rsid w:val="006C1EA9"/>
    <w:rsid w:val="006D032B"/>
    <w:rsid w:val="006D260B"/>
    <w:rsid w:val="006D4B7D"/>
    <w:rsid w:val="006D6D46"/>
    <w:rsid w:val="006E3440"/>
    <w:rsid w:val="006E5C5E"/>
    <w:rsid w:val="006E74AC"/>
    <w:rsid w:val="006E7CD9"/>
    <w:rsid w:val="006F1537"/>
    <w:rsid w:val="006F4427"/>
    <w:rsid w:val="006F5F6A"/>
    <w:rsid w:val="006F636F"/>
    <w:rsid w:val="006F7DCD"/>
    <w:rsid w:val="007030D9"/>
    <w:rsid w:val="007040A1"/>
    <w:rsid w:val="00715580"/>
    <w:rsid w:val="007166FB"/>
    <w:rsid w:val="00717F89"/>
    <w:rsid w:val="0072252A"/>
    <w:rsid w:val="00723779"/>
    <w:rsid w:val="00727D08"/>
    <w:rsid w:val="007322A5"/>
    <w:rsid w:val="00735147"/>
    <w:rsid w:val="00736BC5"/>
    <w:rsid w:val="00741CC0"/>
    <w:rsid w:val="00745ECD"/>
    <w:rsid w:val="007475D5"/>
    <w:rsid w:val="00747C4F"/>
    <w:rsid w:val="007510C8"/>
    <w:rsid w:val="007511F0"/>
    <w:rsid w:val="007633FC"/>
    <w:rsid w:val="00763464"/>
    <w:rsid w:val="007638D5"/>
    <w:rsid w:val="007652F4"/>
    <w:rsid w:val="0076622B"/>
    <w:rsid w:val="007713BB"/>
    <w:rsid w:val="00772B26"/>
    <w:rsid w:val="007735FF"/>
    <w:rsid w:val="0077665B"/>
    <w:rsid w:val="00776871"/>
    <w:rsid w:val="00777A7A"/>
    <w:rsid w:val="0078349C"/>
    <w:rsid w:val="00783DA0"/>
    <w:rsid w:val="00784474"/>
    <w:rsid w:val="00793E5E"/>
    <w:rsid w:val="00797716"/>
    <w:rsid w:val="007A0292"/>
    <w:rsid w:val="007A09BE"/>
    <w:rsid w:val="007A1561"/>
    <w:rsid w:val="007A680B"/>
    <w:rsid w:val="007A6B0D"/>
    <w:rsid w:val="007B6B34"/>
    <w:rsid w:val="007B7E06"/>
    <w:rsid w:val="007C0685"/>
    <w:rsid w:val="007C0CB2"/>
    <w:rsid w:val="007C1384"/>
    <w:rsid w:val="007C3705"/>
    <w:rsid w:val="007C3916"/>
    <w:rsid w:val="007C3A3B"/>
    <w:rsid w:val="007C3A72"/>
    <w:rsid w:val="007C3DBA"/>
    <w:rsid w:val="007C4C32"/>
    <w:rsid w:val="007D0DCA"/>
    <w:rsid w:val="007D2708"/>
    <w:rsid w:val="007D3029"/>
    <w:rsid w:val="007D551A"/>
    <w:rsid w:val="007D679C"/>
    <w:rsid w:val="007E0E40"/>
    <w:rsid w:val="007E2FEF"/>
    <w:rsid w:val="007E5088"/>
    <w:rsid w:val="007E6DD0"/>
    <w:rsid w:val="007E7A35"/>
    <w:rsid w:val="007E7AD9"/>
    <w:rsid w:val="007F59B1"/>
    <w:rsid w:val="008019BF"/>
    <w:rsid w:val="00802659"/>
    <w:rsid w:val="008058FD"/>
    <w:rsid w:val="008063FF"/>
    <w:rsid w:val="008078EF"/>
    <w:rsid w:val="00811BE0"/>
    <w:rsid w:val="0081204F"/>
    <w:rsid w:val="00813284"/>
    <w:rsid w:val="008136E4"/>
    <w:rsid w:val="008136ED"/>
    <w:rsid w:val="0081487B"/>
    <w:rsid w:val="008153A4"/>
    <w:rsid w:val="00816818"/>
    <w:rsid w:val="0081684D"/>
    <w:rsid w:val="008219EE"/>
    <w:rsid w:val="00821C08"/>
    <w:rsid w:val="00824167"/>
    <w:rsid w:val="008308DE"/>
    <w:rsid w:val="008322A4"/>
    <w:rsid w:val="00832935"/>
    <w:rsid w:val="00832F38"/>
    <w:rsid w:val="00832FD2"/>
    <w:rsid w:val="0083416A"/>
    <w:rsid w:val="0083550D"/>
    <w:rsid w:val="00836FF4"/>
    <w:rsid w:val="00837C28"/>
    <w:rsid w:val="00847535"/>
    <w:rsid w:val="00847576"/>
    <w:rsid w:val="00847998"/>
    <w:rsid w:val="00847E75"/>
    <w:rsid w:val="00851E4B"/>
    <w:rsid w:val="008534FD"/>
    <w:rsid w:val="00854D52"/>
    <w:rsid w:val="0085627C"/>
    <w:rsid w:val="00856525"/>
    <w:rsid w:val="0086265D"/>
    <w:rsid w:val="00863967"/>
    <w:rsid w:val="00863ABB"/>
    <w:rsid w:val="008654FD"/>
    <w:rsid w:val="00865ED5"/>
    <w:rsid w:val="00867423"/>
    <w:rsid w:val="00870688"/>
    <w:rsid w:val="008728F4"/>
    <w:rsid w:val="00872C56"/>
    <w:rsid w:val="008733FE"/>
    <w:rsid w:val="00874A39"/>
    <w:rsid w:val="00880143"/>
    <w:rsid w:val="00883D47"/>
    <w:rsid w:val="00884CDB"/>
    <w:rsid w:val="00885320"/>
    <w:rsid w:val="00887A70"/>
    <w:rsid w:val="00887AE1"/>
    <w:rsid w:val="00891388"/>
    <w:rsid w:val="00892C7A"/>
    <w:rsid w:val="0089381F"/>
    <w:rsid w:val="00895356"/>
    <w:rsid w:val="008967B0"/>
    <w:rsid w:val="008969A0"/>
    <w:rsid w:val="008974FB"/>
    <w:rsid w:val="008A3BE4"/>
    <w:rsid w:val="008A77E8"/>
    <w:rsid w:val="008A7839"/>
    <w:rsid w:val="008A7C8C"/>
    <w:rsid w:val="008B1021"/>
    <w:rsid w:val="008B1554"/>
    <w:rsid w:val="008B2393"/>
    <w:rsid w:val="008B6FA2"/>
    <w:rsid w:val="008C6257"/>
    <w:rsid w:val="008C78DB"/>
    <w:rsid w:val="008D0632"/>
    <w:rsid w:val="008D1B94"/>
    <w:rsid w:val="008D323C"/>
    <w:rsid w:val="008D4F1C"/>
    <w:rsid w:val="008D573E"/>
    <w:rsid w:val="008E2050"/>
    <w:rsid w:val="008E2C6F"/>
    <w:rsid w:val="008E5399"/>
    <w:rsid w:val="008F5B90"/>
    <w:rsid w:val="008F7941"/>
    <w:rsid w:val="00900A27"/>
    <w:rsid w:val="00900A41"/>
    <w:rsid w:val="009012AD"/>
    <w:rsid w:val="00902208"/>
    <w:rsid w:val="009052A5"/>
    <w:rsid w:val="0090577B"/>
    <w:rsid w:val="00907883"/>
    <w:rsid w:val="00907D38"/>
    <w:rsid w:val="0091199A"/>
    <w:rsid w:val="00913B0B"/>
    <w:rsid w:val="0091509C"/>
    <w:rsid w:val="00920807"/>
    <w:rsid w:val="00920ECC"/>
    <w:rsid w:val="00921A1D"/>
    <w:rsid w:val="00925986"/>
    <w:rsid w:val="00926D60"/>
    <w:rsid w:val="0093076E"/>
    <w:rsid w:val="00932D4C"/>
    <w:rsid w:val="00933467"/>
    <w:rsid w:val="00937D0B"/>
    <w:rsid w:val="00940B79"/>
    <w:rsid w:val="009415A0"/>
    <w:rsid w:val="00941799"/>
    <w:rsid w:val="00943F96"/>
    <w:rsid w:val="00944AC0"/>
    <w:rsid w:val="00946025"/>
    <w:rsid w:val="009467B8"/>
    <w:rsid w:val="00946EF3"/>
    <w:rsid w:val="0095086D"/>
    <w:rsid w:val="00950E3B"/>
    <w:rsid w:val="009513D6"/>
    <w:rsid w:val="00952AC5"/>
    <w:rsid w:val="00952FBE"/>
    <w:rsid w:val="00953AEA"/>
    <w:rsid w:val="00957324"/>
    <w:rsid w:val="00962AF6"/>
    <w:rsid w:val="0096357C"/>
    <w:rsid w:val="00963FB2"/>
    <w:rsid w:val="00965F86"/>
    <w:rsid w:val="00966B6C"/>
    <w:rsid w:val="00967FF7"/>
    <w:rsid w:val="00970BDC"/>
    <w:rsid w:val="009723C8"/>
    <w:rsid w:val="0097272F"/>
    <w:rsid w:val="00975B5A"/>
    <w:rsid w:val="00976588"/>
    <w:rsid w:val="00980A1C"/>
    <w:rsid w:val="00982659"/>
    <w:rsid w:val="00982AFA"/>
    <w:rsid w:val="00982FCE"/>
    <w:rsid w:val="00991F97"/>
    <w:rsid w:val="00992F35"/>
    <w:rsid w:val="00993382"/>
    <w:rsid w:val="00993716"/>
    <w:rsid w:val="00995DD2"/>
    <w:rsid w:val="0099778E"/>
    <w:rsid w:val="009977A1"/>
    <w:rsid w:val="009A05B1"/>
    <w:rsid w:val="009A2DE8"/>
    <w:rsid w:val="009A36EE"/>
    <w:rsid w:val="009B2128"/>
    <w:rsid w:val="009B23BB"/>
    <w:rsid w:val="009B23E3"/>
    <w:rsid w:val="009B31F2"/>
    <w:rsid w:val="009B3F10"/>
    <w:rsid w:val="009B6FF6"/>
    <w:rsid w:val="009B7C71"/>
    <w:rsid w:val="009C0B74"/>
    <w:rsid w:val="009C10CB"/>
    <w:rsid w:val="009C7767"/>
    <w:rsid w:val="009D062D"/>
    <w:rsid w:val="009D224A"/>
    <w:rsid w:val="009D3919"/>
    <w:rsid w:val="009D6462"/>
    <w:rsid w:val="009D6CC0"/>
    <w:rsid w:val="009E3552"/>
    <w:rsid w:val="009E475D"/>
    <w:rsid w:val="009F7C8A"/>
    <w:rsid w:val="00A078B1"/>
    <w:rsid w:val="00A104E3"/>
    <w:rsid w:val="00A121B0"/>
    <w:rsid w:val="00A13B89"/>
    <w:rsid w:val="00A15797"/>
    <w:rsid w:val="00A22830"/>
    <w:rsid w:val="00A2315E"/>
    <w:rsid w:val="00A23764"/>
    <w:rsid w:val="00A31875"/>
    <w:rsid w:val="00A3274F"/>
    <w:rsid w:val="00A33D19"/>
    <w:rsid w:val="00A36E4A"/>
    <w:rsid w:val="00A41F9C"/>
    <w:rsid w:val="00A4229A"/>
    <w:rsid w:val="00A4233D"/>
    <w:rsid w:val="00A45178"/>
    <w:rsid w:val="00A47FD5"/>
    <w:rsid w:val="00A548D6"/>
    <w:rsid w:val="00A55830"/>
    <w:rsid w:val="00A5766B"/>
    <w:rsid w:val="00A62833"/>
    <w:rsid w:val="00A6363A"/>
    <w:rsid w:val="00A66FF6"/>
    <w:rsid w:val="00A72BE1"/>
    <w:rsid w:val="00A801A3"/>
    <w:rsid w:val="00A826EE"/>
    <w:rsid w:val="00A83114"/>
    <w:rsid w:val="00A831BF"/>
    <w:rsid w:val="00A84F4C"/>
    <w:rsid w:val="00A850E3"/>
    <w:rsid w:val="00A87D9E"/>
    <w:rsid w:val="00A9425B"/>
    <w:rsid w:val="00A96622"/>
    <w:rsid w:val="00A97C75"/>
    <w:rsid w:val="00AA007A"/>
    <w:rsid w:val="00AA0ACE"/>
    <w:rsid w:val="00AA17E2"/>
    <w:rsid w:val="00AA199C"/>
    <w:rsid w:val="00AA21ED"/>
    <w:rsid w:val="00AA5268"/>
    <w:rsid w:val="00AA5889"/>
    <w:rsid w:val="00AA6DDE"/>
    <w:rsid w:val="00AB0C3F"/>
    <w:rsid w:val="00AB20EB"/>
    <w:rsid w:val="00AB39AB"/>
    <w:rsid w:val="00AB4F31"/>
    <w:rsid w:val="00AC1C77"/>
    <w:rsid w:val="00AC2DCE"/>
    <w:rsid w:val="00AC484F"/>
    <w:rsid w:val="00AC4A93"/>
    <w:rsid w:val="00AC4D2D"/>
    <w:rsid w:val="00AD167F"/>
    <w:rsid w:val="00AD1F20"/>
    <w:rsid w:val="00AD3FB1"/>
    <w:rsid w:val="00AD40CF"/>
    <w:rsid w:val="00AD4DBC"/>
    <w:rsid w:val="00AD4F9A"/>
    <w:rsid w:val="00AD5FA5"/>
    <w:rsid w:val="00AD7598"/>
    <w:rsid w:val="00AD7666"/>
    <w:rsid w:val="00AE112F"/>
    <w:rsid w:val="00AE2789"/>
    <w:rsid w:val="00AF5350"/>
    <w:rsid w:val="00AF5576"/>
    <w:rsid w:val="00AF63CF"/>
    <w:rsid w:val="00AF6AE8"/>
    <w:rsid w:val="00B01950"/>
    <w:rsid w:val="00B05A11"/>
    <w:rsid w:val="00B1168B"/>
    <w:rsid w:val="00B13AAA"/>
    <w:rsid w:val="00B1435F"/>
    <w:rsid w:val="00B236FD"/>
    <w:rsid w:val="00B3488C"/>
    <w:rsid w:val="00B429CD"/>
    <w:rsid w:val="00B45774"/>
    <w:rsid w:val="00B52CEB"/>
    <w:rsid w:val="00B57C74"/>
    <w:rsid w:val="00B57E4F"/>
    <w:rsid w:val="00B6034E"/>
    <w:rsid w:val="00B60B26"/>
    <w:rsid w:val="00B6201D"/>
    <w:rsid w:val="00B7000C"/>
    <w:rsid w:val="00B71B06"/>
    <w:rsid w:val="00B73C0B"/>
    <w:rsid w:val="00B744B2"/>
    <w:rsid w:val="00B747AC"/>
    <w:rsid w:val="00B76536"/>
    <w:rsid w:val="00B80B0B"/>
    <w:rsid w:val="00B81B9B"/>
    <w:rsid w:val="00B8236C"/>
    <w:rsid w:val="00B84979"/>
    <w:rsid w:val="00B84D59"/>
    <w:rsid w:val="00B86D29"/>
    <w:rsid w:val="00B879F4"/>
    <w:rsid w:val="00B933CF"/>
    <w:rsid w:val="00B93F35"/>
    <w:rsid w:val="00B94FEE"/>
    <w:rsid w:val="00B97D88"/>
    <w:rsid w:val="00BA1878"/>
    <w:rsid w:val="00BA213A"/>
    <w:rsid w:val="00BA38C1"/>
    <w:rsid w:val="00BA5723"/>
    <w:rsid w:val="00BA6F20"/>
    <w:rsid w:val="00BB117D"/>
    <w:rsid w:val="00BB1828"/>
    <w:rsid w:val="00BB3380"/>
    <w:rsid w:val="00BB5D6C"/>
    <w:rsid w:val="00BB79FA"/>
    <w:rsid w:val="00BB7CCF"/>
    <w:rsid w:val="00BB7D09"/>
    <w:rsid w:val="00BC382A"/>
    <w:rsid w:val="00BC44DD"/>
    <w:rsid w:val="00BC4726"/>
    <w:rsid w:val="00BC5AA3"/>
    <w:rsid w:val="00BC5CBD"/>
    <w:rsid w:val="00BC6D27"/>
    <w:rsid w:val="00BD1691"/>
    <w:rsid w:val="00BD19A4"/>
    <w:rsid w:val="00BD38F9"/>
    <w:rsid w:val="00BD61FB"/>
    <w:rsid w:val="00BD6E30"/>
    <w:rsid w:val="00BD787C"/>
    <w:rsid w:val="00BE2345"/>
    <w:rsid w:val="00BE2BEB"/>
    <w:rsid w:val="00BE7AC1"/>
    <w:rsid w:val="00BE7D11"/>
    <w:rsid w:val="00BF1BD1"/>
    <w:rsid w:val="00BF51AF"/>
    <w:rsid w:val="00BF553E"/>
    <w:rsid w:val="00C029C3"/>
    <w:rsid w:val="00C0340F"/>
    <w:rsid w:val="00C10F6E"/>
    <w:rsid w:val="00C1173C"/>
    <w:rsid w:val="00C12489"/>
    <w:rsid w:val="00C14331"/>
    <w:rsid w:val="00C14729"/>
    <w:rsid w:val="00C17985"/>
    <w:rsid w:val="00C21EB6"/>
    <w:rsid w:val="00C22AC0"/>
    <w:rsid w:val="00C24A89"/>
    <w:rsid w:val="00C25DAA"/>
    <w:rsid w:val="00C27B3D"/>
    <w:rsid w:val="00C34E45"/>
    <w:rsid w:val="00C365A4"/>
    <w:rsid w:val="00C42602"/>
    <w:rsid w:val="00C43BC1"/>
    <w:rsid w:val="00C517FC"/>
    <w:rsid w:val="00C51E81"/>
    <w:rsid w:val="00C53C32"/>
    <w:rsid w:val="00C636EF"/>
    <w:rsid w:val="00C63892"/>
    <w:rsid w:val="00C673CB"/>
    <w:rsid w:val="00C70ABD"/>
    <w:rsid w:val="00C7696E"/>
    <w:rsid w:val="00C775A9"/>
    <w:rsid w:val="00C8149F"/>
    <w:rsid w:val="00C82E89"/>
    <w:rsid w:val="00C91EB5"/>
    <w:rsid w:val="00C95F7D"/>
    <w:rsid w:val="00CA1963"/>
    <w:rsid w:val="00CA3817"/>
    <w:rsid w:val="00CA4AA7"/>
    <w:rsid w:val="00CA6E99"/>
    <w:rsid w:val="00CB285F"/>
    <w:rsid w:val="00CB2B99"/>
    <w:rsid w:val="00CB2BCC"/>
    <w:rsid w:val="00CB449D"/>
    <w:rsid w:val="00CB79EE"/>
    <w:rsid w:val="00CB7E3D"/>
    <w:rsid w:val="00CC1DF4"/>
    <w:rsid w:val="00CC200C"/>
    <w:rsid w:val="00CC20FD"/>
    <w:rsid w:val="00CC26B3"/>
    <w:rsid w:val="00CC39CF"/>
    <w:rsid w:val="00CC459B"/>
    <w:rsid w:val="00CC4DC3"/>
    <w:rsid w:val="00CC7975"/>
    <w:rsid w:val="00CD07DC"/>
    <w:rsid w:val="00CD1267"/>
    <w:rsid w:val="00CD375B"/>
    <w:rsid w:val="00CD691D"/>
    <w:rsid w:val="00CD7D43"/>
    <w:rsid w:val="00CE2538"/>
    <w:rsid w:val="00CE3443"/>
    <w:rsid w:val="00CE3C78"/>
    <w:rsid w:val="00CE429E"/>
    <w:rsid w:val="00CE5E3B"/>
    <w:rsid w:val="00CE6EEB"/>
    <w:rsid w:val="00CF0619"/>
    <w:rsid w:val="00CF16CE"/>
    <w:rsid w:val="00CF1E25"/>
    <w:rsid w:val="00CF22FD"/>
    <w:rsid w:val="00CF5427"/>
    <w:rsid w:val="00CF6CEB"/>
    <w:rsid w:val="00CF76EC"/>
    <w:rsid w:val="00D0607F"/>
    <w:rsid w:val="00D0658A"/>
    <w:rsid w:val="00D1076B"/>
    <w:rsid w:val="00D10B58"/>
    <w:rsid w:val="00D1138E"/>
    <w:rsid w:val="00D1257D"/>
    <w:rsid w:val="00D15426"/>
    <w:rsid w:val="00D250FF"/>
    <w:rsid w:val="00D25D99"/>
    <w:rsid w:val="00D27E95"/>
    <w:rsid w:val="00D307F3"/>
    <w:rsid w:val="00D318D1"/>
    <w:rsid w:val="00D3282B"/>
    <w:rsid w:val="00D4191E"/>
    <w:rsid w:val="00D430CB"/>
    <w:rsid w:val="00D4433C"/>
    <w:rsid w:val="00D446B5"/>
    <w:rsid w:val="00D44702"/>
    <w:rsid w:val="00D44F44"/>
    <w:rsid w:val="00D45AD2"/>
    <w:rsid w:val="00D50BEF"/>
    <w:rsid w:val="00D5127F"/>
    <w:rsid w:val="00D51717"/>
    <w:rsid w:val="00D51BC2"/>
    <w:rsid w:val="00D55247"/>
    <w:rsid w:val="00D572DF"/>
    <w:rsid w:val="00D615F8"/>
    <w:rsid w:val="00D64955"/>
    <w:rsid w:val="00D65169"/>
    <w:rsid w:val="00D70F45"/>
    <w:rsid w:val="00D738F1"/>
    <w:rsid w:val="00D747F0"/>
    <w:rsid w:val="00D76346"/>
    <w:rsid w:val="00D77C30"/>
    <w:rsid w:val="00D811E4"/>
    <w:rsid w:val="00D82232"/>
    <w:rsid w:val="00D823AD"/>
    <w:rsid w:val="00D830BA"/>
    <w:rsid w:val="00D84FDA"/>
    <w:rsid w:val="00D84FF0"/>
    <w:rsid w:val="00D903B1"/>
    <w:rsid w:val="00D92339"/>
    <w:rsid w:val="00D9255B"/>
    <w:rsid w:val="00D928FE"/>
    <w:rsid w:val="00D97328"/>
    <w:rsid w:val="00DA0CBF"/>
    <w:rsid w:val="00DA5C43"/>
    <w:rsid w:val="00DB019C"/>
    <w:rsid w:val="00DB23B6"/>
    <w:rsid w:val="00DB379D"/>
    <w:rsid w:val="00DB3DC7"/>
    <w:rsid w:val="00DB792B"/>
    <w:rsid w:val="00DB7D8A"/>
    <w:rsid w:val="00DC13BC"/>
    <w:rsid w:val="00DD0F4D"/>
    <w:rsid w:val="00DD1C90"/>
    <w:rsid w:val="00DD251A"/>
    <w:rsid w:val="00DD6676"/>
    <w:rsid w:val="00DE454C"/>
    <w:rsid w:val="00DE4701"/>
    <w:rsid w:val="00DE5EA2"/>
    <w:rsid w:val="00DF36F2"/>
    <w:rsid w:val="00DF53E4"/>
    <w:rsid w:val="00DF65C6"/>
    <w:rsid w:val="00DF77B9"/>
    <w:rsid w:val="00E001D0"/>
    <w:rsid w:val="00E021DE"/>
    <w:rsid w:val="00E031EA"/>
    <w:rsid w:val="00E069D2"/>
    <w:rsid w:val="00E11BE2"/>
    <w:rsid w:val="00E13399"/>
    <w:rsid w:val="00E13EA8"/>
    <w:rsid w:val="00E1562E"/>
    <w:rsid w:val="00E16062"/>
    <w:rsid w:val="00E20807"/>
    <w:rsid w:val="00E2456B"/>
    <w:rsid w:val="00E27173"/>
    <w:rsid w:val="00E2780D"/>
    <w:rsid w:val="00E325DD"/>
    <w:rsid w:val="00E338C7"/>
    <w:rsid w:val="00E36695"/>
    <w:rsid w:val="00E3690A"/>
    <w:rsid w:val="00E36FE6"/>
    <w:rsid w:val="00E3776D"/>
    <w:rsid w:val="00E45B89"/>
    <w:rsid w:val="00E46513"/>
    <w:rsid w:val="00E46A18"/>
    <w:rsid w:val="00E512AD"/>
    <w:rsid w:val="00E524D3"/>
    <w:rsid w:val="00E53229"/>
    <w:rsid w:val="00E60005"/>
    <w:rsid w:val="00E60559"/>
    <w:rsid w:val="00E70114"/>
    <w:rsid w:val="00E70117"/>
    <w:rsid w:val="00E7162E"/>
    <w:rsid w:val="00E727C2"/>
    <w:rsid w:val="00E73B1E"/>
    <w:rsid w:val="00E74447"/>
    <w:rsid w:val="00E74481"/>
    <w:rsid w:val="00E75FCC"/>
    <w:rsid w:val="00E76598"/>
    <w:rsid w:val="00E800F7"/>
    <w:rsid w:val="00E81BC4"/>
    <w:rsid w:val="00E90CD5"/>
    <w:rsid w:val="00E95032"/>
    <w:rsid w:val="00E960F8"/>
    <w:rsid w:val="00E96DC8"/>
    <w:rsid w:val="00EA16F5"/>
    <w:rsid w:val="00EA351B"/>
    <w:rsid w:val="00EA4844"/>
    <w:rsid w:val="00EB1E8F"/>
    <w:rsid w:val="00EB2601"/>
    <w:rsid w:val="00EB2B2E"/>
    <w:rsid w:val="00EB3214"/>
    <w:rsid w:val="00EB3EC4"/>
    <w:rsid w:val="00EB4751"/>
    <w:rsid w:val="00EB625E"/>
    <w:rsid w:val="00EC1285"/>
    <w:rsid w:val="00EC1A42"/>
    <w:rsid w:val="00EC307C"/>
    <w:rsid w:val="00EC3329"/>
    <w:rsid w:val="00EC45B5"/>
    <w:rsid w:val="00ED0672"/>
    <w:rsid w:val="00ED0D27"/>
    <w:rsid w:val="00ED1D1B"/>
    <w:rsid w:val="00ED1EA0"/>
    <w:rsid w:val="00ED595C"/>
    <w:rsid w:val="00ED5AB3"/>
    <w:rsid w:val="00ED68F3"/>
    <w:rsid w:val="00ED7E25"/>
    <w:rsid w:val="00EE002F"/>
    <w:rsid w:val="00EE0F88"/>
    <w:rsid w:val="00EE32A7"/>
    <w:rsid w:val="00EE63CE"/>
    <w:rsid w:val="00EE79E6"/>
    <w:rsid w:val="00EF1C57"/>
    <w:rsid w:val="00EF56DF"/>
    <w:rsid w:val="00EF6F46"/>
    <w:rsid w:val="00EF758B"/>
    <w:rsid w:val="00F021F0"/>
    <w:rsid w:val="00F040E2"/>
    <w:rsid w:val="00F050C3"/>
    <w:rsid w:val="00F05415"/>
    <w:rsid w:val="00F05E75"/>
    <w:rsid w:val="00F06697"/>
    <w:rsid w:val="00F10B7E"/>
    <w:rsid w:val="00F10BBC"/>
    <w:rsid w:val="00F112C1"/>
    <w:rsid w:val="00F13EF9"/>
    <w:rsid w:val="00F14D96"/>
    <w:rsid w:val="00F152E3"/>
    <w:rsid w:val="00F1691A"/>
    <w:rsid w:val="00F20AFA"/>
    <w:rsid w:val="00F2362D"/>
    <w:rsid w:val="00F23720"/>
    <w:rsid w:val="00F23E2A"/>
    <w:rsid w:val="00F25A20"/>
    <w:rsid w:val="00F26C16"/>
    <w:rsid w:val="00F30098"/>
    <w:rsid w:val="00F305E7"/>
    <w:rsid w:val="00F3735D"/>
    <w:rsid w:val="00F42109"/>
    <w:rsid w:val="00F43FAC"/>
    <w:rsid w:val="00F51818"/>
    <w:rsid w:val="00F56354"/>
    <w:rsid w:val="00F57DA2"/>
    <w:rsid w:val="00F60F78"/>
    <w:rsid w:val="00F614B5"/>
    <w:rsid w:val="00F62124"/>
    <w:rsid w:val="00F62A9E"/>
    <w:rsid w:val="00F6375E"/>
    <w:rsid w:val="00F6589E"/>
    <w:rsid w:val="00F65EDB"/>
    <w:rsid w:val="00F754D9"/>
    <w:rsid w:val="00F76F8B"/>
    <w:rsid w:val="00F77766"/>
    <w:rsid w:val="00F77DDB"/>
    <w:rsid w:val="00F81943"/>
    <w:rsid w:val="00F81C1F"/>
    <w:rsid w:val="00F8222C"/>
    <w:rsid w:val="00F82668"/>
    <w:rsid w:val="00F829B4"/>
    <w:rsid w:val="00F82DA5"/>
    <w:rsid w:val="00F8399C"/>
    <w:rsid w:val="00F855C8"/>
    <w:rsid w:val="00F86971"/>
    <w:rsid w:val="00F92EE2"/>
    <w:rsid w:val="00F93771"/>
    <w:rsid w:val="00F9510A"/>
    <w:rsid w:val="00F96F6E"/>
    <w:rsid w:val="00FA0326"/>
    <w:rsid w:val="00FA195E"/>
    <w:rsid w:val="00FA59B5"/>
    <w:rsid w:val="00FA7098"/>
    <w:rsid w:val="00FB1061"/>
    <w:rsid w:val="00FB2909"/>
    <w:rsid w:val="00FB5122"/>
    <w:rsid w:val="00FB6CBC"/>
    <w:rsid w:val="00FB7AB6"/>
    <w:rsid w:val="00FC196A"/>
    <w:rsid w:val="00FC5B81"/>
    <w:rsid w:val="00FC5F56"/>
    <w:rsid w:val="00FC7867"/>
    <w:rsid w:val="00FC786E"/>
    <w:rsid w:val="00FC7E90"/>
    <w:rsid w:val="00FD1657"/>
    <w:rsid w:val="00FD5BA0"/>
    <w:rsid w:val="00FD66D5"/>
    <w:rsid w:val="00FE43A5"/>
    <w:rsid w:val="00FE5495"/>
    <w:rsid w:val="00FE6DAE"/>
    <w:rsid w:val="00FF125A"/>
    <w:rsid w:val="00FF658F"/>
    <w:rsid w:val="00FF6F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79B9E6"/>
  <w15:docId w15:val="{297B9F31-7EFF-4D2D-AE84-25761DB8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BD"/>
    <w:rPr>
      <w:rFonts w:ascii="Tahoma" w:hAnsi="Tahoma"/>
      <w:szCs w:val="24"/>
      <w:lang w:eastAsia="en-US"/>
    </w:rPr>
  </w:style>
  <w:style w:type="paragraph" w:styleId="Ttulo1">
    <w:name w:val="heading 1"/>
    <w:basedOn w:val="Head1"/>
    <w:next w:val="Normal"/>
    <w:qFormat/>
    <w:rsid w:val="00BC5CBD"/>
    <w:rPr>
      <w:rFonts w:cs="Arial"/>
      <w:bCs/>
      <w:sz w:val="21"/>
      <w:szCs w:val="32"/>
    </w:rPr>
  </w:style>
  <w:style w:type="paragraph" w:styleId="Ttulo2">
    <w:name w:val="heading 2"/>
    <w:basedOn w:val="Head2"/>
    <w:next w:val="Normal"/>
    <w:qFormat/>
    <w:rsid w:val="00BC5CBD"/>
    <w:rPr>
      <w:rFonts w:cs="Arial"/>
      <w:bCs/>
      <w:iCs/>
      <w:szCs w:val="28"/>
    </w:rPr>
  </w:style>
  <w:style w:type="paragraph" w:styleId="Ttulo3">
    <w:name w:val="heading 3"/>
    <w:basedOn w:val="Head3"/>
    <w:next w:val="Normal"/>
    <w:qFormat/>
    <w:rsid w:val="00BC5CBD"/>
    <w:rPr>
      <w:rFonts w:cs="Arial"/>
      <w:bCs/>
      <w:szCs w:val="26"/>
    </w:rPr>
  </w:style>
  <w:style w:type="paragraph" w:styleId="Ttulo4">
    <w:name w:val="heading 4"/>
    <w:basedOn w:val="Normal"/>
    <w:next w:val="Normal"/>
    <w:qFormat/>
    <w:rsid w:val="00BC5CBD"/>
    <w:pPr>
      <w:outlineLvl w:val="3"/>
    </w:pPr>
    <w:rPr>
      <w:bCs/>
      <w:szCs w:val="28"/>
    </w:rPr>
  </w:style>
  <w:style w:type="paragraph" w:styleId="Ttulo5">
    <w:name w:val="heading 5"/>
    <w:basedOn w:val="Normal"/>
    <w:next w:val="Normal"/>
    <w:qFormat/>
    <w:rsid w:val="00BC5CBD"/>
    <w:pPr>
      <w:outlineLvl w:val="4"/>
    </w:pPr>
    <w:rPr>
      <w:bCs/>
      <w:iCs/>
      <w:szCs w:val="26"/>
    </w:rPr>
  </w:style>
  <w:style w:type="paragraph" w:styleId="Ttulo6">
    <w:name w:val="heading 6"/>
    <w:basedOn w:val="Normal"/>
    <w:next w:val="Normal"/>
    <w:qFormat/>
    <w:rsid w:val="00BC5CBD"/>
    <w:pPr>
      <w:outlineLvl w:val="5"/>
    </w:pPr>
    <w:rPr>
      <w:bCs/>
      <w:szCs w:val="22"/>
    </w:rPr>
  </w:style>
  <w:style w:type="paragraph" w:styleId="Ttulo7">
    <w:name w:val="heading 7"/>
    <w:basedOn w:val="Normal"/>
    <w:next w:val="Normal"/>
    <w:link w:val="Ttulo7Char"/>
    <w:qFormat/>
    <w:rsid w:val="00BC5CBD"/>
    <w:pPr>
      <w:outlineLvl w:val="6"/>
    </w:pPr>
    <w:rPr>
      <w:lang w:val="x-none"/>
    </w:rPr>
  </w:style>
  <w:style w:type="paragraph" w:styleId="Ttulo8">
    <w:name w:val="heading 8"/>
    <w:basedOn w:val="Normal"/>
    <w:next w:val="Normal"/>
    <w:link w:val="Ttulo8Char"/>
    <w:qFormat/>
    <w:rsid w:val="00BC5CBD"/>
    <w:pPr>
      <w:outlineLvl w:val="7"/>
    </w:pPr>
    <w:rPr>
      <w:iCs/>
      <w:lang w:val="x-none"/>
    </w:rPr>
  </w:style>
  <w:style w:type="paragraph" w:styleId="Ttulo9">
    <w:name w:val="heading 9"/>
    <w:basedOn w:val="Normal"/>
    <w:next w:val="Normal"/>
    <w:link w:val="Ttulo9Char"/>
    <w:qFormat/>
    <w:rsid w:val="00BC5CBD"/>
    <w:pPr>
      <w:outlineLvl w:val="8"/>
    </w:pPr>
    <w:rPr>
      <w:szCs w:val="2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rsid w:val="00026A52"/>
    <w:pPr>
      <w:tabs>
        <w:tab w:val="left" w:pos="1418"/>
      </w:tabs>
      <w:ind w:left="2835"/>
    </w:pPr>
  </w:style>
  <w:style w:type="paragraph" w:customStyle="1" w:styleId="CitPet">
    <w:name w:val="CitPet"/>
    <w:basedOn w:val="Normal"/>
    <w:rsid w:val="00026A52"/>
    <w:pPr>
      <w:tabs>
        <w:tab w:val="left" w:pos="1418"/>
      </w:tabs>
      <w:ind w:left="1418" w:right="1418"/>
    </w:pPr>
  </w:style>
  <w:style w:type="character" w:styleId="Refdenotaderodap">
    <w:name w:val="footnote reference"/>
    <w:rsid w:val="00BC5CBD"/>
    <w:rPr>
      <w:rFonts w:ascii="Tahoma" w:hAnsi="Tahoma"/>
      <w:kern w:val="2"/>
      <w:vertAlign w:val="superscript"/>
    </w:rPr>
  </w:style>
  <w:style w:type="paragraph" w:styleId="Textodenotaderodap">
    <w:name w:val="footnote text"/>
    <w:basedOn w:val="Normal"/>
    <w:link w:val="TextodenotaderodapChar"/>
    <w:rsid w:val="00BC5CBD"/>
    <w:pPr>
      <w:keepLines/>
      <w:tabs>
        <w:tab w:val="left" w:pos="227"/>
      </w:tabs>
      <w:spacing w:after="60" w:line="200" w:lineRule="atLeast"/>
      <w:ind w:left="227" w:hanging="227"/>
      <w:jc w:val="both"/>
    </w:pPr>
    <w:rPr>
      <w:kern w:val="20"/>
      <w:sz w:val="16"/>
      <w:szCs w:val="20"/>
      <w:lang w:val="x-none"/>
    </w:rPr>
  </w:style>
  <w:style w:type="paragraph" w:customStyle="1" w:styleId="Rodape">
    <w:name w:val="Rodape"/>
    <w:basedOn w:val="Normal"/>
    <w:rsid w:val="00026A52"/>
    <w:rPr>
      <w:sz w:val="16"/>
    </w:rPr>
  </w:style>
  <w:style w:type="paragraph" w:styleId="Cabealho">
    <w:name w:val="header"/>
    <w:basedOn w:val="Normal"/>
    <w:link w:val="CabealhoChar"/>
    <w:uiPriority w:val="99"/>
    <w:rsid w:val="00BC5CBD"/>
    <w:pPr>
      <w:tabs>
        <w:tab w:val="center" w:pos="4366"/>
        <w:tab w:val="right" w:pos="8732"/>
      </w:tabs>
    </w:pPr>
    <w:rPr>
      <w:kern w:val="20"/>
    </w:rPr>
  </w:style>
  <w:style w:type="paragraph" w:styleId="Rodap">
    <w:name w:val="footer"/>
    <w:basedOn w:val="Normal"/>
    <w:link w:val="RodapChar"/>
    <w:uiPriority w:val="99"/>
    <w:rsid w:val="00BC5CBD"/>
    <w:pPr>
      <w:jc w:val="both"/>
    </w:pPr>
    <w:rPr>
      <w:kern w:val="16"/>
      <w:sz w:val="16"/>
      <w:lang w:val="x-none"/>
    </w:rPr>
  </w:style>
  <w:style w:type="character" w:customStyle="1" w:styleId="DeltaViewInsertion">
    <w:name w:val="DeltaView Insertion"/>
    <w:rsid w:val="00967FF7"/>
    <w:rPr>
      <w:color w:val="0000FF"/>
      <w:u w:val="double"/>
    </w:rPr>
  </w:style>
  <w:style w:type="paragraph" w:styleId="PargrafodaLista">
    <w:name w:val="List Paragraph"/>
    <w:basedOn w:val="Normal"/>
    <w:uiPriority w:val="34"/>
    <w:qFormat/>
    <w:rsid w:val="00967FF7"/>
  </w:style>
  <w:style w:type="paragraph" w:customStyle="1" w:styleId="A">
    <w:name w:val="A"/>
    <w:basedOn w:val="Normal"/>
    <w:autoRedefine/>
    <w:rsid w:val="005E2C18"/>
    <w:pPr>
      <w:spacing w:line="280" w:lineRule="exact"/>
    </w:pPr>
    <w:rPr>
      <w:color w:val="000000"/>
      <w:sz w:val="24"/>
    </w:rPr>
  </w:style>
  <w:style w:type="paragraph" w:styleId="Recuodecorpodetexto3">
    <w:name w:val="Body Text Indent 3"/>
    <w:aliases w:val="bti3"/>
    <w:basedOn w:val="Normal"/>
    <w:link w:val="Recuodecorpodetexto3Char"/>
    <w:rsid w:val="005E2C18"/>
    <w:pPr>
      <w:spacing w:after="120"/>
      <w:ind w:left="283"/>
    </w:pPr>
    <w:rPr>
      <w:rFonts w:ascii="Times New Roman" w:hAnsi="Times New Roman"/>
      <w:sz w:val="16"/>
      <w:szCs w:val="16"/>
      <w:lang w:val="x-none" w:eastAsia="pt-BR"/>
    </w:rPr>
  </w:style>
  <w:style w:type="character" w:customStyle="1" w:styleId="Recuodecorpodetexto3Char">
    <w:name w:val="Recuo de corpo de texto 3 Char"/>
    <w:aliases w:val="bti3 Char"/>
    <w:link w:val="Recuodecorpodetexto3"/>
    <w:rsid w:val="005E2C18"/>
    <w:rPr>
      <w:sz w:val="16"/>
      <w:szCs w:val="16"/>
      <w:lang w:eastAsia="pt-BR" w:bidi="ar-SA"/>
    </w:rPr>
  </w:style>
  <w:style w:type="character" w:styleId="Hyperlink">
    <w:name w:val="Hyperlink"/>
    <w:uiPriority w:val="99"/>
    <w:rsid w:val="00BC5CBD"/>
    <w:rPr>
      <w:rFonts w:ascii="Tahoma" w:hAnsi="Tahoma"/>
      <w:color w:val="auto"/>
      <w:u w:val="none"/>
    </w:rPr>
  </w:style>
  <w:style w:type="character" w:customStyle="1" w:styleId="DeltaViewDeletion">
    <w:name w:val="DeltaView Deletion"/>
    <w:rsid w:val="00172C18"/>
    <w:rPr>
      <w:strike/>
      <w:color w:val="FF0000"/>
    </w:rPr>
  </w:style>
  <w:style w:type="paragraph" w:styleId="Textodebalo">
    <w:name w:val="Balloon Text"/>
    <w:basedOn w:val="Normal"/>
    <w:semiHidden/>
    <w:rsid w:val="008733FE"/>
    <w:rPr>
      <w:rFonts w:cs="Tahoma"/>
      <w:sz w:val="16"/>
      <w:szCs w:val="16"/>
    </w:rPr>
  </w:style>
  <w:style w:type="character" w:customStyle="1" w:styleId="DeltaViewMoveDestination">
    <w:name w:val="DeltaView Move Destination"/>
    <w:rsid w:val="00E2780D"/>
    <w:rPr>
      <w:color w:val="00C000"/>
      <w:spacing w:val="0"/>
      <w:u w:val="double"/>
    </w:rPr>
  </w:style>
  <w:style w:type="character" w:customStyle="1" w:styleId="TextodenotaderodapChar">
    <w:name w:val="Texto de nota de rodapé Char"/>
    <w:link w:val="Textodenotaderodap"/>
    <w:locked/>
    <w:rsid w:val="000C76C3"/>
    <w:rPr>
      <w:rFonts w:ascii="Tahoma" w:hAnsi="Tahoma"/>
      <w:kern w:val="20"/>
      <w:sz w:val="16"/>
      <w:lang w:eastAsia="en-US"/>
    </w:rPr>
  </w:style>
  <w:style w:type="character" w:styleId="Refdecomentrio">
    <w:name w:val="annotation reference"/>
    <w:semiHidden/>
    <w:rsid w:val="007511F0"/>
    <w:rPr>
      <w:sz w:val="16"/>
      <w:szCs w:val="16"/>
    </w:rPr>
  </w:style>
  <w:style w:type="paragraph" w:styleId="Textodecomentrio">
    <w:name w:val="annotation text"/>
    <w:basedOn w:val="Normal"/>
    <w:rsid w:val="00BC5CBD"/>
    <w:rPr>
      <w:szCs w:val="20"/>
    </w:rPr>
  </w:style>
  <w:style w:type="paragraph" w:styleId="Assuntodocomentrio">
    <w:name w:val="annotation subject"/>
    <w:basedOn w:val="Textodecomentrio"/>
    <w:next w:val="Textodecomentrio"/>
    <w:semiHidden/>
    <w:rsid w:val="007511F0"/>
    <w:rPr>
      <w:b/>
      <w:bCs/>
    </w:rPr>
  </w:style>
  <w:style w:type="paragraph" w:customStyle="1" w:styleId="Parties">
    <w:name w:val="Parties"/>
    <w:basedOn w:val="Normal"/>
    <w:rsid w:val="00BC5CBD"/>
    <w:pPr>
      <w:numPr>
        <w:numId w:val="22"/>
      </w:numPr>
      <w:spacing w:after="140" w:line="290" w:lineRule="auto"/>
      <w:jc w:val="both"/>
    </w:pPr>
    <w:rPr>
      <w:kern w:val="20"/>
    </w:rPr>
  </w:style>
  <w:style w:type="character" w:customStyle="1" w:styleId="RodapChar">
    <w:name w:val="Rodapé Char"/>
    <w:link w:val="Rodap"/>
    <w:uiPriority w:val="99"/>
    <w:rsid w:val="00BC5CBD"/>
    <w:rPr>
      <w:rFonts w:ascii="Tahoma" w:hAnsi="Tahoma"/>
      <w:kern w:val="16"/>
      <w:sz w:val="16"/>
      <w:szCs w:val="24"/>
      <w:lang w:eastAsia="en-US"/>
    </w:rPr>
  </w:style>
  <w:style w:type="character" w:styleId="Nmerodepgina">
    <w:name w:val="page number"/>
    <w:rsid w:val="00BC5CBD"/>
    <w:rPr>
      <w:rFonts w:ascii="Tahoma" w:hAnsi="Tahoma"/>
      <w:sz w:val="20"/>
    </w:rPr>
  </w:style>
  <w:style w:type="paragraph" w:styleId="Ttulo">
    <w:name w:val="Title"/>
    <w:basedOn w:val="Head"/>
    <w:next w:val="Body"/>
    <w:link w:val="TtuloChar"/>
    <w:qFormat/>
    <w:rsid w:val="00BC5CBD"/>
    <w:pPr>
      <w:spacing w:after="240"/>
    </w:pPr>
    <w:rPr>
      <w:bCs/>
      <w:kern w:val="28"/>
      <w:sz w:val="22"/>
      <w:szCs w:val="32"/>
      <w:lang w:val="x-none"/>
    </w:rPr>
  </w:style>
  <w:style w:type="character" w:customStyle="1" w:styleId="TtuloChar">
    <w:name w:val="Título Char"/>
    <w:link w:val="Ttulo"/>
    <w:rsid w:val="00BC5CBD"/>
    <w:rPr>
      <w:rFonts w:ascii="Tahoma" w:hAnsi="Tahoma" w:cs="Arial"/>
      <w:b/>
      <w:bCs/>
      <w:kern w:val="28"/>
      <w:sz w:val="22"/>
      <w:szCs w:val="32"/>
      <w:lang w:eastAsia="en-US"/>
    </w:rPr>
  </w:style>
  <w:style w:type="paragraph" w:customStyle="1" w:styleId="alpha1">
    <w:name w:val="alpha 1"/>
    <w:basedOn w:val="Normal"/>
    <w:rsid w:val="00BC5CBD"/>
    <w:pPr>
      <w:numPr>
        <w:numId w:val="1"/>
      </w:numPr>
      <w:spacing w:after="140" w:line="290" w:lineRule="auto"/>
      <w:jc w:val="both"/>
    </w:pPr>
    <w:rPr>
      <w:kern w:val="20"/>
      <w:szCs w:val="20"/>
    </w:rPr>
  </w:style>
  <w:style w:type="paragraph" w:customStyle="1" w:styleId="alpha2">
    <w:name w:val="alpha 2"/>
    <w:basedOn w:val="Normal"/>
    <w:rsid w:val="00BC5CBD"/>
    <w:pPr>
      <w:numPr>
        <w:numId w:val="2"/>
      </w:numPr>
      <w:spacing w:after="140" w:line="290" w:lineRule="auto"/>
      <w:jc w:val="both"/>
    </w:pPr>
    <w:rPr>
      <w:kern w:val="20"/>
      <w:szCs w:val="20"/>
    </w:rPr>
  </w:style>
  <w:style w:type="paragraph" w:customStyle="1" w:styleId="alpha3">
    <w:name w:val="alpha 3"/>
    <w:basedOn w:val="Normal"/>
    <w:rsid w:val="00BC5CBD"/>
    <w:pPr>
      <w:numPr>
        <w:numId w:val="3"/>
      </w:numPr>
      <w:spacing w:after="140" w:line="290" w:lineRule="auto"/>
      <w:jc w:val="both"/>
    </w:pPr>
    <w:rPr>
      <w:kern w:val="20"/>
      <w:szCs w:val="20"/>
    </w:rPr>
  </w:style>
  <w:style w:type="paragraph" w:customStyle="1" w:styleId="alpha4">
    <w:name w:val="alpha 4"/>
    <w:basedOn w:val="Normal"/>
    <w:rsid w:val="00BC5CBD"/>
    <w:pPr>
      <w:numPr>
        <w:numId w:val="4"/>
      </w:numPr>
      <w:spacing w:after="140" w:line="290" w:lineRule="auto"/>
      <w:jc w:val="both"/>
    </w:pPr>
    <w:rPr>
      <w:kern w:val="20"/>
      <w:szCs w:val="20"/>
    </w:rPr>
  </w:style>
  <w:style w:type="paragraph" w:customStyle="1" w:styleId="alpha5">
    <w:name w:val="alpha 5"/>
    <w:basedOn w:val="Normal"/>
    <w:rsid w:val="00BC5CBD"/>
    <w:pPr>
      <w:numPr>
        <w:numId w:val="5"/>
      </w:numPr>
      <w:spacing w:after="140" w:line="290" w:lineRule="auto"/>
      <w:jc w:val="both"/>
    </w:pPr>
    <w:rPr>
      <w:kern w:val="20"/>
      <w:szCs w:val="20"/>
    </w:rPr>
  </w:style>
  <w:style w:type="paragraph" w:customStyle="1" w:styleId="alpha6">
    <w:name w:val="alpha 6"/>
    <w:basedOn w:val="Normal"/>
    <w:rsid w:val="00BC5CBD"/>
    <w:pPr>
      <w:numPr>
        <w:numId w:val="6"/>
      </w:numPr>
      <w:spacing w:after="140" w:line="290" w:lineRule="auto"/>
      <w:jc w:val="both"/>
    </w:pPr>
    <w:rPr>
      <w:kern w:val="20"/>
      <w:szCs w:val="20"/>
    </w:rPr>
  </w:style>
  <w:style w:type="paragraph" w:customStyle="1" w:styleId="Anexo1">
    <w:name w:val="Anexo 1"/>
    <w:basedOn w:val="Normal"/>
    <w:rsid w:val="00BC5CBD"/>
    <w:pPr>
      <w:numPr>
        <w:numId w:val="7"/>
      </w:numPr>
      <w:spacing w:after="140" w:line="290" w:lineRule="auto"/>
      <w:jc w:val="both"/>
    </w:pPr>
    <w:rPr>
      <w:kern w:val="20"/>
      <w:lang w:val="en-US"/>
    </w:rPr>
  </w:style>
  <w:style w:type="paragraph" w:customStyle="1" w:styleId="Anexo2">
    <w:name w:val="Anexo 2"/>
    <w:basedOn w:val="Normal"/>
    <w:rsid w:val="00BC5CBD"/>
    <w:pPr>
      <w:numPr>
        <w:ilvl w:val="1"/>
        <w:numId w:val="7"/>
      </w:numPr>
      <w:spacing w:after="140" w:line="290" w:lineRule="auto"/>
      <w:jc w:val="both"/>
    </w:pPr>
    <w:rPr>
      <w:kern w:val="20"/>
      <w:lang w:val="en-US"/>
    </w:rPr>
  </w:style>
  <w:style w:type="paragraph" w:customStyle="1" w:styleId="Anexo3">
    <w:name w:val="Anexo 3"/>
    <w:basedOn w:val="Normal"/>
    <w:rsid w:val="00BC5CBD"/>
    <w:pPr>
      <w:numPr>
        <w:ilvl w:val="2"/>
        <w:numId w:val="7"/>
      </w:numPr>
      <w:spacing w:after="140" w:line="290" w:lineRule="auto"/>
      <w:jc w:val="both"/>
    </w:pPr>
    <w:rPr>
      <w:kern w:val="20"/>
      <w:lang w:val="en-US"/>
    </w:rPr>
  </w:style>
  <w:style w:type="paragraph" w:customStyle="1" w:styleId="Anexo4">
    <w:name w:val="Anexo 4"/>
    <w:basedOn w:val="Normal"/>
    <w:rsid w:val="00BC5CBD"/>
    <w:pPr>
      <w:numPr>
        <w:ilvl w:val="3"/>
        <w:numId w:val="7"/>
      </w:numPr>
      <w:spacing w:after="140" w:line="290" w:lineRule="auto"/>
      <w:jc w:val="both"/>
    </w:pPr>
    <w:rPr>
      <w:kern w:val="20"/>
      <w:lang w:val="en-US"/>
    </w:rPr>
  </w:style>
  <w:style w:type="paragraph" w:customStyle="1" w:styleId="Anexo5">
    <w:name w:val="Anexo 5"/>
    <w:basedOn w:val="Normal"/>
    <w:rsid w:val="00BC5CBD"/>
    <w:pPr>
      <w:numPr>
        <w:ilvl w:val="4"/>
        <w:numId w:val="7"/>
      </w:numPr>
      <w:spacing w:after="140" w:line="290" w:lineRule="auto"/>
      <w:jc w:val="both"/>
    </w:pPr>
    <w:rPr>
      <w:kern w:val="20"/>
      <w:lang w:val="en-US"/>
    </w:rPr>
  </w:style>
  <w:style w:type="paragraph" w:customStyle="1" w:styleId="Anexo6">
    <w:name w:val="Anexo 6"/>
    <w:basedOn w:val="Normal"/>
    <w:rsid w:val="00BC5CBD"/>
    <w:pPr>
      <w:numPr>
        <w:ilvl w:val="5"/>
        <w:numId w:val="7"/>
      </w:numPr>
      <w:spacing w:after="140" w:line="290" w:lineRule="auto"/>
      <w:jc w:val="both"/>
    </w:pPr>
    <w:rPr>
      <w:kern w:val="20"/>
      <w:lang w:val="en-US"/>
    </w:rPr>
  </w:style>
  <w:style w:type="paragraph" w:customStyle="1" w:styleId="Assin">
    <w:name w:val="Assin"/>
    <w:basedOn w:val="Normal"/>
    <w:rsid w:val="00BC5CBD"/>
    <w:pPr>
      <w:tabs>
        <w:tab w:val="left" w:pos="1247"/>
      </w:tabs>
      <w:spacing w:after="240" w:line="290" w:lineRule="auto"/>
      <w:ind w:left="2041"/>
    </w:pPr>
    <w:rPr>
      <w:kern w:val="20"/>
      <w:sz w:val="22"/>
      <w:szCs w:val="20"/>
    </w:rPr>
  </w:style>
  <w:style w:type="paragraph" w:customStyle="1" w:styleId="Body">
    <w:name w:val="Body"/>
    <w:basedOn w:val="Normal"/>
    <w:link w:val="BodyCharChar"/>
    <w:rsid w:val="00BC5CBD"/>
    <w:pPr>
      <w:spacing w:after="140" w:line="290" w:lineRule="auto"/>
      <w:jc w:val="both"/>
    </w:pPr>
    <w:rPr>
      <w:kern w:val="20"/>
      <w:lang w:val="x-none"/>
    </w:rPr>
  </w:style>
  <w:style w:type="paragraph" w:customStyle="1" w:styleId="Body1">
    <w:name w:val="Body 1"/>
    <w:basedOn w:val="Normal"/>
    <w:rsid w:val="00BC5CBD"/>
    <w:pPr>
      <w:spacing w:after="140" w:line="290" w:lineRule="auto"/>
      <w:ind w:left="567"/>
      <w:jc w:val="both"/>
    </w:pPr>
    <w:rPr>
      <w:kern w:val="20"/>
    </w:rPr>
  </w:style>
  <w:style w:type="paragraph" w:customStyle="1" w:styleId="Body2">
    <w:name w:val="Body 2"/>
    <w:basedOn w:val="Normal"/>
    <w:rsid w:val="00BC5CBD"/>
    <w:pPr>
      <w:spacing w:after="140" w:line="290" w:lineRule="auto"/>
      <w:ind w:left="1247"/>
      <w:jc w:val="both"/>
    </w:pPr>
    <w:rPr>
      <w:kern w:val="20"/>
    </w:rPr>
  </w:style>
  <w:style w:type="paragraph" w:customStyle="1" w:styleId="Body3">
    <w:name w:val="Body 3"/>
    <w:basedOn w:val="Normal"/>
    <w:rsid w:val="00BC5CBD"/>
    <w:pPr>
      <w:spacing w:after="140" w:line="290" w:lineRule="auto"/>
      <w:ind w:left="2041"/>
      <w:jc w:val="both"/>
    </w:pPr>
    <w:rPr>
      <w:kern w:val="20"/>
    </w:rPr>
  </w:style>
  <w:style w:type="paragraph" w:customStyle="1" w:styleId="Body4">
    <w:name w:val="Body 4"/>
    <w:basedOn w:val="Normal"/>
    <w:rsid w:val="00BC5CBD"/>
    <w:pPr>
      <w:spacing w:after="140" w:line="290" w:lineRule="auto"/>
      <w:ind w:left="2722"/>
      <w:jc w:val="both"/>
    </w:pPr>
    <w:rPr>
      <w:kern w:val="20"/>
    </w:rPr>
  </w:style>
  <w:style w:type="paragraph" w:customStyle="1" w:styleId="Body5">
    <w:name w:val="Body 5"/>
    <w:basedOn w:val="Normal"/>
    <w:rsid w:val="00BC5CBD"/>
    <w:pPr>
      <w:spacing w:after="140" w:line="290" w:lineRule="auto"/>
      <w:ind w:left="3289"/>
      <w:jc w:val="both"/>
    </w:pPr>
    <w:rPr>
      <w:kern w:val="20"/>
    </w:rPr>
  </w:style>
  <w:style w:type="paragraph" w:customStyle="1" w:styleId="Body6">
    <w:name w:val="Body 6"/>
    <w:basedOn w:val="Normal"/>
    <w:rsid w:val="00BC5CBD"/>
    <w:pPr>
      <w:spacing w:after="140" w:line="290" w:lineRule="auto"/>
      <w:ind w:left="3969"/>
      <w:jc w:val="both"/>
    </w:pPr>
    <w:rPr>
      <w:kern w:val="20"/>
    </w:rPr>
  </w:style>
  <w:style w:type="paragraph" w:customStyle="1" w:styleId="bullet1">
    <w:name w:val="bullet 1"/>
    <w:basedOn w:val="Normal"/>
    <w:rsid w:val="00BC5CBD"/>
    <w:pPr>
      <w:numPr>
        <w:numId w:val="8"/>
      </w:numPr>
      <w:spacing w:after="140" w:line="290" w:lineRule="auto"/>
      <w:jc w:val="both"/>
    </w:pPr>
    <w:rPr>
      <w:kern w:val="20"/>
    </w:rPr>
  </w:style>
  <w:style w:type="paragraph" w:customStyle="1" w:styleId="bullet2">
    <w:name w:val="bullet 2"/>
    <w:basedOn w:val="Normal"/>
    <w:rsid w:val="00BC5CBD"/>
    <w:pPr>
      <w:numPr>
        <w:numId w:val="9"/>
      </w:numPr>
      <w:spacing w:after="140" w:line="290" w:lineRule="auto"/>
      <w:jc w:val="both"/>
    </w:pPr>
    <w:rPr>
      <w:kern w:val="20"/>
    </w:rPr>
  </w:style>
  <w:style w:type="paragraph" w:customStyle="1" w:styleId="bullet3">
    <w:name w:val="bullet 3"/>
    <w:basedOn w:val="Normal"/>
    <w:rsid w:val="00BC5CBD"/>
    <w:pPr>
      <w:numPr>
        <w:numId w:val="10"/>
      </w:numPr>
      <w:spacing w:after="140" w:line="290" w:lineRule="auto"/>
      <w:jc w:val="both"/>
    </w:pPr>
    <w:rPr>
      <w:kern w:val="20"/>
    </w:rPr>
  </w:style>
  <w:style w:type="paragraph" w:customStyle="1" w:styleId="bullet4">
    <w:name w:val="bullet 4"/>
    <w:basedOn w:val="Normal"/>
    <w:rsid w:val="00BC5CBD"/>
    <w:pPr>
      <w:numPr>
        <w:numId w:val="11"/>
      </w:numPr>
      <w:spacing w:after="140" w:line="290" w:lineRule="auto"/>
      <w:jc w:val="both"/>
    </w:pPr>
    <w:rPr>
      <w:kern w:val="20"/>
    </w:rPr>
  </w:style>
  <w:style w:type="paragraph" w:customStyle="1" w:styleId="bullet5">
    <w:name w:val="bullet 5"/>
    <w:basedOn w:val="Normal"/>
    <w:rsid w:val="00BC5CBD"/>
    <w:pPr>
      <w:numPr>
        <w:numId w:val="12"/>
      </w:numPr>
      <w:spacing w:after="140" w:line="290" w:lineRule="auto"/>
      <w:jc w:val="both"/>
    </w:pPr>
    <w:rPr>
      <w:kern w:val="20"/>
    </w:rPr>
  </w:style>
  <w:style w:type="paragraph" w:customStyle="1" w:styleId="bullet6">
    <w:name w:val="bullet 6"/>
    <w:basedOn w:val="Normal"/>
    <w:rsid w:val="00BC5CBD"/>
    <w:pPr>
      <w:numPr>
        <w:numId w:val="13"/>
      </w:numPr>
      <w:spacing w:after="140" w:line="290" w:lineRule="auto"/>
      <w:jc w:val="both"/>
    </w:pPr>
    <w:rPr>
      <w:kern w:val="20"/>
    </w:rPr>
  </w:style>
  <w:style w:type="paragraph" w:customStyle="1" w:styleId="CellBody">
    <w:name w:val="CellBody"/>
    <w:basedOn w:val="Normal"/>
    <w:rsid w:val="00BC5CBD"/>
    <w:pPr>
      <w:spacing w:before="60" w:after="60" w:line="290" w:lineRule="auto"/>
    </w:pPr>
    <w:rPr>
      <w:kern w:val="20"/>
      <w:szCs w:val="20"/>
    </w:rPr>
  </w:style>
  <w:style w:type="paragraph" w:customStyle="1" w:styleId="CellHead">
    <w:name w:val="CellHead"/>
    <w:basedOn w:val="Normal"/>
    <w:rsid w:val="00BC5CBD"/>
    <w:pPr>
      <w:keepNext/>
      <w:spacing w:before="60" w:after="60" w:line="290" w:lineRule="auto"/>
    </w:pPr>
    <w:rPr>
      <w:b/>
      <w:kern w:val="20"/>
    </w:rPr>
  </w:style>
  <w:style w:type="paragraph" w:customStyle="1" w:styleId="dashbullet1">
    <w:name w:val="dash bullet 1"/>
    <w:basedOn w:val="Normal"/>
    <w:rsid w:val="00BC5CBD"/>
    <w:pPr>
      <w:numPr>
        <w:numId w:val="14"/>
      </w:numPr>
      <w:spacing w:after="140" w:line="290" w:lineRule="auto"/>
      <w:jc w:val="both"/>
    </w:pPr>
    <w:rPr>
      <w:kern w:val="20"/>
    </w:rPr>
  </w:style>
  <w:style w:type="paragraph" w:customStyle="1" w:styleId="dashbullet2">
    <w:name w:val="dash bullet 2"/>
    <w:basedOn w:val="Normal"/>
    <w:rsid w:val="00BC5CBD"/>
    <w:pPr>
      <w:numPr>
        <w:numId w:val="15"/>
      </w:numPr>
      <w:spacing w:after="140" w:line="290" w:lineRule="auto"/>
      <w:jc w:val="both"/>
    </w:pPr>
    <w:rPr>
      <w:kern w:val="20"/>
    </w:rPr>
  </w:style>
  <w:style w:type="paragraph" w:customStyle="1" w:styleId="dashbullet3">
    <w:name w:val="dash bullet 3"/>
    <w:basedOn w:val="Normal"/>
    <w:rsid w:val="00BC5CBD"/>
    <w:pPr>
      <w:numPr>
        <w:numId w:val="16"/>
      </w:numPr>
      <w:spacing w:after="140" w:line="290" w:lineRule="auto"/>
      <w:jc w:val="both"/>
    </w:pPr>
    <w:rPr>
      <w:kern w:val="20"/>
    </w:rPr>
  </w:style>
  <w:style w:type="paragraph" w:customStyle="1" w:styleId="dashbullet4">
    <w:name w:val="dash bullet 4"/>
    <w:basedOn w:val="Normal"/>
    <w:rsid w:val="00BC5CBD"/>
    <w:pPr>
      <w:numPr>
        <w:numId w:val="17"/>
      </w:numPr>
      <w:spacing w:after="140" w:line="290" w:lineRule="auto"/>
      <w:jc w:val="both"/>
    </w:pPr>
    <w:rPr>
      <w:kern w:val="20"/>
    </w:rPr>
  </w:style>
  <w:style w:type="paragraph" w:customStyle="1" w:styleId="dashbullet5">
    <w:name w:val="dash bullet 5"/>
    <w:basedOn w:val="Normal"/>
    <w:rsid w:val="00BC5CBD"/>
    <w:pPr>
      <w:numPr>
        <w:numId w:val="18"/>
      </w:numPr>
      <w:spacing w:after="140" w:line="290" w:lineRule="auto"/>
      <w:jc w:val="both"/>
    </w:pPr>
    <w:rPr>
      <w:kern w:val="20"/>
    </w:rPr>
  </w:style>
  <w:style w:type="paragraph" w:customStyle="1" w:styleId="dashbullet6">
    <w:name w:val="dash bullet 6"/>
    <w:basedOn w:val="Normal"/>
    <w:rsid w:val="00BC5CBD"/>
    <w:pPr>
      <w:numPr>
        <w:numId w:val="19"/>
      </w:numPr>
      <w:spacing w:after="140" w:line="290" w:lineRule="auto"/>
      <w:jc w:val="both"/>
    </w:pPr>
    <w:rPr>
      <w:kern w:val="20"/>
    </w:rPr>
  </w:style>
  <w:style w:type="paragraph" w:customStyle="1" w:styleId="doublealpha">
    <w:name w:val="double alpha"/>
    <w:basedOn w:val="Normal"/>
    <w:rsid w:val="00BC5CBD"/>
    <w:pPr>
      <w:numPr>
        <w:numId w:val="20"/>
      </w:numPr>
      <w:spacing w:after="140" w:line="290" w:lineRule="auto"/>
      <w:jc w:val="both"/>
    </w:pPr>
    <w:rPr>
      <w:kern w:val="20"/>
    </w:rPr>
  </w:style>
  <w:style w:type="paragraph" w:customStyle="1" w:styleId="Head">
    <w:name w:val="Head"/>
    <w:basedOn w:val="Normal"/>
    <w:next w:val="Body"/>
    <w:rsid w:val="00BC5CBD"/>
    <w:pPr>
      <w:keepNext/>
      <w:spacing w:before="280" w:after="140" w:line="290" w:lineRule="auto"/>
      <w:jc w:val="both"/>
      <w:outlineLvl w:val="0"/>
    </w:pPr>
    <w:rPr>
      <w:b/>
      <w:kern w:val="23"/>
      <w:sz w:val="23"/>
    </w:rPr>
  </w:style>
  <w:style w:type="paragraph" w:customStyle="1" w:styleId="Head1">
    <w:name w:val="Head 1"/>
    <w:basedOn w:val="Normal"/>
    <w:next w:val="Body1"/>
    <w:rsid w:val="00BC5CBD"/>
    <w:pPr>
      <w:keepNext/>
      <w:spacing w:before="280" w:after="140" w:line="290" w:lineRule="auto"/>
      <w:ind w:left="567"/>
      <w:jc w:val="both"/>
      <w:outlineLvl w:val="0"/>
    </w:pPr>
    <w:rPr>
      <w:b/>
      <w:kern w:val="22"/>
      <w:sz w:val="22"/>
    </w:rPr>
  </w:style>
  <w:style w:type="paragraph" w:customStyle="1" w:styleId="Head2">
    <w:name w:val="Head 2"/>
    <w:basedOn w:val="Normal"/>
    <w:next w:val="Body2"/>
    <w:rsid w:val="00BC5CBD"/>
    <w:pPr>
      <w:keepNext/>
      <w:spacing w:before="280" w:after="60" w:line="290" w:lineRule="auto"/>
      <w:ind w:left="1247"/>
      <w:jc w:val="both"/>
      <w:outlineLvl w:val="1"/>
    </w:pPr>
    <w:rPr>
      <w:b/>
      <w:kern w:val="21"/>
      <w:sz w:val="21"/>
    </w:rPr>
  </w:style>
  <w:style w:type="paragraph" w:customStyle="1" w:styleId="Head3">
    <w:name w:val="Head 3"/>
    <w:basedOn w:val="Normal"/>
    <w:next w:val="Body3"/>
    <w:rsid w:val="00BC5CBD"/>
    <w:pPr>
      <w:keepNext/>
      <w:spacing w:before="280" w:after="40" w:line="290" w:lineRule="auto"/>
      <w:ind w:left="2041"/>
      <w:jc w:val="both"/>
      <w:outlineLvl w:val="2"/>
    </w:pPr>
    <w:rPr>
      <w:b/>
      <w:kern w:val="20"/>
    </w:rPr>
  </w:style>
  <w:style w:type="character" w:styleId="HiperlinkVisitado">
    <w:name w:val="FollowedHyperlink"/>
    <w:rsid w:val="00BC5CBD"/>
    <w:rPr>
      <w:rFonts w:ascii="Tahoma" w:hAnsi="Tahoma"/>
      <w:color w:val="auto"/>
      <w:u w:val="none"/>
    </w:rPr>
  </w:style>
  <w:style w:type="paragraph" w:styleId="ndicedeautoridades">
    <w:name w:val="table of authorities"/>
    <w:basedOn w:val="Normal"/>
    <w:next w:val="Normal"/>
    <w:rsid w:val="00BC5CBD"/>
    <w:pPr>
      <w:ind w:left="200" w:hanging="200"/>
    </w:pPr>
  </w:style>
  <w:style w:type="paragraph" w:customStyle="1" w:styleId="Level1">
    <w:name w:val="Level 1"/>
    <w:basedOn w:val="Normal"/>
    <w:uiPriority w:val="99"/>
    <w:rsid w:val="00BC5CBD"/>
    <w:pPr>
      <w:numPr>
        <w:numId w:val="21"/>
      </w:numPr>
      <w:spacing w:after="140" w:line="290" w:lineRule="auto"/>
      <w:jc w:val="both"/>
    </w:pPr>
    <w:rPr>
      <w:kern w:val="20"/>
      <w:szCs w:val="28"/>
    </w:rPr>
  </w:style>
  <w:style w:type="paragraph" w:customStyle="1" w:styleId="Level2">
    <w:name w:val="Level 2"/>
    <w:basedOn w:val="Normal"/>
    <w:link w:val="Level2Char"/>
    <w:rsid w:val="00BC5CBD"/>
    <w:pPr>
      <w:numPr>
        <w:ilvl w:val="1"/>
        <w:numId w:val="21"/>
      </w:numPr>
      <w:spacing w:after="140" w:line="290" w:lineRule="auto"/>
      <w:jc w:val="both"/>
    </w:pPr>
    <w:rPr>
      <w:kern w:val="20"/>
      <w:szCs w:val="28"/>
      <w:lang w:val="x-none"/>
    </w:rPr>
  </w:style>
  <w:style w:type="paragraph" w:customStyle="1" w:styleId="Level3">
    <w:name w:val="Level 3"/>
    <w:basedOn w:val="Normal"/>
    <w:rsid w:val="00BC5CBD"/>
    <w:pPr>
      <w:numPr>
        <w:ilvl w:val="2"/>
        <w:numId w:val="21"/>
      </w:numPr>
      <w:spacing w:after="140" w:line="290" w:lineRule="auto"/>
      <w:jc w:val="both"/>
    </w:pPr>
    <w:rPr>
      <w:kern w:val="20"/>
      <w:szCs w:val="28"/>
    </w:rPr>
  </w:style>
  <w:style w:type="paragraph" w:customStyle="1" w:styleId="Level4">
    <w:name w:val="Level 4"/>
    <w:basedOn w:val="Normal"/>
    <w:rsid w:val="00BC5CBD"/>
    <w:pPr>
      <w:numPr>
        <w:ilvl w:val="3"/>
        <w:numId w:val="21"/>
      </w:numPr>
      <w:spacing w:after="140" w:line="290" w:lineRule="auto"/>
      <w:jc w:val="both"/>
    </w:pPr>
    <w:rPr>
      <w:kern w:val="20"/>
    </w:rPr>
  </w:style>
  <w:style w:type="paragraph" w:customStyle="1" w:styleId="Level5">
    <w:name w:val="Level 5"/>
    <w:basedOn w:val="Normal"/>
    <w:rsid w:val="00BC5CBD"/>
    <w:pPr>
      <w:numPr>
        <w:ilvl w:val="4"/>
        <w:numId w:val="21"/>
      </w:numPr>
      <w:spacing w:after="140" w:line="290" w:lineRule="auto"/>
      <w:jc w:val="both"/>
    </w:pPr>
    <w:rPr>
      <w:kern w:val="20"/>
    </w:rPr>
  </w:style>
  <w:style w:type="paragraph" w:customStyle="1" w:styleId="Level6">
    <w:name w:val="Level 6"/>
    <w:basedOn w:val="Normal"/>
    <w:rsid w:val="00BC5CBD"/>
    <w:pPr>
      <w:numPr>
        <w:ilvl w:val="5"/>
        <w:numId w:val="21"/>
      </w:numPr>
      <w:spacing w:after="140" w:line="290" w:lineRule="auto"/>
      <w:jc w:val="both"/>
    </w:pPr>
    <w:rPr>
      <w:kern w:val="20"/>
    </w:rPr>
  </w:style>
  <w:style w:type="paragraph" w:customStyle="1" w:styleId="Recitals">
    <w:name w:val="Recitals"/>
    <w:basedOn w:val="Normal"/>
    <w:rsid w:val="00BC5CBD"/>
    <w:pPr>
      <w:numPr>
        <w:numId w:val="23"/>
      </w:numPr>
      <w:spacing w:after="140" w:line="290" w:lineRule="auto"/>
      <w:jc w:val="both"/>
    </w:pPr>
    <w:rPr>
      <w:kern w:val="20"/>
    </w:rPr>
  </w:style>
  <w:style w:type="character" w:styleId="Refdenotadefim">
    <w:name w:val="endnote reference"/>
    <w:rsid w:val="00BC5CBD"/>
    <w:rPr>
      <w:rFonts w:ascii="Arial" w:hAnsi="Arial"/>
      <w:vertAlign w:val="superscript"/>
    </w:rPr>
  </w:style>
  <w:style w:type="paragraph" w:customStyle="1" w:styleId="Referncia">
    <w:name w:val="Referência"/>
    <w:basedOn w:val="Body"/>
    <w:rsid w:val="00BC5CBD"/>
    <w:pPr>
      <w:spacing w:after="500"/>
    </w:pPr>
    <w:rPr>
      <w:b/>
      <w:sz w:val="21"/>
    </w:rPr>
  </w:style>
  <w:style w:type="paragraph" w:customStyle="1" w:styleId="Rodap2">
    <w:name w:val="Rodapé2"/>
    <w:basedOn w:val="Rodap"/>
    <w:rsid w:val="00BC5CBD"/>
  </w:style>
  <w:style w:type="paragraph" w:customStyle="1" w:styleId="roman1">
    <w:name w:val="roman 1"/>
    <w:basedOn w:val="Normal"/>
    <w:rsid w:val="00BC5CBD"/>
    <w:pPr>
      <w:numPr>
        <w:numId w:val="24"/>
      </w:numPr>
      <w:tabs>
        <w:tab w:val="left" w:pos="567"/>
      </w:tabs>
      <w:spacing w:after="140" w:line="290" w:lineRule="auto"/>
      <w:jc w:val="both"/>
    </w:pPr>
    <w:rPr>
      <w:kern w:val="20"/>
      <w:szCs w:val="20"/>
    </w:rPr>
  </w:style>
  <w:style w:type="paragraph" w:customStyle="1" w:styleId="roman2">
    <w:name w:val="roman 2"/>
    <w:basedOn w:val="Normal"/>
    <w:rsid w:val="00BC5CBD"/>
    <w:pPr>
      <w:numPr>
        <w:numId w:val="25"/>
      </w:numPr>
      <w:spacing w:after="140" w:line="290" w:lineRule="auto"/>
      <w:jc w:val="both"/>
    </w:pPr>
    <w:rPr>
      <w:kern w:val="20"/>
      <w:szCs w:val="20"/>
    </w:rPr>
  </w:style>
  <w:style w:type="paragraph" w:customStyle="1" w:styleId="roman3">
    <w:name w:val="roman 3"/>
    <w:basedOn w:val="Normal"/>
    <w:rsid w:val="00BC5CBD"/>
    <w:pPr>
      <w:numPr>
        <w:numId w:val="26"/>
      </w:numPr>
      <w:spacing w:after="140" w:line="290" w:lineRule="auto"/>
      <w:jc w:val="both"/>
    </w:pPr>
    <w:rPr>
      <w:kern w:val="20"/>
      <w:szCs w:val="20"/>
    </w:rPr>
  </w:style>
  <w:style w:type="paragraph" w:customStyle="1" w:styleId="roman4">
    <w:name w:val="roman 4"/>
    <w:basedOn w:val="Normal"/>
    <w:rsid w:val="00BC5CBD"/>
    <w:pPr>
      <w:numPr>
        <w:numId w:val="27"/>
      </w:numPr>
      <w:spacing w:after="140" w:line="290" w:lineRule="auto"/>
      <w:jc w:val="both"/>
    </w:pPr>
    <w:rPr>
      <w:kern w:val="20"/>
      <w:szCs w:val="20"/>
    </w:rPr>
  </w:style>
  <w:style w:type="paragraph" w:customStyle="1" w:styleId="roman5">
    <w:name w:val="roman 5"/>
    <w:basedOn w:val="Normal"/>
    <w:rsid w:val="00BC5CBD"/>
    <w:pPr>
      <w:numPr>
        <w:numId w:val="28"/>
      </w:numPr>
      <w:tabs>
        <w:tab w:val="left" w:pos="3289"/>
      </w:tabs>
      <w:spacing w:after="140" w:line="290" w:lineRule="auto"/>
      <w:jc w:val="both"/>
    </w:pPr>
    <w:rPr>
      <w:kern w:val="20"/>
      <w:szCs w:val="20"/>
    </w:rPr>
  </w:style>
  <w:style w:type="paragraph" w:customStyle="1" w:styleId="roman6">
    <w:name w:val="roman 6"/>
    <w:basedOn w:val="Normal"/>
    <w:rsid w:val="00BC5CBD"/>
    <w:pPr>
      <w:numPr>
        <w:numId w:val="29"/>
      </w:numPr>
      <w:spacing w:after="140" w:line="290" w:lineRule="auto"/>
      <w:jc w:val="both"/>
    </w:pPr>
    <w:rPr>
      <w:kern w:val="20"/>
      <w:szCs w:val="20"/>
    </w:rPr>
  </w:style>
  <w:style w:type="paragraph" w:customStyle="1" w:styleId="SubTtulo">
    <w:name w:val="SubTítulo"/>
    <w:basedOn w:val="Normal"/>
    <w:next w:val="Body"/>
    <w:rsid w:val="00BC5CBD"/>
    <w:pPr>
      <w:keepNext/>
      <w:spacing w:before="140" w:after="140" w:line="290" w:lineRule="auto"/>
      <w:jc w:val="both"/>
      <w:outlineLvl w:val="0"/>
    </w:pPr>
    <w:rPr>
      <w:b/>
      <w:kern w:val="21"/>
      <w:sz w:val="21"/>
    </w:rPr>
  </w:style>
  <w:style w:type="paragraph" w:styleId="Sumrio1">
    <w:name w:val="toc 1"/>
    <w:basedOn w:val="Normal"/>
    <w:next w:val="Body"/>
    <w:rsid w:val="00BC5CBD"/>
    <w:pPr>
      <w:spacing w:before="280" w:after="140" w:line="290" w:lineRule="auto"/>
      <w:ind w:left="567" w:hanging="567"/>
    </w:pPr>
    <w:rPr>
      <w:kern w:val="20"/>
    </w:rPr>
  </w:style>
  <w:style w:type="paragraph" w:styleId="Sumrio2">
    <w:name w:val="toc 2"/>
    <w:basedOn w:val="Normal"/>
    <w:next w:val="Body"/>
    <w:rsid w:val="00BC5CBD"/>
    <w:pPr>
      <w:spacing w:before="280" w:after="140" w:line="290" w:lineRule="auto"/>
      <w:ind w:left="1247" w:hanging="680"/>
    </w:pPr>
    <w:rPr>
      <w:kern w:val="20"/>
    </w:rPr>
  </w:style>
  <w:style w:type="paragraph" w:styleId="Sumrio3">
    <w:name w:val="toc 3"/>
    <w:basedOn w:val="Normal"/>
    <w:next w:val="Body"/>
    <w:rsid w:val="00BC5CBD"/>
    <w:pPr>
      <w:spacing w:before="280" w:after="140" w:line="290" w:lineRule="auto"/>
      <w:ind w:left="2041" w:hanging="794"/>
    </w:pPr>
    <w:rPr>
      <w:kern w:val="20"/>
    </w:rPr>
  </w:style>
  <w:style w:type="paragraph" w:styleId="Sumrio4">
    <w:name w:val="toc 4"/>
    <w:basedOn w:val="Normal"/>
    <w:next w:val="Body"/>
    <w:rsid w:val="00BC5CBD"/>
    <w:pPr>
      <w:spacing w:before="280" w:after="140" w:line="290" w:lineRule="auto"/>
      <w:ind w:left="2041" w:hanging="794"/>
    </w:pPr>
    <w:rPr>
      <w:kern w:val="20"/>
    </w:rPr>
  </w:style>
  <w:style w:type="paragraph" w:styleId="Sumrio5">
    <w:name w:val="toc 5"/>
    <w:basedOn w:val="Normal"/>
    <w:next w:val="Body"/>
    <w:rsid w:val="00BC5CBD"/>
  </w:style>
  <w:style w:type="paragraph" w:styleId="Sumrio6">
    <w:name w:val="toc 6"/>
    <w:basedOn w:val="Normal"/>
    <w:next w:val="Body"/>
    <w:rsid w:val="00BC5CBD"/>
  </w:style>
  <w:style w:type="paragraph" w:styleId="Sumrio7">
    <w:name w:val="toc 7"/>
    <w:basedOn w:val="Normal"/>
    <w:next w:val="Body"/>
    <w:rsid w:val="00BC5CBD"/>
  </w:style>
  <w:style w:type="paragraph" w:styleId="Sumrio8">
    <w:name w:val="toc 8"/>
    <w:basedOn w:val="Normal"/>
    <w:next w:val="Body"/>
    <w:rsid w:val="00BC5CBD"/>
  </w:style>
  <w:style w:type="paragraph" w:styleId="Sumrio9">
    <w:name w:val="toc 9"/>
    <w:basedOn w:val="Normal"/>
    <w:next w:val="Body"/>
    <w:rsid w:val="00BC5CBD"/>
  </w:style>
  <w:style w:type="table" w:styleId="Tabelacomgrade">
    <w:name w:val="Table Grid"/>
    <w:basedOn w:val="Tabelanormal"/>
    <w:rsid w:val="00BC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C5CBD"/>
    <w:pPr>
      <w:numPr>
        <w:numId w:val="30"/>
      </w:numPr>
      <w:spacing w:before="60" w:after="60" w:line="290" w:lineRule="auto"/>
      <w:outlineLvl w:val="0"/>
    </w:pPr>
    <w:rPr>
      <w:kern w:val="20"/>
    </w:rPr>
  </w:style>
  <w:style w:type="paragraph" w:customStyle="1" w:styleId="Table2">
    <w:name w:val="Table 2"/>
    <w:basedOn w:val="Normal"/>
    <w:rsid w:val="00BC5CBD"/>
    <w:pPr>
      <w:numPr>
        <w:ilvl w:val="1"/>
        <w:numId w:val="30"/>
      </w:numPr>
      <w:spacing w:before="60" w:after="60" w:line="290" w:lineRule="auto"/>
      <w:outlineLvl w:val="1"/>
    </w:pPr>
    <w:rPr>
      <w:kern w:val="20"/>
    </w:rPr>
  </w:style>
  <w:style w:type="paragraph" w:customStyle="1" w:styleId="Table3">
    <w:name w:val="Table 3"/>
    <w:basedOn w:val="Normal"/>
    <w:rsid w:val="00BC5CBD"/>
    <w:pPr>
      <w:numPr>
        <w:ilvl w:val="2"/>
        <w:numId w:val="30"/>
      </w:numPr>
      <w:spacing w:before="60" w:after="60" w:line="290" w:lineRule="auto"/>
      <w:outlineLvl w:val="2"/>
    </w:pPr>
    <w:rPr>
      <w:kern w:val="20"/>
    </w:rPr>
  </w:style>
  <w:style w:type="paragraph" w:customStyle="1" w:styleId="Table4">
    <w:name w:val="Table 4"/>
    <w:basedOn w:val="Normal"/>
    <w:rsid w:val="00BC5CBD"/>
    <w:pPr>
      <w:numPr>
        <w:ilvl w:val="3"/>
        <w:numId w:val="30"/>
      </w:numPr>
      <w:spacing w:before="60" w:after="60" w:line="290" w:lineRule="auto"/>
      <w:outlineLvl w:val="3"/>
    </w:pPr>
    <w:rPr>
      <w:kern w:val="20"/>
    </w:rPr>
  </w:style>
  <w:style w:type="paragraph" w:customStyle="1" w:styleId="Table5">
    <w:name w:val="Table 5"/>
    <w:basedOn w:val="Normal"/>
    <w:rsid w:val="00BC5CBD"/>
    <w:pPr>
      <w:numPr>
        <w:ilvl w:val="4"/>
        <w:numId w:val="30"/>
      </w:numPr>
      <w:spacing w:before="60" w:after="60" w:line="290" w:lineRule="auto"/>
      <w:outlineLvl w:val="4"/>
    </w:pPr>
    <w:rPr>
      <w:kern w:val="20"/>
    </w:rPr>
  </w:style>
  <w:style w:type="paragraph" w:customStyle="1" w:styleId="Table6">
    <w:name w:val="Table 6"/>
    <w:basedOn w:val="Normal"/>
    <w:rsid w:val="00BC5CBD"/>
    <w:pPr>
      <w:numPr>
        <w:ilvl w:val="5"/>
        <w:numId w:val="30"/>
      </w:numPr>
      <w:spacing w:before="60" w:after="60" w:line="290" w:lineRule="auto"/>
      <w:outlineLvl w:val="5"/>
    </w:pPr>
    <w:rPr>
      <w:kern w:val="20"/>
    </w:rPr>
  </w:style>
  <w:style w:type="paragraph" w:customStyle="1" w:styleId="Tablealpha">
    <w:name w:val="Table alpha"/>
    <w:basedOn w:val="CellBody"/>
    <w:rsid w:val="00BC5CBD"/>
    <w:pPr>
      <w:numPr>
        <w:numId w:val="31"/>
      </w:numPr>
    </w:pPr>
  </w:style>
  <w:style w:type="paragraph" w:customStyle="1" w:styleId="Tablebullet">
    <w:name w:val="Table bullet"/>
    <w:basedOn w:val="Normal"/>
    <w:rsid w:val="00BC5CBD"/>
    <w:pPr>
      <w:numPr>
        <w:numId w:val="32"/>
      </w:numPr>
      <w:spacing w:before="60" w:after="60" w:line="290" w:lineRule="auto"/>
    </w:pPr>
    <w:rPr>
      <w:kern w:val="20"/>
    </w:rPr>
  </w:style>
  <w:style w:type="paragraph" w:customStyle="1" w:styleId="Tableroman">
    <w:name w:val="Table roman"/>
    <w:basedOn w:val="CellBody"/>
    <w:rsid w:val="00BC5CBD"/>
    <w:pPr>
      <w:numPr>
        <w:numId w:val="33"/>
      </w:numPr>
    </w:pPr>
  </w:style>
  <w:style w:type="paragraph" w:styleId="Textodenotadefim">
    <w:name w:val="endnote text"/>
    <w:basedOn w:val="Normal"/>
    <w:link w:val="TextodenotadefimChar"/>
    <w:rsid w:val="00BC5CBD"/>
    <w:rPr>
      <w:szCs w:val="20"/>
      <w:lang w:val="x-none"/>
    </w:rPr>
  </w:style>
  <w:style w:type="character" w:customStyle="1" w:styleId="TextodenotadefimChar">
    <w:name w:val="Texto de nota de fim Char"/>
    <w:link w:val="Textodenotadefim"/>
    <w:rsid w:val="00BC5CBD"/>
    <w:rPr>
      <w:rFonts w:ascii="Tahoma" w:hAnsi="Tahoma"/>
      <w:lang w:eastAsia="en-US"/>
    </w:rPr>
  </w:style>
  <w:style w:type="character" w:customStyle="1" w:styleId="Ttulo7Char">
    <w:name w:val="Título 7 Char"/>
    <w:link w:val="Ttulo7"/>
    <w:rsid w:val="00BC5CBD"/>
    <w:rPr>
      <w:rFonts w:ascii="Tahoma" w:hAnsi="Tahoma"/>
      <w:szCs w:val="24"/>
      <w:lang w:eastAsia="en-US"/>
    </w:rPr>
  </w:style>
  <w:style w:type="character" w:customStyle="1" w:styleId="Ttulo8Char">
    <w:name w:val="Título 8 Char"/>
    <w:link w:val="Ttulo8"/>
    <w:rsid w:val="00BC5CBD"/>
    <w:rPr>
      <w:rFonts w:ascii="Tahoma" w:hAnsi="Tahoma"/>
      <w:iCs/>
      <w:szCs w:val="24"/>
      <w:lang w:eastAsia="en-US"/>
    </w:rPr>
  </w:style>
  <w:style w:type="character" w:customStyle="1" w:styleId="Ttulo9Char">
    <w:name w:val="Título 9 Char"/>
    <w:link w:val="Ttulo9"/>
    <w:rsid w:val="00BC5CBD"/>
    <w:rPr>
      <w:rFonts w:ascii="Tahoma" w:hAnsi="Tahoma" w:cs="Arial"/>
      <w:szCs w:val="22"/>
      <w:lang w:eastAsia="en-US"/>
    </w:rPr>
  </w:style>
  <w:style w:type="paragraph" w:customStyle="1" w:styleId="TtuloAnexo">
    <w:name w:val="Título/Anexo"/>
    <w:basedOn w:val="Normal"/>
    <w:next w:val="Body"/>
    <w:rsid w:val="00BC5CBD"/>
    <w:pPr>
      <w:keepNext/>
      <w:pageBreakBefore/>
      <w:spacing w:after="240" w:line="290" w:lineRule="auto"/>
      <w:jc w:val="center"/>
      <w:outlineLvl w:val="3"/>
    </w:pPr>
    <w:rPr>
      <w:b/>
      <w:kern w:val="23"/>
      <w:sz w:val="22"/>
    </w:rPr>
  </w:style>
  <w:style w:type="paragraph" w:customStyle="1" w:styleId="UCAlpha1">
    <w:name w:val="UCAlpha 1"/>
    <w:basedOn w:val="Normal"/>
    <w:rsid w:val="00BC5CBD"/>
    <w:pPr>
      <w:numPr>
        <w:numId w:val="34"/>
      </w:numPr>
      <w:spacing w:after="140" w:line="290" w:lineRule="auto"/>
      <w:jc w:val="both"/>
    </w:pPr>
    <w:rPr>
      <w:kern w:val="20"/>
    </w:rPr>
  </w:style>
  <w:style w:type="paragraph" w:customStyle="1" w:styleId="UCAlpha2">
    <w:name w:val="UCAlpha 2"/>
    <w:basedOn w:val="Normal"/>
    <w:rsid w:val="00BC5CBD"/>
    <w:pPr>
      <w:numPr>
        <w:numId w:val="35"/>
      </w:numPr>
      <w:spacing w:after="140" w:line="290" w:lineRule="auto"/>
      <w:jc w:val="both"/>
    </w:pPr>
    <w:rPr>
      <w:kern w:val="20"/>
    </w:rPr>
  </w:style>
  <w:style w:type="paragraph" w:customStyle="1" w:styleId="UCAlpha3">
    <w:name w:val="UCAlpha 3"/>
    <w:basedOn w:val="Normal"/>
    <w:rsid w:val="00BC5CBD"/>
    <w:pPr>
      <w:numPr>
        <w:numId w:val="36"/>
      </w:numPr>
      <w:spacing w:after="140" w:line="290" w:lineRule="auto"/>
      <w:jc w:val="both"/>
    </w:pPr>
    <w:rPr>
      <w:kern w:val="20"/>
    </w:rPr>
  </w:style>
  <w:style w:type="paragraph" w:customStyle="1" w:styleId="UCAlpha4">
    <w:name w:val="UCAlpha 4"/>
    <w:basedOn w:val="Normal"/>
    <w:rsid w:val="00BC5CBD"/>
    <w:pPr>
      <w:numPr>
        <w:numId w:val="37"/>
      </w:numPr>
      <w:spacing w:after="140" w:line="290" w:lineRule="auto"/>
      <w:jc w:val="both"/>
    </w:pPr>
    <w:rPr>
      <w:kern w:val="20"/>
    </w:rPr>
  </w:style>
  <w:style w:type="paragraph" w:customStyle="1" w:styleId="UCAlpha5">
    <w:name w:val="UCAlpha 5"/>
    <w:basedOn w:val="Normal"/>
    <w:rsid w:val="00BC5CBD"/>
    <w:pPr>
      <w:numPr>
        <w:numId w:val="38"/>
      </w:numPr>
      <w:spacing w:after="140" w:line="290" w:lineRule="auto"/>
      <w:jc w:val="both"/>
    </w:pPr>
    <w:rPr>
      <w:kern w:val="20"/>
    </w:rPr>
  </w:style>
  <w:style w:type="paragraph" w:customStyle="1" w:styleId="UCAlpha6">
    <w:name w:val="UCAlpha 6"/>
    <w:basedOn w:val="Normal"/>
    <w:rsid w:val="00BC5CBD"/>
    <w:pPr>
      <w:numPr>
        <w:numId w:val="39"/>
      </w:numPr>
      <w:spacing w:after="140" w:line="290" w:lineRule="auto"/>
      <w:jc w:val="both"/>
    </w:pPr>
    <w:rPr>
      <w:kern w:val="20"/>
    </w:rPr>
  </w:style>
  <w:style w:type="paragraph" w:customStyle="1" w:styleId="UCRoman1">
    <w:name w:val="UCRoman 1"/>
    <w:basedOn w:val="Normal"/>
    <w:rsid w:val="00BC5CBD"/>
    <w:pPr>
      <w:numPr>
        <w:numId w:val="40"/>
      </w:numPr>
      <w:spacing w:after="140" w:line="290" w:lineRule="auto"/>
      <w:jc w:val="both"/>
    </w:pPr>
    <w:rPr>
      <w:kern w:val="20"/>
    </w:rPr>
  </w:style>
  <w:style w:type="paragraph" w:customStyle="1" w:styleId="UCRoman2">
    <w:name w:val="UCRoman 2"/>
    <w:basedOn w:val="Normal"/>
    <w:rsid w:val="00BC5CBD"/>
    <w:pPr>
      <w:numPr>
        <w:numId w:val="41"/>
      </w:numPr>
      <w:spacing w:after="140" w:line="290" w:lineRule="auto"/>
      <w:jc w:val="both"/>
    </w:pPr>
    <w:rPr>
      <w:kern w:val="20"/>
    </w:rPr>
  </w:style>
  <w:style w:type="character" w:customStyle="1" w:styleId="BodyCharChar">
    <w:name w:val="Body Char Char"/>
    <w:link w:val="Body"/>
    <w:rsid w:val="00F050C3"/>
    <w:rPr>
      <w:rFonts w:ascii="Tahoma" w:hAnsi="Tahoma"/>
      <w:kern w:val="20"/>
      <w:szCs w:val="24"/>
      <w:lang w:eastAsia="en-US"/>
    </w:rPr>
  </w:style>
  <w:style w:type="character" w:customStyle="1" w:styleId="Level2Char">
    <w:name w:val="Level 2 Char"/>
    <w:link w:val="Level2"/>
    <w:rsid w:val="000114C1"/>
    <w:rPr>
      <w:rFonts w:ascii="Tahoma" w:hAnsi="Tahoma"/>
      <w:kern w:val="20"/>
      <w:szCs w:val="28"/>
      <w:lang w:val="x-none" w:eastAsia="en-US"/>
    </w:rPr>
  </w:style>
  <w:style w:type="character" w:customStyle="1" w:styleId="CabealhoChar">
    <w:name w:val="Cabeçalho Char"/>
    <w:basedOn w:val="Fontepargpadro"/>
    <w:link w:val="Cabealho"/>
    <w:uiPriority w:val="99"/>
    <w:locked/>
    <w:rsid w:val="0095086D"/>
    <w:rPr>
      <w:rFonts w:ascii="Tahoma" w:hAnsi="Tahoma"/>
      <w:kern w:val="20"/>
      <w:szCs w:val="24"/>
      <w:lang w:eastAsia="en-US"/>
    </w:rPr>
  </w:style>
  <w:style w:type="character" w:customStyle="1" w:styleId="UnresolvedMention">
    <w:name w:val="Unresolved Mention"/>
    <w:basedOn w:val="Fontepargpadro"/>
    <w:uiPriority w:val="99"/>
    <w:semiHidden/>
    <w:unhideWhenUsed/>
    <w:rsid w:val="001D4669"/>
    <w:rPr>
      <w:color w:val="808080"/>
      <w:shd w:val="clear" w:color="auto" w:fill="E6E6E6"/>
    </w:rPr>
  </w:style>
  <w:style w:type="paragraph" w:styleId="Reviso">
    <w:name w:val="Revision"/>
    <w:hidden/>
    <w:uiPriority w:val="99"/>
    <w:semiHidden/>
    <w:rsid w:val="001D4669"/>
    <w:rPr>
      <w:rFonts w:ascii="Tahoma" w:hAnsi="Tahom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6672">
      <w:bodyDiv w:val="1"/>
      <w:marLeft w:val="0"/>
      <w:marRight w:val="0"/>
      <w:marTop w:val="0"/>
      <w:marBottom w:val="0"/>
      <w:divBdr>
        <w:top w:val="none" w:sz="0" w:space="0" w:color="auto"/>
        <w:left w:val="none" w:sz="0" w:space="0" w:color="auto"/>
        <w:bottom w:val="none" w:sz="0" w:space="0" w:color="auto"/>
        <w:right w:val="none" w:sz="0" w:space="0" w:color="auto"/>
      </w:divBdr>
    </w:div>
    <w:div w:id="310908288">
      <w:bodyDiv w:val="1"/>
      <w:marLeft w:val="0"/>
      <w:marRight w:val="0"/>
      <w:marTop w:val="0"/>
      <w:marBottom w:val="0"/>
      <w:divBdr>
        <w:top w:val="none" w:sz="0" w:space="0" w:color="auto"/>
        <w:left w:val="none" w:sz="0" w:space="0" w:color="auto"/>
        <w:bottom w:val="none" w:sz="0" w:space="0" w:color="auto"/>
        <w:right w:val="none" w:sz="0" w:space="0" w:color="auto"/>
      </w:divBdr>
    </w:div>
    <w:div w:id="669718944">
      <w:bodyDiv w:val="1"/>
      <w:marLeft w:val="0"/>
      <w:marRight w:val="0"/>
      <w:marTop w:val="0"/>
      <w:marBottom w:val="0"/>
      <w:divBdr>
        <w:top w:val="none" w:sz="0" w:space="0" w:color="auto"/>
        <w:left w:val="none" w:sz="0" w:space="0" w:color="auto"/>
        <w:bottom w:val="none" w:sz="0" w:space="0" w:color="auto"/>
        <w:right w:val="none" w:sz="0" w:space="0" w:color="auto"/>
      </w:divBdr>
      <w:divsChild>
        <w:div w:id="1435831548">
          <w:marLeft w:val="0"/>
          <w:marRight w:val="0"/>
          <w:marTop w:val="0"/>
          <w:marBottom w:val="0"/>
          <w:divBdr>
            <w:top w:val="none" w:sz="0" w:space="0" w:color="auto"/>
            <w:left w:val="none" w:sz="0" w:space="0" w:color="auto"/>
            <w:bottom w:val="none" w:sz="0" w:space="0" w:color="auto"/>
            <w:right w:val="none" w:sz="0" w:space="0" w:color="auto"/>
          </w:divBdr>
          <w:divsChild>
            <w:div w:id="19105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1F029-9F79-4BB5-AEEE-DFEB13A0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7497</Words>
  <Characters>46926</Characters>
  <Application>Microsoft Office Word</Application>
  <DocSecurity>0</DocSecurity>
  <Lines>391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COMPARTILHAMENTO DE GARANTIAS E OUTRAS AVENÇAS ENTRE CREDORES DE DETERMINADAS DÍVIDAS DA</vt:lpstr>
      <vt:lpstr>INSTRUMENTO PARTICULAR DE CONTRATO DE COMPARTILHAMENTO DE GARANTIAS E OUTRAS AVENÇAS ENTRE CREDORES DE DETERMINADAS DÍVIDAS DA</vt:lpstr>
    </vt:vector>
  </TitlesOfParts>
  <Company>VGLADV</Company>
  <LinksUpToDate>false</LinksUpToDate>
  <CharactersWithSpaces>54315</CharactersWithSpaces>
  <SharedDoc>false</SharedDoc>
  <HLinks>
    <vt:vector size="6" baseType="variant">
      <vt:variant>
        <vt:i4>6225952</vt:i4>
      </vt:variant>
      <vt:variant>
        <vt:i4>3</vt:i4>
      </vt:variant>
      <vt:variant>
        <vt:i4>0</vt:i4>
      </vt:variant>
      <vt:variant>
        <vt:i4>5</vt:i4>
      </vt:variant>
      <vt:variant>
        <vt:lpwstr>mailto:ibba-miboperacoes@itaubba.com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COMPARTILHAMENTO DE GARANTIAS E OUTRAS AVENÇAS ENTRE CREDORES DE DETERMINADAS DÍVIDAS DA</dc:title>
  <dc:creator>VGLADV</dc:creator>
  <cp:lastModifiedBy>HELDER SACKS</cp:lastModifiedBy>
  <cp:revision>2</cp:revision>
  <cp:lastPrinted>2016-09-29T23:25:00Z</cp:lastPrinted>
  <dcterms:created xsi:type="dcterms:W3CDTF">2018-10-04T21:29:00Z</dcterms:created>
  <dcterms:modified xsi:type="dcterms:W3CDTF">2018-10-04T21:29:00Z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- 2352683v5 </vt:lpwstr>
  </property>
</Properties>
</file>