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CA1D" w14:textId="40B3EDDD" w:rsidR="00F929D9" w:rsidRPr="00010568" w:rsidRDefault="00F929D9" w:rsidP="005B16DA">
      <w:pPr>
        <w:spacing w:line="320" w:lineRule="exact"/>
        <w:ind w:left="-284" w:right="-284"/>
        <w:jc w:val="center"/>
        <w:rPr>
          <w:rFonts w:ascii="Verdana" w:hAnsi="Verdana" w:cs="Tahoma"/>
          <w:b/>
          <w:sz w:val="24"/>
          <w:szCs w:val="24"/>
          <w:lang w:val="pt-BR"/>
        </w:rPr>
      </w:pPr>
      <w:bookmarkStart w:id="0" w:name="_Hlk25237946"/>
      <w:bookmarkStart w:id="1" w:name="OLE_LINK2"/>
      <w:r w:rsidRPr="00010568">
        <w:rPr>
          <w:rFonts w:ascii="Verdana" w:hAnsi="Verdana" w:cs="Tahoma"/>
          <w:b/>
          <w:sz w:val="24"/>
          <w:szCs w:val="24"/>
          <w:lang w:val="pt-BR"/>
        </w:rPr>
        <w:t>TRX SECURITIZADORA S.A</w:t>
      </w:r>
      <w:bookmarkEnd w:id="0"/>
      <w:r w:rsidRPr="00010568">
        <w:rPr>
          <w:rFonts w:ascii="Verdana" w:hAnsi="Verdana" w:cs="Tahoma"/>
          <w:b/>
          <w:sz w:val="24"/>
          <w:szCs w:val="24"/>
          <w:lang w:val="pt-BR"/>
        </w:rPr>
        <w:t>.</w:t>
      </w:r>
    </w:p>
    <w:p w14:paraId="08928684" w14:textId="3CB6335B" w:rsidR="00F929D9" w:rsidRPr="00010568" w:rsidRDefault="00F929D9" w:rsidP="005B16DA">
      <w:pPr>
        <w:spacing w:line="320" w:lineRule="exact"/>
        <w:ind w:left="-284" w:right="-284"/>
        <w:jc w:val="center"/>
        <w:rPr>
          <w:rFonts w:ascii="Verdana" w:hAnsi="Verdana" w:cs="Tahoma"/>
          <w:b/>
          <w:sz w:val="24"/>
          <w:szCs w:val="24"/>
          <w:lang w:val="pt-BR"/>
        </w:rPr>
      </w:pPr>
      <w:r w:rsidRPr="00010568">
        <w:rPr>
          <w:rFonts w:ascii="Verdana" w:hAnsi="Verdana" w:cs="Tahoma"/>
          <w:b/>
          <w:sz w:val="24"/>
          <w:szCs w:val="24"/>
          <w:lang w:val="pt-BR"/>
        </w:rPr>
        <w:t>CNPJ/M</w:t>
      </w:r>
      <w:r w:rsidR="00DB70BE" w:rsidRPr="00010568">
        <w:rPr>
          <w:rFonts w:ascii="Verdana" w:hAnsi="Verdana" w:cs="Tahoma"/>
          <w:b/>
          <w:sz w:val="24"/>
          <w:szCs w:val="24"/>
          <w:lang w:val="pt-BR"/>
        </w:rPr>
        <w:t>E</w:t>
      </w:r>
      <w:r w:rsidRPr="00010568">
        <w:rPr>
          <w:rFonts w:ascii="Verdana" w:hAnsi="Verdana" w:cs="Tahoma"/>
          <w:b/>
          <w:sz w:val="24"/>
          <w:szCs w:val="24"/>
          <w:lang w:val="pt-BR"/>
        </w:rPr>
        <w:t xml:space="preserve"> nº 11.716.471/0001-17</w:t>
      </w:r>
    </w:p>
    <w:p w14:paraId="1CE46AA5" w14:textId="3F737053" w:rsidR="00F929D9" w:rsidRPr="00010568" w:rsidRDefault="00F929D9" w:rsidP="005B16DA">
      <w:pPr>
        <w:spacing w:line="320" w:lineRule="exact"/>
        <w:ind w:left="-284" w:right="-284"/>
        <w:jc w:val="center"/>
        <w:rPr>
          <w:rFonts w:ascii="Verdana" w:hAnsi="Verdana" w:cs="Tahoma"/>
          <w:b/>
          <w:sz w:val="24"/>
          <w:szCs w:val="24"/>
          <w:lang w:val="pt-BR"/>
        </w:rPr>
      </w:pPr>
      <w:r w:rsidRPr="00010568">
        <w:rPr>
          <w:rFonts w:ascii="Verdana" w:hAnsi="Verdana" w:cs="Tahoma"/>
          <w:b/>
          <w:sz w:val="24"/>
          <w:szCs w:val="24"/>
          <w:lang w:val="pt-BR"/>
        </w:rPr>
        <w:t>NIRE 35.300.377.389</w:t>
      </w:r>
    </w:p>
    <w:p w14:paraId="4D9CED30" w14:textId="77777777" w:rsidR="00F929D9" w:rsidRPr="00010568" w:rsidRDefault="00F929D9" w:rsidP="005B16DA">
      <w:pPr>
        <w:spacing w:line="320" w:lineRule="exact"/>
        <w:ind w:left="-284" w:right="-284"/>
        <w:jc w:val="center"/>
        <w:rPr>
          <w:rFonts w:ascii="Verdana" w:hAnsi="Verdana" w:cs="Tahoma"/>
          <w:b/>
          <w:sz w:val="24"/>
          <w:szCs w:val="24"/>
          <w:lang w:val="pt-BR"/>
        </w:rPr>
      </w:pPr>
    </w:p>
    <w:p w14:paraId="5A2D6D85" w14:textId="7EED0E14" w:rsidR="00010568" w:rsidRDefault="00F929D9" w:rsidP="00477EFB">
      <w:pPr>
        <w:spacing w:line="320" w:lineRule="exact"/>
        <w:ind w:right="-1"/>
        <w:jc w:val="both"/>
        <w:rPr>
          <w:rFonts w:ascii="Verdana" w:hAnsi="Verdana" w:cs="Tahoma"/>
          <w:b/>
          <w:sz w:val="24"/>
          <w:szCs w:val="24"/>
          <w:lang w:val="pt-BR"/>
        </w:rPr>
      </w:pPr>
      <w:r w:rsidRPr="00010568">
        <w:rPr>
          <w:rFonts w:ascii="Verdana" w:hAnsi="Verdana" w:cs="Tahoma"/>
          <w:b/>
          <w:sz w:val="24"/>
          <w:szCs w:val="24"/>
          <w:lang w:val="pt-BR"/>
        </w:rPr>
        <w:t>ATA DA ASSEMBLEIA GERAL DOS TITULARES DE CERTIFICADOS DE RECEBÍVEIS IMOBILIÁRIOS</w:t>
      </w:r>
      <w:r w:rsidR="00477EFB">
        <w:rPr>
          <w:rFonts w:ascii="Verdana" w:hAnsi="Verdana" w:cs="Tahoma"/>
          <w:b/>
          <w:sz w:val="24"/>
          <w:szCs w:val="24"/>
          <w:lang w:val="pt-BR"/>
        </w:rPr>
        <w:t xml:space="preserve"> </w:t>
      </w:r>
      <w:r w:rsidRPr="00010568">
        <w:rPr>
          <w:rFonts w:ascii="Verdana" w:hAnsi="Verdana" w:cs="Tahoma"/>
          <w:b/>
          <w:sz w:val="24"/>
          <w:szCs w:val="24"/>
          <w:lang w:val="pt-BR"/>
        </w:rPr>
        <w:t>DA 8ª SÉRIE DA 1ª EMISSÃO DA TRX SECURITIZADORA S.A.,</w:t>
      </w:r>
      <w:r w:rsidR="00477EFB">
        <w:rPr>
          <w:rFonts w:ascii="Verdana" w:hAnsi="Verdana" w:cs="Tahoma"/>
          <w:b/>
          <w:sz w:val="24"/>
          <w:szCs w:val="24"/>
          <w:lang w:val="pt-BR"/>
        </w:rPr>
        <w:t xml:space="preserve"> </w:t>
      </w:r>
      <w:r w:rsidR="007E7183">
        <w:rPr>
          <w:rFonts w:ascii="Verdana" w:hAnsi="Verdana" w:cs="Tahoma"/>
          <w:b/>
          <w:sz w:val="24"/>
          <w:szCs w:val="24"/>
          <w:lang w:val="pt-BR"/>
        </w:rPr>
        <w:t xml:space="preserve">REALIZADA EM </w:t>
      </w:r>
      <w:r w:rsidR="00354DBC">
        <w:rPr>
          <w:rFonts w:ascii="Verdana" w:hAnsi="Verdana" w:cs="Tahoma"/>
          <w:b/>
          <w:sz w:val="24"/>
          <w:szCs w:val="24"/>
          <w:lang w:val="pt-BR"/>
        </w:rPr>
        <w:t>11</w:t>
      </w:r>
      <w:r w:rsidR="007E7183">
        <w:rPr>
          <w:rFonts w:ascii="Verdana" w:hAnsi="Verdana" w:cs="Tahoma"/>
          <w:b/>
          <w:sz w:val="24"/>
          <w:szCs w:val="24"/>
          <w:lang w:val="pt-BR"/>
        </w:rPr>
        <w:t xml:space="preserve"> DE </w:t>
      </w:r>
      <w:r w:rsidR="00094EC0">
        <w:rPr>
          <w:rFonts w:ascii="Verdana" w:hAnsi="Verdana" w:cs="Tahoma"/>
          <w:b/>
          <w:sz w:val="24"/>
          <w:szCs w:val="24"/>
          <w:lang w:val="pt-BR"/>
        </w:rPr>
        <w:t>NOVEMBRO</w:t>
      </w:r>
      <w:r w:rsidR="007E7183">
        <w:rPr>
          <w:rFonts w:ascii="Verdana" w:hAnsi="Verdana" w:cs="Tahoma"/>
          <w:b/>
          <w:sz w:val="24"/>
          <w:szCs w:val="24"/>
          <w:lang w:val="pt-BR"/>
        </w:rPr>
        <w:t xml:space="preserve"> DE 202</w:t>
      </w:r>
      <w:r w:rsidR="00354DBC">
        <w:rPr>
          <w:rFonts w:ascii="Verdana" w:hAnsi="Verdana" w:cs="Tahoma"/>
          <w:b/>
          <w:sz w:val="24"/>
          <w:szCs w:val="24"/>
          <w:lang w:val="pt-BR"/>
        </w:rPr>
        <w:t>2</w:t>
      </w:r>
      <w:r w:rsidR="00C01DB7">
        <w:rPr>
          <w:rFonts w:ascii="Verdana" w:hAnsi="Verdana" w:cs="Tahoma"/>
          <w:b/>
          <w:sz w:val="24"/>
          <w:szCs w:val="24"/>
          <w:lang w:val="pt-BR"/>
        </w:rPr>
        <w:t>.</w:t>
      </w:r>
    </w:p>
    <w:p w14:paraId="7F0B3EF9" w14:textId="4FCD21F7" w:rsidR="00010568" w:rsidRDefault="00010568" w:rsidP="00E43679">
      <w:pPr>
        <w:spacing w:line="320" w:lineRule="exact"/>
        <w:ind w:right="-1"/>
        <w:rPr>
          <w:rFonts w:ascii="Verdana" w:hAnsi="Verdana" w:cs="Tahoma"/>
          <w:b/>
          <w:sz w:val="24"/>
          <w:szCs w:val="24"/>
          <w:lang w:val="pt-BR"/>
        </w:rPr>
      </w:pPr>
    </w:p>
    <w:p w14:paraId="4E8AF513" w14:textId="1A11B590" w:rsidR="006E13F0" w:rsidRPr="00010568" w:rsidRDefault="000F187F" w:rsidP="00010568">
      <w:pPr>
        <w:spacing w:line="320" w:lineRule="exact"/>
        <w:ind w:right="-1"/>
        <w:jc w:val="both"/>
        <w:rPr>
          <w:rFonts w:ascii="Verdana" w:hAnsi="Verdana" w:cs="Tahoma"/>
          <w:b/>
          <w:sz w:val="24"/>
          <w:szCs w:val="24"/>
          <w:lang w:val="pt-BR"/>
        </w:rPr>
      </w:pPr>
      <w:r w:rsidRPr="00010568">
        <w:rPr>
          <w:rFonts w:ascii="Verdana" w:hAnsi="Verdana" w:cs="Tahoma"/>
          <w:b/>
          <w:sz w:val="24"/>
          <w:szCs w:val="24"/>
          <w:lang w:val="pt-BR"/>
        </w:rPr>
        <w:t xml:space="preserve">DATA: </w:t>
      </w:r>
      <w:r w:rsidR="00354DBC" w:rsidRPr="00354DBC">
        <w:rPr>
          <w:rFonts w:ascii="Verdana" w:hAnsi="Verdana" w:cs="Tahoma"/>
          <w:bCs/>
          <w:sz w:val="24"/>
          <w:szCs w:val="24"/>
          <w:lang w:val="pt-BR"/>
        </w:rPr>
        <w:t>11/11/2022</w:t>
      </w:r>
      <w:r w:rsidRPr="00010568">
        <w:rPr>
          <w:rFonts w:ascii="Verdana" w:hAnsi="Verdana" w:cs="Tahoma"/>
          <w:sz w:val="24"/>
          <w:szCs w:val="24"/>
          <w:lang w:val="pt-BR"/>
        </w:rPr>
        <w:t xml:space="preserve"> </w:t>
      </w:r>
      <w:r w:rsidRPr="00010568">
        <w:rPr>
          <w:rFonts w:ascii="Verdana" w:hAnsi="Verdana" w:cs="Tahoma"/>
          <w:b/>
          <w:sz w:val="24"/>
          <w:szCs w:val="24"/>
          <w:lang w:val="pt-BR"/>
        </w:rPr>
        <w:t xml:space="preserve">HORA: </w:t>
      </w:r>
      <w:r w:rsidR="00394003" w:rsidRPr="00010568">
        <w:rPr>
          <w:rFonts w:ascii="Verdana" w:hAnsi="Verdana" w:cs="Tahoma"/>
          <w:sz w:val="24"/>
          <w:szCs w:val="24"/>
          <w:lang w:val="pt-BR"/>
        </w:rPr>
        <w:t>1</w:t>
      </w:r>
      <w:r w:rsidR="00354DBC">
        <w:rPr>
          <w:rFonts w:ascii="Verdana" w:hAnsi="Verdana" w:cs="Tahoma"/>
          <w:sz w:val="24"/>
          <w:szCs w:val="24"/>
          <w:lang w:val="pt-BR"/>
        </w:rPr>
        <w:t>1</w:t>
      </w:r>
      <w:r w:rsidR="000B6606" w:rsidRPr="00010568">
        <w:rPr>
          <w:rFonts w:ascii="Verdana" w:hAnsi="Verdana" w:cs="Tahoma"/>
          <w:sz w:val="24"/>
          <w:szCs w:val="24"/>
          <w:lang w:val="pt-BR"/>
        </w:rPr>
        <w:t>:00</w:t>
      </w:r>
      <w:r w:rsidR="00F929D9" w:rsidRPr="00010568">
        <w:rPr>
          <w:rFonts w:ascii="Verdana" w:hAnsi="Verdana" w:cs="Tahoma"/>
          <w:sz w:val="24"/>
          <w:szCs w:val="24"/>
          <w:lang w:val="pt-BR"/>
        </w:rPr>
        <w:t xml:space="preserve"> </w:t>
      </w:r>
      <w:r w:rsidRPr="00010568">
        <w:rPr>
          <w:rFonts w:ascii="Verdana" w:hAnsi="Verdana" w:cs="Tahoma"/>
          <w:sz w:val="24"/>
          <w:szCs w:val="24"/>
          <w:lang w:val="pt-BR"/>
        </w:rPr>
        <w:t xml:space="preserve">horas. </w:t>
      </w:r>
      <w:r w:rsidRPr="00010568">
        <w:rPr>
          <w:rFonts w:ascii="Verdana" w:hAnsi="Verdana" w:cs="Tahoma"/>
          <w:b/>
          <w:sz w:val="24"/>
          <w:szCs w:val="24"/>
          <w:lang w:val="pt-BR"/>
        </w:rPr>
        <w:t>LOCAL:</w:t>
      </w:r>
      <w:r w:rsidRPr="00010568">
        <w:rPr>
          <w:rFonts w:ascii="Verdana" w:hAnsi="Verdana" w:cs="Tahoma"/>
          <w:sz w:val="24"/>
          <w:szCs w:val="24"/>
          <w:lang w:val="pt-BR"/>
        </w:rPr>
        <w:t xml:space="preserve"> </w:t>
      </w:r>
      <w:r w:rsidR="00EB38BF">
        <w:rPr>
          <w:rFonts w:ascii="Verdana" w:hAnsi="Verdana" w:cs="Tahoma"/>
          <w:sz w:val="24"/>
          <w:szCs w:val="24"/>
          <w:lang w:val="pt-BR"/>
        </w:rPr>
        <w:t>R</w:t>
      </w:r>
      <w:r w:rsidR="006E13F0" w:rsidRPr="00010568">
        <w:rPr>
          <w:rFonts w:ascii="Verdana" w:hAnsi="Verdana" w:cs="Tahoma"/>
          <w:sz w:val="24"/>
          <w:szCs w:val="24"/>
          <w:lang w:val="pt-BR"/>
        </w:rPr>
        <w:t>ealizada de forma exclusivamente digital</w:t>
      </w:r>
      <w:r w:rsidR="006E13F0" w:rsidRPr="00010568">
        <w:rPr>
          <w:rFonts w:ascii="Verdana" w:hAnsi="Verdana" w:cs="Arial"/>
          <w:sz w:val="24"/>
          <w:szCs w:val="24"/>
          <w:lang w:val="pt-BR"/>
        </w:rPr>
        <w:t>, através da plataforma unificada de comunicação Microsoft Teams, de conexão via internet, mediante envio de link para a participação da conferência pela Simplific Pavarini Distribuidora de Títulos e Valores Mobiliários Ltda., na qualidade de agente fiduciári</w:t>
      </w:r>
      <w:r w:rsidR="00774562">
        <w:rPr>
          <w:rFonts w:ascii="Verdana" w:hAnsi="Verdana" w:cs="Arial"/>
          <w:sz w:val="24"/>
          <w:szCs w:val="24"/>
          <w:lang w:val="pt-BR"/>
        </w:rPr>
        <w:t>o</w:t>
      </w:r>
      <w:r w:rsidR="006E13F0" w:rsidRPr="00010568">
        <w:rPr>
          <w:rFonts w:ascii="Verdana" w:hAnsi="Verdana" w:cs="Arial"/>
          <w:sz w:val="24"/>
          <w:szCs w:val="24"/>
          <w:lang w:val="pt-BR"/>
        </w:rPr>
        <w:t xml:space="preserve"> (“</w:t>
      </w:r>
      <w:r w:rsidR="006E13F0" w:rsidRPr="00010568">
        <w:rPr>
          <w:rFonts w:ascii="Verdana" w:hAnsi="Verdana" w:cs="Arial"/>
          <w:sz w:val="24"/>
          <w:szCs w:val="24"/>
          <w:u w:val="single"/>
          <w:lang w:val="pt-BR"/>
        </w:rPr>
        <w:t>Agente Fiduciário</w:t>
      </w:r>
      <w:r w:rsidR="006E13F0" w:rsidRPr="00010568">
        <w:rPr>
          <w:rFonts w:ascii="Verdana" w:hAnsi="Verdana" w:cs="Arial"/>
          <w:sz w:val="24"/>
          <w:szCs w:val="24"/>
          <w:lang w:val="pt-BR"/>
        </w:rPr>
        <w:t xml:space="preserve">”), </w:t>
      </w:r>
      <w:r w:rsidR="004D7BF9" w:rsidRPr="004D7BF9">
        <w:rPr>
          <w:rFonts w:ascii="Verdana" w:hAnsi="Verdana" w:cs="Arial"/>
          <w:sz w:val="24"/>
          <w:szCs w:val="24"/>
          <w:lang w:val="pt-BR"/>
        </w:rPr>
        <w:t xml:space="preserve">conforme regulamentação pela </w:t>
      </w:r>
      <w:r w:rsidR="004D7BF9" w:rsidRPr="004D7BF9">
        <w:rPr>
          <w:rFonts w:ascii="Verdana" w:hAnsi="Verdana" w:cs="Segoe UI"/>
          <w:sz w:val="24"/>
          <w:szCs w:val="24"/>
          <w:lang w:val="pt-BR"/>
        </w:rPr>
        <w:t>Resolução CVM nº 81 de 29 de março de 2022</w:t>
      </w:r>
      <w:r w:rsidR="006E13F0" w:rsidRPr="00010568">
        <w:rPr>
          <w:rFonts w:ascii="Verdana" w:hAnsi="Verdana" w:cs="Arial"/>
          <w:sz w:val="24"/>
          <w:szCs w:val="24"/>
          <w:lang w:val="pt-BR"/>
        </w:rPr>
        <w:t xml:space="preserve">, reuniram-se os investidores da 8ª Série da 1ª Emissão de Certificados de Recebíveis Imobiliários </w:t>
      </w:r>
      <w:r w:rsidR="006E13F0" w:rsidRPr="00010568">
        <w:rPr>
          <w:rFonts w:ascii="Verdana" w:hAnsi="Verdana" w:cs="Tahoma"/>
          <w:sz w:val="24"/>
          <w:szCs w:val="24"/>
          <w:lang w:val="pt-BR"/>
        </w:rPr>
        <w:t xml:space="preserve">da TRX </w:t>
      </w:r>
      <w:r w:rsidR="008A04AF" w:rsidRPr="00010568">
        <w:rPr>
          <w:rFonts w:ascii="Verdana" w:hAnsi="Verdana" w:cs="Tahoma"/>
          <w:sz w:val="24"/>
          <w:szCs w:val="24"/>
          <w:lang w:val="pt-BR"/>
        </w:rPr>
        <w:t>Securitizadora</w:t>
      </w:r>
      <w:r w:rsidR="006E13F0" w:rsidRPr="00010568">
        <w:rPr>
          <w:rFonts w:ascii="Verdana" w:hAnsi="Verdana" w:cs="Tahoma"/>
          <w:sz w:val="24"/>
          <w:szCs w:val="24"/>
          <w:lang w:val="pt-BR"/>
        </w:rPr>
        <w:t xml:space="preserve"> S.A.</w:t>
      </w:r>
      <w:r w:rsidR="006E13F0" w:rsidRPr="00010568">
        <w:rPr>
          <w:rFonts w:ascii="Verdana" w:hAnsi="Verdana" w:cs="Tahoma"/>
          <w:sz w:val="24"/>
          <w:szCs w:val="24"/>
          <w:lang w:val="pt-BR" w:eastAsia="en-US"/>
        </w:rPr>
        <w:t xml:space="preserve"> </w:t>
      </w:r>
      <w:r w:rsidR="006E13F0" w:rsidRPr="00010568">
        <w:rPr>
          <w:rFonts w:ascii="Verdana" w:hAnsi="Verdana" w:cs="Arial"/>
          <w:sz w:val="24"/>
          <w:szCs w:val="24"/>
          <w:lang w:val="pt-BR"/>
        </w:rPr>
        <w:t>(</w:t>
      </w:r>
      <w:r w:rsidR="00EB38BF">
        <w:rPr>
          <w:rFonts w:ascii="Verdana" w:hAnsi="Verdana" w:cs="Arial"/>
          <w:sz w:val="24"/>
          <w:szCs w:val="24"/>
          <w:lang w:val="pt-BR"/>
        </w:rPr>
        <w:t>“</w:t>
      </w:r>
      <w:r w:rsidR="00EB38BF" w:rsidRPr="00DA5973">
        <w:rPr>
          <w:rFonts w:ascii="Verdana" w:hAnsi="Verdana" w:cs="Arial"/>
          <w:sz w:val="24"/>
          <w:szCs w:val="24"/>
          <w:u w:val="single"/>
          <w:lang w:val="pt-BR"/>
        </w:rPr>
        <w:t xml:space="preserve">Titulares dos </w:t>
      </w:r>
      <w:proofErr w:type="spellStart"/>
      <w:r w:rsidR="00EB38BF" w:rsidRPr="00DA5973">
        <w:rPr>
          <w:rFonts w:ascii="Verdana" w:hAnsi="Verdana" w:cs="Arial"/>
          <w:sz w:val="24"/>
          <w:szCs w:val="24"/>
          <w:u w:val="single"/>
          <w:lang w:val="pt-BR"/>
        </w:rPr>
        <w:t>CRI</w:t>
      </w:r>
      <w:r w:rsidR="004B6F3B">
        <w:rPr>
          <w:rFonts w:ascii="Verdana" w:hAnsi="Verdana" w:cs="Arial"/>
          <w:sz w:val="24"/>
          <w:szCs w:val="24"/>
          <w:u w:val="single"/>
          <w:lang w:val="pt-BR"/>
        </w:rPr>
        <w:t>s</w:t>
      </w:r>
      <w:proofErr w:type="spellEnd"/>
      <w:r w:rsidR="00EB38BF">
        <w:rPr>
          <w:rFonts w:ascii="Verdana" w:hAnsi="Verdana" w:cs="Arial"/>
          <w:sz w:val="24"/>
          <w:szCs w:val="24"/>
          <w:lang w:val="pt-BR"/>
        </w:rPr>
        <w:t xml:space="preserve">”, </w:t>
      </w:r>
      <w:r w:rsidR="006E13F0" w:rsidRPr="00010568">
        <w:rPr>
          <w:rFonts w:ascii="Verdana" w:hAnsi="Verdana" w:cs="Arial"/>
          <w:sz w:val="24"/>
          <w:szCs w:val="24"/>
          <w:lang w:val="pt-BR"/>
        </w:rPr>
        <w:t>“</w:t>
      </w:r>
      <w:r w:rsidR="006E13F0" w:rsidRPr="00010568">
        <w:rPr>
          <w:rFonts w:ascii="Verdana" w:hAnsi="Verdana" w:cs="Arial"/>
          <w:sz w:val="24"/>
          <w:szCs w:val="24"/>
          <w:u w:val="single"/>
          <w:lang w:val="pt-BR"/>
        </w:rPr>
        <w:t>Emissão</w:t>
      </w:r>
      <w:r w:rsidR="006E13F0" w:rsidRPr="00010568">
        <w:rPr>
          <w:rFonts w:ascii="Verdana" w:hAnsi="Verdana" w:cs="Arial"/>
          <w:sz w:val="24"/>
          <w:szCs w:val="24"/>
          <w:lang w:val="pt-BR"/>
        </w:rPr>
        <w:t>”</w:t>
      </w:r>
      <w:r w:rsidR="00010568" w:rsidRPr="00010568">
        <w:rPr>
          <w:rFonts w:ascii="Verdana" w:hAnsi="Verdana" w:cs="Arial"/>
          <w:sz w:val="24"/>
          <w:szCs w:val="24"/>
          <w:lang w:val="pt-BR"/>
        </w:rPr>
        <w:t>, “</w:t>
      </w:r>
      <w:proofErr w:type="spellStart"/>
      <w:r w:rsidR="006E13F0" w:rsidRPr="00010568">
        <w:rPr>
          <w:rFonts w:ascii="Verdana" w:hAnsi="Verdana" w:cs="Arial"/>
          <w:sz w:val="24"/>
          <w:szCs w:val="24"/>
          <w:u w:val="single"/>
          <w:lang w:val="pt-BR"/>
        </w:rPr>
        <w:t>CRI</w:t>
      </w:r>
      <w:r w:rsidR="004B6F3B">
        <w:rPr>
          <w:rFonts w:ascii="Verdana" w:hAnsi="Verdana" w:cs="Arial"/>
          <w:sz w:val="24"/>
          <w:szCs w:val="24"/>
          <w:u w:val="single"/>
          <w:lang w:val="pt-BR"/>
        </w:rPr>
        <w:t>s</w:t>
      </w:r>
      <w:proofErr w:type="spellEnd"/>
      <w:r w:rsidR="006E13F0" w:rsidRPr="00010568">
        <w:rPr>
          <w:rFonts w:ascii="Verdana" w:hAnsi="Verdana" w:cs="Arial"/>
          <w:sz w:val="24"/>
          <w:szCs w:val="24"/>
          <w:lang w:val="pt-BR"/>
        </w:rPr>
        <w:t xml:space="preserve">” </w:t>
      </w:r>
      <w:r w:rsidR="00010568" w:rsidRPr="00010568">
        <w:rPr>
          <w:rFonts w:ascii="Verdana" w:hAnsi="Verdana" w:cs="Arial"/>
          <w:sz w:val="24"/>
          <w:szCs w:val="24"/>
          <w:lang w:val="pt-BR"/>
        </w:rPr>
        <w:t>e “</w:t>
      </w:r>
      <w:r w:rsidR="00010568" w:rsidRPr="00010568">
        <w:rPr>
          <w:rFonts w:ascii="Verdana" w:hAnsi="Verdana" w:cs="Arial"/>
          <w:sz w:val="24"/>
          <w:szCs w:val="24"/>
          <w:u w:val="single"/>
          <w:lang w:val="pt-BR"/>
        </w:rPr>
        <w:t>Securitizadora</w:t>
      </w:r>
      <w:r w:rsidR="00010568" w:rsidRPr="00010568">
        <w:rPr>
          <w:rFonts w:ascii="Verdana" w:hAnsi="Verdana" w:cs="Arial"/>
          <w:sz w:val="24"/>
          <w:szCs w:val="24"/>
          <w:lang w:val="pt-BR"/>
        </w:rPr>
        <w:t>”</w:t>
      </w:r>
      <w:r w:rsidR="00EB38BF">
        <w:rPr>
          <w:rFonts w:ascii="Verdana" w:hAnsi="Verdana" w:cs="Arial"/>
          <w:sz w:val="24"/>
          <w:szCs w:val="24"/>
          <w:lang w:val="pt-BR"/>
        </w:rPr>
        <w:t xml:space="preserve"> ou “</w:t>
      </w:r>
      <w:r w:rsidR="00EB38BF" w:rsidRPr="00DA5973">
        <w:rPr>
          <w:rFonts w:ascii="Verdana" w:hAnsi="Verdana" w:cs="Arial"/>
          <w:sz w:val="24"/>
          <w:szCs w:val="24"/>
          <w:u w:val="single"/>
          <w:lang w:val="pt-BR"/>
        </w:rPr>
        <w:t>Emissora</w:t>
      </w:r>
      <w:r w:rsidR="00EB38BF">
        <w:rPr>
          <w:rFonts w:ascii="Verdana" w:hAnsi="Verdana" w:cs="Arial"/>
          <w:sz w:val="24"/>
          <w:szCs w:val="24"/>
          <w:lang w:val="pt-BR"/>
        </w:rPr>
        <w:t>”</w:t>
      </w:r>
      <w:r w:rsidR="00010568" w:rsidRPr="00010568">
        <w:rPr>
          <w:rFonts w:ascii="Verdana" w:hAnsi="Verdana" w:cs="Arial"/>
          <w:sz w:val="24"/>
          <w:szCs w:val="24"/>
          <w:lang w:val="pt-BR"/>
        </w:rPr>
        <w:t>, respectivamente)</w:t>
      </w:r>
      <w:r w:rsidR="006E13F0" w:rsidRPr="00010568">
        <w:rPr>
          <w:rFonts w:ascii="Verdana" w:hAnsi="Verdana" w:cs="Arial"/>
          <w:sz w:val="24"/>
          <w:szCs w:val="24"/>
          <w:lang w:val="pt-BR"/>
        </w:rPr>
        <w:t xml:space="preserve">. </w:t>
      </w:r>
    </w:p>
    <w:p w14:paraId="2BF77841" w14:textId="77777777" w:rsidR="008A04AF" w:rsidRPr="00010568" w:rsidRDefault="008A04AF" w:rsidP="00010568">
      <w:pPr>
        <w:spacing w:line="320" w:lineRule="exact"/>
        <w:ind w:right="-1"/>
        <w:jc w:val="both"/>
        <w:rPr>
          <w:rFonts w:ascii="Verdana" w:hAnsi="Verdana" w:cs="Tahoma"/>
          <w:sz w:val="24"/>
          <w:szCs w:val="24"/>
          <w:lang w:val="pt-BR"/>
        </w:rPr>
      </w:pPr>
    </w:p>
    <w:p w14:paraId="1419036E" w14:textId="39C731DA" w:rsidR="00010568" w:rsidRPr="00010568" w:rsidRDefault="000F187F" w:rsidP="00010568">
      <w:pPr>
        <w:pStyle w:val="Corpodetexto"/>
        <w:autoSpaceDE w:val="0"/>
        <w:autoSpaceDN w:val="0"/>
        <w:adjustRightInd w:val="0"/>
        <w:spacing w:line="240" w:lineRule="auto"/>
        <w:ind w:right="-42"/>
        <w:rPr>
          <w:rFonts w:ascii="Verdana" w:hAnsi="Verdana"/>
          <w:szCs w:val="24"/>
        </w:rPr>
      </w:pPr>
      <w:r w:rsidRPr="00010568">
        <w:rPr>
          <w:rFonts w:ascii="Verdana" w:hAnsi="Verdana" w:cs="Tahoma"/>
          <w:b/>
          <w:szCs w:val="24"/>
        </w:rPr>
        <w:t>CONVOCAÇÃO:</w:t>
      </w:r>
      <w:r w:rsidRPr="00010568">
        <w:rPr>
          <w:rFonts w:ascii="Verdana" w:hAnsi="Verdana" w:cs="Tahoma"/>
          <w:szCs w:val="24"/>
        </w:rPr>
        <w:t xml:space="preserve"> </w:t>
      </w:r>
      <w:r w:rsidR="00010568" w:rsidRPr="00010568">
        <w:rPr>
          <w:rFonts w:ascii="Verdana" w:hAnsi="Verdana" w:cs="Arial"/>
          <w:color w:val="000000"/>
          <w:szCs w:val="24"/>
        </w:rPr>
        <w:t xml:space="preserve">A presente Assembleia Geral de </w:t>
      </w:r>
      <w:r w:rsidR="00010568">
        <w:rPr>
          <w:rFonts w:ascii="Verdana" w:hAnsi="Verdana" w:cs="Arial"/>
          <w:color w:val="000000"/>
          <w:szCs w:val="24"/>
        </w:rPr>
        <w:t xml:space="preserve">Titulares dos </w:t>
      </w:r>
      <w:proofErr w:type="spellStart"/>
      <w:r w:rsidR="00010568">
        <w:rPr>
          <w:rFonts w:ascii="Verdana" w:hAnsi="Verdana" w:cs="Arial"/>
          <w:color w:val="000000"/>
          <w:szCs w:val="24"/>
        </w:rPr>
        <w:t>CRI</w:t>
      </w:r>
      <w:r w:rsidR="004B6F3B">
        <w:rPr>
          <w:rFonts w:ascii="Verdana" w:hAnsi="Verdana" w:cs="Arial"/>
          <w:color w:val="000000"/>
          <w:szCs w:val="24"/>
        </w:rPr>
        <w:t>s</w:t>
      </w:r>
      <w:proofErr w:type="spellEnd"/>
      <w:r w:rsidR="00010568" w:rsidRPr="00010568">
        <w:rPr>
          <w:rFonts w:ascii="Verdana" w:hAnsi="Verdana" w:cs="Arial"/>
          <w:color w:val="000000"/>
          <w:szCs w:val="24"/>
        </w:rPr>
        <w:t xml:space="preserve"> </w:t>
      </w:r>
      <w:r w:rsidR="008A04AF">
        <w:rPr>
          <w:rFonts w:ascii="Verdana" w:hAnsi="Verdana" w:cs="Arial"/>
          <w:color w:val="000000"/>
          <w:szCs w:val="24"/>
        </w:rPr>
        <w:t>(“</w:t>
      </w:r>
      <w:r w:rsidR="008A04AF" w:rsidRPr="00E43679">
        <w:rPr>
          <w:rFonts w:ascii="Verdana" w:hAnsi="Verdana" w:cs="Arial"/>
          <w:color w:val="000000"/>
          <w:szCs w:val="24"/>
          <w:u w:val="single"/>
        </w:rPr>
        <w:t>Assembleia</w:t>
      </w:r>
      <w:r w:rsidR="008A04AF">
        <w:rPr>
          <w:rFonts w:ascii="Verdana" w:hAnsi="Verdana" w:cs="Arial"/>
          <w:color w:val="000000"/>
          <w:szCs w:val="24"/>
        </w:rPr>
        <w:t xml:space="preserve">”) </w:t>
      </w:r>
      <w:r w:rsidR="00010568" w:rsidRPr="00010568">
        <w:rPr>
          <w:rFonts w:ascii="Verdana" w:hAnsi="Verdana" w:cs="Arial"/>
          <w:color w:val="000000"/>
          <w:szCs w:val="24"/>
        </w:rPr>
        <w:t xml:space="preserve">foi regularmente convocada pela </w:t>
      </w:r>
      <w:r w:rsidR="00010568">
        <w:rPr>
          <w:rFonts w:ascii="Verdana" w:hAnsi="Verdana" w:cs="Arial"/>
          <w:color w:val="000000"/>
          <w:szCs w:val="24"/>
        </w:rPr>
        <w:t>Securitizadora</w:t>
      </w:r>
      <w:r w:rsidR="00010568" w:rsidRPr="00010568">
        <w:rPr>
          <w:rFonts w:ascii="Verdana" w:hAnsi="Verdana"/>
          <w:szCs w:val="24"/>
        </w:rPr>
        <w:t xml:space="preserve">, </w:t>
      </w:r>
      <w:r w:rsidR="00010568" w:rsidRPr="00010568">
        <w:rPr>
          <w:rFonts w:ascii="Verdana" w:hAnsi="Verdana" w:cs="Arial"/>
          <w:color w:val="000000"/>
          <w:szCs w:val="24"/>
        </w:rPr>
        <w:t xml:space="preserve">na forma dos </w:t>
      </w:r>
      <w:proofErr w:type="spellStart"/>
      <w:r w:rsidR="008A04AF">
        <w:rPr>
          <w:rFonts w:ascii="Verdana" w:hAnsi="Verdana" w:cs="Arial"/>
          <w:color w:val="000000"/>
          <w:szCs w:val="24"/>
        </w:rPr>
        <w:t>a</w:t>
      </w:r>
      <w:r w:rsidR="00010568" w:rsidRPr="00010568">
        <w:rPr>
          <w:rFonts w:ascii="Verdana" w:hAnsi="Verdana" w:cs="Arial"/>
          <w:color w:val="000000"/>
          <w:szCs w:val="24"/>
        </w:rPr>
        <w:t>rts</w:t>
      </w:r>
      <w:proofErr w:type="spellEnd"/>
      <w:r w:rsidR="00010568" w:rsidRPr="00010568">
        <w:rPr>
          <w:rFonts w:ascii="Verdana" w:hAnsi="Verdana" w:cs="Arial"/>
          <w:color w:val="000000"/>
          <w:szCs w:val="24"/>
        </w:rPr>
        <w:t>. 71, §2</w:t>
      </w:r>
      <w:r w:rsidR="00010568" w:rsidRPr="00010568">
        <w:rPr>
          <w:rFonts w:ascii="Verdana" w:hAnsi="Verdana" w:cs="Arial"/>
          <w:color w:val="000000"/>
          <w:szCs w:val="24"/>
          <w:vertAlign w:val="superscript"/>
        </w:rPr>
        <w:t>o</w:t>
      </w:r>
      <w:r w:rsidR="00010568" w:rsidRPr="00010568">
        <w:rPr>
          <w:rFonts w:ascii="Verdana" w:hAnsi="Verdana" w:cs="Arial"/>
          <w:color w:val="000000"/>
          <w:szCs w:val="24"/>
        </w:rPr>
        <w:t>, e 124 da Lei nº 6.404/76</w:t>
      </w:r>
      <w:r w:rsidR="008A04AF">
        <w:rPr>
          <w:rFonts w:ascii="Verdana" w:hAnsi="Verdana" w:cs="Arial"/>
          <w:color w:val="000000"/>
          <w:szCs w:val="24"/>
        </w:rPr>
        <w:t xml:space="preserve"> e do Termo de Securitização</w:t>
      </w:r>
      <w:r w:rsidR="00010568" w:rsidRPr="00010568">
        <w:rPr>
          <w:rFonts w:ascii="Verdana" w:hAnsi="Verdana" w:cs="Arial"/>
          <w:color w:val="000000"/>
          <w:szCs w:val="24"/>
        </w:rPr>
        <w:t xml:space="preserve">, conforme edital de convocação </w:t>
      </w:r>
      <w:r w:rsidR="00010568" w:rsidRPr="006F48FA">
        <w:rPr>
          <w:rFonts w:ascii="Verdana" w:hAnsi="Verdana" w:cs="Arial"/>
          <w:color w:val="000000"/>
          <w:szCs w:val="24"/>
        </w:rPr>
        <w:t xml:space="preserve">publicado no Jornal </w:t>
      </w:r>
      <w:r w:rsidR="003016CE" w:rsidRPr="006F48FA">
        <w:rPr>
          <w:rFonts w:ascii="Verdana" w:hAnsi="Verdana" w:cs="Arial"/>
          <w:color w:val="000000"/>
          <w:szCs w:val="24"/>
        </w:rPr>
        <w:t>Valor</w:t>
      </w:r>
      <w:r w:rsidR="00010568" w:rsidRPr="006F48FA">
        <w:rPr>
          <w:rFonts w:ascii="Verdana" w:hAnsi="Verdana" w:cs="Arial"/>
          <w:color w:val="000000"/>
          <w:szCs w:val="24"/>
        </w:rPr>
        <w:t xml:space="preserve"> </w:t>
      </w:r>
      <w:r w:rsidR="00A853CC" w:rsidRPr="006F48FA">
        <w:rPr>
          <w:rFonts w:ascii="Verdana" w:hAnsi="Verdana" w:cs="Arial"/>
          <w:color w:val="000000"/>
          <w:szCs w:val="24"/>
        </w:rPr>
        <w:t xml:space="preserve">Econômico, </w:t>
      </w:r>
      <w:r w:rsidR="008A04AF">
        <w:rPr>
          <w:rFonts w:ascii="Verdana" w:hAnsi="Verdana" w:cs="Arial"/>
          <w:color w:val="000000"/>
          <w:szCs w:val="24"/>
        </w:rPr>
        <w:t xml:space="preserve">respectivamente, </w:t>
      </w:r>
      <w:r w:rsidR="00010568" w:rsidRPr="006F48FA">
        <w:rPr>
          <w:rFonts w:ascii="Verdana" w:hAnsi="Verdana" w:cs="Arial"/>
          <w:color w:val="000000"/>
          <w:szCs w:val="24"/>
        </w:rPr>
        <w:t xml:space="preserve">em </w:t>
      </w:r>
      <w:r w:rsidR="00354DBC">
        <w:rPr>
          <w:rFonts w:ascii="Verdana" w:hAnsi="Verdana" w:cs="Arial"/>
          <w:color w:val="000000"/>
          <w:szCs w:val="24"/>
        </w:rPr>
        <w:t xml:space="preserve">21, </w:t>
      </w:r>
      <w:r w:rsidR="00094EC0">
        <w:rPr>
          <w:rFonts w:ascii="Verdana" w:hAnsi="Verdana" w:cs="Arial"/>
          <w:color w:val="000000"/>
          <w:szCs w:val="24"/>
        </w:rPr>
        <w:t>24</w:t>
      </w:r>
      <w:r w:rsidR="00354DBC">
        <w:rPr>
          <w:rFonts w:ascii="Verdana" w:hAnsi="Verdana" w:cs="Arial"/>
          <w:color w:val="000000"/>
          <w:szCs w:val="24"/>
        </w:rPr>
        <w:t xml:space="preserve"> </w:t>
      </w:r>
      <w:r w:rsidR="00431D62">
        <w:rPr>
          <w:rFonts w:ascii="Verdana" w:hAnsi="Verdana" w:cs="Arial"/>
          <w:color w:val="000000"/>
          <w:szCs w:val="24"/>
        </w:rPr>
        <w:t>e</w:t>
      </w:r>
      <w:r w:rsidR="00354DBC">
        <w:rPr>
          <w:rFonts w:ascii="Verdana" w:hAnsi="Verdana" w:cs="Arial"/>
          <w:color w:val="000000"/>
          <w:szCs w:val="24"/>
        </w:rPr>
        <w:t xml:space="preserve"> </w:t>
      </w:r>
      <w:r w:rsidR="00094EC0">
        <w:rPr>
          <w:rFonts w:ascii="Verdana" w:hAnsi="Verdana" w:cs="Arial"/>
          <w:color w:val="000000"/>
          <w:szCs w:val="24"/>
        </w:rPr>
        <w:t>25</w:t>
      </w:r>
      <w:r w:rsidR="00010568" w:rsidRPr="006F48FA">
        <w:rPr>
          <w:rFonts w:ascii="Verdana" w:hAnsi="Verdana" w:cs="Arial"/>
          <w:color w:val="000000"/>
          <w:szCs w:val="24"/>
        </w:rPr>
        <w:t xml:space="preserve"> de </w:t>
      </w:r>
      <w:r w:rsidR="00094EC0">
        <w:rPr>
          <w:rFonts w:ascii="Verdana" w:hAnsi="Verdana" w:cs="Arial"/>
          <w:color w:val="000000"/>
          <w:szCs w:val="24"/>
        </w:rPr>
        <w:t>novembro</w:t>
      </w:r>
      <w:r w:rsidR="00354DBC">
        <w:rPr>
          <w:rFonts w:ascii="Verdana" w:hAnsi="Verdana" w:cs="Arial"/>
          <w:color w:val="000000"/>
          <w:szCs w:val="24"/>
        </w:rPr>
        <w:t xml:space="preserve"> de 2022</w:t>
      </w:r>
      <w:r w:rsidR="008A04AF">
        <w:rPr>
          <w:rFonts w:ascii="Verdana" w:hAnsi="Verdana" w:cs="Arial"/>
          <w:color w:val="000000"/>
          <w:szCs w:val="24"/>
        </w:rPr>
        <w:t>.</w:t>
      </w:r>
    </w:p>
    <w:p w14:paraId="75E86CF8" w14:textId="77777777" w:rsidR="008A04AF" w:rsidRPr="00010568" w:rsidRDefault="008A04AF" w:rsidP="00010568">
      <w:pPr>
        <w:spacing w:line="320" w:lineRule="exact"/>
        <w:ind w:right="-1"/>
        <w:jc w:val="both"/>
        <w:rPr>
          <w:rFonts w:ascii="Verdana" w:hAnsi="Verdana" w:cs="Tahoma"/>
          <w:sz w:val="24"/>
          <w:szCs w:val="24"/>
          <w:lang w:val="pt-BR"/>
        </w:rPr>
      </w:pPr>
    </w:p>
    <w:p w14:paraId="09D67858" w14:textId="073E4D25" w:rsidR="00010568" w:rsidRPr="00010568" w:rsidRDefault="00010568" w:rsidP="004D7BF9">
      <w:pPr>
        <w:spacing w:line="320" w:lineRule="exact"/>
        <w:ind w:right="-1"/>
        <w:jc w:val="both"/>
        <w:rPr>
          <w:rFonts w:ascii="Verdana" w:hAnsi="Verdana" w:cs="Tahoma"/>
          <w:sz w:val="24"/>
          <w:szCs w:val="24"/>
          <w:lang w:val="pt-BR"/>
        </w:rPr>
      </w:pPr>
      <w:r w:rsidRPr="00010568">
        <w:rPr>
          <w:rFonts w:ascii="Verdana" w:hAnsi="Verdana" w:cs="Tahoma"/>
          <w:b/>
          <w:sz w:val="24"/>
          <w:szCs w:val="24"/>
          <w:lang w:val="pt-BR"/>
        </w:rPr>
        <w:t>PRESIDENTE:</w:t>
      </w:r>
      <w:r w:rsidRPr="00010568">
        <w:rPr>
          <w:rFonts w:ascii="Verdana" w:hAnsi="Verdana" w:cs="Tahoma"/>
          <w:sz w:val="24"/>
          <w:szCs w:val="24"/>
          <w:lang w:val="pt-BR"/>
        </w:rPr>
        <w:t xml:space="preserve"> </w:t>
      </w:r>
      <w:r w:rsidR="00E67436">
        <w:rPr>
          <w:rFonts w:ascii="Verdana" w:hAnsi="Verdana" w:cs="Tahoma"/>
          <w:sz w:val="24"/>
          <w:szCs w:val="24"/>
          <w:lang w:val="pt-BR"/>
        </w:rPr>
        <w:t xml:space="preserve">Sr. </w:t>
      </w:r>
      <w:r w:rsidR="004D7BF9" w:rsidRPr="004D7BF9">
        <w:rPr>
          <w:rFonts w:ascii="Verdana" w:hAnsi="Verdana" w:cs="Tahoma"/>
          <w:sz w:val="24"/>
          <w:szCs w:val="24"/>
          <w:lang w:val="pt-BR"/>
        </w:rPr>
        <w:t>Wagner Parra Alvaide</w:t>
      </w:r>
      <w:r w:rsidR="004D7BF9">
        <w:rPr>
          <w:rFonts w:ascii="Verdana" w:hAnsi="Verdana" w:cs="Tahoma"/>
          <w:sz w:val="24"/>
          <w:szCs w:val="24"/>
          <w:lang w:val="pt-BR"/>
        </w:rPr>
        <w:t xml:space="preserve"> </w:t>
      </w:r>
      <w:r w:rsidR="008A04AF">
        <w:rPr>
          <w:rFonts w:ascii="Verdana" w:hAnsi="Verdana" w:cs="Tahoma"/>
          <w:sz w:val="24"/>
          <w:szCs w:val="24"/>
          <w:lang w:val="pt-BR"/>
        </w:rPr>
        <w:t>e</w:t>
      </w:r>
      <w:r w:rsidRPr="00010568">
        <w:rPr>
          <w:rFonts w:ascii="Verdana" w:hAnsi="Verdana" w:cs="Tahoma"/>
          <w:sz w:val="24"/>
          <w:szCs w:val="24"/>
          <w:lang w:val="pt-BR"/>
        </w:rPr>
        <w:t xml:space="preserve"> </w:t>
      </w:r>
      <w:r w:rsidRPr="00010568">
        <w:rPr>
          <w:rFonts w:ascii="Verdana" w:hAnsi="Verdana" w:cs="Tahoma"/>
          <w:b/>
          <w:sz w:val="24"/>
          <w:szCs w:val="24"/>
          <w:lang w:val="pt-BR"/>
        </w:rPr>
        <w:t>SECRETÁRIO:</w:t>
      </w:r>
      <w:r w:rsidRPr="00010568">
        <w:rPr>
          <w:rFonts w:ascii="Verdana" w:hAnsi="Verdana" w:cs="Tahoma"/>
          <w:sz w:val="24"/>
          <w:szCs w:val="24"/>
          <w:lang w:val="pt-BR"/>
        </w:rPr>
        <w:t xml:space="preserve"> Sr. </w:t>
      </w:r>
      <w:r w:rsidR="00A853CC">
        <w:rPr>
          <w:rFonts w:ascii="Verdana" w:hAnsi="Verdana" w:cs="Tahoma"/>
          <w:sz w:val="24"/>
          <w:szCs w:val="24"/>
          <w:lang w:val="pt-BR"/>
        </w:rPr>
        <w:t>Rinaldo Rabello Ferreira</w:t>
      </w:r>
      <w:r w:rsidR="008A04AF">
        <w:rPr>
          <w:rFonts w:ascii="Verdana" w:hAnsi="Verdana" w:cs="Tahoma"/>
          <w:sz w:val="24"/>
          <w:szCs w:val="24"/>
          <w:lang w:val="pt-BR"/>
        </w:rPr>
        <w:t>.</w:t>
      </w:r>
    </w:p>
    <w:p w14:paraId="17433F0C" w14:textId="178C2F7E" w:rsidR="00010568" w:rsidRDefault="00010568" w:rsidP="00010568">
      <w:pPr>
        <w:spacing w:line="320" w:lineRule="exact"/>
        <w:ind w:right="-1"/>
        <w:jc w:val="both"/>
        <w:rPr>
          <w:rFonts w:ascii="Verdana" w:hAnsi="Verdana" w:cs="Tahoma"/>
          <w:sz w:val="24"/>
          <w:szCs w:val="24"/>
          <w:lang w:val="pt-BR"/>
        </w:rPr>
      </w:pPr>
    </w:p>
    <w:p w14:paraId="496E399D" w14:textId="7BEF2530" w:rsidR="00272212" w:rsidRPr="00010568" w:rsidRDefault="008D3745" w:rsidP="00010568">
      <w:pPr>
        <w:spacing w:line="320" w:lineRule="exact"/>
        <w:ind w:right="-1"/>
        <w:jc w:val="both"/>
        <w:rPr>
          <w:rFonts w:ascii="Verdana" w:hAnsi="Verdana" w:cs="Tahoma"/>
          <w:sz w:val="24"/>
          <w:szCs w:val="24"/>
          <w:lang w:val="pt-BR" w:eastAsia="en-US"/>
        </w:rPr>
      </w:pPr>
      <w:r>
        <w:rPr>
          <w:rFonts w:ascii="Verdana" w:hAnsi="Verdana" w:cs="Tahoma"/>
          <w:b/>
          <w:sz w:val="24"/>
          <w:szCs w:val="24"/>
          <w:lang w:val="pt-BR" w:eastAsia="en-US"/>
        </w:rPr>
        <w:t>PRESENÇA</w:t>
      </w:r>
      <w:r w:rsidR="002053A5" w:rsidRPr="00010568">
        <w:rPr>
          <w:rFonts w:ascii="Verdana" w:hAnsi="Verdana" w:cs="Tahoma"/>
          <w:sz w:val="24"/>
          <w:szCs w:val="24"/>
          <w:lang w:val="pt-BR" w:eastAsia="en-US"/>
        </w:rPr>
        <w:t xml:space="preserve">: </w:t>
      </w:r>
      <w:r w:rsidR="00EB38BF">
        <w:rPr>
          <w:rFonts w:ascii="Verdana" w:hAnsi="Verdana" w:cs="Tahoma"/>
          <w:sz w:val="24"/>
          <w:szCs w:val="24"/>
          <w:lang w:val="pt-BR" w:eastAsia="en-US"/>
        </w:rPr>
        <w:t>P</w:t>
      </w:r>
      <w:r w:rsidR="002053A5" w:rsidRPr="00010568">
        <w:rPr>
          <w:rFonts w:ascii="Verdana" w:hAnsi="Verdana" w:cs="Tahoma"/>
          <w:sz w:val="24"/>
          <w:szCs w:val="24"/>
          <w:lang w:val="pt-BR" w:eastAsia="en-US"/>
        </w:rPr>
        <w:t xml:space="preserve">resentes os Titulares </w:t>
      </w:r>
      <w:r w:rsidR="00EB38BF">
        <w:rPr>
          <w:rFonts w:ascii="Verdana" w:hAnsi="Verdana" w:cs="Tahoma"/>
          <w:sz w:val="24"/>
          <w:szCs w:val="24"/>
          <w:lang w:val="pt-BR" w:eastAsia="en-US"/>
        </w:rPr>
        <w:t xml:space="preserve">dos </w:t>
      </w:r>
      <w:proofErr w:type="spellStart"/>
      <w:r w:rsidR="00EB38BF">
        <w:rPr>
          <w:rFonts w:ascii="Verdana" w:hAnsi="Verdana" w:cs="Tahoma"/>
          <w:sz w:val="24"/>
          <w:szCs w:val="24"/>
          <w:lang w:val="pt-BR" w:eastAsia="en-US"/>
        </w:rPr>
        <w:t>CRI</w:t>
      </w:r>
      <w:r w:rsidR="004B6F3B">
        <w:rPr>
          <w:rFonts w:ascii="Verdana" w:hAnsi="Verdana" w:cs="Tahoma"/>
          <w:sz w:val="24"/>
          <w:szCs w:val="24"/>
          <w:lang w:val="pt-BR" w:eastAsia="en-US"/>
        </w:rPr>
        <w:t>s</w:t>
      </w:r>
      <w:proofErr w:type="spellEnd"/>
      <w:r w:rsidR="00EB38BF">
        <w:rPr>
          <w:rFonts w:ascii="Verdana" w:hAnsi="Verdana" w:cs="Tahoma"/>
          <w:sz w:val="24"/>
          <w:szCs w:val="24"/>
          <w:lang w:val="pt-BR" w:eastAsia="en-US"/>
        </w:rPr>
        <w:t xml:space="preserve"> detentores </w:t>
      </w:r>
      <w:r w:rsidR="002053A5" w:rsidRPr="004D7BF9">
        <w:rPr>
          <w:rFonts w:ascii="Verdana" w:hAnsi="Verdana" w:cs="Tahoma"/>
          <w:sz w:val="24"/>
          <w:szCs w:val="24"/>
          <w:lang w:val="pt-BR" w:eastAsia="en-US"/>
        </w:rPr>
        <w:t xml:space="preserve">de </w:t>
      </w:r>
      <w:r w:rsidR="003212BC" w:rsidRPr="004D7BF9">
        <w:rPr>
          <w:rFonts w:ascii="Verdana" w:hAnsi="Verdana" w:cs="Tahoma"/>
          <w:sz w:val="24"/>
          <w:szCs w:val="24"/>
          <w:lang w:val="pt-BR" w:eastAsia="en-US"/>
        </w:rPr>
        <w:t>71,11</w:t>
      </w:r>
      <w:r w:rsidR="002053A5" w:rsidRPr="004D7BF9">
        <w:rPr>
          <w:rFonts w:ascii="Verdana" w:hAnsi="Verdana" w:cs="Tahoma"/>
          <w:sz w:val="24"/>
          <w:szCs w:val="24"/>
          <w:lang w:val="pt-BR" w:eastAsia="en-US"/>
        </w:rPr>
        <w:t>% (</w:t>
      </w:r>
      <w:r w:rsidR="003212BC" w:rsidRPr="004D7BF9">
        <w:rPr>
          <w:rFonts w:ascii="Verdana" w:hAnsi="Verdana" w:cs="Tahoma"/>
          <w:sz w:val="24"/>
          <w:szCs w:val="24"/>
          <w:lang w:val="pt-BR" w:eastAsia="en-US"/>
        </w:rPr>
        <w:t xml:space="preserve">setenta e um inteiros e onze centésimos </w:t>
      </w:r>
      <w:r w:rsidR="002053A5" w:rsidRPr="004D7BF9">
        <w:rPr>
          <w:rFonts w:ascii="Verdana" w:hAnsi="Verdana" w:cs="Tahoma"/>
          <w:sz w:val="24"/>
          <w:szCs w:val="24"/>
          <w:lang w:val="pt-BR" w:eastAsia="en-US"/>
        </w:rPr>
        <w:t>por cento)</w:t>
      </w:r>
      <w:r w:rsidR="002053A5" w:rsidRPr="00010568">
        <w:rPr>
          <w:rFonts w:ascii="Verdana" w:hAnsi="Verdana" w:cs="Tahoma"/>
          <w:sz w:val="24"/>
          <w:szCs w:val="24"/>
          <w:lang w:val="pt-BR" w:eastAsia="en-US"/>
        </w:rPr>
        <w:t xml:space="preserve"> dos </w:t>
      </w:r>
      <w:proofErr w:type="spellStart"/>
      <w:r w:rsidR="002053A5" w:rsidRPr="00010568">
        <w:rPr>
          <w:rFonts w:ascii="Verdana" w:hAnsi="Verdana" w:cs="Tahoma"/>
          <w:sz w:val="24"/>
          <w:szCs w:val="24"/>
          <w:lang w:val="pt-BR" w:eastAsia="en-US"/>
        </w:rPr>
        <w:t>C</w:t>
      </w:r>
      <w:r w:rsidR="00774562">
        <w:rPr>
          <w:rFonts w:ascii="Verdana" w:hAnsi="Verdana" w:cs="Tahoma"/>
          <w:sz w:val="24"/>
          <w:szCs w:val="24"/>
          <w:lang w:val="pt-BR" w:eastAsia="en-US"/>
        </w:rPr>
        <w:t>RI</w:t>
      </w:r>
      <w:r w:rsidR="004B6F3B">
        <w:rPr>
          <w:rFonts w:ascii="Verdana" w:hAnsi="Verdana" w:cs="Tahoma"/>
          <w:sz w:val="24"/>
          <w:szCs w:val="24"/>
          <w:lang w:val="pt-BR" w:eastAsia="en-US"/>
        </w:rPr>
        <w:t>s</w:t>
      </w:r>
      <w:proofErr w:type="spellEnd"/>
      <w:r w:rsidR="00774562">
        <w:rPr>
          <w:rFonts w:ascii="Verdana" w:hAnsi="Verdana" w:cs="Tahoma"/>
          <w:sz w:val="24"/>
          <w:szCs w:val="24"/>
          <w:lang w:val="pt-BR" w:eastAsia="en-US"/>
        </w:rPr>
        <w:t xml:space="preserve"> </w:t>
      </w:r>
      <w:r w:rsidR="002053A5" w:rsidRPr="00010568">
        <w:rPr>
          <w:rFonts w:ascii="Verdana" w:hAnsi="Verdana" w:cs="Tahoma"/>
          <w:sz w:val="24"/>
          <w:szCs w:val="24"/>
          <w:lang w:val="pt-BR" w:eastAsia="en-US"/>
        </w:rPr>
        <w:t xml:space="preserve">em circulação, conforme lista de presença </w:t>
      </w:r>
      <w:r w:rsidR="00681AE8" w:rsidRPr="00010568">
        <w:rPr>
          <w:rFonts w:ascii="Verdana" w:hAnsi="Verdana" w:cs="Tahoma"/>
          <w:sz w:val="24"/>
          <w:szCs w:val="24"/>
          <w:lang w:val="pt-BR" w:eastAsia="en-US"/>
        </w:rPr>
        <w:t>constante ao final desta Ata</w:t>
      </w:r>
      <w:r>
        <w:rPr>
          <w:rFonts w:ascii="Verdana" w:hAnsi="Verdana" w:cs="Tahoma"/>
          <w:sz w:val="24"/>
          <w:szCs w:val="24"/>
          <w:lang w:val="pt-BR" w:eastAsia="en-US"/>
        </w:rPr>
        <w:t>.</w:t>
      </w:r>
      <w:r w:rsidR="00681AE8" w:rsidRPr="00010568">
        <w:rPr>
          <w:rFonts w:ascii="Verdana" w:hAnsi="Verdana" w:cs="Tahoma"/>
          <w:sz w:val="24"/>
          <w:szCs w:val="24"/>
          <w:lang w:val="pt-BR" w:eastAsia="en-US"/>
        </w:rPr>
        <w:t xml:space="preserve"> </w:t>
      </w:r>
      <w:r>
        <w:rPr>
          <w:rFonts w:ascii="Verdana" w:hAnsi="Verdana" w:cs="Tahoma"/>
          <w:sz w:val="24"/>
          <w:szCs w:val="24"/>
          <w:lang w:val="pt-BR" w:eastAsia="en-US"/>
        </w:rPr>
        <w:t xml:space="preserve">Presentes, ainda, </w:t>
      </w:r>
      <w:r w:rsidR="00A77CCD" w:rsidRPr="00010568">
        <w:rPr>
          <w:rFonts w:ascii="Verdana" w:hAnsi="Verdana" w:cs="Tahoma"/>
          <w:sz w:val="24"/>
          <w:szCs w:val="24"/>
          <w:lang w:val="pt-BR" w:eastAsia="en-US"/>
        </w:rPr>
        <w:t xml:space="preserve">os representantes da </w:t>
      </w:r>
      <w:r w:rsidR="00A853CC">
        <w:rPr>
          <w:rFonts w:ascii="Verdana" w:hAnsi="Verdana" w:cs="Tahoma"/>
          <w:sz w:val="24"/>
          <w:szCs w:val="24"/>
          <w:lang w:val="pt-BR" w:eastAsia="en-US"/>
        </w:rPr>
        <w:t xml:space="preserve">Emissora e </w:t>
      </w:r>
      <w:r w:rsidR="00A77CCD" w:rsidRPr="00010568">
        <w:rPr>
          <w:rFonts w:ascii="Verdana" w:hAnsi="Verdana" w:cs="Tahoma"/>
          <w:bCs/>
          <w:sz w:val="24"/>
          <w:szCs w:val="24"/>
          <w:lang w:val="pt-BR"/>
        </w:rPr>
        <w:t>do Agente Fiduciário</w:t>
      </w:r>
      <w:r w:rsidR="00A77CCD" w:rsidRPr="00010568">
        <w:rPr>
          <w:rFonts w:ascii="Verdana" w:hAnsi="Verdana" w:cs="Tahoma"/>
          <w:bCs/>
          <w:sz w:val="24"/>
          <w:szCs w:val="24"/>
          <w:lang w:val="pt-BR" w:eastAsia="en-US"/>
        </w:rPr>
        <w:t>.</w:t>
      </w:r>
      <w:r w:rsidR="00A45A79" w:rsidRPr="00010568">
        <w:rPr>
          <w:rFonts w:ascii="Verdana" w:hAnsi="Verdana" w:cs="Tahoma"/>
          <w:sz w:val="24"/>
          <w:szCs w:val="24"/>
          <w:lang w:val="pt-BR" w:eastAsia="en-US"/>
        </w:rPr>
        <w:t xml:space="preserve"> </w:t>
      </w:r>
    </w:p>
    <w:p w14:paraId="3A1B0850" w14:textId="77777777" w:rsidR="008A04AF" w:rsidRPr="00010568" w:rsidRDefault="008A04AF" w:rsidP="00010568">
      <w:pPr>
        <w:spacing w:line="320" w:lineRule="exact"/>
        <w:ind w:right="-1"/>
        <w:jc w:val="both"/>
        <w:rPr>
          <w:rFonts w:ascii="Verdana" w:hAnsi="Verdana" w:cs="Tahoma"/>
          <w:sz w:val="24"/>
          <w:szCs w:val="24"/>
          <w:lang w:val="pt-BR"/>
        </w:rPr>
      </w:pPr>
    </w:p>
    <w:p w14:paraId="038B6B8E" w14:textId="4A2F1864" w:rsidR="00A853CC" w:rsidRDefault="000F187F" w:rsidP="00354DBC">
      <w:pPr>
        <w:spacing w:line="320" w:lineRule="exact"/>
        <w:jc w:val="both"/>
        <w:rPr>
          <w:rFonts w:ascii="Verdana" w:hAnsi="Verdana" w:cs="Tahoma"/>
          <w:b/>
          <w:bCs/>
          <w:sz w:val="24"/>
          <w:szCs w:val="24"/>
          <w:lang w:val="pt-BR"/>
        </w:rPr>
      </w:pPr>
      <w:r w:rsidRPr="00E43679">
        <w:rPr>
          <w:rFonts w:ascii="Verdana" w:hAnsi="Verdana" w:cs="Tahoma"/>
          <w:b/>
          <w:sz w:val="24"/>
          <w:szCs w:val="24"/>
          <w:lang w:val="pt-BR" w:eastAsia="en-US"/>
        </w:rPr>
        <w:t>ORDEM DO DIA</w:t>
      </w:r>
      <w:r w:rsidRPr="00E43679">
        <w:rPr>
          <w:rFonts w:ascii="Verdana" w:hAnsi="Verdana" w:cs="Tahoma"/>
          <w:sz w:val="24"/>
          <w:szCs w:val="24"/>
          <w:lang w:val="pt-BR" w:eastAsia="en-US"/>
        </w:rPr>
        <w:t xml:space="preserve">: </w:t>
      </w:r>
      <w:r w:rsidR="00A853CC" w:rsidRPr="00F8538E">
        <w:rPr>
          <w:rFonts w:ascii="Verdana" w:hAnsi="Verdana" w:cs="Tahoma"/>
          <w:bCs/>
          <w:sz w:val="24"/>
          <w:szCs w:val="24"/>
          <w:lang w:val="pt-BR" w:eastAsia="en-US"/>
        </w:rPr>
        <w:t>D</w:t>
      </w:r>
      <w:r w:rsidR="003C5475" w:rsidRPr="00F8538E">
        <w:rPr>
          <w:rFonts w:ascii="Verdana" w:hAnsi="Verdana" w:cs="Tahoma"/>
          <w:bCs/>
          <w:sz w:val="24"/>
          <w:szCs w:val="24"/>
          <w:lang w:val="pt-BR"/>
        </w:rPr>
        <w:t>eliberar sobre</w:t>
      </w:r>
      <w:r w:rsidR="00354DBC" w:rsidRPr="00354DBC">
        <w:rPr>
          <w:rFonts w:ascii="Verdana" w:hAnsi="Verdana"/>
          <w:sz w:val="24"/>
          <w:szCs w:val="24"/>
          <w:lang w:val="pt-BR"/>
        </w:rPr>
        <w:t xml:space="preserve">: </w:t>
      </w:r>
      <w:r w:rsidR="00354DBC" w:rsidRPr="00354DBC">
        <w:rPr>
          <w:rFonts w:ascii="Verdana" w:hAnsi="Verdana"/>
          <w:b/>
          <w:bCs/>
          <w:sz w:val="24"/>
          <w:szCs w:val="24"/>
          <w:lang w:val="pt-BR"/>
        </w:rPr>
        <w:t>(i)</w:t>
      </w:r>
      <w:r w:rsidR="00354DBC" w:rsidRPr="00354DBC">
        <w:rPr>
          <w:rFonts w:ascii="Verdana" w:hAnsi="Verdana"/>
          <w:sz w:val="24"/>
          <w:szCs w:val="24"/>
          <w:lang w:val="pt-BR"/>
        </w:rPr>
        <w:t xml:space="preserve"> a transferência da gestão do patrimônio separado instituído pelo Termo de Securitização no âmbito da Emissão dos CRI, da Securitizadora para a Canal Investimentos Ltda., ou para outra securitizadora, conforme propostas comerciais que vierem a ser obtidas e apresentadas aos Titulares dos CRI em até 2 (dois) dias antes da AGT;</w:t>
      </w:r>
      <w:r w:rsidR="00354DBC">
        <w:rPr>
          <w:rFonts w:ascii="Verdana" w:hAnsi="Verdana"/>
          <w:sz w:val="24"/>
          <w:szCs w:val="24"/>
          <w:lang w:val="pt-BR"/>
        </w:rPr>
        <w:t xml:space="preserve"> </w:t>
      </w:r>
      <w:r w:rsidR="00354DBC" w:rsidRPr="00354DBC">
        <w:rPr>
          <w:rFonts w:ascii="Verdana" w:hAnsi="Verdana"/>
          <w:b/>
          <w:bCs/>
          <w:sz w:val="24"/>
          <w:szCs w:val="24"/>
          <w:lang w:val="pt-BR"/>
        </w:rPr>
        <w:t>(</w:t>
      </w:r>
      <w:proofErr w:type="spellStart"/>
      <w:r w:rsidR="00354DBC" w:rsidRPr="00354DBC">
        <w:rPr>
          <w:rFonts w:ascii="Verdana" w:hAnsi="Verdana"/>
          <w:b/>
          <w:bCs/>
          <w:sz w:val="24"/>
          <w:szCs w:val="24"/>
          <w:lang w:val="pt-BR"/>
        </w:rPr>
        <w:t>ii</w:t>
      </w:r>
      <w:proofErr w:type="spellEnd"/>
      <w:r w:rsidR="00354DBC" w:rsidRPr="00354DBC">
        <w:rPr>
          <w:rFonts w:ascii="Verdana" w:hAnsi="Verdana"/>
          <w:b/>
          <w:bCs/>
          <w:sz w:val="24"/>
          <w:szCs w:val="24"/>
          <w:lang w:val="pt-BR"/>
        </w:rPr>
        <w:t>)</w:t>
      </w:r>
      <w:r w:rsidR="00354DBC" w:rsidRPr="00354DBC">
        <w:rPr>
          <w:rFonts w:ascii="Verdana" w:hAnsi="Verdana"/>
          <w:sz w:val="24"/>
          <w:szCs w:val="24"/>
          <w:lang w:val="pt-BR"/>
        </w:rPr>
        <w:t xml:space="preserve"> a execução extrajudicial dos créditos garantidos, no âmbito da Emissão, nos termos do “Instrumento Particular de Constituição de Alienação Fiduciária de Imóvel em Garantia”, celebrado em 17 de setembro de 2014 (“Alienação Fiduciária” e “Imóvel”, respectivamente), ou a </w:t>
      </w:r>
      <w:r w:rsidR="00354DBC" w:rsidRPr="00354DBC">
        <w:rPr>
          <w:rFonts w:ascii="Verdana" w:hAnsi="Verdana"/>
          <w:sz w:val="24"/>
          <w:szCs w:val="24"/>
          <w:lang w:val="pt-BR"/>
        </w:rPr>
        <w:lastRenderedPageBreak/>
        <w:t xml:space="preserve">utilização da “dação em pagamento” do Imóvel, em pagamento dos créditos dos Titulares dos CRI no âmbito da Emissão, a ser negociada com o proprietário; </w:t>
      </w:r>
      <w:r w:rsidR="00354DBC" w:rsidRPr="00354DBC">
        <w:rPr>
          <w:rFonts w:ascii="Verdana" w:hAnsi="Verdana"/>
          <w:b/>
          <w:bCs/>
          <w:sz w:val="24"/>
          <w:szCs w:val="24"/>
          <w:lang w:val="pt-BR"/>
        </w:rPr>
        <w:t>(</w:t>
      </w:r>
      <w:proofErr w:type="spellStart"/>
      <w:r w:rsidR="00354DBC" w:rsidRPr="00354DBC">
        <w:rPr>
          <w:rFonts w:ascii="Verdana" w:hAnsi="Verdana"/>
          <w:b/>
          <w:bCs/>
          <w:sz w:val="24"/>
          <w:szCs w:val="24"/>
          <w:lang w:val="pt-BR"/>
        </w:rPr>
        <w:t>iii</w:t>
      </w:r>
      <w:proofErr w:type="spellEnd"/>
      <w:r w:rsidR="00354DBC" w:rsidRPr="00354DBC">
        <w:rPr>
          <w:rFonts w:ascii="Verdana" w:hAnsi="Verdana"/>
          <w:b/>
          <w:bCs/>
          <w:sz w:val="24"/>
          <w:szCs w:val="24"/>
          <w:lang w:val="pt-BR"/>
        </w:rPr>
        <w:t>)</w:t>
      </w:r>
      <w:r w:rsidR="00354DBC" w:rsidRPr="00354DBC">
        <w:rPr>
          <w:rFonts w:ascii="Verdana" w:hAnsi="Verdana"/>
          <w:sz w:val="24"/>
          <w:szCs w:val="24"/>
          <w:lang w:val="pt-BR"/>
        </w:rPr>
        <w:t xml:space="preserve"> a adoção de medidas para a defesa dos interesses dos Titulares dos CRI frente ao deferimento do pedido de recuperação judicial da </w:t>
      </w:r>
      <w:proofErr w:type="spellStart"/>
      <w:r w:rsidR="00354DBC" w:rsidRPr="00354DBC">
        <w:rPr>
          <w:rFonts w:ascii="Verdana" w:hAnsi="Verdana"/>
          <w:sz w:val="24"/>
          <w:szCs w:val="24"/>
          <w:lang w:val="pt-BR"/>
        </w:rPr>
        <w:t>Atma</w:t>
      </w:r>
      <w:proofErr w:type="spellEnd"/>
      <w:r w:rsidR="00354DBC" w:rsidRPr="00354DBC">
        <w:rPr>
          <w:rFonts w:ascii="Verdana" w:hAnsi="Verdana"/>
          <w:sz w:val="24"/>
          <w:szCs w:val="24"/>
          <w:lang w:val="pt-BR"/>
        </w:rPr>
        <w:t xml:space="preserve"> Participações S.A., no âmbito do processo nº 1058558-70.2022.8.26.0100, em trâmite perante a 1ª Vara de Falências e Recuperações Judiciais da Comarca da Capital do Estado de São Paulo (“RJ”) e </w:t>
      </w:r>
      <w:r w:rsidR="00354DBC" w:rsidRPr="00354DBC">
        <w:rPr>
          <w:rFonts w:ascii="Verdana" w:hAnsi="Verdana"/>
          <w:b/>
          <w:bCs/>
          <w:sz w:val="24"/>
          <w:szCs w:val="24"/>
          <w:lang w:val="pt-BR"/>
        </w:rPr>
        <w:t>(</w:t>
      </w:r>
      <w:proofErr w:type="spellStart"/>
      <w:r w:rsidR="00354DBC" w:rsidRPr="00354DBC">
        <w:rPr>
          <w:rFonts w:ascii="Verdana" w:hAnsi="Verdana"/>
          <w:b/>
          <w:bCs/>
          <w:sz w:val="24"/>
          <w:szCs w:val="24"/>
          <w:lang w:val="pt-BR"/>
        </w:rPr>
        <w:t>iv</w:t>
      </w:r>
      <w:proofErr w:type="spellEnd"/>
      <w:r w:rsidR="00354DBC" w:rsidRPr="00354DBC">
        <w:rPr>
          <w:rFonts w:ascii="Verdana" w:hAnsi="Verdana"/>
          <w:b/>
          <w:bCs/>
          <w:sz w:val="24"/>
          <w:szCs w:val="24"/>
          <w:lang w:val="pt-BR"/>
        </w:rPr>
        <w:t>)</w:t>
      </w:r>
      <w:r w:rsidR="00354DBC" w:rsidRPr="00354DBC">
        <w:rPr>
          <w:rFonts w:ascii="Verdana" w:hAnsi="Verdana"/>
          <w:sz w:val="24"/>
          <w:szCs w:val="24"/>
          <w:lang w:val="pt-BR"/>
        </w:rPr>
        <w:t xml:space="preserve"> a autorização à Securitizadora e ao Agente Fiduciário para adotar as medidas necessárias à implantação das deliberações acima, se aprovadas, visando a transferência da gestão do patrimônio separado e a proteção da comunhão dos Titulares dos CRI, inclusive a execução extrajudicial da Alienação Fiduciária ou a formalização da “dação em pagamento” do Imóvel, ou no âmbito judicial, incluindo, mas não se limitando, ao processo de RJ, bem como eventuais processos dependentes ou anexos, contando com o patrocínio do Escritório Lacaz Martins, Pereira Neto, </w:t>
      </w:r>
      <w:proofErr w:type="spellStart"/>
      <w:r w:rsidR="00354DBC" w:rsidRPr="00354DBC">
        <w:rPr>
          <w:rFonts w:ascii="Verdana" w:hAnsi="Verdana"/>
          <w:sz w:val="24"/>
          <w:szCs w:val="24"/>
          <w:lang w:val="pt-BR"/>
        </w:rPr>
        <w:t>Gurevich</w:t>
      </w:r>
      <w:proofErr w:type="spellEnd"/>
      <w:r w:rsidR="00354DBC" w:rsidRPr="00354DBC">
        <w:rPr>
          <w:rFonts w:ascii="Verdana" w:hAnsi="Verdana"/>
          <w:sz w:val="24"/>
          <w:szCs w:val="24"/>
          <w:lang w:val="pt-BR"/>
        </w:rPr>
        <w:t xml:space="preserve"> &amp; </w:t>
      </w:r>
      <w:proofErr w:type="spellStart"/>
      <w:r w:rsidR="00354DBC" w:rsidRPr="00354DBC">
        <w:rPr>
          <w:rFonts w:ascii="Verdana" w:hAnsi="Verdana"/>
          <w:sz w:val="24"/>
          <w:szCs w:val="24"/>
          <w:lang w:val="pt-BR"/>
        </w:rPr>
        <w:t>Schoueri</w:t>
      </w:r>
      <w:proofErr w:type="spellEnd"/>
      <w:r w:rsidR="00354DBC" w:rsidRPr="00354DBC">
        <w:rPr>
          <w:rFonts w:ascii="Verdana" w:hAnsi="Verdana"/>
          <w:sz w:val="24"/>
          <w:szCs w:val="24"/>
          <w:lang w:val="pt-BR"/>
        </w:rPr>
        <w:t xml:space="preserve"> Advogados, cuja a contratação deverá ser ratificada pelos Titulares dos CRI, conforme proposta encaminhada.</w:t>
      </w:r>
      <w:r w:rsidR="00354DBC" w:rsidRPr="00354DBC">
        <w:rPr>
          <w:lang w:val="pt-BR"/>
        </w:rPr>
        <w:t xml:space="preserve"> </w:t>
      </w:r>
    </w:p>
    <w:p w14:paraId="28140C8B" w14:textId="77777777" w:rsidR="00E43679" w:rsidRPr="00E43679" w:rsidRDefault="00E43679" w:rsidP="00E43679">
      <w:pPr>
        <w:pStyle w:val="PargrafodaLista"/>
        <w:ind w:left="0"/>
        <w:jc w:val="both"/>
        <w:rPr>
          <w:rFonts w:ascii="Verdana" w:hAnsi="Verdana"/>
          <w:sz w:val="24"/>
          <w:szCs w:val="24"/>
          <w:lang w:val="pt-BR"/>
        </w:rPr>
      </w:pPr>
    </w:p>
    <w:p w14:paraId="627A5CFF" w14:textId="61DD04A9" w:rsidR="001758A7" w:rsidRDefault="000F187F" w:rsidP="00CE7C89">
      <w:pPr>
        <w:autoSpaceDE w:val="0"/>
        <w:autoSpaceDN w:val="0"/>
        <w:adjustRightInd w:val="0"/>
        <w:jc w:val="both"/>
        <w:rPr>
          <w:rFonts w:ascii="Verdana" w:hAnsi="Verdana"/>
          <w:sz w:val="24"/>
          <w:szCs w:val="24"/>
          <w:lang w:val="pt-BR"/>
        </w:rPr>
      </w:pPr>
      <w:r w:rsidRPr="00010568">
        <w:rPr>
          <w:rFonts w:ascii="Verdana" w:hAnsi="Verdana" w:cs="Tahoma"/>
          <w:b/>
          <w:sz w:val="24"/>
          <w:szCs w:val="24"/>
          <w:lang w:val="pt-BR" w:eastAsia="en-US"/>
        </w:rPr>
        <w:t>DELIBERAÇÕES:</w:t>
      </w:r>
      <w:r w:rsidRPr="00010568">
        <w:rPr>
          <w:rFonts w:ascii="Verdana" w:hAnsi="Verdana" w:cs="Tahoma"/>
          <w:sz w:val="24"/>
          <w:szCs w:val="24"/>
          <w:lang w:val="pt-BR" w:eastAsia="en-US"/>
        </w:rPr>
        <w:t xml:space="preserve"> </w:t>
      </w:r>
      <w:r w:rsidR="003D0AF0" w:rsidRPr="00617BF6">
        <w:rPr>
          <w:rFonts w:ascii="Verdana" w:hAnsi="Verdana"/>
          <w:sz w:val="24"/>
          <w:szCs w:val="24"/>
          <w:lang w:val="pt-BR"/>
        </w:rPr>
        <w:t xml:space="preserve">Examinada a matéria constante da Ordem do Dia, os Debenturistas, representando </w:t>
      </w:r>
      <w:r w:rsidR="003212BC" w:rsidRPr="00186AF6">
        <w:rPr>
          <w:rFonts w:ascii="Verdana" w:hAnsi="Verdana"/>
          <w:sz w:val="24"/>
          <w:szCs w:val="24"/>
          <w:lang w:val="pt-BR"/>
        </w:rPr>
        <w:t>71,11</w:t>
      </w:r>
      <w:r w:rsidR="003D0AF0" w:rsidRPr="00186AF6">
        <w:rPr>
          <w:rFonts w:ascii="Verdana" w:hAnsi="Verdana"/>
          <w:sz w:val="24"/>
          <w:szCs w:val="24"/>
          <w:lang w:val="pt-BR"/>
        </w:rPr>
        <w:t>% (</w:t>
      </w:r>
      <w:r w:rsidR="003212BC" w:rsidRPr="00186AF6">
        <w:rPr>
          <w:rFonts w:ascii="Verdana" w:hAnsi="Verdana" w:cs="Tahoma"/>
          <w:sz w:val="24"/>
          <w:szCs w:val="24"/>
          <w:lang w:val="pt-BR" w:eastAsia="en-US"/>
        </w:rPr>
        <w:t>setenta e um inteiros e onze centésimos</w:t>
      </w:r>
      <w:r w:rsidR="003D0AF0" w:rsidRPr="00186AF6">
        <w:rPr>
          <w:rFonts w:ascii="Verdana" w:hAnsi="Verdana"/>
          <w:sz w:val="24"/>
          <w:szCs w:val="24"/>
          <w:lang w:val="pt-BR"/>
        </w:rPr>
        <w:t xml:space="preserve"> por cento)</w:t>
      </w:r>
      <w:r w:rsidR="003D0AF0" w:rsidRPr="00617BF6">
        <w:rPr>
          <w:rFonts w:ascii="Verdana" w:hAnsi="Verdana"/>
          <w:sz w:val="24"/>
          <w:szCs w:val="24"/>
          <w:lang w:val="pt-BR"/>
        </w:rPr>
        <w:t xml:space="preserve"> d</w:t>
      </w:r>
      <w:r w:rsidR="003D0AF0">
        <w:rPr>
          <w:rFonts w:ascii="Verdana" w:hAnsi="Verdana"/>
          <w:sz w:val="24"/>
          <w:szCs w:val="24"/>
          <w:lang w:val="pt-BR"/>
        </w:rPr>
        <w:t>os CRI</w:t>
      </w:r>
      <w:r w:rsidR="00CE7C89">
        <w:rPr>
          <w:rFonts w:ascii="Verdana" w:hAnsi="Verdana"/>
          <w:sz w:val="24"/>
          <w:szCs w:val="24"/>
          <w:lang w:val="pt-BR"/>
        </w:rPr>
        <w:t xml:space="preserve"> em circulação</w:t>
      </w:r>
      <w:r w:rsidR="003D0AF0" w:rsidRPr="00617BF6">
        <w:rPr>
          <w:rFonts w:ascii="Verdana" w:hAnsi="Verdana"/>
          <w:sz w:val="24"/>
          <w:szCs w:val="24"/>
          <w:lang w:val="pt-BR"/>
        </w:rPr>
        <w:t>, por unanimidade de votos, tomaram as seguintes deliberações:</w:t>
      </w:r>
    </w:p>
    <w:p w14:paraId="442F08EE" w14:textId="5B765E96" w:rsidR="003212BC" w:rsidRDefault="003212BC" w:rsidP="00CE7C89">
      <w:pPr>
        <w:autoSpaceDE w:val="0"/>
        <w:autoSpaceDN w:val="0"/>
        <w:adjustRightInd w:val="0"/>
        <w:jc w:val="both"/>
        <w:rPr>
          <w:rFonts w:ascii="Verdana" w:hAnsi="Verdana"/>
          <w:sz w:val="24"/>
          <w:szCs w:val="24"/>
          <w:lang w:val="pt-BR"/>
        </w:rPr>
      </w:pPr>
    </w:p>
    <w:p w14:paraId="687C5D94" w14:textId="02DDE46D" w:rsidR="00354DBC" w:rsidRPr="00BE1F70" w:rsidRDefault="00354DBC" w:rsidP="00354DBC">
      <w:pPr>
        <w:jc w:val="both"/>
        <w:rPr>
          <w:rFonts w:ascii="Verdana" w:hAnsi="Verdana"/>
          <w:sz w:val="24"/>
          <w:szCs w:val="24"/>
          <w:lang w:val="pt-BR"/>
        </w:rPr>
      </w:pPr>
      <w:r w:rsidRPr="00354DBC">
        <w:rPr>
          <w:rFonts w:ascii="Verdana" w:hAnsi="Verdana"/>
          <w:b/>
          <w:sz w:val="24"/>
          <w:szCs w:val="24"/>
          <w:lang w:val="pt-BR"/>
        </w:rPr>
        <w:t>(i</w:t>
      </w:r>
      <w:r w:rsidRPr="00186AF6">
        <w:rPr>
          <w:rFonts w:ascii="Verdana" w:hAnsi="Verdana"/>
          <w:b/>
          <w:bCs/>
          <w:sz w:val="24"/>
          <w:szCs w:val="24"/>
          <w:lang w:val="pt-BR"/>
        </w:rPr>
        <w:t>)</w:t>
      </w:r>
      <w:r>
        <w:rPr>
          <w:rFonts w:ascii="Verdana" w:hAnsi="Verdana"/>
          <w:sz w:val="24"/>
          <w:szCs w:val="24"/>
          <w:lang w:val="pt-BR"/>
        </w:rPr>
        <w:t xml:space="preserve"> </w:t>
      </w:r>
      <w:r w:rsidR="00F62BD7">
        <w:rPr>
          <w:rFonts w:ascii="Verdana" w:hAnsi="Verdana"/>
          <w:sz w:val="24"/>
          <w:szCs w:val="24"/>
          <w:lang w:val="pt-BR"/>
        </w:rPr>
        <w:t xml:space="preserve">Suspender a votação do presente item “(i)” da ordem do dia desta Assembleia, </w:t>
      </w:r>
      <w:r w:rsidR="00F62BD7" w:rsidRPr="00BE1F70">
        <w:rPr>
          <w:rFonts w:ascii="Verdana" w:hAnsi="Verdana"/>
          <w:sz w:val="24"/>
          <w:szCs w:val="24"/>
          <w:lang w:val="pt-BR"/>
        </w:rPr>
        <w:t>de modo a postergar a</w:t>
      </w:r>
      <w:r w:rsidR="00186AF6" w:rsidRPr="00BE1F70">
        <w:rPr>
          <w:rFonts w:ascii="Verdana" w:hAnsi="Verdana"/>
          <w:sz w:val="24"/>
          <w:szCs w:val="24"/>
          <w:lang w:val="pt-BR"/>
        </w:rPr>
        <w:t xml:space="preserve"> deliberação sobre </w:t>
      </w:r>
      <w:r w:rsidRPr="00BE1F70">
        <w:rPr>
          <w:rFonts w:ascii="Verdana" w:hAnsi="Verdana"/>
          <w:sz w:val="24"/>
          <w:szCs w:val="24"/>
          <w:lang w:val="pt-BR"/>
        </w:rPr>
        <w:t xml:space="preserve">a transferência da gestão do patrimônio separado instituído pelo Termo de Securitização no âmbito da Emissão dos CRI, da Securitizadora para a Canal Investimentos Ltda., ou para outra securitizadora, conforme propostas comerciais que vierem a ser obtidas e apresentadas aos Titulares dos CRI em até 2 (dois) dias antes da </w:t>
      </w:r>
      <w:r w:rsidR="00F62BD7" w:rsidRPr="00BE1F70">
        <w:rPr>
          <w:rFonts w:ascii="Verdana" w:hAnsi="Verdana"/>
          <w:sz w:val="24"/>
          <w:szCs w:val="24"/>
          <w:lang w:val="pt-BR"/>
        </w:rPr>
        <w:t xml:space="preserve">reabertura desta Assembleia em </w:t>
      </w:r>
      <w:r w:rsidR="00392B14">
        <w:rPr>
          <w:rFonts w:ascii="Verdana" w:hAnsi="Verdana"/>
          <w:sz w:val="24"/>
          <w:szCs w:val="24"/>
          <w:lang w:val="pt-BR"/>
        </w:rPr>
        <w:t>01 de dezembro de 2022, as 10:00 horas</w:t>
      </w:r>
      <w:r w:rsidRPr="00BE1F70">
        <w:rPr>
          <w:rFonts w:ascii="Verdana" w:hAnsi="Verdana"/>
          <w:sz w:val="24"/>
          <w:szCs w:val="24"/>
          <w:lang w:val="pt-BR"/>
        </w:rPr>
        <w:t xml:space="preserve">; </w:t>
      </w:r>
    </w:p>
    <w:p w14:paraId="300AE88B" w14:textId="77777777" w:rsidR="00354DBC" w:rsidRPr="00BE1F70" w:rsidRDefault="00354DBC" w:rsidP="00354DBC">
      <w:pPr>
        <w:rPr>
          <w:rFonts w:ascii="Verdana" w:hAnsi="Verdana"/>
          <w:b/>
          <w:bCs/>
          <w:sz w:val="24"/>
          <w:szCs w:val="24"/>
          <w:lang w:val="pt-BR"/>
        </w:rPr>
      </w:pPr>
    </w:p>
    <w:p w14:paraId="5460EEA5" w14:textId="385A3BFE" w:rsidR="00354DBC" w:rsidRPr="00354DBC" w:rsidRDefault="00354DBC" w:rsidP="00354DBC">
      <w:pPr>
        <w:jc w:val="both"/>
        <w:rPr>
          <w:rFonts w:ascii="Verdana" w:hAnsi="Verdana"/>
          <w:sz w:val="24"/>
          <w:szCs w:val="24"/>
          <w:lang w:val="pt-BR"/>
        </w:rPr>
      </w:pPr>
      <w:r w:rsidRPr="00BE1F70">
        <w:rPr>
          <w:rFonts w:ascii="Verdana" w:hAnsi="Verdana"/>
          <w:b/>
          <w:bCs/>
          <w:sz w:val="24"/>
          <w:szCs w:val="24"/>
          <w:lang w:val="pt-BR"/>
        </w:rPr>
        <w:t>(</w:t>
      </w:r>
      <w:proofErr w:type="spellStart"/>
      <w:r w:rsidRPr="00BE1F70">
        <w:rPr>
          <w:rFonts w:ascii="Verdana" w:hAnsi="Verdana"/>
          <w:b/>
          <w:bCs/>
          <w:sz w:val="24"/>
          <w:szCs w:val="24"/>
          <w:lang w:val="pt-BR"/>
        </w:rPr>
        <w:t>ii</w:t>
      </w:r>
      <w:proofErr w:type="spellEnd"/>
      <w:r w:rsidRPr="00BE1F70">
        <w:rPr>
          <w:rFonts w:ascii="Verdana" w:hAnsi="Verdana"/>
          <w:b/>
          <w:bCs/>
          <w:sz w:val="24"/>
          <w:szCs w:val="24"/>
          <w:lang w:val="pt-BR"/>
        </w:rPr>
        <w:t>)</w:t>
      </w:r>
      <w:r w:rsidRPr="00BE1F70">
        <w:rPr>
          <w:rFonts w:ascii="Verdana" w:hAnsi="Verdana"/>
          <w:sz w:val="24"/>
          <w:szCs w:val="24"/>
          <w:lang w:val="pt-BR"/>
        </w:rPr>
        <w:t xml:space="preserve"> </w:t>
      </w:r>
      <w:r w:rsidR="004D7BF9" w:rsidRPr="00BE1F70">
        <w:rPr>
          <w:rFonts w:ascii="Verdana" w:hAnsi="Verdana"/>
          <w:sz w:val="24"/>
          <w:szCs w:val="24"/>
          <w:lang w:val="pt-BR"/>
        </w:rPr>
        <w:t xml:space="preserve">Aprovar </w:t>
      </w:r>
      <w:r w:rsidRPr="00BE1F70">
        <w:rPr>
          <w:rFonts w:ascii="Verdana" w:hAnsi="Verdana"/>
          <w:sz w:val="24"/>
          <w:szCs w:val="24"/>
          <w:lang w:val="pt-BR"/>
        </w:rPr>
        <w:t>a utilização da “dação em pagamento” do Imóvel, em pagamento dos créditos dos Titulares dos CRI no âmbito da Emissão,</w:t>
      </w:r>
      <w:r w:rsidR="00186AF6" w:rsidRPr="00BE1F70">
        <w:rPr>
          <w:rFonts w:ascii="Verdana" w:hAnsi="Verdana"/>
          <w:sz w:val="24"/>
          <w:szCs w:val="24"/>
          <w:lang w:val="pt-BR"/>
        </w:rPr>
        <w:t xml:space="preserve"> cuja Escritura Pública a ser lavrada, </w:t>
      </w:r>
      <w:r w:rsidR="00EE267A">
        <w:rPr>
          <w:rFonts w:ascii="Verdana" w:hAnsi="Verdana"/>
          <w:sz w:val="24"/>
          <w:szCs w:val="24"/>
          <w:lang w:val="pt-BR"/>
        </w:rPr>
        <w:t>e de</w:t>
      </w:r>
      <w:r w:rsidR="00754EEC">
        <w:rPr>
          <w:rFonts w:ascii="Verdana" w:hAnsi="Verdana"/>
          <w:sz w:val="24"/>
          <w:szCs w:val="24"/>
          <w:lang w:val="pt-BR"/>
        </w:rPr>
        <w:t xml:space="preserve">mais documentos correlatos e relativos à operação, </w:t>
      </w:r>
      <w:r w:rsidR="00186AF6" w:rsidRPr="00BE1F70">
        <w:rPr>
          <w:rFonts w:ascii="Verdana" w:hAnsi="Verdana"/>
          <w:sz w:val="24"/>
          <w:szCs w:val="24"/>
          <w:lang w:val="pt-BR"/>
        </w:rPr>
        <w:t>dever</w:t>
      </w:r>
      <w:r w:rsidR="00754EEC">
        <w:rPr>
          <w:rFonts w:ascii="Verdana" w:hAnsi="Verdana"/>
          <w:sz w:val="24"/>
          <w:szCs w:val="24"/>
          <w:lang w:val="pt-BR"/>
        </w:rPr>
        <w:t>ão</w:t>
      </w:r>
      <w:r w:rsidR="00186AF6" w:rsidRPr="00BE1F70">
        <w:rPr>
          <w:rFonts w:ascii="Verdana" w:hAnsi="Verdana"/>
          <w:sz w:val="24"/>
          <w:szCs w:val="24"/>
          <w:lang w:val="pt-BR"/>
        </w:rPr>
        <w:t xml:space="preserve"> </w:t>
      </w:r>
      <w:r w:rsidR="00BF2022" w:rsidRPr="00BE1F70">
        <w:rPr>
          <w:rFonts w:ascii="Verdana" w:hAnsi="Verdana"/>
          <w:sz w:val="24"/>
          <w:szCs w:val="24"/>
          <w:lang w:val="pt-BR"/>
        </w:rPr>
        <w:t>ter sua</w:t>
      </w:r>
      <w:r w:rsidR="00754EEC">
        <w:rPr>
          <w:rFonts w:ascii="Verdana" w:hAnsi="Verdana"/>
          <w:sz w:val="24"/>
          <w:szCs w:val="24"/>
          <w:lang w:val="pt-BR"/>
        </w:rPr>
        <w:t>s</w:t>
      </w:r>
      <w:r w:rsidR="00BF2022" w:rsidRPr="00BE1F70">
        <w:rPr>
          <w:rFonts w:ascii="Verdana" w:hAnsi="Verdana"/>
          <w:sz w:val="24"/>
          <w:szCs w:val="24"/>
          <w:lang w:val="pt-BR"/>
        </w:rPr>
        <w:t xml:space="preserve"> minuta</w:t>
      </w:r>
      <w:r w:rsidR="00754EEC">
        <w:rPr>
          <w:rFonts w:ascii="Verdana" w:hAnsi="Verdana"/>
          <w:sz w:val="24"/>
          <w:szCs w:val="24"/>
          <w:lang w:val="pt-BR"/>
        </w:rPr>
        <w:t>s</w:t>
      </w:r>
      <w:r w:rsidR="00BF2022" w:rsidRPr="00BE1F70">
        <w:rPr>
          <w:rFonts w:ascii="Verdana" w:hAnsi="Verdana"/>
          <w:sz w:val="24"/>
          <w:szCs w:val="24"/>
          <w:lang w:val="pt-BR"/>
        </w:rPr>
        <w:t xml:space="preserve"> submetida</w:t>
      </w:r>
      <w:r w:rsidR="00754EEC">
        <w:rPr>
          <w:rFonts w:ascii="Verdana" w:hAnsi="Verdana"/>
          <w:sz w:val="24"/>
          <w:szCs w:val="24"/>
          <w:lang w:val="pt-BR"/>
        </w:rPr>
        <w:t>s</w:t>
      </w:r>
      <w:r w:rsidR="00BF2022" w:rsidRPr="00BE1F70">
        <w:rPr>
          <w:rFonts w:ascii="Verdana" w:hAnsi="Verdana"/>
          <w:sz w:val="24"/>
          <w:szCs w:val="24"/>
          <w:lang w:val="pt-BR"/>
        </w:rPr>
        <w:t xml:space="preserve"> </w:t>
      </w:r>
      <w:r w:rsidR="00186AF6" w:rsidRPr="00BE1F70">
        <w:rPr>
          <w:rFonts w:ascii="Verdana" w:hAnsi="Verdana"/>
          <w:sz w:val="24"/>
          <w:szCs w:val="24"/>
          <w:lang w:val="pt-BR"/>
        </w:rPr>
        <w:t xml:space="preserve">previamente </w:t>
      </w:r>
      <w:r w:rsidR="00F62BD7" w:rsidRPr="00BE1F70">
        <w:rPr>
          <w:rFonts w:ascii="Verdana" w:hAnsi="Verdana"/>
          <w:sz w:val="24"/>
          <w:szCs w:val="24"/>
          <w:lang w:val="pt-BR"/>
        </w:rPr>
        <w:t>a</w:t>
      </w:r>
      <w:r w:rsidR="00186AF6" w:rsidRPr="00BE1F70">
        <w:rPr>
          <w:rFonts w:ascii="Verdana" w:hAnsi="Verdana"/>
          <w:sz w:val="24"/>
          <w:szCs w:val="24"/>
          <w:lang w:val="pt-BR"/>
        </w:rPr>
        <w:t>os Titulares dos CRI</w:t>
      </w:r>
      <w:r w:rsidR="00F62BD7" w:rsidRPr="00BE1F70">
        <w:rPr>
          <w:rFonts w:ascii="Verdana" w:hAnsi="Verdana"/>
          <w:sz w:val="24"/>
          <w:szCs w:val="24"/>
          <w:lang w:val="pt-BR"/>
        </w:rPr>
        <w:t xml:space="preserve"> que, caso concordem, aprovarão oportunamente seus termos </w:t>
      </w:r>
      <w:r w:rsidR="00186AF6" w:rsidRPr="00BE1F70">
        <w:rPr>
          <w:rFonts w:ascii="Verdana" w:hAnsi="Verdana"/>
          <w:sz w:val="24"/>
          <w:szCs w:val="24"/>
          <w:lang w:val="pt-BR"/>
        </w:rPr>
        <w:t>na reabertura</w:t>
      </w:r>
      <w:r w:rsidR="00BF2022" w:rsidRPr="00BE1F70">
        <w:rPr>
          <w:rFonts w:ascii="Verdana" w:hAnsi="Verdana"/>
          <w:sz w:val="24"/>
          <w:szCs w:val="24"/>
          <w:lang w:val="pt-BR"/>
        </w:rPr>
        <w:t xml:space="preserve"> da presente Assembleia</w:t>
      </w:r>
      <w:r w:rsidR="00F62BD7" w:rsidRPr="00BE1F70">
        <w:rPr>
          <w:rFonts w:ascii="Verdana" w:hAnsi="Verdana"/>
          <w:sz w:val="24"/>
          <w:szCs w:val="24"/>
          <w:lang w:val="pt-BR"/>
        </w:rPr>
        <w:t xml:space="preserve"> em</w:t>
      </w:r>
      <w:r w:rsidR="00392B14">
        <w:rPr>
          <w:rFonts w:ascii="Verdana" w:hAnsi="Verdana"/>
          <w:sz w:val="24"/>
          <w:szCs w:val="24"/>
          <w:lang w:val="pt-BR"/>
        </w:rPr>
        <w:t xml:space="preserve"> 01 de dezembro de 2022, as 10:00 horas</w:t>
      </w:r>
      <w:r w:rsidRPr="00BE1F70">
        <w:rPr>
          <w:rFonts w:ascii="Verdana" w:hAnsi="Verdana"/>
          <w:sz w:val="24"/>
          <w:szCs w:val="24"/>
          <w:lang w:val="pt-BR"/>
        </w:rPr>
        <w:t>;</w:t>
      </w:r>
      <w:r w:rsidRPr="00354DBC">
        <w:rPr>
          <w:rFonts w:ascii="Verdana" w:hAnsi="Verdana"/>
          <w:sz w:val="24"/>
          <w:szCs w:val="24"/>
          <w:lang w:val="pt-BR"/>
        </w:rPr>
        <w:t xml:space="preserve"> </w:t>
      </w:r>
    </w:p>
    <w:p w14:paraId="700091F8" w14:textId="77777777" w:rsidR="00354DBC" w:rsidRPr="00354DBC" w:rsidRDefault="00354DBC" w:rsidP="00354DBC">
      <w:pPr>
        <w:jc w:val="both"/>
        <w:rPr>
          <w:rFonts w:ascii="Verdana" w:hAnsi="Verdana"/>
          <w:sz w:val="24"/>
          <w:szCs w:val="24"/>
          <w:lang w:val="pt-BR"/>
        </w:rPr>
      </w:pPr>
    </w:p>
    <w:p w14:paraId="76C4CA88" w14:textId="67B17749" w:rsidR="00354DBC" w:rsidRPr="00354DBC" w:rsidRDefault="00354DBC" w:rsidP="00354DBC">
      <w:pPr>
        <w:jc w:val="both"/>
        <w:rPr>
          <w:rFonts w:ascii="Verdana" w:hAnsi="Verdana"/>
          <w:sz w:val="24"/>
          <w:szCs w:val="24"/>
          <w:lang w:val="pt-BR"/>
        </w:rPr>
      </w:pPr>
      <w:r w:rsidRPr="00354DBC">
        <w:rPr>
          <w:rFonts w:ascii="Verdana" w:hAnsi="Verdana"/>
          <w:b/>
          <w:bCs/>
          <w:sz w:val="24"/>
          <w:szCs w:val="24"/>
          <w:lang w:val="pt-BR"/>
        </w:rPr>
        <w:t>(</w:t>
      </w:r>
      <w:proofErr w:type="spellStart"/>
      <w:r w:rsidRPr="00354DBC">
        <w:rPr>
          <w:rFonts w:ascii="Verdana" w:hAnsi="Verdana"/>
          <w:b/>
          <w:bCs/>
          <w:sz w:val="24"/>
          <w:szCs w:val="24"/>
          <w:lang w:val="pt-BR"/>
        </w:rPr>
        <w:t>iii</w:t>
      </w:r>
      <w:proofErr w:type="spellEnd"/>
      <w:r w:rsidRPr="00354DBC">
        <w:rPr>
          <w:rFonts w:ascii="Verdana" w:hAnsi="Verdana"/>
          <w:b/>
          <w:bCs/>
          <w:sz w:val="24"/>
          <w:szCs w:val="24"/>
          <w:lang w:val="pt-BR"/>
        </w:rPr>
        <w:t>)</w:t>
      </w:r>
      <w:r w:rsidRPr="00354DBC">
        <w:rPr>
          <w:rFonts w:ascii="Verdana" w:hAnsi="Verdana"/>
          <w:sz w:val="24"/>
          <w:szCs w:val="24"/>
          <w:lang w:val="pt-BR"/>
        </w:rPr>
        <w:t xml:space="preserve"> </w:t>
      </w:r>
      <w:r w:rsidR="00BF2022">
        <w:rPr>
          <w:rFonts w:ascii="Verdana" w:hAnsi="Verdana"/>
          <w:sz w:val="24"/>
          <w:szCs w:val="24"/>
          <w:lang w:val="pt-BR"/>
        </w:rPr>
        <w:t xml:space="preserve">Aprovar </w:t>
      </w:r>
      <w:r w:rsidRPr="00354DBC">
        <w:rPr>
          <w:rFonts w:ascii="Verdana" w:hAnsi="Verdana"/>
          <w:sz w:val="24"/>
          <w:szCs w:val="24"/>
          <w:lang w:val="pt-BR"/>
        </w:rPr>
        <w:t xml:space="preserve">a adoção de medidas para a defesa dos interesses dos Titulares dos CRI frente ao deferimento do pedido de recuperação judicial da </w:t>
      </w:r>
      <w:proofErr w:type="spellStart"/>
      <w:r w:rsidRPr="00354DBC">
        <w:rPr>
          <w:rFonts w:ascii="Verdana" w:hAnsi="Verdana"/>
          <w:sz w:val="24"/>
          <w:szCs w:val="24"/>
          <w:lang w:val="pt-BR"/>
        </w:rPr>
        <w:t>Atma</w:t>
      </w:r>
      <w:proofErr w:type="spellEnd"/>
      <w:r w:rsidRPr="00354DBC">
        <w:rPr>
          <w:rFonts w:ascii="Verdana" w:hAnsi="Verdana"/>
          <w:sz w:val="24"/>
          <w:szCs w:val="24"/>
          <w:lang w:val="pt-BR"/>
        </w:rPr>
        <w:t xml:space="preserve"> Participações S.A., no âmbito do processo nº 1058558-70.2022.8.26.0100, em trâmite perante a 1ª Vara de Falências e </w:t>
      </w:r>
      <w:r w:rsidRPr="00354DBC">
        <w:rPr>
          <w:rFonts w:ascii="Verdana" w:hAnsi="Verdana"/>
          <w:sz w:val="24"/>
          <w:szCs w:val="24"/>
          <w:lang w:val="pt-BR"/>
        </w:rPr>
        <w:lastRenderedPageBreak/>
        <w:t>Recuperações Judiciais da Comarca da Capital do Estado de São Paulo (“RJ”)</w:t>
      </w:r>
      <w:r w:rsidR="00BF2022">
        <w:rPr>
          <w:rFonts w:ascii="Verdana" w:hAnsi="Verdana"/>
          <w:sz w:val="24"/>
          <w:szCs w:val="24"/>
          <w:lang w:val="pt-BR"/>
        </w:rPr>
        <w:t xml:space="preserve">, consignando que neste sentido já fora aceita e formalizada a contratação do </w:t>
      </w:r>
      <w:r w:rsidR="00BF2022" w:rsidRPr="00BF2022">
        <w:rPr>
          <w:rFonts w:ascii="Verdana" w:hAnsi="Verdana"/>
          <w:sz w:val="24"/>
          <w:szCs w:val="24"/>
          <w:lang w:val="pt-BR"/>
        </w:rPr>
        <w:t xml:space="preserve">Lacaz Martins, Pereira Neto, </w:t>
      </w:r>
      <w:proofErr w:type="spellStart"/>
      <w:r w:rsidR="00BF2022" w:rsidRPr="00BF2022">
        <w:rPr>
          <w:rFonts w:ascii="Verdana" w:hAnsi="Verdana"/>
          <w:sz w:val="24"/>
          <w:szCs w:val="24"/>
          <w:lang w:val="pt-BR"/>
        </w:rPr>
        <w:t>Gurevich</w:t>
      </w:r>
      <w:proofErr w:type="spellEnd"/>
      <w:r w:rsidR="00BF2022" w:rsidRPr="00BF2022">
        <w:rPr>
          <w:rFonts w:ascii="Verdana" w:hAnsi="Verdana"/>
          <w:sz w:val="24"/>
          <w:szCs w:val="24"/>
          <w:lang w:val="pt-BR"/>
        </w:rPr>
        <w:t xml:space="preserve"> &amp; </w:t>
      </w:r>
      <w:proofErr w:type="spellStart"/>
      <w:r w:rsidR="00BF2022" w:rsidRPr="00BF2022">
        <w:rPr>
          <w:rFonts w:ascii="Verdana" w:hAnsi="Verdana"/>
          <w:sz w:val="24"/>
          <w:szCs w:val="24"/>
          <w:lang w:val="pt-BR"/>
        </w:rPr>
        <w:t>Schoueri</w:t>
      </w:r>
      <w:proofErr w:type="spellEnd"/>
      <w:r w:rsidR="00BF2022" w:rsidRPr="00BF2022">
        <w:rPr>
          <w:rFonts w:ascii="Verdana" w:hAnsi="Verdana"/>
          <w:sz w:val="24"/>
          <w:szCs w:val="24"/>
          <w:lang w:val="pt-BR"/>
        </w:rPr>
        <w:t xml:space="preserve"> Advogados</w:t>
      </w:r>
      <w:r w:rsidRPr="00354DBC">
        <w:rPr>
          <w:rFonts w:ascii="Verdana" w:hAnsi="Verdana"/>
          <w:sz w:val="24"/>
          <w:szCs w:val="24"/>
          <w:lang w:val="pt-BR"/>
        </w:rPr>
        <w:t xml:space="preserve"> </w:t>
      </w:r>
      <w:r w:rsidR="00BF2022">
        <w:rPr>
          <w:rFonts w:ascii="Verdana" w:hAnsi="Verdana"/>
          <w:sz w:val="24"/>
          <w:szCs w:val="24"/>
          <w:lang w:val="pt-BR"/>
        </w:rPr>
        <w:t xml:space="preserve">para a representação processual dos Titulares de CRI perante o juízo da RJ </w:t>
      </w:r>
      <w:r w:rsidRPr="00354DBC">
        <w:rPr>
          <w:rFonts w:ascii="Verdana" w:hAnsi="Verdana"/>
          <w:sz w:val="24"/>
          <w:szCs w:val="24"/>
          <w:lang w:val="pt-BR"/>
        </w:rPr>
        <w:t xml:space="preserve">e </w:t>
      </w:r>
    </w:p>
    <w:p w14:paraId="29213713" w14:textId="77777777" w:rsidR="00354DBC" w:rsidRPr="00354DBC" w:rsidRDefault="00354DBC" w:rsidP="00354DBC">
      <w:pPr>
        <w:jc w:val="both"/>
        <w:rPr>
          <w:rFonts w:ascii="Verdana" w:hAnsi="Verdana"/>
          <w:sz w:val="24"/>
          <w:szCs w:val="24"/>
          <w:lang w:val="pt-BR"/>
        </w:rPr>
      </w:pPr>
    </w:p>
    <w:p w14:paraId="7B0E46BC" w14:textId="298E8243" w:rsidR="00815F68" w:rsidRDefault="00354DBC" w:rsidP="00315613">
      <w:pPr>
        <w:jc w:val="both"/>
        <w:rPr>
          <w:rFonts w:ascii="Verdana" w:hAnsi="Verdana"/>
          <w:sz w:val="24"/>
          <w:szCs w:val="24"/>
          <w:lang w:val="pt-BR"/>
        </w:rPr>
      </w:pPr>
      <w:r w:rsidRPr="00354DBC">
        <w:rPr>
          <w:rFonts w:ascii="Verdana" w:hAnsi="Verdana"/>
          <w:b/>
          <w:bCs/>
          <w:sz w:val="24"/>
          <w:szCs w:val="24"/>
          <w:lang w:val="pt-BR"/>
        </w:rPr>
        <w:t>(</w:t>
      </w:r>
      <w:proofErr w:type="spellStart"/>
      <w:r w:rsidRPr="00354DBC">
        <w:rPr>
          <w:rFonts w:ascii="Verdana" w:hAnsi="Verdana"/>
          <w:b/>
          <w:bCs/>
          <w:sz w:val="24"/>
          <w:szCs w:val="24"/>
          <w:lang w:val="pt-BR"/>
        </w:rPr>
        <w:t>iv</w:t>
      </w:r>
      <w:proofErr w:type="spellEnd"/>
      <w:r w:rsidRPr="00354DBC">
        <w:rPr>
          <w:rFonts w:ascii="Verdana" w:hAnsi="Verdana"/>
          <w:b/>
          <w:bCs/>
          <w:sz w:val="24"/>
          <w:szCs w:val="24"/>
          <w:lang w:val="pt-BR"/>
        </w:rPr>
        <w:t>)</w:t>
      </w:r>
      <w:r w:rsidRPr="00354DBC">
        <w:rPr>
          <w:rFonts w:ascii="Verdana" w:hAnsi="Verdana"/>
          <w:sz w:val="24"/>
          <w:szCs w:val="24"/>
          <w:lang w:val="pt-BR"/>
        </w:rPr>
        <w:t xml:space="preserve"> </w:t>
      </w:r>
      <w:r w:rsidR="00BF2022">
        <w:rPr>
          <w:rFonts w:ascii="Verdana" w:hAnsi="Verdana"/>
          <w:sz w:val="24"/>
          <w:szCs w:val="24"/>
          <w:lang w:val="pt-BR"/>
        </w:rPr>
        <w:t>Autorizar</w:t>
      </w:r>
      <w:r w:rsidR="00EF4CE2">
        <w:rPr>
          <w:rFonts w:ascii="Verdana" w:hAnsi="Verdana"/>
          <w:sz w:val="24"/>
          <w:szCs w:val="24"/>
          <w:lang w:val="pt-BR"/>
        </w:rPr>
        <w:t xml:space="preserve"> </w:t>
      </w:r>
      <w:r w:rsidR="00BF2022">
        <w:rPr>
          <w:rFonts w:ascii="Verdana" w:hAnsi="Verdana"/>
          <w:sz w:val="24"/>
          <w:szCs w:val="24"/>
          <w:lang w:val="pt-BR"/>
        </w:rPr>
        <w:t>a</w:t>
      </w:r>
      <w:r w:rsidRPr="00354DBC">
        <w:rPr>
          <w:rFonts w:ascii="Verdana" w:hAnsi="Verdana"/>
          <w:sz w:val="24"/>
          <w:szCs w:val="24"/>
          <w:lang w:val="pt-BR"/>
        </w:rPr>
        <w:t xml:space="preserve"> Securitizadora e o Agente Fiduciário </w:t>
      </w:r>
      <w:r w:rsidR="00F62BD7">
        <w:rPr>
          <w:rFonts w:ascii="Verdana" w:hAnsi="Verdana"/>
          <w:sz w:val="24"/>
          <w:szCs w:val="24"/>
          <w:lang w:val="pt-BR"/>
        </w:rPr>
        <w:t>a</w:t>
      </w:r>
      <w:r w:rsidR="00F62BD7" w:rsidRPr="00354DBC">
        <w:rPr>
          <w:rFonts w:ascii="Verdana" w:hAnsi="Verdana"/>
          <w:sz w:val="24"/>
          <w:szCs w:val="24"/>
          <w:lang w:val="pt-BR"/>
        </w:rPr>
        <w:t xml:space="preserve"> </w:t>
      </w:r>
      <w:r w:rsidRPr="00354DBC">
        <w:rPr>
          <w:rFonts w:ascii="Verdana" w:hAnsi="Verdana"/>
          <w:sz w:val="24"/>
          <w:szCs w:val="24"/>
          <w:lang w:val="pt-BR"/>
        </w:rPr>
        <w:t>adotar</w:t>
      </w:r>
      <w:r w:rsidR="00F62BD7">
        <w:rPr>
          <w:rFonts w:ascii="Verdana" w:hAnsi="Verdana"/>
          <w:sz w:val="24"/>
          <w:szCs w:val="24"/>
          <w:lang w:val="pt-BR"/>
        </w:rPr>
        <w:t>em</w:t>
      </w:r>
      <w:r w:rsidRPr="00354DBC">
        <w:rPr>
          <w:rFonts w:ascii="Verdana" w:hAnsi="Verdana"/>
          <w:sz w:val="24"/>
          <w:szCs w:val="24"/>
          <w:lang w:val="pt-BR"/>
        </w:rPr>
        <w:t xml:space="preserve"> as medidas necessárias à implantação das deliberações acima, visando a transferência da gestão do patrimônio separado</w:t>
      </w:r>
      <w:r w:rsidR="0023264B">
        <w:rPr>
          <w:rFonts w:ascii="Verdana" w:hAnsi="Verdana"/>
          <w:sz w:val="24"/>
          <w:szCs w:val="24"/>
          <w:lang w:val="pt-BR"/>
        </w:rPr>
        <w:t>, se aprovada</w:t>
      </w:r>
      <w:r w:rsidR="00F62BD7">
        <w:rPr>
          <w:rFonts w:ascii="Verdana" w:hAnsi="Verdana"/>
          <w:sz w:val="24"/>
          <w:szCs w:val="24"/>
          <w:lang w:val="pt-BR"/>
        </w:rPr>
        <w:t xml:space="preserve"> em sede de reabertura desta Assembleia</w:t>
      </w:r>
      <w:r w:rsidR="0023264B">
        <w:rPr>
          <w:rFonts w:ascii="Verdana" w:hAnsi="Verdana"/>
          <w:sz w:val="24"/>
          <w:szCs w:val="24"/>
          <w:lang w:val="pt-BR"/>
        </w:rPr>
        <w:t>,</w:t>
      </w:r>
      <w:r w:rsidRPr="00354DBC">
        <w:rPr>
          <w:rFonts w:ascii="Verdana" w:hAnsi="Verdana"/>
          <w:sz w:val="24"/>
          <w:szCs w:val="24"/>
          <w:lang w:val="pt-BR"/>
        </w:rPr>
        <w:t xml:space="preserve"> e a proteção da comunhão dos Titulares dos CRI, inclusive </w:t>
      </w:r>
      <w:r w:rsidR="00F62BD7">
        <w:rPr>
          <w:rFonts w:ascii="Verdana" w:hAnsi="Verdana"/>
          <w:sz w:val="24"/>
          <w:szCs w:val="24"/>
          <w:lang w:val="pt-BR"/>
        </w:rPr>
        <w:t xml:space="preserve">mediante </w:t>
      </w:r>
      <w:r w:rsidRPr="00354DBC">
        <w:rPr>
          <w:rFonts w:ascii="Verdana" w:hAnsi="Verdana"/>
          <w:sz w:val="24"/>
          <w:szCs w:val="24"/>
          <w:lang w:val="pt-BR"/>
        </w:rPr>
        <w:t>a formalização da “dação em pagamento” do Imóvel</w:t>
      </w:r>
      <w:r w:rsidR="00F62BD7">
        <w:rPr>
          <w:rFonts w:ascii="Verdana" w:hAnsi="Verdana"/>
          <w:sz w:val="24"/>
          <w:szCs w:val="24"/>
          <w:lang w:val="pt-BR"/>
        </w:rPr>
        <w:t xml:space="preserve"> cuja modalidade fora aprovada conforme o item “(</w:t>
      </w:r>
      <w:proofErr w:type="spellStart"/>
      <w:r w:rsidR="00F62BD7">
        <w:rPr>
          <w:rFonts w:ascii="Verdana" w:hAnsi="Verdana"/>
          <w:sz w:val="24"/>
          <w:szCs w:val="24"/>
          <w:lang w:val="pt-BR"/>
        </w:rPr>
        <w:t>ii</w:t>
      </w:r>
      <w:proofErr w:type="spellEnd"/>
      <w:r w:rsidR="00F62BD7">
        <w:rPr>
          <w:rFonts w:ascii="Verdana" w:hAnsi="Verdana"/>
          <w:sz w:val="24"/>
          <w:szCs w:val="24"/>
          <w:lang w:val="pt-BR"/>
        </w:rPr>
        <w:t>)” da presente ordem do dia, sujeita à apresentação e aprovação da</w:t>
      </w:r>
      <w:r w:rsidR="00035077">
        <w:rPr>
          <w:rFonts w:ascii="Verdana" w:hAnsi="Verdana"/>
          <w:sz w:val="24"/>
          <w:szCs w:val="24"/>
          <w:lang w:val="pt-BR"/>
        </w:rPr>
        <w:t>s</w:t>
      </w:r>
      <w:r w:rsidR="00F62BD7">
        <w:rPr>
          <w:rFonts w:ascii="Verdana" w:hAnsi="Verdana"/>
          <w:sz w:val="24"/>
          <w:szCs w:val="24"/>
          <w:lang w:val="pt-BR"/>
        </w:rPr>
        <w:t xml:space="preserve"> respectiva</w:t>
      </w:r>
      <w:r w:rsidR="00035077">
        <w:rPr>
          <w:rFonts w:ascii="Verdana" w:hAnsi="Verdana"/>
          <w:sz w:val="24"/>
          <w:szCs w:val="24"/>
          <w:lang w:val="pt-BR"/>
        </w:rPr>
        <w:t>s</w:t>
      </w:r>
      <w:r w:rsidR="00F62BD7">
        <w:rPr>
          <w:rFonts w:ascii="Verdana" w:hAnsi="Verdana"/>
          <w:sz w:val="24"/>
          <w:szCs w:val="24"/>
          <w:lang w:val="pt-BR"/>
        </w:rPr>
        <w:t xml:space="preserve"> minuta</w:t>
      </w:r>
      <w:r w:rsidR="00035077">
        <w:rPr>
          <w:rFonts w:ascii="Verdana" w:hAnsi="Verdana"/>
          <w:sz w:val="24"/>
          <w:szCs w:val="24"/>
          <w:lang w:val="pt-BR"/>
        </w:rPr>
        <w:t>s</w:t>
      </w:r>
      <w:r w:rsidR="00F62BD7">
        <w:rPr>
          <w:rFonts w:ascii="Verdana" w:hAnsi="Verdana"/>
          <w:sz w:val="24"/>
          <w:szCs w:val="24"/>
          <w:lang w:val="pt-BR"/>
        </w:rPr>
        <w:t xml:space="preserve"> </w:t>
      </w:r>
      <w:r w:rsidR="002267F9">
        <w:rPr>
          <w:rFonts w:ascii="Verdana" w:hAnsi="Verdana"/>
          <w:sz w:val="24"/>
          <w:szCs w:val="24"/>
          <w:lang w:val="pt-BR"/>
        </w:rPr>
        <w:t xml:space="preserve">dos documentos </w:t>
      </w:r>
      <w:r w:rsidR="00F62BD7">
        <w:rPr>
          <w:rFonts w:ascii="Verdana" w:hAnsi="Verdana"/>
          <w:sz w:val="24"/>
          <w:szCs w:val="24"/>
          <w:lang w:val="pt-BR"/>
        </w:rPr>
        <w:t>que a formalize pelos Titulares de CRI</w:t>
      </w:r>
      <w:r w:rsidRPr="00354DBC">
        <w:rPr>
          <w:rFonts w:ascii="Verdana" w:hAnsi="Verdana"/>
          <w:sz w:val="24"/>
          <w:szCs w:val="24"/>
          <w:lang w:val="pt-BR"/>
        </w:rPr>
        <w:t xml:space="preserve">, ou no âmbito judicial, incluindo, mas não se limitando, ao processo de RJ, bem como eventuais processos dependentes ou anexos, </w:t>
      </w:r>
      <w:r w:rsidR="00F62BD7">
        <w:rPr>
          <w:rFonts w:ascii="Verdana" w:hAnsi="Verdana"/>
          <w:sz w:val="24"/>
          <w:szCs w:val="24"/>
          <w:lang w:val="pt-BR"/>
        </w:rPr>
        <w:t>nos quais os Titulares de CRI contarão</w:t>
      </w:r>
      <w:r w:rsidR="00F62BD7" w:rsidRPr="00354DBC">
        <w:rPr>
          <w:rFonts w:ascii="Verdana" w:hAnsi="Verdana"/>
          <w:sz w:val="24"/>
          <w:szCs w:val="24"/>
          <w:lang w:val="pt-BR"/>
        </w:rPr>
        <w:t xml:space="preserve"> </w:t>
      </w:r>
      <w:r w:rsidRPr="00354DBC">
        <w:rPr>
          <w:rFonts w:ascii="Verdana" w:hAnsi="Verdana"/>
          <w:sz w:val="24"/>
          <w:szCs w:val="24"/>
          <w:lang w:val="pt-BR"/>
        </w:rPr>
        <w:t xml:space="preserve">com o patrocínio do Escritório Lacaz Martins, Pereira Neto, </w:t>
      </w:r>
      <w:proofErr w:type="spellStart"/>
      <w:r w:rsidRPr="00354DBC">
        <w:rPr>
          <w:rFonts w:ascii="Verdana" w:hAnsi="Verdana"/>
          <w:sz w:val="24"/>
          <w:szCs w:val="24"/>
          <w:lang w:val="pt-BR"/>
        </w:rPr>
        <w:t>Gurevich</w:t>
      </w:r>
      <w:proofErr w:type="spellEnd"/>
      <w:r w:rsidRPr="00354DBC">
        <w:rPr>
          <w:rFonts w:ascii="Verdana" w:hAnsi="Verdana"/>
          <w:sz w:val="24"/>
          <w:szCs w:val="24"/>
          <w:lang w:val="pt-BR"/>
        </w:rPr>
        <w:t xml:space="preserve"> &amp; </w:t>
      </w:r>
      <w:proofErr w:type="spellStart"/>
      <w:r w:rsidRPr="00354DBC">
        <w:rPr>
          <w:rFonts w:ascii="Verdana" w:hAnsi="Verdana"/>
          <w:sz w:val="24"/>
          <w:szCs w:val="24"/>
          <w:lang w:val="pt-BR"/>
        </w:rPr>
        <w:t>Schoueri</w:t>
      </w:r>
      <w:proofErr w:type="spellEnd"/>
      <w:r w:rsidRPr="00354DBC">
        <w:rPr>
          <w:rFonts w:ascii="Verdana" w:hAnsi="Verdana"/>
          <w:sz w:val="24"/>
          <w:szCs w:val="24"/>
          <w:lang w:val="pt-BR"/>
        </w:rPr>
        <w:t xml:space="preserve"> Advogados, cuja contratação</w:t>
      </w:r>
      <w:r w:rsidR="0023264B">
        <w:rPr>
          <w:rFonts w:ascii="Verdana" w:hAnsi="Verdana"/>
          <w:sz w:val="24"/>
          <w:szCs w:val="24"/>
          <w:lang w:val="pt-BR"/>
        </w:rPr>
        <w:t xml:space="preserve"> </w:t>
      </w:r>
      <w:r w:rsidR="0023264B" w:rsidRPr="00BE1F70">
        <w:rPr>
          <w:rFonts w:ascii="Verdana" w:hAnsi="Verdana"/>
          <w:sz w:val="24"/>
          <w:szCs w:val="24"/>
          <w:lang w:val="pt-BR"/>
        </w:rPr>
        <w:t xml:space="preserve">é </w:t>
      </w:r>
      <w:r w:rsidR="00F62BD7" w:rsidRPr="00BE1F70">
        <w:rPr>
          <w:rFonts w:ascii="Verdana" w:hAnsi="Verdana"/>
          <w:sz w:val="24"/>
          <w:szCs w:val="24"/>
          <w:lang w:val="pt-BR"/>
        </w:rPr>
        <w:t xml:space="preserve">ora </w:t>
      </w:r>
      <w:r w:rsidR="0023264B" w:rsidRPr="00BE1F70">
        <w:rPr>
          <w:rFonts w:ascii="Verdana" w:hAnsi="Verdana"/>
          <w:sz w:val="24"/>
          <w:szCs w:val="24"/>
          <w:lang w:val="pt-BR"/>
        </w:rPr>
        <w:t xml:space="preserve">ratificada </w:t>
      </w:r>
      <w:r w:rsidRPr="00354DBC">
        <w:rPr>
          <w:rFonts w:ascii="Verdana" w:hAnsi="Verdana"/>
          <w:sz w:val="24"/>
          <w:szCs w:val="24"/>
          <w:lang w:val="pt-BR"/>
        </w:rPr>
        <w:t xml:space="preserve">, conforme proposta </w:t>
      </w:r>
      <w:r w:rsidR="00F62BD7">
        <w:rPr>
          <w:rFonts w:ascii="Verdana" w:hAnsi="Verdana"/>
          <w:sz w:val="24"/>
          <w:szCs w:val="24"/>
          <w:lang w:val="pt-BR"/>
        </w:rPr>
        <w:t xml:space="preserve">recebida e aprovada </w:t>
      </w:r>
      <w:r w:rsidR="00F62BD7" w:rsidRPr="00354DBC">
        <w:rPr>
          <w:rFonts w:ascii="Verdana" w:hAnsi="Verdana"/>
          <w:sz w:val="24"/>
          <w:szCs w:val="24"/>
          <w:lang w:val="pt-BR"/>
        </w:rPr>
        <w:t>pelos Titulares dos CRI</w:t>
      </w:r>
      <w:r w:rsidRPr="00354DBC">
        <w:rPr>
          <w:rFonts w:ascii="Verdana" w:hAnsi="Verdana"/>
          <w:sz w:val="24"/>
          <w:szCs w:val="24"/>
          <w:lang w:val="pt-BR"/>
        </w:rPr>
        <w:t>.</w:t>
      </w:r>
    </w:p>
    <w:p w14:paraId="5B281ABC" w14:textId="77777777" w:rsidR="00315613" w:rsidRPr="00392B14" w:rsidRDefault="00315613" w:rsidP="00315613">
      <w:pPr>
        <w:jc w:val="both"/>
        <w:rPr>
          <w:rFonts w:ascii="Segoe UI" w:hAnsi="Segoe UI" w:cs="Segoe UI"/>
          <w:sz w:val="18"/>
          <w:szCs w:val="18"/>
          <w:lang w:val="pt-BR"/>
        </w:rPr>
      </w:pPr>
    </w:p>
    <w:p w14:paraId="6DBC861E" w14:textId="60059F4B" w:rsidR="00815F68" w:rsidRDefault="00815F68" w:rsidP="00815F68">
      <w:pPr>
        <w:pStyle w:val="paragraph"/>
        <w:spacing w:before="0" w:beforeAutospacing="0" w:after="0" w:afterAutospacing="0"/>
        <w:jc w:val="both"/>
        <w:textAlignment w:val="baseline"/>
        <w:rPr>
          <w:rFonts w:ascii="Segoe UI" w:hAnsi="Segoe UI" w:cs="Segoe UI"/>
          <w:sz w:val="18"/>
          <w:szCs w:val="18"/>
        </w:rPr>
      </w:pPr>
      <w:r>
        <w:rPr>
          <w:rStyle w:val="normaltextrun"/>
          <w:rFonts w:ascii="Verdana" w:hAnsi="Verdana" w:cs="Segoe UI"/>
        </w:rPr>
        <w:t>As deliberações e aprovações acima referidas devem ser interpretadas restritivamente como mera liberalidade dos Titulares dos CRI e, portanto, não poderão (i) ser interpretadas como uma renúncia dos Titulares dos CRI quanto ao cumprimento, pela Devedora, de quaisquer obrigações previstas nos documentos da Emissão; ou (</w:t>
      </w:r>
      <w:proofErr w:type="spellStart"/>
      <w:r>
        <w:rPr>
          <w:rStyle w:val="normaltextrun"/>
          <w:rFonts w:ascii="Verdana" w:hAnsi="Verdana" w:cs="Segoe UI"/>
        </w:rPr>
        <w:t>ii</w:t>
      </w:r>
      <w:proofErr w:type="spellEnd"/>
      <w:r>
        <w:rPr>
          <w:rStyle w:val="normaltextrun"/>
          <w:rFonts w:ascii="Verdana" w:hAnsi="Verdana" w:cs="Segoe UI"/>
        </w:rPr>
        <w:t>) impedir, restringir e/ou limitar o exercício, de qualquer direito, obrigação, recurso, poder ou privilégio pactuado nos documentos no âmbito da Emissão, exceto pelo deliberado na presente Assembleia, nos exatos termos acima.</w:t>
      </w:r>
      <w:r>
        <w:rPr>
          <w:rStyle w:val="eop"/>
          <w:rFonts w:ascii="Verdana" w:hAnsi="Verdana" w:cs="Segoe UI"/>
        </w:rPr>
        <w:t> </w:t>
      </w:r>
    </w:p>
    <w:p w14:paraId="747220F6" w14:textId="77777777" w:rsidR="00815F68" w:rsidRDefault="00815F68" w:rsidP="00815F68">
      <w:pPr>
        <w:pStyle w:val="paragraph"/>
        <w:spacing w:before="0" w:beforeAutospacing="0" w:after="0" w:afterAutospacing="0"/>
        <w:jc w:val="both"/>
        <w:textAlignment w:val="baseline"/>
        <w:rPr>
          <w:rFonts w:ascii="Segoe UI" w:hAnsi="Segoe UI" w:cs="Segoe UI"/>
          <w:sz w:val="18"/>
          <w:szCs w:val="18"/>
        </w:rPr>
      </w:pPr>
      <w:r>
        <w:rPr>
          <w:rStyle w:val="eop"/>
          <w:rFonts w:ascii="Verdana" w:hAnsi="Verdana" w:cs="Segoe UI"/>
        </w:rPr>
        <w:t> </w:t>
      </w:r>
    </w:p>
    <w:p w14:paraId="1E326022" w14:textId="77777777" w:rsidR="00CE7C89" w:rsidRPr="00354DBC" w:rsidRDefault="00CE7C89" w:rsidP="00617BF6">
      <w:pPr>
        <w:autoSpaceDE w:val="0"/>
        <w:autoSpaceDN w:val="0"/>
        <w:adjustRightInd w:val="0"/>
        <w:jc w:val="both"/>
        <w:rPr>
          <w:rFonts w:ascii="Verdana" w:hAnsi="Verdana" w:cs="Tahoma"/>
          <w:sz w:val="24"/>
          <w:szCs w:val="24"/>
          <w:lang w:val="pt-BR" w:eastAsia="en-US"/>
        </w:rPr>
      </w:pPr>
    </w:p>
    <w:p w14:paraId="38E1E397" w14:textId="3DAA34DC" w:rsidR="000F187F" w:rsidRPr="00010568" w:rsidRDefault="00742429" w:rsidP="00010568">
      <w:pPr>
        <w:spacing w:line="320" w:lineRule="exact"/>
        <w:ind w:right="-1"/>
        <w:jc w:val="both"/>
        <w:rPr>
          <w:rFonts w:ascii="Verdana" w:hAnsi="Verdana" w:cs="Tahoma"/>
          <w:sz w:val="24"/>
          <w:szCs w:val="24"/>
          <w:lang w:val="pt-BR"/>
        </w:rPr>
      </w:pPr>
      <w:r>
        <w:rPr>
          <w:rFonts w:ascii="Verdana" w:hAnsi="Verdana" w:cs="Tahoma"/>
          <w:b/>
          <w:sz w:val="24"/>
          <w:szCs w:val="24"/>
          <w:lang w:val="pt-BR"/>
        </w:rPr>
        <w:t>ENCERRAMENTO</w:t>
      </w:r>
      <w:r w:rsidR="000F187F" w:rsidRPr="00010568">
        <w:rPr>
          <w:rFonts w:ascii="Verdana" w:hAnsi="Verdana" w:cs="Tahoma"/>
          <w:b/>
          <w:sz w:val="24"/>
          <w:szCs w:val="24"/>
          <w:lang w:val="pt-BR"/>
        </w:rPr>
        <w:t>:</w:t>
      </w:r>
      <w:r w:rsidR="000F187F" w:rsidRPr="00010568">
        <w:rPr>
          <w:rFonts w:ascii="Verdana" w:hAnsi="Verdana" w:cs="Tahoma"/>
          <w:sz w:val="24"/>
          <w:szCs w:val="24"/>
          <w:lang w:val="pt-BR"/>
        </w:rPr>
        <w:t xml:space="preserve"> Nada mais </w:t>
      </w:r>
      <w:r w:rsidR="003D70B0">
        <w:rPr>
          <w:rFonts w:ascii="Verdana" w:hAnsi="Verdana" w:cs="Tahoma"/>
          <w:sz w:val="24"/>
          <w:szCs w:val="24"/>
          <w:lang w:val="pt-BR"/>
        </w:rPr>
        <w:t xml:space="preserve">havendo, </w:t>
      </w:r>
      <w:r w:rsidR="0000084F">
        <w:rPr>
          <w:rFonts w:ascii="Verdana" w:hAnsi="Verdana" w:cs="Tahoma"/>
          <w:sz w:val="24"/>
          <w:szCs w:val="24"/>
          <w:lang w:val="pt-BR"/>
        </w:rPr>
        <w:t>foram encerrados os trabalhos</w:t>
      </w:r>
      <w:r w:rsidR="003D70B0">
        <w:rPr>
          <w:rFonts w:ascii="Verdana" w:hAnsi="Verdana" w:cs="Tahoma"/>
          <w:sz w:val="24"/>
          <w:szCs w:val="24"/>
          <w:lang w:val="pt-BR"/>
        </w:rPr>
        <w:t>, com a lavratura da Ata,</w:t>
      </w:r>
      <w:r w:rsidR="000F187F" w:rsidRPr="00010568">
        <w:rPr>
          <w:rFonts w:ascii="Verdana" w:hAnsi="Verdana" w:cs="Tahoma"/>
          <w:sz w:val="24"/>
          <w:szCs w:val="24"/>
          <w:lang w:val="pt-BR"/>
        </w:rPr>
        <w:t xml:space="preserve"> lida, aprovada e</w:t>
      </w:r>
      <w:r w:rsidR="00F0522E" w:rsidRPr="00010568">
        <w:rPr>
          <w:rFonts w:ascii="Verdana" w:hAnsi="Verdana" w:cs="Tahoma"/>
          <w:sz w:val="24"/>
          <w:szCs w:val="24"/>
          <w:lang w:val="pt-BR"/>
        </w:rPr>
        <w:t xml:space="preserve"> </w:t>
      </w:r>
      <w:r w:rsidR="00DC3B5F" w:rsidRPr="00010568">
        <w:rPr>
          <w:rFonts w:ascii="Verdana" w:hAnsi="Verdana" w:cs="Tahoma"/>
          <w:sz w:val="24"/>
          <w:szCs w:val="24"/>
          <w:lang w:val="pt-BR"/>
        </w:rPr>
        <w:t>assinada por</w:t>
      </w:r>
      <w:r w:rsidR="000F187F" w:rsidRPr="00010568">
        <w:rPr>
          <w:rFonts w:ascii="Verdana" w:hAnsi="Verdana" w:cs="Tahoma"/>
          <w:sz w:val="24"/>
          <w:szCs w:val="24"/>
          <w:lang w:val="pt-BR"/>
        </w:rPr>
        <w:t xml:space="preserve"> todos os presentes. </w:t>
      </w:r>
    </w:p>
    <w:p w14:paraId="5A9A73ED" w14:textId="77777777" w:rsidR="00EC06ED" w:rsidRPr="00010568" w:rsidRDefault="00EC06ED" w:rsidP="00010568">
      <w:pPr>
        <w:spacing w:line="320" w:lineRule="exact"/>
        <w:ind w:right="-1"/>
        <w:jc w:val="both"/>
        <w:rPr>
          <w:rFonts w:ascii="Verdana" w:hAnsi="Verdana" w:cs="Tahoma"/>
          <w:color w:val="000000"/>
          <w:sz w:val="19"/>
          <w:szCs w:val="19"/>
          <w:lang w:val="pt-BR"/>
        </w:rPr>
      </w:pPr>
    </w:p>
    <w:p w14:paraId="6A08D42D" w14:textId="2667E7B7" w:rsidR="00B213C7" w:rsidRPr="00010568" w:rsidRDefault="00567A46" w:rsidP="00010568">
      <w:pPr>
        <w:spacing w:line="320" w:lineRule="exact"/>
        <w:ind w:right="-1"/>
        <w:jc w:val="center"/>
        <w:rPr>
          <w:rFonts w:ascii="Verdana" w:hAnsi="Verdana" w:cs="Tahoma"/>
          <w:color w:val="000000"/>
          <w:sz w:val="24"/>
          <w:szCs w:val="24"/>
          <w:lang w:val="pt-BR"/>
        </w:rPr>
      </w:pPr>
      <w:r w:rsidRPr="00010568">
        <w:rPr>
          <w:rFonts w:ascii="Verdana" w:hAnsi="Verdana" w:cs="Tahoma"/>
          <w:color w:val="000000"/>
          <w:sz w:val="24"/>
          <w:szCs w:val="24"/>
          <w:lang w:val="pt-BR"/>
        </w:rPr>
        <w:t xml:space="preserve">São Paulo, </w:t>
      </w:r>
      <w:r w:rsidR="00431D62">
        <w:rPr>
          <w:rFonts w:ascii="Verdana" w:hAnsi="Verdana" w:cs="Tahoma"/>
          <w:color w:val="000000"/>
          <w:sz w:val="24"/>
          <w:szCs w:val="24"/>
          <w:lang w:val="pt-BR"/>
        </w:rPr>
        <w:t>11</w:t>
      </w:r>
      <w:r w:rsidRPr="00010568">
        <w:rPr>
          <w:rFonts w:ascii="Verdana" w:hAnsi="Verdana" w:cs="Tahoma"/>
          <w:color w:val="000000"/>
          <w:sz w:val="24"/>
          <w:szCs w:val="24"/>
          <w:lang w:val="pt-BR"/>
        </w:rPr>
        <w:t xml:space="preserve"> de </w:t>
      </w:r>
      <w:r w:rsidR="004D7BF9">
        <w:rPr>
          <w:rFonts w:ascii="Verdana" w:hAnsi="Verdana" w:cs="Tahoma"/>
          <w:color w:val="000000"/>
          <w:sz w:val="24"/>
          <w:szCs w:val="24"/>
          <w:lang w:val="pt-BR"/>
        </w:rPr>
        <w:t>novembro</w:t>
      </w:r>
      <w:r w:rsidRPr="00010568">
        <w:rPr>
          <w:rFonts w:ascii="Verdana" w:hAnsi="Verdana" w:cs="Tahoma"/>
          <w:color w:val="000000"/>
          <w:sz w:val="24"/>
          <w:szCs w:val="24"/>
          <w:lang w:val="pt-BR"/>
        </w:rPr>
        <w:t xml:space="preserve"> de 20</w:t>
      </w:r>
      <w:r w:rsidR="00A853CC">
        <w:rPr>
          <w:rFonts w:ascii="Verdana" w:hAnsi="Verdana" w:cs="Tahoma"/>
          <w:color w:val="000000"/>
          <w:sz w:val="24"/>
          <w:szCs w:val="24"/>
          <w:lang w:val="pt-BR"/>
        </w:rPr>
        <w:t>2</w:t>
      </w:r>
      <w:r w:rsidR="00431D62">
        <w:rPr>
          <w:rFonts w:ascii="Verdana" w:hAnsi="Verdana" w:cs="Tahoma"/>
          <w:color w:val="000000"/>
          <w:sz w:val="24"/>
          <w:szCs w:val="24"/>
          <w:lang w:val="pt-BR"/>
        </w:rPr>
        <w:t>2</w:t>
      </w:r>
      <w:r w:rsidR="008A04AF">
        <w:rPr>
          <w:rFonts w:ascii="Verdana" w:hAnsi="Verdana" w:cs="Tahoma"/>
          <w:color w:val="000000"/>
          <w:sz w:val="24"/>
          <w:szCs w:val="24"/>
          <w:lang w:val="pt-BR"/>
        </w:rPr>
        <w:t>.</w:t>
      </w:r>
    </w:p>
    <w:p w14:paraId="54F72B4D" w14:textId="77777777" w:rsidR="00EC06ED" w:rsidRPr="00010568" w:rsidRDefault="00EC06ED" w:rsidP="00010568">
      <w:pPr>
        <w:spacing w:line="320" w:lineRule="exact"/>
        <w:ind w:right="-1"/>
        <w:jc w:val="center"/>
        <w:rPr>
          <w:rFonts w:ascii="Verdana" w:hAnsi="Verdana" w:cs="Tahoma"/>
          <w:color w:val="000000"/>
          <w:sz w:val="24"/>
          <w:szCs w:val="24"/>
          <w:lang w:val="pt-BR"/>
        </w:rPr>
      </w:pPr>
    </w:p>
    <w:p w14:paraId="059422E8" w14:textId="77777777" w:rsidR="00F4123E" w:rsidRPr="00010568" w:rsidRDefault="00F4123E" w:rsidP="00010568">
      <w:pPr>
        <w:spacing w:line="320" w:lineRule="exact"/>
        <w:ind w:right="-1"/>
        <w:jc w:val="both"/>
        <w:rPr>
          <w:rFonts w:ascii="Verdana" w:hAnsi="Verdana" w:cs="Tahoma"/>
          <w:color w:val="000000"/>
          <w:sz w:val="24"/>
          <w:szCs w:val="24"/>
          <w:lang w:val="pt-BR"/>
        </w:rPr>
      </w:pPr>
    </w:p>
    <w:p w14:paraId="1CC71A20" w14:textId="1D41FE24" w:rsidR="00B213C7" w:rsidRPr="00010568" w:rsidRDefault="00B213C7" w:rsidP="00010568">
      <w:pPr>
        <w:spacing w:line="320" w:lineRule="exact"/>
        <w:ind w:right="-1"/>
        <w:jc w:val="both"/>
        <w:rPr>
          <w:rFonts w:ascii="Verdana" w:hAnsi="Verdana" w:cs="Tahoma"/>
          <w:color w:val="000000"/>
          <w:sz w:val="19"/>
          <w:szCs w:val="19"/>
          <w:lang w:val="pt-BR"/>
        </w:rPr>
      </w:pPr>
    </w:p>
    <w:tbl>
      <w:tblPr>
        <w:tblW w:w="0" w:type="auto"/>
        <w:tblLayout w:type="fixed"/>
        <w:tblLook w:val="0000" w:firstRow="0" w:lastRow="0" w:firstColumn="0" w:lastColumn="0" w:noHBand="0" w:noVBand="0"/>
      </w:tblPr>
      <w:tblGrid>
        <w:gridCol w:w="4927"/>
        <w:gridCol w:w="4927"/>
      </w:tblGrid>
      <w:tr w:rsidR="00567A46" w:rsidRPr="00010568" w14:paraId="522288AC" w14:textId="77777777" w:rsidTr="00725019">
        <w:tc>
          <w:tcPr>
            <w:tcW w:w="4927" w:type="dxa"/>
          </w:tcPr>
          <w:p w14:paraId="2DA9A5F4" w14:textId="77777777" w:rsidR="00567A46" w:rsidRPr="00010568" w:rsidRDefault="00567A46" w:rsidP="00010568">
            <w:pPr>
              <w:spacing w:line="320" w:lineRule="exact"/>
              <w:ind w:right="-1"/>
              <w:jc w:val="center"/>
              <w:rPr>
                <w:rFonts w:ascii="Verdana" w:hAnsi="Verdana" w:cs="Tahoma"/>
                <w:color w:val="000000"/>
                <w:sz w:val="19"/>
                <w:szCs w:val="19"/>
                <w:lang w:val="pt-BR"/>
              </w:rPr>
            </w:pPr>
            <w:r w:rsidRPr="00010568">
              <w:rPr>
                <w:rFonts w:ascii="Verdana" w:hAnsi="Verdana" w:cs="Tahoma"/>
                <w:color w:val="000000"/>
                <w:sz w:val="19"/>
                <w:szCs w:val="19"/>
                <w:lang w:val="pt-BR"/>
              </w:rPr>
              <w:t>_____________________________________</w:t>
            </w:r>
          </w:p>
          <w:p w14:paraId="36E6CEF4" w14:textId="77777777" w:rsidR="004D7BF9" w:rsidRDefault="004D7BF9" w:rsidP="00010568">
            <w:pPr>
              <w:spacing w:line="320" w:lineRule="exact"/>
              <w:ind w:right="-1"/>
              <w:jc w:val="center"/>
              <w:rPr>
                <w:rFonts w:ascii="Verdana" w:hAnsi="Verdana" w:cs="Tahoma"/>
                <w:sz w:val="24"/>
                <w:szCs w:val="24"/>
                <w:lang w:val="pt-BR"/>
              </w:rPr>
            </w:pPr>
            <w:r w:rsidRPr="004D7BF9">
              <w:rPr>
                <w:rFonts w:ascii="Verdana" w:hAnsi="Verdana" w:cs="Tahoma"/>
                <w:sz w:val="24"/>
                <w:szCs w:val="24"/>
                <w:lang w:val="pt-BR"/>
              </w:rPr>
              <w:t>Wagner Parra Alvaide</w:t>
            </w:r>
          </w:p>
          <w:p w14:paraId="6050423A" w14:textId="47AC452E" w:rsidR="00567A46" w:rsidRPr="00010568" w:rsidRDefault="00567A46" w:rsidP="00010568">
            <w:pPr>
              <w:spacing w:line="320" w:lineRule="exact"/>
              <w:ind w:right="-1"/>
              <w:jc w:val="center"/>
              <w:rPr>
                <w:rFonts w:ascii="Verdana" w:hAnsi="Verdana" w:cs="Tahoma"/>
                <w:color w:val="000000"/>
                <w:sz w:val="24"/>
                <w:szCs w:val="24"/>
                <w:lang w:val="pt-BR"/>
              </w:rPr>
            </w:pPr>
            <w:r w:rsidRPr="00010568">
              <w:rPr>
                <w:rFonts w:ascii="Verdana" w:hAnsi="Verdana" w:cs="Tahoma"/>
                <w:color w:val="000000"/>
                <w:sz w:val="24"/>
                <w:szCs w:val="24"/>
                <w:lang w:val="pt-BR"/>
              </w:rPr>
              <w:t>Presidente</w:t>
            </w:r>
          </w:p>
        </w:tc>
        <w:tc>
          <w:tcPr>
            <w:tcW w:w="4927" w:type="dxa"/>
          </w:tcPr>
          <w:p w14:paraId="02099AF1" w14:textId="77777777" w:rsidR="00567A46" w:rsidRPr="00010568" w:rsidRDefault="00567A46" w:rsidP="00010568">
            <w:pPr>
              <w:spacing w:line="320" w:lineRule="exact"/>
              <w:ind w:right="-1"/>
              <w:jc w:val="center"/>
              <w:rPr>
                <w:rFonts w:ascii="Verdana" w:hAnsi="Verdana" w:cs="Tahoma"/>
                <w:color w:val="000000"/>
                <w:sz w:val="19"/>
                <w:szCs w:val="19"/>
                <w:lang w:val="pt-BR"/>
              </w:rPr>
            </w:pPr>
            <w:r w:rsidRPr="00010568">
              <w:rPr>
                <w:rFonts w:ascii="Verdana" w:hAnsi="Verdana" w:cs="Tahoma"/>
                <w:color w:val="000000"/>
                <w:sz w:val="19"/>
                <w:szCs w:val="19"/>
                <w:lang w:val="pt-BR"/>
              </w:rPr>
              <w:t>__________________________________</w:t>
            </w:r>
          </w:p>
          <w:p w14:paraId="19EBDF33" w14:textId="364CC6B0" w:rsidR="00EC06ED" w:rsidRPr="00010568" w:rsidRDefault="00A853CC" w:rsidP="00010568">
            <w:pPr>
              <w:spacing w:line="320" w:lineRule="exact"/>
              <w:ind w:right="-1"/>
              <w:jc w:val="center"/>
              <w:rPr>
                <w:rFonts w:ascii="Verdana" w:hAnsi="Verdana" w:cs="Tahoma"/>
                <w:sz w:val="24"/>
                <w:szCs w:val="24"/>
                <w:lang w:val="pt-BR" w:eastAsia="en-US"/>
              </w:rPr>
            </w:pPr>
            <w:r>
              <w:rPr>
                <w:rFonts w:ascii="Verdana" w:hAnsi="Verdana" w:cs="Tahoma"/>
                <w:sz w:val="24"/>
                <w:szCs w:val="24"/>
                <w:lang w:val="pt-BR" w:eastAsia="en-US"/>
              </w:rPr>
              <w:t>Rinaldo R</w:t>
            </w:r>
            <w:r w:rsidR="003D70B0">
              <w:rPr>
                <w:rFonts w:ascii="Verdana" w:hAnsi="Verdana" w:cs="Tahoma"/>
                <w:sz w:val="24"/>
                <w:szCs w:val="24"/>
                <w:lang w:val="pt-BR" w:eastAsia="en-US"/>
              </w:rPr>
              <w:t>a</w:t>
            </w:r>
            <w:r>
              <w:rPr>
                <w:rFonts w:ascii="Verdana" w:hAnsi="Verdana" w:cs="Tahoma"/>
                <w:sz w:val="24"/>
                <w:szCs w:val="24"/>
                <w:lang w:val="pt-BR" w:eastAsia="en-US"/>
              </w:rPr>
              <w:t>bello Ferreira</w:t>
            </w:r>
          </w:p>
          <w:p w14:paraId="4589CA4B" w14:textId="197E360A" w:rsidR="00567A46" w:rsidRPr="00010568" w:rsidRDefault="00567A46" w:rsidP="00010568">
            <w:pPr>
              <w:spacing w:line="320" w:lineRule="exact"/>
              <w:ind w:right="-1"/>
              <w:jc w:val="center"/>
              <w:rPr>
                <w:rFonts w:ascii="Verdana" w:hAnsi="Verdana" w:cs="Tahoma"/>
                <w:color w:val="000000"/>
                <w:sz w:val="24"/>
                <w:szCs w:val="24"/>
                <w:lang w:val="pt-BR"/>
              </w:rPr>
            </w:pPr>
            <w:r w:rsidRPr="00010568">
              <w:rPr>
                <w:rFonts w:ascii="Verdana" w:hAnsi="Verdana" w:cs="Tahoma"/>
                <w:color w:val="000000"/>
                <w:sz w:val="24"/>
                <w:szCs w:val="24"/>
                <w:lang w:val="pt-BR"/>
              </w:rPr>
              <w:t>Secretário</w:t>
            </w:r>
          </w:p>
        </w:tc>
      </w:tr>
    </w:tbl>
    <w:p w14:paraId="4CFEDEBB" w14:textId="101CECB5" w:rsidR="00B213C7" w:rsidRPr="00431D62" w:rsidRDefault="008247F0" w:rsidP="00431D62">
      <w:pPr>
        <w:ind w:right="-1"/>
        <w:jc w:val="both"/>
        <w:rPr>
          <w:rFonts w:ascii="Verdana" w:hAnsi="Verdana" w:cs="Tahoma"/>
          <w:b/>
          <w:bCs/>
          <w:i/>
          <w:color w:val="000000"/>
          <w:sz w:val="18"/>
          <w:szCs w:val="18"/>
          <w:lang w:val="pt-BR"/>
        </w:rPr>
      </w:pPr>
      <w:r w:rsidRPr="00010568">
        <w:rPr>
          <w:rFonts w:ascii="Verdana" w:hAnsi="Verdana" w:cs="Tahoma"/>
          <w:i/>
          <w:color w:val="000000"/>
          <w:sz w:val="18"/>
          <w:szCs w:val="18"/>
          <w:lang w:val="pt-BR"/>
        </w:rPr>
        <w:br w:type="page"/>
      </w:r>
      <w:r w:rsidR="00B213C7" w:rsidRPr="00431D62">
        <w:rPr>
          <w:rFonts w:ascii="Verdana" w:hAnsi="Verdana" w:cs="Tahoma"/>
          <w:b/>
          <w:bCs/>
          <w:i/>
          <w:color w:val="000000"/>
          <w:sz w:val="18"/>
          <w:szCs w:val="18"/>
          <w:lang w:val="pt-BR"/>
        </w:rPr>
        <w:lastRenderedPageBreak/>
        <w:t xml:space="preserve">Página </w:t>
      </w:r>
      <w:r w:rsidR="00A77CCD" w:rsidRPr="00431D62">
        <w:rPr>
          <w:rFonts w:ascii="Verdana" w:hAnsi="Verdana" w:cs="Tahoma"/>
          <w:b/>
          <w:bCs/>
          <w:i/>
          <w:color w:val="000000"/>
          <w:sz w:val="18"/>
          <w:szCs w:val="18"/>
          <w:lang w:val="pt-BR"/>
        </w:rPr>
        <w:t xml:space="preserve">de Assinaturas </w:t>
      </w:r>
      <w:r w:rsidR="00B213C7" w:rsidRPr="00431D62">
        <w:rPr>
          <w:rFonts w:ascii="Verdana" w:hAnsi="Verdana" w:cs="Tahoma"/>
          <w:b/>
          <w:bCs/>
          <w:i/>
          <w:color w:val="000000"/>
          <w:sz w:val="18"/>
          <w:szCs w:val="18"/>
          <w:lang w:val="pt-BR"/>
        </w:rPr>
        <w:t xml:space="preserve">da Ata da Assembleia Geral dos Titulares de Certificados de Recebíveis Imobiliários da 8ª Série da 1ª Emissão da TRX SECURITIZADORA S.A., Realizada no dia </w:t>
      </w:r>
      <w:r w:rsidR="00431D62" w:rsidRPr="00431D62">
        <w:rPr>
          <w:rFonts w:ascii="Verdana" w:hAnsi="Verdana" w:cs="Tahoma"/>
          <w:b/>
          <w:bCs/>
          <w:i/>
          <w:color w:val="000000"/>
          <w:sz w:val="18"/>
          <w:szCs w:val="18"/>
          <w:lang w:val="pt-BR"/>
        </w:rPr>
        <w:t xml:space="preserve">11 de </w:t>
      </w:r>
      <w:r w:rsidR="004D7BF9">
        <w:rPr>
          <w:rFonts w:ascii="Verdana" w:hAnsi="Verdana" w:cs="Tahoma"/>
          <w:b/>
          <w:bCs/>
          <w:i/>
          <w:color w:val="000000"/>
          <w:sz w:val="18"/>
          <w:szCs w:val="18"/>
          <w:lang w:val="pt-BR"/>
        </w:rPr>
        <w:t>novem</w:t>
      </w:r>
      <w:r w:rsidR="00857F33">
        <w:rPr>
          <w:rFonts w:ascii="Verdana" w:hAnsi="Verdana" w:cs="Tahoma"/>
          <w:b/>
          <w:bCs/>
          <w:i/>
          <w:color w:val="000000"/>
          <w:sz w:val="18"/>
          <w:szCs w:val="18"/>
          <w:lang w:val="pt-BR"/>
        </w:rPr>
        <w:t>b</w:t>
      </w:r>
      <w:r w:rsidR="00431D62" w:rsidRPr="00431D62">
        <w:rPr>
          <w:rFonts w:ascii="Verdana" w:hAnsi="Verdana" w:cs="Tahoma"/>
          <w:b/>
          <w:bCs/>
          <w:i/>
          <w:color w:val="000000"/>
          <w:sz w:val="18"/>
          <w:szCs w:val="18"/>
          <w:lang w:val="pt-BR"/>
        </w:rPr>
        <w:t>ro de 2022</w:t>
      </w:r>
      <w:r w:rsidR="00B213C7" w:rsidRPr="00431D62">
        <w:rPr>
          <w:rFonts w:ascii="Verdana" w:hAnsi="Verdana" w:cs="Tahoma"/>
          <w:b/>
          <w:bCs/>
          <w:i/>
          <w:color w:val="000000"/>
          <w:sz w:val="18"/>
          <w:szCs w:val="18"/>
          <w:lang w:val="pt-BR"/>
        </w:rPr>
        <w:t>.</w:t>
      </w:r>
    </w:p>
    <w:p w14:paraId="492B7998" w14:textId="77777777" w:rsidR="00B213C7" w:rsidRPr="00010568" w:rsidRDefault="00B213C7" w:rsidP="00010568">
      <w:pPr>
        <w:spacing w:line="320" w:lineRule="exact"/>
        <w:ind w:right="-1"/>
        <w:jc w:val="both"/>
        <w:rPr>
          <w:rFonts w:ascii="Verdana" w:hAnsi="Verdana" w:cs="Tahoma"/>
          <w:color w:val="000000"/>
          <w:sz w:val="19"/>
          <w:szCs w:val="19"/>
          <w:lang w:val="pt-BR"/>
        </w:rPr>
      </w:pPr>
    </w:p>
    <w:p w14:paraId="4AA9108E" w14:textId="7CDB1D09" w:rsidR="000F187F" w:rsidRPr="00010568" w:rsidRDefault="000F187F" w:rsidP="00010568">
      <w:pPr>
        <w:spacing w:line="320" w:lineRule="exact"/>
        <w:ind w:right="-1"/>
        <w:jc w:val="center"/>
        <w:rPr>
          <w:rFonts w:ascii="Verdana" w:hAnsi="Verdana" w:cs="Tahoma"/>
          <w:color w:val="000000"/>
          <w:sz w:val="19"/>
          <w:szCs w:val="19"/>
          <w:lang w:val="pt-BR"/>
        </w:rPr>
      </w:pPr>
    </w:p>
    <w:p w14:paraId="7CF5CA44" w14:textId="77777777" w:rsidR="00B213C7" w:rsidRPr="00010568" w:rsidRDefault="00B213C7" w:rsidP="00010568">
      <w:pPr>
        <w:spacing w:line="320" w:lineRule="exact"/>
        <w:ind w:right="-1"/>
        <w:jc w:val="center"/>
        <w:rPr>
          <w:rFonts w:ascii="Verdana" w:hAnsi="Verdana" w:cs="Tahoma"/>
          <w:color w:val="000000"/>
          <w:sz w:val="19"/>
          <w:szCs w:val="19"/>
          <w:lang w:val="pt-BR"/>
        </w:rPr>
      </w:pPr>
    </w:p>
    <w:bookmarkEnd w:id="1"/>
    <w:p w14:paraId="70F57696" w14:textId="7C5D9766" w:rsidR="000F187F" w:rsidRPr="00010568" w:rsidRDefault="000F187F" w:rsidP="00010568">
      <w:pPr>
        <w:spacing w:line="320" w:lineRule="exact"/>
        <w:ind w:right="-1"/>
        <w:rPr>
          <w:rFonts w:ascii="Verdana" w:hAnsi="Verdana" w:cs="Tahoma"/>
          <w:b/>
          <w:color w:val="000000"/>
          <w:sz w:val="19"/>
          <w:szCs w:val="19"/>
          <w:lang w:val="pt-BR"/>
        </w:rPr>
      </w:pPr>
    </w:p>
    <w:p w14:paraId="082A7010" w14:textId="77777777" w:rsidR="00B213C7" w:rsidRPr="00010568" w:rsidRDefault="00B213C7" w:rsidP="00010568">
      <w:pPr>
        <w:spacing w:line="320" w:lineRule="exact"/>
        <w:ind w:right="-1"/>
        <w:rPr>
          <w:rFonts w:ascii="Verdana" w:hAnsi="Verdana" w:cs="Tahoma"/>
          <w:b/>
          <w:color w:val="000000"/>
          <w:sz w:val="19"/>
          <w:szCs w:val="19"/>
          <w:lang w:val="pt-BR"/>
        </w:rPr>
      </w:pPr>
    </w:p>
    <w:p w14:paraId="2D4C4CD1" w14:textId="77777777" w:rsidR="00B002E3" w:rsidRPr="00010568" w:rsidRDefault="00552801" w:rsidP="00010568">
      <w:pPr>
        <w:spacing w:line="320" w:lineRule="exact"/>
        <w:ind w:right="-1"/>
        <w:jc w:val="center"/>
        <w:rPr>
          <w:rFonts w:ascii="Verdana" w:hAnsi="Verdana" w:cs="Tahoma"/>
          <w:b/>
          <w:color w:val="000000"/>
          <w:sz w:val="19"/>
          <w:szCs w:val="19"/>
          <w:lang w:val="pt-BR"/>
        </w:rPr>
      </w:pPr>
      <w:r w:rsidRPr="00010568">
        <w:rPr>
          <w:rFonts w:ascii="Verdana" w:hAnsi="Verdana" w:cs="Tahoma"/>
          <w:b/>
          <w:color w:val="000000"/>
          <w:sz w:val="19"/>
          <w:szCs w:val="19"/>
          <w:lang w:val="pt-BR"/>
        </w:rPr>
        <w:t>____________________________________________</w:t>
      </w:r>
    </w:p>
    <w:p w14:paraId="632BBC73" w14:textId="44606885" w:rsidR="00B002E3" w:rsidRPr="00010568" w:rsidRDefault="00DB70BE" w:rsidP="00010568">
      <w:pPr>
        <w:spacing w:line="320" w:lineRule="exact"/>
        <w:ind w:right="-1"/>
        <w:jc w:val="center"/>
        <w:rPr>
          <w:rFonts w:ascii="Verdana" w:hAnsi="Verdana" w:cs="Tahoma"/>
          <w:b/>
          <w:sz w:val="19"/>
          <w:szCs w:val="19"/>
          <w:lang w:val="pt-BR"/>
        </w:rPr>
      </w:pPr>
      <w:r w:rsidRPr="00010568">
        <w:rPr>
          <w:rFonts w:ascii="Verdana" w:hAnsi="Verdana" w:cs="Tahoma"/>
          <w:b/>
          <w:sz w:val="19"/>
          <w:szCs w:val="19"/>
          <w:lang w:val="pt-BR"/>
        </w:rPr>
        <w:t>TRX SECURITIZADORA S.A</w:t>
      </w:r>
      <w:r w:rsidR="00B002E3" w:rsidRPr="00010568">
        <w:rPr>
          <w:rFonts w:ascii="Verdana" w:hAnsi="Verdana" w:cs="Tahoma"/>
          <w:b/>
          <w:sz w:val="19"/>
          <w:szCs w:val="19"/>
          <w:lang w:val="pt-BR"/>
        </w:rPr>
        <w:t>.</w:t>
      </w:r>
    </w:p>
    <w:p w14:paraId="36CF6E63" w14:textId="4694B752" w:rsidR="00DB70BE" w:rsidRPr="00010568" w:rsidRDefault="00B213C7" w:rsidP="00010568">
      <w:pPr>
        <w:spacing w:line="320" w:lineRule="exact"/>
        <w:ind w:right="-1"/>
        <w:jc w:val="center"/>
        <w:rPr>
          <w:rFonts w:ascii="Verdana" w:hAnsi="Verdana" w:cs="Tahoma"/>
          <w:sz w:val="19"/>
          <w:szCs w:val="19"/>
          <w:lang w:val="pt-BR"/>
        </w:rPr>
      </w:pPr>
      <w:r w:rsidRPr="00010568">
        <w:rPr>
          <w:rFonts w:ascii="Verdana" w:hAnsi="Verdana" w:cs="Tahoma"/>
          <w:sz w:val="19"/>
          <w:szCs w:val="19"/>
          <w:lang w:val="pt-BR"/>
        </w:rPr>
        <w:t>Securitizadora</w:t>
      </w:r>
    </w:p>
    <w:p w14:paraId="7B742BBE" w14:textId="1CDE6C99" w:rsidR="00B213C7" w:rsidRPr="00315613" w:rsidRDefault="00392B14" w:rsidP="00010568">
      <w:pPr>
        <w:spacing w:line="320" w:lineRule="exact"/>
        <w:ind w:right="-1"/>
        <w:jc w:val="center"/>
        <w:rPr>
          <w:rFonts w:ascii="Verdana" w:hAnsi="Verdana" w:cs="Tahoma"/>
          <w:b/>
          <w:bCs/>
          <w:sz w:val="19"/>
          <w:szCs w:val="19"/>
          <w:lang w:val="pt-BR"/>
        </w:rPr>
      </w:pPr>
      <w:ins w:id="2" w:author="Rinaldo Rabello" w:date="2022-11-30T16:38:00Z">
        <w:r>
          <w:rPr>
            <w:rFonts w:ascii="Verdana" w:hAnsi="Verdana" w:cs="Tahoma"/>
            <w:b/>
            <w:bCs/>
            <w:sz w:val="19"/>
            <w:szCs w:val="19"/>
            <w:lang w:val="pt-BR"/>
          </w:rPr>
          <w:t xml:space="preserve">Marco </w:t>
        </w:r>
      </w:ins>
      <w:ins w:id="3" w:author="Rinaldo Rabello" w:date="2022-11-30T16:41:00Z">
        <w:r>
          <w:rPr>
            <w:rFonts w:ascii="Verdana" w:hAnsi="Verdana" w:cs="Tahoma"/>
            <w:b/>
            <w:bCs/>
            <w:sz w:val="19"/>
            <w:szCs w:val="19"/>
            <w:lang w:val="pt-BR"/>
          </w:rPr>
          <w:t>[...]</w:t>
        </w:r>
      </w:ins>
    </w:p>
    <w:p w14:paraId="485D31C3" w14:textId="74EFED05" w:rsidR="00B213C7" w:rsidRDefault="00B213C7" w:rsidP="00010568">
      <w:pPr>
        <w:spacing w:line="320" w:lineRule="exact"/>
        <w:ind w:right="-1"/>
        <w:jc w:val="center"/>
        <w:rPr>
          <w:rFonts w:ascii="Verdana" w:hAnsi="Verdana" w:cs="Tahoma"/>
          <w:sz w:val="19"/>
          <w:szCs w:val="19"/>
          <w:lang w:val="pt-BR"/>
        </w:rPr>
      </w:pPr>
    </w:p>
    <w:p w14:paraId="3364D1A3" w14:textId="3DCB2C43" w:rsidR="00A853CC" w:rsidRDefault="00A853CC" w:rsidP="00010568">
      <w:pPr>
        <w:spacing w:line="320" w:lineRule="exact"/>
        <w:ind w:right="-1"/>
        <w:jc w:val="center"/>
        <w:rPr>
          <w:rFonts w:ascii="Verdana" w:hAnsi="Verdana" w:cs="Tahoma"/>
          <w:sz w:val="19"/>
          <w:szCs w:val="19"/>
          <w:lang w:val="pt-BR"/>
        </w:rPr>
      </w:pPr>
    </w:p>
    <w:p w14:paraId="366DDC35" w14:textId="77777777" w:rsidR="00A853CC" w:rsidRPr="00010568" w:rsidRDefault="00A853CC" w:rsidP="00010568">
      <w:pPr>
        <w:spacing w:line="320" w:lineRule="exact"/>
        <w:ind w:right="-1"/>
        <w:jc w:val="center"/>
        <w:rPr>
          <w:rFonts w:ascii="Verdana" w:hAnsi="Verdana" w:cs="Tahoma"/>
          <w:sz w:val="19"/>
          <w:szCs w:val="19"/>
          <w:lang w:val="pt-BR"/>
        </w:rPr>
      </w:pPr>
    </w:p>
    <w:p w14:paraId="0159FAFB" w14:textId="77777777" w:rsidR="00567A46" w:rsidRPr="00010568" w:rsidRDefault="00567A46" w:rsidP="00010568">
      <w:pPr>
        <w:spacing w:line="320" w:lineRule="exact"/>
        <w:ind w:right="-1"/>
        <w:jc w:val="center"/>
        <w:rPr>
          <w:rFonts w:ascii="Verdana" w:hAnsi="Verdana" w:cs="Tahoma"/>
          <w:sz w:val="19"/>
          <w:szCs w:val="19"/>
          <w:lang w:val="pt-BR"/>
        </w:rPr>
      </w:pPr>
    </w:p>
    <w:p w14:paraId="2F615BA6" w14:textId="77777777" w:rsidR="00DB70BE" w:rsidRPr="00010568" w:rsidRDefault="00DB70BE" w:rsidP="00010568">
      <w:pPr>
        <w:spacing w:line="320" w:lineRule="exact"/>
        <w:ind w:right="-1"/>
        <w:jc w:val="center"/>
        <w:rPr>
          <w:rFonts w:ascii="Verdana" w:hAnsi="Verdana" w:cs="Tahoma"/>
          <w:b/>
          <w:color w:val="000000"/>
          <w:sz w:val="19"/>
          <w:szCs w:val="19"/>
          <w:lang w:val="pt-BR"/>
        </w:rPr>
      </w:pPr>
      <w:r w:rsidRPr="00010568">
        <w:rPr>
          <w:rFonts w:ascii="Verdana" w:hAnsi="Verdana" w:cs="Tahoma"/>
          <w:b/>
          <w:color w:val="000000"/>
          <w:sz w:val="19"/>
          <w:szCs w:val="19"/>
          <w:lang w:val="pt-BR"/>
        </w:rPr>
        <w:t>____________________________________________</w:t>
      </w:r>
    </w:p>
    <w:p w14:paraId="4505B643" w14:textId="41969CD2" w:rsidR="00DB70BE" w:rsidRPr="00010568" w:rsidRDefault="00DB70BE" w:rsidP="00010568">
      <w:pPr>
        <w:spacing w:line="320" w:lineRule="exact"/>
        <w:ind w:right="-1"/>
        <w:jc w:val="center"/>
        <w:rPr>
          <w:rFonts w:ascii="Verdana" w:hAnsi="Verdana" w:cs="Tahoma"/>
          <w:b/>
          <w:sz w:val="19"/>
          <w:szCs w:val="19"/>
          <w:lang w:val="pt-BR"/>
        </w:rPr>
      </w:pPr>
      <w:r w:rsidRPr="00010568">
        <w:rPr>
          <w:rFonts w:ascii="Verdana" w:hAnsi="Verdana" w:cs="Tahoma"/>
          <w:b/>
          <w:sz w:val="19"/>
          <w:szCs w:val="19"/>
          <w:lang w:val="pt-BR"/>
        </w:rPr>
        <w:t>SIMPLIFIC PAVARINI DISTRIBUIDORA DE TÍTULOS E VALORES MOBILIÁRIOS LTDA.</w:t>
      </w:r>
    </w:p>
    <w:p w14:paraId="14CE44DC" w14:textId="4F9E26EE" w:rsidR="00B213C7" w:rsidRDefault="00B213C7" w:rsidP="00010568">
      <w:pPr>
        <w:spacing w:line="320" w:lineRule="exact"/>
        <w:ind w:right="-1"/>
        <w:jc w:val="center"/>
        <w:rPr>
          <w:rFonts w:ascii="Verdana" w:hAnsi="Verdana" w:cs="Tahoma"/>
          <w:sz w:val="19"/>
          <w:szCs w:val="19"/>
          <w:lang w:val="pt-BR"/>
        </w:rPr>
      </w:pPr>
      <w:r w:rsidRPr="00010568">
        <w:rPr>
          <w:rFonts w:ascii="Verdana" w:hAnsi="Verdana" w:cs="Tahoma"/>
          <w:sz w:val="19"/>
          <w:szCs w:val="19"/>
          <w:lang w:val="pt-BR"/>
        </w:rPr>
        <w:t>Agente Fiduciário</w:t>
      </w:r>
    </w:p>
    <w:p w14:paraId="01484C76" w14:textId="3DE7EB31" w:rsidR="004D7BF9" w:rsidRPr="004D7BF9" w:rsidRDefault="004D7BF9" w:rsidP="00010568">
      <w:pPr>
        <w:spacing w:line="320" w:lineRule="exact"/>
        <w:ind w:right="-1"/>
        <w:jc w:val="center"/>
        <w:rPr>
          <w:rFonts w:ascii="Verdana" w:hAnsi="Verdana" w:cs="Tahoma"/>
          <w:b/>
          <w:bCs/>
          <w:sz w:val="19"/>
          <w:szCs w:val="19"/>
          <w:lang w:val="pt-BR"/>
        </w:rPr>
      </w:pPr>
      <w:r w:rsidRPr="004D7BF9">
        <w:rPr>
          <w:rFonts w:ascii="Verdana" w:hAnsi="Verdana" w:cs="Tahoma"/>
          <w:b/>
          <w:bCs/>
          <w:sz w:val="19"/>
          <w:szCs w:val="19"/>
          <w:lang w:val="pt-BR"/>
        </w:rPr>
        <w:t>Rinaldo Rebello Ferreira</w:t>
      </w:r>
      <w:r w:rsidRPr="004D7BF9">
        <w:rPr>
          <w:rFonts w:ascii="Verdana" w:hAnsi="Verdana" w:cs="Tahoma"/>
          <w:b/>
          <w:bCs/>
          <w:sz w:val="19"/>
          <w:szCs w:val="19"/>
          <w:lang w:val="pt-BR"/>
        </w:rPr>
        <w:tab/>
      </w:r>
      <w:r w:rsidRPr="004D7BF9">
        <w:rPr>
          <w:rFonts w:ascii="Verdana" w:hAnsi="Verdana" w:cs="Tahoma"/>
          <w:b/>
          <w:bCs/>
          <w:sz w:val="19"/>
          <w:szCs w:val="19"/>
          <w:lang w:val="pt-BR"/>
        </w:rPr>
        <w:tab/>
      </w:r>
      <w:r w:rsidRPr="004D7BF9">
        <w:rPr>
          <w:rFonts w:ascii="Verdana" w:hAnsi="Verdana" w:cs="Tahoma"/>
          <w:b/>
          <w:bCs/>
          <w:sz w:val="19"/>
          <w:szCs w:val="19"/>
          <w:lang w:val="pt-BR"/>
        </w:rPr>
        <w:tab/>
        <w:t>Carlos Alberto Bacha</w:t>
      </w:r>
    </w:p>
    <w:p w14:paraId="687C04F6" w14:textId="78D750F8" w:rsidR="00B213C7" w:rsidRPr="00010568" w:rsidRDefault="00B213C7" w:rsidP="00010568">
      <w:pPr>
        <w:spacing w:line="320" w:lineRule="exact"/>
        <w:ind w:right="-1"/>
        <w:jc w:val="center"/>
        <w:rPr>
          <w:rFonts w:ascii="Verdana" w:hAnsi="Verdana" w:cs="Tahoma"/>
          <w:sz w:val="19"/>
          <w:szCs w:val="19"/>
          <w:lang w:val="pt-BR"/>
        </w:rPr>
      </w:pPr>
    </w:p>
    <w:p w14:paraId="774A20BE" w14:textId="01326038" w:rsidR="00B213C7" w:rsidRDefault="00B213C7" w:rsidP="00010568">
      <w:pPr>
        <w:spacing w:line="320" w:lineRule="exact"/>
        <w:ind w:right="-1"/>
        <w:jc w:val="center"/>
        <w:rPr>
          <w:rFonts w:ascii="Verdana" w:hAnsi="Verdana" w:cs="Tahoma"/>
          <w:sz w:val="19"/>
          <w:szCs w:val="19"/>
          <w:lang w:val="pt-BR"/>
        </w:rPr>
      </w:pPr>
    </w:p>
    <w:p w14:paraId="04A1E2C5" w14:textId="77777777" w:rsidR="00567A46" w:rsidRPr="00B213C7" w:rsidRDefault="00567A46" w:rsidP="00010568">
      <w:pPr>
        <w:spacing w:line="320" w:lineRule="exact"/>
        <w:ind w:right="-1"/>
        <w:jc w:val="center"/>
        <w:rPr>
          <w:rFonts w:ascii="Verdana" w:hAnsi="Verdana" w:cs="Tahoma"/>
          <w:sz w:val="19"/>
          <w:szCs w:val="19"/>
          <w:lang w:val="pt-BR"/>
        </w:rPr>
      </w:pPr>
    </w:p>
    <w:p w14:paraId="0DADF4E3" w14:textId="77777777" w:rsidR="00EC06ED" w:rsidRDefault="00EC06ED" w:rsidP="00010568">
      <w:pPr>
        <w:ind w:right="-1"/>
        <w:rPr>
          <w:rFonts w:ascii="Verdana" w:hAnsi="Verdana" w:cs="Tahoma"/>
          <w:b/>
          <w:sz w:val="19"/>
          <w:szCs w:val="19"/>
          <w:lang w:val="pt-BR"/>
        </w:rPr>
      </w:pPr>
      <w:r>
        <w:rPr>
          <w:rFonts w:ascii="Verdana" w:hAnsi="Verdana" w:cs="Tahoma"/>
          <w:b/>
          <w:sz w:val="19"/>
          <w:szCs w:val="19"/>
          <w:lang w:val="pt-BR"/>
        </w:rPr>
        <w:br w:type="page"/>
      </w:r>
    </w:p>
    <w:p w14:paraId="5A8470F5" w14:textId="77777777" w:rsidR="00264ACA" w:rsidRDefault="00264ACA" w:rsidP="00264ACA">
      <w:pPr>
        <w:autoSpaceDE w:val="0"/>
        <w:autoSpaceDN w:val="0"/>
        <w:adjustRightInd w:val="0"/>
        <w:ind w:left="-284" w:right="-284"/>
        <w:rPr>
          <w:rFonts w:ascii="Verdana" w:hAnsi="Verdana" w:cs="Tahoma"/>
          <w:b/>
          <w:sz w:val="19"/>
          <w:szCs w:val="19"/>
          <w:lang w:val="pt-BR"/>
        </w:rPr>
        <w:sectPr w:rsidR="00264ACA" w:rsidSect="00477EFB">
          <w:headerReference w:type="default" r:id="rId8"/>
          <w:footerReference w:type="default" r:id="rId9"/>
          <w:footerReference w:type="first" r:id="rId10"/>
          <w:type w:val="continuous"/>
          <w:pgSz w:w="11907" w:h="16840" w:code="9"/>
          <w:pgMar w:top="1418" w:right="1418" w:bottom="1418" w:left="1418" w:header="1644" w:footer="680" w:gutter="0"/>
          <w:paperSrc w:first="7" w:other="7"/>
          <w:cols w:sep="1" w:space="747"/>
          <w:noEndnote/>
          <w:docGrid w:linePitch="272"/>
        </w:sectPr>
      </w:pPr>
    </w:p>
    <w:p w14:paraId="0FBD47ED" w14:textId="5AD55233" w:rsidR="007E13CD" w:rsidRDefault="009039C3" w:rsidP="00431D62">
      <w:pPr>
        <w:autoSpaceDE w:val="0"/>
        <w:autoSpaceDN w:val="0"/>
        <w:adjustRightInd w:val="0"/>
        <w:ind w:right="-284"/>
        <w:jc w:val="both"/>
        <w:rPr>
          <w:rFonts w:ascii="Verdana" w:hAnsi="Verdana" w:cs="Tahoma"/>
          <w:b/>
          <w:sz w:val="19"/>
          <w:szCs w:val="19"/>
          <w:lang w:val="pt-BR"/>
        </w:rPr>
      </w:pPr>
      <w:r w:rsidRPr="005B16DA">
        <w:rPr>
          <w:rFonts w:ascii="Verdana" w:hAnsi="Verdana" w:cs="Tahoma"/>
          <w:b/>
          <w:sz w:val="19"/>
          <w:szCs w:val="19"/>
          <w:lang w:val="pt-BR"/>
        </w:rPr>
        <w:lastRenderedPageBreak/>
        <w:t xml:space="preserve">Lista </w:t>
      </w:r>
      <w:r>
        <w:rPr>
          <w:rFonts w:ascii="Verdana" w:hAnsi="Verdana" w:cs="Tahoma"/>
          <w:b/>
          <w:sz w:val="19"/>
          <w:szCs w:val="19"/>
          <w:lang w:val="pt-BR"/>
        </w:rPr>
        <w:t>d</w:t>
      </w:r>
      <w:r w:rsidRPr="005B16DA">
        <w:rPr>
          <w:rFonts w:ascii="Verdana" w:hAnsi="Verdana" w:cs="Tahoma"/>
          <w:b/>
          <w:sz w:val="19"/>
          <w:szCs w:val="19"/>
          <w:lang w:val="pt-BR"/>
        </w:rPr>
        <w:t xml:space="preserve">e Presença </w:t>
      </w:r>
      <w:r>
        <w:rPr>
          <w:rFonts w:ascii="Verdana" w:hAnsi="Verdana" w:cs="Tahoma"/>
          <w:b/>
          <w:sz w:val="19"/>
          <w:szCs w:val="19"/>
          <w:lang w:val="pt-BR"/>
        </w:rPr>
        <w:t>d</w:t>
      </w:r>
      <w:r w:rsidRPr="005B16DA">
        <w:rPr>
          <w:rFonts w:ascii="Verdana" w:hAnsi="Verdana" w:cs="Tahoma"/>
          <w:b/>
          <w:sz w:val="19"/>
          <w:szCs w:val="19"/>
          <w:lang w:val="pt-BR"/>
        </w:rPr>
        <w:t xml:space="preserve">a Assembleia Geral </w:t>
      </w:r>
      <w:r>
        <w:rPr>
          <w:rFonts w:ascii="Verdana" w:hAnsi="Verdana" w:cs="Tahoma"/>
          <w:b/>
          <w:sz w:val="19"/>
          <w:szCs w:val="19"/>
          <w:lang w:val="pt-BR"/>
        </w:rPr>
        <w:t>d</w:t>
      </w:r>
      <w:r w:rsidRPr="005B16DA">
        <w:rPr>
          <w:rFonts w:ascii="Verdana" w:hAnsi="Verdana" w:cs="Tahoma"/>
          <w:b/>
          <w:sz w:val="19"/>
          <w:szCs w:val="19"/>
          <w:lang w:val="pt-BR"/>
        </w:rPr>
        <w:t xml:space="preserve">os Titulares </w:t>
      </w:r>
      <w:r>
        <w:rPr>
          <w:rFonts w:ascii="Verdana" w:hAnsi="Verdana" w:cs="Tahoma"/>
          <w:b/>
          <w:sz w:val="19"/>
          <w:szCs w:val="19"/>
          <w:lang w:val="pt-BR"/>
        </w:rPr>
        <w:t>d</w:t>
      </w:r>
      <w:r w:rsidRPr="005B16DA">
        <w:rPr>
          <w:rFonts w:ascii="Verdana" w:hAnsi="Verdana" w:cs="Tahoma"/>
          <w:b/>
          <w:sz w:val="19"/>
          <w:szCs w:val="19"/>
          <w:lang w:val="pt-BR"/>
        </w:rPr>
        <w:t xml:space="preserve">e Certificados </w:t>
      </w:r>
      <w:r>
        <w:rPr>
          <w:rFonts w:ascii="Verdana" w:hAnsi="Verdana" w:cs="Tahoma"/>
          <w:b/>
          <w:sz w:val="19"/>
          <w:szCs w:val="19"/>
          <w:lang w:val="pt-BR"/>
        </w:rPr>
        <w:t>d</w:t>
      </w:r>
      <w:r w:rsidRPr="005B16DA">
        <w:rPr>
          <w:rFonts w:ascii="Verdana" w:hAnsi="Verdana" w:cs="Tahoma"/>
          <w:b/>
          <w:sz w:val="19"/>
          <w:szCs w:val="19"/>
          <w:lang w:val="pt-BR"/>
        </w:rPr>
        <w:t xml:space="preserve">e Recebíveis Imobiliários </w:t>
      </w:r>
      <w:r>
        <w:rPr>
          <w:rFonts w:ascii="Verdana" w:hAnsi="Verdana" w:cs="Tahoma"/>
          <w:b/>
          <w:sz w:val="19"/>
          <w:szCs w:val="19"/>
          <w:lang w:val="pt-BR"/>
        </w:rPr>
        <w:t>d</w:t>
      </w:r>
      <w:r w:rsidRPr="005B16DA">
        <w:rPr>
          <w:rFonts w:ascii="Verdana" w:hAnsi="Verdana" w:cs="Tahoma"/>
          <w:b/>
          <w:sz w:val="19"/>
          <w:szCs w:val="19"/>
          <w:lang w:val="pt-BR"/>
        </w:rPr>
        <w:t xml:space="preserve">a 8ª Série </w:t>
      </w:r>
      <w:r>
        <w:rPr>
          <w:rFonts w:ascii="Verdana" w:hAnsi="Verdana" w:cs="Tahoma"/>
          <w:b/>
          <w:sz w:val="19"/>
          <w:szCs w:val="19"/>
          <w:lang w:val="pt-BR"/>
        </w:rPr>
        <w:t>d</w:t>
      </w:r>
      <w:r w:rsidRPr="005B16DA">
        <w:rPr>
          <w:rFonts w:ascii="Verdana" w:hAnsi="Verdana" w:cs="Tahoma"/>
          <w:b/>
          <w:sz w:val="19"/>
          <w:szCs w:val="19"/>
          <w:lang w:val="pt-BR"/>
        </w:rPr>
        <w:t xml:space="preserve">a 1ª Emissão </w:t>
      </w:r>
      <w:r>
        <w:rPr>
          <w:rFonts w:ascii="Verdana" w:hAnsi="Verdana" w:cs="Tahoma"/>
          <w:b/>
          <w:sz w:val="19"/>
          <w:szCs w:val="19"/>
          <w:lang w:val="pt-BR"/>
        </w:rPr>
        <w:t>d</w:t>
      </w:r>
      <w:r w:rsidRPr="005B16DA">
        <w:rPr>
          <w:rFonts w:ascii="Verdana" w:hAnsi="Verdana" w:cs="Tahoma"/>
          <w:b/>
          <w:sz w:val="19"/>
          <w:szCs w:val="19"/>
          <w:lang w:val="pt-BR"/>
        </w:rPr>
        <w:t xml:space="preserve">a </w:t>
      </w:r>
      <w:proofErr w:type="spellStart"/>
      <w:r w:rsidRPr="005B16DA">
        <w:rPr>
          <w:rFonts w:ascii="Verdana" w:hAnsi="Verdana" w:cs="Tahoma"/>
          <w:b/>
          <w:sz w:val="19"/>
          <w:szCs w:val="19"/>
          <w:lang w:val="pt-BR"/>
        </w:rPr>
        <w:t>Trx</w:t>
      </w:r>
      <w:proofErr w:type="spellEnd"/>
      <w:r w:rsidRPr="005B16DA">
        <w:rPr>
          <w:rFonts w:ascii="Verdana" w:hAnsi="Verdana" w:cs="Tahoma"/>
          <w:b/>
          <w:sz w:val="19"/>
          <w:szCs w:val="19"/>
          <w:lang w:val="pt-BR"/>
        </w:rPr>
        <w:t xml:space="preserve"> Securitizadora S.A., Realizada </w:t>
      </w:r>
      <w:r>
        <w:rPr>
          <w:rFonts w:ascii="Verdana" w:hAnsi="Verdana" w:cs="Tahoma"/>
          <w:b/>
          <w:sz w:val="19"/>
          <w:szCs w:val="19"/>
          <w:lang w:val="pt-BR"/>
        </w:rPr>
        <w:t>n</w:t>
      </w:r>
      <w:r w:rsidRPr="005B16DA">
        <w:rPr>
          <w:rFonts w:ascii="Verdana" w:hAnsi="Verdana" w:cs="Tahoma"/>
          <w:b/>
          <w:sz w:val="19"/>
          <w:szCs w:val="19"/>
          <w:lang w:val="pt-BR"/>
        </w:rPr>
        <w:t xml:space="preserve">o Dia </w:t>
      </w:r>
      <w:r w:rsidR="00431D62">
        <w:rPr>
          <w:rFonts w:ascii="Verdana" w:hAnsi="Verdana" w:cs="Tahoma"/>
          <w:b/>
          <w:sz w:val="19"/>
          <w:szCs w:val="19"/>
          <w:lang w:val="pt-BR"/>
        </w:rPr>
        <w:t>11</w:t>
      </w:r>
      <w:r w:rsidR="00A853CC">
        <w:rPr>
          <w:rFonts w:ascii="Verdana" w:hAnsi="Verdana" w:cs="Tahoma"/>
          <w:b/>
          <w:sz w:val="19"/>
          <w:szCs w:val="19"/>
          <w:lang w:val="pt-BR"/>
        </w:rPr>
        <w:t xml:space="preserve"> de </w:t>
      </w:r>
      <w:r w:rsidR="004D7BF9">
        <w:rPr>
          <w:rFonts w:ascii="Verdana" w:hAnsi="Verdana" w:cs="Tahoma"/>
          <w:b/>
          <w:sz w:val="19"/>
          <w:szCs w:val="19"/>
          <w:lang w:val="pt-BR"/>
        </w:rPr>
        <w:t>nov</w:t>
      </w:r>
      <w:r w:rsidR="001069A2">
        <w:rPr>
          <w:rFonts w:ascii="Verdana" w:hAnsi="Verdana" w:cs="Tahoma"/>
          <w:b/>
          <w:sz w:val="19"/>
          <w:szCs w:val="19"/>
          <w:lang w:val="pt-BR"/>
        </w:rPr>
        <w:t>e</w:t>
      </w:r>
      <w:r w:rsidR="004D7BF9">
        <w:rPr>
          <w:rFonts w:ascii="Verdana" w:hAnsi="Verdana" w:cs="Tahoma"/>
          <w:b/>
          <w:sz w:val="19"/>
          <w:szCs w:val="19"/>
          <w:lang w:val="pt-BR"/>
        </w:rPr>
        <w:t>m</w:t>
      </w:r>
      <w:r w:rsidR="00431D62">
        <w:rPr>
          <w:rFonts w:ascii="Verdana" w:hAnsi="Verdana" w:cs="Tahoma"/>
          <w:b/>
          <w:sz w:val="19"/>
          <w:szCs w:val="19"/>
          <w:lang w:val="pt-BR"/>
        </w:rPr>
        <w:t>bro</w:t>
      </w:r>
      <w:r w:rsidR="00A853CC">
        <w:rPr>
          <w:rFonts w:ascii="Verdana" w:hAnsi="Verdana" w:cs="Tahoma"/>
          <w:b/>
          <w:sz w:val="19"/>
          <w:szCs w:val="19"/>
          <w:lang w:val="pt-BR"/>
        </w:rPr>
        <w:t xml:space="preserve"> de 202</w:t>
      </w:r>
      <w:r w:rsidR="00431D62">
        <w:rPr>
          <w:rFonts w:ascii="Verdana" w:hAnsi="Verdana" w:cs="Tahoma"/>
          <w:b/>
          <w:sz w:val="19"/>
          <w:szCs w:val="19"/>
          <w:lang w:val="pt-BR"/>
        </w:rPr>
        <w:t>2.</w:t>
      </w:r>
    </w:p>
    <w:p w14:paraId="740777B4" w14:textId="5D8818CB" w:rsidR="001A4327" w:rsidRDefault="001A4327" w:rsidP="001669AD">
      <w:pPr>
        <w:autoSpaceDE w:val="0"/>
        <w:autoSpaceDN w:val="0"/>
        <w:adjustRightInd w:val="0"/>
        <w:ind w:left="-284" w:right="-284"/>
        <w:jc w:val="center"/>
        <w:rPr>
          <w:rFonts w:ascii="Verdana" w:hAnsi="Verdana" w:cs="Tahoma"/>
          <w:b/>
          <w:sz w:val="19"/>
          <w:szCs w:val="19"/>
          <w:lang w:val="pt-BR"/>
        </w:rPr>
      </w:pPr>
    </w:p>
    <w:p w14:paraId="492C0CDF" w14:textId="77777777" w:rsidR="001A4327" w:rsidRDefault="001A4327" w:rsidP="001669AD">
      <w:pPr>
        <w:autoSpaceDE w:val="0"/>
        <w:autoSpaceDN w:val="0"/>
        <w:adjustRightInd w:val="0"/>
        <w:ind w:left="-284" w:right="-284"/>
        <w:jc w:val="center"/>
        <w:rPr>
          <w:rFonts w:ascii="Verdana" w:hAnsi="Verdana" w:cs="Tahoma"/>
          <w:b/>
          <w:sz w:val="19"/>
          <w:szCs w:val="19"/>
          <w:lang w:val="pt-BR"/>
        </w:rPr>
      </w:pPr>
    </w:p>
    <w:p w14:paraId="2DDE7431" w14:textId="77777777" w:rsidR="001E08C8" w:rsidRPr="001669AD" w:rsidRDefault="001E08C8" w:rsidP="001669AD">
      <w:pPr>
        <w:autoSpaceDE w:val="0"/>
        <w:autoSpaceDN w:val="0"/>
        <w:adjustRightInd w:val="0"/>
        <w:ind w:left="-284" w:right="-284"/>
        <w:jc w:val="center"/>
        <w:rPr>
          <w:rFonts w:ascii="Verdana" w:hAnsi="Verdana" w:cs="Tahoma"/>
          <w:sz w:val="16"/>
          <w:szCs w:val="16"/>
          <w:lang w:val="pt-BR"/>
        </w:rPr>
      </w:pPr>
    </w:p>
    <w:p w14:paraId="6B7CFB4E" w14:textId="77777777" w:rsidR="007E13CD" w:rsidRPr="00094EC0" w:rsidRDefault="007E13CD" w:rsidP="001669AD">
      <w:pPr>
        <w:tabs>
          <w:tab w:val="num" w:pos="457"/>
        </w:tabs>
        <w:ind w:left="-284" w:right="-284"/>
        <w:rPr>
          <w:rFonts w:ascii="Verdana" w:hAnsi="Verdana" w:cs="Tahoma"/>
          <w:sz w:val="16"/>
          <w:szCs w:val="16"/>
          <w:lang w:val="pt-BR"/>
        </w:rPr>
      </w:pPr>
    </w:p>
    <w:tbl>
      <w:tblPr>
        <w:tblW w:w="5716" w:type="pct"/>
        <w:tblInd w:w="-426" w:type="dxa"/>
        <w:tblLayout w:type="fixed"/>
        <w:tblCellMar>
          <w:left w:w="70" w:type="dxa"/>
          <w:right w:w="70" w:type="dxa"/>
        </w:tblCellMar>
        <w:tblLook w:val="04A0" w:firstRow="1" w:lastRow="0" w:firstColumn="1" w:lastColumn="0" w:noHBand="0" w:noVBand="1"/>
      </w:tblPr>
      <w:tblGrid>
        <w:gridCol w:w="6944"/>
        <w:gridCol w:w="3262"/>
        <w:gridCol w:w="164"/>
      </w:tblGrid>
      <w:tr w:rsidR="004D7BF9" w:rsidRPr="00392B14" w14:paraId="5BB65DDF" w14:textId="77777777" w:rsidTr="004D7BF9">
        <w:trPr>
          <w:gridAfter w:val="1"/>
          <w:wAfter w:w="79" w:type="pct"/>
        </w:trPr>
        <w:tc>
          <w:tcPr>
            <w:tcW w:w="3348" w:type="pct"/>
            <w:tcBorders>
              <w:top w:val="nil"/>
              <w:left w:val="nil"/>
              <w:right w:val="nil"/>
            </w:tcBorders>
            <w:shd w:val="clear" w:color="auto" w:fill="auto"/>
            <w:noWrap/>
            <w:vAlign w:val="bottom"/>
            <w:hideMark/>
          </w:tcPr>
          <w:p w14:paraId="429E6CB5" w14:textId="77777777" w:rsidR="004D7BF9" w:rsidRPr="00094EC0" w:rsidRDefault="004D7BF9" w:rsidP="00DE3362">
            <w:pPr>
              <w:rPr>
                <w:rFonts w:ascii="Verdana" w:hAnsi="Verdana"/>
                <w:sz w:val="16"/>
                <w:szCs w:val="16"/>
                <w:lang w:val="pt-BR"/>
              </w:rPr>
            </w:pPr>
          </w:p>
        </w:tc>
        <w:tc>
          <w:tcPr>
            <w:tcW w:w="1573" w:type="pct"/>
            <w:tcBorders>
              <w:top w:val="nil"/>
              <w:left w:val="nil"/>
              <w:right w:val="nil"/>
            </w:tcBorders>
            <w:shd w:val="clear" w:color="auto" w:fill="auto"/>
            <w:noWrap/>
            <w:vAlign w:val="bottom"/>
            <w:hideMark/>
          </w:tcPr>
          <w:p w14:paraId="3FAC9AAB" w14:textId="77777777" w:rsidR="004D7BF9" w:rsidRPr="00094EC0" w:rsidRDefault="004D7BF9" w:rsidP="00DE3362">
            <w:pPr>
              <w:jc w:val="center"/>
              <w:rPr>
                <w:rFonts w:ascii="Verdana" w:hAnsi="Verdana"/>
                <w:sz w:val="16"/>
                <w:szCs w:val="16"/>
                <w:lang w:val="pt-BR"/>
              </w:rPr>
            </w:pPr>
          </w:p>
        </w:tc>
      </w:tr>
      <w:tr w:rsidR="004D7BF9" w:rsidRPr="00094EC0" w14:paraId="11572309" w14:textId="77777777" w:rsidTr="004D7BF9">
        <w:trPr>
          <w:gridAfter w:val="1"/>
          <w:wAfter w:w="79" w:type="pct"/>
        </w:trPr>
        <w:tc>
          <w:tcPr>
            <w:tcW w:w="3348" w:type="pct"/>
            <w:tcBorders>
              <w:top w:val="nil"/>
              <w:left w:val="nil"/>
              <w:bottom w:val="single" w:sz="4" w:space="0" w:color="auto"/>
              <w:right w:val="nil"/>
            </w:tcBorders>
            <w:shd w:val="clear" w:color="auto" w:fill="auto"/>
            <w:noWrap/>
            <w:vAlign w:val="bottom"/>
            <w:hideMark/>
          </w:tcPr>
          <w:p w14:paraId="7E3C2659" w14:textId="77777777" w:rsidR="004D7BF9" w:rsidRPr="00094EC0" w:rsidRDefault="004D7BF9" w:rsidP="00DE3362">
            <w:pPr>
              <w:jc w:val="center"/>
              <w:rPr>
                <w:rFonts w:ascii="Verdana" w:hAnsi="Verdana"/>
                <w:b/>
                <w:bCs/>
                <w:color w:val="000000"/>
                <w:sz w:val="16"/>
                <w:szCs w:val="16"/>
              </w:rPr>
            </w:pPr>
            <w:r w:rsidRPr="00094EC0">
              <w:rPr>
                <w:rFonts w:ascii="Verdana" w:hAnsi="Verdana"/>
                <w:b/>
                <w:bCs/>
                <w:color w:val="000000"/>
                <w:sz w:val="16"/>
                <w:szCs w:val="16"/>
              </w:rPr>
              <w:t>DETENTOR</w:t>
            </w:r>
          </w:p>
        </w:tc>
        <w:tc>
          <w:tcPr>
            <w:tcW w:w="1573" w:type="pct"/>
            <w:tcBorders>
              <w:top w:val="nil"/>
              <w:left w:val="nil"/>
              <w:bottom w:val="single" w:sz="4" w:space="0" w:color="auto"/>
              <w:right w:val="nil"/>
            </w:tcBorders>
            <w:shd w:val="clear" w:color="auto" w:fill="auto"/>
            <w:noWrap/>
            <w:vAlign w:val="bottom"/>
            <w:hideMark/>
          </w:tcPr>
          <w:p w14:paraId="3CCCA15C" w14:textId="77777777" w:rsidR="004D7BF9" w:rsidRPr="00094EC0" w:rsidRDefault="004D7BF9" w:rsidP="00DE3362">
            <w:pPr>
              <w:jc w:val="center"/>
              <w:rPr>
                <w:rFonts w:ascii="Verdana" w:hAnsi="Verdana"/>
                <w:b/>
                <w:bCs/>
                <w:color w:val="000000"/>
                <w:sz w:val="16"/>
                <w:szCs w:val="16"/>
              </w:rPr>
            </w:pPr>
            <w:r w:rsidRPr="00094EC0">
              <w:rPr>
                <w:rFonts w:ascii="Verdana" w:hAnsi="Verdana"/>
                <w:b/>
                <w:bCs/>
                <w:color w:val="000000"/>
                <w:sz w:val="16"/>
                <w:szCs w:val="16"/>
              </w:rPr>
              <w:t>CPF/CNPJ</w:t>
            </w:r>
          </w:p>
        </w:tc>
      </w:tr>
      <w:tr w:rsidR="004D7BF9" w:rsidRPr="00094EC0" w14:paraId="32C6CD15"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4E07B292" w14:textId="77777777" w:rsidR="004D7BF9" w:rsidRPr="00094EC0" w:rsidRDefault="004D7BF9" w:rsidP="00DE3362">
            <w:pPr>
              <w:rPr>
                <w:rFonts w:ascii="Verdana" w:hAnsi="Verdana"/>
                <w:color w:val="000000"/>
                <w:sz w:val="18"/>
                <w:szCs w:val="18"/>
                <w:lang w:val="pt-BR"/>
              </w:rPr>
            </w:pPr>
            <w:r w:rsidRPr="00094EC0">
              <w:rPr>
                <w:rFonts w:ascii="Verdana" w:hAnsi="Verdana"/>
                <w:color w:val="000000"/>
                <w:sz w:val="18"/>
                <w:szCs w:val="18"/>
                <w:lang w:val="pt-BR"/>
              </w:rPr>
              <w:t>FUNDO DE INVESTIMENTO IMOBILIARIO VOTORANTIM SECURITIES</w:t>
            </w:r>
          </w:p>
        </w:tc>
        <w:tc>
          <w:tcPr>
            <w:tcW w:w="1573" w:type="pct"/>
            <w:tcBorders>
              <w:top w:val="nil"/>
              <w:left w:val="nil"/>
              <w:bottom w:val="nil"/>
              <w:right w:val="nil"/>
            </w:tcBorders>
            <w:shd w:val="clear" w:color="auto" w:fill="auto"/>
            <w:noWrap/>
            <w:vAlign w:val="bottom"/>
            <w:hideMark/>
          </w:tcPr>
          <w:p w14:paraId="5ECE7E0E" w14:textId="77777777" w:rsidR="004D7BF9" w:rsidRPr="00094EC0" w:rsidRDefault="004D7BF9" w:rsidP="00DE3362">
            <w:pPr>
              <w:jc w:val="center"/>
              <w:rPr>
                <w:rFonts w:ascii="Verdana" w:hAnsi="Verdana"/>
                <w:color w:val="000000"/>
                <w:sz w:val="16"/>
                <w:szCs w:val="16"/>
              </w:rPr>
            </w:pPr>
            <w:r w:rsidRPr="00094EC0">
              <w:rPr>
                <w:rFonts w:ascii="Verdana" w:hAnsi="Verdana"/>
                <w:color w:val="000000"/>
                <w:sz w:val="16"/>
                <w:szCs w:val="16"/>
              </w:rPr>
              <w:t>10.347.505/0001-80</w:t>
            </w:r>
          </w:p>
        </w:tc>
      </w:tr>
      <w:tr w:rsidR="004D7BF9" w:rsidRPr="00094EC0" w14:paraId="4C1AF172" w14:textId="77777777" w:rsidTr="004D7BF9">
        <w:trPr>
          <w:gridAfter w:val="1"/>
          <w:wAfter w:w="79" w:type="pct"/>
        </w:trPr>
        <w:tc>
          <w:tcPr>
            <w:tcW w:w="3348" w:type="pct"/>
            <w:tcBorders>
              <w:top w:val="nil"/>
              <w:left w:val="nil"/>
              <w:bottom w:val="nil"/>
              <w:right w:val="nil"/>
            </w:tcBorders>
            <w:shd w:val="clear" w:color="auto" w:fill="auto"/>
            <w:noWrap/>
            <w:vAlign w:val="bottom"/>
          </w:tcPr>
          <w:p w14:paraId="0FB66AFC" w14:textId="77777777" w:rsidR="004D7BF9" w:rsidRPr="00094EC0" w:rsidRDefault="004D7BF9" w:rsidP="00DE3362">
            <w:pPr>
              <w:rPr>
                <w:rFonts w:ascii="Verdana" w:hAnsi="Verdana"/>
                <w:color w:val="000000"/>
                <w:sz w:val="16"/>
                <w:szCs w:val="16"/>
              </w:rPr>
            </w:pPr>
          </w:p>
        </w:tc>
        <w:tc>
          <w:tcPr>
            <w:tcW w:w="1573" w:type="pct"/>
            <w:tcBorders>
              <w:top w:val="nil"/>
              <w:left w:val="nil"/>
              <w:bottom w:val="nil"/>
              <w:right w:val="nil"/>
            </w:tcBorders>
            <w:shd w:val="clear" w:color="auto" w:fill="auto"/>
            <w:noWrap/>
            <w:vAlign w:val="bottom"/>
          </w:tcPr>
          <w:p w14:paraId="130F46C7" w14:textId="77777777" w:rsidR="004D7BF9" w:rsidRPr="00094EC0" w:rsidRDefault="004D7BF9" w:rsidP="00DE3362">
            <w:pPr>
              <w:jc w:val="center"/>
              <w:rPr>
                <w:rFonts w:ascii="Verdana" w:hAnsi="Verdana"/>
                <w:color w:val="000000"/>
                <w:sz w:val="16"/>
                <w:szCs w:val="16"/>
              </w:rPr>
            </w:pPr>
          </w:p>
        </w:tc>
      </w:tr>
      <w:tr w:rsidR="004D7BF9" w:rsidRPr="00094EC0" w14:paraId="200F8118" w14:textId="77777777" w:rsidTr="004D7BF9">
        <w:trPr>
          <w:gridAfter w:val="1"/>
          <w:wAfter w:w="79" w:type="pct"/>
        </w:trPr>
        <w:tc>
          <w:tcPr>
            <w:tcW w:w="3348" w:type="pct"/>
            <w:tcBorders>
              <w:top w:val="nil"/>
              <w:left w:val="nil"/>
              <w:bottom w:val="nil"/>
              <w:right w:val="nil"/>
            </w:tcBorders>
            <w:shd w:val="clear" w:color="auto" w:fill="auto"/>
            <w:noWrap/>
            <w:vAlign w:val="bottom"/>
          </w:tcPr>
          <w:p w14:paraId="0BAD1634" w14:textId="77777777" w:rsidR="004D7BF9" w:rsidRPr="00094EC0" w:rsidRDefault="004D7BF9" w:rsidP="00DE3362">
            <w:pPr>
              <w:rPr>
                <w:rFonts w:ascii="Verdana" w:hAnsi="Verdana"/>
                <w:color w:val="000000"/>
                <w:sz w:val="16"/>
                <w:szCs w:val="16"/>
              </w:rPr>
            </w:pPr>
          </w:p>
          <w:p w14:paraId="1E3D9DC1" w14:textId="560974FD" w:rsidR="004D7BF9" w:rsidRPr="00094EC0" w:rsidRDefault="004D7BF9" w:rsidP="00DE3362">
            <w:pPr>
              <w:rPr>
                <w:rFonts w:ascii="Verdana" w:hAnsi="Verdana"/>
                <w:color w:val="000000"/>
                <w:sz w:val="16"/>
                <w:szCs w:val="16"/>
              </w:rPr>
            </w:pPr>
          </w:p>
          <w:p w14:paraId="43D9F8C2" w14:textId="1C290511" w:rsidR="004D7BF9" w:rsidRPr="00094EC0" w:rsidRDefault="004D7BF9" w:rsidP="00DE3362">
            <w:pPr>
              <w:rPr>
                <w:rFonts w:ascii="Verdana" w:hAnsi="Verdana"/>
                <w:color w:val="000000"/>
                <w:sz w:val="16"/>
                <w:szCs w:val="16"/>
              </w:rPr>
            </w:pPr>
          </w:p>
          <w:p w14:paraId="40AD823F" w14:textId="7A37F3E1" w:rsidR="004D7BF9" w:rsidRPr="00094EC0" w:rsidRDefault="004D7BF9" w:rsidP="00DE3362">
            <w:pPr>
              <w:rPr>
                <w:rFonts w:ascii="Verdana" w:hAnsi="Verdana"/>
                <w:color w:val="000000"/>
                <w:sz w:val="16"/>
                <w:szCs w:val="16"/>
              </w:rPr>
            </w:pPr>
          </w:p>
        </w:tc>
        <w:tc>
          <w:tcPr>
            <w:tcW w:w="1573" w:type="pct"/>
            <w:tcBorders>
              <w:top w:val="nil"/>
              <w:left w:val="nil"/>
              <w:bottom w:val="nil"/>
              <w:right w:val="nil"/>
            </w:tcBorders>
            <w:shd w:val="clear" w:color="auto" w:fill="auto"/>
            <w:noWrap/>
            <w:vAlign w:val="bottom"/>
          </w:tcPr>
          <w:p w14:paraId="2247302A" w14:textId="77777777" w:rsidR="004D7BF9" w:rsidRPr="00094EC0" w:rsidRDefault="004D7BF9" w:rsidP="00DE3362">
            <w:pPr>
              <w:jc w:val="center"/>
              <w:rPr>
                <w:rFonts w:ascii="Verdana" w:hAnsi="Verdana"/>
                <w:color w:val="000000"/>
                <w:sz w:val="16"/>
                <w:szCs w:val="16"/>
              </w:rPr>
            </w:pPr>
          </w:p>
        </w:tc>
      </w:tr>
      <w:tr w:rsidR="004D7BF9" w:rsidRPr="00094EC0" w14:paraId="2FE97796"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0DD8344A" w14:textId="77777777" w:rsidR="004D7BF9" w:rsidRPr="00094EC0" w:rsidRDefault="004D7BF9" w:rsidP="00DE3362">
            <w:pPr>
              <w:jc w:val="center"/>
              <w:rPr>
                <w:rFonts w:ascii="Verdana" w:hAnsi="Verdana"/>
                <w:color w:val="000000"/>
                <w:sz w:val="16"/>
                <w:szCs w:val="16"/>
              </w:rPr>
            </w:pPr>
          </w:p>
        </w:tc>
        <w:tc>
          <w:tcPr>
            <w:tcW w:w="1573" w:type="pct"/>
            <w:tcBorders>
              <w:top w:val="nil"/>
              <w:left w:val="nil"/>
              <w:bottom w:val="nil"/>
              <w:right w:val="nil"/>
            </w:tcBorders>
            <w:shd w:val="clear" w:color="auto" w:fill="auto"/>
            <w:noWrap/>
            <w:vAlign w:val="bottom"/>
            <w:hideMark/>
          </w:tcPr>
          <w:p w14:paraId="41FA06F3" w14:textId="77777777" w:rsidR="004D7BF9" w:rsidRPr="00094EC0" w:rsidRDefault="004D7BF9" w:rsidP="00DE3362">
            <w:pPr>
              <w:jc w:val="center"/>
              <w:rPr>
                <w:rFonts w:ascii="Verdana" w:hAnsi="Verdana"/>
                <w:sz w:val="16"/>
                <w:szCs w:val="16"/>
              </w:rPr>
            </w:pPr>
          </w:p>
        </w:tc>
      </w:tr>
      <w:tr w:rsidR="004D7BF9" w:rsidRPr="00094EC0" w14:paraId="3171F534"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2A9D9122" w14:textId="5AEDBEEC" w:rsidR="004D7BF9" w:rsidRPr="00094EC0" w:rsidRDefault="004D7BF9" w:rsidP="00DE3362">
            <w:pPr>
              <w:rPr>
                <w:rFonts w:ascii="Verdana" w:hAnsi="Verdana"/>
                <w:color w:val="000000"/>
                <w:sz w:val="16"/>
                <w:szCs w:val="16"/>
              </w:rPr>
            </w:pPr>
            <w:r w:rsidRPr="00094EC0">
              <w:rPr>
                <w:rFonts w:ascii="Verdana" w:hAnsi="Verdana"/>
                <w:color w:val="000000"/>
                <w:sz w:val="16"/>
                <w:szCs w:val="16"/>
              </w:rPr>
              <w:t>_______________________________________________________________</w:t>
            </w:r>
          </w:p>
        </w:tc>
        <w:tc>
          <w:tcPr>
            <w:tcW w:w="1573" w:type="pct"/>
            <w:tcBorders>
              <w:top w:val="nil"/>
              <w:left w:val="nil"/>
              <w:bottom w:val="nil"/>
              <w:right w:val="nil"/>
            </w:tcBorders>
            <w:shd w:val="clear" w:color="auto" w:fill="auto"/>
            <w:noWrap/>
            <w:vAlign w:val="bottom"/>
            <w:hideMark/>
          </w:tcPr>
          <w:p w14:paraId="0E60C4FE" w14:textId="77777777" w:rsidR="004D7BF9" w:rsidRPr="00094EC0" w:rsidRDefault="004D7BF9" w:rsidP="00DE3362">
            <w:pPr>
              <w:jc w:val="center"/>
              <w:rPr>
                <w:rFonts w:ascii="Verdana" w:hAnsi="Verdana"/>
                <w:color w:val="000000"/>
                <w:sz w:val="16"/>
                <w:szCs w:val="16"/>
              </w:rPr>
            </w:pPr>
          </w:p>
        </w:tc>
      </w:tr>
      <w:tr w:rsidR="004D7BF9" w:rsidRPr="00094EC0" w14:paraId="4FB417C6"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7BD896D1" w14:textId="294ADC8E" w:rsidR="004D7BF9" w:rsidRPr="00094EC0" w:rsidRDefault="004D7BF9" w:rsidP="00DE3362">
            <w:pPr>
              <w:rPr>
                <w:rFonts w:ascii="Verdana" w:hAnsi="Verdana"/>
                <w:b/>
                <w:bCs/>
                <w:color w:val="000000"/>
                <w:sz w:val="22"/>
                <w:szCs w:val="22"/>
              </w:rPr>
            </w:pPr>
            <w:proofErr w:type="spellStart"/>
            <w:r w:rsidRPr="00094EC0">
              <w:rPr>
                <w:rFonts w:ascii="Verdana" w:hAnsi="Verdana"/>
                <w:b/>
                <w:bCs/>
                <w:color w:val="000000"/>
                <w:sz w:val="22"/>
                <w:szCs w:val="22"/>
              </w:rPr>
              <w:t>Votorantim</w:t>
            </w:r>
            <w:proofErr w:type="spellEnd"/>
            <w:r w:rsidRPr="00094EC0">
              <w:rPr>
                <w:rFonts w:ascii="Verdana" w:hAnsi="Verdana"/>
                <w:b/>
                <w:bCs/>
                <w:color w:val="000000"/>
                <w:sz w:val="22"/>
                <w:szCs w:val="22"/>
              </w:rPr>
              <w:t xml:space="preserve"> Asset Management DTVM Ltda.</w:t>
            </w:r>
          </w:p>
        </w:tc>
        <w:tc>
          <w:tcPr>
            <w:tcW w:w="1573" w:type="pct"/>
            <w:tcBorders>
              <w:top w:val="nil"/>
              <w:left w:val="nil"/>
              <w:bottom w:val="nil"/>
              <w:right w:val="nil"/>
            </w:tcBorders>
            <w:shd w:val="clear" w:color="auto" w:fill="auto"/>
            <w:noWrap/>
            <w:vAlign w:val="bottom"/>
            <w:hideMark/>
          </w:tcPr>
          <w:p w14:paraId="1A126B89" w14:textId="77777777" w:rsidR="004D7BF9" w:rsidRPr="00094EC0" w:rsidRDefault="004D7BF9" w:rsidP="00DE3362">
            <w:pPr>
              <w:jc w:val="center"/>
              <w:rPr>
                <w:rFonts w:ascii="Verdana" w:hAnsi="Verdana"/>
                <w:b/>
                <w:bCs/>
                <w:sz w:val="22"/>
                <w:szCs w:val="22"/>
              </w:rPr>
            </w:pPr>
          </w:p>
        </w:tc>
      </w:tr>
      <w:tr w:rsidR="004D7BF9" w:rsidRPr="00392B14" w14:paraId="1D915208"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6121E6E7" w14:textId="255EFE50" w:rsidR="004D7BF9" w:rsidRPr="00094EC0" w:rsidRDefault="004D7BF9" w:rsidP="001E08C8">
            <w:pPr>
              <w:rPr>
                <w:rFonts w:ascii="Verdana" w:hAnsi="Verdana" w:cstheme="minorHAnsi"/>
                <w:b/>
                <w:bCs/>
                <w:color w:val="000000"/>
                <w:sz w:val="22"/>
                <w:szCs w:val="22"/>
                <w:lang w:val="pt-BR"/>
              </w:rPr>
            </w:pPr>
            <w:r w:rsidRPr="00094EC0">
              <w:rPr>
                <w:rFonts w:ascii="Verdana" w:hAnsi="Verdana" w:cstheme="minorHAnsi"/>
                <w:b/>
                <w:bCs/>
                <w:color w:val="000000"/>
                <w:sz w:val="22"/>
                <w:szCs w:val="22"/>
                <w:lang w:val="pt-BR"/>
              </w:rPr>
              <w:t xml:space="preserve">NOME: </w:t>
            </w:r>
            <w:r w:rsidRPr="00094EC0">
              <w:rPr>
                <w:rFonts w:ascii="Verdana" w:hAnsi="Verdana" w:cstheme="minorHAnsi"/>
                <w:b/>
                <w:bCs/>
                <w:sz w:val="22"/>
                <w:szCs w:val="22"/>
                <w:lang w:val="pt-BR"/>
              </w:rPr>
              <w:t>Wagner Parra Alvaide</w:t>
            </w:r>
          </w:p>
          <w:p w14:paraId="4B00D8D3" w14:textId="53FF4B91" w:rsidR="004D7BF9" w:rsidRPr="00094EC0" w:rsidRDefault="004D7BF9" w:rsidP="001E08C8">
            <w:pPr>
              <w:rPr>
                <w:rFonts w:ascii="Verdana" w:hAnsi="Verdana" w:cstheme="minorHAnsi"/>
                <w:b/>
                <w:bCs/>
                <w:color w:val="000000"/>
                <w:lang w:val="pt-BR"/>
              </w:rPr>
            </w:pPr>
            <w:r w:rsidRPr="00094EC0">
              <w:rPr>
                <w:rFonts w:ascii="Verdana" w:hAnsi="Verdana" w:cstheme="minorHAnsi"/>
                <w:b/>
                <w:bCs/>
                <w:color w:val="000000"/>
                <w:lang w:val="pt-BR"/>
              </w:rPr>
              <w:t xml:space="preserve">CPF: </w:t>
            </w:r>
            <w:r w:rsidR="00456101" w:rsidRPr="00456101">
              <w:rPr>
                <w:rFonts w:ascii="Verdana" w:hAnsi="Verdana" w:cstheme="minorHAnsi"/>
                <w:b/>
                <w:bCs/>
                <w:color w:val="000000"/>
                <w:lang w:val="pt-BR"/>
              </w:rPr>
              <w:t>251.553.288-88</w:t>
            </w:r>
            <w:r w:rsidRPr="00094EC0" w:rsidDel="00380A8D">
              <w:rPr>
                <w:rFonts w:ascii="Verdana" w:hAnsi="Verdana" w:cstheme="minorHAnsi"/>
                <w:b/>
                <w:bCs/>
                <w:color w:val="000000"/>
                <w:highlight w:val="yellow"/>
                <w:lang w:val="pt-BR"/>
              </w:rPr>
              <w:t xml:space="preserve"> </w:t>
            </w:r>
          </w:p>
        </w:tc>
        <w:tc>
          <w:tcPr>
            <w:tcW w:w="1573" w:type="pct"/>
            <w:tcBorders>
              <w:top w:val="nil"/>
              <w:left w:val="nil"/>
              <w:bottom w:val="nil"/>
              <w:right w:val="nil"/>
            </w:tcBorders>
            <w:shd w:val="clear" w:color="auto" w:fill="auto"/>
            <w:noWrap/>
            <w:vAlign w:val="bottom"/>
            <w:hideMark/>
          </w:tcPr>
          <w:p w14:paraId="4249A024" w14:textId="77777777" w:rsidR="004D7BF9" w:rsidRPr="00094EC0" w:rsidRDefault="004D7BF9" w:rsidP="00DE3362">
            <w:pPr>
              <w:jc w:val="center"/>
              <w:rPr>
                <w:rFonts w:ascii="Verdana" w:hAnsi="Verdana"/>
                <w:b/>
                <w:bCs/>
                <w:sz w:val="22"/>
                <w:szCs w:val="22"/>
                <w:lang w:val="pt-BR"/>
              </w:rPr>
            </w:pPr>
          </w:p>
        </w:tc>
      </w:tr>
      <w:tr w:rsidR="004D7BF9" w:rsidRPr="00392B14" w14:paraId="280585F5" w14:textId="77777777" w:rsidTr="004D7BF9">
        <w:trPr>
          <w:gridAfter w:val="1"/>
          <w:wAfter w:w="79" w:type="pct"/>
        </w:trPr>
        <w:tc>
          <w:tcPr>
            <w:tcW w:w="3348" w:type="pct"/>
            <w:tcBorders>
              <w:top w:val="nil"/>
              <w:left w:val="nil"/>
              <w:bottom w:val="nil"/>
              <w:right w:val="nil"/>
            </w:tcBorders>
            <w:shd w:val="clear" w:color="auto" w:fill="auto"/>
            <w:noWrap/>
            <w:vAlign w:val="bottom"/>
            <w:hideMark/>
          </w:tcPr>
          <w:p w14:paraId="6B04C549" w14:textId="77777777" w:rsidR="004D7BF9" w:rsidRPr="00094EC0" w:rsidRDefault="004D7BF9" w:rsidP="00DE3362">
            <w:pPr>
              <w:jc w:val="center"/>
              <w:rPr>
                <w:rFonts w:ascii="Verdana" w:hAnsi="Verdana"/>
                <w:sz w:val="16"/>
                <w:szCs w:val="16"/>
                <w:lang w:val="pt-BR"/>
              </w:rPr>
            </w:pPr>
          </w:p>
        </w:tc>
        <w:tc>
          <w:tcPr>
            <w:tcW w:w="1573" w:type="pct"/>
            <w:tcBorders>
              <w:top w:val="nil"/>
              <w:left w:val="nil"/>
              <w:bottom w:val="nil"/>
              <w:right w:val="nil"/>
            </w:tcBorders>
            <w:shd w:val="clear" w:color="auto" w:fill="auto"/>
            <w:noWrap/>
            <w:vAlign w:val="bottom"/>
            <w:hideMark/>
          </w:tcPr>
          <w:p w14:paraId="0496CB65" w14:textId="77777777" w:rsidR="004D7BF9" w:rsidRPr="00094EC0" w:rsidRDefault="004D7BF9" w:rsidP="00DE3362">
            <w:pPr>
              <w:jc w:val="center"/>
              <w:rPr>
                <w:rFonts w:ascii="Verdana" w:hAnsi="Verdana"/>
                <w:sz w:val="16"/>
                <w:szCs w:val="16"/>
                <w:lang w:val="pt-BR"/>
              </w:rPr>
            </w:pPr>
          </w:p>
        </w:tc>
      </w:tr>
      <w:tr w:rsidR="004D7BF9" w:rsidRPr="00392B14" w14:paraId="45C26796" w14:textId="77777777" w:rsidTr="004D7BF9">
        <w:tc>
          <w:tcPr>
            <w:tcW w:w="3348" w:type="pct"/>
            <w:tcBorders>
              <w:top w:val="nil"/>
              <w:left w:val="nil"/>
              <w:bottom w:val="nil"/>
              <w:right w:val="nil"/>
            </w:tcBorders>
            <w:shd w:val="clear" w:color="auto" w:fill="auto"/>
            <w:noWrap/>
            <w:vAlign w:val="bottom"/>
            <w:hideMark/>
          </w:tcPr>
          <w:p w14:paraId="76F0DE8B" w14:textId="77777777" w:rsidR="004D7BF9" w:rsidRPr="00094EC0" w:rsidRDefault="004D7BF9" w:rsidP="00DE3362">
            <w:pPr>
              <w:rPr>
                <w:rFonts w:ascii="Verdana" w:hAnsi="Verdana"/>
                <w:sz w:val="16"/>
                <w:szCs w:val="16"/>
                <w:lang w:val="pt-BR"/>
              </w:rPr>
            </w:pPr>
          </w:p>
        </w:tc>
        <w:tc>
          <w:tcPr>
            <w:tcW w:w="1573" w:type="pct"/>
            <w:tcBorders>
              <w:top w:val="nil"/>
              <w:left w:val="nil"/>
              <w:bottom w:val="nil"/>
              <w:right w:val="nil"/>
            </w:tcBorders>
            <w:shd w:val="clear" w:color="auto" w:fill="auto"/>
            <w:noWrap/>
            <w:vAlign w:val="bottom"/>
            <w:hideMark/>
          </w:tcPr>
          <w:p w14:paraId="53C0246D" w14:textId="77777777" w:rsidR="004D7BF9" w:rsidRPr="00094EC0" w:rsidRDefault="004D7BF9" w:rsidP="00DE3362">
            <w:pPr>
              <w:jc w:val="center"/>
              <w:rPr>
                <w:rFonts w:ascii="Verdana" w:hAnsi="Verdana"/>
                <w:sz w:val="16"/>
                <w:szCs w:val="16"/>
                <w:lang w:val="pt-BR"/>
              </w:rPr>
            </w:pPr>
          </w:p>
        </w:tc>
        <w:tc>
          <w:tcPr>
            <w:tcW w:w="79" w:type="pct"/>
            <w:tcBorders>
              <w:top w:val="nil"/>
              <w:left w:val="nil"/>
              <w:bottom w:val="nil"/>
              <w:right w:val="nil"/>
            </w:tcBorders>
            <w:shd w:val="clear" w:color="auto" w:fill="auto"/>
            <w:noWrap/>
            <w:vAlign w:val="bottom"/>
            <w:hideMark/>
          </w:tcPr>
          <w:p w14:paraId="0D425BA4" w14:textId="77777777" w:rsidR="004D7BF9" w:rsidRPr="00094EC0" w:rsidRDefault="004D7BF9" w:rsidP="00DE3362">
            <w:pPr>
              <w:jc w:val="center"/>
              <w:rPr>
                <w:rFonts w:ascii="Verdana" w:hAnsi="Verdana"/>
                <w:sz w:val="16"/>
                <w:szCs w:val="16"/>
                <w:lang w:val="pt-BR"/>
              </w:rPr>
            </w:pPr>
          </w:p>
        </w:tc>
      </w:tr>
    </w:tbl>
    <w:p w14:paraId="2BEBBB99" w14:textId="77777777" w:rsidR="00A853CC" w:rsidRPr="00094EC0" w:rsidRDefault="00A853CC" w:rsidP="009039C3">
      <w:pPr>
        <w:rPr>
          <w:rFonts w:ascii="Verdana" w:hAnsi="Verdana"/>
          <w:sz w:val="16"/>
          <w:szCs w:val="16"/>
          <w:lang w:val="pt-BR"/>
        </w:rPr>
      </w:pPr>
    </w:p>
    <w:p w14:paraId="5BC13E48" w14:textId="77777777" w:rsidR="009039C3" w:rsidRPr="00094EC0" w:rsidRDefault="009039C3" w:rsidP="009039C3">
      <w:pPr>
        <w:rPr>
          <w:rFonts w:ascii="Verdana" w:hAnsi="Verdana"/>
          <w:sz w:val="16"/>
          <w:szCs w:val="16"/>
          <w:lang w:val="pt-BR"/>
        </w:rPr>
      </w:pPr>
    </w:p>
    <w:p w14:paraId="695EBAF9" w14:textId="77777777" w:rsidR="009039C3" w:rsidRPr="00094EC0" w:rsidRDefault="009039C3" w:rsidP="009039C3">
      <w:pPr>
        <w:rPr>
          <w:rFonts w:ascii="Verdana" w:hAnsi="Verdana"/>
          <w:sz w:val="16"/>
          <w:szCs w:val="16"/>
          <w:lang w:val="pt-BR"/>
        </w:rPr>
      </w:pPr>
    </w:p>
    <w:p w14:paraId="7237D6D1" w14:textId="77777777" w:rsidR="009039C3" w:rsidRPr="00094EC0" w:rsidRDefault="009039C3" w:rsidP="009039C3">
      <w:pPr>
        <w:rPr>
          <w:rFonts w:ascii="Verdana" w:hAnsi="Verdana"/>
          <w:sz w:val="16"/>
          <w:szCs w:val="16"/>
          <w:lang w:val="pt-BR"/>
        </w:rPr>
      </w:pPr>
    </w:p>
    <w:p w14:paraId="574B820B" w14:textId="17646116" w:rsidR="009039C3" w:rsidRPr="00094EC0" w:rsidRDefault="009039C3" w:rsidP="009039C3">
      <w:pPr>
        <w:rPr>
          <w:rFonts w:ascii="Verdana" w:hAnsi="Verdana"/>
          <w:lang w:val="pt-BR"/>
        </w:rPr>
      </w:pPr>
    </w:p>
    <w:p w14:paraId="00ED4F34" w14:textId="77777777" w:rsidR="00095D09" w:rsidRPr="00094EC0" w:rsidRDefault="00095D09" w:rsidP="009039C3">
      <w:pPr>
        <w:rPr>
          <w:rFonts w:ascii="Verdana" w:hAnsi="Verdana"/>
          <w:lang w:val="pt-BR"/>
        </w:rPr>
      </w:pPr>
    </w:p>
    <w:p w14:paraId="06C8CA8C" w14:textId="77777777" w:rsidR="009039C3" w:rsidRPr="00094EC0" w:rsidRDefault="009039C3" w:rsidP="009039C3">
      <w:pPr>
        <w:rPr>
          <w:rFonts w:ascii="Verdana" w:hAnsi="Verdana"/>
          <w:lang w:val="pt-BR"/>
        </w:rPr>
      </w:pPr>
    </w:p>
    <w:tbl>
      <w:tblPr>
        <w:tblW w:w="5399" w:type="pct"/>
        <w:tblInd w:w="-426" w:type="dxa"/>
        <w:tblLayout w:type="fixed"/>
        <w:tblCellMar>
          <w:left w:w="70" w:type="dxa"/>
          <w:right w:w="70" w:type="dxa"/>
        </w:tblCellMar>
        <w:tblLook w:val="04A0" w:firstRow="1" w:lastRow="0" w:firstColumn="1" w:lastColumn="0" w:noHBand="0" w:noVBand="1"/>
      </w:tblPr>
      <w:tblGrid>
        <w:gridCol w:w="4537"/>
        <w:gridCol w:w="2553"/>
        <w:gridCol w:w="707"/>
        <w:gridCol w:w="836"/>
        <w:gridCol w:w="1064"/>
        <w:gridCol w:w="98"/>
      </w:tblGrid>
      <w:tr w:rsidR="009039C3" w:rsidRPr="00392B14" w14:paraId="68D4BBB1" w14:textId="77777777" w:rsidTr="004D7BF9">
        <w:trPr>
          <w:gridAfter w:val="1"/>
          <w:wAfter w:w="50" w:type="pct"/>
          <w:trHeight w:val="68"/>
        </w:trPr>
        <w:tc>
          <w:tcPr>
            <w:tcW w:w="2316" w:type="pct"/>
            <w:tcBorders>
              <w:top w:val="nil"/>
              <w:left w:val="nil"/>
              <w:right w:val="nil"/>
            </w:tcBorders>
            <w:shd w:val="clear" w:color="auto" w:fill="auto"/>
            <w:noWrap/>
            <w:vAlign w:val="bottom"/>
            <w:hideMark/>
          </w:tcPr>
          <w:p w14:paraId="600F1B93" w14:textId="77777777" w:rsidR="009039C3" w:rsidRPr="00094EC0" w:rsidRDefault="009039C3" w:rsidP="00DE3362">
            <w:pPr>
              <w:rPr>
                <w:rFonts w:ascii="Verdana" w:hAnsi="Verdana"/>
                <w:sz w:val="16"/>
                <w:szCs w:val="16"/>
                <w:lang w:val="pt-BR"/>
              </w:rPr>
            </w:pPr>
          </w:p>
        </w:tc>
        <w:tc>
          <w:tcPr>
            <w:tcW w:w="1664" w:type="pct"/>
            <w:gridSpan w:val="2"/>
            <w:tcBorders>
              <w:top w:val="nil"/>
              <w:left w:val="nil"/>
              <w:right w:val="nil"/>
            </w:tcBorders>
            <w:shd w:val="clear" w:color="auto" w:fill="auto"/>
            <w:noWrap/>
            <w:vAlign w:val="bottom"/>
            <w:hideMark/>
          </w:tcPr>
          <w:p w14:paraId="3EA1B184" w14:textId="77777777" w:rsidR="009039C3" w:rsidRPr="00094EC0" w:rsidRDefault="009039C3" w:rsidP="00DE3362">
            <w:pPr>
              <w:rPr>
                <w:rFonts w:ascii="Verdana" w:hAnsi="Verdana"/>
                <w:sz w:val="16"/>
                <w:szCs w:val="16"/>
                <w:lang w:val="pt-BR"/>
              </w:rPr>
            </w:pPr>
          </w:p>
        </w:tc>
        <w:tc>
          <w:tcPr>
            <w:tcW w:w="970" w:type="pct"/>
            <w:gridSpan w:val="2"/>
            <w:tcBorders>
              <w:top w:val="nil"/>
              <w:left w:val="nil"/>
              <w:right w:val="nil"/>
            </w:tcBorders>
            <w:shd w:val="clear" w:color="auto" w:fill="auto"/>
            <w:noWrap/>
            <w:vAlign w:val="bottom"/>
            <w:hideMark/>
          </w:tcPr>
          <w:p w14:paraId="5C23E9FF" w14:textId="77777777" w:rsidR="009039C3" w:rsidRPr="00094EC0" w:rsidRDefault="009039C3" w:rsidP="00DE3362">
            <w:pPr>
              <w:jc w:val="center"/>
              <w:rPr>
                <w:rFonts w:ascii="Verdana" w:hAnsi="Verdana"/>
                <w:sz w:val="16"/>
                <w:szCs w:val="16"/>
                <w:lang w:val="pt-BR"/>
              </w:rPr>
            </w:pPr>
          </w:p>
        </w:tc>
      </w:tr>
      <w:tr w:rsidR="009039C3" w:rsidRPr="00094EC0" w14:paraId="4D6660ED" w14:textId="77777777" w:rsidTr="004D7BF9">
        <w:trPr>
          <w:gridAfter w:val="1"/>
          <w:wAfter w:w="50" w:type="pct"/>
        </w:trPr>
        <w:tc>
          <w:tcPr>
            <w:tcW w:w="2316" w:type="pct"/>
            <w:tcBorders>
              <w:top w:val="nil"/>
              <w:left w:val="nil"/>
              <w:bottom w:val="single" w:sz="4" w:space="0" w:color="auto"/>
              <w:right w:val="nil"/>
            </w:tcBorders>
            <w:shd w:val="clear" w:color="auto" w:fill="auto"/>
            <w:noWrap/>
            <w:vAlign w:val="bottom"/>
            <w:hideMark/>
          </w:tcPr>
          <w:p w14:paraId="44317042" w14:textId="77777777" w:rsidR="009039C3" w:rsidRPr="00094EC0" w:rsidRDefault="009039C3" w:rsidP="00DE3362">
            <w:pPr>
              <w:jc w:val="center"/>
              <w:rPr>
                <w:rFonts w:ascii="Verdana" w:hAnsi="Verdana"/>
                <w:b/>
                <w:bCs/>
                <w:color w:val="000000"/>
                <w:sz w:val="16"/>
                <w:szCs w:val="16"/>
              </w:rPr>
            </w:pPr>
            <w:r w:rsidRPr="00094EC0">
              <w:rPr>
                <w:rFonts w:ascii="Verdana" w:hAnsi="Verdana"/>
                <w:b/>
                <w:bCs/>
                <w:color w:val="000000"/>
                <w:sz w:val="16"/>
                <w:szCs w:val="16"/>
              </w:rPr>
              <w:t>DETENTOR</w:t>
            </w:r>
          </w:p>
        </w:tc>
        <w:tc>
          <w:tcPr>
            <w:tcW w:w="1664" w:type="pct"/>
            <w:gridSpan w:val="2"/>
            <w:tcBorders>
              <w:top w:val="nil"/>
              <w:left w:val="nil"/>
              <w:bottom w:val="single" w:sz="4" w:space="0" w:color="auto"/>
              <w:right w:val="nil"/>
            </w:tcBorders>
            <w:shd w:val="clear" w:color="auto" w:fill="auto"/>
            <w:noWrap/>
            <w:vAlign w:val="bottom"/>
          </w:tcPr>
          <w:p w14:paraId="37AC7097" w14:textId="3B1C9E93" w:rsidR="009039C3" w:rsidRPr="00094EC0" w:rsidRDefault="009039C3" w:rsidP="00DE3362">
            <w:pPr>
              <w:jc w:val="center"/>
              <w:rPr>
                <w:rFonts w:ascii="Verdana" w:hAnsi="Verdana"/>
                <w:b/>
                <w:bCs/>
                <w:color w:val="000000"/>
                <w:sz w:val="16"/>
                <w:szCs w:val="16"/>
              </w:rPr>
            </w:pPr>
          </w:p>
        </w:tc>
        <w:tc>
          <w:tcPr>
            <w:tcW w:w="970" w:type="pct"/>
            <w:gridSpan w:val="2"/>
            <w:tcBorders>
              <w:top w:val="nil"/>
              <w:left w:val="nil"/>
              <w:bottom w:val="single" w:sz="4" w:space="0" w:color="auto"/>
              <w:right w:val="nil"/>
            </w:tcBorders>
            <w:shd w:val="clear" w:color="auto" w:fill="auto"/>
            <w:noWrap/>
            <w:vAlign w:val="bottom"/>
            <w:hideMark/>
          </w:tcPr>
          <w:p w14:paraId="6D6817CF" w14:textId="77777777" w:rsidR="009039C3" w:rsidRPr="00094EC0" w:rsidRDefault="009039C3" w:rsidP="00DE3362">
            <w:pPr>
              <w:jc w:val="center"/>
              <w:rPr>
                <w:rFonts w:ascii="Verdana" w:hAnsi="Verdana"/>
                <w:b/>
                <w:bCs/>
                <w:color w:val="000000"/>
                <w:sz w:val="16"/>
                <w:szCs w:val="16"/>
              </w:rPr>
            </w:pPr>
            <w:r w:rsidRPr="00094EC0">
              <w:rPr>
                <w:rFonts w:ascii="Verdana" w:hAnsi="Verdana"/>
                <w:b/>
                <w:bCs/>
                <w:color w:val="000000"/>
                <w:sz w:val="16"/>
                <w:szCs w:val="16"/>
              </w:rPr>
              <w:t>CPF/CNPJ</w:t>
            </w:r>
          </w:p>
        </w:tc>
      </w:tr>
      <w:tr w:rsidR="009039C3" w:rsidRPr="00094EC0" w14:paraId="1F16B785" w14:textId="77777777" w:rsidTr="004D7BF9">
        <w:trPr>
          <w:gridAfter w:val="1"/>
          <w:wAfter w:w="50" w:type="pct"/>
        </w:trPr>
        <w:tc>
          <w:tcPr>
            <w:tcW w:w="2316" w:type="pct"/>
            <w:tcBorders>
              <w:top w:val="single" w:sz="4" w:space="0" w:color="auto"/>
              <w:left w:val="nil"/>
              <w:bottom w:val="nil"/>
              <w:right w:val="nil"/>
            </w:tcBorders>
            <w:shd w:val="clear" w:color="auto" w:fill="auto"/>
            <w:noWrap/>
            <w:vAlign w:val="bottom"/>
            <w:hideMark/>
          </w:tcPr>
          <w:p w14:paraId="6BA14055" w14:textId="77777777" w:rsidR="009039C3" w:rsidRPr="00094EC0" w:rsidRDefault="009039C3" w:rsidP="00DE3362">
            <w:pPr>
              <w:rPr>
                <w:rFonts w:ascii="Verdana" w:hAnsi="Verdana"/>
                <w:color w:val="000000"/>
                <w:sz w:val="18"/>
                <w:szCs w:val="18"/>
              </w:rPr>
            </w:pPr>
            <w:r w:rsidRPr="00094EC0">
              <w:rPr>
                <w:rFonts w:ascii="Verdana" w:hAnsi="Verdana"/>
                <w:color w:val="000000"/>
                <w:sz w:val="18"/>
                <w:szCs w:val="18"/>
              </w:rPr>
              <w:t>JOSE AUGUSTO SCHINCARIOL</w:t>
            </w:r>
          </w:p>
        </w:tc>
        <w:tc>
          <w:tcPr>
            <w:tcW w:w="1664" w:type="pct"/>
            <w:gridSpan w:val="2"/>
            <w:tcBorders>
              <w:top w:val="single" w:sz="4" w:space="0" w:color="auto"/>
              <w:left w:val="nil"/>
              <w:bottom w:val="nil"/>
              <w:right w:val="nil"/>
            </w:tcBorders>
            <w:shd w:val="clear" w:color="auto" w:fill="auto"/>
            <w:noWrap/>
            <w:vAlign w:val="bottom"/>
          </w:tcPr>
          <w:p w14:paraId="242DEDB9" w14:textId="53FC346F" w:rsidR="009039C3" w:rsidRPr="00094EC0" w:rsidRDefault="009039C3" w:rsidP="00DE3362">
            <w:pPr>
              <w:jc w:val="center"/>
              <w:rPr>
                <w:rFonts w:ascii="Verdana" w:hAnsi="Verdana"/>
                <w:color w:val="000000"/>
                <w:sz w:val="16"/>
                <w:szCs w:val="16"/>
              </w:rPr>
            </w:pPr>
          </w:p>
        </w:tc>
        <w:tc>
          <w:tcPr>
            <w:tcW w:w="970" w:type="pct"/>
            <w:gridSpan w:val="2"/>
            <w:tcBorders>
              <w:top w:val="single" w:sz="4" w:space="0" w:color="auto"/>
              <w:left w:val="nil"/>
              <w:bottom w:val="nil"/>
              <w:right w:val="nil"/>
            </w:tcBorders>
            <w:shd w:val="clear" w:color="auto" w:fill="auto"/>
            <w:noWrap/>
            <w:vAlign w:val="bottom"/>
            <w:hideMark/>
          </w:tcPr>
          <w:p w14:paraId="11059AF7" w14:textId="77777777" w:rsidR="009039C3" w:rsidRPr="00094EC0" w:rsidRDefault="009039C3" w:rsidP="00264ACA">
            <w:pPr>
              <w:jc w:val="center"/>
              <w:rPr>
                <w:rFonts w:ascii="Verdana" w:hAnsi="Verdana"/>
                <w:color w:val="000000"/>
                <w:sz w:val="16"/>
                <w:szCs w:val="16"/>
              </w:rPr>
            </w:pPr>
            <w:r w:rsidRPr="00094EC0">
              <w:rPr>
                <w:rFonts w:ascii="Verdana" w:hAnsi="Verdana"/>
                <w:color w:val="000000"/>
                <w:sz w:val="16"/>
                <w:szCs w:val="16"/>
              </w:rPr>
              <w:t>213.757.308-35</w:t>
            </w:r>
          </w:p>
        </w:tc>
      </w:tr>
      <w:tr w:rsidR="009039C3" w:rsidRPr="00094EC0" w14:paraId="733B9DE8" w14:textId="77777777" w:rsidTr="004D7BF9">
        <w:trPr>
          <w:gridAfter w:val="1"/>
          <w:wAfter w:w="50" w:type="pct"/>
        </w:trPr>
        <w:tc>
          <w:tcPr>
            <w:tcW w:w="2316" w:type="pct"/>
            <w:shd w:val="clear" w:color="auto" w:fill="auto"/>
            <w:noWrap/>
            <w:vAlign w:val="bottom"/>
            <w:hideMark/>
          </w:tcPr>
          <w:p w14:paraId="13071249" w14:textId="77777777" w:rsidR="009039C3" w:rsidRPr="00094EC0" w:rsidRDefault="009039C3" w:rsidP="00DE3362">
            <w:pPr>
              <w:rPr>
                <w:rFonts w:ascii="Verdana" w:hAnsi="Verdana"/>
                <w:color w:val="000000"/>
                <w:sz w:val="18"/>
                <w:szCs w:val="18"/>
              </w:rPr>
            </w:pPr>
            <w:r w:rsidRPr="00094EC0">
              <w:rPr>
                <w:rFonts w:ascii="Verdana" w:hAnsi="Verdana"/>
                <w:color w:val="000000"/>
                <w:sz w:val="18"/>
                <w:szCs w:val="18"/>
              </w:rPr>
              <w:t>GILBERTO SCHINCARIOL JUNIOR</w:t>
            </w:r>
          </w:p>
        </w:tc>
        <w:tc>
          <w:tcPr>
            <w:tcW w:w="1664" w:type="pct"/>
            <w:gridSpan w:val="2"/>
            <w:shd w:val="clear" w:color="auto" w:fill="auto"/>
            <w:noWrap/>
            <w:vAlign w:val="bottom"/>
          </w:tcPr>
          <w:p w14:paraId="11553DE2" w14:textId="0D7467A9" w:rsidR="009039C3" w:rsidRPr="00094EC0" w:rsidRDefault="009039C3" w:rsidP="00DE3362">
            <w:pPr>
              <w:jc w:val="center"/>
              <w:rPr>
                <w:rFonts w:ascii="Verdana" w:hAnsi="Verdana"/>
                <w:color w:val="000000"/>
                <w:sz w:val="16"/>
                <w:szCs w:val="16"/>
              </w:rPr>
            </w:pPr>
          </w:p>
        </w:tc>
        <w:tc>
          <w:tcPr>
            <w:tcW w:w="970" w:type="pct"/>
            <w:gridSpan w:val="2"/>
            <w:shd w:val="clear" w:color="auto" w:fill="auto"/>
            <w:noWrap/>
            <w:vAlign w:val="bottom"/>
            <w:hideMark/>
          </w:tcPr>
          <w:p w14:paraId="0E33C5E5" w14:textId="77777777" w:rsidR="009039C3" w:rsidRPr="00094EC0" w:rsidRDefault="009039C3" w:rsidP="00264ACA">
            <w:pPr>
              <w:jc w:val="center"/>
              <w:rPr>
                <w:rFonts w:ascii="Verdana" w:hAnsi="Verdana"/>
                <w:color w:val="000000"/>
                <w:sz w:val="16"/>
                <w:szCs w:val="16"/>
              </w:rPr>
            </w:pPr>
            <w:r w:rsidRPr="00094EC0">
              <w:rPr>
                <w:rFonts w:ascii="Verdana" w:hAnsi="Verdana"/>
                <w:color w:val="000000"/>
                <w:sz w:val="16"/>
                <w:szCs w:val="16"/>
              </w:rPr>
              <w:t>216.445.068-07</w:t>
            </w:r>
          </w:p>
        </w:tc>
      </w:tr>
      <w:tr w:rsidR="009039C3" w:rsidRPr="00094EC0" w14:paraId="65763AEE" w14:textId="77777777" w:rsidTr="004D7BF9">
        <w:trPr>
          <w:gridAfter w:val="1"/>
          <w:wAfter w:w="50" w:type="pct"/>
        </w:trPr>
        <w:tc>
          <w:tcPr>
            <w:tcW w:w="2316" w:type="pct"/>
            <w:shd w:val="clear" w:color="auto" w:fill="auto"/>
            <w:noWrap/>
            <w:vAlign w:val="bottom"/>
            <w:hideMark/>
          </w:tcPr>
          <w:p w14:paraId="0E99D81A" w14:textId="77777777" w:rsidR="009039C3" w:rsidRPr="00094EC0" w:rsidRDefault="009039C3" w:rsidP="00DE3362">
            <w:pPr>
              <w:jc w:val="center"/>
              <w:rPr>
                <w:rFonts w:ascii="Verdana" w:hAnsi="Verdana"/>
                <w:color w:val="000000"/>
              </w:rPr>
            </w:pPr>
          </w:p>
        </w:tc>
        <w:tc>
          <w:tcPr>
            <w:tcW w:w="1664" w:type="pct"/>
            <w:gridSpan w:val="2"/>
            <w:shd w:val="clear" w:color="auto" w:fill="auto"/>
            <w:noWrap/>
            <w:vAlign w:val="bottom"/>
            <w:hideMark/>
          </w:tcPr>
          <w:p w14:paraId="3F0406CE" w14:textId="77777777" w:rsidR="009039C3" w:rsidRPr="00094EC0" w:rsidRDefault="009039C3" w:rsidP="00DE3362">
            <w:pPr>
              <w:rPr>
                <w:rFonts w:ascii="Verdana" w:hAnsi="Verdana"/>
                <w:sz w:val="16"/>
                <w:szCs w:val="16"/>
              </w:rPr>
            </w:pPr>
          </w:p>
        </w:tc>
        <w:tc>
          <w:tcPr>
            <w:tcW w:w="970" w:type="pct"/>
            <w:gridSpan w:val="2"/>
            <w:shd w:val="clear" w:color="auto" w:fill="auto"/>
            <w:noWrap/>
            <w:vAlign w:val="bottom"/>
            <w:hideMark/>
          </w:tcPr>
          <w:p w14:paraId="1885F0DE" w14:textId="77777777" w:rsidR="009039C3" w:rsidRPr="00094EC0" w:rsidRDefault="009039C3" w:rsidP="00264ACA">
            <w:pPr>
              <w:jc w:val="center"/>
              <w:rPr>
                <w:rFonts w:ascii="Verdana" w:hAnsi="Verdana"/>
                <w:sz w:val="16"/>
                <w:szCs w:val="16"/>
              </w:rPr>
            </w:pPr>
          </w:p>
        </w:tc>
      </w:tr>
      <w:tr w:rsidR="009039C3" w:rsidRPr="00094EC0" w14:paraId="69F21139" w14:textId="77777777" w:rsidTr="004D7BF9">
        <w:trPr>
          <w:gridAfter w:val="1"/>
          <w:wAfter w:w="50" w:type="pct"/>
        </w:trPr>
        <w:tc>
          <w:tcPr>
            <w:tcW w:w="2316" w:type="pct"/>
            <w:shd w:val="clear" w:color="auto" w:fill="auto"/>
            <w:noWrap/>
            <w:vAlign w:val="bottom"/>
            <w:hideMark/>
          </w:tcPr>
          <w:p w14:paraId="32D8AFEB" w14:textId="77777777" w:rsidR="009039C3" w:rsidRPr="00094EC0" w:rsidRDefault="009039C3" w:rsidP="00DE3362">
            <w:pPr>
              <w:jc w:val="center"/>
              <w:rPr>
                <w:rFonts w:ascii="Verdana" w:hAnsi="Verdana"/>
                <w:sz w:val="16"/>
                <w:szCs w:val="16"/>
              </w:rPr>
            </w:pPr>
          </w:p>
        </w:tc>
        <w:tc>
          <w:tcPr>
            <w:tcW w:w="1664" w:type="pct"/>
            <w:gridSpan w:val="2"/>
            <w:shd w:val="clear" w:color="auto" w:fill="auto"/>
            <w:noWrap/>
            <w:vAlign w:val="bottom"/>
            <w:hideMark/>
          </w:tcPr>
          <w:p w14:paraId="3DE18617" w14:textId="77777777" w:rsidR="009039C3" w:rsidRPr="00094EC0" w:rsidRDefault="009039C3" w:rsidP="00DE3362">
            <w:pPr>
              <w:rPr>
                <w:rFonts w:ascii="Verdana" w:hAnsi="Verdana"/>
                <w:sz w:val="16"/>
                <w:szCs w:val="16"/>
              </w:rPr>
            </w:pPr>
          </w:p>
        </w:tc>
        <w:tc>
          <w:tcPr>
            <w:tcW w:w="970" w:type="pct"/>
            <w:gridSpan w:val="2"/>
            <w:shd w:val="clear" w:color="auto" w:fill="auto"/>
            <w:noWrap/>
            <w:vAlign w:val="bottom"/>
            <w:hideMark/>
          </w:tcPr>
          <w:p w14:paraId="0FE1F148" w14:textId="77777777" w:rsidR="009039C3" w:rsidRPr="00094EC0" w:rsidRDefault="009039C3" w:rsidP="00264ACA">
            <w:pPr>
              <w:jc w:val="center"/>
              <w:rPr>
                <w:rFonts w:ascii="Verdana" w:hAnsi="Verdana"/>
                <w:sz w:val="16"/>
                <w:szCs w:val="16"/>
              </w:rPr>
            </w:pPr>
          </w:p>
        </w:tc>
      </w:tr>
      <w:tr w:rsidR="009039C3" w:rsidRPr="00094EC0" w14:paraId="7E9F2A8E" w14:textId="77777777" w:rsidTr="004D7BF9">
        <w:tc>
          <w:tcPr>
            <w:tcW w:w="3619" w:type="pct"/>
            <w:gridSpan w:val="2"/>
            <w:tcBorders>
              <w:left w:val="nil"/>
              <w:bottom w:val="nil"/>
              <w:right w:val="nil"/>
            </w:tcBorders>
            <w:shd w:val="clear" w:color="auto" w:fill="auto"/>
            <w:noWrap/>
            <w:vAlign w:val="bottom"/>
            <w:hideMark/>
          </w:tcPr>
          <w:p w14:paraId="77D6E935" w14:textId="77777777" w:rsidR="009039C3" w:rsidRPr="00094EC0" w:rsidRDefault="009039C3" w:rsidP="00DE3362">
            <w:pPr>
              <w:rPr>
                <w:rFonts w:ascii="Verdana" w:hAnsi="Verdana"/>
                <w:color w:val="000000"/>
                <w:sz w:val="18"/>
                <w:szCs w:val="18"/>
              </w:rPr>
            </w:pPr>
            <w:r w:rsidRPr="00094EC0">
              <w:rPr>
                <w:rFonts w:ascii="Verdana" w:hAnsi="Verdana"/>
                <w:color w:val="000000"/>
                <w:sz w:val="18"/>
                <w:szCs w:val="18"/>
              </w:rPr>
              <w:t>DANIELA MARIA SCHINCARIOL</w:t>
            </w:r>
          </w:p>
        </w:tc>
        <w:tc>
          <w:tcPr>
            <w:tcW w:w="361" w:type="pct"/>
            <w:tcBorders>
              <w:left w:val="nil"/>
              <w:bottom w:val="nil"/>
              <w:right w:val="nil"/>
            </w:tcBorders>
            <w:shd w:val="clear" w:color="auto" w:fill="auto"/>
            <w:noWrap/>
            <w:vAlign w:val="bottom"/>
            <w:hideMark/>
          </w:tcPr>
          <w:p w14:paraId="0ABD8573" w14:textId="45B96FFF" w:rsidR="009039C3" w:rsidRPr="00094EC0" w:rsidRDefault="009039C3" w:rsidP="00264ACA">
            <w:pPr>
              <w:rPr>
                <w:rFonts w:ascii="Verdana" w:hAnsi="Verdana"/>
                <w:color w:val="000000"/>
                <w:sz w:val="16"/>
                <w:szCs w:val="16"/>
              </w:rPr>
            </w:pPr>
          </w:p>
        </w:tc>
        <w:tc>
          <w:tcPr>
            <w:tcW w:w="1020" w:type="pct"/>
            <w:gridSpan w:val="3"/>
            <w:tcBorders>
              <w:left w:val="nil"/>
              <w:bottom w:val="nil"/>
              <w:right w:val="nil"/>
            </w:tcBorders>
            <w:shd w:val="clear" w:color="auto" w:fill="auto"/>
            <w:noWrap/>
            <w:vAlign w:val="bottom"/>
            <w:hideMark/>
          </w:tcPr>
          <w:p w14:paraId="23B55589" w14:textId="7A4CFD6C" w:rsidR="009039C3" w:rsidRPr="00094EC0" w:rsidRDefault="001A4327" w:rsidP="001A4327">
            <w:pPr>
              <w:rPr>
                <w:rFonts w:ascii="Verdana" w:hAnsi="Verdana"/>
                <w:color w:val="000000"/>
                <w:sz w:val="16"/>
                <w:szCs w:val="16"/>
              </w:rPr>
            </w:pPr>
            <w:r w:rsidRPr="00094EC0">
              <w:rPr>
                <w:rFonts w:ascii="Verdana" w:hAnsi="Verdana"/>
                <w:color w:val="000000"/>
                <w:sz w:val="16"/>
                <w:szCs w:val="16"/>
              </w:rPr>
              <w:t xml:space="preserve"> </w:t>
            </w:r>
            <w:r w:rsidR="004D7BF9">
              <w:rPr>
                <w:rFonts w:ascii="Verdana" w:hAnsi="Verdana"/>
                <w:color w:val="000000"/>
                <w:sz w:val="16"/>
                <w:szCs w:val="16"/>
              </w:rPr>
              <w:t xml:space="preserve">   </w:t>
            </w:r>
            <w:r w:rsidR="009039C3" w:rsidRPr="00094EC0">
              <w:rPr>
                <w:rFonts w:ascii="Verdana" w:hAnsi="Verdana"/>
                <w:color w:val="000000"/>
                <w:sz w:val="16"/>
                <w:szCs w:val="16"/>
              </w:rPr>
              <w:t>216.444.968-10</w:t>
            </w:r>
          </w:p>
        </w:tc>
      </w:tr>
      <w:tr w:rsidR="009039C3" w:rsidRPr="00094EC0" w14:paraId="743ED07F" w14:textId="77777777" w:rsidTr="001A4327">
        <w:tc>
          <w:tcPr>
            <w:tcW w:w="3619" w:type="pct"/>
            <w:gridSpan w:val="2"/>
            <w:tcBorders>
              <w:top w:val="nil"/>
              <w:left w:val="nil"/>
              <w:bottom w:val="nil"/>
              <w:right w:val="nil"/>
            </w:tcBorders>
            <w:shd w:val="clear" w:color="auto" w:fill="auto"/>
            <w:noWrap/>
            <w:vAlign w:val="bottom"/>
          </w:tcPr>
          <w:p w14:paraId="32F4E545" w14:textId="77777777" w:rsidR="00EC06ED" w:rsidRPr="00094EC0" w:rsidRDefault="00EC06ED" w:rsidP="00DE3362">
            <w:pPr>
              <w:rPr>
                <w:rFonts w:ascii="Verdana" w:hAnsi="Verdana"/>
                <w:color w:val="000000"/>
              </w:rPr>
            </w:pPr>
          </w:p>
          <w:p w14:paraId="0CB622BC" w14:textId="77777777" w:rsidR="00264ACA" w:rsidRPr="00094EC0" w:rsidRDefault="00264ACA" w:rsidP="00DE3362">
            <w:pPr>
              <w:rPr>
                <w:rFonts w:ascii="Verdana" w:hAnsi="Verdana"/>
                <w:color w:val="000000"/>
              </w:rPr>
            </w:pPr>
          </w:p>
          <w:p w14:paraId="5AC22C64" w14:textId="6A7CF51A" w:rsidR="00264ACA" w:rsidRPr="00094EC0" w:rsidRDefault="00264ACA" w:rsidP="00DE3362">
            <w:pPr>
              <w:rPr>
                <w:rFonts w:ascii="Verdana" w:hAnsi="Verdana"/>
                <w:color w:val="000000"/>
              </w:rPr>
            </w:pPr>
          </w:p>
          <w:p w14:paraId="56D3D377" w14:textId="77777777" w:rsidR="00095D09" w:rsidRPr="00094EC0" w:rsidRDefault="00095D09" w:rsidP="00DE3362">
            <w:pPr>
              <w:rPr>
                <w:rFonts w:ascii="Verdana" w:hAnsi="Verdana"/>
                <w:color w:val="000000"/>
              </w:rPr>
            </w:pPr>
          </w:p>
          <w:p w14:paraId="3B3075DC" w14:textId="425F3D5F" w:rsidR="00264ACA" w:rsidRPr="00094EC0" w:rsidRDefault="00264ACA" w:rsidP="00DE3362">
            <w:pPr>
              <w:rPr>
                <w:rFonts w:ascii="Verdana" w:hAnsi="Verdana"/>
                <w:color w:val="000000"/>
              </w:rPr>
            </w:pPr>
          </w:p>
        </w:tc>
        <w:tc>
          <w:tcPr>
            <w:tcW w:w="788" w:type="pct"/>
            <w:gridSpan w:val="2"/>
            <w:tcBorders>
              <w:top w:val="nil"/>
              <w:left w:val="nil"/>
              <w:bottom w:val="nil"/>
              <w:right w:val="nil"/>
            </w:tcBorders>
            <w:shd w:val="clear" w:color="auto" w:fill="auto"/>
            <w:noWrap/>
            <w:vAlign w:val="bottom"/>
          </w:tcPr>
          <w:p w14:paraId="4D263E88" w14:textId="77777777" w:rsidR="009039C3" w:rsidRPr="00094EC0" w:rsidRDefault="009039C3" w:rsidP="00DE3362">
            <w:pPr>
              <w:jc w:val="center"/>
              <w:rPr>
                <w:rFonts w:ascii="Verdana" w:hAnsi="Verdana"/>
                <w:color w:val="000000"/>
                <w:sz w:val="16"/>
                <w:szCs w:val="16"/>
              </w:rPr>
            </w:pPr>
          </w:p>
        </w:tc>
        <w:tc>
          <w:tcPr>
            <w:tcW w:w="593" w:type="pct"/>
            <w:gridSpan w:val="2"/>
            <w:tcBorders>
              <w:top w:val="nil"/>
              <w:left w:val="nil"/>
              <w:bottom w:val="nil"/>
              <w:right w:val="nil"/>
            </w:tcBorders>
            <w:shd w:val="clear" w:color="auto" w:fill="auto"/>
            <w:noWrap/>
            <w:vAlign w:val="bottom"/>
          </w:tcPr>
          <w:p w14:paraId="4F39B76E" w14:textId="77777777" w:rsidR="009039C3" w:rsidRPr="00094EC0" w:rsidRDefault="009039C3" w:rsidP="00DE3362">
            <w:pPr>
              <w:jc w:val="center"/>
              <w:rPr>
                <w:rFonts w:ascii="Verdana" w:hAnsi="Verdana"/>
                <w:color w:val="000000"/>
                <w:sz w:val="16"/>
                <w:szCs w:val="16"/>
              </w:rPr>
            </w:pPr>
          </w:p>
        </w:tc>
      </w:tr>
      <w:tr w:rsidR="009039C3" w:rsidRPr="00094EC0" w14:paraId="47C8B75E" w14:textId="77777777" w:rsidTr="001A4327">
        <w:tc>
          <w:tcPr>
            <w:tcW w:w="3619" w:type="pct"/>
            <w:gridSpan w:val="2"/>
            <w:tcBorders>
              <w:top w:val="nil"/>
              <w:left w:val="nil"/>
              <w:bottom w:val="nil"/>
              <w:right w:val="nil"/>
            </w:tcBorders>
            <w:shd w:val="clear" w:color="auto" w:fill="auto"/>
            <w:noWrap/>
            <w:vAlign w:val="bottom"/>
            <w:hideMark/>
          </w:tcPr>
          <w:p w14:paraId="28D19AAA" w14:textId="27E5EF5E" w:rsidR="009039C3" w:rsidRPr="00094EC0" w:rsidRDefault="009039C3" w:rsidP="00DE3362">
            <w:pPr>
              <w:rPr>
                <w:rFonts w:ascii="Verdana" w:hAnsi="Verdana"/>
                <w:color w:val="000000"/>
              </w:rPr>
            </w:pPr>
            <w:r w:rsidRPr="00094EC0">
              <w:rPr>
                <w:rFonts w:ascii="Verdana" w:hAnsi="Verdana"/>
                <w:color w:val="000000"/>
              </w:rPr>
              <w:t>____________________________________________________</w:t>
            </w:r>
          </w:p>
        </w:tc>
        <w:tc>
          <w:tcPr>
            <w:tcW w:w="788" w:type="pct"/>
            <w:gridSpan w:val="2"/>
            <w:tcBorders>
              <w:top w:val="nil"/>
              <w:left w:val="nil"/>
              <w:bottom w:val="nil"/>
              <w:right w:val="nil"/>
            </w:tcBorders>
            <w:shd w:val="clear" w:color="auto" w:fill="auto"/>
            <w:noWrap/>
            <w:vAlign w:val="bottom"/>
            <w:hideMark/>
          </w:tcPr>
          <w:p w14:paraId="0C272F6C" w14:textId="5F7A9284" w:rsidR="009039C3" w:rsidRPr="00094EC0" w:rsidRDefault="009039C3" w:rsidP="00DE3362">
            <w:pPr>
              <w:jc w:val="center"/>
              <w:rPr>
                <w:rFonts w:ascii="Verdana" w:hAnsi="Verdana"/>
                <w:color w:val="000000"/>
                <w:sz w:val="16"/>
                <w:szCs w:val="16"/>
              </w:rPr>
            </w:pPr>
          </w:p>
        </w:tc>
        <w:tc>
          <w:tcPr>
            <w:tcW w:w="593" w:type="pct"/>
            <w:gridSpan w:val="2"/>
            <w:tcBorders>
              <w:top w:val="nil"/>
              <w:left w:val="nil"/>
              <w:bottom w:val="nil"/>
              <w:right w:val="nil"/>
            </w:tcBorders>
            <w:shd w:val="clear" w:color="auto" w:fill="auto"/>
            <w:noWrap/>
            <w:vAlign w:val="bottom"/>
            <w:hideMark/>
          </w:tcPr>
          <w:p w14:paraId="5652F689" w14:textId="77777777" w:rsidR="009039C3" w:rsidRPr="00094EC0" w:rsidRDefault="009039C3" w:rsidP="00DE3362">
            <w:pPr>
              <w:jc w:val="center"/>
              <w:rPr>
                <w:rFonts w:ascii="Verdana" w:hAnsi="Verdana"/>
                <w:color w:val="000000"/>
                <w:sz w:val="16"/>
                <w:szCs w:val="16"/>
              </w:rPr>
            </w:pPr>
          </w:p>
        </w:tc>
      </w:tr>
      <w:tr w:rsidR="009039C3" w:rsidRPr="00392B14" w14:paraId="08B6D658" w14:textId="77777777" w:rsidTr="001A4327">
        <w:tc>
          <w:tcPr>
            <w:tcW w:w="3619" w:type="pct"/>
            <w:gridSpan w:val="2"/>
            <w:tcBorders>
              <w:top w:val="nil"/>
              <w:left w:val="nil"/>
              <w:bottom w:val="nil"/>
              <w:right w:val="nil"/>
            </w:tcBorders>
            <w:shd w:val="clear" w:color="auto" w:fill="auto"/>
            <w:noWrap/>
            <w:vAlign w:val="bottom"/>
            <w:hideMark/>
          </w:tcPr>
          <w:p w14:paraId="7A2F6391" w14:textId="5234D4C1" w:rsidR="009039C3" w:rsidRPr="00094EC0" w:rsidRDefault="001669AD" w:rsidP="00DE3362">
            <w:pPr>
              <w:rPr>
                <w:rFonts w:ascii="Verdana" w:hAnsi="Verdana"/>
                <w:b/>
                <w:bCs/>
                <w:color w:val="000000"/>
                <w:sz w:val="22"/>
                <w:szCs w:val="22"/>
                <w:lang w:val="pt-BR"/>
              </w:rPr>
            </w:pPr>
            <w:r w:rsidRPr="00094EC0">
              <w:rPr>
                <w:rFonts w:ascii="Verdana" w:hAnsi="Verdana"/>
                <w:b/>
                <w:bCs/>
                <w:color w:val="000000"/>
                <w:sz w:val="22"/>
                <w:szCs w:val="22"/>
                <w:lang w:val="pt-BR"/>
              </w:rPr>
              <w:t xml:space="preserve">Procurador: </w:t>
            </w:r>
            <w:r w:rsidR="00206884" w:rsidRPr="00094EC0">
              <w:rPr>
                <w:rFonts w:ascii="Verdana" w:hAnsi="Verdana"/>
                <w:b/>
                <w:bCs/>
                <w:color w:val="000000"/>
                <w:sz w:val="22"/>
                <w:szCs w:val="22"/>
                <w:lang w:val="pt-BR"/>
              </w:rPr>
              <w:t>Marcelo Almeida de Souza</w:t>
            </w:r>
          </w:p>
        </w:tc>
        <w:tc>
          <w:tcPr>
            <w:tcW w:w="788" w:type="pct"/>
            <w:gridSpan w:val="2"/>
            <w:tcBorders>
              <w:top w:val="nil"/>
              <w:left w:val="nil"/>
              <w:bottom w:val="nil"/>
              <w:right w:val="nil"/>
            </w:tcBorders>
            <w:shd w:val="clear" w:color="auto" w:fill="auto"/>
            <w:noWrap/>
            <w:vAlign w:val="bottom"/>
            <w:hideMark/>
          </w:tcPr>
          <w:p w14:paraId="070BAA64" w14:textId="77777777" w:rsidR="009039C3" w:rsidRPr="00094EC0" w:rsidRDefault="009039C3" w:rsidP="00DE3362">
            <w:pPr>
              <w:rPr>
                <w:rFonts w:ascii="Verdana" w:hAnsi="Verdana"/>
                <w:b/>
                <w:bCs/>
                <w:color w:val="000000"/>
                <w:sz w:val="22"/>
                <w:szCs w:val="22"/>
                <w:lang w:val="pt-BR"/>
              </w:rPr>
            </w:pPr>
          </w:p>
        </w:tc>
        <w:tc>
          <w:tcPr>
            <w:tcW w:w="593" w:type="pct"/>
            <w:gridSpan w:val="2"/>
            <w:tcBorders>
              <w:top w:val="nil"/>
              <w:left w:val="nil"/>
              <w:bottom w:val="nil"/>
              <w:right w:val="nil"/>
            </w:tcBorders>
            <w:shd w:val="clear" w:color="auto" w:fill="auto"/>
            <w:noWrap/>
            <w:vAlign w:val="bottom"/>
            <w:hideMark/>
          </w:tcPr>
          <w:p w14:paraId="6594636A" w14:textId="77777777" w:rsidR="009039C3" w:rsidRPr="00094EC0" w:rsidRDefault="009039C3" w:rsidP="00DE3362">
            <w:pPr>
              <w:jc w:val="center"/>
              <w:rPr>
                <w:rFonts w:ascii="Verdana" w:hAnsi="Verdana"/>
                <w:b/>
                <w:bCs/>
                <w:sz w:val="22"/>
                <w:szCs w:val="22"/>
                <w:lang w:val="pt-BR"/>
              </w:rPr>
            </w:pPr>
          </w:p>
        </w:tc>
      </w:tr>
      <w:tr w:rsidR="009039C3" w:rsidRPr="00094EC0" w14:paraId="46AE6AAE" w14:textId="77777777" w:rsidTr="001A4327">
        <w:tc>
          <w:tcPr>
            <w:tcW w:w="3619" w:type="pct"/>
            <w:gridSpan w:val="2"/>
            <w:tcBorders>
              <w:top w:val="nil"/>
              <w:left w:val="nil"/>
              <w:bottom w:val="nil"/>
              <w:right w:val="nil"/>
            </w:tcBorders>
            <w:shd w:val="clear" w:color="auto" w:fill="auto"/>
            <w:noWrap/>
            <w:vAlign w:val="bottom"/>
            <w:hideMark/>
          </w:tcPr>
          <w:p w14:paraId="6949929B" w14:textId="34394233" w:rsidR="009039C3" w:rsidRPr="00094EC0" w:rsidRDefault="001669AD" w:rsidP="00DE3362">
            <w:pPr>
              <w:rPr>
                <w:rFonts w:ascii="Verdana" w:hAnsi="Verdana" w:cstheme="minorHAnsi"/>
                <w:b/>
                <w:bCs/>
                <w:color w:val="000000"/>
                <w:sz w:val="22"/>
                <w:szCs w:val="22"/>
              </w:rPr>
            </w:pPr>
            <w:r w:rsidRPr="00094EC0">
              <w:rPr>
                <w:rFonts w:ascii="Verdana" w:hAnsi="Verdana" w:cstheme="minorHAnsi"/>
                <w:b/>
                <w:bCs/>
                <w:color w:val="000000"/>
                <w:sz w:val="22"/>
                <w:szCs w:val="22"/>
              </w:rPr>
              <w:t xml:space="preserve">CPF: </w:t>
            </w:r>
            <w:r w:rsidR="00F4123E" w:rsidRPr="00094EC0">
              <w:rPr>
                <w:rFonts w:ascii="Verdana" w:hAnsi="Verdana" w:cstheme="minorHAnsi"/>
                <w:b/>
                <w:bCs/>
                <w:sz w:val="22"/>
                <w:szCs w:val="22"/>
              </w:rPr>
              <w:t>099.981.477-00</w:t>
            </w:r>
          </w:p>
        </w:tc>
        <w:tc>
          <w:tcPr>
            <w:tcW w:w="788" w:type="pct"/>
            <w:gridSpan w:val="2"/>
            <w:tcBorders>
              <w:top w:val="nil"/>
              <w:left w:val="nil"/>
              <w:bottom w:val="nil"/>
              <w:right w:val="nil"/>
            </w:tcBorders>
            <w:shd w:val="clear" w:color="auto" w:fill="auto"/>
            <w:noWrap/>
            <w:vAlign w:val="bottom"/>
            <w:hideMark/>
          </w:tcPr>
          <w:p w14:paraId="468A3DB1" w14:textId="77777777" w:rsidR="009039C3" w:rsidRPr="00094EC0" w:rsidRDefault="009039C3" w:rsidP="00DE3362">
            <w:pPr>
              <w:rPr>
                <w:rFonts w:ascii="Verdana" w:hAnsi="Verdana" w:cstheme="minorHAnsi"/>
                <w:b/>
                <w:bCs/>
                <w:color w:val="000000"/>
                <w:sz w:val="22"/>
                <w:szCs w:val="22"/>
              </w:rPr>
            </w:pPr>
          </w:p>
        </w:tc>
        <w:tc>
          <w:tcPr>
            <w:tcW w:w="593" w:type="pct"/>
            <w:gridSpan w:val="2"/>
            <w:tcBorders>
              <w:top w:val="nil"/>
              <w:left w:val="nil"/>
              <w:bottom w:val="nil"/>
              <w:right w:val="nil"/>
            </w:tcBorders>
            <w:shd w:val="clear" w:color="auto" w:fill="auto"/>
            <w:noWrap/>
            <w:vAlign w:val="bottom"/>
            <w:hideMark/>
          </w:tcPr>
          <w:p w14:paraId="406D9308" w14:textId="77777777" w:rsidR="009039C3" w:rsidRPr="00094EC0" w:rsidRDefault="009039C3" w:rsidP="00DE3362">
            <w:pPr>
              <w:jc w:val="center"/>
              <w:rPr>
                <w:rFonts w:ascii="Verdana" w:hAnsi="Verdana" w:cstheme="minorHAnsi"/>
                <w:b/>
                <w:bCs/>
                <w:sz w:val="22"/>
                <w:szCs w:val="22"/>
              </w:rPr>
            </w:pPr>
          </w:p>
        </w:tc>
      </w:tr>
    </w:tbl>
    <w:p w14:paraId="7AA6AF5E" w14:textId="58096375" w:rsidR="00DD78B8" w:rsidRPr="00094EC0" w:rsidRDefault="00DD78B8" w:rsidP="001669AD">
      <w:pPr>
        <w:ind w:right="-284"/>
        <w:rPr>
          <w:rFonts w:ascii="Verdana" w:hAnsi="Verdana" w:cs="Tahoma"/>
          <w:sz w:val="10"/>
          <w:szCs w:val="10"/>
          <w:lang w:val="pt-BR"/>
        </w:rPr>
      </w:pPr>
    </w:p>
    <w:p w14:paraId="78955C8E" w14:textId="167EE58A" w:rsidR="00EB6F36" w:rsidRPr="00EB6F36" w:rsidRDefault="00EB6F36" w:rsidP="00095D09">
      <w:pPr>
        <w:rPr>
          <w:rFonts w:ascii="Verdana" w:hAnsi="Verdana" w:cs="Tahoma"/>
          <w:b/>
          <w:bCs/>
          <w:iCs/>
          <w:color w:val="000000"/>
          <w:sz w:val="18"/>
          <w:szCs w:val="18"/>
          <w:lang w:val="pt-BR"/>
        </w:rPr>
      </w:pPr>
    </w:p>
    <w:sectPr w:rsidR="00EB6F36" w:rsidRPr="00EB6F36" w:rsidSect="00264ACA">
      <w:type w:val="continuous"/>
      <w:pgSz w:w="11907" w:h="16840" w:code="9"/>
      <w:pgMar w:top="1418" w:right="1418" w:bottom="1418" w:left="1418" w:header="1644" w:footer="680" w:gutter="0"/>
      <w:cols w:sep="1" w:space="747"/>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A4E29" w14:textId="77777777" w:rsidR="008F7D28" w:rsidRDefault="008F7D28">
      <w:r>
        <w:separator/>
      </w:r>
    </w:p>
  </w:endnote>
  <w:endnote w:type="continuationSeparator" w:id="0">
    <w:p w14:paraId="464F1923" w14:textId="77777777" w:rsidR="008F7D28" w:rsidRDefault="008F7D28">
      <w:r>
        <w:continuationSeparator/>
      </w:r>
    </w:p>
  </w:endnote>
  <w:endnote w:type="continuationNotice" w:id="1">
    <w:p w14:paraId="60C8F2C6" w14:textId="77777777" w:rsidR="008F7D28" w:rsidRDefault="008F7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yriad Pro">
    <w:panose1 w:val="00000000000000000000"/>
    <w:charset w:val="00"/>
    <w:family w:val="swiss"/>
    <w:notTrueType/>
    <w:pitch w:val="variable"/>
    <w:sig w:usb0="A00002AF" w:usb1="5000204B"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DDF2" w14:textId="0F4B1107" w:rsidR="00D67EEE" w:rsidRPr="00DD78B8" w:rsidRDefault="00D67EEE" w:rsidP="00DD78B8">
    <w:pPr>
      <w:spacing w:before="120"/>
      <w:rPr>
        <w:rFonts w:ascii="Arial" w:hAnsi="Arial" w:cs="Arial"/>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6CF" w14:textId="77777777" w:rsidR="0022599E" w:rsidRDefault="00383F63">
    <w:pPr>
      <w:pStyle w:val="Rodap"/>
      <w:jc w:val="right"/>
    </w:pPr>
    <w:r>
      <w:rPr>
        <w:rStyle w:val="Nmerodepgina"/>
      </w:rPr>
      <w:fldChar w:fldCharType="begin"/>
    </w:r>
    <w:r w:rsidR="0022599E">
      <w:rPr>
        <w:rStyle w:val="Nmerodepgina"/>
      </w:rPr>
      <w:instrText xml:space="preserve"> PAGE </w:instrText>
    </w:r>
    <w:r>
      <w:rPr>
        <w:rStyle w:val="Nmerodepgina"/>
      </w:rPr>
      <w:fldChar w:fldCharType="separate"/>
    </w:r>
    <w:r w:rsidR="0022599E">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53F68" w14:textId="77777777" w:rsidR="008F7D28" w:rsidRDefault="008F7D28">
      <w:r>
        <w:separator/>
      </w:r>
    </w:p>
  </w:footnote>
  <w:footnote w:type="continuationSeparator" w:id="0">
    <w:p w14:paraId="6984908A" w14:textId="77777777" w:rsidR="008F7D28" w:rsidRDefault="008F7D28">
      <w:r>
        <w:continuationSeparator/>
      </w:r>
    </w:p>
  </w:footnote>
  <w:footnote w:type="continuationNotice" w:id="1">
    <w:p w14:paraId="1A9DDCCD" w14:textId="77777777" w:rsidR="008F7D28" w:rsidRDefault="008F7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F6A84" w14:textId="72ED68EC" w:rsidR="003A50FE" w:rsidRPr="00F929D9" w:rsidRDefault="009565D9" w:rsidP="00F929D9">
    <w:pPr>
      <w:spacing w:after="120"/>
      <w:rPr>
        <w:lang w:val="pt-BR"/>
      </w:rPr>
    </w:pPr>
    <w:r w:rsidRPr="00CE13ED">
      <w:rPr>
        <w:rFonts w:ascii="Tahoma" w:eastAsia="Batang" w:hAnsi="Tahoma"/>
        <w:b/>
        <w:lang w:val="pt-B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9CE4D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C15C1C"/>
    <w:multiLevelType w:val="hybridMultilevel"/>
    <w:tmpl w:val="E486A57A"/>
    <w:lvl w:ilvl="0" w:tplc="25684DE4">
      <w:start w:val="1"/>
      <w:numFmt w:val="lowerRoman"/>
      <w:lvlText w:val="%1)"/>
      <w:lvlJc w:val="left"/>
      <w:pPr>
        <w:tabs>
          <w:tab w:val="num" w:pos="1060"/>
        </w:tabs>
        <w:ind w:left="737" w:hanging="397"/>
      </w:pPr>
      <w:rPr>
        <w:rFonts w:hint="default"/>
      </w:rPr>
    </w:lvl>
    <w:lvl w:ilvl="1" w:tplc="DC9A84F0">
      <w:start w:val="1"/>
      <w:numFmt w:val="bullet"/>
      <w:lvlText w:val=""/>
      <w:lvlJc w:val="left"/>
      <w:pPr>
        <w:tabs>
          <w:tab w:val="num" w:pos="1477"/>
        </w:tabs>
        <w:ind w:left="1477" w:hanging="397"/>
      </w:pPr>
      <w:rPr>
        <w:rFonts w:ascii="Wingdings" w:hAnsi="Wingdings" w:hint="default"/>
        <w:color w:val="000000"/>
        <w:sz w:val="16"/>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5B4766C"/>
    <w:multiLevelType w:val="hybridMultilevel"/>
    <w:tmpl w:val="FE34A5D6"/>
    <w:lvl w:ilvl="0" w:tplc="FFFFFFFF">
      <w:start w:val="18"/>
      <w:numFmt w:val="lowerRoman"/>
      <w:lvlText w:val="(%1)"/>
      <w:lvlJc w:val="left"/>
      <w:pPr>
        <w:tabs>
          <w:tab w:val="num" w:pos="1447"/>
        </w:tabs>
        <w:ind w:left="1447" w:hanging="720"/>
      </w:pPr>
      <w:rPr>
        <w:rFonts w:hint="default"/>
      </w:rPr>
    </w:lvl>
    <w:lvl w:ilvl="1" w:tplc="FFFFFFFF">
      <w:start w:val="1"/>
      <w:numFmt w:val="lowerLetter"/>
      <w:lvlText w:val="(%2)"/>
      <w:lvlJc w:val="left"/>
      <w:pPr>
        <w:tabs>
          <w:tab w:val="num" w:pos="2152"/>
        </w:tabs>
        <w:ind w:left="2152" w:hanging="705"/>
      </w:pPr>
      <w:rPr>
        <w:rFonts w:hint="default"/>
      </w:rPr>
    </w:lvl>
    <w:lvl w:ilvl="2" w:tplc="FFFFFFFF" w:tentative="1">
      <w:start w:val="1"/>
      <w:numFmt w:val="lowerRoman"/>
      <w:lvlText w:val="%3."/>
      <w:lvlJc w:val="right"/>
      <w:pPr>
        <w:tabs>
          <w:tab w:val="num" w:pos="2527"/>
        </w:tabs>
        <w:ind w:left="2527" w:hanging="180"/>
      </w:pPr>
    </w:lvl>
    <w:lvl w:ilvl="3" w:tplc="FFFFFFFF" w:tentative="1">
      <w:start w:val="1"/>
      <w:numFmt w:val="decimal"/>
      <w:lvlText w:val="%4."/>
      <w:lvlJc w:val="left"/>
      <w:pPr>
        <w:tabs>
          <w:tab w:val="num" w:pos="3247"/>
        </w:tabs>
        <w:ind w:left="3247" w:hanging="360"/>
      </w:pPr>
    </w:lvl>
    <w:lvl w:ilvl="4" w:tplc="FFFFFFFF" w:tentative="1">
      <w:start w:val="1"/>
      <w:numFmt w:val="lowerLetter"/>
      <w:lvlText w:val="%5."/>
      <w:lvlJc w:val="left"/>
      <w:pPr>
        <w:tabs>
          <w:tab w:val="num" w:pos="3967"/>
        </w:tabs>
        <w:ind w:left="3967" w:hanging="360"/>
      </w:pPr>
    </w:lvl>
    <w:lvl w:ilvl="5" w:tplc="FFFFFFFF" w:tentative="1">
      <w:start w:val="1"/>
      <w:numFmt w:val="lowerRoman"/>
      <w:lvlText w:val="%6."/>
      <w:lvlJc w:val="right"/>
      <w:pPr>
        <w:tabs>
          <w:tab w:val="num" w:pos="4687"/>
        </w:tabs>
        <w:ind w:left="4687" w:hanging="180"/>
      </w:pPr>
    </w:lvl>
    <w:lvl w:ilvl="6" w:tplc="FFFFFFFF" w:tentative="1">
      <w:start w:val="1"/>
      <w:numFmt w:val="decimal"/>
      <w:lvlText w:val="%7."/>
      <w:lvlJc w:val="left"/>
      <w:pPr>
        <w:tabs>
          <w:tab w:val="num" w:pos="5407"/>
        </w:tabs>
        <w:ind w:left="5407" w:hanging="360"/>
      </w:pPr>
    </w:lvl>
    <w:lvl w:ilvl="7" w:tplc="FFFFFFFF" w:tentative="1">
      <w:start w:val="1"/>
      <w:numFmt w:val="lowerLetter"/>
      <w:lvlText w:val="%8."/>
      <w:lvlJc w:val="left"/>
      <w:pPr>
        <w:tabs>
          <w:tab w:val="num" w:pos="6127"/>
        </w:tabs>
        <w:ind w:left="6127" w:hanging="360"/>
      </w:pPr>
    </w:lvl>
    <w:lvl w:ilvl="8" w:tplc="FFFFFFFF" w:tentative="1">
      <w:start w:val="1"/>
      <w:numFmt w:val="lowerRoman"/>
      <w:lvlText w:val="%9."/>
      <w:lvlJc w:val="right"/>
      <w:pPr>
        <w:tabs>
          <w:tab w:val="num" w:pos="6847"/>
        </w:tabs>
        <w:ind w:left="6847" w:hanging="180"/>
      </w:pPr>
    </w:lvl>
  </w:abstractNum>
  <w:abstractNum w:abstractNumId="3" w15:restartNumberingAfterBreak="0">
    <w:nsid w:val="05B93A26"/>
    <w:multiLevelType w:val="singleLevel"/>
    <w:tmpl w:val="4D7CF422"/>
    <w:lvl w:ilvl="0">
      <w:start w:val="1"/>
      <w:numFmt w:val="lowerLetter"/>
      <w:lvlText w:val="%1)"/>
      <w:lvlJc w:val="left"/>
      <w:pPr>
        <w:tabs>
          <w:tab w:val="num" w:pos="360"/>
        </w:tabs>
        <w:ind w:left="360" w:hanging="360"/>
      </w:pPr>
      <w:rPr>
        <w:rFonts w:hint="default"/>
        <w:color w:val="auto"/>
      </w:rPr>
    </w:lvl>
  </w:abstractNum>
  <w:abstractNum w:abstractNumId="4" w15:restartNumberingAfterBreak="0">
    <w:nsid w:val="0F7E001B"/>
    <w:multiLevelType w:val="hybridMultilevel"/>
    <w:tmpl w:val="2078ECE2"/>
    <w:lvl w:ilvl="0" w:tplc="CEF298E6">
      <w:start w:val="1"/>
      <w:numFmt w:val="lowerRoman"/>
      <w:lvlText w:val="(%1)"/>
      <w:lvlJc w:val="left"/>
      <w:pPr>
        <w:ind w:left="1800" w:hanging="1080"/>
      </w:pPr>
      <w:rPr>
        <w:rFonts w:hint="default"/>
        <w:b/>
        <w:color w:val="00000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0F8F070A"/>
    <w:multiLevelType w:val="hybridMultilevel"/>
    <w:tmpl w:val="75BAD094"/>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2E02E0"/>
    <w:multiLevelType w:val="multilevel"/>
    <w:tmpl w:val="0E1C82F2"/>
    <w:lvl w:ilvl="0">
      <w:start w:val="1"/>
      <w:numFmt w:val="decimal"/>
      <w:pStyle w:val="FooterReference"/>
      <w:lvlText w:val="%1."/>
      <w:lvlJc w:val="left"/>
      <w:pPr>
        <w:ind w:left="360" w:hanging="360"/>
      </w:pPr>
      <w:rPr>
        <w:rFonts w:asciiTheme="minorHAnsi" w:hAnsiTheme="minorHAnsi" w:cs="Times New Roman" w:hint="default"/>
        <w:b/>
        <w:sz w:val="22"/>
        <w:szCs w:val="22"/>
      </w:rPr>
    </w:lvl>
    <w:lvl w:ilvl="1">
      <w:start w:val="1"/>
      <w:numFmt w:val="decimal"/>
      <w:isLgl/>
      <w:lvlText w:val="%1.%2."/>
      <w:lvlJc w:val="left"/>
      <w:pPr>
        <w:ind w:left="360" w:hanging="360"/>
      </w:pPr>
      <w:rPr>
        <w:rFonts w:hint="default"/>
        <w:b/>
      </w:rPr>
    </w:lvl>
    <w:lvl w:ilvl="2">
      <w:start w:val="1"/>
      <w:numFmt w:val="decimal"/>
      <w:isLgl/>
      <w:lvlText w:val="%1.1.%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AA31DC6"/>
    <w:multiLevelType w:val="hybridMultilevel"/>
    <w:tmpl w:val="C14889AA"/>
    <w:lvl w:ilvl="0" w:tplc="46A467BA">
      <w:start w:val="1"/>
      <w:numFmt w:val="upp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F9B2CF8"/>
    <w:multiLevelType w:val="hybridMultilevel"/>
    <w:tmpl w:val="75BAD094"/>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B004844"/>
    <w:multiLevelType w:val="hybridMultilevel"/>
    <w:tmpl w:val="7AB628CC"/>
    <w:lvl w:ilvl="0" w:tplc="09460BB4">
      <w:start w:val="1"/>
      <w:numFmt w:val="upperLetter"/>
      <w:lvlText w:val="%1)"/>
      <w:lvlJc w:val="left"/>
      <w:pPr>
        <w:ind w:left="151" w:hanging="435"/>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10" w15:restartNumberingAfterBreak="0">
    <w:nsid w:val="2C02067D"/>
    <w:multiLevelType w:val="multilevel"/>
    <w:tmpl w:val="0C705FA4"/>
    <w:lvl w:ilvl="0">
      <w:start w:val="2"/>
      <w:numFmt w:val="lowerRoman"/>
      <w:lvlText w:val="(%1)"/>
      <w:lvlJc w:val="left"/>
      <w:pPr>
        <w:tabs>
          <w:tab w:val="num" w:pos="8640"/>
        </w:tabs>
        <w:ind w:left="864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15:restartNumberingAfterBreak="0">
    <w:nsid w:val="2C154B0C"/>
    <w:multiLevelType w:val="hybridMultilevel"/>
    <w:tmpl w:val="93D8386E"/>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4417227"/>
    <w:multiLevelType w:val="hybridMultilevel"/>
    <w:tmpl w:val="C5D4E44A"/>
    <w:lvl w:ilvl="0" w:tplc="23D6105A">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8612373"/>
    <w:multiLevelType w:val="hybridMultilevel"/>
    <w:tmpl w:val="DA94121A"/>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4" w15:restartNumberingAfterBreak="0">
    <w:nsid w:val="3CDA32AC"/>
    <w:multiLevelType w:val="hybridMultilevel"/>
    <w:tmpl w:val="B7EA217E"/>
    <w:lvl w:ilvl="0" w:tplc="521693BE">
      <w:start w:val="1"/>
      <w:numFmt w:val="lowerRoman"/>
      <w:lvlText w:val="(%1)"/>
      <w:lvlJc w:val="left"/>
      <w:pPr>
        <w:tabs>
          <w:tab w:val="num" w:pos="1080"/>
        </w:tabs>
        <w:ind w:left="1080" w:hanging="72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11912AB"/>
    <w:multiLevelType w:val="hybridMultilevel"/>
    <w:tmpl w:val="7D4C59DA"/>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613E01"/>
    <w:multiLevelType w:val="hybridMultilevel"/>
    <w:tmpl w:val="E954E276"/>
    <w:lvl w:ilvl="0" w:tplc="5614AE40">
      <w:start w:val="1"/>
      <w:numFmt w:val="lowerLetter"/>
      <w:lvlText w:val="%1)"/>
      <w:lvlJc w:val="left"/>
      <w:pPr>
        <w:tabs>
          <w:tab w:val="num" w:pos="737"/>
        </w:tabs>
        <w:ind w:left="737" w:hanging="397"/>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4A069DC"/>
    <w:multiLevelType w:val="hybridMultilevel"/>
    <w:tmpl w:val="2074562E"/>
    <w:lvl w:ilvl="0" w:tplc="27D20E8A">
      <w:start w:val="1"/>
      <w:numFmt w:val="lowerRoman"/>
      <w:lvlText w:val="(%1)"/>
      <w:lvlJc w:val="left"/>
      <w:pPr>
        <w:tabs>
          <w:tab w:val="num" w:pos="1069"/>
        </w:tabs>
        <w:ind w:left="1069" w:hanging="720"/>
      </w:pPr>
      <w:rPr>
        <w:rFonts w:hint="default"/>
        <w:color w:val="auto"/>
      </w:rPr>
    </w:lvl>
    <w:lvl w:ilvl="1" w:tplc="FFFFFFFF" w:tentative="1">
      <w:start w:val="1"/>
      <w:numFmt w:val="lowerLetter"/>
      <w:lvlText w:val="%2."/>
      <w:lvlJc w:val="left"/>
      <w:pPr>
        <w:tabs>
          <w:tab w:val="num" w:pos="1609"/>
        </w:tabs>
        <w:ind w:left="1609" w:hanging="360"/>
      </w:pPr>
    </w:lvl>
    <w:lvl w:ilvl="2" w:tplc="FFFFFFFF" w:tentative="1">
      <w:start w:val="1"/>
      <w:numFmt w:val="lowerRoman"/>
      <w:lvlText w:val="%3."/>
      <w:lvlJc w:val="right"/>
      <w:pPr>
        <w:tabs>
          <w:tab w:val="num" w:pos="2329"/>
        </w:tabs>
        <w:ind w:left="2329" w:hanging="180"/>
      </w:pPr>
    </w:lvl>
    <w:lvl w:ilvl="3" w:tplc="FFFFFFFF" w:tentative="1">
      <w:start w:val="1"/>
      <w:numFmt w:val="decimal"/>
      <w:lvlText w:val="%4."/>
      <w:lvlJc w:val="left"/>
      <w:pPr>
        <w:tabs>
          <w:tab w:val="num" w:pos="3049"/>
        </w:tabs>
        <w:ind w:left="3049" w:hanging="360"/>
      </w:pPr>
    </w:lvl>
    <w:lvl w:ilvl="4" w:tplc="FFFFFFFF" w:tentative="1">
      <w:start w:val="1"/>
      <w:numFmt w:val="lowerLetter"/>
      <w:lvlText w:val="%5."/>
      <w:lvlJc w:val="left"/>
      <w:pPr>
        <w:tabs>
          <w:tab w:val="num" w:pos="3769"/>
        </w:tabs>
        <w:ind w:left="3769" w:hanging="360"/>
      </w:pPr>
    </w:lvl>
    <w:lvl w:ilvl="5" w:tplc="FFFFFFFF" w:tentative="1">
      <w:start w:val="1"/>
      <w:numFmt w:val="lowerRoman"/>
      <w:lvlText w:val="%6."/>
      <w:lvlJc w:val="right"/>
      <w:pPr>
        <w:tabs>
          <w:tab w:val="num" w:pos="4489"/>
        </w:tabs>
        <w:ind w:left="4489" w:hanging="180"/>
      </w:pPr>
    </w:lvl>
    <w:lvl w:ilvl="6" w:tplc="FFFFFFFF" w:tentative="1">
      <w:start w:val="1"/>
      <w:numFmt w:val="decimal"/>
      <w:lvlText w:val="%7."/>
      <w:lvlJc w:val="left"/>
      <w:pPr>
        <w:tabs>
          <w:tab w:val="num" w:pos="5209"/>
        </w:tabs>
        <w:ind w:left="5209" w:hanging="360"/>
      </w:pPr>
    </w:lvl>
    <w:lvl w:ilvl="7" w:tplc="FFFFFFFF" w:tentative="1">
      <w:start w:val="1"/>
      <w:numFmt w:val="lowerLetter"/>
      <w:lvlText w:val="%8."/>
      <w:lvlJc w:val="left"/>
      <w:pPr>
        <w:tabs>
          <w:tab w:val="num" w:pos="5929"/>
        </w:tabs>
        <w:ind w:left="5929" w:hanging="360"/>
      </w:pPr>
    </w:lvl>
    <w:lvl w:ilvl="8" w:tplc="FFFFFFFF" w:tentative="1">
      <w:start w:val="1"/>
      <w:numFmt w:val="lowerRoman"/>
      <w:lvlText w:val="%9."/>
      <w:lvlJc w:val="right"/>
      <w:pPr>
        <w:tabs>
          <w:tab w:val="num" w:pos="6649"/>
        </w:tabs>
        <w:ind w:left="6649" w:hanging="180"/>
      </w:pPr>
    </w:lvl>
  </w:abstractNum>
  <w:abstractNum w:abstractNumId="18" w15:restartNumberingAfterBreak="0">
    <w:nsid w:val="460D1FCA"/>
    <w:multiLevelType w:val="hybridMultilevel"/>
    <w:tmpl w:val="6F126E02"/>
    <w:lvl w:ilvl="0" w:tplc="FFFFFFFF">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4BF775E9"/>
    <w:multiLevelType w:val="hybridMultilevel"/>
    <w:tmpl w:val="66868AFA"/>
    <w:lvl w:ilvl="0" w:tplc="4E709868">
      <w:start w:val="1"/>
      <w:numFmt w:val="upperLetter"/>
      <w:lvlText w:val="(%1)"/>
      <w:lvlJc w:val="left"/>
      <w:pPr>
        <w:ind w:left="436" w:hanging="720"/>
      </w:pPr>
      <w:rPr>
        <w:rFonts w:hint="default"/>
        <w:b/>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0" w15:restartNumberingAfterBreak="0">
    <w:nsid w:val="50B73782"/>
    <w:multiLevelType w:val="hybridMultilevel"/>
    <w:tmpl w:val="C18E19F0"/>
    <w:lvl w:ilvl="0" w:tplc="AEA47944">
      <w:start w:val="1"/>
      <w:numFmt w:val="lowerRoman"/>
      <w:lvlText w:val="(%1)"/>
      <w:lvlJc w:val="left"/>
      <w:pPr>
        <w:ind w:left="1440" w:hanging="1080"/>
      </w:pPr>
      <w:rPr>
        <w:rFonts w:hint="default"/>
        <w:b/>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0F21C14"/>
    <w:multiLevelType w:val="hybridMultilevel"/>
    <w:tmpl w:val="3674724A"/>
    <w:lvl w:ilvl="0" w:tplc="FFFFFFFF">
      <w:start w:val="1"/>
      <w:numFmt w:val="lowerRoman"/>
      <w:lvlText w:val="(%1)"/>
      <w:lvlJc w:val="left"/>
      <w:pPr>
        <w:tabs>
          <w:tab w:val="num" w:pos="1620"/>
        </w:tabs>
        <w:ind w:left="1620" w:hanging="72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22" w15:restartNumberingAfterBreak="0">
    <w:nsid w:val="581D1BBC"/>
    <w:multiLevelType w:val="hybridMultilevel"/>
    <w:tmpl w:val="66543686"/>
    <w:lvl w:ilvl="0" w:tplc="FFFFFFFF">
      <w:start w:val="1"/>
      <w:numFmt w:val="lowerRoman"/>
      <w:lvlText w:val="(%1)"/>
      <w:lvlJc w:val="lef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5C8B1810"/>
    <w:multiLevelType w:val="hybridMultilevel"/>
    <w:tmpl w:val="A7D2A4B8"/>
    <w:lvl w:ilvl="0" w:tplc="511CFC40">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E57049A"/>
    <w:multiLevelType w:val="hybridMultilevel"/>
    <w:tmpl w:val="B7EA217E"/>
    <w:lvl w:ilvl="0" w:tplc="521693BE">
      <w:start w:val="1"/>
      <w:numFmt w:val="lowerRoman"/>
      <w:lvlText w:val="(%1)"/>
      <w:lvlJc w:val="left"/>
      <w:pPr>
        <w:tabs>
          <w:tab w:val="num" w:pos="1080"/>
        </w:tabs>
        <w:ind w:left="1080" w:hanging="720"/>
      </w:pPr>
      <w:rPr>
        <w:rFonts w:ascii="Arial Narrow" w:hAnsi="Arial Narrow"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262271D"/>
    <w:multiLevelType w:val="hybridMultilevel"/>
    <w:tmpl w:val="CA4ECB34"/>
    <w:lvl w:ilvl="0" w:tplc="03B817D6">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31903FA"/>
    <w:multiLevelType w:val="hybridMultilevel"/>
    <w:tmpl w:val="77DCCC5E"/>
    <w:lvl w:ilvl="0" w:tplc="C5E435C0">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3A337A"/>
    <w:multiLevelType w:val="hybridMultilevel"/>
    <w:tmpl w:val="93D8386E"/>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FA3AAD"/>
    <w:multiLevelType w:val="hybridMultilevel"/>
    <w:tmpl w:val="7D4C59DA"/>
    <w:lvl w:ilvl="0" w:tplc="7354EC1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8919EC"/>
    <w:multiLevelType w:val="hybridMultilevel"/>
    <w:tmpl w:val="C14889AA"/>
    <w:lvl w:ilvl="0" w:tplc="46A467BA">
      <w:start w:val="1"/>
      <w:numFmt w:val="upp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0" w15:restartNumberingAfterBreak="0">
    <w:nsid w:val="74FE07F2"/>
    <w:multiLevelType w:val="hybridMultilevel"/>
    <w:tmpl w:val="E4D6ABAC"/>
    <w:lvl w:ilvl="0" w:tplc="FFFFFFFF">
      <w:start w:val="1"/>
      <w:numFmt w:val="lowerLetter"/>
      <w:lvlText w:val="(%1)"/>
      <w:lvlJc w:val="left"/>
      <w:pPr>
        <w:tabs>
          <w:tab w:val="num" w:pos="1035"/>
        </w:tabs>
        <w:ind w:left="1035" w:hanging="435"/>
      </w:pPr>
      <w:rPr>
        <w:rFonts w:hint="default"/>
      </w:rPr>
    </w:lvl>
    <w:lvl w:ilvl="1" w:tplc="FFFFFFFF" w:tentative="1">
      <w:start w:val="1"/>
      <w:numFmt w:val="lowerLetter"/>
      <w:lvlText w:val="%2."/>
      <w:lvlJc w:val="left"/>
      <w:pPr>
        <w:tabs>
          <w:tab w:val="num" w:pos="1680"/>
        </w:tabs>
        <w:ind w:left="1680" w:hanging="360"/>
      </w:pPr>
    </w:lvl>
    <w:lvl w:ilvl="2" w:tplc="FFFFFFFF" w:tentative="1">
      <w:start w:val="1"/>
      <w:numFmt w:val="lowerRoman"/>
      <w:lvlText w:val="%3."/>
      <w:lvlJc w:val="right"/>
      <w:pPr>
        <w:tabs>
          <w:tab w:val="num" w:pos="2400"/>
        </w:tabs>
        <w:ind w:left="2400" w:hanging="180"/>
      </w:pPr>
    </w:lvl>
    <w:lvl w:ilvl="3" w:tplc="FFFFFFFF" w:tentative="1">
      <w:start w:val="1"/>
      <w:numFmt w:val="decimal"/>
      <w:lvlText w:val="%4."/>
      <w:lvlJc w:val="left"/>
      <w:pPr>
        <w:tabs>
          <w:tab w:val="num" w:pos="3120"/>
        </w:tabs>
        <w:ind w:left="3120" w:hanging="360"/>
      </w:pPr>
    </w:lvl>
    <w:lvl w:ilvl="4" w:tplc="FFFFFFFF" w:tentative="1">
      <w:start w:val="1"/>
      <w:numFmt w:val="lowerLetter"/>
      <w:lvlText w:val="%5."/>
      <w:lvlJc w:val="left"/>
      <w:pPr>
        <w:tabs>
          <w:tab w:val="num" w:pos="3840"/>
        </w:tabs>
        <w:ind w:left="3840" w:hanging="360"/>
      </w:pPr>
    </w:lvl>
    <w:lvl w:ilvl="5" w:tplc="FFFFFFFF" w:tentative="1">
      <w:start w:val="1"/>
      <w:numFmt w:val="lowerRoman"/>
      <w:lvlText w:val="%6."/>
      <w:lvlJc w:val="right"/>
      <w:pPr>
        <w:tabs>
          <w:tab w:val="num" w:pos="4560"/>
        </w:tabs>
        <w:ind w:left="4560" w:hanging="180"/>
      </w:pPr>
    </w:lvl>
    <w:lvl w:ilvl="6" w:tplc="FFFFFFFF" w:tentative="1">
      <w:start w:val="1"/>
      <w:numFmt w:val="decimal"/>
      <w:lvlText w:val="%7."/>
      <w:lvlJc w:val="left"/>
      <w:pPr>
        <w:tabs>
          <w:tab w:val="num" w:pos="5280"/>
        </w:tabs>
        <w:ind w:left="5280" w:hanging="360"/>
      </w:pPr>
    </w:lvl>
    <w:lvl w:ilvl="7" w:tplc="FFFFFFFF" w:tentative="1">
      <w:start w:val="1"/>
      <w:numFmt w:val="lowerLetter"/>
      <w:lvlText w:val="%8."/>
      <w:lvlJc w:val="left"/>
      <w:pPr>
        <w:tabs>
          <w:tab w:val="num" w:pos="6000"/>
        </w:tabs>
        <w:ind w:left="6000" w:hanging="360"/>
      </w:pPr>
    </w:lvl>
    <w:lvl w:ilvl="8" w:tplc="FFFFFFFF" w:tentative="1">
      <w:start w:val="1"/>
      <w:numFmt w:val="lowerRoman"/>
      <w:lvlText w:val="%9."/>
      <w:lvlJc w:val="right"/>
      <w:pPr>
        <w:tabs>
          <w:tab w:val="num" w:pos="6720"/>
        </w:tabs>
        <w:ind w:left="6720" w:hanging="180"/>
      </w:pPr>
    </w:lvl>
  </w:abstractNum>
  <w:abstractNum w:abstractNumId="31" w15:restartNumberingAfterBreak="0">
    <w:nsid w:val="763E6C44"/>
    <w:multiLevelType w:val="hybridMultilevel"/>
    <w:tmpl w:val="B24CC184"/>
    <w:lvl w:ilvl="0" w:tplc="FFFFFFFF">
      <w:start w:val="1"/>
      <w:numFmt w:val="lowerRoman"/>
      <w:lvlText w:val="(%1)"/>
      <w:lvlJc w:val="left"/>
      <w:pPr>
        <w:tabs>
          <w:tab w:val="num" w:pos="1425"/>
        </w:tabs>
        <w:ind w:left="1425" w:hanging="72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2" w15:restartNumberingAfterBreak="0">
    <w:nsid w:val="79191243"/>
    <w:multiLevelType w:val="hybridMultilevel"/>
    <w:tmpl w:val="8A1016E6"/>
    <w:lvl w:ilvl="0" w:tplc="FFFFFFFF">
      <w:start w:val="1"/>
      <w:numFmt w:val="lowerRoman"/>
      <w:lvlText w:val="(%1)"/>
      <w:lvlJc w:val="left"/>
      <w:pPr>
        <w:tabs>
          <w:tab w:val="num" w:pos="1320"/>
        </w:tabs>
        <w:ind w:left="132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15:restartNumberingAfterBreak="0">
    <w:nsid w:val="7F663FDF"/>
    <w:multiLevelType w:val="hybridMultilevel"/>
    <w:tmpl w:val="F8162D72"/>
    <w:lvl w:ilvl="0" w:tplc="BDB66E54">
      <w:start w:val="1"/>
      <w:numFmt w:val="upperLetter"/>
      <w:lvlText w:val="(%1)"/>
      <w:lvlJc w:val="left"/>
      <w:pPr>
        <w:ind w:left="436" w:hanging="72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4" w15:restartNumberingAfterBreak="0">
    <w:nsid w:val="7F6E022B"/>
    <w:multiLevelType w:val="hybridMultilevel"/>
    <w:tmpl w:val="C0FC2008"/>
    <w:lvl w:ilvl="0" w:tplc="5B600290">
      <w:start w:val="1"/>
      <w:numFmt w:val="lowerRoman"/>
      <w:lvlText w:val="(%1)"/>
      <w:lvlJc w:val="left"/>
      <w:pPr>
        <w:ind w:left="1440" w:hanging="108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97157914">
    <w:abstractNumId w:val="0"/>
  </w:num>
  <w:num w:numId="2" w16cid:durableId="2009361101">
    <w:abstractNumId w:val="17"/>
  </w:num>
  <w:num w:numId="3" w16cid:durableId="505752861">
    <w:abstractNumId w:val="30"/>
  </w:num>
  <w:num w:numId="4" w16cid:durableId="2103143268">
    <w:abstractNumId w:val="2"/>
  </w:num>
  <w:num w:numId="5" w16cid:durableId="1288702194">
    <w:abstractNumId w:val="32"/>
  </w:num>
  <w:num w:numId="6" w16cid:durableId="95368471">
    <w:abstractNumId w:val="31"/>
  </w:num>
  <w:num w:numId="7" w16cid:durableId="600650406">
    <w:abstractNumId w:val="21"/>
  </w:num>
  <w:num w:numId="8" w16cid:durableId="1699894956">
    <w:abstractNumId w:val="13"/>
  </w:num>
  <w:num w:numId="9" w16cid:durableId="1338115068">
    <w:abstractNumId w:val="10"/>
  </w:num>
  <w:num w:numId="10" w16cid:durableId="2127968760">
    <w:abstractNumId w:val="14"/>
  </w:num>
  <w:num w:numId="11" w16cid:durableId="1839273458">
    <w:abstractNumId w:val="5"/>
  </w:num>
  <w:num w:numId="12" w16cid:durableId="1227909644">
    <w:abstractNumId w:val="15"/>
  </w:num>
  <w:num w:numId="13" w16cid:durableId="249048774">
    <w:abstractNumId w:val="27"/>
  </w:num>
  <w:num w:numId="14" w16cid:durableId="1614745131">
    <w:abstractNumId w:val="7"/>
  </w:num>
  <w:num w:numId="15" w16cid:durableId="1260060837">
    <w:abstractNumId w:val="29"/>
  </w:num>
  <w:num w:numId="16" w16cid:durableId="488180681">
    <w:abstractNumId w:val="8"/>
  </w:num>
  <w:num w:numId="17" w16cid:durableId="1259831230">
    <w:abstractNumId w:val="28"/>
  </w:num>
  <w:num w:numId="18" w16cid:durableId="182060772">
    <w:abstractNumId w:val="11"/>
  </w:num>
  <w:num w:numId="19" w16cid:durableId="1555969314">
    <w:abstractNumId w:val="24"/>
  </w:num>
  <w:num w:numId="20" w16cid:durableId="794367924">
    <w:abstractNumId w:val="18"/>
  </w:num>
  <w:num w:numId="21" w16cid:durableId="1410688644">
    <w:abstractNumId w:val="22"/>
  </w:num>
  <w:num w:numId="22" w16cid:durableId="195639830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09378689">
    <w:abstractNumId w:val="1"/>
  </w:num>
  <w:num w:numId="24" w16cid:durableId="880943804">
    <w:abstractNumId w:val="16"/>
  </w:num>
  <w:num w:numId="25" w16cid:durableId="1275864621">
    <w:abstractNumId w:val="23"/>
  </w:num>
  <w:num w:numId="26" w16cid:durableId="2075808113">
    <w:abstractNumId w:val="3"/>
  </w:num>
  <w:num w:numId="27" w16cid:durableId="1367876651">
    <w:abstractNumId w:val="9"/>
  </w:num>
  <w:num w:numId="28" w16cid:durableId="1351420132">
    <w:abstractNumId w:val="33"/>
  </w:num>
  <w:num w:numId="29" w16cid:durableId="2138328212">
    <w:abstractNumId w:val="19"/>
  </w:num>
  <w:num w:numId="30" w16cid:durableId="950626016">
    <w:abstractNumId w:val="6"/>
  </w:num>
  <w:num w:numId="31" w16cid:durableId="1900896920">
    <w:abstractNumId w:val="26"/>
  </w:num>
  <w:num w:numId="32" w16cid:durableId="467671813">
    <w:abstractNumId w:val="25"/>
  </w:num>
  <w:num w:numId="33" w16cid:durableId="1950353730">
    <w:abstractNumId w:val="34"/>
  </w:num>
  <w:num w:numId="34" w16cid:durableId="418327718">
    <w:abstractNumId w:val="20"/>
  </w:num>
  <w:num w:numId="35" w16cid:durableId="1532956122">
    <w:abstractNumId w:val="4"/>
  </w:num>
  <w:num w:numId="36" w16cid:durableId="60642536">
    <w:abstractNumId w:val="12"/>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naldo Rabello">
    <w15:presenceInfo w15:providerId="AD" w15:userId="S::rinaldo@simplificpavarini.com.br::f6de7fb8-d0dc-4417-ac53-ef8c673c9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activeWritingStyle w:appName="MSWord" w:lang="en-GB" w:vendorID="8" w:dllVersion="513" w:checkStyle="1"/>
  <w:activeWritingStyle w:appName="MSWord" w:lang="pt-BR" w:vendorID="1"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formatting="1"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48B"/>
    <w:rsid w:val="0000084F"/>
    <w:rsid w:val="00000DC7"/>
    <w:rsid w:val="00003075"/>
    <w:rsid w:val="00005DE7"/>
    <w:rsid w:val="0000620C"/>
    <w:rsid w:val="00006451"/>
    <w:rsid w:val="00010568"/>
    <w:rsid w:val="000133C1"/>
    <w:rsid w:val="00014C52"/>
    <w:rsid w:val="00023BAE"/>
    <w:rsid w:val="0002660D"/>
    <w:rsid w:val="000275A8"/>
    <w:rsid w:val="00030695"/>
    <w:rsid w:val="00031D12"/>
    <w:rsid w:val="000326E3"/>
    <w:rsid w:val="00033460"/>
    <w:rsid w:val="0003365D"/>
    <w:rsid w:val="000340FC"/>
    <w:rsid w:val="00035077"/>
    <w:rsid w:val="00035AE9"/>
    <w:rsid w:val="000377EF"/>
    <w:rsid w:val="00037DF7"/>
    <w:rsid w:val="000466B6"/>
    <w:rsid w:val="000538AA"/>
    <w:rsid w:val="00053DA4"/>
    <w:rsid w:val="000625E5"/>
    <w:rsid w:val="00074D5B"/>
    <w:rsid w:val="000819DC"/>
    <w:rsid w:val="00085200"/>
    <w:rsid w:val="00085E9F"/>
    <w:rsid w:val="00086571"/>
    <w:rsid w:val="000929FB"/>
    <w:rsid w:val="0009418B"/>
    <w:rsid w:val="00094EC0"/>
    <w:rsid w:val="00095D09"/>
    <w:rsid w:val="000A0D21"/>
    <w:rsid w:val="000A306C"/>
    <w:rsid w:val="000A6EDD"/>
    <w:rsid w:val="000B6606"/>
    <w:rsid w:val="000C3CA5"/>
    <w:rsid w:val="000C552D"/>
    <w:rsid w:val="000E0D08"/>
    <w:rsid w:val="000E5191"/>
    <w:rsid w:val="000F0082"/>
    <w:rsid w:val="000F187F"/>
    <w:rsid w:val="000F1A35"/>
    <w:rsid w:val="000F4786"/>
    <w:rsid w:val="000F72BE"/>
    <w:rsid w:val="00103B31"/>
    <w:rsid w:val="00103B99"/>
    <w:rsid w:val="001069A2"/>
    <w:rsid w:val="00106F0F"/>
    <w:rsid w:val="001124BF"/>
    <w:rsid w:val="00116476"/>
    <w:rsid w:val="00117BE6"/>
    <w:rsid w:val="00121621"/>
    <w:rsid w:val="0013044F"/>
    <w:rsid w:val="00144BCA"/>
    <w:rsid w:val="00144F3D"/>
    <w:rsid w:val="00146904"/>
    <w:rsid w:val="00152856"/>
    <w:rsid w:val="001615E4"/>
    <w:rsid w:val="00161B1E"/>
    <w:rsid w:val="00164308"/>
    <w:rsid w:val="001669AD"/>
    <w:rsid w:val="00171757"/>
    <w:rsid w:val="001721F2"/>
    <w:rsid w:val="001723C2"/>
    <w:rsid w:val="001758A7"/>
    <w:rsid w:val="00176825"/>
    <w:rsid w:val="001860D5"/>
    <w:rsid w:val="00186AF6"/>
    <w:rsid w:val="001878A5"/>
    <w:rsid w:val="00187F8D"/>
    <w:rsid w:val="001918BD"/>
    <w:rsid w:val="00194421"/>
    <w:rsid w:val="0019632D"/>
    <w:rsid w:val="00196D5F"/>
    <w:rsid w:val="00196E1E"/>
    <w:rsid w:val="001A0072"/>
    <w:rsid w:val="001A1052"/>
    <w:rsid w:val="001A139F"/>
    <w:rsid w:val="001A3D1B"/>
    <w:rsid w:val="001A4327"/>
    <w:rsid w:val="001A461A"/>
    <w:rsid w:val="001A519F"/>
    <w:rsid w:val="001B05DA"/>
    <w:rsid w:val="001B0FE2"/>
    <w:rsid w:val="001B6422"/>
    <w:rsid w:val="001B6BA5"/>
    <w:rsid w:val="001B6F45"/>
    <w:rsid w:val="001B7314"/>
    <w:rsid w:val="001C2047"/>
    <w:rsid w:val="001C3938"/>
    <w:rsid w:val="001C7F1D"/>
    <w:rsid w:val="001D13A5"/>
    <w:rsid w:val="001D308A"/>
    <w:rsid w:val="001D7342"/>
    <w:rsid w:val="001E08C8"/>
    <w:rsid w:val="001E2625"/>
    <w:rsid w:val="001E5097"/>
    <w:rsid w:val="001E54B1"/>
    <w:rsid w:val="001F31F6"/>
    <w:rsid w:val="001F4920"/>
    <w:rsid w:val="001F4E57"/>
    <w:rsid w:val="001F7E41"/>
    <w:rsid w:val="00205088"/>
    <w:rsid w:val="002053A5"/>
    <w:rsid w:val="00206884"/>
    <w:rsid w:val="00215B8C"/>
    <w:rsid w:val="00222815"/>
    <w:rsid w:val="002237F1"/>
    <w:rsid w:val="00224603"/>
    <w:rsid w:val="00224871"/>
    <w:rsid w:val="0022599E"/>
    <w:rsid w:val="002267F9"/>
    <w:rsid w:val="00232485"/>
    <w:rsid w:val="0023264B"/>
    <w:rsid w:val="0023524E"/>
    <w:rsid w:val="00236857"/>
    <w:rsid w:val="00260288"/>
    <w:rsid w:val="002602B4"/>
    <w:rsid w:val="00264ACA"/>
    <w:rsid w:val="002666D8"/>
    <w:rsid w:val="00271F57"/>
    <w:rsid w:val="00272212"/>
    <w:rsid w:val="00280B28"/>
    <w:rsid w:val="002825EF"/>
    <w:rsid w:val="002837F5"/>
    <w:rsid w:val="002873AA"/>
    <w:rsid w:val="00287A92"/>
    <w:rsid w:val="002B2DC3"/>
    <w:rsid w:val="002B4267"/>
    <w:rsid w:val="002B5910"/>
    <w:rsid w:val="002B6083"/>
    <w:rsid w:val="002B7804"/>
    <w:rsid w:val="002D73C4"/>
    <w:rsid w:val="002E00C6"/>
    <w:rsid w:val="002E2F69"/>
    <w:rsid w:val="002E6347"/>
    <w:rsid w:val="002F3505"/>
    <w:rsid w:val="002F3C54"/>
    <w:rsid w:val="002F5459"/>
    <w:rsid w:val="002F76AE"/>
    <w:rsid w:val="00300F25"/>
    <w:rsid w:val="003016CE"/>
    <w:rsid w:val="003054A0"/>
    <w:rsid w:val="0031388A"/>
    <w:rsid w:val="00315613"/>
    <w:rsid w:val="003212BC"/>
    <w:rsid w:val="0032171E"/>
    <w:rsid w:val="003236B4"/>
    <w:rsid w:val="00336F8C"/>
    <w:rsid w:val="003439CA"/>
    <w:rsid w:val="00344D61"/>
    <w:rsid w:val="00344DED"/>
    <w:rsid w:val="0034711C"/>
    <w:rsid w:val="00354DBC"/>
    <w:rsid w:val="003564F0"/>
    <w:rsid w:val="00365955"/>
    <w:rsid w:val="003805D8"/>
    <w:rsid w:val="00380A8D"/>
    <w:rsid w:val="00383449"/>
    <w:rsid w:val="00383F63"/>
    <w:rsid w:val="0038772C"/>
    <w:rsid w:val="00392B14"/>
    <w:rsid w:val="00394003"/>
    <w:rsid w:val="0039459A"/>
    <w:rsid w:val="003A2773"/>
    <w:rsid w:val="003A50FE"/>
    <w:rsid w:val="003A6114"/>
    <w:rsid w:val="003B5715"/>
    <w:rsid w:val="003B6FEC"/>
    <w:rsid w:val="003C2A7B"/>
    <w:rsid w:val="003C5475"/>
    <w:rsid w:val="003C7BF0"/>
    <w:rsid w:val="003D0AF0"/>
    <w:rsid w:val="003D5F47"/>
    <w:rsid w:val="003D70B0"/>
    <w:rsid w:val="003E4353"/>
    <w:rsid w:val="003E4A5D"/>
    <w:rsid w:val="003E6864"/>
    <w:rsid w:val="003F49B7"/>
    <w:rsid w:val="0041375E"/>
    <w:rsid w:val="00414EC0"/>
    <w:rsid w:val="004159E5"/>
    <w:rsid w:val="004202D1"/>
    <w:rsid w:val="00424696"/>
    <w:rsid w:val="00426471"/>
    <w:rsid w:val="00431D62"/>
    <w:rsid w:val="00433A3C"/>
    <w:rsid w:val="0044195B"/>
    <w:rsid w:val="004444D8"/>
    <w:rsid w:val="00450EC9"/>
    <w:rsid w:val="00453886"/>
    <w:rsid w:val="004548A8"/>
    <w:rsid w:val="0045515B"/>
    <w:rsid w:val="00456101"/>
    <w:rsid w:val="00460E15"/>
    <w:rsid w:val="004672AE"/>
    <w:rsid w:val="00467618"/>
    <w:rsid w:val="00467823"/>
    <w:rsid w:val="00473558"/>
    <w:rsid w:val="00477EFB"/>
    <w:rsid w:val="00491441"/>
    <w:rsid w:val="00492A2C"/>
    <w:rsid w:val="0049687A"/>
    <w:rsid w:val="0049696E"/>
    <w:rsid w:val="004A26F9"/>
    <w:rsid w:val="004A60A2"/>
    <w:rsid w:val="004B402D"/>
    <w:rsid w:val="004B6F3B"/>
    <w:rsid w:val="004B74B8"/>
    <w:rsid w:val="004D7BF9"/>
    <w:rsid w:val="004E2795"/>
    <w:rsid w:val="004F0878"/>
    <w:rsid w:val="004F40CF"/>
    <w:rsid w:val="004F487F"/>
    <w:rsid w:val="00503879"/>
    <w:rsid w:val="00504D4F"/>
    <w:rsid w:val="005076A7"/>
    <w:rsid w:val="00510028"/>
    <w:rsid w:val="0051144C"/>
    <w:rsid w:val="005175D4"/>
    <w:rsid w:val="0052009B"/>
    <w:rsid w:val="00522E3E"/>
    <w:rsid w:val="00526358"/>
    <w:rsid w:val="00530DEE"/>
    <w:rsid w:val="00535D28"/>
    <w:rsid w:val="005411B6"/>
    <w:rsid w:val="00546A68"/>
    <w:rsid w:val="00552801"/>
    <w:rsid w:val="005556DB"/>
    <w:rsid w:val="005602A9"/>
    <w:rsid w:val="00567A46"/>
    <w:rsid w:val="00571857"/>
    <w:rsid w:val="0057596B"/>
    <w:rsid w:val="0057613E"/>
    <w:rsid w:val="005774DF"/>
    <w:rsid w:val="00585295"/>
    <w:rsid w:val="005855EB"/>
    <w:rsid w:val="00590004"/>
    <w:rsid w:val="005900A8"/>
    <w:rsid w:val="00593B7C"/>
    <w:rsid w:val="00595E9A"/>
    <w:rsid w:val="00596D95"/>
    <w:rsid w:val="005A1CBC"/>
    <w:rsid w:val="005A5E7B"/>
    <w:rsid w:val="005B16DA"/>
    <w:rsid w:val="005B3D81"/>
    <w:rsid w:val="005B4A9A"/>
    <w:rsid w:val="005B6FFF"/>
    <w:rsid w:val="005B7347"/>
    <w:rsid w:val="005B7C0E"/>
    <w:rsid w:val="005C1A2F"/>
    <w:rsid w:val="005E32D0"/>
    <w:rsid w:val="005F4BE3"/>
    <w:rsid w:val="005F6E47"/>
    <w:rsid w:val="00610B82"/>
    <w:rsid w:val="00615E14"/>
    <w:rsid w:val="00617BF6"/>
    <w:rsid w:val="00621730"/>
    <w:rsid w:val="00622E38"/>
    <w:rsid w:val="00625001"/>
    <w:rsid w:val="00625564"/>
    <w:rsid w:val="0063150C"/>
    <w:rsid w:val="00634E43"/>
    <w:rsid w:val="006442A4"/>
    <w:rsid w:val="00645053"/>
    <w:rsid w:val="00646B43"/>
    <w:rsid w:val="00655542"/>
    <w:rsid w:val="00662017"/>
    <w:rsid w:val="00663931"/>
    <w:rsid w:val="00664DEA"/>
    <w:rsid w:val="00664EA1"/>
    <w:rsid w:val="00672E46"/>
    <w:rsid w:val="0068105B"/>
    <w:rsid w:val="006816D5"/>
    <w:rsid w:val="00681AE8"/>
    <w:rsid w:val="00682642"/>
    <w:rsid w:val="006846B1"/>
    <w:rsid w:val="00693DB9"/>
    <w:rsid w:val="00694C17"/>
    <w:rsid w:val="006A2195"/>
    <w:rsid w:val="006A62F9"/>
    <w:rsid w:val="006A716A"/>
    <w:rsid w:val="006B182D"/>
    <w:rsid w:val="006B50BA"/>
    <w:rsid w:val="006B6207"/>
    <w:rsid w:val="006C098B"/>
    <w:rsid w:val="006C0C1E"/>
    <w:rsid w:val="006C3975"/>
    <w:rsid w:val="006C46E3"/>
    <w:rsid w:val="006D45B2"/>
    <w:rsid w:val="006D6D58"/>
    <w:rsid w:val="006E0954"/>
    <w:rsid w:val="006E13F0"/>
    <w:rsid w:val="006E19CF"/>
    <w:rsid w:val="006E3DB1"/>
    <w:rsid w:val="006E5142"/>
    <w:rsid w:val="006E61B5"/>
    <w:rsid w:val="006E73B7"/>
    <w:rsid w:val="006F48FA"/>
    <w:rsid w:val="006F6081"/>
    <w:rsid w:val="006F6B1C"/>
    <w:rsid w:val="006F7C0D"/>
    <w:rsid w:val="00700E2F"/>
    <w:rsid w:val="00705BEF"/>
    <w:rsid w:val="00717BEE"/>
    <w:rsid w:val="00717FD4"/>
    <w:rsid w:val="007225E8"/>
    <w:rsid w:val="007314DB"/>
    <w:rsid w:val="007327F7"/>
    <w:rsid w:val="00742429"/>
    <w:rsid w:val="0075049A"/>
    <w:rsid w:val="0075292A"/>
    <w:rsid w:val="00754EEC"/>
    <w:rsid w:val="00755DFF"/>
    <w:rsid w:val="00765430"/>
    <w:rsid w:val="00765D06"/>
    <w:rsid w:val="00765FA6"/>
    <w:rsid w:val="00766455"/>
    <w:rsid w:val="00771C22"/>
    <w:rsid w:val="007736DE"/>
    <w:rsid w:val="00774562"/>
    <w:rsid w:val="007806D0"/>
    <w:rsid w:val="007812AF"/>
    <w:rsid w:val="00781357"/>
    <w:rsid w:val="00782635"/>
    <w:rsid w:val="00785CB8"/>
    <w:rsid w:val="00787B66"/>
    <w:rsid w:val="00792B7B"/>
    <w:rsid w:val="00796749"/>
    <w:rsid w:val="007A10F2"/>
    <w:rsid w:val="007A1560"/>
    <w:rsid w:val="007A2C38"/>
    <w:rsid w:val="007A38D9"/>
    <w:rsid w:val="007A458D"/>
    <w:rsid w:val="007A521E"/>
    <w:rsid w:val="007A7BBE"/>
    <w:rsid w:val="007B24ED"/>
    <w:rsid w:val="007C20D6"/>
    <w:rsid w:val="007C2501"/>
    <w:rsid w:val="007C2CA3"/>
    <w:rsid w:val="007C5967"/>
    <w:rsid w:val="007D2232"/>
    <w:rsid w:val="007D248B"/>
    <w:rsid w:val="007D27FE"/>
    <w:rsid w:val="007D73FB"/>
    <w:rsid w:val="007E0026"/>
    <w:rsid w:val="007E13CD"/>
    <w:rsid w:val="007E3326"/>
    <w:rsid w:val="007E4D44"/>
    <w:rsid w:val="007E4E95"/>
    <w:rsid w:val="007E5529"/>
    <w:rsid w:val="007E7183"/>
    <w:rsid w:val="007F6E3B"/>
    <w:rsid w:val="00804DD4"/>
    <w:rsid w:val="008109C4"/>
    <w:rsid w:val="00815F68"/>
    <w:rsid w:val="008175AB"/>
    <w:rsid w:val="008247F0"/>
    <w:rsid w:val="00824A40"/>
    <w:rsid w:val="00826918"/>
    <w:rsid w:val="00831E97"/>
    <w:rsid w:val="00831ECA"/>
    <w:rsid w:val="008409F5"/>
    <w:rsid w:val="0085087E"/>
    <w:rsid w:val="008537C5"/>
    <w:rsid w:val="00855722"/>
    <w:rsid w:val="00857F33"/>
    <w:rsid w:val="00865E12"/>
    <w:rsid w:val="008918CE"/>
    <w:rsid w:val="00891AB1"/>
    <w:rsid w:val="0089717C"/>
    <w:rsid w:val="008A04AF"/>
    <w:rsid w:val="008A1C4F"/>
    <w:rsid w:val="008A2E21"/>
    <w:rsid w:val="008B6D22"/>
    <w:rsid w:val="008C4CE2"/>
    <w:rsid w:val="008C6CBB"/>
    <w:rsid w:val="008D3745"/>
    <w:rsid w:val="008D7AE6"/>
    <w:rsid w:val="008F7D28"/>
    <w:rsid w:val="009006AE"/>
    <w:rsid w:val="0090396F"/>
    <w:rsid w:val="009039C3"/>
    <w:rsid w:val="00911352"/>
    <w:rsid w:val="00912489"/>
    <w:rsid w:val="009130BD"/>
    <w:rsid w:val="00915690"/>
    <w:rsid w:val="00915B4F"/>
    <w:rsid w:val="0092231D"/>
    <w:rsid w:val="00932198"/>
    <w:rsid w:val="0093326C"/>
    <w:rsid w:val="00934FEB"/>
    <w:rsid w:val="009365C0"/>
    <w:rsid w:val="00937901"/>
    <w:rsid w:val="0094064D"/>
    <w:rsid w:val="0094073C"/>
    <w:rsid w:val="009454A7"/>
    <w:rsid w:val="0094718F"/>
    <w:rsid w:val="009500CF"/>
    <w:rsid w:val="00951F55"/>
    <w:rsid w:val="00952D7E"/>
    <w:rsid w:val="009565D9"/>
    <w:rsid w:val="00961B18"/>
    <w:rsid w:val="00961C15"/>
    <w:rsid w:val="00965547"/>
    <w:rsid w:val="00974FEC"/>
    <w:rsid w:val="009777D8"/>
    <w:rsid w:val="00984558"/>
    <w:rsid w:val="00986ADB"/>
    <w:rsid w:val="009904C2"/>
    <w:rsid w:val="0099436F"/>
    <w:rsid w:val="0099649B"/>
    <w:rsid w:val="009A01E9"/>
    <w:rsid w:val="009A0E8D"/>
    <w:rsid w:val="009A37A2"/>
    <w:rsid w:val="009A4C4A"/>
    <w:rsid w:val="009A50FE"/>
    <w:rsid w:val="009A5E0E"/>
    <w:rsid w:val="009B0265"/>
    <w:rsid w:val="009B12A1"/>
    <w:rsid w:val="009D31A4"/>
    <w:rsid w:val="009D460E"/>
    <w:rsid w:val="009D4777"/>
    <w:rsid w:val="009D7859"/>
    <w:rsid w:val="009E2691"/>
    <w:rsid w:val="009E2C87"/>
    <w:rsid w:val="009F6F61"/>
    <w:rsid w:val="00A0126A"/>
    <w:rsid w:val="00A041AD"/>
    <w:rsid w:val="00A05C3B"/>
    <w:rsid w:val="00A05DCD"/>
    <w:rsid w:val="00A06117"/>
    <w:rsid w:val="00A06582"/>
    <w:rsid w:val="00A07FAE"/>
    <w:rsid w:val="00A12196"/>
    <w:rsid w:val="00A1348A"/>
    <w:rsid w:val="00A20A9D"/>
    <w:rsid w:val="00A2388B"/>
    <w:rsid w:val="00A24977"/>
    <w:rsid w:val="00A33B4E"/>
    <w:rsid w:val="00A367F8"/>
    <w:rsid w:val="00A401AE"/>
    <w:rsid w:val="00A45A79"/>
    <w:rsid w:val="00A46517"/>
    <w:rsid w:val="00A50B72"/>
    <w:rsid w:val="00A51E0A"/>
    <w:rsid w:val="00A60CCF"/>
    <w:rsid w:val="00A61982"/>
    <w:rsid w:val="00A62328"/>
    <w:rsid w:val="00A670E3"/>
    <w:rsid w:val="00A72DD5"/>
    <w:rsid w:val="00A76EED"/>
    <w:rsid w:val="00A77CCD"/>
    <w:rsid w:val="00A853CC"/>
    <w:rsid w:val="00A86E1B"/>
    <w:rsid w:val="00A92150"/>
    <w:rsid w:val="00A927CE"/>
    <w:rsid w:val="00A97530"/>
    <w:rsid w:val="00AA3455"/>
    <w:rsid w:val="00AA3B1F"/>
    <w:rsid w:val="00AA5D66"/>
    <w:rsid w:val="00AB00A1"/>
    <w:rsid w:val="00AB031D"/>
    <w:rsid w:val="00AB3D14"/>
    <w:rsid w:val="00AB4C67"/>
    <w:rsid w:val="00AB5DD5"/>
    <w:rsid w:val="00AB6ACA"/>
    <w:rsid w:val="00AC28CD"/>
    <w:rsid w:val="00AC6BDE"/>
    <w:rsid w:val="00AD0774"/>
    <w:rsid w:val="00AD5627"/>
    <w:rsid w:val="00AD663C"/>
    <w:rsid w:val="00AE258D"/>
    <w:rsid w:val="00AE3743"/>
    <w:rsid w:val="00AF2A08"/>
    <w:rsid w:val="00AF2EE0"/>
    <w:rsid w:val="00AF3F6E"/>
    <w:rsid w:val="00AF41C4"/>
    <w:rsid w:val="00AF71D4"/>
    <w:rsid w:val="00B002E3"/>
    <w:rsid w:val="00B0731D"/>
    <w:rsid w:val="00B120F6"/>
    <w:rsid w:val="00B12DC9"/>
    <w:rsid w:val="00B1489D"/>
    <w:rsid w:val="00B17C13"/>
    <w:rsid w:val="00B213C7"/>
    <w:rsid w:val="00B300E5"/>
    <w:rsid w:val="00B301FD"/>
    <w:rsid w:val="00B320A5"/>
    <w:rsid w:val="00B3724C"/>
    <w:rsid w:val="00B40B94"/>
    <w:rsid w:val="00B612D9"/>
    <w:rsid w:val="00B646AF"/>
    <w:rsid w:val="00B7594A"/>
    <w:rsid w:val="00B7734F"/>
    <w:rsid w:val="00B823E3"/>
    <w:rsid w:val="00B927B5"/>
    <w:rsid w:val="00B93F70"/>
    <w:rsid w:val="00B94697"/>
    <w:rsid w:val="00BA67E9"/>
    <w:rsid w:val="00BB3399"/>
    <w:rsid w:val="00BB3D5A"/>
    <w:rsid w:val="00BB4508"/>
    <w:rsid w:val="00BC544B"/>
    <w:rsid w:val="00BC77A8"/>
    <w:rsid w:val="00BD0ACF"/>
    <w:rsid w:val="00BD1EB0"/>
    <w:rsid w:val="00BD3C9A"/>
    <w:rsid w:val="00BD41F9"/>
    <w:rsid w:val="00BE1D9E"/>
    <w:rsid w:val="00BE1F70"/>
    <w:rsid w:val="00BE285B"/>
    <w:rsid w:val="00BF2022"/>
    <w:rsid w:val="00BF55B2"/>
    <w:rsid w:val="00BF5DC3"/>
    <w:rsid w:val="00C01DB7"/>
    <w:rsid w:val="00C03224"/>
    <w:rsid w:val="00C065F5"/>
    <w:rsid w:val="00C06769"/>
    <w:rsid w:val="00C11CE6"/>
    <w:rsid w:val="00C2277B"/>
    <w:rsid w:val="00C27748"/>
    <w:rsid w:val="00C277E4"/>
    <w:rsid w:val="00C27940"/>
    <w:rsid w:val="00C301EC"/>
    <w:rsid w:val="00C31B17"/>
    <w:rsid w:val="00C404C0"/>
    <w:rsid w:val="00C43BA1"/>
    <w:rsid w:val="00C47747"/>
    <w:rsid w:val="00C53CF4"/>
    <w:rsid w:val="00C61C9D"/>
    <w:rsid w:val="00C61E7E"/>
    <w:rsid w:val="00C63DD1"/>
    <w:rsid w:val="00C6488B"/>
    <w:rsid w:val="00C65700"/>
    <w:rsid w:val="00C67B13"/>
    <w:rsid w:val="00C722FA"/>
    <w:rsid w:val="00C744CE"/>
    <w:rsid w:val="00C77B6E"/>
    <w:rsid w:val="00C9379C"/>
    <w:rsid w:val="00C951B4"/>
    <w:rsid w:val="00CA36B3"/>
    <w:rsid w:val="00CB667F"/>
    <w:rsid w:val="00CC024B"/>
    <w:rsid w:val="00CC4DE4"/>
    <w:rsid w:val="00CC72FC"/>
    <w:rsid w:val="00CD22A3"/>
    <w:rsid w:val="00CD36AF"/>
    <w:rsid w:val="00CD6A06"/>
    <w:rsid w:val="00CD7F5F"/>
    <w:rsid w:val="00CE13ED"/>
    <w:rsid w:val="00CE40A0"/>
    <w:rsid w:val="00CE7C89"/>
    <w:rsid w:val="00CF2CC7"/>
    <w:rsid w:val="00D03006"/>
    <w:rsid w:val="00D06816"/>
    <w:rsid w:val="00D10E6E"/>
    <w:rsid w:val="00D13CB3"/>
    <w:rsid w:val="00D23705"/>
    <w:rsid w:val="00D24EB0"/>
    <w:rsid w:val="00D27CDB"/>
    <w:rsid w:val="00D36FF9"/>
    <w:rsid w:val="00D4744A"/>
    <w:rsid w:val="00D53908"/>
    <w:rsid w:val="00D557D9"/>
    <w:rsid w:val="00D57E99"/>
    <w:rsid w:val="00D67C48"/>
    <w:rsid w:val="00D67EEE"/>
    <w:rsid w:val="00D7478A"/>
    <w:rsid w:val="00D850F6"/>
    <w:rsid w:val="00D86825"/>
    <w:rsid w:val="00D926C0"/>
    <w:rsid w:val="00D953A4"/>
    <w:rsid w:val="00DA1740"/>
    <w:rsid w:val="00DA5973"/>
    <w:rsid w:val="00DB01B9"/>
    <w:rsid w:val="00DB28F3"/>
    <w:rsid w:val="00DB3C87"/>
    <w:rsid w:val="00DB6CDB"/>
    <w:rsid w:val="00DB70BE"/>
    <w:rsid w:val="00DB73AB"/>
    <w:rsid w:val="00DC03C7"/>
    <w:rsid w:val="00DC1C64"/>
    <w:rsid w:val="00DC3B5F"/>
    <w:rsid w:val="00DD78B8"/>
    <w:rsid w:val="00E03458"/>
    <w:rsid w:val="00E0670B"/>
    <w:rsid w:val="00E1498F"/>
    <w:rsid w:val="00E15DC9"/>
    <w:rsid w:val="00E2121E"/>
    <w:rsid w:val="00E2335A"/>
    <w:rsid w:val="00E24E41"/>
    <w:rsid w:val="00E32E47"/>
    <w:rsid w:val="00E330B0"/>
    <w:rsid w:val="00E350C8"/>
    <w:rsid w:val="00E417D6"/>
    <w:rsid w:val="00E43679"/>
    <w:rsid w:val="00E52EEF"/>
    <w:rsid w:val="00E5674E"/>
    <w:rsid w:val="00E574D7"/>
    <w:rsid w:val="00E6314D"/>
    <w:rsid w:val="00E63C09"/>
    <w:rsid w:val="00E67436"/>
    <w:rsid w:val="00E70617"/>
    <w:rsid w:val="00E709DC"/>
    <w:rsid w:val="00E77D35"/>
    <w:rsid w:val="00E87640"/>
    <w:rsid w:val="00E924D3"/>
    <w:rsid w:val="00E9353A"/>
    <w:rsid w:val="00E93575"/>
    <w:rsid w:val="00EA0FF9"/>
    <w:rsid w:val="00EA3E11"/>
    <w:rsid w:val="00EB38BF"/>
    <w:rsid w:val="00EB6F36"/>
    <w:rsid w:val="00EB76C6"/>
    <w:rsid w:val="00EC06ED"/>
    <w:rsid w:val="00EC0988"/>
    <w:rsid w:val="00EC0AB4"/>
    <w:rsid w:val="00EC2790"/>
    <w:rsid w:val="00EC3DEA"/>
    <w:rsid w:val="00ED07D1"/>
    <w:rsid w:val="00ED5933"/>
    <w:rsid w:val="00ED6BE2"/>
    <w:rsid w:val="00EE267A"/>
    <w:rsid w:val="00EE3FE0"/>
    <w:rsid w:val="00EE5672"/>
    <w:rsid w:val="00EF4CE2"/>
    <w:rsid w:val="00F008C5"/>
    <w:rsid w:val="00F010CF"/>
    <w:rsid w:val="00F01B35"/>
    <w:rsid w:val="00F0522E"/>
    <w:rsid w:val="00F0610D"/>
    <w:rsid w:val="00F06D16"/>
    <w:rsid w:val="00F12BC8"/>
    <w:rsid w:val="00F12CC6"/>
    <w:rsid w:val="00F12EEB"/>
    <w:rsid w:val="00F146CF"/>
    <w:rsid w:val="00F3564F"/>
    <w:rsid w:val="00F40D5A"/>
    <w:rsid w:val="00F4123E"/>
    <w:rsid w:val="00F445B7"/>
    <w:rsid w:val="00F54415"/>
    <w:rsid w:val="00F578A7"/>
    <w:rsid w:val="00F62BD7"/>
    <w:rsid w:val="00F71D40"/>
    <w:rsid w:val="00F74A9A"/>
    <w:rsid w:val="00F754CF"/>
    <w:rsid w:val="00F8538E"/>
    <w:rsid w:val="00F929D9"/>
    <w:rsid w:val="00F93E93"/>
    <w:rsid w:val="00F9515A"/>
    <w:rsid w:val="00F979CD"/>
    <w:rsid w:val="00FA0CAA"/>
    <w:rsid w:val="00FB1D19"/>
    <w:rsid w:val="00FB22DE"/>
    <w:rsid w:val="00FB594D"/>
    <w:rsid w:val="00FC387C"/>
    <w:rsid w:val="00FD30C5"/>
    <w:rsid w:val="00FE09DE"/>
    <w:rsid w:val="00FE2EDD"/>
    <w:rsid w:val="00FF02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477729"/>
  <w15:docId w15:val="{C1D00922-9BE6-45A0-B517-FCE2C34E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72FC"/>
    <w:rPr>
      <w:lang w:val="en-GB" w:eastAsia="pt-BR"/>
    </w:rPr>
  </w:style>
  <w:style w:type="paragraph" w:styleId="Ttulo1">
    <w:name w:val="heading 1"/>
    <w:basedOn w:val="Normal"/>
    <w:next w:val="Normal"/>
    <w:qFormat/>
    <w:rsid w:val="00CC72FC"/>
    <w:pPr>
      <w:keepNext/>
      <w:jc w:val="center"/>
      <w:outlineLvl w:val="0"/>
    </w:pPr>
    <w:rPr>
      <w:b/>
      <w:sz w:val="24"/>
      <w:lang w:val="en-US"/>
    </w:rPr>
  </w:style>
  <w:style w:type="paragraph" w:styleId="Ttulo2">
    <w:name w:val="heading 2"/>
    <w:basedOn w:val="Normal"/>
    <w:next w:val="Normal"/>
    <w:qFormat/>
    <w:rsid w:val="00CC72FC"/>
    <w:pPr>
      <w:keepNext/>
      <w:widowControl w:val="0"/>
      <w:spacing w:line="320" w:lineRule="exact"/>
      <w:ind w:left="426" w:hanging="426"/>
      <w:jc w:val="both"/>
      <w:outlineLvl w:val="1"/>
    </w:pPr>
    <w:rPr>
      <w:sz w:val="24"/>
      <w:lang w:val="pt-BR"/>
    </w:rPr>
  </w:style>
  <w:style w:type="paragraph" w:styleId="Ttulo3">
    <w:name w:val="heading 3"/>
    <w:basedOn w:val="Normal"/>
    <w:next w:val="Normal"/>
    <w:qFormat/>
    <w:rsid w:val="00CC72FC"/>
    <w:pPr>
      <w:keepNext/>
      <w:jc w:val="center"/>
      <w:outlineLvl w:val="2"/>
    </w:pPr>
    <w:rPr>
      <w:b/>
      <w:color w:val="FF0000"/>
      <w:sz w:val="22"/>
    </w:rPr>
  </w:style>
  <w:style w:type="paragraph" w:styleId="Ttulo4">
    <w:name w:val="heading 4"/>
    <w:basedOn w:val="Normal"/>
    <w:next w:val="Normal"/>
    <w:qFormat/>
    <w:rsid w:val="00CC72FC"/>
    <w:pPr>
      <w:keepNext/>
      <w:widowControl w:val="0"/>
      <w:pBdr>
        <w:bottom w:val="single" w:sz="6" w:space="1" w:color="auto"/>
      </w:pBdr>
      <w:spacing w:line="320" w:lineRule="exact"/>
      <w:jc w:val="center"/>
      <w:outlineLvl w:val="3"/>
    </w:pPr>
    <w:rPr>
      <w:b/>
      <w:sz w:val="22"/>
      <w:lang w:val="pt-BR"/>
    </w:rPr>
  </w:style>
  <w:style w:type="paragraph" w:styleId="Ttulo5">
    <w:name w:val="heading 5"/>
    <w:basedOn w:val="Normal"/>
    <w:next w:val="Normal"/>
    <w:qFormat/>
    <w:rsid w:val="00CC72FC"/>
    <w:pPr>
      <w:keepNext/>
      <w:jc w:val="both"/>
      <w:outlineLvl w:val="4"/>
    </w:pPr>
    <w:rPr>
      <w:b/>
    </w:rPr>
  </w:style>
  <w:style w:type="paragraph" w:styleId="Ttulo6">
    <w:name w:val="heading 6"/>
    <w:basedOn w:val="Normal"/>
    <w:next w:val="Normal"/>
    <w:qFormat/>
    <w:rsid w:val="00CC72FC"/>
    <w:pPr>
      <w:keepNext/>
      <w:outlineLvl w:val="5"/>
    </w:pPr>
    <w:rPr>
      <w:b/>
    </w:rPr>
  </w:style>
  <w:style w:type="paragraph" w:styleId="Ttulo7">
    <w:name w:val="heading 7"/>
    <w:basedOn w:val="Normal"/>
    <w:next w:val="Normal"/>
    <w:qFormat/>
    <w:rsid w:val="00CC72FC"/>
    <w:pPr>
      <w:keepNext/>
      <w:pBdr>
        <w:top w:val="single" w:sz="6" w:space="0" w:color="auto"/>
        <w:left w:val="single" w:sz="6" w:space="1" w:color="auto"/>
        <w:bottom w:val="single" w:sz="6" w:space="1" w:color="auto"/>
        <w:right w:val="single" w:sz="6" w:space="1" w:color="auto"/>
      </w:pBdr>
      <w:jc w:val="center"/>
      <w:outlineLvl w:val="6"/>
    </w:pPr>
    <w:rPr>
      <w:b/>
      <w:sz w:val="24"/>
    </w:rPr>
  </w:style>
  <w:style w:type="paragraph" w:styleId="Ttulo8">
    <w:name w:val="heading 8"/>
    <w:basedOn w:val="Normal"/>
    <w:next w:val="Normal"/>
    <w:qFormat/>
    <w:rsid w:val="00CC72FC"/>
    <w:pPr>
      <w:keepNext/>
      <w:pBdr>
        <w:top w:val="single" w:sz="6" w:space="0" w:color="auto"/>
        <w:left w:val="single" w:sz="6" w:space="1" w:color="auto"/>
        <w:bottom w:val="single" w:sz="6" w:space="1" w:color="auto"/>
        <w:right w:val="single" w:sz="6" w:space="1" w:color="auto"/>
      </w:pBdr>
      <w:jc w:val="center"/>
      <w:outlineLvl w:val="7"/>
    </w:pPr>
    <w:rPr>
      <w:b/>
      <w:color w:val="000000"/>
      <w:sz w:val="24"/>
    </w:rPr>
  </w:style>
  <w:style w:type="paragraph" w:styleId="Ttulo9">
    <w:name w:val="heading 9"/>
    <w:basedOn w:val="Normal"/>
    <w:next w:val="Normal"/>
    <w:qFormat/>
    <w:rsid w:val="00CC72FC"/>
    <w:pPr>
      <w:keepNext/>
      <w:outlineLvl w:val="8"/>
    </w:pPr>
    <w:rPr>
      <w:b/>
      <w:sz w:val="22"/>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aliases w:val="bt,b,CG-Single Sp 0.5,s2,!Body Text .5(J),CG-Single Sp 0.51,s21,Second Heading 2,!Body Text .5s2(J),5,BT,.BT,bd,body text,bt wide"/>
    <w:basedOn w:val="Normal"/>
    <w:rsid w:val="00CC72FC"/>
    <w:pPr>
      <w:spacing w:line="360" w:lineRule="auto"/>
      <w:jc w:val="both"/>
    </w:pPr>
    <w:rPr>
      <w:sz w:val="24"/>
      <w:lang w:val="pt-BR"/>
    </w:rPr>
  </w:style>
  <w:style w:type="paragraph" w:customStyle="1" w:styleId="BodyText21">
    <w:name w:val="Body Text 21"/>
    <w:basedOn w:val="Normal"/>
    <w:rsid w:val="00CC72FC"/>
    <w:pPr>
      <w:jc w:val="both"/>
    </w:pPr>
    <w:rPr>
      <w:sz w:val="22"/>
      <w:lang w:val="pt-BR"/>
    </w:rPr>
  </w:style>
  <w:style w:type="paragraph" w:styleId="Corpodetexto3">
    <w:name w:val="Body Text 3"/>
    <w:basedOn w:val="Normal"/>
    <w:rsid w:val="00CC72FC"/>
    <w:pPr>
      <w:widowControl w:val="0"/>
      <w:spacing w:line="320" w:lineRule="exact"/>
      <w:jc w:val="both"/>
    </w:pPr>
    <w:rPr>
      <w:b/>
      <w:sz w:val="26"/>
      <w:lang w:val="pt-BR"/>
    </w:rPr>
  </w:style>
  <w:style w:type="paragraph" w:styleId="Recuodecorpodetexto">
    <w:name w:val="Body Text Indent"/>
    <w:basedOn w:val="Normal"/>
    <w:rsid w:val="00CC72FC"/>
    <w:pPr>
      <w:widowControl w:val="0"/>
      <w:spacing w:line="320" w:lineRule="exact"/>
      <w:ind w:left="709" w:hanging="1"/>
      <w:jc w:val="both"/>
    </w:pPr>
    <w:rPr>
      <w:b/>
      <w:sz w:val="26"/>
      <w:lang w:val="pt-BR"/>
    </w:rPr>
  </w:style>
  <w:style w:type="paragraph" w:styleId="Recuodecorpodetexto3">
    <w:name w:val="Body Text Indent 3"/>
    <w:basedOn w:val="Normal"/>
    <w:rsid w:val="00CC72FC"/>
    <w:pPr>
      <w:widowControl w:val="0"/>
      <w:ind w:left="709" w:hanging="709"/>
      <w:jc w:val="both"/>
    </w:pPr>
    <w:rPr>
      <w:sz w:val="22"/>
      <w:lang w:val="pt-BR"/>
    </w:rPr>
  </w:style>
  <w:style w:type="paragraph" w:styleId="Ttulo">
    <w:name w:val="Title"/>
    <w:basedOn w:val="Normal"/>
    <w:qFormat/>
    <w:rsid w:val="00CC72FC"/>
    <w:pPr>
      <w:widowControl w:val="0"/>
      <w:spacing w:line="320" w:lineRule="exact"/>
      <w:jc w:val="center"/>
    </w:pPr>
    <w:rPr>
      <w:b/>
      <w:sz w:val="24"/>
      <w:lang w:val="pt-BR"/>
    </w:rPr>
  </w:style>
  <w:style w:type="character" w:styleId="Nmerodepgina">
    <w:name w:val="page number"/>
    <w:basedOn w:val="Fontepargpadro"/>
    <w:rsid w:val="00CC72FC"/>
  </w:style>
  <w:style w:type="paragraph" w:styleId="Rodap">
    <w:name w:val="footer"/>
    <w:basedOn w:val="Normal"/>
    <w:link w:val="RodapChar"/>
    <w:rsid w:val="00CC72FC"/>
    <w:pPr>
      <w:tabs>
        <w:tab w:val="center" w:pos="4320"/>
        <w:tab w:val="right" w:pos="8640"/>
      </w:tabs>
    </w:pPr>
    <w:rPr>
      <w:lang w:val="pt-BR"/>
    </w:rPr>
  </w:style>
  <w:style w:type="paragraph" w:styleId="Corpodetexto2">
    <w:name w:val="Body Text 2"/>
    <w:basedOn w:val="Normal"/>
    <w:rsid w:val="00CC72FC"/>
    <w:pPr>
      <w:jc w:val="both"/>
    </w:pPr>
    <w:rPr>
      <w:rFonts w:ascii="Arial" w:hAnsi="Arial"/>
      <w:sz w:val="24"/>
      <w:lang w:val="pt-BR"/>
    </w:rPr>
  </w:style>
  <w:style w:type="paragraph" w:styleId="Recuodecorpodetexto2">
    <w:name w:val="Body Text Indent 2"/>
    <w:basedOn w:val="Normal"/>
    <w:rsid w:val="00CC72FC"/>
    <w:pPr>
      <w:ind w:left="720" w:hanging="720"/>
      <w:jc w:val="both"/>
    </w:pPr>
    <w:rPr>
      <w:sz w:val="22"/>
    </w:rPr>
  </w:style>
  <w:style w:type="paragraph" w:styleId="Commarcadores">
    <w:name w:val="List Bullet"/>
    <w:basedOn w:val="Normal"/>
    <w:autoRedefine/>
    <w:rsid w:val="00CC72FC"/>
    <w:pPr>
      <w:numPr>
        <w:numId w:val="1"/>
      </w:numPr>
    </w:pPr>
  </w:style>
  <w:style w:type="paragraph" w:styleId="Textoembloco">
    <w:name w:val="Block Text"/>
    <w:basedOn w:val="Normal"/>
    <w:rsid w:val="00CC72FC"/>
    <w:pPr>
      <w:ind w:left="1418" w:right="193" w:hanging="709"/>
      <w:jc w:val="both"/>
    </w:pPr>
    <w:rPr>
      <w:sz w:val="22"/>
      <w:lang w:val="pt-BR"/>
    </w:rPr>
  </w:style>
  <w:style w:type="paragraph" w:styleId="NormalWeb">
    <w:name w:val="Normal (Web)"/>
    <w:basedOn w:val="Normal"/>
    <w:rsid w:val="00CC72FC"/>
    <w:pPr>
      <w:spacing w:before="100" w:after="100"/>
    </w:pPr>
    <w:rPr>
      <w:rFonts w:ascii="Arial Unicode MS" w:eastAsia="Arial Unicode MS" w:hAnsi="Arial Unicode MS"/>
      <w:sz w:val="24"/>
      <w:lang w:val="pt-BR"/>
    </w:rPr>
  </w:style>
  <w:style w:type="paragraph" w:styleId="Cabealho">
    <w:name w:val="header"/>
    <w:basedOn w:val="Normal"/>
    <w:link w:val="CabealhoChar"/>
    <w:rsid w:val="00CC72FC"/>
    <w:pPr>
      <w:tabs>
        <w:tab w:val="center" w:pos="4320"/>
        <w:tab w:val="right" w:pos="8640"/>
      </w:tabs>
    </w:pPr>
  </w:style>
  <w:style w:type="paragraph" w:styleId="Textodecomentrio">
    <w:name w:val="annotation text"/>
    <w:basedOn w:val="Normal"/>
    <w:link w:val="TextodecomentrioChar"/>
    <w:semiHidden/>
    <w:rsid w:val="0045515B"/>
    <w:pPr>
      <w:jc w:val="both"/>
    </w:pPr>
    <w:rPr>
      <w:lang w:val="pt-BR"/>
    </w:rPr>
  </w:style>
  <w:style w:type="paragraph" w:styleId="Legenda">
    <w:name w:val="caption"/>
    <w:basedOn w:val="Normal"/>
    <w:next w:val="Normal"/>
    <w:qFormat/>
    <w:rsid w:val="0045515B"/>
    <w:pPr>
      <w:keepNext/>
      <w:pBdr>
        <w:bottom w:val="single" w:sz="12" w:space="1" w:color="808080"/>
      </w:pBdr>
      <w:spacing w:before="360" w:after="240"/>
      <w:jc w:val="both"/>
    </w:pPr>
    <w:rPr>
      <w:rFonts w:ascii="Verdana" w:hAnsi="Verdana"/>
      <w:b/>
      <w:color w:val="000000"/>
      <w:sz w:val="22"/>
      <w:lang w:val="pt-BR"/>
    </w:rPr>
  </w:style>
  <w:style w:type="paragraph" w:customStyle="1" w:styleId="INDENT1">
    <w:name w:val="INDENT 1"/>
    <w:rsid w:val="001F4E57"/>
    <w:pPr>
      <w:ind w:left="720" w:hanging="720"/>
    </w:pPr>
    <w:rPr>
      <w:color w:val="000000"/>
      <w:sz w:val="24"/>
      <w:lang w:val="en-US" w:eastAsia="pt-BR"/>
    </w:rPr>
  </w:style>
  <w:style w:type="character" w:styleId="Hyperlink">
    <w:name w:val="Hyperlink"/>
    <w:basedOn w:val="Fontepargpadro"/>
    <w:rsid w:val="00ED07D1"/>
    <w:rPr>
      <w:color w:val="0000FF"/>
      <w:u w:val="single"/>
    </w:rPr>
  </w:style>
  <w:style w:type="paragraph" w:styleId="Textodenotaderodap">
    <w:name w:val="footnote text"/>
    <w:basedOn w:val="Normal"/>
    <w:semiHidden/>
    <w:rsid w:val="00ED07D1"/>
    <w:pPr>
      <w:jc w:val="both"/>
    </w:pPr>
    <w:rPr>
      <w:lang w:val="pt-BR"/>
    </w:rPr>
  </w:style>
  <w:style w:type="character" w:styleId="nfase">
    <w:name w:val="Emphasis"/>
    <w:basedOn w:val="Fontepargpadro"/>
    <w:qFormat/>
    <w:rsid w:val="00ED07D1"/>
    <w:rPr>
      <w:i/>
      <w:iCs/>
    </w:rPr>
  </w:style>
  <w:style w:type="table" w:styleId="Tabelacomgrade">
    <w:name w:val="Table Grid"/>
    <w:basedOn w:val="Tabelanormal"/>
    <w:uiPriority w:val="59"/>
    <w:rsid w:val="00ED07D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emFormatao">
    <w:name w:val="Plain Text"/>
    <w:basedOn w:val="Normal"/>
    <w:rsid w:val="00ED07D1"/>
    <w:rPr>
      <w:rFonts w:ascii="Courier New" w:hAnsi="Courier New"/>
      <w:lang w:val="en-US" w:eastAsia="en-US" w:bidi="pa-IN"/>
    </w:rPr>
  </w:style>
  <w:style w:type="numbering" w:customStyle="1" w:styleId="NoList1">
    <w:name w:val="No List1"/>
    <w:next w:val="Semlista"/>
    <w:semiHidden/>
    <w:rsid w:val="00164308"/>
  </w:style>
  <w:style w:type="paragraph" w:customStyle="1" w:styleId="Celso1">
    <w:name w:val="Celso1"/>
    <w:basedOn w:val="Normal"/>
    <w:rsid w:val="00164308"/>
    <w:pPr>
      <w:widowControl w:val="0"/>
      <w:overflowPunct w:val="0"/>
      <w:autoSpaceDE w:val="0"/>
      <w:autoSpaceDN w:val="0"/>
      <w:adjustRightInd w:val="0"/>
      <w:jc w:val="both"/>
      <w:textAlignment w:val="baseline"/>
    </w:pPr>
    <w:rPr>
      <w:rFonts w:ascii="Univers (W1)" w:hAnsi="Univers (W1)"/>
      <w:sz w:val="24"/>
      <w:lang w:val="pt-BR"/>
    </w:rPr>
  </w:style>
  <w:style w:type="paragraph" w:styleId="Textodebalo">
    <w:name w:val="Balloon Text"/>
    <w:basedOn w:val="Normal"/>
    <w:semiHidden/>
    <w:rsid w:val="00164308"/>
    <w:rPr>
      <w:rFonts w:ascii="Tahoma" w:hAnsi="Tahoma" w:cs="Tahoma"/>
      <w:sz w:val="16"/>
      <w:szCs w:val="16"/>
      <w:lang w:val="pt-BR"/>
    </w:rPr>
  </w:style>
  <w:style w:type="paragraph" w:customStyle="1" w:styleId="CharCharCharCharCharCharCharCharCharCharCharCharCharCharChar">
    <w:name w:val="Char Char Char Char Char Char Char Char Char Char Char Char Char Char Char"/>
    <w:basedOn w:val="Normal"/>
    <w:rsid w:val="00164308"/>
    <w:pPr>
      <w:spacing w:after="160" w:line="240" w:lineRule="exact"/>
    </w:pPr>
    <w:rPr>
      <w:rFonts w:ascii="Verdana" w:eastAsia="MS Mincho" w:hAnsi="Verdana"/>
      <w:lang w:val="en-US" w:eastAsia="en-US"/>
    </w:rPr>
  </w:style>
  <w:style w:type="character" w:styleId="Forte">
    <w:name w:val="Strong"/>
    <w:basedOn w:val="Fontepargpadro"/>
    <w:qFormat/>
    <w:rsid w:val="00164308"/>
    <w:rPr>
      <w:b/>
      <w:bCs/>
    </w:rPr>
  </w:style>
  <w:style w:type="paragraph" w:styleId="Sumrio1">
    <w:name w:val="toc 1"/>
    <w:basedOn w:val="Normal"/>
    <w:next w:val="Normal"/>
    <w:autoRedefine/>
    <w:semiHidden/>
    <w:rsid w:val="00164308"/>
    <w:rPr>
      <w:rFonts w:ascii="Arial Black" w:eastAsia="MS Mincho" w:hAnsi="Arial Black" w:cs="Arial"/>
      <w:sz w:val="22"/>
      <w:szCs w:val="24"/>
      <w:lang w:val="en-US"/>
    </w:rPr>
  </w:style>
  <w:style w:type="paragraph" w:customStyle="1" w:styleId="p46">
    <w:name w:val="p46"/>
    <w:basedOn w:val="Normal"/>
    <w:rsid w:val="00164308"/>
    <w:pPr>
      <w:widowControl w:val="0"/>
      <w:tabs>
        <w:tab w:val="left" w:pos="204"/>
      </w:tabs>
      <w:autoSpaceDE w:val="0"/>
      <w:autoSpaceDN w:val="0"/>
      <w:adjustRightInd w:val="0"/>
    </w:pPr>
    <w:rPr>
      <w:sz w:val="24"/>
      <w:szCs w:val="24"/>
      <w:lang w:val="en-US"/>
    </w:rPr>
  </w:style>
  <w:style w:type="character" w:customStyle="1" w:styleId="DeltaViewInsertion">
    <w:name w:val="DeltaView Insertion"/>
    <w:rsid w:val="00164308"/>
    <w:rPr>
      <w:color w:val="0000FF"/>
      <w:spacing w:val="0"/>
      <w:u w:val="double"/>
    </w:rPr>
  </w:style>
  <w:style w:type="paragraph" w:customStyle="1" w:styleId="DeltaViewTableBody">
    <w:name w:val="DeltaView Table Body"/>
    <w:basedOn w:val="Normal"/>
    <w:rsid w:val="00164308"/>
    <w:pPr>
      <w:autoSpaceDE w:val="0"/>
      <w:autoSpaceDN w:val="0"/>
      <w:adjustRightInd w:val="0"/>
    </w:pPr>
    <w:rPr>
      <w:rFonts w:ascii="Arial" w:hAnsi="Arial" w:cs="Arial"/>
      <w:sz w:val="24"/>
      <w:szCs w:val="24"/>
      <w:lang w:val="en-US"/>
    </w:rPr>
  </w:style>
  <w:style w:type="paragraph" w:customStyle="1" w:styleId="BodyText">
    <w:name w:val="_BodyText"/>
    <w:basedOn w:val="Normal"/>
    <w:rsid w:val="00164308"/>
    <w:pPr>
      <w:suppressAutoHyphens/>
      <w:spacing w:before="220"/>
    </w:pPr>
    <w:rPr>
      <w:rFonts w:ascii="Arial" w:hAnsi="Arial"/>
      <w:color w:val="000000"/>
      <w:kern w:val="1"/>
      <w:sz w:val="22"/>
      <w:lang w:eastAsia="ar-SA"/>
    </w:rPr>
  </w:style>
  <w:style w:type="paragraph" w:customStyle="1" w:styleId="Pa5">
    <w:name w:val="Pa5"/>
    <w:basedOn w:val="Normal"/>
    <w:next w:val="Normal"/>
    <w:rsid w:val="00164308"/>
    <w:pPr>
      <w:autoSpaceDE w:val="0"/>
      <w:autoSpaceDN w:val="0"/>
      <w:adjustRightInd w:val="0"/>
      <w:spacing w:before="220" w:after="40" w:line="261" w:lineRule="atLeast"/>
    </w:pPr>
    <w:rPr>
      <w:rFonts w:ascii="Myriad Pro" w:hAnsi="Myriad Pro"/>
      <w:sz w:val="24"/>
      <w:szCs w:val="24"/>
      <w:lang w:val="pt-BR"/>
    </w:rPr>
  </w:style>
  <w:style w:type="paragraph" w:customStyle="1" w:styleId="CharChar">
    <w:name w:val="Char Char"/>
    <w:basedOn w:val="Normal"/>
    <w:rsid w:val="00164308"/>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164308"/>
    <w:pPr>
      <w:ind w:left="720"/>
      <w:contextualSpacing/>
    </w:pPr>
    <w:rPr>
      <w:sz w:val="24"/>
      <w:szCs w:val="24"/>
      <w:lang w:val="pt-BR"/>
    </w:rPr>
  </w:style>
  <w:style w:type="paragraph" w:customStyle="1" w:styleId="CharChar1CharCharCharCharCharCharCharChar">
    <w:name w:val="Char Char1 Char Char Char Char Char Char Char Char"/>
    <w:basedOn w:val="Normal"/>
    <w:rsid w:val="00164308"/>
    <w:pPr>
      <w:spacing w:after="160" w:line="240" w:lineRule="exact"/>
    </w:pPr>
    <w:rPr>
      <w:rFonts w:ascii="Verdana" w:eastAsia="MS Mincho" w:hAnsi="Verdana"/>
      <w:lang w:val="en-US" w:eastAsia="en-US"/>
    </w:rPr>
  </w:style>
  <w:style w:type="paragraph" w:customStyle="1" w:styleId="CharChar0">
    <w:name w:val="Char Char"/>
    <w:basedOn w:val="Normal"/>
    <w:rsid w:val="00164308"/>
    <w:pPr>
      <w:spacing w:after="160" w:line="240" w:lineRule="exact"/>
    </w:pPr>
    <w:rPr>
      <w:rFonts w:ascii="Verdana" w:eastAsia="MS Mincho" w:hAnsi="Verdana"/>
      <w:lang w:val="en-US" w:eastAsia="en-US"/>
    </w:rPr>
  </w:style>
  <w:style w:type="paragraph" w:customStyle="1" w:styleId="CharChar1CharCharCharChar">
    <w:name w:val="Char Char1 Char Char Char Char"/>
    <w:basedOn w:val="Normal"/>
    <w:rsid w:val="00164308"/>
    <w:pPr>
      <w:spacing w:after="160" w:line="240" w:lineRule="exact"/>
    </w:pPr>
    <w:rPr>
      <w:rFonts w:ascii="Verdana" w:eastAsia="MS Mincho" w:hAnsi="Verdana"/>
      <w:lang w:val="en-US" w:eastAsia="en-US"/>
    </w:rPr>
  </w:style>
  <w:style w:type="paragraph" w:customStyle="1" w:styleId="Char">
    <w:name w:val="Char"/>
    <w:basedOn w:val="Normal"/>
    <w:rsid w:val="00033460"/>
    <w:pPr>
      <w:spacing w:after="160" w:line="240" w:lineRule="exact"/>
    </w:pPr>
    <w:rPr>
      <w:rFonts w:ascii="Verdana" w:hAnsi="Verdana"/>
      <w:lang w:val="en-US" w:eastAsia="en-US"/>
    </w:rPr>
  </w:style>
  <w:style w:type="character" w:customStyle="1" w:styleId="RodapChar">
    <w:name w:val="Rodapé Char"/>
    <w:basedOn w:val="Fontepargpadro"/>
    <w:link w:val="Rodap"/>
    <w:rsid w:val="00F71D40"/>
  </w:style>
  <w:style w:type="character" w:customStyle="1" w:styleId="CabealhoChar">
    <w:name w:val="Cabeçalho Char"/>
    <w:basedOn w:val="Fontepargpadro"/>
    <w:link w:val="Cabealho"/>
    <w:rsid w:val="00915B4F"/>
    <w:rPr>
      <w:lang w:val="en-GB"/>
    </w:rPr>
  </w:style>
  <w:style w:type="paragraph" w:customStyle="1" w:styleId="CharCharCharCharCharChar">
    <w:name w:val="Char Char Char Char Char Char"/>
    <w:basedOn w:val="Normal"/>
    <w:rsid w:val="002B6083"/>
    <w:pPr>
      <w:spacing w:after="160" w:line="240" w:lineRule="exact"/>
    </w:pPr>
    <w:rPr>
      <w:rFonts w:ascii="Verdana" w:eastAsia="MS Mincho" w:hAnsi="Verdana"/>
      <w:lang w:val="en-US" w:eastAsia="en-US"/>
    </w:rPr>
  </w:style>
  <w:style w:type="paragraph" w:styleId="PargrafodaLista">
    <w:name w:val="List Paragraph"/>
    <w:aliases w:val="Vitor Título,Vitor T’tulo,Itemização,Bullets 1,Capítulo"/>
    <w:basedOn w:val="Normal"/>
    <w:link w:val="PargrafodaListaChar"/>
    <w:uiPriority w:val="34"/>
    <w:qFormat/>
    <w:rsid w:val="005602A9"/>
    <w:pPr>
      <w:ind w:left="720"/>
      <w:contextualSpacing/>
    </w:pPr>
  </w:style>
  <w:style w:type="character" w:styleId="Refdecomentrio">
    <w:name w:val="annotation reference"/>
    <w:basedOn w:val="Fontepargpadro"/>
    <w:semiHidden/>
    <w:unhideWhenUsed/>
    <w:rsid w:val="00CC024B"/>
    <w:rPr>
      <w:sz w:val="16"/>
      <w:szCs w:val="16"/>
    </w:rPr>
  </w:style>
  <w:style w:type="paragraph" w:styleId="Assuntodocomentrio">
    <w:name w:val="annotation subject"/>
    <w:basedOn w:val="Textodecomentrio"/>
    <w:next w:val="Textodecomentrio"/>
    <w:link w:val="AssuntodocomentrioChar"/>
    <w:semiHidden/>
    <w:unhideWhenUsed/>
    <w:rsid w:val="00CC024B"/>
    <w:pPr>
      <w:jc w:val="left"/>
    </w:pPr>
    <w:rPr>
      <w:b/>
      <w:bCs/>
      <w:lang w:val="en-GB"/>
    </w:rPr>
  </w:style>
  <w:style w:type="character" w:customStyle="1" w:styleId="TextodecomentrioChar">
    <w:name w:val="Texto de comentário Char"/>
    <w:basedOn w:val="Fontepargpadro"/>
    <w:link w:val="Textodecomentrio"/>
    <w:semiHidden/>
    <w:rsid w:val="00CC024B"/>
    <w:rPr>
      <w:lang w:eastAsia="pt-BR"/>
    </w:rPr>
  </w:style>
  <w:style w:type="character" w:customStyle="1" w:styleId="AssuntodocomentrioChar">
    <w:name w:val="Assunto do comentário Char"/>
    <w:basedOn w:val="TextodecomentrioChar"/>
    <w:link w:val="Assuntodocomentrio"/>
    <w:rsid w:val="00CC024B"/>
    <w:rPr>
      <w:lang w:eastAsia="pt-BR"/>
    </w:rPr>
  </w:style>
  <w:style w:type="paragraph" w:styleId="Reviso">
    <w:name w:val="Revision"/>
    <w:hidden/>
    <w:uiPriority w:val="99"/>
    <w:semiHidden/>
    <w:rsid w:val="0031388A"/>
    <w:rPr>
      <w:lang w:val="en-GB" w:eastAsia="pt-BR"/>
    </w:rPr>
  </w:style>
  <w:style w:type="paragraph" w:customStyle="1" w:styleId="FooterReference">
    <w:name w:val="Footer Reference"/>
    <w:basedOn w:val="Rodap"/>
    <w:uiPriority w:val="99"/>
    <w:semiHidden/>
    <w:rsid w:val="00010568"/>
    <w:pPr>
      <w:numPr>
        <w:numId w:val="30"/>
      </w:numPr>
      <w:tabs>
        <w:tab w:val="clear" w:pos="4320"/>
        <w:tab w:val="clear" w:pos="8640"/>
        <w:tab w:val="center" w:pos="4419"/>
        <w:tab w:val="right" w:pos="8838"/>
      </w:tabs>
      <w:ind w:right="-42"/>
    </w:pPr>
    <w:rPr>
      <w:sz w:val="16"/>
      <w:szCs w:val="22"/>
      <w:lang w:val="en-US"/>
    </w:rPr>
  </w:style>
  <w:style w:type="paragraph" w:customStyle="1" w:styleId="Default">
    <w:name w:val="Default"/>
    <w:rsid w:val="00467823"/>
    <w:pPr>
      <w:autoSpaceDE w:val="0"/>
      <w:autoSpaceDN w:val="0"/>
      <w:adjustRightInd w:val="0"/>
    </w:pPr>
    <w:rPr>
      <w:rFonts w:ascii="Calibri" w:hAnsi="Calibri" w:cs="Calibri"/>
      <w:color w:val="000000"/>
      <w:sz w:val="24"/>
      <w:szCs w:val="24"/>
    </w:rPr>
  </w:style>
  <w:style w:type="character" w:customStyle="1" w:styleId="PargrafodaListaChar">
    <w:name w:val="Parágrafo da Lista Char"/>
    <w:aliases w:val="Vitor Título Char,Vitor T’tulo Char,Itemização Char,Bullets 1 Char,Capítulo Char"/>
    <w:link w:val="PargrafodaLista"/>
    <w:uiPriority w:val="34"/>
    <w:qFormat/>
    <w:locked/>
    <w:rsid w:val="00B927B5"/>
    <w:rPr>
      <w:lang w:val="en-GB" w:eastAsia="pt-BR"/>
    </w:rPr>
  </w:style>
  <w:style w:type="paragraph" w:customStyle="1" w:styleId="paragraph">
    <w:name w:val="paragraph"/>
    <w:basedOn w:val="Normal"/>
    <w:rsid w:val="00815F68"/>
    <w:pPr>
      <w:spacing w:before="100" w:beforeAutospacing="1" w:after="100" w:afterAutospacing="1"/>
    </w:pPr>
    <w:rPr>
      <w:sz w:val="24"/>
      <w:szCs w:val="24"/>
      <w:lang w:val="pt-BR"/>
    </w:rPr>
  </w:style>
  <w:style w:type="character" w:customStyle="1" w:styleId="normaltextrun">
    <w:name w:val="normaltextrun"/>
    <w:basedOn w:val="Fontepargpadro"/>
    <w:rsid w:val="00815F68"/>
  </w:style>
  <w:style w:type="character" w:customStyle="1" w:styleId="eop">
    <w:name w:val="eop"/>
    <w:basedOn w:val="Fontepargpadro"/>
    <w:rsid w:val="00815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4729">
      <w:bodyDiv w:val="1"/>
      <w:marLeft w:val="0"/>
      <w:marRight w:val="0"/>
      <w:marTop w:val="0"/>
      <w:marBottom w:val="0"/>
      <w:divBdr>
        <w:top w:val="none" w:sz="0" w:space="0" w:color="auto"/>
        <w:left w:val="none" w:sz="0" w:space="0" w:color="auto"/>
        <w:bottom w:val="none" w:sz="0" w:space="0" w:color="auto"/>
        <w:right w:val="none" w:sz="0" w:space="0" w:color="auto"/>
      </w:divBdr>
    </w:div>
    <w:div w:id="606666869">
      <w:bodyDiv w:val="1"/>
      <w:marLeft w:val="0"/>
      <w:marRight w:val="0"/>
      <w:marTop w:val="0"/>
      <w:marBottom w:val="0"/>
      <w:divBdr>
        <w:top w:val="none" w:sz="0" w:space="0" w:color="auto"/>
        <w:left w:val="none" w:sz="0" w:space="0" w:color="auto"/>
        <w:bottom w:val="none" w:sz="0" w:space="0" w:color="auto"/>
        <w:right w:val="none" w:sz="0" w:space="0" w:color="auto"/>
      </w:divBdr>
    </w:div>
    <w:div w:id="1491948445">
      <w:bodyDiv w:val="1"/>
      <w:marLeft w:val="0"/>
      <w:marRight w:val="0"/>
      <w:marTop w:val="0"/>
      <w:marBottom w:val="0"/>
      <w:divBdr>
        <w:top w:val="none" w:sz="0" w:space="0" w:color="auto"/>
        <w:left w:val="none" w:sz="0" w:space="0" w:color="auto"/>
        <w:bottom w:val="none" w:sz="0" w:space="0" w:color="auto"/>
        <w:right w:val="none" w:sz="0" w:space="0" w:color="auto"/>
      </w:divBdr>
    </w:div>
    <w:div w:id="1610509347">
      <w:bodyDiv w:val="1"/>
      <w:marLeft w:val="0"/>
      <w:marRight w:val="0"/>
      <w:marTop w:val="0"/>
      <w:marBottom w:val="0"/>
      <w:divBdr>
        <w:top w:val="none" w:sz="0" w:space="0" w:color="auto"/>
        <w:left w:val="none" w:sz="0" w:space="0" w:color="auto"/>
        <w:bottom w:val="none" w:sz="0" w:space="0" w:color="auto"/>
        <w:right w:val="none" w:sz="0" w:space="0" w:color="auto"/>
      </w:divBdr>
    </w:div>
    <w:div w:id="1673213917">
      <w:bodyDiv w:val="1"/>
      <w:marLeft w:val="0"/>
      <w:marRight w:val="0"/>
      <w:marTop w:val="0"/>
      <w:marBottom w:val="0"/>
      <w:divBdr>
        <w:top w:val="none" w:sz="0" w:space="0" w:color="auto"/>
        <w:left w:val="none" w:sz="0" w:space="0" w:color="auto"/>
        <w:bottom w:val="none" w:sz="0" w:space="0" w:color="auto"/>
        <w:right w:val="none" w:sz="0" w:space="0" w:color="auto"/>
      </w:divBdr>
    </w:div>
    <w:div w:id="2010398673">
      <w:bodyDiv w:val="1"/>
      <w:marLeft w:val="0"/>
      <w:marRight w:val="0"/>
      <w:marTop w:val="0"/>
      <w:marBottom w:val="0"/>
      <w:divBdr>
        <w:top w:val="none" w:sz="0" w:space="0" w:color="auto"/>
        <w:left w:val="none" w:sz="0" w:space="0" w:color="auto"/>
        <w:bottom w:val="none" w:sz="0" w:space="0" w:color="auto"/>
        <w:right w:val="none" w:sz="0" w:space="0" w:color="auto"/>
      </w:divBdr>
      <w:divsChild>
        <w:div w:id="1527055794">
          <w:marLeft w:val="0"/>
          <w:marRight w:val="0"/>
          <w:marTop w:val="0"/>
          <w:marBottom w:val="0"/>
          <w:divBdr>
            <w:top w:val="none" w:sz="0" w:space="0" w:color="auto"/>
            <w:left w:val="none" w:sz="0" w:space="0" w:color="auto"/>
            <w:bottom w:val="none" w:sz="0" w:space="0" w:color="auto"/>
            <w:right w:val="none" w:sz="0" w:space="0" w:color="auto"/>
          </w:divBdr>
        </w:div>
        <w:div w:id="2087264850">
          <w:marLeft w:val="0"/>
          <w:marRight w:val="0"/>
          <w:marTop w:val="0"/>
          <w:marBottom w:val="0"/>
          <w:divBdr>
            <w:top w:val="none" w:sz="0" w:space="0" w:color="auto"/>
            <w:left w:val="none" w:sz="0" w:space="0" w:color="auto"/>
            <w:bottom w:val="none" w:sz="0" w:space="0" w:color="auto"/>
            <w:right w:val="none" w:sz="0" w:space="0" w:color="auto"/>
          </w:divBdr>
        </w:div>
        <w:div w:id="867597435">
          <w:marLeft w:val="0"/>
          <w:marRight w:val="0"/>
          <w:marTop w:val="0"/>
          <w:marBottom w:val="0"/>
          <w:divBdr>
            <w:top w:val="none" w:sz="0" w:space="0" w:color="auto"/>
            <w:left w:val="none" w:sz="0" w:space="0" w:color="auto"/>
            <w:bottom w:val="none" w:sz="0" w:space="0" w:color="auto"/>
            <w:right w:val="none" w:sz="0" w:space="0" w:color="auto"/>
          </w:divBdr>
        </w:div>
        <w:div w:id="402995115">
          <w:marLeft w:val="0"/>
          <w:marRight w:val="0"/>
          <w:marTop w:val="0"/>
          <w:marBottom w:val="0"/>
          <w:divBdr>
            <w:top w:val="none" w:sz="0" w:space="0" w:color="auto"/>
            <w:left w:val="none" w:sz="0" w:space="0" w:color="auto"/>
            <w:bottom w:val="none" w:sz="0" w:space="0" w:color="auto"/>
            <w:right w:val="none" w:sz="0" w:space="0" w:color="auto"/>
          </w:divBdr>
        </w:div>
        <w:div w:id="908928963">
          <w:marLeft w:val="0"/>
          <w:marRight w:val="0"/>
          <w:marTop w:val="0"/>
          <w:marBottom w:val="0"/>
          <w:divBdr>
            <w:top w:val="none" w:sz="0" w:space="0" w:color="auto"/>
            <w:left w:val="none" w:sz="0" w:space="0" w:color="auto"/>
            <w:bottom w:val="none" w:sz="0" w:space="0" w:color="auto"/>
            <w:right w:val="none" w:sz="0" w:space="0" w:color="auto"/>
          </w:divBdr>
        </w:div>
        <w:div w:id="1862359213">
          <w:marLeft w:val="0"/>
          <w:marRight w:val="0"/>
          <w:marTop w:val="0"/>
          <w:marBottom w:val="0"/>
          <w:divBdr>
            <w:top w:val="none" w:sz="0" w:space="0" w:color="auto"/>
            <w:left w:val="none" w:sz="0" w:space="0" w:color="auto"/>
            <w:bottom w:val="none" w:sz="0" w:space="0" w:color="auto"/>
            <w:right w:val="none" w:sz="0" w:space="0" w:color="auto"/>
          </w:divBdr>
        </w:div>
      </w:divsChild>
    </w:div>
    <w:div w:id="212745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523C7-936D-4000-ADE5-F63406A8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1162</Words>
  <Characters>7019</Characters>
  <Application>Microsoft Office Word</Application>
  <DocSecurity>4</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REGULAMENTO DO</vt:lpstr>
      <vt:lpstr>REGULAMENTO DO</vt:lpstr>
    </vt:vector>
  </TitlesOfParts>
  <Company>ABN AMRO Bank N.V.</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REGULAMENTO DO</dc:title>
  <dc:creator>VRFR</dc:creator>
  <cp:lastModifiedBy>Rinaldo Rabello</cp:lastModifiedBy>
  <cp:revision>2</cp:revision>
  <cp:lastPrinted>2020-08-19T20:10:00Z</cp:lastPrinted>
  <dcterms:created xsi:type="dcterms:W3CDTF">2022-11-30T19:53:00Z</dcterms:created>
  <dcterms:modified xsi:type="dcterms:W3CDTF">2022-11-30T19:53:00Z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2616955v1_x000d_ </vt:lpwstr>
  </property>
</Properties>
</file>