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C816" w14:textId="77777777" w:rsidR="00F518A9" w:rsidRPr="00F518A9" w:rsidRDefault="00F518A9" w:rsidP="00F518A9">
      <w:pPr>
        <w:spacing w:after="0" w:line="240" w:lineRule="auto"/>
        <w:jc w:val="center"/>
        <w:rPr>
          <w:rFonts w:ascii="Verdana" w:hAnsi="Verdana"/>
          <w:b/>
          <w:sz w:val="24"/>
          <w:szCs w:val="24"/>
        </w:rPr>
      </w:pPr>
      <w:r w:rsidRPr="00F518A9">
        <w:rPr>
          <w:rFonts w:ascii="Verdana" w:hAnsi="Verdana"/>
          <w:b/>
          <w:sz w:val="24"/>
          <w:szCs w:val="24"/>
        </w:rPr>
        <w:t>TRX SECURITIZADORA S.A.</w:t>
      </w:r>
    </w:p>
    <w:p w14:paraId="7108BACC" w14:textId="77777777" w:rsidR="00F518A9" w:rsidRPr="00F518A9" w:rsidRDefault="00F518A9" w:rsidP="00F518A9">
      <w:pPr>
        <w:spacing w:after="0" w:line="240" w:lineRule="auto"/>
        <w:jc w:val="center"/>
        <w:rPr>
          <w:rFonts w:ascii="Verdana" w:hAnsi="Verdana"/>
          <w:sz w:val="24"/>
          <w:szCs w:val="24"/>
        </w:rPr>
      </w:pPr>
      <w:r w:rsidRPr="00F518A9">
        <w:rPr>
          <w:rFonts w:ascii="Verdana" w:hAnsi="Verdana"/>
          <w:sz w:val="24"/>
          <w:szCs w:val="24"/>
        </w:rPr>
        <w:t>CNPJ 11.716.471/0001-17</w:t>
      </w:r>
    </w:p>
    <w:p w14:paraId="76F316E6" w14:textId="77777777" w:rsidR="00F518A9" w:rsidRDefault="00F518A9" w:rsidP="00F518A9">
      <w:pPr>
        <w:spacing w:after="0" w:line="240" w:lineRule="auto"/>
        <w:jc w:val="center"/>
        <w:rPr>
          <w:rFonts w:ascii="Verdana" w:hAnsi="Verdana"/>
          <w:sz w:val="24"/>
          <w:szCs w:val="24"/>
        </w:rPr>
      </w:pPr>
      <w:r w:rsidRPr="00F518A9">
        <w:rPr>
          <w:rFonts w:ascii="Verdana" w:hAnsi="Verdana"/>
          <w:sz w:val="24"/>
          <w:szCs w:val="24"/>
        </w:rPr>
        <w:t>NIRE 35.300.377.389</w:t>
      </w:r>
    </w:p>
    <w:p w14:paraId="66C259E2" w14:textId="77777777" w:rsidR="00F518A9" w:rsidRPr="00F518A9" w:rsidRDefault="00F518A9" w:rsidP="00F518A9">
      <w:pPr>
        <w:spacing w:after="0" w:line="240" w:lineRule="auto"/>
        <w:jc w:val="center"/>
        <w:rPr>
          <w:rFonts w:ascii="Verdana" w:hAnsi="Verdana"/>
          <w:sz w:val="24"/>
          <w:szCs w:val="24"/>
        </w:rPr>
      </w:pPr>
    </w:p>
    <w:p w14:paraId="48FF1555" w14:textId="77777777" w:rsidR="00F518A9" w:rsidRPr="00F518A9" w:rsidRDefault="00F518A9" w:rsidP="00F518A9">
      <w:pPr>
        <w:spacing w:after="0" w:line="240" w:lineRule="auto"/>
        <w:jc w:val="center"/>
        <w:rPr>
          <w:rFonts w:ascii="Verdana" w:hAnsi="Verdana"/>
          <w:b/>
          <w:sz w:val="24"/>
          <w:szCs w:val="24"/>
        </w:rPr>
      </w:pPr>
      <w:r w:rsidRPr="00F518A9">
        <w:rPr>
          <w:rFonts w:ascii="Verdana" w:hAnsi="Verdana"/>
          <w:b/>
          <w:sz w:val="24"/>
          <w:szCs w:val="24"/>
        </w:rPr>
        <w:t xml:space="preserve">EDITAL DE CONVOCAÇÃO DE ASSEMBLEIA GERAL DOS TITULARES DE CERTIFICADOS DE RECEBÍVEIS IMOBILIÁRIOS DA </w:t>
      </w:r>
      <w:r w:rsidR="009466CA">
        <w:rPr>
          <w:rFonts w:ascii="Verdana" w:hAnsi="Verdana"/>
          <w:b/>
          <w:sz w:val="24"/>
          <w:szCs w:val="24"/>
        </w:rPr>
        <w:t>8</w:t>
      </w:r>
      <w:r w:rsidRPr="00F518A9">
        <w:rPr>
          <w:rFonts w:ascii="Verdana" w:hAnsi="Verdana"/>
          <w:b/>
          <w:sz w:val="24"/>
          <w:szCs w:val="24"/>
        </w:rPr>
        <w:t>ª (</w:t>
      </w:r>
      <w:r w:rsidR="009466CA">
        <w:rPr>
          <w:rFonts w:ascii="Verdana" w:hAnsi="Verdana"/>
          <w:b/>
          <w:sz w:val="24"/>
          <w:szCs w:val="24"/>
        </w:rPr>
        <w:t>OITAVA</w:t>
      </w:r>
      <w:r w:rsidRPr="00F518A9">
        <w:rPr>
          <w:rFonts w:ascii="Verdana" w:hAnsi="Verdana"/>
          <w:b/>
          <w:sz w:val="24"/>
          <w:szCs w:val="24"/>
        </w:rPr>
        <w:t>) SÉRIE DA 1ª (PRIMEIRA) EMISSÃO DA TRX SECURITIZADORA S.A.</w:t>
      </w:r>
    </w:p>
    <w:p w14:paraId="7CE23CBC" w14:textId="77777777" w:rsidR="00F518A9" w:rsidRDefault="00F518A9"/>
    <w:p w14:paraId="27100950" w14:textId="6F9A8429" w:rsidR="00424B73" w:rsidRDefault="009466CA" w:rsidP="00516C8E">
      <w:pPr>
        <w:spacing w:after="0" w:line="240" w:lineRule="auto"/>
        <w:jc w:val="both"/>
        <w:rPr>
          <w:rFonts w:ascii="Verdana" w:hAnsi="Verdana"/>
          <w:sz w:val="24"/>
          <w:szCs w:val="24"/>
        </w:rPr>
      </w:pPr>
      <w:r>
        <w:rPr>
          <w:rFonts w:ascii="Verdana" w:hAnsi="Verdana"/>
          <w:sz w:val="24"/>
          <w:szCs w:val="24"/>
        </w:rPr>
        <w:t xml:space="preserve">A </w:t>
      </w:r>
      <w:r w:rsidRPr="00516C8E">
        <w:rPr>
          <w:rFonts w:ascii="Verdana" w:hAnsi="Verdana"/>
          <w:bCs/>
          <w:sz w:val="24"/>
          <w:szCs w:val="24"/>
        </w:rPr>
        <w:t>TRX SECURITIZADORA S.A.</w:t>
      </w:r>
      <w:r w:rsidR="00192B01">
        <w:rPr>
          <w:rFonts w:ascii="Verdana" w:hAnsi="Verdana"/>
          <w:bCs/>
          <w:sz w:val="24"/>
          <w:szCs w:val="24"/>
        </w:rPr>
        <w:t xml:space="preserve"> (“Securitizadora”)</w:t>
      </w:r>
      <w:r w:rsidR="00F518A9">
        <w:rPr>
          <w:rFonts w:ascii="Verdana" w:hAnsi="Verdana"/>
          <w:sz w:val="24"/>
          <w:szCs w:val="24"/>
        </w:rPr>
        <w:t xml:space="preserve">, na qualidade de </w:t>
      </w:r>
      <w:r>
        <w:rPr>
          <w:rFonts w:ascii="Verdana" w:hAnsi="Verdana"/>
          <w:sz w:val="24"/>
          <w:szCs w:val="24"/>
        </w:rPr>
        <w:t xml:space="preserve">emissora dos </w:t>
      </w:r>
      <w:r w:rsidRPr="00F518A9">
        <w:rPr>
          <w:rFonts w:ascii="Verdana" w:hAnsi="Verdana"/>
          <w:sz w:val="24"/>
          <w:szCs w:val="24"/>
        </w:rPr>
        <w:t>Certificados de Recebíveis Imobiliários</w:t>
      </w:r>
      <w:r w:rsidDel="009466CA">
        <w:rPr>
          <w:rFonts w:ascii="Verdana" w:hAnsi="Verdana"/>
          <w:sz w:val="24"/>
          <w:szCs w:val="24"/>
        </w:rPr>
        <w:t xml:space="preserve"> </w:t>
      </w:r>
      <w:r>
        <w:rPr>
          <w:rFonts w:ascii="Verdana" w:hAnsi="Verdana"/>
          <w:sz w:val="24"/>
          <w:szCs w:val="24"/>
        </w:rPr>
        <w:t xml:space="preserve"> da 8</w:t>
      </w:r>
      <w:r w:rsidRPr="00F518A9">
        <w:rPr>
          <w:rFonts w:ascii="Verdana" w:hAnsi="Verdana"/>
          <w:sz w:val="24"/>
          <w:szCs w:val="24"/>
        </w:rPr>
        <w:t>ª (</w:t>
      </w:r>
      <w:r>
        <w:rPr>
          <w:rFonts w:ascii="Verdana" w:hAnsi="Verdana"/>
          <w:sz w:val="24"/>
          <w:szCs w:val="24"/>
        </w:rPr>
        <w:t>oitava</w:t>
      </w:r>
      <w:r w:rsidRPr="00F518A9">
        <w:rPr>
          <w:rFonts w:ascii="Verdana" w:hAnsi="Verdana"/>
          <w:sz w:val="24"/>
          <w:szCs w:val="24"/>
        </w:rPr>
        <w:t>) Série da 1ª (Primeira) Emissão</w:t>
      </w:r>
      <w:r w:rsidR="00F518A9" w:rsidRPr="00F518A9">
        <w:rPr>
          <w:rFonts w:ascii="Verdana" w:hAnsi="Verdana"/>
          <w:sz w:val="24"/>
          <w:szCs w:val="24"/>
        </w:rPr>
        <w:t xml:space="preserve">, </w:t>
      </w:r>
      <w:r w:rsidR="00F518A9">
        <w:rPr>
          <w:rFonts w:ascii="Verdana" w:hAnsi="Verdana"/>
          <w:sz w:val="24"/>
          <w:szCs w:val="24"/>
        </w:rPr>
        <w:t xml:space="preserve">e </w:t>
      </w:r>
      <w:r w:rsidR="00F518A9" w:rsidRPr="00F518A9">
        <w:rPr>
          <w:rFonts w:ascii="Verdana" w:hAnsi="Verdana"/>
          <w:sz w:val="24"/>
          <w:szCs w:val="24"/>
        </w:rPr>
        <w:t xml:space="preserve">nos termos do disposto no Termo de Securitização de Créditos </w:t>
      </w:r>
      <w:r w:rsidR="00110E2E">
        <w:rPr>
          <w:rFonts w:ascii="Verdana" w:hAnsi="Verdana"/>
          <w:sz w:val="24"/>
          <w:szCs w:val="24"/>
        </w:rPr>
        <w:t>firmado em 1</w:t>
      </w:r>
      <w:r>
        <w:rPr>
          <w:rFonts w:ascii="Verdana" w:hAnsi="Verdana"/>
          <w:sz w:val="24"/>
          <w:szCs w:val="24"/>
        </w:rPr>
        <w:t>7</w:t>
      </w:r>
      <w:r w:rsidR="00110E2E">
        <w:rPr>
          <w:rFonts w:ascii="Verdana" w:hAnsi="Verdana"/>
          <w:sz w:val="24"/>
          <w:szCs w:val="24"/>
        </w:rPr>
        <w:t xml:space="preserve"> de </w:t>
      </w:r>
      <w:r>
        <w:rPr>
          <w:rFonts w:ascii="Verdana" w:hAnsi="Verdana"/>
          <w:sz w:val="24"/>
          <w:szCs w:val="24"/>
        </w:rPr>
        <w:t xml:space="preserve">setembro </w:t>
      </w:r>
      <w:r w:rsidR="00110E2E">
        <w:rPr>
          <w:rFonts w:ascii="Verdana" w:hAnsi="Verdana"/>
          <w:sz w:val="24"/>
          <w:szCs w:val="24"/>
        </w:rPr>
        <w:t>de 2014</w:t>
      </w:r>
      <w:r w:rsidR="005A1FD7">
        <w:rPr>
          <w:rFonts w:ascii="Verdana" w:hAnsi="Verdana"/>
          <w:sz w:val="24"/>
          <w:szCs w:val="24"/>
        </w:rPr>
        <w:t>, conforme aditado</w:t>
      </w:r>
      <w:r w:rsidR="00F518A9" w:rsidRPr="00F518A9">
        <w:rPr>
          <w:rFonts w:ascii="Verdana" w:hAnsi="Verdana"/>
          <w:sz w:val="24"/>
          <w:szCs w:val="24"/>
        </w:rPr>
        <w:t xml:space="preserve"> (</w:t>
      </w:r>
      <w:r>
        <w:rPr>
          <w:rFonts w:ascii="Verdana" w:hAnsi="Verdana"/>
          <w:sz w:val="24"/>
          <w:szCs w:val="24"/>
        </w:rPr>
        <w:t xml:space="preserve">“CRI”, “Emissão” e </w:t>
      </w:r>
      <w:r w:rsidR="00F518A9">
        <w:rPr>
          <w:rFonts w:ascii="Verdana" w:hAnsi="Verdana"/>
          <w:sz w:val="24"/>
          <w:szCs w:val="24"/>
        </w:rPr>
        <w:t xml:space="preserve">“Termo de Securitização”, </w:t>
      </w:r>
      <w:r>
        <w:rPr>
          <w:rFonts w:ascii="Verdana" w:hAnsi="Verdana"/>
          <w:sz w:val="24"/>
          <w:szCs w:val="24"/>
        </w:rPr>
        <w:t>respectivamente</w:t>
      </w:r>
      <w:r w:rsidR="00F518A9" w:rsidRPr="00F518A9">
        <w:rPr>
          <w:rFonts w:ascii="Verdana" w:hAnsi="Verdana"/>
          <w:sz w:val="24"/>
          <w:szCs w:val="24"/>
        </w:rPr>
        <w:t>)</w:t>
      </w:r>
      <w:r w:rsidR="00F518A9">
        <w:rPr>
          <w:rFonts w:ascii="Verdana" w:hAnsi="Verdana"/>
          <w:sz w:val="24"/>
          <w:szCs w:val="24"/>
        </w:rPr>
        <w:t>,</w:t>
      </w:r>
      <w:r w:rsidR="00F518A9" w:rsidRPr="00F518A9">
        <w:rPr>
          <w:rFonts w:ascii="Verdana" w:hAnsi="Verdana"/>
          <w:sz w:val="24"/>
          <w:szCs w:val="24"/>
        </w:rPr>
        <w:t xml:space="preserve"> CONVOCA</w:t>
      </w:r>
      <w:r w:rsidR="00F518A9">
        <w:rPr>
          <w:rFonts w:ascii="Verdana" w:hAnsi="Verdana"/>
          <w:sz w:val="24"/>
          <w:szCs w:val="24"/>
        </w:rPr>
        <w:t xml:space="preserve"> </w:t>
      </w:r>
      <w:r w:rsidR="00F518A9" w:rsidRPr="00F518A9">
        <w:rPr>
          <w:rFonts w:ascii="Verdana" w:hAnsi="Verdana"/>
          <w:sz w:val="24"/>
          <w:szCs w:val="24"/>
        </w:rPr>
        <w:t xml:space="preserve">os </w:t>
      </w:r>
      <w:r w:rsidR="00422A3C">
        <w:rPr>
          <w:rFonts w:ascii="Verdana" w:hAnsi="Verdana"/>
          <w:sz w:val="24"/>
          <w:szCs w:val="24"/>
        </w:rPr>
        <w:t>T</w:t>
      </w:r>
      <w:r w:rsidR="00F518A9" w:rsidRPr="00F518A9">
        <w:rPr>
          <w:rFonts w:ascii="Verdana" w:hAnsi="Verdana"/>
          <w:sz w:val="24"/>
          <w:szCs w:val="24"/>
        </w:rPr>
        <w:t>itulares dos CRI a participar de Assembleia Geral dos Titulares d</w:t>
      </w:r>
      <w:r w:rsidR="00950613">
        <w:rPr>
          <w:rFonts w:ascii="Verdana" w:hAnsi="Verdana"/>
          <w:sz w:val="24"/>
          <w:szCs w:val="24"/>
        </w:rPr>
        <w:t>os</w:t>
      </w:r>
      <w:r w:rsidR="00F518A9" w:rsidRPr="00F518A9">
        <w:rPr>
          <w:rFonts w:ascii="Verdana" w:hAnsi="Verdana"/>
          <w:sz w:val="24"/>
          <w:szCs w:val="24"/>
        </w:rPr>
        <w:t xml:space="preserve"> CRI </w:t>
      </w:r>
      <w:r w:rsidR="0025208A">
        <w:rPr>
          <w:rFonts w:ascii="Verdana" w:hAnsi="Verdana"/>
          <w:sz w:val="24"/>
          <w:szCs w:val="24"/>
        </w:rPr>
        <w:t xml:space="preserve">(“AGT”) </w:t>
      </w:r>
      <w:r w:rsidR="00F518A9" w:rsidRPr="00F518A9">
        <w:rPr>
          <w:rFonts w:ascii="Verdana" w:hAnsi="Verdana"/>
          <w:sz w:val="24"/>
          <w:szCs w:val="24"/>
        </w:rPr>
        <w:t xml:space="preserve">que será realizada, em Primeira Convocação, no dia </w:t>
      </w:r>
      <w:r w:rsidR="007927ED">
        <w:rPr>
          <w:rFonts w:ascii="Verdana" w:hAnsi="Verdana"/>
          <w:sz w:val="24"/>
          <w:szCs w:val="24"/>
        </w:rPr>
        <w:t>2</w:t>
      </w:r>
      <w:r w:rsidR="00D70748">
        <w:rPr>
          <w:rFonts w:ascii="Verdana" w:hAnsi="Verdana"/>
          <w:sz w:val="24"/>
          <w:szCs w:val="24"/>
        </w:rPr>
        <w:t>5</w:t>
      </w:r>
      <w:r w:rsidR="00192B01">
        <w:rPr>
          <w:rFonts w:ascii="Verdana" w:hAnsi="Verdana"/>
          <w:sz w:val="24"/>
          <w:szCs w:val="24"/>
        </w:rPr>
        <w:t xml:space="preserve"> </w:t>
      </w:r>
      <w:r w:rsidR="00F518A9" w:rsidRPr="00F518A9">
        <w:rPr>
          <w:rFonts w:ascii="Verdana" w:hAnsi="Verdana"/>
          <w:sz w:val="24"/>
          <w:szCs w:val="24"/>
        </w:rPr>
        <w:t xml:space="preserve">de </w:t>
      </w:r>
      <w:r w:rsidR="00192B01">
        <w:rPr>
          <w:rFonts w:ascii="Verdana" w:hAnsi="Verdana"/>
          <w:sz w:val="24"/>
          <w:szCs w:val="24"/>
        </w:rPr>
        <w:t>julho</w:t>
      </w:r>
      <w:r w:rsidR="00192B01" w:rsidRPr="00F518A9">
        <w:rPr>
          <w:rFonts w:ascii="Verdana" w:hAnsi="Verdana"/>
          <w:sz w:val="24"/>
          <w:szCs w:val="24"/>
        </w:rPr>
        <w:t xml:space="preserve"> </w:t>
      </w:r>
      <w:r w:rsidR="00F518A9" w:rsidRPr="00F518A9">
        <w:rPr>
          <w:rFonts w:ascii="Verdana" w:hAnsi="Verdana"/>
          <w:sz w:val="24"/>
          <w:szCs w:val="24"/>
        </w:rPr>
        <w:t>de 20</w:t>
      </w:r>
      <w:r>
        <w:rPr>
          <w:rFonts w:ascii="Verdana" w:hAnsi="Verdana"/>
          <w:sz w:val="24"/>
          <w:szCs w:val="24"/>
        </w:rPr>
        <w:t>2</w:t>
      </w:r>
      <w:r w:rsidR="007927ED">
        <w:rPr>
          <w:rFonts w:ascii="Verdana" w:hAnsi="Verdana"/>
          <w:sz w:val="24"/>
          <w:szCs w:val="24"/>
        </w:rPr>
        <w:t>2</w:t>
      </w:r>
      <w:r w:rsidR="00F518A9" w:rsidRPr="00F518A9">
        <w:rPr>
          <w:rFonts w:ascii="Verdana" w:hAnsi="Verdana"/>
          <w:sz w:val="24"/>
          <w:szCs w:val="24"/>
        </w:rPr>
        <w:t>, às 1</w:t>
      </w:r>
      <w:r w:rsidR="007927ED">
        <w:rPr>
          <w:rFonts w:ascii="Verdana" w:hAnsi="Verdana"/>
          <w:sz w:val="24"/>
          <w:szCs w:val="24"/>
        </w:rPr>
        <w:t>5</w:t>
      </w:r>
      <w:r w:rsidR="00F518A9" w:rsidRPr="00F518A9">
        <w:rPr>
          <w:rFonts w:ascii="Verdana" w:hAnsi="Verdana"/>
          <w:sz w:val="24"/>
          <w:szCs w:val="24"/>
        </w:rPr>
        <w:t xml:space="preserve">:00 horas, </w:t>
      </w:r>
      <w:r w:rsidR="00B43F37" w:rsidRPr="00516C8E">
        <w:rPr>
          <w:rFonts w:ascii="Verdana" w:hAnsi="Verdana"/>
          <w:sz w:val="24"/>
          <w:szCs w:val="24"/>
        </w:rPr>
        <w:t xml:space="preserve">de </w:t>
      </w:r>
      <w:r w:rsidR="00C63D7E">
        <w:rPr>
          <w:rFonts w:ascii="Verdana" w:hAnsi="Verdana"/>
          <w:sz w:val="24"/>
          <w:szCs w:val="24"/>
        </w:rPr>
        <w:t xml:space="preserve">modo exclusivamente digital e </w:t>
      </w:r>
      <w:r w:rsidR="00B43F37" w:rsidRPr="00516C8E">
        <w:rPr>
          <w:rFonts w:ascii="Verdana" w:hAnsi="Verdana"/>
          <w:sz w:val="24"/>
          <w:szCs w:val="24"/>
        </w:rPr>
        <w:t>remot</w:t>
      </w:r>
      <w:r w:rsidR="00C63D7E">
        <w:rPr>
          <w:rFonts w:ascii="Verdana" w:hAnsi="Verdana"/>
          <w:sz w:val="24"/>
          <w:szCs w:val="24"/>
        </w:rPr>
        <w:t>o</w:t>
      </w:r>
      <w:r w:rsidR="00B43F37" w:rsidRPr="00516C8E">
        <w:rPr>
          <w:rFonts w:ascii="Verdana" w:hAnsi="Verdana"/>
          <w:sz w:val="24"/>
          <w:szCs w:val="24"/>
        </w:rPr>
        <w:t>,</w:t>
      </w:r>
      <w:r w:rsidR="00192B01">
        <w:rPr>
          <w:rFonts w:ascii="Verdana" w:hAnsi="Verdana"/>
          <w:sz w:val="24"/>
          <w:szCs w:val="24"/>
        </w:rPr>
        <w:t xml:space="preserve"> </w:t>
      </w:r>
      <w:r w:rsidR="00192B01" w:rsidRPr="00192B01">
        <w:rPr>
          <w:rFonts w:ascii="Verdana" w:hAnsi="Verdana"/>
          <w:sz w:val="24"/>
          <w:szCs w:val="24"/>
        </w:rPr>
        <w:t xml:space="preserve">sendo o acesso disponibilizado individualmente para cada </w:t>
      </w:r>
      <w:r w:rsidR="00192B01">
        <w:rPr>
          <w:rFonts w:ascii="Verdana" w:hAnsi="Verdana"/>
          <w:sz w:val="24"/>
          <w:szCs w:val="24"/>
        </w:rPr>
        <w:t>titular de CRI</w:t>
      </w:r>
      <w:r w:rsidR="00192B01" w:rsidRPr="00192B01">
        <w:rPr>
          <w:rFonts w:ascii="Verdana" w:hAnsi="Verdana"/>
          <w:sz w:val="24"/>
          <w:szCs w:val="24"/>
        </w:rPr>
        <w:t xml:space="preserve"> devidamente habilitados nos termos desse Edital</w:t>
      </w:r>
      <w:r w:rsidR="00192B01">
        <w:rPr>
          <w:rFonts w:ascii="Verdana" w:hAnsi="Verdana"/>
          <w:sz w:val="24"/>
          <w:szCs w:val="24"/>
        </w:rPr>
        <w:t>.</w:t>
      </w:r>
      <w:r w:rsidR="00192B01" w:rsidRPr="00192B01">
        <w:rPr>
          <w:rFonts w:ascii="Verdana" w:hAnsi="Verdana"/>
          <w:sz w:val="24"/>
          <w:szCs w:val="24"/>
        </w:rPr>
        <w:t xml:space="preserve"> Os </w:t>
      </w:r>
      <w:r w:rsidR="00192B01">
        <w:rPr>
          <w:rFonts w:ascii="Verdana" w:hAnsi="Verdana"/>
          <w:sz w:val="24"/>
          <w:szCs w:val="24"/>
        </w:rPr>
        <w:t>Titulares de CRI</w:t>
      </w:r>
      <w:r w:rsidR="00192B01" w:rsidRPr="00192B01">
        <w:rPr>
          <w:rFonts w:ascii="Verdana" w:hAnsi="Verdana"/>
          <w:sz w:val="24"/>
          <w:szCs w:val="24"/>
        </w:rPr>
        <w:t xml:space="preserve"> </w:t>
      </w:r>
      <w:r w:rsidR="00192B01" w:rsidRPr="00424B73">
        <w:rPr>
          <w:rFonts w:ascii="Verdana" w:hAnsi="Verdana"/>
          <w:sz w:val="24"/>
          <w:szCs w:val="24"/>
        </w:rPr>
        <w:t>deverão deliberar sobre as seguintes matérias:</w:t>
      </w:r>
    </w:p>
    <w:p w14:paraId="6E0E2352" w14:textId="77777777" w:rsidR="00A22425" w:rsidRDefault="00A22425" w:rsidP="00A22425">
      <w:pPr>
        <w:spacing w:after="0" w:line="240" w:lineRule="auto"/>
        <w:jc w:val="both"/>
        <w:rPr>
          <w:rFonts w:ascii="Verdana" w:hAnsi="Verdana"/>
          <w:b/>
          <w:bCs/>
          <w:sz w:val="24"/>
          <w:szCs w:val="24"/>
        </w:rPr>
      </w:pPr>
    </w:p>
    <w:p w14:paraId="4B0E78B1" w14:textId="354D599F" w:rsidR="00B557B5" w:rsidRDefault="00A22425" w:rsidP="00A22425">
      <w:pPr>
        <w:spacing w:after="0" w:line="240" w:lineRule="auto"/>
        <w:jc w:val="both"/>
        <w:rPr>
          <w:ins w:id="0" w:author="Vitor Nogueira | TRX" w:date="2022-07-05T14:12:00Z"/>
          <w:rFonts w:ascii="Verdana" w:hAnsi="Verdana"/>
          <w:sz w:val="24"/>
          <w:szCs w:val="24"/>
        </w:rPr>
      </w:pPr>
      <w:r w:rsidRPr="00A22425">
        <w:rPr>
          <w:rFonts w:ascii="Verdana" w:hAnsi="Verdana"/>
          <w:b/>
          <w:bCs/>
          <w:sz w:val="24"/>
          <w:szCs w:val="24"/>
        </w:rPr>
        <w:t xml:space="preserve">(i) </w:t>
      </w:r>
      <w:r>
        <w:rPr>
          <w:rFonts w:ascii="Verdana" w:hAnsi="Verdana"/>
          <w:sz w:val="24"/>
          <w:szCs w:val="24"/>
        </w:rPr>
        <w:t xml:space="preserve"> </w:t>
      </w:r>
      <w:ins w:id="1" w:author="Vitor Nogueira | TRX" w:date="2022-07-05T14:12:00Z">
        <w:r w:rsidR="00B557B5">
          <w:rPr>
            <w:rFonts w:ascii="Verdana" w:hAnsi="Verdana"/>
            <w:sz w:val="24"/>
            <w:szCs w:val="24"/>
          </w:rPr>
          <w:t>a transferência da gestão</w:t>
        </w:r>
      </w:ins>
      <w:ins w:id="2" w:author="Vitor Nogueira | TRX" w:date="2022-07-05T14:13:00Z">
        <w:r w:rsidR="00B557B5">
          <w:rPr>
            <w:rFonts w:ascii="Verdana" w:hAnsi="Verdana"/>
            <w:sz w:val="24"/>
            <w:szCs w:val="24"/>
          </w:rPr>
          <w:t xml:space="preserve"> do patrimônio separado </w:t>
        </w:r>
      </w:ins>
      <w:ins w:id="3" w:author="Vitor Nogueira | TRX" w:date="2022-07-05T14:15:00Z">
        <w:r w:rsidR="003F221C">
          <w:rPr>
            <w:rFonts w:ascii="Verdana" w:hAnsi="Verdana"/>
            <w:sz w:val="24"/>
            <w:szCs w:val="24"/>
          </w:rPr>
          <w:t xml:space="preserve">instituído </w:t>
        </w:r>
      </w:ins>
      <w:ins w:id="4" w:author="Vitor Nogueira | TRX" w:date="2022-07-05T14:16:00Z">
        <w:r w:rsidR="00D663BE">
          <w:rPr>
            <w:rFonts w:ascii="Verdana" w:hAnsi="Verdana"/>
            <w:sz w:val="24"/>
            <w:szCs w:val="24"/>
          </w:rPr>
          <w:t xml:space="preserve">pelo Termo de Securitização </w:t>
        </w:r>
      </w:ins>
      <w:ins w:id="5" w:author="Vitor Nogueira | TRX" w:date="2022-07-05T14:13:00Z">
        <w:r w:rsidR="00B557B5">
          <w:rPr>
            <w:rFonts w:ascii="Verdana" w:hAnsi="Verdana"/>
            <w:sz w:val="24"/>
            <w:szCs w:val="24"/>
          </w:rPr>
          <w:t xml:space="preserve">no âmbito </w:t>
        </w:r>
        <w:r w:rsidR="00DB7724">
          <w:rPr>
            <w:rFonts w:ascii="Verdana" w:hAnsi="Verdana"/>
            <w:sz w:val="24"/>
            <w:szCs w:val="24"/>
          </w:rPr>
          <w:t>da Emiss</w:t>
        </w:r>
      </w:ins>
      <w:ins w:id="6" w:author="Vitor Nogueira | TRX" w:date="2022-07-05T14:15:00Z">
        <w:r w:rsidR="003F221C">
          <w:rPr>
            <w:rFonts w:ascii="Verdana" w:hAnsi="Verdana"/>
            <w:sz w:val="24"/>
            <w:szCs w:val="24"/>
          </w:rPr>
          <w:t>ã</w:t>
        </w:r>
      </w:ins>
      <w:ins w:id="7" w:author="Vitor Nogueira | TRX" w:date="2022-07-05T14:13:00Z">
        <w:r w:rsidR="00DB7724">
          <w:rPr>
            <w:rFonts w:ascii="Verdana" w:hAnsi="Verdana"/>
            <w:sz w:val="24"/>
            <w:szCs w:val="24"/>
          </w:rPr>
          <w:t>o do</w:t>
        </w:r>
      </w:ins>
      <w:ins w:id="8" w:author="Vitor Nogueira | TRX" w:date="2022-07-05T14:15:00Z">
        <w:r w:rsidR="00020DBE">
          <w:rPr>
            <w:rFonts w:ascii="Verdana" w:hAnsi="Verdana"/>
            <w:sz w:val="24"/>
            <w:szCs w:val="24"/>
          </w:rPr>
          <w:t>s</w:t>
        </w:r>
      </w:ins>
      <w:ins w:id="9" w:author="Vitor Nogueira | TRX" w:date="2022-07-05T14:13:00Z">
        <w:r w:rsidR="00DB7724">
          <w:rPr>
            <w:rFonts w:ascii="Verdana" w:hAnsi="Verdana"/>
            <w:sz w:val="24"/>
            <w:szCs w:val="24"/>
          </w:rPr>
          <w:t xml:space="preserve"> CRI, </w:t>
        </w:r>
      </w:ins>
      <w:ins w:id="10" w:author="Vitor Nogueira | TRX" w:date="2022-07-05T14:15:00Z">
        <w:r w:rsidR="00020DBE">
          <w:rPr>
            <w:rFonts w:ascii="Verdana" w:hAnsi="Verdana"/>
            <w:sz w:val="24"/>
            <w:szCs w:val="24"/>
          </w:rPr>
          <w:t xml:space="preserve">da Securitizadora para a </w:t>
        </w:r>
      </w:ins>
      <w:ins w:id="11" w:author="Vitor Nogueira | TRX" w:date="2022-07-05T14:13:00Z">
        <w:r w:rsidR="00DB7724">
          <w:rPr>
            <w:rFonts w:ascii="Verdana" w:hAnsi="Verdana"/>
            <w:sz w:val="24"/>
            <w:szCs w:val="24"/>
          </w:rPr>
          <w:t xml:space="preserve">Canal </w:t>
        </w:r>
      </w:ins>
      <w:ins w:id="12" w:author="Vitor Nogueira | TRX" w:date="2022-07-05T14:14:00Z">
        <w:r w:rsidR="003F221C">
          <w:rPr>
            <w:rFonts w:ascii="Verdana" w:hAnsi="Verdana"/>
            <w:sz w:val="24"/>
            <w:szCs w:val="24"/>
          </w:rPr>
          <w:t>Investimentos</w:t>
        </w:r>
      </w:ins>
      <w:ins w:id="13" w:author="Vitor Nogueira | TRX" w:date="2022-07-05T14:15:00Z">
        <w:r w:rsidR="00020DBE">
          <w:rPr>
            <w:rFonts w:ascii="Verdana" w:hAnsi="Verdana"/>
            <w:sz w:val="24"/>
            <w:szCs w:val="24"/>
          </w:rPr>
          <w:t xml:space="preserve"> Ltda</w:t>
        </w:r>
        <w:del w:id="14" w:author="Pedro Augusto Peruzzo Roseiro" w:date="2022-07-06T18:36:00Z">
          <w:r w:rsidR="00020DBE" w:rsidDel="0030626F">
            <w:rPr>
              <w:rFonts w:ascii="Verdana" w:hAnsi="Verdana"/>
              <w:sz w:val="24"/>
              <w:szCs w:val="24"/>
            </w:rPr>
            <w:delText xml:space="preserve"> ou para outra securitiz</w:delText>
          </w:r>
        </w:del>
      </w:ins>
      <w:ins w:id="15" w:author="Vitor Nogueira | TRX" w:date="2022-07-05T14:22:00Z">
        <w:del w:id="16" w:author="Pedro Augusto Peruzzo Roseiro" w:date="2022-07-06T18:36:00Z">
          <w:r w:rsidR="00AF1F82" w:rsidDel="0030626F">
            <w:rPr>
              <w:rFonts w:ascii="Verdana" w:hAnsi="Verdana"/>
              <w:sz w:val="24"/>
              <w:szCs w:val="24"/>
            </w:rPr>
            <w:delText>a</w:delText>
          </w:r>
        </w:del>
      </w:ins>
      <w:ins w:id="17" w:author="Vitor Nogueira | TRX" w:date="2022-07-05T14:15:00Z">
        <w:del w:id="18" w:author="Pedro Augusto Peruzzo Roseiro" w:date="2022-07-06T18:36:00Z">
          <w:r w:rsidR="00020DBE" w:rsidDel="0030626F">
            <w:rPr>
              <w:rFonts w:ascii="Verdana" w:hAnsi="Verdana"/>
              <w:sz w:val="24"/>
              <w:szCs w:val="24"/>
            </w:rPr>
            <w:delText xml:space="preserve">dora </w:delText>
          </w:r>
        </w:del>
      </w:ins>
      <w:ins w:id="19" w:author="Vitor Nogueira | TRX" w:date="2022-07-05T14:16:00Z">
        <w:del w:id="20" w:author="Pedro Augusto Peruzzo Roseiro" w:date="2022-07-06T18:36:00Z">
          <w:r w:rsidR="00D663BE" w:rsidDel="0030626F">
            <w:rPr>
              <w:rFonts w:ascii="Verdana" w:hAnsi="Verdana"/>
              <w:sz w:val="24"/>
              <w:szCs w:val="24"/>
            </w:rPr>
            <w:delText xml:space="preserve">previamente </w:delText>
          </w:r>
        </w:del>
      </w:ins>
      <w:ins w:id="21" w:author="Vitor Nogueira | TRX" w:date="2022-07-05T14:15:00Z">
        <w:del w:id="22" w:author="Pedro Augusto Peruzzo Roseiro" w:date="2022-07-06T18:36:00Z">
          <w:r w:rsidR="00020DBE" w:rsidDel="0030626F">
            <w:rPr>
              <w:rFonts w:ascii="Verdana" w:hAnsi="Verdana"/>
              <w:sz w:val="24"/>
              <w:szCs w:val="24"/>
            </w:rPr>
            <w:delText>aprovada pelos Titulares dos CRI</w:delText>
          </w:r>
        </w:del>
      </w:ins>
      <w:ins w:id="23" w:author="Vitor Nogueira | TRX" w:date="2022-07-05T14:22:00Z">
        <w:del w:id="24" w:author="Pedro Augusto Peruzzo Roseiro" w:date="2022-07-06T18:36:00Z">
          <w:r w:rsidR="00AF1F82" w:rsidDel="0030626F">
            <w:rPr>
              <w:rFonts w:ascii="Verdana" w:hAnsi="Verdana"/>
              <w:sz w:val="24"/>
              <w:szCs w:val="24"/>
            </w:rPr>
            <w:delText xml:space="preserve"> </w:delText>
          </w:r>
          <w:r w:rsidR="00AF1F82" w:rsidRPr="00AF1F82" w:rsidDel="0030626F">
            <w:rPr>
              <w:rFonts w:ascii="Verdana" w:hAnsi="Verdana"/>
              <w:sz w:val="24"/>
              <w:szCs w:val="24"/>
            </w:rPr>
            <w:delText>através de correspondência eletrônica junto a Securitizadora e Agente Fiduciário</w:delText>
          </w:r>
        </w:del>
      </w:ins>
      <w:ins w:id="25" w:author="Vitor Nogueira | TRX" w:date="2022-07-05T14:16:00Z">
        <w:r w:rsidR="00D663BE">
          <w:rPr>
            <w:rFonts w:ascii="Verdana" w:hAnsi="Verdana"/>
            <w:sz w:val="24"/>
            <w:szCs w:val="24"/>
          </w:rPr>
          <w:t>;</w:t>
        </w:r>
      </w:ins>
      <w:ins w:id="26" w:author="Vitor Nogueira | TRX" w:date="2022-07-05T14:15:00Z">
        <w:r w:rsidR="00020DBE">
          <w:rPr>
            <w:rFonts w:ascii="Verdana" w:hAnsi="Verdana"/>
            <w:sz w:val="24"/>
            <w:szCs w:val="24"/>
          </w:rPr>
          <w:t xml:space="preserve"> </w:t>
        </w:r>
      </w:ins>
      <w:ins w:id="27" w:author="Vitor Nogueira | TRX" w:date="2022-07-05T14:14:00Z">
        <w:r w:rsidR="003F221C">
          <w:rPr>
            <w:rFonts w:ascii="Verdana" w:hAnsi="Verdana"/>
            <w:sz w:val="24"/>
            <w:szCs w:val="24"/>
          </w:rPr>
          <w:t xml:space="preserve"> </w:t>
        </w:r>
      </w:ins>
      <w:ins w:id="28" w:author="Vitor Nogueira | TRX" w:date="2022-07-05T14:13:00Z">
        <w:r w:rsidR="00DB7724">
          <w:rPr>
            <w:rFonts w:ascii="Verdana" w:hAnsi="Verdana"/>
            <w:sz w:val="24"/>
            <w:szCs w:val="24"/>
          </w:rPr>
          <w:t xml:space="preserve"> </w:t>
        </w:r>
      </w:ins>
    </w:p>
    <w:p w14:paraId="52386BDE" w14:textId="77777777" w:rsidR="00B557B5" w:rsidRDefault="00B557B5" w:rsidP="00A22425">
      <w:pPr>
        <w:spacing w:after="0" w:line="240" w:lineRule="auto"/>
        <w:jc w:val="both"/>
        <w:rPr>
          <w:ins w:id="29" w:author="Vitor Nogueira | TRX" w:date="2022-07-05T14:12:00Z"/>
          <w:rFonts w:ascii="Verdana" w:hAnsi="Verdana"/>
          <w:sz w:val="24"/>
          <w:szCs w:val="24"/>
        </w:rPr>
      </w:pPr>
    </w:p>
    <w:p w14:paraId="6A6EA397" w14:textId="61898E33" w:rsidR="00E03151" w:rsidRPr="00A22425" w:rsidRDefault="00D663BE" w:rsidP="00A22425">
      <w:pPr>
        <w:spacing w:after="0" w:line="240" w:lineRule="auto"/>
        <w:jc w:val="both"/>
        <w:rPr>
          <w:rFonts w:ascii="Verdana" w:hAnsi="Verdana"/>
          <w:sz w:val="24"/>
          <w:szCs w:val="24"/>
        </w:rPr>
      </w:pPr>
      <w:ins w:id="30" w:author="Vitor Nogueira | TRX" w:date="2022-07-05T14:16:00Z">
        <w:r w:rsidRPr="00D663BE">
          <w:rPr>
            <w:rFonts w:ascii="Verdana" w:hAnsi="Verdana"/>
            <w:b/>
            <w:bCs/>
            <w:sz w:val="24"/>
            <w:szCs w:val="24"/>
            <w:rPrChange w:id="31" w:author="Vitor Nogueira | TRX" w:date="2022-07-05T14:16:00Z">
              <w:rPr>
                <w:rFonts w:ascii="Verdana" w:hAnsi="Verdana"/>
                <w:sz w:val="24"/>
                <w:szCs w:val="24"/>
              </w:rPr>
            </w:rPrChange>
          </w:rPr>
          <w:t>(</w:t>
        </w:r>
        <w:proofErr w:type="spellStart"/>
        <w:r w:rsidRPr="00D663BE">
          <w:rPr>
            <w:rFonts w:ascii="Verdana" w:hAnsi="Verdana"/>
            <w:b/>
            <w:bCs/>
            <w:sz w:val="24"/>
            <w:szCs w:val="24"/>
            <w:rPrChange w:id="32" w:author="Vitor Nogueira | TRX" w:date="2022-07-05T14:16:00Z">
              <w:rPr>
                <w:rFonts w:ascii="Verdana" w:hAnsi="Verdana"/>
                <w:sz w:val="24"/>
                <w:szCs w:val="24"/>
              </w:rPr>
            </w:rPrChange>
          </w:rPr>
          <w:t>ii</w:t>
        </w:r>
        <w:proofErr w:type="spellEnd"/>
        <w:r w:rsidRPr="00D663BE">
          <w:rPr>
            <w:rFonts w:ascii="Verdana" w:hAnsi="Verdana"/>
            <w:b/>
            <w:bCs/>
            <w:sz w:val="24"/>
            <w:szCs w:val="24"/>
            <w:rPrChange w:id="33" w:author="Vitor Nogueira | TRX" w:date="2022-07-05T14:16:00Z">
              <w:rPr>
                <w:rFonts w:ascii="Verdana" w:hAnsi="Verdana"/>
                <w:sz w:val="24"/>
                <w:szCs w:val="24"/>
              </w:rPr>
            </w:rPrChange>
          </w:rPr>
          <w:t>)</w:t>
        </w:r>
        <w:r>
          <w:rPr>
            <w:rFonts w:ascii="Verdana" w:hAnsi="Verdana"/>
            <w:sz w:val="24"/>
            <w:szCs w:val="24"/>
          </w:rPr>
          <w:t xml:space="preserve"> </w:t>
        </w:r>
      </w:ins>
      <w:r w:rsidR="00D70748" w:rsidRPr="00A22425">
        <w:rPr>
          <w:rFonts w:ascii="Verdana" w:hAnsi="Verdana"/>
          <w:sz w:val="24"/>
          <w:szCs w:val="24"/>
        </w:rPr>
        <w:t>a exe</w:t>
      </w:r>
      <w:r w:rsidR="00F91DB9" w:rsidRPr="00A22425">
        <w:rPr>
          <w:rFonts w:ascii="Verdana" w:hAnsi="Verdana"/>
          <w:sz w:val="24"/>
          <w:szCs w:val="24"/>
        </w:rPr>
        <w:t>cução extrajudicial dos créditos garantidos, no âmbito da Emissão,</w:t>
      </w:r>
      <w:r w:rsidR="00CF212D" w:rsidRPr="00A22425">
        <w:rPr>
          <w:rFonts w:ascii="Verdana" w:hAnsi="Verdana"/>
          <w:sz w:val="24"/>
          <w:szCs w:val="24"/>
        </w:rPr>
        <w:t xml:space="preserve"> nos termos do “</w:t>
      </w:r>
      <w:r w:rsidR="00CF212D" w:rsidRPr="00A22425">
        <w:rPr>
          <w:rFonts w:ascii="Verdana" w:hAnsi="Verdana"/>
          <w:i/>
          <w:iCs/>
          <w:sz w:val="24"/>
          <w:szCs w:val="24"/>
        </w:rPr>
        <w:t>Instrumento Particular de Constituição de Alienação Fiduciária de Imóvel em Garantia</w:t>
      </w:r>
      <w:r w:rsidR="00CF212D" w:rsidRPr="00A22425">
        <w:rPr>
          <w:rFonts w:ascii="Verdana" w:hAnsi="Verdana"/>
          <w:sz w:val="24"/>
          <w:szCs w:val="24"/>
        </w:rPr>
        <w:t xml:space="preserve">”, celebrado em 17 de setembro de 2014 (“Alienação Fiduciária” e “Imóvel”, respectivamente), </w:t>
      </w:r>
      <w:r w:rsidR="00F91DB9" w:rsidRPr="00A22425">
        <w:rPr>
          <w:rFonts w:ascii="Verdana" w:hAnsi="Verdana"/>
          <w:sz w:val="24"/>
          <w:szCs w:val="24"/>
        </w:rPr>
        <w:t xml:space="preserve">ou a </w:t>
      </w:r>
      <w:r w:rsidR="00F05EC7" w:rsidRPr="00A22425">
        <w:rPr>
          <w:rFonts w:ascii="Verdana" w:hAnsi="Verdana"/>
          <w:sz w:val="24"/>
          <w:szCs w:val="24"/>
        </w:rPr>
        <w:t>utilização da “</w:t>
      </w:r>
      <w:r w:rsidR="005A2621" w:rsidRPr="00A22425">
        <w:rPr>
          <w:rFonts w:ascii="Verdana" w:hAnsi="Verdana"/>
          <w:i/>
          <w:iCs/>
          <w:sz w:val="24"/>
          <w:szCs w:val="24"/>
        </w:rPr>
        <w:t>dação em pagamento</w:t>
      </w:r>
      <w:r w:rsidR="00F05EC7" w:rsidRPr="00A22425">
        <w:rPr>
          <w:rFonts w:ascii="Verdana" w:hAnsi="Verdana"/>
          <w:sz w:val="24"/>
          <w:szCs w:val="24"/>
        </w:rPr>
        <w:t>”</w:t>
      </w:r>
      <w:r w:rsidR="005A2621" w:rsidRPr="00A22425">
        <w:rPr>
          <w:rFonts w:ascii="Verdana" w:hAnsi="Verdana"/>
          <w:sz w:val="24"/>
          <w:szCs w:val="24"/>
        </w:rPr>
        <w:t xml:space="preserve"> </w:t>
      </w:r>
      <w:r w:rsidR="00A22425" w:rsidRPr="00A22425">
        <w:rPr>
          <w:rFonts w:ascii="Verdana" w:hAnsi="Verdana"/>
          <w:sz w:val="24"/>
          <w:szCs w:val="24"/>
        </w:rPr>
        <w:t>do Imóvel, em substituição aos créditos dos Titulares dos CRI no âmbito da Emissão, a ser negociada com o proprietário;</w:t>
      </w:r>
    </w:p>
    <w:p w14:paraId="26CA88D2" w14:textId="77777777" w:rsidR="00A22425" w:rsidRDefault="00A22425" w:rsidP="00A637A7">
      <w:pPr>
        <w:spacing w:after="0" w:line="240" w:lineRule="auto"/>
        <w:jc w:val="both"/>
        <w:rPr>
          <w:rFonts w:ascii="Verdana" w:hAnsi="Verdana"/>
          <w:b/>
          <w:bCs/>
          <w:sz w:val="24"/>
          <w:szCs w:val="24"/>
        </w:rPr>
      </w:pPr>
    </w:p>
    <w:p w14:paraId="4CCF3A6A" w14:textId="01654E54" w:rsidR="00424B73" w:rsidRPr="00A65A01" w:rsidRDefault="005A2621" w:rsidP="00A65A01">
      <w:pPr>
        <w:spacing w:after="0" w:line="240" w:lineRule="auto"/>
        <w:jc w:val="both"/>
        <w:rPr>
          <w:rFonts w:ascii="Verdana" w:hAnsi="Verdana"/>
          <w:sz w:val="24"/>
          <w:szCs w:val="24"/>
        </w:rPr>
      </w:pPr>
      <w:r w:rsidRPr="00C776A8">
        <w:rPr>
          <w:rFonts w:ascii="Verdana" w:hAnsi="Verdana"/>
          <w:b/>
          <w:bCs/>
          <w:sz w:val="24"/>
          <w:szCs w:val="24"/>
        </w:rPr>
        <w:t>(</w:t>
      </w:r>
      <w:proofErr w:type="spellStart"/>
      <w:r w:rsidRPr="00C776A8">
        <w:rPr>
          <w:rFonts w:ascii="Verdana" w:hAnsi="Verdana"/>
          <w:b/>
          <w:bCs/>
          <w:sz w:val="24"/>
          <w:szCs w:val="24"/>
        </w:rPr>
        <w:t>ii</w:t>
      </w:r>
      <w:ins w:id="34" w:author="Vitor Nogueira | TRX" w:date="2022-07-05T14:16:00Z">
        <w:r w:rsidR="00365EBC">
          <w:rPr>
            <w:rFonts w:ascii="Verdana" w:hAnsi="Verdana"/>
            <w:b/>
            <w:bCs/>
            <w:sz w:val="24"/>
            <w:szCs w:val="24"/>
          </w:rPr>
          <w:t>i</w:t>
        </w:r>
      </w:ins>
      <w:proofErr w:type="spellEnd"/>
      <w:r w:rsidRPr="00C776A8">
        <w:rPr>
          <w:rFonts w:ascii="Verdana" w:hAnsi="Verdana"/>
          <w:b/>
          <w:bCs/>
          <w:sz w:val="24"/>
          <w:szCs w:val="24"/>
        </w:rPr>
        <w:t>)</w:t>
      </w:r>
      <w:r>
        <w:rPr>
          <w:rFonts w:ascii="Verdana" w:hAnsi="Verdana"/>
          <w:sz w:val="24"/>
          <w:szCs w:val="24"/>
        </w:rPr>
        <w:t xml:space="preserve"> </w:t>
      </w:r>
      <w:r w:rsidR="00424B73">
        <w:rPr>
          <w:rFonts w:ascii="Verdana" w:hAnsi="Verdana"/>
          <w:sz w:val="24"/>
          <w:szCs w:val="24"/>
        </w:rPr>
        <w:t>a</w:t>
      </w:r>
      <w:r w:rsidR="00E03151">
        <w:rPr>
          <w:rFonts w:ascii="Verdana" w:hAnsi="Verdana"/>
          <w:sz w:val="24"/>
          <w:szCs w:val="24"/>
        </w:rPr>
        <w:t xml:space="preserve"> </w:t>
      </w:r>
      <w:r w:rsidR="00424B73" w:rsidRPr="00C776A8">
        <w:rPr>
          <w:rFonts w:ascii="Verdana" w:hAnsi="Verdana"/>
          <w:sz w:val="24"/>
          <w:szCs w:val="24"/>
        </w:rPr>
        <w:t xml:space="preserve">adoção de medidas para a defesa dos interesses dos Titulares dos CRI frente ao deferimento do pedido de recuperação judicial da </w:t>
      </w:r>
      <w:proofErr w:type="spellStart"/>
      <w:r w:rsidR="00424B73" w:rsidRPr="00C776A8">
        <w:rPr>
          <w:rFonts w:ascii="Verdana" w:hAnsi="Verdana"/>
          <w:sz w:val="24"/>
          <w:szCs w:val="24"/>
        </w:rPr>
        <w:t>Atma</w:t>
      </w:r>
      <w:proofErr w:type="spellEnd"/>
      <w:r w:rsidR="00424B73" w:rsidRPr="00C776A8">
        <w:rPr>
          <w:rFonts w:ascii="Verdana" w:hAnsi="Verdana"/>
          <w:sz w:val="24"/>
          <w:szCs w:val="24"/>
        </w:rPr>
        <w:t xml:space="preserve"> Participações S.A.</w:t>
      </w:r>
      <w:r w:rsidR="00CF212D">
        <w:rPr>
          <w:rFonts w:ascii="Verdana" w:hAnsi="Verdana"/>
          <w:sz w:val="24"/>
          <w:szCs w:val="24"/>
        </w:rPr>
        <w:t xml:space="preserve">, </w:t>
      </w:r>
      <w:r w:rsidR="00424B73" w:rsidRPr="00C776A8">
        <w:rPr>
          <w:rFonts w:ascii="Verdana" w:hAnsi="Verdana"/>
          <w:sz w:val="24"/>
          <w:szCs w:val="24"/>
        </w:rPr>
        <w:t xml:space="preserve">no âmbito do processo nº 1058558-70.2022.8.26.0100, em trâmite perante a 1ª Vara de Falências e Recuperações Judiciais da </w:t>
      </w:r>
      <w:r w:rsidR="00424B73" w:rsidRPr="00A65A01">
        <w:rPr>
          <w:rFonts w:ascii="Verdana" w:hAnsi="Verdana"/>
          <w:sz w:val="24"/>
          <w:szCs w:val="24"/>
        </w:rPr>
        <w:t>Comarca da Capital do Estado de São Paulo (“</w:t>
      </w:r>
      <w:r w:rsidR="00424B73" w:rsidRPr="00A65A01">
        <w:rPr>
          <w:rFonts w:ascii="Verdana" w:hAnsi="Verdana"/>
          <w:sz w:val="24"/>
          <w:szCs w:val="24"/>
          <w:u w:val="single"/>
        </w:rPr>
        <w:t>RJ</w:t>
      </w:r>
      <w:r w:rsidR="00424B73" w:rsidRPr="00A65A01">
        <w:rPr>
          <w:rFonts w:ascii="Verdana" w:hAnsi="Verdana"/>
          <w:sz w:val="24"/>
          <w:szCs w:val="24"/>
        </w:rPr>
        <w:t>”)</w:t>
      </w:r>
      <w:ins w:id="35" w:author="Vitor Nogueira | TRX" w:date="2022-07-05T14:17:00Z">
        <w:r w:rsidR="00365EBC">
          <w:rPr>
            <w:rFonts w:ascii="Verdana" w:hAnsi="Verdana"/>
            <w:sz w:val="24"/>
            <w:szCs w:val="24"/>
          </w:rPr>
          <w:t>;</w:t>
        </w:r>
      </w:ins>
      <w:r w:rsidRPr="00A65A01">
        <w:rPr>
          <w:rFonts w:ascii="Verdana" w:hAnsi="Verdana"/>
          <w:sz w:val="24"/>
          <w:szCs w:val="24"/>
        </w:rPr>
        <w:t xml:space="preserve"> </w:t>
      </w:r>
      <w:r w:rsidR="00C776A8" w:rsidRPr="00A65A01">
        <w:rPr>
          <w:rFonts w:ascii="Verdana" w:hAnsi="Verdana"/>
          <w:sz w:val="24"/>
          <w:szCs w:val="24"/>
        </w:rPr>
        <w:t>e</w:t>
      </w:r>
    </w:p>
    <w:p w14:paraId="7E4C1D9E" w14:textId="77777777" w:rsidR="00A22425" w:rsidRPr="00A65A01" w:rsidRDefault="00A22425" w:rsidP="00A65A01">
      <w:pPr>
        <w:spacing w:after="0" w:line="240" w:lineRule="auto"/>
        <w:jc w:val="both"/>
        <w:rPr>
          <w:rFonts w:ascii="Verdana" w:hAnsi="Verdana"/>
          <w:sz w:val="24"/>
          <w:szCs w:val="24"/>
        </w:rPr>
      </w:pPr>
    </w:p>
    <w:p w14:paraId="6BC3EFA6" w14:textId="53B551A3" w:rsidR="003B7903" w:rsidRPr="00A65A01" w:rsidRDefault="005A2621" w:rsidP="00A65A01">
      <w:pPr>
        <w:pStyle w:val="Ttulo2"/>
        <w:shd w:val="clear" w:color="auto" w:fill="FFFFFF"/>
        <w:spacing w:before="0" w:beforeAutospacing="0" w:after="0" w:afterAutospacing="0"/>
        <w:ind w:right="-2"/>
        <w:jc w:val="both"/>
        <w:rPr>
          <w:rFonts w:ascii="Verdana" w:hAnsi="Verdana" w:cs="Arial"/>
          <w:b w:val="0"/>
          <w:bCs w:val="0"/>
          <w:color w:val="202124"/>
          <w:sz w:val="24"/>
          <w:szCs w:val="24"/>
        </w:rPr>
      </w:pPr>
      <w:r w:rsidRPr="00A65A01">
        <w:rPr>
          <w:rFonts w:ascii="Verdana" w:hAnsi="Verdana"/>
          <w:sz w:val="24"/>
          <w:szCs w:val="24"/>
        </w:rPr>
        <w:t>(</w:t>
      </w:r>
      <w:proofErr w:type="spellStart"/>
      <w:del w:id="36" w:author="Vitor Nogueira | TRX" w:date="2022-07-05T14:17:00Z">
        <w:r w:rsidRPr="00A65A01" w:rsidDel="00365EBC">
          <w:rPr>
            <w:rFonts w:ascii="Verdana" w:hAnsi="Verdana"/>
            <w:sz w:val="24"/>
            <w:szCs w:val="24"/>
          </w:rPr>
          <w:delText>ii</w:delText>
        </w:r>
      </w:del>
      <w:r w:rsidRPr="00A65A01">
        <w:rPr>
          <w:rFonts w:ascii="Verdana" w:hAnsi="Verdana"/>
          <w:sz w:val="24"/>
          <w:szCs w:val="24"/>
        </w:rPr>
        <w:t>i</w:t>
      </w:r>
      <w:ins w:id="37" w:author="Vitor Nogueira | TRX" w:date="2022-07-05T14:17:00Z">
        <w:r w:rsidR="00365EBC">
          <w:rPr>
            <w:rFonts w:ascii="Verdana" w:hAnsi="Verdana"/>
            <w:sz w:val="24"/>
            <w:szCs w:val="24"/>
          </w:rPr>
          <w:t>v</w:t>
        </w:r>
      </w:ins>
      <w:proofErr w:type="spellEnd"/>
      <w:r w:rsidR="00C776A8" w:rsidRPr="00A65A01">
        <w:rPr>
          <w:rFonts w:ascii="Verdana" w:hAnsi="Verdana"/>
          <w:sz w:val="24"/>
          <w:szCs w:val="24"/>
        </w:rPr>
        <w:t>)</w:t>
      </w:r>
      <w:r w:rsidR="00C776A8" w:rsidRPr="00A65A01">
        <w:rPr>
          <w:rFonts w:ascii="Verdana" w:hAnsi="Verdana"/>
          <w:b w:val="0"/>
          <w:bCs w:val="0"/>
          <w:sz w:val="24"/>
          <w:szCs w:val="24"/>
        </w:rPr>
        <w:t xml:space="preserve"> </w:t>
      </w:r>
      <w:r w:rsidR="00110E2E" w:rsidRPr="00A65A01">
        <w:rPr>
          <w:rFonts w:ascii="Verdana" w:hAnsi="Verdana"/>
          <w:b w:val="0"/>
          <w:bCs w:val="0"/>
          <w:sz w:val="24"/>
          <w:szCs w:val="24"/>
        </w:rPr>
        <w:t>a</w:t>
      </w:r>
      <w:r w:rsidR="00424B73" w:rsidRPr="00A65A01">
        <w:rPr>
          <w:rFonts w:ascii="Verdana" w:hAnsi="Verdana"/>
          <w:b w:val="0"/>
          <w:bCs w:val="0"/>
          <w:sz w:val="24"/>
          <w:szCs w:val="24"/>
        </w:rPr>
        <w:t xml:space="preserve"> </w:t>
      </w:r>
      <w:r w:rsidR="001A2B13" w:rsidRPr="00A65A01">
        <w:rPr>
          <w:rFonts w:ascii="Verdana" w:hAnsi="Verdana"/>
          <w:b w:val="0"/>
          <w:bCs w:val="0"/>
          <w:sz w:val="24"/>
          <w:szCs w:val="24"/>
        </w:rPr>
        <w:t xml:space="preserve">autorização </w:t>
      </w:r>
      <w:r w:rsidR="00424B73" w:rsidRPr="00A65A01">
        <w:rPr>
          <w:rFonts w:ascii="Verdana" w:hAnsi="Verdana"/>
          <w:b w:val="0"/>
          <w:bCs w:val="0"/>
          <w:sz w:val="24"/>
          <w:szCs w:val="24"/>
        </w:rPr>
        <w:t xml:space="preserve">à Securitizadora e </w:t>
      </w:r>
      <w:r w:rsidR="001A2B13" w:rsidRPr="00A65A01">
        <w:rPr>
          <w:rFonts w:ascii="Verdana" w:hAnsi="Verdana"/>
          <w:b w:val="0"/>
          <w:bCs w:val="0"/>
          <w:sz w:val="24"/>
          <w:szCs w:val="24"/>
        </w:rPr>
        <w:t>ao Agente Fiduciário para adotar as medidas necessárias à implantação das deliberações acima</w:t>
      </w:r>
      <w:r w:rsidR="00424B73" w:rsidRPr="00A65A01">
        <w:rPr>
          <w:rFonts w:ascii="Verdana" w:hAnsi="Verdana"/>
          <w:b w:val="0"/>
          <w:bCs w:val="0"/>
          <w:sz w:val="24"/>
          <w:szCs w:val="24"/>
        </w:rPr>
        <w:t>,</w:t>
      </w:r>
      <w:r w:rsidR="003B7903" w:rsidRPr="00A65A01">
        <w:rPr>
          <w:rFonts w:ascii="Verdana" w:hAnsi="Verdana"/>
          <w:b w:val="0"/>
          <w:bCs w:val="0"/>
          <w:sz w:val="24"/>
          <w:szCs w:val="24"/>
        </w:rPr>
        <w:t xml:space="preserve"> </w:t>
      </w:r>
      <w:ins w:id="38" w:author="Vitor Nogueira | TRX" w:date="2022-07-05T14:17:00Z">
        <w:r w:rsidR="00D4304F">
          <w:rPr>
            <w:rFonts w:ascii="Verdana" w:hAnsi="Verdana"/>
            <w:b w:val="0"/>
            <w:bCs w:val="0"/>
            <w:sz w:val="24"/>
            <w:szCs w:val="24"/>
          </w:rPr>
          <w:t xml:space="preserve">se aprovadas, </w:t>
        </w:r>
      </w:ins>
      <w:r w:rsidR="00424B73" w:rsidRPr="00A65A01">
        <w:rPr>
          <w:rFonts w:ascii="Verdana" w:hAnsi="Verdana"/>
          <w:b w:val="0"/>
          <w:bCs w:val="0"/>
          <w:sz w:val="24"/>
          <w:szCs w:val="24"/>
        </w:rPr>
        <w:t xml:space="preserve">visando </w:t>
      </w:r>
      <w:ins w:id="39" w:author="Vitor Nogueira | TRX" w:date="2022-07-05T14:17:00Z">
        <w:r w:rsidR="00D4304F">
          <w:rPr>
            <w:rFonts w:ascii="Verdana" w:hAnsi="Verdana"/>
            <w:b w:val="0"/>
            <w:bCs w:val="0"/>
            <w:sz w:val="24"/>
            <w:szCs w:val="24"/>
          </w:rPr>
          <w:t>a transferência da gestão do patrimônio separado</w:t>
        </w:r>
      </w:ins>
      <w:ins w:id="40" w:author="Vitor Nogueira | TRX" w:date="2022-07-05T14:19:00Z">
        <w:r w:rsidR="00C95F29">
          <w:rPr>
            <w:rFonts w:ascii="Verdana" w:hAnsi="Verdana"/>
            <w:b w:val="0"/>
            <w:bCs w:val="0"/>
            <w:sz w:val="24"/>
            <w:szCs w:val="24"/>
          </w:rPr>
          <w:t xml:space="preserve"> e</w:t>
        </w:r>
      </w:ins>
      <w:ins w:id="41" w:author="Vitor Nogueira | TRX" w:date="2022-07-05T14:17:00Z">
        <w:r w:rsidR="00D4304F">
          <w:rPr>
            <w:rFonts w:ascii="Verdana" w:hAnsi="Verdana"/>
            <w:b w:val="0"/>
            <w:bCs w:val="0"/>
            <w:sz w:val="24"/>
            <w:szCs w:val="24"/>
          </w:rPr>
          <w:t xml:space="preserve"> </w:t>
        </w:r>
      </w:ins>
      <w:r w:rsidR="00424B73" w:rsidRPr="00A65A01">
        <w:rPr>
          <w:rFonts w:ascii="Verdana" w:hAnsi="Verdana"/>
          <w:b w:val="0"/>
          <w:bCs w:val="0"/>
          <w:sz w:val="24"/>
          <w:szCs w:val="24"/>
        </w:rPr>
        <w:t xml:space="preserve">a proteção da comunhão dos Titulares dos CRI, </w:t>
      </w:r>
      <w:r w:rsidR="00C776A8" w:rsidRPr="00A65A01">
        <w:rPr>
          <w:rFonts w:ascii="Verdana" w:hAnsi="Verdana"/>
          <w:b w:val="0"/>
          <w:bCs w:val="0"/>
          <w:sz w:val="24"/>
          <w:szCs w:val="24"/>
        </w:rPr>
        <w:t>inclusive a execução extrajudicial da Alienação Fiduciária</w:t>
      </w:r>
      <w:ins w:id="42" w:author="Vitor Nogueira | TRX" w:date="2022-07-05T14:18:00Z">
        <w:r w:rsidR="00271B19">
          <w:rPr>
            <w:rFonts w:ascii="Verdana" w:hAnsi="Verdana"/>
            <w:b w:val="0"/>
            <w:bCs w:val="0"/>
            <w:sz w:val="24"/>
            <w:szCs w:val="24"/>
          </w:rPr>
          <w:t xml:space="preserve"> ou a</w:t>
        </w:r>
        <w:r w:rsidR="006B7561">
          <w:rPr>
            <w:rFonts w:ascii="Verdana" w:hAnsi="Verdana"/>
            <w:b w:val="0"/>
            <w:bCs w:val="0"/>
            <w:sz w:val="24"/>
            <w:szCs w:val="24"/>
          </w:rPr>
          <w:t xml:space="preserve"> formalização da</w:t>
        </w:r>
        <w:r w:rsidR="00271B19">
          <w:rPr>
            <w:rFonts w:ascii="Verdana" w:hAnsi="Verdana"/>
            <w:b w:val="0"/>
            <w:bCs w:val="0"/>
            <w:sz w:val="24"/>
            <w:szCs w:val="24"/>
          </w:rPr>
          <w:t xml:space="preserve"> “dação em pagamento” do Imóvel</w:t>
        </w:r>
      </w:ins>
      <w:r w:rsidR="00C776A8" w:rsidRPr="00A65A01">
        <w:rPr>
          <w:rFonts w:ascii="Verdana" w:hAnsi="Verdana"/>
          <w:b w:val="0"/>
          <w:bCs w:val="0"/>
          <w:sz w:val="24"/>
          <w:szCs w:val="24"/>
        </w:rPr>
        <w:t xml:space="preserve">, ou </w:t>
      </w:r>
      <w:r w:rsidR="00424B73" w:rsidRPr="00A65A01">
        <w:rPr>
          <w:rFonts w:ascii="Verdana" w:hAnsi="Verdana"/>
          <w:b w:val="0"/>
          <w:bCs w:val="0"/>
          <w:sz w:val="24"/>
          <w:szCs w:val="24"/>
        </w:rPr>
        <w:t>no âmbito judicial, incluindo, mas não se limitando, ao processo de RJ, bem como eventuais processos dependentes ou anexos</w:t>
      </w:r>
      <w:r w:rsidR="00A65A01" w:rsidRPr="00A65A01">
        <w:rPr>
          <w:rFonts w:ascii="Verdana" w:hAnsi="Verdana"/>
          <w:b w:val="0"/>
          <w:bCs w:val="0"/>
          <w:sz w:val="24"/>
          <w:szCs w:val="24"/>
        </w:rPr>
        <w:t xml:space="preserve">, contando com o patrocínio </w:t>
      </w:r>
      <w:del w:id="43" w:author="Pedro Augusto Peruzzo Roseiro" w:date="2022-07-06T18:52:00Z">
        <w:r w:rsidR="00A65A01" w:rsidRPr="00A65A01" w:rsidDel="0001742F">
          <w:rPr>
            <w:rFonts w:ascii="Verdana" w:hAnsi="Verdana"/>
            <w:b w:val="0"/>
            <w:bCs w:val="0"/>
            <w:sz w:val="24"/>
            <w:szCs w:val="24"/>
          </w:rPr>
          <w:delText xml:space="preserve">do Escritório </w:delText>
        </w:r>
        <w:r w:rsidR="00A65A01" w:rsidRPr="00A65A01" w:rsidDel="0001742F">
          <w:rPr>
            <w:rFonts w:ascii="Verdana" w:hAnsi="Verdana" w:cs="Arial"/>
            <w:b w:val="0"/>
            <w:bCs w:val="0"/>
            <w:color w:val="202124"/>
            <w:sz w:val="24"/>
            <w:szCs w:val="24"/>
          </w:rPr>
          <w:delText xml:space="preserve">Lacaz Martins, Pereira Neto, Gurevich &amp; Schoueri </w:delText>
        </w:r>
        <w:r w:rsidR="00A65A01" w:rsidRPr="00A65A01" w:rsidDel="0001742F">
          <w:rPr>
            <w:rFonts w:ascii="Verdana" w:hAnsi="Verdana" w:cs="Arial"/>
            <w:b w:val="0"/>
            <w:bCs w:val="0"/>
            <w:color w:val="202124"/>
            <w:sz w:val="24"/>
            <w:szCs w:val="24"/>
          </w:rPr>
          <w:lastRenderedPageBreak/>
          <w:delText>Advogados</w:delText>
        </w:r>
        <w:r w:rsidR="00A65A01" w:rsidDel="0001742F">
          <w:rPr>
            <w:rFonts w:ascii="Verdana" w:hAnsi="Verdana" w:cs="Arial"/>
            <w:b w:val="0"/>
            <w:bCs w:val="0"/>
            <w:color w:val="202124"/>
            <w:sz w:val="24"/>
            <w:szCs w:val="24"/>
          </w:rPr>
          <w:delText xml:space="preserve">, conforme contratação </w:delText>
        </w:r>
        <w:r w:rsidR="00105BCE" w:rsidDel="0001742F">
          <w:rPr>
            <w:rFonts w:ascii="Verdana" w:hAnsi="Verdana" w:cs="Arial"/>
            <w:b w:val="0"/>
            <w:bCs w:val="0"/>
            <w:color w:val="202124"/>
            <w:sz w:val="24"/>
            <w:szCs w:val="24"/>
          </w:rPr>
          <w:delText xml:space="preserve">já </w:delText>
        </w:r>
        <w:r w:rsidR="00A65A01" w:rsidDel="0001742F">
          <w:rPr>
            <w:rFonts w:ascii="Verdana" w:hAnsi="Verdana" w:cs="Arial"/>
            <w:b w:val="0"/>
            <w:bCs w:val="0"/>
            <w:color w:val="202124"/>
            <w:sz w:val="24"/>
            <w:szCs w:val="24"/>
          </w:rPr>
          <w:delText>autorizada pelos Titulares dos CRI,</w:delText>
        </w:r>
      </w:del>
      <w:ins w:id="44" w:author="Pedro Augusto Peruzzo Roseiro" w:date="2022-07-06T18:52:00Z">
        <w:r w:rsidR="0001742F">
          <w:rPr>
            <w:rFonts w:ascii="Verdana" w:hAnsi="Verdana"/>
            <w:b w:val="0"/>
            <w:bCs w:val="0"/>
            <w:sz w:val="24"/>
            <w:szCs w:val="24"/>
          </w:rPr>
          <w:t>de assessor jurídico a ser deliberado pelos Titulares dos CRI</w:t>
        </w:r>
      </w:ins>
      <w:del w:id="45" w:author="Pedro Augusto Peruzzo Roseiro" w:date="2022-07-06T18:52:00Z">
        <w:r w:rsidR="00A65A01" w:rsidDel="0001742F">
          <w:rPr>
            <w:rFonts w:ascii="Verdana" w:hAnsi="Verdana" w:cs="Arial"/>
            <w:b w:val="0"/>
            <w:bCs w:val="0"/>
            <w:color w:val="202124"/>
            <w:sz w:val="24"/>
            <w:szCs w:val="24"/>
          </w:rPr>
          <w:delText xml:space="preserve"> cujos custos adicionais, conforme o caso, </w:delText>
        </w:r>
        <w:r w:rsidR="00105BCE" w:rsidDel="0001742F">
          <w:rPr>
            <w:rFonts w:ascii="Verdana" w:hAnsi="Verdana" w:cs="Arial"/>
            <w:b w:val="0"/>
            <w:bCs w:val="0"/>
            <w:color w:val="202124"/>
            <w:sz w:val="24"/>
            <w:szCs w:val="24"/>
          </w:rPr>
          <w:delText xml:space="preserve">serão aprovados pelos Titulares dos CRI, </w:delText>
        </w:r>
        <w:bookmarkStart w:id="46" w:name="_Hlk107923377"/>
        <w:r w:rsidR="00105BCE" w:rsidDel="0001742F">
          <w:rPr>
            <w:rFonts w:ascii="Verdana" w:hAnsi="Verdana" w:cs="Arial"/>
            <w:b w:val="0"/>
            <w:bCs w:val="0"/>
            <w:color w:val="202124"/>
            <w:sz w:val="24"/>
            <w:szCs w:val="24"/>
          </w:rPr>
          <w:delText>através de correspondência eletrônica junto a Securitizadora e Agente Fiduciário</w:delText>
        </w:r>
      </w:del>
      <w:r w:rsidR="00F518A9" w:rsidRPr="00A65A01">
        <w:rPr>
          <w:rFonts w:ascii="Verdana" w:hAnsi="Verdana"/>
          <w:b w:val="0"/>
          <w:bCs w:val="0"/>
          <w:sz w:val="24"/>
          <w:szCs w:val="24"/>
        </w:rPr>
        <w:t>.</w:t>
      </w:r>
      <w:bookmarkEnd w:id="46"/>
    </w:p>
    <w:p w14:paraId="56CD9B87" w14:textId="77777777" w:rsidR="00192B01" w:rsidRPr="00A65A01" w:rsidRDefault="00192B01" w:rsidP="00A65A01">
      <w:pPr>
        <w:spacing w:after="0" w:line="240" w:lineRule="auto"/>
        <w:jc w:val="both"/>
        <w:rPr>
          <w:rFonts w:ascii="Verdana" w:hAnsi="Verdana"/>
          <w:sz w:val="24"/>
          <w:szCs w:val="24"/>
        </w:rPr>
      </w:pPr>
    </w:p>
    <w:p w14:paraId="28D47D5C" w14:textId="28AE40C4" w:rsidR="00192B01" w:rsidRPr="000C21D7" w:rsidRDefault="00192B01" w:rsidP="00A65A01">
      <w:pPr>
        <w:pStyle w:val="Ttulo"/>
        <w:jc w:val="both"/>
        <w:rPr>
          <w:rFonts w:ascii="Verdana" w:hAnsi="Verdana"/>
          <w:b w:val="0"/>
          <w:szCs w:val="24"/>
        </w:rPr>
      </w:pPr>
      <w:r w:rsidRPr="00A65A01">
        <w:rPr>
          <w:rFonts w:ascii="Verdana" w:hAnsi="Verdana"/>
          <w:b w:val="0"/>
          <w:szCs w:val="24"/>
        </w:rPr>
        <w:t>Em</w:t>
      </w:r>
      <w:r w:rsidRPr="000C21D7">
        <w:rPr>
          <w:rFonts w:ascii="Verdana" w:hAnsi="Verdana"/>
          <w:b w:val="0"/>
          <w:szCs w:val="24"/>
        </w:rPr>
        <w:t xml:space="preserve"> razão dos impactos causados pela pandemia de Covid-19 e, em conformidade com a Instrução CVM nº 625, de 14 de maio de 2020, a Assembleia será realizada de modo exclusivamente digital, por meio de plataforma eletrônica, cujo acesso será disponibilizado pela </w:t>
      </w:r>
      <w:r>
        <w:rPr>
          <w:rFonts w:ascii="Verdana" w:hAnsi="Verdana"/>
          <w:b w:val="0"/>
          <w:szCs w:val="24"/>
        </w:rPr>
        <w:t>Securitizadora</w:t>
      </w:r>
      <w:r w:rsidRPr="000C21D7">
        <w:rPr>
          <w:rFonts w:ascii="Verdana" w:hAnsi="Verdana"/>
          <w:b w:val="0"/>
          <w:szCs w:val="24"/>
        </w:rPr>
        <w:t xml:space="preserve"> àqueles que enviarem um correio eletrônico para </w:t>
      </w:r>
      <w:del w:id="47" w:author="Vitor Nogueira | TRX" w:date="2022-07-05T14:20:00Z">
        <w:r w:rsidRPr="001B524D" w:rsidDel="007233AC">
          <w:rPr>
            <w:rFonts w:ascii="Verdana" w:hAnsi="Verdana"/>
            <w:bCs/>
            <w:szCs w:val="24"/>
            <w:rPrChange w:id="48" w:author="Vitor Nogueira | TRX" w:date="2022-07-05T14:22:00Z">
              <w:rPr>
                <w:rFonts w:ascii="Verdana" w:hAnsi="Verdana"/>
                <w:b w:val="0"/>
                <w:szCs w:val="24"/>
              </w:rPr>
            </w:rPrChange>
          </w:rPr>
          <w:delText>[</w:delText>
        </w:r>
        <w:r w:rsidRPr="001B524D" w:rsidDel="007233AC">
          <w:rPr>
            <w:rFonts w:ascii="Verdana" w:hAnsi="Verdana"/>
            <w:bCs/>
            <w:szCs w:val="24"/>
            <w:highlight w:val="yellow"/>
            <w:rPrChange w:id="49" w:author="Vitor Nogueira | TRX" w:date="2022-07-05T14:22:00Z">
              <w:rPr>
                <w:rFonts w:ascii="Verdana" w:hAnsi="Verdana"/>
                <w:b w:val="0"/>
                <w:szCs w:val="24"/>
                <w:highlight w:val="yellow"/>
              </w:rPr>
            </w:rPrChange>
          </w:rPr>
          <w:delText>e-mail TRX</w:delText>
        </w:r>
        <w:r w:rsidRPr="001B524D" w:rsidDel="007233AC">
          <w:rPr>
            <w:rFonts w:ascii="Verdana" w:hAnsi="Verdana"/>
            <w:bCs/>
            <w:szCs w:val="24"/>
            <w:rPrChange w:id="50" w:author="Vitor Nogueira | TRX" w:date="2022-07-05T14:22:00Z">
              <w:rPr>
                <w:rFonts w:ascii="Verdana" w:hAnsi="Verdana"/>
                <w:b w:val="0"/>
                <w:szCs w:val="24"/>
              </w:rPr>
            </w:rPrChange>
          </w:rPr>
          <w:delText>]</w:delText>
        </w:r>
      </w:del>
      <w:ins w:id="51" w:author="Vitor Nogueira | TRX" w:date="2022-07-05T14:21:00Z">
        <w:r w:rsidR="009D14B6" w:rsidRPr="001B524D">
          <w:rPr>
            <w:rFonts w:ascii="Verdana" w:hAnsi="Verdana"/>
            <w:bCs/>
            <w:szCs w:val="24"/>
            <w:rPrChange w:id="52" w:author="Vitor Nogueira | TRX" w:date="2022-07-05T14:22:00Z">
              <w:rPr>
                <w:rFonts w:ascii="Verdana" w:hAnsi="Verdana"/>
                <w:b w:val="0"/>
                <w:szCs w:val="24"/>
              </w:rPr>
            </w:rPrChange>
          </w:rPr>
          <w:fldChar w:fldCharType="begin"/>
        </w:r>
        <w:r w:rsidR="009D14B6" w:rsidRPr="001B524D">
          <w:rPr>
            <w:rFonts w:ascii="Verdana" w:hAnsi="Verdana"/>
            <w:bCs/>
            <w:szCs w:val="24"/>
            <w:rPrChange w:id="53" w:author="Vitor Nogueira | TRX" w:date="2022-07-05T14:22:00Z">
              <w:rPr>
                <w:rFonts w:ascii="Verdana" w:hAnsi="Verdana"/>
                <w:b w:val="0"/>
                <w:szCs w:val="24"/>
              </w:rPr>
            </w:rPrChange>
          </w:rPr>
          <w:instrText xml:space="preserve"> HYPERLINK "mailto:</w:instrText>
        </w:r>
      </w:ins>
      <w:ins w:id="54" w:author="Vitor Nogueira | TRX" w:date="2022-07-05T14:20:00Z">
        <w:r w:rsidR="009D14B6" w:rsidRPr="001B524D">
          <w:rPr>
            <w:rFonts w:ascii="Verdana" w:hAnsi="Verdana"/>
            <w:bCs/>
            <w:szCs w:val="24"/>
            <w:rPrChange w:id="55" w:author="Vitor Nogueira | TRX" w:date="2022-07-05T14:22:00Z">
              <w:rPr>
                <w:rFonts w:ascii="Verdana" w:hAnsi="Verdana"/>
                <w:b w:val="0"/>
                <w:szCs w:val="24"/>
              </w:rPr>
            </w:rPrChange>
          </w:rPr>
          <w:instrText>ri@trx.com.br</w:instrText>
        </w:r>
      </w:ins>
      <w:ins w:id="56" w:author="Vitor Nogueira | TRX" w:date="2022-07-05T14:21:00Z">
        <w:r w:rsidR="009D14B6" w:rsidRPr="001B524D">
          <w:rPr>
            <w:rFonts w:ascii="Verdana" w:hAnsi="Verdana"/>
            <w:bCs/>
            <w:szCs w:val="24"/>
            <w:rPrChange w:id="57" w:author="Vitor Nogueira | TRX" w:date="2022-07-05T14:22:00Z">
              <w:rPr>
                <w:rFonts w:ascii="Verdana" w:hAnsi="Verdana"/>
                <w:b w:val="0"/>
                <w:szCs w:val="24"/>
              </w:rPr>
            </w:rPrChange>
          </w:rPr>
          <w:instrText xml:space="preserve">" </w:instrText>
        </w:r>
      </w:ins>
      <w:r w:rsidR="009D14B6" w:rsidRPr="00443DBA">
        <w:rPr>
          <w:rFonts w:ascii="Verdana" w:hAnsi="Verdana"/>
          <w:bCs/>
          <w:szCs w:val="24"/>
        </w:rPr>
      </w:r>
      <w:ins w:id="58" w:author="Vitor Nogueira | TRX" w:date="2022-07-05T14:21:00Z">
        <w:r w:rsidR="009D14B6" w:rsidRPr="001B524D">
          <w:rPr>
            <w:rFonts w:ascii="Verdana" w:hAnsi="Verdana"/>
            <w:bCs/>
            <w:szCs w:val="24"/>
            <w:rPrChange w:id="59" w:author="Vitor Nogueira | TRX" w:date="2022-07-05T14:22:00Z">
              <w:rPr>
                <w:rFonts w:ascii="Verdana" w:hAnsi="Verdana"/>
                <w:b w:val="0"/>
                <w:szCs w:val="24"/>
              </w:rPr>
            </w:rPrChange>
          </w:rPr>
          <w:fldChar w:fldCharType="separate"/>
        </w:r>
      </w:ins>
      <w:ins w:id="60" w:author="Vitor Nogueira | TRX" w:date="2022-07-05T14:20:00Z">
        <w:r w:rsidR="009D14B6" w:rsidRPr="001B524D">
          <w:rPr>
            <w:rStyle w:val="Hyperlink"/>
            <w:rFonts w:ascii="Verdana" w:hAnsi="Verdana"/>
            <w:bCs/>
            <w:szCs w:val="24"/>
            <w:rPrChange w:id="61" w:author="Vitor Nogueira | TRX" w:date="2022-07-05T14:22:00Z">
              <w:rPr>
                <w:rStyle w:val="Hyperlink"/>
                <w:rFonts w:ascii="Verdana" w:hAnsi="Verdana"/>
                <w:b w:val="0"/>
                <w:szCs w:val="24"/>
              </w:rPr>
            </w:rPrChange>
          </w:rPr>
          <w:t>ri@trx.com.br</w:t>
        </w:r>
      </w:ins>
      <w:ins w:id="62" w:author="Vitor Nogueira | TRX" w:date="2022-07-05T14:21:00Z">
        <w:r w:rsidR="009D14B6" w:rsidRPr="001B524D">
          <w:rPr>
            <w:rFonts w:ascii="Verdana" w:hAnsi="Verdana"/>
            <w:bCs/>
            <w:szCs w:val="24"/>
            <w:rPrChange w:id="63" w:author="Vitor Nogueira | TRX" w:date="2022-07-05T14:22:00Z">
              <w:rPr>
                <w:rFonts w:ascii="Verdana" w:hAnsi="Verdana"/>
                <w:b w:val="0"/>
                <w:szCs w:val="24"/>
              </w:rPr>
            </w:rPrChange>
          </w:rPr>
          <w:fldChar w:fldCharType="end"/>
        </w:r>
        <w:r w:rsidR="009D14B6">
          <w:rPr>
            <w:rFonts w:ascii="Verdana" w:hAnsi="Verdana"/>
            <w:b w:val="0"/>
            <w:szCs w:val="24"/>
          </w:rPr>
          <w:t xml:space="preserve"> </w:t>
        </w:r>
      </w:ins>
      <w:del w:id="64" w:author="Vitor Nogueira | TRX" w:date="2022-07-05T14:21:00Z">
        <w:r w:rsidRPr="000C21D7" w:rsidDel="009D14B6">
          <w:rPr>
            <w:rFonts w:ascii="Verdana" w:hAnsi="Verdana"/>
            <w:b w:val="0"/>
            <w:szCs w:val="24"/>
          </w:rPr>
          <w:delText xml:space="preserve"> </w:delText>
        </w:r>
      </w:del>
      <w:r w:rsidRPr="000C21D7">
        <w:rPr>
          <w:rFonts w:ascii="Verdana" w:hAnsi="Verdana"/>
          <w:b w:val="0"/>
          <w:szCs w:val="24"/>
        </w:rPr>
        <w:t xml:space="preserve">e </w:t>
      </w:r>
      <w:ins w:id="65" w:author="Vitor Nogueira | TRX" w:date="2022-07-05T14:22:00Z">
        <w:r w:rsidR="001B524D" w:rsidRPr="001B524D">
          <w:rPr>
            <w:rFonts w:ascii="Verdana" w:hAnsi="Verdana"/>
            <w:bCs/>
            <w:szCs w:val="24"/>
            <w:rPrChange w:id="66" w:author="Vitor Nogueira | TRX" w:date="2022-07-05T14:22:00Z">
              <w:rPr>
                <w:rFonts w:ascii="Verdana" w:hAnsi="Verdana"/>
                <w:b w:val="0"/>
                <w:szCs w:val="24"/>
              </w:rPr>
            </w:rPrChange>
          </w:rPr>
          <w:fldChar w:fldCharType="begin"/>
        </w:r>
        <w:r w:rsidR="001B524D" w:rsidRPr="001B524D">
          <w:rPr>
            <w:rFonts w:ascii="Verdana" w:hAnsi="Verdana"/>
            <w:bCs/>
            <w:szCs w:val="24"/>
            <w:rPrChange w:id="67" w:author="Vitor Nogueira | TRX" w:date="2022-07-05T14:22:00Z">
              <w:rPr>
                <w:rFonts w:ascii="Verdana" w:hAnsi="Verdana"/>
                <w:b w:val="0"/>
                <w:szCs w:val="24"/>
              </w:rPr>
            </w:rPrChange>
          </w:rPr>
          <w:instrText xml:space="preserve"> HYPERLINK "mailto:</w:instrText>
        </w:r>
      </w:ins>
      <w:r w:rsidR="001B524D" w:rsidRPr="001B524D">
        <w:rPr>
          <w:rFonts w:ascii="Verdana" w:hAnsi="Verdana"/>
          <w:bCs/>
          <w:szCs w:val="24"/>
          <w:rPrChange w:id="68" w:author="Vitor Nogueira | TRX" w:date="2022-07-05T14:22:00Z">
            <w:rPr>
              <w:rFonts w:ascii="Verdana" w:hAnsi="Verdana"/>
              <w:b w:val="0"/>
              <w:szCs w:val="24"/>
            </w:rPr>
          </w:rPrChange>
        </w:rPr>
        <w:instrText>spestruturacao@simplificpavarini.com.br</w:instrText>
      </w:r>
      <w:ins w:id="69" w:author="Vitor Nogueira | TRX" w:date="2022-07-05T14:22:00Z">
        <w:r w:rsidR="001B524D" w:rsidRPr="001B524D">
          <w:rPr>
            <w:rFonts w:ascii="Verdana" w:hAnsi="Verdana"/>
            <w:bCs/>
            <w:szCs w:val="24"/>
            <w:rPrChange w:id="70" w:author="Vitor Nogueira | TRX" w:date="2022-07-05T14:22:00Z">
              <w:rPr>
                <w:rFonts w:ascii="Verdana" w:hAnsi="Verdana"/>
                <w:b w:val="0"/>
                <w:szCs w:val="24"/>
              </w:rPr>
            </w:rPrChange>
          </w:rPr>
          <w:instrText xml:space="preserve">" </w:instrText>
        </w:r>
      </w:ins>
      <w:r w:rsidR="001B524D" w:rsidRPr="00443DBA">
        <w:rPr>
          <w:rFonts w:ascii="Verdana" w:hAnsi="Verdana"/>
          <w:bCs/>
          <w:szCs w:val="24"/>
        </w:rPr>
      </w:r>
      <w:ins w:id="71" w:author="Vitor Nogueira | TRX" w:date="2022-07-05T14:22:00Z">
        <w:r w:rsidR="001B524D" w:rsidRPr="001B524D">
          <w:rPr>
            <w:rFonts w:ascii="Verdana" w:hAnsi="Verdana"/>
            <w:bCs/>
            <w:szCs w:val="24"/>
            <w:rPrChange w:id="72" w:author="Vitor Nogueira | TRX" w:date="2022-07-05T14:22:00Z">
              <w:rPr>
                <w:rFonts w:ascii="Verdana" w:hAnsi="Verdana"/>
                <w:b w:val="0"/>
                <w:szCs w:val="24"/>
              </w:rPr>
            </w:rPrChange>
          </w:rPr>
          <w:fldChar w:fldCharType="separate"/>
        </w:r>
      </w:ins>
      <w:r w:rsidR="001B524D" w:rsidRPr="001B524D">
        <w:rPr>
          <w:rStyle w:val="Hyperlink"/>
          <w:rFonts w:ascii="Verdana" w:hAnsi="Verdana"/>
          <w:bCs/>
          <w:szCs w:val="24"/>
          <w:rPrChange w:id="73" w:author="Vitor Nogueira | TRX" w:date="2022-07-05T14:22:00Z">
            <w:rPr>
              <w:rStyle w:val="Hyperlink"/>
              <w:rFonts w:ascii="Verdana" w:hAnsi="Verdana"/>
              <w:b w:val="0"/>
              <w:szCs w:val="24"/>
            </w:rPr>
          </w:rPrChange>
        </w:rPr>
        <w:t>spestruturacao@simplificpavarini.com.br</w:t>
      </w:r>
      <w:ins w:id="74" w:author="Vitor Nogueira | TRX" w:date="2022-07-05T14:22:00Z">
        <w:r w:rsidR="001B524D" w:rsidRPr="001B524D">
          <w:rPr>
            <w:rFonts w:ascii="Verdana" w:hAnsi="Verdana"/>
            <w:bCs/>
            <w:szCs w:val="24"/>
            <w:rPrChange w:id="75" w:author="Vitor Nogueira | TRX" w:date="2022-07-05T14:22:00Z">
              <w:rPr>
                <w:rFonts w:ascii="Verdana" w:hAnsi="Verdana"/>
                <w:b w:val="0"/>
                <w:szCs w:val="24"/>
              </w:rPr>
            </w:rPrChange>
          </w:rPr>
          <w:fldChar w:fldCharType="end"/>
        </w:r>
      </w:ins>
      <w:r w:rsidRPr="000C21D7">
        <w:rPr>
          <w:rFonts w:ascii="Verdana" w:hAnsi="Verdana"/>
          <w:b w:val="0"/>
          <w:szCs w:val="24"/>
        </w:rPr>
        <w:t xml:space="preserve">, com os documentos de representação, até o horário da Assembleia. Por documento de representação, consideramos o recebimento de cópia dos documentos de identificação com foto e assinatura dos </w:t>
      </w:r>
      <w:r>
        <w:rPr>
          <w:rFonts w:ascii="Verdana" w:hAnsi="Verdana"/>
          <w:b w:val="0"/>
          <w:szCs w:val="24"/>
        </w:rPr>
        <w:t>titulares de CRI</w:t>
      </w:r>
      <w:r w:rsidRPr="000C21D7">
        <w:rPr>
          <w:rFonts w:ascii="Verdana" w:hAnsi="Verdana"/>
          <w:b w:val="0"/>
          <w:szCs w:val="24"/>
        </w:rPr>
        <w:t xml:space="preserve">, para os </w:t>
      </w:r>
      <w:r>
        <w:rPr>
          <w:rFonts w:ascii="Verdana" w:hAnsi="Verdana"/>
          <w:b w:val="0"/>
          <w:szCs w:val="24"/>
        </w:rPr>
        <w:t>titulares de CRI</w:t>
      </w:r>
      <w:r w:rsidRPr="000C21D7">
        <w:rPr>
          <w:rFonts w:ascii="Verdana" w:hAnsi="Verdana"/>
          <w:b w:val="0"/>
          <w:szCs w:val="24"/>
        </w:rPr>
        <w:t xml:space="preserve"> pessoa física, ou os documentos que comprovem os regulares poderes de representação concedidos àqueles que participarão em representando determinados </w:t>
      </w:r>
      <w:r>
        <w:rPr>
          <w:rFonts w:ascii="Verdana" w:hAnsi="Verdana"/>
          <w:b w:val="0"/>
          <w:szCs w:val="24"/>
        </w:rPr>
        <w:t>titulares de CRI</w:t>
      </w:r>
      <w:r w:rsidRPr="000C21D7">
        <w:rPr>
          <w:rFonts w:ascii="Verdana" w:hAnsi="Verdana"/>
          <w:b w:val="0"/>
          <w:szCs w:val="24"/>
        </w:rPr>
        <w:t xml:space="preserve">. Para fins de verificação da regular representação, serão aceitos como documentos de representação: </w:t>
      </w:r>
    </w:p>
    <w:p w14:paraId="7AD9FACD" w14:textId="77777777" w:rsidR="00192B01" w:rsidRPr="000C21D7" w:rsidRDefault="00192B01" w:rsidP="00C776A8">
      <w:pPr>
        <w:pStyle w:val="Ttulo"/>
        <w:jc w:val="both"/>
        <w:rPr>
          <w:rFonts w:ascii="Verdana" w:hAnsi="Verdana"/>
          <w:b w:val="0"/>
          <w:szCs w:val="24"/>
        </w:rPr>
      </w:pPr>
    </w:p>
    <w:p w14:paraId="17777626" w14:textId="77777777" w:rsidR="00192B01" w:rsidRPr="000C21D7" w:rsidRDefault="00192B01" w:rsidP="00C776A8">
      <w:pPr>
        <w:pStyle w:val="Ttulo"/>
        <w:numPr>
          <w:ilvl w:val="0"/>
          <w:numId w:val="1"/>
        </w:numPr>
        <w:jc w:val="both"/>
        <w:rPr>
          <w:rFonts w:ascii="Verdana" w:hAnsi="Verdana"/>
          <w:b w:val="0"/>
          <w:szCs w:val="24"/>
        </w:rPr>
      </w:pPr>
      <w:r w:rsidRPr="000C21D7">
        <w:rPr>
          <w:rFonts w:ascii="Verdana" w:hAnsi="Verdana"/>
          <w:b w:val="0"/>
          <w:szCs w:val="24"/>
        </w:rPr>
        <w:t xml:space="preserve">pessoa física – cópia digitalizada do documento de identidade do </w:t>
      </w:r>
      <w:r>
        <w:rPr>
          <w:rFonts w:ascii="Verdana" w:hAnsi="Verdana"/>
          <w:b w:val="0"/>
          <w:szCs w:val="24"/>
        </w:rPr>
        <w:t>titular de CRI</w:t>
      </w:r>
      <w:r w:rsidRPr="000C21D7">
        <w:rPr>
          <w:rFonts w:ascii="Verdana" w:hAnsi="Verdana"/>
          <w:b w:val="0"/>
          <w:szCs w:val="24"/>
        </w:rPr>
        <w:t>, ou caso representado por procurador, cópia digitalizada da respectiva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5CFC4407" w14:textId="77777777" w:rsidR="00192B01" w:rsidRPr="000C21D7" w:rsidRDefault="00192B01" w:rsidP="00C776A8">
      <w:pPr>
        <w:pStyle w:val="Ttulo"/>
        <w:ind w:left="1080"/>
        <w:jc w:val="both"/>
        <w:rPr>
          <w:rFonts w:ascii="Verdana" w:hAnsi="Verdana"/>
          <w:b w:val="0"/>
          <w:szCs w:val="24"/>
        </w:rPr>
      </w:pPr>
    </w:p>
    <w:p w14:paraId="54CAB189" w14:textId="77777777" w:rsidR="00192B01" w:rsidRPr="000C21D7" w:rsidRDefault="00192B01" w:rsidP="00C776A8">
      <w:pPr>
        <w:pStyle w:val="Ttulo"/>
        <w:numPr>
          <w:ilvl w:val="0"/>
          <w:numId w:val="1"/>
        </w:numPr>
        <w:jc w:val="both"/>
        <w:rPr>
          <w:rFonts w:ascii="Verdana" w:hAnsi="Verdana"/>
          <w:b w:val="0"/>
          <w:szCs w:val="24"/>
        </w:rPr>
      </w:pPr>
      <w:r w:rsidRPr="000C21D7">
        <w:rPr>
          <w:rFonts w:ascii="Verdana" w:hAnsi="Verdana"/>
          <w:b w:val="0"/>
          <w:szCs w:val="24"/>
        </w:rPr>
        <w:t>demais participantes:</w:t>
      </w:r>
    </w:p>
    <w:p w14:paraId="7F09AB4F" w14:textId="77777777" w:rsidR="00192B01" w:rsidRPr="000C21D7" w:rsidRDefault="00192B01" w:rsidP="00C776A8">
      <w:pPr>
        <w:pStyle w:val="PargrafodaLista"/>
        <w:spacing w:after="0" w:line="240" w:lineRule="auto"/>
        <w:rPr>
          <w:rFonts w:ascii="Verdana" w:hAnsi="Verdana"/>
          <w:sz w:val="24"/>
          <w:szCs w:val="24"/>
        </w:rPr>
      </w:pPr>
    </w:p>
    <w:p w14:paraId="30FDEE09" w14:textId="7DFE9238" w:rsidR="00192B01" w:rsidRDefault="00192B01" w:rsidP="00A65A01">
      <w:pPr>
        <w:pStyle w:val="Ttulo"/>
        <w:numPr>
          <w:ilvl w:val="0"/>
          <w:numId w:val="2"/>
        </w:numPr>
        <w:ind w:left="709"/>
        <w:jc w:val="both"/>
        <w:rPr>
          <w:rFonts w:ascii="Verdana" w:hAnsi="Verdana"/>
          <w:b w:val="0"/>
          <w:szCs w:val="24"/>
        </w:rPr>
      </w:pPr>
      <w:r w:rsidRPr="000C21D7">
        <w:rPr>
          <w:rFonts w:ascii="Verdana" w:hAnsi="Verdana"/>
          <w:b w:val="0"/>
          <w:szCs w:val="24"/>
        </w:rPr>
        <w:t xml:space="preserve">cópia do estatuto ou contrato social ou documento equivalente, acompanhado de documento societário que comprove a representação legal do </w:t>
      </w:r>
      <w:r w:rsidR="00C776A8">
        <w:rPr>
          <w:rFonts w:ascii="Verdana" w:hAnsi="Verdana"/>
          <w:b w:val="0"/>
          <w:szCs w:val="24"/>
        </w:rPr>
        <w:t>T</w:t>
      </w:r>
      <w:r>
        <w:rPr>
          <w:rFonts w:ascii="Verdana" w:hAnsi="Verdana"/>
          <w:b w:val="0"/>
          <w:szCs w:val="24"/>
        </w:rPr>
        <w:t>itular de CRI</w:t>
      </w:r>
      <w:r w:rsidRPr="000C21D7">
        <w:rPr>
          <w:rFonts w:ascii="Verdana" w:hAnsi="Verdana"/>
          <w:b w:val="0"/>
          <w:szCs w:val="24"/>
        </w:rPr>
        <w:t>, e copia digitalizada de documento de identidade do respectivo representante legal;</w:t>
      </w:r>
    </w:p>
    <w:p w14:paraId="18A19E52" w14:textId="77777777" w:rsidR="00192B01" w:rsidRPr="000C21D7" w:rsidRDefault="00192B01" w:rsidP="00A65A01">
      <w:pPr>
        <w:pStyle w:val="Ttulo"/>
        <w:ind w:left="709"/>
        <w:jc w:val="both"/>
        <w:rPr>
          <w:rFonts w:ascii="Verdana" w:hAnsi="Verdana"/>
          <w:b w:val="0"/>
          <w:szCs w:val="24"/>
        </w:rPr>
      </w:pPr>
    </w:p>
    <w:p w14:paraId="0B437B78" w14:textId="77777777" w:rsidR="00192B01" w:rsidRPr="000C21D7" w:rsidRDefault="00192B01" w:rsidP="00A65A01">
      <w:pPr>
        <w:pStyle w:val="Ttulo"/>
        <w:numPr>
          <w:ilvl w:val="0"/>
          <w:numId w:val="2"/>
        </w:numPr>
        <w:ind w:left="709"/>
        <w:jc w:val="both"/>
        <w:rPr>
          <w:rFonts w:ascii="Verdana" w:hAnsi="Verdana"/>
          <w:b w:val="0"/>
          <w:szCs w:val="24"/>
        </w:rPr>
      </w:pPr>
      <w:r w:rsidRPr="000C21D7">
        <w:rPr>
          <w:rFonts w:ascii="Verdana" w:hAnsi="Verdana"/>
          <w:b w:val="0"/>
          <w:szCs w:val="24"/>
        </w:rPr>
        <w:t>caso representado por procurador, cópia digitalizada da procuração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w:t>
      </w:r>
    </w:p>
    <w:p w14:paraId="36E46F9B" w14:textId="77777777" w:rsidR="00192B01" w:rsidRPr="000C21D7" w:rsidRDefault="00192B01" w:rsidP="00C776A8">
      <w:pPr>
        <w:pStyle w:val="Ttulo"/>
        <w:ind w:left="1788"/>
        <w:jc w:val="both"/>
        <w:rPr>
          <w:rFonts w:ascii="Verdana" w:hAnsi="Verdana"/>
          <w:b w:val="0"/>
          <w:szCs w:val="24"/>
        </w:rPr>
      </w:pPr>
    </w:p>
    <w:p w14:paraId="749A4BF2" w14:textId="77777777" w:rsidR="00192B01" w:rsidRPr="000C21D7" w:rsidRDefault="00192B01" w:rsidP="00C776A8">
      <w:pPr>
        <w:pStyle w:val="Ttulo"/>
        <w:rPr>
          <w:rFonts w:ascii="Verdana" w:hAnsi="Verdana"/>
          <w:b w:val="0"/>
          <w:szCs w:val="24"/>
        </w:rPr>
      </w:pPr>
      <w:r w:rsidRPr="000C21D7">
        <w:rPr>
          <w:rFonts w:ascii="Verdana" w:hAnsi="Verdana"/>
          <w:bCs/>
          <w:szCs w:val="24"/>
          <w:u w:val="single"/>
        </w:rPr>
        <w:t>Informações Adicionais – Instrução de Voto à Distância:</w:t>
      </w:r>
    </w:p>
    <w:p w14:paraId="5E607D6C" w14:textId="77777777" w:rsidR="00192B01" w:rsidRPr="000C21D7" w:rsidRDefault="00192B01" w:rsidP="00C776A8">
      <w:pPr>
        <w:pStyle w:val="Ttulo"/>
        <w:jc w:val="both"/>
        <w:rPr>
          <w:rFonts w:ascii="Verdana" w:hAnsi="Verdana"/>
          <w:b w:val="0"/>
          <w:szCs w:val="24"/>
        </w:rPr>
      </w:pPr>
    </w:p>
    <w:p w14:paraId="36B8717A" w14:textId="454B5B54" w:rsidR="00192B01" w:rsidRPr="000C21D7" w:rsidRDefault="00192B01" w:rsidP="00C776A8">
      <w:pPr>
        <w:pStyle w:val="Ttulo"/>
        <w:numPr>
          <w:ilvl w:val="0"/>
          <w:numId w:val="3"/>
        </w:numPr>
        <w:ind w:left="709" w:hanging="709"/>
        <w:jc w:val="both"/>
        <w:rPr>
          <w:rFonts w:ascii="Verdana" w:hAnsi="Verdana"/>
          <w:b w:val="0"/>
          <w:szCs w:val="24"/>
        </w:rPr>
      </w:pPr>
      <w:r w:rsidRPr="000C21D7">
        <w:rPr>
          <w:rFonts w:ascii="Verdana" w:hAnsi="Verdana"/>
          <w:b w:val="0"/>
          <w:szCs w:val="24"/>
        </w:rPr>
        <w:t xml:space="preserve">Os </w:t>
      </w:r>
      <w:r>
        <w:rPr>
          <w:rFonts w:ascii="Verdana" w:hAnsi="Verdana"/>
          <w:b w:val="0"/>
          <w:szCs w:val="24"/>
        </w:rPr>
        <w:t>titulares de CRI</w:t>
      </w:r>
      <w:r w:rsidRPr="000C21D7">
        <w:rPr>
          <w:rFonts w:ascii="Verdana" w:hAnsi="Verdana"/>
          <w:b w:val="0"/>
          <w:szCs w:val="24"/>
        </w:rPr>
        <w:t xml:space="preserve"> poderão enviar seu voto de forma eletrônica previamente à Assembleia, por meio do envio de procuração com orientação expressa de voto nos exatos termos da ordem do dia, em </w:t>
      </w:r>
      <w:r w:rsidRPr="000C21D7">
        <w:rPr>
          <w:rFonts w:ascii="Verdana" w:hAnsi="Verdana"/>
          <w:b w:val="0"/>
          <w:szCs w:val="24"/>
        </w:rPr>
        <w:lastRenderedPageBreak/>
        <w:t xml:space="preserve">que o </w:t>
      </w:r>
      <w:r>
        <w:rPr>
          <w:rFonts w:ascii="Verdana" w:hAnsi="Verdana"/>
          <w:b w:val="0"/>
          <w:szCs w:val="24"/>
        </w:rPr>
        <w:t>titular de CRI</w:t>
      </w:r>
      <w:r w:rsidRPr="000C21D7">
        <w:rPr>
          <w:rFonts w:ascii="Verdana" w:hAnsi="Verdana"/>
          <w:b w:val="0"/>
          <w:szCs w:val="24"/>
        </w:rPr>
        <w:t xml:space="preserve"> deverá orientar expressamente o procurador a votar favoravelmente, contrariamente ou abster-se quanto à matéria da ordem do dia. Referida procuração deverá ter sua cópia digitalizada enviada por correio eletrônico para </w:t>
      </w:r>
      <w:del w:id="76" w:author="Vitor Nogueira | TRX" w:date="2022-07-05T14:20:00Z">
        <w:r w:rsidRPr="001B524D" w:rsidDel="0007322B">
          <w:rPr>
            <w:rFonts w:ascii="Verdana" w:hAnsi="Verdana"/>
            <w:bCs/>
            <w:szCs w:val="24"/>
            <w:rPrChange w:id="77" w:author="Vitor Nogueira | TRX" w:date="2022-07-05T14:21:00Z">
              <w:rPr>
                <w:rFonts w:ascii="Verdana" w:hAnsi="Verdana"/>
                <w:b w:val="0"/>
                <w:szCs w:val="24"/>
              </w:rPr>
            </w:rPrChange>
          </w:rPr>
          <w:delText>[</w:delText>
        </w:r>
        <w:r w:rsidRPr="001B524D" w:rsidDel="0007322B">
          <w:rPr>
            <w:rFonts w:ascii="Verdana" w:hAnsi="Verdana"/>
            <w:bCs/>
            <w:szCs w:val="24"/>
            <w:highlight w:val="yellow"/>
            <w:rPrChange w:id="78" w:author="Vitor Nogueira | TRX" w:date="2022-07-05T14:21:00Z">
              <w:rPr>
                <w:rFonts w:ascii="Verdana" w:hAnsi="Verdana"/>
                <w:b w:val="0"/>
                <w:szCs w:val="24"/>
                <w:highlight w:val="yellow"/>
              </w:rPr>
            </w:rPrChange>
          </w:rPr>
          <w:delText>e-mail TRX</w:delText>
        </w:r>
        <w:r w:rsidRPr="001B524D" w:rsidDel="0007322B">
          <w:rPr>
            <w:rFonts w:ascii="Verdana" w:hAnsi="Verdana"/>
            <w:bCs/>
            <w:szCs w:val="24"/>
            <w:rPrChange w:id="79" w:author="Vitor Nogueira | TRX" w:date="2022-07-05T14:21:00Z">
              <w:rPr>
                <w:rFonts w:ascii="Verdana" w:hAnsi="Verdana"/>
                <w:b w:val="0"/>
                <w:szCs w:val="24"/>
              </w:rPr>
            </w:rPrChange>
          </w:rPr>
          <w:delText>]</w:delText>
        </w:r>
      </w:del>
      <w:ins w:id="80" w:author="Vitor Nogueira | TRX" w:date="2022-07-05T14:21:00Z">
        <w:r w:rsidR="009D14B6" w:rsidRPr="001B524D">
          <w:rPr>
            <w:rFonts w:ascii="Verdana" w:hAnsi="Verdana"/>
            <w:bCs/>
            <w:szCs w:val="24"/>
            <w:rPrChange w:id="81" w:author="Vitor Nogueira | TRX" w:date="2022-07-05T14:21:00Z">
              <w:rPr>
                <w:rFonts w:ascii="Verdana" w:hAnsi="Verdana"/>
                <w:b w:val="0"/>
                <w:szCs w:val="24"/>
              </w:rPr>
            </w:rPrChange>
          </w:rPr>
          <w:fldChar w:fldCharType="begin"/>
        </w:r>
        <w:r w:rsidR="009D14B6" w:rsidRPr="001B524D">
          <w:rPr>
            <w:rFonts w:ascii="Verdana" w:hAnsi="Verdana"/>
            <w:bCs/>
            <w:szCs w:val="24"/>
            <w:rPrChange w:id="82" w:author="Vitor Nogueira | TRX" w:date="2022-07-05T14:21:00Z">
              <w:rPr>
                <w:rFonts w:ascii="Verdana" w:hAnsi="Verdana"/>
                <w:b w:val="0"/>
                <w:szCs w:val="24"/>
              </w:rPr>
            </w:rPrChange>
          </w:rPr>
          <w:instrText xml:space="preserve"> HYPERLINK "mailto:</w:instrText>
        </w:r>
      </w:ins>
      <w:ins w:id="83" w:author="Vitor Nogueira | TRX" w:date="2022-07-05T14:20:00Z">
        <w:r w:rsidR="009D14B6" w:rsidRPr="001B524D">
          <w:rPr>
            <w:rFonts w:ascii="Verdana" w:hAnsi="Verdana"/>
            <w:bCs/>
            <w:szCs w:val="24"/>
            <w:rPrChange w:id="84" w:author="Vitor Nogueira | TRX" w:date="2022-07-05T14:21:00Z">
              <w:rPr>
                <w:rFonts w:ascii="Verdana" w:hAnsi="Verdana"/>
                <w:b w:val="0"/>
                <w:szCs w:val="24"/>
              </w:rPr>
            </w:rPrChange>
          </w:rPr>
          <w:instrText>ri@trx.com.br</w:instrText>
        </w:r>
      </w:ins>
      <w:ins w:id="85" w:author="Vitor Nogueira | TRX" w:date="2022-07-05T14:21:00Z">
        <w:r w:rsidR="009D14B6" w:rsidRPr="001B524D">
          <w:rPr>
            <w:rFonts w:ascii="Verdana" w:hAnsi="Verdana"/>
            <w:bCs/>
            <w:szCs w:val="24"/>
            <w:rPrChange w:id="86" w:author="Vitor Nogueira | TRX" w:date="2022-07-05T14:21:00Z">
              <w:rPr>
                <w:rFonts w:ascii="Verdana" w:hAnsi="Verdana"/>
                <w:b w:val="0"/>
                <w:szCs w:val="24"/>
              </w:rPr>
            </w:rPrChange>
          </w:rPr>
          <w:instrText xml:space="preserve">" </w:instrText>
        </w:r>
      </w:ins>
      <w:r w:rsidR="009D14B6" w:rsidRPr="00443DBA">
        <w:rPr>
          <w:rFonts w:ascii="Verdana" w:hAnsi="Verdana"/>
          <w:bCs/>
          <w:szCs w:val="24"/>
        </w:rPr>
      </w:r>
      <w:ins w:id="87" w:author="Vitor Nogueira | TRX" w:date="2022-07-05T14:21:00Z">
        <w:r w:rsidR="009D14B6" w:rsidRPr="001B524D">
          <w:rPr>
            <w:rFonts w:ascii="Verdana" w:hAnsi="Verdana"/>
            <w:bCs/>
            <w:szCs w:val="24"/>
            <w:rPrChange w:id="88" w:author="Vitor Nogueira | TRX" w:date="2022-07-05T14:21:00Z">
              <w:rPr>
                <w:rFonts w:ascii="Verdana" w:hAnsi="Verdana"/>
                <w:b w:val="0"/>
                <w:szCs w:val="24"/>
              </w:rPr>
            </w:rPrChange>
          </w:rPr>
          <w:fldChar w:fldCharType="separate"/>
        </w:r>
      </w:ins>
      <w:ins w:id="89" w:author="Vitor Nogueira | TRX" w:date="2022-07-05T14:20:00Z">
        <w:r w:rsidR="009D14B6" w:rsidRPr="001B524D">
          <w:rPr>
            <w:rStyle w:val="Hyperlink"/>
            <w:rFonts w:ascii="Verdana" w:hAnsi="Verdana"/>
            <w:bCs/>
            <w:szCs w:val="24"/>
            <w:rPrChange w:id="90" w:author="Vitor Nogueira | TRX" w:date="2022-07-05T14:21:00Z">
              <w:rPr>
                <w:rStyle w:val="Hyperlink"/>
                <w:rFonts w:ascii="Verdana" w:hAnsi="Verdana"/>
                <w:b w:val="0"/>
                <w:szCs w:val="24"/>
              </w:rPr>
            </w:rPrChange>
          </w:rPr>
          <w:t>ri@trx.com.br</w:t>
        </w:r>
      </w:ins>
      <w:ins w:id="91" w:author="Vitor Nogueira | TRX" w:date="2022-07-05T14:21:00Z">
        <w:r w:rsidR="009D14B6" w:rsidRPr="001B524D">
          <w:rPr>
            <w:rFonts w:ascii="Verdana" w:hAnsi="Verdana"/>
            <w:bCs/>
            <w:szCs w:val="24"/>
            <w:rPrChange w:id="92" w:author="Vitor Nogueira | TRX" w:date="2022-07-05T14:21:00Z">
              <w:rPr>
                <w:rFonts w:ascii="Verdana" w:hAnsi="Verdana"/>
                <w:b w:val="0"/>
                <w:szCs w:val="24"/>
              </w:rPr>
            </w:rPrChange>
          </w:rPr>
          <w:fldChar w:fldCharType="end"/>
        </w:r>
        <w:r w:rsidR="009D14B6">
          <w:rPr>
            <w:rFonts w:ascii="Verdana" w:hAnsi="Verdana"/>
            <w:b w:val="0"/>
            <w:szCs w:val="24"/>
          </w:rPr>
          <w:t xml:space="preserve"> </w:t>
        </w:r>
      </w:ins>
      <w:del w:id="93" w:author="Vitor Nogueira | TRX" w:date="2022-07-05T14:21:00Z">
        <w:r w:rsidRPr="000C21D7" w:rsidDel="009D14B6">
          <w:rPr>
            <w:rFonts w:ascii="Verdana" w:hAnsi="Verdana"/>
            <w:b w:val="0"/>
            <w:szCs w:val="24"/>
          </w:rPr>
          <w:delText xml:space="preserve"> </w:delText>
        </w:r>
      </w:del>
      <w:r w:rsidRPr="000C21D7">
        <w:rPr>
          <w:rFonts w:ascii="Verdana" w:hAnsi="Verdana"/>
          <w:b w:val="0"/>
          <w:szCs w:val="24"/>
        </w:rPr>
        <w:t xml:space="preserve">e </w:t>
      </w:r>
      <w:ins w:id="94" w:author="Vitor Nogueira | TRX" w:date="2022-07-05T14:21:00Z">
        <w:r w:rsidR="001B524D" w:rsidRPr="001B524D">
          <w:rPr>
            <w:rFonts w:ascii="Verdana" w:hAnsi="Verdana"/>
            <w:bCs/>
            <w:szCs w:val="24"/>
            <w:rPrChange w:id="95" w:author="Vitor Nogueira | TRX" w:date="2022-07-05T14:22:00Z">
              <w:rPr>
                <w:rFonts w:ascii="Verdana" w:hAnsi="Verdana"/>
                <w:b w:val="0"/>
                <w:szCs w:val="24"/>
              </w:rPr>
            </w:rPrChange>
          </w:rPr>
          <w:fldChar w:fldCharType="begin"/>
        </w:r>
        <w:r w:rsidR="001B524D" w:rsidRPr="001B524D">
          <w:rPr>
            <w:rFonts w:ascii="Verdana" w:hAnsi="Verdana"/>
            <w:bCs/>
            <w:szCs w:val="24"/>
            <w:rPrChange w:id="96" w:author="Vitor Nogueira | TRX" w:date="2022-07-05T14:22:00Z">
              <w:rPr>
                <w:rFonts w:ascii="Verdana" w:hAnsi="Verdana"/>
                <w:b w:val="0"/>
                <w:szCs w:val="24"/>
              </w:rPr>
            </w:rPrChange>
          </w:rPr>
          <w:instrText xml:space="preserve"> HYPERLINK "mailto:</w:instrText>
        </w:r>
      </w:ins>
      <w:r w:rsidR="001B524D" w:rsidRPr="001B524D">
        <w:rPr>
          <w:rFonts w:ascii="Verdana" w:hAnsi="Verdana"/>
          <w:bCs/>
          <w:szCs w:val="24"/>
          <w:rPrChange w:id="97" w:author="Vitor Nogueira | TRX" w:date="2022-07-05T14:22:00Z">
            <w:rPr>
              <w:rFonts w:ascii="Verdana" w:hAnsi="Verdana"/>
              <w:b w:val="0"/>
              <w:szCs w:val="24"/>
            </w:rPr>
          </w:rPrChange>
        </w:rPr>
        <w:instrText>spestruturacao@simplificpavarini.com.br</w:instrText>
      </w:r>
      <w:ins w:id="98" w:author="Vitor Nogueira | TRX" w:date="2022-07-05T14:21:00Z">
        <w:r w:rsidR="001B524D" w:rsidRPr="001B524D">
          <w:rPr>
            <w:rFonts w:ascii="Verdana" w:hAnsi="Verdana"/>
            <w:bCs/>
            <w:szCs w:val="24"/>
            <w:rPrChange w:id="99" w:author="Vitor Nogueira | TRX" w:date="2022-07-05T14:22:00Z">
              <w:rPr>
                <w:rFonts w:ascii="Verdana" w:hAnsi="Verdana"/>
                <w:b w:val="0"/>
                <w:szCs w:val="24"/>
              </w:rPr>
            </w:rPrChange>
          </w:rPr>
          <w:instrText xml:space="preserve">" </w:instrText>
        </w:r>
      </w:ins>
      <w:r w:rsidR="001B524D" w:rsidRPr="00443DBA">
        <w:rPr>
          <w:rFonts w:ascii="Verdana" w:hAnsi="Verdana"/>
          <w:bCs/>
          <w:szCs w:val="24"/>
        </w:rPr>
      </w:r>
      <w:ins w:id="100" w:author="Vitor Nogueira | TRX" w:date="2022-07-05T14:21:00Z">
        <w:r w:rsidR="001B524D" w:rsidRPr="001B524D">
          <w:rPr>
            <w:rFonts w:ascii="Verdana" w:hAnsi="Verdana"/>
            <w:bCs/>
            <w:szCs w:val="24"/>
            <w:rPrChange w:id="101" w:author="Vitor Nogueira | TRX" w:date="2022-07-05T14:22:00Z">
              <w:rPr>
                <w:rFonts w:ascii="Verdana" w:hAnsi="Verdana"/>
                <w:b w:val="0"/>
                <w:szCs w:val="24"/>
              </w:rPr>
            </w:rPrChange>
          </w:rPr>
          <w:fldChar w:fldCharType="separate"/>
        </w:r>
      </w:ins>
      <w:r w:rsidR="001B524D" w:rsidRPr="001B524D">
        <w:rPr>
          <w:rStyle w:val="Hyperlink"/>
          <w:rFonts w:ascii="Verdana" w:hAnsi="Verdana"/>
          <w:bCs/>
          <w:szCs w:val="24"/>
          <w:rPrChange w:id="102" w:author="Vitor Nogueira | TRX" w:date="2022-07-05T14:22:00Z">
            <w:rPr>
              <w:rStyle w:val="Hyperlink"/>
              <w:rFonts w:ascii="Verdana" w:hAnsi="Verdana"/>
              <w:b w:val="0"/>
              <w:szCs w:val="24"/>
            </w:rPr>
          </w:rPrChange>
        </w:rPr>
        <w:t>spestruturacao@simplificpavarini.com.br</w:t>
      </w:r>
      <w:ins w:id="103" w:author="Vitor Nogueira | TRX" w:date="2022-07-05T14:21:00Z">
        <w:r w:rsidR="001B524D" w:rsidRPr="001B524D">
          <w:rPr>
            <w:rFonts w:ascii="Verdana" w:hAnsi="Verdana"/>
            <w:bCs/>
            <w:szCs w:val="24"/>
            <w:rPrChange w:id="104" w:author="Vitor Nogueira | TRX" w:date="2022-07-05T14:22:00Z">
              <w:rPr>
                <w:rFonts w:ascii="Verdana" w:hAnsi="Verdana"/>
                <w:b w:val="0"/>
                <w:szCs w:val="24"/>
              </w:rPr>
            </w:rPrChange>
          </w:rPr>
          <w:fldChar w:fldCharType="end"/>
        </w:r>
      </w:ins>
      <w:r w:rsidRPr="000C21D7">
        <w:rPr>
          <w:rFonts w:ascii="Verdana" w:hAnsi="Verdana"/>
          <w:b w:val="0"/>
          <w:szCs w:val="24"/>
        </w:rPr>
        <w:t>, até o horário da Assembleia, e deverá ser acompanhada do documento de identidade do outorgante, contendo sua foto e assinatura, bem como do documento de identidade do outorgado, contendo sua assinatura e foto, sendo que a procuração deverá estar com firma reconhecida sobre a assinatura, abono bancário ou assinatura eletrônica. Referidas orientações expressas de voto recebidas regularmente por e-mail, conforme os termos acima estipulados, serão computadas para fins de apuração de quórum, o qual que levará também em consideração eventuais votos proferidos durante a Assembleia;</w:t>
      </w:r>
    </w:p>
    <w:p w14:paraId="5CE6159B" w14:textId="77777777" w:rsidR="00192B01" w:rsidRPr="000C21D7" w:rsidRDefault="00192B01" w:rsidP="00C776A8">
      <w:pPr>
        <w:pStyle w:val="Ttulo"/>
        <w:ind w:left="1080"/>
        <w:jc w:val="both"/>
        <w:rPr>
          <w:rFonts w:ascii="Verdana" w:hAnsi="Verdana"/>
          <w:b w:val="0"/>
          <w:szCs w:val="24"/>
        </w:rPr>
      </w:pPr>
    </w:p>
    <w:p w14:paraId="01D7D5AC" w14:textId="593C4297" w:rsidR="00192B01" w:rsidRDefault="00192B01" w:rsidP="00C776A8">
      <w:pPr>
        <w:pStyle w:val="Ttulo"/>
        <w:numPr>
          <w:ilvl w:val="0"/>
          <w:numId w:val="3"/>
        </w:numPr>
        <w:ind w:left="709" w:hanging="709"/>
        <w:jc w:val="both"/>
        <w:rPr>
          <w:rFonts w:ascii="Verdana" w:hAnsi="Verdana"/>
          <w:b w:val="0"/>
          <w:szCs w:val="24"/>
        </w:rPr>
      </w:pPr>
      <w:r w:rsidRPr="000C21D7">
        <w:rPr>
          <w:rFonts w:ascii="Verdana" w:hAnsi="Verdana"/>
          <w:b w:val="0"/>
          <w:szCs w:val="24"/>
        </w:rPr>
        <w:t xml:space="preserve">Após o horário de início da Assembleia, os </w:t>
      </w:r>
      <w:r>
        <w:rPr>
          <w:rFonts w:ascii="Verdana" w:hAnsi="Verdana"/>
          <w:b w:val="0"/>
          <w:szCs w:val="24"/>
        </w:rPr>
        <w:t>Titulares de CRI</w:t>
      </w:r>
      <w:r w:rsidRPr="000C21D7">
        <w:rPr>
          <w:rFonts w:ascii="Verdana" w:hAnsi="Verdana"/>
          <w:b w:val="0"/>
          <w:szCs w:val="24"/>
        </w:rPr>
        <w:t xml:space="preserve"> que tiverem sua presença verificada em conformidade com os procedimentos acima detalhados poderão proferir seu voto na plataforma eletrônica de realização da Assembleia, verbalmente ou por meio do chat que ficará salvo para fins de apuração de votos. Caso não seja possível manifestar seu voto por meio da plataforma eletrônica de realização da Assembleia, o </w:t>
      </w:r>
      <w:r>
        <w:rPr>
          <w:rFonts w:ascii="Verdana" w:hAnsi="Verdana"/>
          <w:b w:val="0"/>
          <w:szCs w:val="24"/>
        </w:rPr>
        <w:t>Titular de CRI</w:t>
      </w:r>
      <w:r w:rsidRPr="000C21D7">
        <w:rPr>
          <w:rFonts w:ascii="Verdana" w:hAnsi="Verdana"/>
          <w:b w:val="0"/>
          <w:szCs w:val="24"/>
        </w:rPr>
        <w:t xml:space="preserve"> poderá manifestar seu voto por correio eletrônico enviado para </w:t>
      </w:r>
      <w:del w:id="105" w:author="Vitor Nogueira | TRX" w:date="2022-07-05T14:20:00Z">
        <w:r w:rsidRPr="001B524D" w:rsidDel="0007322B">
          <w:rPr>
            <w:rFonts w:ascii="Verdana" w:hAnsi="Verdana"/>
            <w:bCs/>
            <w:szCs w:val="24"/>
            <w:rPrChange w:id="106" w:author="Vitor Nogueira | TRX" w:date="2022-07-05T14:21:00Z">
              <w:rPr>
                <w:rFonts w:ascii="Verdana" w:hAnsi="Verdana"/>
                <w:b w:val="0"/>
                <w:szCs w:val="24"/>
              </w:rPr>
            </w:rPrChange>
          </w:rPr>
          <w:delText>[</w:delText>
        </w:r>
        <w:r w:rsidRPr="001B524D" w:rsidDel="0007322B">
          <w:rPr>
            <w:rFonts w:ascii="Verdana" w:hAnsi="Verdana"/>
            <w:bCs/>
            <w:szCs w:val="24"/>
            <w:highlight w:val="yellow"/>
            <w:rPrChange w:id="107" w:author="Vitor Nogueira | TRX" w:date="2022-07-05T14:21:00Z">
              <w:rPr>
                <w:rFonts w:ascii="Verdana" w:hAnsi="Verdana"/>
                <w:b w:val="0"/>
                <w:szCs w:val="24"/>
                <w:highlight w:val="yellow"/>
              </w:rPr>
            </w:rPrChange>
          </w:rPr>
          <w:delText>e-mail TRX</w:delText>
        </w:r>
        <w:r w:rsidRPr="001B524D" w:rsidDel="0007322B">
          <w:rPr>
            <w:rFonts w:ascii="Verdana" w:hAnsi="Verdana"/>
            <w:bCs/>
            <w:szCs w:val="24"/>
            <w:rPrChange w:id="108" w:author="Vitor Nogueira | TRX" w:date="2022-07-05T14:21:00Z">
              <w:rPr>
                <w:rFonts w:ascii="Verdana" w:hAnsi="Verdana"/>
                <w:b w:val="0"/>
                <w:szCs w:val="24"/>
              </w:rPr>
            </w:rPrChange>
          </w:rPr>
          <w:delText>]</w:delText>
        </w:r>
      </w:del>
      <w:ins w:id="109" w:author="Vitor Nogueira | TRX" w:date="2022-07-05T14:21:00Z">
        <w:r w:rsidR="009D14B6" w:rsidRPr="001B524D">
          <w:rPr>
            <w:rFonts w:ascii="Verdana" w:hAnsi="Verdana"/>
            <w:bCs/>
            <w:szCs w:val="24"/>
            <w:rPrChange w:id="110" w:author="Vitor Nogueira | TRX" w:date="2022-07-05T14:21:00Z">
              <w:rPr>
                <w:rFonts w:ascii="Verdana" w:hAnsi="Verdana"/>
                <w:b w:val="0"/>
                <w:szCs w:val="24"/>
              </w:rPr>
            </w:rPrChange>
          </w:rPr>
          <w:fldChar w:fldCharType="begin"/>
        </w:r>
        <w:r w:rsidR="009D14B6" w:rsidRPr="001B524D">
          <w:rPr>
            <w:rFonts w:ascii="Verdana" w:hAnsi="Verdana"/>
            <w:bCs/>
            <w:szCs w:val="24"/>
            <w:rPrChange w:id="111" w:author="Vitor Nogueira | TRX" w:date="2022-07-05T14:21:00Z">
              <w:rPr>
                <w:rFonts w:ascii="Verdana" w:hAnsi="Verdana"/>
                <w:b w:val="0"/>
                <w:szCs w:val="24"/>
              </w:rPr>
            </w:rPrChange>
          </w:rPr>
          <w:instrText xml:space="preserve"> HYPERLINK "mailto:</w:instrText>
        </w:r>
      </w:ins>
      <w:ins w:id="112" w:author="Vitor Nogueira | TRX" w:date="2022-07-05T14:20:00Z">
        <w:r w:rsidR="009D14B6" w:rsidRPr="001B524D">
          <w:rPr>
            <w:rFonts w:ascii="Verdana" w:hAnsi="Verdana"/>
            <w:bCs/>
            <w:szCs w:val="24"/>
            <w:rPrChange w:id="113" w:author="Vitor Nogueira | TRX" w:date="2022-07-05T14:21:00Z">
              <w:rPr>
                <w:rFonts w:ascii="Verdana" w:hAnsi="Verdana"/>
                <w:b w:val="0"/>
                <w:szCs w:val="24"/>
              </w:rPr>
            </w:rPrChange>
          </w:rPr>
          <w:instrText>ri@trx.com.br</w:instrText>
        </w:r>
      </w:ins>
      <w:ins w:id="114" w:author="Vitor Nogueira | TRX" w:date="2022-07-05T14:21:00Z">
        <w:r w:rsidR="009D14B6" w:rsidRPr="001B524D">
          <w:rPr>
            <w:rFonts w:ascii="Verdana" w:hAnsi="Verdana"/>
            <w:bCs/>
            <w:szCs w:val="24"/>
            <w:rPrChange w:id="115" w:author="Vitor Nogueira | TRX" w:date="2022-07-05T14:21:00Z">
              <w:rPr>
                <w:rFonts w:ascii="Verdana" w:hAnsi="Verdana"/>
                <w:b w:val="0"/>
                <w:szCs w:val="24"/>
              </w:rPr>
            </w:rPrChange>
          </w:rPr>
          <w:instrText xml:space="preserve">" </w:instrText>
        </w:r>
      </w:ins>
      <w:r w:rsidR="009D14B6" w:rsidRPr="00443DBA">
        <w:rPr>
          <w:rFonts w:ascii="Verdana" w:hAnsi="Verdana"/>
          <w:bCs/>
          <w:szCs w:val="24"/>
        </w:rPr>
      </w:r>
      <w:ins w:id="116" w:author="Vitor Nogueira | TRX" w:date="2022-07-05T14:21:00Z">
        <w:r w:rsidR="009D14B6" w:rsidRPr="001B524D">
          <w:rPr>
            <w:rFonts w:ascii="Verdana" w:hAnsi="Verdana"/>
            <w:bCs/>
            <w:szCs w:val="24"/>
            <w:rPrChange w:id="117" w:author="Vitor Nogueira | TRX" w:date="2022-07-05T14:21:00Z">
              <w:rPr>
                <w:rFonts w:ascii="Verdana" w:hAnsi="Verdana"/>
                <w:b w:val="0"/>
                <w:szCs w:val="24"/>
              </w:rPr>
            </w:rPrChange>
          </w:rPr>
          <w:fldChar w:fldCharType="separate"/>
        </w:r>
      </w:ins>
      <w:ins w:id="118" w:author="Vitor Nogueira | TRX" w:date="2022-07-05T14:20:00Z">
        <w:r w:rsidR="009D14B6" w:rsidRPr="001B524D">
          <w:rPr>
            <w:rStyle w:val="Hyperlink"/>
            <w:rFonts w:ascii="Verdana" w:hAnsi="Verdana"/>
            <w:bCs/>
            <w:szCs w:val="24"/>
            <w:rPrChange w:id="119" w:author="Vitor Nogueira | TRX" w:date="2022-07-05T14:21:00Z">
              <w:rPr>
                <w:rStyle w:val="Hyperlink"/>
                <w:rFonts w:ascii="Verdana" w:hAnsi="Verdana"/>
                <w:b w:val="0"/>
                <w:szCs w:val="24"/>
              </w:rPr>
            </w:rPrChange>
          </w:rPr>
          <w:t>ri@trx.com.br</w:t>
        </w:r>
      </w:ins>
      <w:ins w:id="120" w:author="Vitor Nogueira | TRX" w:date="2022-07-05T14:21:00Z">
        <w:r w:rsidR="009D14B6" w:rsidRPr="001B524D">
          <w:rPr>
            <w:rFonts w:ascii="Verdana" w:hAnsi="Verdana"/>
            <w:bCs/>
            <w:szCs w:val="24"/>
            <w:rPrChange w:id="121" w:author="Vitor Nogueira | TRX" w:date="2022-07-05T14:21:00Z">
              <w:rPr>
                <w:rFonts w:ascii="Verdana" w:hAnsi="Verdana"/>
                <w:b w:val="0"/>
                <w:szCs w:val="24"/>
              </w:rPr>
            </w:rPrChange>
          </w:rPr>
          <w:fldChar w:fldCharType="end"/>
        </w:r>
        <w:r w:rsidR="009D14B6">
          <w:rPr>
            <w:rFonts w:ascii="Verdana" w:hAnsi="Verdana"/>
            <w:b w:val="0"/>
            <w:szCs w:val="24"/>
          </w:rPr>
          <w:t xml:space="preserve"> </w:t>
        </w:r>
      </w:ins>
      <w:del w:id="122" w:author="Vitor Nogueira | TRX" w:date="2022-07-05T14:21:00Z">
        <w:r w:rsidRPr="000C21D7" w:rsidDel="009D14B6">
          <w:rPr>
            <w:rFonts w:ascii="Verdana" w:hAnsi="Verdana"/>
            <w:b w:val="0"/>
            <w:szCs w:val="24"/>
          </w:rPr>
          <w:delText xml:space="preserve"> </w:delText>
        </w:r>
      </w:del>
      <w:r w:rsidRPr="000C21D7">
        <w:rPr>
          <w:rFonts w:ascii="Verdana" w:hAnsi="Verdana"/>
          <w:b w:val="0"/>
          <w:szCs w:val="24"/>
        </w:rPr>
        <w:t xml:space="preserve">e </w:t>
      </w:r>
      <w:hyperlink r:id="rId7" w:history="1">
        <w:r w:rsidRPr="000C21D7">
          <w:rPr>
            <w:rStyle w:val="Hyperlink"/>
            <w:rFonts w:ascii="Verdana" w:hAnsi="Verdana"/>
            <w:szCs w:val="24"/>
          </w:rPr>
          <w:t>spestruturacao@simplificpavarini.com.br</w:t>
        </w:r>
      </w:hyperlink>
    </w:p>
    <w:p w14:paraId="502CCC59" w14:textId="77777777" w:rsidR="00192B01" w:rsidRDefault="00192B01" w:rsidP="00C776A8">
      <w:pPr>
        <w:pStyle w:val="PargrafodaLista"/>
        <w:spacing w:after="0" w:line="240" w:lineRule="auto"/>
        <w:rPr>
          <w:rFonts w:ascii="Verdana" w:hAnsi="Verdana"/>
          <w:szCs w:val="24"/>
        </w:rPr>
      </w:pPr>
    </w:p>
    <w:p w14:paraId="61A85A42" w14:textId="77777777" w:rsidR="00192B01" w:rsidRPr="000C21D7" w:rsidRDefault="00192B01" w:rsidP="00C776A8">
      <w:pPr>
        <w:pStyle w:val="Ttulo"/>
        <w:jc w:val="both"/>
        <w:rPr>
          <w:rFonts w:ascii="Verdana" w:hAnsi="Verdana"/>
          <w:szCs w:val="24"/>
        </w:rPr>
      </w:pPr>
      <w:r>
        <w:rPr>
          <w:rFonts w:ascii="Verdana" w:hAnsi="Verdana"/>
          <w:b w:val="0"/>
          <w:szCs w:val="24"/>
        </w:rPr>
        <w:t>A Securitizadora</w:t>
      </w:r>
      <w:r w:rsidRPr="000C21D7">
        <w:rPr>
          <w:rFonts w:ascii="Verdana" w:hAnsi="Verdana"/>
          <w:b w:val="0"/>
          <w:szCs w:val="24"/>
        </w:rPr>
        <w:t xml:space="preserve"> e o Agente Fiduciário permanecem à disposição para prestar esclarecimentos aos </w:t>
      </w:r>
      <w:r>
        <w:rPr>
          <w:rFonts w:ascii="Verdana" w:hAnsi="Verdana"/>
          <w:b w:val="0"/>
          <w:szCs w:val="24"/>
        </w:rPr>
        <w:t>Titulares de CRI</w:t>
      </w:r>
      <w:r w:rsidRPr="000C21D7">
        <w:rPr>
          <w:rFonts w:ascii="Verdana" w:hAnsi="Verdana"/>
          <w:b w:val="0"/>
          <w:szCs w:val="24"/>
        </w:rPr>
        <w:t xml:space="preserve"> no ínterim da presente convocação e da Assembleia Geral.</w:t>
      </w:r>
    </w:p>
    <w:p w14:paraId="129B8459" w14:textId="77777777" w:rsidR="003B7903" w:rsidRPr="00192B01" w:rsidRDefault="003B7903" w:rsidP="00C776A8">
      <w:pPr>
        <w:spacing w:after="0" w:line="240" w:lineRule="auto"/>
        <w:jc w:val="both"/>
        <w:rPr>
          <w:rFonts w:ascii="Verdana" w:hAnsi="Verdana"/>
          <w:sz w:val="24"/>
          <w:szCs w:val="24"/>
        </w:rPr>
      </w:pPr>
    </w:p>
    <w:p w14:paraId="73311329" w14:textId="77777777" w:rsidR="005040E7" w:rsidRPr="00192B01" w:rsidRDefault="005040E7" w:rsidP="00C776A8">
      <w:pPr>
        <w:spacing w:after="0" w:line="240" w:lineRule="auto"/>
        <w:jc w:val="both"/>
        <w:rPr>
          <w:rFonts w:ascii="Verdana" w:hAnsi="Verdana"/>
          <w:sz w:val="24"/>
          <w:szCs w:val="24"/>
        </w:rPr>
      </w:pPr>
    </w:p>
    <w:p w14:paraId="3CB8FB04" w14:textId="77777777" w:rsidR="001A2B13" w:rsidRPr="00192B01" w:rsidRDefault="001A2B13" w:rsidP="00C776A8">
      <w:pPr>
        <w:spacing w:after="0" w:line="240" w:lineRule="auto"/>
        <w:jc w:val="both"/>
        <w:rPr>
          <w:rFonts w:ascii="Verdana" w:hAnsi="Verdana"/>
          <w:sz w:val="24"/>
          <w:szCs w:val="24"/>
        </w:rPr>
      </w:pPr>
    </w:p>
    <w:p w14:paraId="1F828A51" w14:textId="1B595509" w:rsidR="001A2B13" w:rsidRPr="00192B01" w:rsidRDefault="00F518A9" w:rsidP="00C776A8">
      <w:pPr>
        <w:spacing w:after="0" w:line="240" w:lineRule="auto"/>
        <w:jc w:val="center"/>
        <w:rPr>
          <w:rFonts w:ascii="Verdana" w:hAnsi="Verdana"/>
          <w:sz w:val="24"/>
          <w:szCs w:val="24"/>
        </w:rPr>
      </w:pPr>
      <w:r w:rsidRPr="00192B01">
        <w:rPr>
          <w:rFonts w:ascii="Verdana" w:hAnsi="Verdana"/>
          <w:sz w:val="24"/>
          <w:szCs w:val="24"/>
        </w:rPr>
        <w:t xml:space="preserve">São Paulo, </w:t>
      </w:r>
      <w:del w:id="123" w:author="Vitor Nogueira | TRX" w:date="2022-07-05T14:23:00Z">
        <w:r w:rsidR="007927ED" w:rsidDel="00473DE5">
          <w:rPr>
            <w:rFonts w:ascii="Verdana" w:hAnsi="Verdana"/>
            <w:sz w:val="24"/>
            <w:szCs w:val="24"/>
          </w:rPr>
          <w:delText>0</w:delText>
        </w:r>
        <w:r w:rsidR="00D70748" w:rsidDel="00473DE5">
          <w:rPr>
            <w:rFonts w:ascii="Verdana" w:hAnsi="Verdana"/>
            <w:sz w:val="24"/>
            <w:szCs w:val="24"/>
          </w:rPr>
          <w:delText>4</w:delText>
        </w:r>
        <w:r w:rsidR="00192B01" w:rsidDel="00473DE5">
          <w:rPr>
            <w:rFonts w:ascii="Verdana" w:hAnsi="Verdana"/>
            <w:sz w:val="24"/>
            <w:szCs w:val="24"/>
          </w:rPr>
          <w:delText xml:space="preserve"> </w:delText>
        </w:r>
      </w:del>
      <w:ins w:id="124" w:author="Vitor Nogueira | TRX" w:date="2022-07-05T14:23:00Z">
        <w:r w:rsidR="00473DE5">
          <w:rPr>
            <w:rFonts w:ascii="Verdana" w:hAnsi="Verdana"/>
            <w:sz w:val="24"/>
            <w:szCs w:val="24"/>
          </w:rPr>
          <w:t>[</w:t>
        </w:r>
        <w:r w:rsidR="00473DE5" w:rsidRPr="00473DE5">
          <w:rPr>
            <w:rFonts w:ascii="Verdana" w:hAnsi="Verdana"/>
            <w:sz w:val="24"/>
            <w:szCs w:val="24"/>
            <w:highlight w:val="yellow"/>
            <w:rPrChange w:id="125" w:author="Vitor Nogueira | TRX" w:date="2022-07-05T14:23:00Z">
              <w:rPr>
                <w:rFonts w:ascii="Verdana" w:hAnsi="Verdana"/>
                <w:sz w:val="24"/>
                <w:szCs w:val="24"/>
              </w:rPr>
            </w:rPrChange>
          </w:rPr>
          <w:t>--</w:t>
        </w:r>
        <w:r w:rsidR="00473DE5">
          <w:rPr>
            <w:rFonts w:ascii="Verdana" w:hAnsi="Verdana"/>
            <w:sz w:val="24"/>
            <w:szCs w:val="24"/>
          </w:rPr>
          <w:t xml:space="preserve">] </w:t>
        </w:r>
      </w:ins>
      <w:r w:rsidRPr="00192B01">
        <w:rPr>
          <w:rFonts w:ascii="Verdana" w:hAnsi="Verdana"/>
          <w:sz w:val="24"/>
          <w:szCs w:val="24"/>
        </w:rPr>
        <w:t xml:space="preserve">de </w:t>
      </w:r>
      <w:r w:rsidR="00192B01">
        <w:rPr>
          <w:rFonts w:ascii="Verdana" w:hAnsi="Verdana"/>
          <w:sz w:val="24"/>
          <w:szCs w:val="24"/>
        </w:rPr>
        <w:t>ju</w:t>
      </w:r>
      <w:r w:rsidR="007927ED">
        <w:rPr>
          <w:rFonts w:ascii="Verdana" w:hAnsi="Verdana"/>
          <w:sz w:val="24"/>
          <w:szCs w:val="24"/>
        </w:rPr>
        <w:t>l</w:t>
      </w:r>
      <w:r w:rsidR="00192B01">
        <w:rPr>
          <w:rFonts w:ascii="Verdana" w:hAnsi="Verdana"/>
          <w:sz w:val="24"/>
          <w:szCs w:val="24"/>
        </w:rPr>
        <w:t>ho</w:t>
      </w:r>
      <w:r w:rsidR="00192B01" w:rsidRPr="00192B01">
        <w:rPr>
          <w:rFonts w:ascii="Verdana" w:hAnsi="Verdana"/>
          <w:sz w:val="24"/>
          <w:szCs w:val="24"/>
        </w:rPr>
        <w:t xml:space="preserve"> </w:t>
      </w:r>
      <w:r w:rsidRPr="00192B01">
        <w:rPr>
          <w:rFonts w:ascii="Verdana" w:hAnsi="Verdana"/>
          <w:sz w:val="24"/>
          <w:szCs w:val="24"/>
        </w:rPr>
        <w:t>de 20</w:t>
      </w:r>
      <w:r w:rsidR="0025208A" w:rsidRPr="00192B01">
        <w:rPr>
          <w:rFonts w:ascii="Verdana" w:hAnsi="Verdana"/>
          <w:sz w:val="24"/>
          <w:szCs w:val="24"/>
        </w:rPr>
        <w:t>2</w:t>
      </w:r>
      <w:del w:id="126" w:author="Vitor Nogueira | TRX" w:date="2022-07-05T14:23:00Z">
        <w:r w:rsidR="0025208A" w:rsidRPr="00192B01" w:rsidDel="00473DE5">
          <w:rPr>
            <w:rFonts w:ascii="Verdana" w:hAnsi="Verdana"/>
            <w:sz w:val="24"/>
            <w:szCs w:val="24"/>
          </w:rPr>
          <w:delText>0</w:delText>
        </w:r>
      </w:del>
      <w:ins w:id="127" w:author="Vitor Nogueira | TRX" w:date="2022-07-05T14:23:00Z">
        <w:r w:rsidR="00473DE5">
          <w:rPr>
            <w:rFonts w:ascii="Verdana" w:hAnsi="Verdana"/>
            <w:sz w:val="24"/>
            <w:szCs w:val="24"/>
          </w:rPr>
          <w:t>2</w:t>
        </w:r>
      </w:ins>
      <w:r w:rsidRPr="00192B01">
        <w:rPr>
          <w:rFonts w:ascii="Verdana" w:hAnsi="Verdana"/>
          <w:sz w:val="24"/>
          <w:szCs w:val="24"/>
        </w:rPr>
        <w:t>.</w:t>
      </w:r>
    </w:p>
    <w:p w14:paraId="6E01124D" w14:textId="77777777" w:rsidR="00462A79" w:rsidRPr="00192B01" w:rsidRDefault="00462A79" w:rsidP="00C776A8">
      <w:pPr>
        <w:spacing w:after="0" w:line="240" w:lineRule="auto"/>
        <w:jc w:val="center"/>
        <w:rPr>
          <w:rFonts w:ascii="Verdana" w:hAnsi="Verdana"/>
          <w:sz w:val="24"/>
          <w:szCs w:val="24"/>
        </w:rPr>
      </w:pPr>
    </w:p>
    <w:p w14:paraId="3A27FBC0" w14:textId="77777777" w:rsidR="007D33D9" w:rsidRPr="00192B01" w:rsidRDefault="0025208A" w:rsidP="00C776A8">
      <w:pPr>
        <w:spacing w:after="0" w:line="240" w:lineRule="auto"/>
        <w:jc w:val="center"/>
        <w:rPr>
          <w:rFonts w:ascii="Verdana" w:hAnsi="Verdana"/>
          <w:sz w:val="24"/>
          <w:szCs w:val="24"/>
        </w:rPr>
      </w:pPr>
      <w:r w:rsidRPr="00192B01">
        <w:rPr>
          <w:rFonts w:ascii="Verdana" w:hAnsi="Verdana"/>
          <w:sz w:val="24"/>
          <w:szCs w:val="24"/>
        </w:rPr>
        <w:t>TRX Securitizadora S.A.</w:t>
      </w:r>
    </w:p>
    <w:sectPr w:rsidR="007D33D9" w:rsidRPr="00192B01" w:rsidSect="00F518A9">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2131" w14:textId="77777777" w:rsidR="00B30A87" w:rsidRDefault="00B30A87" w:rsidP="004C3780">
      <w:pPr>
        <w:spacing w:after="0" w:line="240" w:lineRule="auto"/>
      </w:pPr>
      <w:r>
        <w:separator/>
      </w:r>
    </w:p>
  </w:endnote>
  <w:endnote w:type="continuationSeparator" w:id="0">
    <w:p w14:paraId="0DAD778F" w14:textId="77777777" w:rsidR="00B30A87" w:rsidRDefault="00B30A87" w:rsidP="004C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6997" w14:textId="77777777" w:rsidR="0001742F" w:rsidRDefault="00017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E3C" w14:textId="5BB1F0F9" w:rsidR="0001742F" w:rsidRDefault="0001742F">
    <w:pPr>
      <w:pStyle w:val="Rodap"/>
    </w:pPr>
    <w:r>
      <w:rPr>
        <w:noProof/>
      </w:rPr>
      <mc:AlternateContent>
        <mc:Choice Requires="wps">
          <w:drawing>
            <wp:anchor distT="0" distB="0" distL="114300" distR="114300" simplePos="0" relativeHeight="251659264" behindDoc="0" locked="0" layoutInCell="0" allowOverlap="1" wp14:anchorId="54766ED3" wp14:editId="565FFBC0">
              <wp:simplePos x="0" y="0"/>
              <wp:positionH relativeFrom="page">
                <wp:posOffset>0</wp:posOffset>
              </wp:positionH>
              <wp:positionV relativeFrom="page">
                <wp:posOffset>10227945</wp:posOffset>
              </wp:positionV>
              <wp:extent cx="7560310" cy="273050"/>
              <wp:effectExtent l="0" t="0" r="0" b="12700"/>
              <wp:wrapNone/>
              <wp:docPr id="1" name="MSIPCM2e9743e19de284e5d5e2d3e9" descr="{&quot;HashCode&quot;:100151863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F1DD9" w14:textId="08B70D6D" w:rsidR="0001742F" w:rsidRPr="0001742F" w:rsidRDefault="0001742F" w:rsidP="0001742F">
                          <w:pPr>
                            <w:spacing w:after="0"/>
                            <w:rPr>
                              <w:rFonts w:ascii="Calibri" w:hAnsi="Calibri" w:cs="Calibri"/>
                              <w:color w:val="000000"/>
                              <w:sz w:val="20"/>
                            </w:rPr>
                          </w:pPr>
                          <w:r w:rsidRPr="0001742F">
                            <w:rPr>
                              <w:rFonts w:ascii="Calibri" w:hAnsi="Calibri" w:cs="Calibri"/>
                              <w:color w:val="000000"/>
                              <w:sz w:val="20"/>
                            </w:rPr>
                            <w:t>PÚBLICO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766ED3" id="_x0000_t202" coordsize="21600,21600" o:spt="202" path="m,l,21600r21600,l21600,xe">
              <v:stroke joinstyle="miter"/>
              <v:path gradientshapeok="t" o:connecttype="rect"/>
            </v:shapetype>
            <v:shape id="MSIPCM2e9743e19de284e5d5e2d3e9" o:spid="_x0000_s1026" type="#_x0000_t202" alt="{&quot;HashCode&quot;:100151863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HPIU4+wAgAARw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5AEF1DD9" w14:textId="08B70D6D" w:rsidR="0001742F" w:rsidRPr="0001742F" w:rsidRDefault="0001742F" w:rsidP="0001742F">
                    <w:pPr>
                      <w:spacing w:after="0"/>
                      <w:rPr>
                        <w:rFonts w:ascii="Calibri" w:hAnsi="Calibri" w:cs="Calibri"/>
                        <w:color w:val="000000"/>
                        <w:sz w:val="20"/>
                      </w:rPr>
                    </w:pPr>
                    <w:r w:rsidRPr="0001742F">
                      <w:rPr>
                        <w:rFonts w:ascii="Calibri" w:hAnsi="Calibri" w:cs="Calibri"/>
                        <w:color w:val="000000"/>
                        <w:sz w:val="20"/>
                      </w:rPr>
                      <w:t>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6AF4" w14:textId="77777777" w:rsidR="0001742F" w:rsidRDefault="00017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A4B9" w14:textId="77777777" w:rsidR="00B30A87" w:rsidRDefault="00B30A87" w:rsidP="004C3780">
      <w:pPr>
        <w:spacing w:after="0" w:line="240" w:lineRule="auto"/>
      </w:pPr>
      <w:r>
        <w:separator/>
      </w:r>
    </w:p>
  </w:footnote>
  <w:footnote w:type="continuationSeparator" w:id="0">
    <w:p w14:paraId="21C4F059" w14:textId="77777777" w:rsidR="00B30A87" w:rsidRDefault="00B30A87" w:rsidP="004C3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2449" w14:textId="77777777" w:rsidR="0001742F" w:rsidRDefault="00017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F02B" w14:textId="77777777" w:rsidR="0001742F" w:rsidRDefault="0001742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AEAF" w14:textId="77777777" w:rsidR="0001742F" w:rsidRDefault="000174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348"/>
    <w:multiLevelType w:val="hybridMultilevel"/>
    <w:tmpl w:val="AD46E6B8"/>
    <w:lvl w:ilvl="0" w:tplc="6270E5A0">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D9A6D0F"/>
    <w:multiLevelType w:val="hybridMultilevel"/>
    <w:tmpl w:val="25045CA6"/>
    <w:lvl w:ilvl="0" w:tplc="8BA6C1AA">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B84E5E"/>
    <w:multiLevelType w:val="hybridMultilevel"/>
    <w:tmpl w:val="5A4C681A"/>
    <w:lvl w:ilvl="0" w:tplc="0C6CF576">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E120EE"/>
    <w:multiLevelType w:val="hybridMultilevel"/>
    <w:tmpl w:val="B48627D2"/>
    <w:lvl w:ilvl="0" w:tplc="3196C0DE">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AE42E51"/>
    <w:multiLevelType w:val="hybridMultilevel"/>
    <w:tmpl w:val="DF127A34"/>
    <w:lvl w:ilvl="0" w:tplc="0314898A">
      <w:start w:val="1"/>
      <w:numFmt w:val="lowerLetter"/>
      <w:lvlText w:val="%1)"/>
      <w:lvlJc w:val="left"/>
      <w:pPr>
        <w:ind w:left="1788" w:hanging="360"/>
      </w:pPr>
      <w:rPr>
        <w:rFonts w:hint="default"/>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5" w15:restartNumberingAfterBreak="0">
    <w:nsid w:val="4A1B2639"/>
    <w:multiLevelType w:val="hybridMultilevel"/>
    <w:tmpl w:val="5D7E2964"/>
    <w:lvl w:ilvl="0" w:tplc="ADE481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A60B04"/>
    <w:multiLevelType w:val="hybridMultilevel"/>
    <w:tmpl w:val="89AE6226"/>
    <w:lvl w:ilvl="0" w:tplc="ADE01C7E">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C3523A"/>
    <w:multiLevelType w:val="hybridMultilevel"/>
    <w:tmpl w:val="912002DA"/>
    <w:lvl w:ilvl="0" w:tplc="BA68AA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BE73297"/>
    <w:multiLevelType w:val="hybridMultilevel"/>
    <w:tmpl w:val="1366B214"/>
    <w:lvl w:ilvl="0" w:tplc="0B9A4D0C">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828178">
    <w:abstractNumId w:val="0"/>
  </w:num>
  <w:num w:numId="2" w16cid:durableId="1923709983">
    <w:abstractNumId w:val="4"/>
  </w:num>
  <w:num w:numId="3" w16cid:durableId="1617253450">
    <w:abstractNumId w:val="7"/>
  </w:num>
  <w:num w:numId="4" w16cid:durableId="1874493300">
    <w:abstractNumId w:val="5"/>
  </w:num>
  <w:num w:numId="5" w16cid:durableId="725645239">
    <w:abstractNumId w:val="3"/>
  </w:num>
  <w:num w:numId="6" w16cid:durableId="1686639722">
    <w:abstractNumId w:val="8"/>
  </w:num>
  <w:num w:numId="7" w16cid:durableId="510292949">
    <w:abstractNumId w:val="2"/>
  </w:num>
  <w:num w:numId="8" w16cid:durableId="1355694363">
    <w:abstractNumId w:val="1"/>
  </w:num>
  <w:num w:numId="9" w16cid:durableId="17844975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or Nogueira | TRX">
    <w15:presenceInfo w15:providerId="AD" w15:userId="S::vitor.nogueira@trx.com.br::299b59fc-3cc9-4cd9-a271-6062219cc3b9"/>
  </w15:person>
  <w15:person w15:author="Pedro Augusto Peruzzo Roseiro">
    <w15:presenceInfo w15:providerId="AD" w15:userId="S::pedro.roseiro@bv.com.br::73232c2e-3c7d-46c4-8325-e7ee4ec7a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A9"/>
    <w:rsid w:val="00005F95"/>
    <w:rsid w:val="0001742F"/>
    <w:rsid w:val="00020DBE"/>
    <w:rsid w:val="0007322B"/>
    <w:rsid w:val="000C21D7"/>
    <w:rsid w:val="000E0FCE"/>
    <w:rsid w:val="00105BCE"/>
    <w:rsid w:val="00110E2E"/>
    <w:rsid w:val="00134498"/>
    <w:rsid w:val="00192B01"/>
    <w:rsid w:val="001A2B13"/>
    <w:rsid w:val="001B524D"/>
    <w:rsid w:val="001C389F"/>
    <w:rsid w:val="001C5A6B"/>
    <w:rsid w:val="00236AFF"/>
    <w:rsid w:val="0025208A"/>
    <w:rsid w:val="00271B19"/>
    <w:rsid w:val="002821E3"/>
    <w:rsid w:val="0030626F"/>
    <w:rsid w:val="00365EBC"/>
    <w:rsid w:val="0038170D"/>
    <w:rsid w:val="003B7903"/>
    <w:rsid w:val="003F221C"/>
    <w:rsid w:val="00422A3C"/>
    <w:rsid w:val="00424B73"/>
    <w:rsid w:val="00426D4E"/>
    <w:rsid w:val="00443DBA"/>
    <w:rsid w:val="00462A79"/>
    <w:rsid w:val="00473DE5"/>
    <w:rsid w:val="004C3780"/>
    <w:rsid w:val="004F212F"/>
    <w:rsid w:val="005040E7"/>
    <w:rsid w:val="00516C8E"/>
    <w:rsid w:val="00574531"/>
    <w:rsid w:val="005A1FD7"/>
    <w:rsid w:val="005A2621"/>
    <w:rsid w:val="005C34A7"/>
    <w:rsid w:val="00682B38"/>
    <w:rsid w:val="00685C14"/>
    <w:rsid w:val="006B7561"/>
    <w:rsid w:val="007233AC"/>
    <w:rsid w:val="007927ED"/>
    <w:rsid w:val="007D04D5"/>
    <w:rsid w:val="007D33D9"/>
    <w:rsid w:val="00876EEC"/>
    <w:rsid w:val="008C4887"/>
    <w:rsid w:val="00937A1D"/>
    <w:rsid w:val="009466CA"/>
    <w:rsid w:val="00950613"/>
    <w:rsid w:val="00967167"/>
    <w:rsid w:val="009A282F"/>
    <w:rsid w:val="009A3722"/>
    <w:rsid w:val="009D14B6"/>
    <w:rsid w:val="00A22425"/>
    <w:rsid w:val="00A41928"/>
    <w:rsid w:val="00A637A7"/>
    <w:rsid w:val="00A65A01"/>
    <w:rsid w:val="00AF1F82"/>
    <w:rsid w:val="00AF64EA"/>
    <w:rsid w:val="00B219D7"/>
    <w:rsid w:val="00B30A87"/>
    <w:rsid w:val="00B43F37"/>
    <w:rsid w:val="00B557B5"/>
    <w:rsid w:val="00C33D72"/>
    <w:rsid w:val="00C53FD3"/>
    <w:rsid w:val="00C63D7E"/>
    <w:rsid w:val="00C776A8"/>
    <w:rsid w:val="00C95F29"/>
    <w:rsid w:val="00CA03AF"/>
    <w:rsid w:val="00CF212D"/>
    <w:rsid w:val="00D4304F"/>
    <w:rsid w:val="00D51615"/>
    <w:rsid w:val="00D663BE"/>
    <w:rsid w:val="00D70748"/>
    <w:rsid w:val="00D96B29"/>
    <w:rsid w:val="00DB7724"/>
    <w:rsid w:val="00E03151"/>
    <w:rsid w:val="00E536CA"/>
    <w:rsid w:val="00E74544"/>
    <w:rsid w:val="00E84747"/>
    <w:rsid w:val="00EF34AA"/>
    <w:rsid w:val="00F05EC7"/>
    <w:rsid w:val="00F11E41"/>
    <w:rsid w:val="00F25C17"/>
    <w:rsid w:val="00F518A9"/>
    <w:rsid w:val="00F91DB9"/>
    <w:rsid w:val="00F93835"/>
    <w:rsid w:val="00FB51BF"/>
    <w:rsid w:val="00FF6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29B503"/>
  <w15:chartTrackingRefBased/>
  <w15:docId w15:val="{997CA8D3-E0B3-4B2F-82EE-43EA9D0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A65A0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37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780"/>
  </w:style>
  <w:style w:type="paragraph" w:styleId="Rodap">
    <w:name w:val="footer"/>
    <w:basedOn w:val="Normal"/>
    <w:link w:val="RodapChar"/>
    <w:uiPriority w:val="99"/>
    <w:unhideWhenUsed/>
    <w:rsid w:val="004C3780"/>
    <w:pPr>
      <w:tabs>
        <w:tab w:val="center" w:pos="4252"/>
        <w:tab w:val="right" w:pos="8504"/>
      </w:tabs>
      <w:spacing w:after="0" w:line="240" w:lineRule="auto"/>
    </w:pPr>
  </w:style>
  <w:style w:type="character" w:customStyle="1" w:styleId="RodapChar">
    <w:name w:val="Rodapé Char"/>
    <w:basedOn w:val="Fontepargpadro"/>
    <w:link w:val="Rodap"/>
    <w:uiPriority w:val="99"/>
    <w:rsid w:val="004C3780"/>
  </w:style>
  <w:style w:type="character" w:styleId="Hyperlink">
    <w:name w:val="Hyperlink"/>
    <w:basedOn w:val="Fontepargpadro"/>
    <w:uiPriority w:val="99"/>
    <w:unhideWhenUsed/>
    <w:rsid w:val="00967167"/>
    <w:rPr>
      <w:color w:val="0563C1" w:themeColor="hyperlink"/>
      <w:u w:val="single"/>
    </w:rPr>
  </w:style>
  <w:style w:type="character" w:customStyle="1" w:styleId="MenoPendente1">
    <w:name w:val="Menção Pendente1"/>
    <w:basedOn w:val="Fontepargpadro"/>
    <w:uiPriority w:val="99"/>
    <w:semiHidden/>
    <w:unhideWhenUsed/>
    <w:rsid w:val="00967167"/>
    <w:rPr>
      <w:color w:val="605E5C"/>
      <w:shd w:val="clear" w:color="auto" w:fill="E1DFDD"/>
    </w:rPr>
  </w:style>
  <w:style w:type="paragraph" w:styleId="Textodebalo">
    <w:name w:val="Balloon Text"/>
    <w:basedOn w:val="Normal"/>
    <w:link w:val="TextodebaloChar"/>
    <w:uiPriority w:val="99"/>
    <w:semiHidden/>
    <w:unhideWhenUsed/>
    <w:rsid w:val="00B43F3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43F37"/>
    <w:rPr>
      <w:rFonts w:ascii="Segoe UI" w:hAnsi="Segoe UI" w:cs="Segoe UI"/>
      <w:sz w:val="18"/>
      <w:szCs w:val="18"/>
    </w:rPr>
  </w:style>
  <w:style w:type="character" w:styleId="Refdecomentrio">
    <w:name w:val="annotation reference"/>
    <w:basedOn w:val="Fontepargpadro"/>
    <w:uiPriority w:val="99"/>
    <w:semiHidden/>
    <w:unhideWhenUsed/>
    <w:rsid w:val="00E536CA"/>
    <w:rPr>
      <w:sz w:val="16"/>
      <w:szCs w:val="16"/>
    </w:rPr>
  </w:style>
  <w:style w:type="paragraph" w:styleId="Textodecomentrio">
    <w:name w:val="annotation text"/>
    <w:basedOn w:val="Normal"/>
    <w:link w:val="TextodecomentrioChar"/>
    <w:uiPriority w:val="99"/>
    <w:semiHidden/>
    <w:unhideWhenUsed/>
    <w:rsid w:val="00E536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536CA"/>
    <w:rPr>
      <w:sz w:val="20"/>
      <w:szCs w:val="20"/>
    </w:rPr>
  </w:style>
  <w:style w:type="paragraph" w:styleId="Assuntodocomentrio">
    <w:name w:val="annotation subject"/>
    <w:basedOn w:val="Textodecomentrio"/>
    <w:next w:val="Textodecomentrio"/>
    <w:link w:val="AssuntodocomentrioChar"/>
    <w:uiPriority w:val="99"/>
    <w:semiHidden/>
    <w:unhideWhenUsed/>
    <w:rsid w:val="00E536CA"/>
    <w:rPr>
      <w:b/>
      <w:bCs/>
    </w:rPr>
  </w:style>
  <w:style w:type="character" w:customStyle="1" w:styleId="AssuntodocomentrioChar">
    <w:name w:val="Assunto do comentário Char"/>
    <w:basedOn w:val="TextodecomentrioChar"/>
    <w:link w:val="Assuntodocomentrio"/>
    <w:uiPriority w:val="99"/>
    <w:semiHidden/>
    <w:rsid w:val="00E536CA"/>
    <w:rPr>
      <w:b/>
      <w:bCs/>
      <w:sz w:val="20"/>
      <w:szCs w:val="20"/>
    </w:rPr>
  </w:style>
  <w:style w:type="character" w:styleId="MenoPendente">
    <w:name w:val="Unresolved Mention"/>
    <w:basedOn w:val="Fontepargpadro"/>
    <w:uiPriority w:val="99"/>
    <w:semiHidden/>
    <w:unhideWhenUsed/>
    <w:rsid w:val="00E536CA"/>
    <w:rPr>
      <w:color w:val="605E5C"/>
      <w:shd w:val="clear" w:color="auto" w:fill="E1DFDD"/>
    </w:rPr>
  </w:style>
  <w:style w:type="paragraph" w:styleId="PargrafodaLista">
    <w:name w:val="List Paragraph"/>
    <w:basedOn w:val="Normal"/>
    <w:uiPriority w:val="34"/>
    <w:qFormat/>
    <w:rsid w:val="00192B01"/>
    <w:pPr>
      <w:ind w:left="720"/>
      <w:contextualSpacing/>
    </w:pPr>
  </w:style>
  <w:style w:type="paragraph" w:styleId="Ttulo">
    <w:name w:val="Title"/>
    <w:basedOn w:val="Normal"/>
    <w:link w:val="TtuloChar"/>
    <w:qFormat/>
    <w:rsid w:val="00192B01"/>
    <w:pPr>
      <w:suppressAutoHyphens/>
      <w:spacing w:after="0" w:line="240" w:lineRule="auto"/>
      <w:jc w:val="center"/>
    </w:pPr>
    <w:rPr>
      <w:rFonts w:ascii="Arial" w:eastAsia="Times New Roman" w:hAnsi="Arial" w:cs="Times New Roman"/>
      <w:b/>
      <w:sz w:val="24"/>
      <w:szCs w:val="20"/>
      <w:lang w:eastAsia="pt-BR"/>
    </w:rPr>
  </w:style>
  <w:style w:type="character" w:customStyle="1" w:styleId="TtuloChar">
    <w:name w:val="Título Char"/>
    <w:basedOn w:val="Fontepargpadro"/>
    <w:link w:val="Ttulo"/>
    <w:rsid w:val="00192B01"/>
    <w:rPr>
      <w:rFonts w:ascii="Arial" w:eastAsia="Times New Roman" w:hAnsi="Arial" w:cs="Times New Roman"/>
      <w:b/>
      <w:sz w:val="24"/>
      <w:szCs w:val="20"/>
      <w:lang w:eastAsia="pt-BR"/>
    </w:rPr>
  </w:style>
  <w:style w:type="paragraph" w:styleId="Reviso">
    <w:name w:val="Revision"/>
    <w:hidden/>
    <w:uiPriority w:val="99"/>
    <w:semiHidden/>
    <w:rsid w:val="007927ED"/>
    <w:pPr>
      <w:spacing w:after="0" w:line="240" w:lineRule="auto"/>
    </w:pPr>
  </w:style>
  <w:style w:type="character" w:customStyle="1" w:styleId="Ttulo2Char">
    <w:name w:val="Título 2 Char"/>
    <w:basedOn w:val="Fontepargpadro"/>
    <w:link w:val="Ttulo2"/>
    <w:uiPriority w:val="9"/>
    <w:rsid w:val="00A65A01"/>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6059</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 Rabello</dc:creator>
  <cp:keywords/>
  <dc:description/>
  <cp:lastModifiedBy>Rinaldo Rabello</cp:lastModifiedBy>
  <cp:revision>2</cp:revision>
  <dcterms:created xsi:type="dcterms:W3CDTF">2022-07-07T11:12:00Z</dcterms:created>
  <dcterms:modified xsi:type="dcterms:W3CDTF">2022-07-07T11:12:00Z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a63464-1d59-4c4f-b7f6-a5cec5bffaeb_Enabled">
    <vt:lpwstr>true</vt:lpwstr>
  </property>
  <property fmtid="{D5CDD505-2E9C-101B-9397-08002B2CF9AE}" pid="3" name="MSIP_Label_e8a63464-1d59-4c4f-b7f6-a5cec5bffaeb_SetDate">
    <vt:lpwstr>2022-07-06T22:03:24Z</vt:lpwstr>
  </property>
  <property fmtid="{D5CDD505-2E9C-101B-9397-08002B2CF9AE}" pid="4" name="MSIP_Label_e8a63464-1d59-4c4f-b7f6-a5cec5bffaeb_Method">
    <vt:lpwstr>Privileged</vt:lpwstr>
  </property>
  <property fmtid="{D5CDD505-2E9C-101B-9397-08002B2CF9AE}" pid="5" name="MSIP_Label_e8a63464-1d59-4c4f-b7f6-a5cec5bffaeb_Name">
    <vt:lpwstr>e8a63464-1d59-4c4f-b7f6-a5cec5bffaeb</vt:lpwstr>
  </property>
  <property fmtid="{D5CDD505-2E9C-101B-9397-08002B2CF9AE}" pid="6" name="MSIP_Label_e8a63464-1d59-4c4f-b7f6-a5cec5bffaeb_SiteId">
    <vt:lpwstr>ce047754-5e4b-4c19-847a-3c612155b684</vt:lpwstr>
  </property>
  <property fmtid="{D5CDD505-2E9C-101B-9397-08002B2CF9AE}" pid="7" name="MSIP_Label_e8a63464-1d59-4c4f-b7f6-a5cec5bffaeb_ActionId">
    <vt:lpwstr>2c490cc6-87d4-4538-8384-1fecb5bce671</vt:lpwstr>
  </property>
  <property fmtid="{D5CDD505-2E9C-101B-9397-08002B2CF9AE}" pid="8" name="MSIP_Label_e8a63464-1d59-4c4f-b7f6-a5cec5bffaeb_ContentBits">
    <vt:lpwstr>2</vt:lpwstr>
  </property>
</Properties>
</file>