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3FC89DE3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07 DE AGOSTO DE 2020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420A02B7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6E13F0" w:rsidRPr="00010568">
        <w:rPr>
          <w:rFonts w:ascii="Verdana" w:hAnsi="Verdana" w:cs="Tahoma"/>
          <w:bCs/>
          <w:sz w:val="24"/>
          <w:szCs w:val="24"/>
          <w:lang w:val="pt-BR"/>
        </w:rPr>
        <w:t>07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8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20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EB38BF">
        <w:rPr>
          <w:rFonts w:ascii="Verdana" w:hAnsi="Verdana" w:cs="Tahoma"/>
          <w:sz w:val="24"/>
          <w:szCs w:val="24"/>
          <w:lang w:val="pt-BR"/>
        </w:rPr>
        <w:t>R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</w:t>
      </w:r>
      <w:r w:rsidR="00774562">
        <w:rPr>
          <w:rFonts w:ascii="Verdana" w:hAnsi="Verdana" w:cs="Arial"/>
          <w:sz w:val="24"/>
          <w:szCs w:val="24"/>
          <w:lang w:val="pt-BR"/>
        </w:rPr>
        <w:t>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</w:t>
      </w:r>
      <w:r w:rsidR="00EB38BF">
        <w:rPr>
          <w:rFonts w:ascii="Verdana" w:hAnsi="Verdana" w:cs="Arial"/>
          <w:sz w:val="24"/>
          <w:szCs w:val="24"/>
          <w:lang w:val="pt-BR"/>
        </w:rPr>
        <w:t>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Titulares dos CRI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”,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 ou 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Emissora</w:t>
      </w:r>
      <w:r w:rsidR="00EB38BF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2E7F9AF2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>Titulares dos CRI</w:t>
      </w:r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 xml:space="preserve">, e 124 da Lei n.º 6.404/76, conforme alterada,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04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07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08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3016CE" w:rsidRPr="006F48FA">
        <w:rPr>
          <w:rFonts w:ascii="Verdana" w:hAnsi="Verdana" w:cs="Arial"/>
          <w:color w:val="000000"/>
          <w:szCs w:val="24"/>
        </w:rPr>
        <w:t>julho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2020,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6142C869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</w:t>
      </w:r>
      <w:r w:rsidR="00774562">
        <w:rPr>
          <w:rFonts w:ascii="Verdana" w:hAnsi="Verdana" w:cs="Tahoma"/>
          <w:sz w:val="24"/>
          <w:szCs w:val="24"/>
          <w:lang w:val="pt-BR"/>
        </w:rPr>
        <w:t>a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r w:rsidR="00EB38BF">
        <w:rPr>
          <w:rFonts w:ascii="Verdana" w:hAnsi="Verdana" w:cs="Tahoma"/>
          <w:sz w:val="24"/>
          <w:szCs w:val="24"/>
          <w:lang w:val="pt-BR"/>
        </w:rPr>
        <w:t>;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2FE9F1D7" w:rsidR="00272212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>P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resentes os Titulares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 xml:space="preserve">dos CRI detentores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>95,5</w:t>
      </w:r>
      <w:r w:rsidR="00467823">
        <w:rPr>
          <w:rFonts w:ascii="Verdana" w:hAnsi="Verdana" w:cs="Tahoma"/>
          <w:sz w:val="24"/>
          <w:szCs w:val="24"/>
          <w:lang w:val="pt-BR" w:eastAsia="en-US"/>
        </w:rPr>
        <w:t>5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noventa e cinco inteiros e cinquenta e </w:t>
      </w:r>
      <w:r w:rsidR="00095D09">
        <w:rPr>
          <w:rFonts w:ascii="Verdana" w:hAnsi="Verdana" w:cs="Tahoma"/>
          <w:sz w:val="24"/>
          <w:szCs w:val="24"/>
          <w:lang w:val="pt-BR" w:eastAsia="en-US"/>
        </w:rPr>
        <w:t>cinco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</w:t>
      </w:r>
      <w:r w:rsidR="00774562">
        <w:rPr>
          <w:rFonts w:ascii="Verdana" w:hAnsi="Verdana" w:cs="Tahoma"/>
          <w:sz w:val="24"/>
          <w:szCs w:val="24"/>
          <w:lang w:val="pt-BR" w:eastAsia="en-US"/>
        </w:rPr>
        <w:t xml:space="preserve">RI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e 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5626E416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853CC">
        <w:rPr>
          <w:rFonts w:ascii="Verdana" w:hAnsi="Verdana" w:cs="Tahoma"/>
          <w:b/>
          <w:bCs/>
          <w:sz w:val="24"/>
          <w:szCs w:val="24"/>
          <w:lang w:val="pt-BR"/>
        </w:rPr>
        <w:t>(i)</w:t>
      </w:r>
      <w:r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264ACA">
        <w:rPr>
          <w:rFonts w:ascii="Verdana" w:hAnsi="Verdana"/>
          <w:sz w:val="24"/>
          <w:szCs w:val="24"/>
          <w:lang w:val="pt-BR"/>
        </w:rPr>
        <w:t>Proposta da Cedente em relação</w:t>
      </w:r>
      <w:r w:rsidR="001B6BA5">
        <w:rPr>
          <w:rFonts w:ascii="Verdana" w:hAnsi="Verdana"/>
          <w:sz w:val="24"/>
          <w:szCs w:val="24"/>
          <w:lang w:val="pt-BR"/>
        </w:rPr>
        <w:t xml:space="preserve"> à renegociação d</w:t>
      </w:r>
      <w:r w:rsidRPr="00264ACA">
        <w:rPr>
          <w:rFonts w:ascii="Verdana" w:hAnsi="Verdana"/>
          <w:sz w:val="24"/>
          <w:szCs w:val="24"/>
          <w:lang w:val="pt-BR"/>
        </w:rPr>
        <w:t xml:space="preserve">os eventos de pagamentos dos Juros Remuneratórios e Amortização dos </w:t>
      </w:r>
      <w:proofErr w:type="spellStart"/>
      <w:r w:rsidRPr="00264ACA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Pr="00264ACA">
        <w:rPr>
          <w:rFonts w:ascii="Verdana" w:hAnsi="Verdana"/>
          <w:sz w:val="24"/>
          <w:szCs w:val="24"/>
          <w:lang w:val="pt-BR"/>
        </w:rPr>
        <w:t>, cuja cópia, encaminhada aos Titulares dos CRI</w:t>
      </w:r>
      <w:r w:rsidR="00774562">
        <w:rPr>
          <w:rFonts w:ascii="Verdana" w:hAnsi="Verdana"/>
          <w:sz w:val="24"/>
          <w:szCs w:val="24"/>
          <w:lang w:val="pt-BR"/>
        </w:rPr>
        <w:t xml:space="preserve"> em 22/07/2020</w:t>
      </w:r>
      <w:r w:rsidRPr="00264ACA">
        <w:rPr>
          <w:rFonts w:ascii="Verdana" w:hAnsi="Verdana"/>
          <w:sz w:val="24"/>
          <w:szCs w:val="24"/>
          <w:lang w:val="pt-BR"/>
        </w:rPr>
        <w:t>, con</w:t>
      </w:r>
      <w:r w:rsidR="00264ACA">
        <w:rPr>
          <w:rFonts w:ascii="Verdana" w:hAnsi="Verdana"/>
          <w:sz w:val="24"/>
          <w:szCs w:val="24"/>
          <w:lang w:val="pt-BR"/>
        </w:rPr>
        <w:t>s</w:t>
      </w:r>
      <w:r w:rsidRPr="00264ACA">
        <w:rPr>
          <w:rFonts w:ascii="Verdana" w:hAnsi="Verdana"/>
          <w:sz w:val="24"/>
          <w:szCs w:val="24"/>
          <w:lang w:val="pt-BR"/>
        </w:rPr>
        <w:t>titui o Anexo I a presente Ata</w:t>
      </w:r>
      <w:r w:rsidR="001B6BA5">
        <w:rPr>
          <w:rFonts w:ascii="Verdana" w:hAnsi="Verdana"/>
          <w:sz w:val="24"/>
          <w:szCs w:val="24"/>
          <w:lang w:val="pt-BR"/>
        </w:rPr>
        <w:t xml:space="preserve">,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</w:t>
      </w:r>
      <w:r w:rsidR="001B6BA5">
        <w:rPr>
          <w:rFonts w:ascii="Verdana" w:hAnsi="Verdana"/>
          <w:b/>
          <w:sz w:val="24"/>
          <w:szCs w:val="24"/>
          <w:lang w:val="pt-BR"/>
        </w:rPr>
        <w:t>.a</w:t>
      </w:r>
      <w:proofErr w:type="spellEnd"/>
      <w:r w:rsidR="001B6BA5">
        <w:rPr>
          <w:rFonts w:ascii="Verdana" w:hAnsi="Verdana"/>
          <w:b/>
          <w:sz w:val="24"/>
          <w:szCs w:val="24"/>
          <w:lang w:val="pt-BR"/>
        </w:rPr>
        <w:t>.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="001B6BA5">
        <w:rPr>
          <w:rFonts w:ascii="Verdana" w:hAnsi="Verdana"/>
          <w:sz w:val="24"/>
          <w:szCs w:val="24"/>
          <w:lang w:val="pt-BR"/>
        </w:rPr>
        <w:t xml:space="preserve"> a sustação do Vencimento Antecipado ocorrido em 18 de novembro de 2019</w:t>
      </w:r>
      <w:r w:rsidRPr="00264ACA">
        <w:rPr>
          <w:rFonts w:ascii="Verdana" w:hAnsi="Verdana"/>
          <w:sz w:val="24"/>
          <w:szCs w:val="24"/>
          <w:lang w:val="pt-BR"/>
        </w:rPr>
        <w:t xml:space="preserve"> e</w:t>
      </w:r>
      <w:r w:rsidR="001B6BA5">
        <w:rPr>
          <w:rFonts w:ascii="Verdana" w:hAnsi="Verdana"/>
          <w:sz w:val="24"/>
          <w:szCs w:val="24"/>
          <w:lang w:val="pt-BR"/>
        </w:rPr>
        <w:t xml:space="preserve">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ii.a</w:t>
      </w:r>
      <w:proofErr w:type="spellEnd"/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Pr="00264ACA">
        <w:rPr>
          <w:rFonts w:ascii="Verdana" w:hAnsi="Verdana"/>
          <w:sz w:val="24"/>
          <w:szCs w:val="24"/>
          <w:lang w:val="pt-BR"/>
        </w:rPr>
        <w:t xml:space="preserve"> </w:t>
      </w:r>
      <w:r w:rsidR="001B6BA5">
        <w:rPr>
          <w:rFonts w:ascii="Verdana" w:hAnsi="Verdana"/>
          <w:sz w:val="24"/>
          <w:szCs w:val="24"/>
          <w:lang w:val="pt-BR"/>
        </w:rPr>
        <w:t xml:space="preserve">a renegociação do fluxo de pagamentos dos referidos eventos de pagamento, inclusive os que estão </w:t>
      </w:r>
      <w:r w:rsidR="001B6BA5">
        <w:rPr>
          <w:rFonts w:ascii="Verdana" w:hAnsi="Verdana"/>
          <w:sz w:val="24"/>
          <w:szCs w:val="24"/>
          <w:lang w:val="pt-BR"/>
        </w:rPr>
        <w:lastRenderedPageBreak/>
        <w:t xml:space="preserve">em atraso, e </w:t>
      </w:r>
      <w:r w:rsidRPr="00264ACA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Pr="00264ACA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Pr="00264ACA">
        <w:rPr>
          <w:rFonts w:ascii="Verdana" w:hAnsi="Verdana"/>
          <w:b/>
          <w:sz w:val="24"/>
          <w:szCs w:val="24"/>
          <w:lang w:val="pt-BR"/>
        </w:rPr>
        <w:t xml:space="preserve">) </w:t>
      </w:r>
      <w:r w:rsidRPr="00264ACA">
        <w:rPr>
          <w:rFonts w:ascii="Verdana" w:hAnsi="Verdana"/>
          <w:sz w:val="24"/>
          <w:szCs w:val="24"/>
          <w:lang w:val="pt-BR"/>
        </w:rPr>
        <w:t>a autorização ao Agente Fiduciário para adotar as medidas necessárias à implantação das deliberações acima.</w:t>
      </w:r>
    </w:p>
    <w:p w14:paraId="4E853FC9" w14:textId="0F8E8090" w:rsidR="00C065F5" w:rsidRPr="00010568" w:rsidRDefault="00C065F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2F22DB62" w14:textId="1B0EF136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Após o debate sobre os temas </w:t>
      </w:r>
      <w:r w:rsidR="008918CE">
        <w:rPr>
          <w:rFonts w:ascii="Verdana" w:hAnsi="Verdana" w:cs="Tahoma"/>
          <w:sz w:val="24"/>
          <w:szCs w:val="24"/>
          <w:lang w:val="pt-BR" w:eastAsia="en-US"/>
        </w:rPr>
        <w:t>da Ordem</w:t>
      </w:r>
      <w:r w:rsidR="006B6207">
        <w:rPr>
          <w:rFonts w:ascii="Verdana" w:hAnsi="Verdana" w:cs="Tahoma"/>
          <w:sz w:val="24"/>
          <w:szCs w:val="24"/>
          <w:lang w:val="pt-BR" w:eastAsia="en-US"/>
        </w:rPr>
        <w:t xml:space="preserve"> do Dia,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e os devidos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esclarecimentos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, os itens da O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rdem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 do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ia, </w:t>
      </w:r>
      <w:r w:rsidR="00796749" w:rsidRPr="00010568">
        <w:rPr>
          <w:rFonts w:ascii="Verdana" w:hAnsi="Verdana" w:cs="Tahoma"/>
          <w:sz w:val="24"/>
          <w:szCs w:val="24"/>
          <w:lang w:val="pt-BR" w:eastAsia="en-US"/>
        </w:rPr>
        <w:t>fo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ram deliberados 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Pr="0001056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1009F74E" w:rsidR="00C2277B" w:rsidRPr="00095D09" w:rsidRDefault="006B6207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 w:cs="Tahoma"/>
          <w:b/>
          <w:bCs/>
          <w:sz w:val="24"/>
          <w:szCs w:val="24"/>
          <w:lang w:val="pt-BR" w:eastAsia="en-US"/>
        </w:rPr>
        <w:t>(i)</w:t>
      </w:r>
      <w:r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>Titulares d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>os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CRI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detentores de 93,33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>% (noventa e três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inteiros e trinta e três centésimos por cento) </w:t>
      </w:r>
      <w:r w:rsidR="00785CB8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C2277B" w:rsidRPr="00095D0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 w:rsidRPr="00095D09">
        <w:rPr>
          <w:rFonts w:ascii="Verdana" w:hAnsi="Verdana" w:cs="Tahoma"/>
          <w:b/>
          <w:sz w:val="24"/>
          <w:szCs w:val="24"/>
          <w:lang w:val="pt-BR" w:eastAsia="en-US"/>
        </w:rPr>
        <w:t>am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a sustação do 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>V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>encimento Antecipado ocorrido em 1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>8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 novembro de 2019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 xml:space="preserve">, </w:t>
      </w:r>
      <w:r w:rsidR="00AA3455">
        <w:rPr>
          <w:rFonts w:ascii="Verdana" w:hAnsi="Verdana" w:cs="Tahoma"/>
          <w:bCs/>
          <w:sz w:val="24"/>
          <w:szCs w:val="24"/>
          <w:lang w:val="pt-BR" w:eastAsia="en-US"/>
        </w:rPr>
        <w:t>sendo certo</w:t>
      </w:r>
      <w:r w:rsidR="001A1052">
        <w:rPr>
          <w:rFonts w:ascii="Verdana" w:hAnsi="Verdana" w:cs="Tahoma"/>
          <w:bCs/>
          <w:sz w:val="24"/>
          <w:szCs w:val="24"/>
          <w:lang w:val="pt-BR" w:eastAsia="en-US"/>
        </w:rPr>
        <w:t>,</w:t>
      </w:r>
      <w:r w:rsidR="00AA3455">
        <w:rPr>
          <w:rFonts w:ascii="Verdana" w:hAnsi="Verdana" w:cs="Tahoma"/>
          <w:bCs/>
          <w:sz w:val="24"/>
          <w:szCs w:val="24"/>
          <w:lang w:val="pt-BR" w:eastAsia="en-US"/>
        </w:rPr>
        <w:t xml:space="preserve"> contudo</w:t>
      </w:r>
      <w:r w:rsidR="001A1052">
        <w:rPr>
          <w:rFonts w:ascii="Verdana" w:hAnsi="Verdana" w:cs="Tahoma"/>
          <w:bCs/>
          <w:sz w:val="24"/>
          <w:szCs w:val="24"/>
          <w:lang w:val="pt-BR" w:eastAsia="en-US"/>
        </w:rPr>
        <w:t>,</w:t>
      </w:r>
      <w:r w:rsidR="00AA3455">
        <w:rPr>
          <w:rFonts w:ascii="Verdana" w:hAnsi="Verdana" w:cs="Tahoma"/>
          <w:bCs/>
          <w:sz w:val="24"/>
          <w:szCs w:val="24"/>
          <w:lang w:val="pt-BR" w:eastAsia="en-US"/>
        </w:rPr>
        <w:t xml:space="preserve"> que a validade dos efeitos de tal deliberação </w:t>
      </w:r>
      <w:r w:rsidR="009D4777">
        <w:rPr>
          <w:rFonts w:ascii="Verdana" w:hAnsi="Verdana" w:cs="Tahoma"/>
          <w:bCs/>
          <w:sz w:val="24"/>
          <w:szCs w:val="24"/>
          <w:lang w:val="pt-BR" w:eastAsia="en-US"/>
        </w:rPr>
        <w:t xml:space="preserve">fica </w:t>
      </w:r>
      <w:r w:rsidR="000F1A35">
        <w:rPr>
          <w:rFonts w:ascii="Verdana" w:hAnsi="Verdana" w:cs="Tahoma"/>
          <w:bCs/>
          <w:sz w:val="24"/>
          <w:szCs w:val="24"/>
          <w:lang w:val="pt-BR" w:eastAsia="en-US"/>
        </w:rPr>
        <w:t>condicionad</w:t>
      </w:r>
      <w:r w:rsidR="00AA3455">
        <w:rPr>
          <w:rFonts w:ascii="Verdana" w:hAnsi="Verdana" w:cs="Tahoma"/>
          <w:bCs/>
          <w:sz w:val="24"/>
          <w:szCs w:val="24"/>
          <w:lang w:val="pt-BR" w:eastAsia="en-US"/>
        </w:rPr>
        <w:t>a</w:t>
      </w:r>
      <w:r w:rsidR="00A05C3B">
        <w:rPr>
          <w:rFonts w:ascii="Verdana" w:hAnsi="Verdana" w:cs="Tahoma"/>
          <w:bCs/>
          <w:sz w:val="24"/>
          <w:szCs w:val="24"/>
          <w:lang w:val="pt-BR" w:eastAsia="en-US"/>
        </w:rPr>
        <w:t xml:space="preserve"> à aceitação e </w:t>
      </w:r>
      <w:r w:rsidR="009D4777">
        <w:rPr>
          <w:rFonts w:ascii="Verdana" w:hAnsi="Verdana" w:cs="Tahoma"/>
          <w:bCs/>
          <w:sz w:val="24"/>
          <w:szCs w:val="24"/>
          <w:lang w:val="pt-BR" w:eastAsia="en-US"/>
        </w:rPr>
        <w:t xml:space="preserve">cumprimento </w:t>
      </w:r>
      <w:r w:rsidR="00A05C3B">
        <w:rPr>
          <w:rFonts w:ascii="Verdana" w:hAnsi="Verdana" w:cs="Tahoma"/>
          <w:bCs/>
          <w:sz w:val="24"/>
          <w:szCs w:val="24"/>
          <w:lang w:val="pt-BR" w:eastAsia="en-US"/>
        </w:rPr>
        <w:t xml:space="preserve">integral </w:t>
      </w:r>
      <w:r w:rsidR="009D4777">
        <w:rPr>
          <w:rFonts w:ascii="Verdana" w:hAnsi="Verdana" w:cs="Tahoma"/>
          <w:bCs/>
          <w:sz w:val="24"/>
          <w:szCs w:val="24"/>
          <w:lang w:val="pt-BR" w:eastAsia="en-US"/>
        </w:rPr>
        <w:t xml:space="preserve">pela Cedente </w:t>
      </w:r>
      <w:r w:rsidR="00A05C3B">
        <w:rPr>
          <w:rFonts w:ascii="Verdana" w:hAnsi="Verdana" w:cs="Tahoma"/>
          <w:bCs/>
          <w:sz w:val="24"/>
          <w:szCs w:val="24"/>
          <w:lang w:val="pt-BR" w:eastAsia="en-US"/>
        </w:rPr>
        <w:t xml:space="preserve">dos termos </w:t>
      </w:r>
      <w:r w:rsidR="000F1A35">
        <w:rPr>
          <w:rFonts w:ascii="Verdana" w:hAnsi="Verdana" w:cs="Tahoma"/>
          <w:bCs/>
          <w:sz w:val="24"/>
          <w:szCs w:val="24"/>
          <w:lang w:val="pt-BR" w:eastAsia="en-US"/>
        </w:rPr>
        <w:t xml:space="preserve">da contraproposta de renegociação do fluxo de pagamentos dos eventos de Amortização e Juros dos CRI, inclusive os que estão em atraso, a seguir </w:t>
      </w:r>
      <w:r w:rsidR="007C5967">
        <w:rPr>
          <w:rFonts w:ascii="Verdana" w:hAnsi="Verdana" w:cs="Tahoma"/>
          <w:bCs/>
          <w:sz w:val="24"/>
          <w:szCs w:val="24"/>
          <w:lang w:val="pt-BR" w:eastAsia="en-US"/>
        </w:rPr>
        <w:t>apresentada</w:t>
      </w:r>
      <w:r w:rsidR="000F1A35">
        <w:rPr>
          <w:rFonts w:ascii="Verdana" w:hAnsi="Verdana" w:cs="Tahoma"/>
          <w:bCs/>
          <w:sz w:val="24"/>
          <w:szCs w:val="24"/>
          <w:lang w:val="pt-BR" w:eastAsia="en-US"/>
        </w:rPr>
        <w:t xml:space="preserve">, 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 xml:space="preserve">ao passo que Titulares dos CRI detentores </w:t>
      </w:r>
      <w:r w:rsidR="00EB38BF">
        <w:rPr>
          <w:rFonts w:ascii="Verdana" w:hAnsi="Verdana" w:cs="Tahoma"/>
          <w:sz w:val="24"/>
          <w:szCs w:val="24"/>
          <w:lang w:val="pt-BR"/>
        </w:rPr>
        <w:t>d</w:t>
      </w:r>
      <w:r w:rsidRPr="00095D09">
        <w:rPr>
          <w:rFonts w:ascii="Verdana" w:hAnsi="Verdana" w:cs="Tahoma"/>
          <w:sz w:val="24"/>
          <w:szCs w:val="24"/>
          <w:lang w:val="pt-BR"/>
        </w:rPr>
        <w:t>e</w:t>
      </w:r>
      <w:r w:rsidR="0085087E">
        <w:rPr>
          <w:rFonts w:ascii="Verdana" w:hAnsi="Verdana" w:cs="Tahoma"/>
          <w:sz w:val="24"/>
          <w:szCs w:val="24"/>
          <w:lang w:val="pt-BR"/>
        </w:rPr>
        <w:t xml:space="preserve"> 2,22% (dois inteiros e vinte e dois centésimos por cento) se absti</w:t>
      </w:r>
      <w:r w:rsidR="00030695">
        <w:rPr>
          <w:rFonts w:ascii="Verdana" w:hAnsi="Verdana" w:cs="Tahoma"/>
          <w:sz w:val="24"/>
          <w:szCs w:val="24"/>
          <w:lang w:val="pt-BR"/>
        </w:rPr>
        <w:t>v</w:t>
      </w:r>
      <w:r w:rsidR="0085087E">
        <w:rPr>
          <w:rFonts w:ascii="Verdana" w:hAnsi="Verdana" w:cs="Tahoma"/>
          <w:sz w:val="24"/>
          <w:szCs w:val="24"/>
          <w:lang w:val="pt-BR"/>
        </w:rPr>
        <w:t>eram de votar.</w:t>
      </w:r>
    </w:p>
    <w:p w14:paraId="23543889" w14:textId="1CFA48FA" w:rsidR="006B6207" w:rsidRPr="00095D09" w:rsidRDefault="006B6207" w:rsidP="006B6207">
      <w:pPr>
        <w:rPr>
          <w:rFonts w:ascii="Verdana" w:hAnsi="Verdana"/>
          <w:sz w:val="24"/>
          <w:szCs w:val="24"/>
          <w:lang w:val="pt-BR"/>
        </w:rPr>
      </w:pPr>
    </w:p>
    <w:p w14:paraId="4D6ECAD3" w14:textId="451C75EE" w:rsidR="00030695" w:rsidRPr="00D65C78" w:rsidRDefault="006B6207" w:rsidP="00030695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095D09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Pr="00095D09">
        <w:rPr>
          <w:rFonts w:ascii="Verdana" w:hAnsi="Verdana"/>
          <w:b/>
          <w:bCs/>
          <w:sz w:val="24"/>
          <w:szCs w:val="24"/>
          <w:lang w:val="pt-BR"/>
        </w:rPr>
        <w:t xml:space="preserve">) 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>Titulares d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>os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CRI detentores de 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71,11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>% (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setenta e um inteiros e onze centésimos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por cento) </w:t>
      </w:r>
      <w:r w:rsidR="00785CB8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030695" w:rsidRPr="00D65C78">
        <w:rPr>
          <w:rFonts w:ascii="Verdana" w:hAnsi="Verdana" w:cs="Tahoma"/>
          <w:b/>
          <w:sz w:val="24"/>
          <w:szCs w:val="24"/>
          <w:lang w:val="pt-BR" w:eastAsia="en-US"/>
        </w:rPr>
        <w:t>provaram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467823">
        <w:rPr>
          <w:rFonts w:ascii="Verdana" w:hAnsi="Verdana"/>
          <w:sz w:val="24"/>
          <w:szCs w:val="24"/>
          <w:lang w:val="pt-BR"/>
        </w:rPr>
        <w:t xml:space="preserve">renegociação do fluxo de pagamentos dos referidos eventos de Amortização e Juros </w:t>
      </w:r>
      <w:r w:rsidR="00585295">
        <w:rPr>
          <w:rFonts w:ascii="Verdana" w:hAnsi="Verdana"/>
          <w:sz w:val="24"/>
          <w:szCs w:val="24"/>
          <w:lang w:val="pt-BR"/>
        </w:rPr>
        <w:t>R</w:t>
      </w:r>
      <w:r w:rsidR="00467823">
        <w:rPr>
          <w:rFonts w:ascii="Verdana" w:hAnsi="Verdana"/>
          <w:sz w:val="24"/>
          <w:szCs w:val="24"/>
          <w:lang w:val="pt-BR"/>
        </w:rPr>
        <w:t>emuneratórios dos CRI, inclusive os que estão em atraso, na forma a seguir descrito</w:t>
      </w:r>
      <w:r w:rsidR="00EB38BF">
        <w:rPr>
          <w:rFonts w:ascii="Verdana" w:hAnsi="Verdana"/>
          <w:sz w:val="24"/>
          <w:szCs w:val="24"/>
          <w:lang w:val="pt-BR"/>
        </w:rPr>
        <w:t>,</w:t>
      </w:r>
      <w:r w:rsidR="00585295">
        <w:rPr>
          <w:rFonts w:ascii="Verdana" w:hAnsi="Verdana"/>
          <w:sz w:val="24"/>
          <w:szCs w:val="24"/>
          <w:lang w:val="pt-BR"/>
        </w:rPr>
        <w:t xml:space="preserve"> porém de maneira diversa da proposta apresentada da Cedente</w:t>
      </w:r>
      <w:r w:rsidR="007C5967">
        <w:rPr>
          <w:rFonts w:ascii="Verdana" w:hAnsi="Verdana"/>
          <w:sz w:val="24"/>
          <w:szCs w:val="24"/>
          <w:lang w:val="pt-BR"/>
        </w:rPr>
        <w:t xml:space="preserve"> e, portanto, sujeito à aprovação d</w:t>
      </w:r>
      <w:r w:rsidR="00A05C3B">
        <w:rPr>
          <w:rFonts w:ascii="Verdana" w:hAnsi="Verdana"/>
          <w:sz w:val="24"/>
          <w:szCs w:val="24"/>
          <w:lang w:val="pt-BR"/>
        </w:rPr>
        <w:t>os termos da</w:t>
      </w:r>
      <w:r w:rsidR="007C5967">
        <w:rPr>
          <w:rFonts w:ascii="Verdana" w:hAnsi="Verdana"/>
          <w:sz w:val="24"/>
          <w:szCs w:val="24"/>
          <w:lang w:val="pt-BR"/>
        </w:rPr>
        <w:t xml:space="preserve"> referida contraproposta pela Cedente, </w:t>
      </w:r>
      <w:r w:rsidR="00EB38BF">
        <w:rPr>
          <w:rFonts w:ascii="Verdana" w:hAnsi="Verdana"/>
          <w:sz w:val="24"/>
          <w:szCs w:val="24"/>
          <w:lang w:val="pt-BR"/>
        </w:rPr>
        <w:t>ao passo que Titulares dos CRI detentores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EB38BF">
        <w:rPr>
          <w:rFonts w:ascii="Verdana" w:hAnsi="Verdana" w:cs="Tahoma"/>
          <w:bCs/>
          <w:sz w:val="24"/>
          <w:szCs w:val="24"/>
          <w:lang w:val="pt-BR" w:eastAsia="en-US"/>
        </w:rPr>
        <w:t>d</w:t>
      </w:r>
      <w:r w:rsidR="00030695" w:rsidRPr="00D65C78">
        <w:rPr>
          <w:rFonts w:ascii="Verdana" w:hAnsi="Verdana" w:cs="Tahoma"/>
          <w:sz w:val="24"/>
          <w:szCs w:val="24"/>
          <w:lang w:val="pt-BR"/>
        </w:rPr>
        <w:t>e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2</w:t>
      </w:r>
      <w:r w:rsidR="00095D09">
        <w:rPr>
          <w:rFonts w:ascii="Verdana" w:hAnsi="Verdana" w:cs="Tahoma"/>
          <w:sz w:val="24"/>
          <w:szCs w:val="24"/>
          <w:lang w:val="pt-BR"/>
        </w:rPr>
        <w:t>4</w:t>
      </w:r>
      <w:r w:rsidR="00030695">
        <w:rPr>
          <w:rFonts w:ascii="Verdana" w:hAnsi="Verdana" w:cs="Tahoma"/>
          <w:sz w:val="24"/>
          <w:szCs w:val="24"/>
          <w:lang w:val="pt-BR"/>
        </w:rPr>
        <w:t>,</w:t>
      </w:r>
      <w:r w:rsidR="00095D09">
        <w:rPr>
          <w:rFonts w:ascii="Verdana" w:hAnsi="Verdana" w:cs="Tahoma"/>
          <w:sz w:val="24"/>
          <w:szCs w:val="24"/>
          <w:lang w:val="pt-BR"/>
        </w:rPr>
        <w:t>44</w:t>
      </w:r>
      <w:r w:rsidR="00030695">
        <w:rPr>
          <w:rFonts w:ascii="Verdana" w:hAnsi="Verdana" w:cs="Tahoma"/>
          <w:sz w:val="24"/>
          <w:szCs w:val="24"/>
          <w:lang w:val="pt-BR"/>
        </w:rPr>
        <w:t>% (</w:t>
      </w:r>
      <w:r w:rsidR="00095D09">
        <w:rPr>
          <w:rFonts w:ascii="Verdana" w:hAnsi="Verdana" w:cs="Tahoma"/>
          <w:sz w:val="24"/>
          <w:szCs w:val="24"/>
          <w:lang w:val="pt-BR"/>
        </w:rPr>
        <w:t>vinte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inteiros e </w:t>
      </w:r>
      <w:r w:rsidR="00095D09">
        <w:rPr>
          <w:rFonts w:ascii="Verdana" w:hAnsi="Verdana" w:cs="Tahoma"/>
          <w:sz w:val="24"/>
          <w:szCs w:val="24"/>
          <w:lang w:val="pt-BR"/>
        </w:rPr>
        <w:t>quarenta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centésimos por cento) se abstiveram de votar.</w:t>
      </w:r>
    </w:p>
    <w:p w14:paraId="581EA0CD" w14:textId="2A0BB935" w:rsidR="00A05C3B" w:rsidRDefault="00A05C3B" w:rsidP="00095D09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1ECCECD7" w14:textId="3F9047FC" w:rsidR="00A05C3B" w:rsidRDefault="00A05C3B" w:rsidP="00095D09">
      <w:pPr>
        <w:rPr>
          <w:rFonts w:ascii="Verdana" w:hAnsi="Verdana"/>
          <w:b/>
          <w:bCs/>
          <w:sz w:val="24"/>
          <w:szCs w:val="24"/>
          <w:lang w:val="pt-BR"/>
        </w:rPr>
      </w:pPr>
      <w:r>
        <w:rPr>
          <w:rFonts w:ascii="Verdana" w:hAnsi="Verdana"/>
          <w:b/>
          <w:bCs/>
          <w:sz w:val="24"/>
          <w:szCs w:val="24"/>
          <w:lang w:val="pt-BR"/>
        </w:rPr>
        <w:t>Termos da Contraproposta:</w:t>
      </w:r>
    </w:p>
    <w:p w14:paraId="331309D1" w14:textId="77777777" w:rsidR="00A05C3B" w:rsidRPr="00095D09" w:rsidRDefault="00A05C3B" w:rsidP="00095D09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60EAC8C1" w14:textId="43DE63FA" w:rsidR="00C722FA" w:rsidRDefault="00C722FA" w:rsidP="00095D09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>a)</w:t>
      </w:r>
      <w:r w:rsidR="00467823" w:rsidRPr="00095D09">
        <w:rPr>
          <w:rFonts w:ascii="Verdana" w:hAnsi="Verdana"/>
        </w:rPr>
        <w:t xml:space="preserve"> </w:t>
      </w:r>
      <w:r w:rsidR="00095D09">
        <w:rPr>
          <w:rFonts w:ascii="Verdana" w:hAnsi="Verdana"/>
        </w:rPr>
        <w:t xml:space="preserve">Os </w:t>
      </w:r>
      <w:r w:rsidR="00585295">
        <w:rPr>
          <w:rFonts w:ascii="Verdana" w:hAnsi="Verdana"/>
        </w:rPr>
        <w:t>m</w:t>
      </w:r>
      <w:r w:rsidR="00467823" w:rsidRPr="00095D09">
        <w:rPr>
          <w:rFonts w:ascii="Verdana" w:hAnsi="Verdana"/>
        </w:rPr>
        <w:t xml:space="preserve">ontantes inadimplidos listados abaixo serão incorporados </w:t>
      </w:r>
      <w:r w:rsidR="00785CB8">
        <w:rPr>
          <w:rFonts w:ascii="Verdana" w:hAnsi="Verdana"/>
        </w:rPr>
        <w:t xml:space="preserve">ao Patrimônio Separado (no caso do item 1 abaixo discriminado), e incorporados </w:t>
      </w:r>
      <w:r w:rsidR="00467823" w:rsidRPr="00095D09">
        <w:rPr>
          <w:rFonts w:ascii="Verdana" w:hAnsi="Verdana"/>
        </w:rPr>
        <w:t>ao saldo devedor dos CRI</w:t>
      </w:r>
      <w:r w:rsidR="00E93575">
        <w:rPr>
          <w:rFonts w:ascii="Verdana" w:hAnsi="Verdana"/>
        </w:rPr>
        <w:t xml:space="preserve"> (no caso do item 2 até o item </w:t>
      </w:r>
      <w:r w:rsidR="005411B6">
        <w:rPr>
          <w:rFonts w:ascii="Verdana" w:hAnsi="Verdana"/>
        </w:rPr>
        <w:t>7</w:t>
      </w:r>
      <w:r w:rsidR="00E93575">
        <w:rPr>
          <w:rFonts w:ascii="Verdana" w:hAnsi="Verdana"/>
        </w:rPr>
        <w:t>, abaixo discriminados)</w:t>
      </w:r>
      <w:r w:rsidR="00467823" w:rsidRPr="00095D09">
        <w:rPr>
          <w:rFonts w:ascii="Verdana" w:hAnsi="Verdana"/>
        </w:rPr>
        <w:t xml:space="preserve">, devidamente acrescidos </w:t>
      </w:r>
      <w:ins w:id="2" w:author="Rinaldo Rabello" w:date="2020-08-11T16:47:00Z">
        <w:r w:rsidR="00D03006">
          <w:rPr>
            <w:rFonts w:ascii="Verdana" w:hAnsi="Verdana"/>
          </w:rPr>
          <w:t xml:space="preserve">da </w:t>
        </w:r>
      </w:ins>
      <w:ins w:id="3" w:author="Rinaldo Rabello" w:date="2020-08-11T16:48:00Z">
        <w:r w:rsidR="00D03006">
          <w:rPr>
            <w:rFonts w:ascii="Verdana" w:hAnsi="Verdana"/>
          </w:rPr>
          <w:t xml:space="preserve">atualização monetária e Juros Remuneratórios, nos termos das Cláusulas 5.10 e 5.11 </w:t>
        </w:r>
      </w:ins>
      <w:ins w:id="4" w:author="Rinaldo Rabello" w:date="2020-08-11T16:49:00Z">
        <w:r w:rsidR="00D03006">
          <w:rPr>
            <w:rFonts w:ascii="Verdana" w:hAnsi="Verdana"/>
          </w:rPr>
          <w:t xml:space="preserve">do termos de Securitização, e </w:t>
        </w:r>
      </w:ins>
      <w:bookmarkStart w:id="5" w:name="_GoBack"/>
      <w:bookmarkEnd w:id="5"/>
      <w:r w:rsidR="00467823" w:rsidRPr="00095D09">
        <w:rPr>
          <w:rFonts w:ascii="Verdana" w:hAnsi="Verdana"/>
        </w:rPr>
        <w:t xml:space="preserve">dos encargos moratórios </w:t>
      </w:r>
      <w:r w:rsidR="00585295">
        <w:rPr>
          <w:rFonts w:ascii="Verdana" w:hAnsi="Verdana"/>
        </w:rPr>
        <w:t xml:space="preserve">devidos </w:t>
      </w:r>
      <w:r w:rsidR="00467823" w:rsidRPr="00095D09">
        <w:rPr>
          <w:rFonts w:ascii="Verdana" w:hAnsi="Verdana"/>
        </w:rPr>
        <w:t>a partir da data de cada não pagamento</w:t>
      </w:r>
      <w:r w:rsidR="00585295">
        <w:rPr>
          <w:rFonts w:ascii="Verdana" w:hAnsi="Verdana"/>
        </w:rPr>
        <w:t xml:space="preserve"> até </w:t>
      </w:r>
      <w:r w:rsidR="00585295" w:rsidRPr="00C722FA">
        <w:rPr>
          <w:rFonts w:ascii="Verdana" w:hAnsi="Verdana"/>
        </w:rPr>
        <w:t xml:space="preserve">a data da </w:t>
      </w:r>
      <w:r w:rsidR="000F1A35" w:rsidRPr="00C722FA">
        <w:rPr>
          <w:rFonts w:ascii="Verdana" w:hAnsi="Verdana"/>
        </w:rPr>
        <w:t xml:space="preserve">devida </w:t>
      </w:r>
      <w:r w:rsidR="00585295" w:rsidRPr="00C722FA">
        <w:rPr>
          <w:rFonts w:ascii="Verdana" w:hAnsi="Verdana"/>
        </w:rPr>
        <w:t>formalização</w:t>
      </w:r>
      <w:r w:rsidR="007C5967" w:rsidRPr="00DA5973">
        <w:rPr>
          <w:rFonts w:ascii="Verdana" w:hAnsi="Verdana"/>
        </w:rPr>
        <w:t xml:space="preserve">, junto à Cedente, </w:t>
      </w:r>
      <w:r w:rsidR="00585295" w:rsidRPr="00C722FA">
        <w:rPr>
          <w:rFonts w:ascii="Verdana" w:hAnsi="Verdana"/>
        </w:rPr>
        <w:t>da</w:t>
      </w:r>
      <w:r w:rsidR="007C5967" w:rsidRPr="00DA5973">
        <w:rPr>
          <w:rFonts w:ascii="Verdana" w:hAnsi="Verdana"/>
        </w:rPr>
        <w:t xml:space="preserve"> proposta de</w:t>
      </w:r>
      <w:r w:rsidR="000F1A35" w:rsidRPr="00C722FA">
        <w:rPr>
          <w:rFonts w:ascii="Verdana" w:hAnsi="Verdana"/>
        </w:rPr>
        <w:t xml:space="preserve"> renegociação do fluxo de pagamentos</w:t>
      </w:r>
      <w:r w:rsidR="007C5967" w:rsidRPr="00C722FA">
        <w:rPr>
          <w:rFonts w:ascii="Verdana" w:hAnsi="Verdana"/>
        </w:rPr>
        <w:t>, se aceito por esta</w:t>
      </w:r>
      <w:r w:rsidR="00467823" w:rsidRPr="00C722FA">
        <w:rPr>
          <w:rFonts w:ascii="Verdana" w:hAnsi="Verdana"/>
        </w:rPr>
        <w:t>, ficando desde já estabelecido que os encargos serão</w:t>
      </w:r>
      <w:r w:rsidR="00467823" w:rsidRPr="00095D09">
        <w:rPr>
          <w:rFonts w:ascii="Verdana" w:hAnsi="Verdana"/>
        </w:rPr>
        <w:t xml:space="preserve"> calculados apenas sobre os montantes inadimplidos e não sobre o saldo devedor da emissão.</w:t>
      </w:r>
    </w:p>
    <w:p w14:paraId="57D67F0C" w14:textId="77777777" w:rsidR="00C722FA" w:rsidRDefault="00C722FA" w:rsidP="00095D09">
      <w:pPr>
        <w:pStyle w:val="Default"/>
        <w:jc w:val="both"/>
        <w:rPr>
          <w:rFonts w:ascii="Verdana" w:hAnsi="Verdana"/>
        </w:rPr>
      </w:pPr>
    </w:p>
    <w:p w14:paraId="5AD4C680" w14:textId="77777777" w:rsidR="00C722FA" w:rsidRPr="00095D09" w:rsidRDefault="00C722FA" w:rsidP="00C722FA">
      <w:pPr>
        <w:pStyle w:val="Default"/>
        <w:spacing w:after="17"/>
        <w:jc w:val="both"/>
        <w:rPr>
          <w:rFonts w:ascii="Verdana" w:hAnsi="Verdana"/>
        </w:rPr>
      </w:pPr>
      <w:r w:rsidRPr="00DA5973">
        <w:rPr>
          <w:rFonts w:ascii="Verdana" w:hAnsi="Verdana"/>
          <w:b/>
          <w:bCs/>
        </w:rPr>
        <w:t>1.</w:t>
      </w:r>
      <w:r w:rsidRPr="00095D09">
        <w:rPr>
          <w:rFonts w:ascii="Verdana" w:hAnsi="Verdana"/>
        </w:rPr>
        <w:t xml:space="preserve"> Retenções de aluguéis feitas em maio, junho e julho de 2019, no valor agregado de R$211.479,55</w:t>
      </w:r>
      <w:r>
        <w:rPr>
          <w:rFonts w:ascii="Verdana" w:hAnsi="Verdana"/>
        </w:rPr>
        <w:t>, devido ao Patrimônio Separado;</w:t>
      </w:r>
      <w:r w:rsidRPr="00095D09">
        <w:rPr>
          <w:rFonts w:ascii="Verdana" w:hAnsi="Verdana"/>
        </w:rPr>
        <w:t xml:space="preserve"> </w:t>
      </w:r>
    </w:p>
    <w:p w14:paraId="2FCFFFDB" w14:textId="77777777" w:rsidR="00C722FA" w:rsidRPr="00095D09" w:rsidRDefault="00C722FA" w:rsidP="00C722FA">
      <w:pPr>
        <w:pStyle w:val="Default"/>
        <w:spacing w:after="17"/>
        <w:jc w:val="both"/>
        <w:rPr>
          <w:rFonts w:ascii="Verdana" w:hAnsi="Verdana"/>
        </w:rPr>
      </w:pPr>
      <w:r w:rsidRPr="00DA5973">
        <w:rPr>
          <w:rFonts w:ascii="Verdana" w:hAnsi="Verdana"/>
          <w:b/>
          <w:bCs/>
        </w:rPr>
        <w:t>2.</w:t>
      </w:r>
      <w:r w:rsidRPr="00095D09">
        <w:rPr>
          <w:rFonts w:ascii="Verdana" w:hAnsi="Verdana"/>
        </w:rPr>
        <w:t xml:space="preserve"> Aluguel de </w:t>
      </w:r>
      <w:proofErr w:type="spellStart"/>
      <w:r w:rsidRPr="00095D09">
        <w:rPr>
          <w:rFonts w:ascii="Verdana" w:hAnsi="Verdana"/>
        </w:rPr>
        <w:t>jan</w:t>
      </w:r>
      <w:proofErr w:type="spellEnd"/>
      <w:r w:rsidRPr="00095D09">
        <w:rPr>
          <w:rFonts w:ascii="Verdana" w:hAnsi="Verdana"/>
        </w:rPr>
        <w:t>/20 devido em 10/02 e não pago: R$745.019,08</w:t>
      </w:r>
      <w:r>
        <w:rPr>
          <w:rFonts w:ascii="Verdana" w:hAnsi="Verdana"/>
        </w:rPr>
        <w:t>, sendo R$ 726.494,61 devidos aos Titulares de CRI;</w:t>
      </w:r>
      <w:r w:rsidRPr="00095D09">
        <w:rPr>
          <w:rFonts w:ascii="Verdana" w:hAnsi="Verdana"/>
        </w:rPr>
        <w:t xml:space="preserve"> </w:t>
      </w:r>
    </w:p>
    <w:p w14:paraId="599748DA" w14:textId="77777777" w:rsidR="00C722FA" w:rsidRPr="00095D09" w:rsidRDefault="00C722FA" w:rsidP="00C722FA">
      <w:pPr>
        <w:pStyle w:val="Default"/>
        <w:spacing w:after="17"/>
        <w:jc w:val="both"/>
        <w:rPr>
          <w:rFonts w:ascii="Verdana" w:hAnsi="Verdana"/>
        </w:rPr>
      </w:pPr>
      <w:r w:rsidRPr="00DA5973">
        <w:rPr>
          <w:rFonts w:ascii="Verdana" w:hAnsi="Verdana"/>
          <w:b/>
          <w:bCs/>
        </w:rPr>
        <w:lastRenderedPageBreak/>
        <w:t>3.</w:t>
      </w:r>
      <w:r w:rsidRPr="00095D09">
        <w:rPr>
          <w:rFonts w:ascii="Verdana" w:hAnsi="Verdana"/>
        </w:rPr>
        <w:t xml:space="preserve"> Aluguel de </w:t>
      </w:r>
      <w:proofErr w:type="spellStart"/>
      <w:r w:rsidRPr="00095D09">
        <w:rPr>
          <w:rFonts w:ascii="Verdana" w:hAnsi="Verdana"/>
        </w:rPr>
        <w:t>fev</w:t>
      </w:r>
      <w:proofErr w:type="spellEnd"/>
      <w:r w:rsidRPr="00095D09">
        <w:rPr>
          <w:rFonts w:ascii="Verdana" w:hAnsi="Verdana"/>
        </w:rPr>
        <w:t>/20 devido em 10/03 e não pago: R$745.019,08</w:t>
      </w:r>
      <w:r>
        <w:rPr>
          <w:rFonts w:ascii="Verdana" w:hAnsi="Verdana"/>
        </w:rPr>
        <w:t>, sendo R$ 726.489,72 devidos aos Titulares de CRI;</w:t>
      </w:r>
      <w:r w:rsidRPr="00095D09">
        <w:rPr>
          <w:rFonts w:ascii="Verdana" w:hAnsi="Verdana"/>
        </w:rPr>
        <w:t xml:space="preserve"> </w:t>
      </w:r>
    </w:p>
    <w:p w14:paraId="1BD2BA4D" w14:textId="77777777" w:rsidR="00C722FA" w:rsidRPr="00095D09" w:rsidRDefault="00C722FA" w:rsidP="00C722FA">
      <w:pPr>
        <w:pStyle w:val="Default"/>
        <w:spacing w:after="17"/>
        <w:jc w:val="both"/>
        <w:rPr>
          <w:rFonts w:ascii="Verdana" w:hAnsi="Verdana"/>
        </w:rPr>
      </w:pPr>
      <w:r w:rsidRPr="00DA5973">
        <w:rPr>
          <w:rFonts w:ascii="Verdana" w:hAnsi="Verdana"/>
          <w:b/>
          <w:bCs/>
        </w:rPr>
        <w:t>4.</w:t>
      </w:r>
      <w:r w:rsidRPr="00095D09">
        <w:rPr>
          <w:rFonts w:ascii="Verdana" w:hAnsi="Verdana"/>
        </w:rPr>
        <w:t xml:space="preserve"> Aluguel de mar/20 devido em 10/04 e não pago: R$774.856,57</w:t>
      </w:r>
      <w:r>
        <w:rPr>
          <w:rFonts w:ascii="Verdana" w:hAnsi="Verdana"/>
        </w:rPr>
        <w:t>, sendo R$ 763.817,84 devidos aos Titulares de CRI;</w:t>
      </w:r>
      <w:r w:rsidRPr="00095D09">
        <w:rPr>
          <w:rFonts w:ascii="Verdana" w:hAnsi="Verdana"/>
        </w:rPr>
        <w:t xml:space="preserve"> </w:t>
      </w:r>
    </w:p>
    <w:p w14:paraId="7E41CD0C" w14:textId="77777777" w:rsidR="00C722FA" w:rsidRPr="00095D09" w:rsidRDefault="00C722FA" w:rsidP="00C722FA">
      <w:pPr>
        <w:pStyle w:val="Default"/>
        <w:spacing w:after="17"/>
        <w:jc w:val="both"/>
        <w:rPr>
          <w:rFonts w:ascii="Verdana" w:hAnsi="Verdana"/>
        </w:rPr>
      </w:pPr>
      <w:r w:rsidRPr="00DA5973">
        <w:rPr>
          <w:rFonts w:ascii="Verdana" w:hAnsi="Verdana"/>
          <w:b/>
          <w:bCs/>
        </w:rPr>
        <w:t>5.</w:t>
      </w:r>
      <w:r w:rsidRPr="00095D09">
        <w:rPr>
          <w:rFonts w:ascii="Verdana" w:hAnsi="Verdana"/>
        </w:rPr>
        <w:t xml:space="preserve"> Aluguel de </w:t>
      </w:r>
      <w:proofErr w:type="spellStart"/>
      <w:r w:rsidRPr="00095D09">
        <w:rPr>
          <w:rFonts w:ascii="Verdana" w:hAnsi="Verdana"/>
        </w:rPr>
        <w:t>abr</w:t>
      </w:r>
      <w:proofErr w:type="spellEnd"/>
      <w:r w:rsidRPr="00095D09">
        <w:rPr>
          <w:rFonts w:ascii="Verdana" w:hAnsi="Verdana"/>
        </w:rPr>
        <w:t>/20 devido em 10/05 e não pago: R$774.856,57</w:t>
      </w:r>
      <w:r>
        <w:rPr>
          <w:rFonts w:ascii="Verdana" w:hAnsi="Verdana"/>
        </w:rPr>
        <w:t>, sendo R$ 755.603,70 devidos aos Titulares de CRI e</w:t>
      </w:r>
      <w:r w:rsidRPr="00095D09">
        <w:rPr>
          <w:rFonts w:ascii="Verdana" w:hAnsi="Verdana"/>
        </w:rPr>
        <w:t xml:space="preserve"> </w:t>
      </w:r>
    </w:p>
    <w:p w14:paraId="6ACB4E08" w14:textId="77777777" w:rsidR="005411B6" w:rsidRDefault="00C722FA" w:rsidP="00C722FA">
      <w:pPr>
        <w:pStyle w:val="Default"/>
        <w:jc w:val="both"/>
        <w:rPr>
          <w:rFonts w:ascii="Verdana" w:hAnsi="Verdana"/>
        </w:rPr>
      </w:pPr>
      <w:r w:rsidRPr="00DA5973">
        <w:rPr>
          <w:rFonts w:ascii="Verdana" w:hAnsi="Verdana"/>
          <w:b/>
          <w:bCs/>
        </w:rPr>
        <w:t>6.</w:t>
      </w:r>
      <w:r w:rsidRPr="00095D09">
        <w:rPr>
          <w:rFonts w:ascii="Verdana" w:hAnsi="Verdana"/>
        </w:rPr>
        <w:t xml:space="preserve"> Aluguel de </w:t>
      </w:r>
      <w:proofErr w:type="spellStart"/>
      <w:r w:rsidRPr="00095D09">
        <w:rPr>
          <w:rFonts w:ascii="Verdana" w:hAnsi="Verdana"/>
        </w:rPr>
        <w:t>mai</w:t>
      </w:r>
      <w:proofErr w:type="spellEnd"/>
      <w:r w:rsidRPr="00095D09">
        <w:rPr>
          <w:rFonts w:ascii="Verdana" w:hAnsi="Verdana"/>
        </w:rPr>
        <w:t>/20 devido em 10/06 e não pago: R$774.856,57</w:t>
      </w:r>
      <w:r>
        <w:rPr>
          <w:rFonts w:ascii="Verdana" w:hAnsi="Verdana"/>
        </w:rPr>
        <w:t>, sendo R$ 747.716,54 devidos aos Titulares de CRI.</w:t>
      </w:r>
    </w:p>
    <w:p w14:paraId="3D644497" w14:textId="3745D9D6" w:rsidR="00C722FA" w:rsidRPr="00095D09" w:rsidRDefault="005411B6" w:rsidP="00C722F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7</w:t>
      </w:r>
      <w:r w:rsidRPr="00DA5973">
        <w:rPr>
          <w:rFonts w:ascii="Verdana" w:hAnsi="Verdana"/>
          <w:b/>
          <w:bCs/>
        </w:rPr>
        <w:t>.</w:t>
      </w:r>
      <w:r w:rsidRPr="00095D09">
        <w:rPr>
          <w:rFonts w:ascii="Verdana" w:hAnsi="Verdana"/>
        </w:rPr>
        <w:t xml:space="preserve"> Aluguel de </w:t>
      </w:r>
      <w:proofErr w:type="spellStart"/>
      <w:r>
        <w:rPr>
          <w:rFonts w:ascii="Verdana" w:hAnsi="Verdana"/>
        </w:rPr>
        <w:t>jun</w:t>
      </w:r>
      <w:proofErr w:type="spellEnd"/>
      <w:r w:rsidRPr="00095D09">
        <w:rPr>
          <w:rFonts w:ascii="Verdana" w:hAnsi="Verdana"/>
        </w:rPr>
        <w:t>/20 devido em 10/0</w:t>
      </w:r>
      <w:r>
        <w:rPr>
          <w:rFonts w:ascii="Verdana" w:hAnsi="Verdana"/>
        </w:rPr>
        <w:t>7</w:t>
      </w:r>
      <w:r w:rsidRPr="00095D09">
        <w:rPr>
          <w:rFonts w:ascii="Verdana" w:hAnsi="Verdana"/>
        </w:rPr>
        <w:t xml:space="preserve"> e não pago: R$774.856,57</w:t>
      </w:r>
      <w:r>
        <w:rPr>
          <w:rFonts w:ascii="Verdana" w:hAnsi="Verdana"/>
        </w:rPr>
        <w:t xml:space="preserve">, sendo R$ </w:t>
      </w:r>
      <w:r w:rsidRPr="00AD0774">
        <w:rPr>
          <w:rFonts w:ascii="Verdana" w:hAnsi="Verdana"/>
        </w:rPr>
        <w:t>7</w:t>
      </w:r>
      <w:r w:rsidR="00AD0774" w:rsidRPr="005076A7">
        <w:rPr>
          <w:rFonts w:ascii="Verdana" w:hAnsi="Verdana"/>
        </w:rPr>
        <w:t>55</w:t>
      </w:r>
      <w:r w:rsidRPr="00AD0774">
        <w:rPr>
          <w:rFonts w:ascii="Verdana" w:hAnsi="Verdana"/>
        </w:rPr>
        <w:t>.</w:t>
      </w:r>
      <w:r w:rsidR="00AD0774" w:rsidRPr="005076A7">
        <w:rPr>
          <w:rFonts w:ascii="Verdana" w:hAnsi="Verdana"/>
        </w:rPr>
        <w:t>601</w:t>
      </w:r>
      <w:r w:rsidRPr="00AD0774">
        <w:rPr>
          <w:rFonts w:ascii="Verdana" w:hAnsi="Verdana"/>
        </w:rPr>
        <w:t>,</w:t>
      </w:r>
      <w:r w:rsidR="00AD0774">
        <w:rPr>
          <w:rFonts w:ascii="Verdana" w:hAnsi="Verdana"/>
        </w:rPr>
        <w:t>03</w:t>
      </w:r>
      <w:r>
        <w:rPr>
          <w:rFonts w:ascii="Verdana" w:hAnsi="Verdana"/>
        </w:rPr>
        <w:t xml:space="preserve"> devidos aos Titulares de CRI.</w:t>
      </w:r>
    </w:p>
    <w:p w14:paraId="4453E278" w14:textId="2A2490DF" w:rsidR="00467823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 </w:t>
      </w:r>
    </w:p>
    <w:p w14:paraId="40AC98A9" w14:textId="1814945C" w:rsidR="005B7C0E" w:rsidRDefault="00C722FA" w:rsidP="00095D09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>b)</w:t>
      </w:r>
      <w:r w:rsidR="00467823" w:rsidRPr="00095D09">
        <w:rPr>
          <w:rFonts w:ascii="Verdana" w:hAnsi="Verdana"/>
        </w:rPr>
        <w:t xml:space="preserve"> </w:t>
      </w:r>
      <w:r w:rsidR="00095D09">
        <w:rPr>
          <w:rFonts w:ascii="Verdana" w:hAnsi="Verdana"/>
        </w:rPr>
        <w:t xml:space="preserve">Os </w:t>
      </w:r>
      <w:r w:rsidR="009D4777">
        <w:rPr>
          <w:rFonts w:ascii="Verdana" w:hAnsi="Verdana"/>
        </w:rPr>
        <w:t>p</w:t>
      </w:r>
      <w:r w:rsidR="00467823" w:rsidRPr="00095D09">
        <w:rPr>
          <w:rFonts w:ascii="Verdana" w:hAnsi="Verdana"/>
        </w:rPr>
        <w:t>agamento</w:t>
      </w:r>
      <w:r>
        <w:rPr>
          <w:rFonts w:ascii="Verdana" w:hAnsi="Verdana"/>
        </w:rPr>
        <w:t>s</w:t>
      </w:r>
      <w:r w:rsidR="00467823" w:rsidRPr="00095D09">
        <w:rPr>
          <w:rFonts w:ascii="Verdana" w:hAnsi="Verdana"/>
        </w:rPr>
        <w:t xml:space="preserve"> dos</w:t>
      </w:r>
      <w:r w:rsidR="009D477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aluguéis e, consequentemente, dos </w:t>
      </w:r>
      <w:r w:rsidR="009D4777">
        <w:rPr>
          <w:rFonts w:ascii="Verdana" w:hAnsi="Verdana"/>
        </w:rPr>
        <w:t>eventos de Amortização e Juros Remuneratórios</w:t>
      </w:r>
      <w:r w:rsidR="00467823" w:rsidRPr="00095D09">
        <w:rPr>
          <w:rFonts w:ascii="Verdana" w:hAnsi="Verdana"/>
        </w:rPr>
        <w:t xml:space="preserve"> </w:t>
      </w:r>
      <w:r w:rsidR="009D4777">
        <w:rPr>
          <w:rFonts w:ascii="Verdana" w:hAnsi="Verdana"/>
        </w:rPr>
        <w:t xml:space="preserve">dos CRI </w:t>
      </w:r>
      <w:r w:rsidR="00467823" w:rsidRPr="00095D09">
        <w:rPr>
          <w:rFonts w:ascii="Verdana" w:hAnsi="Verdana"/>
        </w:rPr>
        <w:t xml:space="preserve">vincendos </w:t>
      </w:r>
      <w:r w:rsidR="009D4777">
        <w:rPr>
          <w:rFonts w:ascii="Verdana" w:hAnsi="Verdana"/>
        </w:rPr>
        <w:t xml:space="preserve">tão somente </w:t>
      </w:r>
      <w:r w:rsidR="00095D09">
        <w:rPr>
          <w:rFonts w:ascii="Verdana" w:hAnsi="Verdana"/>
        </w:rPr>
        <w:t>em</w:t>
      </w:r>
      <w:r w:rsidR="00467823" w:rsidRPr="00095D09">
        <w:rPr>
          <w:rFonts w:ascii="Verdana" w:hAnsi="Verdana"/>
        </w:rPr>
        <w:t xml:space="preserve"> </w:t>
      </w:r>
      <w:r w:rsidR="00095D09">
        <w:rPr>
          <w:rFonts w:ascii="Verdana" w:hAnsi="Verdana"/>
        </w:rPr>
        <w:t>agosto</w:t>
      </w:r>
      <w:r w:rsidR="005411B6">
        <w:rPr>
          <w:rFonts w:ascii="Verdana" w:hAnsi="Verdana"/>
        </w:rPr>
        <w:t>,</w:t>
      </w:r>
      <w:r w:rsidR="00095D09">
        <w:rPr>
          <w:rFonts w:ascii="Verdana" w:hAnsi="Verdana"/>
        </w:rPr>
        <w:t xml:space="preserve"> setembro </w:t>
      </w:r>
      <w:r w:rsidR="005411B6">
        <w:rPr>
          <w:rFonts w:ascii="Verdana" w:hAnsi="Verdana"/>
        </w:rPr>
        <w:t xml:space="preserve">e outubro </w:t>
      </w:r>
      <w:r w:rsidR="00467823" w:rsidRPr="00095D09">
        <w:rPr>
          <w:rFonts w:ascii="Verdana" w:hAnsi="Verdana"/>
        </w:rPr>
        <w:t>de 2020</w:t>
      </w:r>
      <w:r>
        <w:rPr>
          <w:rFonts w:ascii="Verdana" w:hAnsi="Verdana"/>
        </w:rPr>
        <w:t>,</w:t>
      </w:r>
      <w:r w:rsidR="00467823" w:rsidRPr="00095D09">
        <w:rPr>
          <w:rFonts w:ascii="Verdana" w:hAnsi="Verdana"/>
        </w:rPr>
        <w:t xml:space="preserve"> ser</w:t>
      </w:r>
      <w:r w:rsidR="00095D09">
        <w:rPr>
          <w:rFonts w:ascii="Verdana" w:hAnsi="Verdana"/>
        </w:rPr>
        <w:t xml:space="preserve">ão realizados </w:t>
      </w:r>
      <w:r w:rsidR="00467823" w:rsidRPr="00095D09">
        <w:rPr>
          <w:rFonts w:ascii="Verdana" w:hAnsi="Verdana"/>
        </w:rPr>
        <w:t>com desconto de 50% sobre o valor do aluguel contratado, com pagamento mensal de R$387.428,30</w:t>
      </w:r>
      <w:r w:rsidR="00095D09">
        <w:rPr>
          <w:rFonts w:ascii="Verdana" w:hAnsi="Verdana"/>
        </w:rPr>
        <w:t>.</w:t>
      </w:r>
    </w:p>
    <w:p w14:paraId="1687339D" w14:textId="5BD3BBD1" w:rsidR="00C722FA" w:rsidRDefault="00C722FA" w:rsidP="00095D09">
      <w:pPr>
        <w:pStyle w:val="Default"/>
        <w:jc w:val="both"/>
        <w:rPr>
          <w:rFonts w:ascii="Verdana" w:hAnsi="Verdana"/>
        </w:rPr>
      </w:pPr>
    </w:p>
    <w:p w14:paraId="2E307265" w14:textId="04D44092" w:rsidR="00C722FA" w:rsidRDefault="00C722FA" w:rsidP="00C722FA">
      <w:pPr>
        <w:pStyle w:val="Default"/>
        <w:jc w:val="both"/>
        <w:rPr>
          <w:sz w:val="22"/>
          <w:szCs w:val="22"/>
        </w:rPr>
      </w:pPr>
      <w:r>
        <w:rPr>
          <w:rFonts w:ascii="Verdana" w:hAnsi="Verdana"/>
        </w:rPr>
        <w:t>c) A Data de Vencimento dos CRI será postergada de 13 de dezembro de 2023 para 12 de dezembro de 2024</w:t>
      </w:r>
      <w:r>
        <w:rPr>
          <w:sz w:val="22"/>
          <w:szCs w:val="22"/>
        </w:rPr>
        <w:t>.</w:t>
      </w:r>
    </w:p>
    <w:p w14:paraId="0E366446" w14:textId="57B1971D" w:rsidR="00C722FA" w:rsidRDefault="00C722FA" w:rsidP="00C722FA">
      <w:pPr>
        <w:pStyle w:val="Default"/>
        <w:jc w:val="both"/>
        <w:rPr>
          <w:sz w:val="22"/>
          <w:szCs w:val="22"/>
        </w:rPr>
      </w:pPr>
    </w:p>
    <w:p w14:paraId="1D43B277" w14:textId="688C4611" w:rsidR="00C722FA" w:rsidRDefault="00C722FA" w:rsidP="00C722F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d) Na data de </w:t>
      </w:r>
      <w:r w:rsidR="00D557D9">
        <w:rPr>
          <w:rFonts w:ascii="Verdana" w:hAnsi="Verdana"/>
        </w:rPr>
        <w:t>apuração</w:t>
      </w:r>
      <w:r>
        <w:rPr>
          <w:rFonts w:ascii="Verdana" w:hAnsi="Verdana"/>
        </w:rPr>
        <w:t xml:space="preserve"> dos eventos de Amortização e Juros Remuneratórios dos CRI, com base no desconto de 50% sobre o valor do aluguel contratado, em 1</w:t>
      </w:r>
      <w:r w:rsidR="00D557D9">
        <w:rPr>
          <w:rFonts w:ascii="Verdana" w:hAnsi="Verdana"/>
        </w:rPr>
        <w:t>0</w:t>
      </w:r>
      <w:r>
        <w:rPr>
          <w:rFonts w:ascii="Verdana" w:hAnsi="Verdana"/>
        </w:rPr>
        <w:t>/</w:t>
      </w:r>
      <w:r w:rsidR="005411B6">
        <w:rPr>
          <w:rFonts w:ascii="Verdana" w:hAnsi="Verdana"/>
        </w:rPr>
        <w:t>10</w:t>
      </w:r>
      <w:r>
        <w:rPr>
          <w:rFonts w:ascii="Verdana" w:hAnsi="Verdana"/>
        </w:rPr>
        <w:t xml:space="preserve">/2020, será </w:t>
      </w:r>
      <w:r w:rsidR="00D557D9">
        <w:rPr>
          <w:rFonts w:ascii="Verdana" w:hAnsi="Verdana"/>
        </w:rPr>
        <w:t>calculado</w:t>
      </w:r>
      <w:r>
        <w:rPr>
          <w:rFonts w:ascii="Verdana" w:hAnsi="Verdana"/>
        </w:rPr>
        <w:t xml:space="preserve"> o novo saldo devedor dos CRI e definido o reescalonamento, inclusive considerando a postergação da Data de Vencimento</w:t>
      </w:r>
      <w:r w:rsidR="001D13A5">
        <w:rPr>
          <w:rFonts w:ascii="Verdana" w:hAnsi="Verdana"/>
        </w:rPr>
        <w:t xml:space="preserve"> </w:t>
      </w:r>
      <w:r w:rsidR="00D557D9">
        <w:rPr>
          <w:rFonts w:ascii="Verdana" w:hAnsi="Verdana"/>
        </w:rPr>
        <w:t xml:space="preserve">e </w:t>
      </w:r>
      <w:r w:rsidR="001D13A5">
        <w:rPr>
          <w:rFonts w:ascii="Verdana" w:hAnsi="Verdana"/>
        </w:rPr>
        <w:t>os encargos moratórios</w:t>
      </w:r>
      <w:r>
        <w:rPr>
          <w:rFonts w:ascii="Verdana" w:hAnsi="Verdana"/>
        </w:rPr>
        <w:t>, conforme aprovad</w:t>
      </w:r>
      <w:r w:rsidR="001D13A5">
        <w:rPr>
          <w:rFonts w:ascii="Verdana" w:hAnsi="Verdana"/>
        </w:rPr>
        <w:t>os</w:t>
      </w:r>
      <w:r>
        <w:rPr>
          <w:rFonts w:ascii="Verdana" w:hAnsi="Verdana"/>
        </w:rPr>
        <w:t>.</w:t>
      </w:r>
    </w:p>
    <w:p w14:paraId="49A93B34" w14:textId="77777777" w:rsidR="00C722FA" w:rsidRDefault="00C722FA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5282D5E6" w14:textId="6868EBCD" w:rsidR="007C5967" w:rsidRDefault="001D13A5" w:rsidP="00095D09">
      <w:pPr>
        <w:pStyle w:val="Default"/>
        <w:jc w:val="both"/>
        <w:rPr>
          <w:rFonts w:ascii="Verdana" w:hAnsi="Verdana" w:cs="Tahoma"/>
          <w:lang w:eastAsia="en-US"/>
        </w:rPr>
      </w:pPr>
      <w:r>
        <w:rPr>
          <w:rFonts w:ascii="Verdana" w:hAnsi="Verdana" w:cs="Tahoma"/>
          <w:lang w:eastAsia="en-US"/>
        </w:rPr>
        <w:t>e)</w:t>
      </w:r>
      <w:r w:rsidR="007C5967">
        <w:rPr>
          <w:rFonts w:ascii="Verdana" w:hAnsi="Verdana" w:cs="Tahoma"/>
          <w:lang w:eastAsia="en-US"/>
        </w:rPr>
        <w:t xml:space="preserve"> Celebração de todos os instrumentos e documentos jurídicos necessários para a</w:t>
      </w:r>
      <w:r w:rsidR="009D4777">
        <w:rPr>
          <w:rFonts w:ascii="Verdana" w:hAnsi="Verdana" w:cs="Tahoma"/>
          <w:lang w:eastAsia="en-US"/>
        </w:rPr>
        <w:t xml:space="preserve"> devida</w:t>
      </w:r>
      <w:r w:rsidR="007C5967">
        <w:rPr>
          <w:rFonts w:ascii="Verdana" w:hAnsi="Verdana" w:cs="Tahoma"/>
          <w:lang w:eastAsia="en-US"/>
        </w:rPr>
        <w:t xml:space="preserve"> formalização da renegociação do fluxo de pagamentos </w:t>
      </w:r>
      <w:r w:rsidR="007C5967">
        <w:rPr>
          <w:rFonts w:ascii="Verdana" w:hAnsi="Verdana"/>
        </w:rPr>
        <w:t>dos referidos eventos de Amortização e Juros Remuneratórios</w:t>
      </w:r>
      <w:r w:rsidR="009D4777">
        <w:rPr>
          <w:rFonts w:ascii="Verdana" w:hAnsi="Verdana"/>
        </w:rPr>
        <w:t xml:space="preserve">, conforme acima apresentado, </w:t>
      </w:r>
      <w:r w:rsidR="00D557D9">
        <w:rPr>
          <w:rFonts w:ascii="Verdana" w:hAnsi="Verdana"/>
        </w:rPr>
        <w:t xml:space="preserve">em </w:t>
      </w:r>
      <w:r w:rsidR="009D4777">
        <w:rPr>
          <w:rFonts w:ascii="Verdana" w:hAnsi="Verdana"/>
        </w:rPr>
        <w:t xml:space="preserve">até </w:t>
      </w:r>
      <w:r w:rsidR="00D557D9">
        <w:rPr>
          <w:rFonts w:ascii="Verdana" w:hAnsi="Verdana"/>
        </w:rPr>
        <w:t>30 (trinta)</w:t>
      </w:r>
      <w:r w:rsidR="009D4777">
        <w:rPr>
          <w:rFonts w:ascii="Verdana" w:hAnsi="Verdana"/>
        </w:rPr>
        <w:t xml:space="preserve"> dia</w:t>
      </w:r>
      <w:r w:rsidR="00D557D9">
        <w:rPr>
          <w:rFonts w:ascii="Verdana" w:hAnsi="Verdana"/>
        </w:rPr>
        <w:t>s</w:t>
      </w:r>
      <w:r w:rsidR="009D4777">
        <w:rPr>
          <w:rFonts w:ascii="Verdana" w:hAnsi="Verdana"/>
        </w:rPr>
        <w:t xml:space="preserve"> </w:t>
      </w:r>
      <w:r w:rsidR="00D557D9">
        <w:rPr>
          <w:rFonts w:ascii="Verdana" w:hAnsi="Verdana"/>
        </w:rPr>
        <w:t>úteis após 14/</w:t>
      </w:r>
      <w:r w:rsidR="005411B6">
        <w:rPr>
          <w:rFonts w:ascii="Verdana" w:hAnsi="Verdana"/>
        </w:rPr>
        <w:t>10</w:t>
      </w:r>
      <w:r w:rsidR="00D557D9">
        <w:rPr>
          <w:rFonts w:ascii="Verdana" w:hAnsi="Verdana"/>
        </w:rPr>
        <w:t>/2020</w:t>
      </w:r>
      <w:r w:rsidR="009D4777">
        <w:rPr>
          <w:rFonts w:ascii="Verdana" w:hAnsi="Verdana"/>
        </w:rPr>
        <w:t xml:space="preserve">, com todos os custos integralmente arcados pela Cedente. </w:t>
      </w:r>
      <w:r w:rsidR="007C5967">
        <w:rPr>
          <w:rFonts w:ascii="Verdana" w:hAnsi="Verdana" w:cs="Tahoma"/>
          <w:lang w:eastAsia="en-US"/>
        </w:rPr>
        <w:t xml:space="preserve">  </w:t>
      </w:r>
    </w:p>
    <w:p w14:paraId="7096D0EA" w14:textId="64D998BE" w:rsidR="000F1A35" w:rsidRDefault="000F1A35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20D555FF" w14:textId="73CD04EA" w:rsidR="00A05C3B" w:rsidRDefault="001D13A5" w:rsidP="00095D09">
      <w:pPr>
        <w:pStyle w:val="Default"/>
        <w:jc w:val="both"/>
        <w:rPr>
          <w:rFonts w:ascii="Verdana" w:hAnsi="Verdana" w:cs="Tahoma"/>
          <w:lang w:eastAsia="en-US"/>
        </w:rPr>
      </w:pPr>
      <w:r>
        <w:rPr>
          <w:rFonts w:ascii="Verdana" w:hAnsi="Verdana" w:cs="Tahoma"/>
          <w:lang w:eastAsia="en-US"/>
        </w:rPr>
        <w:t>f)</w:t>
      </w:r>
      <w:r w:rsidR="00A05C3B">
        <w:rPr>
          <w:rFonts w:ascii="Verdana" w:hAnsi="Verdana" w:cs="Tahoma"/>
          <w:lang w:eastAsia="en-US"/>
        </w:rPr>
        <w:t xml:space="preserve"> Cumprimento integral do novo fluxo de pagamento dos eventos de Amortização e Juros Remuneratórios dos CRI acima previsto pela Cedente, ainda que pendente de celebração dos instrumentos e documentos jurídicos necessários para a devida formalização da referida renegociação.</w:t>
      </w:r>
    </w:p>
    <w:p w14:paraId="3ECEDAB9" w14:textId="77777777" w:rsidR="00A05C3B" w:rsidRDefault="00A05C3B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0AC5950E" w14:textId="2D5A55DC" w:rsidR="000F1A35" w:rsidRDefault="00A05C3B" w:rsidP="00095D09">
      <w:pPr>
        <w:pStyle w:val="Default"/>
        <w:jc w:val="both"/>
        <w:rPr>
          <w:rFonts w:ascii="Verdana" w:hAnsi="Verdana" w:cs="Tahoma"/>
          <w:lang w:eastAsia="en-US"/>
        </w:rPr>
      </w:pPr>
      <w:r w:rsidRPr="00DA5973">
        <w:rPr>
          <w:rFonts w:ascii="Verdana" w:hAnsi="Verdana" w:cs="Tahoma"/>
          <w:b/>
          <w:lang w:eastAsia="en-US"/>
        </w:rPr>
        <w:t>(</w:t>
      </w:r>
      <w:proofErr w:type="spellStart"/>
      <w:r w:rsidRPr="00DA5973">
        <w:rPr>
          <w:rFonts w:ascii="Verdana" w:hAnsi="Verdana" w:cs="Tahoma"/>
          <w:b/>
          <w:lang w:eastAsia="en-US"/>
        </w:rPr>
        <w:t>iii</w:t>
      </w:r>
      <w:proofErr w:type="spellEnd"/>
      <w:r w:rsidRPr="00DA5973">
        <w:rPr>
          <w:rFonts w:ascii="Verdana" w:hAnsi="Verdana" w:cs="Tahoma"/>
          <w:b/>
          <w:lang w:eastAsia="en-US"/>
        </w:rPr>
        <w:t>)</w:t>
      </w:r>
      <w:r>
        <w:rPr>
          <w:rFonts w:ascii="Verdana" w:hAnsi="Verdana" w:cs="Tahoma"/>
          <w:lang w:eastAsia="en-US"/>
        </w:rPr>
        <w:t xml:space="preserve"> Tendo em vista os termos da</w:t>
      </w:r>
      <w:r w:rsidR="00AA3455">
        <w:rPr>
          <w:rFonts w:ascii="Verdana" w:hAnsi="Verdana" w:cs="Tahoma"/>
          <w:lang w:eastAsia="en-US"/>
        </w:rPr>
        <w:t xml:space="preserve">s deliberações acima tomadas, em especial a deliberação tomada no item </w:t>
      </w:r>
      <w:r w:rsidR="00AA3455" w:rsidRPr="00DA5973">
        <w:rPr>
          <w:rFonts w:ascii="Verdana" w:hAnsi="Verdana" w:cs="Tahoma"/>
          <w:b/>
          <w:lang w:eastAsia="en-US"/>
        </w:rPr>
        <w:t>(i)</w:t>
      </w:r>
      <w:r w:rsidR="00AA3455">
        <w:rPr>
          <w:rFonts w:ascii="Verdana" w:hAnsi="Verdana" w:cs="Tahoma"/>
          <w:lang w:eastAsia="en-US"/>
        </w:rPr>
        <w:t xml:space="preserve"> acima, que condicionou </w:t>
      </w:r>
      <w:r w:rsidR="00826918">
        <w:rPr>
          <w:rFonts w:ascii="Verdana" w:hAnsi="Verdana" w:cs="Tahoma"/>
          <w:lang w:eastAsia="en-US"/>
        </w:rPr>
        <w:t xml:space="preserve">a validade dos efeitos </w:t>
      </w:r>
      <w:r w:rsidR="00AA3455">
        <w:rPr>
          <w:rFonts w:ascii="Verdana" w:hAnsi="Verdana" w:cs="Tahoma"/>
          <w:lang w:eastAsia="en-US"/>
        </w:rPr>
        <w:t xml:space="preserve">da </w:t>
      </w:r>
      <w:r w:rsidR="00826918">
        <w:rPr>
          <w:rFonts w:ascii="Verdana" w:hAnsi="Verdana" w:cs="Tahoma"/>
          <w:lang w:eastAsia="en-US"/>
        </w:rPr>
        <w:t>s</w:t>
      </w:r>
      <w:r w:rsidR="00AA3455">
        <w:rPr>
          <w:rFonts w:ascii="Verdana" w:hAnsi="Verdana" w:cs="Tahoma"/>
          <w:lang w:eastAsia="en-US"/>
        </w:rPr>
        <w:t>usta</w:t>
      </w:r>
      <w:r w:rsidR="00826918">
        <w:rPr>
          <w:rFonts w:ascii="Verdana" w:hAnsi="Verdana" w:cs="Tahoma"/>
          <w:lang w:eastAsia="en-US"/>
        </w:rPr>
        <w:t>ção</w:t>
      </w:r>
      <w:r w:rsidR="00AA3455">
        <w:rPr>
          <w:rFonts w:ascii="Verdana" w:hAnsi="Verdana" w:cs="Tahoma"/>
          <w:lang w:eastAsia="en-US"/>
        </w:rPr>
        <w:t xml:space="preserve"> do Vencimento </w:t>
      </w:r>
      <w:r w:rsidR="00826918">
        <w:rPr>
          <w:rFonts w:ascii="Verdana" w:hAnsi="Verdana" w:cs="Tahoma"/>
          <w:lang w:eastAsia="en-US"/>
        </w:rPr>
        <w:t xml:space="preserve">Antecipado </w:t>
      </w:r>
      <w:r w:rsidR="00826918">
        <w:rPr>
          <w:rFonts w:ascii="Verdana" w:hAnsi="Verdana" w:cs="Tahoma"/>
          <w:bCs/>
          <w:lang w:eastAsia="en-US"/>
        </w:rPr>
        <w:t xml:space="preserve">à aceitação e cumprimento integral pela Cedente dos termos da contraproposta de renegociação do fluxo de pagamentos dos eventos de Amortização e Juros dos CRI acima apresentada, </w:t>
      </w:r>
      <w:r w:rsidR="00AA3455">
        <w:rPr>
          <w:rFonts w:ascii="Verdana" w:hAnsi="Verdana" w:cs="Tahoma"/>
          <w:lang w:eastAsia="en-US"/>
        </w:rPr>
        <w:t xml:space="preserve">os Titulares dos </w:t>
      </w:r>
      <w:proofErr w:type="spellStart"/>
      <w:r w:rsidR="00AA3455">
        <w:rPr>
          <w:rFonts w:ascii="Verdana" w:hAnsi="Verdana" w:cs="Tahoma"/>
          <w:lang w:eastAsia="en-US"/>
        </w:rPr>
        <w:t>CRIs</w:t>
      </w:r>
      <w:proofErr w:type="spellEnd"/>
      <w:r w:rsidR="00AA3455">
        <w:rPr>
          <w:rFonts w:ascii="Verdana" w:hAnsi="Verdana" w:cs="Tahoma"/>
          <w:lang w:eastAsia="en-US"/>
        </w:rPr>
        <w:t xml:space="preserve"> </w:t>
      </w:r>
      <w:r w:rsidR="00AA3455" w:rsidRPr="00095D09">
        <w:rPr>
          <w:rFonts w:ascii="Verdana" w:hAnsi="Verdana" w:cs="Tahoma"/>
          <w:bCs/>
          <w:lang w:eastAsia="en-US"/>
        </w:rPr>
        <w:t>detentores de 93,33</w:t>
      </w:r>
      <w:r w:rsidR="00AA3455">
        <w:rPr>
          <w:rFonts w:ascii="Verdana" w:hAnsi="Verdana" w:cs="Tahoma"/>
          <w:bCs/>
          <w:lang w:eastAsia="en-US"/>
        </w:rPr>
        <w:t>% (noventa e três</w:t>
      </w:r>
      <w:r w:rsidR="00AA3455" w:rsidRPr="00095D09">
        <w:rPr>
          <w:rFonts w:ascii="Verdana" w:hAnsi="Verdana" w:cs="Tahoma"/>
          <w:bCs/>
          <w:lang w:eastAsia="en-US"/>
        </w:rPr>
        <w:t xml:space="preserve"> </w:t>
      </w:r>
      <w:r w:rsidR="00AA3455">
        <w:rPr>
          <w:rFonts w:ascii="Verdana" w:hAnsi="Verdana" w:cs="Tahoma"/>
          <w:bCs/>
          <w:lang w:eastAsia="en-US"/>
        </w:rPr>
        <w:t>inteiros e trinta e três centésimos por cento)</w:t>
      </w:r>
      <w:r w:rsidR="00AA3455">
        <w:rPr>
          <w:rFonts w:ascii="Verdana" w:hAnsi="Verdana" w:cs="Tahoma"/>
          <w:lang w:eastAsia="en-US"/>
        </w:rPr>
        <w:t xml:space="preserve"> </w:t>
      </w:r>
      <w:r w:rsidR="00826918">
        <w:rPr>
          <w:rFonts w:ascii="Verdana" w:hAnsi="Verdana" w:cs="Tahoma"/>
          <w:lang w:eastAsia="en-US"/>
        </w:rPr>
        <w:t>resolvem</w:t>
      </w:r>
      <w:r w:rsidR="00AA3455">
        <w:rPr>
          <w:rFonts w:ascii="Verdana" w:hAnsi="Verdana" w:cs="Tahoma"/>
          <w:lang w:eastAsia="en-US"/>
        </w:rPr>
        <w:t xml:space="preserve"> esclarecer</w:t>
      </w:r>
      <w:r w:rsidR="00826918">
        <w:rPr>
          <w:rFonts w:ascii="Verdana" w:hAnsi="Verdana" w:cs="Tahoma"/>
          <w:lang w:eastAsia="en-US"/>
        </w:rPr>
        <w:t>, para todos os fins,</w:t>
      </w:r>
      <w:r w:rsidR="00AA3455">
        <w:rPr>
          <w:rFonts w:ascii="Verdana" w:hAnsi="Verdana" w:cs="Tahoma"/>
          <w:lang w:eastAsia="en-US"/>
        </w:rPr>
        <w:t xml:space="preserve"> que</w:t>
      </w:r>
      <w:r w:rsidR="00826918">
        <w:rPr>
          <w:rFonts w:ascii="Verdana" w:hAnsi="Verdana" w:cs="Tahoma"/>
          <w:lang w:eastAsia="en-US"/>
        </w:rPr>
        <w:t>,</w:t>
      </w:r>
      <w:r w:rsidR="00AA3455">
        <w:rPr>
          <w:rFonts w:ascii="Verdana" w:hAnsi="Verdana" w:cs="Tahoma"/>
          <w:lang w:eastAsia="en-US"/>
        </w:rPr>
        <w:t xml:space="preserve"> caso a Cedente (a) não aceite </w:t>
      </w:r>
      <w:r w:rsidR="00AA3455">
        <w:rPr>
          <w:rFonts w:ascii="Verdana" w:hAnsi="Verdana" w:cs="Tahoma"/>
          <w:lang w:eastAsia="en-US"/>
        </w:rPr>
        <w:lastRenderedPageBreak/>
        <w:t xml:space="preserve">formalmente os termos da contraproposta de </w:t>
      </w:r>
      <w:r w:rsidR="00AA3455">
        <w:rPr>
          <w:rFonts w:ascii="Verdana" w:hAnsi="Verdana"/>
        </w:rPr>
        <w:t xml:space="preserve">renegociação do fluxo de pagamentos dos referidos eventos de Amortização e Juros Remuneratórios dos CRI acima apresentada em até </w:t>
      </w:r>
      <w:r w:rsidR="00D557D9">
        <w:rPr>
          <w:rFonts w:ascii="Verdana" w:hAnsi="Verdana"/>
        </w:rPr>
        <w:t xml:space="preserve">10 (dez) dias úteis </w:t>
      </w:r>
      <w:r w:rsidR="00AA3455">
        <w:rPr>
          <w:rFonts w:ascii="Verdana" w:hAnsi="Verdana"/>
        </w:rPr>
        <w:t>a contar desta data,</w:t>
      </w:r>
      <w:r w:rsidR="00826918">
        <w:rPr>
          <w:rFonts w:ascii="Verdana" w:hAnsi="Verdana"/>
        </w:rPr>
        <w:t xml:space="preserve"> ou</w:t>
      </w:r>
      <w:r w:rsidR="00AA3455">
        <w:rPr>
          <w:rFonts w:ascii="Verdana" w:hAnsi="Verdana"/>
        </w:rPr>
        <w:t xml:space="preserve"> (b) aceite os termos da referida contraproposta, porém descumpra qualquer dos seus termos até a data da devida celebração d</w:t>
      </w:r>
      <w:r w:rsidR="00AA3455">
        <w:rPr>
          <w:rFonts w:ascii="Verdana" w:hAnsi="Verdana" w:cs="Tahoma"/>
          <w:lang w:eastAsia="en-US"/>
        </w:rPr>
        <w:t xml:space="preserve">os instrumentos e documentos jurídicos necessários para a devida formalização da renegociação do fluxo de pagamentos </w:t>
      </w:r>
      <w:r w:rsidR="00AA3455">
        <w:rPr>
          <w:rFonts w:ascii="Verdana" w:hAnsi="Verdana"/>
        </w:rPr>
        <w:t>dos referidos eventos de Amortização e Juros Remuneratórios</w:t>
      </w:r>
      <w:r w:rsidR="00826918">
        <w:rPr>
          <w:rFonts w:ascii="Verdana" w:hAnsi="Verdana"/>
        </w:rPr>
        <w:t xml:space="preserve">, a deliberação tomada nos termos do item </w:t>
      </w:r>
      <w:r w:rsidR="00826918" w:rsidRPr="00DA5973">
        <w:rPr>
          <w:rFonts w:ascii="Verdana" w:hAnsi="Verdana"/>
          <w:b/>
        </w:rPr>
        <w:t>(i)</w:t>
      </w:r>
      <w:r w:rsidR="00826918">
        <w:rPr>
          <w:rFonts w:ascii="Verdana" w:hAnsi="Verdana"/>
        </w:rPr>
        <w:t xml:space="preserve"> acima sobre a sustação do Vencimento Antecipado se tornará automaticamente nula e sem efeito. </w:t>
      </w:r>
      <w:r w:rsidR="00AA3455">
        <w:rPr>
          <w:rFonts w:ascii="Verdana" w:hAnsi="Verdana"/>
        </w:rPr>
        <w:t xml:space="preserve"> </w:t>
      </w:r>
      <w:r>
        <w:rPr>
          <w:rFonts w:ascii="Verdana" w:hAnsi="Verdana" w:cs="Tahoma"/>
          <w:lang w:eastAsia="en-US"/>
        </w:rPr>
        <w:t xml:space="preserve"> </w:t>
      </w:r>
    </w:p>
    <w:p w14:paraId="1905A31D" w14:textId="77777777" w:rsidR="009D4777" w:rsidRPr="00095D09" w:rsidRDefault="009D4777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38696024" w14:textId="13B24AF3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Em razão do disposto acima, os </w:t>
      </w:r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>Titulares d</w:t>
      </w:r>
      <w:r w:rsidR="00826918">
        <w:rPr>
          <w:rFonts w:ascii="Verdana" w:hAnsi="Verdana" w:cs="Tahoma"/>
          <w:sz w:val="24"/>
          <w:szCs w:val="24"/>
          <w:lang w:val="pt-BR" w:eastAsia="en-US"/>
        </w:rPr>
        <w:t>os</w:t>
      </w:r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 xml:space="preserve"> CRI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r w:rsidR="00826918">
        <w:rPr>
          <w:rFonts w:ascii="Verdana" w:hAnsi="Verdana" w:cs="Tahoma"/>
          <w:sz w:val="24"/>
          <w:szCs w:val="24"/>
          <w:lang w:val="pt-BR"/>
        </w:rPr>
        <w:t>Securitizadora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 w:rsidRPr="00010568">
        <w:rPr>
          <w:rFonts w:ascii="Verdana" w:hAnsi="Verdana" w:cs="Tahoma"/>
          <w:sz w:val="24"/>
          <w:szCs w:val="24"/>
          <w:lang w:val="pt-BR"/>
        </w:rPr>
        <w:t>a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3D59C60F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Nada mais a ser deliberado, a assembleia teve seu encerramento</w:t>
      </w:r>
      <w:r w:rsidR="00CC024B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>tendo sido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10C5130F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07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agosto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2763051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57BAD53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Rebello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39F1F69D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</w:t>
      </w:r>
      <w:r w:rsidR="004F40CF">
        <w:rPr>
          <w:rFonts w:ascii="Verdana" w:hAnsi="Verdana" w:cs="Tahoma"/>
          <w:i/>
          <w:color w:val="000000"/>
          <w:sz w:val="18"/>
          <w:szCs w:val="18"/>
          <w:lang w:val="pt-BR"/>
        </w:rPr>
        <w:t>7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agosto de 2020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5D293FE" w:rsidR="00A853CC" w:rsidRDefault="009039C3" w:rsidP="00264ACA">
      <w:pPr>
        <w:autoSpaceDE w:val="0"/>
        <w:autoSpaceDN w:val="0"/>
        <w:adjustRightInd w:val="0"/>
        <w:ind w:right="-284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 </w:t>
      </w:r>
    </w:p>
    <w:p w14:paraId="0FBD47ED" w14:textId="4CBE4E9E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</w:t>
      </w:r>
      <w:r w:rsidR="004F40CF">
        <w:rPr>
          <w:rFonts w:ascii="Verdana" w:hAnsi="Verdana" w:cs="Tahoma"/>
          <w:b/>
          <w:sz w:val="19"/>
          <w:szCs w:val="19"/>
          <w:lang w:val="pt-BR"/>
        </w:rPr>
        <w:t>7</w:t>
      </w:r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agosto de 2020</w:t>
      </w: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AD0774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VOTORANTIM ASSET MANAGEMENT DTVM LTDA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8D3" w14:textId="77777777" w:rsidR="009039C3" w:rsidRPr="00CE77FA" w:rsidRDefault="009039C3" w:rsidP="001E08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1088"/>
        <w:gridCol w:w="1683"/>
      </w:tblGrid>
      <w:tr w:rsidR="009039C3" w:rsidRPr="00CE77FA" w14:paraId="46816D5E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37F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DD8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0DC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82664DB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9C51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C23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9C4E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2BF5E6F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FD99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CLIMERIO SARMENTO DE ANDRADE</w:t>
            </w:r>
          </w:p>
          <w:p w14:paraId="3BC8C0D5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MARCIO ARTUR L CYPRIANO</w:t>
            </w:r>
          </w:p>
          <w:p w14:paraId="1F9A749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 AGUIAR MORELLI</w:t>
            </w:r>
          </w:p>
          <w:p w14:paraId="037763BB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CLAUDIO BENAION FORTUCE</w:t>
            </w:r>
          </w:p>
          <w:p w14:paraId="1639AA1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SUSANA TFELI DE RAAD</w:t>
            </w:r>
          </w:p>
          <w:p w14:paraId="3D4008A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DECIO TENERELLO</w:t>
            </w:r>
          </w:p>
          <w:p w14:paraId="5C99D580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RENATO JOSE BAIARDI</w:t>
            </w:r>
          </w:p>
          <w:p w14:paraId="14A0649F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IVAM ANTONIO DE TASSIS</w:t>
            </w:r>
          </w:p>
          <w:p w14:paraId="6840E86C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PAULO GRYCHYNSKI</w:t>
            </w:r>
          </w:p>
          <w:p w14:paraId="1D216E13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REGINALDO ASSUNCAO SILVA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8587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5E774F7A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2230E772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B80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D3F1C6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063.906.928-20</w:t>
            </w:r>
          </w:p>
          <w:p w14:paraId="6930DEE0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226.340.048-69</w:t>
            </w:r>
          </w:p>
          <w:p w14:paraId="12E31A35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018.789.829-40</w:t>
            </w:r>
          </w:p>
          <w:p w14:paraId="2D712D2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020.745.809-08</w:t>
            </w:r>
          </w:p>
          <w:p w14:paraId="69DD4EEF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053.349.008-10</w:t>
            </w:r>
          </w:p>
          <w:p w14:paraId="6A2A220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004.382.515-04</w:t>
            </w:r>
          </w:p>
          <w:p w14:paraId="6D6771E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150.505.566-00</w:t>
            </w:r>
          </w:p>
          <w:p w14:paraId="3488A5B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548.766.999-68</w:t>
            </w:r>
          </w:p>
          <w:p w14:paraId="7949794C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227.941.316-72</w:t>
            </w:r>
          </w:p>
        </w:tc>
      </w:tr>
      <w:tr w:rsidR="009039C3" w:rsidRPr="00CE77FA" w14:paraId="64FF39AA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8F78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A7647A" w14:textId="2B0438F0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0907C2" w14:textId="617B8823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228306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5E5EA97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C967691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968BAF" w14:textId="6065631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9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AA6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7EE4F390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63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FB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A1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34EB41D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FA3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1A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B3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32279251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7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 xml:space="preserve">BANCO BRADESCO S/A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CCD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67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1BD603E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B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DE0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84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0B4453B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D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D0C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40A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  <w:gridCol w:w="102"/>
        <w:gridCol w:w="893"/>
        <w:gridCol w:w="27"/>
        <w:gridCol w:w="100"/>
        <w:gridCol w:w="1064"/>
        <w:gridCol w:w="98"/>
      </w:tblGrid>
      <w:tr w:rsidR="009039C3" w:rsidRPr="00CE77FA" w14:paraId="68D4BBB1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JOSE AUGUSTO SCHINCARIOL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GILBERTO SCHINCARIOL JUNIOR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264ACA">
        <w:tc>
          <w:tcPr>
            <w:tcW w:w="388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DANIELA MARIA SCHINCARIOL</w:t>
            </w:r>
          </w:p>
        </w:tc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___________________________________________________________________________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AD0774" w14:paraId="08B6D658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AE6AA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05EDC9D2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2D98" w14:textId="77777777" w:rsidR="00AF2EE0" w:rsidRDefault="00AF2EE0">
      <w:r>
        <w:separator/>
      </w:r>
    </w:p>
  </w:endnote>
  <w:endnote w:type="continuationSeparator" w:id="0">
    <w:p w14:paraId="7206CA4A" w14:textId="77777777" w:rsidR="00AF2EE0" w:rsidRDefault="00AF2EE0">
      <w:r>
        <w:continuationSeparator/>
      </w:r>
    </w:p>
  </w:endnote>
  <w:endnote w:type="continuationNotice" w:id="1">
    <w:p w14:paraId="4307FCE6" w14:textId="77777777" w:rsidR="00AF2EE0" w:rsidRDefault="00AF2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6A6A" w14:textId="77777777" w:rsidR="00AF2EE0" w:rsidRDefault="00AF2EE0">
      <w:r>
        <w:separator/>
      </w:r>
    </w:p>
  </w:footnote>
  <w:footnote w:type="continuationSeparator" w:id="0">
    <w:p w14:paraId="5DC117A5" w14:textId="77777777" w:rsidR="00AF2EE0" w:rsidRDefault="00AF2EE0">
      <w:r>
        <w:continuationSeparator/>
      </w:r>
    </w:p>
  </w:footnote>
  <w:footnote w:type="continuationNotice" w:id="1">
    <w:p w14:paraId="6445563B" w14:textId="77777777" w:rsidR="00AF2EE0" w:rsidRDefault="00AF2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1A35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052"/>
    <w:rsid w:val="001A139F"/>
    <w:rsid w:val="001A3D1B"/>
    <w:rsid w:val="001A461A"/>
    <w:rsid w:val="001A519F"/>
    <w:rsid w:val="001B05DA"/>
    <w:rsid w:val="001B0FE2"/>
    <w:rsid w:val="001B6422"/>
    <w:rsid w:val="001B6BA5"/>
    <w:rsid w:val="001B7314"/>
    <w:rsid w:val="001C3938"/>
    <w:rsid w:val="001C7F1D"/>
    <w:rsid w:val="001D13A5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0CF"/>
    <w:rsid w:val="004F487F"/>
    <w:rsid w:val="00503879"/>
    <w:rsid w:val="00504D4F"/>
    <w:rsid w:val="005076A7"/>
    <w:rsid w:val="0051144C"/>
    <w:rsid w:val="005175D4"/>
    <w:rsid w:val="00522E3E"/>
    <w:rsid w:val="00535D28"/>
    <w:rsid w:val="005411B6"/>
    <w:rsid w:val="00546A68"/>
    <w:rsid w:val="00552801"/>
    <w:rsid w:val="005556DB"/>
    <w:rsid w:val="005602A9"/>
    <w:rsid w:val="00567A46"/>
    <w:rsid w:val="00571857"/>
    <w:rsid w:val="0057596B"/>
    <w:rsid w:val="005774DF"/>
    <w:rsid w:val="00585295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74562"/>
    <w:rsid w:val="007806D0"/>
    <w:rsid w:val="007812AF"/>
    <w:rsid w:val="00782635"/>
    <w:rsid w:val="00785CB8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C5967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26918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D4777"/>
    <w:rsid w:val="009E2691"/>
    <w:rsid w:val="009E2C87"/>
    <w:rsid w:val="009F6F61"/>
    <w:rsid w:val="00A0126A"/>
    <w:rsid w:val="00A05C3B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455"/>
    <w:rsid w:val="00AA3B1F"/>
    <w:rsid w:val="00AA5D66"/>
    <w:rsid w:val="00AB00A1"/>
    <w:rsid w:val="00AB031D"/>
    <w:rsid w:val="00AB4C67"/>
    <w:rsid w:val="00AB5DD5"/>
    <w:rsid w:val="00AC6BDE"/>
    <w:rsid w:val="00AD0774"/>
    <w:rsid w:val="00AD663C"/>
    <w:rsid w:val="00AE3743"/>
    <w:rsid w:val="00AF2A08"/>
    <w:rsid w:val="00AF2EE0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22FA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3006"/>
    <w:rsid w:val="00D06816"/>
    <w:rsid w:val="00D10E6E"/>
    <w:rsid w:val="00D13CB3"/>
    <w:rsid w:val="00D23705"/>
    <w:rsid w:val="00D27CDB"/>
    <w:rsid w:val="00D36FF9"/>
    <w:rsid w:val="00D4744A"/>
    <w:rsid w:val="00D53908"/>
    <w:rsid w:val="00D557D9"/>
    <w:rsid w:val="00D67EEE"/>
    <w:rsid w:val="00D7478A"/>
    <w:rsid w:val="00D850F6"/>
    <w:rsid w:val="00D86825"/>
    <w:rsid w:val="00D926C0"/>
    <w:rsid w:val="00D953A4"/>
    <w:rsid w:val="00DA1740"/>
    <w:rsid w:val="00DA5973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93575"/>
    <w:rsid w:val="00EA0FF9"/>
    <w:rsid w:val="00EB38BF"/>
    <w:rsid w:val="00EB6F36"/>
    <w:rsid w:val="00EB76C6"/>
    <w:rsid w:val="00EC06ED"/>
    <w:rsid w:val="00EC0988"/>
    <w:rsid w:val="00EC3DEA"/>
    <w:rsid w:val="00ED07D1"/>
    <w:rsid w:val="00ED5933"/>
    <w:rsid w:val="00ED6BE2"/>
    <w:rsid w:val="00EE3FE0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6420-50F7-47EE-BD6B-ACF7E8C6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1480</Words>
  <Characters>8845</Characters>
  <Application>Microsoft Office Word</Application>
  <DocSecurity>4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2015-03-13T19:11:00Z</cp:lastPrinted>
  <dcterms:created xsi:type="dcterms:W3CDTF">2020-08-11T19:57:00Z</dcterms:created>
  <dcterms:modified xsi:type="dcterms:W3CDTF">2020-08-11T19:57:00Z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