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CCA1D" w14:textId="40B3EDDD" w:rsidR="00F929D9" w:rsidRPr="00010568" w:rsidRDefault="00F929D9" w:rsidP="005B16DA">
      <w:pPr>
        <w:spacing w:line="320" w:lineRule="exact"/>
        <w:ind w:left="-284" w:right="-284"/>
        <w:jc w:val="center"/>
        <w:rPr>
          <w:rFonts w:ascii="Verdana" w:hAnsi="Verdana" w:cs="Tahoma"/>
          <w:b/>
          <w:sz w:val="24"/>
          <w:szCs w:val="24"/>
          <w:lang w:val="pt-BR"/>
        </w:rPr>
      </w:pPr>
      <w:bookmarkStart w:id="0" w:name="_Hlk25237946"/>
      <w:bookmarkStart w:id="1" w:name="OLE_LINK2"/>
      <w:bookmarkStart w:id="2" w:name="_GoBack"/>
      <w:bookmarkEnd w:id="2"/>
      <w:r w:rsidRPr="00010568">
        <w:rPr>
          <w:rFonts w:ascii="Verdana" w:hAnsi="Verdana" w:cs="Tahoma"/>
          <w:b/>
          <w:sz w:val="24"/>
          <w:szCs w:val="24"/>
          <w:lang w:val="pt-BR"/>
        </w:rPr>
        <w:t>TRX SECURITIZADORA S.A</w:t>
      </w:r>
      <w:bookmarkEnd w:id="0"/>
      <w:r w:rsidRPr="00010568">
        <w:rPr>
          <w:rFonts w:ascii="Verdana" w:hAnsi="Verdana" w:cs="Tahoma"/>
          <w:b/>
          <w:sz w:val="24"/>
          <w:szCs w:val="24"/>
          <w:lang w:val="pt-BR"/>
        </w:rPr>
        <w:t>.</w:t>
      </w:r>
    </w:p>
    <w:p w14:paraId="08928684" w14:textId="3CB6335B" w:rsidR="00F929D9" w:rsidRPr="00010568" w:rsidRDefault="00F929D9" w:rsidP="005B16DA">
      <w:pPr>
        <w:spacing w:line="320" w:lineRule="exact"/>
        <w:ind w:left="-284" w:right="-284"/>
        <w:jc w:val="center"/>
        <w:rPr>
          <w:rFonts w:ascii="Verdana" w:hAnsi="Verdana" w:cs="Tahoma"/>
          <w:b/>
          <w:sz w:val="24"/>
          <w:szCs w:val="24"/>
          <w:lang w:val="pt-BR"/>
        </w:rPr>
      </w:pPr>
      <w:r w:rsidRPr="00010568">
        <w:rPr>
          <w:rFonts w:ascii="Verdana" w:hAnsi="Verdana" w:cs="Tahoma"/>
          <w:b/>
          <w:sz w:val="24"/>
          <w:szCs w:val="24"/>
          <w:lang w:val="pt-BR"/>
        </w:rPr>
        <w:t>CNPJ/M</w:t>
      </w:r>
      <w:r w:rsidR="00DB70BE" w:rsidRPr="00010568">
        <w:rPr>
          <w:rFonts w:ascii="Verdana" w:hAnsi="Verdana" w:cs="Tahoma"/>
          <w:b/>
          <w:sz w:val="24"/>
          <w:szCs w:val="24"/>
          <w:lang w:val="pt-BR"/>
        </w:rPr>
        <w:t>E</w:t>
      </w:r>
      <w:r w:rsidRPr="00010568">
        <w:rPr>
          <w:rFonts w:ascii="Verdana" w:hAnsi="Verdana" w:cs="Tahoma"/>
          <w:b/>
          <w:sz w:val="24"/>
          <w:szCs w:val="24"/>
          <w:lang w:val="pt-BR"/>
        </w:rPr>
        <w:t xml:space="preserve"> nº 11.716.471/0001-17</w:t>
      </w:r>
    </w:p>
    <w:p w14:paraId="1CE46AA5" w14:textId="3F737053" w:rsidR="00F929D9" w:rsidRPr="00010568" w:rsidRDefault="00F929D9" w:rsidP="005B16DA">
      <w:pPr>
        <w:spacing w:line="320" w:lineRule="exact"/>
        <w:ind w:left="-284" w:right="-284"/>
        <w:jc w:val="center"/>
        <w:rPr>
          <w:rFonts w:ascii="Verdana" w:hAnsi="Verdana" w:cs="Tahoma"/>
          <w:b/>
          <w:sz w:val="24"/>
          <w:szCs w:val="24"/>
          <w:lang w:val="pt-BR"/>
        </w:rPr>
      </w:pPr>
      <w:r w:rsidRPr="00010568">
        <w:rPr>
          <w:rFonts w:ascii="Verdana" w:hAnsi="Verdana" w:cs="Tahoma"/>
          <w:b/>
          <w:sz w:val="24"/>
          <w:szCs w:val="24"/>
          <w:lang w:val="pt-BR"/>
        </w:rPr>
        <w:t>NIRE 35.300.377.389</w:t>
      </w:r>
    </w:p>
    <w:p w14:paraId="4D9CED30" w14:textId="77777777" w:rsidR="00F929D9" w:rsidRPr="00010568" w:rsidRDefault="00F929D9" w:rsidP="005B16DA">
      <w:pPr>
        <w:spacing w:line="320" w:lineRule="exact"/>
        <w:ind w:left="-284" w:right="-284"/>
        <w:jc w:val="center"/>
        <w:rPr>
          <w:rFonts w:ascii="Verdana" w:hAnsi="Verdana" w:cs="Tahoma"/>
          <w:b/>
          <w:sz w:val="24"/>
          <w:szCs w:val="24"/>
          <w:lang w:val="pt-BR"/>
        </w:rPr>
      </w:pPr>
    </w:p>
    <w:p w14:paraId="091CFC8C" w14:textId="77777777" w:rsidR="00264ACA" w:rsidRDefault="00F929D9" w:rsidP="00010568">
      <w:pPr>
        <w:spacing w:line="320" w:lineRule="exact"/>
        <w:ind w:right="-1"/>
        <w:jc w:val="center"/>
        <w:rPr>
          <w:rFonts w:ascii="Verdana" w:hAnsi="Verdana" w:cs="Tahoma"/>
          <w:b/>
          <w:sz w:val="24"/>
          <w:szCs w:val="24"/>
          <w:lang w:val="pt-BR"/>
        </w:rPr>
      </w:pPr>
      <w:r w:rsidRPr="00010568">
        <w:rPr>
          <w:rFonts w:ascii="Verdana" w:hAnsi="Verdana" w:cs="Tahoma"/>
          <w:b/>
          <w:sz w:val="24"/>
          <w:szCs w:val="24"/>
          <w:lang w:val="pt-BR"/>
        </w:rPr>
        <w:t xml:space="preserve">ATA DA ASSEMBLEIA GERAL DOS TITULARES </w:t>
      </w:r>
    </w:p>
    <w:p w14:paraId="04F03009" w14:textId="0D6F7D0C" w:rsidR="00264ACA" w:rsidRDefault="00F929D9" w:rsidP="00010568">
      <w:pPr>
        <w:spacing w:line="320" w:lineRule="exact"/>
        <w:ind w:right="-1"/>
        <w:jc w:val="center"/>
        <w:rPr>
          <w:rFonts w:ascii="Verdana" w:hAnsi="Verdana" w:cs="Tahoma"/>
          <w:b/>
          <w:sz w:val="24"/>
          <w:szCs w:val="24"/>
          <w:lang w:val="pt-BR"/>
        </w:rPr>
      </w:pPr>
      <w:r w:rsidRPr="00010568">
        <w:rPr>
          <w:rFonts w:ascii="Verdana" w:hAnsi="Verdana" w:cs="Tahoma"/>
          <w:b/>
          <w:sz w:val="24"/>
          <w:szCs w:val="24"/>
          <w:lang w:val="pt-BR"/>
        </w:rPr>
        <w:t>DE CERTIFICADOS DE RECEBÍVEIS IMOBILIÁRIOS</w:t>
      </w:r>
    </w:p>
    <w:p w14:paraId="0E5DDA58" w14:textId="418E2362" w:rsidR="00264ACA" w:rsidRDefault="00F929D9" w:rsidP="00010568">
      <w:pPr>
        <w:spacing w:line="320" w:lineRule="exact"/>
        <w:ind w:right="-1"/>
        <w:jc w:val="center"/>
        <w:rPr>
          <w:rFonts w:ascii="Verdana" w:hAnsi="Verdana" w:cs="Tahoma"/>
          <w:b/>
          <w:sz w:val="24"/>
          <w:szCs w:val="24"/>
          <w:lang w:val="pt-BR"/>
        </w:rPr>
      </w:pPr>
      <w:r w:rsidRPr="00010568">
        <w:rPr>
          <w:rFonts w:ascii="Verdana" w:hAnsi="Verdana" w:cs="Tahoma"/>
          <w:b/>
          <w:sz w:val="24"/>
          <w:szCs w:val="24"/>
          <w:lang w:val="pt-BR"/>
        </w:rPr>
        <w:t xml:space="preserve"> DA 8ª SÉRIE DA 1ª EMISSÃO DA TRX SECURITIZADORA S.A., </w:t>
      </w:r>
    </w:p>
    <w:p w14:paraId="5A2D6D85" w14:textId="3FC89DE3" w:rsidR="00010568" w:rsidRDefault="00F929D9" w:rsidP="00010568">
      <w:pPr>
        <w:spacing w:line="320" w:lineRule="exact"/>
        <w:ind w:right="-1"/>
        <w:jc w:val="center"/>
        <w:rPr>
          <w:rFonts w:ascii="Verdana" w:hAnsi="Verdana" w:cs="Tahoma"/>
          <w:b/>
          <w:sz w:val="24"/>
          <w:szCs w:val="24"/>
          <w:lang w:val="pt-BR"/>
        </w:rPr>
      </w:pPr>
      <w:r w:rsidRPr="00010568">
        <w:rPr>
          <w:rFonts w:ascii="Verdana" w:hAnsi="Verdana" w:cs="Tahoma"/>
          <w:b/>
          <w:sz w:val="24"/>
          <w:szCs w:val="24"/>
          <w:lang w:val="pt-BR"/>
        </w:rPr>
        <w:t xml:space="preserve">REALIZADA NO DIA </w:t>
      </w:r>
      <w:r w:rsidR="006E13F0" w:rsidRPr="00010568">
        <w:rPr>
          <w:rFonts w:ascii="Verdana" w:hAnsi="Verdana" w:cs="Tahoma"/>
          <w:b/>
          <w:sz w:val="24"/>
          <w:szCs w:val="24"/>
          <w:lang w:val="pt-BR"/>
        </w:rPr>
        <w:t>07 DE AGOSTO DE 2020</w:t>
      </w:r>
    </w:p>
    <w:p w14:paraId="7F0B3EF9" w14:textId="77777777" w:rsidR="00010568" w:rsidRDefault="00010568" w:rsidP="00010568">
      <w:pPr>
        <w:spacing w:line="320" w:lineRule="exact"/>
        <w:ind w:right="-1"/>
        <w:jc w:val="center"/>
        <w:rPr>
          <w:rFonts w:ascii="Verdana" w:hAnsi="Verdana" w:cs="Tahoma"/>
          <w:b/>
          <w:sz w:val="24"/>
          <w:szCs w:val="24"/>
          <w:lang w:val="pt-BR"/>
        </w:rPr>
      </w:pPr>
    </w:p>
    <w:p w14:paraId="4E8AF513" w14:textId="41253F04" w:rsidR="006E13F0" w:rsidRPr="00010568" w:rsidRDefault="000F187F" w:rsidP="00010568">
      <w:pPr>
        <w:spacing w:line="320" w:lineRule="exact"/>
        <w:ind w:right="-1"/>
        <w:jc w:val="both"/>
        <w:rPr>
          <w:rFonts w:ascii="Verdana" w:hAnsi="Verdana" w:cs="Tahoma"/>
          <w:b/>
          <w:sz w:val="24"/>
          <w:szCs w:val="24"/>
          <w:lang w:val="pt-BR"/>
        </w:rPr>
      </w:pPr>
      <w:r w:rsidRPr="00010568">
        <w:rPr>
          <w:rFonts w:ascii="Verdana" w:hAnsi="Verdana" w:cs="Tahoma"/>
          <w:b/>
          <w:sz w:val="24"/>
          <w:szCs w:val="24"/>
          <w:lang w:val="pt-BR"/>
        </w:rPr>
        <w:t xml:space="preserve">DATA: </w:t>
      </w:r>
      <w:r w:rsidR="006E13F0" w:rsidRPr="00010568">
        <w:rPr>
          <w:rFonts w:ascii="Verdana" w:hAnsi="Verdana" w:cs="Tahoma"/>
          <w:bCs/>
          <w:sz w:val="24"/>
          <w:szCs w:val="24"/>
          <w:lang w:val="pt-BR"/>
        </w:rPr>
        <w:t>07</w:t>
      </w:r>
      <w:r w:rsidR="002B5910" w:rsidRPr="00010568">
        <w:rPr>
          <w:rFonts w:ascii="Verdana" w:hAnsi="Verdana" w:cs="Tahoma"/>
          <w:bCs/>
          <w:sz w:val="24"/>
          <w:szCs w:val="24"/>
          <w:lang w:val="pt-BR"/>
        </w:rPr>
        <w:t>/</w:t>
      </w:r>
      <w:r w:rsidR="002B5910" w:rsidRPr="00010568">
        <w:rPr>
          <w:rFonts w:ascii="Verdana" w:hAnsi="Verdana" w:cs="Tahoma"/>
          <w:sz w:val="24"/>
          <w:szCs w:val="24"/>
          <w:lang w:val="pt-BR"/>
        </w:rPr>
        <w:t>0</w:t>
      </w:r>
      <w:r w:rsidR="006E13F0" w:rsidRPr="00010568">
        <w:rPr>
          <w:rFonts w:ascii="Verdana" w:hAnsi="Verdana" w:cs="Tahoma"/>
          <w:sz w:val="24"/>
          <w:szCs w:val="24"/>
          <w:lang w:val="pt-BR"/>
        </w:rPr>
        <w:t>8</w:t>
      </w:r>
      <w:r w:rsidR="00BF5DC3" w:rsidRPr="00010568">
        <w:rPr>
          <w:rFonts w:ascii="Verdana" w:hAnsi="Verdana" w:cs="Tahoma"/>
          <w:sz w:val="24"/>
          <w:szCs w:val="24"/>
          <w:lang w:val="pt-BR"/>
        </w:rPr>
        <w:t>/20</w:t>
      </w:r>
      <w:r w:rsidR="002B5910" w:rsidRPr="00010568">
        <w:rPr>
          <w:rFonts w:ascii="Verdana" w:hAnsi="Verdana" w:cs="Tahoma"/>
          <w:sz w:val="24"/>
          <w:szCs w:val="24"/>
          <w:lang w:val="pt-BR"/>
        </w:rPr>
        <w:t>20</w:t>
      </w:r>
      <w:r w:rsidRPr="00010568">
        <w:rPr>
          <w:rFonts w:ascii="Verdana" w:hAnsi="Verdana" w:cs="Tahoma"/>
          <w:sz w:val="24"/>
          <w:szCs w:val="24"/>
          <w:lang w:val="pt-BR"/>
        </w:rPr>
        <w:t xml:space="preserve"> </w:t>
      </w:r>
      <w:r w:rsidRPr="00010568">
        <w:rPr>
          <w:rFonts w:ascii="Verdana" w:hAnsi="Verdana" w:cs="Tahoma"/>
          <w:b/>
          <w:sz w:val="24"/>
          <w:szCs w:val="24"/>
          <w:lang w:val="pt-BR"/>
        </w:rPr>
        <w:t xml:space="preserve">HORA: </w:t>
      </w:r>
      <w:r w:rsidR="00394003" w:rsidRPr="00010568">
        <w:rPr>
          <w:rFonts w:ascii="Verdana" w:hAnsi="Verdana" w:cs="Tahoma"/>
          <w:sz w:val="24"/>
          <w:szCs w:val="24"/>
          <w:lang w:val="pt-BR"/>
        </w:rPr>
        <w:t>1</w:t>
      </w:r>
      <w:r w:rsidR="004B402D" w:rsidRPr="00010568">
        <w:rPr>
          <w:rFonts w:ascii="Verdana" w:hAnsi="Verdana" w:cs="Tahoma"/>
          <w:sz w:val="24"/>
          <w:szCs w:val="24"/>
          <w:lang w:val="pt-BR"/>
        </w:rPr>
        <w:t>0</w:t>
      </w:r>
      <w:r w:rsidR="000B6606" w:rsidRPr="00010568">
        <w:rPr>
          <w:rFonts w:ascii="Verdana" w:hAnsi="Verdana" w:cs="Tahoma"/>
          <w:sz w:val="24"/>
          <w:szCs w:val="24"/>
          <w:lang w:val="pt-BR"/>
        </w:rPr>
        <w:t>:00</w:t>
      </w:r>
      <w:r w:rsidR="00F929D9" w:rsidRPr="00010568">
        <w:rPr>
          <w:rFonts w:ascii="Verdana" w:hAnsi="Verdana" w:cs="Tahoma"/>
          <w:sz w:val="24"/>
          <w:szCs w:val="24"/>
          <w:lang w:val="pt-BR"/>
        </w:rPr>
        <w:t xml:space="preserve"> </w:t>
      </w:r>
      <w:r w:rsidRPr="00010568">
        <w:rPr>
          <w:rFonts w:ascii="Verdana" w:hAnsi="Verdana" w:cs="Tahoma"/>
          <w:sz w:val="24"/>
          <w:szCs w:val="24"/>
          <w:lang w:val="pt-BR"/>
        </w:rPr>
        <w:t xml:space="preserve">horas. </w:t>
      </w:r>
      <w:r w:rsidRPr="00010568">
        <w:rPr>
          <w:rFonts w:ascii="Verdana" w:hAnsi="Verdana" w:cs="Tahoma"/>
          <w:b/>
          <w:sz w:val="24"/>
          <w:szCs w:val="24"/>
          <w:lang w:val="pt-BR"/>
        </w:rPr>
        <w:t>LOCAL:</w:t>
      </w:r>
      <w:r w:rsidRPr="00010568">
        <w:rPr>
          <w:rFonts w:ascii="Verdana" w:hAnsi="Verdana" w:cs="Tahoma"/>
          <w:sz w:val="24"/>
          <w:szCs w:val="24"/>
          <w:lang w:val="pt-BR"/>
        </w:rPr>
        <w:t xml:space="preserve"> </w:t>
      </w:r>
      <w:del w:id="3" w:author="Vitor Nogueira | TRX" w:date="2020-08-07T17:27:00Z">
        <w:r w:rsidR="006E13F0" w:rsidRPr="00010568" w:rsidDel="00EB38BF">
          <w:rPr>
            <w:rFonts w:ascii="Verdana" w:hAnsi="Verdana" w:cs="Tahoma"/>
            <w:sz w:val="24"/>
            <w:szCs w:val="24"/>
            <w:lang w:val="pt-BR"/>
          </w:rPr>
          <w:delText>r</w:delText>
        </w:r>
      </w:del>
      <w:ins w:id="4" w:author="Vitor Nogueira | TRX" w:date="2020-08-07T17:27:00Z">
        <w:r w:rsidR="00EB38BF">
          <w:rPr>
            <w:rFonts w:ascii="Verdana" w:hAnsi="Verdana" w:cs="Tahoma"/>
            <w:sz w:val="24"/>
            <w:szCs w:val="24"/>
            <w:lang w:val="pt-BR"/>
          </w:rPr>
          <w:t>R</w:t>
        </w:r>
      </w:ins>
      <w:r w:rsidR="006E13F0" w:rsidRPr="00010568">
        <w:rPr>
          <w:rFonts w:ascii="Verdana" w:hAnsi="Verdana" w:cs="Tahoma"/>
          <w:sz w:val="24"/>
          <w:szCs w:val="24"/>
          <w:lang w:val="pt-BR"/>
        </w:rPr>
        <w:t>ealizada de forma exclusivamente digital</w:t>
      </w:r>
      <w:r w:rsidR="006E13F0" w:rsidRPr="00010568">
        <w:rPr>
          <w:rFonts w:ascii="Verdana" w:hAnsi="Verdana" w:cs="Arial"/>
          <w:sz w:val="24"/>
          <w:szCs w:val="24"/>
          <w:lang w:val="pt-BR"/>
        </w:rPr>
        <w:t xml:space="preserve">, através da plataforma unificada de comunicação Microsoft </w:t>
      </w:r>
      <w:proofErr w:type="spellStart"/>
      <w:r w:rsidR="006E13F0" w:rsidRPr="00010568">
        <w:rPr>
          <w:rFonts w:ascii="Verdana" w:hAnsi="Verdana" w:cs="Arial"/>
          <w:sz w:val="24"/>
          <w:szCs w:val="24"/>
          <w:lang w:val="pt-BR"/>
        </w:rPr>
        <w:t>Teams</w:t>
      </w:r>
      <w:proofErr w:type="spellEnd"/>
      <w:r w:rsidR="006E13F0" w:rsidRPr="00010568">
        <w:rPr>
          <w:rFonts w:ascii="Verdana" w:hAnsi="Verdana" w:cs="Arial"/>
          <w:sz w:val="24"/>
          <w:szCs w:val="24"/>
          <w:lang w:val="pt-BR"/>
        </w:rPr>
        <w:t>, de conexão via internet, mediante envio de link para a participação da conferência pela Simplific Pavarini Distribuidora de Títulos e Valores Mobiliários Ltda., na qualidade de agente fiduciária (“</w:t>
      </w:r>
      <w:r w:rsidR="006E13F0" w:rsidRPr="00010568">
        <w:rPr>
          <w:rFonts w:ascii="Verdana" w:hAnsi="Verdana" w:cs="Arial"/>
          <w:sz w:val="24"/>
          <w:szCs w:val="24"/>
          <w:u w:val="single"/>
          <w:lang w:val="pt-BR"/>
        </w:rPr>
        <w:t>Agente Fiduciário</w:t>
      </w:r>
      <w:r w:rsidR="006E13F0" w:rsidRPr="00010568">
        <w:rPr>
          <w:rFonts w:ascii="Verdana" w:hAnsi="Verdana" w:cs="Arial"/>
          <w:sz w:val="24"/>
          <w:szCs w:val="24"/>
          <w:lang w:val="pt-BR"/>
        </w:rPr>
        <w:t xml:space="preserve">”), e conforme regulamentação pela Instrução CVM nº 625 de 14 de maio e 2020, reuniram-se os investidores da 8ª Série da 1ª Emissão de Certificados de Recebíveis Imobiliários </w:t>
      </w:r>
      <w:r w:rsidR="006E13F0" w:rsidRPr="00010568">
        <w:rPr>
          <w:rFonts w:ascii="Verdana" w:hAnsi="Verdana" w:cs="Tahoma"/>
          <w:sz w:val="24"/>
          <w:szCs w:val="24"/>
          <w:lang w:val="pt-BR"/>
        </w:rPr>
        <w:t>da TRX SECURITIZADORA S.A.</w:t>
      </w:r>
      <w:r w:rsidR="006E13F0" w:rsidRPr="00010568">
        <w:rPr>
          <w:rFonts w:ascii="Verdana" w:hAnsi="Verdana" w:cs="Tahoma"/>
          <w:sz w:val="24"/>
          <w:szCs w:val="24"/>
          <w:lang w:val="pt-BR" w:eastAsia="en-US"/>
        </w:rPr>
        <w:t xml:space="preserve"> </w:t>
      </w:r>
      <w:r w:rsidR="006E13F0" w:rsidRPr="00010568">
        <w:rPr>
          <w:rFonts w:ascii="Verdana" w:hAnsi="Verdana" w:cs="Arial"/>
          <w:sz w:val="24"/>
          <w:szCs w:val="24"/>
          <w:lang w:val="pt-BR"/>
        </w:rPr>
        <w:t>(</w:t>
      </w:r>
      <w:ins w:id="5" w:author="Vitor Nogueira | TRX" w:date="2020-08-07T17:30:00Z">
        <w:r w:rsidR="00EB38BF">
          <w:rPr>
            <w:rFonts w:ascii="Verdana" w:hAnsi="Verdana" w:cs="Arial"/>
            <w:sz w:val="24"/>
            <w:szCs w:val="24"/>
            <w:lang w:val="pt-BR"/>
          </w:rPr>
          <w:t>“</w:t>
        </w:r>
        <w:r w:rsidR="00EB38BF" w:rsidRPr="00EB38BF">
          <w:rPr>
            <w:rFonts w:ascii="Verdana" w:hAnsi="Verdana" w:cs="Arial"/>
            <w:sz w:val="24"/>
            <w:szCs w:val="24"/>
            <w:u w:val="single"/>
            <w:lang w:val="pt-BR"/>
            <w:rPrChange w:id="6" w:author="Vitor Nogueira | TRX" w:date="2020-08-07T17:30:00Z">
              <w:rPr>
                <w:rFonts w:ascii="Verdana" w:hAnsi="Verdana" w:cs="Arial"/>
                <w:sz w:val="24"/>
                <w:szCs w:val="24"/>
                <w:lang w:val="pt-BR"/>
              </w:rPr>
            </w:rPrChange>
          </w:rPr>
          <w:t>Titulares dos CRI</w:t>
        </w:r>
        <w:r w:rsidR="00EB38BF">
          <w:rPr>
            <w:rFonts w:ascii="Verdana" w:hAnsi="Verdana" w:cs="Arial"/>
            <w:sz w:val="24"/>
            <w:szCs w:val="24"/>
            <w:lang w:val="pt-BR"/>
          </w:rPr>
          <w:t xml:space="preserve">”, </w:t>
        </w:r>
      </w:ins>
      <w:r w:rsidR="006E13F0" w:rsidRPr="00010568">
        <w:rPr>
          <w:rFonts w:ascii="Verdana" w:hAnsi="Verdana" w:cs="Arial"/>
          <w:sz w:val="24"/>
          <w:szCs w:val="24"/>
          <w:lang w:val="pt-BR"/>
        </w:rPr>
        <w:t>“</w:t>
      </w:r>
      <w:r w:rsidR="006E13F0" w:rsidRPr="00010568">
        <w:rPr>
          <w:rFonts w:ascii="Verdana" w:hAnsi="Verdana" w:cs="Arial"/>
          <w:sz w:val="24"/>
          <w:szCs w:val="24"/>
          <w:u w:val="single"/>
          <w:lang w:val="pt-BR"/>
        </w:rPr>
        <w:t>Emissão</w:t>
      </w:r>
      <w:r w:rsidR="006E13F0" w:rsidRPr="00010568">
        <w:rPr>
          <w:rFonts w:ascii="Verdana" w:hAnsi="Verdana" w:cs="Arial"/>
          <w:sz w:val="24"/>
          <w:szCs w:val="24"/>
          <w:lang w:val="pt-BR"/>
        </w:rPr>
        <w:t>”</w:t>
      </w:r>
      <w:r w:rsidR="00010568" w:rsidRPr="00010568">
        <w:rPr>
          <w:rFonts w:ascii="Verdana" w:hAnsi="Verdana" w:cs="Arial"/>
          <w:sz w:val="24"/>
          <w:szCs w:val="24"/>
          <w:lang w:val="pt-BR"/>
        </w:rPr>
        <w:t>, “</w:t>
      </w:r>
      <w:r w:rsidR="006E13F0" w:rsidRPr="00010568">
        <w:rPr>
          <w:rFonts w:ascii="Verdana" w:hAnsi="Verdana" w:cs="Arial"/>
          <w:sz w:val="24"/>
          <w:szCs w:val="24"/>
          <w:u w:val="single"/>
          <w:lang w:val="pt-BR"/>
        </w:rPr>
        <w:t>CRI</w:t>
      </w:r>
      <w:r w:rsidR="006E13F0" w:rsidRPr="00010568">
        <w:rPr>
          <w:rFonts w:ascii="Verdana" w:hAnsi="Verdana" w:cs="Arial"/>
          <w:sz w:val="24"/>
          <w:szCs w:val="24"/>
          <w:lang w:val="pt-BR"/>
        </w:rPr>
        <w:t xml:space="preserve">” </w:t>
      </w:r>
      <w:r w:rsidR="00010568" w:rsidRPr="00010568">
        <w:rPr>
          <w:rFonts w:ascii="Verdana" w:hAnsi="Verdana" w:cs="Arial"/>
          <w:sz w:val="24"/>
          <w:szCs w:val="24"/>
          <w:lang w:val="pt-BR"/>
        </w:rPr>
        <w:t>e “</w:t>
      </w:r>
      <w:r w:rsidR="00010568" w:rsidRPr="00010568">
        <w:rPr>
          <w:rFonts w:ascii="Verdana" w:hAnsi="Verdana" w:cs="Arial"/>
          <w:sz w:val="24"/>
          <w:szCs w:val="24"/>
          <w:u w:val="single"/>
          <w:lang w:val="pt-BR"/>
        </w:rPr>
        <w:t>Securitizadora</w:t>
      </w:r>
      <w:r w:rsidR="00010568" w:rsidRPr="00010568">
        <w:rPr>
          <w:rFonts w:ascii="Verdana" w:hAnsi="Verdana" w:cs="Arial"/>
          <w:sz w:val="24"/>
          <w:szCs w:val="24"/>
          <w:lang w:val="pt-BR"/>
        </w:rPr>
        <w:t>”</w:t>
      </w:r>
      <w:ins w:id="7" w:author="Vitor Nogueira | TRX" w:date="2020-08-07T17:32:00Z">
        <w:r w:rsidR="00EB38BF">
          <w:rPr>
            <w:rFonts w:ascii="Verdana" w:hAnsi="Verdana" w:cs="Arial"/>
            <w:sz w:val="24"/>
            <w:szCs w:val="24"/>
            <w:lang w:val="pt-BR"/>
          </w:rPr>
          <w:t xml:space="preserve"> ou “</w:t>
        </w:r>
        <w:r w:rsidR="00EB38BF" w:rsidRPr="00EB38BF">
          <w:rPr>
            <w:rFonts w:ascii="Verdana" w:hAnsi="Verdana" w:cs="Arial"/>
            <w:sz w:val="24"/>
            <w:szCs w:val="24"/>
            <w:u w:val="single"/>
            <w:lang w:val="pt-BR"/>
            <w:rPrChange w:id="8" w:author="Vitor Nogueira | TRX" w:date="2020-08-07T17:32:00Z">
              <w:rPr>
                <w:rFonts w:ascii="Verdana" w:hAnsi="Verdana" w:cs="Arial"/>
                <w:sz w:val="24"/>
                <w:szCs w:val="24"/>
                <w:lang w:val="pt-BR"/>
              </w:rPr>
            </w:rPrChange>
          </w:rPr>
          <w:t>Emissora</w:t>
        </w:r>
        <w:r w:rsidR="00EB38BF">
          <w:rPr>
            <w:rFonts w:ascii="Verdana" w:hAnsi="Verdana" w:cs="Arial"/>
            <w:sz w:val="24"/>
            <w:szCs w:val="24"/>
            <w:lang w:val="pt-BR"/>
          </w:rPr>
          <w:t>”</w:t>
        </w:r>
      </w:ins>
      <w:r w:rsidR="00010568" w:rsidRPr="00010568">
        <w:rPr>
          <w:rFonts w:ascii="Verdana" w:hAnsi="Verdana" w:cs="Arial"/>
          <w:sz w:val="24"/>
          <w:szCs w:val="24"/>
          <w:lang w:val="pt-BR"/>
        </w:rPr>
        <w:t>, respectivamente)</w:t>
      </w:r>
      <w:r w:rsidR="006E13F0" w:rsidRPr="00010568">
        <w:rPr>
          <w:rFonts w:ascii="Verdana" w:hAnsi="Verdana" w:cs="Arial"/>
          <w:sz w:val="24"/>
          <w:szCs w:val="24"/>
          <w:lang w:val="pt-BR"/>
        </w:rPr>
        <w:t xml:space="preserve">. </w:t>
      </w:r>
    </w:p>
    <w:p w14:paraId="53D49F4E" w14:textId="77777777" w:rsidR="00394003" w:rsidRPr="00010568" w:rsidRDefault="00394003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/>
        </w:rPr>
      </w:pPr>
    </w:p>
    <w:p w14:paraId="1419036E" w14:textId="57E44120" w:rsidR="00010568" w:rsidRPr="00010568" w:rsidRDefault="000F187F" w:rsidP="00010568">
      <w:pPr>
        <w:pStyle w:val="Corpodetexto"/>
        <w:autoSpaceDE w:val="0"/>
        <w:autoSpaceDN w:val="0"/>
        <w:adjustRightInd w:val="0"/>
        <w:spacing w:line="240" w:lineRule="auto"/>
        <w:ind w:right="-42"/>
        <w:rPr>
          <w:rFonts w:ascii="Verdana" w:hAnsi="Verdana"/>
          <w:szCs w:val="24"/>
        </w:rPr>
      </w:pPr>
      <w:r w:rsidRPr="00010568">
        <w:rPr>
          <w:rFonts w:ascii="Verdana" w:hAnsi="Verdana" w:cs="Tahoma"/>
          <w:b/>
          <w:szCs w:val="24"/>
        </w:rPr>
        <w:t>CONVOCAÇÃO:</w:t>
      </w:r>
      <w:r w:rsidRPr="00010568">
        <w:rPr>
          <w:rFonts w:ascii="Verdana" w:hAnsi="Verdana" w:cs="Tahoma"/>
          <w:szCs w:val="24"/>
        </w:rPr>
        <w:t xml:space="preserve"> </w:t>
      </w:r>
      <w:r w:rsidR="00010568" w:rsidRPr="00010568">
        <w:rPr>
          <w:rFonts w:ascii="Verdana" w:hAnsi="Verdana" w:cs="Arial"/>
          <w:color w:val="000000"/>
          <w:szCs w:val="24"/>
        </w:rPr>
        <w:t xml:space="preserve">A presente Assembleia Geral de </w:t>
      </w:r>
      <w:r w:rsidR="00010568">
        <w:rPr>
          <w:rFonts w:ascii="Verdana" w:hAnsi="Verdana" w:cs="Arial"/>
          <w:color w:val="000000"/>
          <w:szCs w:val="24"/>
        </w:rPr>
        <w:t xml:space="preserve">Titulares dos </w:t>
      </w:r>
      <w:del w:id="9" w:author="Vitor Nogueira | TRX" w:date="2020-08-07T17:27:00Z">
        <w:r w:rsidR="00010568" w:rsidDel="00EB38BF">
          <w:rPr>
            <w:rFonts w:ascii="Verdana" w:hAnsi="Verdana" w:cs="Arial"/>
            <w:color w:val="000000"/>
            <w:szCs w:val="24"/>
          </w:rPr>
          <w:delText xml:space="preserve"> </w:delText>
        </w:r>
      </w:del>
      <w:r w:rsidR="00010568">
        <w:rPr>
          <w:rFonts w:ascii="Verdana" w:hAnsi="Verdana" w:cs="Arial"/>
          <w:color w:val="000000"/>
          <w:szCs w:val="24"/>
        </w:rPr>
        <w:t>CRI</w:t>
      </w:r>
      <w:r w:rsidR="00010568" w:rsidRPr="00010568">
        <w:rPr>
          <w:rFonts w:ascii="Verdana" w:hAnsi="Verdana" w:cs="Arial"/>
          <w:color w:val="000000"/>
          <w:szCs w:val="24"/>
        </w:rPr>
        <w:t xml:space="preserve"> foi regularmente convocada pela </w:t>
      </w:r>
      <w:r w:rsidR="00010568">
        <w:rPr>
          <w:rFonts w:ascii="Verdana" w:hAnsi="Verdana" w:cs="Arial"/>
          <w:color w:val="000000"/>
          <w:szCs w:val="24"/>
        </w:rPr>
        <w:t>Securitizadora</w:t>
      </w:r>
      <w:r w:rsidR="00010568" w:rsidRPr="00010568">
        <w:rPr>
          <w:rFonts w:ascii="Verdana" w:hAnsi="Verdana"/>
          <w:szCs w:val="24"/>
        </w:rPr>
        <w:t xml:space="preserve">, </w:t>
      </w:r>
      <w:r w:rsidR="00010568" w:rsidRPr="00010568">
        <w:rPr>
          <w:rFonts w:ascii="Verdana" w:hAnsi="Verdana" w:cs="Arial"/>
          <w:color w:val="000000"/>
          <w:szCs w:val="24"/>
        </w:rPr>
        <w:t xml:space="preserve">na forma dos </w:t>
      </w:r>
      <w:proofErr w:type="spellStart"/>
      <w:r w:rsidR="00010568" w:rsidRPr="00010568">
        <w:rPr>
          <w:rFonts w:ascii="Verdana" w:hAnsi="Verdana" w:cs="Arial"/>
          <w:color w:val="000000"/>
          <w:szCs w:val="24"/>
        </w:rPr>
        <w:t>Arts</w:t>
      </w:r>
      <w:proofErr w:type="spellEnd"/>
      <w:r w:rsidR="00010568" w:rsidRPr="00010568">
        <w:rPr>
          <w:rFonts w:ascii="Verdana" w:hAnsi="Verdana" w:cs="Arial"/>
          <w:color w:val="000000"/>
          <w:szCs w:val="24"/>
        </w:rPr>
        <w:t>. 71, §2</w:t>
      </w:r>
      <w:r w:rsidR="00010568" w:rsidRPr="00010568">
        <w:rPr>
          <w:rFonts w:ascii="Verdana" w:hAnsi="Verdana" w:cs="Arial"/>
          <w:color w:val="000000"/>
          <w:szCs w:val="24"/>
          <w:vertAlign w:val="superscript"/>
        </w:rPr>
        <w:t>o</w:t>
      </w:r>
      <w:r w:rsidR="00010568" w:rsidRPr="00010568">
        <w:rPr>
          <w:rFonts w:ascii="Verdana" w:hAnsi="Verdana" w:cs="Arial"/>
          <w:color w:val="000000"/>
          <w:szCs w:val="24"/>
        </w:rPr>
        <w:t>, e 124 da Lei n.º 6.404/76, conforme alterada</w:t>
      </w:r>
      <w:del w:id="10" w:author="Vitor Nogueira | TRX" w:date="2020-08-07T17:28:00Z">
        <w:r w:rsidR="00010568" w:rsidRPr="00010568" w:rsidDel="00EB38BF">
          <w:rPr>
            <w:rFonts w:ascii="Verdana" w:hAnsi="Verdana" w:cs="Arial"/>
            <w:color w:val="000000"/>
            <w:szCs w:val="24"/>
          </w:rPr>
          <w:delText>)</w:delText>
        </w:r>
      </w:del>
      <w:r w:rsidR="00010568" w:rsidRPr="00010568">
        <w:rPr>
          <w:rFonts w:ascii="Verdana" w:hAnsi="Verdana" w:cs="Arial"/>
          <w:color w:val="000000"/>
          <w:szCs w:val="24"/>
        </w:rPr>
        <w:t xml:space="preserve">, conforme edital de convocação </w:t>
      </w:r>
      <w:r w:rsidR="00010568" w:rsidRPr="006F48FA">
        <w:rPr>
          <w:rFonts w:ascii="Verdana" w:hAnsi="Verdana" w:cs="Arial"/>
          <w:color w:val="000000"/>
          <w:szCs w:val="24"/>
        </w:rPr>
        <w:t xml:space="preserve">publicado no Jornal </w:t>
      </w:r>
      <w:r w:rsidR="003016CE" w:rsidRPr="006F48FA">
        <w:rPr>
          <w:rFonts w:ascii="Verdana" w:hAnsi="Verdana" w:cs="Arial"/>
          <w:color w:val="000000"/>
          <w:szCs w:val="24"/>
        </w:rPr>
        <w:t>Valor</w:t>
      </w:r>
      <w:r w:rsidR="00010568" w:rsidRPr="006F48FA">
        <w:rPr>
          <w:rFonts w:ascii="Verdana" w:hAnsi="Verdana" w:cs="Arial"/>
          <w:color w:val="000000"/>
          <w:szCs w:val="24"/>
        </w:rPr>
        <w:t xml:space="preserve"> </w:t>
      </w:r>
      <w:r w:rsidR="00A853CC" w:rsidRPr="006F48FA">
        <w:rPr>
          <w:rFonts w:ascii="Verdana" w:hAnsi="Verdana" w:cs="Arial"/>
          <w:color w:val="000000"/>
          <w:szCs w:val="24"/>
        </w:rPr>
        <w:t xml:space="preserve">Econômico, </w:t>
      </w:r>
      <w:r w:rsidR="00010568" w:rsidRPr="006F48FA">
        <w:rPr>
          <w:rFonts w:ascii="Verdana" w:hAnsi="Verdana" w:cs="Arial"/>
          <w:color w:val="000000"/>
          <w:szCs w:val="24"/>
        </w:rPr>
        <w:t xml:space="preserve">em </w:t>
      </w:r>
      <w:r w:rsidR="003016CE" w:rsidRPr="006F48FA">
        <w:rPr>
          <w:rFonts w:ascii="Verdana" w:hAnsi="Verdana" w:cs="Arial"/>
          <w:color w:val="000000"/>
          <w:szCs w:val="24"/>
        </w:rPr>
        <w:t>04</w:t>
      </w:r>
      <w:r w:rsidR="00010568" w:rsidRPr="006F48FA">
        <w:rPr>
          <w:rFonts w:ascii="Verdana" w:hAnsi="Verdana" w:cs="Arial"/>
          <w:color w:val="000000"/>
          <w:szCs w:val="24"/>
        </w:rPr>
        <w:t xml:space="preserve">, </w:t>
      </w:r>
      <w:r w:rsidR="006F48FA" w:rsidRPr="006F48FA">
        <w:rPr>
          <w:rFonts w:ascii="Verdana" w:hAnsi="Verdana" w:cs="Arial"/>
          <w:color w:val="000000"/>
          <w:szCs w:val="24"/>
        </w:rPr>
        <w:t>07</w:t>
      </w:r>
      <w:r w:rsidR="00010568" w:rsidRPr="006F48FA">
        <w:rPr>
          <w:rFonts w:ascii="Verdana" w:hAnsi="Verdana" w:cs="Arial"/>
          <w:color w:val="000000"/>
          <w:szCs w:val="24"/>
        </w:rPr>
        <w:t xml:space="preserve"> e </w:t>
      </w:r>
      <w:r w:rsidR="006F48FA" w:rsidRPr="006F48FA">
        <w:rPr>
          <w:rFonts w:ascii="Verdana" w:hAnsi="Verdana" w:cs="Arial"/>
          <w:color w:val="000000"/>
          <w:szCs w:val="24"/>
        </w:rPr>
        <w:t>08</w:t>
      </w:r>
      <w:r w:rsidR="00010568" w:rsidRPr="006F48FA">
        <w:rPr>
          <w:rFonts w:ascii="Verdana" w:hAnsi="Verdana" w:cs="Arial"/>
          <w:color w:val="000000"/>
          <w:szCs w:val="24"/>
        </w:rPr>
        <w:t xml:space="preserve"> de </w:t>
      </w:r>
      <w:r w:rsidR="003016CE" w:rsidRPr="006F48FA">
        <w:rPr>
          <w:rFonts w:ascii="Verdana" w:hAnsi="Verdana" w:cs="Arial"/>
          <w:color w:val="000000"/>
          <w:szCs w:val="24"/>
        </w:rPr>
        <w:t>julho</w:t>
      </w:r>
      <w:r w:rsidR="00010568" w:rsidRPr="006F48FA">
        <w:rPr>
          <w:rFonts w:ascii="Verdana" w:hAnsi="Verdana" w:cs="Arial"/>
          <w:color w:val="000000"/>
          <w:szCs w:val="24"/>
        </w:rPr>
        <w:t xml:space="preserve"> de 2020,</w:t>
      </w:r>
      <w:r w:rsidR="00010568" w:rsidRPr="00010568">
        <w:rPr>
          <w:rFonts w:ascii="Verdana" w:hAnsi="Verdana" w:cs="Arial"/>
          <w:color w:val="000000"/>
          <w:szCs w:val="24"/>
        </w:rPr>
        <w:t xml:space="preserve"> respectivamente, na forma d</w:t>
      </w:r>
      <w:r w:rsidR="009B12A1">
        <w:rPr>
          <w:rFonts w:ascii="Verdana" w:hAnsi="Verdana" w:cs="Arial"/>
          <w:color w:val="000000"/>
          <w:szCs w:val="24"/>
        </w:rPr>
        <w:t>o Termo de Securitização</w:t>
      </w:r>
      <w:r w:rsidR="00010568" w:rsidRPr="00010568">
        <w:rPr>
          <w:rFonts w:ascii="Verdana" w:hAnsi="Verdana" w:cs="Arial"/>
          <w:color w:val="000000"/>
          <w:szCs w:val="24"/>
        </w:rPr>
        <w:t xml:space="preserve"> e da legislação aplicável</w:t>
      </w:r>
      <w:r w:rsidR="00010568" w:rsidRPr="00010568">
        <w:rPr>
          <w:rFonts w:ascii="Verdana" w:hAnsi="Verdana" w:cs="Arial"/>
          <w:szCs w:val="24"/>
        </w:rPr>
        <w:t>.</w:t>
      </w:r>
    </w:p>
    <w:p w14:paraId="4AAAD806" w14:textId="1EA55221" w:rsidR="002053A5" w:rsidRPr="00010568" w:rsidRDefault="002053A5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/>
        </w:rPr>
      </w:pPr>
    </w:p>
    <w:p w14:paraId="09D67858" w14:textId="6AA33CB1" w:rsidR="00010568" w:rsidRPr="00010568" w:rsidRDefault="00010568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/>
        </w:rPr>
      </w:pPr>
      <w:r w:rsidRPr="00010568">
        <w:rPr>
          <w:rFonts w:ascii="Verdana" w:hAnsi="Verdana" w:cs="Tahoma"/>
          <w:b/>
          <w:sz w:val="24"/>
          <w:szCs w:val="24"/>
          <w:lang w:val="pt-BR"/>
        </w:rPr>
        <w:t>PRESIDENTE:</w:t>
      </w:r>
      <w:r w:rsidRPr="00010568">
        <w:rPr>
          <w:rFonts w:ascii="Verdana" w:hAnsi="Verdana" w:cs="Tahoma"/>
          <w:sz w:val="24"/>
          <w:szCs w:val="24"/>
          <w:lang w:val="pt-BR"/>
        </w:rPr>
        <w:t xml:space="preserve"> Sr. </w:t>
      </w:r>
      <w:r w:rsidR="00095D09">
        <w:rPr>
          <w:rFonts w:ascii="Verdana" w:hAnsi="Verdana" w:cs="Tahoma"/>
          <w:sz w:val="24"/>
          <w:szCs w:val="24"/>
          <w:lang w:val="pt-BR"/>
        </w:rPr>
        <w:t>Nicole Nadine Padre Kuhn</w:t>
      </w:r>
      <w:ins w:id="11" w:author="Vitor Nogueira | TRX" w:date="2020-08-07T17:28:00Z">
        <w:r w:rsidR="00EB38BF">
          <w:rPr>
            <w:rFonts w:ascii="Verdana" w:hAnsi="Verdana" w:cs="Tahoma"/>
            <w:sz w:val="24"/>
            <w:szCs w:val="24"/>
            <w:lang w:val="pt-BR"/>
          </w:rPr>
          <w:t>;</w:t>
        </w:r>
      </w:ins>
      <w:r w:rsidRPr="00010568">
        <w:rPr>
          <w:rFonts w:ascii="Verdana" w:hAnsi="Verdana" w:cs="Tahoma"/>
          <w:sz w:val="24"/>
          <w:szCs w:val="24"/>
          <w:lang w:val="pt-BR"/>
        </w:rPr>
        <w:t xml:space="preserve"> </w:t>
      </w:r>
      <w:r w:rsidRPr="00010568">
        <w:rPr>
          <w:rFonts w:ascii="Verdana" w:hAnsi="Verdana" w:cs="Tahoma"/>
          <w:b/>
          <w:sz w:val="24"/>
          <w:szCs w:val="24"/>
          <w:lang w:val="pt-BR"/>
        </w:rPr>
        <w:t>SECRETÁRIO:</w:t>
      </w:r>
      <w:r w:rsidRPr="00010568">
        <w:rPr>
          <w:rFonts w:ascii="Verdana" w:hAnsi="Verdana" w:cs="Tahoma"/>
          <w:sz w:val="24"/>
          <w:szCs w:val="24"/>
          <w:lang w:val="pt-BR"/>
        </w:rPr>
        <w:t xml:space="preserve"> Sr. </w:t>
      </w:r>
      <w:r w:rsidR="00A853CC">
        <w:rPr>
          <w:rFonts w:ascii="Verdana" w:hAnsi="Verdana" w:cs="Tahoma"/>
          <w:sz w:val="24"/>
          <w:szCs w:val="24"/>
          <w:lang w:val="pt-BR"/>
        </w:rPr>
        <w:t>Rinaldo Rabello Ferreira</w:t>
      </w:r>
    </w:p>
    <w:p w14:paraId="17433F0C" w14:textId="77777777" w:rsidR="00010568" w:rsidRPr="00010568" w:rsidRDefault="00010568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/>
        </w:rPr>
      </w:pPr>
    </w:p>
    <w:p w14:paraId="496E399D" w14:textId="2A414F29" w:rsidR="00272212" w:rsidRPr="00010568" w:rsidRDefault="002053A5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 w:eastAsia="en-US"/>
        </w:rPr>
      </w:pPr>
      <w:r w:rsidRPr="00010568">
        <w:rPr>
          <w:rFonts w:ascii="Verdana" w:hAnsi="Verdana" w:cs="Tahoma"/>
          <w:b/>
          <w:sz w:val="24"/>
          <w:szCs w:val="24"/>
          <w:lang w:val="pt-BR" w:eastAsia="en-US"/>
        </w:rPr>
        <w:t>QUÓRUM</w:t>
      </w:r>
      <w:r w:rsidRPr="00010568">
        <w:rPr>
          <w:rFonts w:ascii="Verdana" w:hAnsi="Verdana" w:cs="Tahoma"/>
          <w:sz w:val="24"/>
          <w:szCs w:val="24"/>
          <w:lang w:val="pt-BR" w:eastAsia="en-US"/>
        </w:rPr>
        <w:t xml:space="preserve">: </w:t>
      </w:r>
      <w:del w:id="12" w:author="Vitor Nogueira | TRX" w:date="2020-08-07T17:28:00Z">
        <w:r w:rsidRPr="00010568" w:rsidDel="00EB38BF">
          <w:rPr>
            <w:rFonts w:ascii="Verdana" w:hAnsi="Verdana" w:cs="Tahoma"/>
            <w:sz w:val="24"/>
            <w:szCs w:val="24"/>
            <w:lang w:val="pt-BR" w:eastAsia="en-US"/>
          </w:rPr>
          <w:delText>p</w:delText>
        </w:r>
      </w:del>
      <w:ins w:id="13" w:author="Vitor Nogueira | TRX" w:date="2020-08-07T17:28:00Z">
        <w:r w:rsidR="00EB38BF">
          <w:rPr>
            <w:rFonts w:ascii="Verdana" w:hAnsi="Verdana" w:cs="Tahoma"/>
            <w:sz w:val="24"/>
            <w:szCs w:val="24"/>
            <w:lang w:val="pt-BR" w:eastAsia="en-US"/>
          </w:rPr>
          <w:t>P</w:t>
        </w:r>
      </w:ins>
      <w:r w:rsidRPr="00010568">
        <w:rPr>
          <w:rFonts w:ascii="Verdana" w:hAnsi="Verdana" w:cs="Tahoma"/>
          <w:sz w:val="24"/>
          <w:szCs w:val="24"/>
          <w:lang w:val="pt-BR" w:eastAsia="en-US"/>
        </w:rPr>
        <w:t xml:space="preserve">resentes os Titulares </w:t>
      </w:r>
      <w:ins w:id="14" w:author="Vitor Nogueira | TRX" w:date="2020-08-07T17:31:00Z">
        <w:r w:rsidR="00EB38BF">
          <w:rPr>
            <w:rFonts w:ascii="Verdana" w:hAnsi="Verdana" w:cs="Tahoma"/>
            <w:sz w:val="24"/>
            <w:szCs w:val="24"/>
            <w:lang w:val="pt-BR" w:eastAsia="en-US"/>
          </w:rPr>
          <w:t xml:space="preserve">dos CRI detentores </w:t>
        </w:r>
      </w:ins>
      <w:r w:rsidRPr="00010568">
        <w:rPr>
          <w:rFonts w:ascii="Verdana" w:hAnsi="Verdana" w:cs="Tahoma"/>
          <w:sz w:val="24"/>
          <w:szCs w:val="24"/>
          <w:lang w:val="pt-BR" w:eastAsia="en-US"/>
        </w:rPr>
        <w:t xml:space="preserve">de </w:t>
      </w:r>
      <w:r w:rsidR="00965547">
        <w:rPr>
          <w:rFonts w:ascii="Verdana" w:hAnsi="Verdana" w:cs="Tahoma"/>
          <w:sz w:val="24"/>
          <w:szCs w:val="24"/>
          <w:lang w:val="pt-BR" w:eastAsia="en-US"/>
        </w:rPr>
        <w:t>95,5</w:t>
      </w:r>
      <w:r w:rsidR="00467823">
        <w:rPr>
          <w:rFonts w:ascii="Verdana" w:hAnsi="Verdana" w:cs="Tahoma"/>
          <w:sz w:val="24"/>
          <w:szCs w:val="24"/>
          <w:lang w:val="pt-BR" w:eastAsia="en-US"/>
        </w:rPr>
        <w:t>5</w:t>
      </w:r>
      <w:r w:rsidRPr="00010568">
        <w:rPr>
          <w:rFonts w:ascii="Verdana" w:hAnsi="Verdana" w:cs="Tahoma"/>
          <w:sz w:val="24"/>
          <w:szCs w:val="24"/>
          <w:lang w:val="pt-BR" w:eastAsia="en-US"/>
        </w:rPr>
        <w:t>% (</w:t>
      </w:r>
      <w:r w:rsidR="00965547">
        <w:rPr>
          <w:rFonts w:ascii="Verdana" w:hAnsi="Verdana" w:cs="Tahoma"/>
          <w:sz w:val="24"/>
          <w:szCs w:val="24"/>
          <w:lang w:val="pt-BR" w:eastAsia="en-US"/>
        </w:rPr>
        <w:t xml:space="preserve">noventa e cinco inteiros e cinquenta e </w:t>
      </w:r>
      <w:r w:rsidR="00095D09">
        <w:rPr>
          <w:rFonts w:ascii="Verdana" w:hAnsi="Verdana" w:cs="Tahoma"/>
          <w:sz w:val="24"/>
          <w:szCs w:val="24"/>
          <w:lang w:val="pt-BR" w:eastAsia="en-US"/>
        </w:rPr>
        <w:t>cinco</w:t>
      </w:r>
      <w:r w:rsidR="00965547">
        <w:rPr>
          <w:rFonts w:ascii="Verdana" w:hAnsi="Verdana" w:cs="Tahoma"/>
          <w:sz w:val="24"/>
          <w:szCs w:val="24"/>
          <w:lang w:val="pt-BR" w:eastAsia="en-US"/>
        </w:rPr>
        <w:t xml:space="preserve"> centésimos</w:t>
      </w:r>
      <w:r w:rsidRPr="00010568">
        <w:rPr>
          <w:rFonts w:ascii="Verdana" w:hAnsi="Verdana" w:cs="Tahoma"/>
          <w:sz w:val="24"/>
          <w:szCs w:val="24"/>
          <w:lang w:val="pt-BR" w:eastAsia="en-US"/>
        </w:rPr>
        <w:t xml:space="preserve"> por cento) dos Certificados de Recebíveis Imobiliários da </w:t>
      </w:r>
      <w:r w:rsidRPr="00010568">
        <w:rPr>
          <w:rFonts w:ascii="Verdana" w:hAnsi="Verdana" w:cs="Tahoma"/>
          <w:sz w:val="24"/>
          <w:szCs w:val="24"/>
          <w:lang w:val="pt-BR"/>
        </w:rPr>
        <w:t>8ª Série da 1ª Emissão da TRX SECURITIZADORA S.A.</w:t>
      </w:r>
      <w:r w:rsidRPr="00010568">
        <w:rPr>
          <w:rFonts w:ascii="Verdana" w:hAnsi="Verdana" w:cs="Tahoma"/>
          <w:sz w:val="24"/>
          <w:szCs w:val="24"/>
          <w:lang w:val="pt-BR" w:eastAsia="en-US"/>
        </w:rPr>
        <w:t xml:space="preserve"> em circulação, conforme lista de presença </w:t>
      </w:r>
      <w:r w:rsidR="00681AE8" w:rsidRPr="00010568">
        <w:rPr>
          <w:rFonts w:ascii="Verdana" w:hAnsi="Verdana" w:cs="Tahoma"/>
          <w:sz w:val="24"/>
          <w:szCs w:val="24"/>
          <w:lang w:val="pt-BR" w:eastAsia="en-US"/>
        </w:rPr>
        <w:t xml:space="preserve">constante ao final desta Ata </w:t>
      </w:r>
      <w:del w:id="15" w:author="Vitor Nogueira | TRX" w:date="2020-08-07T17:31:00Z">
        <w:r w:rsidRPr="00010568" w:rsidDel="00EB38BF">
          <w:rPr>
            <w:rFonts w:ascii="Verdana" w:hAnsi="Verdana" w:cs="Tahoma"/>
            <w:sz w:val="24"/>
            <w:szCs w:val="24"/>
            <w:lang w:val="pt-BR" w:eastAsia="en-US"/>
          </w:rPr>
          <w:delText>(“</w:delText>
        </w:r>
        <w:r w:rsidRPr="00010568" w:rsidDel="00EB38BF">
          <w:rPr>
            <w:rFonts w:ascii="Verdana" w:hAnsi="Verdana" w:cs="Tahoma"/>
            <w:sz w:val="24"/>
            <w:szCs w:val="24"/>
            <w:u w:val="single"/>
            <w:lang w:val="pt-BR" w:eastAsia="en-US"/>
          </w:rPr>
          <w:delText>Titulares de CRI</w:delText>
        </w:r>
        <w:r w:rsidRPr="00010568" w:rsidDel="00EB38BF">
          <w:rPr>
            <w:rFonts w:ascii="Verdana" w:hAnsi="Verdana" w:cs="Tahoma"/>
            <w:sz w:val="24"/>
            <w:szCs w:val="24"/>
            <w:lang w:val="pt-BR" w:eastAsia="en-US"/>
          </w:rPr>
          <w:delText>”</w:delText>
        </w:r>
        <w:r w:rsidR="00A853CC" w:rsidDel="00EB38BF">
          <w:rPr>
            <w:rFonts w:ascii="Verdana" w:hAnsi="Verdana" w:cs="Tahoma"/>
            <w:sz w:val="24"/>
            <w:szCs w:val="24"/>
            <w:lang w:val="pt-BR" w:eastAsia="en-US"/>
          </w:rPr>
          <w:delText>)</w:delText>
        </w:r>
        <w:r w:rsidR="00A77CCD" w:rsidRPr="00010568" w:rsidDel="00EB38BF">
          <w:rPr>
            <w:rFonts w:ascii="Verdana" w:hAnsi="Verdana" w:cs="Tahoma"/>
            <w:sz w:val="24"/>
            <w:szCs w:val="24"/>
            <w:lang w:val="pt-BR" w:eastAsia="en-US"/>
          </w:rPr>
          <w:delText xml:space="preserve"> </w:delText>
        </w:r>
      </w:del>
      <w:r w:rsidR="00A77CCD" w:rsidRPr="00010568">
        <w:rPr>
          <w:rFonts w:ascii="Verdana" w:hAnsi="Verdana" w:cs="Tahoma"/>
          <w:sz w:val="24"/>
          <w:szCs w:val="24"/>
          <w:lang w:val="pt-BR" w:eastAsia="en-US"/>
        </w:rPr>
        <w:t xml:space="preserve">e os representantes da </w:t>
      </w:r>
      <w:r w:rsidR="00A853CC">
        <w:rPr>
          <w:rFonts w:ascii="Verdana" w:hAnsi="Verdana" w:cs="Tahoma"/>
          <w:sz w:val="24"/>
          <w:szCs w:val="24"/>
          <w:lang w:val="pt-BR" w:eastAsia="en-US"/>
        </w:rPr>
        <w:t xml:space="preserve">Emissora e </w:t>
      </w:r>
      <w:r w:rsidR="00A77CCD" w:rsidRPr="00010568">
        <w:rPr>
          <w:rFonts w:ascii="Verdana" w:hAnsi="Verdana" w:cs="Tahoma"/>
          <w:bCs/>
          <w:sz w:val="24"/>
          <w:szCs w:val="24"/>
          <w:lang w:val="pt-BR"/>
        </w:rPr>
        <w:t>do Agente Fiduciário</w:t>
      </w:r>
      <w:r w:rsidR="00A77CCD" w:rsidRPr="00010568">
        <w:rPr>
          <w:rFonts w:ascii="Verdana" w:hAnsi="Verdana" w:cs="Tahoma"/>
          <w:bCs/>
          <w:sz w:val="24"/>
          <w:szCs w:val="24"/>
          <w:lang w:val="pt-BR" w:eastAsia="en-US"/>
        </w:rPr>
        <w:t>.</w:t>
      </w:r>
      <w:r w:rsidR="00A45A79" w:rsidRPr="00010568">
        <w:rPr>
          <w:rFonts w:ascii="Verdana" w:hAnsi="Verdana" w:cs="Tahoma"/>
          <w:sz w:val="24"/>
          <w:szCs w:val="24"/>
          <w:lang w:val="pt-BR" w:eastAsia="en-US"/>
        </w:rPr>
        <w:t xml:space="preserve"> </w:t>
      </w:r>
    </w:p>
    <w:p w14:paraId="47092FCC" w14:textId="77777777" w:rsidR="000F187F" w:rsidRPr="00010568" w:rsidRDefault="000F187F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/>
        </w:rPr>
      </w:pPr>
    </w:p>
    <w:p w14:paraId="2EAA9BA2" w14:textId="1A332078" w:rsidR="008A1C4F" w:rsidRPr="00010568" w:rsidRDefault="000F187F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/>
        </w:rPr>
      </w:pPr>
      <w:r w:rsidRPr="00010568">
        <w:rPr>
          <w:rFonts w:ascii="Verdana" w:hAnsi="Verdana" w:cs="Tahoma"/>
          <w:b/>
          <w:sz w:val="24"/>
          <w:szCs w:val="24"/>
          <w:lang w:val="pt-BR" w:eastAsia="en-US"/>
        </w:rPr>
        <w:t>ORDEM DO DIA</w:t>
      </w:r>
      <w:r w:rsidRPr="00010568">
        <w:rPr>
          <w:rFonts w:ascii="Verdana" w:hAnsi="Verdana" w:cs="Tahoma"/>
          <w:sz w:val="24"/>
          <w:szCs w:val="24"/>
          <w:lang w:val="pt-BR" w:eastAsia="en-US"/>
        </w:rPr>
        <w:t xml:space="preserve">: </w:t>
      </w:r>
    </w:p>
    <w:p w14:paraId="3E2F11A9" w14:textId="77777777" w:rsidR="008A1C4F" w:rsidRPr="00010568" w:rsidRDefault="008A1C4F" w:rsidP="00010568">
      <w:pPr>
        <w:spacing w:line="320" w:lineRule="exact"/>
        <w:ind w:right="-1"/>
        <w:jc w:val="both"/>
        <w:rPr>
          <w:rFonts w:ascii="Verdana" w:hAnsi="Verdana" w:cs="Tahoma"/>
          <w:b/>
          <w:sz w:val="24"/>
          <w:szCs w:val="24"/>
          <w:lang w:val="pt-BR" w:eastAsia="en-US"/>
        </w:rPr>
      </w:pPr>
    </w:p>
    <w:p w14:paraId="038B6B8E" w14:textId="577A72AF" w:rsidR="00A853CC" w:rsidRPr="006F48FA" w:rsidRDefault="00A853CC" w:rsidP="00A853CC">
      <w:pPr>
        <w:jc w:val="both"/>
        <w:rPr>
          <w:rFonts w:ascii="Verdana" w:hAnsi="Verdana"/>
          <w:sz w:val="24"/>
          <w:szCs w:val="24"/>
          <w:lang w:val="pt-BR"/>
        </w:rPr>
      </w:pPr>
      <w:r>
        <w:rPr>
          <w:rFonts w:ascii="Verdana" w:hAnsi="Verdana" w:cs="Tahoma"/>
          <w:b/>
          <w:sz w:val="24"/>
          <w:szCs w:val="24"/>
          <w:lang w:val="pt-BR" w:eastAsia="en-US"/>
        </w:rPr>
        <w:t>D</w:t>
      </w:r>
      <w:r w:rsidR="003C5475" w:rsidRPr="00010568">
        <w:rPr>
          <w:rFonts w:ascii="Verdana" w:hAnsi="Verdana" w:cs="Tahoma"/>
          <w:b/>
          <w:sz w:val="24"/>
          <w:szCs w:val="24"/>
          <w:lang w:val="pt-BR"/>
        </w:rPr>
        <w:t>eliberar sobre</w:t>
      </w:r>
      <w:r w:rsidR="003C5475" w:rsidRPr="00010568">
        <w:rPr>
          <w:rFonts w:ascii="Verdana" w:hAnsi="Verdana" w:cs="Tahoma"/>
          <w:sz w:val="24"/>
          <w:szCs w:val="24"/>
          <w:lang w:val="pt-BR"/>
        </w:rPr>
        <w:t xml:space="preserve"> </w:t>
      </w:r>
      <w:r w:rsidRPr="00A853CC">
        <w:rPr>
          <w:rFonts w:ascii="Verdana" w:hAnsi="Verdana" w:cs="Tahoma"/>
          <w:b/>
          <w:bCs/>
          <w:sz w:val="24"/>
          <w:szCs w:val="24"/>
          <w:lang w:val="pt-BR"/>
        </w:rPr>
        <w:t>(i)</w:t>
      </w:r>
      <w:r>
        <w:rPr>
          <w:rFonts w:ascii="Verdana" w:hAnsi="Verdana" w:cs="Tahoma"/>
          <w:sz w:val="24"/>
          <w:szCs w:val="24"/>
          <w:lang w:val="pt-BR"/>
        </w:rPr>
        <w:t xml:space="preserve"> </w:t>
      </w:r>
      <w:r w:rsidRPr="00264ACA">
        <w:rPr>
          <w:rFonts w:ascii="Verdana" w:hAnsi="Verdana"/>
          <w:sz w:val="24"/>
          <w:szCs w:val="24"/>
          <w:lang w:val="pt-BR"/>
        </w:rPr>
        <w:t>Proposta da Cedente em relação</w:t>
      </w:r>
      <w:r w:rsidR="001B6BA5">
        <w:rPr>
          <w:rFonts w:ascii="Verdana" w:hAnsi="Verdana"/>
          <w:sz w:val="24"/>
          <w:szCs w:val="24"/>
          <w:lang w:val="pt-BR"/>
        </w:rPr>
        <w:t xml:space="preserve"> à renegociação d</w:t>
      </w:r>
      <w:r w:rsidRPr="00264ACA">
        <w:rPr>
          <w:rFonts w:ascii="Verdana" w:hAnsi="Verdana"/>
          <w:sz w:val="24"/>
          <w:szCs w:val="24"/>
          <w:lang w:val="pt-BR"/>
        </w:rPr>
        <w:t xml:space="preserve">os eventos de pagamentos dos Juros Remuneratórios e Amortização dos </w:t>
      </w:r>
      <w:proofErr w:type="spellStart"/>
      <w:r w:rsidRPr="00264ACA">
        <w:rPr>
          <w:rFonts w:ascii="Verdana" w:hAnsi="Verdana"/>
          <w:sz w:val="24"/>
          <w:szCs w:val="24"/>
          <w:lang w:val="pt-BR"/>
        </w:rPr>
        <w:t>CRIs</w:t>
      </w:r>
      <w:proofErr w:type="spellEnd"/>
      <w:r w:rsidRPr="00264ACA">
        <w:rPr>
          <w:rFonts w:ascii="Verdana" w:hAnsi="Verdana"/>
          <w:sz w:val="24"/>
          <w:szCs w:val="24"/>
          <w:lang w:val="pt-BR"/>
        </w:rPr>
        <w:t>, cuja cópia, encaminhada aos Titulares dos CRI, con</w:t>
      </w:r>
      <w:r w:rsidR="00264ACA">
        <w:rPr>
          <w:rFonts w:ascii="Verdana" w:hAnsi="Verdana"/>
          <w:sz w:val="24"/>
          <w:szCs w:val="24"/>
          <w:lang w:val="pt-BR"/>
        </w:rPr>
        <w:t>s</w:t>
      </w:r>
      <w:r w:rsidRPr="00264ACA">
        <w:rPr>
          <w:rFonts w:ascii="Verdana" w:hAnsi="Verdana"/>
          <w:sz w:val="24"/>
          <w:szCs w:val="24"/>
          <w:lang w:val="pt-BR"/>
        </w:rPr>
        <w:t xml:space="preserve">titui o Anexo I a </w:t>
      </w:r>
      <w:r w:rsidRPr="00264ACA">
        <w:rPr>
          <w:rFonts w:ascii="Verdana" w:hAnsi="Verdana"/>
          <w:sz w:val="24"/>
          <w:szCs w:val="24"/>
          <w:lang w:val="pt-BR"/>
        </w:rPr>
        <w:lastRenderedPageBreak/>
        <w:t>presente Ata</w:t>
      </w:r>
      <w:r w:rsidR="001B6BA5">
        <w:rPr>
          <w:rFonts w:ascii="Verdana" w:hAnsi="Verdana"/>
          <w:sz w:val="24"/>
          <w:szCs w:val="24"/>
          <w:lang w:val="pt-BR"/>
        </w:rPr>
        <w:t xml:space="preserve">, </w:t>
      </w:r>
      <w:r w:rsidR="001B6BA5" w:rsidRPr="00965547">
        <w:rPr>
          <w:rFonts w:ascii="Verdana" w:hAnsi="Verdana"/>
          <w:b/>
          <w:sz w:val="24"/>
          <w:szCs w:val="24"/>
          <w:lang w:val="pt-BR"/>
        </w:rPr>
        <w:t>(</w:t>
      </w:r>
      <w:proofErr w:type="spellStart"/>
      <w:r w:rsidR="001B6BA5" w:rsidRPr="00965547">
        <w:rPr>
          <w:rFonts w:ascii="Verdana" w:hAnsi="Verdana"/>
          <w:b/>
          <w:sz w:val="24"/>
          <w:szCs w:val="24"/>
          <w:lang w:val="pt-BR"/>
        </w:rPr>
        <w:t>i</w:t>
      </w:r>
      <w:r w:rsidR="001B6BA5">
        <w:rPr>
          <w:rFonts w:ascii="Verdana" w:hAnsi="Verdana"/>
          <w:b/>
          <w:sz w:val="24"/>
          <w:szCs w:val="24"/>
          <w:lang w:val="pt-BR"/>
        </w:rPr>
        <w:t>.a</w:t>
      </w:r>
      <w:proofErr w:type="spellEnd"/>
      <w:r w:rsidR="001B6BA5">
        <w:rPr>
          <w:rFonts w:ascii="Verdana" w:hAnsi="Verdana"/>
          <w:b/>
          <w:sz w:val="24"/>
          <w:szCs w:val="24"/>
          <w:lang w:val="pt-BR"/>
        </w:rPr>
        <w:t>.</w:t>
      </w:r>
      <w:r w:rsidR="001B6BA5" w:rsidRPr="00965547">
        <w:rPr>
          <w:rFonts w:ascii="Verdana" w:hAnsi="Verdana"/>
          <w:b/>
          <w:sz w:val="24"/>
          <w:szCs w:val="24"/>
          <w:lang w:val="pt-BR"/>
        </w:rPr>
        <w:t>)</w:t>
      </w:r>
      <w:r w:rsidR="001B6BA5">
        <w:rPr>
          <w:rFonts w:ascii="Verdana" w:hAnsi="Verdana"/>
          <w:sz w:val="24"/>
          <w:szCs w:val="24"/>
          <w:lang w:val="pt-BR"/>
        </w:rPr>
        <w:t xml:space="preserve"> a sustação do Vencimento Antecipado ocorrido em 18 de novembro de 2019</w:t>
      </w:r>
      <w:r w:rsidRPr="00264ACA">
        <w:rPr>
          <w:rFonts w:ascii="Verdana" w:hAnsi="Verdana"/>
          <w:sz w:val="24"/>
          <w:szCs w:val="24"/>
          <w:lang w:val="pt-BR"/>
        </w:rPr>
        <w:t xml:space="preserve"> e</w:t>
      </w:r>
      <w:r w:rsidR="001B6BA5">
        <w:rPr>
          <w:rFonts w:ascii="Verdana" w:hAnsi="Verdana"/>
          <w:sz w:val="24"/>
          <w:szCs w:val="24"/>
          <w:lang w:val="pt-BR"/>
        </w:rPr>
        <w:t xml:space="preserve"> </w:t>
      </w:r>
      <w:r w:rsidR="001B6BA5" w:rsidRPr="00965547">
        <w:rPr>
          <w:rFonts w:ascii="Verdana" w:hAnsi="Verdana"/>
          <w:b/>
          <w:sz w:val="24"/>
          <w:szCs w:val="24"/>
          <w:lang w:val="pt-BR"/>
        </w:rPr>
        <w:t>(</w:t>
      </w:r>
      <w:proofErr w:type="spellStart"/>
      <w:r w:rsidR="001B6BA5" w:rsidRPr="00965547">
        <w:rPr>
          <w:rFonts w:ascii="Verdana" w:hAnsi="Verdana"/>
          <w:b/>
          <w:sz w:val="24"/>
          <w:szCs w:val="24"/>
          <w:lang w:val="pt-BR"/>
        </w:rPr>
        <w:t>ii.a</w:t>
      </w:r>
      <w:proofErr w:type="spellEnd"/>
      <w:r w:rsidR="001B6BA5" w:rsidRPr="00965547">
        <w:rPr>
          <w:rFonts w:ascii="Verdana" w:hAnsi="Verdana"/>
          <w:b/>
          <w:sz w:val="24"/>
          <w:szCs w:val="24"/>
          <w:lang w:val="pt-BR"/>
        </w:rPr>
        <w:t>)</w:t>
      </w:r>
      <w:r w:rsidRPr="00264ACA">
        <w:rPr>
          <w:rFonts w:ascii="Verdana" w:hAnsi="Verdana"/>
          <w:sz w:val="24"/>
          <w:szCs w:val="24"/>
          <w:lang w:val="pt-BR"/>
        </w:rPr>
        <w:t xml:space="preserve"> </w:t>
      </w:r>
      <w:r w:rsidR="001B6BA5">
        <w:rPr>
          <w:rFonts w:ascii="Verdana" w:hAnsi="Verdana"/>
          <w:sz w:val="24"/>
          <w:szCs w:val="24"/>
          <w:lang w:val="pt-BR"/>
        </w:rPr>
        <w:t xml:space="preserve">a renegociação do fluxo de pagamentos dos referidos eventos de pagamento, inclusive os que estão em atraso, e </w:t>
      </w:r>
      <w:r w:rsidRPr="00264ACA">
        <w:rPr>
          <w:rFonts w:ascii="Verdana" w:hAnsi="Verdana"/>
          <w:b/>
          <w:sz w:val="24"/>
          <w:szCs w:val="24"/>
          <w:lang w:val="pt-BR"/>
        </w:rPr>
        <w:t>(</w:t>
      </w:r>
      <w:proofErr w:type="spellStart"/>
      <w:r w:rsidRPr="00264ACA">
        <w:rPr>
          <w:rFonts w:ascii="Verdana" w:hAnsi="Verdana"/>
          <w:b/>
          <w:sz w:val="24"/>
          <w:szCs w:val="24"/>
          <w:lang w:val="pt-BR"/>
        </w:rPr>
        <w:t>ii</w:t>
      </w:r>
      <w:proofErr w:type="spellEnd"/>
      <w:r w:rsidRPr="00264ACA">
        <w:rPr>
          <w:rFonts w:ascii="Verdana" w:hAnsi="Verdana"/>
          <w:b/>
          <w:sz w:val="24"/>
          <w:szCs w:val="24"/>
          <w:lang w:val="pt-BR"/>
        </w:rPr>
        <w:t xml:space="preserve">) </w:t>
      </w:r>
      <w:r w:rsidRPr="00264ACA">
        <w:rPr>
          <w:rFonts w:ascii="Verdana" w:hAnsi="Verdana"/>
          <w:sz w:val="24"/>
          <w:szCs w:val="24"/>
          <w:lang w:val="pt-BR"/>
        </w:rPr>
        <w:t>a autorização ao Agente Fiduciário para adotar as medidas necessárias à implantação das deliberações acima.</w:t>
      </w:r>
    </w:p>
    <w:p w14:paraId="4E853FC9" w14:textId="0F8E8090" w:rsidR="00C065F5" w:rsidRPr="00010568" w:rsidRDefault="00C065F5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 w:eastAsia="en-US"/>
        </w:rPr>
      </w:pPr>
    </w:p>
    <w:p w14:paraId="2F22DB62" w14:textId="1B0EF136" w:rsidR="007225E8" w:rsidRPr="00010568" w:rsidRDefault="000F187F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 w:eastAsia="en-US"/>
        </w:rPr>
      </w:pPr>
      <w:r w:rsidRPr="00010568">
        <w:rPr>
          <w:rFonts w:ascii="Verdana" w:hAnsi="Verdana" w:cs="Tahoma"/>
          <w:b/>
          <w:sz w:val="24"/>
          <w:szCs w:val="24"/>
          <w:lang w:val="pt-BR" w:eastAsia="en-US"/>
        </w:rPr>
        <w:t>DELIBERAÇÕES:</w:t>
      </w:r>
      <w:r w:rsidRPr="00010568">
        <w:rPr>
          <w:rFonts w:ascii="Verdana" w:hAnsi="Verdana" w:cs="Tahoma"/>
          <w:sz w:val="24"/>
          <w:szCs w:val="24"/>
          <w:lang w:val="pt-BR" w:eastAsia="en-US"/>
        </w:rPr>
        <w:t xml:space="preserve"> </w:t>
      </w:r>
      <w:r w:rsidR="009B12A1">
        <w:rPr>
          <w:rFonts w:ascii="Verdana" w:hAnsi="Verdana" w:cs="Tahoma"/>
          <w:sz w:val="24"/>
          <w:szCs w:val="24"/>
          <w:lang w:val="pt-BR" w:eastAsia="en-US"/>
        </w:rPr>
        <w:t xml:space="preserve">Após o debate sobre os temas </w:t>
      </w:r>
      <w:r w:rsidR="008918CE">
        <w:rPr>
          <w:rFonts w:ascii="Verdana" w:hAnsi="Verdana" w:cs="Tahoma"/>
          <w:sz w:val="24"/>
          <w:szCs w:val="24"/>
          <w:lang w:val="pt-BR" w:eastAsia="en-US"/>
        </w:rPr>
        <w:t>da Ordem</w:t>
      </w:r>
      <w:r w:rsidR="006B6207">
        <w:rPr>
          <w:rFonts w:ascii="Verdana" w:hAnsi="Verdana" w:cs="Tahoma"/>
          <w:sz w:val="24"/>
          <w:szCs w:val="24"/>
          <w:lang w:val="pt-BR" w:eastAsia="en-US"/>
        </w:rPr>
        <w:t xml:space="preserve"> do Dia, </w:t>
      </w:r>
      <w:r w:rsidR="009B12A1">
        <w:rPr>
          <w:rFonts w:ascii="Verdana" w:hAnsi="Verdana" w:cs="Tahoma"/>
          <w:sz w:val="24"/>
          <w:szCs w:val="24"/>
          <w:lang w:val="pt-BR" w:eastAsia="en-US"/>
        </w:rPr>
        <w:t xml:space="preserve">e os devidos </w:t>
      </w:r>
      <w:r w:rsidRPr="00010568">
        <w:rPr>
          <w:rFonts w:ascii="Verdana" w:hAnsi="Verdana" w:cs="Tahoma"/>
          <w:sz w:val="24"/>
          <w:szCs w:val="24"/>
          <w:lang w:val="pt-BR" w:eastAsia="en-US"/>
        </w:rPr>
        <w:t>esclarecimentos</w:t>
      </w:r>
      <w:r w:rsidR="009B12A1">
        <w:rPr>
          <w:rFonts w:ascii="Verdana" w:hAnsi="Verdana" w:cs="Tahoma"/>
          <w:sz w:val="24"/>
          <w:szCs w:val="24"/>
          <w:lang w:val="pt-BR" w:eastAsia="en-US"/>
        </w:rPr>
        <w:t>, os itens da O</w:t>
      </w:r>
      <w:r w:rsidRPr="00010568">
        <w:rPr>
          <w:rFonts w:ascii="Verdana" w:hAnsi="Verdana" w:cs="Tahoma"/>
          <w:sz w:val="24"/>
          <w:szCs w:val="24"/>
          <w:lang w:val="pt-BR" w:eastAsia="en-US"/>
        </w:rPr>
        <w:t>rdem</w:t>
      </w:r>
      <w:r w:rsidR="0057596B" w:rsidRPr="00010568">
        <w:rPr>
          <w:rFonts w:ascii="Verdana" w:hAnsi="Verdana" w:cs="Tahoma"/>
          <w:sz w:val="24"/>
          <w:szCs w:val="24"/>
          <w:lang w:val="pt-BR" w:eastAsia="en-US"/>
        </w:rPr>
        <w:t xml:space="preserve"> do </w:t>
      </w:r>
      <w:r w:rsidR="009B12A1">
        <w:rPr>
          <w:rFonts w:ascii="Verdana" w:hAnsi="Verdana" w:cs="Tahoma"/>
          <w:sz w:val="24"/>
          <w:szCs w:val="24"/>
          <w:lang w:val="pt-BR" w:eastAsia="en-US"/>
        </w:rPr>
        <w:t>D</w:t>
      </w:r>
      <w:r w:rsidR="0057596B" w:rsidRPr="00010568">
        <w:rPr>
          <w:rFonts w:ascii="Verdana" w:hAnsi="Verdana" w:cs="Tahoma"/>
          <w:sz w:val="24"/>
          <w:szCs w:val="24"/>
          <w:lang w:val="pt-BR" w:eastAsia="en-US"/>
        </w:rPr>
        <w:t xml:space="preserve">ia, </w:t>
      </w:r>
      <w:r w:rsidR="00796749" w:rsidRPr="00010568">
        <w:rPr>
          <w:rFonts w:ascii="Verdana" w:hAnsi="Verdana" w:cs="Tahoma"/>
          <w:sz w:val="24"/>
          <w:szCs w:val="24"/>
          <w:lang w:val="pt-BR" w:eastAsia="en-US"/>
        </w:rPr>
        <w:t>fo</w:t>
      </w:r>
      <w:r w:rsidR="009B12A1">
        <w:rPr>
          <w:rFonts w:ascii="Verdana" w:hAnsi="Verdana" w:cs="Tahoma"/>
          <w:sz w:val="24"/>
          <w:szCs w:val="24"/>
          <w:lang w:val="pt-BR" w:eastAsia="en-US"/>
        </w:rPr>
        <w:t>ram deliberados conforme a seguir descrito:</w:t>
      </w:r>
      <w:r w:rsidR="006E0954" w:rsidRPr="00010568">
        <w:rPr>
          <w:rFonts w:ascii="Verdana" w:hAnsi="Verdana" w:cs="Tahoma"/>
          <w:sz w:val="24"/>
          <w:szCs w:val="24"/>
          <w:lang w:val="pt-BR" w:eastAsia="en-US"/>
        </w:rPr>
        <w:t xml:space="preserve"> </w:t>
      </w:r>
    </w:p>
    <w:p w14:paraId="2A933A7A" w14:textId="77777777" w:rsidR="007225E8" w:rsidRPr="00010568" w:rsidRDefault="007225E8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 w:eastAsia="en-US"/>
        </w:rPr>
      </w:pPr>
    </w:p>
    <w:p w14:paraId="47770BEF" w14:textId="4B1ABAF1" w:rsidR="00C2277B" w:rsidRPr="00095D09" w:rsidRDefault="006B6207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/>
        </w:rPr>
      </w:pPr>
      <w:r w:rsidRPr="00095D09">
        <w:rPr>
          <w:rFonts w:ascii="Verdana" w:hAnsi="Verdana" w:cs="Tahoma"/>
          <w:b/>
          <w:bCs/>
          <w:sz w:val="24"/>
          <w:szCs w:val="24"/>
          <w:lang w:val="pt-BR" w:eastAsia="en-US"/>
        </w:rPr>
        <w:t>(i)</w:t>
      </w:r>
      <w:r>
        <w:rPr>
          <w:rFonts w:ascii="Verdana" w:hAnsi="Verdana" w:cs="Tahoma"/>
          <w:bCs/>
          <w:sz w:val="24"/>
          <w:szCs w:val="24"/>
          <w:lang w:val="pt-BR" w:eastAsia="en-US"/>
        </w:rPr>
        <w:t xml:space="preserve"> </w:t>
      </w:r>
      <w:r w:rsidR="009B12A1" w:rsidRPr="00095D09">
        <w:rPr>
          <w:rFonts w:ascii="Verdana" w:hAnsi="Verdana" w:cs="Tahoma"/>
          <w:bCs/>
          <w:sz w:val="24"/>
          <w:szCs w:val="24"/>
          <w:lang w:val="pt-BR" w:eastAsia="en-US"/>
        </w:rPr>
        <w:t>Titulares d</w:t>
      </w:r>
      <w:del w:id="16" w:author="Vitor Nogueira | TRX" w:date="2020-08-07T17:34:00Z">
        <w:r w:rsidR="009B12A1" w:rsidRPr="00095D09" w:rsidDel="00EB38BF">
          <w:rPr>
            <w:rFonts w:ascii="Verdana" w:hAnsi="Verdana" w:cs="Tahoma"/>
            <w:bCs/>
            <w:sz w:val="24"/>
            <w:szCs w:val="24"/>
            <w:lang w:val="pt-BR" w:eastAsia="en-US"/>
          </w:rPr>
          <w:delText>e</w:delText>
        </w:r>
      </w:del>
      <w:ins w:id="17" w:author="Vitor Nogueira | TRX" w:date="2020-08-07T17:34:00Z">
        <w:r w:rsidR="00EB38BF">
          <w:rPr>
            <w:rFonts w:ascii="Verdana" w:hAnsi="Verdana" w:cs="Tahoma"/>
            <w:bCs/>
            <w:sz w:val="24"/>
            <w:szCs w:val="24"/>
            <w:lang w:val="pt-BR" w:eastAsia="en-US"/>
          </w:rPr>
          <w:t>os</w:t>
        </w:r>
      </w:ins>
      <w:r w:rsidR="009B12A1" w:rsidRPr="00095D09">
        <w:rPr>
          <w:rFonts w:ascii="Verdana" w:hAnsi="Verdana" w:cs="Tahoma"/>
          <w:bCs/>
          <w:sz w:val="24"/>
          <w:szCs w:val="24"/>
          <w:lang w:val="pt-BR" w:eastAsia="en-US"/>
        </w:rPr>
        <w:t xml:space="preserve"> CRI</w:t>
      </w:r>
      <w:r w:rsidRPr="00095D09">
        <w:rPr>
          <w:rFonts w:ascii="Verdana" w:hAnsi="Verdana" w:cs="Tahoma"/>
          <w:bCs/>
          <w:sz w:val="24"/>
          <w:szCs w:val="24"/>
          <w:lang w:val="pt-BR" w:eastAsia="en-US"/>
        </w:rPr>
        <w:t xml:space="preserve"> detentores de 93,33</w:t>
      </w:r>
      <w:r w:rsidR="0085087E">
        <w:rPr>
          <w:rFonts w:ascii="Verdana" w:hAnsi="Verdana" w:cs="Tahoma"/>
          <w:bCs/>
          <w:sz w:val="24"/>
          <w:szCs w:val="24"/>
          <w:lang w:val="pt-BR" w:eastAsia="en-US"/>
        </w:rPr>
        <w:t>% (noventa e três</w:t>
      </w:r>
      <w:r w:rsidRPr="00095D09">
        <w:rPr>
          <w:rFonts w:ascii="Verdana" w:hAnsi="Verdana" w:cs="Tahoma"/>
          <w:bCs/>
          <w:sz w:val="24"/>
          <w:szCs w:val="24"/>
          <w:lang w:val="pt-BR" w:eastAsia="en-US"/>
        </w:rPr>
        <w:t xml:space="preserve"> </w:t>
      </w:r>
      <w:r w:rsidR="0085087E">
        <w:rPr>
          <w:rFonts w:ascii="Verdana" w:hAnsi="Verdana" w:cs="Tahoma"/>
          <w:bCs/>
          <w:sz w:val="24"/>
          <w:szCs w:val="24"/>
          <w:lang w:val="pt-BR" w:eastAsia="en-US"/>
        </w:rPr>
        <w:t xml:space="preserve">inteiros e trinta e três centésimos por cento) </w:t>
      </w:r>
      <w:r w:rsidR="00A853CC" w:rsidRPr="00095D09">
        <w:rPr>
          <w:rFonts w:ascii="Verdana" w:hAnsi="Verdana" w:cs="Tahoma"/>
          <w:b/>
          <w:sz w:val="24"/>
          <w:szCs w:val="24"/>
          <w:lang w:val="pt-BR" w:eastAsia="en-US"/>
        </w:rPr>
        <w:t>A</w:t>
      </w:r>
      <w:r w:rsidR="00C2277B" w:rsidRPr="00095D09">
        <w:rPr>
          <w:rFonts w:ascii="Verdana" w:hAnsi="Verdana" w:cs="Tahoma"/>
          <w:b/>
          <w:sz w:val="24"/>
          <w:szCs w:val="24"/>
          <w:lang w:val="pt-BR" w:eastAsia="en-US"/>
        </w:rPr>
        <w:t>provar</w:t>
      </w:r>
      <w:r w:rsidRPr="00095D09">
        <w:rPr>
          <w:rFonts w:ascii="Verdana" w:hAnsi="Verdana" w:cs="Tahoma"/>
          <w:b/>
          <w:sz w:val="24"/>
          <w:szCs w:val="24"/>
          <w:lang w:val="pt-BR" w:eastAsia="en-US"/>
        </w:rPr>
        <w:t>am</w:t>
      </w:r>
      <w:r w:rsidRPr="00095D09">
        <w:rPr>
          <w:rFonts w:ascii="Verdana" w:hAnsi="Verdana" w:cs="Tahoma"/>
          <w:bCs/>
          <w:sz w:val="24"/>
          <w:szCs w:val="24"/>
          <w:lang w:val="pt-BR" w:eastAsia="en-US"/>
        </w:rPr>
        <w:t xml:space="preserve"> a sustação do </w:t>
      </w:r>
      <w:del w:id="18" w:author="Vitor Nogueira | TRX" w:date="2020-08-07T17:32:00Z">
        <w:r w:rsidRPr="00095D09" w:rsidDel="00EB38BF">
          <w:rPr>
            <w:rFonts w:ascii="Verdana" w:hAnsi="Verdana" w:cs="Tahoma"/>
            <w:bCs/>
            <w:sz w:val="24"/>
            <w:szCs w:val="24"/>
            <w:lang w:val="pt-BR" w:eastAsia="en-US"/>
          </w:rPr>
          <w:delText>v</w:delText>
        </w:r>
      </w:del>
      <w:ins w:id="19" w:author="Vitor Nogueira | TRX" w:date="2020-08-07T17:32:00Z">
        <w:r w:rsidR="00EB38BF">
          <w:rPr>
            <w:rFonts w:ascii="Verdana" w:hAnsi="Verdana" w:cs="Tahoma"/>
            <w:bCs/>
            <w:sz w:val="24"/>
            <w:szCs w:val="24"/>
            <w:lang w:val="pt-BR" w:eastAsia="en-US"/>
          </w:rPr>
          <w:t>V</w:t>
        </w:r>
      </w:ins>
      <w:r w:rsidRPr="00095D09">
        <w:rPr>
          <w:rFonts w:ascii="Verdana" w:hAnsi="Verdana" w:cs="Tahoma"/>
          <w:bCs/>
          <w:sz w:val="24"/>
          <w:szCs w:val="24"/>
          <w:lang w:val="pt-BR" w:eastAsia="en-US"/>
        </w:rPr>
        <w:t>encimento Antecipado ocorrido em 1</w:t>
      </w:r>
      <w:ins w:id="20" w:author="Vitor Nogueira | TRX" w:date="2020-08-07T17:33:00Z">
        <w:r w:rsidR="00EB38BF">
          <w:rPr>
            <w:rFonts w:ascii="Verdana" w:hAnsi="Verdana" w:cs="Tahoma"/>
            <w:bCs/>
            <w:sz w:val="24"/>
            <w:szCs w:val="24"/>
            <w:lang w:val="pt-BR" w:eastAsia="en-US"/>
          </w:rPr>
          <w:t>8</w:t>
        </w:r>
      </w:ins>
      <w:del w:id="21" w:author="Vitor Nogueira | TRX" w:date="2020-08-07T17:33:00Z">
        <w:r w:rsidRPr="00095D09" w:rsidDel="00EB38BF">
          <w:rPr>
            <w:rFonts w:ascii="Verdana" w:hAnsi="Verdana" w:cs="Tahoma"/>
            <w:bCs/>
            <w:sz w:val="24"/>
            <w:szCs w:val="24"/>
            <w:lang w:val="pt-BR" w:eastAsia="en-US"/>
          </w:rPr>
          <w:delText>9</w:delText>
        </w:r>
      </w:del>
      <w:r w:rsidRPr="00095D09">
        <w:rPr>
          <w:rFonts w:ascii="Verdana" w:hAnsi="Verdana" w:cs="Tahoma"/>
          <w:bCs/>
          <w:sz w:val="24"/>
          <w:szCs w:val="24"/>
          <w:lang w:val="pt-BR" w:eastAsia="en-US"/>
        </w:rPr>
        <w:t xml:space="preserve"> de novembro de 2019</w:t>
      </w:r>
      <w:ins w:id="22" w:author="Vitor Nogueira | TRX" w:date="2020-08-07T17:33:00Z">
        <w:r w:rsidR="00EB38BF">
          <w:rPr>
            <w:rFonts w:ascii="Verdana" w:hAnsi="Verdana" w:cs="Tahoma"/>
            <w:bCs/>
            <w:sz w:val="24"/>
            <w:szCs w:val="24"/>
            <w:lang w:val="pt-BR" w:eastAsia="en-US"/>
          </w:rPr>
          <w:t xml:space="preserve">, </w:t>
        </w:r>
      </w:ins>
      <w:ins w:id="23" w:author="Vitor Nogueira | TRX" w:date="2020-08-07T18:35:00Z">
        <w:r w:rsidR="00AA3455">
          <w:rPr>
            <w:rFonts w:ascii="Verdana" w:hAnsi="Verdana" w:cs="Tahoma"/>
            <w:bCs/>
            <w:sz w:val="24"/>
            <w:szCs w:val="24"/>
            <w:lang w:val="pt-BR" w:eastAsia="en-US"/>
          </w:rPr>
          <w:t>sendo certo</w:t>
        </w:r>
      </w:ins>
      <w:ins w:id="24" w:author="Vitor Nogueira | TRX" w:date="2020-08-07T18:36:00Z">
        <w:r w:rsidR="001A1052">
          <w:rPr>
            <w:rFonts w:ascii="Verdana" w:hAnsi="Verdana" w:cs="Tahoma"/>
            <w:bCs/>
            <w:sz w:val="24"/>
            <w:szCs w:val="24"/>
            <w:lang w:val="pt-BR" w:eastAsia="en-US"/>
          </w:rPr>
          <w:t>,</w:t>
        </w:r>
      </w:ins>
      <w:ins w:id="25" w:author="Vitor Nogueira | TRX" w:date="2020-08-07T18:35:00Z">
        <w:r w:rsidR="00AA3455">
          <w:rPr>
            <w:rFonts w:ascii="Verdana" w:hAnsi="Verdana" w:cs="Tahoma"/>
            <w:bCs/>
            <w:sz w:val="24"/>
            <w:szCs w:val="24"/>
            <w:lang w:val="pt-BR" w:eastAsia="en-US"/>
          </w:rPr>
          <w:t xml:space="preserve"> contudo</w:t>
        </w:r>
      </w:ins>
      <w:ins w:id="26" w:author="Vitor Nogueira | TRX" w:date="2020-08-07T18:36:00Z">
        <w:r w:rsidR="001A1052">
          <w:rPr>
            <w:rFonts w:ascii="Verdana" w:hAnsi="Verdana" w:cs="Tahoma"/>
            <w:bCs/>
            <w:sz w:val="24"/>
            <w:szCs w:val="24"/>
            <w:lang w:val="pt-BR" w:eastAsia="en-US"/>
          </w:rPr>
          <w:t>,</w:t>
        </w:r>
      </w:ins>
      <w:ins w:id="27" w:author="Vitor Nogueira | TRX" w:date="2020-08-07T18:35:00Z">
        <w:r w:rsidR="00AA3455">
          <w:rPr>
            <w:rFonts w:ascii="Verdana" w:hAnsi="Verdana" w:cs="Tahoma"/>
            <w:bCs/>
            <w:sz w:val="24"/>
            <w:szCs w:val="24"/>
            <w:lang w:val="pt-BR" w:eastAsia="en-US"/>
          </w:rPr>
          <w:t xml:space="preserve"> que a validade dos</w:t>
        </w:r>
      </w:ins>
      <w:ins w:id="28" w:author="Vitor Nogueira | TRX" w:date="2020-08-07T18:33:00Z">
        <w:r w:rsidR="00AA3455">
          <w:rPr>
            <w:rFonts w:ascii="Verdana" w:hAnsi="Verdana" w:cs="Tahoma"/>
            <w:bCs/>
            <w:sz w:val="24"/>
            <w:szCs w:val="24"/>
            <w:lang w:val="pt-BR" w:eastAsia="en-US"/>
          </w:rPr>
          <w:t xml:space="preserve"> efeitos </w:t>
        </w:r>
      </w:ins>
      <w:ins w:id="29" w:author="Vitor Nogueira | TRX" w:date="2020-08-07T18:36:00Z">
        <w:r w:rsidR="00AA3455">
          <w:rPr>
            <w:rFonts w:ascii="Verdana" w:hAnsi="Verdana" w:cs="Tahoma"/>
            <w:bCs/>
            <w:sz w:val="24"/>
            <w:szCs w:val="24"/>
            <w:lang w:val="pt-BR" w:eastAsia="en-US"/>
          </w:rPr>
          <w:t xml:space="preserve">de tal deliberação </w:t>
        </w:r>
      </w:ins>
      <w:ins w:id="30" w:author="Vitor Nogueira | TRX" w:date="2020-08-07T18:11:00Z">
        <w:r w:rsidR="009D4777">
          <w:rPr>
            <w:rFonts w:ascii="Verdana" w:hAnsi="Verdana" w:cs="Tahoma"/>
            <w:bCs/>
            <w:sz w:val="24"/>
            <w:szCs w:val="24"/>
            <w:lang w:val="pt-BR" w:eastAsia="en-US"/>
          </w:rPr>
          <w:t xml:space="preserve">fica </w:t>
        </w:r>
      </w:ins>
      <w:ins w:id="31" w:author="Vitor Nogueira | TRX" w:date="2020-08-07T17:53:00Z">
        <w:r w:rsidR="000F1A35">
          <w:rPr>
            <w:rFonts w:ascii="Verdana" w:hAnsi="Verdana" w:cs="Tahoma"/>
            <w:bCs/>
            <w:sz w:val="24"/>
            <w:szCs w:val="24"/>
            <w:lang w:val="pt-BR" w:eastAsia="en-US"/>
          </w:rPr>
          <w:t>condicionad</w:t>
        </w:r>
      </w:ins>
      <w:ins w:id="32" w:author="Vitor Nogueira | TRX" w:date="2020-08-07T18:36:00Z">
        <w:r w:rsidR="00AA3455">
          <w:rPr>
            <w:rFonts w:ascii="Verdana" w:hAnsi="Verdana" w:cs="Tahoma"/>
            <w:bCs/>
            <w:sz w:val="24"/>
            <w:szCs w:val="24"/>
            <w:lang w:val="pt-BR" w:eastAsia="en-US"/>
          </w:rPr>
          <w:t>a</w:t>
        </w:r>
      </w:ins>
      <w:ins w:id="33" w:author="Vitor Nogueira | TRX" w:date="2020-08-07T18:18:00Z">
        <w:r w:rsidR="00A05C3B">
          <w:rPr>
            <w:rFonts w:ascii="Verdana" w:hAnsi="Verdana" w:cs="Tahoma"/>
            <w:bCs/>
            <w:sz w:val="24"/>
            <w:szCs w:val="24"/>
            <w:lang w:val="pt-BR" w:eastAsia="en-US"/>
          </w:rPr>
          <w:t xml:space="preserve"> à aceitação e </w:t>
        </w:r>
      </w:ins>
      <w:ins w:id="34" w:author="Vitor Nogueira | TRX" w:date="2020-08-07T18:09:00Z">
        <w:r w:rsidR="009D4777">
          <w:rPr>
            <w:rFonts w:ascii="Verdana" w:hAnsi="Verdana" w:cs="Tahoma"/>
            <w:bCs/>
            <w:sz w:val="24"/>
            <w:szCs w:val="24"/>
            <w:lang w:val="pt-BR" w:eastAsia="en-US"/>
          </w:rPr>
          <w:t xml:space="preserve">cumprimento </w:t>
        </w:r>
      </w:ins>
      <w:ins w:id="35" w:author="Vitor Nogueira | TRX" w:date="2020-08-07T18:22:00Z">
        <w:r w:rsidR="00A05C3B">
          <w:rPr>
            <w:rFonts w:ascii="Verdana" w:hAnsi="Verdana" w:cs="Tahoma"/>
            <w:bCs/>
            <w:sz w:val="24"/>
            <w:szCs w:val="24"/>
            <w:lang w:val="pt-BR" w:eastAsia="en-US"/>
          </w:rPr>
          <w:t xml:space="preserve">integral </w:t>
        </w:r>
      </w:ins>
      <w:ins w:id="36" w:author="Vitor Nogueira | TRX" w:date="2020-08-07T18:09:00Z">
        <w:r w:rsidR="009D4777">
          <w:rPr>
            <w:rFonts w:ascii="Verdana" w:hAnsi="Verdana" w:cs="Tahoma"/>
            <w:bCs/>
            <w:sz w:val="24"/>
            <w:szCs w:val="24"/>
            <w:lang w:val="pt-BR" w:eastAsia="en-US"/>
          </w:rPr>
          <w:t xml:space="preserve">pela Cedente </w:t>
        </w:r>
      </w:ins>
      <w:ins w:id="37" w:author="Vitor Nogueira | TRX" w:date="2020-08-07T18:18:00Z">
        <w:r w:rsidR="00A05C3B">
          <w:rPr>
            <w:rFonts w:ascii="Verdana" w:hAnsi="Verdana" w:cs="Tahoma"/>
            <w:bCs/>
            <w:sz w:val="24"/>
            <w:szCs w:val="24"/>
            <w:lang w:val="pt-BR" w:eastAsia="en-US"/>
          </w:rPr>
          <w:t xml:space="preserve">dos termos </w:t>
        </w:r>
      </w:ins>
      <w:ins w:id="38" w:author="Vitor Nogueira | TRX" w:date="2020-08-07T17:54:00Z">
        <w:r w:rsidR="000F1A35">
          <w:rPr>
            <w:rFonts w:ascii="Verdana" w:hAnsi="Verdana" w:cs="Tahoma"/>
            <w:bCs/>
            <w:sz w:val="24"/>
            <w:szCs w:val="24"/>
            <w:lang w:val="pt-BR" w:eastAsia="en-US"/>
          </w:rPr>
          <w:t xml:space="preserve">da contraproposta de renegociação do fluxo de pagamentos dos </w:t>
        </w:r>
      </w:ins>
      <w:ins w:id="39" w:author="Vitor Nogueira | TRX" w:date="2020-08-07T17:55:00Z">
        <w:r w:rsidR="000F1A35">
          <w:rPr>
            <w:rFonts w:ascii="Verdana" w:hAnsi="Verdana" w:cs="Tahoma"/>
            <w:bCs/>
            <w:sz w:val="24"/>
            <w:szCs w:val="24"/>
            <w:lang w:val="pt-BR" w:eastAsia="en-US"/>
          </w:rPr>
          <w:t xml:space="preserve">eventos de Amortização e Juros dos CRI, inclusive os que estão em atraso, a seguir </w:t>
        </w:r>
      </w:ins>
      <w:ins w:id="40" w:author="Vitor Nogueira | TRX" w:date="2020-08-07T17:59:00Z">
        <w:r w:rsidR="007C5967">
          <w:rPr>
            <w:rFonts w:ascii="Verdana" w:hAnsi="Verdana" w:cs="Tahoma"/>
            <w:bCs/>
            <w:sz w:val="24"/>
            <w:szCs w:val="24"/>
            <w:lang w:val="pt-BR" w:eastAsia="en-US"/>
          </w:rPr>
          <w:t>apresentada</w:t>
        </w:r>
      </w:ins>
      <w:ins w:id="41" w:author="Vitor Nogueira | TRX" w:date="2020-08-07T17:55:00Z">
        <w:r w:rsidR="000F1A35">
          <w:rPr>
            <w:rFonts w:ascii="Verdana" w:hAnsi="Verdana" w:cs="Tahoma"/>
            <w:bCs/>
            <w:sz w:val="24"/>
            <w:szCs w:val="24"/>
            <w:lang w:val="pt-BR" w:eastAsia="en-US"/>
          </w:rPr>
          <w:t xml:space="preserve">, </w:t>
        </w:r>
      </w:ins>
      <w:ins w:id="42" w:author="Vitor Nogueira | TRX" w:date="2020-08-07T17:33:00Z">
        <w:r w:rsidR="00EB38BF">
          <w:rPr>
            <w:rFonts w:ascii="Verdana" w:hAnsi="Verdana" w:cs="Tahoma"/>
            <w:bCs/>
            <w:sz w:val="24"/>
            <w:szCs w:val="24"/>
            <w:lang w:val="pt-BR" w:eastAsia="en-US"/>
          </w:rPr>
          <w:t>ao passo que Titulares dos CRI</w:t>
        </w:r>
      </w:ins>
      <w:del w:id="43" w:author="Vitor Nogueira | TRX" w:date="2020-08-07T17:34:00Z">
        <w:r w:rsidR="0085087E" w:rsidDel="00EB38BF">
          <w:rPr>
            <w:rFonts w:ascii="Verdana" w:hAnsi="Verdana" w:cs="Tahoma"/>
            <w:bCs/>
            <w:sz w:val="24"/>
            <w:szCs w:val="24"/>
            <w:lang w:val="pt-BR" w:eastAsia="en-US"/>
          </w:rPr>
          <w:delText>.</w:delText>
        </w:r>
      </w:del>
      <w:ins w:id="44" w:author="Vitor Nogueira | TRX" w:date="2020-08-07T17:34:00Z">
        <w:r w:rsidR="00EB38BF">
          <w:rPr>
            <w:rFonts w:ascii="Verdana" w:hAnsi="Verdana" w:cs="Tahoma"/>
            <w:bCs/>
            <w:sz w:val="24"/>
            <w:szCs w:val="24"/>
            <w:lang w:val="pt-BR" w:eastAsia="en-US"/>
          </w:rPr>
          <w:t xml:space="preserve"> detentores </w:t>
        </w:r>
      </w:ins>
      <w:del w:id="45" w:author="Vitor Nogueira | TRX" w:date="2020-08-07T17:34:00Z">
        <w:r w:rsidR="0085087E" w:rsidDel="00EB38BF">
          <w:rPr>
            <w:rFonts w:ascii="Verdana" w:hAnsi="Verdana" w:cs="Tahoma"/>
            <w:bCs/>
            <w:sz w:val="24"/>
            <w:szCs w:val="24"/>
            <w:lang w:val="pt-BR" w:eastAsia="en-US"/>
          </w:rPr>
          <w:delText xml:space="preserve"> </w:delText>
        </w:r>
        <w:r w:rsidRPr="00095D09" w:rsidDel="00EB38BF">
          <w:rPr>
            <w:rFonts w:ascii="Verdana" w:hAnsi="Verdana" w:cs="Tahoma"/>
            <w:sz w:val="24"/>
            <w:szCs w:val="24"/>
            <w:lang w:val="pt-BR"/>
          </w:rPr>
          <w:delText xml:space="preserve"> </w:delText>
        </w:r>
      </w:del>
      <w:ins w:id="46" w:author="Vitor Nogueira | TRX" w:date="2020-08-07T17:34:00Z">
        <w:r w:rsidR="00EB38BF">
          <w:rPr>
            <w:rFonts w:ascii="Verdana" w:hAnsi="Verdana" w:cs="Tahoma"/>
            <w:sz w:val="24"/>
            <w:szCs w:val="24"/>
            <w:lang w:val="pt-BR"/>
          </w:rPr>
          <w:t>d</w:t>
        </w:r>
      </w:ins>
      <w:r w:rsidRPr="00095D09">
        <w:rPr>
          <w:rFonts w:ascii="Verdana" w:hAnsi="Verdana" w:cs="Tahoma"/>
          <w:sz w:val="24"/>
          <w:szCs w:val="24"/>
          <w:lang w:val="pt-BR"/>
        </w:rPr>
        <w:t>e</w:t>
      </w:r>
      <w:r w:rsidR="0085087E">
        <w:rPr>
          <w:rFonts w:ascii="Verdana" w:hAnsi="Verdana" w:cs="Tahoma"/>
          <w:sz w:val="24"/>
          <w:szCs w:val="24"/>
          <w:lang w:val="pt-BR"/>
        </w:rPr>
        <w:t xml:space="preserve"> 2,22% (dois inteiros e vinte e dois centésimos por cento) se absti</w:t>
      </w:r>
      <w:r w:rsidR="00030695">
        <w:rPr>
          <w:rFonts w:ascii="Verdana" w:hAnsi="Verdana" w:cs="Tahoma"/>
          <w:sz w:val="24"/>
          <w:szCs w:val="24"/>
          <w:lang w:val="pt-BR"/>
        </w:rPr>
        <w:t>v</w:t>
      </w:r>
      <w:r w:rsidR="0085087E">
        <w:rPr>
          <w:rFonts w:ascii="Verdana" w:hAnsi="Verdana" w:cs="Tahoma"/>
          <w:sz w:val="24"/>
          <w:szCs w:val="24"/>
          <w:lang w:val="pt-BR"/>
        </w:rPr>
        <w:t>eram de votar.</w:t>
      </w:r>
    </w:p>
    <w:p w14:paraId="23543889" w14:textId="1CFA48FA" w:rsidR="006B6207" w:rsidRPr="00095D09" w:rsidRDefault="006B6207" w:rsidP="006B6207">
      <w:pPr>
        <w:rPr>
          <w:rFonts w:ascii="Verdana" w:hAnsi="Verdana"/>
          <w:sz w:val="24"/>
          <w:szCs w:val="24"/>
          <w:lang w:val="pt-BR"/>
        </w:rPr>
      </w:pPr>
    </w:p>
    <w:p w14:paraId="4D6ECAD3" w14:textId="2D4EAB3D" w:rsidR="00030695" w:rsidRPr="00D65C78" w:rsidRDefault="006B6207" w:rsidP="00030695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/>
        </w:rPr>
      </w:pPr>
      <w:r w:rsidRPr="00095D09">
        <w:rPr>
          <w:rFonts w:ascii="Verdana" w:hAnsi="Verdana"/>
          <w:b/>
          <w:bCs/>
          <w:sz w:val="24"/>
          <w:szCs w:val="24"/>
          <w:lang w:val="pt-BR"/>
        </w:rPr>
        <w:t>(</w:t>
      </w:r>
      <w:proofErr w:type="spellStart"/>
      <w:r w:rsidRPr="00095D09">
        <w:rPr>
          <w:rFonts w:ascii="Verdana" w:hAnsi="Verdana"/>
          <w:b/>
          <w:bCs/>
          <w:sz w:val="24"/>
          <w:szCs w:val="24"/>
          <w:lang w:val="pt-BR"/>
        </w:rPr>
        <w:t>ii</w:t>
      </w:r>
      <w:proofErr w:type="spellEnd"/>
      <w:r w:rsidRPr="00095D09">
        <w:rPr>
          <w:rFonts w:ascii="Verdana" w:hAnsi="Verdana"/>
          <w:b/>
          <w:bCs/>
          <w:sz w:val="24"/>
          <w:szCs w:val="24"/>
          <w:lang w:val="pt-BR"/>
        </w:rPr>
        <w:t xml:space="preserve">) </w:t>
      </w:r>
      <w:r w:rsidR="00030695" w:rsidRPr="00D65C78">
        <w:rPr>
          <w:rFonts w:ascii="Verdana" w:hAnsi="Verdana" w:cs="Tahoma"/>
          <w:bCs/>
          <w:sz w:val="24"/>
          <w:szCs w:val="24"/>
          <w:lang w:val="pt-BR" w:eastAsia="en-US"/>
        </w:rPr>
        <w:t>Titulares d</w:t>
      </w:r>
      <w:del w:id="47" w:author="Vitor Nogueira | TRX" w:date="2020-08-07T17:34:00Z">
        <w:r w:rsidR="00030695" w:rsidRPr="00D65C78" w:rsidDel="00EB38BF">
          <w:rPr>
            <w:rFonts w:ascii="Verdana" w:hAnsi="Verdana" w:cs="Tahoma"/>
            <w:bCs/>
            <w:sz w:val="24"/>
            <w:szCs w:val="24"/>
            <w:lang w:val="pt-BR" w:eastAsia="en-US"/>
          </w:rPr>
          <w:delText>e</w:delText>
        </w:r>
      </w:del>
      <w:ins w:id="48" w:author="Vitor Nogueira | TRX" w:date="2020-08-07T17:34:00Z">
        <w:r w:rsidR="00EB38BF">
          <w:rPr>
            <w:rFonts w:ascii="Verdana" w:hAnsi="Verdana" w:cs="Tahoma"/>
            <w:bCs/>
            <w:sz w:val="24"/>
            <w:szCs w:val="24"/>
            <w:lang w:val="pt-BR" w:eastAsia="en-US"/>
          </w:rPr>
          <w:t>os</w:t>
        </w:r>
      </w:ins>
      <w:r w:rsidR="00030695" w:rsidRPr="00D65C78">
        <w:rPr>
          <w:rFonts w:ascii="Verdana" w:hAnsi="Verdana" w:cs="Tahoma"/>
          <w:bCs/>
          <w:sz w:val="24"/>
          <w:szCs w:val="24"/>
          <w:lang w:val="pt-BR" w:eastAsia="en-US"/>
        </w:rPr>
        <w:t xml:space="preserve"> CRI detentores de </w:t>
      </w:r>
      <w:r w:rsidR="00467823">
        <w:rPr>
          <w:rFonts w:ascii="Verdana" w:hAnsi="Verdana" w:cs="Tahoma"/>
          <w:bCs/>
          <w:sz w:val="24"/>
          <w:szCs w:val="24"/>
          <w:lang w:val="pt-BR" w:eastAsia="en-US"/>
        </w:rPr>
        <w:t>71,11</w:t>
      </w:r>
      <w:r w:rsidR="00030695">
        <w:rPr>
          <w:rFonts w:ascii="Verdana" w:hAnsi="Verdana" w:cs="Tahoma"/>
          <w:bCs/>
          <w:sz w:val="24"/>
          <w:szCs w:val="24"/>
          <w:lang w:val="pt-BR" w:eastAsia="en-US"/>
        </w:rPr>
        <w:t>% (</w:t>
      </w:r>
      <w:r w:rsidR="00467823">
        <w:rPr>
          <w:rFonts w:ascii="Verdana" w:hAnsi="Verdana" w:cs="Tahoma"/>
          <w:bCs/>
          <w:sz w:val="24"/>
          <w:szCs w:val="24"/>
          <w:lang w:val="pt-BR" w:eastAsia="en-US"/>
        </w:rPr>
        <w:t>setenta e um inteiros e onze centésimos</w:t>
      </w:r>
      <w:r w:rsidR="00030695">
        <w:rPr>
          <w:rFonts w:ascii="Verdana" w:hAnsi="Verdana" w:cs="Tahoma"/>
          <w:bCs/>
          <w:sz w:val="24"/>
          <w:szCs w:val="24"/>
          <w:lang w:val="pt-BR" w:eastAsia="en-US"/>
        </w:rPr>
        <w:t xml:space="preserve"> por cento) </w:t>
      </w:r>
      <w:r w:rsidR="00030695" w:rsidRPr="00D65C78">
        <w:rPr>
          <w:rFonts w:ascii="Verdana" w:hAnsi="Verdana" w:cs="Tahoma"/>
          <w:b/>
          <w:sz w:val="24"/>
          <w:szCs w:val="24"/>
          <w:lang w:val="pt-BR" w:eastAsia="en-US"/>
        </w:rPr>
        <w:t>Aprovaram</w:t>
      </w:r>
      <w:r w:rsidR="00030695" w:rsidRPr="00D65C78">
        <w:rPr>
          <w:rFonts w:ascii="Verdana" w:hAnsi="Verdana" w:cs="Tahoma"/>
          <w:bCs/>
          <w:sz w:val="24"/>
          <w:szCs w:val="24"/>
          <w:lang w:val="pt-BR" w:eastAsia="en-US"/>
        </w:rPr>
        <w:t xml:space="preserve"> a </w:t>
      </w:r>
      <w:r w:rsidR="00467823">
        <w:rPr>
          <w:rFonts w:ascii="Verdana" w:hAnsi="Verdana"/>
          <w:sz w:val="24"/>
          <w:szCs w:val="24"/>
          <w:lang w:val="pt-BR"/>
        </w:rPr>
        <w:t xml:space="preserve">renegociação do fluxo de pagamentos dos referidos eventos de Amortização e Juros </w:t>
      </w:r>
      <w:del w:id="49" w:author="Vitor Nogueira | TRX" w:date="2020-08-07T17:41:00Z">
        <w:r w:rsidR="00467823" w:rsidDel="00585295">
          <w:rPr>
            <w:rFonts w:ascii="Verdana" w:hAnsi="Verdana"/>
            <w:sz w:val="24"/>
            <w:szCs w:val="24"/>
            <w:lang w:val="pt-BR"/>
          </w:rPr>
          <w:delText>r</w:delText>
        </w:r>
      </w:del>
      <w:ins w:id="50" w:author="Vitor Nogueira | TRX" w:date="2020-08-07T17:41:00Z">
        <w:r w:rsidR="00585295">
          <w:rPr>
            <w:rFonts w:ascii="Verdana" w:hAnsi="Verdana"/>
            <w:sz w:val="24"/>
            <w:szCs w:val="24"/>
            <w:lang w:val="pt-BR"/>
          </w:rPr>
          <w:t>R</w:t>
        </w:r>
      </w:ins>
      <w:r w:rsidR="00467823">
        <w:rPr>
          <w:rFonts w:ascii="Verdana" w:hAnsi="Verdana"/>
          <w:sz w:val="24"/>
          <w:szCs w:val="24"/>
          <w:lang w:val="pt-BR"/>
        </w:rPr>
        <w:t>emuneratórios</w:t>
      </w:r>
      <w:del w:id="51" w:author="Vitor Nogueira | TRX" w:date="2020-08-07T18:28:00Z">
        <w:r w:rsidR="00467823" w:rsidDel="00AA3455">
          <w:rPr>
            <w:rFonts w:ascii="Verdana" w:hAnsi="Verdana"/>
            <w:sz w:val="24"/>
            <w:szCs w:val="24"/>
            <w:lang w:val="pt-BR"/>
          </w:rPr>
          <w:delText>,</w:delText>
        </w:r>
      </w:del>
      <w:r w:rsidR="00467823">
        <w:rPr>
          <w:rFonts w:ascii="Verdana" w:hAnsi="Verdana"/>
          <w:sz w:val="24"/>
          <w:szCs w:val="24"/>
          <w:lang w:val="pt-BR"/>
        </w:rPr>
        <w:t xml:space="preserve"> dos CRI, </w:t>
      </w:r>
      <w:del w:id="52" w:author="Vitor Nogueira | TRX" w:date="2020-08-07T17:35:00Z">
        <w:r w:rsidR="00467823" w:rsidDel="00EB38BF">
          <w:rPr>
            <w:rFonts w:ascii="Verdana" w:hAnsi="Verdana"/>
            <w:sz w:val="24"/>
            <w:szCs w:val="24"/>
            <w:lang w:val="pt-BR"/>
          </w:rPr>
          <w:delText xml:space="preserve">conforme, </w:delText>
        </w:r>
      </w:del>
      <w:r w:rsidR="00467823">
        <w:rPr>
          <w:rFonts w:ascii="Verdana" w:hAnsi="Verdana"/>
          <w:sz w:val="24"/>
          <w:szCs w:val="24"/>
          <w:lang w:val="pt-BR"/>
        </w:rPr>
        <w:t>inclusive os que estão em atraso, na forma a seguir descrito</w:t>
      </w:r>
      <w:ins w:id="53" w:author="Vitor Nogueira | TRX" w:date="2020-08-07T17:35:00Z">
        <w:r w:rsidR="00EB38BF">
          <w:rPr>
            <w:rFonts w:ascii="Verdana" w:hAnsi="Verdana"/>
            <w:sz w:val="24"/>
            <w:szCs w:val="24"/>
            <w:lang w:val="pt-BR"/>
          </w:rPr>
          <w:t>,</w:t>
        </w:r>
      </w:ins>
      <w:ins w:id="54" w:author="Vitor Nogueira | TRX" w:date="2020-08-07T17:38:00Z">
        <w:r w:rsidR="00585295">
          <w:rPr>
            <w:rFonts w:ascii="Verdana" w:hAnsi="Verdana"/>
            <w:sz w:val="24"/>
            <w:szCs w:val="24"/>
            <w:lang w:val="pt-BR"/>
          </w:rPr>
          <w:t xml:space="preserve"> porém de maneira diversa da proposta apresentada da Cedente</w:t>
        </w:r>
      </w:ins>
      <w:ins w:id="55" w:author="Vitor Nogueira | TRX" w:date="2020-08-07T17:56:00Z">
        <w:r w:rsidR="007C5967">
          <w:rPr>
            <w:rFonts w:ascii="Verdana" w:hAnsi="Verdana"/>
            <w:sz w:val="24"/>
            <w:szCs w:val="24"/>
            <w:lang w:val="pt-BR"/>
          </w:rPr>
          <w:t xml:space="preserve"> e, portanto, sujeito à aprovação d</w:t>
        </w:r>
      </w:ins>
      <w:ins w:id="56" w:author="Vitor Nogueira | TRX" w:date="2020-08-07T18:19:00Z">
        <w:r w:rsidR="00A05C3B">
          <w:rPr>
            <w:rFonts w:ascii="Verdana" w:hAnsi="Verdana"/>
            <w:sz w:val="24"/>
            <w:szCs w:val="24"/>
            <w:lang w:val="pt-BR"/>
          </w:rPr>
          <w:t>os termos da</w:t>
        </w:r>
      </w:ins>
      <w:ins w:id="57" w:author="Vitor Nogueira | TRX" w:date="2020-08-07T17:58:00Z">
        <w:r w:rsidR="007C5967">
          <w:rPr>
            <w:rFonts w:ascii="Verdana" w:hAnsi="Verdana"/>
            <w:sz w:val="24"/>
            <w:szCs w:val="24"/>
            <w:lang w:val="pt-BR"/>
          </w:rPr>
          <w:t xml:space="preserve"> referida contraproposta</w:t>
        </w:r>
      </w:ins>
      <w:ins w:id="58" w:author="Vitor Nogueira | TRX" w:date="2020-08-07T18:00:00Z">
        <w:r w:rsidR="007C5967">
          <w:rPr>
            <w:rFonts w:ascii="Verdana" w:hAnsi="Verdana"/>
            <w:sz w:val="24"/>
            <w:szCs w:val="24"/>
            <w:lang w:val="pt-BR"/>
          </w:rPr>
          <w:t xml:space="preserve"> pela Cedente</w:t>
        </w:r>
      </w:ins>
      <w:ins w:id="59" w:author="Vitor Nogueira | TRX" w:date="2020-08-07T17:58:00Z">
        <w:r w:rsidR="007C5967">
          <w:rPr>
            <w:rFonts w:ascii="Verdana" w:hAnsi="Verdana"/>
            <w:sz w:val="24"/>
            <w:szCs w:val="24"/>
            <w:lang w:val="pt-BR"/>
          </w:rPr>
          <w:t xml:space="preserve">, </w:t>
        </w:r>
      </w:ins>
      <w:ins w:id="60" w:author="Vitor Nogueira | TRX" w:date="2020-08-07T17:35:00Z">
        <w:r w:rsidR="00EB38BF">
          <w:rPr>
            <w:rFonts w:ascii="Verdana" w:hAnsi="Verdana"/>
            <w:sz w:val="24"/>
            <w:szCs w:val="24"/>
            <w:lang w:val="pt-BR"/>
          </w:rPr>
          <w:t>ao passo que Titulares dos CRI detentores</w:t>
        </w:r>
      </w:ins>
      <w:del w:id="61" w:author="Vitor Nogueira | TRX" w:date="2020-08-07T17:35:00Z">
        <w:r w:rsidR="00030695" w:rsidDel="00EB38BF">
          <w:rPr>
            <w:rFonts w:ascii="Verdana" w:hAnsi="Verdana" w:cs="Tahoma"/>
            <w:bCs/>
            <w:sz w:val="24"/>
            <w:szCs w:val="24"/>
            <w:lang w:val="pt-BR" w:eastAsia="en-US"/>
          </w:rPr>
          <w:delText>.</w:delText>
        </w:r>
      </w:del>
      <w:r w:rsidR="00030695">
        <w:rPr>
          <w:rFonts w:ascii="Verdana" w:hAnsi="Verdana" w:cs="Tahoma"/>
          <w:bCs/>
          <w:sz w:val="24"/>
          <w:szCs w:val="24"/>
          <w:lang w:val="pt-BR" w:eastAsia="en-US"/>
        </w:rPr>
        <w:t xml:space="preserve"> </w:t>
      </w:r>
      <w:ins w:id="62" w:author="Vitor Nogueira | TRX" w:date="2020-08-07T17:35:00Z">
        <w:r w:rsidR="00EB38BF">
          <w:rPr>
            <w:rFonts w:ascii="Verdana" w:hAnsi="Verdana" w:cs="Tahoma"/>
            <w:bCs/>
            <w:sz w:val="24"/>
            <w:szCs w:val="24"/>
            <w:lang w:val="pt-BR" w:eastAsia="en-US"/>
          </w:rPr>
          <w:t>d</w:t>
        </w:r>
      </w:ins>
      <w:r w:rsidR="00030695" w:rsidRPr="00D65C78">
        <w:rPr>
          <w:rFonts w:ascii="Verdana" w:hAnsi="Verdana" w:cs="Tahoma"/>
          <w:sz w:val="24"/>
          <w:szCs w:val="24"/>
          <w:lang w:val="pt-BR"/>
        </w:rPr>
        <w:t>e</w:t>
      </w:r>
      <w:r w:rsidR="00030695">
        <w:rPr>
          <w:rFonts w:ascii="Verdana" w:hAnsi="Verdana" w:cs="Tahoma"/>
          <w:sz w:val="24"/>
          <w:szCs w:val="24"/>
          <w:lang w:val="pt-BR"/>
        </w:rPr>
        <w:t xml:space="preserve"> 2</w:t>
      </w:r>
      <w:r w:rsidR="00095D09">
        <w:rPr>
          <w:rFonts w:ascii="Verdana" w:hAnsi="Verdana" w:cs="Tahoma"/>
          <w:sz w:val="24"/>
          <w:szCs w:val="24"/>
          <w:lang w:val="pt-BR"/>
        </w:rPr>
        <w:t>4</w:t>
      </w:r>
      <w:r w:rsidR="00030695">
        <w:rPr>
          <w:rFonts w:ascii="Verdana" w:hAnsi="Verdana" w:cs="Tahoma"/>
          <w:sz w:val="24"/>
          <w:szCs w:val="24"/>
          <w:lang w:val="pt-BR"/>
        </w:rPr>
        <w:t>,</w:t>
      </w:r>
      <w:r w:rsidR="00095D09">
        <w:rPr>
          <w:rFonts w:ascii="Verdana" w:hAnsi="Verdana" w:cs="Tahoma"/>
          <w:sz w:val="24"/>
          <w:szCs w:val="24"/>
          <w:lang w:val="pt-BR"/>
        </w:rPr>
        <w:t>44</w:t>
      </w:r>
      <w:r w:rsidR="00030695">
        <w:rPr>
          <w:rFonts w:ascii="Verdana" w:hAnsi="Verdana" w:cs="Tahoma"/>
          <w:sz w:val="24"/>
          <w:szCs w:val="24"/>
          <w:lang w:val="pt-BR"/>
        </w:rPr>
        <w:t>% (</w:t>
      </w:r>
      <w:r w:rsidR="00095D09">
        <w:rPr>
          <w:rFonts w:ascii="Verdana" w:hAnsi="Verdana" w:cs="Tahoma"/>
          <w:sz w:val="24"/>
          <w:szCs w:val="24"/>
          <w:lang w:val="pt-BR"/>
        </w:rPr>
        <w:t>vinte e quatro</w:t>
      </w:r>
      <w:r w:rsidR="00030695">
        <w:rPr>
          <w:rFonts w:ascii="Verdana" w:hAnsi="Verdana" w:cs="Tahoma"/>
          <w:sz w:val="24"/>
          <w:szCs w:val="24"/>
          <w:lang w:val="pt-BR"/>
        </w:rPr>
        <w:t xml:space="preserve"> inteiros e </w:t>
      </w:r>
      <w:r w:rsidR="00095D09">
        <w:rPr>
          <w:rFonts w:ascii="Verdana" w:hAnsi="Verdana" w:cs="Tahoma"/>
          <w:sz w:val="24"/>
          <w:szCs w:val="24"/>
          <w:lang w:val="pt-BR"/>
        </w:rPr>
        <w:t>quarenta e quatro</w:t>
      </w:r>
      <w:r w:rsidR="00030695">
        <w:rPr>
          <w:rFonts w:ascii="Verdana" w:hAnsi="Verdana" w:cs="Tahoma"/>
          <w:sz w:val="24"/>
          <w:szCs w:val="24"/>
          <w:lang w:val="pt-BR"/>
        </w:rPr>
        <w:t xml:space="preserve"> centésimos por cento) se abstiveram de votar.</w:t>
      </w:r>
    </w:p>
    <w:p w14:paraId="581EA0CD" w14:textId="2A0BB935" w:rsidR="00A05C3B" w:rsidRDefault="00A05C3B" w:rsidP="00095D09">
      <w:pPr>
        <w:rPr>
          <w:ins w:id="63" w:author="Vitor Nogueira | TRX" w:date="2020-08-07T18:20:00Z"/>
          <w:rFonts w:ascii="Verdana" w:hAnsi="Verdana"/>
          <w:b/>
          <w:bCs/>
          <w:sz w:val="24"/>
          <w:szCs w:val="24"/>
          <w:lang w:val="pt-BR"/>
        </w:rPr>
      </w:pPr>
    </w:p>
    <w:p w14:paraId="1ECCECD7" w14:textId="3F9047FC" w:rsidR="00A05C3B" w:rsidRDefault="00A05C3B" w:rsidP="00095D09">
      <w:pPr>
        <w:rPr>
          <w:ins w:id="64" w:author="Vitor Nogueira | TRX" w:date="2020-08-07T18:20:00Z"/>
          <w:rFonts w:ascii="Verdana" w:hAnsi="Verdana"/>
          <w:b/>
          <w:bCs/>
          <w:sz w:val="24"/>
          <w:szCs w:val="24"/>
          <w:lang w:val="pt-BR"/>
        </w:rPr>
      </w:pPr>
      <w:ins w:id="65" w:author="Vitor Nogueira | TRX" w:date="2020-08-07T18:20:00Z">
        <w:r>
          <w:rPr>
            <w:rFonts w:ascii="Verdana" w:hAnsi="Verdana"/>
            <w:b/>
            <w:bCs/>
            <w:sz w:val="24"/>
            <w:szCs w:val="24"/>
            <w:lang w:val="pt-BR"/>
          </w:rPr>
          <w:t>Termos da Contraproposta:</w:t>
        </w:r>
      </w:ins>
    </w:p>
    <w:p w14:paraId="331309D1" w14:textId="77777777" w:rsidR="00A05C3B" w:rsidRPr="00095D09" w:rsidRDefault="00A05C3B" w:rsidP="00095D09">
      <w:pPr>
        <w:rPr>
          <w:rFonts w:ascii="Verdana" w:hAnsi="Verdana"/>
          <w:b/>
          <w:bCs/>
          <w:sz w:val="24"/>
          <w:szCs w:val="24"/>
          <w:lang w:val="pt-BR"/>
        </w:rPr>
      </w:pPr>
    </w:p>
    <w:p w14:paraId="4453E278" w14:textId="03C2B175" w:rsidR="00467823" w:rsidRDefault="00467823" w:rsidP="00095D09">
      <w:pPr>
        <w:pStyle w:val="Default"/>
        <w:jc w:val="both"/>
        <w:rPr>
          <w:ins w:id="66" w:author="Vitor Nogueira | TRX" w:date="2020-08-07T17:38:00Z"/>
          <w:rFonts w:ascii="Verdana" w:hAnsi="Verdana"/>
        </w:rPr>
      </w:pPr>
      <w:r w:rsidRPr="00095D09">
        <w:rPr>
          <w:rFonts w:ascii="Verdana" w:hAnsi="Verdana"/>
        </w:rPr>
        <w:t xml:space="preserve">- </w:t>
      </w:r>
      <w:r w:rsidR="00095D09">
        <w:rPr>
          <w:rFonts w:ascii="Verdana" w:hAnsi="Verdana"/>
        </w:rPr>
        <w:t xml:space="preserve">Os </w:t>
      </w:r>
      <w:del w:id="67" w:author="Vitor Nogueira | TRX" w:date="2020-08-07T17:39:00Z">
        <w:r w:rsidRPr="00095D09" w:rsidDel="00585295">
          <w:rPr>
            <w:rFonts w:ascii="Verdana" w:hAnsi="Verdana"/>
          </w:rPr>
          <w:delText>M</w:delText>
        </w:r>
      </w:del>
      <w:ins w:id="68" w:author="Vitor Nogueira | TRX" w:date="2020-08-07T17:39:00Z">
        <w:r w:rsidR="00585295">
          <w:rPr>
            <w:rFonts w:ascii="Verdana" w:hAnsi="Verdana"/>
          </w:rPr>
          <w:t>m</w:t>
        </w:r>
      </w:ins>
      <w:r w:rsidRPr="00095D09">
        <w:rPr>
          <w:rFonts w:ascii="Verdana" w:hAnsi="Verdana"/>
        </w:rPr>
        <w:t xml:space="preserve">ontantes inadimplidos listados abaixo serão incorporados ao saldo devedor dos CRI, devidamente acrescidos dos encargos moratórios </w:t>
      </w:r>
      <w:ins w:id="69" w:author="Vitor Nogueira | TRX" w:date="2020-08-07T17:44:00Z">
        <w:r w:rsidR="00585295">
          <w:rPr>
            <w:rFonts w:ascii="Verdana" w:hAnsi="Verdana"/>
          </w:rPr>
          <w:t xml:space="preserve">devidos </w:t>
        </w:r>
      </w:ins>
      <w:r w:rsidRPr="00095D09">
        <w:rPr>
          <w:rFonts w:ascii="Verdana" w:hAnsi="Verdana"/>
        </w:rPr>
        <w:t>a partir da data de cada não pagamento</w:t>
      </w:r>
      <w:ins w:id="70" w:author="Vitor Nogueira | TRX" w:date="2020-08-07T17:43:00Z">
        <w:r w:rsidR="00585295">
          <w:rPr>
            <w:rFonts w:ascii="Verdana" w:hAnsi="Verdana"/>
          </w:rPr>
          <w:t xml:space="preserve"> até [</w:t>
        </w:r>
        <w:r w:rsidR="00585295" w:rsidRPr="000F1A35">
          <w:rPr>
            <w:rFonts w:ascii="Verdana" w:hAnsi="Verdana"/>
            <w:highlight w:val="yellow"/>
            <w:rPrChange w:id="71" w:author="Vitor Nogueira | TRX" w:date="2020-08-07T17:48:00Z">
              <w:rPr>
                <w:rFonts w:ascii="Verdana" w:hAnsi="Verdana"/>
              </w:rPr>
            </w:rPrChange>
          </w:rPr>
          <w:t xml:space="preserve">a data da </w:t>
        </w:r>
      </w:ins>
      <w:ins w:id="72" w:author="Vitor Nogueira | TRX" w:date="2020-08-07T17:48:00Z">
        <w:r w:rsidR="000F1A35" w:rsidRPr="000F1A35">
          <w:rPr>
            <w:rFonts w:ascii="Verdana" w:hAnsi="Verdana"/>
            <w:highlight w:val="yellow"/>
            <w:rPrChange w:id="73" w:author="Vitor Nogueira | TRX" w:date="2020-08-07T17:48:00Z">
              <w:rPr>
                <w:rFonts w:ascii="Verdana" w:hAnsi="Verdana"/>
              </w:rPr>
            </w:rPrChange>
          </w:rPr>
          <w:t xml:space="preserve">devida </w:t>
        </w:r>
      </w:ins>
      <w:ins w:id="74" w:author="Vitor Nogueira | TRX" w:date="2020-08-07T17:43:00Z">
        <w:r w:rsidR="00585295" w:rsidRPr="000F1A35">
          <w:rPr>
            <w:rFonts w:ascii="Verdana" w:hAnsi="Verdana"/>
            <w:highlight w:val="yellow"/>
            <w:rPrChange w:id="75" w:author="Vitor Nogueira | TRX" w:date="2020-08-07T17:48:00Z">
              <w:rPr>
                <w:rFonts w:ascii="Verdana" w:hAnsi="Verdana"/>
              </w:rPr>
            </w:rPrChange>
          </w:rPr>
          <w:t>formalização</w:t>
        </w:r>
      </w:ins>
      <w:ins w:id="76" w:author="Vitor Nogueira | TRX" w:date="2020-08-07T17:57:00Z">
        <w:r w:rsidR="007C5967">
          <w:rPr>
            <w:rFonts w:ascii="Verdana" w:hAnsi="Verdana"/>
            <w:highlight w:val="yellow"/>
          </w:rPr>
          <w:t xml:space="preserve">, junto à Cedente, </w:t>
        </w:r>
      </w:ins>
      <w:ins w:id="77" w:author="Vitor Nogueira | TRX" w:date="2020-08-07T17:43:00Z">
        <w:r w:rsidR="00585295" w:rsidRPr="000F1A35">
          <w:rPr>
            <w:rFonts w:ascii="Verdana" w:hAnsi="Verdana"/>
            <w:highlight w:val="yellow"/>
            <w:rPrChange w:id="78" w:author="Vitor Nogueira | TRX" w:date="2020-08-07T17:48:00Z">
              <w:rPr>
                <w:rFonts w:ascii="Verdana" w:hAnsi="Verdana"/>
              </w:rPr>
            </w:rPrChange>
          </w:rPr>
          <w:t>da</w:t>
        </w:r>
      </w:ins>
      <w:ins w:id="79" w:author="Vitor Nogueira | TRX" w:date="2020-08-07T17:57:00Z">
        <w:r w:rsidR="007C5967">
          <w:rPr>
            <w:rFonts w:ascii="Verdana" w:hAnsi="Verdana"/>
            <w:highlight w:val="yellow"/>
          </w:rPr>
          <w:t xml:space="preserve"> proposta de</w:t>
        </w:r>
      </w:ins>
      <w:ins w:id="80" w:author="Vitor Nogueira | TRX" w:date="2020-08-07T17:47:00Z">
        <w:r w:rsidR="000F1A35" w:rsidRPr="000F1A35">
          <w:rPr>
            <w:rFonts w:ascii="Verdana" w:hAnsi="Verdana"/>
            <w:highlight w:val="yellow"/>
            <w:rPrChange w:id="81" w:author="Vitor Nogueira | TRX" w:date="2020-08-07T17:48:00Z">
              <w:rPr>
                <w:rFonts w:ascii="Verdana" w:hAnsi="Verdana"/>
              </w:rPr>
            </w:rPrChange>
          </w:rPr>
          <w:t xml:space="preserve"> renegociação do flu</w:t>
        </w:r>
      </w:ins>
      <w:ins w:id="82" w:author="Vitor Nogueira | TRX" w:date="2020-08-07T17:48:00Z">
        <w:r w:rsidR="000F1A35" w:rsidRPr="000F1A35">
          <w:rPr>
            <w:rFonts w:ascii="Verdana" w:hAnsi="Verdana"/>
            <w:highlight w:val="yellow"/>
            <w:rPrChange w:id="83" w:author="Vitor Nogueira | TRX" w:date="2020-08-07T17:48:00Z">
              <w:rPr>
                <w:rFonts w:ascii="Verdana" w:hAnsi="Verdana"/>
              </w:rPr>
            </w:rPrChange>
          </w:rPr>
          <w:t>x</w:t>
        </w:r>
      </w:ins>
      <w:ins w:id="84" w:author="Vitor Nogueira | TRX" w:date="2020-08-07T17:47:00Z">
        <w:r w:rsidR="000F1A35" w:rsidRPr="000F1A35">
          <w:rPr>
            <w:rFonts w:ascii="Verdana" w:hAnsi="Verdana"/>
            <w:highlight w:val="yellow"/>
            <w:rPrChange w:id="85" w:author="Vitor Nogueira | TRX" w:date="2020-08-07T17:48:00Z">
              <w:rPr>
                <w:rFonts w:ascii="Verdana" w:hAnsi="Verdana"/>
              </w:rPr>
            </w:rPrChange>
          </w:rPr>
          <w:t>o de pa</w:t>
        </w:r>
      </w:ins>
      <w:ins w:id="86" w:author="Vitor Nogueira | TRX" w:date="2020-08-07T17:48:00Z">
        <w:r w:rsidR="000F1A35" w:rsidRPr="000F1A35">
          <w:rPr>
            <w:rFonts w:ascii="Verdana" w:hAnsi="Verdana"/>
            <w:highlight w:val="yellow"/>
            <w:rPrChange w:id="87" w:author="Vitor Nogueira | TRX" w:date="2020-08-07T17:48:00Z">
              <w:rPr>
                <w:rFonts w:ascii="Verdana" w:hAnsi="Verdana"/>
              </w:rPr>
            </w:rPrChange>
          </w:rPr>
          <w:t>gamentos ora aprovada junto à Cedent</w:t>
        </w:r>
        <w:r w:rsidR="000F1A35" w:rsidRPr="007C5967">
          <w:rPr>
            <w:rFonts w:ascii="Verdana" w:hAnsi="Verdana"/>
            <w:highlight w:val="yellow"/>
            <w:rPrChange w:id="88" w:author="Vitor Nogueira | TRX" w:date="2020-08-07T17:57:00Z">
              <w:rPr>
                <w:rFonts w:ascii="Verdana" w:hAnsi="Verdana"/>
              </w:rPr>
            </w:rPrChange>
          </w:rPr>
          <w:t>e</w:t>
        </w:r>
      </w:ins>
      <w:ins w:id="89" w:author="Vitor Nogueira | TRX" w:date="2020-08-07T17:57:00Z">
        <w:r w:rsidR="007C5967" w:rsidRPr="007C5967">
          <w:rPr>
            <w:rFonts w:ascii="Verdana" w:hAnsi="Verdana"/>
            <w:highlight w:val="yellow"/>
            <w:rPrChange w:id="90" w:author="Vitor Nogueira | TRX" w:date="2020-08-07T17:57:00Z">
              <w:rPr>
                <w:rFonts w:ascii="Verdana" w:hAnsi="Verdana"/>
              </w:rPr>
            </w:rPrChange>
          </w:rPr>
          <w:t>, se aceito por esta</w:t>
        </w:r>
      </w:ins>
      <w:ins w:id="91" w:author="Vitor Nogueira | TRX" w:date="2020-08-07T17:48:00Z">
        <w:r w:rsidR="000F1A35">
          <w:rPr>
            <w:rFonts w:ascii="Verdana" w:hAnsi="Verdana"/>
          </w:rPr>
          <w:t>]</w:t>
        </w:r>
      </w:ins>
      <w:r w:rsidRPr="00095D09">
        <w:rPr>
          <w:rFonts w:ascii="Verdana" w:hAnsi="Verdana"/>
        </w:rPr>
        <w:t xml:space="preserve">, ficando desde já estabelecido que os encargos serão calculados apenas sobre os montantes inadimplidos e não sobre o saldo devedor da emissão. </w:t>
      </w:r>
    </w:p>
    <w:p w14:paraId="0AE27F74" w14:textId="77777777" w:rsidR="00585295" w:rsidRPr="00095D09" w:rsidRDefault="00585295" w:rsidP="00095D09">
      <w:pPr>
        <w:pStyle w:val="Default"/>
        <w:jc w:val="both"/>
        <w:rPr>
          <w:rFonts w:ascii="Verdana" w:hAnsi="Verdana"/>
        </w:rPr>
      </w:pPr>
    </w:p>
    <w:p w14:paraId="6123F49A" w14:textId="77777777" w:rsidR="00467823" w:rsidRPr="00095D09" w:rsidRDefault="00467823" w:rsidP="00095D09">
      <w:pPr>
        <w:pStyle w:val="Default"/>
        <w:spacing w:after="17"/>
        <w:jc w:val="both"/>
        <w:rPr>
          <w:rFonts w:ascii="Verdana" w:hAnsi="Verdana"/>
        </w:rPr>
      </w:pPr>
      <w:r w:rsidRPr="00095D09">
        <w:rPr>
          <w:rFonts w:ascii="Verdana" w:hAnsi="Verdana"/>
        </w:rPr>
        <w:t xml:space="preserve">1. Retenções de aluguéis feitas em maio, junho e julho de 2019, no valor agregado de R$211.479,55 </w:t>
      </w:r>
    </w:p>
    <w:p w14:paraId="3B6B9E13" w14:textId="77777777" w:rsidR="00467823" w:rsidRPr="00095D09" w:rsidRDefault="00467823" w:rsidP="00095D09">
      <w:pPr>
        <w:pStyle w:val="Default"/>
        <w:spacing w:after="17"/>
        <w:jc w:val="both"/>
        <w:rPr>
          <w:rFonts w:ascii="Verdana" w:hAnsi="Verdana"/>
        </w:rPr>
      </w:pPr>
      <w:r w:rsidRPr="00095D09">
        <w:rPr>
          <w:rFonts w:ascii="Verdana" w:hAnsi="Verdana"/>
        </w:rPr>
        <w:t xml:space="preserve">2. Aluguel de </w:t>
      </w:r>
      <w:proofErr w:type="spellStart"/>
      <w:r w:rsidRPr="00095D09">
        <w:rPr>
          <w:rFonts w:ascii="Verdana" w:hAnsi="Verdana"/>
        </w:rPr>
        <w:t>jan</w:t>
      </w:r>
      <w:proofErr w:type="spellEnd"/>
      <w:r w:rsidRPr="00095D09">
        <w:rPr>
          <w:rFonts w:ascii="Verdana" w:hAnsi="Verdana"/>
        </w:rPr>
        <w:t xml:space="preserve">/20 devido em 10/02 e não pago: R$745.019,08 </w:t>
      </w:r>
    </w:p>
    <w:p w14:paraId="2A9C087C" w14:textId="77777777" w:rsidR="00467823" w:rsidRPr="00095D09" w:rsidRDefault="00467823" w:rsidP="00095D09">
      <w:pPr>
        <w:pStyle w:val="Default"/>
        <w:spacing w:after="17"/>
        <w:jc w:val="both"/>
        <w:rPr>
          <w:rFonts w:ascii="Verdana" w:hAnsi="Verdana"/>
        </w:rPr>
      </w:pPr>
      <w:r w:rsidRPr="00095D09">
        <w:rPr>
          <w:rFonts w:ascii="Verdana" w:hAnsi="Verdana"/>
        </w:rPr>
        <w:t xml:space="preserve">3. Aluguel de </w:t>
      </w:r>
      <w:proofErr w:type="spellStart"/>
      <w:r w:rsidRPr="00095D09">
        <w:rPr>
          <w:rFonts w:ascii="Verdana" w:hAnsi="Verdana"/>
        </w:rPr>
        <w:t>fev</w:t>
      </w:r>
      <w:proofErr w:type="spellEnd"/>
      <w:r w:rsidRPr="00095D09">
        <w:rPr>
          <w:rFonts w:ascii="Verdana" w:hAnsi="Verdana"/>
        </w:rPr>
        <w:t xml:space="preserve">/20 devido em 10/03 e não pago: R$745.019,08 </w:t>
      </w:r>
    </w:p>
    <w:p w14:paraId="3EFE3EC2" w14:textId="77777777" w:rsidR="00467823" w:rsidRPr="00095D09" w:rsidRDefault="00467823" w:rsidP="00095D09">
      <w:pPr>
        <w:pStyle w:val="Default"/>
        <w:spacing w:after="17"/>
        <w:jc w:val="both"/>
        <w:rPr>
          <w:rFonts w:ascii="Verdana" w:hAnsi="Verdana"/>
        </w:rPr>
      </w:pPr>
      <w:r w:rsidRPr="00095D09">
        <w:rPr>
          <w:rFonts w:ascii="Verdana" w:hAnsi="Verdana"/>
        </w:rPr>
        <w:lastRenderedPageBreak/>
        <w:t xml:space="preserve">4. Aluguel de mar/20 devido em 10/04 e não pago: R$774.856,57 </w:t>
      </w:r>
    </w:p>
    <w:p w14:paraId="3ABA7DC8" w14:textId="77777777" w:rsidR="00467823" w:rsidRPr="00095D09" w:rsidRDefault="00467823" w:rsidP="00095D09">
      <w:pPr>
        <w:pStyle w:val="Default"/>
        <w:spacing w:after="17"/>
        <w:jc w:val="both"/>
        <w:rPr>
          <w:rFonts w:ascii="Verdana" w:hAnsi="Verdana"/>
        </w:rPr>
      </w:pPr>
      <w:r w:rsidRPr="00095D09">
        <w:rPr>
          <w:rFonts w:ascii="Verdana" w:hAnsi="Verdana"/>
        </w:rPr>
        <w:t xml:space="preserve">5. Aluguel de </w:t>
      </w:r>
      <w:proofErr w:type="spellStart"/>
      <w:r w:rsidRPr="00095D09">
        <w:rPr>
          <w:rFonts w:ascii="Verdana" w:hAnsi="Verdana"/>
        </w:rPr>
        <w:t>abr</w:t>
      </w:r>
      <w:proofErr w:type="spellEnd"/>
      <w:r w:rsidRPr="00095D09">
        <w:rPr>
          <w:rFonts w:ascii="Verdana" w:hAnsi="Verdana"/>
        </w:rPr>
        <w:t xml:space="preserve">/20 devido em 10/05 e não pago: R$774.856,57 </w:t>
      </w:r>
    </w:p>
    <w:p w14:paraId="1F782B50" w14:textId="77777777" w:rsidR="00467823" w:rsidRPr="00095D09" w:rsidRDefault="00467823" w:rsidP="00095D09">
      <w:pPr>
        <w:pStyle w:val="Default"/>
        <w:jc w:val="both"/>
        <w:rPr>
          <w:rFonts w:ascii="Verdana" w:hAnsi="Verdana"/>
        </w:rPr>
      </w:pPr>
      <w:r w:rsidRPr="00095D09">
        <w:rPr>
          <w:rFonts w:ascii="Verdana" w:hAnsi="Verdana"/>
        </w:rPr>
        <w:t xml:space="preserve">6. Aluguel de </w:t>
      </w:r>
      <w:proofErr w:type="spellStart"/>
      <w:r w:rsidRPr="00095D09">
        <w:rPr>
          <w:rFonts w:ascii="Verdana" w:hAnsi="Verdana"/>
        </w:rPr>
        <w:t>mai</w:t>
      </w:r>
      <w:proofErr w:type="spellEnd"/>
      <w:r w:rsidRPr="00095D09">
        <w:rPr>
          <w:rFonts w:ascii="Verdana" w:hAnsi="Verdana"/>
        </w:rPr>
        <w:t xml:space="preserve">/20 devido em 10/06 e não pago: R$774.856,57 </w:t>
      </w:r>
    </w:p>
    <w:p w14:paraId="602264BE" w14:textId="76CF8C86" w:rsidR="00467823" w:rsidRDefault="00467823" w:rsidP="00095D09">
      <w:pPr>
        <w:pStyle w:val="Default"/>
        <w:jc w:val="both"/>
        <w:rPr>
          <w:ins w:id="92" w:author="Vitor Nogueira | TRX" w:date="2020-08-07T17:38:00Z"/>
          <w:rFonts w:ascii="Verdana" w:hAnsi="Verdana"/>
        </w:rPr>
      </w:pPr>
    </w:p>
    <w:p w14:paraId="134EEC9D" w14:textId="58D8B5D5" w:rsidR="00585295" w:rsidRDefault="00585295" w:rsidP="00095D09">
      <w:pPr>
        <w:pStyle w:val="Default"/>
        <w:jc w:val="both"/>
        <w:rPr>
          <w:ins w:id="93" w:author="Vitor Nogueira | TRX" w:date="2020-08-07T17:38:00Z"/>
          <w:rFonts w:ascii="Verdana" w:hAnsi="Verdana"/>
        </w:rPr>
      </w:pPr>
      <w:ins w:id="94" w:author="Vitor Nogueira | TRX" w:date="2020-08-07T17:38:00Z">
        <w:r>
          <w:rPr>
            <w:rFonts w:ascii="Verdana" w:hAnsi="Verdana"/>
          </w:rPr>
          <w:t xml:space="preserve">- </w:t>
        </w:r>
      </w:ins>
      <w:ins w:id="95" w:author="Vitor Nogueira | TRX" w:date="2020-08-07T18:01:00Z">
        <w:r w:rsidR="007C5967">
          <w:rPr>
            <w:rFonts w:ascii="Verdana" w:hAnsi="Verdana"/>
          </w:rPr>
          <w:t xml:space="preserve">Alongamento do </w:t>
        </w:r>
      </w:ins>
      <w:ins w:id="96" w:author="Vitor Nogueira | TRX" w:date="2020-08-07T17:41:00Z">
        <w:r>
          <w:rPr>
            <w:rFonts w:ascii="Verdana" w:hAnsi="Verdana"/>
          </w:rPr>
          <w:t xml:space="preserve">fluxo </w:t>
        </w:r>
      </w:ins>
      <w:ins w:id="97" w:author="Vitor Nogueira | TRX" w:date="2020-08-07T18:02:00Z">
        <w:r w:rsidR="007C5967">
          <w:rPr>
            <w:rFonts w:ascii="Verdana" w:hAnsi="Verdana"/>
          </w:rPr>
          <w:t xml:space="preserve">de pagamento dos </w:t>
        </w:r>
        <w:proofErr w:type="spellStart"/>
        <w:r w:rsidR="007C5967">
          <w:rPr>
            <w:rFonts w:ascii="Verdana" w:hAnsi="Verdana"/>
          </w:rPr>
          <w:t>CRIs</w:t>
        </w:r>
        <w:proofErr w:type="spellEnd"/>
        <w:r w:rsidR="007C5967">
          <w:rPr>
            <w:rFonts w:ascii="Verdana" w:hAnsi="Verdana"/>
          </w:rPr>
          <w:t xml:space="preserve"> em 12 (doze) meses a contar do t</w:t>
        </w:r>
      </w:ins>
      <w:ins w:id="98" w:author="Vitor Nogueira | TRX" w:date="2020-08-07T18:03:00Z">
        <w:r w:rsidR="007C5967">
          <w:rPr>
            <w:rFonts w:ascii="Verdana" w:hAnsi="Verdana"/>
          </w:rPr>
          <w:t xml:space="preserve">érmino </w:t>
        </w:r>
      </w:ins>
      <w:ins w:id="99" w:author="Vitor Nogueira | TRX" w:date="2020-08-07T18:06:00Z">
        <w:r w:rsidR="009D4777">
          <w:rPr>
            <w:rFonts w:ascii="Verdana" w:hAnsi="Verdana"/>
          </w:rPr>
          <w:t xml:space="preserve">do fluxo de pagamentos </w:t>
        </w:r>
      </w:ins>
      <w:ins w:id="100" w:author="Vitor Nogueira | TRX" w:date="2020-08-07T17:41:00Z">
        <w:r>
          <w:rPr>
            <w:rFonts w:ascii="Verdana" w:hAnsi="Verdana"/>
          </w:rPr>
          <w:t>d</w:t>
        </w:r>
      </w:ins>
      <w:ins w:id="101" w:author="Vitor Nogueira | TRX" w:date="2020-08-07T17:42:00Z">
        <w:r>
          <w:rPr>
            <w:rFonts w:ascii="Verdana" w:hAnsi="Verdana"/>
          </w:rPr>
          <w:t>os eventos de</w:t>
        </w:r>
      </w:ins>
      <w:ins w:id="102" w:author="Vitor Nogueira | TRX" w:date="2020-08-07T17:41:00Z">
        <w:r>
          <w:rPr>
            <w:rFonts w:ascii="Verdana" w:hAnsi="Verdana"/>
          </w:rPr>
          <w:t xml:space="preserve"> Amortização e Juros Remuneratórios do</w:t>
        </w:r>
      </w:ins>
      <w:ins w:id="103" w:author="Vitor Nogueira | TRX" w:date="2020-08-07T17:42:00Z">
        <w:r>
          <w:rPr>
            <w:rFonts w:ascii="Verdana" w:hAnsi="Verdana"/>
          </w:rPr>
          <w:t>s CRI previsto</w:t>
        </w:r>
      </w:ins>
      <w:ins w:id="104" w:author="Vitor Nogueira | TRX" w:date="2020-08-07T18:06:00Z">
        <w:r w:rsidR="009D4777">
          <w:rPr>
            <w:rFonts w:ascii="Verdana" w:hAnsi="Verdana"/>
          </w:rPr>
          <w:t xml:space="preserve"> originalmente</w:t>
        </w:r>
      </w:ins>
      <w:ins w:id="105" w:author="Vitor Nogueira | TRX" w:date="2020-08-07T17:42:00Z">
        <w:r>
          <w:rPr>
            <w:rFonts w:ascii="Verdana" w:hAnsi="Verdana"/>
          </w:rPr>
          <w:t xml:space="preserve"> no Termo de Securitização</w:t>
        </w:r>
      </w:ins>
      <w:ins w:id="106" w:author="Vitor Nogueira | TRX" w:date="2020-08-07T18:04:00Z">
        <w:r w:rsidR="007C5967">
          <w:rPr>
            <w:rFonts w:ascii="Verdana" w:hAnsi="Verdana"/>
          </w:rPr>
          <w:t>.</w:t>
        </w:r>
      </w:ins>
    </w:p>
    <w:p w14:paraId="5B9CB44B" w14:textId="77777777" w:rsidR="00585295" w:rsidRPr="00095D09" w:rsidRDefault="00585295" w:rsidP="00095D09">
      <w:pPr>
        <w:pStyle w:val="Default"/>
        <w:jc w:val="both"/>
        <w:rPr>
          <w:rFonts w:ascii="Verdana" w:hAnsi="Verdana"/>
        </w:rPr>
      </w:pPr>
    </w:p>
    <w:p w14:paraId="40AC98A9" w14:textId="1C4D1F7F" w:rsidR="005B7C0E" w:rsidRDefault="00467823" w:rsidP="00095D09">
      <w:pPr>
        <w:pStyle w:val="Default"/>
        <w:jc w:val="both"/>
        <w:rPr>
          <w:rFonts w:ascii="Verdana" w:hAnsi="Verdana"/>
        </w:rPr>
      </w:pPr>
      <w:r w:rsidRPr="00095D09">
        <w:rPr>
          <w:rFonts w:ascii="Verdana" w:hAnsi="Verdana"/>
        </w:rPr>
        <w:t xml:space="preserve">- </w:t>
      </w:r>
      <w:r w:rsidR="00095D09">
        <w:rPr>
          <w:rFonts w:ascii="Verdana" w:hAnsi="Verdana"/>
        </w:rPr>
        <w:t xml:space="preserve">Os </w:t>
      </w:r>
      <w:del w:id="107" w:author="Vitor Nogueira | TRX" w:date="2020-08-07T18:14:00Z">
        <w:r w:rsidRPr="00095D09" w:rsidDel="009D4777">
          <w:rPr>
            <w:rFonts w:ascii="Verdana" w:hAnsi="Verdana"/>
          </w:rPr>
          <w:delText>P</w:delText>
        </w:r>
      </w:del>
      <w:ins w:id="108" w:author="Vitor Nogueira | TRX" w:date="2020-08-07T18:14:00Z">
        <w:r w:rsidR="009D4777">
          <w:rPr>
            <w:rFonts w:ascii="Verdana" w:hAnsi="Verdana"/>
          </w:rPr>
          <w:t>p</w:t>
        </w:r>
      </w:ins>
      <w:r w:rsidRPr="00095D09">
        <w:rPr>
          <w:rFonts w:ascii="Verdana" w:hAnsi="Verdana"/>
        </w:rPr>
        <w:t>agamento dos</w:t>
      </w:r>
      <w:ins w:id="109" w:author="Vitor Nogueira | TRX" w:date="2020-08-07T18:14:00Z">
        <w:r w:rsidR="009D4777">
          <w:rPr>
            <w:rFonts w:ascii="Verdana" w:hAnsi="Verdana"/>
          </w:rPr>
          <w:t xml:space="preserve"> eventos de Amortização e Juros Remuneratórios</w:t>
        </w:r>
      </w:ins>
      <w:r w:rsidRPr="00095D09">
        <w:rPr>
          <w:rFonts w:ascii="Verdana" w:hAnsi="Verdana"/>
        </w:rPr>
        <w:t xml:space="preserve"> </w:t>
      </w:r>
      <w:ins w:id="110" w:author="Vitor Nogueira | TRX" w:date="2020-08-07T18:14:00Z">
        <w:r w:rsidR="009D4777">
          <w:rPr>
            <w:rFonts w:ascii="Verdana" w:hAnsi="Verdana"/>
          </w:rPr>
          <w:t xml:space="preserve">dos CRI </w:t>
        </w:r>
      </w:ins>
      <w:del w:id="111" w:author="Vitor Nogueira | TRX" w:date="2020-08-07T18:14:00Z">
        <w:r w:rsidRPr="00095D09" w:rsidDel="009D4777">
          <w:rPr>
            <w:rFonts w:ascii="Verdana" w:hAnsi="Verdana"/>
          </w:rPr>
          <w:delText xml:space="preserve">aluguéis </w:delText>
        </w:r>
      </w:del>
      <w:r w:rsidRPr="00095D09">
        <w:rPr>
          <w:rFonts w:ascii="Verdana" w:hAnsi="Verdana"/>
        </w:rPr>
        <w:t xml:space="preserve">vincendos </w:t>
      </w:r>
      <w:ins w:id="112" w:author="Vitor Nogueira | TRX" w:date="2020-08-07T18:15:00Z">
        <w:r w:rsidR="009D4777">
          <w:rPr>
            <w:rFonts w:ascii="Verdana" w:hAnsi="Verdana"/>
          </w:rPr>
          <w:t xml:space="preserve">tão somente </w:t>
        </w:r>
      </w:ins>
      <w:r w:rsidR="00095D09">
        <w:rPr>
          <w:rFonts w:ascii="Verdana" w:hAnsi="Verdana"/>
        </w:rPr>
        <w:t>em</w:t>
      </w:r>
      <w:r w:rsidRPr="00095D09">
        <w:rPr>
          <w:rFonts w:ascii="Verdana" w:hAnsi="Verdana"/>
        </w:rPr>
        <w:t xml:space="preserve"> julho</w:t>
      </w:r>
      <w:r w:rsidR="00095D09">
        <w:rPr>
          <w:rFonts w:ascii="Verdana" w:hAnsi="Verdana"/>
        </w:rPr>
        <w:t xml:space="preserve">, agosto e setembro </w:t>
      </w:r>
      <w:r w:rsidRPr="00095D09">
        <w:rPr>
          <w:rFonts w:ascii="Verdana" w:hAnsi="Verdana"/>
        </w:rPr>
        <w:t>de 2020 ser</w:t>
      </w:r>
      <w:r w:rsidR="00095D09">
        <w:rPr>
          <w:rFonts w:ascii="Verdana" w:hAnsi="Verdana"/>
        </w:rPr>
        <w:t xml:space="preserve">ão realizados </w:t>
      </w:r>
      <w:r w:rsidRPr="00095D09">
        <w:rPr>
          <w:rFonts w:ascii="Verdana" w:hAnsi="Verdana"/>
        </w:rPr>
        <w:t>com desconto de 50% sobre o valor do aluguel contratado, com pagamento mensal de R$387.428,30</w:t>
      </w:r>
      <w:r w:rsidR="00095D09">
        <w:rPr>
          <w:rFonts w:ascii="Verdana" w:hAnsi="Verdana"/>
        </w:rPr>
        <w:t>.</w:t>
      </w:r>
    </w:p>
    <w:p w14:paraId="15E99A31" w14:textId="6C8F5A29" w:rsidR="00095D09" w:rsidRDefault="00095D09" w:rsidP="00095D09">
      <w:pPr>
        <w:pStyle w:val="Default"/>
        <w:jc w:val="both"/>
        <w:rPr>
          <w:ins w:id="113" w:author="Vitor Nogueira | TRX" w:date="2020-08-07T18:04:00Z"/>
          <w:rFonts w:ascii="Verdana" w:hAnsi="Verdana" w:cs="Tahoma"/>
          <w:lang w:eastAsia="en-US"/>
        </w:rPr>
      </w:pPr>
    </w:p>
    <w:p w14:paraId="5282D5E6" w14:textId="3374EB09" w:rsidR="007C5967" w:rsidRDefault="007C5967" w:rsidP="00095D09">
      <w:pPr>
        <w:pStyle w:val="Default"/>
        <w:jc w:val="both"/>
        <w:rPr>
          <w:ins w:id="114" w:author="Vitor Nogueira | TRX" w:date="2020-08-07T17:51:00Z"/>
          <w:rFonts w:ascii="Verdana" w:hAnsi="Verdana" w:cs="Tahoma"/>
          <w:lang w:eastAsia="en-US"/>
        </w:rPr>
      </w:pPr>
      <w:ins w:id="115" w:author="Vitor Nogueira | TRX" w:date="2020-08-07T18:04:00Z">
        <w:r>
          <w:rPr>
            <w:rFonts w:ascii="Verdana" w:hAnsi="Verdana" w:cs="Tahoma"/>
            <w:lang w:eastAsia="en-US"/>
          </w:rPr>
          <w:t xml:space="preserve">- </w:t>
        </w:r>
      </w:ins>
      <w:ins w:id="116" w:author="Vitor Nogueira | TRX" w:date="2020-08-07T18:05:00Z">
        <w:r>
          <w:rPr>
            <w:rFonts w:ascii="Verdana" w:hAnsi="Verdana" w:cs="Tahoma"/>
            <w:lang w:eastAsia="en-US"/>
          </w:rPr>
          <w:t>Celebração</w:t>
        </w:r>
      </w:ins>
      <w:ins w:id="117" w:author="Vitor Nogueira | TRX" w:date="2020-08-07T18:04:00Z">
        <w:r>
          <w:rPr>
            <w:rFonts w:ascii="Verdana" w:hAnsi="Verdana" w:cs="Tahoma"/>
            <w:lang w:eastAsia="en-US"/>
          </w:rPr>
          <w:t xml:space="preserve"> </w:t>
        </w:r>
      </w:ins>
      <w:ins w:id="118" w:author="Vitor Nogueira | TRX" w:date="2020-08-07T18:05:00Z">
        <w:r>
          <w:rPr>
            <w:rFonts w:ascii="Verdana" w:hAnsi="Verdana" w:cs="Tahoma"/>
            <w:lang w:eastAsia="en-US"/>
          </w:rPr>
          <w:t xml:space="preserve">de todos </w:t>
        </w:r>
      </w:ins>
      <w:ins w:id="119" w:author="Vitor Nogueira | TRX" w:date="2020-08-07T18:04:00Z">
        <w:r>
          <w:rPr>
            <w:rFonts w:ascii="Verdana" w:hAnsi="Verdana" w:cs="Tahoma"/>
            <w:lang w:eastAsia="en-US"/>
          </w:rPr>
          <w:t xml:space="preserve">os </w:t>
        </w:r>
      </w:ins>
      <w:ins w:id="120" w:author="Vitor Nogueira | TRX" w:date="2020-08-07T18:05:00Z">
        <w:r>
          <w:rPr>
            <w:rFonts w:ascii="Verdana" w:hAnsi="Verdana" w:cs="Tahoma"/>
            <w:lang w:eastAsia="en-US"/>
          </w:rPr>
          <w:t xml:space="preserve">instrumentos e </w:t>
        </w:r>
      </w:ins>
      <w:ins w:id="121" w:author="Vitor Nogueira | TRX" w:date="2020-08-07T18:04:00Z">
        <w:r>
          <w:rPr>
            <w:rFonts w:ascii="Verdana" w:hAnsi="Verdana" w:cs="Tahoma"/>
            <w:lang w:eastAsia="en-US"/>
          </w:rPr>
          <w:t xml:space="preserve">documentos </w:t>
        </w:r>
      </w:ins>
      <w:ins w:id="122" w:author="Vitor Nogueira | TRX" w:date="2020-08-07T18:05:00Z">
        <w:r>
          <w:rPr>
            <w:rFonts w:ascii="Verdana" w:hAnsi="Verdana" w:cs="Tahoma"/>
            <w:lang w:eastAsia="en-US"/>
          </w:rPr>
          <w:t xml:space="preserve">jurídicos </w:t>
        </w:r>
      </w:ins>
      <w:ins w:id="123" w:author="Vitor Nogueira | TRX" w:date="2020-08-07T18:04:00Z">
        <w:r>
          <w:rPr>
            <w:rFonts w:ascii="Verdana" w:hAnsi="Verdana" w:cs="Tahoma"/>
            <w:lang w:eastAsia="en-US"/>
          </w:rPr>
          <w:t>necessários para</w:t>
        </w:r>
      </w:ins>
      <w:ins w:id="124" w:author="Vitor Nogueira | TRX" w:date="2020-08-07T18:05:00Z">
        <w:r>
          <w:rPr>
            <w:rFonts w:ascii="Verdana" w:hAnsi="Verdana" w:cs="Tahoma"/>
            <w:lang w:eastAsia="en-US"/>
          </w:rPr>
          <w:t xml:space="preserve"> a</w:t>
        </w:r>
      </w:ins>
      <w:ins w:id="125" w:author="Vitor Nogueira | TRX" w:date="2020-08-07T18:07:00Z">
        <w:r w:rsidR="009D4777">
          <w:rPr>
            <w:rFonts w:ascii="Verdana" w:hAnsi="Verdana" w:cs="Tahoma"/>
            <w:lang w:eastAsia="en-US"/>
          </w:rPr>
          <w:t xml:space="preserve"> devida</w:t>
        </w:r>
      </w:ins>
      <w:ins w:id="126" w:author="Vitor Nogueira | TRX" w:date="2020-08-07T18:05:00Z">
        <w:r>
          <w:rPr>
            <w:rFonts w:ascii="Verdana" w:hAnsi="Verdana" w:cs="Tahoma"/>
            <w:lang w:eastAsia="en-US"/>
          </w:rPr>
          <w:t xml:space="preserve"> formalização da renegociação do fluxo de pagamento</w:t>
        </w:r>
      </w:ins>
      <w:ins w:id="127" w:author="Vitor Nogueira | TRX" w:date="2020-08-07T18:06:00Z">
        <w:r>
          <w:rPr>
            <w:rFonts w:ascii="Verdana" w:hAnsi="Verdana" w:cs="Tahoma"/>
            <w:lang w:eastAsia="en-US"/>
          </w:rPr>
          <w:t xml:space="preserve">s </w:t>
        </w:r>
        <w:r>
          <w:rPr>
            <w:rFonts w:ascii="Verdana" w:hAnsi="Verdana"/>
          </w:rPr>
          <w:t>dos referidos eventos de Amortização e Juros Remuneratórios</w:t>
        </w:r>
      </w:ins>
      <w:ins w:id="128" w:author="Vitor Nogueira | TRX" w:date="2020-08-07T18:07:00Z">
        <w:r w:rsidR="009D4777">
          <w:rPr>
            <w:rFonts w:ascii="Verdana" w:hAnsi="Verdana"/>
          </w:rPr>
          <w:t>,</w:t>
        </w:r>
      </w:ins>
      <w:ins w:id="129" w:author="Vitor Nogueira | TRX" w:date="2020-08-07T18:08:00Z">
        <w:r w:rsidR="009D4777">
          <w:rPr>
            <w:rFonts w:ascii="Verdana" w:hAnsi="Verdana"/>
          </w:rPr>
          <w:t xml:space="preserve"> conforme acima apresentado, até o dia [</w:t>
        </w:r>
        <w:r w:rsidR="009D4777" w:rsidRPr="009D4777">
          <w:rPr>
            <w:rFonts w:ascii="Verdana" w:hAnsi="Verdana"/>
            <w:highlight w:val="yellow"/>
            <w:rPrChange w:id="130" w:author="Vitor Nogueira | TRX" w:date="2020-08-07T18:08:00Z">
              <w:rPr>
                <w:rFonts w:ascii="Verdana" w:hAnsi="Verdana"/>
              </w:rPr>
            </w:rPrChange>
          </w:rPr>
          <w:t>XX</w:t>
        </w:r>
        <w:r w:rsidR="009D4777">
          <w:rPr>
            <w:rFonts w:ascii="Verdana" w:hAnsi="Verdana"/>
          </w:rPr>
          <w:t>], com todos os custos integralmente arcados pela Cedente.</w:t>
        </w:r>
      </w:ins>
      <w:ins w:id="131" w:author="Vitor Nogueira | TRX" w:date="2020-08-07T18:07:00Z">
        <w:r w:rsidR="009D4777">
          <w:rPr>
            <w:rFonts w:ascii="Verdana" w:hAnsi="Verdana"/>
          </w:rPr>
          <w:t xml:space="preserve"> </w:t>
        </w:r>
      </w:ins>
      <w:ins w:id="132" w:author="Vitor Nogueira | TRX" w:date="2020-08-07T18:05:00Z">
        <w:r>
          <w:rPr>
            <w:rFonts w:ascii="Verdana" w:hAnsi="Verdana" w:cs="Tahoma"/>
            <w:lang w:eastAsia="en-US"/>
          </w:rPr>
          <w:t xml:space="preserve"> </w:t>
        </w:r>
      </w:ins>
      <w:ins w:id="133" w:author="Vitor Nogueira | TRX" w:date="2020-08-07T18:04:00Z">
        <w:r>
          <w:rPr>
            <w:rFonts w:ascii="Verdana" w:hAnsi="Verdana" w:cs="Tahoma"/>
            <w:lang w:eastAsia="en-US"/>
          </w:rPr>
          <w:t xml:space="preserve"> </w:t>
        </w:r>
      </w:ins>
    </w:p>
    <w:p w14:paraId="7096D0EA" w14:textId="64D998BE" w:rsidR="000F1A35" w:rsidRDefault="000F1A35" w:rsidP="00095D09">
      <w:pPr>
        <w:pStyle w:val="Default"/>
        <w:jc w:val="both"/>
        <w:rPr>
          <w:ins w:id="134" w:author="Vitor Nogueira | TRX" w:date="2020-08-07T17:51:00Z"/>
          <w:rFonts w:ascii="Verdana" w:hAnsi="Verdana" w:cs="Tahoma"/>
          <w:lang w:eastAsia="en-US"/>
        </w:rPr>
      </w:pPr>
    </w:p>
    <w:p w14:paraId="20D555FF" w14:textId="77777777" w:rsidR="00A05C3B" w:rsidRDefault="00A05C3B" w:rsidP="00095D09">
      <w:pPr>
        <w:pStyle w:val="Default"/>
        <w:jc w:val="both"/>
        <w:rPr>
          <w:ins w:id="135" w:author="Vitor Nogueira | TRX" w:date="2020-08-07T18:25:00Z"/>
          <w:rFonts w:ascii="Verdana" w:hAnsi="Verdana" w:cs="Tahoma"/>
          <w:lang w:eastAsia="en-US"/>
        </w:rPr>
      </w:pPr>
      <w:ins w:id="136" w:author="Vitor Nogueira | TRX" w:date="2020-08-07T18:21:00Z">
        <w:r>
          <w:rPr>
            <w:rFonts w:ascii="Verdana" w:hAnsi="Verdana" w:cs="Tahoma"/>
            <w:lang w:eastAsia="en-US"/>
          </w:rPr>
          <w:t>- Cumprimento integral do</w:t>
        </w:r>
      </w:ins>
      <w:ins w:id="137" w:author="Vitor Nogueira | TRX" w:date="2020-08-07T18:24:00Z">
        <w:r>
          <w:rPr>
            <w:rFonts w:ascii="Verdana" w:hAnsi="Verdana" w:cs="Tahoma"/>
            <w:lang w:eastAsia="en-US"/>
          </w:rPr>
          <w:t xml:space="preserve"> novo fluxo de pagamento dos eventos de Amortização e Juros Remuneratórios dos CRI</w:t>
        </w:r>
      </w:ins>
      <w:ins w:id="138" w:author="Vitor Nogueira | TRX" w:date="2020-08-07T18:21:00Z">
        <w:r>
          <w:rPr>
            <w:rFonts w:ascii="Verdana" w:hAnsi="Verdana" w:cs="Tahoma"/>
            <w:lang w:eastAsia="en-US"/>
          </w:rPr>
          <w:t xml:space="preserve"> </w:t>
        </w:r>
      </w:ins>
      <w:ins w:id="139" w:author="Vitor Nogueira | TRX" w:date="2020-08-07T18:25:00Z">
        <w:r>
          <w:rPr>
            <w:rFonts w:ascii="Verdana" w:hAnsi="Verdana" w:cs="Tahoma"/>
            <w:lang w:eastAsia="en-US"/>
          </w:rPr>
          <w:t xml:space="preserve">acima previsto </w:t>
        </w:r>
      </w:ins>
      <w:ins w:id="140" w:author="Vitor Nogueira | TRX" w:date="2020-08-07T18:21:00Z">
        <w:r>
          <w:rPr>
            <w:rFonts w:ascii="Verdana" w:hAnsi="Verdana" w:cs="Tahoma"/>
            <w:lang w:eastAsia="en-US"/>
          </w:rPr>
          <w:t>pela Cedente</w:t>
        </w:r>
      </w:ins>
      <w:ins w:id="141" w:author="Vitor Nogueira | TRX" w:date="2020-08-07T18:25:00Z">
        <w:r>
          <w:rPr>
            <w:rFonts w:ascii="Verdana" w:hAnsi="Verdana" w:cs="Tahoma"/>
            <w:lang w:eastAsia="en-US"/>
          </w:rPr>
          <w:t>, ainda que pendente de celebração dos instrumentos e documentos jurídicos necessários para a devida formalização da referida renegociação.</w:t>
        </w:r>
      </w:ins>
    </w:p>
    <w:p w14:paraId="3ECEDAB9" w14:textId="77777777" w:rsidR="00A05C3B" w:rsidRDefault="00A05C3B" w:rsidP="00095D09">
      <w:pPr>
        <w:pStyle w:val="Default"/>
        <w:jc w:val="both"/>
        <w:rPr>
          <w:ins w:id="142" w:author="Vitor Nogueira | TRX" w:date="2020-08-07T18:25:00Z"/>
          <w:rFonts w:ascii="Verdana" w:hAnsi="Verdana" w:cs="Tahoma"/>
          <w:lang w:eastAsia="en-US"/>
        </w:rPr>
      </w:pPr>
    </w:p>
    <w:p w14:paraId="0AC5950E" w14:textId="02B18186" w:rsidR="000F1A35" w:rsidRDefault="00A05C3B" w:rsidP="00095D09">
      <w:pPr>
        <w:pStyle w:val="Default"/>
        <w:jc w:val="both"/>
        <w:rPr>
          <w:ins w:id="143" w:author="Vitor Nogueira | TRX" w:date="2020-08-07T18:08:00Z"/>
          <w:rFonts w:ascii="Verdana" w:hAnsi="Verdana" w:cs="Tahoma"/>
          <w:lang w:eastAsia="en-US"/>
        </w:rPr>
      </w:pPr>
      <w:ins w:id="144" w:author="Vitor Nogueira | TRX" w:date="2020-08-07T18:25:00Z">
        <w:r w:rsidRPr="00A05C3B">
          <w:rPr>
            <w:rFonts w:ascii="Verdana" w:hAnsi="Verdana" w:cs="Tahoma"/>
            <w:b/>
            <w:lang w:eastAsia="en-US"/>
            <w:rPrChange w:id="145" w:author="Vitor Nogueira | TRX" w:date="2020-08-07T18:26:00Z">
              <w:rPr>
                <w:rFonts w:ascii="Verdana" w:hAnsi="Verdana" w:cs="Tahoma"/>
                <w:lang w:eastAsia="en-US"/>
              </w:rPr>
            </w:rPrChange>
          </w:rPr>
          <w:t>(</w:t>
        </w:r>
        <w:proofErr w:type="spellStart"/>
        <w:r w:rsidRPr="00A05C3B">
          <w:rPr>
            <w:rFonts w:ascii="Verdana" w:hAnsi="Verdana" w:cs="Tahoma"/>
            <w:b/>
            <w:lang w:eastAsia="en-US"/>
            <w:rPrChange w:id="146" w:author="Vitor Nogueira | TRX" w:date="2020-08-07T18:26:00Z">
              <w:rPr>
                <w:rFonts w:ascii="Verdana" w:hAnsi="Verdana" w:cs="Tahoma"/>
                <w:lang w:eastAsia="en-US"/>
              </w:rPr>
            </w:rPrChange>
          </w:rPr>
          <w:t>iii</w:t>
        </w:r>
        <w:proofErr w:type="spellEnd"/>
        <w:r w:rsidRPr="00A05C3B">
          <w:rPr>
            <w:rFonts w:ascii="Verdana" w:hAnsi="Verdana" w:cs="Tahoma"/>
            <w:b/>
            <w:lang w:eastAsia="en-US"/>
            <w:rPrChange w:id="147" w:author="Vitor Nogueira | TRX" w:date="2020-08-07T18:26:00Z">
              <w:rPr>
                <w:rFonts w:ascii="Verdana" w:hAnsi="Verdana" w:cs="Tahoma"/>
                <w:lang w:eastAsia="en-US"/>
              </w:rPr>
            </w:rPrChange>
          </w:rPr>
          <w:t>)</w:t>
        </w:r>
      </w:ins>
      <w:ins w:id="148" w:author="Vitor Nogueira | TRX" w:date="2020-08-07T18:21:00Z">
        <w:r>
          <w:rPr>
            <w:rFonts w:ascii="Verdana" w:hAnsi="Verdana" w:cs="Tahoma"/>
            <w:lang w:eastAsia="en-US"/>
          </w:rPr>
          <w:t xml:space="preserve"> </w:t>
        </w:r>
      </w:ins>
      <w:ins w:id="149" w:author="Vitor Nogueira | TRX" w:date="2020-08-07T18:26:00Z">
        <w:r>
          <w:rPr>
            <w:rFonts w:ascii="Verdana" w:hAnsi="Verdana" w:cs="Tahoma"/>
            <w:lang w:eastAsia="en-US"/>
          </w:rPr>
          <w:t xml:space="preserve">Tendo em vista </w:t>
        </w:r>
      </w:ins>
      <w:ins w:id="150" w:author="Vitor Nogueira | TRX" w:date="2020-08-07T18:21:00Z">
        <w:r>
          <w:rPr>
            <w:rFonts w:ascii="Verdana" w:hAnsi="Verdana" w:cs="Tahoma"/>
            <w:lang w:eastAsia="en-US"/>
          </w:rPr>
          <w:t>os termos da</w:t>
        </w:r>
      </w:ins>
      <w:ins w:id="151" w:author="Vitor Nogueira | TRX" w:date="2020-08-07T18:26:00Z">
        <w:r w:rsidR="00AA3455">
          <w:rPr>
            <w:rFonts w:ascii="Verdana" w:hAnsi="Verdana" w:cs="Tahoma"/>
            <w:lang w:eastAsia="en-US"/>
          </w:rPr>
          <w:t>s deliberações acima tomadas,</w:t>
        </w:r>
      </w:ins>
      <w:ins w:id="152" w:author="Vitor Nogueira | TRX" w:date="2020-08-07T18:34:00Z">
        <w:r w:rsidR="00AA3455">
          <w:rPr>
            <w:rFonts w:ascii="Verdana" w:hAnsi="Verdana" w:cs="Tahoma"/>
            <w:lang w:eastAsia="en-US"/>
          </w:rPr>
          <w:t xml:space="preserve"> em especial a deliberação </w:t>
        </w:r>
      </w:ins>
      <w:ins w:id="153" w:author="Vitor Nogueira | TRX" w:date="2020-08-07T18:35:00Z">
        <w:r w:rsidR="00AA3455">
          <w:rPr>
            <w:rFonts w:ascii="Verdana" w:hAnsi="Verdana" w:cs="Tahoma"/>
            <w:lang w:eastAsia="en-US"/>
          </w:rPr>
          <w:t>tomada no</w:t>
        </w:r>
      </w:ins>
      <w:ins w:id="154" w:author="Vitor Nogueira | TRX" w:date="2020-08-07T18:34:00Z">
        <w:r w:rsidR="00AA3455">
          <w:rPr>
            <w:rFonts w:ascii="Verdana" w:hAnsi="Verdana" w:cs="Tahoma"/>
            <w:lang w:eastAsia="en-US"/>
          </w:rPr>
          <w:t xml:space="preserve"> item </w:t>
        </w:r>
        <w:r w:rsidR="00AA3455" w:rsidRPr="00826918">
          <w:rPr>
            <w:rFonts w:ascii="Verdana" w:hAnsi="Verdana" w:cs="Tahoma"/>
            <w:b/>
            <w:lang w:eastAsia="en-US"/>
            <w:rPrChange w:id="155" w:author="Vitor Nogueira | TRX" w:date="2020-08-07T18:43:00Z">
              <w:rPr>
                <w:rFonts w:ascii="Verdana" w:hAnsi="Verdana" w:cs="Tahoma"/>
                <w:lang w:eastAsia="en-US"/>
              </w:rPr>
            </w:rPrChange>
          </w:rPr>
          <w:t>(i)</w:t>
        </w:r>
        <w:r w:rsidR="00AA3455">
          <w:rPr>
            <w:rFonts w:ascii="Verdana" w:hAnsi="Verdana" w:cs="Tahoma"/>
            <w:lang w:eastAsia="en-US"/>
          </w:rPr>
          <w:t xml:space="preserve"> acima, que condicionou </w:t>
        </w:r>
      </w:ins>
      <w:ins w:id="156" w:author="Vitor Nogueira | TRX" w:date="2020-08-07T18:37:00Z">
        <w:r w:rsidR="00826918">
          <w:rPr>
            <w:rFonts w:ascii="Verdana" w:hAnsi="Verdana" w:cs="Tahoma"/>
            <w:lang w:eastAsia="en-US"/>
          </w:rPr>
          <w:t xml:space="preserve">a validade dos efeitos </w:t>
        </w:r>
      </w:ins>
      <w:ins w:id="157" w:author="Vitor Nogueira | TRX" w:date="2020-08-07T18:34:00Z">
        <w:r w:rsidR="00AA3455">
          <w:rPr>
            <w:rFonts w:ascii="Verdana" w:hAnsi="Verdana" w:cs="Tahoma"/>
            <w:lang w:eastAsia="en-US"/>
          </w:rPr>
          <w:t xml:space="preserve">da </w:t>
        </w:r>
      </w:ins>
      <w:ins w:id="158" w:author="Vitor Nogueira | TRX" w:date="2020-08-07T18:41:00Z">
        <w:r w:rsidR="00826918">
          <w:rPr>
            <w:rFonts w:ascii="Verdana" w:hAnsi="Verdana" w:cs="Tahoma"/>
            <w:lang w:eastAsia="en-US"/>
          </w:rPr>
          <w:t>s</w:t>
        </w:r>
      </w:ins>
      <w:ins w:id="159" w:author="Vitor Nogueira | TRX" w:date="2020-08-07T18:34:00Z">
        <w:r w:rsidR="00AA3455">
          <w:rPr>
            <w:rFonts w:ascii="Verdana" w:hAnsi="Verdana" w:cs="Tahoma"/>
            <w:lang w:eastAsia="en-US"/>
          </w:rPr>
          <w:t>usta</w:t>
        </w:r>
      </w:ins>
      <w:ins w:id="160" w:author="Vitor Nogueira | TRX" w:date="2020-08-07T18:37:00Z">
        <w:r w:rsidR="00826918">
          <w:rPr>
            <w:rFonts w:ascii="Verdana" w:hAnsi="Verdana" w:cs="Tahoma"/>
            <w:lang w:eastAsia="en-US"/>
          </w:rPr>
          <w:t>ção</w:t>
        </w:r>
      </w:ins>
      <w:ins w:id="161" w:author="Vitor Nogueira | TRX" w:date="2020-08-07T18:34:00Z">
        <w:r w:rsidR="00AA3455">
          <w:rPr>
            <w:rFonts w:ascii="Verdana" w:hAnsi="Verdana" w:cs="Tahoma"/>
            <w:lang w:eastAsia="en-US"/>
          </w:rPr>
          <w:t xml:space="preserve"> do Vencimento</w:t>
        </w:r>
      </w:ins>
      <w:ins w:id="162" w:author="Vitor Nogueira | TRX" w:date="2020-08-07T18:26:00Z">
        <w:r w:rsidR="00AA3455">
          <w:rPr>
            <w:rFonts w:ascii="Verdana" w:hAnsi="Verdana" w:cs="Tahoma"/>
            <w:lang w:eastAsia="en-US"/>
          </w:rPr>
          <w:t xml:space="preserve"> </w:t>
        </w:r>
      </w:ins>
      <w:ins w:id="163" w:author="Vitor Nogueira | TRX" w:date="2020-08-07T18:41:00Z">
        <w:r w:rsidR="00826918">
          <w:rPr>
            <w:rFonts w:ascii="Verdana" w:hAnsi="Verdana" w:cs="Tahoma"/>
            <w:lang w:eastAsia="en-US"/>
          </w:rPr>
          <w:t xml:space="preserve">Antecipado </w:t>
        </w:r>
      </w:ins>
      <w:ins w:id="164" w:author="Vitor Nogueira | TRX" w:date="2020-08-07T18:38:00Z">
        <w:r w:rsidR="00826918">
          <w:rPr>
            <w:rFonts w:ascii="Verdana" w:hAnsi="Verdana" w:cs="Tahoma"/>
            <w:bCs/>
            <w:lang w:eastAsia="en-US"/>
          </w:rPr>
          <w:t>à aceitação e cumprimento integral pela Cedente dos termos da contraproposta de renegociação do fluxo de pagamentos dos eventos de Amortização e Juros dos CRI acima apresent</w:t>
        </w:r>
      </w:ins>
      <w:ins w:id="165" w:author="Vitor Nogueira | TRX" w:date="2020-08-07T18:39:00Z">
        <w:r w:rsidR="00826918">
          <w:rPr>
            <w:rFonts w:ascii="Verdana" w:hAnsi="Verdana" w:cs="Tahoma"/>
            <w:bCs/>
            <w:lang w:eastAsia="en-US"/>
          </w:rPr>
          <w:t>ada</w:t>
        </w:r>
      </w:ins>
      <w:ins w:id="166" w:author="Vitor Nogueira | TRX" w:date="2020-08-07T18:38:00Z">
        <w:r w:rsidR="00826918">
          <w:rPr>
            <w:rFonts w:ascii="Verdana" w:hAnsi="Verdana" w:cs="Tahoma"/>
            <w:bCs/>
            <w:lang w:eastAsia="en-US"/>
          </w:rPr>
          <w:t xml:space="preserve">, </w:t>
        </w:r>
      </w:ins>
      <w:ins w:id="167" w:author="Vitor Nogueira | TRX" w:date="2020-08-07T18:26:00Z">
        <w:r w:rsidR="00AA3455">
          <w:rPr>
            <w:rFonts w:ascii="Verdana" w:hAnsi="Verdana" w:cs="Tahoma"/>
            <w:lang w:eastAsia="en-US"/>
          </w:rPr>
          <w:t xml:space="preserve">os Titulares dos </w:t>
        </w:r>
        <w:proofErr w:type="spellStart"/>
        <w:r w:rsidR="00AA3455">
          <w:rPr>
            <w:rFonts w:ascii="Verdana" w:hAnsi="Verdana" w:cs="Tahoma"/>
            <w:lang w:eastAsia="en-US"/>
          </w:rPr>
          <w:t>CRIs</w:t>
        </w:r>
      </w:ins>
      <w:proofErr w:type="spellEnd"/>
      <w:ins w:id="168" w:author="Vitor Nogueira | TRX" w:date="2020-08-07T18:27:00Z">
        <w:r w:rsidR="00AA3455">
          <w:rPr>
            <w:rFonts w:ascii="Verdana" w:hAnsi="Verdana" w:cs="Tahoma"/>
            <w:lang w:eastAsia="en-US"/>
          </w:rPr>
          <w:t xml:space="preserve"> </w:t>
        </w:r>
        <w:r w:rsidR="00AA3455" w:rsidRPr="00095D09">
          <w:rPr>
            <w:rFonts w:ascii="Verdana" w:hAnsi="Verdana" w:cs="Tahoma"/>
            <w:bCs/>
            <w:lang w:eastAsia="en-US"/>
          </w:rPr>
          <w:t>detentores de 93,33</w:t>
        </w:r>
        <w:r w:rsidR="00AA3455">
          <w:rPr>
            <w:rFonts w:ascii="Verdana" w:hAnsi="Verdana" w:cs="Tahoma"/>
            <w:bCs/>
            <w:lang w:eastAsia="en-US"/>
          </w:rPr>
          <w:t>% (noventa e três</w:t>
        </w:r>
        <w:r w:rsidR="00AA3455" w:rsidRPr="00095D09">
          <w:rPr>
            <w:rFonts w:ascii="Verdana" w:hAnsi="Verdana" w:cs="Tahoma"/>
            <w:bCs/>
            <w:lang w:eastAsia="en-US"/>
          </w:rPr>
          <w:t xml:space="preserve"> </w:t>
        </w:r>
        <w:r w:rsidR="00AA3455">
          <w:rPr>
            <w:rFonts w:ascii="Verdana" w:hAnsi="Verdana" w:cs="Tahoma"/>
            <w:bCs/>
            <w:lang w:eastAsia="en-US"/>
          </w:rPr>
          <w:t>inteiros e trinta e três centésimos por cento)</w:t>
        </w:r>
      </w:ins>
      <w:ins w:id="169" w:author="Vitor Nogueira | TRX" w:date="2020-08-07T18:26:00Z">
        <w:r w:rsidR="00AA3455">
          <w:rPr>
            <w:rFonts w:ascii="Verdana" w:hAnsi="Verdana" w:cs="Tahoma"/>
            <w:lang w:eastAsia="en-US"/>
          </w:rPr>
          <w:t xml:space="preserve"> </w:t>
        </w:r>
      </w:ins>
      <w:ins w:id="170" w:author="Vitor Nogueira | TRX" w:date="2020-08-07T18:38:00Z">
        <w:r w:rsidR="00826918">
          <w:rPr>
            <w:rFonts w:ascii="Verdana" w:hAnsi="Verdana" w:cs="Tahoma"/>
            <w:lang w:eastAsia="en-US"/>
          </w:rPr>
          <w:t>resolvem</w:t>
        </w:r>
      </w:ins>
      <w:ins w:id="171" w:author="Vitor Nogueira | TRX" w:date="2020-08-07T18:27:00Z">
        <w:r w:rsidR="00AA3455">
          <w:rPr>
            <w:rFonts w:ascii="Verdana" w:hAnsi="Verdana" w:cs="Tahoma"/>
            <w:lang w:eastAsia="en-US"/>
          </w:rPr>
          <w:t xml:space="preserve"> esclarecer</w:t>
        </w:r>
      </w:ins>
      <w:ins w:id="172" w:author="Vitor Nogueira | TRX" w:date="2020-08-07T18:40:00Z">
        <w:r w:rsidR="00826918">
          <w:rPr>
            <w:rFonts w:ascii="Verdana" w:hAnsi="Verdana" w:cs="Tahoma"/>
            <w:lang w:eastAsia="en-US"/>
          </w:rPr>
          <w:t>, para todos os fins,</w:t>
        </w:r>
      </w:ins>
      <w:ins w:id="173" w:author="Vitor Nogueira | TRX" w:date="2020-08-07T18:27:00Z">
        <w:r w:rsidR="00AA3455">
          <w:rPr>
            <w:rFonts w:ascii="Verdana" w:hAnsi="Verdana" w:cs="Tahoma"/>
            <w:lang w:eastAsia="en-US"/>
          </w:rPr>
          <w:t xml:space="preserve"> que</w:t>
        </w:r>
      </w:ins>
      <w:ins w:id="174" w:author="Vitor Nogueira | TRX" w:date="2020-08-07T18:38:00Z">
        <w:r w:rsidR="00826918">
          <w:rPr>
            <w:rFonts w:ascii="Verdana" w:hAnsi="Verdana" w:cs="Tahoma"/>
            <w:lang w:eastAsia="en-US"/>
          </w:rPr>
          <w:t>,</w:t>
        </w:r>
      </w:ins>
      <w:ins w:id="175" w:author="Vitor Nogueira | TRX" w:date="2020-08-07T18:27:00Z">
        <w:r w:rsidR="00AA3455">
          <w:rPr>
            <w:rFonts w:ascii="Verdana" w:hAnsi="Verdana" w:cs="Tahoma"/>
            <w:lang w:eastAsia="en-US"/>
          </w:rPr>
          <w:t xml:space="preserve"> caso a Cedente</w:t>
        </w:r>
      </w:ins>
      <w:ins w:id="176" w:author="Vitor Nogueira | TRX" w:date="2020-08-07T18:30:00Z">
        <w:r w:rsidR="00AA3455">
          <w:rPr>
            <w:rFonts w:ascii="Verdana" w:hAnsi="Verdana" w:cs="Tahoma"/>
            <w:lang w:eastAsia="en-US"/>
          </w:rPr>
          <w:t xml:space="preserve"> (a)</w:t>
        </w:r>
      </w:ins>
      <w:ins w:id="177" w:author="Vitor Nogueira | TRX" w:date="2020-08-07T18:27:00Z">
        <w:r w:rsidR="00AA3455">
          <w:rPr>
            <w:rFonts w:ascii="Verdana" w:hAnsi="Verdana" w:cs="Tahoma"/>
            <w:lang w:eastAsia="en-US"/>
          </w:rPr>
          <w:t xml:space="preserve"> n</w:t>
        </w:r>
      </w:ins>
      <w:ins w:id="178" w:author="Vitor Nogueira | TRX" w:date="2020-08-07T18:28:00Z">
        <w:r w:rsidR="00AA3455">
          <w:rPr>
            <w:rFonts w:ascii="Verdana" w:hAnsi="Verdana" w:cs="Tahoma"/>
            <w:lang w:eastAsia="en-US"/>
          </w:rPr>
          <w:t>ão aceit</w:t>
        </w:r>
      </w:ins>
      <w:ins w:id="179" w:author="Vitor Nogueira | TRX" w:date="2020-08-07T18:29:00Z">
        <w:r w:rsidR="00AA3455">
          <w:rPr>
            <w:rFonts w:ascii="Verdana" w:hAnsi="Verdana" w:cs="Tahoma"/>
            <w:lang w:eastAsia="en-US"/>
          </w:rPr>
          <w:t>e</w:t>
        </w:r>
      </w:ins>
      <w:ins w:id="180" w:author="Vitor Nogueira | TRX" w:date="2020-08-07T18:28:00Z">
        <w:r w:rsidR="00AA3455">
          <w:rPr>
            <w:rFonts w:ascii="Verdana" w:hAnsi="Verdana" w:cs="Tahoma"/>
            <w:lang w:eastAsia="en-US"/>
          </w:rPr>
          <w:t xml:space="preserve"> </w:t>
        </w:r>
      </w:ins>
      <w:ins w:id="181" w:author="Vitor Nogueira | TRX" w:date="2020-08-07T18:30:00Z">
        <w:r w:rsidR="00AA3455">
          <w:rPr>
            <w:rFonts w:ascii="Verdana" w:hAnsi="Verdana" w:cs="Tahoma"/>
            <w:lang w:eastAsia="en-US"/>
          </w:rPr>
          <w:t xml:space="preserve">formalmente </w:t>
        </w:r>
      </w:ins>
      <w:ins w:id="182" w:author="Vitor Nogueira | TRX" w:date="2020-08-07T18:28:00Z">
        <w:r w:rsidR="00AA3455">
          <w:rPr>
            <w:rFonts w:ascii="Verdana" w:hAnsi="Verdana" w:cs="Tahoma"/>
            <w:lang w:eastAsia="en-US"/>
          </w:rPr>
          <w:t>os termos da contraproposta</w:t>
        </w:r>
      </w:ins>
      <w:ins w:id="183" w:author="Vitor Nogueira | TRX" w:date="2020-08-07T18:29:00Z">
        <w:r w:rsidR="00AA3455">
          <w:rPr>
            <w:rFonts w:ascii="Verdana" w:hAnsi="Verdana" w:cs="Tahoma"/>
            <w:lang w:eastAsia="en-US"/>
          </w:rPr>
          <w:t xml:space="preserve"> de</w:t>
        </w:r>
      </w:ins>
      <w:ins w:id="184" w:author="Vitor Nogueira | TRX" w:date="2020-08-07T18:28:00Z">
        <w:r w:rsidR="00AA3455">
          <w:rPr>
            <w:rFonts w:ascii="Verdana" w:hAnsi="Verdana" w:cs="Tahoma"/>
            <w:lang w:eastAsia="en-US"/>
          </w:rPr>
          <w:t xml:space="preserve"> </w:t>
        </w:r>
      </w:ins>
      <w:ins w:id="185" w:author="Vitor Nogueira | TRX" w:date="2020-08-07T18:29:00Z">
        <w:r w:rsidR="00AA3455">
          <w:rPr>
            <w:rFonts w:ascii="Verdana" w:hAnsi="Verdana"/>
          </w:rPr>
          <w:t>renegociação do fluxo de pagamentos dos referidos eventos de Amortização e Juros Remuneratórios dos CRI acima apresentada</w:t>
        </w:r>
      </w:ins>
      <w:ins w:id="186" w:author="Vitor Nogueira | TRX" w:date="2020-08-07T18:30:00Z">
        <w:r w:rsidR="00AA3455">
          <w:rPr>
            <w:rFonts w:ascii="Verdana" w:hAnsi="Verdana"/>
          </w:rPr>
          <w:t xml:space="preserve"> em até [</w:t>
        </w:r>
        <w:r w:rsidR="00AA3455" w:rsidRPr="00AA3455">
          <w:rPr>
            <w:rFonts w:ascii="Verdana" w:hAnsi="Verdana"/>
            <w:highlight w:val="yellow"/>
            <w:rPrChange w:id="187" w:author="Vitor Nogueira | TRX" w:date="2020-08-07T18:30:00Z">
              <w:rPr>
                <w:rFonts w:ascii="Verdana" w:hAnsi="Verdana"/>
              </w:rPr>
            </w:rPrChange>
          </w:rPr>
          <w:t>XX</w:t>
        </w:r>
        <w:r w:rsidR="00AA3455">
          <w:rPr>
            <w:rFonts w:ascii="Verdana" w:hAnsi="Verdana"/>
          </w:rPr>
          <w:t>] a contar desta data</w:t>
        </w:r>
      </w:ins>
      <w:ins w:id="188" w:author="Vitor Nogueira | TRX" w:date="2020-08-07T18:29:00Z">
        <w:r w:rsidR="00AA3455">
          <w:rPr>
            <w:rFonts w:ascii="Verdana" w:hAnsi="Verdana"/>
          </w:rPr>
          <w:t>,</w:t>
        </w:r>
      </w:ins>
      <w:ins w:id="189" w:author="Vitor Nogueira | TRX" w:date="2020-08-07T18:39:00Z">
        <w:r w:rsidR="00826918">
          <w:rPr>
            <w:rFonts w:ascii="Verdana" w:hAnsi="Verdana"/>
          </w:rPr>
          <w:t xml:space="preserve"> ou</w:t>
        </w:r>
      </w:ins>
      <w:ins w:id="190" w:author="Vitor Nogueira | TRX" w:date="2020-08-07T18:29:00Z">
        <w:r w:rsidR="00AA3455">
          <w:rPr>
            <w:rFonts w:ascii="Verdana" w:hAnsi="Verdana"/>
          </w:rPr>
          <w:t xml:space="preserve"> (b) aceite os termos</w:t>
        </w:r>
      </w:ins>
      <w:ins w:id="191" w:author="Vitor Nogueira | TRX" w:date="2020-08-07T18:31:00Z">
        <w:r w:rsidR="00AA3455">
          <w:rPr>
            <w:rFonts w:ascii="Verdana" w:hAnsi="Verdana"/>
          </w:rPr>
          <w:t xml:space="preserve"> da referida contraproposta, </w:t>
        </w:r>
      </w:ins>
      <w:ins w:id="192" w:author="Vitor Nogueira | TRX" w:date="2020-08-07T18:32:00Z">
        <w:r w:rsidR="00AA3455">
          <w:rPr>
            <w:rFonts w:ascii="Verdana" w:hAnsi="Verdana"/>
          </w:rPr>
          <w:t xml:space="preserve">porém </w:t>
        </w:r>
      </w:ins>
      <w:ins w:id="193" w:author="Vitor Nogueira | TRX" w:date="2020-08-07T18:31:00Z">
        <w:r w:rsidR="00AA3455">
          <w:rPr>
            <w:rFonts w:ascii="Verdana" w:hAnsi="Verdana"/>
          </w:rPr>
          <w:t xml:space="preserve">descumpra qualquer dos seus termos até a </w:t>
        </w:r>
      </w:ins>
      <w:ins w:id="194" w:author="Vitor Nogueira | TRX" w:date="2020-08-07T18:32:00Z">
        <w:r w:rsidR="00AA3455">
          <w:rPr>
            <w:rFonts w:ascii="Verdana" w:hAnsi="Verdana"/>
          </w:rPr>
          <w:t xml:space="preserve">data da </w:t>
        </w:r>
      </w:ins>
      <w:ins w:id="195" w:author="Vitor Nogueira | TRX" w:date="2020-08-07T18:31:00Z">
        <w:r w:rsidR="00AA3455">
          <w:rPr>
            <w:rFonts w:ascii="Verdana" w:hAnsi="Verdana"/>
          </w:rPr>
          <w:t xml:space="preserve">devida </w:t>
        </w:r>
      </w:ins>
      <w:ins w:id="196" w:author="Vitor Nogueira | TRX" w:date="2020-08-07T18:32:00Z">
        <w:r w:rsidR="00AA3455">
          <w:rPr>
            <w:rFonts w:ascii="Verdana" w:hAnsi="Verdana"/>
          </w:rPr>
          <w:t>celebração</w:t>
        </w:r>
      </w:ins>
      <w:ins w:id="197" w:author="Vitor Nogueira | TRX" w:date="2020-08-07T18:31:00Z">
        <w:r w:rsidR="00AA3455">
          <w:rPr>
            <w:rFonts w:ascii="Verdana" w:hAnsi="Verdana"/>
          </w:rPr>
          <w:t xml:space="preserve"> </w:t>
        </w:r>
      </w:ins>
      <w:ins w:id="198" w:author="Vitor Nogueira | TRX" w:date="2020-08-07T18:32:00Z">
        <w:r w:rsidR="00AA3455">
          <w:rPr>
            <w:rFonts w:ascii="Verdana" w:hAnsi="Verdana"/>
          </w:rPr>
          <w:t>d</w:t>
        </w:r>
      </w:ins>
      <w:ins w:id="199" w:author="Vitor Nogueira | TRX" w:date="2020-08-07T18:31:00Z">
        <w:r w:rsidR="00AA3455">
          <w:rPr>
            <w:rFonts w:ascii="Verdana" w:hAnsi="Verdana" w:cs="Tahoma"/>
            <w:lang w:eastAsia="en-US"/>
          </w:rPr>
          <w:t xml:space="preserve">os instrumentos e documentos jurídicos necessários para a devida formalização da renegociação do fluxo de pagamentos </w:t>
        </w:r>
        <w:r w:rsidR="00AA3455">
          <w:rPr>
            <w:rFonts w:ascii="Verdana" w:hAnsi="Verdana"/>
          </w:rPr>
          <w:t>dos referidos eventos de Amortização e Juros Remuneratórios</w:t>
        </w:r>
      </w:ins>
      <w:ins w:id="200" w:author="Vitor Nogueira | TRX" w:date="2020-08-07T18:39:00Z">
        <w:r w:rsidR="00826918">
          <w:rPr>
            <w:rFonts w:ascii="Verdana" w:hAnsi="Verdana"/>
          </w:rPr>
          <w:t xml:space="preserve">, </w:t>
        </w:r>
      </w:ins>
      <w:ins w:id="201" w:author="Vitor Nogueira | TRX" w:date="2020-08-07T18:40:00Z">
        <w:r w:rsidR="00826918">
          <w:rPr>
            <w:rFonts w:ascii="Verdana" w:hAnsi="Verdana"/>
          </w:rPr>
          <w:t xml:space="preserve">a deliberação </w:t>
        </w:r>
      </w:ins>
      <w:ins w:id="202" w:author="Vitor Nogueira | TRX" w:date="2020-08-07T18:43:00Z">
        <w:r w:rsidR="00826918">
          <w:rPr>
            <w:rFonts w:ascii="Verdana" w:hAnsi="Verdana"/>
          </w:rPr>
          <w:t xml:space="preserve">tomada nos termos do item </w:t>
        </w:r>
        <w:r w:rsidR="00826918" w:rsidRPr="00826918">
          <w:rPr>
            <w:rFonts w:ascii="Verdana" w:hAnsi="Verdana"/>
            <w:b/>
            <w:rPrChange w:id="203" w:author="Vitor Nogueira | TRX" w:date="2020-08-07T18:44:00Z">
              <w:rPr>
                <w:rFonts w:ascii="Verdana" w:hAnsi="Verdana"/>
              </w:rPr>
            </w:rPrChange>
          </w:rPr>
          <w:t>(i)</w:t>
        </w:r>
      </w:ins>
      <w:ins w:id="204" w:author="Vitor Nogueira | TRX" w:date="2020-08-07T18:44:00Z">
        <w:r w:rsidR="00826918">
          <w:rPr>
            <w:rFonts w:ascii="Verdana" w:hAnsi="Verdana"/>
          </w:rPr>
          <w:t xml:space="preserve"> acima</w:t>
        </w:r>
      </w:ins>
      <w:ins w:id="205" w:author="Vitor Nogueira | TRX" w:date="2020-08-07T18:43:00Z">
        <w:r w:rsidR="00826918">
          <w:rPr>
            <w:rFonts w:ascii="Verdana" w:hAnsi="Verdana"/>
          </w:rPr>
          <w:t xml:space="preserve"> </w:t>
        </w:r>
      </w:ins>
      <w:ins w:id="206" w:author="Vitor Nogueira | TRX" w:date="2020-08-07T18:40:00Z">
        <w:r w:rsidR="00826918">
          <w:rPr>
            <w:rFonts w:ascii="Verdana" w:hAnsi="Verdana"/>
          </w:rPr>
          <w:t xml:space="preserve">sobre a </w:t>
        </w:r>
      </w:ins>
      <w:ins w:id="207" w:author="Vitor Nogueira | TRX" w:date="2020-08-07T18:41:00Z">
        <w:r w:rsidR="00826918">
          <w:rPr>
            <w:rFonts w:ascii="Verdana" w:hAnsi="Verdana"/>
          </w:rPr>
          <w:t>s</w:t>
        </w:r>
      </w:ins>
      <w:ins w:id="208" w:author="Vitor Nogueira | TRX" w:date="2020-08-07T18:40:00Z">
        <w:r w:rsidR="00826918">
          <w:rPr>
            <w:rFonts w:ascii="Verdana" w:hAnsi="Verdana"/>
          </w:rPr>
          <w:t>ustação do</w:t>
        </w:r>
      </w:ins>
      <w:ins w:id="209" w:author="Vitor Nogueira | TRX" w:date="2020-08-07T18:41:00Z">
        <w:r w:rsidR="00826918">
          <w:rPr>
            <w:rFonts w:ascii="Verdana" w:hAnsi="Verdana"/>
          </w:rPr>
          <w:t xml:space="preserve"> Vencimento Antecipado </w:t>
        </w:r>
      </w:ins>
      <w:ins w:id="210" w:author="Vitor Nogueira | TRX" w:date="2020-08-07T18:44:00Z">
        <w:r w:rsidR="00826918">
          <w:rPr>
            <w:rFonts w:ascii="Verdana" w:hAnsi="Verdana"/>
          </w:rPr>
          <w:t xml:space="preserve">se </w:t>
        </w:r>
      </w:ins>
      <w:ins w:id="211" w:author="Vitor Nogueira | TRX" w:date="2020-08-07T18:41:00Z">
        <w:r w:rsidR="00826918">
          <w:rPr>
            <w:rFonts w:ascii="Verdana" w:hAnsi="Verdana"/>
          </w:rPr>
          <w:t>tornará automaticamente nula e sem efeito.</w:t>
        </w:r>
      </w:ins>
      <w:ins w:id="212" w:author="Vitor Nogueira | TRX" w:date="2020-08-07T18:40:00Z">
        <w:r w:rsidR="00826918">
          <w:rPr>
            <w:rFonts w:ascii="Verdana" w:hAnsi="Verdana"/>
          </w:rPr>
          <w:t xml:space="preserve"> </w:t>
        </w:r>
      </w:ins>
      <w:ins w:id="213" w:author="Vitor Nogueira | TRX" w:date="2020-08-07T18:31:00Z">
        <w:r w:rsidR="00AA3455">
          <w:rPr>
            <w:rFonts w:ascii="Verdana" w:hAnsi="Verdana"/>
          </w:rPr>
          <w:t xml:space="preserve"> </w:t>
        </w:r>
      </w:ins>
      <w:ins w:id="214" w:author="Vitor Nogueira | TRX" w:date="2020-08-07T18:21:00Z">
        <w:r>
          <w:rPr>
            <w:rFonts w:ascii="Verdana" w:hAnsi="Verdana" w:cs="Tahoma"/>
            <w:lang w:eastAsia="en-US"/>
          </w:rPr>
          <w:t xml:space="preserve"> </w:t>
        </w:r>
      </w:ins>
    </w:p>
    <w:p w14:paraId="1905A31D" w14:textId="77777777" w:rsidR="009D4777" w:rsidRPr="00095D09" w:rsidRDefault="009D4777" w:rsidP="00095D09">
      <w:pPr>
        <w:pStyle w:val="Default"/>
        <w:jc w:val="both"/>
        <w:rPr>
          <w:rFonts w:ascii="Verdana" w:hAnsi="Verdana" w:cs="Tahoma"/>
          <w:lang w:eastAsia="en-US"/>
        </w:rPr>
      </w:pPr>
    </w:p>
    <w:p w14:paraId="38696024" w14:textId="4EC25227" w:rsidR="000F187F" w:rsidRPr="00010568" w:rsidRDefault="000F187F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 w:eastAsia="en-US"/>
        </w:rPr>
      </w:pPr>
      <w:r w:rsidRPr="00010568">
        <w:rPr>
          <w:rFonts w:ascii="Verdana" w:hAnsi="Verdana" w:cs="Tahoma"/>
          <w:sz w:val="24"/>
          <w:szCs w:val="24"/>
          <w:lang w:val="pt-BR" w:eastAsia="en-US"/>
        </w:rPr>
        <w:lastRenderedPageBreak/>
        <w:t xml:space="preserve">Em razão do disposto acima, os </w:t>
      </w:r>
      <w:r w:rsidR="0089717C" w:rsidRPr="00010568">
        <w:rPr>
          <w:rFonts w:ascii="Verdana" w:hAnsi="Verdana" w:cs="Tahoma"/>
          <w:sz w:val="24"/>
          <w:szCs w:val="24"/>
          <w:lang w:val="pt-BR" w:eastAsia="en-US"/>
        </w:rPr>
        <w:t>Titulares d</w:t>
      </w:r>
      <w:del w:id="215" w:author="Vitor Nogueira | TRX" w:date="2020-08-07T18:45:00Z">
        <w:r w:rsidR="0089717C" w:rsidRPr="00010568" w:rsidDel="00826918">
          <w:rPr>
            <w:rFonts w:ascii="Verdana" w:hAnsi="Verdana" w:cs="Tahoma"/>
            <w:sz w:val="24"/>
            <w:szCs w:val="24"/>
            <w:lang w:val="pt-BR" w:eastAsia="en-US"/>
          </w:rPr>
          <w:delText>e</w:delText>
        </w:r>
      </w:del>
      <w:ins w:id="216" w:author="Vitor Nogueira | TRX" w:date="2020-08-07T18:45:00Z">
        <w:r w:rsidR="00826918">
          <w:rPr>
            <w:rFonts w:ascii="Verdana" w:hAnsi="Verdana" w:cs="Tahoma"/>
            <w:sz w:val="24"/>
            <w:szCs w:val="24"/>
            <w:lang w:val="pt-BR" w:eastAsia="en-US"/>
          </w:rPr>
          <w:t>os</w:t>
        </w:r>
      </w:ins>
      <w:r w:rsidR="0089717C" w:rsidRPr="00010568">
        <w:rPr>
          <w:rFonts w:ascii="Verdana" w:hAnsi="Verdana" w:cs="Tahoma"/>
          <w:sz w:val="24"/>
          <w:szCs w:val="24"/>
          <w:lang w:val="pt-BR" w:eastAsia="en-US"/>
        </w:rPr>
        <w:t xml:space="preserve"> CRI </w:t>
      </w:r>
      <w:r w:rsidRPr="00010568">
        <w:rPr>
          <w:rFonts w:ascii="Verdana" w:hAnsi="Verdana" w:cs="Tahoma"/>
          <w:sz w:val="24"/>
          <w:szCs w:val="24"/>
          <w:lang w:val="pt-BR" w:eastAsia="en-US"/>
        </w:rPr>
        <w:t xml:space="preserve">desde logo autorizam </w:t>
      </w:r>
      <w:r w:rsidR="00DB70BE" w:rsidRPr="00010568">
        <w:rPr>
          <w:rFonts w:ascii="Verdana" w:hAnsi="Verdana" w:cs="Tahoma"/>
          <w:sz w:val="24"/>
          <w:szCs w:val="24"/>
          <w:lang w:val="pt-BR" w:eastAsia="en-US"/>
        </w:rPr>
        <w:t xml:space="preserve">a </w:t>
      </w:r>
      <w:del w:id="217" w:author="Vitor Nogueira | TRX" w:date="2020-08-07T18:45:00Z">
        <w:r w:rsidR="00DB70BE" w:rsidRPr="00010568" w:rsidDel="00826918">
          <w:rPr>
            <w:rFonts w:ascii="Verdana" w:hAnsi="Verdana" w:cs="Tahoma"/>
            <w:sz w:val="24"/>
            <w:szCs w:val="24"/>
            <w:lang w:val="pt-BR"/>
          </w:rPr>
          <w:delText xml:space="preserve">TRX </w:delText>
        </w:r>
        <w:r w:rsidR="00A77CCD" w:rsidRPr="00010568" w:rsidDel="00826918">
          <w:rPr>
            <w:rFonts w:ascii="Verdana" w:hAnsi="Verdana" w:cs="Tahoma"/>
            <w:sz w:val="24"/>
            <w:szCs w:val="24"/>
            <w:lang w:val="pt-BR"/>
          </w:rPr>
          <w:delText xml:space="preserve">SECURITIZADORA </w:delText>
        </w:r>
        <w:r w:rsidR="00DB70BE" w:rsidRPr="00010568" w:rsidDel="00826918">
          <w:rPr>
            <w:rFonts w:ascii="Verdana" w:hAnsi="Verdana" w:cs="Tahoma"/>
            <w:sz w:val="24"/>
            <w:szCs w:val="24"/>
            <w:lang w:val="pt-BR"/>
          </w:rPr>
          <w:delText>S.A</w:delText>
        </w:r>
        <w:r w:rsidR="00B213C7" w:rsidRPr="00010568" w:rsidDel="00826918">
          <w:rPr>
            <w:rFonts w:ascii="Verdana" w:hAnsi="Verdana" w:cs="Tahoma"/>
            <w:sz w:val="24"/>
            <w:szCs w:val="24"/>
            <w:lang w:val="pt-BR"/>
          </w:rPr>
          <w:delText>.</w:delText>
        </w:r>
      </w:del>
      <w:ins w:id="218" w:author="Vitor Nogueira | TRX" w:date="2020-08-07T18:45:00Z">
        <w:r w:rsidR="00826918">
          <w:rPr>
            <w:rFonts w:ascii="Verdana" w:hAnsi="Verdana" w:cs="Tahoma"/>
            <w:sz w:val="24"/>
            <w:szCs w:val="24"/>
            <w:lang w:val="pt-BR"/>
          </w:rPr>
          <w:t>Securitizadora</w:t>
        </w:r>
      </w:ins>
      <w:r w:rsidR="00DB70BE" w:rsidRPr="00010568">
        <w:rPr>
          <w:rFonts w:ascii="Verdana" w:hAnsi="Verdana" w:cs="Tahoma"/>
          <w:sz w:val="24"/>
          <w:szCs w:val="24"/>
          <w:lang w:val="pt-BR"/>
        </w:rPr>
        <w:t xml:space="preserve"> e o Agente Fiduciário </w:t>
      </w:r>
      <w:r w:rsidR="000C3CA5" w:rsidRPr="00010568">
        <w:rPr>
          <w:rFonts w:ascii="Verdana" w:hAnsi="Verdana" w:cs="Tahoma"/>
          <w:sz w:val="24"/>
          <w:szCs w:val="24"/>
          <w:lang w:val="pt-BR"/>
        </w:rPr>
        <w:t>a</w:t>
      </w:r>
      <w:r w:rsidR="00DB70BE" w:rsidRPr="00010568">
        <w:rPr>
          <w:rFonts w:ascii="Verdana" w:hAnsi="Verdana" w:cs="Tahoma"/>
          <w:sz w:val="24"/>
          <w:szCs w:val="24"/>
          <w:lang w:val="pt-BR"/>
        </w:rPr>
        <w:t xml:space="preserve"> </w:t>
      </w:r>
      <w:r w:rsidRPr="00010568">
        <w:rPr>
          <w:rFonts w:ascii="Verdana" w:hAnsi="Verdana" w:cs="Tahoma"/>
          <w:sz w:val="24"/>
          <w:szCs w:val="24"/>
          <w:lang w:val="pt-BR" w:eastAsia="en-US"/>
        </w:rPr>
        <w:t xml:space="preserve">praticar todos os atos necessários à implementação </w:t>
      </w:r>
      <w:r w:rsidR="00DB70BE" w:rsidRPr="00010568">
        <w:rPr>
          <w:rFonts w:ascii="Verdana" w:hAnsi="Verdana" w:cs="Tahoma"/>
          <w:sz w:val="24"/>
          <w:szCs w:val="24"/>
          <w:lang w:val="pt-BR" w:eastAsia="en-US"/>
        </w:rPr>
        <w:t>da deliberação aprovada acima</w:t>
      </w:r>
      <w:r w:rsidRPr="00010568">
        <w:rPr>
          <w:rFonts w:ascii="Verdana" w:hAnsi="Verdana" w:cs="Tahoma"/>
          <w:sz w:val="24"/>
          <w:szCs w:val="24"/>
          <w:lang w:val="pt-BR" w:eastAsia="en-US"/>
        </w:rPr>
        <w:t>.</w:t>
      </w:r>
    </w:p>
    <w:p w14:paraId="6A156F45" w14:textId="535A96F0" w:rsidR="00DB70BE" w:rsidRPr="00010568" w:rsidRDefault="00DB70BE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 w:eastAsia="en-US"/>
        </w:rPr>
      </w:pPr>
    </w:p>
    <w:p w14:paraId="555D4C1A" w14:textId="7127D643" w:rsidR="00DB70BE" w:rsidRPr="00010568" w:rsidRDefault="00DB70BE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 w:eastAsia="en-US"/>
        </w:rPr>
      </w:pPr>
      <w:r w:rsidRPr="00010568">
        <w:rPr>
          <w:rFonts w:ascii="Verdana" w:hAnsi="Verdana" w:cs="Tahoma"/>
          <w:sz w:val="24"/>
          <w:szCs w:val="24"/>
          <w:lang w:val="pt-BR" w:eastAsia="en-US"/>
        </w:rPr>
        <w:t>Os termos constantes desta ata iniciados em letra maiúscula terão o significado que lhes foi atribuído no Termo de Securitização e nos demais documentos vinculados à Emissão</w:t>
      </w:r>
      <w:r w:rsidR="00146904" w:rsidRPr="00010568">
        <w:rPr>
          <w:rFonts w:ascii="Verdana" w:hAnsi="Verdana" w:cs="Tahoma"/>
          <w:sz w:val="24"/>
          <w:szCs w:val="24"/>
          <w:lang w:val="pt-BR" w:eastAsia="en-US"/>
        </w:rPr>
        <w:t>.</w:t>
      </w:r>
    </w:p>
    <w:p w14:paraId="2053CA1E" w14:textId="77777777" w:rsidR="00146904" w:rsidRPr="00010568" w:rsidRDefault="00146904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 w:eastAsia="en-US"/>
        </w:rPr>
      </w:pPr>
    </w:p>
    <w:p w14:paraId="38E1E397" w14:textId="3D59C60F" w:rsidR="000F187F" w:rsidRPr="00010568" w:rsidRDefault="000F187F" w:rsidP="00010568">
      <w:pPr>
        <w:spacing w:line="320" w:lineRule="exact"/>
        <w:ind w:right="-1"/>
        <w:jc w:val="both"/>
        <w:rPr>
          <w:rFonts w:ascii="Verdana" w:hAnsi="Verdana" w:cs="Tahoma"/>
          <w:sz w:val="24"/>
          <w:szCs w:val="24"/>
          <w:lang w:val="pt-BR"/>
        </w:rPr>
      </w:pPr>
      <w:r w:rsidRPr="00010568">
        <w:rPr>
          <w:rFonts w:ascii="Verdana" w:hAnsi="Verdana" w:cs="Tahoma"/>
          <w:b/>
          <w:sz w:val="24"/>
          <w:szCs w:val="24"/>
          <w:lang w:val="pt-BR"/>
        </w:rPr>
        <w:t>ENCERRAMENTO:</w:t>
      </w:r>
      <w:r w:rsidRPr="00010568">
        <w:rPr>
          <w:rFonts w:ascii="Verdana" w:hAnsi="Verdana" w:cs="Tahoma"/>
          <w:sz w:val="24"/>
          <w:szCs w:val="24"/>
          <w:lang w:val="pt-BR"/>
        </w:rPr>
        <w:t xml:space="preserve"> Nada mais a ser deliberado, a assembleia teve seu encerramento</w:t>
      </w:r>
      <w:r w:rsidR="00CC024B" w:rsidRPr="00010568">
        <w:rPr>
          <w:rFonts w:ascii="Verdana" w:hAnsi="Verdana" w:cs="Tahoma"/>
          <w:sz w:val="24"/>
          <w:szCs w:val="24"/>
          <w:lang w:val="pt-BR"/>
        </w:rPr>
        <w:t xml:space="preserve"> </w:t>
      </w:r>
      <w:r w:rsidR="00F0522E" w:rsidRPr="00010568">
        <w:rPr>
          <w:rFonts w:ascii="Verdana" w:hAnsi="Verdana" w:cs="Tahoma"/>
          <w:sz w:val="24"/>
          <w:szCs w:val="24"/>
          <w:lang w:val="pt-BR"/>
        </w:rPr>
        <w:t>tendo sido</w:t>
      </w:r>
      <w:r w:rsidRPr="00010568">
        <w:rPr>
          <w:rFonts w:ascii="Verdana" w:hAnsi="Verdana" w:cs="Tahoma"/>
          <w:sz w:val="24"/>
          <w:szCs w:val="24"/>
          <w:lang w:val="pt-BR"/>
        </w:rPr>
        <w:t xml:space="preserve"> a presente ata lida, aprovada e</w:t>
      </w:r>
      <w:r w:rsidR="00F0522E" w:rsidRPr="00010568">
        <w:rPr>
          <w:rFonts w:ascii="Verdana" w:hAnsi="Verdana" w:cs="Tahoma"/>
          <w:sz w:val="24"/>
          <w:szCs w:val="24"/>
          <w:lang w:val="pt-BR"/>
        </w:rPr>
        <w:t xml:space="preserve"> </w:t>
      </w:r>
      <w:r w:rsidR="00DC3B5F" w:rsidRPr="00010568">
        <w:rPr>
          <w:rFonts w:ascii="Verdana" w:hAnsi="Verdana" w:cs="Tahoma"/>
          <w:sz w:val="24"/>
          <w:szCs w:val="24"/>
          <w:lang w:val="pt-BR"/>
        </w:rPr>
        <w:t>assinada por</w:t>
      </w:r>
      <w:r w:rsidRPr="00010568">
        <w:rPr>
          <w:rFonts w:ascii="Verdana" w:hAnsi="Verdana" w:cs="Tahoma"/>
          <w:sz w:val="24"/>
          <w:szCs w:val="24"/>
          <w:lang w:val="pt-BR"/>
        </w:rPr>
        <w:t xml:space="preserve"> todos os presentes. </w:t>
      </w:r>
    </w:p>
    <w:p w14:paraId="4CE4F7EA" w14:textId="29451745" w:rsidR="000F187F" w:rsidRPr="00010568" w:rsidRDefault="000F187F" w:rsidP="00010568">
      <w:pPr>
        <w:spacing w:line="320" w:lineRule="exact"/>
        <w:ind w:right="-1"/>
        <w:jc w:val="both"/>
        <w:rPr>
          <w:rFonts w:ascii="Verdana" w:hAnsi="Verdana" w:cs="Tahoma"/>
          <w:color w:val="000000"/>
          <w:sz w:val="19"/>
          <w:szCs w:val="19"/>
          <w:lang w:val="pt-BR"/>
        </w:rPr>
      </w:pPr>
    </w:p>
    <w:p w14:paraId="5A9A73ED" w14:textId="77777777" w:rsidR="00EC06ED" w:rsidRPr="00010568" w:rsidRDefault="00EC06ED" w:rsidP="00010568">
      <w:pPr>
        <w:spacing w:line="320" w:lineRule="exact"/>
        <w:ind w:right="-1"/>
        <w:jc w:val="both"/>
        <w:rPr>
          <w:rFonts w:ascii="Verdana" w:hAnsi="Verdana" w:cs="Tahoma"/>
          <w:color w:val="000000"/>
          <w:sz w:val="19"/>
          <w:szCs w:val="19"/>
          <w:lang w:val="pt-BR"/>
        </w:rPr>
      </w:pPr>
    </w:p>
    <w:p w14:paraId="6A08D42D" w14:textId="10C5130F" w:rsidR="00B213C7" w:rsidRPr="00010568" w:rsidRDefault="00567A46" w:rsidP="00010568">
      <w:pPr>
        <w:spacing w:line="320" w:lineRule="exact"/>
        <w:ind w:right="-1"/>
        <w:jc w:val="center"/>
        <w:rPr>
          <w:rFonts w:ascii="Verdana" w:hAnsi="Verdana" w:cs="Tahoma"/>
          <w:color w:val="000000"/>
          <w:sz w:val="24"/>
          <w:szCs w:val="24"/>
          <w:lang w:val="pt-BR"/>
        </w:rPr>
      </w:pPr>
      <w:r w:rsidRPr="00010568">
        <w:rPr>
          <w:rFonts w:ascii="Verdana" w:hAnsi="Verdana" w:cs="Tahoma"/>
          <w:color w:val="000000"/>
          <w:sz w:val="24"/>
          <w:szCs w:val="24"/>
          <w:lang w:val="pt-BR"/>
        </w:rPr>
        <w:t xml:space="preserve">São Paulo, </w:t>
      </w:r>
      <w:r w:rsidR="00A853CC">
        <w:rPr>
          <w:rFonts w:ascii="Verdana" w:hAnsi="Verdana" w:cs="Tahoma"/>
          <w:color w:val="000000"/>
          <w:sz w:val="24"/>
          <w:szCs w:val="24"/>
          <w:lang w:val="pt-BR"/>
        </w:rPr>
        <w:t>07</w:t>
      </w:r>
      <w:r w:rsidRPr="00010568">
        <w:rPr>
          <w:rFonts w:ascii="Verdana" w:hAnsi="Verdana" w:cs="Tahoma"/>
          <w:color w:val="000000"/>
          <w:sz w:val="24"/>
          <w:szCs w:val="24"/>
          <w:lang w:val="pt-BR"/>
        </w:rPr>
        <w:t xml:space="preserve"> de </w:t>
      </w:r>
      <w:r w:rsidR="00A853CC">
        <w:rPr>
          <w:rFonts w:ascii="Verdana" w:hAnsi="Verdana" w:cs="Tahoma"/>
          <w:color w:val="000000"/>
          <w:sz w:val="24"/>
          <w:szCs w:val="24"/>
          <w:lang w:val="pt-BR"/>
        </w:rPr>
        <w:t>agosto</w:t>
      </w:r>
      <w:r w:rsidRPr="00010568">
        <w:rPr>
          <w:rFonts w:ascii="Verdana" w:hAnsi="Verdana" w:cs="Tahoma"/>
          <w:color w:val="000000"/>
          <w:sz w:val="24"/>
          <w:szCs w:val="24"/>
          <w:lang w:val="pt-BR"/>
        </w:rPr>
        <w:t xml:space="preserve"> de 20</w:t>
      </w:r>
      <w:r w:rsidR="00A853CC">
        <w:rPr>
          <w:rFonts w:ascii="Verdana" w:hAnsi="Verdana" w:cs="Tahoma"/>
          <w:color w:val="000000"/>
          <w:sz w:val="24"/>
          <w:szCs w:val="24"/>
          <w:lang w:val="pt-BR"/>
        </w:rPr>
        <w:t>20</w:t>
      </w:r>
    </w:p>
    <w:p w14:paraId="54F72B4D" w14:textId="77777777" w:rsidR="00EC06ED" w:rsidRPr="00010568" w:rsidRDefault="00EC06ED" w:rsidP="00010568">
      <w:pPr>
        <w:spacing w:line="320" w:lineRule="exact"/>
        <w:ind w:right="-1"/>
        <w:jc w:val="center"/>
        <w:rPr>
          <w:rFonts w:ascii="Verdana" w:hAnsi="Verdana" w:cs="Tahoma"/>
          <w:color w:val="000000"/>
          <w:sz w:val="24"/>
          <w:szCs w:val="24"/>
          <w:lang w:val="pt-BR"/>
        </w:rPr>
      </w:pPr>
    </w:p>
    <w:p w14:paraId="4C31A3BA" w14:textId="27630517" w:rsidR="00B213C7" w:rsidRPr="00010568" w:rsidRDefault="00B213C7" w:rsidP="00010568">
      <w:pPr>
        <w:spacing w:line="320" w:lineRule="exact"/>
        <w:ind w:right="-1"/>
        <w:jc w:val="both"/>
        <w:rPr>
          <w:rFonts w:ascii="Verdana" w:hAnsi="Verdana" w:cs="Tahoma"/>
          <w:color w:val="000000"/>
          <w:sz w:val="24"/>
          <w:szCs w:val="24"/>
          <w:lang w:val="pt-BR"/>
        </w:rPr>
      </w:pPr>
    </w:p>
    <w:p w14:paraId="1CC71A20" w14:textId="1D41FE24" w:rsidR="00B213C7" w:rsidRPr="00010568" w:rsidRDefault="00B213C7" w:rsidP="00010568">
      <w:pPr>
        <w:spacing w:line="320" w:lineRule="exact"/>
        <w:ind w:right="-1"/>
        <w:jc w:val="both"/>
        <w:rPr>
          <w:rFonts w:ascii="Verdana" w:hAnsi="Verdana" w:cs="Tahoma"/>
          <w:color w:val="000000"/>
          <w:sz w:val="19"/>
          <w:szCs w:val="19"/>
          <w:lang w:val="pt-B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567A46" w:rsidRPr="00010568" w14:paraId="522288AC" w14:textId="77777777" w:rsidTr="00725019">
        <w:tc>
          <w:tcPr>
            <w:tcW w:w="4927" w:type="dxa"/>
          </w:tcPr>
          <w:p w14:paraId="2DA9A5F4" w14:textId="77777777" w:rsidR="00567A46" w:rsidRPr="00010568" w:rsidRDefault="00567A46" w:rsidP="00010568">
            <w:pPr>
              <w:spacing w:line="320" w:lineRule="exact"/>
              <w:ind w:right="-1"/>
              <w:jc w:val="center"/>
              <w:rPr>
                <w:rFonts w:ascii="Verdana" w:hAnsi="Verdana" w:cs="Tahoma"/>
                <w:color w:val="000000"/>
                <w:sz w:val="19"/>
                <w:szCs w:val="19"/>
                <w:lang w:val="pt-BR"/>
              </w:rPr>
            </w:pPr>
            <w:r w:rsidRPr="00010568">
              <w:rPr>
                <w:rFonts w:ascii="Verdana" w:hAnsi="Verdana" w:cs="Tahoma"/>
                <w:color w:val="000000"/>
                <w:sz w:val="19"/>
                <w:szCs w:val="19"/>
                <w:lang w:val="pt-BR"/>
              </w:rPr>
              <w:t>_____________________________________</w:t>
            </w:r>
          </w:p>
          <w:p w14:paraId="4BE815A4" w14:textId="63C7483F" w:rsidR="00EC06ED" w:rsidRPr="00010568" w:rsidRDefault="00095D09" w:rsidP="00095D09">
            <w:pPr>
              <w:spacing w:line="320" w:lineRule="exact"/>
              <w:ind w:right="-1"/>
              <w:jc w:val="center"/>
              <w:rPr>
                <w:rFonts w:ascii="Verdana" w:hAnsi="Verdana" w:cs="Tahoma"/>
                <w:sz w:val="24"/>
                <w:szCs w:val="24"/>
                <w:lang w:val="pt-BR"/>
              </w:rPr>
            </w:pPr>
            <w:r>
              <w:rPr>
                <w:rFonts w:ascii="Verdana" w:hAnsi="Verdana" w:cs="Tahoma"/>
                <w:sz w:val="24"/>
                <w:szCs w:val="24"/>
                <w:lang w:val="pt-BR"/>
              </w:rPr>
              <w:t>Nicole Nadine Padre Kuhn</w:t>
            </w:r>
          </w:p>
          <w:p w14:paraId="6050423A" w14:textId="3361D9AA" w:rsidR="00567A46" w:rsidRPr="00010568" w:rsidRDefault="00567A46" w:rsidP="00010568">
            <w:pPr>
              <w:spacing w:line="320" w:lineRule="exact"/>
              <w:ind w:right="-1"/>
              <w:jc w:val="center"/>
              <w:rPr>
                <w:rFonts w:ascii="Verdana" w:hAnsi="Verdana" w:cs="Tahoma"/>
                <w:color w:val="000000"/>
                <w:sz w:val="24"/>
                <w:szCs w:val="24"/>
                <w:lang w:val="pt-BR"/>
              </w:rPr>
            </w:pPr>
            <w:r w:rsidRPr="00010568">
              <w:rPr>
                <w:rFonts w:ascii="Verdana" w:hAnsi="Verdana" w:cs="Tahoma"/>
                <w:color w:val="000000"/>
                <w:sz w:val="24"/>
                <w:szCs w:val="24"/>
                <w:lang w:val="pt-BR"/>
              </w:rPr>
              <w:t>Presidente</w:t>
            </w:r>
          </w:p>
        </w:tc>
        <w:tc>
          <w:tcPr>
            <w:tcW w:w="4927" w:type="dxa"/>
          </w:tcPr>
          <w:p w14:paraId="02099AF1" w14:textId="77777777" w:rsidR="00567A46" w:rsidRPr="00010568" w:rsidRDefault="00567A46" w:rsidP="00010568">
            <w:pPr>
              <w:spacing w:line="320" w:lineRule="exact"/>
              <w:ind w:right="-1"/>
              <w:jc w:val="center"/>
              <w:rPr>
                <w:rFonts w:ascii="Verdana" w:hAnsi="Verdana" w:cs="Tahoma"/>
                <w:color w:val="000000"/>
                <w:sz w:val="19"/>
                <w:szCs w:val="19"/>
                <w:lang w:val="pt-BR"/>
              </w:rPr>
            </w:pPr>
            <w:r w:rsidRPr="00010568">
              <w:rPr>
                <w:rFonts w:ascii="Verdana" w:hAnsi="Verdana" w:cs="Tahoma"/>
                <w:color w:val="000000"/>
                <w:sz w:val="19"/>
                <w:szCs w:val="19"/>
                <w:lang w:val="pt-BR"/>
              </w:rPr>
              <w:t>__________________________________</w:t>
            </w:r>
          </w:p>
          <w:p w14:paraId="19EBDF33" w14:textId="57BAD530" w:rsidR="00EC06ED" w:rsidRPr="00010568" w:rsidRDefault="00A853CC" w:rsidP="00010568">
            <w:pPr>
              <w:spacing w:line="320" w:lineRule="exact"/>
              <w:ind w:right="-1"/>
              <w:jc w:val="center"/>
              <w:rPr>
                <w:rFonts w:ascii="Verdana" w:hAnsi="Verdana" w:cs="Tahoma"/>
                <w:sz w:val="24"/>
                <w:szCs w:val="24"/>
                <w:lang w:val="pt-BR" w:eastAsia="en-US"/>
              </w:rPr>
            </w:pPr>
            <w:r>
              <w:rPr>
                <w:rFonts w:ascii="Verdana" w:hAnsi="Verdana" w:cs="Tahoma"/>
                <w:sz w:val="24"/>
                <w:szCs w:val="24"/>
                <w:lang w:val="pt-BR" w:eastAsia="en-US"/>
              </w:rPr>
              <w:t>Rinaldo Rebello Ferreira</w:t>
            </w:r>
          </w:p>
          <w:p w14:paraId="4589CA4B" w14:textId="197E360A" w:rsidR="00567A46" w:rsidRPr="00010568" w:rsidRDefault="00567A46" w:rsidP="00010568">
            <w:pPr>
              <w:spacing w:line="320" w:lineRule="exact"/>
              <w:ind w:right="-1"/>
              <w:jc w:val="center"/>
              <w:rPr>
                <w:rFonts w:ascii="Verdana" w:hAnsi="Verdana" w:cs="Tahoma"/>
                <w:color w:val="000000"/>
                <w:sz w:val="24"/>
                <w:szCs w:val="24"/>
                <w:lang w:val="pt-BR"/>
              </w:rPr>
            </w:pPr>
            <w:r w:rsidRPr="00010568">
              <w:rPr>
                <w:rFonts w:ascii="Verdana" w:hAnsi="Verdana" w:cs="Tahoma"/>
                <w:color w:val="000000"/>
                <w:sz w:val="24"/>
                <w:szCs w:val="24"/>
                <w:lang w:val="pt-BR"/>
              </w:rPr>
              <w:t>Secretário</w:t>
            </w:r>
          </w:p>
        </w:tc>
      </w:tr>
    </w:tbl>
    <w:p w14:paraId="07BF6D9E" w14:textId="55DD0543" w:rsidR="00B213C7" w:rsidRPr="00010568" w:rsidRDefault="00B213C7" w:rsidP="00010568">
      <w:pPr>
        <w:spacing w:line="320" w:lineRule="exact"/>
        <w:ind w:right="-1"/>
        <w:jc w:val="both"/>
        <w:rPr>
          <w:rFonts w:ascii="Verdana" w:hAnsi="Verdana" w:cs="Tahoma"/>
          <w:color w:val="000000"/>
          <w:sz w:val="19"/>
          <w:szCs w:val="19"/>
          <w:lang w:val="pt-BR"/>
        </w:rPr>
      </w:pPr>
    </w:p>
    <w:p w14:paraId="1B1FC464" w14:textId="2CBDFD22" w:rsidR="00B213C7" w:rsidRPr="00010568" w:rsidRDefault="00B213C7" w:rsidP="00010568">
      <w:pPr>
        <w:spacing w:line="320" w:lineRule="exact"/>
        <w:ind w:right="-1"/>
        <w:jc w:val="both"/>
        <w:rPr>
          <w:rFonts w:ascii="Verdana" w:hAnsi="Verdana" w:cs="Tahoma"/>
          <w:color w:val="000000"/>
          <w:sz w:val="24"/>
          <w:szCs w:val="24"/>
          <w:lang w:val="pt-BR"/>
        </w:rPr>
      </w:pPr>
    </w:p>
    <w:p w14:paraId="0E8BD006" w14:textId="77777777" w:rsidR="008247F0" w:rsidRPr="00010568" w:rsidRDefault="008247F0" w:rsidP="00010568">
      <w:pPr>
        <w:ind w:right="-1"/>
        <w:rPr>
          <w:rFonts w:ascii="Verdana" w:hAnsi="Verdana" w:cs="Tahoma"/>
          <w:i/>
          <w:color w:val="000000"/>
          <w:sz w:val="18"/>
          <w:szCs w:val="18"/>
          <w:lang w:val="pt-BR"/>
        </w:rPr>
      </w:pPr>
      <w:r w:rsidRPr="00010568">
        <w:rPr>
          <w:rFonts w:ascii="Verdana" w:hAnsi="Verdana" w:cs="Tahoma"/>
          <w:i/>
          <w:color w:val="000000"/>
          <w:sz w:val="18"/>
          <w:szCs w:val="18"/>
          <w:lang w:val="pt-BR"/>
        </w:rPr>
        <w:br w:type="page"/>
      </w:r>
    </w:p>
    <w:p w14:paraId="02C2597E" w14:textId="77777777" w:rsidR="00A853CC" w:rsidRDefault="00B213C7" w:rsidP="00010568">
      <w:pPr>
        <w:spacing w:line="320" w:lineRule="exact"/>
        <w:ind w:right="-1"/>
        <w:jc w:val="center"/>
        <w:rPr>
          <w:rFonts w:ascii="Verdana" w:hAnsi="Verdana" w:cs="Tahoma"/>
          <w:i/>
          <w:color w:val="000000"/>
          <w:sz w:val="18"/>
          <w:szCs w:val="18"/>
          <w:lang w:val="pt-BR"/>
        </w:rPr>
      </w:pPr>
      <w:r w:rsidRPr="00010568">
        <w:rPr>
          <w:rFonts w:ascii="Verdana" w:hAnsi="Verdana" w:cs="Tahoma"/>
          <w:i/>
          <w:color w:val="000000"/>
          <w:sz w:val="18"/>
          <w:szCs w:val="18"/>
          <w:lang w:val="pt-BR"/>
        </w:rPr>
        <w:lastRenderedPageBreak/>
        <w:t xml:space="preserve">Página </w:t>
      </w:r>
      <w:r w:rsidR="00A77CCD" w:rsidRPr="00010568">
        <w:rPr>
          <w:rFonts w:ascii="Verdana" w:hAnsi="Verdana" w:cs="Tahoma"/>
          <w:i/>
          <w:color w:val="000000"/>
          <w:sz w:val="18"/>
          <w:szCs w:val="18"/>
          <w:lang w:val="pt-BR"/>
        </w:rPr>
        <w:t xml:space="preserve">de Assinaturas </w:t>
      </w:r>
      <w:r w:rsidRPr="00010568">
        <w:rPr>
          <w:rFonts w:ascii="Verdana" w:hAnsi="Verdana" w:cs="Tahoma"/>
          <w:i/>
          <w:color w:val="000000"/>
          <w:sz w:val="18"/>
          <w:szCs w:val="18"/>
          <w:lang w:val="pt-BR"/>
        </w:rPr>
        <w:t xml:space="preserve">da Ata da Assembleia Geral dos Titulares de Certificados de Recebíveis Imobiliários da 8ª Série da 1ª Emissão da TRX SECURITIZADORA S.A., </w:t>
      </w:r>
    </w:p>
    <w:p w14:paraId="4CFEDEBB" w14:textId="13ABCA3C" w:rsidR="00B213C7" w:rsidRPr="00010568" w:rsidRDefault="00B213C7" w:rsidP="00010568">
      <w:pPr>
        <w:spacing w:line="320" w:lineRule="exact"/>
        <w:ind w:right="-1"/>
        <w:jc w:val="center"/>
        <w:rPr>
          <w:rFonts w:ascii="Verdana" w:hAnsi="Verdana" w:cs="Tahoma"/>
          <w:i/>
          <w:color w:val="000000"/>
          <w:sz w:val="18"/>
          <w:szCs w:val="18"/>
          <w:lang w:val="pt-BR"/>
        </w:rPr>
      </w:pPr>
      <w:r w:rsidRPr="00010568">
        <w:rPr>
          <w:rFonts w:ascii="Verdana" w:hAnsi="Verdana" w:cs="Tahoma"/>
          <w:i/>
          <w:color w:val="000000"/>
          <w:sz w:val="18"/>
          <w:szCs w:val="18"/>
          <w:lang w:val="pt-BR"/>
        </w:rPr>
        <w:t xml:space="preserve">Realizada no dia </w:t>
      </w:r>
      <w:r w:rsidR="00A853CC">
        <w:rPr>
          <w:rFonts w:ascii="Verdana" w:hAnsi="Verdana" w:cs="Tahoma"/>
          <w:i/>
          <w:color w:val="000000"/>
          <w:sz w:val="18"/>
          <w:szCs w:val="18"/>
          <w:lang w:val="pt-BR"/>
        </w:rPr>
        <w:t>0</w:t>
      </w:r>
      <w:del w:id="219" w:author="Vitor Nogueira | TRX" w:date="2020-08-07T18:45:00Z">
        <w:r w:rsidR="00A853CC" w:rsidDel="004F40CF">
          <w:rPr>
            <w:rFonts w:ascii="Verdana" w:hAnsi="Verdana" w:cs="Tahoma"/>
            <w:i/>
            <w:color w:val="000000"/>
            <w:sz w:val="18"/>
            <w:szCs w:val="18"/>
            <w:lang w:val="pt-BR"/>
          </w:rPr>
          <w:delText>8</w:delText>
        </w:r>
      </w:del>
      <w:ins w:id="220" w:author="Vitor Nogueira | TRX" w:date="2020-08-07T18:45:00Z">
        <w:r w:rsidR="004F40CF">
          <w:rPr>
            <w:rFonts w:ascii="Verdana" w:hAnsi="Verdana" w:cs="Tahoma"/>
            <w:i/>
            <w:color w:val="000000"/>
            <w:sz w:val="18"/>
            <w:szCs w:val="18"/>
            <w:lang w:val="pt-BR"/>
          </w:rPr>
          <w:t>7</w:t>
        </w:r>
      </w:ins>
      <w:r w:rsidRPr="00010568">
        <w:rPr>
          <w:rFonts w:ascii="Verdana" w:hAnsi="Verdana" w:cs="Tahoma"/>
          <w:i/>
          <w:color w:val="000000"/>
          <w:sz w:val="18"/>
          <w:szCs w:val="18"/>
          <w:lang w:val="pt-BR"/>
        </w:rPr>
        <w:t xml:space="preserve"> de </w:t>
      </w:r>
      <w:r w:rsidR="00A853CC">
        <w:rPr>
          <w:rFonts w:ascii="Verdana" w:hAnsi="Verdana" w:cs="Tahoma"/>
          <w:i/>
          <w:color w:val="000000"/>
          <w:sz w:val="18"/>
          <w:szCs w:val="18"/>
          <w:lang w:val="pt-BR"/>
        </w:rPr>
        <w:t>agosto de 2020</w:t>
      </w:r>
      <w:r w:rsidRPr="00010568">
        <w:rPr>
          <w:rFonts w:ascii="Verdana" w:hAnsi="Verdana" w:cs="Tahoma"/>
          <w:i/>
          <w:color w:val="000000"/>
          <w:sz w:val="18"/>
          <w:szCs w:val="18"/>
          <w:lang w:val="pt-BR"/>
        </w:rPr>
        <w:t>.</w:t>
      </w:r>
    </w:p>
    <w:p w14:paraId="492B7998" w14:textId="77777777" w:rsidR="00B213C7" w:rsidRPr="00010568" w:rsidRDefault="00B213C7" w:rsidP="00010568">
      <w:pPr>
        <w:spacing w:line="320" w:lineRule="exact"/>
        <w:ind w:right="-1"/>
        <w:jc w:val="both"/>
        <w:rPr>
          <w:rFonts w:ascii="Verdana" w:hAnsi="Verdana" w:cs="Tahoma"/>
          <w:color w:val="000000"/>
          <w:sz w:val="19"/>
          <w:szCs w:val="19"/>
          <w:lang w:val="pt-BR"/>
        </w:rPr>
      </w:pPr>
    </w:p>
    <w:p w14:paraId="4AA9108E" w14:textId="7CDB1D09" w:rsidR="000F187F" w:rsidRPr="00010568" w:rsidRDefault="000F187F" w:rsidP="00010568">
      <w:pPr>
        <w:spacing w:line="320" w:lineRule="exact"/>
        <w:ind w:right="-1"/>
        <w:jc w:val="center"/>
        <w:rPr>
          <w:rFonts w:ascii="Verdana" w:hAnsi="Verdana" w:cs="Tahoma"/>
          <w:color w:val="000000"/>
          <w:sz w:val="19"/>
          <w:szCs w:val="19"/>
          <w:lang w:val="pt-BR"/>
        </w:rPr>
      </w:pPr>
    </w:p>
    <w:p w14:paraId="7CF5CA44" w14:textId="77777777" w:rsidR="00B213C7" w:rsidRPr="00010568" w:rsidRDefault="00B213C7" w:rsidP="00010568">
      <w:pPr>
        <w:spacing w:line="320" w:lineRule="exact"/>
        <w:ind w:right="-1"/>
        <w:jc w:val="center"/>
        <w:rPr>
          <w:rFonts w:ascii="Verdana" w:hAnsi="Verdana" w:cs="Tahoma"/>
          <w:color w:val="000000"/>
          <w:sz w:val="19"/>
          <w:szCs w:val="19"/>
          <w:lang w:val="pt-BR"/>
        </w:rPr>
      </w:pPr>
    </w:p>
    <w:bookmarkEnd w:id="1"/>
    <w:p w14:paraId="70F57696" w14:textId="7C5D9766" w:rsidR="000F187F" w:rsidRPr="00010568" w:rsidRDefault="000F187F" w:rsidP="00010568">
      <w:pPr>
        <w:spacing w:line="320" w:lineRule="exact"/>
        <w:ind w:right="-1"/>
        <w:rPr>
          <w:rFonts w:ascii="Verdana" w:hAnsi="Verdana" w:cs="Tahoma"/>
          <w:b/>
          <w:color w:val="000000"/>
          <w:sz w:val="19"/>
          <w:szCs w:val="19"/>
          <w:lang w:val="pt-BR"/>
        </w:rPr>
      </w:pPr>
    </w:p>
    <w:p w14:paraId="082A7010" w14:textId="77777777" w:rsidR="00B213C7" w:rsidRPr="00010568" w:rsidRDefault="00B213C7" w:rsidP="00010568">
      <w:pPr>
        <w:spacing w:line="320" w:lineRule="exact"/>
        <w:ind w:right="-1"/>
        <w:rPr>
          <w:rFonts w:ascii="Verdana" w:hAnsi="Verdana" w:cs="Tahoma"/>
          <w:b/>
          <w:color w:val="000000"/>
          <w:sz w:val="19"/>
          <w:szCs w:val="19"/>
          <w:lang w:val="pt-BR"/>
        </w:rPr>
      </w:pPr>
    </w:p>
    <w:p w14:paraId="2D4C4CD1" w14:textId="77777777" w:rsidR="00B002E3" w:rsidRPr="00010568" w:rsidRDefault="00552801" w:rsidP="00010568">
      <w:pPr>
        <w:spacing w:line="320" w:lineRule="exact"/>
        <w:ind w:right="-1"/>
        <w:jc w:val="center"/>
        <w:rPr>
          <w:rFonts w:ascii="Verdana" w:hAnsi="Verdana" w:cs="Tahoma"/>
          <w:b/>
          <w:color w:val="000000"/>
          <w:sz w:val="19"/>
          <w:szCs w:val="19"/>
          <w:lang w:val="pt-BR"/>
        </w:rPr>
      </w:pPr>
      <w:r w:rsidRPr="00010568">
        <w:rPr>
          <w:rFonts w:ascii="Verdana" w:hAnsi="Verdana" w:cs="Tahoma"/>
          <w:b/>
          <w:color w:val="000000"/>
          <w:sz w:val="19"/>
          <w:szCs w:val="19"/>
          <w:lang w:val="pt-BR"/>
        </w:rPr>
        <w:t>____________________________________________</w:t>
      </w:r>
    </w:p>
    <w:p w14:paraId="632BBC73" w14:textId="44606885" w:rsidR="00B002E3" w:rsidRPr="00010568" w:rsidRDefault="00DB70BE" w:rsidP="00010568">
      <w:pPr>
        <w:spacing w:line="320" w:lineRule="exact"/>
        <w:ind w:right="-1"/>
        <w:jc w:val="center"/>
        <w:rPr>
          <w:rFonts w:ascii="Verdana" w:hAnsi="Verdana" w:cs="Tahoma"/>
          <w:b/>
          <w:sz w:val="19"/>
          <w:szCs w:val="19"/>
          <w:lang w:val="pt-BR"/>
        </w:rPr>
      </w:pPr>
      <w:r w:rsidRPr="00010568">
        <w:rPr>
          <w:rFonts w:ascii="Verdana" w:hAnsi="Verdana" w:cs="Tahoma"/>
          <w:b/>
          <w:sz w:val="19"/>
          <w:szCs w:val="19"/>
          <w:lang w:val="pt-BR"/>
        </w:rPr>
        <w:t>TRX SECURITIZADORA S.A</w:t>
      </w:r>
      <w:r w:rsidR="00B002E3" w:rsidRPr="00010568">
        <w:rPr>
          <w:rFonts w:ascii="Verdana" w:hAnsi="Verdana" w:cs="Tahoma"/>
          <w:b/>
          <w:sz w:val="19"/>
          <w:szCs w:val="19"/>
          <w:lang w:val="pt-BR"/>
        </w:rPr>
        <w:t>.</w:t>
      </w:r>
    </w:p>
    <w:p w14:paraId="36CF6E63" w14:textId="4694B752" w:rsidR="00DB70BE" w:rsidRPr="00010568" w:rsidRDefault="00B213C7" w:rsidP="00010568">
      <w:pPr>
        <w:spacing w:line="320" w:lineRule="exact"/>
        <w:ind w:right="-1"/>
        <w:jc w:val="center"/>
        <w:rPr>
          <w:rFonts w:ascii="Verdana" w:hAnsi="Verdana" w:cs="Tahoma"/>
          <w:sz w:val="19"/>
          <w:szCs w:val="19"/>
          <w:lang w:val="pt-BR"/>
        </w:rPr>
      </w:pPr>
      <w:r w:rsidRPr="00010568">
        <w:rPr>
          <w:rFonts w:ascii="Verdana" w:hAnsi="Verdana" w:cs="Tahoma"/>
          <w:sz w:val="19"/>
          <w:szCs w:val="19"/>
          <w:lang w:val="pt-BR"/>
        </w:rPr>
        <w:t>Securitizadora</w:t>
      </w:r>
    </w:p>
    <w:p w14:paraId="7B742BBE" w14:textId="134E92AA" w:rsidR="00B213C7" w:rsidRPr="00010568" w:rsidRDefault="00B213C7" w:rsidP="00010568">
      <w:pPr>
        <w:spacing w:line="320" w:lineRule="exact"/>
        <w:ind w:right="-1"/>
        <w:jc w:val="center"/>
        <w:rPr>
          <w:rFonts w:ascii="Verdana" w:hAnsi="Verdana" w:cs="Tahoma"/>
          <w:sz w:val="19"/>
          <w:szCs w:val="19"/>
          <w:lang w:val="pt-BR"/>
        </w:rPr>
      </w:pPr>
    </w:p>
    <w:p w14:paraId="485D31C3" w14:textId="74EFED05" w:rsidR="00B213C7" w:rsidRDefault="00B213C7" w:rsidP="00010568">
      <w:pPr>
        <w:spacing w:line="320" w:lineRule="exact"/>
        <w:ind w:right="-1"/>
        <w:jc w:val="center"/>
        <w:rPr>
          <w:rFonts w:ascii="Verdana" w:hAnsi="Verdana" w:cs="Tahoma"/>
          <w:sz w:val="19"/>
          <w:szCs w:val="19"/>
          <w:lang w:val="pt-BR"/>
        </w:rPr>
      </w:pPr>
    </w:p>
    <w:p w14:paraId="3364D1A3" w14:textId="3DCB2C43" w:rsidR="00A853CC" w:rsidRDefault="00A853CC" w:rsidP="00010568">
      <w:pPr>
        <w:spacing w:line="320" w:lineRule="exact"/>
        <w:ind w:right="-1"/>
        <w:jc w:val="center"/>
        <w:rPr>
          <w:rFonts w:ascii="Verdana" w:hAnsi="Verdana" w:cs="Tahoma"/>
          <w:sz w:val="19"/>
          <w:szCs w:val="19"/>
          <w:lang w:val="pt-BR"/>
        </w:rPr>
      </w:pPr>
    </w:p>
    <w:p w14:paraId="366DDC35" w14:textId="77777777" w:rsidR="00A853CC" w:rsidRPr="00010568" w:rsidRDefault="00A853CC" w:rsidP="00010568">
      <w:pPr>
        <w:spacing w:line="320" w:lineRule="exact"/>
        <w:ind w:right="-1"/>
        <w:jc w:val="center"/>
        <w:rPr>
          <w:rFonts w:ascii="Verdana" w:hAnsi="Verdana" w:cs="Tahoma"/>
          <w:sz w:val="19"/>
          <w:szCs w:val="19"/>
          <w:lang w:val="pt-BR"/>
        </w:rPr>
      </w:pPr>
    </w:p>
    <w:p w14:paraId="0159FAFB" w14:textId="77777777" w:rsidR="00567A46" w:rsidRPr="00010568" w:rsidRDefault="00567A46" w:rsidP="00010568">
      <w:pPr>
        <w:spacing w:line="320" w:lineRule="exact"/>
        <w:ind w:right="-1"/>
        <w:jc w:val="center"/>
        <w:rPr>
          <w:rFonts w:ascii="Verdana" w:hAnsi="Verdana" w:cs="Tahoma"/>
          <w:sz w:val="19"/>
          <w:szCs w:val="19"/>
          <w:lang w:val="pt-BR"/>
        </w:rPr>
      </w:pPr>
    </w:p>
    <w:p w14:paraId="2F615BA6" w14:textId="77777777" w:rsidR="00DB70BE" w:rsidRPr="00010568" w:rsidRDefault="00DB70BE" w:rsidP="00010568">
      <w:pPr>
        <w:spacing w:line="320" w:lineRule="exact"/>
        <w:ind w:right="-1"/>
        <w:jc w:val="center"/>
        <w:rPr>
          <w:rFonts w:ascii="Verdana" w:hAnsi="Verdana" w:cs="Tahoma"/>
          <w:b/>
          <w:color w:val="000000"/>
          <w:sz w:val="19"/>
          <w:szCs w:val="19"/>
          <w:lang w:val="pt-BR"/>
        </w:rPr>
      </w:pPr>
      <w:r w:rsidRPr="00010568">
        <w:rPr>
          <w:rFonts w:ascii="Verdana" w:hAnsi="Verdana" w:cs="Tahoma"/>
          <w:b/>
          <w:color w:val="000000"/>
          <w:sz w:val="19"/>
          <w:szCs w:val="19"/>
          <w:lang w:val="pt-BR"/>
        </w:rPr>
        <w:t>____________________________________________</w:t>
      </w:r>
    </w:p>
    <w:p w14:paraId="4505B643" w14:textId="41969CD2" w:rsidR="00DB70BE" w:rsidRPr="00010568" w:rsidRDefault="00DB70BE" w:rsidP="00010568">
      <w:pPr>
        <w:spacing w:line="320" w:lineRule="exact"/>
        <w:ind w:right="-1"/>
        <w:jc w:val="center"/>
        <w:rPr>
          <w:rFonts w:ascii="Verdana" w:hAnsi="Verdana" w:cs="Tahoma"/>
          <w:b/>
          <w:sz w:val="19"/>
          <w:szCs w:val="19"/>
          <w:lang w:val="pt-BR"/>
        </w:rPr>
      </w:pPr>
      <w:r w:rsidRPr="00010568">
        <w:rPr>
          <w:rFonts w:ascii="Verdana" w:hAnsi="Verdana" w:cs="Tahoma"/>
          <w:b/>
          <w:sz w:val="19"/>
          <w:szCs w:val="19"/>
          <w:lang w:val="pt-BR"/>
        </w:rPr>
        <w:t>SIMPLIFIC PAVARINI DISTRIBUIDORA DE TÍTULOS E VALORES MOBILIÁRIOS LTDA.</w:t>
      </w:r>
    </w:p>
    <w:p w14:paraId="14CE44DC" w14:textId="3A4AF3E9" w:rsidR="00B213C7" w:rsidRPr="00010568" w:rsidRDefault="00B213C7" w:rsidP="00010568">
      <w:pPr>
        <w:spacing w:line="320" w:lineRule="exact"/>
        <w:ind w:right="-1"/>
        <w:jc w:val="center"/>
        <w:rPr>
          <w:rFonts w:ascii="Verdana" w:hAnsi="Verdana" w:cs="Tahoma"/>
          <w:sz w:val="19"/>
          <w:szCs w:val="19"/>
          <w:lang w:val="pt-BR"/>
        </w:rPr>
      </w:pPr>
      <w:r w:rsidRPr="00010568">
        <w:rPr>
          <w:rFonts w:ascii="Verdana" w:hAnsi="Verdana" w:cs="Tahoma"/>
          <w:sz w:val="19"/>
          <w:szCs w:val="19"/>
          <w:lang w:val="pt-BR"/>
        </w:rPr>
        <w:t>Agente Fiduciário</w:t>
      </w:r>
    </w:p>
    <w:p w14:paraId="687C04F6" w14:textId="78D750F8" w:rsidR="00B213C7" w:rsidRPr="00010568" w:rsidRDefault="00B213C7" w:rsidP="00010568">
      <w:pPr>
        <w:spacing w:line="320" w:lineRule="exact"/>
        <w:ind w:right="-1"/>
        <w:jc w:val="center"/>
        <w:rPr>
          <w:rFonts w:ascii="Verdana" w:hAnsi="Verdana" w:cs="Tahoma"/>
          <w:sz w:val="19"/>
          <w:szCs w:val="19"/>
          <w:lang w:val="pt-BR"/>
        </w:rPr>
      </w:pPr>
    </w:p>
    <w:p w14:paraId="774A20BE" w14:textId="01326038" w:rsidR="00B213C7" w:rsidRDefault="00B213C7" w:rsidP="00010568">
      <w:pPr>
        <w:spacing w:line="320" w:lineRule="exact"/>
        <w:ind w:right="-1"/>
        <w:jc w:val="center"/>
        <w:rPr>
          <w:rFonts w:ascii="Verdana" w:hAnsi="Verdana" w:cs="Tahoma"/>
          <w:sz w:val="19"/>
          <w:szCs w:val="19"/>
          <w:lang w:val="pt-BR"/>
        </w:rPr>
      </w:pPr>
    </w:p>
    <w:p w14:paraId="04A1E2C5" w14:textId="77777777" w:rsidR="00567A46" w:rsidRPr="00B213C7" w:rsidRDefault="00567A46" w:rsidP="00010568">
      <w:pPr>
        <w:spacing w:line="320" w:lineRule="exact"/>
        <w:ind w:right="-1"/>
        <w:jc w:val="center"/>
        <w:rPr>
          <w:rFonts w:ascii="Verdana" w:hAnsi="Verdana" w:cs="Tahoma"/>
          <w:sz w:val="19"/>
          <w:szCs w:val="19"/>
          <w:lang w:val="pt-BR"/>
        </w:rPr>
      </w:pPr>
    </w:p>
    <w:p w14:paraId="0DADF4E3" w14:textId="77777777" w:rsidR="00EC06ED" w:rsidRDefault="00EC06ED" w:rsidP="00010568">
      <w:pPr>
        <w:ind w:right="-1"/>
        <w:rPr>
          <w:rFonts w:ascii="Verdana" w:hAnsi="Verdana" w:cs="Tahoma"/>
          <w:b/>
          <w:sz w:val="19"/>
          <w:szCs w:val="19"/>
          <w:lang w:val="pt-BR"/>
        </w:rPr>
      </w:pPr>
      <w:r>
        <w:rPr>
          <w:rFonts w:ascii="Verdana" w:hAnsi="Verdana" w:cs="Tahoma"/>
          <w:b/>
          <w:sz w:val="19"/>
          <w:szCs w:val="19"/>
          <w:lang w:val="pt-BR"/>
        </w:rPr>
        <w:br w:type="page"/>
      </w:r>
    </w:p>
    <w:p w14:paraId="5A8470F5" w14:textId="77777777" w:rsidR="00264ACA" w:rsidRDefault="00264ACA" w:rsidP="00264ACA">
      <w:pPr>
        <w:autoSpaceDE w:val="0"/>
        <w:autoSpaceDN w:val="0"/>
        <w:adjustRightInd w:val="0"/>
        <w:ind w:left="-284" w:right="-284"/>
        <w:rPr>
          <w:rFonts w:ascii="Verdana" w:hAnsi="Verdana" w:cs="Tahoma"/>
          <w:b/>
          <w:sz w:val="19"/>
          <w:szCs w:val="19"/>
          <w:lang w:val="pt-BR"/>
        </w:rPr>
        <w:sectPr w:rsidR="00264ACA" w:rsidSect="00264ACA">
          <w:headerReference w:type="default" r:id="rId8"/>
          <w:footerReference w:type="default" r:id="rId9"/>
          <w:footerReference w:type="first" r:id="rId10"/>
          <w:type w:val="continuous"/>
          <w:pgSz w:w="11907" w:h="16840" w:code="9"/>
          <w:pgMar w:top="1418" w:right="1418" w:bottom="1418" w:left="1418" w:header="1644" w:footer="680" w:gutter="0"/>
          <w:paperSrc w:first="286" w:other="286"/>
          <w:cols w:sep="1" w:space="747"/>
          <w:noEndnote/>
          <w:docGrid w:linePitch="272"/>
        </w:sectPr>
      </w:pPr>
    </w:p>
    <w:p w14:paraId="63F05330" w14:textId="65D293FE" w:rsidR="00A853CC" w:rsidRDefault="009039C3" w:rsidP="00264ACA">
      <w:pPr>
        <w:autoSpaceDE w:val="0"/>
        <w:autoSpaceDN w:val="0"/>
        <w:adjustRightInd w:val="0"/>
        <w:ind w:right="-284"/>
        <w:rPr>
          <w:rFonts w:ascii="Verdana" w:hAnsi="Verdana" w:cs="Tahoma"/>
          <w:b/>
          <w:sz w:val="19"/>
          <w:szCs w:val="19"/>
          <w:lang w:val="pt-BR"/>
        </w:rPr>
      </w:pPr>
      <w:r w:rsidRPr="005B16DA">
        <w:rPr>
          <w:rFonts w:ascii="Verdana" w:hAnsi="Verdana" w:cs="Tahoma"/>
          <w:b/>
          <w:sz w:val="19"/>
          <w:szCs w:val="19"/>
          <w:lang w:val="pt-BR"/>
        </w:rPr>
        <w:lastRenderedPageBreak/>
        <w:t xml:space="preserve">Lista </w:t>
      </w:r>
      <w:r>
        <w:rPr>
          <w:rFonts w:ascii="Verdana" w:hAnsi="Verdana" w:cs="Tahoma"/>
          <w:b/>
          <w:sz w:val="19"/>
          <w:szCs w:val="19"/>
          <w:lang w:val="pt-BR"/>
        </w:rPr>
        <w:t>d</w:t>
      </w: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e Presença </w:t>
      </w:r>
      <w:r>
        <w:rPr>
          <w:rFonts w:ascii="Verdana" w:hAnsi="Verdana" w:cs="Tahoma"/>
          <w:b/>
          <w:sz w:val="19"/>
          <w:szCs w:val="19"/>
          <w:lang w:val="pt-BR"/>
        </w:rPr>
        <w:t>d</w:t>
      </w: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a Assembleia Geral </w:t>
      </w:r>
      <w:r>
        <w:rPr>
          <w:rFonts w:ascii="Verdana" w:hAnsi="Verdana" w:cs="Tahoma"/>
          <w:b/>
          <w:sz w:val="19"/>
          <w:szCs w:val="19"/>
          <w:lang w:val="pt-BR"/>
        </w:rPr>
        <w:t>d</w:t>
      </w: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os Titulares </w:t>
      </w:r>
      <w:r>
        <w:rPr>
          <w:rFonts w:ascii="Verdana" w:hAnsi="Verdana" w:cs="Tahoma"/>
          <w:b/>
          <w:sz w:val="19"/>
          <w:szCs w:val="19"/>
          <w:lang w:val="pt-BR"/>
        </w:rPr>
        <w:t>d</w:t>
      </w: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e Certificados </w:t>
      </w:r>
      <w:r>
        <w:rPr>
          <w:rFonts w:ascii="Verdana" w:hAnsi="Verdana" w:cs="Tahoma"/>
          <w:b/>
          <w:sz w:val="19"/>
          <w:szCs w:val="19"/>
          <w:lang w:val="pt-BR"/>
        </w:rPr>
        <w:t>d</w:t>
      </w: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e Recebíveis Imobiliários </w:t>
      </w:r>
      <w:r>
        <w:rPr>
          <w:rFonts w:ascii="Verdana" w:hAnsi="Verdana" w:cs="Tahoma"/>
          <w:b/>
          <w:sz w:val="19"/>
          <w:szCs w:val="19"/>
          <w:lang w:val="pt-BR"/>
        </w:rPr>
        <w:t>d</w:t>
      </w: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a 8ª Série </w:t>
      </w:r>
      <w:r>
        <w:rPr>
          <w:rFonts w:ascii="Verdana" w:hAnsi="Verdana" w:cs="Tahoma"/>
          <w:b/>
          <w:sz w:val="19"/>
          <w:szCs w:val="19"/>
          <w:lang w:val="pt-BR"/>
        </w:rPr>
        <w:t>d</w:t>
      </w: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a 1ª Emissão </w:t>
      </w:r>
      <w:r>
        <w:rPr>
          <w:rFonts w:ascii="Verdana" w:hAnsi="Verdana" w:cs="Tahoma"/>
          <w:b/>
          <w:sz w:val="19"/>
          <w:szCs w:val="19"/>
          <w:lang w:val="pt-BR"/>
        </w:rPr>
        <w:t>d</w:t>
      </w: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a </w:t>
      </w:r>
      <w:proofErr w:type="spellStart"/>
      <w:r w:rsidRPr="005B16DA">
        <w:rPr>
          <w:rFonts w:ascii="Verdana" w:hAnsi="Verdana" w:cs="Tahoma"/>
          <w:b/>
          <w:sz w:val="19"/>
          <w:szCs w:val="19"/>
          <w:lang w:val="pt-BR"/>
        </w:rPr>
        <w:t>Trx</w:t>
      </w:r>
      <w:proofErr w:type="spellEnd"/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 Securitizadora S.A., </w:t>
      </w:r>
    </w:p>
    <w:p w14:paraId="0FBD47ED" w14:textId="287B5C7F" w:rsidR="007E13CD" w:rsidRDefault="009039C3" w:rsidP="001669AD">
      <w:pPr>
        <w:autoSpaceDE w:val="0"/>
        <w:autoSpaceDN w:val="0"/>
        <w:adjustRightInd w:val="0"/>
        <w:ind w:left="-284" w:right="-284"/>
        <w:jc w:val="center"/>
        <w:rPr>
          <w:rFonts w:ascii="Verdana" w:hAnsi="Verdana" w:cs="Tahoma"/>
          <w:b/>
          <w:sz w:val="19"/>
          <w:szCs w:val="19"/>
          <w:lang w:val="pt-BR"/>
        </w:rPr>
      </w:pP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Realizada </w:t>
      </w:r>
      <w:r>
        <w:rPr>
          <w:rFonts w:ascii="Verdana" w:hAnsi="Verdana" w:cs="Tahoma"/>
          <w:b/>
          <w:sz w:val="19"/>
          <w:szCs w:val="19"/>
          <w:lang w:val="pt-BR"/>
        </w:rPr>
        <w:t>n</w:t>
      </w:r>
      <w:r w:rsidRPr="005B16DA">
        <w:rPr>
          <w:rFonts w:ascii="Verdana" w:hAnsi="Verdana" w:cs="Tahoma"/>
          <w:b/>
          <w:sz w:val="19"/>
          <w:szCs w:val="19"/>
          <w:lang w:val="pt-BR"/>
        </w:rPr>
        <w:t xml:space="preserve">o Dia </w:t>
      </w:r>
      <w:r w:rsidR="00A853CC">
        <w:rPr>
          <w:rFonts w:ascii="Verdana" w:hAnsi="Verdana" w:cs="Tahoma"/>
          <w:b/>
          <w:sz w:val="19"/>
          <w:szCs w:val="19"/>
          <w:lang w:val="pt-BR"/>
        </w:rPr>
        <w:t>0</w:t>
      </w:r>
      <w:del w:id="221" w:author="Vitor Nogueira | TRX" w:date="2020-08-07T18:45:00Z">
        <w:r w:rsidR="00A853CC" w:rsidDel="004F40CF">
          <w:rPr>
            <w:rFonts w:ascii="Verdana" w:hAnsi="Verdana" w:cs="Tahoma"/>
            <w:b/>
            <w:sz w:val="19"/>
            <w:szCs w:val="19"/>
            <w:lang w:val="pt-BR"/>
          </w:rPr>
          <w:delText>8</w:delText>
        </w:r>
      </w:del>
      <w:ins w:id="222" w:author="Vitor Nogueira | TRX" w:date="2020-08-07T18:45:00Z">
        <w:r w:rsidR="004F40CF">
          <w:rPr>
            <w:rFonts w:ascii="Verdana" w:hAnsi="Verdana" w:cs="Tahoma"/>
            <w:b/>
            <w:sz w:val="19"/>
            <w:szCs w:val="19"/>
            <w:lang w:val="pt-BR"/>
          </w:rPr>
          <w:t>7</w:t>
        </w:r>
      </w:ins>
      <w:r w:rsidR="00A853CC">
        <w:rPr>
          <w:rFonts w:ascii="Verdana" w:hAnsi="Verdana" w:cs="Tahoma"/>
          <w:b/>
          <w:sz w:val="19"/>
          <w:szCs w:val="19"/>
          <w:lang w:val="pt-BR"/>
        </w:rPr>
        <w:t xml:space="preserve"> de agosto de 2020</w:t>
      </w:r>
    </w:p>
    <w:p w14:paraId="2DDE7431" w14:textId="77777777" w:rsidR="001E08C8" w:rsidRPr="001669AD" w:rsidRDefault="001E08C8" w:rsidP="001669AD">
      <w:pPr>
        <w:autoSpaceDE w:val="0"/>
        <w:autoSpaceDN w:val="0"/>
        <w:adjustRightInd w:val="0"/>
        <w:ind w:left="-284" w:right="-284"/>
        <w:jc w:val="center"/>
        <w:rPr>
          <w:rFonts w:ascii="Verdana" w:hAnsi="Verdana" w:cs="Tahoma"/>
          <w:sz w:val="16"/>
          <w:szCs w:val="16"/>
          <w:lang w:val="pt-BR"/>
        </w:rPr>
      </w:pPr>
    </w:p>
    <w:p w14:paraId="6B7CFB4E" w14:textId="77777777" w:rsidR="007E13CD" w:rsidRPr="001669AD" w:rsidRDefault="007E13CD" w:rsidP="001669AD">
      <w:pPr>
        <w:tabs>
          <w:tab w:val="num" w:pos="457"/>
        </w:tabs>
        <w:ind w:left="-284" w:right="-284"/>
        <w:rPr>
          <w:rFonts w:ascii="Verdana" w:hAnsi="Verdana" w:cs="Tahoma"/>
          <w:sz w:val="16"/>
          <w:szCs w:val="16"/>
          <w:lang w:val="pt-BR"/>
        </w:rPr>
      </w:pPr>
    </w:p>
    <w:tbl>
      <w:tblPr>
        <w:tblW w:w="6251" w:type="pct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36"/>
        <w:gridCol w:w="1783"/>
        <w:gridCol w:w="1467"/>
        <w:gridCol w:w="61"/>
        <w:gridCol w:w="1594"/>
      </w:tblGrid>
      <w:tr w:rsidR="001E08C8" w:rsidRPr="00EB38BF" w14:paraId="5BB65DDF" w14:textId="77777777" w:rsidTr="001E08C8">
        <w:trPr>
          <w:gridAfter w:val="2"/>
          <w:wAfter w:w="804" w:type="pct"/>
        </w:trPr>
        <w:tc>
          <w:tcPr>
            <w:tcW w:w="27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E6CB5" w14:textId="77777777" w:rsidR="009039C3" w:rsidRPr="00765D06" w:rsidRDefault="009039C3" w:rsidP="00DE3362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82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3524" w14:textId="77777777" w:rsidR="009039C3" w:rsidRPr="00765D06" w:rsidRDefault="009039C3" w:rsidP="00DE3362">
            <w:pPr>
              <w:rPr>
                <w:sz w:val="16"/>
                <w:szCs w:val="16"/>
                <w:lang w:val="pt-BR"/>
              </w:rPr>
            </w:pPr>
          </w:p>
        </w:tc>
        <w:tc>
          <w:tcPr>
            <w:tcW w:w="60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9AAB" w14:textId="77777777" w:rsidR="009039C3" w:rsidRPr="00765D06" w:rsidRDefault="009039C3" w:rsidP="00DE3362">
            <w:pPr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1E08C8" w:rsidRPr="00CE77FA" w14:paraId="11572309" w14:textId="77777777" w:rsidTr="001E08C8">
        <w:trPr>
          <w:gridAfter w:val="2"/>
          <w:wAfter w:w="804" w:type="pct"/>
        </w:trPr>
        <w:tc>
          <w:tcPr>
            <w:tcW w:w="27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C2659" w14:textId="77777777" w:rsidR="009039C3" w:rsidRPr="00CE77FA" w:rsidRDefault="009039C3" w:rsidP="00DE336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DETENTOR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82B93" w14:textId="77777777" w:rsidR="009039C3" w:rsidRPr="00CE77FA" w:rsidRDefault="009039C3" w:rsidP="00DE336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CONTA CETIP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CA15C" w14:textId="77777777" w:rsidR="009039C3" w:rsidRPr="00CE77FA" w:rsidRDefault="009039C3" w:rsidP="00DE336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CPF/CNPJ</w:t>
            </w:r>
          </w:p>
        </w:tc>
      </w:tr>
      <w:tr w:rsidR="001E08C8" w:rsidRPr="00CE77FA" w14:paraId="3D8FBB0D" w14:textId="77777777" w:rsidTr="001E08C8">
        <w:trPr>
          <w:gridAfter w:val="2"/>
          <w:wAfter w:w="804" w:type="pct"/>
        </w:trPr>
        <w:tc>
          <w:tcPr>
            <w:tcW w:w="27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D73A" w14:textId="77777777" w:rsidR="009039C3" w:rsidRPr="00765D06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65D06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FUNDO DE INVESTIMENTO IMOBILIARIO VOTORANTIM SECURITIES IV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A670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22CF">
              <w:rPr>
                <w:rFonts w:ascii="Calibri" w:hAnsi="Calibri"/>
                <w:color w:val="000000"/>
                <w:sz w:val="16"/>
                <w:szCs w:val="16"/>
              </w:rPr>
              <w:t>19995.00-3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CC69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22CF">
              <w:rPr>
                <w:rFonts w:ascii="Calibri" w:hAnsi="Calibri"/>
                <w:color w:val="000000"/>
                <w:sz w:val="16"/>
                <w:szCs w:val="16"/>
              </w:rPr>
              <w:t>20.265.434/0001-20</w:t>
            </w:r>
          </w:p>
        </w:tc>
      </w:tr>
      <w:tr w:rsidR="001E08C8" w:rsidRPr="00CE77FA" w14:paraId="32C6CD15" w14:textId="77777777" w:rsidTr="001E08C8">
        <w:trPr>
          <w:gridAfter w:val="2"/>
          <w:wAfter w:w="804" w:type="pct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B292" w14:textId="77777777" w:rsidR="009039C3" w:rsidRPr="00765D06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65D06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FUNDO DE INVESTIMENTO IMOBILIARIO VOTORANTIM SECURITIES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6482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22CF">
              <w:rPr>
                <w:rFonts w:ascii="Calibri" w:hAnsi="Calibri"/>
                <w:color w:val="000000"/>
                <w:sz w:val="16"/>
                <w:szCs w:val="16"/>
              </w:rPr>
              <w:t>09490.00-6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7E0E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0222CF">
              <w:rPr>
                <w:rFonts w:ascii="Calibri" w:hAnsi="Calibri"/>
                <w:color w:val="000000"/>
                <w:sz w:val="16"/>
                <w:szCs w:val="16"/>
              </w:rPr>
              <w:t>10.347.505/0001-80</w:t>
            </w:r>
          </w:p>
        </w:tc>
      </w:tr>
      <w:tr w:rsidR="001E08C8" w:rsidRPr="00CE77FA" w14:paraId="4C1AF172" w14:textId="77777777" w:rsidTr="001E08C8">
        <w:trPr>
          <w:gridAfter w:val="2"/>
          <w:wAfter w:w="804" w:type="pct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66AFC" w14:textId="77777777" w:rsidR="009039C3" w:rsidRPr="000222CF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2FC8B" w14:textId="77777777" w:rsidR="009039C3" w:rsidRPr="000222CF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F46C7" w14:textId="77777777" w:rsidR="009039C3" w:rsidRPr="000222CF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1E08C8" w:rsidRPr="00CE77FA" w14:paraId="200F8118" w14:textId="77777777" w:rsidTr="001E08C8">
        <w:trPr>
          <w:gridAfter w:val="2"/>
          <w:wAfter w:w="804" w:type="pct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D1634" w14:textId="77777777" w:rsidR="00264ACA" w:rsidRDefault="00264ACA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1E3D9DC1" w14:textId="560974FD" w:rsidR="00A853CC" w:rsidRDefault="00A853CC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43D9F8C2" w14:textId="1C290511" w:rsidR="00095D09" w:rsidRDefault="00095D09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6CB427CD" w14:textId="77777777" w:rsidR="00095D09" w:rsidRDefault="00095D09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4F93E624" w14:textId="77777777" w:rsidR="00A853CC" w:rsidRDefault="00A853CC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40AD823F" w14:textId="7A37F3E1" w:rsidR="00A853CC" w:rsidRPr="00CE77FA" w:rsidRDefault="00A853CC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6A90F0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7302A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1E08C8" w:rsidRPr="00CE77FA" w14:paraId="2FE97796" w14:textId="77777777" w:rsidTr="001E08C8">
        <w:trPr>
          <w:gridAfter w:val="2"/>
          <w:wAfter w:w="804" w:type="pct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344A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A1B2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A06F3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</w:tr>
      <w:tr w:rsidR="001E08C8" w:rsidRPr="00CE77FA" w14:paraId="3171F534" w14:textId="77777777" w:rsidTr="001E08C8">
        <w:trPr>
          <w:gridAfter w:val="2"/>
          <w:wAfter w:w="804" w:type="pct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9122" w14:textId="77777777" w:rsidR="009039C3" w:rsidRPr="00CE77FA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color w:val="000000"/>
                <w:sz w:val="16"/>
                <w:szCs w:val="16"/>
              </w:rPr>
              <w:t>_______________________________________________________________________________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7E72" w14:textId="71BA47DD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C4FE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1E08C8" w:rsidRPr="00CE77FA" w14:paraId="4FB417C6" w14:textId="77777777" w:rsidTr="001E08C8">
        <w:trPr>
          <w:gridAfter w:val="2"/>
          <w:wAfter w:w="804" w:type="pct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96D1" w14:textId="77777777" w:rsidR="009039C3" w:rsidRPr="00CE77FA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0222CF">
              <w:rPr>
                <w:rFonts w:ascii="Calibri" w:hAnsi="Calibri"/>
                <w:color w:val="000000"/>
                <w:sz w:val="16"/>
                <w:szCs w:val="16"/>
              </w:rPr>
              <w:t>VOTORANTIM ASSET MANAGEMENT DTVM LTDA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C257" w14:textId="77777777" w:rsidR="009039C3" w:rsidRPr="00CE77FA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6B89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</w:tr>
      <w:tr w:rsidR="001E08C8" w:rsidRPr="00CE77FA" w14:paraId="1D915208" w14:textId="77777777" w:rsidTr="001E08C8">
        <w:trPr>
          <w:gridAfter w:val="2"/>
          <w:wAfter w:w="804" w:type="pct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0D8D3" w14:textId="77777777" w:rsidR="009039C3" w:rsidRPr="00CE77FA" w:rsidRDefault="009039C3" w:rsidP="001E08C8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color w:val="000000"/>
                <w:sz w:val="16"/>
                <w:szCs w:val="16"/>
              </w:rPr>
              <w:t>NOME:</w:t>
            </w: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04F2" w14:textId="77777777" w:rsidR="009039C3" w:rsidRPr="00CE77FA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A024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</w:tr>
      <w:tr w:rsidR="001E08C8" w:rsidRPr="00CE77FA" w14:paraId="280585F5" w14:textId="77777777" w:rsidTr="001E08C8">
        <w:trPr>
          <w:gridAfter w:val="2"/>
          <w:wAfter w:w="804" w:type="pct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C549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6D31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CB65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</w:tr>
      <w:tr w:rsidR="001E08C8" w:rsidRPr="00CE77FA" w14:paraId="45C26796" w14:textId="77777777" w:rsidTr="001E08C8"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DE8B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672D6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6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246D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5BA4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BEBBB99" w14:textId="77777777" w:rsidR="00A853CC" w:rsidRPr="00C91F88" w:rsidRDefault="00A853CC" w:rsidP="009039C3">
      <w:pPr>
        <w:rPr>
          <w:sz w:val="16"/>
          <w:szCs w:val="16"/>
        </w:rPr>
      </w:pPr>
    </w:p>
    <w:p w14:paraId="5BC13E48" w14:textId="77777777" w:rsidR="009039C3" w:rsidRPr="00083048" w:rsidRDefault="009039C3" w:rsidP="009039C3">
      <w:pPr>
        <w:rPr>
          <w:sz w:val="16"/>
          <w:szCs w:val="16"/>
        </w:rPr>
      </w:pPr>
    </w:p>
    <w:p w14:paraId="695EBAF9" w14:textId="77777777" w:rsidR="009039C3" w:rsidRPr="00C91F88" w:rsidRDefault="009039C3" w:rsidP="009039C3">
      <w:pPr>
        <w:rPr>
          <w:sz w:val="16"/>
          <w:szCs w:val="16"/>
        </w:rPr>
      </w:pPr>
    </w:p>
    <w:p w14:paraId="7237D6D1" w14:textId="77777777" w:rsidR="009039C3" w:rsidRPr="00083048" w:rsidRDefault="009039C3" w:rsidP="009039C3">
      <w:pPr>
        <w:rPr>
          <w:sz w:val="16"/>
          <w:szCs w:val="16"/>
        </w:rPr>
      </w:pPr>
    </w:p>
    <w:tbl>
      <w:tblPr>
        <w:tblW w:w="5336" w:type="pct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10"/>
        <w:gridCol w:w="1088"/>
        <w:gridCol w:w="1683"/>
      </w:tblGrid>
      <w:tr w:rsidR="009039C3" w:rsidRPr="00CE77FA" w14:paraId="46816D5E" w14:textId="77777777" w:rsidTr="001E08C8">
        <w:tc>
          <w:tcPr>
            <w:tcW w:w="356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137F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EDD8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86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30DC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</w:tr>
      <w:tr w:rsidR="009039C3" w:rsidRPr="00CE77FA" w14:paraId="282664DB" w14:textId="77777777" w:rsidTr="001E08C8">
        <w:tc>
          <w:tcPr>
            <w:tcW w:w="35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D9C51" w14:textId="77777777" w:rsidR="009039C3" w:rsidRPr="00CE77FA" w:rsidRDefault="009039C3" w:rsidP="00DE336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DETENTOR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2C238" w14:textId="77777777" w:rsidR="009039C3" w:rsidRPr="00CE77FA" w:rsidRDefault="009039C3" w:rsidP="00DE336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CONTA CETIP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19C4E" w14:textId="77777777" w:rsidR="009039C3" w:rsidRPr="00CE77FA" w:rsidRDefault="009039C3" w:rsidP="00DE336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CPF/CNPJ</w:t>
            </w:r>
          </w:p>
        </w:tc>
      </w:tr>
      <w:tr w:rsidR="009039C3" w:rsidRPr="00CE77FA" w14:paraId="12BF5E6F" w14:textId="77777777" w:rsidTr="001E08C8">
        <w:tc>
          <w:tcPr>
            <w:tcW w:w="35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7FD99" w14:textId="77777777" w:rsidR="009039C3" w:rsidRPr="00765D06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65D06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CLIMERIO SARMENTO DE ANDRADE</w:t>
            </w:r>
          </w:p>
          <w:p w14:paraId="3BC8C0D5" w14:textId="77777777" w:rsidR="009039C3" w:rsidRPr="00765D06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65D06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MARCIO ARTUR L CYPRIANO</w:t>
            </w:r>
          </w:p>
          <w:p w14:paraId="1F9A7496" w14:textId="77777777" w:rsidR="009039C3" w:rsidRPr="00765D06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65D06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DANIEL AGUIAR MORELLI</w:t>
            </w:r>
          </w:p>
          <w:p w14:paraId="037763BB" w14:textId="77777777" w:rsidR="009039C3" w:rsidRPr="00765D06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65D06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LUIS CLAUDIO BENAION FORTUCE</w:t>
            </w:r>
          </w:p>
          <w:p w14:paraId="1639AA1E" w14:textId="77777777" w:rsidR="009039C3" w:rsidRPr="00765D06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65D06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SUSANA TFELI DE RAAD</w:t>
            </w:r>
          </w:p>
          <w:p w14:paraId="3D4008AE" w14:textId="77777777" w:rsidR="009039C3" w:rsidRPr="00765D06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65D06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DECIO TENERELLO</w:t>
            </w:r>
          </w:p>
          <w:p w14:paraId="5C99D580" w14:textId="77777777" w:rsidR="009039C3" w:rsidRPr="00765D06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65D06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RENATO JOSE BAIARDI</w:t>
            </w:r>
          </w:p>
          <w:p w14:paraId="14A0649F" w14:textId="77777777" w:rsidR="009039C3" w:rsidRPr="00765D06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65D06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IVAM ANTONIO DE TASSIS</w:t>
            </w:r>
          </w:p>
          <w:p w14:paraId="6840E86C" w14:textId="77777777" w:rsidR="009039C3" w:rsidRPr="00765D06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65D06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LUIZ PAULO GRYCHYNSKI</w:t>
            </w:r>
          </w:p>
          <w:p w14:paraId="1D216E13" w14:textId="77777777" w:rsidR="009039C3" w:rsidRPr="00765D06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65D06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REGINALDO ASSUNCAO SILVA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88587" w14:textId="77777777" w:rsidR="009039C3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65D06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br/>
            </w: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72370.20-1</w:t>
            </w:r>
          </w:p>
          <w:p w14:paraId="5E774F7A" w14:textId="77777777" w:rsidR="009039C3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72370.20-1</w:t>
            </w:r>
          </w:p>
          <w:p w14:paraId="2230E772" w14:textId="77777777" w:rsidR="009039C3" w:rsidRPr="000222CF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72370.20-1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72370.20-1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72370.20-1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72370.20-1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72370.20-1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72370.20-1</w:t>
            </w:r>
            <w:r>
              <w:rPr>
                <w:rFonts w:ascii="Calibri" w:hAnsi="Calibri"/>
                <w:color w:val="000000"/>
                <w:sz w:val="16"/>
                <w:szCs w:val="16"/>
              </w:rPr>
              <w:br/>
            </w: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72370.20-1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BB803" w14:textId="77777777" w:rsidR="009039C3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2D3F1C63" w14:textId="77777777" w:rsidR="009039C3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063.906.928-20</w:t>
            </w:r>
          </w:p>
          <w:p w14:paraId="6930DEE0" w14:textId="77777777" w:rsidR="009039C3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226.340.048-69</w:t>
            </w:r>
          </w:p>
          <w:p w14:paraId="12E31A35" w14:textId="77777777" w:rsidR="009039C3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018.789.829-40</w:t>
            </w:r>
          </w:p>
          <w:p w14:paraId="2D712D22" w14:textId="77777777" w:rsidR="009039C3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020.745.809-08</w:t>
            </w:r>
          </w:p>
          <w:p w14:paraId="69DD4EEF" w14:textId="77777777" w:rsidR="009039C3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053.349.008-10</w:t>
            </w:r>
          </w:p>
          <w:p w14:paraId="6A2A2201" w14:textId="77777777" w:rsidR="009039C3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004.382.515-04</w:t>
            </w:r>
          </w:p>
          <w:p w14:paraId="6D6771E1" w14:textId="77777777" w:rsidR="009039C3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150.505.566-00</w:t>
            </w:r>
          </w:p>
          <w:p w14:paraId="3488A5B2" w14:textId="77777777" w:rsidR="009039C3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548.766.999-68</w:t>
            </w:r>
          </w:p>
          <w:p w14:paraId="7949794C" w14:textId="77777777" w:rsidR="009039C3" w:rsidRPr="000222CF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227.941.316-72</w:t>
            </w:r>
          </w:p>
        </w:tc>
      </w:tr>
      <w:tr w:rsidR="009039C3" w:rsidRPr="00CE77FA" w14:paraId="64FF39AA" w14:textId="77777777" w:rsidTr="001E08C8">
        <w:tc>
          <w:tcPr>
            <w:tcW w:w="3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18F78" w14:textId="77777777" w:rsidR="00A853CC" w:rsidRDefault="00A853CC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5CA7647A" w14:textId="2B0438F0" w:rsidR="00A853CC" w:rsidRDefault="00A853CC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5C0907C2" w14:textId="617B8823" w:rsidR="00095D09" w:rsidRDefault="00095D09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5B228306" w14:textId="77777777" w:rsidR="00095D09" w:rsidRDefault="00095D09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05E5EA97" w14:textId="77777777" w:rsidR="00A853CC" w:rsidRDefault="00A853CC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2C967691" w14:textId="77777777" w:rsidR="00A853CC" w:rsidRDefault="00A853CC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52968BAF" w14:textId="60656311" w:rsidR="00A853CC" w:rsidRPr="00CE77FA" w:rsidRDefault="00A853CC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99DB9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4CAA6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9039C3" w:rsidRPr="00CE77FA" w14:paraId="7EE4F390" w14:textId="77777777" w:rsidTr="001E08C8">
        <w:tc>
          <w:tcPr>
            <w:tcW w:w="3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163C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CFB7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8A1B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</w:tr>
      <w:tr w:rsidR="009039C3" w:rsidRPr="00CE77FA" w14:paraId="234EB41D" w14:textId="77777777" w:rsidTr="001E08C8">
        <w:tc>
          <w:tcPr>
            <w:tcW w:w="3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DFA3" w14:textId="77777777" w:rsidR="009039C3" w:rsidRPr="00CE77FA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color w:val="000000"/>
                <w:sz w:val="16"/>
                <w:szCs w:val="16"/>
              </w:rPr>
              <w:t>_________________________________________________________________________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041AA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3DB3E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9039C3" w:rsidRPr="00CE77FA" w14:paraId="32279251" w14:textId="77777777" w:rsidTr="001E08C8">
        <w:tc>
          <w:tcPr>
            <w:tcW w:w="3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872B" w14:textId="77777777" w:rsidR="009039C3" w:rsidRPr="00CE77FA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 xml:space="preserve">BANCO BRADESCO S/A 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2CCD" w14:textId="77777777" w:rsidR="009039C3" w:rsidRPr="00CE77FA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8671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</w:tr>
      <w:tr w:rsidR="009039C3" w:rsidRPr="00CE77FA" w14:paraId="1BD603E5" w14:textId="77777777" w:rsidTr="001E08C8">
        <w:tc>
          <w:tcPr>
            <w:tcW w:w="3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EB2B" w14:textId="77777777" w:rsidR="009039C3" w:rsidRPr="00CE77FA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color w:val="000000"/>
                <w:sz w:val="16"/>
                <w:szCs w:val="16"/>
              </w:rPr>
              <w:t>NOME: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9DE0" w14:textId="77777777" w:rsidR="009039C3" w:rsidRPr="00CE77FA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5845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</w:tr>
      <w:tr w:rsidR="009039C3" w:rsidRPr="00CE77FA" w14:paraId="0B4453B2" w14:textId="77777777" w:rsidTr="001E08C8">
        <w:tc>
          <w:tcPr>
            <w:tcW w:w="35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01DD6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59D0C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840A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74B820B" w14:textId="17646116" w:rsidR="009039C3" w:rsidRDefault="009039C3" w:rsidP="009039C3"/>
    <w:p w14:paraId="00ED4F34" w14:textId="77777777" w:rsidR="00095D09" w:rsidRPr="001669AD" w:rsidRDefault="00095D09" w:rsidP="009039C3"/>
    <w:p w14:paraId="06C8CA8C" w14:textId="77777777" w:rsidR="009039C3" w:rsidRPr="001669AD" w:rsidRDefault="009039C3" w:rsidP="009039C3"/>
    <w:tbl>
      <w:tblPr>
        <w:tblW w:w="5399" w:type="pct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1"/>
        <w:gridCol w:w="102"/>
        <w:gridCol w:w="893"/>
        <w:gridCol w:w="27"/>
        <w:gridCol w:w="100"/>
        <w:gridCol w:w="1064"/>
        <w:gridCol w:w="98"/>
      </w:tblGrid>
      <w:tr w:rsidR="009039C3" w:rsidRPr="00CE77FA" w14:paraId="68D4BBB1" w14:textId="77777777" w:rsidTr="00264ACA">
        <w:trPr>
          <w:gridAfter w:val="1"/>
          <w:wAfter w:w="51" w:type="pct"/>
        </w:trPr>
        <w:tc>
          <w:tcPr>
            <w:tcW w:w="38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1B93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522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1B184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594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E9FF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</w:tr>
      <w:tr w:rsidR="009039C3" w:rsidRPr="00CE77FA" w14:paraId="4D6660ED" w14:textId="77777777" w:rsidTr="00264ACA">
        <w:trPr>
          <w:gridAfter w:val="1"/>
          <w:wAfter w:w="51" w:type="pct"/>
        </w:trPr>
        <w:tc>
          <w:tcPr>
            <w:tcW w:w="38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17042" w14:textId="77777777" w:rsidR="009039C3" w:rsidRPr="00CE77FA" w:rsidRDefault="009039C3" w:rsidP="00DE336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DETENTOR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C7097" w14:textId="77777777" w:rsidR="009039C3" w:rsidRPr="00CE77FA" w:rsidRDefault="009039C3" w:rsidP="00DE336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CONTA CETIP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817CF" w14:textId="77777777" w:rsidR="009039C3" w:rsidRPr="00CE77FA" w:rsidRDefault="009039C3" w:rsidP="00DE3362">
            <w:pPr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E77FA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CPF/CNPJ</w:t>
            </w:r>
          </w:p>
        </w:tc>
      </w:tr>
      <w:tr w:rsidR="009039C3" w:rsidRPr="00CE77FA" w14:paraId="1F16B785" w14:textId="77777777" w:rsidTr="00264ACA">
        <w:trPr>
          <w:gridAfter w:val="1"/>
          <w:wAfter w:w="51" w:type="pct"/>
        </w:trPr>
        <w:tc>
          <w:tcPr>
            <w:tcW w:w="38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4055" w14:textId="77777777" w:rsidR="009039C3" w:rsidRPr="00CE77FA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JOSE AUGUSTO SCHINCARIOL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EDB9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72370.20-1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9AF7" w14:textId="77777777" w:rsidR="009039C3" w:rsidRPr="00CE77FA" w:rsidRDefault="009039C3" w:rsidP="00264AC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213.757.308-35</w:t>
            </w:r>
          </w:p>
        </w:tc>
      </w:tr>
      <w:tr w:rsidR="009039C3" w:rsidRPr="00CE77FA" w14:paraId="2494C1B9" w14:textId="77777777" w:rsidTr="00264ACA">
        <w:trPr>
          <w:gridAfter w:val="1"/>
          <w:wAfter w:w="51" w:type="pct"/>
        </w:trPr>
        <w:tc>
          <w:tcPr>
            <w:tcW w:w="38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74D6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D0E4E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594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ABB01" w14:textId="77777777" w:rsidR="009039C3" w:rsidRPr="00CE77FA" w:rsidRDefault="009039C3" w:rsidP="00264ACA">
            <w:pPr>
              <w:jc w:val="center"/>
              <w:rPr>
                <w:sz w:val="16"/>
                <w:szCs w:val="16"/>
              </w:rPr>
            </w:pPr>
          </w:p>
        </w:tc>
      </w:tr>
      <w:tr w:rsidR="009039C3" w:rsidRPr="00CE77FA" w14:paraId="733B9DE8" w14:textId="77777777" w:rsidTr="00264ACA">
        <w:trPr>
          <w:gridAfter w:val="1"/>
          <w:wAfter w:w="51" w:type="pct"/>
        </w:trPr>
        <w:tc>
          <w:tcPr>
            <w:tcW w:w="3834" w:type="pct"/>
            <w:shd w:val="clear" w:color="auto" w:fill="auto"/>
            <w:noWrap/>
            <w:vAlign w:val="bottom"/>
            <w:hideMark/>
          </w:tcPr>
          <w:p w14:paraId="13071249" w14:textId="77777777" w:rsidR="009039C3" w:rsidRPr="00CE77FA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GILBERTO SCHINCARIOL JUNIOR</w:t>
            </w:r>
          </w:p>
        </w:tc>
        <w:tc>
          <w:tcPr>
            <w:tcW w:w="522" w:type="pct"/>
            <w:gridSpan w:val="3"/>
            <w:shd w:val="clear" w:color="auto" w:fill="auto"/>
            <w:noWrap/>
            <w:vAlign w:val="bottom"/>
            <w:hideMark/>
          </w:tcPr>
          <w:p w14:paraId="11553DE2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72370.20-1</w:t>
            </w:r>
          </w:p>
        </w:tc>
        <w:tc>
          <w:tcPr>
            <w:tcW w:w="594" w:type="pct"/>
            <w:gridSpan w:val="2"/>
            <w:shd w:val="clear" w:color="auto" w:fill="auto"/>
            <w:noWrap/>
            <w:vAlign w:val="bottom"/>
            <w:hideMark/>
          </w:tcPr>
          <w:p w14:paraId="0E33C5E5" w14:textId="77777777" w:rsidR="009039C3" w:rsidRPr="00CE77FA" w:rsidRDefault="009039C3" w:rsidP="00264AC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216.445.068-07</w:t>
            </w:r>
          </w:p>
        </w:tc>
      </w:tr>
      <w:tr w:rsidR="009039C3" w:rsidRPr="00CE77FA" w14:paraId="65763AEE" w14:textId="77777777" w:rsidTr="00264ACA">
        <w:trPr>
          <w:gridAfter w:val="1"/>
          <w:wAfter w:w="51" w:type="pct"/>
        </w:trPr>
        <w:tc>
          <w:tcPr>
            <w:tcW w:w="3834" w:type="pct"/>
            <w:shd w:val="clear" w:color="auto" w:fill="auto"/>
            <w:noWrap/>
            <w:vAlign w:val="bottom"/>
            <w:hideMark/>
          </w:tcPr>
          <w:p w14:paraId="0E99D81A" w14:textId="77777777" w:rsidR="009039C3" w:rsidRPr="00EC06ED" w:rsidRDefault="009039C3" w:rsidP="00DE336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522" w:type="pct"/>
            <w:gridSpan w:val="3"/>
            <w:shd w:val="clear" w:color="auto" w:fill="auto"/>
            <w:noWrap/>
            <w:vAlign w:val="bottom"/>
            <w:hideMark/>
          </w:tcPr>
          <w:p w14:paraId="3F0406CE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594" w:type="pct"/>
            <w:gridSpan w:val="2"/>
            <w:shd w:val="clear" w:color="auto" w:fill="auto"/>
            <w:noWrap/>
            <w:vAlign w:val="bottom"/>
            <w:hideMark/>
          </w:tcPr>
          <w:p w14:paraId="1885F0DE" w14:textId="77777777" w:rsidR="009039C3" w:rsidRPr="00CE77FA" w:rsidRDefault="009039C3" w:rsidP="00264ACA">
            <w:pPr>
              <w:jc w:val="center"/>
              <w:rPr>
                <w:sz w:val="16"/>
                <w:szCs w:val="16"/>
              </w:rPr>
            </w:pPr>
          </w:p>
        </w:tc>
      </w:tr>
      <w:tr w:rsidR="009039C3" w:rsidRPr="00CE77FA" w14:paraId="69F21139" w14:textId="77777777" w:rsidTr="00264ACA">
        <w:trPr>
          <w:gridAfter w:val="1"/>
          <w:wAfter w:w="51" w:type="pct"/>
        </w:trPr>
        <w:tc>
          <w:tcPr>
            <w:tcW w:w="3834" w:type="pct"/>
            <w:shd w:val="clear" w:color="auto" w:fill="auto"/>
            <w:noWrap/>
            <w:vAlign w:val="bottom"/>
            <w:hideMark/>
          </w:tcPr>
          <w:p w14:paraId="32D8AFEB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pct"/>
            <w:gridSpan w:val="3"/>
            <w:shd w:val="clear" w:color="auto" w:fill="auto"/>
            <w:noWrap/>
            <w:vAlign w:val="bottom"/>
            <w:hideMark/>
          </w:tcPr>
          <w:p w14:paraId="3DE18617" w14:textId="77777777" w:rsidR="009039C3" w:rsidRPr="00CE77FA" w:rsidRDefault="009039C3" w:rsidP="00DE3362">
            <w:pPr>
              <w:rPr>
                <w:sz w:val="16"/>
                <w:szCs w:val="16"/>
              </w:rPr>
            </w:pPr>
          </w:p>
        </w:tc>
        <w:tc>
          <w:tcPr>
            <w:tcW w:w="594" w:type="pct"/>
            <w:gridSpan w:val="2"/>
            <w:shd w:val="clear" w:color="auto" w:fill="auto"/>
            <w:noWrap/>
            <w:vAlign w:val="bottom"/>
            <w:hideMark/>
          </w:tcPr>
          <w:p w14:paraId="0FE1F148" w14:textId="77777777" w:rsidR="009039C3" w:rsidRPr="00CE77FA" w:rsidRDefault="009039C3" w:rsidP="00264ACA">
            <w:pPr>
              <w:jc w:val="center"/>
              <w:rPr>
                <w:sz w:val="16"/>
                <w:szCs w:val="16"/>
              </w:rPr>
            </w:pPr>
          </w:p>
        </w:tc>
      </w:tr>
      <w:tr w:rsidR="009039C3" w:rsidRPr="00CE77FA" w14:paraId="7E9F2A8E" w14:textId="77777777" w:rsidTr="00264ACA">
        <w:tc>
          <w:tcPr>
            <w:tcW w:w="3886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6E935" w14:textId="77777777" w:rsidR="009039C3" w:rsidRPr="00CE77FA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DANIELA MARIA SCHINCARIOL</w:t>
            </w:r>
          </w:p>
        </w:tc>
        <w:tc>
          <w:tcPr>
            <w:tcW w:w="45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8573" w14:textId="77777777" w:rsidR="009039C3" w:rsidRPr="00CE77FA" w:rsidRDefault="009039C3" w:rsidP="00264ACA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682B51">
              <w:rPr>
                <w:rFonts w:ascii="Calibri" w:hAnsi="Calibri"/>
                <w:color w:val="000000"/>
                <w:sz w:val="16"/>
                <w:szCs w:val="16"/>
              </w:rPr>
              <w:t>72370.20-1</w:t>
            </w:r>
          </w:p>
        </w:tc>
        <w:tc>
          <w:tcPr>
            <w:tcW w:w="658" w:type="pct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5589" w14:textId="77777777" w:rsidR="009039C3" w:rsidRPr="00CE77FA" w:rsidRDefault="009039C3" w:rsidP="00264ACA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711339">
              <w:rPr>
                <w:rFonts w:ascii="Calibri" w:hAnsi="Calibri"/>
                <w:color w:val="000000"/>
                <w:sz w:val="16"/>
                <w:szCs w:val="16"/>
              </w:rPr>
              <w:t>216.444.968-10</w:t>
            </w:r>
          </w:p>
        </w:tc>
      </w:tr>
      <w:tr w:rsidR="009039C3" w:rsidRPr="00CE77FA" w14:paraId="743ED07F" w14:textId="77777777" w:rsidTr="00264ACA">
        <w:tc>
          <w:tcPr>
            <w:tcW w:w="38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F4E545" w14:textId="77777777" w:rsidR="00EC06ED" w:rsidRDefault="00EC06ED" w:rsidP="00DE3362">
            <w:pPr>
              <w:rPr>
                <w:rFonts w:ascii="Calibri" w:hAnsi="Calibri"/>
                <w:color w:val="000000"/>
              </w:rPr>
            </w:pPr>
          </w:p>
          <w:p w14:paraId="0CB622BC" w14:textId="77777777" w:rsidR="00264ACA" w:rsidRDefault="00264ACA" w:rsidP="00DE3362">
            <w:pPr>
              <w:rPr>
                <w:rFonts w:ascii="Calibri" w:hAnsi="Calibri"/>
                <w:color w:val="000000"/>
              </w:rPr>
            </w:pPr>
          </w:p>
          <w:p w14:paraId="5AC22C64" w14:textId="6A7CF51A" w:rsidR="00264ACA" w:rsidRDefault="00264ACA" w:rsidP="00DE3362">
            <w:pPr>
              <w:rPr>
                <w:rFonts w:ascii="Calibri" w:hAnsi="Calibri"/>
                <w:color w:val="000000"/>
              </w:rPr>
            </w:pPr>
          </w:p>
          <w:p w14:paraId="56D3D377" w14:textId="77777777" w:rsidR="00095D09" w:rsidRDefault="00095D09" w:rsidP="00DE3362">
            <w:pPr>
              <w:rPr>
                <w:rFonts w:ascii="Calibri" w:hAnsi="Calibri"/>
                <w:color w:val="000000"/>
              </w:rPr>
            </w:pPr>
          </w:p>
          <w:p w14:paraId="3B3075DC" w14:textId="425F3D5F" w:rsidR="00264ACA" w:rsidRPr="001669AD" w:rsidRDefault="00264ACA" w:rsidP="00DE336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63E88" w14:textId="77777777" w:rsidR="009039C3" w:rsidRPr="000222CF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9B76E" w14:textId="77777777" w:rsidR="009039C3" w:rsidRPr="000222CF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9039C3" w:rsidRPr="00CE77FA" w14:paraId="47C8B75E" w14:textId="77777777" w:rsidTr="00264ACA">
        <w:tc>
          <w:tcPr>
            <w:tcW w:w="38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9AAA" w14:textId="77777777" w:rsidR="009039C3" w:rsidRPr="001669AD" w:rsidRDefault="009039C3" w:rsidP="00DE3362">
            <w:pPr>
              <w:rPr>
                <w:rFonts w:ascii="Calibri" w:hAnsi="Calibri"/>
                <w:color w:val="000000"/>
              </w:rPr>
            </w:pPr>
            <w:r w:rsidRPr="001669AD">
              <w:rPr>
                <w:rFonts w:ascii="Calibri" w:hAnsi="Calibri"/>
                <w:color w:val="000000"/>
              </w:rPr>
              <w:t>___________________________________________________________________________</w:t>
            </w:r>
          </w:p>
        </w:tc>
        <w:tc>
          <w:tcPr>
            <w:tcW w:w="5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72F6C" w14:textId="5F7A9284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F689" w14:textId="77777777" w:rsidR="009039C3" w:rsidRPr="00CE77FA" w:rsidRDefault="009039C3" w:rsidP="00DE3362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9039C3" w:rsidRPr="00EB38BF" w14:paraId="08B6D658" w14:textId="77777777" w:rsidTr="00264ACA">
        <w:tc>
          <w:tcPr>
            <w:tcW w:w="38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6391" w14:textId="5234D4C1" w:rsidR="009039C3" w:rsidRPr="00765D06" w:rsidRDefault="001669AD" w:rsidP="00DE3362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  <w:r w:rsidRPr="00765D06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 xml:space="preserve">Procurador: </w:t>
            </w:r>
            <w:r w:rsidR="00206884" w:rsidRPr="00765D06">
              <w:rPr>
                <w:rFonts w:ascii="Calibri" w:hAnsi="Calibri"/>
                <w:color w:val="000000"/>
                <w:sz w:val="16"/>
                <w:szCs w:val="16"/>
                <w:lang w:val="pt-BR"/>
              </w:rPr>
              <w:t>Marcelo Almeida de Souza</w:t>
            </w:r>
          </w:p>
        </w:tc>
        <w:tc>
          <w:tcPr>
            <w:tcW w:w="5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AA64" w14:textId="77777777" w:rsidR="009039C3" w:rsidRPr="00765D06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5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636A" w14:textId="77777777" w:rsidR="009039C3" w:rsidRPr="00765D06" w:rsidRDefault="009039C3" w:rsidP="00DE3362">
            <w:pPr>
              <w:jc w:val="center"/>
              <w:rPr>
                <w:sz w:val="16"/>
                <w:szCs w:val="16"/>
                <w:lang w:val="pt-BR"/>
              </w:rPr>
            </w:pPr>
          </w:p>
        </w:tc>
      </w:tr>
      <w:tr w:rsidR="009039C3" w:rsidRPr="00CE77FA" w14:paraId="46AE6AAE" w14:textId="77777777" w:rsidTr="00264ACA">
        <w:tc>
          <w:tcPr>
            <w:tcW w:w="38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929B" w14:textId="05EDC9D2" w:rsidR="009039C3" w:rsidRPr="00CE77FA" w:rsidRDefault="001669AD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CPF: </w:t>
            </w:r>
          </w:p>
        </w:tc>
        <w:tc>
          <w:tcPr>
            <w:tcW w:w="52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A3DB1" w14:textId="77777777" w:rsidR="009039C3" w:rsidRPr="00CE77FA" w:rsidRDefault="009039C3" w:rsidP="00DE3362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5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9308" w14:textId="77777777" w:rsidR="009039C3" w:rsidRPr="00CE77FA" w:rsidRDefault="009039C3" w:rsidP="00DE3362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AA6AF5E" w14:textId="58096375" w:rsidR="00DD78B8" w:rsidRDefault="00DD78B8" w:rsidP="001669AD">
      <w:pPr>
        <w:ind w:right="-284"/>
        <w:rPr>
          <w:rFonts w:ascii="Verdana" w:hAnsi="Verdana" w:cs="Tahoma"/>
          <w:sz w:val="10"/>
          <w:szCs w:val="10"/>
          <w:lang w:val="pt-BR"/>
        </w:rPr>
      </w:pPr>
    </w:p>
    <w:p w14:paraId="78955C8E" w14:textId="58612604" w:rsidR="00EB6F36" w:rsidRPr="00EB6F36" w:rsidRDefault="00EB6F36" w:rsidP="00095D09">
      <w:pPr>
        <w:rPr>
          <w:rFonts w:ascii="Verdana" w:hAnsi="Verdana" w:cs="Tahoma"/>
          <w:b/>
          <w:bCs/>
          <w:iCs/>
          <w:color w:val="000000"/>
          <w:sz w:val="18"/>
          <w:szCs w:val="18"/>
          <w:lang w:val="pt-BR"/>
        </w:rPr>
      </w:pPr>
    </w:p>
    <w:sectPr w:rsidR="00EB6F36" w:rsidRPr="00EB6F36" w:rsidSect="00264ACA">
      <w:type w:val="continuous"/>
      <w:pgSz w:w="11907" w:h="16840" w:code="9"/>
      <w:pgMar w:top="1418" w:right="1418" w:bottom="1418" w:left="1418" w:header="1644" w:footer="680" w:gutter="0"/>
      <w:cols w:sep="1" w:space="747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08E5D" w14:textId="77777777" w:rsidR="00D23705" w:rsidRDefault="00D23705">
      <w:r>
        <w:separator/>
      </w:r>
    </w:p>
  </w:endnote>
  <w:endnote w:type="continuationSeparator" w:id="0">
    <w:p w14:paraId="370952E1" w14:textId="77777777" w:rsidR="00D23705" w:rsidRDefault="00D23705">
      <w:r>
        <w:continuationSeparator/>
      </w:r>
    </w:p>
  </w:endnote>
  <w:endnote w:type="continuationNotice" w:id="1">
    <w:p w14:paraId="2A359107" w14:textId="77777777" w:rsidR="00D23705" w:rsidRDefault="00D237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1002A87" w:usb1="090F0000" w:usb2="00000010" w:usb3="00000000" w:csb0="003F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F6AF3" w14:textId="599BB928" w:rsidR="00DD78B8" w:rsidRDefault="00DD78B8" w:rsidP="00DD78B8">
    <w:pPr>
      <w:spacing w:before="120"/>
      <w:rPr>
        <w:rFonts w:ascii="Arial" w:hAnsi="Arial" w:cs="Arial"/>
        <w:sz w:val="14"/>
      </w:rPr>
    </w:pPr>
    <w:r>
      <w:rPr>
        <w:rFonts w:ascii="Arial" w:hAnsi="Arial" w:cs="Arial"/>
        <w:sz w:val="14"/>
      </w:rPr>
      <w:fldChar w:fldCharType="begin"/>
    </w:r>
    <w:r>
      <w:rPr>
        <w:rFonts w:ascii="Arial" w:hAnsi="Arial" w:cs="Arial"/>
        <w:sz w:val="14"/>
      </w:rPr>
      <w:instrText xml:space="preserve"> DOCPROPERTY "iManageFooter"  \* MERGEFORMAT </w:instrText>
    </w:r>
    <w:r>
      <w:rPr>
        <w:rFonts w:ascii="Arial" w:hAnsi="Arial" w:cs="Arial"/>
        <w:sz w:val="14"/>
      </w:rPr>
      <w:fldChar w:fldCharType="separate"/>
    </w:r>
  </w:p>
  <w:p w14:paraId="2976DDF2" w14:textId="77777777" w:rsidR="00D67EEE" w:rsidRPr="00DD78B8" w:rsidRDefault="00DD78B8" w:rsidP="00DD78B8">
    <w:pPr>
      <w:spacing w:before="120"/>
      <w:rPr>
        <w:rFonts w:ascii="Arial" w:hAnsi="Arial" w:cs="Arial"/>
        <w:sz w:val="14"/>
      </w:rPr>
    </w:pPr>
    <w:r>
      <w:rPr>
        <w:rFonts w:ascii="Arial" w:hAnsi="Arial" w:cs="Arial"/>
        <w:sz w:val="14"/>
      </w:rPr>
      <w:t xml:space="preserve"> </w:t>
    </w:r>
    <w:r>
      <w:rPr>
        <w:rFonts w:ascii="Arial" w:hAnsi="Arial" w:cs="Arial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9F6CF" w14:textId="77777777" w:rsidR="0022599E" w:rsidRDefault="00383F63">
    <w:pPr>
      <w:pStyle w:val="Rodap"/>
      <w:jc w:val="right"/>
    </w:pPr>
    <w:r>
      <w:rPr>
        <w:rStyle w:val="Nmerodepgina"/>
      </w:rPr>
      <w:fldChar w:fldCharType="begin"/>
    </w:r>
    <w:r w:rsidR="0022599E"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22599E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3AF6C" w14:textId="77777777" w:rsidR="00D23705" w:rsidRDefault="00D23705">
      <w:r>
        <w:separator/>
      </w:r>
    </w:p>
  </w:footnote>
  <w:footnote w:type="continuationSeparator" w:id="0">
    <w:p w14:paraId="7C477BC3" w14:textId="77777777" w:rsidR="00D23705" w:rsidRDefault="00D23705">
      <w:r>
        <w:continuationSeparator/>
      </w:r>
    </w:p>
  </w:footnote>
  <w:footnote w:type="continuationNotice" w:id="1">
    <w:p w14:paraId="5BD56ACF" w14:textId="77777777" w:rsidR="00D23705" w:rsidRDefault="00D237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F6A84" w14:textId="72ED68EC" w:rsidR="003A50FE" w:rsidRPr="00F929D9" w:rsidRDefault="009565D9" w:rsidP="00F929D9">
    <w:pPr>
      <w:spacing w:after="120"/>
      <w:rPr>
        <w:lang w:val="pt-BR"/>
      </w:rPr>
    </w:pPr>
    <w:r w:rsidRPr="00CE13ED">
      <w:rPr>
        <w:rFonts w:ascii="Tahoma" w:eastAsia="Batang" w:hAnsi="Tahoma"/>
        <w:b/>
        <w:lang w:val="pt-B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29CE4D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15C1C"/>
    <w:multiLevelType w:val="hybridMultilevel"/>
    <w:tmpl w:val="E486A57A"/>
    <w:lvl w:ilvl="0" w:tplc="25684DE4">
      <w:start w:val="1"/>
      <w:numFmt w:val="lowerRoman"/>
      <w:lvlText w:val="%1)"/>
      <w:lvlJc w:val="left"/>
      <w:pPr>
        <w:tabs>
          <w:tab w:val="num" w:pos="1060"/>
        </w:tabs>
        <w:ind w:left="737" w:hanging="397"/>
      </w:pPr>
      <w:rPr>
        <w:rFonts w:hint="default"/>
      </w:rPr>
    </w:lvl>
    <w:lvl w:ilvl="1" w:tplc="DC9A84F0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  <w:color w:val="000000"/>
        <w:sz w:val="16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B4766C"/>
    <w:multiLevelType w:val="hybridMultilevel"/>
    <w:tmpl w:val="FE34A5D6"/>
    <w:lvl w:ilvl="0" w:tplc="FFFFFFFF">
      <w:start w:val="18"/>
      <w:numFmt w:val="lowerRoman"/>
      <w:lvlText w:val="(%1)"/>
      <w:lvlJc w:val="left"/>
      <w:pPr>
        <w:tabs>
          <w:tab w:val="num" w:pos="1447"/>
        </w:tabs>
        <w:ind w:left="1447" w:hanging="72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tabs>
          <w:tab w:val="num" w:pos="2152"/>
        </w:tabs>
        <w:ind w:left="2152" w:hanging="70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3" w15:restartNumberingAfterBreak="0">
    <w:nsid w:val="05B93A26"/>
    <w:multiLevelType w:val="singleLevel"/>
    <w:tmpl w:val="4D7CF4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4" w15:restartNumberingAfterBreak="0">
    <w:nsid w:val="0F8F070A"/>
    <w:multiLevelType w:val="hybridMultilevel"/>
    <w:tmpl w:val="75BAD094"/>
    <w:lvl w:ilvl="0" w:tplc="7354EC1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2E02E0"/>
    <w:multiLevelType w:val="multilevel"/>
    <w:tmpl w:val="0E1C82F2"/>
    <w:lvl w:ilvl="0">
      <w:start w:val="1"/>
      <w:numFmt w:val="decimal"/>
      <w:pStyle w:val="FooterReference"/>
      <w:lvlText w:val="%1."/>
      <w:lvlJc w:val="left"/>
      <w:pPr>
        <w:ind w:left="360" w:hanging="360"/>
      </w:pPr>
      <w:rPr>
        <w:rFonts w:asciiTheme="minorHAnsi" w:hAnsiTheme="minorHAnsi" w:cs="Times New Roman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1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AA31DC6"/>
    <w:multiLevelType w:val="hybridMultilevel"/>
    <w:tmpl w:val="C14889AA"/>
    <w:lvl w:ilvl="0" w:tplc="46A467B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9B2CF8"/>
    <w:multiLevelType w:val="hybridMultilevel"/>
    <w:tmpl w:val="75BAD094"/>
    <w:lvl w:ilvl="0" w:tplc="7354EC1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004844"/>
    <w:multiLevelType w:val="hybridMultilevel"/>
    <w:tmpl w:val="7AB628CC"/>
    <w:lvl w:ilvl="0" w:tplc="09460BB4">
      <w:start w:val="1"/>
      <w:numFmt w:val="upperLetter"/>
      <w:lvlText w:val="%1)"/>
      <w:lvlJc w:val="left"/>
      <w:pPr>
        <w:ind w:left="151" w:hanging="43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2C02067D"/>
    <w:multiLevelType w:val="multilevel"/>
    <w:tmpl w:val="0C705FA4"/>
    <w:lvl w:ilvl="0">
      <w:start w:val="2"/>
      <w:numFmt w:val="lowerRoman"/>
      <w:lvlText w:val="(%1)"/>
      <w:lvlJc w:val="left"/>
      <w:pPr>
        <w:tabs>
          <w:tab w:val="num" w:pos="8640"/>
        </w:tabs>
        <w:ind w:left="8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154B0C"/>
    <w:multiLevelType w:val="hybridMultilevel"/>
    <w:tmpl w:val="93D8386E"/>
    <w:lvl w:ilvl="0" w:tplc="7354EC1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612373"/>
    <w:multiLevelType w:val="hybridMultilevel"/>
    <w:tmpl w:val="DA94121A"/>
    <w:lvl w:ilvl="0" w:tplc="FFFFFFFF">
      <w:start w:val="1"/>
      <w:numFmt w:val="lowerRoman"/>
      <w:lvlText w:val="(%1)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3CDA32AC"/>
    <w:multiLevelType w:val="hybridMultilevel"/>
    <w:tmpl w:val="B7EA217E"/>
    <w:lvl w:ilvl="0" w:tplc="521693B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ascii="Arial Narrow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1912AB"/>
    <w:multiLevelType w:val="hybridMultilevel"/>
    <w:tmpl w:val="7D4C59DA"/>
    <w:lvl w:ilvl="0" w:tplc="7354EC1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613E01"/>
    <w:multiLevelType w:val="hybridMultilevel"/>
    <w:tmpl w:val="E954E276"/>
    <w:lvl w:ilvl="0" w:tplc="5614AE4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A069DC"/>
    <w:multiLevelType w:val="hybridMultilevel"/>
    <w:tmpl w:val="2074562E"/>
    <w:lvl w:ilvl="0" w:tplc="27D20E8A">
      <w:start w:val="1"/>
      <w:numFmt w:val="lowerRoman"/>
      <w:lvlText w:val="(%1)"/>
      <w:lvlJc w:val="left"/>
      <w:pPr>
        <w:tabs>
          <w:tab w:val="num" w:pos="1069"/>
        </w:tabs>
        <w:ind w:left="1069" w:hanging="72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6" w15:restartNumberingAfterBreak="0">
    <w:nsid w:val="460D1FCA"/>
    <w:multiLevelType w:val="hybridMultilevel"/>
    <w:tmpl w:val="6F126E02"/>
    <w:lvl w:ilvl="0" w:tplc="FFFFFFFF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F775E9"/>
    <w:multiLevelType w:val="hybridMultilevel"/>
    <w:tmpl w:val="66868AFA"/>
    <w:lvl w:ilvl="0" w:tplc="4E709868">
      <w:start w:val="1"/>
      <w:numFmt w:val="upperLetter"/>
      <w:lvlText w:val="(%1)"/>
      <w:lvlJc w:val="left"/>
      <w:pPr>
        <w:ind w:left="4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50F21C14"/>
    <w:multiLevelType w:val="hybridMultilevel"/>
    <w:tmpl w:val="3674724A"/>
    <w:lvl w:ilvl="0" w:tplc="FFFFFFFF">
      <w:start w:val="1"/>
      <w:numFmt w:val="lowerRoman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81D1BBC"/>
    <w:multiLevelType w:val="hybridMultilevel"/>
    <w:tmpl w:val="66543686"/>
    <w:lvl w:ilvl="0" w:tplc="FFFFFFFF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8B1810"/>
    <w:multiLevelType w:val="hybridMultilevel"/>
    <w:tmpl w:val="A7D2A4B8"/>
    <w:lvl w:ilvl="0" w:tplc="511CFC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57049A"/>
    <w:multiLevelType w:val="hybridMultilevel"/>
    <w:tmpl w:val="B7EA217E"/>
    <w:lvl w:ilvl="0" w:tplc="521693B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ascii="Arial Narrow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62271D"/>
    <w:multiLevelType w:val="hybridMultilevel"/>
    <w:tmpl w:val="CA4ECB34"/>
    <w:lvl w:ilvl="0" w:tplc="03B817D6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903FA"/>
    <w:multiLevelType w:val="hybridMultilevel"/>
    <w:tmpl w:val="77DCCC5E"/>
    <w:lvl w:ilvl="0" w:tplc="C5E435C0">
      <w:start w:val="1"/>
      <w:numFmt w:val="lowerRoman"/>
      <w:lvlText w:val="(%1)"/>
      <w:lvlJc w:val="left"/>
      <w:pPr>
        <w:ind w:left="1440" w:hanging="10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A337A"/>
    <w:multiLevelType w:val="hybridMultilevel"/>
    <w:tmpl w:val="93D8386E"/>
    <w:lvl w:ilvl="0" w:tplc="7354EC1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FA3AAD"/>
    <w:multiLevelType w:val="hybridMultilevel"/>
    <w:tmpl w:val="7D4C59DA"/>
    <w:lvl w:ilvl="0" w:tplc="7354EC1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8919EC"/>
    <w:multiLevelType w:val="hybridMultilevel"/>
    <w:tmpl w:val="C14889AA"/>
    <w:lvl w:ilvl="0" w:tplc="46A467B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FE07F2"/>
    <w:multiLevelType w:val="hybridMultilevel"/>
    <w:tmpl w:val="E4D6ABAC"/>
    <w:lvl w:ilvl="0" w:tplc="FFFFFFFF">
      <w:start w:val="1"/>
      <w:numFmt w:val="lowerLetter"/>
      <w:lvlText w:val="(%1)"/>
      <w:lvlJc w:val="left"/>
      <w:pPr>
        <w:tabs>
          <w:tab w:val="num" w:pos="1035"/>
        </w:tabs>
        <w:ind w:left="103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8" w15:restartNumberingAfterBreak="0">
    <w:nsid w:val="763E6C44"/>
    <w:multiLevelType w:val="hybridMultilevel"/>
    <w:tmpl w:val="B24CC184"/>
    <w:lvl w:ilvl="0" w:tplc="FFFFFFFF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 w15:restartNumberingAfterBreak="0">
    <w:nsid w:val="79191243"/>
    <w:multiLevelType w:val="hybridMultilevel"/>
    <w:tmpl w:val="8A1016E6"/>
    <w:lvl w:ilvl="0" w:tplc="FFFFFFFF">
      <w:start w:val="1"/>
      <w:numFmt w:val="lowerRoman"/>
      <w:lvlText w:val="(%1)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663FDF"/>
    <w:multiLevelType w:val="hybridMultilevel"/>
    <w:tmpl w:val="F8162D72"/>
    <w:lvl w:ilvl="0" w:tplc="BDB66E54">
      <w:start w:val="1"/>
      <w:numFmt w:val="upperLetter"/>
      <w:lvlText w:val="(%1)"/>
      <w:lvlJc w:val="left"/>
      <w:pPr>
        <w:ind w:left="4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5"/>
  </w:num>
  <w:num w:numId="3">
    <w:abstractNumId w:val="27"/>
  </w:num>
  <w:num w:numId="4">
    <w:abstractNumId w:val="2"/>
  </w:num>
  <w:num w:numId="5">
    <w:abstractNumId w:val="29"/>
  </w:num>
  <w:num w:numId="6">
    <w:abstractNumId w:val="28"/>
  </w:num>
  <w:num w:numId="7">
    <w:abstractNumId w:val="18"/>
  </w:num>
  <w:num w:numId="8">
    <w:abstractNumId w:val="11"/>
  </w:num>
  <w:num w:numId="9">
    <w:abstractNumId w:val="9"/>
  </w:num>
  <w:num w:numId="10">
    <w:abstractNumId w:val="12"/>
  </w:num>
  <w:num w:numId="11">
    <w:abstractNumId w:val="4"/>
  </w:num>
  <w:num w:numId="12">
    <w:abstractNumId w:val="13"/>
  </w:num>
  <w:num w:numId="13">
    <w:abstractNumId w:val="24"/>
  </w:num>
  <w:num w:numId="14">
    <w:abstractNumId w:val="6"/>
  </w:num>
  <w:num w:numId="15">
    <w:abstractNumId w:val="26"/>
  </w:num>
  <w:num w:numId="16">
    <w:abstractNumId w:val="7"/>
  </w:num>
  <w:num w:numId="17">
    <w:abstractNumId w:val="25"/>
  </w:num>
  <w:num w:numId="18">
    <w:abstractNumId w:val="10"/>
  </w:num>
  <w:num w:numId="19">
    <w:abstractNumId w:val="21"/>
  </w:num>
  <w:num w:numId="20">
    <w:abstractNumId w:val="16"/>
  </w:num>
  <w:num w:numId="21">
    <w:abstractNumId w:val="19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4"/>
  </w:num>
  <w:num w:numId="25">
    <w:abstractNumId w:val="20"/>
  </w:num>
  <w:num w:numId="26">
    <w:abstractNumId w:val="3"/>
  </w:num>
  <w:num w:numId="27">
    <w:abstractNumId w:val="8"/>
  </w:num>
  <w:num w:numId="28">
    <w:abstractNumId w:val="30"/>
  </w:num>
  <w:num w:numId="29">
    <w:abstractNumId w:val="17"/>
  </w:num>
  <w:num w:numId="30">
    <w:abstractNumId w:val="5"/>
  </w:num>
  <w:num w:numId="31">
    <w:abstractNumId w:val="23"/>
  </w:num>
  <w:num w:numId="32">
    <w:abstractNumId w:val="22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tor Nogueira | TRX">
    <w15:presenceInfo w15:providerId="AD" w15:userId="S-1-5-21-944608338-2418766064-2687093900-11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8" w:dllVersion="513" w:checkStyle="1"/>
  <w:activeWritingStyle w:appName="MSWord" w:lang="en-GB" w:vendorID="8" w:dllVersion="513" w:checkStyle="1"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48B"/>
    <w:rsid w:val="00003075"/>
    <w:rsid w:val="00005DE7"/>
    <w:rsid w:val="0000620C"/>
    <w:rsid w:val="00006451"/>
    <w:rsid w:val="00010568"/>
    <w:rsid w:val="00014C52"/>
    <w:rsid w:val="00023BAE"/>
    <w:rsid w:val="0002660D"/>
    <w:rsid w:val="000275A8"/>
    <w:rsid w:val="00030695"/>
    <w:rsid w:val="00031D12"/>
    <w:rsid w:val="00033460"/>
    <w:rsid w:val="000340FC"/>
    <w:rsid w:val="00035AE9"/>
    <w:rsid w:val="000377EF"/>
    <w:rsid w:val="00037DF7"/>
    <w:rsid w:val="000466B6"/>
    <w:rsid w:val="000625E5"/>
    <w:rsid w:val="00074D5B"/>
    <w:rsid w:val="000819DC"/>
    <w:rsid w:val="00085200"/>
    <w:rsid w:val="00085E9F"/>
    <w:rsid w:val="00086571"/>
    <w:rsid w:val="000929FB"/>
    <w:rsid w:val="00095D09"/>
    <w:rsid w:val="000A0D21"/>
    <w:rsid w:val="000A6EDD"/>
    <w:rsid w:val="000B6606"/>
    <w:rsid w:val="000C3CA5"/>
    <w:rsid w:val="000C552D"/>
    <w:rsid w:val="000E5191"/>
    <w:rsid w:val="000F0082"/>
    <w:rsid w:val="000F187F"/>
    <w:rsid w:val="000F1A35"/>
    <w:rsid w:val="000F72BE"/>
    <w:rsid w:val="00103B31"/>
    <w:rsid w:val="00103B99"/>
    <w:rsid w:val="00106F0F"/>
    <w:rsid w:val="001124BF"/>
    <w:rsid w:val="00116476"/>
    <w:rsid w:val="00117BE6"/>
    <w:rsid w:val="00121621"/>
    <w:rsid w:val="0013044F"/>
    <w:rsid w:val="00144BCA"/>
    <w:rsid w:val="00144F3D"/>
    <w:rsid w:val="00146904"/>
    <w:rsid w:val="001615E4"/>
    <w:rsid w:val="00161B1E"/>
    <w:rsid w:val="00164308"/>
    <w:rsid w:val="001669AD"/>
    <w:rsid w:val="001721F2"/>
    <w:rsid w:val="001723C2"/>
    <w:rsid w:val="00176825"/>
    <w:rsid w:val="001860D5"/>
    <w:rsid w:val="001878A5"/>
    <w:rsid w:val="00187F8D"/>
    <w:rsid w:val="001918BD"/>
    <w:rsid w:val="00194421"/>
    <w:rsid w:val="0019632D"/>
    <w:rsid w:val="00196D5F"/>
    <w:rsid w:val="00196E1E"/>
    <w:rsid w:val="001A0072"/>
    <w:rsid w:val="001A1052"/>
    <w:rsid w:val="001A139F"/>
    <w:rsid w:val="001A3D1B"/>
    <w:rsid w:val="001A461A"/>
    <w:rsid w:val="001A519F"/>
    <w:rsid w:val="001B05DA"/>
    <w:rsid w:val="001B0FE2"/>
    <w:rsid w:val="001B6422"/>
    <w:rsid w:val="001B6BA5"/>
    <w:rsid w:val="001B7314"/>
    <w:rsid w:val="001C3938"/>
    <w:rsid w:val="001C7F1D"/>
    <w:rsid w:val="001D308A"/>
    <w:rsid w:val="001D7342"/>
    <w:rsid w:val="001E08C8"/>
    <w:rsid w:val="001E2625"/>
    <w:rsid w:val="001E5097"/>
    <w:rsid w:val="001E54B1"/>
    <w:rsid w:val="001F31F6"/>
    <w:rsid w:val="001F4920"/>
    <w:rsid w:val="001F4E57"/>
    <w:rsid w:val="001F7E41"/>
    <w:rsid w:val="002053A5"/>
    <w:rsid w:val="00206884"/>
    <w:rsid w:val="00222815"/>
    <w:rsid w:val="00224603"/>
    <w:rsid w:val="00224871"/>
    <w:rsid w:val="0022599E"/>
    <w:rsid w:val="0023524E"/>
    <w:rsid w:val="00236857"/>
    <w:rsid w:val="002602B4"/>
    <w:rsid w:val="00264ACA"/>
    <w:rsid w:val="002666D8"/>
    <w:rsid w:val="00271F57"/>
    <w:rsid w:val="00272212"/>
    <w:rsid w:val="00280B28"/>
    <w:rsid w:val="002825EF"/>
    <w:rsid w:val="002837F5"/>
    <w:rsid w:val="002873AA"/>
    <w:rsid w:val="00287A92"/>
    <w:rsid w:val="002B2DC3"/>
    <w:rsid w:val="002B4267"/>
    <w:rsid w:val="002B5910"/>
    <w:rsid w:val="002B6083"/>
    <w:rsid w:val="002E00C6"/>
    <w:rsid w:val="002E2F69"/>
    <w:rsid w:val="002E6347"/>
    <w:rsid w:val="002F3C54"/>
    <w:rsid w:val="002F5459"/>
    <w:rsid w:val="00300F25"/>
    <w:rsid w:val="003016CE"/>
    <w:rsid w:val="003054A0"/>
    <w:rsid w:val="0031388A"/>
    <w:rsid w:val="003236B4"/>
    <w:rsid w:val="00336F8C"/>
    <w:rsid w:val="00344D61"/>
    <w:rsid w:val="00344DED"/>
    <w:rsid w:val="0034711C"/>
    <w:rsid w:val="00365955"/>
    <w:rsid w:val="00383449"/>
    <w:rsid w:val="00383F63"/>
    <w:rsid w:val="0038772C"/>
    <w:rsid w:val="00394003"/>
    <w:rsid w:val="0039459A"/>
    <w:rsid w:val="003A2773"/>
    <w:rsid w:val="003A50FE"/>
    <w:rsid w:val="003A6114"/>
    <w:rsid w:val="003B5715"/>
    <w:rsid w:val="003B6FEC"/>
    <w:rsid w:val="003C2A7B"/>
    <w:rsid w:val="003C5475"/>
    <w:rsid w:val="003C7BF0"/>
    <w:rsid w:val="003D5F47"/>
    <w:rsid w:val="003E4353"/>
    <w:rsid w:val="003E4A5D"/>
    <w:rsid w:val="003E6864"/>
    <w:rsid w:val="003F49B7"/>
    <w:rsid w:val="0041375E"/>
    <w:rsid w:val="00414EC0"/>
    <w:rsid w:val="004159E5"/>
    <w:rsid w:val="004202D1"/>
    <w:rsid w:val="00433A3C"/>
    <w:rsid w:val="004444D8"/>
    <w:rsid w:val="00450EC9"/>
    <w:rsid w:val="00453886"/>
    <w:rsid w:val="004548A8"/>
    <w:rsid w:val="0045515B"/>
    <w:rsid w:val="00460E15"/>
    <w:rsid w:val="004672AE"/>
    <w:rsid w:val="00467618"/>
    <w:rsid w:val="00467823"/>
    <w:rsid w:val="00473558"/>
    <w:rsid w:val="00491441"/>
    <w:rsid w:val="00492A2C"/>
    <w:rsid w:val="0049687A"/>
    <w:rsid w:val="0049696E"/>
    <w:rsid w:val="004A26F9"/>
    <w:rsid w:val="004A60A2"/>
    <w:rsid w:val="004B402D"/>
    <w:rsid w:val="004F0878"/>
    <w:rsid w:val="004F40CF"/>
    <w:rsid w:val="004F487F"/>
    <w:rsid w:val="00503879"/>
    <w:rsid w:val="00504D4F"/>
    <w:rsid w:val="0051144C"/>
    <w:rsid w:val="005175D4"/>
    <w:rsid w:val="00522E3E"/>
    <w:rsid w:val="00535D28"/>
    <w:rsid w:val="00546A68"/>
    <w:rsid w:val="00552801"/>
    <w:rsid w:val="005556DB"/>
    <w:rsid w:val="005602A9"/>
    <w:rsid w:val="00567A46"/>
    <w:rsid w:val="00571857"/>
    <w:rsid w:val="0057596B"/>
    <w:rsid w:val="005774DF"/>
    <w:rsid w:val="00585295"/>
    <w:rsid w:val="005855EB"/>
    <w:rsid w:val="00590004"/>
    <w:rsid w:val="005900A8"/>
    <w:rsid w:val="00593B7C"/>
    <w:rsid w:val="00595E9A"/>
    <w:rsid w:val="005A1CBC"/>
    <w:rsid w:val="005B16DA"/>
    <w:rsid w:val="005B3D81"/>
    <w:rsid w:val="005B6FFF"/>
    <w:rsid w:val="005B7C0E"/>
    <w:rsid w:val="005C1A2F"/>
    <w:rsid w:val="005F4BE3"/>
    <w:rsid w:val="005F6E47"/>
    <w:rsid w:val="00615E14"/>
    <w:rsid w:val="00621730"/>
    <w:rsid w:val="00622E38"/>
    <w:rsid w:val="00625001"/>
    <w:rsid w:val="00625564"/>
    <w:rsid w:val="00634E43"/>
    <w:rsid w:val="006442A4"/>
    <w:rsid w:val="00645053"/>
    <w:rsid w:val="00646B43"/>
    <w:rsid w:val="00655542"/>
    <w:rsid w:val="00662017"/>
    <w:rsid w:val="00663931"/>
    <w:rsid w:val="00664DEA"/>
    <w:rsid w:val="00664EA1"/>
    <w:rsid w:val="006816D5"/>
    <w:rsid w:val="00681AE8"/>
    <w:rsid w:val="00682642"/>
    <w:rsid w:val="00693DB9"/>
    <w:rsid w:val="00694C17"/>
    <w:rsid w:val="006A62F9"/>
    <w:rsid w:val="006A716A"/>
    <w:rsid w:val="006B182D"/>
    <w:rsid w:val="006B50BA"/>
    <w:rsid w:val="006B6207"/>
    <w:rsid w:val="006C098B"/>
    <w:rsid w:val="006C3975"/>
    <w:rsid w:val="006D45B2"/>
    <w:rsid w:val="006D6D58"/>
    <w:rsid w:val="006E0954"/>
    <w:rsid w:val="006E13F0"/>
    <w:rsid w:val="006E5142"/>
    <w:rsid w:val="006E61B5"/>
    <w:rsid w:val="006E73B7"/>
    <w:rsid w:val="006F48FA"/>
    <w:rsid w:val="006F7C0D"/>
    <w:rsid w:val="00705BEF"/>
    <w:rsid w:val="00717FD4"/>
    <w:rsid w:val="007225E8"/>
    <w:rsid w:val="007314DB"/>
    <w:rsid w:val="0075049A"/>
    <w:rsid w:val="0075292A"/>
    <w:rsid w:val="00765D06"/>
    <w:rsid w:val="00765FA6"/>
    <w:rsid w:val="00766455"/>
    <w:rsid w:val="007736DE"/>
    <w:rsid w:val="007806D0"/>
    <w:rsid w:val="007812AF"/>
    <w:rsid w:val="00782635"/>
    <w:rsid w:val="00787B66"/>
    <w:rsid w:val="00792B7B"/>
    <w:rsid w:val="00796749"/>
    <w:rsid w:val="007A10F2"/>
    <w:rsid w:val="007A1560"/>
    <w:rsid w:val="007A2C38"/>
    <w:rsid w:val="007A38D9"/>
    <w:rsid w:val="007A458D"/>
    <w:rsid w:val="007A521E"/>
    <w:rsid w:val="007B24ED"/>
    <w:rsid w:val="007C20D6"/>
    <w:rsid w:val="007C5967"/>
    <w:rsid w:val="007D248B"/>
    <w:rsid w:val="007D27FE"/>
    <w:rsid w:val="007E0026"/>
    <w:rsid w:val="007E13CD"/>
    <w:rsid w:val="007E4D44"/>
    <w:rsid w:val="007E5529"/>
    <w:rsid w:val="007F6E3B"/>
    <w:rsid w:val="008109C4"/>
    <w:rsid w:val="008175AB"/>
    <w:rsid w:val="008247F0"/>
    <w:rsid w:val="00824A40"/>
    <w:rsid w:val="00826918"/>
    <w:rsid w:val="00831E97"/>
    <w:rsid w:val="0085087E"/>
    <w:rsid w:val="008537C5"/>
    <w:rsid w:val="00855722"/>
    <w:rsid w:val="00865E12"/>
    <w:rsid w:val="008918CE"/>
    <w:rsid w:val="00891AB1"/>
    <w:rsid w:val="0089717C"/>
    <w:rsid w:val="008A1C4F"/>
    <w:rsid w:val="008B6D22"/>
    <w:rsid w:val="008C4CE2"/>
    <w:rsid w:val="008D7AE6"/>
    <w:rsid w:val="009006AE"/>
    <w:rsid w:val="0090396F"/>
    <w:rsid w:val="009039C3"/>
    <w:rsid w:val="00911352"/>
    <w:rsid w:val="00912489"/>
    <w:rsid w:val="009130BD"/>
    <w:rsid w:val="00915690"/>
    <w:rsid w:val="00915B4F"/>
    <w:rsid w:val="0092231D"/>
    <w:rsid w:val="00932198"/>
    <w:rsid w:val="0093326C"/>
    <w:rsid w:val="00934FEB"/>
    <w:rsid w:val="009365C0"/>
    <w:rsid w:val="00937901"/>
    <w:rsid w:val="0094064D"/>
    <w:rsid w:val="0094073C"/>
    <w:rsid w:val="009454A7"/>
    <w:rsid w:val="0094718F"/>
    <w:rsid w:val="009500CF"/>
    <w:rsid w:val="009565D9"/>
    <w:rsid w:val="00961C15"/>
    <w:rsid w:val="00965547"/>
    <w:rsid w:val="00974FEC"/>
    <w:rsid w:val="009777D8"/>
    <w:rsid w:val="00984558"/>
    <w:rsid w:val="009904C2"/>
    <w:rsid w:val="0099436F"/>
    <w:rsid w:val="0099649B"/>
    <w:rsid w:val="009A01E9"/>
    <w:rsid w:val="009A0E8D"/>
    <w:rsid w:val="009A37A2"/>
    <w:rsid w:val="009A50FE"/>
    <w:rsid w:val="009A5E0E"/>
    <w:rsid w:val="009B0265"/>
    <w:rsid w:val="009B12A1"/>
    <w:rsid w:val="009D31A4"/>
    <w:rsid w:val="009D460E"/>
    <w:rsid w:val="009D4777"/>
    <w:rsid w:val="009E2691"/>
    <w:rsid w:val="009E2C87"/>
    <w:rsid w:val="009F6F61"/>
    <w:rsid w:val="00A0126A"/>
    <w:rsid w:val="00A05C3B"/>
    <w:rsid w:val="00A05DCD"/>
    <w:rsid w:val="00A07FAE"/>
    <w:rsid w:val="00A12196"/>
    <w:rsid w:val="00A1348A"/>
    <w:rsid w:val="00A24977"/>
    <w:rsid w:val="00A33B4E"/>
    <w:rsid w:val="00A367F8"/>
    <w:rsid w:val="00A401AE"/>
    <w:rsid w:val="00A45A79"/>
    <w:rsid w:val="00A46517"/>
    <w:rsid w:val="00A50B72"/>
    <w:rsid w:val="00A51E0A"/>
    <w:rsid w:val="00A60CCF"/>
    <w:rsid w:val="00A62328"/>
    <w:rsid w:val="00A670E3"/>
    <w:rsid w:val="00A72DD5"/>
    <w:rsid w:val="00A76EED"/>
    <w:rsid w:val="00A77CCD"/>
    <w:rsid w:val="00A853CC"/>
    <w:rsid w:val="00A92150"/>
    <w:rsid w:val="00A97530"/>
    <w:rsid w:val="00AA3455"/>
    <w:rsid w:val="00AA3B1F"/>
    <w:rsid w:val="00AA5D66"/>
    <w:rsid w:val="00AB00A1"/>
    <w:rsid w:val="00AB031D"/>
    <w:rsid w:val="00AB4C67"/>
    <w:rsid w:val="00AB5DD5"/>
    <w:rsid w:val="00AC6BDE"/>
    <w:rsid w:val="00AD663C"/>
    <w:rsid w:val="00AE3743"/>
    <w:rsid w:val="00AF2A08"/>
    <w:rsid w:val="00AF3F6E"/>
    <w:rsid w:val="00AF41C4"/>
    <w:rsid w:val="00AF71D4"/>
    <w:rsid w:val="00B002E3"/>
    <w:rsid w:val="00B0731D"/>
    <w:rsid w:val="00B120F6"/>
    <w:rsid w:val="00B12DC9"/>
    <w:rsid w:val="00B17C13"/>
    <w:rsid w:val="00B213C7"/>
    <w:rsid w:val="00B300E5"/>
    <w:rsid w:val="00B301FD"/>
    <w:rsid w:val="00B320A5"/>
    <w:rsid w:val="00B3724C"/>
    <w:rsid w:val="00B40B94"/>
    <w:rsid w:val="00B7594A"/>
    <w:rsid w:val="00B7734F"/>
    <w:rsid w:val="00B93F70"/>
    <w:rsid w:val="00B94697"/>
    <w:rsid w:val="00BA67E9"/>
    <w:rsid w:val="00BB3399"/>
    <w:rsid w:val="00BB3D5A"/>
    <w:rsid w:val="00BC544B"/>
    <w:rsid w:val="00BC77A8"/>
    <w:rsid w:val="00BD1EB0"/>
    <w:rsid w:val="00BD3C9A"/>
    <w:rsid w:val="00BE1D9E"/>
    <w:rsid w:val="00BF55B2"/>
    <w:rsid w:val="00BF5DC3"/>
    <w:rsid w:val="00C03224"/>
    <w:rsid w:val="00C065F5"/>
    <w:rsid w:val="00C06769"/>
    <w:rsid w:val="00C2277B"/>
    <w:rsid w:val="00C27748"/>
    <w:rsid w:val="00C27940"/>
    <w:rsid w:val="00C31B17"/>
    <w:rsid w:val="00C404C0"/>
    <w:rsid w:val="00C47747"/>
    <w:rsid w:val="00C61C9D"/>
    <w:rsid w:val="00C61E7E"/>
    <w:rsid w:val="00C63DD1"/>
    <w:rsid w:val="00C67B13"/>
    <w:rsid w:val="00C77B6E"/>
    <w:rsid w:val="00C9379C"/>
    <w:rsid w:val="00C951B4"/>
    <w:rsid w:val="00CB667F"/>
    <w:rsid w:val="00CC024B"/>
    <w:rsid w:val="00CC72FC"/>
    <w:rsid w:val="00CD22A3"/>
    <w:rsid w:val="00CD6A06"/>
    <w:rsid w:val="00CD7F5F"/>
    <w:rsid w:val="00CE13ED"/>
    <w:rsid w:val="00CE40A0"/>
    <w:rsid w:val="00D06816"/>
    <w:rsid w:val="00D10E6E"/>
    <w:rsid w:val="00D13CB3"/>
    <w:rsid w:val="00D23705"/>
    <w:rsid w:val="00D27CDB"/>
    <w:rsid w:val="00D36FF9"/>
    <w:rsid w:val="00D4744A"/>
    <w:rsid w:val="00D53908"/>
    <w:rsid w:val="00D67EEE"/>
    <w:rsid w:val="00D850F6"/>
    <w:rsid w:val="00D86825"/>
    <w:rsid w:val="00D926C0"/>
    <w:rsid w:val="00D953A4"/>
    <w:rsid w:val="00DA1740"/>
    <w:rsid w:val="00DB01B9"/>
    <w:rsid w:val="00DB3C87"/>
    <w:rsid w:val="00DB6CDB"/>
    <w:rsid w:val="00DB70BE"/>
    <w:rsid w:val="00DC03C7"/>
    <w:rsid w:val="00DC1C64"/>
    <w:rsid w:val="00DC3B5F"/>
    <w:rsid w:val="00DD78B8"/>
    <w:rsid w:val="00E03458"/>
    <w:rsid w:val="00E15DC9"/>
    <w:rsid w:val="00E2121E"/>
    <w:rsid w:val="00E2335A"/>
    <w:rsid w:val="00E24E41"/>
    <w:rsid w:val="00E350C8"/>
    <w:rsid w:val="00E417D6"/>
    <w:rsid w:val="00E52EEF"/>
    <w:rsid w:val="00E5674E"/>
    <w:rsid w:val="00E574D7"/>
    <w:rsid w:val="00E6314D"/>
    <w:rsid w:val="00E70617"/>
    <w:rsid w:val="00E709DC"/>
    <w:rsid w:val="00E77D35"/>
    <w:rsid w:val="00E87640"/>
    <w:rsid w:val="00E971BB"/>
    <w:rsid w:val="00EA0FF9"/>
    <w:rsid w:val="00EB38BF"/>
    <w:rsid w:val="00EB6F36"/>
    <w:rsid w:val="00EB76C6"/>
    <w:rsid w:val="00EC06ED"/>
    <w:rsid w:val="00EC0988"/>
    <w:rsid w:val="00EC3DEA"/>
    <w:rsid w:val="00ED07D1"/>
    <w:rsid w:val="00ED5933"/>
    <w:rsid w:val="00ED6BE2"/>
    <w:rsid w:val="00EE5672"/>
    <w:rsid w:val="00F01B35"/>
    <w:rsid w:val="00F0522E"/>
    <w:rsid w:val="00F0610D"/>
    <w:rsid w:val="00F12BC8"/>
    <w:rsid w:val="00F12CC6"/>
    <w:rsid w:val="00F12EEB"/>
    <w:rsid w:val="00F146CF"/>
    <w:rsid w:val="00F40D5A"/>
    <w:rsid w:val="00F445B7"/>
    <w:rsid w:val="00F54415"/>
    <w:rsid w:val="00F578A7"/>
    <w:rsid w:val="00F71D40"/>
    <w:rsid w:val="00F74A9A"/>
    <w:rsid w:val="00F754CF"/>
    <w:rsid w:val="00F929D9"/>
    <w:rsid w:val="00F93E93"/>
    <w:rsid w:val="00F979CD"/>
    <w:rsid w:val="00FA0CAA"/>
    <w:rsid w:val="00FB1D19"/>
    <w:rsid w:val="00FB22DE"/>
    <w:rsid w:val="00FC387C"/>
    <w:rsid w:val="00FD30C5"/>
    <w:rsid w:val="00FF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2477729"/>
  <w15:docId w15:val="{C1D00922-9BE6-45A0-B517-FCE2C34E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72FC"/>
    <w:rPr>
      <w:lang w:val="en-GB" w:eastAsia="pt-BR"/>
    </w:rPr>
  </w:style>
  <w:style w:type="paragraph" w:styleId="Ttulo1">
    <w:name w:val="heading 1"/>
    <w:basedOn w:val="Normal"/>
    <w:next w:val="Normal"/>
    <w:qFormat/>
    <w:rsid w:val="00CC72FC"/>
    <w:pPr>
      <w:keepNext/>
      <w:jc w:val="center"/>
      <w:outlineLvl w:val="0"/>
    </w:pPr>
    <w:rPr>
      <w:b/>
      <w:sz w:val="24"/>
      <w:lang w:val="en-US"/>
    </w:rPr>
  </w:style>
  <w:style w:type="paragraph" w:styleId="Ttulo2">
    <w:name w:val="heading 2"/>
    <w:basedOn w:val="Normal"/>
    <w:next w:val="Normal"/>
    <w:qFormat/>
    <w:rsid w:val="00CC72FC"/>
    <w:pPr>
      <w:keepNext/>
      <w:widowControl w:val="0"/>
      <w:spacing w:line="320" w:lineRule="exact"/>
      <w:ind w:left="426" w:hanging="426"/>
      <w:jc w:val="both"/>
      <w:outlineLvl w:val="1"/>
    </w:pPr>
    <w:rPr>
      <w:sz w:val="24"/>
      <w:lang w:val="pt-BR"/>
    </w:rPr>
  </w:style>
  <w:style w:type="paragraph" w:styleId="Ttulo3">
    <w:name w:val="heading 3"/>
    <w:basedOn w:val="Normal"/>
    <w:next w:val="Normal"/>
    <w:qFormat/>
    <w:rsid w:val="00CC72FC"/>
    <w:pPr>
      <w:keepNext/>
      <w:jc w:val="center"/>
      <w:outlineLvl w:val="2"/>
    </w:pPr>
    <w:rPr>
      <w:b/>
      <w:color w:val="FF0000"/>
      <w:sz w:val="22"/>
    </w:rPr>
  </w:style>
  <w:style w:type="paragraph" w:styleId="Ttulo4">
    <w:name w:val="heading 4"/>
    <w:basedOn w:val="Normal"/>
    <w:next w:val="Normal"/>
    <w:qFormat/>
    <w:rsid w:val="00CC72FC"/>
    <w:pPr>
      <w:keepNext/>
      <w:widowControl w:val="0"/>
      <w:pBdr>
        <w:bottom w:val="single" w:sz="6" w:space="1" w:color="auto"/>
      </w:pBdr>
      <w:spacing w:line="320" w:lineRule="exact"/>
      <w:jc w:val="center"/>
      <w:outlineLvl w:val="3"/>
    </w:pPr>
    <w:rPr>
      <w:b/>
      <w:sz w:val="22"/>
      <w:lang w:val="pt-BR"/>
    </w:rPr>
  </w:style>
  <w:style w:type="paragraph" w:styleId="Ttulo5">
    <w:name w:val="heading 5"/>
    <w:basedOn w:val="Normal"/>
    <w:next w:val="Normal"/>
    <w:qFormat/>
    <w:rsid w:val="00CC72FC"/>
    <w:pPr>
      <w:keepNext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CC72FC"/>
    <w:pPr>
      <w:keepNext/>
      <w:outlineLvl w:val="5"/>
    </w:pPr>
    <w:rPr>
      <w:b/>
    </w:rPr>
  </w:style>
  <w:style w:type="paragraph" w:styleId="Ttulo7">
    <w:name w:val="heading 7"/>
    <w:basedOn w:val="Normal"/>
    <w:next w:val="Normal"/>
    <w:qFormat/>
    <w:rsid w:val="00CC72FC"/>
    <w:pPr>
      <w:keepNext/>
      <w:pBdr>
        <w:top w:val="single" w:sz="6" w:space="0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rsid w:val="00CC72FC"/>
    <w:pPr>
      <w:keepNext/>
      <w:pBdr>
        <w:top w:val="single" w:sz="6" w:space="0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7"/>
    </w:pPr>
    <w:rPr>
      <w:b/>
      <w:color w:val="000000"/>
      <w:sz w:val="24"/>
    </w:rPr>
  </w:style>
  <w:style w:type="paragraph" w:styleId="Ttulo9">
    <w:name w:val="heading 9"/>
    <w:basedOn w:val="Normal"/>
    <w:next w:val="Normal"/>
    <w:qFormat/>
    <w:rsid w:val="00CC72FC"/>
    <w:pPr>
      <w:keepNext/>
      <w:outlineLvl w:val="8"/>
    </w:pPr>
    <w:rPr>
      <w:b/>
      <w:sz w:val="22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aliases w:val="bt,b,CG-Single Sp 0.5,s2,!Body Text .5(J),CG-Single Sp 0.51,s21,Second Heading 2,!Body Text .5s2(J),5,BT,.BT,bd,body text,bt wide"/>
    <w:basedOn w:val="Normal"/>
    <w:rsid w:val="00CC72FC"/>
    <w:pPr>
      <w:spacing w:line="360" w:lineRule="auto"/>
      <w:jc w:val="both"/>
    </w:pPr>
    <w:rPr>
      <w:sz w:val="24"/>
      <w:lang w:val="pt-BR"/>
    </w:rPr>
  </w:style>
  <w:style w:type="paragraph" w:customStyle="1" w:styleId="BodyText21">
    <w:name w:val="Body Text 21"/>
    <w:basedOn w:val="Normal"/>
    <w:rsid w:val="00CC72FC"/>
    <w:pPr>
      <w:jc w:val="both"/>
    </w:pPr>
    <w:rPr>
      <w:sz w:val="22"/>
      <w:lang w:val="pt-BR"/>
    </w:rPr>
  </w:style>
  <w:style w:type="paragraph" w:styleId="Corpodetexto3">
    <w:name w:val="Body Text 3"/>
    <w:basedOn w:val="Normal"/>
    <w:rsid w:val="00CC72FC"/>
    <w:pPr>
      <w:widowControl w:val="0"/>
      <w:spacing w:line="320" w:lineRule="exact"/>
      <w:jc w:val="both"/>
    </w:pPr>
    <w:rPr>
      <w:b/>
      <w:sz w:val="26"/>
      <w:lang w:val="pt-BR"/>
    </w:rPr>
  </w:style>
  <w:style w:type="paragraph" w:styleId="Recuodecorpodetexto">
    <w:name w:val="Body Text Indent"/>
    <w:basedOn w:val="Normal"/>
    <w:rsid w:val="00CC72FC"/>
    <w:pPr>
      <w:widowControl w:val="0"/>
      <w:spacing w:line="320" w:lineRule="exact"/>
      <w:ind w:left="709" w:hanging="1"/>
      <w:jc w:val="both"/>
    </w:pPr>
    <w:rPr>
      <w:b/>
      <w:sz w:val="26"/>
      <w:lang w:val="pt-BR"/>
    </w:rPr>
  </w:style>
  <w:style w:type="paragraph" w:styleId="Recuodecorpodetexto3">
    <w:name w:val="Body Text Indent 3"/>
    <w:basedOn w:val="Normal"/>
    <w:rsid w:val="00CC72FC"/>
    <w:pPr>
      <w:widowControl w:val="0"/>
      <w:ind w:left="709" w:hanging="709"/>
      <w:jc w:val="both"/>
    </w:pPr>
    <w:rPr>
      <w:sz w:val="22"/>
      <w:lang w:val="pt-BR"/>
    </w:rPr>
  </w:style>
  <w:style w:type="paragraph" w:styleId="Ttulo">
    <w:name w:val="Title"/>
    <w:basedOn w:val="Normal"/>
    <w:qFormat/>
    <w:rsid w:val="00CC72FC"/>
    <w:pPr>
      <w:widowControl w:val="0"/>
      <w:spacing w:line="320" w:lineRule="exact"/>
      <w:jc w:val="center"/>
    </w:pPr>
    <w:rPr>
      <w:b/>
      <w:sz w:val="24"/>
      <w:lang w:val="pt-BR"/>
    </w:rPr>
  </w:style>
  <w:style w:type="character" w:styleId="Nmerodepgina">
    <w:name w:val="page number"/>
    <w:basedOn w:val="Fontepargpadro"/>
    <w:rsid w:val="00CC72FC"/>
  </w:style>
  <w:style w:type="paragraph" w:styleId="Rodap">
    <w:name w:val="footer"/>
    <w:basedOn w:val="Normal"/>
    <w:link w:val="RodapChar"/>
    <w:rsid w:val="00CC72FC"/>
    <w:pPr>
      <w:tabs>
        <w:tab w:val="center" w:pos="4320"/>
        <w:tab w:val="right" w:pos="8640"/>
      </w:tabs>
    </w:pPr>
    <w:rPr>
      <w:lang w:val="pt-BR"/>
    </w:rPr>
  </w:style>
  <w:style w:type="paragraph" w:styleId="Corpodetexto2">
    <w:name w:val="Body Text 2"/>
    <w:basedOn w:val="Normal"/>
    <w:rsid w:val="00CC72FC"/>
    <w:pPr>
      <w:jc w:val="both"/>
    </w:pPr>
    <w:rPr>
      <w:rFonts w:ascii="Arial" w:hAnsi="Arial"/>
      <w:sz w:val="24"/>
      <w:lang w:val="pt-BR"/>
    </w:rPr>
  </w:style>
  <w:style w:type="paragraph" w:styleId="Recuodecorpodetexto2">
    <w:name w:val="Body Text Indent 2"/>
    <w:basedOn w:val="Normal"/>
    <w:rsid w:val="00CC72FC"/>
    <w:pPr>
      <w:ind w:left="720" w:hanging="720"/>
      <w:jc w:val="both"/>
    </w:pPr>
    <w:rPr>
      <w:sz w:val="22"/>
    </w:rPr>
  </w:style>
  <w:style w:type="paragraph" w:styleId="Commarcadores">
    <w:name w:val="List Bullet"/>
    <w:basedOn w:val="Normal"/>
    <w:autoRedefine/>
    <w:rsid w:val="00CC72FC"/>
    <w:pPr>
      <w:numPr>
        <w:numId w:val="1"/>
      </w:numPr>
    </w:pPr>
  </w:style>
  <w:style w:type="paragraph" w:styleId="Textoembloco">
    <w:name w:val="Block Text"/>
    <w:basedOn w:val="Normal"/>
    <w:rsid w:val="00CC72FC"/>
    <w:pPr>
      <w:ind w:left="1418" w:right="193" w:hanging="709"/>
      <w:jc w:val="both"/>
    </w:pPr>
    <w:rPr>
      <w:sz w:val="22"/>
      <w:lang w:val="pt-BR"/>
    </w:rPr>
  </w:style>
  <w:style w:type="paragraph" w:styleId="NormalWeb">
    <w:name w:val="Normal (Web)"/>
    <w:basedOn w:val="Normal"/>
    <w:rsid w:val="00CC72FC"/>
    <w:pPr>
      <w:spacing w:before="100" w:after="100"/>
    </w:pPr>
    <w:rPr>
      <w:rFonts w:ascii="Arial Unicode MS" w:eastAsia="Arial Unicode MS" w:hAnsi="Arial Unicode MS"/>
      <w:sz w:val="24"/>
      <w:lang w:val="pt-BR"/>
    </w:rPr>
  </w:style>
  <w:style w:type="paragraph" w:styleId="Cabealho">
    <w:name w:val="header"/>
    <w:basedOn w:val="Normal"/>
    <w:link w:val="CabealhoChar"/>
    <w:rsid w:val="00CC72FC"/>
    <w:pPr>
      <w:tabs>
        <w:tab w:val="center" w:pos="4320"/>
        <w:tab w:val="right" w:pos="8640"/>
      </w:tabs>
    </w:pPr>
  </w:style>
  <w:style w:type="paragraph" w:styleId="Textodecomentrio">
    <w:name w:val="annotation text"/>
    <w:basedOn w:val="Normal"/>
    <w:link w:val="TextodecomentrioChar"/>
    <w:semiHidden/>
    <w:rsid w:val="0045515B"/>
    <w:pPr>
      <w:jc w:val="both"/>
    </w:pPr>
    <w:rPr>
      <w:lang w:val="pt-BR"/>
    </w:rPr>
  </w:style>
  <w:style w:type="paragraph" w:styleId="Legenda">
    <w:name w:val="caption"/>
    <w:basedOn w:val="Normal"/>
    <w:next w:val="Normal"/>
    <w:qFormat/>
    <w:rsid w:val="0045515B"/>
    <w:pPr>
      <w:keepNext/>
      <w:pBdr>
        <w:bottom w:val="single" w:sz="12" w:space="1" w:color="808080"/>
      </w:pBdr>
      <w:spacing w:before="360" w:after="240"/>
      <w:jc w:val="both"/>
    </w:pPr>
    <w:rPr>
      <w:rFonts w:ascii="Verdana" w:hAnsi="Verdana"/>
      <w:b/>
      <w:color w:val="000000"/>
      <w:sz w:val="22"/>
      <w:lang w:val="pt-BR"/>
    </w:rPr>
  </w:style>
  <w:style w:type="paragraph" w:customStyle="1" w:styleId="INDENT1">
    <w:name w:val="INDENT 1"/>
    <w:rsid w:val="001F4E57"/>
    <w:pPr>
      <w:ind w:left="720" w:hanging="720"/>
    </w:pPr>
    <w:rPr>
      <w:color w:val="000000"/>
      <w:sz w:val="24"/>
      <w:lang w:val="en-US" w:eastAsia="pt-BR"/>
    </w:rPr>
  </w:style>
  <w:style w:type="character" w:styleId="Hyperlink">
    <w:name w:val="Hyperlink"/>
    <w:basedOn w:val="Fontepargpadro"/>
    <w:rsid w:val="00ED07D1"/>
    <w:rPr>
      <w:color w:val="0000FF"/>
      <w:u w:val="single"/>
    </w:rPr>
  </w:style>
  <w:style w:type="paragraph" w:styleId="Textodenotaderodap">
    <w:name w:val="footnote text"/>
    <w:basedOn w:val="Normal"/>
    <w:semiHidden/>
    <w:rsid w:val="00ED07D1"/>
    <w:pPr>
      <w:jc w:val="both"/>
    </w:pPr>
    <w:rPr>
      <w:lang w:val="pt-BR"/>
    </w:rPr>
  </w:style>
  <w:style w:type="character" w:styleId="nfase">
    <w:name w:val="Emphasis"/>
    <w:basedOn w:val="Fontepargpadro"/>
    <w:qFormat/>
    <w:rsid w:val="00ED07D1"/>
    <w:rPr>
      <w:i/>
      <w:iCs/>
    </w:rPr>
  </w:style>
  <w:style w:type="table" w:styleId="Tabelacomgrade">
    <w:name w:val="Table Grid"/>
    <w:basedOn w:val="Tabelanormal"/>
    <w:rsid w:val="00ED07D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rsid w:val="00ED07D1"/>
    <w:rPr>
      <w:rFonts w:ascii="Courier New" w:hAnsi="Courier New"/>
      <w:lang w:val="en-US" w:eastAsia="en-US" w:bidi="pa-IN"/>
    </w:rPr>
  </w:style>
  <w:style w:type="numbering" w:customStyle="1" w:styleId="NoList1">
    <w:name w:val="No List1"/>
    <w:next w:val="Semlista"/>
    <w:semiHidden/>
    <w:rsid w:val="00164308"/>
  </w:style>
  <w:style w:type="paragraph" w:customStyle="1" w:styleId="Celso1">
    <w:name w:val="Celso1"/>
    <w:basedOn w:val="Normal"/>
    <w:rsid w:val="00164308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Univers (W1)" w:hAnsi="Univers (W1)"/>
      <w:sz w:val="24"/>
      <w:lang w:val="pt-BR"/>
    </w:rPr>
  </w:style>
  <w:style w:type="paragraph" w:styleId="Textodebalo">
    <w:name w:val="Balloon Text"/>
    <w:basedOn w:val="Normal"/>
    <w:semiHidden/>
    <w:rsid w:val="00164308"/>
    <w:rPr>
      <w:rFonts w:ascii="Tahoma" w:hAnsi="Tahoma" w:cs="Tahoma"/>
      <w:sz w:val="16"/>
      <w:szCs w:val="16"/>
      <w:lang w:val="pt-BR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164308"/>
    <w:pPr>
      <w:spacing w:after="160" w:line="240" w:lineRule="exact"/>
    </w:pPr>
    <w:rPr>
      <w:rFonts w:ascii="Verdana" w:eastAsia="MS Mincho" w:hAnsi="Verdana"/>
      <w:lang w:val="en-US" w:eastAsia="en-US"/>
    </w:rPr>
  </w:style>
  <w:style w:type="character" w:styleId="Forte">
    <w:name w:val="Strong"/>
    <w:basedOn w:val="Fontepargpadro"/>
    <w:qFormat/>
    <w:rsid w:val="00164308"/>
    <w:rPr>
      <w:b/>
      <w:bCs/>
    </w:rPr>
  </w:style>
  <w:style w:type="paragraph" w:styleId="Sumrio1">
    <w:name w:val="toc 1"/>
    <w:basedOn w:val="Normal"/>
    <w:next w:val="Normal"/>
    <w:autoRedefine/>
    <w:semiHidden/>
    <w:rsid w:val="00164308"/>
    <w:rPr>
      <w:rFonts w:ascii="Arial Black" w:eastAsia="MS Mincho" w:hAnsi="Arial Black" w:cs="Arial"/>
      <w:sz w:val="22"/>
      <w:szCs w:val="24"/>
      <w:lang w:val="en-US"/>
    </w:rPr>
  </w:style>
  <w:style w:type="paragraph" w:customStyle="1" w:styleId="p46">
    <w:name w:val="p46"/>
    <w:basedOn w:val="Normal"/>
    <w:rsid w:val="00164308"/>
    <w:pPr>
      <w:widowControl w:val="0"/>
      <w:tabs>
        <w:tab w:val="left" w:pos="204"/>
      </w:tabs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DeltaViewInsertion">
    <w:name w:val="DeltaView Insertion"/>
    <w:rsid w:val="00164308"/>
    <w:rPr>
      <w:color w:val="0000FF"/>
      <w:spacing w:val="0"/>
      <w:u w:val="double"/>
    </w:rPr>
  </w:style>
  <w:style w:type="paragraph" w:customStyle="1" w:styleId="DeltaViewTableBody">
    <w:name w:val="DeltaView Table Body"/>
    <w:basedOn w:val="Normal"/>
    <w:rsid w:val="00164308"/>
    <w:pPr>
      <w:autoSpaceDE w:val="0"/>
      <w:autoSpaceDN w:val="0"/>
      <w:adjustRightInd w:val="0"/>
    </w:pPr>
    <w:rPr>
      <w:rFonts w:ascii="Arial" w:hAnsi="Arial" w:cs="Arial"/>
      <w:sz w:val="24"/>
      <w:szCs w:val="24"/>
      <w:lang w:val="en-US"/>
    </w:rPr>
  </w:style>
  <w:style w:type="paragraph" w:customStyle="1" w:styleId="BodyText">
    <w:name w:val="_BodyText"/>
    <w:basedOn w:val="Normal"/>
    <w:rsid w:val="00164308"/>
    <w:pPr>
      <w:suppressAutoHyphens/>
      <w:spacing w:before="220"/>
    </w:pPr>
    <w:rPr>
      <w:rFonts w:ascii="Arial" w:hAnsi="Arial"/>
      <w:color w:val="000000"/>
      <w:kern w:val="1"/>
      <w:sz w:val="22"/>
      <w:lang w:eastAsia="ar-SA"/>
    </w:rPr>
  </w:style>
  <w:style w:type="paragraph" w:customStyle="1" w:styleId="Pa5">
    <w:name w:val="Pa5"/>
    <w:basedOn w:val="Normal"/>
    <w:next w:val="Normal"/>
    <w:rsid w:val="00164308"/>
    <w:pPr>
      <w:autoSpaceDE w:val="0"/>
      <w:autoSpaceDN w:val="0"/>
      <w:adjustRightInd w:val="0"/>
      <w:spacing w:before="220" w:after="40" w:line="261" w:lineRule="atLeast"/>
    </w:pPr>
    <w:rPr>
      <w:rFonts w:ascii="Myriad Pro" w:hAnsi="Myriad Pro"/>
      <w:sz w:val="24"/>
      <w:szCs w:val="24"/>
      <w:lang w:val="pt-BR"/>
    </w:rPr>
  </w:style>
  <w:style w:type="paragraph" w:customStyle="1" w:styleId="CharChar">
    <w:name w:val="Char Char"/>
    <w:basedOn w:val="Normal"/>
    <w:rsid w:val="00164308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PargrafodaLista1">
    <w:name w:val="Parágrafo da Lista1"/>
    <w:basedOn w:val="Normal"/>
    <w:qFormat/>
    <w:rsid w:val="00164308"/>
    <w:pPr>
      <w:ind w:left="720"/>
      <w:contextualSpacing/>
    </w:pPr>
    <w:rPr>
      <w:sz w:val="24"/>
      <w:szCs w:val="24"/>
      <w:lang w:val="pt-BR"/>
    </w:rPr>
  </w:style>
  <w:style w:type="paragraph" w:customStyle="1" w:styleId="CharChar1CharCharCharCharCharCharCharChar">
    <w:name w:val="Char Char1 Char Char Char Char Char Char Char Char"/>
    <w:basedOn w:val="Normal"/>
    <w:rsid w:val="00164308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Char0">
    <w:name w:val="Char Char"/>
    <w:basedOn w:val="Normal"/>
    <w:rsid w:val="00164308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Char1CharCharCharChar">
    <w:name w:val="Char Char1 Char Char Char Char"/>
    <w:basedOn w:val="Normal"/>
    <w:rsid w:val="00164308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">
    <w:name w:val="Char"/>
    <w:basedOn w:val="Normal"/>
    <w:rsid w:val="0003346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RodapChar">
    <w:name w:val="Rodapé Char"/>
    <w:basedOn w:val="Fontepargpadro"/>
    <w:link w:val="Rodap"/>
    <w:rsid w:val="00F71D40"/>
  </w:style>
  <w:style w:type="character" w:customStyle="1" w:styleId="CabealhoChar">
    <w:name w:val="Cabeçalho Char"/>
    <w:basedOn w:val="Fontepargpadro"/>
    <w:link w:val="Cabealho"/>
    <w:rsid w:val="00915B4F"/>
    <w:rPr>
      <w:lang w:val="en-GB"/>
    </w:rPr>
  </w:style>
  <w:style w:type="paragraph" w:customStyle="1" w:styleId="CharCharCharCharCharChar">
    <w:name w:val="Char Char Char Char Char Char"/>
    <w:basedOn w:val="Normal"/>
    <w:rsid w:val="002B6083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PargrafodaLista">
    <w:name w:val="List Paragraph"/>
    <w:basedOn w:val="Normal"/>
    <w:uiPriority w:val="34"/>
    <w:qFormat/>
    <w:rsid w:val="005602A9"/>
    <w:pPr>
      <w:ind w:left="720"/>
      <w:contextualSpacing/>
    </w:pPr>
  </w:style>
  <w:style w:type="character" w:styleId="Refdecomentrio">
    <w:name w:val="annotation reference"/>
    <w:basedOn w:val="Fontepargpadro"/>
    <w:semiHidden/>
    <w:unhideWhenUsed/>
    <w:rsid w:val="00CC024B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CC024B"/>
    <w:pPr>
      <w:jc w:val="left"/>
    </w:pPr>
    <w:rPr>
      <w:b/>
      <w:bCs/>
      <w:lang w:val="en-GB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CC024B"/>
    <w:rPr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rsid w:val="00CC024B"/>
    <w:rPr>
      <w:lang w:eastAsia="pt-BR"/>
    </w:rPr>
  </w:style>
  <w:style w:type="paragraph" w:styleId="Reviso">
    <w:name w:val="Revision"/>
    <w:hidden/>
    <w:uiPriority w:val="99"/>
    <w:semiHidden/>
    <w:rsid w:val="0031388A"/>
    <w:rPr>
      <w:lang w:val="en-GB" w:eastAsia="pt-BR"/>
    </w:rPr>
  </w:style>
  <w:style w:type="paragraph" w:customStyle="1" w:styleId="FooterReference">
    <w:name w:val="Footer Reference"/>
    <w:basedOn w:val="Rodap"/>
    <w:uiPriority w:val="99"/>
    <w:semiHidden/>
    <w:rsid w:val="00010568"/>
    <w:pPr>
      <w:numPr>
        <w:numId w:val="30"/>
      </w:numPr>
      <w:tabs>
        <w:tab w:val="clear" w:pos="4320"/>
        <w:tab w:val="clear" w:pos="8640"/>
        <w:tab w:val="center" w:pos="4419"/>
        <w:tab w:val="right" w:pos="8838"/>
      </w:tabs>
      <w:ind w:right="-42"/>
    </w:pPr>
    <w:rPr>
      <w:sz w:val="16"/>
      <w:szCs w:val="22"/>
      <w:lang w:val="en-US"/>
    </w:rPr>
  </w:style>
  <w:style w:type="paragraph" w:customStyle="1" w:styleId="Default">
    <w:name w:val="Default"/>
    <w:rsid w:val="004678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4B95B-F1C0-4D1F-BEA1-0A5B4B933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1340</Words>
  <Characters>8204</Characters>
  <Application>Microsoft Office Word</Application>
  <DocSecurity>4</DocSecurity>
  <Lines>68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REGULAMENTO DO</vt:lpstr>
      <vt:lpstr>REGULAMENTO DO</vt:lpstr>
    </vt:vector>
  </TitlesOfParts>
  <Company>ABN AMRO Bank N.V.</Company>
  <LinksUpToDate>false</LinksUpToDate>
  <CharactersWithSpaces>9525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REGULAMENTO DO</dc:title>
  <dc:creator>VRFR</dc:creator>
  <cp:lastModifiedBy>Rinaldo Rabello</cp:lastModifiedBy>
  <cp:revision>2</cp:revision>
  <cp:lastPrinted>2015-03-13T19:11:00Z</cp:lastPrinted>
  <dcterms:created xsi:type="dcterms:W3CDTF">2020-10-08T18:39:00Z</dcterms:created>
  <dcterms:modified xsi:type="dcterms:W3CDTF">2020-10-08T18:39:00Z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iManageFooter">
    <vt:lpwstr>2616955v1_x000d_ </vt:lpwstr>
  </property>
</Properties>
</file>