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3FC89DE3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07 DE AGOSTO DE 2020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2EC61CE9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6E13F0" w:rsidRPr="00010568">
        <w:rPr>
          <w:rFonts w:ascii="Verdana" w:hAnsi="Verdana" w:cs="Tahoma"/>
          <w:bCs/>
          <w:sz w:val="24"/>
          <w:szCs w:val="24"/>
          <w:lang w:val="pt-BR"/>
        </w:rPr>
        <w:t>07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8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20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realizada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</w:t>
      </w:r>
      <w:ins w:id="2" w:author="Carlos Bacha" w:date="2020-08-07T17:41:00Z">
        <w:r w:rsidR="00C82306">
          <w:rPr>
            <w:rFonts w:ascii="Verdana" w:hAnsi="Verdana" w:cs="Arial"/>
            <w:sz w:val="24"/>
            <w:szCs w:val="24"/>
            <w:lang w:val="pt-BR"/>
          </w:rPr>
          <w:t>o</w:t>
        </w:r>
      </w:ins>
      <w:del w:id="3" w:author="Carlos Bacha" w:date="2020-08-07T17:41:00Z">
        <w:r w:rsidR="006E13F0" w:rsidRPr="00010568" w:rsidDel="00C82306">
          <w:rPr>
            <w:rFonts w:ascii="Verdana" w:hAnsi="Verdana" w:cs="Arial"/>
            <w:sz w:val="24"/>
            <w:szCs w:val="24"/>
            <w:lang w:val="pt-BR"/>
          </w:rPr>
          <w:delText>a</w:delText>
        </w:r>
      </w:del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014FEDCA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>Titulares dos</w:t>
      </w:r>
      <w:del w:id="4" w:author="Carlos Bacha" w:date="2020-08-07T17:41:00Z">
        <w:r w:rsidR="00010568" w:rsidDel="00C82306">
          <w:rPr>
            <w:rFonts w:ascii="Verdana" w:hAnsi="Verdana" w:cs="Arial"/>
            <w:color w:val="000000"/>
            <w:szCs w:val="24"/>
          </w:rPr>
          <w:delText xml:space="preserve"> </w:delText>
        </w:r>
      </w:del>
      <w:r w:rsidR="00010568">
        <w:rPr>
          <w:rFonts w:ascii="Verdana" w:hAnsi="Verdana" w:cs="Arial"/>
          <w:color w:val="000000"/>
          <w:szCs w:val="24"/>
        </w:rPr>
        <w:t xml:space="preserve"> CRI</w:t>
      </w:r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 xml:space="preserve">, e 124 da Lei n.º 6.404/76, conforme alterada),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04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07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08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3016CE" w:rsidRPr="006F48FA">
        <w:rPr>
          <w:rFonts w:ascii="Verdana" w:hAnsi="Verdana" w:cs="Arial"/>
          <w:color w:val="000000"/>
          <w:szCs w:val="24"/>
        </w:rPr>
        <w:t>julho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2020,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38C1062C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</w:t>
      </w:r>
      <w:ins w:id="5" w:author="Carlos Bacha" w:date="2020-08-07T17:42:00Z">
        <w:r w:rsidR="00C82306">
          <w:rPr>
            <w:rFonts w:ascii="Verdana" w:hAnsi="Verdana" w:cs="Tahoma"/>
            <w:sz w:val="24"/>
            <w:szCs w:val="24"/>
            <w:lang w:val="pt-BR"/>
          </w:rPr>
          <w:t>a</w:t>
        </w:r>
      </w:ins>
      <w:r w:rsidRPr="00010568">
        <w:rPr>
          <w:rFonts w:ascii="Verdana" w:hAnsi="Verdana" w:cs="Tahoma"/>
          <w:sz w:val="24"/>
          <w:szCs w:val="24"/>
          <w:lang w:val="pt-BR"/>
        </w:rPr>
        <w:t xml:space="preserve">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  <w:ins w:id="6" w:author="Carlos Bacha" w:date="2020-08-07T17:42:00Z">
        <w:r w:rsidR="00C82306">
          <w:rPr>
            <w:rFonts w:ascii="Verdana" w:hAnsi="Verdana" w:cs="Tahoma"/>
            <w:sz w:val="24"/>
            <w:szCs w:val="24"/>
            <w:lang w:val="pt-BR"/>
          </w:rPr>
          <w:t>.</w:t>
        </w:r>
      </w:ins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462BA7B4" w:rsidR="00272212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presentes os Titulares de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>95,5</w:t>
      </w:r>
      <w:r w:rsidR="00467823">
        <w:rPr>
          <w:rFonts w:ascii="Verdana" w:hAnsi="Verdana" w:cs="Tahoma"/>
          <w:sz w:val="24"/>
          <w:szCs w:val="24"/>
          <w:lang w:val="pt-BR" w:eastAsia="en-US"/>
        </w:rPr>
        <w:t>5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noventa e cinco inteiros e cinquenta e </w:t>
      </w:r>
      <w:r w:rsidR="00095D09">
        <w:rPr>
          <w:rFonts w:ascii="Verdana" w:hAnsi="Verdana" w:cs="Tahoma"/>
          <w:sz w:val="24"/>
          <w:szCs w:val="24"/>
          <w:lang w:val="pt-BR" w:eastAsia="en-US"/>
        </w:rPr>
        <w:t>cinco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</w:t>
      </w:r>
      <w:ins w:id="7" w:author="Carlos Bacha" w:date="2020-08-07T17:43:00Z">
        <w:r w:rsidR="00C82306">
          <w:rPr>
            <w:rFonts w:ascii="Verdana" w:hAnsi="Verdana" w:cs="Tahoma"/>
            <w:sz w:val="24"/>
            <w:szCs w:val="24"/>
            <w:lang w:val="pt-BR" w:eastAsia="en-US"/>
          </w:rPr>
          <w:t>RI</w:t>
        </w:r>
      </w:ins>
      <w:del w:id="8" w:author="Carlos Bacha" w:date="2020-08-07T17:43:00Z">
        <w:r w:rsidRPr="00010568" w:rsidDel="00C82306">
          <w:rPr>
            <w:rFonts w:ascii="Verdana" w:hAnsi="Verdana" w:cs="Tahoma"/>
            <w:sz w:val="24"/>
            <w:szCs w:val="24"/>
            <w:lang w:val="pt-BR" w:eastAsia="en-US"/>
          </w:rPr>
          <w:delText xml:space="preserve">ertificados de Recebíveis Imobiliários da </w:delText>
        </w:r>
        <w:r w:rsidRPr="00010568" w:rsidDel="00C82306">
          <w:rPr>
            <w:rFonts w:ascii="Verdana" w:hAnsi="Verdana" w:cs="Tahoma"/>
            <w:sz w:val="24"/>
            <w:szCs w:val="24"/>
            <w:lang w:val="pt-BR"/>
          </w:rPr>
          <w:delText>8ª Série da 1ª Emissão da TRX SECURITIZADORA S.A.</w:delText>
        </w:r>
      </w:del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(“</w:t>
      </w:r>
      <w:r w:rsidRPr="00010568">
        <w:rPr>
          <w:rFonts w:ascii="Verdana" w:hAnsi="Verdana" w:cs="Tahoma"/>
          <w:sz w:val="24"/>
          <w:szCs w:val="24"/>
          <w:u w:val="single"/>
          <w:lang w:val="pt-BR" w:eastAsia="en-US"/>
        </w:rPr>
        <w:t>Titulares de CRI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”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>)</w:t>
      </w:r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 e 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0EAD69A1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853CC">
        <w:rPr>
          <w:rFonts w:ascii="Verdana" w:hAnsi="Verdana" w:cs="Tahoma"/>
          <w:b/>
          <w:bCs/>
          <w:sz w:val="24"/>
          <w:szCs w:val="24"/>
          <w:lang w:val="pt-BR"/>
        </w:rPr>
        <w:t>(i)</w:t>
      </w:r>
      <w:r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264ACA">
        <w:rPr>
          <w:rFonts w:ascii="Verdana" w:hAnsi="Verdana"/>
          <w:sz w:val="24"/>
          <w:szCs w:val="24"/>
          <w:lang w:val="pt-BR"/>
        </w:rPr>
        <w:t>Proposta da Cedente em relação</w:t>
      </w:r>
      <w:r w:rsidR="001B6BA5">
        <w:rPr>
          <w:rFonts w:ascii="Verdana" w:hAnsi="Verdana"/>
          <w:sz w:val="24"/>
          <w:szCs w:val="24"/>
          <w:lang w:val="pt-BR"/>
        </w:rPr>
        <w:t xml:space="preserve"> à renegociação d</w:t>
      </w:r>
      <w:r w:rsidRPr="00264ACA">
        <w:rPr>
          <w:rFonts w:ascii="Verdana" w:hAnsi="Verdana"/>
          <w:sz w:val="24"/>
          <w:szCs w:val="24"/>
          <w:lang w:val="pt-BR"/>
        </w:rPr>
        <w:t xml:space="preserve">os eventos de pagamentos dos Juros Remuneratórios e Amortização dos </w:t>
      </w:r>
      <w:proofErr w:type="spellStart"/>
      <w:r w:rsidRPr="00264ACA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Pr="00264ACA">
        <w:rPr>
          <w:rFonts w:ascii="Verdana" w:hAnsi="Verdana"/>
          <w:sz w:val="24"/>
          <w:szCs w:val="24"/>
          <w:lang w:val="pt-BR"/>
        </w:rPr>
        <w:t>, cuja cópia, encaminhada aos Titulares dos CRI</w:t>
      </w:r>
      <w:ins w:id="9" w:author="Carlos Bacha" w:date="2020-08-07T17:44:00Z">
        <w:r w:rsidR="00C82306">
          <w:rPr>
            <w:rFonts w:ascii="Verdana" w:hAnsi="Verdana"/>
            <w:sz w:val="24"/>
            <w:szCs w:val="24"/>
            <w:lang w:val="pt-BR"/>
          </w:rPr>
          <w:t xml:space="preserve"> em </w:t>
        </w:r>
      </w:ins>
      <w:ins w:id="10" w:author="Rinaldo Rabello" w:date="2020-08-07T18:32:00Z">
        <w:r w:rsidR="00F5311C">
          <w:rPr>
            <w:rFonts w:ascii="Verdana" w:hAnsi="Verdana"/>
            <w:sz w:val="24"/>
            <w:szCs w:val="24"/>
            <w:lang w:val="pt-BR"/>
          </w:rPr>
          <w:t>22/07/2020</w:t>
        </w:r>
      </w:ins>
      <w:ins w:id="11" w:author="Carlos Bacha" w:date="2020-08-07T17:45:00Z">
        <w:del w:id="12" w:author="Rinaldo Rabello" w:date="2020-08-07T18:32:00Z">
          <w:r w:rsidR="00C82306" w:rsidDel="00F5311C">
            <w:rPr>
              <w:rFonts w:ascii="Verdana" w:hAnsi="Verdana"/>
              <w:sz w:val="24"/>
              <w:szCs w:val="24"/>
              <w:lang w:val="pt-BR"/>
            </w:rPr>
            <w:delText>xx/xx/xx</w:delText>
          </w:r>
        </w:del>
      </w:ins>
      <w:r w:rsidRPr="00264ACA">
        <w:rPr>
          <w:rFonts w:ascii="Verdana" w:hAnsi="Verdana"/>
          <w:sz w:val="24"/>
          <w:szCs w:val="24"/>
          <w:lang w:val="pt-BR"/>
        </w:rPr>
        <w:t>, con</w:t>
      </w:r>
      <w:r w:rsidR="00264ACA">
        <w:rPr>
          <w:rFonts w:ascii="Verdana" w:hAnsi="Verdana"/>
          <w:sz w:val="24"/>
          <w:szCs w:val="24"/>
          <w:lang w:val="pt-BR"/>
        </w:rPr>
        <w:t>s</w:t>
      </w:r>
      <w:r w:rsidRPr="00264ACA">
        <w:rPr>
          <w:rFonts w:ascii="Verdana" w:hAnsi="Verdana"/>
          <w:sz w:val="24"/>
          <w:szCs w:val="24"/>
          <w:lang w:val="pt-BR"/>
        </w:rPr>
        <w:t>titui o Anexo I a presente Ata</w:t>
      </w:r>
      <w:r w:rsidR="001B6BA5">
        <w:rPr>
          <w:rFonts w:ascii="Verdana" w:hAnsi="Verdana"/>
          <w:sz w:val="24"/>
          <w:szCs w:val="24"/>
          <w:lang w:val="pt-BR"/>
        </w:rPr>
        <w:t xml:space="preserve">,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</w:t>
      </w:r>
      <w:r w:rsidR="001B6BA5">
        <w:rPr>
          <w:rFonts w:ascii="Verdana" w:hAnsi="Verdana"/>
          <w:b/>
          <w:sz w:val="24"/>
          <w:szCs w:val="24"/>
          <w:lang w:val="pt-BR"/>
        </w:rPr>
        <w:t>.a</w:t>
      </w:r>
      <w:proofErr w:type="spellEnd"/>
      <w:r w:rsidR="001B6BA5">
        <w:rPr>
          <w:rFonts w:ascii="Verdana" w:hAnsi="Verdana"/>
          <w:b/>
          <w:sz w:val="24"/>
          <w:szCs w:val="24"/>
          <w:lang w:val="pt-BR"/>
        </w:rPr>
        <w:t>.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="001B6BA5">
        <w:rPr>
          <w:rFonts w:ascii="Verdana" w:hAnsi="Verdana"/>
          <w:sz w:val="24"/>
          <w:szCs w:val="24"/>
          <w:lang w:val="pt-BR"/>
        </w:rPr>
        <w:t xml:space="preserve"> a sustação do Vencimento Antecipado ocorrido em 18 de novembro de 2019</w:t>
      </w:r>
      <w:r w:rsidRPr="00264ACA">
        <w:rPr>
          <w:rFonts w:ascii="Verdana" w:hAnsi="Verdana"/>
          <w:sz w:val="24"/>
          <w:szCs w:val="24"/>
          <w:lang w:val="pt-BR"/>
        </w:rPr>
        <w:t xml:space="preserve"> e</w:t>
      </w:r>
      <w:r w:rsidR="001B6BA5">
        <w:rPr>
          <w:rFonts w:ascii="Verdana" w:hAnsi="Verdana"/>
          <w:sz w:val="24"/>
          <w:szCs w:val="24"/>
          <w:lang w:val="pt-BR"/>
        </w:rPr>
        <w:t xml:space="preserve">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ii.a</w:t>
      </w:r>
      <w:proofErr w:type="spellEnd"/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Pr="00264ACA">
        <w:rPr>
          <w:rFonts w:ascii="Verdana" w:hAnsi="Verdana"/>
          <w:sz w:val="24"/>
          <w:szCs w:val="24"/>
          <w:lang w:val="pt-BR"/>
        </w:rPr>
        <w:t xml:space="preserve"> </w:t>
      </w:r>
      <w:r w:rsidR="001B6BA5">
        <w:rPr>
          <w:rFonts w:ascii="Verdana" w:hAnsi="Verdana"/>
          <w:sz w:val="24"/>
          <w:szCs w:val="24"/>
          <w:lang w:val="pt-BR"/>
        </w:rPr>
        <w:t xml:space="preserve">a renegociação do fluxo de pagamentos dos referidos eventos de pagamento, inclusive os </w:t>
      </w:r>
      <w:r w:rsidR="001B6BA5">
        <w:rPr>
          <w:rFonts w:ascii="Verdana" w:hAnsi="Verdana"/>
          <w:sz w:val="24"/>
          <w:szCs w:val="24"/>
          <w:lang w:val="pt-BR"/>
        </w:rPr>
        <w:lastRenderedPageBreak/>
        <w:t xml:space="preserve">que estão em atraso, e </w:t>
      </w:r>
      <w:r w:rsidRPr="00264ACA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Pr="00264ACA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Pr="00264ACA">
        <w:rPr>
          <w:rFonts w:ascii="Verdana" w:hAnsi="Verdana"/>
          <w:b/>
          <w:sz w:val="24"/>
          <w:szCs w:val="24"/>
          <w:lang w:val="pt-BR"/>
        </w:rPr>
        <w:t xml:space="preserve">) </w:t>
      </w:r>
      <w:r w:rsidRPr="00264ACA">
        <w:rPr>
          <w:rFonts w:ascii="Verdana" w:hAnsi="Verdana"/>
          <w:sz w:val="24"/>
          <w:szCs w:val="24"/>
          <w:lang w:val="pt-BR"/>
        </w:rPr>
        <w:t>a autorização ao Agente Fiduciário para adotar as medidas necessárias à implantação das deliberações acima.</w:t>
      </w:r>
    </w:p>
    <w:p w14:paraId="4E853FC9" w14:textId="0F8E8090" w:rsidR="00C065F5" w:rsidRPr="00010568" w:rsidRDefault="00C065F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2F22DB62" w14:textId="1B0EF136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Após o debate sobre os temas </w:t>
      </w:r>
      <w:r w:rsidR="008918CE">
        <w:rPr>
          <w:rFonts w:ascii="Verdana" w:hAnsi="Verdana" w:cs="Tahoma"/>
          <w:sz w:val="24"/>
          <w:szCs w:val="24"/>
          <w:lang w:val="pt-BR" w:eastAsia="en-US"/>
        </w:rPr>
        <w:t>da Ordem</w:t>
      </w:r>
      <w:r w:rsidR="006B6207">
        <w:rPr>
          <w:rFonts w:ascii="Verdana" w:hAnsi="Verdana" w:cs="Tahoma"/>
          <w:sz w:val="24"/>
          <w:szCs w:val="24"/>
          <w:lang w:val="pt-BR" w:eastAsia="en-US"/>
        </w:rPr>
        <w:t xml:space="preserve"> do Dia,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e os devidos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esclarecimentos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, os itens da O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rdem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 do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ia, </w:t>
      </w:r>
      <w:r w:rsidR="00796749" w:rsidRPr="00010568">
        <w:rPr>
          <w:rFonts w:ascii="Verdana" w:hAnsi="Verdana" w:cs="Tahoma"/>
          <w:sz w:val="24"/>
          <w:szCs w:val="24"/>
          <w:lang w:val="pt-BR" w:eastAsia="en-US"/>
        </w:rPr>
        <w:t>fo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ram deliberados 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Pr="0001056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038182E1" w:rsidR="00C2277B" w:rsidRPr="00095D09" w:rsidRDefault="006B6207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 w:cs="Tahoma"/>
          <w:b/>
          <w:bCs/>
          <w:sz w:val="24"/>
          <w:szCs w:val="24"/>
          <w:lang w:val="pt-BR" w:eastAsia="en-US"/>
        </w:rPr>
        <w:t>(i)</w:t>
      </w:r>
      <w:r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>Titulares de CRI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detentores de 93,33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>% (noventa e três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inteiros e trinta e três centésimos por cento) </w:t>
      </w:r>
      <w:r w:rsidR="00A853CC" w:rsidRPr="00095D09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C2277B" w:rsidRPr="00095D0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 w:rsidRPr="00095D09">
        <w:rPr>
          <w:rFonts w:ascii="Verdana" w:hAnsi="Verdana" w:cs="Tahoma"/>
          <w:b/>
          <w:sz w:val="24"/>
          <w:szCs w:val="24"/>
          <w:lang w:val="pt-BR" w:eastAsia="en-US"/>
        </w:rPr>
        <w:t>am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a sustação do vencimento Antecipado ocorrido em 19 de novembro de 2019</w:t>
      </w:r>
      <w:del w:id="13" w:author="Rinaldo Rabello" w:date="2020-08-07T18:42:00Z">
        <w:r w:rsidR="0085087E" w:rsidDel="00005738">
          <w:rPr>
            <w:rFonts w:ascii="Verdana" w:hAnsi="Verdana" w:cs="Tahoma"/>
            <w:bCs/>
            <w:sz w:val="24"/>
            <w:szCs w:val="24"/>
            <w:lang w:val="pt-BR" w:eastAsia="en-US"/>
          </w:rPr>
          <w:delText>.</w:delText>
        </w:r>
      </w:del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Pr="00095D09">
        <w:rPr>
          <w:rFonts w:ascii="Verdana" w:hAnsi="Verdana" w:cs="Tahoma"/>
          <w:sz w:val="24"/>
          <w:szCs w:val="24"/>
          <w:lang w:val="pt-BR"/>
        </w:rPr>
        <w:t xml:space="preserve"> e</w:t>
      </w:r>
      <w:r w:rsidR="0085087E">
        <w:rPr>
          <w:rFonts w:ascii="Verdana" w:hAnsi="Verdana" w:cs="Tahoma"/>
          <w:sz w:val="24"/>
          <w:szCs w:val="24"/>
          <w:lang w:val="pt-BR"/>
        </w:rPr>
        <w:t xml:space="preserve"> </w:t>
      </w:r>
      <w:ins w:id="14" w:author="Rinaldo Rabello" w:date="2020-08-07T18:42:00Z">
        <w:r w:rsidR="00005738">
          <w:rPr>
            <w:rFonts w:ascii="Verdana" w:hAnsi="Verdana" w:cs="Tahoma"/>
            <w:sz w:val="24"/>
            <w:szCs w:val="24"/>
            <w:lang w:val="pt-BR"/>
          </w:rPr>
          <w:t xml:space="preserve">Titulares dos CRI detentores de </w:t>
        </w:r>
      </w:ins>
      <w:r w:rsidR="0085087E">
        <w:rPr>
          <w:rFonts w:ascii="Verdana" w:hAnsi="Verdana" w:cs="Tahoma"/>
          <w:sz w:val="24"/>
          <w:szCs w:val="24"/>
          <w:lang w:val="pt-BR"/>
        </w:rPr>
        <w:t>2,22% (dois inteiros e vinte e dois centésimos por cento) se absti</w:t>
      </w:r>
      <w:r w:rsidR="00030695">
        <w:rPr>
          <w:rFonts w:ascii="Verdana" w:hAnsi="Verdana" w:cs="Tahoma"/>
          <w:sz w:val="24"/>
          <w:szCs w:val="24"/>
          <w:lang w:val="pt-BR"/>
        </w:rPr>
        <w:t>v</w:t>
      </w:r>
      <w:r w:rsidR="0085087E">
        <w:rPr>
          <w:rFonts w:ascii="Verdana" w:hAnsi="Verdana" w:cs="Tahoma"/>
          <w:sz w:val="24"/>
          <w:szCs w:val="24"/>
          <w:lang w:val="pt-BR"/>
        </w:rPr>
        <w:t>eram de votar.</w:t>
      </w:r>
    </w:p>
    <w:p w14:paraId="23543889" w14:textId="1CFA48FA" w:rsidR="006B6207" w:rsidRPr="00095D09" w:rsidRDefault="006B6207" w:rsidP="006B6207">
      <w:pPr>
        <w:rPr>
          <w:rFonts w:ascii="Verdana" w:hAnsi="Verdana"/>
          <w:sz w:val="24"/>
          <w:szCs w:val="24"/>
          <w:lang w:val="pt-BR"/>
        </w:rPr>
      </w:pPr>
    </w:p>
    <w:p w14:paraId="4D6ECAD3" w14:textId="2DB9F6B8" w:rsidR="00030695" w:rsidRPr="00D65C78" w:rsidRDefault="006B6207" w:rsidP="00030695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095D09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Pr="00095D09">
        <w:rPr>
          <w:rFonts w:ascii="Verdana" w:hAnsi="Verdana"/>
          <w:b/>
          <w:bCs/>
          <w:sz w:val="24"/>
          <w:szCs w:val="24"/>
          <w:lang w:val="pt-BR"/>
        </w:rPr>
        <w:t xml:space="preserve">) 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Titulares de CRI detentores de 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71,11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>% (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setenta e um inteiros e onze centésimos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por cento) </w:t>
      </w:r>
      <w:del w:id="15" w:author="Carlos Bacha" w:date="2020-08-07T17:47:00Z">
        <w:r w:rsidR="00030695" w:rsidRPr="00D65C78" w:rsidDel="00C82306">
          <w:rPr>
            <w:rFonts w:ascii="Verdana" w:hAnsi="Verdana" w:cs="Tahoma"/>
            <w:b/>
            <w:sz w:val="24"/>
            <w:szCs w:val="24"/>
            <w:lang w:val="pt-BR" w:eastAsia="en-US"/>
          </w:rPr>
          <w:delText>A</w:delText>
        </w:r>
      </w:del>
      <w:ins w:id="16" w:author="Carlos Bacha" w:date="2020-08-07T17:47:00Z">
        <w:r w:rsidR="00C82306">
          <w:rPr>
            <w:rFonts w:ascii="Verdana" w:hAnsi="Verdana" w:cs="Tahoma"/>
            <w:b/>
            <w:sz w:val="24"/>
            <w:szCs w:val="24"/>
            <w:lang w:val="pt-BR" w:eastAsia="en-US"/>
          </w:rPr>
          <w:t>a</w:t>
        </w:r>
      </w:ins>
      <w:r w:rsidR="00030695" w:rsidRPr="00D65C78">
        <w:rPr>
          <w:rFonts w:ascii="Verdana" w:hAnsi="Verdana" w:cs="Tahoma"/>
          <w:b/>
          <w:sz w:val="24"/>
          <w:szCs w:val="24"/>
          <w:lang w:val="pt-BR" w:eastAsia="en-US"/>
        </w:rPr>
        <w:t>provaram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467823">
        <w:rPr>
          <w:rFonts w:ascii="Verdana" w:hAnsi="Verdana"/>
          <w:sz w:val="24"/>
          <w:szCs w:val="24"/>
          <w:lang w:val="pt-BR"/>
        </w:rPr>
        <w:t xml:space="preserve">renegociação do fluxo de pagamentos dos referidos eventos de Amortização e Juros </w:t>
      </w:r>
      <w:del w:id="17" w:author="Carlos Bacha" w:date="2020-08-07T17:47:00Z">
        <w:r w:rsidR="00467823" w:rsidDel="00C82306">
          <w:rPr>
            <w:rFonts w:ascii="Verdana" w:hAnsi="Verdana"/>
            <w:sz w:val="24"/>
            <w:szCs w:val="24"/>
            <w:lang w:val="pt-BR"/>
          </w:rPr>
          <w:delText>r</w:delText>
        </w:r>
      </w:del>
      <w:ins w:id="18" w:author="Carlos Bacha" w:date="2020-08-07T17:47:00Z">
        <w:r w:rsidR="00C82306">
          <w:rPr>
            <w:rFonts w:ascii="Verdana" w:hAnsi="Verdana"/>
            <w:sz w:val="24"/>
            <w:szCs w:val="24"/>
            <w:lang w:val="pt-BR"/>
          </w:rPr>
          <w:t>R</w:t>
        </w:r>
      </w:ins>
      <w:r w:rsidR="00467823">
        <w:rPr>
          <w:rFonts w:ascii="Verdana" w:hAnsi="Verdana"/>
          <w:sz w:val="24"/>
          <w:szCs w:val="24"/>
          <w:lang w:val="pt-BR"/>
        </w:rPr>
        <w:t>emuneratórios</w:t>
      </w:r>
      <w:del w:id="19" w:author="Carlos Bacha" w:date="2020-08-07T17:48:00Z">
        <w:r w:rsidR="00467823" w:rsidDel="00C82306">
          <w:rPr>
            <w:rFonts w:ascii="Verdana" w:hAnsi="Verdana"/>
            <w:sz w:val="24"/>
            <w:szCs w:val="24"/>
            <w:lang w:val="pt-BR"/>
          </w:rPr>
          <w:delText>,</w:delText>
        </w:r>
      </w:del>
      <w:r w:rsidR="00467823">
        <w:rPr>
          <w:rFonts w:ascii="Verdana" w:hAnsi="Verdana"/>
          <w:sz w:val="24"/>
          <w:szCs w:val="24"/>
          <w:lang w:val="pt-BR"/>
        </w:rPr>
        <w:t xml:space="preserve"> dos CRI, </w:t>
      </w:r>
      <w:del w:id="20" w:author="Carlos Bacha" w:date="2020-08-07T17:48:00Z">
        <w:r w:rsidR="00467823" w:rsidDel="00C82306">
          <w:rPr>
            <w:rFonts w:ascii="Verdana" w:hAnsi="Verdana"/>
            <w:sz w:val="24"/>
            <w:szCs w:val="24"/>
            <w:lang w:val="pt-BR"/>
          </w:rPr>
          <w:delText>conforme,</w:delText>
        </w:r>
      </w:del>
      <w:r w:rsidR="00467823">
        <w:rPr>
          <w:rFonts w:ascii="Verdana" w:hAnsi="Verdana"/>
          <w:sz w:val="24"/>
          <w:szCs w:val="24"/>
          <w:lang w:val="pt-BR"/>
        </w:rPr>
        <w:t xml:space="preserve"> inclusive os que estão em atraso, na forma a seguir descrit</w:t>
      </w:r>
      <w:ins w:id="21" w:author="Carlos Bacha" w:date="2020-08-07T17:48:00Z">
        <w:r w:rsidR="00C82306">
          <w:rPr>
            <w:rFonts w:ascii="Verdana" w:hAnsi="Verdana"/>
            <w:sz w:val="24"/>
            <w:szCs w:val="24"/>
            <w:lang w:val="pt-BR"/>
          </w:rPr>
          <w:t>a</w:t>
        </w:r>
      </w:ins>
      <w:del w:id="22" w:author="Carlos Bacha" w:date="2020-08-07T17:48:00Z">
        <w:r w:rsidR="00467823" w:rsidDel="00C82306">
          <w:rPr>
            <w:rFonts w:ascii="Verdana" w:hAnsi="Verdana"/>
            <w:sz w:val="24"/>
            <w:szCs w:val="24"/>
            <w:lang w:val="pt-BR"/>
          </w:rPr>
          <w:delText>o</w:delText>
        </w:r>
        <w:r w:rsidR="00030695" w:rsidDel="00C82306">
          <w:rPr>
            <w:rFonts w:ascii="Verdana" w:hAnsi="Verdana" w:cs="Tahoma"/>
            <w:bCs/>
            <w:sz w:val="24"/>
            <w:szCs w:val="24"/>
            <w:lang w:val="pt-BR" w:eastAsia="en-US"/>
          </w:rPr>
          <w:delText>.</w:delText>
        </w:r>
      </w:del>
      <w:ins w:id="23" w:author="Rinaldo Rabello" w:date="2020-08-07T18:34:00Z">
        <w:r w:rsidR="00F5311C">
          <w:rPr>
            <w:rFonts w:ascii="Verdana" w:hAnsi="Verdana" w:cs="Tahoma"/>
            <w:bCs/>
            <w:sz w:val="24"/>
            <w:szCs w:val="24"/>
            <w:lang w:val="pt-BR" w:eastAsia="en-US"/>
          </w:rPr>
          <w:t>,</w:t>
        </w:r>
      </w:ins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030695" w:rsidRPr="00D65C78">
        <w:rPr>
          <w:rFonts w:ascii="Verdana" w:hAnsi="Verdana" w:cs="Tahoma"/>
          <w:sz w:val="24"/>
          <w:szCs w:val="24"/>
          <w:lang w:val="pt-BR"/>
        </w:rPr>
        <w:t>e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</w:t>
      </w:r>
      <w:ins w:id="24" w:author="Carlos Bacha" w:date="2020-08-07T17:48:00Z">
        <w:r w:rsidR="00C82306">
          <w:rPr>
            <w:rFonts w:ascii="Verdana" w:hAnsi="Verdana" w:cs="Tahoma"/>
            <w:sz w:val="24"/>
            <w:szCs w:val="24"/>
            <w:lang w:val="pt-BR"/>
          </w:rPr>
          <w:t xml:space="preserve">Titulares de CRI detentores de </w:t>
        </w:r>
      </w:ins>
      <w:r w:rsidR="00030695">
        <w:rPr>
          <w:rFonts w:ascii="Verdana" w:hAnsi="Verdana" w:cs="Tahoma"/>
          <w:sz w:val="24"/>
          <w:szCs w:val="24"/>
          <w:lang w:val="pt-BR"/>
        </w:rPr>
        <w:t>2</w:t>
      </w:r>
      <w:r w:rsidR="00095D09">
        <w:rPr>
          <w:rFonts w:ascii="Verdana" w:hAnsi="Verdana" w:cs="Tahoma"/>
          <w:sz w:val="24"/>
          <w:szCs w:val="24"/>
          <w:lang w:val="pt-BR"/>
        </w:rPr>
        <w:t>4</w:t>
      </w:r>
      <w:r w:rsidR="00030695">
        <w:rPr>
          <w:rFonts w:ascii="Verdana" w:hAnsi="Verdana" w:cs="Tahoma"/>
          <w:sz w:val="24"/>
          <w:szCs w:val="24"/>
          <w:lang w:val="pt-BR"/>
        </w:rPr>
        <w:t>,</w:t>
      </w:r>
      <w:r w:rsidR="00095D09">
        <w:rPr>
          <w:rFonts w:ascii="Verdana" w:hAnsi="Verdana" w:cs="Tahoma"/>
          <w:sz w:val="24"/>
          <w:szCs w:val="24"/>
          <w:lang w:val="pt-BR"/>
        </w:rPr>
        <w:t>44</w:t>
      </w:r>
      <w:r w:rsidR="00030695">
        <w:rPr>
          <w:rFonts w:ascii="Verdana" w:hAnsi="Verdana" w:cs="Tahoma"/>
          <w:sz w:val="24"/>
          <w:szCs w:val="24"/>
          <w:lang w:val="pt-BR"/>
        </w:rPr>
        <w:t>% (</w:t>
      </w:r>
      <w:r w:rsidR="00095D09">
        <w:rPr>
          <w:rFonts w:ascii="Verdana" w:hAnsi="Verdana" w:cs="Tahoma"/>
          <w:sz w:val="24"/>
          <w:szCs w:val="24"/>
          <w:lang w:val="pt-BR"/>
        </w:rPr>
        <w:t>vinte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inteiros e </w:t>
      </w:r>
      <w:r w:rsidR="00095D09">
        <w:rPr>
          <w:rFonts w:ascii="Verdana" w:hAnsi="Verdana" w:cs="Tahoma"/>
          <w:sz w:val="24"/>
          <w:szCs w:val="24"/>
          <w:lang w:val="pt-BR"/>
        </w:rPr>
        <w:t>quarenta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centésimos por cento) se abstiveram de votar.</w:t>
      </w:r>
    </w:p>
    <w:p w14:paraId="48CE64E1" w14:textId="2E67EF66" w:rsidR="006B6207" w:rsidRPr="00095D09" w:rsidRDefault="006B6207" w:rsidP="00095D09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4453E278" w14:textId="2FC5179A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r w:rsidRPr="00095D09">
        <w:rPr>
          <w:rFonts w:ascii="Verdana" w:hAnsi="Verdana"/>
        </w:rPr>
        <w:t xml:space="preserve">Montantes inadimplidos listados abaixo serão incorporados </w:t>
      </w:r>
      <w:del w:id="25" w:author="Rinaldo Rabello" w:date="2020-08-07T18:36:00Z">
        <w:r w:rsidRPr="00095D09" w:rsidDel="00005738">
          <w:rPr>
            <w:rFonts w:ascii="Verdana" w:hAnsi="Verdana"/>
          </w:rPr>
          <w:delText>ao saldo devedor dos CRI</w:delText>
        </w:r>
      </w:del>
      <w:ins w:id="26" w:author="Carlos Bacha" w:date="2020-08-07T18:07:00Z">
        <w:del w:id="27" w:author="Rinaldo Rabello" w:date="2020-08-07T18:36:00Z">
          <w:r w:rsidR="001C6DD1" w:rsidDel="00005738">
            <w:rPr>
              <w:rFonts w:ascii="Verdana" w:hAnsi="Verdana"/>
            </w:rPr>
            <w:delText xml:space="preserve"> ou </w:delText>
          </w:r>
        </w:del>
        <w:r w:rsidR="001C6DD1">
          <w:rPr>
            <w:rFonts w:ascii="Verdana" w:hAnsi="Verdana"/>
          </w:rPr>
          <w:t xml:space="preserve">ao </w:t>
        </w:r>
        <w:proofErr w:type="spellStart"/>
        <w:r w:rsidR="001C6DD1">
          <w:rPr>
            <w:rFonts w:ascii="Verdana" w:hAnsi="Verdana"/>
          </w:rPr>
          <w:t>Patrimômio</w:t>
        </w:r>
        <w:proofErr w:type="spellEnd"/>
        <w:r w:rsidR="001C6DD1">
          <w:rPr>
            <w:rFonts w:ascii="Verdana" w:hAnsi="Verdana"/>
          </w:rPr>
          <w:t xml:space="preserve"> Separado</w:t>
        </w:r>
      </w:ins>
      <w:ins w:id="28" w:author="Rinaldo Rabello" w:date="2020-08-07T18:37:00Z">
        <w:r w:rsidR="00005738">
          <w:rPr>
            <w:rFonts w:ascii="Verdana" w:hAnsi="Verdana"/>
          </w:rPr>
          <w:t xml:space="preserve">, no caso do item 1 abaixo </w:t>
        </w:r>
      </w:ins>
      <w:ins w:id="29" w:author="Rinaldo Rabello" w:date="2020-08-07T18:48:00Z">
        <w:r w:rsidR="006A3186">
          <w:rPr>
            <w:rFonts w:ascii="Verdana" w:hAnsi="Verdana"/>
          </w:rPr>
          <w:t>discriminado</w:t>
        </w:r>
      </w:ins>
      <w:ins w:id="30" w:author="Rinaldo Rabello" w:date="2020-08-07T18:38:00Z">
        <w:r w:rsidR="00005738">
          <w:rPr>
            <w:rFonts w:ascii="Verdana" w:hAnsi="Verdana"/>
          </w:rPr>
          <w:t xml:space="preserve">, e incorporados </w:t>
        </w:r>
      </w:ins>
      <w:ins w:id="31" w:author="Rinaldo Rabello" w:date="2020-08-07T18:37:00Z">
        <w:r w:rsidR="00005738" w:rsidRPr="00095D09">
          <w:rPr>
            <w:rFonts w:ascii="Verdana" w:hAnsi="Verdana"/>
          </w:rPr>
          <w:t>ao saldo devedor dos CRI</w:t>
        </w:r>
      </w:ins>
      <w:ins w:id="32" w:author="Rinaldo Rabello" w:date="2020-08-07T18:38:00Z">
        <w:r w:rsidR="00005738">
          <w:rPr>
            <w:rFonts w:ascii="Verdana" w:hAnsi="Verdana"/>
          </w:rPr>
          <w:t>, no caso do ite</w:t>
        </w:r>
      </w:ins>
      <w:ins w:id="33" w:author="Rinaldo Rabello" w:date="2020-08-07T18:39:00Z">
        <w:r w:rsidR="00005738">
          <w:rPr>
            <w:rFonts w:ascii="Verdana" w:hAnsi="Verdana"/>
          </w:rPr>
          <w:t>m</w:t>
        </w:r>
      </w:ins>
      <w:ins w:id="34" w:author="Rinaldo Rabello" w:date="2020-08-07T18:38:00Z">
        <w:r w:rsidR="00005738">
          <w:rPr>
            <w:rFonts w:ascii="Verdana" w:hAnsi="Verdana"/>
          </w:rPr>
          <w:t xml:space="preserve"> 2 </w:t>
        </w:r>
      </w:ins>
      <w:ins w:id="35" w:author="Rinaldo Rabello" w:date="2020-08-07T18:39:00Z">
        <w:r w:rsidR="00005738">
          <w:rPr>
            <w:rFonts w:ascii="Verdana" w:hAnsi="Verdana"/>
          </w:rPr>
          <w:t xml:space="preserve">até o item 6, abaixo </w:t>
        </w:r>
      </w:ins>
      <w:ins w:id="36" w:author="Rinaldo Rabello" w:date="2020-08-07T18:49:00Z">
        <w:r w:rsidR="006A3186">
          <w:rPr>
            <w:rFonts w:ascii="Verdana" w:hAnsi="Verdana"/>
          </w:rPr>
          <w:t>discriminados</w:t>
        </w:r>
      </w:ins>
      <w:del w:id="37" w:author="Rinaldo Rabello" w:date="2020-08-07T18:39:00Z">
        <w:r w:rsidRPr="00095D09" w:rsidDel="00005738">
          <w:rPr>
            <w:rFonts w:ascii="Verdana" w:hAnsi="Verdana"/>
          </w:rPr>
          <w:delText>,</w:delText>
        </w:r>
      </w:del>
      <w:ins w:id="38" w:author="Carlos Bacha" w:date="2020-08-07T18:07:00Z">
        <w:del w:id="39" w:author="Rinaldo Rabello" w:date="2020-08-07T18:39:00Z">
          <w:r w:rsidR="001C6DD1" w:rsidDel="00005738">
            <w:rPr>
              <w:rFonts w:ascii="Verdana" w:hAnsi="Verdana"/>
            </w:rPr>
            <w:delText xml:space="preserve"> conforme </w:delText>
          </w:r>
        </w:del>
        <w:del w:id="40" w:author="Rinaldo Rabello" w:date="2020-08-07T18:40:00Z">
          <w:r w:rsidR="001C6DD1" w:rsidDel="00005738">
            <w:rPr>
              <w:rFonts w:ascii="Verdana" w:hAnsi="Verdana"/>
            </w:rPr>
            <w:delText>o caso</w:delText>
          </w:r>
        </w:del>
        <w:r w:rsidR="001C6DD1">
          <w:rPr>
            <w:rFonts w:ascii="Verdana" w:hAnsi="Verdana"/>
          </w:rPr>
          <w:t>,</w:t>
        </w:r>
      </w:ins>
      <w:r w:rsidRPr="00095D09">
        <w:rPr>
          <w:rFonts w:ascii="Verdana" w:hAnsi="Verdana"/>
        </w:rPr>
        <w:t xml:space="preserve"> devidamente acrescidos dos encargos moratórios a partir da data de </w:t>
      </w:r>
      <w:ins w:id="41" w:author="Carlos Bacha" w:date="2020-08-07T17:50:00Z">
        <w:r w:rsidR="00C82306">
          <w:rPr>
            <w:rFonts w:ascii="Verdana" w:hAnsi="Verdana"/>
          </w:rPr>
          <w:t xml:space="preserve">cada inadimplemento </w:t>
        </w:r>
      </w:ins>
      <w:del w:id="42" w:author="Carlos Bacha" w:date="2020-08-07T17:50:00Z">
        <w:r w:rsidRPr="00095D09" w:rsidDel="00C82306">
          <w:rPr>
            <w:rFonts w:ascii="Verdana" w:hAnsi="Verdana"/>
          </w:rPr>
          <w:delText>cada não pagamento</w:delText>
        </w:r>
      </w:del>
      <w:r w:rsidRPr="00095D09">
        <w:rPr>
          <w:rFonts w:ascii="Verdana" w:hAnsi="Verdana"/>
        </w:rPr>
        <w:t xml:space="preserve">, ficando desde já estabelecido que os encargos serão calculados </w:t>
      </w:r>
      <w:del w:id="43" w:author="Carlos Bacha" w:date="2020-08-07T17:50:00Z">
        <w:r w:rsidRPr="00095D09" w:rsidDel="00C82306">
          <w:rPr>
            <w:rFonts w:ascii="Verdana" w:hAnsi="Verdana"/>
          </w:rPr>
          <w:delText xml:space="preserve">apenas </w:delText>
        </w:r>
      </w:del>
      <w:r w:rsidRPr="00095D09">
        <w:rPr>
          <w:rFonts w:ascii="Verdana" w:hAnsi="Verdana"/>
        </w:rPr>
        <w:t xml:space="preserve">sobre os </w:t>
      </w:r>
      <w:ins w:id="44" w:author="Carlos Bacha" w:date="2020-08-07T17:50:00Z">
        <w:r w:rsidR="00C82306">
          <w:rPr>
            <w:rFonts w:ascii="Verdana" w:hAnsi="Verdana"/>
          </w:rPr>
          <w:t>valores</w:t>
        </w:r>
      </w:ins>
      <w:del w:id="45" w:author="Carlos Bacha" w:date="2020-08-07T17:50:00Z">
        <w:r w:rsidRPr="00095D09" w:rsidDel="00C82306">
          <w:rPr>
            <w:rFonts w:ascii="Verdana" w:hAnsi="Verdana"/>
          </w:rPr>
          <w:delText>montantes</w:delText>
        </w:r>
      </w:del>
      <w:r w:rsidRPr="00095D09">
        <w:rPr>
          <w:rFonts w:ascii="Verdana" w:hAnsi="Verdana"/>
        </w:rPr>
        <w:t xml:space="preserve"> inadimplidos e não sobre o saldo devedor da </w:t>
      </w:r>
      <w:del w:id="46" w:author="Carlos Bacha" w:date="2020-08-07T17:51:00Z">
        <w:r w:rsidRPr="00095D09" w:rsidDel="00413562">
          <w:rPr>
            <w:rFonts w:ascii="Verdana" w:hAnsi="Verdana"/>
          </w:rPr>
          <w:delText>e</w:delText>
        </w:r>
      </w:del>
      <w:ins w:id="47" w:author="Carlos Bacha" w:date="2020-08-07T17:51:00Z">
        <w:r w:rsidR="00413562">
          <w:rPr>
            <w:rFonts w:ascii="Verdana" w:hAnsi="Verdana"/>
          </w:rPr>
          <w:t>E</w:t>
        </w:r>
      </w:ins>
      <w:r w:rsidRPr="00095D09">
        <w:rPr>
          <w:rFonts w:ascii="Verdana" w:hAnsi="Verdana"/>
        </w:rPr>
        <w:t xml:space="preserve">missão. </w:t>
      </w:r>
    </w:p>
    <w:p w14:paraId="3D0611D8" w14:textId="77777777" w:rsidR="00C82306" w:rsidRDefault="00C82306" w:rsidP="00095D09">
      <w:pPr>
        <w:pStyle w:val="Default"/>
        <w:spacing w:after="17"/>
        <w:jc w:val="both"/>
        <w:rPr>
          <w:ins w:id="48" w:author="Carlos Bacha" w:date="2020-08-07T17:49:00Z"/>
          <w:rFonts w:ascii="Verdana" w:hAnsi="Verdana"/>
        </w:rPr>
      </w:pPr>
    </w:p>
    <w:p w14:paraId="6123F49A" w14:textId="085DE9D1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>1. Retenções de aluguéis feitas em maio, junho e julho de 2019, no valor agregado de R$211.479,55</w:t>
      </w:r>
      <w:ins w:id="49" w:author="Carlos Bacha" w:date="2020-08-07T18:12:00Z">
        <w:r w:rsidR="00B07050">
          <w:rPr>
            <w:rFonts w:ascii="Verdana" w:hAnsi="Verdana"/>
          </w:rPr>
          <w:t>, devido ao Patrimônio Separado;</w:t>
        </w:r>
      </w:ins>
      <w:r w:rsidRPr="00095D09">
        <w:rPr>
          <w:rFonts w:ascii="Verdana" w:hAnsi="Verdana"/>
        </w:rPr>
        <w:t xml:space="preserve"> </w:t>
      </w:r>
    </w:p>
    <w:p w14:paraId="3B6B9E13" w14:textId="2F91D601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2. Aluguel de </w:t>
      </w:r>
      <w:proofErr w:type="spellStart"/>
      <w:r w:rsidRPr="00095D09">
        <w:rPr>
          <w:rFonts w:ascii="Verdana" w:hAnsi="Verdana"/>
        </w:rPr>
        <w:t>jan</w:t>
      </w:r>
      <w:proofErr w:type="spellEnd"/>
      <w:r w:rsidRPr="00095D09">
        <w:rPr>
          <w:rFonts w:ascii="Verdana" w:hAnsi="Verdana"/>
        </w:rPr>
        <w:t>/20 devido em 10/02 e não pago: R$745.019,08</w:t>
      </w:r>
      <w:ins w:id="50" w:author="Carlos Bacha" w:date="2020-08-07T18:14:00Z">
        <w:r w:rsidR="00B07050">
          <w:rPr>
            <w:rFonts w:ascii="Verdana" w:hAnsi="Verdana"/>
          </w:rPr>
          <w:t>, sendo R$ 726.494,61 devidos aos Titulares de CRI;</w:t>
        </w:r>
      </w:ins>
      <w:r w:rsidRPr="00095D09">
        <w:rPr>
          <w:rFonts w:ascii="Verdana" w:hAnsi="Verdana"/>
        </w:rPr>
        <w:t xml:space="preserve"> </w:t>
      </w:r>
    </w:p>
    <w:p w14:paraId="2A9C087C" w14:textId="4AF0BCF4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3. Aluguel de </w:t>
      </w:r>
      <w:proofErr w:type="spellStart"/>
      <w:r w:rsidRPr="00095D09">
        <w:rPr>
          <w:rFonts w:ascii="Verdana" w:hAnsi="Verdana"/>
        </w:rPr>
        <w:t>fev</w:t>
      </w:r>
      <w:proofErr w:type="spellEnd"/>
      <w:r w:rsidRPr="00095D09">
        <w:rPr>
          <w:rFonts w:ascii="Verdana" w:hAnsi="Verdana"/>
        </w:rPr>
        <w:t>/20 devido em 10/03 e não pago: R$745.019,08</w:t>
      </w:r>
      <w:ins w:id="51" w:author="Carlos Bacha" w:date="2020-08-07T18:14:00Z">
        <w:r w:rsidR="00B07050">
          <w:rPr>
            <w:rFonts w:ascii="Verdana" w:hAnsi="Verdana"/>
          </w:rPr>
          <w:t xml:space="preserve">, sendo </w:t>
        </w:r>
      </w:ins>
      <w:ins w:id="52" w:author="Carlos Bacha" w:date="2020-08-07T18:15:00Z">
        <w:r w:rsidR="00B07050">
          <w:rPr>
            <w:rFonts w:ascii="Verdana" w:hAnsi="Verdana"/>
          </w:rPr>
          <w:t>R$ 726.489,72 devidos aos Titulares de CRI;</w:t>
        </w:r>
      </w:ins>
      <w:r w:rsidRPr="00095D09">
        <w:rPr>
          <w:rFonts w:ascii="Verdana" w:hAnsi="Verdana"/>
        </w:rPr>
        <w:t xml:space="preserve"> </w:t>
      </w:r>
    </w:p>
    <w:p w14:paraId="3EFE3EC2" w14:textId="461888AC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>4. Aluguel de mar/20 devido em 10/04 e não pago: R$774.856,57</w:t>
      </w:r>
      <w:ins w:id="53" w:author="Carlos Bacha" w:date="2020-08-07T18:15:00Z">
        <w:r w:rsidR="00B07050">
          <w:rPr>
            <w:rFonts w:ascii="Verdana" w:hAnsi="Verdana"/>
          </w:rPr>
          <w:t>, sendo R$ 763.817,</w:t>
        </w:r>
      </w:ins>
      <w:ins w:id="54" w:author="Carlos Bacha" w:date="2020-08-07T18:16:00Z">
        <w:r w:rsidR="00B07050">
          <w:rPr>
            <w:rFonts w:ascii="Verdana" w:hAnsi="Verdana"/>
          </w:rPr>
          <w:t>84 devidos aos Titulares de CRI;</w:t>
        </w:r>
      </w:ins>
      <w:r w:rsidRPr="00095D09">
        <w:rPr>
          <w:rFonts w:ascii="Verdana" w:hAnsi="Verdana"/>
        </w:rPr>
        <w:t xml:space="preserve"> </w:t>
      </w:r>
    </w:p>
    <w:p w14:paraId="3ABA7DC8" w14:textId="5909501E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5. Aluguel de </w:t>
      </w:r>
      <w:proofErr w:type="spellStart"/>
      <w:r w:rsidRPr="00095D09">
        <w:rPr>
          <w:rFonts w:ascii="Verdana" w:hAnsi="Verdana"/>
        </w:rPr>
        <w:t>abr</w:t>
      </w:r>
      <w:proofErr w:type="spellEnd"/>
      <w:r w:rsidRPr="00095D09">
        <w:rPr>
          <w:rFonts w:ascii="Verdana" w:hAnsi="Verdana"/>
        </w:rPr>
        <w:t>/20 devido em 10/05 e não pago: R$774.856,57</w:t>
      </w:r>
      <w:ins w:id="55" w:author="Carlos Bacha" w:date="2020-08-07T18:16:00Z">
        <w:r w:rsidR="00B07050">
          <w:rPr>
            <w:rFonts w:ascii="Verdana" w:hAnsi="Verdana"/>
          </w:rPr>
          <w:t>, sendo R$ 755.603,70 devidos aos Titulares de CRI;</w:t>
        </w:r>
      </w:ins>
      <w:r w:rsidRPr="00095D09">
        <w:rPr>
          <w:rFonts w:ascii="Verdana" w:hAnsi="Verdana"/>
        </w:rPr>
        <w:t xml:space="preserve"> </w:t>
      </w:r>
    </w:p>
    <w:p w14:paraId="1F782B50" w14:textId="1F1E1190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6. Aluguel de </w:t>
      </w:r>
      <w:proofErr w:type="spellStart"/>
      <w:r w:rsidRPr="00095D09">
        <w:rPr>
          <w:rFonts w:ascii="Verdana" w:hAnsi="Verdana"/>
        </w:rPr>
        <w:t>mai</w:t>
      </w:r>
      <w:proofErr w:type="spellEnd"/>
      <w:r w:rsidRPr="00095D09">
        <w:rPr>
          <w:rFonts w:ascii="Verdana" w:hAnsi="Verdana"/>
        </w:rPr>
        <w:t>/20 devido em 10/06 e não pago: R$774.856,57</w:t>
      </w:r>
      <w:ins w:id="56" w:author="Carlos Bacha" w:date="2020-08-07T18:17:00Z">
        <w:r w:rsidR="00B07050">
          <w:rPr>
            <w:rFonts w:ascii="Verdana" w:hAnsi="Verdana"/>
          </w:rPr>
          <w:t>, sendo R$ 747.716,54 devidos aos Titulares de CRI.</w:t>
        </w:r>
      </w:ins>
      <w:r w:rsidRPr="00095D09">
        <w:rPr>
          <w:rFonts w:ascii="Verdana" w:hAnsi="Verdana"/>
        </w:rPr>
        <w:t xml:space="preserve"> </w:t>
      </w:r>
    </w:p>
    <w:p w14:paraId="602264BE" w14:textId="77777777" w:rsidR="00467823" w:rsidRPr="00095D09" w:rsidRDefault="00467823" w:rsidP="00095D09">
      <w:pPr>
        <w:pStyle w:val="Default"/>
        <w:jc w:val="both"/>
        <w:rPr>
          <w:rFonts w:ascii="Verdana" w:hAnsi="Verdana"/>
        </w:rPr>
      </w:pPr>
    </w:p>
    <w:p w14:paraId="40AC98A9" w14:textId="3651EA6C" w:rsidR="005B7C0E" w:rsidRDefault="00467823" w:rsidP="00095D09">
      <w:pPr>
        <w:pStyle w:val="Default"/>
        <w:jc w:val="both"/>
        <w:rPr>
          <w:ins w:id="57" w:author="Rinaldo Rabello" w:date="2020-08-07T18:54:00Z"/>
          <w:rFonts w:ascii="Verdana" w:hAnsi="Verdana"/>
        </w:rPr>
      </w:pPr>
      <w:r w:rsidRPr="00095D09">
        <w:rPr>
          <w:rFonts w:ascii="Verdana" w:hAnsi="Verdana"/>
        </w:rPr>
        <w:lastRenderedPageBreak/>
        <w:t xml:space="preserve">- </w:t>
      </w:r>
      <w:r w:rsidR="00095D09">
        <w:rPr>
          <w:rFonts w:ascii="Verdana" w:hAnsi="Verdana"/>
        </w:rPr>
        <w:t xml:space="preserve">Os </w:t>
      </w:r>
      <w:r w:rsidRPr="00095D09">
        <w:rPr>
          <w:rFonts w:ascii="Verdana" w:hAnsi="Verdana"/>
        </w:rPr>
        <w:t xml:space="preserve">Pagamento dos aluguéis vincendos </w:t>
      </w:r>
      <w:r w:rsidR="00095D09">
        <w:rPr>
          <w:rFonts w:ascii="Verdana" w:hAnsi="Verdana"/>
        </w:rPr>
        <w:t>em</w:t>
      </w:r>
      <w:r w:rsidRPr="00095D09">
        <w:rPr>
          <w:rFonts w:ascii="Verdana" w:hAnsi="Verdana"/>
        </w:rPr>
        <w:t xml:space="preserve"> julho</w:t>
      </w:r>
      <w:ins w:id="58" w:author="Carlos Bacha" w:date="2020-08-07T17:57:00Z">
        <w:r w:rsidR="00413562">
          <w:rPr>
            <w:rFonts w:ascii="Verdana" w:hAnsi="Verdana"/>
          </w:rPr>
          <w:t xml:space="preserve"> de 2020</w:t>
        </w:r>
      </w:ins>
      <w:r w:rsidR="00095D09">
        <w:rPr>
          <w:rFonts w:ascii="Verdana" w:hAnsi="Verdana"/>
        </w:rPr>
        <w:t>, agosto</w:t>
      </w:r>
      <w:ins w:id="59" w:author="Carlos Bacha" w:date="2020-08-07T17:57:00Z">
        <w:r w:rsidR="00413562">
          <w:rPr>
            <w:rFonts w:ascii="Verdana" w:hAnsi="Verdana"/>
          </w:rPr>
          <w:t xml:space="preserve"> de 2020</w:t>
        </w:r>
      </w:ins>
      <w:r w:rsidR="00095D09">
        <w:rPr>
          <w:rFonts w:ascii="Verdana" w:hAnsi="Verdana"/>
        </w:rPr>
        <w:t xml:space="preserve"> e setembro </w:t>
      </w:r>
      <w:r w:rsidRPr="00095D09">
        <w:rPr>
          <w:rFonts w:ascii="Verdana" w:hAnsi="Verdana"/>
        </w:rPr>
        <w:t>de 2020 ser</w:t>
      </w:r>
      <w:r w:rsidR="00095D09">
        <w:rPr>
          <w:rFonts w:ascii="Verdana" w:hAnsi="Verdana"/>
        </w:rPr>
        <w:t xml:space="preserve">ão realizados </w:t>
      </w:r>
      <w:r w:rsidRPr="00095D09">
        <w:rPr>
          <w:rFonts w:ascii="Verdana" w:hAnsi="Verdana"/>
        </w:rPr>
        <w:t>com desconto de 50% sobre o valor do aluguel contratado, com pagamento mensal de R$387.428,30</w:t>
      </w:r>
      <w:ins w:id="60" w:author="Carlos Bacha" w:date="2020-08-07T17:56:00Z">
        <w:r w:rsidR="00413562">
          <w:rPr>
            <w:rFonts w:ascii="Verdana" w:hAnsi="Verdana"/>
          </w:rPr>
          <w:t xml:space="preserve">, </w:t>
        </w:r>
      </w:ins>
      <w:ins w:id="61" w:author="Rinaldo Rabello" w:date="2020-08-07T18:50:00Z">
        <w:r w:rsidR="006A3186">
          <w:rPr>
            <w:rFonts w:ascii="Verdana" w:hAnsi="Verdana"/>
          </w:rPr>
          <w:t xml:space="preserve">sendo certo que os valores não pagos em função dos descontos concedidos, também serão incorporados ao saldo devedor dos CRI; </w:t>
        </w:r>
      </w:ins>
      <w:ins w:id="62" w:author="Carlos Bacha" w:date="2020-08-07T17:56:00Z">
        <w:r w:rsidR="00413562">
          <w:rPr>
            <w:rFonts w:ascii="Verdana" w:hAnsi="Verdana"/>
          </w:rPr>
          <w:t>tendo</w:t>
        </w:r>
      </w:ins>
      <w:ins w:id="63" w:author="Carlos Bacha" w:date="2020-08-07T17:57:00Z">
        <w:r w:rsidR="00413562">
          <w:rPr>
            <w:rFonts w:ascii="Verdana" w:hAnsi="Verdana"/>
          </w:rPr>
          <w:t xml:space="preserve"> </w:t>
        </w:r>
      </w:ins>
      <w:ins w:id="64" w:author="Carlos Bacha" w:date="2020-08-07T17:58:00Z">
        <w:r w:rsidR="00413562">
          <w:rPr>
            <w:rFonts w:ascii="Verdana" w:hAnsi="Verdana"/>
          </w:rPr>
          <w:t xml:space="preserve">Securitizadora informado que </w:t>
        </w:r>
      </w:ins>
      <w:ins w:id="65" w:author="Carlos Bacha" w:date="2020-08-07T17:57:00Z">
        <w:r w:rsidR="00413562">
          <w:rPr>
            <w:rFonts w:ascii="Verdana" w:hAnsi="Verdana"/>
          </w:rPr>
          <w:t>o aluguel de julho</w:t>
        </w:r>
      </w:ins>
      <w:ins w:id="66" w:author="Carlos Bacha" w:date="2020-08-07T17:58:00Z">
        <w:r w:rsidR="00413562">
          <w:rPr>
            <w:rFonts w:ascii="Verdana" w:hAnsi="Verdana"/>
          </w:rPr>
          <w:t xml:space="preserve"> no valor de R$</w:t>
        </w:r>
      </w:ins>
      <w:ins w:id="67" w:author="Rinaldo Rabello" w:date="2020-08-07T18:52:00Z">
        <w:r w:rsidR="006A3186">
          <w:rPr>
            <w:rFonts w:ascii="Verdana" w:hAnsi="Verdana"/>
          </w:rPr>
          <w:t>387.428,30</w:t>
        </w:r>
      </w:ins>
      <w:ins w:id="68" w:author="Carlos Bacha" w:date="2020-08-07T17:58:00Z">
        <w:del w:id="69" w:author="Rinaldo Rabello" w:date="2020-08-07T18:52:00Z">
          <w:r w:rsidR="00413562" w:rsidDel="006A3186">
            <w:rPr>
              <w:rFonts w:ascii="Verdana" w:hAnsi="Verdana"/>
            </w:rPr>
            <w:delText xml:space="preserve"> </w:delText>
          </w:r>
        </w:del>
      </w:ins>
      <w:ins w:id="70" w:author="Rinaldo Rabello" w:date="2020-08-07T18:51:00Z">
        <w:r w:rsidR="006A3186">
          <w:rPr>
            <w:rFonts w:ascii="Verdana" w:hAnsi="Verdana"/>
          </w:rPr>
          <w:t xml:space="preserve"> </w:t>
        </w:r>
      </w:ins>
      <w:ins w:id="71" w:author="Carlos Bacha" w:date="2020-08-07T17:58:00Z">
        <w:r w:rsidR="00413562">
          <w:rPr>
            <w:rFonts w:ascii="Verdana" w:hAnsi="Verdana"/>
          </w:rPr>
          <w:t xml:space="preserve">foi recebido em </w:t>
        </w:r>
        <w:del w:id="72" w:author="Rinaldo Rabello" w:date="2020-08-07T18:51:00Z">
          <w:r w:rsidR="00413562" w:rsidDel="006A3186">
            <w:rPr>
              <w:rFonts w:ascii="Verdana" w:hAnsi="Verdana"/>
            </w:rPr>
            <w:delText>xx/xx/xx</w:delText>
          </w:r>
        </w:del>
      </w:ins>
      <w:ins w:id="73" w:author="Rinaldo Rabello" w:date="2020-08-07T18:51:00Z">
        <w:r w:rsidR="006A3186">
          <w:rPr>
            <w:rFonts w:ascii="Verdana" w:hAnsi="Verdana"/>
          </w:rPr>
          <w:t>30/07/2020</w:t>
        </w:r>
      </w:ins>
      <w:r w:rsidR="00095D09">
        <w:rPr>
          <w:rFonts w:ascii="Verdana" w:hAnsi="Verdana"/>
        </w:rPr>
        <w:t>.</w:t>
      </w:r>
    </w:p>
    <w:p w14:paraId="7F9B030D" w14:textId="78D11769" w:rsidR="006A3186" w:rsidRDefault="006A3186" w:rsidP="00095D09">
      <w:pPr>
        <w:pStyle w:val="Default"/>
        <w:jc w:val="both"/>
        <w:rPr>
          <w:ins w:id="74" w:author="Rinaldo Rabello" w:date="2020-08-07T18:54:00Z"/>
          <w:rFonts w:ascii="Verdana" w:hAnsi="Verdana"/>
        </w:rPr>
      </w:pPr>
    </w:p>
    <w:p w14:paraId="087C0392" w14:textId="20025925" w:rsidR="006A3186" w:rsidRDefault="006A3186" w:rsidP="00095D09">
      <w:pPr>
        <w:pStyle w:val="Default"/>
        <w:jc w:val="both"/>
        <w:rPr>
          <w:ins w:id="75" w:author="Rinaldo Rabello" w:date="2020-08-07T18:52:00Z"/>
          <w:rFonts w:ascii="Verdana" w:hAnsi="Verdana"/>
        </w:rPr>
      </w:pPr>
      <w:ins w:id="76" w:author="Rinaldo Rabello" w:date="2020-08-07T18:54:00Z">
        <w:r>
          <w:rPr>
            <w:rFonts w:ascii="Verdana" w:hAnsi="Verdana"/>
          </w:rPr>
          <w:t xml:space="preserve">- </w:t>
        </w:r>
      </w:ins>
      <w:ins w:id="77" w:author="Rinaldo Rabello" w:date="2020-08-07T18:55:00Z">
        <w:r>
          <w:rPr>
            <w:rFonts w:ascii="Verdana" w:hAnsi="Verdana"/>
          </w:rPr>
          <w:t>a Data de Vencimento dos CRI será postergada de 1</w:t>
        </w:r>
      </w:ins>
      <w:ins w:id="78" w:author="Rinaldo Rabello" w:date="2020-08-07T18:56:00Z">
        <w:r>
          <w:rPr>
            <w:rFonts w:ascii="Verdana" w:hAnsi="Verdana"/>
          </w:rPr>
          <w:t>3</w:t>
        </w:r>
      </w:ins>
      <w:ins w:id="79" w:author="Rinaldo Rabello" w:date="2020-08-07T18:55:00Z">
        <w:r>
          <w:rPr>
            <w:rFonts w:ascii="Verdana" w:hAnsi="Verdana"/>
          </w:rPr>
          <w:t xml:space="preserve"> de dezembro de 2023</w:t>
        </w:r>
      </w:ins>
      <w:ins w:id="80" w:author="Rinaldo Rabello" w:date="2020-08-07T18:56:00Z">
        <w:r>
          <w:rPr>
            <w:rFonts w:ascii="Verdana" w:hAnsi="Verdana"/>
          </w:rPr>
          <w:t xml:space="preserve"> para </w:t>
        </w:r>
      </w:ins>
      <w:ins w:id="81" w:author="Rinaldo Rabello" w:date="2020-08-07T18:58:00Z">
        <w:r>
          <w:rPr>
            <w:rFonts w:ascii="Verdana" w:hAnsi="Verdana"/>
          </w:rPr>
          <w:t>12 de dezembro de 2024</w:t>
        </w:r>
      </w:ins>
      <w:ins w:id="82" w:author="Rinaldo Rabello" w:date="2020-08-07T18:54:00Z">
        <w:r>
          <w:rPr>
            <w:sz w:val="22"/>
            <w:szCs w:val="22"/>
          </w:rPr>
          <w:t>.</w:t>
        </w:r>
      </w:ins>
    </w:p>
    <w:p w14:paraId="7FE2AAD7" w14:textId="35C0E9C0" w:rsidR="006A3186" w:rsidRDefault="006A3186" w:rsidP="00095D09">
      <w:pPr>
        <w:pStyle w:val="Default"/>
        <w:jc w:val="both"/>
        <w:rPr>
          <w:ins w:id="83" w:author="Rinaldo Rabello" w:date="2020-08-07T18:52:00Z"/>
          <w:rFonts w:ascii="Verdana" w:hAnsi="Verdana"/>
        </w:rPr>
      </w:pPr>
    </w:p>
    <w:p w14:paraId="44D4371A" w14:textId="2167BB68" w:rsidR="006A3186" w:rsidRDefault="006A3186" w:rsidP="00095D09">
      <w:pPr>
        <w:pStyle w:val="Default"/>
        <w:jc w:val="both"/>
        <w:rPr>
          <w:rFonts w:ascii="Verdana" w:hAnsi="Verdana"/>
        </w:rPr>
      </w:pPr>
      <w:ins w:id="84" w:author="Rinaldo Rabello" w:date="2020-08-07T18:52:00Z">
        <w:r>
          <w:rPr>
            <w:rFonts w:ascii="Verdana" w:hAnsi="Verdana"/>
          </w:rPr>
          <w:t xml:space="preserve">- </w:t>
        </w:r>
      </w:ins>
      <w:ins w:id="85" w:author="Rinaldo Rabello" w:date="2020-08-07T19:05:00Z">
        <w:r w:rsidR="0004197B">
          <w:rPr>
            <w:rFonts w:ascii="Verdana" w:hAnsi="Verdana"/>
          </w:rPr>
          <w:t xml:space="preserve">na </w:t>
        </w:r>
      </w:ins>
      <w:ins w:id="86" w:author="Rinaldo Rabello" w:date="2020-08-07T18:58:00Z">
        <w:r w:rsidR="0004197B">
          <w:rPr>
            <w:rFonts w:ascii="Verdana" w:hAnsi="Verdana"/>
          </w:rPr>
          <w:t xml:space="preserve">data de </w:t>
        </w:r>
      </w:ins>
      <w:ins w:id="87" w:author="Rinaldo Rabello" w:date="2020-08-07T18:59:00Z">
        <w:r w:rsidR="0004197B">
          <w:rPr>
            <w:rFonts w:ascii="Verdana" w:hAnsi="Verdana"/>
          </w:rPr>
          <w:t xml:space="preserve">pagamento dos </w:t>
        </w:r>
        <w:r w:rsidR="0004197B">
          <w:rPr>
            <w:rFonts w:ascii="Verdana" w:hAnsi="Verdana"/>
          </w:rPr>
          <w:t>eventos de Amortização e Juros Remuneratórios dos CRI</w:t>
        </w:r>
      </w:ins>
      <w:ins w:id="88" w:author="Rinaldo Rabello" w:date="2020-08-07T19:01:00Z">
        <w:r w:rsidR="0004197B">
          <w:rPr>
            <w:rFonts w:ascii="Verdana" w:hAnsi="Verdana"/>
          </w:rPr>
          <w:t>, com base no desconto de 5</w:t>
        </w:r>
      </w:ins>
      <w:ins w:id="89" w:author="Rinaldo Rabello" w:date="2020-08-07T19:02:00Z">
        <w:r w:rsidR="0004197B">
          <w:rPr>
            <w:rFonts w:ascii="Verdana" w:hAnsi="Verdana"/>
          </w:rPr>
          <w:t>0% sobre o valor do aluguel contratado</w:t>
        </w:r>
      </w:ins>
      <w:ins w:id="90" w:author="Rinaldo Rabello" w:date="2020-08-07T19:05:00Z">
        <w:r w:rsidR="0004197B">
          <w:rPr>
            <w:rFonts w:ascii="Verdana" w:hAnsi="Verdana"/>
          </w:rPr>
          <w:t>, em 14/09/2020</w:t>
        </w:r>
      </w:ins>
      <w:ins w:id="91" w:author="Rinaldo Rabello" w:date="2020-08-07T19:02:00Z">
        <w:r w:rsidR="0004197B">
          <w:rPr>
            <w:rFonts w:ascii="Verdana" w:hAnsi="Verdana"/>
          </w:rPr>
          <w:t xml:space="preserve">, será apurado o </w:t>
        </w:r>
      </w:ins>
      <w:ins w:id="92" w:author="Rinaldo Rabello" w:date="2020-08-07T19:03:00Z">
        <w:r w:rsidR="0004197B">
          <w:rPr>
            <w:rFonts w:ascii="Verdana" w:hAnsi="Verdana"/>
          </w:rPr>
          <w:t xml:space="preserve">novo </w:t>
        </w:r>
      </w:ins>
      <w:ins w:id="93" w:author="Rinaldo Rabello" w:date="2020-08-07T18:52:00Z">
        <w:r>
          <w:rPr>
            <w:rFonts w:ascii="Verdana" w:hAnsi="Verdana"/>
          </w:rPr>
          <w:t>saldo devedor dos CRI</w:t>
        </w:r>
      </w:ins>
      <w:ins w:id="94" w:author="Rinaldo Rabello" w:date="2020-08-07T18:53:00Z">
        <w:r>
          <w:rPr>
            <w:rFonts w:ascii="Verdana" w:hAnsi="Verdana"/>
          </w:rPr>
          <w:t xml:space="preserve"> </w:t>
        </w:r>
      </w:ins>
      <w:ins w:id="95" w:author="Rinaldo Rabello" w:date="2020-08-07T19:03:00Z">
        <w:r w:rsidR="0004197B">
          <w:rPr>
            <w:rFonts w:ascii="Verdana" w:hAnsi="Verdana"/>
          </w:rPr>
          <w:t>e definido o reescalonamento</w:t>
        </w:r>
      </w:ins>
      <w:ins w:id="96" w:author="Rinaldo Rabello" w:date="2020-08-07T19:06:00Z">
        <w:r w:rsidR="0004197B">
          <w:rPr>
            <w:rFonts w:ascii="Verdana" w:hAnsi="Verdana"/>
          </w:rPr>
          <w:t>, inclusive</w:t>
        </w:r>
      </w:ins>
      <w:ins w:id="97" w:author="Rinaldo Rabello" w:date="2020-08-07T19:03:00Z">
        <w:r w:rsidR="0004197B">
          <w:rPr>
            <w:rFonts w:ascii="Verdana" w:hAnsi="Verdana"/>
          </w:rPr>
          <w:t xml:space="preserve"> c</w:t>
        </w:r>
      </w:ins>
      <w:ins w:id="98" w:author="Rinaldo Rabello" w:date="2020-08-07T19:04:00Z">
        <w:r w:rsidR="0004197B">
          <w:rPr>
            <w:rFonts w:ascii="Verdana" w:hAnsi="Verdana"/>
          </w:rPr>
          <w:t>onsiderando a postergação da Data de Vencimento, conforme aprovada.</w:t>
        </w:r>
      </w:ins>
    </w:p>
    <w:p w14:paraId="18141A51" w14:textId="77777777" w:rsidR="00413562" w:rsidRPr="00095D09" w:rsidRDefault="00413562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38696024" w14:textId="238D4E4A" w:rsidR="000F187F" w:rsidRPr="00010568" w:rsidRDefault="001C6DD1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ins w:id="99" w:author="Carlos Bacha" w:date="2020-08-07T18:01:00Z"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100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(</w:t>
        </w:r>
        <w:proofErr w:type="spellStart"/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101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i</w:t>
        </w:r>
      </w:ins>
      <w:ins w:id="102" w:author="Rinaldo Rabello" w:date="2020-08-07T19:06:00Z">
        <w:r w:rsidR="0004197B">
          <w:rPr>
            <w:rFonts w:ascii="Verdana" w:hAnsi="Verdana" w:cs="Tahoma"/>
            <w:b/>
            <w:bCs/>
            <w:sz w:val="24"/>
            <w:szCs w:val="24"/>
            <w:lang w:val="pt-BR" w:eastAsia="en-US"/>
          </w:rPr>
          <w:t>i</w:t>
        </w:r>
      </w:ins>
      <w:bookmarkStart w:id="103" w:name="_GoBack"/>
      <w:bookmarkEnd w:id="103"/>
      <w:ins w:id="104" w:author="Carlos Bacha" w:date="2020-08-07T18:01:00Z"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105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i</w:t>
        </w:r>
        <w:proofErr w:type="spellEnd"/>
        <w:r w:rsidRPr="001C6DD1">
          <w:rPr>
            <w:rFonts w:ascii="Verdana" w:hAnsi="Verdana" w:cs="Tahoma"/>
            <w:b/>
            <w:bCs/>
            <w:sz w:val="24"/>
            <w:szCs w:val="24"/>
            <w:lang w:val="pt-BR" w:eastAsia="en-US"/>
            <w:rPrChange w:id="106" w:author="Carlos Bacha" w:date="2020-08-07T18:02:00Z">
              <w:rPr>
                <w:rFonts w:ascii="Verdana" w:hAnsi="Verdana" w:cs="Tahoma"/>
                <w:sz w:val="24"/>
                <w:szCs w:val="24"/>
                <w:lang w:val="pt-BR" w:eastAsia="en-US"/>
              </w:rPr>
            </w:rPrChange>
          </w:rPr>
          <w:t>)</w:t>
        </w:r>
        <w:r>
          <w:rPr>
            <w:rFonts w:ascii="Verdana" w:hAnsi="Verdana" w:cs="Tahoma"/>
            <w:sz w:val="24"/>
            <w:szCs w:val="24"/>
            <w:lang w:val="pt-BR" w:eastAsia="en-US"/>
          </w:rPr>
          <w:t xml:space="preserve"> </w:t>
        </w:r>
      </w:ins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 xml:space="preserve">Em razão do disposto acima, os </w:t>
      </w:r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 xml:space="preserve">Titulares de CRI </w:t>
      </w:r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TRX </w:t>
      </w:r>
      <w:r w:rsidR="00A77CCD" w:rsidRPr="00010568">
        <w:rPr>
          <w:rFonts w:ascii="Verdana" w:hAnsi="Verdana" w:cs="Tahoma"/>
          <w:sz w:val="24"/>
          <w:szCs w:val="24"/>
          <w:lang w:val="pt-BR"/>
        </w:rPr>
        <w:t xml:space="preserve">SECURITIZADORA 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>S.A</w:t>
      </w:r>
      <w:r w:rsidR="00B213C7" w:rsidRPr="00010568">
        <w:rPr>
          <w:rFonts w:ascii="Verdana" w:hAnsi="Verdana" w:cs="Tahoma"/>
          <w:sz w:val="24"/>
          <w:szCs w:val="24"/>
          <w:lang w:val="pt-BR"/>
        </w:rPr>
        <w:t>.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 w:rsidRPr="00010568">
        <w:rPr>
          <w:rFonts w:ascii="Verdana" w:hAnsi="Verdana" w:cs="Tahoma"/>
          <w:sz w:val="24"/>
          <w:szCs w:val="24"/>
          <w:lang w:val="pt-BR"/>
        </w:rPr>
        <w:t>a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="000F187F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3D59C60F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Nada mais a ser deliberado, a assembleia teve seu encerramento</w:t>
      </w:r>
      <w:r w:rsidR="00CC024B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>tendo sido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10C5130F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07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agosto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2763051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57BAD53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Rebello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00B6E02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08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agosto de 2020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B1665B2" w:rsidR="00A853CC" w:rsidRDefault="009039C3">
      <w:pPr>
        <w:autoSpaceDE w:val="0"/>
        <w:autoSpaceDN w:val="0"/>
        <w:adjustRightInd w:val="0"/>
        <w:ind w:right="-284"/>
        <w:jc w:val="center"/>
        <w:rPr>
          <w:rFonts w:ascii="Verdana" w:hAnsi="Verdana" w:cs="Tahoma"/>
          <w:b/>
          <w:sz w:val="19"/>
          <w:szCs w:val="19"/>
          <w:lang w:val="pt-BR"/>
        </w:rPr>
        <w:pPrChange w:id="107" w:author="Carlos Bacha" w:date="2020-08-07T18:03:00Z">
          <w:pPr>
            <w:autoSpaceDE w:val="0"/>
            <w:autoSpaceDN w:val="0"/>
            <w:adjustRightInd w:val="0"/>
            <w:ind w:right="-284"/>
          </w:pPr>
        </w:pPrChange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</w:t>
      </w:r>
    </w:p>
    <w:p w14:paraId="0FBD47ED" w14:textId="6752B5D4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</w:t>
      </w:r>
      <w:ins w:id="108" w:author="Carlos Bacha" w:date="2020-08-07T18:03:00Z">
        <w:r w:rsidR="001C6DD1">
          <w:rPr>
            <w:rFonts w:ascii="Verdana" w:hAnsi="Verdana" w:cs="Tahoma"/>
            <w:b/>
            <w:sz w:val="19"/>
            <w:szCs w:val="19"/>
            <w:lang w:val="pt-BR"/>
          </w:rPr>
          <w:t>7</w:t>
        </w:r>
      </w:ins>
      <w:del w:id="109" w:author="Carlos Bacha" w:date="2020-08-07T18:03:00Z">
        <w:r w:rsidR="00A853CC" w:rsidDel="001C6DD1">
          <w:rPr>
            <w:rFonts w:ascii="Verdana" w:hAnsi="Verdana" w:cs="Tahoma"/>
            <w:b/>
            <w:sz w:val="19"/>
            <w:szCs w:val="19"/>
            <w:lang w:val="pt-BR"/>
          </w:rPr>
          <w:delText>8</w:delText>
        </w:r>
      </w:del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agosto de 2020</w:t>
      </w: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C82306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VOTORANTIM ASSET MANAGEMENT DTVM LTDA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8D3" w14:textId="77777777" w:rsidR="009039C3" w:rsidRPr="00CE77FA" w:rsidRDefault="009039C3" w:rsidP="001E08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1088"/>
        <w:gridCol w:w="1683"/>
      </w:tblGrid>
      <w:tr w:rsidR="009039C3" w:rsidRPr="00CE77FA" w14:paraId="46816D5E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37F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DD8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0DC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82664DB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9C51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C23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9C4E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2BF5E6F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FD99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CLIMERIO SARMENTO DE ANDRADE</w:t>
            </w:r>
          </w:p>
          <w:p w14:paraId="3BC8C0D5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MARCIO ARTUR L CYPRIANO</w:t>
            </w:r>
          </w:p>
          <w:p w14:paraId="1F9A749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 AGUIAR MORELLI</w:t>
            </w:r>
          </w:p>
          <w:p w14:paraId="037763BB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CLAUDIO BENAION FORTUCE</w:t>
            </w:r>
          </w:p>
          <w:p w14:paraId="1639AA1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SUSANA TFELI DE RAAD</w:t>
            </w:r>
          </w:p>
          <w:p w14:paraId="3D4008A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DECIO TENERELLO</w:t>
            </w:r>
          </w:p>
          <w:p w14:paraId="5C99D580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RENATO JOSE BAIARDI</w:t>
            </w:r>
          </w:p>
          <w:p w14:paraId="14A0649F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IVAM ANTONIO DE TASSIS</w:t>
            </w:r>
          </w:p>
          <w:p w14:paraId="6840E86C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PAULO GRYCHYNSKI</w:t>
            </w:r>
          </w:p>
          <w:p w14:paraId="1D216E13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REGINALDO ASSUNCAO SILVA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8587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5E774F7A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2230E772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B80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D3F1C6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063.906.928-20</w:t>
            </w:r>
          </w:p>
          <w:p w14:paraId="6930DEE0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226.340.048-69</w:t>
            </w:r>
          </w:p>
          <w:p w14:paraId="12E31A35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018.789.829-40</w:t>
            </w:r>
          </w:p>
          <w:p w14:paraId="2D712D2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020.745.809-08</w:t>
            </w:r>
          </w:p>
          <w:p w14:paraId="69DD4EEF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053.349.008-10</w:t>
            </w:r>
          </w:p>
          <w:p w14:paraId="6A2A220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004.382.515-04</w:t>
            </w:r>
          </w:p>
          <w:p w14:paraId="6D6771E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150.505.566-00</w:t>
            </w:r>
          </w:p>
          <w:p w14:paraId="3488A5B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548.766.999-68</w:t>
            </w:r>
          </w:p>
          <w:p w14:paraId="7949794C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227.941.316-72</w:t>
            </w:r>
          </w:p>
        </w:tc>
      </w:tr>
      <w:tr w:rsidR="009039C3" w:rsidRPr="00CE77FA" w14:paraId="64FF39AA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8F78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A7647A" w14:textId="2B0438F0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0907C2" w14:textId="617B8823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228306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5E5EA97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C967691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968BAF" w14:textId="6065631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9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AA6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7EE4F390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63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FB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A1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34EB41D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FA3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1A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B3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32279251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7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 xml:space="preserve">BANCO BRADESCO S/A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CCD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67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1BD603E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B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DE0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84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0B4453B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D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D0C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40A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  <w:gridCol w:w="102"/>
        <w:gridCol w:w="893"/>
        <w:gridCol w:w="27"/>
        <w:gridCol w:w="100"/>
        <w:gridCol w:w="1064"/>
        <w:gridCol w:w="98"/>
      </w:tblGrid>
      <w:tr w:rsidR="009039C3" w:rsidRPr="00CE77FA" w14:paraId="68D4BBB1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JOSE AUGUSTO SCHINCARIOL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GILBERTO SCHINCARIOL JUNIOR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264ACA">
        <w:tc>
          <w:tcPr>
            <w:tcW w:w="388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DANIELA MARIA SCHINCARIOL</w:t>
            </w:r>
          </w:p>
        </w:tc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___________________________________________________________________________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82306" w14:paraId="08B6D658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AE6AA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05EDC9D2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45E51" w14:textId="77777777" w:rsidR="00DB01B9" w:rsidRDefault="00DB01B9">
      <w:r>
        <w:separator/>
      </w:r>
    </w:p>
  </w:endnote>
  <w:endnote w:type="continuationSeparator" w:id="0">
    <w:p w14:paraId="2D0A7B3E" w14:textId="77777777" w:rsidR="00DB01B9" w:rsidRDefault="00DB01B9">
      <w:r>
        <w:continuationSeparator/>
      </w:r>
    </w:p>
  </w:endnote>
  <w:endnote w:type="continuationNotice" w:id="1">
    <w:p w14:paraId="1A4B222E" w14:textId="77777777" w:rsidR="00DB01B9" w:rsidRDefault="00DB0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1002A87" w:usb1="090F0000" w:usb2="00000010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44A1" w14:textId="77777777" w:rsidR="00DB01B9" w:rsidRDefault="00DB01B9">
      <w:r>
        <w:separator/>
      </w:r>
    </w:p>
  </w:footnote>
  <w:footnote w:type="continuationSeparator" w:id="0">
    <w:p w14:paraId="6F07BF97" w14:textId="77777777" w:rsidR="00DB01B9" w:rsidRDefault="00DB01B9">
      <w:r>
        <w:continuationSeparator/>
      </w:r>
    </w:p>
  </w:footnote>
  <w:footnote w:type="continuationNotice" w:id="1">
    <w:p w14:paraId="25EA919D" w14:textId="77777777" w:rsidR="00DB01B9" w:rsidRDefault="00DB01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738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197B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39F"/>
    <w:rsid w:val="001A3D1B"/>
    <w:rsid w:val="001A461A"/>
    <w:rsid w:val="001B05DA"/>
    <w:rsid w:val="001B0FE2"/>
    <w:rsid w:val="001B6422"/>
    <w:rsid w:val="001B6BA5"/>
    <w:rsid w:val="001B7314"/>
    <w:rsid w:val="001C3938"/>
    <w:rsid w:val="001C6DD1"/>
    <w:rsid w:val="001C7F1D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562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87F"/>
    <w:rsid w:val="00503879"/>
    <w:rsid w:val="00504D4F"/>
    <w:rsid w:val="0051144C"/>
    <w:rsid w:val="005175D4"/>
    <w:rsid w:val="00522E3E"/>
    <w:rsid w:val="00535D28"/>
    <w:rsid w:val="00546A68"/>
    <w:rsid w:val="00552801"/>
    <w:rsid w:val="005556DB"/>
    <w:rsid w:val="005602A9"/>
    <w:rsid w:val="00567A46"/>
    <w:rsid w:val="00571857"/>
    <w:rsid w:val="0057596B"/>
    <w:rsid w:val="005774DF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3186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806D0"/>
    <w:rsid w:val="007812AF"/>
    <w:rsid w:val="00782635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E2691"/>
    <w:rsid w:val="009E2C87"/>
    <w:rsid w:val="009F6F61"/>
    <w:rsid w:val="00A0126A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B1F"/>
    <w:rsid w:val="00AA5D66"/>
    <w:rsid w:val="00AB00A1"/>
    <w:rsid w:val="00AB031D"/>
    <w:rsid w:val="00AB4C67"/>
    <w:rsid w:val="00AB5DD5"/>
    <w:rsid w:val="00AC6BDE"/>
    <w:rsid w:val="00AD663C"/>
    <w:rsid w:val="00AE3743"/>
    <w:rsid w:val="00AF2A08"/>
    <w:rsid w:val="00AF3F6E"/>
    <w:rsid w:val="00AF41C4"/>
    <w:rsid w:val="00AF71D4"/>
    <w:rsid w:val="00B002E3"/>
    <w:rsid w:val="00B07050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7B6E"/>
    <w:rsid w:val="00C82306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6816"/>
    <w:rsid w:val="00D10E6E"/>
    <w:rsid w:val="00D13CB3"/>
    <w:rsid w:val="00D27CDB"/>
    <w:rsid w:val="00D36FF9"/>
    <w:rsid w:val="00D4744A"/>
    <w:rsid w:val="00D53908"/>
    <w:rsid w:val="00D67EEE"/>
    <w:rsid w:val="00D850F6"/>
    <w:rsid w:val="00D86825"/>
    <w:rsid w:val="00D926C0"/>
    <w:rsid w:val="00D953A4"/>
    <w:rsid w:val="00DA1740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A0FF9"/>
    <w:rsid w:val="00EB6F36"/>
    <w:rsid w:val="00EB76C6"/>
    <w:rsid w:val="00EC06ED"/>
    <w:rsid w:val="00EC0988"/>
    <w:rsid w:val="00EC3DEA"/>
    <w:rsid w:val="00ED07D1"/>
    <w:rsid w:val="00ED5933"/>
    <w:rsid w:val="00ED6BE2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311C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0432-234A-4E70-B433-4B490AD4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1092</Words>
  <Characters>6852</Characters>
  <Application>Microsoft Office Word</Application>
  <DocSecurity>4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2015-03-13T19:11:00Z</cp:lastPrinted>
  <dcterms:created xsi:type="dcterms:W3CDTF">2020-08-07T22:07:00Z</dcterms:created>
  <dcterms:modified xsi:type="dcterms:W3CDTF">2020-08-07T22:07:00Z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