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CCA1D" w14:textId="40B3EDDD" w:rsidR="00F929D9" w:rsidRPr="00010568" w:rsidRDefault="00F929D9" w:rsidP="005B16DA">
      <w:pPr>
        <w:spacing w:line="320" w:lineRule="exact"/>
        <w:ind w:left="-284" w:right="-284"/>
        <w:jc w:val="center"/>
        <w:rPr>
          <w:rFonts w:ascii="Verdana" w:hAnsi="Verdana" w:cs="Tahoma"/>
          <w:b/>
          <w:sz w:val="24"/>
          <w:szCs w:val="24"/>
          <w:lang w:val="pt-BR"/>
        </w:rPr>
      </w:pPr>
      <w:bookmarkStart w:id="0" w:name="_Hlk25237946"/>
      <w:bookmarkStart w:id="1" w:name="OLE_LINK2"/>
      <w:r w:rsidRPr="00010568">
        <w:rPr>
          <w:rFonts w:ascii="Verdana" w:hAnsi="Verdana" w:cs="Tahoma"/>
          <w:b/>
          <w:sz w:val="24"/>
          <w:szCs w:val="24"/>
          <w:lang w:val="pt-BR"/>
        </w:rPr>
        <w:t>TRX SECURITIZADORA S.A</w:t>
      </w:r>
      <w:bookmarkEnd w:id="0"/>
      <w:r w:rsidRPr="00010568">
        <w:rPr>
          <w:rFonts w:ascii="Verdana" w:hAnsi="Verdana" w:cs="Tahoma"/>
          <w:b/>
          <w:sz w:val="24"/>
          <w:szCs w:val="24"/>
          <w:lang w:val="pt-BR"/>
        </w:rPr>
        <w:t>.</w:t>
      </w:r>
    </w:p>
    <w:p w14:paraId="08928684" w14:textId="3CB6335B" w:rsidR="00F929D9" w:rsidRPr="00010568" w:rsidRDefault="00F929D9" w:rsidP="005B16DA">
      <w:pPr>
        <w:spacing w:line="320" w:lineRule="exact"/>
        <w:ind w:left="-284" w:right="-284"/>
        <w:jc w:val="center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>CNPJ/M</w:t>
      </w:r>
      <w:r w:rsidR="00DB70BE" w:rsidRPr="00010568">
        <w:rPr>
          <w:rFonts w:ascii="Verdana" w:hAnsi="Verdana" w:cs="Tahoma"/>
          <w:b/>
          <w:sz w:val="24"/>
          <w:szCs w:val="24"/>
          <w:lang w:val="pt-BR"/>
        </w:rPr>
        <w:t>E</w:t>
      </w:r>
      <w:r w:rsidRPr="00010568">
        <w:rPr>
          <w:rFonts w:ascii="Verdana" w:hAnsi="Verdana" w:cs="Tahoma"/>
          <w:b/>
          <w:sz w:val="24"/>
          <w:szCs w:val="24"/>
          <w:lang w:val="pt-BR"/>
        </w:rPr>
        <w:t xml:space="preserve"> nº 11.716.471/0001-17</w:t>
      </w:r>
    </w:p>
    <w:p w14:paraId="1CE46AA5" w14:textId="3F737053" w:rsidR="00F929D9" w:rsidRPr="00010568" w:rsidRDefault="00F929D9" w:rsidP="005B16DA">
      <w:pPr>
        <w:spacing w:line="320" w:lineRule="exact"/>
        <w:ind w:left="-284" w:right="-284"/>
        <w:jc w:val="center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>NIRE 35.300.377.389</w:t>
      </w:r>
    </w:p>
    <w:p w14:paraId="4D9CED30" w14:textId="77777777" w:rsidR="00F929D9" w:rsidRPr="00010568" w:rsidRDefault="00F929D9" w:rsidP="005B16DA">
      <w:pPr>
        <w:spacing w:line="320" w:lineRule="exact"/>
        <w:ind w:left="-284" w:right="-284"/>
        <w:jc w:val="center"/>
        <w:rPr>
          <w:rFonts w:ascii="Verdana" w:hAnsi="Verdana" w:cs="Tahoma"/>
          <w:b/>
          <w:sz w:val="24"/>
          <w:szCs w:val="24"/>
          <w:lang w:val="pt-BR"/>
        </w:rPr>
      </w:pPr>
    </w:p>
    <w:p w14:paraId="091CFC8C" w14:textId="77777777" w:rsidR="00264ACA" w:rsidRDefault="00F929D9" w:rsidP="00010568">
      <w:pPr>
        <w:spacing w:line="320" w:lineRule="exact"/>
        <w:ind w:right="-1"/>
        <w:jc w:val="center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 xml:space="preserve">ATA DA ASSEMBLEIA GERAL DOS TITULARES </w:t>
      </w:r>
    </w:p>
    <w:p w14:paraId="04F03009" w14:textId="0D6F7D0C" w:rsidR="00264ACA" w:rsidRDefault="00F929D9" w:rsidP="00010568">
      <w:pPr>
        <w:spacing w:line="320" w:lineRule="exact"/>
        <w:ind w:right="-1"/>
        <w:jc w:val="center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>DE CERTIFICADOS DE RECEBÍVEIS IMOBILIÁRIOS</w:t>
      </w:r>
    </w:p>
    <w:p w14:paraId="0E5DDA58" w14:textId="418E2362" w:rsidR="00264ACA" w:rsidRDefault="00F929D9" w:rsidP="00010568">
      <w:pPr>
        <w:spacing w:line="320" w:lineRule="exact"/>
        <w:ind w:right="-1"/>
        <w:jc w:val="center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 xml:space="preserve"> DA 8ª SÉRIE DA 1ª EMISSÃO DA TRX SECURITIZADORA S.A., </w:t>
      </w:r>
    </w:p>
    <w:p w14:paraId="5A2D6D85" w14:textId="3FC89DE3" w:rsidR="00010568" w:rsidRDefault="00F929D9" w:rsidP="00010568">
      <w:pPr>
        <w:spacing w:line="320" w:lineRule="exact"/>
        <w:ind w:right="-1"/>
        <w:jc w:val="center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 xml:space="preserve">REALIZADA NO DIA </w:t>
      </w:r>
      <w:r w:rsidR="006E13F0" w:rsidRPr="00010568">
        <w:rPr>
          <w:rFonts w:ascii="Verdana" w:hAnsi="Verdana" w:cs="Tahoma"/>
          <w:b/>
          <w:sz w:val="24"/>
          <w:szCs w:val="24"/>
          <w:lang w:val="pt-BR"/>
        </w:rPr>
        <w:t>07 DE AGOSTO DE 2020</w:t>
      </w:r>
    </w:p>
    <w:p w14:paraId="7F0B3EF9" w14:textId="77777777" w:rsidR="00010568" w:rsidRDefault="00010568" w:rsidP="00010568">
      <w:pPr>
        <w:spacing w:line="320" w:lineRule="exact"/>
        <w:ind w:right="-1"/>
        <w:jc w:val="center"/>
        <w:rPr>
          <w:rFonts w:ascii="Verdana" w:hAnsi="Verdana" w:cs="Tahoma"/>
          <w:b/>
          <w:sz w:val="24"/>
          <w:szCs w:val="24"/>
          <w:lang w:val="pt-BR"/>
        </w:rPr>
      </w:pPr>
    </w:p>
    <w:p w14:paraId="4E8AF513" w14:textId="2EC61CE9" w:rsidR="006E13F0" w:rsidRPr="00010568" w:rsidRDefault="000F187F" w:rsidP="00010568">
      <w:pPr>
        <w:spacing w:line="320" w:lineRule="exact"/>
        <w:ind w:right="-1"/>
        <w:jc w:val="both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 xml:space="preserve">DATA: </w:t>
      </w:r>
      <w:r w:rsidR="006E13F0" w:rsidRPr="00010568">
        <w:rPr>
          <w:rFonts w:ascii="Verdana" w:hAnsi="Verdana" w:cs="Tahoma"/>
          <w:bCs/>
          <w:sz w:val="24"/>
          <w:szCs w:val="24"/>
          <w:lang w:val="pt-BR"/>
        </w:rPr>
        <w:t>07</w:t>
      </w:r>
      <w:r w:rsidR="002B5910" w:rsidRPr="00010568">
        <w:rPr>
          <w:rFonts w:ascii="Verdana" w:hAnsi="Verdana" w:cs="Tahoma"/>
          <w:bCs/>
          <w:sz w:val="24"/>
          <w:szCs w:val="24"/>
          <w:lang w:val="pt-BR"/>
        </w:rPr>
        <w:t>/</w:t>
      </w:r>
      <w:r w:rsidR="002B5910" w:rsidRPr="00010568">
        <w:rPr>
          <w:rFonts w:ascii="Verdana" w:hAnsi="Verdana" w:cs="Tahoma"/>
          <w:sz w:val="24"/>
          <w:szCs w:val="24"/>
          <w:lang w:val="pt-BR"/>
        </w:rPr>
        <w:t>0</w:t>
      </w:r>
      <w:r w:rsidR="006E13F0" w:rsidRPr="00010568">
        <w:rPr>
          <w:rFonts w:ascii="Verdana" w:hAnsi="Verdana" w:cs="Tahoma"/>
          <w:sz w:val="24"/>
          <w:szCs w:val="24"/>
          <w:lang w:val="pt-BR"/>
        </w:rPr>
        <w:t>8</w:t>
      </w:r>
      <w:r w:rsidR="00BF5DC3" w:rsidRPr="00010568">
        <w:rPr>
          <w:rFonts w:ascii="Verdana" w:hAnsi="Verdana" w:cs="Tahoma"/>
          <w:sz w:val="24"/>
          <w:szCs w:val="24"/>
          <w:lang w:val="pt-BR"/>
        </w:rPr>
        <w:t>/20</w:t>
      </w:r>
      <w:r w:rsidR="002B5910" w:rsidRPr="00010568">
        <w:rPr>
          <w:rFonts w:ascii="Verdana" w:hAnsi="Verdana" w:cs="Tahoma"/>
          <w:sz w:val="24"/>
          <w:szCs w:val="24"/>
          <w:lang w:val="pt-BR"/>
        </w:rPr>
        <w:t>20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Pr="00010568">
        <w:rPr>
          <w:rFonts w:ascii="Verdana" w:hAnsi="Verdana" w:cs="Tahoma"/>
          <w:b/>
          <w:sz w:val="24"/>
          <w:szCs w:val="24"/>
          <w:lang w:val="pt-BR"/>
        </w:rPr>
        <w:t xml:space="preserve">HORA: </w:t>
      </w:r>
      <w:r w:rsidR="00394003" w:rsidRPr="00010568">
        <w:rPr>
          <w:rFonts w:ascii="Verdana" w:hAnsi="Verdana" w:cs="Tahoma"/>
          <w:sz w:val="24"/>
          <w:szCs w:val="24"/>
          <w:lang w:val="pt-BR"/>
        </w:rPr>
        <w:t>1</w:t>
      </w:r>
      <w:r w:rsidR="004B402D" w:rsidRPr="00010568">
        <w:rPr>
          <w:rFonts w:ascii="Verdana" w:hAnsi="Verdana" w:cs="Tahoma"/>
          <w:sz w:val="24"/>
          <w:szCs w:val="24"/>
          <w:lang w:val="pt-BR"/>
        </w:rPr>
        <w:t>0</w:t>
      </w:r>
      <w:r w:rsidR="000B6606" w:rsidRPr="00010568">
        <w:rPr>
          <w:rFonts w:ascii="Verdana" w:hAnsi="Verdana" w:cs="Tahoma"/>
          <w:sz w:val="24"/>
          <w:szCs w:val="24"/>
          <w:lang w:val="pt-BR"/>
        </w:rPr>
        <w:t>:00</w:t>
      </w:r>
      <w:r w:rsidR="00F929D9"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horas. </w:t>
      </w:r>
      <w:r w:rsidRPr="00010568">
        <w:rPr>
          <w:rFonts w:ascii="Verdana" w:hAnsi="Verdana" w:cs="Tahoma"/>
          <w:b/>
          <w:sz w:val="24"/>
          <w:szCs w:val="24"/>
          <w:lang w:val="pt-BR"/>
        </w:rPr>
        <w:t>LOCAL: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="006E13F0" w:rsidRPr="00010568">
        <w:rPr>
          <w:rFonts w:ascii="Verdana" w:hAnsi="Verdana" w:cs="Tahoma"/>
          <w:sz w:val="24"/>
          <w:szCs w:val="24"/>
          <w:lang w:val="pt-BR"/>
        </w:rPr>
        <w:t>realizada de forma exclusivamente digital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 xml:space="preserve">, através da plataforma unificada de comunicação Microsoft </w:t>
      </w:r>
      <w:proofErr w:type="spellStart"/>
      <w:r w:rsidR="006E13F0" w:rsidRPr="00010568">
        <w:rPr>
          <w:rFonts w:ascii="Verdana" w:hAnsi="Verdana" w:cs="Arial"/>
          <w:sz w:val="24"/>
          <w:szCs w:val="24"/>
          <w:lang w:val="pt-BR"/>
        </w:rPr>
        <w:t>Teams</w:t>
      </w:r>
      <w:proofErr w:type="spellEnd"/>
      <w:r w:rsidR="006E13F0" w:rsidRPr="00010568">
        <w:rPr>
          <w:rFonts w:ascii="Verdana" w:hAnsi="Verdana" w:cs="Arial"/>
          <w:sz w:val="24"/>
          <w:szCs w:val="24"/>
          <w:lang w:val="pt-BR"/>
        </w:rPr>
        <w:t>, de conexão via internet, mediante envio de link para a participação da conferência pela Simplific Pavarini Distribuidora de Títulos e Valores Mobiliários Ltda., na qualidade de agente fiduciári</w:t>
      </w:r>
      <w:ins w:id="2" w:author="Carlos Bacha" w:date="2020-08-07T17:41:00Z">
        <w:r w:rsidR="00C82306">
          <w:rPr>
            <w:rFonts w:ascii="Verdana" w:hAnsi="Verdana" w:cs="Arial"/>
            <w:sz w:val="24"/>
            <w:szCs w:val="24"/>
            <w:lang w:val="pt-BR"/>
          </w:rPr>
          <w:t>o</w:t>
        </w:r>
      </w:ins>
      <w:del w:id="3" w:author="Carlos Bacha" w:date="2020-08-07T17:41:00Z">
        <w:r w:rsidR="006E13F0" w:rsidRPr="00010568" w:rsidDel="00C82306">
          <w:rPr>
            <w:rFonts w:ascii="Verdana" w:hAnsi="Verdana" w:cs="Arial"/>
            <w:sz w:val="24"/>
            <w:szCs w:val="24"/>
            <w:lang w:val="pt-BR"/>
          </w:rPr>
          <w:delText>a</w:delText>
        </w:r>
      </w:del>
      <w:r w:rsidR="006E13F0" w:rsidRPr="00010568">
        <w:rPr>
          <w:rFonts w:ascii="Verdana" w:hAnsi="Verdana" w:cs="Arial"/>
          <w:sz w:val="24"/>
          <w:szCs w:val="24"/>
          <w:lang w:val="pt-BR"/>
        </w:rPr>
        <w:t xml:space="preserve"> (“</w:t>
      </w:r>
      <w:r w:rsidR="006E13F0" w:rsidRPr="00010568">
        <w:rPr>
          <w:rFonts w:ascii="Verdana" w:hAnsi="Verdana" w:cs="Arial"/>
          <w:sz w:val="24"/>
          <w:szCs w:val="24"/>
          <w:u w:val="single"/>
          <w:lang w:val="pt-BR"/>
        </w:rPr>
        <w:t>Agente Fiduciário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 xml:space="preserve">”), e conforme regulamentação pela Instrução CVM nº 625 de 14 de maio e 2020, reuniram-se os investidores da 8ª Série da 1ª Emissão de Certificados de Recebíveis Imobiliários </w:t>
      </w:r>
      <w:r w:rsidR="006E13F0" w:rsidRPr="00010568">
        <w:rPr>
          <w:rFonts w:ascii="Verdana" w:hAnsi="Verdana" w:cs="Tahoma"/>
          <w:sz w:val="24"/>
          <w:szCs w:val="24"/>
          <w:lang w:val="pt-BR"/>
        </w:rPr>
        <w:t>da TRX SECURITIZADORA S.A.</w:t>
      </w:r>
      <w:r w:rsidR="006E13F0" w:rsidRPr="00010568">
        <w:rPr>
          <w:rFonts w:ascii="Verdana" w:hAnsi="Verdana" w:cs="Tahoma"/>
          <w:sz w:val="24"/>
          <w:szCs w:val="24"/>
          <w:lang w:val="pt-BR" w:eastAsia="en-US"/>
        </w:rPr>
        <w:t xml:space="preserve"> 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>(“</w:t>
      </w:r>
      <w:r w:rsidR="006E13F0" w:rsidRPr="00010568">
        <w:rPr>
          <w:rFonts w:ascii="Verdana" w:hAnsi="Verdana" w:cs="Arial"/>
          <w:sz w:val="24"/>
          <w:szCs w:val="24"/>
          <w:u w:val="single"/>
          <w:lang w:val="pt-BR"/>
        </w:rPr>
        <w:t>Emissão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>”</w:t>
      </w:r>
      <w:r w:rsidR="00010568" w:rsidRPr="00010568">
        <w:rPr>
          <w:rFonts w:ascii="Verdana" w:hAnsi="Verdana" w:cs="Arial"/>
          <w:sz w:val="24"/>
          <w:szCs w:val="24"/>
          <w:lang w:val="pt-BR"/>
        </w:rPr>
        <w:t>, “</w:t>
      </w:r>
      <w:r w:rsidR="006E13F0" w:rsidRPr="00010568">
        <w:rPr>
          <w:rFonts w:ascii="Verdana" w:hAnsi="Verdana" w:cs="Arial"/>
          <w:sz w:val="24"/>
          <w:szCs w:val="24"/>
          <w:u w:val="single"/>
          <w:lang w:val="pt-BR"/>
        </w:rPr>
        <w:t>CRI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 xml:space="preserve">” </w:t>
      </w:r>
      <w:r w:rsidR="00010568" w:rsidRPr="00010568">
        <w:rPr>
          <w:rFonts w:ascii="Verdana" w:hAnsi="Verdana" w:cs="Arial"/>
          <w:sz w:val="24"/>
          <w:szCs w:val="24"/>
          <w:lang w:val="pt-BR"/>
        </w:rPr>
        <w:t>e “</w:t>
      </w:r>
      <w:r w:rsidR="00010568" w:rsidRPr="00010568">
        <w:rPr>
          <w:rFonts w:ascii="Verdana" w:hAnsi="Verdana" w:cs="Arial"/>
          <w:sz w:val="24"/>
          <w:szCs w:val="24"/>
          <w:u w:val="single"/>
          <w:lang w:val="pt-BR"/>
        </w:rPr>
        <w:t>Securitizadora</w:t>
      </w:r>
      <w:r w:rsidR="00010568" w:rsidRPr="00010568">
        <w:rPr>
          <w:rFonts w:ascii="Verdana" w:hAnsi="Verdana" w:cs="Arial"/>
          <w:sz w:val="24"/>
          <w:szCs w:val="24"/>
          <w:lang w:val="pt-BR"/>
        </w:rPr>
        <w:t>”, respectivamente)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 xml:space="preserve">. </w:t>
      </w:r>
    </w:p>
    <w:p w14:paraId="53D49F4E" w14:textId="77777777" w:rsidR="00394003" w:rsidRPr="00010568" w:rsidRDefault="00394003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</w:p>
    <w:p w14:paraId="1419036E" w14:textId="014FEDCA" w:rsidR="00010568" w:rsidRPr="00010568" w:rsidRDefault="000F187F" w:rsidP="00010568">
      <w:pPr>
        <w:pStyle w:val="Corpodetexto"/>
        <w:autoSpaceDE w:val="0"/>
        <w:autoSpaceDN w:val="0"/>
        <w:adjustRightInd w:val="0"/>
        <w:spacing w:line="240" w:lineRule="auto"/>
        <w:ind w:right="-42"/>
        <w:rPr>
          <w:rFonts w:ascii="Verdana" w:hAnsi="Verdana"/>
          <w:szCs w:val="24"/>
        </w:rPr>
      </w:pPr>
      <w:r w:rsidRPr="00010568">
        <w:rPr>
          <w:rFonts w:ascii="Verdana" w:hAnsi="Verdana" w:cs="Tahoma"/>
          <w:b/>
          <w:szCs w:val="24"/>
        </w:rPr>
        <w:t>CONVOCAÇÃO:</w:t>
      </w:r>
      <w:r w:rsidRPr="00010568">
        <w:rPr>
          <w:rFonts w:ascii="Verdana" w:hAnsi="Verdana" w:cs="Tahoma"/>
          <w:szCs w:val="24"/>
        </w:rPr>
        <w:t xml:space="preserve"> </w:t>
      </w:r>
      <w:r w:rsidR="00010568" w:rsidRPr="00010568">
        <w:rPr>
          <w:rFonts w:ascii="Verdana" w:hAnsi="Verdana" w:cs="Arial"/>
          <w:color w:val="000000"/>
          <w:szCs w:val="24"/>
        </w:rPr>
        <w:t xml:space="preserve">A presente Assembleia Geral de </w:t>
      </w:r>
      <w:r w:rsidR="00010568">
        <w:rPr>
          <w:rFonts w:ascii="Verdana" w:hAnsi="Verdana" w:cs="Arial"/>
          <w:color w:val="000000"/>
          <w:szCs w:val="24"/>
        </w:rPr>
        <w:t>Titulares dos</w:t>
      </w:r>
      <w:del w:id="4" w:author="Carlos Bacha" w:date="2020-08-07T17:41:00Z">
        <w:r w:rsidR="00010568" w:rsidDel="00C82306">
          <w:rPr>
            <w:rFonts w:ascii="Verdana" w:hAnsi="Verdana" w:cs="Arial"/>
            <w:color w:val="000000"/>
            <w:szCs w:val="24"/>
          </w:rPr>
          <w:delText xml:space="preserve"> </w:delText>
        </w:r>
      </w:del>
      <w:r w:rsidR="00010568">
        <w:rPr>
          <w:rFonts w:ascii="Verdana" w:hAnsi="Verdana" w:cs="Arial"/>
          <w:color w:val="000000"/>
          <w:szCs w:val="24"/>
        </w:rPr>
        <w:t xml:space="preserve"> CRI</w:t>
      </w:r>
      <w:r w:rsidR="00010568" w:rsidRPr="00010568">
        <w:rPr>
          <w:rFonts w:ascii="Verdana" w:hAnsi="Verdana" w:cs="Arial"/>
          <w:color w:val="000000"/>
          <w:szCs w:val="24"/>
        </w:rPr>
        <w:t xml:space="preserve"> foi regularmente convocada pela </w:t>
      </w:r>
      <w:r w:rsidR="00010568">
        <w:rPr>
          <w:rFonts w:ascii="Verdana" w:hAnsi="Verdana" w:cs="Arial"/>
          <w:color w:val="000000"/>
          <w:szCs w:val="24"/>
        </w:rPr>
        <w:t>Securitizadora</w:t>
      </w:r>
      <w:r w:rsidR="00010568" w:rsidRPr="00010568">
        <w:rPr>
          <w:rFonts w:ascii="Verdana" w:hAnsi="Verdana"/>
          <w:szCs w:val="24"/>
        </w:rPr>
        <w:t xml:space="preserve">, </w:t>
      </w:r>
      <w:r w:rsidR="00010568" w:rsidRPr="00010568">
        <w:rPr>
          <w:rFonts w:ascii="Verdana" w:hAnsi="Verdana" w:cs="Arial"/>
          <w:color w:val="000000"/>
          <w:szCs w:val="24"/>
        </w:rPr>
        <w:t xml:space="preserve">na forma dos </w:t>
      </w:r>
      <w:proofErr w:type="spellStart"/>
      <w:r w:rsidR="00010568" w:rsidRPr="00010568">
        <w:rPr>
          <w:rFonts w:ascii="Verdana" w:hAnsi="Verdana" w:cs="Arial"/>
          <w:color w:val="000000"/>
          <w:szCs w:val="24"/>
        </w:rPr>
        <w:t>Arts</w:t>
      </w:r>
      <w:proofErr w:type="spellEnd"/>
      <w:r w:rsidR="00010568" w:rsidRPr="00010568">
        <w:rPr>
          <w:rFonts w:ascii="Verdana" w:hAnsi="Verdana" w:cs="Arial"/>
          <w:color w:val="000000"/>
          <w:szCs w:val="24"/>
        </w:rPr>
        <w:t>. 71, §2</w:t>
      </w:r>
      <w:r w:rsidR="00010568" w:rsidRPr="00010568">
        <w:rPr>
          <w:rFonts w:ascii="Verdana" w:hAnsi="Verdana" w:cs="Arial"/>
          <w:color w:val="000000"/>
          <w:szCs w:val="24"/>
          <w:vertAlign w:val="superscript"/>
        </w:rPr>
        <w:t>o</w:t>
      </w:r>
      <w:r w:rsidR="00010568" w:rsidRPr="00010568">
        <w:rPr>
          <w:rFonts w:ascii="Verdana" w:hAnsi="Verdana" w:cs="Arial"/>
          <w:color w:val="000000"/>
          <w:szCs w:val="24"/>
        </w:rPr>
        <w:t xml:space="preserve">, e 124 da Lei n.º 6.404/76, conforme alterada), conforme edital de convocação </w:t>
      </w:r>
      <w:r w:rsidR="00010568" w:rsidRPr="006F48FA">
        <w:rPr>
          <w:rFonts w:ascii="Verdana" w:hAnsi="Verdana" w:cs="Arial"/>
          <w:color w:val="000000"/>
          <w:szCs w:val="24"/>
        </w:rPr>
        <w:t xml:space="preserve">publicado no Jornal </w:t>
      </w:r>
      <w:r w:rsidR="003016CE" w:rsidRPr="006F48FA">
        <w:rPr>
          <w:rFonts w:ascii="Verdana" w:hAnsi="Verdana" w:cs="Arial"/>
          <w:color w:val="000000"/>
          <w:szCs w:val="24"/>
        </w:rPr>
        <w:t>Valor</w:t>
      </w:r>
      <w:r w:rsidR="00010568" w:rsidRPr="006F48FA">
        <w:rPr>
          <w:rFonts w:ascii="Verdana" w:hAnsi="Verdana" w:cs="Arial"/>
          <w:color w:val="000000"/>
          <w:szCs w:val="24"/>
        </w:rPr>
        <w:t xml:space="preserve"> </w:t>
      </w:r>
      <w:r w:rsidR="00A853CC" w:rsidRPr="006F48FA">
        <w:rPr>
          <w:rFonts w:ascii="Verdana" w:hAnsi="Verdana" w:cs="Arial"/>
          <w:color w:val="000000"/>
          <w:szCs w:val="24"/>
        </w:rPr>
        <w:t xml:space="preserve">Econômico, </w:t>
      </w:r>
      <w:r w:rsidR="00010568" w:rsidRPr="006F48FA">
        <w:rPr>
          <w:rFonts w:ascii="Verdana" w:hAnsi="Verdana" w:cs="Arial"/>
          <w:color w:val="000000"/>
          <w:szCs w:val="24"/>
        </w:rPr>
        <w:t xml:space="preserve">em </w:t>
      </w:r>
      <w:r w:rsidR="003016CE" w:rsidRPr="006F48FA">
        <w:rPr>
          <w:rFonts w:ascii="Verdana" w:hAnsi="Verdana" w:cs="Arial"/>
          <w:color w:val="000000"/>
          <w:szCs w:val="24"/>
        </w:rPr>
        <w:t>04</w:t>
      </w:r>
      <w:r w:rsidR="00010568" w:rsidRPr="006F48FA">
        <w:rPr>
          <w:rFonts w:ascii="Verdana" w:hAnsi="Verdana" w:cs="Arial"/>
          <w:color w:val="000000"/>
          <w:szCs w:val="24"/>
        </w:rPr>
        <w:t xml:space="preserve">, </w:t>
      </w:r>
      <w:r w:rsidR="006F48FA" w:rsidRPr="006F48FA">
        <w:rPr>
          <w:rFonts w:ascii="Verdana" w:hAnsi="Verdana" w:cs="Arial"/>
          <w:color w:val="000000"/>
          <w:szCs w:val="24"/>
        </w:rPr>
        <w:t>07</w:t>
      </w:r>
      <w:r w:rsidR="00010568" w:rsidRPr="006F48FA">
        <w:rPr>
          <w:rFonts w:ascii="Verdana" w:hAnsi="Verdana" w:cs="Arial"/>
          <w:color w:val="000000"/>
          <w:szCs w:val="24"/>
        </w:rPr>
        <w:t xml:space="preserve"> e </w:t>
      </w:r>
      <w:r w:rsidR="006F48FA" w:rsidRPr="006F48FA">
        <w:rPr>
          <w:rFonts w:ascii="Verdana" w:hAnsi="Verdana" w:cs="Arial"/>
          <w:color w:val="000000"/>
          <w:szCs w:val="24"/>
        </w:rPr>
        <w:t>08</w:t>
      </w:r>
      <w:r w:rsidR="00010568" w:rsidRPr="006F48FA">
        <w:rPr>
          <w:rFonts w:ascii="Verdana" w:hAnsi="Verdana" w:cs="Arial"/>
          <w:color w:val="000000"/>
          <w:szCs w:val="24"/>
        </w:rPr>
        <w:t xml:space="preserve"> de </w:t>
      </w:r>
      <w:r w:rsidR="003016CE" w:rsidRPr="006F48FA">
        <w:rPr>
          <w:rFonts w:ascii="Verdana" w:hAnsi="Verdana" w:cs="Arial"/>
          <w:color w:val="000000"/>
          <w:szCs w:val="24"/>
        </w:rPr>
        <w:t>julho</w:t>
      </w:r>
      <w:r w:rsidR="00010568" w:rsidRPr="006F48FA">
        <w:rPr>
          <w:rFonts w:ascii="Verdana" w:hAnsi="Verdana" w:cs="Arial"/>
          <w:color w:val="000000"/>
          <w:szCs w:val="24"/>
        </w:rPr>
        <w:t xml:space="preserve"> de 2020,</w:t>
      </w:r>
      <w:r w:rsidR="00010568" w:rsidRPr="00010568">
        <w:rPr>
          <w:rFonts w:ascii="Verdana" w:hAnsi="Verdana" w:cs="Arial"/>
          <w:color w:val="000000"/>
          <w:szCs w:val="24"/>
        </w:rPr>
        <w:t xml:space="preserve"> respectivamente, na forma d</w:t>
      </w:r>
      <w:r w:rsidR="009B12A1">
        <w:rPr>
          <w:rFonts w:ascii="Verdana" w:hAnsi="Verdana" w:cs="Arial"/>
          <w:color w:val="000000"/>
          <w:szCs w:val="24"/>
        </w:rPr>
        <w:t>o Termo de Securitização</w:t>
      </w:r>
      <w:r w:rsidR="00010568" w:rsidRPr="00010568">
        <w:rPr>
          <w:rFonts w:ascii="Verdana" w:hAnsi="Verdana" w:cs="Arial"/>
          <w:color w:val="000000"/>
          <w:szCs w:val="24"/>
        </w:rPr>
        <w:t xml:space="preserve"> e da legislação aplicável</w:t>
      </w:r>
      <w:r w:rsidR="00010568" w:rsidRPr="00010568">
        <w:rPr>
          <w:rFonts w:ascii="Verdana" w:hAnsi="Verdana" w:cs="Arial"/>
          <w:szCs w:val="24"/>
        </w:rPr>
        <w:t>.</w:t>
      </w:r>
    </w:p>
    <w:p w14:paraId="4AAAD806" w14:textId="1EA55221" w:rsidR="002053A5" w:rsidRPr="00010568" w:rsidRDefault="002053A5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</w:p>
    <w:p w14:paraId="09D67858" w14:textId="38C1062C" w:rsidR="00010568" w:rsidRPr="00010568" w:rsidRDefault="00010568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>PRESIDENTE: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Sr</w:t>
      </w:r>
      <w:ins w:id="5" w:author="Carlos Bacha" w:date="2020-08-07T17:42:00Z">
        <w:r w:rsidR="00C82306">
          <w:rPr>
            <w:rFonts w:ascii="Verdana" w:hAnsi="Verdana" w:cs="Tahoma"/>
            <w:sz w:val="24"/>
            <w:szCs w:val="24"/>
            <w:lang w:val="pt-BR"/>
          </w:rPr>
          <w:t>a</w:t>
        </w:r>
      </w:ins>
      <w:r w:rsidRPr="00010568">
        <w:rPr>
          <w:rFonts w:ascii="Verdana" w:hAnsi="Verdana" w:cs="Tahoma"/>
          <w:sz w:val="24"/>
          <w:szCs w:val="24"/>
          <w:lang w:val="pt-BR"/>
        </w:rPr>
        <w:t xml:space="preserve">. </w:t>
      </w:r>
      <w:r w:rsidR="00095D09">
        <w:rPr>
          <w:rFonts w:ascii="Verdana" w:hAnsi="Verdana" w:cs="Tahoma"/>
          <w:sz w:val="24"/>
          <w:szCs w:val="24"/>
          <w:lang w:val="pt-BR"/>
        </w:rPr>
        <w:t>Nicole Nadine Padre Kuhn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Pr="00010568">
        <w:rPr>
          <w:rFonts w:ascii="Verdana" w:hAnsi="Verdana" w:cs="Tahoma"/>
          <w:b/>
          <w:sz w:val="24"/>
          <w:szCs w:val="24"/>
          <w:lang w:val="pt-BR"/>
        </w:rPr>
        <w:t>SECRETÁRIO: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Sr. </w:t>
      </w:r>
      <w:r w:rsidR="00A853CC">
        <w:rPr>
          <w:rFonts w:ascii="Verdana" w:hAnsi="Verdana" w:cs="Tahoma"/>
          <w:sz w:val="24"/>
          <w:szCs w:val="24"/>
          <w:lang w:val="pt-BR"/>
        </w:rPr>
        <w:t>Rinaldo Rabello Ferreira</w:t>
      </w:r>
      <w:ins w:id="6" w:author="Carlos Bacha" w:date="2020-08-07T17:42:00Z">
        <w:r w:rsidR="00C82306">
          <w:rPr>
            <w:rFonts w:ascii="Verdana" w:hAnsi="Verdana" w:cs="Tahoma"/>
            <w:sz w:val="24"/>
            <w:szCs w:val="24"/>
            <w:lang w:val="pt-BR"/>
          </w:rPr>
          <w:t>.</w:t>
        </w:r>
      </w:ins>
    </w:p>
    <w:p w14:paraId="17433F0C" w14:textId="77777777" w:rsidR="00010568" w:rsidRPr="00010568" w:rsidRDefault="00010568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</w:p>
    <w:p w14:paraId="496E399D" w14:textId="462BA7B4" w:rsidR="00272212" w:rsidRPr="00010568" w:rsidRDefault="002053A5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  <w:r w:rsidRPr="00010568">
        <w:rPr>
          <w:rFonts w:ascii="Verdana" w:hAnsi="Verdana" w:cs="Tahoma"/>
          <w:b/>
          <w:sz w:val="24"/>
          <w:szCs w:val="24"/>
          <w:lang w:val="pt-BR" w:eastAsia="en-US"/>
        </w:rPr>
        <w:t>QUÓRUM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 xml:space="preserve">: presentes os Titulares de </w:t>
      </w:r>
      <w:r w:rsidR="00965547">
        <w:rPr>
          <w:rFonts w:ascii="Verdana" w:hAnsi="Verdana" w:cs="Tahoma"/>
          <w:sz w:val="24"/>
          <w:szCs w:val="24"/>
          <w:lang w:val="pt-BR" w:eastAsia="en-US"/>
        </w:rPr>
        <w:t>95,5</w:t>
      </w:r>
      <w:r w:rsidR="00467823">
        <w:rPr>
          <w:rFonts w:ascii="Verdana" w:hAnsi="Verdana" w:cs="Tahoma"/>
          <w:sz w:val="24"/>
          <w:szCs w:val="24"/>
          <w:lang w:val="pt-BR" w:eastAsia="en-US"/>
        </w:rPr>
        <w:t>5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>% (</w:t>
      </w:r>
      <w:r w:rsidR="00965547">
        <w:rPr>
          <w:rFonts w:ascii="Verdana" w:hAnsi="Verdana" w:cs="Tahoma"/>
          <w:sz w:val="24"/>
          <w:szCs w:val="24"/>
          <w:lang w:val="pt-BR" w:eastAsia="en-US"/>
        </w:rPr>
        <w:t xml:space="preserve">noventa e cinco inteiros e cinquenta e </w:t>
      </w:r>
      <w:r w:rsidR="00095D09">
        <w:rPr>
          <w:rFonts w:ascii="Verdana" w:hAnsi="Verdana" w:cs="Tahoma"/>
          <w:sz w:val="24"/>
          <w:szCs w:val="24"/>
          <w:lang w:val="pt-BR" w:eastAsia="en-US"/>
        </w:rPr>
        <w:t>cinco</w:t>
      </w:r>
      <w:r w:rsidR="00965547">
        <w:rPr>
          <w:rFonts w:ascii="Verdana" w:hAnsi="Verdana" w:cs="Tahoma"/>
          <w:sz w:val="24"/>
          <w:szCs w:val="24"/>
          <w:lang w:val="pt-BR" w:eastAsia="en-US"/>
        </w:rPr>
        <w:t xml:space="preserve"> centésimos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 xml:space="preserve"> por cento) dos C</w:t>
      </w:r>
      <w:ins w:id="7" w:author="Carlos Bacha" w:date="2020-08-07T17:43:00Z">
        <w:r w:rsidR="00C82306">
          <w:rPr>
            <w:rFonts w:ascii="Verdana" w:hAnsi="Verdana" w:cs="Tahoma"/>
            <w:sz w:val="24"/>
            <w:szCs w:val="24"/>
            <w:lang w:val="pt-BR" w:eastAsia="en-US"/>
          </w:rPr>
          <w:t>RI</w:t>
        </w:r>
      </w:ins>
      <w:del w:id="8" w:author="Carlos Bacha" w:date="2020-08-07T17:43:00Z">
        <w:r w:rsidRPr="00010568" w:rsidDel="00C82306">
          <w:rPr>
            <w:rFonts w:ascii="Verdana" w:hAnsi="Verdana" w:cs="Tahoma"/>
            <w:sz w:val="24"/>
            <w:szCs w:val="24"/>
            <w:lang w:val="pt-BR" w:eastAsia="en-US"/>
          </w:rPr>
          <w:delText xml:space="preserve">ertificados de Recebíveis Imobiliários da </w:delText>
        </w:r>
        <w:r w:rsidRPr="00010568" w:rsidDel="00C82306">
          <w:rPr>
            <w:rFonts w:ascii="Verdana" w:hAnsi="Verdana" w:cs="Tahoma"/>
            <w:sz w:val="24"/>
            <w:szCs w:val="24"/>
            <w:lang w:val="pt-BR"/>
          </w:rPr>
          <w:delText>8ª Série da 1ª Emissão da TRX SECURITIZADORA S.A.</w:delText>
        </w:r>
      </w:del>
      <w:r w:rsidRPr="00010568">
        <w:rPr>
          <w:rFonts w:ascii="Verdana" w:hAnsi="Verdana" w:cs="Tahoma"/>
          <w:sz w:val="24"/>
          <w:szCs w:val="24"/>
          <w:lang w:val="pt-BR" w:eastAsia="en-US"/>
        </w:rPr>
        <w:t xml:space="preserve"> </w:t>
      </w:r>
      <w:proofErr w:type="spellStart"/>
      <w:r w:rsidRPr="00010568">
        <w:rPr>
          <w:rFonts w:ascii="Verdana" w:hAnsi="Verdana" w:cs="Tahoma"/>
          <w:sz w:val="24"/>
          <w:szCs w:val="24"/>
          <w:lang w:val="pt-BR" w:eastAsia="en-US"/>
        </w:rPr>
        <w:t>em</w:t>
      </w:r>
      <w:proofErr w:type="spellEnd"/>
      <w:r w:rsidRPr="00010568">
        <w:rPr>
          <w:rFonts w:ascii="Verdana" w:hAnsi="Verdana" w:cs="Tahoma"/>
          <w:sz w:val="24"/>
          <w:szCs w:val="24"/>
          <w:lang w:val="pt-BR" w:eastAsia="en-US"/>
        </w:rPr>
        <w:t xml:space="preserve"> circulação, conforme lista de presença </w:t>
      </w:r>
      <w:r w:rsidR="00681AE8" w:rsidRPr="00010568">
        <w:rPr>
          <w:rFonts w:ascii="Verdana" w:hAnsi="Verdana" w:cs="Tahoma"/>
          <w:sz w:val="24"/>
          <w:szCs w:val="24"/>
          <w:lang w:val="pt-BR" w:eastAsia="en-US"/>
        </w:rPr>
        <w:t xml:space="preserve">constante ao final desta Ata 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>(“</w:t>
      </w:r>
      <w:r w:rsidRPr="00010568">
        <w:rPr>
          <w:rFonts w:ascii="Verdana" w:hAnsi="Verdana" w:cs="Tahoma"/>
          <w:sz w:val="24"/>
          <w:szCs w:val="24"/>
          <w:u w:val="single"/>
          <w:lang w:val="pt-BR" w:eastAsia="en-US"/>
        </w:rPr>
        <w:t>Titulares de CRI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>”</w:t>
      </w:r>
      <w:r w:rsidR="00A853CC">
        <w:rPr>
          <w:rFonts w:ascii="Verdana" w:hAnsi="Verdana" w:cs="Tahoma"/>
          <w:sz w:val="24"/>
          <w:szCs w:val="24"/>
          <w:lang w:val="pt-BR" w:eastAsia="en-US"/>
        </w:rPr>
        <w:t>)</w:t>
      </w:r>
      <w:r w:rsidR="00A77CCD" w:rsidRPr="00010568">
        <w:rPr>
          <w:rFonts w:ascii="Verdana" w:hAnsi="Verdana" w:cs="Tahoma"/>
          <w:sz w:val="24"/>
          <w:szCs w:val="24"/>
          <w:lang w:val="pt-BR" w:eastAsia="en-US"/>
        </w:rPr>
        <w:t xml:space="preserve"> e os representantes da </w:t>
      </w:r>
      <w:r w:rsidR="00A853CC">
        <w:rPr>
          <w:rFonts w:ascii="Verdana" w:hAnsi="Verdana" w:cs="Tahoma"/>
          <w:sz w:val="24"/>
          <w:szCs w:val="24"/>
          <w:lang w:val="pt-BR" w:eastAsia="en-US"/>
        </w:rPr>
        <w:t xml:space="preserve">Emissora e </w:t>
      </w:r>
      <w:r w:rsidR="00A77CCD" w:rsidRPr="00010568">
        <w:rPr>
          <w:rFonts w:ascii="Verdana" w:hAnsi="Verdana" w:cs="Tahoma"/>
          <w:bCs/>
          <w:sz w:val="24"/>
          <w:szCs w:val="24"/>
          <w:lang w:val="pt-BR"/>
        </w:rPr>
        <w:t>do Agente Fiduciário</w:t>
      </w:r>
      <w:r w:rsidR="00A77CCD" w:rsidRPr="00010568">
        <w:rPr>
          <w:rFonts w:ascii="Verdana" w:hAnsi="Verdana" w:cs="Tahoma"/>
          <w:bCs/>
          <w:sz w:val="24"/>
          <w:szCs w:val="24"/>
          <w:lang w:val="pt-BR" w:eastAsia="en-US"/>
        </w:rPr>
        <w:t>.</w:t>
      </w:r>
      <w:r w:rsidR="00A45A79" w:rsidRPr="00010568">
        <w:rPr>
          <w:rFonts w:ascii="Verdana" w:hAnsi="Verdana" w:cs="Tahoma"/>
          <w:sz w:val="24"/>
          <w:szCs w:val="24"/>
          <w:lang w:val="pt-BR" w:eastAsia="en-US"/>
        </w:rPr>
        <w:t xml:space="preserve"> </w:t>
      </w:r>
    </w:p>
    <w:p w14:paraId="47092FCC" w14:textId="77777777" w:rsidR="000F187F" w:rsidRPr="00010568" w:rsidRDefault="000F187F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</w:p>
    <w:p w14:paraId="2EAA9BA2" w14:textId="1A332078" w:rsidR="008A1C4F" w:rsidRPr="00010568" w:rsidRDefault="000F187F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 w:eastAsia="en-US"/>
        </w:rPr>
        <w:t>ORDEM DO DIA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 xml:space="preserve">: </w:t>
      </w:r>
    </w:p>
    <w:p w14:paraId="3E2F11A9" w14:textId="77777777" w:rsidR="008A1C4F" w:rsidRPr="00010568" w:rsidRDefault="008A1C4F" w:rsidP="00010568">
      <w:pPr>
        <w:spacing w:line="320" w:lineRule="exact"/>
        <w:ind w:right="-1"/>
        <w:jc w:val="both"/>
        <w:rPr>
          <w:rFonts w:ascii="Verdana" w:hAnsi="Verdana" w:cs="Tahoma"/>
          <w:b/>
          <w:sz w:val="24"/>
          <w:szCs w:val="24"/>
          <w:lang w:val="pt-BR" w:eastAsia="en-US"/>
        </w:rPr>
      </w:pPr>
    </w:p>
    <w:p w14:paraId="038B6B8E" w14:textId="45D30FC8" w:rsidR="00A853CC" w:rsidRPr="006F48FA" w:rsidRDefault="00A853CC" w:rsidP="00A853CC">
      <w:pPr>
        <w:jc w:val="both"/>
        <w:rPr>
          <w:rFonts w:ascii="Verdana" w:hAnsi="Verdana"/>
          <w:sz w:val="24"/>
          <w:szCs w:val="24"/>
          <w:lang w:val="pt-BR"/>
        </w:rPr>
      </w:pPr>
      <w:r>
        <w:rPr>
          <w:rFonts w:ascii="Verdana" w:hAnsi="Verdana" w:cs="Tahoma"/>
          <w:b/>
          <w:sz w:val="24"/>
          <w:szCs w:val="24"/>
          <w:lang w:val="pt-BR" w:eastAsia="en-US"/>
        </w:rPr>
        <w:t>D</w:t>
      </w:r>
      <w:r w:rsidR="003C5475" w:rsidRPr="00010568">
        <w:rPr>
          <w:rFonts w:ascii="Verdana" w:hAnsi="Verdana" w:cs="Tahoma"/>
          <w:b/>
          <w:sz w:val="24"/>
          <w:szCs w:val="24"/>
          <w:lang w:val="pt-BR"/>
        </w:rPr>
        <w:t>eliberar sobre</w:t>
      </w:r>
      <w:r w:rsidR="003C5475"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Pr="00A853CC">
        <w:rPr>
          <w:rFonts w:ascii="Verdana" w:hAnsi="Verdana" w:cs="Tahoma"/>
          <w:b/>
          <w:bCs/>
          <w:sz w:val="24"/>
          <w:szCs w:val="24"/>
          <w:lang w:val="pt-BR"/>
        </w:rPr>
        <w:t>(i)</w:t>
      </w:r>
      <w:r>
        <w:rPr>
          <w:rFonts w:ascii="Verdana" w:hAnsi="Verdana" w:cs="Tahoma"/>
          <w:sz w:val="24"/>
          <w:szCs w:val="24"/>
          <w:lang w:val="pt-BR"/>
        </w:rPr>
        <w:t xml:space="preserve"> </w:t>
      </w:r>
      <w:r w:rsidRPr="00264ACA">
        <w:rPr>
          <w:rFonts w:ascii="Verdana" w:hAnsi="Verdana"/>
          <w:sz w:val="24"/>
          <w:szCs w:val="24"/>
          <w:lang w:val="pt-BR"/>
        </w:rPr>
        <w:t>Proposta da Cedente em relação</w:t>
      </w:r>
      <w:r w:rsidR="001B6BA5">
        <w:rPr>
          <w:rFonts w:ascii="Verdana" w:hAnsi="Verdana"/>
          <w:sz w:val="24"/>
          <w:szCs w:val="24"/>
          <w:lang w:val="pt-BR"/>
        </w:rPr>
        <w:t xml:space="preserve"> à renegociação d</w:t>
      </w:r>
      <w:r w:rsidRPr="00264ACA">
        <w:rPr>
          <w:rFonts w:ascii="Verdana" w:hAnsi="Verdana"/>
          <w:sz w:val="24"/>
          <w:szCs w:val="24"/>
          <w:lang w:val="pt-BR"/>
        </w:rPr>
        <w:t xml:space="preserve">os eventos de pagamentos dos Juros Remuneratórios e Amortização dos </w:t>
      </w:r>
      <w:proofErr w:type="spellStart"/>
      <w:r w:rsidRPr="00264ACA">
        <w:rPr>
          <w:rFonts w:ascii="Verdana" w:hAnsi="Verdana"/>
          <w:sz w:val="24"/>
          <w:szCs w:val="24"/>
          <w:lang w:val="pt-BR"/>
        </w:rPr>
        <w:t>CRIs</w:t>
      </w:r>
      <w:proofErr w:type="spellEnd"/>
      <w:r w:rsidRPr="00264ACA">
        <w:rPr>
          <w:rFonts w:ascii="Verdana" w:hAnsi="Verdana"/>
          <w:sz w:val="24"/>
          <w:szCs w:val="24"/>
          <w:lang w:val="pt-BR"/>
        </w:rPr>
        <w:t>, cuja cópia, encaminhada aos Titulares dos CRI</w:t>
      </w:r>
      <w:ins w:id="9" w:author="Carlos Bacha" w:date="2020-08-07T17:44:00Z">
        <w:r w:rsidR="00C82306">
          <w:rPr>
            <w:rFonts w:ascii="Verdana" w:hAnsi="Verdana"/>
            <w:sz w:val="24"/>
            <w:szCs w:val="24"/>
            <w:lang w:val="pt-BR"/>
          </w:rPr>
          <w:t xml:space="preserve"> em </w:t>
        </w:r>
      </w:ins>
      <w:proofErr w:type="spellStart"/>
      <w:ins w:id="10" w:author="Carlos Bacha" w:date="2020-08-07T17:45:00Z">
        <w:r w:rsidR="00C82306">
          <w:rPr>
            <w:rFonts w:ascii="Verdana" w:hAnsi="Verdana"/>
            <w:sz w:val="24"/>
            <w:szCs w:val="24"/>
            <w:lang w:val="pt-BR"/>
          </w:rPr>
          <w:t>xx</w:t>
        </w:r>
        <w:proofErr w:type="spellEnd"/>
        <w:r w:rsidR="00C82306">
          <w:rPr>
            <w:rFonts w:ascii="Verdana" w:hAnsi="Verdana"/>
            <w:sz w:val="24"/>
            <w:szCs w:val="24"/>
            <w:lang w:val="pt-BR"/>
          </w:rPr>
          <w:t>/</w:t>
        </w:r>
        <w:proofErr w:type="spellStart"/>
        <w:r w:rsidR="00C82306">
          <w:rPr>
            <w:rFonts w:ascii="Verdana" w:hAnsi="Verdana"/>
            <w:sz w:val="24"/>
            <w:szCs w:val="24"/>
            <w:lang w:val="pt-BR"/>
          </w:rPr>
          <w:t>xx</w:t>
        </w:r>
        <w:proofErr w:type="spellEnd"/>
        <w:r w:rsidR="00C82306">
          <w:rPr>
            <w:rFonts w:ascii="Verdana" w:hAnsi="Verdana"/>
            <w:sz w:val="24"/>
            <w:szCs w:val="24"/>
            <w:lang w:val="pt-BR"/>
          </w:rPr>
          <w:t>/</w:t>
        </w:r>
        <w:proofErr w:type="spellStart"/>
        <w:r w:rsidR="00C82306">
          <w:rPr>
            <w:rFonts w:ascii="Verdana" w:hAnsi="Verdana"/>
            <w:sz w:val="24"/>
            <w:szCs w:val="24"/>
            <w:lang w:val="pt-BR"/>
          </w:rPr>
          <w:t>xx</w:t>
        </w:r>
      </w:ins>
      <w:proofErr w:type="spellEnd"/>
      <w:r w:rsidRPr="00264ACA">
        <w:rPr>
          <w:rFonts w:ascii="Verdana" w:hAnsi="Verdana"/>
          <w:sz w:val="24"/>
          <w:szCs w:val="24"/>
          <w:lang w:val="pt-BR"/>
        </w:rPr>
        <w:t>, con</w:t>
      </w:r>
      <w:r w:rsidR="00264ACA">
        <w:rPr>
          <w:rFonts w:ascii="Verdana" w:hAnsi="Verdana"/>
          <w:sz w:val="24"/>
          <w:szCs w:val="24"/>
          <w:lang w:val="pt-BR"/>
        </w:rPr>
        <w:t>s</w:t>
      </w:r>
      <w:r w:rsidRPr="00264ACA">
        <w:rPr>
          <w:rFonts w:ascii="Verdana" w:hAnsi="Verdana"/>
          <w:sz w:val="24"/>
          <w:szCs w:val="24"/>
          <w:lang w:val="pt-BR"/>
        </w:rPr>
        <w:t>titui o Anexo I a presente Ata</w:t>
      </w:r>
      <w:r w:rsidR="001B6BA5">
        <w:rPr>
          <w:rFonts w:ascii="Verdana" w:hAnsi="Verdana"/>
          <w:sz w:val="24"/>
          <w:szCs w:val="24"/>
          <w:lang w:val="pt-BR"/>
        </w:rPr>
        <w:t xml:space="preserve">, </w:t>
      </w:r>
      <w:r w:rsidR="001B6BA5" w:rsidRPr="00965547">
        <w:rPr>
          <w:rFonts w:ascii="Verdana" w:hAnsi="Verdana"/>
          <w:b/>
          <w:sz w:val="24"/>
          <w:szCs w:val="24"/>
          <w:lang w:val="pt-BR"/>
        </w:rPr>
        <w:t>(</w:t>
      </w:r>
      <w:proofErr w:type="spellStart"/>
      <w:r w:rsidR="001B6BA5" w:rsidRPr="00965547">
        <w:rPr>
          <w:rFonts w:ascii="Verdana" w:hAnsi="Verdana"/>
          <w:b/>
          <w:sz w:val="24"/>
          <w:szCs w:val="24"/>
          <w:lang w:val="pt-BR"/>
        </w:rPr>
        <w:t>i</w:t>
      </w:r>
      <w:r w:rsidR="001B6BA5">
        <w:rPr>
          <w:rFonts w:ascii="Verdana" w:hAnsi="Verdana"/>
          <w:b/>
          <w:sz w:val="24"/>
          <w:szCs w:val="24"/>
          <w:lang w:val="pt-BR"/>
        </w:rPr>
        <w:t>.a</w:t>
      </w:r>
      <w:proofErr w:type="spellEnd"/>
      <w:r w:rsidR="001B6BA5">
        <w:rPr>
          <w:rFonts w:ascii="Verdana" w:hAnsi="Verdana"/>
          <w:b/>
          <w:sz w:val="24"/>
          <w:szCs w:val="24"/>
          <w:lang w:val="pt-BR"/>
        </w:rPr>
        <w:t>.</w:t>
      </w:r>
      <w:r w:rsidR="001B6BA5" w:rsidRPr="00965547">
        <w:rPr>
          <w:rFonts w:ascii="Verdana" w:hAnsi="Verdana"/>
          <w:b/>
          <w:sz w:val="24"/>
          <w:szCs w:val="24"/>
          <w:lang w:val="pt-BR"/>
        </w:rPr>
        <w:t>)</w:t>
      </w:r>
      <w:r w:rsidR="001B6BA5">
        <w:rPr>
          <w:rFonts w:ascii="Verdana" w:hAnsi="Verdana"/>
          <w:sz w:val="24"/>
          <w:szCs w:val="24"/>
          <w:lang w:val="pt-BR"/>
        </w:rPr>
        <w:t xml:space="preserve"> a sustação do Vencimento Antecipado ocorrido em 18 de novembro de 2019</w:t>
      </w:r>
      <w:r w:rsidRPr="00264ACA">
        <w:rPr>
          <w:rFonts w:ascii="Verdana" w:hAnsi="Verdana"/>
          <w:sz w:val="24"/>
          <w:szCs w:val="24"/>
          <w:lang w:val="pt-BR"/>
        </w:rPr>
        <w:t xml:space="preserve"> e</w:t>
      </w:r>
      <w:r w:rsidR="001B6BA5">
        <w:rPr>
          <w:rFonts w:ascii="Verdana" w:hAnsi="Verdana"/>
          <w:sz w:val="24"/>
          <w:szCs w:val="24"/>
          <w:lang w:val="pt-BR"/>
        </w:rPr>
        <w:t xml:space="preserve"> </w:t>
      </w:r>
      <w:r w:rsidR="001B6BA5" w:rsidRPr="00965547">
        <w:rPr>
          <w:rFonts w:ascii="Verdana" w:hAnsi="Verdana"/>
          <w:b/>
          <w:sz w:val="24"/>
          <w:szCs w:val="24"/>
          <w:lang w:val="pt-BR"/>
        </w:rPr>
        <w:t>(</w:t>
      </w:r>
      <w:proofErr w:type="spellStart"/>
      <w:r w:rsidR="001B6BA5" w:rsidRPr="00965547">
        <w:rPr>
          <w:rFonts w:ascii="Verdana" w:hAnsi="Verdana"/>
          <w:b/>
          <w:sz w:val="24"/>
          <w:szCs w:val="24"/>
          <w:lang w:val="pt-BR"/>
        </w:rPr>
        <w:t>ii.a</w:t>
      </w:r>
      <w:proofErr w:type="spellEnd"/>
      <w:r w:rsidR="001B6BA5" w:rsidRPr="00965547">
        <w:rPr>
          <w:rFonts w:ascii="Verdana" w:hAnsi="Verdana"/>
          <w:b/>
          <w:sz w:val="24"/>
          <w:szCs w:val="24"/>
          <w:lang w:val="pt-BR"/>
        </w:rPr>
        <w:t>)</w:t>
      </w:r>
      <w:r w:rsidRPr="00264ACA">
        <w:rPr>
          <w:rFonts w:ascii="Verdana" w:hAnsi="Verdana"/>
          <w:sz w:val="24"/>
          <w:szCs w:val="24"/>
          <w:lang w:val="pt-BR"/>
        </w:rPr>
        <w:t xml:space="preserve"> </w:t>
      </w:r>
      <w:r w:rsidR="001B6BA5">
        <w:rPr>
          <w:rFonts w:ascii="Verdana" w:hAnsi="Verdana"/>
          <w:sz w:val="24"/>
          <w:szCs w:val="24"/>
          <w:lang w:val="pt-BR"/>
        </w:rPr>
        <w:t xml:space="preserve">a renegociação do fluxo de pagamentos dos referidos eventos de pagamento, inclusive os que estão </w:t>
      </w:r>
      <w:r w:rsidR="001B6BA5">
        <w:rPr>
          <w:rFonts w:ascii="Verdana" w:hAnsi="Verdana"/>
          <w:sz w:val="24"/>
          <w:szCs w:val="24"/>
          <w:lang w:val="pt-BR"/>
        </w:rPr>
        <w:lastRenderedPageBreak/>
        <w:t xml:space="preserve">em atraso, e </w:t>
      </w:r>
      <w:r w:rsidRPr="00264ACA">
        <w:rPr>
          <w:rFonts w:ascii="Verdana" w:hAnsi="Verdana"/>
          <w:b/>
          <w:sz w:val="24"/>
          <w:szCs w:val="24"/>
          <w:lang w:val="pt-BR"/>
        </w:rPr>
        <w:t>(</w:t>
      </w:r>
      <w:proofErr w:type="spellStart"/>
      <w:r w:rsidRPr="00264ACA">
        <w:rPr>
          <w:rFonts w:ascii="Verdana" w:hAnsi="Verdana"/>
          <w:b/>
          <w:sz w:val="24"/>
          <w:szCs w:val="24"/>
          <w:lang w:val="pt-BR"/>
        </w:rPr>
        <w:t>ii</w:t>
      </w:r>
      <w:proofErr w:type="spellEnd"/>
      <w:r w:rsidRPr="00264ACA">
        <w:rPr>
          <w:rFonts w:ascii="Verdana" w:hAnsi="Verdana"/>
          <w:b/>
          <w:sz w:val="24"/>
          <w:szCs w:val="24"/>
          <w:lang w:val="pt-BR"/>
        </w:rPr>
        <w:t xml:space="preserve">) </w:t>
      </w:r>
      <w:r w:rsidRPr="00264ACA">
        <w:rPr>
          <w:rFonts w:ascii="Verdana" w:hAnsi="Verdana"/>
          <w:sz w:val="24"/>
          <w:szCs w:val="24"/>
          <w:lang w:val="pt-BR"/>
        </w:rPr>
        <w:t>a autorização ao Agente Fiduciário para adotar as medidas necessárias à implantação das deliberações acima.</w:t>
      </w:r>
    </w:p>
    <w:p w14:paraId="4E853FC9" w14:textId="0F8E8090" w:rsidR="00C065F5" w:rsidRPr="00010568" w:rsidRDefault="00C065F5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</w:p>
    <w:p w14:paraId="2F22DB62" w14:textId="1B0EF136" w:rsidR="007225E8" w:rsidRPr="00010568" w:rsidRDefault="000F187F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  <w:r w:rsidRPr="00010568">
        <w:rPr>
          <w:rFonts w:ascii="Verdana" w:hAnsi="Verdana" w:cs="Tahoma"/>
          <w:b/>
          <w:sz w:val="24"/>
          <w:szCs w:val="24"/>
          <w:lang w:val="pt-BR" w:eastAsia="en-US"/>
        </w:rPr>
        <w:t>DELIBERAÇÕES: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 xml:space="preserve"> </w:t>
      </w:r>
      <w:r w:rsidR="009B12A1">
        <w:rPr>
          <w:rFonts w:ascii="Verdana" w:hAnsi="Verdana" w:cs="Tahoma"/>
          <w:sz w:val="24"/>
          <w:szCs w:val="24"/>
          <w:lang w:val="pt-BR" w:eastAsia="en-US"/>
        </w:rPr>
        <w:t xml:space="preserve">Após o debate sobre os temas </w:t>
      </w:r>
      <w:r w:rsidR="008918CE">
        <w:rPr>
          <w:rFonts w:ascii="Verdana" w:hAnsi="Verdana" w:cs="Tahoma"/>
          <w:sz w:val="24"/>
          <w:szCs w:val="24"/>
          <w:lang w:val="pt-BR" w:eastAsia="en-US"/>
        </w:rPr>
        <w:t>da Ordem</w:t>
      </w:r>
      <w:r w:rsidR="006B6207">
        <w:rPr>
          <w:rFonts w:ascii="Verdana" w:hAnsi="Verdana" w:cs="Tahoma"/>
          <w:sz w:val="24"/>
          <w:szCs w:val="24"/>
          <w:lang w:val="pt-BR" w:eastAsia="en-US"/>
        </w:rPr>
        <w:t xml:space="preserve"> do Dia, </w:t>
      </w:r>
      <w:r w:rsidR="009B12A1">
        <w:rPr>
          <w:rFonts w:ascii="Verdana" w:hAnsi="Verdana" w:cs="Tahoma"/>
          <w:sz w:val="24"/>
          <w:szCs w:val="24"/>
          <w:lang w:val="pt-BR" w:eastAsia="en-US"/>
        </w:rPr>
        <w:t xml:space="preserve">e os devidos 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>esclarecimentos</w:t>
      </w:r>
      <w:r w:rsidR="009B12A1">
        <w:rPr>
          <w:rFonts w:ascii="Verdana" w:hAnsi="Verdana" w:cs="Tahoma"/>
          <w:sz w:val="24"/>
          <w:szCs w:val="24"/>
          <w:lang w:val="pt-BR" w:eastAsia="en-US"/>
        </w:rPr>
        <w:t>, os itens da O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>rdem</w:t>
      </w:r>
      <w:r w:rsidR="0057596B" w:rsidRPr="00010568">
        <w:rPr>
          <w:rFonts w:ascii="Verdana" w:hAnsi="Verdana" w:cs="Tahoma"/>
          <w:sz w:val="24"/>
          <w:szCs w:val="24"/>
          <w:lang w:val="pt-BR" w:eastAsia="en-US"/>
        </w:rPr>
        <w:t xml:space="preserve"> do </w:t>
      </w:r>
      <w:r w:rsidR="009B12A1">
        <w:rPr>
          <w:rFonts w:ascii="Verdana" w:hAnsi="Verdana" w:cs="Tahoma"/>
          <w:sz w:val="24"/>
          <w:szCs w:val="24"/>
          <w:lang w:val="pt-BR" w:eastAsia="en-US"/>
        </w:rPr>
        <w:t>D</w:t>
      </w:r>
      <w:r w:rsidR="0057596B" w:rsidRPr="00010568">
        <w:rPr>
          <w:rFonts w:ascii="Verdana" w:hAnsi="Verdana" w:cs="Tahoma"/>
          <w:sz w:val="24"/>
          <w:szCs w:val="24"/>
          <w:lang w:val="pt-BR" w:eastAsia="en-US"/>
        </w:rPr>
        <w:t xml:space="preserve">ia, </w:t>
      </w:r>
      <w:r w:rsidR="00796749" w:rsidRPr="00010568">
        <w:rPr>
          <w:rFonts w:ascii="Verdana" w:hAnsi="Verdana" w:cs="Tahoma"/>
          <w:sz w:val="24"/>
          <w:szCs w:val="24"/>
          <w:lang w:val="pt-BR" w:eastAsia="en-US"/>
        </w:rPr>
        <w:t>fo</w:t>
      </w:r>
      <w:r w:rsidR="009B12A1">
        <w:rPr>
          <w:rFonts w:ascii="Verdana" w:hAnsi="Verdana" w:cs="Tahoma"/>
          <w:sz w:val="24"/>
          <w:szCs w:val="24"/>
          <w:lang w:val="pt-BR" w:eastAsia="en-US"/>
        </w:rPr>
        <w:t>ram deliberados conforme a seguir descrito:</w:t>
      </w:r>
      <w:r w:rsidR="006E0954" w:rsidRPr="00010568">
        <w:rPr>
          <w:rFonts w:ascii="Verdana" w:hAnsi="Verdana" w:cs="Tahoma"/>
          <w:sz w:val="24"/>
          <w:szCs w:val="24"/>
          <w:lang w:val="pt-BR" w:eastAsia="en-US"/>
        </w:rPr>
        <w:t xml:space="preserve"> </w:t>
      </w:r>
    </w:p>
    <w:p w14:paraId="2A933A7A" w14:textId="77777777" w:rsidR="007225E8" w:rsidRPr="00010568" w:rsidRDefault="007225E8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</w:p>
    <w:p w14:paraId="47770BEF" w14:textId="44F679D9" w:rsidR="00C2277B" w:rsidRPr="00095D09" w:rsidDel="00413562" w:rsidRDefault="006B6207">
      <w:pPr>
        <w:spacing w:line="320" w:lineRule="exact"/>
        <w:ind w:right="-1"/>
        <w:jc w:val="both"/>
        <w:rPr>
          <w:del w:id="11" w:author="Carlos Bacha" w:date="2020-08-07T17:59:00Z"/>
          <w:rFonts w:ascii="Verdana" w:hAnsi="Verdana" w:cs="Tahoma"/>
          <w:sz w:val="24"/>
          <w:szCs w:val="24"/>
          <w:lang w:val="pt-BR"/>
        </w:rPr>
      </w:pPr>
      <w:del w:id="12" w:author="Carlos Bacha" w:date="2020-08-07T17:59:00Z">
        <w:r w:rsidRPr="00095D09" w:rsidDel="00413562">
          <w:rPr>
            <w:rFonts w:ascii="Verdana" w:hAnsi="Verdana" w:cs="Tahoma"/>
            <w:b/>
            <w:bCs/>
            <w:sz w:val="24"/>
            <w:szCs w:val="24"/>
            <w:lang w:val="pt-BR" w:eastAsia="en-US"/>
          </w:rPr>
          <w:delText>(i)</w:delText>
        </w:r>
        <w:r w:rsidDel="00413562">
          <w:rPr>
            <w:rFonts w:ascii="Verdana" w:hAnsi="Verdana" w:cs="Tahoma"/>
            <w:bCs/>
            <w:sz w:val="24"/>
            <w:szCs w:val="24"/>
            <w:lang w:val="pt-BR" w:eastAsia="en-US"/>
          </w:rPr>
          <w:delText xml:space="preserve"> </w:delText>
        </w:r>
        <w:r w:rsidR="009B12A1" w:rsidRPr="00095D09" w:rsidDel="00413562">
          <w:rPr>
            <w:rFonts w:ascii="Verdana" w:hAnsi="Verdana" w:cs="Tahoma"/>
            <w:bCs/>
            <w:sz w:val="24"/>
            <w:szCs w:val="24"/>
            <w:lang w:val="pt-BR" w:eastAsia="en-US"/>
          </w:rPr>
          <w:delText>Titulares de CRI</w:delText>
        </w:r>
        <w:r w:rsidRPr="00095D09" w:rsidDel="00413562">
          <w:rPr>
            <w:rFonts w:ascii="Verdana" w:hAnsi="Verdana" w:cs="Tahoma"/>
            <w:bCs/>
            <w:sz w:val="24"/>
            <w:szCs w:val="24"/>
            <w:lang w:val="pt-BR" w:eastAsia="en-US"/>
          </w:rPr>
          <w:delText xml:space="preserve"> detentores de 93,33</w:delText>
        </w:r>
        <w:r w:rsidR="0085087E" w:rsidDel="00413562">
          <w:rPr>
            <w:rFonts w:ascii="Verdana" w:hAnsi="Verdana" w:cs="Tahoma"/>
            <w:bCs/>
            <w:sz w:val="24"/>
            <w:szCs w:val="24"/>
            <w:lang w:val="pt-BR" w:eastAsia="en-US"/>
          </w:rPr>
          <w:delText>% (noventa e três</w:delText>
        </w:r>
        <w:r w:rsidRPr="00095D09" w:rsidDel="00413562">
          <w:rPr>
            <w:rFonts w:ascii="Verdana" w:hAnsi="Verdana" w:cs="Tahoma"/>
            <w:bCs/>
            <w:sz w:val="24"/>
            <w:szCs w:val="24"/>
            <w:lang w:val="pt-BR" w:eastAsia="en-US"/>
          </w:rPr>
          <w:delText xml:space="preserve"> </w:delText>
        </w:r>
        <w:r w:rsidR="0085087E" w:rsidDel="00413562">
          <w:rPr>
            <w:rFonts w:ascii="Verdana" w:hAnsi="Verdana" w:cs="Tahoma"/>
            <w:bCs/>
            <w:sz w:val="24"/>
            <w:szCs w:val="24"/>
            <w:lang w:val="pt-BR" w:eastAsia="en-US"/>
          </w:rPr>
          <w:delText xml:space="preserve">inteiros e trinta e três centésimos por cento) </w:delText>
        </w:r>
      </w:del>
      <w:del w:id="13" w:author="Carlos Bacha" w:date="2020-08-07T17:46:00Z">
        <w:r w:rsidR="00A853CC" w:rsidRPr="00095D09" w:rsidDel="00C82306">
          <w:rPr>
            <w:rFonts w:ascii="Verdana" w:hAnsi="Verdana" w:cs="Tahoma"/>
            <w:b/>
            <w:sz w:val="24"/>
            <w:szCs w:val="24"/>
            <w:lang w:val="pt-BR" w:eastAsia="en-US"/>
          </w:rPr>
          <w:delText>A</w:delText>
        </w:r>
      </w:del>
      <w:del w:id="14" w:author="Carlos Bacha" w:date="2020-08-07T17:59:00Z">
        <w:r w:rsidR="00C2277B" w:rsidRPr="00095D09" w:rsidDel="00413562">
          <w:rPr>
            <w:rFonts w:ascii="Verdana" w:hAnsi="Verdana" w:cs="Tahoma"/>
            <w:b/>
            <w:sz w:val="24"/>
            <w:szCs w:val="24"/>
            <w:lang w:val="pt-BR" w:eastAsia="en-US"/>
          </w:rPr>
          <w:delText>provar</w:delText>
        </w:r>
        <w:r w:rsidRPr="00095D09" w:rsidDel="00413562">
          <w:rPr>
            <w:rFonts w:ascii="Verdana" w:hAnsi="Verdana" w:cs="Tahoma"/>
            <w:b/>
            <w:sz w:val="24"/>
            <w:szCs w:val="24"/>
            <w:lang w:val="pt-BR" w:eastAsia="en-US"/>
          </w:rPr>
          <w:delText>am</w:delText>
        </w:r>
        <w:r w:rsidRPr="00095D09" w:rsidDel="00413562">
          <w:rPr>
            <w:rFonts w:ascii="Verdana" w:hAnsi="Verdana" w:cs="Tahoma"/>
            <w:bCs/>
            <w:sz w:val="24"/>
            <w:szCs w:val="24"/>
            <w:lang w:val="pt-BR" w:eastAsia="en-US"/>
          </w:rPr>
          <w:delText xml:space="preserve"> a sustação do vencimento Antecipado ocorrido em 19 de novembro de 2019</w:delText>
        </w:r>
      </w:del>
      <w:del w:id="15" w:author="Carlos Bacha" w:date="2020-08-07T17:46:00Z">
        <w:r w:rsidR="0085087E" w:rsidDel="00C82306">
          <w:rPr>
            <w:rFonts w:ascii="Verdana" w:hAnsi="Verdana" w:cs="Tahoma"/>
            <w:bCs/>
            <w:sz w:val="24"/>
            <w:szCs w:val="24"/>
            <w:lang w:val="pt-BR" w:eastAsia="en-US"/>
          </w:rPr>
          <w:delText xml:space="preserve">. </w:delText>
        </w:r>
      </w:del>
      <w:del w:id="16" w:author="Carlos Bacha" w:date="2020-08-07T17:59:00Z">
        <w:r w:rsidRPr="00095D09" w:rsidDel="00413562">
          <w:rPr>
            <w:rFonts w:ascii="Verdana" w:hAnsi="Verdana" w:cs="Tahoma"/>
            <w:sz w:val="24"/>
            <w:szCs w:val="24"/>
            <w:lang w:val="pt-BR"/>
          </w:rPr>
          <w:delText xml:space="preserve"> e</w:delText>
        </w:r>
        <w:r w:rsidR="0085087E" w:rsidDel="00413562">
          <w:rPr>
            <w:rFonts w:ascii="Verdana" w:hAnsi="Verdana" w:cs="Tahoma"/>
            <w:sz w:val="24"/>
            <w:szCs w:val="24"/>
            <w:lang w:val="pt-BR"/>
          </w:rPr>
          <w:delText xml:space="preserve"> 2,22% (dois inteiros e vinte e dois centésimos por cento) se absti</w:delText>
        </w:r>
        <w:r w:rsidR="00030695" w:rsidDel="00413562">
          <w:rPr>
            <w:rFonts w:ascii="Verdana" w:hAnsi="Verdana" w:cs="Tahoma"/>
            <w:sz w:val="24"/>
            <w:szCs w:val="24"/>
            <w:lang w:val="pt-BR"/>
          </w:rPr>
          <w:delText>v</w:delText>
        </w:r>
        <w:r w:rsidR="0085087E" w:rsidDel="00413562">
          <w:rPr>
            <w:rFonts w:ascii="Verdana" w:hAnsi="Verdana" w:cs="Tahoma"/>
            <w:sz w:val="24"/>
            <w:szCs w:val="24"/>
            <w:lang w:val="pt-BR"/>
          </w:rPr>
          <w:delText>eram de votar.</w:delText>
        </w:r>
      </w:del>
    </w:p>
    <w:p w14:paraId="23543889" w14:textId="1CFA48FA" w:rsidR="006B6207" w:rsidRPr="00095D09" w:rsidRDefault="006B6207" w:rsidP="006B6207">
      <w:pPr>
        <w:rPr>
          <w:rFonts w:ascii="Verdana" w:hAnsi="Verdana"/>
          <w:sz w:val="24"/>
          <w:szCs w:val="24"/>
          <w:lang w:val="pt-BR"/>
        </w:rPr>
      </w:pPr>
    </w:p>
    <w:p w14:paraId="4D6ECAD3" w14:textId="040F26A2" w:rsidR="00030695" w:rsidRPr="00D65C78" w:rsidRDefault="006B6207" w:rsidP="00030695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  <w:r w:rsidRPr="00095D09">
        <w:rPr>
          <w:rFonts w:ascii="Verdana" w:hAnsi="Verdana"/>
          <w:b/>
          <w:bCs/>
          <w:sz w:val="24"/>
          <w:szCs w:val="24"/>
          <w:lang w:val="pt-BR"/>
        </w:rPr>
        <w:t>(</w:t>
      </w:r>
      <w:del w:id="17" w:author="Carlos Bacha" w:date="2020-08-07T18:00:00Z">
        <w:r w:rsidRPr="00095D09" w:rsidDel="00413562">
          <w:rPr>
            <w:rFonts w:ascii="Verdana" w:hAnsi="Verdana"/>
            <w:b/>
            <w:bCs/>
            <w:sz w:val="24"/>
            <w:szCs w:val="24"/>
            <w:lang w:val="pt-BR"/>
          </w:rPr>
          <w:delText>i</w:delText>
        </w:r>
      </w:del>
      <w:r w:rsidRPr="00095D09">
        <w:rPr>
          <w:rFonts w:ascii="Verdana" w:hAnsi="Verdana"/>
          <w:b/>
          <w:bCs/>
          <w:sz w:val="24"/>
          <w:szCs w:val="24"/>
          <w:lang w:val="pt-BR"/>
        </w:rPr>
        <w:t xml:space="preserve">i) </w:t>
      </w:r>
      <w:r w:rsidR="00030695" w:rsidRPr="00D65C78">
        <w:rPr>
          <w:rFonts w:ascii="Verdana" w:hAnsi="Verdana" w:cs="Tahoma"/>
          <w:bCs/>
          <w:sz w:val="24"/>
          <w:szCs w:val="24"/>
          <w:lang w:val="pt-BR" w:eastAsia="en-US"/>
        </w:rPr>
        <w:t xml:space="preserve">Titulares de CRI detentores de </w:t>
      </w:r>
      <w:r w:rsidR="00467823">
        <w:rPr>
          <w:rFonts w:ascii="Verdana" w:hAnsi="Verdana" w:cs="Tahoma"/>
          <w:bCs/>
          <w:sz w:val="24"/>
          <w:szCs w:val="24"/>
          <w:lang w:val="pt-BR" w:eastAsia="en-US"/>
        </w:rPr>
        <w:t>71,11</w:t>
      </w:r>
      <w:r w:rsidR="00030695">
        <w:rPr>
          <w:rFonts w:ascii="Verdana" w:hAnsi="Verdana" w:cs="Tahoma"/>
          <w:bCs/>
          <w:sz w:val="24"/>
          <w:szCs w:val="24"/>
          <w:lang w:val="pt-BR" w:eastAsia="en-US"/>
        </w:rPr>
        <w:t>% (</w:t>
      </w:r>
      <w:r w:rsidR="00467823">
        <w:rPr>
          <w:rFonts w:ascii="Verdana" w:hAnsi="Verdana" w:cs="Tahoma"/>
          <w:bCs/>
          <w:sz w:val="24"/>
          <w:szCs w:val="24"/>
          <w:lang w:val="pt-BR" w:eastAsia="en-US"/>
        </w:rPr>
        <w:t>setenta e um inteiros e onze centésimos</w:t>
      </w:r>
      <w:r w:rsidR="00030695">
        <w:rPr>
          <w:rFonts w:ascii="Verdana" w:hAnsi="Verdana" w:cs="Tahoma"/>
          <w:bCs/>
          <w:sz w:val="24"/>
          <w:szCs w:val="24"/>
          <w:lang w:val="pt-BR" w:eastAsia="en-US"/>
        </w:rPr>
        <w:t xml:space="preserve"> por cento) </w:t>
      </w:r>
      <w:del w:id="18" w:author="Carlos Bacha" w:date="2020-08-07T17:47:00Z">
        <w:r w:rsidR="00030695" w:rsidRPr="00D65C78" w:rsidDel="00C82306">
          <w:rPr>
            <w:rFonts w:ascii="Verdana" w:hAnsi="Verdana" w:cs="Tahoma"/>
            <w:b/>
            <w:sz w:val="24"/>
            <w:szCs w:val="24"/>
            <w:lang w:val="pt-BR" w:eastAsia="en-US"/>
          </w:rPr>
          <w:delText>A</w:delText>
        </w:r>
      </w:del>
      <w:ins w:id="19" w:author="Carlos Bacha" w:date="2020-08-07T17:47:00Z">
        <w:r w:rsidR="00C82306">
          <w:rPr>
            <w:rFonts w:ascii="Verdana" w:hAnsi="Verdana" w:cs="Tahoma"/>
            <w:b/>
            <w:sz w:val="24"/>
            <w:szCs w:val="24"/>
            <w:lang w:val="pt-BR" w:eastAsia="en-US"/>
          </w:rPr>
          <w:t>a</w:t>
        </w:r>
      </w:ins>
      <w:r w:rsidR="00030695" w:rsidRPr="00D65C78">
        <w:rPr>
          <w:rFonts w:ascii="Verdana" w:hAnsi="Verdana" w:cs="Tahoma"/>
          <w:b/>
          <w:sz w:val="24"/>
          <w:szCs w:val="24"/>
          <w:lang w:val="pt-BR" w:eastAsia="en-US"/>
        </w:rPr>
        <w:t>provaram</w:t>
      </w:r>
      <w:r w:rsidR="00030695" w:rsidRPr="00D65C78">
        <w:rPr>
          <w:rFonts w:ascii="Verdana" w:hAnsi="Verdana" w:cs="Tahoma"/>
          <w:bCs/>
          <w:sz w:val="24"/>
          <w:szCs w:val="24"/>
          <w:lang w:val="pt-BR" w:eastAsia="en-US"/>
        </w:rPr>
        <w:t xml:space="preserve"> a </w:t>
      </w:r>
      <w:r w:rsidR="00467823">
        <w:rPr>
          <w:rFonts w:ascii="Verdana" w:hAnsi="Verdana"/>
          <w:sz w:val="24"/>
          <w:szCs w:val="24"/>
          <w:lang w:val="pt-BR"/>
        </w:rPr>
        <w:t xml:space="preserve">renegociação do fluxo de pagamentos dos referidos eventos de Amortização e Juros </w:t>
      </w:r>
      <w:del w:id="20" w:author="Carlos Bacha" w:date="2020-08-07T17:47:00Z">
        <w:r w:rsidR="00467823" w:rsidDel="00C82306">
          <w:rPr>
            <w:rFonts w:ascii="Verdana" w:hAnsi="Verdana"/>
            <w:sz w:val="24"/>
            <w:szCs w:val="24"/>
            <w:lang w:val="pt-BR"/>
          </w:rPr>
          <w:delText>r</w:delText>
        </w:r>
      </w:del>
      <w:ins w:id="21" w:author="Carlos Bacha" w:date="2020-08-07T17:47:00Z">
        <w:r w:rsidR="00C82306">
          <w:rPr>
            <w:rFonts w:ascii="Verdana" w:hAnsi="Verdana"/>
            <w:sz w:val="24"/>
            <w:szCs w:val="24"/>
            <w:lang w:val="pt-BR"/>
          </w:rPr>
          <w:t>R</w:t>
        </w:r>
      </w:ins>
      <w:r w:rsidR="00467823">
        <w:rPr>
          <w:rFonts w:ascii="Verdana" w:hAnsi="Verdana"/>
          <w:sz w:val="24"/>
          <w:szCs w:val="24"/>
          <w:lang w:val="pt-BR"/>
        </w:rPr>
        <w:t>emuneratórios</w:t>
      </w:r>
      <w:del w:id="22" w:author="Carlos Bacha" w:date="2020-08-07T17:48:00Z">
        <w:r w:rsidR="00467823" w:rsidDel="00C82306">
          <w:rPr>
            <w:rFonts w:ascii="Verdana" w:hAnsi="Verdana"/>
            <w:sz w:val="24"/>
            <w:szCs w:val="24"/>
            <w:lang w:val="pt-BR"/>
          </w:rPr>
          <w:delText>,</w:delText>
        </w:r>
      </w:del>
      <w:r w:rsidR="00467823">
        <w:rPr>
          <w:rFonts w:ascii="Verdana" w:hAnsi="Verdana"/>
          <w:sz w:val="24"/>
          <w:szCs w:val="24"/>
          <w:lang w:val="pt-BR"/>
        </w:rPr>
        <w:t xml:space="preserve"> dos CRI, </w:t>
      </w:r>
      <w:del w:id="23" w:author="Carlos Bacha" w:date="2020-08-07T17:48:00Z">
        <w:r w:rsidR="00467823" w:rsidDel="00C82306">
          <w:rPr>
            <w:rFonts w:ascii="Verdana" w:hAnsi="Verdana"/>
            <w:sz w:val="24"/>
            <w:szCs w:val="24"/>
            <w:lang w:val="pt-BR"/>
          </w:rPr>
          <w:delText>conforme,</w:delText>
        </w:r>
      </w:del>
      <w:r w:rsidR="00467823">
        <w:rPr>
          <w:rFonts w:ascii="Verdana" w:hAnsi="Verdana"/>
          <w:sz w:val="24"/>
          <w:szCs w:val="24"/>
          <w:lang w:val="pt-BR"/>
        </w:rPr>
        <w:t xml:space="preserve"> inclusive os que estão em atraso, na forma a seguir descrit</w:t>
      </w:r>
      <w:ins w:id="24" w:author="Carlos Bacha" w:date="2020-08-07T17:48:00Z">
        <w:r w:rsidR="00C82306">
          <w:rPr>
            <w:rFonts w:ascii="Verdana" w:hAnsi="Verdana"/>
            <w:sz w:val="24"/>
            <w:szCs w:val="24"/>
            <w:lang w:val="pt-BR"/>
          </w:rPr>
          <w:t>a</w:t>
        </w:r>
      </w:ins>
      <w:del w:id="25" w:author="Carlos Bacha" w:date="2020-08-07T17:48:00Z">
        <w:r w:rsidR="00467823" w:rsidDel="00C82306">
          <w:rPr>
            <w:rFonts w:ascii="Verdana" w:hAnsi="Verdana"/>
            <w:sz w:val="24"/>
            <w:szCs w:val="24"/>
            <w:lang w:val="pt-BR"/>
          </w:rPr>
          <w:delText>o</w:delText>
        </w:r>
        <w:r w:rsidR="00030695" w:rsidDel="00C82306">
          <w:rPr>
            <w:rFonts w:ascii="Verdana" w:hAnsi="Verdana" w:cs="Tahoma"/>
            <w:bCs/>
            <w:sz w:val="24"/>
            <w:szCs w:val="24"/>
            <w:lang w:val="pt-BR" w:eastAsia="en-US"/>
          </w:rPr>
          <w:delText>.</w:delText>
        </w:r>
      </w:del>
      <w:r w:rsidR="00030695">
        <w:rPr>
          <w:rFonts w:ascii="Verdana" w:hAnsi="Verdana" w:cs="Tahoma"/>
          <w:bCs/>
          <w:sz w:val="24"/>
          <w:szCs w:val="24"/>
          <w:lang w:val="pt-BR" w:eastAsia="en-US"/>
        </w:rPr>
        <w:t xml:space="preserve"> </w:t>
      </w:r>
      <w:r w:rsidR="00030695" w:rsidRPr="00D65C78">
        <w:rPr>
          <w:rFonts w:ascii="Verdana" w:hAnsi="Verdana" w:cs="Tahoma"/>
          <w:sz w:val="24"/>
          <w:szCs w:val="24"/>
          <w:lang w:val="pt-BR"/>
        </w:rPr>
        <w:t>e</w:t>
      </w:r>
      <w:r w:rsidR="00030695">
        <w:rPr>
          <w:rFonts w:ascii="Verdana" w:hAnsi="Verdana" w:cs="Tahoma"/>
          <w:sz w:val="24"/>
          <w:szCs w:val="24"/>
          <w:lang w:val="pt-BR"/>
        </w:rPr>
        <w:t xml:space="preserve"> </w:t>
      </w:r>
      <w:ins w:id="26" w:author="Carlos Bacha" w:date="2020-08-07T17:48:00Z">
        <w:r w:rsidR="00C82306">
          <w:rPr>
            <w:rFonts w:ascii="Verdana" w:hAnsi="Verdana" w:cs="Tahoma"/>
            <w:sz w:val="24"/>
            <w:szCs w:val="24"/>
            <w:lang w:val="pt-BR"/>
          </w:rPr>
          <w:t xml:space="preserve">Titulares de CRI detentores de </w:t>
        </w:r>
      </w:ins>
      <w:r w:rsidR="00030695">
        <w:rPr>
          <w:rFonts w:ascii="Verdana" w:hAnsi="Verdana" w:cs="Tahoma"/>
          <w:sz w:val="24"/>
          <w:szCs w:val="24"/>
          <w:lang w:val="pt-BR"/>
        </w:rPr>
        <w:t>2</w:t>
      </w:r>
      <w:r w:rsidR="00095D09">
        <w:rPr>
          <w:rFonts w:ascii="Verdana" w:hAnsi="Verdana" w:cs="Tahoma"/>
          <w:sz w:val="24"/>
          <w:szCs w:val="24"/>
          <w:lang w:val="pt-BR"/>
        </w:rPr>
        <w:t>4</w:t>
      </w:r>
      <w:r w:rsidR="00030695">
        <w:rPr>
          <w:rFonts w:ascii="Verdana" w:hAnsi="Verdana" w:cs="Tahoma"/>
          <w:sz w:val="24"/>
          <w:szCs w:val="24"/>
          <w:lang w:val="pt-BR"/>
        </w:rPr>
        <w:t>,</w:t>
      </w:r>
      <w:r w:rsidR="00095D09">
        <w:rPr>
          <w:rFonts w:ascii="Verdana" w:hAnsi="Verdana" w:cs="Tahoma"/>
          <w:sz w:val="24"/>
          <w:szCs w:val="24"/>
          <w:lang w:val="pt-BR"/>
        </w:rPr>
        <w:t>44</w:t>
      </w:r>
      <w:r w:rsidR="00030695">
        <w:rPr>
          <w:rFonts w:ascii="Verdana" w:hAnsi="Verdana" w:cs="Tahoma"/>
          <w:sz w:val="24"/>
          <w:szCs w:val="24"/>
          <w:lang w:val="pt-BR"/>
        </w:rPr>
        <w:t>% (</w:t>
      </w:r>
      <w:r w:rsidR="00095D09">
        <w:rPr>
          <w:rFonts w:ascii="Verdana" w:hAnsi="Verdana" w:cs="Tahoma"/>
          <w:sz w:val="24"/>
          <w:szCs w:val="24"/>
          <w:lang w:val="pt-BR"/>
        </w:rPr>
        <w:t>vinte e quatro</w:t>
      </w:r>
      <w:r w:rsidR="00030695">
        <w:rPr>
          <w:rFonts w:ascii="Verdana" w:hAnsi="Verdana" w:cs="Tahoma"/>
          <w:sz w:val="24"/>
          <w:szCs w:val="24"/>
          <w:lang w:val="pt-BR"/>
        </w:rPr>
        <w:t xml:space="preserve"> inteiros e </w:t>
      </w:r>
      <w:r w:rsidR="00095D09">
        <w:rPr>
          <w:rFonts w:ascii="Verdana" w:hAnsi="Verdana" w:cs="Tahoma"/>
          <w:sz w:val="24"/>
          <w:szCs w:val="24"/>
          <w:lang w:val="pt-BR"/>
        </w:rPr>
        <w:t>quarenta e quatro</w:t>
      </w:r>
      <w:r w:rsidR="00030695">
        <w:rPr>
          <w:rFonts w:ascii="Verdana" w:hAnsi="Verdana" w:cs="Tahoma"/>
          <w:sz w:val="24"/>
          <w:szCs w:val="24"/>
          <w:lang w:val="pt-BR"/>
        </w:rPr>
        <w:t xml:space="preserve"> centésimos por cento) se abstiveram de votar.</w:t>
      </w:r>
    </w:p>
    <w:p w14:paraId="48CE64E1" w14:textId="2E67EF66" w:rsidR="006B6207" w:rsidRPr="00095D09" w:rsidRDefault="006B6207" w:rsidP="00095D09">
      <w:pPr>
        <w:rPr>
          <w:rFonts w:ascii="Verdana" w:hAnsi="Verdana"/>
          <w:b/>
          <w:bCs/>
          <w:sz w:val="24"/>
          <w:szCs w:val="24"/>
          <w:lang w:val="pt-BR"/>
        </w:rPr>
      </w:pPr>
    </w:p>
    <w:p w14:paraId="4453E278" w14:textId="14FEEED0" w:rsidR="00467823" w:rsidRPr="00095D09" w:rsidRDefault="00467823" w:rsidP="00095D09">
      <w:pPr>
        <w:pStyle w:val="Default"/>
        <w:jc w:val="both"/>
        <w:rPr>
          <w:rFonts w:ascii="Verdana" w:hAnsi="Verdana"/>
        </w:rPr>
      </w:pPr>
      <w:r w:rsidRPr="00095D09">
        <w:rPr>
          <w:rFonts w:ascii="Verdana" w:hAnsi="Verdana"/>
        </w:rPr>
        <w:t xml:space="preserve">- </w:t>
      </w:r>
      <w:r w:rsidR="00095D09">
        <w:rPr>
          <w:rFonts w:ascii="Verdana" w:hAnsi="Verdana"/>
        </w:rPr>
        <w:t xml:space="preserve">Os </w:t>
      </w:r>
      <w:r w:rsidRPr="00095D09">
        <w:rPr>
          <w:rFonts w:ascii="Verdana" w:hAnsi="Verdana"/>
        </w:rPr>
        <w:t>Montantes inadimplidos listados abaixo serão incorporados ao saldo devedor dos CRI</w:t>
      </w:r>
      <w:ins w:id="27" w:author="Carlos Bacha" w:date="2020-08-07T18:07:00Z">
        <w:r w:rsidR="001C6DD1">
          <w:rPr>
            <w:rFonts w:ascii="Verdana" w:hAnsi="Verdana"/>
          </w:rPr>
          <w:t xml:space="preserve"> ou ao </w:t>
        </w:r>
        <w:proofErr w:type="spellStart"/>
        <w:r w:rsidR="001C6DD1">
          <w:rPr>
            <w:rFonts w:ascii="Verdana" w:hAnsi="Verdana"/>
          </w:rPr>
          <w:t>Patrimômio</w:t>
        </w:r>
        <w:proofErr w:type="spellEnd"/>
        <w:r w:rsidR="001C6DD1">
          <w:rPr>
            <w:rFonts w:ascii="Verdana" w:hAnsi="Verdana"/>
          </w:rPr>
          <w:t xml:space="preserve"> Separado</w:t>
        </w:r>
      </w:ins>
      <w:r w:rsidRPr="00095D09">
        <w:rPr>
          <w:rFonts w:ascii="Verdana" w:hAnsi="Verdana"/>
        </w:rPr>
        <w:t>,</w:t>
      </w:r>
      <w:ins w:id="28" w:author="Carlos Bacha" w:date="2020-08-07T18:07:00Z">
        <w:r w:rsidR="001C6DD1">
          <w:rPr>
            <w:rFonts w:ascii="Verdana" w:hAnsi="Verdana"/>
          </w:rPr>
          <w:t xml:space="preserve"> conforme o caso,</w:t>
        </w:r>
      </w:ins>
      <w:r w:rsidRPr="00095D09">
        <w:rPr>
          <w:rFonts w:ascii="Verdana" w:hAnsi="Verdana"/>
        </w:rPr>
        <w:t xml:space="preserve"> devidamente acrescidos dos encargos moratórios a partir da data de </w:t>
      </w:r>
      <w:ins w:id="29" w:author="Carlos Bacha" w:date="2020-08-07T17:50:00Z">
        <w:r w:rsidR="00C82306">
          <w:rPr>
            <w:rFonts w:ascii="Verdana" w:hAnsi="Verdana"/>
          </w:rPr>
          <w:t xml:space="preserve">cada inadimplemento </w:t>
        </w:r>
      </w:ins>
      <w:del w:id="30" w:author="Carlos Bacha" w:date="2020-08-07T17:50:00Z">
        <w:r w:rsidRPr="00095D09" w:rsidDel="00C82306">
          <w:rPr>
            <w:rFonts w:ascii="Verdana" w:hAnsi="Verdana"/>
          </w:rPr>
          <w:delText>cada não pagamento</w:delText>
        </w:r>
      </w:del>
      <w:r w:rsidRPr="00095D09">
        <w:rPr>
          <w:rFonts w:ascii="Verdana" w:hAnsi="Verdana"/>
        </w:rPr>
        <w:t xml:space="preserve">, ficando desde já estabelecido que os encargos serão calculados </w:t>
      </w:r>
      <w:del w:id="31" w:author="Carlos Bacha" w:date="2020-08-07T17:50:00Z">
        <w:r w:rsidRPr="00095D09" w:rsidDel="00C82306">
          <w:rPr>
            <w:rFonts w:ascii="Verdana" w:hAnsi="Verdana"/>
          </w:rPr>
          <w:delText xml:space="preserve">apenas </w:delText>
        </w:r>
      </w:del>
      <w:r w:rsidRPr="00095D09">
        <w:rPr>
          <w:rFonts w:ascii="Verdana" w:hAnsi="Verdana"/>
        </w:rPr>
        <w:t xml:space="preserve">sobre os </w:t>
      </w:r>
      <w:ins w:id="32" w:author="Carlos Bacha" w:date="2020-08-07T17:50:00Z">
        <w:r w:rsidR="00C82306">
          <w:rPr>
            <w:rFonts w:ascii="Verdana" w:hAnsi="Verdana"/>
          </w:rPr>
          <w:t>valores</w:t>
        </w:r>
      </w:ins>
      <w:del w:id="33" w:author="Carlos Bacha" w:date="2020-08-07T17:50:00Z">
        <w:r w:rsidRPr="00095D09" w:rsidDel="00C82306">
          <w:rPr>
            <w:rFonts w:ascii="Verdana" w:hAnsi="Verdana"/>
          </w:rPr>
          <w:delText>montantes</w:delText>
        </w:r>
      </w:del>
      <w:r w:rsidRPr="00095D09">
        <w:rPr>
          <w:rFonts w:ascii="Verdana" w:hAnsi="Verdana"/>
        </w:rPr>
        <w:t xml:space="preserve"> inadimplidos e não sobre o saldo devedor da </w:t>
      </w:r>
      <w:del w:id="34" w:author="Carlos Bacha" w:date="2020-08-07T17:51:00Z">
        <w:r w:rsidRPr="00095D09" w:rsidDel="00413562">
          <w:rPr>
            <w:rFonts w:ascii="Verdana" w:hAnsi="Verdana"/>
          </w:rPr>
          <w:delText>e</w:delText>
        </w:r>
      </w:del>
      <w:ins w:id="35" w:author="Carlos Bacha" w:date="2020-08-07T17:51:00Z">
        <w:r w:rsidR="00413562">
          <w:rPr>
            <w:rFonts w:ascii="Verdana" w:hAnsi="Verdana"/>
          </w:rPr>
          <w:t>E</w:t>
        </w:r>
      </w:ins>
      <w:r w:rsidRPr="00095D09">
        <w:rPr>
          <w:rFonts w:ascii="Verdana" w:hAnsi="Verdana"/>
        </w:rPr>
        <w:t xml:space="preserve">missão. </w:t>
      </w:r>
    </w:p>
    <w:p w14:paraId="3D0611D8" w14:textId="77777777" w:rsidR="00C82306" w:rsidRDefault="00C82306" w:rsidP="00095D09">
      <w:pPr>
        <w:pStyle w:val="Default"/>
        <w:spacing w:after="17"/>
        <w:jc w:val="both"/>
        <w:rPr>
          <w:ins w:id="36" w:author="Carlos Bacha" w:date="2020-08-07T17:49:00Z"/>
          <w:rFonts w:ascii="Verdana" w:hAnsi="Verdana"/>
        </w:rPr>
      </w:pPr>
    </w:p>
    <w:p w14:paraId="6123F49A" w14:textId="085DE9D1" w:rsidR="00467823" w:rsidRPr="00095D09" w:rsidRDefault="00467823" w:rsidP="00095D09">
      <w:pPr>
        <w:pStyle w:val="Default"/>
        <w:spacing w:after="17"/>
        <w:jc w:val="both"/>
        <w:rPr>
          <w:rFonts w:ascii="Verdana" w:hAnsi="Verdana"/>
        </w:rPr>
      </w:pPr>
      <w:r w:rsidRPr="00095D09">
        <w:rPr>
          <w:rFonts w:ascii="Verdana" w:hAnsi="Verdana"/>
        </w:rPr>
        <w:t>1. Retenções de aluguéis feitas em maio, junho e julho de 2019, no valor agregado de R$211.479,55</w:t>
      </w:r>
      <w:ins w:id="37" w:author="Carlos Bacha" w:date="2020-08-07T18:12:00Z">
        <w:r w:rsidR="00B07050">
          <w:rPr>
            <w:rFonts w:ascii="Verdana" w:hAnsi="Verdana"/>
          </w:rPr>
          <w:t>, devido ao Patrimônio Separado;</w:t>
        </w:r>
      </w:ins>
      <w:r w:rsidRPr="00095D09">
        <w:rPr>
          <w:rFonts w:ascii="Verdana" w:hAnsi="Verdana"/>
        </w:rPr>
        <w:t xml:space="preserve"> </w:t>
      </w:r>
    </w:p>
    <w:p w14:paraId="3B6B9E13" w14:textId="2F91D601" w:rsidR="00467823" w:rsidRPr="00095D09" w:rsidRDefault="00467823" w:rsidP="00095D09">
      <w:pPr>
        <w:pStyle w:val="Default"/>
        <w:spacing w:after="17"/>
        <w:jc w:val="both"/>
        <w:rPr>
          <w:rFonts w:ascii="Verdana" w:hAnsi="Verdana"/>
        </w:rPr>
      </w:pPr>
      <w:r w:rsidRPr="00095D09">
        <w:rPr>
          <w:rFonts w:ascii="Verdana" w:hAnsi="Verdana"/>
        </w:rPr>
        <w:t xml:space="preserve">2. Aluguel de </w:t>
      </w:r>
      <w:proofErr w:type="spellStart"/>
      <w:r w:rsidRPr="00095D09">
        <w:rPr>
          <w:rFonts w:ascii="Verdana" w:hAnsi="Verdana"/>
        </w:rPr>
        <w:t>jan</w:t>
      </w:r>
      <w:proofErr w:type="spellEnd"/>
      <w:r w:rsidRPr="00095D09">
        <w:rPr>
          <w:rFonts w:ascii="Verdana" w:hAnsi="Verdana"/>
        </w:rPr>
        <w:t>/20 devido em 10/02 e não pago: R$745.019,08</w:t>
      </w:r>
      <w:ins w:id="38" w:author="Carlos Bacha" w:date="2020-08-07T18:14:00Z">
        <w:r w:rsidR="00B07050">
          <w:rPr>
            <w:rFonts w:ascii="Verdana" w:hAnsi="Verdana"/>
          </w:rPr>
          <w:t>, sendo R$ 726.494,61 devidos aos Titulares de CRI;</w:t>
        </w:r>
      </w:ins>
      <w:r w:rsidRPr="00095D09">
        <w:rPr>
          <w:rFonts w:ascii="Verdana" w:hAnsi="Verdana"/>
        </w:rPr>
        <w:t xml:space="preserve"> </w:t>
      </w:r>
    </w:p>
    <w:p w14:paraId="2A9C087C" w14:textId="4AF0BCF4" w:rsidR="00467823" w:rsidRPr="00095D09" w:rsidRDefault="00467823" w:rsidP="00095D09">
      <w:pPr>
        <w:pStyle w:val="Default"/>
        <w:spacing w:after="17"/>
        <w:jc w:val="both"/>
        <w:rPr>
          <w:rFonts w:ascii="Verdana" w:hAnsi="Verdana"/>
        </w:rPr>
      </w:pPr>
      <w:r w:rsidRPr="00095D09">
        <w:rPr>
          <w:rFonts w:ascii="Verdana" w:hAnsi="Verdana"/>
        </w:rPr>
        <w:t xml:space="preserve">3. Aluguel de </w:t>
      </w:r>
      <w:proofErr w:type="spellStart"/>
      <w:r w:rsidRPr="00095D09">
        <w:rPr>
          <w:rFonts w:ascii="Verdana" w:hAnsi="Verdana"/>
        </w:rPr>
        <w:t>fev</w:t>
      </w:r>
      <w:proofErr w:type="spellEnd"/>
      <w:r w:rsidRPr="00095D09">
        <w:rPr>
          <w:rFonts w:ascii="Verdana" w:hAnsi="Verdana"/>
        </w:rPr>
        <w:t>/20 devido em 10/03 e não pago: R$745.019,08</w:t>
      </w:r>
      <w:ins w:id="39" w:author="Carlos Bacha" w:date="2020-08-07T18:14:00Z">
        <w:r w:rsidR="00B07050">
          <w:rPr>
            <w:rFonts w:ascii="Verdana" w:hAnsi="Verdana"/>
          </w:rPr>
          <w:t xml:space="preserve">, sendo </w:t>
        </w:r>
      </w:ins>
      <w:ins w:id="40" w:author="Carlos Bacha" w:date="2020-08-07T18:15:00Z">
        <w:r w:rsidR="00B07050">
          <w:rPr>
            <w:rFonts w:ascii="Verdana" w:hAnsi="Verdana"/>
          </w:rPr>
          <w:t>R$ 726.489,72 devidos aos Titulares de CRI;</w:t>
        </w:r>
      </w:ins>
      <w:r w:rsidRPr="00095D09">
        <w:rPr>
          <w:rFonts w:ascii="Verdana" w:hAnsi="Verdana"/>
        </w:rPr>
        <w:t xml:space="preserve"> </w:t>
      </w:r>
    </w:p>
    <w:p w14:paraId="3EFE3EC2" w14:textId="461888AC" w:rsidR="00467823" w:rsidRPr="00095D09" w:rsidRDefault="00467823" w:rsidP="00095D09">
      <w:pPr>
        <w:pStyle w:val="Default"/>
        <w:spacing w:after="17"/>
        <w:jc w:val="both"/>
        <w:rPr>
          <w:rFonts w:ascii="Verdana" w:hAnsi="Verdana"/>
        </w:rPr>
      </w:pPr>
      <w:r w:rsidRPr="00095D09">
        <w:rPr>
          <w:rFonts w:ascii="Verdana" w:hAnsi="Verdana"/>
        </w:rPr>
        <w:t>4. Aluguel de mar/20 devido em 10/04 e não pago: R$774.856,57</w:t>
      </w:r>
      <w:ins w:id="41" w:author="Carlos Bacha" w:date="2020-08-07T18:15:00Z">
        <w:r w:rsidR="00B07050">
          <w:rPr>
            <w:rFonts w:ascii="Verdana" w:hAnsi="Verdana"/>
          </w:rPr>
          <w:t>, sendo R$ 763.817,</w:t>
        </w:r>
      </w:ins>
      <w:ins w:id="42" w:author="Carlos Bacha" w:date="2020-08-07T18:16:00Z">
        <w:r w:rsidR="00B07050">
          <w:rPr>
            <w:rFonts w:ascii="Verdana" w:hAnsi="Verdana"/>
          </w:rPr>
          <w:t>84 devidos aos Titulares de CRI;</w:t>
        </w:r>
      </w:ins>
      <w:r w:rsidRPr="00095D09">
        <w:rPr>
          <w:rFonts w:ascii="Verdana" w:hAnsi="Verdana"/>
        </w:rPr>
        <w:t xml:space="preserve"> </w:t>
      </w:r>
    </w:p>
    <w:p w14:paraId="3ABA7DC8" w14:textId="5909501E" w:rsidR="00467823" w:rsidRPr="00095D09" w:rsidRDefault="00467823" w:rsidP="00095D09">
      <w:pPr>
        <w:pStyle w:val="Default"/>
        <w:spacing w:after="17"/>
        <w:jc w:val="both"/>
        <w:rPr>
          <w:rFonts w:ascii="Verdana" w:hAnsi="Verdana"/>
        </w:rPr>
      </w:pPr>
      <w:r w:rsidRPr="00095D09">
        <w:rPr>
          <w:rFonts w:ascii="Verdana" w:hAnsi="Verdana"/>
        </w:rPr>
        <w:t xml:space="preserve">5. Aluguel de </w:t>
      </w:r>
      <w:proofErr w:type="spellStart"/>
      <w:r w:rsidRPr="00095D09">
        <w:rPr>
          <w:rFonts w:ascii="Verdana" w:hAnsi="Verdana"/>
        </w:rPr>
        <w:t>abr</w:t>
      </w:r>
      <w:proofErr w:type="spellEnd"/>
      <w:r w:rsidRPr="00095D09">
        <w:rPr>
          <w:rFonts w:ascii="Verdana" w:hAnsi="Verdana"/>
        </w:rPr>
        <w:t>/20 devido em 10/05 e não pago: R$774.856,57</w:t>
      </w:r>
      <w:ins w:id="43" w:author="Carlos Bacha" w:date="2020-08-07T18:16:00Z">
        <w:r w:rsidR="00B07050">
          <w:rPr>
            <w:rFonts w:ascii="Verdana" w:hAnsi="Verdana"/>
          </w:rPr>
          <w:t>, sendo R$ 755.603,70 devidos aos Titulares de CRI;</w:t>
        </w:r>
      </w:ins>
      <w:r w:rsidRPr="00095D09">
        <w:rPr>
          <w:rFonts w:ascii="Verdana" w:hAnsi="Verdana"/>
        </w:rPr>
        <w:t xml:space="preserve"> </w:t>
      </w:r>
    </w:p>
    <w:p w14:paraId="1F782B50" w14:textId="1F1E1190" w:rsidR="00467823" w:rsidRPr="00095D09" w:rsidRDefault="00467823" w:rsidP="00095D09">
      <w:pPr>
        <w:pStyle w:val="Default"/>
        <w:jc w:val="both"/>
        <w:rPr>
          <w:rFonts w:ascii="Verdana" w:hAnsi="Verdana"/>
        </w:rPr>
      </w:pPr>
      <w:r w:rsidRPr="00095D09">
        <w:rPr>
          <w:rFonts w:ascii="Verdana" w:hAnsi="Verdana"/>
        </w:rPr>
        <w:t xml:space="preserve">6. Aluguel de </w:t>
      </w:r>
      <w:proofErr w:type="spellStart"/>
      <w:r w:rsidRPr="00095D09">
        <w:rPr>
          <w:rFonts w:ascii="Verdana" w:hAnsi="Verdana"/>
        </w:rPr>
        <w:t>mai</w:t>
      </w:r>
      <w:proofErr w:type="spellEnd"/>
      <w:r w:rsidRPr="00095D09">
        <w:rPr>
          <w:rFonts w:ascii="Verdana" w:hAnsi="Verdana"/>
        </w:rPr>
        <w:t>/20 devido em 10/06 e não pago: R$774.856,57</w:t>
      </w:r>
      <w:ins w:id="44" w:author="Carlos Bacha" w:date="2020-08-07T18:17:00Z">
        <w:r w:rsidR="00B07050">
          <w:rPr>
            <w:rFonts w:ascii="Verdana" w:hAnsi="Verdana"/>
          </w:rPr>
          <w:t>, sendo R$ 747.716,54 devidos aos Titulares de CRI.</w:t>
        </w:r>
      </w:ins>
      <w:bookmarkStart w:id="45" w:name="_GoBack"/>
      <w:bookmarkEnd w:id="45"/>
      <w:r w:rsidRPr="00095D09">
        <w:rPr>
          <w:rFonts w:ascii="Verdana" w:hAnsi="Verdana"/>
        </w:rPr>
        <w:t xml:space="preserve"> </w:t>
      </w:r>
    </w:p>
    <w:p w14:paraId="602264BE" w14:textId="77777777" w:rsidR="00467823" w:rsidRPr="00095D09" w:rsidRDefault="00467823" w:rsidP="00095D09">
      <w:pPr>
        <w:pStyle w:val="Default"/>
        <w:jc w:val="both"/>
        <w:rPr>
          <w:rFonts w:ascii="Verdana" w:hAnsi="Verdana"/>
        </w:rPr>
      </w:pPr>
    </w:p>
    <w:p w14:paraId="40AC98A9" w14:textId="52D5421F" w:rsidR="005B7C0E" w:rsidRDefault="00467823" w:rsidP="00095D09">
      <w:pPr>
        <w:pStyle w:val="Default"/>
        <w:jc w:val="both"/>
        <w:rPr>
          <w:rFonts w:ascii="Verdana" w:hAnsi="Verdana"/>
        </w:rPr>
      </w:pPr>
      <w:r w:rsidRPr="00095D09">
        <w:rPr>
          <w:rFonts w:ascii="Verdana" w:hAnsi="Verdana"/>
        </w:rPr>
        <w:t xml:space="preserve">- </w:t>
      </w:r>
      <w:r w:rsidR="00095D09">
        <w:rPr>
          <w:rFonts w:ascii="Verdana" w:hAnsi="Verdana"/>
        </w:rPr>
        <w:t xml:space="preserve">Os </w:t>
      </w:r>
      <w:r w:rsidRPr="00095D09">
        <w:rPr>
          <w:rFonts w:ascii="Verdana" w:hAnsi="Verdana"/>
        </w:rPr>
        <w:t xml:space="preserve">Pagamento dos aluguéis </w:t>
      </w:r>
      <w:del w:id="46" w:author="Carlos Bacha" w:date="2020-08-07T17:56:00Z">
        <w:r w:rsidRPr="00095D09" w:rsidDel="00413562">
          <w:rPr>
            <w:rFonts w:ascii="Verdana" w:hAnsi="Verdana"/>
          </w:rPr>
          <w:delText>vincendos</w:delText>
        </w:r>
      </w:del>
      <w:ins w:id="47" w:author="Carlos Bacha" w:date="2020-08-07T17:56:00Z">
        <w:r w:rsidR="00413562">
          <w:rPr>
            <w:rFonts w:ascii="Verdana" w:hAnsi="Verdana"/>
          </w:rPr>
          <w:t>referentes</w:t>
        </w:r>
      </w:ins>
      <w:r w:rsidRPr="00095D09">
        <w:rPr>
          <w:rFonts w:ascii="Verdana" w:hAnsi="Verdana"/>
        </w:rPr>
        <w:t xml:space="preserve"> </w:t>
      </w:r>
      <w:del w:id="48" w:author="Carlos Bacha" w:date="2020-08-07T17:56:00Z">
        <w:r w:rsidR="00095D09" w:rsidDel="00413562">
          <w:rPr>
            <w:rFonts w:ascii="Verdana" w:hAnsi="Verdana"/>
          </w:rPr>
          <w:delText>em</w:delText>
        </w:r>
      </w:del>
      <w:ins w:id="49" w:author="Carlos Bacha" w:date="2020-08-07T17:56:00Z">
        <w:r w:rsidR="00413562">
          <w:rPr>
            <w:rFonts w:ascii="Verdana" w:hAnsi="Verdana"/>
          </w:rPr>
          <w:t>a</w:t>
        </w:r>
      </w:ins>
      <w:r w:rsidRPr="00095D09">
        <w:rPr>
          <w:rFonts w:ascii="Verdana" w:hAnsi="Verdana"/>
        </w:rPr>
        <w:t xml:space="preserve"> julho</w:t>
      </w:r>
      <w:ins w:id="50" w:author="Carlos Bacha" w:date="2020-08-07T17:57:00Z">
        <w:r w:rsidR="00413562">
          <w:rPr>
            <w:rFonts w:ascii="Verdana" w:hAnsi="Verdana"/>
          </w:rPr>
          <w:t xml:space="preserve"> de 2020</w:t>
        </w:r>
      </w:ins>
      <w:r w:rsidR="00095D09">
        <w:rPr>
          <w:rFonts w:ascii="Verdana" w:hAnsi="Verdana"/>
        </w:rPr>
        <w:t>, agosto</w:t>
      </w:r>
      <w:ins w:id="51" w:author="Carlos Bacha" w:date="2020-08-07T17:57:00Z">
        <w:r w:rsidR="00413562">
          <w:rPr>
            <w:rFonts w:ascii="Verdana" w:hAnsi="Verdana"/>
          </w:rPr>
          <w:t xml:space="preserve"> de 2020</w:t>
        </w:r>
      </w:ins>
      <w:r w:rsidR="00095D09">
        <w:rPr>
          <w:rFonts w:ascii="Verdana" w:hAnsi="Verdana"/>
        </w:rPr>
        <w:t xml:space="preserve"> e setembro </w:t>
      </w:r>
      <w:r w:rsidRPr="00095D09">
        <w:rPr>
          <w:rFonts w:ascii="Verdana" w:hAnsi="Verdana"/>
        </w:rPr>
        <w:t>de 2020 ser</w:t>
      </w:r>
      <w:r w:rsidR="00095D09">
        <w:rPr>
          <w:rFonts w:ascii="Verdana" w:hAnsi="Verdana"/>
        </w:rPr>
        <w:t xml:space="preserve">ão realizados </w:t>
      </w:r>
      <w:r w:rsidRPr="00095D09">
        <w:rPr>
          <w:rFonts w:ascii="Verdana" w:hAnsi="Verdana"/>
        </w:rPr>
        <w:t xml:space="preserve">com desconto de 50% sobre o valor do aluguel contratado, com pagamento mensal de </w:t>
      </w:r>
      <w:r w:rsidRPr="00095D09">
        <w:rPr>
          <w:rFonts w:ascii="Verdana" w:hAnsi="Verdana"/>
        </w:rPr>
        <w:lastRenderedPageBreak/>
        <w:t>R$387.428,30</w:t>
      </w:r>
      <w:ins w:id="52" w:author="Carlos Bacha" w:date="2020-08-07T17:56:00Z">
        <w:r w:rsidR="00413562">
          <w:rPr>
            <w:rFonts w:ascii="Verdana" w:hAnsi="Verdana"/>
          </w:rPr>
          <w:t>, tendo</w:t>
        </w:r>
      </w:ins>
      <w:ins w:id="53" w:author="Carlos Bacha" w:date="2020-08-07T17:57:00Z">
        <w:r w:rsidR="00413562">
          <w:rPr>
            <w:rFonts w:ascii="Verdana" w:hAnsi="Verdana"/>
          </w:rPr>
          <w:t xml:space="preserve"> </w:t>
        </w:r>
      </w:ins>
      <w:proofErr w:type="spellStart"/>
      <w:ins w:id="54" w:author="Carlos Bacha" w:date="2020-08-07T17:58:00Z">
        <w:r w:rsidR="00413562">
          <w:rPr>
            <w:rFonts w:ascii="Verdana" w:hAnsi="Verdana"/>
          </w:rPr>
          <w:t>Securitizadora</w:t>
        </w:r>
        <w:proofErr w:type="spellEnd"/>
        <w:r w:rsidR="00413562">
          <w:rPr>
            <w:rFonts w:ascii="Verdana" w:hAnsi="Verdana"/>
          </w:rPr>
          <w:t xml:space="preserve"> informado que </w:t>
        </w:r>
      </w:ins>
      <w:ins w:id="55" w:author="Carlos Bacha" w:date="2020-08-07T17:57:00Z">
        <w:r w:rsidR="00413562">
          <w:rPr>
            <w:rFonts w:ascii="Verdana" w:hAnsi="Verdana"/>
          </w:rPr>
          <w:t>o aluguel de julho</w:t>
        </w:r>
      </w:ins>
      <w:ins w:id="56" w:author="Carlos Bacha" w:date="2020-08-07T17:58:00Z">
        <w:r w:rsidR="00413562">
          <w:rPr>
            <w:rFonts w:ascii="Verdana" w:hAnsi="Verdana"/>
          </w:rPr>
          <w:t xml:space="preserve"> no valor de R$ foi recebido em </w:t>
        </w:r>
        <w:proofErr w:type="spellStart"/>
        <w:r w:rsidR="00413562">
          <w:rPr>
            <w:rFonts w:ascii="Verdana" w:hAnsi="Verdana"/>
          </w:rPr>
          <w:t>xx</w:t>
        </w:r>
        <w:proofErr w:type="spellEnd"/>
        <w:r w:rsidR="00413562">
          <w:rPr>
            <w:rFonts w:ascii="Verdana" w:hAnsi="Verdana"/>
          </w:rPr>
          <w:t>/</w:t>
        </w:r>
        <w:proofErr w:type="spellStart"/>
        <w:r w:rsidR="00413562">
          <w:rPr>
            <w:rFonts w:ascii="Verdana" w:hAnsi="Verdana"/>
          </w:rPr>
          <w:t>xx</w:t>
        </w:r>
        <w:proofErr w:type="spellEnd"/>
        <w:r w:rsidR="00413562">
          <w:rPr>
            <w:rFonts w:ascii="Verdana" w:hAnsi="Verdana"/>
          </w:rPr>
          <w:t>/</w:t>
        </w:r>
        <w:proofErr w:type="spellStart"/>
        <w:r w:rsidR="00413562">
          <w:rPr>
            <w:rFonts w:ascii="Verdana" w:hAnsi="Verdana"/>
          </w:rPr>
          <w:t>xx</w:t>
        </w:r>
      </w:ins>
      <w:proofErr w:type="spellEnd"/>
      <w:r w:rsidR="00095D09">
        <w:rPr>
          <w:rFonts w:ascii="Verdana" w:hAnsi="Verdana"/>
        </w:rPr>
        <w:t>.</w:t>
      </w:r>
    </w:p>
    <w:p w14:paraId="15E99A31" w14:textId="3EAD43F0" w:rsidR="00095D09" w:rsidRDefault="00095D09" w:rsidP="00095D09">
      <w:pPr>
        <w:pStyle w:val="Default"/>
        <w:jc w:val="both"/>
        <w:rPr>
          <w:ins w:id="57" w:author="Carlos Bacha" w:date="2020-08-07T17:59:00Z"/>
          <w:rFonts w:ascii="Verdana" w:hAnsi="Verdana" w:cs="Tahoma"/>
          <w:lang w:eastAsia="en-US"/>
        </w:rPr>
      </w:pPr>
    </w:p>
    <w:p w14:paraId="56425DE1" w14:textId="19C60BF2" w:rsidR="00413562" w:rsidRPr="00095D09" w:rsidRDefault="00413562" w:rsidP="00413562">
      <w:pPr>
        <w:spacing w:line="320" w:lineRule="exact"/>
        <w:ind w:right="-1"/>
        <w:jc w:val="both"/>
        <w:rPr>
          <w:ins w:id="58" w:author="Carlos Bacha" w:date="2020-08-07T17:59:00Z"/>
          <w:rFonts w:ascii="Verdana" w:hAnsi="Verdana" w:cs="Tahoma"/>
          <w:sz w:val="24"/>
          <w:szCs w:val="24"/>
          <w:lang w:val="pt-BR"/>
        </w:rPr>
      </w:pPr>
      <w:ins w:id="59" w:author="Carlos Bacha" w:date="2020-08-07T17:59:00Z">
        <w:r w:rsidRPr="00095D09">
          <w:rPr>
            <w:rFonts w:ascii="Verdana" w:hAnsi="Verdana" w:cs="Tahoma"/>
            <w:bCs/>
            <w:sz w:val="24"/>
            <w:szCs w:val="24"/>
            <w:lang w:val="pt-BR" w:eastAsia="en-US"/>
          </w:rPr>
          <w:t>Titulares de CRI detentores de 93,33</w:t>
        </w:r>
        <w:r>
          <w:rPr>
            <w:rFonts w:ascii="Verdana" w:hAnsi="Verdana" w:cs="Tahoma"/>
            <w:bCs/>
            <w:sz w:val="24"/>
            <w:szCs w:val="24"/>
            <w:lang w:val="pt-BR" w:eastAsia="en-US"/>
          </w:rPr>
          <w:t>% (noventa e três</w:t>
        </w:r>
        <w:r w:rsidRPr="00095D09">
          <w:rPr>
            <w:rFonts w:ascii="Verdana" w:hAnsi="Verdana" w:cs="Tahoma"/>
            <w:bCs/>
            <w:sz w:val="24"/>
            <w:szCs w:val="24"/>
            <w:lang w:val="pt-BR" w:eastAsia="en-US"/>
          </w:rPr>
          <w:t xml:space="preserve"> </w:t>
        </w:r>
        <w:r>
          <w:rPr>
            <w:rFonts w:ascii="Verdana" w:hAnsi="Verdana" w:cs="Tahoma"/>
            <w:bCs/>
            <w:sz w:val="24"/>
            <w:szCs w:val="24"/>
            <w:lang w:val="pt-BR" w:eastAsia="en-US"/>
          </w:rPr>
          <w:t xml:space="preserve">inteiros e trinta e três centésimos por cento) </w:t>
        </w:r>
        <w:r>
          <w:rPr>
            <w:rFonts w:ascii="Verdana" w:hAnsi="Verdana" w:cs="Tahoma"/>
            <w:b/>
            <w:sz w:val="24"/>
            <w:szCs w:val="24"/>
            <w:lang w:val="pt-BR" w:eastAsia="en-US"/>
          </w:rPr>
          <w:t>a</w:t>
        </w:r>
        <w:r w:rsidRPr="00095D09">
          <w:rPr>
            <w:rFonts w:ascii="Verdana" w:hAnsi="Verdana" w:cs="Tahoma"/>
            <w:b/>
            <w:sz w:val="24"/>
            <w:szCs w:val="24"/>
            <w:lang w:val="pt-BR" w:eastAsia="en-US"/>
          </w:rPr>
          <w:t>provaram</w:t>
        </w:r>
        <w:r w:rsidRPr="00095D09">
          <w:rPr>
            <w:rFonts w:ascii="Verdana" w:hAnsi="Verdana" w:cs="Tahoma"/>
            <w:bCs/>
            <w:sz w:val="24"/>
            <w:szCs w:val="24"/>
            <w:lang w:val="pt-BR" w:eastAsia="en-US"/>
          </w:rPr>
          <w:t xml:space="preserve"> a sustação do vencimento Antecipado ocorrido em 19 de novembro de 2019</w:t>
        </w:r>
        <w:r w:rsidRPr="00095D09">
          <w:rPr>
            <w:rFonts w:ascii="Verdana" w:hAnsi="Verdana" w:cs="Tahoma"/>
            <w:sz w:val="24"/>
            <w:szCs w:val="24"/>
            <w:lang w:val="pt-BR"/>
          </w:rPr>
          <w:t xml:space="preserve"> e</w:t>
        </w:r>
        <w:r>
          <w:rPr>
            <w:rFonts w:ascii="Verdana" w:hAnsi="Verdana" w:cs="Tahoma"/>
            <w:sz w:val="24"/>
            <w:szCs w:val="24"/>
            <w:lang w:val="pt-BR"/>
          </w:rPr>
          <w:t xml:space="preserve"> Titulares de CRI detentores de 2,22% (dois inteiros e vinte e dois centésimos por cento) se abstiveram de votar.</w:t>
        </w:r>
      </w:ins>
    </w:p>
    <w:p w14:paraId="18141A51" w14:textId="77777777" w:rsidR="00413562" w:rsidRPr="00095D09" w:rsidRDefault="00413562" w:rsidP="00095D09">
      <w:pPr>
        <w:pStyle w:val="Default"/>
        <w:jc w:val="both"/>
        <w:rPr>
          <w:rFonts w:ascii="Verdana" w:hAnsi="Verdana" w:cs="Tahoma"/>
          <w:lang w:eastAsia="en-US"/>
        </w:rPr>
      </w:pPr>
    </w:p>
    <w:p w14:paraId="38696024" w14:textId="356E86FA" w:rsidR="000F187F" w:rsidRPr="00010568" w:rsidRDefault="001C6DD1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  <w:ins w:id="60" w:author="Carlos Bacha" w:date="2020-08-07T18:01:00Z">
        <w:r w:rsidRPr="001C6DD1">
          <w:rPr>
            <w:rFonts w:ascii="Verdana" w:hAnsi="Verdana" w:cs="Tahoma"/>
            <w:b/>
            <w:bCs/>
            <w:sz w:val="24"/>
            <w:szCs w:val="24"/>
            <w:lang w:val="pt-BR" w:eastAsia="en-US"/>
            <w:rPrChange w:id="61" w:author="Carlos Bacha" w:date="2020-08-07T18:02:00Z">
              <w:rPr>
                <w:rFonts w:ascii="Verdana" w:hAnsi="Verdana" w:cs="Tahoma"/>
                <w:sz w:val="24"/>
                <w:szCs w:val="24"/>
                <w:lang w:val="pt-BR" w:eastAsia="en-US"/>
              </w:rPr>
            </w:rPrChange>
          </w:rPr>
          <w:t>(</w:t>
        </w:r>
        <w:proofErr w:type="spellStart"/>
        <w:r w:rsidRPr="001C6DD1">
          <w:rPr>
            <w:rFonts w:ascii="Verdana" w:hAnsi="Verdana" w:cs="Tahoma"/>
            <w:b/>
            <w:bCs/>
            <w:sz w:val="24"/>
            <w:szCs w:val="24"/>
            <w:lang w:val="pt-BR" w:eastAsia="en-US"/>
            <w:rPrChange w:id="62" w:author="Carlos Bacha" w:date="2020-08-07T18:02:00Z">
              <w:rPr>
                <w:rFonts w:ascii="Verdana" w:hAnsi="Verdana" w:cs="Tahoma"/>
                <w:sz w:val="24"/>
                <w:szCs w:val="24"/>
                <w:lang w:val="pt-BR" w:eastAsia="en-US"/>
              </w:rPr>
            </w:rPrChange>
          </w:rPr>
          <w:t>ii</w:t>
        </w:r>
        <w:proofErr w:type="spellEnd"/>
        <w:r w:rsidRPr="001C6DD1">
          <w:rPr>
            <w:rFonts w:ascii="Verdana" w:hAnsi="Verdana" w:cs="Tahoma"/>
            <w:b/>
            <w:bCs/>
            <w:sz w:val="24"/>
            <w:szCs w:val="24"/>
            <w:lang w:val="pt-BR" w:eastAsia="en-US"/>
            <w:rPrChange w:id="63" w:author="Carlos Bacha" w:date="2020-08-07T18:02:00Z">
              <w:rPr>
                <w:rFonts w:ascii="Verdana" w:hAnsi="Verdana" w:cs="Tahoma"/>
                <w:sz w:val="24"/>
                <w:szCs w:val="24"/>
                <w:lang w:val="pt-BR" w:eastAsia="en-US"/>
              </w:rPr>
            </w:rPrChange>
          </w:rPr>
          <w:t>)</w:t>
        </w:r>
        <w:r>
          <w:rPr>
            <w:rFonts w:ascii="Verdana" w:hAnsi="Verdana" w:cs="Tahoma"/>
            <w:sz w:val="24"/>
            <w:szCs w:val="24"/>
            <w:lang w:val="pt-BR" w:eastAsia="en-US"/>
          </w:rPr>
          <w:t xml:space="preserve"> </w:t>
        </w:r>
      </w:ins>
      <w:r w:rsidR="000F187F" w:rsidRPr="00010568">
        <w:rPr>
          <w:rFonts w:ascii="Verdana" w:hAnsi="Verdana" w:cs="Tahoma"/>
          <w:sz w:val="24"/>
          <w:szCs w:val="24"/>
          <w:lang w:val="pt-BR" w:eastAsia="en-US"/>
        </w:rPr>
        <w:t xml:space="preserve">Em razão do disposto acima, os </w:t>
      </w:r>
      <w:r w:rsidR="0089717C" w:rsidRPr="00010568">
        <w:rPr>
          <w:rFonts w:ascii="Verdana" w:hAnsi="Verdana" w:cs="Tahoma"/>
          <w:sz w:val="24"/>
          <w:szCs w:val="24"/>
          <w:lang w:val="pt-BR" w:eastAsia="en-US"/>
        </w:rPr>
        <w:t xml:space="preserve">Titulares de CRI </w:t>
      </w:r>
      <w:r w:rsidR="000F187F" w:rsidRPr="00010568">
        <w:rPr>
          <w:rFonts w:ascii="Verdana" w:hAnsi="Verdana" w:cs="Tahoma"/>
          <w:sz w:val="24"/>
          <w:szCs w:val="24"/>
          <w:lang w:val="pt-BR" w:eastAsia="en-US"/>
        </w:rPr>
        <w:t xml:space="preserve">desde logo autorizam </w:t>
      </w:r>
      <w:r w:rsidR="00DB70BE" w:rsidRPr="00010568">
        <w:rPr>
          <w:rFonts w:ascii="Verdana" w:hAnsi="Verdana" w:cs="Tahoma"/>
          <w:sz w:val="24"/>
          <w:szCs w:val="24"/>
          <w:lang w:val="pt-BR" w:eastAsia="en-US"/>
        </w:rPr>
        <w:t xml:space="preserve">a </w:t>
      </w:r>
      <w:r w:rsidR="00DB70BE" w:rsidRPr="00010568">
        <w:rPr>
          <w:rFonts w:ascii="Verdana" w:hAnsi="Verdana" w:cs="Tahoma"/>
          <w:sz w:val="24"/>
          <w:szCs w:val="24"/>
          <w:lang w:val="pt-BR"/>
        </w:rPr>
        <w:t xml:space="preserve">TRX </w:t>
      </w:r>
      <w:r w:rsidR="00A77CCD" w:rsidRPr="00010568">
        <w:rPr>
          <w:rFonts w:ascii="Verdana" w:hAnsi="Verdana" w:cs="Tahoma"/>
          <w:sz w:val="24"/>
          <w:szCs w:val="24"/>
          <w:lang w:val="pt-BR"/>
        </w:rPr>
        <w:t xml:space="preserve">SECURITIZADORA </w:t>
      </w:r>
      <w:r w:rsidR="00DB70BE" w:rsidRPr="00010568">
        <w:rPr>
          <w:rFonts w:ascii="Verdana" w:hAnsi="Verdana" w:cs="Tahoma"/>
          <w:sz w:val="24"/>
          <w:szCs w:val="24"/>
          <w:lang w:val="pt-BR"/>
        </w:rPr>
        <w:t>S.A</w:t>
      </w:r>
      <w:r w:rsidR="00B213C7" w:rsidRPr="00010568">
        <w:rPr>
          <w:rFonts w:ascii="Verdana" w:hAnsi="Verdana" w:cs="Tahoma"/>
          <w:sz w:val="24"/>
          <w:szCs w:val="24"/>
          <w:lang w:val="pt-BR"/>
        </w:rPr>
        <w:t>.</w:t>
      </w:r>
      <w:r w:rsidR="00DB70BE" w:rsidRPr="00010568">
        <w:rPr>
          <w:rFonts w:ascii="Verdana" w:hAnsi="Verdana" w:cs="Tahoma"/>
          <w:sz w:val="24"/>
          <w:szCs w:val="24"/>
          <w:lang w:val="pt-BR"/>
        </w:rPr>
        <w:t xml:space="preserve"> e o Agente Fiduciário </w:t>
      </w:r>
      <w:r w:rsidR="000C3CA5" w:rsidRPr="00010568">
        <w:rPr>
          <w:rFonts w:ascii="Verdana" w:hAnsi="Verdana" w:cs="Tahoma"/>
          <w:sz w:val="24"/>
          <w:szCs w:val="24"/>
          <w:lang w:val="pt-BR"/>
        </w:rPr>
        <w:t>a</w:t>
      </w:r>
      <w:r w:rsidR="00DB70BE"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="000F187F" w:rsidRPr="00010568">
        <w:rPr>
          <w:rFonts w:ascii="Verdana" w:hAnsi="Verdana" w:cs="Tahoma"/>
          <w:sz w:val="24"/>
          <w:szCs w:val="24"/>
          <w:lang w:val="pt-BR" w:eastAsia="en-US"/>
        </w:rPr>
        <w:t xml:space="preserve">praticar todos os atos necessários à implementação </w:t>
      </w:r>
      <w:r w:rsidR="00DB70BE" w:rsidRPr="00010568">
        <w:rPr>
          <w:rFonts w:ascii="Verdana" w:hAnsi="Verdana" w:cs="Tahoma"/>
          <w:sz w:val="24"/>
          <w:szCs w:val="24"/>
          <w:lang w:val="pt-BR" w:eastAsia="en-US"/>
        </w:rPr>
        <w:t>da deliberação aprovada acima</w:t>
      </w:r>
      <w:r w:rsidR="000F187F" w:rsidRPr="00010568">
        <w:rPr>
          <w:rFonts w:ascii="Verdana" w:hAnsi="Verdana" w:cs="Tahoma"/>
          <w:sz w:val="24"/>
          <w:szCs w:val="24"/>
          <w:lang w:val="pt-BR" w:eastAsia="en-US"/>
        </w:rPr>
        <w:t>.</w:t>
      </w:r>
    </w:p>
    <w:p w14:paraId="6A156F45" w14:textId="535A96F0" w:rsidR="00DB70BE" w:rsidRPr="00010568" w:rsidRDefault="00DB70BE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</w:p>
    <w:p w14:paraId="555D4C1A" w14:textId="7127D643" w:rsidR="00DB70BE" w:rsidRPr="00010568" w:rsidRDefault="00DB70BE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  <w:r w:rsidRPr="00010568">
        <w:rPr>
          <w:rFonts w:ascii="Verdana" w:hAnsi="Verdana" w:cs="Tahoma"/>
          <w:sz w:val="24"/>
          <w:szCs w:val="24"/>
          <w:lang w:val="pt-BR" w:eastAsia="en-US"/>
        </w:rPr>
        <w:t>Os termos constantes desta ata iniciados em letra maiúscula terão o significado que lhes foi atribuído no Termo de Securitização e nos demais documentos vinculados à Emissão</w:t>
      </w:r>
      <w:r w:rsidR="00146904" w:rsidRPr="00010568">
        <w:rPr>
          <w:rFonts w:ascii="Verdana" w:hAnsi="Verdana" w:cs="Tahoma"/>
          <w:sz w:val="24"/>
          <w:szCs w:val="24"/>
          <w:lang w:val="pt-BR" w:eastAsia="en-US"/>
        </w:rPr>
        <w:t>.</w:t>
      </w:r>
    </w:p>
    <w:p w14:paraId="2053CA1E" w14:textId="77777777" w:rsidR="00146904" w:rsidRPr="00010568" w:rsidRDefault="00146904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</w:p>
    <w:p w14:paraId="38E1E397" w14:textId="3D59C60F" w:rsidR="000F187F" w:rsidRPr="00010568" w:rsidRDefault="000F187F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>ENCERRAMENTO: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Nada mais a ser deliberado, a assembleia teve seu encerramento</w:t>
      </w:r>
      <w:r w:rsidR="00CC024B"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="00F0522E" w:rsidRPr="00010568">
        <w:rPr>
          <w:rFonts w:ascii="Verdana" w:hAnsi="Verdana" w:cs="Tahoma"/>
          <w:sz w:val="24"/>
          <w:szCs w:val="24"/>
          <w:lang w:val="pt-BR"/>
        </w:rPr>
        <w:t>tendo sido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a presente ata lida, aprovada e</w:t>
      </w:r>
      <w:r w:rsidR="00F0522E"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="00DC3B5F" w:rsidRPr="00010568">
        <w:rPr>
          <w:rFonts w:ascii="Verdana" w:hAnsi="Verdana" w:cs="Tahoma"/>
          <w:sz w:val="24"/>
          <w:szCs w:val="24"/>
          <w:lang w:val="pt-BR"/>
        </w:rPr>
        <w:t>assinada por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todos os presentes. </w:t>
      </w:r>
    </w:p>
    <w:p w14:paraId="4CE4F7EA" w14:textId="29451745" w:rsidR="000F187F" w:rsidRPr="00010568" w:rsidRDefault="000F187F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19"/>
          <w:szCs w:val="19"/>
          <w:lang w:val="pt-BR"/>
        </w:rPr>
      </w:pPr>
    </w:p>
    <w:p w14:paraId="5A9A73ED" w14:textId="77777777" w:rsidR="00EC06ED" w:rsidRPr="00010568" w:rsidRDefault="00EC06ED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19"/>
          <w:szCs w:val="19"/>
          <w:lang w:val="pt-BR"/>
        </w:rPr>
      </w:pPr>
    </w:p>
    <w:p w14:paraId="6A08D42D" w14:textId="10C5130F" w:rsidR="00B213C7" w:rsidRPr="00010568" w:rsidRDefault="00567A46" w:rsidP="00010568">
      <w:pPr>
        <w:spacing w:line="320" w:lineRule="exact"/>
        <w:ind w:right="-1"/>
        <w:jc w:val="center"/>
        <w:rPr>
          <w:rFonts w:ascii="Verdana" w:hAnsi="Verdana" w:cs="Tahoma"/>
          <w:color w:val="000000"/>
          <w:sz w:val="24"/>
          <w:szCs w:val="24"/>
          <w:lang w:val="pt-BR"/>
        </w:rPr>
      </w:pPr>
      <w:r w:rsidRPr="00010568">
        <w:rPr>
          <w:rFonts w:ascii="Verdana" w:hAnsi="Verdana" w:cs="Tahoma"/>
          <w:color w:val="000000"/>
          <w:sz w:val="24"/>
          <w:szCs w:val="24"/>
          <w:lang w:val="pt-BR"/>
        </w:rPr>
        <w:t xml:space="preserve">São Paulo, </w:t>
      </w:r>
      <w:r w:rsidR="00A853CC">
        <w:rPr>
          <w:rFonts w:ascii="Verdana" w:hAnsi="Verdana" w:cs="Tahoma"/>
          <w:color w:val="000000"/>
          <w:sz w:val="24"/>
          <w:szCs w:val="24"/>
          <w:lang w:val="pt-BR"/>
        </w:rPr>
        <w:t>07</w:t>
      </w:r>
      <w:r w:rsidRPr="00010568">
        <w:rPr>
          <w:rFonts w:ascii="Verdana" w:hAnsi="Verdana" w:cs="Tahoma"/>
          <w:color w:val="000000"/>
          <w:sz w:val="24"/>
          <w:szCs w:val="24"/>
          <w:lang w:val="pt-BR"/>
        </w:rPr>
        <w:t xml:space="preserve"> de </w:t>
      </w:r>
      <w:r w:rsidR="00A853CC">
        <w:rPr>
          <w:rFonts w:ascii="Verdana" w:hAnsi="Verdana" w:cs="Tahoma"/>
          <w:color w:val="000000"/>
          <w:sz w:val="24"/>
          <w:szCs w:val="24"/>
          <w:lang w:val="pt-BR"/>
        </w:rPr>
        <w:t>agosto</w:t>
      </w:r>
      <w:r w:rsidRPr="00010568">
        <w:rPr>
          <w:rFonts w:ascii="Verdana" w:hAnsi="Verdana" w:cs="Tahoma"/>
          <w:color w:val="000000"/>
          <w:sz w:val="24"/>
          <w:szCs w:val="24"/>
          <w:lang w:val="pt-BR"/>
        </w:rPr>
        <w:t xml:space="preserve"> de 20</w:t>
      </w:r>
      <w:r w:rsidR="00A853CC">
        <w:rPr>
          <w:rFonts w:ascii="Verdana" w:hAnsi="Verdana" w:cs="Tahoma"/>
          <w:color w:val="000000"/>
          <w:sz w:val="24"/>
          <w:szCs w:val="24"/>
          <w:lang w:val="pt-BR"/>
        </w:rPr>
        <w:t>20</w:t>
      </w:r>
    </w:p>
    <w:p w14:paraId="54F72B4D" w14:textId="77777777" w:rsidR="00EC06ED" w:rsidRPr="00010568" w:rsidRDefault="00EC06ED" w:rsidP="00010568">
      <w:pPr>
        <w:spacing w:line="320" w:lineRule="exact"/>
        <w:ind w:right="-1"/>
        <w:jc w:val="center"/>
        <w:rPr>
          <w:rFonts w:ascii="Verdana" w:hAnsi="Verdana" w:cs="Tahoma"/>
          <w:color w:val="000000"/>
          <w:sz w:val="24"/>
          <w:szCs w:val="24"/>
          <w:lang w:val="pt-BR"/>
        </w:rPr>
      </w:pPr>
    </w:p>
    <w:p w14:paraId="4C31A3BA" w14:textId="27630517" w:rsidR="00B213C7" w:rsidRPr="00010568" w:rsidRDefault="00B213C7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24"/>
          <w:szCs w:val="24"/>
          <w:lang w:val="pt-BR"/>
        </w:rPr>
      </w:pPr>
    </w:p>
    <w:p w14:paraId="1CC71A20" w14:textId="1D41FE24" w:rsidR="00B213C7" w:rsidRPr="00010568" w:rsidRDefault="00B213C7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19"/>
          <w:szCs w:val="19"/>
          <w:lang w:val="pt-B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567A46" w:rsidRPr="00010568" w14:paraId="522288AC" w14:textId="77777777" w:rsidTr="00725019">
        <w:tc>
          <w:tcPr>
            <w:tcW w:w="4927" w:type="dxa"/>
          </w:tcPr>
          <w:p w14:paraId="2DA9A5F4" w14:textId="77777777" w:rsidR="00567A46" w:rsidRPr="00010568" w:rsidRDefault="00567A46" w:rsidP="00010568">
            <w:pPr>
              <w:spacing w:line="320" w:lineRule="exact"/>
              <w:ind w:right="-1"/>
              <w:jc w:val="center"/>
              <w:rPr>
                <w:rFonts w:ascii="Verdana" w:hAnsi="Verdana" w:cs="Tahoma"/>
                <w:color w:val="000000"/>
                <w:sz w:val="19"/>
                <w:szCs w:val="19"/>
                <w:lang w:val="pt-BR"/>
              </w:rPr>
            </w:pPr>
            <w:r w:rsidRPr="00010568">
              <w:rPr>
                <w:rFonts w:ascii="Verdana" w:hAnsi="Verdana" w:cs="Tahoma"/>
                <w:color w:val="000000"/>
                <w:sz w:val="19"/>
                <w:szCs w:val="19"/>
                <w:lang w:val="pt-BR"/>
              </w:rPr>
              <w:t>_____________________________________</w:t>
            </w:r>
          </w:p>
          <w:p w14:paraId="4BE815A4" w14:textId="63C7483F" w:rsidR="00EC06ED" w:rsidRPr="00010568" w:rsidRDefault="00095D09" w:rsidP="00095D09">
            <w:pPr>
              <w:spacing w:line="320" w:lineRule="exact"/>
              <w:ind w:right="-1"/>
              <w:jc w:val="center"/>
              <w:rPr>
                <w:rFonts w:ascii="Verdana" w:hAnsi="Verdana" w:cs="Tahoma"/>
                <w:sz w:val="24"/>
                <w:szCs w:val="24"/>
                <w:lang w:val="pt-BR"/>
              </w:rPr>
            </w:pPr>
            <w:r>
              <w:rPr>
                <w:rFonts w:ascii="Verdana" w:hAnsi="Verdana" w:cs="Tahoma"/>
                <w:sz w:val="24"/>
                <w:szCs w:val="24"/>
                <w:lang w:val="pt-BR"/>
              </w:rPr>
              <w:t>Nicole Nadine Padre Kuhn</w:t>
            </w:r>
          </w:p>
          <w:p w14:paraId="6050423A" w14:textId="3361D9AA" w:rsidR="00567A46" w:rsidRPr="00010568" w:rsidRDefault="00567A46" w:rsidP="00010568">
            <w:pPr>
              <w:spacing w:line="320" w:lineRule="exact"/>
              <w:ind w:right="-1"/>
              <w:jc w:val="center"/>
              <w:rPr>
                <w:rFonts w:ascii="Verdana" w:hAnsi="Verdana" w:cs="Tahoma"/>
                <w:color w:val="000000"/>
                <w:sz w:val="24"/>
                <w:szCs w:val="24"/>
                <w:lang w:val="pt-BR"/>
              </w:rPr>
            </w:pPr>
            <w:r w:rsidRPr="00010568">
              <w:rPr>
                <w:rFonts w:ascii="Verdana" w:hAnsi="Verdana" w:cs="Tahoma"/>
                <w:color w:val="000000"/>
                <w:sz w:val="24"/>
                <w:szCs w:val="24"/>
                <w:lang w:val="pt-BR"/>
              </w:rPr>
              <w:t>Presidente</w:t>
            </w:r>
          </w:p>
        </w:tc>
        <w:tc>
          <w:tcPr>
            <w:tcW w:w="4927" w:type="dxa"/>
          </w:tcPr>
          <w:p w14:paraId="02099AF1" w14:textId="77777777" w:rsidR="00567A46" w:rsidRPr="00010568" w:rsidRDefault="00567A46" w:rsidP="00010568">
            <w:pPr>
              <w:spacing w:line="320" w:lineRule="exact"/>
              <w:ind w:right="-1"/>
              <w:jc w:val="center"/>
              <w:rPr>
                <w:rFonts w:ascii="Verdana" w:hAnsi="Verdana" w:cs="Tahoma"/>
                <w:color w:val="000000"/>
                <w:sz w:val="19"/>
                <w:szCs w:val="19"/>
                <w:lang w:val="pt-BR"/>
              </w:rPr>
            </w:pPr>
            <w:r w:rsidRPr="00010568">
              <w:rPr>
                <w:rFonts w:ascii="Verdana" w:hAnsi="Verdana" w:cs="Tahoma"/>
                <w:color w:val="000000"/>
                <w:sz w:val="19"/>
                <w:szCs w:val="19"/>
                <w:lang w:val="pt-BR"/>
              </w:rPr>
              <w:t>__________________________________</w:t>
            </w:r>
          </w:p>
          <w:p w14:paraId="19EBDF33" w14:textId="57BAD530" w:rsidR="00EC06ED" w:rsidRPr="00010568" w:rsidRDefault="00A853CC" w:rsidP="00010568">
            <w:pPr>
              <w:spacing w:line="320" w:lineRule="exact"/>
              <w:ind w:right="-1"/>
              <w:jc w:val="center"/>
              <w:rPr>
                <w:rFonts w:ascii="Verdana" w:hAnsi="Verdana" w:cs="Tahoma"/>
                <w:sz w:val="24"/>
                <w:szCs w:val="24"/>
                <w:lang w:val="pt-BR" w:eastAsia="en-US"/>
              </w:rPr>
            </w:pPr>
            <w:r>
              <w:rPr>
                <w:rFonts w:ascii="Verdana" w:hAnsi="Verdana" w:cs="Tahoma"/>
                <w:sz w:val="24"/>
                <w:szCs w:val="24"/>
                <w:lang w:val="pt-BR" w:eastAsia="en-US"/>
              </w:rPr>
              <w:t>Rinaldo Rebello Ferreira</w:t>
            </w:r>
          </w:p>
          <w:p w14:paraId="4589CA4B" w14:textId="197E360A" w:rsidR="00567A46" w:rsidRPr="00010568" w:rsidRDefault="00567A46" w:rsidP="00010568">
            <w:pPr>
              <w:spacing w:line="320" w:lineRule="exact"/>
              <w:ind w:right="-1"/>
              <w:jc w:val="center"/>
              <w:rPr>
                <w:rFonts w:ascii="Verdana" w:hAnsi="Verdana" w:cs="Tahoma"/>
                <w:color w:val="000000"/>
                <w:sz w:val="24"/>
                <w:szCs w:val="24"/>
                <w:lang w:val="pt-BR"/>
              </w:rPr>
            </w:pPr>
            <w:r w:rsidRPr="00010568">
              <w:rPr>
                <w:rFonts w:ascii="Verdana" w:hAnsi="Verdana" w:cs="Tahoma"/>
                <w:color w:val="000000"/>
                <w:sz w:val="24"/>
                <w:szCs w:val="24"/>
                <w:lang w:val="pt-BR"/>
              </w:rPr>
              <w:t>Secretário</w:t>
            </w:r>
          </w:p>
        </w:tc>
      </w:tr>
    </w:tbl>
    <w:p w14:paraId="07BF6D9E" w14:textId="55DD0543" w:rsidR="00B213C7" w:rsidRPr="00010568" w:rsidRDefault="00B213C7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19"/>
          <w:szCs w:val="19"/>
          <w:lang w:val="pt-BR"/>
        </w:rPr>
      </w:pPr>
    </w:p>
    <w:p w14:paraId="1B1FC464" w14:textId="2CBDFD22" w:rsidR="00B213C7" w:rsidRPr="00010568" w:rsidRDefault="00B213C7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24"/>
          <w:szCs w:val="24"/>
          <w:lang w:val="pt-BR"/>
        </w:rPr>
      </w:pPr>
    </w:p>
    <w:p w14:paraId="0E8BD006" w14:textId="77777777" w:rsidR="008247F0" w:rsidRPr="00010568" w:rsidRDefault="008247F0" w:rsidP="00010568">
      <w:pPr>
        <w:ind w:right="-1"/>
        <w:rPr>
          <w:rFonts w:ascii="Verdana" w:hAnsi="Verdana" w:cs="Tahoma"/>
          <w:i/>
          <w:color w:val="000000"/>
          <w:sz w:val="18"/>
          <w:szCs w:val="18"/>
          <w:lang w:val="pt-BR"/>
        </w:rPr>
      </w:pPr>
      <w:r w:rsidRPr="00010568">
        <w:rPr>
          <w:rFonts w:ascii="Verdana" w:hAnsi="Verdana" w:cs="Tahoma"/>
          <w:i/>
          <w:color w:val="000000"/>
          <w:sz w:val="18"/>
          <w:szCs w:val="18"/>
          <w:lang w:val="pt-BR"/>
        </w:rPr>
        <w:br w:type="page"/>
      </w:r>
    </w:p>
    <w:p w14:paraId="02C2597E" w14:textId="77777777" w:rsidR="00A853CC" w:rsidRDefault="00B213C7" w:rsidP="00010568">
      <w:pPr>
        <w:spacing w:line="320" w:lineRule="exact"/>
        <w:ind w:right="-1"/>
        <w:jc w:val="center"/>
        <w:rPr>
          <w:rFonts w:ascii="Verdana" w:hAnsi="Verdana" w:cs="Tahoma"/>
          <w:i/>
          <w:color w:val="000000"/>
          <w:sz w:val="18"/>
          <w:szCs w:val="18"/>
          <w:lang w:val="pt-BR"/>
        </w:rPr>
      </w:pPr>
      <w:r w:rsidRPr="00010568">
        <w:rPr>
          <w:rFonts w:ascii="Verdana" w:hAnsi="Verdana" w:cs="Tahoma"/>
          <w:i/>
          <w:color w:val="000000"/>
          <w:sz w:val="18"/>
          <w:szCs w:val="18"/>
          <w:lang w:val="pt-BR"/>
        </w:rPr>
        <w:lastRenderedPageBreak/>
        <w:t xml:space="preserve">Página </w:t>
      </w:r>
      <w:r w:rsidR="00A77CCD" w:rsidRPr="00010568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de Assinaturas </w:t>
      </w:r>
      <w:r w:rsidRPr="00010568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da Ata da Assembleia Geral dos Titulares de Certificados de Recebíveis Imobiliários da 8ª Série da 1ª Emissão da TRX SECURITIZADORA S.A., </w:t>
      </w:r>
    </w:p>
    <w:p w14:paraId="4CFEDEBB" w14:textId="00B6E02A" w:rsidR="00B213C7" w:rsidRPr="00010568" w:rsidRDefault="00B213C7" w:rsidP="00010568">
      <w:pPr>
        <w:spacing w:line="320" w:lineRule="exact"/>
        <w:ind w:right="-1"/>
        <w:jc w:val="center"/>
        <w:rPr>
          <w:rFonts w:ascii="Verdana" w:hAnsi="Verdana" w:cs="Tahoma"/>
          <w:i/>
          <w:color w:val="000000"/>
          <w:sz w:val="18"/>
          <w:szCs w:val="18"/>
          <w:lang w:val="pt-BR"/>
        </w:rPr>
      </w:pPr>
      <w:r w:rsidRPr="00010568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Realizada no dia </w:t>
      </w:r>
      <w:r w:rsidR="00A853CC">
        <w:rPr>
          <w:rFonts w:ascii="Verdana" w:hAnsi="Verdana" w:cs="Tahoma"/>
          <w:i/>
          <w:color w:val="000000"/>
          <w:sz w:val="18"/>
          <w:szCs w:val="18"/>
          <w:lang w:val="pt-BR"/>
        </w:rPr>
        <w:t>08</w:t>
      </w:r>
      <w:r w:rsidRPr="00010568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 de </w:t>
      </w:r>
      <w:r w:rsidR="00A853CC">
        <w:rPr>
          <w:rFonts w:ascii="Verdana" w:hAnsi="Verdana" w:cs="Tahoma"/>
          <w:i/>
          <w:color w:val="000000"/>
          <w:sz w:val="18"/>
          <w:szCs w:val="18"/>
          <w:lang w:val="pt-BR"/>
        </w:rPr>
        <w:t>agosto de 2020</w:t>
      </w:r>
      <w:r w:rsidRPr="00010568">
        <w:rPr>
          <w:rFonts w:ascii="Verdana" w:hAnsi="Verdana" w:cs="Tahoma"/>
          <w:i/>
          <w:color w:val="000000"/>
          <w:sz w:val="18"/>
          <w:szCs w:val="18"/>
          <w:lang w:val="pt-BR"/>
        </w:rPr>
        <w:t>.</w:t>
      </w:r>
    </w:p>
    <w:p w14:paraId="492B7998" w14:textId="77777777" w:rsidR="00B213C7" w:rsidRPr="00010568" w:rsidRDefault="00B213C7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19"/>
          <w:szCs w:val="19"/>
          <w:lang w:val="pt-BR"/>
        </w:rPr>
      </w:pPr>
    </w:p>
    <w:p w14:paraId="4AA9108E" w14:textId="7CDB1D09" w:rsidR="000F187F" w:rsidRPr="00010568" w:rsidRDefault="000F187F" w:rsidP="00010568">
      <w:pPr>
        <w:spacing w:line="320" w:lineRule="exact"/>
        <w:ind w:right="-1"/>
        <w:jc w:val="center"/>
        <w:rPr>
          <w:rFonts w:ascii="Verdana" w:hAnsi="Verdana" w:cs="Tahoma"/>
          <w:color w:val="000000"/>
          <w:sz w:val="19"/>
          <w:szCs w:val="19"/>
          <w:lang w:val="pt-BR"/>
        </w:rPr>
      </w:pPr>
    </w:p>
    <w:p w14:paraId="7CF5CA44" w14:textId="77777777" w:rsidR="00B213C7" w:rsidRPr="00010568" w:rsidRDefault="00B213C7" w:rsidP="00010568">
      <w:pPr>
        <w:spacing w:line="320" w:lineRule="exact"/>
        <w:ind w:right="-1"/>
        <w:jc w:val="center"/>
        <w:rPr>
          <w:rFonts w:ascii="Verdana" w:hAnsi="Verdana" w:cs="Tahoma"/>
          <w:color w:val="000000"/>
          <w:sz w:val="19"/>
          <w:szCs w:val="19"/>
          <w:lang w:val="pt-BR"/>
        </w:rPr>
      </w:pPr>
    </w:p>
    <w:bookmarkEnd w:id="1"/>
    <w:p w14:paraId="70F57696" w14:textId="7C5D9766" w:rsidR="000F187F" w:rsidRPr="00010568" w:rsidRDefault="000F187F" w:rsidP="00010568">
      <w:pPr>
        <w:spacing w:line="320" w:lineRule="exact"/>
        <w:ind w:right="-1"/>
        <w:rPr>
          <w:rFonts w:ascii="Verdana" w:hAnsi="Verdana" w:cs="Tahoma"/>
          <w:b/>
          <w:color w:val="000000"/>
          <w:sz w:val="19"/>
          <w:szCs w:val="19"/>
          <w:lang w:val="pt-BR"/>
        </w:rPr>
      </w:pPr>
    </w:p>
    <w:p w14:paraId="082A7010" w14:textId="77777777" w:rsidR="00B213C7" w:rsidRPr="00010568" w:rsidRDefault="00B213C7" w:rsidP="00010568">
      <w:pPr>
        <w:spacing w:line="320" w:lineRule="exact"/>
        <w:ind w:right="-1"/>
        <w:rPr>
          <w:rFonts w:ascii="Verdana" w:hAnsi="Verdana" w:cs="Tahoma"/>
          <w:b/>
          <w:color w:val="000000"/>
          <w:sz w:val="19"/>
          <w:szCs w:val="19"/>
          <w:lang w:val="pt-BR"/>
        </w:rPr>
      </w:pPr>
    </w:p>
    <w:p w14:paraId="2D4C4CD1" w14:textId="77777777" w:rsidR="00B002E3" w:rsidRPr="00010568" w:rsidRDefault="00552801" w:rsidP="00010568">
      <w:pPr>
        <w:spacing w:line="320" w:lineRule="exact"/>
        <w:ind w:right="-1"/>
        <w:jc w:val="center"/>
        <w:rPr>
          <w:rFonts w:ascii="Verdana" w:hAnsi="Verdana" w:cs="Tahoma"/>
          <w:b/>
          <w:color w:val="000000"/>
          <w:sz w:val="19"/>
          <w:szCs w:val="19"/>
          <w:lang w:val="pt-BR"/>
        </w:rPr>
      </w:pPr>
      <w:r w:rsidRPr="00010568">
        <w:rPr>
          <w:rFonts w:ascii="Verdana" w:hAnsi="Verdana" w:cs="Tahoma"/>
          <w:b/>
          <w:color w:val="000000"/>
          <w:sz w:val="19"/>
          <w:szCs w:val="19"/>
          <w:lang w:val="pt-BR"/>
        </w:rPr>
        <w:t>____________________________________________</w:t>
      </w:r>
    </w:p>
    <w:p w14:paraId="632BBC73" w14:textId="44606885" w:rsidR="00B002E3" w:rsidRPr="00010568" w:rsidRDefault="00DB70BE" w:rsidP="00010568">
      <w:pPr>
        <w:spacing w:line="320" w:lineRule="exact"/>
        <w:ind w:right="-1"/>
        <w:jc w:val="center"/>
        <w:rPr>
          <w:rFonts w:ascii="Verdana" w:hAnsi="Verdana" w:cs="Tahoma"/>
          <w:b/>
          <w:sz w:val="19"/>
          <w:szCs w:val="19"/>
          <w:lang w:val="pt-BR"/>
        </w:rPr>
      </w:pPr>
      <w:r w:rsidRPr="00010568">
        <w:rPr>
          <w:rFonts w:ascii="Verdana" w:hAnsi="Verdana" w:cs="Tahoma"/>
          <w:b/>
          <w:sz w:val="19"/>
          <w:szCs w:val="19"/>
          <w:lang w:val="pt-BR"/>
        </w:rPr>
        <w:t>TRX SECURITIZADORA S.A</w:t>
      </w:r>
      <w:r w:rsidR="00B002E3" w:rsidRPr="00010568">
        <w:rPr>
          <w:rFonts w:ascii="Verdana" w:hAnsi="Verdana" w:cs="Tahoma"/>
          <w:b/>
          <w:sz w:val="19"/>
          <w:szCs w:val="19"/>
          <w:lang w:val="pt-BR"/>
        </w:rPr>
        <w:t>.</w:t>
      </w:r>
    </w:p>
    <w:p w14:paraId="36CF6E63" w14:textId="4694B752" w:rsidR="00DB70BE" w:rsidRPr="00010568" w:rsidRDefault="00B213C7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  <w:r w:rsidRPr="00010568">
        <w:rPr>
          <w:rFonts w:ascii="Verdana" w:hAnsi="Verdana" w:cs="Tahoma"/>
          <w:sz w:val="19"/>
          <w:szCs w:val="19"/>
          <w:lang w:val="pt-BR"/>
        </w:rPr>
        <w:t>Securitizadora</w:t>
      </w:r>
    </w:p>
    <w:p w14:paraId="7B742BBE" w14:textId="134E92AA" w:rsidR="00B213C7" w:rsidRPr="00010568" w:rsidRDefault="00B213C7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485D31C3" w14:textId="74EFED05" w:rsidR="00B213C7" w:rsidRDefault="00B213C7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3364D1A3" w14:textId="3DCB2C43" w:rsidR="00A853CC" w:rsidRDefault="00A853CC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366DDC35" w14:textId="77777777" w:rsidR="00A853CC" w:rsidRPr="00010568" w:rsidRDefault="00A853CC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0159FAFB" w14:textId="77777777" w:rsidR="00567A46" w:rsidRPr="00010568" w:rsidRDefault="00567A46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2F615BA6" w14:textId="77777777" w:rsidR="00DB70BE" w:rsidRPr="00010568" w:rsidRDefault="00DB70BE" w:rsidP="00010568">
      <w:pPr>
        <w:spacing w:line="320" w:lineRule="exact"/>
        <w:ind w:right="-1"/>
        <w:jc w:val="center"/>
        <w:rPr>
          <w:rFonts w:ascii="Verdana" w:hAnsi="Verdana" w:cs="Tahoma"/>
          <w:b/>
          <w:color w:val="000000"/>
          <w:sz w:val="19"/>
          <w:szCs w:val="19"/>
          <w:lang w:val="pt-BR"/>
        </w:rPr>
      </w:pPr>
      <w:r w:rsidRPr="00010568">
        <w:rPr>
          <w:rFonts w:ascii="Verdana" w:hAnsi="Verdana" w:cs="Tahoma"/>
          <w:b/>
          <w:color w:val="000000"/>
          <w:sz w:val="19"/>
          <w:szCs w:val="19"/>
          <w:lang w:val="pt-BR"/>
        </w:rPr>
        <w:t>____________________________________________</w:t>
      </w:r>
    </w:p>
    <w:p w14:paraId="4505B643" w14:textId="41969CD2" w:rsidR="00DB70BE" w:rsidRPr="00010568" w:rsidRDefault="00DB70BE" w:rsidP="00010568">
      <w:pPr>
        <w:spacing w:line="320" w:lineRule="exact"/>
        <w:ind w:right="-1"/>
        <w:jc w:val="center"/>
        <w:rPr>
          <w:rFonts w:ascii="Verdana" w:hAnsi="Verdana" w:cs="Tahoma"/>
          <w:b/>
          <w:sz w:val="19"/>
          <w:szCs w:val="19"/>
          <w:lang w:val="pt-BR"/>
        </w:rPr>
      </w:pPr>
      <w:r w:rsidRPr="00010568">
        <w:rPr>
          <w:rFonts w:ascii="Verdana" w:hAnsi="Verdana" w:cs="Tahoma"/>
          <w:b/>
          <w:sz w:val="19"/>
          <w:szCs w:val="19"/>
          <w:lang w:val="pt-BR"/>
        </w:rPr>
        <w:t>SIMPLIFIC PAVARINI DISTRIBUIDORA DE TÍTULOS E VALORES MOBILIÁRIOS LTDA.</w:t>
      </w:r>
    </w:p>
    <w:p w14:paraId="14CE44DC" w14:textId="3A4AF3E9" w:rsidR="00B213C7" w:rsidRPr="00010568" w:rsidRDefault="00B213C7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  <w:r w:rsidRPr="00010568">
        <w:rPr>
          <w:rFonts w:ascii="Verdana" w:hAnsi="Verdana" w:cs="Tahoma"/>
          <w:sz w:val="19"/>
          <w:szCs w:val="19"/>
          <w:lang w:val="pt-BR"/>
        </w:rPr>
        <w:t>Agente Fiduciário</w:t>
      </w:r>
    </w:p>
    <w:p w14:paraId="687C04F6" w14:textId="78D750F8" w:rsidR="00B213C7" w:rsidRPr="00010568" w:rsidRDefault="00B213C7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774A20BE" w14:textId="01326038" w:rsidR="00B213C7" w:rsidRDefault="00B213C7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04A1E2C5" w14:textId="77777777" w:rsidR="00567A46" w:rsidRPr="00B213C7" w:rsidRDefault="00567A46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0DADF4E3" w14:textId="77777777" w:rsidR="00EC06ED" w:rsidRDefault="00EC06ED" w:rsidP="00010568">
      <w:pPr>
        <w:ind w:right="-1"/>
        <w:rPr>
          <w:rFonts w:ascii="Verdana" w:hAnsi="Verdana" w:cs="Tahoma"/>
          <w:b/>
          <w:sz w:val="19"/>
          <w:szCs w:val="19"/>
          <w:lang w:val="pt-BR"/>
        </w:rPr>
      </w:pPr>
      <w:r>
        <w:rPr>
          <w:rFonts w:ascii="Verdana" w:hAnsi="Verdana" w:cs="Tahoma"/>
          <w:b/>
          <w:sz w:val="19"/>
          <w:szCs w:val="19"/>
          <w:lang w:val="pt-BR"/>
        </w:rPr>
        <w:br w:type="page"/>
      </w:r>
    </w:p>
    <w:p w14:paraId="5A8470F5" w14:textId="77777777" w:rsidR="00264ACA" w:rsidRDefault="00264ACA" w:rsidP="00264ACA">
      <w:pPr>
        <w:autoSpaceDE w:val="0"/>
        <w:autoSpaceDN w:val="0"/>
        <w:adjustRightInd w:val="0"/>
        <w:ind w:left="-284" w:right="-284"/>
        <w:rPr>
          <w:rFonts w:ascii="Verdana" w:hAnsi="Verdana" w:cs="Tahoma"/>
          <w:b/>
          <w:sz w:val="19"/>
          <w:szCs w:val="19"/>
          <w:lang w:val="pt-BR"/>
        </w:rPr>
        <w:sectPr w:rsidR="00264ACA" w:rsidSect="00264ACA">
          <w:headerReference w:type="default" r:id="rId8"/>
          <w:footerReference w:type="default" r:id="rId9"/>
          <w:footerReference w:type="first" r:id="rId10"/>
          <w:type w:val="continuous"/>
          <w:pgSz w:w="11907" w:h="16840" w:code="9"/>
          <w:pgMar w:top="1418" w:right="1418" w:bottom="1418" w:left="1418" w:header="1644" w:footer="680" w:gutter="0"/>
          <w:paperSrc w:first="286" w:other="286"/>
          <w:cols w:sep="1" w:space="747"/>
          <w:noEndnote/>
          <w:docGrid w:linePitch="272"/>
        </w:sectPr>
      </w:pPr>
    </w:p>
    <w:p w14:paraId="63F05330" w14:textId="6B1665B2" w:rsidR="00A853CC" w:rsidRDefault="009039C3" w:rsidP="001C6DD1">
      <w:pPr>
        <w:autoSpaceDE w:val="0"/>
        <w:autoSpaceDN w:val="0"/>
        <w:adjustRightInd w:val="0"/>
        <w:ind w:right="-284"/>
        <w:jc w:val="center"/>
        <w:rPr>
          <w:rFonts w:ascii="Verdana" w:hAnsi="Verdana" w:cs="Tahoma"/>
          <w:b/>
          <w:sz w:val="19"/>
          <w:szCs w:val="19"/>
          <w:lang w:val="pt-BR"/>
        </w:rPr>
        <w:pPrChange w:id="64" w:author="Carlos Bacha" w:date="2020-08-07T18:03:00Z">
          <w:pPr>
            <w:autoSpaceDE w:val="0"/>
            <w:autoSpaceDN w:val="0"/>
            <w:adjustRightInd w:val="0"/>
            <w:ind w:right="-284"/>
          </w:pPr>
        </w:pPrChange>
      </w:pPr>
      <w:r w:rsidRPr="005B16DA">
        <w:rPr>
          <w:rFonts w:ascii="Verdana" w:hAnsi="Verdana" w:cs="Tahoma"/>
          <w:b/>
          <w:sz w:val="19"/>
          <w:szCs w:val="19"/>
          <w:lang w:val="pt-BR"/>
        </w:rPr>
        <w:lastRenderedPageBreak/>
        <w:t xml:space="preserve">Lista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e Presença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a Assembleia Geral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os Titulares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e Certificados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e Recebíveis Imobiliários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a 8ª Série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a 1ª Emissão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a </w:t>
      </w:r>
      <w:proofErr w:type="spellStart"/>
      <w:r w:rsidRPr="005B16DA">
        <w:rPr>
          <w:rFonts w:ascii="Verdana" w:hAnsi="Verdana" w:cs="Tahoma"/>
          <w:b/>
          <w:sz w:val="19"/>
          <w:szCs w:val="19"/>
          <w:lang w:val="pt-BR"/>
        </w:rPr>
        <w:t>Trx</w:t>
      </w:r>
      <w:proofErr w:type="spellEnd"/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 </w:t>
      </w:r>
      <w:proofErr w:type="spellStart"/>
      <w:r w:rsidRPr="005B16DA">
        <w:rPr>
          <w:rFonts w:ascii="Verdana" w:hAnsi="Verdana" w:cs="Tahoma"/>
          <w:b/>
          <w:sz w:val="19"/>
          <w:szCs w:val="19"/>
          <w:lang w:val="pt-BR"/>
        </w:rPr>
        <w:t>Securitizadora</w:t>
      </w:r>
      <w:proofErr w:type="spellEnd"/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 S.A.,</w:t>
      </w:r>
    </w:p>
    <w:p w14:paraId="0FBD47ED" w14:textId="6752B5D4" w:rsidR="007E13CD" w:rsidRDefault="009039C3" w:rsidP="001669AD">
      <w:pPr>
        <w:autoSpaceDE w:val="0"/>
        <w:autoSpaceDN w:val="0"/>
        <w:adjustRightInd w:val="0"/>
        <w:ind w:left="-284" w:right="-284"/>
        <w:jc w:val="center"/>
        <w:rPr>
          <w:rFonts w:ascii="Verdana" w:hAnsi="Verdana" w:cs="Tahoma"/>
          <w:b/>
          <w:sz w:val="19"/>
          <w:szCs w:val="19"/>
          <w:lang w:val="pt-BR"/>
        </w:rPr>
      </w:pP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Realizada </w:t>
      </w:r>
      <w:r>
        <w:rPr>
          <w:rFonts w:ascii="Verdana" w:hAnsi="Verdana" w:cs="Tahoma"/>
          <w:b/>
          <w:sz w:val="19"/>
          <w:szCs w:val="19"/>
          <w:lang w:val="pt-BR"/>
        </w:rPr>
        <w:t>n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o Dia </w:t>
      </w:r>
      <w:r w:rsidR="00A853CC">
        <w:rPr>
          <w:rFonts w:ascii="Verdana" w:hAnsi="Verdana" w:cs="Tahoma"/>
          <w:b/>
          <w:sz w:val="19"/>
          <w:szCs w:val="19"/>
          <w:lang w:val="pt-BR"/>
        </w:rPr>
        <w:t>0</w:t>
      </w:r>
      <w:ins w:id="65" w:author="Carlos Bacha" w:date="2020-08-07T18:03:00Z">
        <w:r w:rsidR="001C6DD1">
          <w:rPr>
            <w:rFonts w:ascii="Verdana" w:hAnsi="Verdana" w:cs="Tahoma"/>
            <w:b/>
            <w:sz w:val="19"/>
            <w:szCs w:val="19"/>
            <w:lang w:val="pt-BR"/>
          </w:rPr>
          <w:t>7</w:t>
        </w:r>
      </w:ins>
      <w:del w:id="66" w:author="Carlos Bacha" w:date="2020-08-07T18:03:00Z">
        <w:r w:rsidR="00A853CC" w:rsidDel="001C6DD1">
          <w:rPr>
            <w:rFonts w:ascii="Verdana" w:hAnsi="Verdana" w:cs="Tahoma"/>
            <w:b/>
            <w:sz w:val="19"/>
            <w:szCs w:val="19"/>
            <w:lang w:val="pt-BR"/>
          </w:rPr>
          <w:delText>8</w:delText>
        </w:r>
      </w:del>
      <w:r w:rsidR="00A853CC">
        <w:rPr>
          <w:rFonts w:ascii="Verdana" w:hAnsi="Verdana" w:cs="Tahoma"/>
          <w:b/>
          <w:sz w:val="19"/>
          <w:szCs w:val="19"/>
          <w:lang w:val="pt-BR"/>
        </w:rPr>
        <w:t xml:space="preserve"> de agosto de 2020</w:t>
      </w:r>
    </w:p>
    <w:p w14:paraId="2DDE7431" w14:textId="77777777" w:rsidR="001E08C8" w:rsidRPr="001669AD" w:rsidRDefault="001E08C8" w:rsidP="001669AD">
      <w:pPr>
        <w:autoSpaceDE w:val="0"/>
        <w:autoSpaceDN w:val="0"/>
        <w:adjustRightInd w:val="0"/>
        <w:ind w:left="-284" w:right="-284"/>
        <w:jc w:val="center"/>
        <w:rPr>
          <w:rFonts w:ascii="Verdana" w:hAnsi="Verdana" w:cs="Tahoma"/>
          <w:sz w:val="16"/>
          <w:szCs w:val="16"/>
          <w:lang w:val="pt-BR"/>
        </w:rPr>
      </w:pPr>
    </w:p>
    <w:p w14:paraId="6B7CFB4E" w14:textId="77777777" w:rsidR="007E13CD" w:rsidRPr="001669AD" w:rsidRDefault="007E13CD" w:rsidP="001669AD">
      <w:pPr>
        <w:tabs>
          <w:tab w:val="num" w:pos="457"/>
        </w:tabs>
        <w:ind w:left="-284" w:right="-284"/>
        <w:rPr>
          <w:rFonts w:ascii="Verdana" w:hAnsi="Verdana" w:cs="Tahoma"/>
          <w:sz w:val="16"/>
          <w:szCs w:val="16"/>
          <w:lang w:val="pt-BR"/>
        </w:rPr>
      </w:pPr>
    </w:p>
    <w:tbl>
      <w:tblPr>
        <w:tblW w:w="6251" w:type="pct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6"/>
        <w:gridCol w:w="1783"/>
        <w:gridCol w:w="1467"/>
        <w:gridCol w:w="61"/>
        <w:gridCol w:w="1594"/>
      </w:tblGrid>
      <w:tr w:rsidR="001E08C8" w:rsidRPr="00C82306" w14:paraId="5BB65DDF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6CB5" w14:textId="77777777" w:rsidR="009039C3" w:rsidRPr="00765D06" w:rsidRDefault="009039C3" w:rsidP="00DE3362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8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3524" w14:textId="77777777" w:rsidR="009039C3" w:rsidRPr="00765D06" w:rsidRDefault="009039C3" w:rsidP="00DE3362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6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9AAB" w14:textId="77777777" w:rsidR="009039C3" w:rsidRPr="00765D06" w:rsidRDefault="009039C3" w:rsidP="00DE3362">
            <w:pPr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1E08C8" w:rsidRPr="00CE77FA" w14:paraId="11572309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C2659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DETENTOR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82B93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CONTA CETIP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CA15C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CPF/CNPJ</w:t>
            </w:r>
          </w:p>
        </w:tc>
      </w:tr>
      <w:tr w:rsidR="001E08C8" w:rsidRPr="00CE77FA" w14:paraId="3D8FBB0D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D73A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FUNDO DE INVESTIMENTO IMOBILIARIO VOTORANTIM SECURITIES IV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A670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22CF">
              <w:rPr>
                <w:rFonts w:ascii="Calibri" w:hAnsi="Calibri"/>
                <w:color w:val="000000"/>
                <w:sz w:val="16"/>
                <w:szCs w:val="16"/>
              </w:rPr>
              <w:t>19995.00-3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CC69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22CF">
              <w:rPr>
                <w:rFonts w:ascii="Calibri" w:hAnsi="Calibri"/>
                <w:color w:val="000000"/>
                <w:sz w:val="16"/>
                <w:szCs w:val="16"/>
              </w:rPr>
              <w:t>20.265.434/0001-20</w:t>
            </w:r>
          </w:p>
        </w:tc>
      </w:tr>
      <w:tr w:rsidR="001E08C8" w:rsidRPr="00CE77FA" w14:paraId="32C6CD15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B292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FUNDO DE INVESTIMENTO IMOBILIARIO VOTORANTIM SECURITIES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6482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22CF">
              <w:rPr>
                <w:rFonts w:ascii="Calibri" w:hAnsi="Calibri"/>
                <w:color w:val="000000"/>
                <w:sz w:val="16"/>
                <w:szCs w:val="16"/>
              </w:rPr>
              <w:t>09490.00-6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7E0E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22CF">
              <w:rPr>
                <w:rFonts w:ascii="Calibri" w:hAnsi="Calibri"/>
                <w:color w:val="000000"/>
                <w:sz w:val="16"/>
                <w:szCs w:val="16"/>
              </w:rPr>
              <w:t>10.347.505/0001-80</w:t>
            </w:r>
          </w:p>
        </w:tc>
      </w:tr>
      <w:tr w:rsidR="001E08C8" w:rsidRPr="00CE77FA" w14:paraId="4C1AF172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66AFC" w14:textId="77777777" w:rsidR="009039C3" w:rsidRPr="000222CF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2FC8B" w14:textId="77777777" w:rsidR="009039C3" w:rsidRPr="000222CF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F46C7" w14:textId="77777777" w:rsidR="009039C3" w:rsidRPr="000222CF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1E08C8" w:rsidRPr="00CE77FA" w14:paraId="200F8118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D1634" w14:textId="77777777" w:rsidR="00264ACA" w:rsidRDefault="00264ACA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1E3D9DC1" w14:textId="560974FD" w:rsidR="00A853CC" w:rsidRDefault="00A853CC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43D9F8C2" w14:textId="1C290511" w:rsidR="00095D09" w:rsidRDefault="00095D09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6CB427CD" w14:textId="77777777" w:rsidR="00095D09" w:rsidRDefault="00095D09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4F93E624" w14:textId="77777777" w:rsidR="00A853CC" w:rsidRDefault="00A853CC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40AD823F" w14:textId="7A37F3E1" w:rsidR="00A853CC" w:rsidRPr="00CE77FA" w:rsidRDefault="00A853CC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A90F0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7302A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1E08C8" w:rsidRPr="00CE77FA" w14:paraId="2FE97796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344A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A1B2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06F3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1E08C8" w:rsidRPr="00CE77FA" w14:paraId="3171F534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9122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color w:val="000000"/>
                <w:sz w:val="16"/>
                <w:szCs w:val="16"/>
              </w:rPr>
              <w:t>_______________________________________________________________________________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7E72" w14:textId="71BA47DD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C4FE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1E08C8" w:rsidRPr="00CE77FA" w14:paraId="4FB417C6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96D1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22CF">
              <w:rPr>
                <w:rFonts w:ascii="Calibri" w:hAnsi="Calibri"/>
                <w:color w:val="000000"/>
                <w:sz w:val="16"/>
                <w:szCs w:val="16"/>
              </w:rPr>
              <w:t>VOTORANTIM ASSET MANAGEMENT DTVM LTDA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C257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6B89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1E08C8" w:rsidRPr="00CE77FA" w14:paraId="1D915208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D8D3" w14:textId="77777777" w:rsidR="009039C3" w:rsidRPr="00CE77FA" w:rsidRDefault="009039C3" w:rsidP="001E08C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color w:val="000000"/>
                <w:sz w:val="16"/>
                <w:szCs w:val="16"/>
              </w:rPr>
              <w:t>NOME: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04F2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A024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1E08C8" w:rsidRPr="00CE77FA" w14:paraId="280585F5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C549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6D31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CB65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1E08C8" w:rsidRPr="00CE77FA" w14:paraId="45C26796" w14:textId="77777777" w:rsidTr="001E08C8"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DE8B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72D6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246D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5BA4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BEBBB99" w14:textId="77777777" w:rsidR="00A853CC" w:rsidRPr="00C91F88" w:rsidRDefault="00A853CC" w:rsidP="009039C3">
      <w:pPr>
        <w:rPr>
          <w:sz w:val="16"/>
          <w:szCs w:val="16"/>
        </w:rPr>
      </w:pPr>
    </w:p>
    <w:p w14:paraId="5BC13E48" w14:textId="77777777" w:rsidR="009039C3" w:rsidRPr="00083048" w:rsidRDefault="009039C3" w:rsidP="009039C3">
      <w:pPr>
        <w:rPr>
          <w:sz w:val="16"/>
          <w:szCs w:val="16"/>
        </w:rPr>
      </w:pPr>
    </w:p>
    <w:p w14:paraId="695EBAF9" w14:textId="77777777" w:rsidR="009039C3" w:rsidRPr="00C91F88" w:rsidRDefault="009039C3" w:rsidP="009039C3">
      <w:pPr>
        <w:rPr>
          <w:sz w:val="16"/>
          <w:szCs w:val="16"/>
        </w:rPr>
      </w:pPr>
    </w:p>
    <w:p w14:paraId="7237D6D1" w14:textId="77777777" w:rsidR="009039C3" w:rsidRPr="00083048" w:rsidRDefault="009039C3" w:rsidP="009039C3">
      <w:pPr>
        <w:rPr>
          <w:sz w:val="16"/>
          <w:szCs w:val="16"/>
        </w:rPr>
      </w:pPr>
    </w:p>
    <w:tbl>
      <w:tblPr>
        <w:tblW w:w="5336" w:type="pct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0"/>
        <w:gridCol w:w="1088"/>
        <w:gridCol w:w="1683"/>
      </w:tblGrid>
      <w:tr w:rsidR="009039C3" w:rsidRPr="00CE77FA" w14:paraId="46816D5E" w14:textId="77777777" w:rsidTr="001E08C8">
        <w:tc>
          <w:tcPr>
            <w:tcW w:w="356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137F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EDD8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30DC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282664DB" w14:textId="77777777" w:rsidTr="001E08C8">
        <w:tc>
          <w:tcPr>
            <w:tcW w:w="35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D9C51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DETENTOR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2C238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CONTA CETIP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19C4E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CPF/CNPJ</w:t>
            </w:r>
          </w:p>
        </w:tc>
      </w:tr>
      <w:tr w:rsidR="009039C3" w:rsidRPr="00CE77FA" w14:paraId="12BF5E6F" w14:textId="77777777" w:rsidTr="001E08C8">
        <w:tc>
          <w:tcPr>
            <w:tcW w:w="35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7FD99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CLIMERIO SARMENTO DE ANDRADE</w:t>
            </w:r>
          </w:p>
          <w:p w14:paraId="3BC8C0D5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MARCIO ARTUR L CYPRIANO</w:t>
            </w:r>
          </w:p>
          <w:p w14:paraId="1F9A7496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DANIEL AGUIAR MORELLI</w:t>
            </w:r>
          </w:p>
          <w:p w14:paraId="037763BB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LUIS CLAUDIO BENAION FORTUCE</w:t>
            </w:r>
          </w:p>
          <w:p w14:paraId="1639AA1E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SUSANA TFELI DE RAAD</w:t>
            </w:r>
          </w:p>
          <w:p w14:paraId="3D4008AE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DECIO TENERELLO</w:t>
            </w:r>
          </w:p>
          <w:p w14:paraId="5C99D580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RENATO JOSE BAIARDI</w:t>
            </w:r>
          </w:p>
          <w:p w14:paraId="14A0649F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IVAM ANTONIO DE TASSIS</w:t>
            </w:r>
          </w:p>
          <w:p w14:paraId="6840E86C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LUIZ PAULO GRYCHYNSKI</w:t>
            </w:r>
          </w:p>
          <w:p w14:paraId="1D216E13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REGINALDO ASSUNCAO SILVA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88587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br/>
            </w: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</w:p>
          <w:p w14:paraId="5E774F7A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</w:p>
          <w:p w14:paraId="2230E772" w14:textId="77777777" w:rsidR="009039C3" w:rsidRPr="000222CF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BB803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2D3F1C63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063.906.928-20</w:t>
            </w:r>
          </w:p>
          <w:p w14:paraId="6930DEE0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226.340.048-69</w:t>
            </w:r>
          </w:p>
          <w:p w14:paraId="12E31A35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018.789.829-40</w:t>
            </w:r>
          </w:p>
          <w:p w14:paraId="2D712D22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020.745.809-08</w:t>
            </w:r>
          </w:p>
          <w:p w14:paraId="69DD4EEF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053.349.008-10</w:t>
            </w:r>
          </w:p>
          <w:p w14:paraId="6A2A2201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004.382.515-04</w:t>
            </w:r>
          </w:p>
          <w:p w14:paraId="6D6771E1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150.505.566-00</w:t>
            </w:r>
          </w:p>
          <w:p w14:paraId="3488A5B2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548.766.999-68</w:t>
            </w:r>
          </w:p>
          <w:p w14:paraId="7949794C" w14:textId="77777777" w:rsidR="009039C3" w:rsidRPr="000222CF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227.941.316-72</w:t>
            </w:r>
          </w:p>
        </w:tc>
      </w:tr>
      <w:tr w:rsidR="009039C3" w:rsidRPr="00CE77FA" w14:paraId="64FF39AA" w14:textId="77777777" w:rsidTr="001E08C8">
        <w:tc>
          <w:tcPr>
            <w:tcW w:w="3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18F78" w14:textId="77777777" w:rsidR="00A853CC" w:rsidRDefault="00A853CC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5CA7647A" w14:textId="2B0438F0" w:rsidR="00A853CC" w:rsidRDefault="00A853CC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5C0907C2" w14:textId="617B8823" w:rsidR="00095D09" w:rsidRDefault="00095D09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5B228306" w14:textId="77777777" w:rsidR="00095D09" w:rsidRDefault="00095D09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05E5EA97" w14:textId="77777777" w:rsidR="00A853CC" w:rsidRDefault="00A853CC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2C967691" w14:textId="77777777" w:rsidR="00A853CC" w:rsidRDefault="00A853CC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52968BAF" w14:textId="60656311" w:rsidR="00A853CC" w:rsidRPr="00CE77FA" w:rsidRDefault="00A853CC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99DB9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4CAA6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039C3" w:rsidRPr="00CE77FA" w14:paraId="7EE4F390" w14:textId="77777777" w:rsidTr="001E08C8">
        <w:tc>
          <w:tcPr>
            <w:tcW w:w="3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163C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CFB7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8A1B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234EB41D" w14:textId="77777777" w:rsidTr="001E08C8">
        <w:tc>
          <w:tcPr>
            <w:tcW w:w="3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DFA3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color w:val="000000"/>
                <w:sz w:val="16"/>
                <w:szCs w:val="16"/>
              </w:rPr>
              <w:t>_________________________________________________________________________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41AA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DB3E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039C3" w:rsidRPr="00CE77FA" w14:paraId="32279251" w14:textId="77777777" w:rsidTr="001E08C8">
        <w:tc>
          <w:tcPr>
            <w:tcW w:w="3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872B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 xml:space="preserve">BANCO BRADESCO S/A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2CCD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8671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1BD603E5" w14:textId="77777777" w:rsidTr="001E08C8">
        <w:tc>
          <w:tcPr>
            <w:tcW w:w="3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EB2B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color w:val="000000"/>
                <w:sz w:val="16"/>
                <w:szCs w:val="16"/>
              </w:rPr>
              <w:t>NOME: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9DE0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5845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0B4453B2" w14:textId="77777777" w:rsidTr="001E08C8">
        <w:tc>
          <w:tcPr>
            <w:tcW w:w="3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1DD6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9D0C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840A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74B820B" w14:textId="17646116" w:rsidR="009039C3" w:rsidRDefault="009039C3" w:rsidP="009039C3"/>
    <w:p w14:paraId="00ED4F34" w14:textId="77777777" w:rsidR="00095D09" w:rsidRPr="001669AD" w:rsidRDefault="00095D09" w:rsidP="009039C3"/>
    <w:p w14:paraId="06C8CA8C" w14:textId="77777777" w:rsidR="009039C3" w:rsidRPr="001669AD" w:rsidRDefault="009039C3" w:rsidP="009039C3"/>
    <w:tbl>
      <w:tblPr>
        <w:tblW w:w="5399" w:type="pct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1"/>
        <w:gridCol w:w="102"/>
        <w:gridCol w:w="893"/>
        <w:gridCol w:w="27"/>
        <w:gridCol w:w="100"/>
        <w:gridCol w:w="1064"/>
        <w:gridCol w:w="98"/>
      </w:tblGrid>
      <w:tr w:rsidR="009039C3" w:rsidRPr="00CE77FA" w14:paraId="68D4BBB1" w14:textId="77777777" w:rsidTr="00264ACA">
        <w:trPr>
          <w:gridAfter w:val="1"/>
          <w:wAfter w:w="51" w:type="pct"/>
        </w:trPr>
        <w:tc>
          <w:tcPr>
            <w:tcW w:w="38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1B93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522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B184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E9FF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4D6660ED" w14:textId="77777777" w:rsidTr="00264ACA">
        <w:trPr>
          <w:gridAfter w:val="1"/>
          <w:wAfter w:w="51" w:type="pct"/>
        </w:trPr>
        <w:tc>
          <w:tcPr>
            <w:tcW w:w="3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17042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DETENTOR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C7097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CONTA CETIP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817CF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CPF/CNPJ</w:t>
            </w:r>
          </w:p>
        </w:tc>
      </w:tr>
      <w:tr w:rsidR="009039C3" w:rsidRPr="00CE77FA" w14:paraId="1F16B785" w14:textId="77777777" w:rsidTr="00264ACA">
        <w:trPr>
          <w:gridAfter w:val="1"/>
          <w:wAfter w:w="51" w:type="pct"/>
        </w:trPr>
        <w:tc>
          <w:tcPr>
            <w:tcW w:w="38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4055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JOSE AUGUSTO SCHINCARIOL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EDB9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9AF7" w14:textId="77777777" w:rsidR="009039C3" w:rsidRPr="00CE77FA" w:rsidRDefault="009039C3" w:rsidP="00264A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213.757.308-35</w:t>
            </w:r>
          </w:p>
        </w:tc>
      </w:tr>
      <w:tr w:rsidR="009039C3" w:rsidRPr="00CE77FA" w14:paraId="2494C1B9" w14:textId="77777777" w:rsidTr="00264ACA">
        <w:trPr>
          <w:gridAfter w:val="1"/>
          <w:wAfter w:w="51" w:type="pct"/>
        </w:trPr>
        <w:tc>
          <w:tcPr>
            <w:tcW w:w="38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74D6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0E4E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BB01" w14:textId="77777777" w:rsidR="009039C3" w:rsidRPr="00CE77FA" w:rsidRDefault="009039C3" w:rsidP="00264ACA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733B9DE8" w14:textId="77777777" w:rsidTr="00264ACA">
        <w:trPr>
          <w:gridAfter w:val="1"/>
          <w:wAfter w:w="51" w:type="pct"/>
        </w:trPr>
        <w:tc>
          <w:tcPr>
            <w:tcW w:w="3834" w:type="pct"/>
            <w:shd w:val="clear" w:color="auto" w:fill="auto"/>
            <w:noWrap/>
            <w:vAlign w:val="bottom"/>
            <w:hideMark/>
          </w:tcPr>
          <w:p w14:paraId="13071249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GILBERTO SCHINCARIOL JUNIOR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bottom"/>
            <w:hideMark/>
          </w:tcPr>
          <w:p w14:paraId="11553DE2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</w:p>
        </w:tc>
        <w:tc>
          <w:tcPr>
            <w:tcW w:w="594" w:type="pct"/>
            <w:gridSpan w:val="2"/>
            <w:shd w:val="clear" w:color="auto" w:fill="auto"/>
            <w:noWrap/>
            <w:vAlign w:val="bottom"/>
            <w:hideMark/>
          </w:tcPr>
          <w:p w14:paraId="0E33C5E5" w14:textId="77777777" w:rsidR="009039C3" w:rsidRPr="00CE77FA" w:rsidRDefault="009039C3" w:rsidP="00264A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216.445.068-07</w:t>
            </w:r>
          </w:p>
        </w:tc>
      </w:tr>
      <w:tr w:rsidR="009039C3" w:rsidRPr="00CE77FA" w14:paraId="65763AEE" w14:textId="77777777" w:rsidTr="00264ACA">
        <w:trPr>
          <w:gridAfter w:val="1"/>
          <w:wAfter w:w="51" w:type="pct"/>
        </w:trPr>
        <w:tc>
          <w:tcPr>
            <w:tcW w:w="3834" w:type="pct"/>
            <w:shd w:val="clear" w:color="auto" w:fill="auto"/>
            <w:noWrap/>
            <w:vAlign w:val="bottom"/>
            <w:hideMark/>
          </w:tcPr>
          <w:p w14:paraId="0E99D81A" w14:textId="77777777" w:rsidR="009039C3" w:rsidRPr="00EC06ED" w:rsidRDefault="009039C3" w:rsidP="00DE336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22" w:type="pct"/>
            <w:gridSpan w:val="3"/>
            <w:shd w:val="clear" w:color="auto" w:fill="auto"/>
            <w:noWrap/>
            <w:vAlign w:val="bottom"/>
            <w:hideMark/>
          </w:tcPr>
          <w:p w14:paraId="3F0406CE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shd w:val="clear" w:color="auto" w:fill="auto"/>
            <w:noWrap/>
            <w:vAlign w:val="bottom"/>
            <w:hideMark/>
          </w:tcPr>
          <w:p w14:paraId="1885F0DE" w14:textId="77777777" w:rsidR="009039C3" w:rsidRPr="00CE77FA" w:rsidRDefault="009039C3" w:rsidP="00264ACA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69F21139" w14:textId="77777777" w:rsidTr="00264ACA">
        <w:trPr>
          <w:gridAfter w:val="1"/>
          <w:wAfter w:w="51" w:type="pct"/>
        </w:trPr>
        <w:tc>
          <w:tcPr>
            <w:tcW w:w="3834" w:type="pct"/>
            <w:shd w:val="clear" w:color="auto" w:fill="auto"/>
            <w:noWrap/>
            <w:vAlign w:val="bottom"/>
            <w:hideMark/>
          </w:tcPr>
          <w:p w14:paraId="32D8AFEB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pct"/>
            <w:gridSpan w:val="3"/>
            <w:shd w:val="clear" w:color="auto" w:fill="auto"/>
            <w:noWrap/>
            <w:vAlign w:val="bottom"/>
            <w:hideMark/>
          </w:tcPr>
          <w:p w14:paraId="3DE18617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shd w:val="clear" w:color="auto" w:fill="auto"/>
            <w:noWrap/>
            <w:vAlign w:val="bottom"/>
            <w:hideMark/>
          </w:tcPr>
          <w:p w14:paraId="0FE1F148" w14:textId="77777777" w:rsidR="009039C3" w:rsidRPr="00CE77FA" w:rsidRDefault="009039C3" w:rsidP="00264ACA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7E9F2A8E" w14:textId="77777777" w:rsidTr="00264ACA">
        <w:tc>
          <w:tcPr>
            <w:tcW w:w="3886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E935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DANIELA MARIA SCHINCARIOL</w:t>
            </w:r>
          </w:p>
        </w:tc>
        <w:tc>
          <w:tcPr>
            <w:tcW w:w="45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8573" w14:textId="77777777" w:rsidR="009039C3" w:rsidRPr="00CE77FA" w:rsidRDefault="009039C3" w:rsidP="00264A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</w:p>
        </w:tc>
        <w:tc>
          <w:tcPr>
            <w:tcW w:w="658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5589" w14:textId="77777777" w:rsidR="009039C3" w:rsidRPr="00CE77FA" w:rsidRDefault="009039C3" w:rsidP="00264A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11339">
              <w:rPr>
                <w:rFonts w:ascii="Calibri" w:hAnsi="Calibri"/>
                <w:color w:val="000000"/>
                <w:sz w:val="16"/>
                <w:szCs w:val="16"/>
              </w:rPr>
              <w:t>216.444.968-10</w:t>
            </w:r>
          </w:p>
        </w:tc>
      </w:tr>
      <w:tr w:rsidR="009039C3" w:rsidRPr="00CE77FA" w14:paraId="743ED07F" w14:textId="77777777" w:rsidTr="00264ACA">
        <w:tc>
          <w:tcPr>
            <w:tcW w:w="3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4E545" w14:textId="77777777" w:rsidR="00EC06ED" w:rsidRDefault="00EC06ED" w:rsidP="00DE3362">
            <w:pPr>
              <w:rPr>
                <w:rFonts w:ascii="Calibri" w:hAnsi="Calibri"/>
                <w:color w:val="000000"/>
              </w:rPr>
            </w:pPr>
          </w:p>
          <w:p w14:paraId="0CB622BC" w14:textId="77777777" w:rsidR="00264ACA" w:rsidRDefault="00264ACA" w:rsidP="00DE3362">
            <w:pPr>
              <w:rPr>
                <w:rFonts w:ascii="Calibri" w:hAnsi="Calibri"/>
                <w:color w:val="000000"/>
              </w:rPr>
            </w:pPr>
          </w:p>
          <w:p w14:paraId="5AC22C64" w14:textId="6A7CF51A" w:rsidR="00264ACA" w:rsidRDefault="00264ACA" w:rsidP="00DE3362">
            <w:pPr>
              <w:rPr>
                <w:rFonts w:ascii="Calibri" w:hAnsi="Calibri"/>
                <w:color w:val="000000"/>
              </w:rPr>
            </w:pPr>
          </w:p>
          <w:p w14:paraId="56D3D377" w14:textId="77777777" w:rsidR="00095D09" w:rsidRDefault="00095D09" w:rsidP="00DE3362">
            <w:pPr>
              <w:rPr>
                <w:rFonts w:ascii="Calibri" w:hAnsi="Calibri"/>
                <w:color w:val="000000"/>
              </w:rPr>
            </w:pPr>
          </w:p>
          <w:p w14:paraId="3B3075DC" w14:textId="425F3D5F" w:rsidR="00264ACA" w:rsidRPr="001669AD" w:rsidRDefault="00264ACA" w:rsidP="00DE336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63E88" w14:textId="77777777" w:rsidR="009039C3" w:rsidRPr="000222CF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9B76E" w14:textId="77777777" w:rsidR="009039C3" w:rsidRPr="000222CF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039C3" w:rsidRPr="00CE77FA" w14:paraId="47C8B75E" w14:textId="77777777" w:rsidTr="00264ACA">
        <w:tc>
          <w:tcPr>
            <w:tcW w:w="3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9AAA" w14:textId="77777777" w:rsidR="009039C3" w:rsidRPr="001669AD" w:rsidRDefault="009039C3" w:rsidP="00DE3362">
            <w:pPr>
              <w:rPr>
                <w:rFonts w:ascii="Calibri" w:hAnsi="Calibri"/>
                <w:color w:val="000000"/>
              </w:rPr>
            </w:pPr>
            <w:r w:rsidRPr="001669AD">
              <w:rPr>
                <w:rFonts w:ascii="Calibri" w:hAnsi="Calibri"/>
                <w:color w:val="000000"/>
              </w:rPr>
              <w:t>___________________________________________________________________________</w:t>
            </w:r>
          </w:p>
        </w:tc>
        <w:tc>
          <w:tcPr>
            <w:tcW w:w="5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2F6C" w14:textId="5F7A9284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F689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039C3" w:rsidRPr="00C82306" w14:paraId="08B6D658" w14:textId="77777777" w:rsidTr="00264ACA">
        <w:tc>
          <w:tcPr>
            <w:tcW w:w="3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6391" w14:textId="5234D4C1" w:rsidR="009039C3" w:rsidRPr="00765D06" w:rsidRDefault="001669AD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 xml:space="preserve">Procurador: </w:t>
            </w:r>
            <w:r w:rsidR="00206884"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Marcelo Almeida de Souza</w:t>
            </w:r>
          </w:p>
        </w:tc>
        <w:tc>
          <w:tcPr>
            <w:tcW w:w="5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AA64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636A" w14:textId="77777777" w:rsidR="009039C3" w:rsidRPr="00765D06" w:rsidRDefault="009039C3" w:rsidP="00DE3362">
            <w:pPr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9039C3" w:rsidRPr="00CE77FA" w14:paraId="46AE6AAE" w14:textId="77777777" w:rsidTr="00264ACA">
        <w:tc>
          <w:tcPr>
            <w:tcW w:w="3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929B" w14:textId="05EDC9D2" w:rsidR="009039C3" w:rsidRPr="00CE77FA" w:rsidRDefault="001669AD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CPF: </w:t>
            </w:r>
          </w:p>
        </w:tc>
        <w:tc>
          <w:tcPr>
            <w:tcW w:w="5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3DB1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9308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AA6AF5E" w14:textId="58096375" w:rsidR="00DD78B8" w:rsidRDefault="00DD78B8" w:rsidP="001669AD">
      <w:pPr>
        <w:ind w:right="-284"/>
        <w:rPr>
          <w:rFonts w:ascii="Verdana" w:hAnsi="Verdana" w:cs="Tahoma"/>
          <w:sz w:val="10"/>
          <w:szCs w:val="10"/>
          <w:lang w:val="pt-BR"/>
        </w:rPr>
      </w:pPr>
    </w:p>
    <w:p w14:paraId="78955C8E" w14:textId="58612604" w:rsidR="00EB6F36" w:rsidRPr="00EB6F36" w:rsidRDefault="00EB6F36" w:rsidP="00095D09">
      <w:pPr>
        <w:rPr>
          <w:rFonts w:ascii="Verdana" w:hAnsi="Verdana" w:cs="Tahoma"/>
          <w:b/>
          <w:bCs/>
          <w:iCs/>
          <w:color w:val="000000"/>
          <w:sz w:val="18"/>
          <w:szCs w:val="18"/>
          <w:lang w:val="pt-BR"/>
        </w:rPr>
      </w:pPr>
    </w:p>
    <w:sectPr w:rsidR="00EB6F36" w:rsidRPr="00EB6F36" w:rsidSect="00264ACA">
      <w:type w:val="continuous"/>
      <w:pgSz w:w="11907" w:h="16840" w:code="9"/>
      <w:pgMar w:top="1418" w:right="1418" w:bottom="1418" w:left="1418" w:header="1644" w:footer="680" w:gutter="0"/>
      <w:cols w:sep="1" w:space="747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45E51" w14:textId="77777777" w:rsidR="00DB01B9" w:rsidRDefault="00DB01B9">
      <w:r>
        <w:separator/>
      </w:r>
    </w:p>
  </w:endnote>
  <w:endnote w:type="continuationSeparator" w:id="0">
    <w:p w14:paraId="2D0A7B3E" w14:textId="77777777" w:rsidR="00DB01B9" w:rsidRDefault="00DB01B9">
      <w:r>
        <w:continuationSeparator/>
      </w:r>
    </w:p>
  </w:endnote>
  <w:endnote w:type="continuationNotice" w:id="1">
    <w:p w14:paraId="1A4B222E" w14:textId="77777777" w:rsidR="00DB01B9" w:rsidRDefault="00DB01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1002A87" w:usb1="090F0000" w:usb2="00000010" w:usb3="00000000" w:csb0="003F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F6AF3" w14:textId="599BB928" w:rsidR="00DD78B8" w:rsidRDefault="00DD78B8" w:rsidP="00DD78B8">
    <w:pPr>
      <w:spacing w:before="120"/>
      <w:rPr>
        <w:rFonts w:ascii="Arial" w:hAnsi="Arial" w:cs="Arial"/>
        <w:sz w:val="14"/>
      </w:rPr>
    </w:pPr>
    <w:r>
      <w:rPr>
        <w:rFonts w:ascii="Arial" w:hAnsi="Arial" w:cs="Arial"/>
        <w:sz w:val="14"/>
      </w:rPr>
      <w:fldChar w:fldCharType="begin"/>
    </w:r>
    <w:r>
      <w:rPr>
        <w:rFonts w:ascii="Arial" w:hAnsi="Arial" w:cs="Arial"/>
        <w:sz w:val="14"/>
      </w:rPr>
      <w:instrText xml:space="preserve"> DOCPROPERTY "iManageFooter"  \* MERGEFORMAT </w:instrText>
    </w:r>
    <w:r>
      <w:rPr>
        <w:rFonts w:ascii="Arial" w:hAnsi="Arial" w:cs="Arial"/>
        <w:sz w:val="14"/>
      </w:rPr>
      <w:fldChar w:fldCharType="separate"/>
    </w:r>
  </w:p>
  <w:p w14:paraId="2976DDF2" w14:textId="77777777" w:rsidR="00D67EEE" w:rsidRPr="00DD78B8" w:rsidRDefault="00DD78B8" w:rsidP="00DD78B8">
    <w:pPr>
      <w:spacing w:before="12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 </w:t>
    </w:r>
    <w:r>
      <w:rPr>
        <w:rFonts w:ascii="Arial" w:hAnsi="Arial" w:cs="Arial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9F6CF" w14:textId="77777777" w:rsidR="0022599E" w:rsidRDefault="00383F63">
    <w:pPr>
      <w:pStyle w:val="Rodap"/>
      <w:jc w:val="right"/>
    </w:pPr>
    <w:r>
      <w:rPr>
        <w:rStyle w:val="Nmerodepgina"/>
      </w:rPr>
      <w:fldChar w:fldCharType="begin"/>
    </w:r>
    <w:r w:rsidR="0022599E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22599E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A44A1" w14:textId="77777777" w:rsidR="00DB01B9" w:rsidRDefault="00DB01B9">
      <w:r>
        <w:separator/>
      </w:r>
    </w:p>
  </w:footnote>
  <w:footnote w:type="continuationSeparator" w:id="0">
    <w:p w14:paraId="6F07BF97" w14:textId="77777777" w:rsidR="00DB01B9" w:rsidRDefault="00DB01B9">
      <w:r>
        <w:continuationSeparator/>
      </w:r>
    </w:p>
  </w:footnote>
  <w:footnote w:type="continuationNotice" w:id="1">
    <w:p w14:paraId="25EA919D" w14:textId="77777777" w:rsidR="00DB01B9" w:rsidRDefault="00DB01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F6A84" w14:textId="72ED68EC" w:rsidR="003A50FE" w:rsidRPr="00F929D9" w:rsidRDefault="009565D9" w:rsidP="00F929D9">
    <w:pPr>
      <w:spacing w:after="120"/>
      <w:rPr>
        <w:lang w:val="pt-BR"/>
      </w:rPr>
    </w:pPr>
    <w:r w:rsidRPr="00CE13ED">
      <w:rPr>
        <w:rFonts w:ascii="Tahoma" w:eastAsia="Batang" w:hAnsi="Tahoma"/>
        <w:b/>
        <w:lang w:val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29CE4D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15C1C"/>
    <w:multiLevelType w:val="hybridMultilevel"/>
    <w:tmpl w:val="E486A57A"/>
    <w:lvl w:ilvl="0" w:tplc="25684DE4">
      <w:start w:val="1"/>
      <w:numFmt w:val="lowerRoman"/>
      <w:lvlText w:val="%1)"/>
      <w:lvlJc w:val="left"/>
      <w:pPr>
        <w:tabs>
          <w:tab w:val="num" w:pos="1060"/>
        </w:tabs>
        <w:ind w:left="737" w:hanging="397"/>
      </w:pPr>
      <w:rPr>
        <w:rFonts w:hint="default"/>
      </w:rPr>
    </w:lvl>
    <w:lvl w:ilvl="1" w:tplc="DC9A84F0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color w:val="000000"/>
        <w:sz w:val="16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4766C"/>
    <w:multiLevelType w:val="hybridMultilevel"/>
    <w:tmpl w:val="FE34A5D6"/>
    <w:lvl w:ilvl="0" w:tplc="FFFFFFFF">
      <w:start w:val="18"/>
      <w:numFmt w:val="lowerRoman"/>
      <w:lvlText w:val="(%1)"/>
      <w:lvlJc w:val="left"/>
      <w:pPr>
        <w:tabs>
          <w:tab w:val="num" w:pos="1447"/>
        </w:tabs>
        <w:ind w:left="1447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2152"/>
        </w:tabs>
        <w:ind w:left="2152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3" w15:restartNumberingAfterBreak="0">
    <w:nsid w:val="05B93A26"/>
    <w:multiLevelType w:val="singleLevel"/>
    <w:tmpl w:val="4D7CF4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4" w15:restartNumberingAfterBreak="0">
    <w:nsid w:val="0F8F070A"/>
    <w:multiLevelType w:val="hybridMultilevel"/>
    <w:tmpl w:val="75BAD094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2E02E0"/>
    <w:multiLevelType w:val="multilevel"/>
    <w:tmpl w:val="0E1C82F2"/>
    <w:lvl w:ilvl="0">
      <w:start w:val="1"/>
      <w:numFmt w:val="decimal"/>
      <w:pStyle w:val="FooterReference"/>
      <w:lvlText w:val="%1."/>
      <w:lvlJc w:val="left"/>
      <w:pPr>
        <w:ind w:left="360" w:hanging="360"/>
      </w:pPr>
      <w:rPr>
        <w:rFonts w:asciiTheme="minorHAnsi" w:hAnsiTheme="minorHAnsi"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A31DC6"/>
    <w:multiLevelType w:val="hybridMultilevel"/>
    <w:tmpl w:val="C14889AA"/>
    <w:lvl w:ilvl="0" w:tplc="46A467B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9B2CF8"/>
    <w:multiLevelType w:val="hybridMultilevel"/>
    <w:tmpl w:val="75BAD094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004844"/>
    <w:multiLevelType w:val="hybridMultilevel"/>
    <w:tmpl w:val="7AB628CC"/>
    <w:lvl w:ilvl="0" w:tplc="09460BB4">
      <w:start w:val="1"/>
      <w:numFmt w:val="upperLetter"/>
      <w:lvlText w:val="%1)"/>
      <w:lvlJc w:val="left"/>
      <w:pPr>
        <w:ind w:left="151" w:hanging="43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C02067D"/>
    <w:multiLevelType w:val="multilevel"/>
    <w:tmpl w:val="0C705FA4"/>
    <w:lvl w:ilvl="0">
      <w:start w:val="2"/>
      <w:numFmt w:val="lowerRoman"/>
      <w:lvlText w:val="(%1)"/>
      <w:lvlJc w:val="left"/>
      <w:pPr>
        <w:tabs>
          <w:tab w:val="num" w:pos="8640"/>
        </w:tabs>
        <w:ind w:left="8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154B0C"/>
    <w:multiLevelType w:val="hybridMultilevel"/>
    <w:tmpl w:val="93D8386E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612373"/>
    <w:multiLevelType w:val="hybridMultilevel"/>
    <w:tmpl w:val="DA94121A"/>
    <w:lvl w:ilvl="0" w:tplc="FFFFFFFF">
      <w:start w:val="1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3CDA32AC"/>
    <w:multiLevelType w:val="hybridMultilevel"/>
    <w:tmpl w:val="B7EA217E"/>
    <w:lvl w:ilvl="0" w:tplc="521693B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1912AB"/>
    <w:multiLevelType w:val="hybridMultilevel"/>
    <w:tmpl w:val="7D4C59DA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613E01"/>
    <w:multiLevelType w:val="hybridMultilevel"/>
    <w:tmpl w:val="E954E276"/>
    <w:lvl w:ilvl="0" w:tplc="5614AE4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A069DC"/>
    <w:multiLevelType w:val="hybridMultilevel"/>
    <w:tmpl w:val="2074562E"/>
    <w:lvl w:ilvl="0" w:tplc="27D20E8A">
      <w:start w:val="1"/>
      <w:numFmt w:val="lowerRoman"/>
      <w:lvlText w:val="(%1)"/>
      <w:lvlJc w:val="left"/>
      <w:pPr>
        <w:tabs>
          <w:tab w:val="num" w:pos="1069"/>
        </w:tabs>
        <w:ind w:left="1069" w:hanging="7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6" w15:restartNumberingAfterBreak="0">
    <w:nsid w:val="460D1FCA"/>
    <w:multiLevelType w:val="hybridMultilevel"/>
    <w:tmpl w:val="6F126E02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775E9"/>
    <w:multiLevelType w:val="hybridMultilevel"/>
    <w:tmpl w:val="66868AFA"/>
    <w:lvl w:ilvl="0" w:tplc="4E709868">
      <w:start w:val="1"/>
      <w:numFmt w:val="upperLetter"/>
      <w:lvlText w:val="(%1)"/>
      <w:lvlJc w:val="left"/>
      <w:pPr>
        <w:ind w:left="4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50F21C14"/>
    <w:multiLevelType w:val="hybridMultilevel"/>
    <w:tmpl w:val="3674724A"/>
    <w:lvl w:ilvl="0" w:tplc="FFFFFFFF">
      <w:start w:val="1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81D1BBC"/>
    <w:multiLevelType w:val="hybridMultilevel"/>
    <w:tmpl w:val="66543686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8B1810"/>
    <w:multiLevelType w:val="hybridMultilevel"/>
    <w:tmpl w:val="A7D2A4B8"/>
    <w:lvl w:ilvl="0" w:tplc="511CFC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7049A"/>
    <w:multiLevelType w:val="hybridMultilevel"/>
    <w:tmpl w:val="B7EA217E"/>
    <w:lvl w:ilvl="0" w:tplc="521693B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62271D"/>
    <w:multiLevelType w:val="hybridMultilevel"/>
    <w:tmpl w:val="CA4ECB34"/>
    <w:lvl w:ilvl="0" w:tplc="03B817D6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903FA"/>
    <w:multiLevelType w:val="hybridMultilevel"/>
    <w:tmpl w:val="77DCCC5E"/>
    <w:lvl w:ilvl="0" w:tplc="C5E435C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A337A"/>
    <w:multiLevelType w:val="hybridMultilevel"/>
    <w:tmpl w:val="93D8386E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FA3AAD"/>
    <w:multiLevelType w:val="hybridMultilevel"/>
    <w:tmpl w:val="7D4C59DA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8919EC"/>
    <w:multiLevelType w:val="hybridMultilevel"/>
    <w:tmpl w:val="C14889AA"/>
    <w:lvl w:ilvl="0" w:tplc="46A467B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FE07F2"/>
    <w:multiLevelType w:val="hybridMultilevel"/>
    <w:tmpl w:val="E4D6ABAC"/>
    <w:lvl w:ilvl="0" w:tplc="FFFFFFFF">
      <w:start w:val="1"/>
      <w:numFmt w:val="lowerLetter"/>
      <w:lvlText w:val="(%1)"/>
      <w:lvlJc w:val="left"/>
      <w:pPr>
        <w:tabs>
          <w:tab w:val="num" w:pos="1035"/>
        </w:tabs>
        <w:ind w:left="103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8" w15:restartNumberingAfterBreak="0">
    <w:nsid w:val="763E6C44"/>
    <w:multiLevelType w:val="hybridMultilevel"/>
    <w:tmpl w:val="B24CC184"/>
    <w:lvl w:ilvl="0" w:tplc="FFFFFFFF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79191243"/>
    <w:multiLevelType w:val="hybridMultilevel"/>
    <w:tmpl w:val="8A1016E6"/>
    <w:lvl w:ilvl="0" w:tplc="FFFFFFFF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663FDF"/>
    <w:multiLevelType w:val="hybridMultilevel"/>
    <w:tmpl w:val="F8162D72"/>
    <w:lvl w:ilvl="0" w:tplc="BDB66E54">
      <w:start w:val="1"/>
      <w:numFmt w:val="upperLetter"/>
      <w:lvlText w:val="(%1)"/>
      <w:lvlJc w:val="left"/>
      <w:pPr>
        <w:ind w:left="4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5"/>
  </w:num>
  <w:num w:numId="3">
    <w:abstractNumId w:val="27"/>
  </w:num>
  <w:num w:numId="4">
    <w:abstractNumId w:val="2"/>
  </w:num>
  <w:num w:numId="5">
    <w:abstractNumId w:val="29"/>
  </w:num>
  <w:num w:numId="6">
    <w:abstractNumId w:val="28"/>
  </w:num>
  <w:num w:numId="7">
    <w:abstractNumId w:val="18"/>
  </w:num>
  <w:num w:numId="8">
    <w:abstractNumId w:val="11"/>
  </w:num>
  <w:num w:numId="9">
    <w:abstractNumId w:val="9"/>
  </w:num>
  <w:num w:numId="10">
    <w:abstractNumId w:val="12"/>
  </w:num>
  <w:num w:numId="11">
    <w:abstractNumId w:val="4"/>
  </w:num>
  <w:num w:numId="12">
    <w:abstractNumId w:val="13"/>
  </w:num>
  <w:num w:numId="13">
    <w:abstractNumId w:val="24"/>
  </w:num>
  <w:num w:numId="14">
    <w:abstractNumId w:val="6"/>
  </w:num>
  <w:num w:numId="15">
    <w:abstractNumId w:val="26"/>
  </w:num>
  <w:num w:numId="16">
    <w:abstractNumId w:val="7"/>
  </w:num>
  <w:num w:numId="17">
    <w:abstractNumId w:val="25"/>
  </w:num>
  <w:num w:numId="18">
    <w:abstractNumId w:val="10"/>
  </w:num>
  <w:num w:numId="19">
    <w:abstractNumId w:val="21"/>
  </w:num>
  <w:num w:numId="20">
    <w:abstractNumId w:val="16"/>
  </w:num>
  <w:num w:numId="21">
    <w:abstractNumId w:val="19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4"/>
  </w:num>
  <w:num w:numId="25">
    <w:abstractNumId w:val="20"/>
  </w:num>
  <w:num w:numId="26">
    <w:abstractNumId w:val="3"/>
  </w:num>
  <w:num w:numId="27">
    <w:abstractNumId w:val="8"/>
  </w:num>
  <w:num w:numId="28">
    <w:abstractNumId w:val="30"/>
  </w:num>
  <w:num w:numId="29">
    <w:abstractNumId w:val="17"/>
  </w:num>
  <w:num w:numId="30">
    <w:abstractNumId w:val="5"/>
  </w:num>
  <w:num w:numId="31">
    <w:abstractNumId w:val="23"/>
  </w:num>
  <w:num w:numId="32">
    <w:abstractNumId w:val="22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en-US" w:vendorID="8" w:dllVersion="513" w:checkStyle="1"/>
  <w:activeWritingStyle w:appName="MSWord" w:lang="en-GB" w:vendorID="8" w:dllVersion="513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48B"/>
    <w:rsid w:val="00003075"/>
    <w:rsid w:val="00005DE7"/>
    <w:rsid w:val="0000620C"/>
    <w:rsid w:val="00006451"/>
    <w:rsid w:val="00010568"/>
    <w:rsid w:val="00014C52"/>
    <w:rsid w:val="00023BAE"/>
    <w:rsid w:val="0002660D"/>
    <w:rsid w:val="000275A8"/>
    <w:rsid w:val="00030695"/>
    <w:rsid w:val="00031D12"/>
    <w:rsid w:val="00033460"/>
    <w:rsid w:val="000340FC"/>
    <w:rsid w:val="00035AE9"/>
    <w:rsid w:val="000377EF"/>
    <w:rsid w:val="00037DF7"/>
    <w:rsid w:val="000466B6"/>
    <w:rsid w:val="000625E5"/>
    <w:rsid w:val="00074D5B"/>
    <w:rsid w:val="000819DC"/>
    <w:rsid w:val="00085200"/>
    <w:rsid w:val="00085E9F"/>
    <w:rsid w:val="00086571"/>
    <w:rsid w:val="000929FB"/>
    <w:rsid w:val="00095D09"/>
    <w:rsid w:val="000A0D21"/>
    <w:rsid w:val="000A6EDD"/>
    <w:rsid w:val="000B6606"/>
    <w:rsid w:val="000C3CA5"/>
    <w:rsid w:val="000C552D"/>
    <w:rsid w:val="000E5191"/>
    <w:rsid w:val="000F0082"/>
    <w:rsid w:val="000F187F"/>
    <w:rsid w:val="000F72BE"/>
    <w:rsid w:val="00103B31"/>
    <w:rsid w:val="00103B99"/>
    <w:rsid w:val="00106F0F"/>
    <w:rsid w:val="001124BF"/>
    <w:rsid w:val="00116476"/>
    <w:rsid w:val="00117BE6"/>
    <w:rsid w:val="00121621"/>
    <w:rsid w:val="0013044F"/>
    <w:rsid w:val="00144BCA"/>
    <w:rsid w:val="00144F3D"/>
    <w:rsid w:val="00146904"/>
    <w:rsid w:val="001615E4"/>
    <w:rsid w:val="00161B1E"/>
    <w:rsid w:val="00164308"/>
    <w:rsid w:val="001669AD"/>
    <w:rsid w:val="001721F2"/>
    <w:rsid w:val="001723C2"/>
    <w:rsid w:val="00176825"/>
    <w:rsid w:val="001860D5"/>
    <w:rsid w:val="001878A5"/>
    <w:rsid w:val="00187F8D"/>
    <w:rsid w:val="001918BD"/>
    <w:rsid w:val="00194421"/>
    <w:rsid w:val="0019632D"/>
    <w:rsid w:val="00196D5F"/>
    <w:rsid w:val="00196E1E"/>
    <w:rsid w:val="001A0072"/>
    <w:rsid w:val="001A139F"/>
    <w:rsid w:val="001A3D1B"/>
    <w:rsid w:val="001A461A"/>
    <w:rsid w:val="001B05DA"/>
    <w:rsid w:val="001B0FE2"/>
    <w:rsid w:val="001B6422"/>
    <w:rsid w:val="001B6BA5"/>
    <w:rsid w:val="001B7314"/>
    <w:rsid w:val="001C3938"/>
    <w:rsid w:val="001C6DD1"/>
    <w:rsid w:val="001C7F1D"/>
    <w:rsid w:val="001D308A"/>
    <w:rsid w:val="001D7342"/>
    <w:rsid w:val="001E08C8"/>
    <w:rsid w:val="001E2625"/>
    <w:rsid w:val="001E5097"/>
    <w:rsid w:val="001E54B1"/>
    <w:rsid w:val="001F31F6"/>
    <w:rsid w:val="001F4920"/>
    <w:rsid w:val="001F4E57"/>
    <w:rsid w:val="001F7E41"/>
    <w:rsid w:val="002053A5"/>
    <w:rsid w:val="00206884"/>
    <w:rsid w:val="00222815"/>
    <w:rsid w:val="00224603"/>
    <w:rsid w:val="00224871"/>
    <w:rsid w:val="0022599E"/>
    <w:rsid w:val="0023524E"/>
    <w:rsid w:val="00236857"/>
    <w:rsid w:val="002602B4"/>
    <w:rsid w:val="00264ACA"/>
    <w:rsid w:val="002666D8"/>
    <w:rsid w:val="00271F57"/>
    <w:rsid w:val="00272212"/>
    <w:rsid w:val="00280B28"/>
    <w:rsid w:val="002825EF"/>
    <w:rsid w:val="002837F5"/>
    <w:rsid w:val="002873AA"/>
    <w:rsid w:val="00287A92"/>
    <w:rsid w:val="002B2DC3"/>
    <w:rsid w:val="002B4267"/>
    <w:rsid w:val="002B5910"/>
    <w:rsid w:val="002B6083"/>
    <w:rsid w:val="002E00C6"/>
    <w:rsid w:val="002E2F69"/>
    <w:rsid w:val="002E6347"/>
    <w:rsid w:val="002F3C54"/>
    <w:rsid w:val="002F5459"/>
    <w:rsid w:val="00300F25"/>
    <w:rsid w:val="003016CE"/>
    <w:rsid w:val="003054A0"/>
    <w:rsid w:val="0031388A"/>
    <w:rsid w:val="003236B4"/>
    <w:rsid w:val="00336F8C"/>
    <w:rsid w:val="00344D61"/>
    <w:rsid w:val="00344DED"/>
    <w:rsid w:val="0034711C"/>
    <w:rsid w:val="00365955"/>
    <w:rsid w:val="00383449"/>
    <w:rsid w:val="00383F63"/>
    <w:rsid w:val="0038772C"/>
    <w:rsid w:val="00394003"/>
    <w:rsid w:val="0039459A"/>
    <w:rsid w:val="003A2773"/>
    <w:rsid w:val="003A50FE"/>
    <w:rsid w:val="003A6114"/>
    <w:rsid w:val="003B5715"/>
    <w:rsid w:val="003B6FEC"/>
    <w:rsid w:val="003C2A7B"/>
    <w:rsid w:val="003C5475"/>
    <w:rsid w:val="003C7BF0"/>
    <w:rsid w:val="003D5F47"/>
    <w:rsid w:val="003E4353"/>
    <w:rsid w:val="003E4A5D"/>
    <w:rsid w:val="003E6864"/>
    <w:rsid w:val="003F49B7"/>
    <w:rsid w:val="00413562"/>
    <w:rsid w:val="0041375E"/>
    <w:rsid w:val="00414EC0"/>
    <w:rsid w:val="004159E5"/>
    <w:rsid w:val="004202D1"/>
    <w:rsid w:val="00433A3C"/>
    <w:rsid w:val="004444D8"/>
    <w:rsid w:val="00450EC9"/>
    <w:rsid w:val="00453886"/>
    <w:rsid w:val="004548A8"/>
    <w:rsid w:val="0045515B"/>
    <w:rsid w:val="00460E15"/>
    <w:rsid w:val="004672AE"/>
    <w:rsid w:val="00467618"/>
    <w:rsid w:val="00467823"/>
    <w:rsid w:val="00473558"/>
    <w:rsid w:val="00491441"/>
    <w:rsid w:val="00492A2C"/>
    <w:rsid w:val="0049687A"/>
    <w:rsid w:val="0049696E"/>
    <w:rsid w:val="004A26F9"/>
    <w:rsid w:val="004A60A2"/>
    <w:rsid w:val="004B402D"/>
    <w:rsid w:val="004F0878"/>
    <w:rsid w:val="004F487F"/>
    <w:rsid w:val="00503879"/>
    <w:rsid w:val="00504D4F"/>
    <w:rsid w:val="0051144C"/>
    <w:rsid w:val="005175D4"/>
    <w:rsid w:val="00522E3E"/>
    <w:rsid w:val="00535D28"/>
    <w:rsid w:val="00546A68"/>
    <w:rsid w:val="00552801"/>
    <w:rsid w:val="005556DB"/>
    <w:rsid w:val="005602A9"/>
    <w:rsid w:val="00567A46"/>
    <w:rsid w:val="00571857"/>
    <w:rsid w:val="0057596B"/>
    <w:rsid w:val="005774DF"/>
    <w:rsid w:val="005855EB"/>
    <w:rsid w:val="00590004"/>
    <w:rsid w:val="005900A8"/>
    <w:rsid w:val="00593B7C"/>
    <w:rsid w:val="00595E9A"/>
    <w:rsid w:val="005A1CBC"/>
    <w:rsid w:val="005B16DA"/>
    <w:rsid w:val="005B3D81"/>
    <w:rsid w:val="005B6FFF"/>
    <w:rsid w:val="005B7C0E"/>
    <w:rsid w:val="005C1A2F"/>
    <w:rsid w:val="005F4BE3"/>
    <w:rsid w:val="005F6E47"/>
    <w:rsid w:val="00615E14"/>
    <w:rsid w:val="00621730"/>
    <w:rsid w:val="00622E38"/>
    <w:rsid w:val="00625001"/>
    <w:rsid w:val="00625564"/>
    <w:rsid w:val="00634E43"/>
    <w:rsid w:val="006442A4"/>
    <w:rsid w:val="00645053"/>
    <w:rsid w:val="00646B43"/>
    <w:rsid w:val="00655542"/>
    <w:rsid w:val="00662017"/>
    <w:rsid w:val="00663931"/>
    <w:rsid w:val="00664DEA"/>
    <w:rsid w:val="00664EA1"/>
    <w:rsid w:val="006816D5"/>
    <w:rsid w:val="00681AE8"/>
    <w:rsid w:val="00682642"/>
    <w:rsid w:val="00693DB9"/>
    <w:rsid w:val="00694C17"/>
    <w:rsid w:val="006A62F9"/>
    <w:rsid w:val="006A716A"/>
    <w:rsid w:val="006B182D"/>
    <w:rsid w:val="006B50BA"/>
    <w:rsid w:val="006B6207"/>
    <w:rsid w:val="006C098B"/>
    <w:rsid w:val="006C3975"/>
    <w:rsid w:val="006D45B2"/>
    <w:rsid w:val="006D6D58"/>
    <w:rsid w:val="006E0954"/>
    <w:rsid w:val="006E13F0"/>
    <w:rsid w:val="006E5142"/>
    <w:rsid w:val="006E61B5"/>
    <w:rsid w:val="006E73B7"/>
    <w:rsid w:val="006F48FA"/>
    <w:rsid w:val="006F7C0D"/>
    <w:rsid w:val="00705BEF"/>
    <w:rsid w:val="00717FD4"/>
    <w:rsid w:val="007225E8"/>
    <w:rsid w:val="007314DB"/>
    <w:rsid w:val="0075049A"/>
    <w:rsid w:val="0075292A"/>
    <w:rsid w:val="00765D06"/>
    <w:rsid w:val="00765FA6"/>
    <w:rsid w:val="00766455"/>
    <w:rsid w:val="007736DE"/>
    <w:rsid w:val="007806D0"/>
    <w:rsid w:val="007812AF"/>
    <w:rsid w:val="00782635"/>
    <w:rsid w:val="00787B66"/>
    <w:rsid w:val="00792B7B"/>
    <w:rsid w:val="00796749"/>
    <w:rsid w:val="007A10F2"/>
    <w:rsid w:val="007A1560"/>
    <w:rsid w:val="007A2C38"/>
    <w:rsid w:val="007A38D9"/>
    <w:rsid w:val="007A458D"/>
    <w:rsid w:val="007A521E"/>
    <w:rsid w:val="007B24ED"/>
    <w:rsid w:val="007C20D6"/>
    <w:rsid w:val="007D248B"/>
    <w:rsid w:val="007D27FE"/>
    <w:rsid w:val="007E0026"/>
    <w:rsid w:val="007E13CD"/>
    <w:rsid w:val="007E4D44"/>
    <w:rsid w:val="007E5529"/>
    <w:rsid w:val="007F6E3B"/>
    <w:rsid w:val="008109C4"/>
    <w:rsid w:val="008175AB"/>
    <w:rsid w:val="008247F0"/>
    <w:rsid w:val="00824A40"/>
    <w:rsid w:val="00831E97"/>
    <w:rsid w:val="0085087E"/>
    <w:rsid w:val="008537C5"/>
    <w:rsid w:val="00855722"/>
    <w:rsid w:val="00865E12"/>
    <w:rsid w:val="008918CE"/>
    <w:rsid w:val="00891AB1"/>
    <w:rsid w:val="0089717C"/>
    <w:rsid w:val="008A1C4F"/>
    <w:rsid w:val="008B6D22"/>
    <w:rsid w:val="008C4CE2"/>
    <w:rsid w:val="008D7AE6"/>
    <w:rsid w:val="009006AE"/>
    <w:rsid w:val="0090396F"/>
    <w:rsid w:val="009039C3"/>
    <w:rsid w:val="00911352"/>
    <w:rsid w:val="00912489"/>
    <w:rsid w:val="009130BD"/>
    <w:rsid w:val="00915690"/>
    <w:rsid w:val="00915B4F"/>
    <w:rsid w:val="0092231D"/>
    <w:rsid w:val="00932198"/>
    <w:rsid w:val="0093326C"/>
    <w:rsid w:val="00934FEB"/>
    <w:rsid w:val="009365C0"/>
    <w:rsid w:val="00937901"/>
    <w:rsid w:val="0094064D"/>
    <w:rsid w:val="0094073C"/>
    <w:rsid w:val="009454A7"/>
    <w:rsid w:val="0094718F"/>
    <w:rsid w:val="009500CF"/>
    <w:rsid w:val="009565D9"/>
    <w:rsid w:val="00961C15"/>
    <w:rsid w:val="00965547"/>
    <w:rsid w:val="00974FEC"/>
    <w:rsid w:val="009777D8"/>
    <w:rsid w:val="00984558"/>
    <w:rsid w:val="009904C2"/>
    <w:rsid w:val="0099436F"/>
    <w:rsid w:val="0099649B"/>
    <w:rsid w:val="009A01E9"/>
    <w:rsid w:val="009A0E8D"/>
    <w:rsid w:val="009A37A2"/>
    <w:rsid w:val="009A50FE"/>
    <w:rsid w:val="009A5E0E"/>
    <w:rsid w:val="009B0265"/>
    <w:rsid w:val="009B12A1"/>
    <w:rsid w:val="009D31A4"/>
    <w:rsid w:val="009D460E"/>
    <w:rsid w:val="009E2691"/>
    <w:rsid w:val="009E2C87"/>
    <w:rsid w:val="009F6F61"/>
    <w:rsid w:val="00A0126A"/>
    <w:rsid w:val="00A05DCD"/>
    <w:rsid w:val="00A07FAE"/>
    <w:rsid w:val="00A12196"/>
    <w:rsid w:val="00A1348A"/>
    <w:rsid w:val="00A24977"/>
    <w:rsid w:val="00A33B4E"/>
    <w:rsid w:val="00A367F8"/>
    <w:rsid w:val="00A401AE"/>
    <w:rsid w:val="00A45A79"/>
    <w:rsid w:val="00A46517"/>
    <w:rsid w:val="00A50B72"/>
    <w:rsid w:val="00A51E0A"/>
    <w:rsid w:val="00A60CCF"/>
    <w:rsid w:val="00A62328"/>
    <w:rsid w:val="00A670E3"/>
    <w:rsid w:val="00A72DD5"/>
    <w:rsid w:val="00A76EED"/>
    <w:rsid w:val="00A77CCD"/>
    <w:rsid w:val="00A853CC"/>
    <w:rsid w:val="00A92150"/>
    <w:rsid w:val="00A97530"/>
    <w:rsid w:val="00AA3B1F"/>
    <w:rsid w:val="00AA5D66"/>
    <w:rsid w:val="00AB00A1"/>
    <w:rsid w:val="00AB031D"/>
    <w:rsid w:val="00AB4C67"/>
    <w:rsid w:val="00AB5DD5"/>
    <w:rsid w:val="00AC6BDE"/>
    <w:rsid w:val="00AD663C"/>
    <w:rsid w:val="00AE3743"/>
    <w:rsid w:val="00AF2A08"/>
    <w:rsid w:val="00AF3F6E"/>
    <w:rsid w:val="00AF41C4"/>
    <w:rsid w:val="00AF71D4"/>
    <w:rsid w:val="00B002E3"/>
    <w:rsid w:val="00B07050"/>
    <w:rsid w:val="00B0731D"/>
    <w:rsid w:val="00B120F6"/>
    <w:rsid w:val="00B12DC9"/>
    <w:rsid w:val="00B17C13"/>
    <w:rsid w:val="00B213C7"/>
    <w:rsid w:val="00B300E5"/>
    <w:rsid w:val="00B301FD"/>
    <w:rsid w:val="00B320A5"/>
    <w:rsid w:val="00B3724C"/>
    <w:rsid w:val="00B40B94"/>
    <w:rsid w:val="00B7594A"/>
    <w:rsid w:val="00B7734F"/>
    <w:rsid w:val="00B93F70"/>
    <w:rsid w:val="00B94697"/>
    <w:rsid w:val="00BA67E9"/>
    <w:rsid w:val="00BB3399"/>
    <w:rsid w:val="00BB3D5A"/>
    <w:rsid w:val="00BC544B"/>
    <w:rsid w:val="00BC77A8"/>
    <w:rsid w:val="00BD1EB0"/>
    <w:rsid w:val="00BD3C9A"/>
    <w:rsid w:val="00BE1D9E"/>
    <w:rsid w:val="00BF55B2"/>
    <w:rsid w:val="00BF5DC3"/>
    <w:rsid w:val="00C03224"/>
    <w:rsid w:val="00C065F5"/>
    <w:rsid w:val="00C06769"/>
    <w:rsid w:val="00C2277B"/>
    <w:rsid w:val="00C27748"/>
    <w:rsid w:val="00C27940"/>
    <w:rsid w:val="00C31B17"/>
    <w:rsid w:val="00C404C0"/>
    <w:rsid w:val="00C47747"/>
    <w:rsid w:val="00C61C9D"/>
    <w:rsid w:val="00C61E7E"/>
    <w:rsid w:val="00C63DD1"/>
    <w:rsid w:val="00C67B13"/>
    <w:rsid w:val="00C77B6E"/>
    <w:rsid w:val="00C82306"/>
    <w:rsid w:val="00C9379C"/>
    <w:rsid w:val="00C951B4"/>
    <w:rsid w:val="00CB667F"/>
    <w:rsid w:val="00CC024B"/>
    <w:rsid w:val="00CC72FC"/>
    <w:rsid w:val="00CD22A3"/>
    <w:rsid w:val="00CD6A06"/>
    <w:rsid w:val="00CD7F5F"/>
    <w:rsid w:val="00CE13ED"/>
    <w:rsid w:val="00CE40A0"/>
    <w:rsid w:val="00D06816"/>
    <w:rsid w:val="00D10E6E"/>
    <w:rsid w:val="00D13CB3"/>
    <w:rsid w:val="00D27CDB"/>
    <w:rsid w:val="00D36FF9"/>
    <w:rsid w:val="00D4744A"/>
    <w:rsid w:val="00D53908"/>
    <w:rsid w:val="00D67EEE"/>
    <w:rsid w:val="00D850F6"/>
    <w:rsid w:val="00D86825"/>
    <w:rsid w:val="00D926C0"/>
    <w:rsid w:val="00D953A4"/>
    <w:rsid w:val="00DA1740"/>
    <w:rsid w:val="00DB01B9"/>
    <w:rsid w:val="00DB3C87"/>
    <w:rsid w:val="00DB6CDB"/>
    <w:rsid w:val="00DB70BE"/>
    <w:rsid w:val="00DC03C7"/>
    <w:rsid w:val="00DC1C64"/>
    <w:rsid w:val="00DC3B5F"/>
    <w:rsid w:val="00DD78B8"/>
    <w:rsid w:val="00E03458"/>
    <w:rsid w:val="00E15DC9"/>
    <w:rsid w:val="00E2121E"/>
    <w:rsid w:val="00E2335A"/>
    <w:rsid w:val="00E24E41"/>
    <w:rsid w:val="00E350C8"/>
    <w:rsid w:val="00E417D6"/>
    <w:rsid w:val="00E52EEF"/>
    <w:rsid w:val="00E5674E"/>
    <w:rsid w:val="00E574D7"/>
    <w:rsid w:val="00E6314D"/>
    <w:rsid w:val="00E70617"/>
    <w:rsid w:val="00E709DC"/>
    <w:rsid w:val="00E77D35"/>
    <w:rsid w:val="00E87640"/>
    <w:rsid w:val="00EA0FF9"/>
    <w:rsid w:val="00EB6F36"/>
    <w:rsid w:val="00EB76C6"/>
    <w:rsid w:val="00EC06ED"/>
    <w:rsid w:val="00EC0988"/>
    <w:rsid w:val="00EC3DEA"/>
    <w:rsid w:val="00ED07D1"/>
    <w:rsid w:val="00ED5933"/>
    <w:rsid w:val="00ED6BE2"/>
    <w:rsid w:val="00EE5672"/>
    <w:rsid w:val="00F01B35"/>
    <w:rsid w:val="00F0522E"/>
    <w:rsid w:val="00F0610D"/>
    <w:rsid w:val="00F12BC8"/>
    <w:rsid w:val="00F12CC6"/>
    <w:rsid w:val="00F12EEB"/>
    <w:rsid w:val="00F146CF"/>
    <w:rsid w:val="00F40D5A"/>
    <w:rsid w:val="00F445B7"/>
    <w:rsid w:val="00F54415"/>
    <w:rsid w:val="00F578A7"/>
    <w:rsid w:val="00F71D40"/>
    <w:rsid w:val="00F74A9A"/>
    <w:rsid w:val="00F754CF"/>
    <w:rsid w:val="00F929D9"/>
    <w:rsid w:val="00F93E93"/>
    <w:rsid w:val="00F979CD"/>
    <w:rsid w:val="00FA0CAA"/>
    <w:rsid w:val="00FB1D19"/>
    <w:rsid w:val="00FB22DE"/>
    <w:rsid w:val="00FC387C"/>
    <w:rsid w:val="00FD30C5"/>
    <w:rsid w:val="00FF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2477729"/>
  <w15:docId w15:val="{C1D00922-9BE6-45A0-B517-FCE2C34E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2FC"/>
    <w:rPr>
      <w:lang w:val="en-GB" w:eastAsia="pt-BR"/>
    </w:rPr>
  </w:style>
  <w:style w:type="paragraph" w:styleId="Ttulo1">
    <w:name w:val="heading 1"/>
    <w:basedOn w:val="Normal"/>
    <w:next w:val="Normal"/>
    <w:qFormat/>
    <w:rsid w:val="00CC72FC"/>
    <w:pPr>
      <w:keepNext/>
      <w:jc w:val="center"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qFormat/>
    <w:rsid w:val="00CC72FC"/>
    <w:pPr>
      <w:keepNext/>
      <w:widowControl w:val="0"/>
      <w:spacing w:line="320" w:lineRule="exact"/>
      <w:ind w:left="426" w:hanging="426"/>
      <w:jc w:val="both"/>
      <w:outlineLvl w:val="1"/>
    </w:pPr>
    <w:rPr>
      <w:sz w:val="24"/>
      <w:lang w:val="pt-BR"/>
    </w:rPr>
  </w:style>
  <w:style w:type="paragraph" w:styleId="Ttulo3">
    <w:name w:val="heading 3"/>
    <w:basedOn w:val="Normal"/>
    <w:next w:val="Normal"/>
    <w:qFormat/>
    <w:rsid w:val="00CC72FC"/>
    <w:pPr>
      <w:keepNext/>
      <w:jc w:val="center"/>
      <w:outlineLvl w:val="2"/>
    </w:pPr>
    <w:rPr>
      <w:b/>
      <w:color w:val="FF0000"/>
      <w:sz w:val="22"/>
    </w:rPr>
  </w:style>
  <w:style w:type="paragraph" w:styleId="Ttulo4">
    <w:name w:val="heading 4"/>
    <w:basedOn w:val="Normal"/>
    <w:next w:val="Normal"/>
    <w:qFormat/>
    <w:rsid w:val="00CC72FC"/>
    <w:pPr>
      <w:keepNext/>
      <w:widowControl w:val="0"/>
      <w:pBdr>
        <w:bottom w:val="single" w:sz="6" w:space="1" w:color="auto"/>
      </w:pBdr>
      <w:spacing w:line="320" w:lineRule="exact"/>
      <w:jc w:val="center"/>
      <w:outlineLvl w:val="3"/>
    </w:pPr>
    <w:rPr>
      <w:b/>
      <w:sz w:val="22"/>
      <w:lang w:val="pt-BR"/>
    </w:rPr>
  </w:style>
  <w:style w:type="paragraph" w:styleId="Ttulo5">
    <w:name w:val="heading 5"/>
    <w:basedOn w:val="Normal"/>
    <w:next w:val="Normal"/>
    <w:qFormat/>
    <w:rsid w:val="00CC72FC"/>
    <w:pPr>
      <w:keepNext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CC72FC"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C72FC"/>
    <w:pPr>
      <w:keepNext/>
      <w:pBdr>
        <w:top w:val="single" w:sz="6" w:space="0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CC72FC"/>
    <w:pPr>
      <w:keepNext/>
      <w:pBdr>
        <w:top w:val="single" w:sz="6" w:space="0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7"/>
    </w:pPr>
    <w:rPr>
      <w:b/>
      <w:color w:val="000000"/>
      <w:sz w:val="24"/>
    </w:rPr>
  </w:style>
  <w:style w:type="paragraph" w:styleId="Ttulo9">
    <w:name w:val="heading 9"/>
    <w:basedOn w:val="Normal"/>
    <w:next w:val="Normal"/>
    <w:qFormat/>
    <w:rsid w:val="00CC72FC"/>
    <w:pPr>
      <w:keepNext/>
      <w:outlineLvl w:val="8"/>
    </w:pPr>
    <w:rPr>
      <w:b/>
      <w:sz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,b,CG-Single Sp 0.5,s2,!Body Text .5(J),CG-Single Sp 0.51,s21,Second Heading 2,!Body Text .5s2(J),5,BT,.BT,bd,body text,bt wide"/>
    <w:basedOn w:val="Normal"/>
    <w:rsid w:val="00CC72FC"/>
    <w:pPr>
      <w:spacing w:line="360" w:lineRule="auto"/>
      <w:jc w:val="both"/>
    </w:pPr>
    <w:rPr>
      <w:sz w:val="24"/>
      <w:lang w:val="pt-BR"/>
    </w:rPr>
  </w:style>
  <w:style w:type="paragraph" w:customStyle="1" w:styleId="BodyText21">
    <w:name w:val="Body Text 21"/>
    <w:basedOn w:val="Normal"/>
    <w:rsid w:val="00CC72FC"/>
    <w:pPr>
      <w:jc w:val="both"/>
    </w:pPr>
    <w:rPr>
      <w:sz w:val="22"/>
      <w:lang w:val="pt-BR"/>
    </w:rPr>
  </w:style>
  <w:style w:type="paragraph" w:styleId="Corpodetexto3">
    <w:name w:val="Body Text 3"/>
    <w:basedOn w:val="Normal"/>
    <w:rsid w:val="00CC72FC"/>
    <w:pPr>
      <w:widowControl w:val="0"/>
      <w:spacing w:line="320" w:lineRule="exact"/>
      <w:jc w:val="both"/>
    </w:pPr>
    <w:rPr>
      <w:b/>
      <w:sz w:val="26"/>
      <w:lang w:val="pt-BR"/>
    </w:rPr>
  </w:style>
  <w:style w:type="paragraph" w:styleId="Recuodecorpodetexto">
    <w:name w:val="Body Text Indent"/>
    <w:basedOn w:val="Normal"/>
    <w:rsid w:val="00CC72FC"/>
    <w:pPr>
      <w:widowControl w:val="0"/>
      <w:spacing w:line="320" w:lineRule="exact"/>
      <w:ind w:left="709" w:hanging="1"/>
      <w:jc w:val="both"/>
    </w:pPr>
    <w:rPr>
      <w:b/>
      <w:sz w:val="26"/>
      <w:lang w:val="pt-BR"/>
    </w:rPr>
  </w:style>
  <w:style w:type="paragraph" w:styleId="Recuodecorpodetexto3">
    <w:name w:val="Body Text Indent 3"/>
    <w:basedOn w:val="Normal"/>
    <w:rsid w:val="00CC72FC"/>
    <w:pPr>
      <w:widowControl w:val="0"/>
      <w:ind w:left="709" w:hanging="709"/>
      <w:jc w:val="both"/>
    </w:pPr>
    <w:rPr>
      <w:sz w:val="22"/>
      <w:lang w:val="pt-BR"/>
    </w:rPr>
  </w:style>
  <w:style w:type="paragraph" w:styleId="Ttulo">
    <w:name w:val="Title"/>
    <w:basedOn w:val="Normal"/>
    <w:qFormat/>
    <w:rsid w:val="00CC72FC"/>
    <w:pPr>
      <w:widowControl w:val="0"/>
      <w:spacing w:line="320" w:lineRule="exact"/>
      <w:jc w:val="center"/>
    </w:pPr>
    <w:rPr>
      <w:b/>
      <w:sz w:val="24"/>
      <w:lang w:val="pt-BR"/>
    </w:rPr>
  </w:style>
  <w:style w:type="character" w:styleId="Nmerodepgina">
    <w:name w:val="page number"/>
    <w:basedOn w:val="Fontepargpadro"/>
    <w:rsid w:val="00CC72FC"/>
  </w:style>
  <w:style w:type="paragraph" w:styleId="Rodap">
    <w:name w:val="footer"/>
    <w:basedOn w:val="Normal"/>
    <w:link w:val="RodapChar"/>
    <w:rsid w:val="00CC72FC"/>
    <w:pPr>
      <w:tabs>
        <w:tab w:val="center" w:pos="4320"/>
        <w:tab w:val="right" w:pos="8640"/>
      </w:tabs>
    </w:pPr>
    <w:rPr>
      <w:lang w:val="pt-BR"/>
    </w:rPr>
  </w:style>
  <w:style w:type="paragraph" w:styleId="Corpodetexto2">
    <w:name w:val="Body Text 2"/>
    <w:basedOn w:val="Normal"/>
    <w:rsid w:val="00CC72FC"/>
    <w:pPr>
      <w:jc w:val="both"/>
    </w:pPr>
    <w:rPr>
      <w:rFonts w:ascii="Arial" w:hAnsi="Arial"/>
      <w:sz w:val="24"/>
      <w:lang w:val="pt-BR"/>
    </w:rPr>
  </w:style>
  <w:style w:type="paragraph" w:styleId="Recuodecorpodetexto2">
    <w:name w:val="Body Text Indent 2"/>
    <w:basedOn w:val="Normal"/>
    <w:rsid w:val="00CC72FC"/>
    <w:pPr>
      <w:ind w:left="720" w:hanging="720"/>
      <w:jc w:val="both"/>
    </w:pPr>
    <w:rPr>
      <w:sz w:val="22"/>
    </w:rPr>
  </w:style>
  <w:style w:type="paragraph" w:styleId="Commarcadores">
    <w:name w:val="List Bullet"/>
    <w:basedOn w:val="Normal"/>
    <w:autoRedefine/>
    <w:rsid w:val="00CC72FC"/>
    <w:pPr>
      <w:numPr>
        <w:numId w:val="1"/>
      </w:numPr>
    </w:pPr>
  </w:style>
  <w:style w:type="paragraph" w:styleId="Textoembloco">
    <w:name w:val="Block Text"/>
    <w:basedOn w:val="Normal"/>
    <w:rsid w:val="00CC72FC"/>
    <w:pPr>
      <w:ind w:left="1418" w:right="193" w:hanging="709"/>
      <w:jc w:val="both"/>
    </w:pPr>
    <w:rPr>
      <w:sz w:val="22"/>
      <w:lang w:val="pt-BR"/>
    </w:rPr>
  </w:style>
  <w:style w:type="paragraph" w:styleId="NormalWeb">
    <w:name w:val="Normal (Web)"/>
    <w:basedOn w:val="Normal"/>
    <w:rsid w:val="00CC72FC"/>
    <w:pPr>
      <w:spacing w:before="100" w:after="100"/>
    </w:pPr>
    <w:rPr>
      <w:rFonts w:ascii="Arial Unicode MS" w:eastAsia="Arial Unicode MS" w:hAnsi="Arial Unicode MS"/>
      <w:sz w:val="24"/>
      <w:lang w:val="pt-BR"/>
    </w:rPr>
  </w:style>
  <w:style w:type="paragraph" w:styleId="Cabealho">
    <w:name w:val="header"/>
    <w:basedOn w:val="Normal"/>
    <w:link w:val="CabealhoChar"/>
    <w:rsid w:val="00CC72FC"/>
    <w:pPr>
      <w:tabs>
        <w:tab w:val="center" w:pos="4320"/>
        <w:tab w:val="right" w:pos="8640"/>
      </w:tabs>
    </w:pPr>
  </w:style>
  <w:style w:type="paragraph" w:styleId="Textodecomentrio">
    <w:name w:val="annotation text"/>
    <w:basedOn w:val="Normal"/>
    <w:link w:val="TextodecomentrioChar"/>
    <w:semiHidden/>
    <w:rsid w:val="0045515B"/>
    <w:pPr>
      <w:jc w:val="both"/>
    </w:pPr>
    <w:rPr>
      <w:lang w:val="pt-BR"/>
    </w:rPr>
  </w:style>
  <w:style w:type="paragraph" w:styleId="Legenda">
    <w:name w:val="caption"/>
    <w:basedOn w:val="Normal"/>
    <w:next w:val="Normal"/>
    <w:qFormat/>
    <w:rsid w:val="0045515B"/>
    <w:pPr>
      <w:keepNext/>
      <w:pBdr>
        <w:bottom w:val="single" w:sz="12" w:space="1" w:color="808080"/>
      </w:pBdr>
      <w:spacing w:before="360" w:after="240"/>
      <w:jc w:val="both"/>
    </w:pPr>
    <w:rPr>
      <w:rFonts w:ascii="Verdana" w:hAnsi="Verdana"/>
      <w:b/>
      <w:color w:val="000000"/>
      <w:sz w:val="22"/>
      <w:lang w:val="pt-BR"/>
    </w:rPr>
  </w:style>
  <w:style w:type="paragraph" w:customStyle="1" w:styleId="INDENT1">
    <w:name w:val="INDENT 1"/>
    <w:rsid w:val="001F4E57"/>
    <w:pPr>
      <w:ind w:left="720" w:hanging="720"/>
    </w:pPr>
    <w:rPr>
      <w:color w:val="000000"/>
      <w:sz w:val="24"/>
      <w:lang w:val="en-US" w:eastAsia="pt-BR"/>
    </w:rPr>
  </w:style>
  <w:style w:type="character" w:styleId="Hyperlink">
    <w:name w:val="Hyperlink"/>
    <w:basedOn w:val="Fontepargpadro"/>
    <w:rsid w:val="00ED07D1"/>
    <w:rPr>
      <w:color w:val="0000FF"/>
      <w:u w:val="single"/>
    </w:rPr>
  </w:style>
  <w:style w:type="paragraph" w:styleId="Textodenotaderodap">
    <w:name w:val="footnote text"/>
    <w:basedOn w:val="Normal"/>
    <w:semiHidden/>
    <w:rsid w:val="00ED07D1"/>
    <w:pPr>
      <w:jc w:val="both"/>
    </w:pPr>
    <w:rPr>
      <w:lang w:val="pt-BR"/>
    </w:rPr>
  </w:style>
  <w:style w:type="character" w:styleId="nfase">
    <w:name w:val="Emphasis"/>
    <w:basedOn w:val="Fontepargpadro"/>
    <w:qFormat/>
    <w:rsid w:val="00ED07D1"/>
    <w:rPr>
      <w:i/>
      <w:iCs/>
    </w:rPr>
  </w:style>
  <w:style w:type="table" w:styleId="Tabelacomgrade">
    <w:name w:val="Table Grid"/>
    <w:basedOn w:val="Tabelanormal"/>
    <w:rsid w:val="00ED07D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rsid w:val="00ED07D1"/>
    <w:rPr>
      <w:rFonts w:ascii="Courier New" w:hAnsi="Courier New"/>
      <w:lang w:val="en-US" w:eastAsia="en-US" w:bidi="pa-IN"/>
    </w:rPr>
  </w:style>
  <w:style w:type="numbering" w:customStyle="1" w:styleId="NoList1">
    <w:name w:val="No List1"/>
    <w:next w:val="Semlista"/>
    <w:semiHidden/>
    <w:rsid w:val="00164308"/>
  </w:style>
  <w:style w:type="paragraph" w:customStyle="1" w:styleId="Celso1">
    <w:name w:val="Celso1"/>
    <w:basedOn w:val="Normal"/>
    <w:rsid w:val="0016430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Univers (W1)" w:hAnsi="Univers (W1)"/>
      <w:sz w:val="24"/>
      <w:lang w:val="pt-BR"/>
    </w:rPr>
  </w:style>
  <w:style w:type="paragraph" w:styleId="Textodebalo">
    <w:name w:val="Balloon Text"/>
    <w:basedOn w:val="Normal"/>
    <w:semiHidden/>
    <w:rsid w:val="00164308"/>
    <w:rPr>
      <w:rFonts w:ascii="Tahoma" w:hAnsi="Tahoma" w:cs="Tahoma"/>
      <w:sz w:val="16"/>
      <w:szCs w:val="16"/>
      <w:lang w:val="pt-BR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164308"/>
    <w:pPr>
      <w:spacing w:after="160" w:line="240" w:lineRule="exact"/>
    </w:pPr>
    <w:rPr>
      <w:rFonts w:ascii="Verdana" w:eastAsia="MS Mincho" w:hAnsi="Verdana"/>
      <w:lang w:val="en-US" w:eastAsia="en-US"/>
    </w:rPr>
  </w:style>
  <w:style w:type="character" w:styleId="Forte">
    <w:name w:val="Strong"/>
    <w:basedOn w:val="Fontepargpadro"/>
    <w:qFormat/>
    <w:rsid w:val="00164308"/>
    <w:rPr>
      <w:b/>
      <w:bCs/>
    </w:rPr>
  </w:style>
  <w:style w:type="paragraph" w:styleId="Sumrio1">
    <w:name w:val="toc 1"/>
    <w:basedOn w:val="Normal"/>
    <w:next w:val="Normal"/>
    <w:autoRedefine/>
    <w:semiHidden/>
    <w:rsid w:val="00164308"/>
    <w:rPr>
      <w:rFonts w:ascii="Arial Black" w:eastAsia="MS Mincho" w:hAnsi="Arial Black" w:cs="Arial"/>
      <w:sz w:val="22"/>
      <w:szCs w:val="24"/>
      <w:lang w:val="en-US"/>
    </w:rPr>
  </w:style>
  <w:style w:type="paragraph" w:customStyle="1" w:styleId="p46">
    <w:name w:val="p46"/>
    <w:basedOn w:val="Normal"/>
    <w:rsid w:val="00164308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DeltaViewInsertion">
    <w:name w:val="DeltaView Insertion"/>
    <w:rsid w:val="00164308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rsid w:val="0016430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BodyText">
    <w:name w:val="_BodyText"/>
    <w:basedOn w:val="Normal"/>
    <w:rsid w:val="00164308"/>
    <w:pPr>
      <w:suppressAutoHyphens/>
      <w:spacing w:before="220"/>
    </w:pPr>
    <w:rPr>
      <w:rFonts w:ascii="Arial" w:hAnsi="Arial"/>
      <w:color w:val="000000"/>
      <w:kern w:val="1"/>
      <w:sz w:val="22"/>
      <w:lang w:eastAsia="ar-SA"/>
    </w:rPr>
  </w:style>
  <w:style w:type="paragraph" w:customStyle="1" w:styleId="Pa5">
    <w:name w:val="Pa5"/>
    <w:basedOn w:val="Normal"/>
    <w:next w:val="Normal"/>
    <w:rsid w:val="00164308"/>
    <w:pPr>
      <w:autoSpaceDE w:val="0"/>
      <w:autoSpaceDN w:val="0"/>
      <w:adjustRightInd w:val="0"/>
      <w:spacing w:before="220" w:after="40" w:line="261" w:lineRule="atLeast"/>
    </w:pPr>
    <w:rPr>
      <w:rFonts w:ascii="Myriad Pro" w:hAnsi="Myriad Pro"/>
      <w:sz w:val="24"/>
      <w:szCs w:val="24"/>
      <w:lang w:val="pt-BR"/>
    </w:rPr>
  </w:style>
  <w:style w:type="paragraph" w:customStyle="1" w:styleId="CharChar">
    <w:name w:val="Char Char"/>
    <w:basedOn w:val="Normal"/>
    <w:rsid w:val="00164308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PargrafodaLista1">
    <w:name w:val="Parágrafo da Lista1"/>
    <w:basedOn w:val="Normal"/>
    <w:qFormat/>
    <w:rsid w:val="00164308"/>
    <w:pPr>
      <w:ind w:left="720"/>
      <w:contextualSpacing/>
    </w:pPr>
    <w:rPr>
      <w:sz w:val="24"/>
      <w:szCs w:val="24"/>
      <w:lang w:val="pt-BR"/>
    </w:rPr>
  </w:style>
  <w:style w:type="paragraph" w:customStyle="1" w:styleId="CharChar1CharCharCharCharCharCharCharChar">
    <w:name w:val="Char Char1 Char Char Char Char Char Char Char Char"/>
    <w:basedOn w:val="Normal"/>
    <w:rsid w:val="00164308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0">
    <w:name w:val="Char Char"/>
    <w:basedOn w:val="Normal"/>
    <w:rsid w:val="00164308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1CharCharCharChar">
    <w:name w:val="Char Char1 Char Char Char Char"/>
    <w:basedOn w:val="Normal"/>
    <w:rsid w:val="00164308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">
    <w:name w:val="Char"/>
    <w:basedOn w:val="Normal"/>
    <w:rsid w:val="0003346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RodapChar">
    <w:name w:val="Rodapé Char"/>
    <w:basedOn w:val="Fontepargpadro"/>
    <w:link w:val="Rodap"/>
    <w:rsid w:val="00F71D40"/>
  </w:style>
  <w:style w:type="character" w:customStyle="1" w:styleId="CabealhoChar">
    <w:name w:val="Cabeçalho Char"/>
    <w:basedOn w:val="Fontepargpadro"/>
    <w:link w:val="Cabealho"/>
    <w:rsid w:val="00915B4F"/>
    <w:rPr>
      <w:lang w:val="en-GB"/>
    </w:rPr>
  </w:style>
  <w:style w:type="paragraph" w:customStyle="1" w:styleId="CharCharCharCharCharChar">
    <w:name w:val="Char Char Char Char Char Char"/>
    <w:basedOn w:val="Normal"/>
    <w:rsid w:val="002B6083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PargrafodaLista">
    <w:name w:val="List Paragraph"/>
    <w:basedOn w:val="Normal"/>
    <w:uiPriority w:val="34"/>
    <w:qFormat/>
    <w:rsid w:val="005602A9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CC024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CC024B"/>
    <w:pPr>
      <w:jc w:val="left"/>
    </w:pPr>
    <w:rPr>
      <w:b/>
      <w:bCs/>
      <w:lang w:val="en-GB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C024B"/>
    <w:rPr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rsid w:val="00CC024B"/>
    <w:rPr>
      <w:lang w:eastAsia="pt-BR"/>
    </w:rPr>
  </w:style>
  <w:style w:type="paragraph" w:styleId="Reviso">
    <w:name w:val="Revision"/>
    <w:hidden/>
    <w:uiPriority w:val="99"/>
    <w:semiHidden/>
    <w:rsid w:val="0031388A"/>
    <w:rPr>
      <w:lang w:val="en-GB" w:eastAsia="pt-BR"/>
    </w:rPr>
  </w:style>
  <w:style w:type="paragraph" w:customStyle="1" w:styleId="FooterReference">
    <w:name w:val="Footer Reference"/>
    <w:basedOn w:val="Rodap"/>
    <w:uiPriority w:val="99"/>
    <w:semiHidden/>
    <w:rsid w:val="00010568"/>
    <w:pPr>
      <w:numPr>
        <w:numId w:val="30"/>
      </w:numPr>
      <w:tabs>
        <w:tab w:val="clear" w:pos="4320"/>
        <w:tab w:val="clear" w:pos="8640"/>
        <w:tab w:val="center" w:pos="4419"/>
        <w:tab w:val="right" w:pos="8838"/>
      </w:tabs>
      <w:ind w:right="-42"/>
    </w:pPr>
    <w:rPr>
      <w:sz w:val="16"/>
      <w:szCs w:val="22"/>
      <w:lang w:val="en-US"/>
    </w:rPr>
  </w:style>
  <w:style w:type="paragraph" w:customStyle="1" w:styleId="Default">
    <w:name w:val="Default"/>
    <w:rsid w:val="004678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C0CC4-A20A-4EA0-8345-D1B6DCD13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984</Words>
  <Characters>6528</Characters>
  <Application>Microsoft Office Word</Application>
  <DocSecurity>4</DocSecurity>
  <Lines>54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REGULAMENTO DO</vt:lpstr>
      <vt:lpstr>REGULAMENTO DO</vt:lpstr>
    </vt:vector>
  </TitlesOfParts>
  <Company>ABN AMRO Bank N.V.</Company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DO</dc:title>
  <dc:creator>VRFR</dc:creator>
  <cp:lastModifiedBy>Carlos Bacha</cp:lastModifiedBy>
  <cp:revision>2</cp:revision>
  <cp:lastPrinted>2015-03-13T19:11:00Z</cp:lastPrinted>
  <dcterms:created xsi:type="dcterms:W3CDTF">2020-08-07T21:18:00Z</dcterms:created>
  <dcterms:modified xsi:type="dcterms:W3CDTF">2020-08-07T21:18:00Z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iManageFooter">
    <vt:lpwstr>2616955v1_x000d_ </vt:lpwstr>
  </property>
</Properties>
</file>