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6C9B8" w14:textId="0C344D63" w:rsidR="008B38BD" w:rsidRPr="004353AF" w:rsidRDefault="006930EC" w:rsidP="008B38BD">
      <w:pPr>
        <w:pStyle w:val="Ttulo3"/>
        <w:spacing w:line="360" w:lineRule="auto"/>
        <w:rPr>
          <w:rFonts w:asciiTheme="minorHAnsi" w:hAnsiTheme="minorHAnsi" w:cstheme="minorHAnsi"/>
          <w:szCs w:val="24"/>
        </w:rPr>
      </w:pPr>
      <w:commentRangeStart w:id="0"/>
      <w:r>
        <w:rPr>
          <w:rFonts w:asciiTheme="minorHAnsi" w:hAnsiTheme="minorHAnsi" w:cstheme="minorHAnsi"/>
          <w:szCs w:val="24"/>
        </w:rPr>
        <w:t>SEGUNDO</w:t>
      </w:r>
      <w:commentRangeEnd w:id="0"/>
      <w:r>
        <w:rPr>
          <w:rStyle w:val="Refdecomentrio"/>
          <w:rFonts w:ascii="Times New Roman" w:hAnsi="Times New Roman"/>
          <w:b w:val="0"/>
        </w:rPr>
        <w:commentReference w:id="0"/>
      </w:r>
      <w:r w:rsidR="008B38BD" w:rsidRPr="004353AF">
        <w:rPr>
          <w:rFonts w:asciiTheme="minorHAnsi" w:hAnsiTheme="minorHAnsi" w:cstheme="minorHAnsi"/>
          <w:szCs w:val="24"/>
        </w:rPr>
        <w:t xml:space="preserve"> ADITAMENTO AO INSTRUMENTO PARTICULAR DE CESSÃO FIDUCIÁRIA DE DIREITOS CREDITÓRIOS E OUTRAS AVENÇAS</w:t>
      </w:r>
    </w:p>
    <w:p w14:paraId="31987D07" w14:textId="6107C784" w:rsidR="00892E2A" w:rsidRPr="002663FE" w:rsidRDefault="00892E2A" w:rsidP="00892E2A">
      <w:pPr>
        <w:pStyle w:val="Recuonormal"/>
        <w:tabs>
          <w:tab w:val="left" w:pos="4445"/>
        </w:tabs>
        <w:spacing w:line="360" w:lineRule="auto"/>
        <w:ind w:left="0"/>
        <w:rPr>
          <w:rFonts w:asciiTheme="minorHAnsi" w:hAnsiTheme="minorHAnsi" w:cstheme="minorHAnsi"/>
          <w:sz w:val="24"/>
          <w:szCs w:val="24"/>
          <w:lang w:val="pt-BR"/>
        </w:rPr>
      </w:pPr>
    </w:p>
    <w:p w14:paraId="04F56540" w14:textId="77777777" w:rsidR="008B38BD" w:rsidRPr="004353AF" w:rsidRDefault="008B38BD" w:rsidP="008B38BD">
      <w:pPr>
        <w:spacing w:line="360" w:lineRule="auto"/>
        <w:rPr>
          <w:rFonts w:asciiTheme="minorHAnsi" w:hAnsiTheme="minorHAnsi" w:cstheme="minorHAnsi"/>
          <w:sz w:val="24"/>
          <w:szCs w:val="24"/>
        </w:rPr>
      </w:pPr>
    </w:p>
    <w:p w14:paraId="5539EDB7" w14:textId="77777777" w:rsidR="008B38BD" w:rsidRPr="004353AF" w:rsidRDefault="008B38BD" w:rsidP="008B38BD">
      <w:pPr>
        <w:pStyle w:val="Ttulo2"/>
        <w:spacing w:before="0" w:after="0" w:line="360" w:lineRule="auto"/>
        <w:jc w:val="both"/>
        <w:rPr>
          <w:rFonts w:asciiTheme="minorHAnsi" w:hAnsiTheme="minorHAnsi" w:cstheme="minorHAnsi"/>
          <w:i w:val="0"/>
          <w:sz w:val="24"/>
          <w:szCs w:val="24"/>
        </w:rPr>
      </w:pPr>
      <w:r w:rsidRPr="004353AF">
        <w:rPr>
          <w:rFonts w:asciiTheme="minorHAnsi" w:hAnsiTheme="minorHAnsi" w:cstheme="minorHAnsi"/>
          <w:i w:val="0"/>
          <w:sz w:val="24"/>
          <w:szCs w:val="24"/>
        </w:rPr>
        <w:t>I – PARTES</w:t>
      </w:r>
    </w:p>
    <w:p w14:paraId="2A61586D" w14:textId="77777777" w:rsidR="008B38BD" w:rsidRPr="004353AF" w:rsidRDefault="008B38BD" w:rsidP="008B38BD">
      <w:pPr>
        <w:widowControl w:val="0"/>
        <w:spacing w:line="360" w:lineRule="auto"/>
        <w:jc w:val="both"/>
        <w:rPr>
          <w:rFonts w:asciiTheme="minorHAnsi" w:hAnsiTheme="minorHAnsi" w:cstheme="minorHAnsi"/>
          <w:b/>
          <w:sz w:val="24"/>
          <w:szCs w:val="24"/>
        </w:rPr>
      </w:pPr>
    </w:p>
    <w:p w14:paraId="738A2A5B" w14:textId="77777777" w:rsidR="008B38BD" w:rsidRPr="004353AF" w:rsidRDefault="008B38BD" w:rsidP="008B38BD">
      <w:pPr>
        <w:widowControl w:val="0"/>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 xml:space="preserve">Pelo presente instrumento particular e na melhor forma de direito, as partes: </w:t>
      </w:r>
    </w:p>
    <w:p w14:paraId="1687E052" w14:textId="77777777" w:rsidR="008B38BD" w:rsidRPr="004353AF" w:rsidRDefault="008B38BD" w:rsidP="008B38BD">
      <w:pPr>
        <w:widowControl w:val="0"/>
        <w:spacing w:line="360" w:lineRule="auto"/>
        <w:jc w:val="both"/>
        <w:rPr>
          <w:rFonts w:asciiTheme="minorHAnsi" w:hAnsiTheme="minorHAnsi" w:cstheme="minorHAnsi"/>
          <w:sz w:val="24"/>
          <w:szCs w:val="24"/>
        </w:rPr>
      </w:pPr>
    </w:p>
    <w:p w14:paraId="75B5559F" w14:textId="77777777" w:rsidR="008B38BD" w:rsidRPr="004353AF" w:rsidRDefault="008B38BD" w:rsidP="008B38BD">
      <w:pPr>
        <w:spacing w:line="360" w:lineRule="auto"/>
        <w:rPr>
          <w:rFonts w:asciiTheme="minorHAnsi" w:hAnsiTheme="minorHAnsi" w:cstheme="minorHAnsi"/>
          <w:sz w:val="24"/>
          <w:szCs w:val="24"/>
        </w:rPr>
      </w:pPr>
      <w:r w:rsidRPr="004353AF">
        <w:rPr>
          <w:rFonts w:asciiTheme="minorHAnsi" w:hAnsiTheme="minorHAnsi" w:cstheme="minorHAnsi"/>
          <w:sz w:val="24"/>
          <w:szCs w:val="24"/>
        </w:rPr>
        <w:t>Na qualidade de fiduciante:</w:t>
      </w:r>
    </w:p>
    <w:p w14:paraId="48A29891" w14:textId="77777777" w:rsidR="008B38BD" w:rsidRPr="004353AF" w:rsidRDefault="008B38BD" w:rsidP="008B38BD">
      <w:pPr>
        <w:widowControl w:val="0"/>
        <w:spacing w:line="360" w:lineRule="auto"/>
        <w:jc w:val="both"/>
        <w:rPr>
          <w:rFonts w:asciiTheme="minorHAnsi" w:hAnsiTheme="minorHAnsi" w:cstheme="minorHAnsi"/>
          <w:sz w:val="24"/>
          <w:szCs w:val="24"/>
        </w:rPr>
      </w:pPr>
    </w:p>
    <w:p w14:paraId="20C3CA6B" w14:textId="1A9A8A08"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b/>
          <w:sz w:val="24"/>
          <w:szCs w:val="24"/>
        </w:rPr>
        <w:t xml:space="preserve">CAPA INCORPORADORA IMOBILIÁRIA PORTO ALEGRE III SPE LTDA., </w:t>
      </w:r>
      <w:r w:rsidRPr="004353AF">
        <w:rPr>
          <w:rFonts w:asciiTheme="minorHAnsi" w:hAnsiTheme="minorHAnsi" w:cstheme="minorHAnsi"/>
          <w:sz w:val="24"/>
          <w:szCs w:val="24"/>
        </w:rPr>
        <w:t>sociedade empresária limitada com sede na Rua Furriel Luiz Antônio Vargas, nº 250, 9º andar, sala 903, na cidade de Porto Alegre, estado do Rio Grande do Sul, CEP 90.470-130, inscrita no CNPJ/MF sob o nº 12.470.338/0001-96, com seus atos societários arquivados na JUCERGS sob o NIRE 43.206.174.209, neste ato representada nos termos de seu contrato social (“</w:t>
      </w:r>
      <w:r w:rsidR="00371298" w:rsidRPr="00371298">
        <w:rPr>
          <w:rFonts w:asciiTheme="minorHAnsi" w:hAnsiTheme="minorHAnsi" w:cstheme="minorHAnsi"/>
          <w:sz w:val="24"/>
          <w:szCs w:val="24"/>
          <w:u w:val="single"/>
        </w:rPr>
        <w:t>Fiduciante</w:t>
      </w:r>
      <w:ins w:id="1" w:author="Matheus Gomes Faria" w:date="2020-04-17T15:25:00Z">
        <w:r w:rsidR="003D59AE">
          <w:rPr>
            <w:rFonts w:asciiTheme="minorHAnsi" w:hAnsiTheme="minorHAnsi" w:cstheme="minorHAnsi"/>
            <w:sz w:val="24"/>
            <w:szCs w:val="24"/>
            <w:u w:val="single"/>
          </w:rPr>
          <w:t xml:space="preserve"> ou  “Cedente”</w:t>
        </w:r>
      </w:ins>
      <w:r w:rsidRPr="004353AF">
        <w:rPr>
          <w:rFonts w:asciiTheme="minorHAnsi" w:hAnsiTheme="minorHAnsi" w:cstheme="minorHAnsi"/>
          <w:sz w:val="24"/>
          <w:szCs w:val="24"/>
        </w:rPr>
        <w:t xml:space="preserve">”); </w:t>
      </w:r>
    </w:p>
    <w:p w14:paraId="12393940" w14:textId="77777777" w:rsidR="008B38BD" w:rsidRPr="004353AF" w:rsidRDefault="008B38BD" w:rsidP="008B38BD">
      <w:pPr>
        <w:spacing w:line="360" w:lineRule="auto"/>
        <w:jc w:val="both"/>
        <w:rPr>
          <w:rFonts w:asciiTheme="minorHAnsi" w:hAnsiTheme="minorHAnsi" w:cstheme="minorHAnsi"/>
          <w:sz w:val="24"/>
          <w:szCs w:val="24"/>
        </w:rPr>
      </w:pPr>
    </w:p>
    <w:p w14:paraId="3855FF94" w14:textId="77777777" w:rsidR="008B38BD" w:rsidRPr="004353AF" w:rsidRDefault="008B38BD" w:rsidP="008B38BD">
      <w:pPr>
        <w:spacing w:line="360" w:lineRule="auto"/>
        <w:rPr>
          <w:rFonts w:asciiTheme="minorHAnsi" w:hAnsiTheme="minorHAnsi" w:cstheme="minorHAnsi"/>
          <w:sz w:val="24"/>
          <w:szCs w:val="24"/>
        </w:rPr>
      </w:pPr>
      <w:r w:rsidRPr="004353AF">
        <w:rPr>
          <w:rFonts w:asciiTheme="minorHAnsi" w:hAnsiTheme="minorHAnsi" w:cstheme="minorHAnsi"/>
          <w:sz w:val="24"/>
          <w:szCs w:val="24"/>
        </w:rPr>
        <w:t>Na qualidade de fiduciária:</w:t>
      </w:r>
    </w:p>
    <w:p w14:paraId="563A9480" w14:textId="77777777" w:rsidR="008B38BD" w:rsidRPr="004353AF" w:rsidRDefault="008B38BD" w:rsidP="008B38BD">
      <w:pPr>
        <w:spacing w:line="360" w:lineRule="auto"/>
        <w:rPr>
          <w:rFonts w:asciiTheme="minorHAnsi" w:hAnsiTheme="minorHAnsi" w:cstheme="minorHAnsi"/>
          <w:sz w:val="24"/>
          <w:szCs w:val="24"/>
        </w:rPr>
      </w:pPr>
    </w:p>
    <w:p w14:paraId="205FD422" w14:textId="32921130"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b/>
          <w:sz w:val="24"/>
          <w:szCs w:val="24"/>
        </w:rPr>
        <w:t>HABITASEC SECURITIZADORA S.A.</w:t>
      </w:r>
      <w:r w:rsidRPr="004353AF">
        <w:rPr>
          <w:rFonts w:asciiTheme="minorHAnsi" w:hAnsiTheme="minorHAnsi" w:cstheme="minorHAnsi"/>
          <w:sz w:val="24"/>
          <w:szCs w:val="24"/>
        </w:rPr>
        <w:t xml:space="preserve">, sociedade anônima, com sede na cidade de São Paulo, estado de São Paulo, na Avenida Brigadeiro Faria Lima, nº 2.894, </w:t>
      </w:r>
      <w:r>
        <w:rPr>
          <w:rFonts w:asciiTheme="minorHAnsi" w:hAnsiTheme="minorHAnsi" w:cstheme="minorHAnsi"/>
          <w:sz w:val="24"/>
          <w:szCs w:val="24"/>
        </w:rPr>
        <w:t>9</w:t>
      </w:r>
      <w:r w:rsidRPr="004353AF">
        <w:rPr>
          <w:rFonts w:asciiTheme="minorHAnsi" w:hAnsiTheme="minorHAnsi" w:cstheme="minorHAnsi"/>
          <w:sz w:val="24"/>
          <w:szCs w:val="24"/>
        </w:rPr>
        <w:t xml:space="preserve">º andar, conjunto </w:t>
      </w:r>
      <w:r>
        <w:rPr>
          <w:rFonts w:asciiTheme="minorHAnsi" w:hAnsiTheme="minorHAnsi" w:cstheme="minorHAnsi"/>
          <w:sz w:val="24"/>
          <w:szCs w:val="24"/>
        </w:rPr>
        <w:t>9</w:t>
      </w:r>
      <w:r w:rsidRPr="004353AF">
        <w:rPr>
          <w:rFonts w:asciiTheme="minorHAnsi" w:hAnsiTheme="minorHAnsi" w:cstheme="minorHAnsi"/>
          <w:sz w:val="24"/>
          <w:szCs w:val="24"/>
        </w:rPr>
        <w:t>2, Jardim Paulistano, CEP 01451-902, inscrita no CNPJ/MF sob o nº 09.304.427/0001-58, neste ato representada na forma de seu Estatuto Social (“</w:t>
      </w:r>
      <w:r w:rsidR="00371298" w:rsidRPr="00371298">
        <w:rPr>
          <w:rFonts w:asciiTheme="minorHAnsi" w:hAnsiTheme="minorHAnsi" w:cstheme="minorHAnsi"/>
          <w:sz w:val="24"/>
          <w:szCs w:val="24"/>
          <w:u w:val="single"/>
        </w:rPr>
        <w:t>Fiduciária</w:t>
      </w:r>
      <w:r w:rsidRPr="004353AF">
        <w:rPr>
          <w:rFonts w:asciiTheme="minorHAnsi" w:hAnsiTheme="minorHAnsi" w:cstheme="minorHAnsi"/>
          <w:sz w:val="24"/>
          <w:szCs w:val="24"/>
        </w:rPr>
        <w:t>” ou “</w:t>
      </w:r>
      <w:r w:rsidRPr="004353AF">
        <w:rPr>
          <w:rFonts w:asciiTheme="minorHAnsi" w:hAnsiTheme="minorHAnsi" w:cstheme="minorHAnsi"/>
          <w:sz w:val="24"/>
          <w:szCs w:val="24"/>
          <w:u w:val="single"/>
        </w:rPr>
        <w:t>Securitizadora</w:t>
      </w:r>
      <w:r w:rsidRPr="004353AF">
        <w:rPr>
          <w:rFonts w:asciiTheme="minorHAnsi" w:hAnsiTheme="minorHAnsi" w:cstheme="minorHAnsi"/>
          <w:sz w:val="24"/>
          <w:szCs w:val="24"/>
        </w:rPr>
        <w:t>”</w:t>
      </w:r>
      <w:ins w:id="2" w:author="Matheus Gomes Faria" w:date="2020-04-17T15:21:00Z">
        <w:r w:rsidR="003D59AE">
          <w:rPr>
            <w:rFonts w:asciiTheme="minorHAnsi" w:hAnsiTheme="minorHAnsi" w:cstheme="minorHAnsi"/>
            <w:sz w:val="24"/>
            <w:szCs w:val="24"/>
          </w:rPr>
          <w:t xml:space="preserve"> ou </w:t>
        </w:r>
      </w:ins>
      <w:ins w:id="3" w:author="Matheus Gomes Faria" w:date="2020-04-17T15:22:00Z">
        <w:r w:rsidR="003D59AE">
          <w:rPr>
            <w:rFonts w:asciiTheme="minorHAnsi" w:hAnsiTheme="minorHAnsi" w:cstheme="minorHAnsi"/>
            <w:sz w:val="24"/>
            <w:szCs w:val="24"/>
          </w:rPr>
          <w:t>“</w:t>
        </w:r>
      </w:ins>
      <w:ins w:id="4" w:author="Matheus Gomes Faria" w:date="2020-04-17T15:21:00Z">
        <w:r w:rsidR="003D59AE">
          <w:rPr>
            <w:rFonts w:asciiTheme="minorHAnsi" w:hAnsiTheme="minorHAnsi" w:cstheme="minorHAnsi"/>
            <w:sz w:val="24"/>
            <w:szCs w:val="24"/>
          </w:rPr>
          <w:t>C</w:t>
        </w:r>
        <w:r w:rsidR="003D59AE" w:rsidRPr="00CA25E2">
          <w:rPr>
            <w:rFonts w:asciiTheme="minorHAnsi" w:hAnsiTheme="minorHAnsi" w:cstheme="minorHAnsi"/>
            <w:sz w:val="24"/>
            <w:szCs w:val="24"/>
          </w:rPr>
          <w:t>essionária</w:t>
        </w:r>
      </w:ins>
      <w:ins w:id="5" w:author="Matheus Gomes Faria" w:date="2020-04-17T15:22:00Z">
        <w:r w:rsidR="003D59AE">
          <w:rPr>
            <w:rFonts w:asciiTheme="minorHAnsi" w:hAnsiTheme="minorHAnsi" w:cstheme="minorHAnsi"/>
            <w:sz w:val="24"/>
            <w:szCs w:val="24"/>
          </w:rPr>
          <w:t>”</w:t>
        </w:r>
      </w:ins>
      <w:r w:rsidRPr="004353AF">
        <w:rPr>
          <w:rFonts w:asciiTheme="minorHAnsi" w:hAnsiTheme="minorHAnsi" w:cstheme="minorHAnsi"/>
          <w:sz w:val="24"/>
          <w:szCs w:val="24"/>
        </w:rPr>
        <w:t>);</w:t>
      </w:r>
    </w:p>
    <w:p w14:paraId="1759E9D5" w14:textId="77777777" w:rsidR="008B38BD" w:rsidRPr="004353AF" w:rsidRDefault="008B38BD" w:rsidP="008B38BD">
      <w:pPr>
        <w:spacing w:line="360" w:lineRule="auto"/>
        <w:jc w:val="both"/>
        <w:rPr>
          <w:rFonts w:asciiTheme="minorHAnsi" w:hAnsiTheme="minorHAnsi" w:cstheme="minorHAnsi"/>
          <w:sz w:val="24"/>
          <w:szCs w:val="24"/>
        </w:rPr>
      </w:pPr>
    </w:p>
    <w:p w14:paraId="6F6C3CCF"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 xml:space="preserve">e, ainda, na qualidade de Intervenientes Anuentes: </w:t>
      </w:r>
    </w:p>
    <w:p w14:paraId="2665C664" w14:textId="77777777" w:rsidR="008B38BD" w:rsidRPr="004353AF" w:rsidRDefault="008B38BD" w:rsidP="008B38BD">
      <w:pPr>
        <w:tabs>
          <w:tab w:val="left" w:pos="1336"/>
        </w:tabs>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ab/>
      </w:r>
    </w:p>
    <w:p w14:paraId="2978A11A"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b/>
          <w:color w:val="000000"/>
          <w:sz w:val="24"/>
          <w:szCs w:val="24"/>
        </w:rPr>
        <w:t>EDSON FONSECA E SILVA</w:t>
      </w:r>
      <w:r w:rsidRPr="004353AF">
        <w:rPr>
          <w:rFonts w:asciiTheme="minorHAnsi" w:hAnsiTheme="minorHAnsi" w:cstheme="minorHAnsi"/>
          <w:sz w:val="24"/>
          <w:szCs w:val="24"/>
        </w:rPr>
        <w:t>, brasileiro, empresário, inscrito no Cadastro Nacional de Pessoas Físicas do Ministério da Fazenda (“</w:t>
      </w:r>
      <w:r w:rsidRPr="004353AF">
        <w:rPr>
          <w:rFonts w:asciiTheme="minorHAnsi" w:hAnsiTheme="minorHAnsi" w:cstheme="minorHAnsi"/>
          <w:sz w:val="24"/>
          <w:szCs w:val="24"/>
          <w:u w:val="single"/>
        </w:rPr>
        <w:t>CPF/MF</w:t>
      </w:r>
      <w:r w:rsidRPr="004353AF">
        <w:rPr>
          <w:rFonts w:asciiTheme="minorHAnsi" w:hAnsiTheme="minorHAnsi" w:cstheme="minorHAnsi"/>
          <w:sz w:val="24"/>
          <w:szCs w:val="24"/>
        </w:rPr>
        <w:t xml:space="preserve">”) sob o nº 140.331.516-72, portador da cédula de identidade nº MG – 78.980, casado sob o regime de comunhão universal de bens com a Sra. </w:t>
      </w:r>
      <w:proofErr w:type="spellStart"/>
      <w:r w:rsidRPr="004353AF">
        <w:rPr>
          <w:rFonts w:asciiTheme="minorHAnsi" w:hAnsiTheme="minorHAnsi" w:cstheme="minorHAnsi"/>
          <w:sz w:val="24"/>
          <w:szCs w:val="24"/>
        </w:rPr>
        <w:t>Marcly</w:t>
      </w:r>
      <w:proofErr w:type="spellEnd"/>
      <w:r w:rsidRPr="004353AF">
        <w:rPr>
          <w:rFonts w:asciiTheme="minorHAnsi" w:hAnsiTheme="minorHAnsi" w:cstheme="minorHAnsi"/>
          <w:sz w:val="24"/>
          <w:szCs w:val="24"/>
        </w:rPr>
        <w:t xml:space="preserve"> Guimarães Faria e Silva, empresária, com endereço comercial na rua Diógenes Nogueira, 11, 5º andar, Centro, Edifício Central Park 30680-040, Itaúna-MG </w:t>
      </w:r>
      <w:r w:rsidRPr="004353AF">
        <w:rPr>
          <w:rFonts w:asciiTheme="minorHAnsi" w:hAnsiTheme="minorHAnsi" w:cstheme="minorHAnsi"/>
          <w:color w:val="000000"/>
          <w:sz w:val="24"/>
          <w:szCs w:val="24"/>
        </w:rPr>
        <w:t>(</w:t>
      </w:r>
      <w:r w:rsidRPr="004353AF">
        <w:rPr>
          <w:rFonts w:asciiTheme="minorHAnsi" w:hAnsiTheme="minorHAnsi" w:cstheme="minorHAnsi"/>
          <w:sz w:val="24"/>
          <w:szCs w:val="24"/>
        </w:rPr>
        <w:t>“</w:t>
      </w:r>
      <w:r w:rsidRPr="004353AF">
        <w:rPr>
          <w:rFonts w:asciiTheme="minorHAnsi" w:hAnsiTheme="minorHAnsi" w:cstheme="minorHAnsi"/>
          <w:sz w:val="24"/>
          <w:szCs w:val="24"/>
          <w:u w:val="single"/>
        </w:rPr>
        <w:t>Edson</w:t>
      </w:r>
      <w:r w:rsidRPr="004353AF">
        <w:rPr>
          <w:rFonts w:asciiTheme="minorHAnsi" w:hAnsiTheme="minorHAnsi" w:cstheme="minorHAnsi"/>
          <w:sz w:val="24"/>
          <w:szCs w:val="24"/>
        </w:rPr>
        <w:t>” ou “</w:t>
      </w:r>
      <w:r w:rsidRPr="004353AF">
        <w:rPr>
          <w:rFonts w:asciiTheme="minorHAnsi" w:hAnsiTheme="minorHAnsi" w:cstheme="minorHAnsi"/>
          <w:sz w:val="24"/>
          <w:szCs w:val="24"/>
          <w:u w:val="single"/>
        </w:rPr>
        <w:t>Investidor</w:t>
      </w:r>
      <w:r w:rsidRPr="004353AF">
        <w:rPr>
          <w:rFonts w:asciiTheme="minorHAnsi" w:hAnsiTheme="minorHAnsi" w:cstheme="minorHAnsi"/>
          <w:sz w:val="24"/>
          <w:szCs w:val="24"/>
        </w:rPr>
        <w:t xml:space="preserve">”); e </w:t>
      </w:r>
    </w:p>
    <w:p w14:paraId="13C933D2" w14:textId="77777777" w:rsidR="008B38BD" w:rsidRPr="004353AF" w:rsidRDefault="008B38BD" w:rsidP="008B38BD">
      <w:pPr>
        <w:spacing w:line="360" w:lineRule="auto"/>
        <w:jc w:val="both"/>
        <w:rPr>
          <w:rFonts w:asciiTheme="minorHAnsi" w:hAnsiTheme="minorHAnsi" w:cstheme="minorHAnsi"/>
          <w:sz w:val="24"/>
          <w:szCs w:val="24"/>
        </w:rPr>
      </w:pPr>
    </w:p>
    <w:p w14:paraId="28D5BCCF"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b/>
          <w:sz w:val="24"/>
          <w:szCs w:val="24"/>
        </w:rPr>
        <w:lastRenderedPageBreak/>
        <w:t>CAPA ENGENHARIA S/A</w:t>
      </w:r>
      <w:r w:rsidRPr="004353AF">
        <w:rPr>
          <w:rFonts w:asciiTheme="minorHAnsi" w:hAnsiTheme="minorHAnsi" w:cstheme="minorHAnsi"/>
          <w:sz w:val="24"/>
          <w:szCs w:val="24"/>
        </w:rPr>
        <w:t>, companhia fechada com sede na Rua Furriel Luiz Antônio Vargas, nº 250, salas, 901, 902, 903, no bairro Bela Vista, na cidade de Porto Alegre, estado do Rio Grande do Sul, CEP 90.470-130, inscrita no CNPJ/MF sob o nº 90.025.073/0001-20, com seus atos societários arquivados na JUCERGS sob o NIRE 43.300.051.684, neste ato representada nos termos de seu Estatuto Social (“</w:t>
      </w:r>
      <w:r w:rsidRPr="004353AF">
        <w:rPr>
          <w:rFonts w:asciiTheme="minorHAnsi" w:hAnsiTheme="minorHAnsi" w:cstheme="minorHAnsi"/>
          <w:sz w:val="24"/>
          <w:szCs w:val="24"/>
          <w:u w:val="single"/>
        </w:rPr>
        <w:t>Capa Engenharia</w:t>
      </w:r>
      <w:r w:rsidRPr="004353AF">
        <w:rPr>
          <w:rFonts w:asciiTheme="minorHAnsi" w:hAnsiTheme="minorHAnsi" w:cstheme="minorHAnsi"/>
          <w:sz w:val="24"/>
          <w:szCs w:val="24"/>
        </w:rPr>
        <w:t>” ou “</w:t>
      </w:r>
      <w:r w:rsidRPr="004353AF">
        <w:rPr>
          <w:rFonts w:asciiTheme="minorHAnsi" w:hAnsiTheme="minorHAnsi" w:cstheme="minorHAnsi"/>
          <w:sz w:val="24"/>
          <w:szCs w:val="24"/>
          <w:u w:val="single"/>
        </w:rPr>
        <w:t>Devedora</w:t>
      </w:r>
      <w:r w:rsidRPr="004353AF">
        <w:rPr>
          <w:rFonts w:asciiTheme="minorHAnsi" w:hAnsiTheme="minorHAnsi" w:cstheme="minorHAnsi"/>
          <w:sz w:val="24"/>
          <w:szCs w:val="24"/>
        </w:rPr>
        <w:t>” e, quando em conjunto com o Investidor, denominados de “</w:t>
      </w:r>
      <w:r w:rsidRPr="004353AF">
        <w:rPr>
          <w:rFonts w:asciiTheme="minorHAnsi" w:hAnsiTheme="minorHAnsi" w:cstheme="minorHAnsi"/>
          <w:sz w:val="24"/>
          <w:szCs w:val="24"/>
          <w:u w:val="single"/>
        </w:rPr>
        <w:t>Intervenientes Anuentes</w:t>
      </w:r>
      <w:r w:rsidRPr="004353AF">
        <w:rPr>
          <w:rFonts w:asciiTheme="minorHAnsi" w:hAnsiTheme="minorHAnsi" w:cstheme="minorHAnsi"/>
          <w:sz w:val="24"/>
          <w:szCs w:val="24"/>
        </w:rPr>
        <w:t>”);</w:t>
      </w:r>
    </w:p>
    <w:p w14:paraId="2AB9098C" w14:textId="77777777" w:rsidR="008B38BD" w:rsidRPr="004353AF" w:rsidRDefault="008B38BD" w:rsidP="008B38BD">
      <w:pPr>
        <w:spacing w:line="360" w:lineRule="auto"/>
        <w:jc w:val="both"/>
        <w:rPr>
          <w:rFonts w:asciiTheme="minorHAnsi" w:hAnsiTheme="minorHAnsi" w:cstheme="minorHAnsi"/>
          <w:sz w:val="24"/>
          <w:szCs w:val="24"/>
        </w:rPr>
      </w:pPr>
    </w:p>
    <w:p w14:paraId="17B00A1E"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(a Fiduciante, a Fiduciária e os Intervenientes Anuentes adiante denominados isoladamente, como “</w:t>
      </w:r>
      <w:r w:rsidRPr="004353AF">
        <w:rPr>
          <w:rFonts w:asciiTheme="minorHAnsi" w:hAnsiTheme="minorHAnsi" w:cstheme="minorHAnsi"/>
          <w:sz w:val="24"/>
          <w:szCs w:val="24"/>
          <w:u w:val="single"/>
        </w:rPr>
        <w:t>Parte</w:t>
      </w:r>
      <w:r w:rsidRPr="004353AF">
        <w:rPr>
          <w:rFonts w:asciiTheme="minorHAnsi" w:hAnsiTheme="minorHAnsi" w:cstheme="minorHAnsi"/>
          <w:sz w:val="24"/>
          <w:szCs w:val="24"/>
        </w:rPr>
        <w:t>” e, em conjunto e indistintamente, como “</w:t>
      </w:r>
      <w:r w:rsidRPr="004353AF">
        <w:rPr>
          <w:rFonts w:asciiTheme="minorHAnsi" w:hAnsiTheme="minorHAnsi" w:cstheme="minorHAnsi"/>
          <w:sz w:val="24"/>
          <w:szCs w:val="24"/>
          <w:u w:val="single"/>
        </w:rPr>
        <w:t>Partes</w:t>
      </w:r>
      <w:r w:rsidRPr="004353AF">
        <w:rPr>
          <w:rFonts w:asciiTheme="minorHAnsi" w:hAnsiTheme="minorHAnsi" w:cstheme="minorHAnsi"/>
          <w:sz w:val="24"/>
          <w:szCs w:val="24"/>
        </w:rPr>
        <w:t>”).</w:t>
      </w:r>
    </w:p>
    <w:p w14:paraId="5780D499" w14:textId="77777777" w:rsidR="008B38BD" w:rsidRPr="004353AF" w:rsidRDefault="008B38BD" w:rsidP="008B38BD">
      <w:pPr>
        <w:widowControl w:val="0"/>
        <w:spacing w:line="360" w:lineRule="auto"/>
        <w:jc w:val="both"/>
        <w:rPr>
          <w:rFonts w:asciiTheme="minorHAnsi" w:hAnsiTheme="minorHAnsi" w:cstheme="minorHAnsi"/>
          <w:sz w:val="24"/>
          <w:szCs w:val="24"/>
        </w:rPr>
      </w:pPr>
    </w:p>
    <w:p w14:paraId="0468D82A" w14:textId="77777777" w:rsidR="008B38BD" w:rsidRPr="004353AF" w:rsidRDefault="008B38BD" w:rsidP="008B38BD">
      <w:pPr>
        <w:pStyle w:val="Ttulo2"/>
        <w:spacing w:before="0" w:after="0" w:line="360" w:lineRule="auto"/>
        <w:jc w:val="both"/>
        <w:rPr>
          <w:rFonts w:asciiTheme="minorHAnsi" w:hAnsiTheme="minorHAnsi" w:cstheme="minorHAnsi"/>
          <w:i w:val="0"/>
          <w:sz w:val="24"/>
          <w:szCs w:val="24"/>
        </w:rPr>
      </w:pPr>
      <w:bookmarkStart w:id="6" w:name="_Toc41728596"/>
      <w:r w:rsidRPr="004353AF">
        <w:rPr>
          <w:rFonts w:asciiTheme="minorHAnsi" w:hAnsiTheme="minorHAnsi" w:cstheme="minorHAnsi"/>
          <w:i w:val="0"/>
          <w:sz w:val="24"/>
          <w:szCs w:val="24"/>
        </w:rPr>
        <w:t xml:space="preserve">II – CONSIDERAÇÕES </w:t>
      </w:r>
      <w:commentRangeStart w:id="7"/>
      <w:r w:rsidRPr="004353AF">
        <w:rPr>
          <w:rFonts w:asciiTheme="minorHAnsi" w:hAnsiTheme="minorHAnsi" w:cstheme="minorHAnsi"/>
          <w:i w:val="0"/>
          <w:sz w:val="24"/>
          <w:szCs w:val="24"/>
        </w:rPr>
        <w:t>PRELIMINARES</w:t>
      </w:r>
      <w:commentRangeEnd w:id="7"/>
      <w:r w:rsidR="00371298">
        <w:rPr>
          <w:rStyle w:val="Refdecomentrio"/>
          <w:rFonts w:ascii="Times New Roman" w:hAnsi="Times New Roman"/>
          <w:b w:val="0"/>
          <w:bCs w:val="0"/>
          <w:i w:val="0"/>
          <w:iCs w:val="0"/>
        </w:rPr>
        <w:commentReference w:id="7"/>
      </w:r>
      <w:r w:rsidRPr="004353AF">
        <w:rPr>
          <w:rFonts w:asciiTheme="minorHAnsi" w:hAnsiTheme="minorHAnsi" w:cstheme="minorHAnsi"/>
          <w:i w:val="0"/>
          <w:sz w:val="24"/>
          <w:szCs w:val="24"/>
        </w:rPr>
        <w:t>:</w:t>
      </w:r>
      <w:bookmarkEnd w:id="6"/>
    </w:p>
    <w:p w14:paraId="453969EC" w14:textId="77777777" w:rsidR="008B38BD" w:rsidRPr="004353AF" w:rsidRDefault="008B38BD" w:rsidP="008B38BD">
      <w:pPr>
        <w:tabs>
          <w:tab w:val="left" w:pos="567"/>
        </w:tabs>
        <w:spacing w:line="360" w:lineRule="auto"/>
        <w:jc w:val="both"/>
        <w:rPr>
          <w:rFonts w:asciiTheme="minorHAnsi" w:hAnsiTheme="minorHAnsi" w:cstheme="minorHAnsi"/>
          <w:sz w:val="24"/>
          <w:szCs w:val="24"/>
        </w:rPr>
      </w:pPr>
    </w:p>
    <w:p w14:paraId="46A15215" w14:textId="35FABD06" w:rsidR="008B38BD" w:rsidRDefault="008B38BD" w:rsidP="0074223C">
      <w:pPr>
        <w:numPr>
          <w:ilvl w:val="0"/>
          <w:numId w:val="1"/>
        </w:numPr>
        <w:spacing w:line="360" w:lineRule="auto"/>
        <w:ind w:left="0" w:firstLine="0"/>
        <w:jc w:val="both"/>
        <w:rPr>
          <w:rFonts w:asciiTheme="minorHAnsi" w:hAnsiTheme="minorHAnsi" w:cstheme="minorHAnsi"/>
          <w:sz w:val="24"/>
          <w:szCs w:val="24"/>
        </w:rPr>
      </w:pPr>
      <w:r w:rsidRPr="004353AF">
        <w:rPr>
          <w:rFonts w:asciiTheme="minorHAnsi" w:hAnsiTheme="minorHAnsi" w:cstheme="minorHAnsi"/>
          <w:sz w:val="24"/>
          <w:szCs w:val="24"/>
        </w:rPr>
        <w:t xml:space="preserve">em 11 de julho de 2017 a Cedente, o Edson e a Devedora celebraram o </w:t>
      </w:r>
      <w:r w:rsidRPr="004353AF">
        <w:rPr>
          <w:rFonts w:asciiTheme="minorHAnsi" w:hAnsiTheme="minorHAnsi" w:cstheme="minorHAnsi"/>
          <w:i/>
          <w:sz w:val="24"/>
          <w:szCs w:val="24"/>
        </w:rPr>
        <w:t>Instrumento Particular de Cessão Fiduciária de Direitos Creditórios e Outras Avenças (“</w:t>
      </w:r>
      <w:commentRangeStart w:id="8"/>
      <w:r w:rsidRPr="004353AF">
        <w:rPr>
          <w:rFonts w:asciiTheme="minorHAnsi" w:hAnsiTheme="minorHAnsi" w:cstheme="minorHAnsi"/>
          <w:sz w:val="24"/>
          <w:szCs w:val="24"/>
          <w:u w:val="single"/>
        </w:rPr>
        <w:t>Contrato de Cessão Fiduciária de Direitos Creditórios</w:t>
      </w:r>
      <w:commentRangeEnd w:id="8"/>
      <w:r w:rsidR="003D59AE">
        <w:rPr>
          <w:rStyle w:val="Refdecomentrio"/>
        </w:rPr>
        <w:commentReference w:id="8"/>
      </w:r>
      <w:r w:rsidRPr="004353AF">
        <w:rPr>
          <w:rFonts w:asciiTheme="minorHAnsi" w:hAnsiTheme="minorHAnsi" w:cstheme="minorHAnsi"/>
          <w:i/>
          <w:sz w:val="24"/>
          <w:szCs w:val="24"/>
        </w:rPr>
        <w:t>”)</w:t>
      </w:r>
      <w:r w:rsidRPr="004353AF">
        <w:rPr>
          <w:rFonts w:asciiTheme="minorHAnsi" w:hAnsiTheme="minorHAnsi" w:cstheme="minorHAnsi"/>
          <w:sz w:val="24"/>
          <w:szCs w:val="24"/>
        </w:rPr>
        <w:t xml:space="preserve">, </w:t>
      </w:r>
      <w:r w:rsidR="006930EC">
        <w:rPr>
          <w:rFonts w:asciiTheme="minorHAnsi" w:hAnsiTheme="minorHAnsi" w:cstheme="minorHAnsi"/>
          <w:sz w:val="24"/>
          <w:szCs w:val="24"/>
        </w:rPr>
        <w:t xml:space="preserve">conforme aditado em [-] de 2020, </w:t>
      </w:r>
      <w:r w:rsidRPr="004353AF">
        <w:rPr>
          <w:rFonts w:asciiTheme="minorHAnsi" w:hAnsiTheme="minorHAnsi" w:cstheme="minorHAnsi"/>
          <w:sz w:val="24"/>
          <w:szCs w:val="24"/>
        </w:rPr>
        <w:t xml:space="preserve">por meio do qual a Cedente cedeu fiduciariamente ao Investidor a totalidade </w:t>
      </w:r>
      <w:r w:rsidRPr="004353AF">
        <w:rPr>
          <w:rFonts w:asciiTheme="minorHAnsi" w:hAnsiTheme="minorHAnsi" w:cstheme="minorHAnsi"/>
          <w:color w:val="000000"/>
          <w:sz w:val="24"/>
          <w:szCs w:val="24"/>
        </w:rPr>
        <w:t xml:space="preserve">(i) dos direitos creditórios decorrentes dos recebíveis imobiliários, presentes e futuros, decorrentes dos instrumentos de venda e compra de unidades autônomas do empreendimento Life Park </w:t>
      </w:r>
      <w:proofErr w:type="spellStart"/>
      <w:r w:rsidRPr="004353AF">
        <w:rPr>
          <w:rFonts w:asciiTheme="minorHAnsi" w:hAnsiTheme="minorHAnsi" w:cstheme="minorHAnsi"/>
          <w:color w:val="000000"/>
          <w:sz w:val="24"/>
          <w:szCs w:val="24"/>
        </w:rPr>
        <w:t>Colors</w:t>
      </w:r>
      <w:proofErr w:type="spellEnd"/>
      <w:r w:rsidRPr="004353AF">
        <w:rPr>
          <w:rFonts w:asciiTheme="minorHAnsi" w:hAnsiTheme="minorHAnsi" w:cstheme="minorHAnsi"/>
          <w:color w:val="000000"/>
          <w:sz w:val="24"/>
          <w:szCs w:val="24"/>
        </w:rPr>
        <w:t>, descritos e caracterizados no Anexo I do Contrato de Cessão Fiduciária de Direitos Creditórios, bem como (</w:t>
      </w:r>
      <w:proofErr w:type="spellStart"/>
      <w:r w:rsidRPr="004353AF">
        <w:rPr>
          <w:rFonts w:asciiTheme="minorHAnsi" w:hAnsiTheme="minorHAnsi" w:cstheme="minorHAnsi"/>
          <w:color w:val="000000"/>
          <w:sz w:val="24"/>
          <w:szCs w:val="24"/>
        </w:rPr>
        <w:t>ii</w:t>
      </w:r>
      <w:proofErr w:type="spellEnd"/>
      <w:r w:rsidRPr="004353AF">
        <w:rPr>
          <w:rFonts w:asciiTheme="minorHAnsi" w:hAnsiTheme="minorHAnsi" w:cstheme="minorHAnsi"/>
          <w:color w:val="000000"/>
          <w:sz w:val="24"/>
          <w:szCs w:val="24"/>
        </w:rPr>
        <w:t>) da conta vinculada onde serão depositados os recebíveis imobiliários descritos acima, nos termos do</w:t>
      </w:r>
      <w:r w:rsidRPr="004353AF">
        <w:rPr>
          <w:rFonts w:asciiTheme="minorHAnsi" w:hAnsiTheme="minorHAnsi" w:cstheme="minorHAnsi"/>
          <w:i/>
          <w:color w:val="000000"/>
          <w:sz w:val="24"/>
          <w:szCs w:val="24"/>
        </w:rPr>
        <w:t xml:space="preserve"> </w:t>
      </w:r>
      <w:r w:rsidRPr="004353AF">
        <w:rPr>
          <w:rFonts w:asciiTheme="minorHAnsi" w:hAnsiTheme="minorHAnsi" w:cstheme="minorHAnsi"/>
          <w:color w:val="000000"/>
          <w:sz w:val="24"/>
          <w:szCs w:val="24"/>
        </w:rPr>
        <w:t>Contrato de Cessão Fiduciária de Direitos Creditórios</w:t>
      </w:r>
      <w:r w:rsidRPr="004353AF">
        <w:rPr>
          <w:rFonts w:asciiTheme="minorHAnsi" w:hAnsiTheme="minorHAnsi" w:cstheme="minorHAnsi"/>
          <w:sz w:val="24"/>
          <w:szCs w:val="24"/>
        </w:rPr>
        <w:t>, em garantia do cumprimento das Obrigações Garantias decorrentes da Cédula de Crédito Bancário nº 018, emitida pela Devedora e avalizada pelos Avalistas (“</w:t>
      </w:r>
      <w:r w:rsidRPr="004353AF">
        <w:rPr>
          <w:rFonts w:asciiTheme="minorHAnsi" w:hAnsiTheme="minorHAnsi" w:cstheme="minorHAnsi"/>
          <w:sz w:val="24"/>
          <w:szCs w:val="24"/>
          <w:u w:val="single"/>
        </w:rPr>
        <w:t>CCB</w:t>
      </w:r>
      <w:r w:rsidRPr="004353AF">
        <w:rPr>
          <w:rFonts w:asciiTheme="minorHAnsi" w:hAnsiTheme="minorHAnsi" w:cstheme="minorHAnsi"/>
          <w:sz w:val="24"/>
          <w:szCs w:val="24"/>
        </w:rPr>
        <w:t>”)</w:t>
      </w:r>
      <w:r w:rsidRPr="004353AF">
        <w:rPr>
          <w:rFonts w:asciiTheme="minorHAnsi" w:hAnsiTheme="minorHAnsi" w:cstheme="minorHAnsi"/>
          <w:bCs/>
          <w:sz w:val="24"/>
          <w:szCs w:val="24"/>
        </w:rPr>
        <w:t xml:space="preserve"> em </w:t>
      </w:r>
      <w:r w:rsidR="00996C54">
        <w:rPr>
          <w:rFonts w:asciiTheme="minorHAnsi" w:hAnsiTheme="minorHAnsi" w:cstheme="minorHAnsi"/>
          <w:bCs/>
          <w:sz w:val="24"/>
          <w:szCs w:val="24"/>
        </w:rPr>
        <w:t>28</w:t>
      </w:r>
      <w:r w:rsidR="00996C54" w:rsidRPr="004353AF">
        <w:rPr>
          <w:rFonts w:asciiTheme="minorHAnsi" w:hAnsiTheme="minorHAnsi" w:cstheme="minorHAnsi"/>
          <w:bCs/>
          <w:sz w:val="24"/>
          <w:szCs w:val="24"/>
        </w:rPr>
        <w:t xml:space="preserve"> </w:t>
      </w:r>
      <w:r w:rsidRPr="004353AF">
        <w:rPr>
          <w:rFonts w:asciiTheme="minorHAnsi" w:hAnsiTheme="minorHAnsi" w:cstheme="minorHAnsi"/>
          <w:bCs/>
          <w:sz w:val="24"/>
          <w:szCs w:val="24"/>
        </w:rPr>
        <w:t xml:space="preserve">de </w:t>
      </w:r>
      <w:r w:rsidR="00996C54">
        <w:rPr>
          <w:rFonts w:asciiTheme="minorHAnsi" w:hAnsiTheme="minorHAnsi" w:cstheme="minorHAnsi"/>
          <w:bCs/>
          <w:sz w:val="24"/>
          <w:szCs w:val="24"/>
        </w:rPr>
        <w:t>novembro</w:t>
      </w:r>
      <w:r w:rsidR="00996C54" w:rsidRPr="004353AF">
        <w:rPr>
          <w:rFonts w:asciiTheme="minorHAnsi" w:hAnsiTheme="minorHAnsi" w:cstheme="minorHAnsi"/>
          <w:bCs/>
          <w:sz w:val="24"/>
          <w:szCs w:val="24"/>
        </w:rPr>
        <w:t xml:space="preserve"> </w:t>
      </w:r>
      <w:r w:rsidRPr="004353AF">
        <w:rPr>
          <w:rFonts w:asciiTheme="minorHAnsi" w:hAnsiTheme="minorHAnsi" w:cstheme="minorHAnsi"/>
          <w:bCs/>
          <w:sz w:val="24"/>
          <w:szCs w:val="24"/>
        </w:rPr>
        <w:t xml:space="preserve">de 2017, por meio da qual </w:t>
      </w:r>
      <w:r w:rsidRPr="004353AF">
        <w:rPr>
          <w:rFonts w:asciiTheme="minorHAnsi" w:hAnsiTheme="minorHAnsi" w:cstheme="minorHAnsi"/>
          <w:sz w:val="24"/>
          <w:szCs w:val="24"/>
        </w:rPr>
        <w:t xml:space="preserve">a Domus Companhia Hipotecária, instituição financeira, com sede na cidade do Rio de Janeiro, Estado do Rio de Janeiro, Rua </w:t>
      </w:r>
      <w:proofErr w:type="spellStart"/>
      <w:r w:rsidRPr="004353AF">
        <w:rPr>
          <w:rFonts w:asciiTheme="minorHAnsi" w:hAnsiTheme="minorHAnsi" w:cstheme="minorHAnsi"/>
          <w:sz w:val="24"/>
          <w:szCs w:val="24"/>
        </w:rPr>
        <w:t>Cambaúba</w:t>
      </w:r>
      <w:proofErr w:type="spellEnd"/>
      <w:r w:rsidRPr="004353AF">
        <w:rPr>
          <w:rFonts w:asciiTheme="minorHAnsi" w:hAnsiTheme="minorHAnsi" w:cstheme="minorHAnsi"/>
          <w:sz w:val="24"/>
          <w:szCs w:val="24"/>
        </w:rPr>
        <w:t>, 364, Ilha do Governador, CEP 21.940-005, inscrita no CNPJ/MF sob o nº. 10.372.647/0001-06 (“</w:t>
      </w:r>
      <w:r w:rsidRPr="004353AF">
        <w:rPr>
          <w:rFonts w:asciiTheme="minorHAnsi" w:hAnsiTheme="minorHAnsi" w:cstheme="minorHAnsi"/>
          <w:sz w:val="24"/>
          <w:szCs w:val="24"/>
          <w:u w:val="single"/>
        </w:rPr>
        <w:t>Domus</w:t>
      </w:r>
      <w:r w:rsidRPr="004353AF">
        <w:rPr>
          <w:rFonts w:asciiTheme="minorHAnsi" w:hAnsiTheme="minorHAnsi" w:cstheme="minorHAnsi"/>
          <w:sz w:val="24"/>
          <w:szCs w:val="24"/>
        </w:rPr>
        <w:t>”),</w:t>
      </w:r>
      <w:r w:rsidRPr="004353AF">
        <w:rPr>
          <w:rFonts w:asciiTheme="minorHAnsi" w:hAnsiTheme="minorHAnsi" w:cstheme="minorHAnsi"/>
          <w:bCs/>
          <w:sz w:val="24"/>
          <w:szCs w:val="24"/>
        </w:rPr>
        <w:t xml:space="preserve"> concedeu </w:t>
      </w:r>
      <w:r w:rsidRPr="004353AF">
        <w:rPr>
          <w:rFonts w:asciiTheme="minorHAnsi" w:hAnsiTheme="minorHAnsi" w:cstheme="minorHAnsi"/>
          <w:sz w:val="24"/>
          <w:szCs w:val="24"/>
        </w:rPr>
        <w:t>um financiamento imobiliário à Devedora (“</w:t>
      </w:r>
      <w:r w:rsidRPr="004353AF">
        <w:rPr>
          <w:rFonts w:asciiTheme="minorHAnsi" w:hAnsiTheme="minorHAnsi" w:cstheme="minorHAnsi"/>
          <w:sz w:val="24"/>
          <w:szCs w:val="24"/>
          <w:u w:val="single"/>
        </w:rPr>
        <w:t>Financiamento Imobiliário</w:t>
      </w:r>
      <w:r w:rsidRPr="004353AF">
        <w:rPr>
          <w:rFonts w:asciiTheme="minorHAnsi" w:hAnsiTheme="minorHAnsi" w:cstheme="minorHAnsi"/>
          <w:sz w:val="24"/>
          <w:szCs w:val="24"/>
        </w:rPr>
        <w:t xml:space="preserve">”), para aplicação no </w:t>
      </w:r>
      <w:commentRangeStart w:id="9"/>
      <w:r w:rsidRPr="004353AF">
        <w:rPr>
          <w:rFonts w:asciiTheme="minorHAnsi" w:hAnsiTheme="minorHAnsi" w:cstheme="minorHAnsi"/>
          <w:sz w:val="24"/>
          <w:szCs w:val="24"/>
        </w:rPr>
        <w:t xml:space="preserve">desenvolvimento dos empreendimentos habitacionais </w:t>
      </w:r>
      <w:commentRangeEnd w:id="9"/>
      <w:r w:rsidR="003D59AE">
        <w:rPr>
          <w:rStyle w:val="Refdecomentrio"/>
        </w:rPr>
        <w:commentReference w:id="9"/>
      </w:r>
      <w:r w:rsidRPr="004353AF">
        <w:rPr>
          <w:rFonts w:asciiTheme="minorHAnsi" w:hAnsiTheme="minorHAnsi" w:cstheme="minorHAnsi"/>
          <w:sz w:val="24"/>
          <w:szCs w:val="24"/>
        </w:rPr>
        <w:t xml:space="preserve">descrito no Anexo I da CCB; </w:t>
      </w:r>
    </w:p>
    <w:p w14:paraId="35D6D72E" w14:textId="77777777" w:rsidR="008B38BD" w:rsidRDefault="008B38BD" w:rsidP="008B38BD">
      <w:pPr>
        <w:spacing w:line="360" w:lineRule="auto"/>
        <w:jc w:val="both"/>
        <w:rPr>
          <w:rFonts w:asciiTheme="minorHAnsi" w:hAnsiTheme="minorHAnsi" w:cstheme="minorHAnsi"/>
          <w:sz w:val="24"/>
          <w:szCs w:val="24"/>
        </w:rPr>
      </w:pPr>
    </w:p>
    <w:p w14:paraId="0E09DA9A" w14:textId="77777777" w:rsidR="008B38BD" w:rsidRPr="00750D83" w:rsidRDefault="008B38BD" w:rsidP="0074223C">
      <w:pPr>
        <w:numPr>
          <w:ilvl w:val="0"/>
          <w:numId w:val="1"/>
        </w:numPr>
        <w:spacing w:line="360" w:lineRule="auto"/>
        <w:ind w:left="0" w:firstLine="0"/>
        <w:jc w:val="both"/>
        <w:rPr>
          <w:rFonts w:asciiTheme="minorHAnsi" w:hAnsiTheme="minorHAnsi" w:cstheme="minorHAnsi"/>
          <w:sz w:val="24"/>
          <w:szCs w:val="24"/>
        </w:rPr>
      </w:pPr>
      <w:r w:rsidRPr="00750D83">
        <w:rPr>
          <w:rFonts w:asciiTheme="minorHAnsi" w:hAnsiTheme="minorHAnsi" w:cstheme="minorHAnsi"/>
          <w:sz w:val="24"/>
          <w:szCs w:val="24"/>
        </w:rPr>
        <w:t xml:space="preserve">na presente data, as Partes têm interesse em aditar o Contrato de Cessão Fiduciária de Direitos Creditórios de modo a que a Securitizadora sub-rogue o </w:t>
      </w:r>
      <w:bookmarkStart w:id="10" w:name="_GoBack"/>
      <w:r w:rsidRPr="00750D83">
        <w:rPr>
          <w:rFonts w:asciiTheme="minorHAnsi" w:hAnsiTheme="minorHAnsi" w:cstheme="minorHAnsi"/>
          <w:sz w:val="24"/>
          <w:szCs w:val="24"/>
        </w:rPr>
        <w:t>Investidor</w:t>
      </w:r>
      <w:bookmarkEnd w:id="10"/>
      <w:r w:rsidRPr="00750D83">
        <w:rPr>
          <w:rFonts w:asciiTheme="minorHAnsi" w:hAnsiTheme="minorHAnsi" w:cstheme="minorHAnsi"/>
          <w:sz w:val="24"/>
          <w:szCs w:val="24"/>
        </w:rPr>
        <w:t xml:space="preserve">, na qualidade de Cessionário do Contrato de Cessão Fiduciária de Direitos Creditórios, adquirindo a Securitizadora, em </w:t>
      </w:r>
      <w:r w:rsidRPr="00750D83">
        <w:rPr>
          <w:rFonts w:asciiTheme="minorHAnsi" w:hAnsiTheme="minorHAnsi" w:cstheme="minorHAnsi"/>
          <w:sz w:val="24"/>
          <w:szCs w:val="24"/>
        </w:rPr>
        <w:lastRenderedPageBreak/>
        <w:t>razão da referida sub-rogação, todos os direitos e obrigações que, até a presente data, eram outorgados, por meio do Contrato Cessão Fiduciária de Direitos Creditórios, ao Investidor;</w:t>
      </w:r>
    </w:p>
    <w:p w14:paraId="2B140616" w14:textId="77777777" w:rsidR="008B38BD" w:rsidRPr="004353AF" w:rsidRDefault="008B38BD" w:rsidP="008B38BD">
      <w:pPr>
        <w:spacing w:line="360" w:lineRule="auto"/>
        <w:jc w:val="both"/>
        <w:rPr>
          <w:rFonts w:asciiTheme="minorHAnsi" w:hAnsiTheme="minorHAnsi" w:cstheme="minorHAnsi"/>
          <w:sz w:val="24"/>
          <w:szCs w:val="24"/>
        </w:rPr>
      </w:pPr>
    </w:p>
    <w:p w14:paraId="3A3A400D" w14:textId="6B2C05F6" w:rsidR="008B38BD" w:rsidRPr="004353AF" w:rsidRDefault="008B38BD" w:rsidP="0074223C">
      <w:pPr>
        <w:numPr>
          <w:ilvl w:val="0"/>
          <w:numId w:val="1"/>
        </w:numPr>
        <w:spacing w:line="360" w:lineRule="auto"/>
        <w:ind w:left="0" w:firstLine="0"/>
        <w:jc w:val="both"/>
        <w:rPr>
          <w:rFonts w:asciiTheme="minorHAnsi" w:hAnsiTheme="minorHAnsi" w:cstheme="minorHAnsi"/>
          <w:sz w:val="24"/>
          <w:szCs w:val="24"/>
        </w:rPr>
      </w:pPr>
      <w:r w:rsidRPr="004353AF">
        <w:rPr>
          <w:rFonts w:asciiTheme="minorHAnsi" w:hAnsiTheme="minorHAnsi" w:cstheme="minorHAnsi"/>
          <w:sz w:val="24"/>
          <w:szCs w:val="24"/>
        </w:rPr>
        <w:t xml:space="preserve">na presente data, as Partes </w:t>
      </w:r>
      <w:r>
        <w:rPr>
          <w:rFonts w:asciiTheme="minorHAnsi" w:hAnsiTheme="minorHAnsi" w:cstheme="minorHAnsi"/>
          <w:sz w:val="24"/>
          <w:szCs w:val="24"/>
        </w:rPr>
        <w:t>resolvem, ainda, incluir a Cessionária</w:t>
      </w:r>
      <w:r w:rsidR="00892E2A" w:rsidRPr="00892E2A">
        <w:rPr>
          <w:rFonts w:asciiTheme="minorHAnsi" w:hAnsiTheme="minorHAnsi" w:cstheme="minorHAnsi"/>
          <w:sz w:val="24"/>
          <w:szCs w:val="24"/>
        </w:rPr>
        <w:t xml:space="preserve"> </w:t>
      </w:r>
      <w:r w:rsidR="00892E2A">
        <w:rPr>
          <w:rFonts w:asciiTheme="minorHAnsi" w:hAnsiTheme="minorHAnsi" w:cstheme="minorHAnsi"/>
          <w:sz w:val="24"/>
          <w:szCs w:val="24"/>
        </w:rPr>
        <w:t xml:space="preserve">para realizar as </w:t>
      </w:r>
      <w:del w:id="11" w:author="Matheus Gomes Faria" w:date="2020-04-17T15:21:00Z">
        <w:r w:rsidDel="003D59AE">
          <w:rPr>
            <w:rFonts w:asciiTheme="minorHAnsi" w:hAnsiTheme="minorHAnsi" w:cstheme="minorHAnsi"/>
            <w:sz w:val="24"/>
            <w:szCs w:val="24"/>
          </w:rPr>
          <w:delText xml:space="preserve"> </w:delText>
        </w:r>
      </w:del>
      <w:r>
        <w:rPr>
          <w:rFonts w:asciiTheme="minorHAnsi" w:hAnsiTheme="minorHAnsi" w:cstheme="minorHAnsi"/>
          <w:sz w:val="24"/>
          <w:szCs w:val="24"/>
        </w:rPr>
        <w:t>atividades relacionadas à administração ordinária dos Créditos Cedidos Fiduciariamente</w:t>
      </w:r>
      <w:r w:rsidR="00892E2A">
        <w:rPr>
          <w:rFonts w:asciiTheme="minorHAnsi" w:hAnsiTheme="minorHAnsi" w:cstheme="minorHAnsi"/>
          <w:sz w:val="24"/>
          <w:szCs w:val="24"/>
        </w:rPr>
        <w:t xml:space="preserve">, bem como a possibilidade </w:t>
      </w:r>
      <w:proofErr w:type="gramStart"/>
      <w:r w:rsidR="00892E2A">
        <w:rPr>
          <w:rFonts w:asciiTheme="minorHAnsi" w:hAnsiTheme="minorHAnsi" w:cstheme="minorHAnsi"/>
          <w:sz w:val="24"/>
          <w:szCs w:val="24"/>
        </w:rPr>
        <w:t>da</w:t>
      </w:r>
      <w:proofErr w:type="gramEnd"/>
      <w:r w:rsidR="00892E2A">
        <w:rPr>
          <w:rFonts w:asciiTheme="minorHAnsi" w:hAnsiTheme="minorHAnsi" w:cstheme="minorHAnsi"/>
          <w:sz w:val="24"/>
          <w:szCs w:val="24"/>
        </w:rPr>
        <w:t xml:space="preserve"> Cessionária contratar um </w:t>
      </w:r>
      <w:proofErr w:type="spellStart"/>
      <w:r w:rsidR="00892E2A">
        <w:rPr>
          <w:rFonts w:asciiTheme="minorHAnsi" w:hAnsiTheme="minorHAnsi" w:cstheme="minorHAnsi"/>
          <w:sz w:val="24"/>
          <w:szCs w:val="24"/>
        </w:rPr>
        <w:t>servicer</w:t>
      </w:r>
      <w:proofErr w:type="spellEnd"/>
      <w:r w:rsidR="00892E2A">
        <w:rPr>
          <w:rFonts w:asciiTheme="minorHAnsi" w:hAnsiTheme="minorHAnsi" w:cstheme="minorHAnsi"/>
          <w:sz w:val="24"/>
          <w:szCs w:val="24"/>
        </w:rPr>
        <w:t xml:space="preserve"> de sua preferência para tal função</w:t>
      </w:r>
      <w:r w:rsidRPr="004353AF">
        <w:rPr>
          <w:rFonts w:asciiTheme="minorHAnsi" w:hAnsiTheme="minorHAnsi" w:cstheme="minorHAnsi"/>
          <w:sz w:val="24"/>
          <w:szCs w:val="24"/>
        </w:rPr>
        <w:t>;</w:t>
      </w:r>
    </w:p>
    <w:p w14:paraId="67B80631" w14:textId="77777777" w:rsidR="008B38BD" w:rsidRPr="004353AF" w:rsidRDefault="008B38BD" w:rsidP="008B38BD">
      <w:pPr>
        <w:pStyle w:val="PargrafodaLista"/>
        <w:spacing w:line="360" w:lineRule="auto"/>
        <w:rPr>
          <w:rFonts w:asciiTheme="minorHAnsi" w:hAnsiTheme="minorHAnsi" w:cstheme="minorHAnsi"/>
          <w:sz w:val="24"/>
          <w:szCs w:val="24"/>
        </w:rPr>
      </w:pPr>
    </w:p>
    <w:p w14:paraId="19D26CFB" w14:textId="77777777" w:rsidR="008B38BD" w:rsidRPr="004353AF" w:rsidRDefault="008B38BD" w:rsidP="0074223C">
      <w:pPr>
        <w:numPr>
          <w:ilvl w:val="0"/>
          <w:numId w:val="1"/>
        </w:numPr>
        <w:spacing w:line="360" w:lineRule="auto"/>
        <w:ind w:left="0" w:firstLine="0"/>
        <w:jc w:val="both"/>
        <w:rPr>
          <w:rFonts w:asciiTheme="minorHAnsi" w:hAnsiTheme="minorHAnsi" w:cstheme="minorHAnsi"/>
          <w:sz w:val="24"/>
          <w:szCs w:val="24"/>
        </w:rPr>
      </w:pPr>
      <w:r w:rsidRPr="004353AF">
        <w:rPr>
          <w:rFonts w:asciiTheme="minorHAnsi" w:hAnsiTheme="minorHAnsi" w:cstheme="minorHAns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p>
    <w:p w14:paraId="38AB913B" w14:textId="77777777" w:rsidR="008B38BD" w:rsidRPr="004353AF" w:rsidRDefault="008B38BD" w:rsidP="008B38BD">
      <w:pPr>
        <w:pStyle w:val="PargrafodaLista"/>
        <w:spacing w:line="360" w:lineRule="auto"/>
        <w:rPr>
          <w:rFonts w:asciiTheme="minorHAnsi" w:hAnsiTheme="minorHAnsi" w:cstheme="minorHAnsi"/>
          <w:sz w:val="24"/>
          <w:szCs w:val="24"/>
        </w:rPr>
      </w:pPr>
    </w:p>
    <w:p w14:paraId="28EF592E" w14:textId="396739EA"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Resolvem as Partes, na melhor forma de direito, celebrar o presente “</w:t>
      </w:r>
      <w:r w:rsidR="006930EC">
        <w:rPr>
          <w:rFonts w:asciiTheme="minorHAnsi" w:hAnsiTheme="minorHAnsi" w:cstheme="minorHAnsi"/>
          <w:sz w:val="24"/>
          <w:szCs w:val="24"/>
        </w:rPr>
        <w:t>Segundo</w:t>
      </w:r>
      <w:r w:rsidRPr="004353AF">
        <w:rPr>
          <w:rFonts w:asciiTheme="minorHAnsi" w:hAnsiTheme="minorHAnsi" w:cstheme="minorHAnsi"/>
          <w:sz w:val="24"/>
          <w:szCs w:val="24"/>
        </w:rPr>
        <w:t xml:space="preserve"> Aditamento ao Instrumento Particular de Cessão Fiduciária de Direitos Creditórios e Outras Avenças” (“</w:t>
      </w:r>
      <w:r w:rsidRPr="004353AF">
        <w:rPr>
          <w:rFonts w:asciiTheme="minorHAnsi" w:hAnsiTheme="minorHAnsi" w:cstheme="minorHAnsi"/>
          <w:sz w:val="24"/>
          <w:szCs w:val="24"/>
          <w:u w:val="single"/>
        </w:rPr>
        <w:t>Aditamento</w:t>
      </w:r>
      <w:r w:rsidRPr="004353AF">
        <w:rPr>
          <w:rFonts w:asciiTheme="minorHAnsi" w:hAnsiTheme="minorHAnsi" w:cstheme="minorHAnsi"/>
          <w:sz w:val="24"/>
          <w:szCs w:val="24"/>
        </w:rPr>
        <w:t>”), que será regido pelas cláusulas a seguir redigidas e demais disposições, contratuais e legais aplicáveis.</w:t>
      </w:r>
    </w:p>
    <w:p w14:paraId="013CFDE6" w14:textId="77777777" w:rsidR="008B38BD" w:rsidRPr="004353AF" w:rsidRDefault="008B38BD" w:rsidP="008B38BD">
      <w:pPr>
        <w:spacing w:line="360" w:lineRule="auto"/>
        <w:jc w:val="both"/>
        <w:rPr>
          <w:rFonts w:asciiTheme="minorHAnsi" w:hAnsiTheme="minorHAnsi" w:cstheme="minorHAnsi"/>
          <w:sz w:val="24"/>
          <w:szCs w:val="24"/>
        </w:rPr>
      </w:pPr>
    </w:p>
    <w:p w14:paraId="1BE51F46" w14:textId="77777777" w:rsidR="008B38BD" w:rsidRPr="00CA25E2" w:rsidRDefault="008B38BD" w:rsidP="0074223C">
      <w:pPr>
        <w:pStyle w:val="PargrafodaLista"/>
        <w:numPr>
          <w:ilvl w:val="0"/>
          <w:numId w:val="2"/>
        </w:numPr>
        <w:spacing w:line="360" w:lineRule="auto"/>
        <w:ind w:left="0"/>
        <w:jc w:val="both"/>
        <w:rPr>
          <w:rFonts w:asciiTheme="minorHAnsi" w:hAnsiTheme="minorHAnsi" w:cstheme="minorHAnsi"/>
          <w:b/>
          <w:sz w:val="24"/>
          <w:szCs w:val="24"/>
        </w:rPr>
      </w:pPr>
      <w:r w:rsidRPr="00CA25E2">
        <w:rPr>
          <w:rFonts w:asciiTheme="minorHAnsi" w:hAnsiTheme="minorHAnsi" w:cstheme="minorHAnsi"/>
          <w:b/>
          <w:sz w:val="24"/>
          <w:szCs w:val="24"/>
        </w:rPr>
        <w:t>CLÁUSULA PRIMEIRA – DEFINIÇÕES</w:t>
      </w:r>
    </w:p>
    <w:p w14:paraId="3FED752E" w14:textId="77777777" w:rsidR="008B38BD" w:rsidRPr="004353AF" w:rsidRDefault="008B38BD" w:rsidP="008B38BD">
      <w:pPr>
        <w:spacing w:line="360" w:lineRule="auto"/>
        <w:jc w:val="both"/>
        <w:rPr>
          <w:rFonts w:asciiTheme="minorHAnsi" w:hAnsiTheme="minorHAnsi" w:cstheme="minorHAnsi"/>
          <w:sz w:val="24"/>
          <w:szCs w:val="24"/>
        </w:rPr>
      </w:pPr>
    </w:p>
    <w:p w14:paraId="13B54642" w14:textId="77777777" w:rsidR="008B38BD" w:rsidRPr="00CA25E2" w:rsidRDefault="008B38BD" w:rsidP="0074223C">
      <w:pPr>
        <w:pStyle w:val="PargrafodaLista"/>
        <w:numPr>
          <w:ilvl w:val="1"/>
          <w:numId w:val="2"/>
        </w:numPr>
        <w:spacing w:line="360" w:lineRule="auto"/>
        <w:ind w:left="0" w:firstLine="0"/>
        <w:jc w:val="both"/>
        <w:rPr>
          <w:rFonts w:asciiTheme="minorHAnsi" w:hAnsiTheme="minorHAnsi" w:cstheme="minorHAnsi"/>
          <w:sz w:val="24"/>
          <w:szCs w:val="24"/>
        </w:rPr>
      </w:pPr>
      <w:r w:rsidRPr="00CA25E2">
        <w:rPr>
          <w:rFonts w:asciiTheme="minorHAnsi" w:hAnsiTheme="minorHAnsi" w:cstheme="minorHAnsi"/>
          <w:sz w:val="24"/>
          <w:szCs w:val="24"/>
          <w:u w:val="single"/>
        </w:rPr>
        <w:t>Termos Definidos</w:t>
      </w:r>
      <w:r w:rsidRPr="00CA25E2">
        <w:rPr>
          <w:rFonts w:asciiTheme="minorHAnsi" w:hAnsiTheme="minorHAnsi" w:cstheme="minorHAnsi"/>
          <w:sz w:val="24"/>
          <w:szCs w:val="24"/>
        </w:rPr>
        <w:t>: Para os fins deste Aditamento, exceto quando de outra forma previsto neste instrumento, adotam-se as definições constantes do Contrato de Cessão Fiduciária de Direitos Creditórios.</w:t>
      </w:r>
    </w:p>
    <w:p w14:paraId="2C551A5C" w14:textId="77777777" w:rsidR="008B38BD" w:rsidRPr="004353AF" w:rsidRDefault="008B38BD" w:rsidP="008B38BD">
      <w:pPr>
        <w:spacing w:line="360" w:lineRule="auto"/>
        <w:jc w:val="both"/>
        <w:rPr>
          <w:rFonts w:asciiTheme="minorHAnsi" w:hAnsiTheme="minorHAnsi" w:cstheme="minorHAnsi"/>
          <w:b/>
          <w:sz w:val="24"/>
          <w:szCs w:val="24"/>
        </w:rPr>
      </w:pPr>
    </w:p>
    <w:p w14:paraId="57E100BB" w14:textId="77777777" w:rsidR="008B38BD" w:rsidRPr="00CA25E2" w:rsidRDefault="008B38BD" w:rsidP="0074223C">
      <w:pPr>
        <w:pStyle w:val="PargrafodaLista"/>
        <w:numPr>
          <w:ilvl w:val="0"/>
          <w:numId w:val="2"/>
        </w:numPr>
        <w:spacing w:line="360" w:lineRule="auto"/>
        <w:ind w:left="0"/>
        <w:rPr>
          <w:rFonts w:asciiTheme="minorHAnsi" w:hAnsiTheme="minorHAnsi" w:cstheme="minorHAnsi"/>
          <w:b/>
          <w:sz w:val="24"/>
          <w:szCs w:val="24"/>
        </w:rPr>
      </w:pPr>
      <w:r w:rsidRPr="00CA25E2">
        <w:rPr>
          <w:rFonts w:asciiTheme="minorHAnsi" w:hAnsiTheme="minorHAnsi" w:cstheme="minorHAnsi"/>
          <w:b/>
          <w:sz w:val="24"/>
          <w:szCs w:val="24"/>
        </w:rPr>
        <w:t>CLÁUSULA SEGUNDA – DAS ALTERAÇÕES</w:t>
      </w:r>
    </w:p>
    <w:p w14:paraId="6DE5E072" w14:textId="77777777" w:rsidR="008B38BD" w:rsidRDefault="008B38BD" w:rsidP="008B38BD">
      <w:pPr>
        <w:spacing w:line="360" w:lineRule="auto"/>
        <w:jc w:val="both"/>
        <w:rPr>
          <w:rFonts w:asciiTheme="minorHAnsi" w:hAnsiTheme="minorHAnsi" w:cstheme="minorHAnsi"/>
          <w:sz w:val="24"/>
          <w:szCs w:val="24"/>
        </w:rPr>
      </w:pPr>
    </w:p>
    <w:p w14:paraId="26E05F71" w14:textId="77777777" w:rsidR="008B38BD" w:rsidRPr="00CA25E2" w:rsidRDefault="008B38BD" w:rsidP="0074223C">
      <w:pPr>
        <w:pStyle w:val="PargrafodaLista"/>
        <w:numPr>
          <w:ilvl w:val="1"/>
          <w:numId w:val="2"/>
        </w:numPr>
        <w:spacing w:line="360" w:lineRule="auto"/>
        <w:ind w:left="0" w:firstLine="0"/>
        <w:jc w:val="both"/>
        <w:rPr>
          <w:rFonts w:asciiTheme="minorHAnsi" w:hAnsiTheme="minorHAnsi" w:cstheme="minorHAnsi"/>
          <w:sz w:val="24"/>
          <w:szCs w:val="24"/>
        </w:rPr>
      </w:pPr>
      <w:r w:rsidRPr="00CA25E2">
        <w:rPr>
          <w:rFonts w:asciiTheme="minorHAnsi" w:hAnsiTheme="minorHAnsi" w:cstheme="minorHAnsi"/>
          <w:sz w:val="24"/>
          <w:szCs w:val="24"/>
          <w:u w:val="single"/>
        </w:rPr>
        <w:t>Aditamento</w:t>
      </w:r>
      <w:r w:rsidRPr="00CA25E2">
        <w:rPr>
          <w:rFonts w:asciiTheme="minorHAnsi" w:hAnsiTheme="minorHAnsi" w:cstheme="minorHAnsi"/>
          <w:sz w:val="24"/>
          <w:szCs w:val="24"/>
        </w:rPr>
        <w:t>: Pelo presente Aditamento, resolvem as Partes fazer constar que, a partir da presente data, a Securitizadora passa a ser a única e legítima cessionária fiduciária dos Créditos Cedidos Fiduciariamente por meio do Contrato de Cessão Fiduciária de Direitos Creditórios, sub-rogando-se em todos os direitos e obrigações que, até a presente data, eram outorgados pelo Contrato de Cessão Fiduciária de Direitos Creditórios ao Edson.</w:t>
      </w:r>
    </w:p>
    <w:p w14:paraId="08BA266E" w14:textId="77777777" w:rsidR="008B38BD" w:rsidRPr="00CA25E2" w:rsidRDefault="008B38BD" w:rsidP="008B38BD">
      <w:pPr>
        <w:spacing w:line="360" w:lineRule="auto"/>
        <w:jc w:val="both"/>
        <w:rPr>
          <w:rFonts w:asciiTheme="minorHAnsi" w:hAnsiTheme="minorHAnsi" w:cstheme="minorHAnsi"/>
          <w:sz w:val="24"/>
          <w:szCs w:val="24"/>
        </w:rPr>
      </w:pPr>
    </w:p>
    <w:p w14:paraId="6860FC29" w14:textId="77777777" w:rsidR="008B38BD" w:rsidRPr="00CA25E2" w:rsidRDefault="008B38BD" w:rsidP="0074223C">
      <w:pPr>
        <w:pStyle w:val="PargrafodaLista"/>
        <w:numPr>
          <w:ilvl w:val="2"/>
          <w:numId w:val="2"/>
        </w:numPr>
        <w:spacing w:line="360" w:lineRule="auto"/>
        <w:ind w:left="709" w:firstLine="0"/>
        <w:jc w:val="both"/>
        <w:rPr>
          <w:rFonts w:asciiTheme="minorHAnsi" w:hAnsiTheme="minorHAnsi" w:cstheme="minorHAnsi"/>
          <w:sz w:val="24"/>
          <w:szCs w:val="24"/>
        </w:rPr>
      </w:pPr>
      <w:r w:rsidRPr="00CA25E2">
        <w:rPr>
          <w:rFonts w:asciiTheme="minorHAnsi" w:hAnsiTheme="minorHAnsi" w:cstheme="minorHAnsi"/>
          <w:sz w:val="24"/>
          <w:szCs w:val="24"/>
        </w:rPr>
        <w:lastRenderedPageBreak/>
        <w:t xml:space="preserve">Em razão do disposto na Cláusula 2.1, acima, a Securitizadora passa a ser, a partir da presente data, a única e legítima titular da propriedade resolúvel Créditos Cedidos Fiduciariamente, conforme definidos no Contrato de Cessão Fiduciária de Direitos Creditórios. </w:t>
      </w:r>
    </w:p>
    <w:p w14:paraId="6BB6A58E" w14:textId="77777777" w:rsidR="008B38BD" w:rsidRPr="00CA25E2" w:rsidRDefault="008B38BD" w:rsidP="008B38BD">
      <w:pPr>
        <w:pStyle w:val="PargrafodaLista"/>
        <w:spacing w:line="360" w:lineRule="auto"/>
        <w:ind w:left="1080"/>
        <w:jc w:val="both"/>
        <w:rPr>
          <w:rFonts w:asciiTheme="minorHAnsi" w:hAnsiTheme="minorHAnsi" w:cstheme="minorHAnsi"/>
          <w:sz w:val="24"/>
          <w:szCs w:val="24"/>
        </w:rPr>
      </w:pPr>
    </w:p>
    <w:p w14:paraId="58FA31AB" w14:textId="77777777" w:rsidR="008B38BD" w:rsidRPr="00750D83" w:rsidRDefault="008B38BD" w:rsidP="008B38BD">
      <w:pPr>
        <w:pStyle w:val="PargrafodaLista"/>
        <w:spacing w:line="360" w:lineRule="auto"/>
        <w:ind w:left="720"/>
        <w:jc w:val="both"/>
        <w:rPr>
          <w:rFonts w:asciiTheme="minorHAnsi" w:hAnsiTheme="minorHAnsi" w:cstheme="minorHAnsi"/>
          <w:sz w:val="24"/>
          <w:szCs w:val="24"/>
        </w:rPr>
      </w:pPr>
    </w:p>
    <w:p w14:paraId="11505B58" w14:textId="4825A910" w:rsidR="008B38BD" w:rsidRPr="00CA25E2" w:rsidRDefault="008B38BD" w:rsidP="0074223C">
      <w:pPr>
        <w:pStyle w:val="PargrafodaLista"/>
        <w:numPr>
          <w:ilvl w:val="1"/>
          <w:numId w:val="2"/>
        </w:numPr>
        <w:spacing w:line="360" w:lineRule="auto"/>
        <w:ind w:left="0" w:firstLine="0"/>
        <w:jc w:val="both"/>
        <w:rPr>
          <w:rFonts w:asciiTheme="minorHAnsi" w:hAnsiTheme="minorHAnsi" w:cstheme="minorHAnsi"/>
          <w:sz w:val="24"/>
          <w:szCs w:val="24"/>
        </w:rPr>
      </w:pPr>
      <w:r w:rsidRPr="00CA25E2">
        <w:rPr>
          <w:rFonts w:asciiTheme="minorHAnsi" w:hAnsiTheme="minorHAnsi" w:cstheme="minorHAnsi"/>
          <w:sz w:val="24"/>
          <w:szCs w:val="24"/>
        </w:rPr>
        <w:t xml:space="preserve">Considerando o acima exposto, </w:t>
      </w:r>
      <w:r w:rsidRPr="00BC3120">
        <w:rPr>
          <w:rFonts w:asciiTheme="minorHAnsi" w:hAnsiTheme="minorHAnsi" w:cstheme="minorHAnsi"/>
          <w:sz w:val="24"/>
          <w:szCs w:val="24"/>
        </w:rPr>
        <w:t>resolvem alterar a cláusula 1.5. do Contrato de Cessão Fiduciária de Direitos Creditórios</w:t>
      </w:r>
      <w:r w:rsidRPr="00CA25E2">
        <w:rPr>
          <w:rFonts w:asciiTheme="minorHAnsi" w:hAnsiTheme="minorHAnsi" w:cstheme="minorHAnsi"/>
          <w:sz w:val="24"/>
          <w:szCs w:val="24"/>
        </w:rPr>
        <w:t>, que passa a viger com a seguinte redação:</w:t>
      </w:r>
      <w:r w:rsidR="00892E2A" w:rsidRPr="00892E2A">
        <w:rPr>
          <w:rFonts w:asciiTheme="minorHAnsi" w:hAnsiTheme="minorHAnsi" w:cstheme="minorHAnsi"/>
          <w:sz w:val="24"/>
          <w:szCs w:val="24"/>
        </w:rPr>
        <w:t xml:space="preserve"> </w:t>
      </w:r>
    </w:p>
    <w:p w14:paraId="52CCF9DD" w14:textId="77777777" w:rsidR="008B38BD" w:rsidRPr="00CA25E2" w:rsidRDefault="008B38BD" w:rsidP="008B38BD">
      <w:pPr>
        <w:spacing w:line="360" w:lineRule="auto"/>
        <w:ind w:left="709"/>
        <w:jc w:val="both"/>
        <w:rPr>
          <w:rFonts w:asciiTheme="minorHAnsi" w:hAnsiTheme="minorHAnsi" w:cstheme="minorHAnsi"/>
          <w:sz w:val="24"/>
          <w:szCs w:val="24"/>
        </w:rPr>
      </w:pPr>
    </w:p>
    <w:p w14:paraId="1C9A6449" w14:textId="77777777" w:rsidR="008B38BD" w:rsidRPr="006930EC" w:rsidRDefault="008B38BD" w:rsidP="008B38BD">
      <w:pPr>
        <w:spacing w:line="360" w:lineRule="auto"/>
        <w:ind w:left="709"/>
        <w:jc w:val="both"/>
        <w:rPr>
          <w:rFonts w:asciiTheme="minorHAnsi" w:hAnsiTheme="minorHAnsi" w:cstheme="minorHAnsi"/>
          <w:i/>
          <w:sz w:val="24"/>
          <w:szCs w:val="24"/>
        </w:rPr>
      </w:pPr>
      <w:r w:rsidRPr="006930EC">
        <w:rPr>
          <w:rFonts w:asciiTheme="minorHAnsi" w:hAnsiTheme="minorHAnsi" w:cstheme="minorHAnsi"/>
          <w:i/>
          <w:sz w:val="24"/>
          <w:szCs w:val="24"/>
        </w:rPr>
        <w:t>“1.5. A Cedente, desde já, assegura e obriga-se a c</w:t>
      </w:r>
      <w:r w:rsidRPr="00BC3120">
        <w:rPr>
          <w:rFonts w:asciiTheme="minorHAnsi" w:hAnsiTheme="minorHAnsi" w:cstheme="minorHAnsi"/>
          <w:i/>
          <w:sz w:val="24"/>
          <w:szCs w:val="24"/>
        </w:rPr>
        <w:t>reditar/depositar a totalidade dos recursos</w:t>
      </w:r>
      <w:r w:rsidRPr="006930EC">
        <w:rPr>
          <w:rFonts w:asciiTheme="minorHAnsi" w:hAnsiTheme="minorHAnsi" w:cstheme="minorHAnsi"/>
          <w:i/>
          <w:sz w:val="24"/>
          <w:szCs w:val="24"/>
        </w:rPr>
        <w:t xml:space="preserve"> relativos aos Créditos Cedidos Fiduciariamente na conta corrente nº </w:t>
      </w:r>
      <w:r w:rsidRPr="00BC3120">
        <w:rPr>
          <w:rFonts w:asciiTheme="minorHAnsi" w:hAnsiTheme="minorHAnsi" w:cstheme="minorHAnsi"/>
          <w:i/>
          <w:sz w:val="24"/>
          <w:szCs w:val="24"/>
        </w:rPr>
        <w:t>[-]</w:t>
      </w:r>
      <w:r w:rsidRPr="006930EC">
        <w:rPr>
          <w:rFonts w:asciiTheme="minorHAnsi" w:hAnsiTheme="minorHAnsi" w:cstheme="minorHAnsi"/>
          <w:i/>
          <w:sz w:val="24"/>
          <w:szCs w:val="24"/>
        </w:rPr>
        <w:t xml:space="preserve">, agência </w:t>
      </w:r>
      <w:r w:rsidRPr="00BC3120">
        <w:rPr>
          <w:rFonts w:asciiTheme="minorHAnsi" w:hAnsiTheme="minorHAnsi" w:cstheme="minorHAnsi"/>
          <w:i/>
          <w:sz w:val="24"/>
          <w:szCs w:val="24"/>
        </w:rPr>
        <w:t>[-]</w:t>
      </w:r>
      <w:r w:rsidRPr="006930EC">
        <w:rPr>
          <w:rFonts w:asciiTheme="minorHAnsi" w:hAnsiTheme="minorHAnsi" w:cstheme="minorHAnsi"/>
          <w:i/>
          <w:sz w:val="24"/>
          <w:szCs w:val="24"/>
        </w:rPr>
        <w:t xml:space="preserve">, do Banco </w:t>
      </w:r>
      <w:r w:rsidRPr="00BC3120">
        <w:rPr>
          <w:rFonts w:asciiTheme="minorHAnsi" w:hAnsiTheme="minorHAnsi" w:cstheme="minorHAnsi"/>
          <w:i/>
          <w:sz w:val="24"/>
          <w:szCs w:val="24"/>
        </w:rPr>
        <w:t>[-]</w:t>
      </w:r>
      <w:r w:rsidRPr="006930EC">
        <w:rPr>
          <w:rFonts w:asciiTheme="minorHAnsi" w:hAnsiTheme="minorHAnsi" w:cstheme="minorHAnsi"/>
          <w:i/>
          <w:sz w:val="24"/>
          <w:szCs w:val="24"/>
        </w:rPr>
        <w:t>, de titularidade do Cessionário (“</w:t>
      </w:r>
      <w:r w:rsidRPr="006930EC">
        <w:rPr>
          <w:rFonts w:asciiTheme="minorHAnsi" w:hAnsiTheme="minorHAnsi" w:cstheme="minorHAnsi"/>
          <w:i/>
          <w:sz w:val="24"/>
          <w:szCs w:val="24"/>
          <w:u w:val="single"/>
        </w:rPr>
        <w:t>Conta Centralizadora</w:t>
      </w:r>
      <w:r w:rsidRPr="006930EC">
        <w:rPr>
          <w:rFonts w:asciiTheme="minorHAnsi" w:hAnsiTheme="minorHAnsi" w:cstheme="minorHAnsi"/>
          <w:i/>
          <w:sz w:val="24"/>
          <w:szCs w:val="24"/>
        </w:rPr>
        <w:t xml:space="preserve">”). Assim, no prazo de até 60 (sessenta) dias constados desta data, a Cedente se obriga </w:t>
      </w:r>
      <w:r w:rsidRPr="00BC3120">
        <w:rPr>
          <w:rFonts w:asciiTheme="minorHAnsi" w:hAnsiTheme="minorHAnsi" w:cstheme="minorHAnsi"/>
          <w:i/>
          <w:sz w:val="24"/>
          <w:szCs w:val="24"/>
        </w:rPr>
        <w:t>a notificar os adquirentes</w:t>
      </w:r>
      <w:r w:rsidRPr="006930EC">
        <w:rPr>
          <w:rFonts w:asciiTheme="minorHAnsi" w:hAnsiTheme="minorHAnsi" w:cstheme="minorHAnsi"/>
          <w:i/>
          <w:sz w:val="24"/>
          <w:szCs w:val="24"/>
        </w:rPr>
        <w:t xml:space="preserve"> das unidades autônomas </w:t>
      </w:r>
      <w:r w:rsidRPr="00BC3120">
        <w:rPr>
          <w:rFonts w:asciiTheme="minorHAnsi" w:hAnsiTheme="minorHAnsi" w:cstheme="minorHAnsi"/>
          <w:i/>
          <w:sz w:val="24"/>
          <w:szCs w:val="24"/>
        </w:rPr>
        <w:t>para que efetuem os depósitos na Conta Centralizadora</w:t>
      </w:r>
      <w:r w:rsidRPr="006930EC">
        <w:rPr>
          <w:rFonts w:asciiTheme="minorHAnsi" w:hAnsiTheme="minorHAnsi" w:cstheme="minorHAnsi"/>
          <w:i/>
          <w:sz w:val="24"/>
          <w:szCs w:val="24"/>
        </w:rPr>
        <w:t>, bem como deverá, no prazo de até 90 (noventa) dias contados desta data, entregar ao Cessionário cópia das referidas notificações com o devido aviso de recebimento.</w:t>
      </w:r>
    </w:p>
    <w:p w14:paraId="6A06058E" w14:textId="77777777" w:rsidR="008B38BD" w:rsidRPr="006930EC" w:rsidRDefault="008B38BD" w:rsidP="008B38BD">
      <w:pPr>
        <w:pStyle w:val="PargrafodaLista"/>
        <w:spacing w:line="360" w:lineRule="auto"/>
        <w:ind w:left="709"/>
        <w:jc w:val="both"/>
        <w:rPr>
          <w:rFonts w:asciiTheme="minorHAnsi" w:hAnsiTheme="minorHAnsi" w:cstheme="minorHAnsi"/>
          <w:i/>
          <w:sz w:val="24"/>
          <w:szCs w:val="24"/>
        </w:rPr>
      </w:pPr>
    </w:p>
    <w:p w14:paraId="04100BE8" w14:textId="3E1E23CE" w:rsidR="008B38BD" w:rsidRPr="00CA25E2" w:rsidRDefault="008B38BD" w:rsidP="008B38BD">
      <w:pPr>
        <w:spacing w:line="360" w:lineRule="auto"/>
        <w:ind w:left="1276"/>
        <w:jc w:val="both"/>
        <w:rPr>
          <w:rFonts w:asciiTheme="minorHAnsi" w:hAnsiTheme="minorHAnsi" w:cstheme="minorHAnsi"/>
          <w:i/>
          <w:sz w:val="24"/>
          <w:szCs w:val="24"/>
        </w:rPr>
      </w:pPr>
      <w:r w:rsidRPr="006930EC">
        <w:rPr>
          <w:rFonts w:asciiTheme="minorHAnsi" w:hAnsiTheme="minorHAnsi" w:cstheme="minorHAnsi"/>
          <w:i/>
          <w:sz w:val="24"/>
          <w:szCs w:val="24"/>
        </w:rPr>
        <w:t xml:space="preserve">1.5.1. A partir da celebração deste Contrato, a Cedente </w:t>
      </w:r>
      <w:r w:rsidRPr="00BC3120">
        <w:rPr>
          <w:rFonts w:asciiTheme="minorHAnsi" w:hAnsiTheme="minorHAnsi" w:cstheme="minorHAnsi"/>
          <w:i/>
          <w:sz w:val="24"/>
          <w:szCs w:val="24"/>
        </w:rPr>
        <w:t>deverá incluir em todos os boletos de pagamento que forem emitidos contra os adquirentes</w:t>
      </w:r>
      <w:r w:rsidRPr="006930EC">
        <w:rPr>
          <w:rFonts w:asciiTheme="minorHAnsi" w:hAnsiTheme="minorHAnsi" w:cstheme="minorHAnsi"/>
          <w:i/>
          <w:sz w:val="24"/>
          <w:szCs w:val="24"/>
        </w:rPr>
        <w:t>, para o pagamento dos Créditos Cedidos, a indicação da Conta Centralizadora como a conta para qual os pagamentos deverão ser realizados, bem como indicar que o crédito foi cedido fiduciariamente.</w:t>
      </w:r>
      <w:r w:rsidRPr="00CA25E2">
        <w:rPr>
          <w:rFonts w:asciiTheme="minorHAnsi" w:hAnsiTheme="minorHAnsi" w:cstheme="minorHAnsi"/>
          <w:i/>
          <w:sz w:val="24"/>
          <w:szCs w:val="24"/>
        </w:rPr>
        <w:t>”</w:t>
      </w:r>
      <w:r>
        <w:rPr>
          <w:rFonts w:asciiTheme="minorHAnsi" w:hAnsiTheme="minorHAnsi" w:cstheme="minorHAnsi"/>
          <w:i/>
          <w:sz w:val="24"/>
          <w:szCs w:val="24"/>
        </w:rPr>
        <w:t xml:space="preserve"> </w:t>
      </w:r>
    </w:p>
    <w:p w14:paraId="76A5654C" w14:textId="77777777" w:rsidR="008B38BD" w:rsidRPr="00CA25E2" w:rsidRDefault="008B38BD" w:rsidP="008B38BD">
      <w:pPr>
        <w:pStyle w:val="PargrafodaLista"/>
        <w:spacing w:line="360" w:lineRule="auto"/>
        <w:ind w:left="780"/>
        <w:jc w:val="both"/>
        <w:rPr>
          <w:rFonts w:asciiTheme="minorHAnsi" w:hAnsiTheme="minorHAnsi" w:cstheme="minorHAnsi"/>
          <w:sz w:val="24"/>
          <w:szCs w:val="24"/>
        </w:rPr>
      </w:pPr>
    </w:p>
    <w:p w14:paraId="422C0048" w14:textId="77777777" w:rsidR="008B38BD" w:rsidRPr="00431EF1" w:rsidRDefault="008B38BD" w:rsidP="0074223C">
      <w:pPr>
        <w:pStyle w:val="PargrafodaLista"/>
        <w:numPr>
          <w:ilvl w:val="1"/>
          <w:numId w:val="2"/>
        </w:numPr>
        <w:spacing w:line="360" w:lineRule="auto"/>
        <w:ind w:left="0" w:firstLine="0"/>
        <w:jc w:val="both"/>
        <w:rPr>
          <w:rFonts w:asciiTheme="minorHAnsi" w:hAnsiTheme="minorHAnsi" w:cstheme="minorHAnsi"/>
          <w:sz w:val="24"/>
          <w:szCs w:val="24"/>
        </w:rPr>
      </w:pPr>
      <w:r w:rsidRPr="00431EF1">
        <w:rPr>
          <w:rFonts w:asciiTheme="minorHAnsi" w:hAnsiTheme="minorHAnsi" w:cstheme="minorHAnsi"/>
          <w:sz w:val="24"/>
          <w:szCs w:val="24"/>
        </w:rPr>
        <w:t xml:space="preserve">As Partes </w:t>
      </w:r>
      <w:r w:rsidRPr="006930EC">
        <w:rPr>
          <w:rFonts w:asciiTheme="minorHAnsi" w:hAnsiTheme="minorHAnsi" w:cstheme="minorHAnsi"/>
          <w:sz w:val="24"/>
          <w:szCs w:val="24"/>
        </w:rPr>
        <w:t xml:space="preserve">resolvem </w:t>
      </w:r>
      <w:r w:rsidRPr="00BC3120">
        <w:rPr>
          <w:rFonts w:asciiTheme="minorHAnsi" w:hAnsiTheme="minorHAnsi" w:cstheme="minorHAnsi"/>
          <w:sz w:val="24"/>
          <w:szCs w:val="24"/>
        </w:rPr>
        <w:t>incluir a cláusula 1.11. no Contrato de Cessão Fiduciária</w:t>
      </w:r>
      <w:r w:rsidRPr="00431EF1">
        <w:rPr>
          <w:rFonts w:asciiTheme="minorHAnsi" w:hAnsiTheme="minorHAnsi" w:cstheme="minorHAnsi"/>
          <w:sz w:val="24"/>
          <w:szCs w:val="24"/>
        </w:rPr>
        <w:t xml:space="preserve">, que passa a viger com a seguinte redação: </w:t>
      </w:r>
    </w:p>
    <w:p w14:paraId="2D13A4BF" w14:textId="77777777" w:rsidR="008B38BD" w:rsidRDefault="008B38BD" w:rsidP="008B38BD">
      <w:pPr>
        <w:spacing w:line="360" w:lineRule="auto"/>
        <w:jc w:val="both"/>
        <w:rPr>
          <w:rFonts w:asciiTheme="minorHAnsi" w:hAnsiTheme="minorHAnsi" w:cstheme="minorHAnsi"/>
          <w:sz w:val="24"/>
          <w:szCs w:val="24"/>
        </w:rPr>
      </w:pPr>
    </w:p>
    <w:p w14:paraId="65A3FE03" w14:textId="77777777" w:rsidR="008B38BD" w:rsidRDefault="008B38BD" w:rsidP="008B38BD">
      <w:pPr>
        <w:spacing w:line="360" w:lineRule="auto"/>
        <w:ind w:left="709"/>
        <w:jc w:val="both"/>
        <w:rPr>
          <w:rFonts w:asciiTheme="minorHAnsi" w:hAnsiTheme="minorHAnsi" w:cstheme="minorHAnsi"/>
          <w:i/>
          <w:sz w:val="24"/>
          <w:szCs w:val="24"/>
        </w:rPr>
      </w:pPr>
      <w:r>
        <w:rPr>
          <w:rFonts w:asciiTheme="minorHAnsi" w:hAnsiTheme="minorHAnsi" w:cstheme="minorHAnsi"/>
          <w:sz w:val="24"/>
          <w:szCs w:val="24"/>
        </w:rPr>
        <w:t>“</w:t>
      </w:r>
      <w:r>
        <w:rPr>
          <w:rFonts w:asciiTheme="minorHAnsi" w:hAnsiTheme="minorHAnsi" w:cstheme="minorHAnsi"/>
          <w:i/>
          <w:sz w:val="24"/>
          <w:szCs w:val="24"/>
        </w:rPr>
        <w:t xml:space="preserve">1.11. A gestão financeira e as atividades relacionadas à administração ordinária dos Créditos Cedidos Fiduciariamente serão, a partir da celebração deste instrumento, exercidas pela Cessionária, devendo </w:t>
      </w:r>
      <w:proofErr w:type="spellStart"/>
      <w:r>
        <w:rPr>
          <w:rFonts w:asciiTheme="minorHAnsi" w:hAnsiTheme="minorHAnsi" w:cstheme="minorHAnsi"/>
          <w:i/>
          <w:sz w:val="24"/>
          <w:szCs w:val="24"/>
        </w:rPr>
        <w:t>esta</w:t>
      </w:r>
      <w:proofErr w:type="spellEnd"/>
      <w:r>
        <w:rPr>
          <w:rFonts w:asciiTheme="minorHAnsi" w:hAnsiTheme="minorHAnsi" w:cstheme="minorHAnsi"/>
          <w:i/>
          <w:sz w:val="24"/>
          <w:szCs w:val="24"/>
        </w:rPr>
        <w:t xml:space="preserve"> e/ou </w:t>
      </w:r>
      <w:proofErr w:type="spellStart"/>
      <w:r>
        <w:rPr>
          <w:rFonts w:asciiTheme="minorHAnsi" w:hAnsiTheme="minorHAnsi" w:cstheme="minorHAnsi"/>
          <w:i/>
          <w:sz w:val="24"/>
          <w:szCs w:val="24"/>
        </w:rPr>
        <w:t>servicer</w:t>
      </w:r>
      <w:proofErr w:type="spellEnd"/>
      <w:r>
        <w:rPr>
          <w:rFonts w:asciiTheme="minorHAnsi" w:hAnsiTheme="minorHAnsi" w:cstheme="minorHAnsi"/>
          <w:i/>
          <w:sz w:val="24"/>
          <w:szCs w:val="24"/>
        </w:rPr>
        <w:t xml:space="preserve"> por ela contratado, tomar todas as medidas legais necessárias para a cobrança dos Créditos Cedidos Fiduciariamente, incluindo cobrança judicial junto aos adquirentes, bem como para iniciar qualquer procedimento referente as unidades autônomas para garantir o pagamento do Créditos Cedidos Fiduciariamente pelo adquirentes, às exclusivas expensas da Cedente.</w:t>
      </w:r>
    </w:p>
    <w:p w14:paraId="5F54B5FE" w14:textId="77777777" w:rsidR="008B38BD" w:rsidRDefault="008B38BD" w:rsidP="008B38BD">
      <w:pPr>
        <w:spacing w:line="360" w:lineRule="auto"/>
        <w:jc w:val="both"/>
        <w:rPr>
          <w:rFonts w:asciiTheme="minorHAnsi" w:hAnsiTheme="minorHAnsi" w:cstheme="minorHAnsi"/>
          <w:sz w:val="24"/>
          <w:szCs w:val="24"/>
        </w:rPr>
      </w:pPr>
    </w:p>
    <w:p w14:paraId="4FD6C99C" w14:textId="51347264" w:rsidR="008B38BD" w:rsidRPr="00CA25E2" w:rsidRDefault="008B38BD" w:rsidP="008B38BD">
      <w:pPr>
        <w:spacing w:line="360" w:lineRule="auto"/>
        <w:ind w:left="1276"/>
        <w:jc w:val="both"/>
        <w:rPr>
          <w:rFonts w:asciiTheme="minorHAnsi" w:hAnsiTheme="minorHAnsi" w:cstheme="minorHAnsi"/>
          <w:i/>
          <w:sz w:val="24"/>
          <w:szCs w:val="24"/>
        </w:rPr>
      </w:pPr>
      <w:r w:rsidRPr="00CA25E2">
        <w:rPr>
          <w:rFonts w:asciiTheme="minorHAnsi" w:hAnsiTheme="minorHAnsi" w:cstheme="minorHAnsi"/>
          <w:i/>
          <w:sz w:val="24"/>
          <w:szCs w:val="24"/>
        </w:rPr>
        <w:t>1</w:t>
      </w:r>
      <w:r w:rsidRPr="00892E2A">
        <w:rPr>
          <w:rFonts w:asciiTheme="minorHAnsi" w:hAnsiTheme="minorHAnsi" w:cstheme="minorHAnsi"/>
          <w:i/>
          <w:sz w:val="24"/>
          <w:szCs w:val="24"/>
        </w:rPr>
        <w:t xml:space="preserve">.11.1. </w:t>
      </w:r>
      <w:r w:rsidRPr="00BC3120">
        <w:rPr>
          <w:rFonts w:asciiTheme="minorHAnsi" w:hAnsiTheme="minorHAnsi" w:cstheme="minorHAnsi"/>
          <w:i/>
          <w:sz w:val="24"/>
          <w:szCs w:val="24"/>
        </w:rPr>
        <w:t>A fiscalização da gestão financeira será realizada pela Cessionária</w:t>
      </w:r>
      <w:r w:rsidRPr="00892E2A">
        <w:rPr>
          <w:rFonts w:asciiTheme="minorHAnsi" w:hAnsiTheme="minorHAnsi" w:cstheme="minorHAnsi"/>
          <w:i/>
          <w:sz w:val="24"/>
          <w:szCs w:val="24"/>
        </w:rPr>
        <w:t xml:space="preserve"> e/ou </w:t>
      </w:r>
      <w:proofErr w:type="spellStart"/>
      <w:r w:rsidRPr="00892E2A">
        <w:rPr>
          <w:rFonts w:asciiTheme="minorHAnsi" w:hAnsiTheme="minorHAnsi" w:cstheme="minorHAnsi"/>
          <w:i/>
          <w:sz w:val="24"/>
          <w:szCs w:val="24"/>
        </w:rPr>
        <w:t>servicer</w:t>
      </w:r>
      <w:proofErr w:type="spellEnd"/>
      <w:r w:rsidRPr="00892E2A">
        <w:rPr>
          <w:rFonts w:asciiTheme="minorHAnsi" w:hAnsiTheme="minorHAnsi" w:cstheme="minorHAnsi"/>
          <w:i/>
          <w:sz w:val="24"/>
          <w:szCs w:val="24"/>
        </w:rPr>
        <w:t xml:space="preserve"> por ela contratado, que será responsável por fiscalizar se a cobrança dos Créditos Cedidos Fiduciariamente está</w:t>
      </w:r>
      <w:r w:rsidRPr="00CA25E2">
        <w:rPr>
          <w:rFonts w:asciiTheme="minorHAnsi" w:hAnsiTheme="minorHAnsi" w:cstheme="minorHAnsi"/>
          <w:i/>
          <w:sz w:val="24"/>
          <w:szCs w:val="24"/>
        </w:rPr>
        <w:t xml:space="preserve"> sendo realizada conforme os respectivos contratos de venda e compra, notadamente em relação ao valor das prestações mensais, principal, juros remuneratórios, periodicidade, datas de vencimento, dentre outros, bem como se a arrecadação dos Créditos Cedidos Fiduciariamente na Conta da C</w:t>
      </w:r>
      <w:r w:rsidR="006930EC">
        <w:rPr>
          <w:rFonts w:asciiTheme="minorHAnsi" w:hAnsiTheme="minorHAnsi" w:cstheme="minorHAnsi"/>
          <w:i/>
          <w:sz w:val="24"/>
          <w:szCs w:val="24"/>
        </w:rPr>
        <w:t>entralizadora</w:t>
      </w:r>
      <w:r w:rsidRPr="00CA25E2">
        <w:rPr>
          <w:rFonts w:asciiTheme="minorHAnsi" w:hAnsiTheme="minorHAnsi" w:cstheme="minorHAnsi"/>
          <w:i/>
          <w:sz w:val="24"/>
          <w:szCs w:val="24"/>
        </w:rPr>
        <w:t xml:space="preserve"> correspondente à sua cobrança.</w:t>
      </w:r>
      <w:r w:rsidRPr="00DD0A8B">
        <w:rPr>
          <w:rFonts w:asciiTheme="minorHAnsi" w:hAnsiTheme="minorHAnsi" w:cstheme="minorHAnsi"/>
          <w:b/>
          <w:i/>
          <w:sz w:val="24"/>
          <w:szCs w:val="24"/>
        </w:rPr>
        <w:t xml:space="preserve"> </w:t>
      </w:r>
    </w:p>
    <w:p w14:paraId="7E013491" w14:textId="77777777" w:rsidR="008B38BD" w:rsidRDefault="008B38BD" w:rsidP="008B38BD">
      <w:pPr>
        <w:spacing w:line="360" w:lineRule="auto"/>
        <w:ind w:left="1418"/>
        <w:jc w:val="both"/>
        <w:rPr>
          <w:rFonts w:asciiTheme="minorHAnsi" w:hAnsiTheme="minorHAnsi" w:cstheme="minorHAnsi"/>
          <w:sz w:val="24"/>
          <w:szCs w:val="24"/>
        </w:rPr>
      </w:pPr>
    </w:p>
    <w:p w14:paraId="0F4AA926" w14:textId="0C14781D" w:rsidR="008B38BD" w:rsidRDefault="008B38BD" w:rsidP="008B38BD">
      <w:pPr>
        <w:spacing w:line="360" w:lineRule="auto"/>
        <w:ind w:left="1276"/>
        <w:jc w:val="both"/>
        <w:rPr>
          <w:rFonts w:asciiTheme="minorHAnsi" w:hAnsiTheme="minorHAnsi" w:cstheme="minorHAnsi"/>
          <w:i/>
          <w:sz w:val="24"/>
          <w:szCs w:val="24"/>
        </w:rPr>
      </w:pPr>
      <w:r w:rsidRPr="00CA25E2">
        <w:rPr>
          <w:rFonts w:asciiTheme="minorHAnsi" w:hAnsiTheme="minorHAnsi" w:cstheme="minorHAnsi"/>
          <w:i/>
          <w:sz w:val="24"/>
          <w:szCs w:val="24"/>
        </w:rPr>
        <w:t xml:space="preserve">1.11.2. Para a efetivação da gestão dos Créditos Cedidos Fiduciariamente pela Cessionária, a </w:t>
      </w:r>
      <w:r w:rsidRPr="00892E2A">
        <w:rPr>
          <w:rFonts w:asciiTheme="minorHAnsi" w:hAnsiTheme="minorHAnsi" w:cstheme="minorHAnsi"/>
          <w:i/>
          <w:sz w:val="24"/>
          <w:szCs w:val="24"/>
        </w:rPr>
        <w:t xml:space="preserve">Cedente se </w:t>
      </w:r>
      <w:r w:rsidRPr="00BC3120">
        <w:rPr>
          <w:rFonts w:asciiTheme="minorHAnsi" w:hAnsiTheme="minorHAnsi" w:cstheme="minorHAnsi"/>
          <w:i/>
          <w:sz w:val="24"/>
          <w:szCs w:val="24"/>
        </w:rPr>
        <w:t>compromete a entregar à Cessionária via original de todos os Contratos de Venda e Compra e seus aditamentos</w:t>
      </w:r>
      <w:r w:rsidRPr="00892E2A">
        <w:rPr>
          <w:rFonts w:asciiTheme="minorHAnsi" w:hAnsiTheme="minorHAnsi" w:cstheme="minorHAnsi"/>
          <w:i/>
          <w:sz w:val="24"/>
          <w:szCs w:val="24"/>
        </w:rPr>
        <w:t>, bem</w:t>
      </w:r>
      <w:r w:rsidRPr="00CA25E2">
        <w:rPr>
          <w:rFonts w:asciiTheme="minorHAnsi" w:hAnsiTheme="minorHAnsi" w:cstheme="minorHAnsi"/>
          <w:i/>
          <w:sz w:val="24"/>
          <w:szCs w:val="24"/>
        </w:rPr>
        <w:t xml:space="preserve"> como quaisquer documentos necessários para a plena gestão dos Créditos Cedidos Fiduciariament</w:t>
      </w:r>
      <w:r>
        <w:rPr>
          <w:rFonts w:asciiTheme="minorHAnsi" w:hAnsiTheme="minorHAnsi" w:cstheme="minorHAnsi"/>
          <w:i/>
          <w:sz w:val="24"/>
          <w:szCs w:val="24"/>
        </w:rPr>
        <w:t xml:space="preserve">e a serem solicitados pela </w:t>
      </w:r>
      <w:r w:rsidRPr="00CA25E2">
        <w:rPr>
          <w:rFonts w:asciiTheme="minorHAnsi" w:hAnsiTheme="minorHAnsi" w:cstheme="minorHAnsi"/>
          <w:i/>
          <w:sz w:val="24"/>
          <w:szCs w:val="24"/>
        </w:rPr>
        <w:t xml:space="preserve">Cessionária e/ou </w:t>
      </w:r>
      <w:proofErr w:type="spellStart"/>
      <w:r w:rsidRPr="00CA25E2">
        <w:rPr>
          <w:rFonts w:asciiTheme="minorHAnsi" w:hAnsiTheme="minorHAnsi" w:cstheme="minorHAnsi"/>
          <w:i/>
          <w:sz w:val="24"/>
          <w:szCs w:val="24"/>
        </w:rPr>
        <w:t>servicer</w:t>
      </w:r>
      <w:proofErr w:type="spellEnd"/>
      <w:r w:rsidR="00892E2A">
        <w:rPr>
          <w:rFonts w:asciiTheme="minorHAnsi" w:hAnsiTheme="minorHAnsi" w:cstheme="minorHAnsi"/>
          <w:sz w:val="24"/>
          <w:szCs w:val="24"/>
        </w:rPr>
        <w:t>, no prazo de até 5 (cinco) dias contados da data de solicitação nesse sentido</w:t>
      </w:r>
      <w:r w:rsidRPr="00CA25E2">
        <w:rPr>
          <w:rFonts w:asciiTheme="minorHAnsi" w:hAnsiTheme="minorHAnsi" w:cstheme="minorHAnsi"/>
          <w:i/>
          <w:sz w:val="24"/>
          <w:szCs w:val="24"/>
        </w:rPr>
        <w:t xml:space="preserve">. </w:t>
      </w:r>
    </w:p>
    <w:p w14:paraId="3E47BDB1" w14:textId="77777777" w:rsidR="008B38BD" w:rsidRDefault="008B38BD" w:rsidP="008B38BD">
      <w:pPr>
        <w:spacing w:line="360" w:lineRule="auto"/>
        <w:ind w:left="1418"/>
        <w:jc w:val="both"/>
        <w:rPr>
          <w:rFonts w:asciiTheme="minorHAnsi" w:hAnsiTheme="minorHAnsi" w:cstheme="minorHAnsi"/>
          <w:i/>
          <w:sz w:val="24"/>
          <w:szCs w:val="24"/>
        </w:rPr>
      </w:pPr>
    </w:p>
    <w:p w14:paraId="6145138E" w14:textId="17214ABE" w:rsidR="008B38BD" w:rsidRDefault="008B38BD" w:rsidP="008B38BD">
      <w:pPr>
        <w:spacing w:line="360" w:lineRule="auto"/>
        <w:ind w:left="1276"/>
        <w:jc w:val="both"/>
        <w:rPr>
          <w:rFonts w:asciiTheme="minorHAnsi" w:hAnsiTheme="minorHAnsi" w:cstheme="minorHAnsi"/>
          <w:i/>
          <w:sz w:val="24"/>
          <w:szCs w:val="24"/>
        </w:rPr>
      </w:pPr>
      <w:r w:rsidRPr="00CA25E2">
        <w:rPr>
          <w:rFonts w:asciiTheme="minorHAnsi" w:hAnsiTheme="minorHAnsi" w:cstheme="minorHAnsi"/>
          <w:i/>
          <w:sz w:val="24"/>
          <w:szCs w:val="24"/>
        </w:rPr>
        <w:t xml:space="preserve">1.11.3. </w:t>
      </w:r>
      <w:r w:rsidRPr="00BC3120">
        <w:rPr>
          <w:rFonts w:asciiTheme="minorHAnsi" w:hAnsiTheme="minorHAnsi" w:cstheme="minorHAnsi"/>
          <w:i/>
          <w:sz w:val="24"/>
          <w:szCs w:val="24"/>
        </w:rPr>
        <w:t>Todos os custos</w:t>
      </w:r>
      <w:r w:rsidRPr="00892E2A">
        <w:rPr>
          <w:rFonts w:asciiTheme="minorHAnsi" w:hAnsiTheme="minorHAnsi" w:cstheme="minorHAnsi"/>
          <w:i/>
          <w:sz w:val="24"/>
          <w:szCs w:val="24"/>
        </w:rPr>
        <w:t xml:space="preserve"> relacionados com o </w:t>
      </w:r>
      <w:proofErr w:type="spellStart"/>
      <w:r w:rsidRPr="00892E2A">
        <w:rPr>
          <w:rFonts w:asciiTheme="minorHAnsi" w:hAnsiTheme="minorHAnsi" w:cstheme="minorHAnsi"/>
          <w:i/>
          <w:sz w:val="24"/>
          <w:szCs w:val="24"/>
        </w:rPr>
        <w:t>servicer</w:t>
      </w:r>
      <w:proofErr w:type="spellEnd"/>
      <w:r w:rsidRPr="00892E2A">
        <w:rPr>
          <w:rFonts w:asciiTheme="minorHAnsi" w:hAnsiTheme="minorHAnsi" w:cstheme="minorHAnsi"/>
          <w:i/>
          <w:sz w:val="24"/>
          <w:szCs w:val="24"/>
        </w:rPr>
        <w:t xml:space="preserve"> contratado pela Cessionária para gestão financeira dos Créditos Cedidos Fiduciariamente será de obrigação exclusiva da </w:t>
      </w:r>
      <w:r w:rsidRPr="00BC3120">
        <w:rPr>
          <w:rFonts w:asciiTheme="minorHAnsi" w:hAnsiTheme="minorHAnsi" w:cstheme="minorHAnsi"/>
          <w:i/>
          <w:sz w:val="24"/>
          <w:szCs w:val="24"/>
        </w:rPr>
        <w:t>Cedente</w:t>
      </w:r>
      <w:r w:rsidR="000875A9">
        <w:rPr>
          <w:rFonts w:asciiTheme="minorHAnsi" w:hAnsiTheme="minorHAnsi" w:cstheme="minorHAnsi"/>
          <w:i/>
          <w:sz w:val="24"/>
          <w:szCs w:val="24"/>
        </w:rPr>
        <w:t>, devendo reembolsar tais custos à Cessionária em até 5 (cinco) Dias Úteis a contar da solicitação pela Cessionária nesse sentido</w:t>
      </w:r>
      <w:r w:rsidRPr="00CA25E2">
        <w:rPr>
          <w:rFonts w:asciiTheme="minorHAnsi" w:hAnsiTheme="minorHAnsi" w:cstheme="minorHAnsi"/>
          <w:i/>
          <w:sz w:val="24"/>
          <w:szCs w:val="24"/>
        </w:rPr>
        <w:t>.</w:t>
      </w:r>
      <w:r>
        <w:rPr>
          <w:rFonts w:asciiTheme="minorHAnsi" w:hAnsiTheme="minorHAnsi" w:cstheme="minorHAnsi"/>
          <w:i/>
          <w:sz w:val="24"/>
          <w:szCs w:val="24"/>
        </w:rPr>
        <w:t xml:space="preserve"> </w:t>
      </w:r>
    </w:p>
    <w:p w14:paraId="320C09C6" w14:textId="77777777" w:rsidR="008B38BD" w:rsidRDefault="008B38BD" w:rsidP="008B38BD">
      <w:pPr>
        <w:spacing w:line="360" w:lineRule="auto"/>
        <w:ind w:left="1276"/>
        <w:jc w:val="both"/>
        <w:rPr>
          <w:rFonts w:asciiTheme="minorHAnsi" w:hAnsiTheme="minorHAnsi" w:cstheme="minorHAnsi"/>
          <w:i/>
          <w:sz w:val="24"/>
          <w:szCs w:val="24"/>
        </w:rPr>
      </w:pPr>
    </w:p>
    <w:p w14:paraId="12DFCCF2" w14:textId="733D0B6D" w:rsidR="008B38BD" w:rsidRPr="00431EF1" w:rsidRDefault="008B38BD" w:rsidP="0074223C">
      <w:pPr>
        <w:pStyle w:val="PargrafodaLista"/>
        <w:numPr>
          <w:ilvl w:val="1"/>
          <w:numId w:val="2"/>
        </w:numPr>
        <w:spacing w:line="360" w:lineRule="auto"/>
        <w:ind w:left="0" w:firstLine="0"/>
        <w:jc w:val="both"/>
        <w:rPr>
          <w:rFonts w:asciiTheme="minorHAnsi" w:hAnsiTheme="minorHAnsi" w:cstheme="minorHAnsi"/>
          <w:sz w:val="24"/>
          <w:szCs w:val="24"/>
        </w:rPr>
      </w:pPr>
      <w:r>
        <w:rPr>
          <w:rFonts w:asciiTheme="minorHAnsi" w:hAnsiTheme="minorHAnsi" w:cstheme="minorHAnsi"/>
          <w:sz w:val="24"/>
          <w:szCs w:val="24"/>
        </w:rPr>
        <w:t xml:space="preserve">Por fim, resolvem </w:t>
      </w:r>
      <w:r w:rsidRPr="00BC3120">
        <w:rPr>
          <w:rFonts w:asciiTheme="minorHAnsi" w:hAnsiTheme="minorHAnsi" w:cstheme="minorHAnsi"/>
          <w:sz w:val="24"/>
          <w:szCs w:val="24"/>
        </w:rPr>
        <w:t>alterar a planilha com a descrição dos Créditos Cedidos</w:t>
      </w:r>
      <w:r>
        <w:rPr>
          <w:rFonts w:asciiTheme="minorHAnsi" w:hAnsiTheme="minorHAnsi" w:cstheme="minorHAnsi"/>
          <w:sz w:val="24"/>
          <w:szCs w:val="24"/>
        </w:rPr>
        <w:t xml:space="preserve"> Fiduciariamente, a qual passa a viger com a redação do Anexo I ao presente aditamento.</w:t>
      </w:r>
      <w:r w:rsidRPr="00431EF1">
        <w:rPr>
          <w:rFonts w:asciiTheme="minorHAnsi" w:hAnsiTheme="minorHAnsi" w:cstheme="minorHAnsi"/>
          <w:sz w:val="24"/>
          <w:szCs w:val="24"/>
        </w:rPr>
        <w:t xml:space="preserve"> </w:t>
      </w:r>
    </w:p>
    <w:p w14:paraId="2EC6157D" w14:textId="77777777" w:rsidR="008B38BD" w:rsidRPr="00CA25E2" w:rsidRDefault="008B38BD" w:rsidP="008B38BD">
      <w:pPr>
        <w:spacing w:line="360" w:lineRule="auto"/>
        <w:ind w:left="1276"/>
        <w:jc w:val="both"/>
        <w:rPr>
          <w:rFonts w:asciiTheme="minorHAnsi" w:hAnsiTheme="minorHAnsi" w:cstheme="minorHAnsi"/>
          <w:i/>
          <w:sz w:val="24"/>
          <w:szCs w:val="24"/>
        </w:rPr>
      </w:pPr>
    </w:p>
    <w:p w14:paraId="00333162" w14:textId="77777777" w:rsidR="008B38BD" w:rsidRPr="004353AF" w:rsidRDefault="008B38BD" w:rsidP="008B38BD">
      <w:pPr>
        <w:spacing w:line="360" w:lineRule="auto"/>
        <w:jc w:val="center"/>
        <w:rPr>
          <w:rFonts w:asciiTheme="minorHAnsi" w:hAnsiTheme="minorHAnsi" w:cstheme="minorHAnsi"/>
          <w:sz w:val="24"/>
          <w:szCs w:val="24"/>
        </w:rPr>
      </w:pPr>
      <w:bookmarkStart w:id="12" w:name="_DV_M31"/>
      <w:bookmarkStart w:id="13" w:name="_DV_M33"/>
      <w:bookmarkEnd w:id="12"/>
      <w:bookmarkEnd w:id="13"/>
      <w:r w:rsidRPr="004353AF">
        <w:rPr>
          <w:rFonts w:asciiTheme="minorHAnsi" w:hAnsiTheme="minorHAnsi" w:cstheme="minorHAnsi"/>
          <w:b/>
          <w:sz w:val="24"/>
          <w:szCs w:val="24"/>
        </w:rPr>
        <w:t>CLÁUSULA TERCEIRA – DAS RATIFICAÇÕES</w:t>
      </w:r>
    </w:p>
    <w:p w14:paraId="46FA2F54" w14:textId="77777777" w:rsidR="008B38BD" w:rsidRPr="004353AF" w:rsidRDefault="008B38BD" w:rsidP="008B38BD">
      <w:pPr>
        <w:spacing w:line="360" w:lineRule="auto"/>
        <w:jc w:val="both"/>
        <w:rPr>
          <w:rFonts w:asciiTheme="minorHAnsi" w:hAnsiTheme="minorHAnsi" w:cstheme="minorHAnsi"/>
          <w:sz w:val="24"/>
          <w:szCs w:val="24"/>
        </w:rPr>
      </w:pPr>
    </w:p>
    <w:p w14:paraId="06F6823C" w14:textId="77777777" w:rsidR="008B38BD" w:rsidRPr="004353AF" w:rsidRDefault="008B38BD" w:rsidP="008B38BD">
      <w:pPr>
        <w:spacing w:line="360" w:lineRule="auto"/>
        <w:jc w:val="both"/>
        <w:rPr>
          <w:rFonts w:asciiTheme="minorHAnsi" w:hAnsiTheme="minorHAnsi" w:cstheme="minorHAnsi"/>
          <w:sz w:val="24"/>
          <w:szCs w:val="24"/>
          <w:u w:val="single"/>
        </w:rPr>
      </w:pPr>
      <w:r w:rsidRPr="004353AF">
        <w:rPr>
          <w:rFonts w:asciiTheme="minorHAnsi" w:hAnsiTheme="minorHAnsi" w:cstheme="minorHAnsi"/>
          <w:sz w:val="24"/>
          <w:szCs w:val="24"/>
        </w:rPr>
        <w:t>3.1.</w:t>
      </w:r>
      <w:r w:rsidRPr="004353AF">
        <w:rPr>
          <w:rFonts w:asciiTheme="minorHAnsi" w:hAnsiTheme="minorHAnsi" w:cstheme="minorHAnsi"/>
          <w:sz w:val="24"/>
          <w:szCs w:val="24"/>
        </w:rPr>
        <w:tab/>
      </w:r>
      <w:r w:rsidRPr="004353AF">
        <w:rPr>
          <w:rFonts w:asciiTheme="minorHAnsi" w:hAnsiTheme="minorHAnsi" w:cstheme="minorHAnsi"/>
          <w:sz w:val="24"/>
          <w:szCs w:val="24"/>
          <w:u w:val="single"/>
        </w:rPr>
        <w:t>Ratificação</w:t>
      </w:r>
      <w:r w:rsidRPr="004353AF">
        <w:rPr>
          <w:rFonts w:asciiTheme="minorHAnsi" w:hAnsiTheme="minorHAnsi" w:cstheme="minorHAnsi"/>
          <w:sz w:val="24"/>
          <w:szCs w:val="24"/>
        </w:rPr>
        <w:t>: Permanecem inalteradas as demais disposições anteriormente firmadas, que não apresentem incompatibilidade com o Aditamento ora firmado, incluindo os seus anexos, as quais são neste ato ratificadas integralmente, obrigando-se as Partes e seus sucessores ao integral cumprimento dos termos constantes no mesmo a qualquer título.</w:t>
      </w:r>
    </w:p>
    <w:p w14:paraId="39EEFC0F" w14:textId="77777777" w:rsidR="008B38BD" w:rsidRPr="004353AF" w:rsidRDefault="008B38BD" w:rsidP="008B38BD">
      <w:pPr>
        <w:spacing w:line="360" w:lineRule="auto"/>
        <w:jc w:val="both"/>
        <w:rPr>
          <w:rFonts w:asciiTheme="minorHAnsi" w:hAnsiTheme="minorHAnsi" w:cstheme="minorHAnsi"/>
          <w:sz w:val="24"/>
          <w:szCs w:val="24"/>
          <w:u w:val="single"/>
        </w:rPr>
      </w:pPr>
    </w:p>
    <w:p w14:paraId="20489123"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lastRenderedPageBreak/>
        <w:t>3.2.</w:t>
      </w:r>
      <w:r w:rsidRPr="004353AF">
        <w:rPr>
          <w:rFonts w:asciiTheme="minorHAnsi" w:hAnsiTheme="minorHAnsi" w:cstheme="minorHAnsi"/>
          <w:sz w:val="24"/>
          <w:szCs w:val="24"/>
        </w:rPr>
        <w:tab/>
        <w:t>Este Aditamento é firmado em caráter irrevogável e irretratável, obrigando as Partes ao seu fiel, pontual e integral cumprimento por si e por seus sucessores e cessionários, a qualquer título.</w:t>
      </w:r>
    </w:p>
    <w:p w14:paraId="1AF49C59" w14:textId="77777777" w:rsidR="008B38BD" w:rsidRPr="004353AF" w:rsidRDefault="008B38BD" w:rsidP="008B38BD">
      <w:pPr>
        <w:spacing w:line="360" w:lineRule="auto"/>
        <w:jc w:val="both"/>
        <w:rPr>
          <w:rFonts w:asciiTheme="minorHAnsi" w:hAnsiTheme="minorHAnsi" w:cstheme="minorHAnsi"/>
          <w:sz w:val="24"/>
          <w:szCs w:val="24"/>
        </w:rPr>
      </w:pPr>
    </w:p>
    <w:p w14:paraId="351EB163"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3.3.</w:t>
      </w:r>
      <w:r w:rsidRPr="004353AF">
        <w:rPr>
          <w:rFonts w:asciiTheme="minorHAnsi" w:hAnsiTheme="minorHAnsi" w:cstheme="minorHAnsi"/>
          <w:sz w:val="24"/>
          <w:szCs w:val="24"/>
        </w:rPr>
        <w:tab/>
        <w:t>O presente Aditamento</w:t>
      </w:r>
      <w:r w:rsidRPr="004353AF">
        <w:rPr>
          <w:rFonts w:asciiTheme="minorHAnsi" w:hAnsiTheme="minorHAnsi" w:cstheme="minorHAnsi"/>
          <w:color w:val="000000"/>
          <w:sz w:val="24"/>
          <w:szCs w:val="24"/>
        </w:rPr>
        <w:t xml:space="preserve"> não implica em novação das obrigações previamente estabelecidas, nos termos dos artigos 360 a 367 do Código Civil Brasileiro.</w:t>
      </w:r>
    </w:p>
    <w:p w14:paraId="7587FF80" w14:textId="77777777" w:rsidR="008B38BD" w:rsidRPr="004353AF" w:rsidRDefault="008B38BD" w:rsidP="008B38BD">
      <w:pPr>
        <w:spacing w:line="360" w:lineRule="auto"/>
        <w:jc w:val="both"/>
        <w:rPr>
          <w:rFonts w:asciiTheme="minorHAnsi" w:hAnsiTheme="minorHAnsi" w:cstheme="minorHAnsi"/>
          <w:sz w:val="24"/>
          <w:szCs w:val="24"/>
        </w:rPr>
      </w:pPr>
    </w:p>
    <w:p w14:paraId="7D61B7D9"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 xml:space="preserve">3.4. </w:t>
      </w:r>
      <w:r w:rsidRPr="004353AF">
        <w:rPr>
          <w:rFonts w:asciiTheme="minorHAnsi" w:hAnsiTheme="minorHAnsi" w:cstheme="minorHAnsi"/>
          <w:sz w:val="24"/>
          <w:szCs w:val="24"/>
        </w:rPr>
        <w:tab/>
        <w:t>O presente Aditamento é regido, material e processualmente, pelas leis da República Federativa do Brasil.</w:t>
      </w:r>
    </w:p>
    <w:p w14:paraId="28D704D5" w14:textId="77777777" w:rsidR="008B38BD" w:rsidRPr="004353AF" w:rsidRDefault="008B38BD" w:rsidP="008B38BD">
      <w:pPr>
        <w:spacing w:line="360" w:lineRule="auto"/>
        <w:jc w:val="both"/>
        <w:rPr>
          <w:rFonts w:asciiTheme="minorHAnsi" w:hAnsiTheme="minorHAnsi" w:cstheme="minorHAnsi"/>
          <w:sz w:val="24"/>
          <w:szCs w:val="24"/>
        </w:rPr>
      </w:pPr>
    </w:p>
    <w:p w14:paraId="5BE122BD" w14:textId="77777777" w:rsidR="008B38BD" w:rsidRPr="004353AF" w:rsidRDefault="008B38BD" w:rsidP="008B38BD">
      <w:pPr>
        <w:spacing w:line="360" w:lineRule="auto"/>
        <w:jc w:val="both"/>
        <w:rPr>
          <w:rFonts w:asciiTheme="minorHAnsi" w:eastAsia="Malgun Gothic" w:hAnsiTheme="minorHAnsi" w:cstheme="minorHAnsi"/>
          <w:color w:val="000000"/>
          <w:sz w:val="24"/>
          <w:szCs w:val="24"/>
        </w:rPr>
      </w:pPr>
      <w:r w:rsidRPr="004353AF">
        <w:rPr>
          <w:rFonts w:asciiTheme="minorHAnsi" w:hAnsiTheme="minorHAnsi" w:cstheme="minorHAnsi"/>
          <w:sz w:val="24"/>
          <w:szCs w:val="24"/>
        </w:rPr>
        <w:t>3.5.</w:t>
      </w:r>
      <w:r w:rsidRPr="004353AF">
        <w:rPr>
          <w:rFonts w:asciiTheme="minorHAnsi" w:hAnsiTheme="minorHAnsi" w:cstheme="minorHAnsi"/>
          <w:sz w:val="24"/>
          <w:szCs w:val="24"/>
        </w:rPr>
        <w:tab/>
      </w:r>
      <w:r w:rsidRPr="004353AF">
        <w:rPr>
          <w:rFonts w:asciiTheme="minorHAnsi" w:eastAsia="Malgun Gothic" w:hAnsiTheme="minorHAnsi" w:cstheme="minorHAnsi"/>
          <w:color w:val="000000"/>
          <w:sz w:val="24"/>
          <w:szCs w:val="24"/>
        </w:rPr>
        <w:t xml:space="preserve">Fica eleito o Foro da Comarca da Cidade de São Paulo, Estado de São Paulo, para dirimir quaisquer dúvidas oriundas ou fundadas neste </w:t>
      </w:r>
      <w:r w:rsidRPr="004353AF">
        <w:rPr>
          <w:rFonts w:asciiTheme="minorHAnsi" w:hAnsiTheme="minorHAnsi" w:cstheme="minorHAnsi"/>
          <w:sz w:val="24"/>
          <w:szCs w:val="24"/>
        </w:rPr>
        <w:t>Aditamento</w:t>
      </w:r>
      <w:r w:rsidRPr="004353AF">
        <w:rPr>
          <w:rFonts w:asciiTheme="minorHAnsi" w:eastAsia="Malgun Gothic" w:hAnsiTheme="minorHAnsi" w:cstheme="minorHAnsi"/>
          <w:color w:val="000000"/>
          <w:sz w:val="24"/>
          <w:szCs w:val="24"/>
        </w:rPr>
        <w:t>, com exclusão de qualquer outro, por mais privilegiado que seja.</w:t>
      </w:r>
    </w:p>
    <w:p w14:paraId="66FE91D0" w14:textId="77777777" w:rsidR="008B38BD" w:rsidRPr="004353AF" w:rsidRDefault="008B38BD" w:rsidP="008B38BD">
      <w:pPr>
        <w:spacing w:line="360" w:lineRule="auto"/>
        <w:jc w:val="center"/>
        <w:rPr>
          <w:rFonts w:asciiTheme="minorHAnsi" w:hAnsiTheme="minorHAnsi" w:cstheme="minorHAnsi"/>
          <w:sz w:val="24"/>
          <w:szCs w:val="24"/>
        </w:rPr>
      </w:pPr>
      <w:r w:rsidRPr="004353AF">
        <w:rPr>
          <w:rFonts w:asciiTheme="minorHAnsi" w:hAnsiTheme="minorHAnsi" w:cstheme="minorHAnsi"/>
          <w:b/>
          <w:sz w:val="24"/>
          <w:szCs w:val="24"/>
        </w:rPr>
        <w:t>CLÁUSULA QUARTA – REGISTRO</w:t>
      </w:r>
    </w:p>
    <w:p w14:paraId="4F2CBAA5" w14:textId="77777777" w:rsidR="008B38BD" w:rsidRPr="004353AF" w:rsidRDefault="008B38BD" w:rsidP="008B38BD">
      <w:pPr>
        <w:spacing w:line="360" w:lineRule="auto"/>
        <w:jc w:val="both"/>
        <w:rPr>
          <w:rFonts w:asciiTheme="minorHAnsi" w:hAnsiTheme="minorHAnsi" w:cstheme="minorHAnsi"/>
          <w:sz w:val="24"/>
          <w:szCs w:val="24"/>
        </w:rPr>
      </w:pPr>
    </w:p>
    <w:p w14:paraId="02011CDE" w14:textId="18D4F7C1" w:rsidR="008B38BD" w:rsidRPr="004353AF" w:rsidRDefault="008B38BD" w:rsidP="008B38BD">
      <w:pPr>
        <w:widowControl w:val="0"/>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4.1.</w:t>
      </w:r>
      <w:r w:rsidRPr="004353AF">
        <w:rPr>
          <w:rFonts w:asciiTheme="minorHAnsi" w:hAnsiTheme="minorHAnsi" w:cstheme="minorHAnsi"/>
          <w:sz w:val="24"/>
          <w:szCs w:val="24"/>
        </w:rPr>
        <w:tab/>
      </w:r>
      <w:r w:rsidRPr="004353AF">
        <w:rPr>
          <w:rFonts w:asciiTheme="minorHAnsi" w:hAnsiTheme="minorHAnsi" w:cstheme="minorHAnsi"/>
          <w:sz w:val="24"/>
          <w:szCs w:val="24"/>
          <w:u w:val="single"/>
        </w:rPr>
        <w:t>Registro</w:t>
      </w:r>
      <w:r w:rsidRPr="004353AF">
        <w:rPr>
          <w:rFonts w:asciiTheme="minorHAnsi" w:hAnsiTheme="minorHAnsi" w:cstheme="minorHAnsi"/>
          <w:sz w:val="24"/>
          <w:szCs w:val="24"/>
        </w:rPr>
        <w:t xml:space="preserve">: A Cedente deverá providenciar às suas expensas, o registro do presente Aditamento nos competentes Cartórios de Registro de Títulos e Documentos do local de domicílio das Partes, no prazo de até </w:t>
      </w:r>
      <w:r w:rsidR="00892E2A">
        <w:rPr>
          <w:rFonts w:asciiTheme="minorHAnsi" w:hAnsiTheme="minorHAnsi" w:cstheme="minorHAnsi"/>
          <w:sz w:val="24"/>
          <w:szCs w:val="24"/>
        </w:rPr>
        <w:t>5</w:t>
      </w:r>
      <w:r w:rsidR="00892E2A" w:rsidRPr="004353AF">
        <w:rPr>
          <w:rFonts w:asciiTheme="minorHAnsi" w:hAnsiTheme="minorHAnsi" w:cstheme="minorHAnsi"/>
          <w:sz w:val="24"/>
          <w:szCs w:val="24"/>
        </w:rPr>
        <w:t xml:space="preserve"> </w:t>
      </w:r>
      <w:r w:rsidRPr="004353AF">
        <w:rPr>
          <w:rFonts w:asciiTheme="minorHAnsi" w:hAnsiTheme="minorHAnsi" w:cstheme="minorHAnsi"/>
          <w:sz w:val="24"/>
          <w:szCs w:val="24"/>
        </w:rPr>
        <w:t>(</w:t>
      </w:r>
      <w:r w:rsidR="00892E2A">
        <w:rPr>
          <w:rFonts w:asciiTheme="minorHAnsi" w:hAnsiTheme="minorHAnsi" w:cstheme="minorHAnsi"/>
          <w:sz w:val="24"/>
          <w:szCs w:val="24"/>
        </w:rPr>
        <w:t>cinco</w:t>
      </w:r>
      <w:r w:rsidRPr="004353AF">
        <w:rPr>
          <w:rFonts w:asciiTheme="minorHAnsi" w:hAnsiTheme="minorHAnsi" w:cstheme="minorHAnsi"/>
          <w:sz w:val="24"/>
          <w:szCs w:val="24"/>
        </w:rPr>
        <w:t>) dias a contar da data de assinatura deste instrumento,</w:t>
      </w:r>
      <w:r w:rsidRPr="004353AF">
        <w:rPr>
          <w:rFonts w:asciiTheme="minorHAnsi" w:hAnsiTheme="minorHAnsi" w:cstheme="minorHAnsi"/>
          <w:bCs/>
          <w:sz w:val="24"/>
          <w:szCs w:val="24"/>
          <w:lang w:val="pt-PT"/>
        </w:rPr>
        <w:t xml:space="preserve"> prorrogáveis, por </w:t>
      </w:r>
      <w:r w:rsidR="00892E2A">
        <w:rPr>
          <w:rFonts w:asciiTheme="minorHAnsi" w:hAnsiTheme="minorHAnsi" w:cstheme="minorHAnsi"/>
          <w:sz w:val="24"/>
          <w:szCs w:val="24"/>
        </w:rPr>
        <w:t>5</w:t>
      </w:r>
      <w:r w:rsidR="00892E2A" w:rsidRPr="004353AF">
        <w:rPr>
          <w:rFonts w:asciiTheme="minorHAnsi" w:hAnsiTheme="minorHAnsi" w:cstheme="minorHAnsi"/>
          <w:sz w:val="24"/>
          <w:szCs w:val="24"/>
        </w:rPr>
        <w:t xml:space="preserve"> </w:t>
      </w:r>
      <w:r w:rsidRPr="004353AF">
        <w:rPr>
          <w:rFonts w:asciiTheme="minorHAnsi" w:hAnsiTheme="minorHAnsi" w:cstheme="minorHAnsi"/>
          <w:sz w:val="24"/>
          <w:szCs w:val="24"/>
        </w:rPr>
        <w:t>(</w:t>
      </w:r>
      <w:r w:rsidR="00892E2A">
        <w:rPr>
          <w:rFonts w:asciiTheme="minorHAnsi" w:hAnsiTheme="minorHAnsi" w:cstheme="minorHAnsi"/>
          <w:sz w:val="24"/>
          <w:szCs w:val="24"/>
        </w:rPr>
        <w:t>cinco</w:t>
      </w:r>
      <w:r w:rsidRPr="004353AF">
        <w:rPr>
          <w:rFonts w:asciiTheme="minorHAnsi" w:hAnsiTheme="minorHAnsi" w:cstheme="minorHAnsi"/>
          <w:sz w:val="24"/>
          <w:szCs w:val="24"/>
        </w:rPr>
        <w:t>)</w:t>
      </w:r>
      <w:r w:rsidRPr="004353AF">
        <w:rPr>
          <w:rFonts w:asciiTheme="minorHAnsi" w:hAnsiTheme="minorHAnsi" w:cstheme="minorHAnsi"/>
          <w:bCs/>
          <w:sz w:val="24"/>
          <w:szCs w:val="24"/>
          <w:lang w:val="pt-PT"/>
        </w:rPr>
        <w:t xml:space="preserve"> dias, na hipótese da Fiduciante comprovar estar cumprindo ou diligenciando para cumprir eventuais exigências formuladas pelo Cartório competente.</w:t>
      </w:r>
      <w:r w:rsidR="00892E2A" w:rsidRPr="00892E2A">
        <w:rPr>
          <w:rFonts w:asciiTheme="minorHAnsi" w:hAnsiTheme="minorHAnsi" w:cstheme="minorHAnsi"/>
          <w:bCs/>
          <w:sz w:val="24"/>
          <w:szCs w:val="24"/>
          <w:lang w:val="pt-PT"/>
        </w:rPr>
        <w:t xml:space="preserve"> </w:t>
      </w:r>
    </w:p>
    <w:p w14:paraId="7FBD2AB7" w14:textId="77777777" w:rsidR="008B38BD" w:rsidRPr="004353AF" w:rsidRDefault="008B38BD" w:rsidP="008B38BD">
      <w:pPr>
        <w:spacing w:line="360" w:lineRule="auto"/>
        <w:jc w:val="both"/>
        <w:rPr>
          <w:rFonts w:asciiTheme="minorHAnsi" w:hAnsiTheme="minorHAnsi" w:cstheme="minorHAnsi"/>
          <w:sz w:val="24"/>
          <w:szCs w:val="24"/>
        </w:rPr>
      </w:pPr>
    </w:p>
    <w:p w14:paraId="171CA5EC" w14:textId="77777777" w:rsidR="008B38BD" w:rsidRPr="004353AF" w:rsidRDefault="008B38BD" w:rsidP="008B38BD">
      <w:pPr>
        <w:pStyle w:val="Level2"/>
        <w:tabs>
          <w:tab w:val="left" w:pos="851"/>
        </w:tabs>
        <w:spacing w:after="0" w:line="360" w:lineRule="auto"/>
        <w:ind w:left="0" w:firstLine="0"/>
        <w:outlineLvl w:val="9"/>
        <w:rPr>
          <w:rFonts w:asciiTheme="minorHAnsi" w:hAnsiTheme="minorHAnsi" w:cstheme="minorHAnsi"/>
          <w:sz w:val="24"/>
          <w:szCs w:val="24"/>
        </w:rPr>
      </w:pPr>
      <w:bookmarkStart w:id="14" w:name="_DV_M63"/>
      <w:bookmarkStart w:id="15" w:name="_DV_M64"/>
      <w:bookmarkStart w:id="16" w:name="_DV_M65"/>
      <w:bookmarkStart w:id="17" w:name="_DV_M66"/>
      <w:bookmarkStart w:id="18" w:name="_DV_M69"/>
      <w:bookmarkStart w:id="19" w:name="_DV_M70"/>
      <w:bookmarkStart w:id="20" w:name="_DV_M71"/>
      <w:bookmarkStart w:id="21" w:name="_DV_M484"/>
      <w:bookmarkStart w:id="22" w:name="_DV_M495"/>
      <w:bookmarkStart w:id="23" w:name="_DV_M498"/>
      <w:bookmarkStart w:id="24" w:name="_DV_M499"/>
      <w:bookmarkStart w:id="25" w:name="_DV_M500"/>
      <w:bookmarkStart w:id="26" w:name="_DV_M501"/>
      <w:bookmarkStart w:id="27" w:name="_DV_M502"/>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4353AF">
        <w:rPr>
          <w:rFonts w:asciiTheme="minorHAnsi" w:hAnsiTheme="minorHAnsi" w:cstheme="minorHAnsi"/>
          <w:sz w:val="24"/>
          <w:szCs w:val="24"/>
        </w:rPr>
        <w:t xml:space="preserve">E por estarem assim justas e contratadas, firmam este Aditamento em 04 (quatro) vias de igual teor e forma e para o mesmo fim, juntamente com as 2 (duas) testemunhas abaixo. </w:t>
      </w:r>
    </w:p>
    <w:p w14:paraId="41160775" w14:textId="77777777" w:rsidR="008B38BD" w:rsidRPr="004353AF" w:rsidRDefault="008B38BD" w:rsidP="008B38BD">
      <w:pPr>
        <w:pStyle w:val="Level2"/>
        <w:tabs>
          <w:tab w:val="left" w:pos="851"/>
        </w:tabs>
        <w:spacing w:after="0" w:line="360" w:lineRule="auto"/>
        <w:ind w:left="0" w:firstLine="0"/>
        <w:jc w:val="center"/>
        <w:outlineLvl w:val="9"/>
        <w:rPr>
          <w:rFonts w:asciiTheme="minorHAnsi" w:hAnsiTheme="minorHAnsi" w:cstheme="minorHAnsi"/>
          <w:sz w:val="24"/>
          <w:szCs w:val="24"/>
        </w:rPr>
      </w:pPr>
    </w:p>
    <w:p w14:paraId="0528DA3D" w14:textId="77777777" w:rsidR="008B38BD" w:rsidRPr="004353AF" w:rsidRDefault="008B38BD" w:rsidP="008B38BD">
      <w:pPr>
        <w:spacing w:line="360" w:lineRule="auto"/>
        <w:ind w:left="709"/>
        <w:jc w:val="center"/>
        <w:rPr>
          <w:rFonts w:asciiTheme="minorHAnsi" w:hAnsiTheme="minorHAnsi" w:cstheme="minorHAnsi"/>
          <w:sz w:val="24"/>
          <w:szCs w:val="24"/>
        </w:rPr>
      </w:pPr>
    </w:p>
    <w:p w14:paraId="0B491B9F" w14:textId="2B6CCD82" w:rsidR="008B38BD" w:rsidRDefault="008B38BD" w:rsidP="008B38BD">
      <w:pPr>
        <w:spacing w:line="360" w:lineRule="auto"/>
        <w:jc w:val="center"/>
        <w:rPr>
          <w:rFonts w:asciiTheme="minorHAnsi" w:hAnsiTheme="minorHAnsi" w:cstheme="minorHAnsi"/>
          <w:sz w:val="24"/>
          <w:szCs w:val="24"/>
        </w:rPr>
      </w:pPr>
      <w:r w:rsidRPr="004353AF">
        <w:rPr>
          <w:rFonts w:asciiTheme="minorHAnsi" w:hAnsiTheme="minorHAnsi" w:cstheme="minorHAnsi"/>
          <w:sz w:val="24"/>
          <w:szCs w:val="24"/>
        </w:rPr>
        <w:t xml:space="preserve">São Paulo, [-] de </w:t>
      </w:r>
      <w:r w:rsidR="00371298" w:rsidRPr="004353AF">
        <w:rPr>
          <w:rFonts w:asciiTheme="minorHAnsi" w:hAnsiTheme="minorHAnsi" w:cstheme="minorHAnsi"/>
          <w:sz w:val="24"/>
          <w:szCs w:val="24"/>
        </w:rPr>
        <w:t>[-]</w:t>
      </w:r>
      <w:r w:rsidRPr="004353AF">
        <w:rPr>
          <w:rFonts w:asciiTheme="minorHAnsi" w:hAnsiTheme="minorHAnsi" w:cstheme="minorHAnsi"/>
          <w:sz w:val="24"/>
          <w:szCs w:val="24"/>
        </w:rPr>
        <w:t xml:space="preserve"> de </w:t>
      </w:r>
      <w:r>
        <w:rPr>
          <w:rFonts w:asciiTheme="minorHAnsi" w:hAnsiTheme="minorHAnsi" w:cstheme="minorHAnsi"/>
          <w:sz w:val="24"/>
          <w:szCs w:val="24"/>
        </w:rPr>
        <w:t>20</w:t>
      </w:r>
      <w:r w:rsidR="006930EC">
        <w:rPr>
          <w:rFonts w:asciiTheme="minorHAnsi" w:hAnsiTheme="minorHAnsi" w:cstheme="minorHAnsi"/>
          <w:sz w:val="24"/>
          <w:szCs w:val="24"/>
        </w:rPr>
        <w:t>20</w:t>
      </w:r>
      <w:r w:rsidRPr="004353AF">
        <w:rPr>
          <w:rFonts w:asciiTheme="minorHAnsi" w:hAnsiTheme="minorHAnsi" w:cstheme="minorHAnsi"/>
          <w:sz w:val="24"/>
          <w:szCs w:val="24"/>
        </w:rPr>
        <w:t>.</w:t>
      </w:r>
    </w:p>
    <w:p w14:paraId="0EB564DA" w14:textId="77777777" w:rsidR="008B38BD" w:rsidRDefault="008B38BD" w:rsidP="008B38BD">
      <w:pPr>
        <w:spacing w:line="360" w:lineRule="auto"/>
        <w:jc w:val="center"/>
        <w:rPr>
          <w:rFonts w:asciiTheme="minorHAnsi" w:hAnsiTheme="minorHAnsi" w:cstheme="minorHAnsi"/>
          <w:sz w:val="24"/>
          <w:szCs w:val="24"/>
        </w:rPr>
      </w:pPr>
    </w:p>
    <w:p w14:paraId="5FEABA9D" w14:textId="77777777" w:rsidR="008B38BD" w:rsidRDefault="008B38BD" w:rsidP="008B38BD">
      <w:pPr>
        <w:spacing w:line="360" w:lineRule="auto"/>
        <w:jc w:val="center"/>
        <w:rPr>
          <w:rFonts w:asciiTheme="minorHAnsi" w:hAnsiTheme="minorHAnsi" w:cstheme="minorHAnsi"/>
          <w:sz w:val="24"/>
          <w:szCs w:val="24"/>
        </w:rPr>
      </w:pPr>
    </w:p>
    <w:p w14:paraId="4B05F473" w14:textId="77777777" w:rsidR="008B38BD" w:rsidRDefault="008B38BD" w:rsidP="008B38BD">
      <w:pPr>
        <w:spacing w:line="360" w:lineRule="auto"/>
        <w:jc w:val="center"/>
        <w:rPr>
          <w:rFonts w:asciiTheme="minorHAnsi" w:hAnsiTheme="minorHAnsi" w:cstheme="minorHAnsi"/>
          <w:sz w:val="24"/>
          <w:szCs w:val="24"/>
        </w:rPr>
      </w:pPr>
    </w:p>
    <w:p w14:paraId="3E7FAA55" w14:textId="77777777" w:rsidR="008B38BD" w:rsidRDefault="008B38BD" w:rsidP="008B38BD">
      <w:pPr>
        <w:spacing w:line="360" w:lineRule="auto"/>
        <w:jc w:val="center"/>
        <w:rPr>
          <w:rFonts w:asciiTheme="minorHAnsi" w:hAnsiTheme="minorHAnsi" w:cstheme="minorHAnsi"/>
          <w:sz w:val="24"/>
          <w:szCs w:val="24"/>
        </w:rPr>
      </w:pPr>
    </w:p>
    <w:p w14:paraId="42B64E74" w14:textId="3CEAD6F4" w:rsidR="006930EC" w:rsidRDefault="006930EC">
      <w:pPr>
        <w:rPr>
          <w:rFonts w:asciiTheme="minorHAnsi" w:hAnsiTheme="minorHAnsi" w:cstheme="minorHAnsi"/>
          <w:sz w:val="24"/>
          <w:szCs w:val="24"/>
        </w:rPr>
      </w:pPr>
      <w:r>
        <w:rPr>
          <w:rFonts w:asciiTheme="minorHAnsi" w:hAnsiTheme="minorHAnsi" w:cstheme="minorHAnsi"/>
          <w:sz w:val="24"/>
          <w:szCs w:val="24"/>
        </w:rPr>
        <w:br w:type="page"/>
      </w:r>
    </w:p>
    <w:p w14:paraId="1BD1835E" w14:textId="77777777" w:rsidR="008B38BD" w:rsidRDefault="008B38BD" w:rsidP="008B38BD">
      <w:pPr>
        <w:spacing w:line="360" w:lineRule="auto"/>
        <w:jc w:val="center"/>
        <w:rPr>
          <w:rFonts w:asciiTheme="minorHAnsi" w:hAnsiTheme="minorHAnsi" w:cstheme="minorHAnsi"/>
          <w:sz w:val="24"/>
          <w:szCs w:val="24"/>
        </w:rPr>
      </w:pPr>
    </w:p>
    <w:p w14:paraId="4FA9692A" w14:textId="77777777" w:rsidR="008B38BD" w:rsidRDefault="008B38BD" w:rsidP="008B38BD">
      <w:pPr>
        <w:spacing w:line="360" w:lineRule="auto"/>
        <w:jc w:val="center"/>
        <w:rPr>
          <w:rFonts w:asciiTheme="minorHAnsi" w:hAnsiTheme="minorHAnsi" w:cstheme="minorHAnsi"/>
          <w:sz w:val="24"/>
          <w:szCs w:val="24"/>
        </w:rPr>
      </w:pPr>
    </w:p>
    <w:p w14:paraId="31345D0E" w14:textId="03503C26" w:rsidR="008B38BD" w:rsidRPr="004353AF" w:rsidRDefault="008B38BD" w:rsidP="008B38BD">
      <w:pPr>
        <w:spacing w:line="360" w:lineRule="auto"/>
        <w:jc w:val="both"/>
        <w:rPr>
          <w:rFonts w:asciiTheme="minorHAnsi" w:hAnsiTheme="minorHAnsi" w:cstheme="minorHAnsi"/>
          <w:i/>
          <w:sz w:val="24"/>
          <w:szCs w:val="24"/>
        </w:rPr>
      </w:pPr>
      <w:r w:rsidRPr="004353AF">
        <w:rPr>
          <w:rFonts w:asciiTheme="minorHAnsi" w:hAnsiTheme="minorHAnsi" w:cstheme="minorHAnsi"/>
          <w:i/>
          <w:sz w:val="24"/>
          <w:szCs w:val="24"/>
        </w:rPr>
        <w:t xml:space="preserve">(Página de assinatura do 1/4 do </w:t>
      </w:r>
      <w:r w:rsidR="006930EC">
        <w:rPr>
          <w:rFonts w:asciiTheme="minorHAnsi" w:hAnsiTheme="minorHAnsi" w:cstheme="minorHAnsi"/>
          <w:i/>
          <w:sz w:val="24"/>
          <w:szCs w:val="24"/>
        </w:rPr>
        <w:t>Segundo</w:t>
      </w:r>
      <w:r w:rsidRPr="004353AF">
        <w:rPr>
          <w:rFonts w:asciiTheme="minorHAnsi" w:hAnsiTheme="minorHAnsi" w:cstheme="minorHAnsi"/>
          <w:i/>
          <w:sz w:val="24"/>
          <w:szCs w:val="24"/>
        </w:rPr>
        <w:t xml:space="preserve"> Aditamento ao Instrumento Particular de Cessão Fiduciária de Direitos Creditórios e Outras Avenças, celebrado, em </w:t>
      </w:r>
      <w:r w:rsidRPr="004353AF">
        <w:rPr>
          <w:rFonts w:asciiTheme="minorHAnsi" w:hAnsiTheme="minorHAnsi" w:cstheme="minorHAnsi"/>
          <w:i/>
          <w:sz w:val="24"/>
          <w:szCs w:val="24"/>
          <w:highlight w:val="yellow"/>
        </w:rPr>
        <w:t>[-]</w:t>
      </w:r>
      <w:r w:rsidRPr="004353AF">
        <w:rPr>
          <w:rFonts w:asciiTheme="minorHAnsi" w:hAnsiTheme="minorHAnsi" w:cstheme="minorHAnsi"/>
          <w:i/>
          <w:sz w:val="24"/>
          <w:szCs w:val="24"/>
        </w:rPr>
        <w:t xml:space="preserve"> de </w:t>
      </w:r>
      <w:r w:rsidR="006930EC">
        <w:rPr>
          <w:rFonts w:asciiTheme="minorHAnsi" w:hAnsiTheme="minorHAnsi" w:cstheme="minorHAnsi"/>
          <w:sz w:val="24"/>
          <w:szCs w:val="24"/>
        </w:rPr>
        <w:t>[-]</w:t>
      </w:r>
      <w:r w:rsidRPr="004353AF">
        <w:rPr>
          <w:rFonts w:asciiTheme="minorHAnsi" w:hAnsiTheme="minorHAnsi" w:cstheme="minorHAnsi"/>
          <w:sz w:val="24"/>
          <w:szCs w:val="24"/>
        </w:rPr>
        <w:t xml:space="preserve"> </w:t>
      </w:r>
      <w:r w:rsidRPr="004353AF">
        <w:rPr>
          <w:rFonts w:asciiTheme="minorHAnsi" w:hAnsiTheme="minorHAnsi" w:cstheme="minorHAnsi"/>
          <w:i/>
          <w:sz w:val="24"/>
          <w:szCs w:val="24"/>
        </w:rPr>
        <w:t xml:space="preserve">de </w:t>
      </w:r>
      <w:r w:rsidR="006930EC">
        <w:rPr>
          <w:rFonts w:asciiTheme="minorHAnsi" w:hAnsiTheme="minorHAnsi" w:cstheme="minorHAnsi"/>
          <w:i/>
          <w:sz w:val="24"/>
          <w:szCs w:val="24"/>
        </w:rPr>
        <w:t>2020</w:t>
      </w:r>
      <w:r w:rsidRPr="004353AF">
        <w:rPr>
          <w:rFonts w:asciiTheme="minorHAnsi" w:hAnsiTheme="minorHAnsi" w:cstheme="minorHAnsi"/>
          <w:i/>
          <w:sz w:val="24"/>
          <w:szCs w:val="24"/>
        </w:rPr>
        <w:t>, entre a Capa Incorporadora Imobiliária Porto Alegre III SPE Ltda., Habitasec Securitizadora S.A., o Edson Fonseca e Silva e a Capa Engenharia S/A).</w:t>
      </w:r>
    </w:p>
    <w:p w14:paraId="40E2B209" w14:textId="77777777" w:rsidR="008B38BD" w:rsidRPr="004353AF" w:rsidRDefault="008B38BD" w:rsidP="008B38BD">
      <w:pPr>
        <w:spacing w:line="360" w:lineRule="auto"/>
        <w:jc w:val="both"/>
        <w:rPr>
          <w:rFonts w:asciiTheme="minorHAnsi" w:hAnsiTheme="minorHAnsi" w:cstheme="minorHAnsi"/>
          <w:sz w:val="24"/>
          <w:szCs w:val="24"/>
        </w:rPr>
      </w:pPr>
    </w:p>
    <w:p w14:paraId="53D4D5D7" w14:textId="77777777" w:rsidR="008B38BD" w:rsidRPr="004353AF" w:rsidRDefault="008B38BD" w:rsidP="008B38BD">
      <w:pPr>
        <w:spacing w:line="360" w:lineRule="auto"/>
        <w:jc w:val="both"/>
        <w:rPr>
          <w:rFonts w:asciiTheme="minorHAnsi" w:hAnsiTheme="minorHAnsi" w:cstheme="minorHAnsi"/>
          <w:sz w:val="24"/>
          <w:szCs w:val="24"/>
        </w:rPr>
      </w:pPr>
    </w:p>
    <w:p w14:paraId="271C7964" w14:textId="77777777" w:rsidR="008B38BD" w:rsidRPr="004353AF" w:rsidRDefault="008B38BD" w:rsidP="008B38BD">
      <w:pPr>
        <w:spacing w:line="360" w:lineRule="auto"/>
        <w:jc w:val="both"/>
        <w:rPr>
          <w:rFonts w:asciiTheme="minorHAnsi" w:hAnsiTheme="minorHAnsi" w:cstheme="minorHAnsi"/>
          <w:sz w:val="24"/>
          <w:szCs w:val="24"/>
        </w:rPr>
      </w:pPr>
    </w:p>
    <w:p w14:paraId="0A69B478" w14:textId="77777777" w:rsidR="008B38BD" w:rsidRPr="004353AF" w:rsidRDefault="008B38BD" w:rsidP="008B38BD">
      <w:pPr>
        <w:spacing w:line="360" w:lineRule="auto"/>
        <w:jc w:val="both"/>
        <w:rPr>
          <w:rFonts w:asciiTheme="minorHAnsi" w:hAnsiTheme="minorHAnsi" w:cstheme="minorHAnsi"/>
          <w:sz w:val="24"/>
          <w:szCs w:val="24"/>
        </w:rPr>
      </w:pPr>
    </w:p>
    <w:p w14:paraId="143D097B" w14:textId="77777777" w:rsidR="008B38BD" w:rsidRPr="004353AF" w:rsidRDefault="008B38BD" w:rsidP="008B38BD">
      <w:pPr>
        <w:spacing w:line="360" w:lineRule="auto"/>
        <w:jc w:val="both"/>
        <w:rPr>
          <w:rFonts w:asciiTheme="minorHAnsi" w:hAnsiTheme="minorHAnsi" w:cstheme="minorHAnsi"/>
          <w:sz w:val="24"/>
          <w:szCs w:val="24"/>
        </w:rPr>
      </w:pPr>
    </w:p>
    <w:p w14:paraId="04A17BC5" w14:textId="77777777" w:rsidR="008B38BD" w:rsidRPr="004353AF" w:rsidRDefault="008B38BD" w:rsidP="008B38BD">
      <w:pPr>
        <w:widowControl w:val="0"/>
        <w:tabs>
          <w:tab w:val="left" w:pos="8647"/>
        </w:tabs>
        <w:autoSpaceDE w:val="0"/>
        <w:autoSpaceDN w:val="0"/>
        <w:adjustRightInd w:val="0"/>
        <w:spacing w:line="360" w:lineRule="auto"/>
        <w:jc w:val="center"/>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21213" w14:paraId="490260A5" w14:textId="77777777" w:rsidTr="008B38BD">
        <w:trPr>
          <w:jc w:val="center"/>
        </w:trPr>
        <w:tc>
          <w:tcPr>
            <w:tcW w:w="8978" w:type="dxa"/>
            <w:tcBorders>
              <w:top w:val="single" w:sz="4" w:space="0" w:color="auto"/>
              <w:left w:val="nil"/>
              <w:bottom w:val="nil"/>
              <w:right w:val="nil"/>
            </w:tcBorders>
            <w:hideMark/>
          </w:tcPr>
          <w:p w14:paraId="4215DE01" w14:textId="77777777" w:rsidR="008B38BD" w:rsidRPr="004353AF" w:rsidRDefault="008B38BD" w:rsidP="008B38BD">
            <w:pPr>
              <w:spacing w:line="360" w:lineRule="auto"/>
              <w:jc w:val="center"/>
              <w:rPr>
                <w:rFonts w:asciiTheme="minorHAnsi" w:hAnsiTheme="minorHAnsi" w:cstheme="minorHAnsi"/>
                <w:b/>
                <w:sz w:val="24"/>
                <w:szCs w:val="24"/>
              </w:rPr>
            </w:pPr>
          </w:p>
          <w:p w14:paraId="5BF290FF" w14:textId="77777777" w:rsidR="008B38BD" w:rsidRPr="004353AF" w:rsidRDefault="008B38BD" w:rsidP="008B38BD">
            <w:pPr>
              <w:spacing w:line="360" w:lineRule="auto"/>
              <w:jc w:val="center"/>
              <w:rPr>
                <w:rFonts w:asciiTheme="minorHAnsi" w:hAnsiTheme="minorHAnsi" w:cstheme="minorHAnsi"/>
                <w:b/>
                <w:sz w:val="24"/>
                <w:szCs w:val="24"/>
              </w:rPr>
            </w:pPr>
            <w:r w:rsidRPr="004353AF">
              <w:rPr>
                <w:rFonts w:asciiTheme="minorHAnsi" w:hAnsiTheme="minorHAnsi" w:cstheme="minorHAnsi"/>
                <w:b/>
                <w:sz w:val="24"/>
                <w:szCs w:val="24"/>
              </w:rPr>
              <w:t>CAPA INCORPORADORA IMOBILIÁRIA PORTO ALEGRE III SPE LTDA.</w:t>
            </w:r>
          </w:p>
          <w:p w14:paraId="03B16F2A" w14:textId="29804989" w:rsidR="008B38BD" w:rsidRPr="004353AF" w:rsidRDefault="008B38BD" w:rsidP="008B38BD">
            <w:pPr>
              <w:spacing w:line="360" w:lineRule="auto"/>
              <w:jc w:val="center"/>
              <w:rPr>
                <w:rFonts w:asciiTheme="minorHAnsi" w:hAnsiTheme="minorHAnsi" w:cstheme="minorHAnsi"/>
                <w:i/>
                <w:sz w:val="24"/>
                <w:szCs w:val="24"/>
              </w:rPr>
            </w:pPr>
            <w:r w:rsidRPr="004353AF">
              <w:rPr>
                <w:rFonts w:asciiTheme="minorHAnsi" w:hAnsiTheme="minorHAnsi" w:cstheme="minorHAnsi"/>
                <w:i/>
                <w:sz w:val="24"/>
                <w:szCs w:val="24"/>
              </w:rPr>
              <w:t>Fiduciante</w:t>
            </w:r>
            <w:ins w:id="28" w:author="Matheus Gomes Faria" w:date="2020-04-17T15:39:00Z">
              <w:r w:rsidR="00FF7765">
                <w:rPr>
                  <w:rFonts w:asciiTheme="minorHAnsi" w:hAnsiTheme="minorHAnsi" w:cstheme="minorHAnsi"/>
                  <w:i/>
                  <w:sz w:val="24"/>
                  <w:szCs w:val="24"/>
                </w:rPr>
                <w:t xml:space="preserve"> / Cedente</w:t>
              </w:r>
            </w:ins>
          </w:p>
        </w:tc>
      </w:tr>
    </w:tbl>
    <w:p w14:paraId="7B42713B"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br w:type="page"/>
      </w:r>
    </w:p>
    <w:p w14:paraId="3EFED5BA" w14:textId="4404DD54" w:rsidR="008B38BD" w:rsidRPr="004353AF" w:rsidRDefault="008B38BD" w:rsidP="008B38BD">
      <w:pPr>
        <w:spacing w:line="360" w:lineRule="auto"/>
        <w:jc w:val="both"/>
        <w:rPr>
          <w:rFonts w:asciiTheme="minorHAnsi" w:hAnsiTheme="minorHAnsi" w:cstheme="minorHAnsi"/>
          <w:i/>
          <w:sz w:val="24"/>
          <w:szCs w:val="24"/>
        </w:rPr>
      </w:pPr>
      <w:r w:rsidRPr="004353AF">
        <w:rPr>
          <w:rFonts w:asciiTheme="minorHAnsi" w:hAnsiTheme="minorHAnsi" w:cstheme="minorHAnsi"/>
          <w:i/>
          <w:sz w:val="24"/>
          <w:szCs w:val="24"/>
        </w:rPr>
        <w:lastRenderedPageBreak/>
        <w:t xml:space="preserve">(Página de assinatura do 2/4 do </w:t>
      </w:r>
      <w:r w:rsidR="006930EC">
        <w:rPr>
          <w:rFonts w:asciiTheme="minorHAnsi" w:hAnsiTheme="minorHAnsi" w:cstheme="minorHAnsi"/>
          <w:i/>
          <w:sz w:val="24"/>
          <w:szCs w:val="24"/>
        </w:rPr>
        <w:t>Segundo</w:t>
      </w:r>
      <w:r w:rsidRPr="004353AF">
        <w:rPr>
          <w:rFonts w:asciiTheme="minorHAnsi" w:hAnsiTheme="minorHAnsi" w:cstheme="minorHAnsi"/>
          <w:i/>
          <w:sz w:val="24"/>
          <w:szCs w:val="24"/>
        </w:rPr>
        <w:t xml:space="preserve"> Aditamento ao Instrumento Particular de Cessão Fiduciária de Direitos Creditórios e Outras Avenças, celebrado, em </w:t>
      </w:r>
      <w:r w:rsidRPr="004353AF">
        <w:rPr>
          <w:rFonts w:asciiTheme="minorHAnsi" w:hAnsiTheme="minorHAnsi" w:cstheme="minorHAnsi"/>
          <w:i/>
          <w:sz w:val="24"/>
          <w:szCs w:val="24"/>
          <w:highlight w:val="yellow"/>
        </w:rPr>
        <w:t>[-]</w:t>
      </w:r>
      <w:r w:rsidRPr="004353AF">
        <w:rPr>
          <w:rFonts w:asciiTheme="minorHAnsi" w:hAnsiTheme="minorHAnsi" w:cstheme="minorHAnsi"/>
          <w:i/>
          <w:sz w:val="24"/>
          <w:szCs w:val="24"/>
        </w:rPr>
        <w:t xml:space="preserve"> de </w:t>
      </w:r>
      <w:r w:rsidR="006930EC">
        <w:rPr>
          <w:rFonts w:asciiTheme="minorHAnsi" w:hAnsiTheme="minorHAnsi" w:cstheme="minorHAnsi"/>
          <w:sz w:val="24"/>
          <w:szCs w:val="24"/>
        </w:rPr>
        <w:t>[-]</w:t>
      </w:r>
      <w:r w:rsidRPr="004353AF">
        <w:rPr>
          <w:rFonts w:asciiTheme="minorHAnsi" w:hAnsiTheme="minorHAnsi" w:cstheme="minorHAnsi"/>
          <w:sz w:val="24"/>
          <w:szCs w:val="24"/>
        </w:rPr>
        <w:t xml:space="preserve"> </w:t>
      </w:r>
      <w:r w:rsidRPr="004353AF">
        <w:rPr>
          <w:rFonts w:asciiTheme="minorHAnsi" w:hAnsiTheme="minorHAnsi" w:cstheme="minorHAnsi"/>
          <w:i/>
          <w:sz w:val="24"/>
          <w:szCs w:val="24"/>
        </w:rPr>
        <w:t xml:space="preserve">de </w:t>
      </w:r>
      <w:r w:rsidR="006930EC">
        <w:rPr>
          <w:rFonts w:asciiTheme="minorHAnsi" w:hAnsiTheme="minorHAnsi" w:cstheme="minorHAnsi"/>
          <w:i/>
          <w:sz w:val="24"/>
          <w:szCs w:val="24"/>
        </w:rPr>
        <w:t>2020</w:t>
      </w:r>
      <w:r w:rsidRPr="004353AF">
        <w:rPr>
          <w:rFonts w:asciiTheme="minorHAnsi" w:hAnsiTheme="minorHAnsi" w:cstheme="minorHAnsi"/>
          <w:i/>
          <w:sz w:val="24"/>
          <w:szCs w:val="24"/>
        </w:rPr>
        <w:t>, entre a Capa Incorporadora Imobiliária Porto Alegre III SPE Ltda., Habitasec Securitizadora S.A., o Edson Fonseca e Silva e a Capa Engenharia S/A).</w:t>
      </w:r>
    </w:p>
    <w:p w14:paraId="515A0C9F" w14:textId="77777777" w:rsidR="008B38BD" w:rsidRPr="004353AF" w:rsidRDefault="008B38BD" w:rsidP="008B38BD">
      <w:pPr>
        <w:spacing w:line="360" w:lineRule="auto"/>
        <w:jc w:val="both"/>
        <w:rPr>
          <w:rFonts w:asciiTheme="minorHAnsi" w:hAnsiTheme="minorHAnsi" w:cstheme="minorHAnsi"/>
          <w:sz w:val="24"/>
          <w:szCs w:val="24"/>
        </w:rPr>
      </w:pPr>
    </w:p>
    <w:p w14:paraId="06A3179E" w14:textId="77777777" w:rsidR="008B38BD" w:rsidRPr="004353AF" w:rsidRDefault="008B38BD" w:rsidP="008B38BD">
      <w:pPr>
        <w:spacing w:line="360" w:lineRule="auto"/>
        <w:jc w:val="both"/>
        <w:rPr>
          <w:rFonts w:asciiTheme="minorHAnsi" w:hAnsiTheme="minorHAnsi" w:cstheme="minorHAnsi"/>
          <w:sz w:val="24"/>
          <w:szCs w:val="24"/>
        </w:rPr>
      </w:pPr>
    </w:p>
    <w:p w14:paraId="39CDB26F" w14:textId="77777777" w:rsidR="008B38BD" w:rsidRPr="004353AF" w:rsidRDefault="008B38BD" w:rsidP="008B38BD">
      <w:pPr>
        <w:spacing w:line="360" w:lineRule="auto"/>
        <w:jc w:val="both"/>
        <w:rPr>
          <w:rFonts w:asciiTheme="minorHAnsi" w:hAnsiTheme="minorHAnsi" w:cstheme="minorHAnsi"/>
          <w:sz w:val="24"/>
          <w:szCs w:val="24"/>
        </w:rPr>
      </w:pPr>
    </w:p>
    <w:p w14:paraId="23432258" w14:textId="77777777" w:rsidR="008B38BD" w:rsidRPr="004353AF" w:rsidRDefault="008B38BD" w:rsidP="008B38BD">
      <w:pPr>
        <w:spacing w:line="360" w:lineRule="auto"/>
        <w:jc w:val="both"/>
        <w:rPr>
          <w:rFonts w:asciiTheme="minorHAnsi" w:hAnsiTheme="minorHAnsi" w:cstheme="minorHAnsi"/>
          <w:sz w:val="24"/>
          <w:szCs w:val="24"/>
        </w:rPr>
      </w:pPr>
    </w:p>
    <w:p w14:paraId="61895186" w14:textId="77777777" w:rsidR="008B38BD" w:rsidRPr="004353AF" w:rsidRDefault="008B38BD" w:rsidP="008B38BD">
      <w:pPr>
        <w:spacing w:line="360" w:lineRule="auto"/>
        <w:jc w:val="both"/>
        <w:rPr>
          <w:rFonts w:asciiTheme="minorHAnsi" w:hAnsiTheme="minorHAnsi" w:cstheme="minorHAnsi"/>
          <w:sz w:val="24"/>
          <w:szCs w:val="24"/>
        </w:rPr>
      </w:pPr>
    </w:p>
    <w:p w14:paraId="6C096D6D" w14:textId="77777777" w:rsidR="008B38BD" w:rsidRPr="004353AF" w:rsidRDefault="008B38BD" w:rsidP="008B38BD">
      <w:pPr>
        <w:spacing w:line="360" w:lineRule="auto"/>
        <w:jc w:val="both"/>
        <w:rPr>
          <w:rFonts w:asciiTheme="minorHAnsi" w:hAnsiTheme="minorHAnsi" w:cstheme="minorHAnsi"/>
          <w:sz w:val="24"/>
          <w:szCs w:val="24"/>
        </w:rPr>
      </w:pPr>
    </w:p>
    <w:p w14:paraId="40B7D014" w14:textId="77777777" w:rsidR="008B38BD" w:rsidRPr="004353AF" w:rsidRDefault="008B38BD" w:rsidP="008B38BD">
      <w:pPr>
        <w:widowControl w:val="0"/>
        <w:tabs>
          <w:tab w:val="left" w:pos="8647"/>
        </w:tabs>
        <w:autoSpaceDE w:val="0"/>
        <w:autoSpaceDN w:val="0"/>
        <w:adjustRightInd w:val="0"/>
        <w:spacing w:line="360" w:lineRule="auto"/>
        <w:jc w:val="center"/>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21213" w14:paraId="556621FA" w14:textId="77777777" w:rsidTr="008B38BD">
        <w:trPr>
          <w:jc w:val="center"/>
        </w:trPr>
        <w:tc>
          <w:tcPr>
            <w:tcW w:w="8978" w:type="dxa"/>
            <w:tcBorders>
              <w:top w:val="single" w:sz="4" w:space="0" w:color="auto"/>
              <w:left w:val="nil"/>
              <w:bottom w:val="nil"/>
              <w:right w:val="nil"/>
            </w:tcBorders>
            <w:hideMark/>
          </w:tcPr>
          <w:p w14:paraId="66B6753E" w14:textId="77777777" w:rsidR="008B38BD" w:rsidRPr="004353AF" w:rsidRDefault="008B38BD" w:rsidP="008B38BD">
            <w:pPr>
              <w:spacing w:line="360" w:lineRule="auto"/>
              <w:jc w:val="center"/>
              <w:rPr>
                <w:rFonts w:asciiTheme="minorHAnsi" w:hAnsiTheme="minorHAnsi" w:cstheme="minorHAnsi"/>
                <w:b/>
                <w:sz w:val="24"/>
                <w:szCs w:val="24"/>
              </w:rPr>
            </w:pPr>
          </w:p>
          <w:p w14:paraId="00BCAD89" w14:textId="77777777" w:rsidR="008B38BD" w:rsidRPr="004353AF" w:rsidRDefault="008B38BD" w:rsidP="008B38BD">
            <w:pPr>
              <w:spacing w:line="360" w:lineRule="auto"/>
              <w:jc w:val="center"/>
              <w:rPr>
                <w:rFonts w:asciiTheme="minorHAnsi" w:hAnsiTheme="minorHAnsi" w:cstheme="minorHAnsi"/>
                <w:b/>
                <w:sz w:val="24"/>
                <w:szCs w:val="24"/>
              </w:rPr>
            </w:pPr>
            <w:r w:rsidRPr="004353AF">
              <w:rPr>
                <w:rFonts w:asciiTheme="minorHAnsi" w:hAnsiTheme="minorHAnsi" w:cstheme="minorHAnsi"/>
                <w:b/>
                <w:sz w:val="24"/>
                <w:szCs w:val="24"/>
              </w:rPr>
              <w:t>HABITASEC SECURITIZADORA S.A</w:t>
            </w:r>
          </w:p>
          <w:p w14:paraId="615A045C" w14:textId="76C0A80B" w:rsidR="008B38BD" w:rsidRPr="004353AF" w:rsidRDefault="008B38BD" w:rsidP="008B38BD">
            <w:pPr>
              <w:spacing w:line="360" w:lineRule="auto"/>
              <w:jc w:val="center"/>
              <w:rPr>
                <w:rFonts w:asciiTheme="minorHAnsi" w:hAnsiTheme="minorHAnsi" w:cstheme="minorHAnsi"/>
                <w:i/>
                <w:sz w:val="24"/>
                <w:szCs w:val="24"/>
              </w:rPr>
            </w:pPr>
            <w:proofErr w:type="spellStart"/>
            <w:r w:rsidRPr="004353AF">
              <w:rPr>
                <w:rFonts w:asciiTheme="minorHAnsi" w:hAnsiTheme="minorHAnsi" w:cstheme="minorHAnsi"/>
                <w:i/>
                <w:sz w:val="24"/>
                <w:szCs w:val="24"/>
              </w:rPr>
              <w:t>Fiducária</w:t>
            </w:r>
            <w:proofErr w:type="spellEnd"/>
            <w:ins w:id="29" w:author="Matheus Gomes Faria" w:date="2020-04-17T15:39:00Z">
              <w:r w:rsidR="00FF7765">
                <w:rPr>
                  <w:rFonts w:asciiTheme="minorHAnsi" w:hAnsiTheme="minorHAnsi" w:cstheme="minorHAnsi"/>
                  <w:i/>
                  <w:sz w:val="24"/>
                  <w:szCs w:val="24"/>
                </w:rPr>
                <w:t xml:space="preserve"> / </w:t>
              </w:r>
              <w:proofErr w:type="gramStart"/>
              <w:r w:rsidR="00FF7765">
                <w:rPr>
                  <w:rFonts w:asciiTheme="minorHAnsi" w:hAnsiTheme="minorHAnsi" w:cstheme="minorHAnsi"/>
                  <w:i/>
                  <w:sz w:val="24"/>
                  <w:szCs w:val="24"/>
                </w:rPr>
                <w:t>Securitizadora  /</w:t>
              </w:r>
              <w:proofErr w:type="gramEnd"/>
              <w:r w:rsidR="00FF7765">
                <w:rPr>
                  <w:rFonts w:asciiTheme="minorHAnsi" w:hAnsiTheme="minorHAnsi" w:cstheme="minorHAnsi"/>
                  <w:i/>
                  <w:sz w:val="24"/>
                  <w:szCs w:val="24"/>
                </w:rPr>
                <w:t xml:space="preserve"> Cessionária</w:t>
              </w:r>
            </w:ins>
          </w:p>
        </w:tc>
      </w:tr>
    </w:tbl>
    <w:p w14:paraId="4A324FFB" w14:textId="77777777" w:rsidR="008B38BD" w:rsidRPr="004353AF" w:rsidRDefault="008B38BD" w:rsidP="008B38BD">
      <w:pPr>
        <w:spacing w:line="360" w:lineRule="auto"/>
        <w:jc w:val="both"/>
        <w:rPr>
          <w:rFonts w:asciiTheme="minorHAnsi" w:hAnsiTheme="minorHAnsi" w:cstheme="minorHAnsi"/>
          <w:i/>
          <w:sz w:val="24"/>
          <w:szCs w:val="24"/>
        </w:rPr>
      </w:pPr>
      <w:r w:rsidRPr="004353AF">
        <w:rPr>
          <w:rFonts w:asciiTheme="minorHAnsi" w:hAnsiTheme="minorHAnsi" w:cstheme="minorHAnsi"/>
          <w:sz w:val="24"/>
          <w:szCs w:val="24"/>
        </w:rPr>
        <w:br w:type="page"/>
      </w:r>
    </w:p>
    <w:p w14:paraId="07333A10" w14:textId="1E807183" w:rsidR="008B38BD" w:rsidRPr="004353AF" w:rsidRDefault="008B38BD" w:rsidP="008B38BD">
      <w:pPr>
        <w:spacing w:line="360" w:lineRule="auto"/>
        <w:jc w:val="both"/>
        <w:rPr>
          <w:rFonts w:asciiTheme="minorHAnsi" w:hAnsiTheme="minorHAnsi" w:cstheme="minorHAnsi"/>
          <w:i/>
          <w:sz w:val="24"/>
          <w:szCs w:val="24"/>
        </w:rPr>
      </w:pPr>
      <w:r w:rsidRPr="004353AF">
        <w:rPr>
          <w:rFonts w:asciiTheme="minorHAnsi" w:hAnsiTheme="minorHAnsi" w:cstheme="minorHAnsi"/>
          <w:i/>
          <w:sz w:val="24"/>
          <w:szCs w:val="24"/>
        </w:rPr>
        <w:lastRenderedPageBreak/>
        <w:t xml:space="preserve">(Página de assinatura do 3/4 do </w:t>
      </w:r>
      <w:r w:rsidR="006930EC">
        <w:rPr>
          <w:rFonts w:asciiTheme="minorHAnsi" w:hAnsiTheme="minorHAnsi" w:cstheme="minorHAnsi"/>
          <w:i/>
          <w:sz w:val="24"/>
          <w:szCs w:val="24"/>
        </w:rPr>
        <w:t>Segundo</w:t>
      </w:r>
      <w:r w:rsidRPr="004353AF">
        <w:rPr>
          <w:rFonts w:asciiTheme="minorHAnsi" w:hAnsiTheme="minorHAnsi" w:cstheme="minorHAnsi"/>
          <w:i/>
          <w:sz w:val="24"/>
          <w:szCs w:val="24"/>
        </w:rPr>
        <w:t xml:space="preserve"> Aditamento ao Instrumento Particular de Cessão Fiduciária de Direitos Creditórios e Outras Avenças, celebrado, em </w:t>
      </w:r>
      <w:r w:rsidRPr="004353AF">
        <w:rPr>
          <w:rFonts w:asciiTheme="minorHAnsi" w:hAnsiTheme="minorHAnsi" w:cstheme="minorHAnsi"/>
          <w:i/>
          <w:sz w:val="24"/>
          <w:szCs w:val="24"/>
          <w:highlight w:val="yellow"/>
        </w:rPr>
        <w:t>[-]</w:t>
      </w:r>
      <w:r w:rsidRPr="004353AF">
        <w:rPr>
          <w:rFonts w:asciiTheme="minorHAnsi" w:hAnsiTheme="minorHAnsi" w:cstheme="minorHAnsi"/>
          <w:i/>
          <w:sz w:val="24"/>
          <w:szCs w:val="24"/>
        </w:rPr>
        <w:t xml:space="preserve"> de </w:t>
      </w:r>
      <w:r w:rsidR="006930EC">
        <w:rPr>
          <w:rFonts w:asciiTheme="minorHAnsi" w:hAnsiTheme="minorHAnsi" w:cstheme="minorHAnsi"/>
          <w:sz w:val="24"/>
          <w:szCs w:val="24"/>
        </w:rPr>
        <w:t>[-]</w:t>
      </w:r>
      <w:r w:rsidRPr="004353AF">
        <w:rPr>
          <w:rFonts w:asciiTheme="minorHAnsi" w:hAnsiTheme="minorHAnsi" w:cstheme="minorHAnsi"/>
          <w:i/>
          <w:sz w:val="24"/>
          <w:szCs w:val="24"/>
        </w:rPr>
        <w:t xml:space="preserve"> de </w:t>
      </w:r>
      <w:r w:rsidR="006930EC">
        <w:rPr>
          <w:rFonts w:asciiTheme="minorHAnsi" w:hAnsiTheme="minorHAnsi" w:cstheme="minorHAnsi"/>
          <w:i/>
          <w:sz w:val="24"/>
          <w:szCs w:val="24"/>
        </w:rPr>
        <w:t>2020</w:t>
      </w:r>
      <w:r w:rsidRPr="004353AF">
        <w:rPr>
          <w:rFonts w:asciiTheme="minorHAnsi" w:hAnsiTheme="minorHAnsi" w:cstheme="minorHAnsi"/>
          <w:i/>
          <w:sz w:val="24"/>
          <w:szCs w:val="24"/>
        </w:rPr>
        <w:t>, entre a Capa Incorporadora Imobiliária Porto Alegre III SPE Ltda., Habitasec Securitizadora S.A., o Edson Fonseca e Silva e a Capa Engenharia S/A).</w:t>
      </w:r>
    </w:p>
    <w:p w14:paraId="53471E2D" w14:textId="77777777" w:rsidR="008B38BD" w:rsidRPr="004353AF" w:rsidRDefault="008B38BD" w:rsidP="008B38BD">
      <w:pPr>
        <w:spacing w:line="360" w:lineRule="auto"/>
        <w:jc w:val="both"/>
        <w:rPr>
          <w:rFonts w:asciiTheme="minorHAnsi" w:hAnsiTheme="minorHAnsi" w:cstheme="minorHAnsi"/>
          <w:i/>
          <w:sz w:val="24"/>
          <w:szCs w:val="24"/>
        </w:rPr>
      </w:pPr>
    </w:p>
    <w:p w14:paraId="6A5D7E2F" w14:textId="77777777" w:rsidR="008B38BD" w:rsidRPr="004353AF" w:rsidRDefault="008B38BD" w:rsidP="008B38BD">
      <w:pPr>
        <w:spacing w:line="360" w:lineRule="auto"/>
        <w:jc w:val="both"/>
        <w:rPr>
          <w:rFonts w:asciiTheme="minorHAnsi" w:hAnsiTheme="minorHAnsi" w:cstheme="minorHAnsi"/>
          <w:sz w:val="24"/>
          <w:szCs w:val="24"/>
        </w:rPr>
      </w:pPr>
    </w:p>
    <w:p w14:paraId="1FBEC91D" w14:textId="77777777" w:rsidR="008B38BD" w:rsidRPr="004353AF" w:rsidRDefault="008B38BD" w:rsidP="008B38BD">
      <w:pPr>
        <w:spacing w:line="360" w:lineRule="auto"/>
        <w:jc w:val="both"/>
        <w:rPr>
          <w:rFonts w:asciiTheme="minorHAnsi" w:hAnsiTheme="minorHAnsi" w:cstheme="minorHAnsi"/>
          <w:sz w:val="24"/>
          <w:szCs w:val="24"/>
        </w:rPr>
      </w:pPr>
    </w:p>
    <w:p w14:paraId="7536108F" w14:textId="77777777" w:rsidR="008B38BD" w:rsidRPr="004353AF" w:rsidRDefault="008B38BD" w:rsidP="008B38BD">
      <w:pPr>
        <w:spacing w:line="360" w:lineRule="auto"/>
        <w:jc w:val="both"/>
        <w:rPr>
          <w:rFonts w:asciiTheme="minorHAnsi" w:hAnsiTheme="minorHAnsi" w:cstheme="minorHAnsi"/>
          <w:sz w:val="24"/>
          <w:szCs w:val="24"/>
        </w:rPr>
      </w:pPr>
    </w:p>
    <w:p w14:paraId="3626328A" w14:textId="77777777" w:rsidR="008B38BD" w:rsidRPr="004353AF" w:rsidRDefault="008B38BD" w:rsidP="008B38BD">
      <w:pPr>
        <w:spacing w:line="360" w:lineRule="auto"/>
        <w:jc w:val="both"/>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21213" w14:paraId="35921729" w14:textId="77777777" w:rsidTr="008B38BD">
        <w:trPr>
          <w:jc w:val="center"/>
        </w:trPr>
        <w:tc>
          <w:tcPr>
            <w:tcW w:w="8978" w:type="dxa"/>
            <w:tcBorders>
              <w:top w:val="single" w:sz="4" w:space="0" w:color="auto"/>
              <w:left w:val="nil"/>
              <w:bottom w:val="nil"/>
              <w:right w:val="nil"/>
            </w:tcBorders>
            <w:hideMark/>
          </w:tcPr>
          <w:p w14:paraId="726DA3E2" w14:textId="77777777" w:rsidR="008B38BD" w:rsidRPr="004353AF" w:rsidRDefault="008B38BD" w:rsidP="008B38BD">
            <w:pPr>
              <w:spacing w:line="360" w:lineRule="auto"/>
              <w:jc w:val="center"/>
              <w:rPr>
                <w:rFonts w:asciiTheme="minorHAnsi" w:hAnsiTheme="minorHAnsi" w:cstheme="minorHAnsi"/>
                <w:b/>
                <w:color w:val="000000"/>
                <w:sz w:val="24"/>
                <w:szCs w:val="24"/>
              </w:rPr>
            </w:pPr>
          </w:p>
          <w:p w14:paraId="73350770" w14:textId="77777777" w:rsidR="008B38BD" w:rsidRPr="004353AF" w:rsidRDefault="008B38BD" w:rsidP="008B38BD">
            <w:pPr>
              <w:spacing w:line="360" w:lineRule="auto"/>
              <w:jc w:val="center"/>
              <w:rPr>
                <w:rFonts w:asciiTheme="minorHAnsi" w:hAnsiTheme="minorHAnsi" w:cstheme="minorHAnsi"/>
                <w:b/>
                <w:sz w:val="24"/>
                <w:szCs w:val="24"/>
              </w:rPr>
            </w:pPr>
            <w:r w:rsidRPr="004353AF">
              <w:rPr>
                <w:rFonts w:asciiTheme="minorHAnsi" w:hAnsiTheme="minorHAnsi" w:cstheme="minorHAnsi"/>
                <w:b/>
                <w:color w:val="000000"/>
                <w:sz w:val="24"/>
                <w:szCs w:val="24"/>
              </w:rPr>
              <w:t>EDSON FONSECA E SILVA</w:t>
            </w:r>
            <w:r w:rsidRPr="004353AF">
              <w:rPr>
                <w:rFonts w:asciiTheme="minorHAnsi" w:hAnsiTheme="minorHAnsi" w:cstheme="minorHAnsi"/>
                <w:b/>
                <w:sz w:val="24"/>
                <w:szCs w:val="24"/>
                <w:highlight w:val="yellow"/>
              </w:rPr>
              <w:t xml:space="preserve"> </w:t>
            </w:r>
          </w:p>
          <w:p w14:paraId="546B5B15" w14:textId="77777777" w:rsidR="008B38BD" w:rsidRPr="004353AF" w:rsidRDefault="008B38BD" w:rsidP="008B38BD">
            <w:pPr>
              <w:spacing w:line="360" w:lineRule="auto"/>
              <w:jc w:val="center"/>
              <w:rPr>
                <w:rFonts w:asciiTheme="minorHAnsi" w:hAnsiTheme="minorHAnsi" w:cstheme="minorHAnsi"/>
                <w:i/>
                <w:sz w:val="24"/>
                <w:szCs w:val="24"/>
              </w:rPr>
            </w:pPr>
            <w:r w:rsidRPr="004353AF">
              <w:rPr>
                <w:rFonts w:asciiTheme="minorHAnsi" w:hAnsiTheme="minorHAnsi" w:cstheme="minorHAnsi"/>
                <w:i/>
                <w:sz w:val="24"/>
                <w:szCs w:val="24"/>
              </w:rPr>
              <w:t>Interveniente Anuente</w:t>
            </w:r>
          </w:p>
        </w:tc>
      </w:tr>
    </w:tbl>
    <w:p w14:paraId="408F5444" w14:textId="77777777" w:rsidR="008B38BD" w:rsidRPr="004353AF" w:rsidRDefault="008B38BD" w:rsidP="008B38BD">
      <w:pPr>
        <w:spacing w:line="360" w:lineRule="auto"/>
        <w:jc w:val="both"/>
        <w:rPr>
          <w:rFonts w:asciiTheme="minorHAnsi" w:hAnsiTheme="minorHAnsi" w:cstheme="minorHAnsi"/>
          <w:sz w:val="24"/>
          <w:szCs w:val="24"/>
        </w:rPr>
      </w:pPr>
    </w:p>
    <w:p w14:paraId="55A07C69" w14:textId="77777777" w:rsidR="008B38BD" w:rsidRPr="004353AF" w:rsidRDefault="008B38BD" w:rsidP="008B38BD">
      <w:pPr>
        <w:spacing w:line="360" w:lineRule="auto"/>
        <w:jc w:val="both"/>
        <w:rPr>
          <w:rFonts w:asciiTheme="minorHAnsi" w:hAnsiTheme="minorHAnsi" w:cstheme="minorHAnsi"/>
          <w:sz w:val="24"/>
          <w:szCs w:val="24"/>
        </w:rPr>
      </w:pPr>
    </w:p>
    <w:p w14:paraId="08D19B78" w14:textId="77777777" w:rsidR="008B38BD" w:rsidRPr="004353AF" w:rsidRDefault="008B38BD" w:rsidP="008B38BD">
      <w:pPr>
        <w:spacing w:line="360" w:lineRule="auto"/>
        <w:jc w:val="both"/>
        <w:rPr>
          <w:rFonts w:asciiTheme="minorHAnsi" w:hAnsiTheme="minorHAnsi" w:cstheme="minorHAnsi"/>
          <w:sz w:val="24"/>
          <w:szCs w:val="24"/>
        </w:rPr>
      </w:pPr>
    </w:p>
    <w:p w14:paraId="6C45FD78" w14:textId="77777777" w:rsidR="008B38BD" w:rsidRPr="004353AF" w:rsidRDefault="008B38BD" w:rsidP="008B38BD">
      <w:pPr>
        <w:spacing w:line="360" w:lineRule="auto"/>
        <w:jc w:val="both"/>
        <w:rPr>
          <w:rFonts w:asciiTheme="minorHAnsi" w:hAnsiTheme="minorHAnsi" w:cstheme="minorHAnsi"/>
          <w:sz w:val="24"/>
          <w:szCs w:val="24"/>
        </w:rPr>
      </w:pPr>
    </w:p>
    <w:p w14:paraId="5419CB3F" w14:textId="77777777" w:rsidR="008B38BD" w:rsidRPr="004353AF" w:rsidRDefault="008B38BD" w:rsidP="008B38BD">
      <w:pPr>
        <w:spacing w:line="360" w:lineRule="auto"/>
        <w:jc w:val="both"/>
        <w:rPr>
          <w:rFonts w:asciiTheme="minorHAnsi" w:hAnsiTheme="minorHAnsi" w:cstheme="minorHAnsi"/>
          <w:sz w:val="24"/>
          <w:szCs w:val="24"/>
        </w:rPr>
      </w:pPr>
    </w:p>
    <w:p w14:paraId="7C970407" w14:textId="77777777" w:rsidR="008B38BD" w:rsidRPr="004353AF" w:rsidRDefault="008B38BD" w:rsidP="008B38BD">
      <w:pPr>
        <w:spacing w:line="360" w:lineRule="auto"/>
        <w:jc w:val="both"/>
        <w:rPr>
          <w:rFonts w:asciiTheme="minorHAnsi" w:hAnsiTheme="minorHAnsi" w:cstheme="minorHAnsi"/>
          <w:sz w:val="24"/>
          <w:szCs w:val="24"/>
        </w:rPr>
      </w:pPr>
    </w:p>
    <w:p w14:paraId="48828012" w14:textId="77777777" w:rsidR="008B38BD" w:rsidRPr="004353AF" w:rsidRDefault="008B38BD" w:rsidP="008B38BD">
      <w:pPr>
        <w:spacing w:line="360" w:lineRule="auto"/>
        <w:jc w:val="both"/>
        <w:rPr>
          <w:rFonts w:asciiTheme="minorHAnsi" w:hAnsiTheme="minorHAnsi" w:cstheme="minorHAnsi"/>
          <w:sz w:val="24"/>
          <w:szCs w:val="24"/>
        </w:rPr>
      </w:pPr>
    </w:p>
    <w:p w14:paraId="5178125F" w14:textId="77777777" w:rsidR="008B38BD" w:rsidRPr="004353AF" w:rsidRDefault="008B38BD" w:rsidP="008B38BD">
      <w:pPr>
        <w:spacing w:line="360" w:lineRule="auto"/>
        <w:jc w:val="both"/>
        <w:rPr>
          <w:rFonts w:asciiTheme="minorHAnsi" w:hAnsiTheme="minorHAnsi" w:cstheme="minorHAnsi"/>
          <w:sz w:val="24"/>
          <w:szCs w:val="24"/>
        </w:rPr>
      </w:pPr>
    </w:p>
    <w:p w14:paraId="0665AC91" w14:textId="77777777" w:rsidR="008B38BD" w:rsidRPr="004353AF" w:rsidRDefault="008B38BD" w:rsidP="008B38BD">
      <w:pPr>
        <w:spacing w:line="360" w:lineRule="auto"/>
        <w:jc w:val="both"/>
        <w:rPr>
          <w:rFonts w:asciiTheme="minorHAnsi" w:hAnsiTheme="minorHAnsi" w:cstheme="minorHAnsi"/>
          <w:sz w:val="24"/>
          <w:szCs w:val="24"/>
        </w:rPr>
      </w:pPr>
    </w:p>
    <w:p w14:paraId="0599F94A" w14:textId="77777777" w:rsidR="008B38BD" w:rsidRPr="004353AF" w:rsidRDefault="008B38BD" w:rsidP="008B38BD">
      <w:pPr>
        <w:spacing w:line="360" w:lineRule="auto"/>
        <w:jc w:val="both"/>
        <w:rPr>
          <w:rFonts w:asciiTheme="minorHAnsi" w:hAnsiTheme="minorHAnsi" w:cstheme="minorHAnsi"/>
          <w:sz w:val="24"/>
          <w:szCs w:val="24"/>
        </w:rPr>
      </w:pPr>
    </w:p>
    <w:p w14:paraId="7EFD51B6" w14:textId="77777777" w:rsidR="008B38BD" w:rsidRPr="004353AF" w:rsidRDefault="008B38BD" w:rsidP="008B38BD">
      <w:pPr>
        <w:spacing w:line="360" w:lineRule="auto"/>
        <w:jc w:val="both"/>
        <w:rPr>
          <w:rFonts w:asciiTheme="minorHAnsi" w:hAnsiTheme="minorHAnsi" w:cstheme="minorHAnsi"/>
          <w:sz w:val="24"/>
          <w:szCs w:val="24"/>
        </w:rPr>
      </w:pPr>
    </w:p>
    <w:p w14:paraId="5734BE68" w14:textId="77777777" w:rsidR="008B38BD" w:rsidRPr="004353AF" w:rsidRDefault="008B38BD" w:rsidP="008B38BD">
      <w:pPr>
        <w:spacing w:line="360" w:lineRule="auto"/>
        <w:jc w:val="both"/>
        <w:rPr>
          <w:rFonts w:asciiTheme="minorHAnsi" w:hAnsiTheme="minorHAnsi" w:cstheme="minorHAnsi"/>
          <w:sz w:val="24"/>
          <w:szCs w:val="24"/>
        </w:rPr>
      </w:pPr>
    </w:p>
    <w:p w14:paraId="1D798F66" w14:textId="77777777" w:rsidR="008B38BD" w:rsidRPr="004353AF" w:rsidRDefault="008B38BD" w:rsidP="008B38BD">
      <w:pPr>
        <w:spacing w:line="360" w:lineRule="auto"/>
        <w:jc w:val="both"/>
        <w:rPr>
          <w:rFonts w:asciiTheme="minorHAnsi" w:hAnsiTheme="minorHAnsi" w:cstheme="minorHAnsi"/>
          <w:sz w:val="24"/>
          <w:szCs w:val="24"/>
        </w:rPr>
      </w:pPr>
    </w:p>
    <w:p w14:paraId="5B7EF9F2" w14:textId="77777777" w:rsidR="008B38BD" w:rsidRPr="004353AF" w:rsidRDefault="008B38BD" w:rsidP="008B38BD">
      <w:pPr>
        <w:spacing w:line="360" w:lineRule="auto"/>
        <w:jc w:val="both"/>
        <w:rPr>
          <w:rFonts w:asciiTheme="minorHAnsi" w:hAnsiTheme="minorHAnsi" w:cstheme="minorHAnsi"/>
          <w:sz w:val="24"/>
          <w:szCs w:val="24"/>
        </w:rPr>
      </w:pPr>
    </w:p>
    <w:p w14:paraId="3147941A" w14:textId="77777777" w:rsidR="008B38BD" w:rsidRPr="004353AF" w:rsidRDefault="008B38BD" w:rsidP="008B38BD">
      <w:pPr>
        <w:spacing w:line="360" w:lineRule="auto"/>
        <w:jc w:val="both"/>
        <w:rPr>
          <w:rFonts w:asciiTheme="minorHAnsi" w:hAnsiTheme="minorHAnsi" w:cstheme="minorHAnsi"/>
          <w:sz w:val="24"/>
          <w:szCs w:val="24"/>
        </w:rPr>
      </w:pPr>
    </w:p>
    <w:p w14:paraId="22098576" w14:textId="77777777" w:rsidR="008B38BD" w:rsidRPr="004353AF" w:rsidRDefault="008B38BD" w:rsidP="008B38BD">
      <w:pPr>
        <w:spacing w:line="360" w:lineRule="auto"/>
        <w:jc w:val="both"/>
        <w:rPr>
          <w:rFonts w:asciiTheme="minorHAnsi" w:hAnsiTheme="minorHAnsi" w:cstheme="minorHAnsi"/>
          <w:sz w:val="24"/>
          <w:szCs w:val="24"/>
        </w:rPr>
      </w:pPr>
    </w:p>
    <w:p w14:paraId="6251B570" w14:textId="77777777" w:rsidR="008B38BD" w:rsidRPr="004353AF" w:rsidRDefault="008B38BD" w:rsidP="008B38BD">
      <w:pPr>
        <w:spacing w:line="360" w:lineRule="auto"/>
        <w:jc w:val="both"/>
        <w:rPr>
          <w:rFonts w:asciiTheme="minorHAnsi" w:hAnsiTheme="minorHAnsi" w:cstheme="minorHAnsi"/>
          <w:sz w:val="24"/>
          <w:szCs w:val="24"/>
        </w:rPr>
      </w:pPr>
    </w:p>
    <w:p w14:paraId="73AA8504" w14:textId="77777777" w:rsidR="008B38BD" w:rsidRPr="004353AF" w:rsidRDefault="008B38BD" w:rsidP="008B38BD">
      <w:pPr>
        <w:spacing w:line="360" w:lineRule="auto"/>
        <w:jc w:val="both"/>
        <w:rPr>
          <w:rFonts w:asciiTheme="minorHAnsi" w:hAnsiTheme="minorHAnsi" w:cstheme="minorHAnsi"/>
          <w:sz w:val="24"/>
          <w:szCs w:val="24"/>
        </w:rPr>
      </w:pPr>
    </w:p>
    <w:p w14:paraId="6FBDE9E7" w14:textId="77777777" w:rsidR="008B38BD" w:rsidRPr="004353AF" w:rsidRDefault="008B38BD" w:rsidP="008B38BD">
      <w:pPr>
        <w:spacing w:line="360" w:lineRule="auto"/>
        <w:jc w:val="both"/>
        <w:rPr>
          <w:rFonts w:asciiTheme="minorHAnsi" w:hAnsiTheme="minorHAnsi" w:cstheme="minorHAnsi"/>
          <w:sz w:val="24"/>
          <w:szCs w:val="24"/>
        </w:rPr>
      </w:pPr>
    </w:p>
    <w:p w14:paraId="63C34212" w14:textId="77777777" w:rsidR="008B38BD" w:rsidRPr="004353AF" w:rsidRDefault="008B38BD" w:rsidP="008B38BD">
      <w:pPr>
        <w:spacing w:line="360" w:lineRule="auto"/>
        <w:jc w:val="both"/>
        <w:rPr>
          <w:rFonts w:asciiTheme="minorHAnsi" w:hAnsiTheme="minorHAnsi" w:cstheme="minorHAnsi"/>
          <w:sz w:val="24"/>
          <w:szCs w:val="24"/>
        </w:rPr>
      </w:pPr>
    </w:p>
    <w:p w14:paraId="54CA8FD1" w14:textId="3D43FC9B"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i/>
          <w:sz w:val="24"/>
          <w:szCs w:val="24"/>
        </w:rPr>
        <w:lastRenderedPageBreak/>
        <w:t xml:space="preserve"> (Página de assinatura do 4/4 do </w:t>
      </w:r>
      <w:r w:rsidR="006930EC">
        <w:rPr>
          <w:rFonts w:asciiTheme="minorHAnsi" w:hAnsiTheme="minorHAnsi" w:cstheme="minorHAnsi"/>
          <w:i/>
          <w:sz w:val="24"/>
          <w:szCs w:val="24"/>
        </w:rPr>
        <w:t>Segundo</w:t>
      </w:r>
      <w:r w:rsidRPr="004353AF">
        <w:rPr>
          <w:rFonts w:asciiTheme="minorHAnsi" w:hAnsiTheme="minorHAnsi" w:cstheme="minorHAnsi"/>
          <w:i/>
          <w:sz w:val="24"/>
          <w:szCs w:val="24"/>
        </w:rPr>
        <w:t xml:space="preserve"> Aditamento ao Instrumento Particular de Cessão Fiduciária de Direitos Creditórios e Outras Avenças, celebrado, em </w:t>
      </w:r>
      <w:r w:rsidRPr="004353AF">
        <w:rPr>
          <w:rFonts w:asciiTheme="minorHAnsi" w:hAnsiTheme="minorHAnsi" w:cstheme="minorHAnsi"/>
          <w:i/>
          <w:sz w:val="24"/>
          <w:szCs w:val="24"/>
          <w:highlight w:val="yellow"/>
        </w:rPr>
        <w:t>[-]</w:t>
      </w:r>
      <w:r w:rsidRPr="004353AF">
        <w:rPr>
          <w:rFonts w:asciiTheme="minorHAnsi" w:hAnsiTheme="minorHAnsi" w:cstheme="minorHAnsi"/>
          <w:i/>
          <w:sz w:val="24"/>
          <w:szCs w:val="24"/>
        </w:rPr>
        <w:t xml:space="preserve"> de </w:t>
      </w:r>
      <w:r w:rsidR="006930EC">
        <w:rPr>
          <w:rFonts w:asciiTheme="minorHAnsi" w:hAnsiTheme="minorHAnsi" w:cstheme="minorHAnsi"/>
          <w:i/>
          <w:sz w:val="24"/>
          <w:szCs w:val="24"/>
        </w:rPr>
        <w:t>[-]</w:t>
      </w:r>
      <w:r>
        <w:rPr>
          <w:rFonts w:asciiTheme="minorHAnsi" w:hAnsiTheme="minorHAnsi" w:cstheme="minorHAnsi"/>
          <w:i/>
          <w:sz w:val="24"/>
          <w:szCs w:val="24"/>
        </w:rPr>
        <w:t xml:space="preserve"> </w:t>
      </w:r>
      <w:r w:rsidRPr="004353AF">
        <w:rPr>
          <w:rFonts w:asciiTheme="minorHAnsi" w:hAnsiTheme="minorHAnsi" w:cstheme="minorHAnsi"/>
          <w:i/>
          <w:sz w:val="24"/>
          <w:szCs w:val="24"/>
        </w:rPr>
        <w:t xml:space="preserve">de </w:t>
      </w:r>
      <w:r w:rsidR="006930EC">
        <w:rPr>
          <w:rFonts w:asciiTheme="minorHAnsi" w:hAnsiTheme="minorHAnsi" w:cstheme="minorHAnsi"/>
          <w:i/>
          <w:sz w:val="24"/>
          <w:szCs w:val="24"/>
        </w:rPr>
        <w:t>2020</w:t>
      </w:r>
      <w:r w:rsidRPr="004353AF">
        <w:rPr>
          <w:rFonts w:asciiTheme="minorHAnsi" w:hAnsiTheme="minorHAnsi" w:cstheme="minorHAnsi"/>
          <w:i/>
          <w:sz w:val="24"/>
          <w:szCs w:val="24"/>
        </w:rPr>
        <w:t>, entre a Capa Incorporadora Imobiliária Porto Alegre III SPE Ltda., Habitasec Securitizadora S.A., o Edson Fonseca e Silva e a Capa Engenharia S/A).</w:t>
      </w:r>
    </w:p>
    <w:p w14:paraId="79FC389D" w14:textId="77777777" w:rsidR="008B38BD" w:rsidRPr="004353AF" w:rsidRDefault="008B38BD" w:rsidP="008B38BD">
      <w:pPr>
        <w:spacing w:line="360" w:lineRule="auto"/>
        <w:jc w:val="both"/>
        <w:rPr>
          <w:rFonts w:asciiTheme="minorHAnsi" w:hAnsiTheme="minorHAnsi" w:cstheme="minorHAnsi"/>
          <w:sz w:val="24"/>
          <w:szCs w:val="24"/>
        </w:rPr>
      </w:pPr>
    </w:p>
    <w:p w14:paraId="5C14CA42" w14:textId="77777777" w:rsidR="008B38BD" w:rsidRPr="004353AF" w:rsidRDefault="008B38BD" w:rsidP="008B38BD">
      <w:pPr>
        <w:spacing w:line="360" w:lineRule="auto"/>
        <w:jc w:val="both"/>
        <w:rPr>
          <w:rFonts w:asciiTheme="minorHAnsi" w:hAnsiTheme="minorHAnsi" w:cstheme="minorHAnsi"/>
          <w:sz w:val="24"/>
          <w:szCs w:val="24"/>
        </w:rPr>
      </w:pPr>
    </w:p>
    <w:p w14:paraId="24A01D1F" w14:textId="77777777" w:rsidR="008B38BD" w:rsidRPr="004353AF" w:rsidRDefault="008B38BD" w:rsidP="008B38BD">
      <w:pPr>
        <w:spacing w:line="360" w:lineRule="auto"/>
        <w:jc w:val="both"/>
        <w:rPr>
          <w:rFonts w:asciiTheme="minorHAnsi" w:hAnsiTheme="minorHAnsi" w:cstheme="minorHAnsi"/>
          <w:sz w:val="24"/>
          <w:szCs w:val="24"/>
        </w:rPr>
      </w:pPr>
    </w:p>
    <w:p w14:paraId="2D89EB41" w14:textId="77777777" w:rsidR="008B38BD" w:rsidRPr="004353AF" w:rsidRDefault="008B38BD" w:rsidP="008B38BD">
      <w:pPr>
        <w:spacing w:line="360" w:lineRule="auto"/>
        <w:jc w:val="both"/>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21213" w14:paraId="5FA37CDC" w14:textId="77777777" w:rsidTr="008B38BD">
        <w:trPr>
          <w:jc w:val="center"/>
        </w:trPr>
        <w:tc>
          <w:tcPr>
            <w:tcW w:w="8978" w:type="dxa"/>
            <w:tcBorders>
              <w:top w:val="single" w:sz="4" w:space="0" w:color="auto"/>
              <w:left w:val="nil"/>
              <w:bottom w:val="nil"/>
              <w:right w:val="nil"/>
            </w:tcBorders>
            <w:hideMark/>
          </w:tcPr>
          <w:p w14:paraId="1F12F0E9" w14:textId="77777777" w:rsidR="008B38BD" w:rsidRPr="004353AF" w:rsidRDefault="008B38BD" w:rsidP="008B38BD">
            <w:pPr>
              <w:spacing w:line="360" w:lineRule="auto"/>
              <w:jc w:val="center"/>
              <w:rPr>
                <w:rFonts w:asciiTheme="minorHAnsi" w:hAnsiTheme="minorHAnsi" w:cstheme="minorHAnsi"/>
                <w:b/>
                <w:color w:val="000000"/>
                <w:sz w:val="24"/>
                <w:szCs w:val="24"/>
              </w:rPr>
            </w:pPr>
          </w:p>
          <w:p w14:paraId="34B0DB62" w14:textId="77777777" w:rsidR="008B38BD" w:rsidRPr="004353AF" w:rsidRDefault="008B38BD" w:rsidP="008B38BD">
            <w:pPr>
              <w:spacing w:line="360" w:lineRule="auto"/>
              <w:jc w:val="center"/>
              <w:rPr>
                <w:rFonts w:asciiTheme="minorHAnsi" w:hAnsiTheme="minorHAnsi" w:cstheme="minorHAnsi"/>
                <w:b/>
                <w:sz w:val="24"/>
                <w:szCs w:val="24"/>
              </w:rPr>
            </w:pPr>
            <w:r w:rsidRPr="004353AF">
              <w:rPr>
                <w:rFonts w:asciiTheme="minorHAnsi" w:hAnsiTheme="minorHAnsi" w:cstheme="minorHAnsi"/>
                <w:b/>
                <w:color w:val="000000"/>
                <w:sz w:val="24"/>
                <w:szCs w:val="24"/>
              </w:rPr>
              <w:t>CAPA ENGENHARIA S/A</w:t>
            </w:r>
          </w:p>
          <w:p w14:paraId="7FDD160A" w14:textId="77777777" w:rsidR="008B38BD" w:rsidRPr="004353AF" w:rsidRDefault="008B38BD" w:rsidP="008B38BD">
            <w:pPr>
              <w:spacing w:line="360" w:lineRule="auto"/>
              <w:jc w:val="center"/>
              <w:rPr>
                <w:rFonts w:asciiTheme="minorHAnsi" w:hAnsiTheme="minorHAnsi" w:cstheme="minorHAnsi"/>
                <w:i/>
                <w:sz w:val="24"/>
                <w:szCs w:val="24"/>
              </w:rPr>
            </w:pPr>
            <w:r w:rsidRPr="004353AF">
              <w:rPr>
                <w:rFonts w:asciiTheme="minorHAnsi" w:hAnsiTheme="minorHAnsi" w:cstheme="minorHAnsi"/>
                <w:i/>
                <w:sz w:val="24"/>
                <w:szCs w:val="24"/>
              </w:rPr>
              <w:t>Interveniente Anuente</w:t>
            </w:r>
          </w:p>
        </w:tc>
      </w:tr>
    </w:tbl>
    <w:p w14:paraId="1DF9EE3F" w14:textId="77777777" w:rsidR="008B38BD" w:rsidRPr="004353AF" w:rsidRDefault="008B38BD" w:rsidP="008B38BD">
      <w:pPr>
        <w:spacing w:line="360" w:lineRule="auto"/>
        <w:jc w:val="both"/>
        <w:rPr>
          <w:rFonts w:asciiTheme="minorHAnsi" w:hAnsiTheme="minorHAnsi" w:cstheme="minorHAnsi"/>
          <w:sz w:val="24"/>
          <w:szCs w:val="24"/>
        </w:rPr>
      </w:pPr>
    </w:p>
    <w:p w14:paraId="1835B710" w14:textId="77777777" w:rsidR="008B38BD" w:rsidRPr="004353AF" w:rsidRDefault="008B38BD" w:rsidP="008B38BD">
      <w:pPr>
        <w:spacing w:line="360" w:lineRule="auto"/>
        <w:jc w:val="both"/>
        <w:rPr>
          <w:rFonts w:asciiTheme="minorHAnsi" w:hAnsiTheme="minorHAnsi" w:cstheme="minorHAnsi"/>
          <w:sz w:val="24"/>
          <w:szCs w:val="24"/>
        </w:rPr>
      </w:pPr>
    </w:p>
    <w:p w14:paraId="5FBCA1EC" w14:textId="77777777" w:rsidR="008B38BD" w:rsidRPr="004353AF" w:rsidRDefault="008B38BD" w:rsidP="008B38BD">
      <w:pPr>
        <w:spacing w:line="360" w:lineRule="auto"/>
        <w:jc w:val="both"/>
        <w:rPr>
          <w:rFonts w:asciiTheme="minorHAnsi" w:hAnsiTheme="minorHAnsi" w:cstheme="minorHAnsi"/>
          <w:sz w:val="24"/>
          <w:szCs w:val="24"/>
        </w:rPr>
      </w:pPr>
    </w:p>
    <w:p w14:paraId="629CD504" w14:textId="77777777" w:rsidR="008B38BD" w:rsidRPr="004353AF" w:rsidRDefault="008B38BD" w:rsidP="008B38BD">
      <w:pPr>
        <w:spacing w:line="360" w:lineRule="auto"/>
        <w:jc w:val="both"/>
        <w:rPr>
          <w:rFonts w:asciiTheme="minorHAnsi" w:hAnsiTheme="minorHAnsi" w:cstheme="minorHAnsi"/>
          <w:sz w:val="24"/>
          <w:szCs w:val="24"/>
        </w:rPr>
      </w:pPr>
    </w:p>
    <w:p w14:paraId="35A4E514" w14:textId="77777777" w:rsidR="008B38BD" w:rsidRPr="004353AF" w:rsidRDefault="008B38BD" w:rsidP="008B38BD">
      <w:pPr>
        <w:spacing w:line="360" w:lineRule="auto"/>
        <w:jc w:val="both"/>
        <w:rPr>
          <w:rFonts w:asciiTheme="minorHAnsi" w:hAnsiTheme="minorHAnsi" w:cstheme="minorHAnsi"/>
          <w:sz w:val="24"/>
          <w:szCs w:val="24"/>
        </w:rPr>
      </w:pPr>
    </w:p>
    <w:p w14:paraId="11F4F5F4" w14:textId="77777777" w:rsidR="008B38BD" w:rsidRPr="004353AF" w:rsidRDefault="008B38BD" w:rsidP="008B38BD">
      <w:pPr>
        <w:spacing w:line="360" w:lineRule="auto"/>
        <w:jc w:val="both"/>
        <w:rPr>
          <w:rFonts w:asciiTheme="minorHAnsi" w:hAnsiTheme="minorHAnsi" w:cstheme="minorHAnsi"/>
          <w:sz w:val="24"/>
          <w:szCs w:val="24"/>
        </w:rPr>
      </w:pPr>
    </w:p>
    <w:p w14:paraId="7D8C4244" w14:textId="77777777" w:rsidR="008B38BD" w:rsidRPr="004353AF" w:rsidRDefault="008B38BD" w:rsidP="008B38BD">
      <w:pPr>
        <w:spacing w:line="360" w:lineRule="auto"/>
        <w:jc w:val="both"/>
        <w:rPr>
          <w:rFonts w:asciiTheme="minorHAnsi" w:hAnsiTheme="minorHAnsi" w:cstheme="minorHAnsi"/>
          <w:sz w:val="24"/>
          <w:szCs w:val="24"/>
        </w:rPr>
      </w:pPr>
    </w:p>
    <w:p w14:paraId="08D7267D" w14:textId="77777777" w:rsidR="008B38BD" w:rsidRPr="004353AF" w:rsidRDefault="008B38BD" w:rsidP="008B38BD">
      <w:pPr>
        <w:spacing w:line="360" w:lineRule="auto"/>
        <w:jc w:val="both"/>
        <w:rPr>
          <w:rFonts w:asciiTheme="minorHAnsi" w:hAnsiTheme="minorHAnsi" w:cstheme="minorHAnsi"/>
          <w:sz w:val="24"/>
          <w:szCs w:val="24"/>
        </w:rPr>
      </w:pPr>
    </w:p>
    <w:p w14:paraId="40EC3F95" w14:textId="77777777" w:rsidR="008B38BD" w:rsidRPr="004353AF" w:rsidRDefault="008B38BD" w:rsidP="008B38BD">
      <w:pPr>
        <w:spacing w:line="360" w:lineRule="auto"/>
        <w:jc w:val="both"/>
        <w:rPr>
          <w:rFonts w:asciiTheme="minorHAnsi" w:hAnsiTheme="minorHAnsi" w:cstheme="minorHAnsi"/>
          <w:sz w:val="24"/>
          <w:szCs w:val="24"/>
        </w:rPr>
      </w:pPr>
    </w:p>
    <w:p w14:paraId="42501D7B"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u w:val="single"/>
        </w:rPr>
        <w:t>Testemunhas</w:t>
      </w:r>
      <w:r w:rsidRPr="004353AF">
        <w:rPr>
          <w:rFonts w:asciiTheme="minorHAnsi" w:hAnsiTheme="minorHAnsi" w:cstheme="minorHAnsi"/>
          <w:sz w:val="24"/>
          <w:szCs w:val="24"/>
        </w:rPr>
        <w:t>:</w:t>
      </w:r>
    </w:p>
    <w:p w14:paraId="1687D62C" w14:textId="77777777" w:rsidR="008B38BD" w:rsidRPr="004353AF" w:rsidRDefault="008B38BD" w:rsidP="008B38BD">
      <w:pPr>
        <w:spacing w:line="360" w:lineRule="auto"/>
        <w:jc w:val="both"/>
        <w:rPr>
          <w:rFonts w:asciiTheme="minorHAnsi" w:hAnsiTheme="minorHAnsi" w:cstheme="minorHAnsi"/>
          <w:sz w:val="24"/>
          <w:szCs w:val="24"/>
        </w:rPr>
      </w:pPr>
    </w:p>
    <w:p w14:paraId="74300B55" w14:textId="77777777" w:rsidR="008B38BD" w:rsidRPr="004353AF" w:rsidRDefault="008B38BD" w:rsidP="008B38BD">
      <w:pPr>
        <w:spacing w:line="360" w:lineRule="auto"/>
        <w:jc w:val="both"/>
        <w:rPr>
          <w:rFonts w:asciiTheme="minorHAnsi" w:hAnsiTheme="minorHAnsi" w:cstheme="minorHAnsi"/>
          <w:sz w:val="24"/>
          <w:szCs w:val="24"/>
        </w:rPr>
      </w:pPr>
    </w:p>
    <w:p w14:paraId="722FA24E" w14:textId="77777777" w:rsidR="008B38BD" w:rsidRPr="004353AF" w:rsidRDefault="008B38BD" w:rsidP="008B38BD">
      <w:pPr>
        <w:spacing w:line="360" w:lineRule="auto"/>
        <w:jc w:val="both"/>
        <w:rPr>
          <w:rFonts w:asciiTheme="minorHAnsi" w:hAnsiTheme="minorHAnsi" w:cstheme="minorHAnsi"/>
          <w:sz w:val="24"/>
          <w:szCs w:val="24"/>
        </w:rPr>
      </w:pPr>
    </w:p>
    <w:tbl>
      <w:tblPr>
        <w:tblW w:w="0" w:type="auto"/>
        <w:tblLook w:val="01E0" w:firstRow="1" w:lastRow="1" w:firstColumn="1" w:lastColumn="1" w:noHBand="0" w:noVBand="0"/>
      </w:tblPr>
      <w:tblGrid>
        <w:gridCol w:w="4151"/>
        <w:gridCol w:w="881"/>
        <w:gridCol w:w="4022"/>
      </w:tblGrid>
      <w:tr w:rsidR="00121213" w14:paraId="1CFD4A8B" w14:textId="77777777" w:rsidTr="008B38BD">
        <w:tc>
          <w:tcPr>
            <w:tcW w:w="4151" w:type="dxa"/>
            <w:tcBorders>
              <w:top w:val="single" w:sz="4" w:space="0" w:color="auto"/>
              <w:left w:val="nil"/>
              <w:bottom w:val="nil"/>
              <w:right w:val="nil"/>
            </w:tcBorders>
          </w:tcPr>
          <w:p w14:paraId="28726FDE"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Nome:</w:t>
            </w:r>
          </w:p>
          <w:p w14:paraId="493A4FEB"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RG nº:</w:t>
            </w:r>
          </w:p>
          <w:p w14:paraId="5D18D405"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CPF/MF nº:</w:t>
            </w:r>
          </w:p>
        </w:tc>
        <w:tc>
          <w:tcPr>
            <w:tcW w:w="881" w:type="dxa"/>
          </w:tcPr>
          <w:p w14:paraId="1C8AA201" w14:textId="77777777" w:rsidR="008B38BD" w:rsidRPr="004353AF" w:rsidRDefault="008B38BD" w:rsidP="008B38BD">
            <w:pPr>
              <w:spacing w:line="360" w:lineRule="auto"/>
              <w:jc w:val="both"/>
              <w:rPr>
                <w:rFonts w:asciiTheme="minorHAnsi" w:hAnsiTheme="minorHAnsi" w:cstheme="minorHAnsi"/>
                <w:sz w:val="24"/>
                <w:szCs w:val="24"/>
              </w:rPr>
            </w:pPr>
          </w:p>
        </w:tc>
        <w:tc>
          <w:tcPr>
            <w:tcW w:w="4022" w:type="dxa"/>
            <w:tcBorders>
              <w:top w:val="single" w:sz="4" w:space="0" w:color="auto"/>
              <w:left w:val="nil"/>
              <w:bottom w:val="nil"/>
              <w:right w:val="nil"/>
            </w:tcBorders>
          </w:tcPr>
          <w:p w14:paraId="0D75C035"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Nome:</w:t>
            </w:r>
          </w:p>
          <w:p w14:paraId="795B5B6F"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RG nº:</w:t>
            </w:r>
          </w:p>
          <w:p w14:paraId="40CFBBA4"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CPF/MF nº:</w:t>
            </w:r>
          </w:p>
          <w:p w14:paraId="7C5E6867" w14:textId="77777777" w:rsidR="008B38BD" w:rsidRDefault="008B38BD" w:rsidP="008B38BD">
            <w:pPr>
              <w:spacing w:line="360" w:lineRule="auto"/>
              <w:jc w:val="both"/>
              <w:rPr>
                <w:rFonts w:asciiTheme="minorHAnsi" w:hAnsiTheme="minorHAnsi" w:cstheme="minorHAnsi"/>
                <w:sz w:val="24"/>
                <w:szCs w:val="24"/>
              </w:rPr>
            </w:pPr>
          </w:p>
          <w:p w14:paraId="4CD831DA" w14:textId="77777777" w:rsidR="008B38BD" w:rsidRPr="004353AF" w:rsidRDefault="008B38BD" w:rsidP="008B38BD">
            <w:pPr>
              <w:spacing w:line="360" w:lineRule="auto"/>
              <w:jc w:val="both"/>
              <w:rPr>
                <w:rFonts w:asciiTheme="minorHAnsi" w:hAnsiTheme="minorHAnsi" w:cstheme="minorHAnsi"/>
                <w:sz w:val="24"/>
                <w:szCs w:val="24"/>
              </w:rPr>
            </w:pPr>
          </w:p>
        </w:tc>
      </w:tr>
    </w:tbl>
    <w:p w14:paraId="3C2181E0" w14:textId="77777777" w:rsidR="008B38BD" w:rsidRDefault="008B38BD" w:rsidP="008B38BD">
      <w:pPr>
        <w:spacing w:line="360" w:lineRule="auto"/>
        <w:jc w:val="both"/>
        <w:rPr>
          <w:rFonts w:asciiTheme="minorHAnsi" w:hAnsiTheme="minorHAnsi" w:cstheme="minorHAnsi"/>
          <w:b/>
          <w:sz w:val="24"/>
          <w:szCs w:val="24"/>
        </w:rPr>
      </w:pPr>
    </w:p>
    <w:p w14:paraId="6C803DDF" w14:textId="77777777" w:rsidR="008B38BD" w:rsidRDefault="008B38BD" w:rsidP="008B38BD">
      <w:pPr>
        <w:spacing w:line="360" w:lineRule="auto"/>
        <w:jc w:val="both"/>
        <w:rPr>
          <w:rFonts w:asciiTheme="minorHAnsi" w:hAnsiTheme="minorHAnsi" w:cstheme="minorHAnsi"/>
          <w:b/>
          <w:sz w:val="24"/>
          <w:szCs w:val="24"/>
        </w:rPr>
      </w:pPr>
    </w:p>
    <w:p w14:paraId="0ED28981" w14:textId="77777777" w:rsidR="008B38BD" w:rsidRDefault="008B38BD" w:rsidP="008B38BD">
      <w:pPr>
        <w:spacing w:line="360" w:lineRule="auto"/>
        <w:jc w:val="both"/>
        <w:rPr>
          <w:rFonts w:asciiTheme="minorHAnsi" w:hAnsiTheme="minorHAnsi" w:cstheme="minorHAnsi"/>
          <w:b/>
          <w:sz w:val="24"/>
          <w:szCs w:val="24"/>
        </w:rPr>
      </w:pPr>
    </w:p>
    <w:p w14:paraId="3DF1C625" w14:textId="77777777" w:rsidR="008B38BD" w:rsidRDefault="008B38BD" w:rsidP="008B38BD">
      <w:pPr>
        <w:spacing w:line="360" w:lineRule="auto"/>
        <w:jc w:val="center"/>
        <w:rPr>
          <w:rFonts w:asciiTheme="minorHAnsi" w:hAnsiTheme="minorHAnsi" w:cstheme="minorHAnsi"/>
          <w:b/>
          <w:sz w:val="24"/>
          <w:szCs w:val="24"/>
          <w:u w:val="single"/>
        </w:rPr>
        <w:sectPr w:rsidR="008B38BD" w:rsidSect="008B38BD">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9" w:footer="709" w:gutter="0"/>
          <w:cols w:space="708"/>
          <w:docGrid w:linePitch="360"/>
        </w:sectPr>
      </w:pPr>
    </w:p>
    <w:p w14:paraId="7F4B60B0" w14:textId="77777777" w:rsidR="008B38BD" w:rsidRDefault="008B38BD" w:rsidP="008B38BD">
      <w:pPr>
        <w:spacing w:line="360" w:lineRule="auto"/>
        <w:jc w:val="center"/>
        <w:rPr>
          <w:rFonts w:asciiTheme="minorHAnsi" w:hAnsiTheme="minorHAnsi" w:cstheme="minorHAnsi"/>
          <w:b/>
          <w:sz w:val="24"/>
          <w:szCs w:val="24"/>
          <w:u w:val="single"/>
        </w:rPr>
      </w:pPr>
      <w:r w:rsidRPr="00431EF1">
        <w:rPr>
          <w:rFonts w:asciiTheme="minorHAnsi" w:hAnsiTheme="minorHAnsi" w:cstheme="minorHAnsi"/>
          <w:b/>
          <w:sz w:val="24"/>
          <w:szCs w:val="24"/>
          <w:u w:val="single"/>
        </w:rPr>
        <w:lastRenderedPageBreak/>
        <w:t>ANEXO I</w:t>
      </w:r>
    </w:p>
    <w:p w14:paraId="09C94BAF" w14:textId="77777777" w:rsidR="008B38BD" w:rsidRPr="00BC3120" w:rsidRDefault="008B38BD" w:rsidP="008B38BD">
      <w:pPr>
        <w:spacing w:line="360" w:lineRule="auto"/>
        <w:jc w:val="center"/>
        <w:rPr>
          <w:rFonts w:asciiTheme="minorHAnsi" w:hAnsiTheme="minorHAnsi" w:cstheme="minorHAnsi"/>
          <w:sz w:val="24"/>
          <w:szCs w:val="24"/>
          <w:u w:val="single"/>
        </w:rPr>
      </w:pPr>
      <w:r w:rsidRPr="00BC3120">
        <w:rPr>
          <w:rFonts w:asciiTheme="minorHAnsi" w:hAnsiTheme="minorHAnsi" w:cstheme="minorHAnsi"/>
          <w:i/>
          <w:sz w:val="24"/>
          <w:szCs w:val="24"/>
          <w:highlight w:val="cyan"/>
        </w:rPr>
        <w:t>[Comentário Navarro: Aguardando envio da planilha atualizada para revisão/consolidação]</w:t>
      </w:r>
    </w:p>
    <w:p w14:paraId="0A6922EA" w14:textId="77777777" w:rsidR="008B38BD" w:rsidRDefault="008B38BD" w:rsidP="008B38BD">
      <w:pPr>
        <w:spacing w:line="360" w:lineRule="auto"/>
        <w:jc w:val="center"/>
        <w:rPr>
          <w:rFonts w:asciiTheme="minorHAnsi" w:hAnsiTheme="minorHAnsi" w:cstheme="minorHAnsi"/>
          <w:b/>
          <w:sz w:val="24"/>
          <w:szCs w:val="24"/>
        </w:rPr>
      </w:pPr>
      <w:r>
        <w:rPr>
          <w:rFonts w:asciiTheme="minorHAnsi" w:hAnsiTheme="minorHAnsi" w:cstheme="minorHAnsi"/>
          <w:b/>
          <w:sz w:val="24"/>
          <w:szCs w:val="24"/>
        </w:rPr>
        <w:t>CRÉDITOS CEDIDOS FIDUCIARIAMENTE</w:t>
      </w:r>
    </w:p>
    <w:p w14:paraId="069AD26E" w14:textId="77777777" w:rsidR="008B38BD" w:rsidRPr="004353AF" w:rsidRDefault="008B38BD" w:rsidP="008B38BD">
      <w:pPr>
        <w:spacing w:line="360" w:lineRule="auto"/>
        <w:jc w:val="center"/>
        <w:rPr>
          <w:rFonts w:asciiTheme="minorHAnsi" w:hAnsiTheme="minorHAnsi" w:cstheme="minorHAnsi"/>
          <w:b/>
          <w:sz w:val="24"/>
          <w:szCs w:val="24"/>
        </w:rPr>
      </w:pPr>
    </w:p>
    <w:sectPr w:rsidR="008B38BD" w:rsidRPr="004353AF" w:rsidSect="008B38BD">
      <w:pgSz w:w="16838" w:h="11906" w:orient="landscape"/>
      <w:pgMar w:top="1077" w:right="1440" w:bottom="1077"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 Advogados" w:date="2020-03-23T15:10:00Z" w:initials="NA">
    <w:p w14:paraId="779DB4E5" w14:textId="6C91188C" w:rsidR="006930EC" w:rsidRDefault="006930EC">
      <w:pPr>
        <w:pStyle w:val="Textodecomentrio"/>
      </w:pPr>
      <w:r>
        <w:rPr>
          <w:rStyle w:val="Refdecomentrio"/>
        </w:rPr>
        <w:annotationRef/>
      </w:r>
      <w:r>
        <w:t>O primeiro aditamento está em vias de celebração para liberação de parte da garantia.</w:t>
      </w:r>
    </w:p>
  </w:comment>
  <w:comment w:id="7" w:author="cristiane toma" w:date="2019-05-13T11:15:00Z" w:initials="ct">
    <w:p w14:paraId="4566ABE8" w14:textId="0964780C" w:rsidR="00371298" w:rsidRDefault="00371298">
      <w:pPr>
        <w:pStyle w:val="Textodecomentrio"/>
      </w:pPr>
      <w:r>
        <w:rPr>
          <w:rStyle w:val="Refdecomentrio"/>
        </w:rPr>
        <w:annotationRef/>
      </w:r>
      <w:r>
        <w:t>Definir Obrigações Garantidas</w:t>
      </w:r>
      <w:r w:rsidR="003B68D4">
        <w:t xml:space="preserve"> e Garantias Reais</w:t>
      </w:r>
    </w:p>
    <w:p w14:paraId="75EE3C7A" w14:textId="7ADB2D52" w:rsidR="003B68D4" w:rsidRDefault="003B68D4">
      <w:pPr>
        <w:pStyle w:val="Textodecomentrio"/>
      </w:pPr>
    </w:p>
  </w:comment>
  <w:comment w:id="8" w:author="Matheus Gomes Faria" w:date="2020-04-17T15:15:00Z" w:initials="MGF">
    <w:p w14:paraId="46B6399F" w14:textId="39198310" w:rsidR="003D59AE" w:rsidRDefault="003D59AE">
      <w:pPr>
        <w:pStyle w:val="Textodecomentrio"/>
      </w:pPr>
      <w:r>
        <w:rPr>
          <w:rStyle w:val="Refdecomentrio"/>
        </w:rPr>
        <w:annotationRef/>
      </w:r>
      <w:r>
        <w:t>Favor encaminhar o contrato e o 1º aditamento</w:t>
      </w:r>
    </w:p>
  </w:comment>
  <w:comment w:id="9" w:author="Matheus Gomes Faria" w:date="2020-04-17T15:17:00Z" w:initials="MGF">
    <w:p w14:paraId="22C5D7A1" w14:textId="2E83A77C" w:rsidR="003D59AE" w:rsidRDefault="003D59AE">
      <w:pPr>
        <w:pStyle w:val="Textodecomentrio"/>
      </w:pPr>
      <w:r>
        <w:rPr>
          <w:rStyle w:val="Refdecomentrio"/>
        </w:rPr>
        <w:annotationRef/>
      </w:r>
      <w:r>
        <w:t>Em que fase está o empreendimento?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9DB4E5" w15:done="0"/>
  <w15:commentEx w15:paraId="75EE3C7A" w15:done="0"/>
  <w15:commentEx w15:paraId="46B6399F" w15:done="0"/>
  <w15:commentEx w15:paraId="22C5D7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DB4E5" w16cid:durableId="22234FD6"/>
  <w16cid:commentId w16cid:paraId="75EE3C7A" w16cid:durableId="2083D05C"/>
  <w16cid:commentId w16cid:paraId="46B6399F" w16cid:durableId="224446A4"/>
  <w16cid:commentId w16cid:paraId="22C5D7A1" w16cid:durableId="224447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794D" w14:textId="77777777" w:rsidR="008B38BD" w:rsidRDefault="008B38BD">
      <w:r>
        <w:separator/>
      </w:r>
    </w:p>
  </w:endnote>
  <w:endnote w:type="continuationSeparator" w:id="0">
    <w:p w14:paraId="36E3EE2E" w14:textId="77777777" w:rsidR="008B38BD" w:rsidRDefault="008B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4EA55" w14:textId="77777777" w:rsidR="008B38BD" w:rsidRDefault="008B38BD" w:rsidP="008B38B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9E80F8" w14:textId="77777777" w:rsidR="008B38BD" w:rsidRDefault="008B38BD" w:rsidP="008B38B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2E01" w14:textId="77777777" w:rsidR="008B38BD" w:rsidRDefault="008B38BD" w:rsidP="008B38BD">
    <w:pPr>
      <w:pStyle w:val="Rodap"/>
      <w:jc w:val="right"/>
      <w:rPr>
        <w:sz w:val="16"/>
        <w:szCs w:val="24"/>
      </w:rPr>
    </w:pPr>
    <w:r w:rsidRPr="00CA25E2">
      <w:rPr>
        <w:rFonts w:asciiTheme="minorHAnsi" w:hAnsiTheme="minorHAnsi" w:cstheme="minorHAnsi"/>
        <w:sz w:val="24"/>
        <w:szCs w:val="24"/>
      </w:rPr>
      <w:fldChar w:fldCharType="begin"/>
    </w:r>
    <w:r w:rsidRPr="00CA25E2">
      <w:rPr>
        <w:rFonts w:asciiTheme="minorHAnsi" w:hAnsiTheme="minorHAnsi" w:cstheme="minorHAnsi"/>
        <w:sz w:val="24"/>
        <w:szCs w:val="24"/>
      </w:rPr>
      <w:instrText>PAGE   \* MERGEFORMAT</w:instrText>
    </w:r>
    <w:r w:rsidRPr="00CA25E2">
      <w:rPr>
        <w:rFonts w:asciiTheme="minorHAnsi" w:hAnsiTheme="minorHAnsi" w:cstheme="minorHAnsi"/>
        <w:sz w:val="24"/>
        <w:szCs w:val="24"/>
      </w:rPr>
      <w:fldChar w:fldCharType="separate"/>
    </w:r>
    <w:r>
      <w:rPr>
        <w:rFonts w:asciiTheme="minorHAnsi" w:hAnsiTheme="minorHAnsi" w:cstheme="minorHAnsi"/>
        <w:noProof/>
        <w:sz w:val="24"/>
        <w:szCs w:val="24"/>
      </w:rPr>
      <w:t>3</w:t>
    </w:r>
    <w:r w:rsidRPr="00CA25E2">
      <w:rPr>
        <w:rFonts w:asciiTheme="minorHAnsi" w:hAnsiTheme="minorHAnsi" w:cstheme="minorHAnsi"/>
        <w:sz w:val="24"/>
        <w:szCs w:val="24"/>
      </w:rPr>
      <w:fldChar w:fldCharType="end"/>
    </w:r>
  </w:p>
  <w:p w14:paraId="54461F61" w14:textId="77777777" w:rsidR="006930EC" w:rsidRDefault="008B38BD" w:rsidP="006930EC">
    <w:pPr>
      <w:pStyle w:val="Rodap"/>
      <w:jc w:val="right"/>
      <w:rPr>
        <w:sz w:val="16"/>
        <w:szCs w:val="24"/>
      </w:rPr>
    </w:pPr>
    <w:r>
      <w:rPr>
        <w:sz w:val="16"/>
        <w:szCs w:val="24"/>
      </w:rPr>
      <w:t xml:space="preserve">DOCS - 1521064v1 </w:t>
    </w:r>
    <w:r w:rsidR="006930EC">
      <w:rPr>
        <w:sz w:val="16"/>
        <w:szCs w:val="24"/>
      </w:rPr>
      <w:fldChar w:fldCharType="begin"/>
    </w:r>
    <w:r w:rsidR="006930EC">
      <w:rPr>
        <w:sz w:val="16"/>
        <w:szCs w:val="24"/>
      </w:rPr>
      <w:instrText xml:space="preserve"> DOCPROPERTY "iManageFooter"  \* MERGEFORMAT </w:instrText>
    </w:r>
    <w:r w:rsidR="006930EC">
      <w:rPr>
        <w:sz w:val="16"/>
        <w:szCs w:val="24"/>
      </w:rPr>
      <w:fldChar w:fldCharType="separate"/>
    </w:r>
  </w:p>
  <w:p w14:paraId="1ABEA6EB" w14:textId="212EB032" w:rsidR="008B38BD" w:rsidRPr="006930EC" w:rsidRDefault="006930EC" w:rsidP="006930EC">
    <w:pPr>
      <w:pStyle w:val="Rodap"/>
      <w:jc w:val="right"/>
      <w:rPr>
        <w:sz w:val="16"/>
        <w:szCs w:val="24"/>
      </w:rPr>
    </w:pPr>
    <w:proofErr w:type="spellStart"/>
    <w:r>
      <w:rPr>
        <w:sz w:val="16"/>
        <w:szCs w:val="24"/>
      </w:rPr>
      <w:t>DOCS</w:t>
    </w:r>
    <w:proofErr w:type="spellEnd"/>
    <w:r>
      <w:rPr>
        <w:sz w:val="16"/>
        <w:szCs w:val="24"/>
      </w:rPr>
      <w:t xml:space="preserve"> - 1536387v1 </w:t>
    </w:r>
    <w:r>
      <w:rPr>
        <w:sz w:val="16"/>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5BE1" w14:textId="77777777" w:rsidR="008B38BD" w:rsidRDefault="008B38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B099B" w14:textId="77777777" w:rsidR="008B38BD" w:rsidRDefault="008B38BD">
      <w:r>
        <w:separator/>
      </w:r>
    </w:p>
  </w:footnote>
  <w:footnote w:type="continuationSeparator" w:id="0">
    <w:p w14:paraId="19EACE22" w14:textId="77777777" w:rsidR="008B38BD" w:rsidRDefault="008B3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3113" w14:textId="77777777" w:rsidR="008B38BD" w:rsidRDefault="008B38B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837A" w14:textId="77777777" w:rsidR="008B38BD" w:rsidRPr="00FE7355" w:rsidRDefault="008B38BD" w:rsidP="008B38BD">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9E02" w14:textId="77777777" w:rsidR="008B38BD" w:rsidRDefault="008B38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FD3"/>
    <w:multiLevelType w:val="multilevel"/>
    <w:tmpl w:val="D78CB98A"/>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9A72554"/>
    <w:multiLevelType w:val="hybridMultilevel"/>
    <w:tmpl w:val="68AE627C"/>
    <w:lvl w:ilvl="0" w:tplc="51A8264A">
      <w:start w:val="1"/>
      <w:numFmt w:val="lowerLetter"/>
      <w:lvlText w:val="%1)"/>
      <w:lvlJc w:val="left"/>
      <w:pPr>
        <w:tabs>
          <w:tab w:val="num" w:pos="720"/>
        </w:tabs>
        <w:ind w:left="720" w:hanging="360"/>
      </w:pPr>
    </w:lvl>
    <w:lvl w:ilvl="1" w:tplc="412EE602">
      <w:start w:val="1"/>
      <w:numFmt w:val="lowerLetter"/>
      <w:lvlText w:val="%2."/>
      <w:lvlJc w:val="left"/>
      <w:pPr>
        <w:tabs>
          <w:tab w:val="num" w:pos="1440"/>
        </w:tabs>
        <w:ind w:left="1440" w:hanging="360"/>
      </w:pPr>
    </w:lvl>
    <w:lvl w:ilvl="2" w:tplc="7EB8EB6A">
      <w:start w:val="1"/>
      <w:numFmt w:val="lowerRoman"/>
      <w:lvlText w:val="%3."/>
      <w:lvlJc w:val="right"/>
      <w:pPr>
        <w:tabs>
          <w:tab w:val="num" w:pos="2160"/>
        </w:tabs>
        <w:ind w:left="2160" w:hanging="180"/>
      </w:pPr>
    </w:lvl>
    <w:lvl w:ilvl="3" w:tplc="F8B4AD62">
      <w:start w:val="1"/>
      <w:numFmt w:val="decimal"/>
      <w:lvlText w:val="%4)"/>
      <w:lvlJc w:val="left"/>
      <w:pPr>
        <w:tabs>
          <w:tab w:val="num" w:pos="2880"/>
        </w:tabs>
        <w:ind w:left="2880" w:hanging="360"/>
      </w:pPr>
      <w:rPr>
        <w:rFonts w:hint="default"/>
      </w:rPr>
    </w:lvl>
    <w:lvl w:ilvl="4" w:tplc="1312E572" w:tentative="1">
      <w:start w:val="1"/>
      <w:numFmt w:val="lowerLetter"/>
      <w:lvlText w:val="%5."/>
      <w:lvlJc w:val="left"/>
      <w:pPr>
        <w:tabs>
          <w:tab w:val="num" w:pos="3600"/>
        </w:tabs>
        <w:ind w:left="3600" w:hanging="360"/>
      </w:pPr>
    </w:lvl>
    <w:lvl w:ilvl="5" w:tplc="F72AC0C0" w:tentative="1">
      <w:start w:val="1"/>
      <w:numFmt w:val="lowerRoman"/>
      <w:lvlText w:val="%6."/>
      <w:lvlJc w:val="right"/>
      <w:pPr>
        <w:tabs>
          <w:tab w:val="num" w:pos="4320"/>
        </w:tabs>
        <w:ind w:left="4320" w:hanging="180"/>
      </w:pPr>
    </w:lvl>
    <w:lvl w:ilvl="6" w:tplc="2DBAC1E4" w:tentative="1">
      <w:start w:val="1"/>
      <w:numFmt w:val="decimal"/>
      <w:lvlText w:val="%7."/>
      <w:lvlJc w:val="left"/>
      <w:pPr>
        <w:tabs>
          <w:tab w:val="num" w:pos="5040"/>
        </w:tabs>
        <w:ind w:left="5040" w:hanging="360"/>
      </w:pPr>
    </w:lvl>
    <w:lvl w:ilvl="7" w:tplc="C1AA4C5C" w:tentative="1">
      <w:start w:val="1"/>
      <w:numFmt w:val="lowerLetter"/>
      <w:lvlText w:val="%8."/>
      <w:lvlJc w:val="left"/>
      <w:pPr>
        <w:tabs>
          <w:tab w:val="num" w:pos="5760"/>
        </w:tabs>
        <w:ind w:left="5760" w:hanging="360"/>
      </w:pPr>
    </w:lvl>
    <w:lvl w:ilvl="8" w:tplc="B78AC7DE"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 Advogados">
    <w15:presenceInfo w15:providerId="None" w15:userId="NA Advogados"/>
  </w15:person>
  <w15:person w15:author="Matheus Gomes Faria">
    <w15:presenceInfo w15:providerId="AD" w15:userId="S::matheus@simplificpavarini.com.br::2cba7614-dabf-433e-96f6-5e606ffd946c"/>
  </w15:person>
  <w15:person w15:author="cristiane toma">
    <w15:presenceInfo w15:providerId="Windows Live" w15:userId="6f24f0352f1d8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13"/>
    <w:rsid w:val="000875A9"/>
    <w:rsid w:val="00121213"/>
    <w:rsid w:val="00371298"/>
    <w:rsid w:val="003B68D4"/>
    <w:rsid w:val="003D59AE"/>
    <w:rsid w:val="0051511A"/>
    <w:rsid w:val="006930EC"/>
    <w:rsid w:val="0074223C"/>
    <w:rsid w:val="00775E5F"/>
    <w:rsid w:val="00866A15"/>
    <w:rsid w:val="00892E2A"/>
    <w:rsid w:val="008B38BD"/>
    <w:rsid w:val="00996C54"/>
    <w:rsid w:val="009A1132"/>
    <w:rsid w:val="00BC3120"/>
    <w:rsid w:val="00F544EC"/>
    <w:rsid w:val="00FD624A"/>
    <w:rsid w:val="00FE5431"/>
    <w:rsid w:val="00FF77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5D092"/>
  <w15:docId w15:val="{B5AA0070-71DD-49D6-9A93-7D36EC9E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sdException w:name="Smart Link Error" w:semiHidden="1" w:uiPriority="99" w:unhideWhenUsed="1"/>
  </w:latentStyles>
  <w:style w:type="paragraph" w:default="1" w:styleId="Normal">
    <w:name w:val="Normal"/>
    <w:qFormat/>
    <w:rsid w:val="008D24FE"/>
  </w:style>
  <w:style w:type="paragraph" w:styleId="Ttulo1">
    <w:name w:val="heading 1"/>
    <w:basedOn w:val="Normal"/>
    <w:next w:val="Normal"/>
    <w:link w:val="Ttulo1Char"/>
    <w:qFormat/>
    <w:rsid w:val="0084058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1F686B"/>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C6C42"/>
    <w:rPr>
      <w:rFonts w:ascii="Arial" w:hAnsi="Arial" w:cs="Arial"/>
      <w:b/>
      <w:bCs/>
      <w:i/>
      <w:iCs/>
      <w:sz w:val="28"/>
      <w:szCs w:val="28"/>
    </w:rPr>
  </w:style>
  <w:style w:type="character" w:customStyle="1" w:styleId="Ttulo3Char">
    <w:name w:val="Título 3 Char"/>
    <w:link w:val="Ttulo3"/>
    <w:rsid w:val="00BC6C42"/>
    <w:rPr>
      <w:rFonts w:ascii="Tahoma" w:hAnsi="Tahoma"/>
      <w:b/>
      <w:sz w:val="24"/>
    </w:rPr>
  </w:style>
  <w:style w:type="character" w:customStyle="1" w:styleId="Ttulo5Char">
    <w:name w:val="Título 5 Char"/>
    <w:link w:val="Ttulo5"/>
    <w:rsid w:val="00BC6C42"/>
    <w:rPr>
      <w:b/>
      <w:bCs/>
      <w:i/>
      <w:iCs/>
      <w:sz w:val="26"/>
      <w:szCs w:val="26"/>
    </w:rPr>
  </w:style>
  <w:style w:type="paragraph" w:styleId="Cabealho">
    <w:name w:val="header"/>
    <w:basedOn w:val="Normal"/>
    <w:link w:val="CabealhoChar"/>
    <w:uiPriority w:val="99"/>
    <w:rsid w:val="00DC202F"/>
    <w:pPr>
      <w:tabs>
        <w:tab w:val="center" w:pos="4419"/>
        <w:tab w:val="right" w:pos="8838"/>
      </w:tabs>
    </w:pPr>
  </w:style>
  <w:style w:type="character" w:customStyle="1" w:styleId="CabealhoChar">
    <w:name w:val="Cabeçalho Char"/>
    <w:link w:val="Cabealho"/>
    <w:uiPriority w:val="99"/>
    <w:rsid w:val="004D5803"/>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link w:val="Corpodetexto2"/>
    <w:rsid w:val="00BC6C42"/>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sz w:val="16"/>
      <w:szCs w:val="16"/>
    </w:rPr>
  </w:style>
  <w:style w:type="character" w:customStyle="1" w:styleId="TextodebaloChar">
    <w:name w:val="Texto de balão Char"/>
    <w:link w:val="Textodebalo"/>
    <w:uiPriority w:val="99"/>
    <w:semiHidden/>
    <w:rsid w:val="004D580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link w:val="Corpodetexto"/>
    <w:rsid w:val="00BC6C42"/>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rsid w:val="008E79BC"/>
    <w:pPr>
      <w:ind w:left="720"/>
    </w:p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link w:val="Rodap"/>
    <w:uiPriority w:val="99"/>
    <w:rsid w:val="004D5803"/>
  </w:style>
  <w:style w:type="paragraph" w:styleId="NormalWeb">
    <w:name w:val="Normal (Web)"/>
    <w:basedOn w:val="Normal"/>
    <w:uiPriority w:val="99"/>
    <w:rsid w:val="000164B1"/>
    <w:pPr>
      <w:spacing w:before="100" w:beforeAutospacing="1" w:after="100" w:afterAutospacing="1"/>
    </w:pPr>
    <w:rPr>
      <w:sz w:val="24"/>
    </w:rPr>
  </w:style>
  <w:style w:type="paragraph" w:styleId="MapadoDocumento">
    <w:name w:val="Document Map"/>
    <w:basedOn w:val="Normal"/>
    <w:link w:val="MapadoDocumentoChar"/>
    <w:semiHidden/>
    <w:rsid w:val="0042252D"/>
    <w:pPr>
      <w:shd w:val="clear" w:color="auto" w:fill="000080"/>
    </w:pPr>
    <w:rPr>
      <w:rFonts w:ascii="Tahoma" w:hAnsi="Tahoma"/>
    </w:rPr>
  </w:style>
  <w:style w:type="character" w:customStyle="1" w:styleId="MapadoDocumentoChar">
    <w:name w:val="Mapa do Documento Char"/>
    <w:link w:val="MapadoDocumento"/>
    <w:semiHidden/>
    <w:rsid w:val="00BC6C42"/>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4F33C5"/>
    <w:pPr>
      <w:spacing w:after="160" w:line="240" w:lineRule="exact"/>
    </w:pPr>
    <w:rPr>
      <w:rFonts w:ascii="Verdana" w:eastAsia="MS Mincho" w:hAnsi="Verdana"/>
      <w:lang w:val="en-US" w:eastAsia="en-US"/>
    </w:rPr>
  </w:style>
  <w:style w:type="paragraph" w:styleId="Textoembloco">
    <w:name w:val="Block Text"/>
    <w:basedOn w:val="Normal"/>
    <w:rsid w:val="00214BA1"/>
    <w:pPr>
      <w:spacing w:line="288" w:lineRule="auto"/>
      <w:ind w:left="-120" w:right="-176"/>
      <w:jc w:val="both"/>
    </w:pPr>
    <w:rPr>
      <w:rFonts w:ascii="Arial" w:hAnsi="Arial" w:cs="Arial"/>
      <w:sz w:val="22"/>
      <w:szCs w:val="24"/>
      <w:lang w:eastAsia="en-US"/>
    </w:rPr>
  </w:style>
  <w:style w:type="character" w:customStyle="1" w:styleId="DeltaViewDeletion">
    <w:name w:val="DeltaView Deletion"/>
    <w:rsid w:val="008D634E"/>
    <w:rPr>
      <w:strike/>
      <w:color w:val="FF0000"/>
      <w:spacing w:val="0"/>
    </w:rPr>
  </w:style>
  <w:style w:type="character" w:customStyle="1" w:styleId="deltaviewinsertion">
    <w:name w:val="deltaviewinsertion"/>
    <w:rsid w:val="008D634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624AF5"/>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881039"/>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F26764"/>
    <w:pPr>
      <w:ind w:left="708"/>
    </w:pPr>
    <w:rPr>
      <w:sz w:val="24"/>
      <w:szCs w:val="24"/>
    </w:rPr>
  </w:style>
  <w:style w:type="paragraph" w:customStyle="1" w:styleId="PargrafodaLista2">
    <w:name w:val="Parágrafo da Lista2"/>
    <w:basedOn w:val="Normal"/>
    <w:uiPriority w:val="34"/>
    <w:qFormat/>
    <w:rsid w:val="0062446A"/>
    <w:pPr>
      <w:ind w:left="720"/>
    </w:pPr>
  </w:style>
  <w:style w:type="paragraph" w:customStyle="1" w:styleId="CharChar1CharCharCharCharCharCharCharCharCharCharCharCharCharCharChar">
    <w:name w:val="Char Char1 Char Char Char Char Char Char Char Char Char Char Char Char Char Char Char"/>
    <w:basedOn w:val="Normal"/>
    <w:rsid w:val="002563EA"/>
    <w:pPr>
      <w:spacing w:after="160" w:line="240" w:lineRule="exact"/>
    </w:pPr>
    <w:rPr>
      <w:rFonts w:ascii="Verdana" w:eastAsia="MS Mincho" w:hAnsi="Verdana"/>
      <w:lang w:val="en-US" w:eastAsia="en-US"/>
    </w:rPr>
  </w:style>
  <w:style w:type="character" w:customStyle="1" w:styleId="DeltaViewInsertion0">
    <w:name w:val="DeltaView Insertion"/>
    <w:rsid w:val="001256F8"/>
    <w:rPr>
      <w:color w:val="0000FF"/>
      <w:spacing w:val="0"/>
      <w:u w:val="double"/>
    </w:rPr>
  </w:style>
  <w:style w:type="paragraph" w:customStyle="1" w:styleId="Level1">
    <w:name w:val="Level 1"/>
    <w:basedOn w:val="Normal"/>
    <w:rsid w:val="001256F8"/>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1256F8"/>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1256F8"/>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1256F8"/>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1256F8"/>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1256F8"/>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1256F8"/>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1256F8"/>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1256F8"/>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E339F8"/>
    <w:pPr>
      <w:spacing w:after="160" w:line="240" w:lineRule="exact"/>
    </w:pPr>
    <w:rPr>
      <w:rFonts w:ascii="Verdana" w:eastAsia="MS Mincho" w:hAnsi="Verdana"/>
      <w:lang w:val="en-US" w:eastAsia="en-US"/>
    </w:rPr>
  </w:style>
  <w:style w:type="character" w:styleId="Hyperlink">
    <w:name w:val="Hyperlink"/>
    <w:uiPriority w:val="99"/>
    <w:unhideWhenUsed/>
    <w:rsid w:val="004B3F57"/>
    <w:rPr>
      <w:color w:val="0000FF"/>
      <w:u w:val="single"/>
    </w:rPr>
  </w:style>
  <w:style w:type="character" w:styleId="HiperlinkVisitado">
    <w:name w:val="FollowedHyperlink"/>
    <w:uiPriority w:val="99"/>
    <w:unhideWhenUsed/>
    <w:rsid w:val="00E559A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9B71E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055A22"/>
    <w:pPr>
      <w:spacing w:after="160" w:line="240" w:lineRule="exact"/>
    </w:pPr>
    <w:rPr>
      <w:rFonts w:ascii="Verdana" w:eastAsia="MS Mincho" w:hAnsi="Verdana"/>
      <w:lang w:val="en-US" w:eastAsia="en-US"/>
    </w:rPr>
  </w:style>
  <w:style w:type="character" w:styleId="Refdecomentrio">
    <w:name w:val="annotation reference"/>
    <w:semiHidden/>
    <w:rsid w:val="00874B0A"/>
    <w:rPr>
      <w:sz w:val="16"/>
      <w:szCs w:val="16"/>
    </w:rPr>
  </w:style>
  <w:style w:type="paragraph" w:styleId="Textodecomentrio">
    <w:name w:val="annotation text"/>
    <w:basedOn w:val="Normal"/>
    <w:semiHidden/>
    <w:rsid w:val="00874B0A"/>
  </w:style>
  <w:style w:type="paragraph" w:styleId="Assuntodocomentrio">
    <w:name w:val="annotation subject"/>
    <w:basedOn w:val="Textodecomentrio"/>
    <w:next w:val="Textodecomentrio"/>
    <w:semiHidden/>
    <w:rsid w:val="00874B0A"/>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9C33C0"/>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4B31B9"/>
  </w:style>
  <w:style w:type="paragraph" w:styleId="PargrafodaLista">
    <w:name w:val="List Paragraph"/>
    <w:basedOn w:val="Normal"/>
    <w:uiPriority w:val="34"/>
    <w:qFormat/>
    <w:rsid w:val="00AC71B6"/>
    <w:pPr>
      <w:ind w:left="708"/>
    </w:pPr>
  </w:style>
  <w:style w:type="paragraph" w:customStyle="1" w:styleId="Switzerland">
    <w:name w:val="Switzerland"/>
    <w:basedOn w:val="Corpodetexto"/>
    <w:uiPriority w:val="99"/>
    <w:rsid w:val="00A9037A"/>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sid w:val="0084058F"/>
    <w:rPr>
      <w:rFonts w:ascii="Cambria" w:eastAsia="Times New Roman" w:hAnsi="Cambria" w:cs="Times New Roman"/>
      <w:b/>
      <w:bCs/>
      <w:kern w:val="32"/>
      <w:sz w:val="32"/>
      <w:szCs w:val="32"/>
    </w:rPr>
  </w:style>
  <w:style w:type="paragraph" w:styleId="Reviso">
    <w:name w:val="Revision"/>
    <w:hidden/>
    <w:uiPriority w:val="99"/>
    <w:semiHidden/>
    <w:rsid w:val="00ED73EB"/>
  </w:style>
  <w:style w:type="paragraph" w:customStyle="1" w:styleId="ttulo30">
    <w:name w:val="título3"/>
    <w:basedOn w:val="Normal"/>
    <w:rsid w:val="003A6C64"/>
    <w:pPr>
      <w:spacing w:line="360" w:lineRule="auto"/>
      <w:jc w:val="both"/>
    </w:pPr>
    <w:rPr>
      <w:rFonts w:ascii="Arial" w:eastAsia="MS Mincho" w:hAnsi="Arial" w:cs="Arial"/>
      <w:i/>
      <w:iCs/>
    </w:rPr>
  </w:style>
  <w:style w:type="paragraph" w:customStyle="1" w:styleId="xl50">
    <w:name w:val="xl50"/>
    <w:basedOn w:val="Normal"/>
    <w:rsid w:val="00477476"/>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character" w:customStyle="1" w:styleId="apple-converted-space">
    <w:name w:val="apple-converted-space"/>
    <w:rsid w:val="00C547EE"/>
  </w:style>
  <w:style w:type="paragraph" w:styleId="Recuodecorpodetexto2">
    <w:name w:val="Body Text Indent 2"/>
    <w:basedOn w:val="Normal"/>
    <w:link w:val="Recuodecorpodetexto2Char"/>
    <w:rsid w:val="00577321"/>
    <w:pPr>
      <w:spacing w:after="120" w:line="480" w:lineRule="auto"/>
      <w:ind w:left="283"/>
    </w:pPr>
  </w:style>
  <w:style w:type="character" w:customStyle="1" w:styleId="Recuodecorpodetexto2Char">
    <w:name w:val="Recuo de corpo de texto 2 Char"/>
    <w:basedOn w:val="Fontepargpadro"/>
    <w:link w:val="Recuodecorpodetexto2"/>
    <w:rsid w:val="00577321"/>
  </w:style>
  <w:style w:type="paragraph" w:styleId="Recuodecorpodetexto3">
    <w:name w:val="Body Text Indent 3"/>
    <w:basedOn w:val="Normal"/>
    <w:link w:val="Recuodecorpodetexto3Char"/>
    <w:rsid w:val="006529C2"/>
    <w:pPr>
      <w:spacing w:after="120"/>
      <w:ind w:left="283"/>
    </w:pPr>
    <w:rPr>
      <w:sz w:val="16"/>
      <w:szCs w:val="16"/>
    </w:rPr>
  </w:style>
  <w:style w:type="character" w:customStyle="1" w:styleId="Recuodecorpodetexto3Char">
    <w:name w:val="Recuo de corpo de texto 3 Char"/>
    <w:basedOn w:val="Fontepargpadro"/>
    <w:link w:val="Recuodecorpodetexto3"/>
    <w:rsid w:val="006529C2"/>
    <w:rPr>
      <w:sz w:val="16"/>
      <w:szCs w:val="16"/>
    </w:rPr>
  </w:style>
  <w:style w:type="paragraph" w:customStyle="1" w:styleId="msonormal0">
    <w:name w:val="msonormal"/>
    <w:basedOn w:val="Normal"/>
    <w:rsid w:val="00431EF1"/>
    <w:pPr>
      <w:spacing w:before="100" w:beforeAutospacing="1" w:after="100" w:afterAutospacing="1"/>
    </w:pPr>
    <w:rPr>
      <w:sz w:val="24"/>
      <w:szCs w:val="24"/>
    </w:rPr>
  </w:style>
  <w:style w:type="paragraph" w:customStyle="1" w:styleId="xl63">
    <w:name w:val="xl63"/>
    <w:basedOn w:val="Normal"/>
    <w:rsid w:val="00431EF1"/>
    <w:pPr>
      <w:spacing w:before="100" w:beforeAutospacing="1" w:after="100" w:afterAutospacing="1"/>
    </w:pPr>
    <w:rPr>
      <w:sz w:val="18"/>
      <w:szCs w:val="18"/>
    </w:rPr>
  </w:style>
  <w:style w:type="paragraph" w:customStyle="1" w:styleId="xl64">
    <w:name w:val="xl64"/>
    <w:basedOn w:val="Normal"/>
    <w:rsid w:val="00431EF1"/>
    <w:pPr>
      <w:spacing w:before="100" w:beforeAutospacing="1" w:after="100" w:afterAutospacing="1"/>
    </w:pPr>
    <w:rPr>
      <w:sz w:val="18"/>
      <w:szCs w:val="18"/>
    </w:rPr>
  </w:style>
  <w:style w:type="paragraph" w:customStyle="1" w:styleId="xl65">
    <w:name w:val="xl65"/>
    <w:basedOn w:val="Normal"/>
    <w:rsid w:val="00431EF1"/>
    <w:pPr>
      <w:shd w:val="clear" w:color="000000" w:fill="FFFF00"/>
      <w:spacing w:before="100" w:beforeAutospacing="1" w:after="100" w:afterAutospacing="1"/>
    </w:pPr>
    <w:rPr>
      <w:sz w:val="18"/>
      <w:szCs w:val="18"/>
    </w:rPr>
  </w:style>
  <w:style w:type="paragraph" w:customStyle="1" w:styleId="xl66">
    <w:name w:val="xl66"/>
    <w:basedOn w:val="Normal"/>
    <w:rsid w:val="00431EF1"/>
    <w:pPr>
      <w:spacing w:before="100" w:beforeAutospacing="1" w:after="100" w:afterAutospacing="1"/>
      <w:jc w:val="center"/>
    </w:pPr>
    <w:rPr>
      <w:b/>
      <w:bCs/>
      <w:sz w:val="18"/>
      <w:szCs w:val="18"/>
    </w:rPr>
  </w:style>
  <w:style w:type="paragraph" w:customStyle="1" w:styleId="xl67">
    <w:name w:val="xl67"/>
    <w:basedOn w:val="Normal"/>
    <w:rsid w:val="00431EF1"/>
    <w:pPr>
      <w:spacing w:before="100" w:beforeAutospacing="1" w:after="100" w:afterAutospacing="1"/>
    </w:pPr>
    <w:rPr>
      <w:b/>
      <w:bCs/>
      <w:sz w:val="18"/>
      <w:szCs w:val="18"/>
    </w:rPr>
  </w:style>
  <w:style w:type="paragraph" w:customStyle="1" w:styleId="xl68">
    <w:name w:val="xl68"/>
    <w:basedOn w:val="Normal"/>
    <w:rsid w:val="00431EF1"/>
    <w:pPr>
      <w:spacing w:before="100" w:beforeAutospacing="1" w:after="100" w:afterAutospacing="1"/>
    </w:pPr>
    <w:rPr>
      <w:b/>
      <w:bCs/>
      <w:sz w:val="18"/>
      <w:szCs w:val="18"/>
    </w:rPr>
  </w:style>
  <w:style w:type="paragraph" w:customStyle="1" w:styleId="xl69">
    <w:name w:val="xl69"/>
    <w:basedOn w:val="Normal"/>
    <w:rsid w:val="00431EF1"/>
    <w:pPr>
      <w:spacing w:before="100" w:beforeAutospacing="1" w:after="100" w:afterAutospacing="1"/>
      <w:textAlignment w:val="top"/>
    </w:pPr>
    <w:rPr>
      <w:rFonts w:ascii="Arial" w:hAnsi="Arial" w:cs="Arial"/>
      <w:color w:val="010000"/>
      <w:sz w:val="16"/>
      <w:szCs w:val="16"/>
    </w:rPr>
  </w:style>
  <w:style w:type="paragraph" w:styleId="Recuonormal">
    <w:name w:val="Normal Indent"/>
    <w:basedOn w:val="Normal"/>
    <w:rsid w:val="00892E2A"/>
    <w:pPr>
      <w:overflowPunct w:val="0"/>
      <w:autoSpaceDE w:val="0"/>
      <w:autoSpaceDN w:val="0"/>
      <w:adjustRightInd w:val="0"/>
      <w:ind w:left="708"/>
      <w:textAlignment w:val="baseline"/>
    </w:pPr>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181130 - CRI Habitasec - Nex - Primeiro Aditamento Cessão Fiduciária de Recebíveis</Descricao>
    <UltimaAtualizacao xmlns="49eb010a-5546-418e-98c6-1ff03996b9d8">30/11/2018 15:33:20 por marcelotm</UltimaAtualizacao>
    <TipoDocumento xmlns="49eb010a-5546-418e-98c6-1ff03996b9d8">aditamento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112C-FC4C-491C-8989-F9B00DD30617}">
  <ds:schemaRefs>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purl.org/dc/elements/1.1/"/>
    <ds:schemaRef ds:uri="49eb010a-5546-418e-98c6-1ff03996b9d8"/>
    <ds:schemaRef ds:uri="http://schemas.openxmlformats.org/package/2006/metadata/core-properties"/>
    <ds:schemaRef ds:uri="3f98a30d-ca55-40cd-b0e2-abddab9bce0b"/>
    <ds:schemaRef ds:uri="http://schemas.microsoft.com/office/infopath/2007/PartnerControls"/>
  </ds:schemaRefs>
</ds:datastoreItem>
</file>

<file path=customXml/itemProps2.xml><?xml version="1.0" encoding="utf-8"?>
<ds:datastoreItem xmlns:ds="http://schemas.openxmlformats.org/officeDocument/2006/customXml" ds:itemID="{07BA5F50-DC4A-4FB2-81CC-F58C950B5716}">
  <ds:schemaRefs>
    <ds:schemaRef ds:uri="http://schemas.microsoft.com/sharepoint/v3/contenttype/forms"/>
  </ds:schemaRefs>
</ds:datastoreItem>
</file>

<file path=customXml/itemProps3.xml><?xml version="1.0" encoding="utf-8"?>
<ds:datastoreItem xmlns:ds="http://schemas.openxmlformats.org/officeDocument/2006/customXml" ds:itemID="{915A72B4-D665-41EC-9B80-5F1028D7E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4EA44A-D0D0-461C-AA6A-03761268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1858</Words>
  <Characters>10884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Cristiane</dc:creator>
  <cp:lastModifiedBy>Matheus Gomes Faria</cp:lastModifiedBy>
  <cp:revision>3</cp:revision>
  <dcterms:created xsi:type="dcterms:W3CDTF">2020-04-17T18:26:00Z</dcterms:created>
  <dcterms:modified xsi:type="dcterms:W3CDTF">2020-04-17T18:40:00Z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4" name="MAIL_MSG_ID2">
    <vt:lpwstr>7G28dqICJYMWfGDE6Hs+tRkiEikD9Oa1AHTPuy+/2E40B6Njq3w8Y4a+CI0_x000d_
XxtxxQe7KVwbxFlMuOfOvQlBi+dta5LujaVllA==</vt:lpwstr>
  </property>
  <property fmtid="{D5CDD505-2E9C-101B-9397-08002B2CF9AE}" pid="5" name="RESPONSE_SENDER_NAME">
    <vt:lpwstr>4AAA9mrMv1QjWAv5BisaZATyAFkn4HjrpiAmrrkD61rnxqIOPEAgvWmdAA==</vt:lpwstr>
  </property>
  <property fmtid="{D5CDD505-2E9C-101B-9397-08002B2CF9AE}" pid="6" name="iManageFooter">
    <vt:lpwstr>_x000d_DOCS - 1536387v1 </vt:lpwstr>
  </property>
</Properties>
</file>