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043D4" w14:textId="77777777" w:rsidR="009852C2" w:rsidRPr="002C5D79" w:rsidRDefault="00453B26" w:rsidP="0070426D">
      <w:pPr>
        <w:pStyle w:val="Ttulo1"/>
        <w:keepNext w:val="0"/>
        <w:tabs>
          <w:tab w:val="left" w:pos="284"/>
        </w:tabs>
        <w:spacing w:line="360" w:lineRule="auto"/>
        <w:jc w:val="center"/>
        <w:rPr>
          <w:rFonts w:ascii="Arial" w:hAnsi="Arial" w:cs="Arial"/>
          <w:color w:val="auto"/>
          <w:szCs w:val="24"/>
        </w:rPr>
      </w:pPr>
      <w:bookmarkStart w:id="0" w:name="_Toc41728594"/>
      <w:r w:rsidRPr="002C5D79">
        <w:rPr>
          <w:rFonts w:ascii="Arial" w:hAnsi="Arial" w:cs="Arial"/>
          <w:b/>
          <w:color w:val="auto"/>
          <w:szCs w:val="24"/>
        </w:rPr>
        <w:t>INSTRUMENTO PARTICULAR DE CESSÃO DE CRÉDITOS</w:t>
      </w:r>
      <w:bookmarkEnd w:id="0"/>
      <w:r w:rsidRPr="002C5D79">
        <w:rPr>
          <w:rFonts w:ascii="Arial" w:hAnsi="Arial" w:cs="Arial"/>
          <w:b/>
          <w:color w:val="auto"/>
          <w:szCs w:val="24"/>
        </w:rPr>
        <w:t xml:space="preserve"> IMOBILIÁRIOS E OUTRAS AVENÇAS</w:t>
      </w:r>
    </w:p>
    <w:p w14:paraId="65C6E5D1" w14:textId="77777777" w:rsidR="009852C2" w:rsidRPr="002C5D79" w:rsidRDefault="009852C2" w:rsidP="0070426D">
      <w:pPr>
        <w:widowControl w:val="0"/>
        <w:spacing w:line="360" w:lineRule="auto"/>
        <w:rPr>
          <w:rFonts w:ascii="Arial" w:hAnsi="Arial" w:cs="Arial"/>
          <w:color w:val="auto"/>
        </w:rPr>
      </w:pPr>
    </w:p>
    <w:p w14:paraId="1A6B7FE9" w14:textId="77777777" w:rsidR="009852C2" w:rsidRPr="002C5D79" w:rsidRDefault="00453B26" w:rsidP="0070426D">
      <w:pPr>
        <w:pStyle w:val="Ttulo2"/>
        <w:keepNext w:val="0"/>
        <w:spacing w:line="360" w:lineRule="auto"/>
        <w:jc w:val="both"/>
        <w:rPr>
          <w:rFonts w:ascii="Arial" w:hAnsi="Arial" w:cs="Arial"/>
          <w:color w:val="auto"/>
          <w:sz w:val="24"/>
          <w:szCs w:val="24"/>
        </w:rPr>
      </w:pPr>
      <w:bookmarkStart w:id="1" w:name="_Toc41728595"/>
      <w:bookmarkStart w:id="2" w:name="_Toc532964148"/>
      <w:bookmarkStart w:id="3" w:name="_Toc529870638"/>
      <w:bookmarkStart w:id="4" w:name="_Toc510869655"/>
      <w:bookmarkEnd w:id="1"/>
      <w:bookmarkEnd w:id="2"/>
      <w:bookmarkEnd w:id="3"/>
      <w:bookmarkEnd w:id="4"/>
      <w:r w:rsidRPr="002C5D79">
        <w:rPr>
          <w:rFonts w:ascii="Arial" w:hAnsi="Arial" w:cs="Arial"/>
          <w:color w:val="auto"/>
          <w:sz w:val="24"/>
          <w:szCs w:val="24"/>
        </w:rPr>
        <w:t>I – PARTES</w:t>
      </w:r>
    </w:p>
    <w:p w14:paraId="2916C039" w14:textId="77777777" w:rsidR="009852C2" w:rsidRPr="002C5D79" w:rsidRDefault="009852C2" w:rsidP="0070426D">
      <w:pPr>
        <w:widowControl w:val="0"/>
        <w:spacing w:line="360" w:lineRule="auto"/>
        <w:jc w:val="both"/>
        <w:rPr>
          <w:rFonts w:ascii="Arial" w:hAnsi="Arial" w:cs="Arial"/>
          <w:color w:val="auto"/>
        </w:rPr>
      </w:pPr>
    </w:p>
    <w:p w14:paraId="68D9157C"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Pelo presente instrumento particular, as partes:</w:t>
      </w:r>
    </w:p>
    <w:p w14:paraId="6B1A1A86" w14:textId="77777777" w:rsidR="009852C2" w:rsidRPr="002C5D79" w:rsidRDefault="009852C2" w:rsidP="0070426D">
      <w:pPr>
        <w:widowControl w:val="0"/>
        <w:spacing w:line="360" w:lineRule="auto"/>
        <w:rPr>
          <w:rFonts w:ascii="Arial" w:hAnsi="Arial" w:cs="Arial"/>
          <w:b/>
          <w:color w:val="auto"/>
        </w:rPr>
      </w:pPr>
    </w:p>
    <w:p w14:paraId="637876C5" w14:textId="5D28EFDB" w:rsidR="009852C2" w:rsidRPr="002C5D79" w:rsidRDefault="00453B26" w:rsidP="0070426D">
      <w:pPr>
        <w:widowControl w:val="0"/>
        <w:tabs>
          <w:tab w:val="left" w:pos="0"/>
        </w:tabs>
        <w:spacing w:line="360" w:lineRule="auto"/>
        <w:jc w:val="both"/>
        <w:rPr>
          <w:rFonts w:ascii="Arial" w:hAnsi="Arial" w:cs="Arial"/>
          <w:color w:val="auto"/>
        </w:rPr>
      </w:pPr>
      <w:r w:rsidRPr="002C5D79">
        <w:rPr>
          <w:rFonts w:ascii="Arial" w:hAnsi="Arial" w:cs="Arial"/>
          <w:b/>
          <w:color w:val="auto"/>
        </w:rPr>
        <w:t>EDSON FONSECA E SILVA</w:t>
      </w:r>
      <w:r w:rsidRPr="002C5D79">
        <w:rPr>
          <w:rFonts w:ascii="Arial" w:hAnsi="Arial" w:cs="Arial"/>
          <w:color w:val="auto"/>
        </w:rPr>
        <w:t xml:space="preserve">, casado, brasileiro, nascido aos 18 de abril de 1953, inscrito no Cadastro Nacional de Pessoas Físicas do Ministério da </w:t>
      </w:r>
      <w:r w:rsidR="0070426D" w:rsidRPr="002C5D79">
        <w:rPr>
          <w:rFonts w:ascii="Arial" w:hAnsi="Arial" w:cs="Arial"/>
          <w:color w:val="auto"/>
        </w:rPr>
        <w:t xml:space="preserve">Economia </w:t>
      </w:r>
      <w:r w:rsidRPr="002C5D79">
        <w:rPr>
          <w:rFonts w:ascii="Arial" w:hAnsi="Arial" w:cs="Arial"/>
          <w:color w:val="auto"/>
        </w:rPr>
        <w:t>(“</w:t>
      </w:r>
      <w:r w:rsidRPr="002C5D79">
        <w:rPr>
          <w:rFonts w:ascii="Arial" w:hAnsi="Arial" w:cs="Arial"/>
          <w:color w:val="auto"/>
          <w:u w:val="single"/>
        </w:rPr>
        <w:t>CPF/M</w:t>
      </w:r>
      <w:r w:rsidR="0070426D" w:rsidRPr="002C5D79">
        <w:rPr>
          <w:rFonts w:ascii="Arial" w:hAnsi="Arial" w:cs="Arial"/>
          <w:color w:val="auto"/>
          <w:u w:val="single"/>
        </w:rPr>
        <w:t>E</w:t>
      </w:r>
      <w:r w:rsidRPr="002C5D79">
        <w:rPr>
          <w:rFonts w:ascii="Arial" w:hAnsi="Arial" w:cs="Arial"/>
          <w:color w:val="auto"/>
        </w:rPr>
        <w:t>”) sob o nº 140.331.516-72, portador da cédula de identidade nº MG – 78.980, com endereço comercial na Rua Diógenes Nogueira, 11, 5º andar, Centro, Edifício Central Park 30680-040, Itaúna-MG</w:t>
      </w:r>
      <w:r w:rsidR="0070426D" w:rsidRPr="002C5D79">
        <w:rPr>
          <w:rFonts w:ascii="Arial" w:hAnsi="Arial" w:cs="Arial"/>
          <w:color w:val="auto"/>
        </w:rPr>
        <w:t>, doravante denominado</w:t>
      </w:r>
      <w:r w:rsidRPr="002C5D79">
        <w:rPr>
          <w:rFonts w:ascii="Arial" w:hAnsi="Arial" w:cs="Arial"/>
          <w:color w:val="auto"/>
        </w:rPr>
        <w:t xml:space="preserve"> “</w:t>
      </w:r>
      <w:r w:rsidRPr="002C5D79">
        <w:rPr>
          <w:rFonts w:ascii="Arial" w:hAnsi="Arial" w:cs="Arial"/>
          <w:color w:val="auto"/>
          <w:u w:val="single"/>
        </w:rPr>
        <w:t>Cedente</w:t>
      </w:r>
      <w:r w:rsidRPr="002C5D79">
        <w:rPr>
          <w:rFonts w:ascii="Arial" w:hAnsi="Arial" w:cs="Arial"/>
          <w:color w:val="auto"/>
        </w:rPr>
        <w:t xml:space="preserve">”; </w:t>
      </w:r>
    </w:p>
    <w:p w14:paraId="1F715995" w14:textId="77777777" w:rsidR="009852C2" w:rsidRPr="002C5D79" w:rsidRDefault="009852C2" w:rsidP="0070426D">
      <w:pPr>
        <w:widowControl w:val="0"/>
        <w:spacing w:line="360" w:lineRule="auto"/>
        <w:jc w:val="both"/>
        <w:rPr>
          <w:rFonts w:ascii="Arial" w:hAnsi="Arial" w:cs="Arial"/>
          <w:color w:val="auto"/>
        </w:rPr>
      </w:pPr>
    </w:p>
    <w:p w14:paraId="5A865FD3" w14:textId="453811E2"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lang w:val="pt-BR"/>
        </w:rPr>
        <w:t>HABITASEC SECURITIZADORA S.A.</w:t>
      </w:r>
      <w:r w:rsidRPr="002C5D79">
        <w:rPr>
          <w:rFonts w:ascii="Arial" w:hAnsi="Arial" w:cs="Arial"/>
          <w:color w:val="auto"/>
          <w:lang w:val="pt-BR"/>
        </w:rPr>
        <w:t xml:space="preserve">, sociedade </w:t>
      </w:r>
      <w:r w:rsidRPr="002C5D79">
        <w:rPr>
          <w:rFonts w:ascii="Arial" w:hAnsi="Arial" w:cs="Arial"/>
          <w:bCs/>
          <w:color w:val="auto"/>
          <w:lang w:val="pt-BR"/>
        </w:rPr>
        <w:t>anônima</w:t>
      </w:r>
      <w:r w:rsidRPr="002C5D79">
        <w:rPr>
          <w:rFonts w:ascii="Arial" w:hAnsi="Arial" w:cs="Arial"/>
          <w:color w:val="auto"/>
          <w:lang w:val="pt-BR"/>
        </w:rPr>
        <w:t xml:space="preserve">, </w:t>
      </w:r>
      <w:r w:rsidRPr="002C5D79">
        <w:rPr>
          <w:rFonts w:ascii="Arial" w:hAnsi="Arial" w:cs="Arial"/>
          <w:color w:val="auto"/>
        </w:rPr>
        <w:t xml:space="preserve">com sede na cidade de São Paulo, estado de São Paulo, na </w:t>
      </w:r>
      <w:r w:rsidRPr="002C5D79">
        <w:rPr>
          <w:rFonts w:ascii="Arial" w:hAnsi="Arial" w:cs="Arial"/>
          <w:color w:val="auto"/>
          <w:lang w:val="pt-BR"/>
        </w:rPr>
        <w:t>Avenida Brigadeiro Faria Lima</w:t>
      </w:r>
      <w:r w:rsidRPr="002C5D79">
        <w:rPr>
          <w:rFonts w:ascii="Arial" w:hAnsi="Arial" w:cs="Arial"/>
          <w:color w:val="auto"/>
        </w:rPr>
        <w:t xml:space="preserve">, nº </w:t>
      </w:r>
      <w:r w:rsidRPr="002C5D79">
        <w:rPr>
          <w:rFonts w:ascii="Arial" w:hAnsi="Arial" w:cs="Arial"/>
          <w:bCs/>
          <w:color w:val="auto"/>
          <w:lang w:val="pt-BR"/>
        </w:rPr>
        <w:t>2.894</w:t>
      </w:r>
      <w:r w:rsidRPr="002C5D79">
        <w:rPr>
          <w:rFonts w:ascii="Arial" w:hAnsi="Arial" w:cs="Arial"/>
          <w:color w:val="auto"/>
        </w:rPr>
        <w:t>,</w:t>
      </w:r>
      <w:r w:rsidRPr="002C5D79">
        <w:rPr>
          <w:rFonts w:ascii="Arial" w:hAnsi="Arial" w:cs="Arial"/>
          <w:color w:val="auto"/>
          <w:lang w:val="pt-BR"/>
        </w:rPr>
        <w:t xml:space="preserve"> </w:t>
      </w:r>
      <w:r w:rsidRPr="002C5D79">
        <w:rPr>
          <w:rFonts w:ascii="Arial" w:hAnsi="Arial" w:cs="Arial"/>
          <w:bCs/>
          <w:color w:val="auto"/>
          <w:lang w:val="pt-BR"/>
        </w:rPr>
        <w:t>5</w:t>
      </w:r>
      <w:r w:rsidRPr="002C5D79">
        <w:rPr>
          <w:rFonts w:ascii="Arial" w:hAnsi="Arial" w:cs="Arial"/>
          <w:color w:val="auto"/>
        </w:rPr>
        <w:t xml:space="preserve">º andar, </w:t>
      </w:r>
      <w:r w:rsidRPr="002C5D79">
        <w:rPr>
          <w:rFonts w:ascii="Arial" w:hAnsi="Arial" w:cs="Arial"/>
          <w:color w:val="auto"/>
          <w:lang w:val="pt-BR"/>
        </w:rPr>
        <w:t>conjunto</w:t>
      </w:r>
      <w:r w:rsidRPr="002C5D79">
        <w:rPr>
          <w:rFonts w:ascii="Arial" w:hAnsi="Arial" w:cs="Arial"/>
          <w:color w:val="auto"/>
        </w:rPr>
        <w:t xml:space="preserve"> </w:t>
      </w:r>
      <w:r w:rsidRPr="002C5D79">
        <w:rPr>
          <w:rFonts w:ascii="Arial" w:hAnsi="Arial" w:cs="Arial"/>
          <w:color w:val="auto"/>
          <w:lang w:val="pt-BR"/>
        </w:rPr>
        <w:t>52</w:t>
      </w:r>
      <w:r w:rsidRPr="002C5D79">
        <w:rPr>
          <w:rFonts w:ascii="Arial" w:hAnsi="Arial" w:cs="Arial"/>
          <w:color w:val="auto"/>
        </w:rPr>
        <w:t xml:space="preserve">, </w:t>
      </w:r>
      <w:r w:rsidRPr="002C5D79">
        <w:rPr>
          <w:rFonts w:ascii="Arial" w:hAnsi="Arial" w:cs="Arial"/>
          <w:bCs/>
          <w:color w:val="auto"/>
          <w:lang w:val="pt-BR"/>
        </w:rPr>
        <w:t>Jardim Paulistano</w:t>
      </w:r>
      <w:r w:rsidRPr="002C5D79">
        <w:rPr>
          <w:rFonts w:ascii="Arial" w:hAnsi="Arial" w:cs="Arial"/>
          <w:color w:val="auto"/>
        </w:rPr>
        <w:t xml:space="preserve">, CEP </w:t>
      </w:r>
      <w:r w:rsidRPr="002C5D79">
        <w:rPr>
          <w:rFonts w:ascii="Arial" w:hAnsi="Arial" w:cs="Arial"/>
          <w:bCs/>
          <w:color w:val="auto"/>
          <w:lang w:val="pt-BR"/>
        </w:rPr>
        <w:t>01451-902</w:t>
      </w:r>
      <w:r w:rsidRPr="002C5D79">
        <w:rPr>
          <w:rFonts w:ascii="Arial" w:hAnsi="Arial" w:cs="Arial"/>
          <w:color w:val="auto"/>
        </w:rPr>
        <w:t xml:space="preserve">, inscrita no </w:t>
      </w:r>
      <w:r w:rsidR="0070426D" w:rsidRPr="002C5D79">
        <w:rPr>
          <w:rFonts w:ascii="Arial" w:hAnsi="Arial" w:cs="Arial"/>
          <w:color w:val="auto"/>
          <w:lang w:val="pt-BR"/>
        </w:rPr>
        <w:t>Cadastro Nacional de Pessoas Jurídicas do Ministério da Economia (“</w:t>
      </w:r>
      <w:r w:rsidRPr="002C5D79">
        <w:rPr>
          <w:rFonts w:ascii="Arial" w:hAnsi="Arial" w:cs="Arial"/>
          <w:color w:val="auto"/>
          <w:u w:val="single"/>
        </w:rPr>
        <w:t>CNPJ/</w:t>
      </w:r>
      <w:r w:rsidR="0070426D" w:rsidRPr="002C5D79">
        <w:rPr>
          <w:rFonts w:ascii="Arial" w:hAnsi="Arial" w:cs="Arial"/>
          <w:color w:val="auto"/>
          <w:u w:val="single"/>
        </w:rPr>
        <w:t>M</w:t>
      </w:r>
      <w:r w:rsidR="0070426D" w:rsidRPr="002C5D79">
        <w:rPr>
          <w:rFonts w:ascii="Arial" w:hAnsi="Arial" w:cs="Arial"/>
          <w:color w:val="auto"/>
          <w:u w:val="single"/>
          <w:lang w:val="pt-BR"/>
        </w:rPr>
        <w:t>E</w:t>
      </w:r>
      <w:r w:rsidR="0070426D" w:rsidRPr="002C5D79">
        <w:rPr>
          <w:rFonts w:ascii="Arial" w:hAnsi="Arial" w:cs="Arial"/>
          <w:color w:val="auto"/>
          <w:lang w:val="pt-BR"/>
        </w:rPr>
        <w:t>”)</w:t>
      </w:r>
      <w:r w:rsidR="0070426D" w:rsidRPr="002C5D79">
        <w:rPr>
          <w:rFonts w:ascii="Arial" w:hAnsi="Arial" w:cs="Arial"/>
          <w:color w:val="auto"/>
        </w:rPr>
        <w:t xml:space="preserve"> </w:t>
      </w:r>
      <w:r w:rsidRPr="002C5D79">
        <w:rPr>
          <w:rFonts w:ascii="Arial" w:hAnsi="Arial" w:cs="Arial"/>
          <w:color w:val="auto"/>
        </w:rPr>
        <w:t xml:space="preserve">sob o nº </w:t>
      </w:r>
      <w:r w:rsidRPr="002C5D79">
        <w:rPr>
          <w:rFonts w:ascii="Arial" w:hAnsi="Arial" w:cs="Arial"/>
          <w:bCs/>
          <w:color w:val="auto"/>
          <w:lang w:val="pt-BR"/>
        </w:rPr>
        <w:t>09.304.427/0001-58</w:t>
      </w:r>
      <w:r w:rsidRPr="002C5D79">
        <w:rPr>
          <w:rFonts w:ascii="Arial" w:hAnsi="Arial" w:cs="Arial"/>
          <w:color w:val="auto"/>
        </w:rPr>
        <w:t xml:space="preserve">, neste ato representada na forma de seu </w:t>
      </w:r>
      <w:r w:rsidRPr="002C5D79">
        <w:rPr>
          <w:rFonts w:ascii="Arial" w:hAnsi="Arial" w:cs="Arial"/>
          <w:color w:val="auto"/>
          <w:lang w:val="pt-BR"/>
        </w:rPr>
        <w:t>Estatuto</w:t>
      </w:r>
      <w:r w:rsidRPr="002C5D79">
        <w:rPr>
          <w:rFonts w:ascii="Arial" w:hAnsi="Arial" w:cs="Arial"/>
          <w:color w:val="auto"/>
        </w:rPr>
        <w:t xml:space="preserve">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lang w:val="pt-BR"/>
        </w:rPr>
        <w:t>Cessionária</w:t>
      </w:r>
      <w:r w:rsidRPr="002C5D79">
        <w:rPr>
          <w:rFonts w:ascii="Arial" w:hAnsi="Arial" w:cs="Arial"/>
          <w:color w:val="auto"/>
        </w:rPr>
        <w:t>”</w:t>
      </w:r>
      <w:r w:rsidRPr="002C5D79">
        <w:rPr>
          <w:rFonts w:ascii="Arial" w:hAnsi="Arial" w:cs="Arial"/>
          <w:color w:val="auto"/>
          <w:lang w:val="pt-BR"/>
        </w:rPr>
        <w:t xml:space="preserve">; </w:t>
      </w:r>
    </w:p>
    <w:p w14:paraId="7017126B"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402A7ADF" w14:textId="77777777"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color w:val="auto"/>
          <w:lang w:val="pt-BR"/>
        </w:rPr>
        <w:t>e, ainda, na qualidade de intervenientes anuentes:</w:t>
      </w:r>
    </w:p>
    <w:p w14:paraId="38B89B59" w14:textId="77777777" w:rsidR="009852C2" w:rsidRPr="002C5D79" w:rsidRDefault="009852C2" w:rsidP="0070426D">
      <w:pPr>
        <w:pStyle w:val="Recuodecorpodetexto2"/>
        <w:widowControl w:val="0"/>
        <w:spacing w:after="0" w:line="360" w:lineRule="auto"/>
        <w:ind w:left="0"/>
        <w:jc w:val="both"/>
        <w:rPr>
          <w:rFonts w:ascii="Arial" w:hAnsi="Arial" w:cs="Arial"/>
          <w:color w:val="auto"/>
          <w:highlight w:val="yellow"/>
          <w:lang w:val="pt-BR"/>
        </w:rPr>
      </w:pPr>
    </w:p>
    <w:p w14:paraId="1D2C731C" w14:textId="57AF4476"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rPr>
        <w:t>CAPA ENGENHARIA S.A.</w:t>
      </w:r>
      <w:r w:rsidRPr="002C5D79">
        <w:rPr>
          <w:rFonts w:ascii="Arial" w:hAnsi="Arial" w:cs="Arial"/>
          <w:color w:val="auto"/>
        </w:rPr>
        <w:t xml:space="preserve">, sociedade por ações, com sede na Cidade de Porto Alegre, Estado de Porto Alegre, na </w:t>
      </w:r>
      <w:r w:rsidRPr="002C5D79">
        <w:rPr>
          <w:rFonts w:ascii="Arial" w:hAnsi="Arial" w:cs="Arial"/>
          <w:bCs/>
          <w:color w:val="auto"/>
        </w:rPr>
        <w:t>Rua Furriel Luiz Antônio Vargas, 250 – salas 901</w:t>
      </w:r>
      <w:r w:rsidRPr="002C5D79">
        <w:rPr>
          <w:rFonts w:ascii="Arial" w:hAnsi="Arial" w:cs="Arial"/>
          <w:color w:val="auto"/>
        </w:rPr>
        <w:t>, 902 e 903, inscrita no CNPJ/M</w:t>
      </w:r>
      <w:r w:rsidR="0070426D" w:rsidRPr="002C5D79">
        <w:rPr>
          <w:rFonts w:ascii="Arial" w:hAnsi="Arial" w:cs="Arial"/>
          <w:color w:val="auto"/>
          <w:lang w:val="pt-BR"/>
        </w:rPr>
        <w:t>E</w:t>
      </w:r>
      <w:r w:rsidRPr="002C5D79">
        <w:rPr>
          <w:rFonts w:ascii="Arial" w:hAnsi="Arial" w:cs="Arial"/>
          <w:color w:val="auto"/>
        </w:rPr>
        <w:t xml:space="preserve"> sob o nº 90.025.073/0001-20, neste ato representada na forma de seu Estatuto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lang w:val="pt-BR"/>
        </w:rPr>
        <w:t>Devedora</w:t>
      </w:r>
      <w:r w:rsidRPr="002C5D79">
        <w:rPr>
          <w:rFonts w:ascii="Arial" w:hAnsi="Arial" w:cs="Arial"/>
          <w:color w:val="auto"/>
        </w:rPr>
        <w:t>”</w:t>
      </w:r>
      <w:r w:rsidRPr="002C5D79">
        <w:rPr>
          <w:rFonts w:ascii="Arial" w:hAnsi="Arial" w:cs="Arial"/>
          <w:color w:val="auto"/>
          <w:lang w:val="pt-BR"/>
        </w:rPr>
        <w:t>;</w:t>
      </w:r>
    </w:p>
    <w:p w14:paraId="4D48C17A"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7B334A05" w14:textId="161C41E7"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rPr>
        <w:t>NEX GROUP PARTICIPAÇÕES S.A.</w:t>
      </w:r>
      <w:r w:rsidRPr="002C5D79">
        <w:rPr>
          <w:rFonts w:ascii="Arial" w:hAnsi="Arial" w:cs="Arial"/>
          <w:color w:val="auto"/>
        </w:rPr>
        <w:t xml:space="preserve">, sociedade por ações, com sede na Cidade de Porto Alegre, Estado de Porto Alegre, na </w:t>
      </w:r>
      <w:r w:rsidRPr="002C5D79">
        <w:rPr>
          <w:rFonts w:ascii="Arial" w:hAnsi="Arial" w:cs="Arial"/>
          <w:bCs/>
          <w:color w:val="auto"/>
        </w:rPr>
        <w:t>Rua Furriel Luiz Antônio Vargas, 250 – andar 9 sala 901</w:t>
      </w:r>
      <w:r w:rsidRPr="002C5D79">
        <w:rPr>
          <w:rFonts w:ascii="Arial" w:hAnsi="Arial" w:cs="Arial"/>
          <w:color w:val="auto"/>
        </w:rPr>
        <w:t>, inscrita no CNPJ/M</w:t>
      </w:r>
      <w:r w:rsidR="0070426D" w:rsidRPr="002C5D79">
        <w:rPr>
          <w:rFonts w:ascii="Arial" w:hAnsi="Arial" w:cs="Arial"/>
          <w:color w:val="auto"/>
          <w:lang w:val="pt-BR"/>
        </w:rPr>
        <w:t>E</w:t>
      </w:r>
      <w:r w:rsidRPr="002C5D79">
        <w:rPr>
          <w:rFonts w:ascii="Arial" w:hAnsi="Arial" w:cs="Arial"/>
          <w:color w:val="auto"/>
        </w:rPr>
        <w:t xml:space="preserve"> sob o nº 13.062.866/0001-79, neste ato representada na forma de seu Estatuto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rPr>
        <w:t>Avalista I</w:t>
      </w:r>
      <w:r w:rsidRPr="002C5D79">
        <w:rPr>
          <w:rFonts w:ascii="Arial" w:hAnsi="Arial" w:cs="Arial"/>
          <w:color w:val="auto"/>
        </w:rPr>
        <w:t>” ou “</w:t>
      </w:r>
      <w:r w:rsidRPr="002C5D79">
        <w:rPr>
          <w:rFonts w:ascii="Arial" w:hAnsi="Arial" w:cs="Arial"/>
          <w:color w:val="auto"/>
          <w:u w:val="single"/>
        </w:rPr>
        <w:t>NEX</w:t>
      </w:r>
      <w:r w:rsidRPr="002C5D79">
        <w:rPr>
          <w:rFonts w:ascii="Arial" w:hAnsi="Arial" w:cs="Arial"/>
          <w:color w:val="auto"/>
        </w:rPr>
        <w:t>”;</w:t>
      </w:r>
    </w:p>
    <w:p w14:paraId="79ABA6D0"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492B6349" w14:textId="73C10C26" w:rsidR="009852C2" w:rsidRPr="002C5D79" w:rsidRDefault="00453B26" w:rsidP="0070426D">
      <w:pPr>
        <w:pStyle w:val="Recuodecorpodetexto2"/>
        <w:widowControl w:val="0"/>
        <w:tabs>
          <w:tab w:val="left" w:pos="142"/>
        </w:tabs>
        <w:spacing w:after="0" w:line="360" w:lineRule="auto"/>
        <w:ind w:left="0"/>
        <w:jc w:val="both"/>
        <w:rPr>
          <w:rFonts w:ascii="Arial" w:hAnsi="Arial" w:cs="Arial"/>
          <w:color w:val="auto"/>
          <w:lang w:val="pt-BR"/>
        </w:rPr>
      </w:pPr>
      <w:r w:rsidRPr="002C5D79">
        <w:rPr>
          <w:rFonts w:ascii="Arial" w:hAnsi="Arial" w:cs="Arial"/>
          <w:b/>
          <w:color w:val="auto"/>
          <w:lang w:val="pt-BR"/>
        </w:rPr>
        <w:t>CARLOS ALBERTO DE MORAES SCHETTERT</w:t>
      </w:r>
      <w:r w:rsidRPr="002C5D79">
        <w:rPr>
          <w:rFonts w:ascii="Arial" w:hAnsi="Arial" w:cs="Arial"/>
          <w:color w:val="auto"/>
          <w:lang w:val="pt-BR"/>
        </w:rPr>
        <w:t xml:space="preserve">, brasileiro, nascido aos 20 de outubro de 1951, engenheiro civil, inscrito no Cadastro Nacional de Pessoas Físicas do Ministério da </w:t>
      </w:r>
      <w:r w:rsidR="0070426D" w:rsidRPr="002C5D79">
        <w:rPr>
          <w:rFonts w:ascii="Arial" w:hAnsi="Arial" w:cs="Arial"/>
          <w:color w:val="auto"/>
          <w:lang w:val="pt-BR"/>
        </w:rPr>
        <w:t xml:space="preserve">Economia </w:t>
      </w:r>
      <w:r w:rsidRPr="002C5D79">
        <w:rPr>
          <w:rFonts w:ascii="Arial" w:hAnsi="Arial" w:cs="Arial"/>
          <w:color w:val="auto"/>
          <w:lang w:val="pt-BR"/>
        </w:rPr>
        <w:t>(“</w:t>
      </w:r>
      <w:r w:rsidRPr="002C5D79">
        <w:rPr>
          <w:rFonts w:ascii="Arial" w:hAnsi="Arial" w:cs="Arial"/>
          <w:color w:val="auto"/>
          <w:u w:val="single"/>
          <w:lang w:val="pt-BR"/>
        </w:rPr>
        <w:t>CPF/M</w:t>
      </w:r>
      <w:r w:rsidR="0070426D" w:rsidRPr="002C5D79">
        <w:rPr>
          <w:rFonts w:ascii="Arial" w:hAnsi="Arial" w:cs="Arial"/>
          <w:color w:val="auto"/>
          <w:u w:val="single"/>
          <w:lang w:val="pt-BR"/>
        </w:rPr>
        <w:t>E</w:t>
      </w:r>
      <w:r w:rsidRPr="002C5D79">
        <w:rPr>
          <w:rFonts w:ascii="Arial" w:hAnsi="Arial" w:cs="Arial"/>
          <w:color w:val="auto"/>
          <w:lang w:val="pt-BR"/>
        </w:rPr>
        <w:t xml:space="preserve">”) sob o nº 173.250.300-10, portador da cédula de identidade nº 9008239932 SSP/RS, </w:t>
      </w:r>
      <w:r w:rsidR="0070426D" w:rsidRPr="002C5D79">
        <w:rPr>
          <w:rFonts w:ascii="Arial" w:hAnsi="Arial" w:cs="Arial"/>
          <w:color w:val="auto"/>
        </w:rPr>
        <w:t xml:space="preserve">casado pelo regime de comunhão universal de bens com </w:t>
      </w:r>
      <w:r w:rsidR="0070426D" w:rsidRPr="002C5D79">
        <w:rPr>
          <w:rFonts w:ascii="Arial" w:hAnsi="Arial" w:cs="Arial"/>
          <w:b/>
          <w:bCs/>
          <w:color w:val="auto"/>
        </w:rPr>
        <w:t>MARIA CONCEIÇÃO SÁ E SOUSA SCHETTERT</w:t>
      </w:r>
      <w:r w:rsidR="0070426D" w:rsidRPr="002C5D79">
        <w:rPr>
          <w:rFonts w:ascii="Arial" w:hAnsi="Arial" w:cs="Arial"/>
          <w:color w:val="auto"/>
        </w:rPr>
        <w:t xml:space="preserve">, brasileira, casada pelo regime de comunhão universal de bens, no dia 03/07/1976, economista, inscrita no CP/ME sob nº 254.736.030-68, carteira de identidade nº 2008262657, expedida pela SSP/RS, ambos residentes e domiciliados na Cidade de Porto Alegre, Estado do Rio Grande do Sul, na Rua Carlos </w:t>
      </w:r>
      <w:proofErr w:type="spellStart"/>
      <w:r w:rsidR="0070426D" w:rsidRPr="002C5D79">
        <w:rPr>
          <w:rFonts w:ascii="Arial" w:hAnsi="Arial" w:cs="Arial"/>
          <w:color w:val="auto"/>
        </w:rPr>
        <w:t>Trein</w:t>
      </w:r>
      <w:proofErr w:type="spellEnd"/>
      <w:r w:rsidR="0070426D" w:rsidRPr="002C5D79">
        <w:rPr>
          <w:rFonts w:ascii="Arial" w:hAnsi="Arial" w:cs="Arial"/>
          <w:color w:val="auto"/>
        </w:rPr>
        <w:t xml:space="preserve"> Filho, 618, apartamento 701, Bairro Auxiliadora, CEP 90450-120 (“</w:t>
      </w:r>
      <w:r w:rsidR="0070426D" w:rsidRPr="002C5D79">
        <w:rPr>
          <w:rFonts w:ascii="Arial" w:hAnsi="Arial" w:cs="Arial"/>
          <w:color w:val="auto"/>
          <w:u w:val="single"/>
        </w:rPr>
        <w:t>Maria</w:t>
      </w:r>
      <w:r w:rsidR="0070426D" w:rsidRPr="002C5D79">
        <w:rPr>
          <w:rFonts w:ascii="Arial" w:hAnsi="Arial" w:cs="Arial"/>
          <w:color w:val="auto"/>
        </w:rPr>
        <w:t>”)</w:t>
      </w:r>
      <w:r w:rsidR="0070426D" w:rsidRPr="002C5D79">
        <w:rPr>
          <w:rFonts w:ascii="Arial" w:hAnsi="Arial" w:cs="Arial"/>
          <w:bCs/>
          <w:color w:val="auto"/>
        </w:rPr>
        <w:t>, doravante denominado</w:t>
      </w:r>
      <w:r w:rsidR="0070426D" w:rsidRPr="002C5D79">
        <w:rPr>
          <w:rFonts w:ascii="Arial" w:hAnsi="Arial" w:cs="Arial"/>
          <w:color w:val="auto"/>
        </w:rPr>
        <w:t xml:space="preserve"> “</w:t>
      </w:r>
      <w:proofErr w:type="spellStart"/>
      <w:r w:rsidR="0070426D" w:rsidRPr="002C5D79">
        <w:rPr>
          <w:rFonts w:ascii="Arial" w:hAnsi="Arial" w:cs="Arial"/>
          <w:color w:val="auto"/>
          <w:u w:val="single"/>
        </w:rPr>
        <w:t>Schettert</w:t>
      </w:r>
      <w:proofErr w:type="spellEnd"/>
      <w:r w:rsidR="0070426D" w:rsidRPr="002C5D79">
        <w:rPr>
          <w:rFonts w:ascii="Arial" w:hAnsi="Arial" w:cs="Arial"/>
          <w:color w:val="auto"/>
        </w:rPr>
        <w:t>” ou “</w:t>
      </w:r>
      <w:r w:rsidR="0070426D" w:rsidRPr="002C5D79">
        <w:rPr>
          <w:rFonts w:ascii="Arial" w:hAnsi="Arial" w:cs="Arial"/>
          <w:color w:val="auto"/>
          <w:u w:val="single"/>
        </w:rPr>
        <w:t xml:space="preserve">Avalista </w:t>
      </w:r>
      <w:r w:rsidR="0070426D" w:rsidRPr="002C5D79">
        <w:rPr>
          <w:rFonts w:ascii="Arial" w:hAnsi="Arial" w:cs="Arial"/>
          <w:color w:val="auto"/>
          <w:u w:val="single"/>
          <w:lang w:val="pt-BR"/>
        </w:rPr>
        <w:t>II</w:t>
      </w:r>
      <w:r w:rsidR="0070426D" w:rsidRPr="002C5D79">
        <w:rPr>
          <w:rFonts w:ascii="Arial" w:hAnsi="Arial" w:cs="Arial"/>
          <w:color w:val="auto"/>
        </w:rPr>
        <w:t xml:space="preserve">”; </w:t>
      </w:r>
      <w:r w:rsidRPr="002C5D79">
        <w:rPr>
          <w:rFonts w:ascii="Arial" w:hAnsi="Arial" w:cs="Arial"/>
          <w:color w:val="auto"/>
          <w:lang w:val="pt-BR"/>
        </w:rPr>
        <w:t xml:space="preserve"> </w:t>
      </w:r>
      <w:r w:rsidR="00120371" w:rsidRPr="002C5D79">
        <w:rPr>
          <w:rFonts w:ascii="Arial" w:hAnsi="Arial" w:cs="Arial"/>
          <w:color w:val="auto"/>
          <w:lang w:val="pt-BR"/>
        </w:rPr>
        <w:t>e</w:t>
      </w:r>
    </w:p>
    <w:p w14:paraId="208CCCC0" w14:textId="77777777" w:rsidR="009852C2" w:rsidRPr="002C5D79" w:rsidRDefault="009852C2" w:rsidP="0070426D">
      <w:pPr>
        <w:pStyle w:val="Recuodecorpodetexto2"/>
        <w:widowControl w:val="0"/>
        <w:spacing w:after="0" w:line="360" w:lineRule="auto"/>
        <w:ind w:left="0"/>
        <w:jc w:val="both"/>
        <w:rPr>
          <w:rFonts w:ascii="Arial" w:hAnsi="Arial" w:cs="Arial"/>
          <w:b/>
          <w:color w:val="auto"/>
          <w:lang w:val="pt-BR"/>
        </w:rPr>
      </w:pPr>
    </w:p>
    <w:p w14:paraId="15BACEB3" w14:textId="30CC671B" w:rsidR="0070426D" w:rsidRPr="002C5D79" w:rsidRDefault="00453B26" w:rsidP="0070426D">
      <w:pPr>
        <w:widowControl w:val="0"/>
        <w:spacing w:line="360" w:lineRule="auto"/>
        <w:jc w:val="both"/>
        <w:rPr>
          <w:rFonts w:ascii="Arial" w:hAnsi="Arial" w:cs="Arial"/>
          <w:color w:val="auto"/>
        </w:rPr>
      </w:pPr>
      <w:r w:rsidRPr="002C5D79">
        <w:rPr>
          <w:rFonts w:ascii="Arial" w:hAnsi="Arial" w:cs="Arial"/>
          <w:b/>
          <w:color w:val="auto"/>
        </w:rPr>
        <w:t>VANDERLEI EVANDRO TAMIOSSO</w:t>
      </w:r>
      <w:r w:rsidRPr="002C5D79">
        <w:rPr>
          <w:rFonts w:ascii="Arial" w:hAnsi="Arial" w:cs="Arial"/>
          <w:color w:val="auto"/>
        </w:rPr>
        <w:t>, brasileiro, nascido aos 18 de janeiro de 1970, economista, inscrito no CPF/M</w:t>
      </w:r>
      <w:r w:rsidR="0070426D" w:rsidRPr="002C5D79">
        <w:rPr>
          <w:rFonts w:ascii="Arial" w:hAnsi="Arial" w:cs="Arial"/>
          <w:color w:val="auto"/>
        </w:rPr>
        <w:t>E</w:t>
      </w:r>
      <w:r w:rsidRPr="002C5D79">
        <w:rPr>
          <w:rFonts w:ascii="Arial" w:hAnsi="Arial" w:cs="Arial"/>
          <w:color w:val="auto"/>
        </w:rPr>
        <w:t xml:space="preserve"> sob o nº 516.553.140-68, portador da cédula de identidade nº 3030314037 SSP/RS, </w:t>
      </w:r>
      <w:r w:rsidR="0070426D" w:rsidRPr="002C5D79">
        <w:rPr>
          <w:rFonts w:ascii="Arial" w:hAnsi="Arial" w:cs="Arial"/>
          <w:color w:val="auto"/>
        </w:rPr>
        <w:t xml:space="preserve">casado pelo regime de comunhão parcial de bens com </w:t>
      </w:r>
      <w:r w:rsidR="0070426D" w:rsidRPr="002C5D79">
        <w:rPr>
          <w:rFonts w:ascii="Arial" w:hAnsi="Arial" w:cs="Arial"/>
          <w:b/>
          <w:bCs/>
          <w:color w:val="auto"/>
        </w:rPr>
        <w:t>SIMONE DOS SANTOS TAMIOSSO</w:t>
      </w:r>
      <w:r w:rsidR="0070426D" w:rsidRPr="002C5D79">
        <w:rPr>
          <w:rFonts w:ascii="Arial" w:hAnsi="Arial" w:cs="Arial"/>
          <w:color w:val="auto"/>
        </w:rPr>
        <w:t xml:space="preserve">, brasileira,  técnica judiciária do TRT 4, </w:t>
      </w:r>
      <w:proofErr w:type="spellStart"/>
      <w:r w:rsidR="0070426D" w:rsidRPr="002C5D79">
        <w:rPr>
          <w:rFonts w:ascii="Arial" w:hAnsi="Arial" w:cs="Arial"/>
          <w:color w:val="auto"/>
        </w:rPr>
        <w:t>inscritA</w:t>
      </w:r>
      <w:proofErr w:type="spellEnd"/>
      <w:r w:rsidR="0070426D" w:rsidRPr="002C5D79">
        <w:rPr>
          <w:rFonts w:ascii="Arial" w:hAnsi="Arial" w:cs="Arial"/>
          <w:color w:val="auto"/>
        </w:rPr>
        <w:t xml:space="preserve"> no CPF-MF sob nº 741.308.389-20 , carteira de identidade nº 3087993361, expedida pela SJS/RS, ambos residentes e domiciliados na Rua Tomás Gonzaga, 900, apartamento 404, bloco 1, Bairro Boa Vista, Porto Alegre- RS, CEP 91340-480 (“</w:t>
      </w:r>
      <w:r w:rsidR="0070426D" w:rsidRPr="002C5D79">
        <w:rPr>
          <w:rFonts w:ascii="Arial" w:hAnsi="Arial" w:cs="Arial"/>
          <w:color w:val="auto"/>
          <w:u w:val="single"/>
        </w:rPr>
        <w:t>Simone</w:t>
      </w:r>
      <w:r w:rsidR="0070426D" w:rsidRPr="002C5D79">
        <w:rPr>
          <w:rFonts w:ascii="Arial" w:hAnsi="Arial" w:cs="Arial"/>
          <w:color w:val="auto"/>
        </w:rPr>
        <w:t>”)</w:t>
      </w:r>
      <w:r w:rsidR="0070426D" w:rsidRPr="002C5D79">
        <w:rPr>
          <w:rFonts w:ascii="Arial" w:hAnsi="Arial" w:cs="Arial"/>
          <w:bCs/>
          <w:color w:val="auto"/>
        </w:rPr>
        <w:t>, doravante denominado “</w:t>
      </w:r>
      <w:proofErr w:type="spellStart"/>
      <w:r w:rsidR="0070426D" w:rsidRPr="002C5D79">
        <w:rPr>
          <w:rFonts w:ascii="Arial" w:hAnsi="Arial" w:cs="Arial"/>
          <w:bCs/>
          <w:color w:val="auto"/>
          <w:u w:val="single"/>
        </w:rPr>
        <w:t>Tamiosso</w:t>
      </w:r>
      <w:proofErr w:type="spellEnd"/>
      <w:r w:rsidR="0070426D" w:rsidRPr="002C5D79">
        <w:rPr>
          <w:rFonts w:ascii="Arial" w:hAnsi="Arial" w:cs="Arial"/>
          <w:bCs/>
          <w:color w:val="auto"/>
        </w:rPr>
        <w:t xml:space="preserve">” ou </w:t>
      </w:r>
      <w:r w:rsidR="0070426D" w:rsidRPr="002C5D79">
        <w:rPr>
          <w:rFonts w:ascii="Arial" w:hAnsi="Arial" w:cs="Arial"/>
          <w:color w:val="auto"/>
        </w:rPr>
        <w:t>“</w:t>
      </w:r>
      <w:r w:rsidR="0070426D" w:rsidRPr="002C5D79">
        <w:rPr>
          <w:rFonts w:ascii="Arial" w:hAnsi="Arial" w:cs="Arial"/>
          <w:color w:val="auto"/>
          <w:u w:val="single"/>
        </w:rPr>
        <w:t>Avalista 3</w:t>
      </w:r>
      <w:r w:rsidR="0070426D" w:rsidRPr="002C5D79">
        <w:rPr>
          <w:rFonts w:ascii="Arial" w:hAnsi="Arial" w:cs="Arial"/>
          <w:color w:val="auto"/>
        </w:rPr>
        <w:t>” e quando mencionado em conjunto com a Avalista 1 e com o Avalista 2, simplesmente “</w:t>
      </w:r>
      <w:r w:rsidR="0070426D" w:rsidRPr="002C5D79">
        <w:rPr>
          <w:rFonts w:ascii="Arial" w:hAnsi="Arial" w:cs="Arial"/>
          <w:color w:val="auto"/>
          <w:u w:val="single"/>
        </w:rPr>
        <w:t>Avalistas</w:t>
      </w:r>
      <w:r w:rsidR="0070426D" w:rsidRPr="002C5D79">
        <w:rPr>
          <w:rFonts w:ascii="Arial" w:hAnsi="Arial" w:cs="Arial"/>
          <w:color w:val="auto"/>
        </w:rPr>
        <w:t>”).</w:t>
      </w:r>
    </w:p>
    <w:p w14:paraId="588C297D" w14:textId="77777777" w:rsidR="009852C2" w:rsidRPr="002C5D79" w:rsidRDefault="009852C2" w:rsidP="0070426D">
      <w:pPr>
        <w:pStyle w:val="Recuodecorpodetexto2"/>
        <w:widowControl w:val="0"/>
        <w:spacing w:after="0" w:line="360" w:lineRule="auto"/>
        <w:ind w:left="0"/>
        <w:jc w:val="both"/>
        <w:rPr>
          <w:rFonts w:ascii="Arial" w:hAnsi="Arial" w:cs="Arial"/>
          <w:b/>
          <w:color w:val="auto"/>
        </w:rPr>
      </w:pPr>
    </w:p>
    <w:p w14:paraId="22EA40F5" w14:textId="0767EE2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(Cedente, Cessionária e Intervenientes Anuentes, adiante denominados, em conjunto, como “</w:t>
      </w:r>
      <w:r w:rsidRPr="002C5D79">
        <w:rPr>
          <w:rFonts w:ascii="Arial" w:hAnsi="Arial" w:cs="Arial"/>
          <w:color w:val="auto"/>
          <w:u w:val="single"/>
        </w:rPr>
        <w:t>Partes</w:t>
      </w:r>
      <w:r w:rsidRPr="002C5D79">
        <w:rPr>
          <w:rFonts w:ascii="Arial" w:hAnsi="Arial" w:cs="Arial"/>
          <w:color w:val="auto"/>
        </w:rPr>
        <w:t>” e, individual e indistintamente, como “</w:t>
      </w:r>
      <w:r w:rsidRPr="002C5D79">
        <w:rPr>
          <w:rFonts w:ascii="Arial" w:hAnsi="Arial" w:cs="Arial"/>
          <w:color w:val="auto"/>
          <w:u w:val="single"/>
        </w:rPr>
        <w:t>Parte</w:t>
      </w:r>
      <w:r w:rsidRPr="002C5D79">
        <w:rPr>
          <w:rFonts w:ascii="Arial" w:hAnsi="Arial" w:cs="Arial"/>
          <w:color w:val="auto"/>
        </w:rPr>
        <w:t>”).</w:t>
      </w:r>
    </w:p>
    <w:p w14:paraId="3927F8E1" w14:textId="77777777" w:rsidR="00E330D1" w:rsidRPr="002C5D79" w:rsidRDefault="00E330D1" w:rsidP="0070426D">
      <w:pPr>
        <w:widowControl w:val="0"/>
        <w:spacing w:line="360" w:lineRule="auto"/>
        <w:jc w:val="both"/>
        <w:rPr>
          <w:rFonts w:ascii="Arial" w:hAnsi="Arial" w:cs="Arial"/>
          <w:color w:val="auto"/>
        </w:rPr>
      </w:pPr>
    </w:p>
    <w:p w14:paraId="70761A43" w14:textId="77777777" w:rsidR="009852C2" w:rsidRPr="002C5D79" w:rsidRDefault="00453B26" w:rsidP="0070426D">
      <w:pPr>
        <w:pStyle w:val="Ttulo2"/>
        <w:keepNext w:val="0"/>
        <w:spacing w:line="360" w:lineRule="auto"/>
        <w:jc w:val="left"/>
        <w:rPr>
          <w:rFonts w:ascii="Arial" w:hAnsi="Arial" w:cs="Arial"/>
          <w:color w:val="auto"/>
          <w:sz w:val="24"/>
          <w:szCs w:val="24"/>
        </w:rPr>
      </w:pPr>
      <w:r w:rsidRPr="002C5D79">
        <w:rPr>
          <w:rFonts w:ascii="Arial" w:hAnsi="Arial" w:cs="Arial"/>
          <w:color w:val="auto"/>
          <w:sz w:val="24"/>
          <w:szCs w:val="24"/>
        </w:rPr>
        <w:t>II – CONSIDERAÇÕES PRELIMINARES</w:t>
      </w:r>
    </w:p>
    <w:p w14:paraId="7DDA708D" w14:textId="77777777" w:rsidR="009852C2" w:rsidRPr="002C5D79" w:rsidRDefault="009852C2" w:rsidP="0070426D">
      <w:pPr>
        <w:widowControl w:val="0"/>
        <w:tabs>
          <w:tab w:val="left" w:pos="900"/>
        </w:tabs>
        <w:spacing w:line="360" w:lineRule="auto"/>
        <w:jc w:val="both"/>
        <w:rPr>
          <w:rFonts w:ascii="Arial" w:hAnsi="Arial" w:cs="Arial"/>
          <w:b/>
          <w:color w:val="auto"/>
        </w:rPr>
      </w:pPr>
    </w:p>
    <w:p w14:paraId="401CC6EF" w14:textId="6D7BAD06"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bCs/>
          <w:color w:val="auto"/>
        </w:rPr>
        <w:t xml:space="preserve">em 11 de julho de 2017, </w:t>
      </w:r>
      <w:r w:rsidRPr="002C5D79">
        <w:rPr>
          <w:rFonts w:ascii="Arial" w:hAnsi="Arial" w:cs="Arial"/>
          <w:color w:val="auto"/>
        </w:rPr>
        <w:t xml:space="preserve">a </w:t>
      </w:r>
      <w:r w:rsidR="00120371" w:rsidRPr="002C5D79">
        <w:rPr>
          <w:rFonts w:ascii="Arial" w:hAnsi="Arial" w:cs="Arial"/>
          <w:b/>
          <w:bCs/>
          <w:color w:val="auto"/>
          <w:lang w:val="x-none"/>
        </w:rPr>
        <w:t>DOMUS COMPANHIA HIPOTECÁRIA</w:t>
      </w:r>
      <w:r w:rsidR="0070426D" w:rsidRPr="002C5D79">
        <w:rPr>
          <w:rFonts w:ascii="Arial" w:hAnsi="Arial" w:cs="Arial"/>
          <w:color w:val="auto"/>
        </w:rPr>
        <w:t xml:space="preserve"> – em liquidação extrajudicial</w:t>
      </w:r>
      <w:r w:rsidR="00120371" w:rsidRPr="002C5D79">
        <w:rPr>
          <w:rFonts w:ascii="Arial" w:hAnsi="Arial" w:cs="Arial"/>
          <w:color w:val="auto"/>
          <w:lang w:val="x-none"/>
        </w:rPr>
        <w:t xml:space="preserve">, instituição financeira, com sede na cidade de Fortaleza, Estado do Ceará, Avenida Barão de Studart, nº 2360, Aldeota, Sala 505 e 506, CEP 60120-002, inscrita no CNPJ/MF sob o nº 10.372.647/0002-89, neste ato representada na </w:t>
      </w:r>
      <w:r w:rsidR="00120371" w:rsidRPr="002C5D79">
        <w:rPr>
          <w:rFonts w:ascii="Arial" w:hAnsi="Arial" w:cs="Arial"/>
          <w:color w:val="auto"/>
          <w:lang w:val="x-none"/>
        </w:rPr>
        <w:lastRenderedPageBreak/>
        <w:t>forma de seu Estatuto Social</w:t>
      </w:r>
      <w:r w:rsidR="00120371" w:rsidRPr="002C5D79">
        <w:rPr>
          <w:rFonts w:ascii="Arial" w:hAnsi="Arial" w:cs="Arial"/>
          <w:color w:val="auto"/>
        </w:rPr>
        <w:t xml:space="preserve"> (“</w:t>
      </w:r>
      <w:r w:rsidR="00120371" w:rsidRPr="002C5D79">
        <w:rPr>
          <w:rFonts w:ascii="Arial" w:hAnsi="Arial" w:cs="Arial"/>
          <w:color w:val="auto"/>
          <w:u w:val="single"/>
        </w:rPr>
        <w:t>Domus</w:t>
      </w:r>
      <w:r w:rsidR="00120371" w:rsidRPr="002C5D79">
        <w:rPr>
          <w:rFonts w:ascii="Arial" w:hAnsi="Arial" w:cs="Arial"/>
          <w:color w:val="auto"/>
        </w:rPr>
        <w:t>”)</w:t>
      </w:r>
      <w:r w:rsidRPr="002C5D79">
        <w:rPr>
          <w:rFonts w:ascii="Arial" w:hAnsi="Arial" w:cs="Arial"/>
          <w:color w:val="auto"/>
        </w:rPr>
        <w:t>,</w:t>
      </w:r>
      <w:r w:rsidRPr="002C5D79">
        <w:rPr>
          <w:rFonts w:ascii="Arial" w:hAnsi="Arial" w:cs="Arial"/>
          <w:bCs/>
          <w:color w:val="auto"/>
        </w:rPr>
        <w:t xml:space="preserve"> concedeu </w:t>
      </w:r>
      <w:r w:rsidRPr="002C5D79">
        <w:rPr>
          <w:rFonts w:ascii="Arial" w:hAnsi="Arial" w:cs="Arial"/>
          <w:color w:val="auto"/>
        </w:rPr>
        <w:t>um financiamento imobiliário à Devedora (“</w:t>
      </w:r>
      <w:r w:rsidRPr="002C5D79">
        <w:rPr>
          <w:rFonts w:ascii="Arial" w:hAnsi="Arial" w:cs="Arial"/>
          <w:color w:val="auto"/>
          <w:u w:val="single"/>
        </w:rPr>
        <w:t>Financiamento Imobiliário</w:t>
      </w:r>
      <w:r w:rsidRPr="002C5D79">
        <w:rPr>
          <w:rFonts w:ascii="Arial" w:hAnsi="Arial" w:cs="Arial"/>
          <w:color w:val="auto"/>
        </w:rPr>
        <w:t>”), para aplicação no desenvolvimento dos empreendimentos habitacionais descrito no Anexo I da CCB, definida a seguir (“</w:t>
      </w:r>
      <w:r w:rsidRPr="002C5D79">
        <w:rPr>
          <w:rFonts w:ascii="Arial" w:hAnsi="Arial" w:cs="Arial"/>
          <w:color w:val="auto"/>
          <w:u w:val="single"/>
        </w:rPr>
        <w:t>Empreendimentos Alvo</w:t>
      </w:r>
      <w:r w:rsidRPr="002C5D79">
        <w:rPr>
          <w:rFonts w:ascii="Arial" w:hAnsi="Arial" w:cs="Arial"/>
          <w:color w:val="auto"/>
        </w:rPr>
        <w:t xml:space="preserve">”), por meio da emissão da Cédula de Crédito Bancário nº 018, conforme aditada </w:t>
      </w:r>
      <w:r w:rsidR="0070426D" w:rsidRPr="002C5D79">
        <w:rPr>
          <w:rFonts w:ascii="Arial" w:hAnsi="Arial" w:cs="Arial"/>
          <w:color w:val="auto"/>
        </w:rPr>
        <w:t xml:space="preserve">pela primeira vez </w:t>
      </w:r>
      <w:r w:rsidRPr="002C5D79">
        <w:rPr>
          <w:rFonts w:ascii="Arial" w:hAnsi="Arial" w:cs="Arial"/>
          <w:color w:val="auto"/>
        </w:rPr>
        <w:t>em 28 de novembro de 2017</w:t>
      </w:r>
      <w:r w:rsidR="0070426D" w:rsidRPr="002C5D79">
        <w:rPr>
          <w:rFonts w:ascii="Arial" w:hAnsi="Arial" w:cs="Arial"/>
          <w:color w:val="auto"/>
        </w:rPr>
        <w:t xml:space="preserve"> e pela segunda vez na presente data</w:t>
      </w:r>
      <w:r w:rsidRPr="002C5D79">
        <w:rPr>
          <w:rFonts w:ascii="Arial" w:hAnsi="Arial" w:cs="Arial"/>
          <w:color w:val="auto"/>
        </w:rPr>
        <w:t>, emitida pela Devedora e avalizada pelos Avalistas (“</w:t>
      </w:r>
      <w:r w:rsidRPr="002C5D79">
        <w:rPr>
          <w:rFonts w:ascii="Arial" w:hAnsi="Arial" w:cs="Arial"/>
          <w:color w:val="auto"/>
          <w:u w:val="single"/>
        </w:rPr>
        <w:t>CCB</w:t>
      </w:r>
      <w:r w:rsidRPr="002C5D79">
        <w:rPr>
          <w:rFonts w:ascii="Arial" w:hAnsi="Arial" w:cs="Arial"/>
          <w:color w:val="auto"/>
        </w:rPr>
        <w:t>”);</w:t>
      </w:r>
    </w:p>
    <w:p w14:paraId="2B08A674" w14:textId="77777777" w:rsidR="009852C2" w:rsidRPr="002C5D79" w:rsidRDefault="009852C2" w:rsidP="00D93367">
      <w:pPr>
        <w:widowControl w:val="0"/>
        <w:tabs>
          <w:tab w:val="left" w:pos="709"/>
        </w:tabs>
        <w:spacing w:line="360" w:lineRule="auto"/>
        <w:jc w:val="both"/>
        <w:rPr>
          <w:rFonts w:ascii="Arial" w:hAnsi="Arial" w:cs="Arial"/>
          <w:color w:val="auto"/>
        </w:rPr>
      </w:pPr>
    </w:p>
    <w:p w14:paraId="05E66BA3" w14:textId="53DDDF0F"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em decorrência do Financiamento Imobiliário, a Devedora se obrigou, entre outras obrigações, a pagar à Domus, por ocasião da emissão da CCB, os direitos creditórios </w:t>
      </w:r>
      <w:r w:rsidR="00475C34" w:rsidRPr="002C5D79">
        <w:rPr>
          <w:rFonts w:ascii="Arial" w:hAnsi="Arial" w:cs="Arial"/>
          <w:color w:val="auto"/>
          <w:lang w:bidi="en-US"/>
        </w:rPr>
        <w:t>relativ</w:t>
      </w:r>
      <w:r w:rsidR="00475C34" w:rsidRPr="002C5D79">
        <w:rPr>
          <w:rFonts w:ascii="Arial" w:hAnsi="Arial" w:cs="Arial"/>
          <w:color w:val="auto"/>
        </w:rPr>
        <w:t>o</w:t>
      </w:r>
      <w:r w:rsidR="00475C34" w:rsidRPr="002C5D79">
        <w:rPr>
          <w:rFonts w:ascii="Arial" w:hAnsi="Arial" w:cs="Arial"/>
          <w:color w:val="auto"/>
          <w:lang w:bidi="en-US"/>
        </w:rPr>
        <w:t xml:space="preserve">s ao período compreendido entre </w:t>
      </w:r>
      <w:r w:rsidR="00207A1D">
        <w:rPr>
          <w:rFonts w:ascii="Arial" w:hAnsi="Arial" w:cs="Arial"/>
          <w:color w:val="auto"/>
        </w:rPr>
        <w:t>11</w:t>
      </w:r>
      <w:r w:rsidR="00475C34" w:rsidRPr="002C5D79">
        <w:rPr>
          <w:rFonts w:ascii="Arial" w:hAnsi="Arial" w:cs="Arial"/>
          <w:color w:val="auto"/>
        </w:rPr>
        <w:t xml:space="preserve"> </w:t>
      </w:r>
      <w:r w:rsidR="00475C34" w:rsidRPr="002C5D79">
        <w:rPr>
          <w:rFonts w:ascii="Arial" w:hAnsi="Arial" w:cs="Arial"/>
          <w:color w:val="auto"/>
          <w:lang w:bidi="en-US"/>
        </w:rPr>
        <w:t xml:space="preserve">de </w:t>
      </w:r>
      <w:r w:rsidR="00207A1D">
        <w:rPr>
          <w:rFonts w:ascii="Arial" w:hAnsi="Arial" w:cs="Arial"/>
          <w:color w:val="auto"/>
        </w:rPr>
        <w:t>maio</w:t>
      </w:r>
      <w:r w:rsidR="00475C34" w:rsidRPr="002C5D79">
        <w:rPr>
          <w:rFonts w:ascii="Arial" w:hAnsi="Arial" w:cs="Arial"/>
          <w:color w:val="auto"/>
        </w:rPr>
        <w:t xml:space="preserve"> </w:t>
      </w:r>
      <w:r w:rsidR="00475C34" w:rsidRPr="002C5D79">
        <w:rPr>
          <w:rFonts w:ascii="Arial" w:hAnsi="Arial" w:cs="Arial"/>
          <w:color w:val="auto"/>
          <w:lang w:bidi="en-US"/>
        </w:rPr>
        <w:t>de 20</w:t>
      </w:r>
      <w:r w:rsidR="00497021" w:rsidRPr="002C5D79">
        <w:rPr>
          <w:rFonts w:ascii="Arial" w:hAnsi="Arial" w:cs="Arial"/>
          <w:color w:val="auto"/>
          <w:lang w:bidi="en-US"/>
        </w:rPr>
        <w:t>20</w:t>
      </w:r>
      <w:r w:rsidR="00475C34" w:rsidRPr="002C5D79">
        <w:rPr>
          <w:rFonts w:ascii="Arial" w:hAnsi="Arial" w:cs="Arial"/>
          <w:color w:val="auto"/>
          <w:lang w:bidi="en-US"/>
        </w:rPr>
        <w:t xml:space="preserve">, inclusive, até </w:t>
      </w:r>
      <w:r w:rsidR="00207A1D">
        <w:rPr>
          <w:rFonts w:ascii="Arial" w:hAnsi="Arial" w:cs="Arial"/>
          <w:color w:val="auto"/>
        </w:rPr>
        <w:t>08</w:t>
      </w:r>
      <w:r w:rsidR="00475C34" w:rsidRPr="002C5D79">
        <w:rPr>
          <w:rFonts w:ascii="Arial" w:hAnsi="Arial" w:cs="Arial"/>
          <w:color w:val="auto"/>
        </w:rPr>
        <w:t xml:space="preserve"> de </w:t>
      </w:r>
      <w:r w:rsidR="00207A1D">
        <w:rPr>
          <w:rFonts w:ascii="Arial" w:hAnsi="Arial" w:cs="Arial"/>
          <w:color w:val="auto"/>
        </w:rPr>
        <w:t>junho</w:t>
      </w:r>
      <w:r w:rsidR="00475C34" w:rsidRPr="002C5D79">
        <w:rPr>
          <w:rFonts w:ascii="Arial" w:hAnsi="Arial" w:cs="Arial"/>
          <w:color w:val="auto"/>
        </w:rPr>
        <w:t xml:space="preserve"> de 202</w:t>
      </w:r>
      <w:r w:rsidR="00497021" w:rsidRPr="002C5D79">
        <w:rPr>
          <w:rFonts w:ascii="Arial" w:hAnsi="Arial" w:cs="Arial"/>
          <w:color w:val="auto"/>
        </w:rPr>
        <w:t>1</w:t>
      </w:r>
      <w:r w:rsidR="002E5405" w:rsidRPr="002C5D79">
        <w:rPr>
          <w:rFonts w:ascii="Arial" w:hAnsi="Arial" w:cs="Arial"/>
          <w:color w:val="auto"/>
        </w:rPr>
        <w:t>,</w:t>
      </w:r>
      <w:r w:rsidRPr="002C5D79">
        <w:rPr>
          <w:rFonts w:ascii="Arial" w:hAnsi="Arial" w:cs="Arial"/>
          <w:color w:val="auto"/>
        </w:rPr>
        <w:t xml:space="preserve">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2C5D79">
        <w:rPr>
          <w:rFonts w:ascii="Arial" w:hAnsi="Arial" w:cs="Arial"/>
          <w:color w:val="auto"/>
          <w:u w:val="single"/>
        </w:rPr>
        <w:t>Créditos Imobiliários</w:t>
      </w:r>
      <w:r w:rsidRPr="002C5D79">
        <w:rPr>
          <w:rFonts w:ascii="Arial" w:hAnsi="Arial" w:cs="Arial"/>
          <w:color w:val="auto"/>
        </w:rPr>
        <w:t>”);</w:t>
      </w:r>
    </w:p>
    <w:p w14:paraId="73BC083B"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0F94AC3C"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Em 11 de julho de 2017, ou seja, na mesma data da emissão da CCB, a Domus e o Cedente celebraram o </w:t>
      </w:r>
      <w:r w:rsidRPr="002C5D79">
        <w:rPr>
          <w:rFonts w:ascii="Arial" w:hAnsi="Arial" w:cs="Arial"/>
          <w:i/>
          <w:color w:val="auto"/>
        </w:rPr>
        <w:t>Instrumento Particular de Contrato de Cessão de Créditos Imobiliários e Outras Avenças</w:t>
      </w:r>
      <w:r w:rsidRPr="002C5D79">
        <w:rPr>
          <w:rFonts w:ascii="Arial" w:hAnsi="Arial" w:cs="Arial"/>
          <w:color w:val="auto"/>
        </w:rPr>
        <w:t>, por meio do qual a Domus cedeu ao Cedente a totalidade dos Créditos Imobiliários decorrentes da CCB, devidamente descritos e caracterizados no Anexo I ao presente instrumento (“</w:t>
      </w:r>
      <w:r w:rsidRPr="002C5D79">
        <w:rPr>
          <w:rFonts w:ascii="Arial" w:hAnsi="Arial" w:cs="Arial"/>
          <w:color w:val="auto"/>
          <w:u w:val="single"/>
        </w:rPr>
        <w:t>Contrato de Cessão Original</w:t>
      </w:r>
      <w:r w:rsidRPr="002C5D79">
        <w:rPr>
          <w:rFonts w:ascii="Arial" w:hAnsi="Arial" w:cs="Arial"/>
          <w:color w:val="auto"/>
        </w:rPr>
        <w:t>”);</w:t>
      </w:r>
    </w:p>
    <w:p w14:paraId="55A02362"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7B7A392B"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o Cedente é investidor experiente e tem como principal objetivo a aquisição dos Créditos Imobiliários para posterior securitização de tais créditos, por meio da emissão de certificados de recebíveis imobiliários (“</w:t>
      </w:r>
      <w:r w:rsidRPr="002C5D79">
        <w:rPr>
          <w:rFonts w:ascii="Arial" w:hAnsi="Arial" w:cs="Arial"/>
          <w:color w:val="auto"/>
          <w:u w:val="single"/>
        </w:rPr>
        <w:t>Securitização</w:t>
      </w:r>
      <w:r w:rsidRPr="002C5D79">
        <w:rPr>
          <w:rFonts w:ascii="Arial" w:hAnsi="Arial" w:cs="Arial"/>
          <w:color w:val="auto"/>
        </w:rPr>
        <w:t xml:space="preserve">”) através de companhias </w:t>
      </w:r>
      <w:proofErr w:type="spellStart"/>
      <w:r w:rsidRPr="002C5D79">
        <w:rPr>
          <w:rFonts w:ascii="Arial" w:hAnsi="Arial" w:cs="Arial"/>
          <w:color w:val="auto"/>
        </w:rPr>
        <w:t>securitizadoras</w:t>
      </w:r>
      <w:proofErr w:type="spellEnd"/>
      <w:r w:rsidRPr="002C5D79">
        <w:rPr>
          <w:rFonts w:ascii="Arial" w:hAnsi="Arial" w:cs="Arial"/>
          <w:color w:val="auto"/>
        </w:rPr>
        <w:t>;</w:t>
      </w:r>
    </w:p>
    <w:p w14:paraId="1AF02D45"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0B057348"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a Cessionária é uma companhia securitizadora de créditos imobiliários, que tem como principal objetivo a aquisição de créditos imobiliários e a consequente securitização por meio da emissão de certificados de recebíveis imobiliários;</w:t>
      </w:r>
    </w:p>
    <w:p w14:paraId="6B244202" w14:textId="77777777" w:rsidR="009852C2" w:rsidRPr="002C5D79" w:rsidRDefault="009852C2" w:rsidP="00D93367">
      <w:pPr>
        <w:widowControl w:val="0"/>
        <w:tabs>
          <w:tab w:val="left" w:pos="709"/>
        </w:tabs>
        <w:spacing w:line="360" w:lineRule="auto"/>
        <w:jc w:val="both"/>
        <w:rPr>
          <w:rFonts w:ascii="Arial" w:hAnsi="Arial" w:cs="Arial"/>
          <w:color w:val="auto"/>
        </w:rPr>
      </w:pPr>
    </w:p>
    <w:p w14:paraId="6905310C"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lastRenderedPageBreak/>
        <w:t>o Cedente, nesse sentido, ao celebrar o presente instrumento, tem interesse em ceder os Créditos Imobiliários, e, por outro lado, a Cessionária tem interesse em adquiri-los;</w:t>
      </w:r>
    </w:p>
    <w:p w14:paraId="07378FFA"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799B0B89" w14:textId="37DFFEDB"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os Créditos Imobiliários serão vinculados a </w:t>
      </w:r>
      <w:r w:rsidR="0070426D" w:rsidRPr="002C5D79">
        <w:rPr>
          <w:rFonts w:ascii="Arial" w:hAnsi="Arial" w:cs="Arial"/>
          <w:color w:val="auto"/>
        </w:rPr>
        <w:t xml:space="preserve">1 (uma) </w:t>
      </w:r>
      <w:r w:rsidRPr="002C5D79">
        <w:rPr>
          <w:rFonts w:ascii="Arial" w:hAnsi="Arial" w:cs="Arial"/>
          <w:color w:val="auto"/>
        </w:rPr>
        <w:t>Cédula de Crédito Imobiliário</w:t>
      </w:r>
      <w:r w:rsidR="0070426D" w:rsidRPr="002C5D79">
        <w:rPr>
          <w:rFonts w:ascii="Arial" w:hAnsi="Arial" w:cs="Arial"/>
          <w:color w:val="auto"/>
        </w:rPr>
        <w:t xml:space="preserve"> Integral</w:t>
      </w:r>
      <w:r w:rsidRPr="002C5D79">
        <w:rPr>
          <w:rFonts w:ascii="Arial" w:hAnsi="Arial" w:cs="Arial"/>
          <w:color w:val="auto"/>
        </w:rPr>
        <w:t xml:space="preserve">, sendo que a representará </w:t>
      </w:r>
      <w:r w:rsidR="0070426D" w:rsidRPr="002C5D79">
        <w:rPr>
          <w:rFonts w:ascii="Arial" w:hAnsi="Arial" w:cs="Arial"/>
          <w:color w:val="auto"/>
        </w:rPr>
        <w:t>100</w:t>
      </w:r>
      <w:r w:rsidRPr="002C5D79">
        <w:rPr>
          <w:rFonts w:ascii="Arial" w:hAnsi="Arial" w:cs="Arial"/>
          <w:color w:val="auto"/>
        </w:rPr>
        <w:t>% (</w:t>
      </w:r>
      <w:r w:rsidR="0070426D" w:rsidRPr="002C5D79">
        <w:rPr>
          <w:rFonts w:ascii="Arial" w:hAnsi="Arial" w:cs="Arial"/>
          <w:color w:val="auto"/>
        </w:rPr>
        <w:t>cem</w:t>
      </w:r>
      <w:r w:rsidRPr="002C5D79">
        <w:rPr>
          <w:rFonts w:ascii="Arial" w:hAnsi="Arial" w:cs="Arial"/>
          <w:color w:val="auto"/>
        </w:rPr>
        <w:t xml:space="preserve"> por cento) dos Créditos Imobiliários da CCB, correspondente ao montante de R$ </w:t>
      </w:r>
      <w:r w:rsidR="0070426D" w:rsidRPr="002C5D79">
        <w:rPr>
          <w:rFonts w:ascii="Arial" w:hAnsi="Arial" w:cs="Arial"/>
          <w:color w:val="auto"/>
        </w:rPr>
        <w:t>25</w:t>
      </w:r>
      <w:r w:rsidRPr="002C5D79">
        <w:rPr>
          <w:rFonts w:ascii="Arial" w:hAnsi="Arial" w:cs="Arial"/>
          <w:color w:val="auto"/>
        </w:rPr>
        <w:t>.000.000,00 (</w:t>
      </w:r>
      <w:r w:rsidR="0070426D" w:rsidRPr="002C5D79">
        <w:rPr>
          <w:rFonts w:ascii="Arial" w:hAnsi="Arial" w:cs="Arial"/>
          <w:color w:val="auto"/>
        </w:rPr>
        <w:t xml:space="preserve">vinte e cinco </w:t>
      </w:r>
      <w:r w:rsidRPr="002C5D79">
        <w:rPr>
          <w:rFonts w:ascii="Arial" w:hAnsi="Arial" w:cs="Arial"/>
          <w:color w:val="auto"/>
        </w:rPr>
        <w:t xml:space="preserve">milhões de reais) do Valor do Crédito da CCB, conforme definido na CCB, acrescido da totalidade dos respectivos acessórios, tais como encargos, moratórios, multas, penalidades, indenizações, despesas, custas, honorários, garantias e demais encargos contratuais e legais previstos na CCB;  </w:t>
      </w:r>
      <w:r w:rsidR="0070426D" w:rsidRPr="002C5D79">
        <w:rPr>
          <w:rFonts w:ascii="Arial" w:hAnsi="Arial" w:cs="Arial"/>
          <w:color w:val="auto"/>
        </w:rPr>
        <w:t>(</w:t>
      </w:r>
      <w:r w:rsidRPr="002C5D79">
        <w:rPr>
          <w:rFonts w:ascii="Arial" w:hAnsi="Arial" w:cs="Arial"/>
          <w:color w:val="auto"/>
        </w:rPr>
        <w:t>“</w:t>
      </w:r>
      <w:r w:rsidRPr="002C5D79">
        <w:rPr>
          <w:rFonts w:ascii="Arial" w:hAnsi="Arial" w:cs="Arial"/>
          <w:color w:val="auto"/>
          <w:u w:val="single"/>
        </w:rPr>
        <w:t>CCI</w:t>
      </w:r>
      <w:r w:rsidRPr="002C5D79">
        <w:rPr>
          <w:rFonts w:ascii="Arial" w:hAnsi="Arial" w:cs="Arial"/>
          <w:color w:val="auto"/>
        </w:rPr>
        <w:t xml:space="preserve">”); </w:t>
      </w:r>
    </w:p>
    <w:p w14:paraId="4C167CEE" w14:textId="77777777" w:rsidR="009852C2" w:rsidRPr="002C5D79" w:rsidRDefault="009852C2" w:rsidP="00D93367">
      <w:pPr>
        <w:widowControl w:val="0"/>
        <w:spacing w:line="360" w:lineRule="auto"/>
        <w:jc w:val="both"/>
        <w:rPr>
          <w:rFonts w:ascii="Arial" w:hAnsi="Arial" w:cs="Arial"/>
          <w:color w:val="auto"/>
        </w:rPr>
      </w:pPr>
    </w:p>
    <w:p w14:paraId="15C3A189" w14:textId="5198B93A"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a CCI ser</w:t>
      </w:r>
      <w:r w:rsidR="0070426D" w:rsidRPr="002C5D79">
        <w:rPr>
          <w:rFonts w:ascii="Arial" w:hAnsi="Arial" w:cs="Arial"/>
          <w:color w:val="auto"/>
        </w:rPr>
        <w:t>á</w:t>
      </w:r>
      <w:r w:rsidRPr="002C5D79">
        <w:rPr>
          <w:rFonts w:ascii="Arial" w:hAnsi="Arial" w:cs="Arial"/>
          <w:color w:val="auto"/>
        </w:rPr>
        <w:t xml:space="preserve"> emitida sob a forma escritural por meio da celebração, nesta data, do </w:t>
      </w:r>
      <w:r w:rsidRPr="002C5D79">
        <w:rPr>
          <w:rFonts w:ascii="Arial" w:hAnsi="Arial" w:cs="Arial"/>
          <w:i/>
          <w:color w:val="auto"/>
        </w:rPr>
        <w:t xml:space="preserve">Instrumento Particular de Emissão de Cédula de Crédito Imobiliário </w:t>
      </w:r>
      <w:r w:rsidR="0070426D" w:rsidRPr="002C5D79">
        <w:rPr>
          <w:rFonts w:ascii="Arial" w:hAnsi="Arial" w:cs="Arial"/>
          <w:i/>
          <w:color w:val="auto"/>
        </w:rPr>
        <w:t xml:space="preserve">Integral </w:t>
      </w:r>
      <w:del w:id="5" w:author="Matheus Gomes Faria" w:date="2020-05-07T15:55:00Z">
        <w:r w:rsidRPr="002C5D79" w:rsidDel="0003437D">
          <w:rPr>
            <w:rFonts w:ascii="Arial" w:hAnsi="Arial" w:cs="Arial"/>
            <w:i/>
            <w:color w:val="auto"/>
          </w:rPr>
          <w:delText xml:space="preserve">sem </w:delText>
        </w:r>
      </w:del>
      <w:ins w:id="6" w:author="Matheus Gomes Faria" w:date="2020-05-07T15:55:00Z">
        <w:r w:rsidR="0003437D">
          <w:rPr>
            <w:rFonts w:ascii="Arial" w:hAnsi="Arial" w:cs="Arial"/>
            <w:i/>
            <w:color w:val="auto"/>
          </w:rPr>
          <w:t>com</w:t>
        </w:r>
        <w:r w:rsidR="0003437D" w:rsidRPr="002C5D79">
          <w:rPr>
            <w:rFonts w:ascii="Arial" w:hAnsi="Arial" w:cs="Arial"/>
            <w:i/>
            <w:color w:val="auto"/>
          </w:rPr>
          <w:t xml:space="preserve"> </w:t>
        </w:r>
      </w:ins>
      <w:r w:rsidRPr="002C5D79">
        <w:rPr>
          <w:rFonts w:ascii="Arial" w:hAnsi="Arial" w:cs="Arial"/>
          <w:i/>
          <w:color w:val="auto"/>
        </w:rPr>
        <w:t>Garantia Real Imobiliária sob a Forma Escritural e Outras Avenças</w:t>
      </w:r>
      <w:r w:rsidRPr="002C5D79">
        <w:rPr>
          <w:rFonts w:ascii="Arial" w:hAnsi="Arial" w:cs="Arial"/>
          <w:color w:val="auto"/>
        </w:rPr>
        <w:t>” (“</w:t>
      </w:r>
      <w:r w:rsidRPr="002C5D79">
        <w:rPr>
          <w:rFonts w:ascii="Arial" w:hAnsi="Arial" w:cs="Arial"/>
          <w:color w:val="auto"/>
          <w:u w:val="single"/>
        </w:rPr>
        <w:t>Escritura de Emissão de CCI</w:t>
      </w:r>
      <w:r w:rsidRPr="002C5D79">
        <w:rPr>
          <w:rFonts w:ascii="Arial" w:hAnsi="Arial" w:cs="Arial"/>
          <w:color w:val="auto"/>
        </w:rPr>
        <w:t xml:space="preserve">”), entre a Cessionária e a </w:t>
      </w:r>
      <w:r w:rsidR="0070426D" w:rsidRPr="002C5D79">
        <w:rPr>
          <w:rFonts w:ascii="Arial" w:hAnsi="Arial" w:cs="Arial"/>
          <w:b/>
          <w:bCs/>
          <w:color w:val="auto"/>
        </w:rPr>
        <w:t>SIMPLIFIC PAVARINI DISTRIBUIDORA DE TÍTULOS E VALORES MOBILIÁRIOS LTDA</w:t>
      </w:r>
      <w:r w:rsidR="0070426D" w:rsidRPr="002C5D79">
        <w:rPr>
          <w:rFonts w:ascii="Arial" w:hAnsi="Arial" w:cs="Arial"/>
          <w:color w:val="auto"/>
        </w:rPr>
        <w:t>., sociedade empresária limitada, inscrita no CNPJ/ME sob o nº 15.227.994.0004-01, atuando por sua filia na Cidade de São Paulo, estado de São Paulo, na Rua Joaquim Floriano 466, bloco B, Conjunto, 1401, CEP 04534-002</w:t>
      </w:r>
      <w:r w:rsidRPr="002C5D79">
        <w:rPr>
          <w:rFonts w:ascii="Arial" w:hAnsi="Arial" w:cs="Arial"/>
          <w:bCs/>
          <w:color w:val="auto"/>
        </w:rPr>
        <w:t xml:space="preserve"> </w:t>
      </w:r>
      <w:r w:rsidRPr="002C5D79">
        <w:rPr>
          <w:rFonts w:ascii="Arial" w:hAnsi="Arial" w:cs="Arial"/>
          <w:color w:val="auto"/>
        </w:rPr>
        <w:t>(“</w:t>
      </w:r>
      <w:r w:rsidRPr="002C5D79">
        <w:rPr>
          <w:rFonts w:ascii="Arial" w:hAnsi="Arial" w:cs="Arial"/>
          <w:color w:val="auto"/>
          <w:u w:val="single"/>
        </w:rPr>
        <w:t>Instituição Custodiante</w:t>
      </w:r>
      <w:r w:rsidRPr="002C5D79">
        <w:rPr>
          <w:rFonts w:ascii="Arial" w:hAnsi="Arial" w:cs="Arial"/>
          <w:color w:val="auto"/>
        </w:rPr>
        <w:t>”);</w:t>
      </w:r>
    </w:p>
    <w:p w14:paraId="0D18CDE7" w14:textId="77777777" w:rsidR="009852C2" w:rsidRPr="002C5D79" w:rsidRDefault="009852C2" w:rsidP="00D93367">
      <w:pPr>
        <w:widowControl w:val="0"/>
        <w:spacing w:line="360" w:lineRule="auto"/>
        <w:jc w:val="both"/>
        <w:rPr>
          <w:rFonts w:ascii="Arial" w:hAnsi="Arial" w:cs="Arial"/>
          <w:color w:val="auto"/>
        </w:rPr>
      </w:pPr>
    </w:p>
    <w:p w14:paraId="0B9FD530" w14:textId="0CF51024"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posteriormente, os Créditos Imobiliários, representados pelas CCIs, serão vinculados aos Certificados de Recebíveis Imobiliários da 93ª Série da </w:t>
      </w:r>
      <w:r w:rsidRPr="002C5D79">
        <w:rPr>
          <w:rFonts w:ascii="Arial" w:hAnsi="Arial" w:cs="Arial"/>
          <w:bCs/>
          <w:color w:val="auto"/>
        </w:rPr>
        <w:t>1</w:t>
      </w:r>
      <w:r w:rsidRPr="002C5D79">
        <w:rPr>
          <w:rFonts w:ascii="Arial" w:hAnsi="Arial" w:cs="Arial"/>
          <w:color w:val="auto"/>
        </w:rPr>
        <w:t>ª Emissão da Cessionária (“</w:t>
      </w:r>
      <w:r w:rsidRPr="002C5D79">
        <w:rPr>
          <w:rFonts w:ascii="Arial" w:hAnsi="Arial" w:cs="Arial"/>
          <w:color w:val="auto"/>
          <w:u w:val="single"/>
        </w:rPr>
        <w:t>Emissão</w:t>
      </w:r>
      <w:r w:rsidRPr="002C5D79">
        <w:rPr>
          <w:rFonts w:ascii="Arial" w:hAnsi="Arial" w:cs="Arial"/>
          <w:color w:val="auto"/>
        </w:rPr>
        <w:t xml:space="preserve">”), por meio do </w:t>
      </w:r>
      <w:r w:rsidRPr="002C5D79">
        <w:rPr>
          <w:rFonts w:ascii="Arial" w:hAnsi="Arial" w:cs="Arial"/>
          <w:i/>
          <w:color w:val="auto"/>
        </w:rPr>
        <w:t>Termo de Securitização de Créditos Imobiliários</w:t>
      </w:r>
      <w:r w:rsidRPr="002C5D79">
        <w:rPr>
          <w:rFonts w:ascii="Arial" w:hAnsi="Arial" w:cs="Arial"/>
          <w:color w:val="auto"/>
        </w:rPr>
        <w:t xml:space="preserve"> </w:t>
      </w:r>
      <w:r w:rsidRPr="002C5D79">
        <w:rPr>
          <w:rFonts w:ascii="Arial" w:hAnsi="Arial" w:cs="Arial"/>
          <w:i/>
          <w:color w:val="auto"/>
        </w:rPr>
        <w:t xml:space="preserve">da 93ª Série da </w:t>
      </w:r>
      <w:r w:rsidRPr="002C5D79">
        <w:rPr>
          <w:rFonts w:ascii="Arial" w:hAnsi="Arial" w:cs="Arial"/>
          <w:bCs/>
          <w:i/>
          <w:color w:val="auto"/>
        </w:rPr>
        <w:t>1</w:t>
      </w:r>
      <w:r w:rsidRPr="002C5D79">
        <w:rPr>
          <w:rFonts w:ascii="Arial" w:hAnsi="Arial" w:cs="Arial"/>
          <w:i/>
          <w:color w:val="auto"/>
        </w:rPr>
        <w:t>ª Emissão da Habitasec Securitizadora S.A.</w:t>
      </w:r>
      <w:r w:rsidRPr="002C5D79">
        <w:rPr>
          <w:rFonts w:ascii="Arial" w:hAnsi="Arial" w:cs="Arial"/>
          <w:color w:val="auto"/>
        </w:rPr>
        <w:t xml:space="preserve"> a ser firmado nesta data entre a Cessionária e a Instituição Custodiante, atuando na qualidade de agente fiduciário (respectivamente, “</w:t>
      </w:r>
      <w:r w:rsidRPr="002C5D79">
        <w:rPr>
          <w:rFonts w:ascii="Arial" w:hAnsi="Arial" w:cs="Arial"/>
          <w:color w:val="auto"/>
          <w:u w:val="single"/>
        </w:rPr>
        <w:t>Termo de Securitização</w:t>
      </w:r>
      <w:r w:rsidRPr="002C5D79">
        <w:rPr>
          <w:rFonts w:ascii="Arial" w:hAnsi="Arial" w:cs="Arial"/>
          <w:color w:val="auto"/>
        </w:rPr>
        <w:t>” e “</w:t>
      </w:r>
      <w:r w:rsidRPr="002C5D79">
        <w:rPr>
          <w:rFonts w:ascii="Arial" w:hAnsi="Arial" w:cs="Arial"/>
          <w:color w:val="auto"/>
          <w:u w:val="single"/>
        </w:rPr>
        <w:t>Agente Fiduciário</w:t>
      </w:r>
      <w:r w:rsidRPr="002C5D79">
        <w:rPr>
          <w:rFonts w:ascii="Arial" w:hAnsi="Arial" w:cs="Arial"/>
          <w:color w:val="auto"/>
        </w:rPr>
        <w:t>”), nos termos da Lei nº 9.514, de 20 de novembro de 1997, conforme alterada (“</w:t>
      </w:r>
      <w:r w:rsidRPr="002C5D79">
        <w:rPr>
          <w:rFonts w:ascii="Arial" w:hAnsi="Arial" w:cs="Arial"/>
          <w:color w:val="auto"/>
          <w:u w:val="single"/>
        </w:rPr>
        <w:t>Lei nº 9.514/97</w:t>
      </w:r>
      <w:r w:rsidRPr="002C5D79">
        <w:rPr>
          <w:rFonts w:ascii="Arial" w:hAnsi="Arial" w:cs="Arial"/>
          <w:color w:val="auto"/>
        </w:rPr>
        <w:t>”), e normativos da Comissão de Valores Mobiliários (“</w:t>
      </w:r>
      <w:r w:rsidRPr="002C5D79">
        <w:rPr>
          <w:rFonts w:ascii="Arial" w:hAnsi="Arial" w:cs="Arial"/>
          <w:color w:val="auto"/>
          <w:u w:val="single"/>
        </w:rPr>
        <w:t>CVM</w:t>
      </w:r>
      <w:r w:rsidRPr="002C5D79">
        <w:rPr>
          <w:rFonts w:ascii="Arial" w:hAnsi="Arial" w:cs="Arial"/>
          <w:color w:val="auto"/>
        </w:rPr>
        <w:t>”);</w:t>
      </w:r>
    </w:p>
    <w:p w14:paraId="0DC243BE" w14:textId="77777777" w:rsidR="009852C2" w:rsidRPr="002C5D79" w:rsidRDefault="009852C2" w:rsidP="00D93367">
      <w:pPr>
        <w:widowControl w:val="0"/>
        <w:spacing w:line="360" w:lineRule="auto"/>
        <w:jc w:val="both"/>
        <w:rPr>
          <w:rFonts w:ascii="Arial" w:hAnsi="Arial" w:cs="Arial"/>
          <w:color w:val="auto"/>
        </w:rPr>
      </w:pPr>
    </w:p>
    <w:p w14:paraId="70AD976D" w14:textId="2BBE9514"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os Certificados de Recebíveis Imobiliários da 93ª Série da 1ª Emissão da </w:t>
      </w:r>
      <w:r w:rsidRPr="002C5D79">
        <w:rPr>
          <w:rFonts w:ascii="Arial" w:hAnsi="Arial" w:cs="Arial"/>
          <w:color w:val="auto"/>
        </w:rPr>
        <w:lastRenderedPageBreak/>
        <w:t>Cessionária (“</w:t>
      </w:r>
      <w:r w:rsidRPr="002C5D79">
        <w:rPr>
          <w:rFonts w:ascii="Arial" w:hAnsi="Arial" w:cs="Arial"/>
          <w:color w:val="auto"/>
          <w:u w:val="single"/>
        </w:rPr>
        <w:t>CRI</w:t>
      </w:r>
      <w:r w:rsidRPr="002C5D79">
        <w:rPr>
          <w:rFonts w:ascii="Arial" w:hAnsi="Arial" w:cs="Arial"/>
          <w:color w:val="auto"/>
        </w:rPr>
        <w:t>”) serão ofertados publicamente, na forma prevista na Instrução da CVM nº 414, de 30 de dezembro de 2004, conforme alterada (“</w:t>
      </w:r>
      <w:r w:rsidRPr="002C5D79">
        <w:rPr>
          <w:rFonts w:ascii="Arial" w:hAnsi="Arial" w:cs="Arial"/>
          <w:color w:val="auto"/>
          <w:u w:val="single"/>
        </w:rPr>
        <w:t>Instrução CVM nº 414/04</w:t>
      </w:r>
      <w:r w:rsidRPr="002C5D79">
        <w:rPr>
          <w:rFonts w:ascii="Arial" w:hAnsi="Arial" w:cs="Arial"/>
          <w:color w:val="auto"/>
        </w:rPr>
        <w:t>”), e na Instrução da CVM nº 476, de 16 de janeiro de 2009, conforme alterada (respectivamente, “</w:t>
      </w:r>
      <w:r w:rsidRPr="002C5D79">
        <w:rPr>
          <w:rFonts w:ascii="Arial" w:hAnsi="Arial" w:cs="Arial"/>
          <w:color w:val="auto"/>
          <w:u w:val="single"/>
        </w:rPr>
        <w:t>Oferta Pública</w:t>
      </w:r>
      <w:r w:rsidRPr="002C5D79">
        <w:rPr>
          <w:rFonts w:ascii="Arial" w:hAnsi="Arial" w:cs="Arial"/>
          <w:color w:val="auto"/>
        </w:rPr>
        <w:t>” e “</w:t>
      </w:r>
      <w:r w:rsidRPr="002C5D79">
        <w:rPr>
          <w:rFonts w:ascii="Arial" w:hAnsi="Arial" w:cs="Arial"/>
          <w:color w:val="auto"/>
          <w:u w:val="single"/>
        </w:rPr>
        <w:t>Instrução CVM nº 476/09</w:t>
      </w:r>
      <w:r w:rsidRPr="002C5D79">
        <w:rPr>
          <w:rFonts w:ascii="Arial" w:hAnsi="Arial" w:cs="Arial"/>
          <w:color w:val="auto"/>
        </w:rPr>
        <w:t xml:space="preserve">”), </w:t>
      </w:r>
      <w:r w:rsidR="00F72638" w:rsidRPr="002C5D79">
        <w:rPr>
          <w:rFonts w:ascii="Arial" w:hAnsi="Arial" w:cs="Arial"/>
          <w:color w:val="auto"/>
        </w:rPr>
        <w:t>e contarão com a própria Securitizadora como distribuidora líder, nos termos do artigo 13 da Instrução da CVM nº 600, de 1º de agosto de 2018, conforme alterada (“</w:t>
      </w:r>
      <w:r w:rsidR="00F72638" w:rsidRPr="002C5D79">
        <w:rPr>
          <w:rFonts w:ascii="Arial" w:hAnsi="Arial" w:cs="Arial"/>
          <w:color w:val="auto"/>
          <w:u w:val="single"/>
        </w:rPr>
        <w:t>Instrução CVM nº 600/18</w:t>
      </w:r>
      <w:r w:rsidR="00F72638" w:rsidRPr="002C5D79">
        <w:rPr>
          <w:rFonts w:ascii="Arial" w:hAnsi="Arial" w:cs="Arial"/>
          <w:color w:val="auto"/>
        </w:rPr>
        <w:t>”)</w:t>
      </w:r>
      <w:r w:rsidRPr="002C5D79">
        <w:rPr>
          <w:rFonts w:ascii="Arial" w:hAnsi="Arial" w:cs="Arial"/>
          <w:color w:val="auto"/>
        </w:rPr>
        <w:t>;</w:t>
      </w:r>
    </w:p>
    <w:p w14:paraId="4969F83B" w14:textId="77777777" w:rsidR="00E330D1" w:rsidRPr="002C5D79" w:rsidRDefault="00E330D1" w:rsidP="00E330D1">
      <w:pPr>
        <w:widowControl w:val="0"/>
        <w:spacing w:line="360" w:lineRule="auto"/>
        <w:jc w:val="both"/>
        <w:rPr>
          <w:rFonts w:ascii="Arial" w:hAnsi="Arial" w:cs="Arial"/>
          <w:color w:val="auto"/>
        </w:rPr>
      </w:pPr>
    </w:p>
    <w:p w14:paraId="19D0534B" w14:textId="77777777"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bCs/>
          <w:color w:val="auto"/>
        </w:rPr>
      </w:pPr>
      <w:r w:rsidRPr="002C5D79">
        <w:rPr>
          <w:rFonts w:ascii="Arial" w:hAnsi="Arial" w:cs="Arial"/>
          <w:color w:val="auto"/>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(abaixo definido) e das Garantias Reais (abaixo definidas) constituídas e a serem constituídas no decorrer da Operação (“</w:t>
      </w:r>
      <w:r w:rsidRPr="002C5D79">
        <w:rPr>
          <w:rFonts w:ascii="Arial" w:hAnsi="Arial" w:cs="Arial"/>
          <w:color w:val="auto"/>
          <w:u w:val="single"/>
        </w:rPr>
        <w:t>Obrigações Garantidas</w:t>
      </w:r>
      <w:r w:rsidRPr="002C5D79">
        <w:rPr>
          <w:rFonts w:ascii="Arial" w:hAnsi="Arial" w:cs="Arial"/>
          <w:color w:val="auto"/>
        </w:rPr>
        <w:t>”), foi prestado o aval pelos Avalistas, na forma do item 5.2 da CCB (“</w:t>
      </w:r>
      <w:r w:rsidRPr="002C5D79">
        <w:rPr>
          <w:rFonts w:ascii="Arial" w:hAnsi="Arial" w:cs="Arial"/>
          <w:color w:val="auto"/>
          <w:u w:val="single"/>
        </w:rPr>
        <w:t>Aval</w:t>
      </w:r>
      <w:r w:rsidRPr="002C5D79">
        <w:rPr>
          <w:rFonts w:ascii="Arial" w:hAnsi="Arial" w:cs="Arial"/>
          <w:color w:val="auto"/>
        </w:rPr>
        <w:t>”);</w:t>
      </w:r>
    </w:p>
    <w:p w14:paraId="68182309" w14:textId="77777777" w:rsidR="009852C2" w:rsidRPr="002C5D79" w:rsidRDefault="009852C2" w:rsidP="00D93367">
      <w:pPr>
        <w:widowControl w:val="0"/>
        <w:tabs>
          <w:tab w:val="left" w:pos="0"/>
        </w:tabs>
        <w:spacing w:line="360" w:lineRule="auto"/>
        <w:jc w:val="both"/>
        <w:rPr>
          <w:rFonts w:ascii="Arial" w:hAnsi="Arial" w:cs="Arial"/>
          <w:bCs/>
          <w:color w:val="auto"/>
        </w:rPr>
      </w:pPr>
    </w:p>
    <w:p w14:paraId="0104F25B" w14:textId="674C0D0D"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u w:val="single"/>
        </w:rPr>
      </w:pPr>
      <w:r w:rsidRPr="002C5D79">
        <w:rPr>
          <w:rFonts w:ascii="Arial" w:hAnsi="Arial" w:cs="Arial"/>
          <w:color w:val="auto"/>
        </w:rPr>
        <w:t>ainda em garantia do cumprimento das Obrigações Garantidas ficou, também, estipulado a constituição  de alienação fiduciária  dos imóveis objeto das matrículas nº 111.271 e 111.276, ambas do Ofício de Registro de Imóveis da Comarca de Gravataí - RS, conforme o “</w:t>
      </w:r>
      <w:r w:rsidRPr="002C5D79">
        <w:rPr>
          <w:rFonts w:ascii="Arial" w:hAnsi="Arial" w:cs="Arial"/>
          <w:color w:val="auto"/>
          <w:u w:val="single"/>
        </w:rPr>
        <w:t>Instrumento Particular de Alienação Fiduciária de Imóvel em Garantia e Outras Avenças</w:t>
      </w:r>
      <w:r w:rsidRPr="002C5D79">
        <w:rPr>
          <w:rFonts w:ascii="Arial" w:hAnsi="Arial" w:cs="Arial"/>
          <w:color w:val="auto"/>
        </w:rPr>
        <w:t>” (“</w:t>
      </w:r>
      <w:r w:rsidRPr="002C5D79">
        <w:rPr>
          <w:rFonts w:ascii="Arial" w:hAnsi="Arial" w:cs="Arial"/>
          <w:color w:val="auto"/>
          <w:u w:val="single"/>
        </w:rPr>
        <w:t>Contrato de Alienação Fiduciária Imóvel</w:t>
      </w:r>
      <w:r w:rsidRPr="002C5D79">
        <w:rPr>
          <w:rFonts w:ascii="Arial" w:hAnsi="Arial" w:cs="Arial"/>
          <w:color w:val="auto"/>
        </w:rPr>
        <w:t>”), celebrado em 11 de julho de 2017 e aditado pela primeira vez na presente data, pela Devedora, na qualidade de fiduciante e pelo Cedente, na qualidade de fiduciário</w:t>
      </w:r>
      <w:r w:rsidR="00D114AE" w:rsidRPr="002C5D79">
        <w:rPr>
          <w:rFonts w:ascii="Arial" w:hAnsi="Arial" w:cs="Arial"/>
          <w:color w:val="auto"/>
        </w:rPr>
        <w:t xml:space="preserve"> (“</w:t>
      </w:r>
      <w:r w:rsidR="007638E1" w:rsidRPr="002C5D79">
        <w:rPr>
          <w:rFonts w:ascii="Arial" w:hAnsi="Arial" w:cs="Arial"/>
          <w:color w:val="auto"/>
          <w:u w:val="single"/>
        </w:rPr>
        <w:t>Alienação Fiduciária Imóvel</w:t>
      </w:r>
      <w:r w:rsidR="007638E1" w:rsidRPr="002C5D79">
        <w:rPr>
          <w:rFonts w:ascii="Arial" w:hAnsi="Arial" w:cs="Arial"/>
          <w:color w:val="auto"/>
        </w:rPr>
        <w:t>”)</w:t>
      </w:r>
      <w:r w:rsidR="009F5813" w:rsidRPr="002C5D79">
        <w:rPr>
          <w:rFonts w:ascii="Arial" w:hAnsi="Arial" w:cs="Arial"/>
          <w:color w:val="auto"/>
        </w:rPr>
        <w:t xml:space="preserve">; </w:t>
      </w:r>
      <w:r w:rsidRPr="002C5D79">
        <w:rPr>
          <w:rFonts w:ascii="Arial" w:hAnsi="Arial" w:cs="Arial"/>
          <w:color w:val="auto"/>
        </w:rPr>
        <w:t>(</w:t>
      </w:r>
      <w:proofErr w:type="spellStart"/>
      <w:r w:rsidRPr="002C5D79">
        <w:rPr>
          <w:rFonts w:ascii="Arial" w:hAnsi="Arial" w:cs="Arial"/>
          <w:color w:val="auto"/>
        </w:rPr>
        <w:t>ii</w:t>
      </w:r>
      <w:proofErr w:type="spellEnd"/>
      <w:r w:rsidRPr="002C5D79">
        <w:rPr>
          <w:rFonts w:ascii="Arial" w:hAnsi="Arial" w:cs="Arial"/>
          <w:color w:val="auto"/>
        </w:rPr>
        <w:t>) da "</w:t>
      </w:r>
      <w:r w:rsidRPr="002C5D79">
        <w:rPr>
          <w:rFonts w:ascii="Arial" w:hAnsi="Arial" w:cs="Arial"/>
          <w:color w:val="auto"/>
          <w:u w:val="single"/>
        </w:rPr>
        <w:t>Alienação Fiduciária de Quotas</w:t>
      </w:r>
      <w:r w:rsidRPr="002C5D79">
        <w:rPr>
          <w:rFonts w:ascii="Arial" w:hAnsi="Arial" w:cs="Arial"/>
          <w:color w:val="auto"/>
        </w:rPr>
        <w:t>" sobre as quotas representativas da totalidade do capital social da Capa Incorporadora Imobiliária Porto Alegre III SPE LTDA., sociedade empresária limitada inscrita no CNPJ/MF sob o nº 12.470.338/0001-96 (“</w:t>
      </w:r>
      <w:r w:rsidRPr="002C5D79">
        <w:rPr>
          <w:rFonts w:ascii="Arial" w:hAnsi="Arial" w:cs="Arial"/>
          <w:color w:val="auto"/>
          <w:u w:val="single"/>
        </w:rPr>
        <w:t>SPE</w:t>
      </w:r>
      <w:r w:rsidRPr="002C5D79">
        <w:rPr>
          <w:rFonts w:ascii="Arial" w:hAnsi="Arial" w:cs="Arial"/>
          <w:color w:val="auto"/>
        </w:rPr>
        <w:t xml:space="preserve">”), de titularidade da Devedora e da LA - </w:t>
      </w:r>
      <w:proofErr w:type="spellStart"/>
      <w:r w:rsidRPr="002C5D79">
        <w:rPr>
          <w:rFonts w:ascii="Arial" w:hAnsi="Arial" w:cs="Arial"/>
          <w:color w:val="auto"/>
        </w:rPr>
        <w:t>Lomando</w:t>
      </w:r>
      <w:proofErr w:type="spellEnd"/>
      <w:r w:rsidRPr="002C5D79">
        <w:rPr>
          <w:rFonts w:ascii="Arial" w:hAnsi="Arial" w:cs="Arial"/>
          <w:color w:val="auto"/>
        </w:rPr>
        <w:t xml:space="preserve"> </w:t>
      </w:r>
      <w:proofErr w:type="spellStart"/>
      <w:r w:rsidRPr="002C5D79">
        <w:rPr>
          <w:rFonts w:ascii="Arial" w:hAnsi="Arial" w:cs="Arial"/>
          <w:color w:val="auto"/>
        </w:rPr>
        <w:t>Aita</w:t>
      </w:r>
      <w:proofErr w:type="spellEnd"/>
      <w:r w:rsidRPr="002C5D79">
        <w:rPr>
          <w:rFonts w:ascii="Arial" w:hAnsi="Arial" w:cs="Arial"/>
          <w:color w:val="auto"/>
        </w:rPr>
        <w:t xml:space="preserve"> Engenharia LTDA., sociedade empresária limitada inscrita no CNPJ/MF sob o nº 87.811.477/0001-35 ("</w:t>
      </w:r>
      <w:proofErr w:type="spellStart"/>
      <w:r w:rsidRPr="002C5D79">
        <w:rPr>
          <w:rFonts w:ascii="Arial" w:hAnsi="Arial" w:cs="Arial"/>
          <w:color w:val="auto"/>
          <w:u w:val="single"/>
        </w:rPr>
        <w:t>Lomando</w:t>
      </w:r>
      <w:proofErr w:type="spellEnd"/>
      <w:r w:rsidRPr="002C5D79">
        <w:rPr>
          <w:rFonts w:ascii="Arial" w:hAnsi="Arial" w:cs="Arial"/>
          <w:color w:val="auto"/>
        </w:rPr>
        <w:t>"), bem como de seus dividendos e rendimentos, conforme o "</w:t>
      </w:r>
      <w:r w:rsidRPr="002C5D79">
        <w:rPr>
          <w:rFonts w:ascii="Arial" w:hAnsi="Arial" w:cs="Arial"/>
          <w:color w:val="auto"/>
          <w:u w:val="single"/>
        </w:rPr>
        <w:t>Instrumento Particular de Alienação Fiduciária de Quotas e Outras Avenças</w:t>
      </w:r>
      <w:r w:rsidRPr="002C5D79">
        <w:rPr>
          <w:rFonts w:ascii="Arial" w:hAnsi="Arial" w:cs="Arial"/>
          <w:color w:val="auto"/>
        </w:rPr>
        <w:t xml:space="preserve">" celebrado em 11 de julho de 2017 e aditado pela primeira vez na presente data, pela Devedora e pela </w:t>
      </w:r>
      <w:proofErr w:type="spellStart"/>
      <w:r w:rsidRPr="002C5D79">
        <w:rPr>
          <w:rFonts w:ascii="Arial" w:hAnsi="Arial" w:cs="Arial"/>
          <w:color w:val="auto"/>
        </w:rPr>
        <w:t>Lomando</w:t>
      </w:r>
      <w:proofErr w:type="spellEnd"/>
      <w:r w:rsidRPr="002C5D79">
        <w:rPr>
          <w:rFonts w:ascii="Arial" w:hAnsi="Arial" w:cs="Arial"/>
          <w:color w:val="auto"/>
        </w:rPr>
        <w:t xml:space="preserve">, na qualidade de fiduciantes, pelo Cedente, na </w:t>
      </w:r>
      <w:r w:rsidRPr="002C5D79">
        <w:rPr>
          <w:rFonts w:ascii="Arial" w:hAnsi="Arial" w:cs="Arial"/>
          <w:color w:val="auto"/>
        </w:rPr>
        <w:lastRenderedPageBreak/>
        <w:t>qualidade de fiduciário e pela SPE na qualidade de Interveniente Anuente ("</w:t>
      </w:r>
      <w:r w:rsidRPr="002C5D79">
        <w:rPr>
          <w:rFonts w:ascii="Arial" w:hAnsi="Arial" w:cs="Arial"/>
          <w:color w:val="auto"/>
          <w:u w:val="single"/>
        </w:rPr>
        <w:t>Contrato de Alienação Fiduciária de Quotas</w:t>
      </w:r>
      <w:r w:rsidRPr="002C5D79">
        <w:rPr>
          <w:rFonts w:ascii="Arial" w:hAnsi="Arial" w:cs="Arial"/>
          <w:color w:val="auto"/>
        </w:rPr>
        <w:t>");</w:t>
      </w:r>
      <w:r w:rsidR="002E5405" w:rsidRPr="002C5D79">
        <w:rPr>
          <w:rFonts w:ascii="Arial" w:hAnsi="Arial" w:cs="Arial"/>
          <w:color w:val="auto"/>
        </w:rPr>
        <w:t xml:space="preserve"> </w:t>
      </w:r>
      <w:r w:rsidRPr="002C5D79">
        <w:rPr>
          <w:rFonts w:ascii="Arial" w:hAnsi="Arial" w:cs="Arial"/>
          <w:color w:val="auto"/>
        </w:rPr>
        <w:t>e (</w:t>
      </w:r>
      <w:proofErr w:type="spellStart"/>
      <w:r w:rsidRPr="002C5D79">
        <w:rPr>
          <w:rFonts w:ascii="Arial" w:hAnsi="Arial" w:cs="Arial"/>
          <w:color w:val="auto"/>
        </w:rPr>
        <w:t>iii</w:t>
      </w:r>
      <w:proofErr w:type="spellEnd"/>
      <w:r w:rsidRPr="002C5D79">
        <w:rPr>
          <w:rFonts w:ascii="Arial" w:hAnsi="Arial" w:cs="Arial"/>
          <w:color w:val="auto"/>
        </w:rPr>
        <w:t xml:space="preserve">) a </w:t>
      </w:r>
      <w:r w:rsidRPr="002C5D79">
        <w:rPr>
          <w:rFonts w:ascii="Arial" w:hAnsi="Arial" w:cs="Arial"/>
          <w:color w:val="auto"/>
          <w:u w:val="single"/>
        </w:rPr>
        <w:t>Cessão Fiduciária de Recebíveis</w:t>
      </w:r>
      <w:r w:rsidRPr="002C5D79">
        <w:rPr>
          <w:rFonts w:ascii="Arial" w:hAnsi="Arial" w:cs="Arial"/>
          <w:color w:val="auto"/>
        </w:rPr>
        <w:t>: A “</w:t>
      </w:r>
      <w:r w:rsidRPr="002C5D79">
        <w:rPr>
          <w:rFonts w:ascii="Arial" w:hAnsi="Arial" w:cs="Arial"/>
          <w:color w:val="auto"/>
          <w:u w:val="single"/>
        </w:rPr>
        <w:t>Cessão Fiduciária de Recebíveis</w:t>
      </w:r>
      <w:r w:rsidRPr="002C5D79">
        <w:rPr>
          <w:rFonts w:ascii="Arial" w:hAnsi="Arial" w:cs="Arial"/>
          <w:color w:val="auto"/>
        </w:rPr>
        <w:t xml:space="preserve">” (quando referida em conjunto com a Alienação Fiduciária de Imóveis e com a </w:t>
      </w:r>
      <w:r w:rsidRPr="002C5D79">
        <w:rPr>
          <w:rFonts w:ascii="Arial" w:hAnsi="Arial" w:cs="Arial"/>
          <w:color w:val="auto"/>
          <w:u w:val="single"/>
        </w:rPr>
        <w:t>Alienação Fiduciária de Quotas</w:t>
      </w:r>
      <w:r w:rsidRPr="002C5D79">
        <w:rPr>
          <w:rFonts w:ascii="Arial" w:hAnsi="Arial" w:cs="Arial"/>
          <w:color w:val="auto"/>
        </w:rPr>
        <w:t>, simplesmente as “</w:t>
      </w:r>
      <w:r w:rsidRPr="002C5D79">
        <w:rPr>
          <w:rFonts w:ascii="Arial" w:hAnsi="Arial" w:cs="Arial"/>
          <w:color w:val="auto"/>
          <w:u w:val="single"/>
        </w:rPr>
        <w:t>Garantias Reais</w:t>
      </w:r>
      <w:r w:rsidRPr="002C5D79">
        <w:rPr>
          <w:rFonts w:ascii="Arial" w:hAnsi="Arial" w:cs="Arial"/>
          <w:color w:val="auto"/>
        </w:rPr>
        <w:t>”) compreende a cessão fiduciária (</w:t>
      </w:r>
      <w:proofErr w:type="spellStart"/>
      <w:r w:rsidRPr="002C5D79">
        <w:rPr>
          <w:rFonts w:ascii="Arial" w:hAnsi="Arial" w:cs="Arial"/>
          <w:color w:val="auto"/>
        </w:rPr>
        <w:t>iii.a</w:t>
      </w:r>
      <w:proofErr w:type="spellEnd"/>
      <w:r w:rsidRPr="002C5D79">
        <w:rPr>
          <w:rFonts w:ascii="Arial" w:hAnsi="Arial" w:cs="Arial"/>
          <w:color w:val="auto"/>
        </w:rPr>
        <w:t xml:space="preserve">) dos direitos creditórios decorrentes dos recebíveis imobiliários, presentes e futuros, decorrentes dos instrumentos de venda e compra de unidades autônomas do empreendimento Life Park </w:t>
      </w:r>
      <w:proofErr w:type="spellStart"/>
      <w:r w:rsidRPr="002C5D79">
        <w:rPr>
          <w:rFonts w:ascii="Arial" w:hAnsi="Arial" w:cs="Arial"/>
          <w:color w:val="auto"/>
        </w:rPr>
        <w:t>Colors</w:t>
      </w:r>
      <w:proofErr w:type="spellEnd"/>
      <w:r w:rsidRPr="002C5D79">
        <w:rPr>
          <w:rFonts w:ascii="Arial" w:hAnsi="Arial" w:cs="Arial"/>
          <w:color w:val="auto"/>
        </w:rPr>
        <w:t xml:space="preserve">, descritos e caracterizados no anexo I do </w:t>
      </w:r>
      <w:r w:rsidRPr="002C5D79">
        <w:rPr>
          <w:rFonts w:ascii="Arial" w:hAnsi="Arial" w:cs="Arial"/>
          <w:color w:val="auto"/>
          <w:u w:val="single"/>
        </w:rPr>
        <w:t xml:space="preserve">Contrato de Cessão Fiduciária, </w:t>
      </w:r>
      <w:r w:rsidRPr="002C5D79">
        <w:rPr>
          <w:rFonts w:ascii="Arial" w:hAnsi="Arial" w:cs="Arial"/>
          <w:color w:val="auto"/>
        </w:rPr>
        <w:t>bem como (</w:t>
      </w:r>
      <w:proofErr w:type="spellStart"/>
      <w:r w:rsidRPr="002C5D79">
        <w:rPr>
          <w:rFonts w:ascii="Arial" w:hAnsi="Arial" w:cs="Arial"/>
          <w:color w:val="auto"/>
        </w:rPr>
        <w:t>iii.b</w:t>
      </w:r>
      <w:proofErr w:type="spellEnd"/>
      <w:r w:rsidRPr="002C5D79">
        <w:rPr>
          <w:rFonts w:ascii="Arial" w:hAnsi="Arial" w:cs="Arial"/>
          <w:color w:val="auto"/>
        </w:rPr>
        <w:t xml:space="preserve">) </w:t>
      </w:r>
      <w:r w:rsidRPr="002C5D79">
        <w:rPr>
          <w:rFonts w:ascii="Arial" w:hAnsi="Arial" w:cs="Arial"/>
          <w:color w:val="auto"/>
          <w:highlight w:val="yellow"/>
        </w:rPr>
        <w:t>da conta vinculada onde serão depositados os recebíveis imobiliários descritos acima</w:t>
      </w:r>
      <w:r w:rsidRPr="002C5D79">
        <w:rPr>
          <w:rFonts w:ascii="Arial" w:hAnsi="Arial" w:cs="Arial"/>
          <w:color w:val="auto"/>
        </w:rPr>
        <w:t xml:space="preserve">, nos termos do </w:t>
      </w:r>
      <w:r w:rsidRPr="002C5D79">
        <w:rPr>
          <w:rFonts w:ascii="Arial" w:hAnsi="Arial" w:cs="Arial"/>
          <w:i/>
          <w:color w:val="auto"/>
        </w:rPr>
        <w:t>“Instrumento Particular de Cessão Fiduciária de Direitos Creditórios em Garantia e Outras Avenças”</w:t>
      </w:r>
      <w:r w:rsidRPr="002C5D79">
        <w:rPr>
          <w:rFonts w:ascii="Arial" w:hAnsi="Arial" w:cs="Arial"/>
          <w:color w:val="auto"/>
        </w:rPr>
        <w:t xml:space="preserve"> celebrado em 11 de julho de 2017 e aditado pela primeira vez </w:t>
      </w:r>
      <w:r w:rsidR="00495FF2" w:rsidRPr="002C5D79">
        <w:rPr>
          <w:rFonts w:ascii="Arial" w:hAnsi="Arial" w:cs="Arial"/>
          <w:color w:val="auto"/>
        </w:rPr>
        <w:t xml:space="preserve">em </w:t>
      </w:r>
      <w:ins w:id="7" w:author="Marcos Valle" w:date="2020-05-05T01:24:00Z">
        <w:r w:rsidR="001F22B1">
          <w:rPr>
            <w:rFonts w:ascii="Arial" w:hAnsi="Arial" w:cs="Arial"/>
            <w:color w:val="auto"/>
          </w:rPr>
          <w:t>11 de setembro de 2017</w:t>
        </w:r>
        <w:r w:rsidR="001F22B1" w:rsidRPr="002C5D79">
          <w:rPr>
            <w:rFonts w:ascii="Arial" w:hAnsi="Arial" w:cs="Arial"/>
            <w:color w:val="auto"/>
          </w:rPr>
          <w:t xml:space="preserve"> </w:t>
        </w:r>
      </w:ins>
      <w:del w:id="8" w:author="Marcos Valle" w:date="2020-05-05T01:24:00Z">
        <w:r w:rsidR="00207A1D" w:rsidDel="001F22B1">
          <w:rPr>
            <w:rFonts w:ascii="Arial" w:hAnsi="Arial" w:cs="Arial"/>
            <w:color w:val="auto"/>
          </w:rPr>
          <w:delText>11 de setembro de 2017</w:delText>
        </w:r>
        <w:r w:rsidR="00495FF2" w:rsidRPr="002C5D79" w:rsidDel="001F22B1">
          <w:rPr>
            <w:rFonts w:ascii="Arial" w:hAnsi="Arial" w:cs="Arial"/>
            <w:color w:val="auto"/>
          </w:rPr>
          <w:delText xml:space="preserve"> </w:delText>
        </w:r>
      </w:del>
      <w:r w:rsidR="00495FF2" w:rsidRPr="002C5D79">
        <w:rPr>
          <w:rFonts w:ascii="Arial" w:hAnsi="Arial" w:cs="Arial"/>
          <w:color w:val="auto"/>
        </w:rPr>
        <w:t xml:space="preserve">e pela segunda vez </w:t>
      </w:r>
      <w:r w:rsidRPr="002C5D79">
        <w:rPr>
          <w:rFonts w:ascii="Arial" w:hAnsi="Arial" w:cs="Arial"/>
          <w:color w:val="auto"/>
        </w:rPr>
        <w:t>na presente data, pela SPE, na qualidade de cedente, pelo Cedente, na qualidade de Cessionário e pela Devedora na qualidade de Interveniente Anuente (“</w:t>
      </w:r>
      <w:r w:rsidRPr="002C5D79">
        <w:rPr>
          <w:rFonts w:ascii="Arial" w:hAnsi="Arial" w:cs="Arial"/>
          <w:color w:val="auto"/>
          <w:u w:val="single"/>
        </w:rPr>
        <w:t>Contrato de Cessão Fiduciária</w:t>
      </w:r>
      <w:r w:rsidRPr="002C5D79">
        <w:rPr>
          <w:rFonts w:ascii="Arial" w:hAnsi="Arial" w:cs="Arial"/>
          <w:color w:val="auto"/>
        </w:rPr>
        <w:t>”);</w:t>
      </w:r>
    </w:p>
    <w:p w14:paraId="35D2379E"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5CAC88D5" w14:textId="756B985A"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rPr>
      </w:pPr>
      <w:r w:rsidRPr="002C5D79">
        <w:rPr>
          <w:rFonts w:ascii="Arial" w:hAnsi="Arial" w:cs="Arial"/>
          <w:color w:val="auto"/>
        </w:rPr>
        <w:t>para fins do presente Contrato de Cessão, as Partes estabelecem que, no âmbito da operação de securitização dos Créditos Imobiliários relacionada à Emissão dos CRI (“</w:t>
      </w:r>
      <w:r w:rsidRPr="002C5D79">
        <w:rPr>
          <w:rFonts w:ascii="Arial" w:hAnsi="Arial" w:cs="Arial"/>
          <w:color w:val="auto"/>
          <w:u w:val="single"/>
        </w:rPr>
        <w:t>Operação</w:t>
      </w:r>
      <w:r w:rsidRPr="002C5D79">
        <w:rPr>
          <w:rFonts w:ascii="Arial" w:hAnsi="Arial" w:cs="Arial"/>
          <w:color w:val="auto"/>
        </w:rPr>
        <w:t>”), são entendidos como “</w:t>
      </w:r>
      <w:r w:rsidRPr="002C5D79">
        <w:rPr>
          <w:rFonts w:ascii="Arial" w:hAnsi="Arial" w:cs="Arial"/>
          <w:color w:val="auto"/>
          <w:u w:val="single"/>
        </w:rPr>
        <w:t>Documentos da Operação</w:t>
      </w:r>
      <w:r w:rsidRPr="002C5D79">
        <w:rPr>
          <w:rFonts w:ascii="Arial" w:hAnsi="Arial" w:cs="Arial"/>
          <w:color w:val="auto"/>
        </w:rPr>
        <w:t>”, os seguintes documentos, incluindo seus respectivos aditamentos, quando mencionados em conjunto: a CCB, o Contrato de Cessão Original, este Contrato de Cessão, a Escritura de Emissão de CCI, o Termo de Securitização, o Contrato de Distribuição, o</w:t>
      </w:r>
      <w:r w:rsidR="00FA0C5B" w:rsidRPr="002C5D79">
        <w:rPr>
          <w:rFonts w:ascii="Arial" w:hAnsi="Arial" w:cs="Arial"/>
          <w:color w:val="auto"/>
        </w:rPr>
        <w:t>s</w:t>
      </w:r>
      <w:r w:rsidRPr="002C5D79">
        <w:rPr>
          <w:rFonts w:ascii="Arial" w:hAnsi="Arial" w:cs="Arial"/>
          <w:color w:val="auto"/>
        </w:rPr>
        <w:t xml:space="preserve"> Contrato</w:t>
      </w:r>
      <w:r w:rsidR="00FA0C5B" w:rsidRPr="002C5D79">
        <w:rPr>
          <w:rFonts w:ascii="Arial" w:hAnsi="Arial" w:cs="Arial"/>
          <w:color w:val="auto"/>
        </w:rPr>
        <w:t>s</w:t>
      </w:r>
      <w:r w:rsidRPr="002C5D79">
        <w:rPr>
          <w:rFonts w:ascii="Arial" w:hAnsi="Arial" w:cs="Arial"/>
          <w:color w:val="auto"/>
        </w:rPr>
        <w:t xml:space="preserve"> de Alienação Fiduciária de Imóvel, o Contrato de Alienação Fiduciária de Quotas, o Contrato de Cessão Fiduciária e os boletins de subscrição dos CRI; e</w:t>
      </w:r>
    </w:p>
    <w:p w14:paraId="620A2FEA" w14:textId="77777777" w:rsidR="009852C2" w:rsidRPr="002C5D79" w:rsidRDefault="009852C2" w:rsidP="00D93367">
      <w:pPr>
        <w:widowControl w:val="0"/>
        <w:spacing w:line="360" w:lineRule="auto"/>
        <w:jc w:val="both"/>
        <w:rPr>
          <w:rFonts w:ascii="Arial" w:hAnsi="Arial" w:cs="Arial"/>
          <w:color w:val="auto"/>
        </w:rPr>
      </w:pPr>
    </w:p>
    <w:p w14:paraId="3BDD0A5C" w14:textId="77777777"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rPr>
      </w:pPr>
      <w:r w:rsidRPr="002C5D79">
        <w:rPr>
          <w:rFonts w:ascii="Arial" w:hAnsi="Arial" w:cs="Arial"/>
          <w:color w:val="auto"/>
        </w:rPr>
        <w:t>as Partes dispuseram de tempo e condições adequadas para a avaliação e discussão de todas as cláusulas deste instrumento, cuja celebração, execução e extinção são pautadas pelos princípios da igualdade, probidade, lealdade e boa-fé.</w:t>
      </w:r>
    </w:p>
    <w:p w14:paraId="29E349E8" w14:textId="77777777" w:rsidR="009852C2" w:rsidRPr="002C5D79" w:rsidRDefault="009852C2" w:rsidP="00D93367">
      <w:pPr>
        <w:widowControl w:val="0"/>
        <w:spacing w:line="360" w:lineRule="auto"/>
        <w:jc w:val="both"/>
        <w:rPr>
          <w:rFonts w:ascii="Arial" w:hAnsi="Arial" w:cs="Arial"/>
          <w:color w:val="auto"/>
        </w:rPr>
      </w:pPr>
    </w:p>
    <w:p w14:paraId="0F9724FF"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Celebram o presente “</w:t>
      </w:r>
      <w:r w:rsidRPr="002C5D79">
        <w:rPr>
          <w:rFonts w:ascii="Arial" w:hAnsi="Arial" w:cs="Arial"/>
          <w:i/>
          <w:color w:val="auto"/>
        </w:rPr>
        <w:t xml:space="preserve">Instrumento Particular de Cessão de Créditos e Outras Avenças” </w:t>
      </w:r>
      <w:r w:rsidRPr="002C5D79">
        <w:rPr>
          <w:rFonts w:ascii="Arial" w:hAnsi="Arial" w:cs="Arial"/>
          <w:color w:val="auto"/>
        </w:rPr>
        <w:t>(“</w:t>
      </w:r>
      <w:r w:rsidRPr="002C5D79">
        <w:rPr>
          <w:rFonts w:ascii="Arial" w:hAnsi="Arial" w:cs="Arial"/>
          <w:color w:val="auto"/>
          <w:u w:val="single"/>
        </w:rPr>
        <w:t>Contrato de Cessão</w:t>
      </w:r>
      <w:r w:rsidRPr="002C5D79">
        <w:rPr>
          <w:rFonts w:ascii="Arial" w:hAnsi="Arial" w:cs="Arial"/>
          <w:color w:val="auto"/>
        </w:rPr>
        <w:t>”), que se regerá pelas seguintes cláusulas, condições e características:</w:t>
      </w:r>
    </w:p>
    <w:p w14:paraId="3C6E5A7B" w14:textId="77777777" w:rsidR="009852C2" w:rsidRPr="002C5D79" w:rsidRDefault="00453B26" w:rsidP="0070426D">
      <w:pPr>
        <w:pStyle w:val="Ttulo2"/>
        <w:keepNext w:val="0"/>
        <w:spacing w:line="360" w:lineRule="auto"/>
        <w:jc w:val="left"/>
        <w:rPr>
          <w:rFonts w:ascii="Arial" w:hAnsi="Arial" w:cs="Arial"/>
          <w:color w:val="auto"/>
          <w:sz w:val="24"/>
          <w:szCs w:val="24"/>
        </w:rPr>
      </w:pPr>
      <w:bookmarkStart w:id="9" w:name="_Toc41728597"/>
      <w:bookmarkStart w:id="10" w:name="_Toc532964150"/>
      <w:bookmarkStart w:id="11" w:name="_Toc529870640"/>
      <w:bookmarkStart w:id="12" w:name="_Toc510869657"/>
      <w:bookmarkStart w:id="13" w:name="_Toc41728598"/>
      <w:bookmarkStart w:id="14" w:name="_Toc532964151"/>
      <w:bookmarkStart w:id="15" w:name="_Toc529870641"/>
      <w:bookmarkStart w:id="16" w:name="_Toc510869658"/>
      <w:bookmarkEnd w:id="9"/>
      <w:bookmarkEnd w:id="10"/>
      <w:bookmarkEnd w:id="11"/>
      <w:bookmarkEnd w:id="12"/>
      <w:bookmarkEnd w:id="13"/>
      <w:bookmarkEnd w:id="14"/>
      <w:bookmarkEnd w:id="15"/>
      <w:bookmarkEnd w:id="16"/>
      <w:r w:rsidRPr="002C5D79">
        <w:rPr>
          <w:rFonts w:ascii="Arial" w:hAnsi="Arial" w:cs="Arial"/>
          <w:color w:val="auto"/>
          <w:sz w:val="24"/>
          <w:szCs w:val="24"/>
        </w:rPr>
        <w:lastRenderedPageBreak/>
        <w:t>III – CLÁUSULAS</w:t>
      </w:r>
    </w:p>
    <w:p w14:paraId="7091F846" w14:textId="77777777" w:rsidR="009852C2" w:rsidRPr="002C5D79" w:rsidRDefault="009852C2" w:rsidP="0070426D">
      <w:pPr>
        <w:widowControl w:val="0"/>
        <w:spacing w:line="360" w:lineRule="auto"/>
        <w:rPr>
          <w:rFonts w:ascii="Arial" w:hAnsi="Arial" w:cs="Arial"/>
          <w:color w:val="auto"/>
        </w:rPr>
      </w:pPr>
    </w:p>
    <w:p w14:paraId="2AEE7C3C" w14:textId="173EA5FB" w:rsidR="009852C2" w:rsidRPr="002C5D79" w:rsidRDefault="00453B26" w:rsidP="00D93367">
      <w:pPr>
        <w:pStyle w:val="Ttulo3"/>
        <w:keepNext w:val="0"/>
        <w:numPr>
          <w:ilvl w:val="6"/>
          <w:numId w:val="1"/>
        </w:numPr>
        <w:tabs>
          <w:tab w:val="left" w:pos="426"/>
        </w:tabs>
        <w:spacing w:line="360" w:lineRule="auto"/>
        <w:ind w:left="0" w:hanging="284"/>
        <w:jc w:val="left"/>
        <w:rPr>
          <w:rFonts w:ascii="Arial" w:hAnsi="Arial" w:cs="Arial"/>
          <w:color w:val="auto"/>
          <w:szCs w:val="24"/>
        </w:rPr>
      </w:pPr>
      <w:bookmarkStart w:id="17" w:name="_Toc417285981"/>
      <w:bookmarkStart w:id="18" w:name="_Toc5329641511"/>
      <w:bookmarkStart w:id="19" w:name="_Toc5298706411"/>
      <w:bookmarkStart w:id="20" w:name="_Toc5108696581"/>
      <w:bookmarkEnd w:id="17"/>
      <w:bookmarkEnd w:id="18"/>
      <w:bookmarkEnd w:id="19"/>
      <w:bookmarkEnd w:id="20"/>
      <w:r w:rsidRPr="002C5D79">
        <w:rPr>
          <w:rFonts w:ascii="Arial" w:hAnsi="Arial" w:cs="Arial"/>
          <w:color w:val="auto"/>
          <w:szCs w:val="24"/>
        </w:rPr>
        <w:t>CLÁUSULA PRIMEIRA – DO OBJETO</w:t>
      </w:r>
    </w:p>
    <w:p w14:paraId="1A20C55E" w14:textId="77777777" w:rsidR="009852C2" w:rsidRPr="002C5D79" w:rsidRDefault="009852C2" w:rsidP="0070426D">
      <w:pPr>
        <w:widowControl w:val="0"/>
        <w:spacing w:line="360" w:lineRule="auto"/>
        <w:jc w:val="both"/>
        <w:rPr>
          <w:rFonts w:ascii="Arial" w:hAnsi="Arial" w:cs="Arial"/>
          <w:color w:val="auto"/>
        </w:rPr>
      </w:pPr>
    </w:p>
    <w:p w14:paraId="76406A22" w14:textId="3517FF62"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Cessão de Créditos</w:t>
      </w:r>
      <w:r w:rsidRPr="002C5D79">
        <w:rPr>
          <w:rFonts w:ascii="Arial" w:hAnsi="Arial" w:cs="Arial"/>
          <w:color w:val="auto"/>
        </w:rPr>
        <w:t>. O presente Contrato de Cessão tem por objeto a cessão, pelo Cedente à Cessionária, em caráter irrevogável e irretratável, da totalidade dos Créditos Imobiliários decorrentes da CCB, devidamente descritos e caracterizados no Anexo I ao presente Contrato de Cessão (“</w:t>
      </w:r>
      <w:r w:rsidRPr="002C5D79">
        <w:rPr>
          <w:rFonts w:ascii="Arial" w:hAnsi="Arial" w:cs="Arial"/>
          <w:color w:val="auto"/>
          <w:u w:val="single"/>
        </w:rPr>
        <w:t>Cessão de Créditos</w:t>
      </w:r>
      <w:r w:rsidRPr="002C5D79">
        <w:rPr>
          <w:rFonts w:ascii="Arial" w:hAnsi="Arial" w:cs="Arial"/>
          <w:color w:val="auto"/>
        </w:rPr>
        <w:t>”).</w:t>
      </w:r>
    </w:p>
    <w:p w14:paraId="20348307" w14:textId="77777777" w:rsidR="009852C2" w:rsidRPr="002C5D79" w:rsidRDefault="009852C2" w:rsidP="00E330D1">
      <w:pPr>
        <w:widowControl w:val="0"/>
        <w:spacing w:line="360" w:lineRule="auto"/>
        <w:jc w:val="both"/>
        <w:rPr>
          <w:rFonts w:ascii="Arial" w:hAnsi="Arial" w:cs="Arial"/>
          <w:color w:val="auto"/>
        </w:rPr>
      </w:pPr>
    </w:p>
    <w:p w14:paraId="199373F2" w14:textId="23554F97" w:rsidR="009852C2" w:rsidRPr="002C5D79" w:rsidRDefault="00453B26" w:rsidP="00E330D1">
      <w:pPr>
        <w:pStyle w:val="PargrafodaLista"/>
        <w:widowControl w:val="0"/>
        <w:numPr>
          <w:ilvl w:val="2"/>
          <w:numId w:val="9"/>
        </w:numPr>
        <w:spacing w:line="360" w:lineRule="auto"/>
        <w:ind w:left="709" w:firstLine="0"/>
        <w:jc w:val="both"/>
        <w:rPr>
          <w:rFonts w:ascii="Arial" w:hAnsi="Arial" w:cs="Arial"/>
          <w:color w:val="auto"/>
        </w:rPr>
      </w:pPr>
      <w:r w:rsidRPr="002C5D79">
        <w:rPr>
          <w:rFonts w:ascii="Arial" w:hAnsi="Arial" w:cs="Arial"/>
          <w:color w:val="auto"/>
        </w:rPr>
        <w:t>A Cessão de Créditos é realizada a título oneroso, nos termos da Cláusula Segunda abaixo, sem qualquer coobrigação do Cedente.</w:t>
      </w:r>
    </w:p>
    <w:p w14:paraId="48D3BA91" w14:textId="77777777" w:rsidR="009852C2" w:rsidRPr="002C5D79" w:rsidRDefault="009852C2" w:rsidP="00E330D1">
      <w:pPr>
        <w:widowControl w:val="0"/>
        <w:spacing w:line="360" w:lineRule="auto"/>
        <w:jc w:val="both"/>
        <w:rPr>
          <w:rFonts w:ascii="Arial" w:hAnsi="Arial" w:cs="Arial"/>
          <w:color w:val="auto"/>
        </w:rPr>
      </w:pPr>
    </w:p>
    <w:p w14:paraId="7DA93A98" w14:textId="0A502F03"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Posição Contratual</w:t>
      </w:r>
      <w:r w:rsidRPr="002C5D79">
        <w:rPr>
          <w:rFonts w:ascii="Arial" w:hAnsi="Arial" w:cs="Arial"/>
          <w:color w:val="auto"/>
        </w:rPr>
        <w:t xml:space="preserve">. Fica ajustado pelas Partes que a presente cessão </w:t>
      </w:r>
      <w:proofErr w:type="gramStart"/>
      <w:r w:rsidRPr="002C5D79">
        <w:rPr>
          <w:rFonts w:ascii="Arial" w:hAnsi="Arial" w:cs="Arial"/>
          <w:color w:val="auto"/>
        </w:rPr>
        <w:t>resume-se</w:t>
      </w:r>
      <w:proofErr w:type="gramEnd"/>
      <w:r w:rsidRPr="002C5D79">
        <w:rPr>
          <w:rFonts w:ascii="Arial" w:hAnsi="Arial" w:cs="Arial"/>
          <w:color w:val="auto"/>
        </w:rPr>
        <w:t xml:space="preserve"> à Cessão de Créditos, conforme descrita no item 1.1. acima, não representando, em qualquer momento, presente e futuro, a assunção, pela Cessionária, da posição contratual do Cedente.</w:t>
      </w:r>
    </w:p>
    <w:p w14:paraId="6039C4F7" w14:textId="77777777" w:rsidR="009852C2" w:rsidRPr="002C5D79" w:rsidRDefault="009852C2" w:rsidP="00E330D1">
      <w:pPr>
        <w:pStyle w:val="BodyText21"/>
        <w:spacing w:line="360" w:lineRule="auto"/>
        <w:rPr>
          <w:rFonts w:cs="Arial"/>
          <w:color w:val="auto"/>
          <w:szCs w:val="24"/>
        </w:rPr>
      </w:pPr>
    </w:p>
    <w:p w14:paraId="2346195D" w14:textId="130984A0" w:rsidR="009852C2" w:rsidRPr="002C5D79" w:rsidRDefault="00453B26" w:rsidP="00E330D1">
      <w:pPr>
        <w:pStyle w:val="PargrafodaLista"/>
        <w:widowControl w:val="0"/>
        <w:numPr>
          <w:ilvl w:val="1"/>
          <w:numId w:val="9"/>
        </w:numPr>
        <w:tabs>
          <w:tab w:val="left" w:pos="709"/>
        </w:tabs>
        <w:spacing w:line="360" w:lineRule="auto"/>
        <w:ind w:left="0" w:firstLine="0"/>
        <w:jc w:val="both"/>
        <w:rPr>
          <w:rFonts w:ascii="Arial" w:hAnsi="Arial" w:cs="Arial"/>
          <w:color w:val="auto"/>
        </w:rPr>
      </w:pPr>
      <w:r w:rsidRPr="002C5D79">
        <w:rPr>
          <w:rFonts w:ascii="Arial" w:hAnsi="Arial" w:cs="Arial"/>
          <w:color w:val="auto"/>
          <w:u w:val="single"/>
        </w:rPr>
        <w:t>Emissão dos CRI</w:t>
      </w:r>
      <w:r w:rsidRPr="002C5D79">
        <w:rPr>
          <w:rFonts w:ascii="Arial" w:hAnsi="Arial" w:cs="Arial"/>
          <w:color w:val="auto"/>
        </w:rPr>
        <w:t xml:space="preserve">. A presente Cessão de Créditos destina-se a viabilizar a emissão dos CRI, de modo que os Créditos Imobiliários, a serem futuramente representados pelas CCI, serão vinculados aos CRI até o vencimento ou amortização extraordinária dos CRI. Considerando essa motivação, é essencial que os Créditos Imobiliários mantenham seu curso e sua conformação estabelecidos neste Contrato de Cessão, sendo certo que eventual alteração dessas características interfere no lastro dos CRI. Diante disto, o Cedente se compromete a anuir em qualquer alteração dos Créditos Imobiliários se assim solicitada pela Cessionária, esta última na qualidade de credora </w:t>
      </w:r>
      <w:proofErr w:type="gramStart"/>
      <w:r w:rsidRPr="002C5D79">
        <w:rPr>
          <w:rFonts w:ascii="Arial" w:hAnsi="Arial" w:cs="Arial"/>
          <w:color w:val="auto"/>
        </w:rPr>
        <w:t>dos mesmos</w:t>
      </w:r>
      <w:proofErr w:type="gramEnd"/>
      <w:r w:rsidRPr="002C5D79">
        <w:rPr>
          <w:rFonts w:ascii="Arial" w:hAnsi="Arial" w:cs="Arial"/>
          <w:color w:val="auto"/>
        </w:rPr>
        <w:t xml:space="preserve">. </w:t>
      </w:r>
    </w:p>
    <w:p w14:paraId="5347D243" w14:textId="77777777" w:rsidR="009852C2" w:rsidRPr="002C5D79" w:rsidRDefault="009852C2" w:rsidP="0070426D">
      <w:pPr>
        <w:widowControl w:val="0"/>
        <w:spacing w:line="360" w:lineRule="auto"/>
        <w:jc w:val="both"/>
        <w:rPr>
          <w:rFonts w:ascii="Arial" w:hAnsi="Arial" w:cs="Arial"/>
          <w:color w:val="auto"/>
        </w:rPr>
      </w:pPr>
    </w:p>
    <w:p w14:paraId="055A2724" w14:textId="5C0155C3" w:rsidR="009852C2" w:rsidRPr="002C5D79" w:rsidRDefault="00453B26" w:rsidP="00E330D1">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SEGUNDA - DO SALDO DEVEDOR, DO VALOR DA CESSÃO E DA ANTECIPAÇÃO DOS CRÉDITOS IMOBILIÁRIOS</w:t>
      </w:r>
    </w:p>
    <w:p w14:paraId="6E9C3889" w14:textId="77777777" w:rsidR="009852C2" w:rsidRPr="002C5D79" w:rsidRDefault="009852C2" w:rsidP="0070426D">
      <w:pPr>
        <w:widowControl w:val="0"/>
        <w:spacing w:line="360" w:lineRule="auto"/>
        <w:jc w:val="both"/>
        <w:rPr>
          <w:rFonts w:ascii="Arial" w:hAnsi="Arial" w:cs="Arial"/>
          <w:color w:val="auto"/>
        </w:rPr>
      </w:pPr>
    </w:p>
    <w:p w14:paraId="7A31E344" w14:textId="4A5FB7EA"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Saldo Devedor</w:t>
      </w:r>
      <w:r w:rsidRPr="002C5D79">
        <w:rPr>
          <w:rFonts w:ascii="Arial" w:hAnsi="Arial" w:cs="Arial"/>
          <w:color w:val="auto"/>
        </w:rPr>
        <w:t>: O saldo devedor dos Créditos Imobiliários em 11 de j</w:t>
      </w:r>
      <w:r w:rsidR="002E3A45" w:rsidRPr="002C5D79">
        <w:rPr>
          <w:rFonts w:ascii="Arial" w:hAnsi="Arial" w:cs="Arial"/>
          <w:color w:val="auto"/>
        </w:rPr>
        <w:t>ulh</w:t>
      </w:r>
      <w:r w:rsidRPr="002C5D79">
        <w:rPr>
          <w:rFonts w:ascii="Arial" w:hAnsi="Arial" w:cs="Arial"/>
          <w:color w:val="auto"/>
        </w:rPr>
        <w:t xml:space="preserve">o de </w:t>
      </w:r>
      <w:r w:rsidRPr="002C5D79">
        <w:rPr>
          <w:rFonts w:ascii="Arial" w:hAnsi="Arial" w:cs="Arial"/>
          <w:color w:val="auto"/>
        </w:rPr>
        <w:lastRenderedPageBreak/>
        <w:t>201</w:t>
      </w:r>
      <w:r w:rsidR="002E3A45" w:rsidRPr="002C5D79">
        <w:rPr>
          <w:rFonts w:ascii="Arial" w:hAnsi="Arial" w:cs="Arial"/>
          <w:color w:val="auto"/>
        </w:rPr>
        <w:t>7</w:t>
      </w:r>
      <w:r w:rsidRPr="002C5D79">
        <w:rPr>
          <w:rFonts w:ascii="Arial" w:hAnsi="Arial" w:cs="Arial"/>
          <w:color w:val="auto"/>
        </w:rPr>
        <w:t xml:space="preserve"> (“</w:t>
      </w:r>
      <w:r w:rsidRPr="002C5D79">
        <w:rPr>
          <w:rFonts w:ascii="Arial" w:hAnsi="Arial" w:cs="Arial"/>
          <w:color w:val="auto"/>
          <w:u w:val="single"/>
        </w:rPr>
        <w:t>Data de Emissão</w:t>
      </w:r>
      <w:r w:rsidRPr="002C5D79">
        <w:rPr>
          <w:rFonts w:ascii="Arial" w:hAnsi="Arial" w:cs="Arial"/>
          <w:color w:val="auto"/>
        </w:rPr>
        <w:t xml:space="preserve">”) é de </w:t>
      </w:r>
      <w:r w:rsidRPr="002C5D79">
        <w:rPr>
          <w:rFonts w:ascii="Arial" w:hAnsi="Arial" w:cs="Arial"/>
          <w:bCs/>
          <w:color w:val="auto"/>
        </w:rPr>
        <w:t xml:space="preserve">R$ </w:t>
      </w:r>
      <w:r w:rsidR="0047057A">
        <w:rPr>
          <w:rFonts w:ascii="Arial" w:hAnsi="Arial" w:cs="Arial"/>
          <w:bCs/>
          <w:color w:val="auto"/>
        </w:rPr>
        <w:t>25</w:t>
      </w:r>
      <w:r w:rsidRPr="002C5D79">
        <w:rPr>
          <w:rFonts w:ascii="Arial" w:hAnsi="Arial" w:cs="Arial"/>
          <w:bCs/>
          <w:color w:val="auto"/>
        </w:rPr>
        <w:t>.000.000,00 (</w:t>
      </w:r>
      <w:r w:rsidR="0047057A">
        <w:rPr>
          <w:rFonts w:ascii="Arial" w:hAnsi="Arial" w:cs="Arial"/>
          <w:bCs/>
          <w:color w:val="auto"/>
        </w:rPr>
        <w:t>vinte</w:t>
      </w:r>
      <w:r w:rsidRPr="002C5D79">
        <w:rPr>
          <w:rFonts w:ascii="Arial" w:hAnsi="Arial" w:cs="Arial"/>
          <w:bCs/>
          <w:color w:val="auto"/>
        </w:rPr>
        <w:t xml:space="preserve"> e cinco milhões de reais)</w:t>
      </w:r>
      <w:r w:rsidRPr="002C5D79">
        <w:rPr>
          <w:rFonts w:ascii="Arial" w:hAnsi="Arial" w:cs="Arial"/>
          <w:color w:val="auto"/>
        </w:rPr>
        <w:t>, devendo ser acrescido, durante o prazo da CCB, da remuneração e dos demais encargos incidentes, na forma da CCB (“</w:t>
      </w:r>
      <w:r w:rsidRPr="002C5D79">
        <w:rPr>
          <w:rFonts w:ascii="Arial" w:hAnsi="Arial" w:cs="Arial"/>
          <w:color w:val="auto"/>
          <w:u w:val="single"/>
        </w:rPr>
        <w:t>Saldo Devedor</w:t>
      </w:r>
      <w:r w:rsidRPr="002C5D79">
        <w:rPr>
          <w:rFonts w:ascii="Arial" w:hAnsi="Arial" w:cs="Arial"/>
          <w:color w:val="auto"/>
        </w:rPr>
        <w:t>”).</w:t>
      </w:r>
    </w:p>
    <w:p w14:paraId="09E897BA" w14:textId="77777777" w:rsidR="0065066D" w:rsidRPr="002C5D79" w:rsidRDefault="0065066D" w:rsidP="00E330D1">
      <w:pPr>
        <w:widowControl w:val="0"/>
        <w:spacing w:line="360" w:lineRule="auto"/>
        <w:jc w:val="both"/>
        <w:rPr>
          <w:rFonts w:ascii="Arial" w:hAnsi="Arial" w:cs="Arial"/>
          <w:color w:val="auto"/>
        </w:rPr>
      </w:pPr>
    </w:p>
    <w:p w14:paraId="053C4F84" w14:textId="6867BE3F" w:rsidR="009852C2" w:rsidRPr="002C5D79" w:rsidRDefault="00453B26" w:rsidP="00E330D1">
      <w:pPr>
        <w:pStyle w:val="BodyText21"/>
        <w:numPr>
          <w:ilvl w:val="1"/>
          <w:numId w:val="9"/>
        </w:numPr>
        <w:spacing w:line="360" w:lineRule="auto"/>
        <w:ind w:left="0" w:firstLine="0"/>
        <w:rPr>
          <w:rFonts w:cs="Arial"/>
          <w:color w:val="auto"/>
          <w:szCs w:val="24"/>
        </w:rPr>
      </w:pPr>
      <w:r w:rsidRPr="002C5D79">
        <w:rPr>
          <w:rFonts w:cs="Arial"/>
          <w:color w:val="auto"/>
          <w:szCs w:val="24"/>
          <w:u w:val="single"/>
        </w:rPr>
        <w:t>Valor da Cessão</w:t>
      </w:r>
      <w:r w:rsidRPr="002C5D79">
        <w:rPr>
          <w:rFonts w:cs="Arial"/>
          <w:color w:val="auto"/>
          <w:szCs w:val="24"/>
        </w:rPr>
        <w:t xml:space="preserve">: Pela cessão dos Créditos Imobiliários, a Cessionária pagará ao Cedente, em duas ou mais parcelas, o montante que na Data de Emissão (conforme definida na CCB) corresponda ao valor total de até R$ </w:t>
      </w:r>
      <w:r w:rsidR="0047057A">
        <w:rPr>
          <w:rFonts w:cs="Arial"/>
          <w:bCs/>
          <w:color w:val="auto"/>
          <w:szCs w:val="24"/>
        </w:rPr>
        <w:t>25</w:t>
      </w:r>
      <w:r w:rsidRPr="002C5D79">
        <w:rPr>
          <w:rFonts w:cs="Arial"/>
          <w:bCs/>
          <w:color w:val="auto"/>
          <w:szCs w:val="24"/>
        </w:rPr>
        <w:t>.000.000,00 (</w:t>
      </w:r>
      <w:r w:rsidR="0047057A">
        <w:rPr>
          <w:rFonts w:cs="Arial"/>
          <w:bCs/>
          <w:color w:val="auto"/>
          <w:szCs w:val="24"/>
        </w:rPr>
        <w:t>vinte</w:t>
      </w:r>
      <w:r w:rsidRPr="002C5D79">
        <w:rPr>
          <w:rFonts w:cs="Arial"/>
          <w:bCs/>
          <w:color w:val="auto"/>
          <w:szCs w:val="24"/>
        </w:rPr>
        <w:t xml:space="preserve"> e cinco milhões de reais)</w:t>
      </w:r>
      <w:r w:rsidRPr="002C5D79">
        <w:rPr>
          <w:rFonts w:cs="Arial"/>
          <w:bCs/>
          <w:color w:val="auto"/>
          <w:szCs w:val="24"/>
          <w:lang w:eastAsia="en-US"/>
        </w:rPr>
        <w:t xml:space="preserve"> </w:t>
      </w:r>
      <w:r w:rsidRPr="002C5D79">
        <w:rPr>
          <w:rFonts w:cs="Arial"/>
          <w:color w:val="auto"/>
          <w:szCs w:val="24"/>
        </w:rPr>
        <w:t>(“</w:t>
      </w:r>
      <w:r w:rsidRPr="002C5D79">
        <w:rPr>
          <w:rFonts w:cs="Arial"/>
          <w:color w:val="auto"/>
          <w:szCs w:val="24"/>
          <w:u w:val="single"/>
        </w:rPr>
        <w:t>Valor da Cessão</w:t>
      </w:r>
      <w:r w:rsidRPr="002C5D79">
        <w:rPr>
          <w:rFonts w:cs="Arial"/>
          <w:color w:val="auto"/>
          <w:szCs w:val="24"/>
        </w:rPr>
        <w:t xml:space="preserve">”) na Conta Centralizadora, conforme abaixo definida. </w:t>
      </w:r>
    </w:p>
    <w:p w14:paraId="75C33625" w14:textId="77777777" w:rsidR="009852C2" w:rsidRPr="002C5D79" w:rsidRDefault="009852C2" w:rsidP="00E330D1">
      <w:pPr>
        <w:pStyle w:val="BodyText21"/>
        <w:spacing w:line="360" w:lineRule="auto"/>
        <w:rPr>
          <w:rFonts w:cs="Arial"/>
          <w:color w:val="auto"/>
          <w:szCs w:val="24"/>
        </w:rPr>
      </w:pPr>
    </w:p>
    <w:p w14:paraId="5D011650" w14:textId="1C93419E" w:rsidR="009852C2" w:rsidRPr="002C5D79" w:rsidRDefault="00453B26" w:rsidP="00E330D1">
      <w:pPr>
        <w:pStyle w:val="BodyText21"/>
        <w:numPr>
          <w:ilvl w:val="2"/>
          <w:numId w:val="9"/>
        </w:numPr>
        <w:spacing w:line="360" w:lineRule="auto"/>
        <w:ind w:left="709" w:firstLine="0"/>
        <w:rPr>
          <w:rFonts w:eastAsiaTheme="majorEastAsia" w:cs="Arial"/>
          <w:color w:val="auto"/>
          <w:szCs w:val="24"/>
        </w:rPr>
      </w:pPr>
      <w:r w:rsidRPr="002C5D79">
        <w:rPr>
          <w:rFonts w:eastAsiaTheme="majorEastAsia" w:cs="Arial"/>
          <w:color w:val="auto"/>
          <w:szCs w:val="24"/>
        </w:rPr>
        <w:t>Pago o Valor da Cessão, nos termos das cláusulas 2.2.3 e 2.2.4 abaixo, o Cedente dará à Cessionária plena e geral quitação em relação ao Valor da Cessão, valendo o comprovante de depósito na conta corrente indicada na Cláusula 2.2 acima como recibo.</w:t>
      </w:r>
    </w:p>
    <w:p w14:paraId="0DC1D20F" w14:textId="77777777" w:rsidR="009852C2" w:rsidRPr="002C5D79" w:rsidRDefault="009852C2" w:rsidP="00E330D1">
      <w:pPr>
        <w:pStyle w:val="BodyText21"/>
        <w:spacing w:line="360" w:lineRule="auto"/>
        <w:ind w:left="709"/>
        <w:rPr>
          <w:rFonts w:cs="Arial"/>
          <w:color w:val="auto"/>
          <w:szCs w:val="24"/>
        </w:rPr>
      </w:pPr>
    </w:p>
    <w:p w14:paraId="5FA43881" w14:textId="554EAD62" w:rsidR="009852C2" w:rsidRPr="002C5D79" w:rsidRDefault="00453B26" w:rsidP="00E330D1">
      <w:pPr>
        <w:pStyle w:val="BodyText21"/>
        <w:numPr>
          <w:ilvl w:val="2"/>
          <w:numId w:val="9"/>
        </w:numPr>
        <w:spacing w:line="360" w:lineRule="auto"/>
        <w:ind w:left="709" w:firstLine="0"/>
        <w:rPr>
          <w:rFonts w:cs="Arial"/>
          <w:color w:val="auto"/>
          <w:szCs w:val="24"/>
        </w:rPr>
      </w:pPr>
      <w:r w:rsidRPr="002C5D79">
        <w:rPr>
          <w:rFonts w:cs="Arial"/>
          <w:color w:val="auto"/>
          <w:szCs w:val="24"/>
        </w:rPr>
        <w:t>Fica estipulado que parte do Valor da Cessão poderá ser pago para o Cedente através da dação em pagamento de CRI. Dessa forma o Valor da Cessão será quitado de duas formas: (i) em moeda corrente e corresponderá a exata proporção da totalidade dos CRI efetivamente subscritos por investidores; e (</w:t>
      </w:r>
      <w:proofErr w:type="spellStart"/>
      <w:r w:rsidRPr="002C5D79">
        <w:rPr>
          <w:rFonts w:cs="Arial"/>
          <w:color w:val="auto"/>
          <w:szCs w:val="24"/>
        </w:rPr>
        <w:t>ii</w:t>
      </w:r>
      <w:proofErr w:type="spellEnd"/>
      <w:r w:rsidRPr="002C5D79">
        <w:rPr>
          <w:rFonts w:cs="Arial"/>
          <w:color w:val="auto"/>
          <w:szCs w:val="24"/>
        </w:rPr>
        <w:t>) através da dação em pagamento de CRI no valor total de R$ 25.000.000,00 (vinte e cinco milhões de reais) conforme boletim de subscrição firmado na presente data.</w:t>
      </w:r>
    </w:p>
    <w:p w14:paraId="3A188967" w14:textId="77777777" w:rsidR="009852C2" w:rsidRPr="002C5D79" w:rsidRDefault="009852C2" w:rsidP="00E330D1">
      <w:pPr>
        <w:pStyle w:val="BodyText21"/>
        <w:spacing w:line="360" w:lineRule="auto"/>
        <w:ind w:left="709"/>
        <w:rPr>
          <w:rFonts w:cs="Arial"/>
          <w:color w:val="auto"/>
          <w:szCs w:val="24"/>
        </w:rPr>
      </w:pPr>
    </w:p>
    <w:p w14:paraId="14BC1845" w14:textId="77777777" w:rsidR="009852C2" w:rsidRPr="002C5D79" w:rsidRDefault="009852C2" w:rsidP="00E330D1">
      <w:pPr>
        <w:pStyle w:val="BodyText21"/>
        <w:spacing w:line="360" w:lineRule="auto"/>
        <w:ind w:left="709"/>
        <w:rPr>
          <w:rFonts w:cs="Arial"/>
          <w:color w:val="auto"/>
          <w:szCs w:val="24"/>
        </w:rPr>
      </w:pPr>
    </w:p>
    <w:p w14:paraId="0EFBC46B" w14:textId="4858ACC0" w:rsidR="009852C2" w:rsidRPr="00207A1D" w:rsidRDefault="00453B26" w:rsidP="00E330D1">
      <w:pPr>
        <w:pStyle w:val="BodyText21"/>
        <w:numPr>
          <w:ilvl w:val="2"/>
          <w:numId w:val="9"/>
        </w:numPr>
        <w:spacing w:line="360" w:lineRule="auto"/>
        <w:ind w:left="709" w:firstLine="0"/>
        <w:rPr>
          <w:ins w:id="21" w:author="Marcos Valle" w:date="2020-05-05T01:15:00Z"/>
          <w:rFonts w:cs="Arial"/>
          <w:color w:val="auto"/>
          <w:szCs w:val="24"/>
        </w:rPr>
      </w:pPr>
      <w:bookmarkStart w:id="22" w:name="_Ref484076289"/>
      <w:r w:rsidRPr="002C5D79">
        <w:rPr>
          <w:rFonts w:cs="Arial"/>
          <w:color w:val="auto"/>
          <w:szCs w:val="24"/>
        </w:rPr>
        <w:t xml:space="preserve">A Devedora desde já </w:t>
      </w:r>
      <w:r w:rsidR="00207A1D">
        <w:rPr>
          <w:rFonts w:cs="Arial"/>
          <w:color w:val="auto"/>
          <w:szCs w:val="24"/>
        </w:rPr>
        <w:t>concorda com o Pagamento d</w:t>
      </w:r>
      <w:r w:rsidRPr="002C5D79">
        <w:rPr>
          <w:rFonts w:cs="Arial"/>
          <w:color w:val="auto"/>
          <w:szCs w:val="24"/>
        </w:rPr>
        <w:t xml:space="preserve">o montante total equivalente a </w:t>
      </w:r>
      <w:bookmarkStart w:id="23" w:name="_Hlk39534274"/>
      <w:ins w:id="24" w:author="Marcos Valle" w:date="2020-05-05T01:38:00Z">
        <w:r w:rsidR="008B38F5" w:rsidRPr="008B38F5">
          <w:rPr>
            <w:rFonts w:cs="Arial"/>
            <w:color w:val="auto"/>
            <w:szCs w:val="24"/>
          </w:rPr>
          <w:t xml:space="preserve">R$ 325.915,36 </w:t>
        </w:r>
      </w:ins>
      <w:ins w:id="25" w:author="Marcos Valle" w:date="2020-05-05T01:24:00Z">
        <w:r w:rsidR="001F22B1" w:rsidRPr="001F22B1">
          <w:rPr>
            <w:rFonts w:cs="Arial"/>
            <w:color w:val="auto"/>
            <w:szCs w:val="24"/>
          </w:rPr>
          <w:t xml:space="preserve">(trezentos e vinte e </w:t>
        </w:r>
      </w:ins>
      <w:ins w:id="26" w:author="Marcos Valle" w:date="2020-05-05T01:38:00Z">
        <w:r w:rsidR="008B38F5">
          <w:rPr>
            <w:rFonts w:cs="Arial"/>
            <w:color w:val="auto"/>
            <w:szCs w:val="24"/>
          </w:rPr>
          <w:t>ci</w:t>
        </w:r>
      </w:ins>
      <w:ins w:id="27" w:author="Marcos Valle" w:date="2020-05-05T01:39:00Z">
        <w:r w:rsidR="008B38F5">
          <w:rPr>
            <w:rFonts w:cs="Arial"/>
            <w:color w:val="auto"/>
            <w:szCs w:val="24"/>
          </w:rPr>
          <w:t>nco</w:t>
        </w:r>
      </w:ins>
      <w:ins w:id="28" w:author="Marcos Valle" w:date="2020-05-05T01:24:00Z">
        <w:r w:rsidR="001F22B1" w:rsidRPr="001F22B1">
          <w:rPr>
            <w:rFonts w:cs="Arial"/>
            <w:color w:val="auto"/>
            <w:szCs w:val="24"/>
          </w:rPr>
          <w:t xml:space="preserve"> mil</w:t>
        </w:r>
      </w:ins>
      <w:ins w:id="29" w:author="Marcos Valle" w:date="2020-05-05T01:39:00Z">
        <w:r w:rsidR="008B38F5">
          <w:rPr>
            <w:rFonts w:cs="Arial"/>
            <w:color w:val="auto"/>
            <w:szCs w:val="24"/>
          </w:rPr>
          <w:t xml:space="preserve"> e novecentos e quinze reais e trinta e seis centavos</w:t>
        </w:r>
      </w:ins>
      <w:ins w:id="30" w:author="Marcos Valle" w:date="2020-05-05T01:24:00Z">
        <w:r w:rsidR="001F22B1" w:rsidRPr="001F22B1">
          <w:rPr>
            <w:rFonts w:cs="Arial"/>
            <w:color w:val="auto"/>
            <w:szCs w:val="24"/>
          </w:rPr>
          <w:t>)</w:t>
        </w:r>
      </w:ins>
      <w:del w:id="31" w:author="Marcos Valle" w:date="2020-05-05T01:24:00Z">
        <w:r w:rsidR="00207A1D" w:rsidRPr="00207A1D" w:rsidDel="001F22B1">
          <w:rPr>
            <w:rFonts w:cs="Arial"/>
            <w:color w:val="auto"/>
            <w:szCs w:val="24"/>
          </w:rPr>
          <w:delText xml:space="preserve">R$ 326.734,29 </w:delText>
        </w:r>
        <w:r w:rsidRPr="002C5D79" w:rsidDel="001F22B1">
          <w:rPr>
            <w:rFonts w:cs="Arial"/>
            <w:bCs/>
            <w:color w:val="auto"/>
            <w:szCs w:val="24"/>
          </w:rPr>
          <w:delText>(</w:delText>
        </w:r>
        <w:r w:rsidR="001F34E2" w:rsidRPr="002C5D79" w:rsidDel="001F22B1">
          <w:rPr>
            <w:rFonts w:cs="Arial"/>
            <w:bCs/>
            <w:color w:val="auto"/>
            <w:szCs w:val="24"/>
          </w:rPr>
          <w:delText xml:space="preserve">trezentos e </w:delText>
        </w:r>
        <w:r w:rsidR="00207A1D" w:rsidDel="001F22B1">
          <w:rPr>
            <w:rFonts w:cs="Arial"/>
            <w:bCs/>
            <w:color w:val="auto"/>
            <w:szCs w:val="24"/>
          </w:rPr>
          <w:delText>vinte e seis</w:delText>
        </w:r>
        <w:r w:rsidR="001F34E2" w:rsidRPr="002C5D79" w:rsidDel="001F22B1">
          <w:rPr>
            <w:rFonts w:cs="Arial"/>
            <w:bCs/>
            <w:color w:val="auto"/>
            <w:szCs w:val="24"/>
          </w:rPr>
          <w:delText xml:space="preserve"> mil</w:delText>
        </w:r>
        <w:r w:rsidR="003D40F6" w:rsidRPr="002C5D79" w:rsidDel="001F22B1">
          <w:rPr>
            <w:rFonts w:cs="Arial"/>
            <w:bCs/>
            <w:color w:val="auto"/>
            <w:szCs w:val="24"/>
          </w:rPr>
          <w:delText>,</w:delText>
        </w:r>
        <w:r w:rsidR="001F34E2" w:rsidRPr="002C5D79" w:rsidDel="001F22B1">
          <w:rPr>
            <w:rFonts w:cs="Arial"/>
            <w:bCs/>
            <w:color w:val="auto"/>
            <w:szCs w:val="24"/>
          </w:rPr>
          <w:delText xml:space="preserve"> </w:delText>
        </w:r>
        <w:r w:rsidR="00207A1D" w:rsidDel="001F22B1">
          <w:rPr>
            <w:rFonts w:cs="Arial"/>
            <w:bCs/>
            <w:color w:val="auto"/>
            <w:szCs w:val="24"/>
          </w:rPr>
          <w:delText>sete</w:delText>
        </w:r>
        <w:r w:rsidR="004D74C4" w:rsidRPr="002C5D79" w:rsidDel="001F22B1">
          <w:rPr>
            <w:rFonts w:cs="Arial"/>
            <w:bCs/>
            <w:color w:val="auto"/>
            <w:szCs w:val="24"/>
          </w:rPr>
          <w:delText>cent</w:delText>
        </w:r>
        <w:r w:rsidRPr="002C5D79" w:rsidDel="001F22B1">
          <w:rPr>
            <w:rFonts w:cs="Arial"/>
            <w:bCs/>
            <w:color w:val="auto"/>
            <w:szCs w:val="24"/>
          </w:rPr>
          <w:delText xml:space="preserve">os e </w:delText>
        </w:r>
        <w:r w:rsidR="004D74C4" w:rsidRPr="002C5D79" w:rsidDel="001F22B1">
          <w:rPr>
            <w:rFonts w:cs="Arial"/>
            <w:bCs/>
            <w:color w:val="auto"/>
            <w:szCs w:val="24"/>
          </w:rPr>
          <w:delText xml:space="preserve">trinta e </w:delText>
        </w:r>
        <w:r w:rsidR="00207A1D" w:rsidDel="001F22B1">
          <w:rPr>
            <w:rFonts w:cs="Arial"/>
            <w:bCs/>
            <w:color w:val="auto"/>
            <w:szCs w:val="24"/>
          </w:rPr>
          <w:delText>quatro</w:delText>
        </w:r>
        <w:r w:rsidRPr="002C5D79" w:rsidDel="001F22B1">
          <w:rPr>
            <w:rFonts w:cs="Arial"/>
            <w:bCs/>
            <w:color w:val="auto"/>
            <w:szCs w:val="24"/>
          </w:rPr>
          <w:delText xml:space="preserve"> reais e </w:delText>
        </w:r>
        <w:r w:rsidR="00207A1D" w:rsidDel="001F22B1">
          <w:rPr>
            <w:rFonts w:cs="Arial"/>
            <w:bCs/>
            <w:color w:val="auto"/>
            <w:szCs w:val="24"/>
          </w:rPr>
          <w:delText>vinte nove</w:delText>
        </w:r>
        <w:r w:rsidRPr="002C5D79" w:rsidDel="001F22B1">
          <w:rPr>
            <w:rFonts w:cs="Arial"/>
            <w:bCs/>
            <w:color w:val="auto"/>
            <w:szCs w:val="24"/>
          </w:rPr>
          <w:delText xml:space="preserve"> centavos)</w:delText>
        </w:r>
      </w:del>
      <w:bookmarkEnd w:id="23"/>
      <w:r w:rsidRPr="002C5D79">
        <w:rPr>
          <w:rFonts w:cs="Arial"/>
          <w:color w:val="auto"/>
          <w:szCs w:val="24"/>
        </w:rPr>
        <w:t xml:space="preserve"> referente aos </w:t>
      </w:r>
      <w:ins w:id="32" w:author="Marcos Valle" w:date="2020-05-05T01:39:00Z">
        <w:r w:rsidR="008B38F5">
          <w:rPr>
            <w:rFonts w:cs="Arial"/>
            <w:color w:val="auto"/>
            <w:szCs w:val="24"/>
          </w:rPr>
          <w:t>val</w:t>
        </w:r>
      </w:ins>
      <w:del w:id="33" w:author="Marcos Valle" w:date="2020-05-05T01:39:00Z">
        <w:r w:rsidRPr="002C5D79" w:rsidDel="008B38F5">
          <w:rPr>
            <w:rFonts w:cs="Arial"/>
            <w:color w:val="auto"/>
            <w:szCs w:val="24"/>
          </w:rPr>
          <w:delText>val</w:delText>
        </w:r>
      </w:del>
      <w:r w:rsidRPr="002C5D79">
        <w:rPr>
          <w:rFonts w:cs="Arial"/>
          <w:color w:val="auto"/>
          <w:szCs w:val="24"/>
        </w:rPr>
        <w:t>ores devidos a título de despesas à vista (</w:t>
      </w:r>
      <w:r w:rsidRPr="002C5D79">
        <w:rPr>
          <w:rFonts w:cs="Arial"/>
          <w:i/>
          <w:color w:val="auto"/>
          <w:szCs w:val="24"/>
        </w:rPr>
        <w:t>flat</w:t>
      </w:r>
      <w:r w:rsidRPr="002C5D79">
        <w:rPr>
          <w:rFonts w:cs="Arial"/>
          <w:color w:val="auto"/>
          <w:szCs w:val="24"/>
        </w:rPr>
        <w:t xml:space="preserve">) da Operação, </w:t>
      </w:r>
      <w:r w:rsidRPr="002C5D79">
        <w:rPr>
          <w:rFonts w:cs="Arial"/>
          <w:bCs/>
          <w:color w:val="auto"/>
          <w:szCs w:val="24"/>
        </w:rPr>
        <w:t xml:space="preserve">conforme devidamente identificadas no </w:t>
      </w:r>
      <w:r w:rsidRPr="002C5D79">
        <w:rPr>
          <w:rFonts w:cs="Arial"/>
          <w:bCs/>
          <w:color w:val="auto"/>
          <w:szCs w:val="24"/>
          <w:u w:val="single"/>
        </w:rPr>
        <w:t>Anexo II</w:t>
      </w:r>
      <w:r w:rsidRPr="002C5D79">
        <w:rPr>
          <w:rFonts w:cs="Arial"/>
          <w:bCs/>
          <w:color w:val="auto"/>
          <w:szCs w:val="24"/>
        </w:rPr>
        <w:t xml:space="preserve"> deste Contrato de Cessão (“</w:t>
      </w:r>
      <w:r w:rsidRPr="002C5D79">
        <w:rPr>
          <w:rFonts w:cs="Arial"/>
          <w:bCs/>
          <w:color w:val="auto"/>
          <w:szCs w:val="24"/>
          <w:u w:val="single"/>
        </w:rPr>
        <w:t xml:space="preserve">Despesas </w:t>
      </w:r>
      <w:r w:rsidRPr="002C5D79">
        <w:rPr>
          <w:rFonts w:cs="Arial"/>
          <w:bCs/>
          <w:i/>
          <w:color w:val="auto"/>
          <w:szCs w:val="24"/>
          <w:u w:val="single"/>
        </w:rPr>
        <w:t>Flat</w:t>
      </w:r>
      <w:bookmarkEnd w:id="22"/>
      <w:r w:rsidRPr="002C5D79">
        <w:rPr>
          <w:rFonts w:cs="Arial"/>
          <w:bCs/>
          <w:color w:val="auto"/>
          <w:szCs w:val="24"/>
        </w:rPr>
        <w:t>”).</w:t>
      </w:r>
    </w:p>
    <w:p w14:paraId="5EA6A316" w14:textId="77777777" w:rsidR="00207A1D" w:rsidRPr="00207A1D" w:rsidRDefault="00207A1D">
      <w:pPr>
        <w:pStyle w:val="BodyText21"/>
        <w:spacing w:line="360" w:lineRule="auto"/>
        <w:ind w:left="709"/>
        <w:rPr>
          <w:ins w:id="34" w:author="Marcos Valle" w:date="2020-05-05T01:15:00Z"/>
          <w:rFonts w:cs="Arial"/>
          <w:color w:val="auto"/>
          <w:szCs w:val="24"/>
        </w:rPr>
        <w:pPrChange w:id="35" w:author="Marcos Valle" w:date="2020-05-05T01:15:00Z">
          <w:pPr>
            <w:pStyle w:val="BodyText21"/>
            <w:numPr>
              <w:ilvl w:val="2"/>
              <w:numId w:val="9"/>
            </w:numPr>
            <w:spacing w:line="360" w:lineRule="auto"/>
            <w:ind w:left="709" w:hanging="720"/>
          </w:pPr>
        </w:pPrChange>
      </w:pPr>
    </w:p>
    <w:p w14:paraId="0FB31B52" w14:textId="4D6AB4C7" w:rsidR="00207A1D" w:rsidDel="00207A1D" w:rsidRDefault="00207A1D" w:rsidP="00207A1D">
      <w:pPr>
        <w:pStyle w:val="BodyText21"/>
        <w:numPr>
          <w:ilvl w:val="3"/>
          <w:numId w:val="9"/>
        </w:numPr>
        <w:spacing w:line="360" w:lineRule="auto"/>
        <w:ind w:left="1418" w:firstLine="0"/>
        <w:rPr>
          <w:del w:id="36" w:author="Marcos Valle" w:date="2020-05-05T01:16:00Z"/>
          <w:rFonts w:cs="Arial"/>
          <w:color w:val="auto"/>
          <w:szCs w:val="24"/>
        </w:rPr>
      </w:pPr>
      <w:ins w:id="37" w:author="Marcos Valle" w:date="2020-05-05T01:15:00Z">
        <w:r>
          <w:rPr>
            <w:rFonts w:cs="Arial"/>
            <w:color w:val="auto"/>
            <w:szCs w:val="24"/>
          </w:rPr>
          <w:lastRenderedPageBreak/>
          <w:t xml:space="preserve"> </w:t>
        </w:r>
      </w:ins>
      <w:ins w:id="38" w:author="Marcos Valle" w:date="2020-05-05T01:16:00Z">
        <w:r>
          <w:rPr>
            <w:rFonts w:cs="Arial"/>
            <w:color w:val="auto"/>
            <w:szCs w:val="24"/>
          </w:rPr>
          <w:t xml:space="preserve">O valor das Despesas Flat, deverão ser pagos em 6 parcelas consecutivas, sendo a primeira </w:t>
        </w:r>
      </w:ins>
      <w:ins w:id="39" w:author="Marcos Valle" w:date="2020-05-05T01:17:00Z">
        <w:r>
          <w:rPr>
            <w:rFonts w:cs="Arial"/>
            <w:color w:val="auto"/>
            <w:szCs w:val="24"/>
          </w:rPr>
          <w:t xml:space="preserve">no valor de </w:t>
        </w:r>
      </w:ins>
      <w:ins w:id="40" w:author="Marcos Valle" w:date="2020-05-05T01:41:00Z">
        <w:r w:rsidR="008B38F5" w:rsidRPr="008B38F5">
          <w:rPr>
            <w:rFonts w:cs="Arial"/>
            <w:color w:val="auto"/>
            <w:szCs w:val="24"/>
          </w:rPr>
          <w:t xml:space="preserve">R$ 117.226,31 </w:t>
        </w:r>
      </w:ins>
      <w:ins w:id="41" w:author="Marcos Valle" w:date="2020-05-05T01:17:00Z">
        <w:r>
          <w:rPr>
            <w:rFonts w:cs="Arial"/>
            <w:color w:val="auto"/>
            <w:szCs w:val="24"/>
          </w:rPr>
          <w:t>(cento</w:t>
        </w:r>
      </w:ins>
      <w:ins w:id="42" w:author="Marcos Valle" w:date="2020-05-05T01:21:00Z">
        <w:r>
          <w:rPr>
            <w:rFonts w:cs="Arial"/>
            <w:color w:val="auto"/>
            <w:szCs w:val="24"/>
          </w:rPr>
          <w:t xml:space="preserve"> e </w:t>
        </w:r>
      </w:ins>
      <w:ins w:id="43" w:author="Marcos Valle" w:date="2020-05-05T01:41:00Z">
        <w:r w:rsidR="008B38F5">
          <w:rPr>
            <w:rFonts w:cs="Arial"/>
            <w:color w:val="auto"/>
            <w:szCs w:val="24"/>
          </w:rPr>
          <w:t>dezessete mil e duzentos e vinte e seis reais e trinta e um centavos</w:t>
        </w:r>
      </w:ins>
      <w:ins w:id="44" w:author="Marcos Valle" w:date="2020-05-05T01:17:00Z">
        <w:r>
          <w:rPr>
            <w:rFonts w:cs="Arial"/>
            <w:color w:val="auto"/>
            <w:szCs w:val="24"/>
          </w:rPr>
          <w:t xml:space="preserve">) devendo ser depositada na </w:t>
        </w:r>
      </w:ins>
      <w:ins w:id="45" w:author="Marcos Valle" w:date="2020-05-05T01:23:00Z">
        <w:r w:rsidR="001F22B1">
          <w:rPr>
            <w:rFonts w:cs="Arial"/>
            <w:color w:val="auto"/>
            <w:szCs w:val="24"/>
          </w:rPr>
          <w:t>C</w:t>
        </w:r>
      </w:ins>
      <w:ins w:id="46" w:author="Marcos Valle" w:date="2020-05-05T01:17:00Z">
        <w:r>
          <w:rPr>
            <w:rFonts w:cs="Arial"/>
            <w:color w:val="auto"/>
            <w:szCs w:val="24"/>
          </w:rPr>
          <w:t>on</w:t>
        </w:r>
      </w:ins>
      <w:ins w:id="47" w:author="Marcos Valle" w:date="2020-05-05T01:18:00Z">
        <w:r>
          <w:rPr>
            <w:rFonts w:cs="Arial"/>
            <w:color w:val="auto"/>
            <w:szCs w:val="24"/>
          </w:rPr>
          <w:t>ta</w:t>
        </w:r>
      </w:ins>
      <w:ins w:id="48" w:author="Marcos Valle" w:date="2020-05-05T01:23:00Z">
        <w:r w:rsidR="001F22B1">
          <w:rPr>
            <w:rFonts w:cs="Arial"/>
            <w:color w:val="auto"/>
            <w:szCs w:val="24"/>
          </w:rPr>
          <w:t xml:space="preserve"> Centralizadora</w:t>
        </w:r>
      </w:ins>
      <w:ins w:id="49" w:author="Marcos Valle" w:date="2020-05-05T01:18:00Z">
        <w:r>
          <w:rPr>
            <w:rFonts w:cs="Arial"/>
            <w:color w:val="auto"/>
            <w:szCs w:val="24"/>
          </w:rPr>
          <w:t xml:space="preserve"> até um dia antes da data de Emissão do CRI. As demais </w:t>
        </w:r>
      </w:ins>
      <w:ins w:id="50" w:author="Marcos Valle" w:date="2020-05-05T01:22:00Z">
        <w:r w:rsidR="001F22B1">
          <w:rPr>
            <w:rFonts w:cs="Arial"/>
            <w:color w:val="auto"/>
            <w:szCs w:val="24"/>
          </w:rPr>
          <w:t xml:space="preserve">5 </w:t>
        </w:r>
      </w:ins>
      <w:ins w:id="51" w:author="Marcos Valle" w:date="2020-05-05T01:18:00Z">
        <w:r>
          <w:rPr>
            <w:rFonts w:cs="Arial"/>
            <w:color w:val="auto"/>
            <w:szCs w:val="24"/>
          </w:rPr>
          <w:t xml:space="preserve">parcelas serão no valor de </w:t>
        </w:r>
      </w:ins>
      <w:ins w:id="52" w:author="Marcos Valle" w:date="2020-05-05T01:19:00Z">
        <w:r w:rsidRPr="00207A1D">
          <w:rPr>
            <w:rFonts w:cs="Arial"/>
            <w:color w:val="auto"/>
            <w:szCs w:val="24"/>
          </w:rPr>
          <w:t>R$ 41.737,81</w:t>
        </w:r>
        <w:r>
          <w:rPr>
            <w:rFonts w:cs="Arial"/>
            <w:color w:val="auto"/>
            <w:szCs w:val="24"/>
          </w:rPr>
          <w:t xml:space="preserve"> (quarenta e um mil reais e setecentos e trinta e sete reais e oitenta e um reais) devidas no mesmo dia dos meses subsequentes </w:t>
        </w:r>
      </w:ins>
    </w:p>
    <w:p w14:paraId="3AB2CAFF" w14:textId="77777777" w:rsidR="00207A1D" w:rsidRPr="002C5D79" w:rsidRDefault="00207A1D">
      <w:pPr>
        <w:pStyle w:val="BodyText21"/>
        <w:spacing w:line="360" w:lineRule="auto"/>
        <w:ind w:left="1418"/>
        <w:rPr>
          <w:ins w:id="53" w:author="Marcos Valle" w:date="2020-05-05T01:17:00Z"/>
          <w:rFonts w:cs="Arial"/>
          <w:color w:val="auto"/>
          <w:szCs w:val="24"/>
        </w:rPr>
        <w:pPrChange w:id="54" w:author="Marcos Valle" w:date="2020-05-05T01:17:00Z">
          <w:pPr>
            <w:pStyle w:val="BodyText21"/>
            <w:numPr>
              <w:ilvl w:val="2"/>
              <w:numId w:val="9"/>
            </w:numPr>
            <w:spacing w:line="360" w:lineRule="auto"/>
            <w:ind w:left="709" w:hanging="720"/>
          </w:pPr>
        </w:pPrChange>
      </w:pPr>
    </w:p>
    <w:p w14:paraId="6BAAFCEF" w14:textId="6501A3C9" w:rsidR="009852C2" w:rsidRPr="002C5D79" w:rsidRDefault="009852C2">
      <w:pPr>
        <w:pStyle w:val="BodyText21"/>
        <w:spacing w:line="360" w:lineRule="auto"/>
        <w:ind w:left="1418"/>
        <w:rPr>
          <w:rFonts w:cs="Arial"/>
          <w:bCs/>
          <w:color w:val="auto"/>
          <w:szCs w:val="24"/>
        </w:rPr>
        <w:pPrChange w:id="55" w:author="Marcos Valle" w:date="2020-05-05T01:16:00Z">
          <w:pPr>
            <w:pStyle w:val="BodyText21"/>
            <w:spacing w:line="360" w:lineRule="auto"/>
            <w:ind w:left="709"/>
          </w:pPr>
        </w:pPrChange>
      </w:pPr>
    </w:p>
    <w:p w14:paraId="19B64248" w14:textId="3F1DF462" w:rsidR="0069350B" w:rsidRPr="002C5D79" w:rsidDel="00207A1D" w:rsidRDefault="0069350B" w:rsidP="00E330D1">
      <w:pPr>
        <w:pStyle w:val="BodyText21"/>
        <w:numPr>
          <w:ilvl w:val="3"/>
          <w:numId w:val="9"/>
        </w:numPr>
        <w:spacing w:line="360" w:lineRule="auto"/>
        <w:ind w:left="1418" w:firstLine="0"/>
        <w:rPr>
          <w:del w:id="56" w:author="Marcos Valle" w:date="2020-05-05T01:15:00Z"/>
          <w:rFonts w:cs="Arial"/>
          <w:color w:val="auto"/>
          <w:szCs w:val="24"/>
        </w:rPr>
      </w:pPr>
      <w:del w:id="57" w:author="Marcos Valle" w:date="2020-05-05T01:15:00Z">
        <w:r w:rsidRPr="002C5D79" w:rsidDel="00207A1D">
          <w:rPr>
            <w:rFonts w:cs="Arial"/>
            <w:color w:val="auto"/>
            <w:szCs w:val="24"/>
          </w:rPr>
          <w:delText>Fundo de Garantia: A Cedente também autoriza a Cessionária a reter do pagamento da parcela do Valor da Cessão o valor equivalente a 35% (trinta e cinco por cento) da totalidade dos CRI Subordinados efetivamente subscritos por investidores (“</w:delText>
        </w:r>
        <w:r w:rsidRPr="002C5D79" w:rsidDel="00207A1D">
          <w:rPr>
            <w:rFonts w:cs="Arial"/>
            <w:color w:val="auto"/>
            <w:szCs w:val="24"/>
            <w:u w:val="single"/>
          </w:rPr>
          <w:delText>Fundo de Garanti</w:delText>
        </w:r>
        <w:r w:rsidRPr="002C5D79" w:rsidDel="00207A1D">
          <w:rPr>
            <w:rFonts w:cs="Arial"/>
            <w:color w:val="auto"/>
            <w:szCs w:val="24"/>
          </w:rPr>
          <w:delText>a”) que não serão repassados à Devedora nos termos da CCB. Os recursos desse fundo serão utilizados exclusivamente para eventual necessidade de recursos para o pagamento da remuneração dos CRI.</w:delText>
        </w:r>
      </w:del>
    </w:p>
    <w:p w14:paraId="0019758A" w14:textId="7B352B0A" w:rsidR="009852C2" w:rsidRPr="002C5D79" w:rsidDel="00207A1D" w:rsidRDefault="009852C2" w:rsidP="00E330D1">
      <w:pPr>
        <w:pStyle w:val="BodyText21"/>
        <w:spacing w:line="360" w:lineRule="auto"/>
        <w:rPr>
          <w:del w:id="58" w:author="Marcos Valle" w:date="2020-05-05T01:15:00Z"/>
          <w:rFonts w:cs="Arial"/>
          <w:color w:val="auto"/>
          <w:szCs w:val="24"/>
        </w:rPr>
      </w:pPr>
    </w:p>
    <w:p w14:paraId="6BBED724" w14:textId="08944605" w:rsidR="009852C2" w:rsidRPr="002C5D79" w:rsidDel="00207A1D" w:rsidRDefault="00453B26" w:rsidP="00E330D1">
      <w:pPr>
        <w:pStyle w:val="BodyText21"/>
        <w:numPr>
          <w:ilvl w:val="3"/>
          <w:numId w:val="9"/>
        </w:numPr>
        <w:spacing w:line="360" w:lineRule="auto"/>
        <w:ind w:left="1418" w:firstLine="0"/>
        <w:rPr>
          <w:del w:id="59" w:author="Marcos Valle" w:date="2020-05-05T01:15:00Z"/>
          <w:rFonts w:cs="Arial"/>
          <w:color w:val="auto"/>
          <w:szCs w:val="24"/>
        </w:rPr>
      </w:pPr>
      <w:del w:id="60" w:author="Marcos Valle" w:date="2020-05-05T01:15:00Z">
        <w:r w:rsidRPr="002C5D79" w:rsidDel="00207A1D">
          <w:rPr>
            <w:rFonts w:cs="Arial"/>
            <w:color w:val="auto"/>
            <w:szCs w:val="24"/>
          </w:rPr>
          <w:delText>Os recursos do Fundo de Garantia estarão abrangidos pela instituição do regime fiduciário dos CRI e integrarão o patrimônio separado dos CRI, sendo certo que serão aplicados pela Cessionária, na qualidade de administradora da Conta do Patrimônio Separado, em cédula de depósito bancário ou em operações compromissadas emitidas por bancos de primeira linha, em ambos os casos com liquidez diária, não sendo a Cessionária responsabilizada por qualquer garantia mínima de rentabilidade. Os resultados decorrentes desse investimento integrarão automaticamente o Fundo de Garantia e terão a destinação proposta na Cláusula acima.</w:delText>
        </w:r>
      </w:del>
    </w:p>
    <w:p w14:paraId="13508023" w14:textId="3B4EF214" w:rsidR="009852C2" w:rsidRPr="002C5D79" w:rsidDel="00207A1D" w:rsidRDefault="009852C2" w:rsidP="00E330D1">
      <w:pPr>
        <w:pStyle w:val="BodyText21"/>
        <w:spacing w:line="360" w:lineRule="auto"/>
        <w:rPr>
          <w:del w:id="61" w:author="Marcos Valle" w:date="2020-05-05T01:15:00Z"/>
          <w:rFonts w:cs="Arial"/>
          <w:color w:val="auto"/>
          <w:szCs w:val="24"/>
        </w:rPr>
      </w:pPr>
    </w:p>
    <w:p w14:paraId="2009394C" w14:textId="6BFBDC95" w:rsidR="00207A1D" w:rsidRDefault="00453B26" w:rsidP="00207A1D">
      <w:pPr>
        <w:pStyle w:val="BodyText21"/>
        <w:spacing w:line="360" w:lineRule="auto"/>
        <w:rPr>
          <w:ins w:id="62" w:author="Marcos Valle" w:date="2020-05-05T01:14:00Z"/>
          <w:rFonts w:cs="Arial"/>
          <w:color w:val="auto"/>
          <w:szCs w:val="24"/>
        </w:rPr>
      </w:pPr>
      <w:del w:id="63" w:author="Marcos Valle" w:date="2020-05-05T01:15:00Z">
        <w:r w:rsidRPr="002C5D79" w:rsidDel="00207A1D">
          <w:rPr>
            <w:rFonts w:cs="Arial"/>
            <w:color w:val="auto"/>
            <w:szCs w:val="24"/>
          </w:rPr>
          <w:delText xml:space="preserve">Após a integral liquidação dos CRI, </w:delText>
        </w:r>
        <w:r w:rsidRPr="002C5D79" w:rsidDel="00207A1D">
          <w:rPr>
            <w:rFonts w:cs="Arial"/>
            <w:color w:val="auto"/>
            <w:szCs w:val="24"/>
            <w:highlight w:val="yellow"/>
          </w:rPr>
          <w:delText>eventual saldo existente nos Fundo de Garantia</w:delText>
        </w:r>
        <w:bookmarkStart w:id="64" w:name="_GoBack1"/>
        <w:bookmarkEnd w:id="64"/>
        <w:r w:rsidRPr="002C5D79" w:rsidDel="00207A1D">
          <w:rPr>
            <w:rFonts w:cs="Arial"/>
            <w:color w:val="auto"/>
            <w:szCs w:val="24"/>
            <w:highlight w:val="yellow"/>
          </w:rPr>
          <w:delText xml:space="preserve"> deverá ser restituído integralmente, pela Cessionária à Cedente</w:delText>
        </w:r>
        <w:r w:rsidRPr="002C5D79" w:rsidDel="00207A1D">
          <w:rPr>
            <w:rFonts w:cs="Arial"/>
            <w:color w:val="auto"/>
            <w:szCs w:val="24"/>
          </w:rPr>
          <w:delText xml:space="preserve"> no prazo de até 5 (cinco) dias úteis.</w:delText>
        </w:r>
      </w:del>
      <w:ins w:id="65" w:author="Marcos Valle" w:date="2020-05-05T01:14:00Z">
        <w:r w:rsidR="00207A1D">
          <w:rPr>
            <w:rFonts w:cs="Arial"/>
            <w:color w:val="auto"/>
            <w:szCs w:val="24"/>
          </w:rPr>
          <w:t xml:space="preserve">[Nota HS: Considerando a inexistência da série subordinada, sugiro </w:t>
        </w:r>
      </w:ins>
      <w:ins w:id="66" w:author="Marcos Valle" w:date="2020-05-05T01:15:00Z">
        <w:r w:rsidR="00207A1D">
          <w:rPr>
            <w:rFonts w:cs="Arial"/>
            <w:color w:val="auto"/>
            <w:szCs w:val="24"/>
          </w:rPr>
          <w:lastRenderedPageBreak/>
          <w:t>retirarmos os itens acima sobre o fundo de Garantia]</w:t>
        </w:r>
      </w:ins>
    </w:p>
    <w:p w14:paraId="39A3115A" w14:textId="2F56D897" w:rsidR="00207A1D" w:rsidRPr="002C5D79" w:rsidRDefault="00207A1D">
      <w:pPr>
        <w:pStyle w:val="BodyText21"/>
        <w:spacing w:line="360" w:lineRule="auto"/>
        <w:rPr>
          <w:rFonts w:cs="Arial"/>
          <w:color w:val="auto"/>
          <w:szCs w:val="24"/>
        </w:rPr>
        <w:pPrChange w:id="67" w:author="Marcos Valle" w:date="2020-05-05T01:14:00Z">
          <w:pPr>
            <w:pStyle w:val="BodyText21"/>
            <w:numPr>
              <w:ilvl w:val="3"/>
              <w:numId w:val="9"/>
            </w:numPr>
            <w:spacing w:line="360" w:lineRule="auto"/>
            <w:ind w:left="1418" w:hanging="1080"/>
          </w:pPr>
        </w:pPrChange>
      </w:pPr>
    </w:p>
    <w:p w14:paraId="040D0E99" w14:textId="59F901E5" w:rsidR="009852C2" w:rsidRPr="002C5D79" w:rsidRDefault="00453B26" w:rsidP="00E330D1">
      <w:pPr>
        <w:pStyle w:val="BodyText21"/>
        <w:numPr>
          <w:ilvl w:val="2"/>
          <w:numId w:val="9"/>
        </w:numPr>
        <w:spacing w:line="360" w:lineRule="auto"/>
        <w:ind w:left="567" w:firstLine="0"/>
        <w:rPr>
          <w:rFonts w:cs="Arial"/>
          <w:color w:val="auto"/>
          <w:szCs w:val="24"/>
        </w:rPr>
      </w:pPr>
      <w:r w:rsidRPr="002C5D79">
        <w:rPr>
          <w:rFonts w:cs="Arial"/>
          <w:color w:val="auto"/>
          <w:szCs w:val="24"/>
        </w:rPr>
        <w:t>Enquanto não cumpridas as condições para liberação do montante equivalente ao Valor de Cessão, conforme Cláusula 2.2.3 acima, os valores que tenham sido pagos pelos investidores dos CRI à Cessionária a título de integralização dos CRI nos termos dos respectivos Boletins de Subscrição deverão ser investidos pela Cessionária em títulos, valores mobiliários e outros instrumentos financeiros de renda fixa de emissão do Itaú Unibanco S.A. Os recursos oriundos dos rendimentos auferidos com tais investimentos integrarão o Patrimônio Separado nos termos do Termo de Securitização.</w:t>
      </w:r>
    </w:p>
    <w:p w14:paraId="03F5A7DA" w14:textId="77777777" w:rsidR="009852C2" w:rsidRPr="002C5D79" w:rsidRDefault="009852C2" w:rsidP="00E330D1">
      <w:pPr>
        <w:widowControl w:val="0"/>
        <w:spacing w:line="360" w:lineRule="auto"/>
        <w:jc w:val="both"/>
        <w:rPr>
          <w:rFonts w:ascii="Arial" w:hAnsi="Arial" w:cs="Arial"/>
          <w:color w:val="auto"/>
        </w:rPr>
      </w:pPr>
    </w:p>
    <w:p w14:paraId="02350661" w14:textId="4F4772D5"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Antecipação dos Créditos Imobiliários</w:t>
      </w:r>
      <w:r w:rsidRPr="002C5D79">
        <w:rPr>
          <w:rFonts w:ascii="Arial" w:hAnsi="Arial" w:cs="Arial"/>
          <w:color w:val="auto"/>
        </w:rPr>
        <w:t xml:space="preserve">: Em decorrência da celebração deste Contrato de Cessão, a partir desta data, todos e quaisquer recursos oriundos do pagamento antecipado ou vencimento antecipado da CCB e, assim, dos Créditos Imobiliários, no todo ou em parte, conforme previsto na CCB, serão devidos integralmente e pagos diretamente à Cessionária, na conta corrente nº </w:t>
      </w:r>
      <w:r w:rsidR="00140247" w:rsidRPr="002C5D79">
        <w:rPr>
          <w:rFonts w:ascii="Arial" w:hAnsi="Arial" w:cs="Arial"/>
          <w:color w:val="auto"/>
        </w:rPr>
        <w:t>15853-0</w:t>
      </w:r>
      <w:r w:rsidRPr="002C5D79">
        <w:rPr>
          <w:rFonts w:ascii="Arial" w:hAnsi="Arial" w:cs="Arial"/>
          <w:color w:val="auto"/>
        </w:rPr>
        <w:t>, agência 7307, do Banco Itaú Unibanco (nº 341), de titularidade da Cessionária (“</w:t>
      </w:r>
      <w:r w:rsidRPr="002C5D79">
        <w:rPr>
          <w:rFonts w:ascii="Arial" w:hAnsi="Arial" w:cs="Arial"/>
          <w:color w:val="auto"/>
          <w:u w:val="single"/>
        </w:rPr>
        <w:t>Conta Centralizadora</w:t>
      </w:r>
      <w:r w:rsidRPr="002C5D79">
        <w:rPr>
          <w:rFonts w:ascii="Arial" w:hAnsi="Arial" w:cs="Arial"/>
          <w:color w:val="auto"/>
        </w:rPr>
        <w:t>”).</w:t>
      </w:r>
    </w:p>
    <w:p w14:paraId="58D6EDBC" w14:textId="77777777" w:rsidR="009852C2" w:rsidRPr="002C5D79" w:rsidRDefault="009852C2" w:rsidP="00E330D1">
      <w:pPr>
        <w:pStyle w:val="BodyText21"/>
        <w:spacing w:line="360" w:lineRule="auto"/>
        <w:rPr>
          <w:rFonts w:cs="Arial"/>
          <w:color w:val="auto"/>
          <w:szCs w:val="24"/>
        </w:rPr>
      </w:pPr>
    </w:p>
    <w:p w14:paraId="486B1A0A" w14:textId="2BB6CA92" w:rsidR="009852C2" w:rsidRPr="002C5D79" w:rsidRDefault="00453B26" w:rsidP="00E330D1">
      <w:pPr>
        <w:pStyle w:val="BodyText21"/>
        <w:numPr>
          <w:ilvl w:val="1"/>
          <w:numId w:val="9"/>
        </w:numPr>
        <w:spacing w:line="360" w:lineRule="auto"/>
        <w:ind w:left="0" w:firstLine="0"/>
        <w:rPr>
          <w:rFonts w:cs="Arial"/>
          <w:color w:val="auto"/>
          <w:szCs w:val="24"/>
        </w:rPr>
      </w:pPr>
      <w:r w:rsidRPr="002C5D79">
        <w:rPr>
          <w:rFonts w:cs="Arial"/>
          <w:color w:val="auto"/>
          <w:szCs w:val="24"/>
          <w:u w:val="single"/>
        </w:rPr>
        <w:t>Pagamento dos Créditos</w:t>
      </w:r>
      <w:r w:rsidRPr="002C5D79">
        <w:rPr>
          <w:rFonts w:cs="Arial"/>
          <w:color w:val="auto"/>
          <w:szCs w:val="24"/>
        </w:rPr>
        <w:t>: Uma vez efetuada a cessão dos Créditos Imobiliários, os pagamentos dos Créditos decorrentes da CCB também deverão ser depositados diretamente na Conta Centralizadora.</w:t>
      </w:r>
    </w:p>
    <w:p w14:paraId="4FD2DC2E" w14:textId="77777777" w:rsidR="00140247" w:rsidRPr="002C5D79" w:rsidRDefault="00140247" w:rsidP="0070426D">
      <w:pPr>
        <w:pStyle w:val="BodyText21"/>
        <w:spacing w:line="360" w:lineRule="auto"/>
        <w:rPr>
          <w:rFonts w:cs="Arial"/>
          <w:color w:val="auto"/>
          <w:szCs w:val="24"/>
        </w:rPr>
      </w:pPr>
    </w:p>
    <w:p w14:paraId="6755B5CA" w14:textId="004BF6D5" w:rsidR="009852C2" w:rsidRPr="002C5D79" w:rsidRDefault="00453B26" w:rsidP="00D93367">
      <w:pPr>
        <w:pStyle w:val="PargrafodaLista"/>
        <w:widowControl w:val="0"/>
        <w:numPr>
          <w:ilvl w:val="0"/>
          <w:numId w:val="9"/>
        </w:numPr>
        <w:tabs>
          <w:tab w:val="left" w:pos="900"/>
        </w:tabs>
        <w:spacing w:line="360" w:lineRule="auto"/>
        <w:ind w:left="0" w:hanging="284"/>
        <w:rPr>
          <w:rFonts w:ascii="Arial" w:hAnsi="Arial" w:cs="Arial"/>
          <w:b/>
          <w:color w:val="auto"/>
        </w:rPr>
      </w:pPr>
      <w:r w:rsidRPr="002C5D79">
        <w:rPr>
          <w:rFonts w:ascii="Arial" w:hAnsi="Arial" w:cs="Arial"/>
          <w:b/>
          <w:color w:val="auto"/>
        </w:rPr>
        <w:t>CLÁUSULA TERCEIRA - DAS DECLARAÇÕES, GARANTIAS E OBRIGAÇÕES DA CEDENTE</w:t>
      </w:r>
    </w:p>
    <w:p w14:paraId="5E2BE17E" w14:textId="77777777" w:rsidR="009852C2" w:rsidRPr="002C5D79" w:rsidRDefault="009852C2" w:rsidP="0070426D">
      <w:pPr>
        <w:widowControl w:val="0"/>
        <w:tabs>
          <w:tab w:val="left" w:pos="900"/>
        </w:tabs>
        <w:spacing w:line="360" w:lineRule="auto"/>
        <w:jc w:val="center"/>
        <w:rPr>
          <w:rFonts w:ascii="Arial" w:hAnsi="Arial" w:cs="Arial"/>
          <w:b/>
          <w:color w:val="auto"/>
        </w:rPr>
      </w:pPr>
    </w:p>
    <w:p w14:paraId="54769A2E" w14:textId="62FFC349"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Declarações de Parte à Parte</w:t>
      </w:r>
      <w:r w:rsidRPr="002C5D79">
        <w:rPr>
          <w:rFonts w:ascii="Arial" w:hAnsi="Arial" w:cs="Arial"/>
          <w:color w:val="auto"/>
        </w:rPr>
        <w:t xml:space="preserve">: Cada uma das Partes declara e garante às outras Partes que: </w:t>
      </w:r>
    </w:p>
    <w:p w14:paraId="6505B6C4" w14:textId="77777777" w:rsidR="009852C2" w:rsidRPr="002C5D79" w:rsidRDefault="009852C2" w:rsidP="0070426D">
      <w:pPr>
        <w:widowControl w:val="0"/>
        <w:spacing w:line="360" w:lineRule="auto"/>
        <w:jc w:val="both"/>
        <w:rPr>
          <w:rFonts w:ascii="Arial" w:hAnsi="Arial" w:cs="Arial"/>
          <w:color w:val="auto"/>
        </w:rPr>
      </w:pPr>
    </w:p>
    <w:p w14:paraId="2741782A" w14:textId="77777777" w:rsidR="009852C2" w:rsidRPr="002C5D79" w:rsidRDefault="00453B26" w:rsidP="00E330D1">
      <w:pPr>
        <w:widowControl w:val="0"/>
        <w:numPr>
          <w:ilvl w:val="0"/>
          <w:numId w:val="3"/>
        </w:numPr>
        <w:tabs>
          <w:tab w:val="left" w:pos="900"/>
        </w:tabs>
        <w:spacing w:line="360" w:lineRule="auto"/>
        <w:ind w:left="709" w:firstLine="0"/>
        <w:jc w:val="both"/>
        <w:rPr>
          <w:rFonts w:ascii="Arial" w:hAnsi="Arial" w:cs="Arial"/>
          <w:color w:val="auto"/>
        </w:rPr>
      </w:pPr>
      <w:bookmarkStart w:id="68" w:name="_DV_M67"/>
      <w:bookmarkEnd w:id="68"/>
      <w:r w:rsidRPr="002C5D79">
        <w:rPr>
          <w:rFonts w:ascii="Arial" w:hAnsi="Arial" w:cs="Arial"/>
          <w:color w:val="auto"/>
        </w:rPr>
        <w:t xml:space="preserve">possui plena capacidade e legitimidade para celebrar o presente Contrato de Cessão, realizar todas as operações aqui previstas e cumprir todas as </w:t>
      </w:r>
      <w:r w:rsidRPr="002C5D79">
        <w:rPr>
          <w:rFonts w:ascii="Arial" w:hAnsi="Arial" w:cs="Arial"/>
          <w:color w:val="auto"/>
        </w:rPr>
        <w:lastRenderedPageBreak/>
        <w:t>obrigações aqui assumidas, tendo tomado todas as medidas de natureza societária e outras eventualmente necessárias para autorizar a sua celebração, para implementar todas as operações nela previstas e cumprir todas as obrigações nela assumidas;</w:t>
      </w:r>
    </w:p>
    <w:p w14:paraId="15AB9982"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32CD72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69" w:name="_DV_M68"/>
      <w:bookmarkEnd w:id="69"/>
      <w:r w:rsidRPr="002C5D79">
        <w:rPr>
          <w:rFonts w:ascii="Arial" w:hAnsi="Arial" w:cs="Arial"/>
          <w:color w:val="auto"/>
        </w:rPr>
        <w:t>este Contrato de Cessão é validamente celebrado e constitui obrigação legal, válida, vinculante e exequível, de acordo com os seus termos;</w:t>
      </w:r>
    </w:p>
    <w:p w14:paraId="1A480071"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5745A4EC"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70" w:name="_DV_M69"/>
      <w:bookmarkEnd w:id="70"/>
      <w:r w:rsidRPr="002C5D79">
        <w:rPr>
          <w:rFonts w:ascii="Arial" w:hAnsi="Arial" w:cs="Arial"/>
          <w:color w:val="auto"/>
        </w:rPr>
        <w:t>a celebração deste Contrato de Cessão e o cumprimento de suas obrigações (i) não violam qualquer disposição contida em seus documentos societários; (</w:t>
      </w:r>
      <w:proofErr w:type="spellStart"/>
      <w:r w:rsidRPr="002C5D79">
        <w:rPr>
          <w:rFonts w:ascii="Arial" w:hAnsi="Arial" w:cs="Arial"/>
          <w:color w:val="auto"/>
        </w:rPr>
        <w:t>ii</w:t>
      </w:r>
      <w:proofErr w:type="spellEnd"/>
      <w:r w:rsidRPr="002C5D79">
        <w:rPr>
          <w:rFonts w:ascii="Arial" w:hAnsi="Arial" w:cs="Arial"/>
          <w:color w:val="auto"/>
        </w:rPr>
        <w:t>) não violam qualquer lei, regulamento, decisão judicial, administrativa ou arbitral, aos quais esteja vinculada; e (</w:t>
      </w:r>
      <w:proofErr w:type="spellStart"/>
      <w:r w:rsidRPr="002C5D79">
        <w:rPr>
          <w:rFonts w:ascii="Arial" w:hAnsi="Arial" w:cs="Arial"/>
          <w:color w:val="auto"/>
        </w:rPr>
        <w:t>iii</w:t>
      </w:r>
      <w:proofErr w:type="spellEnd"/>
      <w:r w:rsidRPr="002C5D79">
        <w:rPr>
          <w:rFonts w:ascii="Arial" w:hAnsi="Arial" w:cs="Arial"/>
          <w:color w:val="auto"/>
        </w:rPr>
        <w:t>) não exigem qualquer consentimento, ação ou autorização de qualquer natureza;</w:t>
      </w:r>
    </w:p>
    <w:p w14:paraId="25D4E294"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305105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71" w:name="_DV_M70"/>
      <w:bookmarkEnd w:id="71"/>
      <w:r w:rsidRPr="002C5D79">
        <w:rPr>
          <w:rFonts w:ascii="Arial" w:hAnsi="Arial" w:cs="Arial"/>
          <w:color w:val="auto"/>
        </w:rPr>
        <w:t>está apta a cumprir as obrigações previstas neste Contrato de Cessão e agirá em relação ao mesmo de boa-fé e com lealdade;</w:t>
      </w:r>
    </w:p>
    <w:p w14:paraId="2451E6BA"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50D3BB8"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72" w:name="_DV_M71"/>
      <w:bookmarkEnd w:id="72"/>
      <w:r w:rsidRPr="002C5D79">
        <w:rPr>
          <w:rFonts w:ascii="Arial" w:hAnsi="Arial" w:cs="Arial"/>
          <w:color w:val="auto"/>
        </w:rPr>
        <w:t>não depende economicamente da outra Parte;</w:t>
      </w:r>
    </w:p>
    <w:p w14:paraId="17B8ECFE"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2C689C86" w14:textId="77777777" w:rsidR="009852C2" w:rsidRPr="002C5D79" w:rsidRDefault="00453B26" w:rsidP="00E330D1">
      <w:pPr>
        <w:widowControl w:val="0"/>
        <w:numPr>
          <w:ilvl w:val="0"/>
          <w:numId w:val="3"/>
        </w:numPr>
        <w:tabs>
          <w:tab w:val="left" w:pos="900"/>
          <w:tab w:val="left" w:pos="1440"/>
        </w:tabs>
        <w:spacing w:line="360" w:lineRule="auto"/>
        <w:ind w:left="709" w:firstLine="0"/>
        <w:jc w:val="both"/>
        <w:rPr>
          <w:rFonts w:ascii="Arial" w:hAnsi="Arial" w:cs="Arial"/>
          <w:color w:val="auto"/>
        </w:rPr>
      </w:pPr>
      <w:bookmarkStart w:id="73" w:name="_DV_M72"/>
      <w:bookmarkEnd w:id="73"/>
      <w:r w:rsidRPr="002C5D79">
        <w:rPr>
          <w:rFonts w:ascii="Arial" w:hAnsi="Arial" w:cs="Arial"/>
          <w:color w:val="auto"/>
        </w:rPr>
        <w:t>não se encontra em estado de necessidade ou sob coação para celebrar este Contrato de Cessão e/ou quaisquer contratos e/ou compromissos a ele relacionados e/ou tem urgência de contratar;</w:t>
      </w:r>
    </w:p>
    <w:p w14:paraId="444988C3"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541070A3"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74" w:name="_DV_M73"/>
      <w:bookmarkEnd w:id="74"/>
      <w:r w:rsidRPr="002C5D79">
        <w:rPr>
          <w:rFonts w:ascii="Arial" w:hAnsi="Arial" w:cs="Arial"/>
          <w:color w:val="auto"/>
        </w:rPr>
        <w:t>as discussões sobre o objeto contratual deste Contrato de Cessão foram feitas, conduzidas e implementadas por sua livre iniciativa;</w:t>
      </w:r>
    </w:p>
    <w:p w14:paraId="15BE0837"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364DE825"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75" w:name="_DV_M74"/>
      <w:bookmarkEnd w:id="75"/>
      <w:r w:rsidRPr="002C5D79">
        <w:rPr>
          <w:rFonts w:ascii="Arial" w:hAnsi="Arial" w:cs="Arial"/>
          <w:color w:val="auto"/>
        </w:rPr>
        <w:t>é sujeito de direito sofisticado e tem experiência em contratos semelhantes a este Contrato de Cessão e/ou aos contratos e compromissos a ele relacionados; e</w:t>
      </w:r>
    </w:p>
    <w:p w14:paraId="65CF95D3"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67B3BD4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76" w:name="_DV_M75"/>
      <w:bookmarkEnd w:id="76"/>
      <w:r w:rsidRPr="002C5D79">
        <w:rPr>
          <w:rFonts w:ascii="Arial" w:hAnsi="Arial" w:cs="Arial"/>
          <w:color w:val="auto"/>
        </w:rPr>
        <w:t xml:space="preserve">foi informada e avisada de todas as condições e circunstâncias envolvidas na </w:t>
      </w:r>
      <w:r w:rsidRPr="002C5D79">
        <w:rPr>
          <w:rFonts w:ascii="Arial" w:hAnsi="Arial" w:cs="Arial"/>
          <w:color w:val="auto"/>
        </w:rPr>
        <w:lastRenderedPageBreak/>
        <w:t>negociação objeto deste Contrato de Cessão e que poderiam influenciar sua capacidade de expressar sua vontade.</w:t>
      </w:r>
    </w:p>
    <w:p w14:paraId="3CA5CE8B" w14:textId="2DBD8035"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bookmarkStart w:id="77" w:name="_DV_M77"/>
      <w:bookmarkStart w:id="78" w:name="_DV_M76"/>
      <w:bookmarkEnd w:id="77"/>
      <w:bookmarkEnd w:id="78"/>
      <w:r w:rsidRPr="002C5D79">
        <w:rPr>
          <w:rFonts w:ascii="Arial" w:hAnsi="Arial" w:cs="Arial"/>
          <w:color w:val="auto"/>
          <w:u w:val="single"/>
        </w:rPr>
        <w:t>Declarações do Cedente sobre os Créditos Imobiliários</w:t>
      </w:r>
      <w:r w:rsidRPr="002C5D79">
        <w:rPr>
          <w:rFonts w:ascii="Arial" w:hAnsi="Arial" w:cs="Arial"/>
          <w:color w:val="auto"/>
        </w:rPr>
        <w:t>: O Cedente</w:t>
      </w:r>
      <w:r w:rsidRPr="002C5D79">
        <w:rPr>
          <w:rFonts w:ascii="Arial" w:hAnsi="Arial" w:cs="Arial"/>
          <w:b/>
          <w:color w:val="auto"/>
        </w:rPr>
        <w:t xml:space="preserve"> </w:t>
      </w:r>
      <w:r w:rsidRPr="002C5D79">
        <w:rPr>
          <w:rFonts w:ascii="Arial" w:hAnsi="Arial" w:cs="Arial"/>
          <w:color w:val="auto"/>
        </w:rPr>
        <w:t>declara ainda que:</w:t>
      </w:r>
    </w:p>
    <w:p w14:paraId="3FF16C0F" w14:textId="77777777" w:rsidR="009852C2" w:rsidRPr="002C5D79" w:rsidRDefault="009852C2" w:rsidP="0070426D">
      <w:pPr>
        <w:widowControl w:val="0"/>
        <w:spacing w:line="360" w:lineRule="auto"/>
        <w:jc w:val="both"/>
        <w:rPr>
          <w:rFonts w:ascii="Arial" w:hAnsi="Arial" w:cs="Arial"/>
          <w:color w:val="auto"/>
        </w:rPr>
      </w:pPr>
    </w:p>
    <w:p w14:paraId="2BCB52D1" w14:textId="77777777" w:rsidR="009852C2" w:rsidRPr="002C5D79" w:rsidRDefault="00453B26" w:rsidP="00E330D1">
      <w:pPr>
        <w:pStyle w:val="BodyText21"/>
        <w:numPr>
          <w:ilvl w:val="0"/>
          <w:numId w:val="2"/>
        </w:numPr>
        <w:spacing w:line="360" w:lineRule="auto"/>
        <w:ind w:left="709" w:firstLine="0"/>
        <w:rPr>
          <w:rFonts w:cs="Arial"/>
          <w:color w:val="auto"/>
          <w:szCs w:val="24"/>
        </w:rPr>
      </w:pPr>
      <w:bookmarkStart w:id="79" w:name="_DV_M78"/>
      <w:bookmarkEnd w:id="79"/>
      <w:r w:rsidRPr="002C5D79">
        <w:rPr>
          <w:rFonts w:cs="Arial"/>
          <w:color w:val="auto"/>
          <w:szCs w:val="24"/>
        </w:rPr>
        <w:t>os Créditos Imobiliários são de sua legítima e exclusiva titularidade, estando, nesta data, livres e desembaraçados de quaisquer ônus, gravames ou restrições de natureza pessoal e/ou real, não sendo do conhecimento do Cedente a existência de qualquer fato que impeça ou restrinja o direito do Cedente de celebrar e cumprir este Contrato de Cessão ou realizar a Cessão de Créditos;</w:t>
      </w:r>
    </w:p>
    <w:p w14:paraId="3234EDD3" w14:textId="77777777" w:rsidR="009852C2" w:rsidRPr="002C5D79" w:rsidRDefault="009852C2" w:rsidP="00E330D1">
      <w:pPr>
        <w:pStyle w:val="BodyText21"/>
        <w:spacing w:line="360" w:lineRule="auto"/>
        <w:ind w:left="709"/>
        <w:rPr>
          <w:rFonts w:cs="Arial"/>
          <w:color w:val="auto"/>
          <w:szCs w:val="24"/>
        </w:rPr>
      </w:pPr>
    </w:p>
    <w:p w14:paraId="33947F96"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r w:rsidRPr="002C5D79">
        <w:rPr>
          <w:rFonts w:cs="Arial"/>
          <w:color w:val="auto"/>
          <w:szCs w:val="24"/>
        </w:rPr>
        <w:t>não se encontra impedido de realizar a presente Cessão de Créditos, a qual inclui, de forma integral, todos os direitos, ações, prerrogativas e garantias dos Créditos Imobiliários assegurados ao Cedente nos termos da CCB;</w:t>
      </w:r>
    </w:p>
    <w:p w14:paraId="62EF5F5A" w14:textId="77777777" w:rsidR="009852C2" w:rsidRPr="002C5D79" w:rsidRDefault="009852C2" w:rsidP="00E330D1">
      <w:pPr>
        <w:pStyle w:val="BodyText21"/>
        <w:spacing w:line="360" w:lineRule="auto"/>
        <w:ind w:left="709"/>
        <w:rPr>
          <w:rFonts w:cs="Arial"/>
          <w:color w:val="auto"/>
          <w:szCs w:val="24"/>
        </w:rPr>
      </w:pPr>
    </w:p>
    <w:p w14:paraId="1429F2F0"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bookmarkStart w:id="80" w:name="_DV_M79"/>
      <w:bookmarkEnd w:id="80"/>
      <w:r w:rsidRPr="002C5D79">
        <w:rPr>
          <w:rFonts w:cs="Arial"/>
          <w:color w:val="auto"/>
          <w:szCs w:val="24"/>
        </w:rPr>
        <w:t xml:space="preserve">a CCB consubstancia relações contratuais regularmente constituídas e válidas, sendo absolutamente verdadeiros todos os termos e valores indicados nelas e no presente Contrato de Cessão; e </w:t>
      </w:r>
    </w:p>
    <w:p w14:paraId="2859A29A" w14:textId="77777777" w:rsidR="009852C2" w:rsidRPr="002C5D79" w:rsidRDefault="009852C2" w:rsidP="00E330D1">
      <w:pPr>
        <w:pStyle w:val="BodyText21"/>
        <w:tabs>
          <w:tab w:val="left" w:pos="900"/>
        </w:tabs>
        <w:spacing w:line="360" w:lineRule="auto"/>
        <w:ind w:left="709"/>
        <w:rPr>
          <w:rFonts w:cs="Arial"/>
          <w:color w:val="auto"/>
          <w:szCs w:val="24"/>
        </w:rPr>
      </w:pPr>
      <w:bookmarkStart w:id="81" w:name="_DV_M80"/>
      <w:bookmarkEnd w:id="81"/>
    </w:p>
    <w:p w14:paraId="11BFB761"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bookmarkStart w:id="82" w:name="_DV_M81"/>
      <w:bookmarkEnd w:id="82"/>
      <w:r w:rsidRPr="002C5D79">
        <w:rPr>
          <w:rFonts w:cs="Arial"/>
          <w:color w:val="auto"/>
          <w:szCs w:val="24"/>
        </w:rPr>
        <w:t>não há e não tem conhecimento da existência de procedimentos administrativos ou ações judiciais, pessoais ou reais, de qualquer natureza, contra o Cedente, em qualquer tribunal, que afetem ou possam vir a afetar os Créditos Imobiliários ou, ainda que indiretamente, o presente Contrato de Cessão.</w:t>
      </w:r>
    </w:p>
    <w:p w14:paraId="02EAB805" w14:textId="77777777" w:rsidR="009852C2" w:rsidRPr="002C5D79" w:rsidRDefault="009852C2" w:rsidP="0070426D">
      <w:pPr>
        <w:pStyle w:val="BodyText21"/>
        <w:tabs>
          <w:tab w:val="left" w:pos="900"/>
        </w:tabs>
        <w:spacing w:line="360" w:lineRule="auto"/>
        <w:rPr>
          <w:rFonts w:cs="Arial"/>
          <w:color w:val="auto"/>
          <w:szCs w:val="24"/>
        </w:rPr>
      </w:pPr>
      <w:bookmarkStart w:id="83" w:name="_DV_M83"/>
      <w:bookmarkEnd w:id="83"/>
    </w:p>
    <w:p w14:paraId="01A238A4" w14:textId="69F2C344" w:rsidR="009852C2" w:rsidRPr="002C5D79" w:rsidRDefault="00453B26" w:rsidP="00D93367">
      <w:pPr>
        <w:pStyle w:val="Ttulo3"/>
        <w:keepNext w:val="0"/>
        <w:numPr>
          <w:ilvl w:val="0"/>
          <w:numId w:val="9"/>
        </w:numPr>
        <w:spacing w:line="360" w:lineRule="auto"/>
        <w:ind w:left="0" w:hanging="851"/>
        <w:rPr>
          <w:rFonts w:ascii="Arial" w:hAnsi="Arial" w:cs="Arial"/>
          <w:color w:val="auto"/>
          <w:szCs w:val="24"/>
        </w:rPr>
      </w:pPr>
      <w:bookmarkStart w:id="84" w:name="_DV_M91"/>
      <w:bookmarkStart w:id="85" w:name="_DV_M90"/>
      <w:bookmarkStart w:id="86" w:name="_DV_M89"/>
      <w:bookmarkStart w:id="87" w:name="_DV_M88"/>
      <w:bookmarkStart w:id="88" w:name="_DV_M87"/>
      <w:bookmarkStart w:id="89" w:name="_DV_M85"/>
      <w:bookmarkStart w:id="90" w:name="_DV_M84"/>
      <w:bookmarkEnd w:id="84"/>
      <w:bookmarkEnd w:id="85"/>
      <w:bookmarkEnd w:id="86"/>
      <w:bookmarkEnd w:id="87"/>
      <w:bookmarkEnd w:id="88"/>
      <w:bookmarkEnd w:id="89"/>
      <w:bookmarkEnd w:id="90"/>
      <w:r w:rsidRPr="002C5D79">
        <w:rPr>
          <w:rFonts w:ascii="Arial" w:hAnsi="Arial" w:cs="Arial"/>
          <w:color w:val="auto"/>
          <w:szCs w:val="24"/>
        </w:rPr>
        <w:t>CLÁUSULA QUARTA - DA ADMINISTRAÇÃO DOS CRÉDITOS IMOBILIÁRIOS</w:t>
      </w:r>
    </w:p>
    <w:p w14:paraId="47638E1F" w14:textId="77777777" w:rsidR="009852C2" w:rsidRPr="002C5D79" w:rsidRDefault="009852C2" w:rsidP="0070426D">
      <w:pPr>
        <w:widowControl w:val="0"/>
        <w:spacing w:line="360" w:lineRule="auto"/>
        <w:jc w:val="both"/>
        <w:rPr>
          <w:rFonts w:ascii="Arial" w:hAnsi="Arial" w:cs="Arial"/>
          <w:color w:val="auto"/>
        </w:rPr>
      </w:pPr>
    </w:p>
    <w:p w14:paraId="515021FB" w14:textId="5F82041F"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Administração dos Créditos Imobiliários</w:t>
      </w:r>
      <w:r w:rsidRPr="002C5D79">
        <w:rPr>
          <w:rFonts w:ascii="Arial" w:hAnsi="Arial" w:cs="Arial"/>
          <w:color w:val="auto"/>
        </w:rPr>
        <w:t>: As atividades relacionadas à administração ordinária dos Créditos Imobiliários, a partir da data do pagamento do Valor da Cessão, serão exercidas pela Cessionária, incluindo-se nessas atividades:</w:t>
      </w:r>
    </w:p>
    <w:p w14:paraId="0A348868" w14:textId="77777777" w:rsidR="009852C2" w:rsidRPr="002C5D79" w:rsidRDefault="009852C2" w:rsidP="0070426D">
      <w:pPr>
        <w:widowControl w:val="0"/>
        <w:spacing w:line="360" w:lineRule="auto"/>
        <w:jc w:val="both"/>
        <w:rPr>
          <w:rFonts w:ascii="Arial" w:hAnsi="Arial" w:cs="Arial"/>
          <w:color w:val="auto"/>
        </w:rPr>
      </w:pPr>
    </w:p>
    <w:p w14:paraId="1C61B8AD" w14:textId="77777777" w:rsidR="009852C2" w:rsidRPr="002C5D79" w:rsidRDefault="001F34E2"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 xml:space="preserve"> </w:t>
      </w:r>
      <w:r w:rsidR="00453B26" w:rsidRPr="002C5D79">
        <w:rPr>
          <w:rFonts w:cs="Arial"/>
          <w:color w:val="auto"/>
          <w:szCs w:val="24"/>
        </w:rPr>
        <w:t xml:space="preserve">a evolução dos Créditos Imobiliários, observadas as condições estabelecidas na CCB, apurando e informando à Devedora os valores por ela devidos, nos termos </w:t>
      </w:r>
      <w:r w:rsidRPr="002C5D79">
        <w:rPr>
          <w:rFonts w:cs="Arial"/>
          <w:color w:val="auto"/>
          <w:szCs w:val="24"/>
        </w:rPr>
        <w:t>da referida</w:t>
      </w:r>
      <w:r w:rsidR="00453B26" w:rsidRPr="002C5D79">
        <w:rPr>
          <w:rFonts w:cs="Arial"/>
          <w:color w:val="auto"/>
          <w:szCs w:val="24"/>
        </w:rPr>
        <w:t xml:space="preserve"> CCB;</w:t>
      </w:r>
    </w:p>
    <w:p w14:paraId="6BF695D8" w14:textId="77777777" w:rsidR="009852C2" w:rsidRPr="002C5D79" w:rsidRDefault="009852C2" w:rsidP="00D93367">
      <w:pPr>
        <w:widowControl w:val="0"/>
        <w:tabs>
          <w:tab w:val="left" w:pos="851"/>
        </w:tabs>
        <w:spacing w:line="360" w:lineRule="auto"/>
        <w:jc w:val="both"/>
        <w:rPr>
          <w:rFonts w:ascii="Arial" w:hAnsi="Arial" w:cs="Arial"/>
          <w:color w:val="auto"/>
        </w:rPr>
      </w:pPr>
    </w:p>
    <w:p w14:paraId="6DDF66DE" w14:textId="77777777" w:rsidR="009852C2" w:rsidRPr="002C5D79" w:rsidRDefault="00453B26"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o recebimento, de forma direta e exclusiva, de todos os pagamentos que vierem a ser efetuados pela Devedora por conta dos Créditos Imobiliários, inclusive a título de pagamento antecipado ou vencimento antecipado dos Créditos Imobiliários, deles dando quitação; e</w:t>
      </w:r>
    </w:p>
    <w:p w14:paraId="2E7A45F7" w14:textId="77777777" w:rsidR="009852C2" w:rsidRPr="002C5D79" w:rsidRDefault="009852C2" w:rsidP="00D93367">
      <w:pPr>
        <w:widowControl w:val="0"/>
        <w:tabs>
          <w:tab w:val="left" w:pos="851"/>
        </w:tabs>
        <w:spacing w:line="360" w:lineRule="auto"/>
        <w:jc w:val="both"/>
        <w:rPr>
          <w:rFonts w:ascii="Arial" w:hAnsi="Arial" w:cs="Arial"/>
          <w:color w:val="auto"/>
        </w:rPr>
      </w:pPr>
    </w:p>
    <w:p w14:paraId="23DADD30" w14:textId="77777777" w:rsidR="009852C2" w:rsidRPr="002C5D79" w:rsidRDefault="001F34E2"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 xml:space="preserve"> a </w:t>
      </w:r>
      <w:r w:rsidR="00453B26" w:rsidRPr="002C5D79">
        <w:rPr>
          <w:rFonts w:cs="Arial"/>
          <w:color w:val="auto"/>
          <w:szCs w:val="24"/>
        </w:rPr>
        <w:t>emissão dos termos de liberação de garantias, sob a ciência, se for o caso, do agente fiduciário, quando encerrados os compromissos contratuais e/ou em caso de substituição das Garantias Reais, conforme aplicável.</w:t>
      </w:r>
    </w:p>
    <w:p w14:paraId="07F9B0E0" w14:textId="77777777" w:rsidR="009852C2" w:rsidRPr="002C5D79" w:rsidRDefault="009852C2" w:rsidP="0070426D">
      <w:pPr>
        <w:pStyle w:val="BodyText21"/>
        <w:spacing w:line="360" w:lineRule="auto"/>
        <w:rPr>
          <w:rFonts w:cs="Arial"/>
          <w:color w:val="auto"/>
          <w:szCs w:val="24"/>
        </w:rPr>
      </w:pPr>
    </w:p>
    <w:p w14:paraId="1103456A" w14:textId="00FDB0EA" w:rsidR="009852C2" w:rsidRPr="002C5D79" w:rsidRDefault="00453B26" w:rsidP="00D93367">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QUINTA - DAS GARANTIAS</w:t>
      </w:r>
    </w:p>
    <w:p w14:paraId="458AA449" w14:textId="77777777" w:rsidR="009852C2" w:rsidRPr="002C5D79" w:rsidRDefault="009852C2" w:rsidP="0070426D">
      <w:pPr>
        <w:widowControl w:val="0"/>
        <w:tabs>
          <w:tab w:val="left" w:pos="284"/>
        </w:tabs>
        <w:spacing w:line="360" w:lineRule="auto"/>
        <w:jc w:val="both"/>
        <w:rPr>
          <w:rFonts w:ascii="Arial" w:hAnsi="Arial" w:cs="Arial"/>
          <w:color w:val="auto"/>
          <w:highlight w:val="yellow"/>
        </w:rPr>
      </w:pPr>
    </w:p>
    <w:p w14:paraId="72CD67DF" w14:textId="7FFD585D"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Garantias</w:t>
      </w:r>
      <w:r w:rsidRPr="002C5D79">
        <w:rPr>
          <w:rFonts w:ascii="Arial" w:hAnsi="Arial" w:cs="Arial"/>
          <w:color w:val="auto"/>
        </w:rPr>
        <w:t>: Em garantia do cumprimento das Obrigações Garantidas foi prestado (i) o Aval pelos Avalistas; e estão sendo aditadas, de forma a constituírem a Cessionária como nova outorgada fiduciária (</w:t>
      </w:r>
      <w:proofErr w:type="spellStart"/>
      <w:r w:rsidRPr="002C5D79">
        <w:rPr>
          <w:rFonts w:ascii="Arial" w:hAnsi="Arial" w:cs="Arial"/>
          <w:color w:val="auto"/>
        </w:rPr>
        <w:t>ii</w:t>
      </w:r>
      <w:proofErr w:type="spellEnd"/>
      <w:r w:rsidRPr="002C5D79">
        <w:rPr>
          <w:rFonts w:ascii="Arial" w:hAnsi="Arial" w:cs="Arial"/>
          <w:color w:val="auto"/>
        </w:rPr>
        <w:t>) a Cessão Fiduciária de Recebíveis; (</w:t>
      </w:r>
      <w:proofErr w:type="spellStart"/>
      <w:r w:rsidRPr="002C5D79">
        <w:rPr>
          <w:rFonts w:ascii="Arial" w:hAnsi="Arial" w:cs="Arial"/>
          <w:color w:val="auto"/>
        </w:rPr>
        <w:t>iii</w:t>
      </w:r>
      <w:proofErr w:type="spellEnd"/>
      <w:r w:rsidRPr="002C5D79">
        <w:rPr>
          <w:rFonts w:ascii="Arial" w:hAnsi="Arial" w:cs="Arial"/>
          <w:color w:val="auto"/>
        </w:rPr>
        <w:t>) a Alienação Fiduciária de Imóvel; e (</w:t>
      </w:r>
      <w:proofErr w:type="spellStart"/>
      <w:r w:rsidRPr="002C5D79">
        <w:rPr>
          <w:rFonts w:ascii="Arial" w:hAnsi="Arial" w:cs="Arial"/>
          <w:color w:val="auto"/>
        </w:rPr>
        <w:t>iv</w:t>
      </w:r>
      <w:proofErr w:type="spellEnd"/>
      <w:r w:rsidRPr="002C5D79">
        <w:rPr>
          <w:rFonts w:ascii="Arial" w:hAnsi="Arial" w:cs="Arial"/>
          <w:color w:val="auto"/>
        </w:rPr>
        <w:t>) a Alienação Fiduciária de Quotas.</w:t>
      </w:r>
    </w:p>
    <w:p w14:paraId="4D16D0AB" w14:textId="77777777" w:rsidR="009852C2" w:rsidRPr="002C5D79" w:rsidRDefault="009852C2" w:rsidP="00D93367">
      <w:pPr>
        <w:widowControl w:val="0"/>
        <w:spacing w:line="360" w:lineRule="auto"/>
        <w:jc w:val="both"/>
        <w:rPr>
          <w:rFonts w:ascii="Arial" w:hAnsi="Arial" w:cs="Arial"/>
          <w:color w:val="auto"/>
        </w:rPr>
      </w:pPr>
    </w:p>
    <w:p w14:paraId="7F50174B" w14:textId="1649E0C8"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Outras Garantias</w:t>
      </w:r>
      <w:r w:rsidRPr="002C5D79">
        <w:rPr>
          <w:rFonts w:ascii="Arial" w:hAnsi="Arial" w:cs="Arial"/>
          <w:color w:val="auto"/>
        </w:rPr>
        <w:t>: Desde que de comum acordo entre as Partes, estas poderão aditar ou complementar este Contrato de Cessão para que sejam constituídas outras garantias, pessoais ou reais, para assegurar o pagamento das Obrigações Garantidas, ou outras obrigações no âmbito desta Operação.</w:t>
      </w:r>
    </w:p>
    <w:p w14:paraId="3E9A9D05" w14:textId="77777777" w:rsidR="009852C2" w:rsidRPr="002C5D79" w:rsidRDefault="009852C2" w:rsidP="00D93367">
      <w:pPr>
        <w:widowControl w:val="0"/>
        <w:spacing w:line="360" w:lineRule="auto"/>
        <w:jc w:val="both"/>
        <w:rPr>
          <w:rFonts w:ascii="Arial" w:hAnsi="Arial" w:cs="Arial"/>
          <w:color w:val="auto"/>
        </w:rPr>
      </w:pPr>
    </w:p>
    <w:p w14:paraId="4C869D8F" w14:textId="06989ADE"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Execução das Garantias</w:t>
      </w:r>
      <w:r w:rsidRPr="002C5D79">
        <w:rPr>
          <w:rFonts w:ascii="Arial" w:hAnsi="Arial" w:cs="Arial"/>
          <w:color w:val="auto"/>
        </w:rPr>
        <w:t xml:space="preserve">: As Garantias serão excutidas, quando necessário, conforme procedimentos específicos previstos em cada instrumento que as formalizam. </w:t>
      </w:r>
    </w:p>
    <w:p w14:paraId="6357617F" w14:textId="77777777" w:rsidR="009852C2" w:rsidRPr="002C5D79" w:rsidRDefault="009852C2" w:rsidP="00D93367">
      <w:pPr>
        <w:widowControl w:val="0"/>
        <w:spacing w:line="360" w:lineRule="auto"/>
        <w:jc w:val="both"/>
        <w:rPr>
          <w:rFonts w:ascii="Arial" w:hAnsi="Arial" w:cs="Arial"/>
          <w:color w:val="auto"/>
        </w:rPr>
      </w:pPr>
    </w:p>
    <w:p w14:paraId="2A442A37" w14:textId="1A481741" w:rsidR="009852C2" w:rsidRPr="002C5D79" w:rsidRDefault="00453B26" w:rsidP="00D93367">
      <w:pPr>
        <w:pStyle w:val="PargrafodaLista"/>
        <w:widowControl w:val="0"/>
        <w:numPr>
          <w:ilvl w:val="1"/>
          <w:numId w:val="9"/>
        </w:numPr>
        <w:spacing w:line="360" w:lineRule="auto"/>
        <w:ind w:left="0" w:firstLine="0"/>
        <w:jc w:val="both"/>
        <w:rPr>
          <w:rFonts w:ascii="Arial" w:hAnsi="Arial" w:cs="Arial"/>
          <w:b/>
          <w:i/>
          <w:color w:val="auto"/>
        </w:rPr>
      </w:pPr>
      <w:r w:rsidRPr="002C5D79">
        <w:rPr>
          <w:rFonts w:ascii="Arial" w:hAnsi="Arial" w:cs="Arial"/>
          <w:color w:val="auto"/>
          <w:u w:val="single"/>
        </w:rPr>
        <w:t>Ciência pela Devedora e pelas Avalistas</w:t>
      </w:r>
      <w:r w:rsidRPr="002C5D79">
        <w:rPr>
          <w:rFonts w:ascii="Arial" w:hAnsi="Arial" w:cs="Arial"/>
          <w:color w:val="auto"/>
        </w:rPr>
        <w:t xml:space="preserve">: A Devedora e as Avalistas, signatárias do presente Contrato de Cessão, de acordo com o disposto no artigo 290 do Código </w:t>
      </w:r>
      <w:r w:rsidRPr="002C5D79">
        <w:rPr>
          <w:rFonts w:ascii="Arial" w:hAnsi="Arial" w:cs="Arial"/>
          <w:color w:val="auto"/>
        </w:rPr>
        <w:lastRenderedPageBreak/>
        <w:t>Civil, desde já se declaram cientes de que: (i) o novo credor da CCB, por meio da presente cessão dos Créditos Imobiliários, é a Cessionária; e (</w:t>
      </w:r>
      <w:proofErr w:type="spellStart"/>
      <w:r w:rsidRPr="002C5D79">
        <w:rPr>
          <w:rFonts w:ascii="Arial" w:hAnsi="Arial" w:cs="Arial"/>
          <w:color w:val="auto"/>
        </w:rPr>
        <w:t>ii</w:t>
      </w:r>
      <w:proofErr w:type="spellEnd"/>
      <w:r w:rsidRPr="002C5D79">
        <w:rPr>
          <w:rFonts w:ascii="Arial" w:hAnsi="Arial" w:cs="Arial"/>
          <w:color w:val="auto"/>
        </w:rPr>
        <w:t>) deverão realizar todos os pagamentos, ordinários e extraordinários, relativos aos Créditos na Conta Centralizadora.</w:t>
      </w:r>
    </w:p>
    <w:p w14:paraId="14145B19" w14:textId="77777777" w:rsidR="009852C2" w:rsidRPr="002C5D79" w:rsidRDefault="009852C2" w:rsidP="0070426D">
      <w:pPr>
        <w:widowControl w:val="0"/>
        <w:spacing w:line="360" w:lineRule="auto"/>
        <w:jc w:val="both"/>
        <w:rPr>
          <w:rFonts w:ascii="Arial" w:hAnsi="Arial" w:cs="Arial"/>
          <w:color w:val="auto"/>
        </w:rPr>
      </w:pPr>
    </w:p>
    <w:p w14:paraId="6BF77CC3" w14:textId="52FA68AA" w:rsidR="009852C2" w:rsidRPr="002C5D79" w:rsidRDefault="00453B26" w:rsidP="00D93367">
      <w:pPr>
        <w:pStyle w:val="Ttulo31"/>
        <w:keepNext w:val="0"/>
        <w:numPr>
          <w:ilvl w:val="0"/>
          <w:numId w:val="9"/>
        </w:numPr>
        <w:spacing w:line="360" w:lineRule="auto"/>
        <w:ind w:left="0" w:hanging="284"/>
        <w:outlineLvl w:val="2"/>
        <w:rPr>
          <w:rFonts w:ascii="Arial" w:hAnsi="Arial" w:cs="Arial"/>
          <w:color w:val="auto"/>
        </w:rPr>
      </w:pPr>
      <w:r w:rsidRPr="002C5D79">
        <w:rPr>
          <w:rFonts w:ascii="Arial" w:hAnsi="Arial" w:cs="Arial"/>
          <w:bCs w:val="0"/>
          <w:color w:val="auto"/>
        </w:rPr>
        <w:t xml:space="preserve">CLÁUSULA SEXTA - </w:t>
      </w:r>
      <w:r w:rsidRPr="002C5D79">
        <w:rPr>
          <w:rFonts w:ascii="Arial" w:hAnsi="Arial" w:cs="Arial"/>
          <w:color w:val="auto"/>
        </w:rPr>
        <w:t>DA GUARDA DOS DOCUMENTOS COMPROBATÓRIOS E DA EXECUÇÃO DAS OBRIGAÇÕES</w:t>
      </w:r>
    </w:p>
    <w:p w14:paraId="6B8E1A65" w14:textId="77777777" w:rsidR="00E330D1" w:rsidRPr="002C5D79" w:rsidRDefault="00E330D1" w:rsidP="00E330D1">
      <w:pPr>
        <w:rPr>
          <w:color w:val="auto"/>
        </w:rPr>
      </w:pPr>
    </w:p>
    <w:p w14:paraId="38E6604D" w14:textId="52DE1D25"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Documentos Comprobatórios</w:t>
      </w:r>
      <w:r w:rsidRPr="002C5D79">
        <w:rPr>
          <w:rFonts w:ascii="Arial" w:hAnsi="Arial" w:cs="Arial"/>
          <w:color w:val="auto"/>
        </w:rPr>
        <w:t>: As Partes estabelecem que a Cessionária será a responsável pela custódia e guarda de todos e quaisquer documentos que evidenciam a válida e eficaz constituição dos Créditos Imobiliários, inclusive da via negociável da CCB (“</w:t>
      </w:r>
      <w:r w:rsidRPr="002C5D79">
        <w:rPr>
          <w:rFonts w:ascii="Arial" w:hAnsi="Arial" w:cs="Arial"/>
          <w:color w:val="auto"/>
          <w:u w:val="single"/>
        </w:rPr>
        <w:t>Documentos Comprobatórios</w:t>
      </w:r>
      <w:r w:rsidRPr="002C5D79">
        <w:rPr>
          <w:rFonts w:ascii="Arial" w:hAnsi="Arial" w:cs="Arial"/>
          <w:color w:val="auto"/>
        </w:rPr>
        <w:t>”), bem como de uma via original dos Documentos da Operação.</w:t>
      </w:r>
    </w:p>
    <w:p w14:paraId="79092E27" w14:textId="77777777" w:rsidR="009852C2" w:rsidRPr="002C5D79" w:rsidRDefault="009852C2" w:rsidP="0070426D">
      <w:pPr>
        <w:widowControl w:val="0"/>
        <w:spacing w:line="360" w:lineRule="auto"/>
        <w:jc w:val="both"/>
        <w:rPr>
          <w:rFonts w:ascii="Arial" w:hAnsi="Arial" w:cs="Arial"/>
          <w:color w:val="auto"/>
        </w:rPr>
      </w:pPr>
    </w:p>
    <w:p w14:paraId="703C999B" w14:textId="118D793F" w:rsidR="009852C2" w:rsidRPr="002C5D79" w:rsidRDefault="00453B26" w:rsidP="00D93367">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SÉTIMA - DAS DEMAIS OBRIGAÇÕES DA DEVEDORA E DOS AVALISTAS</w:t>
      </w:r>
    </w:p>
    <w:p w14:paraId="5FDDD0DC" w14:textId="77777777" w:rsidR="009852C2" w:rsidRPr="002C5D79" w:rsidRDefault="009852C2" w:rsidP="0070426D">
      <w:pPr>
        <w:widowControl w:val="0"/>
        <w:spacing w:line="360" w:lineRule="auto"/>
        <w:jc w:val="both"/>
        <w:rPr>
          <w:rFonts w:ascii="Arial" w:hAnsi="Arial" w:cs="Arial"/>
          <w:color w:val="auto"/>
        </w:rPr>
      </w:pPr>
    </w:p>
    <w:p w14:paraId="5BA26402" w14:textId="0169D261"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Sem prejuízo das demais obrigações previstas neste Contrato de Cessão e demais Documentos da Operação, a Devedora e os Avalistas obrigam-se a:</w:t>
      </w:r>
    </w:p>
    <w:p w14:paraId="7FE383A1" w14:textId="77777777" w:rsidR="009852C2" w:rsidRPr="002C5D79" w:rsidRDefault="009852C2" w:rsidP="0070426D">
      <w:pPr>
        <w:widowControl w:val="0"/>
        <w:spacing w:line="360" w:lineRule="auto"/>
        <w:jc w:val="both"/>
        <w:rPr>
          <w:rFonts w:ascii="Arial" w:hAnsi="Arial" w:cs="Arial"/>
          <w:color w:val="auto"/>
        </w:rPr>
      </w:pPr>
    </w:p>
    <w:p w14:paraId="563DAEB3" w14:textId="77777777"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manter, até o integral cumprimento de todas as Obrigações Garantidas, todas as autorizações necessárias ao cumprimento de todas as obrigações previstas neste Contrato, na CCB, no Termo de Securitização e nos demais instrumentos relacionados a esta Operação em que sejam parte;</w:t>
      </w:r>
    </w:p>
    <w:p w14:paraId="1763E292" w14:textId="77777777" w:rsidR="009852C2" w:rsidRPr="002C5D79" w:rsidRDefault="009852C2" w:rsidP="00E330D1">
      <w:pPr>
        <w:widowControl w:val="0"/>
        <w:spacing w:line="360" w:lineRule="auto"/>
        <w:ind w:left="709"/>
        <w:jc w:val="both"/>
        <w:rPr>
          <w:rFonts w:ascii="Arial" w:hAnsi="Arial" w:cs="Arial"/>
          <w:color w:val="auto"/>
        </w:rPr>
      </w:pPr>
    </w:p>
    <w:p w14:paraId="6DF7B0D6" w14:textId="77777777"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defender-se, de forma tempestiva e eficaz, de qualquer ato, ação, procedimento ou processo que possa, de qualquer forma, afetar ou alterar este Contrato de Cessão e/ou o integral e pontual cumprimento das Obrigações Garantidas, bem como informar, imediatamente, a partir do momento em que tomar conhecimento, à Cessionária da ação, procedimento e processo em questão, bem como seu objeto e as medidas tomadas pela Devedora e/ou Avalistas;</w:t>
      </w:r>
    </w:p>
    <w:p w14:paraId="5247EB9D" w14:textId="77777777" w:rsidR="009852C2" w:rsidRPr="002C5D79" w:rsidRDefault="009852C2" w:rsidP="00E330D1">
      <w:pPr>
        <w:widowControl w:val="0"/>
        <w:spacing w:line="360" w:lineRule="auto"/>
        <w:ind w:left="709"/>
        <w:jc w:val="both"/>
        <w:rPr>
          <w:rFonts w:ascii="Arial" w:hAnsi="Arial" w:cs="Arial"/>
          <w:color w:val="auto"/>
        </w:rPr>
      </w:pPr>
    </w:p>
    <w:p w14:paraId="2C26D934" w14:textId="53B88C55"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obter e manter válidas e eficazes todas as autorizações, incluindo as societárias e governamentais exigidas (i) para validade ou exequibilidade dos documentos da operação de que sejam parte; (</w:t>
      </w:r>
      <w:proofErr w:type="spellStart"/>
      <w:r w:rsidRPr="002C5D79">
        <w:rPr>
          <w:rFonts w:ascii="Arial" w:eastAsia="Times New Roman" w:hAnsi="Arial" w:cs="Arial"/>
          <w:i w:val="0"/>
          <w:iCs w:val="0"/>
          <w:color w:val="auto"/>
          <w:sz w:val="24"/>
          <w:szCs w:val="24"/>
        </w:rPr>
        <w:t>ii</w:t>
      </w:r>
      <w:proofErr w:type="spellEnd"/>
      <w:r w:rsidRPr="002C5D79">
        <w:rPr>
          <w:rFonts w:ascii="Arial" w:eastAsia="Times New Roman" w:hAnsi="Arial" w:cs="Arial"/>
          <w:i w:val="0"/>
          <w:iCs w:val="0"/>
          <w:color w:val="auto"/>
          <w:sz w:val="24"/>
          <w:szCs w:val="24"/>
        </w:rPr>
        <w:t>) para o fiel, pontual e integral cumprimento das Obrigações Garantidas; e (</w:t>
      </w:r>
      <w:proofErr w:type="spellStart"/>
      <w:r w:rsidRPr="002C5D79">
        <w:rPr>
          <w:rFonts w:ascii="Arial" w:eastAsia="Times New Roman" w:hAnsi="Arial" w:cs="Arial"/>
          <w:i w:val="0"/>
          <w:iCs w:val="0"/>
          <w:color w:val="auto"/>
          <w:sz w:val="24"/>
          <w:szCs w:val="24"/>
        </w:rPr>
        <w:t>iii</w:t>
      </w:r>
      <w:proofErr w:type="spellEnd"/>
      <w:r w:rsidRPr="002C5D79">
        <w:rPr>
          <w:rFonts w:ascii="Arial" w:eastAsia="Times New Roman" w:hAnsi="Arial" w:cs="Arial"/>
          <w:i w:val="0"/>
          <w:iCs w:val="0"/>
          <w:color w:val="auto"/>
          <w:sz w:val="24"/>
          <w:szCs w:val="24"/>
        </w:rPr>
        <w:t xml:space="preserve">) para continuidade das suas operações; </w:t>
      </w:r>
    </w:p>
    <w:p w14:paraId="69675A55" w14:textId="77777777" w:rsidR="009852C2" w:rsidRPr="002C5D79" w:rsidRDefault="009852C2" w:rsidP="00E330D1">
      <w:pPr>
        <w:widowControl w:val="0"/>
        <w:spacing w:line="360" w:lineRule="auto"/>
        <w:ind w:left="709"/>
        <w:jc w:val="both"/>
        <w:rPr>
          <w:rFonts w:ascii="Arial" w:hAnsi="Arial" w:cs="Arial"/>
          <w:color w:val="auto"/>
        </w:rPr>
      </w:pPr>
    </w:p>
    <w:p w14:paraId="310C003F" w14:textId="69EC8274" w:rsidR="00710D2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dar ciência deste Contrato de Cessão, dos demais documentos da operação e de seus respectivos termos e condições aos seus administradores e executivos e fazer com que estes cumpram e façam cumprir todos os seus termos e condições</w:t>
      </w:r>
      <w:r w:rsidR="00710D22" w:rsidRPr="002C5D79">
        <w:rPr>
          <w:rFonts w:ascii="Arial" w:eastAsia="Times New Roman" w:hAnsi="Arial" w:cs="Arial"/>
          <w:i w:val="0"/>
          <w:iCs w:val="0"/>
          <w:color w:val="auto"/>
          <w:sz w:val="24"/>
          <w:szCs w:val="24"/>
        </w:rPr>
        <w:t>; e</w:t>
      </w:r>
    </w:p>
    <w:p w14:paraId="7B0128F6" w14:textId="77777777" w:rsidR="00710D22" w:rsidRPr="002C5D79" w:rsidRDefault="00710D22" w:rsidP="00E330D1">
      <w:pPr>
        <w:ind w:left="709"/>
        <w:rPr>
          <w:rFonts w:ascii="Arial" w:hAnsi="Arial" w:cs="Arial"/>
          <w:color w:val="auto"/>
        </w:rPr>
      </w:pPr>
    </w:p>
    <w:p w14:paraId="7937DF82" w14:textId="31557ED3" w:rsidR="001F34E2" w:rsidRPr="002C5D79" w:rsidRDefault="001F34E2"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arcar com todas as despesas decorrentes dos CRI, nos termos deste Contrato de Cessão</w:t>
      </w:r>
      <w:r w:rsidR="00710D22" w:rsidRPr="002C5D79">
        <w:rPr>
          <w:rFonts w:ascii="Arial" w:eastAsia="Times New Roman" w:hAnsi="Arial" w:cs="Arial"/>
          <w:i w:val="0"/>
          <w:iCs w:val="0"/>
          <w:color w:val="auto"/>
          <w:sz w:val="24"/>
          <w:szCs w:val="24"/>
        </w:rPr>
        <w:t>.</w:t>
      </w:r>
    </w:p>
    <w:p w14:paraId="6F866F4A" w14:textId="77777777" w:rsidR="001F34E2" w:rsidRPr="002C5D79" w:rsidRDefault="001F34E2" w:rsidP="0070426D">
      <w:pPr>
        <w:widowControl w:val="0"/>
        <w:spacing w:line="360" w:lineRule="auto"/>
        <w:rPr>
          <w:rFonts w:ascii="Arial" w:hAnsi="Arial" w:cs="Arial"/>
          <w:color w:val="auto"/>
        </w:rPr>
      </w:pPr>
    </w:p>
    <w:p w14:paraId="284A5946" w14:textId="47B40131" w:rsidR="009852C2" w:rsidRPr="002C5D79" w:rsidRDefault="00453B26" w:rsidP="00D93367">
      <w:pPr>
        <w:pStyle w:val="Ttulo3"/>
        <w:keepNext w:val="0"/>
        <w:numPr>
          <w:ilvl w:val="0"/>
          <w:numId w:val="9"/>
        </w:numPr>
        <w:tabs>
          <w:tab w:val="left" w:pos="900"/>
          <w:tab w:val="left" w:pos="1530"/>
        </w:tabs>
        <w:spacing w:line="360" w:lineRule="auto"/>
        <w:ind w:left="0" w:hanging="426"/>
        <w:rPr>
          <w:rFonts w:ascii="Arial" w:hAnsi="Arial" w:cs="Arial"/>
          <w:b w:val="0"/>
          <w:color w:val="auto"/>
          <w:szCs w:val="24"/>
        </w:rPr>
      </w:pPr>
      <w:r w:rsidRPr="002C5D79">
        <w:rPr>
          <w:rFonts w:ascii="Arial" w:hAnsi="Arial" w:cs="Arial"/>
          <w:color w:val="auto"/>
          <w:szCs w:val="24"/>
        </w:rPr>
        <w:t>CLÁUSULA OITAVA – DAS DESPESAS</w:t>
      </w:r>
    </w:p>
    <w:p w14:paraId="474FA48D" w14:textId="77777777" w:rsidR="009852C2" w:rsidRPr="002C5D79" w:rsidRDefault="009852C2" w:rsidP="0070426D">
      <w:pPr>
        <w:pStyle w:val="Ttulo3"/>
        <w:keepNext w:val="0"/>
        <w:tabs>
          <w:tab w:val="left" w:pos="900"/>
          <w:tab w:val="left" w:pos="1530"/>
        </w:tabs>
        <w:spacing w:line="360" w:lineRule="auto"/>
        <w:rPr>
          <w:rFonts w:ascii="Arial" w:hAnsi="Arial" w:cs="Arial"/>
          <w:b w:val="0"/>
          <w:color w:val="auto"/>
          <w:szCs w:val="24"/>
        </w:rPr>
      </w:pPr>
    </w:p>
    <w:p w14:paraId="5568920F" w14:textId="6BC24D0B" w:rsidR="009852C2" w:rsidRPr="002C5D79" w:rsidRDefault="00453B26" w:rsidP="00E330D1">
      <w:pPr>
        <w:pStyle w:val="Ttulo3"/>
        <w:keepNext w:val="0"/>
        <w:numPr>
          <w:ilvl w:val="1"/>
          <w:numId w:val="9"/>
        </w:numPr>
        <w:tabs>
          <w:tab w:val="left" w:pos="900"/>
          <w:tab w:val="left" w:pos="1530"/>
        </w:tabs>
        <w:spacing w:line="360" w:lineRule="auto"/>
        <w:ind w:left="0" w:firstLine="0"/>
        <w:rPr>
          <w:rFonts w:ascii="Arial" w:hAnsi="Arial" w:cs="Arial"/>
          <w:b w:val="0"/>
          <w:color w:val="auto"/>
          <w:szCs w:val="24"/>
        </w:rPr>
      </w:pPr>
      <w:bookmarkStart w:id="91" w:name="_Ref465173964"/>
      <w:r w:rsidRPr="002C5D79">
        <w:rPr>
          <w:rFonts w:ascii="Arial" w:hAnsi="Arial" w:cs="Arial"/>
          <w:b w:val="0"/>
          <w:color w:val="auto"/>
          <w:szCs w:val="24"/>
        </w:rPr>
        <w:t>Em complemento ao disposto na Cláusula 2.2.4 deste Contrato de Cessão, a Devedora se responsabiliza por todas as demais despesas a serem incorridas pela Cessionária em relação aos CRI (“</w:t>
      </w:r>
      <w:r w:rsidRPr="002C5D79">
        <w:rPr>
          <w:rFonts w:ascii="Arial" w:hAnsi="Arial" w:cs="Arial"/>
          <w:b w:val="0"/>
          <w:color w:val="auto"/>
          <w:szCs w:val="24"/>
          <w:u w:val="single"/>
        </w:rPr>
        <w:t>Demais Despesas</w:t>
      </w:r>
      <w:r w:rsidRPr="002C5D79">
        <w:rPr>
          <w:rFonts w:ascii="Arial" w:hAnsi="Arial" w:cs="Arial"/>
          <w:b w:val="0"/>
          <w:color w:val="auto"/>
          <w:szCs w:val="24"/>
        </w:rPr>
        <w:t xml:space="preserve">” e, em conjunto com Despesas </w:t>
      </w:r>
      <w:r w:rsidRPr="002C5D79">
        <w:rPr>
          <w:rFonts w:ascii="Arial" w:hAnsi="Arial" w:cs="Arial"/>
          <w:b w:val="0"/>
          <w:i/>
          <w:color w:val="auto"/>
          <w:szCs w:val="24"/>
        </w:rPr>
        <w:t>Flat</w:t>
      </w:r>
      <w:r w:rsidRPr="002C5D79">
        <w:rPr>
          <w:rFonts w:ascii="Arial" w:hAnsi="Arial" w:cs="Arial"/>
          <w:b w:val="0"/>
          <w:color w:val="auto"/>
          <w:szCs w:val="24"/>
        </w:rPr>
        <w:t>, simplesmente “</w:t>
      </w:r>
      <w:r w:rsidRPr="002C5D79">
        <w:rPr>
          <w:rFonts w:ascii="Arial" w:hAnsi="Arial" w:cs="Arial"/>
          <w:b w:val="0"/>
          <w:color w:val="auto"/>
          <w:szCs w:val="24"/>
          <w:u w:val="single"/>
        </w:rPr>
        <w:t>Despesas</w:t>
      </w:r>
      <w:bookmarkEnd w:id="91"/>
      <w:r w:rsidRPr="002C5D79">
        <w:rPr>
          <w:rFonts w:ascii="Arial" w:hAnsi="Arial" w:cs="Arial"/>
          <w:b w:val="0"/>
          <w:color w:val="auto"/>
          <w:szCs w:val="24"/>
        </w:rPr>
        <w:t>”), que serão reembolsadas à Cessionária e/ou aos prestadores de serviços contratados no âmbito da Operação pela Devedora em até 05 (cinco) Dias Úteis do recebimento de comunicação neste sentido, incluindo, mas não se limitando a:</w:t>
      </w:r>
    </w:p>
    <w:p w14:paraId="27B82550" w14:textId="77777777" w:rsidR="009852C2" w:rsidRPr="002C5D79" w:rsidRDefault="009852C2" w:rsidP="0070426D">
      <w:pPr>
        <w:pStyle w:val="PargrafodaLista"/>
        <w:widowControl w:val="0"/>
        <w:tabs>
          <w:tab w:val="left" w:pos="2552"/>
        </w:tabs>
        <w:spacing w:line="360" w:lineRule="auto"/>
        <w:ind w:left="567"/>
        <w:rPr>
          <w:rFonts w:ascii="Arial" w:hAnsi="Arial" w:cs="Arial"/>
          <w:color w:val="auto"/>
        </w:rPr>
      </w:pPr>
    </w:p>
    <w:p w14:paraId="5E7C3C10"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92" w:name="_Ref465173946"/>
      <w:r w:rsidRPr="002C5D79">
        <w:rPr>
          <w:rFonts w:ascii="Arial" w:hAnsi="Arial" w:cs="Arial"/>
          <w:color w:val="auto"/>
        </w:rPr>
        <w:t>todos os emolumentos da B3 relativos às CCI e aos CRI;</w:t>
      </w:r>
    </w:p>
    <w:p w14:paraId="5F190F06"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5F623185"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emolumentos da Associação Brasileira das Entidades dos Mercados Financeiro e de Capitais relativos ao registro dos CRI;</w:t>
      </w:r>
    </w:p>
    <w:p w14:paraId="55129B13"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45D406F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 xml:space="preserve">remuneração da Cessionária pela Emissão dos CRI, no valor de R$220.000,00 (duzentos e vinte mil reais), a ser paga à Cessionária em até 1 </w:t>
      </w:r>
      <w:r w:rsidRPr="002C5D79">
        <w:rPr>
          <w:rFonts w:ascii="Arial" w:hAnsi="Arial" w:cs="Arial"/>
          <w:color w:val="auto"/>
        </w:rPr>
        <w:lastRenderedPageBreak/>
        <w:t>(um) Dia Útil a contar da data de emissão dos CRI;</w:t>
      </w:r>
    </w:p>
    <w:p w14:paraId="721CDEA4"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58962566" w14:textId="156A236D"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em virtude da securitização dos Créditos Imobiliários representados pelas CCI, bem como diante do disposto na Lei n.º 9.514/1997 e nos atos e instruções emanados pela CVM, que estabelecem as obrigações da Cessionária, na qualidade de securitizadora, será devido à Cessionária, duran</w:t>
      </w:r>
      <w:r w:rsidR="001F34E2" w:rsidRPr="002C5D79">
        <w:rPr>
          <w:rFonts w:ascii="Arial" w:hAnsi="Arial" w:cs="Arial"/>
          <w:color w:val="auto"/>
        </w:rPr>
        <w:t>te</w:t>
      </w:r>
      <w:r w:rsidRPr="002C5D79">
        <w:rPr>
          <w:rFonts w:ascii="Arial" w:hAnsi="Arial" w:cs="Arial"/>
          <w:color w:val="auto"/>
        </w:rPr>
        <w:t xml:space="preserve"> todo o período de vigência dos CRI, taxa de administração, no valor de R$ </w:t>
      </w:r>
      <w:del w:id="93" w:author="Marcos Valle" w:date="2020-05-05T01:32:00Z">
        <w:r w:rsidRPr="002C5D79" w:rsidDel="008B38F5">
          <w:rPr>
            <w:rFonts w:ascii="Arial" w:hAnsi="Arial" w:cs="Arial"/>
            <w:color w:val="auto"/>
          </w:rPr>
          <w:delText>7</w:delText>
        </w:r>
      </w:del>
      <w:ins w:id="94" w:author="Marcos Valle" w:date="2020-05-05T01:32:00Z">
        <w:r w:rsidR="008B38F5">
          <w:rPr>
            <w:rFonts w:ascii="Arial" w:hAnsi="Arial" w:cs="Arial"/>
            <w:color w:val="auto"/>
          </w:rPr>
          <w:t>5</w:t>
        </w:r>
      </w:ins>
      <w:r w:rsidRPr="002C5D79">
        <w:rPr>
          <w:rFonts w:ascii="Arial" w:hAnsi="Arial" w:cs="Arial"/>
          <w:color w:val="auto"/>
        </w:rPr>
        <w:t>.000,00 (</w:t>
      </w:r>
      <w:del w:id="95" w:author="Marcos Valle" w:date="2020-05-05T01:32:00Z">
        <w:r w:rsidRPr="002C5D79" w:rsidDel="008B38F5">
          <w:rPr>
            <w:rFonts w:ascii="Arial" w:hAnsi="Arial" w:cs="Arial"/>
            <w:color w:val="auto"/>
          </w:rPr>
          <w:delText xml:space="preserve">sete </w:delText>
        </w:r>
      </w:del>
      <w:ins w:id="96" w:author="Marcos Valle" w:date="2020-05-05T01:32:00Z">
        <w:r w:rsidR="008B38F5">
          <w:rPr>
            <w:rFonts w:ascii="Arial" w:hAnsi="Arial" w:cs="Arial"/>
            <w:color w:val="auto"/>
          </w:rPr>
          <w:t>cinco</w:t>
        </w:r>
        <w:r w:rsidR="008B38F5" w:rsidRPr="002C5D79">
          <w:rPr>
            <w:rFonts w:ascii="Arial" w:hAnsi="Arial" w:cs="Arial"/>
            <w:color w:val="auto"/>
          </w:rPr>
          <w:t xml:space="preserve"> </w:t>
        </w:r>
      </w:ins>
      <w:r w:rsidRPr="002C5D79">
        <w:rPr>
          <w:rFonts w:ascii="Arial" w:hAnsi="Arial" w:cs="Arial"/>
          <w:color w:val="auto"/>
        </w:rPr>
        <w:t xml:space="preserve">mil reais) ao mês, atualizada anualmente pela variação acumulada do IGP-M, ou na falta deste, ou ainda, na impossibilidade de sua utilização, pelo índice que vier a substituí-lo, calculadas </w:t>
      </w:r>
      <w:r w:rsidRPr="002C5D79">
        <w:rPr>
          <w:rFonts w:ascii="Arial" w:hAnsi="Arial" w:cs="Arial"/>
          <w:i/>
          <w:color w:val="auto"/>
        </w:rPr>
        <w:t>pro rata die</w:t>
      </w:r>
      <w:r w:rsidRPr="002C5D79">
        <w:rPr>
          <w:rFonts w:ascii="Arial" w:hAnsi="Arial" w:cs="Arial"/>
          <w:color w:val="auto"/>
        </w:rPr>
        <w:t>, se necessário, a ser paga à Cessionária no 1º (primeiro) Dia Útil a contar da data de subscrição e integralização dos CRI, e as demais na Data de Verificação dos meses subsequentes até o resgate total dos CRI, inclusive a remuneração (</w:t>
      </w:r>
      <w:r w:rsidRPr="002C5D79">
        <w:rPr>
          <w:rFonts w:ascii="Arial" w:hAnsi="Arial" w:cs="Arial"/>
          <w:i/>
          <w:color w:val="auto"/>
        </w:rPr>
        <w:t>flat</w:t>
      </w:r>
      <w:bookmarkEnd w:id="92"/>
      <w:r w:rsidRPr="002C5D79">
        <w:rPr>
          <w:rFonts w:ascii="Arial" w:hAnsi="Arial" w:cs="Arial"/>
          <w:color w:val="auto"/>
        </w:rPr>
        <w:t xml:space="preserve"> e recorrente) da nova instituição que realizará a administração dos CRI e, consequentemente, do Patrimônio Separado, nomeada pelos Titulares de CRI, no caso de substituição da Cessionária por qualquer motivo;</w:t>
      </w:r>
    </w:p>
    <w:p w14:paraId="1325A295"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25DAF084" w14:textId="0050DC99"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97" w:name="_Ref465173951"/>
      <w:r w:rsidRPr="002C5D79">
        <w:rPr>
          <w:rFonts w:ascii="Arial" w:hAnsi="Arial" w:cs="Arial"/>
          <w:color w:val="auto"/>
        </w:rPr>
        <w:t xml:space="preserve">remuneração, devida à Instituição Custodiante, durante o período de vigência das CCI, no valor de </w:t>
      </w:r>
      <w:r w:rsidRPr="002C5D79">
        <w:rPr>
          <w:rFonts w:ascii="Arial" w:hAnsi="Arial" w:cs="Arial"/>
          <w:b/>
          <w:color w:val="auto"/>
        </w:rPr>
        <w:t>(a)</w:t>
      </w:r>
      <w:r w:rsidRPr="002C5D79">
        <w:rPr>
          <w:rFonts w:ascii="Arial" w:hAnsi="Arial" w:cs="Arial"/>
          <w:color w:val="auto"/>
        </w:rPr>
        <w:t> </w:t>
      </w:r>
      <w:ins w:id="98" w:author="Marcos Valle" w:date="2020-05-05T01:29:00Z">
        <w:r w:rsidR="001F22B1">
          <w:rPr>
            <w:rFonts w:ascii="Arial" w:hAnsi="Arial" w:cs="Arial"/>
            <w:color w:val="auto"/>
          </w:rPr>
          <w:t xml:space="preserve">o valor de </w:t>
        </w:r>
      </w:ins>
      <w:r w:rsidRPr="002C5D79">
        <w:rPr>
          <w:rFonts w:ascii="Arial" w:hAnsi="Arial" w:cs="Arial"/>
          <w:color w:val="auto"/>
        </w:rPr>
        <w:t xml:space="preserve">R$ </w:t>
      </w:r>
      <w:del w:id="99" w:author="Marcos Valle" w:date="2020-05-05T01:27:00Z">
        <w:r w:rsidRPr="002C5D79" w:rsidDel="001F22B1">
          <w:rPr>
            <w:rFonts w:ascii="Arial" w:hAnsi="Arial" w:cs="Arial"/>
            <w:color w:val="auto"/>
          </w:rPr>
          <w:delText>8</w:delText>
        </w:r>
      </w:del>
      <w:ins w:id="100" w:author="Marcos Valle" w:date="2020-05-05T01:27:00Z">
        <w:r w:rsidR="001F22B1">
          <w:rPr>
            <w:rFonts w:ascii="Arial" w:hAnsi="Arial" w:cs="Arial"/>
            <w:color w:val="auto"/>
          </w:rPr>
          <w:t>3</w:t>
        </w:r>
      </w:ins>
      <w:r w:rsidRPr="002C5D79">
        <w:rPr>
          <w:rFonts w:ascii="Arial" w:hAnsi="Arial" w:cs="Arial"/>
          <w:color w:val="auto"/>
        </w:rPr>
        <w:t>.000,00 (</w:t>
      </w:r>
      <w:del w:id="101" w:author="Marcos Valle" w:date="2020-05-05T01:27:00Z">
        <w:r w:rsidRPr="002C5D79" w:rsidDel="001F22B1">
          <w:rPr>
            <w:rFonts w:ascii="Arial" w:hAnsi="Arial" w:cs="Arial"/>
            <w:color w:val="auto"/>
          </w:rPr>
          <w:delText xml:space="preserve">oito </w:delText>
        </w:r>
      </w:del>
      <w:ins w:id="102" w:author="Marcos Valle" w:date="2020-05-05T01:27:00Z">
        <w:r w:rsidR="001F22B1">
          <w:rPr>
            <w:rFonts w:ascii="Arial" w:hAnsi="Arial" w:cs="Arial"/>
            <w:color w:val="auto"/>
          </w:rPr>
          <w:t>três</w:t>
        </w:r>
        <w:r w:rsidR="001F22B1" w:rsidRPr="002C5D79">
          <w:rPr>
            <w:rFonts w:ascii="Arial" w:hAnsi="Arial" w:cs="Arial"/>
            <w:color w:val="auto"/>
          </w:rPr>
          <w:t xml:space="preserve"> </w:t>
        </w:r>
      </w:ins>
      <w:r w:rsidRPr="002C5D79">
        <w:rPr>
          <w:rFonts w:ascii="Arial" w:hAnsi="Arial" w:cs="Arial"/>
          <w:color w:val="auto"/>
        </w:rPr>
        <w:t>mil reais)</w:t>
      </w:r>
      <w:ins w:id="103" w:author="Marcos Valle" w:date="2020-05-05T01:29:00Z">
        <w:r w:rsidR="001F22B1">
          <w:rPr>
            <w:rFonts w:ascii="Arial" w:hAnsi="Arial" w:cs="Arial"/>
            <w:color w:val="auto"/>
          </w:rPr>
          <w:t>, em parcela única,</w:t>
        </w:r>
      </w:ins>
      <w:r w:rsidRPr="002C5D79">
        <w:rPr>
          <w:rFonts w:ascii="Arial" w:hAnsi="Arial" w:cs="Arial"/>
          <w:color w:val="auto"/>
        </w:rPr>
        <w:t xml:space="preserve"> a título de implantação, registro, depósito e eventual aditamento das CCI, a ser pago até o 5º (quinto) Dia Útil após a primeira data de integralização dos CRI; e </w:t>
      </w:r>
      <w:r w:rsidRPr="002C5D79">
        <w:rPr>
          <w:rFonts w:ascii="Arial" w:hAnsi="Arial" w:cs="Arial"/>
          <w:b/>
          <w:color w:val="auto"/>
        </w:rPr>
        <w:t>(b)</w:t>
      </w:r>
      <w:r w:rsidRPr="002C5D79">
        <w:rPr>
          <w:rFonts w:ascii="Arial" w:hAnsi="Arial" w:cs="Arial"/>
          <w:color w:val="auto"/>
        </w:rPr>
        <w:t> o valor</w:t>
      </w:r>
      <w:del w:id="104" w:author="Marcos Valle" w:date="2020-05-05T01:28:00Z">
        <w:r w:rsidRPr="002C5D79" w:rsidDel="001F22B1">
          <w:rPr>
            <w:rFonts w:ascii="Arial" w:hAnsi="Arial" w:cs="Arial"/>
            <w:color w:val="auto"/>
          </w:rPr>
          <w:delText xml:space="preserve"> anual</w:delText>
        </w:r>
      </w:del>
      <w:r w:rsidRPr="002C5D79">
        <w:rPr>
          <w:rFonts w:ascii="Arial" w:hAnsi="Arial" w:cs="Arial"/>
          <w:color w:val="auto"/>
        </w:rPr>
        <w:t xml:space="preserve"> de R$ 3.000,00 (três mil reais)</w:t>
      </w:r>
      <w:ins w:id="105" w:author="Marcos Valle" w:date="2020-05-05T01:28:00Z">
        <w:r w:rsidR="001F22B1">
          <w:rPr>
            <w:rFonts w:ascii="Arial" w:hAnsi="Arial" w:cs="Arial"/>
            <w:color w:val="auto"/>
          </w:rPr>
          <w:t>, em parcela única,</w:t>
        </w:r>
      </w:ins>
      <w:r w:rsidRPr="002C5D79">
        <w:rPr>
          <w:rFonts w:ascii="Arial" w:hAnsi="Arial" w:cs="Arial"/>
          <w:color w:val="auto"/>
        </w:rPr>
        <w:t xml:space="preserve"> a título de custódia das CCI, sendo o primeiro pagamento devido no 5º (quinto) Dia Útil após a primeira data de integralização dos CRI, e as seguintes no mesmo dia dos anos subsequentes, a serem pagas à Instituição Custodiante das CCI conforme previsto nas Cláusulas 4.4.4 e seguintes da Escritura de Emissão de CCI,</w:t>
      </w:r>
      <w:del w:id="106" w:author="Matheus Gomes Faria" w:date="2020-05-07T16:46:00Z">
        <w:r w:rsidRPr="002C5D79" w:rsidDel="001F5167">
          <w:rPr>
            <w:rFonts w:ascii="Arial" w:hAnsi="Arial" w:cs="Arial"/>
            <w:color w:val="auto"/>
          </w:rPr>
          <w:delText xml:space="preserve"> atualizadas anualmente pela variação acumulada do </w:delText>
        </w:r>
      </w:del>
      <w:del w:id="107" w:author="Matheus Gomes Faria" w:date="2020-05-07T15:59:00Z">
        <w:r w:rsidRPr="002C5D79" w:rsidDel="0003437D">
          <w:rPr>
            <w:rFonts w:ascii="Arial" w:hAnsi="Arial" w:cs="Arial"/>
            <w:color w:val="auto"/>
          </w:rPr>
          <w:delText>IGP-M</w:delText>
        </w:r>
      </w:del>
      <w:del w:id="108" w:author="Matheus Gomes Faria" w:date="2020-05-07T16:46:00Z">
        <w:r w:rsidRPr="002C5D79" w:rsidDel="001F5167">
          <w:rPr>
            <w:rFonts w:ascii="Arial" w:hAnsi="Arial" w:cs="Arial"/>
            <w:color w:val="auto"/>
          </w:rPr>
          <w:delText xml:space="preserve">, ou na falta deste, ou ainda, na impossibilidade de sua utilização, pelo índice que vier a substituí-lo, calculadas </w:delText>
        </w:r>
        <w:r w:rsidRPr="002C5D79" w:rsidDel="001F5167">
          <w:rPr>
            <w:rFonts w:ascii="Arial" w:hAnsi="Arial" w:cs="Arial"/>
            <w:i/>
            <w:color w:val="auto"/>
          </w:rPr>
          <w:delText>pro rata die</w:delText>
        </w:r>
        <w:r w:rsidRPr="002C5D79" w:rsidDel="001F5167">
          <w:rPr>
            <w:rFonts w:ascii="Arial" w:hAnsi="Arial" w:cs="Arial"/>
            <w:color w:val="auto"/>
          </w:rPr>
          <w:delText>, se necessário, inclusive a remuneração (</w:delText>
        </w:r>
        <w:r w:rsidRPr="002C5D79" w:rsidDel="001F5167">
          <w:rPr>
            <w:rFonts w:ascii="Arial" w:hAnsi="Arial" w:cs="Arial"/>
            <w:i/>
            <w:color w:val="auto"/>
          </w:rPr>
          <w:delText>flat</w:delText>
        </w:r>
        <w:r w:rsidRPr="002C5D79" w:rsidDel="001F5167">
          <w:rPr>
            <w:rFonts w:ascii="Arial" w:hAnsi="Arial" w:cs="Arial"/>
            <w:color w:val="auto"/>
          </w:rPr>
          <w:delText xml:space="preserve"> e recorrente)</w:delText>
        </w:r>
      </w:del>
      <w:r w:rsidRPr="002C5D79">
        <w:rPr>
          <w:rFonts w:ascii="Arial" w:hAnsi="Arial" w:cs="Arial"/>
          <w:color w:val="auto"/>
        </w:rPr>
        <w:t>. Os valores acima serão acrescidos dos impostos descritos na Cláusula 8.3 abaixo;</w:t>
      </w:r>
      <w:bookmarkEnd w:id="97"/>
      <w:r w:rsidRPr="002C5D79">
        <w:rPr>
          <w:rFonts w:ascii="Arial" w:hAnsi="Arial" w:cs="Arial"/>
          <w:color w:val="auto"/>
        </w:rPr>
        <w:t xml:space="preserve"> </w:t>
      </w:r>
    </w:p>
    <w:p w14:paraId="5B49CF3E"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39A06ED1" w14:textId="7DDF1EB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109" w:name="_Ref465173957"/>
      <w:r w:rsidRPr="002C5D79">
        <w:rPr>
          <w:rFonts w:ascii="Arial" w:hAnsi="Arial" w:cs="Arial"/>
          <w:color w:val="auto"/>
        </w:rPr>
        <w:t xml:space="preserve">remuneração, devida ao Agente Fiduciário, durante o período de vigência dos CRI e mesmo após o vencimento dos CRI, caso o Agente Fiduciário ainda esteja em atuação, no valor de </w:t>
      </w:r>
      <w:r w:rsidR="0047057A" w:rsidRPr="006D21F9">
        <w:rPr>
          <w:rFonts w:ascii="Arial" w:hAnsi="Arial" w:cs="Arial"/>
        </w:rPr>
        <w:t>R$ 20.000,00 (vinte mil reais)</w:t>
      </w:r>
      <w:ins w:id="110" w:author="Marcos Valle" w:date="2020-05-05T01:29:00Z">
        <w:r w:rsidR="001F22B1">
          <w:rPr>
            <w:rFonts w:ascii="Arial" w:hAnsi="Arial" w:cs="Arial"/>
            <w:color w:val="auto"/>
          </w:rPr>
          <w:t>, em parcela única,</w:t>
        </w:r>
      </w:ins>
      <w:r w:rsidR="0047057A">
        <w:rPr>
          <w:rFonts w:ascii="Arial" w:hAnsi="Arial" w:cs="Arial"/>
        </w:rPr>
        <w:t xml:space="preserve"> </w:t>
      </w:r>
      <w:del w:id="111" w:author="Marcos Valle" w:date="2020-05-05T01:29:00Z">
        <w:r w:rsidRPr="002C5D79" w:rsidDel="001F22B1">
          <w:rPr>
            <w:rFonts w:ascii="Arial" w:hAnsi="Arial" w:cs="Arial"/>
            <w:color w:val="auto"/>
          </w:rPr>
          <w:delText xml:space="preserve">equivalente às parcelas </w:delText>
        </w:r>
        <w:r w:rsidR="0047057A" w:rsidDel="001F22B1">
          <w:rPr>
            <w:rFonts w:ascii="Arial" w:hAnsi="Arial" w:cs="Arial"/>
            <w:color w:val="auto"/>
          </w:rPr>
          <w:delText>anuais</w:delText>
        </w:r>
      </w:del>
      <w:r w:rsidRPr="002C5D79">
        <w:rPr>
          <w:rFonts w:ascii="Arial" w:hAnsi="Arial" w:cs="Arial"/>
          <w:color w:val="auto"/>
        </w:rPr>
        <w:t xml:space="preserve">, sendo </w:t>
      </w:r>
      <w:del w:id="112" w:author="Matheus Gomes Faria" w:date="2020-05-07T16:45:00Z">
        <w:r w:rsidRPr="002C5D79" w:rsidDel="001F5167">
          <w:rPr>
            <w:rFonts w:ascii="Arial" w:hAnsi="Arial" w:cs="Arial"/>
            <w:color w:val="auto"/>
          </w:rPr>
          <w:delText>a primeira</w:delText>
        </w:r>
      </w:del>
      <w:r w:rsidRPr="002C5D79">
        <w:rPr>
          <w:rFonts w:ascii="Arial" w:hAnsi="Arial" w:cs="Arial"/>
          <w:color w:val="auto"/>
        </w:rPr>
        <w:t xml:space="preserve"> devida </w:t>
      </w:r>
      <w:r w:rsidR="0047057A">
        <w:rPr>
          <w:rFonts w:ascii="Arial" w:hAnsi="Arial" w:cs="Arial"/>
          <w:color w:val="auto"/>
        </w:rPr>
        <w:t>no</w:t>
      </w:r>
      <w:r w:rsidR="0047057A" w:rsidRPr="002C5D79">
        <w:rPr>
          <w:rFonts w:ascii="Arial" w:hAnsi="Arial" w:cs="Arial"/>
          <w:color w:val="auto"/>
        </w:rPr>
        <w:t xml:space="preserve"> </w:t>
      </w:r>
      <w:r w:rsidRPr="002C5D79">
        <w:rPr>
          <w:rFonts w:ascii="Arial" w:hAnsi="Arial" w:cs="Arial"/>
          <w:color w:val="auto"/>
        </w:rPr>
        <w:t>5</w:t>
      </w:r>
      <w:r w:rsidR="0047057A">
        <w:rPr>
          <w:rFonts w:ascii="Arial" w:hAnsi="Arial" w:cs="Arial"/>
          <w:color w:val="auto"/>
        </w:rPr>
        <w:t>º</w:t>
      </w:r>
      <w:r w:rsidRPr="002C5D79">
        <w:rPr>
          <w:rFonts w:ascii="Arial" w:hAnsi="Arial" w:cs="Arial"/>
          <w:color w:val="auto"/>
        </w:rPr>
        <w:t xml:space="preserve"> (</w:t>
      </w:r>
      <w:r w:rsidR="0047057A">
        <w:rPr>
          <w:rFonts w:ascii="Arial" w:hAnsi="Arial" w:cs="Arial"/>
          <w:color w:val="auto"/>
        </w:rPr>
        <w:t>quinto</w:t>
      </w:r>
      <w:r w:rsidRPr="002C5D79">
        <w:rPr>
          <w:rFonts w:ascii="Arial" w:hAnsi="Arial" w:cs="Arial"/>
          <w:color w:val="auto"/>
        </w:rPr>
        <w:t xml:space="preserve">) </w:t>
      </w:r>
      <w:r w:rsidR="0047057A">
        <w:rPr>
          <w:rFonts w:ascii="Arial" w:hAnsi="Arial" w:cs="Arial"/>
          <w:color w:val="auto"/>
        </w:rPr>
        <w:t>Dia Útil</w:t>
      </w:r>
      <w:r w:rsidRPr="002C5D79">
        <w:rPr>
          <w:rFonts w:ascii="Arial" w:hAnsi="Arial" w:cs="Arial"/>
          <w:color w:val="auto"/>
        </w:rPr>
        <w:t xml:space="preserve"> </w:t>
      </w:r>
      <w:r w:rsidR="001F34E2" w:rsidRPr="002C5D79">
        <w:rPr>
          <w:rFonts w:ascii="Arial" w:hAnsi="Arial" w:cs="Arial"/>
          <w:color w:val="auto"/>
        </w:rPr>
        <w:t>após</w:t>
      </w:r>
      <w:r w:rsidRPr="002C5D79">
        <w:rPr>
          <w:rFonts w:ascii="Arial" w:hAnsi="Arial" w:cs="Arial"/>
          <w:color w:val="auto"/>
        </w:rPr>
        <w:t xml:space="preserve"> a Data da Primeira Integralização</w:t>
      </w:r>
      <w:del w:id="113" w:author="Matheus Gomes Faria" w:date="2020-05-07T16:46:00Z">
        <w:r w:rsidRPr="002C5D79" w:rsidDel="001F5167">
          <w:rPr>
            <w:rFonts w:ascii="Arial" w:hAnsi="Arial" w:cs="Arial"/>
            <w:color w:val="auto"/>
          </w:rPr>
          <w:delText xml:space="preserve"> </w:delText>
        </w:r>
      </w:del>
      <w:del w:id="114" w:author="Matheus Gomes Faria" w:date="2020-05-07T16:45:00Z">
        <w:r w:rsidRPr="002C5D79" w:rsidDel="001F5167">
          <w:rPr>
            <w:rFonts w:ascii="Arial" w:hAnsi="Arial" w:cs="Arial"/>
            <w:color w:val="auto"/>
          </w:rPr>
          <w:delText xml:space="preserve">e as demais </w:delText>
        </w:r>
        <w:r w:rsidR="0047057A" w:rsidDel="001F5167">
          <w:rPr>
            <w:rFonts w:ascii="Arial" w:hAnsi="Arial" w:cs="Arial"/>
            <w:color w:val="auto"/>
          </w:rPr>
          <w:delText xml:space="preserve">no </w:delText>
        </w:r>
        <w:r w:rsidR="0047057A" w:rsidRPr="006D21F9" w:rsidDel="001F5167">
          <w:rPr>
            <w:rFonts w:ascii="Arial" w:hAnsi="Arial" w:cs="Arial"/>
          </w:rPr>
          <w:delText>dia 15 do mesmo mês de emissão da primeira fatura no anos subsequentes</w:delText>
        </w:r>
        <w:r w:rsidR="0047057A" w:rsidRPr="002C5D79" w:rsidDel="001F5167">
          <w:rPr>
            <w:rFonts w:ascii="Arial" w:hAnsi="Arial" w:cs="Arial"/>
            <w:color w:val="auto"/>
          </w:rPr>
          <w:delText xml:space="preserve"> </w:delText>
        </w:r>
      </w:del>
      <w:del w:id="115" w:author="Matheus Gomes Faria" w:date="2020-05-07T16:46:00Z">
        <w:r w:rsidRPr="002C5D79" w:rsidDel="001F5167">
          <w:rPr>
            <w:rFonts w:ascii="Arial" w:hAnsi="Arial" w:cs="Arial"/>
            <w:color w:val="auto"/>
          </w:rPr>
          <w:delText>até o resgate total dos CRI</w:delText>
        </w:r>
        <w:r w:rsidR="00565F89" w:rsidRPr="002C5D79" w:rsidDel="001F5167">
          <w:rPr>
            <w:rFonts w:ascii="Arial" w:hAnsi="Arial" w:cs="Arial"/>
            <w:color w:val="auto"/>
          </w:rPr>
          <w:delText>,</w:delText>
        </w:r>
        <w:r w:rsidRPr="002C5D79" w:rsidDel="001F5167">
          <w:rPr>
            <w:rFonts w:ascii="Arial" w:hAnsi="Arial" w:cs="Arial"/>
            <w:color w:val="auto"/>
          </w:rPr>
          <w:delText xml:space="preserve"> atualizadas anualmente pela variação acumulada do IGP-M, ou na falta deste, ou ainda, na impossibilidade de sua utilização, pelo índice que vier a substituí-lo, calculadas </w:delText>
        </w:r>
        <w:r w:rsidRPr="002C5D79" w:rsidDel="001F5167">
          <w:rPr>
            <w:rFonts w:ascii="Arial" w:hAnsi="Arial" w:cs="Arial"/>
            <w:i/>
            <w:color w:val="auto"/>
          </w:rPr>
          <w:delText>pro rata die</w:delText>
        </w:r>
        <w:r w:rsidRPr="002C5D79" w:rsidDel="001F5167">
          <w:rPr>
            <w:rFonts w:ascii="Arial" w:hAnsi="Arial" w:cs="Arial"/>
            <w:color w:val="auto"/>
          </w:rPr>
          <w:delText>, se necessário, inclusive a remuneração (</w:delText>
        </w:r>
        <w:r w:rsidRPr="002C5D79" w:rsidDel="001F5167">
          <w:rPr>
            <w:rFonts w:ascii="Arial" w:hAnsi="Arial" w:cs="Arial"/>
            <w:i/>
            <w:color w:val="auto"/>
          </w:rPr>
          <w:delText>flat</w:delText>
        </w:r>
        <w:r w:rsidRPr="002C5D79" w:rsidDel="001F5167">
          <w:rPr>
            <w:rFonts w:ascii="Arial" w:hAnsi="Arial" w:cs="Arial"/>
            <w:color w:val="auto"/>
          </w:rPr>
          <w:delText xml:space="preserve"> e recorrente)</w:delText>
        </w:r>
      </w:del>
      <w:r w:rsidRPr="002C5D79">
        <w:rPr>
          <w:rFonts w:ascii="Arial" w:hAnsi="Arial" w:cs="Arial"/>
          <w:color w:val="auto"/>
        </w:rPr>
        <w:t>. Os valores acima serão acrescidos dos impostos descritos na Cláusula 8.3 abaixo. Adicionalmente, serão devidas as remunerações extraordinárias descritas na Cláusula 11.5.1. do Termo de Securitização, atualizada na forma acima descrita;</w:t>
      </w:r>
      <w:bookmarkEnd w:id="109"/>
      <w:r w:rsidRPr="002C5D79">
        <w:rPr>
          <w:rFonts w:ascii="Arial" w:hAnsi="Arial" w:cs="Arial"/>
          <w:color w:val="auto"/>
        </w:rPr>
        <w:t xml:space="preserve"> </w:t>
      </w:r>
    </w:p>
    <w:p w14:paraId="5AC813FA"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48B345A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 xml:space="preserve">todas as despesas razoavelmente incorridas e devidamente comprovadas pela Cessionária e/ou pelo Agente Fiduciário, inclusive despesas vinculadas aos eventuais aditamentos aos Documentos da Operação, ou que sejam necessárias para proteger os direitos e interesses dos titulares de CRI ou para realização dos seus créditos, a serem pagas no prazo de até 10 (dez) Dias Úteis contados da apresentação de cobrança pela Cessionária e/ou pelo </w:t>
      </w:r>
      <w:bookmarkStart w:id="116" w:name="_GoBack"/>
      <w:r w:rsidRPr="002C5D79">
        <w:rPr>
          <w:rFonts w:ascii="Arial" w:hAnsi="Arial" w:cs="Arial"/>
          <w:color w:val="auto"/>
        </w:rPr>
        <w:t>Agente Fiduciário</w:t>
      </w:r>
      <w:bookmarkEnd w:id="116"/>
      <w:r w:rsidRPr="002C5D79">
        <w:rPr>
          <w:rFonts w:ascii="Arial" w:hAnsi="Arial" w:cs="Arial"/>
          <w:color w:val="auto"/>
        </w:rPr>
        <w:t xml:space="preserve"> nesse sentido, conforme previsto no Termo de Securitização;</w:t>
      </w:r>
    </w:p>
    <w:p w14:paraId="2084A7E2"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1C295F1F"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averbações, prenotações e registros em cartórios de registro de imóveis e títulos e documentos e junta comercial, quando for o caso, bem com as despesas relativas a alterações dos Documentos da Operação e os custos relacionados à assembleia geral de titulares de CRI, conforme previsto no Termo de Securitização;</w:t>
      </w:r>
    </w:p>
    <w:p w14:paraId="7A32EFD1"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0F2710AD"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117" w:name="_Ref465245437"/>
      <w:bookmarkEnd w:id="117"/>
      <w:r w:rsidRPr="002C5D79">
        <w:rPr>
          <w:rFonts w:ascii="Arial" w:hAnsi="Arial" w:cs="Arial"/>
          <w:color w:val="auto"/>
        </w:rPr>
        <w:t xml:space="preserve">em virtude da instituição do regime fiduciário e da gestão e administração do Patrimônio Separado, o valor referente às despesas de contratação de </w:t>
      </w:r>
      <w:r w:rsidRPr="002C5D79">
        <w:rPr>
          <w:rFonts w:ascii="Arial" w:hAnsi="Arial" w:cs="Arial"/>
          <w:color w:val="auto"/>
        </w:rPr>
        <w:lastRenderedPageBreak/>
        <w:t>auditor independente, contador, ou seja, profissionais para realizar a escrituração contábil e elaboração de balanço auditado os quais serão realizados na periodicidade exigida pela legislação em vigor e serão reembolsadas à Cessionária, e quaisquer prestadores de serviços contratados para a emissão dos CRI, mediante apresentação dos comprovantes de pagamento ou notas fiscais;</w:t>
      </w:r>
    </w:p>
    <w:p w14:paraId="68B7781D"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6187E45F" w14:textId="60682AE5"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deverão ser indicados pela Cessionária e aprovados e contratados pela Devedora;</w:t>
      </w:r>
    </w:p>
    <w:p w14:paraId="6EBBCB45" w14:textId="77777777" w:rsidR="00806441" w:rsidRPr="002C5D79" w:rsidRDefault="00806441" w:rsidP="00E330D1">
      <w:pPr>
        <w:pStyle w:val="PargrafodaLista"/>
        <w:widowControl w:val="0"/>
        <w:spacing w:line="360" w:lineRule="auto"/>
        <w:ind w:left="851"/>
        <w:rPr>
          <w:rFonts w:ascii="Arial" w:hAnsi="Arial" w:cs="Arial"/>
          <w:color w:val="auto"/>
        </w:rPr>
      </w:pPr>
    </w:p>
    <w:p w14:paraId="355109A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as eventuais despesas, depósitos e custas judiciais decorrentes da sucumbência em ações judiciais ajuizadas com a finalidade de resguardar os interesses dos titulares de CRI e a realização dos créditos do Patrimônio Separado;</w:t>
      </w:r>
    </w:p>
    <w:p w14:paraId="00ECDA50"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197FE5D6"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remuneração e todas as verbas devidas às instituições financeiras onde se encontrem abertas as contas correntes integrantes do Patrimônio Separado;</w:t>
      </w:r>
    </w:p>
    <w:p w14:paraId="5AA1141D" w14:textId="77777777" w:rsidR="009852C2" w:rsidRPr="002C5D79" w:rsidRDefault="009852C2" w:rsidP="00E330D1">
      <w:pPr>
        <w:pStyle w:val="PargrafodaLista"/>
        <w:widowControl w:val="0"/>
        <w:spacing w:line="360" w:lineRule="auto"/>
        <w:ind w:left="851"/>
        <w:rPr>
          <w:rFonts w:ascii="Arial" w:hAnsi="Arial" w:cs="Arial"/>
          <w:color w:val="auto"/>
        </w:rPr>
      </w:pPr>
    </w:p>
    <w:p w14:paraId="708D8BEA"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14:paraId="013D7D68"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2F00B9C0"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 xml:space="preserve">despesas com a publicação de atos societários da Cessionária e </w:t>
      </w:r>
      <w:r w:rsidRPr="002C5D79">
        <w:rPr>
          <w:rFonts w:ascii="Arial" w:hAnsi="Arial" w:cs="Arial"/>
          <w:color w:val="auto"/>
        </w:rPr>
        <w:lastRenderedPageBreak/>
        <w:t>necessárias à realização de assembleias gerais de titulares dos CRI, na forma da regulamentação aplicável;</w:t>
      </w:r>
    </w:p>
    <w:p w14:paraId="49E2D2B7"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1DBAA544"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honorários e despesas incorridas na contratação de serviços para procedimentos extraordinários especificamente previstos nos Documentos da Operação e que sejam atribuídos à Cessionária;</w:t>
      </w:r>
    </w:p>
    <w:p w14:paraId="1C62D75B"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16EC73A3"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quaisquer tributos ou encargos, presentes e futuros, que sejam imputados por lei à Cessionária e/ou ao Patrimônio Separado e que possam afetar adversamente o cumprimento, pela Cessionária, de suas obrigações assumidas no Termo de Securitização; e</w:t>
      </w:r>
    </w:p>
    <w:p w14:paraId="081CE2D3"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57366B61"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quaisquer outros honorários, custos e despesas previstos no Termo Securitização.</w:t>
      </w:r>
    </w:p>
    <w:p w14:paraId="5DC240F4" w14:textId="77777777" w:rsidR="009852C2" w:rsidRPr="002C5D79" w:rsidRDefault="009852C2" w:rsidP="00E330D1">
      <w:pPr>
        <w:widowControl w:val="0"/>
        <w:tabs>
          <w:tab w:val="left" w:pos="0"/>
          <w:tab w:val="left" w:pos="1134"/>
        </w:tabs>
        <w:spacing w:line="360" w:lineRule="auto"/>
        <w:ind w:left="851"/>
        <w:jc w:val="both"/>
        <w:rPr>
          <w:rFonts w:ascii="Arial" w:hAnsi="Arial" w:cs="Arial"/>
          <w:color w:val="auto"/>
        </w:rPr>
      </w:pPr>
    </w:p>
    <w:p w14:paraId="0042ACE2" w14:textId="2B36F177" w:rsidR="00CF07C4"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 xml:space="preserve">Em caso de mora no pagamento de quaisquer das referidas despesas, os débitos relativos a tais despesas em atraso ficarão sujeitos à multa moratória à taxa efetiva de 2% (dois por cento) </w:t>
      </w:r>
      <w:r w:rsidRPr="002C5D79">
        <w:rPr>
          <w:rFonts w:ascii="Arial" w:hAnsi="Arial" w:cs="Arial"/>
          <w:i/>
          <w:color w:val="auto"/>
        </w:rPr>
        <w:t>flat</w:t>
      </w:r>
      <w:r w:rsidRPr="002C5D79">
        <w:rPr>
          <w:rFonts w:ascii="Arial" w:hAnsi="Arial" w:cs="Arial"/>
          <w:color w:val="auto"/>
        </w:rPr>
        <w:t xml:space="preserve"> sobre o valor do débito em atraso, bem como a juros moratórios à taxa efetiva de 1% (um por cento) ao mês, incidentes sobre o valor em atraso, calculados </w:t>
      </w:r>
      <w:r w:rsidRPr="002C5D79">
        <w:rPr>
          <w:rFonts w:ascii="Arial" w:hAnsi="Arial" w:cs="Arial"/>
          <w:i/>
          <w:color w:val="auto"/>
        </w:rPr>
        <w:t>pro rata die</w:t>
      </w:r>
      <w:r w:rsidRPr="002C5D79">
        <w:rPr>
          <w:rFonts w:ascii="Arial" w:hAnsi="Arial" w:cs="Arial"/>
          <w:color w:val="auto"/>
        </w:rPr>
        <w:t>.</w:t>
      </w:r>
      <w:r w:rsidR="00CF07C4" w:rsidRPr="002C5D79">
        <w:rPr>
          <w:rFonts w:ascii="Arial" w:hAnsi="Arial" w:cs="Arial"/>
          <w:color w:val="auto"/>
        </w:rPr>
        <w:t xml:space="preserve"> </w:t>
      </w:r>
    </w:p>
    <w:p w14:paraId="18EEFE38" w14:textId="77777777" w:rsidR="00CF07C4" w:rsidRPr="002C5D79" w:rsidRDefault="00CF07C4" w:rsidP="00351375">
      <w:pPr>
        <w:widowControl w:val="0"/>
        <w:spacing w:line="360" w:lineRule="auto"/>
        <w:jc w:val="both"/>
        <w:rPr>
          <w:rFonts w:ascii="Arial" w:hAnsi="Arial" w:cs="Arial"/>
          <w:color w:val="auto"/>
        </w:rPr>
      </w:pPr>
    </w:p>
    <w:p w14:paraId="239B72F4" w14:textId="4223F345" w:rsidR="00CF07C4" w:rsidRPr="002C5D79" w:rsidRDefault="00CF07C4"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 xml:space="preserve">A Devedora e os Avalistas também são responsáveis pelas despesas que eventualmente sejam pagas diretamente pelo Cedente, inclusive despesas relacionadas à titularidade dos CRI nos termos do Termo de Securitização, sendo que a Devedora e os Avalistas deverão reembolsar a Cedente, em até 5 (cinco) Dias Úteis a contar da notificação enviada pelo Cedente com a comprovação da despesa. </w:t>
      </w:r>
    </w:p>
    <w:p w14:paraId="1D95BCDC" w14:textId="77777777" w:rsidR="00CF07C4" w:rsidRPr="002C5D79" w:rsidRDefault="00CF07C4" w:rsidP="00351375">
      <w:pPr>
        <w:pStyle w:val="BodyText21"/>
        <w:spacing w:line="360" w:lineRule="auto"/>
        <w:rPr>
          <w:rFonts w:cs="Arial"/>
          <w:color w:val="auto"/>
          <w:szCs w:val="24"/>
        </w:rPr>
      </w:pPr>
    </w:p>
    <w:p w14:paraId="147B1526" w14:textId="2970F00D" w:rsidR="00CF07C4" w:rsidRPr="002C5D79" w:rsidRDefault="00CF07C4" w:rsidP="00351375">
      <w:pPr>
        <w:pStyle w:val="BodyText21"/>
        <w:numPr>
          <w:ilvl w:val="2"/>
          <w:numId w:val="9"/>
        </w:numPr>
        <w:spacing w:line="360" w:lineRule="auto"/>
        <w:ind w:left="0" w:firstLine="0"/>
        <w:rPr>
          <w:rFonts w:cs="Arial"/>
          <w:color w:val="auto"/>
          <w:szCs w:val="24"/>
        </w:rPr>
      </w:pPr>
      <w:r w:rsidRPr="002C5D79">
        <w:rPr>
          <w:rFonts w:cs="Arial"/>
          <w:color w:val="auto"/>
          <w:szCs w:val="24"/>
        </w:rPr>
        <w:t xml:space="preserve">Sem prejuízo da Cláusula 8.3. acima, na hipótese de eventual inadimplência da Devedora e/ou dos Avalistas, o Cedente poderá promover as medidas judiciais cabíveis, iniciando a execução por quantia certa contra a Devedora e/ou os Avalistas, assim como promover qualquer medida que entender cabível, observados os termos e </w:t>
      </w:r>
      <w:r w:rsidRPr="002C5D79">
        <w:rPr>
          <w:rFonts w:cs="Arial"/>
          <w:color w:val="auto"/>
          <w:szCs w:val="24"/>
        </w:rPr>
        <w:lastRenderedPageBreak/>
        <w:t xml:space="preserve">condições para pagamento e reembolso pela Devedora e/ou pelos Avalistas, nos termos dos Documentos da Operação. </w:t>
      </w:r>
    </w:p>
    <w:p w14:paraId="50E70262" w14:textId="77777777" w:rsidR="009852C2" w:rsidRPr="002C5D79" w:rsidRDefault="009852C2" w:rsidP="00351375">
      <w:pPr>
        <w:widowControl w:val="0"/>
        <w:spacing w:line="360" w:lineRule="auto"/>
        <w:jc w:val="both"/>
        <w:rPr>
          <w:rFonts w:ascii="Arial" w:hAnsi="Arial" w:cs="Arial"/>
          <w:color w:val="auto"/>
        </w:rPr>
      </w:pPr>
    </w:p>
    <w:p w14:paraId="1C462118" w14:textId="4C58D894"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Tributos</w:t>
      </w:r>
      <w:r w:rsidRPr="002C5D79">
        <w:rPr>
          <w:rFonts w:ascii="Arial" w:hAnsi="Arial" w:cs="Arial"/>
          <w:color w:val="auto"/>
        </w:rPr>
        <w:t>: As Despesas, sejam pagas diretamente pela Devedora ou por esta reembolsadas à Cessionária, deverão incluir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w:t>
      </w:r>
    </w:p>
    <w:p w14:paraId="49705076" w14:textId="77777777" w:rsidR="009852C2" w:rsidRPr="002C5D79" w:rsidRDefault="009852C2" w:rsidP="00351375">
      <w:pPr>
        <w:widowControl w:val="0"/>
        <w:spacing w:line="360" w:lineRule="auto"/>
        <w:jc w:val="both"/>
        <w:rPr>
          <w:rFonts w:ascii="Arial" w:hAnsi="Arial" w:cs="Arial"/>
          <w:color w:val="auto"/>
        </w:rPr>
      </w:pPr>
    </w:p>
    <w:p w14:paraId="74CBA84A" w14:textId="7F64E69F" w:rsidR="009852C2" w:rsidRPr="002C5D79" w:rsidRDefault="00453B26" w:rsidP="00351375">
      <w:pPr>
        <w:pStyle w:val="PargrafodaLista"/>
        <w:widowControl w:val="0"/>
        <w:numPr>
          <w:ilvl w:val="0"/>
          <w:numId w:val="9"/>
        </w:numPr>
        <w:spacing w:line="360" w:lineRule="auto"/>
        <w:ind w:left="0" w:hanging="709"/>
        <w:jc w:val="both"/>
        <w:rPr>
          <w:rFonts w:ascii="Arial" w:hAnsi="Arial" w:cs="Arial"/>
          <w:b/>
          <w:color w:val="auto"/>
        </w:rPr>
      </w:pPr>
      <w:r w:rsidRPr="002C5D79">
        <w:rPr>
          <w:rFonts w:ascii="Arial" w:hAnsi="Arial" w:cs="Arial"/>
          <w:b/>
          <w:color w:val="auto"/>
        </w:rPr>
        <w:t>CLÁUSULA NONA – DO REGISTRO DOS DOCUMENTOS DA CESSÃO</w:t>
      </w:r>
    </w:p>
    <w:p w14:paraId="44040E87" w14:textId="77777777" w:rsidR="009852C2" w:rsidRPr="002C5D79" w:rsidRDefault="009852C2" w:rsidP="0070426D">
      <w:pPr>
        <w:widowControl w:val="0"/>
        <w:spacing w:line="360" w:lineRule="auto"/>
        <w:jc w:val="both"/>
        <w:rPr>
          <w:rFonts w:ascii="Arial" w:hAnsi="Arial" w:cs="Arial"/>
          <w:b/>
          <w:color w:val="auto"/>
        </w:rPr>
      </w:pPr>
    </w:p>
    <w:p w14:paraId="6AAE1D65" w14:textId="5A7D565A"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ab/>
      </w:r>
      <w:r w:rsidRPr="002C5D79">
        <w:rPr>
          <w:rFonts w:ascii="Arial" w:hAnsi="Arial" w:cs="Arial"/>
          <w:color w:val="auto"/>
          <w:u w:val="single"/>
        </w:rPr>
        <w:t>Registro do Contrato de Cessão</w:t>
      </w:r>
      <w:r w:rsidRPr="002C5D79">
        <w:rPr>
          <w:rFonts w:ascii="Arial" w:hAnsi="Arial" w:cs="Arial"/>
          <w:color w:val="auto"/>
        </w:rPr>
        <w:t xml:space="preserve">: A Devedora e os Avalistas solicitarão o registro deste Contrato de Cessão em cartório de registro de títulos e documentos onde as respectivas Partes têm sede e apresentarão comprovante de tal registro à Cessionária e com cópia para o Cedente, dentro do prazo de até 30 </w:t>
      </w:r>
      <w:r w:rsidR="001F34E2" w:rsidRPr="002C5D79">
        <w:rPr>
          <w:rFonts w:ascii="Arial" w:hAnsi="Arial" w:cs="Arial"/>
          <w:color w:val="auto"/>
        </w:rPr>
        <w:t>(trinta</w:t>
      </w:r>
      <w:r w:rsidRPr="002C5D79">
        <w:rPr>
          <w:rFonts w:ascii="Arial" w:hAnsi="Arial" w:cs="Arial"/>
          <w:color w:val="auto"/>
        </w:rPr>
        <w:t>) dias a contar da assinatura do presente Contrato de Cessão.</w:t>
      </w:r>
    </w:p>
    <w:p w14:paraId="34AA890E" w14:textId="77777777" w:rsidR="009852C2" w:rsidRPr="002C5D79" w:rsidRDefault="009852C2" w:rsidP="00351375">
      <w:pPr>
        <w:widowControl w:val="0"/>
        <w:spacing w:line="360" w:lineRule="auto"/>
        <w:jc w:val="both"/>
        <w:rPr>
          <w:rFonts w:ascii="Arial" w:hAnsi="Arial" w:cs="Arial"/>
          <w:color w:val="auto"/>
        </w:rPr>
      </w:pPr>
    </w:p>
    <w:p w14:paraId="0D589E01" w14:textId="6BECE535"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Qualquer alteração/aditamento ao presente Contrato de Cessão será registrada pela Devedora e pelos Avalistas nos cartórios de registro de títulos e documentos das cidades das sedes de todas as Partes, obrigando-se, ainda, a Devedora e/ou os Avalistas a apresentar à Cessionária, com cópia para o Cedente, comprovante de tal registro dentro do prazo de até 30 (trinta) dias a contar da data de assinatura da referida alteração/aditamento.</w:t>
      </w:r>
    </w:p>
    <w:p w14:paraId="30548525" w14:textId="77777777" w:rsidR="00710D22" w:rsidRPr="002C5D79" w:rsidRDefault="00710D22" w:rsidP="00351375">
      <w:pPr>
        <w:pStyle w:val="PargrafodaLista"/>
        <w:widowControl w:val="0"/>
        <w:spacing w:line="360" w:lineRule="auto"/>
        <w:ind w:left="0"/>
        <w:jc w:val="both"/>
        <w:rPr>
          <w:rFonts w:ascii="Arial" w:hAnsi="Arial" w:cs="Arial"/>
          <w:color w:val="auto"/>
        </w:rPr>
      </w:pPr>
    </w:p>
    <w:p w14:paraId="1FEED0CA" w14:textId="4F080E38"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DÉCIMA – DA TUTELA ESPECÍFICA</w:t>
      </w:r>
    </w:p>
    <w:p w14:paraId="27CC9513" w14:textId="77777777" w:rsidR="009852C2" w:rsidRPr="002C5D79" w:rsidRDefault="009852C2" w:rsidP="0070426D">
      <w:pPr>
        <w:widowControl w:val="0"/>
        <w:spacing w:line="360" w:lineRule="auto"/>
        <w:jc w:val="both"/>
        <w:rPr>
          <w:rFonts w:ascii="Arial" w:hAnsi="Arial" w:cs="Arial"/>
          <w:b/>
          <w:color w:val="auto"/>
        </w:rPr>
      </w:pPr>
    </w:p>
    <w:p w14:paraId="6E7FBC83" w14:textId="41BAB37A" w:rsidR="009852C2"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Tutela Específica</w:t>
      </w:r>
      <w:r w:rsidRPr="002C5D79">
        <w:rPr>
          <w:rFonts w:ascii="Arial" w:hAnsi="Arial" w:cs="Arial"/>
          <w:color w:val="auto"/>
        </w:rPr>
        <w:t>: Em caso de descumprimento das obrigações de fazer e de não fazer previstas neste Contrato de Cessão, será facultada à Parte prejudicada, ainda, a adoção das medidas judiciais necessárias, tais como (i) tutela específica ou (</w:t>
      </w:r>
      <w:proofErr w:type="spellStart"/>
      <w:r w:rsidRPr="002C5D79">
        <w:rPr>
          <w:rFonts w:ascii="Arial" w:hAnsi="Arial" w:cs="Arial"/>
          <w:color w:val="auto"/>
        </w:rPr>
        <w:t>ii</w:t>
      </w:r>
      <w:proofErr w:type="spellEnd"/>
      <w:r w:rsidRPr="002C5D79">
        <w:rPr>
          <w:rFonts w:ascii="Arial" w:hAnsi="Arial" w:cs="Arial"/>
          <w:color w:val="auto"/>
        </w:rPr>
        <w:t xml:space="preserve">) </w:t>
      </w:r>
      <w:r w:rsidRPr="002C5D79">
        <w:rPr>
          <w:rFonts w:ascii="Arial" w:hAnsi="Arial" w:cs="Arial"/>
          <w:color w:val="auto"/>
        </w:rPr>
        <w:lastRenderedPageBreak/>
        <w:t>obtenção do resultado prático equivalente, por meio das medidas a que se referem os artigos 139 e 536, do Código de Processo Civil, além do ressarcimento de danos morais e patrimoniais.</w:t>
      </w:r>
    </w:p>
    <w:p w14:paraId="328424AA" w14:textId="77777777" w:rsidR="0047057A" w:rsidRPr="002C5D79" w:rsidRDefault="0047057A" w:rsidP="0047057A">
      <w:pPr>
        <w:pStyle w:val="PargrafodaLista"/>
        <w:widowControl w:val="0"/>
        <w:spacing w:line="360" w:lineRule="auto"/>
        <w:ind w:left="0"/>
        <w:jc w:val="both"/>
        <w:rPr>
          <w:rFonts w:ascii="Arial" w:hAnsi="Arial" w:cs="Arial"/>
          <w:color w:val="auto"/>
        </w:rPr>
      </w:pPr>
    </w:p>
    <w:p w14:paraId="1F02D8F3" w14:textId="221F18A2" w:rsidR="009852C2" w:rsidRPr="002C5D79" w:rsidRDefault="00453B26" w:rsidP="00351375">
      <w:pPr>
        <w:pStyle w:val="PargrafodaLista"/>
        <w:widowControl w:val="0"/>
        <w:numPr>
          <w:ilvl w:val="1"/>
          <w:numId w:val="9"/>
        </w:numPr>
        <w:spacing w:line="360" w:lineRule="auto"/>
        <w:ind w:left="0" w:firstLine="0"/>
        <w:jc w:val="both"/>
        <w:rPr>
          <w:rFonts w:ascii="Arial" w:hAnsi="Arial" w:cs="Arial"/>
          <w:iCs/>
          <w:color w:val="auto"/>
        </w:rPr>
      </w:pPr>
      <w:r w:rsidRPr="002C5D79">
        <w:rPr>
          <w:rFonts w:ascii="Arial" w:hAnsi="Arial" w:cs="Arial"/>
          <w:iCs/>
          <w:color w:val="auto"/>
          <w:u w:val="single"/>
        </w:rPr>
        <w:t>Requisição da Tutela Específica</w:t>
      </w:r>
      <w:r w:rsidRPr="002C5D79">
        <w:rPr>
          <w:rFonts w:ascii="Arial" w:hAnsi="Arial" w:cs="Arial"/>
          <w:iCs/>
          <w:color w:val="auto"/>
        </w:rPr>
        <w:t>: Caso alguma das Partes descumpra qualquer das obrigações de dar, fazer ou não fazer previstas neste Contrato de Cessão, a Parte prejudicada, independentemente de qualquer outro aviso, interpretação ou notificação judicial ou extrajudicial, poderá requerer, com fundamento nos artigos 297 e 519 combinados com o artigo 294 e seu parágrafo, todos do Código de Processo Civil, a tutela específica da obrigação inadimplida.</w:t>
      </w:r>
    </w:p>
    <w:p w14:paraId="4B49AF74" w14:textId="77777777" w:rsidR="009852C2" w:rsidRPr="002C5D79" w:rsidRDefault="009852C2" w:rsidP="0070426D">
      <w:pPr>
        <w:widowControl w:val="0"/>
        <w:spacing w:line="360" w:lineRule="auto"/>
        <w:jc w:val="both"/>
        <w:rPr>
          <w:rFonts w:ascii="Arial" w:hAnsi="Arial" w:cs="Arial"/>
          <w:iCs/>
          <w:color w:val="auto"/>
        </w:rPr>
      </w:pPr>
    </w:p>
    <w:p w14:paraId="64DCD26D" w14:textId="38609B37" w:rsidR="009852C2" w:rsidRPr="002C5D79" w:rsidRDefault="00453B26" w:rsidP="00D93367">
      <w:pPr>
        <w:pStyle w:val="PargrafodaLista"/>
        <w:widowControl w:val="0"/>
        <w:numPr>
          <w:ilvl w:val="0"/>
          <w:numId w:val="9"/>
        </w:numPr>
        <w:spacing w:line="360" w:lineRule="auto"/>
        <w:ind w:left="0" w:hanging="567"/>
        <w:jc w:val="both"/>
        <w:rPr>
          <w:rFonts w:ascii="Arial" w:hAnsi="Arial" w:cs="Arial"/>
          <w:b/>
          <w:color w:val="auto"/>
        </w:rPr>
      </w:pPr>
      <w:r w:rsidRPr="002C5D79">
        <w:rPr>
          <w:rFonts w:ascii="Arial" w:hAnsi="Arial" w:cs="Arial"/>
          <w:b/>
          <w:color w:val="auto"/>
        </w:rPr>
        <w:t>CLÁUSULA ONZE – DO PRAZO DE VIGÊNCIA</w:t>
      </w:r>
    </w:p>
    <w:p w14:paraId="06817EE9" w14:textId="77777777" w:rsidR="009852C2" w:rsidRPr="002C5D79" w:rsidRDefault="009852C2" w:rsidP="0070426D">
      <w:pPr>
        <w:widowControl w:val="0"/>
        <w:spacing w:line="360" w:lineRule="auto"/>
        <w:jc w:val="both"/>
        <w:rPr>
          <w:rFonts w:ascii="Arial" w:hAnsi="Arial" w:cs="Arial"/>
          <w:b/>
          <w:color w:val="auto"/>
        </w:rPr>
      </w:pPr>
    </w:p>
    <w:p w14:paraId="30EE65EB" w14:textId="1BC7AE51"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 xml:space="preserve">Prazo de Vigência: </w:t>
      </w:r>
      <w:r w:rsidRPr="002C5D79">
        <w:rPr>
          <w:rFonts w:ascii="Arial" w:hAnsi="Arial" w:cs="Arial"/>
          <w:color w:val="auto"/>
        </w:rPr>
        <w:t>o presente Contrato de Cessão começa a vigorar na data de sua assinatura e permanecerá em vigor até a integral liquidação das Obrigações Garantidas.</w:t>
      </w:r>
    </w:p>
    <w:p w14:paraId="44C8C7D4" w14:textId="77777777" w:rsidR="009852C2" w:rsidRPr="002C5D79" w:rsidRDefault="009852C2" w:rsidP="0070426D">
      <w:pPr>
        <w:widowControl w:val="0"/>
        <w:spacing w:line="360" w:lineRule="auto"/>
        <w:jc w:val="both"/>
        <w:rPr>
          <w:rFonts w:ascii="Arial" w:hAnsi="Arial" w:cs="Arial"/>
          <w:color w:val="auto"/>
        </w:rPr>
      </w:pPr>
    </w:p>
    <w:p w14:paraId="65A6F996" w14:textId="124BB802" w:rsidR="009852C2" w:rsidRPr="002C5D79" w:rsidRDefault="00453B26" w:rsidP="00D93367">
      <w:pPr>
        <w:pStyle w:val="PargrafodaLista"/>
        <w:widowControl w:val="0"/>
        <w:numPr>
          <w:ilvl w:val="0"/>
          <w:numId w:val="9"/>
        </w:numPr>
        <w:spacing w:line="360" w:lineRule="auto"/>
        <w:ind w:left="0" w:hanging="426"/>
        <w:jc w:val="both"/>
        <w:rPr>
          <w:rFonts w:ascii="Arial" w:hAnsi="Arial" w:cs="Arial"/>
          <w:b/>
          <w:color w:val="auto"/>
        </w:rPr>
      </w:pPr>
      <w:r w:rsidRPr="002C5D79">
        <w:rPr>
          <w:rFonts w:ascii="Arial" w:hAnsi="Arial" w:cs="Arial"/>
          <w:b/>
          <w:color w:val="auto"/>
        </w:rPr>
        <w:t>CLÁUSULA DOZE – DA FORMA DE PAGAMENTO</w:t>
      </w:r>
    </w:p>
    <w:p w14:paraId="51C1ED12" w14:textId="77777777" w:rsidR="009852C2" w:rsidRPr="002C5D79" w:rsidRDefault="009852C2" w:rsidP="0070426D">
      <w:pPr>
        <w:widowControl w:val="0"/>
        <w:spacing w:line="360" w:lineRule="auto"/>
        <w:jc w:val="both"/>
        <w:rPr>
          <w:rFonts w:ascii="Arial" w:hAnsi="Arial" w:cs="Arial"/>
          <w:b/>
          <w:color w:val="auto"/>
        </w:rPr>
      </w:pPr>
    </w:p>
    <w:p w14:paraId="17B0B5DD" w14:textId="589B7B8B"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Forma de Pagamento</w:t>
      </w:r>
      <w:r w:rsidRPr="002C5D79">
        <w:rPr>
          <w:rFonts w:ascii="Arial" w:hAnsi="Arial" w:cs="Arial"/>
          <w:color w:val="auto"/>
        </w:rPr>
        <w:t>: Todos os pagamentos devidos nos termos deste Contrato de Cessão deverão ser feitos em moeda corrente nacional em recursos imediatamente disponíveis, da seguinte forma:</w:t>
      </w:r>
    </w:p>
    <w:p w14:paraId="713DAF75" w14:textId="77777777" w:rsidR="009852C2" w:rsidRPr="002C5D79" w:rsidRDefault="009852C2" w:rsidP="0070426D">
      <w:pPr>
        <w:widowControl w:val="0"/>
        <w:spacing w:line="360" w:lineRule="auto"/>
        <w:jc w:val="both"/>
        <w:rPr>
          <w:rFonts w:ascii="Arial" w:hAnsi="Arial" w:cs="Arial"/>
          <w:color w:val="auto"/>
        </w:rPr>
      </w:pPr>
    </w:p>
    <w:p w14:paraId="668102FA" w14:textId="05CC81DA" w:rsidR="009852C2" w:rsidRPr="002C5D79" w:rsidRDefault="00453B26" w:rsidP="00351375">
      <w:pPr>
        <w:pStyle w:val="PargrafodaLista"/>
        <w:widowControl w:val="0"/>
        <w:numPr>
          <w:ilvl w:val="0"/>
          <w:numId w:val="10"/>
        </w:numPr>
        <w:spacing w:line="360" w:lineRule="auto"/>
        <w:ind w:left="709" w:firstLine="0"/>
        <w:jc w:val="both"/>
        <w:rPr>
          <w:rFonts w:ascii="Arial" w:hAnsi="Arial" w:cs="Arial"/>
          <w:color w:val="auto"/>
        </w:rPr>
      </w:pPr>
      <w:r w:rsidRPr="002C5D79">
        <w:rPr>
          <w:rFonts w:ascii="Arial" w:hAnsi="Arial" w:cs="Arial"/>
          <w:color w:val="auto"/>
        </w:rPr>
        <w:t>Se devidos ao Cedente, por meio da realização de depósitos de recursos imediatamente disponíveis na seguinte conta corrente (“</w:t>
      </w:r>
      <w:r w:rsidRPr="002C5D79">
        <w:rPr>
          <w:rFonts w:ascii="Arial" w:hAnsi="Arial" w:cs="Arial"/>
          <w:color w:val="auto"/>
          <w:u w:val="single"/>
        </w:rPr>
        <w:t>Conta Autorizada do Cedente</w:t>
      </w:r>
      <w:r w:rsidRPr="002C5D79">
        <w:rPr>
          <w:rFonts w:ascii="Arial" w:hAnsi="Arial" w:cs="Arial"/>
          <w:color w:val="auto"/>
        </w:rPr>
        <w:t>”):</w:t>
      </w:r>
    </w:p>
    <w:p w14:paraId="7E5C2B2D" w14:textId="77777777" w:rsidR="009852C2" w:rsidRPr="002C5D79" w:rsidRDefault="009852C2" w:rsidP="00351375">
      <w:pPr>
        <w:widowControl w:val="0"/>
        <w:spacing w:line="360" w:lineRule="auto"/>
        <w:ind w:left="709"/>
        <w:jc w:val="both"/>
        <w:rPr>
          <w:rFonts w:ascii="Arial" w:hAnsi="Arial" w:cs="Arial"/>
          <w:color w:val="auto"/>
        </w:rPr>
      </w:pPr>
    </w:p>
    <w:p w14:paraId="30F14EF1" w14:textId="77777777" w:rsidR="009852C2" w:rsidRPr="002C5D79" w:rsidRDefault="00453B26" w:rsidP="00351375">
      <w:pPr>
        <w:widowControl w:val="0"/>
        <w:spacing w:line="360" w:lineRule="auto"/>
        <w:ind w:left="709"/>
        <w:jc w:val="both"/>
        <w:rPr>
          <w:rFonts w:ascii="Arial" w:hAnsi="Arial" w:cs="Arial"/>
          <w:color w:val="auto"/>
        </w:rPr>
      </w:pPr>
      <w:r w:rsidRPr="002C5D79">
        <w:rPr>
          <w:rFonts w:ascii="Arial" w:hAnsi="Arial" w:cs="Arial"/>
          <w:color w:val="auto"/>
        </w:rPr>
        <w:t xml:space="preserve">Banco: Caixa Econômica Federal Agência: 0124 </w:t>
      </w:r>
    </w:p>
    <w:p w14:paraId="346E351D" w14:textId="77777777" w:rsidR="009852C2" w:rsidRPr="002C5D79" w:rsidRDefault="00453B26" w:rsidP="00351375">
      <w:pPr>
        <w:widowControl w:val="0"/>
        <w:spacing w:line="360" w:lineRule="auto"/>
        <w:ind w:left="709"/>
        <w:jc w:val="both"/>
        <w:rPr>
          <w:rFonts w:ascii="Arial" w:hAnsi="Arial" w:cs="Arial"/>
          <w:color w:val="auto"/>
        </w:rPr>
      </w:pPr>
      <w:r w:rsidRPr="002C5D79">
        <w:rPr>
          <w:rFonts w:ascii="Arial" w:hAnsi="Arial" w:cs="Arial"/>
          <w:color w:val="auto"/>
        </w:rPr>
        <w:t xml:space="preserve">Conta Corrente: 00028624-1 </w:t>
      </w:r>
    </w:p>
    <w:p w14:paraId="02F870E8" w14:textId="77777777" w:rsidR="009852C2" w:rsidRPr="002C5D79" w:rsidRDefault="009852C2" w:rsidP="00351375">
      <w:pPr>
        <w:widowControl w:val="0"/>
        <w:spacing w:line="360" w:lineRule="auto"/>
        <w:ind w:left="709"/>
        <w:jc w:val="both"/>
        <w:rPr>
          <w:rFonts w:ascii="Arial" w:hAnsi="Arial" w:cs="Arial"/>
          <w:color w:val="auto"/>
        </w:rPr>
      </w:pPr>
    </w:p>
    <w:p w14:paraId="10101FD1" w14:textId="65EFD611" w:rsidR="009852C2" w:rsidRPr="002C5D79" w:rsidRDefault="00453B26" w:rsidP="00351375">
      <w:pPr>
        <w:pStyle w:val="PargrafodaLista"/>
        <w:widowControl w:val="0"/>
        <w:numPr>
          <w:ilvl w:val="0"/>
          <w:numId w:val="10"/>
        </w:numPr>
        <w:spacing w:line="360" w:lineRule="auto"/>
        <w:ind w:left="709" w:firstLine="0"/>
        <w:jc w:val="both"/>
        <w:rPr>
          <w:rFonts w:ascii="Arial" w:hAnsi="Arial" w:cs="Arial"/>
          <w:color w:val="auto"/>
        </w:rPr>
      </w:pPr>
      <w:r w:rsidRPr="002C5D79">
        <w:rPr>
          <w:rFonts w:ascii="Arial" w:hAnsi="Arial" w:cs="Arial"/>
          <w:color w:val="auto"/>
        </w:rPr>
        <w:t xml:space="preserve">Se devidos à Cessionária, por meio de depósito de recursos </w:t>
      </w:r>
      <w:r w:rsidRPr="002C5D79">
        <w:rPr>
          <w:rFonts w:ascii="Arial" w:hAnsi="Arial" w:cs="Arial"/>
          <w:color w:val="auto"/>
        </w:rPr>
        <w:lastRenderedPageBreak/>
        <w:t>imediatamente disponíveis na Conta Centralizadora (sendo a Conta Centralizadora e a Conta Autorizada do Cedente designadas, em conjunto, como as “</w:t>
      </w:r>
      <w:r w:rsidRPr="002C5D79">
        <w:rPr>
          <w:rFonts w:ascii="Arial" w:hAnsi="Arial" w:cs="Arial"/>
          <w:color w:val="auto"/>
          <w:u w:val="single"/>
        </w:rPr>
        <w:t>Contas Autorizadas</w:t>
      </w:r>
      <w:r w:rsidRPr="002C5D79">
        <w:rPr>
          <w:rFonts w:ascii="Arial" w:hAnsi="Arial" w:cs="Arial"/>
          <w:color w:val="auto"/>
        </w:rPr>
        <w:t>”)</w:t>
      </w:r>
    </w:p>
    <w:p w14:paraId="55A15CDC" w14:textId="77777777" w:rsidR="009852C2" w:rsidRPr="002C5D79" w:rsidRDefault="009852C2" w:rsidP="00351375">
      <w:pPr>
        <w:widowControl w:val="0"/>
        <w:spacing w:line="360" w:lineRule="auto"/>
        <w:ind w:left="709"/>
        <w:jc w:val="both"/>
        <w:rPr>
          <w:rFonts w:ascii="Arial" w:hAnsi="Arial" w:cs="Arial"/>
          <w:color w:val="auto"/>
        </w:rPr>
      </w:pPr>
    </w:p>
    <w:p w14:paraId="2A743CCA" w14:textId="38C7EEE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Contas Autorizadas</w:t>
      </w:r>
      <w:r w:rsidRPr="002C5D79">
        <w:rPr>
          <w:rFonts w:ascii="Arial" w:hAnsi="Arial" w:cs="Arial"/>
          <w:color w:val="auto"/>
        </w:rPr>
        <w:t>: O pagamento devido às Partes que não seja efetuado nas Contas Autorizadas será tido como não realizado.</w:t>
      </w:r>
    </w:p>
    <w:p w14:paraId="484CD531" w14:textId="77777777" w:rsidR="00140247" w:rsidRPr="002C5D79" w:rsidRDefault="00140247" w:rsidP="00351375">
      <w:pPr>
        <w:widowControl w:val="0"/>
        <w:spacing w:line="360" w:lineRule="auto"/>
        <w:jc w:val="both"/>
        <w:rPr>
          <w:rFonts w:ascii="Arial" w:hAnsi="Arial" w:cs="Arial"/>
          <w:color w:val="auto"/>
        </w:rPr>
      </w:pPr>
    </w:p>
    <w:p w14:paraId="469BA167" w14:textId="73638B02"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Pagamentos Líquidos</w:t>
      </w:r>
      <w:r w:rsidRPr="002C5D79">
        <w:rPr>
          <w:rFonts w:ascii="Arial" w:hAnsi="Arial" w:cs="Arial"/>
          <w:color w:val="auto"/>
        </w:rPr>
        <w:t>: Caso aplicável, todos os pagamentos que as Partes devem efetuar à outra nos termos deste Contrato de Cessão deverão ser feitos pelo seu valor líquido de quaisquer taxas ou contribuições que incidam ou venham a incidir sobre tais pagamentos, de tal modo que as Partes deverão reajustar os valores de quaisquer pagamentos devidos para que, após quaisquer deduções ou retenções, seja depositado nas Contas Autorizadas o mesmo valor de pagamento que teria sido depositado caso não tivessem ocorrido referidas deduções ou retenções.</w:t>
      </w:r>
    </w:p>
    <w:p w14:paraId="5B8BB5C5" w14:textId="77777777" w:rsidR="009852C2" w:rsidRPr="002C5D79" w:rsidRDefault="009852C2" w:rsidP="00351375">
      <w:pPr>
        <w:widowControl w:val="0"/>
        <w:spacing w:line="360" w:lineRule="auto"/>
        <w:jc w:val="both"/>
        <w:rPr>
          <w:rFonts w:ascii="Arial" w:hAnsi="Arial" w:cs="Arial"/>
          <w:color w:val="auto"/>
        </w:rPr>
      </w:pPr>
    </w:p>
    <w:p w14:paraId="19C9401A" w14:textId="0F0A0B1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Pagamentos da CCB</w:t>
      </w:r>
      <w:r w:rsidRPr="002C5D79">
        <w:rPr>
          <w:rFonts w:ascii="Arial" w:hAnsi="Arial" w:cs="Arial"/>
          <w:color w:val="auto"/>
        </w:rPr>
        <w:t>: Caso o Cedente receba o pagamento dos Créditos Imobiliários cedidos à Cessionária nos termos deste Contrato de Cessão, o Cedente compromete-se a restituir o respectivo montante à Cessionária, no prazo de 48 (quarenta e oito) horas contados da data em que constatar o recebimento do valor indevido mediante crédito na Conta Centralizadora, constituindo-se o Cedente como depositário de tais valores até a efetiva restituição.</w:t>
      </w:r>
    </w:p>
    <w:p w14:paraId="58ACF0BF" w14:textId="77777777" w:rsidR="009852C2" w:rsidRPr="002C5D79" w:rsidRDefault="009852C2" w:rsidP="0070426D">
      <w:pPr>
        <w:widowControl w:val="0"/>
        <w:spacing w:line="360" w:lineRule="auto"/>
        <w:jc w:val="both"/>
        <w:rPr>
          <w:rFonts w:ascii="Arial" w:hAnsi="Arial" w:cs="Arial"/>
          <w:color w:val="auto"/>
        </w:rPr>
      </w:pPr>
    </w:p>
    <w:p w14:paraId="7D9CBE47" w14:textId="4DD1DBA7" w:rsidR="009852C2" w:rsidRPr="002C5D79" w:rsidRDefault="00453B26" w:rsidP="00D93367">
      <w:pPr>
        <w:pStyle w:val="PargrafodaLista"/>
        <w:widowControl w:val="0"/>
        <w:numPr>
          <w:ilvl w:val="0"/>
          <w:numId w:val="9"/>
        </w:numPr>
        <w:spacing w:line="360" w:lineRule="auto"/>
        <w:ind w:left="0" w:hanging="426"/>
        <w:jc w:val="both"/>
        <w:rPr>
          <w:rFonts w:ascii="Arial" w:hAnsi="Arial" w:cs="Arial"/>
          <w:b/>
          <w:color w:val="auto"/>
        </w:rPr>
      </w:pPr>
      <w:r w:rsidRPr="002C5D79">
        <w:rPr>
          <w:rFonts w:ascii="Arial" w:hAnsi="Arial" w:cs="Arial"/>
          <w:b/>
          <w:color w:val="auto"/>
        </w:rPr>
        <w:t>CLÁUSULA TREZE – DAS NOTIFICAÇÕES</w:t>
      </w:r>
    </w:p>
    <w:p w14:paraId="013CA368" w14:textId="77777777" w:rsidR="009852C2" w:rsidRPr="002C5D79" w:rsidRDefault="009852C2" w:rsidP="0070426D">
      <w:pPr>
        <w:widowControl w:val="0"/>
        <w:spacing w:line="360" w:lineRule="auto"/>
        <w:jc w:val="both"/>
        <w:rPr>
          <w:rFonts w:ascii="Arial" w:hAnsi="Arial" w:cs="Arial"/>
          <w:b/>
          <w:color w:val="auto"/>
        </w:rPr>
      </w:pPr>
    </w:p>
    <w:p w14:paraId="0E5578C4" w14:textId="3DD0086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Notificações</w:t>
      </w:r>
      <w:r w:rsidRPr="002C5D79">
        <w:rPr>
          <w:rFonts w:ascii="Arial" w:hAnsi="Arial" w:cs="Arial"/>
          <w:color w:val="auto"/>
        </w:rPr>
        <w:t xml:space="preserve">: Todas e quaisquer notificações, solicitações, autorizações e pedidos nos termos deste Contrato de Cessão deverão ser feitos por escrito (por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Cada parte deverá comunicar às outras a </w:t>
      </w:r>
      <w:r w:rsidRPr="002C5D79">
        <w:rPr>
          <w:rFonts w:ascii="Arial" w:hAnsi="Arial" w:cs="Arial"/>
          <w:color w:val="auto"/>
        </w:rPr>
        <w:lastRenderedPageBreak/>
        <w:t>mudança de seu endereço, ficando responsável a parte que não receba quaisquer comunicações em virtude dessa omissão.</w:t>
      </w:r>
    </w:p>
    <w:p w14:paraId="0006C296" w14:textId="77777777" w:rsidR="009852C2" w:rsidRPr="002C5D79" w:rsidRDefault="009852C2" w:rsidP="0070426D">
      <w:pPr>
        <w:widowControl w:val="0"/>
        <w:spacing w:line="360" w:lineRule="auto"/>
        <w:jc w:val="both"/>
        <w:rPr>
          <w:rFonts w:ascii="Arial" w:hAnsi="Arial" w:cs="Arial"/>
          <w:color w:val="auto"/>
        </w:rPr>
      </w:pPr>
    </w:p>
    <w:p w14:paraId="1E63A922" w14:textId="0656134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Uma vez concretizada a presente cessão dos Créditos Imobiliários, todas as notificações que originalmente deveriam ser enviadas ao Cedente previamente à referida cessão, deverão ser enviadas apenas à Cessionária no endereço indicado no preâmbulo deste Contrato de Cessão.</w:t>
      </w:r>
    </w:p>
    <w:p w14:paraId="4FEB4729" w14:textId="77777777" w:rsidR="009852C2" w:rsidRPr="002C5D79" w:rsidRDefault="009852C2" w:rsidP="0070426D">
      <w:pPr>
        <w:widowControl w:val="0"/>
        <w:spacing w:line="360" w:lineRule="auto"/>
        <w:jc w:val="both"/>
        <w:rPr>
          <w:rFonts w:ascii="Arial" w:hAnsi="Arial" w:cs="Arial"/>
          <w:color w:val="auto"/>
        </w:rPr>
      </w:pPr>
    </w:p>
    <w:p w14:paraId="1015DA4C" w14:textId="4A1B3A00"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CATORZE – DAS DISPOSIÇÕES FINAIS</w:t>
      </w:r>
    </w:p>
    <w:p w14:paraId="31644664" w14:textId="77777777" w:rsidR="009852C2" w:rsidRPr="002C5D79" w:rsidRDefault="009852C2" w:rsidP="0070426D">
      <w:pPr>
        <w:widowControl w:val="0"/>
        <w:spacing w:line="360" w:lineRule="auto"/>
        <w:jc w:val="both"/>
        <w:rPr>
          <w:rFonts w:ascii="Arial" w:hAnsi="Arial" w:cs="Arial"/>
          <w:b/>
          <w:color w:val="auto"/>
        </w:rPr>
      </w:pPr>
    </w:p>
    <w:p w14:paraId="6EED2751" w14:textId="034DB26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Obrigação</w:t>
      </w:r>
      <w:r w:rsidRPr="002C5D79">
        <w:rPr>
          <w:rFonts w:ascii="Arial" w:hAnsi="Arial" w:cs="Arial"/>
          <w:color w:val="auto"/>
        </w:rPr>
        <w:t>: As Partes celebram este Contrato de Cessão em caráter irrevogável e irretratável, obrigando-se ao seu fiel, pontual e integral cumprimento por si e por seus sucessores e cessionários, a qualquer título.</w:t>
      </w:r>
    </w:p>
    <w:p w14:paraId="1B0A4916" w14:textId="77777777" w:rsidR="009852C2" w:rsidRPr="002C5D79" w:rsidRDefault="009852C2" w:rsidP="00351375">
      <w:pPr>
        <w:widowControl w:val="0"/>
        <w:spacing w:line="360" w:lineRule="auto"/>
        <w:jc w:val="both"/>
        <w:rPr>
          <w:rFonts w:ascii="Arial" w:hAnsi="Arial" w:cs="Arial"/>
          <w:color w:val="auto"/>
        </w:rPr>
      </w:pPr>
    </w:p>
    <w:p w14:paraId="74A291CD" w14:textId="30876170"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Liberalidade</w:t>
      </w:r>
      <w:r w:rsidRPr="002C5D79">
        <w:rPr>
          <w:rFonts w:ascii="Arial" w:hAnsi="Arial" w:cs="Arial"/>
          <w:color w:val="auto"/>
        </w:rPr>
        <w:t>: A tolerância e as concessões recíprocas terão caráter eventual e transitório e não configurarão, em qualquer hipótese, renúncia, transigência, remissão, perda, motivação,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1BC06A40" w14:textId="77777777" w:rsidR="009852C2" w:rsidRPr="002C5D79" w:rsidRDefault="009852C2" w:rsidP="00351375">
      <w:pPr>
        <w:widowControl w:val="0"/>
        <w:spacing w:line="360" w:lineRule="auto"/>
        <w:jc w:val="both"/>
        <w:rPr>
          <w:rFonts w:ascii="Arial" w:hAnsi="Arial" w:cs="Arial"/>
          <w:color w:val="auto"/>
        </w:rPr>
      </w:pPr>
    </w:p>
    <w:p w14:paraId="3FB8C7A2" w14:textId="24B6FECB"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Divisibilidade</w:t>
      </w:r>
      <w:r w:rsidRPr="002C5D79">
        <w:rPr>
          <w:rFonts w:ascii="Arial" w:hAnsi="Arial" w:cs="Arial"/>
          <w:color w:val="auto"/>
        </w:rPr>
        <w:t>: Se qualquer disposição deste Contrato de Cessão for considerada inválida e/ou ineficaz, as Partes deverão envidar seus melhores esforços para substituí-la por outra de conteúdo similar e com os mesmo</w:t>
      </w:r>
      <w:r w:rsidR="001F34E2" w:rsidRPr="002C5D79">
        <w:rPr>
          <w:rFonts w:ascii="Arial" w:hAnsi="Arial" w:cs="Arial"/>
          <w:color w:val="auto"/>
        </w:rPr>
        <w:t>s</w:t>
      </w:r>
      <w:r w:rsidRPr="002C5D79">
        <w:rPr>
          <w:rFonts w:ascii="Arial" w:hAnsi="Arial" w:cs="Arial"/>
          <w:color w:val="auto"/>
        </w:rPr>
        <w:t xml:space="preserve"> efeitos. A eventual invalidade e/ou ineficácia de uma ou mais cláusulas não afetará as demais disposições do presente Contrato de Cessão.</w:t>
      </w:r>
    </w:p>
    <w:p w14:paraId="2ECF560A" w14:textId="77777777" w:rsidR="009852C2" w:rsidRPr="002C5D79" w:rsidRDefault="009852C2" w:rsidP="00351375">
      <w:pPr>
        <w:widowControl w:val="0"/>
        <w:spacing w:line="360" w:lineRule="auto"/>
        <w:jc w:val="both"/>
        <w:rPr>
          <w:rFonts w:ascii="Arial" w:hAnsi="Arial" w:cs="Arial"/>
          <w:color w:val="auto"/>
        </w:rPr>
      </w:pPr>
    </w:p>
    <w:p w14:paraId="63247C59" w14:textId="532B4447" w:rsidR="00CF07C4"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Controvérsias</w:t>
      </w:r>
      <w:r w:rsidRPr="002C5D79">
        <w:rPr>
          <w:rFonts w:ascii="Arial" w:hAnsi="Arial" w:cs="Arial"/>
          <w:color w:val="auto"/>
        </w:rPr>
        <w:t>: As Partes se comprometem a empregar os seus melhores esforços para resolver por meio de negociações qualquer disputa ou controvérsia relacionada a este Contrato de Cessão.</w:t>
      </w:r>
      <w:r w:rsidR="00CF07C4" w:rsidRPr="002C5D79">
        <w:rPr>
          <w:rFonts w:ascii="Arial" w:hAnsi="Arial" w:cs="Arial"/>
          <w:color w:val="auto"/>
        </w:rPr>
        <w:t xml:space="preserve"> </w:t>
      </w:r>
    </w:p>
    <w:p w14:paraId="09C33D73" w14:textId="77777777" w:rsidR="00CF07C4" w:rsidRPr="002C5D79" w:rsidRDefault="00CF07C4" w:rsidP="00351375">
      <w:pPr>
        <w:widowControl w:val="0"/>
        <w:spacing w:line="360" w:lineRule="auto"/>
        <w:jc w:val="both"/>
        <w:rPr>
          <w:rFonts w:ascii="Arial" w:hAnsi="Arial" w:cs="Arial"/>
          <w:color w:val="auto"/>
        </w:rPr>
      </w:pPr>
    </w:p>
    <w:p w14:paraId="22191376" w14:textId="5D083D3D" w:rsidR="00CF07C4" w:rsidRPr="002C5D79" w:rsidRDefault="00CF07C4"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lastRenderedPageBreak/>
        <w:t>Título Executivo Extrajudicial</w:t>
      </w:r>
      <w:r w:rsidRPr="002C5D79">
        <w:rPr>
          <w:rFonts w:ascii="Arial" w:hAnsi="Arial" w:cs="Arial"/>
          <w:color w:val="auto"/>
        </w:rPr>
        <w:t>: As Partes reconhecem, desde já, que o presente Contrato de Cessão constitui título executivo extrajudicial, inclusive para os fins e efeitos do artigo 784, inciso III da Lei nº 13.105 de 16 de março de 2015.</w:t>
      </w:r>
    </w:p>
    <w:p w14:paraId="370C4F90" w14:textId="77777777" w:rsidR="009852C2" w:rsidRPr="002C5D79" w:rsidRDefault="009852C2" w:rsidP="00351375">
      <w:pPr>
        <w:widowControl w:val="0"/>
        <w:spacing w:line="360" w:lineRule="auto"/>
        <w:jc w:val="both"/>
        <w:rPr>
          <w:rFonts w:ascii="Arial" w:hAnsi="Arial" w:cs="Arial"/>
          <w:color w:val="auto"/>
        </w:rPr>
      </w:pPr>
    </w:p>
    <w:p w14:paraId="6E551BE7" w14:textId="1B70B781"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Os termos em letras maiúsculas ou com iniciais maiúsculas empregados e que não estejam de outra forma definidos neste Contrato de Cessão são aqui utilizados com o mesmo significado atribuído a tais termos na CCB e no Termo de Securitização.</w:t>
      </w:r>
    </w:p>
    <w:p w14:paraId="521C6FE4" w14:textId="77777777" w:rsidR="009852C2" w:rsidRPr="002C5D79" w:rsidRDefault="009852C2" w:rsidP="00351375">
      <w:pPr>
        <w:widowControl w:val="0"/>
        <w:spacing w:line="360" w:lineRule="auto"/>
        <w:jc w:val="both"/>
        <w:rPr>
          <w:rFonts w:ascii="Arial" w:hAnsi="Arial" w:cs="Arial"/>
          <w:color w:val="auto"/>
        </w:rPr>
      </w:pPr>
    </w:p>
    <w:p w14:paraId="27FD6B26" w14:textId="3DB9D568"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QUINZE – DA LEI APLICÁVEL E DO FORO</w:t>
      </w:r>
    </w:p>
    <w:p w14:paraId="40046B2B" w14:textId="77777777" w:rsidR="009852C2" w:rsidRPr="002C5D79" w:rsidRDefault="009852C2" w:rsidP="0070426D">
      <w:pPr>
        <w:widowControl w:val="0"/>
        <w:spacing w:line="360" w:lineRule="auto"/>
        <w:jc w:val="both"/>
        <w:rPr>
          <w:rFonts w:ascii="Arial" w:hAnsi="Arial" w:cs="Arial"/>
          <w:b/>
          <w:color w:val="auto"/>
        </w:rPr>
      </w:pPr>
    </w:p>
    <w:p w14:paraId="04902CB6" w14:textId="03988444"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Legislação Aplicável</w:t>
      </w:r>
      <w:r w:rsidRPr="002C5D79">
        <w:rPr>
          <w:rFonts w:ascii="Arial" w:hAnsi="Arial" w:cs="Arial"/>
          <w:color w:val="auto"/>
        </w:rPr>
        <w:t>: Este Contrato de Cessão é regido pelas leis da República Federativa do Brasil.</w:t>
      </w:r>
    </w:p>
    <w:p w14:paraId="2A0FFEA9" w14:textId="77777777" w:rsidR="009852C2" w:rsidRPr="002C5D79" w:rsidRDefault="009852C2" w:rsidP="00351375">
      <w:pPr>
        <w:widowControl w:val="0"/>
        <w:spacing w:line="360" w:lineRule="auto"/>
        <w:jc w:val="both"/>
        <w:rPr>
          <w:rFonts w:ascii="Arial" w:hAnsi="Arial" w:cs="Arial"/>
          <w:color w:val="auto"/>
        </w:rPr>
      </w:pPr>
    </w:p>
    <w:p w14:paraId="42A96A3E" w14:textId="55634FA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Foro</w:t>
      </w:r>
      <w:r w:rsidRPr="002C5D79">
        <w:rPr>
          <w:rFonts w:ascii="Arial" w:hAnsi="Arial" w:cs="Arial"/>
          <w:color w:val="auto"/>
        </w:rPr>
        <w:t>: As Partes elegem, neste ato, o Foro da Comarca de São Paulo, com expressa exclusão de qualquer outro, ainda que privilegiado, como competente para dirimir quaisquer dúvidas e/ou questões oriundas deste Contrato de Cessão.</w:t>
      </w:r>
    </w:p>
    <w:p w14:paraId="785DA5FC" w14:textId="77777777" w:rsidR="009852C2" w:rsidRPr="002C5D79" w:rsidRDefault="009852C2" w:rsidP="0070426D">
      <w:pPr>
        <w:widowControl w:val="0"/>
        <w:spacing w:line="360" w:lineRule="auto"/>
        <w:jc w:val="both"/>
        <w:rPr>
          <w:rFonts w:ascii="Arial" w:hAnsi="Arial" w:cs="Arial"/>
          <w:color w:val="auto"/>
        </w:rPr>
      </w:pPr>
    </w:p>
    <w:p w14:paraId="3BB5B01B"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E, por estarem assim, justas e contratadas, as partes assinam o presente Contrato de Cessão em 7 (sete) vias, de igual teor e forma, na presença de 2 (duas) testemunhas.</w:t>
      </w:r>
    </w:p>
    <w:p w14:paraId="4431C384" w14:textId="77777777" w:rsidR="009852C2" w:rsidRPr="002C5D79" w:rsidRDefault="009852C2" w:rsidP="0070426D">
      <w:pPr>
        <w:widowControl w:val="0"/>
        <w:spacing w:line="360" w:lineRule="auto"/>
        <w:jc w:val="both"/>
        <w:rPr>
          <w:rFonts w:ascii="Arial" w:hAnsi="Arial" w:cs="Arial"/>
          <w:color w:val="auto"/>
        </w:rPr>
      </w:pPr>
    </w:p>
    <w:p w14:paraId="44267246" w14:textId="3F34D26B" w:rsidR="009852C2" w:rsidRPr="002C5D79" w:rsidRDefault="00453B26" w:rsidP="0070426D">
      <w:pPr>
        <w:widowControl w:val="0"/>
        <w:spacing w:line="360" w:lineRule="auto"/>
        <w:jc w:val="center"/>
        <w:rPr>
          <w:rFonts w:ascii="Arial" w:hAnsi="Arial" w:cs="Arial"/>
          <w:color w:val="auto"/>
        </w:rPr>
      </w:pPr>
      <w:r w:rsidRPr="002C5D79">
        <w:rPr>
          <w:rFonts w:ascii="Arial" w:hAnsi="Arial" w:cs="Arial"/>
          <w:color w:val="auto"/>
        </w:rPr>
        <w:t xml:space="preserve">São Paulo, </w:t>
      </w:r>
      <w:r w:rsidR="00BE743E" w:rsidRPr="002C5D79">
        <w:rPr>
          <w:rFonts w:ascii="Arial" w:hAnsi="Arial" w:cs="Arial"/>
          <w:color w:val="auto"/>
        </w:rPr>
        <w:t xml:space="preserve">[-] </w:t>
      </w:r>
      <w:r w:rsidRPr="002C5D79">
        <w:rPr>
          <w:rFonts w:ascii="Arial" w:hAnsi="Arial" w:cs="Arial"/>
          <w:color w:val="auto"/>
        </w:rPr>
        <w:t xml:space="preserve">de </w:t>
      </w:r>
      <w:r w:rsidR="00497021" w:rsidRPr="002C5D79">
        <w:rPr>
          <w:rFonts w:ascii="Arial" w:hAnsi="Arial" w:cs="Arial"/>
          <w:color w:val="auto"/>
        </w:rPr>
        <w:t>[-]</w:t>
      </w:r>
      <w:r w:rsidR="00937C4F" w:rsidRPr="002C5D79">
        <w:rPr>
          <w:rFonts w:ascii="Arial" w:hAnsi="Arial" w:cs="Arial"/>
          <w:color w:val="auto"/>
        </w:rPr>
        <w:t xml:space="preserve"> </w:t>
      </w:r>
      <w:r w:rsidRPr="002C5D79">
        <w:rPr>
          <w:rFonts w:ascii="Arial" w:hAnsi="Arial" w:cs="Arial"/>
          <w:color w:val="auto"/>
        </w:rPr>
        <w:t xml:space="preserve">de </w:t>
      </w:r>
      <w:r w:rsidR="00497021" w:rsidRPr="002C5D79">
        <w:rPr>
          <w:rFonts w:ascii="Arial" w:hAnsi="Arial" w:cs="Arial"/>
          <w:color w:val="auto"/>
        </w:rPr>
        <w:t>2020</w:t>
      </w:r>
      <w:r w:rsidRPr="002C5D79">
        <w:rPr>
          <w:rFonts w:ascii="Arial" w:hAnsi="Arial" w:cs="Arial"/>
          <w:color w:val="auto"/>
        </w:rPr>
        <w:t>.</w:t>
      </w:r>
    </w:p>
    <w:p w14:paraId="11FAC0AC" w14:textId="2C3C8F27" w:rsidR="009852C2" w:rsidDel="008B38F5" w:rsidRDefault="009852C2" w:rsidP="008B38F5">
      <w:pPr>
        <w:widowControl w:val="0"/>
        <w:spacing w:line="360" w:lineRule="auto"/>
        <w:jc w:val="center"/>
        <w:rPr>
          <w:del w:id="118" w:author="Marcos Valle" w:date="2020-05-05T01:36:00Z"/>
          <w:rFonts w:ascii="Arial" w:hAnsi="Arial" w:cs="Arial"/>
          <w:color w:val="auto"/>
        </w:rPr>
      </w:pPr>
    </w:p>
    <w:p w14:paraId="2A4C9546" w14:textId="77777777" w:rsidR="008B38F5" w:rsidRPr="002C5D79" w:rsidRDefault="008B38F5" w:rsidP="0070426D">
      <w:pPr>
        <w:widowControl w:val="0"/>
        <w:spacing w:line="360" w:lineRule="auto"/>
        <w:jc w:val="center"/>
        <w:rPr>
          <w:ins w:id="119" w:author="Marcos Valle" w:date="2020-05-05T01:36:00Z"/>
          <w:rFonts w:ascii="Arial" w:hAnsi="Arial" w:cs="Arial"/>
          <w:color w:val="auto"/>
        </w:rPr>
      </w:pPr>
    </w:p>
    <w:p w14:paraId="45AC673C" w14:textId="0DF28748" w:rsidR="008B38F5" w:rsidRDefault="00453B26">
      <w:pPr>
        <w:widowControl w:val="0"/>
        <w:spacing w:line="360" w:lineRule="auto"/>
        <w:jc w:val="center"/>
        <w:rPr>
          <w:ins w:id="120" w:author="Marcos Valle" w:date="2020-05-05T01:35:00Z"/>
          <w:rFonts w:ascii="Arial" w:hAnsi="Arial" w:cs="Arial"/>
          <w:i/>
          <w:color w:val="auto"/>
          <w:lang w:eastAsia="en-US"/>
        </w:rPr>
        <w:pPrChange w:id="121" w:author="Marcos Valle" w:date="2020-05-05T01:36:00Z">
          <w:pPr/>
        </w:pPrChange>
      </w:pPr>
      <w:r w:rsidRPr="002C5D79">
        <w:rPr>
          <w:rFonts w:ascii="Arial" w:hAnsi="Arial" w:cs="Arial"/>
          <w:i/>
          <w:color w:val="auto"/>
          <w:lang w:eastAsia="en-US"/>
        </w:rPr>
        <w:t>(assinaturas nas próximas páginas</w:t>
      </w:r>
      <w:ins w:id="122" w:author="Marcos Valle" w:date="2020-05-05T01:36:00Z">
        <w:r w:rsidR="008B38F5">
          <w:rPr>
            <w:rFonts w:ascii="Arial" w:hAnsi="Arial" w:cs="Arial"/>
            <w:i/>
            <w:color w:val="auto"/>
            <w:lang w:eastAsia="en-US"/>
          </w:rPr>
          <w:t>)</w:t>
        </w:r>
      </w:ins>
      <w:ins w:id="123" w:author="Marcos Valle" w:date="2020-05-05T01:35:00Z">
        <w:r w:rsidR="008B38F5">
          <w:rPr>
            <w:rFonts w:ascii="Arial" w:hAnsi="Arial" w:cs="Arial"/>
            <w:i/>
            <w:color w:val="auto"/>
            <w:lang w:eastAsia="en-US"/>
          </w:rPr>
          <w:br w:type="page"/>
        </w:r>
      </w:ins>
      <w:del w:id="124" w:author="Marcos Valle" w:date="2020-05-05T01:35:00Z">
        <w:r w:rsidRPr="002C5D79" w:rsidDel="008B38F5">
          <w:rPr>
            <w:rFonts w:ascii="Arial" w:hAnsi="Arial" w:cs="Arial"/>
            <w:i/>
            <w:color w:val="auto"/>
            <w:lang w:eastAsia="en-US"/>
          </w:rPr>
          <w:lastRenderedPageBreak/>
          <w:delText>)</w:delText>
        </w:r>
      </w:del>
    </w:p>
    <w:p w14:paraId="5046E178" w14:textId="552E9543" w:rsidR="009852C2" w:rsidRPr="002C5D79" w:rsidDel="008B38F5" w:rsidRDefault="009852C2" w:rsidP="0070426D">
      <w:pPr>
        <w:widowControl w:val="0"/>
        <w:spacing w:line="360" w:lineRule="auto"/>
        <w:jc w:val="center"/>
        <w:rPr>
          <w:del w:id="125" w:author="Marcos Valle" w:date="2020-05-05T01:35:00Z"/>
          <w:rFonts w:ascii="Arial" w:hAnsi="Arial" w:cs="Arial"/>
          <w:color w:val="auto"/>
          <w:lang w:eastAsia="en-US"/>
        </w:rPr>
      </w:pPr>
    </w:p>
    <w:p w14:paraId="2DADEDED" w14:textId="30BBFAD6" w:rsidR="009852C2" w:rsidRPr="002C5D79" w:rsidDel="008B38F5" w:rsidRDefault="00453B26" w:rsidP="0070426D">
      <w:pPr>
        <w:widowControl w:val="0"/>
        <w:spacing w:line="360" w:lineRule="auto"/>
        <w:jc w:val="center"/>
        <w:rPr>
          <w:del w:id="126" w:author="Marcos Valle" w:date="2020-05-05T01:35:00Z"/>
          <w:rFonts w:ascii="Arial" w:hAnsi="Arial" w:cs="Arial"/>
          <w:color w:val="auto"/>
        </w:rPr>
      </w:pPr>
      <w:bookmarkStart w:id="127" w:name="_DV_M129"/>
      <w:bookmarkStart w:id="128" w:name="_DV_M128"/>
      <w:bookmarkStart w:id="129" w:name="_DV_M127"/>
      <w:bookmarkStart w:id="130" w:name="_DV_M126"/>
      <w:bookmarkStart w:id="131" w:name="_DV_M125"/>
      <w:bookmarkStart w:id="132" w:name="_DV_M124"/>
      <w:bookmarkStart w:id="133" w:name="_DV_M123"/>
      <w:bookmarkStart w:id="134" w:name="_DV_M122"/>
      <w:bookmarkStart w:id="135" w:name="_DV_M121"/>
      <w:bookmarkStart w:id="136" w:name="_DV_M120"/>
      <w:bookmarkStart w:id="137" w:name="_DV_M119"/>
      <w:bookmarkStart w:id="138" w:name="_DV_M118"/>
      <w:bookmarkStart w:id="139" w:name="_DV_M117"/>
      <w:bookmarkStart w:id="140" w:name="_DV_M116"/>
      <w:bookmarkStart w:id="141" w:name="_DV_M502"/>
      <w:bookmarkStart w:id="142" w:name="_DV_M501"/>
      <w:bookmarkStart w:id="143" w:name="_DV_M500"/>
      <w:bookmarkStart w:id="144" w:name="_DV_M499"/>
      <w:bookmarkStart w:id="145" w:name="_DV_M498"/>
      <w:bookmarkStart w:id="146" w:name="_DV_M495"/>
      <w:bookmarkStart w:id="147" w:name="_DV_M484"/>
      <w:bookmarkStart w:id="148" w:name="_DV_M191"/>
      <w:bookmarkStart w:id="149" w:name="_DV_M183"/>
      <w:bookmarkStart w:id="150" w:name="_DV_M206"/>
      <w:bookmarkStart w:id="151" w:name="_DV_M47"/>
      <w:bookmarkStart w:id="152" w:name="_DV_M4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del w:id="153" w:author="Marcos Valle" w:date="2020-05-05T01:35:00Z">
        <w:r w:rsidRPr="002C5D79" w:rsidDel="008B38F5">
          <w:rPr>
            <w:rFonts w:ascii="Arial" w:hAnsi="Arial" w:cs="Arial"/>
            <w:i/>
            <w:color w:val="auto"/>
            <w:lang w:eastAsia="en-US"/>
          </w:rPr>
          <w:delText>(o restante desta página foi deixado intencionalmente em branco)</w:delText>
        </w:r>
      </w:del>
    </w:p>
    <w:p w14:paraId="048D6854" w14:textId="3692AE4C" w:rsidR="009852C2" w:rsidRPr="002C5D79" w:rsidDel="008B38F5" w:rsidRDefault="009852C2" w:rsidP="0070426D">
      <w:pPr>
        <w:widowControl w:val="0"/>
        <w:spacing w:line="360" w:lineRule="auto"/>
        <w:jc w:val="center"/>
        <w:rPr>
          <w:del w:id="154" w:author="Marcos Valle" w:date="2020-05-05T01:35:00Z"/>
          <w:rFonts w:ascii="Arial" w:hAnsi="Arial" w:cs="Arial"/>
          <w:color w:val="auto"/>
        </w:rPr>
      </w:pPr>
    </w:p>
    <w:p w14:paraId="3934206F" w14:textId="3435692F" w:rsidR="00710D22" w:rsidRPr="002C5D79" w:rsidDel="008B38F5" w:rsidRDefault="00710D22" w:rsidP="0070426D">
      <w:pPr>
        <w:widowControl w:val="0"/>
        <w:spacing w:line="360" w:lineRule="auto"/>
        <w:jc w:val="center"/>
        <w:rPr>
          <w:del w:id="155" w:author="Marcos Valle" w:date="2020-05-05T01:35:00Z"/>
          <w:rFonts w:ascii="Arial" w:hAnsi="Arial" w:cs="Arial"/>
          <w:color w:val="auto"/>
        </w:rPr>
      </w:pPr>
    </w:p>
    <w:p w14:paraId="189381E4" w14:textId="0011062C" w:rsidR="00710D22" w:rsidRPr="002C5D79" w:rsidDel="008B38F5" w:rsidRDefault="00710D22" w:rsidP="0070426D">
      <w:pPr>
        <w:widowControl w:val="0"/>
        <w:spacing w:line="360" w:lineRule="auto"/>
        <w:jc w:val="center"/>
        <w:rPr>
          <w:del w:id="156" w:author="Marcos Valle" w:date="2020-05-05T01:35:00Z"/>
          <w:rFonts w:ascii="Arial" w:hAnsi="Arial" w:cs="Arial"/>
          <w:color w:val="auto"/>
        </w:rPr>
      </w:pPr>
    </w:p>
    <w:p w14:paraId="65452149" w14:textId="28266E26" w:rsidR="00710D22" w:rsidRPr="002C5D79" w:rsidDel="008B38F5" w:rsidRDefault="00710D22" w:rsidP="0070426D">
      <w:pPr>
        <w:widowControl w:val="0"/>
        <w:spacing w:line="360" w:lineRule="auto"/>
        <w:jc w:val="center"/>
        <w:rPr>
          <w:del w:id="157" w:author="Marcos Valle" w:date="2020-05-05T01:35:00Z"/>
          <w:rFonts w:ascii="Arial" w:hAnsi="Arial" w:cs="Arial"/>
          <w:color w:val="auto"/>
        </w:rPr>
      </w:pPr>
    </w:p>
    <w:p w14:paraId="28644ED1" w14:textId="655C6911" w:rsidR="00710D22" w:rsidRPr="002C5D79" w:rsidDel="008B38F5" w:rsidRDefault="00710D22" w:rsidP="0070426D">
      <w:pPr>
        <w:widowControl w:val="0"/>
        <w:spacing w:line="360" w:lineRule="auto"/>
        <w:jc w:val="center"/>
        <w:rPr>
          <w:del w:id="158" w:author="Marcos Valle" w:date="2020-05-05T01:35:00Z"/>
          <w:rFonts w:ascii="Arial" w:hAnsi="Arial" w:cs="Arial"/>
          <w:color w:val="auto"/>
        </w:rPr>
      </w:pPr>
    </w:p>
    <w:p w14:paraId="7CEF64E4" w14:textId="2537A0AC" w:rsidR="00710D22" w:rsidRPr="002C5D79" w:rsidDel="008B38F5" w:rsidRDefault="00710D22" w:rsidP="0070426D">
      <w:pPr>
        <w:widowControl w:val="0"/>
        <w:spacing w:line="360" w:lineRule="auto"/>
        <w:jc w:val="center"/>
        <w:rPr>
          <w:del w:id="159" w:author="Marcos Valle" w:date="2020-05-05T01:35:00Z"/>
          <w:rFonts w:ascii="Arial" w:hAnsi="Arial" w:cs="Arial"/>
          <w:color w:val="auto"/>
        </w:rPr>
      </w:pPr>
    </w:p>
    <w:p w14:paraId="6CFD2069" w14:textId="621BA4BF" w:rsidR="00710D22" w:rsidDel="008B38F5" w:rsidRDefault="00710D22" w:rsidP="0070426D">
      <w:pPr>
        <w:widowControl w:val="0"/>
        <w:spacing w:line="360" w:lineRule="auto"/>
        <w:jc w:val="center"/>
        <w:rPr>
          <w:del w:id="160" w:author="Marcos Valle" w:date="2020-05-05T01:35:00Z"/>
          <w:rFonts w:ascii="Arial" w:hAnsi="Arial" w:cs="Arial"/>
          <w:color w:val="auto"/>
        </w:rPr>
      </w:pPr>
    </w:p>
    <w:p w14:paraId="669B877E" w14:textId="598C316A" w:rsidR="0047057A" w:rsidDel="008B38F5" w:rsidRDefault="0047057A" w:rsidP="0070426D">
      <w:pPr>
        <w:widowControl w:val="0"/>
        <w:spacing w:line="360" w:lineRule="auto"/>
        <w:jc w:val="center"/>
        <w:rPr>
          <w:del w:id="161" w:author="Marcos Valle" w:date="2020-05-05T01:35:00Z"/>
          <w:rFonts w:ascii="Arial" w:hAnsi="Arial" w:cs="Arial"/>
          <w:color w:val="auto"/>
        </w:rPr>
      </w:pPr>
    </w:p>
    <w:p w14:paraId="48437A8D" w14:textId="72509D46" w:rsidR="0047057A" w:rsidDel="008B38F5" w:rsidRDefault="0047057A" w:rsidP="0070426D">
      <w:pPr>
        <w:widowControl w:val="0"/>
        <w:spacing w:line="360" w:lineRule="auto"/>
        <w:jc w:val="center"/>
        <w:rPr>
          <w:del w:id="162" w:author="Marcos Valle" w:date="2020-05-05T01:35:00Z"/>
          <w:rFonts w:ascii="Arial" w:hAnsi="Arial" w:cs="Arial"/>
          <w:color w:val="auto"/>
        </w:rPr>
      </w:pPr>
    </w:p>
    <w:p w14:paraId="151537BB" w14:textId="19AE8A9B" w:rsidR="0047057A" w:rsidDel="008B38F5" w:rsidRDefault="0047057A" w:rsidP="0070426D">
      <w:pPr>
        <w:widowControl w:val="0"/>
        <w:spacing w:line="360" w:lineRule="auto"/>
        <w:jc w:val="center"/>
        <w:rPr>
          <w:del w:id="163" w:author="Marcos Valle" w:date="2020-05-05T01:35:00Z"/>
          <w:rFonts w:ascii="Arial" w:hAnsi="Arial" w:cs="Arial"/>
          <w:color w:val="auto"/>
        </w:rPr>
      </w:pPr>
    </w:p>
    <w:p w14:paraId="44A6B18F" w14:textId="58081FAB" w:rsidR="0047057A" w:rsidDel="008B38F5" w:rsidRDefault="0047057A" w:rsidP="0070426D">
      <w:pPr>
        <w:widowControl w:val="0"/>
        <w:spacing w:line="360" w:lineRule="auto"/>
        <w:jc w:val="center"/>
        <w:rPr>
          <w:del w:id="164" w:author="Marcos Valle" w:date="2020-05-05T01:35:00Z"/>
          <w:rFonts w:ascii="Arial" w:hAnsi="Arial" w:cs="Arial"/>
          <w:color w:val="auto"/>
        </w:rPr>
      </w:pPr>
    </w:p>
    <w:p w14:paraId="12696A0F" w14:textId="4AB3C846" w:rsidR="0047057A" w:rsidDel="008B38F5" w:rsidRDefault="0047057A" w:rsidP="0070426D">
      <w:pPr>
        <w:widowControl w:val="0"/>
        <w:spacing w:line="360" w:lineRule="auto"/>
        <w:jc w:val="center"/>
        <w:rPr>
          <w:del w:id="165" w:author="Marcos Valle" w:date="2020-05-05T01:35:00Z"/>
          <w:rFonts w:ascii="Arial" w:hAnsi="Arial" w:cs="Arial"/>
          <w:color w:val="auto"/>
        </w:rPr>
      </w:pPr>
    </w:p>
    <w:p w14:paraId="08259C07" w14:textId="6E170782" w:rsidR="0047057A" w:rsidDel="008B38F5" w:rsidRDefault="0047057A" w:rsidP="0070426D">
      <w:pPr>
        <w:widowControl w:val="0"/>
        <w:spacing w:line="360" w:lineRule="auto"/>
        <w:jc w:val="center"/>
        <w:rPr>
          <w:del w:id="166" w:author="Marcos Valle" w:date="2020-05-05T01:35:00Z"/>
          <w:rFonts w:ascii="Arial" w:hAnsi="Arial" w:cs="Arial"/>
          <w:color w:val="auto"/>
        </w:rPr>
      </w:pPr>
    </w:p>
    <w:p w14:paraId="08DDBADE" w14:textId="0487FD84" w:rsidR="0047057A" w:rsidDel="008B38F5" w:rsidRDefault="0047057A" w:rsidP="0070426D">
      <w:pPr>
        <w:widowControl w:val="0"/>
        <w:spacing w:line="360" w:lineRule="auto"/>
        <w:jc w:val="center"/>
        <w:rPr>
          <w:del w:id="167" w:author="Marcos Valle" w:date="2020-05-05T01:35:00Z"/>
          <w:rFonts w:ascii="Arial" w:hAnsi="Arial" w:cs="Arial"/>
          <w:color w:val="auto"/>
        </w:rPr>
      </w:pPr>
    </w:p>
    <w:p w14:paraId="3EFA5CE6" w14:textId="70156B05" w:rsidR="0047057A" w:rsidDel="008B38F5" w:rsidRDefault="0047057A" w:rsidP="0070426D">
      <w:pPr>
        <w:widowControl w:val="0"/>
        <w:spacing w:line="360" w:lineRule="auto"/>
        <w:jc w:val="center"/>
        <w:rPr>
          <w:del w:id="168" w:author="Marcos Valle" w:date="2020-05-05T01:35:00Z"/>
          <w:rFonts w:ascii="Arial" w:hAnsi="Arial" w:cs="Arial"/>
          <w:color w:val="auto"/>
        </w:rPr>
      </w:pPr>
    </w:p>
    <w:p w14:paraId="6A724429" w14:textId="00B79642" w:rsidR="0047057A" w:rsidDel="008B38F5" w:rsidRDefault="0047057A" w:rsidP="0070426D">
      <w:pPr>
        <w:widowControl w:val="0"/>
        <w:spacing w:line="360" w:lineRule="auto"/>
        <w:jc w:val="center"/>
        <w:rPr>
          <w:del w:id="169" w:author="Marcos Valle" w:date="2020-05-05T01:35:00Z"/>
          <w:rFonts w:ascii="Arial" w:hAnsi="Arial" w:cs="Arial"/>
          <w:color w:val="auto"/>
        </w:rPr>
      </w:pPr>
    </w:p>
    <w:p w14:paraId="6FEAD9BE" w14:textId="1E0C03C6" w:rsidR="0047057A" w:rsidDel="008B38F5" w:rsidRDefault="0047057A" w:rsidP="0070426D">
      <w:pPr>
        <w:widowControl w:val="0"/>
        <w:spacing w:line="360" w:lineRule="auto"/>
        <w:jc w:val="center"/>
        <w:rPr>
          <w:del w:id="170" w:author="Marcos Valle" w:date="2020-05-05T01:35:00Z"/>
          <w:rFonts w:ascii="Arial" w:hAnsi="Arial" w:cs="Arial"/>
          <w:color w:val="auto"/>
        </w:rPr>
      </w:pPr>
    </w:p>
    <w:p w14:paraId="44F30FA7" w14:textId="4DF97356" w:rsidR="0047057A" w:rsidRPr="002C5D79" w:rsidDel="008B38F5" w:rsidRDefault="0047057A" w:rsidP="0070426D">
      <w:pPr>
        <w:widowControl w:val="0"/>
        <w:spacing w:line="360" w:lineRule="auto"/>
        <w:jc w:val="center"/>
        <w:rPr>
          <w:del w:id="171" w:author="Marcos Valle" w:date="2020-05-05T01:35:00Z"/>
          <w:rFonts w:ascii="Arial" w:hAnsi="Arial" w:cs="Arial"/>
          <w:color w:val="auto"/>
        </w:rPr>
      </w:pPr>
    </w:p>
    <w:p w14:paraId="06F3EC28" w14:textId="75CA7641" w:rsidR="00710D22" w:rsidRPr="002C5D79" w:rsidDel="008B38F5" w:rsidRDefault="00710D22" w:rsidP="0070426D">
      <w:pPr>
        <w:widowControl w:val="0"/>
        <w:spacing w:line="360" w:lineRule="auto"/>
        <w:jc w:val="center"/>
        <w:rPr>
          <w:del w:id="172" w:author="Marcos Valle" w:date="2020-05-05T01:35:00Z"/>
          <w:rFonts w:ascii="Arial" w:hAnsi="Arial" w:cs="Arial"/>
          <w:color w:val="auto"/>
        </w:rPr>
      </w:pPr>
    </w:p>
    <w:p w14:paraId="472376A2" w14:textId="749791A2"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(Página de assinaturas 1/</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 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bCs/>
          <w:color w:val="auto"/>
          <w:sz w:val="24"/>
          <w:szCs w:val="24"/>
        </w:rPr>
        <w: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368AF6C0" w14:textId="77777777" w:rsidR="009852C2" w:rsidRPr="002C5D79" w:rsidRDefault="00453B26" w:rsidP="0070426D">
      <w:pPr>
        <w:pStyle w:val="Ttulo9"/>
        <w:keepNext w:val="0"/>
        <w:keepLines w:val="0"/>
        <w:widowControl w:val="0"/>
        <w:spacing w:before="0" w:line="360" w:lineRule="auto"/>
        <w:rPr>
          <w:rFonts w:ascii="Arial" w:hAnsi="Arial" w:cs="Arial"/>
          <w:b/>
          <w:color w:val="auto"/>
          <w:sz w:val="24"/>
          <w:szCs w:val="24"/>
        </w:rPr>
      </w:pPr>
      <w:r w:rsidRPr="002C5D79">
        <w:rPr>
          <w:rFonts w:ascii="Arial" w:hAnsi="Arial" w:cs="Arial"/>
          <w:color w:val="auto"/>
          <w:sz w:val="24"/>
          <w:szCs w:val="24"/>
        </w:rPr>
        <w:t xml:space="preserve"> </w:t>
      </w:r>
    </w:p>
    <w:p w14:paraId="0C28EBAF" w14:textId="77777777" w:rsidR="009852C2" w:rsidRPr="002C5D79" w:rsidRDefault="009852C2" w:rsidP="0070426D">
      <w:pPr>
        <w:pStyle w:val="Ttulo9"/>
        <w:keepNext w:val="0"/>
        <w:keepLines w:val="0"/>
        <w:widowControl w:val="0"/>
        <w:spacing w:before="0" w:line="360" w:lineRule="auto"/>
        <w:rPr>
          <w:rFonts w:ascii="Arial" w:hAnsi="Arial" w:cs="Arial"/>
          <w:b/>
          <w:color w:val="auto"/>
          <w:sz w:val="24"/>
          <w:szCs w:val="24"/>
        </w:rPr>
      </w:pPr>
    </w:p>
    <w:p w14:paraId="18E65A70" w14:textId="77777777" w:rsidR="009852C2" w:rsidRPr="002C5D79" w:rsidRDefault="009852C2" w:rsidP="0070426D">
      <w:pPr>
        <w:pStyle w:val="Ttulo9"/>
        <w:keepNext w:val="0"/>
        <w:keepLines w:val="0"/>
        <w:widowControl w:val="0"/>
        <w:spacing w:before="0" w:line="360" w:lineRule="auto"/>
        <w:rPr>
          <w:rFonts w:ascii="Arial" w:hAnsi="Arial" w:cs="Arial"/>
          <w:b/>
          <w:color w:val="auto"/>
          <w:sz w:val="24"/>
          <w:szCs w:val="24"/>
        </w:rPr>
      </w:pPr>
    </w:p>
    <w:p w14:paraId="58284790"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lastRenderedPageBreak/>
        <w:t>______________________________________________________________</w:t>
      </w:r>
    </w:p>
    <w:p w14:paraId="1C4E4717" w14:textId="77777777" w:rsidR="009852C2" w:rsidRPr="002C5D79" w:rsidRDefault="00453B26" w:rsidP="0070426D">
      <w:pPr>
        <w:pStyle w:val="Ttulo9"/>
        <w:keepNext w:val="0"/>
        <w:keepLines w:val="0"/>
        <w:widowControl w:val="0"/>
        <w:spacing w:before="0" w:line="360" w:lineRule="auto"/>
        <w:jc w:val="center"/>
        <w:rPr>
          <w:rFonts w:ascii="Arial" w:hAnsi="Arial" w:cs="Arial"/>
          <w:b/>
          <w:i w:val="0"/>
          <w:color w:val="auto"/>
          <w:sz w:val="24"/>
          <w:szCs w:val="24"/>
        </w:rPr>
      </w:pPr>
      <w:r w:rsidRPr="002C5D79">
        <w:rPr>
          <w:rFonts w:ascii="Arial" w:hAnsi="Arial" w:cs="Arial"/>
          <w:b/>
          <w:i w:val="0"/>
          <w:color w:val="auto"/>
          <w:sz w:val="24"/>
          <w:szCs w:val="24"/>
        </w:rPr>
        <w:t>EDSON FONSECA E SILVA</w:t>
      </w:r>
    </w:p>
    <w:p w14:paraId="020A06CA" w14:textId="528FB867" w:rsidR="009852C2" w:rsidRPr="002C5D79" w:rsidDel="008B38F5" w:rsidRDefault="00453B26" w:rsidP="0070426D">
      <w:pPr>
        <w:pStyle w:val="Ttulo9"/>
        <w:keepNext w:val="0"/>
        <w:keepLines w:val="0"/>
        <w:widowControl w:val="0"/>
        <w:spacing w:before="0" w:line="360" w:lineRule="auto"/>
        <w:jc w:val="center"/>
        <w:rPr>
          <w:del w:id="173" w:author="Marcos Valle" w:date="2020-05-05T01:36:00Z"/>
          <w:rFonts w:ascii="Arial" w:hAnsi="Arial" w:cs="Arial"/>
          <w:color w:val="auto"/>
          <w:sz w:val="24"/>
          <w:szCs w:val="24"/>
        </w:rPr>
      </w:pPr>
      <w:del w:id="174" w:author="Marcos Valle" w:date="2020-05-05T01:36:00Z">
        <w:r w:rsidRPr="002C5D79" w:rsidDel="008B38F5">
          <w:rPr>
            <w:rFonts w:ascii="Arial" w:hAnsi="Arial" w:cs="Arial"/>
            <w:color w:val="auto"/>
            <w:sz w:val="24"/>
            <w:szCs w:val="24"/>
          </w:rPr>
          <w:delText>Cedente</w:delText>
        </w:r>
      </w:del>
    </w:p>
    <w:p w14:paraId="55B32728" w14:textId="6EA23A0E" w:rsidR="009852C2" w:rsidRPr="002C5D79" w:rsidDel="008B38F5" w:rsidRDefault="009852C2" w:rsidP="0070426D">
      <w:pPr>
        <w:pStyle w:val="Ttulo9"/>
        <w:keepNext w:val="0"/>
        <w:keepLines w:val="0"/>
        <w:widowControl w:val="0"/>
        <w:spacing w:before="0" w:line="360" w:lineRule="auto"/>
        <w:rPr>
          <w:del w:id="175" w:author="Marcos Valle" w:date="2020-05-05T01:36:00Z"/>
          <w:rFonts w:ascii="Arial" w:hAnsi="Arial" w:cs="Arial"/>
          <w:color w:val="auto"/>
          <w:sz w:val="24"/>
          <w:szCs w:val="24"/>
        </w:rPr>
      </w:pPr>
    </w:p>
    <w:p w14:paraId="54F21714" w14:textId="609A27D7" w:rsidR="009852C2" w:rsidRPr="002C5D79" w:rsidDel="008B38F5" w:rsidRDefault="009852C2" w:rsidP="0070426D">
      <w:pPr>
        <w:pStyle w:val="Ttulo9"/>
        <w:keepNext w:val="0"/>
        <w:keepLines w:val="0"/>
        <w:widowControl w:val="0"/>
        <w:spacing w:before="0" w:line="360" w:lineRule="auto"/>
        <w:rPr>
          <w:del w:id="176" w:author="Marcos Valle" w:date="2020-05-05T01:36:00Z"/>
          <w:rFonts w:ascii="Arial" w:hAnsi="Arial" w:cs="Arial"/>
          <w:color w:val="auto"/>
          <w:sz w:val="24"/>
          <w:szCs w:val="24"/>
        </w:rPr>
      </w:pPr>
    </w:p>
    <w:p w14:paraId="666C3A2C" w14:textId="14F74D95" w:rsidR="009852C2" w:rsidRPr="002C5D79" w:rsidDel="008B38F5" w:rsidRDefault="009852C2" w:rsidP="0070426D">
      <w:pPr>
        <w:pStyle w:val="Ttulo9"/>
        <w:keepNext w:val="0"/>
        <w:keepLines w:val="0"/>
        <w:widowControl w:val="0"/>
        <w:spacing w:before="0" w:line="360" w:lineRule="auto"/>
        <w:jc w:val="center"/>
        <w:rPr>
          <w:del w:id="177" w:author="Marcos Valle" w:date="2020-05-05T01:36:00Z"/>
          <w:rFonts w:ascii="Arial" w:hAnsi="Arial" w:cs="Arial"/>
          <w:b/>
          <w:color w:val="auto"/>
          <w:sz w:val="24"/>
          <w:szCs w:val="24"/>
        </w:rPr>
      </w:pPr>
    </w:p>
    <w:p w14:paraId="61009701" w14:textId="6E6804E0" w:rsidR="009852C2" w:rsidRPr="002C5D79" w:rsidDel="008B38F5" w:rsidRDefault="009852C2" w:rsidP="0070426D">
      <w:pPr>
        <w:pStyle w:val="Ttulo9"/>
        <w:keepNext w:val="0"/>
        <w:keepLines w:val="0"/>
        <w:widowControl w:val="0"/>
        <w:spacing w:before="0" w:line="360" w:lineRule="auto"/>
        <w:jc w:val="center"/>
        <w:rPr>
          <w:del w:id="178" w:author="Marcos Valle" w:date="2020-05-05T01:36:00Z"/>
          <w:rFonts w:ascii="Arial" w:hAnsi="Arial" w:cs="Arial"/>
          <w:b/>
          <w:color w:val="auto"/>
          <w:sz w:val="24"/>
          <w:szCs w:val="24"/>
        </w:rPr>
      </w:pPr>
    </w:p>
    <w:p w14:paraId="6EADE637" w14:textId="278FE49C" w:rsidR="009852C2" w:rsidRPr="002C5D79" w:rsidDel="008B38F5" w:rsidRDefault="009852C2" w:rsidP="0070426D">
      <w:pPr>
        <w:pStyle w:val="Ttulo9"/>
        <w:keepNext w:val="0"/>
        <w:keepLines w:val="0"/>
        <w:widowControl w:val="0"/>
        <w:spacing w:before="0" w:line="360" w:lineRule="auto"/>
        <w:jc w:val="center"/>
        <w:rPr>
          <w:del w:id="179" w:author="Marcos Valle" w:date="2020-05-05T01:36:00Z"/>
          <w:rFonts w:ascii="Arial" w:hAnsi="Arial" w:cs="Arial"/>
          <w:b/>
          <w:color w:val="auto"/>
          <w:sz w:val="24"/>
          <w:szCs w:val="24"/>
        </w:rPr>
      </w:pPr>
    </w:p>
    <w:p w14:paraId="2065B88E" w14:textId="5642096A" w:rsidR="009852C2" w:rsidRPr="002C5D79" w:rsidDel="008B38F5" w:rsidRDefault="009852C2" w:rsidP="0070426D">
      <w:pPr>
        <w:pStyle w:val="Ttulo9"/>
        <w:keepNext w:val="0"/>
        <w:keepLines w:val="0"/>
        <w:widowControl w:val="0"/>
        <w:spacing w:before="0" w:line="360" w:lineRule="auto"/>
        <w:jc w:val="center"/>
        <w:rPr>
          <w:del w:id="180" w:author="Marcos Valle" w:date="2020-05-05T01:36:00Z"/>
          <w:rFonts w:ascii="Arial" w:hAnsi="Arial" w:cs="Arial"/>
          <w:b/>
          <w:color w:val="auto"/>
          <w:sz w:val="24"/>
          <w:szCs w:val="24"/>
        </w:rPr>
      </w:pPr>
    </w:p>
    <w:p w14:paraId="7965DAB4" w14:textId="3E70120E" w:rsidR="009852C2" w:rsidRPr="002C5D79" w:rsidDel="008B38F5" w:rsidRDefault="009852C2" w:rsidP="0070426D">
      <w:pPr>
        <w:pStyle w:val="Ttulo9"/>
        <w:keepNext w:val="0"/>
        <w:keepLines w:val="0"/>
        <w:widowControl w:val="0"/>
        <w:spacing w:before="0" w:line="360" w:lineRule="auto"/>
        <w:jc w:val="center"/>
        <w:rPr>
          <w:del w:id="181" w:author="Marcos Valle" w:date="2020-05-05T01:36:00Z"/>
          <w:rFonts w:ascii="Arial" w:hAnsi="Arial" w:cs="Arial"/>
          <w:b/>
          <w:color w:val="auto"/>
          <w:sz w:val="24"/>
          <w:szCs w:val="24"/>
        </w:rPr>
      </w:pPr>
    </w:p>
    <w:p w14:paraId="5384114B" w14:textId="6C718829" w:rsidR="009852C2" w:rsidRPr="002C5D79" w:rsidDel="008B38F5" w:rsidRDefault="009852C2" w:rsidP="0070426D">
      <w:pPr>
        <w:pStyle w:val="Ttulo9"/>
        <w:keepNext w:val="0"/>
        <w:keepLines w:val="0"/>
        <w:widowControl w:val="0"/>
        <w:spacing w:before="0" w:line="360" w:lineRule="auto"/>
        <w:jc w:val="center"/>
        <w:rPr>
          <w:del w:id="182" w:author="Marcos Valle" w:date="2020-05-05T01:36:00Z"/>
          <w:rFonts w:ascii="Arial" w:hAnsi="Arial" w:cs="Arial"/>
          <w:b/>
          <w:color w:val="auto"/>
          <w:sz w:val="24"/>
          <w:szCs w:val="24"/>
        </w:rPr>
      </w:pPr>
    </w:p>
    <w:p w14:paraId="0C98454A" w14:textId="5A818E5F" w:rsidR="009852C2" w:rsidRPr="002C5D79" w:rsidDel="008B38F5" w:rsidRDefault="009852C2" w:rsidP="0070426D">
      <w:pPr>
        <w:pStyle w:val="Ttulo9"/>
        <w:keepNext w:val="0"/>
        <w:keepLines w:val="0"/>
        <w:widowControl w:val="0"/>
        <w:spacing w:before="0" w:line="360" w:lineRule="auto"/>
        <w:jc w:val="center"/>
        <w:rPr>
          <w:del w:id="183" w:author="Marcos Valle" w:date="2020-05-05T01:36:00Z"/>
          <w:rFonts w:ascii="Arial" w:hAnsi="Arial" w:cs="Arial"/>
          <w:b/>
          <w:color w:val="auto"/>
          <w:sz w:val="24"/>
          <w:szCs w:val="24"/>
        </w:rPr>
      </w:pPr>
    </w:p>
    <w:p w14:paraId="48A6CF98" w14:textId="373FA78E" w:rsidR="009852C2" w:rsidRPr="002C5D79" w:rsidDel="008B38F5" w:rsidRDefault="009852C2" w:rsidP="0070426D">
      <w:pPr>
        <w:widowControl w:val="0"/>
        <w:spacing w:line="360" w:lineRule="auto"/>
        <w:rPr>
          <w:del w:id="184" w:author="Marcos Valle" w:date="2020-05-05T01:36:00Z"/>
          <w:rFonts w:ascii="Arial" w:hAnsi="Arial" w:cs="Arial"/>
          <w:color w:val="auto"/>
        </w:rPr>
      </w:pPr>
    </w:p>
    <w:p w14:paraId="4276DE66" w14:textId="200BD2A5" w:rsidR="009852C2" w:rsidRPr="002C5D79" w:rsidDel="008B38F5" w:rsidRDefault="009852C2" w:rsidP="0070426D">
      <w:pPr>
        <w:widowControl w:val="0"/>
        <w:spacing w:line="360" w:lineRule="auto"/>
        <w:rPr>
          <w:del w:id="185" w:author="Marcos Valle" w:date="2020-05-05T01:36:00Z"/>
          <w:rFonts w:ascii="Arial" w:hAnsi="Arial" w:cs="Arial"/>
          <w:color w:val="auto"/>
        </w:rPr>
      </w:pPr>
    </w:p>
    <w:p w14:paraId="6EEF2CBB" w14:textId="009CD88A" w:rsidR="00710D22" w:rsidRPr="002C5D79" w:rsidDel="008B38F5" w:rsidRDefault="00710D22" w:rsidP="0070426D">
      <w:pPr>
        <w:widowControl w:val="0"/>
        <w:spacing w:line="360" w:lineRule="auto"/>
        <w:rPr>
          <w:del w:id="186" w:author="Marcos Valle" w:date="2020-05-05T01:36:00Z"/>
          <w:rFonts w:ascii="Arial" w:hAnsi="Arial" w:cs="Arial"/>
          <w:color w:val="auto"/>
        </w:rPr>
      </w:pPr>
    </w:p>
    <w:p w14:paraId="11DDA1FC" w14:textId="1C2BDC62" w:rsidR="00710D22" w:rsidRPr="002C5D79" w:rsidDel="008B38F5" w:rsidRDefault="00710D22" w:rsidP="0070426D">
      <w:pPr>
        <w:widowControl w:val="0"/>
        <w:spacing w:line="360" w:lineRule="auto"/>
        <w:rPr>
          <w:del w:id="187" w:author="Marcos Valle" w:date="2020-05-05T01:36:00Z"/>
          <w:rFonts w:ascii="Arial" w:hAnsi="Arial" w:cs="Arial"/>
          <w:color w:val="auto"/>
        </w:rPr>
      </w:pPr>
    </w:p>
    <w:p w14:paraId="3FF5FB77" w14:textId="59B2628F" w:rsidR="00710D22" w:rsidRPr="002C5D79" w:rsidDel="008B38F5" w:rsidRDefault="00710D22" w:rsidP="0070426D">
      <w:pPr>
        <w:widowControl w:val="0"/>
        <w:spacing w:line="360" w:lineRule="auto"/>
        <w:rPr>
          <w:del w:id="188" w:author="Marcos Valle" w:date="2020-05-05T01:36:00Z"/>
          <w:rFonts w:ascii="Arial" w:hAnsi="Arial" w:cs="Arial"/>
          <w:color w:val="auto"/>
        </w:rPr>
      </w:pPr>
    </w:p>
    <w:p w14:paraId="18B78033" w14:textId="2B7BEDD1" w:rsidR="00710D22" w:rsidRPr="002C5D79" w:rsidDel="008B38F5" w:rsidRDefault="00710D22" w:rsidP="0070426D">
      <w:pPr>
        <w:widowControl w:val="0"/>
        <w:spacing w:line="360" w:lineRule="auto"/>
        <w:rPr>
          <w:del w:id="189" w:author="Marcos Valle" w:date="2020-05-05T01:36:00Z"/>
          <w:rFonts w:ascii="Arial" w:hAnsi="Arial" w:cs="Arial"/>
          <w:color w:val="auto"/>
        </w:rPr>
      </w:pPr>
    </w:p>
    <w:p w14:paraId="59845F7B" w14:textId="4C5F2F43" w:rsidR="00710D22" w:rsidRPr="002C5D79" w:rsidDel="008B38F5" w:rsidRDefault="00710D22" w:rsidP="0070426D">
      <w:pPr>
        <w:widowControl w:val="0"/>
        <w:spacing w:line="360" w:lineRule="auto"/>
        <w:rPr>
          <w:del w:id="190" w:author="Marcos Valle" w:date="2020-05-05T01:36:00Z"/>
          <w:rFonts w:ascii="Arial" w:hAnsi="Arial" w:cs="Arial"/>
          <w:color w:val="auto"/>
        </w:rPr>
      </w:pPr>
    </w:p>
    <w:p w14:paraId="7F9E5592" w14:textId="7AA4E9FD" w:rsidR="00710D22" w:rsidRPr="002C5D79" w:rsidDel="008B38F5" w:rsidRDefault="00710D22" w:rsidP="0070426D">
      <w:pPr>
        <w:widowControl w:val="0"/>
        <w:spacing w:line="360" w:lineRule="auto"/>
        <w:rPr>
          <w:del w:id="191" w:author="Marcos Valle" w:date="2020-05-05T01:36:00Z"/>
          <w:rFonts w:ascii="Arial" w:hAnsi="Arial" w:cs="Arial"/>
          <w:color w:val="auto"/>
        </w:rPr>
      </w:pPr>
    </w:p>
    <w:p w14:paraId="268D1E08" w14:textId="23B18825" w:rsidR="00710D22" w:rsidRPr="002C5D79" w:rsidDel="008B38F5" w:rsidRDefault="00710D22" w:rsidP="0070426D">
      <w:pPr>
        <w:widowControl w:val="0"/>
        <w:spacing w:line="360" w:lineRule="auto"/>
        <w:rPr>
          <w:del w:id="192" w:author="Marcos Valle" w:date="2020-05-05T01:36:00Z"/>
          <w:rFonts w:ascii="Arial" w:hAnsi="Arial" w:cs="Arial"/>
          <w:color w:val="auto"/>
        </w:rPr>
      </w:pPr>
    </w:p>
    <w:p w14:paraId="58CAF468" w14:textId="6CC0C962" w:rsidR="00710D22" w:rsidRPr="002C5D79" w:rsidDel="008B38F5" w:rsidRDefault="00710D22" w:rsidP="0070426D">
      <w:pPr>
        <w:widowControl w:val="0"/>
        <w:spacing w:line="360" w:lineRule="auto"/>
        <w:rPr>
          <w:del w:id="193" w:author="Marcos Valle" w:date="2020-05-05T01:36:00Z"/>
          <w:rFonts w:ascii="Arial" w:hAnsi="Arial" w:cs="Arial"/>
          <w:color w:val="auto"/>
        </w:rPr>
      </w:pPr>
    </w:p>
    <w:p w14:paraId="3B2E603E" w14:textId="77777777" w:rsidR="008B38F5" w:rsidRDefault="008B38F5">
      <w:pPr>
        <w:rPr>
          <w:ins w:id="194" w:author="Marcos Valle" w:date="2020-05-05T01:36:00Z"/>
          <w:rFonts w:ascii="Arial" w:eastAsiaTheme="majorEastAsia" w:hAnsi="Arial" w:cs="Arial"/>
          <w:i/>
          <w:iCs/>
          <w:color w:val="auto"/>
        </w:rPr>
      </w:pPr>
      <w:ins w:id="195" w:author="Marcos Valle" w:date="2020-05-05T01:36:00Z">
        <w:r>
          <w:rPr>
            <w:rFonts w:ascii="Arial" w:hAnsi="Arial" w:cs="Arial"/>
            <w:color w:val="auto"/>
          </w:rPr>
          <w:br w:type="page"/>
        </w:r>
      </w:ins>
    </w:p>
    <w:p w14:paraId="653EC346" w14:textId="3AFA9B8E"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(Página de assinaturas 2/</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a</w:t>
      </w:r>
      <w:r w:rsidR="00710D22" w:rsidRPr="002C5D79">
        <w:rPr>
          <w:rFonts w:ascii="Arial" w:hAnsi="Arial" w:cs="Arial"/>
          <w:bCs/>
          <w:color w:val="auto"/>
          <w:sz w:val="24"/>
          <w:szCs w:val="24"/>
        </w:rPr>
        <w:t xml:space="preserve"> 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bCs/>
          <w:color w:val="auto"/>
          <w:sz w:val="24"/>
          <w:szCs w:val="24"/>
        </w:rPr>
        <w: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33D63490"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BAB53E0"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6BD90DE"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216B5BFB"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2EB48307"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b/>
          <w:color w:val="auto"/>
          <w:sz w:val="24"/>
          <w:szCs w:val="24"/>
        </w:rPr>
        <w:t>______________________________________________________________</w:t>
      </w:r>
    </w:p>
    <w:p w14:paraId="5E136B06" w14:textId="77777777" w:rsidR="009852C2" w:rsidRPr="002C5D79" w:rsidRDefault="00453B26" w:rsidP="0070426D">
      <w:pPr>
        <w:pStyle w:val="Ttulo9"/>
        <w:keepNext w:val="0"/>
        <w:keepLines w:val="0"/>
        <w:widowControl w:val="0"/>
        <w:spacing w:before="0" w:line="360" w:lineRule="auto"/>
        <w:jc w:val="center"/>
        <w:rPr>
          <w:rFonts w:ascii="Arial" w:hAnsi="Arial" w:cs="Arial"/>
          <w:b/>
          <w:i w:val="0"/>
          <w:color w:val="auto"/>
          <w:sz w:val="24"/>
          <w:szCs w:val="24"/>
        </w:rPr>
      </w:pPr>
      <w:r w:rsidRPr="002C5D79">
        <w:rPr>
          <w:rFonts w:ascii="Arial" w:hAnsi="Arial" w:cs="Arial"/>
          <w:b/>
          <w:i w:val="0"/>
          <w:color w:val="auto"/>
          <w:sz w:val="24"/>
          <w:szCs w:val="24"/>
        </w:rPr>
        <w:t>HABITASEC SECURITIZADORA S.A.</w:t>
      </w:r>
    </w:p>
    <w:p w14:paraId="29FDA9F6" w14:textId="77777777" w:rsidR="009852C2" w:rsidRPr="002C5D79" w:rsidRDefault="00453B26" w:rsidP="0070426D">
      <w:pPr>
        <w:pStyle w:val="Ttulo9"/>
        <w:keepNext w:val="0"/>
        <w:keepLines w:val="0"/>
        <w:widowControl w:val="0"/>
        <w:spacing w:before="0" w:line="360" w:lineRule="auto"/>
        <w:jc w:val="center"/>
        <w:rPr>
          <w:rFonts w:ascii="Arial" w:hAnsi="Arial" w:cs="Arial"/>
          <w:i w:val="0"/>
          <w:color w:val="auto"/>
          <w:sz w:val="24"/>
          <w:szCs w:val="24"/>
        </w:rPr>
      </w:pPr>
      <w:r w:rsidRPr="002C5D79">
        <w:rPr>
          <w:rFonts w:ascii="Arial" w:hAnsi="Arial" w:cs="Arial"/>
          <w:color w:val="auto"/>
          <w:sz w:val="24"/>
          <w:szCs w:val="24"/>
        </w:rPr>
        <w:t>Cessionária</w:t>
      </w:r>
    </w:p>
    <w:p w14:paraId="036E019C" w14:textId="7D2EF333" w:rsidR="009852C2" w:rsidRPr="002C5D79" w:rsidDel="008B38F5" w:rsidRDefault="009852C2" w:rsidP="0070426D">
      <w:pPr>
        <w:pStyle w:val="Ttulo9"/>
        <w:keepNext w:val="0"/>
        <w:keepLines w:val="0"/>
        <w:widowControl w:val="0"/>
        <w:spacing w:before="0" w:line="360" w:lineRule="auto"/>
        <w:rPr>
          <w:del w:id="196" w:author="Marcos Valle" w:date="2020-05-05T01:36:00Z"/>
          <w:rFonts w:ascii="Arial" w:hAnsi="Arial" w:cs="Arial"/>
          <w:color w:val="auto"/>
          <w:sz w:val="24"/>
          <w:szCs w:val="24"/>
        </w:rPr>
      </w:pPr>
    </w:p>
    <w:p w14:paraId="2E407CD6" w14:textId="0D34F313" w:rsidR="009852C2" w:rsidRPr="002C5D79" w:rsidDel="008B38F5" w:rsidRDefault="009852C2" w:rsidP="0070426D">
      <w:pPr>
        <w:pStyle w:val="Ttulo9"/>
        <w:keepNext w:val="0"/>
        <w:keepLines w:val="0"/>
        <w:widowControl w:val="0"/>
        <w:spacing w:before="0" w:line="360" w:lineRule="auto"/>
        <w:rPr>
          <w:del w:id="197" w:author="Marcos Valle" w:date="2020-05-05T01:36:00Z"/>
          <w:rFonts w:ascii="Arial" w:hAnsi="Arial" w:cs="Arial"/>
          <w:color w:val="auto"/>
          <w:sz w:val="24"/>
          <w:szCs w:val="24"/>
        </w:rPr>
      </w:pPr>
    </w:p>
    <w:p w14:paraId="7B01FC4C" w14:textId="435DEA02" w:rsidR="009852C2" w:rsidRPr="002C5D79" w:rsidDel="008B38F5" w:rsidRDefault="009852C2" w:rsidP="0070426D">
      <w:pPr>
        <w:pStyle w:val="Ttulo9"/>
        <w:keepNext w:val="0"/>
        <w:keepLines w:val="0"/>
        <w:widowControl w:val="0"/>
        <w:spacing w:before="0" w:line="360" w:lineRule="auto"/>
        <w:rPr>
          <w:del w:id="198" w:author="Marcos Valle" w:date="2020-05-05T01:36:00Z"/>
          <w:rFonts w:ascii="Arial" w:hAnsi="Arial" w:cs="Arial"/>
          <w:color w:val="auto"/>
          <w:sz w:val="24"/>
          <w:szCs w:val="24"/>
        </w:rPr>
      </w:pPr>
    </w:p>
    <w:p w14:paraId="1638F8A8" w14:textId="04E71ADC" w:rsidR="009852C2" w:rsidRPr="002C5D79" w:rsidDel="008B38F5" w:rsidRDefault="009852C2" w:rsidP="0070426D">
      <w:pPr>
        <w:pStyle w:val="Ttulo9"/>
        <w:keepNext w:val="0"/>
        <w:keepLines w:val="0"/>
        <w:widowControl w:val="0"/>
        <w:spacing w:before="0" w:line="360" w:lineRule="auto"/>
        <w:jc w:val="center"/>
        <w:rPr>
          <w:del w:id="199" w:author="Marcos Valle" w:date="2020-05-05T01:36:00Z"/>
          <w:rFonts w:ascii="Arial" w:hAnsi="Arial" w:cs="Arial"/>
          <w:b/>
          <w:color w:val="auto"/>
          <w:sz w:val="24"/>
          <w:szCs w:val="24"/>
        </w:rPr>
      </w:pPr>
    </w:p>
    <w:p w14:paraId="22A8010D" w14:textId="30FE0C04" w:rsidR="009852C2" w:rsidRPr="002C5D79" w:rsidDel="008B38F5" w:rsidRDefault="009852C2" w:rsidP="0070426D">
      <w:pPr>
        <w:pStyle w:val="Ttulo9"/>
        <w:keepNext w:val="0"/>
        <w:keepLines w:val="0"/>
        <w:widowControl w:val="0"/>
        <w:spacing w:before="0" w:line="360" w:lineRule="auto"/>
        <w:jc w:val="center"/>
        <w:rPr>
          <w:del w:id="200" w:author="Marcos Valle" w:date="2020-05-05T01:36:00Z"/>
          <w:rFonts w:ascii="Arial" w:hAnsi="Arial" w:cs="Arial"/>
          <w:b/>
          <w:color w:val="auto"/>
          <w:sz w:val="24"/>
          <w:szCs w:val="24"/>
        </w:rPr>
      </w:pPr>
    </w:p>
    <w:p w14:paraId="223D1628" w14:textId="1D1FC1BC" w:rsidR="009852C2" w:rsidRPr="002C5D79" w:rsidDel="008B38F5" w:rsidRDefault="009852C2" w:rsidP="0070426D">
      <w:pPr>
        <w:pStyle w:val="Ttulo9"/>
        <w:keepNext w:val="0"/>
        <w:keepLines w:val="0"/>
        <w:widowControl w:val="0"/>
        <w:spacing w:before="0" w:line="360" w:lineRule="auto"/>
        <w:jc w:val="center"/>
        <w:rPr>
          <w:del w:id="201" w:author="Marcos Valle" w:date="2020-05-05T01:36:00Z"/>
          <w:rFonts w:ascii="Arial" w:hAnsi="Arial" w:cs="Arial"/>
          <w:b/>
          <w:color w:val="auto"/>
          <w:sz w:val="24"/>
          <w:szCs w:val="24"/>
        </w:rPr>
      </w:pPr>
    </w:p>
    <w:p w14:paraId="1C87CC7B" w14:textId="6657F953" w:rsidR="009852C2" w:rsidRPr="002C5D79" w:rsidDel="008B38F5" w:rsidRDefault="009852C2" w:rsidP="0070426D">
      <w:pPr>
        <w:pStyle w:val="Ttulo9"/>
        <w:keepNext w:val="0"/>
        <w:keepLines w:val="0"/>
        <w:widowControl w:val="0"/>
        <w:spacing w:before="0" w:line="360" w:lineRule="auto"/>
        <w:jc w:val="center"/>
        <w:rPr>
          <w:del w:id="202" w:author="Marcos Valle" w:date="2020-05-05T01:36:00Z"/>
          <w:rFonts w:ascii="Arial" w:hAnsi="Arial" w:cs="Arial"/>
          <w:b/>
          <w:color w:val="auto"/>
          <w:sz w:val="24"/>
          <w:szCs w:val="24"/>
        </w:rPr>
      </w:pPr>
    </w:p>
    <w:p w14:paraId="20BC5D42" w14:textId="5804CF8D" w:rsidR="009852C2" w:rsidRPr="002C5D79" w:rsidDel="008B38F5" w:rsidRDefault="009852C2" w:rsidP="0070426D">
      <w:pPr>
        <w:pStyle w:val="Ttulo9"/>
        <w:keepNext w:val="0"/>
        <w:keepLines w:val="0"/>
        <w:widowControl w:val="0"/>
        <w:spacing w:before="0" w:line="360" w:lineRule="auto"/>
        <w:jc w:val="center"/>
        <w:rPr>
          <w:del w:id="203" w:author="Marcos Valle" w:date="2020-05-05T01:36:00Z"/>
          <w:rFonts w:ascii="Arial" w:hAnsi="Arial" w:cs="Arial"/>
          <w:b/>
          <w:color w:val="auto"/>
          <w:sz w:val="24"/>
          <w:szCs w:val="24"/>
        </w:rPr>
      </w:pPr>
    </w:p>
    <w:p w14:paraId="487B06DC" w14:textId="4B9B2B5D" w:rsidR="00710D22" w:rsidRPr="002C5D79" w:rsidDel="008B38F5" w:rsidRDefault="00710D22" w:rsidP="00710D22">
      <w:pPr>
        <w:rPr>
          <w:del w:id="204" w:author="Marcos Valle" w:date="2020-05-05T01:36:00Z"/>
          <w:rFonts w:ascii="Arial" w:hAnsi="Arial" w:cs="Arial"/>
          <w:color w:val="auto"/>
        </w:rPr>
      </w:pPr>
    </w:p>
    <w:p w14:paraId="7FC35786" w14:textId="1ADB7225" w:rsidR="00710D22" w:rsidRPr="002C5D79" w:rsidDel="008B38F5" w:rsidRDefault="00710D22" w:rsidP="00710D22">
      <w:pPr>
        <w:rPr>
          <w:del w:id="205" w:author="Marcos Valle" w:date="2020-05-05T01:36:00Z"/>
          <w:rFonts w:ascii="Arial" w:hAnsi="Arial" w:cs="Arial"/>
          <w:color w:val="auto"/>
        </w:rPr>
      </w:pPr>
    </w:p>
    <w:p w14:paraId="4E32D4F4" w14:textId="6FB6A35F" w:rsidR="00710D22" w:rsidRPr="002C5D79" w:rsidDel="008B38F5" w:rsidRDefault="00710D22" w:rsidP="00710D22">
      <w:pPr>
        <w:rPr>
          <w:del w:id="206" w:author="Marcos Valle" w:date="2020-05-05T01:36:00Z"/>
          <w:rFonts w:ascii="Arial" w:hAnsi="Arial" w:cs="Arial"/>
          <w:color w:val="auto"/>
        </w:rPr>
      </w:pPr>
    </w:p>
    <w:p w14:paraId="6B6EC884" w14:textId="4CA65A9D" w:rsidR="00710D22" w:rsidRPr="002C5D79" w:rsidDel="008B38F5" w:rsidRDefault="00710D22" w:rsidP="00710D22">
      <w:pPr>
        <w:rPr>
          <w:del w:id="207" w:author="Marcos Valle" w:date="2020-05-05T01:36:00Z"/>
          <w:rFonts w:ascii="Arial" w:hAnsi="Arial" w:cs="Arial"/>
          <w:color w:val="auto"/>
        </w:rPr>
      </w:pPr>
    </w:p>
    <w:p w14:paraId="2C6601B3" w14:textId="24EF107A" w:rsidR="00710D22" w:rsidRPr="002C5D79" w:rsidDel="008B38F5" w:rsidRDefault="00710D22" w:rsidP="00710D22">
      <w:pPr>
        <w:rPr>
          <w:del w:id="208" w:author="Marcos Valle" w:date="2020-05-05T01:36:00Z"/>
          <w:rFonts w:ascii="Arial" w:hAnsi="Arial" w:cs="Arial"/>
          <w:color w:val="auto"/>
        </w:rPr>
      </w:pPr>
    </w:p>
    <w:p w14:paraId="44DC87DD" w14:textId="0257F130" w:rsidR="00710D22" w:rsidRPr="002C5D79" w:rsidDel="008B38F5" w:rsidRDefault="00710D22" w:rsidP="00710D22">
      <w:pPr>
        <w:rPr>
          <w:del w:id="209" w:author="Marcos Valle" w:date="2020-05-05T01:36:00Z"/>
          <w:rFonts w:ascii="Arial" w:hAnsi="Arial" w:cs="Arial"/>
          <w:color w:val="auto"/>
        </w:rPr>
      </w:pPr>
    </w:p>
    <w:p w14:paraId="69BE7944" w14:textId="02CC8240" w:rsidR="00710D22" w:rsidRPr="002C5D79" w:rsidDel="008B38F5" w:rsidRDefault="00710D22" w:rsidP="00710D22">
      <w:pPr>
        <w:rPr>
          <w:del w:id="210" w:author="Marcos Valle" w:date="2020-05-05T01:36:00Z"/>
          <w:rFonts w:ascii="Arial" w:hAnsi="Arial" w:cs="Arial"/>
          <w:color w:val="auto"/>
        </w:rPr>
      </w:pPr>
    </w:p>
    <w:p w14:paraId="4DF4C59A" w14:textId="7AAD937C" w:rsidR="00710D22" w:rsidRPr="002C5D79" w:rsidDel="008B38F5" w:rsidRDefault="00710D22" w:rsidP="00710D22">
      <w:pPr>
        <w:rPr>
          <w:del w:id="211" w:author="Marcos Valle" w:date="2020-05-05T01:36:00Z"/>
          <w:rFonts w:ascii="Arial" w:hAnsi="Arial" w:cs="Arial"/>
          <w:color w:val="auto"/>
        </w:rPr>
      </w:pPr>
    </w:p>
    <w:p w14:paraId="3497F914" w14:textId="700002C3" w:rsidR="00710D22" w:rsidRPr="002C5D79" w:rsidDel="008B38F5" w:rsidRDefault="00710D22" w:rsidP="00710D22">
      <w:pPr>
        <w:rPr>
          <w:del w:id="212" w:author="Marcos Valle" w:date="2020-05-05T01:36:00Z"/>
          <w:rFonts w:ascii="Arial" w:hAnsi="Arial" w:cs="Arial"/>
          <w:color w:val="auto"/>
        </w:rPr>
      </w:pPr>
    </w:p>
    <w:p w14:paraId="0BAC7BF7" w14:textId="4B76DBD0" w:rsidR="00710D22" w:rsidRPr="002C5D79" w:rsidDel="008B38F5" w:rsidRDefault="00710D22" w:rsidP="00710D22">
      <w:pPr>
        <w:rPr>
          <w:del w:id="213" w:author="Marcos Valle" w:date="2020-05-05T01:36:00Z"/>
          <w:rFonts w:ascii="Arial" w:hAnsi="Arial" w:cs="Arial"/>
          <w:color w:val="auto"/>
        </w:rPr>
      </w:pPr>
    </w:p>
    <w:p w14:paraId="214DCAAA" w14:textId="29DBA6D6" w:rsidR="00710D22" w:rsidRPr="002C5D79" w:rsidDel="008B38F5" w:rsidRDefault="00710D22" w:rsidP="00710D22">
      <w:pPr>
        <w:rPr>
          <w:del w:id="214" w:author="Marcos Valle" w:date="2020-05-05T01:36:00Z"/>
          <w:rFonts w:ascii="Arial" w:hAnsi="Arial" w:cs="Arial"/>
          <w:color w:val="auto"/>
        </w:rPr>
      </w:pPr>
    </w:p>
    <w:p w14:paraId="6EF42A27" w14:textId="6A9C2546" w:rsidR="00710D22" w:rsidRPr="002C5D79" w:rsidDel="008B38F5" w:rsidRDefault="00710D22" w:rsidP="00710D22">
      <w:pPr>
        <w:rPr>
          <w:del w:id="215" w:author="Marcos Valle" w:date="2020-05-05T01:36:00Z"/>
          <w:rFonts w:ascii="Arial" w:hAnsi="Arial" w:cs="Arial"/>
          <w:color w:val="auto"/>
        </w:rPr>
      </w:pPr>
    </w:p>
    <w:p w14:paraId="7289CDF7" w14:textId="034EDDDA" w:rsidR="00710D22" w:rsidRPr="002C5D79" w:rsidDel="008B38F5" w:rsidRDefault="00710D22" w:rsidP="00710D22">
      <w:pPr>
        <w:rPr>
          <w:del w:id="216" w:author="Marcos Valle" w:date="2020-05-05T01:36:00Z"/>
          <w:rFonts w:ascii="Arial" w:hAnsi="Arial" w:cs="Arial"/>
          <w:color w:val="auto"/>
        </w:rPr>
      </w:pPr>
    </w:p>
    <w:p w14:paraId="03CC2BDB" w14:textId="03A1AB7F" w:rsidR="00710D22" w:rsidRPr="002C5D79" w:rsidDel="008B38F5" w:rsidRDefault="00710D22" w:rsidP="00710D22">
      <w:pPr>
        <w:rPr>
          <w:del w:id="217" w:author="Marcos Valle" w:date="2020-05-05T01:36:00Z"/>
          <w:rFonts w:ascii="Arial" w:hAnsi="Arial" w:cs="Arial"/>
          <w:color w:val="auto"/>
        </w:rPr>
      </w:pPr>
    </w:p>
    <w:p w14:paraId="0A87463E" w14:textId="6C3CDC90" w:rsidR="00710D22" w:rsidRPr="002C5D79" w:rsidDel="008B38F5" w:rsidRDefault="00710D22" w:rsidP="00D93367">
      <w:pPr>
        <w:rPr>
          <w:del w:id="218" w:author="Marcos Valle" w:date="2020-05-05T01:36:00Z"/>
          <w:rFonts w:ascii="Arial" w:hAnsi="Arial" w:cs="Arial"/>
          <w:color w:val="auto"/>
        </w:rPr>
      </w:pPr>
    </w:p>
    <w:p w14:paraId="21BDF8AA" w14:textId="77777777" w:rsidR="008B38F5" w:rsidRDefault="008B38F5">
      <w:pPr>
        <w:rPr>
          <w:ins w:id="219" w:author="Marcos Valle" w:date="2020-05-05T01:36:00Z"/>
          <w:rFonts w:ascii="Arial" w:eastAsiaTheme="majorEastAsia" w:hAnsi="Arial" w:cs="Arial"/>
          <w:i/>
          <w:iCs/>
          <w:color w:val="auto"/>
        </w:rPr>
      </w:pPr>
      <w:ins w:id="220" w:author="Marcos Valle" w:date="2020-05-05T01:36:00Z">
        <w:r>
          <w:rPr>
            <w:rFonts w:ascii="Arial" w:hAnsi="Arial" w:cs="Arial"/>
            <w:color w:val="auto"/>
          </w:rPr>
          <w:lastRenderedPageBreak/>
          <w:br w:type="page"/>
        </w:r>
      </w:ins>
    </w:p>
    <w:p w14:paraId="754248B0" w14:textId="75E65E56"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(Página de assinaturas 3/</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w:t>
      </w:r>
      <w:r w:rsidR="00710D22" w:rsidRPr="002C5D79">
        <w:rPr>
          <w:rFonts w:ascii="Arial" w:hAnsi="Arial" w:cs="Arial"/>
          <w:color w:val="auto"/>
          <w:sz w:val="24"/>
          <w:szCs w:val="24"/>
        </w:rPr>
        <w:t xml:space="preserve">, o </w:t>
      </w:r>
      <w:r w:rsidRPr="002C5D79">
        <w:rPr>
          <w:rFonts w:ascii="Arial" w:hAnsi="Arial" w:cs="Arial"/>
          <w:color w:val="auto"/>
          <w:sz w:val="24"/>
          <w:szCs w:val="24"/>
        </w:rPr>
        <w:t xml:space="preserve">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bCs/>
          <w:color w:val="auto"/>
          <w:sz w:val="24"/>
          <w:szCs w:val="24"/>
        </w:rPr>
        <w:t>,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0AEB7E8D"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762AF62"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6FEEF301"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34CB509" w14:textId="77777777" w:rsidR="009852C2" w:rsidRPr="002C5D79" w:rsidRDefault="009852C2" w:rsidP="0070426D">
      <w:pPr>
        <w:widowControl w:val="0"/>
        <w:spacing w:line="360" w:lineRule="auto"/>
        <w:rPr>
          <w:rFonts w:ascii="Arial" w:hAnsi="Arial" w:cs="Arial"/>
          <w:color w:val="auto"/>
        </w:rPr>
      </w:pPr>
    </w:p>
    <w:p w14:paraId="30C9DF0E" w14:textId="77777777" w:rsidR="009852C2" w:rsidRPr="002C5D79" w:rsidRDefault="009852C2" w:rsidP="0070426D">
      <w:pPr>
        <w:widowControl w:val="0"/>
        <w:spacing w:line="360" w:lineRule="auto"/>
        <w:rPr>
          <w:rFonts w:ascii="Arial" w:hAnsi="Arial" w:cs="Arial"/>
          <w:color w:val="auto"/>
        </w:rPr>
      </w:pPr>
    </w:p>
    <w:p w14:paraId="4B7EEC30" w14:textId="77777777" w:rsidR="009852C2" w:rsidRPr="002C5D79" w:rsidRDefault="009852C2" w:rsidP="0070426D">
      <w:pPr>
        <w:widowControl w:val="0"/>
        <w:spacing w:line="360" w:lineRule="auto"/>
        <w:rPr>
          <w:rFonts w:ascii="Arial" w:hAnsi="Arial" w:cs="Arial"/>
          <w:color w:val="auto"/>
        </w:rPr>
      </w:pPr>
    </w:p>
    <w:p w14:paraId="5F37BE95" w14:textId="77777777" w:rsidR="009852C2" w:rsidRPr="002C5D79" w:rsidRDefault="009852C2" w:rsidP="0070426D">
      <w:pPr>
        <w:widowControl w:val="0"/>
        <w:spacing w:line="360" w:lineRule="auto"/>
        <w:rPr>
          <w:rFonts w:ascii="Arial" w:hAnsi="Arial" w:cs="Arial"/>
          <w:color w:val="auto"/>
        </w:rPr>
      </w:pPr>
    </w:p>
    <w:p w14:paraId="78974F77" w14:textId="77777777" w:rsidR="009852C2" w:rsidRPr="002C5D79" w:rsidRDefault="009852C2" w:rsidP="0070426D">
      <w:pPr>
        <w:widowControl w:val="0"/>
        <w:spacing w:line="360" w:lineRule="auto"/>
        <w:rPr>
          <w:rFonts w:ascii="Arial" w:hAnsi="Arial" w:cs="Arial"/>
          <w:color w:val="auto"/>
        </w:rPr>
      </w:pPr>
    </w:p>
    <w:p w14:paraId="5FD0734D"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5AE4408A"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018CD9BC"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 xml:space="preserve">CAPA ENGENHARIA S.A. </w:t>
      </w:r>
    </w:p>
    <w:p w14:paraId="1389AE7B"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Devedora</w:t>
      </w:r>
    </w:p>
    <w:p w14:paraId="23F76C78" w14:textId="0FF94922" w:rsidR="009852C2" w:rsidRPr="002C5D79" w:rsidDel="008B38F5" w:rsidRDefault="009852C2" w:rsidP="0070426D">
      <w:pPr>
        <w:widowControl w:val="0"/>
        <w:spacing w:line="360" w:lineRule="auto"/>
        <w:rPr>
          <w:del w:id="221" w:author="Marcos Valle" w:date="2020-05-05T01:36:00Z"/>
          <w:rFonts w:ascii="Arial" w:hAnsi="Arial" w:cs="Arial"/>
          <w:color w:val="auto"/>
        </w:rPr>
      </w:pPr>
    </w:p>
    <w:p w14:paraId="6608F705" w14:textId="697759BE" w:rsidR="009852C2" w:rsidRPr="002C5D79" w:rsidDel="008B38F5" w:rsidRDefault="009852C2" w:rsidP="0070426D">
      <w:pPr>
        <w:pStyle w:val="Ttulo9"/>
        <w:keepNext w:val="0"/>
        <w:keepLines w:val="0"/>
        <w:widowControl w:val="0"/>
        <w:spacing w:before="0" w:line="360" w:lineRule="auto"/>
        <w:jc w:val="center"/>
        <w:rPr>
          <w:del w:id="222" w:author="Marcos Valle" w:date="2020-05-05T01:36:00Z"/>
          <w:rFonts w:ascii="Arial" w:hAnsi="Arial" w:cs="Arial"/>
          <w:color w:val="auto"/>
          <w:sz w:val="24"/>
          <w:szCs w:val="24"/>
        </w:rPr>
      </w:pPr>
    </w:p>
    <w:p w14:paraId="00F95E96" w14:textId="22BAB74D" w:rsidR="009852C2" w:rsidRPr="002C5D79" w:rsidDel="008B38F5" w:rsidRDefault="009852C2" w:rsidP="0070426D">
      <w:pPr>
        <w:pStyle w:val="Ttulo9"/>
        <w:keepNext w:val="0"/>
        <w:keepLines w:val="0"/>
        <w:widowControl w:val="0"/>
        <w:spacing w:before="0" w:line="360" w:lineRule="auto"/>
        <w:jc w:val="center"/>
        <w:rPr>
          <w:del w:id="223" w:author="Marcos Valle" w:date="2020-05-05T01:36:00Z"/>
          <w:rFonts w:ascii="Arial" w:hAnsi="Arial" w:cs="Arial"/>
          <w:color w:val="auto"/>
          <w:sz w:val="24"/>
          <w:szCs w:val="24"/>
        </w:rPr>
      </w:pPr>
    </w:p>
    <w:p w14:paraId="79AE6187" w14:textId="7016C050" w:rsidR="009852C2" w:rsidRPr="002C5D79" w:rsidDel="008B38F5" w:rsidRDefault="009852C2" w:rsidP="0070426D">
      <w:pPr>
        <w:widowControl w:val="0"/>
        <w:spacing w:line="360" w:lineRule="auto"/>
        <w:rPr>
          <w:del w:id="224" w:author="Marcos Valle" w:date="2020-05-05T01:36:00Z"/>
          <w:rFonts w:ascii="Arial" w:hAnsi="Arial" w:cs="Arial"/>
          <w:color w:val="auto"/>
        </w:rPr>
      </w:pPr>
    </w:p>
    <w:p w14:paraId="1556CE82" w14:textId="33DCB7DF" w:rsidR="00710D22" w:rsidRPr="002C5D79" w:rsidDel="008B38F5" w:rsidRDefault="00710D22" w:rsidP="0070426D">
      <w:pPr>
        <w:widowControl w:val="0"/>
        <w:spacing w:line="360" w:lineRule="auto"/>
        <w:rPr>
          <w:del w:id="225" w:author="Marcos Valle" w:date="2020-05-05T01:36:00Z"/>
          <w:rFonts w:ascii="Arial" w:hAnsi="Arial" w:cs="Arial"/>
          <w:color w:val="auto"/>
        </w:rPr>
      </w:pPr>
    </w:p>
    <w:p w14:paraId="467CEF78" w14:textId="3586B4C3" w:rsidR="00710D22" w:rsidRPr="002C5D79" w:rsidDel="008B38F5" w:rsidRDefault="00710D22" w:rsidP="0070426D">
      <w:pPr>
        <w:widowControl w:val="0"/>
        <w:spacing w:line="360" w:lineRule="auto"/>
        <w:rPr>
          <w:del w:id="226" w:author="Marcos Valle" w:date="2020-05-05T01:36:00Z"/>
          <w:rFonts w:ascii="Arial" w:hAnsi="Arial" w:cs="Arial"/>
          <w:color w:val="auto"/>
        </w:rPr>
      </w:pPr>
    </w:p>
    <w:p w14:paraId="700BE9E3" w14:textId="0BD17303" w:rsidR="00710D22" w:rsidRPr="002C5D79" w:rsidDel="008B38F5" w:rsidRDefault="00710D22" w:rsidP="0070426D">
      <w:pPr>
        <w:widowControl w:val="0"/>
        <w:spacing w:line="360" w:lineRule="auto"/>
        <w:rPr>
          <w:del w:id="227" w:author="Marcos Valle" w:date="2020-05-05T01:36:00Z"/>
          <w:rFonts w:ascii="Arial" w:hAnsi="Arial" w:cs="Arial"/>
          <w:color w:val="auto"/>
        </w:rPr>
      </w:pPr>
    </w:p>
    <w:p w14:paraId="10E71A3C" w14:textId="7D35E937" w:rsidR="00710D22" w:rsidRPr="002C5D79" w:rsidDel="008B38F5" w:rsidRDefault="00710D22" w:rsidP="0070426D">
      <w:pPr>
        <w:widowControl w:val="0"/>
        <w:spacing w:line="360" w:lineRule="auto"/>
        <w:rPr>
          <w:del w:id="228" w:author="Marcos Valle" w:date="2020-05-05T01:36:00Z"/>
          <w:rFonts w:ascii="Arial" w:hAnsi="Arial" w:cs="Arial"/>
          <w:color w:val="auto"/>
        </w:rPr>
      </w:pPr>
    </w:p>
    <w:p w14:paraId="73AD688E" w14:textId="1840ECDA" w:rsidR="00710D22" w:rsidRPr="002C5D79" w:rsidDel="008B38F5" w:rsidRDefault="00710D22" w:rsidP="0070426D">
      <w:pPr>
        <w:widowControl w:val="0"/>
        <w:spacing w:line="360" w:lineRule="auto"/>
        <w:rPr>
          <w:del w:id="229" w:author="Marcos Valle" w:date="2020-05-05T01:36:00Z"/>
          <w:rFonts w:ascii="Arial" w:hAnsi="Arial" w:cs="Arial"/>
          <w:color w:val="auto"/>
        </w:rPr>
      </w:pPr>
    </w:p>
    <w:p w14:paraId="7E42A843" w14:textId="0DCB2311" w:rsidR="00710D22" w:rsidRPr="002C5D79" w:rsidDel="008B38F5" w:rsidRDefault="00710D22" w:rsidP="0070426D">
      <w:pPr>
        <w:widowControl w:val="0"/>
        <w:spacing w:line="360" w:lineRule="auto"/>
        <w:rPr>
          <w:del w:id="230" w:author="Marcos Valle" w:date="2020-05-05T01:36:00Z"/>
          <w:rFonts w:ascii="Arial" w:hAnsi="Arial" w:cs="Arial"/>
          <w:color w:val="auto"/>
        </w:rPr>
      </w:pPr>
    </w:p>
    <w:p w14:paraId="0CDBE186" w14:textId="450CFBAC" w:rsidR="00710D22" w:rsidRPr="002C5D79" w:rsidDel="008B38F5" w:rsidRDefault="00710D22" w:rsidP="0070426D">
      <w:pPr>
        <w:widowControl w:val="0"/>
        <w:spacing w:line="360" w:lineRule="auto"/>
        <w:rPr>
          <w:del w:id="231" w:author="Marcos Valle" w:date="2020-05-05T01:36:00Z"/>
          <w:rFonts w:ascii="Arial" w:hAnsi="Arial" w:cs="Arial"/>
          <w:color w:val="auto"/>
        </w:rPr>
      </w:pPr>
    </w:p>
    <w:p w14:paraId="1E585921" w14:textId="1E1FCDAD" w:rsidR="00710D22" w:rsidRPr="002C5D79" w:rsidDel="008B38F5" w:rsidRDefault="00710D22" w:rsidP="0070426D">
      <w:pPr>
        <w:widowControl w:val="0"/>
        <w:spacing w:line="360" w:lineRule="auto"/>
        <w:rPr>
          <w:del w:id="232" w:author="Marcos Valle" w:date="2020-05-05T01:36:00Z"/>
          <w:rFonts w:ascii="Arial" w:hAnsi="Arial" w:cs="Arial"/>
          <w:color w:val="auto"/>
        </w:rPr>
      </w:pPr>
    </w:p>
    <w:p w14:paraId="080C1FE0" w14:textId="452237AB" w:rsidR="00710D22" w:rsidRPr="002C5D79" w:rsidDel="008B38F5" w:rsidRDefault="00710D22" w:rsidP="0070426D">
      <w:pPr>
        <w:widowControl w:val="0"/>
        <w:spacing w:line="360" w:lineRule="auto"/>
        <w:rPr>
          <w:del w:id="233" w:author="Marcos Valle" w:date="2020-05-05T01:36:00Z"/>
          <w:rFonts w:ascii="Arial" w:hAnsi="Arial" w:cs="Arial"/>
          <w:color w:val="auto"/>
        </w:rPr>
      </w:pPr>
    </w:p>
    <w:p w14:paraId="4EC47457" w14:textId="77777777" w:rsidR="008B38F5" w:rsidRDefault="00453B26" w:rsidP="0070426D">
      <w:pPr>
        <w:pStyle w:val="Ttulo9"/>
        <w:keepNext w:val="0"/>
        <w:keepLines w:val="0"/>
        <w:widowControl w:val="0"/>
        <w:spacing w:before="0" w:line="360" w:lineRule="auto"/>
        <w:jc w:val="both"/>
        <w:rPr>
          <w:ins w:id="234" w:author="Marcos Valle" w:date="2020-05-05T01:37:00Z"/>
          <w:rFonts w:ascii="Arial" w:hAnsi="Arial" w:cs="Arial"/>
          <w:color w:val="auto"/>
          <w:sz w:val="24"/>
          <w:szCs w:val="24"/>
        </w:rPr>
      </w:pPr>
      <w:del w:id="235" w:author="Marcos Valle" w:date="2020-05-05T01:36:00Z">
        <w:r w:rsidRPr="002C5D79" w:rsidDel="008B38F5">
          <w:rPr>
            <w:rFonts w:ascii="Arial" w:hAnsi="Arial" w:cs="Arial"/>
            <w:color w:val="auto"/>
            <w:sz w:val="24"/>
            <w:szCs w:val="24"/>
          </w:rPr>
          <w:lastRenderedPageBreak/>
          <w:delText xml:space="preserve"> </w:delText>
        </w:r>
      </w:del>
    </w:p>
    <w:p w14:paraId="3BB833F4" w14:textId="77777777" w:rsidR="008B38F5" w:rsidRDefault="008B38F5">
      <w:pPr>
        <w:rPr>
          <w:ins w:id="236" w:author="Marcos Valle" w:date="2020-05-05T01:37:00Z"/>
          <w:rFonts w:ascii="Arial" w:eastAsiaTheme="majorEastAsia" w:hAnsi="Arial" w:cs="Arial"/>
          <w:i/>
          <w:iCs/>
          <w:color w:val="auto"/>
        </w:rPr>
      </w:pPr>
      <w:ins w:id="237" w:author="Marcos Valle" w:date="2020-05-05T01:37:00Z">
        <w:r>
          <w:rPr>
            <w:rFonts w:ascii="Arial" w:hAnsi="Arial" w:cs="Arial"/>
            <w:color w:val="auto"/>
          </w:rPr>
          <w:br w:type="page"/>
        </w:r>
      </w:ins>
    </w:p>
    <w:p w14:paraId="31E06B5C" w14:textId="61B018E7"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 xml:space="preserve">(Página de assinaturas </w:t>
      </w:r>
      <w:r w:rsidR="00B01730" w:rsidRPr="002C5D79">
        <w:rPr>
          <w:rFonts w:ascii="Arial" w:hAnsi="Arial" w:cs="Arial"/>
          <w:color w:val="auto"/>
          <w:sz w:val="24"/>
          <w:szCs w:val="24"/>
        </w:rPr>
        <w:t>4</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color w:val="auto"/>
          <w:sz w:val="24"/>
          <w:szCs w:val="24"/>
        </w:rPr>
        <w:t>,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09837C6C"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1448E01A"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4ACA0702"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437BAF18"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7AF8FD9D"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3D265E55"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NEX GROUP PARTICIPAÇÕES S.A.</w:t>
      </w:r>
    </w:p>
    <w:p w14:paraId="03FDA4BF"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p>
    <w:p w14:paraId="34A5D9E7"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59A53454"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1D56A4F" w14:textId="24ADEFE8" w:rsidR="009852C2" w:rsidRPr="002C5D79" w:rsidDel="008B38F5" w:rsidRDefault="009852C2" w:rsidP="0070426D">
      <w:pPr>
        <w:widowControl w:val="0"/>
        <w:spacing w:line="360" w:lineRule="auto"/>
        <w:rPr>
          <w:del w:id="238" w:author="Marcos Valle" w:date="2020-05-05T01:37:00Z"/>
          <w:rFonts w:ascii="Arial" w:hAnsi="Arial" w:cs="Arial"/>
          <w:color w:val="auto"/>
        </w:rPr>
      </w:pPr>
    </w:p>
    <w:p w14:paraId="635C32D6" w14:textId="3FD97012" w:rsidR="009852C2" w:rsidRPr="002C5D79" w:rsidDel="008B38F5" w:rsidRDefault="009852C2" w:rsidP="0070426D">
      <w:pPr>
        <w:widowControl w:val="0"/>
        <w:spacing w:line="360" w:lineRule="auto"/>
        <w:rPr>
          <w:del w:id="239" w:author="Marcos Valle" w:date="2020-05-05T01:37:00Z"/>
          <w:rFonts w:ascii="Arial" w:hAnsi="Arial" w:cs="Arial"/>
          <w:color w:val="auto"/>
        </w:rPr>
      </w:pPr>
    </w:p>
    <w:p w14:paraId="63172949" w14:textId="13AD45BF" w:rsidR="009852C2" w:rsidRPr="002C5D79" w:rsidDel="008B38F5" w:rsidRDefault="009852C2" w:rsidP="0070426D">
      <w:pPr>
        <w:widowControl w:val="0"/>
        <w:spacing w:line="360" w:lineRule="auto"/>
        <w:rPr>
          <w:del w:id="240" w:author="Marcos Valle" w:date="2020-05-05T01:37:00Z"/>
          <w:rFonts w:ascii="Arial" w:hAnsi="Arial" w:cs="Arial"/>
          <w:color w:val="auto"/>
        </w:rPr>
      </w:pPr>
    </w:p>
    <w:p w14:paraId="0A97C4CB" w14:textId="795976BE" w:rsidR="009852C2" w:rsidRPr="002C5D79" w:rsidDel="008B38F5" w:rsidRDefault="009852C2" w:rsidP="0070426D">
      <w:pPr>
        <w:widowControl w:val="0"/>
        <w:spacing w:line="360" w:lineRule="auto"/>
        <w:rPr>
          <w:del w:id="241" w:author="Marcos Valle" w:date="2020-05-05T01:37:00Z"/>
          <w:rFonts w:ascii="Arial" w:hAnsi="Arial" w:cs="Arial"/>
          <w:color w:val="auto"/>
        </w:rPr>
      </w:pPr>
    </w:p>
    <w:p w14:paraId="7B65491A" w14:textId="782D465D" w:rsidR="009852C2" w:rsidRPr="002C5D79" w:rsidDel="008B38F5" w:rsidRDefault="009852C2" w:rsidP="0070426D">
      <w:pPr>
        <w:widowControl w:val="0"/>
        <w:spacing w:line="360" w:lineRule="auto"/>
        <w:rPr>
          <w:del w:id="242" w:author="Marcos Valle" w:date="2020-05-05T01:37:00Z"/>
          <w:rFonts w:ascii="Arial" w:hAnsi="Arial" w:cs="Arial"/>
          <w:color w:val="auto"/>
        </w:rPr>
      </w:pPr>
    </w:p>
    <w:p w14:paraId="77B274D6" w14:textId="7BF15AFD" w:rsidR="009852C2" w:rsidRPr="002C5D79" w:rsidDel="008B38F5" w:rsidRDefault="009852C2" w:rsidP="0070426D">
      <w:pPr>
        <w:widowControl w:val="0"/>
        <w:spacing w:line="360" w:lineRule="auto"/>
        <w:rPr>
          <w:del w:id="243" w:author="Marcos Valle" w:date="2020-05-05T01:37:00Z"/>
          <w:rFonts w:ascii="Arial" w:hAnsi="Arial" w:cs="Arial"/>
          <w:color w:val="auto"/>
        </w:rPr>
      </w:pPr>
    </w:p>
    <w:p w14:paraId="14392277" w14:textId="753C89D4" w:rsidR="009852C2" w:rsidRPr="002C5D79" w:rsidDel="008B38F5" w:rsidRDefault="009852C2" w:rsidP="0070426D">
      <w:pPr>
        <w:widowControl w:val="0"/>
        <w:spacing w:line="360" w:lineRule="auto"/>
        <w:rPr>
          <w:del w:id="244" w:author="Marcos Valle" w:date="2020-05-05T01:37:00Z"/>
          <w:rFonts w:ascii="Arial" w:hAnsi="Arial" w:cs="Arial"/>
          <w:color w:val="auto"/>
        </w:rPr>
      </w:pPr>
    </w:p>
    <w:p w14:paraId="6EEBF848" w14:textId="2E8075D7" w:rsidR="009852C2" w:rsidRPr="002C5D79" w:rsidDel="008B38F5" w:rsidRDefault="009852C2" w:rsidP="0070426D">
      <w:pPr>
        <w:widowControl w:val="0"/>
        <w:spacing w:line="360" w:lineRule="auto"/>
        <w:rPr>
          <w:del w:id="245" w:author="Marcos Valle" w:date="2020-05-05T01:37:00Z"/>
          <w:rFonts w:ascii="Arial" w:hAnsi="Arial" w:cs="Arial"/>
          <w:color w:val="auto"/>
        </w:rPr>
      </w:pPr>
    </w:p>
    <w:p w14:paraId="6DA0E62D" w14:textId="11357B45" w:rsidR="009852C2" w:rsidRPr="002C5D79" w:rsidDel="008B38F5" w:rsidRDefault="009852C2" w:rsidP="0070426D">
      <w:pPr>
        <w:widowControl w:val="0"/>
        <w:spacing w:line="360" w:lineRule="auto"/>
        <w:rPr>
          <w:del w:id="246" w:author="Marcos Valle" w:date="2020-05-05T01:37:00Z"/>
          <w:rFonts w:ascii="Arial" w:hAnsi="Arial" w:cs="Arial"/>
          <w:color w:val="auto"/>
        </w:rPr>
      </w:pPr>
    </w:p>
    <w:p w14:paraId="50AB4EA6" w14:textId="4BC6C874" w:rsidR="009852C2" w:rsidRPr="002C5D79" w:rsidDel="008B38F5" w:rsidRDefault="009852C2" w:rsidP="0070426D">
      <w:pPr>
        <w:widowControl w:val="0"/>
        <w:spacing w:line="360" w:lineRule="auto"/>
        <w:rPr>
          <w:del w:id="247" w:author="Marcos Valle" w:date="2020-05-05T01:37:00Z"/>
          <w:rFonts w:ascii="Arial" w:hAnsi="Arial" w:cs="Arial"/>
          <w:color w:val="auto"/>
        </w:rPr>
      </w:pPr>
    </w:p>
    <w:p w14:paraId="56F50B59" w14:textId="2404E16F" w:rsidR="009852C2" w:rsidRPr="002C5D79" w:rsidDel="008B38F5" w:rsidRDefault="009852C2" w:rsidP="0070426D">
      <w:pPr>
        <w:widowControl w:val="0"/>
        <w:spacing w:line="360" w:lineRule="auto"/>
        <w:rPr>
          <w:del w:id="248" w:author="Marcos Valle" w:date="2020-05-05T01:37:00Z"/>
          <w:rFonts w:ascii="Arial" w:hAnsi="Arial" w:cs="Arial"/>
          <w:color w:val="auto"/>
        </w:rPr>
      </w:pPr>
    </w:p>
    <w:p w14:paraId="11C13565" w14:textId="6A492A40" w:rsidR="009852C2" w:rsidRPr="002C5D79" w:rsidDel="008B38F5" w:rsidRDefault="009852C2" w:rsidP="0070426D">
      <w:pPr>
        <w:widowControl w:val="0"/>
        <w:spacing w:line="360" w:lineRule="auto"/>
        <w:rPr>
          <w:del w:id="249" w:author="Marcos Valle" w:date="2020-05-05T01:37:00Z"/>
          <w:rFonts w:ascii="Arial" w:hAnsi="Arial" w:cs="Arial"/>
          <w:color w:val="auto"/>
        </w:rPr>
      </w:pPr>
    </w:p>
    <w:p w14:paraId="15BBFC93" w14:textId="13E6CBAB" w:rsidR="00710D22" w:rsidRPr="002C5D79" w:rsidDel="008B38F5" w:rsidRDefault="00710D22" w:rsidP="0070426D">
      <w:pPr>
        <w:widowControl w:val="0"/>
        <w:spacing w:line="360" w:lineRule="auto"/>
        <w:rPr>
          <w:del w:id="250" w:author="Marcos Valle" w:date="2020-05-05T01:37:00Z"/>
          <w:rFonts w:ascii="Arial" w:hAnsi="Arial" w:cs="Arial"/>
          <w:color w:val="auto"/>
        </w:rPr>
      </w:pPr>
    </w:p>
    <w:p w14:paraId="3C2A11EC" w14:textId="1820209C" w:rsidR="009852C2" w:rsidRPr="002C5D79" w:rsidDel="008B38F5" w:rsidRDefault="009852C2" w:rsidP="0070426D">
      <w:pPr>
        <w:widowControl w:val="0"/>
        <w:spacing w:line="360" w:lineRule="auto"/>
        <w:rPr>
          <w:del w:id="251" w:author="Marcos Valle" w:date="2020-05-05T01:37:00Z"/>
          <w:rFonts w:ascii="Arial" w:hAnsi="Arial" w:cs="Arial"/>
          <w:color w:val="auto"/>
        </w:rPr>
      </w:pPr>
    </w:p>
    <w:p w14:paraId="34FE6759" w14:textId="238FD112" w:rsidR="009852C2" w:rsidRPr="002C5D79" w:rsidDel="008B38F5" w:rsidRDefault="009852C2" w:rsidP="0070426D">
      <w:pPr>
        <w:widowControl w:val="0"/>
        <w:spacing w:line="360" w:lineRule="auto"/>
        <w:rPr>
          <w:del w:id="252" w:author="Marcos Valle" w:date="2020-05-05T01:37:00Z"/>
          <w:rFonts w:ascii="Arial" w:hAnsi="Arial" w:cs="Arial"/>
          <w:color w:val="auto"/>
        </w:rPr>
      </w:pPr>
    </w:p>
    <w:p w14:paraId="1ECF884B" w14:textId="5F54758E" w:rsidR="009852C2" w:rsidRPr="002C5D79" w:rsidDel="008B38F5" w:rsidRDefault="009852C2" w:rsidP="0070426D">
      <w:pPr>
        <w:widowControl w:val="0"/>
        <w:spacing w:line="360" w:lineRule="auto"/>
        <w:rPr>
          <w:del w:id="253" w:author="Marcos Valle" w:date="2020-05-05T01:37:00Z"/>
          <w:rFonts w:ascii="Arial" w:hAnsi="Arial" w:cs="Arial"/>
          <w:color w:val="auto"/>
        </w:rPr>
      </w:pPr>
    </w:p>
    <w:p w14:paraId="091C5E9D" w14:textId="77777777" w:rsidR="008B38F5" w:rsidRDefault="008B38F5">
      <w:pPr>
        <w:rPr>
          <w:ins w:id="254" w:author="Marcos Valle" w:date="2020-05-05T01:37:00Z"/>
          <w:rFonts w:ascii="Arial" w:eastAsiaTheme="majorEastAsia" w:hAnsi="Arial" w:cs="Arial"/>
          <w:i/>
          <w:iCs/>
          <w:color w:val="auto"/>
        </w:rPr>
      </w:pPr>
      <w:ins w:id="255" w:author="Marcos Valle" w:date="2020-05-05T01:37:00Z">
        <w:r>
          <w:rPr>
            <w:rFonts w:ascii="Arial" w:hAnsi="Arial" w:cs="Arial"/>
            <w:color w:val="auto"/>
          </w:rPr>
          <w:lastRenderedPageBreak/>
          <w:br w:type="page"/>
        </w:r>
      </w:ins>
    </w:p>
    <w:p w14:paraId="60E8A1F9" w14:textId="462EB681"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 xml:space="preserve">(Página de assinaturas </w:t>
      </w:r>
      <w:r w:rsidR="00B01730" w:rsidRPr="002C5D79">
        <w:rPr>
          <w:rFonts w:ascii="Arial" w:hAnsi="Arial" w:cs="Arial"/>
          <w:color w:val="auto"/>
          <w:sz w:val="24"/>
          <w:szCs w:val="24"/>
        </w:rPr>
        <w:t>5</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bCs/>
          <w:color w:val="auto"/>
          <w:sz w:val="24"/>
          <w:szCs w:val="24"/>
        </w:rPr>
        <w: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579AB05C" w14:textId="77777777" w:rsidR="009852C2" w:rsidRPr="002C5D79" w:rsidRDefault="009852C2" w:rsidP="0070426D">
      <w:pPr>
        <w:widowControl w:val="0"/>
        <w:spacing w:line="360" w:lineRule="auto"/>
        <w:rPr>
          <w:rFonts w:ascii="Arial" w:hAnsi="Arial" w:cs="Arial"/>
          <w:color w:val="auto"/>
        </w:rPr>
      </w:pPr>
    </w:p>
    <w:p w14:paraId="64CAB8C2" w14:textId="77777777" w:rsidR="009852C2" w:rsidRPr="002C5D79" w:rsidRDefault="009852C2" w:rsidP="0070426D">
      <w:pPr>
        <w:widowControl w:val="0"/>
        <w:spacing w:line="360" w:lineRule="auto"/>
        <w:rPr>
          <w:rFonts w:ascii="Arial" w:hAnsi="Arial" w:cs="Arial"/>
          <w:color w:val="auto"/>
        </w:rPr>
      </w:pPr>
    </w:p>
    <w:p w14:paraId="501ECA4F" w14:textId="77777777" w:rsidR="009852C2" w:rsidRPr="002C5D79" w:rsidRDefault="009852C2" w:rsidP="0070426D">
      <w:pPr>
        <w:widowControl w:val="0"/>
        <w:spacing w:line="360" w:lineRule="auto"/>
        <w:rPr>
          <w:rFonts w:ascii="Arial" w:hAnsi="Arial" w:cs="Arial"/>
          <w:color w:val="auto"/>
        </w:rPr>
      </w:pPr>
    </w:p>
    <w:p w14:paraId="48441EC0" w14:textId="77777777" w:rsidR="009852C2" w:rsidRPr="002C5D79" w:rsidRDefault="009852C2" w:rsidP="0070426D">
      <w:pPr>
        <w:widowControl w:val="0"/>
        <w:spacing w:line="360" w:lineRule="auto"/>
        <w:rPr>
          <w:rFonts w:ascii="Arial" w:hAnsi="Arial" w:cs="Arial"/>
          <w:color w:val="auto"/>
        </w:rPr>
      </w:pPr>
    </w:p>
    <w:p w14:paraId="785C94B9"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12C26968"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CARLOS ALBERTO DE MORAES SCHETTERT</w:t>
      </w:r>
    </w:p>
    <w:p w14:paraId="47527959"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p>
    <w:p w14:paraId="42061882" w14:textId="77777777" w:rsidR="009852C2" w:rsidRPr="002C5D79" w:rsidRDefault="009852C2" w:rsidP="0070426D">
      <w:pPr>
        <w:widowControl w:val="0"/>
        <w:spacing w:line="360" w:lineRule="auto"/>
        <w:rPr>
          <w:rFonts w:ascii="Arial" w:hAnsi="Arial" w:cs="Arial"/>
          <w:color w:val="auto"/>
        </w:rPr>
      </w:pPr>
    </w:p>
    <w:p w14:paraId="0C5E40AE" w14:textId="77777777" w:rsidR="00D93367" w:rsidRPr="002C5D79" w:rsidRDefault="00D93367" w:rsidP="00D93367">
      <w:pPr>
        <w:widowControl w:val="0"/>
        <w:tabs>
          <w:tab w:val="left" w:pos="8647"/>
        </w:tabs>
        <w:autoSpaceDE w:val="0"/>
        <w:autoSpaceDN w:val="0"/>
        <w:adjustRightInd w:val="0"/>
        <w:spacing w:line="360" w:lineRule="auto"/>
        <w:ind w:right="-35"/>
        <w:jc w:val="center"/>
        <w:rPr>
          <w:rFonts w:ascii="Arial" w:hAnsi="Arial" w:cs="Arial"/>
          <w:color w:val="auto"/>
          <w:lang w:eastAsia="en-US"/>
        </w:rPr>
      </w:pPr>
    </w:p>
    <w:p w14:paraId="16E41467" w14:textId="77777777" w:rsidR="00D93367" w:rsidRPr="00207A1D" w:rsidRDefault="00D93367" w:rsidP="00D93367">
      <w:pPr>
        <w:widowControl w:val="0"/>
        <w:tabs>
          <w:tab w:val="left" w:pos="8647"/>
        </w:tabs>
        <w:autoSpaceDE w:val="0"/>
        <w:autoSpaceDN w:val="0"/>
        <w:adjustRightInd w:val="0"/>
        <w:spacing w:line="360" w:lineRule="auto"/>
        <w:ind w:right="-35"/>
        <w:jc w:val="center"/>
        <w:rPr>
          <w:rFonts w:ascii="Arial" w:hAnsi="Arial" w:cs="Arial"/>
          <w:color w:val="auto"/>
        </w:rPr>
      </w:pPr>
    </w:p>
    <w:tbl>
      <w:tblPr>
        <w:tblW w:w="0" w:type="auto"/>
        <w:jc w:val="center"/>
        <w:tblBorders>
          <w:top w:val="single" w:sz="4" w:space="0" w:color="auto"/>
        </w:tblBorders>
        <w:tblLook w:val="01E0" w:firstRow="1" w:lastRow="1" w:firstColumn="1" w:lastColumn="1" w:noHBand="0" w:noVBand="0"/>
      </w:tblPr>
      <w:tblGrid>
        <w:gridCol w:w="8978"/>
      </w:tblGrid>
      <w:tr w:rsidR="002C5D79" w:rsidRPr="002C5D79" w14:paraId="001939D3" w14:textId="77777777" w:rsidTr="007064AC">
        <w:trPr>
          <w:jc w:val="center"/>
        </w:trPr>
        <w:tc>
          <w:tcPr>
            <w:tcW w:w="8978" w:type="dxa"/>
            <w:tcBorders>
              <w:top w:val="single" w:sz="4" w:space="0" w:color="auto"/>
              <w:left w:val="nil"/>
              <w:bottom w:val="nil"/>
              <w:right w:val="nil"/>
            </w:tcBorders>
            <w:hideMark/>
          </w:tcPr>
          <w:p w14:paraId="46EF67F1" w14:textId="77777777" w:rsidR="00D93367" w:rsidRPr="002C5D79" w:rsidRDefault="00D93367" w:rsidP="007064AC">
            <w:pPr>
              <w:widowControl w:val="0"/>
              <w:spacing w:line="360" w:lineRule="auto"/>
              <w:ind w:right="-35"/>
              <w:jc w:val="center"/>
              <w:rPr>
                <w:rFonts w:ascii="Arial" w:hAnsi="Arial" w:cs="Arial"/>
                <w:b/>
                <w:color w:val="auto"/>
              </w:rPr>
            </w:pPr>
            <w:r w:rsidRPr="002C5D79">
              <w:rPr>
                <w:rFonts w:ascii="Arial" w:hAnsi="Arial" w:cs="Arial"/>
                <w:b/>
                <w:color w:val="auto"/>
              </w:rPr>
              <w:t>MARIA CONCEIÇÃO SÁ E SOUSA SCHETTERT</w:t>
            </w:r>
          </w:p>
          <w:p w14:paraId="69736F0D" w14:textId="77777777" w:rsidR="00D93367" w:rsidRPr="002C5D79" w:rsidRDefault="00D93367" w:rsidP="007064AC">
            <w:pPr>
              <w:widowControl w:val="0"/>
              <w:spacing w:line="360" w:lineRule="auto"/>
              <w:ind w:right="-35"/>
              <w:jc w:val="center"/>
              <w:rPr>
                <w:rFonts w:ascii="Arial" w:hAnsi="Arial" w:cs="Arial"/>
                <w:color w:val="auto"/>
                <w:lang w:val="en-US"/>
              </w:rPr>
            </w:pPr>
            <w:r w:rsidRPr="002C5D79">
              <w:rPr>
                <w:rFonts w:ascii="Arial" w:hAnsi="Arial" w:cs="Arial"/>
                <w:color w:val="auto"/>
                <w:lang w:val="en-US"/>
              </w:rPr>
              <w:t>(</w:t>
            </w:r>
            <w:proofErr w:type="spellStart"/>
            <w:r w:rsidRPr="002C5D79">
              <w:rPr>
                <w:rFonts w:ascii="Arial" w:hAnsi="Arial" w:cs="Arial"/>
                <w:color w:val="auto"/>
                <w:lang w:val="en-US"/>
              </w:rPr>
              <w:t>Cônjuge</w:t>
            </w:r>
            <w:proofErr w:type="spellEnd"/>
            <w:r w:rsidRPr="002C5D79">
              <w:rPr>
                <w:rFonts w:ascii="Arial" w:hAnsi="Arial" w:cs="Arial"/>
                <w:color w:val="auto"/>
                <w:lang w:val="en-US"/>
              </w:rPr>
              <w:t>)</w:t>
            </w:r>
          </w:p>
          <w:p w14:paraId="0C783226" w14:textId="77777777" w:rsidR="00D93367" w:rsidRPr="002C5D79" w:rsidRDefault="00D93367" w:rsidP="007064AC">
            <w:pPr>
              <w:widowControl w:val="0"/>
              <w:spacing w:line="360" w:lineRule="auto"/>
              <w:ind w:right="-35"/>
              <w:jc w:val="center"/>
              <w:rPr>
                <w:rFonts w:ascii="Arial" w:hAnsi="Arial" w:cs="Arial"/>
                <w:b/>
                <w:bCs/>
                <w:color w:val="auto"/>
                <w:lang w:val="en-US"/>
              </w:rPr>
            </w:pPr>
          </w:p>
          <w:p w14:paraId="7A2888E9" w14:textId="77777777" w:rsidR="00D93367" w:rsidRPr="002C5D79" w:rsidRDefault="00D93367" w:rsidP="007064AC">
            <w:pPr>
              <w:widowControl w:val="0"/>
              <w:spacing w:line="360" w:lineRule="auto"/>
              <w:ind w:right="-35"/>
              <w:jc w:val="center"/>
              <w:rPr>
                <w:rFonts w:ascii="Arial" w:hAnsi="Arial" w:cs="Arial"/>
                <w:b/>
                <w:bCs/>
                <w:color w:val="auto"/>
                <w:lang w:val="en-US"/>
              </w:rPr>
            </w:pPr>
          </w:p>
        </w:tc>
      </w:tr>
    </w:tbl>
    <w:p w14:paraId="7EE71082" w14:textId="20666828" w:rsidR="009852C2" w:rsidRPr="002C5D79" w:rsidDel="008B38F5" w:rsidRDefault="009852C2" w:rsidP="0070426D">
      <w:pPr>
        <w:widowControl w:val="0"/>
        <w:spacing w:line="360" w:lineRule="auto"/>
        <w:rPr>
          <w:del w:id="256" w:author="Marcos Valle" w:date="2020-05-05T01:37:00Z"/>
          <w:rFonts w:ascii="Arial" w:hAnsi="Arial" w:cs="Arial"/>
          <w:color w:val="auto"/>
        </w:rPr>
      </w:pPr>
    </w:p>
    <w:p w14:paraId="017150E7" w14:textId="13B68613" w:rsidR="009852C2" w:rsidRPr="002C5D79" w:rsidDel="008B38F5" w:rsidRDefault="009852C2" w:rsidP="0070426D">
      <w:pPr>
        <w:widowControl w:val="0"/>
        <w:spacing w:line="360" w:lineRule="auto"/>
        <w:rPr>
          <w:del w:id="257" w:author="Marcos Valle" w:date="2020-05-05T01:37:00Z"/>
          <w:rFonts w:ascii="Arial" w:hAnsi="Arial" w:cs="Arial"/>
          <w:color w:val="auto"/>
        </w:rPr>
      </w:pPr>
    </w:p>
    <w:p w14:paraId="73396330" w14:textId="5C423B93" w:rsidR="009852C2" w:rsidRPr="002C5D79" w:rsidDel="008B38F5" w:rsidRDefault="009852C2" w:rsidP="0070426D">
      <w:pPr>
        <w:widowControl w:val="0"/>
        <w:spacing w:line="360" w:lineRule="auto"/>
        <w:rPr>
          <w:del w:id="258" w:author="Marcos Valle" w:date="2020-05-05T01:37:00Z"/>
          <w:rFonts w:ascii="Arial" w:hAnsi="Arial" w:cs="Arial"/>
          <w:color w:val="auto"/>
        </w:rPr>
      </w:pPr>
    </w:p>
    <w:p w14:paraId="7B9F2E42" w14:textId="73F46AD7" w:rsidR="009852C2" w:rsidRPr="002C5D79" w:rsidDel="008B38F5" w:rsidRDefault="009852C2" w:rsidP="0070426D">
      <w:pPr>
        <w:widowControl w:val="0"/>
        <w:spacing w:line="360" w:lineRule="auto"/>
        <w:rPr>
          <w:del w:id="259" w:author="Marcos Valle" w:date="2020-05-05T01:37:00Z"/>
          <w:rFonts w:ascii="Arial" w:hAnsi="Arial" w:cs="Arial"/>
          <w:color w:val="auto"/>
        </w:rPr>
      </w:pPr>
    </w:p>
    <w:p w14:paraId="24BE8F17" w14:textId="02B39E4A" w:rsidR="009852C2" w:rsidDel="008B38F5" w:rsidRDefault="009852C2" w:rsidP="0070426D">
      <w:pPr>
        <w:widowControl w:val="0"/>
        <w:spacing w:line="360" w:lineRule="auto"/>
        <w:rPr>
          <w:del w:id="260" w:author="Marcos Valle" w:date="2020-05-05T01:37:00Z"/>
          <w:rFonts w:ascii="Arial" w:hAnsi="Arial" w:cs="Arial"/>
          <w:color w:val="auto"/>
        </w:rPr>
      </w:pPr>
    </w:p>
    <w:p w14:paraId="441B4DBD" w14:textId="3FCC2AD0" w:rsidR="002C5D79" w:rsidDel="008B38F5" w:rsidRDefault="002C5D79" w:rsidP="0070426D">
      <w:pPr>
        <w:widowControl w:val="0"/>
        <w:spacing w:line="360" w:lineRule="auto"/>
        <w:rPr>
          <w:del w:id="261" w:author="Marcos Valle" w:date="2020-05-05T01:37:00Z"/>
          <w:rFonts w:ascii="Arial" w:hAnsi="Arial" w:cs="Arial"/>
          <w:color w:val="auto"/>
        </w:rPr>
      </w:pPr>
    </w:p>
    <w:p w14:paraId="2BF099A3" w14:textId="169354AB" w:rsidR="002C5D79" w:rsidDel="008B38F5" w:rsidRDefault="002C5D79" w:rsidP="0070426D">
      <w:pPr>
        <w:widowControl w:val="0"/>
        <w:spacing w:line="360" w:lineRule="auto"/>
        <w:rPr>
          <w:del w:id="262" w:author="Marcos Valle" w:date="2020-05-05T01:37:00Z"/>
          <w:rFonts w:ascii="Arial" w:hAnsi="Arial" w:cs="Arial"/>
          <w:color w:val="auto"/>
        </w:rPr>
      </w:pPr>
    </w:p>
    <w:p w14:paraId="44C4FC01" w14:textId="2D23EC34" w:rsidR="002C5D79" w:rsidDel="008B38F5" w:rsidRDefault="002C5D79" w:rsidP="0070426D">
      <w:pPr>
        <w:widowControl w:val="0"/>
        <w:spacing w:line="360" w:lineRule="auto"/>
        <w:rPr>
          <w:del w:id="263" w:author="Marcos Valle" w:date="2020-05-05T01:37:00Z"/>
          <w:rFonts w:ascii="Arial" w:hAnsi="Arial" w:cs="Arial"/>
          <w:color w:val="auto"/>
        </w:rPr>
      </w:pPr>
    </w:p>
    <w:p w14:paraId="4D163D7A" w14:textId="562956B0" w:rsidR="002C5D79" w:rsidDel="008B38F5" w:rsidRDefault="002C5D79" w:rsidP="0070426D">
      <w:pPr>
        <w:widowControl w:val="0"/>
        <w:spacing w:line="360" w:lineRule="auto"/>
        <w:rPr>
          <w:del w:id="264" w:author="Marcos Valle" w:date="2020-05-05T01:37:00Z"/>
          <w:rFonts w:ascii="Arial" w:hAnsi="Arial" w:cs="Arial"/>
          <w:color w:val="auto"/>
        </w:rPr>
      </w:pPr>
    </w:p>
    <w:p w14:paraId="0954B0EA" w14:textId="0AEF88F0" w:rsidR="002C5D79" w:rsidRPr="002C5D79" w:rsidDel="008B38F5" w:rsidRDefault="002C5D79" w:rsidP="0070426D">
      <w:pPr>
        <w:widowControl w:val="0"/>
        <w:spacing w:line="360" w:lineRule="auto"/>
        <w:rPr>
          <w:del w:id="265" w:author="Marcos Valle" w:date="2020-05-05T01:37:00Z"/>
          <w:rFonts w:ascii="Arial" w:hAnsi="Arial" w:cs="Arial"/>
          <w:color w:val="auto"/>
        </w:rPr>
      </w:pPr>
    </w:p>
    <w:p w14:paraId="3D843B99" w14:textId="2265215A" w:rsidR="009852C2" w:rsidRPr="002C5D79" w:rsidDel="008B38F5" w:rsidRDefault="009852C2" w:rsidP="0070426D">
      <w:pPr>
        <w:widowControl w:val="0"/>
        <w:spacing w:line="360" w:lineRule="auto"/>
        <w:rPr>
          <w:del w:id="266" w:author="Marcos Valle" w:date="2020-05-05T01:37:00Z"/>
          <w:rFonts w:ascii="Arial" w:hAnsi="Arial" w:cs="Arial"/>
          <w:color w:val="auto"/>
        </w:rPr>
      </w:pPr>
    </w:p>
    <w:p w14:paraId="14EF390C" w14:textId="1CBD3C16" w:rsidR="008B38F5" w:rsidRDefault="008B38F5">
      <w:pPr>
        <w:rPr>
          <w:ins w:id="267" w:author="Marcos Valle" w:date="2020-05-05T01:37:00Z"/>
          <w:rFonts w:ascii="Arial" w:hAnsi="Arial" w:cs="Arial"/>
          <w:color w:val="auto"/>
        </w:rPr>
      </w:pPr>
      <w:ins w:id="268" w:author="Marcos Valle" w:date="2020-05-05T01:37:00Z">
        <w:r>
          <w:rPr>
            <w:rFonts w:ascii="Arial" w:hAnsi="Arial" w:cs="Arial"/>
            <w:color w:val="auto"/>
          </w:rPr>
          <w:br w:type="page"/>
        </w:r>
      </w:ins>
    </w:p>
    <w:p w14:paraId="22B6C8EC" w14:textId="5946D0A9" w:rsidR="009852C2" w:rsidRPr="002C5D79" w:rsidDel="008B38F5" w:rsidRDefault="009852C2" w:rsidP="0070426D">
      <w:pPr>
        <w:widowControl w:val="0"/>
        <w:spacing w:line="360" w:lineRule="auto"/>
        <w:rPr>
          <w:del w:id="269" w:author="Marcos Valle" w:date="2020-05-05T01:37:00Z"/>
          <w:rFonts w:ascii="Arial" w:hAnsi="Arial" w:cs="Arial"/>
          <w:color w:val="auto"/>
        </w:rPr>
      </w:pPr>
    </w:p>
    <w:p w14:paraId="6CDAA060" w14:textId="0EB595CA"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 xml:space="preserve">(Página de assinaturas </w:t>
      </w:r>
      <w:r w:rsidR="00B01730" w:rsidRPr="002C5D79">
        <w:rPr>
          <w:rFonts w:ascii="Arial" w:hAnsi="Arial" w:cs="Arial"/>
          <w:color w:val="auto"/>
          <w:sz w:val="24"/>
          <w:szCs w:val="24"/>
        </w:rPr>
        <w:t>6</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bCs/>
          <w:color w:val="auto"/>
          <w:sz w:val="24"/>
          <w:szCs w:val="24"/>
        </w:rPr>
        <w:t>,</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1A476376" w14:textId="77777777" w:rsidR="009852C2" w:rsidRPr="002C5D79" w:rsidRDefault="009852C2" w:rsidP="0070426D">
      <w:pPr>
        <w:widowControl w:val="0"/>
        <w:spacing w:line="360" w:lineRule="auto"/>
        <w:rPr>
          <w:rFonts w:ascii="Arial" w:hAnsi="Arial" w:cs="Arial"/>
          <w:color w:val="auto"/>
        </w:rPr>
      </w:pPr>
    </w:p>
    <w:p w14:paraId="3FBF5E97" w14:textId="77777777" w:rsidR="009852C2" w:rsidRPr="002C5D79" w:rsidRDefault="009852C2" w:rsidP="0070426D">
      <w:pPr>
        <w:widowControl w:val="0"/>
        <w:spacing w:line="360" w:lineRule="auto"/>
        <w:rPr>
          <w:rFonts w:ascii="Arial" w:hAnsi="Arial" w:cs="Arial"/>
          <w:color w:val="auto"/>
        </w:rPr>
      </w:pPr>
    </w:p>
    <w:p w14:paraId="0F798B60" w14:textId="77777777" w:rsidR="009852C2" w:rsidRPr="002C5D79" w:rsidRDefault="009852C2" w:rsidP="0070426D">
      <w:pPr>
        <w:widowControl w:val="0"/>
        <w:spacing w:line="360" w:lineRule="auto"/>
        <w:rPr>
          <w:rFonts w:ascii="Arial" w:hAnsi="Arial" w:cs="Arial"/>
          <w:color w:val="auto"/>
        </w:rPr>
      </w:pPr>
    </w:p>
    <w:p w14:paraId="44E496ED" w14:textId="77777777" w:rsidR="009852C2" w:rsidRPr="002C5D79" w:rsidRDefault="009852C2" w:rsidP="0070426D">
      <w:pPr>
        <w:widowControl w:val="0"/>
        <w:spacing w:line="360" w:lineRule="auto"/>
        <w:rPr>
          <w:rFonts w:ascii="Arial" w:hAnsi="Arial" w:cs="Arial"/>
          <w:color w:val="auto"/>
        </w:rPr>
      </w:pPr>
    </w:p>
    <w:p w14:paraId="107ECCA8"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6B7DF23D"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 xml:space="preserve">VANDERLEI EVANDRO TAMIOSSO </w:t>
      </w:r>
    </w:p>
    <w:p w14:paraId="59C30A9D"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p>
    <w:p w14:paraId="2A7B1E00" w14:textId="77777777" w:rsidR="009852C2" w:rsidRPr="002C5D79" w:rsidRDefault="009852C2" w:rsidP="0070426D">
      <w:pPr>
        <w:widowControl w:val="0"/>
        <w:spacing w:line="360" w:lineRule="auto"/>
        <w:rPr>
          <w:rFonts w:ascii="Arial" w:hAnsi="Arial" w:cs="Arial"/>
          <w:color w:val="auto"/>
        </w:rPr>
      </w:pPr>
    </w:p>
    <w:p w14:paraId="503AAE3B" w14:textId="77777777" w:rsidR="009852C2" w:rsidRPr="002C5D79" w:rsidRDefault="009852C2" w:rsidP="0070426D">
      <w:pPr>
        <w:widowControl w:val="0"/>
        <w:spacing w:line="360" w:lineRule="auto"/>
        <w:rPr>
          <w:rFonts w:ascii="Arial" w:hAnsi="Arial" w:cs="Arial"/>
          <w:color w:val="auto"/>
        </w:rPr>
      </w:pPr>
    </w:p>
    <w:p w14:paraId="763AEB2A" w14:textId="77777777" w:rsidR="009852C2" w:rsidRPr="002C5D79" w:rsidRDefault="009852C2" w:rsidP="0070426D">
      <w:pPr>
        <w:widowControl w:val="0"/>
        <w:spacing w:line="360" w:lineRule="auto"/>
        <w:rPr>
          <w:rFonts w:ascii="Arial" w:hAnsi="Arial" w:cs="Arial"/>
          <w:color w:val="auto"/>
        </w:rPr>
      </w:pPr>
    </w:p>
    <w:p w14:paraId="73A52F89" w14:textId="77777777" w:rsidR="00D93367" w:rsidRPr="002C5D79" w:rsidRDefault="00D93367" w:rsidP="00D93367">
      <w:pPr>
        <w:pStyle w:val="Corpodetexto"/>
        <w:tabs>
          <w:tab w:val="left" w:pos="8647"/>
        </w:tabs>
        <w:ind w:right="-35"/>
        <w:rPr>
          <w:rFonts w:ascii="Arial" w:hAnsi="Arial" w:cs="Arial"/>
          <w:color w:val="auto"/>
          <w:szCs w:val="24"/>
        </w:rPr>
      </w:pPr>
    </w:p>
    <w:tbl>
      <w:tblPr>
        <w:tblW w:w="0" w:type="auto"/>
        <w:jc w:val="center"/>
        <w:tblBorders>
          <w:top w:val="single" w:sz="4" w:space="0" w:color="auto"/>
        </w:tblBorders>
        <w:tblLook w:val="01E0" w:firstRow="1" w:lastRow="1" w:firstColumn="1" w:lastColumn="1" w:noHBand="0" w:noVBand="0"/>
      </w:tblPr>
      <w:tblGrid>
        <w:gridCol w:w="8504"/>
      </w:tblGrid>
      <w:tr w:rsidR="002C5D79" w:rsidRPr="002C5D79" w14:paraId="52BE3947" w14:textId="77777777" w:rsidTr="007064AC">
        <w:trPr>
          <w:jc w:val="center"/>
        </w:trPr>
        <w:tc>
          <w:tcPr>
            <w:tcW w:w="8504" w:type="dxa"/>
            <w:tcBorders>
              <w:top w:val="single" w:sz="4" w:space="0" w:color="auto"/>
              <w:left w:val="nil"/>
              <w:bottom w:val="nil"/>
              <w:right w:val="nil"/>
            </w:tcBorders>
          </w:tcPr>
          <w:p w14:paraId="231D7DC0" w14:textId="77777777" w:rsidR="00D93367" w:rsidRPr="002C5D79" w:rsidRDefault="00D93367" w:rsidP="007064AC">
            <w:pPr>
              <w:widowControl w:val="0"/>
              <w:spacing w:line="360" w:lineRule="auto"/>
              <w:ind w:right="-35"/>
              <w:jc w:val="center"/>
              <w:rPr>
                <w:rFonts w:ascii="Arial" w:hAnsi="Arial" w:cs="Arial"/>
                <w:b/>
                <w:color w:val="auto"/>
              </w:rPr>
            </w:pPr>
            <w:r w:rsidRPr="002C5D79">
              <w:rPr>
                <w:rFonts w:ascii="Arial" w:hAnsi="Arial" w:cs="Arial"/>
                <w:b/>
                <w:color w:val="auto"/>
              </w:rPr>
              <w:t>SIMONE DOS SANTOS TAMIOSSO</w:t>
            </w:r>
          </w:p>
          <w:p w14:paraId="3D6E06A4" w14:textId="77777777" w:rsidR="00D93367" w:rsidRPr="002C5D79" w:rsidRDefault="00D93367" w:rsidP="007064AC">
            <w:pPr>
              <w:widowControl w:val="0"/>
              <w:spacing w:line="360" w:lineRule="auto"/>
              <w:ind w:right="-35"/>
              <w:jc w:val="center"/>
              <w:rPr>
                <w:rFonts w:ascii="Arial" w:hAnsi="Arial" w:cs="Arial"/>
                <w:bCs/>
                <w:color w:val="auto"/>
              </w:rPr>
            </w:pPr>
            <w:r w:rsidRPr="002C5D79">
              <w:rPr>
                <w:rFonts w:ascii="Arial" w:hAnsi="Arial" w:cs="Arial"/>
                <w:bCs/>
                <w:color w:val="auto"/>
              </w:rPr>
              <w:t>(Cônjuge)</w:t>
            </w:r>
          </w:p>
          <w:p w14:paraId="41019DE4" w14:textId="77777777" w:rsidR="00D93367" w:rsidRPr="002C5D79" w:rsidRDefault="00D93367" w:rsidP="007064AC">
            <w:pPr>
              <w:widowControl w:val="0"/>
              <w:spacing w:line="360" w:lineRule="auto"/>
              <w:ind w:right="-35"/>
              <w:jc w:val="center"/>
              <w:rPr>
                <w:rFonts w:ascii="Arial" w:hAnsi="Arial" w:cs="Arial"/>
                <w:b/>
                <w:color w:val="auto"/>
              </w:rPr>
            </w:pPr>
          </w:p>
          <w:p w14:paraId="76130546" w14:textId="77777777" w:rsidR="00D93367" w:rsidRPr="002C5D79" w:rsidRDefault="00D93367" w:rsidP="007064AC">
            <w:pPr>
              <w:widowControl w:val="0"/>
              <w:spacing w:line="360" w:lineRule="auto"/>
              <w:ind w:right="-35"/>
              <w:jc w:val="center"/>
              <w:rPr>
                <w:rFonts w:ascii="Arial" w:hAnsi="Arial" w:cs="Arial"/>
                <w:b/>
                <w:color w:val="auto"/>
              </w:rPr>
            </w:pPr>
          </w:p>
        </w:tc>
      </w:tr>
    </w:tbl>
    <w:p w14:paraId="4D5CB360" w14:textId="0CBFD5D0" w:rsidR="00435E9E" w:rsidRPr="002C5D79" w:rsidDel="008B38F5" w:rsidRDefault="00435E9E" w:rsidP="0070426D">
      <w:pPr>
        <w:widowControl w:val="0"/>
        <w:spacing w:line="360" w:lineRule="auto"/>
        <w:rPr>
          <w:del w:id="270" w:author="Marcos Valle" w:date="2020-05-05T01:37:00Z"/>
          <w:rFonts w:ascii="Arial" w:hAnsi="Arial" w:cs="Arial"/>
          <w:color w:val="auto"/>
        </w:rPr>
      </w:pPr>
    </w:p>
    <w:p w14:paraId="785A534C" w14:textId="367A4E0D" w:rsidR="00435E9E" w:rsidRPr="002C5D79" w:rsidDel="008B38F5" w:rsidRDefault="00435E9E" w:rsidP="0070426D">
      <w:pPr>
        <w:widowControl w:val="0"/>
        <w:spacing w:line="360" w:lineRule="auto"/>
        <w:rPr>
          <w:del w:id="271" w:author="Marcos Valle" w:date="2020-05-05T01:37:00Z"/>
          <w:rFonts w:ascii="Arial" w:hAnsi="Arial" w:cs="Arial"/>
          <w:color w:val="auto"/>
        </w:rPr>
      </w:pPr>
    </w:p>
    <w:p w14:paraId="6CE008A1" w14:textId="77777777" w:rsidR="009852C2" w:rsidRPr="002C5D79" w:rsidRDefault="009852C2" w:rsidP="0070426D">
      <w:pPr>
        <w:widowControl w:val="0"/>
        <w:spacing w:line="360" w:lineRule="auto"/>
        <w:rPr>
          <w:rFonts w:ascii="Arial" w:hAnsi="Arial" w:cs="Arial"/>
          <w:color w:val="auto"/>
        </w:rPr>
      </w:pPr>
    </w:p>
    <w:p w14:paraId="69B8065E" w14:textId="77777777" w:rsidR="009852C2" w:rsidRPr="002C5D79" w:rsidRDefault="009852C2" w:rsidP="0070426D">
      <w:pPr>
        <w:widowControl w:val="0"/>
        <w:spacing w:line="360" w:lineRule="auto"/>
        <w:rPr>
          <w:rFonts w:ascii="Arial" w:hAnsi="Arial" w:cs="Arial"/>
          <w:color w:val="auto"/>
        </w:rPr>
      </w:pPr>
    </w:p>
    <w:p w14:paraId="53D923FB" w14:textId="77777777" w:rsidR="009852C2" w:rsidRPr="002C5D79" w:rsidRDefault="00453B26" w:rsidP="0070426D">
      <w:pPr>
        <w:widowControl w:val="0"/>
        <w:spacing w:line="360" w:lineRule="auto"/>
        <w:rPr>
          <w:rFonts w:ascii="Arial" w:hAnsi="Arial" w:cs="Arial"/>
          <w:color w:val="auto"/>
        </w:rPr>
      </w:pPr>
      <w:r w:rsidRPr="002C5D79">
        <w:rPr>
          <w:rFonts w:ascii="Arial" w:eastAsiaTheme="majorEastAsia" w:hAnsi="Arial" w:cs="Arial"/>
          <w:i/>
          <w:iCs/>
          <w:color w:val="auto"/>
          <w:u w:val="single"/>
        </w:rPr>
        <w:t>Testemunhas</w:t>
      </w:r>
      <w:r w:rsidRPr="002C5D79">
        <w:rPr>
          <w:rFonts w:ascii="Arial" w:eastAsiaTheme="majorEastAsia" w:hAnsi="Arial" w:cs="Arial"/>
          <w:i/>
          <w:iCs/>
          <w:color w:val="auto"/>
        </w:rPr>
        <w:t>:</w:t>
      </w:r>
    </w:p>
    <w:p w14:paraId="4C463A3C"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3D34F8C6"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tbl>
      <w:tblPr>
        <w:tblStyle w:val="Tabelacomgrade"/>
        <w:tblW w:w="9889" w:type="dxa"/>
        <w:tblInd w:w="-109" w:type="dxa"/>
        <w:tblCellMar>
          <w:left w:w="128" w:type="dxa"/>
        </w:tblCellMar>
        <w:tblLook w:val="04A0" w:firstRow="1" w:lastRow="0" w:firstColumn="1" w:lastColumn="0" w:noHBand="0" w:noVBand="1"/>
      </w:tblPr>
      <w:tblGrid>
        <w:gridCol w:w="4927"/>
        <w:gridCol w:w="283"/>
        <w:gridCol w:w="4679"/>
      </w:tblGrid>
      <w:tr w:rsidR="009852C2" w:rsidRPr="002C5D79" w14:paraId="646DBC4B" w14:textId="77777777">
        <w:trPr>
          <w:trHeight w:val="522"/>
        </w:trPr>
        <w:tc>
          <w:tcPr>
            <w:tcW w:w="4927" w:type="dxa"/>
            <w:tcBorders>
              <w:left w:val="nil"/>
              <w:bottom w:val="nil"/>
              <w:right w:val="nil"/>
            </w:tcBorders>
            <w:shd w:val="clear" w:color="auto" w:fill="auto"/>
          </w:tcPr>
          <w:p w14:paraId="343889C4"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Nome:</w:t>
            </w:r>
          </w:p>
          <w:p w14:paraId="7809E2C4"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Cargo:</w:t>
            </w:r>
          </w:p>
        </w:tc>
        <w:tc>
          <w:tcPr>
            <w:tcW w:w="283" w:type="dxa"/>
            <w:tcBorders>
              <w:top w:val="nil"/>
              <w:left w:val="nil"/>
              <w:bottom w:val="nil"/>
              <w:right w:val="nil"/>
            </w:tcBorders>
            <w:shd w:val="clear" w:color="auto" w:fill="auto"/>
          </w:tcPr>
          <w:p w14:paraId="2E4D6CBE"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tc>
        <w:tc>
          <w:tcPr>
            <w:tcW w:w="4679" w:type="dxa"/>
            <w:tcBorders>
              <w:left w:val="nil"/>
              <w:bottom w:val="nil"/>
              <w:right w:val="nil"/>
            </w:tcBorders>
            <w:shd w:val="clear" w:color="auto" w:fill="auto"/>
          </w:tcPr>
          <w:p w14:paraId="6B519275"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Nome:</w:t>
            </w:r>
          </w:p>
          <w:p w14:paraId="336C7FC0"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Cargo:</w:t>
            </w:r>
          </w:p>
        </w:tc>
      </w:tr>
    </w:tbl>
    <w:p w14:paraId="3CB202B3" w14:textId="77777777" w:rsidR="002C5D79" w:rsidRDefault="002C5D79" w:rsidP="0070426D">
      <w:pPr>
        <w:widowControl w:val="0"/>
        <w:tabs>
          <w:tab w:val="left" w:pos="284"/>
        </w:tabs>
        <w:spacing w:line="360" w:lineRule="auto"/>
        <w:jc w:val="center"/>
        <w:rPr>
          <w:rFonts w:ascii="Arial" w:hAnsi="Arial" w:cs="Arial"/>
          <w:b/>
          <w:bCs/>
          <w:color w:val="auto"/>
        </w:rPr>
      </w:pPr>
    </w:p>
    <w:p w14:paraId="724C202D" w14:textId="77777777" w:rsidR="008B38F5" w:rsidRDefault="008B38F5">
      <w:pPr>
        <w:rPr>
          <w:ins w:id="272" w:author="Marcos Valle" w:date="2020-05-05T01:34:00Z"/>
          <w:rFonts w:ascii="Arial" w:hAnsi="Arial" w:cs="Arial"/>
          <w:b/>
          <w:bCs/>
          <w:color w:val="auto"/>
        </w:rPr>
      </w:pPr>
      <w:ins w:id="273" w:author="Marcos Valle" w:date="2020-05-05T01:34:00Z">
        <w:r>
          <w:rPr>
            <w:rFonts w:ascii="Arial" w:hAnsi="Arial" w:cs="Arial"/>
            <w:b/>
            <w:bCs/>
            <w:color w:val="auto"/>
          </w:rPr>
          <w:br w:type="page"/>
        </w:r>
      </w:ins>
    </w:p>
    <w:p w14:paraId="3D9F6925" w14:textId="1024E404" w:rsidR="009852C2" w:rsidRPr="002C5D79" w:rsidRDefault="00453B26" w:rsidP="0070426D">
      <w:pPr>
        <w:widowControl w:val="0"/>
        <w:tabs>
          <w:tab w:val="left" w:pos="284"/>
        </w:tabs>
        <w:spacing w:line="360" w:lineRule="auto"/>
        <w:jc w:val="center"/>
        <w:rPr>
          <w:rFonts w:ascii="Arial" w:hAnsi="Arial" w:cs="Arial"/>
          <w:b/>
          <w:caps/>
          <w:color w:val="auto"/>
        </w:rPr>
      </w:pPr>
      <w:r w:rsidRPr="002C5D79">
        <w:rPr>
          <w:rFonts w:ascii="Arial" w:hAnsi="Arial" w:cs="Arial"/>
          <w:b/>
          <w:bCs/>
          <w:color w:val="auto"/>
        </w:rPr>
        <w:lastRenderedPageBreak/>
        <w:t>ANEXO I – CARACTERÍSTICAS DOS CRÉDITOS IMOBILIÁRIOS</w:t>
      </w:r>
    </w:p>
    <w:p w14:paraId="27917693" w14:textId="77777777" w:rsidR="009852C2" w:rsidRPr="002C5D79" w:rsidRDefault="009852C2" w:rsidP="007042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Arial" w:hAnsi="Arial" w:cs="Arial"/>
          <w:b/>
          <w:bCs/>
          <w:color w:val="auto"/>
        </w:rPr>
      </w:pPr>
    </w:p>
    <w:p w14:paraId="127EBFD8" w14:textId="77777777" w:rsidR="009852C2" w:rsidRPr="002C5D79" w:rsidRDefault="009852C2" w:rsidP="0070426D">
      <w:pPr>
        <w:pStyle w:val="Corpodetexto"/>
        <w:tabs>
          <w:tab w:val="left" w:pos="2268"/>
          <w:tab w:val="left" w:pos="3079"/>
        </w:tabs>
        <w:spacing w:line="360" w:lineRule="auto"/>
        <w:jc w:val="center"/>
        <w:rPr>
          <w:rFonts w:ascii="Arial" w:hAnsi="Arial" w:cs="Arial"/>
          <w:b w:val="0"/>
          <w:caps/>
          <w:color w:val="auto"/>
          <w:szCs w:val="24"/>
        </w:rPr>
      </w:pPr>
    </w:p>
    <w:p w14:paraId="23927E2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5FEC9AE"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5A8BE96F"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4871D44"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0E7AA0A8"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1172168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60D766E0"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29288CD" w14:textId="66DB060C" w:rsidR="008B38F5" w:rsidRDefault="008B38F5">
      <w:pPr>
        <w:rPr>
          <w:ins w:id="274" w:author="Marcos Valle" w:date="2020-05-05T01:34:00Z"/>
          <w:rFonts w:ascii="Arial" w:hAnsi="Arial" w:cs="Arial"/>
          <w:color w:val="auto"/>
        </w:rPr>
      </w:pPr>
      <w:ins w:id="275" w:author="Marcos Valle" w:date="2020-05-05T01:34:00Z">
        <w:r>
          <w:rPr>
            <w:rFonts w:ascii="Arial" w:hAnsi="Arial" w:cs="Arial"/>
            <w:color w:val="auto"/>
          </w:rPr>
          <w:br w:type="page"/>
        </w:r>
      </w:ins>
    </w:p>
    <w:p w14:paraId="7B83F397" w14:textId="77777777" w:rsidR="009852C2" w:rsidRPr="002C5D79" w:rsidDel="008B38F5" w:rsidRDefault="009852C2" w:rsidP="0070426D">
      <w:pPr>
        <w:pStyle w:val="Ttulo9"/>
        <w:keepNext w:val="0"/>
        <w:keepLines w:val="0"/>
        <w:widowControl w:val="0"/>
        <w:spacing w:before="0" w:line="360" w:lineRule="auto"/>
        <w:rPr>
          <w:del w:id="276" w:author="Marcos Valle" w:date="2020-05-05T01:34:00Z"/>
          <w:rFonts w:ascii="Arial" w:hAnsi="Arial" w:cs="Arial"/>
          <w:color w:val="auto"/>
          <w:sz w:val="24"/>
          <w:szCs w:val="24"/>
        </w:rPr>
      </w:pPr>
    </w:p>
    <w:p w14:paraId="0A96E9C2" w14:textId="77777777" w:rsidR="009852C2" w:rsidRPr="002C5D79" w:rsidDel="008B38F5" w:rsidRDefault="009852C2" w:rsidP="0070426D">
      <w:pPr>
        <w:pStyle w:val="Ttulo9"/>
        <w:keepNext w:val="0"/>
        <w:keepLines w:val="0"/>
        <w:widowControl w:val="0"/>
        <w:spacing w:before="0" w:line="360" w:lineRule="auto"/>
        <w:rPr>
          <w:del w:id="277" w:author="Marcos Valle" w:date="2020-05-05T01:34:00Z"/>
          <w:rFonts w:ascii="Arial" w:hAnsi="Arial" w:cs="Arial"/>
          <w:color w:val="auto"/>
          <w:sz w:val="24"/>
          <w:szCs w:val="24"/>
        </w:rPr>
      </w:pPr>
    </w:p>
    <w:p w14:paraId="5A925D50" w14:textId="77777777" w:rsidR="009852C2" w:rsidRPr="002C5D79" w:rsidDel="008B38F5" w:rsidRDefault="009852C2" w:rsidP="0070426D">
      <w:pPr>
        <w:pStyle w:val="Ttulo9"/>
        <w:keepNext w:val="0"/>
        <w:keepLines w:val="0"/>
        <w:widowControl w:val="0"/>
        <w:spacing w:before="0" w:line="360" w:lineRule="auto"/>
        <w:rPr>
          <w:del w:id="278" w:author="Marcos Valle" w:date="2020-05-05T01:34:00Z"/>
          <w:rFonts w:ascii="Arial" w:hAnsi="Arial" w:cs="Arial"/>
          <w:color w:val="auto"/>
          <w:sz w:val="24"/>
          <w:szCs w:val="24"/>
        </w:rPr>
      </w:pPr>
    </w:p>
    <w:p w14:paraId="3C12BBDA" w14:textId="77777777" w:rsidR="009852C2" w:rsidRPr="002C5D79" w:rsidDel="008B38F5" w:rsidRDefault="009852C2" w:rsidP="0070426D">
      <w:pPr>
        <w:pStyle w:val="Ttulo9"/>
        <w:keepNext w:val="0"/>
        <w:keepLines w:val="0"/>
        <w:widowControl w:val="0"/>
        <w:spacing w:before="0" w:line="360" w:lineRule="auto"/>
        <w:rPr>
          <w:del w:id="279" w:author="Marcos Valle" w:date="2020-05-05T01:34:00Z"/>
          <w:rFonts w:ascii="Arial" w:hAnsi="Arial" w:cs="Arial"/>
          <w:color w:val="auto"/>
          <w:sz w:val="24"/>
          <w:szCs w:val="24"/>
        </w:rPr>
      </w:pPr>
    </w:p>
    <w:p w14:paraId="35BD625A" w14:textId="77777777" w:rsidR="009852C2" w:rsidRPr="002C5D79" w:rsidDel="008B38F5" w:rsidRDefault="009852C2" w:rsidP="0070426D">
      <w:pPr>
        <w:pStyle w:val="Ttulo9"/>
        <w:keepNext w:val="0"/>
        <w:keepLines w:val="0"/>
        <w:widowControl w:val="0"/>
        <w:spacing w:before="0" w:line="360" w:lineRule="auto"/>
        <w:rPr>
          <w:del w:id="280" w:author="Marcos Valle" w:date="2020-05-05T01:34:00Z"/>
          <w:rFonts w:ascii="Arial" w:hAnsi="Arial" w:cs="Arial"/>
          <w:color w:val="auto"/>
          <w:sz w:val="24"/>
          <w:szCs w:val="24"/>
        </w:rPr>
      </w:pPr>
    </w:p>
    <w:p w14:paraId="3D72ED76" w14:textId="77777777" w:rsidR="009852C2" w:rsidRPr="002C5D79" w:rsidDel="008B38F5" w:rsidRDefault="009852C2" w:rsidP="0070426D">
      <w:pPr>
        <w:pStyle w:val="Ttulo9"/>
        <w:keepNext w:val="0"/>
        <w:keepLines w:val="0"/>
        <w:widowControl w:val="0"/>
        <w:spacing w:before="0" w:line="360" w:lineRule="auto"/>
        <w:rPr>
          <w:del w:id="281" w:author="Marcos Valle" w:date="2020-05-05T01:34:00Z"/>
          <w:rFonts w:ascii="Arial" w:hAnsi="Arial" w:cs="Arial"/>
          <w:color w:val="auto"/>
          <w:sz w:val="24"/>
          <w:szCs w:val="24"/>
        </w:rPr>
      </w:pPr>
    </w:p>
    <w:p w14:paraId="7D0CAEBE" w14:textId="77777777" w:rsidR="009852C2" w:rsidRPr="002C5D79" w:rsidDel="008B38F5" w:rsidRDefault="009852C2" w:rsidP="0070426D">
      <w:pPr>
        <w:pStyle w:val="Ttulo9"/>
        <w:keepNext w:val="0"/>
        <w:keepLines w:val="0"/>
        <w:widowControl w:val="0"/>
        <w:spacing w:before="0" w:line="360" w:lineRule="auto"/>
        <w:rPr>
          <w:del w:id="282" w:author="Marcos Valle" w:date="2020-05-05T01:34:00Z"/>
          <w:rFonts w:ascii="Arial" w:hAnsi="Arial" w:cs="Arial"/>
          <w:color w:val="auto"/>
          <w:sz w:val="24"/>
          <w:szCs w:val="24"/>
        </w:rPr>
      </w:pPr>
    </w:p>
    <w:p w14:paraId="6A9897EC" w14:textId="77777777" w:rsidR="009852C2" w:rsidRPr="002C5D79" w:rsidDel="008B38F5" w:rsidRDefault="009852C2" w:rsidP="0070426D">
      <w:pPr>
        <w:pStyle w:val="Ttulo9"/>
        <w:keepNext w:val="0"/>
        <w:keepLines w:val="0"/>
        <w:widowControl w:val="0"/>
        <w:spacing w:before="0" w:line="360" w:lineRule="auto"/>
        <w:rPr>
          <w:del w:id="283" w:author="Marcos Valle" w:date="2020-05-05T01:34:00Z"/>
          <w:rFonts w:ascii="Arial" w:hAnsi="Arial" w:cs="Arial"/>
          <w:color w:val="auto"/>
          <w:sz w:val="24"/>
          <w:szCs w:val="24"/>
        </w:rPr>
      </w:pPr>
    </w:p>
    <w:p w14:paraId="7B091DF6" w14:textId="77777777" w:rsidR="009852C2" w:rsidRPr="002C5D79" w:rsidDel="008B38F5" w:rsidRDefault="009852C2" w:rsidP="0070426D">
      <w:pPr>
        <w:pStyle w:val="Ttulo9"/>
        <w:keepNext w:val="0"/>
        <w:keepLines w:val="0"/>
        <w:widowControl w:val="0"/>
        <w:spacing w:before="0" w:line="360" w:lineRule="auto"/>
        <w:rPr>
          <w:del w:id="284" w:author="Marcos Valle" w:date="2020-05-05T01:34:00Z"/>
          <w:rFonts w:ascii="Arial" w:hAnsi="Arial" w:cs="Arial"/>
          <w:color w:val="auto"/>
          <w:sz w:val="24"/>
          <w:szCs w:val="24"/>
        </w:rPr>
      </w:pPr>
    </w:p>
    <w:p w14:paraId="27CF4F6B" w14:textId="141E7375" w:rsidR="009852C2" w:rsidDel="008B38F5" w:rsidRDefault="009852C2" w:rsidP="0070426D">
      <w:pPr>
        <w:widowControl w:val="0"/>
        <w:spacing w:line="360" w:lineRule="auto"/>
        <w:jc w:val="center"/>
        <w:rPr>
          <w:del w:id="285" w:author="Marcos Valle" w:date="2020-05-05T01:34:00Z"/>
          <w:rFonts w:ascii="Arial" w:hAnsi="Arial" w:cs="Arial"/>
          <w:color w:val="auto"/>
        </w:rPr>
      </w:pPr>
    </w:p>
    <w:p w14:paraId="6F400E97" w14:textId="077CB4D0" w:rsidR="002C5D79" w:rsidDel="008B38F5" w:rsidRDefault="002C5D79" w:rsidP="0070426D">
      <w:pPr>
        <w:widowControl w:val="0"/>
        <w:spacing w:line="360" w:lineRule="auto"/>
        <w:jc w:val="center"/>
        <w:rPr>
          <w:del w:id="286" w:author="Marcos Valle" w:date="2020-05-05T01:34:00Z"/>
          <w:rFonts w:ascii="Arial" w:hAnsi="Arial" w:cs="Arial"/>
          <w:color w:val="auto"/>
        </w:rPr>
      </w:pPr>
    </w:p>
    <w:p w14:paraId="56315013" w14:textId="3CD9D1CD" w:rsidR="002C5D79" w:rsidDel="008B38F5" w:rsidRDefault="002C5D79" w:rsidP="0070426D">
      <w:pPr>
        <w:widowControl w:val="0"/>
        <w:spacing w:line="360" w:lineRule="auto"/>
        <w:jc w:val="center"/>
        <w:rPr>
          <w:del w:id="287" w:author="Marcos Valle" w:date="2020-05-05T01:34:00Z"/>
          <w:rFonts w:ascii="Arial" w:hAnsi="Arial" w:cs="Arial"/>
          <w:color w:val="auto"/>
        </w:rPr>
      </w:pPr>
    </w:p>
    <w:p w14:paraId="0B528AB4" w14:textId="357304E8" w:rsidR="002C5D79" w:rsidDel="008B38F5" w:rsidRDefault="002C5D79" w:rsidP="0070426D">
      <w:pPr>
        <w:widowControl w:val="0"/>
        <w:spacing w:line="360" w:lineRule="auto"/>
        <w:jc w:val="center"/>
        <w:rPr>
          <w:del w:id="288" w:author="Marcos Valle" w:date="2020-05-05T01:34:00Z"/>
          <w:rFonts w:ascii="Arial" w:hAnsi="Arial" w:cs="Arial"/>
          <w:color w:val="auto"/>
        </w:rPr>
      </w:pPr>
    </w:p>
    <w:p w14:paraId="28177212" w14:textId="188FFC9E" w:rsidR="002C5D79" w:rsidDel="008B38F5" w:rsidRDefault="002C5D79" w:rsidP="0070426D">
      <w:pPr>
        <w:widowControl w:val="0"/>
        <w:spacing w:line="360" w:lineRule="auto"/>
        <w:jc w:val="center"/>
        <w:rPr>
          <w:del w:id="289" w:author="Marcos Valle" w:date="2020-05-05T01:34:00Z"/>
          <w:rFonts w:ascii="Arial" w:hAnsi="Arial" w:cs="Arial"/>
          <w:color w:val="auto"/>
        </w:rPr>
      </w:pPr>
    </w:p>
    <w:p w14:paraId="116A2EF9" w14:textId="3198B5BD" w:rsidR="002C5D79" w:rsidDel="008B38F5" w:rsidRDefault="002C5D79" w:rsidP="0070426D">
      <w:pPr>
        <w:widowControl w:val="0"/>
        <w:spacing w:line="360" w:lineRule="auto"/>
        <w:jc w:val="center"/>
        <w:rPr>
          <w:del w:id="290" w:author="Marcos Valle" w:date="2020-05-05T01:34:00Z"/>
          <w:rFonts w:ascii="Arial" w:hAnsi="Arial" w:cs="Arial"/>
          <w:color w:val="auto"/>
        </w:rPr>
      </w:pPr>
    </w:p>
    <w:p w14:paraId="4A80DEBD" w14:textId="4CEDD2A6" w:rsidR="002C5D79" w:rsidDel="008B38F5" w:rsidRDefault="002C5D79" w:rsidP="0070426D">
      <w:pPr>
        <w:widowControl w:val="0"/>
        <w:spacing w:line="360" w:lineRule="auto"/>
        <w:jc w:val="center"/>
        <w:rPr>
          <w:del w:id="291" w:author="Marcos Valle" w:date="2020-05-05T01:34:00Z"/>
          <w:rFonts w:ascii="Arial" w:hAnsi="Arial" w:cs="Arial"/>
          <w:color w:val="auto"/>
        </w:rPr>
      </w:pPr>
    </w:p>
    <w:p w14:paraId="5AB709E9" w14:textId="3B042728" w:rsidR="002C5D79" w:rsidDel="008B38F5" w:rsidRDefault="002C5D79">
      <w:pPr>
        <w:widowControl w:val="0"/>
        <w:spacing w:line="360" w:lineRule="auto"/>
        <w:rPr>
          <w:del w:id="292" w:author="Marcos Valle" w:date="2020-05-05T01:34:00Z"/>
          <w:rFonts w:ascii="Arial" w:hAnsi="Arial" w:cs="Arial"/>
          <w:color w:val="auto"/>
        </w:rPr>
        <w:pPrChange w:id="293" w:author="Marcos Valle" w:date="2020-05-05T01:34:00Z">
          <w:pPr>
            <w:widowControl w:val="0"/>
            <w:spacing w:line="360" w:lineRule="auto"/>
            <w:jc w:val="center"/>
          </w:pPr>
        </w:pPrChange>
      </w:pPr>
    </w:p>
    <w:p w14:paraId="295EF882" w14:textId="77777777" w:rsidR="002C5D79" w:rsidRPr="002C5D79" w:rsidDel="008B38F5" w:rsidRDefault="002C5D79">
      <w:pPr>
        <w:widowControl w:val="0"/>
        <w:spacing w:line="360" w:lineRule="auto"/>
        <w:rPr>
          <w:del w:id="294" w:author="Marcos Valle" w:date="2020-05-05T01:34:00Z"/>
          <w:rFonts w:ascii="Arial" w:hAnsi="Arial" w:cs="Arial"/>
          <w:color w:val="auto"/>
        </w:rPr>
        <w:pPrChange w:id="295" w:author="Marcos Valle" w:date="2020-05-05T01:34:00Z">
          <w:pPr>
            <w:widowControl w:val="0"/>
            <w:spacing w:line="360" w:lineRule="auto"/>
            <w:jc w:val="center"/>
          </w:pPr>
        </w:pPrChange>
      </w:pPr>
    </w:p>
    <w:p w14:paraId="572688D2" w14:textId="77777777" w:rsidR="003D40F6" w:rsidRPr="002C5D79" w:rsidDel="008B38F5" w:rsidRDefault="003D40F6">
      <w:pPr>
        <w:widowControl w:val="0"/>
        <w:spacing w:line="360" w:lineRule="auto"/>
        <w:rPr>
          <w:del w:id="296" w:author="Marcos Valle" w:date="2020-05-05T01:34:00Z"/>
          <w:rFonts w:ascii="Arial" w:hAnsi="Arial" w:cs="Arial"/>
          <w:color w:val="auto"/>
        </w:rPr>
        <w:pPrChange w:id="297" w:author="Marcos Valle" w:date="2020-05-05T01:34:00Z">
          <w:pPr>
            <w:widowControl w:val="0"/>
            <w:spacing w:line="360" w:lineRule="auto"/>
            <w:jc w:val="center"/>
          </w:pPr>
        </w:pPrChange>
      </w:pPr>
    </w:p>
    <w:p w14:paraId="7C5BCF08" w14:textId="77777777" w:rsidR="003D40F6" w:rsidRPr="002C5D79" w:rsidDel="008B38F5" w:rsidRDefault="003D40F6">
      <w:pPr>
        <w:widowControl w:val="0"/>
        <w:spacing w:line="360" w:lineRule="auto"/>
        <w:rPr>
          <w:del w:id="298" w:author="Marcos Valle" w:date="2020-05-05T01:34:00Z"/>
          <w:rFonts w:ascii="Arial" w:hAnsi="Arial" w:cs="Arial"/>
          <w:color w:val="auto"/>
        </w:rPr>
        <w:pPrChange w:id="299" w:author="Marcos Valle" w:date="2020-05-05T01:34:00Z">
          <w:pPr>
            <w:widowControl w:val="0"/>
            <w:spacing w:line="360" w:lineRule="auto"/>
            <w:jc w:val="center"/>
          </w:pPr>
        </w:pPrChange>
      </w:pPr>
    </w:p>
    <w:p w14:paraId="69225193" w14:textId="77777777" w:rsidR="00435E9E" w:rsidRPr="002C5D79" w:rsidDel="008B38F5" w:rsidRDefault="00435E9E">
      <w:pPr>
        <w:widowControl w:val="0"/>
        <w:spacing w:line="360" w:lineRule="auto"/>
        <w:rPr>
          <w:del w:id="300" w:author="Marcos Valle" w:date="2020-05-05T01:34:00Z"/>
          <w:rFonts w:ascii="Arial" w:hAnsi="Arial" w:cs="Arial"/>
          <w:color w:val="auto"/>
        </w:rPr>
        <w:pPrChange w:id="301" w:author="Marcos Valle" w:date="2020-05-05T01:34:00Z">
          <w:pPr>
            <w:widowControl w:val="0"/>
            <w:spacing w:line="360" w:lineRule="auto"/>
            <w:jc w:val="center"/>
          </w:pPr>
        </w:pPrChange>
      </w:pPr>
    </w:p>
    <w:p w14:paraId="64A0755A" w14:textId="77777777" w:rsidR="003D40F6" w:rsidRPr="002C5D79" w:rsidRDefault="003D40F6">
      <w:pPr>
        <w:widowControl w:val="0"/>
        <w:tabs>
          <w:tab w:val="left" w:pos="284"/>
        </w:tabs>
        <w:spacing w:line="360" w:lineRule="auto"/>
        <w:rPr>
          <w:rFonts w:ascii="Arial" w:hAnsi="Arial" w:cs="Arial"/>
          <w:b/>
          <w:caps/>
          <w:color w:val="auto"/>
        </w:rPr>
        <w:pPrChange w:id="302" w:author="Marcos Valle" w:date="2020-05-05T01:34:00Z">
          <w:pPr>
            <w:widowControl w:val="0"/>
            <w:tabs>
              <w:tab w:val="left" w:pos="284"/>
            </w:tabs>
            <w:spacing w:line="360" w:lineRule="auto"/>
            <w:jc w:val="center"/>
          </w:pPr>
        </w:pPrChange>
      </w:pPr>
      <w:commentRangeStart w:id="303"/>
      <w:r w:rsidRPr="002C5D79">
        <w:rPr>
          <w:rFonts w:ascii="Arial" w:hAnsi="Arial" w:cs="Arial"/>
          <w:b/>
          <w:bCs/>
          <w:color w:val="auto"/>
        </w:rPr>
        <w:t xml:space="preserve">ANEXO II – </w:t>
      </w:r>
      <w:r w:rsidR="007A6AAF" w:rsidRPr="002C5D79">
        <w:rPr>
          <w:rFonts w:ascii="Arial" w:hAnsi="Arial" w:cs="Arial"/>
          <w:b/>
          <w:bCs/>
          <w:color w:val="auto"/>
        </w:rPr>
        <w:t xml:space="preserve">DESCRIÇÃO DAS DESPESAS DE EMISSÃO E DAS DESPESAS </w:t>
      </w:r>
      <w:r w:rsidR="004D74C4" w:rsidRPr="002C5D79">
        <w:rPr>
          <w:rFonts w:ascii="Arial" w:hAnsi="Arial" w:cs="Arial"/>
          <w:b/>
          <w:bCs/>
          <w:color w:val="auto"/>
        </w:rPr>
        <w:t xml:space="preserve">PREVISTAS PARA A MANUTENÇÃO </w:t>
      </w:r>
      <w:r w:rsidRPr="002C5D79">
        <w:rPr>
          <w:rFonts w:ascii="Arial" w:hAnsi="Arial" w:cs="Arial"/>
          <w:b/>
          <w:bCs/>
          <w:color w:val="auto"/>
        </w:rPr>
        <w:t>DA OPERAÇÃO</w:t>
      </w:r>
      <w:commentRangeEnd w:id="303"/>
      <w:r w:rsidR="00497021" w:rsidRPr="002C5D79">
        <w:rPr>
          <w:rStyle w:val="Refdecomentrio"/>
          <w:rFonts w:ascii="Arial" w:hAnsi="Arial" w:cs="Arial"/>
          <w:color w:val="auto"/>
          <w:sz w:val="24"/>
          <w:szCs w:val="24"/>
        </w:rPr>
        <w:commentReference w:id="303"/>
      </w:r>
    </w:p>
    <w:p w14:paraId="7AC2EEAF" w14:textId="77777777" w:rsidR="003D40F6" w:rsidRPr="002C5D79" w:rsidRDefault="003D40F6" w:rsidP="0070426D">
      <w:pPr>
        <w:widowControl w:val="0"/>
        <w:spacing w:line="360" w:lineRule="auto"/>
        <w:jc w:val="center"/>
        <w:rPr>
          <w:rFonts w:ascii="Arial" w:hAnsi="Arial" w:cs="Arial"/>
          <w:color w:val="auto"/>
        </w:rPr>
      </w:pPr>
    </w:p>
    <w:p w14:paraId="49BDC02A" w14:textId="77777777" w:rsidR="004D74C4" w:rsidRPr="002C5D79" w:rsidRDefault="004D74C4" w:rsidP="0070426D">
      <w:pPr>
        <w:widowControl w:val="0"/>
        <w:spacing w:line="360" w:lineRule="auto"/>
        <w:jc w:val="center"/>
        <w:rPr>
          <w:rFonts w:ascii="Arial" w:hAnsi="Arial" w:cs="Arial"/>
          <w:color w:val="auto"/>
        </w:rPr>
      </w:pPr>
    </w:p>
    <w:tbl>
      <w:tblPr>
        <w:tblW w:w="5000" w:type="pct"/>
        <w:tblLayout w:type="fixed"/>
        <w:tblCellMar>
          <w:left w:w="70" w:type="dxa"/>
          <w:right w:w="70" w:type="dxa"/>
        </w:tblCellMar>
        <w:tblLook w:val="04A0" w:firstRow="1" w:lastRow="0" w:firstColumn="1" w:lastColumn="0" w:noHBand="0" w:noVBand="1"/>
        <w:tblPrChange w:id="304" w:author="Marcos Valle" w:date="2020-05-05T01:38:00Z">
          <w:tblPr>
            <w:tblW w:w="5000" w:type="pct"/>
            <w:tblLayout w:type="fixed"/>
            <w:tblCellMar>
              <w:left w:w="70" w:type="dxa"/>
              <w:right w:w="70" w:type="dxa"/>
            </w:tblCellMar>
            <w:tblLook w:val="04A0" w:firstRow="1" w:lastRow="0" w:firstColumn="1" w:lastColumn="0" w:noHBand="0" w:noVBand="1"/>
          </w:tblPr>
        </w:tblPrChange>
      </w:tblPr>
      <w:tblGrid>
        <w:gridCol w:w="3143"/>
        <w:gridCol w:w="1257"/>
        <w:gridCol w:w="1535"/>
        <w:gridCol w:w="980"/>
        <w:gridCol w:w="1527"/>
        <w:gridCol w:w="963"/>
        <w:tblGridChange w:id="305">
          <w:tblGrid>
            <w:gridCol w:w="70"/>
            <w:gridCol w:w="3143"/>
            <w:gridCol w:w="633"/>
            <w:gridCol w:w="619"/>
            <w:gridCol w:w="5"/>
            <w:gridCol w:w="1535"/>
            <w:gridCol w:w="18"/>
            <w:gridCol w:w="962"/>
            <w:gridCol w:w="33"/>
            <w:gridCol w:w="1494"/>
            <w:gridCol w:w="56"/>
            <w:gridCol w:w="907"/>
            <w:gridCol w:w="70"/>
          </w:tblGrid>
        </w:tblGridChange>
      </w:tblGrid>
      <w:tr w:rsidR="008B38F5" w:rsidRPr="008B38F5" w14:paraId="72FF3D47" w14:textId="77777777" w:rsidTr="008B38F5">
        <w:trPr>
          <w:trHeight w:val="517"/>
          <w:ins w:id="306" w:author="Marcos Valle" w:date="2020-05-05T01:34:00Z"/>
          <w:trPrChange w:id="307" w:author="Marcos Valle" w:date="2020-05-05T01:38:00Z">
            <w:trPr>
              <w:trHeight w:val="517"/>
            </w:trPr>
          </w:trPrChange>
        </w:trPr>
        <w:tc>
          <w:tcPr>
            <w:tcW w:w="1671" w:type="pct"/>
            <w:tcBorders>
              <w:top w:val="single" w:sz="8" w:space="0" w:color="auto"/>
              <w:left w:val="nil"/>
              <w:bottom w:val="single" w:sz="8" w:space="0" w:color="auto"/>
              <w:right w:val="nil"/>
            </w:tcBorders>
            <w:shd w:val="clear" w:color="000000" w:fill="E7E6E6"/>
            <w:noWrap/>
            <w:vAlign w:val="center"/>
            <w:hideMark/>
            <w:tcPrChange w:id="308" w:author="Marcos Valle" w:date="2020-05-05T01:38:00Z">
              <w:tcPr>
                <w:tcW w:w="2015" w:type="pct"/>
                <w:gridSpan w:val="3"/>
                <w:tcBorders>
                  <w:top w:val="single" w:sz="8" w:space="0" w:color="auto"/>
                  <w:left w:val="nil"/>
                  <w:bottom w:val="single" w:sz="8" w:space="0" w:color="auto"/>
                  <w:right w:val="nil"/>
                </w:tcBorders>
                <w:shd w:val="clear" w:color="000000" w:fill="E7E6E6"/>
                <w:noWrap/>
                <w:vAlign w:val="center"/>
                <w:hideMark/>
              </w:tcPr>
            </w:tcPrChange>
          </w:tcPr>
          <w:p w14:paraId="50237F68" w14:textId="77777777" w:rsidR="008B38F5" w:rsidRPr="008B38F5" w:rsidRDefault="008B38F5" w:rsidP="008B38F5">
            <w:pPr>
              <w:jc w:val="center"/>
              <w:rPr>
                <w:ins w:id="309" w:author="Marcos Valle" w:date="2020-05-05T01:34:00Z"/>
                <w:rFonts w:ascii="Calibri" w:hAnsi="Calibri"/>
                <w:b/>
                <w:bCs/>
                <w:color w:val="000000"/>
                <w:sz w:val="20"/>
                <w:szCs w:val="20"/>
              </w:rPr>
            </w:pPr>
            <w:ins w:id="310" w:author="Marcos Valle" w:date="2020-05-05T01:34:00Z">
              <w:r w:rsidRPr="008B38F5">
                <w:rPr>
                  <w:rFonts w:ascii="Calibri" w:hAnsi="Calibri"/>
                  <w:b/>
                  <w:bCs/>
                  <w:color w:val="000000"/>
                  <w:sz w:val="20"/>
                  <w:szCs w:val="20"/>
                </w:rPr>
                <w:t>Custos de Emissão</w:t>
              </w:r>
            </w:ins>
          </w:p>
        </w:tc>
        <w:tc>
          <w:tcPr>
            <w:tcW w:w="668" w:type="pct"/>
            <w:tcBorders>
              <w:top w:val="single" w:sz="8" w:space="0" w:color="auto"/>
              <w:left w:val="nil"/>
              <w:bottom w:val="single" w:sz="8" w:space="0" w:color="auto"/>
              <w:right w:val="nil"/>
            </w:tcBorders>
            <w:shd w:val="clear" w:color="000000" w:fill="E7E6E6"/>
            <w:noWrap/>
            <w:vAlign w:val="center"/>
            <w:hideMark/>
            <w:tcPrChange w:id="311" w:author="Marcos Valle" w:date="2020-05-05T01:38:00Z">
              <w:tcPr>
                <w:tcW w:w="324" w:type="pct"/>
                <w:tcBorders>
                  <w:top w:val="single" w:sz="8" w:space="0" w:color="auto"/>
                  <w:left w:val="nil"/>
                  <w:bottom w:val="single" w:sz="8" w:space="0" w:color="auto"/>
                  <w:right w:val="nil"/>
                </w:tcBorders>
                <w:shd w:val="clear" w:color="000000" w:fill="E7E6E6"/>
                <w:noWrap/>
                <w:vAlign w:val="center"/>
                <w:hideMark/>
              </w:tcPr>
            </w:tcPrChange>
          </w:tcPr>
          <w:p w14:paraId="7CDB9DEE" w14:textId="77777777" w:rsidR="008B38F5" w:rsidRPr="008B38F5" w:rsidRDefault="008B38F5" w:rsidP="008B38F5">
            <w:pPr>
              <w:jc w:val="center"/>
              <w:rPr>
                <w:ins w:id="312" w:author="Marcos Valle" w:date="2020-05-05T01:34:00Z"/>
                <w:rFonts w:ascii="Calibri" w:hAnsi="Calibri"/>
                <w:b/>
                <w:bCs/>
                <w:color w:val="000000"/>
                <w:sz w:val="20"/>
                <w:szCs w:val="20"/>
              </w:rPr>
            </w:pPr>
            <w:ins w:id="313" w:author="Marcos Valle" w:date="2020-05-05T01:34:00Z">
              <w:r w:rsidRPr="008B38F5">
                <w:rPr>
                  <w:rFonts w:ascii="Calibri" w:hAnsi="Calibri"/>
                  <w:b/>
                  <w:bCs/>
                  <w:color w:val="000000"/>
                  <w:sz w:val="20"/>
                  <w:szCs w:val="20"/>
                </w:rPr>
                <w:t>Agente</w:t>
              </w:r>
            </w:ins>
          </w:p>
        </w:tc>
        <w:tc>
          <w:tcPr>
            <w:tcW w:w="816" w:type="pct"/>
            <w:tcBorders>
              <w:top w:val="single" w:sz="8" w:space="0" w:color="auto"/>
              <w:left w:val="nil"/>
              <w:bottom w:val="single" w:sz="8" w:space="0" w:color="auto"/>
              <w:right w:val="nil"/>
            </w:tcBorders>
            <w:shd w:val="clear" w:color="000000" w:fill="E7E6E6"/>
            <w:noWrap/>
            <w:vAlign w:val="center"/>
            <w:hideMark/>
            <w:tcPrChange w:id="314" w:author="Marcos Valle" w:date="2020-05-05T01:38:00Z">
              <w:tcPr>
                <w:tcW w:w="816" w:type="pct"/>
                <w:gridSpan w:val="3"/>
                <w:tcBorders>
                  <w:top w:val="single" w:sz="8" w:space="0" w:color="auto"/>
                  <w:left w:val="nil"/>
                  <w:bottom w:val="single" w:sz="8" w:space="0" w:color="auto"/>
                  <w:right w:val="nil"/>
                </w:tcBorders>
                <w:shd w:val="clear" w:color="000000" w:fill="E7E6E6"/>
                <w:noWrap/>
                <w:vAlign w:val="center"/>
                <w:hideMark/>
              </w:tcPr>
            </w:tcPrChange>
          </w:tcPr>
          <w:p w14:paraId="1046BBE9" w14:textId="77777777" w:rsidR="008B38F5" w:rsidRPr="008B38F5" w:rsidRDefault="008B38F5" w:rsidP="008B38F5">
            <w:pPr>
              <w:jc w:val="center"/>
              <w:rPr>
                <w:ins w:id="315" w:author="Marcos Valle" w:date="2020-05-05T01:34:00Z"/>
                <w:rFonts w:ascii="Calibri" w:hAnsi="Calibri"/>
                <w:b/>
                <w:bCs/>
                <w:color w:val="000000"/>
                <w:sz w:val="20"/>
                <w:szCs w:val="20"/>
              </w:rPr>
            </w:pPr>
            <w:ins w:id="316" w:author="Marcos Valle" w:date="2020-05-05T01:34:00Z">
              <w:r w:rsidRPr="008B38F5">
                <w:rPr>
                  <w:rFonts w:ascii="Calibri" w:hAnsi="Calibri"/>
                  <w:b/>
                  <w:bCs/>
                  <w:color w:val="000000"/>
                  <w:sz w:val="20"/>
                  <w:szCs w:val="20"/>
                </w:rPr>
                <w:t>Alíquota ou Valor</w:t>
              </w:r>
            </w:ins>
          </w:p>
        </w:tc>
        <w:tc>
          <w:tcPr>
            <w:tcW w:w="521" w:type="pct"/>
            <w:tcBorders>
              <w:top w:val="single" w:sz="8" w:space="0" w:color="auto"/>
              <w:left w:val="nil"/>
              <w:bottom w:val="single" w:sz="8" w:space="0" w:color="auto"/>
              <w:right w:val="nil"/>
            </w:tcBorders>
            <w:shd w:val="clear" w:color="000000" w:fill="E7E6E6"/>
            <w:vAlign w:val="center"/>
            <w:hideMark/>
            <w:tcPrChange w:id="317" w:author="Marcos Valle" w:date="2020-05-05T01:38:00Z">
              <w:tcPr>
                <w:tcW w:w="521" w:type="pct"/>
                <w:gridSpan w:val="2"/>
                <w:tcBorders>
                  <w:top w:val="single" w:sz="8" w:space="0" w:color="auto"/>
                  <w:left w:val="nil"/>
                  <w:bottom w:val="single" w:sz="8" w:space="0" w:color="auto"/>
                  <w:right w:val="nil"/>
                </w:tcBorders>
                <w:shd w:val="clear" w:color="000000" w:fill="E7E6E6"/>
                <w:vAlign w:val="center"/>
                <w:hideMark/>
              </w:tcPr>
            </w:tcPrChange>
          </w:tcPr>
          <w:p w14:paraId="04A38448" w14:textId="77777777" w:rsidR="008B38F5" w:rsidRPr="008B38F5" w:rsidRDefault="008B38F5" w:rsidP="008B38F5">
            <w:pPr>
              <w:jc w:val="center"/>
              <w:rPr>
                <w:ins w:id="318" w:author="Marcos Valle" w:date="2020-05-05T01:34:00Z"/>
                <w:rFonts w:ascii="Calibri" w:hAnsi="Calibri"/>
                <w:b/>
                <w:bCs/>
                <w:color w:val="000000"/>
                <w:sz w:val="20"/>
                <w:szCs w:val="20"/>
              </w:rPr>
            </w:pPr>
            <w:ins w:id="319" w:author="Marcos Valle" w:date="2020-05-05T01:34:00Z">
              <w:r w:rsidRPr="008B38F5">
                <w:rPr>
                  <w:rFonts w:ascii="Calibri" w:hAnsi="Calibri"/>
                  <w:b/>
                  <w:bCs/>
                  <w:color w:val="000000"/>
                  <w:sz w:val="20"/>
                  <w:szCs w:val="20"/>
                </w:rPr>
                <w:t>Tributos</w:t>
              </w:r>
            </w:ins>
          </w:p>
        </w:tc>
        <w:tc>
          <w:tcPr>
            <w:tcW w:w="812" w:type="pct"/>
            <w:tcBorders>
              <w:top w:val="single" w:sz="8" w:space="0" w:color="auto"/>
              <w:left w:val="nil"/>
              <w:bottom w:val="single" w:sz="8" w:space="0" w:color="auto"/>
              <w:right w:val="nil"/>
            </w:tcBorders>
            <w:shd w:val="clear" w:color="000000" w:fill="E7E6E6"/>
            <w:noWrap/>
            <w:vAlign w:val="center"/>
            <w:hideMark/>
            <w:tcPrChange w:id="320" w:author="Marcos Valle" w:date="2020-05-05T01:38:00Z">
              <w:tcPr>
                <w:tcW w:w="812" w:type="pct"/>
                <w:gridSpan w:val="2"/>
                <w:tcBorders>
                  <w:top w:val="single" w:sz="8" w:space="0" w:color="auto"/>
                  <w:left w:val="nil"/>
                  <w:bottom w:val="single" w:sz="8" w:space="0" w:color="auto"/>
                  <w:right w:val="nil"/>
                </w:tcBorders>
                <w:shd w:val="clear" w:color="000000" w:fill="E7E6E6"/>
                <w:noWrap/>
                <w:vAlign w:val="center"/>
                <w:hideMark/>
              </w:tcPr>
            </w:tcPrChange>
          </w:tcPr>
          <w:p w14:paraId="10167F32" w14:textId="77777777" w:rsidR="008B38F5" w:rsidRPr="008B38F5" w:rsidRDefault="008B38F5" w:rsidP="008B38F5">
            <w:pPr>
              <w:jc w:val="center"/>
              <w:rPr>
                <w:ins w:id="321" w:author="Marcos Valle" w:date="2020-05-05T01:34:00Z"/>
                <w:rFonts w:ascii="Calibri" w:hAnsi="Calibri"/>
                <w:b/>
                <w:bCs/>
                <w:color w:val="000000"/>
                <w:sz w:val="20"/>
                <w:szCs w:val="20"/>
              </w:rPr>
            </w:pPr>
            <w:ins w:id="322" w:author="Marcos Valle" w:date="2020-05-05T01:34:00Z">
              <w:r w:rsidRPr="008B38F5">
                <w:rPr>
                  <w:rFonts w:ascii="Calibri" w:hAnsi="Calibri"/>
                  <w:b/>
                  <w:bCs/>
                  <w:color w:val="000000"/>
                  <w:sz w:val="20"/>
                  <w:szCs w:val="20"/>
                </w:rPr>
                <w:t>Total Geral</w:t>
              </w:r>
            </w:ins>
          </w:p>
        </w:tc>
        <w:tc>
          <w:tcPr>
            <w:tcW w:w="512" w:type="pct"/>
            <w:tcBorders>
              <w:top w:val="single" w:sz="8" w:space="0" w:color="auto"/>
              <w:left w:val="nil"/>
              <w:bottom w:val="single" w:sz="8" w:space="0" w:color="auto"/>
              <w:right w:val="nil"/>
            </w:tcBorders>
            <w:shd w:val="clear" w:color="000000" w:fill="E7E6E6"/>
            <w:noWrap/>
            <w:vAlign w:val="center"/>
            <w:hideMark/>
            <w:tcPrChange w:id="323" w:author="Marcos Valle" w:date="2020-05-05T01:38:00Z">
              <w:tcPr>
                <w:tcW w:w="512" w:type="pct"/>
                <w:gridSpan w:val="2"/>
                <w:tcBorders>
                  <w:top w:val="single" w:sz="8" w:space="0" w:color="auto"/>
                  <w:left w:val="nil"/>
                  <w:bottom w:val="single" w:sz="8" w:space="0" w:color="auto"/>
                  <w:right w:val="nil"/>
                </w:tcBorders>
                <w:shd w:val="clear" w:color="000000" w:fill="E7E6E6"/>
                <w:noWrap/>
                <w:vAlign w:val="center"/>
                <w:hideMark/>
              </w:tcPr>
            </w:tcPrChange>
          </w:tcPr>
          <w:p w14:paraId="4A1A6E1D" w14:textId="77777777" w:rsidR="008B38F5" w:rsidRPr="008B38F5" w:rsidRDefault="008B38F5" w:rsidP="008B38F5">
            <w:pPr>
              <w:jc w:val="center"/>
              <w:rPr>
                <w:ins w:id="324" w:author="Marcos Valle" w:date="2020-05-05T01:34:00Z"/>
                <w:rFonts w:ascii="Calibri" w:hAnsi="Calibri"/>
                <w:b/>
                <w:bCs/>
                <w:color w:val="000000"/>
                <w:sz w:val="20"/>
                <w:szCs w:val="20"/>
              </w:rPr>
            </w:pPr>
            <w:ins w:id="325" w:author="Marcos Valle" w:date="2020-05-05T01:34:00Z">
              <w:r w:rsidRPr="008B38F5">
                <w:rPr>
                  <w:rFonts w:ascii="Calibri" w:hAnsi="Calibri"/>
                  <w:b/>
                  <w:bCs/>
                  <w:color w:val="000000"/>
                  <w:sz w:val="20"/>
                  <w:szCs w:val="20"/>
                </w:rPr>
                <w:t>% do Total</w:t>
              </w:r>
            </w:ins>
          </w:p>
        </w:tc>
      </w:tr>
      <w:tr w:rsidR="008B38F5" w:rsidRPr="008B38F5" w14:paraId="2CCFD5CF" w14:textId="77777777" w:rsidTr="008B38F5">
        <w:trPr>
          <w:trHeight w:val="517"/>
          <w:ins w:id="326" w:author="Marcos Valle" w:date="2020-05-05T01:34:00Z"/>
        </w:trPr>
        <w:tc>
          <w:tcPr>
            <w:tcW w:w="1671" w:type="pct"/>
            <w:tcBorders>
              <w:top w:val="nil"/>
              <w:left w:val="nil"/>
              <w:bottom w:val="single" w:sz="4" w:space="0" w:color="auto"/>
              <w:right w:val="nil"/>
            </w:tcBorders>
            <w:shd w:val="clear" w:color="auto" w:fill="auto"/>
            <w:vAlign w:val="center"/>
            <w:hideMark/>
          </w:tcPr>
          <w:p w14:paraId="44DEB877" w14:textId="77777777" w:rsidR="008B38F5" w:rsidRPr="008B38F5" w:rsidRDefault="008B38F5" w:rsidP="008B38F5">
            <w:pPr>
              <w:jc w:val="center"/>
              <w:rPr>
                <w:ins w:id="327" w:author="Marcos Valle" w:date="2020-05-05T01:34:00Z"/>
                <w:rFonts w:ascii="Calibri" w:hAnsi="Calibri"/>
                <w:color w:val="000000"/>
                <w:sz w:val="20"/>
                <w:szCs w:val="20"/>
              </w:rPr>
            </w:pPr>
            <w:ins w:id="328" w:author="Marcos Valle" w:date="2020-05-05T01:34:00Z">
              <w:r w:rsidRPr="008B38F5">
                <w:rPr>
                  <w:rFonts w:ascii="Calibri" w:hAnsi="Calibri"/>
                  <w:color w:val="000000"/>
                  <w:sz w:val="20"/>
                  <w:szCs w:val="20"/>
                </w:rPr>
                <w:t>Estruturação</w:t>
              </w:r>
            </w:ins>
          </w:p>
        </w:tc>
        <w:tc>
          <w:tcPr>
            <w:tcW w:w="668" w:type="pct"/>
            <w:tcBorders>
              <w:top w:val="nil"/>
              <w:left w:val="nil"/>
              <w:bottom w:val="single" w:sz="4" w:space="0" w:color="auto"/>
              <w:right w:val="nil"/>
            </w:tcBorders>
            <w:shd w:val="clear" w:color="auto" w:fill="auto"/>
            <w:noWrap/>
            <w:vAlign w:val="center"/>
            <w:hideMark/>
          </w:tcPr>
          <w:p w14:paraId="2F5787D2" w14:textId="77777777" w:rsidR="008B38F5" w:rsidRPr="008B38F5" w:rsidRDefault="008B38F5" w:rsidP="008B38F5">
            <w:pPr>
              <w:jc w:val="center"/>
              <w:rPr>
                <w:ins w:id="329" w:author="Marcos Valle" w:date="2020-05-05T01:34:00Z"/>
                <w:rFonts w:ascii="Calibri" w:hAnsi="Calibri"/>
                <w:color w:val="000000"/>
                <w:sz w:val="20"/>
                <w:szCs w:val="20"/>
              </w:rPr>
            </w:pPr>
            <w:ins w:id="330" w:author="Marcos Valle" w:date="2020-05-05T01:34:00Z">
              <w:r w:rsidRPr="008B38F5">
                <w:rPr>
                  <w:rFonts w:ascii="Calibri" w:hAnsi="Calibri"/>
                  <w:color w:val="000000"/>
                  <w:sz w:val="20"/>
                  <w:szCs w:val="20"/>
                </w:rPr>
                <w:t>Habitasec</w:t>
              </w:r>
            </w:ins>
          </w:p>
        </w:tc>
        <w:tc>
          <w:tcPr>
            <w:tcW w:w="816" w:type="pct"/>
            <w:tcBorders>
              <w:top w:val="single" w:sz="4" w:space="0" w:color="auto"/>
              <w:left w:val="nil"/>
              <w:bottom w:val="single" w:sz="4" w:space="0" w:color="auto"/>
              <w:right w:val="nil"/>
            </w:tcBorders>
            <w:shd w:val="clear" w:color="auto" w:fill="auto"/>
            <w:vAlign w:val="center"/>
            <w:hideMark/>
          </w:tcPr>
          <w:p w14:paraId="4C024DEB" w14:textId="77777777" w:rsidR="008B38F5" w:rsidRPr="008B38F5" w:rsidRDefault="008B38F5" w:rsidP="008B38F5">
            <w:pPr>
              <w:jc w:val="center"/>
              <w:rPr>
                <w:ins w:id="331" w:author="Marcos Valle" w:date="2020-05-05T01:34:00Z"/>
                <w:rFonts w:ascii="Calibri" w:hAnsi="Calibri"/>
                <w:color w:val="000000"/>
                <w:sz w:val="20"/>
                <w:szCs w:val="20"/>
              </w:rPr>
            </w:pPr>
            <w:ins w:id="332" w:author="Marcos Valle" w:date="2020-05-05T01:34:00Z">
              <w:r w:rsidRPr="008B38F5">
                <w:rPr>
                  <w:rFonts w:ascii="Calibri" w:hAnsi="Calibri"/>
                  <w:color w:val="000000"/>
                  <w:sz w:val="20"/>
                  <w:szCs w:val="20"/>
                </w:rPr>
                <w:t>R$ 220.000,00</w:t>
              </w:r>
            </w:ins>
          </w:p>
        </w:tc>
        <w:tc>
          <w:tcPr>
            <w:tcW w:w="521" w:type="pct"/>
            <w:tcBorders>
              <w:top w:val="single" w:sz="4" w:space="0" w:color="auto"/>
              <w:left w:val="nil"/>
              <w:bottom w:val="single" w:sz="4" w:space="0" w:color="auto"/>
              <w:right w:val="nil"/>
            </w:tcBorders>
            <w:shd w:val="clear" w:color="auto" w:fill="auto"/>
            <w:noWrap/>
            <w:vAlign w:val="center"/>
            <w:hideMark/>
          </w:tcPr>
          <w:p w14:paraId="0F7406EB" w14:textId="77777777" w:rsidR="008B38F5" w:rsidRPr="008B38F5" w:rsidRDefault="008B38F5" w:rsidP="008B38F5">
            <w:pPr>
              <w:jc w:val="center"/>
              <w:rPr>
                <w:ins w:id="333" w:author="Marcos Valle" w:date="2020-05-05T01:34:00Z"/>
                <w:rFonts w:ascii="Calibri" w:hAnsi="Calibri"/>
                <w:color w:val="000000"/>
                <w:sz w:val="20"/>
                <w:szCs w:val="20"/>
              </w:rPr>
            </w:pPr>
            <w:ins w:id="334" w:author="Marcos Valle" w:date="2020-05-05T01:34:00Z">
              <w:r w:rsidRPr="008B38F5">
                <w:rPr>
                  <w:rFonts w:ascii="Calibri" w:hAnsi="Calibri"/>
                  <w:color w:val="000000"/>
                  <w:sz w:val="20"/>
                  <w:szCs w:val="20"/>
                </w:rPr>
                <w:t>12,15%</w:t>
              </w:r>
            </w:ins>
          </w:p>
        </w:tc>
        <w:tc>
          <w:tcPr>
            <w:tcW w:w="812" w:type="pct"/>
            <w:tcBorders>
              <w:top w:val="single" w:sz="4" w:space="0" w:color="auto"/>
              <w:left w:val="nil"/>
              <w:bottom w:val="single" w:sz="4" w:space="0" w:color="auto"/>
              <w:right w:val="nil"/>
            </w:tcBorders>
            <w:shd w:val="clear" w:color="auto" w:fill="auto"/>
            <w:noWrap/>
            <w:vAlign w:val="center"/>
            <w:hideMark/>
          </w:tcPr>
          <w:p w14:paraId="713A10FA" w14:textId="77777777" w:rsidR="008B38F5" w:rsidRPr="008B38F5" w:rsidRDefault="008B38F5" w:rsidP="008B38F5">
            <w:pPr>
              <w:jc w:val="center"/>
              <w:rPr>
                <w:ins w:id="335" w:author="Marcos Valle" w:date="2020-05-05T01:34:00Z"/>
                <w:rFonts w:ascii="Calibri" w:hAnsi="Calibri"/>
                <w:color w:val="000000"/>
                <w:sz w:val="20"/>
                <w:szCs w:val="20"/>
              </w:rPr>
            </w:pPr>
            <w:ins w:id="336" w:author="Marcos Valle" w:date="2020-05-05T01:34:00Z">
              <w:r w:rsidRPr="008B38F5">
                <w:rPr>
                  <w:rFonts w:ascii="Calibri" w:hAnsi="Calibri"/>
                  <w:color w:val="000000"/>
                  <w:sz w:val="20"/>
                  <w:szCs w:val="20"/>
                </w:rPr>
                <w:t>R$ 250.426,86</w:t>
              </w:r>
            </w:ins>
          </w:p>
        </w:tc>
        <w:tc>
          <w:tcPr>
            <w:tcW w:w="512" w:type="pct"/>
            <w:tcBorders>
              <w:top w:val="nil"/>
              <w:left w:val="nil"/>
              <w:bottom w:val="single" w:sz="4" w:space="0" w:color="auto"/>
              <w:right w:val="nil"/>
            </w:tcBorders>
            <w:shd w:val="clear" w:color="auto" w:fill="auto"/>
            <w:noWrap/>
            <w:vAlign w:val="center"/>
            <w:hideMark/>
          </w:tcPr>
          <w:p w14:paraId="5BAA3C15" w14:textId="77777777" w:rsidR="008B38F5" w:rsidRPr="008B38F5" w:rsidRDefault="008B38F5" w:rsidP="008B38F5">
            <w:pPr>
              <w:jc w:val="center"/>
              <w:rPr>
                <w:ins w:id="337" w:author="Marcos Valle" w:date="2020-05-05T01:34:00Z"/>
                <w:rFonts w:ascii="Calibri" w:hAnsi="Calibri"/>
                <w:color w:val="000000"/>
                <w:sz w:val="20"/>
                <w:szCs w:val="20"/>
              </w:rPr>
            </w:pPr>
            <w:ins w:id="338" w:author="Marcos Valle" w:date="2020-05-05T01:34:00Z">
              <w:r w:rsidRPr="008B38F5">
                <w:rPr>
                  <w:rFonts w:ascii="Calibri" w:hAnsi="Calibri"/>
                  <w:color w:val="000000"/>
                  <w:sz w:val="20"/>
                  <w:szCs w:val="20"/>
                </w:rPr>
                <w:t>76,8%</w:t>
              </w:r>
            </w:ins>
          </w:p>
        </w:tc>
      </w:tr>
      <w:tr w:rsidR="008B38F5" w:rsidRPr="008B38F5" w14:paraId="11391DA4" w14:textId="77777777" w:rsidTr="008B38F5">
        <w:trPr>
          <w:trHeight w:val="517"/>
          <w:ins w:id="339" w:author="Marcos Valle" w:date="2020-05-05T01:34:00Z"/>
        </w:trPr>
        <w:tc>
          <w:tcPr>
            <w:tcW w:w="1671" w:type="pct"/>
            <w:tcBorders>
              <w:top w:val="nil"/>
              <w:left w:val="nil"/>
              <w:bottom w:val="single" w:sz="4" w:space="0" w:color="auto"/>
              <w:right w:val="nil"/>
            </w:tcBorders>
            <w:shd w:val="clear" w:color="auto" w:fill="auto"/>
            <w:vAlign w:val="center"/>
            <w:hideMark/>
          </w:tcPr>
          <w:p w14:paraId="3C4A3A6B" w14:textId="77777777" w:rsidR="008B38F5" w:rsidRPr="008B38F5" w:rsidRDefault="008B38F5" w:rsidP="008B38F5">
            <w:pPr>
              <w:jc w:val="center"/>
              <w:rPr>
                <w:ins w:id="340" w:author="Marcos Valle" w:date="2020-05-05T01:34:00Z"/>
                <w:rFonts w:ascii="Calibri" w:hAnsi="Calibri"/>
                <w:color w:val="000000"/>
                <w:sz w:val="20"/>
                <w:szCs w:val="20"/>
              </w:rPr>
            </w:pPr>
            <w:ins w:id="341" w:author="Marcos Valle" w:date="2020-05-05T01:34:00Z">
              <w:r w:rsidRPr="008B38F5">
                <w:rPr>
                  <w:rFonts w:ascii="Calibri" w:hAnsi="Calibri"/>
                  <w:color w:val="000000"/>
                  <w:sz w:val="20"/>
                  <w:szCs w:val="20"/>
                </w:rPr>
                <w:t>Coordenador Líder</w:t>
              </w:r>
            </w:ins>
          </w:p>
        </w:tc>
        <w:tc>
          <w:tcPr>
            <w:tcW w:w="668" w:type="pct"/>
            <w:tcBorders>
              <w:top w:val="nil"/>
              <w:left w:val="nil"/>
              <w:bottom w:val="single" w:sz="4" w:space="0" w:color="auto"/>
              <w:right w:val="nil"/>
            </w:tcBorders>
            <w:shd w:val="clear" w:color="auto" w:fill="auto"/>
            <w:noWrap/>
            <w:vAlign w:val="center"/>
            <w:hideMark/>
          </w:tcPr>
          <w:p w14:paraId="06AFFB02" w14:textId="77777777" w:rsidR="008B38F5" w:rsidRPr="008B38F5" w:rsidRDefault="008B38F5" w:rsidP="008B38F5">
            <w:pPr>
              <w:jc w:val="center"/>
              <w:rPr>
                <w:ins w:id="342" w:author="Marcos Valle" w:date="2020-05-05T01:34:00Z"/>
                <w:rFonts w:ascii="Calibri" w:hAnsi="Calibri"/>
                <w:color w:val="000000"/>
                <w:sz w:val="20"/>
                <w:szCs w:val="20"/>
              </w:rPr>
            </w:pPr>
            <w:proofErr w:type="spellStart"/>
            <w:ins w:id="343" w:author="Marcos Valle" w:date="2020-05-05T01:34:00Z">
              <w:r w:rsidRPr="008B38F5">
                <w:rPr>
                  <w:rFonts w:ascii="Calibri" w:hAnsi="Calibri"/>
                  <w:color w:val="000000"/>
                  <w:sz w:val="20"/>
                  <w:szCs w:val="20"/>
                </w:rPr>
                <w:t>Azimut</w:t>
              </w:r>
              <w:proofErr w:type="spellEnd"/>
            </w:ins>
          </w:p>
        </w:tc>
        <w:tc>
          <w:tcPr>
            <w:tcW w:w="816" w:type="pct"/>
            <w:tcBorders>
              <w:top w:val="nil"/>
              <w:left w:val="nil"/>
              <w:bottom w:val="single" w:sz="4" w:space="0" w:color="auto"/>
              <w:right w:val="nil"/>
            </w:tcBorders>
            <w:shd w:val="clear" w:color="auto" w:fill="auto"/>
            <w:vAlign w:val="center"/>
            <w:hideMark/>
          </w:tcPr>
          <w:p w14:paraId="283D30ED" w14:textId="77777777" w:rsidR="008B38F5" w:rsidRPr="008B38F5" w:rsidRDefault="008B38F5" w:rsidP="008B38F5">
            <w:pPr>
              <w:jc w:val="center"/>
              <w:rPr>
                <w:ins w:id="344" w:author="Marcos Valle" w:date="2020-05-05T01:34:00Z"/>
                <w:rFonts w:ascii="Calibri" w:hAnsi="Calibri"/>
                <w:color w:val="000000"/>
                <w:sz w:val="20"/>
                <w:szCs w:val="20"/>
              </w:rPr>
            </w:pPr>
            <w:ins w:id="345" w:author="Marcos Valle" w:date="2020-05-05T01:34:00Z">
              <w:r w:rsidRPr="008B38F5">
                <w:rPr>
                  <w:rFonts w:ascii="Calibri" w:hAnsi="Calibri"/>
                  <w:color w:val="000000"/>
                  <w:sz w:val="20"/>
                  <w:szCs w:val="20"/>
                </w:rPr>
                <w:t>R$ 30.000,00</w:t>
              </w:r>
            </w:ins>
          </w:p>
        </w:tc>
        <w:tc>
          <w:tcPr>
            <w:tcW w:w="521" w:type="pct"/>
            <w:tcBorders>
              <w:top w:val="nil"/>
              <w:left w:val="nil"/>
              <w:bottom w:val="single" w:sz="4" w:space="0" w:color="auto"/>
              <w:right w:val="nil"/>
            </w:tcBorders>
            <w:shd w:val="clear" w:color="auto" w:fill="auto"/>
            <w:noWrap/>
            <w:vAlign w:val="center"/>
            <w:hideMark/>
          </w:tcPr>
          <w:p w14:paraId="4E8ACC96" w14:textId="77777777" w:rsidR="008B38F5" w:rsidRPr="008B38F5" w:rsidRDefault="008B38F5" w:rsidP="008B38F5">
            <w:pPr>
              <w:jc w:val="center"/>
              <w:rPr>
                <w:ins w:id="346" w:author="Marcos Valle" w:date="2020-05-05T01:34:00Z"/>
                <w:rFonts w:ascii="Calibri" w:hAnsi="Calibri"/>
                <w:color w:val="000000"/>
                <w:sz w:val="20"/>
                <w:szCs w:val="20"/>
              </w:rPr>
            </w:pPr>
            <w:ins w:id="347" w:author="Marcos Valle" w:date="2020-05-05T01:34:00Z">
              <w:r w:rsidRPr="008B38F5">
                <w:rPr>
                  <w:rFonts w:ascii="Calibri" w:hAnsi="Calibri"/>
                  <w:color w:val="000000"/>
                  <w:sz w:val="20"/>
                  <w:szCs w:val="20"/>
                </w:rPr>
                <w:t>0,00%</w:t>
              </w:r>
            </w:ins>
          </w:p>
        </w:tc>
        <w:tc>
          <w:tcPr>
            <w:tcW w:w="812" w:type="pct"/>
            <w:tcBorders>
              <w:top w:val="nil"/>
              <w:left w:val="nil"/>
              <w:bottom w:val="single" w:sz="4" w:space="0" w:color="auto"/>
              <w:right w:val="nil"/>
            </w:tcBorders>
            <w:shd w:val="clear" w:color="auto" w:fill="auto"/>
            <w:noWrap/>
            <w:vAlign w:val="center"/>
            <w:hideMark/>
          </w:tcPr>
          <w:p w14:paraId="3DD78430" w14:textId="77777777" w:rsidR="008B38F5" w:rsidRPr="008B38F5" w:rsidRDefault="008B38F5" w:rsidP="008B38F5">
            <w:pPr>
              <w:jc w:val="center"/>
              <w:rPr>
                <w:ins w:id="348" w:author="Marcos Valle" w:date="2020-05-05T01:34:00Z"/>
                <w:rFonts w:ascii="Calibri" w:hAnsi="Calibri"/>
                <w:color w:val="000000"/>
                <w:sz w:val="20"/>
                <w:szCs w:val="20"/>
              </w:rPr>
            </w:pPr>
            <w:ins w:id="349" w:author="Marcos Valle" w:date="2020-05-05T01:34:00Z">
              <w:r w:rsidRPr="008B38F5">
                <w:rPr>
                  <w:rFonts w:ascii="Calibri" w:hAnsi="Calibri"/>
                  <w:color w:val="000000"/>
                  <w:sz w:val="20"/>
                  <w:szCs w:val="20"/>
                </w:rPr>
                <w:t>R$ 30.000,00</w:t>
              </w:r>
            </w:ins>
          </w:p>
        </w:tc>
        <w:tc>
          <w:tcPr>
            <w:tcW w:w="512" w:type="pct"/>
            <w:tcBorders>
              <w:top w:val="nil"/>
              <w:left w:val="nil"/>
              <w:bottom w:val="single" w:sz="4" w:space="0" w:color="auto"/>
              <w:right w:val="nil"/>
            </w:tcBorders>
            <w:shd w:val="clear" w:color="auto" w:fill="auto"/>
            <w:noWrap/>
            <w:vAlign w:val="center"/>
            <w:hideMark/>
          </w:tcPr>
          <w:p w14:paraId="0FF6FC48" w14:textId="77777777" w:rsidR="008B38F5" w:rsidRPr="008B38F5" w:rsidRDefault="008B38F5" w:rsidP="008B38F5">
            <w:pPr>
              <w:jc w:val="center"/>
              <w:rPr>
                <w:ins w:id="350" w:author="Marcos Valle" w:date="2020-05-05T01:34:00Z"/>
                <w:rFonts w:ascii="Calibri" w:hAnsi="Calibri"/>
                <w:color w:val="000000"/>
                <w:sz w:val="20"/>
                <w:szCs w:val="20"/>
              </w:rPr>
            </w:pPr>
            <w:ins w:id="351" w:author="Marcos Valle" w:date="2020-05-05T01:34:00Z">
              <w:r w:rsidRPr="008B38F5">
                <w:rPr>
                  <w:rFonts w:ascii="Calibri" w:hAnsi="Calibri"/>
                  <w:color w:val="000000"/>
                  <w:sz w:val="20"/>
                  <w:szCs w:val="20"/>
                </w:rPr>
                <w:t>9,2%</w:t>
              </w:r>
            </w:ins>
          </w:p>
        </w:tc>
      </w:tr>
      <w:tr w:rsidR="008B38F5" w:rsidRPr="008B38F5" w14:paraId="69F05029" w14:textId="77777777" w:rsidTr="008B38F5">
        <w:trPr>
          <w:trHeight w:val="517"/>
          <w:ins w:id="352" w:author="Marcos Valle" w:date="2020-05-05T01:34:00Z"/>
        </w:trPr>
        <w:tc>
          <w:tcPr>
            <w:tcW w:w="1671" w:type="pct"/>
            <w:tcBorders>
              <w:top w:val="nil"/>
              <w:left w:val="nil"/>
              <w:bottom w:val="single" w:sz="4" w:space="0" w:color="auto"/>
              <w:right w:val="nil"/>
            </w:tcBorders>
            <w:shd w:val="clear" w:color="auto" w:fill="auto"/>
            <w:vAlign w:val="center"/>
            <w:hideMark/>
          </w:tcPr>
          <w:p w14:paraId="5732DAFE" w14:textId="77777777" w:rsidR="008B38F5" w:rsidRPr="008B38F5" w:rsidRDefault="008B38F5" w:rsidP="008B38F5">
            <w:pPr>
              <w:jc w:val="center"/>
              <w:rPr>
                <w:ins w:id="353" w:author="Marcos Valle" w:date="2020-05-05T01:34:00Z"/>
                <w:rFonts w:ascii="Calibri" w:hAnsi="Calibri"/>
                <w:color w:val="000000"/>
                <w:sz w:val="20"/>
                <w:szCs w:val="20"/>
              </w:rPr>
            </w:pPr>
            <w:ins w:id="354" w:author="Marcos Valle" w:date="2020-05-05T01:34:00Z">
              <w:r w:rsidRPr="008B38F5">
                <w:rPr>
                  <w:rFonts w:ascii="Calibri" w:hAnsi="Calibri"/>
                  <w:color w:val="000000"/>
                  <w:sz w:val="20"/>
                  <w:szCs w:val="20"/>
                </w:rPr>
                <w:t xml:space="preserve">Taxa de Registro de Base de Dados de CRI </w:t>
              </w:r>
            </w:ins>
          </w:p>
        </w:tc>
        <w:tc>
          <w:tcPr>
            <w:tcW w:w="668" w:type="pct"/>
            <w:tcBorders>
              <w:top w:val="nil"/>
              <w:left w:val="nil"/>
              <w:bottom w:val="single" w:sz="4" w:space="0" w:color="auto"/>
              <w:right w:val="nil"/>
            </w:tcBorders>
            <w:shd w:val="clear" w:color="auto" w:fill="auto"/>
            <w:noWrap/>
            <w:vAlign w:val="center"/>
            <w:hideMark/>
          </w:tcPr>
          <w:p w14:paraId="550827E0" w14:textId="77777777" w:rsidR="008B38F5" w:rsidRPr="008B38F5" w:rsidRDefault="008B38F5" w:rsidP="008B38F5">
            <w:pPr>
              <w:jc w:val="center"/>
              <w:rPr>
                <w:ins w:id="355" w:author="Marcos Valle" w:date="2020-05-05T01:34:00Z"/>
                <w:rFonts w:ascii="Calibri" w:hAnsi="Calibri"/>
                <w:color w:val="000000"/>
                <w:sz w:val="20"/>
                <w:szCs w:val="20"/>
              </w:rPr>
            </w:pPr>
            <w:ins w:id="356" w:author="Marcos Valle" w:date="2020-05-05T01:34:00Z">
              <w:r w:rsidRPr="008B38F5">
                <w:rPr>
                  <w:rFonts w:ascii="Calibri" w:hAnsi="Calibri"/>
                  <w:color w:val="000000"/>
                  <w:sz w:val="20"/>
                  <w:szCs w:val="20"/>
                </w:rPr>
                <w:t>ANBIMA</w:t>
              </w:r>
            </w:ins>
          </w:p>
        </w:tc>
        <w:tc>
          <w:tcPr>
            <w:tcW w:w="816" w:type="pct"/>
            <w:tcBorders>
              <w:top w:val="nil"/>
              <w:left w:val="nil"/>
              <w:bottom w:val="single" w:sz="4" w:space="0" w:color="auto"/>
              <w:right w:val="nil"/>
            </w:tcBorders>
            <w:shd w:val="clear" w:color="auto" w:fill="auto"/>
            <w:vAlign w:val="center"/>
            <w:hideMark/>
          </w:tcPr>
          <w:p w14:paraId="34EEA1E7" w14:textId="77777777" w:rsidR="008B38F5" w:rsidRPr="008B38F5" w:rsidRDefault="008B38F5" w:rsidP="008B38F5">
            <w:pPr>
              <w:jc w:val="center"/>
              <w:rPr>
                <w:ins w:id="357" w:author="Marcos Valle" w:date="2020-05-05T01:34:00Z"/>
                <w:rFonts w:ascii="Calibri" w:hAnsi="Calibri"/>
                <w:color w:val="000000"/>
                <w:sz w:val="20"/>
                <w:szCs w:val="20"/>
              </w:rPr>
            </w:pPr>
            <w:ins w:id="358" w:author="Marcos Valle" w:date="2020-05-05T01:34:00Z">
              <w:r w:rsidRPr="008B38F5">
                <w:rPr>
                  <w:rFonts w:ascii="Calibri" w:hAnsi="Calibri"/>
                  <w:color w:val="000000"/>
                  <w:sz w:val="20"/>
                  <w:szCs w:val="20"/>
                </w:rPr>
                <w:t xml:space="preserve">0,004033% do CRI </w:t>
              </w:r>
              <w:r w:rsidRPr="008B38F5">
                <w:rPr>
                  <w:rFonts w:ascii="Calibri" w:hAnsi="Calibri"/>
                  <w:color w:val="000000"/>
                  <w:sz w:val="20"/>
                  <w:szCs w:val="20"/>
                </w:rPr>
                <w:br/>
                <w:t xml:space="preserve">(Piso: R$ 1.440,00 | Teto: </w:t>
              </w:r>
              <w:r w:rsidRPr="008B38F5">
                <w:rPr>
                  <w:rFonts w:ascii="Calibri" w:hAnsi="Calibri"/>
                  <w:color w:val="000000"/>
                  <w:sz w:val="20"/>
                  <w:szCs w:val="20"/>
                </w:rPr>
                <w:lastRenderedPageBreak/>
                <w:t>R$ 2,880,00)</w:t>
              </w:r>
            </w:ins>
          </w:p>
        </w:tc>
        <w:tc>
          <w:tcPr>
            <w:tcW w:w="521" w:type="pct"/>
            <w:tcBorders>
              <w:top w:val="nil"/>
              <w:left w:val="nil"/>
              <w:bottom w:val="single" w:sz="4" w:space="0" w:color="auto"/>
              <w:right w:val="nil"/>
            </w:tcBorders>
            <w:shd w:val="clear" w:color="auto" w:fill="auto"/>
            <w:noWrap/>
            <w:vAlign w:val="center"/>
            <w:hideMark/>
          </w:tcPr>
          <w:p w14:paraId="41C5F97A" w14:textId="77777777" w:rsidR="008B38F5" w:rsidRPr="008B38F5" w:rsidRDefault="008B38F5" w:rsidP="008B38F5">
            <w:pPr>
              <w:jc w:val="center"/>
              <w:rPr>
                <w:ins w:id="359" w:author="Marcos Valle" w:date="2020-05-05T01:34:00Z"/>
                <w:rFonts w:ascii="Calibri" w:hAnsi="Calibri"/>
                <w:color w:val="000000"/>
                <w:sz w:val="20"/>
                <w:szCs w:val="20"/>
              </w:rPr>
            </w:pPr>
            <w:ins w:id="360" w:author="Marcos Valle" w:date="2020-05-05T01:34:00Z">
              <w:r w:rsidRPr="008B38F5">
                <w:rPr>
                  <w:rFonts w:ascii="Calibri" w:hAnsi="Calibri"/>
                  <w:color w:val="000000"/>
                  <w:sz w:val="20"/>
                  <w:szCs w:val="20"/>
                </w:rPr>
                <w:lastRenderedPageBreak/>
                <w:t>0,00%</w:t>
              </w:r>
            </w:ins>
          </w:p>
        </w:tc>
        <w:tc>
          <w:tcPr>
            <w:tcW w:w="812" w:type="pct"/>
            <w:tcBorders>
              <w:top w:val="nil"/>
              <w:left w:val="nil"/>
              <w:bottom w:val="single" w:sz="4" w:space="0" w:color="auto"/>
              <w:right w:val="nil"/>
            </w:tcBorders>
            <w:shd w:val="clear" w:color="auto" w:fill="auto"/>
            <w:noWrap/>
            <w:vAlign w:val="center"/>
            <w:hideMark/>
          </w:tcPr>
          <w:p w14:paraId="6300A000" w14:textId="77777777" w:rsidR="008B38F5" w:rsidRPr="008B38F5" w:rsidRDefault="008B38F5" w:rsidP="008B38F5">
            <w:pPr>
              <w:jc w:val="center"/>
              <w:rPr>
                <w:ins w:id="361" w:author="Marcos Valle" w:date="2020-05-05T01:34:00Z"/>
                <w:rFonts w:ascii="Calibri" w:hAnsi="Calibri"/>
                <w:color w:val="000000"/>
                <w:sz w:val="20"/>
                <w:szCs w:val="20"/>
              </w:rPr>
            </w:pPr>
            <w:ins w:id="362" w:author="Marcos Valle" w:date="2020-05-05T01:34:00Z">
              <w:r w:rsidRPr="008B38F5">
                <w:rPr>
                  <w:rFonts w:ascii="Calibri" w:hAnsi="Calibri"/>
                  <w:color w:val="000000"/>
                  <w:sz w:val="20"/>
                  <w:szCs w:val="20"/>
                </w:rPr>
                <w:t>R$ 1.440,00</w:t>
              </w:r>
            </w:ins>
          </w:p>
        </w:tc>
        <w:tc>
          <w:tcPr>
            <w:tcW w:w="512" w:type="pct"/>
            <w:tcBorders>
              <w:top w:val="nil"/>
              <w:left w:val="nil"/>
              <w:bottom w:val="single" w:sz="4" w:space="0" w:color="auto"/>
              <w:right w:val="nil"/>
            </w:tcBorders>
            <w:shd w:val="clear" w:color="auto" w:fill="auto"/>
            <w:noWrap/>
            <w:vAlign w:val="center"/>
            <w:hideMark/>
          </w:tcPr>
          <w:p w14:paraId="2A07024F" w14:textId="77777777" w:rsidR="008B38F5" w:rsidRPr="008B38F5" w:rsidRDefault="008B38F5" w:rsidP="008B38F5">
            <w:pPr>
              <w:jc w:val="center"/>
              <w:rPr>
                <w:ins w:id="363" w:author="Marcos Valle" w:date="2020-05-05T01:34:00Z"/>
                <w:rFonts w:ascii="Calibri" w:hAnsi="Calibri"/>
                <w:color w:val="000000"/>
                <w:sz w:val="20"/>
                <w:szCs w:val="20"/>
              </w:rPr>
            </w:pPr>
            <w:ins w:id="364" w:author="Marcos Valle" w:date="2020-05-05T01:34:00Z">
              <w:r w:rsidRPr="008B38F5">
                <w:rPr>
                  <w:rFonts w:ascii="Calibri" w:hAnsi="Calibri"/>
                  <w:color w:val="000000"/>
                  <w:sz w:val="20"/>
                  <w:szCs w:val="20"/>
                </w:rPr>
                <w:t>0,4%</w:t>
              </w:r>
            </w:ins>
          </w:p>
        </w:tc>
      </w:tr>
      <w:tr w:rsidR="008B38F5" w:rsidRPr="008B38F5" w14:paraId="534225AF" w14:textId="77777777" w:rsidTr="008B38F5">
        <w:trPr>
          <w:trHeight w:val="517"/>
          <w:ins w:id="365" w:author="Marcos Valle" w:date="2020-05-05T01:34:00Z"/>
        </w:trPr>
        <w:tc>
          <w:tcPr>
            <w:tcW w:w="1671" w:type="pct"/>
            <w:tcBorders>
              <w:top w:val="nil"/>
              <w:left w:val="nil"/>
              <w:bottom w:val="single" w:sz="4" w:space="0" w:color="auto"/>
              <w:right w:val="nil"/>
            </w:tcBorders>
            <w:shd w:val="clear" w:color="auto" w:fill="auto"/>
            <w:vAlign w:val="center"/>
            <w:hideMark/>
          </w:tcPr>
          <w:p w14:paraId="43402F54" w14:textId="77777777" w:rsidR="008B38F5" w:rsidRPr="008B38F5" w:rsidRDefault="008B38F5" w:rsidP="008B38F5">
            <w:pPr>
              <w:jc w:val="center"/>
              <w:rPr>
                <w:ins w:id="366" w:author="Marcos Valle" w:date="2020-05-05T01:34:00Z"/>
                <w:rFonts w:ascii="Calibri" w:hAnsi="Calibri"/>
                <w:color w:val="000000"/>
                <w:sz w:val="20"/>
                <w:szCs w:val="20"/>
              </w:rPr>
            </w:pPr>
            <w:ins w:id="367" w:author="Marcos Valle" w:date="2020-05-05T01:34:00Z">
              <w:r w:rsidRPr="008B38F5">
                <w:rPr>
                  <w:rFonts w:ascii="Calibri" w:hAnsi="Calibri"/>
                  <w:color w:val="000000"/>
                  <w:sz w:val="20"/>
                  <w:szCs w:val="20"/>
                </w:rPr>
                <w:t>Registro CRI</w:t>
              </w:r>
            </w:ins>
          </w:p>
        </w:tc>
        <w:tc>
          <w:tcPr>
            <w:tcW w:w="668" w:type="pct"/>
            <w:tcBorders>
              <w:top w:val="nil"/>
              <w:left w:val="nil"/>
              <w:bottom w:val="single" w:sz="4" w:space="0" w:color="auto"/>
              <w:right w:val="nil"/>
            </w:tcBorders>
            <w:shd w:val="clear" w:color="auto" w:fill="auto"/>
            <w:noWrap/>
            <w:vAlign w:val="center"/>
            <w:hideMark/>
          </w:tcPr>
          <w:p w14:paraId="10647BB7" w14:textId="77777777" w:rsidR="008B38F5" w:rsidRPr="008B38F5" w:rsidRDefault="008B38F5" w:rsidP="008B38F5">
            <w:pPr>
              <w:jc w:val="center"/>
              <w:rPr>
                <w:ins w:id="368" w:author="Marcos Valle" w:date="2020-05-05T01:34:00Z"/>
                <w:rFonts w:ascii="Calibri" w:hAnsi="Calibri"/>
                <w:color w:val="000000"/>
                <w:sz w:val="20"/>
                <w:szCs w:val="20"/>
              </w:rPr>
            </w:pPr>
            <w:ins w:id="369" w:author="Marcos Valle" w:date="2020-05-05T01:34:00Z">
              <w:r w:rsidRPr="008B38F5">
                <w:rPr>
                  <w:rFonts w:ascii="Calibri" w:hAnsi="Calibri"/>
                  <w:color w:val="000000"/>
                  <w:sz w:val="20"/>
                  <w:szCs w:val="20"/>
                </w:rPr>
                <w:t>B3</w:t>
              </w:r>
            </w:ins>
          </w:p>
        </w:tc>
        <w:tc>
          <w:tcPr>
            <w:tcW w:w="816" w:type="pct"/>
            <w:tcBorders>
              <w:top w:val="nil"/>
              <w:left w:val="nil"/>
              <w:bottom w:val="single" w:sz="4" w:space="0" w:color="auto"/>
              <w:right w:val="nil"/>
            </w:tcBorders>
            <w:shd w:val="clear" w:color="auto" w:fill="auto"/>
            <w:vAlign w:val="center"/>
            <w:hideMark/>
          </w:tcPr>
          <w:p w14:paraId="79EAD8EB" w14:textId="77777777" w:rsidR="008B38F5" w:rsidRPr="008B38F5" w:rsidRDefault="008B38F5" w:rsidP="008B38F5">
            <w:pPr>
              <w:jc w:val="center"/>
              <w:rPr>
                <w:ins w:id="370" w:author="Marcos Valle" w:date="2020-05-05T01:34:00Z"/>
                <w:rFonts w:ascii="Calibri" w:hAnsi="Calibri"/>
                <w:color w:val="000000"/>
                <w:sz w:val="20"/>
                <w:szCs w:val="20"/>
              </w:rPr>
            </w:pPr>
            <w:ins w:id="371" w:author="Marcos Valle" w:date="2020-05-05T01:34:00Z">
              <w:r w:rsidRPr="008B38F5">
                <w:rPr>
                  <w:rFonts w:ascii="Calibri" w:hAnsi="Calibri"/>
                  <w:color w:val="000000"/>
                  <w:sz w:val="20"/>
                  <w:szCs w:val="20"/>
                </w:rPr>
                <w:t>0,0290% do CRI</w:t>
              </w:r>
            </w:ins>
          </w:p>
        </w:tc>
        <w:tc>
          <w:tcPr>
            <w:tcW w:w="521" w:type="pct"/>
            <w:tcBorders>
              <w:top w:val="nil"/>
              <w:left w:val="nil"/>
              <w:bottom w:val="single" w:sz="4" w:space="0" w:color="auto"/>
              <w:right w:val="nil"/>
            </w:tcBorders>
            <w:shd w:val="clear" w:color="auto" w:fill="auto"/>
            <w:noWrap/>
            <w:vAlign w:val="center"/>
            <w:hideMark/>
          </w:tcPr>
          <w:p w14:paraId="4190AD7A" w14:textId="77777777" w:rsidR="008B38F5" w:rsidRPr="008B38F5" w:rsidRDefault="008B38F5" w:rsidP="008B38F5">
            <w:pPr>
              <w:jc w:val="center"/>
              <w:rPr>
                <w:ins w:id="372" w:author="Marcos Valle" w:date="2020-05-05T01:34:00Z"/>
                <w:rFonts w:ascii="Calibri" w:hAnsi="Calibri"/>
                <w:color w:val="000000"/>
                <w:sz w:val="20"/>
                <w:szCs w:val="20"/>
              </w:rPr>
            </w:pPr>
            <w:ins w:id="373" w:author="Marcos Valle" w:date="2020-05-05T01:34:00Z">
              <w:r w:rsidRPr="008B38F5">
                <w:rPr>
                  <w:rFonts w:ascii="Calibri" w:hAnsi="Calibri"/>
                  <w:color w:val="000000"/>
                  <w:sz w:val="20"/>
                  <w:szCs w:val="20"/>
                </w:rPr>
                <w:t>0,00%</w:t>
              </w:r>
            </w:ins>
          </w:p>
        </w:tc>
        <w:tc>
          <w:tcPr>
            <w:tcW w:w="812" w:type="pct"/>
            <w:tcBorders>
              <w:top w:val="nil"/>
              <w:left w:val="nil"/>
              <w:bottom w:val="single" w:sz="4" w:space="0" w:color="auto"/>
              <w:right w:val="nil"/>
            </w:tcBorders>
            <w:shd w:val="clear" w:color="auto" w:fill="auto"/>
            <w:noWrap/>
            <w:vAlign w:val="center"/>
            <w:hideMark/>
          </w:tcPr>
          <w:p w14:paraId="665BEFC5" w14:textId="77777777" w:rsidR="008B38F5" w:rsidRPr="008B38F5" w:rsidRDefault="008B38F5" w:rsidP="008B38F5">
            <w:pPr>
              <w:jc w:val="center"/>
              <w:rPr>
                <w:ins w:id="374" w:author="Marcos Valle" w:date="2020-05-05T01:34:00Z"/>
                <w:rFonts w:ascii="Calibri" w:hAnsi="Calibri"/>
                <w:color w:val="000000"/>
                <w:sz w:val="20"/>
                <w:szCs w:val="20"/>
              </w:rPr>
            </w:pPr>
            <w:ins w:id="375" w:author="Marcos Valle" w:date="2020-05-05T01:34:00Z">
              <w:r w:rsidRPr="008B38F5">
                <w:rPr>
                  <w:rFonts w:ascii="Calibri" w:hAnsi="Calibri"/>
                  <w:color w:val="000000"/>
                  <w:sz w:val="20"/>
                  <w:szCs w:val="20"/>
                </w:rPr>
                <w:t>R$ 7.250,00</w:t>
              </w:r>
            </w:ins>
          </w:p>
        </w:tc>
        <w:tc>
          <w:tcPr>
            <w:tcW w:w="512" w:type="pct"/>
            <w:tcBorders>
              <w:top w:val="nil"/>
              <w:left w:val="nil"/>
              <w:bottom w:val="single" w:sz="4" w:space="0" w:color="auto"/>
              <w:right w:val="nil"/>
            </w:tcBorders>
            <w:shd w:val="clear" w:color="auto" w:fill="auto"/>
            <w:noWrap/>
            <w:vAlign w:val="center"/>
            <w:hideMark/>
          </w:tcPr>
          <w:p w14:paraId="700A3939" w14:textId="77777777" w:rsidR="008B38F5" w:rsidRPr="008B38F5" w:rsidRDefault="008B38F5" w:rsidP="008B38F5">
            <w:pPr>
              <w:jc w:val="center"/>
              <w:rPr>
                <w:ins w:id="376" w:author="Marcos Valle" w:date="2020-05-05T01:34:00Z"/>
                <w:rFonts w:ascii="Calibri" w:hAnsi="Calibri"/>
                <w:color w:val="000000"/>
                <w:sz w:val="20"/>
                <w:szCs w:val="20"/>
              </w:rPr>
            </w:pPr>
            <w:ins w:id="377" w:author="Marcos Valle" w:date="2020-05-05T01:34:00Z">
              <w:r w:rsidRPr="008B38F5">
                <w:rPr>
                  <w:rFonts w:ascii="Calibri" w:hAnsi="Calibri"/>
                  <w:color w:val="000000"/>
                  <w:sz w:val="20"/>
                  <w:szCs w:val="20"/>
                </w:rPr>
                <w:t>2,2%</w:t>
              </w:r>
            </w:ins>
          </w:p>
        </w:tc>
      </w:tr>
      <w:tr w:rsidR="008B38F5" w:rsidRPr="008B38F5" w14:paraId="41418775" w14:textId="77777777" w:rsidTr="008B38F5">
        <w:trPr>
          <w:trHeight w:val="517"/>
          <w:ins w:id="378" w:author="Marcos Valle" w:date="2020-05-05T01:34:00Z"/>
        </w:trPr>
        <w:tc>
          <w:tcPr>
            <w:tcW w:w="1671" w:type="pct"/>
            <w:tcBorders>
              <w:top w:val="nil"/>
              <w:left w:val="nil"/>
              <w:bottom w:val="single" w:sz="4" w:space="0" w:color="auto"/>
              <w:right w:val="nil"/>
            </w:tcBorders>
            <w:shd w:val="clear" w:color="auto" w:fill="auto"/>
            <w:vAlign w:val="center"/>
            <w:hideMark/>
          </w:tcPr>
          <w:p w14:paraId="2BAC8CA8" w14:textId="77777777" w:rsidR="008B38F5" w:rsidRPr="008B38F5" w:rsidRDefault="008B38F5" w:rsidP="008B38F5">
            <w:pPr>
              <w:jc w:val="center"/>
              <w:rPr>
                <w:ins w:id="379" w:author="Marcos Valle" w:date="2020-05-05T01:34:00Z"/>
                <w:rFonts w:ascii="Calibri" w:hAnsi="Calibri"/>
                <w:color w:val="000000"/>
                <w:sz w:val="20"/>
                <w:szCs w:val="20"/>
              </w:rPr>
            </w:pPr>
            <w:ins w:id="380" w:author="Marcos Valle" w:date="2020-05-05T01:34:00Z">
              <w:r w:rsidRPr="008B38F5">
                <w:rPr>
                  <w:rFonts w:ascii="Calibri" w:hAnsi="Calibri"/>
                  <w:color w:val="000000"/>
                  <w:sz w:val="20"/>
                  <w:szCs w:val="20"/>
                </w:rPr>
                <w:t>Registro CCI</w:t>
              </w:r>
            </w:ins>
          </w:p>
        </w:tc>
        <w:tc>
          <w:tcPr>
            <w:tcW w:w="668" w:type="pct"/>
            <w:tcBorders>
              <w:top w:val="nil"/>
              <w:left w:val="nil"/>
              <w:bottom w:val="single" w:sz="4" w:space="0" w:color="auto"/>
              <w:right w:val="nil"/>
            </w:tcBorders>
            <w:shd w:val="clear" w:color="auto" w:fill="auto"/>
            <w:noWrap/>
            <w:vAlign w:val="center"/>
            <w:hideMark/>
          </w:tcPr>
          <w:p w14:paraId="159CD9F5" w14:textId="77777777" w:rsidR="008B38F5" w:rsidRPr="008B38F5" w:rsidRDefault="008B38F5" w:rsidP="008B38F5">
            <w:pPr>
              <w:jc w:val="center"/>
              <w:rPr>
                <w:ins w:id="381" w:author="Marcos Valle" w:date="2020-05-05T01:34:00Z"/>
                <w:rFonts w:ascii="Calibri" w:hAnsi="Calibri"/>
                <w:color w:val="000000"/>
                <w:sz w:val="20"/>
                <w:szCs w:val="20"/>
              </w:rPr>
            </w:pPr>
            <w:ins w:id="382" w:author="Marcos Valle" w:date="2020-05-05T01:34:00Z">
              <w:r w:rsidRPr="008B38F5">
                <w:rPr>
                  <w:rFonts w:ascii="Calibri" w:hAnsi="Calibri"/>
                  <w:color w:val="000000"/>
                  <w:sz w:val="20"/>
                  <w:szCs w:val="20"/>
                </w:rPr>
                <w:t>B3</w:t>
              </w:r>
            </w:ins>
          </w:p>
        </w:tc>
        <w:tc>
          <w:tcPr>
            <w:tcW w:w="816" w:type="pct"/>
            <w:tcBorders>
              <w:top w:val="nil"/>
              <w:left w:val="nil"/>
              <w:bottom w:val="single" w:sz="4" w:space="0" w:color="auto"/>
              <w:right w:val="nil"/>
            </w:tcBorders>
            <w:shd w:val="clear" w:color="auto" w:fill="auto"/>
            <w:vAlign w:val="center"/>
            <w:hideMark/>
          </w:tcPr>
          <w:p w14:paraId="3D624613" w14:textId="77777777" w:rsidR="008B38F5" w:rsidRPr="008B38F5" w:rsidRDefault="008B38F5" w:rsidP="008B38F5">
            <w:pPr>
              <w:jc w:val="center"/>
              <w:rPr>
                <w:ins w:id="383" w:author="Marcos Valle" w:date="2020-05-05T01:34:00Z"/>
                <w:rFonts w:ascii="Calibri" w:hAnsi="Calibri"/>
                <w:color w:val="000000"/>
                <w:sz w:val="20"/>
                <w:szCs w:val="20"/>
              </w:rPr>
            </w:pPr>
            <w:ins w:id="384" w:author="Marcos Valle" w:date="2020-05-05T01:34:00Z">
              <w:r w:rsidRPr="008B38F5">
                <w:rPr>
                  <w:rFonts w:ascii="Calibri" w:hAnsi="Calibri"/>
                  <w:color w:val="000000"/>
                  <w:sz w:val="20"/>
                  <w:szCs w:val="20"/>
                </w:rPr>
                <w:t>0,00932% da CCI</w:t>
              </w:r>
            </w:ins>
          </w:p>
        </w:tc>
        <w:tc>
          <w:tcPr>
            <w:tcW w:w="521" w:type="pct"/>
            <w:tcBorders>
              <w:top w:val="nil"/>
              <w:left w:val="nil"/>
              <w:bottom w:val="single" w:sz="4" w:space="0" w:color="auto"/>
              <w:right w:val="nil"/>
            </w:tcBorders>
            <w:shd w:val="clear" w:color="auto" w:fill="auto"/>
            <w:noWrap/>
            <w:vAlign w:val="center"/>
            <w:hideMark/>
          </w:tcPr>
          <w:p w14:paraId="7E2717F9" w14:textId="77777777" w:rsidR="008B38F5" w:rsidRPr="008B38F5" w:rsidRDefault="008B38F5" w:rsidP="008B38F5">
            <w:pPr>
              <w:jc w:val="center"/>
              <w:rPr>
                <w:ins w:id="385" w:author="Marcos Valle" w:date="2020-05-05T01:34:00Z"/>
                <w:rFonts w:ascii="Calibri" w:hAnsi="Calibri"/>
                <w:color w:val="000000"/>
                <w:sz w:val="20"/>
                <w:szCs w:val="20"/>
              </w:rPr>
            </w:pPr>
            <w:ins w:id="386" w:author="Marcos Valle" w:date="2020-05-05T01:34:00Z">
              <w:r w:rsidRPr="008B38F5">
                <w:rPr>
                  <w:rFonts w:ascii="Calibri" w:hAnsi="Calibri"/>
                  <w:color w:val="000000"/>
                  <w:sz w:val="20"/>
                  <w:szCs w:val="20"/>
                </w:rPr>
                <w:t>0,00%</w:t>
              </w:r>
            </w:ins>
          </w:p>
        </w:tc>
        <w:tc>
          <w:tcPr>
            <w:tcW w:w="812" w:type="pct"/>
            <w:tcBorders>
              <w:top w:val="nil"/>
              <w:left w:val="nil"/>
              <w:bottom w:val="single" w:sz="4" w:space="0" w:color="auto"/>
              <w:right w:val="nil"/>
            </w:tcBorders>
            <w:shd w:val="clear" w:color="auto" w:fill="auto"/>
            <w:noWrap/>
            <w:vAlign w:val="center"/>
            <w:hideMark/>
          </w:tcPr>
          <w:p w14:paraId="3CCF99D4" w14:textId="77777777" w:rsidR="008B38F5" w:rsidRPr="008B38F5" w:rsidRDefault="008B38F5" w:rsidP="008B38F5">
            <w:pPr>
              <w:jc w:val="center"/>
              <w:rPr>
                <w:ins w:id="387" w:author="Marcos Valle" w:date="2020-05-05T01:34:00Z"/>
                <w:rFonts w:ascii="Calibri" w:hAnsi="Calibri"/>
                <w:color w:val="000000"/>
                <w:sz w:val="20"/>
                <w:szCs w:val="20"/>
              </w:rPr>
            </w:pPr>
            <w:ins w:id="388" w:author="Marcos Valle" w:date="2020-05-05T01:34:00Z">
              <w:r w:rsidRPr="008B38F5">
                <w:rPr>
                  <w:rFonts w:ascii="Calibri" w:hAnsi="Calibri"/>
                  <w:color w:val="000000"/>
                  <w:sz w:val="20"/>
                  <w:szCs w:val="20"/>
                </w:rPr>
                <w:t>R$ 2.330,00</w:t>
              </w:r>
            </w:ins>
          </w:p>
        </w:tc>
        <w:tc>
          <w:tcPr>
            <w:tcW w:w="512" w:type="pct"/>
            <w:tcBorders>
              <w:top w:val="nil"/>
              <w:left w:val="nil"/>
              <w:bottom w:val="single" w:sz="4" w:space="0" w:color="auto"/>
              <w:right w:val="nil"/>
            </w:tcBorders>
            <w:shd w:val="clear" w:color="auto" w:fill="auto"/>
            <w:noWrap/>
            <w:vAlign w:val="center"/>
            <w:hideMark/>
          </w:tcPr>
          <w:p w14:paraId="034D22ED" w14:textId="77777777" w:rsidR="008B38F5" w:rsidRPr="008B38F5" w:rsidRDefault="008B38F5" w:rsidP="008B38F5">
            <w:pPr>
              <w:jc w:val="center"/>
              <w:rPr>
                <w:ins w:id="389" w:author="Marcos Valle" w:date="2020-05-05T01:34:00Z"/>
                <w:rFonts w:ascii="Calibri" w:hAnsi="Calibri"/>
                <w:color w:val="000000"/>
                <w:sz w:val="20"/>
                <w:szCs w:val="20"/>
              </w:rPr>
            </w:pPr>
            <w:ins w:id="390" w:author="Marcos Valle" w:date="2020-05-05T01:34:00Z">
              <w:r w:rsidRPr="008B38F5">
                <w:rPr>
                  <w:rFonts w:ascii="Calibri" w:hAnsi="Calibri"/>
                  <w:color w:val="000000"/>
                  <w:sz w:val="20"/>
                  <w:szCs w:val="20"/>
                </w:rPr>
                <w:t>0,7%</w:t>
              </w:r>
            </w:ins>
          </w:p>
        </w:tc>
      </w:tr>
      <w:tr w:rsidR="008B38F5" w:rsidRPr="008B38F5" w14:paraId="7061F129" w14:textId="77777777" w:rsidTr="008B38F5">
        <w:trPr>
          <w:trHeight w:val="517"/>
          <w:ins w:id="391" w:author="Marcos Valle" w:date="2020-05-05T01:34:00Z"/>
        </w:trPr>
        <w:tc>
          <w:tcPr>
            <w:tcW w:w="1671" w:type="pct"/>
            <w:tcBorders>
              <w:top w:val="nil"/>
              <w:left w:val="nil"/>
              <w:bottom w:val="single" w:sz="4" w:space="0" w:color="auto"/>
              <w:right w:val="nil"/>
            </w:tcBorders>
            <w:shd w:val="clear" w:color="auto" w:fill="auto"/>
            <w:vAlign w:val="center"/>
            <w:hideMark/>
          </w:tcPr>
          <w:p w14:paraId="09F6778A" w14:textId="77777777" w:rsidR="008B38F5" w:rsidRPr="008B38F5" w:rsidRDefault="008B38F5" w:rsidP="008B38F5">
            <w:pPr>
              <w:jc w:val="center"/>
              <w:rPr>
                <w:ins w:id="392" w:author="Marcos Valle" w:date="2020-05-05T01:34:00Z"/>
                <w:rFonts w:ascii="Calibri" w:hAnsi="Calibri"/>
                <w:color w:val="000000"/>
                <w:sz w:val="20"/>
                <w:szCs w:val="20"/>
              </w:rPr>
            </w:pPr>
            <w:ins w:id="393" w:author="Marcos Valle" w:date="2020-05-05T01:34:00Z">
              <w:r w:rsidRPr="008B38F5">
                <w:rPr>
                  <w:rFonts w:ascii="Calibri" w:hAnsi="Calibri"/>
                  <w:color w:val="000000"/>
                  <w:sz w:val="20"/>
                  <w:szCs w:val="20"/>
                </w:rPr>
                <w:t>Agente Fiduciário Implantação do CRI</w:t>
              </w:r>
            </w:ins>
          </w:p>
        </w:tc>
        <w:tc>
          <w:tcPr>
            <w:tcW w:w="668" w:type="pct"/>
            <w:tcBorders>
              <w:top w:val="nil"/>
              <w:left w:val="nil"/>
              <w:bottom w:val="single" w:sz="4" w:space="0" w:color="auto"/>
              <w:right w:val="nil"/>
            </w:tcBorders>
            <w:shd w:val="clear" w:color="auto" w:fill="auto"/>
            <w:noWrap/>
            <w:vAlign w:val="center"/>
            <w:hideMark/>
          </w:tcPr>
          <w:p w14:paraId="4F54A00E" w14:textId="77777777" w:rsidR="008B38F5" w:rsidRPr="008B38F5" w:rsidRDefault="008B38F5" w:rsidP="008B38F5">
            <w:pPr>
              <w:jc w:val="center"/>
              <w:rPr>
                <w:ins w:id="394" w:author="Marcos Valle" w:date="2020-05-05T01:34:00Z"/>
                <w:rFonts w:ascii="Calibri" w:hAnsi="Calibri"/>
                <w:color w:val="000000"/>
                <w:sz w:val="20"/>
                <w:szCs w:val="20"/>
              </w:rPr>
            </w:pPr>
            <w:ins w:id="395" w:author="Marcos Valle" w:date="2020-05-05T01:34:00Z">
              <w:r w:rsidRPr="008B38F5">
                <w:rPr>
                  <w:rFonts w:ascii="Calibri" w:hAnsi="Calibri"/>
                  <w:color w:val="000000"/>
                  <w:sz w:val="20"/>
                  <w:szCs w:val="20"/>
                </w:rPr>
                <w:t>Pavarini</w:t>
              </w:r>
            </w:ins>
          </w:p>
        </w:tc>
        <w:tc>
          <w:tcPr>
            <w:tcW w:w="816" w:type="pct"/>
            <w:tcBorders>
              <w:top w:val="nil"/>
              <w:left w:val="nil"/>
              <w:bottom w:val="single" w:sz="4" w:space="0" w:color="auto"/>
              <w:right w:val="nil"/>
            </w:tcBorders>
            <w:shd w:val="clear" w:color="auto" w:fill="auto"/>
            <w:vAlign w:val="center"/>
            <w:hideMark/>
          </w:tcPr>
          <w:p w14:paraId="7C8D1864" w14:textId="77777777" w:rsidR="008B38F5" w:rsidRPr="008B38F5" w:rsidRDefault="008B38F5" w:rsidP="008B38F5">
            <w:pPr>
              <w:jc w:val="center"/>
              <w:rPr>
                <w:ins w:id="396" w:author="Marcos Valle" w:date="2020-05-05T01:34:00Z"/>
                <w:rFonts w:ascii="Calibri" w:hAnsi="Calibri"/>
                <w:color w:val="000000"/>
                <w:sz w:val="20"/>
                <w:szCs w:val="20"/>
              </w:rPr>
            </w:pPr>
            <w:ins w:id="397" w:author="Marcos Valle" w:date="2020-05-05T01:34:00Z">
              <w:r w:rsidRPr="008B38F5">
                <w:rPr>
                  <w:rFonts w:ascii="Calibri" w:hAnsi="Calibri"/>
                  <w:color w:val="000000"/>
                  <w:sz w:val="20"/>
                  <w:szCs w:val="20"/>
                </w:rPr>
                <w:t>R$ 20.000,00</w:t>
              </w:r>
            </w:ins>
          </w:p>
        </w:tc>
        <w:tc>
          <w:tcPr>
            <w:tcW w:w="521" w:type="pct"/>
            <w:tcBorders>
              <w:top w:val="nil"/>
              <w:left w:val="nil"/>
              <w:bottom w:val="single" w:sz="4" w:space="0" w:color="auto"/>
              <w:right w:val="nil"/>
            </w:tcBorders>
            <w:shd w:val="clear" w:color="auto" w:fill="auto"/>
            <w:noWrap/>
            <w:vAlign w:val="center"/>
            <w:hideMark/>
          </w:tcPr>
          <w:p w14:paraId="4BEDB654" w14:textId="77777777" w:rsidR="008B38F5" w:rsidRPr="008B38F5" w:rsidRDefault="008B38F5" w:rsidP="008B38F5">
            <w:pPr>
              <w:jc w:val="center"/>
              <w:rPr>
                <w:ins w:id="398" w:author="Marcos Valle" w:date="2020-05-05T01:34:00Z"/>
                <w:rFonts w:ascii="Calibri" w:hAnsi="Calibri"/>
                <w:color w:val="000000"/>
                <w:sz w:val="20"/>
                <w:szCs w:val="20"/>
              </w:rPr>
            </w:pPr>
            <w:ins w:id="399" w:author="Marcos Valle" w:date="2020-05-05T01:34:00Z">
              <w:r w:rsidRPr="008B38F5">
                <w:rPr>
                  <w:rFonts w:ascii="Calibri" w:hAnsi="Calibri"/>
                  <w:color w:val="000000"/>
                  <w:sz w:val="20"/>
                  <w:szCs w:val="20"/>
                </w:rPr>
                <w:t>9,65%</w:t>
              </w:r>
            </w:ins>
          </w:p>
        </w:tc>
        <w:tc>
          <w:tcPr>
            <w:tcW w:w="812" w:type="pct"/>
            <w:tcBorders>
              <w:top w:val="nil"/>
              <w:left w:val="nil"/>
              <w:bottom w:val="single" w:sz="4" w:space="0" w:color="auto"/>
              <w:right w:val="nil"/>
            </w:tcBorders>
            <w:shd w:val="clear" w:color="auto" w:fill="auto"/>
            <w:noWrap/>
            <w:vAlign w:val="center"/>
            <w:hideMark/>
          </w:tcPr>
          <w:p w14:paraId="7978940C" w14:textId="77777777" w:rsidR="008B38F5" w:rsidRPr="008B38F5" w:rsidRDefault="008B38F5" w:rsidP="008B38F5">
            <w:pPr>
              <w:jc w:val="center"/>
              <w:rPr>
                <w:ins w:id="400" w:author="Marcos Valle" w:date="2020-05-05T01:34:00Z"/>
                <w:rFonts w:ascii="Calibri" w:hAnsi="Calibri"/>
                <w:color w:val="000000"/>
                <w:sz w:val="20"/>
                <w:szCs w:val="20"/>
              </w:rPr>
            </w:pPr>
            <w:ins w:id="401" w:author="Marcos Valle" w:date="2020-05-05T01:34:00Z">
              <w:r w:rsidRPr="008B38F5">
                <w:rPr>
                  <w:rFonts w:ascii="Calibri" w:hAnsi="Calibri"/>
                  <w:color w:val="000000"/>
                  <w:sz w:val="20"/>
                  <w:szCs w:val="20"/>
                </w:rPr>
                <w:t>R$ 22.136,14</w:t>
              </w:r>
            </w:ins>
          </w:p>
        </w:tc>
        <w:tc>
          <w:tcPr>
            <w:tcW w:w="512" w:type="pct"/>
            <w:tcBorders>
              <w:top w:val="nil"/>
              <w:left w:val="nil"/>
              <w:bottom w:val="single" w:sz="4" w:space="0" w:color="auto"/>
              <w:right w:val="nil"/>
            </w:tcBorders>
            <w:shd w:val="clear" w:color="auto" w:fill="auto"/>
            <w:noWrap/>
            <w:vAlign w:val="center"/>
            <w:hideMark/>
          </w:tcPr>
          <w:p w14:paraId="21D480E7" w14:textId="77777777" w:rsidR="008B38F5" w:rsidRPr="008B38F5" w:rsidRDefault="008B38F5" w:rsidP="008B38F5">
            <w:pPr>
              <w:jc w:val="center"/>
              <w:rPr>
                <w:ins w:id="402" w:author="Marcos Valle" w:date="2020-05-05T01:34:00Z"/>
                <w:rFonts w:ascii="Calibri" w:hAnsi="Calibri"/>
                <w:color w:val="000000"/>
                <w:sz w:val="20"/>
                <w:szCs w:val="20"/>
              </w:rPr>
            </w:pPr>
            <w:ins w:id="403" w:author="Marcos Valle" w:date="2020-05-05T01:34:00Z">
              <w:r w:rsidRPr="008B38F5">
                <w:rPr>
                  <w:rFonts w:ascii="Calibri" w:hAnsi="Calibri"/>
                  <w:color w:val="000000"/>
                  <w:sz w:val="20"/>
                  <w:szCs w:val="20"/>
                </w:rPr>
                <w:t>6,8%</w:t>
              </w:r>
            </w:ins>
          </w:p>
        </w:tc>
      </w:tr>
      <w:tr w:rsidR="008B38F5" w:rsidRPr="008B38F5" w14:paraId="0A784A46" w14:textId="77777777" w:rsidTr="008B38F5">
        <w:trPr>
          <w:trHeight w:val="517"/>
          <w:ins w:id="404" w:author="Marcos Valle" w:date="2020-05-05T01:34:00Z"/>
        </w:trPr>
        <w:tc>
          <w:tcPr>
            <w:tcW w:w="1671" w:type="pct"/>
            <w:tcBorders>
              <w:top w:val="nil"/>
              <w:left w:val="nil"/>
              <w:bottom w:val="single" w:sz="4" w:space="0" w:color="auto"/>
              <w:right w:val="nil"/>
            </w:tcBorders>
            <w:shd w:val="clear" w:color="auto" w:fill="auto"/>
            <w:vAlign w:val="center"/>
            <w:hideMark/>
          </w:tcPr>
          <w:p w14:paraId="786DAA87" w14:textId="77777777" w:rsidR="008B38F5" w:rsidRPr="008B38F5" w:rsidRDefault="008B38F5" w:rsidP="008B38F5">
            <w:pPr>
              <w:jc w:val="center"/>
              <w:rPr>
                <w:ins w:id="405" w:author="Marcos Valle" w:date="2020-05-05T01:34:00Z"/>
                <w:rFonts w:ascii="Calibri" w:hAnsi="Calibri"/>
                <w:color w:val="000000"/>
                <w:sz w:val="20"/>
                <w:szCs w:val="20"/>
              </w:rPr>
            </w:pPr>
            <w:ins w:id="406" w:author="Marcos Valle" w:date="2020-05-05T01:34:00Z">
              <w:r w:rsidRPr="008B38F5">
                <w:rPr>
                  <w:rFonts w:ascii="Calibri" w:hAnsi="Calibri"/>
                  <w:color w:val="000000"/>
                  <w:sz w:val="20"/>
                  <w:szCs w:val="20"/>
                </w:rPr>
                <w:t>Custodiante – Registro da CCI</w:t>
              </w:r>
            </w:ins>
          </w:p>
        </w:tc>
        <w:tc>
          <w:tcPr>
            <w:tcW w:w="668" w:type="pct"/>
            <w:tcBorders>
              <w:top w:val="nil"/>
              <w:left w:val="nil"/>
              <w:bottom w:val="single" w:sz="4" w:space="0" w:color="auto"/>
              <w:right w:val="nil"/>
            </w:tcBorders>
            <w:shd w:val="clear" w:color="auto" w:fill="auto"/>
            <w:noWrap/>
            <w:vAlign w:val="center"/>
            <w:hideMark/>
          </w:tcPr>
          <w:p w14:paraId="2233E7F8" w14:textId="77777777" w:rsidR="008B38F5" w:rsidRPr="008B38F5" w:rsidRDefault="008B38F5" w:rsidP="008B38F5">
            <w:pPr>
              <w:jc w:val="center"/>
              <w:rPr>
                <w:ins w:id="407" w:author="Marcos Valle" w:date="2020-05-05T01:34:00Z"/>
                <w:rFonts w:ascii="Calibri" w:hAnsi="Calibri"/>
                <w:color w:val="000000"/>
                <w:sz w:val="20"/>
                <w:szCs w:val="20"/>
              </w:rPr>
            </w:pPr>
            <w:ins w:id="408" w:author="Marcos Valle" w:date="2020-05-05T01:34:00Z">
              <w:r w:rsidRPr="008B38F5">
                <w:rPr>
                  <w:rFonts w:ascii="Calibri" w:hAnsi="Calibri"/>
                  <w:color w:val="000000"/>
                  <w:sz w:val="20"/>
                  <w:szCs w:val="20"/>
                </w:rPr>
                <w:t>Pavarini</w:t>
              </w:r>
            </w:ins>
          </w:p>
        </w:tc>
        <w:tc>
          <w:tcPr>
            <w:tcW w:w="816" w:type="pct"/>
            <w:tcBorders>
              <w:top w:val="nil"/>
              <w:left w:val="nil"/>
              <w:bottom w:val="single" w:sz="4" w:space="0" w:color="auto"/>
              <w:right w:val="nil"/>
            </w:tcBorders>
            <w:shd w:val="clear" w:color="auto" w:fill="auto"/>
            <w:vAlign w:val="center"/>
            <w:hideMark/>
          </w:tcPr>
          <w:p w14:paraId="3C56D05D" w14:textId="77777777" w:rsidR="008B38F5" w:rsidRPr="008B38F5" w:rsidRDefault="008B38F5" w:rsidP="008B38F5">
            <w:pPr>
              <w:jc w:val="center"/>
              <w:rPr>
                <w:ins w:id="409" w:author="Marcos Valle" w:date="2020-05-05T01:34:00Z"/>
                <w:rFonts w:ascii="Calibri" w:hAnsi="Calibri"/>
                <w:color w:val="000000"/>
                <w:sz w:val="20"/>
                <w:szCs w:val="20"/>
              </w:rPr>
            </w:pPr>
            <w:ins w:id="410" w:author="Marcos Valle" w:date="2020-05-05T01:34:00Z">
              <w:r w:rsidRPr="008B38F5">
                <w:rPr>
                  <w:rFonts w:ascii="Calibri" w:hAnsi="Calibri"/>
                  <w:color w:val="000000"/>
                  <w:sz w:val="20"/>
                  <w:szCs w:val="20"/>
                </w:rPr>
                <w:t>R$ 3.000,00</w:t>
              </w:r>
            </w:ins>
          </w:p>
        </w:tc>
        <w:tc>
          <w:tcPr>
            <w:tcW w:w="521" w:type="pct"/>
            <w:tcBorders>
              <w:top w:val="nil"/>
              <w:left w:val="nil"/>
              <w:bottom w:val="single" w:sz="4" w:space="0" w:color="auto"/>
              <w:right w:val="nil"/>
            </w:tcBorders>
            <w:shd w:val="clear" w:color="auto" w:fill="auto"/>
            <w:noWrap/>
            <w:vAlign w:val="center"/>
            <w:hideMark/>
          </w:tcPr>
          <w:p w14:paraId="69844D42" w14:textId="77777777" w:rsidR="008B38F5" w:rsidRPr="008B38F5" w:rsidRDefault="008B38F5" w:rsidP="008B38F5">
            <w:pPr>
              <w:jc w:val="center"/>
              <w:rPr>
                <w:ins w:id="411" w:author="Marcos Valle" w:date="2020-05-05T01:34:00Z"/>
                <w:rFonts w:ascii="Calibri" w:hAnsi="Calibri"/>
                <w:color w:val="000000"/>
                <w:sz w:val="20"/>
                <w:szCs w:val="20"/>
              </w:rPr>
            </w:pPr>
            <w:ins w:id="412" w:author="Marcos Valle" w:date="2020-05-05T01:34:00Z">
              <w:r w:rsidRPr="008B38F5">
                <w:rPr>
                  <w:rFonts w:ascii="Calibri" w:hAnsi="Calibri"/>
                  <w:color w:val="000000"/>
                  <w:sz w:val="20"/>
                  <w:szCs w:val="20"/>
                </w:rPr>
                <w:t>9,65%</w:t>
              </w:r>
            </w:ins>
          </w:p>
        </w:tc>
        <w:tc>
          <w:tcPr>
            <w:tcW w:w="812" w:type="pct"/>
            <w:tcBorders>
              <w:top w:val="nil"/>
              <w:left w:val="nil"/>
              <w:bottom w:val="single" w:sz="4" w:space="0" w:color="auto"/>
              <w:right w:val="nil"/>
            </w:tcBorders>
            <w:shd w:val="clear" w:color="auto" w:fill="auto"/>
            <w:noWrap/>
            <w:vAlign w:val="center"/>
            <w:hideMark/>
          </w:tcPr>
          <w:p w14:paraId="1394D623" w14:textId="77777777" w:rsidR="008B38F5" w:rsidRPr="008B38F5" w:rsidRDefault="008B38F5" w:rsidP="008B38F5">
            <w:pPr>
              <w:jc w:val="center"/>
              <w:rPr>
                <w:ins w:id="413" w:author="Marcos Valle" w:date="2020-05-05T01:34:00Z"/>
                <w:rFonts w:ascii="Calibri" w:hAnsi="Calibri"/>
                <w:color w:val="000000"/>
                <w:sz w:val="20"/>
                <w:szCs w:val="20"/>
              </w:rPr>
            </w:pPr>
            <w:ins w:id="414" w:author="Marcos Valle" w:date="2020-05-05T01:34:00Z">
              <w:r w:rsidRPr="008B38F5">
                <w:rPr>
                  <w:rFonts w:ascii="Calibri" w:hAnsi="Calibri"/>
                  <w:color w:val="000000"/>
                  <w:sz w:val="20"/>
                  <w:szCs w:val="20"/>
                </w:rPr>
                <w:t>R$ 3.320,42</w:t>
              </w:r>
            </w:ins>
          </w:p>
        </w:tc>
        <w:tc>
          <w:tcPr>
            <w:tcW w:w="512" w:type="pct"/>
            <w:tcBorders>
              <w:top w:val="nil"/>
              <w:left w:val="nil"/>
              <w:bottom w:val="single" w:sz="4" w:space="0" w:color="auto"/>
              <w:right w:val="nil"/>
            </w:tcBorders>
            <w:shd w:val="clear" w:color="auto" w:fill="auto"/>
            <w:noWrap/>
            <w:vAlign w:val="center"/>
            <w:hideMark/>
          </w:tcPr>
          <w:p w14:paraId="4FE7CB8A" w14:textId="77777777" w:rsidR="008B38F5" w:rsidRPr="008B38F5" w:rsidRDefault="008B38F5" w:rsidP="008B38F5">
            <w:pPr>
              <w:jc w:val="center"/>
              <w:rPr>
                <w:ins w:id="415" w:author="Marcos Valle" w:date="2020-05-05T01:34:00Z"/>
                <w:rFonts w:ascii="Calibri" w:hAnsi="Calibri"/>
                <w:color w:val="000000"/>
                <w:sz w:val="20"/>
                <w:szCs w:val="20"/>
              </w:rPr>
            </w:pPr>
            <w:ins w:id="416" w:author="Marcos Valle" w:date="2020-05-05T01:34:00Z">
              <w:r w:rsidRPr="008B38F5">
                <w:rPr>
                  <w:rFonts w:ascii="Calibri" w:hAnsi="Calibri"/>
                  <w:color w:val="000000"/>
                  <w:sz w:val="20"/>
                  <w:szCs w:val="20"/>
                </w:rPr>
                <w:t>1,0%</w:t>
              </w:r>
            </w:ins>
          </w:p>
        </w:tc>
      </w:tr>
      <w:tr w:rsidR="008B38F5" w:rsidRPr="008B38F5" w14:paraId="17E68F73" w14:textId="77777777" w:rsidTr="008B38F5">
        <w:trPr>
          <w:trHeight w:val="517"/>
          <w:ins w:id="417" w:author="Marcos Valle" w:date="2020-05-05T01:34:00Z"/>
        </w:trPr>
        <w:tc>
          <w:tcPr>
            <w:tcW w:w="1671" w:type="pct"/>
            <w:tcBorders>
              <w:top w:val="nil"/>
              <w:left w:val="nil"/>
              <w:bottom w:val="single" w:sz="4" w:space="0" w:color="auto"/>
              <w:right w:val="nil"/>
            </w:tcBorders>
            <w:shd w:val="clear" w:color="auto" w:fill="auto"/>
            <w:vAlign w:val="center"/>
            <w:hideMark/>
          </w:tcPr>
          <w:p w14:paraId="43C60A70" w14:textId="77777777" w:rsidR="008B38F5" w:rsidRPr="008B38F5" w:rsidRDefault="008B38F5" w:rsidP="008B38F5">
            <w:pPr>
              <w:jc w:val="center"/>
              <w:rPr>
                <w:ins w:id="418" w:author="Marcos Valle" w:date="2020-05-05T01:34:00Z"/>
                <w:rFonts w:ascii="Calibri" w:hAnsi="Calibri"/>
                <w:color w:val="000000"/>
                <w:sz w:val="20"/>
                <w:szCs w:val="20"/>
              </w:rPr>
            </w:pPr>
            <w:ins w:id="419" w:author="Marcos Valle" w:date="2020-05-05T01:34:00Z">
              <w:r w:rsidRPr="008B38F5">
                <w:rPr>
                  <w:rFonts w:ascii="Calibri" w:hAnsi="Calibri"/>
                  <w:color w:val="000000"/>
                  <w:sz w:val="20"/>
                  <w:szCs w:val="20"/>
                </w:rPr>
                <w:t>Instituição Custodiante - 1a Parcela</w:t>
              </w:r>
            </w:ins>
          </w:p>
        </w:tc>
        <w:tc>
          <w:tcPr>
            <w:tcW w:w="668" w:type="pct"/>
            <w:tcBorders>
              <w:top w:val="nil"/>
              <w:left w:val="nil"/>
              <w:bottom w:val="single" w:sz="4" w:space="0" w:color="auto"/>
              <w:right w:val="nil"/>
            </w:tcBorders>
            <w:shd w:val="clear" w:color="auto" w:fill="auto"/>
            <w:noWrap/>
            <w:vAlign w:val="center"/>
            <w:hideMark/>
          </w:tcPr>
          <w:p w14:paraId="1F8B4E92" w14:textId="77777777" w:rsidR="008B38F5" w:rsidRPr="008B38F5" w:rsidRDefault="008B38F5" w:rsidP="008B38F5">
            <w:pPr>
              <w:jc w:val="center"/>
              <w:rPr>
                <w:ins w:id="420" w:author="Marcos Valle" w:date="2020-05-05T01:34:00Z"/>
                <w:rFonts w:ascii="Calibri" w:hAnsi="Calibri"/>
                <w:color w:val="000000"/>
                <w:sz w:val="20"/>
                <w:szCs w:val="20"/>
              </w:rPr>
            </w:pPr>
            <w:ins w:id="421" w:author="Marcos Valle" w:date="2020-05-05T01:34:00Z">
              <w:r w:rsidRPr="008B38F5">
                <w:rPr>
                  <w:rFonts w:ascii="Calibri" w:hAnsi="Calibri"/>
                  <w:color w:val="000000"/>
                  <w:sz w:val="20"/>
                  <w:szCs w:val="20"/>
                </w:rPr>
                <w:t>Pavarini</w:t>
              </w:r>
            </w:ins>
          </w:p>
        </w:tc>
        <w:tc>
          <w:tcPr>
            <w:tcW w:w="816" w:type="pct"/>
            <w:tcBorders>
              <w:top w:val="nil"/>
              <w:left w:val="nil"/>
              <w:bottom w:val="single" w:sz="4" w:space="0" w:color="auto"/>
              <w:right w:val="nil"/>
            </w:tcBorders>
            <w:shd w:val="clear" w:color="auto" w:fill="auto"/>
            <w:vAlign w:val="center"/>
            <w:hideMark/>
          </w:tcPr>
          <w:p w14:paraId="3E51EF63" w14:textId="77777777" w:rsidR="008B38F5" w:rsidRPr="008B38F5" w:rsidRDefault="008B38F5" w:rsidP="008B38F5">
            <w:pPr>
              <w:jc w:val="center"/>
              <w:rPr>
                <w:ins w:id="422" w:author="Marcos Valle" w:date="2020-05-05T01:34:00Z"/>
                <w:rFonts w:ascii="Calibri" w:hAnsi="Calibri"/>
                <w:color w:val="000000"/>
                <w:sz w:val="20"/>
                <w:szCs w:val="20"/>
              </w:rPr>
            </w:pPr>
            <w:ins w:id="423" w:author="Marcos Valle" w:date="2020-05-05T01:34:00Z">
              <w:r w:rsidRPr="008B38F5">
                <w:rPr>
                  <w:rFonts w:ascii="Calibri" w:hAnsi="Calibri"/>
                  <w:color w:val="000000"/>
                  <w:sz w:val="20"/>
                  <w:szCs w:val="20"/>
                </w:rPr>
                <w:t>R$ 3.000,00</w:t>
              </w:r>
            </w:ins>
          </w:p>
        </w:tc>
        <w:tc>
          <w:tcPr>
            <w:tcW w:w="521" w:type="pct"/>
            <w:tcBorders>
              <w:top w:val="nil"/>
              <w:left w:val="nil"/>
              <w:bottom w:val="single" w:sz="4" w:space="0" w:color="auto"/>
              <w:right w:val="nil"/>
            </w:tcBorders>
            <w:shd w:val="clear" w:color="auto" w:fill="auto"/>
            <w:noWrap/>
            <w:vAlign w:val="center"/>
            <w:hideMark/>
          </w:tcPr>
          <w:p w14:paraId="68597337" w14:textId="77777777" w:rsidR="008B38F5" w:rsidRPr="008B38F5" w:rsidRDefault="008B38F5" w:rsidP="008B38F5">
            <w:pPr>
              <w:jc w:val="center"/>
              <w:rPr>
                <w:ins w:id="424" w:author="Marcos Valle" w:date="2020-05-05T01:34:00Z"/>
                <w:rFonts w:ascii="Calibri" w:hAnsi="Calibri"/>
                <w:color w:val="000000"/>
                <w:sz w:val="20"/>
                <w:szCs w:val="20"/>
              </w:rPr>
            </w:pPr>
            <w:ins w:id="425" w:author="Marcos Valle" w:date="2020-05-05T01:34:00Z">
              <w:r w:rsidRPr="008B38F5">
                <w:rPr>
                  <w:rFonts w:ascii="Calibri" w:hAnsi="Calibri"/>
                  <w:color w:val="000000"/>
                  <w:sz w:val="20"/>
                  <w:szCs w:val="20"/>
                </w:rPr>
                <w:t>9,65%</w:t>
              </w:r>
            </w:ins>
          </w:p>
        </w:tc>
        <w:tc>
          <w:tcPr>
            <w:tcW w:w="812" w:type="pct"/>
            <w:tcBorders>
              <w:top w:val="nil"/>
              <w:left w:val="nil"/>
              <w:bottom w:val="single" w:sz="4" w:space="0" w:color="auto"/>
              <w:right w:val="nil"/>
            </w:tcBorders>
            <w:shd w:val="clear" w:color="auto" w:fill="auto"/>
            <w:noWrap/>
            <w:vAlign w:val="center"/>
            <w:hideMark/>
          </w:tcPr>
          <w:p w14:paraId="4AA60568" w14:textId="77777777" w:rsidR="008B38F5" w:rsidRPr="008B38F5" w:rsidRDefault="008B38F5" w:rsidP="008B38F5">
            <w:pPr>
              <w:jc w:val="center"/>
              <w:rPr>
                <w:ins w:id="426" w:author="Marcos Valle" w:date="2020-05-05T01:34:00Z"/>
                <w:rFonts w:ascii="Calibri" w:hAnsi="Calibri"/>
                <w:color w:val="000000"/>
                <w:sz w:val="20"/>
                <w:szCs w:val="20"/>
              </w:rPr>
            </w:pPr>
            <w:ins w:id="427" w:author="Marcos Valle" w:date="2020-05-05T01:34:00Z">
              <w:r w:rsidRPr="008B38F5">
                <w:rPr>
                  <w:rFonts w:ascii="Calibri" w:hAnsi="Calibri"/>
                  <w:color w:val="000000"/>
                  <w:sz w:val="20"/>
                  <w:szCs w:val="20"/>
                </w:rPr>
                <w:t>R$ 3.320,42</w:t>
              </w:r>
            </w:ins>
          </w:p>
        </w:tc>
        <w:tc>
          <w:tcPr>
            <w:tcW w:w="512" w:type="pct"/>
            <w:tcBorders>
              <w:top w:val="nil"/>
              <w:left w:val="nil"/>
              <w:bottom w:val="single" w:sz="4" w:space="0" w:color="auto"/>
              <w:right w:val="nil"/>
            </w:tcBorders>
            <w:shd w:val="clear" w:color="auto" w:fill="auto"/>
            <w:noWrap/>
            <w:vAlign w:val="center"/>
            <w:hideMark/>
          </w:tcPr>
          <w:p w14:paraId="5E2A4D5B" w14:textId="77777777" w:rsidR="008B38F5" w:rsidRPr="008B38F5" w:rsidRDefault="008B38F5" w:rsidP="008B38F5">
            <w:pPr>
              <w:jc w:val="center"/>
              <w:rPr>
                <w:ins w:id="428" w:author="Marcos Valle" w:date="2020-05-05T01:34:00Z"/>
                <w:rFonts w:ascii="Calibri" w:hAnsi="Calibri"/>
                <w:color w:val="000000"/>
                <w:sz w:val="20"/>
                <w:szCs w:val="20"/>
              </w:rPr>
            </w:pPr>
            <w:ins w:id="429" w:author="Marcos Valle" w:date="2020-05-05T01:34:00Z">
              <w:r w:rsidRPr="008B38F5">
                <w:rPr>
                  <w:rFonts w:ascii="Calibri" w:hAnsi="Calibri"/>
                  <w:color w:val="000000"/>
                  <w:sz w:val="20"/>
                  <w:szCs w:val="20"/>
                </w:rPr>
                <w:t>1,0%</w:t>
              </w:r>
            </w:ins>
          </w:p>
        </w:tc>
      </w:tr>
      <w:tr w:rsidR="008B38F5" w:rsidRPr="008B38F5" w14:paraId="27A5180B" w14:textId="77777777" w:rsidTr="008B38F5">
        <w:trPr>
          <w:trHeight w:val="517"/>
          <w:ins w:id="430" w:author="Marcos Valle" w:date="2020-05-05T01:34:00Z"/>
        </w:trPr>
        <w:tc>
          <w:tcPr>
            <w:tcW w:w="1671" w:type="pct"/>
            <w:tcBorders>
              <w:top w:val="nil"/>
              <w:left w:val="nil"/>
              <w:bottom w:val="single" w:sz="4" w:space="0" w:color="auto"/>
              <w:right w:val="nil"/>
            </w:tcBorders>
            <w:shd w:val="clear" w:color="auto" w:fill="auto"/>
            <w:vAlign w:val="center"/>
            <w:hideMark/>
          </w:tcPr>
          <w:p w14:paraId="0319FE21" w14:textId="77777777" w:rsidR="008B38F5" w:rsidRPr="008B38F5" w:rsidRDefault="008B38F5" w:rsidP="008B38F5">
            <w:pPr>
              <w:jc w:val="center"/>
              <w:rPr>
                <w:ins w:id="431" w:author="Marcos Valle" w:date="2020-05-05T01:34:00Z"/>
                <w:rFonts w:ascii="Calibri" w:hAnsi="Calibri"/>
                <w:color w:val="000000"/>
                <w:sz w:val="20"/>
                <w:szCs w:val="20"/>
              </w:rPr>
            </w:pPr>
            <w:ins w:id="432" w:author="Marcos Valle" w:date="2020-05-05T01:34:00Z">
              <w:r w:rsidRPr="008B38F5">
                <w:rPr>
                  <w:rFonts w:ascii="Calibri" w:hAnsi="Calibri"/>
                  <w:color w:val="000000"/>
                  <w:sz w:val="20"/>
                  <w:szCs w:val="20"/>
                </w:rPr>
                <w:t>Taxa de Administração do Patrimônio Separado - 1a parcela</w:t>
              </w:r>
            </w:ins>
          </w:p>
        </w:tc>
        <w:tc>
          <w:tcPr>
            <w:tcW w:w="668" w:type="pct"/>
            <w:tcBorders>
              <w:top w:val="nil"/>
              <w:left w:val="nil"/>
              <w:bottom w:val="single" w:sz="4" w:space="0" w:color="auto"/>
              <w:right w:val="nil"/>
            </w:tcBorders>
            <w:shd w:val="clear" w:color="auto" w:fill="auto"/>
            <w:noWrap/>
            <w:vAlign w:val="center"/>
            <w:hideMark/>
          </w:tcPr>
          <w:p w14:paraId="1736F92E" w14:textId="77777777" w:rsidR="008B38F5" w:rsidRPr="008B38F5" w:rsidRDefault="008B38F5" w:rsidP="008B38F5">
            <w:pPr>
              <w:jc w:val="center"/>
              <w:rPr>
                <w:ins w:id="433" w:author="Marcos Valle" w:date="2020-05-05T01:34:00Z"/>
                <w:rFonts w:ascii="Calibri" w:hAnsi="Calibri"/>
                <w:color w:val="000000"/>
                <w:sz w:val="20"/>
                <w:szCs w:val="20"/>
              </w:rPr>
            </w:pPr>
            <w:ins w:id="434" w:author="Marcos Valle" w:date="2020-05-05T01:34:00Z">
              <w:r w:rsidRPr="008B38F5">
                <w:rPr>
                  <w:rFonts w:ascii="Calibri" w:hAnsi="Calibri"/>
                  <w:color w:val="000000"/>
                  <w:sz w:val="20"/>
                  <w:szCs w:val="20"/>
                </w:rPr>
                <w:t>Habitasec</w:t>
              </w:r>
            </w:ins>
          </w:p>
        </w:tc>
        <w:tc>
          <w:tcPr>
            <w:tcW w:w="816" w:type="pct"/>
            <w:tcBorders>
              <w:top w:val="nil"/>
              <w:left w:val="nil"/>
              <w:bottom w:val="single" w:sz="4" w:space="0" w:color="auto"/>
              <w:right w:val="nil"/>
            </w:tcBorders>
            <w:shd w:val="clear" w:color="auto" w:fill="auto"/>
            <w:vAlign w:val="center"/>
            <w:hideMark/>
          </w:tcPr>
          <w:p w14:paraId="33020E3D" w14:textId="77777777" w:rsidR="008B38F5" w:rsidRPr="008B38F5" w:rsidRDefault="008B38F5" w:rsidP="008B38F5">
            <w:pPr>
              <w:jc w:val="center"/>
              <w:rPr>
                <w:ins w:id="435" w:author="Marcos Valle" w:date="2020-05-05T01:34:00Z"/>
                <w:rFonts w:ascii="Calibri" w:hAnsi="Calibri"/>
                <w:color w:val="000000"/>
                <w:sz w:val="20"/>
                <w:szCs w:val="20"/>
              </w:rPr>
            </w:pPr>
            <w:ins w:id="436" w:author="Marcos Valle" w:date="2020-05-05T01:34:00Z">
              <w:r w:rsidRPr="008B38F5">
                <w:rPr>
                  <w:rFonts w:ascii="Calibri" w:hAnsi="Calibri"/>
                  <w:color w:val="000000"/>
                  <w:sz w:val="20"/>
                  <w:szCs w:val="20"/>
                </w:rPr>
                <w:t>R$ 5.000,00</w:t>
              </w:r>
            </w:ins>
          </w:p>
        </w:tc>
        <w:tc>
          <w:tcPr>
            <w:tcW w:w="521" w:type="pct"/>
            <w:tcBorders>
              <w:top w:val="nil"/>
              <w:left w:val="nil"/>
              <w:bottom w:val="single" w:sz="4" w:space="0" w:color="auto"/>
              <w:right w:val="nil"/>
            </w:tcBorders>
            <w:shd w:val="clear" w:color="auto" w:fill="auto"/>
            <w:noWrap/>
            <w:vAlign w:val="center"/>
            <w:hideMark/>
          </w:tcPr>
          <w:p w14:paraId="70E9114D" w14:textId="77777777" w:rsidR="008B38F5" w:rsidRPr="008B38F5" w:rsidRDefault="008B38F5" w:rsidP="008B38F5">
            <w:pPr>
              <w:jc w:val="center"/>
              <w:rPr>
                <w:ins w:id="437" w:author="Marcos Valle" w:date="2020-05-05T01:34:00Z"/>
                <w:rFonts w:ascii="Calibri" w:hAnsi="Calibri"/>
                <w:color w:val="000000"/>
                <w:sz w:val="20"/>
                <w:szCs w:val="20"/>
              </w:rPr>
            </w:pPr>
            <w:ins w:id="438" w:author="Marcos Valle" w:date="2020-05-05T01:34:00Z">
              <w:r w:rsidRPr="008B38F5">
                <w:rPr>
                  <w:rFonts w:ascii="Calibri" w:hAnsi="Calibri"/>
                  <w:color w:val="000000"/>
                  <w:sz w:val="20"/>
                  <w:szCs w:val="20"/>
                </w:rPr>
                <w:t>12,15%</w:t>
              </w:r>
            </w:ins>
          </w:p>
        </w:tc>
        <w:tc>
          <w:tcPr>
            <w:tcW w:w="812" w:type="pct"/>
            <w:tcBorders>
              <w:top w:val="nil"/>
              <w:left w:val="nil"/>
              <w:bottom w:val="single" w:sz="4" w:space="0" w:color="auto"/>
              <w:right w:val="nil"/>
            </w:tcBorders>
            <w:shd w:val="clear" w:color="auto" w:fill="auto"/>
            <w:noWrap/>
            <w:vAlign w:val="center"/>
            <w:hideMark/>
          </w:tcPr>
          <w:p w14:paraId="38499A54" w14:textId="77777777" w:rsidR="008B38F5" w:rsidRPr="008B38F5" w:rsidRDefault="008B38F5" w:rsidP="008B38F5">
            <w:pPr>
              <w:jc w:val="center"/>
              <w:rPr>
                <w:ins w:id="439" w:author="Marcos Valle" w:date="2020-05-05T01:34:00Z"/>
                <w:rFonts w:ascii="Calibri" w:hAnsi="Calibri"/>
                <w:color w:val="000000"/>
                <w:sz w:val="20"/>
                <w:szCs w:val="20"/>
              </w:rPr>
            </w:pPr>
            <w:ins w:id="440" w:author="Marcos Valle" w:date="2020-05-05T01:34:00Z">
              <w:r w:rsidRPr="008B38F5">
                <w:rPr>
                  <w:rFonts w:ascii="Calibri" w:hAnsi="Calibri"/>
                  <w:color w:val="000000"/>
                  <w:sz w:val="20"/>
                  <w:szCs w:val="20"/>
                </w:rPr>
                <w:t>R$ 5.691,52</w:t>
              </w:r>
            </w:ins>
          </w:p>
        </w:tc>
        <w:tc>
          <w:tcPr>
            <w:tcW w:w="512" w:type="pct"/>
            <w:tcBorders>
              <w:top w:val="nil"/>
              <w:left w:val="nil"/>
              <w:bottom w:val="single" w:sz="4" w:space="0" w:color="auto"/>
              <w:right w:val="nil"/>
            </w:tcBorders>
            <w:shd w:val="clear" w:color="auto" w:fill="auto"/>
            <w:noWrap/>
            <w:vAlign w:val="center"/>
            <w:hideMark/>
          </w:tcPr>
          <w:p w14:paraId="7AB25CF5" w14:textId="77777777" w:rsidR="008B38F5" w:rsidRPr="008B38F5" w:rsidRDefault="008B38F5" w:rsidP="008B38F5">
            <w:pPr>
              <w:jc w:val="center"/>
              <w:rPr>
                <w:ins w:id="441" w:author="Marcos Valle" w:date="2020-05-05T01:34:00Z"/>
                <w:rFonts w:ascii="Calibri" w:hAnsi="Calibri"/>
                <w:color w:val="000000"/>
                <w:sz w:val="20"/>
                <w:szCs w:val="20"/>
              </w:rPr>
            </w:pPr>
            <w:ins w:id="442" w:author="Marcos Valle" w:date="2020-05-05T01:34:00Z">
              <w:r w:rsidRPr="008B38F5">
                <w:rPr>
                  <w:rFonts w:ascii="Calibri" w:hAnsi="Calibri"/>
                  <w:color w:val="000000"/>
                  <w:sz w:val="20"/>
                  <w:szCs w:val="20"/>
                </w:rPr>
                <w:t>1,7%</w:t>
              </w:r>
            </w:ins>
          </w:p>
        </w:tc>
      </w:tr>
      <w:tr w:rsidR="008B38F5" w:rsidRPr="008B38F5" w14:paraId="6F842912" w14:textId="77777777" w:rsidTr="008B38F5">
        <w:trPr>
          <w:trHeight w:val="517"/>
          <w:ins w:id="443" w:author="Marcos Valle" w:date="2020-05-05T01:34:00Z"/>
        </w:trPr>
        <w:tc>
          <w:tcPr>
            <w:tcW w:w="1671" w:type="pct"/>
            <w:tcBorders>
              <w:top w:val="nil"/>
              <w:left w:val="nil"/>
              <w:bottom w:val="double" w:sz="6" w:space="0" w:color="auto"/>
              <w:right w:val="nil"/>
            </w:tcBorders>
            <w:shd w:val="clear" w:color="auto" w:fill="auto"/>
            <w:noWrap/>
            <w:vAlign w:val="center"/>
            <w:hideMark/>
          </w:tcPr>
          <w:p w14:paraId="03982D59" w14:textId="77777777" w:rsidR="008B38F5" w:rsidRPr="008B38F5" w:rsidRDefault="008B38F5" w:rsidP="008B38F5">
            <w:pPr>
              <w:jc w:val="center"/>
              <w:rPr>
                <w:ins w:id="444" w:author="Marcos Valle" w:date="2020-05-05T01:34:00Z"/>
                <w:rFonts w:ascii="Calibri" w:hAnsi="Calibri"/>
                <w:b/>
                <w:bCs/>
                <w:color w:val="000000"/>
                <w:sz w:val="20"/>
                <w:szCs w:val="20"/>
              </w:rPr>
            </w:pPr>
            <w:ins w:id="445" w:author="Marcos Valle" w:date="2020-05-05T01:34:00Z">
              <w:r w:rsidRPr="008B38F5">
                <w:rPr>
                  <w:rFonts w:ascii="Calibri" w:hAnsi="Calibri"/>
                  <w:b/>
                  <w:bCs/>
                  <w:color w:val="000000"/>
                  <w:sz w:val="20"/>
                  <w:szCs w:val="20"/>
                </w:rPr>
                <w:t>Total</w:t>
              </w:r>
            </w:ins>
          </w:p>
        </w:tc>
        <w:tc>
          <w:tcPr>
            <w:tcW w:w="668" w:type="pct"/>
            <w:tcBorders>
              <w:top w:val="nil"/>
              <w:left w:val="nil"/>
              <w:bottom w:val="double" w:sz="6" w:space="0" w:color="auto"/>
              <w:right w:val="nil"/>
            </w:tcBorders>
            <w:shd w:val="clear" w:color="auto" w:fill="auto"/>
            <w:noWrap/>
            <w:vAlign w:val="center"/>
            <w:hideMark/>
          </w:tcPr>
          <w:p w14:paraId="00107086" w14:textId="77777777" w:rsidR="008B38F5" w:rsidRPr="008B38F5" w:rsidRDefault="008B38F5" w:rsidP="008B38F5">
            <w:pPr>
              <w:jc w:val="center"/>
              <w:rPr>
                <w:ins w:id="446" w:author="Marcos Valle" w:date="2020-05-05T01:34:00Z"/>
                <w:rFonts w:ascii="Calibri" w:hAnsi="Calibri"/>
                <w:b/>
                <w:bCs/>
                <w:color w:val="000000"/>
                <w:sz w:val="20"/>
                <w:szCs w:val="20"/>
              </w:rPr>
            </w:pPr>
            <w:ins w:id="447" w:author="Marcos Valle" w:date="2020-05-05T01:34:00Z">
              <w:r w:rsidRPr="008B38F5">
                <w:rPr>
                  <w:rFonts w:ascii="Calibri" w:hAnsi="Calibri"/>
                  <w:b/>
                  <w:bCs/>
                  <w:color w:val="000000"/>
                  <w:sz w:val="20"/>
                  <w:szCs w:val="20"/>
                </w:rPr>
                <w:t> </w:t>
              </w:r>
            </w:ins>
          </w:p>
        </w:tc>
        <w:tc>
          <w:tcPr>
            <w:tcW w:w="816" w:type="pct"/>
            <w:tcBorders>
              <w:top w:val="nil"/>
              <w:left w:val="nil"/>
              <w:bottom w:val="double" w:sz="6" w:space="0" w:color="auto"/>
              <w:right w:val="nil"/>
            </w:tcBorders>
            <w:shd w:val="clear" w:color="auto" w:fill="auto"/>
            <w:noWrap/>
            <w:vAlign w:val="center"/>
            <w:hideMark/>
          </w:tcPr>
          <w:p w14:paraId="11B97935" w14:textId="77777777" w:rsidR="008B38F5" w:rsidRPr="008B38F5" w:rsidRDefault="008B38F5" w:rsidP="008B38F5">
            <w:pPr>
              <w:jc w:val="center"/>
              <w:rPr>
                <w:ins w:id="448" w:author="Marcos Valle" w:date="2020-05-05T01:34:00Z"/>
                <w:rFonts w:ascii="Calibri" w:hAnsi="Calibri"/>
                <w:b/>
                <w:bCs/>
                <w:color w:val="000000"/>
                <w:sz w:val="20"/>
                <w:szCs w:val="20"/>
              </w:rPr>
            </w:pPr>
            <w:ins w:id="449" w:author="Marcos Valle" w:date="2020-05-05T01:34:00Z">
              <w:r w:rsidRPr="008B38F5">
                <w:rPr>
                  <w:rFonts w:ascii="Calibri" w:hAnsi="Calibri"/>
                  <w:b/>
                  <w:bCs/>
                  <w:color w:val="000000"/>
                  <w:sz w:val="20"/>
                  <w:szCs w:val="20"/>
                </w:rPr>
                <w:t> </w:t>
              </w:r>
            </w:ins>
          </w:p>
        </w:tc>
        <w:tc>
          <w:tcPr>
            <w:tcW w:w="521" w:type="pct"/>
            <w:tcBorders>
              <w:top w:val="nil"/>
              <w:left w:val="nil"/>
              <w:bottom w:val="double" w:sz="6" w:space="0" w:color="auto"/>
              <w:right w:val="nil"/>
            </w:tcBorders>
            <w:shd w:val="clear" w:color="auto" w:fill="auto"/>
            <w:noWrap/>
            <w:vAlign w:val="center"/>
            <w:hideMark/>
          </w:tcPr>
          <w:p w14:paraId="136BA666" w14:textId="77777777" w:rsidR="008B38F5" w:rsidRPr="008B38F5" w:rsidRDefault="008B38F5" w:rsidP="008B38F5">
            <w:pPr>
              <w:jc w:val="center"/>
              <w:rPr>
                <w:ins w:id="450" w:author="Marcos Valle" w:date="2020-05-05T01:34:00Z"/>
                <w:rFonts w:ascii="Calibri" w:hAnsi="Calibri"/>
                <w:b/>
                <w:bCs/>
                <w:color w:val="000000"/>
                <w:sz w:val="20"/>
                <w:szCs w:val="20"/>
              </w:rPr>
            </w:pPr>
            <w:ins w:id="451" w:author="Marcos Valle" w:date="2020-05-05T01:34:00Z">
              <w:r w:rsidRPr="008B38F5">
                <w:rPr>
                  <w:rFonts w:ascii="Calibri" w:hAnsi="Calibri"/>
                  <w:b/>
                  <w:bCs/>
                  <w:color w:val="000000"/>
                  <w:sz w:val="20"/>
                  <w:szCs w:val="20"/>
                </w:rPr>
                <w:t> </w:t>
              </w:r>
            </w:ins>
          </w:p>
        </w:tc>
        <w:tc>
          <w:tcPr>
            <w:tcW w:w="812" w:type="pct"/>
            <w:tcBorders>
              <w:top w:val="nil"/>
              <w:left w:val="nil"/>
              <w:bottom w:val="double" w:sz="6" w:space="0" w:color="auto"/>
              <w:right w:val="nil"/>
            </w:tcBorders>
            <w:shd w:val="clear" w:color="auto" w:fill="auto"/>
            <w:noWrap/>
            <w:vAlign w:val="center"/>
            <w:hideMark/>
          </w:tcPr>
          <w:p w14:paraId="23DB4468" w14:textId="77777777" w:rsidR="008B38F5" w:rsidRPr="008B38F5" w:rsidRDefault="008B38F5" w:rsidP="008B38F5">
            <w:pPr>
              <w:jc w:val="center"/>
              <w:rPr>
                <w:ins w:id="452" w:author="Marcos Valle" w:date="2020-05-05T01:34:00Z"/>
                <w:rFonts w:ascii="Calibri" w:hAnsi="Calibri"/>
                <w:b/>
                <w:bCs/>
                <w:color w:val="000000"/>
                <w:sz w:val="20"/>
                <w:szCs w:val="20"/>
              </w:rPr>
            </w:pPr>
            <w:ins w:id="453" w:author="Marcos Valle" w:date="2020-05-05T01:34:00Z">
              <w:r w:rsidRPr="008B38F5">
                <w:rPr>
                  <w:rFonts w:ascii="Calibri" w:hAnsi="Calibri"/>
                  <w:b/>
                  <w:bCs/>
                  <w:color w:val="000000"/>
                  <w:sz w:val="20"/>
                  <w:szCs w:val="20"/>
                </w:rPr>
                <w:t>R$ 325.915,36</w:t>
              </w:r>
            </w:ins>
          </w:p>
        </w:tc>
        <w:tc>
          <w:tcPr>
            <w:tcW w:w="512" w:type="pct"/>
            <w:tcBorders>
              <w:top w:val="nil"/>
              <w:left w:val="nil"/>
              <w:bottom w:val="double" w:sz="6" w:space="0" w:color="auto"/>
              <w:right w:val="nil"/>
            </w:tcBorders>
            <w:shd w:val="clear" w:color="auto" w:fill="auto"/>
            <w:noWrap/>
            <w:vAlign w:val="center"/>
            <w:hideMark/>
          </w:tcPr>
          <w:p w14:paraId="2DDC17A7" w14:textId="77777777" w:rsidR="008B38F5" w:rsidRPr="008B38F5" w:rsidRDefault="008B38F5" w:rsidP="008B38F5">
            <w:pPr>
              <w:jc w:val="center"/>
              <w:rPr>
                <w:ins w:id="454" w:author="Marcos Valle" w:date="2020-05-05T01:34:00Z"/>
                <w:rFonts w:ascii="Calibri" w:hAnsi="Calibri"/>
                <w:b/>
                <w:bCs/>
                <w:color w:val="000000"/>
                <w:sz w:val="20"/>
                <w:szCs w:val="20"/>
              </w:rPr>
            </w:pPr>
            <w:ins w:id="455" w:author="Marcos Valle" w:date="2020-05-05T01:34:00Z">
              <w:r w:rsidRPr="008B38F5">
                <w:rPr>
                  <w:rFonts w:ascii="Calibri" w:hAnsi="Calibri"/>
                  <w:b/>
                  <w:bCs/>
                  <w:color w:val="000000"/>
                  <w:sz w:val="20"/>
                  <w:szCs w:val="20"/>
                </w:rPr>
                <w:t>100%</w:t>
              </w:r>
            </w:ins>
          </w:p>
        </w:tc>
      </w:tr>
      <w:tr w:rsidR="008B38F5" w:rsidRPr="008B38F5" w14:paraId="46AEA264" w14:textId="77777777" w:rsidTr="008B38F5">
        <w:trPr>
          <w:trHeight w:val="517"/>
          <w:ins w:id="456" w:author="Marcos Valle" w:date="2020-05-05T01:34:00Z"/>
        </w:trPr>
        <w:tc>
          <w:tcPr>
            <w:tcW w:w="1671" w:type="pct"/>
            <w:tcBorders>
              <w:top w:val="nil"/>
              <w:left w:val="nil"/>
              <w:bottom w:val="nil"/>
              <w:right w:val="nil"/>
            </w:tcBorders>
            <w:shd w:val="clear" w:color="auto" w:fill="auto"/>
            <w:noWrap/>
            <w:vAlign w:val="center"/>
            <w:hideMark/>
          </w:tcPr>
          <w:p w14:paraId="3C289BB7" w14:textId="77777777" w:rsidR="008B38F5" w:rsidRPr="008B38F5" w:rsidRDefault="008B38F5" w:rsidP="008B38F5">
            <w:pPr>
              <w:jc w:val="center"/>
              <w:rPr>
                <w:ins w:id="457" w:author="Marcos Valle" w:date="2020-05-05T01:34:00Z"/>
                <w:rFonts w:ascii="Calibri" w:hAnsi="Calibri"/>
                <w:b/>
                <w:bCs/>
                <w:color w:val="000000"/>
                <w:sz w:val="20"/>
                <w:szCs w:val="20"/>
              </w:rPr>
            </w:pPr>
          </w:p>
        </w:tc>
        <w:tc>
          <w:tcPr>
            <w:tcW w:w="668" w:type="pct"/>
            <w:tcBorders>
              <w:top w:val="nil"/>
              <w:left w:val="nil"/>
              <w:bottom w:val="nil"/>
              <w:right w:val="nil"/>
            </w:tcBorders>
            <w:shd w:val="clear" w:color="auto" w:fill="auto"/>
            <w:noWrap/>
            <w:vAlign w:val="center"/>
            <w:hideMark/>
          </w:tcPr>
          <w:p w14:paraId="7CEA7ED6" w14:textId="77777777" w:rsidR="008B38F5" w:rsidRPr="008B38F5" w:rsidRDefault="008B38F5" w:rsidP="008B38F5">
            <w:pPr>
              <w:rPr>
                <w:ins w:id="458" w:author="Marcos Valle" w:date="2020-05-05T01:34:00Z"/>
                <w:color w:val="auto"/>
                <w:sz w:val="20"/>
                <w:szCs w:val="20"/>
              </w:rPr>
            </w:pPr>
          </w:p>
        </w:tc>
        <w:tc>
          <w:tcPr>
            <w:tcW w:w="816" w:type="pct"/>
            <w:tcBorders>
              <w:top w:val="nil"/>
              <w:left w:val="nil"/>
              <w:bottom w:val="nil"/>
              <w:right w:val="nil"/>
            </w:tcBorders>
            <w:shd w:val="clear" w:color="auto" w:fill="auto"/>
            <w:noWrap/>
            <w:vAlign w:val="center"/>
            <w:hideMark/>
          </w:tcPr>
          <w:p w14:paraId="4B10E342" w14:textId="77777777" w:rsidR="008B38F5" w:rsidRPr="008B38F5" w:rsidRDefault="008B38F5" w:rsidP="008B38F5">
            <w:pPr>
              <w:rPr>
                <w:ins w:id="459" w:author="Marcos Valle" w:date="2020-05-05T01:34:00Z"/>
                <w:color w:val="auto"/>
                <w:sz w:val="20"/>
                <w:szCs w:val="20"/>
              </w:rPr>
            </w:pPr>
          </w:p>
        </w:tc>
        <w:tc>
          <w:tcPr>
            <w:tcW w:w="521" w:type="pct"/>
            <w:tcBorders>
              <w:top w:val="nil"/>
              <w:left w:val="nil"/>
              <w:bottom w:val="nil"/>
              <w:right w:val="nil"/>
            </w:tcBorders>
            <w:shd w:val="clear" w:color="auto" w:fill="auto"/>
            <w:noWrap/>
            <w:vAlign w:val="center"/>
            <w:hideMark/>
          </w:tcPr>
          <w:p w14:paraId="61EB3D35" w14:textId="77777777" w:rsidR="008B38F5" w:rsidRPr="008B38F5" w:rsidRDefault="008B38F5" w:rsidP="008B38F5">
            <w:pPr>
              <w:rPr>
                <w:ins w:id="460" w:author="Marcos Valle" w:date="2020-05-05T01:34:00Z"/>
                <w:color w:val="auto"/>
                <w:sz w:val="20"/>
                <w:szCs w:val="20"/>
              </w:rPr>
            </w:pPr>
          </w:p>
        </w:tc>
        <w:tc>
          <w:tcPr>
            <w:tcW w:w="812" w:type="pct"/>
            <w:tcBorders>
              <w:top w:val="nil"/>
              <w:left w:val="nil"/>
              <w:bottom w:val="nil"/>
              <w:right w:val="nil"/>
            </w:tcBorders>
            <w:shd w:val="clear" w:color="auto" w:fill="auto"/>
            <w:noWrap/>
            <w:vAlign w:val="center"/>
            <w:hideMark/>
          </w:tcPr>
          <w:p w14:paraId="1897F91E" w14:textId="77777777" w:rsidR="008B38F5" w:rsidRPr="008B38F5" w:rsidRDefault="008B38F5" w:rsidP="008B38F5">
            <w:pPr>
              <w:rPr>
                <w:ins w:id="461" w:author="Marcos Valle" w:date="2020-05-05T01:34:00Z"/>
                <w:color w:val="auto"/>
                <w:sz w:val="20"/>
                <w:szCs w:val="20"/>
              </w:rPr>
            </w:pPr>
          </w:p>
        </w:tc>
        <w:tc>
          <w:tcPr>
            <w:tcW w:w="512" w:type="pct"/>
            <w:tcBorders>
              <w:top w:val="nil"/>
              <w:left w:val="nil"/>
              <w:bottom w:val="nil"/>
              <w:right w:val="nil"/>
            </w:tcBorders>
            <w:shd w:val="clear" w:color="auto" w:fill="auto"/>
            <w:noWrap/>
            <w:vAlign w:val="center"/>
            <w:hideMark/>
          </w:tcPr>
          <w:p w14:paraId="193CA5BA" w14:textId="77777777" w:rsidR="008B38F5" w:rsidRPr="008B38F5" w:rsidRDefault="008B38F5" w:rsidP="008B38F5">
            <w:pPr>
              <w:rPr>
                <w:ins w:id="462" w:author="Marcos Valle" w:date="2020-05-05T01:34:00Z"/>
                <w:color w:val="auto"/>
                <w:sz w:val="20"/>
                <w:szCs w:val="20"/>
              </w:rPr>
            </w:pPr>
          </w:p>
        </w:tc>
      </w:tr>
      <w:tr w:rsidR="008B38F5" w:rsidRPr="008B38F5" w14:paraId="32CD4840" w14:textId="77777777" w:rsidTr="008B38F5">
        <w:trPr>
          <w:trHeight w:val="517"/>
          <w:ins w:id="463" w:author="Marcos Valle" w:date="2020-05-05T01:34:00Z"/>
          <w:trPrChange w:id="464" w:author="Marcos Valle" w:date="2020-05-05T01:38:00Z">
            <w:trPr>
              <w:trHeight w:val="517"/>
            </w:trPr>
          </w:trPrChange>
        </w:trPr>
        <w:tc>
          <w:tcPr>
            <w:tcW w:w="1671" w:type="pct"/>
            <w:tcBorders>
              <w:top w:val="single" w:sz="8" w:space="0" w:color="auto"/>
              <w:left w:val="nil"/>
              <w:bottom w:val="single" w:sz="8" w:space="0" w:color="auto"/>
              <w:right w:val="nil"/>
            </w:tcBorders>
            <w:shd w:val="clear" w:color="000000" w:fill="E7E6E6"/>
            <w:noWrap/>
            <w:vAlign w:val="center"/>
            <w:hideMark/>
            <w:tcPrChange w:id="465" w:author="Marcos Valle" w:date="2020-05-05T01:38:00Z">
              <w:tcPr>
                <w:tcW w:w="2015" w:type="pct"/>
                <w:gridSpan w:val="3"/>
                <w:tcBorders>
                  <w:top w:val="single" w:sz="8" w:space="0" w:color="auto"/>
                  <w:left w:val="nil"/>
                  <w:bottom w:val="single" w:sz="8" w:space="0" w:color="auto"/>
                  <w:right w:val="nil"/>
                </w:tcBorders>
                <w:shd w:val="clear" w:color="000000" w:fill="E7E6E6"/>
                <w:noWrap/>
                <w:vAlign w:val="center"/>
                <w:hideMark/>
              </w:tcPr>
            </w:tcPrChange>
          </w:tcPr>
          <w:p w14:paraId="3498BDA8" w14:textId="77777777" w:rsidR="008B38F5" w:rsidRPr="008B38F5" w:rsidRDefault="008B38F5" w:rsidP="008B38F5">
            <w:pPr>
              <w:jc w:val="center"/>
              <w:rPr>
                <w:ins w:id="466" w:author="Marcos Valle" w:date="2020-05-05T01:34:00Z"/>
                <w:rFonts w:ascii="Calibri" w:hAnsi="Calibri"/>
                <w:b/>
                <w:bCs/>
                <w:color w:val="000000"/>
                <w:sz w:val="20"/>
                <w:szCs w:val="20"/>
              </w:rPr>
            </w:pPr>
            <w:ins w:id="467" w:author="Marcos Valle" w:date="2020-05-05T01:34:00Z">
              <w:r w:rsidRPr="008B38F5">
                <w:rPr>
                  <w:rFonts w:ascii="Calibri" w:hAnsi="Calibri"/>
                  <w:b/>
                  <w:bCs/>
                  <w:color w:val="000000"/>
                  <w:sz w:val="20"/>
                  <w:szCs w:val="20"/>
                </w:rPr>
                <w:t>Custos de Manutenção</w:t>
              </w:r>
            </w:ins>
          </w:p>
        </w:tc>
        <w:tc>
          <w:tcPr>
            <w:tcW w:w="668" w:type="pct"/>
            <w:tcBorders>
              <w:top w:val="single" w:sz="8" w:space="0" w:color="auto"/>
              <w:left w:val="nil"/>
              <w:bottom w:val="single" w:sz="8" w:space="0" w:color="auto"/>
              <w:right w:val="nil"/>
            </w:tcBorders>
            <w:shd w:val="clear" w:color="000000" w:fill="E7E6E6"/>
            <w:noWrap/>
            <w:vAlign w:val="center"/>
            <w:hideMark/>
            <w:tcPrChange w:id="468" w:author="Marcos Valle" w:date="2020-05-05T01:38:00Z">
              <w:tcPr>
                <w:tcW w:w="324" w:type="pct"/>
                <w:tcBorders>
                  <w:top w:val="single" w:sz="8" w:space="0" w:color="auto"/>
                  <w:left w:val="nil"/>
                  <w:bottom w:val="single" w:sz="8" w:space="0" w:color="auto"/>
                  <w:right w:val="nil"/>
                </w:tcBorders>
                <w:shd w:val="clear" w:color="000000" w:fill="E7E6E6"/>
                <w:noWrap/>
                <w:vAlign w:val="center"/>
                <w:hideMark/>
              </w:tcPr>
            </w:tcPrChange>
          </w:tcPr>
          <w:p w14:paraId="62B09C03" w14:textId="77777777" w:rsidR="008B38F5" w:rsidRPr="008B38F5" w:rsidRDefault="008B38F5" w:rsidP="008B38F5">
            <w:pPr>
              <w:jc w:val="center"/>
              <w:rPr>
                <w:ins w:id="469" w:author="Marcos Valle" w:date="2020-05-05T01:34:00Z"/>
                <w:rFonts w:ascii="Calibri" w:hAnsi="Calibri"/>
                <w:b/>
                <w:bCs/>
                <w:color w:val="000000"/>
                <w:sz w:val="20"/>
                <w:szCs w:val="20"/>
              </w:rPr>
            </w:pPr>
            <w:ins w:id="470" w:author="Marcos Valle" w:date="2020-05-05T01:34:00Z">
              <w:r w:rsidRPr="008B38F5">
                <w:rPr>
                  <w:rFonts w:ascii="Calibri" w:hAnsi="Calibri"/>
                  <w:b/>
                  <w:bCs/>
                  <w:color w:val="000000"/>
                  <w:sz w:val="20"/>
                  <w:szCs w:val="20"/>
                </w:rPr>
                <w:t>Agente</w:t>
              </w:r>
            </w:ins>
          </w:p>
        </w:tc>
        <w:tc>
          <w:tcPr>
            <w:tcW w:w="816" w:type="pct"/>
            <w:tcBorders>
              <w:top w:val="single" w:sz="8" w:space="0" w:color="auto"/>
              <w:left w:val="nil"/>
              <w:bottom w:val="single" w:sz="8" w:space="0" w:color="auto"/>
              <w:right w:val="nil"/>
            </w:tcBorders>
            <w:shd w:val="clear" w:color="000000" w:fill="E7E6E6"/>
            <w:vAlign w:val="center"/>
            <w:hideMark/>
            <w:tcPrChange w:id="471" w:author="Marcos Valle" w:date="2020-05-05T01:38:00Z">
              <w:tcPr>
                <w:tcW w:w="816" w:type="pct"/>
                <w:gridSpan w:val="3"/>
                <w:tcBorders>
                  <w:top w:val="single" w:sz="8" w:space="0" w:color="auto"/>
                  <w:left w:val="nil"/>
                  <w:bottom w:val="single" w:sz="8" w:space="0" w:color="auto"/>
                  <w:right w:val="nil"/>
                </w:tcBorders>
                <w:shd w:val="clear" w:color="000000" w:fill="E7E6E6"/>
                <w:vAlign w:val="center"/>
                <w:hideMark/>
              </w:tcPr>
            </w:tcPrChange>
          </w:tcPr>
          <w:p w14:paraId="2C5E11F5" w14:textId="77777777" w:rsidR="008B38F5" w:rsidRPr="008B38F5" w:rsidRDefault="008B38F5" w:rsidP="008B38F5">
            <w:pPr>
              <w:jc w:val="center"/>
              <w:rPr>
                <w:ins w:id="472" w:author="Marcos Valle" w:date="2020-05-05T01:34:00Z"/>
                <w:rFonts w:ascii="Calibri" w:hAnsi="Calibri"/>
                <w:b/>
                <w:bCs/>
                <w:color w:val="000000"/>
                <w:sz w:val="20"/>
                <w:szCs w:val="20"/>
              </w:rPr>
            </w:pPr>
            <w:ins w:id="473" w:author="Marcos Valle" w:date="2020-05-05T01:34:00Z">
              <w:r w:rsidRPr="008B38F5">
                <w:rPr>
                  <w:rFonts w:ascii="Calibri" w:hAnsi="Calibri"/>
                  <w:b/>
                  <w:bCs/>
                  <w:color w:val="000000"/>
                  <w:sz w:val="20"/>
                  <w:szCs w:val="20"/>
                </w:rPr>
                <w:t>Valor</w:t>
              </w:r>
            </w:ins>
          </w:p>
        </w:tc>
        <w:tc>
          <w:tcPr>
            <w:tcW w:w="521" w:type="pct"/>
            <w:tcBorders>
              <w:top w:val="single" w:sz="8" w:space="0" w:color="auto"/>
              <w:left w:val="nil"/>
              <w:bottom w:val="single" w:sz="8" w:space="0" w:color="auto"/>
              <w:right w:val="nil"/>
            </w:tcBorders>
            <w:shd w:val="clear" w:color="000000" w:fill="E7E6E6"/>
            <w:vAlign w:val="center"/>
            <w:hideMark/>
            <w:tcPrChange w:id="474" w:author="Marcos Valle" w:date="2020-05-05T01:38:00Z">
              <w:tcPr>
                <w:tcW w:w="521" w:type="pct"/>
                <w:gridSpan w:val="2"/>
                <w:tcBorders>
                  <w:top w:val="single" w:sz="8" w:space="0" w:color="auto"/>
                  <w:left w:val="nil"/>
                  <w:bottom w:val="single" w:sz="8" w:space="0" w:color="auto"/>
                  <w:right w:val="nil"/>
                </w:tcBorders>
                <w:shd w:val="clear" w:color="000000" w:fill="E7E6E6"/>
                <w:vAlign w:val="center"/>
                <w:hideMark/>
              </w:tcPr>
            </w:tcPrChange>
          </w:tcPr>
          <w:p w14:paraId="2FE3A8F0" w14:textId="77777777" w:rsidR="008B38F5" w:rsidRPr="008B38F5" w:rsidRDefault="008B38F5" w:rsidP="008B38F5">
            <w:pPr>
              <w:jc w:val="center"/>
              <w:rPr>
                <w:ins w:id="475" w:author="Marcos Valle" w:date="2020-05-05T01:34:00Z"/>
                <w:rFonts w:ascii="Calibri" w:hAnsi="Calibri"/>
                <w:b/>
                <w:bCs/>
                <w:color w:val="000000"/>
                <w:sz w:val="20"/>
                <w:szCs w:val="20"/>
              </w:rPr>
            </w:pPr>
            <w:ins w:id="476" w:author="Marcos Valle" w:date="2020-05-05T01:34:00Z">
              <w:r w:rsidRPr="008B38F5">
                <w:rPr>
                  <w:rFonts w:ascii="Calibri" w:hAnsi="Calibri"/>
                  <w:b/>
                  <w:bCs/>
                  <w:color w:val="000000"/>
                  <w:sz w:val="20"/>
                  <w:szCs w:val="20"/>
                </w:rPr>
                <w:t>Tributos</w:t>
              </w:r>
            </w:ins>
          </w:p>
        </w:tc>
        <w:tc>
          <w:tcPr>
            <w:tcW w:w="812" w:type="pct"/>
            <w:tcBorders>
              <w:top w:val="single" w:sz="8" w:space="0" w:color="auto"/>
              <w:left w:val="nil"/>
              <w:bottom w:val="single" w:sz="8" w:space="0" w:color="auto"/>
              <w:right w:val="nil"/>
            </w:tcBorders>
            <w:shd w:val="clear" w:color="000000" w:fill="E7E6E6"/>
            <w:noWrap/>
            <w:vAlign w:val="center"/>
            <w:hideMark/>
            <w:tcPrChange w:id="477" w:author="Marcos Valle" w:date="2020-05-05T01:38:00Z">
              <w:tcPr>
                <w:tcW w:w="812" w:type="pct"/>
                <w:gridSpan w:val="2"/>
                <w:tcBorders>
                  <w:top w:val="single" w:sz="8" w:space="0" w:color="auto"/>
                  <w:left w:val="nil"/>
                  <w:bottom w:val="single" w:sz="8" w:space="0" w:color="auto"/>
                  <w:right w:val="nil"/>
                </w:tcBorders>
                <w:shd w:val="clear" w:color="000000" w:fill="E7E6E6"/>
                <w:noWrap/>
                <w:vAlign w:val="center"/>
                <w:hideMark/>
              </w:tcPr>
            </w:tcPrChange>
          </w:tcPr>
          <w:p w14:paraId="4BD4DD39" w14:textId="77777777" w:rsidR="008B38F5" w:rsidRPr="008B38F5" w:rsidRDefault="008B38F5" w:rsidP="008B38F5">
            <w:pPr>
              <w:jc w:val="center"/>
              <w:rPr>
                <w:ins w:id="478" w:author="Marcos Valle" w:date="2020-05-05T01:34:00Z"/>
                <w:rFonts w:ascii="Calibri" w:hAnsi="Calibri"/>
                <w:b/>
                <w:bCs/>
                <w:color w:val="000000"/>
                <w:sz w:val="20"/>
                <w:szCs w:val="20"/>
              </w:rPr>
            </w:pPr>
            <w:ins w:id="479" w:author="Marcos Valle" w:date="2020-05-05T01:34:00Z">
              <w:r w:rsidRPr="008B38F5">
                <w:rPr>
                  <w:rFonts w:ascii="Calibri" w:hAnsi="Calibri"/>
                  <w:b/>
                  <w:bCs/>
                  <w:color w:val="000000"/>
                  <w:sz w:val="20"/>
                  <w:szCs w:val="20"/>
                </w:rPr>
                <w:t>Total Geral</w:t>
              </w:r>
            </w:ins>
          </w:p>
        </w:tc>
        <w:tc>
          <w:tcPr>
            <w:tcW w:w="512" w:type="pct"/>
            <w:tcBorders>
              <w:top w:val="single" w:sz="8" w:space="0" w:color="auto"/>
              <w:left w:val="nil"/>
              <w:bottom w:val="single" w:sz="8" w:space="0" w:color="auto"/>
              <w:right w:val="nil"/>
            </w:tcBorders>
            <w:shd w:val="clear" w:color="000000" w:fill="E7E6E6"/>
            <w:noWrap/>
            <w:vAlign w:val="center"/>
            <w:hideMark/>
            <w:tcPrChange w:id="480" w:author="Marcos Valle" w:date="2020-05-05T01:38:00Z">
              <w:tcPr>
                <w:tcW w:w="512" w:type="pct"/>
                <w:gridSpan w:val="2"/>
                <w:tcBorders>
                  <w:top w:val="single" w:sz="8" w:space="0" w:color="auto"/>
                  <w:left w:val="nil"/>
                  <w:bottom w:val="single" w:sz="8" w:space="0" w:color="auto"/>
                  <w:right w:val="nil"/>
                </w:tcBorders>
                <w:shd w:val="clear" w:color="000000" w:fill="E7E6E6"/>
                <w:noWrap/>
                <w:vAlign w:val="center"/>
                <w:hideMark/>
              </w:tcPr>
            </w:tcPrChange>
          </w:tcPr>
          <w:p w14:paraId="4037ABF9" w14:textId="77777777" w:rsidR="008B38F5" w:rsidRPr="008B38F5" w:rsidRDefault="008B38F5" w:rsidP="008B38F5">
            <w:pPr>
              <w:jc w:val="center"/>
              <w:rPr>
                <w:ins w:id="481" w:author="Marcos Valle" w:date="2020-05-05T01:34:00Z"/>
                <w:rFonts w:ascii="Calibri" w:hAnsi="Calibri"/>
                <w:b/>
                <w:bCs/>
                <w:color w:val="000000"/>
                <w:sz w:val="20"/>
                <w:szCs w:val="20"/>
              </w:rPr>
            </w:pPr>
            <w:ins w:id="482" w:author="Marcos Valle" w:date="2020-05-05T01:34:00Z">
              <w:r w:rsidRPr="008B38F5">
                <w:rPr>
                  <w:rFonts w:ascii="Calibri" w:hAnsi="Calibri"/>
                  <w:b/>
                  <w:bCs/>
                  <w:color w:val="000000"/>
                  <w:sz w:val="20"/>
                  <w:szCs w:val="20"/>
                </w:rPr>
                <w:t>% do Total</w:t>
              </w:r>
            </w:ins>
          </w:p>
        </w:tc>
      </w:tr>
      <w:tr w:rsidR="008B38F5" w:rsidRPr="008B38F5" w14:paraId="1DDA9C56" w14:textId="77777777" w:rsidTr="008B38F5">
        <w:trPr>
          <w:trHeight w:val="517"/>
          <w:ins w:id="483" w:author="Marcos Valle" w:date="2020-05-05T01:34:00Z"/>
        </w:trPr>
        <w:tc>
          <w:tcPr>
            <w:tcW w:w="1671" w:type="pct"/>
            <w:tcBorders>
              <w:top w:val="nil"/>
              <w:left w:val="nil"/>
              <w:bottom w:val="single" w:sz="4" w:space="0" w:color="auto"/>
              <w:right w:val="nil"/>
            </w:tcBorders>
            <w:shd w:val="clear" w:color="auto" w:fill="auto"/>
            <w:vAlign w:val="center"/>
            <w:hideMark/>
          </w:tcPr>
          <w:p w14:paraId="08597C18" w14:textId="77777777" w:rsidR="008B38F5" w:rsidRPr="008B38F5" w:rsidRDefault="008B38F5" w:rsidP="008B38F5">
            <w:pPr>
              <w:jc w:val="center"/>
              <w:rPr>
                <w:ins w:id="484" w:author="Marcos Valle" w:date="2020-05-05T01:34:00Z"/>
                <w:rFonts w:ascii="Calibri" w:hAnsi="Calibri"/>
                <w:color w:val="000000"/>
                <w:sz w:val="20"/>
                <w:szCs w:val="20"/>
              </w:rPr>
            </w:pPr>
            <w:ins w:id="485" w:author="Marcos Valle" w:date="2020-05-05T01:34:00Z">
              <w:r w:rsidRPr="008B38F5">
                <w:rPr>
                  <w:rFonts w:ascii="Calibri" w:hAnsi="Calibri"/>
                  <w:color w:val="000000"/>
                  <w:sz w:val="20"/>
                  <w:szCs w:val="20"/>
                </w:rPr>
                <w:t>Escrituração / Manutenção de CC / Auditoria / Contabilidade / Liquidante / Outros</w:t>
              </w:r>
            </w:ins>
          </w:p>
        </w:tc>
        <w:tc>
          <w:tcPr>
            <w:tcW w:w="668" w:type="pct"/>
            <w:tcBorders>
              <w:top w:val="nil"/>
              <w:left w:val="nil"/>
              <w:bottom w:val="single" w:sz="4" w:space="0" w:color="auto"/>
              <w:right w:val="nil"/>
            </w:tcBorders>
            <w:shd w:val="clear" w:color="auto" w:fill="auto"/>
            <w:noWrap/>
            <w:vAlign w:val="center"/>
            <w:hideMark/>
          </w:tcPr>
          <w:p w14:paraId="6BFA6B13" w14:textId="77777777" w:rsidR="008B38F5" w:rsidRPr="008B38F5" w:rsidRDefault="008B38F5" w:rsidP="008B38F5">
            <w:pPr>
              <w:jc w:val="center"/>
              <w:rPr>
                <w:ins w:id="486" w:author="Marcos Valle" w:date="2020-05-05T01:34:00Z"/>
                <w:rFonts w:ascii="Calibri" w:hAnsi="Calibri"/>
                <w:color w:val="auto"/>
                <w:sz w:val="20"/>
                <w:szCs w:val="20"/>
              </w:rPr>
            </w:pPr>
            <w:ins w:id="487" w:author="Marcos Valle" w:date="2020-05-05T01:34:00Z">
              <w:r w:rsidRPr="008B38F5">
                <w:rPr>
                  <w:rFonts w:ascii="Calibri" w:hAnsi="Calibri"/>
                  <w:color w:val="auto"/>
                  <w:sz w:val="20"/>
                  <w:szCs w:val="20"/>
                </w:rPr>
                <w:t>Diversos</w:t>
              </w:r>
            </w:ins>
          </w:p>
        </w:tc>
        <w:tc>
          <w:tcPr>
            <w:tcW w:w="816" w:type="pct"/>
            <w:tcBorders>
              <w:top w:val="nil"/>
              <w:left w:val="nil"/>
              <w:bottom w:val="single" w:sz="4" w:space="0" w:color="auto"/>
              <w:right w:val="nil"/>
            </w:tcBorders>
            <w:shd w:val="clear" w:color="auto" w:fill="auto"/>
            <w:noWrap/>
            <w:vAlign w:val="center"/>
            <w:hideMark/>
          </w:tcPr>
          <w:p w14:paraId="00EAA740" w14:textId="77777777" w:rsidR="008B38F5" w:rsidRPr="008B38F5" w:rsidRDefault="008B38F5" w:rsidP="008B38F5">
            <w:pPr>
              <w:jc w:val="center"/>
              <w:rPr>
                <w:ins w:id="488" w:author="Marcos Valle" w:date="2020-05-05T01:34:00Z"/>
                <w:rFonts w:ascii="Calibri" w:hAnsi="Calibri"/>
                <w:color w:val="000000"/>
                <w:sz w:val="20"/>
                <w:szCs w:val="20"/>
              </w:rPr>
            </w:pPr>
            <w:ins w:id="489" w:author="Marcos Valle" w:date="2020-05-05T01:34:00Z">
              <w:r w:rsidRPr="008B38F5">
                <w:rPr>
                  <w:rFonts w:ascii="Calibri" w:hAnsi="Calibri"/>
                  <w:color w:val="000000"/>
                  <w:sz w:val="20"/>
                  <w:szCs w:val="20"/>
                </w:rPr>
                <w:t>R$ 860,00 por mês</w:t>
              </w:r>
            </w:ins>
          </w:p>
        </w:tc>
        <w:tc>
          <w:tcPr>
            <w:tcW w:w="521" w:type="pct"/>
            <w:tcBorders>
              <w:top w:val="nil"/>
              <w:left w:val="nil"/>
              <w:bottom w:val="single" w:sz="4" w:space="0" w:color="auto"/>
              <w:right w:val="nil"/>
            </w:tcBorders>
            <w:shd w:val="clear" w:color="auto" w:fill="auto"/>
            <w:noWrap/>
            <w:vAlign w:val="center"/>
            <w:hideMark/>
          </w:tcPr>
          <w:p w14:paraId="451EF2BB" w14:textId="77777777" w:rsidR="008B38F5" w:rsidRPr="008B38F5" w:rsidRDefault="008B38F5" w:rsidP="008B38F5">
            <w:pPr>
              <w:jc w:val="center"/>
              <w:rPr>
                <w:ins w:id="490" w:author="Marcos Valle" w:date="2020-05-05T01:34:00Z"/>
                <w:rFonts w:ascii="Calibri" w:hAnsi="Calibri"/>
                <w:color w:val="auto"/>
                <w:sz w:val="20"/>
                <w:szCs w:val="20"/>
              </w:rPr>
            </w:pPr>
            <w:ins w:id="491" w:author="Marcos Valle" w:date="2020-05-05T01:34:00Z">
              <w:r w:rsidRPr="008B38F5">
                <w:rPr>
                  <w:rFonts w:ascii="Calibri" w:hAnsi="Calibri"/>
                  <w:color w:val="auto"/>
                  <w:sz w:val="20"/>
                  <w:szCs w:val="20"/>
                </w:rPr>
                <w:t>0,00%</w:t>
              </w:r>
            </w:ins>
          </w:p>
        </w:tc>
        <w:tc>
          <w:tcPr>
            <w:tcW w:w="812" w:type="pct"/>
            <w:tcBorders>
              <w:top w:val="nil"/>
              <w:left w:val="nil"/>
              <w:bottom w:val="single" w:sz="4" w:space="0" w:color="auto"/>
              <w:right w:val="nil"/>
            </w:tcBorders>
            <w:shd w:val="clear" w:color="auto" w:fill="auto"/>
            <w:noWrap/>
            <w:vAlign w:val="center"/>
            <w:hideMark/>
          </w:tcPr>
          <w:p w14:paraId="4F52B76A" w14:textId="77777777" w:rsidR="008B38F5" w:rsidRPr="008B38F5" w:rsidRDefault="008B38F5" w:rsidP="008B38F5">
            <w:pPr>
              <w:jc w:val="center"/>
              <w:rPr>
                <w:ins w:id="492" w:author="Marcos Valle" w:date="2020-05-05T01:34:00Z"/>
                <w:rFonts w:ascii="Calibri" w:hAnsi="Calibri"/>
                <w:color w:val="000000"/>
                <w:sz w:val="20"/>
                <w:szCs w:val="20"/>
              </w:rPr>
            </w:pPr>
            <w:ins w:id="493" w:author="Marcos Valle" w:date="2020-05-05T01:34:00Z">
              <w:r w:rsidRPr="008B38F5">
                <w:rPr>
                  <w:rFonts w:ascii="Calibri" w:hAnsi="Calibri"/>
                  <w:color w:val="000000"/>
                  <w:sz w:val="20"/>
                  <w:szCs w:val="20"/>
                </w:rPr>
                <w:t>R$ 860,00</w:t>
              </w:r>
            </w:ins>
          </w:p>
        </w:tc>
        <w:tc>
          <w:tcPr>
            <w:tcW w:w="512" w:type="pct"/>
            <w:tcBorders>
              <w:top w:val="nil"/>
              <w:left w:val="nil"/>
              <w:bottom w:val="single" w:sz="4" w:space="0" w:color="auto"/>
              <w:right w:val="nil"/>
            </w:tcBorders>
            <w:shd w:val="clear" w:color="auto" w:fill="auto"/>
            <w:noWrap/>
            <w:vAlign w:val="center"/>
            <w:hideMark/>
          </w:tcPr>
          <w:p w14:paraId="33534DC0" w14:textId="77777777" w:rsidR="008B38F5" w:rsidRPr="008B38F5" w:rsidRDefault="008B38F5" w:rsidP="008B38F5">
            <w:pPr>
              <w:jc w:val="center"/>
              <w:rPr>
                <w:ins w:id="494" w:author="Marcos Valle" w:date="2020-05-05T01:34:00Z"/>
                <w:rFonts w:ascii="Calibri" w:hAnsi="Calibri"/>
                <w:color w:val="000000"/>
                <w:sz w:val="20"/>
                <w:szCs w:val="20"/>
              </w:rPr>
            </w:pPr>
            <w:ins w:id="495" w:author="Marcos Valle" w:date="2020-05-05T01:34:00Z">
              <w:r w:rsidRPr="008B38F5">
                <w:rPr>
                  <w:rFonts w:ascii="Calibri" w:hAnsi="Calibri"/>
                  <w:color w:val="000000"/>
                  <w:sz w:val="20"/>
                  <w:szCs w:val="20"/>
                </w:rPr>
                <w:t>13,1%</w:t>
              </w:r>
            </w:ins>
          </w:p>
        </w:tc>
      </w:tr>
      <w:tr w:rsidR="008B38F5" w:rsidRPr="008B38F5" w14:paraId="6C1DB15A" w14:textId="77777777" w:rsidTr="008B38F5">
        <w:trPr>
          <w:trHeight w:val="517"/>
          <w:ins w:id="496" w:author="Marcos Valle" w:date="2020-05-05T01:34:00Z"/>
        </w:trPr>
        <w:tc>
          <w:tcPr>
            <w:tcW w:w="1671" w:type="pct"/>
            <w:tcBorders>
              <w:top w:val="nil"/>
              <w:left w:val="nil"/>
              <w:bottom w:val="single" w:sz="4" w:space="0" w:color="auto"/>
              <w:right w:val="nil"/>
            </w:tcBorders>
            <w:shd w:val="clear" w:color="auto" w:fill="auto"/>
            <w:noWrap/>
            <w:vAlign w:val="center"/>
            <w:hideMark/>
          </w:tcPr>
          <w:p w14:paraId="66AC640F" w14:textId="77777777" w:rsidR="008B38F5" w:rsidRPr="008B38F5" w:rsidRDefault="008B38F5" w:rsidP="008B38F5">
            <w:pPr>
              <w:jc w:val="center"/>
              <w:rPr>
                <w:ins w:id="497" w:author="Marcos Valle" w:date="2020-05-05T01:34:00Z"/>
                <w:rFonts w:ascii="Calibri" w:hAnsi="Calibri"/>
                <w:color w:val="000000"/>
                <w:sz w:val="20"/>
                <w:szCs w:val="20"/>
              </w:rPr>
            </w:pPr>
            <w:ins w:id="498" w:author="Marcos Valle" w:date="2020-05-05T01:34:00Z">
              <w:r w:rsidRPr="008B38F5">
                <w:rPr>
                  <w:rFonts w:ascii="Calibri" w:hAnsi="Calibri"/>
                  <w:color w:val="000000"/>
                  <w:sz w:val="20"/>
                  <w:szCs w:val="20"/>
                </w:rPr>
                <w:t>Taxa de Administração do Patrimônio Separado</w:t>
              </w:r>
            </w:ins>
          </w:p>
        </w:tc>
        <w:tc>
          <w:tcPr>
            <w:tcW w:w="668" w:type="pct"/>
            <w:tcBorders>
              <w:top w:val="nil"/>
              <w:left w:val="nil"/>
              <w:bottom w:val="single" w:sz="4" w:space="0" w:color="auto"/>
              <w:right w:val="nil"/>
            </w:tcBorders>
            <w:shd w:val="clear" w:color="auto" w:fill="auto"/>
            <w:noWrap/>
            <w:vAlign w:val="center"/>
            <w:hideMark/>
          </w:tcPr>
          <w:p w14:paraId="7E8784F6" w14:textId="77777777" w:rsidR="008B38F5" w:rsidRPr="008B38F5" w:rsidRDefault="008B38F5" w:rsidP="008B38F5">
            <w:pPr>
              <w:jc w:val="center"/>
              <w:rPr>
                <w:ins w:id="499" w:author="Marcos Valle" w:date="2020-05-05T01:34:00Z"/>
                <w:rFonts w:ascii="Calibri" w:hAnsi="Calibri"/>
                <w:color w:val="000000"/>
                <w:sz w:val="20"/>
                <w:szCs w:val="20"/>
              </w:rPr>
            </w:pPr>
            <w:ins w:id="500" w:author="Marcos Valle" w:date="2020-05-05T01:34:00Z">
              <w:r w:rsidRPr="008B38F5">
                <w:rPr>
                  <w:rFonts w:ascii="Calibri" w:hAnsi="Calibri"/>
                  <w:color w:val="000000"/>
                  <w:sz w:val="20"/>
                  <w:szCs w:val="20"/>
                </w:rPr>
                <w:t>Habitasec</w:t>
              </w:r>
            </w:ins>
          </w:p>
        </w:tc>
        <w:tc>
          <w:tcPr>
            <w:tcW w:w="816" w:type="pct"/>
            <w:tcBorders>
              <w:top w:val="nil"/>
              <w:left w:val="nil"/>
              <w:bottom w:val="single" w:sz="4" w:space="0" w:color="auto"/>
              <w:right w:val="nil"/>
            </w:tcBorders>
            <w:shd w:val="clear" w:color="auto" w:fill="auto"/>
            <w:noWrap/>
            <w:vAlign w:val="center"/>
            <w:hideMark/>
          </w:tcPr>
          <w:p w14:paraId="3004D8B0" w14:textId="77777777" w:rsidR="008B38F5" w:rsidRPr="008B38F5" w:rsidRDefault="008B38F5" w:rsidP="008B38F5">
            <w:pPr>
              <w:jc w:val="center"/>
              <w:rPr>
                <w:ins w:id="501" w:author="Marcos Valle" w:date="2020-05-05T01:34:00Z"/>
                <w:rFonts w:ascii="Calibri" w:hAnsi="Calibri"/>
                <w:color w:val="000000"/>
                <w:sz w:val="20"/>
                <w:szCs w:val="20"/>
              </w:rPr>
            </w:pPr>
            <w:ins w:id="502" w:author="Marcos Valle" w:date="2020-05-05T01:34:00Z">
              <w:r w:rsidRPr="008B38F5">
                <w:rPr>
                  <w:rFonts w:ascii="Calibri" w:hAnsi="Calibri"/>
                  <w:color w:val="000000"/>
                  <w:sz w:val="20"/>
                  <w:szCs w:val="20"/>
                </w:rPr>
                <w:t>R$ 5.000,00 por mês</w:t>
              </w:r>
            </w:ins>
          </w:p>
        </w:tc>
        <w:tc>
          <w:tcPr>
            <w:tcW w:w="521" w:type="pct"/>
            <w:tcBorders>
              <w:top w:val="nil"/>
              <w:left w:val="nil"/>
              <w:bottom w:val="single" w:sz="4" w:space="0" w:color="auto"/>
              <w:right w:val="nil"/>
            </w:tcBorders>
            <w:shd w:val="clear" w:color="auto" w:fill="auto"/>
            <w:noWrap/>
            <w:vAlign w:val="center"/>
            <w:hideMark/>
          </w:tcPr>
          <w:p w14:paraId="44F9B393" w14:textId="77777777" w:rsidR="008B38F5" w:rsidRPr="008B38F5" w:rsidRDefault="008B38F5" w:rsidP="008B38F5">
            <w:pPr>
              <w:jc w:val="center"/>
              <w:rPr>
                <w:ins w:id="503" w:author="Marcos Valle" w:date="2020-05-05T01:34:00Z"/>
                <w:rFonts w:ascii="Calibri" w:hAnsi="Calibri"/>
                <w:color w:val="000000"/>
                <w:sz w:val="20"/>
                <w:szCs w:val="20"/>
              </w:rPr>
            </w:pPr>
            <w:ins w:id="504" w:author="Marcos Valle" w:date="2020-05-05T01:34:00Z">
              <w:r w:rsidRPr="008B38F5">
                <w:rPr>
                  <w:rFonts w:ascii="Calibri" w:hAnsi="Calibri"/>
                  <w:color w:val="000000"/>
                  <w:sz w:val="20"/>
                  <w:szCs w:val="20"/>
                </w:rPr>
                <w:t>12,15%</w:t>
              </w:r>
            </w:ins>
          </w:p>
        </w:tc>
        <w:tc>
          <w:tcPr>
            <w:tcW w:w="812" w:type="pct"/>
            <w:tcBorders>
              <w:top w:val="nil"/>
              <w:left w:val="nil"/>
              <w:bottom w:val="single" w:sz="4" w:space="0" w:color="auto"/>
              <w:right w:val="nil"/>
            </w:tcBorders>
            <w:shd w:val="clear" w:color="auto" w:fill="auto"/>
            <w:noWrap/>
            <w:vAlign w:val="center"/>
            <w:hideMark/>
          </w:tcPr>
          <w:p w14:paraId="3A6AEDDD" w14:textId="77777777" w:rsidR="008B38F5" w:rsidRPr="008B38F5" w:rsidRDefault="008B38F5" w:rsidP="008B38F5">
            <w:pPr>
              <w:jc w:val="center"/>
              <w:rPr>
                <w:ins w:id="505" w:author="Marcos Valle" w:date="2020-05-05T01:34:00Z"/>
                <w:rFonts w:ascii="Calibri" w:hAnsi="Calibri"/>
                <w:color w:val="000000"/>
                <w:sz w:val="20"/>
                <w:szCs w:val="20"/>
              </w:rPr>
            </w:pPr>
            <w:ins w:id="506" w:author="Marcos Valle" w:date="2020-05-05T01:34:00Z">
              <w:r w:rsidRPr="008B38F5">
                <w:rPr>
                  <w:rFonts w:ascii="Calibri" w:hAnsi="Calibri"/>
                  <w:color w:val="000000"/>
                  <w:sz w:val="20"/>
                  <w:szCs w:val="20"/>
                </w:rPr>
                <w:t>R$ 5.691,52</w:t>
              </w:r>
            </w:ins>
          </w:p>
        </w:tc>
        <w:tc>
          <w:tcPr>
            <w:tcW w:w="512" w:type="pct"/>
            <w:tcBorders>
              <w:top w:val="nil"/>
              <w:left w:val="nil"/>
              <w:bottom w:val="single" w:sz="4" w:space="0" w:color="auto"/>
              <w:right w:val="nil"/>
            </w:tcBorders>
            <w:shd w:val="clear" w:color="auto" w:fill="auto"/>
            <w:noWrap/>
            <w:vAlign w:val="center"/>
            <w:hideMark/>
          </w:tcPr>
          <w:p w14:paraId="3333FA7F" w14:textId="77777777" w:rsidR="008B38F5" w:rsidRPr="008B38F5" w:rsidRDefault="008B38F5" w:rsidP="008B38F5">
            <w:pPr>
              <w:jc w:val="center"/>
              <w:rPr>
                <w:ins w:id="507" w:author="Marcos Valle" w:date="2020-05-05T01:34:00Z"/>
                <w:rFonts w:ascii="Calibri" w:hAnsi="Calibri"/>
                <w:color w:val="000000"/>
                <w:sz w:val="20"/>
                <w:szCs w:val="20"/>
              </w:rPr>
            </w:pPr>
            <w:ins w:id="508" w:author="Marcos Valle" w:date="2020-05-05T01:34:00Z">
              <w:r w:rsidRPr="008B38F5">
                <w:rPr>
                  <w:rFonts w:ascii="Calibri" w:hAnsi="Calibri"/>
                  <w:color w:val="000000"/>
                  <w:sz w:val="20"/>
                  <w:szCs w:val="20"/>
                </w:rPr>
                <w:t>86,9%</w:t>
              </w:r>
            </w:ins>
          </w:p>
        </w:tc>
      </w:tr>
      <w:tr w:rsidR="008B38F5" w:rsidRPr="008B38F5" w14:paraId="6F2BB582" w14:textId="77777777" w:rsidTr="008B38F5">
        <w:trPr>
          <w:trHeight w:val="517"/>
          <w:ins w:id="509" w:author="Marcos Valle" w:date="2020-05-05T01:34:00Z"/>
        </w:trPr>
        <w:tc>
          <w:tcPr>
            <w:tcW w:w="1671" w:type="pct"/>
            <w:tcBorders>
              <w:top w:val="double" w:sz="6" w:space="0" w:color="auto"/>
              <w:left w:val="nil"/>
              <w:bottom w:val="double" w:sz="6" w:space="0" w:color="auto"/>
              <w:right w:val="nil"/>
            </w:tcBorders>
            <w:shd w:val="clear" w:color="auto" w:fill="auto"/>
            <w:noWrap/>
            <w:vAlign w:val="center"/>
            <w:hideMark/>
          </w:tcPr>
          <w:p w14:paraId="4A29B405" w14:textId="77777777" w:rsidR="008B38F5" w:rsidRPr="008B38F5" w:rsidRDefault="008B38F5" w:rsidP="008B38F5">
            <w:pPr>
              <w:jc w:val="center"/>
              <w:rPr>
                <w:ins w:id="510" w:author="Marcos Valle" w:date="2020-05-05T01:34:00Z"/>
                <w:rFonts w:ascii="Calibri" w:hAnsi="Calibri"/>
                <w:b/>
                <w:bCs/>
                <w:color w:val="000000"/>
                <w:sz w:val="20"/>
                <w:szCs w:val="20"/>
              </w:rPr>
            </w:pPr>
            <w:ins w:id="511" w:author="Marcos Valle" w:date="2020-05-05T01:34:00Z">
              <w:r w:rsidRPr="008B38F5">
                <w:rPr>
                  <w:rFonts w:ascii="Calibri" w:hAnsi="Calibri"/>
                  <w:b/>
                  <w:bCs/>
                  <w:color w:val="000000"/>
                  <w:sz w:val="20"/>
                  <w:szCs w:val="20"/>
                </w:rPr>
                <w:t>Estimativa Total Mês</w:t>
              </w:r>
            </w:ins>
          </w:p>
        </w:tc>
        <w:tc>
          <w:tcPr>
            <w:tcW w:w="668" w:type="pct"/>
            <w:tcBorders>
              <w:top w:val="double" w:sz="6" w:space="0" w:color="auto"/>
              <w:left w:val="nil"/>
              <w:bottom w:val="double" w:sz="6" w:space="0" w:color="auto"/>
              <w:right w:val="nil"/>
            </w:tcBorders>
            <w:shd w:val="clear" w:color="auto" w:fill="auto"/>
            <w:noWrap/>
            <w:vAlign w:val="center"/>
            <w:hideMark/>
          </w:tcPr>
          <w:p w14:paraId="3CEBF411" w14:textId="77777777" w:rsidR="008B38F5" w:rsidRPr="008B38F5" w:rsidRDefault="008B38F5" w:rsidP="008B38F5">
            <w:pPr>
              <w:jc w:val="center"/>
              <w:rPr>
                <w:ins w:id="512" w:author="Marcos Valle" w:date="2020-05-05T01:34:00Z"/>
                <w:rFonts w:ascii="Calibri" w:hAnsi="Calibri"/>
                <w:b/>
                <w:bCs/>
                <w:color w:val="000000"/>
                <w:sz w:val="20"/>
                <w:szCs w:val="20"/>
              </w:rPr>
            </w:pPr>
            <w:ins w:id="513" w:author="Marcos Valle" w:date="2020-05-05T01:34:00Z">
              <w:r w:rsidRPr="008B38F5">
                <w:rPr>
                  <w:rFonts w:ascii="Calibri" w:hAnsi="Calibri"/>
                  <w:b/>
                  <w:bCs/>
                  <w:color w:val="000000"/>
                  <w:sz w:val="20"/>
                  <w:szCs w:val="20"/>
                </w:rPr>
                <w:t> </w:t>
              </w:r>
            </w:ins>
          </w:p>
        </w:tc>
        <w:tc>
          <w:tcPr>
            <w:tcW w:w="816" w:type="pct"/>
            <w:tcBorders>
              <w:top w:val="double" w:sz="6" w:space="0" w:color="auto"/>
              <w:left w:val="nil"/>
              <w:bottom w:val="double" w:sz="6" w:space="0" w:color="auto"/>
              <w:right w:val="nil"/>
            </w:tcBorders>
            <w:shd w:val="clear" w:color="auto" w:fill="auto"/>
            <w:noWrap/>
            <w:vAlign w:val="center"/>
            <w:hideMark/>
          </w:tcPr>
          <w:p w14:paraId="42FEF842" w14:textId="77777777" w:rsidR="008B38F5" w:rsidRPr="008B38F5" w:rsidRDefault="008B38F5" w:rsidP="008B38F5">
            <w:pPr>
              <w:jc w:val="center"/>
              <w:rPr>
                <w:ins w:id="514" w:author="Marcos Valle" w:date="2020-05-05T01:34:00Z"/>
                <w:rFonts w:ascii="Calibri" w:hAnsi="Calibri"/>
                <w:b/>
                <w:bCs/>
                <w:color w:val="000000"/>
                <w:sz w:val="20"/>
                <w:szCs w:val="20"/>
              </w:rPr>
            </w:pPr>
            <w:ins w:id="515" w:author="Marcos Valle" w:date="2020-05-05T01:34:00Z">
              <w:r w:rsidRPr="008B38F5">
                <w:rPr>
                  <w:rFonts w:ascii="Calibri" w:hAnsi="Calibri"/>
                  <w:b/>
                  <w:bCs/>
                  <w:color w:val="000000"/>
                  <w:sz w:val="20"/>
                  <w:szCs w:val="20"/>
                </w:rPr>
                <w:t> </w:t>
              </w:r>
            </w:ins>
          </w:p>
        </w:tc>
        <w:tc>
          <w:tcPr>
            <w:tcW w:w="521" w:type="pct"/>
            <w:tcBorders>
              <w:top w:val="double" w:sz="6" w:space="0" w:color="auto"/>
              <w:left w:val="nil"/>
              <w:bottom w:val="double" w:sz="6" w:space="0" w:color="auto"/>
              <w:right w:val="nil"/>
            </w:tcBorders>
            <w:shd w:val="clear" w:color="auto" w:fill="auto"/>
            <w:noWrap/>
            <w:vAlign w:val="center"/>
            <w:hideMark/>
          </w:tcPr>
          <w:p w14:paraId="4A86CBC6" w14:textId="77777777" w:rsidR="008B38F5" w:rsidRPr="008B38F5" w:rsidRDefault="008B38F5" w:rsidP="008B38F5">
            <w:pPr>
              <w:jc w:val="center"/>
              <w:rPr>
                <w:ins w:id="516" w:author="Marcos Valle" w:date="2020-05-05T01:34:00Z"/>
                <w:rFonts w:ascii="Calibri" w:hAnsi="Calibri"/>
                <w:b/>
                <w:bCs/>
                <w:color w:val="000000"/>
                <w:sz w:val="20"/>
                <w:szCs w:val="20"/>
              </w:rPr>
            </w:pPr>
            <w:ins w:id="517" w:author="Marcos Valle" w:date="2020-05-05T01:34:00Z">
              <w:r w:rsidRPr="008B38F5">
                <w:rPr>
                  <w:rFonts w:ascii="Calibri" w:hAnsi="Calibri"/>
                  <w:b/>
                  <w:bCs/>
                  <w:color w:val="000000"/>
                  <w:sz w:val="20"/>
                  <w:szCs w:val="20"/>
                </w:rPr>
                <w:t> </w:t>
              </w:r>
            </w:ins>
          </w:p>
        </w:tc>
        <w:tc>
          <w:tcPr>
            <w:tcW w:w="812" w:type="pct"/>
            <w:tcBorders>
              <w:top w:val="double" w:sz="6" w:space="0" w:color="auto"/>
              <w:left w:val="nil"/>
              <w:bottom w:val="double" w:sz="6" w:space="0" w:color="auto"/>
              <w:right w:val="nil"/>
            </w:tcBorders>
            <w:shd w:val="clear" w:color="auto" w:fill="auto"/>
            <w:noWrap/>
            <w:vAlign w:val="center"/>
            <w:hideMark/>
          </w:tcPr>
          <w:p w14:paraId="304455EE" w14:textId="77777777" w:rsidR="008B38F5" w:rsidRPr="008B38F5" w:rsidRDefault="008B38F5" w:rsidP="008B38F5">
            <w:pPr>
              <w:jc w:val="center"/>
              <w:rPr>
                <w:ins w:id="518" w:author="Marcos Valle" w:date="2020-05-05T01:34:00Z"/>
                <w:rFonts w:ascii="Calibri" w:hAnsi="Calibri"/>
                <w:b/>
                <w:bCs/>
                <w:color w:val="000000"/>
                <w:sz w:val="20"/>
                <w:szCs w:val="20"/>
              </w:rPr>
            </w:pPr>
            <w:ins w:id="519" w:author="Marcos Valle" w:date="2020-05-05T01:34:00Z">
              <w:r w:rsidRPr="008B38F5">
                <w:rPr>
                  <w:rFonts w:ascii="Calibri" w:hAnsi="Calibri"/>
                  <w:b/>
                  <w:bCs/>
                  <w:color w:val="000000"/>
                  <w:sz w:val="20"/>
                  <w:szCs w:val="20"/>
                </w:rPr>
                <w:t>R$ 6.551,52</w:t>
              </w:r>
            </w:ins>
          </w:p>
        </w:tc>
        <w:tc>
          <w:tcPr>
            <w:tcW w:w="512" w:type="pct"/>
            <w:tcBorders>
              <w:top w:val="double" w:sz="6" w:space="0" w:color="auto"/>
              <w:left w:val="nil"/>
              <w:bottom w:val="double" w:sz="6" w:space="0" w:color="auto"/>
              <w:right w:val="nil"/>
            </w:tcBorders>
            <w:shd w:val="clear" w:color="auto" w:fill="auto"/>
            <w:noWrap/>
            <w:vAlign w:val="center"/>
            <w:hideMark/>
          </w:tcPr>
          <w:p w14:paraId="48A14D9F" w14:textId="77777777" w:rsidR="008B38F5" w:rsidRPr="008B38F5" w:rsidRDefault="008B38F5" w:rsidP="008B38F5">
            <w:pPr>
              <w:jc w:val="center"/>
              <w:rPr>
                <w:ins w:id="520" w:author="Marcos Valle" w:date="2020-05-05T01:34:00Z"/>
                <w:rFonts w:ascii="Calibri" w:hAnsi="Calibri"/>
                <w:b/>
                <w:bCs/>
                <w:color w:val="000000"/>
                <w:sz w:val="20"/>
                <w:szCs w:val="20"/>
              </w:rPr>
            </w:pPr>
            <w:ins w:id="521" w:author="Marcos Valle" w:date="2020-05-05T01:34:00Z">
              <w:r w:rsidRPr="008B38F5">
                <w:rPr>
                  <w:rFonts w:ascii="Calibri" w:hAnsi="Calibri"/>
                  <w:b/>
                  <w:bCs/>
                  <w:color w:val="000000"/>
                  <w:sz w:val="20"/>
                  <w:szCs w:val="20"/>
                </w:rPr>
                <w:t>100,0%</w:t>
              </w:r>
            </w:ins>
          </w:p>
        </w:tc>
      </w:tr>
    </w:tbl>
    <w:p w14:paraId="0B243B98" w14:textId="19A4537C" w:rsidR="004D74C4" w:rsidRPr="002C5D79" w:rsidRDefault="002C5D79" w:rsidP="008B38F5">
      <w:pPr>
        <w:widowControl w:val="0"/>
        <w:spacing w:line="360" w:lineRule="auto"/>
        <w:jc w:val="center"/>
        <w:rPr>
          <w:rFonts w:ascii="Arial" w:hAnsi="Arial" w:cs="Arial"/>
          <w:color w:val="auto"/>
        </w:rPr>
      </w:pPr>
      <w:del w:id="522" w:author="Marcos Valle" w:date="2020-05-05T01:34:00Z">
        <w:r w:rsidRPr="002C5D79" w:rsidDel="008B38F5">
          <w:rPr>
            <w:rFonts w:ascii="Arial" w:hAnsi="Arial" w:cs="Arial"/>
            <w:color w:val="auto"/>
            <w:highlight w:val="yellow"/>
          </w:rPr>
          <w:delText>[-]</w:delText>
        </w:r>
      </w:del>
    </w:p>
    <w:sectPr w:rsidR="004D74C4" w:rsidRPr="002C5D79" w:rsidSect="00E330D1">
      <w:footerReference w:type="default" r:id="rId14"/>
      <w:pgSz w:w="12240" w:h="15840"/>
      <w:pgMar w:top="1701" w:right="1134" w:bottom="1134" w:left="1701" w:header="567" w:footer="567" w:gutter="0"/>
      <w:cols w:space="720"/>
      <w:formProt w:val="0"/>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3" w:author="NA Advogados" w:date="2020-03-24T13:29:00Z" w:initials="NA">
    <w:p w14:paraId="680E8045" w14:textId="75FADDD0" w:rsidR="00205ACD" w:rsidRDefault="00205ACD">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0E80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E8045" w16cid:durableId="222489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747E6" w14:textId="77777777" w:rsidR="008F6C9A" w:rsidRDefault="008F6C9A">
      <w:r>
        <w:separator/>
      </w:r>
    </w:p>
  </w:endnote>
  <w:endnote w:type="continuationSeparator" w:id="0">
    <w:p w14:paraId="6A0F025B" w14:textId="77777777" w:rsidR="008F6C9A" w:rsidRDefault="008F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B9A8B" w14:textId="77777777" w:rsidR="00205ACD" w:rsidRPr="003E157F" w:rsidRDefault="00205ACD">
    <w:pPr>
      <w:pStyle w:val="Rodap"/>
      <w:ind w:right="360"/>
      <w:jc w:val="right"/>
      <w:rPr>
        <w:rFonts w:asciiTheme="minorHAnsi" w:hAnsiTheme="minorHAnsi"/>
        <w:sz w:val="18"/>
        <w:szCs w:val="18"/>
      </w:rPr>
    </w:pPr>
    <w:r w:rsidRPr="003E157F">
      <w:rPr>
        <w:rFonts w:asciiTheme="minorHAnsi" w:hAnsiTheme="minorHAnsi"/>
        <w:noProof/>
        <w:sz w:val="18"/>
        <w:szCs w:val="18"/>
      </w:rPr>
      <mc:AlternateContent>
        <mc:Choice Requires="wps">
          <w:drawing>
            <wp:anchor distT="0" distB="0" distL="0" distR="0" simplePos="0" relativeHeight="251657728" behindDoc="1" locked="0" layoutInCell="1" allowOverlap="1" wp14:anchorId="24A9A174" wp14:editId="1AA3B157">
              <wp:simplePos x="0" y="0"/>
              <wp:positionH relativeFrom="margin">
                <wp:align>right</wp:align>
              </wp:positionH>
              <wp:positionV relativeFrom="paragraph">
                <wp:posOffset>635</wp:posOffset>
              </wp:positionV>
              <wp:extent cx="136525" cy="349885"/>
              <wp:effectExtent l="0" t="0" r="0" b="0"/>
              <wp:wrapSquare wrapText="largest"/>
              <wp:docPr id="1" name="Quadro1"/>
              <wp:cNvGraphicFramePr/>
              <a:graphic xmlns:a="http://schemas.openxmlformats.org/drawingml/2006/main">
                <a:graphicData uri="http://schemas.microsoft.com/office/word/2010/wordprocessingShape">
                  <wps:wsp>
                    <wps:cNvSpPr/>
                    <wps:spPr>
                      <a:xfrm>
                        <a:off x="0" y="0"/>
                        <a:ext cx="1357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0AEECC83" w14:textId="77777777" w:rsidR="00205ACD" w:rsidRPr="003E157F" w:rsidRDefault="00205ACD">
                          <w:pPr>
                            <w:pStyle w:val="Rodap"/>
                            <w:rPr>
                              <w:rFonts w:asciiTheme="minorHAnsi" w:hAnsiTheme="minorHAnsi" w:cstheme="minorHAnsi"/>
                              <w:color w:val="000000"/>
                              <w:sz w:val="22"/>
                              <w:szCs w:val="22"/>
                            </w:rPr>
                          </w:pPr>
                          <w:r w:rsidRPr="003E157F">
                            <w:rPr>
                              <w:rFonts w:asciiTheme="minorHAnsi" w:hAnsiTheme="minorHAnsi" w:cstheme="minorHAnsi"/>
                              <w:color w:val="000000"/>
                              <w:sz w:val="22"/>
                              <w:szCs w:val="22"/>
                            </w:rPr>
                            <w:fldChar w:fldCharType="begin"/>
                          </w:r>
                          <w:r w:rsidRPr="003E157F">
                            <w:rPr>
                              <w:rFonts w:asciiTheme="minorHAnsi" w:hAnsiTheme="minorHAnsi" w:cstheme="minorHAnsi"/>
                              <w:sz w:val="22"/>
                              <w:szCs w:val="22"/>
                            </w:rPr>
                            <w:instrText>PAGE</w:instrText>
                          </w:r>
                          <w:r w:rsidRPr="003E157F">
                            <w:rPr>
                              <w:rFonts w:asciiTheme="minorHAnsi" w:hAnsiTheme="minorHAnsi" w:cstheme="minorHAnsi"/>
                              <w:sz w:val="22"/>
                              <w:szCs w:val="22"/>
                            </w:rPr>
                            <w:fldChar w:fldCharType="separate"/>
                          </w:r>
                          <w:r>
                            <w:rPr>
                              <w:rFonts w:asciiTheme="minorHAnsi" w:hAnsiTheme="minorHAnsi" w:cstheme="minorHAnsi"/>
                              <w:noProof/>
                              <w:sz w:val="22"/>
                              <w:szCs w:val="22"/>
                            </w:rPr>
                            <w:t>28</w:t>
                          </w:r>
                          <w:r w:rsidRPr="003E157F">
                            <w:rPr>
                              <w:rFonts w:asciiTheme="minorHAnsi" w:hAnsiTheme="minorHAnsi" w:cstheme="minorHAnsi"/>
                              <w:sz w:val="22"/>
                              <w:szCs w:val="22"/>
                            </w:rPr>
                            <w:fldChar w:fldCharType="end"/>
                          </w:r>
                        </w:p>
                      </w:txbxContent>
                    </wps:txbx>
                    <wps:bodyPr lIns="0" tIns="0" rIns="0" bIns="0">
                      <a:spAutoFit/>
                    </wps:bodyPr>
                  </wps:wsp>
                </a:graphicData>
              </a:graphic>
            </wp:anchor>
          </w:drawing>
        </mc:Choice>
        <mc:Fallback>
          <w:pict>
            <v:rect w14:anchorId="24A9A174" id="Quadro1" o:spid="_x0000_s1026" style="position:absolute;left:0;text-align:left;margin-left:-40.45pt;margin-top:.05pt;width:10.75pt;height:27.5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" filled="f" stroked="f">
              <v:textbox style="mso-fit-shape-to-text:t" inset="0,0,0,0">
                <w:txbxContent>
                  <w:p w14:paraId="0AEECC83" w14:textId="77777777" w:rsidR="00205ACD" w:rsidRPr="003E157F" w:rsidRDefault="00205ACD">
                    <w:pPr>
                      <w:pStyle w:val="Rodap"/>
                      <w:rPr>
                        <w:rFonts w:asciiTheme="minorHAnsi" w:hAnsiTheme="minorHAnsi" w:cstheme="minorHAnsi"/>
                        <w:color w:val="000000"/>
                        <w:sz w:val="22"/>
                        <w:szCs w:val="22"/>
                      </w:rPr>
                    </w:pPr>
                    <w:r w:rsidRPr="003E157F">
                      <w:rPr>
                        <w:rFonts w:asciiTheme="minorHAnsi" w:hAnsiTheme="minorHAnsi" w:cstheme="minorHAnsi"/>
                        <w:color w:val="000000"/>
                        <w:sz w:val="22"/>
                        <w:szCs w:val="22"/>
                      </w:rPr>
                      <w:fldChar w:fldCharType="begin"/>
                    </w:r>
                    <w:r w:rsidRPr="003E157F">
                      <w:rPr>
                        <w:rFonts w:asciiTheme="minorHAnsi" w:hAnsiTheme="minorHAnsi" w:cstheme="minorHAnsi"/>
                        <w:sz w:val="22"/>
                        <w:szCs w:val="22"/>
                      </w:rPr>
                      <w:instrText>PAGE</w:instrText>
                    </w:r>
                    <w:r w:rsidRPr="003E157F">
                      <w:rPr>
                        <w:rFonts w:asciiTheme="minorHAnsi" w:hAnsiTheme="minorHAnsi" w:cstheme="minorHAnsi"/>
                        <w:sz w:val="22"/>
                        <w:szCs w:val="22"/>
                      </w:rPr>
                      <w:fldChar w:fldCharType="separate"/>
                    </w:r>
                    <w:r>
                      <w:rPr>
                        <w:rFonts w:asciiTheme="minorHAnsi" w:hAnsiTheme="minorHAnsi" w:cstheme="minorHAnsi"/>
                        <w:noProof/>
                        <w:sz w:val="22"/>
                        <w:szCs w:val="22"/>
                      </w:rPr>
                      <w:t>28</w:t>
                    </w:r>
                    <w:r w:rsidRPr="003E157F">
                      <w:rPr>
                        <w:rFonts w:asciiTheme="minorHAnsi" w:hAnsiTheme="minorHAnsi" w:cstheme="minorHAnsi"/>
                        <w:sz w:val="22"/>
                        <w:szCs w:val="22"/>
                      </w:rPr>
                      <w:fldChar w:fldCharType="end"/>
                    </w:r>
                  </w:p>
                </w:txbxContent>
              </v:textbox>
              <w10:wrap type="square" side="largest" anchorx="margin"/>
            </v:rect>
          </w:pict>
        </mc:Fallback>
      </mc:AlternateContent>
    </w:r>
  </w:p>
  <w:p w14:paraId="0EDE69F0" w14:textId="77777777" w:rsidR="00205ACD" w:rsidRDefault="00205ACD" w:rsidP="002E5405">
    <w:pPr>
      <w:pStyle w:val="Rodap"/>
      <w:ind w:right="360"/>
      <w:jc w:val="right"/>
      <w:rPr>
        <w:sz w:val="16"/>
        <w:szCs w:val="18"/>
      </w:rPr>
    </w:pPr>
    <w:r>
      <w:rPr>
        <w:sz w:val="16"/>
        <w:szCs w:val="18"/>
      </w:rPr>
      <w:fldChar w:fldCharType="begin"/>
    </w:r>
    <w:r>
      <w:rPr>
        <w:sz w:val="16"/>
        <w:szCs w:val="18"/>
      </w:rPr>
      <w:instrText xml:space="preserve"> DOCPROPERTY "iManageFooter"  \* MERGEFORMAT </w:instrText>
    </w:r>
    <w:r>
      <w:rPr>
        <w:sz w:val="16"/>
        <w:szCs w:val="18"/>
      </w:rPr>
      <w:fldChar w:fldCharType="separate"/>
    </w:r>
  </w:p>
  <w:p w14:paraId="06286502" w14:textId="0592D85C" w:rsidR="00205ACD" w:rsidRPr="00806441" w:rsidRDefault="00205ACD" w:rsidP="00806441">
    <w:pPr>
      <w:pStyle w:val="Rodap"/>
      <w:ind w:right="360"/>
      <w:jc w:val="right"/>
      <w:rPr>
        <w:sz w:val="16"/>
        <w:szCs w:val="18"/>
      </w:rPr>
    </w:pPr>
    <w:proofErr w:type="spellStart"/>
    <w:r>
      <w:rPr>
        <w:sz w:val="16"/>
        <w:szCs w:val="18"/>
      </w:rPr>
      <w:t>DOCS</w:t>
    </w:r>
    <w:proofErr w:type="spellEnd"/>
    <w:r>
      <w:rPr>
        <w:sz w:val="16"/>
        <w:szCs w:val="18"/>
      </w:rPr>
      <w:t xml:space="preserve"> - 1615730v1 </w:t>
    </w:r>
    <w:r>
      <w:rPr>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70964" w14:textId="77777777" w:rsidR="008F6C9A" w:rsidRDefault="008F6C9A">
      <w:r>
        <w:separator/>
      </w:r>
    </w:p>
  </w:footnote>
  <w:footnote w:type="continuationSeparator" w:id="0">
    <w:p w14:paraId="457EC793" w14:textId="77777777" w:rsidR="008F6C9A" w:rsidRDefault="008F6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6EA"/>
    <w:multiLevelType w:val="multilevel"/>
    <w:tmpl w:val="F5161622"/>
    <w:lvl w:ilvl="0">
      <w:start w:val="1"/>
      <w:numFmt w:val="upperLetter"/>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FFFFFF" w:themeColor="background1"/>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EA3023"/>
    <w:multiLevelType w:val="multilevel"/>
    <w:tmpl w:val="B10C92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C147DC"/>
    <w:multiLevelType w:val="hybridMultilevel"/>
    <w:tmpl w:val="F774BE5A"/>
    <w:lvl w:ilvl="0" w:tplc="3014F4B0">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35EC4A10"/>
    <w:multiLevelType w:val="multilevel"/>
    <w:tmpl w:val="7ECE40C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7458D0"/>
    <w:multiLevelType w:val="hybridMultilevel"/>
    <w:tmpl w:val="B50C15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1121F7"/>
    <w:multiLevelType w:val="multilevel"/>
    <w:tmpl w:val="8670F1A8"/>
    <w:lvl w:ilvl="0">
      <w:start w:val="1"/>
      <w:numFmt w:val="lowerLetter"/>
      <w:lvlText w:val="%1)"/>
      <w:lvlJc w:val="left"/>
      <w:pPr>
        <w:tabs>
          <w:tab w:val="num" w:pos="720"/>
        </w:tabs>
        <w:ind w:left="720" w:hanging="180"/>
      </w:pPr>
      <w:rPr>
        <w:rFonts w:ascii="Arial" w:hAnsi="Arial" w:cs="Arial" w:hint="default"/>
        <w:b/>
        <w:bCs/>
        <w:spacing w:val="0"/>
        <w:sz w:val="24"/>
        <w:szCs w:val="24"/>
      </w:rPr>
    </w:lvl>
    <w:lvl w:ilvl="1">
      <w:start w:val="1"/>
      <w:numFmt w:val="lowerLetter"/>
      <w:lvlText w:val="%2."/>
      <w:lvlJc w:val="left"/>
      <w:pPr>
        <w:tabs>
          <w:tab w:val="num" w:pos="1440"/>
        </w:tabs>
        <w:ind w:left="1440" w:hanging="360"/>
      </w:pPr>
      <w:rPr>
        <w:rFonts w:cs="Times New Roman"/>
        <w:spacing w:val="0"/>
        <w:sz w:val="24"/>
        <w:szCs w:val="24"/>
      </w:rPr>
    </w:lvl>
    <w:lvl w:ilvl="2">
      <w:start w:val="1"/>
      <w:numFmt w:val="lowerRoman"/>
      <w:lvlText w:val="%3."/>
      <w:lvlJc w:val="right"/>
      <w:pPr>
        <w:tabs>
          <w:tab w:val="num" w:pos="2160"/>
        </w:tabs>
        <w:ind w:left="2160" w:hanging="180"/>
      </w:pPr>
      <w:rPr>
        <w:rFonts w:cs="Times New Roman"/>
        <w:spacing w:val="0"/>
        <w:sz w:val="24"/>
        <w:szCs w:val="24"/>
      </w:rPr>
    </w:lvl>
    <w:lvl w:ilvl="3">
      <w:start w:val="1"/>
      <w:numFmt w:val="decimal"/>
      <w:lvlText w:val="%4."/>
      <w:lvlJc w:val="left"/>
      <w:pPr>
        <w:tabs>
          <w:tab w:val="num" w:pos="2880"/>
        </w:tabs>
        <w:ind w:left="2880" w:hanging="360"/>
      </w:pPr>
      <w:rPr>
        <w:rFonts w:cs="Times New Roman"/>
        <w:spacing w:val="0"/>
        <w:sz w:val="24"/>
        <w:szCs w:val="24"/>
      </w:rPr>
    </w:lvl>
    <w:lvl w:ilvl="4">
      <w:start w:val="1"/>
      <w:numFmt w:val="lowerLetter"/>
      <w:lvlText w:val="%5."/>
      <w:lvlJc w:val="left"/>
      <w:pPr>
        <w:tabs>
          <w:tab w:val="num" w:pos="3600"/>
        </w:tabs>
        <w:ind w:left="3600" w:hanging="360"/>
      </w:pPr>
      <w:rPr>
        <w:rFonts w:cs="Times New Roman"/>
        <w:spacing w:val="0"/>
        <w:sz w:val="24"/>
        <w:szCs w:val="24"/>
      </w:rPr>
    </w:lvl>
    <w:lvl w:ilvl="5">
      <w:start w:val="1"/>
      <w:numFmt w:val="lowerRoman"/>
      <w:lvlText w:val="%6."/>
      <w:lvlJc w:val="right"/>
      <w:pPr>
        <w:tabs>
          <w:tab w:val="num" w:pos="4320"/>
        </w:tabs>
        <w:ind w:left="4320" w:hanging="180"/>
      </w:pPr>
      <w:rPr>
        <w:rFonts w:cs="Times New Roman"/>
        <w:spacing w:val="0"/>
        <w:sz w:val="24"/>
        <w:szCs w:val="24"/>
      </w:rPr>
    </w:lvl>
    <w:lvl w:ilvl="6">
      <w:start w:val="1"/>
      <w:numFmt w:val="decimal"/>
      <w:lvlText w:val="%7."/>
      <w:lvlJc w:val="left"/>
      <w:pPr>
        <w:tabs>
          <w:tab w:val="num" w:pos="5040"/>
        </w:tabs>
        <w:ind w:left="5040" w:hanging="360"/>
      </w:pPr>
      <w:rPr>
        <w:rFonts w:cs="Times New Roman"/>
        <w:spacing w:val="0"/>
        <w:sz w:val="24"/>
        <w:szCs w:val="24"/>
      </w:rPr>
    </w:lvl>
    <w:lvl w:ilvl="7">
      <w:start w:val="1"/>
      <w:numFmt w:val="lowerLetter"/>
      <w:lvlText w:val="%8."/>
      <w:lvlJc w:val="left"/>
      <w:pPr>
        <w:tabs>
          <w:tab w:val="num" w:pos="5760"/>
        </w:tabs>
        <w:ind w:left="5760" w:hanging="360"/>
      </w:pPr>
      <w:rPr>
        <w:rFonts w:cs="Times New Roman"/>
        <w:spacing w:val="0"/>
        <w:sz w:val="24"/>
        <w:szCs w:val="24"/>
      </w:rPr>
    </w:lvl>
    <w:lvl w:ilvl="8">
      <w:start w:val="1"/>
      <w:numFmt w:val="lowerRoman"/>
      <w:lvlText w:val="%9."/>
      <w:lvlJc w:val="right"/>
      <w:pPr>
        <w:tabs>
          <w:tab w:val="num" w:pos="6480"/>
        </w:tabs>
        <w:ind w:left="6480" w:hanging="180"/>
      </w:pPr>
      <w:rPr>
        <w:rFonts w:cs="Times New Roman"/>
        <w:spacing w:val="0"/>
        <w:sz w:val="24"/>
        <w:szCs w:val="24"/>
      </w:rPr>
    </w:lvl>
  </w:abstractNum>
  <w:abstractNum w:abstractNumId="6" w15:restartNumberingAfterBreak="0">
    <w:nsid w:val="51B44014"/>
    <w:multiLevelType w:val="multilevel"/>
    <w:tmpl w:val="D5906ED2"/>
    <w:lvl w:ilvl="0">
      <w:start w:val="1"/>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4E5C05"/>
    <w:multiLevelType w:val="multilevel"/>
    <w:tmpl w:val="376EC000"/>
    <w:lvl w:ilvl="0">
      <w:start w:val="1"/>
      <w:numFmt w:val="lowerLetter"/>
      <w:lvlText w:val="%1)"/>
      <w:lvlJc w:val="left"/>
      <w:pPr>
        <w:tabs>
          <w:tab w:val="num" w:pos="888"/>
        </w:tabs>
        <w:ind w:left="888" w:hanging="180"/>
      </w:pPr>
      <w:rPr>
        <w:rFonts w:ascii="Arial" w:hAnsi="Arial" w:cs="Arial" w:hint="default"/>
        <w:b/>
        <w:bCs/>
        <w:spacing w:val="0"/>
        <w:sz w:val="24"/>
        <w:szCs w:val="24"/>
      </w:rPr>
    </w:lvl>
    <w:lvl w:ilvl="1">
      <w:start w:val="1"/>
      <w:numFmt w:val="lowerLetter"/>
      <w:lvlText w:val="%2."/>
      <w:lvlJc w:val="left"/>
      <w:pPr>
        <w:tabs>
          <w:tab w:val="num" w:pos="1608"/>
        </w:tabs>
        <w:ind w:left="1608" w:hanging="360"/>
      </w:pPr>
      <w:rPr>
        <w:rFonts w:cs="Times New Roman"/>
        <w:spacing w:val="0"/>
        <w:sz w:val="24"/>
        <w:szCs w:val="24"/>
      </w:rPr>
    </w:lvl>
    <w:lvl w:ilvl="2">
      <w:start w:val="1"/>
      <w:numFmt w:val="lowerRoman"/>
      <w:lvlText w:val="%3."/>
      <w:lvlJc w:val="right"/>
      <w:pPr>
        <w:tabs>
          <w:tab w:val="num" w:pos="2328"/>
        </w:tabs>
        <w:ind w:left="2328" w:hanging="180"/>
      </w:pPr>
      <w:rPr>
        <w:rFonts w:cs="Times New Roman"/>
        <w:spacing w:val="0"/>
        <w:sz w:val="24"/>
        <w:szCs w:val="24"/>
      </w:rPr>
    </w:lvl>
    <w:lvl w:ilvl="3">
      <w:start w:val="1"/>
      <w:numFmt w:val="decimal"/>
      <w:lvlText w:val="%4."/>
      <w:lvlJc w:val="left"/>
      <w:pPr>
        <w:tabs>
          <w:tab w:val="num" w:pos="3048"/>
        </w:tabs>
        <w:ind w:left="3048" w:hanging="360"/>
      </w:pPr>
      <w:rPr>
        <w:rFonts w:cs="Times New Roman"/>
        <w:spacing w:val="0"/>
        <w:sz w:val="24"/>
        <w:szCs w:val="24"/>
      </w:rPr>
    </w:lvl>
    <w:lvl w:ilvl="4">
      <w:start w:val="1"/>
      <w:numFmt w:val="lowerLetter"/>
      <w:lvlText w:val="%5."/>
      <w:lvlJc w:val="left"/>
      <w:pPr>
        <w:tabs>
          <w:tab w:val="num" w:pos="3768"/>
        </w:tabs>
        <w:ind w:left="3768" w:hanging="360"/>
      </w:pPr>
      <w:rPr>
        <w:rFonts w:cs="Times New Roman"/>
        <w:spacing w:val="0"/>
        <w:sz w:val="24"/>
        <w:szCs w:val="24"/>
      </w:rPr>
    </w:lvl>
    <w:lvl w:ilvl="5">
      <w:start w:val="1"/>
      <w:numFmt w:val="lowerRoman"/>
      <w:lvlText w:val="%6."/>
      <w:lvlJc w:val="right"/>
      <w:pPr>
        <w:tabs>
          <w:tab w:val="num" w:pos="4488"/>
        </w:tabs>
        <w:ind w:left="4488" w:hanging="180"/>
      </w:pPr>
      <w:rPr>
        <w:rFonts w:cs="Times New Roman"/>
        <w:spacing w:val="0"/>
        <w:sz w:val="24"/>
        <w:szCs w:val="24"/>
      </w:rPr>
    </w:lvl>
    <w:lvl w:ilvl="6">
      <w:start w:val="1"/>
      <w:numFmt w:val="decimal"/>
      <w:lvlText w:val="%7."/>
      <w:lvlJc w:val="left"/>
      <w:pPr>
        <w:tabs>
          <w:tab w:val="num" w:pos="5208"/>
        </w:tabs>
        <w:ind w:left="5208" w:hanging="360"/>
      </w:pPr>
      <w:rPr>
        <w:rFonts w:cs="Times New Roman"/>
        <w:spacing w:val="0"/>
        <w:sz w:val="24"/>
        <w:szCs w:val="24"/>
      </w:rPr>
    </w:lvl>
    <w:lvl w:ilvl="7">
      <w:start w:val="1"/>
      <w:numFmt w:val="lowerLetter"/>
      <w:lvlText w:val="%8."/>
      <w:lvlJc w:val="left"/>
      <w:pPr>
        <w:tabs>
          <w:tab w:val="num" w:pos="5928"/>
        </w:tabs>
        <w:ind w:left="5928" w:hanging="360"/>
      </w:pPr>
      <w:rPr>
        <w:rFonts w:cs="Times New Roman"/>
        <w:spacing w:val="0"/>
        <w:sz w:val="24"/>
        <w:szCs w:val="24"/>
      </w:rPr>
    </w:lvl>
    <w:lvl w:ilvl="8">
      <w:start w:val="1"/>
      <w:numFmt w:val="lowerRoman"/>
      <w:lvlText w:val="%9."/>
      <w:lvlJc w:val="right"/>
      <w:pPr>
        <w:tabs>
          <w:tab w:val="num" w:pos="6648"/>
        </w:tabs>
        <w:ind w:left="6648" w:hanging="180"/>
      </w:pPr>
      <w:rPr>
        <w:rFonts w:cs="Times New Roman"/>
        <w:spacing w:val="0"/>
        <w:sz w:val="24"/>
        <w:szCs w:val="24"/>
      </w:rPr>
    </w:lvl>
  </w:abstractNum>
  <w:abstractNum w:abstractNumId="8" w15:restartNumberingAfterBreak="0">
    <w:nsid w:val="60C945CF"/>
    <w:multiLevelType w:val="multilevel"/>
    <w:tmpl w:val="F2928ECC"/>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497" w:hanging="504"/>
      </w:pPr>
      <w:rPr>
        <w:b w:val="0"/>
        <w:color w:val="00000A"/>
        <w:sz w:val="22"/>
        <w:szCs w:val="22"/>
      </w:rPr>
    </w:lvl>
    <w:lvl w:ilvl="3">
      <w:start w:val="1"/>
      <w:numFmt w:val="lowerRoman"/>
      <w:lvlText w:val="(%4)"/>
      <w:lvlJc w:val="left"/>
      <w:pPr>
        <w:ind w:left="1728" w:hanging="648"/>
      </w:pPr>
      <w:rPr>
        <w:rFonts w:ascii="Arial" w:hAnsi="Arial" w:cs="Arial" w:hint="default"/>
        <w:b/>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6C6054"/>
    <w:multiLevelType w:val="multilevel"/>
    <w:tmpl w:val="EC10B8CA"/>
    <w:lvl w:ilvl="0">
      <w:start w:val="1"/>
      <w:numFmt w:val="lowerLetter"/>
      <w:lvlText w:val="%1)"/>
      <w:lvlJc w:val="left"/>
      <w:pPr>
        <w:tabs>
          <w:tab w:val="num" w:pos="720"/>
        </w:tabs>
        <w:ind w:left="720" w:hanging="180"/>
      </w:pPr>
      <w:rPr>
        <w:rFonts w:ascii="Arial" w:hAnsi="Arial" w:cs="Arial" w:hint="default"/>
        <w:b/>
        <w:bCs/>
        <w:spacing w:val="0"/>
        <w:sz w:val="24"/>
        <w:szCs w:val="24"/>
      </w:rPr>
    </w:lvl>
    <w:lvl w:ilvl="1">
      <w:start w:val="1"/>
      <w:numFmt w:val="lowerLetter"/>
      <w:lvlText w:val="%2."/>
      <w:lvlJc w:val="left"/>
      <w:pPr>
        <w:tabs>
          <w:tab w:val="num" w:pos="1440"/>
        </w:tabs>
        <w:ind w:left="1440" w:hanging="360"/>
      </w:pPr>
      <w:rPr>
        <w:rFonts w:cs="Times New Roman"/>
        <w:spacing w:val="0"/>
        <w:sz w:val="24"/>
        <w:szCs w:val="24"/>
      </w:rPr>
    </w:lvl>
    <w:lvl w:ilvl="2">
      <w:start w:val="1"/>
      <w:numFmt w:val="lowerRoman"/>
      <w:lvlText w:val="%3."/>
      <w:lvlJc w:val="right"/>
      <w:pPr>
        <w:tabs>
          <w:tab w:val="num" w:pos="2160"/>
        </w:tabs>
        <w:ind w:left="2160" w:hanging="180"/>
      </w:pPr>
      <w:rPr>
        <w:rFonts w:cs="Times New Roman"/>
        <w:spacing w:val="0"/>
        <w:sz w:val="24"/>
        <w:szCs w:val="24"/>
      </w:rPr>
    </w:lvl>
    <w:lvl w:ilvl="3">
      <w:start w:val="1"/>
      <w:numFmt w:val="decimal"/>
      <w:lvlText w:val="%4."/>
      <w:lvlJc w:val="left"/>
      <w:pPr>
        <w:tabs>
          <w:tab w:val="num" w:pos="2880"/>
        </w:tabs>
        <w:ind w:left="2880" w:hanging="360"/>
      </w:pPr>
      <w:rPr>
        <w:rFonts w:cs="Times New Roman"/>
        <w:spacing w:val="0"/>
        <w:sz w:val="24"/>
        <w:szCs w:val="24"/>
      </w:rPr>
    </w:lvl>
    <w:lvl w:ilvl="4">
      <w:start w:val="1"/>
      <w:numFmt w:val="lowerLetter"/>
      <w:lvlText w:val="%5."/>
      <w:lvlJc w:val="left"/>
      <w:pPr>
        <w:tabs>
          <w:tab w:val="num" w:pos="3600"/>
        </w:tabs>
        <w:ind w:left="3600" w:hanging="360"/>
      </w:pPr>
      <w:rPr>
        <w:rFonts w:cs="Times New Roman"/>
        <w:spacing w:val="0"/>
        <w:sz w:val="24"/>
        <w:szCs w:val="24"/>
      </w:rPr>
    </w:lvl>
    <w:lvl w:ilvl="5">
      <w:start w:val="1"/>
      <w:numFmt w:val="lowerRoman"/>
      <w:lvlText w:val="%6."/>
      <w:lvlJc w:val="right"/>
      <w:pPr>
        <w:tabs>
          <w:tab w:val="num" w:pos="4320"/>
        </w:tabs>
        <w:ind w:left="4320" w:hanging="180"/>
      </w:pPr>
      <w:rPr>
        <w:rFonts w:cs="Times New Roman"/>
        <w:spacing w:val="0"/>
        <w:sz w:val="24"/>
        <w:szCs w:val="24"/>
      </w:rPr>
    </w:lvl>
    <w:lvl w:ilvl="6">
      <w:start w:val="1"/>
      <w:numFmt w:val="decimal"/>
      <w:lvlText w:val="%7."/>
      <w:lvlJc w:val="left"/>
      <w:pPr>
        <w:tabs>
          <w:tab w:val="num" w:pos="5040"/>
        </w:tabs>
        <w:ind w:left="5040" w:hanging="360"/>
      </w:pPr>
      <w:rPr>
        <w:rFonts w:cs="Times New Roman"/>
        <w:spacing w:val="0"/>
        <w:sz w:val="24"/>
        <w:szCs w:val="24"/>
      </w:rPr>
    </w:lvl>
    <w:lvl w:ilvl="7">
      <w:start w:val="1"/>
      <w:numFmt w:val="lowerLetter"/>
      <w:lvlText w:val="%8."/>
      <w:lvlJc w:val="left"/>
      <w:pPr>
        <w:tabs>
          <w:tab w:val="num" w:pos="5760"/>
        </w:tabs>
        <w:ind w:left="5760" w:hanging="360"/>
      </w:pPr>
      <w:rPr>
        <w:rFonts w:cs="Times New Roman"/>
        <w:spacing w:val="0"/>
        <w:sz w:val="24"/>
        <w:szCs w:val="24"/>
      </w:rPr>
    </w:lvl>
    <w:lvl w:ilvl="8">
      <w:start w:val="1"/>
      <w:numFmt w:val="lowerRoman"/>
      <w:lvlText w:val="%9."/>
      <w:lvlJc w:val="right"/>
      <w:pPr>
        <w:tabs>
          <w:tab w:val="num" w:pos="6480"/>
        </w:tabs>
        <w:ind w:left="6480" w:hanging="180"/>
      </w:pPr>
      <w:rPr>
        <w:rFonts w:cs="Times New Roman"/>
        <w:spacing w:val="0"/>
        <w:sz w:val="24"/>
        <w:szCs w:val="24"/>
      </w:rPr>
    </w:lvl>
  </w:abstractNum>
  <w:num w:numId="1">
    <w:abstractNumId w:val="0"/>
  </w:num>
  <w:num w:numId="2">
    <w:abstractNumId w:val="7"/>
  </w:num>
  <w:num w:numId="3">
    <w:abstractNumId w:val="9"/>
  </w:num>
  <w:num w:numId="4">
    <w:abstractNumId w:val="5"/>
  </w:num>
  <w:num w:numId="5">
    <w:abstractNumId w:val="3"/>
  </w:num>
  <w:num w:numId="6">
    <w:abstractNumId w:val="8"/>
  </w:num>
  <w:num w:numId="7">
    <w:abstractNumId w:val="1"/>
  </w:num>
  <w:num w:numId="8">
    <w:abstractNumId w:val="4"/>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Marcos Valle">
    <w15:presenceInfo w15:providerId="Windows Live" w15:userId="0eb97a333437b322"/>
  </w15:person>
  <w15:person w15:author="NA Advogados">
    <w15:presenceInfo w15:providerId="None" w15:userId="N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C2"/>
    <w:rsid w:val="0003437D"/>
    <w:rsid w:val="000A4A20"/>
    <w:rsid w:val="000D6F3D"/>
    <w:rsid w:val="000E73E6"/>
    <w:rsid w:val="00120371"/>
    <w:rsid w:val="00140247"/>
    <w:rsid w:val="001C553E"/>
    <w:rsid w:val="001F22B1"/>
    <w:rsid w:val="001F34E2"/>
    <w:rsid w:val="001F5167"/>
    <w:rsid w:val="00205ACD"/>
    <w:rsid w:val="00207A1D"/>
    <w:rsid w:val="002C5D79"/>
    <w:rsid w:val="002E3039"/>
    <w:rsid w:val="002E3A45"/>
    <w:rsid w:val="002E5405"/>
    <w:rsid w:val="00326ED1"/>
    <w:rsid w:val="00351375"/>
    <w:rsid w:val="003D40F6"/>
    <w:rsid w:val="003E157F"/>
    <w:rsid w:val="00400C58"/>
    <w:rsid w:val="00435E9E"/>
    <w:rsid w:val="00453B26"/>
    <w:rsid w:val="0047057A"/>
    <w:rsid w:val="00475C34"/>
    <w:rsid w:val="00495FF2"/>
    <w:rsid w:val="00497021"/>
    <w:rsid w:val="004D74C4"/>
    <w:rsid w:val="00565F89"/>
    <w:rsid w:val="005C341B"/>
    <w:rsid w:val="005D7981"/>
    <w:rsid w:val="0065066D"/>
    <w:rsid w:val="0069350B"/>
    <w:rsid w:val="006D0A2E"/>
    <w:rsid w:val="0070426D"/>
    <w:rsid w:val="00710D22"/>
    <w:rsid w:val="00713C82"/>
    <w:rsid w:val="007638E1"/>
    <w:rsid w:val="007A6AAF"/>
    <w:rsid w:val="00806441"/>
    <w:rsid w:val="00823F27"/>
    <w:rsid w:val="0082782D"/>
    <w:rsid w:val="008B38F5"/>
    <w:rsid w:val="008F6A79"/>
    <w:rsid w:val="008F6C9A"/>
    <w:rsid w:val="00937C4F"/>
    <w:rsid w:val="009852C2"/>
    <w:rsid w:val="009B5AF7"/>
    <w:rsid w:val="009F5813"/>
    <w:rsid w:val="00AD5D11"/>
    <w:rsid w:val="00B01730"/>
    <w:rsid w:val="00B378FF"/>
    <w:rsid w:val="00BE743E"/>
    <w:rsid w:val="00C36BA7"/>
    <w:rsid w:val="00C75719"/>
    <w:rsid w:val="00CF07C4"/>
    <w:rsid w:val="00D114AE"/>
    <w:rsid w:val="00D84B34"/>
    <w:rsid w:val="00D93367"/>
    <w:rsid w:val="00DB5D9A"/>
    <w:rsid w:val="00E13AFE"/>
    <w:rsid w:val="00E330D1"/>
    <w:rsid w:val="00E712E0"/>
    <w:rsid w:val="00E81509"/>
    <w:rsid w:val="00F05AA1"/>
    <w:rsid w:val="00F72638"/>
    <w:rsid w:val="00F85160"/>
    <w:rsid w:val="00FA0C5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87175"/>
  <w15:docId w15:val="{0A9F2AF7-BD6C-44AE-B8F4-ED48AFBE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color w:val="00000A"/>
      <w:sz w:val="24"/>
      <w:szCs w:val="24"/>
    </w:rPr>
  </w:style>
  <w:style w:type="paragraph" w:styleId="Ttulo1">
    <w:name w:val="heading 1"/>
    <w:basedOn w:val="Normal"/>
    <w:next w:val="Normal"/>
    <w:qFormat/>
    <w:pPr>
      <w:keepNext/>
      <w:widowControl w:val="0"/>
      <w:jc w:val="both"/>
      <w:outlineLvl w:val="0"/>
    </w:pPr>
    <w:rPr>
      <w:szCs w:val="20"/>
    </w:rPr>
  </w:style>
  <w:style w:type="paragraph" w:styleId="Ttulo2">
    <w:name w:val="heading 2"/>
    <w:basedOn w:val="Normal"/>
    <w:next w:val="Normal"/>
    <w:qFormat/>
    <w:pPr>
      <w:keepNext/>
      <w:widowControl w:val="0"/>
      <w:jc w:val="center"/>
      <w:outlineLvl w:val="1"/>
    </w:pPr>
    <w:rPr>
      <w:b/>
      <w:sz w:val="28"/>
      <w:szCs w:val="20"/>
    </w:rPr>
  </w:style>
  <w:style w:type="paragraph" w:styleId="Ttulo3">
    <w:name w:val="heading 3"/>
    <w:basedOn w:val="Normal"/>
    <w:next w:val="Normal"/>
    <w:qFormat/>
    <w:pPr>
      <w:keepNext/>
      <w:widowControl w:val="0"/>
      <w:jc w:val="both"/>
      <w:outlineLvl w:val="2"/>
    </w:pPr>
    <w:rPr>
      <w:rFonts w:ascii="Tahoma" w:hAnsi="Tahoma"/>
      <w:b/>
      <w:szCs w:val="20"/>
    </w:rPr>
  </w:style>
  <w:style w:type="paragraph" w:styleId="Ttulo4">
    <w:name w:val="heading 4"/>
    <w:basedOn w:val="Normal"/>
    <w:next w:val="Normal"/>
    <w:qFormat/>
    <w:rsid w:val="0052586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7">
    <w:name w:val="heading 7"/>
    <w:basedOn w:val="Normal"/>
    <w:next w:val="Normal"/>
    <w:link w:val="Ttulo7Char"/>
    <w:semiHidden/>
    <w:unhideWhenUsed/>
    <w:qFormat/>
    <w:rsid w:val="009F2504"/>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nhideWhenUsed/>
    <w:qFormat/>
    <w:rsid w:val="000A72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customStyle="1" w:styleId="DeltaViewDeletion">
    <w:name w:val="DeltaView Deletion"/>
    <w:qFormat/>
    <w:rsid w:val="002210B6"/>
    <w:rPr>
      <w:strike/>
      <w:color w:val="FF0000"/>
      <w:spacing w:val="0"/>
    </w:rPr>
  </w:style>
  <w:style w:type="character" w:customStyle="1" w:styleId="RecuodecorpodetextoChar">
    <w:name w:val="Recuo de corpo de texto Char"/>
    <w:link w:val="Recuodecorpodetexto"/>
    <w:qFormat/>
    <w:rsid w:val="000331D4"/>
    <w:rPr>
      <w:sz w:val="24"/>
      <w:szCs w:val="24"/>
      <w:lang w:val="pt-BR" w:eastAsia="pt-BR" w:bidi="ar-SA"/>
    </w:rPr>
  </w:style>
  <w:style w:type="character" w:styleId="Refdecomentrio">
    <w:name w:val="annotation reference"/>
    <w:qFormat/>
    <w:rsid w:val="00C23428"/>
    <w:rPr>
      <w:sz w:val="16"/>
      <w:szCs w:val="16"/>
    </w:rPr>
  </w:style>
  <w:style w:type="character" w:customStyle="1" w:styleId="TextodecomentrioChar">
    <w:name w:val="Texto de comentário Char"/>
    <w:link w:val="Textodecomentrio"/>
    <w:qFormat/>
    <w:rsid w:val="00C23428"/>
    <w:rPr>
      <w:lang w:val="pt-BR" w:eastAsia="pt-BR"/>
    </w:rPr>
  </w:style>
  <w:style w:type="character" w:customStyle="1" w:styleId="AssuntodocomentrioChar">
    <w:name w:val="Assunto do comentário Char"/>
    <w:link w:val="Assuntodocomentrio"/>
    <w:qFormat/>
    <w:rsid w:val="00C23428"/>
    <w:rPr>
      <w:b/>
      <w:bCs/>
      <w:lang w:val="pt-BR" w:eastAsia="pt-BR"/>
    </w:rPr>
  </w:style>
  <w:style w:type="character" w:customStyle="1" w:styleId="LinkdaInternet">
    <w:name w:val="Link da Internet"/>
    <w:uiPriority w:val="99"/>
    <w:rsid w:val="004B3A56"/>
    <w:rPr>
      <w:color w:val="0000FF"/>
      <w:u w:val="single"/>
    </w:rPr>
  </w:style>
  <w:style w:type="character" w:customStyle="1" w:styleId="Recuodecorpodetexto2Char">
    <w:name w:val="Recuo de corpo de texto 2 Char"/>
    <w:link w:val="Recuodecorpodetexto2"/>
    <w:qFormat/>
    <w:rsid w:val="00835E79"/>
    <w:rPr>
      <w:sz w:val="24"/>
      <w:szCs w:val="24"/>
    </w:rPr>
  </w:style>
  <w:style w:type="character" w:customStyle="1" w:styleId="deltaviewinsertion">
    <w:name w:val="deltaviewinsertion"/>
    <w:qFormat/>
    <w:rsid w:val="005B6B6D"/>
    <w:rPr>
      <w:color w:val="0000FF"/>
      <w:spacing w:val="0"/>
      <w:u w:val="single"/>
    </w:rPr>
  </w:style>
  <w:style w:type="character" w:customStyle="1" w:styleId="CabealhoChar">
    <w:name w:val="Cabeçalho Char"/>
    <w:link w:val="Cabealho"/>
    <w:uiPriority w:val="99"/>
    <w:qFormat/>
    <w:rsid w:val="00FA35D4"/>
    <w:rPr>
      <w:sz w:val="24"/>
      <w:szCs w:val="24"/>
    </w:rPr>
  </w:style>
  <w:style w:type="character" w:customStyle="1" w:styleId="Corpodetexto2Char">
    <w:name w:val="Corpo de texto 2 Char"/>
    <w:link w:val="Corpodetexto2"/>
    <w:uiPriority w:val="99"/>
    <w:qFormat/>
    <w:rsid w:val="00721DAD"/>
    <w:rPr>
      <w:rFonts w:ascii="Tahoma" w:hAnsi="Tahoma"/>
      <w:b/>
      <w:sz w:val="24"/>
      <w:u w:val="single"/>
    </w:rPr>
  </w:style>
  <w:style w:type="character" w:styleId="HiperlinkVisitado">
    <w:name w:val="FollowedHyperlink"/>
    <w:uiPriority w:val="99"/>
    <w:unhideWhenUsed/>
    <w:qFormat/>
    <w:rsid w:val="00DC3A22"/>
    <w:rPr>
      <w:color w:val="954F72"/>
      <w:u w:val="single"/>
    </w:rPr>
  </w:style>
  <w:style w:type="character" w:customStyle="1" w:styleId="DefaultParagraphFont1Char">
    <w:name w:val="Default Paragraph Font1 Char"/>
    <w:uiPriority w:val="99"/>
    <w:qFormat/>
    <w:rsid w:val="00241CE1"/>
    <w:rPr>
      <w:rFonts w:ascii="CG Times" w:hAnsi="CG Times"/>
    </w:rPr>
  </w:style>
  <w:style w:type="character" w:customStyle="1" w:styleId="Ttulo9Char">
    <w:name w:val="Título 9 Char"/>
    <w:basedOn w:val="Fontepargpadro"/>
    <w:link w:val="Ttulo9"/>
    <w:qFormat/>
    <w:rsid w:val="000A7208"/>
    <w:rPr>
      <w:rFonts w:asciiTheme="majorHAnsi" w:eastAsiaTheme="majorEastAsia" w:hAnsiTheme="majorHAnsi" w:cstheme="majorBidi"/>
      <w:i/>
      <w:iCs/>
      <w:color w:val="404040" w:themeColor="text1" w:themeTint="BF"/>
    </w:rPr>
  </w:style>
  <w:style w:type="character" w:customStyle="1" w:styleId="Ttulo7Char">
    <w:name w:val="Título 7 Char"/>
    <w:basedOn w:val="Fontepargpadro"/>
    <w:link w:val="Ttulo7"/>
    <w:semiHidden/>
    <w:qFormat/>
    <w:rsid w:val="009F2504"/>
    <w:rPr>
      <w:rFonts w:asciiTheme="majorHAnsi" w:eastAsiaTheme="majorEastAsia" w:hAnsiTheme="majorHAnsi" w:cstheme="majorBidi"/>
      <w:i/>
      <w:iCs/>
      <w:color w:val="404040" w:themeColor="text1" w:themeTint="BF"/>
      <w:sz w:val="24"/>
      <w:szCs w:val="24"/>
    </w:rPr>
  </w:style>
  <w:style w:type="character" w:customStyle="1" w:styleId="Tahoma11Char">
    <w:name w:val="Tahoma11 Char"/>
    <w:link w:val="Tahoma11"/>
    <w:qFormat/>
    <w:rsid w:val="009171EF"/>
    <w:rPr>
      <w:rFonts w:ascii="Tahoma" w:hAnsi="Tahoma" w:cs="Univers (W1)"/>
      <w:sz w:val="22"/>
      <w:szCs w:val="22"/>
    </w:rPr>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00000A"/>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color w:val="000000"/>
    </w:rPr>
  </w:style>
  <w:style w:type="character" w:customStyle="1" w:styleId="ListLabel35">
    <w:name w:val="ListLabel 35"/>
    <w:qFormat/>
    <w:rPr>
      <w:rFonts w:cs="Times New Roman"/>
      <w:spacing w:val="0"/>
      <w:sz w:val="22"/>
      <w:szCs w:val="22"/>
    </w:rPr>
  </w:style>
  <w:style w:type="character" w:customStyle="1" w:styleId="ListLabel36">
    <w:name w:val="ListLabel 36"/>
    <w:qFormat/>
    <w:rPr>
      <w:rFonts w:cs="Times New Roman"/>
      <w:spacing w:val="0"/>
      <w:sz w:val="24"/>
      <w:szCs w:val="24"/>
    </w:rPr>
  </w:style>
  <w:style w:type="character" w:customStyle="1" w:styleId="ListLabel37">
    <w:name w:val="ListLabel 37"/>
    <w:qFormat/>
    <w:rPr>
      <w:rFonts w:cs="Times New Roman"/>
      <w:spacing w:val="0"/>
      <w:sz w:val="24"/>
      <w:szCs w:val="24"/>
    </w:rPr>
  </w:style>
  <w:style w:type="character" w:customStyle="1" w:styleId="ListLabel38">
    <w:name w:val="ListLabel 38"/>
    <w:qFormat/>
    <w:rPr>
      <w:rFonts w:cs="Times New Roman"/>
      <w:spacing w:val="0"/>
      <w:sz w:val="24"/>
      <w:szCs w:val="24"/>
    </w:rPr>
  </w:style>
  <w:style w:type="character" w:customStyle="1" w:styleId="ListLabel39">
    <w:name w:val="ListLabel 39"/>
    <w:qFormat/>
    <w:rPr>
      <w:rFonts w:cs="Times New Roman"/>
      <w:spacing w:val="0"/>
      <w:sz w:val="24"/>
      <w:szCs w:val="24"/>
    </w:rPr>
  </w:style>
  <w:style w:type="character" w:customStyle="1" w:styleId="ListLabel40">
    <w:name w:val="ListLabel 40"/>
    <w:qFormat/>
    <w:rPr>
      <w:rFonts w:cs="Times New Roman"/>
      <w:spacing w:val="0"/>
      <w:sz w:val="24"/>
      <w:szCs w:val="24"/>
    </w:rPr>
  </w:style>
  <w:style w:type="character" w:customStyle="1" w:styleId="ListLabel41">
    <w:name w:val="ListLabel 41"/>
    <w:qFormat/>
    <w:rPr>
      <w:rFonts w:cs="Times New Roman"/>
      <w:spacing w:val="0"/>
      <w:sz w:val="24"/>
      <w:szCs w:val="24"/>
    </w:rPr>
  </w:style>
  <w:style w:type="character" w:customStyle="1" w:styleId="ListLabel42">
    <w:name w:val="ListLabel 42"/>
    <w:qFormat/>
    <w:rPr>
      <w:rFonts w:cs="Times New Roman"/>
      <w:spacing w:val="0"/>
      <w:sz w:val="24"/>
      <w:szCs w:val="24"/>
    </w:rPr>
  </w:style>
  <w:style w:type="character" w:customStyle="1" w:styleId="ListLabel43">
    <w:name w:val="ListLabel 43"/>
    <w:qFormat/>
    <w:rPr>
      <w:rFonts w:cs="Times New Roman"/>
      <w:spacing w:val="0"/>
      <w:sz w:val="24"/>
      <w:szCs w:val="24"/>
    </w:rPr>
  </w:style>
  <w:style w:type="character" w:customStyle="1" w:styleId="ListLabel44">
    <w:name w:val="ListLabel 44"/>
    <w:qFormat/>
    <w:rPr>
      <w:rFonts w:cs="Times New Roman"/>
      <w:spacing w:val="0"/>
      <w:sz w:val="22"/>
      <w:szCs w:val="22"/>
    </w:rPr>
  </w:style>
  <w:style w:type="character" w:customStyle="1" w:styleId="ListLabel45">
    <w:name w:val="ListLabel 45"/>
    <w:qFormat/>
    <w:rPr>
      <w:rFonts w:cs="Times New Roman"/>
      <w:spacing w:val="0"/>
      <w:sz w:val="24"/>
      <w:szCs w:val="24"/>
    </w:rPr>
  </w:style>
  <w:style w:type="character" w:customStyle="1" w:styleId="ListLabel46">
    <w:name w:val="ListLabel 46"/>
    <w:qFormat/>
    <w:rPr>
      <w:rFonts w:cs="Times New Roman"/>
      <w:spacing w:val="0"/>
      <w:sz w:val="24"/>
      <w:szCs w:val="24"/>
    </w:rPr>
  </w:style>
  <w:style w:type="character" w:customStyle="1" w:styleId="ListLabel47">
    <w:name w:val="ListLabel 47"/>
    <w:qFormat/>
    <w:rPr>
      <w:rFonts w:cs="Times New Roman"/>
      <w:spacing w:val="0"/>
      <w:sz w:val="24"/>
      <w:szCs w:val="24"/>
    </w:rPr>
  </w:style>
  <w:style w:type="character" w:customStyle="1" w:styleId="ListLabel48">
    <w:name w:val="ListLabel 48"/>
    <w:qFormat/>
    <w:rPr>
      <w:rFonts w:cs="Times New Roman"/>
      <w:spacing w:val="0"/>
      <w:sz w:val="24"/>
      <w:szCs w:val="24"/>
    </w:rPr>
  </w:style>
  <w:style w:type="character" w:customStyle="1" w:styleId="ListLabel49">
    <w:name w:val="ListLabel 49"/>
    <w:qFormat/>
    <w:rPr>
      <w:rFonts w:cs="Times New Roman"/>
      <w:spacing w:val="0"/>
      <w:sz w:val="24"/>
      <w:szCs w:val="24"/>
    </w:rPr>
  </w:style>
  <w:style w:type="character" w:customStyle="1" w:styleId="ListLabel50">
    <w:name w:val="ListLabel 50"/>
    <w:qFormat/>
    <w:rPr>
      <w:rFonts w:cs="Times New Roman"/>
      <w:spacing w:val="0"/>
      <w:sz w:val="24"/>
      <w:szCs w:val="24"/>
    </w:rPr>
  </w:style>
  <w:style w:type="character" w:customStyle="1" w:styleId="ListLabel51">
    <w:name w:val="ListLabel 51"/>
    <w:qFormat/>
    <w:rPr>
      <w:rFonts w:cs="Times New Roman"/>
      <w:spacing w:val="0"/>
      <w:sz w:val="24"/>
      <w:szCs w:val="24"/>
    </w:rPr>
  </w:style>
  <w:style w:type="character" w:customStyle="1" w:styleId="ListLabel52">
    <w:name w:val="ListLabel 52"/>
    <w:qFormat/>
    <w:rPr>
      <w:rFonts w:cs="Times New Roman"/>
      <w:spacing w:val="0"/>
      <w:sz w:val="24"/>
      <w:szCs w:val="24"/>
    </w:rPr>
  </w:style>
  <w:style w:type="character" w:customStyle="1" w:styleId="ListLabel53">
    <w:name w:val="ListLabel 53"/>
    <w:qFormat/>
    <w:rPr>
      <w:rFonts w:cs="Times New Roman"/>
      <w:spacing w:val="0"/>
      <w:sz w:val="22"/>
      <w:szCs w:val="22"/>
    </w:rPr>
  </w:style>
  <w:style w:type="character" w:customStyle="1" w:styleId="ListLabel54">
    <w:name w:val="ListLabel 54"/>
    <w:qFormat/>
    <w:rPr>
      <w:rFonts w:cs="Times New Roman"/>
      <w:spacing w:val="0"/>
      <w:sz w:val="24"/>
      <w:szCs w:val="24"/>
    </w:rPr>
  </w:style>
  <w:style w:type="character" w:customStyle="1" w:styleId="ListLabel55">
    <w:name w:val="ListLabel 55"/>
    <w:qFormat/>
    <w:rPr>
      <w:rFonts w:cs="Times New Roman"/>
      <w:spacing w:val="0"/>
      <w:sz w:val="24"/>
      <w:szCs w:val="24"/>
    </w:rPr>
  </w:style>
  <w:style w:type="character" w:customStyle="1" w:styleId="ListLabel56">
    <w:name w:val="ListLabel 56"/>
    <w:qFormat/>
    <w:rPr>
      <w:rFonts w:cs="Times New Roman"/>
      <w:spacing w:val="0"/>
      <w:sz w:val="24"/>
      <w:szCs w:val="24"/>
    </w:rPr>
  </w:style>
  <w:style w:type="character" w:customStyle="1" w:styleId="ListLabel57">
    <w:name w:val="ListLabel 57"/>
    <w:qFormat/>
    <w:rPr>
      <w:rFonts w:cs="Times New Roman"/>
      <w:spacing w:val="0"/>
      <w:sz w:val="24"/>
      <w:szCs w:val="24"/>
    </w:rPr>
  </w:style>
  <w:style w:type="character" w:customStyle="1" w:styleId="ListLabel58">
    <w:name w:val="ListLabel 58"/>
    <w:qFormat/>
    <w:rPr>
      <w:rFonts w:cs="Times New Roman"/>
      <w:spacing w:val="0"/>
      <w:sz w:val="24"/>
      <w:szCs w:val="24"/>
    </w:rPr>
  </w:style>
  <w:style w:type="character" w:customStyle="1" w:styleId="ListLabel59">
    <w:name w:val="ListLabel 59"/>
    <w:qFormat/>
    <w:rPr>
      <w:rFonts w:cs="Times New Roman"/>
      <w:spacing w:val="0"/>
      <w:sz w:val="24"/>
      <w:szCs w:val="24"/>
    </w:rPr>
  </w:style>
  <w:style w:type="character" w:customStyle="1" w:styleId="ListLabel60">
    <w:name w:val="ListLabel 60"/>
    <w:qFormat/>
    <w:rPr>
      <w:rFonts w:cs="Times New Roman"/>
      <w:spacing w:val="0"/>
      <w:sz w:val="24"/>
      <w:szCs w:val="24"/>
    </w:rPr>
  </w:style>
  <w:style w:type="character" w:customStyle="1" w:styleId="ListLabel61">
    <w:name w:val="ListLabel 61"/>
    <w:qFormat/>
    <w:rPr>
      <w:rFonts w:cs="Times New Roman"/>
      <w:spacing w:val="0"/>
      <w:sz w:val="24"/>
      <w:szCs w:val="24"/>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color w:val="000000"/>
      <w:u w:val="single"/>
    </w:rPr>
  </w:style>
  <w:style w:type="character" w:customStyle="1" w:styleId="ListLabel65">
    <w:name w:val="ListLabel 65"/>
    <w:qFormat/>
    <w:rPr>
      <w:color w:val="000000"/>
      <w:u w:val="none"/>
    </w:rPr>
  </w:style>
  <w:style w:type="character" w:customStyle="1" w:styleId="ListLabel66">
    <w:name w:val="ListLabel 66"/>
    <w:qFormat/>
    <w:rPr>
      <w:color w:val="000000"/>
      <w:u w:val="none"/>
    </w:rPr>
  </w:style>
  <w:style w:type="character" w:customStyle="1" w:styleId="ListLabel67">
    <w:name w:val="ListLabel 67"/>
    <w:qFormat/>
    <w:rPr>
      <w:color w:val="000000"/>
      <w:u w:val="single"/>
    </w:rPr>
  </w:style>
  <w:style w:type="character" w:customStyle="1" w:styleId="ListLabel68">
    <w:name w:val="ListLabel 68"/>
    <w:qFormat/>
    <w:rPr>
      <w:color w:val="000000"/>
      <w:u w:val="single"/>
    </w:rPr>
  </w:style>
  <w:style w:type="character" w:customStyle="1" w:styleId="ListLabel69">
    <w:name w:val="ListLabel 69"/>
    <w:qFormat/>
    <w:rPr>
      <w:color w:val="000000"/>
      <w:u w:val="single"/>
    </w:rPr>
  </w:style>
  <w:style w:type="character" w:customStyle="1" w:styleId="ListLabel70">
    <w:name w:val="ListLabel 70"/>
    <w:qFormat/>
    <w:rPr>
      <w:color w:val="000000"/>
      <w:u w:val="single"/>
    </w:rPr>
  </w:style>
  <w:style w:type="character" w:customStyle="1" w:styleId="ListLabel71">
    <w:name w:val="ListLabel 71"/>
    <w:qFormat/>
    <w:rPr>
      <w:color w:val="000000"/>
      <w:u w:val="single"/>
    </w:rPr>
  </w:style>
  <w:style w:type="character" w:customStyle="1" w:styleId="ListLabel72">
    <w:name w:val="ListLabel 72"/>
    <w:qFormat/>
    <w:rPr>
      <w:color w:val="000000"/>
      <w:u w:val="single"/>
    </w:rPr>
  </w:style>
  <w:style w:type="character" w:customStyle="1" w:styleId="ListLabel73">
    <w:name w:val="ListLabel 73"/>
    <w:qFormat/>
    <w:rPr>
      <w:b/>
    </w:rPr>
  </w:style>
  <w:style w:type="character" w:customStyle="1" w:styleId="ListLabel74">
    <w:name w:val="ListLabel 74"/>
    <w:qFormat/>
    <w:rPr>
      <w:b/>
      <w:i w:val="0"/>
    </w:rPr>
  </w:style>
  <w:style w:type="character" w:customStyle="1" w:styleId="ListLabel75">
    <w:name w:val="ListLabel 75"/>
    <w:qFormat/>
    <w:rPr>
      <w:b w:val="0"/>
      <w:color w:val="00000A"/>
      <w:sz w:val="22"/>
      <w:szCs w:val="22"/>
    </w:rPr>
  </w:style>
  <w:style w:type="character" w:customStyle="1" w:styleId="ListLabel76">
    <w:name w:val="ListLabel 76"/>
    <w:qFormat/>
    <w:rPr>
      <w:b/>
      <w:sz w:val="22"/>
      <w:szCs w:val="22"/>
    </w:rPr>
  </w:style>
  <w:style w:type="character" w:customStyle="1" w:styleId="ListLabel77">
    <w:name w:val="ListLabel 77"/>
    <w:qFormat/>
    <w:rPr>
      <w:rFonts w:ascii="Calibri" w:hAnsi="Calibri" w:cs="Times New Roman"/>
      <w:spacing w:val="0"/>
      <w:sz w:val="22"/>
      <w:szCs w:val="22"/>
    </w:rPr>
  </w:style>
  <w:style w:type="character" w:customStyle="1" w:styleId="ListLabel78">
    <w:name w:val="ListLabel 78"/>
    <w:qFormat/>
    <w:rPr>
      <w:rFonts w:cs="Times New Roman"/>
      <w:spacing w:val="0"/>
      <w:sz w:val="24"/>
      <w:szCs w:val="24"/>
    </w:rPr>
  </w:style>
  <w:style w:type="character" w:customStyle="1" w:styleId="ListLabel79">
    <w:name w:val="ListLabel 79"/>
    <w:qFormat/>
    <w:rPr>
      <w:rFonts w:cs="Times New Roman"/>
      <w:spacing w:val="0"/>
      <w:sz w:val="24"/>
      <w:szCs w:val="24"/>
    </w:rPr>
  </w:style>
  <w:style w:type="character" w:customStyle="1" w:styleId="ListLabel80">
    <w:name w:val="ListLabel 80"/>
    <w:qFormat/>
    <w:rPr>
      <w:rFonts w:cs="Times New Roman"/>
      <w:spacing w:val="0"/>
      <w:sz w:val="24"/>
      <w:szCs w:val="24"/>
    </w:rPr>
  </w:style>
  <w:style w:type="character" w:customStyle="1" w:styleId="ListLabel81">
    <w:name w:val="ListLabel 81"/>
    <w:qFormat/>
    <w:rPr>
      <w:rFonts w:cs="Times New Roman"/>
      <w:spacing w:val="0"/>
      <w:sz w:val="24"/>
      <w:szCs w:val="24"/>
    </w:rPr>
  </w:style>
  <w:style w:type="character" w:customStyle="1" w:styleId="ListLabel82">
    <w:name w:val="ListLabel 82"/>
    <w:qFormat/>
    <w:rPr>
      <w:rFonts w:cs="Times New Roman"/>
      <w:spacing w:val="0"/>
      <w:sz w:val="24"/>
      <w:szCs w:val="24"/>
    </w:rPr>
  </w:style>
  <w:style w:type="character" w:customStyle="1" w:styleId="ListLabel83">
    <w:name w:val="ListLabel 83"/>
    <w:qFormat/>
    <w:rPr>
      <w:rFonts w:cs="Times New Roman"/>
      <w:spacing w:val="0"/>
      <w:sz w:val="24"/>
      <w:szCs w:val="24"/>
    </w:rPr>
  </w:style>
  <w:style w:type="character" w:customStyle="1" w:styleId="ListLabel84">
    <w:name w:val="ListLabel 84"/>
    <w:qFormat/>
    <w:rPr>
      <w:rFonts w:cs="Times New Roman"/>
      <w:spacing w:val="0"/>
      <w:sz w:val="24"/>
      <w:szCs w:val="24"/>
    </w:rPr>
  </w:style>
  <w:style w:type="character" w:customStyle="1" w:styleId="ListLabel85">
    <w:name w:val="ListLabel 85"/>
    <w:qFormat/>
    <w:rPr>
      <w:rFonts w:cs="Times New Roman"/>
      <w:spacing w:val="0"/>
      <w:sz w:val="24"/>
      <w:szCs w:val="24"/>
    </w:rPr>
  </w:style>
  <w:style w:type="character" w:customStyle="1" w:styleId="ListLabel86">
    <w:name w:val="ListLabel 86"/>
    <w:qFormat/>
    <w:rPr>
      <w:rFonts w:ascii="Calibri" w:hAnsi="Calibri" w:cs="Times New Roman"/>
      <w:spacing w:val="0"/>
      <w:sz w:val="22"/>
      <w:szCs w:val="22"/>
    </w:rPr>
  </w:style>
  <w:style w:type="character" w:customStyle="1" w:styleId="ListLabel87">
    <w:name w:val="ListLabel 87"/>
    <w:qFormat/>
    <w:rPr>
      <w:rFonts w:cs="Times New Roman"/>
      <w:spacing w:val="0"/>
      <w:sz w:val="24"/>
      <w:szCs w:val="24"/>
    </w:rPr>
  </w:style>
  <w:style w:type="character" w:customStyle="1" w:styleId="ListLabel88">
    <w:name w:val="ListLabel 88"/>
    <w:qFormat/>
    <w:rPr>
      <w:rFonts w:cs="Times New Roman"/>
      <w:spacing w:val="0"/>
      <w:sz w:val="24"/>
      <w:szCs w:val="24"/>
    </w:rPr>
  </w:style>
  <w:style w:type="character" w:customStyle="1" w:styleId="ListLabel89">
    <w:name w:val="ListLabel 89"/>
    <w:qFormat/>
    <w:rPr>
      <w:rFonts w:cs="Times New Roman"/>
      <w:spacing w:val="0"/>
      <w:sz w:val="24"/>
      <w:szCs w:val="24"/>
    </w:rPr>
  </w:style>
  <w:style w:type="character" w:customStyle="1" w:styleId="ListLabel90">
    <w:name w:val="ListLabel 90"/>
    <w:qFormat/>
    <w:rPr>
      <w:rFonts w:cs="Times New Roman"/>
      <w:spacing w:val="0"/>
      <w:sz w:val="24"/>
      <w:szCs w:val="24"/>
    </w:rPr>
  </w:style>
  <w:style w:type="character" w:customStyle="1" w:styleId="ListLabel91">
    <w:name w:val="ListLabel 91"/>
    <w:qFormat/>
    <w:rPr>
      <w:rFonts w:cs="Times New Roman"/>
      <w:spacing w:val="0"/>
      <w:sz w:val="24"/>
      <w:szCs w:val="24"/>
    </w:rPr>
  </w:style>
  <w:style w:type="character" w:customStyle="1" w:styleId="ListLabel92">
    <w:name w:val="ListLabel 92"/>
    <w:qFormat/>
    <w:rPr>
      <w:rFonts w:cs="Times New Roman"/>
      <w:spacing w:val="0"/>
      <w:sz w:val="24"/>
      <w:szCs w:val="24"/>
    </w:rPr>
  </w:style>
  <w:style w:type="character" w:customStyle="1" w:styleId="ListLabel93">
    <w:name w:val="ListLabel 93"/>
    <w:qFormat/>
    <w:rPr>
      <w:rFonts w:cs="Times New Roman"/>
      <w:spacing w:val="0"/>
      <w:sz w:val="24"/>
      <w:szCs w:val="24"/>
    </w:rPr>
  </w:style>
  <w:style w:type="character" w:customStyle="1" w:styleId="ListLabel94">
    <w:name w:val="ListLabel 94"/>
    <w:qFormat/>
    <w:rPr>
      <w:rFonts w:cs="Times New Roman"/>
      <w:spacing w:val="0"/>
      <w:sz w:val="24"/>
      <w:szCs w:val="24"/>
    </w:rPr>
  </w:style>
  <w:style w:type="character" w:customStyle="1" w:styleId="ListLabel95">
    <w:name w:val="ListLabel 95"/>
    <w:qFormat/>
    <w:rPr>
      <w:rFonts w:ascii="Calibri" w:hAnsi="Calibri" w:cs="Times New Roman"/>
      <w:spacing w:val="0"/>
      <w:sz w:val="22"/>
      <w:szCs w:val="22"/>
    </w:rPr>
  </w:style>
  <w:style w:type="character" w:customStyle="1" w:styleId="ListLabel96">
    <w:name w:val="ListLabel 96"/>
    <w:qFormat/>
    <w:rPr>
      <w:rFonts w:cs="Times New Roman"/>
      <w:spacing w:val="0"/>
      <w:sz w:val="24"/>
      <w:szCs w:val="24"/>
    </w:rPr>
  </w:style>
  <w:style w:type="character" w:customStyle="1" w:styleId="ListLabel97">
    <w:name w:val="ListLabel 97"/>
    <w:qFormat/>
    <w:rPr>
      <w:rFonts w:cs="Times New Roman"/>
      <w:spacing w:val="0"/>
      <w:sz w:val="24"/>
      <w:szCs w:val="24"/>
    </w:rPr>
  </w:style>
  <w:style w:type="character" w:customStyle="1" w:styleId="ListLabel98">
    <w:name w:val="ListLabel 98"/>
    <w:qFormat/>
    <w:rPr>
      <w:rFonts w:cs="Times New Roman"/>
      <w:spacing w:val="0"/>
      <w:sz w:val="24"/>
      <w:szCs w:val="24"/>
    </w:rPr>
  </w:style>
  <w:style w:type="character" w:customStyle="1" w:styleId="ListLabel99">
    <w:name w:val="ListLabel 99"/>
    <w:qFormat/>
    <w:rPr>
      <w:rFonts w:cs="Times New Roman"/>
      <w:spacing w:val="0"/>
      <w:sz w:val="24"/>
      <w:szCs w:val="24"/>
    </w:rPr>
  </w:style>
  <w:style w:type="character" w:customStyle="1" w:styleId="ListLabel100">
    <w:name w:val="ListLabel 100"/>
    <w:qFormat/>
    <w:rPr>
      <w:rFonts w:cs="Times New Roman"/>
      <w:spacing w:val="0"/>
      <w:sz w:val="24"/>
      <w:szCs w:val="24"/>
    </w:rPr>
  </w:style>
  <w:style w:type="character" w:customStyle="1" w:styleId="ListLabel101">
    <w:name w:val="ListLabel 101"/>
    <w:qFormat/>
    <w:rPr>
      <w:rFonts w:cs="Times New Roman"/>
      <w:spacing w:val="0"/>
      <w:sz w:val="24"/>
      <w:szCs w:val="24"/>
    </w:rPr>
  </w:style>
  <w:style w:type="character" w:customStyle="1" w:styleId="ListLabel102">
    <w:name w:val="ListLabel 102"/>
    <w:qFormat/>
    <w:rPr>
      <w:rFonts w:cs="Times New Roman"/>
      <w:spacing w:val="0"/>
      <w:sz w:val="24"/>
      <w:szCs w:val="24"/>
    </w:rPr>
  </w:style>
  <w:style w:type="character" w:customStyle="1" w:styleId="ListLabel103">
    <w:name w:val="ListLabel 103"/>
    <w:qFormat/>
    <w:rPr>
      <w:rFonts w:cs="Times New Roman"/>
      <w:spacing w:val="0"/>
      <w:sz w:val="24"/>
      <w:szCs w:val="24"/>
    </w:rPr>
  </w:style>
  <w:style w:type="character" w:customStyle="1" w:styleId="ListLabel104">
    <w:name w:val="ListLabel 104"/>
    <w:qFormat/>
    <w:rPr>
      <w:b/>
    </w:rPr>
  </w:style>
  <w:style w:type="character" w:customStyle="1" w:styleId="ListLabel105">
    <w:name w:val="ListLabel 105"/>
    <w:qFormat/>
    <w:rPr>
      <w:b/>
      <w:i w:val="0"/>
    </w:rPr>
  </w:style>
  <w:style w:type="character" w:customStyle="1" w:styleId="ListLabel106">
    <w:name w:val="ListLabel 106"/>
    <w:qFormat/>
    <w:rPr>
      <w:b w:val="0"/>
      <w:color w:val="00000A"/>
      <w:sz w:val="22"/>
      <w:szCs w:val="22"/>
    </w:rPr>
  </w:style>
  <w:style w:type="character" w:customStyle="1" w:styleId="ListLabel107">
    <w:name w:val="ListLabel 107"/>
    <w:qFormat/>
    <w:rPr>
      <w:rFonts w:ascii="Calibri" w:hAnsi="Calibri"/>
      <w:b/>
      <w:sz w:val="22"/>
      <w:szCs w:val="22"/>
    </w:rPr>
  </w:style>
  <w:style w:type="character" w:customStyle="1" w:styleId="ListLabel108">
    <w:name w:val="ListLabel 108"/>
    <w:qFormat/>
    <w:rPr>
      <w:rFonts w:ascii="Calibri" w:hAnsi="Calibri" w:cs="Times New Roman"/>
      <w:spacing w:val="0"/>
      <w:sz w:val="22"/>
      <w:szCs w:val="22"/>
    </w:rPr>
  </w:style>
  <w:style w:type="character" w:customStyle="1" w:styleId="ListLabel109">
    <w:name w:val="ListLabel 109"/>
    <w:qFormat/>
    <w:rPr>
      <w:rFonts w:cs="Times New Roman"/>
      <w:spacing w:val="0"/>
      <w:sz w:val="24"/>
      <w:szCs w:val="24"/>
    </w:rPr>
  </w:style>
  <w:style w:type="character" w:customStyle="1" w:styleId="ListLabel110">
    <w:name w:val="ListLabel 110"/>
    <w:qFormat/>
    <w:rPr>
      <w:rFonts w:cs="Times New Roman"/>
      <w:spacing w:val="0"/>
      <w:sz w:val="24"/>
      <w:szCs w:val="24"/>
    </w:rPr>
  </w:style>
  <w:style w:type="character" w:customStyle="1" w:styleId="ListLabel111">
    <w:name w:val="ListLabel 111"/>
    <w:qFormat/>
    <w:rPr>
      <w:rFonts w:cs="Times New Roman"/>
      <w:spacing w:val="0"/>
      <w:sz w:val="24"/>
      <w:szCs w:val="24"/>
    </w:rPr>
  </w:style>
  <w:style w:type="character" w:customStyle="1" w:styleId="ListLabel112">
    <w:name w:val="ListLabel 112"/>
    <w:qFormat/>
    <w:rPr>
      <w:rFonts w:cs="Times New Roman"/>
      <w:spacing w:val="0"/>
      <w:sz w:val="24"/>
      <w:szCs w:val="24"/>
    </w:rPr>
  </w:style>
  <w:style w:type="character" w:customStyle="1" w:styleId="ListLabel113">
    <w:name w:val="ListLabel 113"/>
    <w:qFormat/>
    <w:rPr>
      <w:rFonts w:cs="Times New Roman"/>
      <w:spacing w:val="0"/>
      <w:sz w:val="24"/>
      <w:szCs w:val="24"/>
    </w:rPr>
  </w:style>
  <w:style w:type="character" w:customStyle="1" w:styleId="ListLabel114">
    <w:name w:val="ListLabel 114"/>
    <w:qFormat/>
    <w:rPr>
      <w:rFonts w:cs="Times New Roman"/>
      <w:spacing w:val="0"/>
      <w:sz w:val="24"/>
      <w:szCs w:val="24"/>
    </w:rPr>
  </w:style>
  <w:style w:type="character" w:customStyle="1" w:styleId="ListLabel115">
    <w:name w:val="ListLabel 115"/>
    <w:qFormat/>
    <w:rPr>
      <w:rFonts w:cs="Times New Roman"/>
      <w:spacing w:val="0"/>
      <w:sz w:val="24"/>
      <w:szCs w:val="24"/>
    </w:rPr>
  </w:style>
  <w:style w:type="character" w:customStyle="1" w:styleId="ListLabel116">
    <w:name w:val="ListLabel 116"/>
    <w:qFormat/>
    <w:rPr>
      <w:rFonts w:cs="Times New Roman"/>
      <w:spacing w:val="0"/>
      <w:sz w:val="24"/>
      <w:szCs w:val="24"/>
    </w:rPr>
  </w:style>
  <w:style w:type="character" w:customStyle="1" w:styleId="ListLabel117">
    <w:name w:val="ListLabel 117"/>
    <w:qFormat/>
    <w:rPr>
      <w:rFonts w:ascii="Calibri" w:hAnsi="Calibri" w:cs="Times New Roman"/>
      <w:spacing w:val="0"/>
      <w:sz w:val="22"/>
      <w:szCs w:val="22"/>
    </w:rPr>
  </w:style>
  <w:style w:type="character" w:customStyle="1" w:styleId="ListLabel118">
    <w:name w:val="ListLabel 118"/>
    <w:qFormat/>
    <w:rPr>
      <w:rFonts w:cs="Times New Roman"/>
      <w:spacing w:val="0"/>
      <w:sz w:val="24"/>
      <w:szCs w:val="24"/>
    </w:rPr>
  </w:style>
  <w:style w:type="character" w:customStyle="1" w:styleId="ListLabel119">
    <w:name w:val="ListLabel 119"/>
    <w:qFormat/>
    <w:rPr>
      <w:rFonts w:cs="Times New Roman"/>
      <w:spacing w:val="0"/>
      <w:sz w:val="24"/>
      <w:szCs w:val="24"/>
    </w:rPr>
  </w:style>
  <w:style w:type="character" w:customStyle="1" w:styleId="ListLabel120">
    <w:name w:val="ListLabel 120"/>
    <w:qFormat/>
    <w:rPr>
      <w:rFonts w:cs="Times New Roman"/>
      <w:spacing w:val="0"/>
      <w:sz w:val="24"/>
      <w:szCs w:val="24"/>
    </w:rPr>
  </w:style>
  <w:style w:type="character" w:customStyle="1" w:styleId="ListLabel121">
    <w:name w:val="ListLabel 121"/>
    <w:qFormat/>
    <w:rPr>
      <w:rFonts w:cs="Times New Roman"/>
      <w:spacing w:val="0"/>
      <w:sz w:val="24"/>
      <w:szCs w:val="24"/>
    </w:rPr>
  </w:style>
  <w:style w:type="character" w:customStyle="1" w:styleId="ListLabel122">
    <w:name w:val="ListLabel 122"/>
    <w:qFormat/>
    <w:rPr>
      <w:rFonts w:cs="Times New Roman"/>
      <w:spacing w:val="0"/>
      <w:sz w:val="24"/>
      <w:szCs w:val="24"/>
    </w:rPr>
  </w:style>
  <w:style w:type="character" w:customStyle="1" w:styleId="ListLabel123">
    <w:name w:val="ListLabel 123"/>
    <w:qFormat/>
    <w:rPr>
      <w:rFonts w:cs="Times New Roman"/>
      <w:spacing w:val="0"/>
      <w:sz w:val="24"/>
      <w:szCs w:val="24"/>
    </w:rPr>
  </w:style>
  <w:style w:type="character" w:customStyle="1" w:styleId="ListLabel124">
    <w:name w:val="ListLabel 124"/>
    <w:qFormat/>
    <w:rPr>
      <w:rFonts w:cs="Times New Roman"/>
      <w:spacing w:val="0"/>
      <w:sz w:val="24"/>
      <w:szCs w:val="24"/>
    </w:rPr>
  </w:style>
  <w:style w:type="character" w:customStyle="1" w:styleId="ListLabel125">
    <w:name w:val="ListLabel 125"/>
    <w:qFormat/>
    <w:rPr>
      <w:rFonts w:cs="Times New Roman"/>
      <w:spacing w:val="0"/>
      <w:sz w:val="24"/>
      <w:szCs w:val="24"/>
    </w:rPr>
  </w:style>
  <w:style w:type="character" w:customStyle="1" w:styleId="ListLabel126">
    <w:name w:val="ListLabel 126"/>
    <w:qFormat/>
    <w:rPr>
      <w:rFonts w:ascii="Calibri" w:hAnsi="Calibri" w:cs="Times New Roman"/>
      <w:spacing w:val="0"/>
      <w:sz w:val="22"/>
      <w:szCs w:val="22"/>
    </w:rPr>
  </w:style>
  <w:style w:type="character" w:customStyle="1" w:styleId="ListLabel127">
    <w:name w:val="ListLabel 127"/>
    <w:qFormat/>
    <w:rPr>
      <w:rFonts w:cs="Times New Roman"/>
      <w:spacing w:val="0"/>
      <w:sz w:val="24"/>
      <w:szCs w:val="24"/>
    </w:rPr>
  </w:style>
  <w:style w:type="character" w:customStyle="1" w:styleId="ListLabel128">
    <w:name w:val="ListLabel 128"/>
    <w:qFormat/>
    <w:rPr>
      <w:rFonts w:cs="Times New Roman"/>
      <w:spacing w:val="0"/>
      <w:sz w:val="24"/>
      <w:szCs w:val="24"/>
    </w:rPr>
  </w:style>
  <w:style w:type="character" w:customStyle="1" w:styleId="ListLabel129">
    <w:name w:val="ListLabel 129"/>
    <w:qFormat/>
    <w:rPr>
      <w:rFonts w:cs="Times New Roman"/>
      <w:spacing w:val="0"/>
      <w:sz w:val="24"/>
      <w:szCs w:val="24"/>
    </w:rPr>
  </w:style>
  <w:style w:type="character" w:customStyle="1" w:styleId="ListLabel130">
    <w:name w:val="ListLabel 130"/>
    <w:qFormat/>
    <w:rPr>
      <w:rFonts w:cs="Times New Roman"/>
      <w:spacing w:val="0"/>
      <w:sz w:val="24"/>
      <w:szCs w:val="24"/>
    </w:rPr>
  </w:style>
  <w:style w:type="character" w:customStyle="1" w:styleId="ListLabel131">
    <w:name w:val="ListLabel 131"/>
    <w:qFormat/>
    <w:rPr>
      <w:rFonts w:cs="Times New Roman"/>
      <w:spacing w:val="0"/>
      <w:sz w:val="24"/>
      <w:szCs w:val="24"/>
    </w:rPr>
  </w:style>
  <w:style w:type="character" w:customStyle="1" w:styleId="ListLabel132">
    <w:name w:val="ListLabel 132"/>
    <w:qFormat/>
    <w:rPr>
      <w:rFonts w:cs="Times New Roman"/>
      <w:spacing w:val="0"/>
      <w:sz w:val="24"/>
      <w:szCs w:val="24"/>
    </w:rPr>
  </w:style>
  <w:style w:type="character" w:customStyle="1" w:styleId="ListLabel133">
    <w:name w:val="ListLabel 133"/>
    <w:qFormat/>
    <w:rPr>
      <w:rFonts w:cs="Times New Roman"/>
      <w:spacing w:val="0"/>
      <w:sz w:val="24"/>
      <w:szCs w:val="24"/>
    </w:rPr>
  </w:style>
  <w:style w:type="character" w:customStyle="1" w:styleId="ListLabel134">
    <w:name w:val="ListLabel 134"/>
    <w:qFormat/>
    <w:rPr>
      <w:rFonts w:cs="Times New Roman"/>
      <w:spacing w:val="0"/>
      <w:sz w:val="24"/>
      <w:szCs w:val="24"/>
    </w:rPr>
  </w:style>
  <w:style w:type="character" w:customStyle="1" w:styleId="ListLabel135">
    <w:name w:val="ListLabel 135"/>
    <w:qFormat/>
    <w:rPr>
      <w:b/>
    </w:rPr>
  </w:style>
  <w:style w:type="character" w:customStyle="1" w:styleId="ListLabel136">
    <w:name w:val="ListLabel 136"/>
    <w:qFormat/>
    <w:rPr>
      <w:b/>
      <w:i w:val="0"/>
    </w:rPr>
  </w:style>
  <w:style w:type="character" w:customStyle="1" w:styleId="ListLabel137">
    <w:name w:val="ListLabel 137"/>
    <w:qFormat/>
    <w:rPr>
      <w:b w:val="0"/>
      <w:color w:val="00000A"/>
      <w:sz w:val="22"/>
      <w:szCs w:val="22"/>
    </w:rPr>
  </w:style>
  <w:style w:type="character" w:customStyle="1" w:styleId="ListLabel138">
    <w:name w:val="ListLabel 138"/>
    <w:qFormat/>
    <w:rPr>
      <w:rFonts w:ascii="Calibri" w:hAnsi="Calibri"/>
      <w:b/>
      <w:sz w:val="22"/>
      <w:szCs w:val="22"/>
    </w:rPr>
  </w:style>
  <w:style w:type="character" w:customStyle="1" w:styleId="ListLabel139">
    <w:name w:val="ListLabel 139"/>
    <w:qFormat/>
    <w:rPr>
      <w:rFonts w:ascii="Calibri" w:hAnsi="Calibri" w:cs="Times New Roman"/>
      <w:spacing w:val="0"/>
      <w:sz w:val="22"/>
      <w:szCs w:val="22"/>
    </w:rPr>
  </w:style>
  <w:style w:type="character" w:customStyle="1" w:styleId="ListLabel140">
    <w:name w:val="ListLabel 140"/>
    <w:qFormat/>
    <w:rPr>
      <w:rFonts w:cs="Times New Roman"/>
      <w:spacing w:val="0"/>
      <w:sz w:val="24"/>
      <w:szCs w:val="24"/>
    </w:rPr>
  </w:style>
  <w:style w:type="character" w:customStyle="1" w:styleId="ListLabel141">
    <w:name w:val="ListLabel 141"/>
    <w:qFormat/>
    <w:rPr>
      <w:rFonts w:cs="Times New Roman"/>
      <w:spacing w:val="0"/>
      <w:sz w:val="24"/>
      <w:szCs w:val="24"/>
    </w:rPr>
  </w:style>
  <w:style w:type="character" w:customStyle="1" w:styleId="ListLabel142">
    <w:name w:val="ListLabel 142"/>
    <w:qFormat/>
    <w:rPr>
      <w:rFonts w:cs="Times New Roman"/>
      <w:spacing w:val="0"/>
      <w:sz w:val="24"/>
      <w:szCs w:val="24"/>
    </w:rPr>
  </w:style>
  <w:style w:type="character" w:customStyle="1" w:styleId="ListLabel143">
    <w:name w:val="ListLabel 143"/>
    <w:qFormat/>
    <w:rPr>
      <w:rFonts w:cs="Times New Roman"/>
      <w:spacing w:val="0"/>
      <w:sz w:val="24"/>
      <w:szCs w:val="24"/>
    </w:rPr>
  </w:style>
  <w:style w:type="character" w:customStyle="1" w:styleId="ListLabel144">
    <w:name w:val="ListLabel 144"/>
    <w:qFormat/>
    <w:rPr>
      <w:rFonts w:cs="Times New Roman"/>
      <w:spacing w:val="0"/>
      <w:sz w:val="24"/>
      <w:szCs w:val="24"/>
    </w:rPr>
  </w:style>
  <w:style w:type="character" w:customStyle="1" w:styleId="ListLabel145">
    <w:name w:val="ListLabel 145"/>
    <w:qFormat/>
    <w:rPr>
      <w:rFonts w:cs="Times New Roman"/>
      <w:spacing w:val="0"/>
      <w:sz w:val="24"/>
      <w:szCs w:val="24"/>
    </w:rPr>
  </w:style>
  <w:style w:type="character" w:customStyle="1" w:styleId="ListLabel146">
    <w:name w:val="ListLabel 146"/>
    <w:qFormat/>
    <w:rPr>
      <w:rFonts w:cs="Times New Roman"/>
      <w:spacing w:val="0"/>
      <w:sz w:val="24"/>
      <w:szCs w:val="24"/>
    </w:rPr>
  </w:style>
  <w:style w:type="character" w:customStyle="1" w:styleId="ListLabel147">
    <w:name w:val="ListLabel 147"/>
    <w:qFormat/>
    <w:rPr>
      <w:rFonts w:cs="Times New Roman"/>
      <w:spacing w:val="0"/>
      <w:sz w:val="24"/>
      <w:szCs w:val="24"/>
    </w:rPr>
  </w:style>
  <w:style w:type="character" w:customStyle="1" w:styleId="ListLabel148">
    <w:name w:val="ListLabel 148"/>
    <w:qFormat/>
    <w:rPr>
      <w:rFonts w:ascii="Calibri" w:hAnsi="Calibri" w:cs="Times New Roman"/>
      <w:spacing w:val="0"/>
      <w:sz w:val="22"/>
      <w:szCs w:val="22"/>
    </w:rPr>
  </w:style>
  <w:style w:type="character" w:customStyle="1" w:styleId="ListLabel149">
    <w:name w:val="ListLabel 149"/>
    <w:qFormat/>
    <w:rPr>
      <w:rFonts w:cs="Times New Roman"/>
      <w:spacing w:val="0"/>
      <w:sz w:val="24"/>
      <w:szCs w:val="24"/>
    </w:rPr>
  </w:style>
  <w:style w:type="character" w:customStyle="1" w:styleId="ListLabel150">
    <w:name w:val="ListLabel 150"/>
    <w:qFormat/>
    <w:rPr>
      <w:rFonts w:cs="Times New Roman"/>
      <w:spacing w:val="0"/>
      <w:sz w:val="24"/>
      <w:szCs w:val="24"/>
    </w:rPr>
  </w:style>
  <w:style w:type="character" w:customStyle="1" w:styleId="ListLabel151">
    <w:name w:val="ListLabel 151"/>
    <w:qFormat/>
    <w:rPr>
      <w:rFonts w:cs="Times New Roman"/>
      <w:spacing w:val="0"/>
      <w:sz w:val="24"/>
      <w:szCs w:val="24"/>
    </w:rPr>
  </w:style>
  <w:style w:type="character" w:customStyle="1" w:styleId="ListLabel152">
    <w:name w:val="ListLabel 152"/>
    <w:qFormat/>
    <w:rPr>
      <w:rFonts w:cs="Times New Roman"/>
      <w:spacing w:val="0"/>
      <w:sz w:val="24"/>
      <w:szCs w:val="24"/>
    </w:rPr>
  </w:style>
  <w:style w:type="character" w:customStyle="1" w:styleId="ListLabel153">
    <w:name w:val="ListLabel 153"/>
    <w:qFormat/>
    <w:rPr>
      <w:rFonts w:cs="Times New Roman"/>
      <w:spacing w:val="0"/>
      <w:sz w:val="24"/>
      <w:szCs w:val="24"/>
    </w:rPr>
  </w:style>
  <w:style w:type="character" w:customStyle="1" w:styleId="ListLabel154">
    <w:name w:val="ListLabel 154"/>
    <w:qFormat/>
    <w:rPr>
      <w:rFonts w:cs="Times New Roman"/>
      <w:spacing w:val="0"/>
      <w:sz w:val="24"/>
      <w:szCs w:val="24"/>
    </w:rPr>
  </w:style>
  <w:style w:type="character" w:customStyle="1" w:styleId="ListLabel155">
    <w:name w:val="ListLabel 155"/>
    <w:qFormat/>
    <w:rPr>
      <w:rFonts w:cs="Times New Roman"/>
      <w:spacing w:val="0"/>
      <w:sz w:val="24"/>
      <w:szCs w:val="24"/>
    </w:rPr>
  </w:style>
  <w:style w:type="character" w:customStyle="1" w:styleId="ListLabel156">
    <w:name w:val="ListLabel 156"/>
    <w:qFormat/>
    <w:rPr>
      <w:rFonts w:cs="Times New Roman"/>
      <w:spacing w:val="0"/>
      <w:sz w:val="24"/>
      <w:szCs w:val="24"/>
    </w:rPr>
  </w:style>
  <w:style w:type="character" w:customStyle="1" w:styleId="ListLabel157">
    <w:name w:val="ListLabel 157"/>
    <w:qFormat/>
    <w:rPr>
      <w:rFonts w:ascii="Calibri" w:hAnsi="Calibri" w:cs="Times New Roman"/>
      <w:spacing w:val="0"/>
      <w:sz w:val="22"/>
      <w:szCs w:val="22"/>
    </w:rPr>
  </w:style>
  <w:style w:type="character" w:customStyle="1" w:styleId="ListLabel158">
    <w:name w:val="ListLabel 158"/>
    <w:qFormat/>
    <w:rPr>
      <w:rFonts w:cs="Times New Roman"/>
      <w:spacing w:val="0"/>
      <w:sz w:val="24"/>
      <w:szCs w:val="24"/>
    </w:rPr>
  </w:style>
  <w:style w:type="character" w:customStyle="1" w:styleId="ListLabel159">
    <w:name w:val="ListLabel 159"/>
    <w:qFormat/>
    <w:rPr>
      <w:rFonts w:cs="Times New Roman"/>
      <w:spacing w:val="0"/>
      <w:sz w:val="24"/>
      <w:szCs w:val="24"/>
    </w:rPr>
  </w:style>
  <w:style w:type="character" w:customStyle="1" w:styleId="ListLabel160">
    <w:name w:val="ListLabel 160"/>
    <w:qFormat/>
    <w:rPr>
      <w:rFonts w:cs="Times New Roman"/>
      <w:spacing w:val="0"/>
      <w:sz w:val="24"/>
      <w:szCs w:val="24"/>
    </w:rPr>
  </w:style>
  <w:style w:type="character" w:customStyle="1" w:styleId="ListLabel161">
    <w:name w:val="ListLabel 161"/>
    <w:qFormat/>
    <w:rPr>
      <w:rFonts w:cs="Times New Roman"/>
      <w:spacing w:val="0"/>
      <w:sz w:val="24"/>
      <w:szCs w:val="24"/>
    </w:rPr>
  </w:style>
  <w:style w:type="character" w:customStyle="1" w:styleId="ListLabel162">
    <w:name w:val="ListLabel 162"/>
    <w:qFormat/>
    <w:rPr>
      <w:rFonts w:cs="Times New Roman"/>
      <w:spacing w:val="0"/>
      <w:sz w:val="24"/>
      <w:szCs w:val="24"/>
    </w:rPr>
  </w:style>
  <w:style w:type="character" w:customStyle="1" w:styleId="ListLabel163">
    <w:name w:val="ListLabel 163"/>
    <w:qFormat/>
    <w:rPr>
      <w:rFonts w:cs="Times New Roman"/>
      <w:spacing w:val="0"/>
      <w:sz w:val="24"/>
      <w:szCs w:val="24"/>
    </w:rPr>
  </w:style>
  <w:style w:type="character" w:customStyle="1" w:styleId="ListLabel164">
    <w:name w:val="ListLabel 164"/>
    <w:qFormat/>
    <w:rPr>
      <w:rFonts w:cs="Times New Roman"/>
      <w:spacing w:val="0"/>
      <w:sz w:val="24"/>
      <w:szCs w:val="24"/>
    </w:rPr>
  </w:style>
  <w:style w:type="character" w:customStyle="1" w:styleId="ListLabel165">
    <w:name w:val="ListLabel 165"/>
    <w:qFormat/>
    <w:rPr>
      <w:rFonts w:cs="Times New Roman"/>
      <w:spacing w:val="0"/>
      <w:sz w:val="24"/>
      <w:szCs w:val="24"/>
    </w:rPr>
  </w:style>
  <w:style w:type="character" w:customStyle="1" w:styleId="ListLabel166">
    <w:name w:val="ListLabel 166"/>
    <w:qFormat/>
    <w:rPr>
      <w:b/>
    </w:rPr>
  </w:style>
  <w:style w:type="character" w:customStyle="1" w:styleId="ListLabel167">
    <w:name w:val="ListLabel 167"/>
    <w:qFormat/>
    <w:rPr>
      <w:b/>
      <w:i w:val="0"/>
    </w:rPr>
  </w:style>
  <w:style w:type="character" w:customStyle="1" w:styleId="ListLabel168">
    <w:name w:val="ListLabel 168"/>
    <w:qFormat/>
    <w:rPr>
      <w:b w:val="0"/>
      <w:color w:val="00000A"/>
      <w:sz w:val="22"/>
      <w:szCs w:val="22"/>
    </w:rPr>
  </w:style>
  <w:style w:type="character" w:customStyle="1" w:styleId="ListLabel169">
    <w:name w:val="ListLabel 169"/>
    <w:qFormat/>
    <w:rPr>
      <w:rFonts w:ascii="Calibri" w:hAnsi="Calibri"/>
      <w:b/>
      <w:sz w:val="22"/>
      <w:szCs w:val="22"/>
    </w:rPr>
  </w:style>
  <w:style w:type="character" w:customStyle="1" w:styleId="ListLabel170">
    <w:name w:val="ListLabel 170"/>
    <w:qFormat/>
    <w:rPr>
      <w:rFonts w:ascii="Calibri" w:hAnsi="Calibri" w:cs="Times New Roman"/>
      <w:spacing w:val="0"/>
      <w:sz w:val="22"/>
      <w:szCs w:val="22"/>
    </w:rPr>
  </w:style>
  <w:style w:type="character" w:customStyle="1" w:styleId="ListLabel171">
    <w:name w:val="ListLabel 171"/>
    <w:qFormat/>
    <w:rPr>
      <w:rFonts w:cs="Times New Roman"/>
      <w:spacing w:val="0"/>
      <w:sz w:val="24"/>
      <w:szCs w:val="24"/>
    </w:rPr>
  </w:style>
  <w:style w:type="character" w:customStyle="1" w:styleId="ListLabel172">
    <w:name w:val="ListLabel 172"/>
    <w:qFormat/>
    <w:rPr>
      <w:rFonts w:cs="Times New Roman"/>
      <w:spacing w:val="0"/>
      <w:sz w:val="24"/>
      <w:szCs w:val="24"/>
    </w:rPr>
  </w:style>
  <w:style w:type="character" w:customStyle="1" w:styleId="ListLabel173">
    <w:name w:val="ListLabel 173"/>
    <w:qFormat/>
    <w:rPr>
      <w:rFonts w:cs="Times New Roman"/>
      <w:spacing w:val="0"/>
      <w:sz w:val="24"/>
      <w:szCs w:val="24"/>
    </w:rPr>
  </w:style>
  <w:style w:type="character" w:customStyle="1" w:styleId="ListLabel174">
    <w:name w:val="ListLabel 174"/>
    <w:qFormat/>
    <w:rPr>
      <w:rFonts w:cs="Times New Roman"/>
      <w:spacing w:val="0"/>
      <w:sz w:val="24"/>
      <w:szCs w:val="24"/>
    </w:rPr>
  </w:style>
  <w:style w:type="character" w:customStyle="1" w:styleId="ListLabel175">
    <w:name w:val="ListLabel 175"/>
    <w:qFormat/>
    <w:rPr>
      <w:rFonts w:cs="Times New Roman"/>
      <w:spacing w:val="0"/>
      <w:sz w:val="24"/>
      <w:szCs w:val="24"/>
    </w:rPr>
  </w:style>
  <w:style w:type="character" w:customStyle="1" w:styleId="ListLabel176">
    <w:name w:val="ListLabel 176"/>
    <w:qFormat/>
    <w:rPr>
      <w:rFonts w:cs="Times New Roman"/>
      <w:spacing w:val="0"/>
      <w:sz w:val="24"/>
      <w:szCs w:val="24"/>
    </w:rPr>
  </w:style>
  <w:style w:type="character" w:customStyle="1" w:styleId="ListLabel177">
    <w:name w:val="ListLabel 177"/>
    <w:qFormat/>
    <w:rPr>
      <w:rFonts w:cs="Times New Roman"/>
      <w:spacing w:val="0"/>
      <w:sz w:val="24"/>
      <w:szCs w:val="24"/>
    </w:rPr>
  </w:style>
  <w:style w:type="character" w:customStyle="1" w:styleId="ListLabel178">
    <w:name w:val="ListLabel 178"/>
    <w:qFormat/>
    <w:rPr>
      <w:rFonts w:cs="Times New Roman"/>
      <w:spacing w:val="0"/>
      <w:sz w:val="24"/>
      <w:szCs w:val="24"/>
    </w:rPr>
  </w:style>
  <w:style w:type="character" w:customStyle="1" w:styleId="ListLabel179">
    <w:name w:val="ListLabel 179"/>
    <w:qFormat/>
    <w:rPr>
      <w:rFonts w:ascii="Calibri" w:hAnsi="Calibri" w:cs="Times New Roman"/>
      <w:spacing w:val="0"/>
      <w:sz w:val="22"/>
      <w:szCs w:val="22"/>
    </w:rPr>
  </w:style>
  <w:style w:type="character" w:customStyle="1" w:styleId="ListLabel180">
    <w:name w:val="ListLabel 180"/>
    <w:qFormat/>
    <w:rPr>
      <w:rFonts w:cs="Times New Roman"/>
      <w:spacing w:val="0"/>
      <w:sz w:val="24"/>
      <w:szCs w:val="24"/>
    </w:rPr>
  </w:style>
  <w:style w:type="character" w:customStyle="1" w:styleId="ListLabel181">
    <w:name w:val="ListLabel 181"/>
    <w:qFormat/>
    <w:rPr>
      <w:rFonts w:cs="Times New Roman"/>
      <w:spacing w:val="0"/>
      <w:sz w:val="24"/>
      <w:szCs w:val="24"/>
    </w:rPr>
  </w:style>
  <w:style w:type="character" w:customStyle="1" w:styleId="ListLabel182">
    <w:name w:val="ListLabel 182"/>
    <w:qFormat/>
    <w:rPr>
      <w:rFonts w:cs="Times New Roman"/>
      <w:spacing w:val="0"/>
      <w:sz w:val="24"/>
      <w:szCs w:val="24"/>
    </w:rPr>
  </w:style>
  <w:style w:type="character" w:customStyle="1" w:styleId="ListLabel183">
    <w:name w:val="ListLabel 183"/>
    <w:qFormat/>
    <w:rPr>
      <w:rFonts w:cs="Times New Roman"/>
      <w:spacing w:val="0"/>
      <w:sz w:val="24"/>
      <w:szCs w:val="24"/>
    </w:rPr>
  </w:style>
  <w:style w:type="character" w:customStyle="1" w:styleId="ListLabel184">
    <w:name w:val="ListLabel 184"/>
    <w:qFormat/>
    <w:rPr>
      <w:rFonts w:cs="Times New Roman"/>
      <w:spacing w:val="0"/>
      <w:sz w:val="24"/>
      <w:szCs w:val="24"/>
    </w:rPr>
  </w:style>
  <w:style w:type="character" w:customStyle="1" w:styleId="ListLabel185">
    <w:name w:val="ListLabel 185"/>
    <w:qFormat/>
    <w:rPr>
      <w:rFonts w:cs="Times New Roman"/>
      <w:spacing w:val="0"/>
      <w:sz w:val="24"/>
      <w:szCs w:val="24"/>
    </w:rPr>
  </w:style>
  <w:style w:type="character" w:customStyle="1" w:styleId="ListLabel186">
    <w:name w:val="ListLabel 186"/>
    <w:qFormat/>
    <w:rPr>
      <w:rFonts w:cs="Times New Roman"/>
      <w:spacing w:val="0"/>
      <w:sz w:val="24"/>
      <w:szCs w:val="24"/>
    </w:rPr>
  </w:style>
  <w:style w:type="character" w:customStyle="1" w:styleId="ListLabel187">
    <w:name w:val="ListLabel 187"/>
    <w:qFormat/>
    <w:rPr>
      <w:rFonts w:cs="Times New Roman"/>
      <w:spacing w:val="0"/>
      <w:sz w:val="24"/>
      <w:szCs w:val="24"/>
    </w:rPr>
  </w:style>
  <w:style w:type="character" w:customStyle="1" w:styleId="ListLabel188">
    <w:name w:val="ListLabel 188"/>
    <w:qFormat/>
    <w:rPr>
      <w:rFonts w:ascii="Calibri" w:hAnsi="Calibri" w:cs="Times New Roman"/>
      <w:spacing w:val="0"/>
      <w:sz w:val="22"/>
      <w:szCs w:val="22"/>
    </w:rPr>
  </w:style>
  <w:style w:type="character" w:customStyle="1" w:styleId="ListLabel189">
    <w:name w:val="ListLabel 189"/>
    <w:qFormat/>
    <w:rPr>
      <w:rFonts w:cs="Times New Roman"/>
      <w:spacing w:val="0"/>
      <w:sz w:val="24"/>
      <w:szCs w:val="24"/>
    </w:rPr>
  </w:style>
  <w:style w:type="character" w:customStyle="1" w:styleId="ListLabel190">
    <w:name w:val="ListLabel 190"/>
    <w:qFormat/>
    <w:rPr>
      <w:rFonts w:cs="Times New Roman"/>
      <w:spacing w:val="0"/>
      <w:sz w:val="24"/>
      <w:szCs w:val="24"/>
    </w:rPr>
  </w:style>
  <w:style w:type="character" w:customStyle="1" w:styleId="ListLabel191">
    <w:name w:val="ListLabel 191"/>
    <w:qFormat/>
    <w:rPr>
      <w:rFonts w:cs="Times New Roman"/>
      <w:spacing w:val="0"/>
      <w:sz w:val="24"/>
      <w:szCs w:val="24"/>
    </w:rPr>
  </w:style>
  <w:style w:type="character" w:customStyle="1" w:styleId="ListLabel192">
    <w:name w:val="ListLabel 192"/>
    <w:qFormat/>
    <w:rPr>
      <w:rFonts w:cs="Times New Roman"/>
      <w:spacing w:val="0"/>
      <w:sz w:val="24"/>
      <w:szCs w:val="24"/>
    </w:rPr>
  </w:style>
  <w:style w:type="character" w:customStyle="1" w:styleId="ListLabel193">
    <w:name w:val="ListLabel 193"/>
    <w:qFormat/>
    <w:rPr>
      <w:rFonts w:cs="Times New Roman"/>
      <w:spacing w:val="0"/>
      <w:sz w:val="24"/>
      <w:szCs w:val="24"/>
    </w:rPr>
  </w:style>
  <w:style w:type="character" w:customStyle="1" w:styleId="ListLabel194">
    <w:name w:val="ListLabel 194"/>
    <w:qFormat/>
    <w:rPr>
      <w:rFonts w:cs="Times New Roman"/>
      <w:spacing w:val="0"/>
      <w:sz w:val="24"/>
      <w:szCs w:val="24"/>
    </w:rPr>
  </w:style>
  <w:style w:type="character" w:customStyle="1" w:styleId="ListLabel195">
    <w:name w:val="ListLabel 195"/>
    <w:qFormat/>
    <w:rPr>
      <w:rFonts w:cs="Times New Roman"/>
      <w:spacing w:val="0"/>
      <w:sz w:val="24"/>
      <w:szCs w:val="24"/>
    </w:rPr>
  </w:style>
  <w:style w:type="character" w:customStyle="1" w:styleId="ListLabel196">
    <w:name w:val="ListLabel 196"/>
    <w:qFormat/>
    <w:rPr>
      <w:rFonts w:cs="Times New Roman"/>
      <w:spacing w:val="0"/>
      <w:sz w:val="24"/>
      <w:szCs w:val="24"/>
    </w:rPr>
  </w:style>
  <w:style w:type="character" w:customStyle="1" w:styleId="ListLabel197">
    <w:name w:val="ListLabel 197"/>
    <w:qFormat/>
    <w:rPr>
      <w:b/>
    </w:rPr>
  </w:style>
  <w:style w:type="character" w:customStyle="1" w:styleId="ListLabel198">
    <w:name w:val="ListLabel 198"/>
    <w:qFormat/>
    <w:rPr>
      <w:b/>
      <w:i w:val="0"/>
    </w:rPr>
  </w:style>
  <w:style w:type="character" w:customStyle="1" w:styleId="ListLabel199">
    <w:name w:val="ListLabel 199"/>
    <w:qFormat/>
    <w:rPr>
      <w:b w:val="0"/>
      <w:color w:val="00000A"/>
      <w:sz w:val="22"/>
      <w:szCs w:val="22"/>
    </w:rPr>
  </w:style>
  <w:style w:type="character" w:customStyle="1" w:styleId="ListLabel200">
    <w:name w:val="ListLabel 200"/>
    <w:qFormat/>
    <w:rPr>
      <w:rFonts w:ascii="Calibri" w:hAnsi="Calibri"/>
      <w:b/>
      <w:sz w:val="22"/>
      <w:szCs w:val="22"/>
    </w:rPr>
  </w:style>
  <w:style w:type="paragraph" w:customStyle="1" w:styleId="Ttulo10">
    <w:name w:val="Título1"/>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rsid w:val="00525868"/>
    <w:pPr>
      <w:widowControl w:val="0"/>
      <w:jc w:val="both"/>
    </w:pPr>
    <w:rPr>
      <w:rFonts w:ascii="Tahoma" w:hAnsi="Tahoma"/>
      <w:b/>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BodyText21">
    <w:name w:val="Body Text 21"/>
    <w:basedOn w:val="Normal"/>
    <w:qFormat/>
    <w:pPr>
      <w:widowControl w:val="0"/>
      <w:jc w:val="both"/>
    </w:pPr>
    <w:rPr>
      <w:rFonts w:ascii="Arial" w:hAnsi="Arial"/>
      <w:szCs w:val="20"/>
    </w:rPr>
  </w:style>
  <w:style w:type="paragraph" w:styleId="Corpodetexto2">
    <w:name w:val="Body Text 2"/>
    <w:basedOn w:val="Normal"/>
    <w:link w:val="Corpodetexto2Char"/>
    <w:uiPriority w:val="99"/>
    <w:qFormat/>
    <w:pPr>
      <w:widowControl w:val="0"/>
      <w:jc w:val="both"/>
    </w:pPr>
    <w:rPr>
      <w:rFonts w:ascii="Tahoma" w:hAnsi="Tahoma"/>
      <w:b/>
      <w:szCs w:val="20"/>
      <w:u w:val="single"/>
      <w:lang w:val="x-none" w:eastAsia="x-none"/>
    </w:rPr>
  </w:style>
  <w:style w:type="paragraph" w:styleId="Cabealho">
    <w:name w:val="header"/>
    <w:basedOn w:val="Normal"/>
    <w:link w:val="CabealhoChar"/>
    <w:uiPriority w:val="99"/>
    <w:pPr>
      <w:tabs>
        <w:tab w:val="center" w:pos="4419"/>
        <w:tab w:val="right" w:pos="8838"/>
      </w:tabs>
    </w:pPr>
    <w:rPr>
      <w:lang w:val="x-none" w:eastAsia="x-none"/>
    </w:rPr>
  </w:style>
  <w:style w:type="paragraph" w:styleId="Rodap">
    <w:name w:val="footer"/>
    <w:basedOn w:val="Normal"/>
    <w:pPr>
      <w:tabs>
        <w:tab w:val="center" w:pos="4320"/>
        <w:tab w:val="right" w:pos="8640"/>
      </w:tabs>
    </w:pPr>
  </w:style>
  <w:style w:type="paragraph" w:styleId="Textodebalo">
    <w:name w:val="Balloon Text"/>
    <w:basedOn w:val="Normal"/>
    <w:semiHidden/>
    <w:qFormat/>
    <w:rsid w:val="00525868"/>
    <w:rPr>
      <w:rFonts w:ascii="Tahoma" w:hAnsi="Tahoma" w:cs="Tahoma"/>
      <w:sz w:val="16"/>
      <w:szCs w:val="16"/>
    </w:rPr>
  </w:style>
  <w:style w:type="paragraph" w:styleId="Corpodetexto3">
    <w:name w:val="Body Text 3"/>
    <w:basedOn w:val="Normal"/>
    <w:qFormat/>
    <w:rsid w:val="00525868"/>
    <w:rPr>
      <w:rFonts w:ascii="Tahoma" w:hAnsi="Tahoma" w:cs="Tahoma"/>
      <w:szCs w:val="20"/>
    </w:rPr>
  </w:style>
  <w:style w:type="paragraph" w:styleId="MapadoDocumento">
    <w:name w:val="Document Map"/>
    <w:basedOn w:val="Normal"/>
    <w:semiHidden/>
    <w:qFormat/>
    <w:rsid w:val="00525868"/>
    <w:pPr>
      <w:shd w:val="clear" w:color="auto" w:fill="000080"/>
    </w:pPr>
    <w:rPr>
      <w:rFonts w:ascii="Tahoma" w:hAnsi="Tahoma" w:cs="Tahoma"/>
      <w:sz w:val="20"/>
      <w:szCs w:val="20"/>
    </w:rPr>
  </w:style>
  <w:style w:type="paragraph" w:customStyle="1" w:styleId="CharCharCharChar">
    <w:name w:val="Char Char Char Char"/>
    <w:basedOn w:val="Normal"/>
    <w:qFormat/>
    <w:rsid w:val="007A3DA1"/>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qFormat/>
    <w:rsid w:val="0074734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qFormat/>
    <w:rsid w:val="00574F7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qFormat/>
    <w:rsid w:val="0051126F"/>
    <w:pPr>
      <w:spacing w:after="160" w:line="240" w:lineRule="exact"/>
    </w:pPr>
    <w:rPr>
      <w:rFonts w:ascii="Verdana" w:eastAsia="MS Mincho" w:hAnsi="Verdana"/>
      <w:sz w:val="20"/>
      <w:szCs w:val="20"/>
      <w:lang w:val="en-US" w:eastAsia="en-US"/>
    </w:rPr>
  </w:style>
  <w:style w:type="paragraph" w:customStyle="1" w:styleId="Ttulo11">
    <w:name w:val="Título 11"/>
    <w:basedOn w:val="Normal"/>
    <w:next w:val="Normal"/>
    <w:qFormat/>
    <w:rsid w:val="002210B6"/>
    <w:pPr>
      <w:keepNext/>
      <w:widowControl w:val="0"/>
      <w:jc w:val="both"/>
    </w:pPr>
  </w:style>
  <w:style w:type="paragraph" w:customStyle="1" w:styleId="bodytext210">
    <w:name w:val="bodytext21"/>
    <w:basedOn w:val="Normal"/>
    <w:qFormat/>
    <w:rsid w:val="002210B6"/>
    <w:pPr>
      <w:jc w:val="both"/>
    </w:pPr>
    <w:rPr>
      <w:rFonts w:ascii="Arial" w:hAnsi="Arial" w:cs="Arial"/>
    </w:rPr>
  </w:style>
  <w:style w:type="paragraph" w:styleId="Recuodecorpodetexto">
    <w:name w:val="Body Text Indent"/>
    <w:basedOn w:val="Normal"/>
    <w:link w:val="RecuodecorpodetextoChar"/>
    <w:rsid w:val="000331D4"/>
    <w:pPr>
      <w:spacing w:after="120"/>
      <w:ind w:left="283"/>
    </w:pPr>
  </w:style>
  <w:style w:type="paragraph" w:customStyle="1" w:styleId="ttulo30">
    <w:name w:val="título3"/>
    <w:basedOn w:val="Normal"/>
    <w:qFormat/>
    <w:rsid w:val="000331D4"/>
    <w:pPr>
      <w:spacing w:line="360" w:lineRule="auto"/>
      <w:jc w:val="both"/>
    </w:pPr>
    <w:rPr>
      <w:rFonts w:ascii="Arial" w:eastAsia="MS Mincho" w:hAnsi="Arial" w:cs="Arial"/>
      <w:i/>
      <w:iCs/>
      <w:sz w:val="20"/>
      <w:szCs w:val="20"/>
    </w:rPr>
  </w:style>
  <w:style w:type="paragraph" w:styleId="Textodecomentrio">
    <w:name w:val="annotation text"/>
    <w:basedOn w:val="Normal"/>
    <w:link w:val="TextodecomentrioChar"/>
    <w:qFormat/>
    <w:rsid w:val="00C23428"/>
    <w:rPr>
      <w:sz w:val="20"/>
      <w:szCs w:val="20"/>
    </w:rPr>
  </w:style>
  <w:style w:type="paragraph" w:styleId="Assuntodocomentrio">
    <w:name w:val="annotation subject"/>
    <w:basedOn w:val="Textodecomentrio"/>
    <w:link w:val="AssuntodocomentrioChar"/>
    <w:qFormat/>
    <w:rsid w:val="00C23428"/>
    <w:rPr>
      <w:b/>
      <w:bCs/>
    </w:rPr>
  </w:style>
  <w:style w:type="paragraph" w:styleId="PargrafodaLista">
    <w:name w:val="List Paragraph"/>
    <w:basedOn w:val="Normal"/>
    <w:qFormat/>
    <w:rsid w:val="00497AE6"/>
    <w:pPr>
      <w:ind w:left="708"/>
    </w:pPr>
  </w:style>
  <w:style w:type="paragraph" w:customStyle="1" w:styleId="Char">
    <w:name w:val="Char"/>
    <w:basedOn w:val="Normal"/>
    <w:qFormat/>
    <w:rsid w:val="00E030AA"/>
    <w:pPr>
      <w:spacing w:after="160" w:line="240" w:lineRule="exact"/>
    </w:pPr>
    <w:rPr>
      <w:rFonts w:ascii="Verdana" w:eastAsia="MS Mincho" w:hAnsi="Verdana"/>
      <w:sz w:val="20"/>
      <w:szCs w:val="20"/>
      <w:lang w:val="en-US" w:eastAsia="en-US"/>
    </w:rPr>
  </w:style>
  <w:style w:type="paragraph" w:styleId="NormalWeb">
    <w:name w:val="Normal (Web)"/>
    <w:basedOn w:val="Normal"/>
    <w:qFormat/>
    <w:rsid w:val="006B4FA3"/>
    <w:pPr>
      <w:spacing w:beforeAutospacing="1" w:afterAutospacing="1"/>
    </w:pPr>
  </w:style>
  <w:style w:type="paragraph" w:customStyle="1" w:styleId="CharCharCharCharChar">
    <w:name w:val="Char Char Char Char Char"/>
    <w:basedOn w:val="Normal"/>
    <w:qFormat/>
    <w:rsid w:val="00CE7FE4"/>
    <w:pPr>
      <w:spacing w:after="160" w:line="240" w:lineRule="exact"/>
    </w:pPr>
    <w:rPr>
      <w:rFonts w:ascii="Verdana" w:eastAsia="MS Mincho" w:hAnsi="Verdana"/>
      <w:sz w:val="20"/>
      <w:szCs w:val="20"/>
      <w:lang w:val="en-US" w:eastAsia="en-US"/>
    </w:rPr>
  </w:style>
  <w:style w:type="paragraph" w:styleId="Reviso">
    <w:name w:val="Revision"/>
    <w:uiPriority w:val="99"/>
    <w:semiHidden/>
    <w:qFormat/>
    <w:rsid w:val="00F37E56"/>
    <w:rPr>
      <w:color w:val="00000A"/>
      <w:sz w:val="24"/>
      <w:szCs w:val="24"/>
    </w:rPr>
  </w:style>
  <w:style w:type="paragraph" w:styleId="Recuodecorpodetexto2">
    <w:name w:val="Body Text Indent 2"/>
    <w:basedOn w:val="Normal"/>
    <w:link w:val="Recuodecorpodetexto2Char"/>
    <w:qFormat/>
    <w:rsid w:val="00835E79"/>
    <w:pPr>
      <w:spacing w:after="120" w:line="480" w:lineRule="auto"/>
      <w:ind w:left="283"/>
    </w:pPr>
    <w:rPr>
      <w:lang w:val="x-none" w:eastAsia="x-none"/>
    </w:rPr>
  </w:style>
  <w:style w:type="paragraph" w:customStyle="1" w:styleId="PargrafodaLista1">
    <w:name w:val="Parágrafo da Lista1"/>
    <w:basedOn w:val="Normal"/>
    <w:uiPriority w:val="99"/>
    <w:qFormat/>
    <w:rsid w:val="00835E79"/>
    <w:pPr>
      <w:ind w:left="708"/>
    </w:pPr>
    <w:rPr>
      <w:rFonts w:eastAsia="MS Mincho"/>
      <w:sz w:val="20"/>
      <w:szCs w:val="20"/>
    </w:rPr>
  </w:style>
  <w:style w:type="paragraph" w:customStyle="1" w:styleId="DeltaViewTableHeading">
    <w:name w:val="DeltaView Table Heading"/>
    <w:basedOn w:val="Normal"/>
    <w:uiPriority w:val="99"/>
    <w:qFormat/>
    <w:rsid w:val="009B1D18"/>
    <w:pPr>
      <w:spacing w:after="120"/>
    </w:pPr>
    <w:rPr>
      <w:rFonts w:ascii="Arial" w:hAnsi="Arial" w:cs="Arial"/>
      <w:b/>
      <w:bCs/>
      <w:lang w:val="en-US"/>
    </w:rPr>
  </w:style>
  <w:style w:type="paragraph" w:customStyle="1" w:styleId="xl65">
    <w:name w:val="xl65"/>
    <w:basedOn w:val="Normal"/>
    <w:qFormat/>
    <w:rsid w:val="00DC3A22"/>
    <w:pPr>
      <w:pBdr>
        <w:top w:val="single" w:sz="4" w:space="0" w:color="FFFFFF"/>
        <w:bottom w:val="single" w:sz="4" w:space="0" w:color="FFFFFF"/>
      </w:pBdr>
      <w:shd w:val="clear" w:color="000000" w:fill="000000"/>
      <w:spacing w:beforeAutospacing="1" w:afterAutospacing="1"/>
      <w:jc w:val="center"/>
      <w:textAlignment w:val="center"/>
    </w:pPr>
    <w:rPr>
      <w:b/>
      <w:bCs/>
      <w:color w:val="FFFFFF"/>
      <w:sz w:val="16"/>
      <w:szCs w:val="16"/>
    </w:rPr>
  </w:style>
  <w:style w:type="paragraph" w:customStyle="1" w:styleId="xl66">
    <w:name w:val="xl66"/>
    <w:basedOn w:val="Normal"/>
    <w:qFormat/>
    <w:rsid w:val="00DC3A22"/>
    <w:pPr>
      <w:spacing w:beforeAutospacing="1" w:afterAutospacing="1"/>
      <w:jc w:val="center"/>
      <w:textAlignment w:val="center"/>
    </w:pPr>
    <w:rPr>
      <w:sz w:val="16"/>
      <w:szCs w:val="16"/>
    </w:rPr>
  </w:style>
  <w:style w:type="paragraph" w:customStyle="1" w:styleId="xl67">
    <w:name w:val="xl67"/>
    <w:basedOn w:val="Normal"/>
    <w:qFormat/>
    <w:rsid w:val="00DC3A22"/>
    <w:pPr>
      <w:spacing w:beforeAutospacing="1" w:afterAutospacing="1"/>
      <w:jc w:val="center"/>
      <w:textAlignment w:val="center"/>
    </w:pPr>
    <w:rPr>
      <w:sz w:val="16"/>
      <w:szCs w:val="16"/>
    </w:rPr>
  </w:style>
  <w:style w:type="paragraph" w:customStyle="1" w:styleId="xl68">
    <w:name w:val="xl68"/>
    <w:basedOn w:val="Normal"/>
    <w:qFormat/>
    <w:rsid w:val="00DC3A22"/>
    <w:pPr>
      <w:spacing w:beforeAutospacing="1" w:afterAutospacing="1"/>
      <w:jc w:val="center"/>
      <w:textAlignment w:val="center"/>
    </w:pPr>
    <w:rPr>
      <w:sz w:val="16"/>
      <w:szCs w:val="16"/>
    </w:rPr>
  </w:style>
  <w:style w:type="paragraph" w:customStyle="1" w:styleId="xl69">
    <w:name w:val="xl69"/>
    <w:basedOn w:val="Normal"/>
    <w:qFormat/>
    <w:rsid w:val="00DC3A22"/>
    <w:pPr>
      <w:spacing w:beforeAutospacing="1" w:afterAutospacing="1"/>
      <w:jc w:val="center"/>
      <w:textAlignment w:val="center"/>
    </w:pPr>
    <w:rPr>
      <w:sz w:val="16"/>
      <w:szCs w:val="16"/>
    </w:rPr>
  </w:style>
  <w:style w:type="paragraph" w:customStyle="1" w:styleId="xl70">
    <w:name w:val="xl70"/>
    <w:basedOn w:val="Normal"/>
    <w:qFormat/>
    <w:rsid w:val="005E57D4"/>
    <w:pPr>
      <w:pBdr>
        <w:left w:val="single" w:sz="4" w:space="0" w:color="00000A"/>
        <w:right w:val="single" w:sz="4" w:space="0" w:color="00000A"/>
      </w:pBdr>
      <w:shd w:val="clear" w:color="000000" w:fill="FFFF99"/>
      <w:spacing w:beforeAutospacing="1" w:afterAutospacing="1"/>
      <w:jc w:val="center"/>
      <w:textAlignment w:val="center"/>
    </w:pPr>
    <w:rPr>
      <w:sz w:val="16"/>
      <w:szCs w:val="16"/>
    </w:rPr>
  </w:style>
  <w:style w:type="paragraph" w:customStyle="1" w:styleId="xl71">
    <w:name w:val="xl71"/>
    <w:basedOn w:val="Normal"/>
    <w:qFormat/>
    <w:rsid w:val="005E57D4"/>
    <w:pPr>
      <w:pBdr>
        <w:right w:val="double" w:sz="6" w:space="0" w:color="00000A"/>
      </w:pBdr>
      <w:shd w:val="clear" w:color="000000" w:fill="FFFF99"/>
      <w:spacing w:beforeAutospacing="1" w:afterAutospacing="1"/>
      <w:jc w:val="center"/>
      <w:textAlignment w:val="center"/>
    </w:pPr>
    <w:rPr>
      <w:sz w:val="16"/>
      <w:szCs w:val="16"/>
    </w:rPr>
  </w:style>
  <w:style w:type="paragraph" w:customStyle="1" w:styleId="xl72">
    <w:name w:val="xl72"/>
    <w:basedOn w:val="Normal"/>
    <w:qFormat/>
    <w:rsid w:val="005E57D4"/>
    <w:pPr>
      <w:pBdr>
        <w:top w:val="single" w:sz="8" w:space="0" w:color="00000A"/>
        <w:left w:val="single" w:sz="4" w:space="0" w:color="00000A"/>
        <w:bottom w:val="single" w:sz="8" w:space="0" w:color="00000A"/>
        <w:right w:val="single" w:sz="4" w:space="0" w:color="00000A"/>
      </w:pBdr>
      <w:shd w:val="clear" w:color="000000" w:fill="FFFF99"/>
      <w:spacing w:beforeAutospacing="1" w:afterAutospacing="1"/>
      <w:jc w:val="center"/>
      <w:textAlignment w:val="center"/>
    </w:pPr>
    <w:rPr>
      <w:sz w:val="16"/>
      <w:szCs w:val="16"/>
    </w:rPr>
  </w:style>
  <w:style w:type="paragraph" w:customStyle="1" w:styleId="xl73">
    <w:name w:val="xl73"/>
    <w:basedOn w:val="Normal"/>
    <w:qFormat/>
    <w:rsid w:val="005E57D4"/>
    <w:pPr>
      <w:spacing w:beforeAutospacing="1" w:afterAutospacing="1"/>
      <w:jc w:val="center"/>
      <w:textAlignment w:val="center"/>
    </w:pPr>
    <w:rPr>
      <w:sz w:val="16"/>
      <w:szCs w:val="16"/>
    </w:rPr>
  </w:style>
  <w:style w:type="paragraph" w:customStyle="1" w:styleId="xl74">
    <w:name w:val="xl74"/>
    <w:basedOn w:val="Normal"/>
    <w:qFormat/>
    <w:rsid w:val="005E57D4"/>
    <w:pPr>
      <w:spacing w:beforeAutospacing="1" w:afterAutospacing="1"/>
      <w:textAlignment w:val="center"/>
    </w:pPr>
    <w:rPr>
      <w:sz w:val="16"/>
      <w:szCs w:val="16"/>
    </w:rPr>
  </w:style>
  <w:style w:type="paragraph" w:customStyle="1" w:styleId="xl75">
    <w:name w:val="xl75"/>
    <w:basedOn w:val="Normal"/>
    <w:qFormat/>
    <w:rsid w:val="005E57D4"/>
    <w:pPr>
      <w:spacing w:beforeAutospacing="1" w:afterAutospacing="1"/>
      <w:jc w:val="center"/>
      <w:textAlignment w:val="center"/>
    </w:pPr>
    <w:rPr>
      <w:sz w:val="16"/>
      <w:szCs w:val="16"/>
    </w:rPr>
  </w:style>
  <w:style w:type="paragraph" w:customStyle="1" w:styleId="xl76">
    <w:name w:val="xl76"/>
    <w:basedOn w:val="Normal"/>
    <w:qFormat/>
    <w:rsid w:val="005E57D4"/>
    <w:pPr>
      <w:pBdr>
        <w:left w:val="single" w:sz="8" w:space="0" w:color="00000A"/>
      </w:pBdr>
      <w:spacing w:beforeAutospacing="1" w:afterAutospacing="1"/>
      <w:jc w:val="center"/>
      <w:textAlignment w:val="center"/>
    </w:pPr>
    <w:rPr>
      <w:sz w:val="16"/>
      <w:szCs w:val="16"/>
    </w:rPr>
  </w:style>
  <w:style w:type="paragraph" w:customStyle="1" w:styleId="xl77">
    <w:name w:val="xl77"/>
    <w:basedOn w:val="Normal"/>
    <w:qFormat/>
    <w:rsid w:val="005E57D4"/>
    <w:pPr>
      <w:pBdr>
        <w:left w:val="single" w:sz="4" w:space="0" w:color="00000A"/>
        <w:right w:val="single" w:sz="4" w:space="0" w:color="00000A"/>
      </w:pBdr>
      <w:spacing w:beforeAutospacing="1" w:afterAutospacing="1"/>
      <w:textAlignment w:val="center"/>
    </w:pPr>
    <w:rPr>
      <w:sz w:val="16"/>
      <w:szCs w:val="16"/>
    </w:rPr>
  </w:style>
  <w:style w:type="paragraph" w:customStyle="1" w:styleId="xl78">
    <w:name w:val="xl78"/>
    <w:basedOn w:val="Normal"/>
    <w:qFormat/>
    <w:rsid w:val="005E57D4"/>
    <w:pPr>
      <w:spacing w:beforeAutospacing="1" w:afterAutospacing="1"/>
      <w:textAlignment w:val="center"/>
    </w:pPr>
    <w:rPr>
      <w:sz w:val="16"/>
      <w:szCs w:val="16"/>
    </w:rPr>
  </w:style>
  <w:style w:type="paragraph" w:customStyle="1" w:styleId="xl79">
    <w:name w:val="xl79"/>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sz w:val="16"/>
      <w:szCs w:val="16"/>
    </w:rPr>
  </w:style>
  <w:style w:type="paragraph" w:customStyle="1" w:styleId="xl80">
    <w:name w:val="xl80"/>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sz w:val="16"/>
      <w:szCs w:val="16"/>
    </w:rPr>
  </w:style>
  <w:style w:type="paragraph" w:customStyle="1" w:styleId="xl81">
    <w:name w:val="xl81"/>
    <w:basedOn w:val="Normal"/>
    <w:qFormat/>
    <w:rsid w:val="005E57D4"/>
    <w:pPr>
      <w:pBdr>
        <w:top w:val="single" w:sz="8" w:space="0" w:color="00000A"/>
        <w:left w:val="single" w:sz="8" w:space="0" w:color="00000A"/>
        <w:bottom w:val="single" w:sz="8" w:space="0" w:color="00000A"/>
      </w:pBdr>
      <w:spacing w:beforeAutospacing="1" w:afterAutospacing="1"/>
      <w:jc w:val="center"/>
      <w:textAlignment w:val="center"/>
    </w:pPr>
    <w:rPr>
      <w:sz w:val="16"/>
      <w:szCs w:val="16"/>
    </w:rPr>
  </w:style>
  <w:style w:type="paragraph" w:customStyle="1" w:styleId="xl82">
    <w:name w:val="xl82"/>
    <w:basedOn w:val="Normal"/>
    <w:qFormat/>
    <w:rsid w:val="005E57D4"/>
    <w:pPr>
      <w:pBdr>
        <w:left w:val="single" w:sz="4" w:space="0" w:color="00000A"/>
        <w:right w:val="single" w:sz="4" w:space="0" w:color="00000A"/>
      </w:pBdr>
      <w:spacing w:beforeAutospacing="1" w:afterAutospacing="1"/>
      <w:jc w:val="center"/>
      <w:textAlignment w:val="center"/>
    </w:pPr>
    <w:rPr>
      <w:sz w:val="16"/>
      <w:szCs w:val="16"/>
    </w:rPr>
  </w:style>
  <w:style w:type="paragraph" w:customStyle="1" w:styleId="xl83">
    <w:name w:val="xl83"/>
    <w:basedOn w:val="Normal"/>
    <w:qFormat/>
    <w:rsid w:val="005E57D4"/>
    <w:pPr>
      <w:pBdr>
        <w:top w:val="single" w:sz="8" w:space="0" w:color="00000A"/>
        <w:left w:val="single" w:sz="8" w:space="0" w:color="00000A"/>
        <w:bottom w:val="single" w:sz="8" w:space="0" w:color="00000A"/>
      </w:pBdr>
      <w:shd w:val="clear" w:color="000000" w:fill="D9D9D9"/>
      <w:spacing w:beforeAutospacing="1" w:afterAutospacing="1"/>
      <w:textAlignment w:val="center"/>
    </w:pPr>
    <w:rPr>
      <w:b/>
      <w:bCs/>
      <w:sz w:val="16"/>
      <w:szCs w:val="16"/>
    </w:rPr>
  </w:style>
  <w:style w:type="paragraph" w:customStyle="1" w:styleId="xl84">
    <w:name w:val="xl84"/>
    <w:basedOn w:val="Normal"/>
    <w:qFormat/>
    <w:rsid w:val="005E57D4"/>
    <w:pPr>
      <w:pBdr>
        <w:top w:val="single" w:sz="8" w:space="0" w:color="00000A"/>
        <w:bottom w:val="single" w:sz="8" w:space="0" w:color="00000A"/>
      </w:pBdr>
      <w:shd w:val="clear" w:color="000000" w:fill="D9D9D9"/>
      <w:spacing w:beforeAutospacing="1" w:afterAutospacing="1"/>
      <w:textAlignment w:val="center"/>
    </w:pPr>
    <w:rPr>
      <w:b/>
      <w:bCs/>
      <w:sz w:val="16"/>
      <w:szCs w:val="16"/>
    </w:rPr>
  </w:style>
  <w:style w:type="paragraph" w:customStyle="1" w:styleId="xl85">
    <w:name w:val="xl85"/>
    <w:basedOn w:val="Normal"/>
    <w:qFormat/>
    <w:rsid w:val="005E57D4"/>
    <w:pPr>
      <w:pBdr>
        <w:top w:val="single" w:sz="8" w:space="0" w:color="00000A"/>
        <w:left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6">
    <w:name w:val="xl86"/>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7">
    <w:name w:val="xl87"/>
    <w:basedOn w:val="Normal"/>
    <w:qFormat/>
    <w:rsid w:val="005E57D4"/>
    <w:pPr>
      <w:pBdr>
        <w:left w:val="single" w:sz="8" w:space="0" w:color="00000A"/>
        <w:bottom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8">
    <w:name w:val="xl88"/>
    <w:basedOn w:val="Normal"/>
    <w:qFormat/>
    <w:rsid w:val="005E57D4"/>
    <w:pPr>
      <w:pBdr>
        <w:top w:val="single" w:sz="8" w:space="0" w:color="00000A"/>
        <w:left w:val="single" w:sz="4"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89">
    <w:name w:val="xl89"/>
    <w:basedOn w:val="Normal"/>
    <w:qFormat/>
    <w:rsid w:val="005E57D4"/>
    <w:pPr>
      <w:pBdr>
        <w:left w:val="single" w:sz="4"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90">
    <w:name w:val="xl90"/>
    <w:basedOn w:val="Normal"/>
    <w:qFormat/>
    <w:rsid w:val="005E57D4"/>
    <w:pPr>
      <w:pBdr>
        <w:left w:val="single" w:sz="4" w:space="0" w:color="00000A"/>
        <w:bottom w:val="single" w:sz="8"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91">
    <w:name w:val="xl91"/>
    <w:basedOn w:val="Normal"/>
    <w:qFormat/>
    <w:rsid w:val="005E57D4"/>
    <w:pPr>
      <w:pBdr>
        <w:top w:val="single" w:sz="8" w:space="0" w:color="00000A"/>
        <w:left w:val="single" w:sz="8" w:space="0" w:color="00000A"/>
      </w:pBdr>
      <w:shd w:val="clear" w:color="000000" w:fill="D9D9D9"/>
      <w:spacing w:beforeAutospacing="1" w:afterAutospacing="1"/>
      <w:jc w:val="center"/>
      <w:textAlignment w:val="center"/>
    </w:pPr>
    <w:rPr>
      <w:b/>
      <w:bCs/>
      <w:sz w:val="16"/>
      <w:szCs w:val="16"/>
    </w:rPr>
  </w:style>
  <w:style w:type="paragraph" w:customStyle="1" w:styleId="xl92">
    <w:name w:val="xl92"/>
    <w:basedOn w:val="Normal"/>
    <w:qFormat/>
    <w:rsid w:val="005E57D4"/>
    <w:pPr>
      <w:pBdr>
        <w:left w:val="single" w:sz="8" w:space="0" w:color="00000A"/>
      </w:pBdr>
      <w:shd w:val="clear" w:color="000000" w:fill="D9D9D9"/>
      <w:spacing w:beforeAutospacing="1" w:afterAutospacing="1"/>
      <w:jc w:val="center"/>
      <w:textAlignment w:val="center"/>
    </w:pPr>
    <w:rPr>
      <w:b/>
      <w:bCs/>
      <w:sz w:val="16"/>
      <w:szCs w:val="16"/>
    </w:rPr>
  </w:style>
  <w:style w:type="paragraph" w:customStyle="1" w:styleId="xl93">
    <w:name w:val="xl93"/>
    <w:basedOn w:val="Normal"/>
    <w:qFormat/>
    <w:rsid w:val="005E57D4"/>
    <w:pPr>
      <w:pBdr>
        <w:left w:val="single" w:sz="8"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94">
    <w:name w:val="xl94"/>
    <w:basedOn w:val="Normal"/>
    <w:qFormat/>
    <w:rsid w:val="005E57D4"/>
    <w:pPr>
      <w:pBdr>
        <w:top w:val="single" w:sz="8" w:space="0" w:color="00000A"/>
        <w:left w:val="single" w:sz="4"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5">
    <w:name w:val="xl95"/>
    <w:basedOn w:val="Normal"/>
    <w:qFormat/>
    <w:rsid w:val="005E57D4"/>
    <w:pPr>
      <w:pBdr>
        <w:left w:val="single" w:sz="4"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6">
    <w:name w:val="xl96"/>
    <w:basedOn w:val="Normal"/>
    <w:qFormat/>
    <w:rsid w:val="005E57D4"/>
    <w:pPr>
      <w:pBdr>
        <w:left w:val="single" w:sz="4" w:space="0" w:color="00000A"/>
        <w:bottom w:val="single" w:sz="8"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7">
    <w:name w:val="xl97"/>
    <w:basedOn w:val="Normal"/>
    <w:qFormat/>
    <w:rsid w:val="005E57D4"/>
    <w:pPr>
      <w:pBdr>
        <w:top w:val="single" w:sz="8" w:space="0" w:color="00000A"/>
        <w:left w:val="double" w:sz="6"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8">
    <w:name w:val="xl98"/>
    <w:basedOn w:val="Normal"/>
    <w:qFormat/>
    <w:rsid w:val="005E57D4"/>
    <w:pPr>
      <w:pBdr>
        <w:left w:val="double" w:sz="6"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9">
    <w:name w:val="xl99"/>
    <w:basedOn w:val="Normal"/>
    <w:qFormat/>
    <w:rsid w:val="005E57D4"/>
    <w:pPr>
      <w:pBdr>
        <w:left w:val="double" w:sz="6" w:space="0" w:color="00000A"/>
        <w:bottom w:val="single" w:sz="8"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100">
    <w:name w:val="xl100"/>
    <w:basedOn w:val="Normal"/>
    <w:qFormat/>
    <w:rsid w:val="005E57D4"/>
    <w:pPr>
      <w:pBdr>
        <w:top w:val="single" w:sz="8" w:space="0" w:color="00000A"/>
        <w:left w:val="double" w:sz="6"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101">
    <w:name w:val="xl101"/>
    <w:basedOn w:val="Normal"/>
    <w:qFormat/>
    <w:rsid w:val="005E57D4"/>
    <w:pPr>
      <w:pBdr>
        <w:top w:val="single" w:sz="8"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102">
    <w:name w:val="xl102"/>
    <w:basedOn w:val="Normal"/>
    <w:qFormat/>
    <w:rsid w:val="005E57D4"/>
    <w:pPr>
      <w:pBdr>
        <w:top w:val="single" w:sz="8" w:space="0" w:color="00000A"/>
        <w:bottom w:val="single" w:sz="8"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CharCharCharCharCharCharCharCharCharCharCharCharChar1">
    <w:name w:val="Char Char Char Char Char Char Char Char Char Char Char Char Char1"/>
    <w:basedOn w:val="Normal"/>
    <w:qFormat/>
    <w:rsid w:val="00AA1EBD"/>
    <w:pPr>
      <w:spacing w:after="160" w:line="240" w:lineRule="exact"/>
    </w:pPr>
    <w:rPr>
      <w:rFonts w:ascii="Verdana" w:eastAsia="MS Mincho" w:hAnsi="Verdana"/>
      <w:sz w:val="20"/>
      <w:szCs w:val="20"/>
      <w:lang w:val="en-US" w:eastAsia="en-US"/>
    </w:rPr>
  </w:style>
  <w:style w:type="paragraph" w:customStyle="1" w:styleId="PargrafodaLista2">
    <w:name w:val="Parágrafo da Lista2"/>
    <w:basedOn w:val="Normal"/>
    <w:qFormat/>
    <w:rsid w:val="004A769D"/>
    <w:pPr>
      <w:widowControl w:val="0"/>
      <w:spacing w:line="360" w:lineRule="atLeast"/>
      <w:ind w:left="708"/>
      <w:jc w:val="both"/>
      <w:textAlignment w:val="baseline"/>
    </w:pPr>
  </w:style>
  <w:style w:type="paragraph" w:customStyle="1" w:styleId="ListaColorida-nfase11">
    <w:name w:val="Lista Colorida - Ênfase 11"/>
    <w:basedOn w:val="Normal"/>
    <w:qFormat/>
    <w:rsid w:val="00BF6B60"/>
    <w:pPr>
      <w:ind w:left="708"/>
    </w:pPr>
  </w:style>
  <w:style w:type="paragraph" w:customStyle="1" w:styleId="Ttulo31">
    <w:name w:val="Título 31"/>
    <w:basedOn w:val="Normal"/>
    <w:next w:val="Normal"/>
    <w:qFormat/>
    <w:rsid w:val="00CA776B"/>
    <w:pPr>
      <w:keepNext/>
      <w:widowControl w:val="0"/>
      <w:jc w:val="both"/>
    </w:pPr>
    <w:rPr>
      <w:rFonts w:ascii="Tahoma" w:hAnsi="Tahoma" w:cs="Tahoma"/>
      <w:b/>
      <w:bCs/>
    </w:rPr>
  </w:style>
  <w:style w:type="paragraph" w:customStyle="1" w:styleId="CharCharCharCharCharCharCharChar">
    <w:name w:val="Char Char Char Char Char Char Char Char"/>
    <w:basedOn w:val="Normal"/>
    <w:qFormat/>
    <w:rsid w:val="003A1D55"/>
    <w:pPr>
      <w:spacing w:after="160" w:line="240" w:lineRule="exact"/>
    </w:pPr>
    <w:rPr>
      <w:rFonts w:ascii="Verdana" w:eastAsia="MS Mincho" w:hAnsi="Verdana"/>
      <w:sz w:val="20"/>
      <w:szCs w:val="20"/>
      <w:lang w:val="en-US" w:eastAsia="en-US"/>
    </w:rPr>
  </w:style>
  <w:style w:type="paragraph" w:customStyle="1" w:styleId="Tahoma11">
    <w:name w:val="Tahoma11"/>
    <w:link w:val="Tahoma11Char"/>
    <w:qFormat/>
    <w:rsid w:val="009171EF"/>
    <w:pPr>
      <w:spacing w:after="240" w:line="320" w:lineRule="exact"/>
      <w:jc w:val="both"/>
    </w:pPr>
    <w:rPr>
      <w:rFonts w:ascii="Tahoma" w:hAnsi="Tahoma" w:cs="Univers (W1)"/>
      <w:color w:val="00000A"/>
      <w:sz w:val="22"/>
      <w:szCs w:val="22"/>
    </w:rPr>
  </w:style>
  <w:style w:type="paragraph" w:customStyle="1" w:styleId="Contedodoquadro">
    <w:name w:val="Conteúdo do quadro"/>
    <w:basedOn w:val="Normal"/>
    <w:qFormat/>
  </w:style>
  <w:style w:type="table" w:styleId="Tabelacomgrade">
    <w:name w:val="Table Grid"/>
    <w:basedOn w:val="Tabelanormal"/>
    <w:uiPriority w:val="59"/>
    <w:rsid w:val="00BA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5443">
      <w:bodyDiv w:val="1"/>
      <w:marLeft w:val="0"/>
      <w:marRight w:val="0"/>
      <w:marTop w:val="0"/>
      <w:marBottom w:val="0"/>
      <w:divBdr>
        <w:top w:val="none" w:sz="0" w:space="0" w:color="auto"/>
        <w:left w:val="none" w:sz="0" w:space="0" w:color="auto"/>
        <w:bottom w:val="none" w:sz="0" w:space="0" w:color="auto"/>
        <w:right w:val="none" w:sz="0" w:space="0" w:color="auto"/>
      </w:divBdr>
    </w:div>
    <w:div w:id="283777689">
      <w:bodyDiv w:val="1"/>
      <w:marLeft w:val="0"/>
      <w:marRight w:val="0"/>
      <w:marTop w:val="0"/>
      <w:marBottom w:val="0"/>
      <w:divBdr>
        <w:top w:val="none" w:sz="0" w:space="0" w:color="auto"/>
        <w:left w:val="none" w:sz="0" w:space="0" w:color="auto"/>
        <w:bottom w:val="none" w:sz="0" w:space="0" w:color="auto"/>
        <w:right w:val="none" w:sz="0" w:space="0" w:color="auto"/>
      </w:divBdr>
    </w:div>
    <w:div w:id="959609106">
      <w:bodyDiv w:val="1"/>
      <w:marLeft w:val="0"/>
      <w:marRight w:val="0"/>
      <w:marTop w:val="0"/>
      <w:marBottom w:val="0"/>
      <w:divBdr>
        <w:top w:val="none" w:sz="0" w:space="0" w:color="auto"/>
        <w:left w:val="none" w:sz="0" w:space="0" w:color="auto"/>
        <w:bottom w:val="none" w:sz="0" w:space="0" w:color="auto"/>
        <w:right w:val="none" w:sz="0" w:space="0" w:color="auto"/>
      </w:divBdr>
    </w:div>
    <w:div w:id="1356270904">
      <w:bodyDiv w:val="1"/>
      <w:marLeft w:val="0"/>
      <w:marRight w:val="0"/>
      <w:marTop w:val="0"/>
      <w:marBottom w:val="0"/>
      <w:divBdr>
        <w:top w:val="none" w:sz="0" w:space="0" w:color="auto"/>
        <w:left w:val="none" w:sz="0" w:space="0" w:color="auto"/>
        <w:bottom w:val="none" w:sz="0" w:space="0" w:color="auto"/>
        <w:right w:val="none" w:sz="0" w:space="0" w:color="auto"/>
      </w:divBdr>
    </w:div>
    <w:div w:id="1591892494">
      <w:bodyDiv w:val="1"/>
      <w:marLeft w:val="0"/>
      <w:marRight w:val="0"/>
      <w:marTop w:val="0"/>
      <w:marBottom w:val="0"/>
      <w:divBdr>
        <w:top w:val="none" w:sz="0" w:space="0" w:color="auto"/>
        <w:left w:val="none" w:sz="0" w:space="0" w:color="auto"/>
        <w:bottom w:val="none" w:sz="0" w:space="0" w:color="auto"/>
        <w:right w:val="none" w:sz="0" w:space="0" w:color="auto"/>
      </w:divBdr>
    </w:div>
    <w:div w:id="208464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Cessão de Créditos Imobiliários</Descricao>
    <UltimaAtualizacao xmlns="49eb010a-5546-418e-98c6-1ff03996b9d8">30/11/2018 14:47:17 por marcelotm</UltimaAtualizacao>
    <TipoDocumento xmlns="49eb010a-5546-418e-98c6-1ff03996b9d8">Abertura de Inquérito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2525-3F8E-4A42-BEE8-C454FE013AC1}">
  <ds:schemaRefs>
    <ds:schemaRef ds:uri="http://schemas.microsoft.com/sharepoint/v3/contenttype/forms"/>
  </ds:schemaRefs>
</ds:datastoreItem>
</file>

<file path=customXml/itemProps2.xml><?xml version="1.0" encoding="utf-8"?>
<ds:datastoreItem xmlns:ds="http://schemas.openxmlformats.org/officeDocument/2006/customXml" ds:itemID="{534B8AFF-8767-4A8D-BBBE-17245977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56CF2-D8F7-4363-9AC1-B98ECA35E0BF}">
  <ds:schemaRefs>
    <ds:schemaRef ds:uri="http://purl.org/dc/terms/"/>
    <ds:schemaRef ds:uri="http://schemas.microsoft.com/office/2006/documentManagement/types"/>
    <ds:schemaRef ds:uri="http://purl.org/dc/dcmitype/"/>
    <ds:schemaRef ds:uri="49eb010a-5546-418e-98c6-1ff03996b9d8"/>
    <ds:schemaRef ds:uri="http://schemas.microsoft.com/office/2006/metadata/properties"/>
    <ds:schemaRef ds:uri="http://purl.org/dc/elements/1.1/"/>
    <ds:schemaRef ds:uri="3f98a30d-ca55-40cd-b0e2-abddab9bce0b"/>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87C85D2-1501-4F68-9080-1DE70635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7288</Words>
  <Characters>39357</Characters>
  <Application>Microsoft Office Word</Application>
  <DocSecurity>0</DocSecurity>
  <Lines>327</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comunicacao@casellinavarro.com.br</dc:creator>
  <cp:lastModifiedBy>Matheus Gomes Faria</cp:lastModifiedBy>
  <cp:revision>2</cp:revision>
  <cp:lastPrinted>2017-05-08T12:33:00Z</cp:lastPrinted>
  <dcterms:created xsi:type="dcterms:W3CDTF">2020-05-07T19:47:00Z</dcterms:created>
  <dcterms:modified xsi:type="dcterms:W3CDTF">2020-05-07T19:47:00Z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ManageFooter">
    <vt:lpwstr>_x000d_DOCS - 1615730v1 </vt:lpwstr>
  </property>
  <property fmtid="{D5CDD505-2E9C-101B-9397-08002B2CF9AE}" pid="9" name="ContentTypeId">
    <vt:lpwstr>0x010100B0ABB7334D6E2F46BD9FDCB95217E5E7</vt:lpwstr>
  </property>
</Properties>
</file>