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953A1" w14:textId="77777777" w:rsidR="001171C7" w:rsidRPr="006D21F9" w:rsidRDefault="001171C7" w:rsidP="00153C1B">
      <w:pPr>
        <w:widowControl w:val="0"/>
        <w:pBdr>
          <w:top w:val="thinThickMediumGap" w:sz="24" w:space="1" w:color="00000A"/>
        </w:pBdr>
        <w:spacing w:after="0" w:line="360" w:lineRule="auto"/>
        <w:jc w:val="center"/>
        <w:rPr>
          <w:rFonts w:ascii="Arial" w:hAnsi="Arial" w:cs="Arial"/>
          <w:b/>
          <w:sz w:val="24"/>
          <w:szCs w:val="24"/>
        </w:rPr>
      </w:pPr>
      <w:bookmarkStart w:id="0" w:name="_Toc110076258"/>
      <w:bookmarkEnd w:id="0"/>
    </w:p>
    <w:p w14:paraId="3C5A35C9" w14:textId="77777777" w:rsidR="00335ABE" w:rsidRPr="006D21F9" w:rsidRDefault="00335ABE" w:rsidP="00153C1B">
      <w:pPr>
        <w:widowControl w:val="0"/>
        <w:pBdr>
          <w:top w:val="thinThickMediumGap" w:sz="24" w:space="1" w:color="00000A"/>
        </w:pBdr>
        <w:spacing w:after="0" w:line="360" w:lineRule="auto"/>
        <w:jc w:val="center"/>
        <w:rPr>
          <w:rFonts w:ascii="Arial" w:hAnsi="Arial" w:cs="Arial"/>
          <w:b/>
          <w:sz w:val="24"/>
          <w:szCs w:val="24"/>
        </w:rPr>
      </w:pPr>
    </w:p>
    <w:p w14:paraId="6BCE21E1" w14:textId="77777777" w:rsidR="00335ABE" w:rsidRPr="006D21F9" w:rsidRDefault="00335ABE" w:rsidP="00153C1B">
      <w:pPr>
        <w:widowControl w:val="0"/>
        <w:pBdr>
          <w:top w:val="thinThickMediumGap" w:sz="24" w:space="1" w:color="00000A"/>
        </w:pBdr>
        <w:spacing w:after="0" w:line="360" w:lineRule="auto"/>
        <w:jc w:val="center"/>
        <w:rPr>
          <w:rFonts w:ascii="Arial" w:hAnsi="Arial" w:cs="Arial"/>
          <w:b/>
          <w:sz w:val="24"/>
          <w:szCs w:val="24"/>
        </w:rPr>
      </w:pPr>
    </w:p>
    <w:p w14:paraId="5DF6A7FA" w14:textId="77777777" w:rsidR="00335ABE" w:rsidRPr="006D21F9" w:rsidRDefault="00335ABE" w:rsidP="00153C1B">
      <w:pPr>
        <w:widowControl w:val="0"/>
        <w:pBdr>
          <w:top w:val="thinThickMediumGap" w:sz="24" w:space="1" w:color="00000A"/>
        </w:pBdr>
        <w:spacing w:after="0" w:line="360" w:lineRule="auto"/>
        <w:jc w:val="center"/>
        <w:rPr>
          <w:rFonts w:ascii="Arial" w:hAnsi="Arial" w:cs="Arial"/>
          <w:b/>
          <w:sz w:val="24"/>
          <w:szCs w:val="24"/>
        </w:rPr>
      </w:pPr>
    </w:p>
    <w:p w14:paraId="5A9709BF" w14:textId="07107738" w:rsidR="001171C7" w:rsidRPr="006D21F9" w:rsidRDefault="00AF3F1F" w:rsidP="00153C1B">
      <w:pPr>
        <w:widowControl w:val="0"/>
        <w:pBdr>
          <w:top w:val="thinThickMediumGap" w:sz="24" w:space="1" w:color="00000A"/>
        </w:pBdr>
        <w:spacing w:after="0" w:line="360" w:lineRule="auto"/>
        <w:jc w:val="center"/>
        <w:rPr>
          <w:rFonts w:ascii="Arial" w:hAnsi="Arial" w:cs="Arial"/>
          <w:b/>
          <w:sz w:val="24"/>
          <w:szCs w:val="24"/>
        </w:rPr>
      </w:pPr>
      <w:r w:rsidRPr="006D21F9">
        <w:rPr>
          <w:rFonts w:ascii="Arial" w:hAnsi="Arial" w:cs="Arial"/>
          <w:b/>
          <w:sz w:val="24"/>
          <w:szCs w:val="24"/>
        </w:rPr>
        <w:t>TERMO DE SECURITIZAÇÃO DE CRÉDITOS IMOBILIÁRIOS DA</w:t>
      </w:r>
      <w:r w:rsidRPr="006D21F9">
        <w:rPr>
          <w:rFonts w:ascii="Arial" w:hAnsi="Arial" w:cs="Arial"/>
          <w:b/>
          <w:sz w:val="24"/>
          <w:szCs w:val="24"/>
        </w:rPr>
        <w:br/>
      </w:r>
      <w:r w:rsidRPr="006D21F9">
        <w:rPr>
          <w:rFonts w:ascii="Arial" w:hAnsi="Arial" w:cs="Arial"/>
          <w:b/>
          <w:sz w:val="24"/>
          <w:szCs w:val="24"/>
        </w:rPr>
        <w:br/>
        <w:t xml:space="preserve">93ª SÉRIE DA 1ª EMISSÃO DE </w:t>
      </w:r>
      <w:r w:rsidRPr="006D21F9">
        <w:rPr>
          <w:rFonts w:ascii="Arial" w:hAnsi="Arial" w:cs="Arial"/>
          <w:b/>
          <w:sz w:val="24"/>
          <w:szCs w:val="24"/>
        </w:rPr>
        <w:br/>
      </w:r>
      <w:r w:rsidRPr="006D21F9">
        <w:rPr>
          <w:rFonts w:ascii="Arial" w:hAnsi="Arial" w:cs="Arial"/>
          <w:b/>
          <w:sz w:val="24"/>
          <w:szCs w:val="24"/>
        </w:rPr>
        <w:br/>
        <w:t>CERTIFICADOS DE RECEBÍVEIS IMOBILIÁRIOS DA</w:t>
      </w:r>
      <w:r w:rsidRPr="006D21F9">
        <w:rPr>
          <w:rFonts w:ascii="Arial" w:hAnsi="Arial" w:cs="Arial"/>
          <w:b/>
          <w:sz w:val="24"/>
          <w:szCs w:val="24"/>
        </w:rPr>
        <w:br/>
      </w:r>
    </w:p>
    <w:p w14:paraId="6F5DBBC0" w14:textId="77777777" w:rsidR="001171C7" w:rsidRPr="006D21F9" w:rsidRDefault="001171C7" w:rsidP="00153C1B">
      <w:pPr>
        <w:pStyle w:val="Ttulo"/>
        <w:widowControl w:val="0"/>
        <w:tabs>
          <w:tab w:val="left" w:pos="4253"/>
        </w:tabs>
        <w:spacing w:after="0" w:line="360" w:lineRule="auto"/>
        <w:rPr>
          <w:rFonts w:ascii="Arial" w:hAnsi="Arial" w:cs="Arial"/>
          <w:b w:val="0"/>
          <w:color w:val="000000"/>
          <w:sz w:val="24"/>
          <w:szCs w:val="24"/>
          <w:u w:val="none"/>
          <w:lang w:val="pt-BR"/>
        </w:rPr>
      </w:pPr>
    </w:p>
    <w:p w14:paraId="79F8AD02" w14:textId="77777777" w:rsidR="001171C7" w:rsidRPr="006D21F9" w:rsidRDefault="001171C7" w:rsidP="00153C1B">
      <w:pPr>
        <w:widowControl w:val="0"/>
        <w:spacing w:after="0" w:line="360" w:lineRule="auto"/>
        <w:jc w:val="center"/>
        <w:rPr>
          <w:rFonts w:ascii="Arial" w:hAnsi="Arial" w:cs="Arial"/>
          <w:sz w:val="24"/>
          <w:szCs w:val="24"/>
        </w:rPr>
      </w:pPr>
    </w:p>
    <w:p w14:paraId="54121418" w14:textId="56DC5016" w:rsidR="001171C7" w:rsidRPr="006D21F9" w:rsidRDefault="00775080" w:rsidP="00153C1B">
      <w:pPr>
        <w:widowControl w:val="0"/>
        <w:spacing w:after="0" w:line="360" w:lineRule="auto"/>
        <w:jc w:val="center"/>
        <w:rPr>
          <w:rFonts w:ascii="Arial" w:hAnsi="Arial" w:cs="Arial"/>
          <w:sz w:val="24"/>
          <w:szCs w:val="24"/>
        </w:rPr>
      </w:pPr>
      <w:r w:rsidRPr="006D21F9">
        <w:rPr>
          <w:rFonts w:ascii="Arial" w:hAnsi="Arial" w:cs="Arial"/>
          <w:noProof/>
          <w:sz w:val="24"/>
          <w:szCs w:val="24"/>
        </w:rPr>
        <w:drawing>
          <wp:anchor distT="0" distB="0" distL="114300" distR="114300" simplePos="0" relativeHeight="251658240" behindDoc="1" locked="0" layoutInCell="1" allowOverlap="1" wp14:anchorId="00C1E9A9" wp14:editId="37DDE664">
            <wp:simplePos x="0" y="0"/>
            <wp:positionH relativeFrom="column">
              <wp:posOffset>1499870</wp:posOffset>
            </wp:positionH>
            <wp:positionV relativeFrom="paragraph">
              <wp:posOffset>-534035</wp:posOffset>
            </wp:positionV>
            <wp:extent cx="3152775" cy="695325"/>
            <wp:effectExtent l="0" t="0" r="0" b="0"/>
            <wp:wrapTight wrapText="bothSides">
              <wp:wrapPolygon edited="0">
                <wp:start x="0" y="0"/>
                <wp:lineTo x="0" y="21304"/>
                <wp:lineTo x="21535" y="21304"/>
                <wp:lineTo x="21535" y="0"/>
                <wp:lineTo x="0" y="0"/>
              </wp:wrapPolygon>
            </wp:wrapTight>
            <wp:docPr id="3"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9CBFD" w14:textId="77777777" w:rsidR="001171C7" w:rsidRPr="006D21F9" w:rsidRDefault="001171C7" w:rsidP="00153C1B">
      <w:pPr>
        <w:widowControl w:val="0"/>
        <w:spacing w:after="0" w:line="360" w:lineRule="auto"/>
        <w:jc w:val="center"/>
        <w:rPr>
          <w:rFonts w:ascii="Arial" w:hAnsi="Arial" w:cs="Arial"/>
          <w:sz w:val="24"/>
          <w:szCs w:val="24"/>
        </w:rPr>
      </w:pPr>
    </w:p>
    <w:p w14:paraId="2B3378A3" w14:textId="0F7F2E10" w:rsidR="001171C7" w:rsidRPr="006D21F9" w:rsidRDefault="00AF3F1F" w:rsidP="00153C1B">
      <w:pPr>
        <w:widowControl w:val="0"/>
        <w:spacing w:after="0" w:line="360" w:lineRule="auto"/>
        <w:jc w:val="center"/>
        <w:rPr>
          <w:rFonts w:ascii="Arial" w:hAnsi="Arial" w:cs="Arial"/>
          <w:sz w:val="24"/>
          <w:szCs w:val="24"/>
        </w:rPr>
      </w:pPr>
      <w:r w:rsidRPr="006D21F9">
        <w:rPr>
          <w:rFonts w:ascii="Arial" w:hAnsi="Arial" w:cs="Arial"/>
          <w:b/>
          <w:sz w:val="24"/>
          <w:szCs w:val="24"/>
        </w:rPr>
        <w:t>HABITASEC SECURITIZADORA S.A.</w:t>
      </w:r>
      <w:r w:rsidRPr="006D21F9">
        <w:rPr>
          <w:rFonts w:ascii="Arial" w:hAnsi="Arial" w:cs="Arial"/>
          <w:b/>
          <w:sz w:val="24"/>
          <w:szCs w:val="24"/>
        </w:rPr>
        <w:br/>
      </w:r>
      <w:r w:rsidRPr="006D21F9">
        <w:rPr>
          <w:rFonts w:ascii="Arial" w:hAnsi="Arial" w:cs="Arial"/>
          <w:sz w:val="24"/>
          <w:szCs w:val="24"/>
        </w:rPr>
        <w:t>(Companhia Aberta)</w:t>
      </w:r>
      <w:r w:rsidRPr="006D21F9">
        <w:rPr>
          <w:rFonts w:ascii="Arial" w:hAnsi="Arial" w:cs="Arial"/>
          <w:sz w:val="24"/>
          <w:szCs w:val="24"/>
        </w:rPr>
        <w:br/>
        <w:t>CNPJ/M</w:t>
      </w:r>
      <w:r w:rsidR="00507791" w:rsidRPr="006D21F9">
        <w:rPr>
          <w:rFonts w:ascii="Arial" w:hAnsi="Arial" w:cs="Arial"/>
          <w:sz w:val="24"/>
          <w:szCs w:val="24"/>
        </w:rPr>
        <w:t>E</w:t>
      </w:r>
      <w:r w:rsidRPr="006D21F9">
        <w:rPr>
          <w:rFonts w:ascii="Arial" w:hAnsi="Arial" w:cs="Arial"/>
          <w:sz w:val="24"/>
          <w:szCs w:val="24"/>
        </w:rPr>
        <w:t xml:space="preserve"> nº </w:t>
      </w:r>
      <w:r w:rsidRPr="006D21F9">
        <w:rPr>
          <w:rFonts w:ascii="Arial" w:hAnsi="Arial" w:cs="Arial"/>
          <w:bCs/>
          <w:sz w:val="24"/>
          <w:szCs w:val="24"/>
        </w:rPr>
        <w:t>09.304.427</w:t>
      </w:r>
      <w:r w:rsidRPr="006D21F9">
        <w:rPr>
          <w:rFonts w:ascii="Arial" w:hAnsi="Arial" w:cs="Arial"/>
          <w:sz w:val="24"/>
          <w:szCs w:val="24"/>
        </w:rPr>
        <w:t>/0001-</w:t>
      </w:r>
      <w:r w:rsidRPr="006D21F9">
        <w:rPr>
          <w:rFonts w:ascii="Arial" w:hAnsi="Arial" w:cs="Arial"/>
          <w:bCs/>
          <w:sz w:val="24"/>
          <w:szCs w:val="24"/>
        </w:rPr>
        <w:t>58</w:t>
      </w:r>
    </w:p>
    <w:p w14:paraId="70A7C2E1" w14:textId="77777777" w:rsidR="001171C7" w:rsidRPr="006D21F9" w:rsidRDefault="001171C7" w:rsidP="00153C1B">
      <w:pPr>
        <w:widowControl w:val="0"/>
        <w:spacing w:after="0" w:line="360" w:lineRule="auto"/>
        <w:jc w:val="center"/>
        <w:rPr>
          <w:rFonts w:ascii="Arial" w:hAnsi="Arial" w:cs="Arial"/>
          <w:b/>
          <w:sz w:val="24"/>
          <w:szCs w:val="24"/>
        </w:rPr>
      </w:pPr>
    </w:p>
    <w:p w14:paraId="232CA028" w14:textId="0ED9AFEB" w:rsidR="00507791" w:rsidRPr="006D21F9" w:rsidRDefault="00507791" w:rsidP="00153C1B">
      <w:pPr>
        <w:widowControl w:val="0"/>
        <w:spacing w:after="0" w:line="360" w:lineRule="auto"/>
        <w:jc w:val="center"/>
        <w:rPr>
          <w:rFonts w:ascii="Arial" w:hAnsi="Arial" w:cs="Arial"/>
          <w:sz w:val="24"/>
          <w:szCs w:val="24"/>
        </w:rPr>
      </w:pPr>
    </w:p>
    <w:p w14:paraId="503E8CC2" w14:textId="05797521" w:rsidR="00507791" w:rsidRPr="006D21F9" w:rsidRDefault="00507791" w:rsidP="00153C1B">
      <w:pPr>
        <w:widowControl w:val="0"/>
        <w:spacing w:after="0" w:line="360" w:lineRule="auto"/>
        <w:jc w:val="center"/>
        <w:rPr>
          <w:rFonts w:ascii="Arial" w:hAnsi="Arial" w:cs="Arial"/>
          <w:sz w:val="24"/>
          <w:szCs w:val="24"/>
        </w:rPr>
      </w:pPr>
      <w:r w:rsidRPr="006D21F9">
        <w:rPr>
          <w:rFonts w:ascii="Arial" w:hAnsi="Arial" w:cs="Arial"/>
          <w:noProof/>
          <w:sz w:val="24"/>
          <w:szCs w:val="24"/>
        </w:rPr>
        <w:drawing>
          <wp:inline distT="0" distB="0" distL="0" distR="0" wp14:anchorId="2CC103BD" wp14:editId="234239A8">
            <wp:extent cx="3705225" cy="607270"/>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6965" cy="607555"/>
                    </a:xfrm>
                    <a:prstGeom prst="rect">
                      <a:avLst/>
                    </a:prstGeom>
                    <a:noFill/>
                    <a:ln>
                      <a:noFill/>
                    </a:ln>
                  </pic:spPr>
                </pic:pic>
              </a:graphicData>
            </a:graphic>
          </wp:inline>
        </w:drawing>
      </w:r>
    </w:p>
    <w:p w14:paraId="6174905A" w14:textId="77777777" w:rsidR="00153C1B" w:rsidRDefault="00507791" w:rsidP="00153C1B">
      <w:pPr>
        <w:widowControl w:val="0"/>
        <w:spacing w:after="0" w:line="360" w:lineRule="auto"/>
        <w:jc w:val="center"/>
        <w:rPr>
          <w:rFonts w:ascii="Arial" w:hAnsi="Arial" w:cs="Arial"/>
          <w:b/>
          <w:bCs/>
          <w:sz w:val="24"/>
          <w:szCs w:val="24"/>
        </w:rPr>
      </w:pPr>
      <w:r w:rsidRPr="006D21F9">
        <w:rPr>
          <w:rFonts w:ascii="Arial" w:hAnsi="Arial" w:cs="Arial"/>
          <w:b/>
          <w:bCs/>
          <w:sz w:val="24"/>
          <w:szCs w:val="24"/>
        </w:rPr>
        <w:t>SIMPLIFIC PAVARINI DISTRIBUIDORA DE</w:t>
      </w:r>
    </w:p>
    <w:p w14:paraId="5DEEB548" w14:textId="4FD2BEBC" w:rsidR="00507791" w:rsidRPr="006D21F9" w:rsidRDefault="00507791" w:rsidP="00153C1B">
      <w:pPr>
        <w:widowControl w:val="0"/>
        <w:spacing w:after="0" w:line="360" w:lineRule="auto"/>
        <w:jc w:val="center"/>
        <w:rPr>
          <w:rFonts w:ascii="Arial" w:hAnsi="Arial" w:cs="Arial"/>
          <w:sz w:val="24"/>
          <w:szCs w:val="24"/>
        </w:rPr>
      </w:pPr>
      <w:r w:rsidRPr="006D21F9">
        <w:rPr>
          <w:rFonts w:ascii="Arial" w:hAnsi="Arial" w:cs="Arial"/>
          <w:b/>
          <w:bCs/>
          <w:sz w:val="24"/>
          <w:szCs w:val="24"/>
        </w:rPr>
        <w:t>TÍTULOS E VALORES MOBILIÁRIOS LTDA</w:t>
      </w:r>
      <w:r w:rsidRPr="006D21F9">
        <w:rPr>
          <w:rFonts w:ascii="Arial" w:hAnsi="Arial" w:cs="Arial"/>
          <w:sz w:val="24"/>
          <w:szCs w:val="24"/>
        </w:rPr>
        <w:t>.</w:t>
      </w:r>
    </w:p>
    <w:p w14:paraId="44CC396A" w14:textId="4F69CFAA" w:rsidR="00507791" w:rsidRPr="006D21F9" w:rsidRDefault="00507791" w:rsidP="00153C1B">
      <w:pPr>
        <w:widowControl w:val="0"/>
        <w:spacing w:after="0" w:line="360" w:lineRule="auto"/>
        <w:jc w:val="center"/>
        <w:rPr>
          <w:rFonts w:ascii="Arial" w:hAnsi="Arial" w:cs="Arial"/>
          <w:sz w:val="24"/>
          <w:szCs w:val="24"/>
        </w:rPr>
      </w:pPr>
      <w:r w:rsidRPr="006D21F9">
        <w:rPr>
          <w:rFonts w:ascii="Arial" w:hAnsi="Arial" w:cs="Arial"/>
          <w:sz w:val="24"/>
          <w:szCs w:val="24"/>
        </w:rPr>
        <w:t>(Agente Fiduciário)</w:t>
      </w:r>
      <w:r w:rsidRPr="006D21F9">
        <w:rPr>
          <w:rFonts w:ascii="Arial" w:hAnsi="Arial" w:cs="Arial"/>
          <w:b/>
          <w:sz w:val="24"/>
          <w:szCs w:val="24"/>
        </w:rPr>
        <w:br/>
      </w:r>
      <w:r w:rsidRPr="006D21F9">
        <w:rPr>
          <w:rFonts w:ascii="Arial" w:hAnsi="Arial" w:cs="Arial"/>
          <w:sz w:val="24"/>
          <w:szCs w:val="24"/>
        </w:rPr>
        <w:t>CNPJ/ME nº 15.227.994.0004-01</w:t>
      </w:r>
    </w:p>
    <w:p w14:paraId="69C36E7F" w14:textId="62EC1DAB" w:rsidR="00507791" w:rsidRDefault="00507791" w:rsidP="00153C1B">
      <w:pPr>
        <w:widowControl w:val="0"/>
        <w:spacing w:after="0" w:line="360" w:lineRule="auto"/>
        <w:jc w:val="center"/>
        <w:rPr>
          <w:rFonts w:ascii="Arial" w:hAnsi="Arial" w:cs="Arial"/>
          <w:b/>
          <w:sz w:val="24"/>
          <w:szCs w:val="24"/>
        </w:rPr>
      </w:pPr>
    </w:p>
    <w:p w14:paraId="173B0E21" w14:textId="4F99B5C5" w:rsidR="00153C1B" w:rsidRDefault="00153C1B" w:rsidP="00153C1B">
      <w:pPr>
        <w:widowControl w:val="0"/>
        <w:spacing w:after="0" w:line="360" w:lineRule="auto"/>
        <w:jc w:val="center"/>
        <w:rPr>
          <w:rFonts w:ascii="Arial" w:hAnsi="Arial" w:cs="Arial"/>
          <w:b/>
          <w:sz w:val="24"/>
          <w:szCs w:val="24"/>
        </w:rPr>
      </w:pPr>
    </w:p>
    <w:p w14:paraId="56DF1FBB" w14:textId="77777777" w:rsidR="00153C1B" w:rsidRPr="006D21F9" w:rsidRDefault="00153C1B" w:rsidP="00153C1B">
      <w:pPr>
        <w:widowControl w:val="0"/>
        <w:spacing w:after="0" w:line="360" w:lineRule="auto"/>
        <w:jc w:val="center"/>
        <w:rPr>
          <w:rFonts w:ascii="Arial" w:hAnsi="Arial" w:cs="Arial"/>
          <w:b/>
          <w:sz w:val="24"/>
          <w:szCs w:val="24"/>
        </w:rPr>
      </w:pPr>
    </w:p>
    <w:p w14:paraId="38C76250" w14:textId="2C80A694" w:rsidR="0076735A" w:rsidRPr="006D21F9" w:rsidRDefault="00153C1B" w:rsidP="00153C1B">
      <w:pPr>
        <w:widowControl w:val="0"/>
        <w:tabs>
          <w:tab w:val="center" w:pos="4702"/>
          <w:tab w:val="right" w:pos="9405"/>
        </w:tabs>
        <w:spacing w:after="0" w:line="360" w:lineRule="auto"/>
        <w:rPr>
          <w:rFonts w:ascii="Arial" w:hAnsi="Arial" w:cs="Arial"/>
          <w:sz w:val="24"/>
          <w:szCs w:val="24"/>
        </w:rPr>
        <w:sectPr w:rsidR="0076735A" w:rsidRPr="006D21F9" w:rsidSect="00507791">
          <w:headerReference w:type="default" r:id="rId18"/>
          <w:footerReference w:type="default" r:id="rId19"/>
          <w:footerReference w:type="first" r:id="rId20"/>
          <w:pgSz w:w="12240" w:h="15840"/>
          <w:pgMar w:top="1701" w:right="1134" w:bottom="1134" w:left="1701" w:header="567" w:footer="567" w:gutter="0"/>
          <w:cols w:space="720"/>
          <w:formProt w:val="0"/>
          <w:docGrid w:linePitch="326" w:charSpace="-2049"/>
        </w:sectPr>
      </w:pPr>
      <w:r>
        <w:rPr>
          <w:rFonts w:ascii="Arial" w:hAnsi="Arial" w:cs="Arial"/>
          <w:sz w:val="24"/>
          <w:szCs w:val="24"/>
        </w:rPr>
        <w:tab/>
      </w:r>
      <w:r w:rsidR="00AF3F1F" w:rsidRPr="006D21F9">
        <w:rPr>
          <w:rFonts w:ascii="Arial" w:hAnsi="Arial" w:cs="Arial"/>
          <w:sz w:val="24"/>
          <w:szCs w:val="24"/>
        </w:rPr>
        <w:t xml:space="preserve">São Paulo, </w:t>
      </w:r>
      <w:r w:rsidR="007E4933">
        <w:rPr>
          <w:rFonts w:ascii="Arial" w:hAnsi="Arial" w:cs="Arial"/>
          <w:sz w:val="24"/>
          <w:szCs w:val="24"/>
        </w:rPr>
        <w:t>11</w:t>
      </w:r>
      <w:r w:rsidR="00590466" w:rsidRPr="006D21F9">
        <w:rPr>
          <w:rFonts w:ascii="Arial" w:hAnsi="Arial" w:cs="Arial"/>
          <w:sz w:val="24"/>
          <w:szCs w:val="24"/>
        </w:rPr>
        <w:t xml:space="preserve"> </w:t>
      </w:r>
      <w:r w:rsidR="00AF3F1F" w:rsidRPr="006D21F9">
        <w:rPr>
          <w:rFonts w:ascii="Arial" w:hAnsi="Arial" w:cs="Arial"/>
          <w:sz w:val="24"/>
          <w:szCs w:val="24"/>
        </w:rPr>
        <w:t xml:space="preserve">de </w:t>
      </w:r>
      <w:r w:rsidR="007E4933">
        <w:rPr>
          <w:rFonts w:ascii="Arial" w:hAnsi="Arial" w:cs="Arial"/>
          <w:sz w:val="24"/>
          <w:szCs w:val="24"/>
        </w:rPr>
        <w:t>maio</w:t>
      </w:r>
      <w:r w:rsidR="005442DF" w:rsidRPr="006D21F9">
        <w:rPr>
          <w:rFonts w:ascii="Arial" w:hAnsi="Arial" w:cs="Arial"/>
          <w:sz w:val="24"/>
          <w:szCs w:val="24"/>
        </w:rPr>
        <w:t xml:space="preserve"> </w:t>
      </w:r>
      <w:r w:rsidR="00AF3F1F" w:rsidRPr="006D21F9">
        <w:rPr>
          <w:rFonts w:ascii="Arial" w:hAnsi="Arial" w:cs="Arial"/>
          <w:sz w:val="24"/>
          <w:szCs w:val="24"/>
        </w:rPr>
        <w:t xml:space="preserve">de </w:t>
      </w:r>
      <w:r w:rsidR="005442DF" w:rsidRPr="006D21F9">
        <w:rPr>
          <w:rFonts w:ascii="Arial" w:hAnsi="Arial" w:cs="Arial"/>
          <w:sz w:val="24"/>
          <w:szCs w:val="24"/>
        </w:rPr>
        <w:t>20</w:t>
      </w:r>
      <w:r w:rsidR="00856BAE" w:rsidRPr="006D21F9">
        <w:rPr>
          <w:rFonts w:ascii="Arial" w:hAnsi="Arial" w:cs="Arial"/>
          <w:sz w:val="24"/>
          <w:szCs w:val="24"/>
        </w:rPr>
        <w:t>20</w:t>
      </w:r>
      <w:r>
        <w:rPr>
          <w:rFonts w:ascii="Arial" w:hAnsi="Arial" w:cs="Arial"/>
          <w:sz w:val="24"/>
          <w:szCs w:val="24"/>
        </w:rPr>
        <w:tab/>
      </w:r>
    </w:p>
    <w:p w14:paraId="54135F84" w14:textId="3F9E064A" w:rsidR="001171C7" w:rsidRPr="006D21F9" w:rsidRDefault="00AF3F1F" w:rsidP="00153C1B">
      <w:pPr>
        <w:widowControl w:val="0"/>
        <w:spacing w:after="0" w:line="360" w:lineRule="auto"/>
        <w:jc w:val="both"/>
        <w:rPr>
          <w:rFonts w:ascii="Arial" w:hAnsi="Arial" w:cs="Arial"/>
          <w:color w:val="000000"/>
          <w:sz w:val="24"/>
          <w:szCs w:val="24"/>
        </w:rPr>
      </w:pPr>
      <w:r w:rsidRPr="006D21F9">
        <w:rPr>
          <w:rFonts w:ascii="Arial" w:hAnsi="Arial" w:cs="Arial"/>
          <w:b/>
          <w:color w:val="000000"/>
          <w:sz w:val="24"/>
          <w:szCs w:val="24"/>
        </w:rPr>
        <w:lastRenderedPageBreak/>
        <w:t xml:space="preserve">TERMO DE SECURITIZAÇÃO DE CRÉDITOS IMOBILIÁRIOS DA </w:t>
      </w:r>
      <w:r w:rsidRPr="006D21F9">
        <w:rPr>
          <w:rFonts w:ascii="Arial" w:hAnsi="Arial" w:cs="Arial"/>
          <w:b/>
          <w:sz w:val="24"/>
          <w:szCs w:val="24"/>
        </w:rPr>
        <w:t xml:space="preserve">93ª </w:t>
      </w:r>
      <w:r w:rsidRPr="006D21F9">
        <w:rPr>
          <w:rFonts w:ascii="Arial" w:hAnsi="Arial" w:cs="Arial"/>
          <w:b/>
          <w:color w:val="000000"/>
          <w:sz w:val="24"/>
          <w:szCs w:val="24"/>
        </w:rPr>
        <w:t>SÉRIE DA</w:t>
      </w:r>
      <w:r w:rsidRPr="006D21F9">
        <w:rPr>
          <w:rFonts w:ascii="Arial" w:hAnsi="Arial" w:cs="Arial"/>
          <w:b/>
          <w:sz w:val="24"/>
          <w:szCs w:val="24"/>
        </w:rPr>
        <w:t xml:space="preserve"> 1ª</w:t>
      </w:r>
      <w:r w:rsidRPr="006D21F9">
        <w:rPr>
          <w:rFonts w:ascii="Arial" w:hAnsi="Arial" w:cs="Arial"/>
          <w:b/>
          <w:color w:val="000000"/>
          <w:sz w:val="24"/>
          <w:szCs w:val="24"/>
        </w:rPr>
        <w:t> EMISSÃO DE CERTIFICADOS DE RECEBÍVEIS IMOBILIÁRIOS DA</w:t>
      </w:r>
      <w:r w:rsidRPr="006D21F9">
        <w:rPr>
          <w:rFonts w:ascii="Arial" w:hAnsi="Arial" w:cs="Arial"/>
          <w:b/>
          <w:color w:val="000000"/>
          <w:sz w:val="24"/>
          <w:szCs w:val="24"/>
        </w:rPr>
        <w:br/>
      </w:r>
      <w:r w:rsidRPr="006D21F9">
        <w:rPr>
          <w:rFonts w:ascii="Arial" w:hAnsi="Arial" w:cs="Arial"/>
          <w:b/>
          <w:sz w:val="24"/>
          <w:szCs w:val="24"/>
        </w:rPr>
        <w:t>HABITASEC SECURITIZADORA S.A.</w:t>
      </w:r>
    </w:p>
    <w:p w14:paraId="06443D99" w14:textId="77777777" w:rsidR="001171C7" w:rsidRPr="006D21F9" w:rsidRDefault="001171C7" w:rsidP="00153C1B">
      <w:pPr>
        <w:widowControl w:val="0"/>
        <w:spacing w:after="0" w:line="360" w:lineRule="auto"/>
        <w:jc w:val="both"/>
        <w:rPr>
          <w:rFonts w:ascii="Arial" w:hAnsi="Arial" w:cs="Arial"/>
          <w:color w:val="000000"/>
          <w:sz w:val="24"/>
          <w:szCs w:val="24"/>
        </w:rPr>
      </w:pPr>
      <w:bookmarkStart w:id="1" w:name="_DV_M2"/>
      <w:bookmarkStart w:id="2" w:name="_DV_M3"/>
      <w:bookmarkStart w:id="3" w:name="_Toc1100762581"/>
      <w:bookmarkEnd w:id="1"/>
      <w:bookmarkEnd w:id="2"/>
      <w:bookmarkEnd w:id="3"/>
    </w:p>
    <w:p w14:paraId="02FBC69D" w14:textId="77777777" w:rsidR="001171C7" w:rsidRPr="006D21F9" w:rsidRDefault="00AF3F1F" w:rsidP="00153C1B">
      <w:pPr>
        <w:widowControl w:val="0"/>
        <w:spacing w:after="0" w:line="360" w:lineRule="auto"/>
        <w:jc w:val="both"/>
        <w:rPr>
          <w:rFonts w:ascii="Arial" w:hAnsi="Arial" w:cs="Arial"/>
          <w:color w:val="000000"/>
          <w:sz w:val="24"/>
          <w:szCs w:val="24"/>
        </w:rPr>
      </w:pPr>
      <w:r w:rsidRPr="006D21F9">
        <w:rPr>
          <w:rFonts w:ascii="Arial" w:hAnsi="Arial" w:cs="Arial"/>
          <w:color w:val="000000"/>
          <w:sz w:val="24"/>
          <w:szCs w:val="24"/>
        </w:rPr>
        <w:t>Pelo presente instrumento particular, as partes:</w:t>
      </w:r>
    </w:p>
    <w:p w14:paraId="0FFF3913" w14:textId="77777777" w:rsidR="00940569" w:rsidRPr="006D21F9" w:rsidRDefault="00940569" w:rsidP="00153C1B">
      <w:pPr>
        <w:widowControl w:val="0"/>
        <w:spacing w:after="0" w:line="360" w:lineRule="auto"/>
        <w:jc w:val="both"/>
        <w:rPr>
          <w:rFonts w:ascii="Arial" w:hAnsi="Arial" w:cs="Arial"/>
          <w:color w:val="000000"/>
          <w:sz w:val="24"/>
          <w:szCs w:val="24"/>
        </w:rPr>
      </w:pPr>
    </w:p>
    <w:p w14:paraId="4D3D3EAF" w14:textId="2C642AB6" w:rsidR="001171C7" w:rsidRPr="006D21F9" w:rsidRDefault="00AF3F1F" w:rsidP="00153C1B">
      <w:pPr>
        <w:widowControl w:val="0"/>
        <w:spacing w:after="0" w:line="360" w:lineRule="auto"/>
        <w:jc w:val="both"/>
        <w:rPr>
          <w:rFonts w:ascii="Arial" w:hAnsi="Arial" w:cs="Arial"/>
          <w:color w:val="000000"/>
          <w:sz w:val="24"/>
          <w:szCs w:val="24"/>
        </w:rPr>
      </w:pPr>
      <w:bookmarkStart w:id="4" w:name="_DV_M4"/>
      <w:bookmarkStart w:id="5" w:name="_DV_M5"/>
      <w:bookmarkEnd w:id="4"/>
      <w:bookmarkEnd w:id="5"/>
      <w:r w:rsidRPr="006D21F9">
        <w:rPr>
          <w:rFonts w:ascii="Arial" w:hAnsi="Arial" w:cs="Arial"/>
          <w:b/>
          <w:sz w:val="24"/>
          <w:szCs w:val="24"/>
        </w:rPr>
        <w:t>HABITASEC SECURITIZADORA S.A.</w:t>
      </w:r>
      <w:r w:rsidRPr="006D21F9">
        <w:rPr>
          <w:rFonts w:ascii="Arial" w:hAnsi="Arial" w:cs="Arial"/>
          <w:sz w:val="24"/>
          <w:szCs w:val="24"/>
        </w:rPr>
        <w:t xml:space="preserve">, companhia securitizadora com sede na cidade de São Paulo, </w:t>
      </w:r>
      <w:r w:rsidRPr="006D21F9">
        <w:rPr>
          <w:rFonts w:ascii="Arial" w:hAnsi="Arial" w:cs="Arial"/>
          <w:bCs/>
          <w:sz w:val="24"/>
          <w:szCs w:val="24"/>
        </w:rPr>
        <w:t>Estado</w:t>
      </w:r>
      <w:r w:rsidRPr="006D21F9">
        <w:rPr>
          <w:rFonts w:ascii="Arial" w:hAnsi="Arial" w:cs="Arial"/>
          <w:sz w:val="24"/>
          <w:szCs w:val="24"/>
        </w:rPr>
        <w:t xml:space="preserve"> de São Paulo, na Avenida Brigadeiro Faria Lima, 2.894 </w:t>
      </w:r>
      <w:proofErr w:type="spellStart"/>
      <w:r w:rsidRPr="006D21F9">
        <w:rPr>
          <w:rFonts w:ascii="Arial" w:hAnsi="Arial" w:cs="Arial"/>
          <w:sz w:val="24"/>
          <w:szCs w:val="24"/>
        </w:rPr>
        <w:t>cj</w:t>
      </w:r>
      <w:proofErr w:type="spellEnd"/>
      <w:r w:rsidRPr="006D21F9">
        <w:rPr>
          <w:rFonts w:ascii="Arial" w:hAnsi="Arial" w:cs="Arial"/>
          <w:sz w:val="24"/>
          <w:szCs w:val="24"/>
        </w:rPr>
        <w:t xml:space="preserve">. 52, CEP 01451-000, inscrita no </w:t>
      </w:r>
      <w:r w:rsidR="00D85B0A" w:rsidRPr="006D21F9">
        <w:rPr>
          <w:rFonts w:ascii="Arial" w:hAnsi="Arial" w:cs="Arial"/>
          <w:sz w:val="24"/>
          <w:szCs w:val="24"/>
        </w:rPr>
        <w:t>Cadastro Nacional de Pessoas Jurídicas do Ministério da Economia (“</w:t>
      </w:r>
      <w:r w:rsidRPr="006D21F9">
        <w:rPr>
          <w:rFonts w:ascii="Arial" w:hAnsi="Arial" w:cs="Arial"/>
          <w:sz w:val="24"/>
          <w:szCs w:val="24"/>
          <w:u w:val="single"/>
        </w:rPr>
        <w:t>CNPJ/M</w:t>
      </w:r>
      <w:r w:rsidR="00D85B0A" w:rsidRPr="006D21F9">
        <w:rPr>
          <w:rFonts w:ascii="Arial" w:hAnsi="Arial" w:cs="Arial"/>
          <w:sz w:val="24"/>
          <w:szCs w:val="24"/>
          <w:u w:val="single"/>
        </w:rPr>
        <w:t>E</w:t>
      </w:r>
      <w:r w:rsidR="00D85B0A" w:rsidRPr="006D21F9">
        <w:rPr>
          <w:rFonts w:ascii="Arial" w:hAnsi="Arial" w:cs="Arial"/>
          <w:sz w:val="24"/>
          <w:szCs w:val="24"/>
        </w:rPr>
        <w:t>”)</w:t>
      </w:r>
      <w:r w:rsidRPr="006D21F9">
        <w:rPr>
          <w:rFonts w:ascii="Arial" w:hAnsi="Arial" w:cs="Arial"/>
          <w:sz w:val="24"/>
          <w:szCs w:val="24"/>
        </w:rPr>
        <w:t xml:space="preserve"> sob o n.º</w:t>
      </w:r>
      <w:r w:rsidRPr="006D21F9">
        <w:rPr>
          <w:rFonts w:ascii="Arial" w:hAnsi="Arial" w:cs="Arial"/>
          <w:bCs/>
          <w:sz w:val="24"/>
          <w:szCs w:val="24"/>
        </w:rPr>
        <w:t> 09.304.427</w:t>
      </w:r>
      <w:r w:rsidRPr="006D21F9">
        <w:rPr>
          <w:rFonts w:ascii="Arial" w:hAnsi="Arial" w:cs="Arial"/>
          <w:sz w:val="24"/>
          <w:szCs w:val="24"/>
        </w:rPr>
        <w:t>/0001-</w:t>
      </w:r>
      <w:r w:rsidRPr="006D21F9">
        <w:rPr>
          <w:rFonts w:ascii="Arial" w:hAnsi="Arial" w:cs="Arial"/>
          <w:bCs/>
          <w:sz w:val="24"/>
          <w:szCs w:val="24"/>
        </w:rPr>
        <w:t>58 e com seus atos constitutivos devidamente arquivados na Junta Comercial do Estado de São Paulo sob o NIRE 35.300.352.068</w:t>
      </w:r>
      <w:bookmarkStart w:id="6" w:name="_DV_C12"/>
      <w:r w:rsidRPr="006D21F9">
        <w:rPr>
          <w:rFonts w:ascii="Arial" w:hAnsi="Arial" w:cs="Arial"/>
          <w:sz w:val="24"/>
          <w:szCs w:val="24"/>
        </w:rPr>
        <w:t>,</w:t>
      </w:r>
      <w:bookmarkEnd w:id="6"/>
      <w:r w:rsidRPr="006D21F9">
        <w:rPr>
          <w:rFonts w:ascii="Arial" w:hAnsi="Arial" w:cs="Arial"/>
          <w:sz w:val="24"/>
          <w:szCs w:val="24"/>
        </w:rPr>
        <w:t xml:space="preserve"> neste ato representada </w:t>
      </w:r>
      <w:r w:rsidRPr="006D21F9">
        <w:rPr>
          <w:rFonts w:ascii="Arial" w:hAnsi="Arial" w:cs="Arial"/>
          <w:bCs/>
          <w:sz w:val="24"/>
          <w:szCs w:val="24"/>
        </w:rPr>
        <w:t>na forma</w:t>
      </w:r>
      <w:r w:rsidRPr="006D21F9">
        <w:rPr>
          <w:rFonts w:ascii="Arial" w:hAnsi="Arial" w:cs="Arial"/>
          <w:sz w:val="24"/>
          <w:szCs w:val="24"/>
        </w:rPr>
        <w:t xml:space="preserve"> de seu estatuto social (“</w:t>
      </w:r>
      <w:r w:rsidRPr="006D21F9">
        <w:rPr>
          <w:rFonts w:ascii="Arial" w:hAnsi="Arial" w:cs="Arial"/>
          <w:sz w:val="24"/>
          <w:szCs w:val="24"/>
          <w:u w:val="single"/>
        </w:rPr>
        <w:t>Habitasec</w:t>
      </w:r>
      <w:r w:rsidRPr="006D21F9">
        <w:rPr>
          <w:rFonts w:ascii="Arial" w:hAnsi="Arial" w:cs="Arial"/>
          <w:sz w:val="24"/>
          <w:szCs w:val="24"/>
        </w:rPr>
        <w:t>” ou “</w:t>
      </w:r>
      <w:r w:rsidRPr="006D21F9">
        <w:rPr>
          <w:rFonts w:ascii="Arial" w:hAnsi="Arial" w:cs="Arial"/>
          <w:sz w:val="24"/>
          <w:szCs w:val="24"/>
          <w:u w:val="single"/>
        </w:rPr>
        <w:t>Securitizadora</w:t>
      </w:r>
      <w:r w:rsidRPr="006D21F9">
        <w:rPr>
          <w:rFonts w:ascii="Arial" w:hAnsi="Arial" w:cs="Arial"/>
          <w:sz w:val="24"/>
          <w:szCs w:val="24"/>
        </w:rPr>
        <w:t xml:space="preserve">”); </w:t>
      </w:r>
      <w:r w:rsidRPr="006D21F9">
        <w:rPr>
          <w:rFonts w:ascii="Arial" w:hAnsi="Arial" w:cs="Arial"/>
          <w:color w:val="000000"/>
          <w:sz w:val="24"/>
          <w:szCs w:val="24"/>
        </w:rPr>
        <w:t>e</w:t>
      </w:r>
    </w:p>
    <w:p w14:paraId="419A9392" w14:textId="77777777" w:rsidR="00335ABE" w:rsidRPr="006D21F9" w:rsidRDefault="00335ABE" w:rsidP="00153C1B">
      <w:pPr>
        <w:widowControl w:val="0"/>
        <w:spacing w:after="0" w:line="360" w:lineRule="auto"/>
        <w:jc w:val="both"/>
        <w:rPr>
          <w:rFonts w:ascii="Arial" w:hAnsi="Arial" w:cs="Arial"/>
          <w:color w:val="000000"/>
          <w:sz w:val="24"/>
          <w:szCs w:val="24"/>
        </w:rPr>
      </w:pPr>
    </w:p>
    <w:p w14:paraId="621C1344" w14:textId="3934472B" w:rsidR="001171C7" w:rsidRPr="006D21F9" w:rsidRDefault="009E2297" w:rsidP="00153C1B">
      <w:pPr>
        <w:widowControl w:val="0"/>
        <w:spacing w:after="0" w:line="360" w:lineRule="auto"/>
        <w:jc w:val="both"/>
        <w:rPr>
          <w:rFonts w:ascii="Arial" w:hAnsi="Arial" w:cs="Arial"/>
          <w:sz w:val="24"/>
          <w:szCs w:val="24"/>
        </w:rPr>
      </w:pPr>
      <w:bookmarkStart w:id="7" w:name="_DV_M9"/>
      <w:bookmarkEnd w:id="7"/>
      <w:r w:rsidRPr="006D21F9">
        <w:rPr>
          <w:rFonts w:ascii="Arial" w:hAnsi="Arial" w:cs="Arial"/>
          <w:b/>
          <w:bCs/>
          <w:sz w:val="24"/>
          <w:szCs w:val="24"/>
        </w:rPr>
        <w:t>SIMPLIFIC PAVARINI DISTRIBUIDORA DE TÍTULOS E VALORES MOBILIÁRIOS LTDA</w:t>
      </w:r>
      <w:r w:rsidRPr="006D21F9">
        <w:rPr>
          <w:rFonts w:ascii="Arial" w:hAnsi="Arial" w:cs="Arial"/>
          <w:sz w:val="24"/>
          <w:szCs w:val="24"/>
        </w:rPr>
        <w:t>., sociedade empresária limitada, inscrita no CNPJ/ME sob o nº 15.227.994.0004-01, atuando por sua filia na Cidade de São Paulo, estado de São Paulo, na Rua Joaquim Floriano 466, bloco B, Conj</w:t>
      </w:r>
      <w:r w:rsidR="001D5985" w:rsidRPr="006D21F9">
        <w:rPr>
          <w:rFonts w:ascii="Arial" w:hAnsi="Arial" w:cs="Arial"/>
          <w:sz w:val="24"/>
          <w:szCs w:val="24"/>
        </w:rPr>
        <w:t>unto</w:t>
      </w:r>
      <w:r w:rsidRPr="006D21F9">
        <w:rPr>
          <w:rFonts w:ascii="Arial" w:hAnsi="Arial" w:cs="Arial"/>
          <w:sz w:val="24"/>
          <w:szCs w:val="24"/>
        </w:rPr>
        <w:t>, 1401, CEP 04534-002, neste ato representada na forma de seu contrato social</w:t>
      </w:r>
      <w:r w:rsidR="00AF3F1F" w:rsidRPr="006D21F9">
        <w:rPr>
          <w:rFonts w:ascii="Arial" w:hAnsi="Arial" w:cs="Arial"/>
          <w:sz w:val="24"/>
          <w:szCs w:val="24"/>
        </w:rPr>
        <w:t xml:space="preserve"> (“</w:t>
      </w:r>
      <w:r w:rsidR="00AF3F1F" w:rsidRPr="006D21F9">
        <w:rPr>
          <w:rFonts w:ascii="Arial" w:hAnsi="Arial" w:cs="Arial"/>
          <w:sz w:val="24"/>
          <w:szCs w:val="24"/>
          <w:u w:val="single"/>
        </w:rPr>
        <w:t>Agente Fiduciário</w:t>
      </w:r>
      <w:r w:rsidR="00AF3F1F" w:rsidRPr="006D21F9">
        <w:rPr>
          <w:rFonts w:ascii="Arial" w:hAnsi="Arial" w:cs="Arial"/>
          <w:sz w:val="24"/>
          <w:szCs w:val="24"/>
        </w:rPr>
        <w:t>” ou “</w:t>
      </w:r>
      <w:r w:rsidR="00AF3F1F" w:rsidRPr="006D21F9">
        <w:rPr>
          <w:rFonts w:ascii="Arial" w:hAnsi="Arial" w:cs="Arial"/>
          <w:sz w:val="24"/>
          <w:szCs w:val="24"/>
          <w:u w:val="single"/>
        </w:rPr>
        <w:t>Instituição Custodiante</w:t>
      </w:r>
      <w:r w:rsidR="00AF3F1F" w:rsidRPr="006D21F9">
        <w:rPr>
          <w:rFonts w:ascii="Arial" w:hAnsi="Arial" w:cs="Arial"/>
          <w:sz w:val="24"/>
          <w:szCs w:val="24"/>
        </w:rPr>
        <w:t xml:space="preserve">”) </w:t>
      </w:r>
    </w:p>
    <w:p w14:paraId="2DB027A4" w14:textId="77777777" w:rsidR="00DC75C0" w:rsidRPr="006D21F9" w:rsidRDefault="00DC75C0" w:rsidP="00153C1B">
      <w:pPr>
        <w:widowControl w:val="0"/>
        <w:spacing w:after="0" w:line="360" w:lineRule="auto"/>
        <w:jc w:val="both"/>
        <w:rPr>
          <w:rFonts w:ascii="Arial" w:hAnsi="Arial" w:cs="Arial"/>
          <w:color w:val="000000"/>
          <w:sz w:val="24"/>
          <w:szCs w:val="24"/>
        </w:rPr>
      </w:pPr>
    </w:p>
    <w:p w14:paraId="4F2A9ADB" w14:textId="4AF2D071" w:rsidR="001171C7" w:rsidRPr="006D21F9" w:rsidRDefault="00AF3F1F" w:rsidP="00153C1B">
      <w:pPr>
        <w:widowControl w:val="0"/>
        <w:spacing w:after="0" w:line="360" w:lineRule="auto"/>
        <w:jc w:val="both"/>
        <w:rPr>
          <w:rFonts w:ascii="Arial" w:hAnsi="Arial" w:cs="Arial"/>
          <w:sz w:val="24"/>
          <w:szCs w:val="24"/>
        </w:rPr>
      </w:pPr>
      <w:r w:rsidRPr="006D21F9">
        <w:rPr>
          <w:rFonts w:ascii="Arial" w:hAnsi="Arial" w:cs="Arial"/>
          <w:sz w:val="24"/>
          <w:szCs w:val="24"/>
        </w:rPr>
        <w:t>Adiante designadas em conjunto como “</w:t>
      </w:r>
      <w:r w:rsidRPr="006D21F9">
        <w:rPr>
          <w:rFonts w:ascii="Arial" w:hAnsi="Arial" w:cs="Arial"/>
          <w:sz w:val="24"/>
          <w:szCs w:val="24"/>
          <w:u w:val="single"/>
        </w:rPr>
        <w:t>Partes</w:t>
      </w:r>
      <w:r w:rsidRPr="006D21F9">
        <w:rPr>
          <w:rFonts w:ascii="Arial" w:hAnsi="Arial" w:cs="Arial"/>
          <w:sz w:val="24"/>
          <w:szCs w:val="24"/>
        </w:rPr>
        <w:t>” e, individualmente como “</w:t>
      </w:r>
      <w:r w:rsidRPr="006D21F9">
        <w:rPr>
          <w:rFonts w:ascii="Arial" w:hAnsi="Arial" w:cs="Arial"/>
          <w:sz w:val="24"/>
          <w:szCs w:val="24"/>
          <w:u w:val="single"/>
        </w:rPr>
        <w:t>Parte</w:t>
      </w:r>
      <w:r w:rsidRPr="006D21F9">
        <w:rPr>
          <w:rFonts w:ascii="Arial" w:hAnsi="Arial" w:cs="Arial"/>
          <w:sz w:val="24"/>
          <w:szCs w:val="24"/>
        </w:rPr>
        <w:t xml:space="preserve">”, firmam o presente </w:t>
      </w:r>
      <w:r w:rsidRPr="006D21F9">
        <w:rPr>
          <w:rFonts w:ascii="Arial" w:hAnsi="Arial" w:cs="Arial"/>
          <w:i/>
          <w:sz w:val="24"/>
          <w:szCs w:val="24"/>
        </w:rPr>
        <w:t>Termo de</w:t>
      </w:r>
      <w:r w:rsidRPr="006D21F9">
        <w:rPr>
          <w:rFonts w:ascii="Arial" w:hAnsi="Arial" w:cs="Arial"/>
          <w:sz w:val="24"/>
          <w:szCs w:val="24"/>
        </w:rPr>
        <w:t xml:space="preserve"> </w:t>
      </w:r>
      <w:r w:rsidRPr="006D21F9">
        <w:rPr>
          <w:rFonts w:ascii="Arial" w:hAnsi="Arial" w:cs="Arial"/>
          <w:i/>
          <w:sz w:val="24"/>
          <w:szCs w:val="24"/>
        </w:rPr>
        <w:t xml:space="preserve">Securitização de Créditos Imobiliários da 93ª Série da 1ª Emissão de Certificados de Recebíveis Imobiliários da Habitasec Securitizadora S.A. </w:t>
      </w:r>
      <w:r w:rsidRPr="006D21F9">
        <w:rPr>
          <w:rFonts w:ascii="Arial" w:hAnsi="Arial" w:cs="Arial"/>
          <w:sz w:val="24"/>
          <w:szCs w:val="24"/>
        </w:rPr>
        <w:t>(“</w:t>
      </w:r>
      <w:r w:rsidRPr="006D21F9">
        <w:rPr>
          <w:rFonts w:ascii="Arial" w:hAnsi="Arial" w:cs="Arial"/>
          <w:sz w:val="24"/>
          <w:szCs w:val="24"/>
          <w:u w:val="single"/>
        </w:rPr>
        <w:t>Termo de Securitização</w:t>
      </w:r>
      <w:r w:rsidRPr="006D21F9">
        <w:rPr>
          <w:rFonts w:ascii="Arial" w:hAnsi="Arial" w:cs="Arial"/>
          <w:sz w:val="24"/>
          <w:szCs w:val="24"/>
        </w:rPr>
        <w:t>”), de acordo com o artigo 8º da Lei n.º 9.514, a Instrução CVM nº 414 de 30 de dezembro de 2004, conforme alterada (“</w:t>
      </w:r>
      <w:r w:rsidRPr="006D21F9">
        <w:rPr>
          <w:rFonts w:ascii="Arial" w:hAnsi="Arial" w:cs="Arial"/>
          <w:sz w:val="24"/>
          <w:szCs w:val="24"/>
          <w:u w:val="single"/>
        </w:rPr>
        <w:t>Instrução CVM 414/04</w:t>
      </w:r>
      <w:r w:rsidRPr="006D21F9">
        <w:rPr>
          <w:rFonts w:ascii="Arial" w:hAnsi="Arial" w:cs="Arial"/>
          <w:sz w:val="24"/>
          <w:szCs w:val="24"/>
        </w:rPr>
        <w:t>”), Instrução CVM n.º 476, de 16 de janeiro de 2009, conforme alterada ("</w:t>
      </w:r>
      <w:r w:rsidRPr="006D21F9">
        <w:rPr>
          <w:rFonts w:ascii="Arial" w:hAnsi="Arial" w:cs="Arial"/>
          <w:sz w:val="24"/>
          <w:szCs w:val="24"/>
          <w:u w:val="single"/>
        </w:rPr>
        <w:t>Instrução CVM 476/09</w:t>
      </w:r>
      <w:r w:rsidRPr="006D21F9">
        <w:rPr>
          <w:rFonts w:ascii="Arial" w:hAnsi="Arial" w:cs="Arial"/>
          <w:sz w:val="24"/>
          <w:szCs w:val="24"/>
        </w:rPr>
        <w:t>") e demais disposições legais aplicáveis, bem como em consonância com o estatuto social da Habitasec, para formalizar a securitização dos Créditos Imobiliários representados pelas CCI e a correspondente emissão dos CRI pela Securitizadora, de acordo com as cláusulas e condições abaixo.</w:t>
      </w:r>
    </w:p>
    <w:p w14:paraId="30839575" w14:textId="77777777" w:rsidR="00335ABE" w:rsidRPr="006D21F9" w:rsidRDefault="00335ABE" w:rsidP="00153C1B">
      <w:pPr>
        <w:widowControl w:val="0"/>
        <w:spacing w:after="0" w:line="360" w:lineRule="auto"/>
        <w:jc w:val="both"/>
        <w:rPr>
          <w:rFonts w:ascii="Arial" w:hAnsi="Arial" w:cs="Arial"/>
          <w:sz w:val="24"/>
          <w:szCs w:val="24"/>
        </w:rPr>
      </w:pPr>
    </w:p>
    <w:p w14:paraId="4309716F" w14:textId="6DB5E524" w:rsidR="001171C7" w:rsidRPr="006D21F9" w:rsidRDefault="00512847" w:rsidP="00153C1B">
      <w:pPr>
        <w:pStyle w:val="Ttulo2"/>
        <w:keepNext w:val="0"/>
        <w:widowControl w:val="0"/>
        <w:numPr>
          <w:ilvl w:val="0"/>
          <w:numId w:val="37"/>
        </w:numPr>
        <w:spacing w:after="0" w:line="360" w:lineRule="auto"/>
        <w:ind w:left="0" w:hanging="284"/>
        <w:jc w:val="left"/>
        <w:rPr>
          <w:rFonts w:ascii="Arial" w:hAnsi="Arial" w:cs="Arial"/>
          <w:color w:val="000000"/>
          <w:sz w:val="24"/>
          <w:szCs w:val="24"/>
        </w:rPr>
      </w:pPr>
      <w:bookmarkStart w:id="8" w:name="_DV_M10"/>
      <w:bookmarkStart w:id="9" w:name="_Toc434586151"/>
      <w:bookmarkStart w:id="10" w:name="_Toc110076260"/>
      <w:bookmarkStart w:id="11" w:name="_Toc163380698"/>
      <w:bookmarkStart w:id="12" w:name="_Toc180553531"/>
      <w:bookmarkEnd w:id="8"/>
      <w:r>
        <w:rPr>
          <w:rFonts w:ascii="Arial" w:hAnsi="Arial" w:cs="Arial"/>
          <w:color w:val="000000"/>
          <w:sz w:val="24"/>
          <w:szCs w:val="24"/>
        </w:rPr>
        <w:lastRenderedPageBreak/>
        <w:t xml:space="preserve">CLÁUSULA PRIMEIRA </w:t>
      </w:r>
      <w:r w:rsidR="00AF3F1F" w:rsidRPr="006D21F9">
        <w:rPr>
          <w:rFonts w:ascii="Arial" w:hAnsi="Arial" w:cs="Arial"/>
          <w:color w:val="000000"/>
          <w:sz w:val="24"/>
          <w:szCs w:val="24"/>
        </w:rPr>
        <w:t>– DAS DEFINIÇÕES</w:t>
      </w:r>
      <w:bookmarkEnd w:id="9"/>
      <w:bookmarkEnd w:id="10"/>
      <w:bookmarkEnd w:id="11"/>
      <w:bookmarkEnd w:id="12"/>
      <w:r w:rsidR="00AF3F1F" w:rsidRPr="006D21F9">
        <w:rPr>
          <w:rFonts w:ascii="Arial" w:hAnsi="Arial" w:cs="Arial"/>
          <w:color w:val="000000"/>
          <w:sz w:val="24"/>
          <w:szCs w:val="24"/>
        </w:rPr>
        <w:t>, PRAZO E AUTORIZAÇÃO</w:t>
      </w:r>
    </w:p>
    <w:p w14:paraId="5C51978C" w14:textId="77777777" w:rsidR="00335ABE" w:rsidRPr="006D21F9" w:rsidRDefault="00335ABE" w:rsidP="00153C1B">
      <w:pPr>
        <w:widowControl w:val="0"/>
        <w:spacing w:after="0" w:line="360" w:lineRule="auto"/>
        <w:rPr>
          <w:rFonts w:ascii="Arial" w:hAnsi="Arial" w:cs="Arial"/>
          <w:sz w:val="24"/>
          <w:szCs w:val="24"/>
        </w:rPr>
      </w:pPr>
    </w:p>
    <w:p w14:paraId="412FC919" w14:textId="77777777"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bookmarkStart w:id="13" w:name="_DV_M11"/>
      <w:bookmarkEnd w:id="13"/>
      <w:r w:rsidRPr="006D21F9">
        <w:rPr>
          <w:rFonts w:ascii="Arial" w:hAnsi="Arial" w:cs="Arial"/>
          <w:b w:val="0"/>
          <w:color w:val="000000"/>
          <w:sz w:val="24"/>
          <w:szCs w:val="24"/>
          <w:u w:val="none"/>
          <w:lang w:val="pt-BR"/>
        </w:rPr>
        <w:t>Para os fins deste Termo de Securitização, adotam-se as seguintes definições, sem prejuízo daquelas que forem estabelecidas no corpo do presente.</w:t>
      </w:r>
    </w:p>
    <w:p w14:paraId="6142ABDB" w14:textId="77777777" w:rsidR="00335ABE" w:rsidRPr="006D21F9" w:rsidRDefault="00335ABE" w:rsidP="00153C1B">
      <w:pPr>
        <w:widowControl w:val="0"/>
        <w:spacing w:after="0" w:line="360" w:lineRule="auto"/>
        <w:rPr>
          <w:rFonts w:ascii="Arial" w:hAnsi="Arial" w:cs="Arial"/>
          <w:sz w:val="24"/>
          <w:szCs w:val="24"/>
          <w:lang w:eastAsia="x-none"/>
        </w:rPr>
      </w:pPr>
    </w:p>
    <w:p w14:paraId="55C7E05A" w14:textId="77777777"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6D21F9">
        <w:rPr>
          <w:rFonts w:ascii="Arial" w:hAnsi="Arial" w:cs="Arial"/>
          <w:b w:val="0"/>
          <w:color w:val="000000"/>
          <w:sz w:val="24"/>
          <w:szCs w:val="24"/>
          <w:u w:val="none"/>
          <w:lang w:val="pt-BR"/>
        </w:rPr>
        <w:t>Exceto se expressamente indicado: (i) palavras e expressões em maiúsculas, não definidas neste Termo de Securitização, terão o significado previsto abaixo ou nos Documentos da Operação; e (</w:t>
      </w:r>
      <w:proofErr w:type="spellStart"/>
      <w:r w:rsidRPr="006D21F9">
        <w:rPr>
          <w:rFonts w:ascii="Arial" w:hAnsi="Arial" w:cs="Arial"/>
          <w:b w:val="0"/>
          <w:color w:val="000000"/>
          <w:sz w:val="24"/>
          <w:szCs w:val="24"/>
          <w:u w:val="none"/>
          <w:lang w:val="pt-BR"/>
        </w:rPr>
        <w:t>ii</w:t>
      </w:r>
      <w:proofErr w:type="spellEnd"/>
      <w:r w:rsidRPr="006D21F9">
        <w:rPr>
          <w:rFonts w:ascii="Arial" w:hAnsi="Arial" w:cs="Arial"/>
          <w:b w:val="0"/>
          <w:color w:val="000000"/>
          <w:sz w:val="24"/>
          <w:szCs w:val="24"/>
          <w:u w:val="none"/>
          <w:lang w:val="pt-BR"/>
        </w:rPr>
        <w:t>) o masculino incluirá o feminino e o singular incluirá o plural. Todas as referências contidas neste Termo de Securitização a quaisquer outros contratos ou documentos significam uma referência a tais contratos ou documentos da maneira que se encontrem em vigor, conforme aditados e/ou, de qualquer forma, modificados.</w:t>
      </w:r>
    </w:p>
    <w:p w14:paraId="6FF6B6D5" w14:textId="77777777" w:rsidR="00940569" w:rsidRPr="006D21F9" w:rsidRDefault="00940569" w:rsidP="00153C1B">
      <w:pPr>
        <w:widowControl w:val="0"/>
        <w:spacing w:after="0" w:line="360" w:lineRule="auto"/>
        <w:rPr>
          <w:rFonts w:ascii="Arial" w:hAnsi="Arial" w:cs="Arial"/>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7"/>
        <w:gridCol w:w="6178"/>
      </w:tblGrid>
      <w:tr w:rsidR="001171C7" w:rsidRPr="006D21F9" w14:paraId="30BBD4D4" w14:textId="77777777" w:rsidTr="00512847">
        <w:trPr>
          <w:trHeight w:val="20"/>
        </w:trPr>
        <w:tc>
          <w:tcPr>
            <w:tcW w:w="0" w:type="auto"/>
            <w:shd w:val="clear" w:color="auto" w:fill="auto"/>
          </w:tcPr>
          <w:p w14:paraId="66D0F6EC" w14:textId="77777777" w:rsidR="001171C7" w:rsidRPr="006D21F9" w:rsidRDefault="00AF3F1F" w:rsidP="00153C1B">
            <w:pPr>
              <w:widowControl w:val="0"/>
              <w:suppressAutoHyphens/>
              <w:spacing w:after="0" w:line="360" w:lineRule="auto"/>
              <w:rPr>
                <w:rFonts w:ascii="Arial" w:hAnsi="Arial" w:cs="Arial"/>
                <w:color w:val="000000"/>
                <w:sz w:val="24"/>
                <w:szCs w:val="24"/>
              </w:rPr>
            </w:pPr>
            <w:r w:rsidRPr="006D21F9">
              <w:rPr>
                <w:rFonts w:ascii="Arial" w:hAnsi="Arial" w:cs="Arial"/>
                <w:sz w:val="24"/>
                <w:szCs w:val="24"/>
              </w:rPr>
              <w:t>“</w:t>
            </w:r>
            <w:r w:rsidRPr="006D21F9">
              <w:rPr>
                <w:rFonts w:ascii="Arial" w:hAnsi="Arial" w:cs="Arial"/>
                <w:color w:val="000000"/>
                <w:sz w:val="24"/>
                <w:szCs w:val="24"/>
                <w:u w:val="single"/>
              </w:rPr>
              <w:t>Agente</w:t>
            </w:r>
            <w:r w:rsidRPr="006D21F9">
              <w:rPr>
                <w:rFonts w:ascii="Arial" w:hAnsi="Arial" w:cs="Arial"/>
                <w:sz w:val="24"/>
                <w:szCs w:val="24"/>
                <w:u w:val="single"/>
              </w:rPr>
              <w:t xml:space="preserve"> Fiduciário</w:t>
            </w:r>
            <w:r w:rsidRPr="006D21F9">
              <w:rPr>
                <w:rFonts w:ascii="Arial" w:hAnsi="Arial" w:cs="Arial"/>
                <w:sz w:val="24"/>
                <w:szCs w:val="24"/>
              </w:rPr>
              <w:t>”:</w:t>
            </w:r>
          </w:p>
        </w:tc>
        <w:tc>
          <w:tcPr>
            <w:tcW w:w="0" w:type="auto"/>
            <w:shd w:val="clear" w:color="auto" w:fill="auto"/>
          </w:tcPr>
          <w:p w14:paraId="799DAB26" w14:textId="77777777" w:rsidR="001171C7" w:rsidRPr="006D21F9" w:rsidRDefault="00AF3F1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 xml:space="preserve">O </w:t>
            </w:r>
            <w:r w:rsidRPr="006D21F9">
              <w:rPr>
                <w:rFonts w:ascii="Arial" w:hAnsi="Arial" w:cs="Arial"/>
                <w:bCs/>
                <w:sz w:val="24"/>
                <w:szCs w:val="24"/>
              </w:rPr>
              <w:t>Agente</w:t>
            </w:r>
            <w:r w:rsidRPr="006D21F9">
              <w:rPr>
                <w:rFonts w:ascii="Arial" w:hAnsi="Arial" w:cs="Arial"/>
                <w:sz w:val="24"/>
                <w:szCs w:val="24"/>
              </w:rPr>
              <w:t xml:space="preserve"> Fiduciário, conforme definido no preâmbulo;</w:t>
            </w:r>
          </w:p>
        </w:tc>
      </w:tr>
      <w:tr w:rsidR="001171C7" w:rsidRPr="006D21F9" w14:paraId="6688AEC2" w14:textId="77777777" w:rsidTr="00512847">
        <w:trPr>
          <w:trHeight w:val="20"/>
        </w:trPr>
        <w:tc>
          <w:tcPr>
            <w:tcW w:w="0" w:type="auto"/>
            <w:shd w:val="clear" w:color="auto" w:fill="auto"/>
          </w:tcPr>
          <w:p w14:paraId="30E0A4F4" w14:textId="34279DAF" w:rsidR="001171C7" w:rsidRPr="006D21F9" w:rsidRDefault="00AF3F1F" w:rsidP="00153C1B">
            <w:pPr>
              <w:widowControl w:val="0"/>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Alienação Fiduciária de Imóveis</w:t>
            </w:r>
            <w:r w:rsidRPr="006D21F9">
              <w:rPr>
                <w:rFonts w:ascii="Arial" w:hAnsi="Arial" w:cs="Arial"/>
                <w:sz w:val="24"/>
                <w:szCs w:val="24"/>
              </w:rPr>
              <w:t>”:</w:t>
            </w:r>
          </w:p>
        </w:tc>
        <w:tc>
          <w:tcPr>
            <w:tcW w:w="0" w:type="auto"/>
            <w:shd w:val="clear" w:color="auto" w:fill="auto"/>
          </w:tcPr>
          <w:p w14:paraId="3524F99C" w14:textId="450D1476" w:rsidR="001171C7" w:rsidRPr="006D21F9" w:rsidRDefault="00590466"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A alienação fiduciária sobre os Imóveis objeto das matrículas nº 111.271 e 111.276, ambas do Ofício de Registro de Imóveis da Comarca de Gravataí – RS de propriedade da Devedora, nos termos do Contrato de Alienação Fiduciária de Imóvel, para garantia das Obrigações Garantidas;</w:t>
            </w:r>
          </w:p>
        </w:tc>
      </w:tr>
      <w:tr w:rsidR="00590466" w:rsidRPr="006D21F9" w14:paraId="692958B2" w14:textId="77777777" w:rsidTr="00512847">
        <w:trPr>
          <w:trHeight w:val="20"/>
        </w:trPr>
        <w:tc>
          <w:tcPr>
            <w:tcW w:w="0" w:type="auto"/>
            <w:shd w:val="clear" w:color="auto" w:fill="auto"/>
          </w:tcPr>
          <w:p w14:paraId="45CBDF54" w14:textId="77777777" w:rsidR="00590466" w:rsidRPr="006D21F9" w:rsidRDefault="00590466" w:rsidP="00153C1B">
            <w:pPr>
              <w:widowControl w:val="0"/>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Alienação Fiduciária de Quotas</w:t>
            </w:r>
            <w:r w:rsidRPr="006D21F9">
              <w:rPr>
                <w:rFonts w:ascii="Arial" w:hAnsi="Arial" w:cs="Arial"/>
                <w:sz w:val="24"/>
                <w:szCs w:val="24"/>
              </w:rPr>
              <w:t>”:</w:t>
            </w:r>
          </w:p>
        </w:tc>
        <w:tc>
          <w:tcPr>
            <w:tcW w:w="0" w:type="auto"/>
            <w:shd w:val="clear" w:color="auto" w:fill="auto"/>
          </w:tcPr>
          <w:p w14:paraId="39436292" w14:textId="5E835813"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A alienação fiduciária das quotas representativas da totalidade do capital social da SPE, constituída em garantia do cumprimento das Obrigações Garantidas, nos termos do </w:t>
            </w:r>
            <w:r w:rsidRPr="006D21F9">
              <w:rPr>
                <w:rFonts w:ascii="Arial" w:hAnsi="Arial" w:cs="Arial"/>
                <w:sz w:val="24"/>
                <w:szCs w:val="24"/>
              </w:rPr>
              <w:t xml:space="preserve">Contrato de Alienação Fiduciária de Quotas, conforme aditado </w:t>
            </w:r>
            <w:r w:rsidR="00727F01" w:rsidRPr="006D21F9">
              <w:rPr>
                <w:rFonts w:ascii="Arial" w:hAnsi="Arial" w:cs="Arial"/>
                <w:sz w:val="24"/>
                <w:szCs w:val="24"/>
              </w:rPr>
              <w:t xml:space="preserve">pela primeira vez </w:t>
            </w:r>
            <w:r w:rsidRPr="006D21F9">
              <w:rPr>
                <w:rFonts w:ascii="Arial" w:hAnsi="Arial" w:cs="Arial"/>
                <w:sz w:val="24"/>
                <w:szCs w:val="24"/>
              </w:rPr>
              <w:t>em 11 de janeiro de 201</w:t>
            </w:r>
            <w:ins w:id="14" w:author="Marcos Valle" w:date="2020-05-05T01:43:00Z">
              <w:r w:rsidR="007E4933">
                <w:rPr>
                  <w:rFonts w:ascii="Arial" w:hAnsi="Arial" w:cs="Arial"/>
                  <w:sz w:val="24"/>
                  <w:szCs w:val="24"/>
                </w:rPr>
                <w:t>7</w:t>
              </w:r>
            </w:ins>
            <w:del w:id="15" w:author="Marcos Valle" w:date="2020-05-05T01:43:00Z">
              <w:r w:rsidRPr="006D21F9" w:rsidDel="007E4933">
                <w:rPr>
                  <w:rFonts w:ascii="Arial" w:hAnsi="Arial" w:cs="Arial"/>
                  <w:sz w:val="24"/>
                  <w:szCs w:val="24"/>
                </w:rPr>
                <w:delText>8</w:delText>
              </w:r>
            </w:del>
            <w:r w:rsidR="00727F01" w:rsidRPr="006D21F9">
              <w:rPr>
                <w:rFonts w:ascii="Arial" w:hAnsi="Arial" w:cs="Arial"/>
                <w:sz w:val="24"/>
                <w:szCs w:val="24"/>
              </w:rPr>
              <w:t xml:space="preserve"> e pela segunda vez em </w:t>
            </w:r>
            <w:r w:rsidR="00727F01" w:rsidRPr="006D21F9">
              <w:rPr>
                <w:rFonts w:ascii="Arial" w:hAnsi="Arial" w:cs="Arial"/>
                <w:sz w:val="24"/>
                <w:szCs w:val="24"/>
                <w:highlight w:val="yellow"/>
              </w:rPr>
              <w:t>[-]</w:t>
            </w:r>
            <w:r w:rsidR="00727F01" w:rsidRPr="006D21F9">
              <w:rPr>
                <w:rFonts w:ascii="Arial" w:hAnsi="Arial" w:cs="Arial"/>
                <w:sz w:val="24"/>
                <w:szCs w:val="24"/>
              </w:rPr>
              <w:t xml:space="preserve"> de </w:t>
            </w:r>
            <w:r w:rsidR="00727F01" w:rsidRPr="006D21F9">
              <w:rPr>
                <w:rFonts w:ascii="Arial" w:hAnsi="Arial" w:cs="Arial"/>
                <w:sz w:val="24"/>
                <w:szCs w:val="24"/>
                <w:highlight w:val="yellow"/>
              </w:rPr>
              <w:t>[-]</w:t>
            </w:r>
            <w:r w:rsidR="00727F01" w:rsidRPr="006D21F9">
              <w:rPr>
                <w:rFonts w:ascii="Arial" w:hAnsi="Arial" w:cs="Arial"/>
                <w:sz w:val="24"/>
                <w:szCs w:val="24"/>
              </w:rPr>
              <w:t xml:space="preserve"> de 2020</w:t>
            </w:r>
            <w:r w:rsidRPr="006D21F9">
              <w:rPr>
                <w:rFonts w:ascii="Arial" w:hAnsi="Arial" w:cs="Arial"/>
                <w:sz w:val="24"/>
                <w:szCs w:val="24"/>
              </w:rPr>
              <w:t>;</w:t>
            </w:r>
          </w:p>
        </w:tc>
      </w:tr>
      <w:tr w:rsidR="00590466" w:rsidRPr="006D21F9" w14:paraId="57F2A656" w14:textId="77777777" w:rsidTr="00512847">
        <w:trPr>
          <w:trHeight w:val="20"/>
        </w:trPr>
        <w:tc>
          <w:tcPr>
            <w:tcW w:w="0" w:type="auto"/>
            <w:shd w:val="clear" w:color="auto" w:fill="auto"/>
          </w:tcPr>
          <w:p w14:paraId="723CA6D0"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sz w:val="24"/>
                <w:szCs w:val="24"/>
              </w:rPr>
              <w:t>“</w:t>
            </w:r>
            <w:r w:rsidRPr="006D21F9">
              <w:rPr>
                <w:rFonts w:ascii="Arial" w:hAnsi="Arial" w:cs="Arial"/>
                <w:color w:val="000000"/>
                <w:sz w:val="24"/>
                <w:szCs w:val="24"/>
                <w:u w:val="single"/>
              </w:rPr>
              <w:t>Assembleia</w:t>
            </w:r>
            <w:r w:rsidRPr="006D21F9">
              <w:rPr>
                <w:rFonts w:ascii="Arial" w:hAnsi="Arial" w:cs="Arial"/>
                <w:sz w:val="24"/>
                <w:szCs w:val="24"/>
                <w:u w:val="single"/>
              </w:rPr>
              <w:t xml:space="preserve"> Geral</w:t>
            </w:r>
            <w:r w:rsidRPr="006D21F9">
              <w:rPr>
                <w:rFonts w:ascii="Arial" w:hAnsi="Arial" w:cs="Arial"/>
                <w:sz w:val="24"/>
                <w:szCs w:val="24"/>
              </w:rPr>
              <w:t>”:</w:t>
            </w:r>
          </w:p>
        </w:tc>
        <w:tc>
          <w:tcPr>
            <w:tcW w:w="0" w:type="auto"/>
            <w:shd w:val="clear" w:color="auto" w:fill="auto"/>
          </w:tcPr>
          <w:p w14:paraId="1BD866F6" w14:textId="77777777"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bCs/>
                <w:sz w:val="24"/>
                <w:szCs w:val="24"/>
              </w:rPr>
              <w:t xml:space="preserve">A Assembleia Geral dos Titulares dos CRI, convocada e instalada </w:t>
            </w:r>
            <w:r w:rsidRPr="006D21F9">
              <w:rPr>
                <w:rFonts w:ascii="Arial" w:hAnsi="Arial" w:cs="Arial"/>
                <w:sz w:val="24"/>
                <w:szCs w:val="24"/>
              </w:rPr>
              <w:t>nos</w:t>
            </w:r>
            <w:r w:rsidRPr="006D21F9">
              <w:rPr>
                <w:rFonts w:ascii="Arial" w:hAnsi="Arial" w:cs="Arial"/>
                <w:bCs/>
                <w:sz w:val="24"/>
                <w:szCs w:val="24"/>
              </w:rPr>
              <w:t xml:space="preserve"> termos da Cláusula 13ª deste Termo;</w:t>
            </w:r>
          </w:p>
        </w:tc>
      </w:tr>
      <w:tr w:rsidR="00590466" w:rsidRPr="006D21F9" w14:paraId="6FDA6A18" w14:textId="77777777" w:rsidTr="00512847">
        <w:trPr>
          <w:trHeight w:val="20"/>
        </w:trPr>
        <w:tc>
          <w:tcPr>
            <w:tcW w:w="0" w:type="auto"/>
            <w:shd w:val="clear" w:color="auto" w:fill="auto"/>
          </w:tcPr>
          <w:p w14:paraId="12E40936" w14:textId="77777777" w:rsidR="00590466" w:rsidRPr="006D21F9" w:rsidRDefault="00590466" w:rsidP="00153C1B">
            <w:pPr>
              <w:widowControl w:val="0"/>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Aval</w:t>
            </w:r>
            <w:r w:rsidRPr="006D21F9">
              <w:rPr>
                <w:rFonts w:ascii="Arial" w:hAnsi="Arial" w:cs="Arial"/>
                <w:sz w:val="24"/>
                <w:szCs w:val="24"/>
              </w:rPr>
              <w:t>”:</w:t>
            </w:r>
          </w:p>
        </w:tc>
        <w:tc>
          <w:tcPr>
            <w:tcW w:w="0" w:type="auto"/>
            <w:shd w:val="clear" w:color="auto" w:fill="auto"/>
          </w:tcPr>
          <w:p w14:paraId="51421988" w14:textId="77777777"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O Aval prestado pelos Avalistas nos termos do item 5.2. </w:t>
            </w:r>
            <w:r w:rsidRPr="006D21F9">
              <w:rPr>
                <w:rFonts w:ascii="Arial" w:hAnsi="Arial" w:cs="Arial"/>
                <w:bCs/>
                <w:sz w:val="24"/>
                <w:szCs w:val="24"/>
              </w:rPr>
              <w:lastRenderedPageBreak/>
              <w:t>da CCB;</w:t>
            </w:r>
          </w:p>
        </w:tc>
      </w:tr>
      <w:tr w:rsidR="00590466" w:rsidRPr="006D21F9" w14:paraId="1DE9FAA8" w14:textId="77777777" w:rsidTr="00512847">
        <w:trPr>
          <w:trHeight w:val="20"/>
        </w:trPr>
        <w:tc>
          <w:tcPr>
            <w:tcW w:w="0" w:type="auto"/>
            <w:shd w:val="clear" w:color="auto" w:fill="auto"/>
          </w:tcPr>
          <w:p w14:paraId="292505F1" w14:textId="77777777" w:rsidR="00590466" w:rsidRPr="006D21F9" w:rsidRDefault="00590466" w:rsidP="00153C1B">
            <w:pPr>
              <w:widowControl w:val="0"/>
              <w:suppressAutoHyphens/>
              <w:spacing w:after="0" w:line="360" w:lineRule="auto"/>
              <w:rPr>
                <w:rFonts w:ascii="Arial" w:hAnsi="Arial" w:cs="Arial"/>
                <w:sz w:val="24"/>
                <w:szCs w:val="24"/>
              </w:rPr>
            </w:pPr>
            <w:r w:rsidRPr="006D21F9">
              <w:rPr>
                <w:rFonts w:ascii="Arial" w:hAnsi="Arial" w:cs="Arial"/>
                <w:sz w:val="24"/>
                <w:szCs w:val="24"/>
              </w:rPr>
              <w:lastRenderedPageBreak/>
              <w:t>“</w:t>
            </w:r>
            <w:r w:rsidRPr="006D21F9">
              <w:rPr>
                <w:rFonts w:ascii="Arial" w:hAnsi="Arial" w:cs="Arial"/>
                <w:sz w:val="24"/>
                <w:szCs w:val="24"/>
                <w:u w:val="single"/>
              </w:rPr>
              <w:t>Avalistas</w:t>
            </w:r>
            <w:r w:rsidRPr="006D21F9">
              <w:rPr>
                <w:rFonts w:ascii="Arial" w:hAnsi="Arial" w:cs="Arial"/>
                <w:sz w:val="24"/>
                <w:szCs w:val="24"/>
              </w:rPr>
              <w:t>”:</w:t>
            </w:r>
          </w:p>
        </w:tc>
        <w:tc>
          <w:tcPr>
            <w:tcW w:w="0" w:type="auto"/>
            <w:shd w:val="clear" w:color="auto" w:fill="auto"/>
          </w:tcPr>
          <w:p w14:paraId="0C61C5B2" w14:textId="36F0B7DE"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(i) </w:t>
            </w:r>
            <w:r w:rsidRPr="006D21F9">
              <w:rPr>
                <w:rFonts w:ascii="Arial" w:hAnsi="Arial" w:cs="Arial"/>
                <w:b/>
                <w:sz w:val="24"/>
                <w:szCs w:val="24"/>
              </w:rPr>
              <w:t>NEX GROUP PARTICIPAÇÕES S.A.</w:t>
            </w:r>
            <w:r w:rsidRPr="006D21F9">
              <w:rPr>
                <w:rFonts w:ascii="Arial" w:hAnsi="Arial" w:cs="Arial"/>
                <w:bCs/>
                <w:sz w:val="24"/>
                <w:szCs w:val="24"/>
              </w:rPr>
              <w:t>, sociedade por ações, com sede na Cidade de Porto Alegre, Estado do Rio Grande do Sul, na Rua Furriel Luiz Antônio Vargas, 250, andar 9, sala 901, inscrita no CNPJ/</w:t>
            </w:r>
            <w:r w:rsidR="00D85B0A" w:rsidRPr="006D21F9">
              <w:rPr>
                <w:rFonts w:ascii="Arial" w:hAnsi="Arial" w:cs="Arial"/>
                <w:bCs/>
                <w:sz w:val="24"/>
                <w:szCs w:val="24"/>
              </w:rPr>
              <w:t xml:space="preserve">ME </w:t>
            </w:r>
            <w:r w:rsidRPr="006D21F9">
              <w:rPr>
                <w:rFonts w:ascii="Arial" w:hAnsi="Arial" w:cs="Arial"/>
                <w:bCs/>
                <w:sz w:val="24"/>
                <w:szCs w:val="24"/>
              </w:rPr>
              <w:t>sob o nº 13.062.866/0001-79 (“</w:t>
            </w:r>
            <w:r w:rsidRPr="006D21F9">
              <w:rPr>
                <w:rFonts w:ascii="Arial" w:hAnsi="Arial" w:cs="Arial"/>
                <w:bCs/>
                <w:sz w:val="24"/>
                <w:szCs w:val="24"/>
                <w:u w:val="single"/>
              </w:rPr>
              <w:t>Avalista I</w:t>
            </w:r>
            <w:r w:rsidRPr="006D21F9">
              <w:rPr>
                <w:rFonts w:ascii="Arial" w:hAnsi="Arial" w:cs="Arial"/>
                <w:bCs/>
                <w:sz w:val="24"/>
                <w:szCs w:val="24"/>
              </w:rPr>
              <w:t xml:space="preserve">”); </w:t>
            </w:r>
            <w:r w:rsidRPr="006D21F9">
              <w:rPr>
                <w:rFonts w:ascii="Arial" w:hAnsi="Arial" w:cs="Arial"/>
                <w:b/>
                <w:sz w:val="24"/>
                <w:szCs w:val="24"/>
              </w:rPr>
              <w:t>CARLOS ALBERTO DE MORAES SCHETTERT</w:t>
            </w:r>
            <w:r w:rsidRPr="006D21F9">
              <w:rPr>
                <w:rFonts w:ascii="Arial" w:hAnsi="Arial" w:cs="Arial"/>
                <w:bCs/>
                <w:sz w:val="24"/>
                <w:szCs w:val="24"/>
              </w:rPr>
              <w:t>, brasileiro, engenheiro civil, inscrito no CPF/</w:t>
            </w:r>
            <w:r w:rsidR="00D85B0A" w:rsidRPr="006D21F9">
              <w:rPr>
                <w:rFonts w:ascii="Arial" w:hAnsi="Arial" w:cs="Arial"/>
                <w:bCs/>
                <w:sz w:val="24"/>
                <w:szCs w:val="24"/>
              </w:rPr>
              <w:t xml:space="preserve">ME </w:t>
            </w:r>
            <w:r w:rsidRPr="006D21F9">
              <w:rPr>
                <w:rFonts w:ascii="Arial" w:hAnsi="Arial" w:cs="Arial"/>
                <w:bCs/>
                <w:sz w:val="24"/>
                <w:szCs w:val="24"/>
              </w:rPr>
              <w:t xml:space="preserve">sob o nº 173.250.300-10, portador da cédula de identidade nº 9008239932 SSP/RS, </w:t>
            </w:r>
            <w:r w:rsidR="00D85B0A" w:rsidRPr="006D21F9">
              <w:rPr>
                <w:rFonts w:ascii="Arial" w:hAnsi="Arial" w:cs="Arial"/>
                <w:sz w:val="24"/>
                <w:szCs w:val="24"/>
              </w:rPr>
              <w:t xml:space="preserve">casado pelo regime de comunhão universal de bens com </w:t>
            </w:r>
            <w:r w:rsidR="00D85B0A" w:rsidRPr="006D21F9">
              <w:rPr>
                <w:rFonts w:ascii="Arial" w:hAnsi="Arial" w:cs="Arial"/>
                <w:b/>
                <w:bCs/>
                <w:sz w:val="24"/>
                <w:szCs w:val="24"/>
              </w:rPr>
              <w:t>MARIA CONCEIÇÃO SÁ E SOUSA SCHETTERT</w:t>
            </w:r>
            <w:r w:rsidR="00D85B0A" w:rsidRPr="006D21F9">
              <w:rPr>
                <w:rFonts w:ascii="Arial" w:hAnsi="Arial" w:cs="Arial"/>
                <w:sz w:val="24"/>
                <w:szCs w:val="24"/>
              </w:rPr>
              <w:t xml:space="preserve">, brasileira, casada pelo regime de comunhão universal de bens, no dia 03/07/1976, economista, inscrita no CPF/ME sob nº 254.736.030-68, carteira de identidade nº 2008262657, expedida pela SSP/RS, ambos residentes e domiciliados na Cidade de Porto Alegre, Estado do Rio Grande do Sul, na Rua Carlos </w:t>
            </w:r>
            <w:proofErr w:type="spellStart"/>
            <w:r w:rsidR="00D85B0A" w:rsidRPr="006D21F9">
              <w:rPr>
                <w:rFonts w:ascii="Arial" w:hAnsi="Arial" w:cs="Arial"/>
                <w:sz w:val="24"/>
                <w:szCs w:val="24"/>
              </w:rPr>
              <w:t>Trein</w:t>
            </w:r>
            <w:proofErr w:type="spellEnd"/>
            <w:r w:rsidR="00D85B0A" w:rsidRPr="006D21F9">
              <w:rPr>
                <w:rFonts w:ascii="Arial" w:hAnsi="Arial" w:cs="Arial"/>
                <w:sz w:val="24"/>
                <w:szCs w:val="24"/>
              </w:rPr>
              <w:t xml:space="preserve"> Filho, 618, apartamento 701, Bairro Auxiliadora, CEP 90450-120 (“</w:t>
            </w:r>
            <w:r w:rsidR="00D85B0A" w:rsidRPr="006D21F9">
              <w:rPr>
                <w:rFonts w:ascii="Arial" w:hAnsi="Arial" w:cs="Arial"/>
                <w:sz w:val="24"/>
                <w:szCs w:val="24"/>
                <w:u w:val="single"/>
              </w:rPr>
              <w:t>Maria</w:t>
            </w:r>
            <w:r w:rsidR="00D85B0A" w:rsidRPr="006D21F9">
              <w:rPr>
                <w:rFonts w:ascii="Arial" w:hAnsi="Arial" w:cs="Arial"/>
                <w:sz w:val="24"/>
                <w:szCs w:val="24"/>
              </w:rPr>
              <w:t xml:space="preserve">” e </w:t>
            </w:r>
            <w:r w:rsidR="00D85B0A" w:rsidRPr="006D21F9">
              <w:rPr>
                <w:rFonts w:ascii="Arial" w:hAnsi="Arial" w:cs="Arial"/>
                <w:bCs/>
                <w:color w:val="000000"/>
                <w:sz w:val="24"/>
                <w:szCs w:val="24"/>
              </w:rPr>
              <w:t>“Avalista II”, respectivamente)</w:t>
            </w:r>
            <w:r w:rsidR="00D85B0A" w:rsidRPr="006D21F9" w:rsidDel="00D85B0A">
              <w:rPr>
                <w:rFonts w:ascii="Arial" w:hAnsi="Arial" w:cs="Arial"/>
                <w:bCs/>
                <w:sz w:val="24"/>
                <w:szCs w:val="24"/>
              </w:rPr>
              <w:t xml:space="preserve"> </w:t>
            </w:r>
            <w:r w:rsidRPr="006D21F9">
              <w:rPr>
                <w:rFonts w:ascii="Arial" w:hAnsi="Arial" w:cs="Arial"/>
                <w:bCs/>
                <w:sz w:val="24"/>
                <w:szCs w:val="24"/>
              </w:rPr>
              <w:t xml:space="preserve">; e </w:t>
            </w:r>
            <w:r w:rsidRPr="006D21F9">
              <w:rPr>
                <w:rFonts w:ascii="Arial" w:hAnsi="Arial" w:cs="Arial"/>
                <w:b/>
                <w:sz w:val="24"/>
                <w:szCs w:val="24"/>
              </w:rPr>
              <w:t>VANDERLEI EVANDRO TAMIOSSO</w:t>
            </w:r>
            <w:r w:rsidRPr="006D21F9">
              <w:rPr>
                <w:rFonts w:ascii="Arial" w:hAnsi="Arial" w:cs="Arial"/>
                <w:bCs/>
                <w:sz w:val="24"/>
                <w:szCs w:val="24"/>
              </w:rPr>
              <w:t>, brasileiro, economista, inscrito no CPF/M</w:t>
            </w:r>
            <w:r w:rsidR="001D5985" w:rsidRPr="006D21F9">
              <w:rPr>
                <w:rFonts w:ascii="Arial" w:hAnsi="Arial" w:cs="Arial"/>
                <w:bCs/>
                <w:sz w:val="24"/>
                <w:szCs w:val="24"/>
              </w:rPr>
              <w:t>E</w:t>
            </w:r>
            <w:r w:rsidRPr="006D21F9">
              <w:rPr>
                <w:rFonts w:ascii="Arial" w:hAnsi="Arial" w:cs="Arial"/>
                <w:bCs/>
                <w:sz w:val="24"/>
                <w:szCs w:val="24"/>
              </w:rPr>
              <w:t xml:space="preserve"> sob o nº 516.553.140-68, portador da cédula de identidade nº 3030314037 SSP/RS, </w:t>
            </w:r>
            <w:r w:rsidR="00D85B0A" w:rsidRPr="006D21F9">
              <w:rPr>
                <w:rFonts w:ascii="Arial" w:hAnsi="Arial" w:cs="Arial"/>
                <w:sz w:val="24"/>
                <w:szCs w:val="24"/>
              </w:rPr>
              <w:t xml:space="preserve">casado pelo regime de comunhão parcial de bens com </w:t>
            </w:r>
            <w:r w:rsidR="00D85B0A" w:rsidRPr="006D21F9">
              <w:rPr>
                <w:rFonts w:ascii="Arial" w:hAnsi="Arial" w:cs="Arial"/>
                <w:b/>
                <w:bCs/>
                <w:sz w:val="24"/>
                <w:szCs w:val="24"/>
              </w:rPr>
              <w:t>SIMONE DOS SANTOS TAMIOSSO</w:t>
            </w:r>
            <w:r w:rsidR="00D85B0A" w:rsidRPr="006D21F9">
              <w:rPr>
                <w:rFonts w:ascii="Arial" w:hAnsi="Arial" w:cs="Arial"/>
                <w:sz w:val="24"/>
                <w:szCs w:val="24"/>
              </w:rPr>
              <w:t xml:space="preserve">, brasileira,  técnica judiciária do TRT 4, </w:t>
            </w:r>
            <w:proofErr w:type="spellStart"/>
            <w:r w:rsidR="00D85B0A" w:rsidRPr="006D21F9">
              <w:rPr>
                <w:rFonts w:ascii="Arial" w:hAnsi="Arial" w:cs="Arial"/>
                <w:sz w:val="24"/>
                <w:szCs w:val="24"/>
              </w:rPr>
              <w:t>inscritA</w:t>
            </w:r>
            <w:proofErr w:type="spellEnd"/>
            <w:r w:rsidR="00D85B0A" w:rsidRPr="006D21F9">
              <w:rPr>
                <w:rFonts w:ascii="Arial" w:hAnsi="Arial" w:cs="Arial"/>
                <w:sz w:val="24"/>
                <w:szCs w:val="24"/>
              </w:rPr>
              <w:t xml:space="preserve"> no CPF-MF sob nº 741.308.389-20 , carteira de identidade nº 3087993361, expedida pela SJS/RS, ambos residentes e domiciliados na Rua Tomás Gonzaga, 900, apartamento 404, bloco 1, Bairro Boa Vista, Porto Alegre- RS, CEP 91340-480 (“</w:t>
            </w:r>
            <w:r w:rsidR="00D85B0A" w:rsidRPr="006D21F9">
              <w:rPr>
                <w:rFonts w:ascii="Arial" w:hAnsi="Arial" w:cs="Arial"/>
                <w:sz w:val="24"/>
                <w:szCs w:val="24"/>
                <w:u w:val="single"/>
              </w:rPr>
              <w:t>Simone</w:t>
            </w:r>
            <w:r w:rsidR="00D85B0A" w:rsidRPr="006D21F9">
              <w:rPr>
                <w:rFonts w:ascii="Arial" w:hAnsi="Arial" w:cs="Arial"/>
                <w:sz w:val="24"/>
                <w:szCs w:val="24"/>
              </w:rPr>
              <w:t>” e</w:t>
            </w:r>
            <w:r w:rsidR="00D85B0A" w:rsidRPr="006D21F9">
              <w:rPr>
                <w:rFonts w:ascii="Arial" w:hAnsi="Arial" w:cs="Arial"/>
                <w:bCs/>
                <w:color w:val="000000"/>
                <w:sz w:val="24"/>
                <w:szCs w:val="24"/>
              </w:rPr>
              <w:t xml:space="preserve"> “</w:t>
            </w:r>
            <w:r w:rsidR="00D85B0A" w:rsidRPr="006D21F9">
              <w:rPr>
                <w:rFonts w:ascii="Arial" w:hAnsi="Arial" w:cs="Arial"/>
                <w:bCs/>
                <w:color w:val="000000"/>
                <w:sz w:val="24"/>
                <w:szCs w:val="24"/>
                <w:u w:val="single"/>
              </w:rPr>
              <w:t>Avalista III</w:t>
            </w:r>
            <w:r w:rsidR="00D85B0A" w:rsidRPr="006D21F9">
              <w:rPr>
                <w:rFonts w:ascii="Arial" w:hAnsi="Arial" w:cs="Arial"/>
                <w:bCs/>
                <w:color w:val="000000"/>
                <w:sz w:val="24"/>
                <w:szCs w:val="24"/>
              </w:rPr>
              <w:t xml:space="preserve">”, respectivamente). </w:t>
            </w:r>
          </w:p>
        </w:tc>
      </w:tr>
      <w:tr w:rsidR="00590466" w:rsidRPr="006D21F9" w14:paraId="43AADB0E" w14:textId="77777777" w:rsidTr="00512847">
        <w:trPr>
          <w:trHeight w:val="20"/>
        </w:trPr>
        <w:tc>
          <w:tcPr>
            <w:tcW w:w="0" w:type="auto"/>
            <w:shd w:val="clear" w:color="auto" w:fill="auto"/>
          </w:tcPr>
          <w:p w14:paraId="3441D354"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Banco Liquidante</w:t>
            </w:r>
            <w:r w:rsidRPr="006D21F9">
              <w:rPr>
                <w:rFonts w:ascii="Arial" w:hAnsi="Arial" w:cs="Arial"/>
                <w:color w:val="000000"/>
                <w:sz w:val="24"/>
                <w:szCs w:val="24"/>
              </w:rPr>
              <w:t>”:</w:t>
            </w:r>
          </w:p>
        </w:tc>
        <w:tc>
          <w:tcPr>
            <w:tcW w:w="0" w:type="auto"/>
            <w:shd w:val="clear" w:color="auto" w:fill="auto"/>
          </w:tcPr>
          <w:p w14:paraId="5C54FE41" w14:textId="679C193D"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pacing w:val="-6"/>
                <w:sz w:val="24"/>
                <w:szCs w:val="24"/>
              </w:rPr>
              <w:t xml:space="preserve">O </w:t>
            </w:r>
            <w:r w:rsidR="00512847" w:rsidRPr="006D21F9">
              <w:rPr>
                <w:rFonts w:ascii="Arial" w:hAnsi="Arial" w:cs="Arial"/>
                <w:b/>
                <w:bCs/>
                <w:color w:val="000000"/>
                <w:spacing w:val="-6"/>
                <w:sz w:val="24"/>
                <w:szCs w:val="24"/>
              </w:rPr>
              <w:t>ITAÚ UNIBANCO S.A.</w:t>
            </w:r>
            <w:r w:rsidRPr="006D21F9">
              <w:rPr>
                <w:rFonts w:ascii="Arial" w:hAnsi="Arial" w:cs="Arial"/>
                <w:color w:val="000000"/>
                <w:spacing w:val="-6"/>
                <w:sz w:val="24"/>
                <w:szCs w:val="24"/>
              </w:rPr>
              <w:t xml:space="preserve">, instituição financeira com sede na Cidade de São Paulo, Estado de São Paulo, na Praça </w:t>
            </w:r>
            <w:proofErr w:type="spellStart"/>
            <w:r w:rsidRPr="006D21F9">
              <w:rPr>
                <w:rFonts w:ascii="Arial" w:hAnsi="Arial" w:cs="Arial"/>
                <w:color w:val="000000"/>
                <w:spacing w:val="-6"/>
                <w:sz w:val="24"/>
                <w:szCs w:val="24"/>
              </w:rPr>
              <w:t>Alfrede</w:t>
            </w:r>
            <w:proofErr w:type="spellEnd"/>
            <w:r w:rsidRPr="006D21F9">
              <w:rPr>
                <w:rFonts w:ascii="Arial" w:hAnsi="Arial" w:cs="Arial"/>
                <w:color w:val="000000"/>
                <w:spacing w:val="-6"/>
                <w:sz w:val="24"/>
                <w:szCs w:val="24"/>
              </w:rPr>
              <w:t xml:space="preserve"> Egydio de Souza Aranha, 100, Torre Olavo Setúbal, CEP 04726-170, inscrita no CNPJ/MF sob o nº 60.701.190/0001-04, responsável pelas liquidações financeiras dos CRI</w:t>
            </w:r>
            <w:r w:rsidRPr="006D21F9">
              <w:rPr>
                <w:rFonts w:ascii="Arial" w:hAnsi="Arial" w:cs="Arial"/>
                <w:color w:val="000000"/>
                <w:sz w:val="24"/>
                <w:szCs w:val="24"/>
              </w:rPr>
              <w:t>.</w:t>
            </w:r>
          </w:p>
        </w:tc>
      </w:tr>
      <w:tr w:rsidR="00590466" w:rsidRPr="006D21F9" w14:paraId="32982861" w14:textId="77777777" w:rsidTr="00512847">
        <w:tc>
          <w:tcPr>
            <w:tcW w:w="0" w:type="auto"/>
            <w:shd w:val="clear" w:color="auto" w:fill="auto"/>
          </w:tcPr>
          <w:p w14:paraId="0CA280F4" w14:textId="77777777" w:rsidR="00590466" w:rsidRPr="006D21F9" w:rsidRDefault="00590466" w:rsidP="00153C1B">
            <w:pPr>
              <w:widowControl w:val="0"/>
              <w:tabs>
                <w:tab w:val="left" w:pos="284"/>
              </w:tab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B3</w:t>
            </w:r>
            <w:r w:rsidRPr="006D21F9">
              <w:rPr>
                <w:rFonts w:ascii="Arial" w:hAnsi="Arial" w:cs="Arial"/>
                <w:sz w:val="24"/>
                <w:szCs w:val="24"/>
              </w:rPr>
              <w:t>”:</w:t>
            </w:r>
          </w:p>
        </w:tc>
        <w:tc>
          <w:tcPr>
            <w:tcW w:w="0" w:type="auto"/>
            <w:shd w:val="clear" w:color="auto" w:fill="auto"/>
          </w:tcPr>
          <w:p w14:paraId="5139D473" w14:textId="77777777" w:rsidR="00590466" w:rsidRPr="006D21F9" w:rsidRDefault="00590466" w:rsidP="00153C1B">
            <w:pPr>
              <w:widowControl w:val="0"/>
              <w:tabs>
                <w:tab w:val="left" w:pos="-4112"/>
              </w:tabs>
              <w:spacing w:after="0" w:line="360" w:lineRule="auto"/>
              <w:jc w:val="both"/>
              <w:rPr>
                <w:rFonts w:ascii="Arial" w:hAnsi="Arial" w:cs="Arial"/>
                <w:bCs/>
                <w:sz w:val="24"/>
                <w:szCs w:val="24"/>
              </w:rPr>
            </w:pPr>
            <w:r w:rsidRPr="006D21F9">
              <w:rPr>
                <w:rFonts w:ascii="Arial" w:hAnsi="Arial" w:cs="Arial"/>
                <w:bCs/>
                <w:sz w:val="24"/>
                <w:szCs w:val="24"/>
              </w:rPr>
              <w:t>B3 S.A. – BRASIL, BOLSA, BALCÃO,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tc>
      </w:tr>
      <w:tr w:rsidR="00590466" w:rsidRPr="006D21F9" w14:paraId="361CE3A2" w14:textId="77777777" w:rsidTr="00512847">
        <w:trPr>
          <w:trHeight w:val="20"/>
        </w:trPr>
        <w:tc>
          <w:tcPr>
            <w:tcW w:w="0" w:type="auto"/>
            <w:shd w:val="clear" w:color="auto" w:fill="auto"/>
          </w:tcPr>
          <w:p w14:paraId="1251DA99" w14:textId="77777777" w:rsidR="00590466" w:rsidRPr="006D21F9" w:rsidRDefault="00590466" w:rsidP="00153C1B">
            <w:pPr>
              <w:widowControl w:val="0"/>
              <w:tabs>
                <w:tab w:val="left" w:pos="236"/>
              </w:tabs>
              <w:suppressAutoHyphens/>
              <w:spacing w:after="0" w:line="360" w:lineRule="auto"/>
              <w:rPr>
                <w:rFonts w:ascii="Arial" w:hAnsi="Arial" w:cs="Arial"/>
                <w:bCs/>
                <w:sz w:val="24"/>
                <w:szCs w:val="24"/>
              </w:rPr>
            </w:pPr>
            <w:r w:rsidRPr="006D21F9">
              <w:rPr>
                <w:rFonts w:ascii="Arial" w:hAnsi="Arial" w:cs="Arial"/>
                <w:bCs/>
                <w:sz w:val="24"/>
                <w:szCs w:val="24"/>
              </w:rPr>
              <w:t>“</w:t>
            </w:r>
            <w:r w:rsidRPr="006D21F9">
              <w:rPr>
                <w:rFonts w:ascii="Arial" w:hAnsi="Arial" w:cs="Arial"/>
                <w:bCs/>
                <w:sz w:val="24"/>
                <w:szCs w:val="24"/>
                <w:u w:val="single"/>
              </w:rPr>
              <w:t>Cascata de Pagamentos</w:t>
            </w:r>
            <w:r w:rsidRPr="006D21F9">
              <w:rPr>
                <w:rFonts w:ascii="Arial" w:hAnsi="Arial" w:cs="Arial"/>
                <w:bCs/>
                <w:sz w:val="24"/>
                <w:szCs w:val="24"/>
              </w:rPr>
              <w:t>”:</w:t>
            </w:r>
          </w:p>
        </w:tc>
        <w:tc>
          <w:tcPr>
            <w:tcW w:w="0" w:type="auto"/>
            <w:shd w:val="clear" w:color="auto" w:fill="auto"/>
          </w:tcPr>
          <w:p w14:paraId="693BCC63" w14:textId="4BCAA2EE"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Tem o significado que lhe é atribuído no item </w:t>
            </w:r>
            <w:r w:rsidR="00727F01" w:rsidRPr="006D21F9">
              <w:rPr>
                <w:rFonts w:ascii="Arial" w:hAnsi="Arial" w:cs="Arial"/>
                <w:bCs/>
                <w:sz w:val="24"/>
                <w:szCs w:val="24"/>
              </w:rPr>
              <w:t>5.6.</w:t>
            </w:r>
            <w:r w:rsidRPr="006D21F9">
              <w:rPr>
                <w:rFonts w:ascii="Arial" w:hAnsi="Arial" w:cs="Arial"/>
                <w:bCs/>
                <w:sz w:val="24"/>
                <w:szCs w:val="24"/>
              </w:rPr>
              <w:t xml:space="preserve"> deste Termo;</w:t>
            </w:r>
          </w:p>
        </w:tc>
      </w:tr>
      <w:tr w:rsidR="00590466" w:rsidRPr="006D21F9" w14:paraId="1F8BC71B" w14:textId="77777777" w:rsidTr="00512847">
        <w:trPr>
          <w:trHeight w:val="20"/>
        </w:trPr>
        <w:tc>
          <w:tcPr>
            <w:tcW w:w="0" w:type="auto"/>
            <w:shd w:val="clear" w:color="auto" w:fill="auto"/>
          </w:tcPr>
          <w:p w14:paraId="0D558663"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CCB</w:t>
            </w:r>
            <w:r w:rsidRPr="006D21F9">
              <w:rPr>
                <w:rFonts w:ascii="Arial" w:hAnsi="Arial" w:cs="Arial"/>
                <w:color w:val="000000"/>
                <w:sz w:val="24"/>
                <w:szCs w:val="24"/>
              </w:rPr>
              <w:t>”:</w:t>
            </w:r>
          </w:p>
        </w:tc>
        <w:tc>
          <w:tcPr>
            <w:tcW w:w="0" w:type="auto"/>
            <w:shd w:val="clear" w:color="auto" w:fill="auto"/>
          </w:tcPr>
          <w:p w14:paraId="251130D9" w14:textId="6DC6E93D" w:rsidR="00590466" w:rsidRPr="006D21F9" w:rsidRDefault="00590466" w:rsidP="00153C1B">
            <w:pPr>
              <w:widowControl w:val="0"/>
              <w:tabs>
                <w:tab w:val="left" w:pos="236"/>
              </w:tabs>
              <w:suppressAutoHyphens/>
              <w:spacing w:after="0" w:line="360" w:lineRule="auto"/>
              <w:jc w:val="both"/>
              <w:rPr>
                <w:rFonts w:ascii="Arial" w:eastAsia="MS Mincho" w:hAnsi="Arial" w:cs="Arial"/>
                <w:sz w:val="24"/>
                <w:szCs w:val="24"/>
                <w:lang w:eastAsia="en-US"/>
              </w:rPr>
            </w:pPr>
            <w:r w:rsidRPr="006D21F9">
              <w:rPr>
                <w:rFonts w:ascii="Arial" w:hAnsi="Arial" w:cs="Arial"/>
                <w:bCs/>
                <w:sz w:val="24"/>
                <w:szCs w:val="24"/>
              </w:rPr>
              <w:t xml:space="preserve">A Cédula de Crédito Bancário Nº 18, emitida pela Devedora em favor da Domus, com aval dos Avalistas, em 11 julho de 2017, conforme aditada </w:t>
            </w:r>
            <w:r w:rsidR="00D07116" w:rsidRPr="006D21F9">
              <w:rPr>
                <w:rFonts w:ascii="Arial" w:hAnsi="Arial" w:cs="Arial"/>
                <w:bCs/>
                <w:sz w:val="24"/>
                <w:szCs w:val="24"/>
              </w:rPr>
              <w:t xml:space="preserve">pela primeira vez </w:t>
            </w:r>
            <w:r w:rsidRPr="006D21F9">
              <w:rPr>
                <w:rFonts w:ascii="Arial" w:hAnsi="Arial" w:cs="Arial"/>
                <w:bCs/>
                <w:sz w:val="24"/>
                <w:szCs w:val="24"/>
              </w:rPr>
              <w:t xml:space="preserve">em 28 de novembro de 2017 </w:t>
            </w:r>
            <w:r w:rsidR="00D07116" w:rsidRPr="006D21F9">
              <w:rPr>
                <w:rFonts w:ascii="Arial" w:hAnsi="Arial" w:cs="Arial"/>
                <w:sz w:val="24"/>
                <w:szCs w:val="24"/>
              </w:rPr>
              <w:t xml:space="preserve">e pela segunda vez em </w:t>
            </w:r>
            <w:r w:rsidR="00D07116" w:rsidRPr="006D21F9">
              <w:rPr>
                <w:rFonts w:ascii="Arial" w:hAnsi="Arial" w:cs="Arial"/>
                <w:sz w:val="24"/>
                <w:szCs w:val="24"/>
                <w:highlight w:val="yellow"/>
              </w:rPr>
              <w:t>[-]</w:t>
            </w:r>
            <w:r w:rsidR="00D07116" w:rsidRPr="006D21F9">
              <w:rPr>
                <w:rFonts w:ascii="Arial" w:hAnsi="Arial" w:cs="Arial"/>
                <w:sz w:val="24"/>
                <w:szCs w:val="24"/>
              </w:rPr>
              <w:t xml:space="preserve"> de </w:t>
            </w:r>
            <w:r w:rsidR="00D07116" w:rsidRPr="006D21F9">
              <w:rPr>
                <w:rFonts w:ascii="Arial" w:hAnsi="Arial" w:cs="Arial"/>
                <w:sz w:val="24"/>
                <w:szCs w:val="24"/>
                <w:highlight w:val="yellow"/>
              </w:rPr>
              <w:t>[-]</w:t>
            </w:r>
            <w:r w:rsidR="00D07116" w:rsidRPr="006D21F9">
              <w:rPr>
                <w:rFonts w:ascii="Arial" w:hAnsi="Arial" w:cs="Arial"/>
                <w:sz w:val="24"/>
                <w:szCs w:val="24"/>
              </w:rPr>
              <w:t xml:space="preserve"> de 2020</w:t>
            </w:r>
            <w:r w:rsidRPr="006D21F9">
              <w:rPr>
                <w:rFonts w:ascii="Arial" w:hAnsi="Arial" w:cs="Arial"/>
                <w:bCs/>
                <w:sz w:val="24"/>
                <w:szCs w:val="24"/>
              </w:rPr>
              <w:t>;</w:t>
            </w:r>
          </w:p>
        </w:tc>
      </w:tr>
      <w:tr w:rsidR="00590466" w:rsidRPr="006D21F9" w14:paraId="4807007B" w14:textId="77777777" w:rsidTr="00512847">
        <w:trPr>
          <w:trHeight w:val="20"/>
        </w:trPr>
        <w:tc>
          <w:tcPr>
            <w:tcW w:w="0" w:type="auto"/>
            <w:shd w:val="clear" w:color="auto" w:fill="auto"/>
          </w:tcPr>
          <w:p w14:paraId="50621B38" w14:textId="4C2373F9" w:rsidR="00590466" w:rsidRPr="006D21F9" w:rsidRDefault="00590466" w:rsidP="00153C1B">
            <w:pPr>
              <w:widowControl w:val="0"/>
              <w:suppressAutoHyphens/>
              <w:spacing w:after="0" w:line="360" w:lineRule="auto"/>
              <w:rPr>
                <w:rFonts w:ascii="Arial" w:hAnsi="Arial" w:cs="Arial"/>
                <w:color w:val="000000"/>
                <w:sz w:val="24"/>
                <w:szCs w:val="24"/>
              </w:rPr>
            </w:pPr>
          </w:p>
        </w:tc>
        <w:tc>
          <w:tcPr>
            <w:tcW w:w="0" w:type="auto"/>
            <w:shd w:val="clear" w:color="auto" w:fill="auto"/>
          </w:tcPr>
          <w:p w14:paraId="5EBB06F6" w14:textId="495CB150"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p>
        </w:tc>
      </w:tr>
      <w:tr w:rsidR="00590466" w:rsidRPr="006D21F9" w14:paraId="38922771" w14:textId="77777777" w:rsidTr="00512847">
        <w:trPr>
          <w:trHeight w:val="20"/>
        </w:trPr>
        <w:tc>
          <w:tcPr>
            <w:tcW w:w="0" w:type="auto"/>
            <w:shd w:val="clear" w:color="auto" w:fill="auto"/>
          </w:tcPr>
          <w:p w14:paraId="4FAA44DA" w14:textId="040B2DA5"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sz w:val="24"/>
                <w:szCs w:val="24"/>
              </w:rPr>
              <w:t>“</w:t>
            </w:r>
            <w:r w:rsidRPr="006D21F9">
              <w:rPr>
                <w:rFonts w:ascii="Arial" w:hAnsi="Arial" w:cs="Arial"/>
                <w:sz w:val="24"/>
                <w:szCs w:val="24"/>
                <w:u w:val="single"/>
              </w:rPr>
              <w:t>CCI</w:t>
            </w:r>
            <w:r w:rsidRPr="006D21F9">
              <w:rPr>
                <w:rFonts w:ascii="Arial" w:hAnsi="Arial" w:cs="Arial"/>
                <w:sz w:val="24"/>
                <w:szCs w:val="24"/>
              </w:rPr>
              <w:t>”:</w:t>
            </w:r>
          </w:p>
        </w:tc>
        <w:tc>
          <w:tcPr>
            <w:tcW w:w="0" w:type="auto"/>
            <w:shd w:val="clear" w:color="auto" w:fill="auto"/>
          </w:tcPr>
          <w:p w14:paraId="522034B0" w14:textId="5EEBED41"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1 (uma) Cédula de Crédito Imobiliário </w:t>
            </w:r>
            <w:r w:rsidR="00C330D4" w:rsidRPr="006D21F9">
              <w:rPr>
                <w:rFonts w:ascii="Arial" w:hAnsi="Arial" w:cs="Arial"/>
                <w:bCs/>
                <w:sz w:val="24"/>
                <w:szCs w:val="24"/>
              </w:rPr>
              <w:t xml:space="preserve">Integral </w:t>
            </w:r>
            <w:r w:rsidRPr="006D21F9">
              <w:rPr>
                <w:rFonts w:ascii="Arial" w:hAnsi="Arial" w:cs="Arial"/>
                <w:bCs/>
                <w:sz w:val="24"/>
                <w:szCs w:val="24"/>
              </w:rPr>
              <w:t xml:space="preserve">emitida pela Securitizadora sob a forma escritural, sem garantia real imobiliária, nos termos da Escritura de Emissão de CCI, para representar </w:t>
            </w:r>
            <w:r w:rsidR="00924832" w:rsidRPr="006D21F9">
              <w:rPr>
                <w:rFonts w:ascii="Arial" w:hAnsi="Arial" w:cs="Arial"/>
                <w:bCs/>
                <w:sz w:val="24"/>
                <w:szCs w:val="24"/>
              </w:rPr>
              <w:t>100,00</w:t>
            </w:r>
            <w:r w:rsidRPr="006D21F9">
              <w:rPr>
                <w:rFonts w:ascii="Arial" w:hAnsi="Arial" w:cs="Arial"/>
                <w:bCs/>
                <w:sz w:val="24"/>
                <w:szCs w:val="24"/>
              </w:rPr>
              <w:t>% (</w:t>
            </w:r>
            <w:r w:rsidR="00924832" w:rsidRPr="006D21F9">
              <w:rPr>
                <w:rFonts w:ascii="Arial" w:hAnsi="Arial" w:cs="Arial"/>
                <w:bCs/>
                <w:sz w:val="24"/>
                <w:szCs w:val="24"/>
              </w:rPr>
              <w:t>cem</w:t>
            </w:r>
            <w:r w:rsidRPr="006D21F9">
              <w:rPr>
                <w:rFonts w:ascii="Arial" w:hAnsi="Arial" w:cs="Arial"/>
                <w:bCs/>
                <w:sz w:val="24"/>
                <w:szCs w:val="24"/>
              </w:rPr>
              <w:t xml:space="preserve"> por cento) dos Créditos Imobiliários da CCB.</w:t>
            </w:r>
          </w:p>
        </w:tc>
      </w:tr>
      <w:tr w:rsidR="00590466" w:rsidRPr="006D21F9" w14:paraId="20C4B2A5" w14:textId="77777777" w:rsidTr="00512847">
        <w:trPr>
          <w:trHeight w:val="1905"/>
        </w:trPr>
        <w:tc>
          <w:tcPr>
            <w:tcW w:w="0" w:type="auto"/>
            <w:shd w:val="clear" w:color="auto" w:fill="auto"/>
          </w:tcPr>
          <w:p w14:paraId="59FFFC48" w14:textId="2F64385C" w:rsidR="00590466" w:rsidRPr="006D21F9" w:rsidRDefault="00590466" w:rsidP="00153C1B">
            <w:pPr>
              <w:widowControl w:val="0"/>
              <w:suppressAutoHyphens/>
              <w:spacing w:after="0" w:line="360" w:lineRule="auto"/>
              <w:rPr>
                <w:rFonts w:ascii="Arial" w:hAnsi="Arial" w:cs="Arial"/>
                <w:color w:val="000000"/>
                <w:sz w:val="24"/>
                <w:szCs w:val="24"/>
              </w:rPr>
            </w:pPr>
          </w:p>
        </w:tc>
        <w:tc>
          <w:tcPr>
            <w:tcW w:w="0" w:type="auto"/>
            <w:shd w:val="clear" w:color="auto" w:fill="auto"/>
          </w:tcPr>
          <w:p w14:paraId="4C7E3504" w14:textId="46A0AED0"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p>
        </w:tc>
      </w:tr>
      <w:tr w:rsidR="00590466" w:rsidRPr="006D21F9" w14:paraId="7C21749A" w14:textId="77777777" w:rsidTr="00512847">
        <w:trPr>
          <w:trHeight w:val="20"/>
        </w:trPr>
        <w:tc>
          <w:tcPr>
            <w:tcW w:w="0" w:type="auto"/>
            <w:shd w:val="clear" w:color="auto" w:fill="auto"/>
          </w:tcPr>
          <w:p w14:paraId="350635C4" w14:textId="77777777" w:rsidR="00590466" w:rsidRPr="006D21F9" w:rsidRDefault="00590466" w:rsidP="00153C1B">
            <w:pPr>
              <w:widowControl w:val="0"/>
              <w:suppressAutoHyphens/>
              <w:spacing w:after="0" w:line="360" w:lineRule="auto"/>
              <w:rPr>
                <w:rFonts w:ascii="Arial" w:hAnsi="Arial" w:cs="Arial"/>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Cedentes</w:t>
            </w:r>
            <w:r w:rsidRPr="006D21F9">
              <w:rPr>
                <w:rFonts w:ascii="Arial" w:hAnsi="Arial" w:cs="Arial"/>
                <w:color w:val="000000"/>
                <w:sz w:val="24"/>
                <w:szCs w:val="24"/>
              </w:rPr>
              <w:t xml:space="preserve">”: </w:t>
            </w:r>
          </w:p>
        </w:tc>
        <w:tc>
          <w:tcPr>
            <w:tcW w:w="0" w:type="auto"/>
            <w:shd w:val="clear" w:color="auto" w:fill="auto"/>
          </w:tcPr>
          <w:p w14:paraId="4A49612A" w14:textId="77777777" w:rsidR="00590466" w:rsidRPr="006D21F9" w:rsidRDefault="00590466"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color w:val="000000"/>
                <w:sz w:val="24"/>
                <w:szCs w:val="24"/>
              </w:rPr>
              <w:t>Em conjunto, a Cedente Original e o Cedente;</w:t>
            </w:r>
          </w:p>
        </w:tc>
      </w:tr>
      <w:tr w:rsidR="00590466" w:rsidRPr="006D21F9" w14:paraId="0CB6F00C" w14:textId="77777777" w:rsidTr="00512847">
        <w:trPr>
          <w:trHeight w:val="20"/>
        </w:trPr>
        <w:tc>
          <w:tcPr>
            <w:tcW w:w="0" w:type="auto"/>
            <w:shd w:val="clear" w:color="auto" w:fill="auto"/>
          </w:tcPr>
          <w:p w14:paraId="2A832AD0"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u w:val="single"/>
              </w:rPr>
              <w:t>“Cedente Original”, “Financiador” ou “Domus”</w:t>
            </w:r>
            <w:r w:rsidRPr="006D21F9">
              <w:rPr>
                <w:rFonts w:ascii="Arial" w:hAnsi="Arial" w:cs="Arial"/>
                <w:color w:val="000000"/>
                <w:sz w:val="24"/>
                <w:szCs w:val="24"/>
              </w:rPr>
              <w:t>:</w:t>
            </w:r>
          </w:p>
        </w:tc>
        <w:tc>
          <w:tcPr>
            <w:tcW w:w="0" w:type="auto"/>
            <w:shd w:val="clear" w:color="auto" w:fill="auto"/>
          </w:tcPr>
          <w:p w14:paraId="050E3293" w14:textId="1D5F4359"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b/>
                <w:bCs/>
                <w:color w:val="000000"/>
                <w:sz w:val="24"/>
                <w:szCs w:val="24"/>
              </w:rPr>
              <w:t>DOMUS COMPANHIA HIPOTECÁRIA</w:t>
            </w:r>
            <w:r w:rsidR="00D85B0A" w:rsidRPr="006D21F9">
              <w:rPr>
                <w:rFonts w:ascii="Arial" w:hAnsi="Arial" w:cs="Arial"/>
                <w:color w:val="000000"/>
                <w:sz w:val="24"/>
                <w:szCs w:val="24"/>
              </w:rPr>
              <w:t xml:space="preserve"> – em liquidação extrajudicial</w:t>
            </w:r>
            <w:r w:rsidRPr="006D21F9">
              <w:rPr>
                <w:rFonts w:ascii="Arial" w:hAnsi="Arial" w:cs="Arial"/>
                <w:color w:val="000000"/>
                <w:sz w:val="24"/>
                <w:szCs w:val="24"/>
              </w:rPr>
              <w:t xml:space="preserve">, instituição financeira, com </w:t>
            </w:r>
            <w:r w:rsidR="00D85B0A" w:rsidRPr="006D21F9">
              <w:rPr>
                <w:rFonts w:ascii="Arial" w:hAnsi="Arial" w:cs="Arial"/>
                <w:color w:val="000000"/>
                <w:sz w:val="24"/>
                <w:szCs w:val="24"/>
              </w:rPr>
              <w:t xml:space="preserve">filial </w:t>
            </w:r>
            <w:r w:rsidRPr="006D21F9">
              <w:rPr>
                <w:rFonts w:ascii="Arial" w:hAnsi="Arial" w:cs="Arial"/>
                <w:color w:val="000000"/>
                <w:sz w:val="24"/>
                <w:szCs w:val="24"/>
              </w:rPr>
              <w:t>na cidade de Fortaleza, Estado do Ceará, Avenida Barão de Studart, nº 2360, Aldeota, Sala 505 e 506, CEP 60120-002, inscrita no CNPJ/MF sob o nº 10.372.647/0002-89.;</w:t>
            </w:r>
          </w:p>
        </w:tc>
      </w:tr>
      <w:tr w:rsidR="00590466" w:rsidRPr="006D21F9" w14:paraId="17F90B5F" w14:textId="77777777" w:rsidTr="00512847">
        <w:trPr>
          <w:trHeight w:val="20"/>
        </w:trPr>
        <w:tc>
          <w:tcPr>
            <w:tcW w:w="0" w:type="auto"/>
            <w:shd w:val="clear" w:color="auto" w:fill="auto"/>
          </w:tcPr>
          <w:p w14:paraId="6123AA24"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Cedente</w:t>
            </w:r>
            <w:r w:rsidRPr="006D21F9">
              <w:rPr>
                <w:rFonts w:ascii="Arial" w:hAnsi="Arial" w:cs="Arial"/>
                <w:color w:val="000000"/>
                <w:sz w:val="24"/>
                <w:szCs w:val="24"/>
              </w:rPr>
              <w:t>”:</w:t>
            </w:r>
          </w:p>
          <w:p w14:paraId="3043003E" w14:textId="77777777" w:rsidR="00590466" w:rsidRPr="006D21F9" w:rsidRDefault="00590466" w:rsidP="00153C1B">
            <w:pPr>
              <w:widowControl w:val="0"/>
              <w:suppressAutoHyphens/>
              <w:spacing w:after="0" w:line="360" w:lineRule="auto"/>
              <w:rPr>
                <w:rFonts w:ascii="Arial" w:hAnsi="Arial" w:cs="Arial"/>
                <w:color w:val="000000"/>
                <w:sz w:val="24"/>
                <w:szCs w:val="24"/>
                <w:u w:val="single"/>
              </w:rPr>
            </w:pPr>
          </w:p>
        </w:tc>
        <w:tc>
          <w:tcPr>
            <w:tcW w:w="0" w:type="auto"/>
            <w:shd w:val="clear" w:color="auto" w:fill="auto"/>
          </w:tcPr>
          <w:p w14:paraId="156D2A36" w14:textId="77777777"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b/>
                <w:bCs/>
                <w:sz w:val="24"/>
                <w:szCs w:val="24"/>
              </w:rPr>
              <w:t>EDSON FONSECA E SILVA</w:t>
            </w:r>
            <w:r w:rsidRPr="006D21F9">
              <w:rPr>
                <w:rFonts w:ascii="Arial" w:hAnsi="Arial" w:cs="Arial"/>
                <w:sz w:val="24"/>
                <w:szCs w:val="24"/>
              </w:rPr>
              <w:t>, brasileiro, casado, inscrito no CPF/MF sob o nº 140.331.516-72, portador da cédula de identidade nº 78.980, com endereço comercial na Rua Diógenes Nogueira, 11, 5º andar, Centro, Edifício Central Park, CEP 30.680-040, Itaúna-MG;</w:t>
            </w:r>
          </w:p>
        </w:tc>
      </w:tr>
      <w:tr w:rsidR="00590466" w:rsidRPr="006D21F9" w14:paraId="7F320867" w14:textId="77777777" w:rsidTr="00512847">
        <w:trPr>
          <w:trHeight w:val="20"/>
        </w:trPr>
        <w:tc>
          <w:tcPr>
            <w:tcW w:w="0" w:type="auto"/>
            <w:shd w:val="clear" w:color="auto" w:fill="auto"/>
          </w:tcPr>
          <w:p w14:paraId="4836065D"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Cessão Fiduciária dos Direitos Creditórios</w:t>
            </w:r>
            <w:r w:rsidRPr="006D21F9">
              <w:rPr>
                <w:rFonts w:ascii="Arial" w:hAnsi="Arial" w:cs="Arial"/>
                <w:color w:val="000000"/>
                <w:sz w:val="24"/>
                <w:szCs w:val="24"/>
              </w:rPr>
              <w:t>”:</w:t>
            </w:r>
          </w:p>
        </w:tc>
        <w:tc>
          <w:tcPr>
            <w:tcW w:w="0" w:type="auto"/>
            <w:shd w:val="clear" w:color="auto" w:fill="auto"/>
          </w:tcPr>
          <w:p w14:paraId="5B9F093B" w14:textId="77777777"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Cessão fiduciária: (i) dos direitos creditórios decorrentes dos recebíveis imobiliários, presentes e futuros, decorrentes dos instrumentos de venda e compra de unidades autônomas do empreendimento Life Park </w:t>
            </w:r>
            <w:proofErr w:type="spellStart"/>
            <w:r w:rsidRPr="006D21F9">
              <w:rPr>
                <w:rFonts w:ascii="Arial" w:hAnsi="Arial" w:cs="Arial"/>
                <w:color w:val="000000"/>
                <w:sz w:val="24"/>
                <w:szCs w:val="24"/>
              </w:rPr>
              <w:t>Colors</w:t>
            </w:r>
            <w:proofErr w:type="spellEnd"/>
            <w:r w:rsidRPr="006D21F9">
              <w:rPr>
                <w:rFonts w:ascii="Arial" w:hAnsi="Arial" w:cs="Arial"/>
                <w:color w:val="000000"/>
                <w:sz w:val="24"/>
                <w:szCs w:val="24"/>
              </w:rPr>
              <w:t>, descritos e caracterizados no Anexo I do Contrato de Cessão Fiduciária de Direitos Creditórios,</w:t>
            </w:r>
            <w:r w:rsidRPr="006D21F9">
              <w:rPr>
                <w:rFonts w:ascii="Arial" w:hAnsi="Arial" w:cs="Arial"/>
                <w:color w:val="000000"/>
                <w:sz w:val="24"/>
                <w:szCs w:val="24"/>
                <w:u w:val="single"/>
              </w:rPr>
              <w:t xml:space="preserve"> </w:t>
            </w:r>
            <w:r w:rsidRPr="006D21F9">
              <w:rPr>
                <w:rFonts w:ascii="Arial" w:hAnsi="Arial" w:cs="Arial"/>
                <w:color w:val="000000"/>
                <w:sz w:val="24"/>
                <w:szCs w:val="24"/>
              </w:rPr>
              <w:t>bem como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da conta vinculada onde serão depositados os recebíveis imobiliários descritos acima, nos termos do</w:t>
            </w:r>
            <w:r w:rsidRPr="006D21F9">
              <w:rPr>
                <w:rFonts w:ascii="Arial" w:hAnsi="Arial" w:cs="Arial"/>
                <w:i/>
                <w:color w:val="000000"/>
                <w:sz w:val="24"/>
                <w:szCs w:val="24"/>
              </w:rPr>
              <w:t xml:space="preserve"> </w:t>
            </w:r>
            <w:r w:rsidRPr="006D21F9">
              <w:rPr>
                <w:rFonts w:ascii="Arial" w:hAnsi="Arial" w:cs="Arial"/>
                <w:color w:val="000000"/>
                <w:sz w:val="24"/>
                <w:szCs w:val="24"/>
              </w:rPr>
              <w:t>Contrato de Cessão Fiduciária de Direitos Creditórios.</w:t>
            </w:r>
          </w:p>
        </w:tc>
      </w:tr>
      <w:tr w:rsidR="007E4933" w:rsidRPr="006D21F9" w14:paraId="0BE57D33" w14:textId="77777777" w:rsidTr="00512847">
        <w:trPr>
          <w:trHeight w:val="20"/>
          <w:ins w:id="16" w:author="Marcos Valle" w:date="2020-05-05T01:46:00Z"/>
        </w:trPr>
        <w:tc>
          <w:tcPr>
            <w:tcW w:w="0" w:type="auto"/>
            <w:shd w:val="clear" w:color="auto" w:fill="auto"/>
          </w:tcPr>
          <w:p w14:paraId="09365679" w14:textId="77777777" w:rsidR="007E4933" w:rsidRPr="006D21F9" w:rsidRDefault="007E4933" w:rsidP="00153C1B">
            <w:pPr>
              <w:widowControl w:val="0"/>
              <w:suppressAutoHyphens/>
              <w:spacing w:after="0" w:line="360" w:lineRule="auto"/>
              <w:rPr>
                <w:ins w:id="17" w:author="Marcos Valle" w:date="2020-05-05T01:46:00Z"/>
                <w:rFonts w:ascii="Arial" w:hAnsi="Arial" w:cs="Arial"/>
                <w:color w:val="000000"/>
                <w:sz w:val="24"/>
                <w:szCs w:val="24"/>
              </w:rPr>
            </w:pPr>
          </w:p>
        </w:tc>
        <w:tc>
          <w:tcPr>
            <w:tcW w:w="0" w:type="auto"/>
            <w:shd w:val="clear" w:color="auto" w:fill="auto"/>
          </w:tcPr>
          <w:p w14:paraId="04A0122A" w14:textId="77777777" w:rsidR="007E4933" w:rsidRPr="006D21F9" w:rsidRDefault="007E4933" w:rsidP="00153C1B">
            <w:pPr>
              <w:widowControl w:val="0"/>
              <w:tabs>
                <w:tab w:val="left" w:pos="236"/>
              </w:tabs>
              <w:suppressAutoHyphens/>
              <w:spacing w:after="0" w:line="360" w:lineRule="auto"/>
              <w:jc w:val="both"/>
              <w:rPr>
                <w:ins w:id="18" w:author="Marcos Valle" w:date="2020-05-05T01:46:00Z"/>
                <w:rFonts w:ascii="Arial" w:hAnsi="Arial" w:cs="Arial"/>
                <w:color w:val="000000"/>
                <w:sz w:val="24"/>
                <w:szCs w:val="24"/>
              </w:rPr>
            </w:pPr>
          </w:p>
        </w:tc>
      </w:tr>
      <w:tr w:rsidR="00590466" w:rsidRPr="006D21F9" w14:paraId="3C638C0A" w14:textId="77777777" w:rsidTr="00512847">
        <w:trPr>
          <w:trHeight w:val="20"/>
        </w:trPr>
        <w:tc>
          <w:tcPr>
            <w:tcW w:w="0" w:type="auto"/>
            <w:shd w:val="clear" w:color="auto" w:fill="auto"/>
          </w:tcPr>
          <w:p w14:paraId="3D794DCE" w14:textId="77777777" w:rsidR="00590466" w:rsidRPr="006D21F9" w:rsidRDefault="00590466"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Condições Precedentes CCB</w:t>
            </w:r>
            <w:r w:rsidRPr="006D21F9">
              <w:rPr>
                <w:rFonts w:ascii="Arial" w:hAnsi="Arial" w:cs="Arial"/>
                <w:color w:val="000000"/>
                <w:sz w:val="24"/>
                <w:szCs w:val="24"/>
              </w:rPr>
              <w:t>”:</w:t>
            </w:r>
          </w:p>
        </w:tc>
        <w:tc>
          <w:tcPr>
            <w:tcW w:w="0" w:type="auto"/>
            <w:shd w:val="clear" w:color="auto" w:fill="auto"/>
          </w:tcPr>
          <w:p w14:paraId="71AAB15F" w14:textId="77777777"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Em conjunto, as Condições Precedentes A, Condições Precedentes B e Condições Precedentes C constantes da CCB.</w:t>
            </w:r>
          </w:p>
        </w:tc>
      </w:tr>
      <w:tr w:rsidR="00590466" w:rsidRPr="006D21F9" w14:paraId="3FF1C95D" w14:textId="77777777" w:rsidTr="00512847">
        <w:trPr>
          <w:trHeight w:val="20"/>
        </w:trPr>
        <w:tc>
          <w:tcPr>
            <w:tcW w:w="0" w:type="auto"/>
            <w:shd w:val="clear" w:color="auto" w:fill="auto"/>
          </w:tcPr>
          <w:p w14:paraId="52001F4B" w14:textId="77777777" w:rsidR="00590466" w:rsidRPr="006D21F9" w:rsidRDefault="00590466"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Condições Precedentes A</w:t>
            </w:r>
            <w:r w:rsidRPr="006D21F9">
              <w:rPr>
                <w:rFonts w:ascii="Arial" w:hAnsi="Arial" w:cs="Arial"/>
                <w:color w:val="000000"/>
                <w:sz w:val="24"/>
                <w:szCs w:val="24"/>
              </w:rPr>
              <w:t>”:</w:t>
            </w:r>
          </w:p>
        </w:tc>
        <w:tc>
          <w:tcPr>
            <w:tcW w:w="0" w:type="auto"/>
            <w:shd w:val="clear" w:color="auto" w:fill="auto"/>
          </w:tcPr>
          <w:p w14:paraId="69BD5AE8" w14:textId="76F0121A"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São as condições precedentes </w:t>
            </w:r>
            <w:r w:rsidR="00185E1D" w:rsidRPr="006D21F9">
              <w:rPr>
                <w:rFonts w:ascii="Arial" w:hAnsi="Arial" w:cs="Arial"/>
                <w:color w:val="000000"/>
                <w:sz w:val="24"/>
                <w:szCs w:val="24"/>
              </w:rPr>
              <w:t>foram</w:t>
            </w:r>
            <w:r w:rsidRPr="006D21F9">
              <w:rPr>
                <w:rFonts w:ascii="Arial" w:hAnsi="Arial" w:cs="Arial"/>
                <w:color w:val="000000"/>
                <w:sz w:val="24"/>
                <w:szCs w:val="24"/>
              </w:rPr>
              <w:t xml:space="preserve"> atendidas pelo Sr. Edson para a liberação dos recursos do Financiamento Imobiliário e pagamento da primeira parcela do Valor da Cessão na Conta para Liberação dos Recursos, estabelecidas na cláusula 1.5 da CCB:</w:t>
            </w:r>
          </w:p>
          <w:p w14:paraId="20556E3E" w14:textId="77777777" w:rsidR="00590466" w:rsidRPr="006D21F9" w:rsidRDefault="00590466" w:rsidP="00153C1B">
            <w:pPr>
              <w:widowControl w:val="0"/>
              <w:spacing w:after="0" w:line="360" w:lineRule="auto"/>
              <w:jc w:val="both"/>
              <w:rPr>
                <w:rFonts w:ascii="Arial" w:eastAsia="Trebuchet MS" w:hAnsi="Arial" w:cs="Arial"/>
                <w:color w:val="000000"/>
                <w:sz w:val="24"/>
                <w:szCs w:val="24"/>
              </w:rPr>
            </w:pPr>
            <w:r w:rsidRPr="006D21F9">
              <w:rPr>
                <w:rFonts w:ascii="Arial" w:eastAsia="Trebuchet MS" w:hAnsi="Arial" w:cs="Arial"/>
                <w:color w:val="000000"/>
                <w:sz w:val="24"/>
                <w:szCs w:val="24"/>
              </w:rPr>
              <w:lastRenderedPageBreak/>
              <w:t>(i)</w:t>
            </w:r>
            <w:r w:rsidRPr="006D21F9">
              <w:rPr>
                <w:rFonts w:ascii="Arial" w:eastAsia="Trebuchet MS" w:hAnsi="Arial" w:cs="Arial"/>
                <w:color w:val="000000"/>
                <w:sz w:val="24"/>
                <w:szCs w:val="24"/>
              </w:rPr>
              <w:tab/>
              <w:t>perfeita formalização da CCB, do Primeiro Contrato de Cessão, do Primeiro Aditamento ao Contrato de Alienação Fiduciária de Imóveis, do Contrato de Alienação Fiduciária de Quotas e do Contrato de Cessão Fiduciária de Direitos Creditórios, entendendo-se como tal as suas assinaturas (incluindo seus anexos, quando for o caso) pelas respectivas partes, bem como a comprovação da obtenção de todas as aprovações societárias necessárias para a perfeita formalização da CCB;</w:t>
            </w:r>
          </w:p>
          <w:p w14:paraId="087312F3" w14:textId="77777777" w:rsidR="00590466" w:rsidRPr="006D21F9" w:rsidRDefault="00590466" w:rsidP="00153C1B">
            <w:pPr>
              <w:widowControl w:val="0"/>
              <w:spacing w:after="0" w:line="360" w:lineRule="auto"/>
              <w:jc w:val="both"/>
              <w:rPr>
                <w:rFonts w:ascii="Arial" w:eastAsia="Trebuchet MS" w:hAnsi="Arial" w:cs="Arial"/>
                <w:color w:val="000000"/>
                <w:sz w:val="24"/>
                <w:szCs w:val="24"/>
              </w:rPr>
            </w:pPr>
            <w:r w:rsidRPr="006D21F9">
              <w:rPr>
                <w:rFonts w:ascii="Arial" w:eastAsia="Trebuchet MS" w:hAnsi="Arial" w:cs="Arial"/>
                <w:color w:val="000000"/>
                <w:sz w:val="24"/>
                <w:szCs w:val="24"/>
              </w:rPr>
              <w:t>(</w:t>
            </w:r>
            <w:proofErr w:type="spellStart"/>
            <w:r w:rsidRPr="006D21F9">
              <w:rPr>
                <w:rFonts w:ascii="Arial" w:eastAsia="Trebuchet MS" w:hAnsi="Arial" w:cs="Arial"/>
                <w:color w:val="000000"/>
                <w:sz w:val="24"/>
                <w:szCs w:val="24"/>
              </w:rPr>
              <w:t>ii</w:t>
            </w:r>
            <w:proofErr w:type="spellEnd"/>
            <w:r w:rsidRPr="006D21F9">
              <w:rPr>
                <w:rFonts w:ascii="Arial" w:eastAsia="Trebuchet MS" w:hAnsi="Arial" w:cs="Arial"/>
                <w:color w:val="000000"/>
                <w:sz w:val="24"/>
                <w:szCs w:val="24"/>
              </w:rPr>
              <w:t>) apresentação de laudos de avaliação informando os respectivos valores de venda forçada d</w:t>
            </w:r>
            <w:r w:rsidRPr="006D21F9">
              <w:rPr>
                <w:rFonts w:ascii="Arial" w:eastAsia="Trebuchet MS" w:hAnsi="Arial" w:cs="Arial"/>
                <w:bCs/>
                <w:color w:val="000000"/>
                <w:sz w:val="24"/>
                <w:szCs w:val="24"/>
              </w:rPr>
              <w:t>os Imóveis, sendo certo que tais laudos deverão ter sido elaborados até 6 (seis) meses antes da Data de Emissão;</w:t>
            </w:r>
          </w:p>
          <w:p w14:paraId="41AAA043" w14:textId="77777777" w:rsidR="00590466" w:rsidRPr="006D21F9" w:rsidRDefault="00590466" w:rsidP="00153C1B">
            <w:pPr>
              <w:widowControl w:val="0"/>
              <w:spacing w:after="0" w:line="360" w:lineRule="auto"/>
              <w:jc w:val="both"/>
              <w:rPr>
                <w:rFonts w:ascii="Arial" w:eastAsia="Trebuchet MS" w:hAnsi="Arial" w:cs="Arial"/>
                <w:color w:val="000000"/>
                <w:sz w:val="24"/>
                <w:szCs w:val="24"/>
              </w:rPr>
            </w:pPr>
            <w:r w:rsidRPr="006D21F9">
              <w:rPr>
                <w:rFonts w:ascii="Arial" w:eastAsia="Trebuchet MS" w:hAnsi="Arial" w:cs="Arial"/>
                <w:color w:val="000000"/>
                <w:sz w:val="24"/>
                <w:szCs w:val="24"/>
              </w:rPr>
              <w:t>(</w:t>
            </w:r>
            <w:proofErr w:type="spellStart"/>
            <w:r w:rsidRPr="006D21F9">
              <w:rPr>
                <w:rFonts w:ascii="Arial" w:eastAsia="Trebuchet MS" w:hAnsi="Arial" w:cs="Arial"/>
                <w:color w:val="000000"/>
                <w:sz w:val="24"/>
                <w:szCs w:val="24"/>
              </w:rPr>
              <w:t>iii</w:t>
            </w:r>
            <w:proofErr w:type="spellEnd"/>
            <w:r w:rsidRPr="006D21F9">
              <w:rPr>
                <w:rFonts w:ascii="Arial" w:eastAsia="Trebuchet MS" w:hAnsi="Arial" w:cs="Arial"/>
                <w:color w:val="000000"/>
                <w:sz w:val="24"/>
                <w:szCs w:val="24"/>
              </w:rPr>
              <w:t>)</w:t>
            </w:r>
            <w:r w:rsidRPr="006D21F9">
              <w:rPr>
                <w:rFonts w:ascii="Arial" w:eastAsia="Trebuchet MS" w:hAnsi="Arial" w:cs="Arial"/>
                <w:color w:val="000000"/>
                <w:sz w:val="24"/>
                <w:szCs w:val="24"/>
              </w:rPr>
              <w:tab/>
              <w:t xml:space="preserve">conclusão da auditoria jurídica dos Imóveis objeto da Alienação Fiduciária de Imóveis e seus respectivos proprietários, em termos satisfatórios à Domus; </w:t>
            </w:r>
          </w:p>
          <w:p w14:paraId="49D2F5B8" w14:textId="77777777" w:rsidR="00590466" w:rsidRPr="006D21F9" w:rsidRDefault="00590466" w:rsidP="00153C1B">
            <w:pPr>
              <w:widowControl w:val="0"/>
              <w:spacing w:after="0" w:line="360" w:lineRule="auto"/>
              <w:jc w:val="both"/>
              <w:rPr>
                <w:rFonts w:ascii="Arial" w:eastAsia="Trebuchet MS" w:hAnsi="Arial" w:cs="Arial"/>
                <w:color w:val="000000"/>
                <w:sz w:val="24"/>
                <w:szCs w:val="24"/>
              </w:rPr>
            </w:pPr>
            <w:r w:rsidRPr="006D21F9">
              <w:rPr>
                <w:rFonts w:ascii="Arial" w:eastAsia="Trebuchet MS" w:hAnsi="Arial" w:cs="Arial"/>
                <w:color w:val="000000"/>
                <w:sz w:val="24"/>
                <w:szCs w:val="24"/>
              </w:rPr>
              <w:t>(</w:t>
            </w:r>
            <w:proofErr w:type="spellStart"/>
            <w:r w:rsidRPr="006D21F9">
              <w:rPr>
                <w:rFonts w:ascii="Arial" w:eastAsia="Trebuchet MS" w:hAnsi="Arial" w:cs="Arial"/>
                <w:color w:val="000000"/>
                <w:sz w:val="24"/>
                <w:szCs w:val="24"/>
              </w:rPr>
              <w:t>iv</w:t>
            </w:r>
            <w:proofErr w:type="spellEnd"/>
            <w:r w:rsidRPr="006D21F9">
              <w:rPr>
                <w:rFonts w:ascii="Arial" w:eastAsia="Trebuchet MS" w:hAnsi="Arial" w:cs="Arial"/>
                <w:color w:val="000000"/>
                <w:sz w:val="24"/>
                <w:szCs w:val="24"/>
              </w:rPr>
              <w:t>)</w:t>
            </w:r>
            <w:r w:rsidRPr="006D21F9">
              <w:rPr>
                <w:rFonts w:ascii="Arial" w:eastAsia="Trebuchet MS" w:hAnsi="Arial" w:cs="Arial"/>
                <w:color w:val="000000"/>
                <w:sz w:val="24"/>
                <w:szCs w:val="24"/>
              </w:rPr>
              <w:tab/>
              <w:t>não verificação de nenhuma das hipóteses de vencimento antecipado estabelecidas na CCB;</w:t>
            </w:r>
          </w:p>
          <w:p w14:paraId="3D296358" w14:textId="77777777" w:rsidR="00590466" w:rsidRPr="006D21F9" w:rsidRDefault="00590466" w:rsidP="00153C1B">
            <w:pPr>
              <w:widowControl w:val="0"/>
              <w:spacing w:after="0" w:line="360" w:lineRule="auto"/>
              <w:jc w:val="both"/>
              <w:rPr>
                <w:rFonts w:ascii="Arial" w:eastAsia="Trebuchet MS" w:hAnsi="Arial" w:cs="Arial"/>
                <w:color w:val="000000"/>
                <w:sz w:val="24"/>
                <w:szCs w:val="24"/>
              </w:rPr>
            </w:pPr>
            <w:r w:rsidRPr="006D21F9">
              <w:rPr>
                <w:rFonts w:ascii="Arial" w:eastAsia="Trebuchet MS" w:hAnsi="Arial" w:cs="Arial"/>
                <w:color w:val="000000"/>
                <w:sz w:val="24"/>
                <w:szCs w:val="24"/>
              </w:rPr>
              <w:t>(v)</w:t>
            </w:r>
            <w:r w:rsidRPr="006D21F9">
              <w:rPr>
                <w:rFonts w:ascii="Arial" w:eastAsia="Trebuchet MS" w:hAnsi="Arial" w:cs="Arial"/>
                <w:color w:val="000000"/>
                <w:sz w:val="24"/>
                <w:szCs w:val="24"/>
              </w:rPr>
              <w:tab/>
              <w:t>não ocorrência de qualquer mudança adversa relevante nas condições financeiras e econômicas da Devedora, exceto caso, comprovadamente, (a) não inviabilize ou não prejudique, de forma substancialmente relevante, a constituição, validade e/ou exequibilidade da CCB; e (b) não afete de forma prejudicial e relevante a capacidade de pagamento e/ou disponibilização de recursos da Devedora no âmbito da CCB, de forma a torná-la incapaz de honrar com tais obrigações; e</w:t>
            </w:r>
          </w:p>
          <w:p w14:paraId="77D4F617" w14:textId="77777777" w:rsidR="00590466" w:rsidRPr="006D21F9" w:rsidRDefault="00590466" w:rsidP="00153C1B">
            <w:pPr>
              <w:widowControl w:val="0"/>
              <w:spacing w:after="0" w:line="360" w:lineRule="auto"/>
              <w:jc w:val="both"/>
              <w:rPr>
                <w:rFonts w:ascii="Arial" w:hAnsi="Arial" w:cs="Arial"/>
                <w:color w:val="000000"/>
                <w:sz w:val="24"/>
                <w:szCs w:val="24"/>
              </w:rPr>
            </w:pPr>
            <w:r w:rsidRPr="006D21F9">
              <w:rPr>
                <w:rFonts w:ascii="Arial" w:eastAsia="Trebuchet MS" w:hAnsi="Arial" w:cs="Arial"/>
                <w:color w:val="000000"/>
                <w:sz w:val="24"/>
                <w:szCs w:val="24"/>
              </w:rPr>
              <w:t>(vi)</w:t>
            </w:r>
            <w:r w:rsidRPr="006D21F9">
              <w:rPr>
                <w:rFonts w:ascii="Arial" w:eastAsia="Trebuchet MS" w:hAnsi="Arial" w:cs="Arial"/>
                <w:color w:val="000000"/>
                <w:sz w:val="24"/>
                <w:szCs w:val="24"/>
              </w:rPr>
              <w:tab/>
              <w:t xml:space="preserve">não ocorrência de alteração nas condições do mercado financeiro e de capitais, tanto no Brasil quanto </w:t>
            </w:r>
            <w:r w:rsidRPr="006D21F9">
              <w:rPr>
                <w:rFonts w:ascii="Arial" w:eastAsia="Trebuchet MS" w:hAnsi="Arial" w:cs="Arial"/>
                <w:color w:val="000000"/>
                <w:sz w:val="24"/>
                <w:szCs w:val="24"/>
              </w:rPr>
              <w:lastRenderedPageBreak/>
              <w:t xml:space="preserve">no exterior, assim como não ocorrência de qualquer alteração de ordem política que afete as condições de mercado de forma adversa relevante e que torne inviável a oferta dos CRI; </w:t>
            </w:r>
          </w:p>
        </w:tc>
      </w:tr>
      <w:tr w:rsidR="00590466" w:rsidRPr="006D21F9" w14:paraId="52CDCA4A" w14:textId="77777777" w:rsidTr="00512847">
        <w:trPr>
          <w:trHeight w:val="20"/>
        </w:trPr>
        <w:tc>
          <w:tcPr>
            <w:tcW w:w="0" w:type="auto"/>
            <w:shd w:val="clear" w:color="auto" w:fill="auto"/>
          </w:tcPr>
          <w:p w14:paraId="39C6DC1D" w14:textId="1DD911AB" w:rsidR="00590466" w:rsidRPr="006D21F9" w:rsidRDefault="00590466"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Condições Precedentes B</w:t>
            </w:r>
            <w:r w:rsidRPr="006D21F9">
              <w:rPr>
                <w:rFonts w:ascii="Arial" w:hAnsi="Arial" w:cs="Arial"/>
                <w:color w:val="000000"/>
                <w:sz w:val="24"/>
                <w:szCs w:val="24"/>
              </w:rPr>
              <w:t>”</w:t>
            </w:r>
          </w:p>
        </w:tc>
        <w:tc>
          <w:tcPr>
            <w:tcW w:w="0" w:type="auto"/>
            <w:shd w:val="clear" w:color="auto" w:fill="auto"/>
          </w:tcPr>
          <w:p w14:paraId="1CF70A85" w14:textId="7F7F4B84" w:rsidR="00590466" w:rsidRPr="006D21F9" w:rsidRDefault="00590466" w:rsidP="00153C1B">
            <w:pPr>
              <w:widowControl w:val="0"/>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São as condições precedentes </w:t>
            </w:r>
            <w:r w:rsidR="00185E1D" w:rsidRPr="006D21F9">
              <w:rPr>
                <w:rFonts w:ascii="Arial" w:hAnsi="Arial" w:cs="Arial"/>
                <w:color w:val="000000"/>
                <w:sz w:val="24"/>
                <w:szCs w:val="24"/>
              </w:rPr>
              <w:t>foram</w:t>
            </w:r>
            <w:r w:rsidRPr="006D21F9">
              <w:rPr>
                <w:rFonts w:ascii="Arial" w:hAnsi="Arial" w:cs="Arial"/>
                <w:color w:val="000000"/>
                <w:sz w:val="24"/>
                <w:szCs w:val="24"/>
              </w:rPr>
              <w:t xml:space="preserve"> atendidas pelo Sr. Edson para a liberação dos recursos do Financiamento Imobiliário e pagamento da segunda parcela do Valor da Cessão na Conta para Liberação dos Recursos, estabelecidas na cláusula 1.5.1 da CCB:</w:t>
            </w:r>
          </w:p>
          <w:p w14:paraId="4C5B5CD1" w14:textId="5F690894" w:rsidR="00590466" w:rsidRPr="006D21F9" w:rsidRDefault="00590466" w:rsidP="00153C1B">
            <w:pPr>
              <w:widowControl w:val="0"/>
              <w:spacing w:after="0" w:line="360" w:lineRule="auto"/>
              <w:jc w:val="both"/>
              <w:rPr>
                <w:rFonts w:ascii="Arial" w:hAnsi="Arial" w:cs="Arial"/>
                <w:color w:val="000000"/>
                <w:sz w:val="24"/>
                <w:szCs w:val="24"/>
              </w:rPr>
            </w:pPr>
            <w:r w:rsidRPr="006D21F9">
              <w:rPr>
                <w:rFonts w:ascii="Arial" w:hAnsi="Arial" w:cs="Arial"/>
                <w:color w:val="000000"/>
                <w:sz w:val="24"/>
                <w:szCs w:val="24"/>
              </w:rPr>
              <w:t>(i)</w:t>
            </w:r>
            <w:r w:rsidRPr="006D21F9">
              <w:rPr>
                <w:rFonts w:ascii="Arial" w:hAnsi="Arial" w:cs="Arial"/>
                <w:color w:val="000000"/>
                <w:sz w:val="24"/>
                <w:szCs w:val="24"/>
              </w:rPr>
              <w:tab/>
              <w:t xml:space="preserve">efetivo registro, nas matrículas dos Imóveis, do Contrato de Alienação Fiduciária de Imóveis, em montante necessário ao atendimento do Índice de Cobertura Mínimo ou o arquivamento da alteração do Contrato Social da SPE na junta comercial competente contemplando a Alienação Fiduciária das Quotas da SPE, bem como o registro do Contrato de Alienação Fiduciária de Quotas no Cartório de Registro de Títulos e Documentos competente, o que ocorrer primeiro; </w:t>
            </w:r>
          </w:p>
          <w:p w14:paraId="6804A939" w14:textId="1D73B3EA" w:rsidR="00590466" w:rsidRPr="006D21F9" w:rsidRDefault="00590466" w:rsidP="00153C1B">
            <w:pPr>
              <w:widowControl w:val="0"/>
              <w:spacing w:after="0" w:line="360" w:lineRule="auto"/>
              <w:jc w:val="both"/>
              <w:rPr>
                <w:rFonts w:ascii="Arial" w:hAnsi="Arial" w:cs="Arial"/>
                <w:color w:val="000000"/>
                <w:sz w:val="24"/>
                <w:szCs w:val="24"/>
              </w:rPr>
            </w:pPr>
            <w:r w:rsidRPr="006D21F9">
              <w:rPr>
                <w:rFonts w:ascii="Arial" w:hAnsi="Arial" w:cs="Arial"/>
                <w:color w:val="000000"/>
                <w:sz w:val="24"/>
                <w:szCs w:val="24"/>
              </w:rPr>
              <w:t>(</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w:t>
            </w:r>
            <w:r w:rsidRPr="006D21F9">
              <w:rPr>
                <w:rFonts w:ascii="Arial" w:hAnsi="Arial" w:cs="Arial"/>
                <w:color w:val="000000"/>
                <w:sz w:val="24"/>
                <w:szCs w:val="24"/>
              </w:rPr>
              <w:tab/>
              <w:t xml:space="preserve">comprovação, pela Devedora, de que o Índice de Cobertura Mínimo, definido no item 5.5.2. </w:t>
            </w:r>
            <w:proofErr w:type="spellStart"/>
            <w:r w:rsidRPr="006D21F9">
              <w:rPr>
                <w:rFonts w:ascii="Arial" w:hAnsi="Arial" w:cs="Arial"/>
                <w:color w:val="000000"/>
                <w:sz w:val="24"/>
                <w:szCs w:val="24"/>
              </w:rPr>
              <w:t>da</w:t>
            </w:r>
            <w:proofErr w:type="spellEnd"/>
            <w:r w:rsidRPr="006D21F9">
              <w:rPr>
                <w:rFonts w:ascii="Arial" w:hAnsi="Arial" w:cs="Arial"/>
                <w:color w:val="000000"/>
                <w:sz w:val="24"/>
                <w:szCs w:val="24"/>
              </w:rPr>
              <w:t xml:space="preserve"> </w:t>
            </w:r>
            <w:proofErr w:type="spellStart"/>
            <w:r w:rsidRPr="006D21F9">
              <w:rPr>
                <w:rFonts w:ascii="Arial" w:hAnsi="Arial" w:cs="Arial"/>
                <w:color w:val="000000"/>
                <w:sz w:val="24"/>
                <w:szCs w:val="24"/>
              </w:rPr>
              <w:t>CCB</w:t>
            </w:r>
            <w:proofErr w:type="spellEnd"/>
            <w:r w:rsidRPr="006D21F9">
              <w:rPr>
                <w:rFonts w:ascii="Arial" w:hAnsi="Arial" w:cs="Arial"/>
                <w:color w:val="000000"/>
                <w:sz w:val="24"/>
                <w:szCs w:val="24"/>
              </w:rPr>
              <w:t xml:space="preserve"> foi atendido, sendo certo que o Índice de Cobertura Mínimo deve estar atendido usando-se por referência o(s) montante(s) de CCB desembolsado(s) até o momento, acrescido do novo montante a ser desembolsado; e </w:t>
            </w:r>
          </w:p>
          <w:p w14:paraId="15DCCDBF" w14:textId="392384D7" w:rsidR="00590466" w:rsidRPr="006D21F9" w:rsidRDefault="00590466" w:rsidP="00153C1B">
            <w:pPr>
              <w:widowControl w:val="0"/>
              <w:spacing w:after="0" w:line="360" w:lineRule="auto"/>
              <w:jc w:val="both"/>
              <w:rPr>
                <w:rFonts w:ascii="Arial" w:hAnsi="Arial" w:cs="Arial"/>
                <w:bCs/>
                <w:sz w:val="24"/>
                <w:szCs w:val="24"/>
              </w:rPr>
            </w:pPr>
            <w:r w:rsidRPr="006D21F9">
              <w:rPr>
                <w:rFonts w:ascii="Arial" w:hAnsi="Arial" w:cs="Arial"/>
                <w:color w:val="000000"/>
                <w:sz w:val="24"/>
                <w:szCs w:val="24"/>
              </w:rPr>
              <w:t>(</w:t>
            </w:r>
            <w:proofErr w:type="spellStart"/>
            <w:r w:rsidRPr="006D21F9">
              <w:rPr>
                <w:rFonts w:ascii="Arial" w:hAnsi="Arial" w:cs="Arial"/>
                <w:color w:val="000000"/>
                <w:sz w:val="24"/>
                <w:szCs w:val="24"/>
              </w:rPr>
              <w:t>iii</w:t>
            </w:r>
            <w:proofErr w:type="spellEnd"/>
            <w:r w:rsidRPr="006D21F9">
              <w:rPr>
                <w:rFonts w:ascii="Arial" w:hAnsi="Arial" w:cs="Arial"/>
                <w:color w:val="000000"/>
                <w:sz w:val="24"/>
                <w:szCs w:val="24"/>
              </w:rPr>
              <w:t>)</w:t>
            </w:r>
            <w:r w:rsidRPr="006D21F9">
              <w:rPr>
                <w:rFonts w:ascii="Arial" w:hAnsi="Arial" w:cs="Arial"/>
                <w:color w:val="000000"/>
                <w:sz w:val="24"/>
                <w:szCs w:val="24"/>
              </w:rPr>
              <w:tab/>
              <w:t>assinatura e efetivo registro, no Cartório de Títulos e Documentos competente, do Contrato de Cessão Original.</w:t>
            </w:r>
          </w:p>
        </w:tc>
      </w:tr>
      <w:tr w:rsidR="00590466" w:rsidRPr="006D21F9" w14:paraId="64ACBD95" w14:textId="77777777" w:rsidTr="00512847">
        <w:trPr>
          <w:trHeight w:val="20"/>
        </w:trPr>
        <w:tc>
          <w:tcPr>
            <w:tcW w:w="0" w:type="auto"/>
            <w:shd w:val="clear" w:color="auto" w:fill="auto"/>
          </w:tcPr>
          <w:p w14:paraId="3BD651AC" w14:textId="68E9C8BC" w:rsidR="00590466" w:rsidRPr="006D21F9" w:rsidRDefault="00590466" w:rsidP="00153C1B">
            <w:pPr>
              <w:widowControl w:val="0"/>
              <w:tabs>
                <w:tab w:val="left" w:pos="236"/>
              </w:tabs>
              <w:suppressAutoHyphens/>
              <w:spacing w:after="0" w:line="360" w:lineRule="auto"/>
              <w:rPr>
                <w:rFonts w:ascii="Arial" w:hAnsi="Arial" w:cs="Arial"/>
                <w:color w:val="000000"/>
                <w:sz w:val="24"/>
                <w:szCs w:val="24"/>
              </w:rPr>
            </w:pPr>
          </w:p>
        </w:tc>
        <w:tc>
          <w:tcPr>
            <w:tcW w:w="0" w:type="auto"/>
            <w:shd w:val="clear" w:color="auto" w:fill="auto"/>
          </w:tcPr>
          <w:p w14:paraId="646A7F91" w14:textId="026BC994" w:rsidR="00590466" w:rsidRPr="006D21F9" w:rsidRDefault="00590466" w:rsidP="00153C1B">
            <w:pPr>
              <w:widowControl w:val="0"/>
              <w:spacing w:after="0" w:line="360" w:lineRule="auto"/>
              <w:jc w:val="both"/>
              <w:rPr>
                <w:rFonts w:ascii="Arial" w:hAnsi="Arial" w:cs="Arial"/>
                <w:color w:val="000000"/>
                <w:sz w:val="24"/>
                <w:szCs w:val="24"/>
              </w:rPr>
            </w:pPr>
          </w:p>
        </w:tc>
      </w:tr>
      <w:tr w:rsidR="00590466" w:rsidRPr="006D21F9" w14:paraId="39DD519A" w14:textId="77777777" w:rsidTr="00512847">
        <w:trPr>
          <w:trHeight w:val="20"/>
        </w:trPr>
        <w:tc>
          <w:tcPr>
            <w:tcW w:w="0" w:type="auto"/>
            <w:shd w:val="clear" w:color="auto" w:fill="auto"/>
          </w:tcPr>
          <w:p w14:paraId="51F1EA26" w14:textId="77777777" w:rsidR="00590466" w:rsidRPr="006D21F9" w:rsidRDefault="00590466" w:rsidP="00153C1B">
            <w:pPr>
              <w:widowControl w:val="0"/>
              <w:tabs>
                <w:tab w:val="left" w:pos="236"/>
              </w:tabs>
              <w:suppressAutoHyphens/>
              <w:spacing w:after="0" w:line="360" w:lineRule="auto"/>
              <w:rPr>
                <w:rFonts w:ascii="Arial" w:eastAsia="MS Mincho" w:hAnsi="Arial" w:cs="Arial"/>
                <w:color w:val="000000"/>
                <w:sz w:val="24"/>
                <w:szCs w:val="24"/>
                <w:lang w:eastAsia="en-US"/>
              </w:rPr>
            </w:pPr>
            <w:r w:rsidRPr="006D21F9">
              <w:rPr>
                <w:rFonts w:ascii="Arial" w:hAnsi="Arial" w:cs="Arial"/>
                <w:color w:val="000000"/>
                <w:sz w:val="24"/>
                <w:szCs w:val="24"/>
              </w:rPr>
              <w:t>“</w:t>
            </w:r>
            <w:r w:rsidRPr="006D21F9">
              <w:rPr>
                <w:rFonts w:ascii="Arial" w:hAnsi="Arial" w:cs="Arial"/>
                <w:color w:val="000000"/>
                <w:sz w:val="24"/>
                <w:szCs w:val="24"/>
                <w:u w:val="single"/>
              </w:rPr>
              <w:t>Conta Centralizadora</w:t>
            </w:r>
            <w:r w:rsidRPr="006D21F9">
              <w:rPr>
                <w:rFonts w:ascii="Arial" w:hAnsi="Arial" w:cs="Arial"/>
                <w:color w:val="000000"/>
                <w:sz w:val="24"/>
                <w:szCs w:val="24"/>
              </w:rPr>
              <w:t>”:</w:t>
            </w:r>
          </w:p>
        </w:tc>
        <w:tc>
          <w:tcPr>
            <w:tcW w:w="0" w:type="auto"/>
            <w:shd w:val="clear" w:color="auto" w:fill="auto"/>
          </w:tcPr>
          <w:p w14:paraId="48B098A8" w14:textId="77777777"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É a conta corrente nº 13685-8, agência 7307, do Itaú </w:t>
            </w:r>
            <w:r w:rsidRPr="006D21F9">
              <w:rPr>
                <w:rFonts w:ascii="Arial" w:hAnsi="Arial" w:cs="Arial"/>
                <w:bCs/>
                <w:sz w:val="24"/>
                <w:szCs w:val="24"/>
              </w:rPr>
              <w:lastRenderedPageBreak/>
              <w:t>Unibanco S/A., de titularidade da Securitizadora;</w:t>
            </w:r>
          </w:p>
        </w:tc>
      </w:tr>
      <w:tr w:rsidR="00C7304B" w:rsidRPr="006D21F9" w14:paraId="06E163D1" w14:textId="77777777" w:rsidTr="00512847">
        <w:trPr>
          <w:trHeight w:val="2117"/>
        </w:trPr>
        <w:tc>
          <w:tcPr>
            <w:tcW w:w="0" w:type="auto"/>
            <w:shd w:val="clear" w:color="auto" w:fill="auto"/>
          </w:tcPr>
          <w:p w14:paraId="3AA46234" w14:textId="6F842B25" w:rsidR="00C7304B" w:rsidRPr="006D21F9" w:rsidRDefault="00C7304B"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Contrato de Alienação Fiduciária de Imóveis</w:t>
            </w:r>
            <w:r w:rsidRPr="006D21F9">
              <w:rPr>
                <w:rFonts w:ascii="Arial" w:hAnsi="Arial" w:cs="Arial"/>
                <w:color w:val="000000"/>
                <w:sz w:val="24"/>
                <w:szCs w:val="24"/>
              </w:rPr>
              <w:t>”:</w:t>
            </w:r>
          </w:p>
        </w:tc>
        <w:tc>
          <w:tcPr>
            <w:tcW w:w="0" w:type="auto"/>
            <w:shd w:val="clear" w:color="auto" w:fill="auto"/>
          </w:tcPr>
          <w:p w14:paraId="4F583B22" w14:textId="7C20E7D0" w:rsidR="00C7304B" w:rsidRPr="006D21F9" w:rsidRDefault="00C7304B"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O Instrumento Particular de Alienação Fiduciária de Imóvel em Garantia e Outras Avenças, celebrado em 11 de julho de 2017</w:t>
            </w:r>
            <w:r w:rsidR="00727F01" w:rsidRPr="006D21F9">
              <w:rPr>
                <w:rFonts w:ascii="Arial" w:hAnsi="Arial" w:cs="Arial"/>
                <w:bCs/>
                <w:sz w:val="24"/>
                <w:szCs w:val="24"/>
              </w:rPr>
              <w:t>, conforme</w:t>
            </w:r>
            <w:r w:rsidRPr="006D21F9">
              <w:rPr>
                <w:rFonts w:ascii="Arial" w:hAnsi="Arial" w:cs="Arial"/>
                <w:bCs/>
                <w:sz w:val="24"/>
                <w:szCs w:val="24"/>
              </w:rPr>
              <w:t xml:space="preserve"> aditado </w:t>
            </w:r>
            <w:r w:rsidR="00727F01" w:rsidRPr="006D21F9">
              <w:rPr>
                <w:rFonts w:ascii="Arial" w:hAnsi="Arial" w:cs="Arial"/>
                <w:bCs/>
                <w:sz w:val="24"/>
                <w:szCs w:val="24"/>
              </w:rPr>
              <w:t xml:space="preserve">pela primeira vez </w:t>
            </w:r>
            <w:r w:rsidRPr="006D21F9">
              <w:rPr>
                <w:rFonts w:ascii="Arial" w:hAnsi="Arial" w:cs="Arial"/>
                <w:bCs/>
                <w:sz w:val="24"/>
                <w:szCs w:val="24"/>
              </w:rPr>
              <w:t xml:space="preserve">em </w:t>
            </w:r>
            <w:r w:rsidRPr="006D21F9">
              <w:rPr>
                <w:rFonts w:ascii="Arial" w:hAnsi="Arial" w:cs="Arial"/>
                <w:bCs/>
                <w:sz w:val="24"/>
                <w:szCs w:val="24"/>
                <w:highlight w:val="cyan"/>
              </w:rPr>
              <w:t>11 de janeiro de 2018</w:t>
            </w:r>
            <w:r w:rsidR="00727F01" w:rsidRPr="006D21F9">
              <w:rPr>
                <w:rFonts w:ascii="Arial" w:hAnsi="Arial" w:cs="Arial"/>
                <w:bCs/>
                <w:sz w:val="24"/>
                <w:szCs w:val="24"/>
              </w:rPr>
              <w:t xml:space="preserve"> e pela segunda vez em </w:t>
            </w:r>
            <w:r w:rsidR="00727F01" w:rsidRPr="006D21F9">
              <w:rPr>
                <w:rFonts w:ascii="Arial" w:hAnsi="Arial" w:cs="Arial"/>
                <w:bCs/>
                <w:sz w:val="24"/>
                <w:szCs w:val="24"/>
                <w:highlight w:val="yellow"/>
              </w:rPr>
              <w:t>[-]</w:t>
            </w:r>
            <w:r w:rsidR="00727F01" w:rsidRPr="006D21F9">
              <w:rPr>
                <w:rFonts w:ascii="Arial" w:hAnsi="Arial" w:cs="Arial"/>
                <w:bCs/>
                <w:sz w:val="24"/>
                <w:szCs w:val="24"/>
              </w:rPr>
              <w:t xml:space="preserve">  de </w:t>
            </w:r>
            <w:r w:rsidR="00727F01" w:rsidRPr="006D21F9">
              <w:rPr>
                <w:rFonts w:ascii="Arial" w:hAnsi="Arial" w:cs="Arial"/>
                <w:bCs/>
                <w:sz w:val="24"/>
                <w:szCs w:val="24"/>
                <w:highlight w:val="yellow"/>
              </w:rPr>
              <w:t>[-]</w:t>
            </w:r>
            <w:r w:rsidR="00727F01" w:rsidRPr="006D21F9">
              <w:rPr>
                <w:rFonts w:ascii="Arial" w:hAnsi="Arial" w:cs="Arial"/>
                <w:bCs/>
                <w:sz w:val="24"/>
                <w:szCs w:val="24"/>
              </w:rPr>
              <w:t xml:space="preserve"> de 2020</w:t>
            </w:r>
            <w:r w:rsidRPr="006D21F9">
              <w:rPr>
                <w:rFonts w:ascii="Arial" w:hAnsi="Arial" w:cs="Arial"/>
                <w:bCs/>
                <w:sz w:val="24"/>
                <w:szCs w:val="24"/>
              </w:rPr>
              <w:t>, em que ficou constituída a Alienação Fiduciária d</w:t>
            </w:r>
            <w:r w:rsidR="00EB18A0" w:rsidRPr="006D21F9">
              <w:rPr>
                <w:rFonts w:ascii="Arial" w:hAnsi="Arial" w:cs="Arial"/>
                <w:bCs/>
                <w:sz w:val="24"/>
                <w:szCs w:val="24"/>
              </w:rPr>
              <w:t>e parte d</w:t>
            </w:r>
            <w:r w:rsidRPr="006D21F9">
              <w:rPr>
                <w:rFonts w:ascii="Arial" w:hAnsi="Arial" w:cs="Arial"/>
                <w:bCs/>
                <w:sz w:val="24"/>
                <w:szCs w:val="24"/>
              </w:rPr>
              <w:t>os Imóveis em favor da Securitizadora, em garantia do cumprimento das Obrigações Garantidas.</w:t>
            </w:r>
          </w:p>
        </w:tc>
      </w:tr>
      <w:tr w:rsidR="00C7304B" w:rsidRPr="006D21F9" w14:paraId="28EE52D7" w14:textId="77777777" w:rsidTr="00512847">
        <w:trPr>
          <w:trHeight w:val="20"/>
        </w:trPr>
        <w:tc>
          <w:tcPr>
            <w:tcW w:w="0" w:type="auto"/>
            <w:shd w:val="clear" w:color="auto" w:fill="auto"/>
          </w:tcPr>
          <w:p w14:paraId="0EB58DE1" w14:textId="77777777" w:rsidR="00C7304B" w:rsidRPr="006D21F9" w:rsidRDefault="00C7304B"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Contrato de Alienação Fiduciária de Quotas</w:t>
            </w:r>
            <w:r w:rsidRPr="006D21F9">
              <w:rPr>
                <w:rFonts w:ascii="Arial" w:hAnsi="Arial" w:cs="Arial"/>
                <w:sz w:val="24"/>
                <w:szCs w:val="24"/>
              </w:rPr>
              <w:t>”:</w:t>
            </w:r>
          </w:p>
        </w:tc>
        <w:tc>
          <w:tcPr>
            <w:tcW w:w="0" w:type="auto"/>
            <w:shd w:val="clear" w:color="auto" w:fill="auto"/>
          </w:tcPr>
          <w:p w14:paraId="6610ADF4" w14:textId="25E2080C" w:rsidR="00C7304B" w:rsidRPr="006D21F9" w:rsidRDefault="00C7304B"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 xml:space="preserve">O </w:t>
            </w:r>
            <w:bookmarkStart w:id="19" w:name="_Toc522079142"/>
            <w:r w:rsidRPr="006D21F9">
              <w:rPr>
                <w:rFonts w:ascii="Arial" w:hAnsi="Arial" w:cs="Arial"/>
                <w:bCs/>
                <w:sz w:val="24"/>
                <w:szCs w:val="24"/>
              </w:rPr>
              <w:t xml:space="preserve">Instrumento Particular de Alienação Fiduciária de Quotas </w:t>
            </w:r>
            <w:bookmarkEnd w:id="19"/>
            <w:r w:rsidRPr="006D21F9">
              <w:rPr>
                <w:rFonts w:ascii="Arial" w:hAnsi="Arial" w:cs="Arial"/>
                <w:bCs/>
                <w:sz w:val="24"/>
                <w:szCs w:val="24"/>
              </w:rPr>
              <w:t>e Outras Avenças, celebrado em 11 de julho de 2017</w:t>
            </w:r>
            <w:r w:rsidR="00727F01" w:rsidRPr="006D21F9">
              <w:rPr>
                <w:rFonts w:ascii="Arial" w:hAnsi="Arial" w:cs="Arial"/>
                <w:bCs/>
                <w:sz w:val="24"/>
                <w:szCs w:val="24"/>
              </w:rPr>
              <w:t xml:space="preserve">, conforme </w:t>
            </w:r>
            <w:r w:rsidRPr="006D21F9">
              <w:rPr>
                <w:rFonts w:ascii="Arial" w:hAnsi="Arial" w:cs="Arial"/>
                <w:bCs/>
                <w:sz w:val="24"/>
                <w:szCs w:val="24"/>
                <w:highlight w:val="yellow"/>
              </w:rPr>
              <w:t xml:space="preserve">aditado </w:t>
            </w:r>
            <w:r w:rsidR="00727F01" w:rsidRPr="006D21F9">
              <w:rPr>
                <w:rFonts w:ascii="Arial" w:hAnsi="Arial" w:cs="Arial"/>
                <w:bCs/>
                <w:sz w:val="24"/>
                <w:szCs w:val="24"/>
                <w:highlight w:val="yellow"/>
              </w:rPr>
              <w:t xml:space="preserve">pela primeira vez </w:t>
            </w:r>
            <w:r w:rsidRPr="006D21F9">
              <w:rPr>
                <w:rFonts w:ascii="Arial" w:hAnsi="Arial" w:cs="Arial"/>
                <w:bCs/>
                <w:sz w:val="24"/>
                <w:szCs w:val="24"/>
                <w:highlight w:val="yellow"/>
              </w:rPr>
              <w:t>em 11 de janeiro de 2018</w:t>
            </w:r>
            <w:r w:rsidR="00727F01" w:rsidRPr="006D21F9">
              <w:rPr>
                <w:rFonts w:ascii="Arial" w:hAnsi="Arial" w:cs="Arial"/>
                <w:bCs/>
                <w:sz w:val="24"/>
                <w:szCs w:val="24"/>
              </w:rPr>
              <w:t xml:space="preserve"> e pela segunda vez em </w:t>
            </w:r>
            <w:r w:rsidR="00727F01" w:rsidRPr="006D21F9">
              <w:rPr>
                <w:rFonts w:ascii="Arial" w:hAnsi="Arial" w:cs="Arial"/>
                <w:bCs/>
                <w:sz w:val="24"/>
                <w:szCs w:val="24"/>
                <w:highlight w:val="yellow"/>
              </w:rPr>
              <w:t>[-]</w:t>
            </w:r>
            <w:r w:rsidR="00727F01" w:rsidRPr="006D21F9">
              <w:rPr>
                <w:rFonts w:ascii="Arial" w:hAnsi="Arial" w:cs="Arial"/>
                <w:bCs/>
                <w:sz w:val="24"/>
                <w:szCs w:val="24"/>
              </w:rPr>
              <w:t xml:space="preserve"> de </w:t>
            </w:r>
            <w:r w:rsidR="00727F01" w:rsidRPr="006D21F9">
              <w:rPr>
                <w:rFonts w:ascii="Arial" w:hAnsi="Arial" w:cs="Arial"/>
                <w:bCs/>
                <w:sz w:val="24"/>
                <w:szCs w:val="24"/>
                <w:highlight w:val="yellow"/>
              </w:rPr>
              <w:t>[-]</w:t>
            </w:r>
            <w:r w:rsidR="00727F01" w:rsidRPr="006D21F9">
              <w:rPr>
                <w:rFonts w:ascii="Arial" w:hAnsi="Arial" w:cs="Arial"/>
                <w:bCs/>
                <w:sz w:val="24"/>
                <w:szCs w:val="24"/>
              </w:rPr>
              <w:t xml:space="preserve"> de 2020</w:t>
            </w:r>
            <w:r w:rsidRPr="006D21F9">
              <w:rPr>
                <w:rFonts w:ascii="Arial" w:hAnsi="Arial" w:cs="Arial"/>
                <w:bCs/>
                <w:sz w:val="24"/>
                <w:szCs w:val="24"/>
              </w:rPr>
              <w:t xml:space="preserve">, em que ficou constituída a Alienação Fiduciária de Quotas em favor da Securitizadora, em garantia do cumprimento das Obrigações Garantidas. </w:t>
            </w:r>
          </w:p>
        </w:tc>
      </w:tr>
      <w:tr w:rsidR="00C7304B" w:rsidRPr="006D21F9" w14:paraId="4E09DE92" w14:textId="77777777" w:rsidTr="00512847">
        <w:trPr>
          <w:trHeight w:val="20"/>
        </w:trPr>
        <w:tc>
          <w:tcPr>
            <w:tcW w:w="0" w:type="auto"/>
            <w:shd w:val="clear" w:color="auto" w:fill="auto"/>
          </w:tcPr>
          <w:p w14:paraId="59ECDCD8" w14:textId="77777777" w:rsidR="00C7304B" w:rsidRPr="006D21F9" w:rsidRDefault="00C7304B"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Contrato de Cessão</w:t>
            </w:r>
            <w:r w:rsidRPr="006D21F9">
              <w:rPr>
                <w:rFonts w:ascii="Arial" w:hAnsi="Arial" w:cs="Arial"/>
                <w:sz w:val="24"/>
                <w:szCs w:val="24"/>
              </w:rPr>
              <w:t>”:</w:t>
            </w:r>
          </w:p>
        </w:tc>
        <w:tc>
          <w:tcPr>
            <w:tcW w:w="0" w:type="auto"/>
            <w:shd w:val="clear" w:color="auto" w:fill="auto"/>
          </w:tcPr>
          <w:p w14:paraId="6EE12308" w14:textId="19523AB2" w:rsidR="00C7304B" w:rsidRPr="006D21F9" w:rsidRDefault="00C7304B"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O Instrumento Particular de Cessão de Créditos Imobiliários e Outras Avenças,</w:t>
            </w:r>
            <w:r w:rsidRPr="006D21F9">
              <w:rPr>
                <w:rFonts w:ascii="Arial" w:hAnsi="Arial" w:cs="Arial"/>
                <w:sz w:val="24"/>
                <w:szCs w:val="24"/>
              </w:rPr>
              <w:t xml:space="preserve"> </w:t>
            </w:r>
            <w:r w:rsidRPr="006D21F9">
              <w:rPr>
                <w:rFonts w:ascii="Arial" w:hAnsi="Arial" w:cs="Arial"/>
                <w:color w:val="000000"/>
                <w:sz w:val="24"/>
                <w:szCs w:val="24"/>
              </w:rPr>
              <w:t xml:space="preserve">celebrado em </w:t>
            </w:r>
            <w:r w:rsidRPr="006D21F9">
              <w:rPr>
                <w:rFonts w:ascii="Arial" w:hAnsi="Arial" w:cs="Arial"/>
                <w:color w:val="000000"/>
                <w:sz w:val="24"/>
                <w:szCs w:val="24"/>
                <w:highlight w:val="yellow"/>
              </w:rPr>
              <w:t>[-]</w:t>
            </w:r>
            <w:r w:rsidRPr="006D21F9">
              <w:rPr>
                <w:rFonts w:ascii="Arial" w:hAnsi="Arial" w:cs="Arial"/>
                <w:color w:val="000000"/>
                <w:sz w:val="24"/>
                <w:szCs w:val="24"/>
              </w:rPr>
              <w:t xml:space="preserve"> de </w:t>
            </w:r>
            <w:r w:rsidR="00856BAE" w:rsidRPr="006D21F9">
              <w:rPr>
                <w:rFonts w:ascii="Arial" w:hAnsi="Arial" w:cs="Arial"/>
                <w:sz w:val="24"/>
                <w:szCs w:val="24"/>
                <w:highlight w:val="yellow"/>
              </w:rPr>
              <w:t>[-]</w:t>
            </w:r>
            <w:r w:rsidR="00856BAE" w:rsidRPr="006D21F9">
              <w:rPr>
                <w:rFonts w:ascii="Arial" w:hAnsi="Arial" w:cs="Arial"/>
                <w:sz w:val="24"/>
                <w:szCs w:val="24"/>
              </w:rPr>
              <w:t xml:space="preserve"> </w:t>
            </w:r>
            <w:r w:rsidRPr="006D21F9">
              <w:rPr>
                <w:rFonts w:ascii="Arial" w:hAnsi="Arial" w:cs="Arial"/>
                <w:color w:val="000000"/>
                <w:sz w:val="24"/>
                <w:szCs w:val="24"/>
              </w:rPr>
              <w:t xml:space="preserve">de </w:t>
            </w:r>
            <w:r w:rsidR="005442DF" w:rsidRPr="006D21F9">
              <w:rPr>
                <w:rFonts w:ascii="Arial" w:hAnsi="Arial" w:cs="Arial"/>
                <w:color w:val="000000"/>
                <w:sz w:val="24"/>
                <w:szCs w:val="24"/>
              </w:rPr>
              <w:t>20</w:t>
            </w:r>
            <w:r w:rsidR="00856BAE" w:rsidRPr="006D21F9">
              <w:rPr>
                <w:rFonts w:ascii="Arial" w:hAnsi="Arial" w:cs="Arial"/>
                <w:color w:val="000000"/>
                <w:sz w:val="24"/>
                <w:szCs w:val="24"/>
              </w:rPr>
              <w:t>20</w:t>
            </w:r>
            <w:r w:rsidRPr="006D21F9">
              <w:rPr>
                <w:rFonts w:ascii="Arial" w:hAnsi="Arial" w:cs="Arial"/>
                <w:color w:val="000000"/>
                <w:sz w:val="24"/>
                <w:szCs w:val="24"/>
              </w:rPr>
              <w:t xml:space="preserve">, </w:t>
            </w:r>
            <w:r w:rsidRPr="006D21F9">
              <w:rPr>
                <w:rFonts w:ascii="Arial" w:hAnsi="Arial" w:cs="Arial"/>
                <w:sz w:val="24"/>
                <w:szCs w:val="24"/>
              </w:rPr>
              <w:t xml:space="preserve">entre o Cedente e a Securitizadora, na qualidade de Cessionária, </w:t>
            </w:r>
            <w:r w:rsidR="00CC269E" w:rsidRPr="006D21F9">
              <w:rPr>
                <w:rFonts w:ascii="Arial" w:hAnsi="Arial" w:cs="Arial"/>
                <w:bCs/>
                <w:sz w:val="24"/>
                <w:szCs w:val="24"/>
              </w:rPr>
              <w:t>em que ficou constituída a Cessão Fiduciária dos Direitos Creditórios em favor da Securitizadora, em garantia do cumprimento das Obrigações Garantidas</w:t>
            </w:r>
            <w:r w:rsidR="00CC269E" w:rsidRPr="006D21F9">
              <w:rPr>
                <w:rFonts w:ascii="Arial" w:hAnsi="Arial" w:cs="Arial"/>
                <w:sz w:val="24"/>
                <w:szCs w:val="24"/>
              </w:rPr>
              <w:t xml:space="preserve"> </w:t>
            </w:r>
            <w:r w:rsidRPr="006D21F9">
              <w:rPr>
                <w:rFonts w:ascii="Arial" w:hAnsi="Arial" w:cs="Arial"/>
                <w:sz w:val="24"/>
                <w:szCs w:val="24"/>
              </w:rPr>
              <w:t>por meio do qual foram cedidos à Securitizadora todos os Créditos Imobiliários;</w:t>
            </w:r>
          </w:p>
        </w:tc>
      </w:tr>
      <w:tr w:rsidR="00C7304B" w:rsidRPr="006D21F9" w14:paraId="52B6D8D0" w14:textId="77777777" w:rsidTr="00512847">
        <w:trPr>
          <w:trHeight w:val="20"/>
        </w:trPr>
        <w:tc>
          <w:tcPr>
            <w:tcW w:w="0" w:type="auto"/>
            <w:shd w:val="clear" w:color="auto" w:fill="auto"/>
          </w:tcPr>
          <w:p w14:paraId="6BAC59D5" w14:textId="77777777" w:rsidR="00C7304B" w:rsidRPr="006D21F9" w:rsidRDefault="00C7304B"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Contrato de Cessão Original</w:t>
            </w:r>
            <w:r w:rsidRPr="006D21F9">
              <w:rPr>
                <w:rFonts w:ascii="Arial" w:hAnsi="Arial" w:cs="Arial"/>
                <w:sz w:val="24"/>
                <w:szCs w:val="24"/>
              </w:rPr>
              <w:t>”</w:t>
            </w:r>
          </w:p>
        </w:tc>
        <w:tc>
          <w:tcPr>
            <w:tcW w:w="0" w:type="auto"/>
            <w:shd w:val="clear" w:color="auto" w:fill="auto"/>
          </w:tcPr>
          <w:p w14:paraId="4DFF3591" w14:textId="77777777" w:rsidR="00C7304B" w:rsidRPr="006D21F9" w:rsidRDefault="00C7304B" w:rsidP="00153C1B">
            <w:pPr>
              <w:widowControl w:val="0"/>
              <w:tabs>
                <w:tab w:val="left" w:pos="8647"/>
              </w:tabs>
              <w:spacing w:after="0" w:line="360" w:lineRule="auto"/>
              <w:jc w:val="both"/>
              <w:rPr>
                <w:rFonts w:ascii="Arial" w:hAnsi="Arial" w:cs="Arial"/>
                <w:sz w:val="24"/>
                <w:szCs w:val="24"/>
              </w:rPr>
            </w:pPr>
            <w:r w:rsidRPr="006D21F9">
              <w:rPr>
                <w:rFonts w:ascii="Arial" w:hAnsi="Arial" w:cs="Arial"/>
                <w:sz w:val="24"/>
                <w:szCs w:val="24"/>
              </w:rPr>
              <w:t xml:space="preserve">O Instrumento Particular de Cessão de Créditos Imobiliários e Outras Avenças, celebrado em 11 de julho de 2017, entre a Domus, na qualidade de cedente e o Cedente, na qualidade de cessionário, por meio do qual todos os Créditos Imobiliários foram cedidos originalmente ao Cedente; </w:t>
            </w:r>
          </w:p>
        </w:tc>
      </w:tr>
      <w:tr w:rsidR="00C7304B" w:rsidRPr="006D21F9" w14:paraId="0778501B" w14:textId="77777777" w:rsidTr="00512847">
        <w:trPr>
          <w:trHeight w:val="20"/>
        </w:trPr>
        <w:tc>
          <w:tcPr>
            <w:tcW w:w="0" w:type="auto"/>
            <w:shd w:val="clear" w:color="auto" w:fill="auto"/>
          </w:tcPr>
          <w:p w14:paraId="4BA874EF" w14:textId="77777777" w:rsidR="00C7304B" w:rsidRPr="006D21F9" w:rsidRDefault="00C7304B"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lastRenderedPageBreak/>
              <w:t>“</w:t>
            </w:r>
            <w:r w:rsidRPr="006D21F9">
              <w:rPr>
                <w:rFonts w:ascii="Arial" w:hAnsi="Arial" w:cs="Arial"/>
                <w:sz w:val="24"/>
                <w:szCs w:val="24"/>
                <w:u w:val="single"/>
              </w:rPr>
              <w:t>Contrato de Cessão Fiduciária de Direitos Creditórios</w:t>
            </w:r>
            <w:r w:rsidRPr="006D21F9">
              <w:rPr>
                <w:rFonts w:ascii="Arial" w:hAnsi="Arial" w:cs="Arial"/>
                <w:sz w:val="24"/>
                <w:szCs w:val="24"/>
              </w:rPr>
              <w:t>”</w:t>
            </w:r>
          </w:p>
        </w:tc>
        <w:tc>
          <w:tcPr>
            <w:tcW w:w="0" w:type="auto"/>
            <w:shd w:val="clear" w:color="auto" w:fill="auto"/>
          </w:tcPr>
          <w:p w14:paraId="189AD8B5" w14:textId="2F828DB2" w:rsidR="00C7304B" w:rsidRPr="006D21F9" w:rsidRDefault="00C7304B"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sz w:val="24"/>
                <w:szCs w:val="24"/>
              </w:rPr>
              <w:t>O Instrumento Particular de Cessão Fiduciária de Direitos Creditórios e Outras Avenças</w:t>
            </w:r>
            <w:r w:rsidRPr="006D21F9">
              <w:rPr>
                <w:rFonts w:ascii="Arial" w:hAnsi="Arial" w:cs="Arial"/>
                <w:bCs/>
                <w:sz w:val="24"/>
                <w:szCs w:val="24"/>
              </w:rPr>
              <w:t>, celebrado em 11 de julho de 2017 e aditado</w:t>
            </w:r>
            <w:r w:rsidR="00856BAE" w:rsidRPr="006D21F9">
              <w:rPr>
                <w:rFonts w:ascii="Arial" w:hAnsi="Arial" w:cs="Arial"/>
                <w:bCs/>
                <w:sz w:val="24"/>
                <w:szCs w:val="24"/>
              </w:rPr>
              <w:t xml:space="preserve"> pela primeira vez em </w:t>
            </w:r>
            <w:r w:rsidR="00856BAE" w:rsidRPr="006D21F9">
              <w:rPr>
                <w:rFonts w:ascii="Arial" w:hAnsi="Arial" w:cs="Arial"/>
                <w:sz w:val="24"/>
                <w:szCs w:val="24"/>
                <w:highlight w:val="yellow"/>
              </w:rPr>
              <w:t>[-]</w:t>
            </w:r>
            <w:r w:rsidR="00856BAE" w:rsidRPr="006D21F9">
              <w:rPr>
                <w:rFonts w:ascii="Arial" w:hAnsi="Arial" w:cs="Arial"/>
                <w:sz w:val="24"/>
                <w:szCs w:val="24"/>
              </w:rPr>
              <w:t>, e aditado pela segunda vez</w:t>
            </w:r>
            <w:r w:rsidRPr="006D21F9">
              <w:rPr>
                <w:rFonts w:ascii="Arial" w:hAnsi="Arial" w:cs="Arial"/>
                <w:bCs/>
                <w:sz w:val="24"/>
                <w:szCs w:val="24"/>
              </w:rPr>
              <w:t xml:space="preserve"> em </w:t>
            </w:r>
            <w:r w:rsidR="00BE1F3A" w:rsidRPr="006D21F9">
              <w:rPr>
                <w:rFonts w:ascii="Arial" w:hAnsi="Arial" w:cs="Arial"/>
                <w:color w:val="000000"/>
                <w:sz w:val="24"/>
                <w:szCs w:val="24"/>
                <w:highlight w:val="yellow"/>
              </w:rPr>
              <w:t>[-]</w:t>
            </w:r>
            <w:r w:rsidRPr="006D21F9">
              <w:rPr>
                <w:rFonts w:ascii="Arial" w:hAnsi="Arial" w:cs="Arial"/>
                <w:bCs/>
                <w:sz w:val="24"/>
                <w:szCs w:val="24"/>
              </w:rPr>
              <w:t xml:space="preserve"> de </w:t>
            </w:r>
            <w:r w:rsidR="00856BAE" w:rsidRPr="006D21F9">
              <w:rPr>
                <w:rFonts w:ascii="Arial" w:hAnsi="Arial" w:cs="Arial"/>
                <w:sz w:val="24"/>
                <w:szCs w:val="24"/>
                <w:highlight w:val="yellow"/>
              </w:rPr>
              <w:t>[-]</w:t>
            </w:r>
            <w:r w:rsidR="00856BAE" w:rsidRPr="006D21F9">
              <w:rPr>
                <w:rFonts w:ascii="Arial" w:hAnsi="Arial" w:cs="Arial"/>
                <w:sz w:val="24"/>
                <w:szCs w:val="24"/>
              </w:rPr>
              <w:t xml:space="preserve"> </w:t>
            </w:r>
            <w:r w:rsidRPr="006D21F9">
              <w:rPr>
                <w:rFonts w:ascii="Arial" w:hAnsi="Arial" w:cs="Arial"/>
                <w:bCs/>
                <w:sz w:val="24"/>
                <w:szCs w:val="24"/>
              </w:rPr>
              <w:t xml:space="preserve">de </w:t>
            </w:r>
            <w:r w:rsidR="005442DF" w:rsidRPr="006D21F9">
              <w:rPr>
                <w:rFonts w:ascii="Arial" w:hAnsi="Arial" w:cs="Arial"/>
                <w:bCs/>
                <w:sz w:val="24"/>
                <w:szCs w:val="24"/>
              </w:rPr>
              <w:t>20</w:t>
            </w:r>
            <w:r w:rsidR="00856BAE" w:rsidRPr="006D21F9">
              <w:rPr>
                <w:rFonts w:ascii="Arial" w:hAnsi="Arial" w:cs="Arial"/>
                <w:bCs/>
                <w:sz w:val="24"/>
                <w:szCs w:val="24"/>
              </w:rPr>
              <w:t>20</w:t>
            </w:r>
            <w:r w:rsidRPr="006D21F9">
              <w:rPr>
                <w:rFonts w:ascii="Arial" w:hAnsi="Arial" w:cs="Arial"/>
                <w:bCs/>
                <w:sz w:val="24"/>
                <w:szCs w:val="24"/>
              </w:rPr>
              <w:t xml:space="preserve">, </w:t>
            </w:r>
            <w:r w:rsidR="00CC269E" w:rsidRPr="006D21F9">
              <w:rPr>
                <w:rFonts w:ascii="Arial" w:hAnsi="Arial" w:cs="Arial"/>
                <w:sz w:val="24"/>
                <w:szCs w:val="24"/>
              </w:rPr>
              <w:t>por meio do qual foram cedidos à Securitizadora todos os Créditos Imobiliários</w:t>
            </w:r>
            <w:r w:rsidRPr="006D21F9">
              <w:rPr>
                <w:rFonts w:ascii="Arial" w:hAnsi="Arial" w:cs="Arial"/>
                <w:bCs/>
                <w:sz w:val="24"/>
                <w:szCs w:val="24"/>
              </w:rPr>
              <w:t>.</w:t>
            </w:r>
          </w:p>
        </w:tc>
      </w:tr>
      <w:tr w:rsidR="00C7304B" w:rsidRPr="006D21F9" w14:paraId="7D9E1B0B" w14:textId="77777777" w:rsidTr="00512847">
        <w:trPr>
          <w:trHeight w:val="20"/>
        </w:trPr>
        <w:tc>
          <w:tcPr>
            <w:tcW w:w="0" w:type="auto"/>
            <w:shd w:val="clear" w:color="auto" w:fill="auto"/>
          </w:tcPr>
          <w:p w14:paraId="5B8525D9" w14:textId="77777777" w:rsidR="00C7304B" w:rsidRPr="006D21F9" w:rsidRDefault="00C7304B" w:rsidP="00153C1B">
            <w:pPr>
              <w:widowControl w:val="0"/>
              <w:suppressAutoHyphens/>
              <w:spacing w:after="0" w:line="360" w:lineRule="auto"/>
              <w:rPr>
                <w:rFonts w:ascii="Arial" w:hAnsi="Arial" w:cs="Arial"/>
                <w:color w:val="000000"/>
                <w:sz w:val="24"/>
                <w:szCs w:val="24"/>
                <w:highlight w:val="yellow"/>
              </w:rPr>
            </w:pPr>
            <w:r w:rsidRPr="006D21F9">
              <w:rPr>
                <w:rFonts w:ascii="Arial" w:hAnsi="Arial" w:cs="Arial"/>
                <w:color w:val="000000"/>
                <w:sz w:val="24"/>
                <w:szCs w:val="24"/>
              </w:rPr>
              <w:t>“</w:t>
            </w:r>
            <w:r w:rsidRPr="006D21F9">
              <w:rPr>
                <w:rFonts w:ascii="Arial" w:hAnsi="Arial" w:cs="Arial"/>
                <w:color w:val="000000"/>
                <w:sz w:val="24"/>
                <w:szCs w:val="24"/>
                <w:u w:val="single"/>
              </w:rPr>
              <w:t>Coordenador Líder</w:t>
            </w:r>
            <w:r w:rsidRPr="006D21F9">
              <w:rPr>
                <w:rFonts w:ascii="Arial" w:hAnsi="Arial" w:cs="Arial"/>
                <w:color w:val="000000"/>
                <w:sz w:val="24"/>
                <w:szCs w:val="24"/>
              </w:rPr>
              <w:t>”</w:t>
            </w:r>
          </w:p>
        </w:tc>
        <w:tc>
          <w:tcPr>
            <w:tcW w:w="0" w:type="auto"/>
            <w:shd w:val="clear" w:color="auto" w:fill="auto"/>
          </w:tcPr>
          <w:p w14:paraId="1E09EB8C" w14:textId="2BDBCD40" w:rsidR="00C7304B" w:rsidRPr="006D21F9" w:rsidRDefault="00727F01" w:rsidP="00153C1B">
            <w:pPr>
              <w:widowControl w:val="0"/>
              <w:tabs>
                <w:tab w:val="left" w:pos="236"/>
              </w:tabs>
              <w:suppressAutoHyphens/>
              <w:spacing w:after="0" w:line="360" w:lineRule="auto"/>
              <w:jc w:val="both"/>
              <w:rPr>
                <w:rFonts w:ascii="Arial" w:hAnsi="Arial" w:cs="Arial"/>
                <w:bCs/>
                <w:sz w:val="24"/>
                <w:szCs w:val="24"/>
              </w:rPr>
            </w:pPr>
            <w:r w:rsidRPr="007E4933">
              <w:rPr>
                <w:rFonts w:ascii="Arial" w:hAnsi="Arial" w:cs="Arial"/>
                <w:sz w:val="24"/>
                <w:szCs w:val="24"/>
                <w:highlight w:val="yellow"/>
                <w:rPrChange w:id="20" w:author="Marcos Valle" w:date="2020-05-05T01:47:00Z">
                  <w:rPr>
                    <w:rFonts w:ascii="Arial" w:hAnsi="Arial" w:cs="Arial"/>
                    <w:sz w:val="24"/>
                    <w:szCs w:val="24"/>
                  </w:rPr>
                </w:rPrChange>
              </w:rPr>
              <w:t>A própria Securitizadora</w:t>
            </w:r>
            <w:r w:rsidR="00605090" w:rsidRPr="007E4933">
              <w:rPr>
                <w:rFonts w:ascii="Arial" w:hAnsi="Arial" w:cs="Arial"/>
                <w:sz w:val="24"/>
                <w:szCs w:val="24"/>
                <w:highlight w:val="yellow"/>
                <w:rPrChange w:id="21" w:author="Marcos Valle" w:date="2020-05-05T01:47:00Z">
                  <w:rPr>
                    <w:rFonts w:ascii="Arial" w:hAnsi="Arial" w:cs="Arial"/>
                    <w:sz w:val="24"/>
                    <w:szCs w:val="24"/>
                  </w:rPr>
                </w:rPrChange>
              </w:rPr>
              <w:t>, nos termos do artigo 13 da Instrução CVM nº 600/</w:t>
            </w:r>
            <w:proofErr w:type="gramStart"/>
            <w:r w:rsidR="00605090" w:rsidRPr="007E4933">
              <w:rPr>
                <w:rFonts w:ascii="Arial" w:hAnsi="Arial" w:cs="Arial"/>
                <w:sz w:val="24"/>
                <w:szCs w:val="24"/>
                <w:highlight w:val="yellow"/>
                <w:rPrChange w:id="22" w:author="Marcos Valle" w:date="2020-05-05T01:47:00Z">
                  <w:rPr>
                    <w:rFonts w:ascii="Arial" w:hAnsi="Arial" w:cs="Arial"/>
                    <w:sz w:val="24"/>
                    <w:szCs w:val="24"/>
                  </w:rPr>
                </w:rPrChange>
              </w:rPr>
              <w:t>18.</w:t>
            </w:r>
            <w:ins w:id="23" w:author="Marcos Valle" w:date="2020-05-05T01:47:00Z">
              <w:r w:rsidR="007E4933">
                <w:rPr>
                  <w:rFonts w:ascii="Arial" w:hAnsi="Arial" w:cs="Arial"/>
                  <w:sz w:val="24"/>
                  <w:szCs w:val="24"/>
                </w:rPr>
                <w:t>[</w:t>
              </w:r>
              <w:proofErr w:type="gramEnd"/>
              <w:r w:rsidR="007E4933">
                <w:rPr>
                  <w:rFonts w:ascii="Arial" w:hAnsi="Arial" w:cs="Arial"/>
                  <w:sz w:val="24"/>
                  <w:szCs w:val="24"/>
                </w:rPr>
                <w:t>Nota HS: Confirmar com o</w:t>
              </w:r>
            </w:ins>
            <w:ins w:id="24" w:author="Marcos Valle" w:date="2020-05-05T01:48:00Z">
              <w:r w:rsidR="007E4933">
                <w:rPr>
                  <w:rFonts w:ascii="Arial" w:hAnsi="Arial" w:cs="Arial"/>
                  <w:sz w:val="24"/>
                  <w:szCs w:val="24"/>
                </w:rPr>
                <w:t xml:space="preserve"> Eduardo se traremos a </w:t>
              </w:r>
              <w:proofErr w:type="spellStart"/>
              <w:r w:rsidR="007E4933">
                <w:rPr>
                  <w:rFonts w:ascii="Arial" w:hAnsi="Arial" w:cs="Arial"/>
                  <w:sz w:val="24"/>
                  <w:szCs w:val="24"/>
                </w:rPr>
                <w:t>Azimut</w:t>
              </w:r>
            </w:ins>
            <w:proofErr w:type="spellEnd"/>
            <w:r w:rsidR="00605090" w:rsidRPr="006D21F9">
              <w:rPr>
                <w:rFonts w:ascii="Arial" w:hAnsi="Arial" w:cs="Arial"/>
                <w:sz w:val="24"/>
                <w:szCs w:val="24"/>
              </w:rPr>
              <w:t xml:space="preserve"> </w:t>
            </w:r>
          </w:p>
        </w:tc>
      </w:tr>
      <w:tr w:rsidR="00C7304B" w:rsidRPr="006D21F9" w14:paraId="2620E342" w14:textId="77777777" w:rsidTr="00512847">
        <w:trPr>
          <w:trHeight w:val="20"/>
        </w:trPr>
        <w:tc>
          <w:tcPr>
            <w:tcW w:w="0" w:type="auto"/>
            <w:shd w:val="clear" w:color="auto" w:fill="auto"/>
          </w:tcPr>
          <w:p w14:paraId="35807640" w14:textId="77777777" w:rsidR="00C7304B" w:rsidRPr="006D21F9" w:rsidRDefault="00C7304B"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Créditos Imobiliários</w:t>
            </w:r>
            <w:r w:rsidRPr="006D21F9">
              <w:rPr>
                <w:rFonts w:ascii="Arial" w:hAnsi="Arial" w:cs="Arial"/>
                <w:color w:val="000000"/>
                <w:sz w:val="24"/>
                <w:szCs w:val="24"/>
              </w:rPr>
              <w:t>”:</w:t>
            </w:r>
          </w:p>
        </w:tc>
        <w:tc>
          <w:tcPr>
            <w:tcW w:w="0" w:type="auto"/>
            <w:shd w:val="clear" w:color="auto" w:fill="auto"/>
          </w:tcPr>
          <w:p w14:paraId="1C453577" w14:textId="5FB7F411" w:rsidR="00C7304B" w:rsidRPr="006D21F9" w:rsidRDefault="00C7304B"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 xml:space="preserve">A totalidade (i) dos direitos creditórios, </w:t>
            </w:r>
            <w:bookmarkStart w:id="25" w:name="_Hlk2950321"/>
            <w:r w:rsidR="00134650" w:rsidRPr="006D21F9">
              <w:rPr>
                <w:rFonts w:ascii="Arial" w:hAnsi="Arial" w:cs="Arial"/>
                <w:sz w:val="24"/>
                <w:szCs w:val="24"/>
                <w:lang w:bidi="en-US"/>
              </w:rPr>
              <w:t>relativ</w:t>
            </w:r>
            <w:r w:rsidR="00134650" w:rsidRPr="006D21F9">
              <w:rPr>
                <w:rFonts w:ascii="Arial" w:hAnsi="Arial" w:cs="Arial"/>
                <w:sz w:val="24"/>
                <w:szCs w:val="24"/>
              </w:rPr>
              <w:t>o</w:t>
            </w:r>
            <w:r w:rsidR="00134650" w:rsidRPr="006D21F9">
              <w:rPr>
                <w:rFonts w:ascii="Arial" w:hAnsi="Arial" w:cs="Arial"/>
                <w:sz w:val="24"/>
                <w:szCs w:val="24"/>
                <w:lang w:bidi="en-US"/>
              </w:rPr>
              <w:t xml:space="preserve">s ao período compreendido entre </w:t>
            </w:r>
            <w:r w:rsidR="00134650" w:rsidRPr="006D21F9">
              <w:rPr>
                <w:rFonts w:ascii="Arial" w:hAnsi="Arial" w:cs="Arial"/>
                <w:sz w:val="24"/>
                <w:szCs w:val="24"/>
                <w:highlight w:val="yellow"/>
              </w:rPr>
              <w:t>[-]</w:t>
            </w:r>
            <w:r w:rsidR="00134650" w:rsidRPr="006D21F9">
              <w:rPr>
                <w:rFonts w:ascii="Arial" w:hAnsi="Arial" w:cs="Arial"/>
                <w:sz w:val="24"/>
                <w:szCs w:val="24"/>
              </w:rPr>
              <w:t xml:space="preserve"> </w:t>
            </w:r>
            <w:r w:rsidR="00134650" w:rsidRPr="006D21F9">
              <w:rPr>
                <w:rFonts w:ascii="Arial" w:hAnsi="Arial" w:cs="Arial"/>
                <w:sz w:val="24"/>
                <w:szCs w:val="24"/>
                <w:lang w:bidi="en-US"/>
              </w:rPr>
              <w:t xml:space="preserve">de </w:t>
            </w:r>
            <w:r w:rsidR="00856BAE" w:rsidRPr="006D21F9">
              <w:rPr>
                <w:rFonts w:ascii="Arial" w:hAnsi="Arial" w:cs="Arial"/>
                <w:sz w:val="24"/>
                <w:szCs w:val="24"/>
                <w:highlight w:val="yellow"/>
              </w:rPr>
              <w:t>[-]</w:t>
            </w:r>
            <w:r w:rsidR="00134650" w:rsidRPr="006D21F9">
              <w:rPr>
                <w:rFonts w:ascii="Arial" w:hAnsi="Arial" w:cs="Arial"/>
                <w:sz w:val="24"/>
                <w:szCs w:val="24"/>
              </w:rPr>
              <w:t xml:space="preserve"> </w:t>
            </w:r>
            <w:r w:rsidR="00134650" w:rsidRPr="006D21F9">
              <w:rPr>
                <w:rFonts w:ascii="Arial" w:hAnsi="Arial" w:cs="Arial"/>
                <w:sz w:val="24"/>
                <w:szCs w:val="24"/>
                <w:lang w:bidi="en-US"/>
              </w:rPr>
              <w:t>de 20</w:t>
            </w:r>
            <w:r w:rsidR="00856BAE" w:rsidRPr="006D21F9">
              <w:rPr>
                <w:rFonts w:ascii="Arial" w:hAnsi="Arial" w:cs="Arial"/>
                <w:sz w:val="24"/>
                <w:szCs w:val="24"/>
                <w:lang w:bidi="en-US"/>
              </w:rPr>
              <w:t>20</w:t>
            </w:r>
            <w:r w:rsidR="00134650" w:rsidRPr="006D21F9">
              <w:rPr>
                <w:rFonts w:ascii="Arial" w:hAnsi="Arial" w:cs="Arial"/>
                <w:sz w:val="24"/>
                <w:szCs w:val="24"/>
                <w:lang w:bidi="en-US"/>
              </w:rPr>
              <w:t xml:space="preserve">, inclusive, até </w:t>
            </w:r>
            <w:r w:rsidR="00856BAE" w:rsidRPr="006D21F9">
              <w:rPr>
                <w:rFonts w:ascii="Arial" w:hAnsi="Arial" w:cs="Arial"/>
                <w:sz w:val="24"/>
                <w:szCs w:val="24"/>
                <w:highlight w:val="yellow"/>
              </w:rPr>
              <w:t>[-]</w:t>
            </w:r>
            <w:r w:rsidR="00134650" w:rsidRPr="006D21F9">
              <w:rPr>
                <w:rFonts w:ascii="Arial" w:hAnsi="Arial" w:cs="Arial"/>
                <w:sz w:val="24"/>
                <w:szCs w:val="24"/>
              </w:rPr>
              <w:t xml:space="preserve"> de </w:t>
            </w:r>
            <w:r w:rsidR="00856BAE" w:rsidRPr="006D21F9">
              <w:rPr>
                <w:rFonts w:ascii="Arial" w:hAnsi="Arial" w:cs="Arial"/>
                <w:sz w:val="24"/>
                <w:szCs w:val="24"/>
                <w:highlight w:val="yellow"/>
              </w:rPr>
              <w:t>[-]</w:t>
            </w:r>
            <w:r w:rsidR="00856BAE" w:rsidRPr="006D21F9">
              <w:rPr>
                <w:rFonts w:ascii="Arial" w:hAnsi="Arial" w:cs="Arial"/>
                <w:sz w:val="24"/>
                <w:szCs w:val="24"/>
              </w:rPr>
              <w:t xml:space="preserve"> </w:t>
            </w:r>
            <w:r w:rsidR="00134650" w:rsidRPr="006D21F9">
              <w:rPr>
                <w:rFonts w:ascii="Arial" w:hAnsi="Arial" w:cs="Arial"/>
                <w:sz w:val="24"/>
                <w:szCs w:val="24"/>
              </w:rPr>
              <w:t>de 202</w:t>
            </w:r>
            <w:r w:rsidR="00856BAE" w:rsidRPr="006D21F9">
              <w:rPr>
                <w:rFonts w:ascii="Arial" w:hAnsi="Arial" w:cs="Arial"/>
                <w:sz w:val="24"/>
                <w:szCs w:val="24"/>
              </w:rPr>
              <w:t>1</w:t>
            </w:r>
            <w:bookmarkEnd w:id="25"/>
            <w:r w:rsidRPr="006D21F9">
              <w:rPr>
                <w:rFonts w:ascii="Arial" w:hAnsi="Arial" w:cs="Arial"/>
                <w:bCs/>
                <w:sz w:val="24"/>
                <w:szCs w:val="24"/>
              </w:rPr>
              <w:t>, oriundos da CCB, no valor, forma de pagamento e demais condições previstas na CCB, bem como (</w:t>
            </w:r>
            <w:proofErr w:type="spellStart"/>
            <w:r w:rsidRPr="006D21F9">
              <w:rPr>
                <w:rFonts w:ascii="Arial" w:hAnsi="Arial" w:cs="Arial"/>
                <w:bCs/>
                <w:sz w:val="24"/>
                <w:szCs w:val="24"/>
              </w:rPr>
              <w:t>ii</w:t>
            </w:r>
            <w:proofErr w:type="spellEnd"/>
            <w:r w:rsidRPr="006D21F9">
              <w:rPr>
                <w:rFonts w:ascii="Arial" w:hAnsi="Arial" w:cs="Arial"/>
                <w:bCs/>
                <w:sz w:val="24"/>
                <w:szCs w:val="24"/>
              </w:rPr>
              <w:t xml:space="preserve">) de todos e quaisquer </w:t>
            </w:r>
            <w:r w:rsidRPr="006D21F9">
              <w:rPr>
                <w:rFonts w:ascii="Arial" w:hAnsi="Arial" w:cs="Arial"/>
                <w:color w:val="000000"/>
                <w:sz w:val="24"/>
                <w:szCs w:val="24"/>
              </w:rPr>
              <w:t>outros</w:t>
            </w:r>
            <w:r w:rsidRPr="006D21F9">
              <w:rPr>
                <w:rFonts w:ascii="Arial" w:hAnsi="Arial" w:cs="Arial"/>
                <w:bCs/>
                <w:sz w:val="24"/>
                <w:szCs w:val="24"/>
              </w:rPr>
              <w:t xml:space="preserve"> direitos creditórios devidos pela Devedora, por força da CCB, incluindo a totalidade dos respectivos acessórios, tais </w:t>
            </w:r>
            <w:r w:rsidRPr="006D21F9">
              <w:rPr>
                <w:rFonts w:ascii="Arial" w:hAnsi="Arial" w:cs="Arial"/>
                <w:sz w:val="24"/>
                <w:szCs w:val="24"/>
              </w:rPr>
              <w:t>como juros remuneratórios, encargos moratórios, multas, penalidades, indenizações, despesas, custas, honorários, garantias e demais encargos contratuais e legais previstos na CCB</w:t>
            </w:r>
            <w:r w:rsidRPr="006D21F9">
              <w:rPr>
                <w:rFonts w:ascii="Arial" w:hAnsi="Arial" w:cs="Arial"/>
                <w:bCs/>
                <w:sz w:val="24"/>
                <w:szCs w:val="24"/>
              </w:rPr>
              <w:t>;</w:t>
            </w:r>
          </w:p>
        </w:tc>
      </w:tr>
      <w:tr w:rsidR="008944AF" w:rsidRPr="006D21F9" w14:paraId="533C6947" w14:textId="77777777" w:rsidTr="00512847">
        <w:trPr>
          <w:trHeight w:val="20"/>
        </w:trPr>
        <w:tc>
          <w:tcPr>
            <w:tcW w:w="0" w:type="auto"/>
            <w:shd w:val="clear" w:color="auto" w:fill="auto"/>
          </w:tcPr>
          <w:p w14:paraId="56BB2A53"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highlight w:val="yellow"/>
              </w:rPr>
            </w:pPr>
            <w:r w:rsidRPr="006D21F9">
              <w:rPr>
                <w:rFonts w:ascii="Arial" w:hAnsi="Arial" w:cs="Arial"/>
                <w:color w:val="000000"/>
                <w:sz w:val="24"/>
                <w:szCs w:val="24"/>
              </w:rPr>
              <w:t>“</w:t>
            </w:r>
            <w:r w:rsidRPr="006D21F9">
              <w:rPr>
                <w:rFonts w:ascii="Arial" w:hAnsi="Arial" w:cs="Arial"/>
                <w:color w:val="000000"/>
                <w:sz w:val="24"/>
                <w:szCs w:val="24"/>
                <w:u w:val="single"/>
              </w:rPr>
              <w:t>CRI em Circulação</w:t>
            </w:r>
            <w:r w:rsidRPr="006D21F9">
              <w:rPr>
                <w:rFonts w:ascii="Arial" w:hAnsi="Arial" w:cs="Arial"/>
                <w:color w:val="000000"/>
                <w:sz w:val="24"/>
                <w:szCs w:val="24"/>
              </w:rPr>
              <w:t xml:space="preserve">” </w:t>
            </w:r>
          </w:p>
        </w:tc>
        <w:tc>
          <w:tcPr>
            <w:tcW w:w="0" w:type="auto"/>
            <w:shd w:val="clear" w:color="auto" w:fill="auto"/>
          </w:tcPr>
          <w:p w14:paraId="655399B4"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São todos os CRI em circulação no mercado, excluídos aqueles que a Securitizadora, os Cedentes e os Avalistas possuírem, ou que sejam de propriedade de seus controladores, ou de qualquer de suas controladas ou coligadas, direta ou indiretamente, bem como dos respectivos administradores;</w:t>
            </w:r>
          </w:p>
        </w:tc>
      </w:tr>
      <w:tr w:rsidR="008944AF" w:rsidRPr="006D21F9" w14:paraId="6C40EB08" w14:textId="77777777" w:rsidTr="00512847">
        <w:trPr>
          <w:trHeight w:val="20"/>
        </w:trPr>
        <w:tc>
          <w:tcPr>
            <w:tcW w:w="0" w:type="auto"/>
            <w:shd w:val="clear" w:color="auto" w:fill="auto"/>
          </w:tcPr>
          <w:p w14:paraId="4F9FAF4B"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CRI</w:t>
            </w:r>
            <w:r w:rsidRPr="006D21F9">
              <w:rPr>
                <w:rFonts w:ascii="Arial" w:hAnsi="Arial" w:cs="Arial"/>
                <w:sz w:val="24"/>
                <w:szCs w:val="24"/>
              </w:rPr>
              <w:t>”:</w:t>
            </w:r>
          </w:p>
          <w:p w14:paraId="3C14BCAB"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p>
        </w:tc>
        <w:tc>
          <w:tcPr>
            <w:tcW w:w="0" w:type="auto"/>
            <w:shd w:val="clear" w:color="auto" w:fill="auto"/>
          </w:tcPr>
          <w:p w14:paraId="0296BF98" w14:textId="5C729F6F"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 xml:space="preserve">Os CRI da 93ª Série desta Emissão da Securitizadora, emitidos pela Securitizadora com lastro nos Créditos Imobiliários, por meio da formalização deste Termo de Securitização, nos termos dos artigos 6º a 8º da Lei nº </w:t>
            </w:r>
            <w:r w:rsidRPr="006D21F9">
              <w:rPr>
                <w:rFonts w:ascii="Arial" w:hAnsi="Arial" w:cs="Arial"/>
                <w:sz w:val="24"/>
                <w:szCs w:val="24"/>
              </w:rPr>
              <w:lastRenderedPageBreak/>
              <w:t>9.514/1997;</w:t>
            </w:r>
          </w:p>
        </w:tc>
      </w:tr>
      <w:tr w:rsidR="008944AF" w:rsidRPr="006D21F9" w14:paraId="01EDD6EA" w14:textId="77777777" w:rsidTr="00512847">
        <w:trPr>
          <w:trHeight w:val="20"/>
        </w:trPr>
        <w:tc>
          <w:tcPr>
            <w:tcW w:w="0" w:type="auto"/>
            <w:shd w:val="clear" w:color="auto" w:fill="auto"/>
          </w:tcPr>
          <w:p w14:paraId="038F471D"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CVM</w:t>
            </w:r>
            <w:r w:rsidRPr="006D21F9">
              <w:rPr>
                <w:rFonts w:ascii="Arial" w:hAnsi="Arial" w:cs="Arial"/>
                <w:color w:val="000000"/>
                <w:sz w:val="24"/>
                <w:szCs w:val="24"/>
              </w:rPr>
              <w:t>”:</w:t>
            </w:r>
          </w:p>
        </w:tc>
        <w:tc>
          <w:tcPr>
            <w:tcW w:w="0" w:type="auto"/>
            <w:shd w:val="clear" w:color="auto" w:fill="auto"/>
          </w:tcPr>
          <w:p w14:paraId="2AA7C99A"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É a Comissão de Valores Mobiliários;</w:t>
            </w:r>
          </w:p>
        </w:tc>
      </w:tr>
      <w:tr w:rsidR="008944AF" w:rsidRPr="006D21F9" w14:paraId="02468D1B" w14:textId="77777777" w:rsidTr="00512847">
        <w:trPr>
          <w:trHeight w:val="20"/>
        </w:trPr>
        <w:tc>
          <w:tcPr>
            <w:tcW w:w="0" w:type="auto"/>
            <w:shd w:val="clear" w:color="auto" w:fill="auto"/>
          </w:tcPr>
          <w:p w14:paraId="1C5A8ACE" w14:textId="77777777" w:rsidR="008944AF" w:rsidRPr="006D21F9" w:rsidRDefault="008944AF" w:rsidP="00153C1B">
            <w:pPr>
              <w:widowControl w:val="0"/>
              <w:tabs>
                <w:tab w:val="left" w:pos="360"/>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Datas de Aniversário</w:t>
            </w:r>
            <w:r w:rsidRPr="006D21F9">
              <w:rPr>
                <w:rFonts w:ascii="Arial" w:hAnsi="Arial" w:cs="Arial"/>
                <w:color w:val="000000"/>
                <w:sz w:val="24"/>
                <w:szCs w:val="24"/>
              </w:rPr>
              <w:t>”</w:t>
            </w:r>
          </w:p>
        </w:tc>
        <w:tc>
          <w:tcPr>
            <w:tcW w:w="0" w:type="auto"/>
            <w:shd w:val="clear" w:color="auto" w:fill="auto"/>
          </w:tcPr>
          <w:p w14:paraId="588BB25D" w14:textId="681689A9"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São as datas descritas no Anexo III;</w:t>
            </w:r>
          </w:p>
        </w:tc>
      </w:tr>
      <w:tr w:rsidR="008944AF" w:rsidRPr="006D21F9" w14:paraId="1A1D19AC" w14:textId="77777777" w:rsidTr="00512847">
        <w:trPr>
          <w:trHeight w:val="20"/>
        </w:trPr>
        <w:tc>
          <w:tcPr>
            <w:tcW w:w="0" w:type="auto"/>
            <w:shd w:val="clear" w:color="auto" w:fill="auto"/>
          </w:tcPr>
          <w:p w14:paraId="679FE6D3" w14:textId="77777777" w:rsidR="008944AF" w:rsidRPr="006D21F9" w:rsidRDefault="008944AF" w:rsidP="00153C1B">
            <w:pPr>
              <w:widowControl w:val="0"/>
              <w:tabs>
                <w:tab w:val="left" w:pos="360"/>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Data de Emissão</w:t>
            </w:r>
            <w:r w:rsidRPr="006D21F9">
              <w:rPr>
                <w:rFonts w:ascii="Arial" w:hAnsi="Arial" w:cs="Arial"/>
                <w:color w:val="000000"/>
                <w:sz w:val="24"/>
                <w:szCs w:val="24"/>
              </w:rPr>
              <w:t>”:</w:t>
            </w:r>
          </w:p>
        </w:tc>
        <w:tc>
          <w:tcPr>
            <w:tcW w:w="0" w:type="auto"/>
            <w:shd w:val="clear" w:color="auto" w:fill="auto"/>
          </w:tcPr>
          <w:p w14:paraId="7C671853" w14:textId="2340E63B" w:rsidR="008944AF" w:rsidRPr="006D21F9" w:rsidRDefault="008944AF" w:rsidP="00153C1B">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6D21F9">
              <w:rPr>
                <w:rFonts w:ascii="Arial" w:hAnsi="Arial" w:cs="Arial"/>
                <w:color w:val="000000"/>
                <w:sz w:val="24"/>
                <w:szCs w:val="24"/>
              </w:rPr>
              <w:t xml:space="preserve">É o dia </w:t>
            </w:r>
            <w:del w:id="26" w:author="Marcos Valle" w:date="2020-05-05T01:47:00Z">
              <w:r w:rsidRPr="006D21F9" w:rsidDel="007E4933">
                <w:rPr>
                  <w:rFonts w:ascii="Arial" w:hAnsi="Arial" w:cs="Arial"/>
                  <w:color w:val="000000"/>
                  <w:sz w:val="24"/>
                  <w:szCs w:val="24"/>
                  <w:highlight w:val="yellow"/>
                </w:rPr>
                <w:delText>[-]</w:delText>
              </w:r>
              <w:r w:rsidRPr="006D21F9" w:rsidDel="007E4933">
                <w:rPr>
                  <w:rFonts w:ascii="Arial" w:hAnsi="Arial" w:cs="Arial"/>
                  <w:color w:val="000000"/>
                  <w:sz w:val="24"/>
                  <w:szCs w:val="24"/>
                </w:rPr>
                <w:delText xml:space="preserve"> </w:delText>
              </w:r>
            </w:del>
            <w:ins w:id="27" w:author="Marcos Valle" w:date="2020-05-05T01:47:00Z">
              <w:r w:rsidR="007E4933">
                <w:rPr>
                  <w:rFonts w:ascii="Arial" w:hAnsi="Arial" w:cs="Arial"/>
                  <w:color w:val="000000"/>
                  <w:sz w:val="24"/>
                  <w:szCs w:val="24"/>
                </w:rPr>
                <w:t>11</w:t>
              </w:r>
              <w:r w:rsidR="007E4933" w:rsidRPr="006D21F9">
                <w:rPr>
                  <w:rFonts w:ascii="Arial" w:hAnsi="Arial" w:cs="Arial"/>
                  <w:color w:val="000000"/>
                  <w:sz w:val="24"/>
                  <w:szCs w:val="24"/>
                </w:rPr>
                <w:t xml:space="preserve"> </w:t>
              </w:r>
            </w:ins>
            <w:r w:rsidRPr="006D21F9">
              <w:rPr>
                <w:rFonts w:ascii="Arial" w:hAnsi="Arial" w:cs="Arial"/>
                <w:color w:val="000000"/>
                <w:sz w:val="24"/>
                <w:szCs w:val="24"/>
              </w:rPr>
              <w:t xml:space="preserve">de </w:t>
            </w:r>
            <w:del w:id="28" w:author="Marcos Valle" w:date="2020-05-05T01:47:00Z">
              <w:r w:rsidRPr="006D21F9" w:rsidDel="007E4933">
                <w:rPr>
                  <w:rFonts w:ascii="Arial" w:hAnsi="Arial" w:cs="Arial"/>
                  <w:sz w:val="24"/>
                  <w:szCs w:val="24"/>
                  <w:highlight w:val="yellow"/>
                </w:rPr>
                <w:delText>[-]</w:delText>
              </w:r>
              <w:r w:rsidRPr="006D21F9" w:rsidDel="007E4933">
                <w:rPr>
                  <w:rFonts w:ascii="Arial" w:hAnsi="Arial" w:cs="Arial"/>
                  <w:color w:val="000000"/>
                  <w:sz w:val="24"/>
                  <w:szCs w:val="24"/>
                </w:rPr>
                <w:delText xml:space="preserve"> </w:delText>
              </w:r>
            </w:del>
            <w:ins w:id="29" w:author="Marcos Valle" w:date="2020-05-05T01:47:00Z">
              <w:r w:rsidR="007E4933">
                <w:rPr>
                  <w:rFonts w:ascii="Arial" w:hAnsi="Arial" w:cs="Arial"/>
                  <w:sz w:val="24"/>
                  <w:szCs w:val="24"/>
                </w:rPr>
                <w:t>maio</w:t>
              </w:r>
              <w:r w:rsidR="007E4933" w:rsidRPr="006D21F9">
                <w:rPr>
                  <w:rFonts w:ascii="Arial" w:hAnsi="Arial" w:cs="Arial"/>
                  <w:color w:val="000000"/>
                  <w:sz w:val="24"/>
                  <w:szCs w:val="24"/>
                </w:rPr>
                <w:t xml:space="preserve"> </w:t>
              </w:r>
            </w:ins>
            <w:r w:rsidRPr="006D21F9">
              <w:rPr>
                <w:rFonts w:ascii="Arial" w:hAnsi="Arial" w:cs="Arial"/>
                <w:color w:val="000000"/>
                <w:sz w:val="24"/>
                <w:szCs w:val="24"/>
              </w:rPr>
              <w:t>de 2020;</w:t>
            </w:r>
          </w:p>
        </w:tc>
      </w:tr>
      <w:tr w:rsidR="008944AF" w:rsidRPr="006D21F9" w14:paraId="0F201F87" w14:textId="77777777" w:rsidTr="00512847">
        <w:trPr>
          <w:trHeight w:val="20"/>
        </w:trPr>
        <w:tc>
          <w:tcPr>
            <w:tcW w:w="0" w:type="auto"/>
            <w:shd w:val="clear" w:color="auto" w:fill="auto"/>
          </w:tcPr>
          <w:p w14:paraId="696E9627" w14:textId="77777777" w:rsidR="008944AF" w:rsidRPr="006D21F9" w:rsidRDefault="008944AF" w:rsidP="00153C1B">
            <w:pPr>
              <w:widowControl w:val="0"/>
              <w:tabs>
                <w:tab w:val="left" w:pos="360"/>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Data de Vencimento</w:t>
            </w:r>
            <w:r w:rsidRPr="006D21F9">
              <w:rPr>
                <w:rFonts w:ascii="Arial" w:hAnsi="Arial" w:cs="Arial"/>
                <w:color w:val="000000"/>
                <w:sz w:val="24"/>
                <w:szCs w:val="24"/>
              </w:rPr>
              <w:t>”</w:t>
            </w:r>
          </w:p>
        </w:tc>
        <w:tc>
          <w:tcPr>
            <w:tcW w:w="0" w:type="auto"/>
            <w:shd w:val="clear" w:color="auto" w:fill="auto"/>
          </w:tcPr>
          <w:p w14:paraId="5283389F" w14:textId="3FAC4A9E"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É o dia </w:t>
            </w:r>
            <w:r w:rsidRPr="006D21F9">
              <w:rPr>
                <w:rFonts w:ascii="Arial" w:hAnsi="Arial" w:cs="Arial"/>
                <w:sz w:val="24"/>
                <w:szCs w:val="24"/>
              </w:rPr>
              <w:t xml:space="preserve">8 </w:t>
            </w:r>
            <w:r w:rsidRPr="006D21F9">
              <w:rPr>
                <w:rFonts w:ascii="Arial" w:hAnsi="Arial" w:cs="Arial"/>
                <w:color w:val="000000"/>
                <w:sz w:val="24"/>
                <w:szCs w:val="24"/>
              </w:rPr>
              <w:t xml:space="preserve">de </w:t>
            </w:r>
            <w:r w:rsidRPr="006D21F9">
              <w:rPr>
                <w:rFonts w:ascii="Arial" w:hAnsi="Arial" w:cs="Arial"/>
                <w:sz w:val="24"/>
                <w:szCs w:val="24"/>
              </w:rPr>
              <w:t xml:space="preserve">junho </w:t>
            </w:r>
            <w:r w:rsidRPr="006D21F9">
              <w:rPr>
                <w:rFonts w:ascii="Arial" w:hAnsi="Arial" w:cs="Arial"/>
                <w:color w:val="000000"/>
                <w:sz w:val="24"/>
                <w:szCs w:val="24"/>
              </w:rPr>
              <w:t>de 2021</w:t>
            </w:r>
          </w:p>
        </w:tc>
      </w:tr>
      <w:tr w:rsidR="008944AF" w:rsidRPr="006D21F9" w14:paraId="71400DC3" w14:textId="77777777" w:rsidTr="00512847">
        <w:trPr>
          <w:trHeight w:val="20"/>
        </w:trPr>
        <w:tc>
          <w:tcPr>
            <w:tcW w:w="0" w:type="auto"/>
            <w:shd w:val="clear" w:color="auto" w:fill="auto"/>
          </w:tcPr>
          <w:p w14:paraId="5E6649DE" w14:textId="77777777" w:rsidR="008944AF" w:rsidRPr="006D21F9" w:rsidRDefault="008944AF" w:rsidP="00153C1B">
            <w:pPr>
              <w:widowControl w:val="0"/>
              <w:tabs>
                <w:tab w:val="left" w:pos="360"/>
              </w:tabs>
              <w:suppressAutoHyphens/>
              <w:spacing w:after="0" w:line="360" w:lineRule="auto"/>
              <w:rPr>
                <w:rFonts w:ascii="Arial" w:hAnsi="Arial" w:cs="Arial"/>
                <w:color w:val="000000"/>
                <w:sz w:val="24"/>
                <w:szCs w:val="24"/>
              </w:rPr>
            </w:pPr>
            <w:r w:rsidRPr="006D21F9">
              <w:rPr>
                <w:rFonts w:ascii="Arial" w:hAnsi="Arial" w:cs="Arial"/>
                <w:sz w:val="24"/>
                <w:szCs w:val="24"/>
              </w:rPr>
              <w:t>“</w:t>
            </w:r>
            <w:r w:rsidRPr="006D21F9">
              <w:rPr>
                <w:rFonts w:ascii="Arial" w:hAnsi="Arial" w:cs="Arial"/>
                <w:sz w:val="24"/>
                <w:szCs w:val="24"/>
                <w:u w:val="single"/>
              </w:rPr>
              <w:t>Despesas</w:t>
            </w:r>
            <w:r w:rsidRPr="006D21F9">
              <w:rPr>
                <w:rFonts w:ascii="Arial" w:hAnsi="Arial" w:cs="Arial"/>
                <w:sz w:val="24"/>
                <w:szCs w:val="24"/>
              </w:rPr>
              <w:t>”:</w:t>
            </w:r>
          </w:p>
        </w:tc>
        <w:tc>
          <w:tcPr>
            <w:tcW w:w="0" w:type="auto"/>
            <w:shd w:val="clear" w:color="auto" w:fill="auto"/>
          </w:tcPr>
          <w:p w14:paraId="152CC2F6"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 xml:space="preserve">São as </w:t>
            </w:r>
            <w:r w:rsidRPr="006D21F9">
              <w:rPr>
                <w:rFonts w:ascii="Arial" w:hAnsi="Arial" w:cs="Arial"/>
                <w:color w:val="000000"/>
                <w:sz w:val="24"/>
                <w:szCs w:val="24"/>
              </w:rPr>
              <w:t>despesas</w:t>
            </w:r>
            <w:r w:rsidRPr="006D21F9">
              <w:rPr>
                <w:rFonts w:ascii="Arial" w:hAnsi="Arial" w:cs="Arial"/>
                <w:sz w:val="24"/>
                <w:szCs w:val="24"/>
              </w:rPr>
              <w:t xml:space="preserve"> previstas no item 3.1 da CCB;</w:t>
            </w:r>
          </w:p>
        </w:tc>
      </w:tr>
      <w:tr w:rsidR="008944AF" w:rsidRPr="006D21F9" w14:paraId="25914999" w14:textId="77777777" w:rsidTr="00512847">
        <w:trPr>
          <w:trHeight w:val="20"/>
        </w:trPr>
        <w:tc>
          <w:tcPr>
            <w:tcW w:w="0" w:type="auto"/>
            <w:shd w:val="clear" w:color="auto" w:fill="auto"/>
          </w:tcPr>
          <w:p w14:paraId="415CED19"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Devedora</w:t>
            </w:r>
            <w:r w:rsidRPr="006D21F9">
              <w:rPr>
                <w:rFonts w:ascii="Arial" w:hAnsi="Arial" w:cs="Arial"/>
                <w:sz w:val="24"/>
                <w:szCs w:val="24"/>
              </w:rPr>
              <w:t>” ou “</w:t>
            </w:r>
            <w:r w:rsidRPr="006D21F9">
              <w:rPr>
                <w:rFonts w:ascii="Arial" w:hAnsi="Arial" w:cs="Arial"/>
                <w:sz w:val="24"/>
                <w:szCs w:val="24"/>
                <w:u w:val="single"/>
              </w:rPr>
              <w:t>Emitente</w:t>
            </w:r>
            <w:r w:rsidRPr="006D21F9">
              <w:rPr>
                <w:rFonts w:ascii="Arial" w:hAnsi="Arial" w:cs="Arial"/>
                <w:sz w:val="24"/>
                <w:szCs w:val="24"/>
              </w:rPr>
              <w:t xml:space="preserve">”: </w:t>
            </w:r>
          </w:p>
        </w:tc>
        <w:tc>
          <w:tcPr>
            <w:tcW w:w="0" w:type="auto"/>
            <w:shd w:val="clear" w:color="auto" w:fill="auto"/>
          </w:tcPr>
          <w:p w14:paraId="2500AA48"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
                <w:bCs/>
                <w:sz w:val="24"/>
                <w:szCs w:val="24"/>
              </w:rPr>
              <w:t>CAPA ENGENHARIA S.A</w:t>
            </w:r>
            <w:r w:rsidRPr="006D21F9">
              <w:rPr>
                <w:rFonts w:ascii="Arial" w:hAnsi="Arial" w:cs="Arial"/>
                <w:sz w:val="24"/>
                <w:szCs w:val="24"/>
              </w:rPr>
              <w:t>., companhia fechada, com sede na cidade de Porto Alegre, Estado do Rio Grande do Sul, na Rua Furriel Luiz Antonio Vargas, nº 250, 9º andar, Bela Vista, CEP 90.470-130 inscrita no CNPJ/MF sob o nº 90.025.073/0001-20;</w:t>
            </w:r>
          </w:p>
        </w:tc>
      </w:tr>
      <w:tr w:rsidR="008944AF" w:rsidRPr="006D21F9" w14:paraId="4CE5B4BB" w14:textId="77777777" w:rsidTr="00512847">
        <w:trPr>
          <w:trHeight w:val="20"/>
        </w:trPr>
        <w:tc>
          <w:tcPr>
            <w:tcW w:w="0" w:type="auto"/>
            <w:shd w:val="clear" w:color="auto" w:fill="auto"/>
          </w:tcPr>
          <w:p w14:paraId="51C14A53" w14:textId="77777777" w:rsidR="008944AF" w:rsidRPr="006D21F9" w:rsidRDefault="008944AF" w:rsidP="00153C1B">
            <w:pPr>
              <w:widowControl w:val="0"/>
              <w:tabs>
                <w:tab w:val="left" w:pos="360"/>
              </w:tabs>
              <w:suppressAutoHyphens/>
              <w:spacing w:after="0" w:line="360" w:lineRule="auto"/>
              <w:rPr>
                <w:rFonts w:ascii="Arial" w:eastAsia="MS Mincho" w:hAnsi="Arial" w:cs="Arial"/>
                <w:color w:val="000000"/>
                <w:sz w:val="24"/>
                <w:szCs w:val="24"/>
                <w:lang w:eastAsia="en-US"/>
              </w:rPr>
            </w:pPr>
            <w:r w:rsidRPr="006D21F9">
              <w:rPr>
                <w:rFonts w:ascii="Arial" w:hAnsi="Arial" w:cs="Arial"/>
                <w:color w:val="000000"/>
                <w:sz w:val="24"/>
                <w:szCs w:val="24"/>
              </w:rPr>
              <w:t>“</w:t>
            </w:r>
            <w:r w:rsidRPr="006D21F9">
              <w:rPr>
                <w:rFonts w:ascii="Arial" w:hAnsi="Arial" w:cs="Arial"/>
                <w:color w:val="000000"/>
                <w:sz w:val="24"/>
                <w:szCs w:val="24"/>
                <w:u w:val="single"/>
              </w:rPr>
              <w:t>Dia Útil</w:t>
            </w:r>
            <w:r w:rsidRPr="006D21F9">
              <w:rPr>
                <w:rFonts w:ascii="Arial" w:hAnsi="Arial" w:cs="Arial"/>
                <w:color w:val="000000"/>
                <w:sz w:val="24"/>
                <w:szCs w:val="24"/>
              </w:rPr>
              <w:t>”:</w:t>
            </w:r>
          </w:p>
        </w:tc>
        <w:tc>
          <w:tcPr>
            <w:tcW w:w="0" w:type="auto"/>
            <w:shd w:val="clear" w:color="auto" w:fill="auto"/>
          </w:tcPr>
          <w:p w14:paraId="7F4D2086"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Para o cômputo dos prazos referentes aos eventos da CETIP e/ou de qualquer obrigação pecuniária, será considerado como dia útil qualquer dia que não seja sábado, domingo ou feriado declarado nacional na República Federativa do Brasil.</w:t>
            </w:r>
          </w:p>
        </w:tc>
      </w:tr>
      <w:tr w:rsidR="008944AF" w:rsidRPr="006D21F9" w14:paraId="61EE1D7F" w14:textId="77777777" w:rsidTr="00512847">
        <w:trPr>
          <w:trHeight w:val="20"/>
        </w:trPr>
        <w:tc>
          <w:tcPr>
            <w:tcW w:w="0" w:type="auto"/>
            <w:shd w:val="clear" w:color="auto" w:fill="auto"/>
          </w:tcPr>
          <w:p w14:paraId="2353541C" w14:textId="77777777" w:rsidR="008944AF" w:rsidRPr="006D21F9" w:rsidRDefault="008944AF" w:rsidP="00153C1B">
            <w:pPr>
              <w:widowControl w:val="0"/>
              <w:tabs>
                <w:tab w:val="left" w:pos="360"/>
                <w:tab w:val="left" w:pos="540"/>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Emissão</w:t>
            </w:r>
            <w:r w:rsidRPr="006D21F9">
              <w:rPr>
                <w:rFonts w:ascii="Arial" w:hAnsi="Arial" w:cs="Arial"/>
                <w:color w:val="000000"/>
                <w:sz w:val="24"/>
                <w:szCs w:val="24"/>
              </w:rPr>
              <w:t>”:</w:t>
            </w:r>
          </w:p>
        </w:tc>
        <w:tc>
          <w:tcPr>
            <w:tcW w:w="0" w:type="auto"/>
            <w:shd w:val="clear" w:color="auto" w:fill="auto"/>
          </w:tcPr>
          <w:p w14:paraId="4ECE7868" w14:textId="56955F60" w:rsidR="008944AF" w:rsidRPr="006D21F9" w:rsidRDefault="008944AF" w:rsidP="00153C1B">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6D21F9">
              <w:rPr>
                <w:rFonts w:ascii="Arial" w:hAnsi="Arial" w:cs="Arial"/>
                <w:color w:val="000000"/>
                <w:sz w:val="24"/>
                <w:szCs w:val="24"/>
              </w:rPr>
              <w:t>É a emissão da 93ª Série da 1ª Emissão de CRI da Securitizadora;</w:t>
            </w:r>
          </w:p>
        </w:tc>
      </w:tr>
      <w:tr w:rsidR="008944AF" w:rsidRPr="006D21F9" w14:paraId="34E014EA" w14:textId="77777777" w:rsidTr="00512847">
        <w:trPr>
          <w:trHeight w:val="20"/>
        </w:trPr>
        <w:tc>
          <w:tcPr>
            <w:tcW w:w="0" w:type="auto"/>
            <w:shd w:val="clear" w:color="auto" w:fill="auto"/>
          </w:tcPr>
          <w:p w14:paraId="06EE8AAD" w14:textId="77777777" w:rsidR="008944AF" w:rsidRPr="006D21F9" w:rsidRDefault="008944AF" w:rsidP="00153C1B">
            <w:pPr>
              <w:widowControl w:val="0"/>
              <w:tabs>
                <w:tab w:val="left" w:pos="360"/>
                <w:tab w:val="left" w:pos="540"/>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proofErr w:type="spellStart"/>
            <w:r w:rsidRPr="006D21F9">
              <w:rPr>
                <w:rFonts w:ascii="Arial" w:hAnsi="Arial" w:cs="Arial"/>
                <w:color w:val="000000"/>
                <w:sz w:val="24"/>
                <w:szCs w:val="24"/>
                <w:u w:val="single"/>
              </w:rPr>
              <w:t>Empreendimentos</w:t>
            </w:r>
            <w:proofErr w:type="spellEnd"/>
            <w:r w:rsidRPr="006D21F9">
              <w:rPr>
                <w:rFonts w:ascii="Arial" w:hAnsi="Arial" w:cs="Arial"/>
                <w:color w:val="000000"/>
                <w:sz w:val="24"/>
                <w:szCs w:val="24"/>
                <w:u w:val="single"/>
              </w:rPr>
              <w:t xml:space="preserve"> Habitacionais Alvo</w:t>
            </w:r>
            <w:r w:rsidRPr="006D21F9">
              <w:rPr>
                <w:rFonts w:ascii="Arial" w:hAnsi="Arial" w:cs="Arial"/>
                <w:color w:val="000000"/>
                <w:sz w:val="24"/>
                <w:szCs w:val="24"/>
              </w:rPr>
              <w:t>”:</w:t>
            </w:r>
          </w:p>
        </w:tc>
        <w:tc>
          <w:tcPr>
            <w:tcW w:w="0" w:type="auto"/>
            <w:shd w:val="clear" w:color="auto" w:fill="auto"/>
          </w:tcPr>
          <w:p w14:paraId="084AB3CB"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São os empreendimentos descritos no Anexo I da CCB;</w:t>
            </w:r>
          </w:p>
        </w:tc>
      </w:tr>
      <w:tr w:rsidR="008944AF" w:rsidRPr="006D21F9" w14:paraId="2F8923E0" w14:textId="77777777" w:rsidTr="00512847">
        <w:trPr>
          <w:trHeight w:val="20"/>
        </w:trPr>
        <w:tc>
          <w:tcPr>
            <w:tcW w:w="0" w:type="auto"/>
            <w:shd w:val="clear" w:color="auto" w:fill="auto"/>
          </w:tcPr>
          <w:p w14:paraId="138F2842" w14:textId="77777777" w:rsidR="008944AF" w:rsidRPr="006D21F9" w:rsidRDefault="008944AF" w:rsidP="00153C1B">
            <w:pPr>
              <w:widowControl w:val="0"/>
              <w:tabs>
                <w:tab w:val="left" w:pos="360"/>
                <w:tab w:val="left" w:pos="540"/>
              </w:tabs>
              <w:suppressAutoHyphens/>
              <w:spacing w:after="0" w:line="360" w:lineRule="auto"/>
              <w:rPr>
                <w:rFonts w:ascii="Arial" w:eastAsia="MS Mincho" w:hAnsi="Arial" w:cs="Arial"/>
                <w:color w:val="000000"/>
                <w:sz w:val="24"/>
                <w:szCs w:val="24"/>
                <w:lang w:eastAsia="en-US"/>
              </w:rPr>
            </w:pPr>
            <w:r w:rsidRPr="006D21F9">
              <w:rPr>
                <w:rFonts w:ascii="Arial" w:hAnsi="Arial" w:cs="Arial"/>
                <w:color w:val="000000"/>
                <w:sz w:val="24"/>
                <w:szCs w:val="24"/>
              </w:rPr>
              <w:t>“</w:t>
            </w:r>
            <w:r w:rsidRPr="006D21F9">
              <w:rPr>
                <w:rFonts w:ascii="Arial" w:hAnsi="Arial" w:cs="Arial"/>
                <w:color w:val="000000"/>
                <w:sz w:val="24"/>
                <w:szCs w:val="24"/>
                <w:u w:val="single"/>
              </w:rPr>
              <w:t>Escritura de Emissão de CCI</w:t>
            </w:r>
            <w:r w:rsidRPr="006D21F9">
              <w:rPr>
                <w:rFonts w:ascii="Arial" w:hAnsi="Arial" w:cs="Arial"/>
                <w:color w:val="000000"/>
                <w:sz w:val="24"/>
                <w:szCs w:val="24"/>
              </w:rPr>
              <w:t>”:</w:t>
            </w:r>
          </w:p>
        </w:tc>
        <w:tc>
          <w:tcPr>
            <w:tcW w:w="0" w:type="auto"/>
            <w:shd w:val="clear" w:color="auto" w:fill="auto"/>
          </w:tcPr>
          <w:p w14:paraId="760817E2" w14:textId="02A1B5FD"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O Instrumento Particular de Emissão de Cédulas de Crédito Imobiliário Fracionárias </w:t>
            </w:r>
            <w:proofErr w:type="spellStart"/>
            <w:ins w:id="30" w:author="Matheus Gomes Faria" w:date="2020-05-07T14:50:00Z">
              <w:r w:rsidR="00267F5F">
                <w:rPr>
                  <w:rFonts w:ascii="Arial" w:hAnsi="Arial" w:cs="Arial"/>
                  <w:color w:val="000000"/>
                  <w:sz w:val="24"/>
                  <w:szCs w:val="24"/>
                </w:rPr>
                <w:t>com</w:t>
              </w:r>
            </w:ins>
            <w:commentRangeStart w:id="31"/>
            <w:commentRangeStart w:id="32"/>
            <w:del w:id="33" w:author="Matheus Gomes Faria" w:date="2020-05-07T14:50:00Z">
              <w:r w:rsidRPr="006D21F9" w:rsidDel="00267F5F">
                <w:rPr>
                  <w:rFonts w:ascii="Arial" w:hAnsi="Arial" w:cs="Arial"/>
                  <w:color w:val="000000"/>
                  <w:sz w:val="24"/>
                  <w:szCs w:val="24"/>
                </w:rPr>
                <w:delText xml:space="preserve">sem </w:delText>
              </w:r>
            </w:del>
            <w:commentRangeEnd w:id="31"/>
            <w:r w:rsidRPr="006D21F9">
              <w:rPr>
                <w:rStyle w:val="Refdecomentrio"/>
                <w:rFonts w:ascii="Arial" w:hAnsi="Arial" w:cs="Arial"/>
                <w:sz w:val="24"/>
                <w:szCs w:val="24"/>
                <w:lang w:val="en-US" w:eastAsia="x-none"/>
              </w:rPr>
              <w:commentReference w:id="31"/>
            </w:r>
            <w:commentRangeEnd w:id="32"/>
            <w:r w:rsidR="00267F5F">
              <w:rPr>
                <w:rStyle w:val="Refdecomentrio"/>
                <w:lang w:val="en-US" w:eastAsia="x-none"/>
              </w:rPr>
              <w:commentReference w:id="32"/>
            </w:r>
            <w:r w:rsidRPr="006D21F9">
              <w:rPr>
                <w:rFonts w:ascii="Arial" w:hAnsi="Arial" w:cs="Arial"/>
                <w:color w:val="000000"/>
                <w:sz w:val="24"/>
                <w:szCs w:val="24"/>
              </w:rPr>
              <w:t>Garantia</w:t>
            </w:r>
            <w:proofErr w:type="spellEnd"/>
            <w:r w:rsidRPr="006D21F9">
              <w:rPr>
                <w:rFonts w:ascii="Arial" w:hAnsi="Arial" w:cs="Arial"/>
                <w:color w:val="000000"/>
                <w:sz w:val="24"/>
                <w:szCs w:val="24"/>
              </w:rPr>
              <w:t xml:space="preserve"> Real Imobiliária sob a Forma Escritural, firmado entre a Securitizadora e a Instituição Custodiante, mediante o qual foi emitida a CCI; </w:t>
            </w:r>
          </w:p>
        </w:tc>
      </w:tr>
      <w:tr w:rsidR="008944AF" w:rsidRPr="006D21F9" w14:paraId="1AEF1A07" w14:textId="77777777" w:rsidTr="00512847">
        <w:trPr>
          <w:trHeight w:val="20"/>
        </w:trPr>
        <w:tc>
          <w:tcPr>
            <w:tcW w:w="0" w:type="auto"/>
            <w:shd w:val="clear" w:color="auto" w:fill="auto"/>
          </w:tcPr>
          <w:p w14:paraId="3B321C12"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Escriturador</w:t>
            </w:r>
            <w:r w:rsidRPr="006D21F9">
              <w:rPr>
                <w:rFonts w:ascii="Arial" w:hAnsi="Arial" w:cs="Arial"/>
                <w:color w:val="000000"/>
                <w:sz w:val="24"/>
                <w:szCs w:val="24"/>
              </w:rPr>
              <w:t>”:</w:t>
            </w:r>
          </w:p>
        </w:tc>
        <w:tc>
          <w:tcPr>
            <w:tcW w:w="0" w:type="auto"/>
            <w:shd w:val="clear" w:color="auto" w:fill="auto"/>
          </w:tcPr>
          <w:p w14:paraId="0C6BB443"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pacing w:val="-6"/>
                <w:sz w:val="24"/>
                <w:szCs w:val="24"/>
              </w:rPr>
            </w:pPr>
            <w:r w:rsidRPr="006D21F9">
              <w:rPr>
                <w:rFonts w:ascii="Arial" w:hAnsi="Arial" w:cs="Arial"/>
                <w:b/>
                <w:bCs/>
                <w:color w:val="000000"/>
                <w:sz w:val="24"/>
                <w:szCs w:val="24"/>
              </w:rPr>
              <w:t>ITAÚ CORRETORA DE VALORES S.A</w:t>
            </w:r>
            <w:r w:rsidRPr="006D21F9">
              <w:rPr>
                <w:rFonts w:ascii="Arial" w:hAnsi="Arial" w:cs="Arial"/>
                <w:color w:val="000000"/>
                <w:sz w:val="24"/>
                <w:szCs w:val="24"/>
              </w:rPr>
              <w:t xml:space="preserve">., instituição financeira, com sede na cidade de São Paulo, Estado de São Paulo, na Avenida Brigadeiro Faria Lima, 3.500, 32º andar, CEP 04538-132, inscrita no CNPJ/MF sob nº </w:t>
            </w:r>
            <w:r w:rsidRPr="006D21F9">
              <w:rPr>
                <w:rFonts w:ascii="Arial" w:hAnsi="Arial" w:cs="Arial"/>
                <w:color w:val="000000"/>
                <w:sz w:val="24"/>
                <w:szCs w:val="24"/>
              </w:rPr>
              <w:lastRenderedPageBreak/>
              <w:t>61.194.353/0001-64, responsável pela escrituração da Emissora;</w:t>
            </w:r>
          </w:p>
        </w:tc>
      </w:tr>
      <w:tr w:rsidR="008944AF" w:rsidRPr="006D21F9" w14:paraId="1DA673E8" w14:textId="77777777" w:rsidTr="00512847">
        <w:trPr>
          <w:trHeight w:val="20"/>
        </w:trPr>
        <w:tc>
          <w:tcPr>
            <w:tcW w:w="0" w:type="auto"/>
            <w:shd w:val="clear" w:color="auto" w:fill="auto"/>
          </w:tcPr>
          <w:p w14:paraId="61C62E0C"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eastAsia="en-US"/>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Eventos de Vencimento Antecipado da CCB</w:t>
            </w:r>
            <w:r w:rsidRPr="006D21F9">
              <w:rPr>
                <w:rFonts w:ascii="Arial" w:hAnsi="Arial" w:cs="Arial"/>
                <w:color w:val="000000"/>
                <w:sz w:val="24"/>
                <w:szCs w:val="24"/>
              </w:rPr>
              <w:t>”:</w:t>
            </w:r>
          </w:p>
        </w:tc>
        <w:tc>
          <w:tcPr>
            <w:tcW w:w="0" w:type="auto"/>
            <w:shd w:val="clear" w:color="auto" w:fill="auto"/>
          </w:tcPr>
          <w:p w14:paraId="0AE16259"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sz w:val="24"/>
                <w:szCs w:val="24"/>
              </w:rPr>
              <w:t>São os eventos previstos no item 7.1 da CCB e abaixo transcritos, que, quando ocorridos e posteriormente ratificados por manifestação afirmativa da Assembleia Geral dos Titulares dos CRI, observados o quórum e os procedimentos previstos neste Termo, ensejam o vencimento antecipado do Financiamento Imobiliário:</w:t>
            </w:r>
          </w:p>
          <w:p w14:paraId="03869799"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bCs/>
                <w:sz w:val="24"/>
                <w:szCs w:val="24"/>
              </w:rPr>
              <w:t xml:space="preserve">falta de cumprimento, pela Devedora e/ou pelos Avalistas, no prazo e pela forma devidos, de qualquer obrigação pecuniária, principal ou acessória, contraída em decorrência da CCB </w:t>
            </w:r>
            <w:r w:rsidRPr="006D21F9">
              <w:rPr>
                <w:rFonts w:ascii="Arial" w:hAnsi="Arial" w:cs="Arial"/>
                <w:sz w:val="24"/>
                <w:szCs w:val="24"/>
              </w:rPr>
              <w:t>ou nos instrumentos das Garantias Reais, não sanada no prazo de 5 (cinco) Dias Úteis, contados de comunicação, pela Domus ou pela Securitizadora, neste sentido</w:t>
            </w:r>
            <w:r w:rsidRPr="006D21F9">
              <w:rPr>
                <w:rFonts w:ascii="Arial" w:hAnsi="Arial" w:cs="Arial"/>
                <w:bCs/>
                <w:sz w:val="24"/>
                <w:szCs w:val="24"/>
              </w:rPr>
              <w:t>;</w:t>
            </w:r>
          </w:p>
          <w:p w14:paraId="5D7282F3"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sz w:val="24"/>
                <w:szCs w:val="24"/>
              </w:rPr>
              <w:t>falta de cumprimento, pela Devedora, no prazo e pela forma devidos, de qualquer obrigação não pecuniária prevista na CCB e/ou nos demais Documentos da Operação, desde que a Devedora tenha sido notificada por escrito, pelo Financiador ou pela Securitizadora (conforme o caso), para remediá-las e não o tenha feito no prazo de 30 (trinta) dias corridos a contar do recebimento da mencionada notificação, exclusivamente quando tal obrigação não contemplar prazo específico para sua satisfação;</w:t>
            </w:r>
          </w:p>
          <w:p w14:paraId="0D16913A" w14:textId="77777777" w:rsidR="008944AF" w:rsidRPr="006D21F9" w:rsidRDefault="008944AF" w:rsidP="00153C1B">
            <w:pPr>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 xml:space="preserve">pedido, por parte da Devedora, de qualquer plano de recuperação judicial ou extrajudicial a qualquer credor ou classe de credores, independentemente de ter sido requerida ou obtida homologação judicial do referido plano; ou se a Devedora ingressar em juízo com </w:t>
            </w:r>
            <w:r w:rsidRPr="006D21F9">
              <w:rPr>
                <w:rFonts w:ascii="Arial" w:hAnsi="Arial" w:cs="Arial"/>
                <w:sz w:val="24"/>
                <w:szCs w:val="24"/>
              </w:rPr>
              <w:lastRenderedPageBreak/>
              <w:t>requerimento de recuperação judicial, independentemente de deferimento do processamento da recuperação ou de sua concessão pelo juiz competente; ou se a Emitente formular pedido de autofalência ou se tiver a sua falência decretada e desde que tal fato não seja devidamente elidido no prazo legal; ou ainda, em caso de dissolução ou extinção da Devedora salvo se expressamente aprovado pela Securitizadora;</w:t>
            </w:r>
          </w:p>
          <w:p w14:paraId="35CE1598" w14:textId="77777777" w:rsidR="008944AF" w:rsidRPr="006D21F9" w:rsidRDefault="008944AF" w:rsidP="00153C1B">
            <w:pPr>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insolvência civil de qualquer um dos Avalistas;</w:t>
            </w:r>
          </w:p>
          <w:p w14:paraId="3E1F328C" w14:textId="77777777" w:rsidR="008944AF" w:rsidRPr="006D21F9" w:rsidRDefault="008944AF" w:rsidP="00153C1B">
            <w:pPr>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protesto legítimo e reiterado de títulos contra a Devedora ou contra qualquer um dos Avalistas, no mercado local ou internacional, em valor individual igual ou superior a R$ </w:t>
            </w:r>
            <w:r w:rsidRPr="006D21F9">
              <w:rPr>
                <w:rFonts w:ascii="Arial" w:hAnsi="Arial" w:cs="Arial"/>
                <w:bCs/>
                <w:sz w:val="24"/>
                <w:szCs w:val="24"/>
              </w:rPr>
              <w:t>1.000.000,00 (um milhão de reais)</w:t>
            </w:r>
            <w:r w:rsidRPr="006D21F9">
              <w:rPr>
                <w:rFonts w:ascii="Arial" w:hAnsi="Arial" w:cs="Arial"/>
                <w:sz w:val="24"/>
                <w:szCs w:val="24"/>
              </w:rPr>
              <w:t>, reajustados a cada período de 12 (doze) meses contados da Data de Emissão, com base no mesmo indexador utilizado para o reajuste desta Cédula, salvo (i) se o protesto tiver sido efetivado por erro ou má-fé de terceiros, validamente comprovados pela Devedora e/ou pelos Avalistas, conforme o caso; ou (</w:t>
            </w:r>
            <w:proofErr w:type="spellStart"/>
            <w:r w:rsidRPr="006D21F9">
              <w:rPr>
                <w:rFonts w:ascii="Arial" w:hAnsi="Arial" w:cs="Arial"/>
                <w:sz w:val="24"/>
                <w:szCs w:val="24"/>
              </w:rPr>
              <w:t>ii</w:t>
            </w:r>
            <w:proofErr w:type="spellEnd"/>
            <w:r w:rsidRPr="006D21F9">
              <w:rPr>
                <w:rFonts w:ascii="Arial" w:hAnsi="Arial" w:cs="Arial"/>
                <w:sz w:val="24"/>
                <w:szCs w:val="24"/>
              </w:rPr>
              <w:t>) no prazo máximo de 30 (trinta) dias, contados da ocorrência do protesto, este seja sanado, suspenso ou cancelado, ou sejam prestadas garantias suficientes;</w:t>
            </w:r>
          </w:p>
          <w:p w14:paraId="4DE305E4"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sz w:val="24"/>
                <w:szCs w:val="24"/>
              </w:rPr>
              <w:t xml:space="preserve">inadimplemento de qualquer outra obrigação financeira de responsabilidade da Devedora ou de qualquer um dos Avalistas, em valor individual ou agregado igual ou superior a R$ </w:t>
            </w:r>
            <w:r w:rsidRPr="006D21F9">
              <w:rPr>
                <w:rFonts w:ascii="Arial" w:hAnsi="Arial" w:cs="Arial"/>
                <w:bCs/>
                <w:sz w:val="24"/>
                <w:szCs w:val="24"/>
              </w:rPr>
              <w:t xml:space="preserve">1.000.000,00 (um milhão de reais) </w:t>
            </w:r>
            <w:r w:rsidRPr="006D21F9">
              <w:rPr>
                <w:rFonts w:ascii="Arial" w:hAnsi="Arial" w:cs="Arial"/>
                <w:sz w:val="24"/>
                <w:szCs w:val="24"/>
              </w:rPr>
              <w:t>reajustados a cada período de 12 (doze) meses contados da Data de Emissão, com base no mesmo indexador utilizado para o reajuste da CCB;</w:t>
            </w:r>
          </w:p>
          <w:p w14:paraId="1965DE49"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bookmarkStart w:id="34" w:name="Texto276"/>
            <w:bookmarkEnd w:id="34"/>
            <w:r w:rsidRPr="006D21F9">
              <w:rPr>
                <w:rFonts w:ascii="Arial" w:hAnsi="Arial" w:cs="Arial"/>
                <w:sz w:val="24"/>
                <w:szCs w:val="24"/>
              </w:rPr>
              <w:lastRenderedPageBreak/>
              <w:t>não cumprimento de qualquer decisão ou sentença judicial transitada em julgado contra a Devedora ou contra qualquer um dos Avalistas, em valor individual ou agregado igual ou superior a R$ </w:t>
            </w:r>
            <w:r w:rsidRPr="006D21F9">
              <w:rPr>
                <w:rFonts w:ascii="Arial" w:hAnsi="Arial" w:cs="Arial"/>
                <w:bCs/>
                <w:sz w:val="24"/>
                <w:szCs w:val="24"/>
              </w:rPr>
              <w:t>1.000.000,00 (um milhão de reais)</w:t>
            </w:r>
            <w:r w:rsidRPr="006D21F9">
              <w:rPr>
                <w:rFonts w:ascii="Arial" w:hAnsi="Arial" w:cs="Arial"/>
                <w:sz w:val="24"/>
                <w:szCs w:val="24"/>
              </w:rPr>
              <w:t>,reajustados a cada período de 12 (doze) meses contados da Data de Emissão, com base no mesmo indexador utilizado para o reajuste desta Cédula, ou seu valor equivalente em outras moedas, no prazo estipulado para o pagamento, e desde que não haja nenhuma outra medida judicial que venha a suspender a exigibilidade do cumprimento de referida sentença;</w:t>
            </w:r>
          </w:p>
          <w:p w14:paraId="740D63EB" w14:textId="77777777" w:rsidR="008944AF" w:rsidRPr="006D21F9" w:rsidRDefault="008944AF" w:rsidP="00153C1B">
            <w:pPr>
              <w:widowControl w:val="0"/>
              <w:numPr>
                <w:ilvl w:val="0"/>
                <w:numId w:val="15"/>
              </w:numPr>
              <w:tabs>
                <w:tab w:val="left" w:pos="567"/>
              </w:tabs>
              <w:spacing w:after="0" w:line="360" w:lineRule="auto"/>
              <w:ind w:left="0" w:firstLine="0"/>
              <w:jc w:val="both"/>
              <w:rPr>
                <w:rFonts w:ascii="Arial" w:hAnsi="Arial" w:cs="Arial"/>
                <w:sz w:val="24"/>
                <w:szCs w:val="24"/>
              </w:rPr>
            </w:pPr>
            <w:bookmarkStart w:id="35" w:name="Texto277"/>
            <w:r w:rsidRPr="006D21F9">
              <w:rPr>
                <w:rFonts w:ascii="Arial" w:hAnsi="Arial" w:cs="Arial"/>
                <w:sz w:val="24"/>
                <w:szCs w:val="24"/>
              </w:rPr>
              <w:t xml:space="preserve">transferência, pela Devedora e/ou pelos Avalistas, </w:t>
            </w:r>
            <w:bookmarkEnd w:id="35"/>
            <w:r w:rsidRPr="006D21F9">
              <w:rPr>
                <w:rFonts w:ascii="Arial" w:hAnsi="Arial" w:cs="Arial"/>
                <w:sz w:val="24"/>
                <w:szCs w:val="24"/>
              </w:rPr>
              <w:t>de qualquer obrigação relacionada à presente Cédula, exceto se previamente aprovada pelo Financiador ou pela Securitizadora, após a cessão dos Créditos Imobiliários;</w:t>
            </w:r>
          </w:p>
          <w:p w14:paraId="40BF2090"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sz w:val="24"/>
                <w:szCs w:val="24"/>
              </w:rPr>
              <w:t xml:space="preserve">mudança ou alteração do objeto social da Devedora, de forma a alterar as atuais atividades principais da Devedora, ou a agregar a essas </w:t>
            </w:r>
            <w:proofErr w:type="gramStart"/>
            <w:r w:rsidRPr="006D21F9">
              <w:rPr>
                <w:rFonts w:ascii="Arial" w:hAnsi="Arial" w:cs="Arial"/>
                <w:sz w:val="24"/>
                <w:szCs w:val="24"/>
              </w:rPr>
              <w:t>atividades novos</w:t>
            </w:r>
            <w:proofErr w:type="gramEnd"/>
            <w:r w:rsidRPr="006D21F9">
              <w:rPr>
                <w:rFonts w:ascii="Arial" w:hAnsi="Arial" w:cs="Arial"/>
                <w:sz w:val="24"/>
                <w:szCs w:val="24"/>
              </w:rPr>
              <w:t xml:space="preserve"> negócios que tenham prevalência ou possam representar desvios em relação às atividades atualmente desenvolvidas;</w:t>
            </w:r>
          </w:p>
          <w:p w14:paraId="7F510741"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sz w:val="24"/>
                <w:szCs w:val="24"/>
              </w:rPr>
              <w:t>ocorrência de qualquer mudança, transferência ou a cessão, direta ou indireta, do controle societário ou ainda a incorporação, fusão ou cisão da Devedora, quando quaisquer das ocorrências implicarem na transferência do controle para outro grupo econômico, sem a prévia e expressa anuência do Financiador ou da Securitizadora, conforme o caso;</w:t>
            </w:r>
          </w:p>
          <w:p w14:paraId="62904BBC"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sz w:val="24"/>
                <w:szCs w:val="24"/>
              </w:rPr>
              <w:t xml:space="preserve">se as Garantias Reais ora e/ou eventualmente </w:t>
            </w:r>
            <w:r w:rsidRPr="006D21F9">
              <w:rPr>
                <w:rFonts w:ascii="Arial" w:hAnsi="Arial" w:cs="Arial"/>
                <w:sz w:val="24"/>
                <w:szCs w:val="24"/>
              </w:rPr>
              <w:lastRenderedPageBreak/>
              <w:t xml:space="preserve">convencionadas não forem devidamente efetivadas ou formalizadas pela Devedora ou pelos Avalistas, no prazo previsto e segundo os dispositivos contratuais ou legais aplicáveis, ou se elas, por qualquer fato atinente ao seu objeto, se tornarem inábeis, impróprias ou insuficientes para assegurar o pagamento da dívida representada por esta Cédula, e desde que não sejam substituídas ou complementadas, conforme previsto nesta CCB, ou, ainda, se for movida qualquer espécie de ação administrativa ou judicial, legítima, contra a Devedora e/ou qualquer dos Avalistas, que de forma relevante afete qualquer dos bens ou direitos que constituem as Garantias Reais, desde que não haja reforço ou substituição das referidas garantias, na forma prevista nos Documentos da Operação (conforme adiante definidos); </w:t>
            </w:r>
          </w:p>
          <w:p w14:paraId="54B666B4"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a Devedora deixe de pagar, nos seus vencimentos, tributos de qualquer natureza, lançados sobre os Empreendimentos Habitacionais Alvo, e não sane tal inadimplemento em até 30 (trinta) dias a contar da notificação emitida pelas autoridades fiscais, sendo certo que estão excluídos do alcance desta alínea os tributos não pagos em razão de eventuais discussões administrativas ou judiciais e aqueles cujo não pagamento não afete diretamente o cumprimento das obrigações da Devedora na Operação;</w:t>
            </w:r>
          </w:p>
          <w:p w14:paraId="748EE772"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 xml:space="preserve">provarem-se falsas ou revelarem-se incorretas ou enganosas, na data em que foram prestadas, quaisquer das declarações ou garantias prestadas pela Devedora e/ou pelos Avalistas durante a vigência da CCB, </w:t>
            </w:r>
            <w:r w:rsidRPr="006D21F9">
              <w:rPr>
                <w:rFonts w:ascii="Arial" w:hAnsi="Arial" w:cs="Arial"/>
                <w:sz w:val="24"/>
                <w:szCs w:val="24"/>
              </w:rPr>
              <w:lastRenderedPageBreak/>
              <w:t>inclusive, mas não se limitando às declarações ou garantias prestadas na CCB e nos demais Documentos da Operação (conforme adiante definidos);</w:t>
            </w:r>
          </w:p>
          <w:p w14:paraId="2951FB60"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 xml:space="preserve">não renovação, cancelamento, revogação ou suspensão das autorizações e licenças, inclusive as ambientais, necessárias para o regular exercício das atividades desenvolvidas pela Devedora e que possam impactar, comprovadamente, de maneira significativa, as condições econômicas, financeiras e/ou operacionais da Devedora em, no mínimo, 20% (vinte por cento) do patrimônio líquido da Devedora, exceto se, dentro do prazo de 60 (sessenta) dias a contar da data de tal não renovação, cancelamento, revogação ou suspensão, a Devedora comprove a existência de provimento jurisdicional autorizando a regular continuidade das atividades da Devedora até a renovação ou obtenção da referida licença ou autorização ou demonstre ter protocolado pedido neste sentido, no caso de mora do próprio órgão na expedição da respectiva autorização ou licença; </w:t>
            </w:r>
          </w:p>
          <w:p w14:paraId="49254833"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 xml:space="preserve">caso, após 7 (sete) Dias Úteis contados da notificação da Securitizadora, conforme o caso, neste sentido, a Devedora deixe de arcar com o valor do IOF e demais encargos, inclusive moratórios, que eventualmente incidam sobre o crédito objeto desta CCB, como resultado do descumprimento da utilização dos recursos provenientes desta CCB para fins exclusivamente habitacionais e desde que não haja nenhuma outra medida judicial e/ou administrativa adotada pela Devedora que venha a suspender a </w:t>
            </w:r>
            <w:r w:rsidRPr="006D21F9">
              <w:rPr>
                <w:rFonts w:ascii="Arial" w:hAnsi="Arial" w:cs="Arial"/>
                <w:sz w:val="24"/>
                <w:szCs w:val="24"/>
              </w:rPr>
              <w:lastRenderedPageBreak/>
              <w:t xml:space="preserve">exigibilidade do IOF; </w:t>
            </w:r>
          </w:p>
          <w:p w14:paraId="364F9A74"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 xml:space="preserve">caso o registro das Alienações Fiduciárias de Imóveis não seja realizado nas matrículas dos respectivos Imóveis no prazo máximo de 30 (trinta) dias corridos, prorrogável por 30 (trinta) dias corridos, na hipótese de a Devedora estar cumprindo tempestivamente com eventuais exigências impostas pelos Cartórios de Registro de Imóveis competentes; </w:t>
            </w:r>
          </w:p>
          <w:p w14:paraId="26E52A63"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caso os recursos objeto desta CCB não forem integralmente aplicados no financiamento da construção dos Empreendimentos Habitacionais Alvo;</w:t>
            </w:r>
          </w:p>
          <w:p w14:paraId="1AC91B33"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caso o arquivamento do contrato social da SPE, cujas quotas foram alienadas fiduciariamente, nos termos da Alienação Fiduciária de Quotas, não seja realizado nas juntas comerciais competentes no prazo de 30 (trinta) dias corridos, contados da assinatura do aditamento ao Contrato de Alienação Fiduciária de Quotas, prorrogável por 60 (sessenta) dias corridos, na hipótese de a Devedora, a SPE e/ou as demais fiduciantes estarem cumprindo tempestivamente com eventuais exigências impostas pelas respectivas juntas comerciais; e</w:t>
            </w:r>
          </w:p>
          <w:p w14:paraId="30252FC5"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color w:val="000000"/>
                <w:sz w:val="24"/>
                <w:szCs w:val="24"/>
              </w:rPr>
            </w:pPr>
            <w:r w:rsidRPr="006D21F9">
              <w:rPr>
                <w:rFonts w:ascii="Arial" w:hAnsi="Arial" w:cs="Arial"/>
                <w:sz w:val="24"/>
                <w:szCs w:val="24"/>
              </w:rPr>
              <w:t>caso a Devedora distribua dividendos, juros sobre capital próprio ou qualquer outra remuneração de seus sócios estando inadimplente com qualquer das obrigações previstas na CCB, durante toda a sua vigência.</w:t>
            </w:r>
          </w:p>
        </w:tc>
      </w:tr>
      <w:tr w:rsidR="008944AF" w:rsidRPr="006D21F9" w14:paraId="403F9019" w14:textId="77777777" w:rsidTr="00512847">
        <w:trPr>
          <w:trHeight w:val="20"/>
        </w:trPr>
        <w:tc>
          <w:tcPr>
            <w:tcW w:w="0" w:type="auto"/>
            <w:shd w:val="clear" w:color="auto" w:fill="auto"/>
          </w:tcPr>
          <w:p w14:paraId="6ECA2F9F" w14:textId="574F8CD8"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del w:id="36" w:author="Matheus Gomes Faria" w:date="2020-05-07T14:52:00Z">
              <w:r w:rsidRPr="006D21F9" w:rsidDel="0037504D">
                <w:rPr>
                  <w:rFonts w:ascii="Arial" w:hAnsi="Arial" w:cs="Arial"/>
                  <w:color w:val="000000"/>
                  <w:sz w:val="24"/>
                  <w:szCs w:val="24"/>
                </w:rPr>
                <w:lastRenderedPageBreak/>
                <w:delText>“</w:delText>
              </w:r>
              <w:commentRangeStart w:id="37"/>
              <w:r w:rsidRPr="006D21F9" w:rsidDel="0037504D">
                <w:rPr>
                  <w:rFonts w:ascii="Arial" w:hAnsi="Arial" w:cs="Arial"/>
                  <w:color w:val="000000"/>
                  <w:sz w:val="24"/>
                  <w:szCs w:val="24"/>
                  <w:u w:val="single"/>
                </w:rPr>
                <w:delText>Financiador</w:delText>
              </w:r>
            </w:del>
            <w:commentRangeEnd w:id="37"/>
            <w:r w:rsidR="0037504D">
              <w:rPr>
                <w:rStyle w:val="Refdecomentrio"/>
                <w:lang w:val="en-US" w:eastAsia="x-none"/>
              </w:rPr>
              <w:commentReference w:id="37"/>
            </w:r>
            <w:del w:id="38" w:author="Matheus Gomes Faria" w:date="2020-05-07T14:52:00Z">
              <w:r w:rsidRPr="006D21F9" w:rsidDel="0037504D">
                <w:rPr>
                  <w:rFonts w:ascii="Arial" w:hAnsi="Arial" w:cs="Arial"/>
                  <w:color w:val="000000"/>
                  <w:sz w:val="24"/>
                  <w:szCs w:val="24"/>
                </w:rPr>
                <w:delText>”:</w:delText>
              </w:r>
            </w:del>
          </w:p>
        </w:tc>
        <w:tc>
          <w:tcPr>
            <w:tcW w:w="0" w:type="auto"/>
            <w:shd w:val="clear" w:color="auto" w:fill="auto"/>
          </w:tcPr>
          <w:p w14:paraId="5D91DFB2" w14:textId="6D7E8E22"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del w:id="39" w:author="Matheus Gomes Faria" w:date="2020-05-07T14:52:00Z">
              <w:r w:rsidRPr="006D21F9" w:rsidDel="0037504D">
                <w:rPr>
                  <w:rFonts w:ascii="Arial" w:hAnsi="Arial" w:cs="Arial"/>
                  <w:color w:val="000000"/>
                  <w:sz w:val="24"/>
                  <w:szCs w:val="24"/>
                  <w:highlight w:val="cyan"/>
                </w:rPr>
                <w:delText>Favor definir</w:delText>
              </w:r>
              <w:r w:rsidRPr="006D21F9" w:rsidDel="0037504D">
                <w:rPr>
                  <w:rFonts w:ascii="Arial" w:hAnsi="Arial" w:cs="Arial"/>
                  <w:color w:val="000000"/>
                  <w:sz w:val="24"/>
                  <w:szCs w:val="24"/>
                </w:rPr>
                <w:delText xml:space="preserve"> – a Financiadora foi definida acima: Cedente Original ou Financiadora</w:delText>
              </w:r>
            </w:del>
          </w:p>
        </w:tc>
      </w:tr>
      <w:tr w:rsidR="008944AF" w:rsidRPr="006D21F9" w14:paraId="617CFBAF" w14:textId="77777777" w:rsidTr="00512847">
        <w:trPr>
          <w:trHeight w:val="20"/>
        </w:trPr>
        <w:tc>
          <w:tcPr>
            <w:tcW w:w="0" w:type="auto"/>
            <w:shd w:val="clear" w:color="auto" w:fill="auto"/>
          </w:tcPr>
          <w:p w14:paraId="15B94EDF"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Financiamento Imobiliário</w:t>
            </w:r>
            <w:r w:rsidRPr="006D21F9">
              <w:rPr>
                <w:rFonts w:ascii="Arial" w:hAnsi="Arial" w:cs="Arial"/>
                <w:color w:val="000000"/>
                <w:sz w:val="24"/>
                <w:szCs w:val="24"/>
              </w:rPr>
              <w:t>”:</w:t>
            </w:r>
          </w:p>
        </w:tc>
        <w:tc>
          <w:tcPr>
            <w:tcW w:w="0" w:type="auto"/>
            <w:shd w:val="clear" w:color="auto" w:fill="auto"/>
          </w:tcPr>
          <w:p w14:paraId="01136E59" w14:textId="1939243B"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O financiamento imobiliário concedido pela Domus à Devedora, por meio da emissão da CCB, para aplicação nos Empreendimentos Habitacionais Alvo, foi no valor total de </w:t>
            </w:r>
            <w:r w:rsidRPr="006D21F9">
              <w:rPr>
                <w:rFonts w:ascii="Arial" w:hAnsi="Arial" w:cs="Arial"/>
                <w:bCs/>
                <w:sz w:val="24"/>
                <w:szCs w:val="24"/>
                <w:lang w:eastAsia="en-US"/>
              </w:rPr>
              <w:t>R$ 25.000.000,00 (vinte e cinco milhões de reais)</w:t>
            </w:r>
            <w:r w:rsidRPr="006D21F9">
              <w:rPr>
                <w:rFonts w:ascii="Arial" w:hAnsi="Arial" w:cs="Arial"/>
                <w:bCs/>
                <w:sz w:val="24"/>
                <w:szCs w:val="24"/>
              </w:rPr>
              <w:t xml:space="preserve">, </w:t>
            </w:r>
            <w:r w:rsidRPr="006D21F9">
              <w:rPr>
                <w:rFonts w:ascii="Arial" w:hAnsi="Arial" w:cs="Arial"/>
                <w:color w:val="000000"/>
                <w:sz w:val="24"/>
                <w:szCs w:val="24"/>
              </w:rPr>
              <w:t>a ser pago na forma, prazos e demais condições pactuadas na CCB</w:t>
            </w:r>
            <w:r w:rsidRPr="006D21F9">
              <w:rPr>
                <w:rFonts w:ascii="Arial" w:hAnsi="Arial" w:cs="Arial"/>
                <w:bCs/>
                <w:sz w:val="24"/>
                <w:szCs w:val="24"/>
              </w:rPr>
              <w:t xml:space="preserve">; </w:t>
            </w:r>
          </w:p>
        </w:tc>
      </w:tr>
      <w:tr w:rsidR="008944AF" w:rsidRPr="006D21F9" w14:paraId="3D6783B4" w14:textId="77777777" w:rsidTr="00512847">
        <w:trPr>
          <w:trHeight w:val="20"/>
        </w:trPr>
        <w:tc>
          <w:tcPr>
            <w:tcW w:w="0" w:type="auto"/>
            <w:shd w:val="clear" w:color="auto" w:fill="auto"/>
          </w:tcPr>
          <w:p w14:paraId="12D060FD" w14:textId="77777777" w:rsidR="008944AF" w:rsidRPr="006D21F9" w:rsidRDefault="008944AF" w:rsidP="00153C1B">
            <w:pPr>
              <w:widowControl w:val="0"/>
              <w:tabs>
                <w:tab w:val="left" w:pos="236"/>
              </w:tabs>
              <w:suppressAutoHyphens/>
              <w:spacing w:after="0" w:line="360" w:lineRule="auto"/>
              <w:rPr>
                <w:rFonts w:ascii="Arial" w:hAnsi="Arial" w:cs="Arial"/>
                <w:color w:val="auto"/>
                <w:sz w:val="24"/>
                <w:szCs w:val="24"/>
              </w:rPr>
            </w:pPr>
            <w:r w:rsidRPr="006D21F9">
              <w:rPr>
                <w:rFonts w:ascii="Arial" w:hAnsi="Arial" w:cs="Arial"/>
                <w:color w:val="auto"/>
                <w:sz w:val="24"/>
                <w:szCs w:val="24"/>
              </w:rPr>
              <w:t>“</w:t>
            </w:r>
            <w:r w:rsidRPr="006D21F9">
              <w:rPr>
                <w:rFonts w:ascii="Arial" w:hAnsi="Arial" w:cs="Arial"/>
                <w:color w:val="auto"/>
                <w:sz w:val="24"/>
                <w:szCs w:val="24"/>
                <w:u w:val="single"/>
              </w:rPr>
              <w:t>Fundo de Garantia</w:t>
            </w:r>
            <w:r w:rsidRPr="006D21F9">
              <w:rPr>
                <w:rFonts w:ascii="Arial" w:hAnsi="Arial" w:cs="Arial"/>
                <w:color w:val="auto"/>
                <w:sz w:val="24"/>
                <w:szCs w:val="24"/>
              </w:rPr>
              <w:t>”</w:t>
            </w:r>
          </w:p>
        </w:tc>
        <w:tc>
          <w:tcPr>
            <w:tcW w:w="0" w:type="auto"/>
            <w:shd w:val="clear" w:color="auto" w:fill="auto"/>
          </w:tcPr>
          <w:p w14:paraId="5F2584E1" w14:textId="77777777" w:rsidR="008944AF" w:rsidRPr="006D21F9" w:rsidRDefault="008944AF" w:rsidP="00153C1B">
            <w:pPr>
              <w:widowControl w:val="0"/>
              <w:tabs>
                <w:tab w:val="left" w:pos="236"/>
              </w:tabs>
              <w:suppressAutoHyphens/>
              <w:spacing w:after="0" w:line="360" w:lineRule="auto"/>
              <w:jc w:val="both"/>
              <w:rPr>
                <w:rFonts w:ascii="Arial" w:hAnsi="Arial" w:cs="Arial"/>
                <w:color w:val="auto"/>
                <w:sz w:val="24"/>
                <w:szCs w:val="24"/>
              </w:rPr>
            </w:pPr>
            <w:r w:rsidRPr="006D21F9">
              <w:rPr>
                <w:rFonts w:ascii="Arial" w:hAnsi="Arial" w:cs="Arial"/>
                <w:color w:val="auto"/>
                <w:sz w:val="24"/>
                <w:szCs w:val="24"/>
              </w:rPr>
              <w:t>Tem a definição prevista na Cláusula Segunda do Contrato de Cessão</w:t>
            </w:r>
            <w:bookmarkStart w:id="40" w:name="_GoBack1"/>
            <w:bookmarkEnd w:id="40"/>
            <w:r w:rsidRPr="006D21F9">
              <w:rPr>
                <w:rFonts w:ascii="Arial" w:hAnsi="Arial" w:cs="Arial"/>
                <w:color w:val="auto"/>
                <w:sz w:val="24"/>
                <w:szCs w:val="24"/>
              </w:rPr>
              <w:t>;</w:t>
            </w:r>
          </w:p>
        </w:tc>
      </w:tr>
      <w:tr w:rsidR="008944AF" w:rsidRPr="006D21F9" w14:paraId="2016A26D" w14:textId="77777777" w:rsidTr="00512847">
        <w:trPr>
          <w:trHeight w:val="20"/>
        </w:trPr>
        <w:tc>
          <w:tcPr>
            <w:tcW w:w="0" w:type="auto"/>
            <w:shd w:val="clear" w:color="auto" w:fill="auto"/>
          </w:tcPr>
          <w:p w14:paraId="473473AC"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Garantias</w:t>
            </w:r>
            <w:r w:rsidRPr="006D21F9">
              <w:rPr>
                <w:rFonts w:ascii="Arial" w:hAnsi="Arial" w:cs="Arial"/>
                <w:color w:val="000000"/>
                <w:sz w:val="24"/>
                <w:szCs w:val="24"/>
              </w:rPr>
              <w:t>”:</w:t>
            </w:r>
          </w:p>
        </w:tc>
        <w:tc>
          <w:tcPr>
            <w:tcW w:w="0" w:type="auto"/>
            <w:shd w:val="clear" w:color="auto" w:fill="auto"/>
          </w:tcPr>
          <w:p w14:paraId="42465AD0"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color w:val="000000"/>
                <w:sz w:val="24"/>
                <w:szCs w:val="24"/>
              </w:rPr>
              <w:t xml:space="preserve">O Aval e as </w:t>
            </w:r>
            <w:r w:rsidRPr="006D21F9">
              <w:rPr>
                <w:rFonts w:ascii="Arial" w:hAnsi="Arial" w:cs="Arial"/>
                <w:sz w:val="24"/>
                <w:szCs w:val="24"/>
              </w:rPr>
              <w:t>Garantias Reais, quando referidos em conjunto</w:t>
            </w:r>
            <w:r w:rsidRPr="006D21F9">
              <w:rPr>
                <w:rFonts w:ascii="Arial" w:hAnsi="Arial" w:cs="Arial"/>
                <w:color w:val="000000"/>
                <w:sz w:val="24"/>
                <w:szCs w:val="24"/>
              </w:rPr>
              <w:t>;</w:t>
            </w:r>
          </w:p>
        </w:tc>
      </w:tr>
      <w:tr w:rsidR="008944AF" w:rsidRPr="006D21F9" w14:paraId="18548FD7" w14:textId="77777777" w:rsidTr="00512847">
        <w:trPr>
          <w:trHeight w:val="20"/>
        </w:trPr>
        <w:tc>
          <w:tcPr>
            <w:tcW w:w="0" w:type="auto"/>
            <w:shd w:val="clear" w:color="auto" w:fill="auto"/>
          </w:tcPr>
          <w:p w14:paraId="1F61E04E"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Garantias Reais</w:t>
            </w:r>
            <w:r w:rsidRPr="006D21F9">
              <w:rPr>
                <w:rFonts w:ascii="Arial" w:hAnsi="Arial" w:cs="Arial"/>
                <w:color w:val="000000"/>
                <w:sz w:val="24"/>
                <w:szCs w:val="24"/>
              </w:rPr>
              <w:t>”:</w:t>
            </w:r>
          </w:p>
        </w:tc>
        <w:tc>
          <w:tcPr>
            <w:tcW w:w="0" w:type="auto"/>
            <w:shd w:val="clear" w:color="auto" w:fill="auto"/>
          </w:tcPr>
          <w:p w14:paraId="08E6C65D"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A </w:t>
            </w:r>
            <w:r w:rsidRPr="006D21F9">
              <w:rPr>
                <w:rFonts w:ascii="Arial" w:hAnsi="Arial" w:cs="Arial"/>
                <w:sz w:val="24"/>
                <w:szCs w:val="24"/>
              </w:rPr>
              <w:t xml:space="preserve">Alienação </w:t>
            </w:r>
            <w:r w:rsidRPr="006D21F9">
              <w:rPr>
                <w:rFonts w:ascii="Arial" w:hAnsi="Arial" w:cs="Arial"/>
                <w:color w:val="000000"/>
                <w:sz w:val="24"/>
                <w:szCs w:val="24"/>
              </w:rPr>
              <w:t xml:space="preserve">Fiduciária de Imóveis, a Alienação Fiduciária de Quotas e a Cessão Fiduciária de Direitos Creditórios, constituídas em garantias dos Créditos Imobiliários; </w:t>
            </w:r>
          </w:p>
        </w:tc>
      </w:tr>
      <w:tr w:rsidR="008944AF" w:rsidRPr="006D21F9" w14:paraId="00DF7636" w14:textId="77777777" w:rsidTr="00512847">
        <w:trPr>
          <w:trHeight w:val="20"/>
        </w:trPr>
        <w:tc>
          <w:tcPr>
            <w:tcW w:w="0" w:type="auto"/>
            <w:shd w:val="clear" w:color="auto" w:fill="auto"/>
          </w:tcPr>
          <w:p w14:paraId="7F1EEB77"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IGP-DI/FGV</w:t>
            </w:r>
            <w:r w:rsidRPr="006D21F9">
              <w:rPr>
                <w:rFonts w:ascii="Arial" w:hAnsi="Arial" w:cs="Arial"/>
                <w:color w:val="000000"/>
                <w:sz w:val="24"/>
                <w:szCs w:val="24"/>
              </w:rPr>
              <w:t>”:</w:t>
            </w:r>
          </w:p>
        </w:tc>
        <w:tc>
          <w:tcPr>
            <w:tcW w:w="0" w:type="auto"/>
            <w:shd w:val="clear" w:color="auto" w:fill="auto"/>
          </w:tcPr>
          <w:p w14:paraId="603C358E"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Índice</w:t>
            </w:r>
            <w:r w:rsidRPr="006D21F9">
              <w:rPr>
                <w:rFonts w:ascii="Arial" w:hAnsi="Arial" w:cs="Arial"/>
                <w:sz w:val="24"/>
                <w:szCs w:val="24"/>
              </w:rPr>
              <w:t xml:space="preserve"> Geral de Preços - Disponibilidade Interna, apurado e divulgado pela Fundação Getúlio Vargas</w:t>
            </w:r>
            <w:r w:rsidRPr="006D21F9">
              <w:rPr>
                <w:rFonts w:ascii="Arial" w:hAnsi="Arial" w:cs="Arial"/>
                <w:color w:val="000000"/>
                <w:sz w:val="24"/>
                <w:szCs w:val="24"/>
              </w:rPr>
              <w:t xml:space="preserve">; </w:t>
            </w:r>
          </w:p>
        </w:tc>
      </w:tr>
      <w:tr w:rsidR="008944AF" w:rsidRPr="006D21F9" w14:paraId="01F910C4" w14:textId="77777777" w:rsidTr="00512847">
        <w:trPr>
          <w:trHeight w:val="20"/>
        </w:trPr>
        <w:tc>
          <w:tcPr>
            <w:tcW w:w="0" w:type="auto"/>
            <w:shd w:val="clear" w:color="auto" w:fill="auto"/>
          </w:tcPr>
          <w:p w14:paraId="17C69F21"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bCs/>
                <w:sz w:val="24"/>
                <w:szCs w:val="24"/>
              </w:rPr>
              <w:t>“</w:t>
            </w:r>
            <w:r w:rsidRPr="006D21F9">
              <w:rPr>
                <w:rFonts w:ascii="Arial" w:hAnsi="Arial" w:cs="Arial"/>
                <w:bCs/>
                <w:sz w:val="24"/>
                <w:szCs w:val="24"/>
                <w:u w:val="single"/>
              </w:rPr>
              <w:t>IGP-M/FGV</w:t>
            </w:r>
            <w:r w:rsidRPr="006D21F9">
              <w:rPr>
                <w:rFonts w:ascii="Arial" w:hAnsi="Arial" w:cs="Arial"/>
                <w:bCs/>
                <w:sz w:val="24"/>
                <w:szCs w:val="24"/>
              </w:rPr>
              <w:t>”:</w:t>
            </w:r>
          </w:p>
        </w:tc>
        <w:tc>
          <w:tcPr>
            <w:tcW w:w="0" w:type="auto"/>
            <w:shd w:val="clear" w:color="auto" w:fill="auto"/>
          </w:tcPr>
          <w:p w14:paraId="39D38098" w14:textId="77777777" w:rsidR="008944AF" w:rsidRPr="006D21F9" w:rsidRDefault="008944AF" w:rsidP="00153C1B">
            <w:pPr>
              <w:widowControl w:val="0"/>
              <w:tabs>
                <w:tab w:val="left" w:pos="236"/>
              </w:tabs>
              <w:suppressAutoHyphens/>
              <w:spacing w:after="0" w:line="360" w:lineRule="auto"/>
              <w:jc w:val="both"/>
              <w:rPr>
                <w:rFonts w:ascii="Arial" w:eastAsia="Trebuchet MS,Arial" w:hAnsi="Arial" w:cs="Arial"/>
                <w:sz w:val="24"/>
                <w:szCs w:val="24"/>
              </w:rPr>
            </w:pPr>
            <w:r w:rsidRPr="006D21F9">
              <w:rPr>
                <w:rFonts w:ascii="Arial" w:hAnsi="Arial" w:cs="Arial"/>
                <w:bCs/>
                <w:sz w:val="24"/>
                <w:szCs w:val="24"/>
              </w:rPr>
              <w:t>Índice Geral de Preços do Mercado, apurado e divulgado pela Fundação Getúlio Vargas;</w:t>
            </w:r>
          </w:p>
        </w:tc>
      </w:tr>
      <w:tr w:rsidR="008944AF" w:rsidRPr="006D21F9" w14:paraId="30C256DA" w14:textId="77777777" w:rsidTr="00512847">
        <w:trPr>
          <w:trHeight w:val="20"/>
        </w:trPr>
        <w:tc>
          <w:tcPr>
            <w:tcW w:w="0" w:type="auto"/>
            <w:shd w:val="clear" w:color="auto" w:fill="auto"/>
          </w:tcPr>
          <w:p w14:paraId="4B04DA36" w14:textId="77777777" w:rsidR="008944AF" w:rsidRPr="006D21F9" w:rsidRDefault="008944AF" w:rsidP="00153C1B">
            <w:pPr>
              <w:widowControl w:val="0"/>
              <w:suppressAutoHyphens/>
              <w:snapToGrid w:val="0"/>
              <w:spacing w:after="0" w:line="360" w:lineRule="auto"/>
              <w:rPr>
                <w:rFonts w:ascii="Arial" w:hAnsi="Arial" w:cs="Arial"/>
                <w:color w:val="000000"/>
                <w:sz w:val="24"/>
                <w:szCs w:val="24"/>
              </w:rPr>
            </w:pPr>
            <w:r w:rsidRPr="006D21F9">
              <w:rPr>
                <w:rFonts w:ascii="Arial" w:hAnsi="Arial" w:cs="Arial"/>
                <w:sz w:val="24"/>
                <w:szCs w:val="24"/>
              </w:rPr>
              <w:t>“</w:t>
            </w:r>
            <w:r w:rsidRPr="006D21F9">
              <w:rPr>
                <w:rFonts w:ascii="Arial" w:hAnsi="Arial" w:cs="Arial"/>
                <w:sz w:val="24"/>
                <w:szCs w:val="24"/>
                <w:u w:val="single"/>
              </w:rPr>
              <w:t>Imóveis</w:t>
            </w:r>
            <w:r w:rsidRPr="006D21F9">
              <w:rPr>
                <w:rFonts w:ascii="Arial" w:hAnsi="Arial" w:cs="Arial"/>
                <w:sz w:val="24"/>
                <w:szCs w:val="24"/>
              </w:rPr>
              <w:t>”:</w:t>
            </w:r>
          </w:p>
        </w:tc>
        <w:tc>
          <w:tcPr>
            <w:tcW w:w="0" w:type="auto"/>
            <w:shd w:val="clear" w:color="auto" w:fill="auto"/>
          </w:tcPr>
          <w:p w14:paraId="14342D80" w14:textId="6BCA0D80"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eastAsia="Trebuchet MS,Arial" w:hAnsi="Arial" w:cs="Arial"/>
                <w:sz w:val="24"/>
                <w:szCs w:val="24"/>
              </w:rPr>
              <w:t xml:space="preserve">Os imóveis </w:t>
            </w:r>
            <w:r w:rsidRPr="006D21F9">
              <w:rPr>
                <w:rFonts w:ascii="Arial" w:hAnsi="Arial" w:cs="Arial"/>
                <w:sz w:val="24"/>
                <w:szCs w:val="24"/>
              </w:rPr>
              <w:t xml:space="preserve">objetos das </w:t>
            </w:r>
            <w:commentRangeStart w:id="41"/>
            <w:r w:rsidRPr="006D21F9">
              <w:rPr>
                <w:rFonts w:ascii="Arial" w:hAnsi="Arial" w:cs="Arial"/>
                <w:sz w:val="24"/>
                <w:szCs w:val="24"/>
              </w:rPr>
              <w:t xml:space="preserve">matrículas </w:t>
            </w:r>
            <w:r w:rsidRPr="006D21F9">
              <w:rPr>
                <w:rFonts w:ascii="Arial" w:eastAsia="Trebuchet MS,Arial" w:hAnsi="Arial" w:cs="Arial"/>
                <w:sz w:val="24"/>
                <w:szCs w:val="24"/>
              </w:rPr>
              <w:t>111.271 e 111.276</w:t>
            </w:r>
            <w:commentRangeEnd w:id="41"/>
            <w:r w:rsidRPr="006D21F9">
              <w:rPr>
                <w:rStyle w:val="Refdecomentrio"/>
                <w:rFonts w:ascii="Arial" w:hAnsi="Arial" w:cs="Arial"/>
                <w:sz w:val="24"/>
                <w:szCs w:val="24"/>
                <w:lang w:val="en-US" w:eastAsia="x-none"/>
              </w:rPr>
              <w:commentReference w:id="41"/>
            </w:r>
            <w:r w:rsidRPr="006D21F9">
              <w:rPr>
                <w:rFonts w:ascii="Arial" w:eastAsia="Trebuchet MS,Arial" w:hAnsi="Arial" w:cs="Arial"/>
                <w:sz w:val="24"/>
                <w:szCs w:val="24"/>
              </w:rPr>
              <w:t>, ambas do Ofício de Registro de Imóveis da Comarca de Gravataí – RS.</w:t>
            </w:r>
          </w:p>
        </w:tc>
      </w:tr>
      <w:tr w:rsidR="008944AF" w:rsidRPr="006D21F9" w14:paraId="26FE3DEA" w14:textId="77777777" w:rsidTr="00512847">
        <w:trPr>
          <w:trHeight w:val="20"/>
        </w:trPr>
        <w:tc>
          <w:tcPr>
            <w:tcW w:w="0" w:type="auto"/>
            <w:shd w:val="clear" w:color="auto" w:fill="auto"/>
          </w:tcPr>
          <w:p w14:paraId="2A8AAA62" w14:textId="77777777" w:rsidR="008944AF" w:rsidRPr="006D21F9" w:rsidRDefault="008944AF" w:rsidP="00153C1B">
            <w:pPr>
              <w:widowControl w:val="0"/>
              <w:suppressAutoHyphens/>
              <w:snapToGrid w:val="0"/>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Índice de Cobertura Mínimo</w:t>
            </w:r>
            <w:r w:rsidRPr="006D21F9">
              <w:rPr>
                <w:rFonts w:ascii="Arial" w:hAnsi="Arial" w:cs="Arial"/>
                <w:color w:val="000000"/>
                <w:sz w:val="24"/>
                <w:szCs w:val="24"/>
              </w:rPr>
              <w:t>”:</w:t>
            </w:r>
          </w:p>
        </w:tc>
        <w:tc>
          <w:tcPr>
            <w:tcW w:w="0" w:type="auto"/>
            <w:shd w:val="clear" w:color="auto" w:fill="auto"/>
          </w:tcPr>
          <w:p w14:paraId="24B74C7E"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É o </w:t>
            </w:r>
            <w:r w:rsidRPr="006D21F9">
              <w:rPr>
                <w:rFonts w:ascii="Arial" w:hAnsi="Arial" w:cs="Arial"/>
                <w:bCs/>
                <w:sz w:val="24"/>
                <w:szCs w:val="24"/>
              </w:rPr>
              <w:t>índice de cobertura descrito no item 5.5.2. da CCB;</w:t>
            </w:r>
          </w:p>
        </w:tc>
      </w:tr>
      <w:tr w:rsidR="008944AF" w:rsidRPr="006D21F9" w14:paraId="74BF241E" w14:textId="77777777" w:rsidTr="00512847">
        <w:trPr>
          <w:trHeight w:val="20"/>
        </w:trPr>
        <w:tc>
          <w:tcPr>
            <w:tcW w:w="0" w:type="auto"/>
            <w:shd w:val="clear" w:color="auto" w:fill="auto"/>
          </w:tcPr>
          <w:p w14:paraId="029A0012" w14:textId="77777777" w:rsidR="008944AF" w:rsidRPr="006D21F9" w:rsidRDefault="008944AF" w:rsidP="00153C1B">
            <w:pPr>
              <w:widowControl w:val="0"/>
              <w:suppressAutoHyphens/>
              <w:snapToGrid w:val="0"/>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Instrução CVM nº 476/09</w:t>
            </w:r>
            <w:r w:rsidRPr="006D21F9">
              <w:rPr>
                <w:rFonts w:ascii="Arial" w:hAnsi="Arial" w:cs="Arial"/>
                <w:color w:val="000000"/>
                <w:sz w:val="24"/>
                <w:szCs w:val="24"/>
              </w:rPr>
              <w:t>”:</w:t>
            </w:r>
          </w:p>
        </w:tc>
        <w:tc>
          <w:tcPr>
            <w:tcW w:w="0" w:type="auto"/>
            <w:shd w:val="clear" w:color="auto" w:fill="auto"/>
          </w:tcPr>
          <w:p w14:paraId="69015FA5"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É a Instrução da CVM nº 476, de 16 de janeiro de 2009, conforme </w:t>
            </w:r>
            <w:r w:rsidRPr="006D21F9">
              <w:rPr>
                <w:rFonts w:ascii="Arial" w:hAnsi="Arial" w:cs="Arial"/>
                <w:sz w:val="24"/>
                <w:szCs w:val="24"/>
              </w:rPr>
              <w:t>alterada</w:t>
            </w:r>
            <w:r w:rsidRPr="006D21F9">
              <w:rPr>
                <w:rFonts w:ascii="Arial" w:hAnsi="Arial" w:cs="Arial"/>
                <w:color w:val="000000"/>
                <w:sz w:val="24"/>
                <w:szCs w:val="24"/>
              </w:rPr>
              <w:t>;</w:t>
            </w:r>
          </w:p>
        </w:tc>
      </w:tr>
      <w:tr w:rsidR="008944AF" w:rsidRPr="006D21F9" w14:paraId="18108DE8" w14:textId="77777777" w:rsidTr="00512847">
        <w:trPr>
          <w:trHeight w:val="20"/>
        </w:trPr>
        <w:tc>
          <w:tcPr>
            <w:tcW w:w="0" w:type="auto"/>
            <w:shd w:val="clear" w:color="auto" w:fill="auto"/>
          </w:tcPr>
          <w:p w14:paraId="63D9884F" w14:textId="77777777" w:rsidR="008944AF" w:rsidRPr="006D21F9" w:rsidRDefault="008944AF" w:rsidP="00153C1B">
            <w:pPr>
              <w:widowControl w:val="0"/>
              <w:suppressAutoHyphens/>
              <w:snapToGrid w:val="0"/>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Instrução CVM nº 414/04</w:t>
            </w:r>
            <w:r w:rsidRPr="006D21F9">
              <w:rPr>
                <w:rFonts w:ascii="Arial" w:hAnsi="Arial" w:cs="Arial"/>
                <w:color w:val="000000"/>
                <w:sz w:val="24"/>
                <w:szCs w:val="24"/>
              </w:rPr>
              <w:t>”:</w:t>
            </w:r>
          </w:p>
        </w:tc>
        <w:tc>
          <w:tcPr>
            <w:tcW w:w="0" w:type="auto"/>
            <w:shd w:val="clear" w:color="auto" w:fill="auto"/>
          </w:tcPr>
          <w:p w14:paraId="2B4F30D1"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É a Instrução da CVM nº 414, de 30 de dezembro de 2004, conforme </w:t>
            </w:r>
            <w:r w:rsidRPr="006D21F9">
              <w:rPr>
                <w:rFonts w:ascii="Arial" w:hAnsi="Arial" w:cs="Arial"/>
                <w:sz w:val="24"/>
                <w:szCs w:val="24"/>
              </w:rPr>
              <w:t>alterada</w:t>
            </w:r>
            <w:r w:rsidRPr="006D21F9">
              <w:rPr>
                <w:rFonts w:ascii="Arial" w:hAnsi="Arial" w:cs="Arial"/>
                <w:color w:val="000000"/>
                <w:sz w:val="24"/>
                <w:szCs w:val="24"/>
              </w:rPr>
              <w:t>;</w:t>
            </w:r>
          </w:p>
        </w:tc>
      </w:tr>
      <w:tr w:rsidR="008944AF" w:rsidRPr="006D21F9" w14:paraId="789770EA" w14:textId="77777777" w:rsidTr="00512847">
        <w:trPr>
          <w:trHeight w:val="20"/>
        </w:trPr>
        <w:tc>
          <w:tcPr>
            <w:tcW w:w="0" w:type="auto"/>
            <w:shd w:val="clear" w:color="auto" w:fill="auto"/>
          </w:tcPr>
          <w:p w14:paraId="4E20B7CD"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Instrução CVM nº 539/13</w:t>
            </w:r>
            <w:r w:rsidRPr="006D21F9">
              <w:rPr>
                <w:rFonts w:ascii="Arial" w:hAnsi="Arial" w:cs="Arial"/>
                <w:color w:val="000000"/>
                <w:sz w:val="24"/>
                <w:szCs w:val="24"/>
              </w:rPr>
              <w:t>”:</w:t>
            </w:r>
          </w:p>
        </w:tc>
        <w:tc>
          <w:tcPr>
            <w:tcW w:w="0" w:type="auto"/>
            <w:shd w:val="clear" w:color="auto" w:fill="auto"/>
          </w:tcPr>
          <w:p w14:paraId="583807FE"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É a Instrução da CVM nº 539, de 13 de novembro de 2013, conforme alterada;</w:t>
            </w:r>
          </w:p>
        </w:tc>
      </w:tr>
      <w:tr w:rsidR="008944AF" w:rsidRPr="006D21F9" w14:paraId="2EDC618E" w14:textId="77777777" w:rsidTr="00512847">
        <w:trPr>
          <w:trHeight w:val="20"/>
        </w:trPr>
        <w:tc>
          <w:tcPr>
            <w:tcW w:w="0" w:type="auto"/>
            <w:shd w:val="clear" w:color="auto" w:fill="auto"/>
          </w:tcPr>
          <w:p w14:paraId="64D3B273"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Instrução CVM nº 583/16</w:t>
            </w:r>
            <w:r w:rsidRPr="006D21F9">
              <w:rPr>
                <w:rFonts w:ascii="Arial" w:hAnsi="Arial" w:cs="Arial"/>
                <w:color w:val="000000"/>
                <w:sz w:val="24"/>
                <w:szCs w:val="24"/>
              </w:rPr>
              <w:t>”:</w:t>
            </w:r>
          </w:p>
        </w:tc>
        <w:tc>
          <w:tcPr>
            <w:tcW w:w="0" w:type="auto"/>
            <w:shd w:val="clear" w:color="auto" w:fill="auto"/>
          </w:tcPr>
          <w:p w14:paraId="2871BFEB"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color w:val="000000"/>
                <w:sz w:val="24"/>
                <w:szCs w:val="24"/>
              </w:rPr>
              <w:t xml:space="preserve">É a Instrução da CVM nº 583, de 20 de dezembro de </w:t>
            </w:r>
            <w:r w:rsidRPr="006D21F9">
              <w:rPr>
                <w:rFonts w:ascii="Arial" w:hAnsi="Arial" w:cs="Arial"/>
                <w:color w:val="000000"/>
                <w:sz w:val="24"/>
                <w:szCs w:val="24"/>
              </w:rPr>
              <w:lastRenderedPageBreak/>
              <w:t>2016;</w:t>
            </w:r>
          </w:p>
        </w:tc>
      </w:tr>
      <w:tr w:rsidR="008944AF" w:rsidRPr="006D21F9" w14:paraId="245A201C" w14:textId="77777777" w:rsidTr="00512847">
        <w:trPr>
          <w:trHeight w:val="20"/>
        </w:trPr>
        <w:tc>
          <w:tcPr>
            <w:tcW w:w="0" w:type="auto"/>
            <w:shd w:val="clear" w:color="auto" w:fill="auto"/>
          </w:tcPr>
          <w:p w14:paraId="2704918B" w14:textId="1E3E6158"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Instrução CVM nº 600/18</w:t>
            </w:r>
            <w:r w:rsidRPr="006D21F9">
              <w:rPr>
                <w:rFonts w:ascii="Arial" w:hAnsi="Arial" w:cs="Arial"/>
                <w:color w:val="000000"/>
                <w:sz w:val="24"/>
                <w:szCs w:val="24"/>
              </w:rPr>
              <w:t>”:</w:t>
            </w:r>
          </w:p>
        </w:tc>
        <w:tc>
          <w:tcPr>
            <w:tcW w:w="0" w:type="auto"/>
            <w:shd w:val="clear" w:color="auto" w:fill="auto"/>
          </w:tcPr>
          <w:p w14:paraId="75504AFF" w14:textId="3770E976"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 xml:space="preserve">É a Instrução da CVM nº 600, de 1º de agosto de 2018. </w:t>
            </w:r>
          </w:p>
        </w:tc>
      </w:tr>
      <w:tr w:rsidR="008944AF" w:rsidRPr="006D21F9" w14:paraId="168DAE2B" w14:textId="77777777" w:rsidTr="00512847">
        <w:trPr>
          <w:trHeight w:val="20"/>
        </w:trPr>
        <w:tc>
          <w:tcPr>
            <w:tcW w:w="0" w:type="auto"/>
            <w:shd w:val="clear" w:color="auto" w:fill="auto"/>
          </w:tcPr>
          <w:p w14:paraId="57974D7D"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Investidores</w:t>
            </w:r>
            <w:r w:rsidRPr="006D21F9">
              <w:rPr>
                <w:rFonts w:ascii="Arial" w:hAnsi="Arial" w:cs="Arial"/>
                <w:color w:val="000000"/>
                <w:sz w:val="24"/>
                <w:szCs w:val="24"/>
              </w:rPr>
              <w:t>” ou “</w:t>
            </w:r>
            <w:r w:rsidRPr="006D21F9">
              <w:rPr>
                <w:rFonts w:ascii="Arial" w:hAnsi="Arial" w:cs="Arial"/>
                <w:color w:val="000000"/>
                <w:sz w:val="24"/>
                <w:szCs w:val="24"/>
                <w:u w:val="single"/>
              </w:rPr>
              <w:t>Titulares dos CRI</w:t>
            </w:r>
            <w:r w:rsidRPr="006D21F9">
              <w:rPr>
                <w:rFonts w:ascii="Arial" w:hAnsi="Arial" w:cs="Arial"/>
                <w:color w:val="000000"/>
                <w:sz w:val="24"/>
                <w:szCs w:val="24"/>
              </w:rPr>
              <w:t>”:</w:t>
            </w:r>
          </w:p>
        </w:tc>
        <w:tc>
          <w:tcPr>
            <w:tcW w:w="0" w:type="auto"/>
            <w:shd w:val="clear" w:color="auto" w:fill="auto"/>
          </w:tcPr>
          <w:p w14:paraId="6284AA7F"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 xml:space="preserve">Os </w:t>
            </w:r>
            <w:r w:rsidRPr="006D21F9">
              <w:rPr>
                <w:rFonts w:ascii="Arial" w:hAnsi="Arial" w:cs="Arial"/>
                <w:color w:val="000000"/>
                <w:sz w:val="24"/>
                <w:szCs w:val="24"/>
              </w:rPr>
              <w:t>detentores</w:t>
            </w:r>
            <w:r w:rsidRPr="006D21F9">
              <w:rPr>
                <w:rFonts w:ascii="Arial" w:hAnsi="Arial" w:cs="Arial"/>
                <w:sz w:val="24"/>
                <w:szCs w:val="24"/>
              </w:rPr>
              <w:t xml:space="preserve"> dos CRI;</w:t>
            </w:r>
          </w:p>
        </w:tc>
      </w:tr>
      <w:tr w:rsidR="008944AF" w:rsidRPr="006D21F9" w14:paraId="0EA55B10" w14:textId="77777777" w:rsidTr="00512847">
        <w:trPr>
          <w:trHeight w:val="20"/>
        </w:trPr>
        <w:tc>
          <w:tcPr>
            <w:tcW w:w="0" w:type="auto"/>
            <w:shd w:val="clear" w:color="auto" w:fill="auto"/>
          </w:tcPr>
          <w:p w14:paraId="545F6DE7"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Lei nº 9.514/97</w:t>
            </w:r>
            <w:r w:rsidRPr="006D21F9">
              <w:rPr>
                <w:rFonts w:ascii="Arial" w:hAnsi="Arial" w:cs="Arial"/>
                <w:color w:val="000000"/>
                <w:sz w:val="24"/>
                <w:szCs w:val="24"/>
              </w:rPr>
              <w:t>”:</w:t>
            </w:r>
          </w:p>
        </w:tc>
        <w:tc>
          <w:tcPr>
            <w:tcW w:w="0" w:type="auto"/>
            <w:shd w:val="clear" w:color="auto" w:fill="auto"/>
          </w:tcPr>
          <w:p w14:paraId="6C081F4A"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color w:val="000000"/>
                <w:sz w:val="24"/>
                <w:szCs w:val="24"/>
              </w:rPr>
              <w:t>É a Lei nº 9.514, de 20 de novembro de 1997, conforme alterada, que regula o Sistema de Financiamento Imobiliário;</w:t>
            </w:r>
          </w:p>
        </w:tc>
      </w:tr>
      <w:tr w:rsidR="008944AF" w:rsidRPr="006D21F9" w14:paraId="40CB40D1" w14:textId="77777777" w:rsidTr="00512847">
        <w:trPr>
          <w:trHeight w:val="20"/>
        </w:trPr>
        <w:tc>
          <w:tcPr>
            <w:tcW w:w="0" w:type="auto"/>
            <w:shd w:val="clear" w:color="auto" w:fill="auto"/>
          </w:tcPr>
          <w:p w14:paraId="78A32DFB" w14:textId="77777777" w:rsidR="008944AF" w:rsidRPr="006D21F9" w:rsidRDefault="008944AF" w:rsidP="00153C1B">
            <w:pPr>
              <w:widowControl w:val="0"/>
              <w:suppressAutoHyphens/>
              <w:snapToGrid w:val="0"/>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Lei nº 10.931/04</w:t>
            </w:r>
            <w:r w:rsidRPr="006D21F9">
              <w:rPr>
                <w:rFonts w:ascii="Arial" w:hAnsi="Arial" w:cs="Arial"/>
                <w:color w:val="000000"/>
                <w:sz w:val="24"/>
                <w:szCs w:val="24"/>
              </w:rPr>
              <w:t>”:</w:t>
            </w:r>
          </w:p>
        </w:tc>
        <w:tc>
          <w:tcPr>
            <w:tcW w:w="0" w:type="auto"/>
            <w:shd w:val="clear" w:color="auto" w:fill="auto"/>
          </w:tcPr>
          <w:p w14:paraId="2727E6BA"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É a Lei nº 10.931, de 2 de agosto de 2004, conforme alterada, que dispõe sobre a afetação de incorporações imobiliárias, letras de crédito imobiliário, cédula de crédito imobiliário, cédula de crédito bancário, altera o decreto-lei 911, de 1 de outubro de 1969, as leis 4.591, de 16 de dezembro de 1964, 4.728, de 14 de julho de 1965, e 10.406, de 10 de janeiro de 2002, e dá outras providências;</w:t>
            </w:r>
          </w:p>
        </w:tc>
      </w:tr>
      <w:tr w:rsidR="008944AF" w:rsidRPr="006D21F9" w14:paraId="0F3F16D0" w14:textId="77777777" w:rsidTr="00512847">
        <w:trPr>
          <w:trHeight w:val="20"/>
        </w:trPr>
        <w:tc>
          <w:tcPr>
            <w:tcW w:w="0" w:type="auto"/>
            <w:shd w:val="clear" w:color="auto" w:fill="auto"/>
          </w:tcPr>
          <w:p w14:paraId="50826432"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Lei nº 11.101/05</w:t>
            </w:r>
            <w:r w:rsidRPr="006D21F9">
              <w:rPr>
                <w:rFonts w:ascii="Arial" w:hAnsi="Arial" w:cs="Arial"/>
                <w:color w:val="000000"/>
                <w:sz w:val="24"/>
                <w:szCs w:val="24"/>
              </w:rPr>
              <w:t>”:</w:t>
            </w:r>
          </w:p>
        </w:tc>
        <w:tc>
          <w:tcPr>
            <w:tcW w:w="0" w:type="auto"/>
            <w:shd w:val="clear" w:color="auto" w:fill="auto"/>
          </w:tcPr>
          <w:p w14:paraId="354ABCF0"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É a Lei nº 11.101, de 09 de fevereiro de 2005, conforme alterada, que regula a recuperação judicial, a extrajudicial e a falência do empresário e da sociedade empresária;</w:t>
            </w:r>
          </w:p>
        </w:tc>
      </w:tr>
      <w:tr w:rsidR="008944AF" w:rsidRPr="006D21F9" w14:paraId="201D43E9" w14:textId="77777777" w:rsidTr="00512847">
        <w:trPr>
          <w:trHeight w:val="20"/>
        </w:trPr>
        <w:tc>
          <w:tcPr>
            <w:tcW w:w="0" w:type="auto"/>
            <w:shd w:val="clear" w:color="auto" w:fill="auto"/>
          </w:tcPr>
          <w:p w14:paraId="025AD1F4"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Lei nº 12.431/11</w:t>
            </w:r>
            <w:r w:rsidRPr="006D21F9">
              <w:rPr>
                <w:rFonts w:ascii="Arial" w:hAnsi="Arial" w:cs="Arial"/>
                <w:color w:val="000000"/>
                <w:sz w:val="24"/>
                <w:szCs w:val="24"/>
              </w:rPr>
              <w:t>”:</w:t>
            </w:r>
          </w:p>
        </w:tc>
        <w:tc>
          <w:tcPr>
            <w:tcW w:w="0" w:type="auto"/>
            <w:shd w:val="clear" w:color="auto" w:fill="auto"/>
          </w:tcPr>
          <w:p w14:paraId="71352D71"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É a Lei nº 12.431, de 24 de junho de 2011, conforme alterada;</w:t>
            </w:r>
          </w:p>
        </w:tc>
      </w:tr>
      <w:tr w:rsidR="008944AF" w:rsidRPr="006D21F9" w14:paraId="5F1799E9" w14:textId="77777777" w:rsidTr="00512847">
        <w:trPr>
          <w:trHeight w:val="20"/>
        </w:trPr>
        <w:tc>
          <w:tcPr>
            <w:tcW w:w="0" w:type="auto"/>
            <w:shd w:val="clear" w:color="auto" w:fill="auto"/>
          </w:tcPr>
          <w:p w14:paraId="1DC315CB"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Obrigações Garantidas</w:t>
            </w:r>
            <w:r w:rsidRPr="006D21F9">
              <w:rPr>
                <w:rFonts w:ascii="Arial" w:hAnsi="Arial" w:cs="Arial"/>
                <w:color w:val="000000"/>
                <w:sz w:val="24"/>
                <w:szCs w:val="24"/>
              </w:rPr>
              <w:t xml:space="preserve">”: </w:t>
            </w:r>
          </w:p>
          <w:p w14:paraId="6027BF8C"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p>
          <w:p w14:paraId="6FEC3D8A"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p>
          <w:p w14:paraId="5501D59C"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p>
        </w:tc>
        <w:tc>
          <w:tcPr>
            <w:tcW w:w="0" w:type="auto"/>
            <w:shd w:val="clear" w:color="auto" w:fill="auto"/>
          </w:tcPr>
          <w:p w14:paraId="426CB2E4" w14:textId="77777777" w:rsidR="008944AF" w:rsidRPr="006D21F9" w:rsidRDefault="008944AF" w:rsidP="00153C1B">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6D21F9">
              <w:rPr>
                <w:rFonts w:ascii="Arial" w:hAnsi="Arial" w:cs="Arial"/>
                <w:bCs/>
                <w:sz w:val="24"/>
                <w:szCs w:val="24"/>
              </w:rPr>
              <w:t xml:space="preserve">Todas as obrigações, presentes e futuras, principais e acessórias, assumidas ou que venham a ser assumidas pela Devedora por força da CCB, e suas posteriores alterações, o que inclui o pagamento dos Créditos Imobiliários, o pagamento das Despesas e os </w:t>
            </w:r>
            <w:r w:rsidRPr="006D21F9">
              <w:rPr>
                <w:rFonts w:ascii="Arial" w:hAnsi="Arial" w:cs="Arial"/>
                <w:color w:val="000000"/>
                <w:sz w:val="24"/>
                <w:szCs w:val="24"/>
              </w:rPr>
              <w:t>custos</w:t>
            </w:r>
            <w:r w:rsidRPr="006D21F9">
              <w:rPr>
                <w:rFonts w:ascii="Arial" w:hAnsi="Arial" w:cs="Arial"/>
                <w:bCs/>
                <w:sz w:val="24"/>
                <w:szCs w:val="24"/>
              </w:rPr>
              <w:t xml:space="preserve"> com a execução do Aval e das Garantias Reais, constituídas e a serem constituídas no decorrer da Operação</w:t>
            </w:r>
            <w:r w:rsidRPr="006D21F9">
              <w:rPr>
                <w:rFonts w:ascii="Arial" w:hAnsi="Arial" w:cs="Arial"/>
                <w:color w:val="000000"/>
                <w:sz w:val="24"/>
                <w:szCs w:val="24"/>
              </w:rPr>
              <w:t>;</w:t>
            </w:r>
          </w:p>
        </w:tc>
      </w:tr>
      <w:tr w:rsidR="008944AF" w:rsidRPr="006D21F9" w14:paraId="1B7774C7" w14:textId="77777777" w:rsidTr="00512847">
        <w:trPr>
          <w:trHeight w:val="20"/>
        </w:trPr>
        <w:tc>
          <w:tcPr>
            <w:tcW w:w="0" w:type="auto"/>
            <w:shd w:val="clear" w:color="auto" w:fill="auto"/>
          </w:tcPr>
          <w:p w14:paraId="27786B9E"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Oferta</w:t>
            </w:r>
            <w:r w:rsidRPr="006D21F9">
              <w:rPr>
                <w:rFonts w:ascii="Arial" w:hAnsi="Arial" w:cs="Arial"/>
                <w:color w:val="000000"/>
                <w:sz w:val="24"/>
                <w:szCs w:val="24"/>
              </w:rPr>
              <w:t>”</w:t>
            </w:r>
          </w:p>
        </w:tc>
        <w:tc>
          <w:tcPr>
            <w:tcW w:w="0" w:type="auto"/>
            <w:shd w:val="clear" w:color="auto" w:fill="auto"/>
          </w:tcPr>
          <w:p w14:paraId="51C55C6C" w14:textId="77777777" w:rsidR="008944AF" w:rsidRPr="006D21F9" w:rsidRDefault="008944AF"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Oferta pública com esforços restritos dos CRI pela Securitizadora;</w:t>
            </w:r>
          </w:p>
        </w:tc>
      </w:tr>
      <w:tr w:rsidR="008944AF" w:rsidRPr="006D21F9" w14:paraId="08711C2A" w14:textId="77777777" w:rsidTr="00512847">
        <w:trPr>
          <w:trHeight w:val="20"/>
        </w:trPr>
        <w:tc>
          <w:tcPr>
            <w:tcW w:w="0" w:type="auto"/>
            <w:shd w:val="clear" w:color="auto" w:fill="auto"/>
          </w:tcPr>
          <w:p w14:paraId="50C7AC17"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eastAsia="MS Mincho" w:hAnsi="Arial" w:cs="Arial"/>
                <w:color w:val="000000"/>
                <w:sz w:val="24"/>
                <w:szCs w:val="24"/>
                <w:lang w:eastAsia="en-US"/>
              </w:rPr>
              <w:lastRenderedPageBreak/>
              <w:t>“</w:t>
            </w:r>
            <w:r w:rsidRPr="006D21F9">
              <w:rPr>
                <w:rFonts w:ascii="Arial" w:eastAsia="MS Mincho" w:hAnsi="Arial" w:cs="Arial"/>
                <w:color w:val="000000"/>
                <w:sz w:val="24"/>
                <w:szCs w:val="24"/>
                <w:u w:val="single"/>
                <w:lang w:eastAsia="en-US"/>
              </w:rPr>
              <w:t>Patrimônio Separado</w:t>
            </w:r>
            <w:r w:rsidRPr="006D21F9">
              <w:rPr>
                <w:rFonts w:ascii="Arial" w:eastAsia="MS Mincho" w:hAnsi="Arial" w:cs="Arial"/>
                <w:color w:val="000000"/>
                <w:sz w:val="24"/>
                <w:szCs w:val="24"/>
                <w:lang w:eastAsia="en-US"/>
              </w:rPr>
              <w:t>”:</w:t>
            </w:r>
          </w:p>
        </w:tc>
        <w:tc>
          <w:tcPr>
            <w:tcW w:w="0" w:type="auto"/>
            <w:shd w:val="clear" w:color="auto" w:fill="auto"/>
          </w:tcPr>
          <w:p w14:paraId="1721D83B"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color w:val="000000"/>
                <w:sz w:val="24"/>
                <w:szCs w:val="24"/>
              </w:rPr>
              <w:t>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tc>
      </w:tr>
      <w:tr w:rsidR="008944AF" w:rsidRPr="006D21F9" w14:paraId="7428E6A1" w14:textId="77777777" w:rsidTr="00512847">
        <w:trPr>
          <w:trHeight w:val="20"/>
        </w:trPr>
        <w:tc>
          <w:tcPr>
            <w:tcW w:w="0" w:type="auto"/>
            <w:shd w:val="clear" w:color="auto" w:fill="auto"/>
          </w:tcPr>
          <w:p w14:paraId="76522ABB" w14:textId="77777777" w:rsidR="008944AF" w:rsidRPr="006D21F9" w:rsidRDefault="008944AF" w:rsidP="00153C1B">
            <w:pPr>
              <w:widowControl w:val="0"/>
              <w:suppressAutoHyphens/>
              <w:snapToGrid w:val="0"/>
              <w:spacing w:after="0" w:line="360" w:lineRule="auto"/>
              <w:rPr>
                <w:rFonts w:ascii="Arial" w:eastAsia="MS Mincho" w:hAnsi="Arial" w:cs="Arial"/>
                <w:color w:val="000000"/>
                <w:sz w:val="24"/>
                <w:szCs w:val="24"/>
                <w:lang w:eastAsia="en-US"/>
              </w:rPr>
            </w:pPr>
            <w:r w:rsidRPr="006D21F9">
              <w:rPr>
                <w:rFonts w:ascii="Arial" w:hAnsi="Arial" w:cs="Arial"/>
                <w:color w:val="000000"/>
                <w:sz w:val="24"/>
                <w:szCs w:val="24"/>
              </w:rPr>
              <w:t>“</w:t>
            </w:r>
            <w:r w:rsidRPr="006D21F9">
              <w:rPr>
                <w:rFonts w:ascii="Arial" w:hAnsi="Arial" w:cs="Arial"/>
                <w:color w:val="000000"/>
                <w:sz w:val="24"/>
                <w:szCs w:val="24"/>
                <w:u w:val="single"/>
              </w:rPr>
              <w:t>Regime Fiduciário</w:t>
            </w:r>
            <w:r w:rsidRPr="006D21F9">
              <w:rPr>
                <w:rFonts w:ascii="Arial" w:hAnsi="Arial" w:cs="Arial"/>
                <w:color w:val="000000"/>
                <w:sz w:val="24"/>
                <w:szCs w:val="24"/>
              </w:rPr>
              <w:t>”:</w:t>
            </w:r>
          </w:p>
        </w:tc>
        <w:tc>
          <w:tcPr>
            <w:tcW w:w="0" w:type="auto"/>
            <w:shd w:val="clear" w:color="auto" w:fill="auto"/>
          </w:tcPr>
          <w:p w14:paraId="493E3FF8"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É o regime fiduciário instituído pela Securitizadora sobre os Créditos Imobiliários e as Garantias, incluindo a Conta Centralizadora, com a consequente constituição do Patrimônio Separado, na forma do </w:t>
            </w:r>
            <w:r w:rsidRPr="006D21F9">
              <w:rPr>
                <w:rFonts w:ascii="Arial" w:hAnsi="Arial" w:cs="Arial"/>
                <w:sz w:val="24"/>
                <w:szCs w:val="24"/>
              </w:rPr>
              <w:t>artigo</w:t>
            </w:r>
            <w:r w:rsidRPr="006D21F9">
              <w:rPr>
                <w:rFonts w:ascii="Arial" w:hAnsi="Arial" w:cs="Arial"/>
                <w:color w:val="000000"/>
                <w:sz w:val="24"/>
                <w:szCs w:val="24"/>
              </w:rPr>
              <w:t xml:space="preserve"> 9º e seguintes da Lei nº 9.514/97, até o pagamento integral dos CRI, isentando os bens e direitos integrantes do Patrimônio Separado de ações ou execuções de credores da Securitizadora, de forma que respondam exclusivamente pelas obrigações inerentes aos títulos a eles afetados;</w:t>
            </w:r>
          </w:p>
        </w:tc>
      </w:tr>
      <w:tr w:rsidR="008944AF" w:rsidRPr="006D21F9" w14:paraId="0D35F534" w14:textId="77777777" w:rsidTr="00512847">
        <w:trPr>
          <w:trHeight w:val="20"/>
        </w:trPr>
        <w:tc>
          <w:tcPr>
            <w:tcW w:w="0" w:type="auto"/>
            <w:shd w:val="clear" w:color="auto" w:fill="auto"/>
          </w:tcPr>
          <w:p w14:paraId="6024B103"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SPE</w:t>
            </w:r>
            <w:r w:rsidRPr="006D21F9">
              <w:rPr>
                <w:rFonts w:ascii="Arial" w:hAnsi="Arial" w:cs="Arial"/>
                <w:sz w:val="24"/>
                <w:szCs w:val="24"/>
              </w:rPr>
              <w:t>”:</w:t>
            </w:r>
          </w:p>
        </w:tc>
        <w:tc>
          <w:tcPr>
            <w:tcW w:w="0" w:type="auto"/>
            <w:shd w:val="clear" w:color="auto" w:fill="auto"/>
          </w:tcPr>
          <w:p w14:paraId="7AA7AA1C" w14:textId="1052CB93"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
                <w:bCs/>
                <w:sz w:val="24"/>
                <w:szCs w:val="24"/>
              </w:rPr>
              <w:t>CAPA INCORPORADORA IMOBILIÁRIA PORTO ALEGRE III SPE LTDA</w:t>
            </w:r>
            <w:r w:rsidRPr="006D21F9">
              <w:rPr>
                <w:rFonts w:ascii="Arial" w:hAnsi="Arial" w:cs="Arial"/>
                <w:sz w:val="24"/>
                <w:szCs w:val="24"/>
              </w:rPr>
              <w:t>., sociedade empresária limitada com sede na cidade de Porto Alegre, no estado do Rio Grande do Sul, na Rua Furriel Antônio Vargas, nº 250, 9º andar, sala 903, no bairro Bela Vista, CEP 90.470-130, inscrita no CNPJ/M</w:t>
            </w:r>
            <w:r w:rsidR="00B54A96">
              <w:rPr>
                <w:rFonts w:ascii="Arial" w:hAnsi="Arial" w:cs="Arial"/>
                <w:sz w:val="24"/>
                <w:szCs w:val="24"/>
              </w:rPr>
              <w:t>E</w:t>
            </w:r>
            <w:r w:rsidRPr="006D21F9">
              <w:rPr>
                <w:rFonts w:ascii="Arial" w:hAnsi="Arial" w:cs="Arial"/>
                <w:sz w:val="24"/>
                <w:szCs w:val="24"/>
              </w:rPr>
              <w:t xml:space="preserve"> sob o nº 12.470.338/0001-96;</w:t>
            </w:r>
          </w:p>
        </w:tc>
      </w:tr>
      <w:tr w:rsidR="008944AF" w:rsidRPr="006D21F9" w14:paraId="0B7D1707" w14:textId="77777777" w:rsidTr="00512847">
        <w:trPr>
          <w:trHeight w:val="20"/>
        </w:trPr>
        <w:tc>
          <w:tcPr>
            <w:tcW w:w="0" w:type="auto"/>
            <w:shd w:val="clear" w:color="auto" w:fill="auto"/>
          </w:tcPr>
          <w:p w14:paraId="2A35529D"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Taxa DI</w:t>
            </w:r>
            <w:r w:rsidRPr="006D21F9">
              <w:rPr>
                <w:rFonts w:ascii="Arial" w:hAnsi="Arial" w:cs="Arial"/>
                <w:sz w:val="24"/>
                <w:szCs w:val="24"/>
              </w:rPr>
              <w:t>”:</w:t>
            </w:r>
          </w:p>
        </w:tc>
        <w:tc>
          <w:tcPr>
            <w:tcW w:w="0" w:type="auto"/>
            <w:shd w:val="clear" w:color="auto" w:fill="auto"/>
          </w:tcPr>
          <w:p w14:paraId="5AAF2075"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 xml:space="preserve">Taxas médias diárias de juros dos DI – Depósitos Interfinanceiros de um dia, </w:t>
            </w:r>
            <w:r w:rsidRPr="006D21F9">
              <w:rPr>
                <w:rFonts w:ascii="Arial" w:hAnsi="Arial" w:cs="Arial"/>
                <w:bCs/>
                <w:i/>
                <w:sz w:val="24"/>
                <w:szCs w:val="24"/>
              </w:rPr>
              <w:t>over</w:t>
            </w:r>
            <w:r w:rsidRPr="006D21F9">
              <w:rPr>
                <w:rFonts w:ascii="Arial" w:hAnsi="Arial" w:cs="Arial"/>
                <w:bCs/>
                <w:sz w:val="24"/>
                <w:szCs w:val="24"/>
              </w:rPr>
              <w:t xml:space="preserve"> extra grupo, expressas na forma percentual ao ano, base 252 (duzentos e cinquenta e dois) Dias Úteis, divulgadas diariamente pela CETIP no informativo diário disponível em sua página na Internet (http://www.cetip.com.br), calculados de forma </w:t>
            </w:r>
            <w:r w:rsidRPr="006D21F9">
              <w:rPr>
                <w:rFonts w:ascii="Arial" w:hAnsi="Arial" w:cs="Arial"/>
                <w:bCs/>
                <w:sz w:val="24"/>
                <w:szCs w:val="24"/>
              </w:rPr>
              <w:lastRenderedPageBreak/>
              <w:t xml:space="preserve">exponencial e cumulativa </w:t>
            </w:r>
            <w:r w:rsidRPr="006D21F9">
              <w:rPr>
                <w:rFonts w:ascii="Arial" w:hAnsi="Arial" w:cs="Arial"/>
                <w:bCs/>
                <w:i/>
                <w:sz w:val="24"/>
                <w:szCs w:val="24"/>
              </w:rPr>
              <w:t xml:space="preserve">pro rata </w:t>
            </w:r>
            <w:proofErr w:type="spellStart"/>
            <w:r w:rsidRPr="006D21F9">
              <w:rPr>
                <w:rFonts w:ascii="Arial" w:hAnsi="Arial" w:cs="Arial"/>
                <w:bCs/>
                <w:i/>
                <w:sz w:val="24"/>
                <w:szCs w:val="24"/>
              </w:rPr>
              <w:t>temporis</w:t>
            </w:r>
            <w:proofErr w:type="spellEnd"/>
            <w:r w:rsidRPr="006D21F9">
              <w:rPr>
                <w:rFonts w:ascii="Arial" w:hAnsi="Arial" w:cs="Arial"/>
                <w:bCs/>
                <w:i/>
                <w:sz w:val="24"/>
                <w:szCs w:val="24"/>
              </w:rPr>
              <w:t>;</w:t>
            </w:r>
          </w:p>
        </w:tc>
      </w:tr>
      <w:tr w:rsidR="008944AF" w:rsidRPr="006D21F9" w14:paraId="56417F48" w14:textId="77777777" w:rsidTr="00512847">
        <w:trPr>
          <w:trHeight w:val="20"/>
        </w:trPr>
        <w:tc>
          <w:tcPr>
            <w:tcW w:w="0" w:type="auto"/>
            <w:shd w:val="clear" w:color="auto" w:fill="auto"/>
          </w:tcPr>
          <w:p w14:paraId="58E917F2"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commentRangeStart w:id="42"/>
            <w:commentRangeStart w:id="43"/>
            <w:r w:rsidRPr="006D21F9">
              <w:rPr>
                <w:rFonts w:ascii="Arial" w:hAnsi="Arial" w:cs="Arial"/>
                <w:color w:val="000000"/>
                <w:sz w:val="24"/>
                <w:szCs w:val="24"/>
                <w:u w:val="single"/>
              </w:rPr>
              <w:t>Valor da Cessão</w:t>
            </w:r>
            <w:commentRangeEnd w:id="42"/>
            <w:r w:rsidRPr="006D21F9">
              <w:rPr>
                <w:rStyle w:val="Refdecomentrio"/>
                <w:rFonts w:ascii="Arial" w:hAnsi="Arial" w:cs="Arial"/>
                <w:sz w:val="24"/>
                <w:szCs w:val="24"/>
                <w:lang w:val="en-US" w:eastAsia="x-none"/>
              </w:rPr>
              <w:commentReference w:id="42"/>
            </w:r>
            <w:commentRangeEnd w:id="43"/>
            <w:r w:rsidRPr="006D21F9">
              <w:rPr>
                <w:rStyle w:val="Refdecomentrio"/>
                <w:rFonts w:ascii="Arial" w:hAnsi="Arial" w:cs="Arial"/>
                <w:sz w:val="24"/>
                <w:szCs w:val="24"/>
                <w:lang w:val="en-US" w:eastAsia="x-none"/>
              </w:rPr>
              <w:commentReference w:id="43"/>
            </w:r>
            <w:r w:rsidRPr="006D21F9">
              <w:rPr>
                <w:rFonts w:ascii="Arial" w:hAnsi="Arial" w:cs="Arial"/>
                <w:color w:val="000000"/>
                <w:sz w:val="24"/>
                <w:szCs w:val="24"/>
              </w:rPr>
              <w:t>”:</w:t>
            </w:r>
          </w:p>
        </w:tc>
        <w:tc>
          <w:tcPr>
            <w:tcW w:w="0" w:type="auto"/>
            <w:shd w:val="clear" w:color="auto" w:fill="auto"/>
          </w:tcPr>
          <w:p w14:paraId="014885CB" w14:textId="0B460A34"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O valor de até R</w:t>
            </w:r>
            <w:r w:rsidRPr="006D21F9">
              <w:rPr>
                <w:rFonts w:ascii="Arial" w:hAnsi="Arial" w:cs="Arial"/>
                <w:sz w:val="24"/>
                <w:szCs w:val="24"/>
              </w:rPr>
              <w:t>$ 25.000.000,00 (vinte e cinco milhões de reais)</w:t>
            </w:r>
            <w:r w:rsidRPr="006D21F9">
              <w:rPr>
                <w:rFonts w:ascii="Arial" w:hAnsi="Arial" w:cs="Arial"/>
                <w:bCs/>
                <w:sz w:val="24"/>
                <w:szCs w:val="24"/>
              </w:rPr>
              <w:t xml:space="preserve"> na Data de Emissão da CCB, devidamente descrito e caracterizado no Contrato de Cessão, </w:t>
            </w:r>
            <w:r w:rsidRPr="006D21F9">
              <w:rPr>
                <w:rFonts w:ascii="Arial" w:hAnsi="Arial" w:cs="Arial"/>
                <w:bCs/>
                <w:sz w:val="24"/>
                <w:szCs w:val="24"/>
                <w:highlight w:val="yellow"/>
              </w:rPr>
              <w:t>que foi pago</w:t>
            </w:r>
            <w:r w:rsidRPr="006D21F9">
              <w:rPr>
                <w:rFonts w:ascii="Arial" w:hAnsi="Arial" w:cs="Arial"/>
                <w:bCs/>
                <w:sz w:val="24"/>
                <w:szCs w:val="24"/>
              </w:rPr>
              <w:t xml:space="preserve"> após o atendimento das Condições Precedentes A e B. </w:t>
            </w:r>
          </w:p>
        </w:tc>
      </w:tr>
      <w:tr w:rsidR="008944AF" w:rsidRPr="006D21F9" w14:paraId="68BEB9AE" w14:textId="77777777" w:rsidTr="00512847">
        <w:trPr>
          <w:trHeight w:val="20"/>
        </w:trPr>
        <w:tc>
          <w:tcPr>
            <w:tcW w:w="0" w:type="auto"/>
            <w:shd w:val="clear" w:color="auto" w:fill="auto"/>
          </w:tcPr>
          <w:p w14:paraId="29BCD263"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commentRangeStart w:id="44"/>
            <w:r w:rsidRPr="006D21F9">
              <w:rPr>
                <w:rFonts w:ascii="Arial" w:hAnsi="Arial" w:cs="Arial"/>
                <w:color w:val="000000"/>
                <w:sz w:val="24"/>
                <w:szCs w:val="24"/>
                <w:u w:val="single"/>
              </w:rPr>
              <w:t>Valor do Crédito CCB</w:t>
            </w:r>
            <w:commentRangeEnd w:id="44"/>
            <w:r w:rsidRPr="006D21F9">
              <w:rPr>
                <w:rStyle w:val="Refdecomentrio"/>
                <w:rFonts w:ascii="Arial" w:hAnsi="Arial" w:cs="Arial"/>
                <w:sz w:val="24"/>
                <w:szCs w:val="24"/>
                <w:lang w:val="en-US" w:eastAsia="x-none"/>
              </w:rPr>
              <w:commentReference w:id="44"/>
            </w:r>
            <w:r w:rsidRPr="006D21F9">
              <w:rPr>
                <w:rFonts w:ascii="Arial" w:hAnsi="Arial" w:cs="Arial"/>
                <w:color w:val="000000"/>
                <w:sz w:val="24"/>
                <w:szCs w:val="24"/>
              </w:rPr>
              <w:t>”:</w:t>
            </w:r>
          </w:p>
        </w:tc>
        <w:tc>
          <w:tcPr>
            <w:tcW w:w="0" w:type="auto"/>
            <w:shd w:val="clear" w:color="auto" w:fill="auto"/>
          </w:tcPr>
          <w:p w14:paraId="4BDFEE1D" w14:textId="1086456E"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Corresponde ao montante de até </w:t>
            </w:r>
            <w:r w:rsidRPr="006D21F9">
              <w:rPr>
                <w:rFonts w:ascii="Arial" w:hAnsi="Arial" w:cs="Arial"/>
                <w:bCs/>
                <w:sz w:val="24"/>
                <w:szCs w:val="24"/>
              </w:rPr>
              <w:t>R$ 25.000.000,00 (vinte e cinco milhões de reais)</w:t>
            </w:r>
            <w:r w:rsidRPr="006D21F9">
              <w:rPr>
                <w:rFonts w:ascii="Arial" w:hAnsi="Arial" w:cs="Arial"/>
                <w:color w:val="000000"/>
                <w:sz w:val="24"/>
                <w:szCs w:val="24"/>
              </w:rPr>
              <w:t>, que foi</w:t>
            </w:r>
            <w:r w:rsidRPr="006D21F9">
              <w:rPr>
                <w:rFonts w:ascii="Arial" w:hAnsi="Arial" w:cs="Arial"/>
                <w:color w:val="000000"/>
                <w:sz w:val="24"/>
                <w:szCs w:val="24"/>
                <w:highlight w:val="yellow"/>
              </w:rPr>
              <w:t xml:space="preserve"> desembolsado à Devedora</w:t>
            </w:r>
            <w:r w:rsidRPr="006D21F9">
              <w:rPr>
                <w:rFonts w:ascii="Arial" w:hAnsi="Arial" w:cs="Arial"/>
                <w:color w:val="000000"/>
                <w:sz w:val="24"/>
                <w:szCs w:val="24"/>
              </w:rPr>
              <w:t xml:space="preserve"> nos termos da CCB; </w:t>
            </w:r>
          </w:p>
        </w:tc>
      </w:tr>
    </w:tbl>
    <w:p w14:paraId="77E63EAB" w14:textId="77777777" w:rsidR="00940569" w:rsidRPr="006D21F9" w:rsidRDefault="00940569" w:rsidP="00153C1B">
      <w:pPr>
        <w:pStyle w:val="Ttulo3"/>
        <w:keepNext w:val="0"/>
        <w:widowControl w:val="0"/>
        <w:spacing w:after="0" w:line="360" w:lineRule="auto"/>
        <w:jc w:val="both"/>
        <w:rPr>
          <w:rFonts w:ascii="Arial" w:hAnsi="Arial" w:cs="Arial"/>
          <w:b w:val="0"/>
          <w:color w:val="000000"/>
          <w:sz w:val="24"/>
          <w:szCs w:val="24"/>
          <w:u w:val="none"/>
          <w:lang w:val="pt-BR"/>
        </w:rPr>
      </w:pPr>
      <w:bookmarkStart w:id="45" w:name="_DV_M40"/>
      <w:bookmarkEnd w:id="45"/>
    </w:p>
    <w:p w14:paraId="56FF2CFE" w14:textId="77777777"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6D21F9">
        <w:rPr>
          <w:rFonts w:ascii="Arial" w:hAnsi="Arial" w:cs="Arial"/>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6DE451" w14:textId="77777777" w:rsidR="00335ABE" w:rsidRPr="006D21F9" w:rsidRDefault="00335ABE" w:rsidP="00153C1B">
      <w:pPr>
        <w:widowControl w:val="0"/>
        <w:spacing w:after="0" w:line="360" w:lineRule="auto"/>
        <w:rPr>
          <w:rFonts w:ascii="Arial" w:hAnsi="Arial" w:cs="Arial"/>
          <w:sz w:val="24"/>
          <w:szCs w:val="24"/>
          <w:lang w:eastAsia="x-none"/>
        </w:rPr>
      </w:pPr>
    </w:p>
    <w:p w14:paraId="10DCBB50" w14:textId="77777777"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6D21F9">
        <w:rPr>
          <w:rFonts w:ascii="Arial" w:hAnsi="Arial" w:cs="Arial"/>
          <w:b w:val="0"/>
          <w:color w:val="000000"/>
          <w:sz w:val="24"/>
          <w:szCs w:val="24"/>
          <w:u w:val="none"/>
          <w:lang w:val="pt-BR"/>
        </w:rPr>
        <w:t>A Emissão regulada por este Termo de Securitização é realizada consoante o que autoriza o parágrafo terceiro do artigo 22 do Estatuto Social da Securitizadora, mediante deliberação tomada em Assembleia Geral Ordinária e Extraordinária, também realizada em 30 de abril de 2015, cuja ata foi devidamente registrada perante a JUCESP em data de 17 de agosto de 2015, sob o número 362.744/15-4.</w:t>
      </w:r>
    </w:p>
    <w:p w14:paraId="7F0AB544" w14:textId="77777777" w:rsidR="00335ABE" w:rsidRPr="006D21F9" w:rsidRDefault="00335ABE" w:rsidP="00153C1B">
      <w:pPr>
        <w:widowControl w:val="0"/>
        <w:spacing w:after="0" w:line="360" w:lineRule="auto"/>
        <w:rPr>
          <w:rFonts w:ascii="Arial" w:hAnsi="Arial" w:cs="Arial"/>
          <w:sz w:val="24"/>
          <w:szCs w:val="24"/>
          <w:lang w:eastAsia="x-none"/>
        </w:rPr>
      </w:pPr>
    </w:p>
    <w:p w14:paraId="58D8DD4D" w14:textId="1105D74A" w:rsidR="001171C7" w:rsidRPr="006D21F9" w:rsidRDefault="00B54A96" w:rsidP="00153C1B">
      <w:pPr>
        <w:pStyle w:val="Ttulo2"/>
        <w:keepNext w:val="0"/>
        <w:widowControl w:val="0"/>
        <w:numPr>
          <w:ilvl w:val="0"/>
          <w:numId w:val="37"/>
        </w:numPr>
        <w:spacing w:after="0" w:line="360" w:lineRule="auto"/>
        <w:ind w:left="0" w:hanging="284"/>
        <w:jc w:val="left"/>
        <w:rPr>
          <w:rFonts w:ascii="Arial" w:hAnsi="Arial" w:cs="Arial"/>
          <w:color w:val="000000"/>
          <w:sz w:val="24"/>
          <w:szCs w:val="24"/>
        </w:rPr>
      </w:pPr>
      <w:bookmarkStart w:id="46" w:name="_Toc434586152"/>
      <w:r>
        <w:rPr>
          <w:rFonts w:ascii="Arial" w:hAnsi="Arial" w:cs="Arial"/>
          <w:color w:val="000000"/>
          <w:sz w:val="24"/>
          <w:szCs w:val="24"/>
        </w:rPr>
        <w:t xml:space="preserve"> CLÁUSULA SEGUNDA </w:t>
      </w:r>
      <w:r w:rsidR="00AF3F1F" w:rsidRPr="006D21F9">
        <w:rPr>
          <w:rFonts w:ascii="Arial" w:hAnsi="Arial" w:cs="Arial"/>
          <w:color w:val="000000"/>
          <w:sz w:val="24"/>
          <w:szCs w:val="24"/>
        </w:rPr>
        <w:t xml:space="preserve">– </w:t>
      </w:r>
      <w:bookmarkEnd w:id="46"/>
      <w:r w:rsidR="00AF3F1F" w:rsidRPr="006D21F9">
        <w:rPr>
          <w:rFonts w:ascii="Arial" w:hAnsi="Arial" w:cs="Arial"/>
          <w:color w:val="000000"/>
          <w:sz w:val="24"/>
          <w:szCs w:val="24"/>
        </w:rPr>
        <w:t>DO OBJETO E DOS CRÉDITOS IMOBILIÁRIOS</w:t>
      </w:r>
    </w:p>
    <w:p w14:paraId="12AEA685" w14:textId="77777777" w:rsidR="00335ABE" w:rsidRPr="006D21F9" w:rsidRDefault="00335ABE" w:rsidP="00153C1B">
      <w:pPr>
        <w:widowControl w:val="0"/>
        <w:spacing w:after="0" w:line="360" w:lineRule="auto"/>
        <w:rPr>
          <w:rFonts w:ascii="Arial" w:hAnsi="Arial" w:cs="Arial"/>
          <w:sz w:val="24"/>
          <w:szCs w:val="24"/>
        </w:rPr>
      </w:pPr>
    </w:p>
    <w:p w14:paraId="373AF03F" w14:textId="77777777" w:rsidR="00B54A96" w:rsidRPr="00B54A96" w:rsidRDefault="00B54A96" w:rsidP="00153C1B">
      <w:pPr>
        <w:pStyle w:val="PargrafodaLista"/>
        <w:widowControl w:val="0"/>
        <w:numPr>
          <w:ilvl w:val="0"/>
          <w:numId w:val="1"/>
        </w:numPr>
        <w:spacing w:after="0" w:line="360" w:lineRule="auto"/>
        <w:jc w:val="both"/>
        <w:outlineLvl w:val="2"/>
        <w:rPr>
          <w:rFonts w:ascii="Arial" w:hAnsi="Arial" w:cs="Arial"/>
          <w:vanish/>
          <w:color w:val="000000"/>
          <w:sz w:val="24"/>
          <w:szCs w:val="24"/>
          <w:lang w:eastAsia="x-none"/>
        </w:rPr>
      </w:pPr>
      <w:bookmarkStart w:id="47" w:name="_DV_M41"/>
      <w:bookmarkEnd w:id="47"/>
    </w:p>
    <w:p w14:paraId="51370419" w14:textId="61A2A258"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6D21F9">
        <w:rPr>
          <w:rFonts w:ascii="Arial" w:hAnsi="Arial" w:cs="Arial"/>
          <w:b w:val="0"/>
          <w:color w:val="000000"/>
          <w:sz w:val="24"/>
          <w:szCs w:val="24"/>
          <w:u w:val="none"/>
          <w:lang w:val="pt-BR"/>
        </w:rPr>
        <w:t>A Securitizadora realiza, neste ato, em caráter irrevogável e irretratável, a vinculação da totalidade dos Créditos Imobiliários, representados pelas CCI, bem como as Garantias, aos CRI objeto desta Emissão, conforme as características descritas abaixo.</w:t>
      </w:r>
    </w:p>
    <w:p w14:paraId="46A50D5F" w14:textId="77777777" w:rsidR="00335ABE" w:rsidRPr="006D21F9" w:rsidRDefault="00335ABE" w:rsidP="00153C1B">
      <w:pPr>
        <w:widowControl w:val="0"/>
        <w:spacing w:after="0" w:line="360" w:lineRule="auto"/>
        <w:rPr>
          <w:rFonts w:ascii="Arial" w:hAnsi="Arial" w:cs="Arial"/>
          <w:sz w:val="24"/>
          <w:szCs w:val="24"/>
          <w:lang w:eastAsia="x-none"/>
        </w:rPr>
      </w:pPr>
    </w:p>
    <w:p w14:paraId="44FECAA1" w14:textId="16A0C6ED"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bookmarkStart w:id="48" w:name="_DV_M42"/>
      <w:bookmarkEnd w:id="48"/>
      <w:r w:rsidRPr="006D21F9">
        <w:rPr>
          <w:rFonts w:ascii="Arial" w:hAnsi="Arial" w:cs="Arial"/>
          <w:b w:val="0"/>
          <w:color w:val="000000"/>
          <w:sz w:val="24"/>
          <w:szCs w:val="24"/>
          <w:u w:val="none"/>
          <w:lang w:val="pt-BR"/>
        </w:rPr>
        <w:t xml:space="preserve">A Securitizadora declara que, pelo presente Termo de Securitização, foram vinculados à presente Emissão de CRI os Créditos Imobiliários, representados pelas CCI, de sua titularidade, com valor nominal de R$ </w:t>
      </w:r>
      <w:r w:rsidR="00B83849" w:rsidRPr="006D21F9">
        <w:rPr>
          <w:rFonts w:ascii="Arial" w:hAnsi="Arial" w:cs="Arial"/>
          <w:b w:val="0"/>
          <w:color w:val="000000"/>
          <w:sz w:val="24"/>
          <w:szCs w:val="24"/>
          <w:highlight w:val="cyan"/>
          <w:u w:val="none"/>
          <w:lang w:val="pt-BR"/>
        </w:rPr>
        <w:t>25</w:t>
      </w:r>
      <w:r w:rsidRPr="006D21F9">
        <w:rPr>
          <w:rFonts w:ascii="Arial" w:hAnsi="Arial" w:cs="Arial"/>
          <w:b w:val="0"/>
          <w:color w:val="000000"/>
          <w:sz w:val="24"/>
          <w:szCs w:val="24"/>
          <w:highlight w:val="cyan"/>
          <w:u w:val="none"/>
          <w:lang w:val="pt-BR"/>
        </w:rPr>
        <w:t>.000.000,00 (</w:t>
      </w:r>
      <w:r w:rsidR="00B83849" w:rsidRPr="006D21F9">
        <w:rPr>
          <w:rFonts w:ascii="Arial" w:hAnsi="Arial" w:cs="Arial"/>
          <w:b w:val="0"/>
          <w:color w:val="000000"/>
          <w:sz w:val="24"/>
          <w:szCs w:val="24"/>
          <w:highlight w:val="cyan"/>
          <w:u w:val="none"/>
          <w:lang w:val="pt-BR"/>
        </w:rPr>
        <w:t xml:space="preserve">vinte </w:t>
      </w:r>
      <w:r w:rsidRPr="006D21F9">
        <w:rPr>
          <w:rFonts w:ascii="Arial" w:hAnsi="Arial" w:cs="Arial"/>
          <w:b w:val="0"/>
          <w:color w:val="000000"/>
          <w:sz w:val="24"/>
          <w:szCs w:val="24"/>
          <w:highlight w:val="cyan"/>
          <w:u w:val="none"/>
          <w:lang w:val="pt-BR"/>
        </w:rPr>
        <w:t xml:space="preserve">e cinco milhões de </w:t>
      </w:r>
      <w:r w:rsidRPr="006D21F9">
        <w:rPr>
          <w:rFonts w:ascii="Arial" w:hAnsi="Arial" w:cs="Arial"/>
          <w:b w:val="0"/>
          <w:color w:val="000000"/>
          <w:sz w:val="24"/>
          <w:szCs w:val="24"/>
          <w:highlight w:val="cyan"/>
          <w:u w:val="none"/>
          <w:lang w:val="pt-BR"/>
        </w:rPr>
        <w:lastRenderedPageBreak/>
        <w:t>reais</w:t>
      </w:r>
      <w:r w:rsidRPr="006D21F9">
        <w:rPr>
          <w:rFonts w:ascii="Arial" w:hAnsi="Arial" w:cs="Arial"/>
          <w:b w:val="0"/>
          <w:color w:val="000000"/>
          <w:sz w:val="24"/>
          <w:szCs w:val="24"/>
          <w:u w:val="none"/>
          <w:lang w:val="pt-BR"/>
        </w:rPr>
        <w:t>).</w:t>
      </w:r>
    </w:p>
    <w:p w14:paraId="7DB06983" w14:textId="77777777" w:rsidR="00335ABE" w:rsidRPr="006D21F9" w:rsidRDefault="00335ABE" w:rsidP="00153C1B">
      <w:pPr>
        <w:widowControl w:val="0"/>
        <w:spacing w:after="0" w:line="360" w:lineRule="auto"/>
        <w:rPr>
          <w:rFonts w:ascii="Arial" w:hAnsi="Arial" w:cs="Arial"/>
          <w:sz w:val="24"/>
          <w:szCs w:val="24"/>
          <w:lang w:eastAsia="x-none"/>
        </w:rPr>
      </w:pPr>
    </w:p>
    <w:p w14:paraId="73CCBD6C" w14:textId="77777777"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6D21F9">
        <w:rPr>
          <w:rFonts w:ascii="Arial" w:hAnsi="Arial" w:cs="Arial"/>
          <w:b w:val="0"/>
          <w:color w:val="000000"/>
          <w:sz w:val="24"/>
          <w:szCs w:val="24"/>
          <w:u w:val="none"/>
          <w:lang w:val="pt-BR"/>
        </w:rPr>
        <w:t xml:space="preserve">As características dos Créditos Imobiliários, vinculados a este Termo de Securitização estão perfeitamente descritas e individualizadas no Anexo II, que faz parte integrante deste Termo de Securitização. </w:t>
      </w:r>
    </w:p>
    <w:p w14:paraId="108BDBBD" w14:textId="77777777" w:rsidR="00335ABE" w:rsidRPr="006D21F9" w:rsidRDefault="00335ABE" w:rsidP="00153C1B">
      <w:pPr>
        <w:widowControl w:val="0"/>
        <w:spacing w:after="0" w:line="360" w:lineRule="auto"/>
        <w:rPr>
          <w:rFonts w:ascii="Arial" w:hAnsi="Arial" w:cs="Arial"/>
          <w:sz w:val="24"/>
          <w:szCs w:val="24"/>
          <w:lang w:eastAsia="x-none"/>
        </w:rPr>
      </w:pPr>
    </w:p>
    <w:p w14:paraId="60798CBE" w14:textId="6B1F7867" w:rsidR="001171C7"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rPr>
      </w:pPr>
      <w:bookmarkStart w:id="49" w:name="_DV_M43"/>
      <w:bookmarkEnd w:id="49"/>
      <w:r w:rsidRPr="006D21F9">
        <w:rPr>
          <w:rFonts w:ascii="Arial" w:hAnsi="Arial" w:cs="Arial"/>
          <w:b w:val="0"/>
          <w:color w:val="000000"/>
          <w:sz w:val="24"/>
          <w:szCs w:val="24"/>
          <w:u w:val="none"/>
        </w:rPr>
        <w:t xml:space="preserve">Os pagamentos recebidos pela </w:t>
      </w:r>
      <w:r w:rsidRPr="006D21F9">
        <w:rPr>
          <w:rFonts w:ascii="Arial" w:hAnsi="Arial" w:cs="Arial"/>
          <w:b w:val="0"/>
          <w:color w:val="000000"/>
          <w:sz w:val="24"/>
          <w:szCs w:val="24"/>
          <w:u w:val="none"/>
          <w:lang w:val="pt-BR"/>
        </w:rPr>
        <w:t>Securitizadora</w:t>
      </w:r>
      <w:r w:rsidRPr="006D21F9">
        <w:rPr>
          <w:rFonts w:ascii="Arial" w:hAnsi="Arial" w:cs="Arial"/>
          <w:b w:val="0"/>
          <w:color w:val="000000"/>
          <w:sz w:val="24"/>
          <w:szCs w:val="24"/>
          <w:u w:val="none"/>
        </w:rPr>
        <w:t xml:space="preserve"> em virtude dos Créditos Imobiliários</w:t>
      </w:r>
      <w:bookmarkStart w:id="50" w:name="_DV_M134"/>
      <w:bookmarkEnd w:id="50"/>
      <w:r w:rsidRPr="006D21F9">
        <w:rPr>
          <w:rFonts w:ascii="Arial" w:hAnsi="Arial" w:cs="Arial"/>
          <w:b w:val="0"/>
          <w:color w:val="000000"/>
          <w:sz w:val="24"/>
          <w:szCs w:val="24"/>
          <w:u w:val="none"/>
        </w:rPr>
        <w:t xml:space="preserve"> representados pelas CCI serão computados e integrarão o lastro dos CRI até sua integral liquidação. Todos e quaisquer recursos relativos aos pagamentos dos Créditos Imobiliários representados pelas CCI estão expressamente vinculados aos CRI por força do Regime Fiduciário, constituído pela </w:t>
      </w:r>
      <w:r w:rsidRPr="006D21F9">
        <w:rPr>
          <w:rFonts w:ascii="Arial" w:hAnsi="Arial" w:cs="Arial"/>
          <w:b w:val="0"/>
          <w:sz w:val="24"/>
          <w:szCs w:val="24"/>
          <w:u w:val="none"/>
          <w:lang w:val="pt-BR"/>
        </w:rPr>
        <w:t>Securitizadora</w:t>
      </w:r>
      <w:r w:rsidRPr="006D21F9">
        <w:rPr>
          <w:rFonts w:ascii="Arial" w:hAnsi="Arial" w:cs="Arial"/>
          <w:b w:val="0"/>
          <w:color w:val="000000"/>
          <w:sz w:val="24"/>
          <w:szCs w:val="24"/>
          <w:u w:val="none"/>
        </w:rPr>
        <w:t xml:space="preserve"> em conformidade com o presente Termo de Securitização, não estando sujeitos a qualquer tipo de retenção, desconto ou compensação com ou em decorrência de outras obrigações da </w:t>
      </w:r>
      <w:r w:rsidRPr="006D21F9">
        <w:rPr>
          <w:rFonts w:ascii="Arial" w:hAnsi="Arial" w:cs="Arial"/>
          <w:b w:val="0"/>
          <w:color w:val="000000"/>
          <w:sz w:val="24"/>
          <w:szCs w:val="24"/>
          <w:u w:val="none"/>
          <w:lang w:val="pt-BR"/>
        </w:rPr>
        <w:t>Securitizadora</w:t>
      </w:r>
      <w:r w:rsidRPr="006D21F9">
        <w:rPr>
          <w:rFonts w:ascii="Arial" w:hAnsi="Arial" w:cs="Arial"/>
          <w:b w:val="0"/>
          <w:color w:val="000000"/>
          <w:sz w:val="24"/>
          <w:szCs w:val="24"/>
          <w:u w:val="none"/>
        </w:rPr>
        <w:t>. Neste sentido, os Créditos Imobiliários representados pelas CCI:</w:t>
      </w:r>
    </w:p>
    <w:p w14:paraId="315AE741" w14:textId="77777777" w:rsidR="00B54A96" w:rsidRPr="006D21F9" w:rsidRDefault="00B54A96" w:rsidP="00153C1B">
      <w:pPr>
        <w:widowControl w:val="0"/>
        <w:spacing w:after="0" w:line="360" w:lineRule="auto"/>
        <w:rPr>
          <w:lang w:val="x-none" w:eastAsia="x-none"/>
        </w:rPr>
      </w:pPr>
    </w:p>
    <w:p w14:paraId="32193FDF" w14:textId="076CF343" w:rsidR="001171C7" w:rsidRDefault="00AF3F1F" w:rsidP="00153C1B">
      <w:pPr>
        <w:pStyle w:val="Tahoma11"/>
        <w:widowControl w:val="0"/>
        <w:numPr>
          <w:ilvl w:val="4"/>
          <w:numId w:val="7"/>
        </w:numPr>
        <w:tabs>
          <w:tab w:val="left" w:pos="1134"/>
        </w:tabs>
        <w:spacing w:after="0" w:line="360" w:lineRule="auto"/>
        <w:ind w:left="709" w:firstLine="0"/>
        <w:outlineLvl w:val="3"/>
        <w:rPr>
          <w:rFonts w:ascii="Arial" w:hAnsi="Arial" w:cs="Arial"/>
          <w:sz w:val="24"/>
          <w:szCs w:val="24"/>
        </w:rPr>
      </w:pPr>
      <w:bookmarkStart w:id="51" w:name="_DV_M135"/>
      <w:bookmarkStart w:id="52" w:name="_DV_M44"/>
      <w:bookmarkEnd w:id="51"/>
      <w:bookmarkEnd w:id="52"/>
      <w:r w:rsidRPr="006D21F9">
        <w:rPr>
          <w:rFonts w:ascii="Arial" w:hAnsi="Arial" w:cs="Arial"/>
          <w:sz w:val="24"/>
          <w:szCs w:val="24"/>
        </w:rPr>
        <w:t>constituem Patrimônio Separado, não se confundindo com o patrimônio comum da Securitizadora em nenhuma hipótese;</w:t>
      </w:r>
    </w:p>
    <w:p w14:paraId="79BD12AD" w14:textId="77777777" w:rsidR="0095181F" w:rsidRPr="006D21F9" w:rsidRDefault="0095181F" w:rsidP="00153C1B">
      <w:pPr>
        <w:pStyle w:val="Tahoma11"/>
        <w:widowControl w:val="0"/>
        <w:tabs>
          <w:tab w:val="left" w:pos="1134"/>
        </w:tabs>
        <w:spacing w:after="0" w:line="360" w:lineRule="auto"/>
        <w:ind w:left="709"/>
        <w:outlineLvl w:val="3"/>
        <w:rPr>
          <w:rFonts w:ascii="Arial" w:hAnsi="Arial" w:cs="Arial"/>
          <w:sz w:val="24"/>
          <w:szCs w:val="24"/>
        </w:rPr>
      </w:pPr>
    </w:p>
    <w:p w14:paraId="0DB4289A" w14:textId="599AA6FC" w:rsidR="001171C7" w:rsidRDefault="00AF3F1F" w:rsidP="00153C1B">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53" w:name="_DV_M136"/>
      <w:bookmarkStart w:id="54" w:name="_DV_M45"/>
      <w:bookmarkEnd w:id="53"/>
      <w:bookmarkEnd w:id="54"/>
      <w:r w:rsidRPr="006D21F9">
        <w:rPr>
          <w:rFonts w:ascii="Arial" w:hAnsi="Arial" w:cs="Arial"/>
          <w:sz w:val="24"/>
          <w:szCs w:val="24"/>
        </w:rPr>
        <w:t>permanecerão segregados do patrimônio comum da Securitizadora até o pagamento integral da totalidade dos CRI;</w:t>
      </w:r>
    </w:p>
    <w:p w14:paraId="1D04F222" w14:textId="77777777" w:rsidR="00B54A96" w:rsidRPr="006D21F9" w:rsidRDefault="00B54A96" w:rsidP="00153C1B">
      <w:pPr>
        <w:pStyle w:val="Tahoma11"/>
        <w:widowControl w:val="0"/>
        <w:spacing w:after="0" w:line="360" w:lineRule="auto"/>
        <w:ind w:left="709"/>
        <w:outlineLvl w:val="3"/>
        <w:rPr>
          <w:rFonts w:ascii="Arial" w:hAnsi="Arial" w:cs="Arial"/>
          <w:sz w:val="24"/>
          <w:szCs w:val="24"/>
        </w:rPr>
      </w:pPr>
    </w:p>
    <w:p w14:paraId="53866693" w14:textId="61C9BAFF" w:rsidR="001171C7" w:rsidRDefault="00AF3F1F" w:rsidP="00153C1B">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55" w:name="_DV_M137"/>
      <w:bookmarkStart w:id="56" w:name="_DV_M46"/>
      <w:bookmarkEnd w:id="55"/>
      <w:bookmarkEnd w:id="56"/>
      <w:r w:rsidRPr="006D21F9">
        <w:rPr>
          <w:rFonts w:ascii="Arial" w:hAnsi="Arial" w:cs="Arial"/>
          <w:sz w:val="24"/>
          <w:szCs w:val="24"/>
        </w:rPr>
        <w:t>destinam-se exclusivamente ao pagamento dos CRI e dos custos da administração nos termos deste Termo de Securitização, bem como ao pagamento dos custos relacionados à Emissão, incluindo mas sem se limitar a: (a) emolumentos da B3 relativos tanto às CCI quanto aos CRI; (b) remuneração da Securitizadora pela estruturação da Oferta; (c) remuneração a ser paga à Instituição Custodiante; (d) remuneração devida ao Agente Fiduciário; (e) despesas relativas ao registro de ativos no sistema eletrônico da B3; e (f) averbações/registros em cartórios de registro de imóveis e títulos e documentos, quando for o caso;</w:t>
      </w:r>
    </w:p>
    <w:p w14:paraId="1317AEC4" w14:textId="77777777" w:rsidR="00B54A96" w:rsidRPr="006D21F9" w:rsidRDefault="00B54A96" w:rsidP="00153C1B">
      <w:pPr>
        <w:pStyle w:val="Tahoma11"/>
        <w:widowControl w:val="0"/>
        <w:spacing w:after="0" w:line="360" w:lineRule="auto"/>
        <w:ind w:left="709"/>
        <w:outlineLvl w:val="3"/>
        <w:rPr>
          <w:rFonts w:ascii="Arial" w:hAnsi="Arial" w:cs="Arial"/>
          <w:sz w:val="24"/>
          <w:szCs w:val="24"/>
        </w:rPr>
      </w:pPr>
    </w:p>
    <w:p w14:paraId="6619EBF1" w14:textId="067906BC" w:rsidR="001171C7" w:rsidRDefault="00AF3F1F" w:rsidP="00153C1B">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57" w:name="_DV_M138"/>
      <w:bookmarkStart w:id="58" w:name="_DV_M47"/>
      <w:bookmarkEnd w:id="57"/>
      <w:bookmarkEnd w:id="58"/>
      <w:r w:rsidRPr="006D21F9">
        <w:rPr>
          <w:rFonts w:ascii="Arial" w:hAnsi="Arial" w:cs="Arial"/>
          <w:sz w:val="24"/>
          <w:szCs w:val="24"/>
        </w:rPr>
        <w:t>estão isentos e imunes de qualquer ação ou execução promovida por credores da Securitizadora;</w:t>
      </w:r>
    </w:p>
    <w:p w14:paraId="6C04193C" w14:textId="77777777" w:rsidR="00B54A96" w:rsidRPr="006D21F9" w:rsidRDefault="00B54A96" w:rsidP="00153C1B">
      <w:pPr>
        <w:pStyle w:val="Tahoma11"/>
        <w:widowControl w:val="0"/>
        <w:spacing w:after="0" w:line="360" w:lineRule="auto"/>
        <w:ind w:left="709"/>
        <w:outlineLvl w:val="3"/>
        <w:rPr>
          <w:rFonts w:ascii="Arial" w:hAnsi="Arial" w:cs="Arial"/>
          <w:sz w:val="24"/>
          <w:szCs w:val="24"/>
        </w:rPr>
      </w:pPr>
    </w:p>
    <w:p w14:paraId="0B7D74E4" w14:textId="2FFDD4AF" w:rsidR="001171C7" w:rsidRDefault="00AF3F1F" w:rsidP="00153C1B">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59" w:name="_DV_M139"/>
      <w:bookmarkStart w:id="60" w:name="_DV_M48"/>
      <w:bookmarkEnd w:id="59"/>
      <w:bookmarkEnd w:id="60"/>
      <w:r w:rsidRPr="006D21F9">
        <w:rPr>
          <w:rFonts w:ascii="Arial" w:hAnsi="Arial" w:cs="Arial"/>
          <w:sz w:val="24"/>
          <w:szCs w:val="24"/>
        </w:rPr>
        <w:t>não podem ser utilizados na prestação de garantias e não podem ser excutidos por quaisquer credores da Securitizadora, por mais privilegiados que sejam; e</w:t>
      </w:r>
    </w:p>
    <w:p w14:paraId="37D4FF70" w14:textId="77777777" w:rsidR="00B54A96" w:rsidRPr="006D21F9" w:rsidRDefault="00B54A96" w:rsidP="00153C1B">
      <w:pPr>
        <w:pStyle w:val="Tahoma11"/>
        <w:widowControl w:val="0"/>
        <w:spacing w:after="0" w:line="360" w:lineRule="auto"/>
        <w:ind w:left="709"/>
        <w:outlineLvl w:val="3"/>
        <w:rPr>
          <w:rFonts w:ascii="Arial" w:hAnsi="Arial" w:cs="Arial"/>
          <w:sz w:val="24"/>
          <w:szCs w:val="24"/>
        </w:rPr>
      </w:pPr>
    </w:p>
    <w:p w14:paraId="66F9F75D" w14:textId="77777777" w:rsidR="00DC71C6" w:rsidRPr="006D21F9" w:rsidRDefault="00AF3F1F" w:rsidP="00153C1B">
      <w:pPr>
        <w:pStyle w:val="Tahoma11"/>
        <w:widowControl w:val="0"/>
        <w:numPr>
          <w:ilvl w:val="4"/>
          <w:numId w:val="7"/>
        </w:numPr>
        <w:tabs>
          <w:tab w:val="clear" w:pos="1418"/>
          <w:tab w:val="num" w:pos="993"/>
        </w:tabs>
        <w:spacing w:after="0" w:line="360" w:lineRule="auto"/>
        <w:ind w:left="709" w:firstLine="0"/>
        <w:outlineLvl w:val="3"/>
        <w:rPr>
          <w:rFonts w:ascii="Arial" w:hAnsi="Arial" w:cs="Arial"/>
          <w:color w:val="000000"/>
          <w:sz w:val="24"/>
          <w:szCs w:val="24"/>
        </w:rPr>
      </w:pPr>
      <w:bookmarkStart w:id="61" w:name="_DV_M140"/>
      <w:bookmarkStart w:id="62" w:name="_DV_M49"/>
      <w:bookmarkEnd w:id="61"/>
      <w:bookmarkEnd w:id="62"/>
      <w:r w:rsidRPr="006D21F9">
        <w:rPr>
          <w:rFonts w:ascii="Arial" w:hAnsi="Arial" w:cs="Arial"/>
          <w:sz w:val="24"/>
          <w:szCs w:val="24"/>
        </w:rPr>
        <w:t>somente respondem pelas obrigações decorrentes dos CRI a que estão vinculados.</w:t>
      </w:r>
      <w:bookmarkStart w:id="63" w:name="_DV_M50"/>
      <w:bookmarkEnd w:id="63"/>
    </w:p>
    <w:p w14:paraId="1E938EE4" w14:textId="77777777" w:rsidR="00335ABE" w:rsidRPr="006D21F9" w:rsidRDefault="00335ABE" w:rsidP="00153C1B">
      <w:pPr>
        <w:pStyle w:val="Tahoma11"/>
        <w:widowControl w:val="0"/>
        <w:spacing w:after="0" w:line="360" w:lineRule="auto"/>
        <w:ind w:left="426"/>
        <w:outlineLvl w:val="3"/>
        <w:rPr>
          <w:rFonts w:ascii="Arial" w:hAnsi="Arial" w:cs="Arial"/>
          <w:color w:val="000000"/>
          <w:sz w:val="24"/>
          <w:szCs w:val="24"/>
        </w:rPr>
      </w:pPr>
    </w:p>
    <w:p w14:paraId="1DDD8E15" w14:textId="30FC3FCD" w:rsidR="00DC71C6" w:rsidRPr="006D21F9" w:rsidRDefault="00AF3F1F" w:rsidP="00153C1B">
      <w:pPr>
        <w:pStyle w:val="Tahoma11"/>
        <w:widowControl w:val="0"/>
        <w:spacing w:after="0" w:line="360" w:lineRule="auto"/>
        <w:outlineLvl w:val="3"/>
        <w:rPr>
          <w:rFonts w:ascii="Arial" w:hAnsi="Arial" w:cs="Arial"/>
          <w:sz w:val="24"/>
          <w:szCs w:val="24"/>
        </w:rPr>
      </w:pPr>
      <w:r w:rsidRPr="006D21F9">
        <w:rPr>
          <w:rFonts w:ascii="Arial" w:hAnsi="Arial" w:cs="Arial"/>
          <w:b/>
          <w:color w:val="000000"/>
          <w:sz w:val="24"/>
          <w:szCs w:val="24"/>
        </w:rPr>
        <w:t>2.5</w:t>
      </w:r>
      <w:r w:rsidRPr="006D21F9">
        <w:rPr>
          <w:rFonts w:ascii="Arial" w:hAnsi="Arial" w:cs="Arial"/>
          <w:b/>
          <w:color w:val="000000"/>
          <w:sz w:val="24"/>
          <w:szCs w:val="24"/>
        </w:rPr>
        <w:tab/>
      </w:r>
      <w:r w:rsidRPr="006D21F9">
        <w:rPr>
          <w:rFonts w:ascii="Arial" w:hAnsi="Arial" w:cs="Arial"/>
          <w:sz w:val="24"/>
          <w:szCs w:val="24"/>
        </w:rPr>
        <w:t>A titularidade dos Créditos Imobiliários representados pelas CCI foi adquirida pela Securitizadora através da celebração do Contrato de Cessão</w:t>
      </w:r>
      <w:commentRangeStart w:id="64"/>
      <w:commentRangeEnd w:id="64"/>
      <w:r w:rsidR="007C6981" w:rsidRPr="006D21F9">
        <w:rPr>
          <w:rStyle w:val="Refdecomentrio"/>
          <w:rFonts w:ascii="Arial" w:hAnsi="Arial" w:cs="Arial"/>
          <w:sz w:val="24"/>
          <w:szCs w:val="24"/>
          <w:lang w:val="en-US" w:eastAsia="x-none"/>
        </w:rPr>
        <w:commentReference w:id="64"/>
      </w:r>
      <w:r w:rsidRPr="006D21F9">
        <w:rPr>
          <w:rFonts w:ascii="Arial" w:hAnsi="Arial" w:cs="Arial"/>
          <w:sz w:val="24"/>
          <w:szCs w:val="24"/>
        </w:rPr>
        <w:t>, sendo que todos e quaisquer recursos decorrentes dos Créditos Imobiliários representados pelas CCI serão pagos diretamente na Conta Centralizadora, mediante transferência eletrônica disponível (TED) ou por outra forma permitida ou não vedada pelas normas então vigentes.</w:t>
      </w:r>
    </w:p>
    <w:p w14:paraId="57A07985" w14:textId="77777777" w:rsidR="00335ABE" w:rsidRPr="006D21F9" w:rsidRDefault="00335ABE" w:rsidP="00153C1B">
      <w:pPr>
        <w:pStyle w:val="Tahoma11"/>
        <w:widowControl w:val="0"/>
        <w:spacing w:after="0" w:line="360" w:lineRule="auto"/>
        <w:outlineLvl w:val="3"/>
        <w:rPr>
          <w:rFonts w:ascii="Arial" w:hAnsi="Arial" w:cs="Arial"/>
          <w:sz w:val="24"/>
          <w:szCs w:val="24"/>
        </w:rPr>
      </w:pPr>
    </w:p>
    <w:p w14:paraId="4262BE81" w14:textId="1F7D5A07" w:rsidR="00DC71C6" w:rsidRPr="006D21F9" w:rsidRDefault="00AF3F1F" w:rsidP="00153C1B">
      <w:pPr>
        <w:pStyle w:val="Tahoma11"/>
        <w:widowControl w:val="0"/>
        <w:numPr>
          <w:ilvl w:val="1"/>
          <w:numId w:val="2"/>
        </w:numPr>
        <w:spacing w:after="0" w:line="360" w:lineRule="auto"/>
        <w:ind w:left="0" w:firstLine="0"/>
        <w:outlineLvl w:val="3"/>
        <w:rPr>
          <w:rFonts w:ascii="Arial" w:hAnsi="Arial" w:cs="Arial"/>
          <w:sz w:val="24"/>
          <w:szCs w:val="24"/>
        </w:rPr>
      </w:pPr>
      <w:r w:rsidRPr="006D21F9">
        <w:rPr>
          <w:rFonts w:ascii="Arial" w:hAnsi="Arial" w:cs="Arial"/>
          <w:color w:val="000000"/>
          <w:sz w:val="24"/>
          <w:szCs w:val="24"/>
        </w:rPr>
        <w:t>Pela aquisição dos Créditos Imobiliários, a Securitizadora pagará o Valor da Cessão, na data de integralização dos CRI, na forma do Contrato de Cessão</w:t>
      </w:r>
      <w:r w:rsidRPr="006D21F9">
        <w:rPr>
          <w:rFonts w:ascii="Arial" w:hAnsi="Arial" w:cs="Arial"/>
          <w:sz w:val="24"/>
          <w:szCs w:val="24"/>
        </w:rPr>
        <w:t>.</w:t>
      </w:r>
      <w:bookmarkStart w:id="65" w:name="_DV_M51"/>
      <w:bookmarkEnd w:id="65"/>
    </w:p>
    <w:p w14:paraId="63B4F3CF" w14:textId="77777777" w:rsidR="00B83849" w:rsidRPr="006D21F9" w:rsidRDefault="00B83849" w:rsidP="00153C1B">
      <w:pPr>
        <w:pStyle w:val="Tahoma11"/>
        <w:widowControl w:val="0"/>
        <w:spacing w:after="0" w:line="360" w:lineRule="auto"/>
        <w:ind w:left="720"/>
        <w:outlineLvl w:val="3"/>
        <w:rPr>
          <w:rFonts w:ascii="Arial" w:hAnsi="Arial" w:cs="Arial"/>
          <w:sz w:val="24"/>
          <w:szCs w:val="24"/>
        </w:rPr>
      </w:pPr>
    </w:p>
    <w:p w14:paraId="13C44690" w14:textId="51379D89" w:rsidR="00153C1B" w:rsidRDefault="00DC71C6" w:rsidP="00153C1B">
      <w:pPr>
        <w:pStyle w:val="Ttulo4"/>
        <w:keepNext w:val="0"/>
        <w:widowControl w:val="0"/>
        <w:numPr>
          <w:ilvl w:val="2"/>
          <w:numId w:val="2"/>
        </w:numPr>
        <w:spacing w:before="0" w:after="0" w:line="360" w:lineRule="auto"/>
        <w:ind w:left="709" w:firstLine="0"/>
        <w:jc w:val="both"/>
        <w:rPr>
          <w:rFonts w:ascii="Arial" w:hAnsi="Arial" w:cs="Arial"/>
          <w:b w:val="0"/>
          <w:bCs w:val="0"/>
          <w:color w:val="000000"/>
          <w:sz w:val="24"/>
          <w:szCs w:val="24"/>
          <w:lang w:val="pt-BR" w:eastAsia="pt-BR"/>
        </w:rPr>
      </w:pPr>
      <w:r w:rsidRPr="006D21F9">
        <w:rPr>
          <w:rFonts w:ascii="Arial" w:hAnsi="Arial" w:cs="Arial"/>
          <w:b w:val="0"/>
          <w:bCs w:val="0"/>
          <w:color w:val="000000"/>
          <w:sz w:val="24"/>
          <w:szCs w:val="24"/>
          <w:lang w:val="pt-BR" w:eastAsia="pt-BR"/>
        </w:rPr>
        <w:t>As CCI representativas dos Créditos Imobiliários foram emitidas sob a forma escritural e se encontram custodiadas pela Instituição Custodiante, tendo sido as CCI devidamente registradas na B3, na forma prevista nos parágrafos 3° e 4° do artigo 18 da Lei n.º 10.931.</w:t>
      </w:r>
    </w:p>
    <w:p w14:paraId="5DA36E47" w14:textId="77777777" w:rsidR="00153C1B" w:rsidRPr="00153C1B" w:rsidRDefault="00153C1B" w:rsidP="00153C1B">
      <w:pPr>
        <w:spacing w:after="0" w:line="360" w:lineRule="auto"/>
      </w:pPr>
    </w:p>
    <w:p w14:paraId="04CD0B51" w14:textId="77777777" w:rsidR="001171C7" w:rsidRPr="006D21F9" w:rsidRDefault="00AF3F1F" w:rsidP="00153C1B">
      <w:pPr>
        <w:pStyle w:val="Ttulo4"/>
        <w:keepNext w:val="0"/>
        <w:widowControl w:val="0"/>
        <w:numPr>
          <w:ilvl w:val="2"/>
          <w:numId w:val="2"/>
        </w:numPr>
        <w:spacing w:before="0" w:after="0" w:line="360" w:lineRule="auto"/>
        <w:ind w:left="709" w:firstLine="0"/>
        <w:jc w:val="both"/>
        <w:rPr>
          <w:rFonts w:ascii="Arial" w:hAnsi="Arial" w:cs="Arial"/>
          <w:b w:val="0"/>
          <w:bCs w:val="0"/>
          <w:color w:val="000000"/>
          <w:sz w:val="24"/>
          <w:szCs w:val="24"/>
          <w:lang w:val="pt-BR" w:eastAsia="pt-BR"/>
        </w:rPr>
      </w:pPr>
      <w:r w:rsidRPr="006D21F9">
        <w:rPr>
          <w:rFonts w:ascii="Arial" w:hAnsi="Arial" w:cs="Arial"/>
          <w:b w:val="0"/>
          <w:bCs w:val="0"/>
          <w:color w:val="000000"/>
          <w:sz w:val="24"/>
          <w:szCs w:val="24"/>
          <w:lang w:val="pt-BR" w:eastAsia="pt-BR"/>
        </w:rPr>
        <w:t>As CCI não serão objeto de atualização ou correção por qualquer índice.</w:t>
      </w:r>
    </w:p>
    <w:p w14:paraId="4937D108" w14:textId="77777777" w:rsidR="00335ABE" w:rsidRPr="006D21F9" w:rsidRDefault="00335ABE" w:rsidP="00153C1B">
      <w:pPr>
        <w:pStyle w:val="Ttulo2"/>
        <w:keepNext w:val="0"/>
        <w:widowControl w:val="0"/>
        <w:spacing w:after="0" w:line="360" w:lineRule="auto"/>
        <w:rPr>
          <w:rFonts w:ascii="Arial" w:hAnsi="Arial" w:cs="Arial"/>
          <w:color w:val="000000"/>
          <w:sz w:val="24"/>
          <w:szCs w:val="24"/>
        </w:rPr>
      </w:pPr>
      <w:bookmarkStart w:id="66" w:name="_DV_M52"/>
      <w:bookmarkStart w:id="67" w:name="_Toc110076262"/>
      <w:bookmarkStart w:id="68" w:name="_Toc163380700"/>
      <w:bookmarkStart w:id="69" w:name="_Toc180553616"/>
      <w:bookmarkStart w:id="70" w:name="_Ref430358666"/>
      <w:bookmarkEnd w:id="66"/>
    </w:p>
    <w:bookmarkEnd w:id="67"/>
    <w:bookmarkEnd w:id="68"/>
    <w:bookmarkEnd w:id="69"/>
    <w:bookmarkEnd w:id="70"/>
    <w:p w14:paraId="7D5AF8FE" w14:textId="04605493" w:rsidR="001171C7" w:rsidRPr="006D21F9" w:rsidRDefault="00315679" w:rsidP="00153C1B">
      <w:pPr>
        <w:pStyle w:val="Ttulo2"/>
        <w:keepNext w:val="0"/>
        <w:widowControl w:val="0"/>
        <w:numPr>
          <w:ilvl w:val="0"/>
          <w:numId w:val="3"/>
        </w:numPr>
        <w:spacing w:after="0" w:line="360" w:lineRule="auto"/>
        <w:ind w:left="0" w:hanging="284"/>
        <w:jc w:val="left"/>
        <w:rPr>
          <w:rFonts w:ascii="Arial" w:hAnsi="Arial" w:cs="Arial"/>
          <w:color w:val="000000"/>
          <w:sz w:val="24"/>
          <w:szCs w:val="24"/>
        </w:rPr>
      </w:pPr>
      <w:r>
        <w:rPr>
          <w:rFonts w:ascii="Arial" w:hAnsi="Arial" w:cs="Arial"/>
          <w:color w:val="000000"/>
          <w:sz w:val="24"/>
          <w:szCs w:val="24"/>
        </w:rPr>
        <w:t xml:space="preserve">CLÁUSULA TERCEIRA – </w:t>
      </w:r>
      <w:r w:rsidR="00AF3F1F" w:rsidRPr="006D21F9">
        <w:rPr>
          <w:rFonts w:ascii="Arial" w:hAnsi="Arial" w:cs="Arial"/>
          <w:color w:val="000000"/>
          <w:sz w:val="24"/>
          <w:szCs w:val="24"/>
        </w:rPr>
        <w:t>DA IDENTIFICAÇÃO DOS CRI E DA FORMA DE DISTRIBUIÇÃO</w:t>
      </w:r>
    </w:p>
    <w:p w14:paraId="260F275B" w14:textId="77777777" w:rsidR="00335ABE" w:rsidRPr="006D21F9" w:rsidRDefault="00335ABE" w:rsidP="00153C1B">
      <w:pPr>
        <w:widowControl w:val="0"/>
        <w:spacing w:after="0" w:line="360" w:lineRule="auto"/>
        <w:rPr>
          <w:rFonts w:ascii="Arial" w:hAnsi="Arial" w:cs="Arial"/>
          <w:sz w:val="24"/>
          <w:szCs w:val="24"/>
        </w:rPr>
      </w:pPr>
    </w:p>
    <w:p w14:paraId="2E6583EF" w14:textId="77777777" w:rsidR="001171C7" w:rsidRPr="006D21F9" w:rsidRDefault="00AF3F1F" w:rsidP="00153C1B">
      <w:pPr>
        <w:pStyle w:val="Tahoma11"/>
        <w:widowControl w:val="0"/>
        <w:numPr>
          <w:ilvl w:val="1"/>
          <w:numId w:val="3"/>
        </w:numPr>
        <w:spacing w:after="0" w:line="360" w:lineRule="auto"/>
        <w:ind w:left="0" w:firstLine="0"/>
        <w:outlineLvl w:val="2"/>
        <w:rPr>
          <w:rFonts w:ascii="Arial" w:hAnsi="Arial" w:cs="Arial"/>
          <w:color w:val="000000"/>
          <w:sz w:val="24"/>
          <w:szCs w:val="24"/>
        </w:rPr>
      </w:pPr>
      <w:bookmarkStart w:id="71" w:name="_DV_M53"/>
      <w:bookmarkEnd w:id="71"/>
      <w:r w:rsidRPr="006D21F9">
        <w:rPr>
          <w:rFonts w:ascii="Arial" w:hAnsi="Arial" w:cs="Arial"/>
          <w:color w:val="000000"/>
          <w:sz w:val="24"/>
          <w:szCs w:val="24"/>
        </w:rPr>
        <w:lastRenderedPageBreak/>
        <w:t>Os CRI da presente Emissão, cujo lastro se constitui pelos Créditos Imobiliários representados pelas CCI, possuem as seguintes características:</w:t>
      </w:r>
    </w:p>
    <w:tbl>
      <w:tblPr>
        <w:tblW w:w="0" w:type="auto"/>
        <w:jc w:val="center"/>
        <w:tblCellMar>
          <w:left w:w="83" w:type="dxa"/>
        </w:tblCellMar>
        <w:tblLook w:val="04A0" w:firstRow="1" w:lastRow="0" w:firstColumn="1" w:lastColumn="0" w:noHBand="0" w:noVBand="1"/>
      </w:tblPr>
      <w:tblGrid>
        <w:gridCol w:w="9405"/>
      </w:tblGrid>
      <w:tr w:rsidR="00B83849" w:rsidRPr="006D21F9" w14:paraId="7A0C1A5A" w14:textId="77777777" w:rsidTr="006D21F9">
        <w:trPr>
          <w:jc w:val="center"/>
        </w:trPr>
        <w:tc>
          <w:tcPr>
            <w:tcW w:w="0" w:type="auto"/>
            <w:tcBorders>
              <w:bottom w:val="single" w:sz="4" w:space="0" w:color="auto"/>
            </w:tcBorders>
            <w:shd w:val="clear" w:color="auto" w:fill="auto"/>
            <w:tcMar>
              <w:left w:w="83" w:type="dxa"/>
            </w:tcMar>
          </w:tcPr>
          <w:p w14:paraId="4F2DA2F1" w14:textId="6871D800" w:rsidR="00B83849" w:rsidRPr="006D21F9" w:rsidRDefault="00B83849" w:rsidP="00153C1B">
            <w:pPr>
              <w:widowControl w:val="0"/>
              <w:tabs>
                <w:tab w:val="left" w:pos="284"/>
                <w:tab w:val="left" w:pos="567"/>
                <w:tab w:val="left" w:pos="2835"/>
              </w:tabs>
              <w:spacing w:after="0" w:line="360" w:lineRule="auto"/>
              <w:jc w:val="center"/>
              <w:rPr>
                <w:rFonts w:ascii="Arial" w:hAnsi="Arial" w:cs="Arial"/>
                <w:sz w:val="24"/>
                <w:szCs w:val="24"/>
              </w:rPr>
            </w:pPr>
            <w:bookmarkStart w:id="72" w:name="_DV_M54"/>
            <w:bookmarkStart w:id="73" w:name="_DV_M55"/>
            <w:bookmarkStart w:id="74" w:name="_DV_M56"/>
            <w:bookmarkStart w:id="75" w:name="_DV_M57"/>
            <w:bookmarkStart w:id="76" w:name="_DV_M59"/>
            <w:bookmarkStart w:id="77" w:name="_DV_M60"/>
            <w:bookmarkStart w:id="78" w:name="_DV_M61"/>
            <w:bookmarkStart w:id="79" w:name="_DV_M62"/>
            <w:bookmarkStart w:id="80" w:name="_DV_M65"/>
            <w:bookmarkStart w:id="81" w:name="_DV_M70"/>
            <w:bookmarkStart w:id="82" w:name="_DV_M71"/>
            <w:bookmarkStart w:id="83" w:name="_DV_M74"/>
            <w:bookmarkStart w:id="84" w:name="_DV_M75"/>
            <w:bookmarkStart w:id="85" w:name="_DV_M76"/>
            <w:bookmarkStart w:id="86" w:name="_DV_M77"/>
            <w:bookmarkStart w:id="87" w:name="_DV_M78"/>
            <w:bookmarkStart w:id="88" w:name="_DV_M79"/>
            <w:bookmarkStart w:id="89" w:name="_DV_M80"/>
            <w:bookmarkStart w:id="90" w:name="_DV_M81"/>
            <w:bookmarkStart w:id="91" w:name="_DV_M85"/>
            <w:bookmarkStart w:id="92" w:name="_DV_M86"/>
            <w:bookmarkStart w:id="93" w:name="_DV_M87"/>
            <w:bookmarkStart w:id="94" w:name="_DV_M88"/>
            <w:bookmarkStart w:id="95" w:name="_DV_M893"/>
            <w:bookmarkStart w:id="96" w:name="_DV_M89"/>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tc>
      </w:tr>
      <w:tr w:rsidR="00B83849" w:rsidRPr="006D21F9" w14:paraId="3A78BA41" w14:textId="77777777" w:rsidTr="006D21F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left w:w="83" w:type="dxa"/>
            </w:tcMar>
          </w:tcPr>
          <w:p w14:paraId="3D5BD9D8" w14:textId="77777777" w:rsidR="00B83849" w:rsidRPr="006D21F9" w:rsidRDefault="00B83849" w:rsidP="00153C1B">
            <w:pPr>
              <w:widowControl w:val="0"/>
              <w:tabs>
                <w:tab w:val="left" w:pos="284"/>
                <w:tab w:val="left" w:pos="567"/>
                <w:tab w:val="left" w:pos="2835"/>
              </w:tabs>
              <w:spacing w:after="0" w:line="360" w:lineRule="auto"/>
              <w:jc w:val="both"/>
              <w:rPr>
                <w:rFonts w:ascii="Arial" w:eastAsia="MS Mincho" w:hAnsi="Arial" w:cs="Arial"/>
                <w:sz w:val="24"/>
                <w:szCs w:val="24"/>
              </w:rPr>
            </w:pPr>
            <w:r w:rsidRPr="006D21F9">
              <w:rPr>
                <w:rFonts w:ascii="Arial" w:hAnsi="Arial" w:cs="Arial"/>
                <w:sz w:val="24"/>
                <w:szCs w:val="24"/>
              </w:rPr>
              <w:t>1.</w:t>
            </w:r>
            <w:r w:rsidRPr="006D21F9">
              <w:rPr>
                <w:rFonts w:ascii="Arial" w:hAnsi="Arial" w:cs="Arial"/>
                <w:sz w:val="24"/>
                <w:szCs w:val="24"/>
              </w:rPr>
              <w:tab/>
              <w:t>Emissão: 1ª;</w:t>
            </w:r>
          </w:p>
          <w:p w14:paraId="07C103B9"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2.</w:t>
            </w:r>
            <w:r w:rsidRPr="006D21F9">
              <w:rPr>
                <w:rFonts w:ascii="Arial" w:hAnsi="Arial" w:cs="Arial"/>
                <w:sz w:val="24"/>
                <w:szCs w:val="24"/>
              </w:rPr>
              <w:tab/>
              <w:t>Série: 93ª;</w:t>
            </w:r>
          </w:p>
          <w:p w14:paraId="12B871EE" w14:textId="2A8ACD3F"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3.</w:t>
            </w:r>
            <w:r w:rsidRPr="006D21F9">
              <w:rPr>
                <w:rFonts w:ascii="Arial" w:hAnsi="Arial" w:cs="Arial"/>
                <w:sz w:val="24"/>
                <w:szCs w:val="24"/>
              </w:rPr>
              <w:tab/>
              <w:t xml:space="preserve">Quantidade de CRI: </w:t>
            </w:r>
            <w:del w:id="97" w:author="Marcos Valle" w:date="2020-05-05T01:49:00Z">
              <w:r w:rsidRPr="006D21F9" w:rsidDel="007E4933">
                <w:rPr>
                  <w:rFonts w:ascii="Arial" w:hAnsi="Arial" w:cs="Arial"/>
                  <w:sz w:val="24"/>
                  <w:szCs w:val="24"/>
                  <w:highlight w:val="cyan"/>
                </w:rPr>
                <w:delText>30.000</w:delText>
              </w:r>
              <w:r w:rsidRPr="006D21F9" w:rsidDel="007E4933">
                <w:rPr>
                  <w:rFonts w:ascii="Arial" w:hAnsi="Arial" w:cs="Arial"/>
                  <w:sz w:val="24"/>
                  <w:szCs w:val="24"/>
                </w:rPr>
                <w:delText xml:space="preserve"> (trinta</w:delText>
              </w:r>
            </w:del>
            <w:ins w:id="98" w:author="Marcos Valle" w:date="2020-05-05T01:49:00Z">
              <w:r w:rsidR="007E4933">
                <w:rPr>
                  <w:rFonts w:ascii="Arial" w:hAnsi="Arial" w:cs="Arial"/>
                  <w:sz w:val="24"/>
                  <w:szCs w:val="24"/>
                </w:rPr>
                <w:t>25.000 (vinte e cinco</w:t>
              </w:r>
            </w:ins>
            <w:r w:rsidRPr="006D21F9">
              <w:rPr>
                <w:rFonts w:ascii="Arial" w:hAnsi="Arial" w:cs="Arial"/>
                <w:sz w:val="24"/>
                <w:szCs w:val="24"/>
              </w:rPr>
              <w:t xml:space="preserve"> mil);</w:t>
            </w:r>
          </w:p>
          <w:p w14:paraId="48F760E5" w14:textId="5C9E83D8"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4.</w:t>
            </w:r>
            <w:r w:rsidRPr="006D21F9">
              <w:rPr>
                <w:rFonts w:ascii="Arial" w:hAnsi="Arial" w:cs="Arial"/>
                <w:sz w:val="24"/>
                <w:szCs w:val="24"/>
              </w:rPr>
              <w:tab/>
            </w:r>
            <w:r w:rsidRPr="006D21F9">
              <w:rPr>
                <w:rFonts w:ascii="Arial" w:hAnsi="Arial" w:cs="Arial"/>
                <w:sz w:val="24"/>
                <w:szCs w:val="24"/>
                <w:highlight w:val="cyan"/>
              </w:rPr>
              <w:t>Valor Global da Série: R$ 25.000.000,00 (vinte milhões de reais)</w:t>
            </w:r>
            <w:r w:rsidRPr="006D21F9">
              <w:rPr>
                <w:rFonts w:ascii="Arial" w:hAnsi="Arial" w:cs="Arial"/>
                <w:bCs/>
                <w:sz w:val="24"/>
                <w:szCs w:val="24"/>
              </w:rPr>
              <w:t>;</w:t>
            </w:r>
          </w:p>
          <w:p w14:paraId="554D1C30"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5.</w:t>
            </w:r>
            <w:r w:rsidRPr="006D21F9">
              <w:rPr>
                <w:rFonts w:ascii="Arial" w:hAnsi="Arial" w:cs="Arial"/>
                <w:sz w:val="24"/>
                <w:szCs w:val="24"/>
              </w:rPr>
              <w:tab/>
              <w:t>Valor Nominal Unitário: R$ 1.000,00 (mil reais) na data de emissão;</w:t>
            </w:r>
          </w:p>
          <w:p w14:paraId="0A3F45F7" w14:textId="488495F4"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6.</w:t>
            </w:r>
            <w:r w:rsidRPr="006D21F9">
              <w:rPr>
                <w:rFonts w:ascii="Arial" w:hAnsi="Arial" w:cs="Arial"/>
                <w:sz w:val="24"/>
                <w:szCs w:val="24"/>
              </w:rPr>
              <w:tab/>
              <w:t xml:space="preserve">Prazo da Emissão: </w:t>
            </w:r>
            <w:del w:id="99" w:author="Marcos Valle" w:date="2020-05-05T01:49:00Z">
              <w:r w:rsidRPr="006D21F9" w:rsidDel="007E4933">
                <w:rPr>
                  <w:rFonts w:ascii="Arial" w:hAnsi="Arial" w:cs="Arial"/>
                  <w:sz w:val="24"/>
                  <w:szCs w:val="24"/>
                  <w:highlight w:val="yellow"/>
                </w:rPr>
                <w:delText>[-]</w:delText>
              </w:r>
              <w:r w:rsidRPr="006D21F9" w:rsidDel="007E4933">
                <w:rPr>
                  <w:rFonts w:ascii="Arial" w:hAnsi="Arial" w:cs="Arial"/>
                  <w:sz w:val="24"/>
                  <w:szCs w:val="24"/>
                </w:rPr>
                <w:delText xml:space="preserve"> </w:delText>
              </w:r>
            </w:del>
            <w:ins w:id="100" w:author="Marcos Valle" w:date="2020-05-05T01:49:00Z">
              <w:r w:rsidR="007E4933">
                <w:rPr>
                  <w:rFonts w:ascii="Arial" w:hAnsi="Arial" w:cs="Arial"/>
                  <w:sz w:val="24"/>
                  <w:szCs w:val="24"/>
                </w:rPr>
                <w:t>393</w:t>
              </w:r>
              <w:r w:rsidR="007E4933" w:rsidRPr="006D21F9">
                <w:rPr>
                  <w:rFonts w:ascii="Arial" w:hAnsi="Arial" w:cs="Arial"/>
                  <w:sz w:val="24"/>
                  <w:szCs w:val="24"/>
                </w:rPr>
                <w:t xml:space="preserve"> </w:t>
              </w:r>
            </w:ins>
            <w:del w:id="101" w:author="Marcos Valle" w:date="2020-05-05T01:49:00Z">
              <w:r w:rsidRPr="006D21F9" w:rsidDel="007E4933">
                <w:rPr>
                  <w:rFonts w:ascii="Arial" w:hAnsi="Arial" w:cs="Arial"/>
                  <w:sz w:val="24"/>
                  <w:szCs w:val="24"/>
                </w:rPr>
                <w:delText>(</w:delText>
              </w:r>
              <w:r w:rsidRPr="006D21F9" w:rsidDel="007E4933">
                <w:rPr>
                  <w:rFonts w:ascii="Arial" w:hAnsi="Arial" w:cs="Arial"/>
                  <w:sz w:val="24"/>
                  <w:szCs w:val="24"/>
                  <w:highlight w:val="yellow"/>
                </w:rPr>
                <w:delText>[-]</w:delText>
              </w:r>
              <w:r w:rsidRPr="006D21F9" w:rsidDel="007E4933">
                <w:rPr>
                  <w:rFonts w:ascii="Arial" w:hAnsi="Arial" w:cs="Arial"/>
                  <w:bCs/>
                  <w:sz w:val="24"/>
                  <w:szCs w:val="24"/>
                </w:rPr>
                <w:delText xml:space="preserve">) </w:delText>
              </w:r>
            </w:del>
            <w:ins w:id="102" w:author="Marcos Valle" w:date="2020-05-05T01:49:00Z">
              <w:r w:rsidR="007E4933" w:rsidRPr="006D21F9">
                <w:rPr>
                  <w:rFonts w:ascii="Arial" w:hAnsi="Arial" w:cs="Arial"/>
                  <w:sz w:val="24"/>
                  <w:szCs w:val="24"/>
                </w:rPr>
                <w:t>(</w:t>
              </w:r>
              <w:r w:rsidR="007E4933">
                <w:rPr>
                  <w:rFonts w:ascii="Arial" w:hAnsi="Arial" w:cs="Arial"/>
                  <w:sz w:val="24"/>
                  <w:szCs w:val="24"/>
                </w:rPr>
                <w:t>trezentos e</w:t>
              </w:r>
            </w:ins>
            <w:ins w:id="103" w:author="Marcos Valle" w:date="2020-05-05T01:50:00Z">
              <w:r w:rsidR="007E4933">
                <w:rPr>
                  <w:rFonts w:ascii="Arial" w:hAnsi="Arial" w:cs="Arial"/>
                  <w:sz w:val="24"/>
                  <w:szCs w:val="24"/>
                </w:rPr>
                <w:t xml:space="preserve"> noventa e três</w:t>
              </w:r>
            </w:ins>
            <w:ins w:id="104" w:author="Marcos Valle" w:date="2020-05-05T01:49:00Z">
              <w:r w:rsidR="007E4933" w:rsidRPr="006D21F9">
                <w:rPr>
                  <w:rFonts w:ascii="Arial" w:hAnsi="Arial" w:cs="Arial"/>
                  <w:bCs/>
                  <w:sz w:val="24"/>
                  <w:szCs w:val="24"/>
                </w:rPr>
                <w:t xml:space="preserve">) </w:t>
              </w:r>
            </w:ins>
            <w:r w:rsidRPr="006D21F9">
              <w:rPr>
                <w:rFonts w:ascii="Arial" w:hAnsi="Arial" w:cs="Arial"/>
                <w:bCs/>
                <w:sz w:val="24"/>
                <w:szCs w:val="24"/>
              </w:rPr>
              <w:t>dias</w:t>
            </w:r>
            <w:r w:rsidRPr="006D21F9">
              <w:rPr>
                <w:rFonts w:ascii="Arial" w:hAnsi="Arial" w:cs="Arial"/>
                <w:sz w:val="24"/>
                <w:szCs w:val="24"/>
              </w:rPr>
              <w:t>, a contar da Data de Emissão;</w:t>
            </w:r>
          </w:p>
          <w:p w14:paraId="386BD71E"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7.</w:t>
            </w:r>
            <w:r w:rsidRPr="006D21F9">
              <w:rPr>
                <w:rFonts w:ascii="Arial" w:hAnsi="Arial" w:cs="Arial"/>
                <w:sz w:val="24"/>
                <w:szCs w:val="24"/>
              </w:rPr>
              <w:tab/>
              <w:t>Atualização Monetária: Não há;</w:t>
            </w:r>
          </w:p>
          <w:p w14:paraId="1C287131" w14:textId="3A855140"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8.</w:t>
            </w:r>
            <w:r w:rsidRPr="006D21F9">
              <w:rPr>
                <w:rFonts w:ascii="Arial" w:hAnsi="Arial" w:cs="Arial"/>
                <w:sz w:val="24"/>
                <w:szCs w:val="24"/>
              </w:rPr>
              <w:tab/>
              <w:t xml:space="preserve">Juros Remuneratórios: </w:t>
            </w:r>
            <w:r w:rsidRPr="006D21F9">
              <w:rPr>
                <w:rFonts w:ascii="Arial" w:hAnsi="Arial" w:cs="Arial"/>
                <w:bCs/>
                <w:sz w:val="24"/>
                <w:szCs w:val="24"/>
              </w:rPr>
              <w:t xml:space="preserve">100% (cem por cento) da variação acumulada Taxa DI, acrescido de </w:t>
            </w:r>
            <w:r w:rsidRPr="006D21F9">
              <w:rPr>
                <w:rFonts w:ascii="Arial" w:hAnsi="Arial" w:cs="Arial"/>
                <w:bCs/>
                <w:i/>
                <w:sz w:val="24"/>
                <w:szCs w:val="24"/>
              </w:rPr>
              <w:t>spread</w:t>
            </w:r>
            <w:r w:rsidRPr="006D21F9">
              <w:rPr>
                <w:rFonts w:ascii="Arial" w:hAnsi="Arial" w:cs="Arial"/>
                <w:bCs/>
                <w:sz w:val="24"/>
                <w:szCs w:val="24"/>
              </w:rPr>
              <w:t xml:space="preserve"> de 6,00% (seis inteiros por cento) ao ano, base 252 dias úteis</w:t>
            </w:r>
            <w:r w:rsidRPr="006D21F9">
              <w:rPr>
                <w:rFonts w:ascii="Arial" w:hAnsi="Arial" w:cs="Arial"/>
                <w:sz w:val="24"/>
                <w:szCs w:val="24"/>
              </w:rPr>
              <w:t xml:space="preserve">; </w:t>
            </w:r>
          </w:p>
          <w:p w14:paraId="568B2FBA"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9.</w:t>
            </w:r>
            <w:r w:rsidRPr="006D21F9">
              <w:rPr>
                <w:rFonts w:ascii="Arial" w:hAnsi="Arial" w:cs="Arial"/>
                <w:sz w:val="24"/>
                <w:szCs w:val="24"/>
              </w:rPr>
              <w:tab/>
              <w:t>Periodicidade de Pagamento dos Juros Remuneratórios: Mensal, nas Datas de Aniversários, conforme Anexo III deste termo;</w:t>
            </w:r>
          </w:p>
          <w:p w14:paraId="34B2E4FD" w14:textId="278ADACB"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10. Amortização: Parcela única na Data de Vencimento;</w:t>
            </w:r>
          </w:p>
          <w:p w14:paraId="4E077F66"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11.</w:t>
            </w:r>
            <w:r w:rsidRPr="006D21F9">
              <w:rPr>
                <w:rFonts w:ascii="Arial" w:hAnsi="Arial" w:cs="Arial"/>
                <w:sz w:val="24"/>
                <w:szCs w:val="24"/>
              </w:rPr>
              <w:tab/>
              <w:t>Regime Fiduciário: Sim;</w:t>
            </w:r>
          </w:p>
          <w:p w14:paraId="10AF3C75"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12.</w:t>
            </w:r>
            <w:r w:rsidRPr="006D21F9">
              <w:rPr>
                <w:rFonts w:ascii="Arial" w:hAnsi="Arial" w:cs="Arial"/>
                <w:sz w:val="24"/>
                <w:szCs w:val="24"/>
              </w:rPr>
              <w:tab/>
              <w:t>Ambiente de Registro, Custódia Eletrônica, Distribuição, Negociação e Liquidação Financeira: B3;</w:t>
            </w:r>
          </w:p>
          <w:p w14:paraId="2DAF0429" w14:textId="1EE6830C"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13.</w:t>
            </w:r>
            <w:r w:rsidRPr="006D21F9">
              <w:rPr>
                <w:rFonts w:ascii="Arial" w:hAnsi="Arial" w:cs="Arial"/>
                <w:sz w:val="24"/>
                <w:szCs w:val="24"/>
              </w:rPr>
              <w:tab/>
              <w:t xml:space="preserve">Data de Emissão: </w:t>
            </w:r>
            <w:r w:rsidRPr="006D21F9">
              <w:rPr>
                <w:rFonts w:ascii="Arial" w:hAnsi="Arial" w:cs="Arial"/>
                <w:color w:val="000000"/>
                <w:sz w:val="24"/>
                <w:szCs w:val="24"/>
                <w:highlight w:val="yellow"/>
              </w:rPr>
              <w:t>[-]</w:t>
            </w:r>
            <w:r w:rsidRPr="006D21F9">
              <w:rPr>
                <w:rFonts w:ascii="Arial" w:hAnsi="Arial" w:cs="Arial"/>
                <w:sz w:val="24"/>
                <w:szCs w:val="24"/>
              </w:rPr>
              <w:t xml:space="preserve"> de </w:t>
            </w:r>
            <w:r w:rsidRPr="006D21F9">
              <w:rPr>
                <w:rFonts w:ascii="Arial" w:hAnsi="Arial" w:cs="Arial"/>
                <w:sz w:val="24"/>
                <w:szCs w:val="24"/>
                <w:highlight w:val="yellow"/>
              </w:rPr>
              <w:t>[-]</w:t>
            </w:r>
            <w:r w:rsidRPr="006D21F9">
              <w:rPr>
                <w:rFonts w:ascii="Arial" w:hAnsi="Arial" w:cs="Arial"/>
                <w:sz w:val="24"/>
                <w:szCs w:val="24"/>
              </w:rPr>
              <w:t xml:space="preserve"> de 2020; </w:t>
            </w:r>
          </w:p>
          <w:p w14:paraId="2E3F6074"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14.</w:t>
            </w:r>
            <w:r w:rsidRPr="006D21F9">
              <w:rPr>
                <w:rFonts w:ascii="Arial" w:hAnsi="Arial" w:cs="Arial"/>
                <w:sz w:val="24"/>
                <w:szCs w:val="24"/>
              </w:rPr>
              <w:tab/>
              <w:t>Local de Emissão: São Paulo – SP;</w:t>
            </w:r>
          </w:p>
          <w:p w14:paraId="50640786" w14:textId="05B2F77B"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15.</w:t>
            </w:r>
            <w:r w:rsidRPr="006D21F9">
              <w:rPr>
                <w:rFonts w:ascii="Arial" w:hAnsi="Arial" w:cs="Arial"/>
                <w:sz w:val="24"/>
                <w:szCs w:val="24"/>
              </w:rPr>
              <w:tab/>
              <w:t>Data de Vencimento Final: 8 de junho de 2021;</w:t>
            </w:r>
          </w:p>
          <w:p w14:paraId="2881812A"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16.</w:t>
            </w:r>
            <w:r w:rsidRPr="006D21F9">
              <w:rPr>
                <w:rFonts w:ascii="Arial" w:hAnsi="Arial" w:cs="Arial"/>
                <w:sz w:val="24"/>
                <w:szCs w:val="24"/>
              </w:rPr>
              <w:tab/>
              <w:t xml:space="preserve">Garantias: Aval, Alienação Fiduciária de Imóveis, Alienação Fiduciária de Quotas e Cessão Fiduciária de Direitos Creditórios; </w:t>
            </w:r>
          </w:p>
          <w:p w14:paraId="0B44E7CD"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17.</w:t>
            </w:r>
            <w:r w:rsidRPr="006D21F9">
              <w:rPr>
                <w:rFonts w:ascii="Arial" w:hAnsi="Arial" w:cs="Arial"/>
                <w:sz w:val="24"/>
                <w:szCs w:val="24"/>
              </w:rPr>
              <w:tab/>
              <w:t>Garantia flutuante: Não há;</w:t>
            </w:r>
          </w:p>
          <w:p w14:paraId="6D7D5825"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18.</w:t>
            </w:r>
            <w:r w:rsidRPr="006D21F9">
              <w:rPr>
                <w:rFonts w:ascii="Arial" w:hAnsi="Arial" w:cs="Arial"/>
                <w:sz w:val="24"/>
                <w:szCs w:val="24"/>
              </w:rPr>
              <w:tab/>
              <w:t>Coobrigação da Securitizadora: Não há;</w:t>
            </w:r>
          </w:p>
          <w:p w14:paraId="7CAB77E0"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19.</w:t>
            </w:r>
            <w:r w:rsidRPr="006D21F9">
              <w:rPr>
                <w:rFonts w:ascii="Arial" w:hAnsi="Arial" w:cs="Arial"/>
                <w:sz w:val="24"/>
                <w:szCs w:val="24"/>
              </w:rPr>
              <w:tab/>
              <w:t>Classificação de risco: Não há.</w:t>
            </w:r>
          </w:p>
        </w:tc>
      </w:tr>
    </w:tbl>
    <w:p w14:paraId="3C75B735" w14:textId="77777777" w:rsidR="00335ABE" w:rsidRPr="006D21F9" w:rsidRDefault="00335ABE" w:rsidP="00153C1B">
      <w:pPr>
        <w:pStyle w:val="Tahoma11"/>
        <w:widowControl w:val="0"/>
        <w:spacing w:after="0" w:line="360" w:lineRule="auto"/>
        <w:outlineLvl w:val="2"/>
        <w:rPr>
          <w:rFonts w:ascii="Arial" w:hAnsi="Arial" w:cs="Arial"/>
          <w:color w:val="000000"/>
          <w:sz w:val="24"/>
          <w:szCs w:val="24"/>
        </w:rPr>
      </w:pPr>
    </w:p>
    <w:p w14:paraId="0B023F0E" w14:textId="7EF2BCE6" w:rsidR="001171C7" w:rsidRPr="006D21F9" w:rsidRDefault="00FC2513" w:rsidP="00153C1B">
      <w:pPr>
        <w:pStyle w:val="Tahoma11"/>
        <w:widowControl w:val="0"/>
        <w:numPr>
          <w:ilvl w:val="1"/>
          <w:numId w:val="3"/>
        </w:numPr>
        <w:spacing w:after="0" w:line="360" w:lineRule="auto"/>
        <w:ind w:left="0" w:firstLine="0"/>
        <w:outlineLvl w:val="2"/>
        <w:rPr>
          <w:rFonts w:ascii="Arial" w:hAnsi="Arial" w:cs="Arial"/>
          <w:sz w:val="24"/>
          <w:szCs w:val="24"/>
        </w:rPr>
      </w:pPr>
      <w:r w:rsidRPr="006D21F9">
        <w:rPr>
          <w:rFonts w:ascii="Arial" w:hAnsi="Arial" w:cs="Arial"/>
          <w:sz w:val="24"/>
          <w:szCs w:val="24"/>
          <w:u w:val="single"/>
        </w:rPr>
        <w:t>Registro</w:t>
      </w:r>
      <w:r w:rsidRPr="006D21F9">
        <w:rPr>
          <w:rFonts w:ascii="Arial" w:hAnsi="Arial" w:cs="Arial"/>
          <w:color w:val="000000"/>
          <w:sz w:val="24"/>
          <w:szCs w:val="24"/>
          <w:u w:val="single"/>
        </w:rPr>
        <w:t xml:space="preserve"> para Distribuição e Negociação</w:t>
      </w:r>
      <w:r w:rsidRPr="006D21F9">
        <w:rPr>
          <w:rFonts w:ascii="Arial" w:hAnsi="Arial" w:cs="Arial"/>
          <w:color w:val="000000"/>
          <w:sz w:val="24"/>
          <w:szCs w:val="24"/>
        </w:rPr>
        <w:t xml:space="preserve">: </w:t>
      </w:r>
      <w:r w:rsidR="00AF3F1F" w:rsidRPr="006D21F9">
        <w:rPr>
          <w:rFonts w:ascii="Arial" w:hAnsi="Arial" w:cs="Arial"/>
          <w:color w:val="000000"/>
          <w:sz w:val="24"/>
          <w:szCs w:val="24"/>
        </w:rPr>
        <w:t xml:space="preserve">Os CRI serão registrados para: (a) distribuição pública no mercado primário por meio do Módulo de Distribuição de </w:t>
      </w:r>
      <w:r w:rsidR="00AF3F1F" w:rsidRPr="006D21F9">
        <w:rPr>
          <w:rFonts w:ascii="Arial" w:hAnsi="Arial" w:cs="Arial"/>
          <w:color w:val="000000"/>
          <w:sz w:val="24"/>
          <w:szCs w:val="24"/>
        </w:rPr>
        <w:lastRenderedPageBreak/>
        <w:t>Ativos, administrado e operacionalizado pela B3 (“</w:t>
      </w:r>
      <w:r w:rsidR="00AF3F1F" w:rsidRPr="006D21F9">
        <w:rPr>
          <w:rFonts w:ascii="Arial" w:hAnsi="Arial" w:cs="Arial"/>
          <w:color w:val="000000"/>
          <w:sz w:val="24"/>
          <w:szCs w:val="24"/>
          <w:u w:val="single"/>
        </w:rPr>
        <w:t>MDA</w:t>
      </w:r>
      <w:r w:rsidR="00AF3F1F" w:rsidRPr="006D21F9">
        <w:rPr>
          <w:rFonts w:ascii="Arial" w:hAnsi="Arial" w:cs="Arial"/>
          <w:color w:val="000000"/>
          <w:sz w:val="24"/>
          <w:szCs w:val="24"/>
        </w:rPr>
        <w:t>”), sendo a distribuição liquidada financeiramente por meio da B3; e (b) negociação no mercado secundário por meio do CETIP 21, administrado e operacionalizado pela B3, sendo as negociações dos CRI liquidadas financeiramente e os CRI custodiados eletronicamente na B3</w:t>
      </w:r>
      <w:r w:rsidR="00AF3F1F" w:rsidRPr="006D21F9">
        <w:rPr>
          <w:rFonts w:ascii="Arial" w:hAnsi="Arial" w:cs="Arial"/>
          <w:sz w:val="24"/>
          <w:szCs w:val="24"/>
        </w:rPr>
        <w:t xml:space="preserve">. </w:t>
      </w:r>
    </w:p>
    <w:p w14:paraId="6E6A6BFE" w14:textId="77777777" w:rsidR="00335ABE" w:rsidRPr="006D21F9" w:rsidRDefault="00335ABE" w:rsidP="00153C1B">
      <w:pPr>
        <w:pStyle w:val="Tahoma11"/>
        <w:widowControl w:val="0"/>
        <w:spacing w:after="0" w:line="360" w:lineRule="auto"/>
        <w:outlineLvl w:val="2"/>
        <w:rPr>
          <w:rFonts w:ascii="Arial" w:hAnsi="Arial" w:cs="Arial"/>
          <w:color w:val="000000"/>
          <w:sz w:val="24"/>
          <w:szCs w:val="24"/>
        </w:rPr>
      </w:pPr>
    </w:p>
    <w:p w14:paraId="03BDE716" w14:textId="4E710719" w:rsidR="001171C7" w:rsidRPr="006D21F9" w:rsidRDefault="00FC2513" w:rsidP="00153C1B">
      <w:pPr>
        <w:pStyle w:val="Tahoma11"/>
        <w:widowControl w:val="0"/>
        <w:numPr>
          <w:ilvl w:val="1"/>
          <w:numId w:val="3"/>
        </w:numPr>
        <w:spacing w:after="0" w:line="360" w:lineRule="auto"/>
        <w:ind w:left="0" w:firstLine="0"/>
        <w:outlineLvl w:val="2"/>
        <w:rPr>
          <w:rFonts w:ascii="Arial" w:hAnsi="Arial" w:cs="Arial"/>
          <w:b/>
          <w:color w:val="000000"/>
          <w:sz w:val="24"/>
          <w:szCs w:val="24"/>
        </w:rPr>
      </w:pPr>
      <w:r w:rsidRPr="00FC2513">
        <w:rPr>
          <w:rFonts w:ascii="Arial" w:hAnsi="Arial" w:cs="Arial"/>
          <w:color w:val="000000"/>
          <w:sz w:val="24"/>
          <w:szCs w:val="24"/>
          <w:u w:val="single"/>
        </w:rPr>
        <w:t>Forma de Distribuição dos CRI</w:t>
      </w:r>
      <w:r w:rsidRPr="00FC2513">
        <w:rPr>
          <w:rFonts w:ascii="Arial" w:hAnsi="Arial" w:cs="Arial"/>
          <w:color w:val="000000"/>
          <w:sz w:val="24"/>
          <w:szCs w:val="24"/>
        </w:rPr>
        <w:t>:</w:t>
      </w:r>
      <w:r>
        <w:rPr>
          <w:rFonts w:ascii="Arial" w:hAnsi="Arial" w:cs="Arial"/>
          <w:color w:val="000000"/>
          <w:sz w:val="24"/>
          <w:szCs w:val="24"/>
        </w:rPr>
        <w:t xml:space="preserve"> </w:t>
      </w:r>
      <w:r w:rsidR="00AF3F1F" w:rsidRPr="006D21F9">
        <w:rPr>
          <w:rFonts w:ascii="Arial" w:hAnsi="Arial" w:cs="Arial"/>
          <w:color w:val="000000"/>
          <w:sz w:val="24"/>
          <w:szCs w:val="24"/>
        </w:rPr>
        <w:t>A Emissão é realizada em conformidade com a Instrução CVM n.º 476/09 e com as demais disposições legais e regulamentares aplicáveis, e está dispensada de registro perante a CVM, estando, também, dispensada da elaboração de prospecto de distribuição, nos termos referida instrução.</w:t>
      </w:r>
    </w:p>
    <w:p w14:paraId="67697E7C" w14:textId="77777777" w:rsidR="00B83849" w:rsidRPr="006D21F9" w:rsidRDefault="00B83849" w:rsidP="00153C1B">
      <w:pPr>
        <w:pStyle w:val="Tahoma11"/>
        <w:widowControl w:val="0"/>
        <w:spacing w:after="0" w:line="360" w:lineRule="auto"/>
        <w:outlineLvl w:val="2"/>
        <w:rPr>
          <w:rFonts w:ascii="Arial" w:hAnsi="Arial" w:cs="Arial"/>
          <w:b/>
          <w:color w:val="000000"/>
          <w:sz w:val="24"/>
          <w:szCs w:val="24"/>
        </w:rPr>
      </w:pPr>
    </w:p>
    <w:p w14:paraId="2756FB8E" w14:textId="760B9758"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A oferta dos CRI será destinada apenas a investidores profissionais, conforme definidos nos termos do artigo 9º-A da Instrução CVM nº 539/14 (“</w:t>
      </w:r>
      <w:r w:rsidRPr="006D21F9">
        <w:rPr>
          <w:rFonts w:ascii="Arial" w:hAnsi="Arial" w:cs="Arial"/>
          <w:color w:val="000000"/>
          <w:sz w:val="24"/>
          <w:szCs w:val="24"/>
          <w:u w:val="single"/>
        </w:rPr>
        <w:t>Investidores Profissionais</w:t>
      </w:r>
      <w:r w:rsidRPr="006D21F9">
        <w:rPr>
          <w:rFonts w:ascii="Arial" w:hAnsi="Arial" w:cs="Arial"/>
          <w:color w:val="000000"/>
          <w:sz w:val="24"/>
          <w:szCs w:val="24"/>
        </w:rPr>
        <w:t>”).</w:t>
      </w:r>
    </w:p>
    <w:p w14:paraId="35BA14EA"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4EFD31C7" w14:textId="242A62B4"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Em atendimento ao que dispõe a Instrução CVM nº 476/09, os CRI serão ofertados a, no máximo, 75 (setenta e cinco) Investidores Profissionais e subscritos ou adquiridos por, no máximo, 50 (cinquenta) Investidores Profissionais.</w:t>
      </w:r>
    </w:p>
    <w:p w14:paraId="09194C44"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626B8C29" w14:textId="2F13EB50"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Os CRI serão subscritos pelos Investidores Profissionais, pelo Valor Nominal Unitário acrescido da Remuneração a partir da Data de Emissão, devendo os Investidores Profissionais, por ocasião da subscrição, fornecer, por escrito, declaração nos moldes constantes do Boletim de Subscrição, atestando que estão cientes de que:</w:t>
      </w:r>
    </w:p>
    <w:p w14:paraId="2A37196E" w14:textId="77777777" w:rsidR="00B83849" w:rsidRPr="006D21F9" w:rsidRDefault="00B83849" w:rsidP="00153C1B">
      <w:pPr>
        <w:pStyle w:val="Tahoma11"/>
        <w:widowControl w:val="0"/>
        <w:spacing w:after="0" w:line="360" w:lineRule="auto"/>
        <w:ind w:left="1418"/>
        <w:outlineLvl w:val="2"/>
        <w:rPr>
          <w:rFonts w:ascii="Arial" w:hAnsi="Arial" w:cs="Arial"/>
          <w:b/>
          <w:color w:val="000000"/>
          <w:sz w:val="24"/>
          <w:szCs w:val="24"/>
        </w:rPr>
      </w:pPr>
    </w:p>
    <w:p w14:paraId="52ECFE2C" w14:textId="3DEA0A4E" w:rsidR="001171C7" w:rsidRPr="006D21F9" w:rsidRDefault="00AF3F1F" w:rsidP="00153C1B">
      <w:pPr>
        <w:pStyle w:val="Tahoma11"/>
        <w:widowControl w:val="0"/>
        <w:numPr>
          <w:ilvl w:val="8"/>
          <w:numId w:val="7"/>
        </w:numPr>
        <w:spacing w:after="0" w:line="360" w:lineRule="auto"/>
        <w:ind w:firstLine="0"/>
        <w:outlineLvl w:val="2"/>
        <w:rPr>
          <w:rFonts w:ascii="Arial" w:hAnsi="Arial" w:cs="Arial"/>
          <w:b/>
          <w:color w:val="000000"/>
          <w:sz w:val="24"/>
          <w:szCs w:val="24"/>
        </w:rPr>
      </w:pPr>
      <w:r w:rsidRPr="006D21F9">
        <w:rPr>
          <w:rFonts w:ascii="Arial" w:hAnsi="Arial" w:cs="Arial"/>
          <w:color w:val="000000"/>
          <w:sz w:val="24"/>
          <w:szCs w:val="24"/>
        </w:rPr>
        <w:t>a oferta dos CRI não foi registrada na CVM; e</w:t>
      </w:r>
    </w:p>
    <w:p w14:paraId="569A1E9D" w14:textId="77777777" w:rsidR="00B83849" w:rsidRPr="006D21F9" w:rsidRDefault="00B83849" w:rsidP="00153C1B">
      <w:pPr>
        <w:pStyle w:val="Tahoma11"/>
        <w:widowControl w:val="0"/>
        <w:spacing w:after="0" w:line="360" w:lineRule="auto"/>
        <w:ind w:left="1418"/>
        <w:outlineLvl w:val="2"/>
        <w:rPr>
          <w:rFonts w:ascii="Arial" w:hAnsi="Arial" w:cs="Arial"/>
          <w:b/>
          <w:color w:val="000000"/>
          <w:sz w:val="24"/>
          <w:szCs w:val="24"/>
        </w:rPr>
      </w:pPr>
    </w:p>
    <w:p w14:paraId="68DFD2CC" w14:textId="7F393F19" w:rsidR="001171C7" w:rsidRPr="006D21F9" w:rsidRDefault="00AF3F1F" w:rsidP="00153C1B">
      <w:pPr>
        <w:pStyle w:val="Tahoma11"/>
        <w:widowControl w:val="0"/>
        <w:numPr>
          <w:ilvl w:val="8"/>
          <w:numId w:val="7"/>
        </w:numPr>
        <w:spacing w:after="0" w:line="360" w:lineRule="auto"/>
        <w:ind w:firstLine="0"/>
        <w:outlineLvl w:val="2"/>
        <w:rPr>
          <w:rFonts w:ascii="Arial" w:hAnsi="Arial" w:cs="Arial"/>
          <w:b/>
          <w:color w:val="000000"/>
          <w:sz w:val="24"/>
          <w:szCs w:val="24"/>
        </w:rPr>
      </w:pPr>
      <w:r w:rsidRPr="006D21F9">
        <w:rPr>
          <w:rFonts w:ascii="Arial" w:hAnsi="Arial" w:cs="Arial"/>
          <w:color w:val="000000"/>
          <w:sz w:val="24"/>
          <w:szCs w:val="24"/>
        </w:rPr>
        <w:t>os CRI ofertados estão sujeitos às restrições de negociação previstas na Instrução CVM nº 476/09.</w:t>
      </w:r>
    </w:p>
    <w:p w14:paraId="52369522" w14:textId="77777777" w:rsidR="00B83849" w:rsidRPr="006D21F9" w:rsidRDefault="00B83849" w:rsidP="00153C1B">
      <w:pPr>
        <w:pStyle w:val="Tahoma11"/>
        <w:widowControl w:val="0"/>
        <w:spacing w:after="0" w:line="360" w:lineRule="auto"/>
        <w:ind w:left="993"/>
        <w:outlineLvl w:val="2"/>
        <w:rPr>
          <w:rFonts w:ascii="Arial" w:hAnsi="Arial" w:cs="Arial"/>
          <w:b/>
          <w:color w:val="000000"/>
          <w:sz w:val="24"/>
          <w:szCs w:val="24"/>
        </w:rPr>
      </w:pPr>
    </w:p>
    <w:p w14:paraId="0D8F1F7E" w14:textId="3334F954" w:rsidR="00C1272F" w:rsidRPr="006D21F9" w:rsidRDefault="00C1272F" w:rsidP="00153C1B">
      <w:pPr>
        <w:pStyle w:val="Tahoma11"/>
        <w:widowControl w:val="0"/>
        <w:numPr>
          <w:ilvl w:val="2"/>
          <w:numId w:val="3"/>
        </w:numPr>
        <w:spacing w:after="0" w:line="360" w:lineRule="auto"/>
        <w:ind w:left="709" w:firstLine="0"/>
        <w:outlineLvl w:val="2"/>
        <w:rPr>
          <w:rFonts w:ascii="Arial" w:hAnsi="Arial" w:cs="Arial"/>
          <w:bCs/>
          <w:color w:val="000000"/>
          <w:sz w:val="24"/>
          <w:szCs w:val="24"/>
        </w:rPr>
      </w:pPr>
      <w:r w:rsidRPr="006D21F9">
        <w:rPr>
          <w:rFonts w:ascii="Arial" w:hAnsi="Arial" w:cs="Arial"/>
          <w:bCs/>
          <w:color w:val="000000"/>
          <w:sz w:val="24"/>
          <w:szCs w:val="24"/>
        </w:rPr>
        <w:t xml:space="preserve">Em conformidade com o artigo 9° da Instrução CVM n° 414/04 a Oferta fica </w:t>
      </w:r>
      <w:r w:rsidRPr="006D21F9">
        <w:rPr>
          <w:rFonts w:ascii="Arial" w:hAnsi="Arial" w:cs="Arial"/>
          <w:bCs/>
          <w:color w:val="000000"/>
          <w:sz w:val="24"/>
          <w:szCs w:val="24"/>
        </w:rPr>
        <w:lastRenderedPageBreak/>
        <w:t>dispensada da contratação de instituição intermediária líder ficando a Securitizadora responsável pela distribuição da totalidade dos CRI, na qualidade de Coordenador Líder desta Oferta.</w:t>
      </w:r>
    </w:p>
    <w:p w14:paraId="124DE1C3" w14:textId="77777777" w:rsidR="00C1272F" w:rsidRPr="006D21F9" w:rsidRDefault="00C1272F" w:rsidP="00153C1B">
      <w:pPr>
        <w:pStyle w:val="Tahoma11"/>
        <w:widowControl w:val="0"/>
        <w:spacing w:after="0" w:line="360" w:lineRule="auto"/>
        <w:ind w:left="709"/>
        <w:outlineLvl w:val="2"/>
        <w:rPr>
          <w:rFonts w:ascii="Arial" w:hAnsi="Arial" w:cs="Arial"/>
          <w:bCs/>
          <w:color w:val="000000"/>
          <w:sz w:val="24"/>
          <w:szCs w:val="24"/>
        </w:rPr>
      </w:pPr>
    </w:p>
    <w:p w14:paraId="5E21F529" w14:textId="0EDF9628" w:rsidR="00C1272F" w:rsidRPr="006D21F9" w:rsidRDefault="00C1272F" w:rsidP="00153C1B">
      <w:pPr>
        <w:pStyle w:val="Tahoma11"/>
        <w:widowControl w:val="0"/>
        <w:numPr>
          <w:ilvl w:val="2"/>
          <w:numId w:val="3"/>
        </w:numPr>
        <w:spacing w:after="0" w:line="360" w:lineRule="auto"/>
        <w:ind w:left="709" w:firstLine="0"/>
        <w:outlineLvl w:val="2"/>
        <w:rPr>
          <w:rFonts w:ascii="Arial" w:hAnsi="Arial" w:cs="Arial"/>
          <w:bCs/>
          <w:color w:val="000000"/>
          <w:sz w:val="24"/>
          <w:szCs w:val="24"/>
        </w:rPr>
      </w:pPr>
      <w:r w:rsidRPr="006D21F9">
        <w:rPr>
          <w:rFonts w:ascii="Arial" w:hAnsi="Arial" w:cs="Arial"/>
          <w:bCs/>
          <w:color w:val="000000"/>
          <w:sz w:val="24"/>
          <w:szCs w:val="24"/>
        </w:rPr>
        <w:t>Observados os termos e condições abaixo, a Securitizadora na qualidade de Coordenador Líder conduzirá a distribuição pública dos CRI, nos termos do artigo 13 da Instrução da Comissão de Valores Mobiliários (“CVM”) nº 600, de 1º de agosto de 2018, conforme alterada (“Instrução CVM 600”), a ser realizada conforme Instrução da CVM nº 476, de 16 de janeiro de 2009, conforme alterada (“Instrução CVM 476”).</w:t>
      </w:r>
    </w:p>
    <w:p w14:paraId="3290310F" w14:textId="77777777" w:rsidR="00C1272F" w:rsidRPr="006D21F9" w:rsidRDefault="00C1272F" w:rsidP="00153C1B">
      <w:pPr>
        <w:pStyle w:val="Tahoma11"/>
        <w:widowControl w:val="0"/>
        <w:spacing w:after="0" w:line="360" w:lineRule="auto"/>
        <w:ind w:left="709"/>
        <w:outlineLvl w:val="2"/>
        <w:rPr>
          <w:rFonts w:ascii="Arial" w:hAnsi="Arial" w:cs="Arial"/>
          <w:bCs/>
          <w:color w:val="000000"/>
          <w:sz w:val="24"/>
          <w:szCs w:val="24"/>
        </w:rPr>
      </w:pPr>
    </w:p>
    <w:p w14:paraId="6DA6BCC4" w14:textId="14F86FB8"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 xml:space="preserve">Em conformidade com o artigo 7º-A da Instrução CVM nº 476/09, o início da oferta dos CRI será informado pelo Coordenador Líder à CVM, no prazo de 5 (cinco) Dias Úteis contados da primeira procura a potenciais investidores, nos termos </w:t>
      </w:r>
      <w:r w:rsidR="00C1272F" w:rsidRPr="006D21F9">
        <w:rPr>
          <w:rFonts w:ascii="Arial" w:hAnsi="Arial" w:cs="Arial"/>
          <w:color w:val="000000"/>
          <w:sz w:val="24"/>
          <w:szCs w:val="24"/>
        </w:rPr>
        <w:t>deste Termo de Securitização</w:t>
      </w:r>
      <w:r w:rsidRPr="006D21F9">
        <w:rPr>
          <w:rFonts w:ascii="Arial" w:hAnsi="Arial" w:cs="Arial"/>
          <w:color w:val="000000"/>
          <w:sz w:val="24"/>
          <w:szCs w:val="24"/>
        </w:rPr>
        <w:t>.</w:t>
      </w:r>
    </w:p>
    <w:p w14:paraId="59D53BF2"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30A4912F" w14:textId="2A8CAEF6"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A distribuição pública dos CRI será encerrada quando da subscrição e integralização da totalidade dos CRI, ou a exclusivo critério do Coordenador Líder e da Securitizadora (em conjunto), o que ocorrer primeiro, nos termos do Contrato de Distribuição.</w:t>
      </w:r>
    </w:p>
    <w:p w14:paraId="7220E4E3"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346273CB" w14:textId="47467235"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Em conformidade com o artigo 8º da Instrução CVM nº 476/09, o encerramento da oferta dos CRI deverá ser informado pelo Coordenador Líder à CVM, no prazo de 5 (cinco) dias contados do seu encerramento, devendo referida comunicação ser encaminhada por intermédio da página da CVM na rede mundial de computadores, exceto se outra forma vier a ser definida pela CVM, e conter as informações indicadas no Anexo I da Instrução CVM nº 476/09.</w:t>
      </w:r>
    </w:p>
    <w:p w14:paraId="74982A00"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400103AB" w14:textId="5B5FD909"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 xml:space="preserve">Caso a oferta pública dos CRI não seja encerrada dentro de 6 (seis) meses da data de seu início, o Coordenador Líder deverá realizar a comunicação prevista </w:t>
      </w:r>
      <w:r w:rsidRPr="006D21F9">
        <w:rPr>
          <w:rFonts w:ascii="Arial" w:hAnsi="Arial" w:cs="Arial"/>
          <w:color w:val="000000"/>
          <w:sz w:val="24"/>
          <w:szCs w:val="24"/>
        </w:rPr>
        <w:lastRenderedPageBreak/>
        <w:t xml:space="preserve">no subitem </w:t>
      </w:r>
      <w:r w:rsidR="0016187A" w:rsidRPr="006D21F9">
        <w:rPr>
          <w:rFonts w:ascii="Arial" w:hAnsi="Arial" w:cs="Arial"/>
          <w:color w:val="000000"/>
          <w:sz w:val="24"/>
          <w:szCs w:val="24"/>
        </w:rPr>
        <w:t>3.3.6</w:t>
      </w:r>
      <w:r w:rsidRPr="006D21F9">
        <w:rPr>
          <w:rFonts w:ascii="Arial" w:hAnsi="Arial" w:cs="Arial"/>
          <w:color w:val="000000"/>
          <w:sz w:val="24"/>
          <w:szCs w:val="24"/>
        </w:rPr>
        <w:t xml:space="preserve"> acima, com os dados disponíveis à época, complementando-a semestralmente, até o seu encerramento.</w:t>
      </w:r>
    </w:p>
    <w:p w14:paraId="07160351"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01F6978F" w14:textId="1D23E922"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Os CRI somente poderão ser negociados nos mercados regulamentados de valores mobiliários depois de decorridos 90 (noventa) dias da data de cada subscrição ou aquisição dos CRI pelo Investidor.</w:t>
      </w:r>
    </w:p>
    <w:p w14:paraId="05B38908"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6C20F3A8" w14:textId="77777777"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 xml:space="preserve">Os CRI somente poderão ser negociados entre Investidores Profissionais, a menos que a Securitizadora obtenha o registro de oferta pública dos CRI perante a CVM, nos termos do </w:t>
      </w:r>
      <w:r w:rsidRPr="006D21F9">
        <w:rPr>
          <w:rFonts w:ascii="Arial" w:hAnsi="Arial" w:cs="Arial"/>
          <w:i/>
          <w:color w:val="000000"/>
          <w:sz w:val="24"/>
          <w:szCs w:val="24"/>
        </w:rPr>
        <w:t>caput</w:t>
      </w:r>
      <w:r w:rsidRPr="006D21F9">
        <w:rPr>
          <w:rFonts w:ascii="Arial" w:hAnsi="Arial" w:cs="Arial"/>
          <w:color w:val="000000"/>
          <w:sz w:val="24"/>
          <w:szCs w:val="24"/>
        </w:rPr>
        <w:t xml:space="preserve"> do artigo 21 da Lei nº 6.385/76 e da Instrução da CVM nº 400, de 29 de dezembro de 2003, conforme </w:t>
      </w:r>
      <w:r w:rsidRPr="006D21F9">
        <w:rPr>
          <w:rFonts w:ascii="Arial" w:hAnsi="Arial" w:cs="Arial"/>
          <w:sz w:val="24"/>
          <w:szCs w:val="24"/>
        </w:rPr>
        <w:t>alterada (</w:t>
      </w:r>
      <w:r w:rsidRPr="006D21F9">
        <w:rPr>
          <w:rFonts w:ascii="Arial" w:hAnsi="Arial" w:cs="Arial"/>
          <w:color w:val="000000"/>
          <w:sz w:val="24"/>
          <w:szCs w:val="24"/>
        </w:rPr>
        <w:t>“</w:t>
      </w:r>
      <w:r w:rsidRPr="006D21F9">
        <w:rPr>
          <w:rFonts w:ascii="Arial" w:hAnsi="Arial" w:cs="Arial"/>
          <w:color w:val="000000"/>
          <w:sz w:val="24"/>
          <w:szCs w:val="24"/>
          <w:u w:val="single"/>
        </w:rPr>
        <w:t>Instrução CVM nº 400/03</w:t>
      </w:r>
      <w:r w:rsidRPr="006D21F9">
        <w:rPr>
          <w:rFonts w:ascii="Arial" w:hAnsi="Arial" w:cs="Arial"/>
          <w:color w:val="000000"/>
          <w:sz w:val="24"/>
          <w:szCs w:val="24"/>
        </w:rPr>
        <w:t>”</w:t>
      </w:r>
      <w:r w:rsidRPr="006D21F9">
        <w:rPr>
          <w:rFonts w:ascii="Arial" w:hAnsi="Arial" w:cs="Arial"/>
          <w:sz w:val="24"/>
          <w:szCs w:val="24"/>
        </w:rPr>
        <w:t>)</w:t>
      </w:r>
      <w:r w:rsidRPr="006D21F9">
        <w:rPr>
          <w:rFonts w:ascii="Arial" w:hAnsi="Arial" w:cs="Arial"/>
          <w:color w:val="000000"/>
          <w:sz w:val="24"/>
          <w:szCs w:val="24"/>
        </w:rPr>
        <w:t xml:space="preserve"> e apresente prospecto da oferta à CVM, nos termos da regulamentação aplicável.</w:t>
      </w:r>
    </w:p>
    <w:p w14:paraId="6370224D" w14:textId="77777777" w:rsidR="00335ABE" w:rsidRPr="006D21F9" w:rsidRDefault="00335ABE" w:rsidP="00153C1B">
      <w:pPr>
        <w:pStyle w:val="Tahoma11"/>
        <w:widowControl w:val="0"/>
        <w:spacing w:after="0" w:line="360" w:lineRule="auto"/>
        <w:outlineLvl w:val="2"/>
        <w:rPr>
          <w:rFonts w:ascii="Arial" w:hAnsi="Arial" w:cs="Arial"/>
          <w:color w:val="000000"/>
          <w:sz w:val="24"/>
          <w:szCs w:val="24"/>
        </w:rPr>
      </w:pPr>
      <w:bookmarkStart w:id="105" w:name="_DV_M72"/>
      <w:bookmarkStart w:id="106" w:name="_DV_M63"/>
      <w:bookmarkStart w:id="107" w:name="_DV_M64"/>
      <w:bookmarkStart w:id="108" w:name="_DV_M66"/>
      <w:bookmarkStart w:id="109" w:name="_DV_M67"/>
      <w:bookmarkStart w:id="110" w:name="_DV_M68"/>
      <w:bookmarkStart w:id="111" w:name="_DV_M69"/>
      <w:bookmarkEnd w:id="105"/>
      <w:bookmarkEnd w:id="106"/>
      <w:bookmarkEnd w:id="107"/>
      <w:bookmarkEnd w:id="108"/>
      <w:bookmarkEnd w:id="109"/>
      <w:bookmarkEnd w:id="110"/>
      <w:bookmarkEnd w:id="111"/>
    </w:p>
    <w:p w14:paraId="5FE0CCF2" w14:textId="0AD562E8" w:rsidR="001171C7" w:rsidRPr="006D21F9" w:rsidRDefault="00682AB4" w:rsidP="00153C1B">
      <w:pPr>
        <w:pStyle w:val="Tahoma11"/>
        <w:widowControl w:val="0"/>
        <w:numPr>
          <w:ilvl w:val="1"/>
          <w:numId w:val="3"/>
        </w:numPr>
        <w:spacing w:after="0" w:line="360" w:lineRule="auto"/>
        <w:ind w:left="0" w:firstLine="0"/>
        <w:outlineLvl w:val="2"/>
        <w:rPr>
          <w:rFonts w:ascii="Arial" w:hAnsi="Arial" w:cs="Arial"/>
          <w:color w:val="000000"/>
          <w:sz w:val="24"/>
          <w:szCs w:val="24"/>
        </w:rPr>
      </w:pPr>
      <w:r w:rsidRPr="00682AB4">
        <w:rPr>
          <w:rFonts w:ascii="Arial" w:hAnsi="Arial" w:cs="Arial"/>
          <w:color w:val="000000"/>
          <w:sz w:val="24"/>
          <w:szCs w:val="24"/>
          <w:u w:val="single"/>
        </w:rPr>
        <w:t>Declarações</w:t>
      </w:r>
      <w:r w:rsidRPr="00682AB4">
        <w:rPr>
          <w:rFonts w:ascii="Arial" w:hAnsi="Arial" w:cs="Arial"/>
          <w:color w:val="000000"/>
          <w:sz w:val="24"/>
          <w:szCs w:val="24"/>
        </w:rPr>
        <w:t xml:space="preserve">: </w:t>
      </w:r>
      <w:r w:rsidR="00AF3F1F" w:rsidRPr="006D21F9">
        <w:rPr>
          <w:rFonts w:ascii="Arial" w:hAnsi="Arial" w:cs="Arial"/>
          <w:color w:val="000000"/>
          <w:sz w:val="24"/>
          <w:szCs w:val="24"/>
        </w:rPr>
        <w:t xml:space="preserve">Para fins de atender o que prevê o item 15 do Anexo III da Instrução CVM n.º 414, seguem como Anexo V, Anexo VI e Anexo VII ao presente Termo de Securitização, declarações emitidas pela Securitizadora, pelo Agente Fiduciário, e pelo </w:t>
      </w:r>
      <w:proofErr w:type="spellStart"/>
      <w:r w:rsidR="00AF3F1F" w:rsidRPr="006D21F9">
        <w:rPr>
          <w:rFonts w:ascii="Arial" w:hAnsi="Arial" w:cs="Arial"/>
          <w:color w:val="000000"/>
          <w:sz w:val="24"/>
          <w:szCs w:val="24"/>
        </w:rPr>
        <w:t>Cordenador</w:t>
      </w:r>
      <w:proofErr w:type="spellEnd"/>
      <w:r w:rsidR="00AF3F1F" w:rsidRPr="006D21F9">
        <w:rPr>
          <w:rFonts w:ascii="Arial" w:hAnsi="Arial" w:cs="Arial"/>
          <w:color w:val="000000"/>
          <w:sz w:val="24"/>
          <w:szCs w:val="24"/>
        </w:rPr>
        <w:t xml:space="preserve"> Líder, respectivamente.</w:t>
      </w:r>
    </w:p>
    <w:p w14:paraId="754F3115" w14:textId="77777777" w:rsidR="0084450E" w:rsidRPr="006D21F9" w:rsidRDefault="0084450E" w:rsidP="00153C1B">
      <w:pPr>
        <w:pStyle w:val="Tahoma11"/>
        <w:widowControl w:val="0"/>
        <w:spacing w:after="0" w:line="360" w:lineRule="auto"/>
        <w:ind w:left="720"/>
        <w:outlineLvl w:val="2"/>
        <w:rPr>
          <w:rFonts w:ascii="Arial" w:hAnsi="Arial" w:cs="Arial"/>
          <w:color w:val="000000"/>
          <w:sz w:val="24"/>
          <w:szCs w:val="24"/>
        </w:rPr>
      </w:pPr>
    </w:p>
    <w:p w14:paraId="439B43CB" w14:textId="7F4D879D" w:rsidR="0084450E" w:rsidRPr="006D21F9" w:rsidRDefault="00682AB4" w:rsidP="00153C1B">
      <w:pPr>
        <w:pStyle w:val="Tahoma11"/>
        <w:widowControl w:val="0"/>
        <w:numPr>
          <w:ilvl w:val="1"/>
          <w:numId w:val="3"/>
        </w:numPr>
        <w:spacing w:after="0" w:line="360" w:lineRule="auto"/>
        <w:ind w:left="0" w:firstLine="0"/>
        <w:outlineLvl w:val="2"/>
        <w:rPr>
          <w:rFonts w:ascii="Arial" w:hAnsi="Arial" w:cs="Arial"/>
          <w:color w:val="000000"/>
          <w:sz w:val="24"/>
          <w:szCs w:val="24"/>
        </w:rPr>
      </w:pPr>
      <w:r w:rsidRPr="00682AB4">
        <w:rPr>
          <w:rFonts w:ascii="Arial" w:hAnsi="Arial" w:cs="Arial"/>
          <w:color w:val="000000"/>
          <w:sz w:val="24"/>
          <w:szCs w:val="24"/>
          <w:u w:val="single"/>
        </w:rPr>
        <w:t>Destinação de Recursos dos CRI</w:t>
      </w:r>
      <w:r>
        <w:rPr>
          <w:rFonts w:ascii="Arial" w:hAnsi="Arial" w:cs="Arial"/>
          <w:color w:val="000000"/>
          <w:sz w:val="24"/>
          <w:szCs w:val="24"/>
        </w:rPr>
        <w:t xml:space="preserve">: </w:t>
      </w:r>
      <w:r w:rsidR="0084450E" w:rsidRPr="006D21F9">
        <w:rPr>
          <w:rFonts w:ascii="Arial" w:hAnsi="Arial" w:cs="Arial"/>
          <w:color w:val="000000"/>
          <w:sz w:val="24"/>
          <w:szCs w:val="24"/>
        </w:rPr>
        <w:t>Os recursos obtidos com a integralização dos CRI serão utilizados exclusivamente pela Emissora para a sub-rogação dos Direitos Creditórios, nos termos do 2º Aditamento ao</w:t>
      </w:r>
      <w:r w:rsidR="0084450E" w:rsidRPr="006D21F9">
        <w:rPr>
          <w:rFonts w:ascii="Arial" w:hAnsi="Arial" w:cs="Arial"/>
          <w:sz w:val="24"/>
          <w:szCs w:val="24"/>
        </w:rPr>
        <w:t xml:space="preserve"> </w:t>
      </w:r>
      <w:r w:rsidR="0084450E" w:rsidRPr="006D21F9">
        <w:rPr>
          <w:rFonts w:ascii="Arial" w:hAnsi="Arial" w:cs="Arial"/>
          <w:color w:val="000000"/>
          <w:sz w:val="24"/>
          <w:szCs w:val="24"/>
        </w:rPr>
        <w:t>Contrato de Cessão Fiduciária de Direitos Creditórios. A Emissora deverá encaminhar ao Agente Fiduciário o comprovante, para fins da comprovação da correta destinação dos recursos da Emissão, dentro de até 5 (cinco) dias úteis de solicitação neste sentido</w:t>
      </w:r>
    </w:p>
    <w:p w14:paraId="62CAE5B6" w14:textId="77777777" w:rsidR="0084450E" w:rsidRPr="006D21F9" w:rsidRDefault="0084450E" w:rsidP="00153C1B">
      <w:pPr>
        <w:pStyle w:val="Tahoma11"/>
        <w:widowControl w:val="0"/>
        <w:spacing w:after="0" w:line="360" w:lineRule="auto"/>
        <w:outlineLvl w:val="2"/>
        <w:rPr>
          <w:rFonts w:ascii="Arial" w:hAnsi="Arial" w:cs="Arial"/>
          <w:color w:val="000000"/>
          <w:sz w:val="24"/>
          <w:szCs w:val="24"/>
        </w:rPr>
      </w:pPr>
    </w:p>
    <w:p w14:paraId="4763B738" w14:textId="596BF90C" w:rsidR="0084450E" w:rsidRPr="00153C1B" w:rsidRDefault="00682AB4" w:rsidP="00153C1B">
      <w:pPr>
        <w:pStyle w:val="Tahoma11"/>
        <w:widowControl w:val="0"/>
        <w:numPr>
          <w:ilvl w:val="1"/>
          <w:numId w:val="3"/>
        </w:numPr>
        <w:spacing w:after="0" w:line="360" w:lineRule="auto"/>
        <w:ind w:left="0" w:firstLine="0"/>
        <w:outlineLvl w:val="2"/>
        <w:rPr>
          <w:rFonts w:ascii="Arial" w:hAnsi="Arial" w:cs="Arial"/>
          <w:color w:val="000000"/>
          <w:sz w:val="24"/>
          <w:szCs w:val="24"/>
        </w:rPr>
      </w:pPr>
      <w:r w:rsidRPr="00682AB4">
        <w:rPr>
          <w:rFonts w:ascii="Arial" w:hAnsi="Arial" w:cs="Arial"/>
          <w:sz w:val="24"/>
          <w:szCs w:val="24"/>
          <w:u w:val="single"/>
        </w:rPr>
        <w:t>Destinação de Recursos da CCB</w:t>
      </w:r>
      <w:r w:rsidRPr="00153C1B">
        <w:rPr>
          <w:rFonts w:ascii="Arial" w:hAnsi="Arial" w:cs="Arial"/>
          <w:sz w:val="24"/>
          <w:szCs w:val="24"/>
        </w:rPr>
        <w:t xml:space="preserve">: </w:t>
      </w:r>
      <w:r w:rsidR="00E101F3" w:rsidRPr="00153C1B">
        <w:rPr>
          <w:rFonts w:ascii="Arial" w:hAnsi="Arial" w:cs="Arial"/>
          <w:sz w:val="24"/>
          <w:szCs w:val="24"/>
        </w:rPr>
        <w:t xml:space="preserve">Os recursos líquidos captados pela Devedora com a emissão da </w:t>
      </w:r>
      <w:proofErr w:type="spellStart"/>
      <w:r w:rsidR="00E101F3" w:rsidRPr="00153C1B">
        <w:rPr>
          <w:rFonts w:ascii="Arial" w:hAnsi="Arial" w:cs="Arial"/>
          <w:sz w:val="24"/>
          <w:szCs w:val="24"/>
        </w:rPr>
        <w:t>CCB</w:t>
      </w:r>
      <w:proofErr w:type="spellEnd"/>
      <w:r w:rsidR="00E101F3" w:rsidRPr="00153C1B">
        <w:rPr>
          <w:rFonts w:ascii="Arial" w:hAnsi="Arial" w:cs="Arial"/>
          <w:sz w:val="24"/>
          <w:szCs w:val="24"/>
        </w:rPr>
        <w:t xml:space="preserve"> </w:t>
      </w:r>
      <w:proofErr w:type="spellStart"/>
      <w:r w:rsidR="00E101F3" w:rsidRPr="00153C1B">
        <w:rPr>
          <w:rFonts w:ascii="Arial" w:hAnsi="Arial" w:cs="Arial"/>
          <w:sz w:val="24"/>
          <w:szCs w:val="24"/>
        </w:rPr>
        <w:t>forão</w:t>
      </w:r>
      <w:proofErr w:type="spellEnd"/>
      <w:r w:rsidR="00E101F3" w:rsidRPr="00153C1B">
        <w:rPr>
          <w:rFonts w:ascii="Arial" w:hAnsi="Arial" w:cs="Arial"/>
          <w:sz w:val="24"/>
          <w:szCs w:val="24"/>
        </w:rPr>
        <w:t xml:space="preserve"> utilizados integralmente para investimento direto ou indireto, nos Empreendimentos Habitacionais Alvo.</w:t>
      </w:r>
    </w:p>
    <w:p w14:paraId="4BA718F9" w14:textId="77777777" w:rsidR="00E101F3" w:rsidRPr="006D21F9" w:rsidRDefault="00E101F3" w:rsidP="00153C1B">
      <w:pPr>
        <w:pStyle w:val="Tahoma11"/>
        <w:widowControl w:val="0"/>
        <w:spacing w:after="0" w:line="360" w:lineRule="auto"/>
        <w:ind w:left="720"/>
        <w:outlineLvl w:val="2"/>
        <w:rPr>
          <w:rFonts w:ascii="Arial" w:hAnsi="Arial" w:cs="Arial"/>
          <w:color w:val="000000"/>
          <w:sz w:val="24"/>
          <w:szCs w:val="24"/>
        </w:rPr>
      </w:pPr>
    </w:p>
    <w:p w14:paraId="428666C7" w14:textId="118F7001" w:rsidR="00E101F3" w:rsidRPr="006D21F9" w:rsidRDefault="00E101F3" w:rsidP="00153C1B">
      <w:pPr>
        <w:pStyle w:val="Tahoma11"/>
        <w:widowControl w:val="0"/>
        <w:numPr>
          <w:ilvl w:val="2"/>
          <w:numId w:val="3"/>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lastRenderedPageBreak/>
        <w:t>A Devedora deverá comprovar para a Emissora e para o Agente Fiduciário, semestralmente, até a utilização de 100% dos recursos, ou até a Data de Vencimento, o que ocorrer primeiro, a destinação total dos recursos obtidos pela Devedora, acompanhado de declaração e cópia das notas fiscais. A Devedora deverá enviar ao Agente Fiduciário cópia de quaisquer outros documentos necessários à comprovação da destinação dos recursos em até 5 (cinco) Dias Úteis contados da data do recebimento da respectiva solicitação pelo Agente Fiduciário</w:t>
      </w:r>
    </w:p>
    <w:p w14:paraId="4E234C1C" w14:textId="77777777" w:rsidR="00335ABE" w:rsidRPr="006D21F9" w:rsidRDefault="00335ABE" w:rsidP="00153C1B">
      <w:pPr>
        <w:pStyle w:val="Ttulo2"/>
        <w:keepNext w:val="0"/>
        <w:widowControl w:val="0"/>
        <w:spacing w:after="0" w:line="360" w:lineRule="auto"/>
        <w:rPr>
          <w:rFonts w:ascii="Arial" w:hAnsi="Arial" w:cs="Arial"/>
          <w:color w:val="000000"/>
          <w:sz w:val="24"/>
          <w:szCs w:val="24"/>
        </w:rPr>
      </w:pPr>
      <w:bookmarkStart w:id="112" w:name="_Toc163380701"/>
      <w:bookmarkStart w:id="113" w:name="_Toc180553617"/>
    </w:p>
    <w:p w14:paraId="3B2BB31A" w14:textId="0AC06262" w:rsidR="001171C7" w:rsidRPr="006D21F9" w:rsidRDefault="00F95FCF" w:rsidP="00153C1B">
      <w:pPr>
        <w:pStyle w:val="Ttulo2"/>
        <w:keepNext w:val="0"/>
        <w:widowControl w:val="0"/>
        <w:numPr>
          <w:ilvl w:val="0"/>
          <w:numId w:val="8"/>
        </w:numPr>
        <w:spacing w:after="0" w:line="360" w:lineRule="auto"/>
        <w:ind w:left="0" w:hanging="426"/>
        <w:jc w:val="left"/>
        <w:rPr>
          <w:rFonts w:ascii="Arial" w:hAnsi="Arial" w:cs="Arial"/>
          <w:color w:val="000000"/>
          <w:sz w:val="24"/>
          <w:szCs w:val="24"/>
        </w:rPr>
      </w:pPr>
      <w:bookmarkStart w:id="114" w:name="_Ref433372325"/>
      <w:bookmarkStart w:id="115" w:name="_Toc434586154"/>
      <w:bookmarkEnd w:id="112"/>
      <w:bookmarkEnd w:id="113"/>
      <w:bookmarkEnd w:id="114"/>
      <w:bookmarkEnd w:id="115"/>
      <w:r>
        <w:rPr>
          <w:rFonts w:ascii="Arial" w:hAnsi="Arial" w:cs="Arial"/>
          <w:color w:val="000000"/>
          <w:sz w:val="24"/>
          <w:szCs w:val="24"/>
        </w:rPr>
        <w:t xml:space="preserve">CLÁUSULA QUARTA </w:t>
      </w:r>
      <w:commentRangeStart w:id="116"/>
      <w:r w:rsidR="00AF3F1F" w:rsidRPr="006D21F9">
        <w:rPr>
          <w:rFonts w:ascii="Arial" w:hAnsi="Arial" w:cs="Arial"/>
          <w:color w:val="000000"/>
          <w:sz w:val="24"/>
          <w:szCs w:val="24"/>
        </w:rPr>
        <w:t>– DA SUBSCRIÇÃO E INTEGRALIZAÇÃO DOS CRI</w:t>
      </w:r>
    </w:p>
    <w:p w14:paraId="1682B9A0" w14:textId="77777777" w:rsidR="00335ABE" w:rsidRPr="006D21F9" w:rsidRDefault="00335ABE" w:rsidP="00153C1B">
      <w:pPr>
        <w:widowControl w:val="0"/>
        <w:spacing w:after="0" w:line="360" w:lineRule="auto"/>
        <w:rPr>
          <w:rFonts w:ascii="Arial" w:hAnsi="Arial" w:cs="Arial"/>
          <w:sz w:val="24"/>
          <w:szCs w:val="24"/>
        </w:rPr>
      </w:pPr>
    </w:p>
    <w:p w14:paraId="3017E60C" w14:textId="46ABC5AD" w:rsidR="001171C7" w:rsidRPr="006D21F9" w:rsidRDefault="00AF3F1F" w:rsidP="00153C1B">
      <w:pPr>
        <w:pStyle w:val="BodyText21"/>
        <w:widowControl w:val="0"/>
        <w:numPr>
          <w:ilvl w:val="1"/>
          <w:numId w:val="8"/>
        </w:numPr>
        <w:tabs>
          <w:tab w:val="left" w:pos="709"/>
        </w:tabs>
        <w:spacing w:after="0" w:line="360" w:lineRule="auto"/>
        <w:ind w:left="0"/>
        <w:rPr>
          <w:rFonts w:ascii="Arial" w:hAnsi="Arial" w:cs="Arial"/>
          <w:sz w:val="24"/>
          <w:szCs w:val="24"/>
        </w:rPr>
      </w:pPr>
      <w:bookmarkStart w:id="117" w:name="_DV_M110"/>
      <w:bookmarkStart w:id="118" w:name="_Toc110076263"/>
      <w:bookmarkEnd w:id="117"/>
      <w:bookmarkEnd w:id="118"/>
      <w:r w:rsidRPr="006D21F9">
        <w:rPr>
          <w:rFonts w:ascii="Arial" w:hAnsi="Arial" w:cs="Arial"/>
          <w:color w:val="000000"/>
          <w:sz w:val="24"/>
          <w:szCs w:val="24"/>
        </w:rPr>
        <w:t xml:space="preserve">Os CRI serão integralizados à vista, na data de subscrição, </w:t>
      </w:r>
      <w:r w:rsidR="006D21F9">
        <w:rPr>
          <w:rFonts w:ascii="Arial" w:hAnsi="Arial" w:cs="Arial"/>
          <w:color w:val="000000"/>
          <w:sz w:val="24"/>
          <w:szCs w:val="24"/>
        </w:rPr>
        <w:t>por meio da dação em pagamento da CCB</w:t>
      </w:r>
      <w:r w:rsidRPr="006D21F9">
        <w:rPr>
          <w:rFonts w:ascii="Arial" w:hAnsi="Arial" w:cs="Arial"/>
          <w:color w:val="000000"/>
          <w:sz w:val="24"/>
          <w:szCs w:val="24"/>
        </w:rPr>
        <w:t>, pelo seu Valor Nominal Unitário, acrescido da remuneração pro</w:t>
      </w:r>
      <w:r w:rsidR="00900D04" w:rsidRPr="006D21F9">
        <w:rPr>
          <w:rFonts w:ascii="Arial" w:hAnsi="Arial" w:cs="Arial"/>
          <w:color w:val="000000"/>
          <w:sz w:val="24"/>
          <w:szCs w:val="24"/>
        </w:rPr>
        <w:t xml:space="preserve"> </w:t>
      </w:r>
      <w:r w:rsidRPr="006D21F9">
        <w:rPr>
          <w:rFonts w:ascii="Arial" w:hAnsi="Arial" w:cs="Arial"/>
          <w:color w:val="000000"/>
          <w:sz w:val="24"/>
          <w:szCs w:val="24"/>
        </w:rPr>
        <w:t xml:space="preserve">rata </w:t>
      </w:r>
      <w:proofErr w:type="spellStart"/>
      <w:r w:rsidRPr="006D21F9">
        <w:rPr>
          <w:rFonts w:ascii="Arial" w:hAnsi="Arial" w:cs="Arial"/>
          <w:color w:val="000000"/>
          <w:sz w:val="24"/>
          <w:szCs w:val="24"/>
        </w:rPr>
        <w:t>temporis</w:t>
      </w:r>
      <w:proofErr w:type="spellEnd"/>
      <w:r w:rsidRPr="006D21F9">
        <w:rPr>
          <w:rFonts w:ascii="Arial" w:hAnsi="Arial" w:cs="Arial"/>
          <w:color w:val="000000"/>
          <w:sz w:val="24"/>
          <w:szCs w:val="24"/>
        </w:rPr>
        <w:t xml:space="preserve"> e reduzido de eventuais amortizações de principal dos CRI, conforme previstos neste Termo de Securitização, desde a Data de Emissão, até a data de sua efetiva integralização (“</w:t>
      </w:r>
      <w:r w:rsidRPr="006D21F9">
        <w:rPr>
          <w:rFonts w:ascii="Arial" w:hAnsi="Arial" w:cs="Arial"/>
          <w:color w:val="000000"/>
          <w:sz w:val="24"/>
          <w:szCs w:val="24"/>
          <w:u w:val="single"/>
        </w:rPr>
        <w:t>Preço de Subscrição</w:t>
      </w:r>
      <w:r w:rsidRPr="006D21F9">
        <w:rPr>
          <w:rFonts w:ascii="Arial" w:hAnsi="Arial" w:cs="Arial"/>
          <w:color w:val="000000"/>
          <w:sz w:val="24"/>
          <w:szCs w:val="24"/>
        </w:rPr>
        <w:t xml:space="preserve">”). </w:t>
      </w:r>
    </w:p>
    <w:p w14:paraId="390CF1F9" w14:textId="77777777" w:rsidR="00134650" w:rsidRPr="006D21F9" w:rsidRDefault="00134650" w:rsidP="00153C1B">
      <w:pPr>
        <w:pStyle w:val="BodyText21"/>
        <w:widowControl w:val="0"/>
        <w:tabs>
          <w:tab w:val="left" w:pos="709"/>
        </w:tabs>
        <w:spacing w:after="0" w:line="360" w:lineRule="auto"/>
        <w:rPr>
          <w:rFonts w:ascii="Arial" w:hAnsi="Arial" w:cs="Arial"/>
          <w:sz w:val="24"/>
          <w:szCs w:val="24"/>
        </w:rPr>
      </w:pPr>
    </w:p>
    <w:p w14:paraId="1FE139AC" w14:textId="46CB59C9" w:rsidR="001171C7" w:rsidRDefault="00AF3F1F" w:rsidP="00153C1B">
      <w:pPr>
        <w:pStyle w:val="BodyText21"/>
        <w:widowControl w:val="0"/>
        <w:numPr>
          <w:ilvl w:val="2"/>
          <w:numId w:val="8"/>
        </w:numPr>
        <w:tabs>
          <w:tab w:val="clear" w:pos="2410"/>
          <w:tab w:val="left" w:pos="709"/>
          <w:tab w:val="num" w:pos="1418"/>
        </w:tabs>
        <w:spacing w:after="0" w:line="360" w:lineRule="auto"/>
        <w:ind w:left="709"/>
        <w:rPr>
          <w:rFonts w:ascii="Arial" w:hAnsi="Arial" w:cs="Arial"/>
          <w:sz w:val="24"/>
          <w:szCs w:val="24"/>
        </w:rPr>
      </w:pPr>
      <w:r w:rsidRPr="006D21F9">
        <w:rPr>
          <w:rFonts w:ascii="Arial" w:hAnsi="Arial" w:cs="Arial"/>
          <w:color w:val="000000"/>
          <w:sz w:val="24"/>
          <w:szCs w:val="24"/>
        </w:rPr>
        <w:t xml:space="preserve">O preço de subscrição será pago à vista, na data de subscrição, </w:t>
      </w:r>
      <w:r w:rsidR="006D21F9">
        <w:rPr>
          <w:rFonts w:ascii="Arial" w:hAnsi="Arial" w:cs="Arial"/>
          <w:color w:val="000000"/>
          <w:sz w:val="24"/>
          <w:szCs w:val="24"/>
        </w:rPr>
        <w:t>por meio da dação em pagamento da CCB</w:t>
      </w:r>
      <w:r w:rsidRPr="006D21F9">
        <w:rPr>
          <w:rFonts w:ascii="Arial" w:hAnsi="Arial" w:cs="Arial"/>
          <w:color w:val="000000"/>
          <w:sz w:val="24"/>
          <w:szCs w:val="24"/>
        </w:rPr>
        <w:t xml:space="preserve"> </w:t>
      </w:r>
      <w:r w:rsidRPr="006D21F9">
        <w:rPr>
          <w:rFonts w:ascii="Arial" w:hAnsi="Arial" w:cs="Arial"/>
          <w:sz w:val="24"/>
          <w:szCs w:val="24"/>
        </w:rPr>
        <w:t>em conformidade com os procedimentos de pagamento estabelecidos pela B3.</w:t>
      </w:r>
    </w:p>
    <w:p w14:paraId="0FB69318" w14:textId="77777777" w:rsidR="00F95FCF" w:rsidRPr="006D21F9" w:rsidRDefault="00F95FCF" w:rsidP="00153C1B">
      <w:pPr>
        <w:pStyle w:val="BodyText21"/>
        <w:widowControl w:val="0"/>
        <w:tabs>
          <w:tab w:val="left" w:pos="709"/>
        </w:tabs>
        <w:spacing w:after="0" w:line="360" w:lineRule="auto"/>
        <w:ind w:left="709"/>
        <w:rPr>
          <w:rFonts w:ascii="Arial" w:hAnsi="Arial" w:cs="Arial"/>
          <w:sz w:val="24"/>
          <w:szCs w:val="24"/>
        </w:rPr>
      </w:pPr>
    </w:p>
    <w:p w14:paraId="1E6E30C3" w14:textId="4E2F65B1" w:rsidR="001171C7" w:rsidRPr="00F95FCF" w:rsidRDefault="00AF3F1F" w:rsidP="00153C1B">
      <w:pPr>
        <w:pStyle w:val="BodyText21"/>
        <w:widowControl w:val="0"/>
        <w:numPr>
          <w:ilvl w:val="2"/>
          <w:numId w:val="8"/>
        </w:numPr>
        <w:tabs>
          <w:tab w:val="left" w:pos="1418"/>
        </w:tabs>
        <w:spacing w:after="0" w:line="360" w:lineRule="auto"/>
        <w:ind w:left="709"/>
        <w:rPr>
          <w:rFonts w:ascii="Arial" w:hAnsi="Arial" w:cs="Arial"/>
          <w:b/>
          <w:color w:val="000000"/>
          <w:sz w:val="24"/>
          <w:szCs w:val="24"/>
        </w:rPr>
      </w:pPr>
      <w:bookmarkStart w:id="119" w:name="_DV_M111"/>
      <w:bookmarkEnd w:id="119"/>
      <w:r w:rsidRPr="006D21F9">
        <w:rPr>
          <w:rFonts w:ascii="Arial" w:hAnsi="Arial" w:cs="Arial"/>
          <w:color w:val="000000"/>
          <w:sz w:val="24"/>
          <w:szCs w:val="24"/>
        </w:rPr>
        <w:t>A integralização dos CRI será realizada em uma única data, por intermédio dos procedimentos estabelecidos pela B3.</w:t>
      </w:r>
    </w:p>
    <w:p w14:paraId="0B5D23F3" w14:textId="77777777" w:rsidR="00F95FCF" w:rsidRPr="006D21F9" w:rsidRDefault="00F95FCF" w:rsidP="00153C1B">
      <w:pPr>
        <w:pStyle w:val="BodyText21"/>
        <w:widowControl w:val="0"/>
        <w:tabs>
          <w:tab w:val="left" w:pos="1418"/>
        </w:tabs>
        <w:spacing w:after="0" w:line="360" w:lineRule="auto"/>
        <w:ind w:left="709"/>
        <w:rPr>
          <w:rFonts w:ascii="Arial" w:hAnsi="Arial" w:cs="Arial"/>
          <w:b/>
          <w:color w:val="000000"/>
          <w:sz w:val="24"/>
          <w:szCs w:val="24"/>
        </w:rPr>
      </w:pPr>
    </w:p>
    <w:p w14:paraId="045161F0" w14:textId="77777777" w:rsidR="001171C7" w:rsidRPr="006D21F9" w:rsidRDefault="00AF3F1F" w:rsidP="00153C1B">
      <w:pPr>
        <w:pStyle w:val="BodyText21"/>
        <w:widowControl w:val="0"/>
        <w:numPr>
          <w:ilvl w:val="2"/>
          <w:numId w:val="8"/>
        </w:numPr>
        <w:tabs>
          <w:tab w:val="left" w:pos="1418"/>
        </w:tabs>
        <w:spacing w:after="0" w:line="360" w:lineRule="auto"/>
        <w:ind w:left="709"/>
        <w:rPr>
          <w:rFonts w:ascii="Arial" w:hAnsi="Arial" w:cs="Arial"/>
          <w:sz w:val="24"/>
          <w:szCs w:val="24"/>
        </w:rPr>
      </w:pPr>
      <w:bookmarkStart w:id="120" w:name="_DV_M112"/>
      <w:bookmarkStart w:id="121" w:name="_Toc1100762631"/>
      <w:bookmarkEnd w:id="120"/>
      <w:bookmarkEnd w:id="121"/>
      <w:r w:rsidRPr="006D21F9">
        <w:rPr>
          <w:rFonts w:ascii="Arial" w:hAnsi="Arial" w:cs="Arial"/>
          <w:sz w:val="24"/>
          <w:szCs w:val="24"/>
        </w:rPr>
        <w:t xml:space="preserve">Os </w:t>
      </w:r>
      <w:r w:rsidRPr="006D21F9">
        <w:rPr>
          <w:rFonts w:ascii="Arial" w:hAnsi="Arial" w:cs="Arial"/>
          <w:color w:val="000000"/>
          <w:sz w:val="24"/>
          <w:szCs w:val="24"/>
        </w:rPr>
        <w:t>recursos</w:t>
      </w:r>
      <w:r w:rsidRPr="006D21F9">
        <w:rPr>
          <w:rFonts w:ascii="Arial" w:hAnsi="Arial" w:cs="Arial"/>
          <w:sz w:val="24"/>
          <w:szCs w:val="24"/>
        </w:rPr>
        <w:t xml:space="preserve"> recebidos pelas Cedentes em razão do Valor da Cessão serão destinados para financiar a Devedora no desenvolvimento de Empreendimentos Habitaci</w:t>
      </w:r>
      <w:r w:rsidR="0016187A" w:rsidRPr="006D21F9">
        <w:rPr>
          <w:rFonts w:ascii="Arial" w:hAnsi="Arial" w:cs="Arial"/>
          <w:sz w:val="24"/>
          <w:szCs w:val="24"/>
        </w:rPr>
        <w:t>onais Alvo indicados no Anexo I</w:t>
      </w:r>
      <w:r w:rsidRPr="006D21F9">
        <w:rPr>
          <w:rFonts w:ascii="Arial" w:hAnsi="Arial" w:cs="Arial"/>
          <w:sz w:val="24"/>
          <w:szCs w:val="24"/>
        </w:rPr>
        <w:t xml:space="preserve"> do Presente Termo de Securitização.</w:t>
      </w:r>
      <w:commentRangeEnd w:id="116"/>
      <w:r w:rsidR="00CA13F3" w:rsidRPr="006D21F9">
        <w:rPr>
          <w:rStyle w:val="Refdecomentrio"/>
          <w:rFonts w:ascii="Arial" w:hAnsi="Arial" w:cs="Arial"/>
          <w:sz w:val="24"/>
          <w:szCs w:val="24"/>
          <w:lang w:val="en-US" w:eastAsia="x-none"/>
        </w:rPr>
        <w:commentReference w:id="116"/>
      </w:r>
    </w:p>
    <w:p w14:paraId="635F21F3" w14:textId="77777777" w:rsidR="008B0C4C" w:rsidRPr="006D21F9" w:rsidRDefault="008B0C4C" w:rsidP="00153C1B">
      <w:pPr>
        <w:pStyle w:val="Ttulo2"/>
        <w:keepNext w:val="0"/>
        <w:widowControl w:val="0"/>
        <w:tabs>
          <w:tab w:val="left" w:pos="1134"/>
        </w:tabs>
        <w:spacing w:after="0" w:line="360" w:lineRule="auto"/>
        <w:rPr>
          <w:rFonts w:ascii="Arial" w:hAnsi="Arial" w:cs="Arial"/>
          <w:color w:val="000000"/>
          <w:sz w:val="24"/>
          <w:szCs w:val="24"/>
        </w:rPr>
      </w:pPr>
      <w:bookmarkStart w:id="122" w:name="_DV_M113"/>
      <w:bookmarkStart w:id="123" w:name="_DV_M114"/>
      <w:bookmarkStart w:id="124" w:name="_Toc163380702"/>
      <w:bookmarkStart w:id="125" w:name="_Toc180553618"/>
      <w:bookmarkStart w:id="126" w:name="_Ref433372368"/>
      <w:bookmarkStart w:id="127" w:name="_Toc434586155"/>
      <w:bookmarkEnd w:id="122"/>
      <w:bookmarkEnd w:id="123"/>
    </w:p>
    <w:p w14:paraId="53A66515" w14:textId="7B102932" w:rsidR="001171C7" w:rsidRPr="006D21F9" w:rsidRDefault="00F95FCF" w:rsidP="00153C1B">
      <w:pPr>
        <w:pStyle w:val="Ttulo2"/>
        <w:keepNext w:val="0"/>
        <w:widowControl w:val="0"/>
        <w:numPr>
          <w:ilvl w:val="0"/>
          <w:numId w:val="9"/>
        </w:numPr>
        <w:tabs>
          <w:tab w:val="left" w:pos="1134"/>
        </w:tabs>
        <w:spacing w:after="0" w:line="360" w:lineRule="auto"/>
        <w:ind w:left="0" w:hanging="284"/>
        <w:jc w:val="left"/>
        <w:rPr>
          <w:rFonts w:ascii="Arial" w:hAnsi="Arial" w:cs="Arial"/>
          <w:color w:val="000000"/>
          <w:sz w:val="24"/>
          <w:szCs w:val="24"/>
        </w:rPr>
      </w:pPr>
      <w:r>
        <w:rPr>
          <w:rFonts w:ascii="Arial" w:hAnsi="Arial" w:cs="Arial"/>
          <w:color w:val="000000"/>
          <w:sz w:val="24"/>
          <w:szCs w:val="24"/>
        </w:rPr>
        <w:t>CLÁUSULA QUINTA</w:t>
      </w:r>
      <w:commentRangeStart w:id="128"/>
      <w:r w:rsidR="00AF3F1F" w:rsidRPr="006D21F9">
        <w:rPr>
          <w:rFonts w:ascii="Arial" w:hAnsi="Arial" w:cs="Arial"/>
          <w:color w:val="000000"/>
          <w:sz w:val="24"/>
          <w:szCs w:val="24"/>
        </w:rPr>
        <w:t xml:space="preserve"> – </w:t>
      </w:r>
      <w:bookmarkEnd w:id="124"/>
      <w:bookmarkEnd w:id="125"/>
      <w:bookmarkEnd w:id="126"/>
      <w:r w:rsidR="00AF3F1F" w:rsidRPr="006D21F9">
        <w:rPr>
          <w:rFonts w:ascii="Arial" w:hAnsi="Arial" w:cs="Arial"/>
          <w:color w:val="000000"/>
          <w:sz w:val="24"/>
          <w:szCs w:val="24"/>
        </w:rPr>
        <w:t xml:space="preserve">CÁLCULO DO SALDO DEVEDOR DOS CRI, ATUALIZAÇÃO MONETÁRIA DOS CRI, REMUNERAÇÃO DOS CRI, AMORTIZAÇÃO DE PRINCIPAL </w:t>
      </w:r>
      <w:r w:rsidR="00AF3F1F" w:rsidRPr="006D21F9">
        <w:rPr>
          <w:rFonts w:ascii="Arial" w:hAnsi="Arial" w:cs="Arial"/>
          <w:color w:val="000000"/>
          <w:sz w:val="24"/>
          <w:szCs w:val="24"/>
        </w:rPr>
        <w:lastRenderedPageBreak/>
        <w:t>DOS CRI E PARCELA BRUTA DOS CRI</w:t>
      </w:r>
      <w:bookmarkStart w:id="129" w:name="_DV_M115"/>
      <w:bookmarkStart w:id="130" w:name="_DV_M117"/>
      <w:bookmarkStart w:id="131" w:name="_DV_M118"/>
      <w:bookmarkStart w:id="132" w:name="_DV_M119"/>
      <w:bookmarkStart w:id="133" w:name="_DV_M120"/>
      <w:bookmarkStart w:id="134" w:name="_DV_M121"/>
      <w:bookmarkStart w:id="135" w:name="_DV_M122"/>
      <w:bookmarkStart w:id="136" w:name="_DV_M123"/>
      <w:bookmarkStart w:id="137" w:name="_DV_M124"/>
      <w:bookmarkStart w:id="138" w:name="_DV_M125"/>
      <w:bookmarkStart w:id="139" w:name="_DV_M126"/>
      <w:bookmarkStart w:id="140" w:name="_DV_M127"/>
      <w:bookmarkStart w:id="141" w:name="_DV_M128"/>
      <w:bookmarkStart w:id="142" w:name="_DV_M129"/>
      <w:bookmarkStart w:id="143" w:name="_DV_M175"/>
      <w:bookmarkStart w:id="144" w:name="_DV_M743"/>
      <w:bookmarkStart w:id="145" w:name="_DV_M745"/>
      <w:bookmarkStart w:id="146" w:name="_Ref429511527"/>
      <w:bookmarkStart w:id="147" w:name="_Toc110076264"/>
      <w:bookmarkStart w:id="148" w:name="_Toc163380703"/>
      <w:bookmarkStart w:id="149" w:name="_Toc180553619"/>
      <w:bookmarkEnd w:id="12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00AF3F1F" w:rsidRPr="006D21F9">
        <w:rPr>
          <w:rFonts w:ascii="Arial" w:hAnsi="Arial" w:cs="Arial"/>
          <w:color w:val="000000"/>
          <w:sz w:val="24"/>
          <w:szCs w:val="24"/>
        </w:rPr>
        <w:t xml:space="preserve"> E DA AMORTIZAÇÃO EXTRAORDINÁRIA </w:t>
      </w:r>
      <w:commentRangeEnd w:id="128"/>
      <w:r w:rsidR="00CA13F3" w:rsidRPr="006D21F9">
        <w:rPr>
          <w:rStyle w:val="Refdecomentrio"/>
          <w:rFonts w:ascii="Arial" w:hAnsi="Arial" w:cs="Arial"/>
          <w:b w:val="0"/>
          <w:bCs w:val="0"/>
          <w:sz w:val="24"/>
          <w:szCs w:val="24"/>
          <w:lang w:val="en-US" w:eastAsia="x-none"/>
        </w:rPr>
        <w:commentReference w:id="128"/>
      </w:r>
    </w:p>
    <w:p w14:paraId="3180AF7F" w14:textId="77777777" w:rsidR="008B0C4C" w:rsidRPr="006D21F9" w:rsidRDefault="008B0C4C" w:rsidP="00153C1B">
      <w:pPr>
        <w:widowControl w:val="0"/>
        <w:spacing w:after="0" w:line="360" w:lineRule="auto"/>
        <w:rPr>
          <w:rFonts w:ascii="Arial" w:hAnsi="Arial" w:cs="Arial"/>
          <w:sz w:val="24"/>
          <w:szCs w:val="24"/>
        </w:rPr>
      </w:pPr>
    </w:p>
    <w:p w14:paraId="30D95EF3" w14:textId="0D5D3313" w:rsidR="001171C7" w:rsidRPr="006D21F9" w:rsidRDefault="00AF3F1F" w:rsidP="00153C1B">
      <w:pPr>
        <w:pStyle w:val="BodyText21"/>
        <w:widowControl w:val="0"/>
        <w:numPr>
          <w:ilvl w:val="1"/>
          <w:numId w:val="9"/>
        </w:numPr>
        <w:tabs>
          <w:tab w:val="left" w:pos="709"/>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u w:val="single"/>
          <w:lang w:val="x-none" w:eastAsia="x-none"/>
        </w:rPr>
        <w:t>Remuneração</w:t>
      </w:r>
      <w:r w:rsidRPr="006D21F9">
        <w:rPr>
          <w:rFonts w:ascii="Arial" w:hAnsi="Arial" w:cs="Arial"/>
          <w:bCs/>
          <w:color w:val="000000"/>
          <w:sz w:val="24"/>
          <w:szCs w:val="24"/>
          <w:lang w:val="x-none" w:eastAsia="x-none"/>
        </w:rPr>
        <w:t xml:space="preserve">: </w:t>
      </w:r>
      <w:ins w:id="150" w:author="Matheus Gomes Faria" w:date="2020-05-07T15:19:00Z">
        <w:r w:rsidR="006279B7" w:rsidRPr="006279B7">
          <w:rPr>
            <w:rFonts w:ascii="Arial" w:hAnsi="Arial" w:cs="Arial"/>
            <w:bCs/>
            <w:color w:val="000000"/>
            <w:sz w:val="24"/>
            <w:szCs w:val="24"/>
            <w:lang w:val="x-none" w:eastAsia="x-none"/>
          </w:rPr>
          <w:t xml:space="preserve">Sobre o Valor Nominal Unitário dos CRI ou saldo do Valor Nominal Unitário dos CRI incidirão juros remuneratórios correspondentes a 100% (cem por cento) da variação acumulada das taxas médias diárias dos DI – Depósitos Interfinanceiros de um dia, “over </w:t>
        </w:r>
        <w:proofErr w:type="spellStart"/>
        <w:r w:rsidR="006279B7" w:rsidRPr="006279B7">
          <w:rPr>
            <w:rFonts w:ascii="Arial" w:hAnsi="Arial" w:cs="Arial"/>
            <w:bCs/>
            <w:color w:val="000000"/>
            <w:sz w:val="24"/>
            <w:szCs w:val="24"/>
            <w:lang w:val="x-none" w:eastAsia="x-none"/>
          </w:rPr>
          <w:t>extra-grupo</w:t>
        </w:r>
        <w:proofErr w:type="spellEnd"/>
        <w:r w:rsidR="006279B7" w:rsidRPr="006279B7">
          <w:rPr>
            <w:rFonts w:ascii="Arial" w:hAnsi="Arial" w:cs="Arial"/>
            <w:bCs/>
            <w:color w:val="000000"/>
            <w:sz w:val="24"/>
            <w:szCs w:val="24"/>
            <w:lang w:val="x-none" w:eastAsia="x-none"/>
          </w:rPr>
          <w:t xml:space="preserve">”, expressas na forma percentual ao ano, base 252 (duzentos e cinquenta e dois) Dias Úteis, calculadas e divulgadas diariamente pela B3, no informativo diário disponível em sua página na Internet (http://www.b3.com.br) (“Taxa DI”), acrescida de sobretaxa de 6,00% (seis inteiros por cento) ao ano, base 252 (duzentos e cinquenta e dois) Dias Úteis, e, em conjunto com a Taxa DI, “Remuneração”), calculados de forma exponencial e cumulativa pro rata </w:t>
        </w:r>
        <w:proofErr w:type="spellStart"/>
        <w:r w:rsidR="006279B7" w:rsidRPr="006279B7">
          <w:rPr>
            <w:rFonts w:ascii="Arial" w:hAnsi="Arial" w:cs="Arial"/>
            <w:bCs/>
            <w:color w:val="000000"/>
            <w:sz w:val="24"/>
            <w:szCs w:val="24"/>
            <w:lang w:val="x-none" w:eastAsia="x-none"/>
          </w:rPr>
          <w:t>temporis</w:t>
        </w:r>
        <w:proofErr w:type="spellEnd"/>
        <w:r w:rsidR="006279B7" w:rsidRPr="006279B7">
          <w:rPr>
            <w:rFonts w:ascii="Arial" w:hAnsi="Arial" w:cs="Arial"/>
            <w:bCs/>
            <w:color w:val="000000"/>
            <w:sz w:val="24"/>
            <w:szCs w:val="24"/>
            <w:lang w:val="x-none" w:eastAsia="x-none"/>
          </w:rPr>
          <w:t xml:space="preserve"> por Dias Úteis decorridos no Período de Capitalização (conforme abaixo definido). </w:t>
        </w:r>
      </w:ins>
      <w:r w:rsidRPr="006D21F9">
        <w:rPr>
          <w:rFonts w:ascii="Arial" w:hAnsi="Arial" w:cs="Arial"/>
          <w:bCs/>
          <w:color w:val="000000"/>
          <w:sz w:val="24"/>
          <w:szCs w:val="24"/>
          <w:lang w:eastAsia="x-none"/>
        </w:rPr>
        <w:t>A Remuneração será calculada de acordo com a fórmula abaixo:</w:t>
      </w:r>
    </w:p>
    <w:p w14:paraId="1E1C5284" w14:textId="77777777" w:rsidR="00940569" w:rsidRPr="006D21F9" w:rsidRDefault="00940569" w:rsidP="00153C1B">
      <w:pPr>
        <w:pStyle w:val="BodyText21"/>
        <w:widowControl w:val="0"/>
        <w:tabs>
          <w:tab w:val="left" w:pos="709"/>
        </w:tabs>
        <w:spacing w:after="0" w:line="360" w:lineRule="auto"/>
        <w:rPr>
          <w:rFonts w:ascii="Arial" w:hAnsi="Arial" w:cs="Arial"/>
          <w:bCs/>
          <w:color w:val="000000"/>
          <w:sz w:val="24"/>
          <w:szCs w:val="24"/>
          <w:lang w:val="x-none" w:eastAsia="x-none"/>
        </w:rPr>
      </w:pPr>
    </w:p>
    <w:p w14:paraId="3F965B4F" w14:textId="77777777" w:rsidR="001171C7" w:rsidRPr="006D21F9" w:rsidRDefault="00AF3F1F" w:rsidP="00153C1B">
      <w:pPr>
        <w:pStyle w:val="BodyText21"/>
        <w:widowControl w:val="0"/>
        <w:tabs>
          <w:tab w:val="left" w:pos="709"/>
        </w:tabs>
        <w:spacing w:after="0" w:line="360" w:lineRule="auto"/>
        <w:jc w:val="center"/>
        <w:rPr>
          <w:rFonts w:ascii="Arial" w:hAnsi="Arial" w:cs="Arial"/>
          <w:bCs/>
          <w:color w:val="000000"/>
          <w:sz w:val="24"/>
          <w:szCs w:val="24"/>
          <w:lang w:val="x-none" w:eastAsia="x-none"/>
        </w:rPr>
      </w:pPr>
      <w:r w:rsidRPr="006D21F9">
        <w:rPr>
          <w:rFonts w:ascii="Arial" w:hAnsi="Arial" w:cs="Arial"/>
          <w:bCs/>
          <w:color w:val="000000"/>
          <w:sz w:val="24"/>
          <w:szCs w:val="24"/>
          <w:lang w:eastAsia="x-none"/>
        </w:rPr>
        <w:t>J = VNA x (Fator de Juros – 1)</w:t>
      </w:r>
    </w:p>
    <w:p w14:paraId="0639B8E0" w14:textId="3AF51377"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onde:</w:t>
      </w:r>
    </w:p>
    <w:p w14:paraId="66F88A01"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6F760E50" w14:textId="7CFFFE77"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J = Valor unitário da Remuneração</w:t>
      </w:r>
      <w:ins w:id="151" w:author="Matheus Gomes Faria" w:date="2020-05-07T15:19:00Z">
        <w:r w:rsidR="006279B7" w:rsidRPr="006279B7">
          <w:t xml:space="preserve"> </w:t>
        </w:r>
        <w:r w:rsidR="006279B7" w:rsidRPr="006279B7">
          <w:rPr>
            <w:rFonts w:ascii="Arial" w:hAnsi="Arial" w:cs="Arial"/>
            <w:bCs/>
            <w:color w:val="000000"/>
            <w:sz w:val="24"/>
            <w:szCs w:val="24"/>
            <w:lang w:val="x-none" w:eastAsia="x-none"/>
          </w:rPr>
          <w:t>devid</w:t>
        </w:r>
        <w:r w:rsidR="006279B7">
          <w:rPr>
            <w:rFonts w:ascii="Arial" w:hAnsi="Arial" w:cs="Arial"/>
            <w:bCs/>
            <w:color w:val="000000"/>
            <w:sz w:val="24"/>
            <w:szCs w:val="24"/>
            <w:lang w:eastAsia="x-none"/>
          </w:rPr>
          <w:t>a</w:t>
        </w:r>
        <w:r w:rsidR="006279B7" w:rsidRPr="006279B7">
          <w:rPr>
            <w:rFonts w:ascii="Arial" w:hAnsi="Arial" w:cs="Arial"/>
            <w:bCs/>
            <w:color w:val="000000"/>
            <w:sz w:val="24"/>
            <w:szCs w:val="24"/>
            <w:lang w:val="x-none" w:eastAsia="x-none"/>
          </w:rPr>
          <w:t xml:space="preserve"> no final de cada Período de Capitalização</w:t>
        </w:r>
      </w:ins>
      <w:r w:rsidRPr="006D21F9">
        <w:rPr>
          <w:rFonts w:ascii="Arial" w:hAnsi="Arial" w:cs="Arial"/>
          <w:bCs/>
          <w:color w:val="000000"/>
          <w:sz w:val="24"/>
          <w:szCs w:val="24"/>
          <w:lang w:val="x-none" w:eastAsia="x-none"/>
        </w:rPr>
        <w:t>, calculado com 8 (oito) casas decimais, sem arredondamento;</w:t>
      </w:r>
    </w:p>
    <w:p w14:paraId="2CF3129D"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1F1001F5" w14:textId="621F71D0"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VN</w:t>
      </w:r>
      <w:r w:rsidRPr="006D21F9">
        <w:rPr>
          <w:rFonts w:ascii="Arial" w:hAnsi="Arial" w:cs="Arial"/>
          <w:bCs/>
          <w:color w:val="000000"/>
          <w:sz w:val="24"/>
          <w:szCs w:val="24"/>
          <w:lang w:eastAsia="x-none"/>
        </w:rPr>
        <w:t>A</w:t>
      </w:r>
      <w:r w:rsidRPr="006D21F9">
        <w:rPr>
          <w:rFonts w:ascii="Arial" w:hAnsi="Arial" w:cs="Arial"/>
          <w:bCs/>
          <w:color w:val="000000"/>
          <w:sz w:val="24"/>
          <w:szCs w:val="24"/>
          <w:lang w:val="x-none" w:eastAsia="x-none"/>
        </w:rPr>
        <w:t xml:space="preserve"> = Valor Nominal Unitário dos CRI </w:t>
      </w:r>
      <w:del w:id="152" w:author="Matheus Gomes Faria" w:date="2020-05-07T15:20:00Z">
        <w:r w:rsidRPr="006D21F9" w:rsidDel="006279B7">
          <w:rPr>
            <w:rFonts w:ascii="Arial" w:hAnsi="Arial" w:cs="Arial"/>
            <w:bCs/>
            <w:color w:val="000000"/>
            <w:sz w:val="24"/>
            <w:szCs w:val="24"/>
            <w:lang w:val="x-none" w:eastAsia="x-none"/>
          </w:rPr>
          <w:delText>Seniores</w:delText>
        </w:r>
      </w:del>
      <w:del w:id="153" w:author="Matheus Gomes Faria" w:date="2020-05-07T15:15:00Z">
        <w:r w:rsidRPr="006D21F9" w:rsidDel="0043501E">
          <w:rPr>
            <w:rFonts w:ascii="Arial" w:hAnsi="Arial" w:cs="Arial"/>
            <w:bCs/>
            <w:color w:val="000000"/>
            <w:sz w:val="24"/>
            <w:szCs w:val="24"/>
            <w:lang w:val="x-none" w:eastAsia="x-none"/>
          </w:rPr>
          <w:delText xml:space="preserve"> ou CRI Subordinados</w:delText>
        </w:r>
      </w:del>
      <w:r w:rsidRPr="006D21F9">
        <w:rPr>
          <w:rFonts w:ascii="Arial" w:hAnsi="Arial" w:cs="Arial"/>
          <w:bCs/>
          <w:color w:val="000000"/>
          <w:sz w:val="24"/>
          <w:szCs w:val="24"/>
          <w:lang w:val="x-none" w:eastAsia="x-none"/>
        </w:rPr>
        <w:t>, na Data d</w:t>
      </w:r>
      <w:r w:rsidRPr="006D21F9">
        <w:rPr>
          <w:rFonts w:ascii="Arial" w:hAnsi="Arial" w:cs="Arial"/>
          <w:bCs/>
          <w:color w:val="000000"/>
          <w:sz w:val="24"/>
          <w:szCs w:val="24"/>
          <w:lang w:eastAsia="x-none"/>
        </w:rPr>
        <w:t>a</w:t>
      </w:r>
      <w:r w:rsidRPr="006D21F9">
        <w:rPr>
          <w:rFonts w:ascii="Arial" w:hAnsi="Arial" w:cs="Arial"/>
          <w:bCs/>
          <w:color w:val="000000"/>
          <w:sz w:val="24"/>
          <w:szCs w:val="24"/>
          <w:lang w:val="x-none" w:eastAsia="x-none"/>
        </w:rPr>
        <w:t xml:space="preserve"> </w:t>
      </w:r>
      <w:r w:rsidR="007540E0" w:rsidRPr="006D21F9">
        <w:rPr>
          <w:rFonts w:ascii="Arial" w:hAnsi="Arial" w:cs="Arial"/>
          <w:bCs/>
          <w:color w:val="000000"/>
          <w:sz w:val="24"/>
          <w:szCs w:val="24"/>
          <w:lang w:eastAsia="x-none"/>
        </w:rPr>
        <w:t>Emissã</w:t>
      </w:r>
      <w:r w:rsidRPr="006D21F9">
        <w:rPr>
          <w:rFonts w:ascii="Arial" w:hAnsi="Arial" w:cs="Arial"/>
          <w:bCs/>
          <w:color w:val="000000"/>
          <w:sz w:val="24"/>
          <w:szCs w:val="24"/>
          <w:lang w:eastAsia="x-none"/>
        </w:rPr>
        <w:t>o</w:t>
      </w:r>
      <w:r w:rsidRPr="006D21F9">
        <w:rPr>
          <w:rFonts w:ascii="Arial" w:hAnsi="Arial" w:cs="Arial"/>
          <w:bCs/>
          <w:color w:val="000000"/>
          <w:sz w:val="24"/>
          <w:szCs w:val="24"/>
          <w:lang w:val="x-none" w:eastAsia="x-none"/>
        </w:rPr>
        <w:t xml:space="preserve"> ou após amortização, pagamento de juros ou incorporação de juros, se houver</w:t>
      </w:r>
      <w:del w:id="154" w:author="Matheus Gomes Faria" w:date="2020-05-07T15:21:00Z">
        <w:r w:rsidRPr="006D21F9" w:rsidDel="006279B7">
          <w:rPr>
            <w:rFonts w:ascii="Arial" w:hAnsi="Arial" w:cs="Arial"/>
            <w:bCs/>
            <w:color w:val="000000"/>
            <w:sz w:val="24"/>
            <w:szCs w:val="24"/>
            <w:lang w:val="x-none" w:eastAsia="x-none"/>
          </w:rPr>
          <w:delText>em</w:delText>
        </w:r>
      </w:del>
      <w:r w:rsidRPr="006D21F9">
        <w:rPr>
          <w:rFonts w:ascii="Arial" w:hAnsi="Arial" w:cs="Arial"/>
          <w:bCs/>
          <w:color w:val="000000"/>
          <w:sz w:val="24"/>
          <w:szCs w:val="24"/>
          <w:lang w:val="x-none" w:eastAsia="x-none"/>
        </w:rPr>
        <w:t>, conforme o caso, calculado com 8 (oito) casas decimais, sem arredondamento; e</w:t>
      </w:r>
    </w:p>
    <w:p w14:paraId="05C09EFD"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4427E740" w14:textId="77777777" w:rsidR="001171C7" w:rsidRPr="006D21F9"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Fator Juros = Fator de juros composto pelo parâmetro de flutuação acrescido de spread, calculado com 9 (nove) casas decimais, com arredondamento, apurado da seguinte forma: </w:t>
      </w:r>
    </w:p>
    <w:p w14:paraId="49DF5485" w14:textId="77777777" w:rsidR="008B0C4C" w:rsidRPr="006D21F9" w:rsidRDefault="008B0C4C"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17BA5D18" w14:textId="77777777" w:rsidR="001171C7" w:rsidRPr="006D21F9" w:rsidRDefault="00AF3F1F" w:rsidP="00153C1B">
      <w:pPr>
        <w:pStyle w:val="BodyText21"/>
        <w:widowControl w:val="0"/>
        <w:tabs>
          <w:tab w:val="left" w:pos="1418"/>
        </w:tabs>
        <w:spacing w:after="0" w:line="360" w:lineRule="auto"/>
        <w:jc w:val="center"/>
        <w:rPr>
          <w:rFonts w:ascii="Arial" w:hAnsi="Arial" w:cs="Arial"/>
          <w:bCs/>
          <w:color w:val="000000"/>
          <w:sz w:val="24"/>
          <w:szCs w:val="24"/>
          <w:lang w:eastAsia="x-none"/>
        </w:rPr>
      </w:pPr>
      <w:r w:rsidRPr="006D21F9">
        <w:rPr>
          <w:rFonts w:ascii="Arial" w:hAnsi="Arial" w:cs="Arial"/>
          <w:bCs/>
          <w:color w:val="000000"/>
          <w:sz w:val="24"/>
          <w:szCs w:val="24"/>
          <w:lang w:val="x-none" w:eastAsia="x-none"/>
        </w:rPr>
        <w:t>Fator Juros = Fator DI x Fator Spread</w:t>
      </w:r>
    </w:p>
    <w:p w14:paraId="63920EF9" w14:textId="49A007BB"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lastRenderedPageBreak/>
        <w:t>onde:</w:t>
      </w:r>
    </w:p>
    <w:p w14:paraId="1B557723"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75555B91" w14:textId="6816D4F4" w:rsidR="001171C7" w:rsidRPr="006D21F9"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Fator DI = Produtório das Taxas DI, entre a Data d</w:t>
      </w:r>
      <w:r w:rsidRPr="006D21F9">
        <w:rPr>
          <w:rFonts w:ascii="Arial" w:hAnsi="Arial" w:cs="Arial"/>
          <w:bCs/>
          <w:color w:val="000000"/>
          <w:sz w:val="24"/>
          <w:szCs w:val="24"/>
          <w:lang w:eastAsia="x-none"/>
        </w:rPr>
        <w:t>a</w:t>
      </w:r>
      <w:r w:rsidRPr="006D21F9">
        <w:rPr>
          <w:rFonts w:ascii="Arial" w:hAnsi="Arial" w:cs="Arial"/>
          <w:bCs/>
          <w:color w:val="000000"/>
          <w:sz w:val="24"/>
          <w:szCs w:val="24"/>
          <w:lang w:val="x-none" w:eastAsia="x-none"/>
        </w:rPr>
        <w:t xml:space="preserve"> </w:t>
      </w:r>
      <w:r w:rsidR="007540E0" w:rsidRPr="006D21F9">
        <w:rPr>
          <w:rFonts w:ascii="Arial" w:hAnsi="Arial" w:cs="Arial"/>
          <w:bCs/>
          <w:color w:val="000000"/>
          <w:sz w:val="24"/>
          <w:szCs w:val="24"/>
          <w:lang w:eastAsia="x-none"/>
        </w:rPr>
        <w:t>Emissão</w:t>
      </w:r>
      <w:r w:rsidRPr="006D21F9">
        <w:rPr>
          <w:rFonts w:ascii="Arial" w:hAnsi="Arial" w:cs="Arial"/>
          <w:bCs/>
          <w:color w:val="000000"/>
          <w:sz w:val="24"/>
          <w:szCs w:val="24"/>
          <w:lang w:val="x-none" w:eastAsia="x-none"/>
        </w:rPr>
        <w:t xml:space="preserve"> ou </w:t>
      </w:r>
      <w:del w:id="155" w:author="Matheus Gomes Faria" w:date="2020-05-07T15:21:00Z">
        <w:r w:rsidRPr="006D21F9" w:rsidDel="006279B7">
          <w:rPr>
            <w:rFonts w:ascii="Arial" w:hAnsi="Arial" w:cs="Arial"/>
            <w:bCs/>
            <w:color w:val="000000"/>
            <w:sz w:val="24"/>
            <w:szCs w:val="24"/>
            <w:lang w:val="x-none" w:eastAsia="x-none"/>
          </w:rPr>
          <w:delText xml:space="preserve">última </w:delText>
        </w:r>
      </w:del>
      <w:r w:rsidRPr="006D21F9">
        <w:rPr>
          <w:rFonts w:ascii="Arial" w:hAnsi="Arial" w:cs="Arial"/>
          <w:bCs/>
          <w:color w:val="000000"/>
          <w:sz w:val="24"/>
          <w:szCs w:val="24"/>
          <w:lang w:val="x-none" w:eastAsia="x-none"/>
        </w:rPr>
        <w:t xml:space="preserve">Data de </w:t>
      </w:r>
      <w:r w:rsidR="0076717F" w:rsidRPr="006D21F9">
        <w:rPr>
          <w:rFonts w:ascii="Arial" w:hAnsi="Arial" w:cs="Arial"/>
          <w:bCs/>
          <w:color w:val="000000"/>
          <w:sz w:val="24"/>
          <w:szCs w:val="24"/>
          <w:lang w:eastAsia="x-none"/>
        </w:rPr>
        <w:t>Aniversário</w:t>
      </w:r>
      <w:r w:rsidRPr="006D21F9">
        <w:rPr>
          <w:rFonts w:ascii="Arial" w:hAnsi="Arial" w:cs="Arial"/>
          <w:bCs/>
          <w:color w:val="000000"/>
          <w:sz w:val="24"/>
          <w:szCs w:val="24"/>
          <w:lang w:val="x-none" w:eastAsia="x-none"/>
        </w:rPr>
        <w:t xml:space="preserve"> dos CRI</w:t>
      </w:r>
      <w:ins w:id="156" w:author="Matheus Gomes Faria" w:date="2020-05-07T15:21:00Z">
        <w:r w:rsidR="006279B7">
          <w:rPr>
            <w:rFonts w:ascii="Arial" w:hAnsi="Arial" w:cs="Arial"/>
            <w:bCs/>
            <w:color w:val="000000"/>
            <w:sz w:val="24"/>
            <w:szCs w:val="24"/>
            <w:lang w:eastAsia="x-none"/>
          </w:rPr>
          <w:t xml:space="preserve"> imediatamente anterior</w:t>
        </w:r>
      </w:ins>
      <w:r w:rsidRPr="006D21F9">
        <w:rPr>
          <w:rFonts w:ascii="Arial" w:hAnsi="Arial" w:cs="Arial"/>
          <w:bCs/>
          <w:color w:val="000000"/>
          <w:sz w:val="24"/>
          <w:szCs w:val="24"/>
          <w:lang w:val="x-none" w:eastAsia="x-none"/>
        </w:rPr>
        <w:t xml:space="preserve">, o que ocorrer por último (inclusive), até a data de cálculo, próxima Data de </w:t>
      </w:r>
      <w:r w:rsidR="0076717F" w:rsidRPr="006D21F9">
        <w:rPr>
          <w:rFonts w:ascii="Arial" w:hAnsi="Arial" w:cs="Arial"/>
          <w:bCs/>
          <w:color w:val="000000"/>
          <w:sz w:val="24"/>
          <w:szCs w:val="24"/>
          <w:lang w:eastAsia="x-none"/>
        </w:rPr>
        <w:t>Aniversário</w:t>
      </w:r>
      <w:r w:rsidRPr="006D21F9">
        <w:rPr>
          <w:rFonts w:ascii="Arial" w:hAnsi="Arial" w:cs="Arial"/>
          <w:bCs/>
          <w:color w:val="000000"/>
          <w:sz w:val="24"/>
          <w:szCs w:val="24"/>
          <w:lang w:val="x-none" w:eastAsia="x-none"/>
        </w:rPr>
        <w:t xml:space="preserve"> ou vencimento (exclusive), calculado com 8 (oito) casas decimais, com arredondamento. O </w:t>
      </w:r>
      <w:del w:id="157" w:author="Matheus Gomes Faria" w:date="2020-05-07T15:21:00Z">
        <w:r w:rsidRPr="006D21F9" w:rsidDel="006279B7">
          <w:rPr>
            <w:rFonts w:ascii="Arial" w:hAnsi="Arial" w:cs="Arial"/>
            <w:bCs/>
            <w:color w:val="000000"/>
            <w:sz w:val="24"/>
            <w:szCs w:val="24"/>
            <w:lang w:val="x-none" w:eastAsia="x-none"/>
          </w:rPr>
          <w:delText>f</w:delText>
        </w:r>
      </w:del>
      <w:ins w:id="158" w:author="Matheus Gomes Faria" w:date="2020-05-07T15:21:00Z">
        <w:r w:rsidR="006279B7">
          <w:rPr>
            <w:rFonts w:ascii="Arial" w:hAnsi="Arial" w:cs="Arial"/>
            <w:bCs/>
            <w:color w:val="000000"/>
            <w:sz w:val="24"/>
            <w:szCs w:val="24"/>
            <w:lang w:eastAsia="x-none"/>
          </w:rPr>
          <w:t>F</w:t>
        </w:r>
      </w:ins>
      <w:r w:rsidRPr="006D21F9">
        <w:rPr>
          <w:rFonts w:ascii="Arial" w:hAnsi="Arial" w:cs="Arial"/>
          <w:bCs/>
          <w:color w:val="000000"/>
          <w:sz w:val="24"/>
          <w:szCs w:val="24"/>
          <w:lang w:val="x-none" w:eastAsia="x-none"/>
        </w:rPr>
        <w:t xml:space="preserve">ator DI é apurado da seguinte forma:  </w:t>
      </w:r>
    </w:p>
    <w:p w14:paraId="66A6C634" w14:textId="77777777" w:rsidR="00940569" w:rsidRPr="006D21F9" w:rsidRDefault="00940569" w:rsidP="00153C1B">
      <w:pPr>
        <w:pStyle w:val="BodyText21"/>
        <w:widowControl w:val="0"/>
        <w:tabs>
          <w:tab w:val="left" w:pos="1418"/>
        </w:tabs>
        <w:spacing w:after="0" w:line="360" w:lineRule="auto"/>
        <w:rPr>
          <w:rFonts w:ascii="Arial" w:hAnsi="Arial" w:cs="Arial"/>
          <w:bCs/>
          <w:color w:val="000000"/>
          <w:sz w:val="24"/>
          <w:szCs w:val="24"/>
          <w:lang w:eastAsia="x-none"/>
        </w:rPr>
      </w:pPr>
    </w:p>
    <w:p w14:paraId="270EB4E6" w14:textId="1B07F682" w:rsidR="001171C7" w:rsidRPr="006D21F9" w:rsidRDefault="001A7D69" w:rsidP="00153C1B">
      <w:pPr>
        <w:pStyle w:val="BodyText21"/>
        <w:widowControl w:val="0"/>
        <w:tabs>
          <w:tab w:val="left" w:pos="1418"/>
        </w:tabs>
        <w:spacing w:after="0" w:line="360" w:lineRule="auto"/>
        <w:rPr>
          <w:rFonts w:ascii="Arial" w:hAnsi="Arial" w:cs="Arial"/>
          <w:bCs/>
          <w:color w:val="000000"/>
          <w:sz w:val="24"/>
          <w:szCs w:val="24"/>
          <w:lang w:eastAsia="x-none"/>
        </w:rPr>
      </w:pPr>
      <w:del w:id="159" w:author="Matheus Gomes Faria" w:date="2020-05-07T15:22:00Z">
        <w:r w:rsidRPr="006D21F9" w:rsidDel="006279B7">
          <w:rPr>
            <w:rFonts w:ascii="Arial" w:hAnsi="Arial" w:cs="Arial"/>
            <w:noProof/>
            <w:sz w:val="24"/>
            <w:szCs w:val="24"/>
          </w:rPr>
          <w:drawing>
            <wp:anchor distT="0" distB="0" distL="114300" distR="114300" simplePos="0" relativeHeight="251657216" behindDoc="1" locked="0" layoutInCell="1" allowOverlap="1" wp14:anchorId="2A2DBA1C" wp14:editId="728F5B0F">
              <wp:simplePos x="0" y="0"/>
              <wp:positionH relativeFrom="margin">
                <wp:align>center</wp:align>
              </wp:positionH>
              <wp:positionV relativeFrom="paragraph">
                <wp:posOffset>60325</wp:posOffset>
              </wp:positionV>
              <wp:extent cx="1861185" cy="631190"/>
              <wp:effectExtent l="0" t="0" r="5715" b="0"/>
              <wp:wrapTight wrapText="bothSides">
                <wp:wrapPolygon edited="0">
                  <wp:start x="0" y="0"/>
                  <wp:lineTo x="0" y="20861"/>
                  <wp:lineTo x="21445" y="20861"/>
                  <wp:lineTo x="21445" y="0"/>
                  <wp:lineTo x="0" y="0"/>
                </wp:wrapPolygon>
              </wp:wrapTight>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61185" cy="63119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7A3EA6A1" w14:textId="09CD889E" w:rsidR="001171C7" w:rsidRPr="006D21F9" w:rsidRDefault="00AF3F1F" w:rsidP="00153C1B">
      <w:pPr>
        <w:pStyle w:val="BodyText21"/>
        <w:widowControl w:val="0"/>
        <w:tabs>
          <w:tab w:val="left" w:pos="1418"/>
        </w:tabs>
        <w:spacing w:after="0" w:line="360" w:lineRule="auto"/>
        <w:jc w:val="center"/>
        <w:rPr>
          <w:rFonts w:ascii="Arial" w:hAnsi="Arial" w:cs="Arial"/>
          <w:bCs/>
          <w:color w:val="000000"/>
          <w:sz w:val="24"/>
          <w:szCs w:val="24"/>
          <w:lang w:eastAsia="x-none"/>
        </w:rPr>
      </w:pPr>
      <w:r w:rsidRPr="006D21F9">
        <w:rPr>
          <w:rFonts w:ascii="Arial" w:hAnsi="Arial" w:cs="Arial"/>
          <w:bCs/>
          <w:color w:val="000000"/>
          <w:sz w:val="24"/>
          <w:szCs w:val="24"/>
          <w:lang w:eastAsia="x-none"/>
        </w:rPr>
        <w:br/>
      </w:r>
    </w:p>
    <w:p w14:paraId="6287A0B1" w14:textId="02C21389" w:rsidR="001A7D69" w:rsidRDefault="001A7D69" w:rsidP="00153C1B">
      <w:pPr>
        <w:pStyle w:val="BodyText21"/>
        <w:widowControl w:val="0"/>
        <w:tabs>
          <w:tab w:val="left" w:pos="1418"/>
        </w:tabs>
        <w:spacing w:after="0" w:line="360" w:lineRule="auto"/>
        <w:rPr>
          <w:ins w:id="160" w:author="Matheus Gomes Faria" w:date="2020-05-07T15:22:00Z"/>
          <w:rFonts w:ascii="Arial" w:hAnsi="Arial" w:cs="Arial"/>
          <w:bCs/>
          <w:color w:val="000000"/>
          <w:sz w:val="24"/>
          <w:szCs w:val="24"/>
          <w:lang w:eastAsia="x-none"/>
        </w:rPr>
      </w:pPr>
    </w:p>
    <w:p w14:paraId="07BA2A22" w14:textId="77777777" w:rsidR="006279B7" w:rsidRDefault="006279B7" w:rsidP="006279B7">
      <w:pPr>
        <w:spacing w:line="300" w:lineRule="atLeast"/>
        <w:ind w:left="709"/>
        <w:jc w:val="center"/>
        <w:rPr>
          <w:ins w:id="161" w:author="Matheus Gomes Faria" w:date="2020-05-07T15:23:00Z"/>
          <w:rFonts w:ascii="Garamond" w:hAnsi="Garamond"/>
          <w:b/>
          <w:bCs/>
          <w:spacing w:val="2"/>
        </w:rPr>
      </w:pPr>
      <m:oMathPara>
        <m:oMath>
          <m:r>
            <w:ins w:id="162" w:author="Matheus Gomes Faria" w:date="2020-05-07T15:23:00Z">
              <m:rPr>
                <m:sty m:val="bi"/>
              </m:rPr>
              <w:rPr>
                <w:rFonts w:ascii="Cambria Math" w:hAnsi="Cambria Math"/>
                <w:spacing w:val="2"/>
              </w:rPr>
              <m:t>Fator DI=</m:t>
            </w:ins>
          </m:r>
          <m:nary>
            <m:naryPr>
              <m:chr m:val="∏"/>
              <m:limLoc m:val="undOvr"/>
              <m:ctrlPr>
                <w:ins w:id="163" w:author="Matheus Gomes Faria" w:date="2020-05-07T15:23:00Z">
                  <w:rPr>
                    <w:rFonts w:ascii="Cambria Math" w:eastAsiaTheme="minorHAnsi" w:hAnsi="Cambria Math" w:cs="Calibri"/>
                    <w:b/>
                    <w:bCs/>
                    <w:i/>
                    <w:iCs/>
                    <w:spacing w:val="2"/>
                    <w:lang w:eastAsia="en-US"/>
                  </w:rPr>
                </w:ins>
              </m:ctrlPr>
            </m:naryPr>
            <m:sub>
              <m:r>
                <w:ins w:id="164" w:author="Matheus Gomes Faria" w:date="2020-05-07T15:23:00Z">
                  <m:rPr>
                    <m:sty m:val="bi"/>
                  </m:rPr>
                  <w:rPr>
                    <w:rFonts w:ascii="Cambria Math" w:hAnsi="Cambria Math"/>
                    <w:spacing w:val="2"/>
                  </w:rPr>
                  <m:t>k-1</m:t>
                </w:ins>
              </m:r>
            </m:sub>
            <m:sup>
              <m:r>
                <w:ins w:id="165" w:author="Matheus Gomes Faria" w:date="2020-05-07T15:23:00Z">
                  <m:rPr>
                    <m:sty m:val="bi"/>
                  </m:rPr>
                  <w:rPr>
                    <w:rFonts w:ascii="Cambria Math" w:hAnsi="Cambria Math"/>
                    <w:spacing w:val="2"/>
                  </w:rPr>
                  <m:t>n</m:t>
                </w:ins>
              </m:r>
            </m:sup>
            <m:e>
              <m:d>
                <m:dPr>
                  <m:ctrlPr>
                    <w:ins w:id="166" w:author="Matheus Gomes Faria" w:date="2020-05-07T15:23:00Z">
                      <w:rPr>
                        <w:rFonts w:ascii="Cambria Math" w:eastAsiaTheme="minorHAnsi" w:hAnsi="Cambria Math" w:cs="Calibri"/>
                        <w:b/>
                        <w:bCs/>
                        <w:i/>
                        <w:iCs/>
                        <w:spacing w:val="2"/>
                        <w:lang w:eastAsia="en-US"/>
                      </w:rPr>
                    </w:ins>
                  </m:ctrlPr>
                </m:dPr>
                <m:e>
                  <m:r>
                    <w:ins w:id="167" w:author="Matheus Gomes Faria" w:date="2020-05-07T15:23:00Z">
                      <m:rPr>
                        <m:sty m:val="bi"/>
                      </m:rPr>
                      <w:rPr>
                        <w:rFonts w:ascii="Cambria Math" w:hAnsi="Cambria Math"/>
                        <w:spacing w:val="2"/>
                      </w:rPr>
                      <m:t xml:space="preserve">1+ </m:t>
                    </w:ins>
                  </m:r>
                  <m:sSub>
                    <m:sSubPr>
                      <m:ctrlPr>
                        <w:ins w:id="168" w:author="Matheus Gomes Faria" w:date="2020-05-07T15:23:00Z">
                          <w:rPr>
                            <w:rFonts w:ascii="Cambria Math" w:eastAsiaTheme="minorHAnsi" w:hAnsi="Cambria Math" w:cs="Calibri"/>
                            <w:b/>
                            <w:bCs/>
                            <w:i/>
                            <w:iCs/>
                            <w:spacing w:val="2"/>
                            <w:lang w:eastAsia="en-US"/>
                          </w:rPr>
                        </w:ins>
                      </m:ctrlPr>
                    </m:sSubPr>
                    <m:e>
                      <m:r>
                        <w:ins w:id="169" w:author="Matheus Gomes Faria" w:date="2020-05-07T15:23:00Z">
                          <m:rPr>
                            <m:sty m:val="bi"/>
                          </m:rPr>
                          <w:rPr>
                            <w:rFonts w:ascii="Cambria Math" w:hAnsi="Cambria Math"/>
                            <w:spacing w:val="2"/>
                          </w:rPr>
                          <m:t>TDI</m:t>
                        </w:ins>
                      </m:r>
                    </m:e>
                    <m:sub>
                      <m:r>
                        <w:ins w:id="170" w:author="Matheus Gomes Faria" w:date="2020-05-07T15:23:00Z">
                          <m:rPr>
                            <m:sty m:val="bi"/>
                          </m:rPr>
                          <w:rPr>
                            <w:rFonts w:ascii="Cambria Math" w:hAnsi="Cambria Math"/>
                            <w:spacing w:val="2"/>
                          </w:rPr>
                          <m:t>k</m:t>
                        </w:ins>
                      </m:r>
                    </m:sub>
                  </m:sSub>
                </m:e>
              </m:d>
            </m:e>
          </m:nary>
        </m:oMath>
      </m:oMathPara>
    </w:p>
    <w:p w14:paraId="6A7430C7" w14:textId="1992AE60" w:rsidR="006279B7" w:rsidRDefault="006279B7" w:rsidP="00153C1B">
      <w:pPr>
        <w:pStyle w:val="BodyText21"/>
        <w:widowControl w:val="0"/>
        <w:tabs>
          <w:tab w:val="left" w:pos="1418"/>
        </w:tabs>
        <w:spacing w:after="0" w:line="360" w:lineRule="auto"/>
        <w:rPr>
          <w:ins w:id="171" w:author="Matheus Gomes Faria" w:date="2020-05-07T15:22:00Z"/>
          <w:rFonts w:ascii="Arial" w:hAnsi="Arial" w:cs="Arial"/>
          <w:bCs/>
          <w:color w:val="000000"/>
          <w:sz w:val="24"/>
          <w:szCs w:val="24"/>
          <w:lang w:eastAsia="x-none"/>
        </w:rPr>
      </w:pPr>
    </w:p>
    <w:p w14:paraId="2B3849A8" w14:textId="296E6F06" w:rsidR="006279B7" w:rsidRDefault="006279B7" w:rsidP="00153C1B">
      <w:pPr>
        <w:pStyle w:val="BodyText21"/>
        <w:widowControl w:val="0"/>
        <w:tabs>
          <w:tab w:val="left" w:pos="1418"/>
        </w:tabs>
        <w:spacing w:after="0" w:line="360" w:lineRule="auto"/>
        <w:rPr>
          <w:ins w:id="172" w:author="Matheus Gomes Faria" w:date="2020-05-07T15:22:00Z"/>
          <w:rFonts w:ascii="Arial" w:hAnsi="Arial" w:cs="Arial"/>
          <w:bCs/>
          <w:color w:val="000000"/>
          <w:sz w:val="24"/>
          <w:szCs w:val="24"/>
          <w:lang w:eastAsia="x-none"/>
        </w:rPr>
      </w:pPr>
    </w:p>
    <w:p w14:paraId="0CA60D7A" w14:textId="77777777" w:rsidR="006279B7" w:rsidRPr="006D21F9" w:rsidRDefault="006279B7" w:rsidP="00153C1B">
      <w:pPr>
        <w:pStyle w:val="BodyText21"/>
        <w:widowControl w:val="0"/>
        <w:tabs>
          <w:tab w:val="left" w:pos="1418"/>
        </w:tabs>
        <w:spacing w:after="0" w:line="360" w:lineRule="auto"/>
        <w:rPr>
          <w:rFonts w:ascii="Arial" w:hAnsi="Arial" w:cs="Arial"/>
          <w:bCs/>
          <w:color w:val="000000"/>
          <w:sz w:val="24"/>
          <w:szCs w:val="24"/>
          <w:lang w:eastAsia="x-none"/>
        </w:rPr>
      </w:pPr>
    </w:p>
    <w:p w14:paraId="508B6ED7" w14:textId="38C84A43"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eastAsia="x-none"/>
        </w:rPr>
        <w:t>onde</w:t>
      </w:r>
      <w:r w:rsidRPr="006D21F9">
        <w:rPr>
          <w:rFonts w:ascii="Arial" w:hAnsi="Arial" w:cs="Arial"/>
          <w:bCs/>
          <w:color w:val="000000"/>
          <w:sz w:val="24"/>
          <w:szCs w:val="24"/>
          <w:lang w:val="x-none" w:eastAsia="x-none"/>
        </w:rPr>
        <w:t>:</w:t>
      </w:r>
    </w:p>
    <w:p w14:paraId="76D5D04B"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10280DCB" w14:textId="3DAFDF6D"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n = Número de Taxas DI Over utilizadas</w:t>
      </w:r>
      <w:ins w:id="173" w:author="Matheus Gomes Faria" w:date="2020-05-07T15:23:00Z">
        <w:r w:rsidR="006279B7">
          <w:rPr>
            <w:rFonts w:ascii="Arial" w:hAnsi="Arial" w:cs="Arial"/>
            <w:bCs/>
            <w:color w:val="000000"/>
            <w:sz w:val="24"/>
            <w:szCs w:val="24"/>
            <w:lang w:eastAsia="x-none"/>
          </w:rPr>
          <w:t xml:space="preserve"> no período de Capitalização</w:t>
        </w:r>
      </w:ins>
      <w:r w:rsidRPr="006D21F9">
        <w:rPr>
          <w:rFonts w:ascii="Arial" w:hAnsi="Arial" w:cs="Arial"/>
          <w:bCs/>
          <w:color w:val="000000"/>
          <w:sz w:val="24"/>
          <w:szCs w:val="24"/>
          <w:lang w:val="x-none" w:eastAsia="x-none"/>
        </w:rPr>
        <w:t>, sendo "n" um número inteiro.</w:t>
      </w:r>
    </w:p>
    <w:p w14:paraId="6070F44E"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6BA5D67F" w14:textId="685935BE"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k = número de ordem das Taxas DI, variando de 1 até n;</w:t>
      </w:r>
    </w:p>
    <w:p w14:paraId="416F98F5"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5422B75A" w14:textId="77777777" w:rsidR="001171C7" w:rsidRPr="006D21F9"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proofErr w:type="spellStart"/>
      <w:r w:rsidRPr="006D21F9">
        <w:rPr>
          <w:rFonts w:ascii="Arial" w:hAnsi="Arial" w:cs="Arial"/>
          <w:bCs/>
          <w:color w:val="000000"/>
          <w:sz w:val="24"/>
          <w:szCs w:val="24"/>
          <w:lang w:val="x-none" w:eastAsia="x-none"/>
        </w:rPr>
        <w:t>TDI</w:t>
      </w:r>
      <w:r w:rsidRPr="006D21F9">
        <w:rPr>
          <w:rFonts w:ascii="Arial" w:hAnsi="Arial" w:cs="Arial"/>
          <w:bCs/>
          <w:color w:val="000000"/>
          <w:sz w:val="24"/>
          <w:szCs w:val="24"/>
          <w:vertAlign w:val="subscript"/>
          <w:lang w:val="x-none" w:eastAsia="x-none"/>
        </w:rPr>
        <w:t>k</w:t>
      </w:r>
      <w:proofErr w:type="spellEnd"/>
      <w:r w:rsidRPr="006D21F9">
        <w:rPr>
          <w:rFonts w:ascii="Arial" w:hAnsi="Arial" w:cs="Arial"/>
          <w:bCs/>
          <w:color w:val="000000"/>
          <w:sz w:val="24"/>
          <w:szCs w:val="24"/>
          <w:lang w:val="x-none" w:eastAsia="x-none"/>
        </w:rPr>
        <w:t xml:space="preserve"> = Fator da Taxa DI Over, expressa ao dia, calculada com 8 (oito) casas decimais, com arredondamento, apurada da seguinte forma:</w:t>
      </w:r>
    </w:p>
    <w:p w14:paraId="52E0E337" w14:textId="77777777" w:rsidR="008B0C4C" w:rsidRPr="006D21F9" w:rsidRDefault="008B0C4C" w:rsidP="00153C1B">
      <w:pPr>
        <w:pStyle w:val="BodyText21"/>
        <w:widowControl w:val="0"/>
        <w:tabs>
          <w:tab w:val="left" w:pos="1418"/>
        </w:tabs>
        <w:spacing w:after="0" w:line="360" w:lineRule="auto"/>
        <w:rPr>
          <w:rFonts w:ascii="Arial" w:hAnsi="Arial" w:cs="Arial"/>
          <w:bCs/>
          <w:color w:val="000000"/>
          <w:sz w:val="24"/>
          <w:szCs w:val="24"/>
          <w:lang w:eastAsia="x-none"/>
        </w:rPr>
      </w:pPr>
    </w:p>
    <w:p w14:paraId="1879A7EC" w14:textId="01A0A273" w:rsidR="008D345E" w:rsidRPr="006D21F9" w:rsidRDefault="0037504D" w:rsidP="00153C1B">
      <w:pPr>
        <w:pStyle w:val="BodyText21"/>
        <w:widowControl w:val="0"/>
        <w:tabs>
          <w:tab w:val="left" w:pos="1418"/>
        </w:tabs>
        <w:spacing w:after="0" w:line="360" w:lineRule="auto"/>
        <w:jc w:val="center"/>
        <w:rPr>
          <w:rFonts w:ascii="Arial" w:hAnsi="Arial" w:cs="Arial"/>
          <w:bCs/>
          <w:color w:val="000000"/>
          <w:sz w:val="24"/>
          <w:szCs w:val="24"/>
          <w:lang w:eastAsia="x-none"/>
        </w:rPr>
      </w:pPr>
      <m:oMathPara>
        <m:oMath>
          <m:sSub>
            <m:sSubPr>
              <m:ctrlPr>
                <w:rPr>
                  <w:rFonts w:ascii="Cambria Math" w:hAnsi="Cambria Math" w:cs="Arial"/>
                  <w:i/>
                  <w:sz w:val="24"/>
                  <w:szCs w:val="24"/>
                </w:rPr>
              </m:ctrlPr>
            </m:sSubPr>
            <m:e>
              <m:r>
                <w:rPr>
                  <w:rFonts w:ascii="Cambria Math" w:hAnsi="Cambria Math" w:cs="Arial"/>
                  <w:sz w:val="24"/>
                  <w:szCs w:val="24"/>
                </w:rPr>
                <m:t>TDI</m:t>
              </m:r>
            </m:e>
            <m:sub>
              <m:r>
                <w:rPr>
                  <w:rFonts w:ascii="Cambria Math" w:hAnsi="Cambria Math" w:cs="Arial"/>
                  <w:sz w:val="24"/>
                  <w:szCs w:val="24"/>
                </w:rPr>
                <m:t>k</m:t>
              </m:r>
            </m:sub>
          </m:sSub>
          <m:r>
            <w:rPr>
              <w:rFonts w:ascii="Cambria Math" w:hAnsi="Cambria Math" w:cs="Arial"/>
              <w:sz w:val="24"/>
              <w:szCs w:val="24"/>
            </w:rPr>
            <m:t>=</m:t>
          </m:r>
          <m:d>
            <m:dPr>
              <m:begChr m:val="["/>
              <m:endChr m:val="]"/>
              <m:ctrlPr>
                <w:rPr>
                  <w:rFonts w:ascii="Cambria Math" w:hAnsi="Cambria Math" w:cs="Arial"/>
                  <w:i/>
                  <w:sz w:val="24"/>
                  <w:szCs w:val="24"/>
                </w:rPr>
              </m:ctrlPr>
            </m:dPr>
            <m:e>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DI</m:t>
                              </m:r>
                            </m:e>
                            <m:sub>
                              <m:r>
                                <w:rPr>
                                  <w:rFonts w:ascii="Cambria Math" w:hAnsi="Cambria Math" w:cs="Arial"/>
                                  <w:sz w:val="24"/>
                                  <w:szCs w:val="24"/>
                                </w:rPr>
                                <m:t>k</m:t>
                              </m:r>
                            </m:sub>
                          </m:sSub>
                        </m:num>
                        <m:den>
                          <m:r>
                            <w:rPr>
                              <w:rFonts w:ascii="Cambria Math" w:hAnsi="Cambria Math" w:cs="Arial"/>
                              <w:sz w:val="24"/>
                              <w:szCs w:val="24"/>
                            </w:rPr>
                            <m:t>100</m:t>
                          </m:r>
                        </m:den>
                      </m:f>
                      <m:r>
                        <w:rPr>
                          <w:rFonts w:ascii="Cambria Math" w:hAnsi="Cambria Math" w:cs="Arial"/>
                          <w:sz w:val="24"/>
                          <w:szCs w:val="24"/>
                        </w:rPr>
                        <m:t>+1</m:t>
                      </m:r>
                    </m:e>
                  </m:d>
                </m:e>
                <m:sup>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252</m:t>
                      </m:r>
                    </m:den>
                  </m:f>
                </m:sup>
              </m:sSup>
            </m:e>
          </m:d>
          <m:r>
            <w:rPr>
              <w:rFonts w:ascii="Cambria Math" w:hAnsi="Cambria Math" w:cs="Arial"/>
              <w:sz w:val="24"/>
              <w:szCs w:val="24"/>
            </w:rPr>
            <m:t>-1</m:t>
          </m:r>
        </m:oMath>
      </m:oMathPara>
    </w:p>
    <w:p w14:paraId="0E2BD4A4" w14:textId="77777777" w:rsidR="000E6CB1" w:rsidRPr="006D21F9" w:rsidRDefault="000E6CB1"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42894B21" w14:textId="714BCE29"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onde:</w:t>
      </w:r>
    </w:p>
    <w:p w14:paraId="0430EEF6"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4F22F59C" w14:textId="2DDAF273" w:rsidR="006279B7" w:rsidRDefault="006279B7" w:rsidP="00153C1B">
      <w:pPr>
        <w:pStyle w:val="BodyText21"/>
        <w:widowControl w:val="0"/>
        <w:tabs>
          <w:tab w:val="left" w:pos="1418"/>
        </w:tabs>
        <w:spacing w:after="0" w:line="360" w:lineRule="auto"/>
        <w:rPr>
          <w:ins w:id="174" w:author="Matheus Gomes Faria" w:date="2020-05-07T15:23:00Z"/>
          <w:rFonts w:ascii="Arial" w:hAnsi="Arial" w:cs="Arial"/>
          <w:bCs/>
          <w:color w:val="000000"/>
          <w:sz w:val="24"/>
          <w:szCs w:val="24"/>
          <w:lang w:val="x-none" w:eastAsia="x-none"/>
        </w:rPr>
      </w:pPr>
      <w:ins w:id="175" w:author="Matheus Gomes Faria" w:date="2020-05-07T15:23:00Z">
        <w:r w:rsidRPr="006279B7">
          <w:rPr>
            <w:rFonts w:ascii="Arial" w:hAnsi="Arial" w:cs="Arial"/>
            <w:bCs/>
            <w:color w:val="000000"/>
            <w:sz w:val="24"/>
            <w:szCs w:val="24"/>
            <w:lang w:val="x-none" w:eastAsia="x-none"/>
          </w:rPr>
          <w:t>k = Conforme definido acima;</w:t>
        </w:r>
      </w:ins>
    </w:p>
    <w:p w14:paraId="4393DFC6" w14:textId="77777777" w:rsidR="006279B7" w:rsidRDefault="006279B7" w:rsidP="00153C1B">
      <w:pPr>
        <w:pStyle w:val="BodyText21"/>
        <w:widowControl w:val="0"/>
        <w:tabs>
          <w:tab w:val="left" w:pos="1418"/>
        </w:tabs>
        <w:spacing w:after="0" w:line="360" w:lineRule="auto"/>
        <w:rPr>
          <w:ins w:id="176" w:author="Matheus Gomes Faria" w:date="2020-05-07T15:23:00Z"/>
          <w:rFonts w:ascii="Arial" w:hAnsi="Arial" w:cs="Arial"/>
          <w:bCs/>
          <w:color w:val="000000"/>
          <w:sz w:val="24"/>
          <w:szCs w:val="24"/>
          <w:lang w:val="x-none" w:eastAsia="x-none"/>
        </w:rPr>
      </w:pPr>
    </w:p>
    <w:p w14:paraId="281409A1" w14:textId="1F95C13D" w:rsidR="001171C7" w:rsidRPr="006D21F9"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proofErr w:type="spellStart"/>
      <w:r w:rsidRPr="006D21F9">
        <w:rPr>
          <w:rFonts w:ascii="Arial" w:hAnsi="Arial" w:cs="Arial"/>
          <w:bCs/>
          <w:color w:val="000000"/>
          <w:sz w:val="24"/>
          <w:szCs w:val="24"/>
          <w:lang w:val="x-none" w:eastAsia="x-none"/>
        </w:rPr>
        <w:t>DI</w:t>
      </w:r>
      <w:r w:rsidRPr="006D21F9">
        <w:rPr>
          <w:rFonts w:ascii="Arial" w:hAnsi="Arial" w:cs="Arial"/>
          <w:bCs/>
          <w:color w:val="000000"/>
          <w:sz w:val="24"/>
          <w:szCs w:val="24"/>
          <w:vertAlign w:val="subscript"/>
          <w:lang w:val="x-none" w:eastAsia="x-none"/>
        </w:rPr>
        <w:t>k</w:t>
      </w:r>
      <w:proofErr w:type="spellEnd"/>
      <w:r w:rsidRPr="006D21F9">
        <w:rPr>
          <w:rFonts w:ascii="Arial" w:hAnsi="Arial" w:cs="Arial"/>
          <w:bCs/>
          <w:color w:val="000000"/>
          <w:sz w:val="24"/>
          <w:szCs w:val="24"/>
          <w:lang w:val="x-none" w:eastAsia="x-none"/>
        </w:rPr>
        <w:t xml:space="preserve"> = Taxa DI Over, de ordem k, divulgada pela B3, válida por 1 (um) Dia Útil.</w:t>
      </w:r>
    </w:p>
    <w:p w14:paraId="23C23AC2" w14:textId="77777777" w:rsidR="001171C7" w:rsidRPr="006D21F9"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Fator Spread= Sobretaxa de juros fixos, calculada com 9 (nove) casas decimais, com arredondamento, conforme fórmula:</w:t>
      </w:r>
    </w:p>
    <w:p w14:paraId="6D54F313" w14:textId="77777777" w:rsidR="008B0C4C" w:rsidRPr="006D21F9" w:rsidRDefault="008B0C4C"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6EFE0E7E" w14:textId="59F39184" w:rsidR="001171C7" w:rsidRPr="006D21F9" w:rsidRDefault="00775080" w:rsidP="00153C1B">
      <w:pPr>
        <w:pStyle w:val="BodyText21"/>
        <w:widowControl w:val="0"/>
        <w:spacing w:after="0" w:line="360" w:lineRule="auto"/>
        <w:jc w:val="center"/>
        <w:rPr>
          <w:rFonts w:ascii="Arial" w:hAnsi="Arial" w:cs="Arial"/>
          <w:bCs/>
          <w:color w:val="000000"/>
          <w:sz w:val="24"/>
          <w:szCs w:val="24"/>
          <w:lang w:val="x-none" w:eastAsia="x-none"/>
        </w:rPr>
      </w:pPr>
      <m:oMathPara>
        <m:oMath>
          <m:r>
            <w:rPr>
              <w:rFonts w:ascii="Cambria Math" w:hAnsi="Cambria Math" w:cs="Arial"/>
              <w:sz w:val="24"/>
              <w:szCs w:val="24"/>
            </w:rPr>
            <m:t>FatorSpread=</m:t>
          </m:r>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1+</m:t>
                  </m:r>
                  <m:f>
                    <m:fPr>
                      <m:ctrlPr>
                        <w:rPr>
                          <w:rFonts w:ascii="Cambria Math" w:hAnsi="Cambria Math" w:cs="Arial"/>
                          <w:sz w:val="24"/>
                          <w:szCs w:val="24"/>
                        </w:rPr>
                      </m:ctrlPr>
                    </m:fPr>
                    <m:num>
                      <m:r>
                        <w:rPr>
                          <w:rFonts w:ascii="Cambria Math" w:hAnsi="Cambria Math" w:cs="Arial"/>
                          <w:sz w:val="24"/>
                          <w:szCs w:val="24"/>
                        </w:rPr>
                        <m:t>i</m:t>
                      </m:r>
                    </m:num>
                    <m:den>
                      <m:r>
                        <w:rPr>
                          <w:rFonts w:ascii="Cambria Math" w:hAnsi="Cambria Math" w:cs="Arial"/>
                          <w:sz w:val="24"/>
                          <w:szCs w:val="24"/>
                        </w:rPr>
                        <m:t>100</m:t>
                      </m:r>
                    </m:den>
                  </m:f>
                </m:e>
              </m:d>
            </m:e>
            <m:sup>
              <m:f>
                <m:fPr>
                  <m:ctrlPr>
                    <w:rPr>
                      <w:rFonts w:ascii="Cambria Math" w:hAnsi="Cambria Math" w:cs="Arial"/>
                      <w:sz w:val="24"/>
                      <w:szCs w:val="24"/>
                    </w:rPr>
                  </m:ctrlPr>
                </m:fPr>
                <m:num>
                  <m:r>
                    <w:rPr>
                      <w:rFonts w:ascii="Cambria Math" w:hAnsi="Cambria Math" w:cs="Arial"/>
                      <w:sz w:val="24"/>
                      <w:szCs w:val="24"/>
                    </w:rPr>
                    <m:t>dup</m:t>
                  </m:r>
                </m:num>
                <m:den>
                  <m:r>
                    <w:rPr>
                      <w:rFonts w:ascii="Cambria Math" w:hAnsi="Cambria Math" w:cs="Arial"/>
                      <w:sz w:val="24"/>
                      <w:szCs w:val="24"/>
                    </w:rPr>
                    <m:t>252</m:t>
                  </m:r>
                </m:den>
              </m:f>
            </m:sup>
          </m:sSup>
        </m:oMath>
      </m:oMathPara>
    </w:p>
    <w:p w14:paraId="237EFBE0" w14:textId="77777777" w:rsidR="000E6CB1" w:rsidRPr="006D21F9" w:rsidRDefault="000E6CB1"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59917CD7" w14:textId="644C14C7" w:rsidR="001171C7" w:rsidRDefault="000E6CB1"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eastAsia="x-none"/>
        </w:rPr>
        <w:t>o</w:t>
      </w:r>
      <w:proofErr w:type="spellStart"/>
      <w:r w:rsidR="00AF3F1F" w:rsidRPr="006D21F9">
        <w:rPr>
          <w:rFonts w:ascii="Arial" w:hAnsi="Arial" w:cs="Arial"/>
          <w:bCs/>
          <w:color w:val="000000"/>
          <w:sz w:val="24"/>
          <w:szCs w:val="24"/>
          <w:lang w:val="x-none" w:eastAsia="x-none"/>
        </w:rPr>
        <w:t>nde</w:t>
      </w:r>
      <w:proofErr w:type="spellEnd"/>
      <w:r w:rsidR="00AF3F1F" w:rsidRPr="006D21F9">
        <w:rPr>
          <w:rFonts w:ascii="Arial" w:hAnsi="Arial" w:cs="Arial"/>
          <w:bCs/>
          <w:color w:val="000000"/>
          <w:sz w:val="24"/>
          <w:szCs w:val="24"/>
          <w:lang w:val="x-none" w:eastAsia="x-none"/>
        </w:rPr>
        <w:t>:</w:t>
      </w:r>
    </w:p>
    <w:p w14:paraId="55C60616"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3D6F3459" w14:textId="26335ED5"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Spread = </w:t>
      </w:r>
      <w:r w:rsidR="00856BAE" w:rsidRPr="006D21F9">
        <w:rPr>
          <w:rFonts w:ascii="Arial" w:hAnsi="Arial" w:cs="Arial"/>
          <w:bCs/>
          <w:color w:val="000000"/>
          <w:sz w:val="24"/>
          <w:szCs w:val="24"/>
          <w:lang w:eastAsia="x-none"/>
        </w:rPr>
        <w:t>6</w:t>
      </w:r>
      <w:r w:rsidRPr="006D21F9">
        <w:rPr>
          <w:rFonts w:ascii="Arial" w:hAnsi="Arial" w:cs="Arial"/>
          <w:bCs/>
          <w:color w:val="000000"/>
          <w:sz w:val="24"/>
          <w:szCs w:val="24"/>
          <w:lang w:eastAsia="x-none"/>
        </w:rPr>
        <w:t>,0000 (</w:t>
      </w:r>
      <w:r w:rsidR="00856BAE" w:rsidRPr="006D21F9">
        <w:rPr>
          <w:rFonts w:ascii="Arial" w:hAnsi="Arial" w:cs="Arial"/>
          <w:bCs/>
          <w:color w:val="000000"/>
          <w:sz w:val="24"/>
          <w:szCs w:val="24"/>
          <w:lang w:eastAsia="x-none"/>
        </w:rPr>
        <w:t xml:space="preserve">seis </w:t>
      </w:r>
      <w:r w:rsidRPr="006D21F9">
        <w:rPr>
          <w:rFonts w:ascii="Arial" w:hAnsi="Arial" w:cs="Arial"/>
          <w:bCs/>
          <w:color w:val="000000"/>
          <w:sz w:val="24"/>
          <w:szCs w:val="24"/>
          <w:lang w:eastAsia="x-none"/>
        </w:rPr>
        <w:t>inteiros)</w:t>
      </w:r>
      <w:del w:id="177" w:author="Marcos Valle" w:date="2020-05-05T01:50:00Z">
        <w:r w:rsidRPr="006D21F9" w:rsidDel="007E4933">
          <w:rPr>
            <w:rFonts w:ascii="Arial" w:hAnsi="Arial" w:cs="Arial"/>
            <w:bCs/>
            <w:color w:val="000000"/>
            <w:sz w:val="24"/>
            <w:szCs w:val="24"/>
            <w:lang w:eastAsia="x-none"/>
          </w:rPr>
          <w:delText xml:space="preserve"> para os CRI Seniores, e </w:delText>
        </w:r>
        <w:r w:rsidR="00856BAE" w:rsidRPr="006D21F9" w:rsidDel="007E4933">
          <w:rPr>
            <w:rFonts w:ascii="Arial" w:hAnsi="Arial" w:cs="Arial"/>
            <w:bCs/>
            <w:color w:val="000000"/>
            <w:sz w:val="24"/>
            <w:szCs w:val="24"/>
            <w:lang w:eastAsia="x-none"/>
          </w:rPr>
          <w:delText>6</w:delText>
        </w:r>
        <w:r w:rsidRPr="006D21F9" w:rsidDel="007E4933">
          <w:rPr>
            <w:rFonts w:ascii="Arial" w:hAnsi="Arial" w:cs="Arial"/>
            <w:bCs/>
            <w:color w:val="000000"/>
            <w:sz w:val="24"/>
            <w:szCs w:val="24"/>
            <w:lang w:eastAsia="x-none"/>
          </w:rPr>
          <w:delText>,0000 (</w:delText>
        </w:r>
        <w:r w:rsidR="00856BAE" w:rsidRPr="006D21F9" w:rsidDel="007E4933">
          <w:rPr>
            <w:rFonts w:ascii="Arial" w:hAnsi="Arial" w:cs="Arial"/>
            <w:bCs/>
            <w:color w:val="000000"/>
            <w:sz w:val="24"/>
            <w:szCs w:val="24"/>
            <w:lang w:eastAsia="x-none"/>
          </w:rPr>
          <w:delText xml:space="preserve">seis </w:delText>
        </w:r>
        <w:r w:rsidRPr="006D21F9" w:rsidDel="007E4933">
          <w:rPr>
            <w:rFonts w:ascii="Arial" w:hAnsi="Arial" w:cs="Arial"/>
            <w:bCs/>
            <w:color w:val="000000"/>
            <w:sz w:val="24"/>
            <w:szCs w:val="24"/>
            <w:lang w:eastAsia="x-none"/>
          </w:rPr>
          <w:delText>inteiros) para os CRI Subordinados</w:delText>
        </w:r>
      </w:del>
      <w:r w:rsidRPr="006D21F9">
        <w:rPr>
          <w:rFonts w:ascii="Arial" w:hAnsi="Arial" w:cs="Arial"/>
          <w:bCs/>
          <w:color w:val="000000"/>
          <w:sz w:val="24"/>
          <w:szCs w:val="24"/>
          <w:lang w:eastAsia="x-none"/>
        </w:rPr>
        <w:t>; e</w:t>
      </w:r>
      <w:r w:rsidRPr="006D21F9">
        <w:rPr>
          <w:rFonts w:ascii="Arial" w:hAnsi="Arial" w:cs="Arial"/>
          <w:bCs/>
          <w:color w:val="000000"/>
          <w:sz w:val="24"/>
          <w:szCs w:val="24"/>
          <w:lang w:val="x-none" w:eastAsia="x-none"/>
        </w:rPr>
        <w:t xml:space="preserve"> </w:t>
      </w:r>
    </w:p>
    <w:p w14:paraId="5A7C6388"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6E3817EA" w14:textId="1C0310E1"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proofErr w:type="spellStart"/>
      <w:r w:rsidRPr="006D21F9">
        <w:rPr>
          <w:rFonts w:ascii="Arial" w:hAnsi="Arial" w:cs="Arial"/>
          <w:bCs/>
          <w:color w:val="000000"/>
          <w:sz w:val="24"/>
          <w:szCs w:val="24"/>
          <w:lang w:val="x-none" w:eastAsia="x-none"/>
        </w:rPr>
        <w:t>dup</w:t>
      </w:r>
      <w:proofErr w:type="spellEnd"/>
      <w:r w:rsidRPr="006D21F9">
        <w:rPr>
          <w:rFonts w:ascii="Arial" w:hAnsi="Arial" w:cs="Arial"/>
          <w:bCs/>
          <w:color w:val="000000"/>
          <w:sz w:val="24"/>
          <w:szCs w:val="24"/>
          <w:lang w:val="x-none" w:eastAsia="x-none"/>
        </w:rPr>
        <w:t xml:space="preserve"> = número de Dias Úteis entre a </w:t>
      </w:r>
      <w:r w:rsidR="00A1071C" w:rsidRPr="006D21F9">
        <w:rPr>
          <w:rFonts w:ascii="Arial" w:hAnsi="Arial" w:cs="Arial"/>
          <w:bCs/>
          <w:color w:val="000000"/>
          <w:sz w:val="24"/>
          <w:szCs w:val="24"/>
          <w:lang w:val="x-none" w:eastAsia="x-none"/>
        </w:rPr>
        <w:t>Data d</w:t>
      </w:r>
      <w:r w:rsidR="00A1071C" w:rsidRPr="006D21F9">
        <w:rPr>
          <w:rFonts w:ascii="Arial" w:hAnsi="Arial" w:cs="Arial"/>
          <w:bCs/>
          <w:color w:val="000000"/>
          <w:sz w:val="24"/>
          <w:szCs w:val="24"/>
          <w:lang w:eastAsia="x-none"/>
        </w:rPr>
        <w:t>a</w:t>
      </w:r>
      <w:r w:rsidR="00A1071C" w:rsidRPr="006D21F9">
        <w:rPr>
          <w:rFonts w:ascii="Arial" w:hAnsi="Arial" w:cs="Arial"/>
          <w:bCs/>
          <w:color w:val="000000"/>
          <w:sz w:val="24"/>
          <w:szCs w:val="24"/>
          <w:lang w:val="x-none" w:eastAsia="x-none"/>
        </w:rPr>
        <w:t xml:space="preserve"> </w:t>
      </w:r>
      <w:r w:rsidR="007540E0" w:rsidRPr="006D21F9">
        <w:rPr>
          <w:rFonts w:ascii="Arial" w:hAnsi="Arial" w:cs="Arial"/>
          <w:bCs/>
          <w:color w:val="000000"/>
          <w:sz w:val="24"/>
          <w:szCs w:val="24"/>
          <w:lang w:eastAsia="x-none"/>
        </w:rPr>
        <w:t>Emissão</w:t>
      </w:r>
      <w:r w:rsidR="00A1071C" w:rsidRPr="006D21F9">
        <w:rPr>
          <w:rFonts w:ascii="Arial" w:hAnsi="Arial" w:cs="Arial"/>
          <w:bCs/>
          <w:color w:val="000000"/>
          <w:sz w:val="24"/>
          <w:szCs w:val="24"/>
          <w:lang w:val="x-none" w:eastAsia="x-none"/>
        </w:rPr>
        <w:t xml:space="preserve"> ou </w:t>
      </w:r>
      <w:del w:id="178" w:author="Matheus Gomes Faria" w:date="2020-05-07T15:24:00Z">
        <w:r w:rsidR="00A1071C" w:rsidRPr="006D21F9" w:rsidDel="006279B7">
          <w:rPr>
            <w:rFonts w:ascii="Arial" w:hAnsi="Arial" w:cs="Arial"/>
            <w:bCs/>
            <w:color w:val="000000"/>
            <w:sz w:val="24"/>
            <w:szCs w:val="24"/>
            <w:lang w:val="x-none" w:eastAsia="x-none"/>
          </w:rPr>
          <w:delText xml:space="preserve">última </w:delText>
        </w:r>
      </w:del>
      <w:r w:rsidR="00A1071C" w:rsidRPr="006D21F9">
        <w:rPr>
          <w:rFonts w:ascii="Arial" w:hAnsi="Arial" w:cs="Arial"/>
          <w:bCs/>
          <w:color w:val="000000"/>
          <w:sz w:val="24"/>
          <w:szCs w:val="24"/>
          <w:lang w:val="x-none" w:eastAsia="x-none"/>
        </w:rPr>
        <w:t xml:space="preserve">Data de </w:t>
      </w:r>
      <w:r w:rsidR="00A1071C" w:rsidRPr="006D21F9">
        <w:rPr>
          <w:rFonts w:ascii="Arial" w:hAnsi="Arial" w:cs="Arial"/>
          <w:bCs/>
          <w:color w:val="000000"/>
          <w:sz w:val="24"/>
          <w:szCs w:val="24"/>
          <w:lang w:eastAsia="x-none"/>
        </w:rPr>
        <w:t>Aniversário</w:t>
      </w:r>
      <w:r w:rsidR="00A1071C" w:rsidRPr="006D21F9">
        <w:rPr>
          <w:rFonts w:ascii="Arial" w:hAnsi="Arial" w:cs="Arial"/>
          <w:bCs/>
          <w:color w:val="000000"/>
          <w:sz w:val="24"/>
          <w:szCs w:val="24"/>
          <w:lang w:val="x-none" w:eastAsia="x-none"/>
        </w:rPr>
        <w:t xml:space="preserve"> dos CRI</w:t>
      </w:r>
      <w:ins w:id="179" w:author="Matheus Gomes Faria" w:date="2020-05-07T15:24:00Z">
        <w:r w:rsidR="006279B7">
          <w:rPr>
            <w:rFonts w:ascii="Arial" w:hAnsi="Arial" w:cs="Arial"/>
            <w:bCs/>
            <w:color w:val="000000"/>
            <w:sz w:val="24"/>
            <w:szCs w:val="24"/>
            <w:lang w:eastAsia="x-none"/>
          </w:rPr>
          <w:t xml:space="preserve"> imediatamente anterior</w:t>
        </w:r>
      </w:ins>
      <w:r w:rsidRPr="006D21F9">
        <w:rPr>
          <w:rFonts w:ascii="Arial" w:hAnsi="Arial" w:cs="Arial"/>
          <w:bCs/>
          <w:color w:val="000000"/>
          <w:sz w:val="24"/>
          <w:szCs w:val="24"/>
          <w:lang w:val="x-none" w:eastAsia="x-none"/>
        </w:rPr>
        <w:t>, o que ocorrer por último, até a data do cálculo, sendo “</w:t>
      </w:r>
      <w:proofErr w:type="spellStart"/>
      <w:r w:rsidRPr="006D21F9">
        <w:rPr>
          <w:rFonts w:ascii="Arial" w:hAnsi="Arial" w:cs="Arial"/>
          <w:bCs/>
          <w:color w:val="000000"/>
          <w:sz w:val="24"/>
          <w:szCs w:val="24"/>
          <w:lang w:val="x-none" w:eastAsia="x-none"/>
        </w:rPr>
        <w:t>dup</w:t>
      </w:r>
      <w:proofErr w:type="spellEnd"/>
      <w:r w:rsidRPr="006D21F9">
        <w:rPr>
          <w:rFonts w:ascii="Arial" w:hAnsi="Arial" w:cs="Arial"/>
          <w:bCs/>
          <w:color w:val="000000"/>
          <w:sz w:val="24"/>
          <w:szCs w:val="24"/>
          <w:lang w:val="x-none" w:eastAsia="x-none"/>
        </w:rPr>
        <w:t>” um número inteiro.</w:t>
      </w:r>
    </w:p>
    <w:p w14:paraId="25E18793"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78FA6730" w14:textId="590D6DF4"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Para efeito de cálculo, será sempre considerada a Taxa DI com 1 (um) Dia Útil de defasagem em relação à data de cálculo</w:t>
      </w:r>
      <w:ins w:id="180" w:author="Matheus Gomes Faria" w:date="2020-05-07T15:24:00Z">
        <w:r w:rsidR="006279B7">
          <w:rPr>
            <w:rFonts w:ascii="Arial" w:hAnsi="Arial" w:cs="Arial"/>
            <w:bCs/>
            <w:color w:val="000000"/>
            <w:sz w:val="24"/>
            <w:szCs w:val="24"/>
            <w:lang w:eastAsia="x-none"/>
          </w:rPr>
          <w:t xml:space="preserve"> da Remuneração</w:t>
        </w:r>
      </w:ins>
      <w:r w:rsidRPr="006D21F9">
        <w:rPr>
          <w:rFonts w:ascii="Arial" w:hAnsi="Arial" w:cs="Arial"/>
          <w:bCs/>
          <w:color w:val="000000"/>
          <w:sz w:val="24"/>
          <w:szCs w:val="24"/>
          <w:lang w:val="x-none" w:eastAsia="x-none"/>
        </w:rPr>
        <w:t xml:space="preserve"> (exempl</w:t>
      </w:r>
      <w:ins w:id="181" w:author="Matheus Gomes Faria" w:date="2020-05-07T15:24:00Z">
        <w:r w:rsidR="006279B7">
          <w:rPr>
            <w:rFonts w:ascii="Arial" w:hAnsi="Arial" w:cs="Arial"/>
            <w:bCs/>
            <w:color w:val="000000"/>
            <w:sz w:val="24"/>
            <w:szCs w:val="24"/>
            <w:lang w:eastAsia="x-none"/>
          </w:rPr>
          <w:t>ificativamente</w:t>
        </w:r>
      </w:ins>
      <w:del w:id="182" w:author="Matheus Gomes Faria" w:date="2020-05-07T15:24:00Z">
        <w:r w:rsidRPr="006D21F9" w:rsidDel="006279B7">
          <w:rPr>
            <w:rFonts w:ascii="Arial" w:hAnsi="Arial" w:cs="Arial"/>
            <w:bCs/>
            <w:color w:val="000000"/>
            <w:sz w:val="24"/>
            <w:szCs w:val="24"/>
            <w:lang w:val="x-none" w:eastAsia="x-none"/>
          </w:rPr>
          <w:delText>o</w:delText>
        </w:r>
      </w:del>
      <w:r w:rsidRPr="006D21F9">
        <w:rPr>
          <w:rFonts w:ascii="Arial" w:hAnsi="Arial" w:cs="Arial"/>
          <w:bCs/>
          <w:color w:val="000000"/>
          <w:sz w:val="24"/>
          <w:szCs w:val="24"/>
          <w:lang w:val="x-none" w:eastAsia="x-none"/>
        </w:rPr>
        <w:t xml:space="preserve">: para o </w:t>
      </w:r>
      <w:ins w:id="183" w:author="Matheus Gomes Faria" w:date="2020-05-07T15:24:00Z">
        <w:r w:rsidR="006279B7">
          <w:rPr>
            <w:rFonts w:ascii="Arial" w:hAnsi="Arial" w:cs="Arial"/>
            <w:bCs/>
            <w:color w:val="000000"/>
            <w:sz w:val="24"/>
            <w:szCs w:val="24"/>
            <w:lang w:eastAsia="x-none"/>
          </w:rPr>
          <w:t>cál</w:t>
        </w:r>
      </w:ins>
      <w:ins w:id="184" w:author="Matheus Gomes Faria" w:date="2020-05-07T15:25:00Z">
        <w:r w:rsidR="006279B7">
          <w:rPr>
            <w:rFonts w:ascii="Arial" w:hAnsi="Arial" w:cs="Arial"/>
            <w:bCs/>
            <w:color w:val="000000"/>
            <w:sz w:val="24"/>
            <w:szCs w:val="24"/>
            <w:lang w:eastAsia="x-none"/>
          </w:rPr>
          <w:t xml:space="preserve">culo da Remuneração devida no </w:t>
        </w:r>
      </w:ins>
      <w:r w:rsidRPr="006D21F9">
        <w:rPr>
          <w:rFonts w:ascii="Arial" w:hAnsi="Arial" w:cs="Arial"/>
          <w:bCs/>
          <w:color w:val="000000"/>
          <w:sz w:val="24"/>
          <w:szCs w:val="24"/>
          <w:lang w:val="x-none" w:eastAsia="x-none"/>
        </w:rPr>
        <w:t>dia 15, será considerada a Taxa DI do dia 14, pressupondo-se que tanto os dias 14 e 15 são Dias Úteis</w:t>
      </w:r>
      <w:del w:id="185" w:author="Matheus Gomes Faria" w:date="2020-05-07T15:25:00Z">
        <w:r w:rsidRPr="006D21F9" w:rsidDel="006279B7">
          <w:rPr>
            <w:rFonts w:ascii="Arial" w:hAnsi="Arial" w:cs="Arial"/>
            <w:bCs/>
            <w:color w:val="000000"/>
            <w:sz w:val="24"/>
            <w:szCs w:val="24"/>
            <w:lang w:val="x-none" w:eastAsia="x-none"/>
          </w:rPr>
          <w:delText>, e que não houve nenhum dia não útil entre eles</w:delText>
        </w:r>
      </w:del>
      <w:r w:rsidRPr="006D21F9">
        <w:rPr>
          <w:rFonts w:ascii="Arial" w:hAnsi="Arial" w:cs="Arial"/>
          <w:bCs/>
          <w:color w:val="000000"/>
          <w:sz w:val="24"/>
          <w:szCs w:val="24"/>
          <w:lang w:val="x-none" w:eastAsia="x-none"/>
        </w:rPr>
        <w:t>);</w:t>
      </w:r>
    </w:p>
    <w:p w14:paraId="275C2C2F" w14:textId="77777777" w:rsidR="00F95FCF" w:rsidRPr="006D21F9" w:rsidRDefault="00F95FCF" w:rsidP="00153C1B">
      <w:pPr>
        <w:pStyle w:val="BodyText21"/>
        <w:widowControl w:val="0"/>
        <w:spacing w:after="0" w:line="360" w:lineRule="auto"/>
        <w:ind w:left="709"/>
        <w:rPr>
          <w:rFonts w:ascii="Arial" w:hAnsi="Arial" w:cs="Arial"/>
          <w:bCs/>
          <w:color w:val="000000"/>
          <w:sz w:val="24"/>
          <w:szCs w:val="24"/>
          <w:lang w:val="x-none" w:eastAsia="x-none"/>
        </w:rPr>
      </w:pPr>
    </w:p>
    <w:p w14:paraId="39558DF4" w14:textId="1617BC0D"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A Taxa DI deverá ser utilizada considerando idêntico número de casas decimais divulgado pela </w:t>
      </w:r>
      <w:r w:rsidRPr="006D21F9">
        <w:rPr>
          <w:rFonts w:ascii="Arial" w:hAnsi="Arial" w:cs="Arial"/>
          <w:bCs/>
          <w:color w:val="000000"/>
          <w:sz w:val="24"/>
          <w:szCs w:val="24"/>
          <w:lang w:eastAsia="x-none"/>
        </w:rPr>
        <w:t>B3</w:t>
      </w:r>
      <w:r w:rsidRPr="006D21F9">
        <w:rPr>
          <w:rFonts w:ascii="Arial" w:hAnsi="Arial" w:cs="Arial"/>
          <w:bCs/>
          <w:color w:val="000000"/>
          <w:sz w:val="24"/>
          <w:szCs w:val="24"/>
          <w:lang w:val="x-none" w:eastAsia="x-none"/>
        </w:rPr>
        <w:t>;</w:t>
      </w:r>
    </w:p>
    <w:p w14:paraId="2796024F" w14:textId="77777777" w:rsidR="00F95FCF" w:rsidRPr="006D21F9" w:rsidRDefault="00F95FCF" w:rsidP="00153C1B">
      <w:pPr>
        <w:pStyle w:val="BodyText21"/>
        <w:widowControl w:val="0"/>
        <w:spacing w:after="0" w:line="360" w:lineRule="auto"/>
        <w:rPr>
          <w:rFonts w:ascii="Arial" w:hAnsi="Arial" w:cs="Arial"/>
          <w:bCs/>
          <w:color w:val="000000"/>
          <w:sz w:val="24"/>
          <w:szCs w:val="24"/>
          <w:lang w:val="x-none" w:eastAsia="x-none"/>
        </w:rPr>
      </w:pPr>
    </w:p>
    <w:p w14:paraId="2233AAAD" w14:textId="6E8F4C68"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O fator resultante da expressão (1 + </w:t>
      </w:r>
      <w:proofErr w:type="spellStart"/>
      <w:r w:rsidRPr="006D21F9">
        <w:rPr>
          <w:rFonts w:ascii="Arial" w:hAnsi="Arial" w:cs="Arial"/>
          <w:bCs/>
          <w:color w:val="000000"/>
          <w:sz w:val="24"/>
          <w:szCs w:val="24"/>
          <w:lang w:val="x-none" w:eastAsia="x-none"/>
        </w:rPr>
        <w:t>TDIk</w:t>
      </w:r>
      <w:proofErr w:type="spellEnd"/>
      <w:r w:rsidRPr="006D21F9">
        <w:rPr>
          <w:rFonts w:ascii="Arial" w:hAnsi="Arial" w:cs="Arial"/>
          <w:bCs/>
          <w:color w:val="000000"/>
          <w:sz w:val="24"/>
          <w:szCs w:val="24"/>
          <w:lang w:val="x-none" w:eastAsia="x-none"/>
        </w:rPr>
        <w:t>) é considerado com 16 (dezesseis) casas decimais, sem arredondamento;</w:t>
      </w:r>
    </w:p>
    <w:p w14:paraId="0A732A32" w14:textId="77777777" w:rsidR="00F95FCF" w:rsidRPr="006D21F9" w:rsidRDefault="00F95FCF" w:rsidP="00153C1B">
      <w:pPr>
        <w:pStyle w:val="BodyText21"/>
        <w:widowControl w:val="0"/>
        <w:spacing w:after="0" w:line="360" w:lineRule="auto"/>
        <w:rPr>
          <w:rFonts w:ascii="Arial" w:hAnsi="Arial" w:cs="Arial"/>
          <w:bCs/>
          <w:color w:val="000000"/>
          <w:sz w:val="24"/>
          <w:szCs w:val="24"/>
          <w:lang w:val="x-none" w:eastAsia="x-none"/>
        </w:rPr>
      </w:pPr>
    </w:p>
    <w:p w14:paraId="33276AF1" w14:textId="0099B2FB"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Efetua-se o </w:t>
      </w:r>
      <w:proofErr w:type="spellStart"/>
      <w:r w:rsidRPr="006D21F9">
        <w:rPr>
          <w:rFonts w:ascii="Arial" w:hAnsi="Arial" w:cs="Arial"/>
          <w:bCs/>
          <w:color w:val="000000"/>
          <w:sz w:val="24"/>
          <w:szCs w:val="24"/>
          <w:lang w:val="x-none" w:eastAsia="x-none"/>
        </w:rPr>
        <w:t>produtório</w:t>
      </w:r>
      <w:proofErr w:type="spellEnd"/>
      <w:r w:rsidRPr="006D21F9">
        <w:rPr>
          <w:rFonts w:ascii="Arial" w:hAnsi="Arial" w:cs="Arial"/>
          <w:bCs/>
          <w:color w:val="000000"/>
          <w:sz w:val="24"/>
          <w:szCs w:val="24"/>
          <w:lang w:val="x-none" w:eastAsia="x-none"/>
        </w:rPr>
        <w:t xml:space="preserve"> dos fatores diários (1 + </w:t>
      </w:r>
      <w:proofErr w:type="spellStart"/>
      <w:r w:rsidRPr="006D21F9">
        <w:rPr>
          <w:rFonts w:ascii="Arial" w:hAnsi="Arial" w:cs="Arial"/>
          <w:bCs/>
          <w:color w:val="000000"/>
          <w:sz w:val="24"/>
          <w:szCs w:val="24"/>
          <w:lang w:val="x-none" w:eastAsia="x-none"/>
        </w:rPr>
        <w:t>TDIk</w:t>
      </w:r>
      <w:proofErr w:type="spellEnd"/>
      <w:r w:rsidRPr="006D21F9">
        <w:rPr>
          <w:rFonts w:ascii="Arial" w:hAnsi="Arial" w:cs="Arial"/>
          <w:bCs/>
          <w:color w:val="000000"/>
          <w:sz w:val="24"/>
          <w:szCs w:val="24"/>
          <w:lang w:val="x-none" w:eastAsia="x-none"/>
        </w:rPr>
        <w:t>), sendo que a cada fator acumulado, trunca-se o resultado em 16 (dezesseis) casas decimais, aplicando-se o próximo fator diário, e assim por diante até o último considerado;</w:t>
      </w:r>
    </w:p>
    <w:p w14:paraId="2373EA7A" w14:textId="77777777" w:rsidR="00F95FCF" w:rsidRPr="006D21F9" w:rsidRDefault="00F95FCF" w:rsidP="00153C1B">
      <w:pPr>
        <w:pStyle w:val="BodyText21"/>
        <w:widowControl w:val="0"/>
        <w:spacing w:after="0" w:line="360" w:lineRule="auto"/>
        <w:rPr>
          <w:rFonts w:ascii="Arial" w:hAnsi="Arial" w:cs="Arial"/>
          <w:bCs/>
          <w:color w:val="000000"/>
          <w:sz w:val="24"/>
          <w:szCs w:val="24"/>
          <w:lang w:val="x-none" w:eastAsia="x-none"/>
        </w:rPr>
      </w:pPr>
    </w:p>
    <w:p w14:paraId="0A3E6CF5" w14:textId="11A0D3B0"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Uma vez os fatores estando acumulados, considera-se o fator resultante “Fator DI” com 8 (oito) casas decimais, com arredondamento; e</w:t>
      </w:r>
    </w:p>
    <w:p w14:paraId="61E5B940" w14:textId="77777777" w:rsidR="00F95FCF" w:rsidRPr="006D21F9" w:rsidRDefault="00F95FCF" w:rsidP="00153C1B">
      <w:pPr>
        <w:pStyle w:val="BodyText21"/>
        <w:widowControl w:val="0"/>
        <w:spacing w:after="0" w:line="360" w:lineRule="auto"/>
        <w:rPr>
          <w:rFonts w:ascii="Arial" w:hAnsi="Arial" w:cs="Arial"/>
          <w:bCs/>
          <w:color w:val="000000"/>
          <w:sz w:val="24"/>
          <w:szCs w:val="24"/>
          <w:lang w:val="x-none" w:eastAsia="x-none"/>
        </w:rPr>
      </w:pPr>
    </w:p>
    <w:p w14:paraId="17E69879" w14:textId="7AE64AF0" w:rsidR="001171C7" w:rsidRDefault="00AF3F1F" w:rsidP="00153C1B">
      <w:pPr>
        <w:pStyle w:val="BodyText21"/>
        <w:widowControl w:val="0"/>
        <w:numPr>
          <w:ilvl w:val="8"/>
          <w:numId w:val="19"/>
        </w:numPr>
        <w:tabs>
          <w:tab w:val="clear" w:pos="1418"/>
          <w:tab w:val="num" w:pos="851"/>
        </w:tabs>
        <w:spacing w:after="0" w:line="360" w:lineRule="auto"/>
        <w:ind w:left="709" w:firstLine="0"/>
        <w:rPr>
          <w:ins w:id="186" w:author="Matheus Gomes Faria" w:date="2020-05-07T15:26:00Z"/>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O fator resultante da expressão </w:t>
      </w:r>
      <w:proofErr w:type="spellStart"/>
      <w:r w:rsidRPr="006D21F9">
        <w:rPr>
          <w:rFonts w:ascii="Arial" w:hAnsi="Arial" w:cs="Arial"/>
          <w:bCs/>
          <w:color w:val="000000"/>
          <w:sz w:val="24"/>
          <w:szCs w:val="24"/>
          <w:lang w:val="x-none" w:eastAsia="x-none"/>
        </w:rPr>
        <w:t>FatorDI</w:t>
      </w:r>
      <w:proofErr w:type="spellEnd"/>
      <w:r w:rsidRPr="006D21F9">
        <w:rPr>
          <w:rFonts w:ascii="Arial" w:hAnsi="Arial" w:cs="Arial"/>
          <w:bCs/>
          <w:color w:val="000000"/>
          <w:sz w:val="24"/>
          <w:szCs w:val="24"/>
          <w:lang w:val="x-none" w:eastAsia="x-none"/>
        </w:rPr>
        <w:t xml:space="preserve"> x Fator Spread é considerado com 9 (nove) casas decimais com arredondamento.</w:t>
      </w:r>
    </w:p>
    <w:p w14:paraId="782A3848" w14:textId="77777777" w:rsidR="006279B7" w:rsidRDefault="006279B7" w:rsidP="006279B7">
      <w:pPr>
        <w:pStyle w:val="PargrafodaLista"/>
        <w:rPr>
          <w:ins w:id="187" w:author="Matheus Gomes Faria" w:date="2020-05-07T15:26:00Z"/>
          <w:rFonts w:ascii="Arial" w:hAnsi="Arial" w:cs="Arial"/>
          <w:bCs/>
          <w:color w:val="000000"/>
          <w:sz w:val="24"/>
          <w:szCs w:val="24"/>
          <w:lang w:val="x-none" w:eastAsia="x-none"/>
        </w:rPr>
        <w:pPrChange w:id="188" w:author="Matheus Gomes Faria" w:date="2020-05-07T15:26:00Z">
          <w:pPr>
            <w:pStyle w:val="BodyText21"/>
            <w:widowControl w:val="0"/>
            <w:numPr>
              <w:ilvl w:val="8"/>
              <w:numId w:val="19"/>
            </w:numPr>
            <w:tabs>
              <w:tab w:val="num" w:pos="851"/>
              <w:tab w:val="num" w:pos="1418"/>
            </w:tabs>
            <w:spacing w:after="0" w:line="360" w:lineRule="auto"/>
            <w:ind w:left="709" w:hanging="567"/>
          </w:pPr>
        </w:pPrChange>
      </w:pPr>
    </w:p>
    <w:p w14:paraId="6FD5CD19" w14:textId="47AD0A12" w:rsidR="006279B7" w:rsidRPr="006D21F9" w:rsidRDefault="006279B7"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ins w:id="189" w:author="Matheus Gomes Faria" w:date="2020-05-07T15:26:00Z">
        <w:r w:rsidRPr="006279B7">
          <w:rPr>
            <w:rFonts w:ascii="Arial" w:hAnsi="Arial" w:cs="Arial"/>
            <w:bCs/>
            <w:color w:val="000000"/>
            <w:sz w:val="24"/>
            <w:szCs w:val="24"/>
            <w:lang w:val="x-none" w:eastAsia="x-none"/>
          </w:rPr>
          <w:t xml:space="preserve">Define-se “Período de Capitalização como sendo o intervalo de tempo que se inicia na Data de Emissão (data da primeira integralização dos CRI?), no caso do primeiro Período de Capitalização ou na Data de Pagamento de Remuneração imediatamente anterior no caso dos demais Períodos de Capitalização, e termina na Data de Pagamento de Remuneração correspondente ao período em questão. Cada Período de </w:t>
        </w:r>
        <w:proofErr w:type="spellStart"/>
        <w:r w:rsidRPr="006279B7">
          <w:rPr>
            <w:rFonts w:ascii="Arial" w:hAnsi="Arial" w:cs="Arial"/>
            <w:bCs/>
            <w:color w:val="000000"/>
            <w:sz w:val="24"/>
            <w:szCs w:val="24"/>
            <w:lang w:val="x-none" w:eastAsia="x-none"/>
          </w:rPr>
          <w:t>Capitalizaçãosucede</w:t>
        </w:r>
        <w:proofErr w:type="spellEnd"/>
        <w:r w:rsidRPr="006279B7">
          <w:rPr>
            <w:rFonts w:ascii="Arial" w:hAnsi="Arial" w:cs="Arial"/>
            <w:bCs/>
            <w:color w:val="000000"/>
            <w:sz w:val="24"/>
            <w:szCs w:val="24"/>
            <w:lang w:val="x-none" w:eastAsia="x-none"/>
          </w:rPr>
          <w:t xml:space="preserve"> o anterior sem solução de continuidade até a Data de Vencimento</w:t>
        </w:r>
      </w:ins>
    </w:p>
    <w:p w14:paraId="0474068B" w14:textId="77777777" w:rsidR="008B0C4C" w:rsidRPr="006D21F9" w:rsidRDefault="008B0C4C" w:rsidP="00153C1B">
      <w:pPr>
        <w:pStyle w:val="BodyText21"/>
        <w:widowControl w:val="0"/>
        <w:spacing w:after="0" w:line="360" w:lineRule="auto"/>
        <w:ind w:left="426"/>
        <w:rPr>
          <w:rFonts w:ascii="Arial" w:hAnsi="Arial" w:cs="Arial"/>
          <w:bCs/>
          <w:color w:val="000000"/>
          <w:sz w:val="24"/>
          <w:szCs w:val="24"/>
          <w:lang w:val="x-none" w:eastAsia="x-none"/>
        </w:rPr>
      </w:pPr>
    </w:p>
    <w:p w14:paraId="722BB8E4" w14:textId="77777777" w:rsidR="001171C7" w:rsidRPr="006D21F9" w:rsidRDefault="00AF3F1F" w:rsidP="00153C1B">
      <w:pPr>
        <w:pStyle w:val="BodyText21"/>
        <w:widowControl w:val="0"/>
        <w:numPr>
          <w:ilvl w:val="1"/>
          <w:numId w:val="9"/>
        </w:numPr>
        <w:tabs>
          <w:tab w:val="left" w:pos="709"/>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Observado o disposto na Cláusula 5.</w:t>
      </w:r>
      <w:r w:rsidRPr="006D21F9">
        <w:rPr>
          <w:rFonts w:ascii="Arial" w:hAnsi="Arial" w:cs="Arial"/>
          <w:bCs/>
          <w:color w:val="000000"/>
          <w:sz w:val="24"/>
          <w:szCs w:val="24"/>
          <w:lang w:eastAsia="x-none"/>
        </w:rPr>
        <w:t>4</w:t>
      </w:r>
      <w:r w:rsidRPr="006D21F9">
        <w:rPr>
          <w:rFonts w:ascii="Arial" w:hAnsi="Arial" w:cs="Arial"/>
          <w:bCs/>
          <w:color w:val="000000"/>
          <w:sz w:val="24"/>
          <w:szCs w:val="24"/>
          <w:lang w:val="x-none" w:eastAsia="x-none"/>
        </w:rPr>
        <w:t>. abaixo, no caso de indisponibilidade temporária da Taxa DI quando do pagamento de qualquer obrigação pecuniária prevista neste Termo</w:t>
      </w:r>
      <w:r w:rsidRPr="006D21F9">
        <w:rPr>
          <w:rFonts w:ascii="Arial" w:hAnsi="Arial" w:cs="Arial"/>
          <w:bCs/>
          <w:color w:val="000000"/>
          <w:sz w:val="24"/>
          <w:szCs w:val="24"/>
          <w:lang w:eastAsia="x-none"/>
        </w:rPr>
        <w:t xml:space="preserve"> de Securitização</w:t>
      </w:r>
      <w:r w:rsidRPr="006D21F9">
        <w:rPr>
          <w:rFonts w:ascii="Arial" w:hAnsi="Arial" w:cs="Arial"/>
          <w:bCs/>
          <w:color w:val="000000"/>
          <w:sz w:val="24"/>
          <w:szCs w:val="24"/>
          <w:lang w:val="x-none" w:eastAsia="x-none"/>
        </w:rPr>
        <w:t>, será utilizada, em sua substituição, para apuração de "</w:t>
      </w:r>
      <w:proofErr w:type="spellStart"/>
      <w:r w:rsidRPr="006D21F9">
        <w:rPr>
          <w:rFonts w:ascii="Arial" w:hAnsi="Arial" w:cs="Arial"/>
          <w:bCs/>
          <w:color w:val="000000"/>
          <w:sz w:val="24"/>
          <w:szCs w:val="24"/>
          <w:lang w:val="x-none" w:eastAsia="x-none"/>
        </w:rPr>
        <w:t>TDIk</w:t>
      </w:r>
      <w:proofErr w:type="spellEnd"/>
      <w:r w:rsidRPr="006D21F9">
        <w:rPr>
          <w:rFonts w:ascii="Arial" w:hAnsi="Arial" w:cs="Arial"/>
          <w:bCs/>
          <w:color w:val="000000"/>
          <w:sz w:val="24"/>
          <w:szCs w:val="24"/>
          <w:lang w:val="x-none" w:eastAsia="x-none"/>
        </w:rPr>
        <w:t xml:space="preserve">", a última Taxa DI divulgada oficialmente, até a data do cálculo, não sendo devidas compensações entre a </w:t>
      </w:r>
      <w:r w:rsidRPr="006D21F9">
        <w:rPr>
          <w:rFonts w:ascii="Arial" w:hAnsi="Arial" w:cs="Arial"/>
          <w:bCs/>
          <w:color w:val="000000"/>
          <w:sz w:val="24"/>
          <w:szCs w:val="24"/>
          <w:lang w:eastAsia="x-none"/>
        </w:rPr>
        <w:t>Securitizadora</w:t>
      </w:r>
      <w:r w:rsidRPr="006D21F9">
        <w:rPr>
          <w:rFonts w:ascii="Arial" w:hAnsi="Arial" w:cs="Arial"/>
          <w:bCs/>
          <w:color w:val="000000"/>
          <w:sz w:val="24"/>
          <w:szCs w:val="24"/>
          <w:lang w:val="x-none" w:eastAsia="x-none"/>
        </w:rPr>
        <w:t xml:space="preserve"> e o Titular </w:t>
      </w:r>
      <w:proofErr w:type="spellStart"/>
      <w:r w:rsidRPr="006D21F9">
        <w:rPr>
          <w:rFonts w:ascii="Arial" w:hAnsi="Arial" w:cs="Arial"/>
          <w:bCs/>
          <w:color w:val="000000"/>
          <w:sz w:val="24"/>
          <w:szCs w:val="24"/>
          <w:lang w:val="x-none" w:eastAsia="x-none"/>
        </w:rPr>
        <w:t>dos</w:t>
      </w:r>
      <w:proofErr w:type="spellEnd"/>
      <w:r w:rsidRPr="006D21F9">
        <w:rPr>
          <w:rFonts w:ascii="Arial" w:hAnsi="Arial" w:cs="Arial"/>
          <w:bCs/>
          <w:color w:val="000000"/>
          <w:sz w:val="24"/>
          <w:szCs w:val="24"/>
          <w:lang w:val="x-none" w:eastAsia="x-none"/>
        </w:rPr>
        <w:t xml:space="preserve"> CRI, quando da divulgação posterior da Taxa DI que seria aplicável.</w:t>
      </w:r>
    </w:p>
    <w:p w14:paraId="1260FE17" w14:textId="77777777" w:rsidR="008B0C4C" w:rsidRPr="006D21F9" w:rsidRDefault="008B0C4C" w:rsidP="00153C1B">
      <w:pPr>
        <w:pStyle w:val="BodyText21"/>
        <w:widowControl w:val="0"/>
        <w:tabs>
          <w:tab w:val="left" w:pos="709"/>
          <w:tab w:val="left" w:pos="1418"/>
        </w:tabs>
        <w:spacing w:after="0" w:line="360" w:lineRule="auto"/>
        <w:rPr>
          <w:rFonts w:ascii="Arial" w:hAnsi="Arial" w:cs="Arial"/>
          <w:bCs/>
          <w:color w:val="000000"/>
          <w:sz w:val="24"/>
          <w:szCs w:val="24"/>
          <w:lang w:val="x-none" w:eastAsia="x-none"/>
        </w:rPr>
      </w:pPr>
    </w:p>
    <w:p w14:paraId="2E006431" w14:textId="678173DF" w:rsidR="001171C7" w:rsidRPr="006D21F9" w:rsidRDefault="00AF3F1F" w:rsidP="00153C1B">
      <w:pPr>
        <w:pStyle w:val="BodyText21"/>
        <w:widowControl w:val="0"/>
        <w:numPr>
          <w:ilvl w:val="1"/>
          <w:numId w:val="9"/>
        </w:numPr>
        <w:tabs>
          <w:tab w:val="left" w:pos="709"/>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 Caso a Taxa DI deixe de ser divulgada por prazo superior a 10 (dez) dias, ou caso seja extinta ou haja a impossibilidade legal de aplicação da Taxa DI </w:t>
      </w:r>
      <w:r w:rsidR="00945C84" w:rsidRPr="006D21F9">
        <w:rPr>
          <w:rFonts w:ascii="Arial" w:hAnsi="Arial" w:cs="Arial"/>
          <w:bCs/>
          <w:color w:val="000000"/>
          <w:sz w:val="24"/>
          <w:szCs w:val="24"/>
          <w:lang w:eastAsia="x-none"/>
        </w:rPr>
        <w:t>aos</w:t>
      </w:r>
      <w:r w:rsidRPr="006D21F9">
        <w:rPr>
          <w:rFonts w:ascii="Arial" w:hAnsi="Arial" w:cs="Arial"/>
          <w:bCs/>
          <w:color w:val="000000"/>
          <w:sz w:val="24"/>
          <w:szCs w:val="24"/>
          <w:lang w:eastAsia="x-none"/>
        </w:rPr>
        <w:t xml:space="preserve"> C</w:t>
      </w:r>
      <w:r w:rsidR="00945C84" w:rsidRPr="006D21F9">
        <w:rPr>
          <w:rFonts w:ascii="Arial" w:hAnsi="Arial" w:cs="Arial"/>
          <w:bCs/>
          <w:color w:val="000000"/>
          <w:sz w:val="24"/>
          <w:szCs w:val="24"/>
          <w:lang w:eastAsia="x-none"/>
        </w:rPr>
        <w:t>RI</w:t>
      </w:r>
      <w:r w:rsidRPr="006D21F9">
        <w:rPr>
          <w:rFonts w:ascii="Arial" w:hAnsi="Arial" w:cs="Arial"/>
          <w:bCs/>
          <w:color w:val="000000"/>
          <w:sz w:val="24"/>
          <w:szCs w:val="24"/>
          <w:lang w:val="x-none" w:eastAsia="x-none"/>
        </w:rPr>
        <w:t xml:space="preserve">, será utilizada, em sua substituição, automaticamente, a taxa substituta que venha a ser adotada pelos agentes de mercado em operações similares. Caso não haja uma taxa </w:t>
      </w:r>
      <w:r w:rsidRPr="006D21F9">
        <w:rPr>
          <w:rFonts w:ascii="Arial" w:hAnsi="Arial" w:cs="Arial"/>
          <w:bCs/>
          <w:color w:val="000000"/>
          <w:sz w:val="24"/>
          <w:szCs w:val="24"/>
          <w:lang w:val="x-none" w:eastAsia="x-none"/>
        </w:rPr>
        <w:lastRenderedPageBreak/>
        <w:t xml:space="preserve">substituta para a Taxa DI, será utilizada então a taxa média ponderada de remuneração dos títulos públicos federais brasileiros de curto prazo, à época de tal verificação, que tiverem sido negociados nos 30 (trinta) dias anteriores, com prazo de vencimento equivalente à </w:t>
      </w:r>
      <w:proofErr w:type="spellStart"/>
      <w:r w:rsidRPr="006D21F9">
        <w:rPr>
          <w:rFonts w:ascii="Arial" w:hAnsi="Arial" w:cs="Arial"/>
          <w:bCs/>
          <w:color w:val="000000"/>
          <w:sz w:val="24"/>
          <w:szCs w:val="24"/>
          <w:lang w:val="x-none" w:eastAsia="x-none"/>
        </w:rPr>
        <w:t>duration</w:t>
      </w:r>
      <w:proofErr w:type="spellEnd"/>
      <w:r w:rsidRPr="006D21F9">
        <w:rPr>
          <w:rFonts w:ascii="Arial" w:hAnsi="Arial" w:cs="Arial"/>
          <w:bCs/>
          <w:color w:val="000000"/>
          <w:sz w:val="24"/>
          <w:szCs w:val="24"/>
          <w:lang w:val="x-none" w:eastAsia="x-none"/>
        </w:rPr>
        <w:t xml:space="preserve"> estimada do fluxo residual dos CRI</w:t>
      </w:r>
      <w:del w:id="190" w:author="Matheus Gomes Faria" w:date="2020-05-07T15:20:00Z">
        <w:r w:rsidRPr="006D21F9" w:rsidDel="006279B7">
          <w:rPr>
            <w:rFonts w:ascii="Arial" w:hAnsi="Arial" w:cs="Arial"/>
            <w:bCs/>
            <w:color w:val="000000"/>
            <w:sz w:val="24"/>
            <w:szCs w:val="24"/>
            <w:lang w:val="x-none" w:eastAsia="x-none"/>
          </w:rPr>
          <w:delText xml:space="preserve"> Seniores</w:delText>
        </w:r>
      </w:del>
      <w:r w:rsidRPr="006D21F9">
        <w:rPr>
          <w:rFonts w:ascii="Arial" w:hAnsi="Arial" w:cs="Arial"/>
          <w:bCs/>
          <w:color w:val="000000"/>
          <w:sz w:val="24"/>
          <w:szCs w:val="24"/>
          <w:lang w:val="x-none" w:eastAsia="x-none"/>
        </w:rPr>
        <w:t xml:space="preserve">. </w:t>
      </w:r>
    </w:p>
    <w:p w14:paraId="6010693E" w14:textId="77777777" w:rsidR="008B0C4C" w:rsidRPr="006D21F9" w:rsidRDefault="008B0C4C" w:rsidP="00153C1B">
      <w:pPr>
        <w:pStyle w:val="PargrafodaLista"/>
        <w:widowControl w:val="0"/>
        <w:spacing w:after="0" w:line="360" w:lineRule="auto"/>
        <w:rPr>
          <w:rFonts w:ascii="Arial" w:hAnsi="Arial" w:cs="Arial"/>
          <w:bCs/>
          <w:color w:val="000000"/>
          <w:sz w:val="24"/>
          <w:szCs w:val="24"/>
          <w:lang w:val="x-none" w:eastAsia="x-none"/>
        </w:rPr>
      </w:pPr>
    </w:p>
    <w:p w14:paraId="70A24743" w14:textId="6C47331C" w:rsidR="001171C7" w:rsidRPr="006D21F9" w:rsidRDefault="00AF3F1F" w:rsidP="00153C1B">
      <w:pPr>
        <w:pStyle w:val="BodyText21"/>
        <w:widowControl w:val="0"/>
        <w:numPr>
          <w:ilvl w:val="1"/>
          <w:numId w:val="9"/>
        </w:numPr>
        <w:tabs>
          <w:tab w:val="left" w:pos="851"/>
        </w:tabs>
        <w:spacing w:after="0" w:line="360" w:lineRule="auto"/>
        <w:rPr>
          <w:rFonts w:ascii="Arial" w:hAnsi="Arial" w:cs="Arial"/>
          <w:sz w:val="24"/>
          <w:szCs w:val="24"/>
        </w:rPr>
      </w:pPr>
      <w:r w:rsidRPr="006D21F9">
        <w:rPr>
          <w:rFonts w:ascii="Arial" w:hAnsi="Arial" w:cs="Arial"/>
          <w:bCs/>
          <w:color w:val="000000"/>
          <w:sz w:val="24"/>
          <w:szCs w:val="24"/>
          <w:lang w:val="x-none" w:eastAsia="x-none"/>
        </w:rPr>
        <w:t xml:space="preserve">É facultado à </w:t>
      </w:r>
      <w:r w:rsidRPr="006D21F9">
        <w:rPr>
          <w:rFonts w:ascii="Arial" w:hAnsi="Arial" w:cs="Arial"/>
          <w:bCs/>
          <w:color w:val="000000"/>
          <w:sz w:val="24"/>
          <w:szCs w:val="24"/>
          <w:lang w:eastAsia="x-none"/>
        </w:rPr>
        <w:t>Securitizadora</w:t>
      </w:r>
      <w:r w:rsidRPr="006D21F9">
        <w:rPr>
          <w:rFonts w:ascii="Arial" w:hAnsi="Arial" w:cs="Arial"/>
          <w:bCs/>
          <w:color w:val="000000"/>
          <w:sz w:val="24"/>
          <w:szCs w:val="24"/>
          <w:lang w:val="x-none" w:eastAsia="x-none"/>
        </w:rPr>
        <w:t xml:space="preserve"> propor aos Titulares dos CRI a alteração das condições de referência da remuneração dos CRI</w:t>
      </w:r>
      <w:del w:id="191" w:author="Matheus Gomes Faria" w:date="2020-05-07T15:20:00Z">
        <w:r w:rsidRPr="006D21F9" w:rsidDel="006279B7">
          <w:rPr>
            <w:rFonts w:ascii="Arial" w:hAnsi="Arial" w:cs="Arial"/>
            <w:bCs/>
            <w:color w:val="000000"/>
            <w:sz w:val="24"/>
            <w:szCs w:val="24"/>
            <w:lang w:val="x-none" w:eastAsia="x-none"/>
          </w:rPr>
          <w:delText xml:space="preserve"> Seniores</w:delText>
        </w:r>
      </w:del>
      <w:r w:rsidRPr="006D21F9">
        <w:rPr>
          <w:rFonts w:ascii="Arial" w:hAnsi="Arial" w:cs="Arial"/>
          <w:bCs/>
          <w:color w:val="000000"/>
          <w:sz w:val="24"/>
          <w:szCs w:val="24"/>
          <w:lang w:val="x-none" w:eastAsia="x-none"/>
        </w:rPr>
        <w:t>, sendo que referida alteração deverá ser aprovada em Assembleia Geral de Titulares de CRI</w:t>
      </w:r>
      <w:bookmarkEnd w:id="146"/>
      <w:r w:rsidRPr="006D21F9">
        <w:rPr>
          <w:rFonts w:ascii="Arial" w:hAnsi="Arial" w:cs="Arial"/>
          <w:bCs/>
          <w:color w:val="000000"/>
          <w:sz w:val="24"/>
          <w:szCs w:val="24"/>
          <w:lang w:eastAsia="x-none"/>
        </w:rPr>
        <w:t>.</w:t>
      </w:r>
    </w:p>
    <w:p w14:paraId="1C94CA15" w14:textId="77777777" w:rsidR="008B0C4C" w:rsidRPr="006D21F9" w:rsidRDefault="008B0C4C" w:rsidP="00153C1B">
      <w:pPr>
        <w:pStyle w:val="PargrafodaLista"/>
        <w:widowControl w:val="0"/>
        <w:spacing w:after="0" w:line="360" w:lineRule="auto"/>
        <w:rPr>
          <w:rFonts w:ascii="Arial" w:hAnsi="Arial" w:cs="Arial"/>
          <w:sz w:val="24"/>
          <w:szCs w:val="24"/>
        </w:rPr>
      </w:pPr>
    </w:p>
    <w:p w14:paraId="13193B1C" w14:textId="0280B81B" w:rsidR="001171C7" w:rsidRDefault="00AF3F1F" w:rsidP="00153C1B">
      <w:pPr>
        <w:pStyle w:val="BodyText21"/>
        <w:widowControl w:val="0"/>
        <w:numPr>
          <w:ilvl w:val="1"/>
          <w:numId w:val="9"/>
        </w:numPr>
        <w:tabs>
          <w:tab w:val="left" w:pos="851"/>
        </w:tabs>
        <w:spacing w:after="0" w:line="360" w:lineRule="auto"/>
        <w:rPr>
          <w:rFonts w:ascii="Arial" w:hAnsi="Arial" w:cs="Arial"/>
          <w:sz w:val="24"/>
          <w:szCs w:val="24"/>
        </w:rPr>
      </w:pPr>
      <w:r w:rsidRPr="006D21F9">
        <w:rPr>
          <w:rFonts w:ascii="Arial" w:hAnsi="Arial" w:cs="Arial"/>
          <w:sz w:val="24"/>
          <w:szCs w:val="24"/>
        </w:rPr>
        <w:t xml:space="preserve"> </w:t>
      </w:r>
      <w:r w:rsidRPr="006D21F9">
        <w:rPr>
          <w:rFonts w:ascii="Arial" w:hAnsi="Arial" w:cs="Arial"/>
          <w:bCs/>
          <w:sz w:val="24"/>
          <w:szCs w:val="24"/>
          <w:u w:val="single"/>
        </w:rPr>
        <w:t>Amortização Ordinária</w:t>
      </w:r>
      <w:r w:rsidRPr="006D21F9">
        <w:rPr>
          <w:rFonts w:ascii="Arial" w:hAnsi="Arial" w:cs="Arial"/>
          <w:b/>
          <w:bCs/>
          <w:sz w:val="24"/>
          <w:szCs w:val="24"/>
        </w:rPr>
        <w:t>:</w:t>
      </w:r>
      <w:r w:rsidRPr="006D21F9">
        <w:rPr>
          <w:rFonts w:ascii="Arial" w:hAnsi="Arial" w:cs="Arial"/>
          <w:sz w:val="24"/>
          <w:szCs w:val="24"/>
        </w:rPr>
        <w:t xml:space="preserve"> O Valor Nominal Unitário dos CRI </w:t>
      </w:r>
      <w:del w:id="192" w:author="Matheus Gomes Faria" w:date="2020-05-07T15:20:00Z">
        <w:r w:rsidRPr="006D21F9" w:rsidDel="006279B7">
          <w:rPr>
            <w:rFonts w:ascii="Arial" w:hAnsi="Arial" w:cs="Arial"/>
            <w:sz w:val="24"/>
            <w:szCs w:val="24"/>
          </w:rPr>
          <w:delText xml:space="preserve">Seniores </w:delText>
        </w:r>
      </w:del>
      <w:del w:id="193" w:author="Matheus Gomes Faria" w:date="2020-05-07T15:15:00Z">
        <w:r w:rsidRPr="006D21F9" w:rsidDel="0043501E">
          <w:rPr>
            <w:rFonts w:ascii="Arial" w:hAnsi="Arial" w:cs="Arial"/>
            <w:sz w:val="24"/>
            <w:szCs w:val="24"/>
          </w:rPr>
          <w:delText xml:space="preserve">e Subordinados </w:delText>
        </w:r>
      </w:del>
      <w:r w:rsidRPr="006D21F9">
        <w:rPr>
          <w:rFonts w:ascii="Arial" w:hAnsi="Arial" w:cs="Arial"/>
          <w:sz w:val="24"/>
          <w:szCs w:val="24"/>
        </w:rPr>
        <w:t xml:space="preserve">será amortizado em uma única parcela na data de vencimento </w:t>
      </w:r>
      <w:r w:rsidR="00945C84" w:rsidRPr="006D21F9">
        <w:rPr>
          <w:rFonts w:ascii="Arial" w:hAnsi="Arial" w:cs="Arial"/>
          <w:sz w:val="24"/>
          <w:szCs w:val="24"/>
        </w:rPr>
        <w:t xml:space="preserve">informadas nos Anexos III </w:t>
      </w:r>
      <w:del w:id="194" w:author="Matheus Gomes Faria" w:date="2020-05-07T15:15:00Z">
        <w:r w:rsidR="00945C84" w:rsidRPr="006D21F9" w:rsidDel="0043501E">
          <w:rPr>
            <w:rFonts w:ascii="Arial" w:hAnsi="Arial" w:cs="Arial"/>
            <w:sz w:val="24"/>
            <w:szCs w:val="24"/>
          </w:rPr>
          <w:delText>e IV</w:delText>
        </w:r>
      </w:del>
      <w:r w:rsidRPr="006D21F9">
        <w:rPr>
          <w:rFonts w:ascii="Arial" w:hAnsi="Arial" w:cs="Arial"/>
          <w:sz w:val="24"/>
          <w:szCs w:val="24"/>
        </w:rPr>
        <w:t>, sem prejuízo da possibilidade de realização de Amortizações Extraordinárias, conforme estabelecido neste Termo de Securitização.</w:t>
      </w:r>
    </w:p>
    <w:p w14:paraId="638D4476" w14:textId="77777777" w:rsidR="00F95FCF" w:rsidRPr="006D21F9" w:rsidRDefault="00F95FCF" w:rsidP="00153C1B">
      <w:pPr>
        <w:pStyle w:val="BodyText21"/>
        <w:widowControl w:val="0"/>
        <w:tabs>
          <w:tab w:val="left" w:pos="851"/>
        </w:tabs>
        <w:spacing w:after="0" w:line="360" w:lineRule="auto"/>
        <w:rPr>
          <w:rFonts w:ascii="Arial" w:hAnsi="Arial" w:cs="Arial"/>
          <w:sz w:val="24"/>
          <w:szCs w:val="24"/>
        </w:rPr>
      </w:pPr>
    </w:p>
    <w:p w14:paraId="49FD4C7B" w14:textId="487044E9" w:rsidR="001171C7" w:rsidRPr="006D21F9" w:rsidDel="006279B7" w:rsidRDefault="00AF3F1F" w:rsidP="00153C1B">
      <w:pPr>
        <w:widowControl w:val="0"/>
        <w:tabs>
          <w:tab w:val="left" w:pos="851"/>
        </w:tabs>
        <w:spacing w:after="0" w:line="360" w:lineRule="auto"/>
        <w:ind w:left="993"/>
        <w:jc w:val="both"/>
        <w:rPr>
          <w:del w:id="195" w:author="Matheus Gomes Faria" w:date="2020-05-07T15:27:00Z"/>
          <w:rFonts w:ascii="Arial" w:hAnsi="Arial" w:cs="Arial"/>
          <w:bCs/>
          <w:sz w:val="24"/>
          <w:szCs w:val="24"/>
        </w:rPr>
      </w:pPr>
      <w:commentRangeStart w:id="196"/>
      <w:del w:id="197" w:author="Matheus Gomes Faria" w:date="2020-05-07T15:27:00Z">
        <w:r w:rsidRPr="006D21F9" w:rsidDel="006279B7">
          <w:rPr>
            <w:rFonts w:ascii="Arial" w:hAnsi="Arial" w:cs="Arial"/>
            <w:b/>
            <w:bCs/>
            <w:sz w:val="24"/>
            <w:szCs w:val="24"/>
          </w:rPr>
          <w:delText>5.5.1.</w:delText>
        </w:r>
        <w:r w:rsidRPr="006D21F9" w:rsidDel="006279B7">
          <w:rPr>
            <w:rFonts w:ascii="Arial" w:hAnsi="Arial" w:cs="Arial"/>
            <w:bCs/>
            <w:sz w:val="24"/>
            <w:szCs w:val="24"/>
          </w:rPr>
          <w:delText xml:space="preserve"> O cálculo da parcela de amortização mensal do Valor Nominal Unitário dos CRI </w:delText>
        </w:r>
      </w:del>
      <w:del w:id="198" w:author="Matheus Gomes Faria" w:date="2020-05-07T15:20:00Z">
        <w:r w:rsidRPr="006D21F9" w:rsidDel="006279B7">
          <w:rPr>
            <w:rFonts w:ascii="Arial" w:hAnsi="Arial" w:cs="Arial"/>
            <w:bCs/>
            <w:sz w:val="24"/>
            <w:szCs w:val="24"/>
          </w:rPr>
          <w:delText xml:space="preserve">Seniores </w:delText>
        </w:r>
      </w:del>
      <w:del w:id="199" w:author="Matheus Gomes Faria" w:date="2020-05-07T15:27:00Z">
        <w:r w:rsidRPr="006D21F9" w:rsidDel="006279B7">
          <w:rPr>
            <w:rFonts w:ascii="Arial" w:hAnsi="Arial" w:cs="Arial"/>
            <w:bCs/>
            <w:sz w:val="24"/>
            <w:szCs w:val="24"/>
          </w:rPr>
          <w:delText>será realizado de acordo com a seguinte fórmula:</w:delText>
        </w:r>
      </w:del>
      <w:commentRangeEnd w:id="196"/>
      <w:r w:rsidR="006279B7">
        <w:rPr>
          <w:rStyle w:val="Refdecomentrio"/>
          <w:lang w:val="en-US" w:eastAsia="x-none"/>
        </w:rPr>
        <w:commentReference w:id="196"/>
      </w:r>
    </w:p>
    <w:p w14:paraId="156BE413" w14:textId="16106C93" w:rsidR="008B0C4C" w:rsidRPr="006D21F9" w:rsidDel="006279B7" w:rsidRDefault="008B0C4C" w:rsidP="00153C1B">
      <w:pPr>
        <w:widowControl w:val="0"/>
        <w:spacing w:after="0" w:line="360" w:lineRule="auto"/>
        <w:ind w:left="426"/>
        <w:jc w:val="both"/>
        <w:rPr>
          <w:del w:id="200" w:author="Matheus Gomes Faria" w:date="2020-05-07T15:27:00Z"/>
          <w:rFonts w:ascii="Arial" w:hAnsi="Arial" w:cs="Arial"/>
          <w:bCs/>
          <w:sz w:val="24"/>
          <w:szCs w:val="24"/>
        </w:rPr>
      </w:pPr>
    </w:p>
    <w:p w14:paraId="67197B20" w14:textId="13DACC44" w:rsidR="001171C7" w:rsidRPr="006D21F9" w:rsidDel="006279B7" w:rsidRDefault="00775080" w:rsidP="00153C1B">
      <w:pPr>
        <w:widowControl w:val="0"/>
        <w:spacing w:after="0" w:line="360" w:lineRule="auto"/>
        <w:jc w:val="center"/>
        <w:rPr>
          <w:del w:id="201" w:author="Matheus Gomes Faria" w:date="2020-05-07T15:27:00Z"/>
          <w:rFonts w:ascii="Arial" w:hAnsi="Arial" w:cs="Arial"/>
          <w:sz w:val="24"/>
          <w:szCs w:val="24"/>
        </w:rPr>
      </w:pPr>
      <m:oMathPara>
        <m:oMath>
          <m:r>
            <w:del w:id="202" w:author="Matheus Gomes Faria" w:date="2020-05-07T15:27:00Z">
              <w:rPr>
                <w:rFonts w:ascii="Cambria Math" w:hAnsi="Cambria Math" w:cs="Arial"/>
                <w:sz w:val="24"/>
                <w:szCs w:val="24"/>
              </w:rPr>
              <m:t>AMI=VNAxTAI</m:t>
            </w:del>
          </m:r>
        </m:oMath>
      </m:oMathPara>
    </w:p>
    <w:p w14:paraId="57956CBD" w14:textId="2BDC33CC" w:rsidR="001171C7" w:rsidDel="006279B7" w:rsidRDefault="00AF3F1F" w:rsidP="00153C1B">
      <w:pPr>
        <w:widowControl w:val="0"/>
        <w:spacing w:after="0" w:line="360" w:lineRule="auto"/>
        <w:ind w:left="1701"/>
        <w:jc w:val="both"/>
        <w:rPr>
          <w:del w:id="203" w:author="Matheus Gomes Faria" w:date="2020-05-07T15:27:00Z"/>
          <w:rFonts w:ascii="Arial" w:hAnsi="Arial" w:cs="Arial"/>
          <w:sz w:val="24"/>
          <w:szCs w:val="24"/>
        </w:rPr>
      </w:pPr>
      <w:del w:id="204" w:author="Matheus Gomes Faria" w:date="2020-05-07T15:27:00Z">
        <w:r w:rsidRPr="006D21F9" w:rsidDel="006279B7">
          <w:rPr>
            <w:rFonts w:ascii="Arial" w:hAnsi="Arial" w:cs="Arial"/>
            <w:sz w:val="24"/>
            <w:szCs w:val="24"/>
          </w:rPr>
          <w:delText>Onde:</w:delText>
        </w:r>
      </w:del>
    </w:p>
    <w:p w14:paraId="17FB34E2" w14:textId="39BBECCE" w:rsidR="00F95FCF" w:rsidRPr="006D21F9" w:rsidDel="006279B7" w:rsidRDefault="00F95FCF" w:rsidP="00153C1B">
      <w:pPr>
        <w:widowControl w:val="0"/>
        <w:spacing w:after="0" w:line="360" w:lineRule="auto"/>
        <w:ind w:left="1701"/>
        <w:jc w:val="both"/>
        <w:rPr>
          <w:del w:id="205" w:author="Matheus Gomes Faria" w:date="2020-05-07T15:27:00Z"/>
          <w:rFonts w:ascii="Arial" w:hAnsi="Arial" w:cs="Arial"/>
          <w:sz w:val="24"/>
          <w:szCs w:val="24"/>
        </w:rPr>
      </w:pPr>
    </w:p>
    <w:p w14:paraId="1A798101" w14:textId="68754F88" w:rsidR="001171C7" w:rsidDel="006279B7" w:rsidRDefault="00AF3F1F" w:rsidP="00153C1B">
      <w:pPr>
        <w:widowControl w:val="0"/>
        <w:spacing w:after="0" w:line="360" w:lineRule="auto"/>
        <w:ind w:left="1701"/>
        <w:jc w:val="both"/>
        <w:rPr>
          <w:del w:id="206" w:author="Matheus Gomes Faria" w:date="2020-05-07T15:27:00Z"/>
          <w:rFonts w:ascii="Arial" w:hAnsi="Arial" w:cs="Arial"/>
          <w:sz w:val="24"/>
          <w:szCs w:val="24"/>
        </w:rPr>
      </w:pPr>
      <w:del w:id="207" w:author="Matheus Gomes Faria" w:date="2020-05-07T15:27:00Z">
        <w:r w:rsidRPr="006D21F9" w:rsidDel="006279B7">
          <w:rPr>
            <w:rFonts w:ascii="Arial" w:hAnsi="Arial" w:cs="Arial"/>
            <w:sz w:val="24"/>
            <w:szCs w:val="24"/>
          </w:rPr>
          <w:delText xml:space="preserve">AMI = Valor Unitário da </w:delText>
        </w:r>
        <w:r w:rsidRPr="006D21F9" w:rsidDel="006279B7">
          <w:rPr>
            <w:rFonts w:ascii="Arial" w:hAnsi="Arial" w:cs="Arial"/>
            <w:i/>
            <w:sz w:val="24"/>
            <w:szCs w:val="24"/>
          </w:rPr>
          <w:delText>i</w:delText>
        </w:r>
        <w:r w:rsidRPr="006D21F9" w:rsidDel="006279B7">
          <w:rPr>
            <w:rFonts w:ascii="Arial" w:hAnsi="Arial" w:cs="Arial"/>
            <w:sz w:val="24"/>
            <w:szCs w:val="24"/>
          </w:rPr>
          <w:delText>-ésima parcela de amortizaçã</w:delText>
        </w:r>
        <w:bookmarkStart w:id="208" w:name="_GoBack"/>
        <w:bookmarkEnd w:id="208"/>
        <w:r w:rsidRPr="006D21F9" w:rsidDel="006279B7">
          <w:rPr>
            <w:rFonts w:ascii="Arial" w:hAnsi="Arial" w:cs="Arial"/>
            <w:sz w:val="24"/>
            <w:szCs w:val="24"/>
          </w:rPr>
          <w:delText>o, calculado com 8 (oito) casas decimais, sem arredondamento;</w:delText>
        </w:r>
      </w:del>
    </w:p>
    <w:p w14:paraId="7D91D9A3" w14:textId="7778F583" w:rsidR="00F95FCF" w:rsidRPr="006D21F9" w:rsidDel="006279B7" w:rsidRDefault="00F95FCF" w:rsidP="00153C1B">
      <w:pPr>
        <w:widowControl w:val="0"/>
        <w:spacing w:after="0" w:line="360" w:lineRule="auto"/>
        <w:ind w:left="1701"/>
        <w:jc w:val="both"/>
        <w:rPr>
          <w:del w:id="209" w:author="Matheus Gomes Faria" w:date="2020-05-07T15:27:00Z"/>
          <w:rFonts w:ascii="Arial" w:hAnsi="Arial" w:cs="Arial"/>
          <w:sz w:val="24"/>
          <w:szCs w:val="24"/>
        </w:rPr>
      </w:pPr>
    </w:p>
    <w:p w14:paraId="4256BDE2" w14:textId="305B3ECF" w:rsidR="001171C7" w:rsidDel="006279B7" w:rsidRDefault="00AF3F1F" w:rsidP="00153C1B">
      <w:pPr>
        <w:widowControl w:val="0"/>
        <w:spacing w:after="0" w:line="360" w:lineRule="auto"/>
        <w:ind w:left="1701"/>
        <w:jc w:val="both"/>
        <w:rPr>
          <w:del w:id="210" w:author="Matheus Gomes Faria" w:date="2020-05-07T15:27:00Z"/>
          <w:rFonts w:ascii="Arial" w:hAnsi="Arial" w:cs="Arial"/>
          <w:sz w:val="24"/>
          <w:szCs w:val="24"/>
        </w:rPr>
      </w:pPr>
      <w:del w:id="211" w:author="Matheus Gomes Faria" w:date="2020-05-07T15:27:00Z">
        <w:r w:rsidRPr="006D21F9" w:rsidDel="006279B7">
          <w:rPr>
            <w:rFonts w:ascii="Arial" w:hAnsi="Arial" w:cs="Arial"/>
            <w:sz w:val="24"/>
            <w:szCs w:val="24"/>
          </w:rPr>
          <w:delText>VNA = Conforme definido acima;</w:delText>
        </w:r>
      </w:del>
    </w:p>
    <w:p w14:paraId="303D2466" w14:textId="37855E72" w:rsidR="00F95FCF" w:rsidRPr="006D21F9" w:rsidDel="006279B7" w:rsidRDefault="00F95FCF" w:rsidP="00153C1B">
      <w:pPr>
        <w:widowControl w:val="0"/>
        <w:spacing w:after="0" w:line="360" w:lineRule="auto"/>
        <w:ind w:left="1701"/>
        <w:jc w:val="both"/>
        <w:rPr>
          <w:del w:id="212" w:author="Matheus Gomes Faria" w:date="2020-05-07T15:27:00Z"/>
          <w:rFonts w:ascii="Arial" w:hAnsi="Arial" w:cs="Arial"/>
          <w:sz w:val="24"/>
          <w:szCs w:val="24"/>
        </w:rPr>
      </w:pPr>
    </w:p>
    <w:p w14:paraId="14BF5BA0" w14:textId="3FBA72F4" w:rsidR="001171C7" w:rsidRPr="006D21F9" w:rsidDel="006279B7" w:rsidRDefault="00AF3F1F" w:rsidP="00153C1B">
      <w:pPr>
        <w:pStyle w:val="BodyText21"/>
        <w:widowControl w:val="0"/>
        <w:spacing w:after="0" w:line="360" w:lineRule="auto"/>
        <w:ind w:left="1701"/>
        <w:rPr>
          <w:del w:id="213" w:author="Matheus Gomes Faria" w:date="2020-05-07T15:27:00Z"/>
          <w:rFonts w:ascii="Arial" w:hAnsi="Arial" w:cs="Arial"/>
          <w:sz w:val="24"/>
          <w:szCs w:val="24"/>
        </w:rPr>
      </w:pPr>
      <w:del w:id="214" w:author="Matheus Gomes Faria" w:date="2020-05-07T15:27:00Z">
        <w:r w:rsidRPr="006D21F9" w:rsidDel="006279B7">
          <w:rPr>
            <w:rFonts w:ascii="Arial" w:hAnsi="Arial" w:cs="Arial"/>
            <w:sz w:val="24"/>
            <w:szCs w:val="24"/>
          </w:rPr>
          <w:delText>TAI = Taxa de amortização, informada com 4 (quatro) casas decimais para cada data de aniversário no anexo III e IV deste termo.</w:delText>
        </w:r>
      </w:del>
    </w:p>
    <w:p w14:paraId="0C2AB869" w14:textId="77777777" w:rsidR="008B0C4C" w:rsidRPr="006D21F9" w:rsidRDefault="008B0C4C" w:rsidP="00153C1B">
      <w:pPr>
        <w:pStyle w:val="BodyText21"/>
        <w:widowControl w:val="0"/>
        <w:spacing w:after="0" w:line="360" w:lineRule="auto"/>
        <w:rPr>
          <w:rFonts w:ascii="Arial" w:hAnsi="Arial" w:cs="Arial"/>
          <w:sz w:val="24"/>
          <w:szCs w:val="24"/>
        </w:rPr>
      </w:pPr>
    </w:p>
    <w:p w14:paraId="5DF138DC" w14:textId="34AA1B19" w:rsidR="001171C7" w:rsidRDefault="00AF3F1F" w:rsidP="00153C1B">
      <w:pPr>
        <w:pStyle w:val="BodyText21"/>
        <w:widowControl w:val="0"/>
        <w:numPr>
          <w:ilvl w:val="1"/>
          <w:numId w:val="9"/>
        </w:numPr>
        <w:tabs>
          <w:tab w:val="left" w:pos="851"/>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u w:val="single"/>
          <w:lang w:val="x-none" w:eastAsia="x-none"/>
        </w:rPr>
        <w:t>Ordem de Prioridade de Pagamentos</w:t>
      </w:r>
      <w:r w:rsidRPr="006D21F9">
        <w:rPr>
          <w:rFonts w:ascii="Arial" w:hAnsi="Arial" w:cs="Arial"/>
          <w:bCs/>
          <w:color w:val="000000"/>
          <w:sz w:val="24"/>
          <w:szCs w:val="24"/>
          <w:lang w:val="x-none" w:eastAsia="x-none"/>
        </w:rPr>
        <w:t xml:space="preserve">: Os CRI deverão obedecer à seguinte ordem de prioridade nos pagamentos (“Cascata de Pagamentos”), de forma que cada </w:t>
      </w:r>
      <w:r w:rsidRPr="006D21F9">
        <w:rPr>
          <w:rFonts w:ascii="Arial" w:hAnsi="Arial" w:cs="Arial"/>
          <w:bCs/>
          <w:color w:val="000000"/>
          <w:sz w:val="24"/>
          <w:szCs w:val="24"/>
          <w:lang w:val="x-none" w:eastAsia="x-none"/>
        </w:rPr>
        <w:lastRenderedPageBreak/>
        <w:t xml:space="preserve">item somente será pago caso haja recursos disponíveis, livres de resgates antecipados e amortizações extraordinárias, após o cumprimento do item anterior: </w:t>
      </w:r>
    </w:p>
    <w:p w14:paraId="7CDE50D7" w14:textId="77777777" w:rsidR="00F95FCF" w:rsidRPr="006D21F9" w:rsidRDefault="00F95FCF" w:rsidP="00153C1B">
      <w:pPr>
        <w:pStyle w:val="BodyText21"/>
        <w:widowControl w:val="0"/>
        <w:tabs>
          <w:tab w:val="left" w:pos="851"/>
        </w:tabs>
        <w:spacing w:after="0" w:line="360" w:lineRule="auto"/>
        <w:rPr>
          <w:rFonts w:ascii="Arial" w:hAnsi="Arial" w:cs="Arial"/>
          <w:bCs/>
          <w:color w:val="000000"/>
          <w:sz w:val="24"/>
          <w:szCs w:val="24"/>
          <w:lang w:val="x-none" w:eastAsia="x-none"/>
        </w:rPr>
      </w:pPr>
    </w:p>
    <w:p w14:paraId="0A1F29EA" w14:textId="476EE493" w:rsidR="001171C7" w:rsidRDefault="00AF3F1F" w:rsidP="00153C1B">
      <w:pPr>
        <w:pStyle w:val="Tahoma11"/>
        <w:widowControl w:val="0"/>
        <w:numPr>
          <w:ilvl w:val="0"/>
          <w:numId w:val="38"/>
        </w:numPr>
        <w:tabs>
          <w:tab w:val="left" w:pos="993"/>
        </w:tabs>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Despesas do Patrimônio Separado incorridas e não pagas até a data da amortização;</w:t>
      </w:r>
    </w:p>
    <w:p w14:paraId="0B89FB00" w14:textId="77777777" w:rsidR="00F95FCF" w:rsidRPr="006D21F9" w:rsidRDefault="00F95FCF" w:rsidP="00153C1B">
      <w:pPr>
        <w:pStyle w:val="Tahoma11"/>
        <w:widowControl w:val="0"/>
        <w:tabs>
          <w:tab w:val="left" w:pos="993"/>
        </w:tabs>
        <w:spacing w:after="0" w:line="360" w:lineRule="auto"/>
        <w:ind w:left="851"/>
        <w:outlineLvl w:val="2"/>
        <w:rPr>
          <w:rFonts w:ascii="Arial" w:hAnsi="Arial" w:cs="Arial"/>
          <w:color w:val="000000"/>
          <w:sz w:val="24"/>
          <w:szCs w:val="24"/>
        </w:rPr>
      </w:pPr>
    </w:p>
    <w:p w14:paraId="6897AF40" w14:textId="36FED885" w:rsidR="001171C7" w:rsidRDefault="00AF3F1F" w:rsidP="00153C1B">
      <w:pPr>
        <w:pStyle w:val="Tahoma11"/>
        <w:widowControl w:val="0"/>
        <w:numPr>
          <w:ilvl w:val="0"/>
          <w:numId w:val="38"/>
        </w:numPr>
        <w:tabs>
          <w:tab w:val="left" w:pos="993"/>
        </w:tabs>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Juros Remuneratórios dos CRI (Juros capitalizados em meses anteriores e não pagos; Juros vincendos no respectivo mês de pagamento);</w:t>
      </w:r>
      <w:r w:rsidR="00F95FCF">
        <w:rPr>
          <w:rFonts w:ascii="Arial" w:hAnsi="Arial" w:cs="Arial"/>
          <w:color w:val="000000"/>
          <w:sz w:val="24"/>
          <w:szCs w:val="24"/>
        </w:rPr>
        <w:t xml:space="preserve"> e</w:t>
      </w:r>
    </w:p>
    <w:p w14:paraId="1BE2BAE4" w14:textId="77777777" w:rsidR="00F95FCF" w:rsidRPr="006D21F9" w:rsidRDefault="00F95FCF" w:rsidP="00153C1B">
      <w:pPr>
        <w:pStyle w:val="Tahoma11"/>
        <w:widowControl w:val="0"/>
        <w:tabs>
          <w:tab w:val="left" w:pos="993"/>
        </w:tabs>
        <w:spacing w:after="0" w:line="360" w:lineRule="auto"/>
        <w:ind w:left="851"/>
        <w:outlineLvl w:val="2"/>
        <w:rPr>
          <w:rFonts w:ascii="Arial" w:hAnsi="Arial" w:cs="Arial"/>
          <w:color w:val="000000"/>
          <w:sz w:val="24"/>
          <w:szCs w:val="24"/>
        </w:rPr>
      </w:pPr>
    </w:p>
    <w:p w14:paraId="1E2B21C3" w14:textId="5D4099A5" w:rsidR="001171C7" w:rsidRDefault="00AF3F1F" w:rsidP="00153C1B">
      <w:pPr>
        <w:pStyle w:val="Tahoma11"/>
        <w:widowControl w:val="0"/>
        <w:numPr>
          <w:ilvl w:val="0"/>
          <w:numId w:val="38"/>
        </w:numPr>
        <w:tabs>
          <w:tab w:val="left" w:pos="993"/>
        </w:tabs>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Amortização programada do Valor Nominal Unitário dos CRI, conforme tabela vigente e encargos moratórios eventualmente incorridos</w:t>
      </w:r>
      <w:r w:rsidR="00F95FCF">
        <w:rPr>
          <w:rFonts w:ascii="Arial" w:hAnsi="Arial" w:cs="Arial"/>
          <w:color w:val="000000"/>
          <w:sz w:val="24"/>
          <w:szCs w:val="24"/>
        </w:rPr>
        <w:t>.</w:t>
      </w:r>
    </w:p>
    <w:p w14:paraId="1537586C" w14:textId="77777777" w:rsidR="008B0C4C" w:rsidRPr="006D21F9" w:rsidRDefault="008B0C4C" w:rsidP="00153C1B">
      <w:pPr>
        <w:pStyle w:val="Tahoma11"/>
        <w:widowControl w:val="0"/>
        <w:tabs>
          <w:tab w:val="left" w:pos="993"/>
        </w:tabs>
        <w:spacing w:after="0" w:line="360" w:lineRule="auto"/>
        <w:ind w:left="426"/>
        <w:outlineLvl w:val="2"/>
        <w:rPr>
          <w:rFonts w:ascii="Arial" w:hAnsi="Arial" w:cs="Arial"/>
          <w:color w:val="000000"/>
          <w:sz w:val="24"/>
          <w:szCs w:val="24"/>
        </w:rPr>
      </w:pPr>
    </w:p>
    <w:p w14:paraId="0747EC79" w14:textId="4A9A0BD0" w:rsidR="001171C7" w:rsidRPr="006D21F9" w:rsidDel="0043501E" w:rsidRDefault="00AF3F1F" w:rsidP="00153C1B">
      <w:pPr>
        <w:pStyle w:val="BodyText21"/>
        <w:widowControl w:val="0"/>
        <w:numPr>
          <w:ilvl w:val="1"/>
          <w:numId w:val="9"/>
        </w:numPr>
        <w:tabs>
          <w:tab w:val="left" w:pos="851"/>
        </w:tabs>
        <w:spacing w:after="0" w:line="360" w:lineRule="auto"/>
        <w:rPr>
          <w:del w:id="215" w:author="Matheus Gomes Faria" w:date="2020-05-07T15:16:00Z"/>
          <w:rFonts w:ascii="Arial" w:hAnsi="Arial" w:cs="Arial"/>
          <w:color w:val="000000"/>
          <w:sz w:val="24"/>
          <w:szCs w:val="24"/>
        </w:rPr>
      </w:pPr>
      <w:del w:id="216" w:author="Matheus Gomes Faria" w:date="2020-05-07T15:16:00Z">
        <w:r w:rsidRPr="006D21F9" w:rsidDel="0043501E">
          <w:rPr>
            <w:rFonts w:ascii="Arial" w:hAnsi="Arial" w:cs="Arial"/>
            <w:color w:val="000000"/>
            <w:sz w:val="24"/>
            <w:szCs w:val="24"/>
          </w:rPr>
          <w:delText xml:space="preserve">Os pagamentos relativos às Despesas do Patrimônio Separado não previstas no fluxo da operação serão realizados pela Securitizadora, com recursos que pagariam, parcial ou integralmente, os Juros Remuneratórios dos CRI Subordinados, mencionados na alínea “d” do item </w:delText>
        </w:r>
        <w:r w:rsidR="0016187A" w:rsidRPr="006D21F9" w:rsidDel="0043501E">
          <w:rPr>
            <w:rFonts w:ascii="Arial" w:hAnsi="Arial" w:cs="Arial"/>
            <w:color w:val="000000"/>
            <w:sz w:val="24"/>
            <w:szCs w:val="24"/>
          </w:rPr>
          <w:delText>5.6</w:delText>
        </w:r>
        <w:r w:rsidRPr="006D21F9" w:rsidDel="0043501E">
          <w:rPr>
            <w:rFonts w:ascii="Arial" w:hAnsi="Arial" w:cs="Arial"/>
            <w:color w:val="000000"/>
            <w:sz w:val="24"/>
            <w:szCs w:val="24"/>
          </w:rPr>
          <w:delText>. acima. O valor das despesas do Patrimônio Separado deduzidas na forma estabelecida neste item não será capitalizado ao saldo devedor dos CRI para pagamento em períodos posteriores.</w:delText>
        </w:r>
      </w:del>
    </w:p>
    <w:p w14:paraId="6D478B23" w14:textId="77777777" w:rsidR="008B0C4C" w:rsidRPr="006D21F9" w:rsidRDefault="008B0C4C" w:rsidP="00153C1B">
      <w:pPr>
        <w:pStyle w:val="BodyText21"/>
        <w:widowControl w:val="0"/>
        <w:tabs>
          <w:tab w:val="left" w:pos="851"/>
        </w:tabs>
        <w:spacing w:after="0" w:line="360" w:lineRule="auto"/>
        <w:rPr>
          <w:rFonts w:ascii="Arial" w:hAnsi="Arial" w:cs="Arial"/>
          <w:color w:val="000000"/>
          <w:sz w:val="24"/>
          <w:szCs w:val="24"/>
        </w:rPr>
      </w:pPr>
    </w:p>
    <w:p w14:paraId="6CB1ABDB" w14:textId="307D59CB" w:rsidR="001171C7" w:rsidRPr="006D21F9" w:rsidDel="0043501E" w:rsidRDefault="00AF3F1F" w:rsidP="00153C1B">
      <w:pPr>
        <w:pStyle w:val="BodyText21"/>
        <w:widowControl w:val="0"/>
        <w:numPr>
          <w:ilvl w:val="1"/>
          <w:numId w:val="9"/>
        </w:numPr>
        <w:tabs>
          <w:tab w:val="left" w:pos="851"/>
        </w:tabs>
        <w:spacing w:after="0" w:line="360" w:lineRule="auto"/>
        <w:rPr>
          <w:del w:id="217" w:author="Matheus Gomes Faria" w:date="2020-05-07T15:16:00Z"/>
          <w:rFonts w:ascii="Arial" w:hAnsi="Arial" w:cs="Arial"/>
          <w:color w:val="000000"/>
          <w:sz w:val="24"/>
          <w:szCs w:val="24"/>
        </w:rPr>
      </w:pPr>
      <w:del w:id="218" w:author="Matheus Gomes Faria" w:date="2020-05-07T15:16:00Z">
        <w:r w:rsidRPr="006D21F9" w:rsidDel="0043501E">
          <w:rPr>
            <w:rFonts w:ascii="Arial" w:hAnsi="Arial" w:cs="Arial"/>
            <w:color w:val="000000"/>
            <w:sz w:val="24"/>
            <w:szCs w:val="24"/>
          </w:rPr>
          <w:delText xml:space="preserve">Considerando-se que os CRI Subordinados serão pagos de acordo com a Cascata de Pagamentos prevista no item </w:delText>
        </w:r>
        <w:r w:rsidR="0016187A" w:rsidRPr="006D21F9" w:rsidDel="0043501E">
          <w:rPr>
            <w:rFonts w:ascii="Arial" w:hAnsi="Arial" w:cs="Arial"/>
            <w:color w:val="000000"/>
            <w:sz w:val="24"/>
            <w:szCs w:val="24"/>
          </w:rPr>
          <w:delText>5.6</w:delText>
        </w:r>
        <w:r w:rsidRPr="006D21F9" w:rsidDel="0043501E">
          <w:rPr>
            <w:rFonts w:ascii="Arial" w:hAnsi="Arial" w:cs="Arial"/>
            <w:color w:val="000000"/>
            <w:sz w:val="24"/>
            <w:szCs w:val="24"/>
          </w:rPr>
          <w:delText>, acima, esses CRI Subordinados não serão considerados inadimplidos quando o seu não pagamento for motivado unicamente pela observância da ordem estabelecida pela Cascata de Pagamentos, devendo ser comunicado à B3 com antecedência de 2 (dois) dias úteis para retirada do evento.</w:delText>
        </w:r>
      </w:del>
    </w:p>
    <w:p w14:paraId="771AF15B" w14:textId="77777777" w:rsidR="00940569" w:rsidRPr="006D21F9" w:rsidRDefault="00940569" w:rsidP="00153C1B">
      <w:pPr>
        <w:pStyle w:val="PargrafodaLista"/>
        <w:widowControl w:val="0"/>
        <w:spacing w:after="0" w:line="360" w:lineRule="auto"/>
        <w:rPr>
          <w:rFonts w:ascii="Arial" w:hAnsi="Arial" w:cs="Arial"/>
          <w:color w:val="000000"/>
          <w:sz w:val="24"/>
          <w:szCs w:val="24"/>
        </w:rPr>
      </w:pPr>
    </w:p>
    <w:p w14:paraId="5FAA398D" w14:textId="395FB08A" w:rsidR="001171C7" w:rsidRPr="006D21F9" w:rsidDel="0043501E" w:rsidRDefault="00AF3F1F" w:rsidP="00153C1B">
      <w:pPr>
        <w:pStyle w:val="BodyText21"/>
        <w:widowControl w:val="0"/>
        <w:numPr>
          <w:ilvl w:val="1"/>
          <w:numId w:val="9"/>
        </w:numPr>
        <w:tabs>
          <w:tab w:val="left" w:pos="851"/>
        </w:tabs>
        <w:spacing w:after="0" w:line="360" w:lineRule="auto"/>
        <w:rPr>
          <w:del w:id="219" w:author="Matheus Gomes Faria" w:date="2020-05-07T15:16:00Z"/>
          <w:rFonts w:ascii="Arial" w:hAnsi="Arial" w:cs="Arial"/>
          <w:color w:val="000000"/>
          <w:sz w:val="24"/>
          <w:szCs w:val="24"/>
        </w:rPr>
      </w:pPr>
      <w:del w:id="220" w:author="Matheus Gomes Faria" w:date="2020-05-07T15:16:00Z">
        <w:r w:rsidRPr="006D21F9" w:rsidDel="0043501E">
          <w:rPr>
            <w:rFonts w:ascii="Arial" w:hAnsi="Arial" w:cs="Arial"/>
            <w:color w:val="000000"/>
            <w:sz w:val="24"/>
            <w:szCs w:val="24"/>
          </w:rPr>
          <w:delText xml:space="preserve">Os recursos eventualmente excedentes dos Créditos Imobiliários, após o atendimento da Cascata de Pagamentos, serão integralmente devidos aos Titulares dos CRI Subordinados, em igual proporção entre si, a título de prêmio pela Subordinação, com exceção de saldo decorrente de pagamento antecipado dos Créditos Imobiliários, que deverão ser utilizados na amortização extraordinária ou resgate antecipado dos CRI. </w:delText>
        </w:r>
      </w:del>
    </w:p>
    <w:p w14:paraId="1CAAC7F2" w14:textId="77777777" w:rsidR="008B0C4C" w:rsidRPr="006D21F9" w:rsidRDefault="008B0C4C" w:rsidP="00153C1B">
      <w:pPr>
        <w:pStyle w:val="Tahoma11"/>
        <w:widowControl w:val="0"/>
        <w:spacing w:after="0" w:line="360" w:lineRule="auto"/>
        <w:outlineLvl w:val="2"/>
        <w:rPr>
          <w:rFonts w:ascii="Arial" w:hAnsi="Arial" w:cs="Arial"/>
          <w:sz w:val="24"/>
          <w:szCs w:val="24"/>
        </w:rPr>
      </w:pPr>
    </w:p>
    <w:p w14:paraId="5EC54C5B" w14:textId="67A69E6D" w:rsidR="001171C7" w:rsidRPr="006D21F9" w:rsidRDefault="00F95FCF" w:rsidP="00153C1B">
      <w:pPr>
        <w:pStyle w:val="BodyText21"/>
        <w:widowControl w:val="0"/>
        <w:numPr>
          <w:ilvl w:val="1"/>
          <w:numId w:val="9"/>
        </w:numPr>
        <w:tabs>
          <w:tab w:val="left" w:pos="851"/>
        </w:tabs>
        <w:spacing w:after="0" w:line="360" w:lineRule="auto"/>
        <w:rPr>
          <w:rFonts w:ascii="Arial" w:hAnsi="Arial" w:cs="Arial"/>
          <w:sz w:val="24"/>
          <w:szCs w:val="24"/>
        </w:rPr>
      </w:pPr>
      <w:r w:rsidRPr="00F95FCF">
        <w:rPr>
          <w:rFonts w:ascii="Arial" w:hAnsi="Arial" w:cs="Arial"/>
          <w:sz w:val="24"/>
          <w:szCs w:val="24"/>
          <w:u w:val="single"/>
        </w:rPr>
        <w:t>Prorrogação de Prazos</w:t>
      </w:r>
      <w:r w:rsidRPr="00F95FCF">
        <w:rPr>
          <w:rFonts w:ascii="Arial" w:hAnsi="Arial" w:cs="Arial"/>
          <w:sz w:val="24"/>
          <w:szCs w:val="24"/>
        </w:rPr>
        <w:t xml:space="preserve">. </w:t>
      </w:r>
      <w:r w:rsidR="00AF3F1F" w:rsidRPr="006D21F9">
        <w:rPr>
          <w:rFonts w:ascii="Arial" w:hAnsi="Arial" w:cs="Arial"/>
          <w:sz w:val="24"/>
          <w:szCs w:val="24"/>
        </w:rPr>
        <w:t>Considerar-se-ão prorrogados os prazos referentes ao pagamento de qualquer obrigação pecuniária relativa aos CRI (inclusive, referentes ao pagamento de qualquer obrigação pecuniária da Securitizadora no âmbito deste Termo de Securitização), sem que haja qualquer acréscimo aos valores a serem pagos, até o primeiro Dia Útil imediatamente subsequente, caso a respectiva data de pagamento não seja Dia Útil.</w:t>
      </w:r>
    </w:p>
    <w:p w14:paraId="520F16CD" w14:textId="77777777" w:rsidR="008B0C4C" w:rsidRPr="006D21F9" w:rsidRDefault="008B0C4C" w:rsidP="00153C1B">
      <w:pPr>
        <w:pStyle w:val="BodyText21"/>
        <w:widowControl w:val="0"/>
        <w:tabs>
          <w:tab w:val="left" w:pos="851"/>
        </w:tabs>
        <w:spacing w:after="0" w:line="360" w:lineRule="auto"/>
        <w:rPr>
          <w:rFonts w:ascii="Arial" w:hAnsi="Arial" w:cs="Arial"/>
          <w:sz w:val="24"/>
          <w:szCs w:val="24"/>
        </w:rPr>
      </w:pPr>
    </w:p>
    <w:p w14:paraId="27EA84D9" w14:textId="77777777" w:rsidR="001171C7" w:rsidRPr="006D21F9" w:rsidRDefault="00AF3F1F" w:rsidP="00153C1B">
      <w:pPr>
        <w:pStyle w:val="BodyText21"/>
        <w:widowControl w:val="0"/>
        <w:numPr>
          <w:ilvl w:val="1"/>
          <w:numId w:val="9"/>
        </w:numPr>
        <w:tabs>
          <w:tab w:val="left" w:pos="851"/>
        </w:tabs>
        <w:spacing w:after="0" w:line="360" w:lineRule="auto"/>
        <w:rPr>
          <w:rFonts w:ascii="Arial" w:hAnsi="Arial" w:cs="Arial"/>
          <w:sz w:val="24"/>
          <w:szCs w:val="24"/>
        </w:rPr>
      </w:pPr>
      <w:r w:rsidRPr="006D21F9">
        <w:rPr>
          <w:rFonts w:ascii="Arial" w:hAnsi="Arial" w:cs="Arial"/>
          <w:sz w:val="24"/>
          <w:szCs w:val="24"/>
        </w:rPr>
        <w:t xml:space="preserve">Na hipótese de atraso no pagamento de qualquer quantia devida aos Titulares dos CRI, em virtude do atraso do pagamento do Crédito Imobiliário, incidirá sobre o valor devido e não pago, a partir do vencimento até a data de seu efetivo pagamento, atualização monetária, multa de 2% (dois por cento), além de juros de mora de 1% (um por cento) ao mês, calculados, </w:t>
      </w:r>
      <w:r w:rsidRPr="006D21F9">
        <w:rPr>
          <w:rFonts w:ascii="Arial" w:hAnsi="Arial" w:cs="Arial"/>
          <w:i/>
          <w:sz w:val="24"/>
          <w:szCs w:val="24"/>
        </w:rPr>
        <w:t xml:space="preserve">pro rata </w:t>
      </w:r>
      <w:proofErr w:type="spellStart"/>
      <w:r w:rsidRPr="006D21F9">
        <w:rPr>
          <w:rFonts w:ascii="Arial" w:hAnsi="Arial" w:cs="Arial"/>
          <w:i/>
          <w:sz w:val="24"/>
          <w:szCs w:val="24"/>
        </w:rPr>
        <w:t>temporis</w:t>
      </w:r>
      <w:proofErr w:type="spellEnd"/>
      <w:r w:rsidRPr="006D21F9">
        <w:rPr>
          <w:rFonts w:ascii="Arial" w:hAnsi="Arial" w:cs="Arial"/>
          <w:sz w:val="24"/>
          <w:szCs w:val="24"/>
        </w:rPr>
        <w:t>, com base em um mês de 30 (trinta) dias.</w:t>
      </w:r>
    </w:p>
    <w:p w14:paraId="6AF75285" w14:textId="77777777" w:rsidR="008B0C4C" w:rsidRPr="006D21F9" w:rsidRDefault="008B0C4C" w:rsidP="00153C1B">
      <w:pPr>
        <w:pStyle w:val="BodyText21"/>
        <w:widowControl w:val="0"/>
        <w:tabs>
          <w:tab w:val="left" w:pos="851"/>
        </w:tabs>
        <w:spacing w:after="0" w:line="360" w:lineRule="auto"/>
        <w:rPr>
          <w:rFonts w:ascii="Arial" w:hAnsi="Arial" w:cs="Arial"/>
          <w:sz w:val="24"/>
          <w:szCs w:val="24"/>
        </w:rPr>
      </w:pPr>
    </w:p>
    <w:p w14:paraId="2D25A26B" w14:textId="77777777" w:rsidR="001171C7" w:rsidRPr="006D21F9" w:rsidRDefault="00AF3F1F" w:rsidP="00153C1B">
      <w:pPr>
        <w:pStyle w:val="BodyText21"/>
        <w:widowControl w:val="0"/>
        <w:numPr>
          <w:ilvl w:val="1"/>
          <w:numId w:val="9"/>
        </w:numPr>
        <w:tabs>
          <w:tab w:val="left" w:pos="851"/>
        </w:tabs>
        <w:spacing w:after="0" w:line="360" w:lineRule="auto"/>
        <w:rPr>
          <w:rFonts w:ascii="Arial" w:hAnsi="Arial" w:cs="Arial"/>
          <w:sz w:val="24"/>
          <w:szCs w:val="24"/>
        </w:rPr>
      </w:pPr>
      <w:r w:rsidRPr="006D21F9">
        <w:rPr>
          <w:rFonts w:ascii="Arial" w:hAnsi="Arial" w:cs="Arial"/>
          <w:sz w:val="24"/>
          <w:szCs w:val="24"/>
        </w:rPr>
        <w:t xml:space="preserve">Fica certo e ajustado que haverá ao menos um dia entre o pagamento dos créditos </w:t>
      </w:r>
      <w:r w:rsidR="0016187A" w:rsidRPr="006D21F9">
        <w:rPr>
          <w:rFonts w:ascii="Arial" w:hAnsi="Arial" w:cs="Arial"/>
          <w:sz w:val="24"/>
          <w:szCs w:val="24"/>
        </w:rPr>
        <w:t>imob</w:t>
      </w:r>
      <w:r w:rsidRPr="006D21F9">
        <w:rPr>
          <w:rFonts w:ascii="Arial" w:hAnsi="Arial" w:cs="Arial"/>
          <w:sz w:val="24"/>
          <w:szCs w:val="24"/>
        </w:rPr>
        <w:t>iliários e o pagamento aos investidores</w:t>
      </w:r>
      <w:r w:rsidR="00A1071C" w:rsidRPr="006D21F9">
        <w:rPr>
          <w:rFonts w:ascii="Arial" w:hAnsi="Arial" w:cs="Arial"/>
          <w:sz w:val="24"/>
          <w:szCs w:val="24"/>
        </w:rPr>
        <w:t>, conforme datas descritas nos Anexos III e IV, não sendo devida remuneração, correção, ou outro tipo de compensação relativa a este dia</w:t>
      </w:r>
      <w:r w:rsidRPr="006D21F9">
        <w:rPr>
          <w:rFonts w:ascii="Arial" w:hAnsi="Arial" w:cs="Arial"/>
          <w:sz w:val="24"/>
          <w:szCs w:val="24"/>
        </w:rPr>
        <w:t>.</w:t>
      </w:r>
    </w:p>
    <w:p w14:paraId="17D49E24" w14:textId="77777777" w:rsidR="008B0C4C" w:rsidRPr="006D21F9" w:rsidRDefault="008B0C4C" w:rsidP="00153C1B">
      <w:pPr>
        <w:pStyle w:val="BodyText21"/>
        <w:widowControl w:val="0"/>
        <w:tabs>
          <w:tab w:val="left" w:pos="851"/>
        </w:tabs>
        <w:spacing w:after="0" w:line="360" w:lineRule="auto"/>
        <w:rPr>
          <w:rFonts w:ascii="Arial" w:hAnsi="Arial" w:cs="Arial"/>
          <w:sz w:val="24"/>
          <w:szCs w:val="24"/>
        </w:rPr>
      </w:pPr>
    </w:p>
    <w:p w14:paraId="52C3988E" w14:textId="209C1E4B" w:rsidR="001171C7" w:rsidRPr="006D21F9" w:rsidRDefault="0000363C" w:rsidP="00CC4F77">
      <w:pPr>
        <w:pStyle w:val="Ttulo2"/>
        <w:keepNext w:val="0"/>
        <w:widowControl w:val="0"/>
        <w:numPr>
          <w:ilvl w:val="0"/>
          <w:numId w:val="4"/>
        </w:numPr>
        <w:spacing w:after="0" w:line="360" w:lineRule="auto"/>
        <w:ind w:left="0" w:hanging="284"/>
        <w:jc w:val="both"/>
        <w:rPr>
          <w:rFonts w:ascii="Arial" w:hAnsi="Arial" w:cs="Arial"/>
          <w:color w:val="000000"/>
          <w:sz w:val="24"/>
          <w:szCs w:val="24"/>
        </w:rPr>
      </w:pPr>
      <w:bookmarkStart w:id="221" w:name="_DV_M182"/>
      <w:bookmarkStart w:id="222" w:name="_DV_M186"/>
      <w:bookmarkStart w:id="223" w:name="_DV_M187"/>
      <w:bookmarkStart w:id="224" w:name="_DV_M188"/>
      <w:bookmarkStart w:id="225" w:name="_DV_M193"/>
      <w:bookmarkStart w:id="226" w:name="_DV_M154"/>
      <w:bookmarkStart w:id="227" w:name="_DV_M156"/>
      <w:bookmarkStart w:id="228" w:name="_DV_M196"/>
      <w:bookmarkStart w:id="229" w:name="_DV_M197"/>
      <w:bookmarkStart w:id="230" w:name="_DV_M198"/>
      <w:bookmarkStart w:id="231" w:name="_DV_M199"/>
      <w:bookmarkStart w:id="232" w:name="_DV_M200"/>
      <w:bookmarkStart w:id="233" w:name="_DV_M201"/>
      <w:bookmarkStart w:id="234" w:name="_DV_M209"/>
      <w:bookmarkStart w:id="235" w:name="_Toc110076265"/>
      <w:bookmarkStart w:id="236" w:name="_Toc163380704"/>
      <w:bookmarkStart w:id="237" w:name="_Toc180553620"/>
      <w:bookmarkStart w:id="238" w:name="_Toc434586157"/>
      <w:bookmarkEnd w:id="147"/>
      <w:bookmarkEnd w:id="148"/>
      <w:bookmarkEnd w:id="149"/>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ascii="Arial" w:hAnsi="Arial" w:cs="Arial"/>
          <w:color w:val="000000"/>
          <w:sz w:val="24"/>
          <w:szCs w:val="24"/>
        </w:rPr>
        <w:t xml:space="preserve">CLÁUSULA SEXTA – </w:t>
      </w:r>
      <w:r w:rsidR="00AF3F1F" w:rsidRPr="006D21F9">
        <w:rPr>
          <w:rFonts w:ascii="Arial" w:hAnsi="Arial" w:cs="Arial"/>
          <w:color w:val="000000"/>
          <w:sz w:val="24"/>
          <w:szCs w:val="24"/>
        </w:rPr>
        <w:t>DAS OBRIGAÇÕES E DECLARAÇÕES DA</w:t>
      </w:r>
      <w:bookmarkEnd w:id="235"/>
      <w:bookmarkEnd w:id="236"/>
      <w:bookmarkEnd w:id="237"/>
      <w:bookmarkEnd w:id="238"/>
      <w:r w:rsidR="00AF3F1F" w:rsidRPr="006D21F9">
        <w:rPr>
          <w:rFonts w:ascii="Arial" w:hAnsi="Arial" w:cs="Arial"/>
          <w:color w:val="000000"/>
          <w:sz w:val="24"/>
          <w:szCs w:val="24"/>
        </w:rPr>
        <w:t>SECURITIZADORA</w:t>
      </w:r>
    </w:p>
    <w:p w14:paraId="34C05262" w14:textId="77777777" w:rsidR="008B0C4C" w:rsidRPr="006D21F9" w:rsidRDefault="008B0C4C" w:rsidP="00153C1B">
      <w:pPr>
        <w:widowControl w:val="0"/>
        <w:spacing w:after="0" w:line="360" w:lineRule="auto"/>
        <w:rPr>
          <w:rFonts w:ascii="Arial" w:hAnsi="Arial" w:cs="Arial"/>
          <w:sz w:val="24"/>
          <w:szCs w:val="24"/>
        </w:rPr>
      </w:pPr>
    </w:p>
    <w:p w14:paraId="5125486D"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239" w:name="_DV_M210"/>
      <w:bookmarkEnd w:id="239"/>
      <w:r w:rsidRPr="006D21F9">
        <w:rPr>
          <w:rFonts w:ascii="Arial" w:hAnsi="Arial" w:cs="Arial"/>
          <w:color w:val="000000"/>
          <w:sz w:val="24"/>
          <w:szCs w:val="24"/>
        </w:rPr>
        <w:t>A Securitizadora obriga-se a informar ao Agente Fiduciário todos os fatos relevantes acerca da Emissão, bem como aqueles relativos à própria Securitizadora por meio de comunicação por escrito em até 1 (um) Dia Útil da ocorrência de tais fatos.</w:t>
      </w:r>
    </w:p>
    <w:p w14:paraId="1E585ABC"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3E9DAFAB" w14:textId="78AF85BB" w:rsidR="001171C7"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A Securitizadora obriga-se a colocar à disposição dos Titulares dos CRI e encaminhar ao Agente Fiduciário um relatório mensal, até o 20º (vigésimo) dia do mês subsequente, ratificando a vinculação dos Créditos Imobiliários, representados pelas CCI, aos CRI. </w:t>
      </w:r>
    </w:p>
    <w:p w14:paraId="00AA429C" w14:textId="77777777" w:rsidR="004647E6" w:rsidRPr="006D21F9" w:rsidRDefault="004647E6" w:rsidP="00153C1B">
      <w:pPr>
        <w:pStyle w:val="Tahoma11"/>
        <w:widowControl w:val="0"/>
        <w:spacing w:after="0" w:line="360" w:lineRule="auto"/>
        <w:outlineLvl w:val="2"/>
        <w:rPr>
          <w:rFonts w:ascii="Arial" w:hAnsi="Arial" w:cs="Arial"/>
          <w:color w:val="000000"/>
          <w:sz w:val="24"/>
          <w:szCs w:val="24"/>
        </w:rPr>
      </w:pPr>
    </w:p>
    <w:p w14:paraId="42691700" w14:textId="26FDD3EB" w:rsidR="001171C7" w:rsidRDefault="00AF3F1F" w:rsidP="00153C1B">
      <w:pPr>
        <w:pStyle w:val="Tahoma11"/>
        <w:widowControl w:val="0"/>
        <w:numPr>
          <w:ilvl w:val="2"/>
          <w:numId w:val="4"/>
        </w:numPr>
        <w:spacing w:after="0" w:line="360" w:lineRule="auto"/>
        <w:ind w:left="709" w:firstLine="0"/>
        <w:outlineLvl w:val="2"/>
        <w:rPr>
          <w:rFonts w:ascii="Arial" w:hAnsi="Arial" w:cs="Arial"/>
          <w:color w:val="000000"/>
          <w:sz w:val="24"/>
          <w:szCs w:val="24"/>
        </w:rPr>
      </w:pPr>
      <w:bookmarkStart w:id="240" w:name="_Ref434006495"/>
      <w:bookmarkEnd w:id="240"/>
      <w:r w:rsidRPr="006D21F9">
        <w:rPr>
          <w:rFonts w:ascii="Arial" w:hAnsi="Arial" w:cs="Arial"/>
          <w:color w:val="000000"/>
          <w:sz w:val="24"/>
          <w:szCs w:val="24"/>
        </w:rPr>
        <w:t>O referido relatório mensal deverá incluir:</w:t>
      </w:r>
    </w:p>
    <w:p w14:paraId="72B79A89" w14:textId="77777777" w:rsidR="004647E6" w:rsidRPr="006D21F9" w:rsidRDefault="004647E6" w:rsidP="00153C1B">
      <w:pPr>
        <w:pStyle w:val="Tahoma11"/>
        <w:widowControl w:val="0"/>
        <w:spacing w:after="0" w:line="360" w:lineRule="auto"/>
        <w:ind w:left="1418"/>
        <w:outlineLvl w:val="2"/>
        <w:rPr>
          <w:rFonts w:ascii="Arial" w:hAnsi="Arial" w:cs="Arial"/>
          <w:color w:val="000000"/>
          <w:sz w:val="24"/>
          <w:szCs w:val="24"/>
        </w:rPr>
      </w:pPr>
    </w:p>
    <w:p w14:paraId="54A439B5"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 xml:space="preserve">data de emissão dos CRI; </w:t>
      </w:r>
    </w:p>
    <w:p w14:paraId="3B46C55F"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 xml:space="preserve">data de vencimento final dos CRI; </w:t>
      </w:r>
    </w:p>
    <w:p w14:paraId="250EA794"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saldo devedor dos CRI;</w:t>
      </w:r>
    </w:p>
    <w:p w14:paraId="3E3F98FB"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critério de reajuste dos CRI;</w:t>
      </w:r>
    </w:p>
    <w:p w14:paraId="28DCA236"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valor pago aos titulares dos CRI no mês;</w:t>
      </w:r>
    </w:p>
    <w:p w14:paraId="3347C0F8" w14:textId="1E398046" w:rsidR="001171C7" w:rsidRPr="006D21F9" w:rsidRDefault="004647E6" w:rsidP="00153C1B">
      <w:pPr>
        <w:pStyle w:val="Tahoma11"/>
        <w:widowControl w:val="0"/>
        <w:numPr>
          <w:ilvl w:val="5"/>
          <w:numId w:val="20"/>
        </w:numPr>
        <w:tabs>
          <w:tab w:val="clear" w:pos="1701"/>
          <w:tab w:val="num" w:pos="2127"/>
        </w:tabs>
        <w:spacing w:after="0" w:line="360" w:lineRule="auto"/>
        <w:ind w:left="1418" w:firstLine="0"/>
        <w:outlineLvl w:val="4"/>
        <w:rPr>
          <w:rFonts w:ascii="Arial" w:hAnsi="Arial" w:cs="Arial"/>
          <w:color w:val="000000"/>
          <w:sz w:val="24"/>
          <w:szCs w:val="24"/>
        </w:rPr>
      </w:pPr>
      <w:r>
        <w:rPr>
          <w:rFonts w:ascii="Arial" w:hAnsi="Arial" w:cs="Arial"/>
          <w:color w:val="000000"/>
          <w:sz w:val="24"/>
          <w:szCs w:val="24"/>
        </w:rPr>
        <w:t>e</w:t>
      </w:r>
      <w:r w:rsidR="00AF3F1F" w:rsidRPr="006D21F9">
        <w:rPr>
          <w:rFonts w:ascii="Arial" w:hAnsi="Arial" w:cs="Arial"/>
          <w:color w:val="000000"/>
          <w:sz w:val="24"/>
          <w:szCs w:val="24"/>
        </w:rPr>
        <w:t>xtrato da Conta Centralizadora;</w:t>
      </w:r>
    </w:p>
    <w:p w14:paraId="62C2AB48"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valor recebido da Devedora; e</w:t>
      </w:r>
    </w:p>
    <w:p w14:paraId="6131C40B"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rol das garantias prestadas à Emissão.</w:t>
      </w:r>
    </w:p>
    <w:p w14:paraId="4D3AC07F" w14:textId="77777777" w:rsidR="001171C7" w:rsidRPr="006D21F9" w:rsidRDefault="001171C7" w:rsidP="00153C1B">
      <w:pPr>
        <w:pStyle w:val="Tahoma11"/>
        <w:widowControl w:val="0"/>
        <w:spacing w:after="0" w:line="360" w:lineRule="auto"/>
        <w:outlineLvl w:val="4"/>
        <w:rPr>
          <w:rFonts w:ascii="Arial" w:hAnsi="Arial" w:cs="Arial"/>
          <w:color w:val="000000"/>
          <w:sz w:val="24"/>
          <w:szCs w:val="24"/>
        </w:rPr>
      </w:pPr>
    </w:p>
    <w:p w14:paraId="61F7B48E" w14:textId="77777777" w:rsidR="001171C7" w:rsidRPr="006D21F9" w:rsidRDefault="00AF3F1F" w:rsidP="00153C1B">
      <w:pPr>
        <w:pStyle w:val="Tahoma11"/>
        <w:widowControl w:val="0"/>
        <w:numPr>
          <w:ilvl w:val="2"/>
          <w:numId w:val="4"/>
        </w:numPr>
        <w:tabs>
          <w:tab w:val="left" w:pos="709"/>
        </w:tabs>
        <w:spacing w:after="0" w:line="360" w:lineRule="auto"/>
        <w:ind w:left="709" w:firstLine="0"/>
        <w:outlineLvl w:val="2"/>
        <w:rPr>
          <w:rFonts w:ascii="Arial" w:hAnsi="Arial" w:cs="Arial"/>
          <w:sz w:val="24"/>
          <w:szCs w:val="24"/>
        </w:rPr>
      </w:pPr>
      <w:r w:rsidRPr="006D21F9">
        <w:rPr>
          <w:rFonts w:ascii="Arial" w:hAnsi="Arial" w:cs="Arial"/>
          <w:color w:val="000000"/>
          <w:sz w:val="24"/>
          <w:szCs w:val="24"/>
        </w:rPr>
        <w:t xml:space="preserve">Os referidos relatórios de gestão serão preparados e encaminhados pela Securitizadora ao Agente Fiduciário, nos termos da Cláusula 6.2. supra. </w:t>
      </w:r>
    </w:p>
    <w:p w14:paraId="76D6A56B" w14:textId="77777777" w:rsidR="008B0C4C" w:rsidRPr="006D21F9" w:rsidRDefault="008B0C4C" w:rsidP="00153C1B">
      <w:pPr>
        <w:pStyle w:val="Tahoma11"/>
        <w:widowControl w:val="0"/>
        <w:tabs>
          <w:tab w:val="left" w:pos="567"/>
        </w:tabs>
        <w:spacing w:after="0" w:line="360" w:lineRule="auto"/>
        <w:ind w:left="426"/>
        <w:outlineLvl w:val="2"/>
        <w:rPr>
          <w:rFonts w:ascii="Arial" w:hAnsi="Arial" w:cs="Arial"/>
          <w:sz w:val="24"/>
          <w:szCs w:val="24"/>
        </w:rPr>
      </w:pPr>
    </w:p>
    <w:p w14:paraId="2394E10D"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241" w:name="_DV_M211"/>
      <w:bookmarkEnd w:id="241"/>
      <w:r w:rsidRPr="006D21F9">
        <w:rPr>
          <w:rFonts w:ascii="Arial" w:hAnsi="Arial" w:cs="Arial"/>
          <w:color w:val="000000"/>
          <w:sz w:val="24"/>
          <w:szCs w:val="24"/>
        </w:rPr>
        <w:t xml:space="preserve">A Securitizadora se responsabiliza pela exatidão das informações e declarações prestadas, a qualquer tempo, ao Agente Fiduciário e aos Titulares de CRI, ressaltando que analisou diligentemente, </w:t>
      </w:r>
      <w:r w:rsidRPr="006D21F9">
        <w:rPr>
          <w:rFonts w:ascii="Arial" w:hAnsi="Arial" w:cs="Arial"/>
          <w:sz w:val="24"/>
          <w:szCs w:val="24"/>
        </w:rPr>
        <w:t>em conformidade com opiniões legais emitidas no âmbito da Operação,</w:t>
      </w:r>
      <w:bookmarkStart w:id="242" w:name="_DV_M222"/>
      <w:bookmarkStart w:id="243" w:name="_DV_M223"/>
      <w:bookmarkEnd w:id="242"/>
      <w:bookmarkEnd w:id="243"/>
      <w:r w:rsidRPr="006D21F9">
        <w:rPr>
          <w:rFonts w:ascii="Arial" w:hAnsi="Arial" w:cs="Arial"/>
          <w:color w:val="000000"/>
          <w:sz w:val="24"/>
          <w:szCs w:val="24"/>
        </w:rPr>
        <w:t xml:space="preserve"> os documentos relacionados com os CRI, para verificação de sua legalidade, veracidade, ausência de vícios, consistência, correção e suficiência das informações disponibilizadas aos Titulares de CRI.</w:t>
      </w:r>
    </w:p>
    <w:p w14:paraId="218A67D9"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55BEA52E"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244" w:name="_DV_M224"/>
      <w:bookmarkStart w:id="245" w:name="_DV_M225"/>
      <w:bookmarkStart w:id="246" w:name="_DV_M226"/>
      <w:bookmarkEnd w:id="244"/>
      <w:bookmarkEnd w:id="245"/>
      <w:bookmarkEnd w:id="246"/>
      <w:r w:rsidRPr="006D21F9">
        <w:rPr>
          <w:rFonts w:ascii="Arial" w:hAnsi="Arial" w:cs="Arial"/>
          <w:color w:val="000000"/>
          <w:sz w:val="24"/>
          <w:szCs w:val="24"/>
        </w:rPr>
        <w:t>A Securitizadora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Securitizadora em até 30 (trinta) dias antes do encerramento do prazo para disponibilização na CVM do relatório anual do Agente Fiduciário. O referido organograma do grupo societário da Securitizadora deverá conter, inclusive, controladores, controladas, controle comum, coligadas, e integrante de bloco de controle, no encerramento de cada exercício social.</w:t>
      </w:r>
    </w:p>
    <w:p w14:paraId="0DD3BC24" w14:textId="77777777" w:rsidR="008B0C4C" w:rsidRPr="00CC4F77" w:rsidRDefault="008B0C4C" w:rsidP="00CC4F77">
      <w:pPr>
        <w:widowControl w:val="0"/>
        <w:spacing w:after="0" w:line="360" w:lineRule="auto"/>
        <w:rPr>
          <w:rFonts w:ascii="Arial" w:hAnsi="Arial" w:cs="Arial"/>
          <w:color w:val="000000"/>
          <w:sz w:val="24"/>
          <w:szCs w:val="24"/>
        </w:rPr>
      </w:pPr>
    </w:p>
    <w:p w14:paraId="0EE5702C"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Securitizadora obriga-se a fornecer aos Titulares de CRI, no prazo de 15 (quinze) Dias Úteis contados do recebimento da respectiva solicitação, todas as informações relativas aos Créditos Imobiliários.</w:t>
      </w:r>
    </w:p>
    <w:p w14:paraId="130CF937"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73C1736A"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Securitizadora compromete-se a notificar, em até 5 (cinco) Dias Úteis o Agente Fiduciário que, por sua vez, compromete-se a notificar imediatamente os Titulares de CRI e o Coordenador Líder (exclusivamente durante o prazo de colocação no mercado primário dos CRI) caso quaisquer das declarações aqui prestadas tornem-se total ou parcialmente inverídicas, incompletas ou incorretas.</w:t>
      </w:r>
    </w:p>
    <w:p w14:paraId="5F75B1CD"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4132EEE6"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247" w:name="_Ref426493738"/>
      <w:bookmarkEnd w:id="247"/>
      <w:r w:rsidRPr="006D21F9">
        <w:rPr>
          <w:rFonts w:ascii="Arial" w:hAnsi="Arial" w:cs="Arial"/>
          <w:color w:val="000000"/>
          <w:sz w:val="24"/>
          <w:szCs w:val="24"/>
        </w:rPr>
        <w:t>A ocorrência de quaisquer Eventos de Liquidação do Patrimônio Separado, deverá ser comunicada, ao Agente Fiduciário, pela Securitizadora, em até 5 (cinco) Dias Úteis contados da data em que a Securitizadora tenha ciência de sua ocorrência.</w:t>
      </w:r>
    </w:p>
    <w:p w14:paraId="5A03B6D5"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5B89FBF1" w14:textId="69B764DB" w:rsidR="001171C7" w:rsidRDefault="00AF3F1F" w:rsidP="00153C1B">
      <w:pPr>
        <w:pStyle w:val="Tahoma11"/>
        <w:widowControl w:val="0"/>
        <w:numPr>
          <w:ilvl w:val="1"/>
          <w:numId w:val="4"/>
        </w:numPr>
        <w:spacing w:after="0" w:line="360" w:lineRule="auto"/>
        <w:ind w:left="0" w:firstLine="0"/>
        <w:outlineLvl w:val="2"/>
        <w:rPr>
          <w:rFonts w:ascii="Arial" w:hAnsi="Arial" w:cs="Arial"/>
          <w:sz w:val="24"/>
          <w:szCs w:val="24"/>
        </w:rPr>
      </w:pPr>
      <w:bookmarkStart w:id="248" w:name="_DV_M212"/>
      <w:bookmarkStart w:id="249" w:name="_DV_M213"/>
      <w:bookmarkStart w:id="250" w:name="_DV_M214"/>
      <w:bookmarkStart w:id="251" w:name="_DV_M215"/>
      <w:bookmarkStart w:id="252" w:name="_DV_M216"/>
      <w:bookmarkStart w:id="253" w:name="_DV_M219"/>
      <w:bookmarkStart w:id="254" w:name="_DV_M220"/>
      <w:bookmarkStart w:id="255" w:name="_Ref4264937381"/>
      <w:bookmarkEnd w:id="248"/>
      <w:bookmarkEnd w:id="249"/>
      <w:bookmarkEnd w:id="250"/>
      <w:bookmarkEnd w:id="251"/>
      <w:bookmarkEnd w:id="252"/>
      <w:bookmarkEnd w:id="253"/>
      <w:bookmarkEnd w:id="254"/>
      <w:bookmarkEnd w:id="255"/>
      <w:r w:rsidRPr="006D21F9">
        <w:rPr>
          <w:rFonts w:ascii="Arial" w:hAnsi="Arial" w:cs="Arial"/>
          <w:sz w:val="24"/>
          <w:szCs w:val="24"/>
        </w:rPr>
        <w:t xml:space="preserve">A Securitizadora </w:t>
      </w:r>
      <w:r w:rsidRPr="006D21F9">
        <w:rPr>
          <w:rFonts w:ascii="Arial" w:hAnsi="Arial" w:cs="Arial"/>
          <w:color w:val="000000"/>
          <w:sz w:val="24"/>
          <w:szCs w:val="24"/>
        </w:rPr>
        <w:t>neste</w:t>
      </w:r>
      <w:r w:rsidRPr="006D21F9">
        <w:rPr>
          <w:rFonts w:ascii="Arial" w:hAnsi="Arial" w:cs="Arial"/>
          <w:sz w:val="24"/>
          <w:szCs w:val="24"/>
        </w:rPr>
        <w:t xml:space="preserve"> ato declara que:</w:t>
      </w:r>
    </w:p>
    <w:p w14:paraId="3BA5216A" w14:textId="77777777" w:rsidR="00A452F9" w:rsidRPr="006D21F9" w:rsidRDefault="00A452F9" w:rsidP="00153C1B">
      <w:pPr>
        <w:pStyle w:val="Tahoma11"/>
        <w:widowControl w:val="0"/>
        <w:spacing w:after="0" w:line="360" w:lineRule="auto"/>
        <w:outlineLvl w:val="2"/>
        <w:rPr>
          <w:rFonts w:ascii="Arial" w:hAnsi="Arial" w:cs="Arial"/>
          <w:sz w:val="24"/>
          <w:szCs w:val="24"/>
        </w:rPr>
      </w:pPr>
    </w:p>
    <w:p w14:paraId="57934256" w14:textId="37EFECB9"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proofErr w:type="spellStart"/>
      <w:r w:rsidRPr="006D21F9">
        <w:rPr>
          <w:rFonts w:ascii="Arial" w:hAnsi="Arial" w:cs="Arial"/>
          <w:sz w:val="24"/>
          <w:szCs w:val="24"/>
        </w:rPr>
        <w:t>é</w:t>
      </w:r>
      <w:proofErr w:type="spellEnd"/>
      <w:r w:rsidRPr="006D21F9">
        <w:rPr>
          <w:rFonts w:ascii="Arial" w:hAnsi="Arial" w:cs="Arial"/>
          <w:sz w:val="24"/>
          <w:szCs w:val="24"/>
        </w:rPr>
        <w:t xml:space="preserve"> uma sociedade devidamente organizada, constituída e existente sob a forma de sociedade por ações com registro de companhia aberta de acordo com as leis brasileiras;</w:t>
      </w:r>
    </w:p>
    <w:p w14:paraId="0A59515F" w14:textId="77777777" w:rsidR="00CC4F77" w:rsidRPr="006D21F9" w:rsidRDefault="00CC4F77" w:rsidP="00CC4F77">
      <w:pPr>
        <w:pStyle w:val="Tahoma11"/>
        <w:widowControl w:val="0"/>
        <w:tabs>
          <w:tab w:val="left" w:pos="1134"/>
        </w:tabs>
        <w:spacing w:after="0" w:line="360" w:lineRule="auto"/>
        <w:ind w:left="709"/>
        <w:outlineLvl w:val="3"/>
        <w:rPr>
          <w:rFonts w:ascii="Arial" w:hAnsi="Arial" w:cs="Arial"/>
          <w:sz w:val="24"/>
          <w:szCs w:val="24"/>
        </w:rPr>
      </w:pPr>
    </w:p>
    <w:p w14:paraId="4764CBC3" w14:textId="2EDE1E4B"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está devidamente autorizada e obteve todas as aprovações necessárias à celebração deste Termo de Securitização e dos demais Documentos da Operação em que seja parte, para a emissão dos CRI e ao cumprimento de suas obrigações, tendo sido satisfeitos todos os requisitos legais e estatutários necessários referentes à Securitizadora para esse fim;</w:t>
      </w:r>
    </w:p>
    <w:p w14:paraId="1A3CE09D"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00E9CE9C" w14:textId="2C81B7CF"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 xml:space="preserve">os representantes legais que assinam este Termo de Securitização e os demais Documentos da Operação em que seja parte têm poderes estatutários e/ou delegados para assumir, em seu nome, as obrigações ora estabelecidas e, sendo </w:t>
      </w:r>
      <w:r w:rsidRPr="006D21F9">
        <w:rPr>
          <w:rFonts w:ascii="Arial" w:hAnsi="Arial" w:cs="Arial"/>
          <w:sz w:val="24"/>
          <w:szCs w:val="24"/>
        </w:rPr>
        <w:lastRenderedPageBreak/>
        <w:t xml:space="preserve">mandatários, tiveram os poderes legitimamente outorgados, estando os respectivos mandatos em pleno vigor; </w:t>
      </w:r>
    </w:p>
    <w:p w14:paraId="077552B3"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24A7F730" w14:textId="7CF31770"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 xml:space="preserve">é legítima e única titular dos Créditos Imobiliários representados pelas CCI e das Garantias; </w:t>
      </w:r>
    </w:p>
    <w:p w14:paraId="14D719ED"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5AC2AEF9" w14:textId="78CBCB2B"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bookmarkStart w:id="256" w:name="_Ref434571498"/>
      <w:r w:rsidRPr="006D21F9">
        <w:rPr>
          <w:rFonts w:ascii="Arial" w:hAnsi="Arial" w:cs="Arial"/>
          <w:sz w:val="24"/>
          <w:szCs w:val="24"/>
        </w:rPr>
        <w:t>foram contratados escritórios especializados para avaliar as Garantias e que os Créditos Imobiliários representados pelas CCI, em conformidade com opinião legal da operação, encontram-se livres e desembaraçados de quaisquer ônus, gravames ou restrições de natureza pessoal, real, ou arbitral, não sendo do conhecimento da Securitizadora a existência de qualquer fato que impeça ou restrinja o direito de celebrar este Termo de Securitização e os demais Documentos da Operação em que seja parte;</w:t>
      </w:r>
      <w:bookmarkEnd w:id="256"/>
      <w:r w:rsidRPr="006D21F9">
        <w:rPr>
          <w:rFonts w:ascii="Arial" w:hAnsi="Arial" w:cs="Arial"/>
          <w:sz w:val="24"/>
          <w:szCs w:val="24"/>
        </w:rPr>
        <w:t xml:space="preserve"> </w:t>
      </w:r>
    </w:p>
    <w:p w14:paraId="3D3E37DE"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79BF772F" w14:textId="5FFF6B22"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tomou todas as cautelas e agiu com elevados padrões de diligência para assegurar a existência do Crédito Imobiliário, nos exatos valores e nas condições descritas no Contrato de Cessão;</w:t>
      </w:r>
    </w:p>
    <w:p w14:paraId="64BDE4AC"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414C3DCF" w14:textId="1F936D06"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não tem conhecimento da existência de procedimentos administrativos ou ações judiciais, pessoais, reais, ou arbitrais de qualquer natureza, contra si em qualquer tribunal, que afetem ou possam vir a afetar os Créditos Imobiliários representados pelas CCI e/ou as Garantias, ou, ainda que indiretamente, o presente Termo de Securitização;</w:t>
      </w:r>
    </w:p>
    <w:p w14:paraId="75CA4BE7" w14:textId="77777777" w:rsidR="00CC4F77" w:rsidRPr="006D21F9" w:rsidRDefault="00CC4F77" w:rsidP="00CC4F77">
      <w:pPr>
        <w:pStyle w:val="Tahoma11"/>
        <w:widowControl w:val="0"/>
        <w:tabs>
          <w:tab w:val="left" w:pos="1134"/>
        </w:tabs>
        <w:spacing w:after="0" w:line="360" w:lineRule="auto"/>
        <w:outlineLvl w:val="3"/>
        <w:rPr>
          <w:rFonts w:ascii="Arial" w:hAnsi="Arial" w:cs="Arial"/>
          <w:sz w:val="24"/>
          <w:szCs w:val="24"/>
        </w:rPr>
      </w:pPr>
    </w:p>
    <w:p w14:paraId="24EC123B" w14:textId="1A6184EC"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não há qualquer vínculo entre a Securitizadora e o Agente Fiduciário que impeça o Agente Fiduciário de exercer plenamente suas funções;</w:t>
      </w:r>
    </w:p>
    <w:p w14:paraId="2A350E47"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0F8427B8" w14:textId="594F0FAD"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que não oferece, na presente Emissão, garantias ou direito de regresso contra seu patrimônio comum, bem como não há qualquer tipo de coobrigação por parte da Securitizadora quanto às obrigações da Devedora e/ou do Cedente;</w:t>
      </w:r>
      <w:r w:rsidR="00A452F9">
        <w:rPr>
          <w:rFonts w:ascii="Arial" w:hAnsi="Arial" w:cs="Arial"/>
          <w:sz w:val="24"/>
          <w:szCs w:val="24"/>
        </w:rPr>
        <w:t xml:space="preserve"> e</w:t>
      </w:r>
    </w:p>
    <w:p w14:paraId="2EE08F0B"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5BF47FDB" w14:textId="77777777" w:rsidR="001171C7" w:rsidRPr="006D21F9"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este Termo de Securitização e os demais Documentos da Operação em que seja parte constituem uma obrigação legal, válida e vinculativa da Securitizadora, exequível de acordo com os seus termos e condições.</w:t>
      </w:r>
    </w:p>
    <w:p w14:paraId="4DD9CF5F"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257" w:name="_Ref434355186"/>
      <w:bookmarkStart w:id="258" w:name="_Toc434586158"/>
      <w:bookmarkStart w:id="259" w:name="_Toc110076266"/>
      <w:bookmarkStart w:id="260" w:name="_Toc163380705"/>
      <w:bookmarkStart w:id="261" w:name="_Toc180553621"/>
      <w:bookmarkStart w:id="262" w:name="_Ref430357875"/>
      <w:bookmarkEnd w:id="257"/>
      <w:bookmarkEnd w:id="258"/>
      <w:bookmarkEnd w:id="259"/>
      <w:bookmarkEnd w:id="260"/>
      <w:bookmarkEnd w:id="261"/>
      <w:bookmarkEnd w:id="262"/>
    </w:p>
    <w:p w14:paraId="37F54F0C" w14:textId="6ABF2E7C" w:rsidR="001171C7" w:rsidRPr="006D21F9" w:rsidRDefault="00B23C37" w:rsidP="00153C1B">
      <w:pPr>
        <w:pStyle w:val="Ttulo2"/>
        <w:keepNext w:val="0"/>
        <w:widowControl w:val="0"/>
        <w:numPr>
          <w:ilvl w:val="0"/>
          <w:numId w:val="5"/>
        </w:numPr>
        <w:spacing w:after="0" w:line="360" w:lineRule="auto"/>
        <w:ind w:left="0" w:hanging="284"/>
        <w:jc w:val="left"/>
        <w:rPr>
          <w:rFonts w:ascii="Arial" w:hAnsi="Arial" w:cs="Arial"/>
          <w:color w:val="000000"/>
          <w:sz w:val="24"/>
          <w:szCs w:val="24"/>
        </w:rPr>
      </w:pPr>
      <w:r>
        <w:rPr>
          <w:rFonts w:ascii="Arial" w:hAnsi="Arial" w:cs="Arial"/>
          <w:color w:val="000000"/>
          <w:sz w:val="24"/>
          <w:szCs w:val="24"/>
        </w:rPr>
        <w:t xml:space="preserve">CLÁSULA SÉTIMA </w:t>
      </w:r>
      <w:r w:rsidR="00AF3F1F" w:rsidRPr="006D21F9">
        <w:rPr>
          <w:rFonts w:ascii="Arial" w:hAnsi="Arial" w:cs="Arial"/>
          <w:color w:val="000000"/>
          <w:sz w:val="24"/>
          <w:szCs w:val="24"/>
        </w:rPr>
        <w:t>– DAS GARANTIAS</w:t>
      </w:r>
    </w:p>
    <w:p w14:paraId="58E6498A" w14:textId="77777777" w:rsidR="008B0C4C" w:rsidRPr="006D21F9" w:rsidRDefault="008B0C4C" w:rsidP="00153C1B">
      <w:pPr>
        <w:widowControl w:val="0"/>
        <w:spacing w:after="0" w:line="360" w:lineRule="auto"/>
        <w:rPr>
          <w:rFonts w:ascii="Arial" w:hAnsi="Arial" w:cs="Arial"/>
          <w:sz w:val="24"/>
          <w:szCs w:val="24"/>
        </w:rPr>
      </w:pPr>
    </w:p>
    <w:p w14:paraId="15A0063B" w14:textId="37670DF5" w:rsidR="001171C7"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Os Créditos Imobiliários, representados integralmente pelas CCI, contarão com as seguintes garantias, previstas nos respectivos Instrumentos de Garantia:</w:t>
      </w:r>
    </w:p>
    <w:p w14:paraId="078F33F8" w14:textId="77777777" w:rsidR="00B23C37" w:rsidRPr="006D21F9" w:rsidRDefault="00B23C37" w:rsidP="00153C1B">
      <w:pPr>
        <w:pStyle w:val="Tahoma11"/>
        <w:widowControl w:val="0"/>
        <w:spacing w:after="0" w:line="360" w:lineRule="auto"/>
        <w:outlineLvl w:val="2"/>
        <w:rPr>
          <w:rFonts w:ascii="Arial" w:hAnsi="Arial" w:cs="Arial"/>
          <w:color w:val="000000"/>
          <w:sz w:val="24"/>
          <w:szCs w:val="24"/>
        </w:rPr>
      </w:pPr>
    </w:p>
    <w:p w14:paraId="371BC9C5" w14:textId="77777777" w:rsidR="001171C7" w:rsidRPr="006D21F9" w:rsidRDefault="00AF3F1F" w:rsidP="00153C1B">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6D21F9">
        <w:rPr>
          <w:rFonts w:ascii="Arial" w:hAnsi="Arial" w:cs="Arial"/>
          <w:color w:val="000000"/>
          <w:sz w:val="24"/>
          <w:szCs w:val="24"/>
        </w:rPr>
        <w:t>Aval;</w:t>
      </w:r>
    </w:p>
    <w:p w14:paraId="40185738" w14:textId="77777777" w:rsidR="001171C7" w:rsidRPr="006D21F9" w:rsidRDefault="00AF3F1F" w:rsidP="00153C1B">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6D21F9">
        <w:rPr>
          <w:rFonts w:ascii="Arial" w:hAnsi="Arial" w:cs="Arial"/>
          <w:color w:val="000000"/>
          <w:sz w:val="24"/>
          <w:szCs w:val="24"/>
        </w:rPr>
        <w:t>Alienação Fiduciária de Imóveis;</w:t>
      </w:r>
    </w:p>
    <w:p w14:paraId="00D6D238" w14:textId="77777777" w:rsidR="001171C7" w:rsidRPr="006D21F9" w:rsidRDefault="00AF3F1F" w:rsidP="00153C1B">
      <w:pPr>
        <w:pStyle w:val="Tahoma11"/>
        <w:widowControl w:val="0"/>
        <w:numPr>
          <w:ilvl w:val="8"/>
          <w:numId w:val="20"/>
        </w:numPr>
        <w:spacing w:after="0" w:line="360" w:lineRule="auto"/>
        <w:ind w:left="709" w:firstLine="0"/>
        <w:outlineLvl w:val="4"/>
        <w:rPr>
          <w:rFonts w:ascii="Arial" w:hAnsi="Arial" w:cs="Arial"/>
          <w:sz w:val="24"/>
          <w:szCs w:val="24"/>
        </w:rPr>
      </w:pPr>
      <w:r w:rsidRPr="006D21F9">
        <w:rPr>
          <w:rFonts w:ascii="Arial" w:hAnsi="Arial" w:cs="Arial"/>
          <w:color w:val="000000"/>
          <w:sz w:val="24"/>
          <w:szCs w:val="24"/>
        </w:rPr>
        <w:t>Alienação Fiduciária de Quotas;</w:t>
      </w:r>
    </w:p>
    <w:p w14:paraId="4C4B5DC6" w14:textId="77777777" w:rsidR="001171C7" w:rsidRPr="006D21F9" w:rsidRDefault="00AF3F1F" w:rsidP="00153C1B">
      <w:pPr>
        <w:pStyle w:val="Tahoma11"/>
        <w:widowControl w:val="0"/>
        <w:numPr>
          <w:ilvl w:val="8"/>
          <w:numId w:val="20"/>
        </w:numPr>
        <w:spacing w:after="0" w:line="360" w:lineRule="auto"/>
        <w:ind w:left="709" w:firstLine="0"/>
        <w:outlineLvl w:val="4"/>
        <w:rPr>
          <w:rFonts w:ascii="Arial" w:hAnsi="Arial" w:cs="Arial"/>
          <w:sz w:val="24"/>
          <w:szCs w:val="24"/>
        </w:rPr>
      </w:pPr>
      <w:r w:rsidRPr="006D21F9">
        <w:rPr>
          <w:rFonts w:ascii="Arial" w:hAnsi="Arial" w:cs="Arial"/>
          <w:color w:val="auto"/>
          <w:sz w:val="24"/>
          <w:szCs w:val="24"/>
        </w:rPr>
        <w:t>Fundo de Garantia</w:t>
      </w:r>
      <w:r w:rsidRPr="006D21F9">
        <w:rPr>
          <w:rFonts w:ascii="Arial" w:hAnsi="Arial" w:cs="Arial"/>
          <w:color w:val="000000"/>
          <w:sz w:val="24"/>
          <w:szCs w:val="24"/>
        </w:rPr>
        <w:t>; e</w:t>
      </w:r>
    </w:p>
    <w:p w14:paraId="02594DF3" w14:textId="77777777" w:rsidR="001171C7" w:rsidRPr="006D21F9" w:rsidRDefault="00AF3F1F" w:rsidP="00153C1B">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6D21F9">
        <w:rPr>
          <w:rFonts w:ascii="Arial" w:hAnsi="Arial" w:cs="Arial"/>
          <w:color w:val="000000"/>
          <w:sz w:val="24"/>
          <w:szCs w:val="24"/>
        </w:rPr>
        <w:t>Cessão Fiduciária de Direitos Creditórios.</w:t>
      </w:r>
    </w:p>
    <w:p w14:paraId="37101A20" w14:textId="77777777" w:rsidR="008B0C4C" w:rsidRPr="006D21F9" w:rsidRDefault="008B0C4C" w:rsidP="00153C1B">
      <w:pPr>
        <w:pStyle w:val="Tahoma11"/>
        <w:widowControl w:val="0"/>
        <w:spacing w:after="0" w:line="360" w:lineRule="auto"/>
        <w:ind w:left="426"/>
        <w:outlineLvl w:val="4"/>
        <w:rPr>
          <w:rFonts w:ascii="Arial" w:hAnsi="Arial" w:cs="Arial"/>
          <w:color w:val="000000"/>
          <w:sz w:val="24"/>
          <w:szCs w:val="24"/>
        </w:rPr>
      </w:pPr>
    </w:p>
    <w:p w14:paraId="7FC715F7"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bookmarkStart w:id="263" w:name="_DV_M228"/>
      <w:bookmarkStart w:id="264" w:name="_Toc1100762661"/>
      <w:bookmarkStart w:id="265" w:name="_Toc1633807051"/>
      <w:bookmarkStart w:id="266" w:name="_Toc1805536211"/>
      <w:bookmarkStart w:id="267" w:name="_Ref4303578751"/>
      <w:bookmarkEnd w:id="263"/>
      <w:bookmarkEnd w:id="264"/>
      <w:bookmarkEnd w:id="265"/>
      <w:bookmarkEnd w:id="266"/>
      <w:bookmarkEnd w:id="267"/>
      <w:r w:rsidRPr="006D21F9">
        <w:rPr>
          <w:rFonts w:ascii="Arial" w:hAnsi="Arial" w:cs="Arial"/>
          <w:color w:val="000000"/>
          <w:sz w:val="24"/>
          <w:szCs w:val="24"/>
        </w:rPr>
        <w:t>Os CRI não contarão com garantia flutuante da Securitizadora, razão pela qual qualquer bem ou direito integrante de seu patrimônio, que não componha o Patrimônio Separado, não será utilizado para satisfazer as obrigações assumidas no âmbito do presente Termo de Securitização.</w:t>
      </w:r>
    </w:p>
    <w:p w14:paraId="13A29B7F"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603406DD"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bookmarkStart w:id="268" w:name="_DV_M235"/>
      <w:bookmarkEnd w:id="268"/>
      <w:r w:rsidRPr="006D21F9">
        <w:rPr>
          <w:rFonts w:ascii="Arial" w:hAnsi="Arial" w:cs="Arial"/>
          <w:color w:val="000000"/>
          <w:sz w:val="24"/>
          <w:szCs w:val="24"/>
        </w:rPr>
        <w:t>Observado o disposto na cláusula 7.1, as Garantias são prestadas em cumprimento de todas as Obrigações Garantidas, nos termos dos respectivos Documentos da Operação.</w:t>
      </w:r>
    </w:p>
    <w:p w14:paraId="46F8412C"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3CE91C9C" w14:textId="1F19380F"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Substituição das Garantias Reais</w:t>
      </w:r>
      <w:r w:rsidRPr="006D21F9">
        <w:rPr>
          <w:rFonts w:ascii="Arial" w:hAnsi="Arial" w:cs="Arial"/>
          <w:color w:val="000000"/>
          <w:sz w:val="24"/>
          <w:szCs w:val="24"/>
        </w:rPr>
        <w:t>: Caso, a qualquer momento entre a data de celebração da CCB e o integral cumprimento das Obrigações Garantidas, a Emitente queira substituir qualquer uma das Garantias Reais</w:t>
      </w:r>
      <w:r w:rsidR="00975998" w:rsidRPr="006D21F9">
        <w:rPr>
          <w:rFonts w:ascii="Arial" w:hAnsi="Arial" w:cs="Arial"/>
          <w:color w:val="000000"/>
          <w:sz w:val="24"/>
          <w:szCs w:val="24"/>
        </w:rPr>
        <w:t xml:space="preserve"> e desde que atentam todos os critérios de substituição abaixo estabelecidos</w:t>
      </w:r>
      <w:r w:rsidRPr="006D21F9">
        <w:rPr>
          <w:rFonts w:ascii="Arial" w:hAnsi="Arial" w:cs="Arial"/>
          <w:color w:val="000000"/>
          <w:sz w:val="24"/>
          <w:szCs w:val="24"/>
        </w:rPr>
        <w:t>, a Emitente deverá providenciar a substituição das Garantias Reais (“</w:t>
      </w:r>
      <w:r w:rsidRPr="006D21F9">
        <w:rPr>
          <w:rFonts w:ascii="Arial" w:hAnsi="Arial" w:cs="Arial"/>
          <w:color w:val="000000"/>
          <w:sz w:val="24"/>
          <w:szCs w:val="24"/>
          <w:u w:val="single"/>
        </w:rPr>
        <w:t>Substituição de Garantia</w:t>
      </w:r>
      <w:r w:rsidRPr="006D21F9">
        <w:rPr>
          <w:rFonts w:ascii="Arial" w:hAnsi="Arial" w:cs="Arial"/>
          <w:color w:val="000000"/>
          <w:sz w:val="24"/>
          <w:szCs w:val="24"/>
        </w:rPr>
        <w:t xml:space="preserve">”), que deverá ocorrer no </w:t>
      </w:r>
      <w:r w:rsidRPr="006D21F9">
        <w:rPr>
          <w:rFonts w:ascii="Arial" w:hAnsi="Arial" w:cs="Arial"/>
          <w:color w:val="000000"/>
          <w:sz w:val="24"/>
          <w:szCs w:val="24"/>
        </w:rPr>
        <w:lastRenderedPageBreak/>
        <w:t>prazo estabelecido abaixo.</w:t>
      </w:r>
    </w:p>
    <w:p w14:paraId="29CC136D"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A Substituição de Garantia deverá encontrar-se perfeitamente formalizada (incluindo a obtenção de todos e quaisquer registros, averbações e autorizações que sejam necessários para assegurar a existência, validade e eficácia, inclusive perante terceiros), no prazo máximo de 30 (trinta) dias corridos contados da data em que manifestar seu interesse na substituição de quaisquer das Garantias Reais. </w:t>
      </w:r>
    </w:p>
    <w:p w14:paraId="15120308"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6F0B19DA"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Exclusivamente nas hipóteses de necessidade de substituição das Alienações Fiduciárias de Imóveis por outras garantias reais imobiliárias, o prazo previsto acima poderá ser prorrogado automaticamente, uma única vez, por mais 30 (trinta) dias, desde que a Emitente comprove à Securitizadora que houve demora na conclusão da auditoria jurídica e/ou do cartório de registro de imóveis em realizar o registro, ou ainda que este esteja em greve ou com os serviços suspensos por qualquer motivo, ou, ainda, caso o cartório de registro de imóveis faça qualquer exigência com relação ao registro, desde que tais exigências sejam cumpridas tempestivamente pela Emitente.</w:t>
      </w:r>
    </w:p>
    <w:p w14:paraId="17EBB922"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492A076C" w14:textId="4B232C88" w:rsidR="001171C7" w:rsidRPr="00F448DF" w:rsidRDefault="00AF3F1F" w:rsidP="00153C1B">
      <w:pPr>
        <w:pStyle w:val="Tahoma11"/>
        <w:widowControl w:val="0"/>
        <w:numPr>
          <w:ilvl w:val="1"/>
          <w:numId w:val="5"/>
        </w:numPr>
        <w:spacing w:after="0" w:line="360" w:lineRule="auto"/>
        <w:ind w:left="0" w:firstLine="0"/>
        <w:outlineLvl w:val="2"/>
        <w:rPr>
          <w:rFonts w:ascii="Arial" w:hAnsi="Arial" w:cs="Arial"/>
          <w:sz w:val="24"/>
          <w:szCs w:val="24"/>
        </w:rPr>
      </w:pPr>
      <w:r w:rsidRPr="006D21F9">
        <w:rPr>
          <w:rFonts w:ascii="Arial" w:hAnsi="Arial" w:cs="Arial"/>
          <w:color w:val="000000"/>
          <w:sz w:val="24"/>
          <w:szCs w:val="24"/>
          <w:u w:val="single"/>
        </w:rPr>
        <w:t>Garantias Autorizadas e Critérios de Elegibilidade</w:t>
      </w:r>
      <w:r w:rsidRPr="006D21F9">
        <w:rPr>
          <w:rFonts w:ascii="Arial" w:hAnsi="Arial" w:cs="Arial"/>
          <w:color w:val="000000"/>
          <w:sz w:val="24"/>
          <w:szCs w:val="24"/>
        </w:rPr>
        <w:t>: A Emitente e/ou alguma empresa sob controle direto ou indireto da Emitente, subsidiárias e pertencentes ao mesmo grupo econômico da Emitente, que venha a outorgar alguma garantia real à operação, nos termos previstos na CCB (“</w:t>
      </w:r>
      <w:r w:rsidRPr="006D21F9">
        <w:rPr>
          <w:rFonts w:ascii="Arial" w:hAnsi="Arial" w:cs="Arial"/>
          <w:color w:val="000000"/>
          <w:sz w:val="24"/>
          <w:szCs w:val="24"/>
          <w:u w:val="single"/>
        </w:rPr>
        <w:t>Novos Garantidores</w:t>
      </w:r>
      <w:r w:rsidRPr="006D21F9">
        <w:rPr>
          <w:rFonts w:ascii="Arial" w:hAnsi="Arial" w:cs="Arial"/>
          <w:color w:val="000000"/>
          <w:sz w:val="24"/>
          <w:szCs w:val="24"/>
        </w:rPr>
        <w:t>”), conforme aplicável</w:t>
      </w:r>
      <w:r w:rsidR="0088114D" w:rsidRPr="006D21F9">
        <w:rPr>
          <w:rFonts w:ascii="Arial" w:hAnsi="Arial" w:cs="Arial"/>
          <w:color w:val="000000"/>
          <w:sz w:val="24"/>
          <w:szCs w:val="24"/>
        </w:rPr>
        <w:t xml:space="preserve"> e desde que atentam todos os critérios de substituição estabelecidos na </w:t>
      </w:r>
      <w:proofErr w:type="spellStart"/>
      <w:r w:rsidR="0088114D" w:rsidRPr="006D21F9">
        <w:rPr>
          <w:rFonts w:ascii="Arial" w:hAnsi="Arial" w:cs="Arial"/>
          <w:color w:val="000000"/>
          <w:sz w:val="24"/>
          <w:szCs w:val="24"/>
        </w:rPr>
        <w:t>cláula</w:t>
      </w:r>
      <w:proofErr w:type="spellEnd"/>
      <w:r w:rsidR="0088114D" w:rsidRPr="006D21F9">
        <w:rPr>
          <w:rFonts w:ascii="Arial" w:hAnsi="Arial" w:cs="Arial"/>
          <w:color w:val="000000"/>
          <w:sz w:val="24"/>
          <w:szCs w:val="24"/>
        </w:rPr>
        <w:t xml:space="preserve"> 7</w:t>
      </w:r>
      <w:r w:rsidRPr="006D21F9">
        <w:rPr>
          <w:rFonts w:ascii="Arial" w:hAnsi="Arial" w:cs="Arial"/>
          <w:color w:val="000000"/>
          <w:sz w:val="24"/>
          <w:szCs w:val="24"/>
        </w:rPr>
        <w:t>, deverão providenciar a substituição das Garantias Reais por meio de quaisquer dos expedientes abaixo mencionados, a seus exclusivos critérios (em conjunto, “</w:t>
      </w:r>
      <w:r w:rsidRPr="006D21F9">
        <w:rPr>
          <w:rFonts w:ascii="Arial" w:hAnsi="Arial" w:cs="Arial"/>
          <w:color w:val="000000"/>
          <w:sz w:val="24"/>
          <w:szCs w:val="24"/>
          <w:u w:val="single"/>
        </w:rPr>
        <w:t>Outras Garantias</w:t>
      </w:r>
      <w:r w:rsidRPr="006D21F9">
        <w:rPr>
          <w:rFonts w:ascii="Arial" w:hAnsi="Arial" w:cs="Arial"/>
          <w:color w:val="000000"/>
          <w:sz w:val="24"/>
          <w:szCs w:val="24"/>
        </w:rPr>
        <w:t>”):</w:t>
      </w:r>
    </w:p>
    <w:p w14:paraId="1F703AC5" w14:textId="77777777" w:rsidR="00F448DF" w:rsidRPr="006D21F9" w:rsidRDefault="00F448DF" w:rsidP="00153C1B">
      <w:pPr>
        <w:pStyle w:val="Tahoma11"/>
        <w:widowControl w:val="0"/>
        <w:spacing w:after="0" w:line="360" w:lineRule="auto"/>
        <w:outlineLvl w:val="2"/>
        <w:rPr>
          <w:rFonts w:ascii="Arial" w:hAnsi="Arial" w:cs="Arial"/>
          <w:sz w:val="24"/>
          <w:szCs w:val="24"/>
        </w:rPr>
      </w:pPr>
    </w:p>
    <w:p w14:paraId="6C6B8B4E" w14:textId="14B1D1C8" w:rsidR="001171C7" w:rsidRDefault="00AF3F1F" w:rsidP="00CC4F77">
      <w:pPr>
        <w:pStyle w:val="Tahoma11"/>
        <w:widowControl w:val="0"/>
        <w:numPr>
          <w:ilvl w:val="5"/>
          <w:numId w:val="20"/>
        </w:numPr>
        <w:tabs>
          <w:tab w:val="left" w:pos="851"/>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cessão fiduciária, pela Emitente ou por Novos Garantidores, de direitos creditórios que atendam aos Critérios de Elegibilidade dos Direitos Creditórios, conforme abaixo definido; ou</w:t>
      </w:r>
    </w:p>
    <w:p w14:paraId="61D71E49" w14:textId="77777777" w:rsidR="00CC4F77" w:rsidRPr="006D21F9" w:rsidRDefault="00CC4F77" w:rsidP="00CC4F77">
      <w:pPr>
        <w:pStyle w:val="Tahoma11"/>
        <w:widowControl w:val="0"/>
        <w:tabs>
          <w:tab w:val="left" w:pos="851"/>
        </w:tabs>
        <w:spacing w:after="0" w:line="360" w:lineRule="auto"/>
        <w:ind w:left="1247"/>
        <w:outlineLvl w:val="2"/>
        <w:rPr>
          <w:rFonts w:ascii="Arial" w:hAnsi="Arial" w:cs="Arial"/>
          <w:color w:val="000000"/>
          <w:sz w:val="24"/>
          <w:szCs w:val="24"/>
        </w:rPr>
      </w:pPr>
    </w:p>
    <w:p w14:paraId="74CC1DB4" w14:textId="77777777"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w:t>
      </w:r>
      <w:proofErr w:type="spellStart"/>
      <w:r w:rsidRPr="006D21F9">
        <w:rPr>
          <w:rFonts w:ascii="Arial" w:hAnsi="Arial" w:cs="Arial"/>
          <w:b/>
          <w:color w:val="000000"/>
          <w:sz w:val="24"/>
          <w:szCs w:val="24"/>
        </w:rPr>
        <w:t>ii</w:t>
      </w:r>
      <w:proofErr w:type="spellEnd"/>
      <w:r w:rsidRPr="006D21F9">
        <w:rPr>
          <w:rFonts w:ascii="Arial" w:hAnsi="Arial" w:cs="Arial"/>
          <w:b/>
          <w:color w:val="000000"/>
          <w:sz w:val="24"/>
          <w:szCs w:val="24"/>
        </w:rPr>
        <w:t>)</w:t>
      </w:r>
      <w:r w:rsidRPr="006D21F9">
        <w:rPr>
          <w:rFonts w:ascii="Arial" w:hAnsi="Arial" w:cs="Arial"/>
          <w:color w:val="000000"/>
          <w:sz w:val="24"/>
          <w:szCs w:val="24"/>
        </w:rPr>
        <w:tab/>
        <w:t xml:space="preserve">alienação fiduciária, pela Emitente ou por Novos Garantidores, de imóveis que atendam aos Critérios de Elegibilidade dos Imóveis, conforme abaixo definido. </w:t>
      </w:r>
    </w:p>
    <w:p w14:paraId="559C71A8" w14:textId="77777777" w:rsidR="008B0C4C" w:rsidRPr="006D21F9" w:rsidRDefault="008B0C4C" w:rsidP="00153C1B">
      <w:pPr>
        <w:pStyle w:val="Tahoma11"/>
        <w:widowControl w:val="0"/>
        <w:spacing w:after="0" w:line="360" w:lineRule="auto"/>
        <w:ind w:left="426"/>
        <w:outlineLvl w:val="2"/>
        <w:rPr>
          <w:rFonts w:ascii="Arial" w:hAnsi="Arial" w:cs="Arial"/>
          <w:color w:val="000000"/>
          <w:sz w:val="24"/>
          <w:szCs w:val="24"/>
        </w:rPr>
      </w:pPr>
    </w:p>
    <w:p w14:paraId="6DC13031" w14:textId="00198B59" w:rsidR="001171C7"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Substituição de Garantia Mediante Cessão Fiduciária de Direitos Creditórios</w:t>
      </w:r>
      <w:r w:rsidRPr="006D21F9">
        <w:rPr>
          <w:rFonts w:ascii="Arial" w:hAnsi="Arial" w:cs="Arial"/>
          <w:color w:val="000000"/>
          <w:sz w:val="24"/>
          <w:szCs w:val="24"/>
        </w:rPr>
        <w:t xml:space="preserve">: Caso se opte pela substituição pelo método mencionado no item </w:t>
      </w:r>
      <w:r w:rsidR="0016187A" w:rsidRPr="006D21F9">
        <w:rPr>
          <w:rFonts w:ascii="Arial" w:hAnsi="Arial" w:cs="Arial"/>
          <w:color w:val="000000"/>
          <w:sz w:val="24"/>
          <w:szCs w:val="24"/>
        </w:rPr>
        <w:t>7.6</w:t>
      </w:r>
      <w:r w:rsidRPr="006D21F9">
        <w:rPr>
          <w:rFonts w:ascii="Arial" w:hAnsi="Arial" w:cs="Arial"/>
          <w:color w:val="000000"/>
          <w:sz w:val="24"/>
          <w:szCs w:val="24"/>
        </w:rPr>
        <w:t xml:space="preserve"> (i) acima, a Emitente deverá obedecer aos seguintes critérios: (a) oferecer direitos creditórios oriundos de instrumentos públicos ou particulares de venda e compra de unidades residenciais dos imóveis de sua propriedade e por elas comercializadas; e (b) direcionar os pagamentos de tais recebíveis para a Conta Centralizadora, observado o prazo máximo para a formalização do Reforço de Garantia mencionado nos itens 7.5. e 7.6. acima, verificadas, porém, as condições abaixo estabelecidas. </w:t>
      </w:r>
    </w:p>
    <w:p w14:paraId="6F03838F" w14:textId="77777777" w:rsidR="00F448DF" w:rsidRPr="006D21F9" w:rsidRDefault="00F448DF" w:rsidP="00153C1B">
      <w:pPr>
        <w:pStyle w:val="Tahoma11"/>
        <w:widowControl w:val="0"/>
        <w:spacing w:after="0" w:line="360" w:lineRule="auto"/>
        <w:outlineLvl w:val="2"/>
        <w:rPr>
          <w:rFonts w:ascii="Arial" w:hAnsi="Arial" w:cs="Arial"/>
          <w:color w:val="000000"/>
          <w:sz w:val="24"/>
          <w:szCs w:val="24"/>
        </w:rPr>
      </w:pPr>
    </w:p>
    <w:p w14:paraId="11CBE3D8" w14:textId="09A5661C" w:rsidR="00F448DF"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 Financiador ou a Securitizadora, conforme o caso, deverá aceitar a cessão fiduciária de recebíveis descrita no item 7.8, acima, que perfaçam valor nominal suficiente para cobrir o valor das Garantias Reais substituídos e que preencham os seguintes critérios de elegibilidade (</w:t>
      </w:r>
      <w:r w:rsidRPr="006D21F9">
        <w:rPr>
          <w:rFonts w:ascii="Arial" w:hAnsi="Arial" w:cs="Arial"/>
          <w:color w:val="000000"/>
          <w:sz w:val="24"/>
          <w:szCs w:val="24"/>
          <w:u w:val="single"/>
        </w:rPr>
        <w:t>“Critérios de Elegibilidade dos Direitos Creditórios</w:t>
      </w:r>
      <w:r w:rsidRPr="006D21F9">
        <w:rPr>
          <w:rFonts w:ascii="Arial" w:hAnsi="Arial" w:cs="Arial"/>
          <w:color w:val="000000"/>
          <w:sz w:val="24"/>
          <w:szCs w:val="24"/>
        </w:rPr>
        <w:t xml:space="preserve">”) a serem verificados pela Securitizadora: </w:t>
      </w:r>
    </w:p>
    <w:p w14:paraId="294B0735" w14:textId="77777777" w:rsidR="00F448DF" w:rsidRPr="006D21F9" w:rsidRDefault="00F448DF" w:rsidP="00153C1B">
      <w:pPr>
        <w:pStyle w:val="Tahoma11"/>
        <w:widowControl w:val="0"/>
        <w:tabs>
          <w:tab w:val="left" w:pos="1418"/>
        </w:tabs>
        <w:spacing w:after="0" w:line="360" w:lineRule="auto"/>
        <w:ind w:left="709"/>
        <w:outlineLvl w:val="2"/>
        <w:rPr>
          <w:rFonts w:ascii="Arial" w:hAnsi="Arial" w:cs="Arial"/>
          <w:color w:val="000000"/>
          <w:sz w:val="24"/>
          <w:szCs w:val="24"/>
        </w:rPr>
      </w:pPr>
    </w:p>
    <w:p w14:paraId="107224A3" w14:textId="22945614" w:rsidR="001171C7" w:rsidRDefault="00AF3F1F" w:rsidP="00CC4F77">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 xml:space="preserve">cada devedor de recebíveis poderá apresentar restrições de crédito, apontadas em consulta eletrônica ao banco de dados da Serasa </w:t>
      </w:r>
      <w:proofErr w:type="spellStart"/>
      <w:r w:rsidRPr="006D21F9">
        <w:rPr>
          <w:rFonts w:ascii="Arial" w:hAnsi="Arial" w:cs="Arial"/>
          <w:color w:val="000000"/>
          <w:sz w:val="24"/>
          <w:szCs w:val="24"/>
        </w:rPr>
        <w:t>Experian</w:t>
      </w:r>
      <w:proofErr w:type="spellEnd"/>
      <w:r w:rsidRPr="006D21F9">
        <w:rPr>
          <w:rFonts w:ascii="Arial" w:hAnsi="Arial" w:cs="Arial"/>
          <w:color w:val="000000"/>
          <w:sz w:val="24"/>
          <w:szCs w:val="24"/>
        </w:rPr>
        <w:t xml:space="preserve"> S.A., limitadas a 3 (três) pendências, cujos valores somados não podem ultrapassar R$ 3.500,00 (três mil e quinhentos reais), conforme consulta realizada pela Emitente e/ou pela Fiduciante, às suas próprias expensas;</w:t>
      </w:r>
    </w:p>
    <w:p w14:paraId="299D72C4" w14:textId="77777777" w:rsidR="00F448DF" w:rsidRPr="006D21F9" w:rsidRDefault="00F448DF" w:rsidP="00153C1B">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05F4439B" w14:textId="0C8E2A2E" w:rsidR="001171C7" w:rsidRDefault="00AF3F1F" w:rsidP="00CC4F77">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a quitação integral das parcelas dos instrumentos públicos ou particulares de venda e compra cujos recebíveis serão cedidos fiduciariamente deve estar prevista para, no mínimo, 6 (seis) meses contados da constituição da nova garantia;</w:t>
      </w:r>
    </w:p>
    <w:p w14:paraId="33C44B6B" w14:textId="77777777" w:rsidR="00F448DF" w:rsidRPr="006D21F9" w:rsidRDefault="00F448DF" w:rsidP="00153C1B">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06D2423E" w14:textId="4EF586F2" w:rsidR="001171C7" w:rsidRDefault="00AF3F1F" w:rsidP="00CC4F77">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os instrumentos públicos ou particulares de venda e compra cujos recebíveis serão cedidos fiduciariamente somente poderão ter, em aberto, 1 (uma) parcela mensal, no máximo;</w:t>
      </w:r>
    </w:p>
    <w:p w14:paraId="3C46D62B" w14:textId="77777777" w:rsidR="00F448DF" w:rsidRDefault="00F448DF" w:rsidP="00153C1B">
      <w:pPr>
        <w:pStyle w:val="PargrafodaLista"/>
        <w:widowControl w:val="0"/>
        <w:tabs>
          <w:tab w:val="left" w:pos="1418"/>
        </w:tabs>
        <w:spacing w:after="0" w:line="360" w:lineRule="auto"/>
        <w:ind w:left="709"/>
        <w:jc w:val="both"/>
        <w:rPr>
          <w:rFonts w:ascii="Arial" w:hAnsi="Arial" w:cs="Arial"/>
          <w:color w:val="000000"/>
          <w:sz w:val="24"/>
          <w:szCs w:val="24"/>
        </w:rPr>
      </w:pPr>
    </w:p>
    <w:p w14:paraId="4B43E917" w14:textId="0155D3D4" w:rsidR="001171C7" w:rsidRDefault="00AF3F1F" w:rsidP="00CC4F77">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o limite de concentração de direitos creditórios devidos por um mesmo devedor é de 5% (cinco</w:t>
      </w:r>
      <w:r w:rsidR="0016187A" w:rsidRPr="006D21F9">
        <w:rPr>
          <w:rFonts w:ascii="Arial" w:hAnsi="Arial" w:cs="Arial"/>
          <w:color w:val="000000"/>
          <w:sz w:val="24"/>
          <w:szCs w:val="24"/>
        </w:rPr>
        <w:t xml:space="preserve"> porcento</w:t>
      </w:r>
      <w:r w:rsidRPr="006D21F9">
        <w:rPr>
          <w:rFonts w:ascii="Arial" w:hAnsi="Arial" w:cs="Arial"/>
          <w:color w:val="000000"/>
          <w:sz w:val="24"/>
          <w:szCs w:val="24"/>
        </w:rPr>
        <w:t>) do valor total dos direitos creditórios destinados ao Reforço de Garantia; e</w:t>
      </w:r>
    </w:p>
    <w:p w14:paraId="19CA4F6D" w14:textId="77777777" w:rsidR="00F448DF" w:rsidRPr="006D21F9" w:rsidRDefault="00F448DF" w:rsidP="00153C1B">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54F11BB6" w14:textId="1B91477A" w:rsidR="00F448DF" w:rsidRPr="006D21F9" w:rsidRDefault="00AF3F1F" w:rsidP="00CC4F77">
      <w:pPr>
        <w:pStyle w:val="Tahoma11"/>
        <w:widowControl w:val="0"/>
        <w:numPr>
          <w:ilvl w:val="4"/>
          <w:numId w:val="42"/>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o empreendimento deverá ter sido objeto de auditoria legal (</w:t>
      </w:r>
      <w:proofErr w:type="spellStart"/>
      <w:r w:rsidRPr="006D21F9">
        <w:rPr>
          <w:rFonts w:ascii="Arial" w:hAnsi="Arial" w:cs="Arial"/>
          <w:color w:val="000000"/>
          <w:sz w:val="24"/>
          <w:szCs w:val="24"/>
        </w:rPr>
        <w:t>due</w:t>
      </w:r>
      <w:proofErr w:type="spellEnd"/>
      <w:r w:rsidRPr="006D21F9">
        <w:rPr>
          <w:rFonts w:ascii="Arial" w:hAnsi="Arial" w:cs="Arial"/>
          <w:color w:val="000000"/>
          <w:sz w:val="24"/>
          <w:szCs w:val="24"/>
        </w:rPr>
        <w:t xml:space="preserve"> </w:t>
      </w:r>
      <w:proofErr w:type="spellStart"/>
      <w:r w:rsidRPr="006D21F9">
        <w:rPr>
          <w:rFonts w:ascii="Arial" w:hAnsi="Arial" w:cs="Arial"/>
          <w:color w:val="000000"/>
          <w:sz w:val="24"/>
          <w:szCs w:val="24"/>
        </w:rPr>
        <w:t>diligence</w:t>
      </w:r>
      <w:proofErr w:type="spellEnd"/>
      <w:r w:rsidRPr="006D21F9">
        <w:rPr>
          <w:rFonts w:ascii="Arial" w:hAnsi="Arial" w:cs="Arial"/>
          <w:color w:val="000000"/>
          <w:sz w:val="24"/>
          <w:szCs w:val="24"/>
        </w:rPr>
        <w:t>) realizada e concluída, de modo satisfatório a critério do Financiador.</w:t>
      </w:r>
    </w:p>
    <w:p w14:paraId="6B8DF4A1" w14:textId="77777777" w:rsidR="008B0C4C" w:rsidRPr="006D21F9" w:rsidRDefault="008B0C4C" w:rsidP="00153C1B">
      <w:pPr>
        <w:pStyle w:val="Tahoma11"/>
        <w:widowControl w:val="0"/>
        <w:spacing w:after="0" w:line="360" w:lineRule="auto"/>
        <w:ind w:left="426"/>
        <w:outlineLvl w:val="2"/>
        <w:rPr>
          <w:rFonts w:ascii="Arial" w:hAnsi="Arial" w:cs="Arial"/>
          <w:color w:val="000000"/>
          <w:sz w:val="24"/>
          <w:szCs w:val="24"/>
        </w:rPr>
      </w:pPr>
    </w:p>
    <w:p w14:paraId="3FEEBB40" w14:textId="28710BF2"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Substituição de Garantia Mediante Alienação Fiduciária de Imóvel: Caso se opte, sempre de comum acordo entre a Emitente</w:t>
      </w:r>
      <w:r w:rsidR="008944AF" w:rsidRPr="006D21F9">
        <w:rPr>
          <w:rFonts w:ascii="Arial" w:hAnsi="Arial" w:cs="Arial"/>
          <w:color w:val="000000"/>
          <w:sz w:val="24"/>
          <w:szCs w:val="24"/>
        </w:rPr>
        <w:t xml:space="preserve"> e/ou </w:t>
      </w:r>
      <w:r w:rsidRPr="006D21F9">
        <w:rPr>
          <w:rFonts w:ascii="Arial" w:hAnsi="Arial" w:cs="Arial"/>
          <w:color w:val="000000"/>
          <w:sz w:val="24"/>
          <w:szCs w:val="24"/>
        </w:rPr>
        <w:t xml:space="preserve">Financiador, conforme o caso, pela substituição pelo método mencionado no item </w:t>
      </w:r>
      <w:r w:rsidR="0016187A" w:rsidRPr="006D21F9">
        <w:rPr>
          <w:rFonts w:ascii="Arial" w:hAnsi="Arial" w:cs="Arial"/>
          <w:color w:val="000000"/>
          <w:sz w:val="24"/>
          <w:szCs w:val="24"/>
        </w:rPr>
        <w:t>7.6</w:t>
      </w:r>
      <w:r w:rsidRPr="006D21F9">
        <w:rPr>
          <w:rFonts w:ascii="Arial" w:hAnsi="Arial" w:cs="Arial"/>
          <w:color w:val="000000"/>
          <w:sz w:val="24"/>
          <w:szCs w:val="24"/>
        </w:rPr>
        <w:t xml:space="preserve">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acima, através da alienação fiduciária de imóvel, verificadas, porém, as condições abaixo estabelecidas.</w:t>
      </w:r>
    </w:p>
    <w:p w14:paraId="44925C58"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3DED6A7E" w14:textId="61EFA86E" w:rsidR="001171C7"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 Financiador</w:t>
      </w:r>
      <w:r w:rsidR="0016187A" w:rsidRPr="006D21F9">
        <w:rPr>
          <w:rFonts w:ascii="Arial" w:hAnsi="Arial" w:cs="Arial"/>
          <w:color w:val="000000"/>
          <w:sz w:val="24"/>
          <w:szCs w:val="24"/>
        </w:rPr>
        <w:t xml:space="preserve"> e/</w:t>
      </w:r>
      <w:r w:rsidRPr="006D21F9">
        <w:rPr>
          <w:rFonts w:ascii="Arial" w:hAnsi="Arial" w:cs="Arial"/>
          <w:color w:val="000000"/>
          <w:sz w:val="24"/>
          <w:szCs w:val="24"/>
        </w:rPr>
        <w:t>ou credor, conforme o caso, deverá aceitar os imóveis a serem entregues em alienação fiduciária desde que o valor de venda forçada de tais imóveis seja suficiente para reestabelecer o montante da garantia sendo certo que a Emitente, e/ou os Novos Garantidores somente poderão oferecer imóveis que preencham os seguintes critérios de elegibilidade (“</w:t>
      </w:r>
      <w:r w:rsidRPr="006D21F9">
        <w:rPr>
          <w:rFonts w:ascii="Arial" w:hAnsi="Arial" w:cs="Arial"/>
          <w:color w:val="000000"/>
          <w:sz w:val="24"/>
          <w:szCs w:val="24"/>
          <w:u w:val="single"/>
        </w:rPr>
        <w:t>Critérios de Elegibilidade dos Imóveis</w:t>
      </w:r>
      <w:r w:rsidRPr="006D21F9">
        <w:rPr>
          <w:rFonts w:ascii="Arial" w:hAnsi="Arial" w:cs="Arial"/>
          <w:color w:val="000000"/>
          <w:sz w:val="24"/>
          <w:szCs w:val="24"/>
        </w:rPr>
        <w:t>”):</w:t>
      </w:r>
    </w:p>
    <w:p w14:paraId="421D5F73" w14:textId="77777777" w:rsidR="00772995" w:rsidRPr="006D21F9" w:rsidRDefault="00772995" w:rsidP="00153C1B">
      <w:pPr>
        <w:pStyle w:val="Tahoma11"/>
        <w:widowControl w:val="0"/>
        <w:spacing w:after="0" w:line="360" w:lineRule="auto"/>
        <w:outlineLvl w:val="2"/>
        <w:rPr>
          <w:rFonts w:ascii="Arial" w:hAnsi="Arial" w:cs="Arial"/>
          <w:color w:val="000000"/>
          <w:sz w:val="24"/>
          <w:szCs w:val="24"/>
        </w:rPr>
      </w:pPr>
    </w:p>
    <w:p w14:paraId="581B4B66" w14:textId="5919A91D" w:rsidR="001171C7" w:rsidRDefault="00AF3F1F" w:rsidP="00CC4F77">
      <w:pPr>
        <w:pStyle w:val="Tahoma11"/>
        <w:widowControl w:val="0"/>
        <w:numPr>
          <w:ilvl w:val="8"/>
          <w:numId w:val="42"/>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a determinação dos valores de cada um dos Imóveis, será obtida por avaliação, e caso se tratar de imóvel equivalente a outro comercializado, será considerado ao preço médio de venda das 3 (três) últimas vendas realizadas nos últimos 6 (seis) meses, de imóveis equivalentes;</w:t>
      </w:r>
      <w:r w:rsidR="00772995">
        <w:rPr>
          <w:rFonts w:ascii="Arial" w:hAnsi="Arial" w:cs="Arial"/>
          <w:color w:val="000000"/>
          <w:sz w:val="24"/>
          <w:szCs w:val="24"/>
        </w:rPr>
        <w:t xml:space="preserve"> e</w:t>
      </w:r>
    </w:p>
    <w:p w14:paraId="468E1D24" w14:textId="77777777" w:rsidR="00772995" w:rsidRPr="006D21F9" w:rsidRDefault="00772995" w:rsidP="00153C1B">
      <w:pPr>
        <w:pStyle w:val="Tahoma11"/>
        <w:widowControl w:val="0"/>
        <w:spacing w:after="0" w:line="360" w:lineRule="auto"/>
        <w:ind w:left="709"/>
        <w:outlineLvl w:val="2"/>
        <w:rPr>
          <w:rFonts w:ascii="Arial" w:hAnsi="Arial" w:cs="Arial"/>
          <w:color w:val="000000"/>
          <w:sz w:val="24"/>
          <w:szCs w:val="24"/>
        </w:rPr>
      </w:pPr>
    </w:p>
    <w:p w14:paraId="2A2869EA" w14:textId="77777777" w:rsidR="001171C7" w:rsidRPr="006D21F9" w:rsidRDefault="00AF3F1F" w:rsidP="00153C1B">
      <w:pPr>
        <w:pStyle w:val="Tahoma11"/>
        <w:widowControl w:val="0"/>
        <w:tabs>
          <w:tab w:val="left" w:pos="1134"/>
        </w:tabs>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w:t>
      </w:r>
      <w:proofErr w:type="spellStart"/>
      <w:r w:rsidRPr="006D21F9">
        <w:rPr>
          <w:rFonts w:ascii="Arial" w:hAnsi="Arial" w:cs="Arial"/>
          <w:b/>
          <w:color w:val="000000"/>
          <w:sz w:val="24"/>
          <w:szCs w:val="24"/>
        </w:rPr>
        <w:t>ii</w:t>
      </w:r>
      <w:proofErr w:type="spellEnd"/>
      <w:r w:rsidRPr="006D21F9">
        <w:rPr>
          <w:rFonts w:ascii="Arial" w:hAnsi="Arial" w:cs="Arial"/>
          <w:b/>
          <w:color w:val="000000"/>
          <w:sz w:val="24"/>
          <w:szCs w:val="24"/>
        </w:rPr>
        <w:t>)</w:t>
      </w:r>
      <w:r w:rsidRPr="006D21F9">
        <w:rPr>
          <w:rFonts w:ascii="Arial" w:hAnsi="Arial" w:cs="Arial"/>
          <w:b/>
          <w:color w:val="000000"/>
          <w:sz w:val="24"/>
          <w:szCs w:val="24"/>
        </w:rPr>
        <w:tab/>
      </w:r>
      <w:r w:rsidRPr="006D21F9">
        <w:rPr>
          <w:rFonts w:ascii="Arial" w:hAnsi="Arial" w:cs="Arial"/>
          <w:color w:val="000000"/>
          <w:sz w:val="24"/>
          <w:szCs w:val="24"/>
        </w:rPr>
        <w:t>os imóveis ofertados deverão ter sido objeto de auditoria legal (</w:t>
      </w:r>
      <w:proofErr w:type="spellStart"/>
      <w:r w:rsidRPr="006D21F9">
        <w:rPr>
          <w:rFonts w:ascii="Arial" w:hAnsi="Arial" w:cs="Arial"/>
          <w:color w:val="000000"/>
          <w:sz w:val="24"/>
          <w:szCs w:val="24"/>
        </w:rPr>
        <w:t>due</w:t>
      </w:r>
      <w:proofErr w:type="spellEnd"/>
      <w:r w:rsidRPr="006D21F9">
        <w:rPr>
          <w:rFonts w:ascii="Arial" w:hAnsi="Arial" w:cs="Arial"/>
          <w:color w:val="000000"/>
          <w:sz w:val="24"/>
          <w:szCs w:val="24"/>
        </w:rPr>
        <w:t xml:space="preserve"> </w:t>
      </w:r>
      <w:proofErr w:type="spellStart"/>
      <w:r w:rsidRPr="006D21F9">
        <w:rPr>
          <w:rFonts w:ascii="Arial" w:hAnsi="Arial" w:cs="Arial"/>
          <w:color w:val="000000"/>
          <w:sz w:val="24"/>
          <w:szCs w:val="24"/>
        </w:rPr>
        <w:t>diligence</w:t>
      </w:r>
      <w:proofErr w:type="spellEnd"/>
      <w:r w:rsidRPr="006D21F9">
        <w:rPr>
          <w:rFonts w:ascii="Arial" w:hAnsi="Arial" w:cs="Arial"/>
          <w:color w:val="000000"/>
          <w:sz w:val="24"/>
          <w:szCs w:val="24"/>
        </w:rPr>
        <w:t>) realizada e concluída, de modo satisfatório a critério do Financiador.</w:t>
      </w:r>
    </w:p>
    <w:p w14:paraId="6B73F206" w14:textId="77777777" w:rsidR="000E6CB1" w:rsidRPr="006D21F9" w:rsidRDefault="000E6CB1" w:rsidP="00153C1B">
      <w:pPr>
        <w:pStyle w:val="Tahoma11"/>
        <w:widowControl w:val="0"/>
        <w:tabs>
          <w:tab w:val="left" w:pos="1134"/>
        </w:tabs>
        <w:spacing w:after="0" w:line="360" w:lineRule="auto"/>
        <w:ind w:left="567"/>
        <w:outlineLvl w:val="2"/>
        <w:rPr>
          <w:rFonts w:ascii="Arial" w:hAnsi="Arial" w:cs="Arial"/>
          <w:color w:val="000000"/>
          <w:sz w:val="24"/>
          <w:szCs w:val="24"/>
        </w:rPr>
      </w:pPr>
    </w:p>
    <w:p w14:paraId="5A18BCF9"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Emitente e/ou os Novos Garantidores deverão entregar ao Financiador, a opinião legal relativos aos imóveis ofertados, conforme estabelecido no item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xml:space="preserve">) da Cláusula 7.11., acima, na mesma data em que referidos imóveis sejam ofertados a título </w:t>
      </w:r>
      <w:r w:rsidRPr="006D21F9">
        <w:rPr>
          <w:rFonts w:ascii="Arial" w:hAnsi="Arial" w:cs="Arial"/>
          <w:color w:val="000000"/>
          <w:sz w:val="24"/>
          <w:szCs w:val="24"/>
        </w:rPr>
        <w:lastRenderedPageBreak/>
        <w:t>de Substituição de Garantia.</w:t>
      </w:r>
    </w:p>
    <w:p w14:paraId="37096223"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Para a outorga da alienação fiduciária de imóvel, as partes celebrarão novo contrato de alienação fiduciária. </w:t>
      </w:r>
    </w:p>
    <w:p w14:paraId="7E06B8FF"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62F40F23"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O prazo máximo total descrito nas cláusulas 7.5. e 7.6., acima, para realização da Substituição de Garantia mediante alienação fiduciária de imóvel será entendido como atendido após o registro do contrato de alienação fiduciária na matrícula do imóvel. </w:t>
      </w:r>
    </w:p>
    <w:p w14:paraId="47F59F56"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34EE761E"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Caso o registro da alienação fiduciária na matrícula do imóvel não seja realizado em até 30 (trinta) dias corridos, prorrogáveis por mais 30 (trinta) dias, nos termos dos itens 7.5. e 7.6., acima, contados da aprovação do Imóvel a ser substituído, que acarrete na necessidade de Substituição de Garantia, a Emitente compromete-se a realizar a Substituição de Garantia mediante a outorga de outros recebíveis apresentados e aprovados previamente pelo Financiador ou pela Securitizadora, por escrito, no prazo máximo de 15 (quinze) dias corridos do decurso do prazo para o registro. Tal apresentação dos recebíveis ao Financiador ou à Securitizadora deverá ocorrer com antecedência de pelo menos 5 (cinco) dias, para sua manifestação. A garantia em questão será liberada após a comprovação do registro da alienação fiduciária na matrícula do imóvel. </w:t>
      </w:r>
    </w:p>
    <w:p w14:paraId="3B362880"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27BC9AE8"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Momento da Substituição</w:t>
      </w:r>
      <w:r w:rsidRPr="006D21F9">
        <w:rPr>
          <w:rFonts w:ascii="Arial" w:hAnsi="Arial" w:cs="Arial"/>
          <w:color w:val="000000"/>
          <w:sz w:val="24"/>
          <w:szCs w:val="24"/>
        </w:rPr>
        <w:t>: Na ocorrência de qualquer substituição de garantia, nos termos acima, a liberação da garantia anteriormente outorgada somente será realizada após a efetiva constituição da nova garantia. Entende-se por “efetiva constituição da nova garantia”, caso a nova garantia seja (i) imóvel, o registro do contrato de alienação fiduciária na matrícula do imóvel alienado; e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direitos creditórios, o registro do contrato de cessão fiduciária nos cartórios de títulos e documentos aplicáveis.</w:t>
      </w:r>
    </w:p>
    <w:p w14:paraId="098F790C"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60236EC4"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Procedimento Operacional do Reforço ou Substituição de Garantia</w:t>
      </w:r>
      <w:r w:rsidRPr="006D21F9">
        <w:rPr>
          <w:rFonts w:ascii="Arial" w:hAnsi="Arial" w:cs="Arial"/>
          <w:color w:val="000000"/>
          <w:sz w:val="24"/>
          <w:szCs w:val="24"/>
        </w:rPr>
        <w:t xml:space="preserve">: O Financiador ou a Securitizadora, conforme o caso, terá 5 (cinco) Dias Úteis a partir do recebimento completo das informações e do recebimento de declaração da Emitente ou de declaração </w:t>
      </w:r>
      <w:r w:rsidRPr="006D21F9">
        <w:rPr>
          <w:rFonts w:ascii="Arial" w:hAnsi="Arial" w:cs="Arial"/>
          <w:color w:val="000000"/>
          <w:sz w:val="24"/>
          <w:szCs w:val="24"/>
        </w:rPr>
        <w:lastRenderedPageBreak/>
        <w:t>da Emitente em conjunto com os Novos Garantidores, conforme aplicável, atestando o cumprimento dos Critérios de Elegibilidade dos Direitos Creditórios e/ou que os Critérios de Elegibilidade dos Imóveis atendem ao disposto no item 7.11. acima, conforme aplicável, para verificar o seu respectivo atendimento. Caso o Financiador ou Securitizadora, conforme o caso, verifique que a nova garantia atende aos Critérios de Elegibilidade dos Direitos Creditórios e/ou que os Critérios de Elegibilidade dos Imóveis atendem ao disposto acima, conforme aplicável, as partes (incluindo quaisquer Novos Garantidores, se aplicável) celebrarão os respectivos instrumentos necessários à realização da Substituição de Garantia.</w:t>
      </w:r>
    </w:p>
    <w:p w14:paraId="4A5D31E4" w14:textId="77777777" w:rsidR="008B0C4C" w:rsidRPr="006D21F9" w:rsidRDefault="008B0C4C" w:rsidP="00153C1B">
      <w:pPr>
        <w:pStyle w:val="Ttulo3"/>
        <w:keepNext w:val="0"/>
        <w:widowControl w:val="0"/>
        <w:spacing w:after="0" w:line="360" w:lineRule="auto"/>
        <w:rPr>
          <w:rFonts w:ascii="Arial" w:hAnsi="Arial" w:cs="Arial"/>
          <w:b w:val="0"/>
          <w:i/>
          <w:color w:val="000000"/>
          <w:sz w:val="24"/>
          <w:szCs w:val="24"/>
        </w:rPr>
      </w:pPr>
    </w:p>
    <w:p w14:paraId="5E24A698" w14:textId="43C3283C" w:rsidR="001171C7" w:rsidRPr="006D21F9" w:rsidRDefault="00D40D97" w:rsidP="00153C1B">
      <w:pPr>
        <w:widowControl w:val="0"/>
        <w:numPr>
          <w:ilvl w:val="1"/>
          <w:numId w:val="5"/>
        </w:numPr>
        <w:spacing w:after="0" w:line="360" w:lineRule="auto"/>
        <w:ind w:left="0" w:firstLine="0"/>
        <w:jc w:val="both"/>
        <w:outlineLvl w:val="2"/>
        <w:rPr>
          <w:rFonts w:ascii="Arial" w:hAnsi="Arial" w:cs="Arial"/>
          <w:color w:val="000000"/>
          <w:sz w:val="24"/>
          <w:szCs w:val="24"/>
        </w:rPr>
      </w:pPr>
      <w:r w:rsidRPr="00D40D97">
        <w:rPr>
          <w:rFonts w:ascii="Arial" w:hAnsi="Arial" w:cs="Arial"/>
          <w:color w:val="000000"/>
          <w:sz w:val="24"/>
          <w:szCs w:val="24"/>
          <w:u w:val="single"/>
        </w:rPr>
        <w:t>Disposições Comuns às Garantias</w:t>
      </w:r>
      <w:r>
        <w:rPr>
          <w:rFonts w:ascii="Arial" w:hAnsi="Arial" w:cs="Arial"/>
          <w:color w:val="000000"/>
          <w:sz w:val="24"/>
          <w:szCs w:val="24"/>
        </w:rPr>
        <w:t xml:space="preserve">: </w:t>
      </w:r>
      <w:r w:rsidR="00AF3F1F" w:rsidRPr="006D21F9">
        <w:rPr>
          <w:rFonts w:ascii="Arial" w:hAnsi="Arial" w:cs="Arial"/>
          <w:color w:val="000000"/>
          <w:sz w:val="24"/>
          <w:szCs w:val="24"/>
        </w:rPr>
        <w:t>Fica certo e ajustado o caráter não excludente, mas cumulativo entre si, das Garantias, podendo o Agente Fiduciário, em benefício dos titulares de CRI, executar todas e quaisquer garantias outorgadas à Securitizadora no âmbito dos Documentos da Operação, simultaneamente ou em qualquer ordem, sem que com isso prejudique qualquer direito ou possibilidade de exercê-lo no futuro, até a quitação integral das Obrigações Garantidas, inclusive no que diz respeito à possibilidade de o Aval ser excutido prévia ou posteriormente à excussão das demais Garantias, independentemente de concordância de qualquer Garantidor. A excussão de uma das Garantias não ensejará, em hipótese alguma, perda da opção de se excutir as demais.</w:t>
      </w:r>
    </w:p>
    <w:p w14:paraId="3F17FB92" w14:textId="77777777" w:rsidR="008B0C4C" w:rsidRPr="006D21F9" w:rsidRDefault="008B0C4C" w:rsidP="00153C1B">
      <w:pPr>
        <w:widowControl w:val="0"/>
        <w:spacing w:after="0" w:line="360" w:lineRule="auto"/>
        <w:jc w:val="both"/>
        <w:outlineLvl w:val="2"/>
        <w:rPr>
          <w:rFonts w:ascii="Arial" w:hAnsi="Arial" w:cs="Arial"/>
          <w:color w:val="000000"/>
          <w:sz w:val="24"/>
          <w:szCs w:val="24"/>
        </w:rPr>
      </w:pPr>
    </w:p>
    <w:p w14:paraId="161AEE87"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As Garantias foram outorgadas em caráter irrevogável e irretratável pelos Garantidores, vigendo até a integral liquidação das Obrigações Garantidas, nos termos dos Documentos da Operação.</w:t>
      </w:r>
    </w:p>
    <w:p w14:paraId="223D6665"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288DF0C2" w14:textId="671309E0" w:rsidR="001F3DF6" w:rsidRPr="006D21F9" w:rsidRDefault="00D40D97" w:rsidP="00B908F5">
      <w:pPr>
        <w:pStyle w:val="Ttulo2"/>
        <w:keepNext w:val="0"/>
        <w:widowControl w:val="0"/>
        <w:numPr>
          <w:ilvl w:val="0"/>
          <w:numId w:val="25"/>
        </w:numPr>
        <w:suppressAutoHyphens/>
        <w:spacing w:after="0" w:line="360" w:lineRule="auto"/>
        <w:ind w:left="0" w:hanging="426"/>
        <w:jc w:val="both"/>
        <w:rPr>
          <w:rFonts w:ascii="Arial" w:hAnsi="Arial" w:cs="Arial"/>
          <w:color w:val="000000"/>
          <w:sz w:val="24"/>
          <w:szCs w:val="24"/>
        </w:rPr>
      </w:pPr>
      <w:r>
        <w:rPr>
          <w:rFonts w:ascii="Arial" w:hAnsi="Arial" w:cs="Arial"/>
          <w:color w:val="000000"/>
          <w:sz w:val="24"/>
          <w:szCs w:val="24"/>
        </w:rPr>
        <w:t>CLÁUSULA OITAVA</w:t>
      </w:r>
      <w:r w:rsidR="001F3DF6" w:rsidRPr="006D21F9">
        <w:rPr>
          <w:rFonts w:ascii="Arial" w:hAnsi="Arial" w:cs="Arial"/>
          <w:color w:val="000000"/>
          <w:sz w:val="24"/>
          <w:szCs w:val="24"/>
        </w:rPr>
        <w:t xml:space="preserve"> – </w:t>
      </w:r>
      <w:bookmarkStart w:id="269" w:name="_Toc205799094"/>
      <w:bookmarkStart w:id="270" w:name="_Toc241983069"/>
      <w:r w:rsidR="001F3DF6" w:rsidRPr="006D21F9">
        <w:rPr>
          <w:rFonts w:ascii="Arial" w:hAnsi="Arial" w:cs="Arial"/>
          <w:color w:val="000000"/>
          <w:sz w:val="24"/>
          <w:szCs w:val="24"/>
        </w:rPr>
        <w:t>AMORTIZAÇÃO EXTRAORDINÁRIA</w:t>
      </w:r>
      <w:bookmarkEnd w:id="269"/>
      <w:bookmarkEnd w:id="270"/>
      <w:r w:rsidR="001F3DF6" w:rsidRPr="006D21F9">
        <w:rPr>
          <w:rFonts w:ascii="Arial" w:hAnsi="Arial" w:cs="Arial"/>
          <w:color w:val="000000"/>
          <w:sz w:val="24"/>
          <w:szCs w:val="24"/>
        </w:rPr>
        <w:t xml:space="preserve"> E RESGATE ANTECIPADO DOS CRI</w:t>
      </w:r>
    </w:p>
    <w:p w14:paraId="685A0190" w14:textId="77777777" w:rsidR="008B0C4C" w:rsidRPr="006D21F9" w:rsidRDefault="008B0C4C" w:rsidP="00153C1B">
      <w:pPr>
        <w:widowControl w:val="0"/>
        <w:spacing w:after="0" w:line="360" w:lineRule="auto"/>
        <w:rPr>
          <w:rFonts w:ascii="Arial" w:hAnsi="Arial" w:cs="Arial"/>
          <w:sz w:val="24"/>
          <w:szCs w:val="24"/>
        </w:rPr>
      </w:pPr>
    </w:p>
    <w:p w14:paraId="5FFAEF44" w14:textId="77777777" w:rsidR="001171C7" w:rsidRPr="006D21F9" w:rsidRDefault="00AF3F1F" w:rsidP="00153C1B">
      <w:pPr>
        <w:pStyle w:val="Tahoma11"/>
        <w:widowControl w:val="0"/>
        <w:numPr>
          <w:ilvl w:val="1"/>
          <w:numId w:val="25"/>
        </w:numPr>
        <w:spacing w:after="0" w:line="360" w:lineRule="auto"/>
        <w:ind w:left="0" w:firstLine="0"/>
        <w:outlineLvl w:val="2"/>
        <w:rPr>
          <w:rFonts w:ascii="Arial" w:hAnsi="Arial" w:cs="Arial"/>
          <w:color w:val="000000"/>
          <w:sz w:val="24"/>
          <w:szCs w:val="24"/>
        </w:rPr>
      </w:pPr>
      <w:bookmarkStart w:id="271" w:name="_DV_M236"/>
      <w:bookmarkEnd w:id="271"/>
      <w:r w:rsidRPr="006D21F9">
        <w:rPr>
          <w:rFonts w:ascii="Arial" w:hAnsi="Arial" w:cs="Arial"/>
          <w:color w:val="000000"/>
          <w:sz w:val="24"/>
          <w:szCs w:val="24"/>
          <w:u w:val="single"/>
        </w:rPr>
        <w:t>Amortização Extraordinária Voluntária</w:t>
      </w:r>
      <w:r w:rsidRPr="006D21F9">
        <w:rPr>
          <w:rFonts w:ascii="Arial" w:hAnsi="Arial" w:cs="Arial"/>
          <w:color w:val="000000"/>
          <w:sz w:val="24"/>
          <w:szCs w:val="24"/>
        </w:rPr>
        <w:t xml:space="preserve">: A Securitizadora poderá realizar a amortização extraordinária ou o resgate antecipado dos CRI. </w:t>
      </w:r>
    </w:p>
    <w:p w14:paraId="38B9EA81"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794F02B2" w14:textId="1E68CA3B" w:rsidR="008944AF" w:rsidRPr="006D21F9" w:rsidRDefault="00AF3F1F" w:rsidP="00153C1B">
      <w:pPr>
        <w:pStyle w:val="Tahoma11"/>
        <w:widowControl w:val="0"/>
        <w:numPr>
          <w:ilvl w:val="1"/>
          <w:numId w:val="2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lastRenderedPageBreak/>
        <w:t xml:space="preserve">Amortização Extraordinária ou Resgate Antecipado dos CRI: Os CRI serão amortizados extraordinariamente, de forma parcial, ou resgatados antecipadamente de forma total, nas hipóteses de antecipação do fluxo de pagamentos dos Créditos Imobiliários, a saber: na ocorrência (i) do Resgate Antecipado previsto no item 1.3 da </w:t>
      </w:r>
      <w:proofErr w:type="spellStart"/>
      <w:r w:rsidRPr="006D21F9">
        <w:rPr>
          <w:rFonts w:ascii="Arial" w:hAnsi="Arial" w:cs="Arial"/>
          <w:color w:val="000000"/>
          <w:sz w:val="24"/>
          <w:szCs w:val="24"/>
        </w:rPr>
        <w:t>CCB</w:t>
      </w:r>
      <w:proofErr w:type="spellEnd"/>
      <w:r w:rsidRPr="006D21F9">
        <w:rPr>
          <w:rFonts w:ascii="Arial" w:hAnsi="Arial" w:cs="Arial"/>
          <w:color w:val="000000"/>
          <w:sz w:val="24"/>
          <w:szCs w:val="24"/>
        </w:rPr>
        <w:t>; e/ou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na ocorrência de algum Evento de Vencimento Antecipado disposto no item 7.1 da CCB.</w:t>
      </w:r>
    </w:p>
    <w:p w14:paraId="3522EAD0" w14:textId="77777777" w:rsidR="008944AF" w:rsidRPr="006D21F9" w:rsidRDefault="008944AF" w:rsidP="00153C1B">
      <w:pPr>
        <w:pStyle w:val="Tahoma11"/>
        <w:widowControl w:val="0"/>
        <w:spacing w:after="0" w:line="360" w:lineRule="auto"/>
        <w:outlineLvl w:val="2"/>
        <w:rPr>
          <w:rFonts w:ascii="Arial" w:hAnsi="Arial" w:cs="Arial"/>
          <w:color w:val="000000"/>
          <w:sz w:val="24"/>
          <w:szCs w:val="24"/>
        </w:rPr>
      </w:pPr>
    </w:p>
    <w:p w14:paraId="1F9DAD19" w14:textId="7A6B4494" w:rsidR="001171C7" w:rsidRPr="006D21F9" w:rsidRDefault="00AF3F1F" w:rsidP="00153C1B">
      <w:pPr>
        <w:pStyle w:val="Tahoma11"/>
        <w:widowControl w:val="0"/>
        <w:numPr>
          <w:ilvl w:val="0"/>
          <w:numId w:val="26"/>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Na hipótese de Resgate Antecipado, será devido o Valor Nominal dos CRI ou saldo do Valor Nominal unitário acrescido da Remuneração</w:t>
      </w:r>
      <w:r w:rsidR="0088114D" w:rsidRPr="006D21F9">
        <w:rPr>
          <w:rFonts w:ascii="Arial" w:hAnsi="Arial" w:cs="Arial"/>
          <w:color w:val="000000"/>
          <w:sz w:val="24"/>
          <w:szCs w:val="24"/>
        </w:rPr>
        <w:t xml:space="preserve"> (“Valor do Resgate”)</w:t>
      </w:r>
      <w:r w:rsidRPr="006D21F9">
        <w:rPr>
          <w:rFonts w:ascii="Arial" w:hAnsi="Arial" w:cs="Arial"/>
          <w:color w:val="000000"/>
          <w:sz w:val="24"/>
          <w:szCs w:val="24"/>
        </w:rPr>
        <w:t>, acrescidos de multa de pré-pagamento (</w:t>
      </w:r>
      <w:bookmarkStart w:id="272" w:name="__DdeLink__5617_797767899"/>
      <w:r w:rsidRPr="006D21F9">
        <w:rPr>
          <w:rFonts w:ascii="Arial" w:hAnsi="Arial" w:cs="Arial"/>
          <w:i/>
          <w:color w:val="000000"/>
          <w:sz w:val="24"/>
          <w:szCs w:val="24"/>
        </w:rPr>
        <w:t xml:space="preserve">break </w:t>
      </w:r>
      <w:proofErr w:type="spellStart"/>
      <w:r w:rsidRPr="006D21F9">
        <w:rPr>
          <w:rFonts w:ascii="Arial" w:hAnsi="Arial" w:cs="Arial"/>
          <w:i/>
          <w:color w:val="000000"/>
          <w:sz w:val="24"/>
          <w:szCs w:val="24"/>
        </w:rPr>
        <w:t>funding</w:t>
      </w:r>
      <w:proofErr w:type="spellEnd"/>
      <w:r w:rsidRPr="006D21F9">
        <w:rPr>
          <w:rFonts w:ascii="Arial" w:hAnsi="Arial" w:cs="Arial"/>
          <w:i/>
          <w:color w:val="000000"/>
          <w:sz w:val="24"/>
          <w:szCs w:val="24"/>
        </w:rPr>
        <w:t xml:space="preserve"> </w:t>
      </w:r>
      <w:proofErr w:type="spellStart"/>
      <w:r w:rsidRPr="006D21F9">
        <w:rPr>
          <w:rFonts w:ascii="Arial" w:hAnsi="Arial" w:cs="Arial"/>
          <w:i/>
          <w:color w:val="000000"/>
          <w:sz w:val="24"/>
          <w:szCs w:val="24"/>
        </w:rPr>
        <w:t>fee</w:t>
      </w:r>
      <w:bookmarkEnd w:id="272"/>
      <w:proofErr w:type="spellEnd"/>
      <w:r w:rsidRPr="006D21F9">
        <w:rPr>
          <w:rFonts w:ascii="Arial" w:hAnsi="Arial" w:cs="Arial"/>
          <w:color w:val="000000"/>
          <w:sz w:val="24"/>
          <w:szCs w:val="24"/>
        </w:rPr>
        <w:t>) em valor equivalente a: (i) 3,00% a.a. (três por cento ao ano) (“</w:t>
      </w:r>
      <w:r w:rsidRPr="006D21F9">
        <w:rPr>
          <w:rFonts w:ascii="Arial" w:hAnsi="Arial" w:cs="Arial"/>
          <w:color w:val="000000"/>
          <w:sz w:val="24"/>
          <w:szCs w:val="24"/>
          <w:u w:val="single"/>
        </w:rPr>
        <w:t>Prêmio</w:t>
      </w:r>
      <w:r w:rsidRPr="006D21F9">
        <w:rPr>
          <w:rFonts w:ascii="Arial" w:hAnsi="Arial" w:cs="Arial"/>
          <w:color w:val="000000"/>
          <w:sz w:val="24"/>
          <w:szCs w:val="24"/>
        </w:rPr>
        <w:t xml:space="preserve">”), incidente sobre o </w:t>
      </w:r>
      <w:r w:rsidR="0088114D" w:rsidRPr="006D21F9">
        <w:rPr>
          <w:rFonts w:ascii="Arial" w:hAnsi="Arial" w:cs="Arial"/>
          <w:color w:val="000000"/>
          <w:sz w:val="24"/>
          <w:szCs w:val="24"/>
        </w:rPr>
        <w:t>V</w:t>
      </w:r>
      <w:r w:rsidRPr="006D21F9">
        <w:rPr>
          <w:rFonts w:ascii="Arial" w:hAnsi="Arial" w:cs="Arial"/>
          <w:color w:val="000000"/>
          <w:sz w:val="24"/>
          <w:szCs w:val="24"/>
        </w:rPr>
        <w:t xml:space="preserve">alor do </w:t>
      </w:r>
      <w:r w:rsidR="0088114D" w:rsidRPr="006D21F9">
        <w:rPr>
          <w:rFonts w:ascii="Arial" w:hAnsi="Arial" w:cs="Arial"/>
          <w:color w:val="000000"/>
          <w:sz w:val="24"/>
          <w:szCs w:val="24"/>
        </w:rPr>
        <w:t>R</w:t>
      </w:r>
      <w:r w:rsidRPr="006D21F9">
        <w:rPr>
          <w:rFonts w:ascii="Arial" w:hAnsi="Arial" w:cs="Arial"/>
          <w:color w:val="000000"/>
          <w:sz w:val="24"/>
          <w:szCs w:val="24"/>
        </w:rPr>
        <w:t>esgate, calculado na data do resgate.</w:t>
      </w:r>
    </w:p>
    <w:p w14:paraId="4A734AB7" w14:textId="77777777" w:rsidR="008944AF" w:rsidRPr="006D21F9" w:rsidRDefault="008944AF" w:rsidP="00153C1B">
      <w:pPr>
        <w:pStyle w:val="Tahoma11"/>
        <w:widowControl w:val="0"/>
        <w:spacing w:after="0" w:line="360" w:lineRule="auto"/>
        <w:ind w:left="426"/>
        <w:outlineLvl w:val="2"/>
        <w:rPr>
          <w:rFonts w:ascii="Arial" w:hAnsi="Arial" w:cs="Arial"/>
          <w:color w:val="000000"/>
          <w:sz w:val="24"/>
          <w:szCs w:val="24"/>
        </w:rPr>
      </w:pPr>
    </w:p>
    <w:p w14:paraId="7F065A64" w14:textId="3B899377" w:rsidR="001171C7" w:rsidRPr="006D21F9" w:rsidRDefault="00AF3F1F" w:rsidP="00153C1B">
      <w:pPr>
        <w:pStyle w:val="PargrafodaLista"/>
        <w:widowControl w:val="0"/>
        <w:numPr>
          <w:ilvl w:val="3"/>
          <w:numId w:val="25"/>
        </w:numPr>
        <w:tabs>
          <w:tab w:val="left" w:pos="1134"/>
        </w:tabs>
        <w:spacing w:after="0" w:line="360" w:lineRule="auto"/>
        <w:ind w:left="1418" w:firstLine="0"/>
        <w:jc w:val="both"/>
        <w:rPr>
          <w:rFonts w:ascii="Arial" w:hAnsi="Arial" w:cs="Arial"/>
          <w:color w:val="000000"/>
          <w:sz w:val="24"/>
          <w:szCs w:val="24"/>
        </w:rPr>
      </w:pPr>
      <w:r w:rsidRPr="006D21F9">
        <w:rPr>
          <w:rFonts w:ascii="Arial" w:hAnsi="Arial" w:cs="Arial"/>
          <w:color w:val="000000"/>
          <w:sz w:val="24"/>
          <w:szCs w:val="24"/>
        </w:rPr>
        <w:t xml:space="preserve">Não será devido o Prêmio caso o Resgate Antecipado seja realizado a partir da </w:t>
      </w:r>
      <w:r w:rsidRPr="006D21F9">
        <w:rPr>
          <w:rFonts w:ascii="Arial" w:hAnsi="Arial" w:cs="Arial"/>
          <w:sz w:val="24"/>
          <w:szCs w:val="24"/>
        </w:rPr>
        <w:t>Data de Emissão</w:t>
      </w:r>
      <w:r w:rsidRPr="006D21F9">
        <w:rPr>
          <w:rFonts w:ascii="Arial" w:hAnsi="Arial" w:cs="Arial"/>
          <w:color w:val="000000"/>
          <w:sz w:val="24"/>
          <w:szCs w:val="24"/>
        </w:rPr>
        <w:t xml:space="preserve">, com recursos provenientes das vendas das unidades dos Imóveis alienados fiduciariamente em garantia da CCB ou com recursos provenientes da venda de unidades em estoque das sociedades cujas </w:t>
      </w:r>
      <w:r w:rsidR="00703AD3" w:rsidRPr="006D21F9">
        <w:rPr>
          <w:rFonts w:ascii="Arial" w:hAnsi="Arial" w:cs="Arial"/>
          <w:color w:val="000000"/>
          <w:sz w:val="24"/>
          <w:szCs w:val="24"/>
        </w:rPr>
        <w:t>cotas/</w:t>
      </w:r>
      <w:r w:rsidRPr="006D21F9">
        <w:rPr>
          <w:rFonts w:ascii="Arial" w:hAnsi="Arial" w:cs="Arial"/>
          <w:color w:val="000000"/>
          <w:sz w:val="24"/>
          <w:szCs w:val="24"/>
        </w:rPr>
        <w:t xml:space="preserve">ações venham a ser alienadas fiduciariamente em garantia da CCB, sendo certo que o Resgate Antecipado </w:t>
      </w:r>
      <w:r w:rsidRPr="006D21F9">
        <w:rPr>
          <w:rFonts w:ascii="Arial" w:hAnsi="Arial" w:cs="Arial"/>
          <w:sz w:val="24"/>
          <w:szCs w:val="24"/>
        </w:rPr>
        <w:t>sem a incidência de Prêmio</w:t>
      </w:r>
      <w:r w:rsidRPr="006D21F9">
        <w:rPr>
          <w:rFonts w:ascii="Arial" w:hAnsi="Arial" w:cs="Arial"/>
          <w:color w:val="000000"/>
          <w:sz w:val="24"/>
          <w:szCs w:val="24"/>
        </w:rPr>
        <w:t xml:space="preserve"> somente será realizado quando o fluxo do regime de caixa efetivamente pago corresponda a, no mínimo, 5,00% (cinco por cento) do saldo devedor da CCB.</w:t>
      </w:r>
    </w:p>
    <w:p w14:paraId="73197A34" w14:textId="77777777" w:rsidR="008944AF" w:rsidRPr="006D21F9" w:rsidRDefault="008944AF" w:rsidP="00153C1B">
      <w:pPr>
        <w:pStyle w:val="PargrafodaLista"/>
        <w:widowControl w:val="0"/>
        <w:tabs>
          <w:tab w:val="left" w:pos="1134"/>
        </w:tabs>
        <w:spacing w:after="0" w:line="360" w:lineRule="auto"/>
        <w:ind w:left="851"/>
        <w:jc w:val="both"/>
        <w:rPr>
          <w:rFonts w:ascii="Arial" w:hAnsi="Arial" w:cs="Arial"/>
          <w:color w:val="000000"/>
          <w:sz w:val="24"/>
          <w:szCs w:val="24"/>
        </w:rPr>
      </w:pPr>
    </w:p>
    <w:p w14:paraId="31C6A504" w14:textId="234EB625" w:rsidR="001171C7" w:rsidRPr="006D21F9" w:rsidRDefault="00AF3F1F" w:rsidP="00153C1B">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Em caso de amortização extraordinária ou resgate antecipado dos CRI, o valor a ser pago pela Emissora aos Titulares dos CRI será correspondente ao saldo do Valor Nominal Unitário atualizado dos CRI, acrescido dos Juros Remuneratórios devidos no período, além de quaisquer despesas pendentes relacionadas à Emissão, na data do efetivo pagamento.</w:t>
      </w:r>
    </w:p>
    <w:p w14:paraId="1DAE5D25" w14:textId="77777777" w:rsidR="008944AF" w:rsidRPr="006D21F9" w:rsidRDefault="008944AF" w:rsidP="00153C1B">
      <w:pPr>
        <w:pStyle w:val="Tahoma11"/>
        <w:widowControl w:val="0"/>
        <w:spacing w:after="0" w:line="360" w:lineRule="auto"/>
        <w:ind w:left="851"/>
        <w:outlineLvl w:val="2"/>
        <w:rPr>
          <w:rFonts w:ascii="Arial" w:hAnsi="Arial" w:cs="Arial"/>
          <w:color w:val="000000"/>
          <w:sz w:val="24"/>
          <w:szCs w:val="24"/>
        </w:rPr>
      </w:pPr>
    </w:p>
    <w:p w14:paraId="2CB55981" w14:textId="2641D526" w:rsidR="001171C7" w:rsidRPr="006D21F9" w:rsidRDefault="00AF3F1F" w:rsidP="00153C1B">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 xml:space="preserve">A Emissora utilizará os valores recebidos nas hipóteses acima para </w:t>
      </w:r>
      <w:r w:rsidRPr="006D21F9">
        <w:rPr>
          <w:rFonts w:ascii="Arial" w:hAnsi="Arial" w:cs="Arial"/>
          <w:color w:val="000000"/>
          <w:sz w:val="24"/>
          <w:szCs w:val="24"/>
        </w:rPr>
        <w:lastRenderedPageBreak/>
        <w:t xml:space="preserve">promover a amortização extraordinária parcial ou resgate antecipado total dos CRI vinculados ao presente Termo. Neste caso, a Emissora deverá informar o Agente Fiduciário e à B3, </w:t>
      </w:r>
      <w:r w:rsidRPr="006D21F9">
        <w:rPr>
          <w:rFonts w:ascii="Arial" w:hAnsi="Arial" w:cs="Arial"/>
          <w:sz w:val="24"/>
          <w:szCs w:val="24"/>
        </w:rPr>
        <w:t>com antecedência mínima de 15 (quinze) dias corridos, comunicando</w:t>
      </w:r>
      <w:r w:rsidRPr="006D21F9">
        <w:rPr>
          <w:rFonts w:ascii="Arial" w:hAnsi="Arial" w:cs="Arial"/>
          <w:color w:val="000000"/>
          <w:sz w:val="24"/>
          <w:szCs w:val="24"/>
        </w:rPr>
        <w:t xml:space="preserve"> o evento que ensejará a amortização extraordinária ou resgate antecipado.</w:t>
      </w:r>
    </w:p>
    <w:p w14:paraId="469AD617" w14:textId="77777777" w:rsidR="008944AF" w:rsidRPr="006D21F9" w:rsidRDefault="008944AF" w:rsidP="00153C1B">
      <w:pPr>
        <w:pStyle w:val="Tahoma11"/>
        <w:widowControl w:val="0"/>
        <w:spacing w:after="0" w:line="360" w:lineRule="auto"/>
        <w:ind w:left="851"/>
        <w:outlineLvl w:val="2"/>
        <w:rPr>
          <w:rFonts w:ascii="Arial" w:hAnsi="Arial" w:cs="Arial"/>
          <w:color w:val="000000"/>
          <w:sz w:val="24"/>
          <w:szCs w:val="24"/>
        </w:rPr>
      </w:pPr>
    </w:p>
    <w:p w14:paraId="4437758A" w14:textId="77777777" w:rsidR="001171C7" w:rsidRPr="006D21F9" w:rsidRDefault="00AF3F1F" w:rsidP="00153C1B">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alterados, será elaborada pela Emissora e disponibilizada ao Agente Fiduciário e à B3.</w:t>
      </w:r>
    </w:p>
    <w:p w14:paraId="73653FE8" w14:textId="77777777" w:rsidR="000E6CB1" w:rsidRPr="006D21F9" w:rsidRDefault="000E6CB1" w:rsidP="00153C1B">
      <w:pPr>
        <w:pStyle w:val="Ttulo2"/>
        <w:keepNext w:val="0"/>
        <w:widowControl w:val="0"/>
        <w:spacing w:after="0" w:line="360" w:lineRule="auto"/>
        <w:rPr>
          <w:rFonts w:ascii="Arial" w:hAnsi="Arial" w:cs="Arial"/>
          <w:color w:val="000000"/>
          <w:sz w:val="24"/>
          <w:szCs w:val="24"/>
        </w:rPr>
      </w:pPr>
      <w:bookmarkStart w:id="273" w:name="_Toc110076267"/>
      <w:bookmarkStart w:id="274" w:name="_Toc163380706"/>
      <w:bookmarkStart w:id="275" w:name="_Toc180553622"/>
    </w:p>
    <w:bookmarkEnd w:id="273"/>
    <w:bookmarkEnd w:id="274"/>
    <w:bookmarkEnd w:id="275"/>
    <w:p w14:paraId="0E51AD55" w14:textId="3884AA25" w:rsidR="001171C7" w:rsidRPr="006D21F9" w:rsidRDefault="0081546C" w:rsidP="00153C1B">
      <w:pPr>
        <w:pStyle w:val="Ttulo2"/>
        <w:keepNext w:val="0"/>
        <w:widowControl w:val="0"/>
        <w:numPr>
          <w:ilvl w:val="0"/>
          <w:numId w:val="25"/>
        </w:numPr>
        <w:spacing w:after="0" w:line="360" w:lineRule="auto"/>
        <w:ind w:left="0" w:hanging="284"/>
        <w:jc w:val="left"/>
        <w:rPr>
          <w:rFonts w:ascii="Arial" w:hAnsi="Arial" w:cs="Arial"/>
          <w:color w:val="000000"/>
          <w:sz w:val="24"/>
          <w:szCs w:val="24"/>
        </w:rPr>
      </w:pPr>
      <w:r>
        <w:rPr>
          <w:rFonts w:ascii="Arial" w:hAnsi="Arial" w:cs="Arial"/>
          <w:color w:val="000000"/>
          <w:sz w:val="24"/>
          <w:szCs w:val="24"/>
        </w:rPr>
        <w:t>CLÁUSULA NONA</w:t>
      </w:r>
      <w:r w:rsidR="00AF3F1F" w:rsidRPr="006D21F9">
        <w:rPr>
          <w:rFonts w:ascii="Arial" w:hAnsi="Arial" w:cs="Arial"/>
          <w:color w:val="000000"/>
          <w:sz w:val="24"/>
          <w:szCs w:val="24"/>
        </w:rPr>
        <w:t xml:space="preserve"> – DO REGIME FIDUCIÁRIO E DA ADMINISTRAÇÃO DO PATRIMÔNIO SEPARADO</w:t>
      </w:r>
    </w:p>
    <w:p w14:paraId="6E7347B4" w14:textId="77777777" w:rsidR="008B0C4C" w:rsidRPr="006D21F9" w:rsidRDefault="008B0C4C" w:rsidP="00153C1B">
      <w:pPr>
        <w:widowControl w:val="0"/>
        <w:spacing w:after="0" w:line="360" w:lineRule="auto"/>
        <w:rPr>
          <w:rFonts w:ascii="Arial" w:hAnsi="Arial" w:cs="Arial"/>
          <w:sz w:val="24"/>
          <w:szCs w:val="24"/>
        </w:rPr>
      </w:pPr>
    </w:p>
    <w:p w14:paraId="5792BC93" w14:textId="77777777" w:rsidR="001171C7" w:rsidRPr="006D21F9" w:rsidRDefault="00AF3F1F" w:rsidP="00153C1B">
      <w:pPr>
        <w:widowControl w:val="0"/>
        <w:numPr>
          <w:ilvl w:val="0"/>
          <w:numId w:val="28"/>
        </w:numPr>
        <w:spacing w:after="0" w:line="360" w:lineRule="auto"/>
        <w:ind w:left="0" w:firstLine="0"/>
        <w:jc w:val="both"/>
        <w:rPr>
          <w:rFonts w:ascii="Arial" w:hAnsi="Arial" w:cs="Arial"/>
          <w:b/>
          <w:sz w:val="24"/>
          <w:szCs w:val="24"/>
        </w:rPr>
      </w:pPr>
      <w:bookmarkStart w:id="276" w:name="_DV_M237"/>
      <w:bookmarkEnd w:id="276"/>
      <w:r w:rsidRPr="006D21F9">
        <w:rPr>
          <w:rFonts w:ascii="Arial" w:hAnsi="Arial" w:cs="Arial"/>
          <w:sz w:val="24"/>
          <w:szCs w:val="24"/>
        </w:rPr>
        <w:t>Na forma do artigo 9º da Lei n.º 9.514, a Securitizadora institui Regime Fiduciário sobre os Créditos Imobiliários representados pelas CCI, as CCI, as Garantias e a Conta Centralizadora, constituindo referidos Créditos Imobiliários representados pelas CCI lastro para a emissão dos CRI.</w:t>
      </w:r>
    </w:p>
    <w:p w14:paraId="33593ABB" w14:textId="77777777" w:rsidR="008B0C4C" w:rsidRPr="006D21F9" w:rsidRDefault="008B0C4C" w:rsidP="00153C1B">
      <w:pPr>
        <w:widowControl w:val="0"/>
        <w:spacing w:after="0" w:line="360" w:lineRule="auto"/>
        <w:jc w:val="both"/>
        <w:rPr>
          <w:rFonts w:ascii="Arial" w:hAnsi="Arial" w:cs="Arial"/>
          <w:b/>
          <w:sz w:val="24"/>
          <w:szCs w:val="24"/>
        </w:rPr>
      </w:pPr>
    </w:p>
    <w:p w14:paraId="012EDDEC" w14:textId="77777777" w:rsidR="001171C7" w:rsidRPr="006D21F9" w:rsidRDefault="00AF3F1F" w:rsidP="00153C1B">
      <w:pPr>
        <w:widowControl w:val="0"/>
        <w:numPr>
          <w:ilvl w:val="0"/>
          <w:numId w:val="28"/>
        </w:numPr>
        <w:spacing w:after="0" w:line="360" w:lineRule="auto"/>
        <w:ind w:left="0" w:firstLine="0"/>
        <w:jc w:val="both"/>
        <w:rPr>
          <w:rFonts w:ascii="Arial" w:hAnsi="Arial" w:cs="Arial"/>
          <w:b/>
          <w:sz w:val="24"/>
          <w:szCs w:val="24"/>
        </w:rPr>
      </w:pPr>
      <w:r w:rsidRPr="006D21F9">
        <w:rPr>
          <w:rFonts w:ascii="Arial" w:hAnsi="Arial" w:cs="Arial"/>
          <w:sz w:val="24"/>
          <w:szCs w:val="24"/>
        </w:rPr>
        <w:t>O Regime Fiduciário, mediante entrega deste Termo de Securitização na Instituição Custodiante da CCI, será registrado conforme previsto no artigo 23, § único, da Lei n.º 10.931/04.</w:t>
      </w:r>
    </w:p>
    <w:p w14:paraId="7E044CDF" w14:textId="77777777" w:rsidR="008B0C4C" w:rsidRPr="006D21F9" w:rsidRDefault="008B0C4C" w:rsidP="00153C1B">
      <w:pPr>
        <w:pStyle w:val="PargrafodaLista"/>
        <w:widowControl w:val="0"/>
        <w:spacing w:after="0" w:line="360" w:lineRule="auto"/>
        <w:rPr>
          <w:rFonts w:ascii="Arial" w:hAnsi="Arial" w:cs="Arial"/>
          <w:b/>
          <w:sz w:val="24"/>
          <w:szCs w:val="24"/>
        </w:rPr>
      </w:pPr>
    </w:p>
    <w:p w14:paraId="685531BA" w14:textId="43550B12" w:rsidR="002A4BF6" w:rsidRDefault="00703AD3" w:rsidP="002A4BF6">
      <w:pPr>
        <w:widowControl w:val="0"/>
        <w:numPr>
          <w:ilvl w:val="0"/>
          <w:numId w:val="28"/>
        </w:numPr>
        <w:spacing w:after="0" w:line="360" w:lineRule="auto"/>
        <w:ind w:left="0" w:firstLine="0"/>
        <w:jc w:val="both"/>
        <w:rPr>
          <w:rFonts w:ascii="Arial" w:hAnsi="Arial" w:cs="Arial"/>
          <w:b/>
          <w:sz w:val="24"/>
          <w:szCs w:val="24"/>
        </w:rPr>
      </w:pPr>
      <w:bookmarkStart w:id="277" w:name="_DV_M238"/>
      <w:bookmarkEnd w:id="277"/>
      <w:r w:rsidRPr="006D21F9">
        <w:rPr>
          <w:rFonts w:ascii="Arial" w:hAnsi="Arial" w:cs="Arial"/>
          <w:color w:val="000000"/>
          <w:sz w:val="24"/>
          <w:szCs w:val="24"/>
        </w:rPr>
        <w:t xml:space="preserve">Os Créditos Imobiliários representados pelas CCI, as CCI, as Garantias e a Conta Centralizadora sob Regime Fiduciário permanecerão separados e segregados do patrimônio comum da Securitizadora até o vencimento e pagamento integral dos CRI. </w:t>
      </w:r>
    </w:p>
    <w:p w14:paraId="30968503" w14:textId="77777777" w:rsidR="002A4BF6" w:rsidRPr="002A4BF6" w:rsidRDefault="002A4BF6" w:rsidP="002A4BF6">
      <w:pPr>
        <w:widowControl w:val="0"/>
        <w:spacing w:after="0" w:line="360" w:lineRule="auto"/>
        <w:jc w:val="both"/>
        <w:rPr>
          <w:rFonts w:ascii="Arial" w:hAnsi="Arial" w:cs="Arial"/>
          <w:b/>
          <w:sz w:val="24"/>
          <w:szCs w:val="24"/>
        </w:rPr>
      </w:pPr>
    </w:p>
    <w:p w14:paraId="2D2DAA46" w14:textId="77777777" w:rsidR="001171C7" w:rsidRPr="006D21F9" w:rsidRDefault="00703AD3" w:rsidP="00153C1B">
      <w:pPr>
        <w:widowControl w:val="0"/>
        <w:numPr>
          <w:ilvl w:val="0"/>
          <w:numId w:val="29"/>
        </w:numPr>
        <w:spacing w:after="0" w:line="360" w:lineRule="auto"/>
        <w:ind w:left="709" w:firstLine="0"/>
        <w:jc w:val="both"/>
        <w:rPr>
          <w:rFonts w:ascii="Arial" w:hAnsi="Arial" w:cs="Arial"/>
          <w:b/>
          <w:sz w:val="24"/>
          <w:szCs w:val="24"/>
        </w:rPr>
      </w:pPr>
      <w:r w:rsidRPr="006D21F9">
        <w:rPr>
          <w:rFonts w:ascii="Arial" w:hAnsi="Arial" w:cs="Arial"/>
          <w:bCs/>
          <w:color w:val="000000"/>
          <w:sz w:val="24"/>
          <w:szCs w:val="24"/>
        </w:rPr>
        <w:t xml:space="preserve">O Patrimônio Separado, único e indivisível, será composto (i) pelos Créditos </w:t>
      </w:r>
      <w:r w:rsidRPr="006D21F9">
        <w:rPr>
          <w:rFonts w:ascii="Arial" w:hAnsi="Arial" w:cs="Arial"/>
          <w:bCs/>
          <w:color w:val="000000"/>
          <w:sz w:val="24"/>
          <w:szCs w:val="24"/>
        </w:rPr>
        <w:lastRenderedPageBreak/>
        <w:t>Imobiliários representados pelas CCI, (</w:t>
      </w:r>
      <w:proofErr w:type="spellStart"/>
      <w:r w:rsidRPr="006D21F9">
        <w:rPr>
          <w:rFonts w:ascii="Arial" w:hAnsi="Arial" w:cs="Arial"/>
          <w:bCs/>
          <w:color w:val="000000"/>
          <w:sz w:val="24"/>
          <w:szCs w:val="24"/>
        </w:rPr>
        <w:t>ii</w:t>
      </w:r>
      <w:proofErr w:type="spellEnd"/>
      <w:r w:rsidRPr="006D21F9">
        <w:rPr>
          <w:rFonts w:ascii="Arial" w:hAnsi="Arial" w:cs="Arial"/>
          <w:bCs/>
          <w:color w:val="000000"/>
          <w:sz w:val="24"/>
          <w:szCs w:val="24"/>
        </w:rPr>
        <w:t>) as CCI, (</w:t>
      </w:r>
      <w:proofErr w:type="spellStart"/>
      <w:r w:rsidRPr="006D21F9">
        <w:rPr>
          <w:rFonts w:ascii="Arial" w:hAnsi="Arial" w:cs="Arial"/>
          <w:bCs/>
          <w:color w:val="000000"/>
          <w:sz w:val="24"/>
          <w:szCs w:val="24"/>
        </w:rPr>
        <w:t>iii</w:t>
      </w:r>
      <w:proofErr w:type="spellEnd"/>
      <w:r w:rsidRPr="006D21F9">
        <w:rPr>
          <w:rFonts w:ascii="Arial" w:hAnsi="Arial" w:cs="Arial"/>
          <w:bCs/>
          <w:color w:val="000000"/>
          <w:sz w:val="24"/>
          <w:szCs w:val="24"/>
        </w:rPr>
        <w:t>) pelas Garantias, e (</w:t>
      </w:r>
      <w:proofErr w:type="spellStart"/>
      <w:r w:rsidRPr="006D21F9">
        <w:rPr>
          <w:rFonts w:ascii="Arial" w:hAnsi="Arial" w:cs="Arial"/>
          <w:bCs/>
          <w:color w:val="000000"/>
          <w:sz w:val="24"/>
          <w:szCs w:val="24"/>
        </w:rPr>
        <w:t>iv</w:t>
      </w:r>
      <w:proofErr w:type="spellEnd"/>
      <w:r w:rsidRPr="006D21F9">
        <w:rPr>
          <w:rFonts w:ascii="Arial" w:hAnsi="Arial" w:cs="Arial"/>
          <w:bCs/>
          <w:color w:val="000000"/>
          <w:sz w:val="24"/>
          <w:szCs w:val="24"/>
        </w:rPr>
        <w:t>) pela Conta Centralizadora e será destinado especificamente ao pagamento dos CRI, pelo pagamento das despesas de administração do Patrimônio Separado e respectivos custos tributários, conforme previsto neste Termo de Securitização e das demais obrigações relativas ao respectivo Regime Fiduciário, nos termos do artigo 11 da Lei n.º 9.514.</w:t>
      </w:r>
    </w:p>
    <w:p w14:paraId="4BEA16A5" w14:textId="77777777" w:rsidR="008B0C4C" w:rsidRPr="006D21F9" w:rsidRDefault="008B0C4C" w:rsidP="00153C1B">
      <w:pPr>
        <w:widowControl w:val="0"/>
        <w:spacing w:after="0" w:line="360" w:lineRule="auto"/>
        <w:ind w:left="426"/>
        <w:jc w:val="both"/>
        <w:rPr>
          <w:rFonts w:ascii="Arial" w:hAnsi="Arial" w:cs="Arial"/>
          <w:b/>
          <w:sz w:val="24"/>
          <w:szCs w:val="24"/>
        </w:rPr>
      </w:pPr>
    </w:p>
    <w:p w14:paraId="51EDAB00" w14:textId="77777777" w:rsidR="001171C7" w:rsidRPr="006D21F9" w:rsidRDefault="00AF3F1F" w:rsidP="00153C1B">
      <w:pPr>
        <w:widowControl w:val="0"/>
        <w:numPr>
          <w:ilvl w:val="1"/>
          <w:numId w:val="30"/>
        </w:numPr>
        <w:spacing w:after="0" w:line="360" w:lineRule="auto"/>
        <w:ind w:left="0" w:firstLine="0"/>
        <w:jc w:val="both"/>
        <w:rPr>
          <w:rFonts w:ascii="Arial" w:hAnsi="Arial" w:cs="Arial"/>
          <w:b/>
          <w:sz w:val="24"/>
          <w:szCs w:val="24"/>
        </w:rPr>
      </w:pPr>
      <w:bookmarkStart w:id="278" w:name="_DV_M239"/>
      <w:bookmarkStart w:id="279" w:name="_DV_M240"/>
      <w:bookmarkEnd w:id="278"/>
      <w:bookmarkEnd w:id="279"/>
      <w:r w:rsidRPr="006D21F9">
        <w:rPr>
          <w:rFonts w:ascii="Arial" w:hAnsi="Arial" w:cs="Arial"/>
          <w:color w:val="000000"/>
          <w:sz w:val="24"/>
          <w:szCs w:val="24"/>
        </w:rPr>
        <w:t xml:space="preserve">Na forma do artigo 11 da Lei n.º 9.514, os Créditos Imobiliários representados pelas CCI, as CCI, as Garantias e a Conta Centralizadora estão isentos e imunes de qualquer ação ou execução pelos credores da Securitizadora e/ou Devedora, não se prestando à constituição de garantias ou de execução por quaisquer dos credores, por mais privilegiados que sejam, e só responderão pelas obrigações inerentes aos CRI, </w:t>
      </w:r>
      <w:r w:rsidRPr="006D21F9">
        <w:rPr>
          <w:rFonts w:ascii="Arial" w:hAnsi="Arial" w:cs="Arial"/>
          <w:sz w:val="24"/>
          <w:szCs w:val="24"/>
        </w:rPr>
        <w:t>ressalvando-se, no entanto, eventual entendimento pela aplicação do artigo 76 da Medida Provisória nº 2.158-35/2001</w:t>
      </w:r>
      <w:r w:rsidRPr="006D21F9">
        <w:rPr>
          <w:rFonts w:ascii="Arial" w:hAnsi="Arial" w:cs="Arial"/>
          <w:color w:val="000000"/>
          <w:sz w:val="24"/>
          <w:szCs w:val="24"/>
        </w:rPr>
        <w:t>.</w:t>
      </w:r>
    </w:p>
    <w:p w14:paraId="25C600DC" w14:textId="77777777" w:rsidR="008B0C4C" w:rsidRPr="006D21F9" w:rsidRDefault="008B0C4C" w:rsidP="00153C1B">
      <w:pPr>
        <w:pStyle w:val="PargrafodaLista"/>
        <w:widowControl w:val="0"/>
        <w:spacing w:after="0" w:line="360" w:lineRule="auto"/>
        <w:rPr>
          <w:rFonts w:ascii="Arial" w:hAnsi="Arial" w:cs="Arial"/>
          <w:b/>
          <w:sz w:val="24"/>
          <w:szCs w:val="24"/>
        </w:rPr>
      </w:pPr>
    </w:p>
    <w:p w14:paraId="381BB3F1" w14:textId="26CED378" w:rsidR="001171C7" w:rsidRPr="006D21F9" w:rsidRDefault="00AF3F1F" w:rsidP="00153C1B">
      <w:pPr>
        <w:widowControl w:val="0"/>
        <w:numPr>
          <w:ilvl w:val="1"/>
          <w:numId w:val="30"/>
        </w:numPr>
        <w:spacing w:after="0" w:line="360" w:lineRule="auto"/>
        <w:ind w:left="0" w:firstLine="0"/>
        <w:jc w:val="both"/>
        <w:rPr>
          <w:rFonts w:ascii="Arial" w:hAnsi="Arial" w:cs="Arial"/>
          <w:b/>
          <w:sz w:val="24"/>
          <w:szCs w:val="24"/>
        </w:rPr>
      </w:pPr>
      <w:bookmarkStart w:id="280" w:name="_DV_M241"/>
      <w:bookmarkEnd w:id="280"/>
      <w:r w:rsidRPr="006D21F9">
        <w:rPr>
          <w:rFonts w:ascii="Arial" w:hAnsi="Arial" w:cs="Arial"/>
          <w:color w:val="000000"/>
          <w:sz w:val="24"/>
          <w:szCs w:val="24"/>
        </w:rPr>
        <w:t xml:space="preserve">A Securitizadora administrará ordinariamente o Patrimônio Separado, promovendo as diligências necessárias à manutenção de sua regularidade, notadamente a dos fluxos de pagamento no âmbito dos CRI e demais encargos acessórios dos CRI, </w:t>
      </w:r>
      <w:r w:rsidRPr="006D21F9">
        <w:rPr>
          <w:rFonts w:ascii="Arial" w:hAnsi="Arial" w:cs="Arial"/>
          <w:bCs/>
          <w:color w:val="000000"/>
          <w:sz w:val="24"/>
          <w:szCs w:val="24"/>
        </w:rPr>
        <w:t xml:space="preserve">bem como mantendo registro contábil </w:t>
      </w:r>
      <w:proofErr w:type="spellStart"/>
      <w:r w:rsidRPr="006D21F9">
        <w:rPr>
          <w:rFonts w:ascii="Arial" w:hAnsi="Arial" w:cs="Arial"/>
          <w:bCs/>
          <w:color w:val="000000"/>
          <w:sz w:val="24"/>
          <w:szCs w:val="24"/>
        </w:rPr>
        <w:t>independente</w:t>
      </w:r>
      <w:proofErr w:type="spellEnd"/>
      <w:r w:rsidRPr="006D21F9">
        <w:rPr>
          <w:rFonts w:ascii="Arial" w:hAnsi="Arial" w:cs="Arial"/>
          <w:bCs/>
          <w:color w:val="000000"/>
          <w:sz w:val="24"/>
          <w:szCs w:val="24"/>
        </w:rPr>
        <w:t xml:space="preserve"> do restante de seu patrimônio e elaborando e publicando as respectivas demonstrações financeiras, em conformidade com o artigo 12 da Lei n.º 9.514</w:t>
      </w:r>
      <w:r w:rsidRPr="006D21F9">
        <w:rPr>
          <w:rFonts w:ascii="Arial" w:hAnsi="Arial" w:cs="Arial"/>
          <w:color w:val="000000"/>
          <w:sz w:val="24"/>
          <w:szCs w:val="24"/>
        </w:rPr>
        <w:t>.</w:t>
      </w:r>
    </w:p>
    <w:p w14:paraId="679367FA" w14:textId="77777777" w:rsidR="008944AF" w:rsidRPr="006D21F9" w:rsidRDefault="008944AF" w:rsidP="00153C1B">
      <w:pPr>
        <w:widowControl w:val="0"/>
        <w:spacing w:after="0" w:line="360" w:lineRule="auto"/>
        <w:jc w:val="both"/>
        <w:rPr>
          <w:rFonts w:ascii="Arial" w:hAnsi="Arial" w:cs="Arial"/>
          <w:b/>
          <w:sz w:val="24"/>
          <w:szCs w:val="24"/>
        </w:rPr>
      </w:pPr>
    </w:p>
    <w:p w14:paraId="19D2EAFC" w14:textId="1428E3E0" w:rsidR="001171C7" w:rsidRDefault="00AF3F1F" w:rsidP="00153C1B">
      <w:pPr>
        <w:pStyle w:val="Ttulo4"/>
        <w:keepNext w:val="0"/>
        <w:widowControl w:val="0"/>
        <w:numPr>
          <w:ilvl w:val="2"/>
          <w:numId w:val="30"/>
        </w:numPr>
        <w:spacing w:before="0" w:after="0" w:line="360" w:lineRule="auto"/>
        <w:ind w:left="709" w:firstLine="0"/>
        <w:jc w:val="both"/>
        <w:rPr>
          <w:rFonts w:ascii="Arial" w:hAnsi="Arial" w:cs="Arial"/>
          <w:b w:val="0"/>
          <w:bCs w:val="0"/>
          <w:color w:val="000000"/>
          <w:sz w:val="24"/>
          <w:szCs w:val="24"/>
          <w:lang w:val="pt-BR" w:eastAsia="pt-BR"/>
        </w:rPr>
      </w:pPr>
      <w:bookmarkStart w:id="281" w:name="_DV_M242"/>
      <w:bookmarkEnd w:id="281"/>
      <w:r w:rsidRPr="006D21F9">
        <w:rPr>
          <w:rFonts w:ascii="Arial" w:hAnsi="Arial" w:cs="Arial"/>
          <w:b w:val="0"/>
          <w:bCs w:val="0"/>
          <w:color w:val="000000"/>
          <w:sz w:val="24"/>
          <w:szCs w:val="24"/>
          <w:lang w:val="pt-BR" w:eastAsia="pt-BR"/>
        </w:rPr>
        <w:t xml:space="preserve"> Para fins do disposto nos itens 9 e 12 do Anexo III da Instrução CVM n.º 414, a Securitizadora declara que:</w:t>
      </w:r>
    </w:p>
    <w:p w14:paraId="7FBAD074" w14:textId="77777777" w:rsidR="0081546C" w:rsidRPr="006D21F9" w:rsidRDefault="0081546C" w:rsidP="00153C1B">
      <w:pPr>
        <w:widowControl w:val="0"/>
        <w:spacing w:after="0" w:line="360" w:lineRule="auto"/>
      </w:pPr>
    </w:p>
    <w:p w14:paraId="4B8D957F" w14:textId="1C8394CE" w:rsidR="001171C7" w:rsidRDefault="00AF3F1F" w:rsidP="00153C1B">
      <w:pPr>
        <w:pStyle w:val="Tahoma11"/>
        <w:widowControl w:val="0"/>
        <w:numPr>
          <w:ilvl w:val="4"/>
          <w:numId w:val="6"/>
        </w:numPr>
        <w:spacing w:after="0" w:line="360" w:lineRule="auto"/>
        <w:ind w:left="1560" w:firstLine="0"/>
        <w:outlineLvl w:val="3"/>
        <w:rPr>
          <w:rFonts w:ascii="Arial" w:hAnsi="Arial" w:cs="Arial"/>
          <w:sz w:val="24"/>
          <w:szCs w:val="24"/>
        </w:rPr>
      </w:pPr>
      <w:bookmarkStart w:id="282" w:name="_DV_M243"/>
      <w:bookmarkEnd w:id="282"/>
      <w:r w:rsidRPr="006D21F9">
        <w:rPr>
          <w:rFonts w:ascii="Arial" w:hAnsi="Arial" w:cs="Arial"/>
          <w:sz w:val="24"/>
          <w:szCs w:val="24"/>
        </w:rPr>
        <w:t>a custódia de via original da Escritura de Emissão será realizada pela Instituição Custodiante;</w:t>
      </w:r>
    </w:p>
    <w:p w14:paraId="7EF0599B" w14:textId="77777777" w:rsidR="0081546C" w:rsidRPr="006D21F9" w:rsidRDefault="0081546C" w:rsidP="00153C1B">
      <w:pPr>
        <w:pStyle w:val="Tahoma11"/>
        <w:widowControl w:val="0"/>
        <w:spacing w:after="0" w:line="360" w:lineRule="auto"/>
        <w:ind w:left="1560"/>
        <w:outlineLvl w:val="3"/>
        <w:rPr>
          <w:rFonts w:ascii="Arial" w:hAnsi="Arial" w:cs="Arial"/>
          <w:sz w:val="24"/>
          <w:szCs w:val="24"/>
        </w:rPr>
      </w:pPr>
    </w:p>
    <w:p w14:paraId="11ACFBB6" w14:textId="77777777" w:rsidR="001171C7" w:rsidRPr="006D21F9" w:rsidRDefault="00AF3F1F" w:rsidP="00153C1B">
      <w:pPr>
        <w:pStyle w:val="Tahoma11"/>
        <w:widowControl w:val="0"/>
        <w:numPr>
          <w:ilvl w:val="4"/>
          <w:numId w:val="6"/>
        </w:numPr>
        <w:spacing w:after="0" w:line="360" w:lineRule="auto"/>
        <w:ind w:left="1560" w:firstLine="0"/>
        <w:outlineLvl w:val="3"/>
        <w:rPr>
          <w:rFonts w:ascii="Arial" w:hAnsi="Arial" w:cs="Arial"/>
          <w:sz w:val="24"/>
          <w:szCs w:val="24"/>
        </w:rPr>
      </w:pPr>
      <w:r w:rsidRPr="006D21F9">
        <w:rPr>
          <w:rFonts w:ascii="Arial" w:hAnsi="Arial" w:cs="Arial"/>
          <w:sz w:val="24"/>
          <w:szCs w:val="24"/>
        </w:rPr>
        <w:t xml:space="preserve">a guarda e a conservação das vias originais dos documentos que comprovam a origem do Crédito Imobiliário, bem como dos demais </w:t>
      </w:r>
      <w:r w:rsidRPr="006D21F9">
        <w:rPr>
          <w:rFonts w:ascii="Arial" w:hAnsi="Arial" w:cs="Arial"/>
          <w:sz w:val="24"/>
          <w:szCs w:val="24"/>
        </w:rPr>
        <w:lastRenderedPageBreak/>
        <w:t>Documentos da Operação, serão de responsabilidade da Securitizadora;</w:t>
      </w:r>
    </w:p>
    <w:p w14:paraId="34412F0A" w14:textId="0960F3D4" w:rsidR="001171C7" w:rsidRDefault="00AF3F1F" w:rsidP="00153C1B">
      <w:pPr>
        <w:pStyle w:val="Tahoma11"/>
        <w:widowControl w:val="0"/>
        <w:numPr>
          <w:ilvl w:val="4"/>
          <w:numId w:val="6"/>
        </w:numPr>
        <w:spacing w:after="0" w:line="360" w:lineRule="auto"/>
        <w:ind w:left="1560" w:firstLine="0"/>
        <w:rPr>
          <w:rFonts w:ascii="Arial" w:hAnsi="Arial" w:cs="Arial"/>
          <w:sz w:val="24"/>
          <w:szCs w:val="24"/>
        </w:rPr>
      </w:pPr>
      <w:r w:rsidRPr="006D21F9">
        <w:rPr>
          <w:rFonts w:ascii="Arial" w:hAnsi="Arial" w:cs="Arial"/>
          <w:sz w:val="24"/>
          <w:szCs w:val="24"/>
        </w:rPr>
        <w:t>a arrecadação, o controle e a cobrança dos Créditos Imobiliários são atividades da Securitizadora, da seguinte forma:</w:t>
      </w:r>
    </w:p>
    <w:p w14:paraId="5A0B9506" w14:textId="77777777" w:rsidR="0081546C" w:rsidRPr="006D21F9" w:rsidRDefault="0081546C" w:rsidP="00153C1B">
      <w:pPr>
        <w:pStyle w:val="Tahoma11"/>
        <w:widowControl w:val="0"/>
        <w:spacing w:after="0" w:line="360" w:lineRule="auto"/>
        <w:ind w:left="1080"/>
        <w:rPr>
          <w:rFonts w:ascii="Arial" w:hAnsi="Arial" w:cs="Arial"/>
          <w:sz w:val="24"/>
          <w:szCs w:val="24"/>
        </w:rPr>
      </w:pPr>
    </w:p>
    <w:p w14:paraId="43B655C5" w14:textId="13812BCD" w:rsidR="001171C7" w:rsidRDefault="00AF3F1F" w:rsidP="00153C1B">
      <w:pPr>
        <w:widowControl w:val="0"/>
        <w:spacing w:after="0" w:line="360" w:lineRule="auto"/>
        <w:ind w:left="2127"/>
        <w:jc w:val="both"/>
        <w:rPr>
          <w:rFonts w:ascii="Arial" w:hAnsi="Arial" w:cs="Arial"/>
          <w:sz w:val="24"/>
          <w:szCs w:val="24"/>
        </w:rPr>
      </w:pPr>
      <w:r w:rsidRPr="006D21F9">
        <w:rPr>
          <w:rFonts w:ascii="Arial" w:hAnsi="Arial" w:cs="Arial"/>
          <w:b/>
          <w:sz w:val="24"/>
          <w:szCs w:val="24"/>
        </w:rPr>
        <w:t xml:space="preserve">c.1) </w:t>
      </w:r>
      <w:r w:rsidRPr="006D21F9">
        <w:rPr>
          <w:rFonts w:ascii="Arial" w:hAnsi="Arial" w:cs="Arial"/>
          <w:sz w:val="24"/>
          <w:szCs w:val="24"/>
        </w:rPr>
        <w:tab/>
        <w:t>à Securitizadora: (i) o controle da evolução dos Créditos Imobiliários; (</w:t>
      </w:r>
      <w:proofErr w:type="spellStart"/>
      <w:r w:rsidRPr="006D21F9">
        <w:rPr>
          <w:rFonts w:ascii="Arial" w:hAnsi="Arial" w:cs="Arial"/>
          <w:sz w:val="24"/>
          <w:szCs w:val="24"/>
        </w:rPr>
        <w:t>ii</w:t>
      </w:r>
      <w:proofErr w:type="spellEnd"/>
      <w:r w:rsidRPr="006D21F9">
        <w:rPr>
          <w:rFonts w:ascii="Arial" w:hAnsi="Arial" w:cs="Arial"/>
          <w:sz w:val="24"/>
          <w:szCs w:val="24"/>
        </w:rPr>
        <w:t>) a apuração e informação à Devedora dos valores devidos; (</w:t>
      </w:r>
      <w:proofErr w:type="spellStart"/>
      <w:r w:rsidRPr="006D21F9">
        <w:rPr>
          <w:rFonts w:ascii="Arial" w:hAnsi="Arial" w:cs="Arial"/>
          <w:sz w:val="24"/>
          <w:szCs w:val="24"/>
        </w:rPr>
        <w:t>iii</w:t>
      </w:r>
      <w:proofErr w:type="spellEnd"/>
      <w:r w:rsidRPr="006D21F9">
        <w:rPr>
          <w:rFonts w:ascii="Arial" w:hAnsi="Arial" w:cs="Arial"/>
          <w:sz w:val="24"/>
          <w:szCs w:val="24"/>
        </w:rPr>
        <w:t>) o controle e a guarda dos recursos que transitarão pela Conta Centralizadora; e (</w:t>
      </w:r>
      <w:proofErr w:type="spellStart"/>
      <w:r w:rsidRPr="006D21F9">
        <w:rPr>
          <w:rFonts w:ascii="Arial" w:hAnsi="Arial" w:cs="Arial"/>
          <w:sz w:val="24"/>
          <w:szCs w:val="24"/>
        </w:rPr>
        <w:t>iv</w:t>
      </w:r>
      <w:proofErr w:type="spellEnd"/>
      <w:r w:rsidRPr="006D21F9">
        <w:rPr>
          <w:rFonts w:ascii="Arial" w:hAnsi="Arial" w:cs="Arial"/>
          <w:sz w:val="24"/>
          <w:szCs w:val="24"/>
        </w:rPr>
        <w:t>) a emissão, quando cumpridas as condições estabelecidas, dos respectivos termos de liberação de garantias;</w:t>
      </w:r>
    </w:p>
    <w:p w14:paraId="5D7A1D87" w14:textId="77777777" w:rsidR="0081546C" w:rsidRPr="006D21F9" w:rsidRDefault="0081546C" w:rsidP="00153C1B">
      <w:pPr>
        <w:widowControl w:val="0"/>
        <w:spacing w:after="0" w:line="360" w:lineRule="auto"/>
        <w:ind w:left="2127"/>
        <w:jc w:val="both"/>
        <w:rPr>
          <w:rFonts w:ascii="Arial" w:hAnsi="Arial" w:cs="Arial"/>
          <w:sz w:val="24"/>
          <w:szCs w:val="24"/>
        </w:rPr>
      </w:pPr>
    </w:p>
    <w:p w14:paraId="450536D1" w14:textId="77777777" w:rsidR="001171C7" w:rsidRPr="006D21F9" w:rsidRDefault="00AF3F1F" w:rsidP="00153C1B">
      <w:pPr>
        <w:widowControl w:val="0"/>
        <w:spacing w:after="0" w:line="360" w:lineRule="auto"/>
        <w:ind w:left="2127"/>
        <w:jc w:val="both"/>
        <w:rPr>
          <w:rFonts w:ascii="Arial" w:hAnsi="Arial" w:cs="Arial"/>
          <w:sz w:val="24"/>
          <w:szCs w:val="24"/>
        </w:rPr>
      </w:pPr>
      <w:r w:rsidRPr="006D21F9">
        <w:rPr>
          <w:rFonts w:ascii="Arial" w:hAnsi="Arial" w:cs="Arial"/>
          <w:b/>
          <w:sz w:val="24"/>
          <w:szCs w:val="24"/>
        </w:rPr>
        <w:t xml:space="preserve">c.2) </w:t>
      </w:r>
      <w:r w:rsidRPr="006D21F9">
        <w:rPr>
          <w:rFonts w:ascii="Arial" w:hAnsi="Arial" w:cs="Arial"/>
          <w:sz w:val="24"/>
          <w:szCs w:val="24"/>
        </w:rPr>
        <w:tab/>
        <w:t>à Devedora: (i) a adoção das providências necessárias à efetivação do crédito, na Conta Centralizadora, do valor das parcelas de responsabilidade da Devedora; e (</w:t>
      </w:r>
      <w:proofErr w:type="spellStart"/>
      <w:r w:rsidRPr="006D21F9">
        <w:rPr>
          <w:rFonts w:ascii="Arial" w:hAnsi="Arial" w:cs="Arial"/>
          <w:sz w:val="24"/>
          <w:szCs w:val="24"/>
        </w:rPr>
        <w:t>ii</w:t>
      </w:r>
      <w:proofErr w:type="spellEnd"/>
      <w:r w:rsidRPr="006D21F9">
        <w:rPr>
          <w:rFonts w:ascii="Arial" w:hAnsi="Arial" w:cs="Arial"/>
          <w:sz w:val="24"/>
          <w:szCs w:val="24"/>
        </w:rPr>
        <w:t>) a prestação de informações relacionadas à inexecução dessa tarefa, assim que solicitadas pela Securitizadora.</w:t>
      </w:r>
    </w:p>
    <w:p w14:paraId="7414B801" w14:textId="77777777" w:rsidR="008B0C4C" w:rsidRPr="006D21F9" w:rsidRDefault="008B0C4C" w:rsidP="00153C1B">
      <w:pPr>
        <w:widowControl w:val="0"/>
        <w:tabs>
          <w:tab w:val="left" w:pos="709"/>
        </w:tabs>
        <w:spacing w:after="0" w:line="360" w:lineRule="auto"/>
        <w:ind w:left="1134"/>
        <w:jc w:val="both"/>
        <w:rPr>
          <w:rFonts w:ascii="Arial" w:hAnsi="Arial" w:cs="Arial"/>
          <w:sz w:val="24"/>
          <w:szCs w:val="24"/>
        </w:rPr>
      </w:pPr>
    </w:p>
    <w:p w14:paraId="59E3F486" w14:textId="77777777" w:rsidR="001171C7" w:rsidRPr="006D21F9" w:rsidRDefault="0011349F" w:rsidP="00153C1B">
      <w:pPr>
        <w:widowControl w:val="0"/>
        <w:numPr>
          <w:ilvl w:val="1"/>
          <w:numId w:val="30"/>
        </w:numPr>
        <w:spacing w:after="0" w:line="360" w:lineRule="auto"/>
        <w:ind w:left="0" w:firstLine="0"/>
        <w:jc w:val="both"/>
        <w:rPr>
          <w:rFonts w:ascii="Arial" w:hAnsi="Arial" w:cs="Arial"/>
          <w:b/>
          <w:sz w:val="24"/>
          <w:szCs w:val="24"/>
        </w:rPr>
      </w:pPr>
      <w:bookmarkStart w:id="283" w:name="_DV_M244"/>
      <w:bookmarkStart w:id="284" w:name="_DV_M245"/>
      <w:bookmarkEnd w:id="283"/>
      <w:bookmarkEnd w:id="284"/>
      <w:r w:rsidRPr="006D21F9">
        <w:rPr>
          <w:rFonts w:ascii="Arial" w:hAnsi="Arial" w:cs="Arial"/>
          <w:color w:val="000000"/>
          <w:sz w:val="24"/>
          <w:szCs w:val="24"/>
        </w:rPr>
        <w:t>A</w:t>
      </w:r>
      <w:r w:rsidR="00AF3F1F" w:rsidRPr="006D21F9">
        <w:rPr>
          <w:rFonts w:ascii="Arial" w:hAnsi="Arial" w:cs="Arial"/>
          <w:color w:val="000000"/>
          <w:sz w:val="24"/>
          <w:szCs w:val="24"/>
        </w:rPr>
        <w:t xml:space="preserve"> Securitizadora somente responderá por prejuízos ou por insuficiência do Patrimônio Separado em caso de descumprimento de disposição legal ou regulamentar, por negligência ou administração temerária ou, ainda, por desvio da finalidade </w:t>
      </w:r>
      <w:proofErr w:type="gramStart"/>
      <w:r w:rsidR="00AF3F1F" w:rsidRPr="006D21F9">
        <w:rPr>
          <w:rFonts w:ascii="Arial" w:hAnsi="Arial" w:cs="Arial"/>
          <w:color w:val="000000"/>
          <w:sz w:val="24"/>
          <w:szCs w:val="24"/>
        </w:rPr>
        <w:t>do mesmo</w:t>
      </w:r>
      <w:proofErr w:type="gramEnd"/>
      <w:r w:rsidR="00AF3F1F" w:rsidRPr="006D21F9">
        <w:rPr>
          <w:rFonts w:ascii="Arial" w:hAnsi="Arial" w:cs="Arial"/>
          <w:color w:val="000000"/>
          <w:sz w:val="24"/>
          <w:szCs w:val="24"/>
        </w:rPr>
        <w:t>, reconhecidos por sentença condenatória transitada em julgado.</w:t>
      </w:r>
    </w:p>
    <w:p w14:paraId="1928A3C1" w14:textId="77777777" w:rsidR="008B0C4C" w:rsidRPr="006D21F9" w:rsidRDefault="008B0C4C" w:rsidP="00153C1B">
      <w:pPr>
        <w:widowControl w:val="0"/>
        <w:spacing w:after="0" w:line="360" w:lineRule="auto"/>
        <w:jc w:val="both"/>
        <w:rPr>
          <w:rFonts w:ascii="Arial" w:hAnsi="Arial" w:cs="Arial"/>
          <w:b/>
          <w:sz w:val="24"/>
          <w:szCs w:val="24"/>
        </w:rPr>
      </w:pPr>
    </w:p>
    <w:p w14:paraId="471EEC3E" w14:textId="2E559CD1" w:rsidR="001171C7" w:rsidRPr="006D21F9" w:rsidRDefault="00AF3F1F" w:rsidP="00153C1B">
      <w:pPr>
        <w:widowControl w:val="0"/>
        <w:numPr>
          <w:ilvl w:val="1"/>
          <w:numId w:val="30"/>
        </w:numPr>
        <w:spacing w:after="0" w:line="360" w:lineRule="auto"/>
        <w:ind w:left="0" w:firstLine="0"/>
        <w:jc w:val="both"/>
        <w:rPr>
          <w:rFonts w:ascii="Arial" w:hAnsi="Arial" w:cs="Arial"/>
          <w:b/>
          <w:sz w:val="24"/>
          <w:szCs w:val="24"/>
        </w:rPr>
      </w:pPr>
      <w:r w:rsidRPr="006D21F9">
        <w:rPr>
          <w:rFonts w:ascii="Arial" w:hAnsi="Arial" w:cs="Arial"/>
          <w:color w:val="000000"/>
          <w:sz w:val="24"/>
          <w:szCs w:val="24"/>
          <w:u w:val="single"/>
        </w:rPr>
        <w:t>Taxa de Administração</w:t>
      </w:r>
      <w:r w:rsidRPr="006D21F9">
        <w:rPr>
          <w:rFonts w:ascii="Arial" w:hAnsi="Arial" w:cs="Arial"/>
          <w:color w:val="000000"/>
          <w:sz w:val="24"/>
          <w:szCs w:val="24"/>
        </w:rPr>
        <w:t xml:space="preserve">: A Securitizadora fará jus ao recebimento mensal da Taxa de Administração, no valor de R$ </w:t>
      </w:r>
      <w:ins w:id="285" w:author="Marcos Valle" w:date="2020-05-05T01:51:00Z">
        <w:r w:rsidR="007E4933">
          <w:rPr>
            <w:rFonts w:ascii="Arial" w:hAnsi="Arial" w:cs="Arial"/>
            <w:color w:val="000000"/>
            <w:sz w:val="24"/>
            <w:szCs w:val="24"/>
          </w:rPr>
          <w:t>5</w:t>
        </w:r>
      </w:ins>
      <w:del w:id="286" w:author="Marcos Valle" w:date="2020-05-05T01:51:00Z">
        <w:r w:rsidRPr="006D21F9" w:rsidDel="007E4933">
          <w:rPr>
            <w:rFonts w:ascii="Arial" w:hAnsi="Arial" w:cs="Arial"/>
            <w:color w:val="000000"/>
            <w:sz w:val="24"/>
            <w:szCs w:val="24"/>
          </w:rPr>
          <w:delText>7</w:delText>
        </w:r>
      </w:del>
      <w:r w:rsidRPr="006D21F9">
        <w:rPr>
          <w:rFonts w:ascii="Arial" w:hAnsi="Arial" w:cs="Arial"/>
          <w:color w:val="000000"/>
          <w:sz w:val="24"/>
          <w:szCs w:val="24"/>
        </w:rPr>
        <w:t>.000,00 (</w:t>
      </w:r>
      <w:proofErr w:type="spellStart"/>
      <w:del w:id="287" w:author="Marcos Valle" w:date="2020-05-05T01:51:00Z">
        <w:r w:rsidRPr="006D21F9" w:rsidDel="007E4933">
          <w:rPr>
            <w:rFonts w:ascii="Arial" w:hAnsi="Arial" w:cs="Arial"/>
            <w:color w:val="000000"/>
            <w:sz w:val="24"/>
            <w:szCs w:val="24"/>
          </w:rPr>
          <w:delText xml:space="preserve">sete </w:delText>
        </w:r>
      </w:del>
      <w:ins w:id="288" w:author="Marcos Valle" w:date="2020-05-05T01:51:00Z">
        <w:r w:rsidR="007E4933">
          <w:rPr>
            <w:rFonts w:ascii="Arial" w:hAnsi="Arial" w:cs="Arial"/>
            <w:color w:val="000000"/>
            <w:sz w:val="24"/>
            <w:szCs w:val="24"/>
          </w:rPr>
          <w:t>cicno</w:t>
        </w:r>
        <w:proofErr w:type="spellEnd"/>
        <w:r w:rsidR="007E4933" w:rsidRPr="006D21F9">
          <w:rPr>
            <w:rFonts w:ascii="Arial" w:hAnsi="Arial" w:cs="Arial"/>
            <w:color w:val="000000"/>
            <w:sz w:val="24"/>
            <w:szCs w:val="24"/>
          </w:rPr>
          <w:t xml:space="preserve"> </w:t>
        </w:r>
      </w:ins>
      <w:r w:rsidRPr="006D21F9">
        <w:rPr>
          <w:rFonts w:ascii="Arial" w:hAnsi="Arial" w:cs="Arial"/>
          <w:color w:val="000000"/>
          <w:sz w:val="24"/>
          <w:szCs w:val="24"/>
        </w:rPr>
        <w:t xml:space="preserve">mil reais) líquidos de todos e quaisquer tributos, atualizada anualmente pela variação acumulada do IGP-M, ou na falta deste, ou ainda na impossibilidade de sua utilização, pelo índice que vier a substituí-lo, calculadas </w:t>
      </w:r>
      <w:r w:rsidRPr="006D21F9">
        <w:rPr>
          <w:rFonts w:ascii="Arial" w:hAnsi="Arial" w:cs="Arial"/>
          <w:i/>
          <w:color w:val="000000"/>
          <w:sz w:val="24"/>
          <w:szCs w:val="24"/>
        </w:rPr>
        <w:t>pro rata die</w:t>
      </w:r>
      <w:r w:rsidRPr="006D21F9">
        <w:rPr>
          <w:rFonts w:ascii="Arial" w:hAnsi="Arial" w:cs="Arial"/>
          <w:color w:val="000000"/>
          <w:sz w:val="24"/>
          <w:szCs w:val="24"/>
        </w:rPr>
        <w:t>, se necessário.</w:t>
      </w:r>
    </w:p>
    <w:p w14:paraId="1B272F19" w14:textId="77777777" w:rsidR="008944AF" w:rsidRPr="006D21F9" w:rsidRDefault="008944AF" w:rsidP="00153C1B">
      <w:pPr>
        <w:widowControl w:val="0"/>
        <w:spacing w:after="0" w:line="360" w:lineRule="auto"/>
        <w:jc w:val="both"/>
        <w:rPr>
          <w:rFonts w:ascii="Arial" w:hAnsi="Arial" w:cs="Arial"/>
          <w:b/>
          <w:sz w:val="24"/>
          <w:szCs w:val="24"/>
        </w:rPr>
      </w:pPr>
    </w:p>
    <w:p w14:paraId="0859EB28" w14:textId="3A270B52" w:rsidR="001171C7" w:rsidRPr="006D21F9" w:rsidRDefault="00AF3F1F" w:rsidP="00153C1B">
      <w:pPr>
        <w:widowControl w:val="0"/>
        <w:numPr>
          <w:ilvl w:val="1"/>
          <w:numId w:val="30"/>
        </w:numPr>
        <w:spacing w:after="0" w:line="360" w:lineRule="auto"/>
        <w:ind w:left="0" w:firstLine="0"/>
        <w:jc w:val="both"/>
        <w:rPr>
          <w:rFonts w:ascii="Arial" w:hAnsi="Arial" w:cs="Arial"/>
          <w:b/>
          <w:sz w:val="24"/>
          <w:szCs w:val="24"/>
        </w:rPr>
      </w:pPr>
      <w:r w:rsidRPr="006D21F9">
        <w:rPr>
          <w:rFonts w:ascii="Arial" w:hAnsi="Arial" w:cs="Arial"/>
          <w:sz w:val="24"/>
          <w:szCs w:val="24"/>
        </w:rPr>
        <w:t>Todos os tributos e/ou contribuições que incidam sobre os pagamentos da remuneração da Securitizadora descrita no item 9.</w:t>
      </w:r>
      <w:r w:rsidR="000E056E" w:rsidRPr="006D21F9">
        <w:rPr>
          <w:rFonts w:ascii="Arial" w:hAnsi="Arial" w:cs="Arial"/>
          <w:sz w:val="24"/>
          <w:szCs w:val="24"/>
        </w:rPr>
        <w:t>8</w:t>
      </w:r>
      <w:r w:rsidRPr="006D21F9">
        <w:rPr>
          <w:rFonts w:ascii="Arial" w:hAnsi="Arial" w:cs="Arial"/>
          <w:sz w:val="24"/>
          <w:szCs w:val="24"/>
        </w:rPr>
        <w:t xml:space="preserve">. acima, serão suportados </w:t>
      </w:r>
      <w:proofErr w:type="spellStart"/>
      <w:r w:rsidRPr="006D21F9">
        <w:rPr>
          <w:rFonts w:ascii="Arial" w:hAnsi="Arial" w:cs="Arial"/>
          <w:sz w:val="24"/>
          <w:szCs w:val="24"/>
        </w:rPr>
        <w:t>pela</w:t>
      </w:r>
      <w:proofErr w:type="spellEnd"/>
      <w:r w:rsidRPr="006D21F9">
        <w:rPr>
          <w:rFonts w:ascii="Arial" w:hAnsi="Arial" w:cs="Arial"/>
          <w:sz w:val="24"/>
          <w:szCs w:val="24"/>
        </w:rPr>
        <w:t xml:space="preserve"> </w:t>
      </w:r>
      <w:r w:rsidRPr="006D21F9">
        <w:rPr>
          <w:rFonts w:ascii="Arial" w:hAnsi="Arial" w:cs="Arial"/>
          <w:sz w:val="24"/>
          <w:szCs w:val="24"/>
        </w:rPr>
        <w:lastRenderedPageBreak/>
        <w:t>Devedora, com recursos que não sejam do Patrimônio Separado, inclusive os tributos incidentes na fonte que devam ser retidos pela Devedora sobre tais pagamentos, que deverão ser ajustados para que a Securitizadora receba o valor devido livre de quaisquer tributos incidentes na fonte (</w:t>
      </w:r>
      <w:proofErr w:type="spellStart"/>
      <w:r w:rsidRPr="006D21F9">
        <w:rPr>
          <w:rFonts w:ascii="Arial" w:hAnsi="Arial" w:cs="Arial"/>
          <w:i/>
          <w:sz w:val="24"/>
          <w:szCs w:val="24"/>
        </w:rPr>
        <w:t>gross-up</w:t>
      </w:r>
      <w:proofErr w:type="spellEnd"/>
      <w:r w:rsidRPr="006D21F9">
        <w:rPr>
          <w:rFonts w:ascii="Arial" w:hAnsi="Arial" w:cs="Arial"/>
          <w:sz w:val="24"/>
          <w:szCs w:val="24"/>
        </w:rPr>
        <w:t xml:space="preserve">).  </w:t>
      </w:r>
    </w:p>
    <w:p w14:paraId="06EA23D5" w14:textId="77777777" w:rsidR="008944AF" w:rsidRPr="006D21F9" w:rsidRDefault="008944AF" w:rsidP="00153C1B">
      <w:pPr>
        <w:widowControl w:val="0"/>
        <w:spacing w:after="0" w:line="360" w:lineRule="auto"/>
        <w:jc w:val="both"/>
        <w:rPr>
          <w:rFonts w:ascii="Arial" w:hAnsi="Arial" w:cs="Arial"/>
          <w:b/>
          <w:sz w:val="24"/>
          <w:szCs w:val="24"/>
        </w:rPr>
      </w:pPr>
    </w:p>
    <w:p w14:paraId="7C9F0ED5" w14:textId="026F95DE" w:rsidR="001171C7" w:rsidRPr="006D21F9" w:rsidRDefault="00AF3F1F" w:rsidP="00153C1B">
      <w:pPr>
        <w:pStyle w:val="Ttulo4"/>
        <w:keepNext w:val="0"/>
        <w:widowControl w:val="0"/>
        <w:numPr>
          <w:ilvl w:val="2"/>
          <w:numId w:val="30"/>
        </w:numPr>
        <w:spacing w:before="0" w:after="0" w:line="360" w:lineRule="auto"/>
        <w:ind w:left="851" w:firstLine="0"/>
        <w:jc w:val="both"/>
        <w:rPr>
          <w:rFonts w:ascii="Arial" w:hAnsi="Arial" w:cs="Arial"/>
          <w:b w:val="0"/>
          <w:bCs w:val="0"/>
          <w:color w:val="000000"/>
          <w:sz w:val="24"/>
          <w:szCs w:val="24"/>
          <w:lang w:val="pt-BR" w:eastAsia="pt-BR"/>
        </w:rPr>
      </w:pPr>
      <w:r w:rsidRPr="006D21F9">
        <w:rPr>
          <w:rFonts w:ascii="Arial" w:hAnsi="Arial" w:cs="Arial"/>
          <w:b w:val="0"/>
          <w:bCs w:val="0"/>
          <w:color w:val="000000"/>
          <w:sz w:val="24"/>
          <w:szCs w:val="24"/>
          <w:lang w:val="pt-BR" w:eastAsia="pt-BR"/>
        </w:rPr>
        <w:t>A Taxa de Administração deverá ser paga a partir do 1º (primeiro) Dia Útil subsequente à integralização dos CRI e, a partir de então, mensalmente na Data de Verificação, até o resgate total dos CRI.</w:t>
      </w:r>
    </w:p>
    <w:p w14:paraId="48A2EA24" w14:textId="77777777" w:rsidR="008944AF" w:rsidRPr="006D21F9" w:rsidRDefault="008944AF" w:rsidP="00153C1B">
      <w:pPr>
        <w:pStyle w:val="PargrafodaLista"/>
        <w:widowControl w:val="0"/>
        <w:spacing w:after="0" w:line="360" w:lineRule="auto"/>
        <w:ind w:left="851"/>
        <w:rPr>
          <w:rFonts w:ascii="Arial" w:hAnsi="Arial" w:cs="Arial"/>
          <w:b/>
          <w:bCs/>
          <w:sz w:val="24"/>
          <w:szCs w:val="24"/>
        </w:rPr>
      </w:pPr>
    </w:p>
    <w:p w14:paraId="7D08EF25" w14:textId="77777777" w:rsidR="001171C7" w:rsidRPr="006D21F9" w:rsidRDefault="00703AD3" w:rsidP="00153C1B">
      <w:pPr>
        <w:pStyle w:val="Ttulo4"/>
        <w:keepNext w:val="0"/>
        <w:widowControl w:val="0"/>
        <w:spacing w:before="0" w:after="0" w:line="360" w:lineRule="auto"/>
        <w:ind w:left="851"/>
        <w:jc w:val="both"/>
        <w:rPr>
          <w:rFonts w:ascii="Arial" w:hAnsi="Arial" w:cs="Arial"/>
          <w:b w:val="0"/>
          <w:sz w:val="24"/>
          <w:szCs w:val="24"/>
        </w:rPr>
      </w:pPr>
      <w:r w:rsidRPr="006D21F9">
        <w:rPr>
          <w:rFonts w:ascii="Arial" w:hAnsi="Arial" w:cs="Arial"/>
          <w:sz w:val="24"/>
          <w:szCs w:val="24"/>
          <w:lang w:val="pt-BR"/>
        </w:rPr>
        <w:t>9.9.2</w:t>
      </w:r>
      <w:r w:rsidR="00F9134A" w:rsidRPr="006D21F9">
        <w:rPr>
          <w:rFonts w:ascii="Arial" w:hAnsi="Arial" w:cs="Arial"/>
          <w:sz w:val="24"/>
          <w:szCs w:val="24"/>
          <w:lang w:val="pt-BR"/>
        </w:rPr>
        <w:t>.</w:t>
      </w:r>
      <w:r w:rsidR="00F9134A" w:rsidRPr="006D21F9">
        <w:rPr>
          <w:rFonts w:ascii="Arial" w:hAnsi="Arial" w:cs="Arial"/>
          <w:b w:val="0"/>
          <w:sz w:val="24"/>
          <w:szCs w:val="24"/>
          <w:lang w:val="pt-BR"/>
        </w:rPr>
        <w:t xml:space="preserve"> </w:t>
      </w:r>
      <w:r w:rsidR="00AF3F1F" w:rsidRPr="006D21F9">
        <w:rPr>
          <w:rFonts w:ascii="Arial" w:hAnsi="Arial" w:cs="Arial"/>
          <w:b w:val="0"/>
          <w:sz w:val="24"/>
          <w:szCs w:val="24"/>
          <w:lang w:val="pt-BR"/>
        </w:rPr>
        <w:t xml:space="preserve">Em caso de atraso no pagamento da Taxa de Administração, incidirão sobre o valor do débito correção monetária pelo IGP-M, </w:t>
      </w:r>
      <w:r w:rsidR="00AF3F1F" w:rsidRPr="006D21F9">
        <w:rPr>
          <w:rFonts w:ascii="Arial" w:hAnsi="Arial" w:cs="Arial"/>
          <w:b w:val="0"/>
          <w:sz w:val="24"/>
          <w:szCs w:val="24"/>
        </w:rPr>
        <w:t xml:space="preserve">multa de 2% (dois por cento), bem como juros moratórios de 1% (um por cento) ao mês, calculado </w:t>
      </w:r>
      <w:r w:rsidR="00AF3F1F" w:rsidRPr="006D21F9">
        <w:rPr>
          <w:rFonts w:ascii="Arial" w:hAnsi="Arial" w:cs="Arial"/>
          <w:b w:val="0"/>
          <w:i/>
          <w:sz w:val="24"/>
          <w:szCs w:val="24"/>
        </w:rPr>
        <w:t xml:space="preserve">pro rata </w:t>
      </w:r>
      <w:proofErr w:type="spellStart"/>
      <w:r w:rsidR="00AF3F1F" w:rsidRPr="006D21F9">
        <w:rPr>
          <w:rFonts w:ascii="Arial" w:hAnsi="Arial" w:cs="Arial"/>
          <w:b w:val="0"/>
          <w:i/>
          <w:sz w:val="24"/>
          <w:szCs w:val="24"/>
        </w:rPr>
        <w:t>temporis</w:t>
      </w:r>
      <w:proofErr w:type="spellEnd"/>
      <w:r w:rsidR="00AF3F1F" w:rsidRPr="006D21F9">
        <w:rPr>
          <w:rFonts w:ascii="Arial" w:hAnsi="Arial" w:cs="Arial"/>
          <w:b w:val="0"/>
          <w:sz w:val="24"/>
          <w:szCs w:val="24"/>
        </w:rPr>
        <w:t>.</w:t>
      </w:r>
    </w:p>
    <w:p w14:paraId="5ACB62B0"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289" w:name="_DV_M247"/>
      <w:bookmarkStart w:id="290" w:name="_Toc434586161"/>
      <w:bookmarkStart w:id="291" w:name="_Toc110076268"/>
      <w:bookmarkStart w:id="292" w:name="_Toc163380707"/>
      <w:bookmarkStart w:id="293" w:name="_Toc180553623"/>
      <w:bookmarkStart w:id="294" w:name="_Toc434578181"/>
      <w:bookmarkEnd w:id="289"/>
      <w:bookmarkEnd w:id="290"/>
      <w:bookmarkEnd w:id="291"/>
      <w:bookmarkEnd w:id="292"/>
      <w:bookmarkEnd w:id="293"/>
      <w:bookmarkEnd w:id="294"/>
    </w:p>
    <w:p w14:paraId="4795EAB4" w14:textId="517DC119" w:rsidR="001171C7" w:rsidRPr="006D21F9" w:rsidRDefault="00163BDB" w:rsidP="00153C1B">
      <w:pPr>
        <w:pStyle w:val="Ttulo2"/>
        <w:keepNext w:val="0"/>
        <w:widowControl w:val="0"/>
        <w:numPr>
          <w:ilvl w:val="0"/>
          <w:numId w:val="21"/>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 xml:space="preserve">CLÁUSULA DEZ </w:t>
      </w:r>
      <w:r w:rsidR="00AF3F1F" w:rsidRPr="006D21F9">
        <w:rPr>
          <w:rFonts w:ascii="Arial" w:hAnsi="Arial" w:cs="Arial"/>
          <w:color w:val="000000"/>
          <w:sz w:val="24"/>
          <w:szCs w:val="24"/>
        </w:rPr>
        <w:t>– DO AGENTE FIDUCIÁRIO</w:t>
      </w:r>
      <w:bookmarkStart w:id="295" w:name="_DV_M248"/>
      <w:bookmarkEnd w:id="295"/>
    </w:p>
    <w:p w14:paraId="5D59E364" w14:textId="77777777" w:rsidR="008B0C4C" w:rsidRPr="006D21F9" w:rsidRDefault="008B0C4C" w:rsidP="00153C1B">
      <w:pPr>
        <w:widowControl w:val="0"/>
        <w:spacing w:after="0" w:line="360" w:lineRule="auto"/>
        <w:rPr>
          <w:rFonts w:ascii="Arial" w:hAnsi="Arial" w:cs="Arial"/>
          <w:sz w:val="24"/>
          <w:szCs w:val="24"/>
        </w:rPr>
      </w:pPr>
    </w:p>
    <w:p w14:paraId="5C7551A9"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Securitizadora, neste ato, nomeia o Agente Fiduciário, que formalmente aceita a sua nomeação, para desempenhar os deveres e atribuições que lhe competem, sendo-lhe devida uma remuneração nos termos da lei e deste Termo de Securitização.</w:t>
      </w:r>
    </w:p>
    <w:p w14:paraId="1BCAB489"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4A7CB413"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296" w:name="_DV_M249"/>
      <w:bookmarkEnd w:id="296"/>
      <w:r w:rsidRPr="006D21F9">
        <w:rPr>
          <w:rFonts w:ascii="Arial" w:hAnsi="Arial" w:cs="Arial"/>
          <w:sz w:val="24"/>
          <w:szCs w:val="24"/>
        </w:rPr>
        <w:t xml:space="preserve">O Agente Fiduciário exercerá suas funções a partir da data de </w:t>
      </w:r>
      <w:r w:rsidRPr="006D21F9">
        <w:rPr>
          <w:rFonts w:ascii="Arial" w:hAnsi="Arial" w:cs="Arial"/>
          <w:color w:val="000000"/>
          <w:sz w:val="24"/>
          <w:szCs w:val="24"/>
        </w:rPr>
        <w:t>assinatura</w:t>
      </w:r>
      <w:r w:rsidRPr="006D21F9">
        <w:rPr>
          <w:rFonts w:ascii="Arial" w:hAnsi="Arial" w:cs="Arial"/>
          <w:sz w:val="24"/>
          <w:szCs w:val="24"/>
        </w:rPr>
        <w:t xml:space="preserve"> deste Termo de Securitização devendo permanecer no exercício de suas funções até a Data de Vencimento final dos CRI, já considerando a sua eventual extensão automática prevista neste Termo de Securitização ou até sua efetiva substituição. </w:t>
      </w:r>
    </w:p>
    <w:p w14:paraId="2D15219C"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1EB715F2" w14:textId="0B6622BD" w:rsidR="001171C7"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Atuando como representante da comunhão dos Titulares de CRI, o Agente Fiduciário, declara que:</w:t>
      </w:r>
    </w:p>
    <w:p w14:paraId="684F5DA9" w14:textId="77777777" w:rsidR="003866C5" w:rsidRPr="006D21F9" w:rsidRDefault="003866C5" w:rsidP="00153C1B">
      <w:pPr>
        <w:pStyle w:val="Tahoma11"/>
        <w:widowControl w:val="0"/>
        <w:spacing w:after="0" w:line="360" w:lineRule="auto"/>
        <w:outlineLvl w:val="2"/>
        <w:rPr>
          <w:rFonts w:ascii="Arial" w:hAnsi="Arial" w:cs="Arial"/>
          <w:color w:val="000000"/>
          <w:sz w:val="24"/>
          <w:szCs w:val="24"/>
        </w:rPr>
      </w:pPr>
    </w:p>
    <w:p w14:paraId="70D1A832" w14:textId="1F8594D6"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color w:val="000000"/>
          <w:sz w:val="24"/>
          <w:szCs w:val="24"/>
        </w:rPr>
        <w:t>aceita</w:t>
      </w:r>
      <w:r w:rsidRPr="006D21F9">
        <w:rPr>
          <w:rFonts w:ascii="Arial" w:hAnsi="Arial" w:cs="Arial"/>
          <w:sz w:val="24"/>
          <w:szCs w:val="24"/>
        </w:rPr>
        <w:t xml:space="preserve"> a função para a qual foi nomeado, assumindo integralmente os deveres e atribuições previstas na legislação específica e neste Termo de </w:t>
      </w:r>
      <w:r w:rsidRPr="006D21F9">
        <w:rPr>
          <w:rFonts w:ascii="Arial" w:hAnsi="Arial" w:cs="Arial"/>
          <w:sz w:val="24"/>
          <w:szCs w:val="24"/>
        </w:rPr>
        <w:lastRenderedPageBreak/>
        <w:t>Securitização;</w:t>
      </w:r>
    </w:p>
    <w:p w14:paraId="362E8AB7" w14:textId="6BE9A1ED"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color w:val="000000"/>
          <w:sz w:val="24"/>
          <w:szCs w:val="24"/>
        </w:rPr>
        <w:t>aceita</w:t>
      </w:r>
      <w:r w:rsidRPr="006D21F9">
        <w:rPr>
          <w:rFonts w:ascii="Arial" w:hAnsi="Arial" w:cs="Arial"/>
          <w:sz w:val="24"/>
          <w:szCs w:val="24"/>
        </w:rPr>
        <w:t xml:space="preserve"> integralmente este Termo de Securitização, todas suas cláusulas e condições;</w:t>
      </w:r>
    </w:p>
    <w:p w14:paraId="7CF5E0A1"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328C4E65" w14:textId="3B7AF2F3"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está devidamente autorizado a celebrar este Termo de Securitização e a cumprir com suas obrigações aqui previstas, tendo sido satisfeitos todos os requisitos legais e estatutários necessários para tanto;</w:t>
      </w:r>
    </w:p>
    <w:p w14:paraId="76C71B88"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4BA85035" w14:textId="4F6F53B1"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a celebração deste Termo de Securitização e o cumprimento de suas obrigações aqui previstas não infringem qualquer obrigação anteriormente assumida pelo Agente Fiduciário;</w:t>
      </w:r>
    </w:p>
    <w:p w14:paraId="7CEA9FA3"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1319E117" w14:textId="738B7E75"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ter verificado a legalidade e ausência de vícios da operação, além da veracidade, consistência, correção e suficiência das informações disponibilizadas pela Securitizadora no presente Termo de Securitização; </w:t>
      </w:r>
    </w:p>
    <w:p w14:paraId="497F517A"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62DCEF0B" w14:textId="3A1D47F1"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não tem qualquer impedimento legal, conforme parágrafo terceiro do artigo 66, da Lei das Sociedades por Ações e artigos 4º e seguintes da Instrução CVM nº 583/2016</w:t>
      </w:r>
      <w:r w:rsidR="00703AD3" w:rsidRPr="006D21F9">
        <w:rPr>
          <w:rFonts w:ascii="Arial" w:hAnsi="Arial" w:cs="Arial"/>
          <w:sz w:val="24"/>
          <w:szCs w:val="24"/>
        </w:rPr>
        <w:t xml:space="preserve"> </w:t>
      </w:r>
      <w:r w:rsidRPr="006D21F9">
        <w:rPr>
          <w:rFonts w:ascii="Arial" w:hAnsi="Arial" w:cs="Arial"/>
          <w:sz w:val="24"/>
          <w:szCs w:val="24"/>
        </w:rPr>
        <w:t>para exercer a função que lhe é conferida;</w:t>
      </w:r>
    </w:p>
    <w:p w14:paraId="105DC4A4"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50CB61F8" w14:textId="5D110CF5"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não se encontra em nenhuma das situações de conflito de interesse previstas no artigo 6 da Instrução CVM n.º 583/2016</w:t>
      </w:r>
      <w:r w:rsidR="003866C5">
        <w:rPr>
          <w:rFonts w:ascii="Arial" w:hAnsi="Arial" w:cs="Arial"/>
          <w:sz w:val="24"/>
          <w:szCs w:val="24"/>
        </w:rPr>
        <w:t>; e</w:t>
      </w:r>
    </w:p>
    <w:p w14:paraId="29139628"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257A534B" w14:textId="77777777" w:rsidR="001171C7" w:rsidRPr="006D21F9"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Atua em outras emissões de títulos e valores mobiliários, emitidos pela Emissora, conforme descritas e caracterizadas no ANEXO VIII deste Termo.</w:t>
      </w:r>
    </w:p>
    <w:p w14:paraId="60DA22CF" w14:textId="77777777" w:rsidR="008B0C4C" w:rsidRPr="006D21F9" w:rsidRDefault="008B0C4C" w:rsidP="00153C1B">
      <w:pPr>
        <w:pStyle w:val="Tahoma11"/>
        <w:widowControl w:val="0"/>
        <w:spacing w:after="0" w:line="360" w:lineRule="auto"/>
        <w:ind w:left="567"/>
        <w:outlineLvl w:val="3"/>
        <w:rPr>
          <w:rFonts w:ascii="Arial" w:hAnsi="Arial" w:cs="Arial"/>
          <w:sz w:val="24"/>
          <w:szCs w:val="24"/>
        </w:rPr>
      </w:pPr>
    </w:p>
    <w:p w14:paraId="2B7652BD" w14:textId="483D82D0" w:rsidR="001171C7"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297" w:name="_DV_M255"/>
      <w:bookmarkEnd w:id="297"/>
      <w:r w:rsidRPr="006D21F9">
        <w:rPr>
          <w:rFonts w:ascii="Arial" w:hAnsi="Arial" w:cs="Arial"/>
          <w:color w:val="000000"/>
          <w:sz w:val="24"/>
          <w:szCs w:val="24"/>
        </w:rPr>
        <w:t>Incumbe ao Agente Fiduciário ora nomeado, sem prejuízo de outros deveres que sejam previstos em lei específica ou neste Termo de Securitização:</w:t>
      </w:r>
    </w:p>
    <w:p w14:paraId="7AD053EE" w14:textId="77777777" w:rsidR="003866C5" w:rsidRPr="006D21F9" w:rsidRDefault="003866C5" w:rsidP="00153C1B">
      <w:pPr>
        <w:pStyle w:val="Tahoma11"/>
        <w:widowControl w:val="0"/>
        <w:spacing w:after="0" w:line="360" w:lineRule="auto"/>
        <w:outlineLvl w:val="2"/>
        <w:rPr>
          <w:rFonts w:ascii="Arial" w:hAnsi="Arial" w:cs="Arial"/>
          <w:color w:val="000000"/>
          <w:sz w:val="24"/>
          <w:szCs w:val="24"/>
        </w:rPr>
      </w:pPr>
    </w:p>
    <w:p w14:paraId="7550F9F1" w14:textId="2530C0A8"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exercer suas atividades com boa fé, transparência e lealdade para com os </w:t>
      </w:r>
      <w:r w:rsidRPr="006D21F9">
        <w:rPr>
          <w:rFonts w:ascii="Arial" w:hAnsi="Arial" w:cs="Arial"/>
          <w:sz w:val="24"/>
          <w:szCs w:val="24"/>
        </w:rPr>
        <w:lastRenderedPageBreak/>
        <w:t>Titulares dos CRI;</w:t>
      </w:r>
    </w:p>
    <w:p w14:paraId="3E919839" w14:textId="0B59C82C"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proteger os direitos e interesses dos Titulares dos CRI, empregando no exercício da função o cuidado e a diligência que todo homem ativo e probo costuma empregar na administração de seus próprios bens;</w:t>
      </w:r>
    </w:p>
    <w:p w14:paraId="0E6105E5"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2899E57" w14:textId="1E6593A1"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renunciar à função, na hipótese da superveniência de conflito de interesses ou de qualquer outra modalidade de inaptidão e realizar a imediata convocação da assembleia prevista no artigo 7º da Instrução CVM n° 583/2016 para deliberar sobre sua substituição;</w:t>
      </w:r>
    </w:p>
    <w:p w14:paraId="39DD3EC9"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248C756E" w14:textId="62604C3B"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conservar em boa guarda toda a documentação relativa ao exercício de suas funções;</w:t>
      </w:r>
    </w:p>
    <w:p w14:paraId="235954C4"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3B81C052" w14:textId="1DBA43E7"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verificar, no momento de aceitar a função, a veracidade das informações relativas às Garantias e a consistência das demais informações contidas no Termo de Securitização, diligenciando no sentido de que sejam sanadas as omissões, falhas ou defeitos de que tenha conhecimento;</w:t>
      </w:r>
    </w:p>
    <w:p w14:paraId="0DCBC23F"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BBBEEF0" w14:textId="3F4E0974"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diligenciar junto a Securitizadora para que o Termo de Securitização e seus aditamentos, sejam registrados nos órgãos competentes, adotando, no caso da omissão da Securitizadora, as medidas eventualmente previstas em lei;</w:t>
      </w:r>
    </w:p>
    <w:p w14:paraId="2FCD8387"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3CA75A1" w14:textId="5E07313B"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acompanhar a prestação das informações periódicas pela Securitizadora e alertar os Titulares dos CRI, no relatório anual de que trata o artigo 15 da Instrução CVM nº 583/2016, sobre inconsistências ou omissões de que tenha conhecimento;</w:t>
      </w:r>
    </w:p>
    <w:p w14:paraId="54F87F78"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390F98DA" w14:textId="60963990"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acompanhar a atuação da Securitizadora na administração do Patrimônio Separado por meio das informações divulgadas pela Securitizadora sobre o assunto;</w:t>
      </w:r>
    </w:p>
    <w:p w14:paraId="7E2B40E5" w14:textId="77777777" w:rsidR="003866C5" w:rsidRPr="006D21F9" w:rsidRDefault="003866C5" w:rsidP="00153C1B">
      <w:pPr>
        <w:pStyle w:val="Tahoma11"/>
        <w:widowControl w:val="0"/>
        <w:spacing w:after="0" w:line="360" w:lineRule="auto"/>
        <w:outlineLvl w:val="3"/>
        <w:rPr>
          <w:rFonts w:ascii="Arial" w:hAnsi="Arial" w:cs="Arial"/>
          <w:sz w:val="24"/>
          <w:szCs w:val="24"/>
        </w:rPr>
      </w:pPr>
    </w:p>
    <w:p w14:paraId="2667A44F" w14:textId="7AC9FE15"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lastRenderedPageBreak/>
        <w:t>opinar sobre a suficiência das informações prestadas nas propostas de modificação das condições dos CRI;</w:t>
      </w:r>
    </w:p>
    <w:p w14:paraId="32256636"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1173E9E" w14:textId="5FCF05C0"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verificar a regularidade da constituição das garantias reais, flutuantes e fidejussórias, bem como o valor dos bens dados em garantia, observando a manutenção de sua suficiência e exequibilidade nos termos das disposições estabelecidas no Termo de Securitização;</w:t>
      </w:r>
    </w:p>
    <w:p w14:paraId="241C7250"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6F019B36" w14:textId="4DF86CC8" w:rsidR="003866C5"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examinar proposta de substituição de bens dados em Garantia, manifestando sua opinião a respeito do assunto de forma justificada; </w:t>
      </w:r>
    </w:p>
    <w:p w14:paraId="4E720BDF"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1BEE91F1" w14:textId="5A36376A"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intimar, conforme o caso, a Securitizadora, o garantidor ou o coobrigado a reforçar a Garantia, na hipótese de sua deterioração ou depreciação;</w:t>
      </w:r>
    </w:p>
    <w:p w14:paraId="6CF8C4FB"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2A618226" w14:textId="72EF7EDA"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do Devedor, do Cedente, do garantidor ou do coobrigado, conforme o caso;</w:t>
      </w:r>
    </w:p>
    <w:p w14:paraId="68E25D3D"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9CABD19" w14:textId="167A5F1E"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solicitar, quando considerar necessário, auditoria externa da Securitizadora ou do Patrimônio Separado;</w:t>
      </w:r>
    </w:p>
    <w:p w14:paraId="6F9FAFD4"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1C56B5B" w14:textId="35673957"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convocar, quando necessário, a Assembleia dos Titulares dos CRI, na forma do artigo 10 da Instrução CVM nº 583/2016;</w:t>
      </w:r>
    </w:p>
    <w:p w14:paraId="540F9778"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3DB464E4" w14:textId="371A07CE"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comparecer na Assembleia dos Titulares dos CRI a fim de prestar as informações que lhe forem solicitadas; </w:t>
      </w:r>
    </w:p>
    <w:p w14:paraId="7CAA3330"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4C8F48C8" w14:textId="060A68EA"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manter atualizada a relação dos Titulares dos CRI e de seus endereços; </w:t>
      </w:r>
    </w:p>
    <w:p w14:paraId="5867891C"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2FE80536" w14:textId="0BFCC928"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fiscalizar o cumprimento das cláusulas constantes no Termo de Securitização, especialmente daquelas impositivas de obrigações de fazer e de não fazer;</w:t>
      </w:r>
    </w:p>
    <w:p w14:paraId="7BBDC0E5"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31CB950" w14:textId="7EB25128"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comunicar aos Titulares dos CRI qualquer inadimplemento de obrigações financeiras assumidas no Termo de Securitização, incluindo as obrigações relativas as Garantias e a cláusulas contratuais destinadas a proteger o interesse dos Titulares dos CRI e que estabelecem condições que não devem ser descumpridas, indicando as consequências para os Titulares dos CRI e as providências que pretende tomar a respeito do assunto, observado o prazo previsto no artigo 16, inciso II, da Instrução CVM nº 583/2016;</w:t>
      </w:r>
    </w:p>
    <w:p w14:paraId="19E07926"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2FFE23F4" w14:textId="7F18B9A6"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bookmarkStart w:id="298" w:name="_Ref434020450"/>
      <w:r w:rsidRPr="006D21F9">
        <w:rPr>
          <w:rFonts w:ascii="Arial" w:hAnsi="Arial" w:cs="Arial"/>
          <w:sz w:val="24"/>
          <w:szCs w:val="24"/>
        </w:rPr>
        <w:t>elaborar relatório destinado aos Titulares de CRI, nos termos do artigo 68, § 1º, alínea “b”, da Lei das Sociedades por Ações, o qual deve conter, ao menos, as seguintes informações: (a) eventual omissão ou inverdade, de que tenha conhecimento, contida nas informações divulgadas pela Securitizadora ou, ainda, o inadimplemento ou atraso na obrigatória prestação de informações pela Securitizadora; (b) alterações estatutárias ocorridas no período; (c) comentários sobre as demonstrações financeiras da Securitizadora, enfocando os indicadores econômicos, financeiros e de estrutura de capital da empresa; (d) posição da distribuição ou colocação dos CRI no mercado; (e) resgate, conversão, repactuação e pagamento de juros e/ou amortização de principal dos CRI realizados no período, bem como aquisições e vendas de CRI efetuadas pela Securitizadora; (f) acompanhamento da destinação dos recursos captados através da emissão dos CRI nos termos do Contrato de Cessão e deste Termo de Securitização, de acordo com os dados obtidos junto à Cedente, se houver; (g) relação dos bens e valores entregues à sua administração; (h) cumprimento de outras obrigações assumidas pela Securitizadora neste Termo de Securitização; (i) declaração acerca da suficiência e exequibilidade das Garantias;</w:t>
      </w:r>
      <w:bookmarkEnd w:id="298"/>
      <w:r w:rsidRPr="006D21F9">
        <w:rPr>
          <w:rFonts w:ascii="Arial" w:hAnsi="Arial" w:cs="Arial"/>
          <w:sz w:val="24"/>
          <w:szCs w:val="24"/>
        </w:rPr>
        <w:t xml:space="preserve"> </w:t>
      </w:r>
    </w:p>
    <w:p w14:paraId="72971E59"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43B62514" w14:textId="2FC521BC"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colocar o relatório de que trata o item </w:t>
      </w:r>
      <w:r w:rsidRPr="006D21F9">
        <w:rPr>
          <w:rFonts w:ascii="Arial" w:hAnsi="Arial" w:cs="Arial"/>
          <w:sz w:val="24"/>
          <w:szCs w:val="24"/>
        </w:rPr>
        <w:fldChar w:fldCharType="begin"/>
      </w:r>
      <w:r w:rsidRPr="006D21F9">
        <w:rPr>
          <w:rFonts w:ascii="Arial" w:hAnsi="Arial" w:cs="Arial"/>
          <w:sz w:val="24"/>
          <w:szCs w:val="24"/>
        </w:rPr>
        <w:instrText>REF _Ref434020450 \p \h</w:instrText>
      </w:r>
      <w:r w:rsidR="00071B7C" w:rsidRPr="006D21F9">
        <w:rPr>
          <w:rFonts w:ascii="Arial" w:hAnsi="Arial" w:cs="Arial"/>
          <w:sz w:val="24"/>
          <w:szCs w:val="24"/>
        </w:rPr>
        <w:instrText xml:space="preserve"> \* MERGEFORMAT </w:instrText>
      </w:r>
      <w:r w:rsidRPr="006D21F9">
        <w:rPr>
          <w:rFonts w:ascii="Arial" w:hAnsi="Arial" w:cs="Arial"/>
          <w:sz w:val="24"/>
          <w:szCs w:val="24"/>
        </w:rPr>
      </w:r>
      <w:r w:rsidRPr="006D21F9">
        <w:rPr>
          <w:rFonts w:ascii="Arial" w:hAnsi="Arial" w:cs="Arial"/>
          <w:sz w:val="24"/>
          <w:szCs w:val="24"/>
        </w:rPr>
        <w:fldChar w:fldCharType="separate"/>
      </w:r>
      <w:r w:rsidRPr="006D21F9">
        <w:rPr>
          <w:rFonts w:ascii="Arial" w:hAnsi="Arial" w:cs="Arial"/>
          <w:sz w:val="24"/>
          <w:szCs w:val="24"/>
        </w:rPr>
        <w:t>acima</w:t>
      </w:r>
      <w:r w:rsidRPr="006D21F9">
        <w:rPr>
          <w:rFonts w:ascii="Arial" w:hAnsi="Arial" w:cs="Arial"/>
          <w:sz w:val="24"/>
          <w:szCs w:val="24"/>
        </w:rPr>
        <w:fldChar w:fldCharType="end"/>
      </w:r>
      <w:r w:rsidRPr="006D21F9">
        <w:rPr>
          <w:rFonts w:ascii="Arial" w:hAnsi="Arial" w:cs="Arial"/>
          <w:sz w:val="24"/>
          <w:szCs w:val="24"/>
        </w:rPr>
        <w:t xml:space="preserve">, à disposição dos Titulares de CRI no prazo máximo de 4 (quatro) meses a contar do encerramento do exercício social da Securitizadora, ao menos em sua </w:t>
      </w:r>
      <w:r w:rsidR="00703AD3" w:rsidRPr="006D21F9">
        <w:rPr>
          <w:rFonts w:ascii="Arial" w:hAnsi="Arial" w:cs="Arial"/>
          <w:sz w:val="24"/>
          <w:szCs w:val="24"/>
        </w:rPr>
        <w:t>pá</w:t>
      </w:r>
      <w:r w:rsidRPr="006D21F9">
        <w:rPr>
          <w:rFonts w:ascii="Arial" w:hAnsi="Arial" w:cs="Arial"/>
          <w:sz w:val="24"/>
          <w:szCs w:val="24"/>
        </w:rPr>
        <w:t>gina na rede mundial de computadores</w:t>
      </w:r>
      <w:r w:rsidR="003866C5">
        <w:rPr>
          <w:rFonts w:ascii="Arial" w:hAnsi="Arial" w:cs="Arial"/>
          <w:sz w:val="24"/>
          <w:szCs w:val="24"/>
        </w:rPr>
        <w:t xml:space="preserve">; </w:t>
      </w:r>
    </w:p>
    <w:p w14:paraId="38ABF640"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3DB93726" w14:textId="4201B529"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usar de toda e qualquer medida prevista em lei ou no Termo de Securitização para proteger direitos ou defender os interesses dos Titulares dos CRI em caso de inadimplemento de quaisquer condições da emissão; </w:t>
      </w:r>
    </w:p>
    <w:p w14:paraId="568FC068"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05858034" w14:textId="2F459181"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prestar contas à Securitizadora das despesas tidas para salvaguardar os direitos e interesses dos Titulares dos CRI, para o fim de ser ressarcido pelo Patrimônio Separado;</w:t>
      </w:r>
      <w:r w:rsidR="003866C5">
        <w:rPr>
          <w:rFonts w:ascii="Arial" w:hAnsi="Arial" w:cs="Arial"/>
          <w:sz w:val="24"/>
          <w:szCs w:val="24"/>
        </w:rPr>
        <w:t xml:space="preserve"> e</w:t>
      </w:r>
    </w:p>
    <w:p w14:paraId="1AEBCE5E" w14:textId="77777777" w:rsidR="00F65054" w:rsidRPr="006D21F9" w:rsidRDefault="00F65054" w:rsidP="00153C1B">
      <w:pPr>
        <w:pStyle w:val="Tahoma11"/>
        <w:widowControl w:val="0"/>
        <w:spacing w:after="0" w:line="360" w:lineRule="auto"/>
        <w:outlineLvl w:val="3"/>
        <w:rPr>
          <w:rFonts w:ascii="Arial" w:hAnsi="Arial" w:cs="Arial"/>
          <w:sz w:val="24"/>
          <w:szCs w:val="24"/>
        </w:rPr>
      </w:pPr>
    </w:p>
    <w:p w14:paraId="6D9404BC" w14:textId="77777777" w:rsidR="001171C7" w:rsidRPr="006D21F9"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fornecer à </w:t>
      </w:r>
      <w:bookmarkStart w:id="299" w:name="_DV_C190"/>
      <w:r w:rsidRPr="006D21F9">
        <w:rPr>
          <w:rFonts w:ascii="Arial" w:hAnsi="Arial" w:cs="Arial"/>
          <w:sz w:val="24"/>
          <w:szCs w:val="24"/>
        </w:rPr>
        <w:t>Securitizadora declaração</w:t>
      </w:r>
      <w:bookmarkEnd w:id="299"/>
      <w:r w:rsidRPr="006D21F9">
        <w:rPr>
          <w:rFonts w:ascii="Arial" w:hAnsi="Arial" w:cs="Arial"/>
          <w:sz w:val="24"/>
          <w:szCs w:val="24"/>
        </w:rPr>
        <w:t xml:space="preserve"> de </w:t>
      </w:r>
      <w:bookmarkStart w:id="300" w:name="_DV_C192"/>
      <w:r w:rsidRPr="006D21F9">
        <w:rPr>
          <w:rFonts w:ascii="Arial" w:hAnsi="Arial" w:cs="Arial"/>
          <w:sz w:val="24"/>
          <w:szCs w:val="24"/>
        </w:rPr>
        <w:t>encerramento</w:t>
      </w:r>
      <w:bookmarkEnd w:id="300"/>
      <w:r w:rsidRPr="006D21F9">
        <w:rPr>
          <w:rFonts w:ascii="Arial" w:hAnsi="Arial" w:cs="Arial"/>
          <w:sz w:val="24"/>
          <w:szCs w:val="24"/>
        </w:rPr>
        <w:t>, no prazo de 5 (cinco) dias após a comprovação de quitação dos CRI em circulação à época e extinção do Regime Fiduciário.</w:t>
      </w:r>
    </w:p>
    <w:p w14:paraId="628682D3" w14:textId="77777777" w:rsidR="008B0C4C" w:rsidRPr="006D21F9" w:rsidRDefault="008B0C4C" w:rsidP="00153C1B">
      <w:pPr>
        <w:pStyle w:val="Tahoma11"/>
        <w:widowControl w:val="0"/>
        <w:spacing w:after="0" w:line="360" w:lineRule="auto"/>
        <w:ind w:left="567"/>
        <w:outlineLvl w:val="3"/>
        <w:rPr>
          <w:rFonts w:ascii="Arial" w:hAnsi="Arial" w:cs="Arial"/>
          <w:sz w:val="24"/>
          <w:szCs w:val="24"/>
        </w:rPr>
      </w:pPr>
    </w:p>
    <w:p w14:paraId="5D55D375" w14:textId="57A9B980"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301" w:name="_Ref426493909"/>
      <w:r w:rsidRPr="006D21F9">
        <w:rPr>
          <w:rFonts w:ascii="Arial" w:hAnsi="Arial" w:cs="Arial"/>
          <w:sz w:val="24"/>
          <w:szCs w:val="24"/>
        </w:rPr>
        <w:t xml:space="preserve">O </w:t>
      </w:r>
      <w:r w:rsidRPr="006D21F9">
        <w:rPr>
          <w:rFonts w:ascii="Arial" w:hAnsi="Arial" w:cs="Arial"/>
          <w:color w:val="000000"/>
          <w:sz w:val="24"/>
          <w:szCs w:val="24"/>
        </w:rPr>
        <w:t>Agente</w:t>
      </w:r>
      <w:r w:rsidRPr="006D21F9">
        <w:rPr>
          <w:rFonts w:ascii="Arial" w:hAnsi="Arial" w:cs="Arial"/>
          <w:sz w:val="24"/>
          <w:szCs w:val="24"/>
        </w:rPr>
        <w:t xml:space="preserve"> Fiduciário receberá como remuneração pelo desempenho dos deveres e atribuições que lhe competem, nos termos da lei e deste Termo de Securitização, parcela</w:t>
      </w:r>
      <w:ins w:id="302" w:author="Marcos Valle" w:date="2020-05-05T01:53:00Z">
        <w:r w:rsidR="007E4933">
          <w:rPr>
            <w:rFonts w:ascii="Arial" w:hAnsi="Arial" w:cs="Arial"/>
            <w:sz w:val="24"/>
            <w:szCs w:val="24"/>
          </w:rPr>
          <w:t xml:space="preserve"> única </w:t>
        </w:r>
      </w:ins>
      <w:del w:id="303" w:author="Marcos Valle" w:date="2020-05-05T01:53:00Z">
        <w:r w:rsidRPr="006D21F9" w:rsidDel="007E4933">
          <w:rPr>
            <w:rFonts w:ascii="Arial" w:hAnsi="Arial" w:cs="Arial"/>
            <w:sz w:val="24"/>
            <w:szCs w:val="24"/>
          </w:rPr>
          <w:delText xml:space="preserve">s </w:delText>
        </w:r>
        <w:r w:rsidR="00A10301" w:rsidRPr="006D21F9" w:rsidDel="007E4933">
          <w:rPr>
            <w:rFonts w:ascii="Arial" w:hAnsi="Arial" w:cs="Arial"/>
            <w:sz w:val="24"/>
            <w:szCs w:val="24"/>
          </w:rPr>
          <w:delText>anuais</w:delText>
        </w:r>
        <w:r w:rsidRPr="006D21F9" w:rsidDel="007E4933">
          <w:rPr>
            <w:rFonts w:ascii="Arial" w:hAnsi="Arial" w:cs="Arial"/>
            <w:sz w:val="24"/>
            <w:szCs w:val="24"/>
          </w:rPr>
          <w:delText xml:space="preserve"> </w:delText>
        </w:r>
      </w:del>
      <w:r w:rsidRPr="006D21F9">
        <w:rPr>
          <w:rFonts w:ascii="Arial" w:hAnsi="Arial" w:cs="Arial"/>
          <w:sz w:val="24"/>
          <w:szCs w:val="24"/>
        </w:rPr>
        <w:t xml:space="preserve">de R$ </w:t>
      </w:r>
      <w:r w:rsidR="00A10301" w:rsidRPr="006D21F9">
        <w:rPr>
          <w:rFonts w:ascii="Arial" w:hAnsi="Arial" w:cs="Arial"/>
          <w:sz w:val="24"/>
          <w:szCs w:val="24"/>
        </w:rPr>
        <w:t>20</w:t>
      </w:r>
      <w:r w:rsidRPr="006D21F9">
        <w:rPr>
          <w:rFonts w:ascii="Arial" w:hAnsi="Arial" w:cs="Arial"/>
          <w:sz w:val="24"/>
          <w:szCs w:val="24"/>
        </w:rPr>
        <w:t>.000,00 (</w:t>
      </w:r>
      <w:r w:rsidR="00A10301" w:rsidRPr="006D21F9">
        <w:rPr>
          <w:rFonts w:ascii="Arial" w:hAnsi="Arial" w:cs="Arial"/>
          <w:sz w:val="24"/>
          <w:szCs w:val="24"/>
        </w:rPr>
        <w:t>vinte</w:t>
      </w:r>
      <w:r w:rsidRPr="006D21F9">
        <w:rPr>
          <w:rFonts w:ascii="Arial" w:hAnsi="Arial" w:cs="Arial"/>
          <w:sz w:val="24"/>
          <w:szCs w:val="24"/>
        </w:rPr>
        <w:t xml:space="preserve"> mil reais), sendo a </w:t>
      </w:r>
      <w:del w:id="304" w:author="Matheus Gomes Faria" w:date="2020-05-07T15:10:00Z">
        <w:r w:rsidRPr="006D21F9" w:rsidDel="0043501E">
          <w:rPr>
            <w:rFonts w:ascii="Arial" w:hAnsi="Arial" w:cs="Arial"/>
            <w:sz w:val="24"/>
            <w:szCs w:val="24"/>
          </w:rPr>
          <w:delText xml:space="preserve">primeira </w:delText>
        </w:r>
      </w:del>
      <w:r w:rsidRPr="006D21F9">
        <w:rPr>
          <w:rFonts w:ascii="Arial" w:hAnsi="Arial" w:cs="Arial"/>
          <w:sz w:val="24"/>
          <w:szCs w:val="24"/>
        </w:rPr>
        <w:t>parcela devida no 5º (quinto) Dia Útil a contar da data de assinatura do presente Termo de Securitização</w:t>
      </w:r>
      <w:ins w:id="305" w:author="Matheus Gomes Faria" w:date="2020-05-07T15:10:00Z">
        <w:r w:rsidR="0043501E">
          <w:rPr>
            <w:rFonts w:ascii="Arial" w:hAnsi="Arial" w:cs="Arial"/>
            <w:sz w:val="24"/>
            <w:szCs w:val="24"/>
          </w:rPr>
          <w:t>.</w:t>
        </w:r>
      </w:ins>
      <w:r w:rsidRPr="006D21F9">
        <w:rPr>
          <w:rFonts w:ascii="Arial" w:hAnsi="Arial" w:cs="Arial"/>
          <w:sz w:val="24"/>
          <w:szCs w:val="24"/>
        </w:rPr>
        <w:t xml:space="preserve"> </w:t>
      </w:r>
      <w:del w:id="306" w:author="Matheus Gomes Faria" w:date="2020-05-07T15:10:00Z">
        <w:r w:rsidRPr="006D21F9" w:rsidDel="0043501E">
          <w:rPr>
            <w:rFonts w:ascii="Arial" w:hAnsi="Arial" w:cs="Arial"/>
            <w:sz w:val="24"/>
            <w:szCs w:val="24"/>
          </w:rPr>
          <w:delText>e as demais, n</w:delText>
        </w:r>
        <w:r w:rsidR="00A10301" w:rsidRPr="006D21F9" w:rsidDel="0043501E">
          <w:rPr>
            <w:rFonts w:ascii="Arial" w:hAnsi="Arial" w:cs="Arial"/>
            <w:sz w:val="24"/>
            <w:szCs w:val="24"/>
          </w:rPr>
          <w:delText>o dia 15 do mesmo mês de emissão da primeira fatura no anos</w:delText>
        </w:r>
        <w:r w:rsidRPr="006D21F9" w:rsidDel="0043501E">
          <w:rPr>
            <w:rFonts w:ascii="Arial" w:hAnsi="Arial" w:cs="Arial"/>
            <w:sz w:val="24"/>
            <w:szCs w:val="24"/>
          </w:rPr>
          <w:delText xml:space="preserve"> subsequentes</w:delText>
        </w:r>
        <w:r w:rsidRPr="006D21F9" w:rsidDel="0043501E">
          <w:rPr>
            <w:rFonts w:ascii="Arial" w:hAnsi="Arial" w:cs="Arial"/>
            <w:color w:val="000000"/>
            <w:sz w:val="24"/>
            <w:szCs w:val="24"/>
          </w:rPr>
          <w:delText>.</w:delText>
        </w:r>
        <w:bookmarkEnd w:id="301"/>
        <w:r w:rsidRPr="006D21F9" w:rsidDel="0043501E">
          <w:rPr>
            <w:rFonts w:ascii="Arial" w:hAnsi="Arial" w:cs="Arial"/>
            <w:color w:val="000000"/>
            <w:sz w:val="24"/>
            <w:szCs w:val="24"/>
          </w:rPr>
          <w:delText xml:space="preserve"> </w:delText>
        </w:r>
      </w:del>
    </w:p>
    <w:p w14:paraId="377ED042" w14:textId="77777777" w:rsidR="008944AF" w:rsidRPr="006D21F9" w:rsidRDefault="008944AF" w:rsidP="00153C1B">
      <w:pPr>
        <w:pStyle w:val="Tahoma11"/>
        <w:widowControl w:val="0"/>
        <w:spacing w:after="0" w:line="360" w:lineRule="auto"/>
        <w:outlineLvl w:val="2"/>
        <w:rPr>
          <w:rFonts w:ascii="Arial" w:hAnsi="Arial" w:cs="Arial"/>
          <w:color w:val="000000"/>
          <w:sz w:val="24"/>
          <w:szCs w:val="24"/>
        </w:rPr>
      </w:pPr>
    </w:p>
    <w:p w14:paraId="409E248B" w14:textId="09CF5171" w:rsidR="001171C7" w:rsidRPr="006D21F9" w:rsidRDefault="00F9134A" w:rsidP="00153C1B">
      <w:pPr>
        <w:pStyle w:val="Tahoma11"/>
        <w:widowControl w:val="0"/>
        <w:numPr>
          <w:ilvl w:val="2"/>
          <w:numId w:val="21"/>
        </w:numPr>
        <w:spacing w:after="0" w:line="360" w:lineRule="auto"/>
        <w:ind w:left="851" w:firstLine="0"/>
        <w:outlineLvl w:val="2"/>
        <w:rPr>
          <w:rFonts w:ascii="Arial" w:hAnsi="Arial" w:cs="Arial"/>
          <w:sz w:val="24"/>
          <w:szCs w:val="24"/>
        </w:rPr>
      </w:pPr>
      <w:r w:rsidRPr="006D21F9">
        <w:rPr>
          <w:rFonts w:ascii="Arial" w:hAnsi="Arial" w:cs="Arial"/>
          <w:color w:val="000000"/>
          <w:sz w:val="24"/>
          <w:szCs w:val="24"/>
        </w:rPr>
        <w:t>A</w:t>
      </w:r>
      <w:r w:rsidR="00AF3F1F" w:rsidRPr="006D21F9">
        <w:rPr>
          <w:rFonts w:ascii="Arial" w:hAnsi="Arial" w:cs="Arial"/>
          <w:color w:val="000000"/>
          <w:sz w:val="24"/>
          <w:szCs w:val="24"/>
        </w:rPr>
        <w:t xml:space="preserve"> remuneração mencionada no item </w:t>
      </w:r>
      <w:r w:rsidR="00AF3F1F" w:rsidRPr="006D21F9">
        <w:rPr>
          <w:rFonts w:ascii="Arial" w:hAnsi="Arial" w:cs="Arial"/>
          <w:color w:val="000000"/>
          <w:sz w:val="24"/>
          <w:szCs w:val="24"/>
        </w:rPr>
        <w:fldChar w:fldCharType="begin"/>
      </w:r>
      <w:r w:rsidR="00AF3F1F" w:rsidRPr="006D21F9">
        <w:rPr>
          <w:rFonts w:ascii="Arial" w:hAnsi="Arial" w:cs="Arial"/>
          <w:sz w:val="24"/>
          <w:szCs w:val="24"/>
        </w:rPr>
        <w:instrText>REF _Ref426493909 \p \h</w:instrText>
      </w:r>
      <w:r w:rsidR="00703AD3" w:rsidRPr="006D21F9">
        <w:rPr>
          <w:rFonts w:ascii="Arial" w:hAnsi="Arial" w:cs="Arial"/>
          <w:color w:val="000000"/>
          <w:sz w:val="24"/>
          <w:szCs w:val="24"/>
        </w:rPr>
        <w:instrText xml:space="preserve"> \* MERGEFORMAT </w:instrText>
      </w:r>
      <w:r w:rsidR="00AF3F1F" w:rsidRPr="006D21F9">
        <w:rPr>
          <w:rFonts w:ascii="Arial" w:hAnsi="Arial" w:cs="Arial"/>
          <w:color w:val="000000"/>
          <w:sz w:val="24"/>
          <w:szCs w:val="24"/>
        </w:rPr>
      </w:r>
      <w:r w:rsidR="00AF3F1F" w:rsidRPr="006D21F9">
        <w:rPr>
          <w:rFonts w:ascii="Arial" w:hAnsi="Arial" w:cs="Arial"/>
          <w:sz w:val="24"/>
          <w:szCs w:val="24"/>
        </w:rPr>
        <w:fldChar w:fldCharType="separate"/>
      </w:r>
      <w:r w:rsidR="00AF3F1F" w:rsidRPr="006D21F9">
        <w:rPr>
          <w:rFonts w:ascii="Arial" w:hAnsi="Arial" w:cs="Arial"/>
          <w:sz w:val="24"/>
          <w:szCs w:val="24"/>
        </w:rPr>
        <w:t>acima</w:t>
      </w:r>
      <w:r w:rsidR="00AF3F1F" w:rsidRPr="006D21F9">
        <w:rPr>
          <w:rFonts w:ascii="Arial" w:hAnsi="Arial" w:cs="Arial"/>
          <w:sz w:val="24"/>
          <w:szCs w:val="24"/>
        </w:rPr>
        <w:fldChar w:fldCharType="end"/>
      </w:r>
      <w:r w:rsidR="00AF3F1F" w:rsidRPr="006D21F9">
        <w:rPr>
          <w:rFonts w:ascii="Arial" w:hAnsi="Arial" w:cs="Arial"/>
          <w:color w:val="000000"/>
          <w:sz w:val="24"/>
          <w:szCs w:val="24"/>
        </w:rPr>
        <w:t xml:space="preserve"> não inclui as despesas que sejam consideradas necessárias ao exercício da função do Agente Fiduciário, tais como, exemplificativamente, publicações em geral (edital de convocação de assembleia geral dos Titulares dos CRI, ata da assembleia geral dos Titulares dos CRI, anúncio comunicando que o relatório anual do Agente </w:t>
      </w:r>
      <w:r w:rsidR="00AF3F1F" w:rsidRPr="006D21F9">
        <w:rPr>
          <w:rFonts w:ascii="Arial" w:hAnsi="Arial" w:cs="Arial"/>
          <w:color w:val="000000"/>
          <w:sz w:val="24"/>
          <w:szCs w:val="24"/>
        </w:rPr>
        <w:lastRenderedPageBreak/>
        <w:t xml:space="preserve">Fiduciário encontra-se à disposição 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Securitizadora será, sempre que possível, comunicada sobre tais despesas, previamente e por escrito. No caso de inadimplemento no pagamento dos CRI ou Reestruturação ou da participação em reuniões ou conferências telefônicas, serão devidas ao Agente Fiduciário, adicionalmente, o valor de R$ 500,00 (quinhentos reais) por hora-homem de trabalho dedicado à (a) execução das Garantias, (b) comparecimento em reuniões formais com a </w:t>
      </w:r>
      <w:bookmarkStart w:id="307" w:name="_DV_C198"/>
      <w:r w:rsidR="00AF3F1F" w:rsidRPr="006D21F9">
        <w:rPr>
          <w:rFonts w:ascii="Arial" w:hAnsi="Arial" w:cs="Arial"/>
          <w:color w:val="000000"/>
          <w:sz w:val="24"/>
          <w:szCs w:val="24"/>
        </w:rPr>
        <w:t xml:space="preserve">Securitizadora ou conferências telefônicas com a </w:t>
      </w:r>
      <w:bookmarkEnd w:id="307"/>
      <w:r w:rsidR="00AF3F1F" w:rsidRPr="006D21F9">
        <w:rPr>
          <w:rFonts w:ascii="Arial" w:hAnsi="Arial" w:cs="Arial"/>
          <w:color w:val="000000"/>
          <w:sz w:val="24"/>
          <w:szCs w:val="24"/>
        </w:rPr>
        <w:t xml:space="preserve">Securitizadora e/ou com os Titulares dos CRI; e (c) implementação das consequentes decisões tomadas em tais eventos, pagas 5 (cinco) dias após comprovação da entrega, pelo Agente Fiduciário, de “relatório de horas” à Securitizadora. </w:t>
      </w:r>
      <w:bookmarkStart w:id="308" w:name="_DV_C199"/>
      <w:bookmarkEnd w:id="308"/>
      <w:r w:rsidR="00AF3F1F" w:rsidRPr="006D21F9">
        <w:rPr>
          <w:rFonts w:ascii="Arial" w:hAnsi="Arial" w:cs="Arial"/>
          <w:color w:val="000000"/>
          <w:sz w:val="24"/>
          <w:szCs w:val="24"/>
        </w:rPr>
        <w:t xml:space="preserve">Não havendo questionamento ao relatório de horas apresentado dentro do referido prazo, presumir-se-á aceito, constituindo-se direito exigível, líquido e certo. </w:t>
      </w:r>
    </w:p>
    <w:p w14:paraId="7174173E" w14:textId="77777777" w:rsidR="008944AF" w:rsidRPr="006D21F9" w:rsidRDefault="008944AF" w:rsidP="00153C1B">
      <w:pPr>
        <w:pStyle w:val="Tahoma11"/>
        <w:widowControl w:val="0"/>
        <w:spacing w:after="0" w:line="360" w:lineRule="auto"/>
        <w:ind w:left="426"/>
        <w:outlineLvl w:val="2"/>
        <w:rPr>
          <w:rFonts w:ascii="Arial" w:hAnsi="Arial" w:cs="Arial"/>
          <w:sz w:val="24"/>
          <w:szCs w:val="24"/>
        </w:rPr>
      </w:pPr>
    </w:p>
    <w:p w14:paraId="0DECB7B3" w14:textId="035300A4" w:rsidR="001171C7"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bookmarkStart w:id="309" w:name="_Ref433326400"/>
      <w:bookmarkEnd w:id="309"/>
      <w:r w:rsidRPr="006D21F9">
        <w:rPr>
          <w:rFonts w:ascii="Arial" w:hAnsi="Arial" w:cs="Arial"/>
          <w:color w:val="000000"/>
          <w:sz w:val="24"/>
          <w:szCs w:val="24"/>
        </w:rPr>
        <w:t>No caso de celebração de aditamentos ao Termo de Securitização, serão devidas ao Agente Fiduciário, adicionalmente, o valor de R$ 500,00 (quinhentos reais) por hora-homem de trabalho dedicado a tais alterações.</w:t>
      </w:r>
    </w:p>
    <w:p w14:paraId="224C3A05" w14:textId="77777777" w:rsidR="008944AF" w:rsidRPr="006D21F9" w:rsidRDefault="008944AF" w:rsidP="00153C1B">
      <w:pPr>
        <w:pStyle w:val="Tahoma11"/>
        <w:widowControl w:val="0"/>
        <w:spacing w:after="0" w:line="360" w:lineRule="auto"/>
        <w:ind w:left="851"/>
        <w:outlineLvl w:val="2"/>
        <w:rPr>
          <w:rFonts w:ascii="Arial" w:hAnsi="Arial" w:cs="Arial"/>
          <w:color w:val="000000"/>
          <w:sz w:val="24"/>
          <w:szCs w:val="24"/>
        </w:rPr>
      </w:pPr>
    </w:p>
    <w:p w14:paraId="4D500147" w14:textId="442CD811" w:rsidR="000E6CB1"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Caso a Devedora atrase o pagamento de quaisquer das remunerações previstas no item </w:t>
      </w:r>
      <w:r w:rsidRPr="006D21F9">
        <w:rPr>
          <w:rFonts w:ascii="Arial" w:hAnsi="Arial" w:cs="Arial"/>
          <w:color w:val="000000"/>
          <w:sz w:val="24"/>
          <w:szCs w:val="24"/>
        </w:rPr>
        <w:fldChar w:fldCharType="begin"/>
      </w:r>
      <w:r w:rsidRPr="006D21F9">
        <w:rPr>
          <w:rFonts w:ascii="Arial" w:hAnsi="Arial" w:cs="Arial"/>
          <w:sz w:val="24"/>
          <w:szCs w:val="24"/>
        </w:rPr>
        <w:instrText>REF _Ref426493909 \p \h</w:instrText>
      </w:r>
      <w:r w:rsidR="00703AD3" w:rsidRPr="006D21F9">
        <w:rPr>
          <w:rFonts w:ascii="Arial" w:hAnsi="Arial" w:cs="Arial"/>
          <w:color w:val="000000"/>
          <w:sz w:val="24"/>
          <w:szCs w:val="24"/>
        </w:rPr>
        <w:instrText xml:space="preserve"> \* MERGEFORMAT </w:instrText>
      </w:r>
      <w:r w:rsidRPr="006D21F9">
        <w:rPr>
          <w:rFonts w:ascii="Arial" w:hAnsi="Arial" w:cs="Arial"/>
          <w:color w:val="000000"/>
          <w:sz w:val="24"/>
          <w:szCs w:val="24"/>
        </w:rPr>
      </w:r>
      <w:r w:rsidRPr="006D21F9">
        <w:rPr>
          <w:rFonts w:ascii="Arial" w:hAnsi="Arial" w:cs="Arial"/>
          <w:sz w:val="24"/>
          <w:szCs w:val="24"/>
        </w:rPr>
        <w:fldChar w:fldCharType="separate"/>
      </w:r>
      <w:r w:rsidRPr="006D21F9">
        <w:rPr>
          <w:rFonts w:ascii="Arial" w:hAnsi="Arial" w:cs="Arial"/>
          <w:sz w:val="24"/>
          <w:szCs w:val="24"/>
        </w:rPr>
        <w:t>acima</w:t>
      </w:r>
      <w:r w:rsidRPr="006D21F9">
        <w:rPr>
          <w:rFonts w:ascii="Arial" w:hAnsi="Arial" w:cs="Arial"/>
          <w:sz w:val="24"/>
          <w:szCs w:val="24"/>
        </w:rPr>
        <w:fldChar w:fldCharType="end"/>
      </w:r>
      <w:r w:rsidRPr="006D21F9">
        <w:rPr>
          <w:rFonts w:ascii="Arial" w:hAnsi="Arial" w:cs="Arial"/>
          <w:color w:val="000000"/>
          <w:sz w:val="24"/>
          <w:szCs w:val="24"/>
        </w:rPr>
        <w:t xml:space="preserve"> estará sujeita à multa moratória de 2% (dois por cento) sobre o valor do débito, bem como a juros moratórios de 1% (um por cento) ao mês, ficando o valor do débito em atraso sujeito ao reajuste pelo mesmo índice de reajuste do CRI, adotando-se, ainda, os mesmos critérios </w:t>
      </w:r>
      <w:r w:rsidRPr="006D21F9">
        <w:rPr>
          <w:rFonts w:ascii="Arial" w:hAnsi="Arial" w:cs="Arial"/>
          <w:color w:val="000000"/>
          <w:sz w:val="24"/>
          <w:szCs w:val="24"/>
        </w:rPr>
        <w:lastRenderedPageBreak/>
        <w:t xml:space="preserve">de substituição desse índice, o qual incidirá desde a data de mora até a data de efetivo pagamento, calculado </w:t>
      </w:r>
      <w:r w:rsidRPr="006D21F9">
        <w:rPr>
          <w:rFonts w:ascii="Arial" w:hAnsi="Arial" w:cs="Arial"/>
          <w:i/>
          <w:color w:val="000000"/>
          <w:sz w:val="24"/>
          <w:szCs w:val="24"/>
        </w:rPr>
        <w:t>pro rata die</w:t>
      </w:r>
      <w:r w:rsidRPr="006D21F9">
        <w:rPr>
          <w:rFonts w:ascii="Arial" w:hAnsi="Arial" w:cs="Arial"/>
          <w:color w:val="000000"/>
          <w:sz w:val="24"/>
          <w:szCs w:val="24"/>
        </w:rPr>
        <w:t>, se necessário.</w:t>
      </w:r>
    </w:p>
    <w:p w14:paraId="114DE3ED" w14:textId="418A84F3" w:rsidR="000E6CB1"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 xml:space="preserve">As parcelas referidas acima serão atualizadas pelo </w:t>
      </w:r>
      <w:r w:rsidR="00A10301" w:rsidRPr="006D21F9">
        <w:rPr>
          <w:rFonts w:ascii="Arial" w:hAnsi="Arial" w:cs="Arial"/>
          <w:color w:val="000000"/>
          <w:sz w:val="24"/>
          <w:szCs w:val="24"/>
        </w:rPr>
        <w:t>IPCA</w:t>
      </w:r>
      <w:r w:rsidRPr="006D21F9">
        <w:rPr>
          <w:rFonts w:ascii="Arial" w:hAnsi="Arial" w:cs="Arial"/>
          <w:color w:val="000000"/>
          <w:sz w:val="24"/>
          <w:szCs w:val="24"/>
        </w:rPr>
        <w:t xml:space="preserve"> ou na sua falta, pelo mesmo índice que vier a substituí-lo, a partir da data base acima até as datas de pagamento de cada parcela, calculadas pro rata die se necessário.</w:t>
      </w:r>
    </w:p>
    <w:p w14:paraId="15C08064" w14:textId="77777777" w:rsidR="008944AF" w:rsidRPr="006D21F9" w:rsidRDefault="008944AF" w:rsidP="00153C1B">
      <w:pPr>
        <w:pStyle w:val="Tahoma11"/>
        <w:widowControl w:val="0"/>
        <w:spacing w:after="0" w:line="360" w:lineRule="auto"/>
        <w:ind w:left="851"/>
        <w:outlineLvl w:val="2"/>
        <w:rPr>
          <w:rFonts w:ascii="Arial" w:hAnsi="Arial" w:cs="Arial"/>
          <w:color w:val="000000"/>
          <w:sz w:val="24"/>
          <w:szCs w:val="24"/>
        </w:rPr>
      </w:pPr>
    </w:p>
    <w:p w14:paraId="742DBA7C" w14:textId="76E35FB9" w:rsidR="000E6CB1"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 xml:space="preserve">As parcelas referidas acima </w:t>
      </w:r>
      <w:bookmarkStart w:id="310" w:name="_DV_C209"/>
      <w:r w:rsidRPr="006D21F9">
        <w:rPr>
          <w:rFonts w:ascii="Arial" w:hAnsi="Arial" w:cs="Arial"/>
          <w:color w:val="000000"/>
          <w:sz w:val="24"/>
          <w:szCs w:val="24"/>
        </w:rPr>
        <w:t>serão devidas</w:t>
      </w:r>
      <w:bookmarkEnd w:id="310"/>
      <w:r w:rsidRPr="006D21F9">
        <w:rPr>
          <w:rFonts w:ascii="Arial" w:hAnsi="Arial" w:cs="Arial"/>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0BDC30F3" w14:textId="77777777" w:rsidR="008944AF" w:rsidRPr="006D21F9" w:rsidRDefault="008944AF" w:rsidP="00153C1B">
      <w:pPr>
        <w:pStyle w:val="Tahoma11"/>
        <w:widowControl w:val="0"/>
        <w:spacing w:after="0" w:line="360" w:lineRule="auto"/>
        <w:ind w:left="851"/>
        <w:outlineLvl w:val="2"/>
        <w:rPr>
          <w:rFonts w:ascii="Arial" w:hAnsi="Arial" w:cs="Arial"/>
          <w:color w:val="000000"/>
          <w:sz w:val="24"/>
          <w:szCs w:val="24"/>
        </w:rPr>
      </w:pPr>
    </w:p>
    <w:p w14:paraId="19581A84" w14:textId="7477E6A2" w:rsidR="000E6CB1"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Os valores referidos acima serão acrescidos dos impostos que incidem sobre a prestação desses serviços, tais como ISS (impost</w:t>
      </w:r>
      <w:r w:rsidR="00703AD3" w:rsidRPr="006D21F9">
        <w:rPr>
          <w:rFonts w:ascii="Arial" w:hAnsi="Arial" w:cs="Arial"/>
          <w:color w:val="000000"/>
          <w:sz w:val="24"/>
          <w:szCs w:val="24"/>
        </w:rPr>
        <w:t>o</w:t>
      </w:r>
      <w:r w:rsidRPr="006D21F9">
        <w:rPr>
          <w:rFonts w:ascii="Arial" w:hAnsi="Arial" w:cs="Arial"/>
          <w:color w:val="000000"/>
          <w:sz w:val="24"/>
          <w:szCs w:val="24"/>
        </w:rPr>
        <w:t xml:space="preserve"> sobre serviços de qualquer natureza), C</w:t>
      </w:r>
      <w:r w:rsidR="00703AD3" w:rsidRPr="006D21F9">
        <w:rPr>
          <w:rFonts w:ascii="Arial" w:hAnsi="Arial" w:cs="Arial"/>
          <w:color w:val="000000"/>
          <w:sz w:val="24"/>
          <w:szCs w:val="24"/>
        </w:rPr>
        <w:t>SL</w:t>
      </w:r>
      <w:r w:rsidRPr="006D21F9">
        <w:rPr>
          <w:rFonts w:ascii="Arial" w:hAnsi="Arial" w:cs="Arial"/>
          <w:color w:val="000000"/>
          <w:sz w:val="24"/>
          <w:szCs w:val="24"/>
        </w:rPr>
        <w:t>L (Contribuição Social Sobre o Lucro Líquido), PIS (Contribuição ao Programa de Integração Social), COFINS (Contribuição para Financiamento da Seguridade Social), e IRRF (Imposto de Renda retido na Fonte) e quaisquer outros tributos que venham a incidir sobre a remuneração do Agente Fiduciário.</w:t>
      </w:r>
    </w:p>
    <w:p w14:paraId="36D7BC54" w14:textId="77777777" w:rsidR="00856BAE" w:rsidRPr="006D21F9" w:rsidRDefault="00856BAE" w:rsidP="00153C1B">
      <w:pPr>
        <w:pStyle w:val="Tahoma11"/>
        <w:widowControl w:val="0"/>
        <w:spacing w:after="0" w:line="360" w:lineRule="auto"/>
        <w:ind w:left="851"/>
        <w:outlineLvl w:val="2"/>
        <w:rPr>
          <w:rFonts w:ascii="Arial" w:hAnsi="Arial" w:cs="Arial"/>
          <w:color w:val="000000"/>
          <w:sz w:val="24"/>
          <w:szCs w:val="24"/>
        </w:rPr>
      </w:pPr>
    </w:p>
    <w:p w14:paraId="63FDE9FB" w14:textId="0D60B683" w:rsidR="001171C7"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 xml:space="preserve">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w:t>
      </w:r>
      <w:proofErr w:type="gramStart"/>
      <w:r w:rsidRPr="006D21F9">
        <w:rPr>
          <w:rFonts w:ascii="Arial" w:hAnsi="Arial" w:cs="Arial"/>
          <w:color w:val="000000"/>
          <w:sz w:val="24"/>
          <w:szCs w:val="24"/>
        </w:rPr>
        <w:t>da</w:t>
      </w:r>
      <w:proofErr w:type="gramEnd"/>
      <w:r w:rsidRPr="006D21F9">
        <w:rPr>
          <w:rFonts w:ascii="Arial" w:hAnsi="Arial" w:cs="Arial"/>
          <w:color w:val="000000"/>
          <w:sz w:val="24"/>
          <w:szCs w:val="24"/>
        </w:rPr>
        <w:t xml:space="preserve"> Securitizadora permanecer em inadimplência com relação ao pagamento deste por um período superior a 30 (trinta) dias, podendo </w:t>
      </w:r>
      <w:r w:rsidRPr="006D21F9">
        <w:rPr>
          <w:rFonts w:ascii="Arial" w:hAnsi="Arial" w:cs="Arial"/>
          <w:color w:val="000000"/>
          <w:sz w:val="24"/>
          <w:szCs w:val="24"/>
        </w:rPr>
        <w:lastRenderedPageBreak/>
        <w:t>o Agente Fiduciário solicitar garantia dos Investidores para cobertura do risco de sucumbência.</w:t>
      </w:r>
    </w:p>
    <w:p w14:paraId="1F062C96" w14:textId="7A1B32A5" w:rsidR="001171C7" w:rsidRPr="006D21F9" w:rsidRDefault="00AF3F1F" w:rsidP="00153C1B">
      <w:pPr>
        <w:pStyle w:val="Ttulo4"/>
        <w:keepNext w:val="0"/>
        <w:widowControl w:val="0"/>
        <w:numPr>
          <w:ilvl w:val="2"/>
          <w:numId w:val="21"/>
        </w:numPr>
        <w:spacing w:before="0" w:after="0" w:line="360" w:lineRule="auto"/>
        <w:ind w:left="851" w:firstLine="0"/>
        <w:jc w:val="both"/>
        <w:rPr>
          <w:rFonts w:ascii="Arial" w:hAnsi="Arial" w:cs="Arial"/>
          <w:b w:val="0"/>
          <w:color w:val="000000"/>
          <w:sz w:val="24"/>
          <w:szCs w:val="24"/>
        </w:rPr>
      </w:pPr>
      <w:r w:rsidRPr="006D21F9">
        <w:rPr>
          <w:rFonts w:ascii="Arial" w:hAnsi="Arial" w:cs="Arial"/>
          <w:b w:val="0"/>
          <w:color w:val="000000"/>
          <w:sz w:val="24"/>
          <w:szCs w:val="24"/>
        </w:rPr>
        <w:t xml:space="preserve">No caso de inadimplemento da </w:t>
      </w:r>
      <w:r w:rsidRPr="006D21F9">
        <w:rPr>
          <w:rFonts w:ascii="Arial" w:hAnsi="Arial" w:cs="Arial"/>
          <w:b w:val="0"/>
          <w:color w:val="000000"/>
          <w:sz w:val="24"/>
          <w:szCs w:val="24"/>
          <w:lang w:val="pt-BR"/>
        </w:rPr>
        <w:t>Devedora</w:t>
      </w:r>
      <w:r w:rsidRPr="006D21F9">
        <w:rPr>
          <w:rFonts w:ascii="Arial" w:hAnsi="Arial" w:cs="Arial"/>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de a Securitizadora permanecer em inadimplência com relação ao pagamento destas parcelas de remuneração referidas acima serão atualizadas, anualmente, pelo </w:t>
      </w:r>
      <w:r w:rsidR="00A10301" w:rsidRPr="006D21F9">
        <w:rPr>
          <w:rFonts w:ascii="Arial" w:hAnsi="Arial" w:cs="Arial"/>
          <w:b w:val="0"/>
          <w:color w:val="000000"/>
          <w:sz w:val="24"/>
          <w:szCs w:val="24"/>
          <w:lang w:val="pt-BR"/>
        </w:rPr>
        <w:t>IPCA</w:t>
      </w:r>
      <w:r w:rsidRPr="006D21F9">
        <w:rPr>
          <w:rFonts w:ascii="Arial" w:hAnsi="Arial" w:cs="Arial"/>
          <w:b w:val="0"/>
          <w:color w:val="000000"/>
          <w:sz w:val="24"/>
          <w:szCs w:val="24"/>
        </w:rPr>
        <w:t>, a partir da data de assinatura deste Termo</w:t>
      </w:r>
      <w:r w:rsidRPr="006D21F9">
        <w:rPr>
          <w:rFonts w:ascii="Arial" w:hAnsi="Arial" w:cs="Arial"/>
          <w:b w:val="0"/>
          <w:color w:val="000000"/>
          <w:sz w:val="24"/>
          <w:szCs w:val="24"/>
          <w:lang w:val="pt-BR"/>
        </w:rPr>
        <w:t xml:space="preserve"> de Securitização</w:t>
      </w:r>
      <w:r w:rsidRPr="006D21F9">
        <w:rPr>
          <w:rFonts w:ascii="Arial" w:hAnsi="Arial" w:cs="Arial"/>
          <w:b w:val="0"/>
          <w:color w:val="000000"/>
          <w:sz w:val="24"/>
          <w:szCs w:val="24"/>
        </w:rPr>
        <w:t xml:space="preserve">, ou, na sua falta, pelo mesmo índice que vier a substituí-lo, nos termos do contrato de prestação de serviços firmado entre o Agente Fiduciário e </w:t>
      </w:r>
      <w:r w:rsidRPr="006D21F9">
        <w:rPr>
          <w:rFonts w:ascii="Arial" w:hAnsi="Arial" w:cs="Arial"/>
          <w:b w:val="0"/>
          <w:color w:val="000000"/>
          <w:sz w:val="24"/>
          <w:szCs w:val="24"/>
          <w:lang w:val="pt-BR"/>
        </w:rPr>
        <w:t>o</w:t>
      </w:r>
      <w:r w:rsidRPr="006D21F9">
        <w:rPr>
          <w:rFonts w:ascii="Arial" w:hAnsi="Arial" w:cs="Arial"/>
          <w:b w:val="0"/>
          <w:color w:val="000000"/>
          <w:sz w:val="24"/>
          <w:szCs w:val="24"/>
        </w:rPr>
        <w:t xml:space="preserve"> </w:t>
      </w:r>
      <w:r w:rsidRPr="006D21F9">
        <w:rPr>
          <w:rFonts w:ascii="Arial" w:hAnsi="Arial" w:cs="Arial"/>
          <w:b w:val="0"/>
          <w:sz w:val="24"/>
          <w:szCs w:val="24"/>
          <w:lang w:val="pt-BR"/>
        </w:rPr>
        <w:t>Cedente</w:t>
      </w:r>
      <w:r w:rsidRPr="006D21F9">
        <w:rPr>
          <w:rFonts w:ascii="Arial" w:hAnsi="Arial" w:cs="Arial"/>
          <w:b w:val="0"/>
          <w:color w:val="000000"/>
          <w:sz w:val="24"/>
          <w:szCs w:val="24"/>
        </w:rPr>
        <w:t>.</w:t>
      </w:r>
    </w:p>
    <w:p w14:paraId="33F5135C" w14:textId="77777777" w:rsidR="00856BAE" w:rsidRPr="006D21F9" w:rsidRDefault="00856BAE" w:rsidP="00153C1B">
      <w:pPr>
        <w:widowControl w:val="0"/>
        <w:spacing w:after="0" w:line="360" w:lineRule="auto"/>
        <w:ind w:left="851"/>
        <w:rPr>
          <w:rFonts w:ascii="Arial" w:hAnsi="Arial" w:cs="Arial"/>
          <w:sz w:val="24"/>
          <w:szCs w:val="24"/>
          <w:lang w:val="x-none" w:eastAsia="x-none"/>
        </w:rPr>
      </w:pPr>
    </w:p>
    <w:p w14:paraId="4AE92745" w14:textId="072D3E67" w:rsidR="001171C7" w:rsidRPr="006D21F9" w:rsidRDefault="00AF3F1F" w:rsidP="00153C1B">
      <w:pPr>
        <w:pStyle w:val="Ttulo4"/>
        <w:keepNext w:val="0"/>
        <w:widowControl w:val="0"/>
        <w:numPr>
          <w:ilvl w:val="2"/>
          <w:numId w:val="21"/>
        </w:numPr>
        <w:spacing w:before="0" w:after="0" w:line="360" w:lineRule="auto"/>
        <w:ind w:left="851" w:firstLine="0"/>
        <w:jc w:val="both"/>
        <w:rPr>
          <w:rFonts w:ascii="Arial" w:hAnsi="Arial" w:cs="Arial"/>
          <w:b w:val="0"/>
          <w:color w:val="000000"/>
          <w:sz w:val="24"/>
          <w:szCs w:val="24"/>
        </w:rPr>
      </w:pPr>
      <w:r w:rsidRPr="006D21F9">
        <w:rPr>
          <w:rFonts w:ascii="Arial" w:hAnsi="Arial" w:cs="Arial"/>
          <w:b w:val="0"/>
          <w:color w:val="000000"/>
          <w:sz w:val="24"/>
          <w:szCs w:val="24"/>
        </w:rPr>
        <w:t xml:space="preserve">O pagamento da remuneração do Agente Fiduciário será feito mediante depósito na conta corrente a ser indicada por este no momento oportuno, </w:t>
      </w:r>
      <w:r w:rsidR="00A10301" w:rsidRPr="006D21F9">
        <w:rPr>
          <w:rFonts w:ascii="Arial" w:hAnsi="Arial" w:cs="Arial"/>
          <w:b w:val="0"/>
          <w:color w:val="000000"/>
          <w:sz w:val="24"/>
          <w:szCs w:val="24"/>
          <w:lang w:val="pt-BR"/>
        </w:rPr>
        <w:t xml:space="preserve">mediante envio de fatura para o </w:t>
      </w:r>
      <w:proofErr w:type="spellStart"/>
      <w:r w:rsidR="00A10301" w:rsidRPr="006D21F9">
        <w:rPr>
          <w:rFonts w:ascii="Arial" w:hAnsi="Arial" w:cs="Arial"/>
          <w:b w:val="0"/>
          <w:color w:val="000000"/>
          <w:sz w:val="24"/>
          <w:szCs w:val="24"/>
          <w:lang w:val="pt-BR"/>
        </w:rPr>
        <w:t>e-mal</w:t>
      </w:r>
      <w:proofErr w:type="spellEnd"/>
      <w:r w:rsidR="00A10301" w:rsidRPr="006D21F9">
        <w:rPr>
          <w:rFonts w:ascii="Arial" w:hAnsi="Arial" w:cs="Arial"/>
          <w:b w:val="0"/>
          <w:color w:val="000000"/>
          <w:sz w:val="24"/>
          <w:szCs w:val="24"/>
          <w:lang w:val="pt-BR"/>
        </w:rPr>
        <w:t xml:space="preserve"> </w:t>
      </w:r>
      <w:del w:id="311" w:author="Marcos Valle" w:date="2020-05-05T01:53:00Z">
        <w:r w:rsidR="00A10301" w:rsidRPr="006D21F9" w:rsidDel="0034525E">
          <w:rPr>
            <w:rFonts w:ascii="Arial" w:hAnsi="Arial" w:cs="Arial"/>
            <w:b w:val="0"/>
            <w:color w:val="000000"/>
            <w:sz w:val="24"/>
            <w:szCs w:val="24"/>
            <w:lang w:val="pt-BR"/>
          </w:rPr>
          <w:delText>[</w:delText>
        </w:r>
        <w:commentRangeStart w:id="312"/>
        <w:r w:rsidR="00A10301" w:rsidRPr="006D21F9" w:rsidDel="0034525E">
          <w:rPr>
            <w:rFonts w:ascii="Arial" w:hAnsi="Arial" w:cs="Arial"/>
            <w:b w:val="0"/>
            <w:color w:val="000000"/>
            <w:sz w:val="24"/>
            <w:szCs w:val="24"/>
            <w:lang w:val="pt-BR"/>
          </w:rPr>
          <w:delText>.</w:delText>
        </w:r>
        <w:commentRangeEnd w:id="312"/>
        <w:r w:rsidR="00A10301" w:rsidRPr="006D21F9" w:rsidDel="0034525E">
          <w:rPr>
            <w:rStyle w:val="Refdecomentrio"/>
            <w:rFonts w:ascii="Arial" w:hAnsi="Arial" w:cs="Arial"/>
            <w:b w:val="0"/>
            <w:bCs w:val="0"/>
            <w:sz w:val="24"/>
            <w:szCs w:val="24"/>
            <w:lang w:val="en-US"/>
          </w:rPr>
          <w:commentReference w:id="312"/>
        </w:r>
        <w:r w:rsidR="00A10301" w:rsidRPr="006D21F9" w:rsidDel="0034525E">
          <w:rPr>
            <w:rFonts w:ascii="Arial" w:hAnsi="Arial" w:cs="Arial"/>
            <w:b w:val="0"/>
            <w:color w:val="000000"/>
            <w:sz w:val="24"/>
            <w:szCs w:val="24"/>
            <w:lang w:val="pt-BR"/>
          </w:rPr>
          <w:delText xml:space="preserve">], </w:delText>
        </w:r>
      </w:del>
      <w:ins w:id="313" w:author="Marcos Valle" w:date="2020-05-05T01:54:00Z">
        <w:r w:rsidR="0034525E">
          <w:rPr>
            <w:rFonts w:ascii="Arial" w:hAnsi="Arial" w:cs="Arial"/>
            <w:b w:val="0"/>
            <w:color w:val="000000"/>
            <w:sz w:val="24"/>
            <w:szCs w:val="24"/>
            <w:lang w:val="pt-BR"/>
          </w:rPr>
          <w:fldChar w:fldCharType="begin"/>
        </w:r>
        <w:r w:rsidR="0034525E">
          <w:rPr>
            <w:rFonts w:ascii="Arial" w:hAnsi="Arial" w:cs="Arial"/>
            <w:b w:val="0"/>
            <w:color w:val="000000"/>
            <w:sz w:val="24"/>
            <w:szCs w:val="24"/>
            <w:lang w:val="pt-BR"/>
          </w:rPr>
          <w:instrText xml:space="preserve"> HYPERLINK "mailto:</w:instrText>
        </w:r>
      </w:ins>
      <w:ins w:id="314" w:author="Marcos Valle" w:date="2020-05-05T01:53:00Z">
        <w:r w:rsidR="0034525E">
          <w:rPr>
            <w:rFonts w:ascii="Arial" w:hAnsi="Arial" w:cs="Arial"/>
            <w:b w:val="0"/>
            <w:color w:val="000000"/>
            <w:sz w:val="24"/>
            <w:szCs w:val="24"/>
            <w:lang w:val="pt-BR"/>
          </w:rPr>
          <w:instrText>mrvalle</w:instrText>
        </w:r>
      </w:ins>
      <w:ins w:id="315" w:author="Marcos Valle" w:date="2020-05-05T01:54:00Z">
        <w:r w:rsidR="0034525E">
          <w:rPr>
            <w:rFonts w:ascii="Arial" w:hAnsi="Arial" w:cs="Arial"/>
            <w:b w:val="0"/>
            <w:color w:val="000000"/>
            <w:sz w:val="24"/>
            <w:szCs w:val="24"/>
            <w:lang w:val="pt-BR"/>
          </w:rPr>
          <w:instrText xml:space="preserve">@habitasec.com.br" </w:instrText>
        </w:r>
        <w:r w:rsidR="0034525E">
          <w:rPr>
            <w:rFonts w:ascii="Arial" w:hAnsi="Arial" w:cs="Arial"/>
            <w:b w:val="0"/>
            <w:color w:val="000000"/>
            <w:sz w:val="24"/>
            <w:szCs w:val="24"/>
            <w:lang w:val="pt-BR"/>
          </w:rPr>
          <w:fldChar w:fldCharType="separate"/>
        </w:r>
      </w:ins>
      <w:ins w:id="316" w:author="Marcos Valle" w:date="2020-05-05T01:53:00Z">
        <w:r w:rsidR="0034525E" w:rsidRPr="005B599F">
          <w:rPr>
            <w:rStyle w:val="Hyperlink"/>
            <w:rFonts w:ascii="Arial" w:hAnsi="Arial" w:cs="Arial"/>
            <w:b w:val="0"/>
            <w:sz w:val="24"/>
            <w:szCs w:val="24"/>
            <w:lang w:val="pt-BR"/>
          </w:rPr>
          <w:t>mrvalle</w:t>
        </w:r>
      </w:ins>
      <w:ins w:id="317" w:author="Marcos Valle" w:date="2020-05-05T01:54:00Z">
        <w:r w:rsidR="0034525E" w:rsidRPr="005B599F">
          <w:rPr>
            <w:rStyle w:val="Hyperlink"/>
            <w:rFonts w:ascii="Arial" w:hAnsi="Arial" w:cs="Arial"/>
            <w:b w:val="0"/>
            <w:sz w:val="24"/>
            <w:szCs w:val="24"/>
            <w:lang w:val="pt-BR"/>
          </w:rPr>
          <w:t>@habitasec.com.br</w:t>
        </w:r>
        <w:r w:rsidR="0034525E">
          <w:rPr>
            <w:rFonts w:ascii="Arial" w:hAnsi="Arial" w:cs="Arial"/>
            <w:b w:val="0"/>
            <w:color w:val="000000"/>
            <w:sz w:val="24"/>
            <w:szCs w:val="24"/>
            <w:lang w:val="pt-BR"/>
          </w:rPr>
          <w:fldChar w:fldCharType="end"/>
        </w:r>
      </w:ins>
      <w:ins w:id="318" w:author="Marcos Valle" w:date="2020-05-05T01:55:00Z">
        <w:r w:rsidR="0034525E">
          <w:rPr>
            <w:rFonts w:ascii="Arial" w:hAnsi="Arial" w:cs="Arial"/>
            <w:b w:val="0"/>
            <w:color w:val="000000"/>
            <w:sz w:val="24"/>
            <w:szCs w:val="24"/>
            <w:lang w:val="pt-BR"/>
          </w:rPr>
          <w:t xml:space="preserve">, </w:t>
        </w:r>
        <w:r w:rsidR="0034525E">
          <w:rPr>
            <w:rFonts w:ascii="Arial" w:hAnsi="Arial" w:cs="Arial"/>
            <w:b w:val="0"/>
            <w:color w:val="000000"/>
            <w:sz w:val="24"/>
            <w:szCs w:val="24"/>
            <w:lang w:val="pt-BR"/>
          </w:rPr>
          <w:fldChar w:fldCharType="begin"/>
        </w:r>
        <w:r w:rsidR="0034525E">
          <w:rPr>
            <w:rFonts w:ascii="Arial" w:hAnsi="Arial" w:cs="Arial"/>
            <w:b w:val="0"/>
            <w:color w:val="000000"/>
            <w:sz w:val="24"/>
            <w:szCs w:val="24"/>
            <w:lang w:val="pt-BR"/>
          </w:rPr>
          <w:instrText xml:space="preserve"> HYPERLINK "mailto:monitoramento@habitasec.com.br" </w:instrText>
        </w:r>
        <w:r w:rsidR="0034525E">
          <w:rPr>
            <w:rFonts w:ascii="Arial" w:hAnsi="Arial" w:cs="Arial"/>
            <w:b w:val="0"/>
            <w:color w:val="000000"/>
            <w:sz w:val="24"/>
            <w:szCs w:val="24"/>
            <w:lang w:val="pt-BR"/>
          </w:rPr>
          <w:fldChar w:fldCharType="separate"/>
        </w:r>
        <w:r w:rsidR="0034525E" w:rsidRPr="005B599F">
          <w:rPr>
            <w:rStyle w:val="Hyperlink"/>
            <w:rFonts w:ascii="Arial" w:hAnsi="Arial" w:cs="Arial"/>
            <w:b w:val="0"/>
            <w:sz w:val="24"/>
            <w:szCs w:val="24"/>
            <w:lang w:val="pt-BR"/>
          </w:rPr>
          <w:t>monitoramento@habitasec.com.br</w:t>
        </w:r>
        <w:r w:rsidR="0034525E">
          <w:rPr>
            <w:rFonts w:ascii="Arial" w:hAnsi="Arial" w:cs="Arial"/>
            <w:b w:val="0"/>
            <w:color w:val="000000"/>
            <w:sz w:val="24"/>
            <w:szCs w:val="24"/>
            <w:lang w:val="pt-BR"/>
          </w:rPr>
          <w:fldChar w:fldCharType="end"/>
        </w:r>
        <w:r w:rsidR="0034525E">
          <w:rPr>
            <w:rFonts w:ascii="Arial" w:hAnsi="Arial" w:cs="Arial"/>
            <w:b w:val="0"/>
            <w:color w:val="000000"/>
            <w:sz w:val="24"/>
            <w:szCs w:val="24"/>
            <w:lang w:val="pt-BR"/>
          </w:rPr>
          <w:t xml:space="preserve"> </w:t>
        </w:r>
      </w:ins>
      <w:ins w:id="319" w:author="Marcos Valle" w:date="2020-05-05T01:54:00Z">
        <w:r w:rsidR="0034525E">
          <w:rPr>
            <w:rFonts w:ascii="Arial" w:hAnsi="Arial" w:cs="Arial"/>
            <w:b w:val="0"/>
            <w:color w:val="000000"/>
            <w:sz w:val="24"/>
            <w:szCs w:val="24"/>
            <w:lang w:val="pt-BR"/>
          </w:rPr>
          <w:t xml:space="preserve">e </w:t>
        </w:r>
        <w:r w:rsidR="0034525E">
          <w:rPr>
            <w:rFonts w:ascii="Arial" w:hAnsi="Arial" w:cs="Arial"/>
            <w:b w:val="0"/>
            <w:color w:val="000000"/>
            <w:sz w:val="24"/>
            <w:szCs w:val="24"/>
            <w:lang w:val="pt-BR"/>
          </w:rPr>
          <w:fldChar w:fldCharType="begin"/>
        </w:r>
        <w:r w:rsidR="0034525E">
          <w:rPr>
            <w:rFonts w:ascii="Arial" w:hAnsi="Arial" w:cs="Arial"/>
            <w:b w:val="0"/>
            <w:color w:val="000000"/>
            <w:sz w:val="24"/>
            <w:szCs w:val="24"/>
            <w:lang w:val="pt-BR"/>
          </w:rPr>
          <w:instrText xml:space="preserve"> HYPERLINK "mailto:</w:instrText>
        </w:r>
        <w:r w:rsidR="0034525E" w:rsidRPr="0034525E">
          <w:rPr>
            <w:rFonts w:ascii="Arial" w:hAnsi="Arial" w:cs="Arial"/>
            <w:b w:val="0"/>
            <w:color w:val="000000"/>
            <w:sz w:val="24"/>
            <w:szCs w:val="24"/>
            <w:lang w:val="pt-BR"/>
          </w:rPr>
          <w:instrText>rafael.henrique@habitasec.com.br</w:instrText>
        </w:r>
        <w:r w:rsidR="0034525E">
          <w:rPr>
            <w:rFonts w:ascii="Arial" w:hAnsi="Arial" w:cs="Arial"/>
            <w:b w:val="0"/>
            <w:color w:val="000000"/>
            <w:sz w:val="24"/>
            <w:szCs w:val="24"/>
            <w:lang w:val="pt-BR"/>
          </w:rPr>
          <w:instrText xml:space="preserve">" </w:instrText>
        </w:r>
        <w:r w:rsidR="0034525E">
          <w:rPr>
            <w:rFonts w:ascii="Arial" w:hAnsi="Arial" w:cs="Arial"/>
            <w:b w:val="0"/>
            <w:color w:val="000000"/>
            <w:sz w:val="24"/>
            <w:szCs w:val="24"/>
            <w:lang w:val="pt-BR"/>
          </w:rPr>
          <w:fldChar w:fldCharType="separate"/>
        </w:r>
        <w:r w:rsidR="0034525E" w:rsidRPr="005B599F">
          <w:rPr>
            <w:rStyle w:val="Hyperlink"/>
            <w:rFonts w:ascii="Arial" w:hAnsi="Arial" w:cs="Arial"/>
            <w:b w:val="0"/>
            <w:sz w:val="24"/>
            <w:szCs w:val="24"/>
            <w:lang w:val="pt-BR"/>
          </w:rPr>
          <w:t>rafael.henrique@habitasec.com.br</w:t>
        </w:r>
        <w:r w:rsidR="0034525E">
          <w:rPr>
            <w:rFonts w:ascii="Arial" w:hAnsi="Arial" w:cs="Arial"/>
            <w:b w:val="0"/>
            <w:color w:val="000000"/>
            <w:sz w:val="24"/>
            <w:szCs w:val="24"/>
            <w:lang w:val="pt-BR"/>
          </w:rPr>
          <w:fldChar w:fldCharType="end"/>
        </w:r>
        <w:r w:rsidR="0034525E">
          <w:rPr>
            <w:rFonts w:ascii="Arial" w:hAnsi="Arial" w:cs="Arial"/>
            <w:b w:val="0"/>
            <w:color w:val="000000"/>
            <w:sz w:val="24"/>
            <w:szCs w:val="24"/>
            <w:lang w:val="pt-BR"/>
          </w:rPr>
          <w:t xml:space="preserve"> </w:t>
        </w:r>
      </w:ins>
      <w:ins w:id="320" w:author="Marcos Valle" w:date="2020-05-05T01:53:00Z">
        <w:r w:rsidR="0034525E" w:rsidRPr="006D21F9">
          <w:rPr>
            <w:rFonts w:ascii="Arial" w:hAnsi="Arial" w:cs="Arial"/>
            <w:b w:val="0"/>
            <w:color w:val="000000"/>
            <w:sz w:val="24"/>
            <w:szCs w:val="24"/>
            <w:lang w:val="pt-BR"/>
          </w:rPr>
          <w:t xml:space="preserve">, </w:t>
        </w:r>
      </w:ins>
      <w:r w:rsidRPr="006D21F9">
        <w:rPr>
          <w:rFonts w:ascii="Arial" w:hAnsi="Arial" w:cs="Arial"/>
          <w:b w:val="0"/>
          <w:color w:val="000000"/>
          <w:sz w:val="24"/>
          <w:szCs w:val="24"/>
        </w:rPr>
        <w:t>servindo o comprovante do depósito como prova de quitação do pagamento.</w:t>
      </w:r>
    </w:p>
    <w:p w14:paraId="6D94656B" w14:textId="77777777" w:rsidR="008B0C4C" w:rsidRPr="006D21F9" w:rsidRDefault="008B0C4C" w:rsidP="00153C1B">
      <w:pPr>
        <w:widowControl w:val="0"/>
        <w:spacing w:after="0" w:line="360" w:lineRule="auto"/>
        <w:rPr>
          <w:rFonts w:ascii="Arial" w:hAnsi="Arial" w:cs="Arial"/>
          <w:sz w:val="24"/>
          <w:szCs w:val="24"/>
          <w:lang w:val="x-none" w:eastAsia="x-none"/>
        </w:rPr>
      </w:pPr>
    </w:p>
    <w:p w14:paraId="7103B487"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sz w:val="24"/>
          <w:szCs w:val="24"/>
        </w:rPr>
      </w:pPr>
      <w:bookmarkStart w:id="321" w:name="_Ref426494037"/>
      <w:bookmarkEnd w:id="321"/>
      <w:r w:rsidRPr="006D21F9">
        <w:rPr>
          <w:rFonts w:ascii="Arial" w:hAnsi="Arial" w:cs="Arial"/>
          <w:sz w:val="24"/>
          <w:szCs w:val="24"/>
        </w:rPr>
        <w:t>O Agente Fiduciário deve ser substituído na hipótese de impedimento, renúncia, intervenção ou liquidação extrajudicial, no prazo de 30 (trinta) dias, mediante deliberação da Assembleia de Titulares de CRI.</w:t>
      </w:r>
    </w:p>
    <w:p w14:paraId="36318638" w14:textId="77777777" w:rsidR="008B0C4C" w:rsidRPr="006D21F9" w:rsidRDefault="008B0C4C" w:rsidP="00153C1B">
      <w:pPr>
        <w:pStyle w:val="Tahoma11"/>
        <w:widowControl w:val="0"/>
        <w:spacing w:after="0" w:line="360" w:lineRule="auto"/>
        <w:outlineLvl w:val="2"/>
        <w:rPr>
          <w:rFonts w:ascii="Arial" w:hAnsi="Arial" w:cs="Arial"/>
          <w:sz w:val="24"/>
          <w:szCs w:val="24"/>
        </w:rPr>
      </w:pPr>
    </w:p>
    <w:p w14:paraId="24F6F0D5" w14:textId="3935EED3" w:rsidR="001171C7" w:rsidRDefault="00AF3F1F" w:rsidP="00153C1B">
      <w:pPr>
        <w:pStyle w:val="Tahoma11"/>
        <w:widowControl w:val="0"/>
        <w:numPr>
          <w:ilvl w:val="1"/>
          <w:numId w:val="21"/>
        </w:numPr>
        <w:spacing w:after="0" w:line="360" w:lineRule="auto"/>
        <w:ind w:left="0" w:firstLine="0"/>
        <w:outlineLvl w:val="2"/>
        <w:rPr>
          <w:rFonts w:ascii="Arial" w:hAnsi="Arial" w:cs="Arial"/>
          <w:sz w:val="24"/>
          <w:szCs w:val="24"/>
        </w:rPr>
      </w:pPr>
      <w:bookmarkStart w:id="322" w:name="_Ref426494304"/>
      <w:bookmarkEnd w:id="322"/>
      <w:r w:rsidRPr="006D21F9">
        <w:rPr>
          <w:rFonts w:ascii="Arial" w:hAnsi="Arial" w:cs="Arial"/>
          <w:sz w:val="24"/>
          <w:szCs w:val="24"/>
        </w:rPr>
        <w:t>O Agente Fiduciário poderá, ainda, ser destituído:</w:t>
      </w:r>
    </w:p>
    <w:p w14:paraId="6517E679" w14:textId="77777777" w:rsidR="00F65054" w:rsidRPr="006D21F9" w:rsidRDefault="00F65054" w:rsidP="00153C1B">
      <w:pPr>
        <w:pStyle w:val="Tahoma11"/>
        <w:widowControl w:val="0"/>
        <w:spacing w:after="0" w:line="360" w:lineRule="auto"/>
        <w:outlineLvl w:val="2"/>
        <w:rPr>
          <w:rFonts w:ascii="Arial" w:hAnsi="Arial" w:cs="Arial"/>
          <w:sz w:val="24"/>
          <w:szCs w:val="24"/>
        </w:rPr>
      </w:pPr>
    </w:p>
    <w:p w14:paraId="3081D0BB" w14:textId="77777777" w:rsidR="001171C7" w:rsidRPr="006D21F9" w:rsidRDefault="00AF3F1F" w:rsidP="00153C1B">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6D21F9">
        <w:rPr>
          <w:rFonts w:ascii="Arial" w:hAnsi="Arial" w:cs="Arial"/>
          <w:sz w:val="24"/>
          <w:szCs w:val="24"/>
        </w:rPr>
        <w:t>pela CVM, nos termos da legislação em vigor;</w:t>
      </w:r>
    </w:p>
    <w:p w14:paraId="7F3155FE" w14:textId="77777777" w:rsidR="001171C7" w:rsidRPr="006D21F9" w:rsidRDefault="00AF3F1F" w:rsidP="00153C1B">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6D21F9">
        <w:rPr>
          <w:rFonts w:ascii="Arial" w:hAnsi="Arial" w:cs="Arial"/>
          <w:sz w:val="24"/>
          <w:szCs w:val="24"/>
        </w:rPr>
        <w:t>pelo voto da maioria dos presentes dos Titulares dos CRI;</w:t>
      </w:r>
    </w:p>
    <w:p w14:paraId="22BCFD17" w14:textId="77777777" w:rsidR="001171C7" w:rsidRPr="006D21F9" w:rsidRDefault="00AF3F1F" w:rsidP="00153C1B">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6D21F9">
        <w:rPr>
          <w:rFonts w:ascii="Arial" w:hAnsi="Arial" w:cs="Arial"/>
          <w:sz w:val="24"/>
          <w:szCs w:val="24"/>
        </w:rPr>
        <w:t>por deliberação em assembleia geral, na hipótese de descumprimento dos deveres previstos no artigo 13 da Lei nº 9.514; ou</w:t>
      </w:r>
    </w:p>
    <w:p w14:paraId="47463319" w14:textId="77777777" w:rsidR="001171C7" w:rsidRPr="006D21F9" w:rsidRDefault="00AF3F1F" w:rsidP="00153C1B">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6D21F9">
        <w:rPr>
          <w:rFonts w:ascii="Arial" w:hAnsi="Arial" w:cs="Arial"/>
          <w:sz w:val="24"/>
          <w:szCs w:val="24"/>
        </w:rPr>
        <w:t xml:space="preserve">nas hipóteses de descumprimento das incumbências mencionadas na Cláusula 10.4., acima. </w:t>
      </w:r>
    </w:p>
    <w:p w14:paraId="6B231474" w14:textId="77777777" w:rsidR="008B0C4C" w:rsidRPr="006D21F9" w:rsidRDefault="008B0C4C" w:rsidP="00153C1B">
      <w:pPr>
        <w:pStyle w:val="Tahoma11"/>
        <w:widowControl w:val="0"/>
        <w:spacing w:after="0" w:line="360" w:lineRule="auto"/>
        <w:ind w:left="426"/>
        <w:outlineLvl w:val="3"/>
        <w:rPr>
          <w:rFonts w:ascii="Arial" w:hAnsi="Arial" w:cs="Arial"/>
          <w:sz w:val="24"/>
          <w:szCs w:val="24"/>
        </w:rPr>
      </w:pPr>
    </w:p>
    <w:p w14:paraId="3BD4A632" w14:textId="5BF4864A"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assembleia destinada à escolha de novo Agente Fiduciário, tanto para o disposto no item 10.6 como para o disposto no item 10.7, deve ser convocada pelo Agente Fiduciário a ser substituído, podendo também ser convocada por Titulares dos CRI que representem 10% (dez por cento), no mínimo, dos títulos em circulação da respectiva emissão ou série.</w:t>
      </w:r>
    </w:p>
    <w:p w14:paraId="4ED0A4DE"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67F88FF9" w14:textId="77777777"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10.8.1.</w:t>
      </w:r>
      <w:r w:rsidRPr="006D21F9">
        <w:rPr>
          <w:rFonts w:ascii="Arial" w:hAnsi="Arial" w:cs="Arial"/>
          <w:color w:val="000000"/>
          <w:sz w:val="24"/>
          <w:szCs w:val="24"/>
        </w:rPr>
        <w:t xml:space="preserve"> Se a convocação da assembleia referente ao disposto no item 10.6 não ocorrer até 15 (quinze) dias antes do final do prazo, caberá a Securitizadora efetuar a imediata convocação.</w:t>
      </w:r>
    </w:p>
    <w:p w14:paraId="45B82C0F" w14:textId="77777777" w:rsidR="008B0C4C" w:rsidRPr="006D21F9" w:rsidRDefault="008B0C4C" w:rsidP="00153C1B">
      <w:pPr>
        <w:pStyle w:val="Tahoma11"/>
        <w:widowControl w:val="0"/>
        <w:spacing w:after="0" w:line="360" w:lineRule="auto"/>
        <w:ind w:left="709"/>
        <w:outlineLvl w:val="2"/>
        <w:rPr>
          <w:rFonts w:ascii="Arial" w:hAnsi="Arial" w:cs="Arial"/>
          <w:color w:val="000000"/>
          <w:sz w:val="24"/>
          <w:szCs w:val="24"/>
        </w:rPr>
      </w:pPr>
    </w:p>
    <w:p w14:paraId="457F04CE" w14:textId="371A4A61" w:rsidR="001171C7"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O Agente Fiduciário </w:t>
      </w:r>
      <w:r w:rsidRPr="006D21F9">
        <w:rPr>
          <w:rFonts w:ascii="Arial" w:hAnsi="Arial" w:cs="Arial"/>
          <w:sz w:val="24"/>
          <w:szCs w:val="24"/>
        </w:rPr>
        <w:t>substituto</w:t>
      </w:r>
      <w:r w:rsidRPr="006D21F9">
        <w:rPr>
          <w:rFonts w:ascii="Arial" w:hAnsi="Arial" w:cs="Arial"/>
          <w:color w:val="000000"/>
          <w:sz w:val="24"/>
          <w:szCs w:val="24"/>
        </w:rPr>
        <w:t xml:space="preserve"> assumirá integralmente os deveres, atribuições e responsabilidades constantes da legislação aplicável e deste Termo de Securitização.</w:t>
      </w:r>
    </w:p>
    <w:p w14:paraId="06A436C5" w14:textId="77777777" w:rsidR="002A4BF6" w:rsidRPr="006D21F9" w:rsidRDefault="002A4BF6" w:rsidP="002A4BF6">
      <w:pPr>
        <w:pStyle w:val="Tahoma11"/>
        <w:widowControl w:val="0"/>
        <w:spacing w:after="0" w:line="360" w:lineRule="auto"/>
        <w:outlineLvl w:val="2"/>
        <w:rPr>
          <w:rFonts w:ascii="Arial" w:hAnsi="Arial" w:cs="Arial"/>
          <w:color w:val="000000"/>
          <w:sz w:val="24"/>
          <w:szCs w:val="24"/>
        </w:rPr>
      </w:pPr>
    </w:p>
    <w:p w14:paraId="4906E607"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A substituição do </w:t>
      </w:r>
      <w:r w:rsidRPr="006D21F9">
        <w:rPr>
          <w:rFonts w:ascii="Arial" w:hAnsi="Arial" w:cs="Arial"/>
          <w:sz w:val="24"/>
          <w:szCs w:val="24"/>
        </w:rPr>
        <w:t>Agente</w:t>
      </w:r>
      <w:r w:rsidRPr="006D21F9">
        <w:rPr>
          <w:rFonts w:ascii="Arial" w:hAnsi="Arial" w:cs="Arial"/>
          <w:color w:val="000000"/>
          <w:sz w:val="24"/>
          <w:szCs w:val="24"/>
        </w:rPr>
        <w:t xml:space="preserve"> Fiduciário em caráter permanente deverá ser objeto de aditamento deste Termo de Securitização.</w:t>
      </w:r>
    </w:p>
    <w:p w14:paraId="28B38970"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0AAC60F0"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Os Titulares dos CRI poderão nomear substituto provisório nos casos de vacância por meio de voto da maioria absoluta destes.</w:t>
      </w:r>
    </w:p>
    <w:p w14:paraId="120F8319"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78251A7D"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Os atos ou manifestações por parte do Agente Fiduciário, que criarem responsabilidade para os Titulares de CRI e/ou exonerarem terceiros de obrigações para com eles, bem como aqueles relacionados ao devido cumprimento das obrigações </w:t>
      </w:r>
      <w:r w:rsidRPr="006D21F9">
        <w:rPr>
          <w:rFonts w:ascii="Arial" w:hAnsi="Arial" w:cs="Arial"/>
          <w:color w:val="000000"/>
          <w:sz w:val="24"/>
          <w:szCs w:val="24"/>
        </w:rPr>
        <w:lastRenderedPageBreak/>
        <w:t>assumidas neste instrumento, somente serão válidos quando previamente assim deliberado pelos Titulares de CRI reunidos em Assembleia de Titulares de CRI.</w:t>
      </w:r>
    </w:p>
    <w:p w14:paraId="42762765"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323" w:name="_Toc110076269"/>
      <w:bookmarkStart w:id="324" w:name="_Toc163380708"/>
      <w:bookmarkStart w:id="325" w:name="_Toc180553624"/>
      <w:bookmarkStart w:id="326" w:name="_Ref430357570"/>
      <w:bookmarkStart w:id="327" w:name="_Ref430357845"/>
      <w:bookmarkStart w:id="328" w:name="_Toc434586162"/>
      <w:bookmarkStart w:id="329" w:name="_DV_M290"/>
      <w:bookmarkEnd w:id="323"/>
      <w:bookmarkEnd w:id="324"/>
      <w:bookmarkEnd w:id="325"/>
      <w:bookmarkEnd w:id="326"/>
      <w:bookmarkEnd w:id="327"/>
      <w:bookmarkEnd w:id="328"/>
      <w:bookmarkEnd w:id="329"/>
    </w:p>
    <w:p w14:paraId="49D21C71" w14:textId="5816E2AA" w:rsidR="001171C7" w:rsidRPr="006D21F9" w:rsidRDefault="00057A16" w:rsidP="00153C1B">
      <w:pPr>
        <w:pStyle w:val="Ttulo2"/>
        <w:keepNext w:val="0"/>
        <w:widowControl w:val="0"/>
        <w:numPr>
          <w:ilvl w:val="0"/>
          <w:numId w:val="21"/>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 xml:space="preserve">CLÁUSULA ONZE </w:t>
      </w:r>
      <w:r w:rsidR="00AF3F1F" w:rsidRPr="006D21F9">
        <w:rPr>
          <w:rFonts w:ascii="Arial" w:hAnsi="Arial" w:cs="Arial"/>
          <w:color w:val="000000"/>
          <w:sz w:val="24"/>
          <w:szCs w:val="24"/>
        </w:rPr>
        <w:t>– DA LIQUIDAÇÃO DO PATRIMÔNIO SEPARADO</w:t>
      </w:r>
    </w:p>
    <w:p w14:paraId="1C99F139" w14:textId="77777777" w:rsidR="008B0C4C" w:rsidRPr="006D21F9" w:rsidRDefault="008B0C4C" w:rsidP="00153C1B">
      <w:pPr>
        <w:widowControl w:val="0"/>
        <w:spacing w:after="0" w:line="360" w:lineRule="auto"/>
        <w:rPr>
          <w:rFonts w:ascii="Arial" w:hAnsi="Arial" w:cs="Arial"/>
          <w:sz w:val="24"/>
          <w:szCs w:val="24"/>
        </w:rPr>
      </w:pPr>
    </w:p>
    <w:p w14:paraId="58C7C6D6" w14:textId="05D92FBB" w:rsidR="0011349F" w:rsidRDefault="0011349F" w:rsidP="00153C1B">
      <w:pPr>
        <w:widowControl w:val="0"/>
        <w:numPr>
          <w:ilvl w:val="0"/>
          <w:numId w:val="31"/>
        </w:numPr>
        <w:spacing w:after="0" w:line="360" w:lineRule="auto"/>
        <w:ind w:left="0" w:firstLine="0"/>
        <w:jc w:val="both"/>
        <w:rPr>
          <w:rFonts w:ascii="Arial" w:hAnsi="Arial" w:cs="Arial"/>
          <w:sz w:val="24"/>
          <w:szCs w:val="24"/>
        </w:rPr>
      </w:pPr>
      <w:r w:rsidRPr="006D21F9">
        <w:rPr>
          <w:rFonts w:ascii="Arial" w:hAnsi="Arial" w:cs="Arial"/>
          <w:sz w:val="24"/>
          <w:szCs w:val="24"/>
        </w:rPr>
        <w:t>Serão considerados eventos de liquidação do Patrimônio Separado dos CRI, mediante deliberação da Assembleia Geral dos Titulares de CRI, as seguintes hipóteses (“</w:t>
      </w:r>
      <w:r w:rsidRPr="006D21F9">
        <w:rPr>
          <w:rFonts w:ascii="Arial" w:hAnsi="Arial" w:cs="Arial"/>
          <w:sz w:val="24"/>
          <w:szCs w:val="24"/>
          <w:u w:val="single"/>
        </w:rPr>
        <w:t>Eventos de Liquidação do Patrimônio Separado</w:t>
      </w:r>
      <w:r w:rsidRPr="006D21F9">
        <w:rPr>
          <w:rFonts w:ascii="Arial" w:hAnsi="Arial" w:cs="Arial"/>
          <w:sz w:val="24"/>
          <w:szCs w:val="24"/>
        </w:rPr>
        <w:t>”):</w:t>
      </w:r>
    </w:p>
    <w:p w14:paraId="7808D82C" w14:textId="77777777" w:rsidR="00201DF2" w:rsidRPr="006D21F9" w:rsidRDefault="00201DF2" w:rsidP="00153C1B">
      <w:pPr>
        <w:widowControl w:val="0"/>
        <w:spacing w:after="0" w:line="360" w:lineRule="auto"/>
        <w:jc w:val="both"/>
        <w:rPr>
          <w:rFonts w:ascii="Arial" w:hAnsi="Arial" w:cs="Arial"/>
          <w:sz w:val="24"/>
          <w:szCs w:val="24"/>
        </w:rPr>
      </w:pPr>
    </w:p>
    <w:p w14:paraId="0323E340" w14:textId="0659F584" w:rsidR="00ED0EFC" w:rsidRDefault="00ED0EFC" w:rsidP="00153C1B">
      <w:pPr>
        <w:widowControl w:val="0"/>
        <w:numPr>
          <w:ilvl w:val="0"/>
          <w:numId w:val="32"/>
        </w:numPr>
        <w:spacing w:after="0" w:line="360" w:lineRule="auto"/>
        <w:ind w:left="709" w:firstLine="0"/>
        <w:jc w:val="both"/>
        <w:rPr>
          <w:rFonts w:ascii="Arial" w:hAnsi="Arial" w:cs="Arial"/>
          <w:sz w:val="24"/>
          <w:szCs w:val="24"/>
        </w:rPr>
      </w:pPr>
      <w:r w:rsidRPr="006D21F9">
        <w:rPr>
          <w:rFonts w:ascii="Arial" w:hAnsi="Arial" w:cs="Arial"/>
          <w:sz w:val="24"/>
          <w:szCs w:val="24"/>
        </w:rPr>
        <w:t>requerimento, pela Securitizadora, de recuperação judicial, independentemente de deferimento do processamento da recuperação ou de sua concessão pelo juiz competente;</w:t>
      </w:r>
    </w:p>
    <w:p w14:paraId="442C8139" w14:textId="77777777" w:rsidR="00201DF2" w:rsidRPr="006D21F9" w:rsidRDefault="00201DF2" w:rsidP="00153C1B">
      <w:pPr>
        <w:widowControl w:val="0"/>
        <w:spacing w:after="0" w:line="360" w:lineRule="auto"/>
        <w:ind w:left="709"/>
        <w:jc w:val="both"/>
        <w:rPr>
          <w:rFonts w:ascii="Arial" w:hAnsi="Arial" w:cs="Arial"/>
          <w:sz w:val="24"/>
          <w:szCs w:val="24"/>
        </w:rPr>
      </w:pPr>
    </w:p>
    <w:p w14:paraId="12D1CA1F" w14:textId="7A66515A" w:rsidR="00ED0EFC" w:rsidRDefault="00ED0EFC" w:rsidP="00153C1B">
      <w:pPr>
        <w:widowControl w:val="0"/>
        <w:numPr>
          <w:ilvl w:val="0"/>
          <w:numId w:val="32"/>
        </w:numPr>
        <w:spacing w:after="0" w:line="360" w:lineRule="auto"/>
        <w:ind w:left="709" w:firstLine="0"/>
        <w:jc w:val="both"/>
        <w:rPr>
          <w:rFonts w:ascii="Arial" w:hAnsi="Arial" w:cs="Arial"/>
          <w:sz w:val="24"/>
          <w:szCs w:val="24"/>
        </w:rPr>
      </w:pPr>
      <w:r w:rsidRPr="006D21F9">
        <w:rPr>
          <w:rFonts w:ascii="Arial" w:hAnsi="Arial" w:cs="Arial"/>
          <w:sz w:val="24"/>
          <w:szCs w:val="24"/>
        </w:rPr>
        <w:t>pedido de falência formulado por terceiros em face da Securitizadora e não devidamente elidido ou cancelado pela Securitizadora, conforme o caso, no prazo legal;</w:t>
      </w:r>
    </w:p>
    <w:p w14:paraId="424BEE3E" w14:textId="77777777" w:rsidR="00201DF2" w:rsidRPr="006D21F9" w:rsidRDefault="00201DF2" w:rsidP="00153C1B">
      <w:pPr>
        <w:widowControl w:val="0"/>
        <w:spacing w:after="0" w:line="360" w:lineRule="auto"/>
        <w:ind w:left="709"/>
        <w:jc w:val="both"/>
        <w:rPr>
          <w:rFonts w:ascii="Arial" w:hAnsi="Arial" w:cs="Arial"/>
          <w:sz w:val="24"/>
          <w:szCs w:val="24"/>
        </w:rPr>
      </w:pPr>
    </w:p>
    <w:p w14:paraId="2E8712BF" w14:textId="3CBB2D18" w:rsidR="00201DF2" w:rsidRDefault="00ED0EFC" w:rsidP="00153C1B">
      <w:pPr>
        <w:widowControl w:val="0"/>
        <w:numPr>
          <w:ilvl w:val="0"/>
          <w:numId w:val="32"/>
        </w:numPr>
        <w:spacing w:after="0" w:line="360" w:lineRule="auto"/>
        <w:ind w:left="709" w:firstLine="0"/>
        <w:jc w:val="both"/>
        <w:rPr>
          <w:rFonts w:ascii="Arial" w:hAnsi="Arial" w:cs="Arial"/>
          <w:sz w:val="24"/>
          <w:szCs w:val="24"/>
        </w:rPr>
      </w:pPr>
      <w:r w:rsidRPr="006D21F9">
        <w:rPr>
          <w:rFonts w:ascii="Arial" w:hAnsi="Arial" w:cs="Arial"/>
          <w:sz w:val="24"/>
          <w:szCs w:val="24"/>
        </w:rPr>
        <w:t>decretação de falência ou apresentação de pedido de autofalência pela Securitizadora;</w:t>
      </w:r>
    </w:p>
    <w:p w14:paraId="73BDC543" w14:textId="77777777" w:rsidR="00201DF2" w:rsidRPr="006D21F9" w:rsidRDefault="00201DF2" w:rsidP="00153C1B">
      <w:pPr>
        <w:widowControl w:val="0"/>
        <w:spacing w:after="0" w:line="360" w:lineRule="auto"/>
        <w:ind w:left="709"/>
        <w:jc w:val="both"/>
        <w:rPr>
          <w:rFonts w:ascii="Arial" w:hAnsi="Arial" w:cs="Arial"/>
          <w:sz w:val="24"/>
          <w:szCs w:val="24"/>
        </w:rPr>
      </w:pPr>
    </w:p>
    <w:p w14:paraId="632064AB" w14:textId="50B8347C" w:rsidR="00ED0EFC" w:rsidRDefault="00ED0EFC" w:rsidP="00153C1B">
      <w:pPr>
        <w:widowControl w:val="0"/>
        <w:numPr>
          <w:ilvl w:val="0"/>
          <w:numId w:val="32"/>
        </w:numPr>
        <w:spacing w:after="0" w:line="360" w:lineRule="auto"/>
        <w:ind w:left="709" w:firstLine="0"/>
        <w:jc w:val="both"/>
        <w:rPr>
          <w:rFonts w:ascii="Arial" w:hAnsi="Arial" w:cs="Arial"/>
          <w:sz w:val="24"/>
          <w:szCs w:val="24"/>
        </w:rPr>
      </w:pPr>
      <w:r w:rsidRPr="006D21F9">
        <w:rPr>
          <w:rFonts w:ascii="Arial" w:hAnsi="Arial" w:cs="Arial"/>
          <w:sz w:val="24"/>
          <w:szCs w:val="24"/>
        </w:rPr>
        <w:t xml:space="preserve">inadimplemento ou mora, pela Securitizadora, de qualquer das obrigações não pecuniárias previstas neste Termo de Securitização, sendo que, nessa hipótese, a liquidação do Patrimônio Separado poderá ocorrer desde que tal inadimplemento ou mora perdure por mais de 10 (dez) dias corridos, contados da notificação formal e comprovadamente realizada pelo Agente Fiduciário; ou </w:t>
      </w:r>
    </w:p>
    <w:p w14:paraId="45C25C1A" w14:textId="77777777" w:rsidR="00201DF2" w:rsidRPr="006D21F9" w:rsidRDefault="00201DF2" w:rsidP="00153C1B">
      <w:pPr>
        <w:widowControl w:val="0"/>
        <w:spacing w:after="0" w:line="360" w:lineRule="auto"/>
        <w:ind w:left="709"/>
        <w:jc w:val="both"/>
        <w:rPr>
          <w:rFonts w:ascii="Arial" w:hAnsi="Arial" w:cs="Arial"/>
          <w:sz w:val="24"/>
          <w:szCs w:val="24"/>
        </w:rPr>
      </w:pPr>
    </w:p>
    <w:p w14:paraId="6CC2E33D" w14:textId="77777777" w:rsidR="0011349F" w:rsidRPr="006D21F9" w:rsidRDefault="00ED0EFC" w:rsidP="00153C1B">
      <w:pPr>
        <w:widowControl w:val="0"/>
        <w:numPr>
          <w:ilvl w:val="0"/>
          <w:numId w:val="32"/>
        </w:numPr>
        <w:spacing w:after="0" w:line="360" w:lineRule="auto"/>
        <w:ind w:left="709" w:firstLine="0"/>
        <w:jc w:val="both"/>
        <w:rPr>
          <w:rFonts w:ascii="Arial" w:hAnsi="Arial" w:cs="Arial"/>
          <w:sz w:val="24"/>
          <w:szCs w:val="24"/>
        </w:rPr>
      </w:pPr>
      <w:r w:rsidRPr="006D21F9">
        <w:rPr>
          <w:rFonts w:ascii="Arial" w:hAnsi="Arial" w:cs="Arial"/>
          <w:sz w:val="24"/>
          <w:szCs w:val="24"/>
        </w:rPr>
        <w:t xml:space="preserve">inadimplemento ou mora, pela Securitizadora, de qualquer das obrigações pecuniárias previstas neste Termo de Securitização, desde que a Securitizadora tenha recebido as prestações devidas pela Devedora ou que haja saldo na Conta Fiduciária suficiente para pagamento dessas obrigações pecuniárias, sendo que, </w:t>
      </w:r>
      <w:r w:rsidRPr="006D21F9">
        <w:rPr>
          <w:rFonts w:ascii="Arial" w:hAnsi="Arial" w:cs="Arial"/>
          <w:sz w:val="24"/>
          <w:szCs w:val="24"/>
        </w:rPr>
        <w:lastRenderedPageBreak/>
        <w:t>nessa hipótese, a liquidação do Patrimônio Separado poderá ocorrer desde que tal inadimplemento ou mora perdure por mais de 5 (cinco) Dias Úteis, contados da notificação formal e comprovadamente realizada pelo Agente Fiduciário.</w:t>
      </w:r>
    </w:p>
    <w:p w14:paraId="5B7E5A1E" w14:textId="1864AC2A" w:rsidR="001171C7" w:rsidRPr="006D21F9" w:rsidRDefault="00AF3F1F" w:rsidP="00153C1B">
      <w:pPr>
        <w:widowControl w:val="0"/>
        <w:numPr>
          <w:ilvl w:val="0"/>
          <w:numId w:val="31"/>
        </w:numPr>
        <w:spacing w:after="0" w:line="360" w:lineRule="auto"/>
        <w:ind w:left="0" w:firstLine="0"/>
        <w:jc w:val="both"/>
        <w:rPr>
          <w:rFonts w:ascii="Arial" w:hAnsi="Arial" w:cs="Arial"/>
          <w:sz w:val="24"/>
          <w:szCs w:val="24"/>
        </w:rPr>
      </w:pPr>
      <w:r w:rsidRPr="006D21F9">
        <w:rPr>
          <w:rFonts w:ascii="Arial" w:hAnsi="Arial" w:cs="Arial"/>
          <w:sz w:val="24"/>
          <w:szCs w:val="24"/>
        </w:rPr>
        <w:t xml:space="preserve">A ocorrência de qualquer dos eventos acima descritos, bem </w:t>
      </w:r>
      <w:proofErr w:type="spellStart"/>
      <w:proofErr w:type="gramStart"/>
      <w:r w:rsidRPr="006D21F9">
        <w:rPr>
          <w:rFonts w:ascii="Arial" w:hAnsi="Arial" w:cs="Arial"/>
          <w:sz w:val="24"/>
          <w:szCs w:val="24"/>
        </w:rPr>
        <w:t>com</w:t>
      </w:r>
      <w:proofErr w:type="spellEnd"/>
      <w:r w:rsidR="00856BAE" w:rsidRPr="006D21F9">
        <w:rPr>
          <w:rFonts w:ascii="Arial" w:hAnsi="Arial" w:cs="Arial"/>
          <w:sz w:val="24"/>
          <w:szCs w:val="24"/>
        </w:rPr>
        <w:t xml:space="preserve"> </w:t>
      </w:r>
      <w:r w:rsidRPr="006D21F9">
        <w:rPr>
          <w:rFonts w:ascii="Arial" w:hAnsi="Arial" w:cs="Arial"/>
          <w:sz w:val="24"/>
          <w:szCs w:val="24"/>
        </w:rPr>
        <w:t>de</w:t>
      </w:r>
      <w:proofErr w:type="gramEnd"/>
      <w:r w:rsidRPr="006D21F9">
        <w:rPr>
          <w:rFonts w:ascii="Arial" w:hAnsi="Arial" w:cs="Arial"/>
          <w:sz w:val="24"/>
          <w:szCs w:val="24"/>
        </w:rPr>
        <w:t xml:space="preserve"> qualquer evento de Vencimento Antecipado, deverá ser prontamente comunicada, ao Agente Fiduciário, pela Securitizadora, em 1 (um) Dia Útil. O descumprimento desse dever pela Securitizadora não impedirá o Agente Fiduciário ou os Titulares dos CRI de, a seu critério, exercer seus poderes, faculdades e pretensões nelas previstos ou neste Termo de Securitização e nos demais documentos da Emissão ou da Oferta.</w:t>
      </w:r>
    </w:p>
    <w:p w14:paraId="19542ABC" w14:textId="77777777" w:rsidR="008B0C4C" w:rsidRPr="006D21F9" w:rsidRDefault="008B0C4C" w:rsidP="00153C1B">
      <w:pPr>
        <w:widowControl w:val="0"/>
        <w:spacing w:after="0" w:line="360" w:lineRule="auto"/>
        <w:jc w:val="both"/>
        <w:rPr>
          <w:rFonts w:ascii="Arial" w:hAnsi="Arial" w:cs="Arial"/>
          <w:sz w:val="24"/>
          <w:szCs w:val="24"/>
        </w:rPr>
      </w:pPr>
    </w:p>
    <w:p w14:paraId="4CF82F1C" w14:textId="77777777" w:rsidR="001171C7" w:rsidRPr="006D21F9" w:rsidRDefault="00AF3F1F" w:rsidP="00153C1B">
      <w:pPr>
        <w:widowControl w:val="0"/>
        <w:numPr>
          <w:ilvl w:val="0"/>
          <w:numId w:val="31"/>
        </w:numPr>
        <w:spacing w:after="0" w:line="360" w:lineRule="auto"/>
        <w:ind w:left="0" w:firstLine="0"/>
        <w:jc w:val="both"/>
        <w:rPr>
          <w:rFonts w:ascii="Arial" w:hAnsi="Arial" w:cs="Arial"/>
          <w:sz w:val="24"/>
          <w:szCs w:val="24"/>
        </w:rPr>
      </w:pPr>
      <w:r w:rsidRPr="006D21F9">
        <w:rPr>
          <w:rFonts w:ascii="Arial" w:hAnsi="Arial" w:cs="Arial"/>
          <w:sz w:val="24"/>
          <w:szCs w:val="24"/>
        </w:rPr>
        <w:t>Na ocorrência de quaisquer dos Eventos de Liquidação do Patrimônio Separado, o Agente Fiduciário assumirá transitoriamente e imediatamente a administração do Patrimônio Separado, devendo convocar, em até 30 (trinta) dias corridos, Assembleia Geral de Titulares de CRI para deliberar sobre a liquidação ou não do Patrimônio Separado ou pela continuidade de sua gestão por outra securitizadora.</w:t>
      </w:r>
    </w:p>
    <w:p w14:paraId="68342394" w14:textId="77777777" w:rsidR="008B0C4C" w:rsidRPr="006D21F9" w:rsidRDefault="008B0C4C" w:rsidP="00153C1B">
      <w:pPr>
        <w:pStyle w:val="Ttulo2"/>
        <w:keepNext w:val="0"/>
        <w:widowControl w:val="0"/>
        <w:spacing w:after="0" w:line="360" w:lineRule="auto"/>
        <w:rPr>
          <w:rFonts w:ascii="Arial" w:hAnsi="Arial" w:cs="Arial"/>
          <w:sz w:val="24"/>
          <w:szCs w:val="24"/>
        </w:rPr>
      </w:pPr>
      <w:bookmarkStart w:id="330" w:name="_Ref426494096"/>
    </w:p>
    <w:p w14:paraId="3345DFE0" w14:textId="111C900E" w:rsidR="001171C7" w:rsidRPr="006D21F9" w:rsidRDefault="00201DF2" w:rsidP="00153C1B">
      <w:pPr>
        <w:pStyle w:val="Ttulo2"/>
        <w:keepNext w:val="0"/>
        <w:widowControl w:val="0"/>
        <w:numPr>
          <w:ilvl w:val="0"/>
          <w:numId w:val="33"/>
        </w:numPr>
        <w:spacing w:after="0" w:line="360" w:lineRule="auto"/>
        <w:ind w:left="0" w:hanging="426"/>
        <w:jc w:val="left"/>
        <w:rPr>
          <w:rFonts w:ascii="Arial" w:hAnsi="Arial" w:cs="Arial"/>
          <w:color w:val="000000"/>
          <w:sz w:val="24"/>
          <w:szCs w:val="24"/>
        </w:rPr>
      </w:pPr>
      <w:r>
        <w:rPr>
          <w:rFonts w:ascii="Arial" w:hAnsi="Arial" w:cs="Arial"/>
          <w:sz w:val="24"/>
          <w:szCs w:val="24"/>
        </w:rPr>
        <w:t>CLÁUSULA DOZE</w:t>
      </w:r>
      <w:r w:rsidR="00AF3F1F" w:rsidRPr="006D21F9">
        <w:rPr>
          <w:rFonts w:ascii="Arial" w:hAnsi="Arial" w:cs="Arial"/>
          <w:sz w:val="24"/>
          <w:szCs w:val="24"/>
        </w:rPr>
        <w:t xml:space="preserve"> </w:t>
      </w:r>
      <w:bookmarkStart w:id="331" w:name="_Toc110076270"/>
      <w:bookmarkStart w:id="332" w:name="_Toc163380709"/>
      <w:bookmarkStart w:id="333" w:name="_Toc180553625"/>
      <w:bookmarkStart w:id="334" w:name="_Ref433372116"/>
      <w:bookmarkStart w:id="335" w:name="_Toc434586163"/>
      <w:bookmarkStart w:id="336" w:name="_DV_M292"/>
      <w:bookmarkStart w:id="337" w:name="_DV_M293"/>
      <w:bookmarkStart w:id="338" w:name="_DV_M294"/>
      <w:bookmarkStart w:id="339" w:name="_DV_M295"/>
      <w:bookmarkStart w:id="340" w:name="_DV_M296"/>
      <w:bookmarkStart w:id="341" w:name="_DV_M297"/>
      <w:bookmarkStart w:id="342" w:name="_DV_M298"/>
      <w:bookmarkStart w:id="343" w:name="_DV_M299"/>
      <w:bookmarkStart w:id="344" w:name="_DV_M301"/>
      <w:bookmarkStart w:id="345" w:name="_DV_M300"/>
      <w:bookmarkStart w:id="346" w:name="_DV_M302"/>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Pr>
          <w:rFonts w:ascii="Arial" w:hAnsi="Arial" w:cs="Arial"/>
          <w:color w:val="000000"/>
          <w:sz w:val="24"/>
          <w:szCs w:val="24"/>
        </w:rPr>
        <w:t>–</w:t>
      </w:r>
      <w:r w:rsidR="00AF3F1F" w:rsidRPr="006D21F9">
        <w:rPr>
          <w:rFonts w:ascii="Arial" w:hAnsi="Arial" w:cs="Arial"/>
          <w:color w:val="000000"/>
          <w:sz w:val="24"/>
          <w:szCs w:val="24"/>
        </w:rPr>
        <w:t xml:space="preserve"> DA ASSEMBLEIA DE TITULARES DE CRI</w:t>
      </w:r>
    </w:p>
    <w:p w14:paraId="1AAA5890" w14:textId="77777777" w:rsidR="008B0C4C" w:rsidRPr="006D21F9" w:rsidRDefault="008B0C4C" w:rsidP="00153C1B">
      <w:pPr>
        <w:widowControl w:val="0"/>
        <w:spacing w:after="0" w:line="360" w:lineRule="auto"/>
        <w:rPr>
          <w:rFonts w:ascii="Arial" w:hAnsi="Arial" w:cs="Arial"/>
          <w:sz w:val="24"/>
          <w:szCs w:val="24"/>
        </w:rPr>
      </w:pPr>
    </w:p>
    <w:p w14:paraId="14144B08" w14:textId="77777777" w:rsidR="001D75A7" w:rsidRPr="006D21F9" w:rsidRDefault="00AF3F1F" w:rsidP="00153C1B">
      <w:pPr>
        <w:widowControl w:val="0"/>
        <w:numPr>
          <w:ilvl w:val="1"/>
          <w:numId w:val="33"/>
        </w:numPr>
        <w:spacing w:after="0" w:line="360" w:lineRule="auto"/>
        <w:ind w:left="0" w:firstLine="0"/>
        <w:jc w:val="both"/>
        <w:rPr>
          <w:rFonts w:ascii="Arial" w:hAnsi="Arial" w:cs="Arial"/>
          <w:sz w:val="24"/>
          <w:szCs w:val="24"/>
        </w:rPr>
      </w:pPr>
      <w:r w:rsidRPr="006D21F9">
        <w:rPr>
          <w:rFonts w:ascii="Arial" w:hAnsi="Arial" w:cs="Arial"/>
          <w:color w:val="000000"/>
          <w:sz w:val="24"/>
          <w:szCs w:val="24"/>
        </w:rPr>
        <w:t>Os Titulares de CRI poderão, a qualquer tempo, reunir-se em Assembleia de Titulares de CRI, a fim de deliberarem sobre matéria de interesse da comunhão dos Titulares de CRI.</w:t>
      </w:r>
    </w:p>
    <w:p w14:paraId="698F26A7" w14:textId="77777777" w:rsidR="008B0C4C" w:rsidRPr="006D21F9" w:rsidRDefault="008B0C4C" w:rsidP="00153C1B">
      <w:pPr>
        <w:widowControl w:val="0"/>
        <w:spacing w:after="0" w:line="360" w:lineRule="auto"/>
        <w:jc w:val="both"/>
        <w:rPr>
          <w:rFonts w:ascii="Arial" w:hAnsi="Arial" w:cs="Arial"/>
          <w:sz w:val="24"/>
          <w:szCs w:val="24"/>
        </w:rPr>
      </w:pPr>
    </w:p>
    <w:p w14:paraId="33CAD013" w14:textId="18D57460" w:rsidR="001171C7" w:rsidRPr="006D21F9" w:rsidRDefault="00AF3F1F" w:rsidP="00153C1B">
      <w:pPr>
        <w:widowControl w:val="0"/>
        <w:numPr>
          <w:ilvl w:val="1"/>
          <w:numId w:val="33"/>
        </w:numPr>
        <w:spacing w:after="0" w:line="360" w:lineRule="auto"/>
        <w:ind w:left="0" w:firstLine="0"/>
        <w:jc w:val="both"/>
        <w:rPr>
          <w:rFonts w:ascii="Arial" w:hAnsi="Arial" w:cs="Arial"/>
          <w:sz w:val="24"/>
          <w:szCs w:val="24"/>
        </w:rPr>
      </w:pPr>
      <w:bookmarkStart w:id="347" w:name="_DV_M304"/>
      <w:bookmarkEnd w:id="347"/>
      <w:r w:rsidRPr="006D21F9">
        <w:rPr>
          <w:rFonts w:ascii="Arial" w:hAnsi="Arial" w:cs="Arial"/>
          <w:color w:val="000000"/>
          <w:sz w:val="24"/>
          <w:szCs w:val="24"/>
        </w:rPr>
        <w:t xml:space="preserve">A </w:t>
      </w:r>
      <w:r w:rsidRPr="006D21F9">
        <w:rPr>
          <w:rFonts w:ascii="Arial" w:hAnsi="Arial" w:cs="Arial"/>
          <w:sz w:val="24"/>
          <w:szCs w:val="24"/>
        </w:rPr>
        <w:t>Assembleia</w:t>
      </w:r>
      <w:r w:rsidRPr="006D21F9">
        <w:rPr>
          <w:rFonts w:ascii="Arial" w:hAnsi="Arial" w:cs="Arial"/>
          <w:color w:val="000000"/>
          <w:sz w:val="24"/>
          <w:szCs w:val="24"/>
        </w:rPr>
        <w:t xml:space="preserve"> de Titulares de CRI poderá ser convocada:</w:t>
      </w:r>
    </w:p>
    <w:p w14:paraId="4FDE35C8" w14:textId="77777777" w:rsidR="00F50FC8" w:rsidRPr="006D21F9" w:rsidRDefault="00F50FC8" w:rsidP="00153C1B">
      <w:pPr>
        <w:widowControl w:val="0"/>
        <w:spacing w:after="0" w:line="360" w:lineRule="auto"/>
        <w:jc w:val="both"/>
        <w:rPr>
          <w:rFonts w:ascii="Arial" w:hAnsi="Arial" w:cs="Arial"/>
          <w:sz w:val="24"/>
          <w:szCs w:val="24"/>
        </w:rPr>
      </w:pPr>
    </w:p>
    <w:p w14:paraId="069D48F7" w14:textId="10F98052" w:rsidR="001171C7" w:rsidRDefault="00AF3F1F" w:rsidP="00153C1B">
      <w:pPr>
        <w:pStyle w:val="Tahoma11"/>
        <w:widowControl w:val="0"/>
        <w:numPr>
          <w:ilvl w:val="0"/>
          <w:numId w:val="39"/>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pelo Agente Fiduciário;</w:t>
      </w:r>
    </w:p>
    <w:p w14:paraId="1266E8B1" w14:textId="77777777" w:rsidR="00D523FC" w:rsidRPr="006D21F9" w:rsidRDefault="00D523FC" w:rsidP="00153C1B">
      <w:pPr>
        <w:pStyle w:val="Tahoma11"/>
        <w:widowControl w:val="0"/>
        <w:spacing w:after="0" w:line="360" w:lineRule="auto"/>
        <w:ind w:left="709"/>
        <w:outlineLvl w:val="2"/>
        <w:rPr>
          <w:rFonts w:ascii="Arial" w:hAnsi="Arial" w:cs="Arial"/>
          <w:color w:val="000000"/>
          <w:sz w:val="24"/>
          <w:szCs w:val="24"/>
        </w:rPr>
      </w:pPr>
    </w:p>
    <w:p w14:paraId="5B04D9F6" w14:textId="44A87BF1" w:rsidR="001171C7" w:rsidRDefault="00AF3F1F" w:rsidP="00153C1B">
      <w:pPr>
        <w:pStyle w:val="Tahoma11"/>
        <w:widowControl w:val="0"/>
        <w:numPr>
          <w:ilvl w:val="0"/>
          <w:numId w:val="39"/>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 xml:space="preserve">pela Securitizadora; ou </w:t>
      </w:r>
    </w:p>
    <w:p w14:paraId="6AE0945C" w14:textId="77777777" w:rsidR="00D523FC" w:rsidRPr="006D21F9" w:rsidRDefault="00D523FC" w:rsidP="00153C1B">
      <w:pPr>
        <w:pStyle w:val="Tahoma11"/>
        <w:widowControl w:val="0"/>
        <w:spacing w:after="0" w:line="360" w:lineRule="auto"/>
        <w:ind w:left="709"/>
        <w:outlineLvl w:val="2"/>
        <w:rPr>
          <w:rFonts w:ascii="Arial" w:hAnsi="Arial" w:cs="Arial"/>
          <w:color w:val="000000"/>
          <w:sz w:val="24"/>
          <w:szCs w:val="24"/>
        </w:rPr>
      </w:pPr>
    </w:p>
    <w:p w14:paraId="642A8EFA" w14:textId="77777777"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bookmarkStart w:id="348" w:name="_Ref426494146"/>
      <w:bookmarkEnd w:id="348"/>
      <w:r w:rsidRPr="006D21F9">
        <w:rPr>
          <w:rFonts w:ascii="Arial" w:hAnsi="Arial" w:cs="Arial"/>
          <w:b/>
          <w:color w:val="000000"/>
          <w:sz w:val="24"/>
          <w:szCs w:val="24"/>
        </w:rPr>
        <w:t>(</w:t>
      </w:r>
      <w:proofErr w:type="spellStart"/>
      <w:r w:rsidRPr="006D21F9">
        <w:rPr>
          <w:rFonts w:ascii="Arial" w:hAnsi="Arial" w:cs="Arial"/>
          <w:b/>
          <w:color w:val="000000"/>
          <w:sz w:val="24"/>
          <w:szCs w:val="24"/>
        </w:rPr>
        <w:t>iii</w:t>
      </w:r>
      <w:proofErr w:type="spellEnd"/>
      <w:r w:rsidRPr="006D21F9">
        <w:rPr>
          <w:rFonts w:ascii="Arial" w:hAnsi="Arial" w:cs="Arial"/>
          <w:b/>
          <w:color w:val="000000"/>
          <w:sz w:val="24"/>
          <w:szCs w:val="24"/>
        </w:rPr>
        <w:t>)</w:t>
      </w:r>
      <w:r w:rsidRPr="006D21F9">
        <w:rPr>
          <w:rFonts w:ascii="Arial" w:hAnsi="Arial" w:cs="Arial"/>
          <w:color w:val="000000"/>
          <w:sz w:val="24"/>
          <w:szCs w:val="24"/>
        </w:rPr>
        <w:t> por Titulares de CRI que representem, no mínimo, 10% (dez por cento) dos CRI em Circulação.</w:t>
      </w:r>
    </w:p>
    <w:p w14:paraId="4FBBFA24" w14:textId="77777777" w:rsidR="008B0C4C" w:rsidRPr="006D21F9" w:rsidRDefault="008B0C4C" w:rsidP="00153C1B">
      <w:pPr>
        <w:pStyle w:val="Tahoma11"/>
        <w:widowControl w:val="0"/>
        <w:spacing w:after="0" w:line="360" w:lineRule="auto"/>
        <w:ind w:left="567"/>
        <w:outlineLvl w:val="2"/>
        <w:rPr>
          <w:rFonts w:ascii="Arial" w:hAnsi="Arial" w:cs="Arial"/>
          <w:color w:val="000000"/>
          <w:sz w:val="24"/>
          <w:szCs w:val="24"/>
        </w:rPr>
      </w:pPr>
    </w:p>
    <w:p w14:paraId="79781170" w14:textId="692D8DD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sz w:val="24"/>
          <w:szCs w:val="24"/>
        </w:rPr>
      </w:pPr>
      <w:bookmarkStart w:id="349" w:name="_DV_M305"/>
      <w:bookmarkStart w:id="350" w:name="_Ref426494156"/>
      <w:bookmarkEnd w:id="349"/>
      <w:r w:rsidRPr="006D21F9">
        <w:rPr>
          <w:rFonts w:ascii="Arial" w:hAnsi="Arial" w:cs="Arial"/>
          <w:sz w:val="24"/>
          <w:szCs w:val="24"/>
        </w:rPr>
        <w:t>Observado</w:t>
      </w:r>
      <w:r w:rsidRPr="006D21F9">
        <w:rPr>
          <w:rFonts w:ascii="Arial" w:hAnsi="Arial" w:cs="Arial"/>
          <w:color w:val="000000"/>
          <w:sz w:val="24"/>
          <w:szCs w:val="24"/>
        </w:rPr>
        <w:t xml:space="preserve"> o disposto no item</w:t>
      </w:r>
      <w:r w:rsidRPr="006D21F9">
        <w:rPr>
          <w:rFonts w:ascii="Arial" w:hAnsi="Arial" w:cs="Arial"/>
          <w:sz w:val="24"/>
          <w:szCs w:val="24"/>
        </w:rPr>
        <w:t xml:space="preserve"> </w:t>
      </w:r>
      <w:r w:rsidRPr="006D21F9">
        <w:rPr>
          <w:rFonts w:ascii="Arial" w:hAnsi="Arial" w:cs="Arial"/>
          <w:sz w:val="24"/>
          <w:szCs w:val="24"/>
        </w:rPr>
        <w:fldChar w:fldCharType="begin"/>
      </w:r>
      <w:r w:rsidRPr="006D21F9">
        <w:rPr>
          <w:rFonts w:ascii="Arial" w:hAnsi="Arial" w:cs="Arial"/>
          <w:sz w:val="24"/>
          <w:szCs w:val="24"/>
        </w:rPr>
        <w:instrText>REF _Ref426494146 \p \h</w:instrText>
      </w:r>
      <w:r w:rsidR="00071B7C" w:rsidRPr="006D21F9">
        <w:rPr>
          <w:rFonts w:ascii="Arial" w:hAnsi="Arial" w:cs="Arial"/>
          <w:sz w:val="24"/>
          <w:szCs w:val="24"/>
        </w:rPr>
        <w:instrText xml:space="preserve"> \* MERGEFORMAT </w:instrText>
      </w:r>
      <w:r w:rsidRPr="006D21F9">
        <w:rPr>
          <w:rFonts w:ascii="Arial" w:hAnsi="Arial" w:cs="Arial"/>
          <w:sz w:val="24"/>
          <w:szCs w:val="24"/>
        </w:rPr>
      </w:r>
      <w:r w:rsidRPr="006D21F9">
        <w:rPr>
          <w:rFonts w:ascii="Arial" w:hAnsi="Arial" w:cs="Arial"/>
          <w:sz w:val="24"/>
          <w:szCs w:val="24"/>
        </w:rPr>
        <w:fldChar w:fldCharType="separate"/>
      </w:r>
      <w:r w:rsidRPr="006D21F9">
        <w:rPr>
          <w:rFonts w:ascii="Arial" w:hAnsi="Arial" w:cs="Arial"/>
          <w:sz w:val="24"/>
          <w:szCs w:val="24"/>
        </w:rPr>
        <w:t>acima</w:t>
      </w:r>
      <w:r w:rsidRPr="006D21F9">
        <w:rPr>
          <w:rFonts w:ascii="Arial" w:hAnsi="Arial" w:cs="Arial"/>
          <w:sz w:val="24"/>
          <w:szCs w:val="24"/>
        </w:rPr>
        <w:fldChar w:fldCharType="end"/>
      </w:r>
      <w:r w:rsidRPr="006D21F9">
        <w:rPr>
          <w:rFonts w:ascii="Arial" w:hAnsi="Arial" w:cs="Arial"/>
          <w:sz w:val="24"/>
          <w:szCs w:val="24"/>
        </w:rPr>
        <w:t xml:space="preserve">, deverá ser convocada Assembleia de Titulares de CRI mediante edital publicado 3 (três) vezes no jornal previsto na Cláusula 16.1 abaixo, </w:t>
      </w:r>
      <w:bookmarkStart w:id="351" w:name="_DV_M306"/>
      <w:bookmarkEnd w:id="351"/>
      <w:r w:rsidRPr="006D21F9">
        <w:rPr>
          <w:rFonts w:ascii="Arial" w:hAnsi="Arial" w:cs="Arial"/>
          <w:sz w:val="24"/>
          <w:szCs w:val="24"/>
        </w:rPr>
        <w:t xml:space="preserve">toda vez que a Securitizadora, na qualidade de titular dos Créditos Imobiliários, tiver de exercer ativamente seus direitos estabelecidos </w:t>
      </w:r>
      <w:r w:rsidRPr="006D21F9">
        <w:rPr>
          <w:rFonts w:ascii="Arial" w:hAnsi="Arial" w:cs="Arial"/>
          <w:color w:val="000000"/>
          <w:sz w:val="24"/>
          <w:szCs w:val="24"/>
        </w:rPr>
        <w:t>nas CCI</w:t>
      </w:r>
      <w:bookmarkEnd w:id="350"/>
      <w:r w:rsidRPr="006D21F9">
        <w:rPr>
          <w:rFonts w:ascii="Arial" w:hAnsi="Arial" w:cs="Arial"/>
          <w:sz w:val="24"/>
          <w:szCs w:val="24"/>
        </w:rPr>
        <w:t xml:space="preserve"> ou em quaisquer outros Documentos da Operação, para que os Titulares de CRI deliberem sobre como a Securitizadora deverá exercer seu direito frente à Devedora e Garantidoras.</w:t>
      </w:r>
    </w:p>
    <w:p w14:paraId="13A74EFE" w14:textId="77777777" w:rsidR="00856BAE" w:rsidRPr="006D21F9" w:rsidRDefault="00856BAE" w:rsidP="00153C1B">
      <w:pPr>
        <w:pStyle w:val="Tahoma11"/>
        <w:widowControl w:val="0"/>
        <w:tabs>
          <w:tab w:val="left" w:pos="1560"/>
        </w:tabs>
        <w:spacing w:after="0" w:line="360" w:lineRule="auto"/>
        <w:outlineLvl w:val="2"/>
        <w:rPr>
          <w:rFonts w:ascii="Arial" w:hAnsi="Arial" w:cs="Arial"/>
          <w:sz w:val="24"/>
          <w:szCs w:val="24"/>
        </w:rPr>
      </w:pPr>
    </w:p>
    <w:p w14:paraId="0E41F824" w14:textId="148E309B" w:rsidR="001171C7" w:rsidRPr="006D21F9" w:rsidRDefault="00A76AB6" w:rsidP="00153C1B">
      <w:pPr>
        <w:pStyle w:val="Tahoma11"/>
        <w:widowControl w:val="0"/>
        <w:numPr>
          <w:ilvl w:val="2"/>
          <w:numId w:val="24"/>
        </w:numPr>
        <w:tabs>
          <w:tab w:val="left" w:pos="1560"/>
        </w:tabs>
        <w:spacing w:after="0" w:line="360" w:lineRule="auto"/>
        <w:ind w:left="709" w:firstLine="0"/>
        <w:outlineLvl w:val="2"/>
        <w:rPr>
          <w:rFonts w:ascii="Arial" w:hAnsi="Arial" w:cs="Arial"/>
          <w:sz w:val="24"/>
          <w:szCs w:val="24"/>
        </w:rPr>
      </w:pPr>
      <w:bookmarkStart w:id="352" w:name="_DV_M307"/>
      <w:bookmarkStart w:id="353" w:name="_DV_M308"/>
      <w:bookmarkEnd w:id="352"/>
      <w:bookmarkEnd w:id="353"/>
      <w:r w:rsidRPr="006D21F9">
        <w:rPr>
          <w:rFonts w:ascii="Arial" w:hAnsi="Arial" w:cs="Arial"/>
          <w:color w:val="000000"/>
          <w:sz w:val="24"/>
          <w:szCs w:val="24"/>
        </w:rPr>
        <w:t xml:space="preserve">A </w:t>
      </w:r>
      <w:proofErr w:type="spellStart"/>
      <w:r w:rsidRPr="006D21F9">
        <w:rPr>
          <w:rFonts w:ascii="Arial" w:hAnsi="Arial" w:cs="Arial"/>
          <w:color w:val="000000"/>
          <w:sz w:val="24"/>
          <w:szCs w:val="24"/>
        </w:rPr>
        <w:t>Assemblé</w:t>
      </w:r>
      <w:r w:rsidR="00AF3F1F" w:rsidRPr="006D21F9">
        <w:rPr>
          <w:rFonts w:ascii="Arial" w:hAnsi="Arial" w:cs="Arial"/>
          <w:color w:val="000000"/>
          <w:sz w:val="24"/>
          <w:szCs w:val="24"/>
        </w:rPr>
        <w:t>ia</w:t>
      </w:r>
      <w:proofErr w:type="spellEnd"/>
      <w:r w:rsidR="00AF3F1F" w:rsidRPr="006D21F9">
        <w:rPr>
          <w:rFonts w:ascii="Arial" w:hAnsi="Arial" w:cs="Arial"/>
          <w:color w:val="000000"/>
          <w:sz w:val="24"/>
          <w:szCs w:val="24"/>
        </w:rPr>
        <w:t xml:space="preserve"> de Titulares de CRI mencionada neste item </w:t>
      </w:r>
      <w:r w:rsidR="00AF3F1F" w:rsidRPr="006D21F9">
        <w:rPr>
          <w:rFonts w:ascii="Arial" w:hAnsi="Arial" w:cs="Arial"/>
          <w:color w:val="000000"/>
          <w:sz w:val="24"/>
          <w:szCs w:val="24"/>
        </w:rPr>
        <w:fldChar w:fldCharType="begin"/>
      </w:r>
      <w:r w:rsidR="00AF3F1F" w:rsidRPr="006D21F9">
        <w:rPr>
          <w:rFonts w:ascii="Arial" w:hAnsi="Arial" w:cs="Arial"/>
          <w:sz w:val="24"/>
          <w:szCs w:val="24"/>
        </w:rPr>
        <w:instrText>REF _Ref426494156 \n \h</w:instrText>
      </w:r>
      <w:r w:rsidR="00071B7C" w:rsidRPr="006D21F9">
        <w:rPr>
          <w:rFonts w:ascii="Arial" w:hAnsi="Arial" w:cs="Arial"/>
          <w:color w:val="000000"/>
          <w:sz w:val="24"/>
          <w:szCs w:val="24"/>
        </w:rPr>
        <w:instrText xml:space="preserve"> \* MERGEFORMAT </w:instrText>
      </w:r>
      <w:r w:rsidR="00AF3F1F" w:rsidRPr="006D21F9">
        <w:rPr>
          <w:rFonts w:ascii="Arial" w:hAnsi="Arial" w:cs="Arial"/>
          <w:color w:val="000000"/>
          <w:sz w:val="24"/>
          <w:szCs w:val="24"/>
        </w:rPr>
      </w:r>
      <w:r w:rsidR="00AF3F1F" w:rsidRPr="006D21F9">
        <w:rPr>
          <w:rFonts w:ascii="Arial" w:hAnsi="Arial" w:cs="Arial"/>
          <w:sz w:val="24"/>
          <w:szCs w:val="24"/>
        </w:rPr>
        <w:fldChar w:fldCharType="separate"/>
      </w:r>
      <w:r w:rsidR="00AF3F1F" w:rsidRPr="006D21F9">
        <w:rPr>
          <w:rFonts w:ascii="Arial" w:hAnsi="Arial" w:cs="Arial"/>
          <w:sz w:val="24"/>
          <w:szCs w:val="24"/>
        </w:rPr>
        <w:t>12.3</w:t>
      </w:r>
      <w:r w:rsidR="00AF3F1F" w:rsidRPr="006D21F9">
        <w:rPr>
          <w:rFonts w:ascii="Arial" w:hAnsi="Arial" w:cs="Arial"/>
          <w:sz w:val="24"/>
          <w:szCs w:val="24"/>
        </w:rPr>
        <w:fldChar w:fldCharType="end"/>
      </w:r>
      <w:r w:rsidR="00AF3F1F" w:rsidRPr="006D21F9">
        <w:rPr>
          <w:rFonts w:ascii="Arial" w:hAnsi="Arial" w:cs="Arial"/>
          <w:color w:val="000000"/>
          <w:sz w:val="24"/>
          <w:szCs w:val="24"/>
        </w:rPr>
        <w:t xml:space="preserve"> deverá ser realizada com no mínimo 2 (dois) Dias Úteis de antecedência da data em que se encerra o prazo para a Securitizadora manifestar-se, desde que respeitado o prazo de 20 (vinte) dias a contar da data da primeira das 3 (três) publicações do edital relativo à primeira convocação ou no prazo de 8 (oito) dias a contar da data da primeira das 3 (três) publicações do edital relativo à segunda convocação.</w:t>
      </w:r>
    </w:p>
    <w:p w14:paraId="2DEB64FB" w14:textId="77777777" w:rsidR="00856BAE" w:rsidRPr="006D21F9" w:rsidRDefault="00856BAE" w:rsidP="00153C1B">
      <w:pPr>
        <w:pStyle w:val="Tahoma11"/>
        <w:widowControl w:val="0"/>
        <w:tabs>
          <w:tab w:val="left" w:pos="1560"/>
        </w:tabs>
        <w:spacing w:after="0" w:line="360" w:lineRule="auto"/>
        <w:ind w:left="567"/>
        <w:outlineLvl w:val="2"/>
        <w:rPr>
          <w:rFonts w:ascii="Arial" w:hAnsi="Arial" w:cs="Arial"/>
          <w:sz w:val="24"/>
          <w:szCs w:val="24"/>
        </w:rPr>
      </w:pPr>
    </w:p>
    <w:p w14:paraId="13D939B3" w14:textId="3A8DAD47" w:rsidR="001171C7" w:rsidRPr="006D21F9" w:rsidRDefault="00AF3F1F" w:rsidP="00153C1B">
      <w:pPr>
        <w:pStyle w:val="Tahoma11"/>
        <w:widowControl w:val="0"/>
        <w:numPr>
          <w:ilvl w:val="2"/>
          <w:numId w:val="24"/>
        </w:numPr>
        <w:tabs>
          <w:tab w:val="left" w:pos="1560"/>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Somente após receber do Agente Fiduciário a orientação definida pelos Titulares dos CRI, a Securitizadora deverá exercer seu direito e deverá se manifestar conforme lhe for orientado, exceto se de outra forma prevista nos Documentos da Operação. Caso os Titulares de CRI não compareçam à Assembleia de Titulares de CRI, ou não cheguem a uma definição sobre a orientação, a Securitizadora deverá permanecer silente quanto ao exercício do direito em questão, exceto  se de outra forma prevista nos Documentos da Operação, sendo que o silêncio não será interpretado como negligência em relação aos direitos dos Titulares de CRI, não podendo ser imputada à Securitizadora qualquer responsabilização decorrente de ausência de manifestação</w:t>
      </w:r>
      <w:bookmarkStart w:id="354" w:name="_DV_M309"/>
      <w:bookmarkEnd w:id="354"/>
      <w:r w:rsidRPr="006D21F9">
        <w:rPr>
          <w:rFonts w:ascii="Arial" w:hAnsi="Arial" w:cs="Arial"/>
          <w:color w:val="000000"/>
          <w:sz w:val="24"/>
          <w:szCs w:val="24"/>
        </w:rPr>
        <w:t>.</w:t>
      </w:r>
    </w:p>
    <w:p w14:paraId="12542BFF" w14:textId="77777777" w:rsidR="00856BAE" w:rsidRPr="006D21F9" w:rsidRDefault="00856BAE" w:rsidP="00153C1B">
      <w:pPr>
        <w:pStyle w:val="PargrafodaLista"/>
        <w:widowControl w:val="0"/>
        <w:spacing w:after="0" w:line="360" w:lineRule="auto"/>
        <w:rPr>
          <w:rFonts w:ascii="Arial" w:hAnsi="Arial" w:cs="Arial"/>
          <w:color w:val="000000"/>
          <w:sz w:val="24"/>
          <w:szCs w:val="24"/>
        </w:rPr>
      </w:pPr>
    </w:p>
    <w:p w14:paraId="0F87397C" w14:textId="77777777" w:rsidR="001171C7" w:rsidRPr="006D21F9" w:rsidRDefault="00AF3F1F" w:rsidP="00153C1B">
      <w:pPr>
        <w:pStyle w:val="Tahoma11"/>
        <w:widowControl w:val="0"/>
        <w:numPr>
          <w:ilvl w:val="2"/>
          <w:numId w:val="24"/>
        </w:numPr>
        <w:tabs>
          <w:tab w:val="left" w:pos="1560"/>
        </w:tabs>
        <w:spacing w:after="0" w:line="360" w:lineRule="auto"/>
        <w:ind w:left="709" w:firstLine="0"/>
        <w:outlineLvl w:val="2"/>
        <w:rPr>
          <w:rFonts w:ascii="Arial" w:hAnsi="Arial" w:cs="Arial"/>
          <w:color w:val="000000"/>
          <w:sz w:val="24"/>
          <w:szCs w:val="24"/>
        </w:rPr>
      </w:pPr>
      <w:bookmarkStart w:id="355" w:name="_DV_M310"/>
      <w:bookmarkEnd w:id="355"/>
      <w:r w:rsidRPr="006D21F9">
        <w:rPr>
          <w:rFonts w:ascii="Arial" w:hAnsi="Arial" w:cs="Arial"/>
          <w:color w:val="000000"/>
          <w:sz w:val="24"/>
          <w:szCs w:val="24"/>
        </w:rPr>
        <w:t xml:space="preserve">A Securitizadora não prestará qualquer tipo de opinião ou fará qualquer juízo sobre a orientação definida pelos Titulares de CRI, comprometendo-se tão somente a manifestar-se conforme assim instruída. Neste sentido, a </w:t>
      </w:r>
      <w:r w:rsidRPr="006D21F9">
        <w:rPr>
          <w:rFonts w:ascii="Arial" w:hAnsi="Arial" w:cs="Arial"/>
          <w:color w:val="000000"/>
          <w:sz w:val="24"/>
          <w:szCs w:val="24"/>
        </w:rPr>
        <w:lastRenderedPageBreak/>
        <w:t>Securitizadora não possui qualquer responsabilidade sobre o resultado e efeitos jurídicos decorrentes da orientação dos Titulares de CRI por ela manifestado, independentemente dos eventuais prejuízos causados aos Titulares de CRI ou à Securitizadora.</w:t>
      </w:r>
    </w:p>
    <w:p w14:paraId="51B4F907" w14:textId="77777777" w:rsidR="008B0C4C" w:rsidRPr="006D21F9" w:rsidRDefault="008B0C4C" w:rsidP="00153C1B">
      <w:pPr>
        <w:pStyle w:val="Tahoma11"/>
        <w:widowControl w:val="0"/>
        <w:spacing w:after="0" w:line="360" w:lineRule="auto"/>
        <w:ind w:left="567"/>
        <w:outlineLvl w:val="2"/>
        <w:rPr>
          <w:rFonts w:ascii="Arial" w:hAnsi="Arial" w:cs="Arial"/>
          <w:color w:val="000000"/>
          <w:sz w:val="24"/>
          <w:szCs w:val="24"/>
        </w:rPr>
      </w:pPr>
    </w:p>
    <w:p w14:paraId="26C2571D"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356" w:name="_DV_M311"/>
      <w:bookmarkEnd w:id="356"/>
      <w:r w:rsidRPr="006D21F9">
        <w:rPr>
          <w:rFonts w:ascii="Arial" w:hAnsi="Arial" w:cs="Arial"/>
          <w:color w:val="000000"/>
          <w:sz w:val="24"/>
          <w:szCs w:val="24"/>
        </w:rPr>
        <w:t>Aplicar-se-á à Assembleia de Titulares de CRI, no que couber, o disposto na Lei nº 11.076, n.º 9.514, bem como o disposto na Lei das Sociedades por Ações, a respeito das assembleias de acionistas, salvo no que se refere aos representantes dos Titulares de CRI, que poderão ser quaisquer procuradores, Titulares dos CRI ou não, devidamente constituídos há menos de 1 (um) ano por meio de instrumento de mandato válido e eficaz.</w:t>
      </w:r>
    </w:p>
    <w:p w14:paraId="0894B7A6"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4C56130D"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357" w:name="_DV_M312"/>
      <w:bookmarkEnd w:id="357"/>
      <w:r w:rsidRPr="006D21F9">
        <w:rPr>
          <w:rFonts w:ascii="Arial" w:hAnsi="Arial" w:cs="Arial"/>
          <w:color w:val="000000"/>
          <w:sz w:val="24"/>
          <w:szCs w:val="24"/>
        </w:rPr>
        <w:t>A Assembleia de Titulares de CRI instalar-se-á, em primeira convocação, com a presença de Titulares de CRI que representem, no mínimo, 2/3 (dois terços) dos CRI em Circulação e, em segunda convocação, com qualquer número.</w:t>
      </w:r>
    </w:p>
    <w:p w14:paraId="1D25B8F5"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4B3563AC" w14:textId="42288238"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358" w:name="_DV_M313"/>
      <w:bookmarkEnd w:id="358"/>
      <w:r w:rsidRPr="006D21F9">
        <w:rPr>
          <w:rFonts w:ascii="Arial" w:hAnsi="Arial" w:cs="Arial"/>
          <w:color w:val="000000"/>
          <w:sz w:val="24"/>
          <w:szCs w:val="24"/>
        </w:rPr>
        <w:t>Cada CRI em Circulação corresponderá a um voto nas Assembleias de Titulares de CRI, sendo admitida a constituição de mandatários, Titulares de CRI ou não.</w:t>
      </w:r>
    </w:p>
    <w:p w14:paraId="71378FB3" w14:textId="77777777" w:rsidR="00856BAE" w:rsidRPr="006D21F9" w:rsidRDefault="00856BAE" w:rsidP="00153C1B">
      <w:pPr>
        <w:pStyle w:val="PargrafodaLista"/>
        <w:widowControl w:val="0"/>
        <w:spacing w:after="0" w:line="360" w:lineRule="auto"/>
        <w:rPr>
          <w:rFonts w:ascii="Arial" w:hAnsi="Arial" w:cs="Arial"/>
          <w:color w:val="000000"/>
          <w:sz w:val="24"/>
          <w:szCs w:val="24"/>
        </w:rPr>
      </w:pPr>
    </w:p>
    <w:p w14:paraId="5A3DA110" w14:textId="77777777" w:rsidR="001171C7" w:rsidRPr="006D21F9" w:rsidRDefault="00AF3F1F" w:rsidP="00153C1B">
      <w:pPr>
        <w:pStyle w:val="Tahoma11"/>
        <w:widowControl w:val="0"/>
        <w:numPr>
          <w:ilvl w:val="2"/>
          <w:numId w:val="24"/>
        </w:numPr>
        <w:tabs>
          <w:tab w:val="left" w:pos="1843"/>
        </w:tabs>
        <w:spacing w:after="0" w:line="360" w:lineRule="auto"/>
        <w:ind w:left="709" w:hanging="12"/>
        <w:outlineLvl w:val="2"/>
        <w:rPr>
          <w:rFonts w:ascii="Arial" w:hAnsi="Arial" w:cs="Arial"/>
          <w:b/>
          <w:color w:val="000000"/>
          <w:sz w:val="24"/>
          <w:szCs w:val="24"/>
        </w:rPr>
      </w:pPr>
      <w:r w:rsidRPr="006D21F9">
        <w:rPr>
          <w:rFonts w:ascii="Arial" w:hAnsi="Arial" w:cs="Arial"/>
          <w:color w:val="000000"/>
          <w:sz w:val="24"/>
          <w:szCs w:val="24"/>
        </w:rPr>
        <w:t>Os quóruns de deliberação das Assembleias de Titulares de CRI deverão levar em conta a totalidade dos CRI em Circulação presentes.</w:t>
      </w:r>
    </w:p>
    <w:p w14:paraId="0958CC04" w14:textId="77777777" w:rsidR="008B0C4C" w:rsidRPr="006D21F9" w:rsidRDefault="008B0C4C" w:rsidP="00153C1B">
      <w:pPr>
        <w:pStyle w:val="Tahoma11"/>
        <w:widowControl w:val="0"/>
        <w:spacing w:after="0" w:line="360" w:lineRule="auto"/>
        <w:ind w:left="414"/>
        <w:outlineLvl w:val="2"/>
        <w:rPr>
          <w:rFonts w:ascii="Arial" w:hAnsi="Arial" w:cs="Arial"/>
          <w:b/>
          <w:color w:val="000000"/>
          <w:sz w:val="24"/>
          <w:szCs w:val="24"/>
        </w:rPr>
      </w:pPr>
    </w:p>
    <w:p w14:paraId="2E9769D4" w14:textId="64D5DAA3" w:rsidR="001171C7"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359" w:name="_DV_M314"/>
      <w:bookmarkStart w:id="360" w:name="_DV_M315"/>
      <w:bookmarkEnd w:id="359"/>
      <w:bookmarkEnd w:id="360"/>
      <w:r w:rsidRPr="006D21F9">
        <w:rPr>
          <w:rFonts w:ascii="Arial" w:hAnsi="Arial" w:cs="Arial"/>
          <w:color w:val="000000"/>
          <w:sz w:val="24"/>
          <w:szCs w:val="24"/>
        </w:rPr>
        <w:t>Será facultada a presença dos representantes legais da Securitizadora nas Assembleias de Titulares de CRI.</w:t>
      </w:r>
    </w:p>
    <w:p w14:paraId="7B318C75" w14:textId="77777777" w:rsidR="002A4BF6" w:rsidRPr="006D21F9" w:rsidRDefault="002A4BF6" w:rsidP="002A4BF6">
      <w:pPr>
        <w:pStyle w:val="Tahoma11"/>
        <w:widowControl w:val="0"/>
        <w:spacing w:after="0" w:line="360" w:lineRule="auto"/>
        <w:outlineLvl w:val="2"/>
        <w:rPr>
          <w:rFonts w:ascii="Arial" w:hAnsi="Arial" w:cs="Arial"/>
          <w:color w:val="000000"/>
          <w:sz w:val="24"/>
          <w:szCs w:val="24"/>
        </w:rPr>
      </w:pPr>
    </w:p>
    <w:p w14:paraId="4E0C9C6E" w14:textId="77777777" w:rsidR="000E6CB1"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361" w:name="_DV_M316"/>
      <w:bookmarkEnd w:id="361"/>
      <w:r w:rsidRPr="006D21F9">
        <w:rPr>
          <w:rFonts w:ascii="Arial" w:hAnsi="Arial" w:cs="Arial"/>
          <w:color w:val="000000"/>
          <w:sz w:val="24"/>
          <w:szCs w:val="24"/>
        </w:rPr>
        <w:t xml:space="preserve">O Agente Fiduciário deverá comparecer à Assembleia de Titulares de CRI e prestar aos Titulares de CRI as informações que lhe forem solicitadas, sendo que a Securitizadora, o Agente Fiduciário e/ou os Titulares de CRI poderão convocar quaisquer terceiros (inclusive, os Cedentes e a Devedora), para participar das Assembleias de Titulares de CRI, sempre que a presença de qualquer dessas pessoas for relevante para a deliberação da ordem do dia. Sem prejuízo da referida faculdade, a Devedora e/ou suas </w:t>
      </w:r>
      <w:r w:rsidRPr="006D21F9">
        <w:rPr>
          <w:rFonts w:ascii="Arial" w:hAnsi="Arial" w:cs="Arial"/>
          <w:color w:val="000000"/>
          <w:sz w:val="24"/>
          <w:szCs w:val="24"/>
        </w:rPr>
        <w:lastRenderedPageBreak/>
        <w:t>partes relacionadas não poderão participar do processo de deliberação e apuração dos votos dos Titulares de CRI a respeito da respectiva matéria em discussão.</w:t>
      </w:r>
    </w:p>
    <w:p w14:paraId="54D9FAAF" w14:textId="77777777" w:rsidR="000E6CB1" w:rsidRPr="006D21F9" w:rsidRDefault="000E6CB1" w:rsidP="00153C1B">
      <w:pPr>
        <w:pStyle w:val="Tahoma11"/>
        <w:widowControl w:val="0"/>
        <w:spacing w:after="0" w:line="360" w:lineRule="auto"/>
        <w:outlineLvl w:val="2"/>
        <w:rPr>
          <w:rFonts w:ascii="Arial" w:hAnsi="Arial" w:cs="Arial"/>
          <w:color w:val="000000"/>
          <w:sz w:val="24"/>
          <w:szCs w:val="24"/>
        </w:rPr>
      </w:pPr>
      <w:bookmarkStart w:id="362" w:name="_DV_M317"/>
      <w:bookmarkEnd w:id="362"/>
    </w:p>
    <w:p w14:paraId="4972EA6F"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presidência da Assembleia de Titulares de CRI caberá, de acordo com quem a tenha convocado, respectivamente: (i) ao Agente Fiduciário;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xml:space="preserve">) ao Diretor da </w:t>
      </w:r>
      <w:r w:rsidR="00843C42" w:rsidRPr="006D21F9">
        <w:rPr>
          <w:rFonts w:ascii="Arial" w:hAnsi="Arial" w:cs="Arial"/>
          <w:color w:val="000000"/>
          <w:sz w:val="24"/>
          <w:szCs w:val="24"/>
        </w:rPr>
        <w:t>Securit</w:t>
      </w:r>
      <w:r w:rsidRPr="006D21F9">
        <w:rPr>
          <w:rFonts w:ascii="Arial" w:hAnsi="Arial" w:cs="Arial"/>
          <w:color w:val="000000"/>
          <w:sz w:val="24"/>
          <w:szCs w:val="24"/>
        </w:rPr>
        <w:t>izadora; ou (</w:t>
      </w:r>
      <w:proofErr w:type="spellStart"/>
      <w:r w:rsidRPr="006D21F9">
        <w:rPr>
          <w:rFonts w:ascii="Arial" w:hAnsi="Arial" w:cs="Arial"/>
          <w:color w:val="000000"/>
          <w:sz w:val="24"/>
          <w:szCs w:val="24"/>
        </w:rPr>
        <w:t>iii</w:t>
      </w:r>
      <w:proofErr w:type="spellEnd"/>
      <w:r w:rsidRPr="006D21F9">
        <w:rPr>
          <w:rFonts w:ascii="Arial" w:hAnsi="Arial" w:cs="Arial"/>
          <w:color w:val="000000"/>
          <w:sz w:val="24"/>
          <w:szCs w:val="24"/>
        </w:rPr>
        <w:t>) ao titular do CRI eleito pelos Titulares de CRI presentes.</w:t>
      </w:r>
    </w:p>
    <w:p w14:paraId="58987C83"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6CEDA5C6"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363" w:name="_DV_M318"/>
      <w:bookmarkEnd w:id="363"/>
      <w:r w:rsidRPr="006D21F9">
        <w:rPr>
          <w:rFonts w:ascii="Arial" w:hAnsi="Arial" w:cs="Arial"/>
          <w:color w:val="000000"/>
          <w:sz w:val="24"/>
          <w:szCs w:val="24"/>
        </w:rPr>
        <w:t xml:space="preserve">Exceto se de outra forma estabelecido neste Termo de Securitização e/ou nos Documentos da Operação, todas as deliberações serão tomadas, em primeira convocação ou em qualquer convocação subsequente, por 50% (cinquenta por cento) mais um dos </w:t>
      </w:r>
      <w:r w:rsidRPr="006D21F9">
        <w:rPr>
          <w:rFonts w:ascii="Arial" w:hAnsi="Arial" w:cs="Arial"/>
          <w:color w:val="000000"/>
          <w:sz w:val="24"/>
          <w:szCs w:val="24"/>
          <w:u w:val="single"/>
        </w:rPr>
        <w:t>presentes</w:t>
      </w:r>
      <w:r w:rsidRPr="006D21F9">
        <w:rPr>
          <w:rFonts w:ascii="Arial" w:hAnsi="Arial" w:cs="Arial"/>
          <w:color w:val="000000"/>
          <w:sz w:val="24"/>
          <w:szCs w:val="24"/>
        </w:rPr>
        <w:t xml:space="preserve"> em tal Assembleia de Titulares de CRI. </w:t>
      </w:r>
    </w:p>
    <w:p w14:paraId="73FD8441"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5FC79E08"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364" w:name="_DV_M319"/>
      <w:bookmarkStart w:id="365" w:name="_Ref426494322"/>
      <w:bookmarkEnd w:id="364"/>
      <w:r w:rsidRPr="006D21F9">
        <w:rPr>
          <w:rFonts w:ascii="Arial" w:hAnsi="Arial" w:cs="Arial"/>
          <w:color w:val="000000"/>
          <w:sz w:val="24"/>
          <w:szCs w:val="24"/>
        </w:rPr>
        <w:t>Exceto se de outra forma estabelecido neste e/ou nos Documentos da Operação, as propostas de alterações e de renúncias feitas pela Securitizadora em relação (i) às datas de pagamento da Remuneração dos CRI e às Datas de Pagamento da Amortização de Principal;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à forma de cálculo da evolução financeira dos CRI, a Remuneração dos CRI, a Amortização de Principal e o Valor Nominal Unitário; (</w:t>
      </w:r>
      <w:proofErr w:type="spellStart"/>
      <w:r w:rsidRPr="006D21F9">
        <w:rPr>
          <w:rFonts w:ascii="Arial" w:hAnsi="Arial" w:cs="Arial"/>
          <w:color w:val="000000"/>
          <w:sz w:val="24"/>
          <w:szCs w:val="24"/>
        </w:rPr>
        <w:t>iii</w:t>
      </w:r>
      <w:proofErr w:type="spellEnd"/>
      <w:r w:rsidRPr="006D21F9">
        <w:rPr>
          <w:rFonts w:ascii="Arial" w:hAnsi="Arial" w:cs="Arial"/>
          <w:color w:val="000000"/>
          <w:sz w:val="24"/>
          <w:szCs w:val="24"/>
        </w:rPr>
        <w:t>) ao prazo de vencimento dos CRI; (</w:t>
      </w:r>
      <w:proofErr w:type="spellStart"/>
      <w:r w:rsidRPr="006D21F9">
        <w:rPr>
          <w:rFonts w:ascii="Arial" w:hAnsi="Arial" w:cs="Arial"/>
          <w:color w:val="000000"/>
          <w:sz w:val="24"/>
          <w:szCs w:val="24"/>
        </w:rPr>
        <w:t>iv</w:t>
      </w:r>
      <w:proofErr w:type="spellEnd"/>
      <w:r w:rsidRPr="006D21F9">
        <w:rPr>
          <w:rFonts w:ascii="Arial" w:hAnsi="Arial" w:cs="Arial"/>
          <w:color w:val="000000"/>
          <w:sz w:val="24"/>
          <w:szCs w:val="24"/>
        </w:rPr>
        <w:t>) aos Eventos de Liquidação do Patrimônio Separado; (v) aos eventos de Resgate Antecipado Obrigatório; (vi) aos Créditos Imobiliários, representados pelas CCI, que possa impactar os direitos dos Titulares de CRI; (</w:t>
      </w:r>
      <w:proofErr w:type="spellStart"/>
      <w:r w:rsidRPr="006D21F9">
        <w:rPr>
          <w:rFonts w:ascii="Arial" w:hAnsi="Arial" w:cs="Arial"/>
          <w:color w:val="000000"/>
          <w:sz w:val="24"/>
          <w:szCs w:val="24"/>
        </w:rPr>
        <w:t>vii</w:t>
      </w:r>
      <w:proofErr w:type="spellEnd"/>
      <w:r w:rsidRPr="006D21F9">
        <w:rPr>
          <w:rFonts w:ascii="Arial" w:hAnsi="Arial" w:cs="Arial"/>
          <w:color w:val="000000"/>
          <w:sz w:val="24"/>
          <w:szCs w:val="24"/>
        </w:rPr>
        <w:t>) às Garantias que possam comprometer sua suficiência, exequibilidade, validade ou liquidez, exceto no caso da definição da ordem e da forma da excussão das Garantias; e/ou (</w:t>
      </w:r>
      <w:proofErr w:type="spellStart"/>
      <w:r w:rsidRPr="006D21F9">
        <w:rPr>
          <w:rFonts w:ascii="Arial" w:hAnsi="Arial" w:cs="Arial"/>
          <w:color w:val="000000"/>
          <w:sz w:val="24"/>
          <w:szCs w:val="24"/>
        </w:rPr>
        <w:t>viii</w:t>
      </w:r>
      <w:proofErr w:type="spellEnd"/>
      <w:r w:rsidRPr="006D21F9">
        <w:rPr>
          <w:rFonts w:ascii="Arial" w:hAnsi="Arial" w:cs="Arial"/>
          <w:color w:val="000000"/>
          <w:sz w:val="24"/>
          <w:szCs w:val="24"/>
        </w:rPr>
        <w:t>) aos quóruns de instalação e/ou de deliberação das Assembleias de Titulares de CRI, deverão ser aprovadas seja em primeira convocação da Assembleia de Titulares de CRI ou em qualquer convocação subsequente, por Titulares de CRI que representem, no mínimo, 50% (cinquenta por cento) mais um dos CRI em circulação que sejam detidos pelos presentes à referida Assembleia Geral de Titulares de CRI.</w:t>
      </w:r>
      <w:bookmarkEnd w:id="365"/>
    </w:p>
    <w:p w14:paraId="080692D1"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7F3B23B4"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sz w:val="24"/>
          <w:szCs w:val="24"/>
        </w:rPr>
      </w:pPr>
      <w:bookmarkStart w:id="366" w:name="_DV_M320"/>
      <w:bookmarkEnd w:id="366"/>
      <w:r w:rsidRPr="006D21F9">
        <w:rPr>
          <w:rFonts w:ascii="Arial" w:hAnsi="Arial" w:cs="Arial"/>
          <w:color w:val="000000"/>
          <w:sz w:val="24"/>
          <w:szCs w:val="24"/>
        </w:rPr>
        <w:t>Independentemente</w:t>
      </w:r>
      <w:r w:rsidRPr="006D21F9">
        <w:rPr>
          <w:rFonts w:ascii="Arial" w:hAnsi="Arial" w:cs="Arial"/>
          <w:sz w:val="24"/>
          <w:szCs w:val="24"/>
        </w:rPr>
        <w:t xml:space="preserve"> das formalidades previstas na lei e neste Termo de Securitização, será considerada regularmente </w:t>
      </w:r>
      <w:r w:rsidRPr="006D21F9">
        <w:rPr>
          <w:rFonts w:ascii="Arial" w:hAnsi="Arial" w:cs="Arial"/>
          <w:color w:val="000000"/>
          <w:sz w:val="24"/>
          <w:szCs w:val="24"/>
        </w:rPr>
        <w:t>instalada</w:t>
      </w:r>
      <w:r w:rsidRPr="006D21F9">
        <w:rPr>
          <w:rFonts w:ascii="Arial" w:hAnsi="Arial" w:cs="Arial"/>
          <w:sz w:val="24"/>
          <w:szCs w:val="24"/>
        </w:rPr>
        <w:t xml:space="preserve"> a Assembleia de Titulares de CRI </w:t>
      </w:r>
      <w:r w:rsidRPr="006D21F9">
        <w:rPr>
          <w:rFonts w:ascii="Arial" w:hAnsi="Arial" w:cs="Arial"/>
          <w:sz w:val="24"/>
          <w:szCs w:val="24"/>
        </w:rPr>
        <w:lastRenderedPageBreak/>
        <w:t>a que comparecerem todos os Titulares de CRI, sem prejuízo das disposições relacionadas com os quóruns de deliberação estabelecidos neste Termo de Securitização.</w:t>
      </w:r>
    </w:p>
    <w:p w14:paraId="1AD5B10C" w14:textId="77777777" w:rsidR="008B0C4C" w:rsidRPr="006D21F9" w:rsidRDefault="008B0C4C" w:rsidP="00153C1B">
      <w:pPr>
        <w:pStyle w:val="PargrafodaLista"/>
        <w:widowControl w:val="0"/>
        <w:spacing w:after="0" w:line="360" w:lineRule="auto"/>
        <w:rPr>
          <w:rFonts w:ascii="Arial" w:hAnsi="Arial" w:cs="Arial"/>
          <w:sz w:val="24"/>
          <w:szCs w:val="24"/>
        </w:rPr>
      </w:pPr>
    </w:p>
    <w:p w14:paraId="12F5C831"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sz w:val="24"/>
          <w:szCs w:val="24"/>
        </w:rPr>
      </w:pPr>
      <w:r w:rsidRPr="006D21F9">
        <w:rPr>
          <w:rFonts w:ascii="Arial" w:hAnsi="Arial" w:cs="Arial"/>
          <w:sz w:val="24"/>
          <w:szCs w:val="24"/>
          <w:u w:val="single"/>
        </w:rPr>
        <w:t>Dispensa</w:t>
      </w:r>
      <w:r w:rsidRPr="006D21F9">
        <w:rPr>
          <w:rFonts w:ascii="Arial" w:hAnsi="Arial" w:cs="Arial"/>
          <w:sz w:val="24"/>
          <w:szCs w:val="24"/>
        </w:rPr>
        <w:t xml:space="preserve">: É </w:t>
      </w:r>
      <w:r w:rsidRPr="006D21F9">
        <w:rPr>
          <w:rFonts w:ascii="Arial" w:hAnsi="Arial" w:cs="Arial"/>
          <w:color w:val="000000"/>
          <w:sz w:val="24"/>
          <w:szCs w:val="24"/>
        </w:rPr>
        <w:t>dispensada</w:t>
      </w:r>
      <w:r w:rsidRPr="006D21F9">
        <w:rPr>
          <w:rFonts w:ascii="Arial" w:hAnsi="Arial" w:cs="Arial"/>
          <w:sz w:val="24"/>
          <w:szCs w:val="24"/>
        </w:rPr>
        <w:t xml:space="preserve"> a necessidade de convocação e realização de Assembleia de Titulares de CRI nos casos previstos no item </w:t>
      </w:r>
      <w:r w:rsidRPr="006D21F9">
        <w:rPr>
          <w:rFonts w:ascii="Arial" w:hAnsi="Arial" w:cs="Arial"/>
          <w:sz w:val="24"/>
          <w:szCs w:val="24"/>
        </w:rPr>
        <w:fldChar w:fldCharType="begin"/>
      </w:r>
      <w:r w:rsidRPr="006D21F9">
        <w:rPr>
          <w:rFonts w:ascii="Arial" w:hAnsi="Arial" w:cs="Arial"/>
          <w:sz w:val="24"/>
          <w:szCs w:val="24"/>
        </w:rPr>
        <w:instrText>REF _Ref426494322 \p \h</w:instrText>
      </w:r>
      <w:r w:rsidR="00071B7C" w:rsidRPr="006D21F9">
        <w:rPr>
          <w:rFonts w:ascii="Arial" w:hAnsi="Arial" w:cs="Arial"/>
          <w:sz w:val="24"/>
          <w:szCs w:val="24"/>
        </w:rPr>
        <w:instrText xml:space="preserve"> \* MERGEFORMAT </w:instrText>
      </w:r>
      <w:r w:rsidRPr="006D21F9">
        <w:rPr>
          <w:rFonts w:ascii="Arial" w:hAnsi="Arial" w:cs="Arial"/>
          <w:sz w:val="24"/>
          <w:szCs w:val="24"/>
        </w:rPr>
      </w:r>
      <w:r w:rsidRPr="006D21F9">
        <w:rPr>
          <w:rFonts w:ascii="Arial" w:hAnsi="Arial" w:cs="Arial"/>
          <w:sz w:val="24"/>
          <w:szCs w:val="24"/>
        </w:rPr>
        <w:fldChar w:fldCharType="separate"/>
      </w:r>
      <w:r w:rsidRPr="006D21F9">
        <w:rPr>
          <w:rFonts w:ascii="Arial" w:hAnsi="Arial" w:cs="Arial"/>
          <w:sz w:val="24"/>
          <w:szCs w:val="24"/>
        </w:rPr>
        <w:t>acima</w:t>
      </w:r>
      <w:r w:rsidRPr="006D21F9">
        <w:rPr>
          <w:rFonts w:ascii="Arial" w:hAnsi="Arial" w:cs="Arial"/>
          <w:sz w:val="24"/>
          <w:szCs w:val="24"/>
        </w:rPr>
        <w:fldChar w:fldCharType="end"/>
      </w:r>
      <w:r w:rsidRPr="006D21F9">
        <w:rPr>
          <w:rFonts w:ascii="Arial" w:hAnsi="Arial" w:cs="Arial"/>
          <w:sz w:val="24"/>
          <w:szCs w:val="24"/>
        </w:rPr>
        <w:t xml:space="preserve"> e sempre que tal alteração decorrer exclusivamente: (i)</w:t>
      </w:r>
      <w:r w:rsidRPr="006D21F9">
        <w:rPr>
          <w:rFonts w:ascii="Arial" w:hAnsi="Arial" w:cs="Arial"/>
          <w:color w:val="000000"/>
          <w:sz w:val="24"/>
          <w:szCs w:val="24"/>
        </w:rPr>
        <w:t> de modificações já permitidas expressamente nos Documentos da Operação;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da necessidade de atendimento a exigências de adequação a normas legais ou regulamentares, inclusive decorrente de exigências da CVM, ANBIMA, B3 e/ou demais reguladores, (</w:t>
      </w:r>
      <w:proofErr w:type="spellStart"/>
      <w:r w:rsidRPr="006D21F9">
        <w:rPr>
          <w:rFonts w:ascii="Arial" w:hAnsi="Arial" w:cs="Arial"/>
          <w:color w:val="000000"/>
          <w:sz w:val="24"/>
          <w:szCs w:val="24"/>
        </w:rPr>
        <w:t>iii</w:t>
      </w:r>
      <w:proofErr w:type="spellEnd"/>
      <w:r w:rsidRPr="006D21F9">
        <w:rPr>
          <w:rFonts w:ascii="Arial" w:hAnsi="Arial" w:cs="Arial"/>
          <w:color w:val="000000"/>
          <w:sz w:val="24"/>
          <w:szCs w:val="24"/>
        </w:rPr>
        <w:t>) quando verificado erro material, seja erro grosseiro de digitação ou aritmético, ou ainda; (</w:t>
      </w:r>
      <w:proofErr w:type="spellStart"/>
      <w:r w:rsidRPr="006D21F9">
        <w:rPr>
          <w:rFonts w:ascii="Arial" w:hAnsi="Arial" w:cs="Arial"/>
          <w:color w:val="000000"/>
          <w:sz w:val="24"/>
          <w:szCs w:val="24"/>
        </w:rPr>
        <w:t>iv</w:t>
      </w:r>
      <w:proofErr w:type="spellEnd"/>
      <w:r w:rsidRPr="006D21F9">
        <w:rPr>
          <w:rFonts w:ascii="Arial" w:hAnsi="Arial" w:cs="Arial"/>
          <w:color w:val="000000"/>
          <w:sz w:val="24"/>
          <w:szCs w:val="24"/>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bookmarkStart w:id="367" w:name="_Ref433362421"/>
      <w:bookmarkEnd w:id="367"/>
      <w:r w:rsidRPr="006D21F9">
        <w:rPr>
          <w:rFonts w:ascii="Arial" w:hAnsi="Arial" w:cs="Arial"/>
          <w:sz w:val="24"/>
          <w:szCs w:val="24"/>
        </w:rPr>
        <w:t>.</w:t>
      </w:r>
    </w:p>
    <w:p w14:paraId="7A0DC76E" w14:textId="77777777" w:rsidR="008B0C4C" w:rsidRPr="006D21F9" w:rsidRDefault="008B0C4C" w:rsidP="00153C1B">
      <w:pPr>
        <w:pStyle w:val="PargrafodaLista"/>
        <w:widowControl w:val="0"/>
        <w:spacing w:after="0" w:line="360" w:lineRule="auto"/>
        <w:rPr>
          <w:rFonts w:ascii="Arial" w:hAnsi="Arial" w:cs="Arial"/>
          <w:sz w:val="24"/>
          <w:szCs w:val="24"/>
        </w:rPr>
      </w:pPr>
    </w:p>
    <w:p w14:paraId="7DA8B9AC"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sz w:val="24"/>
          <w:szCs w:val="24"/>
        </w:rPr>
      </w:pPr>
      <w:r w:rsidRPr="006D21F9">
        <w:rPr>
          <w:rFonts w:ascii="Arial" w:hAnsi="Arial" w:cs="Arial"/>
          <w:sz w:val="24"/>
          <w:szCs w:val="24"/>
          <w:u w:val="single"/>
        </w:rPr>
        <w:t>Encaminhamento de Documentos para a CVM</w:t>
      </w:r>
      <w:r w:rsidRPr="006D21F9">
        <w:rPr>
          <w:rFonts w:ascii="Arial" w:hAnsi="Arial" w:cs="Arial"/>
          <w:sz w:val="24"/>
          <w:szCs w:val="24"/>
        </w:rPr>
        <w:t xml:space="preserve">: As atas lavradas das Assembleias de Titulares de CRI serão encaminhadas somente à CVM via Sistema de Envio de Informações Periódicas e Eventuais – IPE, sendo que sua </w:t>
      </w:r>
      <w:r w:rsidRPr="006D21F9">
        <w:rPr>
          <w:rFonts w:ascii="Arial" w:hAnsi="Arial" w:cs="Arial"/>
          <w:color w:val="000000"/>
          <w:sz w:val="24"/>
          <w:szCs w:val="24"/>
        </w:rPr>
        <w:t>publicação</w:t>
      </w:r>
      <w:r w:rsidRPr="006D21F9">
        <w:rPr>
          <w:rFonts w:ascii="Arial" w:hAnsi="Arial" w:cs="Arial"/>
          <w:sz w:val="24"/>
          <w:szCs w:val="24"/>
        </w:rPr>
        <w:t xml:space="preserve"> em jornais de grande circulação não será necessária, exceto se a assembleia deliberar em sentido diverso.</w:t>
      </w:r>
    </w:p>
    <w:p w14:paraId="4CE7FF48"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368" w:name="_DV_M321"/>
      <w:bookmarkStart w:id="369" w:name="_Toc110076271"/>
      <w:bookmarkStart w:id="370" w:name="_Toc163380710"/>
      <w:bookmarkStart w:id="371" w:name="_Toc180553626"/>
      <w:bookmarkEnd w:id="368"/>
    </w:p>
    <w:p w14:paraId="7B395A79" w14:textId="148A4E59" w:rsidR="001171C7" w:rsidRPr="006D21F9" w:rsidRDefault="00D523FC" w:rsidP="00153C1B">
      <w:pPr>
        <w:pStyle w:val="Ttulo2"/>
        <w:keepNext w:val="0"/>
        <w:widowControl w:val="0"/>
        <w:numPr>
          <w:ilvl w:val="0"/>
          <w:numId w:val="34"/>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CLÁUSULA TREZE –</w:t>
      </w:r>
      <w:r w:rsidR="00AF3F1F" w:rsidRPr="006D21F9">
        <w:rPr>
          <w:rFonts w:ascii="Arial" w:hAnsi="Arial" w:cs="Arial"/>
          <w:color w:val="000000"/>
          <w:sz w:val="24"/>
          <w:szCs w:val="24"/>
        </w:rPr>
        <w:t xml:space="preserve"> </w:t>
      </w:r>
      <w:bookmarkStart w:id="372" w:name="_Toc434586164"/>
      <w:r w:rsidR="00AF3F1F" w:rsidRPr="006D21F9">
        <w:rPr>
          <w:rFonts w:ascii="Arial" w:hAnsi="Arial" w:cs="Arial"/>
          <w:color w:val="000000"/>
          <w:sz w:val="24"/>
          <w:szCs w:val="24"/>
        </w:rPr>
        <w:t xml:space="preserve">DAS DESPESAS </w:t>
      </w:r>
      <w:bookmarkEnd w:id="369"/>
      <w:bookmarkEnd w:id="370"/>
      <w:bookmarkEnd w:id="371"/>
      <w:bookmarkEnd w:id="372"/>
      <w:r w:rsidR="00AF3F1F" w:rsidRPr="006D21F9">
        <w:rPr>
          <w:rFonts w:ascii="Arial" w:hAnsi="Arial" w:cs="Arial"/>
          <w:color w:val="000000"/>
          <w:sz w:val="24"/>
          <w:szCs w:val="24"/>
        </w:rPr>
        <w:t>DA EMISSÃO</w:t>
      </w:r>
    </w:p>
    <w:p w14:paraId="6250D4AF" w14:textId="77777777" w:rsidR="008B0C4C" w:rsidRPr="006D21F9" w:rsidRDefault="008B0C4C" w:rsidP="00153C1B">
      <w:pPr>
        <w:widowControl w:val="0"/>
        <w:spacing w:after="0" w:line="360" w:lineRule="auto"/>
        <w:rPr>
          <w:rFonts w:ascii="Arial" w:hAnsi="Arial" w:cs="Arial"/>
          <w:sz w:val="24"/>
          <w:szCs w:val="24"/>
        </w:rPr>
      </w:pPr>
    </w:p>
    <w:p w14:paraId="7AE9846C" w14:textId="77777777" w:rsidR="00856BAE" w:rsidRPr="006D21F9" w:rsidRDefault="00AF3F1F" w:rsidP="00153C1B">
      <w:pPr>
        <w:pStyle w:val="Tahoma11"/>
        <w:widowControl w:val="0"/>
        <w:numPr>
          <w:ilvl w:val="1"/>
          <w:numId w:val="34"/>
        </w:numPr>
        <w:spacing w:after="0" w:line="360" w:lineRule="auto"/>
        <w:ind w:left="0" w:firstLine="0"/>
        <w:outlineLvl w:val="2"/>
        <w:rPr>
          <w:rFonts w:ascii="Arial" w:hAnsi="Arial" w:cs="Arial"/>
          <w:sz w:val="24"/>
          <w:szCs w:val="24"/>
        </w:rPr>
      </w:pPr>
      <w:bookmarkStart w:id="373" w:name="_Ref426494467"/>
      <w:r w:rsidRPr="006D21F9">
        <w:rPr>
          <w:rFonts w:ascii="Arial" w:hAnsi="Arial" w:cs="Arial"/>
          <w:sz w:val="24"/>
          <w:szCs w:val="24"/>
        </w:rPr>
        <w:t>Devedora deverá arcar com os custos fixos relacionados à Emissão, os quais serão pagos diretamente pela Devedora à Securitizadora, quais sejam (i) despesas com registros perante a B3, e do Termo de Securitização e demais documentos e contratos relacionados à Emissão dos respectivos CRI perante os registros competentes; (</w:t>
      </w:r>
      <w:proofErr w:type="spellStart"/>
      <w:r w:rsidRPr="006D21F9">
        <w:rPr>
          <w:rFonts w:ascii="Arial" w:hAnsi="Arial" w:cs="Arial"/>
          <w:sz w:val="24"/>
          <w:szCs w:val="24"/>
        </w:rPr>
        <w:t>ii</w:t>
      </w:r>
      <w:proofErr w:type="spellEnd"/>
      <w:r w:rsidRPr="006D21F9">
        <w:rPr>
          <w:rFonts w:ascii="Arial" w:hAnsi="Arial" w:cs="Arial"/>
          <w:sz w:val="24"/>
          <w:szCs w:val="24"/>
        </w:rPr>
        <w:t>) despesas relacionadas à custódia das respectivas CCI; (</w:t>
      </w:r>
      <w:proofErr w:type="spellStart"/>
      <w:r w:rsidRPr="006D21F9">
        <w:rPr>
          <w:rFonts w:ascii="Arial" w:hAnsi="Arial" w:cs="Arial"/>
          <w:sz w:val="24"/>
          <w:szCs w:val="24"/>
        </w:rPr>
        <w:t>iii</w:t>
      </w:r>
      <w:proofErr w:type="spellEnd"/>
      <w:r w:rsidRPr="006D21F9">
        <w:rPr>
          <w:rFonts w:ascii="Arial" w:hAnsi="Arial" w:cs="Arial"/>
          <w:sz w:val="24"/>
          <w:szCs w:val="24"/>
        </w:rPr>
        <w:t xml:space="preserve">) honorários e despesas do Agente Fiduciário, os assessores legais, Escriturador, </w:t>
      </w:r>
      <w:r w:rsidRPr="006D21F9">
        <w:rPr>
          <w:rFonts w:ascii="Arial" w:hAnsi="Arial" w:cs="Arial"/>
          <w:bCs/>
          <w:iCs/>
          <w:sz w:val="24"/>
          <w:szCs w:val="24"/>
        </w:rPr>
        <w:t>previstos</w:t>
      </w:r>
      <w:r w:rsidRPr="006D21F9">
        <w:rPr>
          <w:rFonts w:ascii="Arial" w:hAnsi="Arial" w:cs="Arial"/>
          <w:sz w:val="24"/>
          <w:szCs w:val="24"/>
        </w:rPr>
        <w:t xml:space="preserve"> no presente Termo de </w:t>
      </w:r>
      <w:r w:rsidRPr="006D21F9">
        <w:rPr>
          <w:rFonts w:ascii="Arial" w:hAnsi="Arial" w:cs="Arial"/>
          <w:sz w:val="24"/>
          <w:szCs w:val="24"/>
        </w:rPr>
        <w:lastRenderedPageBreak/>
        <w:t>Securitização; (</w:t>
      </w:r>
      <w:proofErr w:type="spellStart"/>
      <w:r w:rsidRPr="006D21F9">
        <w:rPr>
          <w:rFonts w:ascii="Arial" w:hAnsi="Arial" w:cs="Arial"/>
          <w:sz w:val="24"/>
          <w:szCs w:val="24"/>
        </w:rPr>
        <w:t>iv</w:t>
      </w:r>
      <w:proofErr w:type="spellEnd"/>
      <w:r w:rsidRPr="006D21F9">
        <w:rPr>
          <w:rFonts w:ascii="Arial" w:hAnsi="Arial" w:cs="Arial"/>
          <w:sz w:val="24"/>
          <w:szCs w:val="24"/>
        </w:rPr>
        <w:t>) remuneração e despesas incorridas pelos demais prestadores de serviços vinculados à Emissão; (v) eventuais incidências tributárias sobre os respectivos Créditos Imobiliários, as respectivas CCI e respectivas Garantias dos CRI; (vi) demais custos relacionados à Emissão, incluindo-se, mas não limitado, àqueles que possam ser decorrentes de exigências da CVM ou outros; (</w:t>
      </w:r>
      <w:proofErr w:type="spellStart"/>
      <w:r w:rsidRPr="006D21F9">
        <w:rPr>
          <w:rFonts w:ascii="Arial" w:hAnsi="Arial" w:cs="Arial"/>
          <w:sz w:val="24"/>
          <w:szCs w:val="24"/>
        </w:rPr>
        <w:t>vii</w:t>
      </w:r>
      <w:proofErr w:type="spellEnd"/>
      <w:r w:rsidRPr="006D21F9">
        <w:rPr>
          <w:rFonts w:ascii="Arial" w:hAnsi="Arial" w:cs="Arial"/>
          <w:sz w:val="24"/>
          <w:szCs w:val="24"/>
        </w:rPr>
        <w:t>) despesas com o registro da documentação societária da Securitizadora, desde que relacionadas à Emissão; (</w:t>
      </w:r>
      <w:proofErr w:type="spellStart"/>
      <w:r w:rsidRPr="006D21F9">
        <w:rPr>
          <w:rFonts w:ascii="Arial" w:hAnsi="Arial" w:cs="Arial"/>
          <w:sz w:val="24"/>
          <w:szCs w:val="24"/>
        </w:rPr>
        <w:t>viii</w:t>
      </w:r>
      <w:proofErr w:type="spellEnd"/>
      <w:r w:rsidRPr="006D21F9">
        <w:rPr>
          <w:rFonts w:ascii="Arial" w:hAnsi="Arial" w:cs="Arial"/>
          <w:sz w:val="24"/>
          <w:szCs w:val="24"/>
        </w:rPr>
        <w:t>) despesas com a publicação da documentação societária da Securitizadora, desde que relacionadas à Emissão, (</w:t>
      </w:r>
      <w:proofErr w:type="spellStart"/>
      <w:r w:rsidRPr="006D21F9">
        <w:rPr>
          <w:rFonts w:ascii="Arial" w:hAnsi="Arial" w:cs="Arial"/>
          <w:sz w:val="24"/>
          <w:szCs w:val="24"/>
        </w:rPr>
        <w:t>ix</w:t>
      </w:r>
      <w:proofErr w:type="spellEnd"/>
      <w:r w:rsidRPr="006D21F9">
        <w:rPr>
          <w:rFonts w:ascii="Arial" w:hAnsi="Arial" w:cs="Arial"/>
          <w:sz w:val="24"/>
          <w:szCs w:val="24"/>
        </w:rPr>
        <w:t xml:space="preserve">) remuneração pela estruturação da Oferta Restrita a ser pago à Securitizadora até o </w:t>
      </w:r>
      <w:r w:rsidR="002125E4" w:rsidRPr="006D21F9">
        <w:rPr>
          <w:rFonts w:ascii="Arial" w:hAnsi="Arial" w:cs="Arial"/>
          <w:sz w:val="24"/>
          <w:szCs w:val="24"/>
        </w:rPr>
        <w:t>1</w:t>
      </w:r>
      <w:r w:rsidR="002125E4" w:rsidRPr="006D21F9">
        <w:rPr>
          <w:rFonts w:ascii="Arial" w:hAnsi="Arial" w:cs="Arial"/>
          <w:sz w:val="24"/>
          <w:szCs w:val="24"/>
          <w:vertAlign w:val="superscript"/>
        </w:rPr>
        <w:t>o</w:t>
      </w:r>
      <w:r w:rsidR="002125E4" w:rsidRPr="006D21F9">
        <w:rPr>
          <w:rFonts w:ascii="Arial" w:hAnsi="Arial" w:cs="Arial"/>
          <w:sz w:val="24"/>
          <w:szCs w:val="24"/>
        </w:rPr>
        <w:t xml:space="preserve"> (primeiro</w:t>
      </w:r>
      <w:r w:rsidRPr="006D21F9">
        <w:rPr>
          <w:rFonts w:ascii="Arial" w:hAnsi="Arial" w:cs="Arial"/>
          <w:sz w:val="24"/>
          <w:szCs w:val="24"/>
        </w:rPr>
        <w:t>) dia útil após a emissão do CRI; (x) taxa pela administração do CRI no período em que estiverem ativos, nos termos da cláusula 9.</w:t>
      </w:r>
      <w:r w:rsidR="000E056E" w:rsidRPr="006D21F9">
        <w:rPr>
          <w:rFonts w:ascii="Arial" w:hAnsi="Arial" w:cs="Arial"/>
          <w:sz w:val="24"/>
          <w:szCs w:val="24"/>
        </w:rPr>
        <w:t>8</w:t>
      </w:r>
      <w:r w:rsidRPr="006D21F9">
        <w:rPr>
          <w:rFonts w:ascii="Arial" w:hAnsi="Arial" w:cs="Arial"/>
          <w:sz w:val="24"/>
          <w:szCs w:val="24"/>
        </w:rPr>
        <w:t xml:space="preserve"> acima; e (xi) despesas com eventuais aditamentos aos Documentos da Operação equivalente a R$ 500,00 (quinhentos reais) por hora de trabalho dos profissionais da Securitizadora, dedicada a tais atividades, corrigidos a partir da data da emissão do CRI pelo IGP-M.</w:t>
      </w:r>
      <w:bookmarkEnd w:id="373"/>
    </w:p>
    <w:p w14:paraId="51FC19CF" w14:textId="7B90BE82" w:rsidR="001171C7" w:rsidRPr="006D21F9" w:rsidRDefault="00AF3F1F" w:rsidP="00153C1B">
      <w:pPr>
        <w:pStyle w:val="Tahoma11"/>
        <w:widowControl w:val="0"/>
        <w:spacing w:after="0" w:line="360" w:lineRule="auto"/>
        <w:outlineLvl w:val="2"/>
        <w:rPr>
          <w:rFonts w:ascii="Arial" w:hAnsi="Arial" w:cs="Arial"/>
          <w:sz w:val="24"/>
          <w:szCs w:val="24"/>
        </w:rPr>
      </w:pPr>
      <w:r w:rsidRPr="006D21F9">
        <w:rPr>
          <w:rFonts w:ascii="Arial" w:hAnsi="Arial" w:cs="Arial"/>
          <w:sz w:val="24"/>
          <w:szCs w:val="24"/>
          <w:lang w:val="pt-PT"/>
        </w:rPr>
        <w:t xml:space="preserve"> </w:t>
      </w:r>
    </w:p>
    <w:p w14:paraId="4F770B0A" w14:textId="6B8A2588" w:rsidR="001171C7" w:rsidRPr="006D21F9" w:rsidRDefault="00AF3F1F" w:rsidP="00153C1B">
      <w:pPr>
        <w:pStyle w:val="Tahoma11"/>
        <w:widowControl w:val="0"/>
        <w:numPr>
          <w:ilvl w:val="0"/>
          <w:numId w:val="35"/>
        </w:numPr>
        <w:spacing w:after="0" w:line="360" w:lineRule="auto"/>
        <w:ind w:left="709" w:firstLine="0"/>
        <w:outlineLvl w:val="2"/>
        <w:rPr>
          <w:rFonts w:ascii="Arial" w:hAnsi="Arial" w:cs="Arial"/>
          <w:sz w:val="24"/>
          <w:szCs w:val="24"/>
        </w:rPr>
      </w:pPr>
      <w:r w:rsidRPr="006D21F9">
        <w:rPr>
          <w:rFonts w:ascii="Arial" w:hAnsi="Arial" w:cs="Arial"/>
          <w:color w:val="000000"/>
          <w:sz w:val="24"/>
          <w:szCs w:val="24"/>
        </w:rPr>
        <w:t xml:space="preserve">A Securitizadora se compromete a notificar a Devedora, no prazo de 5 (cinco) Dias Úteis, sobre a necessidade de arcar com quaisquer das despesas referidas na cláusula 13.1., acima. Transcorrido o prazo de 5 (cinco) Dias Úteis, caso a Devedora não efetue o pagamento da despesa à Securitizadora, a Securitizadora poderá arcar com a referida despesa, devendo solicitar o reembolso de tal despesa, o qual deverá ser realizado dentro de um prazo máximo de 5 (cinco) Dias Úteis contados do recebimento pelo Devedor da respectiva solicitação pela Securitizadora, acompanhada dos comprovantes de pagamento de tais despesas, sob pena de Vencimento Antecipado da CCB.   </w:t>
      </w:r>
    </w:p>
    <w:p w14:paraId="2DCECDD1" w14:textId="77777777" w:rsidR="00856BAE" w:rsidRPr="006D21F9" w:rsidRDefault="00856BAE" w:rsidP="00153C1B">
      <w:pPr>
        <w:pStyle w:val="Tahoma11"/>
        <w:widowControl w:val="0"/>
        <w:spacing w:after="0" w:line="360" w:lineRule="auto"/>
        <w:ind w:left="709"/>
        <w:outlineLvl w:val="2"/>
        <w:rPr>
          <w:rFonts w:ascii="Arial" w:hAnsi="Arial" w:cs="Arial"/>
          <w:sz w:val="24"/>
          <w:szCs w:val="24"/>
        </w:rPr>
      </w:pPr>
    </w:p>
    <w:p w14:paraId="24EF6D9B" w14:textId="71BA84B1" w:rsidR="001171C7" w:rsidRPr="006D21F9" w:rsidRDefault="00AF3F1F" w:rsidP="00153C1B">
      <w:pPr>
        <w:pStyle w:val="Tahoma11"/>
        <w:widowControl w:val="0"/>
        <w:numPr>
          <w:ilvl w:val="0"/>
          <w:numId w:val="35"/>
        </w:numPr>
        <w:spacing w:after="0" w:line="360" w:lineRule="auto"/>
        <w:ind w:left="709" w:firstLine="0"/>
        <w:outlineLvl w:val="2"/>
        <w:rPr>
          <w:rFonts w:ascii="Arial" w:hAnsi="Arial" w:cs="Arial"/>
          <w:sz w:val="24"/>
          <w:szCs w:val="24"/>
        </w:rPr>
      </w:pPr>
      <w:r w:rsidRPr="006D21F9">
        <w:rPr>
          <w:rFonts w:ascii="Arial" w:hAnsi="Arial" w:cs="Arial"/>
          <w:color w:val="000000"/>
          <w:sz w:val="24"/>
          <w:szCs w:val="24"/>
        </w:rPr>
        <w:t xml:space="preserve">A remuneração definida na alínea </w:t>
      </w:r>
      <w:r w:rsidR="000E056E" w:rsidRPr="006D21F9">
        <w:rPr>
          <w:rFonts w:ascii="Arial" w:hAnsi="Arial" w:cs="Arial"/>
          <w:color w:val="000000"/>
          <w:sz w:val="24"/>
          <w:szCs w:val="24"/>
        </w:rPr>
        <w:t xml:space="preserve">“x” </w:t>
      </w:r>
      <w:r w:rsidRPr="006D21F9">
        <w:rPr>
          <w:rFonts w:ascii="Arial" w:hAnsi="Arial" w:cs="Arial"/>
          <w:color w:val="000000"/>
          <w:sz w:val="24"/>
          <w:szCs w:val="24"/>
        </w:rPr>
        <w:t>do item 13.1 continuará sendo devida, mesmo após o vencimento dos CRI, caso a Securitizadora ainda esteja atuando na cobrança de inadimplência não sanada, remuneração esta que será calculada e devida proporcionalmente aos meses de atuação da Securitizadora.</w:t>
      </w:r>
    </w:p>
    <w:p w14:paraId="518795B6" w14:textId="77777777" w:rsidR="00856BAE" w:rsidRPr="006D21F9" w:rsidRDefault="00856BAE" w:rsidP="00153C1B">
      <w:pPr>
        <w:pStyle w:val="PargrafodaLista"/>
        <w:widowControl w:val="0"/>
        <w:spacing w:after="0" w:line="360" w:lineRule="auto"/>
        <w:ind w:left="709"/>
        <w:rPr>
          <w:rFonts w:ascii="Arial" w:hAnsi="Arial" w:cs="Arial"/>
          <w:sz w:val="24"/>
          <w:szCs w:val="24"/>
        </w:rPr>
      </w:pPr>
    </w:p>
    <w:p w14:paraId="104C872A" w14:textId="59873C62" w:rsidR="001171C7" w:rsidRPr="006D21F9" w:rsidRDefault="00AF3F1F" w:rsidP="00153C1B">
      <w:pPr>
        <w:pStyle w:val="Tahoma11"/>
        <w:widowControl w:val="0"/>
        <w:numPr>
          <w:ilvl w:val="0"/>
          <w:numId w:val="35"/>
        </w:numPr>
        <w:spacing w:after="0" w:line="360" w:lineRule="auto"/>
        <w:ind w:left="709" w:firstLine="0"/>
        <w:outlineLvl w:val="2"/>
        <w:rPr>
          <w:rFonts w:ascii="Arial" w:hAnsi="Arial" w:cs="Arial"/>
          <w:sz w:val="24"/>
          <w:szCs w:val="24"/>
        </w:rPr>
      </w:pPr>
      <w:r w:rsidRPr="006D21F9">
        <w:rPr>
          <w:rFonts w:ascii="Arial" w:hAnsi="Arial" w:cs="Arial"/>
          <w:color w:val="000000"/>
          <w:sz w:val="24"/>
          <w:szCs w:val="24"/>
        </w:rPr>
        <w:lastRenderedPageBreak/>
        <w:t>Caso a Cedente atrase o pagamento de qualquer remuneração prevista neste item 13.1, estarão sujeitas a multa moratória à taxa efetiva de 2% (dois por cento) incidente sobre o valor em atraso, bem como a juros moratórios à taxa efetiva de 1% (um por cento) ao mês, incidentes sobre o valor em atraso, calculados pro rata die e correção monetária pelo IGP-M.</w:t>
      </w:r>
    </w:p>
    <w:p w14:paraId="74FF32E7" w14:textId="77777777" w:rsidR="00856BAE" w:rsidRPr="006D21F9" w:rsidRDefault="00856BAE" w:rsidP="00153C1B">
      <w:pPr>
        <w:pStyle w:val="PargrafodaLista"/>
        <w:widowControl w:val="0"/>
        <w:spacing w:after="0" w:line="360" w:lineRule="auto"/>
        <w:ind w:left="709"/>
        <w:rPr>
          <w:rFonts w:ascii="Arial" w:hAnsi="Arial" w:cs="Arial"/>
          <w:sz w:val="24"/>
          <w:szCs w:val="24"/>
        </w:rPr>
      </w:pPr>
    </w:p>
    <w:p w14:paraId="62E9FE0B" w14:textId="77777777" w:rsidR="001171C7" w:rsidRPr="006D21F9" w:rsidRDefault="00AF3F1F" w:rsidP="00153C1B">
      <w:pPr>
        <w:pStyle w:val="Tahoma11"/>
        <w:widowControl w:val="0"/>
        <w:numPr>
          <w:ilvl w:val="0"/>
          <w:numId w:val="35"/>
        </w:numPr>
        <w:spacing w:after="0" w:line="360" w:lineRule="auto"/>
        <w:ind w:left="709" w:firstLine="0"/>
        <w:outlineLvl w:val="2"/>
        <w:rPr>
          <w:rFonts w:ascii="Arial" w:hAnsi="Arial" w:cs="Arial"/>
          <w:sz w:val="24"/>
          <w:szCs w:val="24"/>
        </w:rPr>
      </w:pPr>
      <w:r w:rsidRPr="006D21F9">
        <w:rPr>
          <w:rFonts w:ascii="Arial" w:hAnsi="Arial" w:cs="Arial"/>
          <w:color w:val="000000"/>
          <w:sz w:val="24"/>
          <w:szCs w:val="24"/>
        </w:rPr>
        <w:t>Os valores referidos nos itens “</w:t>
      </w:r>
      <w:proofErr w:type="spellStart"/>
      <w:r w:rsidRPr="006D21F9">
        <w:rPr>
          <w:rFonts w:ascii="Arial" w:hAnsi="Arial" w:cs="Arial"/>
          <w:color w:val="000000"/>
          <w:sz w:val="24"/>
          <w:szCs w:val="24"/>
        </w:rPr>
        <w:t>ix</w:t>
      </w:r>
      <w:proofErr w:type="spellEnd"/>
      <w:r w:rsidRPr="006D21F9">
        <w:rPr>
          <w:rFonts w:ascii="Arial" w:hAnsi="Arial" w:cs="Arial"/>
          <w:color w:val="000000"/>
          <w:sz w:val="24"/>
          <w:szCs w:val="24"/>
        </w:rPr>
        <w:t>”, “x” e “xi” da cláusula 13.1 serão acrescidos dos impostos que incidem sobre a prestação desses serviços, tais como ISS (</w:t>
      </w:r>
      <w:r w:rsidR="00A76AB6" w:rsidRPr="006D21F9">
        <w:rPr>
          <w:rFonts w:ascii="Arial" w:hAnsi="Arial" w:cs="Arial"/>
          <w:color w:val="000000"/>
          <w:sz w:val="24"/>
          <w:szCs w:val="24"/>
        </w:rPr>
        <w:t>Imposto</w:t>
      </w:r>
      <w:r w:rsidRPr="006D21F9">
        <w:rPr>
          <w:rFonts w:ascii="Arial" w:hAnsi="Arial" w:cs="Arial"/>
          <w:color w:val="000000"/>
          <w:sz w:val="24"/>
          <w:szCs w:val="24"/>
        </w:rPr>
        <w:t xml:space="preserve"> sobre Serviços de Qualquer Natureza), </w:t>
      </w:r>
      <w:r w:rsidR="00A76AB6" w:rsidRPr="006D21F9">
        <w:rPr>
          <w:rFonts w:ascii="Arial" w:hAnsi="Arial" w:cs="Arial"/>
          <w:color w:val="000000"/>
          <w:sz w:val="24"/>
          <w:szCs w:val="24"/>
        </w:rPr>
        <w:t>CSL</w:t>
      </w:r>
      <w:r w:rsidRPr="006D21F9">
        <w:rPr>
          <w:rFonts w:ascii="Arial" w:hAnsi="Arial" w:cs="Arial"/>
          <w:color w:val="000000"/>
          <w:sz w:val="24"/>
          <w:szCs w:val="24"/>
        </w:rPr>
        <w:t>L (Contribuição Social Sobre o Lucro Líquido), PIS (Contribuição ao Programa de Integração Social), COFINS (Contribuição para Financiamento da Seguridade Social), IRRF (Imposto de Renda Retido na Fonte) e quaisquer outros tributos que venham a incidir sobre a remuneração da Securitizadora, nas alíquotas vigentes na data de cada pagamento.</w:t>
      </w:r>
    </w:p>
    <w:p w14:paraId="45C3D725" w14:textId="77777777" w:rsidR="008B0C4C" w:rsidRPr="006D21F9" w:rsidRDefault="008B0C4C" w:rsidP="00153C1B">
      <w:pPr>
        <w:pStyle w:val="Tahoma11"/>
        <w:widowControl w:val="0"/>
        <w:spacing w:after="0" w:line="360" w:lineRule="auto"/>
        <w:ind w:left="567"/>
        <w:outlineLvl w:val="2"/>
        <w:rPr>
          <w:rFonts w:ascii="Arial" w:hAnsi="Arial" w:cs="Arial"/>
          <w:sz w:val="24"/>
          <w:szCs w:val="24"/>
        </w:rPr>
      </w:pPr>
    </w:p>
    <w:p w14:paraId="0521768B" w14:textId="72EADB52" w:rsidR="001171C7" w:rsidRPr="007949CE" w:rsidRDefault="00AF3F1F" w:rsidP="00153C1B">
      <w:pPr>
        <w:pStyle w:val="Tahoma11"/>
        <w:widowControl w:val="0"/>
        <w:numPr>
          <w:ilvl w:val="1"/>
          <w:numId w:val="34"/>
        </w:numPr>
        <w:spacing w:after="0" w:line="360" w:lineRule="auto"/>
        <w:outlineLvl w:val="2"/>
        <w:rPr>
          <w:rFonts w:ascii="Arial" w:hAnsi="Arial" w:cs="Arial"/>
          <w:sz w:val="24"/>
          <w:szCs w:val="24"/>
          <w:u w:val="single"/>
        </w:rPr>
      </w:pPr>
      <w:bookmarkStart w:id="374" w:name="_Ref426494511"/>
      <w:r w:rsidRPr="006D21F9">
        <w:rPr>
          <w:rFonts w:ascii="Arial" w:hAnsi="Arial" w:cs="Arial"/>
          <w:color w:val="000000"/>
          <w:sz w:val="24"/>
          <w:szCs w:val="24"/>
        </w:rPr>
        <w:t xml:space="preserve">São despesas de responsabilidade </w:t>
      </w:r>
      <w:bookmarkEnd w:id="374"/>
      <w:r w:rsidRPr="006D21F9">
        <w:rPr>
          <w:rFonts w:ascii="Arial" w:hAnsi="Arial" w:cs="Arial"/>
          <w:sz w:val="24"/>
          <w:szCs w:val="24"/>
        </w:rPr>
        <w:t>do Patrimônio Separado:</w:t>
      </w:r>
    </w:p>
    <w:p w14:paraId="36ECD865" w14:textId="77777777" w:rsidR="007949CE" w:rsidRPr="006D21F9" w:rsidRDefault="007949CE" w:rsidP="00153C1B">
      <w:pPr>
        <w:pStyle w:val="Tahoma11"/>
        <w:widowControl w:val="0"/>
        <w:spacing w:after="0" w:line="360" w:lineRule="auto"/>
        <w:ind w:left="709"/>
        <w:outlineLvl w:val="2"/>
        <w:rPr>
          <w:rFonts w:ascii="Arial" w:hAnsi="Arial" w:cs="Arial"/>
          <w:sz w:val="24"/>
          <w:szCs w:val="24"/>
          <w:u w:val="single"/>
        </w:rPr>
      </w:pPr>
    </w:p>
    <w:p w14:paraId="6FCD6CA3" w14:textId="0791D0D5"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color w:val="000000"/>
          <w:sz w:val="24"/>
          <w:szCs w:val="24"/>
        </w:rPr>
        <w:t xml:space="preserve">as despesas com a gestão, cobrança, contabilização (registro contábil independente), auditoria, realização e administração do Patrimônio Separado, outras despesas indispensáveis à administração dos Créditos Imobiliários, exclusivamente na hipótese de liquidação do Patrimônio Separado, inclusive </w:t>
      </w:r>
      <w:proofErr w:type="gramStart"/>
      <w:r w:rsidRPr="006D21F9">
        <w:rPr>
          <w:rFonts w:ascii="Arial" w:hAnsi="Arial" w:cs="Arial"/>
          <w:color w:val="000000"/>
          <w:sz w:val="24"/>
          <w:szCs w:val="24"/>
        </w:rPr>
        <w:t>as referentes</w:t>
      </w:r>
      <w:proofErr w:type="gramEnd"/>
      <w:r w:rsidRPr="006D21F9">
        <w:rPr>
          <w:rFonts w:ascii="Arial" w:hAnsi="Arial" w:cs="Arial"/>
          <w:color w:val="000000"/>
          <w:sz w:val="24"/>
          <w:szCs w:val="24"/>
        </w:rPr>
        <w:t xml:space="preserve"> à sua transferência na hipótese de o Agente Fiduciário assumir a sua administração</w:t>
      </w:r>
      <w:r w:rsidRPr="006D21F9">
        <w:rPr>
          <w:rFonts w:ascii="Arial" w:hAnsi="Arial" w:cs="Arial"/>
          <w:sz w:val="24"/>
          <w:szCs w:val="24"/>
        </w:rPr>
        <w:t>;</w:t>
      </w:r>
    </w:p>
    <w:p w14:paraId="3B50030D"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36CDA79F" w14:textId="6E965B08"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 xml:space="preserve">as despesas com terceiros especialistas, advogados, Agente Fiduciário, auditores, fiscais e empresas especializadas em cobrança relacionados com procedimentos legais incorridas para resguardar os interesses dos Titulares de CRI, bem como as despesas com procedimentos legais, incluindo, mas sem limitação, depósito judicial, arbitragem e sucumbência, incorridas para resguardar os interesses dos Titulares dos CRI, do Agente Fiduciário e/ou e da Securitizadora </w:t>
      </w:r>
      <w:r w:rsidRPr="006D21F9">
        <w:rPr>
          <w:rFonts w:ascii="Arial" w:hAnsi="Arial" w:cs="Arial"/>
          <w:sz w:val="24"/>
          <w:szCs w:val="24"/>
        </w:rPr>
        <w:lastRenderedPageBreak/>
        <w:t xml:space="preserve">e realização dos Créditos Imobiliários e das Garantias integrantes do Patrimônio Separado. Tais despesas incluem também os gastos com honorários advocatícios, depósitos, custas e taxas judiciárias nas ações propostas pelo Agente Fiduciário e/ou pela Securitizadora ou contra o Agente Fiduciário e/ou contra a Securitizadora intentadas, no exercício de suas funções, ou ainda que lhe causem prejuízos ou riscos financeiros, enquanto representante da comunhão dos Titulares dos CRI, ou Securitizadora dos CRI, bem como a remuneração e as despesas reembolsáveis do Agente Fiduciário na hipótese de a Securitizadora permanecer em inadimplência por um período superior a 30 (trinta) dias corridos, podendo o Agente Fiduciário solicitar garantia prévia dos Titulares dos CRI para cobertura do risco da sucumbência; </w:t>
      </w:r>
    </w:p>
    <w:p w14:paraId="7B11A290"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0AA442BA" w14:textId="37640C62"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eastAsia="Tahoma" w:hAnsi="Arial" w:cs="Arial"/>
          <w:color w:val="000000"/>
          <w:sz w:val="24"/>
          <w:szCs w:val="24"/>
        </w:rPr>
        <w:t>eventual taxa de administração a outros participantes da estruturação</w:t>
      </w:r>
      <w:r w:rsidRPr="006D21F9">
        <w:rPr>
          <w:rFonts w:ascii="Arial" w:hAnsi="Arial" w:cs="Arial"/>
          <w:sz w:val="24"/>
          <w:szCs w:val="24"/>
        </w:rPr>
        <w:t>;</w:t>
      </w:r>
    </w:p>
    <w:p w14:paraId="443EC6F9"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5AA08361" w14:textId="506CF513"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os tributos incidentes sobre a distribuição de rendimentos dos CRI aos Titulares de CRI, bem como os eventuais tributos que, a partir da Data de Emissão,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85B44D9"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5ADD07B7" w14:textId="3D3D321C"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despesas com publicações necessárias nos termos dos Documentos da Operação, exceto as despesas com publicações decorrentes dos atos e fatos relevantes especificamente relacionados à administração da Securitizadora, inclusive informações periódicas ordinárias da Emissão, da Securitizadora e/ou do Agente Fiduciário;</w:t>
      </w:r>
    </w:p>
    <w:p w14:paraId="7BE93903"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6C7DCB66" w14:textId="5C44F66A"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 xml:space="preserve">as despesas de registro nos competentes cartórios, inclusive cartórios de registro de imóveis, cartórios de títulos e documentos e juntas comerciais, bem como de eventuais aditamentos deste Termo de Securitização e dos demais </w:t>
      </w:r>
      <w:r w:rsidRPr="006D21F9">
        <w:rPr>
          <w:rFonts w:ascii="Arial" w:hAnsi="Arial" w:cs="Arial"/>
          <w:sz w:val="24"/>
          <w:szCs w:val="24"/>
        </w:rPr>
        <w:lastRenderedPageBreak/>
        <w:t xml:space="preserve">Documentos da Operação; </w:t>
      </w:r>
    </w:p>
    <w:p w14:paraId="16447B90"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30F0F2AE" w14:textId="4108DAC4"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as perdas, danos, obrigações ou despesas, incluindo taxas e honorários advocatícios arbitrados pelo juiz, decorrentes de sentença transitada em julgado, resultantes, direta ou indiretamente, da Emissão, exceto se tais perdas, danos, obrigações ou despesas forem resultantes de inadimplemento, dolo ou culpa por parte do Agente Fiduciário e/ou da Securitizadora ou de seus administradores, empregados, consultores e agentes, conforme vier a ser determinado em decisão judicial condenatória final proferida pelo juízo competente;</w:t>
      </w:r>
    </w:p>
    <w:p w14:paraId="54544C88"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269AC2F9" w14:textId="6E0DEC8C"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as despesas previstas na Cláusula 10.5., acima, referente à remuneração do Agente Fiduciário, bem como aquelas custas e despesas cartorárias em que o Agente Fiduciário venha a incorrer no decorrer da emissão relacionada aos termos de quitação e acompanhamento das Garantias;</w:t>
      </w:r>
    </w:p>
    <w:p w14:paraId="7B72615B"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1A36820E" w14:textId="31600D02" w:rsidR="001171C7" w:rsidRDefault="00AF3F1F" w:rsidP="00153C1B">
      <w:pPr>
        <w:pStyle w:val="Tahoma11"/>
        <w:widowControl w:val="0"/>
        <w:numPr>
          <w:ilvl w:val="0"/>
          <w:numId w:val="40"/>
        </w:numPr>
        <w:spacing w:after="0" w:line="360" w:lineRule="auto"/>
        <w:ind w:left="709" w:firstLine="0"/>
        <w:outlineLvl w:val="4"/>
        <w:rPr>
          <w:rFonts w:ascii="Arial" w:hAnsi="Arial" w:cs="Arial"/>
          <w:sz w:val="24"/>
          <w:szCs w:val="24"/>
        </w:rPr>
      </w:pPr>
      <w:r w:rsidRPr="006D21F9">
        <w:rPr>
          <w:rFonts w:ascii="Arial" w:hAnsi="Arial" w:cs="Arial"/>
          <w:sz w:val="24"/>
          <w:szCs w:val="24"/>
        </w:rPr>
        <w:t>as despesas incorridas pela Securitizadora com o depósito, uso, registro e custódia da CCI, representativa dos Créditos Imobiliários;</w:t>
      </w:r>
    </w:p>
    <w:p w14:paraId="5A0C9FEC" w14:textId="77777777" w:rsidR="007949CE" w:rsidRPr="006D21F9" w:rsidRDefault="007949CE" w:rsidP="00153C1B">
      <w:pPr>
        <w:pStyle w:val="Tahoma11"/>
        <w:widowControl w:val="0"/>
        <w:spacing w:after="0" w:line="360" w:lineRule="auto"/>
        <w:ind w:left="709"/>
        <w:outlineLvl w:val="4"/>
        <w:rPr>
          <w:rFonts w:ascii="Arial" w:hAnsi="Arial" w:cs="Arial"/>
          <w:sz w:val="24"/>
          <w:szCs w:val="24"/>
        </w:rPr>
      </w:pPr>
    </w:p>
    <w:p w14:paraId="38282462" w14:textId="4FEFFA7B" w:rsidR="001171C7" w:rsidRDefault="00AF3F1F" w:rsidP="00153C1B">
      <w:pPr>
        <w:pStyle w:val="Tahoma11"/>
        <w:widowControl w:val="0"/>
        <w:numPr>
          <w:ilvl w:val="0"/>
          <w:numId w:val="40"/>
        </w:numPr>
        <w:spacing w:after="0" w:line="360" w:lineRule="auto"/>
        <w:ind w:left="709" w:firstLine="0"/>
        <w:outlineLvl w:val="4"/>
        <w:rPr>
          <w:rFonts w:ascii="Arial" w:hAnsi="Arial" w:cs="Arial"/>
          <w:sz w:val="24"/>
          <w:szCs w:val="24"/>
        </w:rPr>
      </w:pPr>
      <w:r w:rsidRPr="006D21F9">
        <w:rPr>
          <w:rFonts w:ascii="Arial" w:hAnsi="Arial" w:cs="Arial"/>
          <w:sz w:val="24"/>
          <w:szCs w:val="24"/>
        </w:rPr>
        <w:t xml:space="preserve">despesas com a eventual contratação de empresa de </w:t>
      </w:r>
      <w:r w:rsidRPr="006D21F9">
        <w:rPr>
          <w:rFonts w:ascii="Arial" w:hAnsi="Arial" w:cs="Arial"/>
          <w:i/>
          <w:sz w:val="24"/>
          <w:szCs w:val="24"/>
        </w:rPr>
        <w:t>rating</w:t>
      </w:r>
      <w:r w:rsidRPr="006D21F9">
        <w:rPr>
          <w:rFonts w:ascii="Arial" w:hAnsi="Arial" w:cs="Arial"/>
          <w:sz w:val="24"/>
          <w:szCs w:val="24"/>
        </w:rPr>
        <w:t>; e</w:t>
      </w:r>
    </w:p>
    <w:p w14:paraId="5F4E0A5A" w14:textId="77777777" w:rsidR="007949CE" w:rsidRPr="006D21F9" w:rsidRDefault="007949CE" w:rsidP="00153C1B">
      <w:pPr>
        <w:pStyle w:val="Tahoma11"/>
        <w:widowControl w:val="0"/>
        <w:spacing w:after="0" w:line="360" w:lineRule="auto"/>
        <w:ind w:left="709"/>
        <w:outlineLvl w:val="4"/>
        <w:rPr>
          <w:rFonts w:ascii="Arial" w:hAnsi="Arial" w:cs="Arial"/>
          <w:sz w:val="24"/>
          <w:szCs w:val="24"/>
        </w:rPr>
      </w:pPr>
    </w:p>
    <w:p w14:paraId="7708A082" w14:textId="77777777" w:rsidR="001171C7" w:rsidRPr="006D21F9" w:rsidRDefault="00AF3F1F" w:rsidP="00153C1B">
      <w:pPr>
        <w:pStyle w:val="Tahoma11"/>
        <w:widowControl w:val="0"/>
        <w:spacing w:after="0" w:line="360" w:lineRule="auto"/>
        <w:ind w:left="709"/>
        <w:outlineLvl w:val="4"/>
        <w:rPr>
          <w:rFonts w:ascii="Arial" w:hAnsi="Arial" w:cs="Arial"/>
          <w:sz w:val="24"/>
          <w:szCs w:val="24"/>
        </w:rPr>
      </w:pPr>
      <w:r w:rsidRPr="006D21F9">
        <w:rPr>
          <w:rFonts w:ascii="Arial" w:hAnsi="Arial" w:cs="Arial"/>
          <w:b/>
          <w:sz w:val="24"/>
          <w:szCs w:val="24"/>
        </w:rPr>
        <w:t>k)</w:t>
      </w:r>
      <w:r w:rsidRPr="006D21F9">
        <w:rPr>
          <w:rFonts w:ascii="Arial" w:hAnsi="Arial" w:cs="Arial"/>
          <w:sz w:val="24"/>
          <w:szCs w:val="24"/>
        </w:rPr>
        <w:t xml:space="preserve"> demais despesas previstas em lei ou em regulamentação aplicável como sendo de responsabilidade do Patrimônio Separado. </w:t>
      </w:r>
    </w:p>
    <w:p w14:paraId="2102A46C" w14:textId="77777777" w:rsidR="008B0C4C" w:rsidRPr="006D21F9" w:rsidRDefault="008B0C4C" w:rsidP="00153C1B">
      <w:pPr>
        <w:pStyle w:val="Tahoma11"/>
        <w:widowControl w:val="0"/>
        <w:spacing w:after="0" w:line="360" w:lineRule="auto"/>
        <w:ind w:left="993"/>
        <w:outlineLvl w:val="4"/>
        <w:rPr>
          <w:rFonts w:ascii="Arial" w:hAnsi="Arial" w:cs="Arial"/>
          <w:sz w:val="24"/>
          <w:szCs w:val="24"/>
        </w:rPr>
      </w:pPr>
    </w:p>
    <w:p w14:paraId="7D6A8D2F" w14:textId="7D50CC03" w:rsidR="001171C7" w:rsidRPr="006D21F9" w:rsidRDefault="00AF3F1F" w:rsidP="00153C1B">
      <w:pPr>
        <w:pStyle w:val="Tahoma11"/>
        <w:widowControl w:val="0"/>
        <w:numPr>
          <w:ilvl w:val="1"/>
          <w:numId w:val="34"/>
        </w:numPr>
        <w:spacing w:after="0" w:line="360" w:lineRule="auto"/>
        <w:ind w:left="0" w:firstLine="0"/>
        <w:outlineLvl w:val="2"/>
        <w:rPr>
          <w:rFonts w:ascii="Arial" w:hAnsi="Arial" w:cs="Arial"/>
          <w:color w:val="000000"/>
          <w:sz w:val="24"/>
          <w:szCs w:val="24"/>
        </w:rPr>
      </w:pPr>
      <w:bookmarkStart w:id="375" w:name="_DV_M324"/>
      <w:bookmarkStart w:id="376" w:name="_DV_M325"/>
      <w:bookmarkStart w:id="377" w:name="_DV_M326"/>
      <w:bookmarkStart w:id="378" w:name="_DV_M327"/>
      <w:bookmarkStart w:id="379" w:name="_DV_M330"/>
      <w:bookmarkEnd w:id="375"/>
      <w:bookmarkEnd w:id="376"/>
      <w:bookmarkEnd w:id="377"/>
      <w:bookmarkEnd w:id="378"/>
      <w:bookmarkEnd w:id="379"/>
      <w:r w:rsidRPr="006D21F9">
        <w:rPr>
          <w:rFonts w:ascii="Arial" w:hAnsi="Arial" w:cs="Arial"/>
          <w:sz w:val="24"/>
          <w:szCs w:val="24"/>
          <w:u w:val="single"/>
        </w:rPr>
        <w:t>Despesas Suportadas pelos Titulares dos CRI:</w:t>
      </w:r>
      <w:r w:rsidRPr="006D21F9">
        <w:rPr>
          <w:rFonts w:ascii="Arial" w:hAnsi="Arial" w:cs="Arial"/>
          <w:sz w:val="24"/>
          <w:szCs w:val="24"/>
        </w:rPr>
        <w:t xml:space="preserve"> Considerando-se que a responsabilidade da Securitizadora limita-se ao Patrimônio Separado, nos termos da Lei nº 9.514, caso o Patrimônio Separado seja insuficiente para arcar com as despesas mencionadas na Cláusula 13.2., acima, tais despesas serão suportadas pelos Titulares dos CRI, na proporção dos CRI titulados por cada um deles.</w:t>
      </w:r>
    </w:p>
    <w:p w14:paraId="1FAF9849"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7BB74EFD" w14:textId="482617E3" w:rsidR="001171C7" w:rsidRDefault="00AF3F1F" w:rsidP="00153C1B">
      <w:pPr>
        <w:pStyle w:val="Tahoma11"/>
        <w:widowControl w:val="0"/>
        <w:numPr>
          <w:ilvl w:val="1"/>
          <w:numId w:val="3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Responsabilidades dos Titulares dos CRI:</w:t>
      </w:r>
      <w:r w:rsidRPr="006D21F9">
        <w:rPr>
          <w:rFonts w:ascii="Arial" w:hAnsi="Arial" w:cs="Arial"/>
          <w:color w:val="000000"/>
          <w:sz w:val="24"/>
          <w:szCs w:val="24"/>
        </w:rPr>
        <w:t xml:space="preserve"> Observado o disposto nas Cláusulas </w:t>
      </w:r>
      <w:r w:rsidRPr="006D21F9">
        <w:rPr>
          <w:rFonts w:ascii="Arial" w:hAnsi="Arial" w:cs="Arial"/>
          <w:color w:val="000000"/>
          <w:sz w:val="24"/>
          <w:szCs w:val="24"/>
        </w:rPr>
        <w:lastRenderedPageBreak/>
        <w:t xml:space="preserve">13.2 e 13.3 acima, são de responsabilidade dos Titulares dos CRI: </w:t>
      </w:r>
    </w:p>
    <w:p w14:paraId="0FB905F4" w14:textId="77777777" w:rsidR="00C05832" w:rsidRPr="006D21F9" w:rsidRDefault="00C05832" w:rsidP="00153C1B">
      <w:pPr>
        <w:pStyle w:val="Tahoma11"/>
        <w:widowControl w:val="0"/>
        <w:spacing w:after="0" w:line="360" w:lineRule="auto"/>
        <w:outlineLvl w:val="2"/>
        <w:rPr>
          <w:rFonts w:ascii="Arial" w:hAnsi="Arial" w:cs="Arial"/>
          <w:color w:val="000000"/>
          <w:sz w:val="24"/>
          <w:szCs w:val="24"/>
        </w:rPr>
      </w:pPr>
    </w:p>
    <w:p w14:paraId="425E371F" w14:textId="7D455111" w:rsidR="001171C7" w:rsidRDefault="00AF3F1F" w:rsidP="00153C1B">
      <w:pPr>
        <w:pStyle w:val="Tahoma11"/>
        <w:widowControl w:val="0"/>
        <w:numPr>
          <w:ilvl w:val="0"/>
          <w:numId w:val="41"/>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eventuais despesas e taxas relativas à negociação e custódia dos CRI, não compreendidas na descrição da Cláusula 13.2 acima;</w:t>
      </w:r>
    </w:p>
    <w:p w14:paraId="43DC80C8" w14:textId="77777777" w:rsidR="00C05832" w:rsidRPr="006D21F9" w:rsidRDefault="00C05832" w:rsidP="00153C1B">
      <w:pPr>
        <w:pStyle w:val="Tahoma11"/>
        <w:widowControl w:val="0"/>
        <w:spacing w:after="0" w:line="360" w:lineRule="auto"/>
        <w:ind w:left="709"/>
        <w:outlineLvl w:val="2"/>
        <w:rPr>
          <w:rFonts w:ascii="Arial" w:hAnsi="Arial" w:cs="Arial"/>
          <w:color w:val="000000"/>
          <w:sz w:val="24"/>
          <w:szCs w:val="24"/>
        </w:rPr>
      </w:pPr>
    </w:p>
    <w:p w14:paraId="337579CD" w14:textId="685D9D40" w:rsidR="001171C7" w:rsidRDefault="00AF3F1F" w:rsidP="00153C1B">
      <w:pPr>
        <w:pStyle w:val="Tahoma11"/>
        <w:widowControl w:val="0"/>
        <w:numPr>
          <w:ilvl w:val="0"/>
          <w:numId w:val="41"/>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todos os custos e despesas incorridos para salvaguardar seus direitos e prerrogativas; e</w:t>
      </w:r>
    </w:p>
    <w:p w14:paraId="79C3D209" w14:textId="77777777" w:rsidR="00C05832" w:rsidRPr="006D21F9" w:rsidRDefault="00C05832" w:rsidP="00153C1B">
      <w:pPr>
        <w:pStyle w:val="Tahoma11"/>
        <w:widowControl w:val="0"/>
        <w:spacing w:after="0" w:line="360" w:lineRule="auto"/>
        <w:ind w:left="709"/>
        <w:outlineLvl w:val="2"/>
        <w:rPr>
          <w:rFonts w:ascii="Arial" w:hAnsi="Arial" w:cs="Arial"/>
          <w:color w:val="000000"/>
          <w:sz w:val="24"/>
          <w:szCs w:val="24"/>
        </w:rPr>
      </w:pPr>
    </w:p>
    <w:p w14:paraId="3CCE89A3" w14:textId="2E71F27A"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c)</w:t>
      </w:r>
      <w:r w:rsidRPr="006D21F9">
        <w:rPr>
          <w:rFonts w:ascii="Arial" w:hAnsi="Arial" w:cs="Arial"/>
          <w:color w:val="000000"/>
          <w:sz w:val="24"/>
          <w:szCs w:val="24"/>
        </w:rPr>
        <w:t xml:space="preserve"> tributos diretos e indiretos sobre investimento em CRI, incluindo, mas não se limitando, àqueles mencionados na Cláusula Décima Quinta, abaixo.</w:t>
      </w:r>
    </w:p>
    <w:p w14:paraId="646FF082"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5A82F5B9" w14:textId="356AA24A"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13.4.1.</w:t>
      </w:r>
      <w:r w:rsidRPr="006D21F9">
        <w:rPr>
          <w:rFonts w:ascii="Arial" w:hAnsi="Arial" w:cs="Arial"/>
          <w:color w:val="000000"/>
          <w:sz w:val="24"/>
          <w:szCs w:val="24"/>
        </w:rPr>
        <w:t xml:space="preserve"> No caso de destituição da Securitizadora nos termos previstos neste Termo de Securitização, os recursos necessários para cobrir as despesas com medidas judiciais ou extrajudiciais necessárias à salvaguarda dos direitos e prerrogativas dos Titulares dos CRI deverão ser previamente aprovadas em Assembleia Geral e adiantadas ao Agente Fiduciário, na proporção de CRI detidos, na data da respectiva aprovação.</w:t>
      </w:r>
    </w:p>
    <w:p w14:paraId="56E0BC69" w14:textId="77777777" w:rsidR="00856BAE" w:rsidRPr="006D21F9" w:rsidRDefault="00856BAE" w:rsidP="00153C1B">
      <w:pPr>
        <w:pStyle w:val="Tahoma11"/>
        <w:widowControl w:val="0"/>
        <w:spacing w:after="0" w:line="360" w:lineRule="auto"/>
        <w:ind w:left="426"/>
        <w:outlineLvl w:val="2"/>
        <w:rPr>
          <w:rFonts w:ascii="Arial" w:hAnsi="Arial" w:cs="Arial"/>
          <w:color w:val="000000"/>
          <w:sz w:val="24"/>
          <w:szCs w:val="24"/>
        </w:rPr>
      </w:pPr>
    </w:p>
    <w:p w14:paraId="6D19AD4B" w14:textId="77777777"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13.4.2.</w:t>
      </w:r>
      <w:r w:rsidRPr="006D21F9">
        <w:rPr>
          <w:rFonts w:ascii="Arial" w:hAnsi="Arial" w:cs="Arial"/>
          <w:color w:val="000000"/>
          <w:sz w:val="24"/>
          <w:szCs w:val="24"/>
        </w:rPr>
        <w:t xml:space="preserve"> Em razão do disposto na alínea “b” da Cláusula 13.4., acima, as despesas a serem adiantadas pelos Titulares dos CRI à Securitizadora, na defesa dos interesses dos titulares do CRI, incluem (a) as despesas com contratação de serviços de auditoria, assessoria legal, fiscal, contábil e de outros especialistas; (b) as custas judiciais, emolumentos e demais taxas, honorários e despesas incorridas em decorrência dos procedimentos judiciais ou extrajudiciais propostos, objetivando salvaguardar, cobrar e/ou executar os créditos oriundos da CCI; (c) as despesas com viagens e estadias incorridas pelos administradores da Securitizadora e/ou pelos prestadores de serviços eventualmente por ela contratados, desde que relacionados com as medidas judiciais e/ou extrajudiciais necessárias à salvaguarda dos direitos e/ou cobrança dos créditos oriundos da CCI; (d) eventuais indenizações, multas, despesas e custas incorridas em </w:t>
      </w:r>
      <w:r w:rsidRPr="006D21F9">
        <w:rPr>
          <w:rFonts w:ascii="Arial" w:hAnsi="Arial" w:cs="Arial"/>
          <w:color w:val="000000"/>
          <w:sz w:val="24"/>
          <w:szCs w:val="24"/>
        </w:rPr>
        <w:lastRenderedPageBreak/>
        <w:t>decorrência de eventuais condenações (incluindo verbas de sucumbência) em ações judiciais propostas pela Securitizadora, podendo a Securitizadora solicitar garantia prévia dos Titulares dos CRI para cobertura do risco da sucumbência; e (e) a remuneração e as despesas reembolsáveis do Agente Fiduciário.</w:t>
      </w:r>
    </w:p>
    <w:p w14:paraId="0D1A1674" w14:textId="77777777" w:rsidR="008B0C4C" w:rsidRPr="006D21F9" w:rsidRDefault="008B0C4C" w:rsidP="00153C1B">
      <w:pPr>
        <w:pStyle w:val="Tahoma11"/>
        <w:widowControl w:val="0"/>
        <w:spacing w:after="0" w:line="360" w:lineRule="auto"/>
        <w:ind w:left="426"/>
        <w:outlineLvl w:val="2"/>
        <w:rPr>
          <w:rFonts w:ascii="Arial" w:hAnsi="Arial" w:cs="Arial"/>
          <w:color w:val="000000"/>
          <w:sz w:val="24"/>
          <w:szCs w:val="24"/>
        </w:rPr>
      </w:pPr>
    </w:p>
    <w:p w14:paraId="3CDC0B86" w14:textId="77777777" w:rsidR="001171C7" w:rsidRPr="006D21F9" w:rsidRDefault="00AF3F1F" w:rsidP="00153C1B">
      <w:pPr>
        <w:pStyle w:val="Tahoma11"/>
        <w:widowControl w:val="0"/>
        <w:numPr>
          <w:ilvl w:val="1"/>
          <w:numId w:val="23"/>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Se, após o pagamento da totalidade dos CRI e dos custos do Patrimônio Separado, sobejarem Créditos Imobiliários seja na forma de recursos ou de créditos, tais recursos e/ou créditos devem ser restituídos pela Securitizadora à Devedora, sendo que os créditos na forma de recursos líquidos de tributos (incluindo seus rendimentos líquidos de tributos) restituídos à Devedora, ressalvados à Securitizadora os benefícios fiscais oriundos destes rendimentos.</w:t>
      </w:r>
    </w:p>
    <w:p w14:paraId="60B2F409"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380" w:name="_Toc434586165"/>
      <w:bookmarkStart w:id="381" w:name="_DV_M331"/>
      <w:bookmarkEnd w:id="380"/>
      <w:bookmarkEnd w:id="381"/>
    </w:p>
    <w:p w14:paraId="4C48EDBD" w14:textId="468371BD" w:rsidR="001171C7" w:rsidRPr="006D21F9" w:rsidRDefault="00C05832" w:rsidP="00153C1B">
      <w:pPr>
        <w:pStyle w:val="Ttulo2"/>
        <w:keepNext w:val="0"/>
        <w:widowControl w:val="0"/>
        <w:numPr>
          <w:ilvl w:val="0"/>
          <w:numId w:val="23"/>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CLÁUSULA QUATORZE</w:t>
      </w:r>
      <w:r w:rsidR="00AF3F1F" w:rsidRPr="006D21F9">
        <w:rPr>
          <w:rFonts w:ascii="Arial" w:hAnsi="Arial" w:cs="Arial"/>
          <w:color w:val="000000"/>
          <w:sz w:val="24"/>
          <w:szCs w:val="24"/>
        </w:rPr>
        <w:t xml:space="preserve"> – DO TRATAMENTO TRIBUTÁRIO APLICÁVEL</w:t>
      </w:r>
    </w:p>
    <w:p w14:paraId="24D537CA" w14:textId="77777777" w:rsidR="008B0C4C" w:rsidRPr="006D21F9" w:rsidRDefault="008B0C4C" w:rsidP="00153C1B">
      <w:pPr>
        <w:widowControl w:val="0"/>
        <w:spacing w:after="0" w:line="360" w:lineRule="auto"/>
        <w:rPr>
          <w:rFonts w:ascii="Arial" w:hAnsi="Arial" w:cs="Arial"/>
          <w:sz w:val="24"/>
          <w:szCs w:val="24"/>
        </w:rPr>
      </w:pPr>
    </w:p>
    <w:p w14:paraId="22CA08D7" w14:textId="77777777" w:rsidR="002B63F3" w:rsidRPr="006D21F9" w:rsidRDefault="00AF3F1F" w:rsidP="00153C1B">
      <w:pPr>
        <w:pStyle w:val="Tahoma11"/>
        <w:widowControl w:val="0"/>
        <w:numPr>
          <w:ilvl w:val="0"/>
          <w:numId w:val="36"/>
        </w:numPr>
        <w:spacing w:after="0" w:line="360" w:lineRule="auto"/>
        <w:ind w:left="0" w:firstLine="0"/>
        <w:outlineLvl w:val="2"/>
        <w:rPr>
          <w:rFonts w:ascii="Arial" w:hAnsi="Arial" w:cs="Arial"/>
          <w:vanish/>
          <w:color w:val="000000"/>
          <w:sz w:val="24"/>
          <w:szCs w:val="24"/>
        </w:rPr>
      </w:pPr>
      <w:r w:rsidRPr="006D21F9">
        <w:rPr>
          <w:rFonts w:ascii="Arial" w:hAnsi="Arial" w:cs="Arial"/>
          <w:color w:val="000000"/>
          <w:sz w:val="24"/>
          <w:szCs w:val="24"/>
          <w:u w:val="single"/>
        </w:rPr>
        <w:t>Tratamento</w:t>
      </w:r>
      <w:r w:rsidRPr="006D21F9">
        <w:rPr>
          <w:rFonts w:ascii="Arial" w:hAnsi="Arial" w:cs="Arial"/>
          <w:bCs/>
          <w:iCs/>
          <w:sz w:val="24"/>
          <w:szCs w:val="24"/>
          <w:u w:val="single"/>
        </w:rPr>
        <w:t xml:space="preserve"> tributário aplicável aos investidores</w:t>
      </w:r>
      <w:bookmarkStart w:id="382" w:name="_DV_M332"/>
      <w:bookmarkStart w:id="383" w:name="_DV_M461"/>
      <w:bookmarkStart w:id="384" w:name="_DV_M462"/>
      <w:bookmarkStart w:id="385" w:name="_DV_M463"/>
      <w:bookmarkStart w:id="386" w:name="_DV_M464"/>
      <w:bookmarkStart w:id="387" w:name="_DV_M465"/>
      <w:bookmarkStart w:id="388" w:name="_DV_M466"/>
      <w:bookmarkStart w:id="389" w:name="_DV_M467"/>
      <w:bookmarkStart w:id="390" w:name="_DV_M468"/>
      <w:bookmarkEnd w:id="382"/>
      <w:bookmarkEnd w:id="383"/>
      <w:bookmarkEnd w:id="384"/>
      <w:bookmarkEnd w:id="385"/>
      <w:bookmarkEnd w:id="386"/>
      <w:bookmarkEnd w:id="387"/>
      <w:bookmarkEnd w:id="388"/>
      <w:bookmarkEnd w:id="389"/>
      <w:bookmarkEnd w:id="390"/>
      <w:r w:rsidRPr="006D21F9">
        <w:rPr>
          <w:rFonts w:ascii="Arial" w:hAnsi="Arial" w:cs="Arial"/>
          <w:bCs/>
          <w:iCs/>
          <w:sz w:val="24"/>
          <w:szCs w:val="24"/>
        </w:rPr>
        <w:t>. Serão de responsabilidade dos Titulares dos CRI todos os tributos diretos e indiretos mencionados abaixo, ressaltando-se que os Investidores</w:t>
      </w:r>
    </w:p>
    <w:p w14:paraId="3BC1EC62" w14:textId="77777777" w:rsidR="001171C7" w:rsidRPr="006D21F9" w:rsidRDefault="00AF3F1F" w:rsidP="00153C1B">
      <w:pPr>
        <w:pStyle w:val="Tahoma11"/>
        <w:widowControl w:val="0"/>
        <w:numPr>
          <w:ilvl w:val="0"/>
          <w:numId w:val="36"/>
        </w:numPr>
        <w:spacing w:after="0" w:line="360" w:lineRule="auto"/>
        <w:ind w:left="0" w:firstLine="0"/>
        <w:outlineLvl w:val="2"/>
        <w:rPr>
          <w:rFonts w:ascii="Arial" w:hAnsi="Arial" w:cs="Arial"/>
          <w:vanish/>
          <w:color w:val="000000"/>
          <w:sz w:val="24"/>
          <w:szCs w:val="24"/>
        </w:rPr>
      </w:pPr>
      <w:r w:rsidRPr="006D21F9">
        <w:rPr>
          <w:rFonts w:ascii="Arial" w:hAnsi="Arial" w:cs="Arial"/>
          <w:color w:val="000000"/>
          <w:sz w:val="24"/>
          <w:szCs w:val="24"/>
        </w:rPr>
        <w:t>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187C4C04" w14:textId="77777777" w:rsidR="00856BAE" w:rsidRPr="006D21F9" w:rsidRDefault="00856BAE" w:rsidP="00153C1B">
      <w:pPr>
        <w:pStyle w:val="Tahoma11"/>
        <w:widowControl w:val="0"/>
        <w:spacing w:after="0" w:line="360" w:lineRule="auto"/>
        <w:outlineLvl w:val="2"/>
        <w:rPr>
          <w:rFonts w:ascii="Arial" w:hAnsi="Arial" w:cs="Arial"/>
          <w:sz w:val="24"/>
          <w:szCs w:val="24"/>
          <w:u w:val="single"/>
        </w:rPr>
      </w:pPr>
    </w:p>
    <w:p w14:paraId="19098F42" w14:textId="77777777" w:rsidR="00856BAE" w:rsidRPr="006D21F9" w:rsidRDefault="00856BAE" w:rsidP="00153C1B">
      <w:pPr>
        <w:pStyle w:val="Tahoma11"/>
        <w:widowControl w:val="0"/>
        <w:spacing w:after="0" w:line="360" w:lineRule="auto"/>
        <w:outlineLvl w:val="2"/>
        <w:rPr>
          <w:rFonts w:ascii="Arial" w:hAnsi="Arial" w:cs="Arial"/>
          <w:sz w:val="24"/>
          <w:szCs w:val="24"/>
          <w:u w:val="single"/>
        </w:rPr>
      </w:pPr>
    </w:p>
    <w:p w14:paraId="346E97AC" w14:textId="737CE27B" w:rsidR="000E6CB1"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sz w:val="24"/>
          <w:szCs w:val="24"/>
          <w:u w:val="single"/>
        </w:rPr>
        <w:t xml:space="preserve">Imposto de </w:t>
      </w:r>
      <w:r w:rsidRPr="006D21F9">
        <w:rPr>
          <w:rFonts w:ascii="Arial" w:hAnsi="Arial" w:cs="Arial"/>
          <w:color w:val="000000"/>
          <w:sz w:val="24"/>
          <w:szCs w:val="24"/>
          <w:u w:val="single"/>
        </w:rPr>
        <w:t>Renda – IR</w:t>
      </w:r>
      <w:r w:rsidRPr="006D21F9">
        <w:rPr>
          <w:rFonts w:ascii="Arial" w:hAnsi="Arial" w:cs="Arial"/>
          <w:color w:val="000000"/>
          <w:sz w:val="24"/>
          <w:szCs w:val="24"/>
        </w:rPr>
        <w:t xml:space="preserve">. </w:t>
      </w:r>
      <w:bookmarkStart w:id="391" w:name="_DV_M336"/>
      <w:bookmarkEnd w:id="391"/>
      <w:r w:rsidRPr="006D21F9">
        <w:rPr>
          <w:rFonts w:ascii="Arial" w:hAnsi="Arial" w:cs="Arial"/>
          <w:sz w:val="24"/>
          <w:szCs w:val="24"/>
        </w:rPr>
        <w:t xml:space="preserve">Como regra geral, </w:t>
      </w:r>
      <w:r w:rsidRPr="006D21F9">
        <w:rPr>
          <w:rFonts w:ascii="Arial" w:hAnsi="Arial" w:cs="Arial"/>
          <w:bCs/>
          <w:iCs/>
          <w:sz w:val="24"/>
          <w:szCs w:val="24"/>
        </w:rPr>
        <w:t>o tratamento fiscal dispensado aos</w:t>
      </w:r>
      <w:r w:rsidRPr="006D21F9">
        <w:rPr>
          <w:rFonts w:ascii="Arial" w:hAnsi="Arial" w:cs="Arial"/>
          <w:sz w:val="24"/>
          <w:szCs w:val="24"/>
        </w:rPr>
        <w:t xml:space="preserve"> rendimentos </w:t>
      </w:r>
      <w:r w:rsidRPr="006D21F9">
        <w:rPr>
          <w:rFonts w:ascii="Arial" w:hAnsi="Arial" w:cs="Arial"/>
          <w:bCs/>
          <w:iCs/>
          <w:sz w:val="24"/>
          <w:szCs w:val="24"/>
        </w:rPr>
        <w:t xml:space="preserve">e ganhos relativos a </w:t>
      </w:r>
      <w:r w:rsidRPr="006D21F9">
        <w:rPr>
          <w:rFonts w:ascii="Arial" w:hAnsi="Arial" w:cs="Arial"/>
          <w:sz w:val="24"/>
          <w:szCs w:val="24"/>
        </w:rPr>
        <w:t xml:space="preserve">CRI </w:t>
      </w:r>
      <w:r w:rsidRPr="006D21F9">
        <w:rPr>
          <w:rFonts w:ascii="Arial" w:hAnsi="Arial" w:cs="Arial"/>
          <w:bCs/>
          <w:iCs/>
          <w:sz w:val="24"/>
          <w:szCs w:val="24"/>
        </w:rPr>
        <w:t>é o mesmo aplicado aos títulos de renda fixa, sujeitando</w:t>
      </w:r>
      <w:r w:rsidRPr="006D21F9">
        <w:rPr>
          <w:rFonts w:ascii="Cambria Math" w:hAnsi="Cambria Math" w:cs="Cambria Math"/>
          <w:bCs/>
          <w:iCs/>
          <w:sz w:val="24"/>
          <w:szCs w:val="24"/>
        </w:rPr>
        <w:t>‐</w:t>
      </w:r>
      <w:r w:rsidRPr="006D21F9">
        <w:rPr>
          <w:rFonts w:ascii="Arial" w:hAnsi="Arial" w:cs="Arial"/>
          <w:bCs/>
          <w:iCs/>
          <w:sz w:val="24"/>
          <w:szCs w:val="24"/>
        </w:rPr>
        <w:t>se, portanto,</w:t>
      </w:r>
      <w:r w:rsidRPr="006D21F9">
        <w:rPr>
          <w:rFonts w:ascii="Arial" w:hAnsi="Arial" w:cs="Arial"/>
          <w:sz w:val="24"/>
          <w:szCs w:val="24"/>
        </w:rPr>
        <w:t xml:space="preserve"> à incidência do IRRF</w:t>
      </w:r>
      <w:bookmarkStart w:id="392" w:name="_DV_M337"/>
      <w:bookmarkEnd w:id="392"/>
      <w:r w:rsidRPr="006D21F9">
        <w:rPr>
          <w:rFonts w:ascii="Arial" w:hAnsi="Arial" w:cs="Arial"/>
          <w:color w:val="000000"/>
          <w:sz w:val="24"/>
          <w:szCs w:val="24"/>
        </w:rPr>
        <w:t xml:space="preserve">, a ser calculado com base na aplicação de alíquotas regressivas, </w:t>
      </w:r>
      <w:r w:rsidRPr="006D21F9">
        <w:rPr>
          <w:rFonts w:ascii="Arial" w:hAnsi="Arial" w:cs="Arial"/>
          <w:bCs/>
          <w:iCs/>
          <w:color w:val="000000"/>
          <w:sz w:val="24"/>
          <w:szCs w:val="24"/>
        </w:rPr>
        <w:t>que variam de 15% (quinze por cento) a 22,5% (vinte e dois e meio por cento),</w:t>
      </w:r>
      <w:r w:rsidRPr="006D21F9">
        <w:rPr>
          <w:rFonts w:ascii="Arial" w:hAnsi="Arial" w:cs="Arial"/>
          <w:color w:val="000000"/>
          <w:sz w:val="24"/>
          <w:szCs w:val="24"/>
        </w:rPr>
        <w:t xml:space="preserve"> de acordo com o prazo da aplicação geradora dos rendimentos tributáveis, sendo: (a) até 180 dias: alíquota de 22,5% (vinte e dois e meio por cento); (b) de 181 a 360 dias: alíquota de 20% (vinte por cento); (c) de 361 a 720 dias: alíquota de 17,5% (dezessete e meio por cento) e; (d) acima de 720 dias: alíquota de 15% (quinze por </w:t>
      </w:r>
      <w:r w:rsidRPr="006D21F9">
        <w:rPr>
          <w:rFonts w:ascii="Arial" w:hAnsi="Arial" w:cs="Arial"/>
          <w:color w:val="000000"/>
          <w:sz w:val="24"/>
          <w:szCs w:val="24"/>
        </w:rPr>
        <w:lastRenderedPageBreak/>
        <w:t>cento). Este prazo de aplicação é contado da data em que o Investidor</w:t>
      </w:r>
      <w:bookmarkStart w:id="393" w:name="_DV_M338"/>
      <w:bookmarkEnd w:id="393"/>
      <w:r w:rsidRPr="006D21F9">
        <w:rPr>
          <w:rFonts w:ascii="Arial" w:hAnsi="Arial" w:cs="Arial"/>
          <w:color w:val="000000"/>
          <w:sz w:val="24"/>
          <w:szCs w:val="24"/>
        </w:rPr>
        <w:t xml:space="preserve"> efetuou o investimento, até a data do resgate (artigo 1° da lei n.º 11.033, de 21 de dezembro de 2004 e artigo 65 da Lei n.º 8.981, de 20 de janeiro de 1995).</w:t>
      </w:r>
      <w:bookmarkStart w:id="394" w:name="_DV_M339"/>
      <w:bookmarkEnd w:id="394"/>
    </w:p>
    <w:p w14:paraId="02AD660E" w14:textId="77777777" w:rsidR="00781860" w:rsidRPr="006D21F9" w:rsidRDefault="00781860" w:rsidP="00153C1B">
      <w:pPr>
        <w:pStyle w:val="Tahoma11"/>
        <w:widowControl w:val="0"/>
        <w:spacing w:after="0" w:line="360" w:lineRule="auto"/>
        <w:outlineLvl w:val="2"/>
        <w:rPr>
          <w:rFonts w:ascii="Arial" w:hAnsi="Arial" w:cs="Arial"/>
          <w:color w:val="000000"/>
          <w:sz w:val="24"/>
          <w:szCs w:val="24"/>
        </w:rPr>
      </w:pPr>
    </w:p>
    <w:p w14:paraId="11BD78A1" w14:textId="7638F8CA" w:rsidR="000E6CB1"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r w:rsidRPr="006D21F9">
        <w:rPr>
          <w:rFonts w:ascii="Arial" w:hAnsi="Arial" w:cs="Arial"/>
          <w:iCs/>
          <w:color w:val="000000"/>
          <w:sz w:val="24"/>
          <w:szCs w:val="24"/>
        </w:rPr>
        <w:t>residente ou domiciliado no exterior, inclusive em países com tributação favorecida</w:t>
      </w:r>
      <w:r w:rsidRPr="006D21F9">
        <w:rPr>
          <w:rFonts w:ascii="Arial" w:hAnsi="Arial" w:cs="Arial"/>
          <w:color w:val="000000"/>
          <w:sz w:val="24"/>
          <w:szCs w:val="24"/>
        </w:rPr>
        <w:t>.</w:t>
      </w:r>
    </w:p>
    <w:p w14:paraId="0F6025B5" w14:textId="77777777" w:rsidR="004047E6" w:rsidRPr="006D21F9" w:rsidRDefault="004047E6" w:rsidP="00153C1B">
      <w:pPr>
        <w:pStyle w:val="Tahoma11"/>
        <w:widowControl w:val="0"/>
        <w:spacing w:after="0" w:line="360" w:lineRule="auto"/>
        <w:outlineLvl w:val="2"/>
        <w:rPr>
          <w:rFonts w:ascii="Arial" w:hAnsi="Arial" w:cs="Arial"/>
          <w:color w:val="000000"/>
          <w:sz w:val="24"/>
          <w:szCs w:val="24"/>
        </w:rPr>
      </w:pPr>
    </w:p>
    <w:p w14:paraId="2CC9757B" w14:textId="745581C4" w:rsidR="000E6CB1"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nº 1.530/2014; e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aquele cuja legislação não permita o acesso a informações relativas à composição societária de pessoas jurídicas, à sua titularidade ou à identificação do beneficiário efetivo de rendimentos atribuídos a não residentes.</w:t>
      </w:r>
    </w:p>
    <w:p w14:paraId="361EC6D0"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47ACC3FA" w14:textId="1EC99325" w:rsidR="000E6CB1"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A Instrução Normativa nº 1.037/2010 traz a lista das jurisdições consideradas paraísos fiscais para as autoridades, lista esta que é interpretativa e pode ser mudada a qualquer momento.</w:t>
      </w:r>
      <w:bookmarkStart w:id="395" w:name="_DV_M340"/>
      <w:bookmarkEnd w:id="395"/>
    </w:p>
    <w:p w14:paraId="7077E762"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49E734EC" w14:textId="55BDE145" w:rsidR="000E6CB1"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O IRRF</w:t>
      </w:r>
      <w:bookmarkStart w:id="396" w:name="_DV_M341"/>
      <w:bookmarkEnd w:id="396"/>
      <w:r w:rsidRPr="006D21F9">
        <w:rPr>
          <w:rFonts w:ascii="Arial" w:hAnsi="Arial" w:cs="Arial"/>
          <w:color w:val="000000"/>
          <w:sz w:val="24"/>
          <w:szCs w:val="24"/>
        </w:rPr>
        <w:t xml:space="preserve">, na forma descrita acima, das pessoas jurídicas não-financeiras tributadas com base no lucro real, presumido ou arbitrado, é considerado antecipação do imposto de renda devido, gerando o direito à compensação do montante devido no encerramento de cada período de apuração (artigo 76, I da Lei n.º 8.981, de 20 de janeiro de 1995). O rendimento também deverá ser computado na base de cálculo do IRPJ e da CSLL. </w:t>
      </w:r>
    </w:p>
    <w:p w14:paraId="3CCCA39E"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45E6192D" w14:textId="42F49A34" w:rsidR="001171C7"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lastRenderedPageBreak/>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 </w:t>
      </w:r>
      <w:r w:rsidRPr="006D21F9">
        <w:rPr>
          <w:rFonts w:ascii="Arial" w:hAnsi="Arial" w:cs="Arial"/>
          <w:iCs/>
          <w:color w:val="000000"/>
          <w:sz w:val="24"/>
          <w:szCs w:val="24"/>
        </w:rPr>
        <w:t>Em alguns casos o montante de IRRF eventualmente não utilizado na declaração formará saldo negativo de imposto de renda passível de restituição ou compensação com tributos de períodos subsequentes administrados pela Receita Federal do Brasil (artigos 2º, §4º, III e 6º, §1º, II, da Lei nº 9.430, de 27 de dezembro de 1996).</w:t>
      </w:r>
    </w:p>
    <w:p w14:paraId="519319E4" w14:textId="77777777" w:rsidR="00856BAE" w:rsidRPr="006D21F9" w:rsidRDefault="00856BAE" w:rsidP="00153C1B">
      <w:pPr>
        <w:pStyle w:val="Ttulo4"/>
        <w:keepNext w:val="0"/>
        <w:widowControl w:val="0"/>
        <w:spacing w:before="0" w:after="0" w:line="360" w:lineRule="auto"/>
        <w:jc w:val="both"/>
        <w:rPr>
          <w:rFonts w:ascii="Arial" w:hAnsi="Arial" w:cs="Arial"/>
          <w:b w:val="0"/>
          <w:iCs/>
          <w:sz w:val="24"/>
          <w:szCs w:val="24"/>
          <w:lang w:val="pt-BR"/>
        </w:rPr>
      </w:pPr>
      <w:bookmarkStart w:id="397" w:name="_DV_M342"/>
      <w:bookmarkEnd w:id="397"/>
    </w:p>
    <w:p w14:paraId="2760AC37" w14:textId="11ADBF5D" w:rsidR="001171C7" w:rsidRPr="006D21F9" w:rsidRDefault="00AF3F1F" w:rsidP="00153C1B">
      <w:pPr>
        <w:pStyle w:val="Ttulo4"/>
        <w:keepNext w:val="0"/>
        <w:widowControl w:val="0"/>
        <w:spacing w:before="0" w:after="0" w:line="360" w:lineRule="auto"/>
        <w:jc w:val="both"/>
        <w:rPr>
          <w:rFonts w:ascii="Arial" w:hAnsi="Arial" w:cs="Arial"/>
          <w:b w:val="0"/>
          <w:color w:val="000000"/>
          <w:sz w:val="24"/>
          <w:szCs w:val="24"/>
        </w:rPr>
      </w:pPr>
      <w:r w:rsidRPr="006D21F9">
        <w:rPr>
          <w:rFonts w:ascii="Arial" w:hAnsi="Arial" w:cs="Arial"/>
          <w:b w:val="0"/>
          <w:iCs/>
          <w:sz w:val="24"/>
          <w:szCs w:val="24"/>
          <w:lang w:val="pt-BR"/>
        </w:rPr>
        <w:t>As carteiras dos fundos de investimento estão isentas do imposto de renda (artigo 28, §10, da Lei nº 9.532, de 10 de dezembro de 1997) e, para os fundos de investimento imobiliário, nos termos do artigo 16</w:t>
      </w:r>
      <w:r w:rsidRPr="006D21F9">
        <w:rPr>
          <w:rFonts w:ascii="Cambria Math" w:hAnsi="Cambria Math" w:cs="Cambria Math"/>
          <w:b w:val="0"/>
          <w:iCs/>
          <w:sz w:val="24"/>
          <w:szCs w:val="24"/>
          <w:lang w:val="pt-BR"/>
        </w:rPr>
        <w:t>‐</w:t>
      </w:r>
      <w:r w:rsidRPr="006D21F9">
        <w:rPr>
          <w:rFonts w:ascii="Arial" w:hAnsi="Arial" w:cs="Arial"/>
          <w:b w:val="0"/>
          <w:iCs/>
          <w:sz w:val="24"/>
          <w:szCs w:val="24"/>
          <w:lang w:val="pt-BR"/>
        </w:rPr>
        <w:t>A, §1º, da Lei nº 8.668, de 28 de junho de 1993, a isenção</w:t>
      </w:r>
      <w:r w:rsidRPr="006D21F9">
        <w:rPr>
          <w:rFonts w:ascii="Arial" w:hAnsi="Arial" w:cs="Arial"/>
          <w:b w:val="0"/>
          <w:bCs w:val="0"/>
          <w:sz w:val="24"/>
          <w:szCs w:val="24"/>
          <w:lang w:val="pt-BR"/>
        </w:rPr>
        <w:t xml:space="preserve"> não</w:t>
      </w:r>
      <w:r w:rsidRPr="006D21F9">
        <w:rPr>
          <w:rFonts w:ascii="Arial" w:hAnsi="Arial" w:cs="Arial"/>
          <w:b w:val="0"/>
          <w:iCs/>
          <w:sz w:val="24"/>
          <w:szCs w:val="24"/>
          <w:lang w:val="pt-BR"/>
        </w:rPr>
        <w:t xml:space="preserve"> abrange as aplicações </w:t>
      </w:r>
      <w:r w:rsidRPr="006D21F9">
        <w:rPr>
          <w:rFonts w:ascii="Arial" w:hAnsi="Arial" w:cs="Arial"/>
          <w:b w:val="0"/>
          <w:bCs w:val="0"/>
          <w:sz w:val="24"/>
          <w:szCs w:val="24"/>
          <w:lang w:val="pt-BR"/>
        </w:rPr>
        <w:t>financeiras</w:t>
      </w:r>
      <w:r w:rsidRPr="006D21F9">
        <w:rPr>
          <w:rFonts w:ascii="Arial" w:hAnsi="Arial" w:cs="Arial"/>
          <w:b w:val="0"/>
          <w:iCs/>
          <w:sz w:val="24"/>
          <w:szCs w:val="24"/>
          <w:lang w:val="pt-BR"/>
        </w:rPr>
        <w:t>, que estão sujeitas a imposto de renda na fonte, compensável com o imposto devido pelo investidor no momento das distribuições feitas pelo fundo. Na hipótese de aplicação financeira em CRI realizada</w:t>
      </w:r>
      <w:r w:rsidRPr="006D21F9">
        <w:rPr>
          <w:rFonts w:ascii="Arial" w:hAnsi="Arial" w:cs="Arial"/>
          <w:b w:val="0"/>
          <w:sz w:val="24"/>
          <w:szCs w:val="24"/>
          <w:lang w:val="pt-BR"/>
        </w:rPr>
        <w:t xml:space="preserve"> por instituições financeiras, </w:t>
      </w:r>
      <w:r w:rsidRPr="006D21F9">
        <w:rPr>
          <w:rFonts w:ascii="Arial" w:hAnsi="Arial" w:cs="Arial"/>
          <w:b w:val="0"/>
          <w:iCs/>
          <w:sz w:val="24"/>
          <w:szCs w:val="24"/>
          <w:lang w:val="pt-BR"/>
        </w:rPr>
        <w:t xml:space="preserve">sociedades de seguro, </w:t>
      </w:r>
      <w:r w:rsidRPr="006D21F9">
        <w:rPr>
          <w:rFonts w:ascii="Arial" w:hAnsi="Arial" w:cs="Arial"/>
          <w:b w:val="0"/>
          <w:sz w:val="24"/>
          <w:szCs w:val="24"/>
          <w:lang w:val="pt-BR"/>
        </w:rPr>
        <w:t xml:space="preserve">entidades de previdência complementar abertas, </w:t>
      </w:r>
      <w:r w:rsidRPr="006D21F9">
        <w:rPr>
          <w:rFonts w:ascii="Arial" w:hAnsi="Arial" w:cs="Arial"/>
          <w:b w:val="0"/>
          <w:iCs/>
          <w:sz w:val="24"/>
          <w:szCs w:val="24"/>
          <w:lang w:val="pt-BR"/>
        </w:rPr>
        <w:t xml:space="preserve">entidades de previdência privada fechadas, </w:t>
      </w:r>
      <w:r w:rsidRPr="006D21F9">
        <w:rPr>
          <w:rFonts w:ascii="Arial" w:hAnsi="Arial" w:cs="Arial"/>
          <w:b w:val="0"/>
          <w:sz w:val="24"/>
          <w:szCs w:val="24"/>
          <w:lang w:val="pt-BR"/>
        </w:rPr>
        <w:t xml:space="preserve">sociedades de capitalização, </w:t>
      </w:r>
      <w:r w:rsidRPr="006D21F9">
        <w:rPr>
          <w:rFonts w:ascii="Arial" w:hAnsi="Arial" w:cs="Arial"/>
          <w:b w:val="0"/>
          <w:iCs/>
          <w:sz w:val="24"/>
          <w:szCs w:val="24"/>
          <w:lang w:val="pt-BR"/>
        </w:rPr>
        <w:t xml:space="preserve">sociedades </w:t>
      </w:r>
      <w:r w:rsidRPr="006D21F9">
        <w:rPr>
          <w:rFonts w:ascii="Arial" w:hAnsi="Arial" w:cs="Arial"/>
          <w:b w:val="0"/>
          <w:sz w:val="24"/>
          <w:szCs w:val="24"/>
          <w:lang w:val="pt-BR"/>
        </w:rPr>
        <w:t xml:space="preserve">corretoras </w:t>
      </w:r>
      <w:r w:rsidRPr="006D21F9">
        <w:rPr>
          <w:rFonts w:ascii="Arial" w:hAnsi="Arial" w:cs="Arial"/>
          <w:b w:val="0"/>
          <w:iCs/>
          <w:sz w:val="24"/>
          <w:szCs w:val="24"/>
          <w:lang w:val="pt-BR"/>
        </w:rPr>
        <w:t>de títulos, valores mobiliários e câmbio, sociedades</w:t>
      </w:r>
      <w:r w:rsidRPr="006D21F9">
        <w:rPr>
          <w:rFonts w:ascii="Arial" w:hAnsi="Arial" w:cs="Arial"/>
          <w:b w:val="0"/>
          <w:sz w:val="24"/>
          <w:szCs w:val="24"/>
          <w:lang w:val="pt-BR"/>
        </w:rPr>
        <w:t xml:space="preserve"> distribuidoras de títulos e valores mobiliários e sociedades de arrendamento mercantil, há dispensa de retenção </w:t>
      </w:r>
      <w:r w:rsidRPr="006D21F9">
        <w:rPr>
          <w:rFonts w:ascii="Arial" w:hAnsi="Arial" w:cs="Arial"/>
          <w:b w:val="0"/>
          <w:iCs/>
          <w:sz w:val="24"/>
          <w:szCs w:val="24"/>
          <w:lang w:val="pt-BR"/>
        </w:rPr>
        <w:t>na fonte e do pagamento em separado do imposto de renda sobre os rendimentos ou ganhos líquidos auferidos (artigo 77, I, da Lei nº 8.981/95, na redação da Lei nº 9.065/95 e artigo 5º da Lei nº 11.053, de 29 de dezembro de 2004</w:t>
      </w:r>
      <w:bookmarkStart w:id="398" w:name="_DV_M343"/>
      <w:bookmarkEnd w:id="398"/>
      <w:r w:rsidRPr="006D21F9">
        <w:rPr>
          <w:rFonts w:ascii="Arial" w:hAnsi="Arial" w:cs="Arial"/>
          <w:b w:val="0"/>
          <w:color w:val="000000"/>
          <w:sz w:val="24"/>
          <w:szCs w:val="24"/>
        </w:rPr>
        <w:t>.</w:t>
      </w:r>
    </w:p>
    <w:p w14:paraId="44F14DD5" w14:textId="77777777" w:rsidR="00856BAE" w:rsidRPr="006D21F9" w:rsidRDefault="00856BAE" w:rsidP="00153C1B">
      <w:pPr>
        <w:pStyle w:val="Ttulo4"/>
        <w:keepNext w:val="0"/>
        <w:widowControl w:val="0"/>
        <w:spacing w:before="0" w:after="0" w:line="360" w:lineRule="auto"/>
        <w:jc w:val="both"/>
        <w:rPr>
          <w:rFonts w:ascii="Arial" w:hAnsi="Arial" w:cs="Arial"/>
          <w:b w:val="0"/>
          <w:sz w:val="24"/>
          <w:szCs w:val="24"/>
        </w:rPr>
      </w:pPr>
      <w:bookmarkStart w:id="399" w:name="_DV_M344"/>
      <w:bookmarkEnd w:id="399"/>
    </w:p>
    <w:p w14:paraId="42BB7DCA" w14:textId="0A98D7C2" w:rsidR="001171C7" w:rsidRDefault="00AF3F1F" w:rsidP="00153C1B">
      <w:pPr>
        <w:pStyle w:val="Ttulo4"/>
        <w:keepNext w:val="0"/>
        <w:widowControl w:val="0"/>
        <w:spacing w:before="0" w:after="0" w:line="360" w:lineRule="auto"/>
        <w:jc w:val="both"/>
        <w:rPr>
          <w:rFonts w:ascii="Arial" w:hAnsi="Arial" w:cs="Arial"/>
          <w:b w:val="0"/>
          <w:sz w:val="24"/>
          <w:szCs w:val="24"/>
        </w:rPr>
      </w:pPr>
      <w:r w:rsidRPr="006D21F9">
        <w:rPr>
          <w:rFonts w:ascii="Arial" w:hAnsi="Arial" w:cs="Arial"/>
          <w:b w:val="0"/>
          <w:sz w:val="24"/>
          <w:szCs w:val="24"/>
        </w:rPr>
        <w:t>Não obstante a isenção de retenção na fonte, os rendimentos decorrentes de investimento em CRI por essas entidades, via de regra e à exceção dos fundos de investimento, serão tributados pelo IRPJ, à alíquota de 15% e adicional de 10%</w:t>
      </w:r>
      <w:r w:rsidRPr="006D21F9">
        <w:rPr>
          <w:rFonts w:ascii="Arial" w:hAnsi="Arial" w:cs="Arial"/>
          <w:b w:val="0"/>
          <w:sz w:val="24"/>
          <w:szCs w:val="24"/>
          <w:lang w:val="pt-BR"/>
        </w:rPr>
        <w:t xml:space="preserve"> e </w:t>
      </w:r>
      <w:r w:rsidRPr="006D21F9">
        <w:rPr>
          <w:rFonts w:ascii="Arial" w:hAnsi="Arial" w:cs="Arial"/>
          <w:b w:val="0"/>
          <w:sz w:val="24"/>
          <w:szCs w:val="24"/>
        </w:rPr>
        <w:t>pela CSLL, à alíquota de 20% entre 1º de setembro de 2015 e 31 de dezembro de 2018, e à alíquota de 15% a partir de 1º de janeiro de 2019, com base na Lei nº 13.169, publicada em 7 de outubro de 2015 (lei de conversão da Medida Provisória nº. 675, publicada em 22 de maio de 2015.</w:t>
      </w:r>
    </w:p>
    <w:p w14:paraId="2499E47A" w14:textId="77777777" w:rsidR="00361165" w:rsidRPr="006D21F9" w:rsidRDefault="00361165" w:rsidP="00153C1B">
      <w:pPr>
        <w:widowControl w:val="0"/>
        <w:spacing w:after="0" w:line="360" w:lineRule="auto"/>
        <w:rPr>
          <w:lang w:val="x-none" w:eastAsia="x-none"/>
        </w:rPr>
      </w:pPr>
    </w:p>
    <w:p w14:paraId="2DD596FC" w14:textId="3EDEDC3C" w:rsidR="001171C7" w:rsidRDefault="00AF3F1F" w:rsidP="00153C1B">
      <w:pPr>
        <w:pStyle w:val="Ttulo4"/>
        <w:keepNext w:val="0"/>
        <w:widowControl w:val="0"/>
        <w:spacing w:before="0" w:after="0" w:line="360" w:lineRule="auto"/>
        <w:jc w:val="both"/>
        <w:rPr>
          <w:rFonts w:ascii="Arial" w:hAnsi="Arial" w:cs="Arial"/>
          <w:b w:val="0"/>
          <w:color w:val="000000"/>
          <w:sz w:val="24"/>
          <w:szCs w:val="24"/>
        </w:rPr>
      </w:pPr>
      <w:bookmarkStart w:id="400" w:name="_DV_M345"/>
      <w:bookmarkEnd w:id="400"/>
      <w:r w:rsidRPr="006D21F9">
        <w:rPr>
          <w:rFonts w:ascii="Arial" w:hAnsi="Arial" w:cs="Arial"/>
          <w:b w:val="0"/>
          <w:color w:val="000000"/>
          <w:sz w:val="24"/>
          <w:szCs w:val="24"/>
        </w:rPr>
        <w:t>Para as pessoas físicas, desde 1° de janeiro de 2005, os rendimentos gerados por aplicação em CRI estão isentos de imposto de renda (na fonte e na declaração de ajuste anual), por força do artigo 3°, inciso II, da Lei n.º 11.033, de 21 de dezembro de 2004.</w:t>
      </w:r>
    </w:p>
    <w:p w14:paraId="06B3C151" w14:textId="77777777" w:rsidR="00361165" w:rsidRPr="006D21F9" w:rsidRDefault="00361165" w:rsidP="00153C1B">
      <w:pPr>
        <w:widowControl w:val="0"/>
        <w:spacing w:after="0" w:line="360" w:lineRule="auto"/>
        <w:rPr>
          <w:lang w:val="x-none" w:eastAsia="x-none"/>
        </w:rPr>
      </w:pPr>
    </w:p>
    <w:p w14:paraId="760E0AE6" w14:textId="77777777" w:rsidR="001171C7" w:rsidRPr="006D21F9" w:rsidRDefault="00AF3F1F" w:rsidP="00153C1B">
      <w:pPr>
        <w:pStyle w:val="Ttulo4"/>
        <w:keepNext w:val="0"/>
        <w:widowControl w:val="0"/>
        <w:spacing w:before="0" w:after="0" w:line="360" w:lineRule="auto"/>
        <w:jc w:val="both"/>
        <w:rPr>
          <w:rFonts w:ascii="Arial" w:hAnsi="Arial" w:cs="Arial"/>
          <w:b w:val="0"/>
          <w:color w:val="000000"/>
          <w:sz w:val="24"/>
          <w:szCs w:val="24"/>
          <w:lang w:val="pt-BR"/>
        </w:rPr>
      </w:pPr>
      <w:bookmarkStart w:id="401" w:name="_DV_M346"/>
      <w:bookmarkEnd w:id="401"/>
      <w:r w:rsidRPr="006D21F9">
        <w:rPr>
          <w:rFonts w:ascii="Arial" w:hAnsi="Arial" w:cs="Arial"/>
          <w:b w:val="0"/>
          <w:color w:val="000000"/>
          <w:sz w:val="24"/>
          <w:szCs w:val="24"/>
        </w:rPr>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n.º 9.065, de 20 de junho de 1995).</w:t>
      </w:r>
    </w:p>
    <w:p w14:paraId="13C51317" w14:textId="390BF9E6" w:rsidR="001171C7" w:rsidRDefault="00AF3F1F" w:rsidP="00153C1B">
      <w:pPr>
        <w:pStyle w:val="Ttulo4"/>
        <w:keepNext w:val="0"/>
        <w:widowControl w:val="0"/>
        <w:spacing w:before="0" w:after="0" w:line="360" w:lineRule="auto"/>
        <w:jc w:val="both"/>
        <w:rPr>
          <w:rFonts w:ascii="Arial" w:hAnsi="Arial" w:cs="Arial"/>
          <w:b w:val="0"/>
          <w:color w:val="000000"/>
          <w:sz w:val="24"/>
          <w:szCs w:val="24"/>
        </w:rPr>
      </w:pPr>
      <w:bookmarkStart w:id="402" w:name="_DV_M347"/>
      <w:bookmarkStart w:id="403" w:name="_DV_M348"/>
      <w:bookmarkEnd w:id="402"/>
      <w:bookmarkEnd w:id="403"/>
      <w:r w:rsidRPr="006D21F9">
        <w:rPr>
          <w:rFonts w:ascii="Arial" w:hAnsi="Arial" w:cs="Arial"/>
          <w:iCs/>
          <w:color w:val="000000"/>
          <w:sz w:val="24"/>
          <w:szCs w:val="24"/>
        </w:rPr>
        <w:t xml:space="preserve">Em relação aos </w:t>
      </w:r>
      <w:r w:rsidRPr="006D21F9">
        <w:rPr>
          <w:rFonts w:ascii="Arial" w:hAnsi="Arial" w:cs="Arial"/>
          <w:color w:val="000000"/>
          <w:sz w:val="24"/>
          <w:szCs w:val="24"/>
        </w:rPr>
        <w:t xml:space="preserve">Investidores </w:t>
      </w:r>
      <w:r w:rsidRPr="006D21F9">
        <w:rPr>
          <w:rFonts w:ascii="Arial" w:hAnsi="Arial" w:cs="Arial"/>
          <w:b w:val="0"/>
          <w:color w:val="000000"/>
          <w:sz w:val="24"/>
          <w:szCs w:val="24"/>
          <w:lang w:val="pt-BR"/>
        </w:rPr>
        <w:t>residentes, domiciliados ou com sede no exterior</w:t>
      </w:r>
      <w:r w:rsidRPr="006D21F9">
        <w:rPr>
          <w:rFonts w:ascii="Arial" w:hAnsi="Arial" w:cs="Arial"/>
          <w:b w:val="0"/>
          <w:iCs/>
          <w:color w:val="000000"/>
          <w:sz w:val="24"/>
          <w:szCs w:val="24"/>
          <w:lang w:val="pt-BR"/>
        </w:rPr>
        <w:t>, aplica</w:t>
      </w:r>
      <w:r w:rsidRPr="006D21F9">
        <w:rPr>
          <w:rFonts w:ascii="Cambria Math" w:hAnsi="Cambria Math" w:cs="Cambria Math"/>
          <w:b w:val="0"/>
          <w:iCs/>
          <w:color w:val="000000"/>
          <w:sz w:val="24"/>
          <w:szCs w:val="24"/>
          <w:lang w:val="pt-BR"/>
        </w:rPr>
        <w:t>‐</w:t>
      </w:r>
      <w:r w:rsidRPr="006D21F9">
        <w:rPr>
          <w:rFonts w:ascii="Arial" w:hAnsi="Arial" w:cs="Arial"/>
          <w:b w:val="0"/>
          <w:iCs/>
          <w:color w:val="000000"/>
          <w:sz w:val="24"/>
          <w:szCs w:val="24"/>
          <w:lang w:val="pt-BR"/>
        </w:rPr>
        <w:t>se, como regra geral, o mesmo tratamento tributário cabível</w:t>
      </w:r>
      <w:r w:rsidRPr="006D21F9">
        <w:rPr>
          <w:rFonts w:ascii="Arial" w:hAnsi="Arial" w:cs="Arial"/>
          <w:b w:val="0"/>
          <w:color w:val="000000"/>
          <w:sz w:val="24"/>
          <w:szCs w:val="24"/>
          <w:lang w:val="pt-BR"/>
        </w:rPr>
        <w:t xml:space="preserve"> em </w:t>
      </w:r>
      <w:r w:rsidRPr="006D21F9">
        <w:rPr>
          <w:rFonts w:ascii="Arial" w:hAnsi="Arial" w:cs="Arial"/>
          <w:b w:val="0"/>
          <w:iCs/>
          <w:color w:val="000000"/>
          <w:sz w:val="24"/>
          <w:szCs w:val="24"/>
          <w:lang w:val="pt-BR"/>
        </w:rPr>
        <w:t>relação aos Investidores residentes ou domiciliados no País (artigo 78 da Lei nº 8.981/95). Por sua vez, há um regime especial de tributação aplicável aos Investidores Estrangeiro, conforme Regulamentação do Conselho Monetário Nacional - CMN nº 2.689. Nessa hipótese</w:t>
      </w:r>
      <w:r w:rsidRPr="006D21F9">
        <w:rPr>
          <w:rFonts w:ascii="Arial" w:hAnsi="Arial" w:cs="Arial"/>
          <w:b w:val="0"/>
          <w:color w:val="000000"/>
          <w:sz w:val="24"/>
          <w:szCs w:val="24"/>
          <w:lang w:val="pt-BR"/>
        </w:rPr>
        <w:t xml:space="preserve">, os rendimentos auferidos </w:t>
      </w:r>
      <w:r w:rsidRPr="006D21F9">
        <w:rPr>
          <w:rFonts w:ascii="Arial" w:hAnsi="Arial" w:cs="Arial"/>
          <w:b w:val="0"/>
          <w:iCs/>
          <w:color w:val="000000"/>
          <w:sz w:val="24"/>
          <w:szCs w:val="24"/>
          <w:lang w:val="pt-BR"/>
        </w:rPr>
        <w:t xml:space="preserve">pelos investidores estrangeiros </w:t>
      </w:r>
      <w:r w:rsidRPr="006D21F9">
        <w:rPr>
          <w:rFonts w:ascii="Arial" w:hAnsi="Arial" w:cs="Arial"/>
          <w:b w:val="0"/>
          <w:color w:val="000000"/>
          <w:sz w:val="24"/>
          <w:szCs w:val="24"/>
          <w:lang w:val="pt-BR"/>
        </w:rPr>
        <w:t xml:space="preserve">estão sujeitos à incidência do </w:t>
      </w:r>
      <w:r w:rsidRPr="006D21F9">
        <w:rPr>
          <w:rFonts w:ascii="Arial" w:hAnsi="Arial" w:cs="Arial"/>
          <w:b w:val="0"/>
          <w:iCs/>
          <w:color w:val="000000"/>
          <w:sz w:val="24"/>
          <w:szCs w:val="24"/>
          <w:lang w:val="pt-BR"/>
        </w:rPr>
        <w:t xml:space="preserve">imposto de renda </w:t>
      </w:r>
      <w:r w:rsidRPr="006D21F9">
        <w:rPr>
          <w:rFonts w:ascii="Arial" w:hAnsi="Arial" w:cs="Arial"/>
          <w:b w:val="0"/>
          <w:color w:val="000000"/>
          <w:sz w:val="24"/>
          <w:szCs w:val="24"/>
          <w:lang w:val="pt-BR"/>
        </w:rPr>
        <w:t xml:space="preserve">à alíquota </w:t>
      </w:r>
      <w:r w:rsidRPr="006D21F9">
        <w:rPr>
          <w:rFonts w:ascii="Arial" w:hAnsi="Arial" w:cs="Arial"/>
          <w:b w:val="0"/>
          <w:iCs/>
          <w:color w:val="000000"/>
          <w:sz w:val="24"/>
          <w:szCs w:val="24"/>
          <w:lang w:val="pt-BR"/>
        </w:rPr>
        <w:t xml:space="preserve">máxima </w:t>
      </w:r>
      <w:r w:rsidRPr="006D21F9">
        <w:rPr>
          <w:rFonts w:ascii="Arial" w:hAnsi="Arial" w:cs="Arial"/>
          <w:b w:val="0"/>
          <w:color w:val="000000"/>
          <w:sz w:val="24"/>
          <w:szCs w:val="24"/>
          <w:lang w:val="pt-BR"/>
        </w:rPr>
        <w:t>de 15</w:t>
      </w:r>
      <w:r w:rsidRPr="006D21F9">
        <w:rPr>
          <w:rFonts w:ascii="Arial" w:hAnsi="Arial" w:cs="Arial"/>
          <w:b w:val="0"/>
          <w:iCs/>
          <w:color w:val="000000"/>
          <w:sz w:val="24"/>
          <w:szCs w:val="24"/>
          <w:lang w:val="pt-BR"/>
        </w:rPr>
        <w:t>% (quinze por cento) (artigo 81 da Lei nº 8.981/95, artigo 11 da Lei no 9.249, de 26 de dezembro de 1995, artigo 16 da Medida Provisória nº 2.189</w:t>
      </w:r>
      <w:r w:rsidRPr="006D21F9">
        <w:rPr>
          <w:rFonts w:ascii="Cambria Math" w:hAnsi="Cambria Math" w:cs="Cambria Math"/>
          <w:b w:val="0"/>
          <w:iCs/>
          <w:color w:val="000000"/>
          <w:sz w:val="24"/>
          <w:szCs w:val="24"/>
          <w:lang w:val="pt-BR"/>
        </w:rPr>
        <w:t>‐</w:t>
      </w:r>
      <w:r w:rsidRPr="006D21F9">
        <w:rPr>
          <w:rFonts w:ascii="Arial" w:hAnsi="Arial" w:cs="Arial"/>
          <w:b w:val="0"/>
          <w:iCs/>
          <w:color w:val="000000"/>
          <w:sz w:val="24"/>
          <w:szCs w:val="24"/>
          <w:lang w:val="pt-BR"/>
        </w:rPr>
        <w:t>49, 23 de agosto de 2001)</w:t>
      </w:r>
      <w:bookmarkStart w:id="404" w:name="_DV_M350"/>
      <w:bookmarkEnd w:id="404"/>
      <w:r w:rsidRPr="006D21F9">
        <w:rPr>
          <w:rFonts w:ascii="Arial" w:hAnsi="Arial" w:cs="Arial"/>
          <w:b w:val="0"/>
          <w:color w:val="000000"/>
          <w:sz w:val="24"/>
          <w:szCs w:val="24"/>
        </w:rPr>
        <w:t>.</w:t>
      </w:r>
    </w:p>
    <w:p w14:paraId="1B7EAC3F" w14:textId="77777777" w:rsidR="00361165" w:rsidRPr="006D21F9" w:rsidRDefault="00361165" w:rsidP="00153C1B">
      <w:pPr>
        <w:widowControl w:val="0"/>
        <w:spacing w:after="0" w:line="360" w:lineRule="auto"/>
        <w:rPr>
          <w:lang w:val="x-none" w:eastAsia="x-none"/>
        </w:rPr>
      </w:pPr>
    </w:p>
    <w:p w14:paraId="0A7A24D0" w14:textId="65A2AF7F" w:rsidR="001171C7" w:rsidRDefault="00AF3F1F" w:rsidP="00153C1B">
      <w:pPr>
        <w:widowControl w:val="0"/>
        <w:spacing w:after="0" w:line="360" w:lineRule="auto"/>
        <w:jc w:val="both"/>
        <w:rPr>
          <w:rFonts w:ascii="Arial" w:hAnsi="Arial" w:cs="Arial"/>
          <w:bCs/>
          <w:iCs/>
          <w:sz w:val="24"/>
          <w:szCs w:val="24"/>
          <w:lang w:eastAsia="x-none"/>
        </w:rPr>
      </w:pPr>
      <w:r w:rsidRPr="006D21F9">
        <w:rPr>
          <w:rFonts w:ascii="Arial" w:hAnsi="Arial" w:cs="Arial"/>
          <w:bCs/>
          <w:iCs/>
          <w:sz w:val="24"/>
          <w:szCs w:val="24"/>
          <w:lang w:eastAsia="x-none"/>
        </w:rPr>
        <w:t>Com relação aos Investidores estrangeiros CMN nº 2.689,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w:t>
      </w:r>
      <w:proofErr w:type="spellStart"/>
      <w:r w:rsidRPr="006D21F9">
        <w:rPr>
          <w:rFonts w:ascii="Arial" w:hAnsi="Arial" w:cs="Arial"/>
          <w:bCs/>
          <w:iCs/>
          <w:sz w:val="24"/>
          <w:szCs w:val="24"/>
          <w:lang w:eastAsia="x-none"/>
        </w:rPr>
        <w:t>ii</w:t>
      </w:r>
      <w:proofErr w:type="spellEnd"/>
      <w:r w:rsidRPr="006D21F9">
        <w:rPr>
          <w:rFonts w:ascii="Arial" w:hAnsi="Arial" w:cs="Arial"/>
          <w:bCs/>
          <w:iCs/>
          <w:sz w:val="24"/>
          <w:szCs w:val="24"/>
          <w:lang w:eastAsia="x-none"/>
        </w:rPr>
        <w:t>) nas operações com ouro, ativo financeiro, fora de bolsa (artigo 81, §§ 1º e 2º, “b”, da Lei nº 8.981/95). Outros rendimentos auferidos pelos Investidores estrangeiros, não definidos como ganho de capital (à exceção de dividendos, atualmente isentos no Brasil), sujeitam</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 xml:space="preserve">se à incidência do imposto de renda à alíquota de (i) 10% (dez por cento), em relação a aplicações nos fundos de investimento em ações, operações de “swap” e operações realizadas em mercados de liquidação futura, fora de </w:t>
      </w:r>
      <w:r w:rsidRPr="006D21F9">
        <w:rPr>
          <w:rFonts w:ascii="Arial" w:hAnsi="Arial" w:cs="Arial"/>
          <w:bCs/>
          <w:iCs/>
          <w:sz w:val="24"/>
          <w:szCs w:val="24"/>
          <w:lang w:eastAsia="x-none"/>
        </w:rPr>
        <w:lastRenderedPageBreak/>
        <w:t>bolsa; e (</w:t>
      </w:r>
      <w:proofErr w:type="spellStart"/>
      <w:r w:rsidRPr="006D21F9">
        <w:rPr>
          <w:rFonts w:ascii="Arial" w:hAnsi="Arial" w:cs="Arial"/>
          <w:bCs/>
          <w:iCs/>
          <w:sz w:val="24"/>
          <w:szCs w:val="24"/>
          <w:lang w:eastAsia="x-none"/>
        </w:rPr>
        <w:t>ii</w:t>
      </w:r>
      <w:proofErr w:type="spellEnd"/>
      <w:r w:rsidRPr="006D21F9">
        <w:rPr>
          <w:rFonts w:ascii="Arial" w:hAnsi="Arial" w:cs="Arial"/>
          <w:bCs/>
          <w:iCs/>
          <w:sz w:val="24"/>
          <w:szCs w:val="24"/>
          <w:lang w:eastAsia="x-none"/>
        </w:rPr>
        <w:t>) 15% (quinze por cento), nos demais casos, inclusive aplicações/operações financeiras de renda fixa, realizadas no mercado de balcão ou em bolsa (artigo 81 da Lei nº 8.981/95 e artigo 11 da Lei nº 9.249/95).</w:t>
      </w:r>
    </w:p>
    <w:p w14:paraId="2D338756" w14:textId="77777777" w:rsidR="00361165" w:rsidRPr="006D21F9" w:rsidRDefault="00361165" w:rsidP="00153C1B">
      <w:pPr>
        <w:widowControl w:val="0"/>
        <w:spacing w:after="0" w:line="360" w:lineRule="auto"/>
        <w:jc w:val="both"/>
        <w:rPr>
          <w:rFonts w:ascii="Arial" w:hAnsi="Arial" w:cs="Arial"/>
          <w:iCs/>
          <w:sz w:val="24"/>
          <w:szCs w:val="24"/>
        </w:rPr>
      </w:pPr>
    </w:p>
    <w:p w14:paraId="0AE2EFAC" w14:textId="2CDBACCF" w:rsidR="001171C7" w:rsidRDefault="00AF3F1F" w:rsidP="00153C1B">
      <w:pPr>
        <w:widowControl w:val="0"/>
        <w:spacing w:after="0" w:line="360" w:lineRule="auto"/>
        <w:jc w:val="both"/>
        <w:rPr>
          <w:rFonts w:ascii="Arial" w:hAnsi="Arial" w:cs="Arial"/>
          <w:bCs/>
          <w:iCs/>
          <w:sz w:val="24"/>
          <w:szCs w:val="24"/>
        </w:rPr>
      </w:pPr>
      <w:r w:rsidRPr="006D21F9">
        <w:rPr>
          <w:rFonts w:ascii="Arial" w:hAnsi="Arial" w:cs="Arial"/>
          <w:bCs/>
          <w:iCs/>
          <w:sz w:val="24"/>
          <w:szCs w:val="24"/>
        </w:rPr>
        <w:t>É prevista, ainda, alíquota zero de imposto de renda a esses Investidores estrangeiros 2.689 sobre rendimentos proporcionados por CRI, a depender de alguns requisitos, todos cumulativos, a saber: (i) remuneração por taxa de juros prefixada, vinculada à índice de preço ou à Taxa Referencial – TR, vedada pactuação total ou parcial de taxa de juros pós</w:t>
      </w:r>
      <w:r w:rsidRPr="006D21F9">
        <w:rPr>
          <w:rFonts w:ascii="Cambria Math" w:hAnsi="Cambria Math" w:cs="Cambria Math"/>
          <w:bCs/>
          <w:iCs/>
          <w:sz w:val="24"/>
          <w:szCs w:val="24"/>
        </w:rPr>
        <w:t>‐</w:t>
      </w:r>
      <w:r w:rsidRPr="006D21F9">
        <w:rPr>
          <w:rFonts w:ascii="Arial" w:hAnsi="Arial" w:cs="Arial"/>
          <w:bCs/>
          <w:iCs/>
          <w:sz w:val="24"/>
          <w:szCs w:val="24"/>
        </w:rPr>
        <w:t>fixada; e (</w:t>
      </w:r>
      <w:proofErr w:type="spellStart"/>
      <w:r w:rsidRPr="006D21F9">
        <w:rPr>
          <w:rFonts w:ascii="Arial" w:hAnsi="Arial" w:cs="Arial"/>
          <w:bCs/>
          <w:iCs/>
          <w:sz w:val="24"/>
          <w:szCs w:val="24"/>
        </w:rPr>
        <w:t>ii</w:t>
      </w:r>
      <w:proofErr w:type="spellEnd"/>
      <w:r w:rsidRPr="006D21F9">
        <w:rPr>
          <w:rFonts w:ascii="Arial" w:hAnsi="Arial" w:cs="Arial"/>
          <w:bCs/>
          <w:iCs/>
          <w:sz w:val="24"/>
          <w:szCs w:val="24"/>
        </w:rPr>
        <w:t>) prazo médio ponderado superior a 4 (quatro) anos (fórmula a ser definida pelo Conselho Monetário Nacional); (</w:t>
      </w:r>
      <w:proofErr w:type="spellStart"/>
      <w:r w:rsidRPr="006D21F9">
        <w:rPr>
          <w:rFonts w:ascii="Arial" w:hAnsi="Arial" w:cs="Arial"/>
          <w:bCs/>
          <w:iCs/>
          <w:sz w:val="24"/>
          <w:szCs w:val="24"/>
        </w:rPr>
        <w:t>iii</w:t>
      </w:r>
      <w:proofErr w:type="spellEnd"/>
      <w:r w:rsidRPr="006D21F9">
        <w:rPr>
          <w:rFonts w:ascii="Arial" w:hAnsi="Arial" w:cs="Arial"/>
          <w:bCs/>
          <w:iCs/>
          <w:sz w:val="24"/>
          <w:szCs w:val="24"/>
        </w:rPr>
        <w:t>) vedação à recompra dos CRI pelo emissor (i.e., pela companhia securitizadora) ou parte a ele relacionada e o cedente ou originador (p.ex., instituição financeira) nos 2 (dois) primeiros anos após a emissão (salvo conforme regulamentação do Conselho Monetário Nacional); (</w:t>
      </w:r>
      <w:proofErr w:type="spellStart"/>
      <w:r w:rsidRPr="006D21F9">
        <w:rPr>
          <w:rFonts w:ascii="Arial" w:hAnsi="Arial" w:cs="Arial"/>
          <w:bCs/>
          <w:iCs/>
          <w:sz w:val="24"/>
          <w:szCs w:val="24"/>
        </w:rPr>
        <w:t>iv</w:t>
      </w:r>
      <w:proofErr w:type="spellEnd"/>
      <w:r w:rsidRPr="006D21F9">
        <w:rPr>
          <w:rFonts w:ascii="Arial" w:hAnsi="Arial" w:cs="Arial"/>
          <w:bCs/>
          <w:iCs/>
          <w:sz w:val="24"/>
          <w:szCs w:val="24"/>
        </w:rPr>
        <w:t>) vedação à liquidação antecipada dos CRI por meio de resgate ou pré</w:t>
      </w:r>
      <w:r w:rsidRPr="006D21F9">
        <w:rPr>
          <w:rFonts w:ascii="Cambria Math" w:hAnsi="Cambria Math" w:cs="Cambria Math"/>
          <w:bCs/>
          <w:iCs/>
          <w:sz w:val="24"/>
          <w:szCs w:val="24"/>
        </w:rPr>
        <w:t>‐</w:t>
      </w:r>
      <w:r w:rsidRPr="006D21F9">
        <w:rPr>
          <w:rFonts w:ascii="Arial" w:hAnsi="Arial" w:cs="Arial"/>
          <w:bCs/>
          <w:iCs/>
          <w:sz w:val="24"/>
          <w:szCs w:val="24"/>
        </w:rPr>
        <w:t>pagamento (salvo conforme regulamentação do Conselho Monetário Nacional); (v) inexistência de compromisso de revenda assumido pelo comprador; (vi) se existente o pagamento periódico de rendimentos, realização no prazo de, no mínimo, 180 (cento e oitenta) dias; (</w:t>
      </w:r>
      <w:proofErr w:type="spellStart"/>
      <w:r w:rsidRPr="006D21F9">
        <w:rPr>
          <w:rFonts w:ascii="Arial" w:hAnsi="Arial" w:cs="Arial"/>
          <w:bCs/>
          <w:iCs/>
          <w:sz w:val="24"/>
          <w:szCs w:val="24"/>
        </w:rPr>
        <w:t>vii</w:t>
      </w:r>
      <w:proofErr w:type="spellEnd"/>
      <w:r w:rsidRPr="006D21F9">
        <w:rPr>
          <w:rFonts w:ascii="Arial" w:hAnsi="Arial" w:cs="Arial"/>
          <w:bCs/>
          <w:iCs/>
          <w:sz w:val="24"/>
          <w:szCs w:val="24"/>
        </w:rPr>
        <w:t>) comprovação de que os CRI estejam registrados em sistema de registro, devidamente autorizado pelo Banco Central do Brasil ou pela CVM, nas respectivas áreas de competência (</w:t>
      </w:r>
      <w:proofErr w:type="spellStart"/>
      <w:r w:rsidRPr="006D21F9">
        <w:rPr>
          <w:rFonts w:ascii="Arial" w:hAnsi="Arial" w:cs="Arial"/>
          <w:bCs/>
          <w:iCs/>
          <w:sz w:val="24"/>
          <w:szCs w:val="24"/>
        </w:rPr>
        <w:t>viii</w:t>
      </w:r>
      <w:proofErr w:type="spellEnd"/>
      <w:r w:rsidRPr="006D21F9">
        <w:rPr>
          <w:rFonts w:ascii="Arial" w:hAnsi="Arial" w:cs="Arial"/>
          <w:bCs/>
          <w:iCs/>
          <w:sz w:val="24"/>
          <w:szCs w:val="24"/>
        </w:rPr>
        <w:t>) procedimento simplificado que demonstre o compromisso de alocar os recursos captados no pagamento futuro ou no reembolso de gastos, despesas ou dívidas relacionad</w:t>
      </w:r>
      <w:r w:rsidR="00A76AB6" w:rsidRPr="006D21F9">
        <w:rPr>
          <w:rFonts w:ascii="Arial" w:hAnsi="Arial" w:cs="Arial"/>
          <w:bCs/>
          <w:iCs/>
          <w:sz w:val="24"/>
          <w:szCs w:val="24"/>
        </w:rPr>
        <w:t>as</w:t>
      </w:r>
      <w:r w:rsidRPr="006D21F9">
        <w:rPr>
          <w:rFonts w:ascii="Arial" w:hAnsi="Arial" w:cs="Arial"/>
          <w:bCs/>
          <w:iCs/>
          <w:sz w:val="24"/>
          <w:szCs w:val="24"/>
        </w:rPr>
        <w:t xml:space="preserve"> a projetos de investimento, inclusive os voltados à pesquisa, desenvolvimento e inovação (em forma a ser definida pelo Conselho Monetário Nacional); e (</w:t>
      </w:r>
      <w:proofErr w:type="spellStart"/>
      <w:r w:rsidRPr="006D21F9">
        <w:rPr>
          <w:rFonts w:ascii="Arial" w:hAnsi="Arial" w:cs="Arial"/>
          <w:bCs/>
          <w:iCs/>
          <w:sz w:val="24"/>
          <w:szCs w:val="24"/>
        </w:rPr>
        <w:t>ix</w:t>
      </w:r>
      <w:proofErr w:type="spellEnd"/>
      <w:r w:rsidRPr="006D21F9">
        <w:rPr>
          <w:rFonts w:ascii="Arial" w:hAnsi="Arial" w:cs="Arial"/>
          <w:bCs/>
          <w:iCs/>
          <w:sz w:val="24"/>
          <w:szCs w:val="24"/>
        </w:rPr>
        <w:t>) o projeto de investimento deve ser capaz de demonstrar que os gastos, despesas ou dívidas passíveis de reembolso ocorreram em prazo igual ou inferior a 24 (vinte e quatro) meses da data de encerramento da oferta pública (artigo 1° e § 1º</w:t>
      </w:r>
      <w:r w:rsidRPr="006D21F9">
        <w:rPr>
          <w:rFonts w:ascii="Cambria Math" w:hAnsi="Cambria Math" w:cs="Cambria Math"/>
          <w:bCs/>
          <w:iCs/>
          <w:sz w:val="24"/>
          <w:szCs w:val="24"/>
        </w:rPr>
        <w:t>‐</w:t>
      </w:r>
      <w:r w:rsidRPr="006D21F9">
        <w:rPr>
          <w:rFonts w:ascii="Arial" w:hAnsi="Arial" w:cs="Arial"/>
          <w:bCs/>
          <w:iCs/>
          <w:sz w:val="24"/>
          <w:szCs w:val="24"/>
        </w:rPr>
        <w:t>B, da Lei n° 12.431 de 24 de junho de 2011).</w:t>
      </w:r>
    </w:p>
    <w:p w14:paraId="02814E61" w14:textId="77777777" w:rsidR="00361165" w:rsidRPr="006D21F9" w:rsidRDefault="00361165" w:rsidP="00153C1B">
      <w:pPr>
        <w:widowControl w:val="0"/>
        <w:spacing w:after="0" w:line="360" w:lineRule="auto"/>
        <w:jc w:val="both"/>
        <w:rPr>
          <w:rFonts w:ascii="Arial" w:hAnsi="Arial" w:cs="Arial"/>
          <w:iCs/>
          <w:sz w:val="24"/>
          <w:szCs w:val="24"/>
        </w:rPr>
      </w:pPr>
    </w:p>
    <w:p w14:paraId="3F113E20" w14:textId="35A89629" w:rsidR="001171C7" w:rsidRDefault="00AF3F1F" w:rsidP="00153C1B">
      <w:pPr>
        <w:widowControl w:val="0"/>
        <w:spacing w:after="0" w:line="360" w:lineRule="auto"/>
        <w:jc w:val="both"/>
        <w:rPr>
          <w:rFonts w:ascii="Arial" w:hAnsi="Arial" w:cs="Arial"/>
          <w:bCs/>
          <w:iCs/>
          <w:sz w:val="24"/>
          <w:szCs w:val="24"/>
        </w:rPr>
      </w:pPr>
      <w:r w:rsidRPr="006D21F9">
        <w:rPr>
          <w:rFonts w:ascii="Arial" w:hAnsi="Arial" w:cs="Arial"/>
          <w:bCs/>
          <w:iCs/>
          <w:sz w:val="24"/>
          <w:szCs w:val="24"/>
        </w:rPr>
        <w:t xml:space="preserve">A mesma alíquota zero se estende também às cotas de fundos de investimento exclusivos para investidores não residentes que possuam no mínimo 85% (oitenta e cinco por cento) do valor do patrimônio líquido do fundo aplicado em CRI e outros títulos </w:t>
      </w:r>
      <w:r w:rsidRPr="006D21F9">
        <w:rPr>
          <w:rFonts w:ascii="Arial" w:hAnsi="Arial" w:cs="Arial"/>
          <w:bCs/>
          <w:iCs/>
          <w:sz w:val="24"/>
          <w:szCs w:val="24"/>
        </w:rPr>
        <w:lastRenderedPageBreak/>
        <w:t>previstos no artigo 1º da Lei nº 12.431/2011. O percentual poderá ser de 67% (sessenta e sete por cento) nos dois primeiros anos a partir da oferta pública inicial das cotas constitutivas do patrimônio inicial do fundo.</w:t>
      </w:r>
    </w:p>
    <w:p w14:paraId="1F958235" w14:textId="77777777" w:rsidR="00361165" w:rsidRPr="006D21F9" w:rsidRDefault="00361165" w:rsidP="00153C1B">
      <w:pPr>
        <w:widowControl w:val="0"/>
        <w:spacing w:after="0" w:line="360" w:lineRule="auto"/>
        <w:jc w:val="both"/>
        <w:rPr>
          <w:rFonts w:ascii="Arial" w:hAnsi="Arial" w:cs="Arial"/>
          <w:iCs/>
          <w:sz w:val="24"/>
          <w:szCs w:val="24"/>
        </w:rPr>
      </w:pPr>
    </w:p>
    <w:p w14:paraId="138924A6" w14:textId="45B0F788" w:rsidR="001171C7" w:rsidRDefault="00AF3F1F" w:rsidP="00153C1B">
      <w:pPr>
        <w:widowControl w:val="0"/>
        <w:spacing w:after="0" w:line="360" w:lineRule="auto"/>
        <w:jc w:val="both"/>
        <w:rPr>
          <w:rFonts w:ascii="Arial" w:hAnsi="Arial" w:cs="Arial"/>
          <w:bCs/>
          <w:iCs/>
          <w:sz w:val="24"/>
          <w:szCs w:val="24"/>
        </w:rPr>
      </w:pPr>
      <w:r w:rsidRPr="006D21F9">
        <w:rPr>
          <w:rFonts w:ascii="Arial" w:hAnsi="Arial" w:cs="Arial"/>
          <w:bCs/>
          <w:iCs/>
          <w:sz w:val="24"/>
          <w:szCs w:val="24"/>
        </w:rPr>
        <w:t>O regime privilegiado indicado acima não se aplica aos Investimentos estrangeiros 2689 oriundos de país ou jurisdição com tributação favorecida (conforme descrito acima), hipótese em que os Investidores externos sujeitar</w:t>
      </w:r>
      <w:r w:rsidRPr="006D21F9">
        <w:rPr>
          <w:rFonts w:ascii="Cambria Math" w:hAnsi="Cambria Math" w:cs="Cambria Math"/>
          <w:bCs/>
          <w:iCs/>
          <w:sz w:val="24"/>
          <w:szCs w:val="24"/>
        </w:rPr>
        <w:t>‐</w:t>
      </w:r>
      <w:r w:rsidRPr="006D21F9">
        <w:rPr>
          <w:rFonts w:ascii="Arial" w:hAnsi="Arial" w:cs="Arial"/>
          <w:bCs/>
          <w:iCs/>
          <w:sz w:val="24"/>
          <w:szCs w:val="24"/>
        </w:rPr>
        <w:t>se</w:t>
      </w:r>
      <w:r w:rsidRPr="006D21F9">
        <w:rPr>
          <w:rFonts w:ascii="Cambria Math" w:hAnsi="Cambria Math" w:cs="Cambria Math"/>
          <w:bCs/>
          <w:iCs/>
          <w:sz w:val="24"/>
          <w:szCs w:val="24"/>
        </w:rPr>
        <w:t>‐</w:t>
      </w:r>
      <w:r w:rsidRPr="006D21F9">
        <w:rPr>
          <w:rFonts w:ascii="Arial" w:hAnsi="Arial" w:cs="Arial"/>
          <w:bCs/>
          <w:iCs/>
          <w:sz w:val="24"/>
          <w:szCs w:val="24"/>
        </w:rPr>
        <w:t>ão às mesmas regras de tributação previstas para Investidores residentes ou domiciliados no Brasil (artigo 29, §1º, da Medida Provisória 2.158</w:t>
      </w:r>
      <w:r w:rsidRPr="006D21F9">
        <w:rPr>
          <w:rFonts w:ascii="Cambria Math" w:hAnsi="Cambria Math" w:cs="Cambria Math"/>
          <w:bCs/>
          <w:iCs/>
          <w:sz w:val="24"/>
          <w:szCs w:val="24"/>
        </w:rPr>
        <w:t>‐</w:t>
      </w:r>
      <w:r w:rsidRPr="006D21F9">
        <w:rPr>
          <w:rFonts w:ascii="Arial" w:hAnsi="Arial" w:cs="Arial"/>
          <w:bCs/>
          <w:iCs/>
          <w:sz w:val="24"/>
          <w:szCs w:val="24"/>
        </w:rPr>
        <w:t>35, 24 de agosto de 2001, artigo 16, §2º, da Medida Provisória nº 2.189</w:t>
      </w:r>
      <w:r w:rsidRPr="006D21F9">
        <w:rPr>
          <w:rFonts w:ascii="Cambria Math" w:hAnsi="Cambria Math" w:cs="Cambria Math"/>
          <w:bCs/>
          <w:iCs/>
          <w:sz w:val="24"/>
          <w:szCs w:val="24"/>
        </w:rPr>
        <w:t>‐</w:t>
      </w:r>
      <w:r w:rsidRPr="006D21F9">
        <w:rPr>
          <w:rFonts w:ascii="Arial" w:hAnsi="Arial" w:cs="Arial"/>
          <w:bCs/>
          <w:iCs/>
          <w:sz w:val="24"/>
          <w:szCs w:val="24"/>
        </w:rPr>
        <w:t>49/01, artigo 24 da Lei nº 9.430/96 e artigo 8º da Lei 9.779, de 19 de janeiro de 1999, artigo 1º, Lei nº 12.431, de 24 de junho de 2011 e artigo 17, Lei nº 12.844, de 19 de julho de 2013). Haverá também incidência do IRPF à alíquota de 0,005% (cinco milésimos por cento), como antecipação, no caso de operações realizadas em bolsas de valores, de mercadorias, de futuros, e assemelhadas, no Brasil (artigo 78 da Lei nº 8.981/95 c/c artigo 2º, “caput” e §1º, da Lei nº 11.033/04 e artigo 85, I e II, da Instrução Normativa nº 1585/2015).</w:t>
      </w:r>
    </w:p>
    <w:p w14:paraId="3114F2CD" w14:textId="77777777" w:rsidR="00361165" w:rsidRPr="006D21F9" w:rsidRDefault="00361165" w:rsidP="00153C1B">
      <w:pPr>
        <w:widowControl w:val="0"/>
        <w:spacing w:after="0" w:line="360" w:lineRule="auto"/>
        <w:jc w:val="both"/>
        <w:rPr>
          <w:rFonts w:ascii="Arial" w:hAnsi="Arial" w:cs="Arial"/>
          <w:bCs/>
          <w:iCs/>
          <w:sz w:val="24"/>
          <w:szCs w:val="24"/>
        </w:rPr>
      </w:pPr>
    </w:p>
    <w:p w14:paraId="0F4FB1AD" w14:textId="087398C1" w:rsidR="001171C7" w:rsidRDefault="00AF3F1F" w:rsidP="00153C1B">
      <w:pPr>
        <w:pStyle w:val="Ttulo4"/>
        <w:keepNext w:val="0"/>
        <w:widowControl w:val="0"/>
        <w:spacing w:before="0" w:after="0" w:line="360" w:lineRule="auto"/>
        <w:jc w:val="both"/>
        <w:rPr>
          <w:rFonts w:ascii="Arial" w:hAnsi="Arial" w:cs="Arial"/>
          <w:b w:val="0"/>
          <w:iCs/>
          <w:color w:val="000000"/>
          <w:sz w:val="24"/>
          <w:szCs w:val="24"/>
          <w:lang w:val="pt-BR"/>
        </w:rPr>
      </w:pPr>
      <w:r w:rsidRPr="006D21F9">
        <w:rPr>
          <w:rFonts w:ascii="Arial" w:hAnsi="Arial" w:cs="Arial"/>
          <w:b w:val="0"/>
          <w:iCs/>
          <w:color w:val="000000"/>
          <w:sz w:val="24"/>
          <w:szCs w:val="24"/>
          <w:lang w:val="pt-BR"/>
        </w:rPr>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6D21F9">
        <w:rPr>
          <w:rFonts w:ascii="Cambria Math" w:hAnsi="Cambria Math" w:cs="Cambria Math"/>
          <w:b w:val="0"/>
          <w:iCs/>
          <w:color w:val="000000"/>
          <w:sz w:val="24"/>
          <w:szCs w:val="24"/>
          <w:lang w:val="pt-BR"/>
        </w:rPr>
        <w:t>‐</w:t>
      </w:r>
      <w:r w:rsidRPr="006D21F9">
        <w:rPr>
          <w:rFonts w:ascii="Arial" w:hAnsi="Arial" w:cs="Arial"/>
          <w:b w:val="0"/>
          <w:iCs/>
          <w:color w:val="000000"/>
          <w:sz w:val="24"/>
          <w:szCs w:val="24"/>
          <w:lang w:val="pt-BR"/>
        </w:rPr>
        <w:t xml:space="preserve">Lei nº 2.394, de 21 de dezembro de 1987, e artigo 65, §8º, da Lei nº 8.981/95). As normas editadas pela CETIP contêm regras procedimentais relativas à retenção e recolhimento do IRRF em se tratando de operações com CRI registrados para negociação no Sistema Nacional de Ativos (SNA), administrado e operacionalizado pela </w:t>
      </w:r>
      <w:r w:rsidR="00361165">
        <w:rPr>
          <w:rFonts w:ascii="Arial" w:hAnsi="Arial" w:cs="Arial"/>
          <w:b w:val="0"/>
          <w:iCs/>
          <w:color w:val="000000"/>
          <w:sz w:val="24"/>
          <w:szCs w:val="24"/>
          <w:lang w:val="pt-BR"/>
        </w:rPr>
        <w:t>B3</w:t>
      </w:r>
      <w:r w:rsidRPr="006D21F9">
        <w:rPr>
          <w:rFonts w:ascii="Arial" w:hAnsi="Arial" w:cs="Arial"/>
          <w:b w:val="0"/>
          <w:iCs/>
          <w:color w:val="000000"/>
          <w:sz w:val="24"/>
          <w:szCs w:val="24"/>
          <w:lang w:val="pt-BR"/>
        </w:rPr>
        <w:t>.</w:t>
      </w:r>
    </w:p>
    <w:p w14:paraId="7C70605D" w14:textId="77777777" w:rsidR="00361165" w:rsidRPr="006D21F9" w:rsidRDefault="00361165" w:rsidP="00153C1B">
      <w:pPr>
        <w:widowControl w:val="0"/>
        <w:spacing w:after="0" w:line="360" w:lineRule="auto"/>
        <w:rPr>
          <w:lang w:eastAsia="x-none"/>
        </w:rPr>
      </w:pPr>
    </w:p>
    <w:p w14:paraId="7F5FE441" w14:textId="55B7DC9C" w:rsidR="003E1C61" w:rsidRDefault="00AF3F1F" w:rsidP="00153C1B">
      <w:pPr>
        <w:widowControl w:val="0"/>
        <w:spacing w:after="0" w:line="360" w:lineRule="auto"/>
        <w:jc w:val="both"/>
        <w:rPr>
          <w:rFonts w:ascii="Arial" w:hAnsi="Arial" w:cs="Arial"/>
          <w:iCs/>
          <w:sz w:val="24"/>
          <w:szCs w:val="24"/>
        </w:rPr>
      </w:pPr>
      <w:r w:rsidRPr="006D21F9">
        <w:rPr>
          <w:rFonts w:ascii="Arial" w:hAnsi="Arial" w:cs="Arial"/>
          <w:bCs/>
          <w:iCs/>
          <w:sz w:val="24"/>
          <w:szCs w:val="24"/>
        </w:rPr>
        <w:t>A retenção deve ser efetuada por ocasião do pagament</w:t>
      </w:r>
      <w:r w:rsidR="00A76AB6" w:rsidRPr="006D21F9">
        <w:rPr>
          <w:rFonts w:ascii="Arial" w:hAnsi="Arial" w:cs="Arial"/>
          <w:bCs/>
          <w:iCs/>
          <w:sz w:val="24"/>
          <w:szCs w:val="24"/>
        </w:rPr>
        <w:t>o ou crédito dos rendimentos aos</w:t>
      </w:r>
      <w:r w:rsidRPr="006D21F9">
        <w:rPr>
          <w:rFonts w:ascii="Arial" w:hAnsi="Arial" w:cs="Arial"/>
          <w:bCs/>
          <w:iCs/>
          <w:sz w:val="24"/>
          <w:szCs w:val="24"/>
        </w:rPr>
        <w:t xml:space="preserve"> Investidores, ou da alienação do papel (artigo 65, §7º, da Lei nº 8.981/95), e o recolhimento do IRRF deve ser realizado (i) na data da ocorrência do fato gerador, nos casos de rendimentos atribuídos a residentes ou domiciliados no exterior e de pagamentos a beneficiários não identificados; (</w:t>
      </w:r>
      <w:proofErr w:type="spellStart"/>
      <w:r w:rsidRPr="006D21F9">
        <w:rPr>
          <w:rFonts w:ascii="Arial" w:hAnsi="Arial" w:cs="Arial"/>
          <w:bCs/>
          <w:iCs/>
          <w:sz w:val="24"/>
          <w:szCs w:val="24"/>
        </w:rPr>
        <w:t>ii</w:t>
      </w:r>
      <w:proofErr w:type="spellEnd"/>
      <w:r w:rsidRPr="006D21F9">
        <w:rPr>
          <w:rFonts w:ascii="Arial" w:hAnsi="Arial" w:cs="Arial"/>
          <w:bCs/>
          <w:iCs/>
          <w:sz w:val="24"/>
          <w:szCs w:val="24"/>
        </w:rPr>
        <w:t xml:space="preserve">) até o terceiro Dia Útil subsequente ao </w:t>
      </w:r>
      <w:r w:rsidRPr="006D21F9">
        <w:rPr>
          <w:rFonts w:ascii="Arial" w:hAnsi="Arial" w:cs="Arial"/>
          <w:bCs/>
          <w:iCs/>
          <w:sz w:val="24"/>
          <w:szCs w:val="24"/>
        </w:rPr>
        <w:lastRenderedPageBreak/>
        <w:t>decêndio de ocorrência dos fatos geradores, nos casos de aplicações financeiras (artigo 70, I, “b”, 1, da Lei nº 11.196, de 21 de novembro de 2005).</w:t>
      </w:r>
      <w:r w:rsidR="003E1C61" w:rsidRPr="006D21F9">
        <w:rPr>
          <w:rFonts w:ascii="Arial" w:hAnsi="Arial" w:cs="Arial"/>
          <w:iCs/>
          <w:sz w:val="24"/>
          <w:szCs w:val="24"/>
        </w:rPr>
        <w:t xml:space="preserve"> </w:t>
      </w:r>
    </w:p>
    <w:p w14:paraId="099724DE" w14:textId="77777777" w:rsidR="00361165" w:rsidRPr="006D21F9" w:rsidRDefault="00361165" w:rsidP="00153C1B">
      <w:pPr>
        <w:widowControl w:val="0"/>
        <w:spacing w:after="0" w:line="360" w:lineRule="auto"/>
        <w:jc w:val="both"/>
        <w:rPr>
          <w:rFonts w:ascii="Arial" w:hAnsi="Arial" w:cs="Arial"/>
          <w:iCs/>
          <w:sz w:val="24"/>
          <w:szCs w:val="24"/>
        </w:rPr>
      </w:pPr>
    </w:p>
    <w:p w14:paraId="1CC48A7A" w14:textId="066E041C" w:rsidR="001171C7" w:rsidRDefault="00AF3F1F" w:rsidP="00153C1B">
      <w:pPr>
        <w:widowControl w:val="0"/>
        <w:spacing w:after="0" w:line="360" w:lineRule="auto"/>
        <w:jc w:val="both"/>
        <w:rPr>
          <w:rFonts w:ascii="Arial" w:hAnsi="Arial" w:cs="Arial"/>
          <w:iCs/>
          <w:sz w:val="24"/>
          <w:szCs w:val="24"/>
        </w:rPr>
      </w:pPr>
      <w:r w:rsidRPr="006D21F9">
        <w:rPr>
          <w:rFonts w:ascii="Arial" w:hAnsi="Arial" w:cs="Arial"/>
          <w:iCs/>
          <w:sz w:val="24"/>
          <w:szCs w:val="24"/>
        </w:rPr>
        <w:t xml:space="preserve">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w:t>
      </w:r>
      <w:r w:rsidR="00A76AB6" w:rsidRPr="006D21F9">
        <w:rPr>
          <w:rFonts w:ascii="Arial" w:hAnsi="Arial" w:cs="Arial"/>
          <w:iCs/>
          <w:sz w:val="24"/>
          <w:szCs w:val="24"/>
        </w:rPr>
        <w:t>F</w:t>
      </w:r>
      <w:r w:rsidRPr="006D21F9">
        <w:rPr>
          <w:rFonts w:ascii="Arial" w:hAnsi="Arial" w:cs="Arial"/>
          <w:iCs/>
          <w:sz w:val="24"/>
          <w:szCs w:val="24"/>
        </w:rPr>
        <w:t>ederal, os rendimentos auferidos por pessoas físicas ou jurídicas residentes ou domiciliadas no País sujeitam</w:t>
      </w:r>
      <w:r w:rsidRPr="006D21F9">
        <w:rPr>
          <w:rFonts w:ascii="Cambria Math" w:hAnsi="Cambria Math" w:cs="Cambria Math"/>
          <w:iCs/>
          <w:sz w:val="24"/>
          <w:szCs w:val="24"/>
        </w:rPr>
        <w:t>‐</w:t>
      </w:r>
      <w:r w:rsidRPr="006D21F9">
        <w:rPr>
          <w:rFonts w:ascii="Arial" w:hAnsi="Arial" w:cs="Arial"/>
          <w:iCs/>
          <w:sz w:val="24"/>
          <w:szCs w:val="24"/>
        </w:rPr>
        <w:t>se à incidência do imposto sobre a renda, exclusivamente na fonte, às seguintes alíquotas: (i) 0% (zero por cento), quando auferidos por pessoa física; e (</w:t>
      </w:r>
      <w:proofErr w:type="spellStart"/>
      <w:r w:rsidRPr="006D21F9">
        <w:rPr>
          <w:rFonts w:ascii="Arial" w:hAnsi="Arial" w:cs="Arial"/>
          <w:iCs/>
          <w:sz w:val="24"/>
          <w:szCs w:val="24"/>
        </w:rPr>
        <w:t>ii</w:t>
      </w:r>
      <w:proofErr w:type="spellEnd"/>
      <w:r w:rsidRPr="006D21F9">
        <w:rPr>
          <w:rFonts w:ascii="Arial" w:hAnsi="Arial" w:cs="Arial"/>
          <w:iCs/>
          <w:sz w:val="24"/>
          <w:szCs w:val="24"/>
        </w:rPr>
        <w:t>)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nº 12.431, de 24 de junho de 2011 e artigo 17, Lei nº 12.844, de 19 de julho de 2013). Nos termos do §7º, do artigo 2º, da Lei nº 12.431, de 24 de junho de 2011, os rendimentos produzidos pelo CRI sujeitam</w:t>
      </w:r>
      <w:r w:rsidRPr="006D21F9">
        <w:rPr>
          <w:rFonts w:ascii="Cambria Math" w:hAnsi="Cambria Math" w:cs="Cambria Math"/>
          <w:iCs/>
          <w:sz w:val="24"/>
          <w:szCs w:val="24"/>
        </w:rPr>
        <w:t>‐</w:t>
      </w:r>
      <w:r w:rsidRPr="006D21F9">
        <w:rPr>
          <w:rFonts w:ascii="Arial" w:hAnsi="Arial" w:cs="Arial"/>
          <w:iCs/>
          <w:sz w:val="24"/>
          <w:szCs w:val="24"/>
        </w:rPr>
        <w:t>se à alíquota reduzida acima, mesmo que o valor captado não seja alocado no projeto de investimento relacionado, sem prejuízo das multas aplicáveis ao emissor e ao cedente dos créditos originários (artigo 49, §9º, da Instrução Normativa nº 1585/2015).</w:t>
      </w:r>
    </w:p>
    <w:p w14:paraId="45A06722" w14:textId="77777777" w:rsidR="00361165" w:rsidRPr="006D21F9" w:rsidRDefault="00361165" w:rsidP="00153C1B">
      <w:pPr>
        <w:widowControl w:val="0"/>
        <w:spacing w:after="0" w:line="360" w:lineRule="auto"/>
        <w:jc w:val="both"/>
        <w:rPr>
          <w:rFonts w:ascii="Arial" w:hAnsi="Arial" w:cs="Arial"/>
          <w:b/>
          <w:sz w:val="24"/>
          <w:szCs w:val="24"/>
        </w:rPr>
      </w:pPr>
    </w:p>
    <w:p w14:paraId="3B011D59" w14:textId="35A16FB3" w:rsidR="001171C7" w:rsidRDefault="00AF3F1F" w:rsidP="00153C1B">
      <w:pPr>
        <w:pStyle w:val="Tahoma11"/>
        <w:widowControl w:val="0"/>
        <w:spacing w:after="0" w:line="360" w:lineRule="auto"/>
        <w:outlineLvl w:val="2"/>
        <w:rPr>
          <w:rFonts w:ascii="Arial" w:hAnsi="Arial" w:cs="Arial"/>
          <w:sz w:val="24"/>
          <w:szCs w:val="24"/>
          <w:u w:val="single"/>
        </w:rPr>
      </w:pPr>
      <w:bookmarkStart w:id="405" w:name="_DV_M352"/>
      <w:bookmarkEnd w:id="405"/>
      <w:r w:rsidRPr="006D21F9">
        <w:rPr>
          <w:rFonts w:ascii="Arial" w:hAnsi="Arial" w:cs="Arial"/>
          <w:sz w:val="24"/>
          <w:szCs w:val="24"/>
          <w:u w:val="single"/>
        </w:rPr>
        <w:t>Imposto sobre Operações Financeiras – IOF</w:t>
      </w:r>
    </w:p>
    <w:p w14:paraId="0D46F288" w14:textId="77777777" w:rsidR="00361165" w:rsidRPr="006D21F9" w:rsidRDefault="00361165" w:rsidP="00153C1B">
      <w:pPr>
        <w:pStyle w:val="Tahoma11"/>
        <w:widowControl w:val="0"/>
        <w:spacing w:after="0" w:line="360" w:lineRule="auto"/>
        <w:outlineLvl w:val="2"/>
        <w:rPr>
          <w:rFonts w:ascii="Arial" w:hAnsi="Arial" w:cs="Arial"/>
          <w:sz w:val="24"/>
          <w:szCs w:val="24"/>
          <w:u w:val="single"/>
        </w:rPr>
      </w:pPr>
    </w:p>
    <w:p w14:paraId="34CFAD8F" w14:textId="75D31056" w:rsidR="001171C7" w:rsidRDefault="00AF3F1F" w:rsidP="00153C1B">
      <w:pPr>
        <w:pStyle w:val="Ttulo4"/>
        <w:keepNext w:val="0"/>
        <w:widowControl w:val="0"/>
        <w:spacing w:before="0" w:after="0" w:line="360" w:lineRule="auto"/>
        <w:jc w:val="both"/>
        <w:rPr>
          <w:rFonts w:ascii="Arial" w:hAnsi="Arial" w:cs="Arial"/>
          <w:b w:val="0"/>
          <w:color w:val="000000"/>
          <w:sz w:val="24"/>
          <w:szCs w:val="24"/>
        </w:rPr>
      </w:pPr>
      <w:bookmarkStart w:id="406" w:name="_DV_M1405"/>
      <w:bookmarkStart w:id="407" w:name="_DV_M353"/>
      <w:bookmarkEnd w:id="406"/>
      <w:bookmarkEnd w:id="407"/>
      <w:r w:rsidRPr="006D21F9">
        <w:rPr>
          <w:rFonts w:ascii="Arial" w:hAnsi="Arial" w:cs="Arial"/>
          <w:b w:val="0"/>
          <w:color w:val="000000"/>
          <w:sz w:val="24"/>
          <w:szCs w:val="24"/>
          <w:u w:val="single"/>
        </w:rPr>
        <w:t>IOF/Câmbio</w:t>
      </w:r>
      <w:bookmarkStart w:id="408" w:name="_DV_M355"/>
      <w:bookmarkStart w:id="409" w:name="_DV_M1406"/>
      <w:bookmarkStart w:id="410" w:name="_DV_M356"/>
      <w:bookmarkEnd w:id="408"/>
      <w:bookmarkEnd w:id="409"/>
      <w:bookmarkEnd w:id="410"/>
      <w:r w:rsidRPr="006D21F9">
        <w:rPr>
          <w:rFonts w:ascii="Arial" w:hAnsi="Arial" w:cs="Arial"/>
          <w:b w:val="0"/>
          <w:color w:val="000000"/>
          <w:sz w:val="24"/>
          <w:szCs w:val="24"/>
        </w:rPr>
        <w:t xml:space="preserve">. </w:t>
      </w:r>
      <w:r w:rsidRPr="006D21F9">
        <w:rPr>
          <w:rFonts w:ascii="Arial" w:hAnsi="Arial" w:cs="Arial"/>
          <w:b w:val="0"/>
          <w:sz w:val="24"/>
          <w:szCs w:val="24"/>
        </w:rPr>
        <w:t xml:space="preserve">Regra geral, as operações de câmbio relacionadas aos investimentos estrangeiros realizados nos mercados financeiros e de capitais de acordo com as normas e condições do Conselho Monetário Nacional, inclusive por meio de operações simultâneas, incluindo as operações de câmbio relacionadas aos investimentos em CRI, estão sujeitas à incidência do IOF/Câmbio à alíquota de 0% (zero por cento) no ingresso e à alíquota zero no retorno, conforme Decreto n.º 6.306, de 14 de dezembro de 2007, e alterações posteriores. Em qualquer caso, a alíquota do IOF/Câmbio pode ser majorada até o percentual de 25% (vinte e cinco por cento), a qualquer tempo, por ato do Poder </w:t>
      </w:r>
      <w:r w:rsidRPr="006D21F9">
        <w:rPr>
          <w:rFonts w:ascii="Arial" w:hAnsi="Arial" w:cs="Arial"/>
          <w:b w:val="0"/>
          <w:sz w:val="24"/>
          <w:szCs w:val="24"/>
        </w:rPr>
        <w:lastRenderedPageBreak/>
        <w:t xml:space="preserve">Executivo, relativamente a </w:t>
      </w:r>
      <w:r w:rsidRPr="006D21F9">
        <w:rPr>
          <w:rStyle w:val="DeltaViewInsertion"/>
          <w:rFonts w:ascii="Arial" w:hAnsi="Arial" w:cs="Arial"/>
          <w:b w:val="0"/>
          <w:color w:val="00000A"/>
          <w:sz w:val="24"/>
          <w:szCs w:val="24"/>
          <w:u w:val="none"/>
        </w:rPr>
        <w:t xml:space="preserve">operações de câmbio </w:t>
      </w:r>
      <w:r w:rsidRPr="006D21F9">
        <w:rPr>
          <w:rFonts w:ascii="Arial" w:hAnsi="Arial" w:cs="Arial"/>
          <w:b w:val="0"/>
          <w:sz w:val="24"/>
          <w:szCs w:val="24"/>
        </w:rPr>
        <w:t>ocorridas após esta eventual alteração</w:t>
      </w:r>
      <w:r w:rsidRPr="006D21F9">
        <w:rPr>
          <w:rFonts w:ascii="Arial" w:hAnsi="Arial" w:cs="Arial"/>
          <w:b w:val="0"/>
          <w:color w:val="000000"/>
          <w:sz w:val="24"/>
          <w:szCs w:val="24"/>
        </w:rPr>
        <w:t>.</w:t>
      </w:r>
    </w:p>
    <w:p w14:paraId="3D26B7A4" w14:textId="77777777" w:rsidR="00361165" w:rsidRPr="006D21F9" w:rsidRDefault="00361165" w:rsidP="00153C1B">
      <w:pPr>
        <w:widowControl w:val="0"/>
        <w:spacing w:after="0" w:line="360" w:lineRule="auto"/>
        <w:rPr>
          <w:lang w:val="x-none" w:eastAsia="x-none"/>
        </w:rPr>
      </w:pPr>
    </w:p>
    <w:p w14:paraId="1E4212B4" w14:textId="115FE6EC" w:rsidR="000E056E" w:rsidRDefault="00AF3F1F" w:rsidP="00153C1B">
      <w:pPr>
        <w:pStyle w:val="Ttulo4"/>
        <w:keepNext w:val="0"/>
        <w:widowControl w:val="0"/>
        <w:spacing w:before="0" w:after="0" w:line="360" w:lineRule="auto"/>
        <w:jc w:val="both"/>
        <w:rPr>
          <w:rFonts w:ascii="Arial" w:hAnsi="Arial" w:cs="Arial"/>
          <w:b w:val="0"/>
          <w:bCs w:val="0"/>
          <w:color w:val="000000"/>
          <w:sz w:val="24"/>
          <w:szCs w:val="24"/>
        </w:rPr>
      </w:pPr>
      <w:bookmarkStart w:id="411" w:name="_DV_M1407"/>
      <w:bookmarkStart w:id="412" w:name="_DV_M359"/>
      <w:bookmarkEnd w:id="411"/>
      <w:bookmarkEnd w:id="412"/>
      <w:r w:rsidRPr="006D21F9">
        <w:rPr>
          <w:rFonts w:ascii="Arial" w:hAnsi="Arial" w:cs="Arial"/>
          <w:b w:val="0"/>
          <w:bCs w:val="0"/>
          <w:color w:val="000000"/>
          <w:sz w:val="24"/>
          <w:szCs w:val="24"/>
          <w:u w:val="single"/>
        </w:rPr>
        <w:t>IOF/Títulos</w:t>
      </w:r>
      <w:bookmarkStart w:id="413" w:name="_DV_M362"/>
      <w:bookmarkStart w:id="414" w:name="_DV_M1408"/>
      <w:bookmarkStart w:id="415" w:name="_DV_M363"/>
      <w:bookmarkEnd w:id="413"/>
      <w:bookmarkEnd w:id="414"/>
      <w:bookmarkEnd w:id="415"/>
      <w:r w:rsidRPr="006D21F9">
        <w:rPr>
          <w:rFonts w:ascii="Arial" w:hAnsi="Arial" w:cs="Arial"/>
          <w:b w:val="0"/>
          <w:bCs w:val="0"/>
          <w:color w:val="000000"/>
          <w:sz w:val="24"/>
          <w:szCs w:val="24"/>
        </w:rPr>
        <w:t xml:space="preserve">. </w:t>
      </w:r>
      <w:r w:rsidRPr="006D21F9">
        <w:rPr>
          <w:rFonts w:ascii="Arial" w:hAnsi="Arial" w:cs="Arial"/>
          <w:b w:val="0"/>
          <w:bCs w:val="0"/>
          <w:sz w:val="24"/>
          <w:szCs w:val="24"/>
        </w:rPr>
        <w:t>IOF/Títulos</w:t>
      </w:r>
      <w:r w:rsidRPr="006D21F9">
        <w:rPr>
          <w:rFonts w:ascii="Arial" w:hAnsi="Arial" w:cs="Arial"/>
          <w:b w:val="0"/>
          <w:bCs w:val="0"/>
          <w:iCs/>
          <w:sz w:val="24"/>
          <w:szCs w:val="24"/>
        </w:rPr>
        <w:t>.</w:t>
      </w:r>
      <w:r w:rsidRPr="006D21F9">
        <w:rPr>
          <w:rFonts w:ascii="Arial" w:hAnsi="Arial" w:cs="Arial"/>
          <w:b w:val="0"/>
          <w:bCs w:val="0"/>
          <w:i/>
          <w:iCs/>
          <w:sz w:val="24"/>
          <w:szCs w:val="24"/>
        </w:rPr>
        <w:t xml:space="preserve"> </w:t>
      </w:r>
      <w:r w:rsidRPr="006D21F9">
        <w:rPr>
          <w:rFonts w:ascii="Arial" w:hAnsi="Arial" w:cs="Arial"/>
          <w:b w:val="0"/>
          <w:bCs w:val="0"/>
          <w:sz w:val="24"/>
          <w:szCs w:val="24"/>
        </w:rPr>
        <w:t xml:space="preserve">As operações com CRI estão sujeitas à alíquota zero do IOF/Títulos, conforme Decreto n.º 6.306, de 14 de dezembro de 2007, e alterações posteriores. </w:t>
      </w:r>
      <w:r w:rsidRPr="006D21F9">
        <w:rPr>
          <w:rStyle w:val="DeltaViewInsertion"/>
          <w:rFonts w:ascii="Arial" w:hAnsi="Arial" w:cs="Arial"/>
          <w:b w:val="0"/>
          <w:bCs w:val="0"/>
          <w:color w:val="00000A"/>
          <w:sz w:val="24"/>
          <w:szCs w:val="24"/>
          <w:u w:val="none"/>
        </w:rPr>
        <w:t>Em qualquer caso, a alíquota do IOF/Títulos pode ser majorada a qualquer tempo por ato do Poder Executivo, até o percentual de 1,50% (um inteiro e cinquenta centésimos por cento) ao dia, relativamente a operações ocorridas após este eventual aumento</w:t>
      </w:r>
      <w:bookmarkStart w:id="416" w:name="_DV_M368"/>
      <w:bookmarkEnd w:id="416"/>
      <w:r w:rsidRPr="006D21F9">
        <w:rPr>
          <w:rFonts w:ascii="Arial" w:hAnsi="Arial" w:cs="Arial"/>
          <w:b w:val="0"/>
          <w:bCs w:val="0"/>
          <w:color w:val="000000"/>
          <w:sz w:val="24"/>
          <w:szCs w:val="24"/>
        </w:rPr>
        <w:t>.</w:t>
      </w:r>
    </w:p>
    <w:p w14:paraId="272AA522" w14:textId="77777777" w:rsidR="00361165" w:rsidRPr="006D21F9" w:rsidRDefault="00361165" w:rsidP="00153C1B">
      <w:pPr>
        <w:widowControl w:val="0"/>
        <w:spacing w:after="0" w:line="360" w:lineRule="auto"/>
        <w:rPr>
          <w:lang w:val="x-none" w:eastAsia="x-none"/>
        </w:rPr>
      </w:pPr>
    </w:p>
    <w:p w14:paraId="67D44F5E" w14:textId="2A0DC213" w:rsidR="001171C7" w:rsidRDefault="00AF3F1F" w:rsidP="00153C1B">
      <w:pPr>
        <w:pStyle w:val="Ttulo4"/>
        <w:keepNext w:val="0"/>
        <w:widowControl w:val="0"/>
        <w:spacing w:before="0" w:after="0" w:line="360" w:lineRule="auto"/>
        <w:jc w:val="both"/>
        <w:rPr>
          <w:rFonts w:ascii="Arial" w:hAnsi="Arial" w:cs="Arial"/>
          <w:b w:val="0"/>
          <w:bCs w:val="0"/>
          <w:iCs/>
          <w:sz w:val="24"/>
          <w:szCs w:val="24"/>
          <w:u w:val="single"/>
          <w:lang w:val="pt-BR"/>
        </w:rPr>
      </w:pPr>
      <w:r w:rsidRPr="006D21F9">
        <w:rPr>
          <w:rFonts w:ascii="Arial" w:hAnsi="Arial" w:cs="Arial"/>
          <w:b w:val="0"/>
          <w:bCs w:val="0"/>
          <w:iCs/>
          <w:sz w:val="24"/>
          <w:szCs w:val="24"/>
          <w:u w:val="single"/>
        </w:rPr>
        <w:t>Contribuição ao Programa de Integração Social – PIS e para o Financiamento da Seguridade Social – COFINS</w:t>
      </w:r>
      <w:r w:rsidRPr="006D21F9">
        <w:rPr>
          <w:rFonts w:ascii="Arial" w:hAnsi="Arial" w:cs="Arial"/>
          <w:b w:val="0"/>
          <w:bCs w:val="0"/>
          <w:iCs/>
          <w:sz w:val="24"/>
          <w:szCs w:val="24"/>
          <w:u w:val="single"/>
          <w:lang w:val="pt-BR"/>
        </w:rPr>
        <w:t>.</w:t>
      </w:r>
    </w:p>
    <w:p w14:paraId="6CDB19A2" w14:textId="77777777" w:rsidR="00361165" w:rsidRPr="006D21F9" w:rsidRDefault="00361165" w:rsidP="00153C1B">
      <w:pPr>
        <w:widowControl w:val="0"/>
        <w:spacing w:after="0" w:line="360" w:lineRule="auto"/>
        <w:rPr>
          <w:lang w:eastAsia="x-none"/>
        </w:rPr>
      </w:pPr>
    </w:p>
    <w:p w14:paraId="56F5AA08" w14:textId="2C7347AD" w:rsidR="001171C7" w:rsidRDefault="00AF3F1F" w:rsidP="00153C1B">
      <w:pPr>
        <w:widowControl w:val="0"/>
        <w:tabs>
          <w:tab w:val="left" w:pos="3232"/>
        </w:tabs>
        <w:spacing w:after="0" w:line="360" w:lineRule="auto"/>
        <w:jc w:val="both"/>
        <w:rPr>
          <w:rFonts w:ascii="Arial" w:hAnsi="Arial" w:cs="Arial"/>
          <w:b/>
          <w:bCs/>
          <w:i/>
          <w:iCs/>
          <w:sz w:val="24"/>
          <w:szCs w:val="24"/>
          <w:lang w:eastAsia="x-none"/>
        </w:rPr>
      </w:pPr>
      <w:r w:rsidRPr="006D21F9">
        <w:rPr>
          <w:rFonts w:ascii="Arial" w:hAnsi="Arial" w:cs="Arial"/>
          <w:bCs/>
          <w:iCs/>
          <w:sz w:val="24"/>
          <w:szCs w:val="24"/>
          <w:lang w:eastAsia="x-none"/>
        </w:rPr>
        <w:t>As contribuições para o PIS e COFINS incidem sobre o valor do faturamento mensal das pessoas jurídicas, assim entendido, o total das receitas na sistemática não</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cumulativa, por estas auferidas, independentemente de sua denominação ou classificação contábil</w:t>
      </w:r>
      <w:r w:rsidRPr="006D21F9">
        <w:rPr>
          <w:rFonts w:ascii="Arial" w:hAnsi="Arial" w:cs="Arial"/>
          <w:b/>
          <w:bCs/>
          <w:i/>
          <w:iCs/>
          <w:sz w:val="24"/>
          <w:szCs w:val="24"/>
          <w:lang w:eastAsia="x-none"/>
        </w:rPr>
        <w:t>.</w:t>
      </w:r>
    </w:p>
    <w:p w14:paraId="5D917A02" w14:textId="77777777" w:rsidR="00361165" w:rsidRPr="006D21F9" w:rsidRDefault="00361165" w:rsidP="00153C1B">
      <w:pPr>
        <w:widowControl w:val="0"/>
        <w:tabs>
          <w:tab w:val="left" w:pos="3232"/>
        </w:tabs>
        <w:spacing w:after="0" w:line="360" w:lineRule="auto"/>
        <w:jc w:val="both"/>
        <w:rPr>
          <w:rFonts w:ascii="Arial" w:hAnsi="Arial" w:cs="Arial"/>
          <w:bCs/>
          <w:iCs/>
          <w:sz w:val="24"/>
          <w:szCs w:val="24"/>
          <w:lang w:eastAsia="x-none"/>
        </w:rPr>
      </w:pPr>
    </w:p>
    <w:p w14:paraId="2988C96D" w14:textId="3102877A" w:rsidR="00F82B5D" w:rsidRDefault="00AF3F1F" w:rsidP="00153C1B">
      <w:pPr>
        <w:widowControl w:val="0"/>
        <w:tabs>
          <w:tab w:val="left" w:pos="3232"/>
        </w:tabs>
        <w:spacing w:after="0" w:line="360" w:lineRule="auto"/>
        <w:jc w:val="both"/>
        <w:rPr>
          <w:rFonts w:ascii="Arial" w:hAnsi="Arial" w:cs="Arial"/>
          <w:bCs/>
          <w:iCs/>
          <w:sz w:val="24"/>
          <w:szCs w:val="24"/>
          <w:lang w:eastAsia="x-none"/>
        </w:rPr>
      </w:pPr>
      <w:r w:rsidRPr="006D21F9">
        <w:rPr>
          <w:rFonts w:ascii="Arial" w:hAnsi="Arial" w:cs="Arial"/>
          <w:bCs/>
          <w:iCs/>
          <w:sz w:val="24"/>
          <w:szCs w:val="24"/>
          <w:lang w:eastAsia="x-none"/>
        </w:rPr>
        <w:t>O total das receitas compreende a receita bruta da venda de bens e serviços nas operações em conta própria ou alheia e todas as demais receitas auferidas pela pessoa jurídica, ressalvadas algumas exceções, como as receitas não</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operacionais, decorrentes da venda de ativo não circulante, classificados nos grupos de investimento, imobilizado ou intangível (artigos 2º e 3º da Lei nº 9.718, de 27 de novembro de 1998, e artigo 1º da Lei nº 10.637, de 30 de dezembro de 2002, conforme alterada, e da Lei n° 10.833, de 29 de dezembro de 2003, conforme alterada).</w:t>
      </w:r>
    </w:p>
    <w:p w14:paraId="49142A9D" w14:textId="77777777" w:rsidR="00361165" w:rsidRPr="006D21F9" w:rsidRDefault="00361165" w:rsidP="00153C1B">
      <w:pPr>
        <w:widowControl w:val="0"/>
        <w:tabs>
          <w:tab w:val="left" w:pos="3232"/>
        </w:tabs>
        <w:spacing w:after="0" w:line="360" w:lineRule="auto"/>
        <w:jc w:val="both"/>
        <w:rPr>
          <w:rFonts w:ascii="Arial" w:hAnsi="Arial" w:cs="Arial"/>
          <w:bCs/>
          <w:iCs/>
          <w:sz w:val="24"/>
          <w:szCs w:val="24"/>
          <w:lang w:eastAsia="x-none"/>
        </w:rPr>
      </w:pPr>
    </w:p>
    <w:p w14:paraId="7FA4303D" w14:textId="25B393F7" w:rsidR="00F82B5D" w:rsidRDefault="00AF3F1F" w:rsidP="00153C1B">
      <w:pPr>
        <w:widowControl w:val="0"/>
        <w:tabs>
          <w:tab w:val="left" w:pos="3232"/>
        </w:tabs>
        <w:spacing w:after="0" w:line="360" w:lineRule="auto"/>
        <w:jc w:val="both"/>
        <w:rPr>
          <w:rFonts w:ascii="Arial" w:hAnsi="Arial" w:cs="Arial"/>
          <w:bCs/>
          <w:iCs/>
          <w:sz w:val="24"/>
          <w:szCs w:val="24"/>
          <w:lang w:eastAsia="x-none"/>
        </w:rPr>
      </w:pPr>
      <w:r w:rsidRPr="006D21F9">
        <w:rPr>
          <w:rFonts w:ascii="Arial" w:hAnsi="Arial" w:cs="Arial"/>
          <w:bCs/>
          <w:iCs/>
          <w:sz w:val="24"/>
          <w:szCs w:val="24"/>
          <w:lang w:eastAsia="x-none"/>
        </w:rPr>
        <w:t>Os rendimentos em CRI auferidos por pessoas jurídicas não</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financeiras, sujeitas a tributação pelo PIS e COFINS na sistemática não</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 xml:space="preserve">cumulativa, por força do Decreto nº 8426/2015, estão sujeitas à aplicação das alíquotas de 0,65% para PIS e 4% para COFINS, sobre receitas financeiras (como o seriam as receitas reconhecidas por conta dos rendimentos em CRI). Se a pessoa jurídica for optante pela sistemática cumulativa, também não haverá a incidência do PIS e da COFINS sobre os rendimentos em CRI, </w:t>
      </w:r>
      <w:r w:rsidRPr="006D21F9">
        <w:rPr>
          <w:rFonts w:ascii="Arial" w:hAnsi="Arial" w:cs="Arial"/>
          <w:bCs/>
          <w:iCs/>
          <w:sz w:val="24"/>
          <w:szCs w:val="24"/>
          <w:lang w:eastAsia="x-none"/>
        </w:rPr>
        <w:lastRenderedPageBreak/>
        <w:t>pois, nessa sistemática, a base de cálculo é a receita bruta, e não a totalidade das receitas auferidas (o que exclui a receita financeira). Sobre os rendimentos auferidos por Investidores pessoas físicas, não há incidência dos referidos tributos.</w:t>
      </w:r>
    </w:p>
    <w:p w14:paraId="754036C8" w14:textId="77777777" w:rsidR="00361165" w:rsidRPr="006D21F9" w:rsidRDefault="00361165" w:rsidP="00153C1B">
      <w:pPr>
        <w:widowControl w:val="0"/>
        <w:tabs>
          <w:tab w:val="left" w:pos="3232"/>
        </w:tabs>
        <w:spacing w:after="0" w:line="360" w:lineRule="auto"/>
        <w:jc w:val="both"/>
        <w:rPr>
          <w:rFonts w:ascii="Arial" w:hAnsi="Arial" w:cs="Arial"/>
          <w:bCs/>
          <w:iCs/>
          <w:sz w:val="24"/>
          <w:szCs w:val="24"/>
          <w:lang w:eastAsia="x-none"/>
        </w:rPr>
      </w:pPr>
    </w:p>
    <w:p w14:paraId="58DB859A" w14:textId="3B827E82" w:rsidR="00F82B5D" w:rsidRDefault="00AF3F1F" w:rsidP="00153C1B">
      <w:pPr>
        <w:widowControl w:val="0"/>
        <w:tabs>
          <w:tab w:val="left" w:pos="3232"/>
        </w:tabs>
        <w:spacing w:after="0" w:line="360" w:lineRule="auto"/>
        <w:jc w:val="both"/>
        <w:rPr>
          <w:rFonts w:ascii="Arial" w:hAnsi="Arial" w:cs="Arial"/>
          <w:bCs/>
          <w:iCs/>
          <w:sz w:val="24"/>
          <w:szCs w:val="24"/>
          <w:lang w:eastAsia="x-none"/>
        </w:rPr>
      </w:pPr>
      <w:r w:rsidRPr="006D21F9">
        <w:rPr>
          <w:rFonts w:ascii="Arial" w:hAnsi="Arial" w:cs="Arial"/>
          <w:bCs/>
          <w:iCs/>
          <w:sz w:val="24"/>
          <w:szCs w:val="24"/>
          <w:lang w:eastAsia="x-none"/>
        </w:rPr>
        <w:t>Já as instituições do sistema financeiro sujeitam</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se ao PIS e COFINS sob regime próprio, à alíquota total de 4,65% (quatro inteiros e sessenta e cinco centésimos por cento) sobre a receita bruta subtraída dos custos de captação (Lei 9.701, de 17 de novembro de 1998, artigo 1º da Medida Provisória nº 2.158</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35/01 e artigo 18 da Lei nº 10.684, de 30 de maio de 2003).</w:t>
      </w:r>
    </w:p>
    <w:p w14:paraId="183C11C7" w14:textId="77777777" w:rsidR="00361165" w:rsidRPr="006D21F9" w:rsidRDefault="00361165" w:rsidP="00153C1B">
      <w:pPr>
        <w:widowControl w:val="0"/>
        <w:tabs>
          <w:tab w:val="left" w:pos="3232"/>
        </w:tabs>
        <w:spacing w:after="0" w:line="360" w:lineRule="auto"/>
        <w:jc w:val="both"/>
        <w:rPr>
          <w:rFonts w:ascii="Arial" w:hAnsi="Arial" w:cs="Arial"/>
          <w:bCs/>
          <w:iCs/>
          <w:sz w:val="24"/>
          <w:szCs w:val="24"/>
          <w:lang w:eastAsia="x-none"/>
        </w:rPr>
      </w:pPr>
    </w:p>
    <w:p w14:paraId="78A13F15" w14:textId="77777777" w:rsidR="00F82B5D" w:rsidRPr="006D21F9" w:rsidRDefault="00AF3F1F" w:rsidP="00153C1B">
      <w:pPr>
        <w:widowControl w:val="0"/>
        <w:tabs>
          <w:tab w:val="left" w:pos="3232"/>
        </w:tabs>
        <w:spacing w:after="0" w:line="360" w:lineRule="auto"/>
        <w:jc w:val="both"/>
        <w:rPr>
          <w:rFonts w:ascii="Arial" w:hAnsi="Arial" w:cs="Arial"/>
          <w:bCs/>
          <w:iCs/>
          <w:sz w:val="24"/>
          <w:szCs w:val="24"/>
          <w:lang w:eastAsia="x-none"/>
        </w:rPr>
      </w:pPr>
      <w:r w:rsidRPr="006D21F9">
        <w:rPr>
          <w:rFonts w:ascii="Arial" w:hAnsi="Arial" w:cs="Arial"/>
          <w:bCs/>
          <w:iCs/>
          <w:sz w:val="24"/>
          <w:szCs w:val="24"/>
          <w:lang w:eastAsia="x-none"/>
        </w:rPr>
        <w:t>A atual redação do artigo 18 da Medida Provisória nº 2.158</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35/01 determina que o pagamento das contribuições para o PIS e COFINS sejam efetuadas até o 20º (vigésimo) dia do mês subsequente ao mês de ocorrência dos fatos geradores, pelas pessoas jurídicas referidas no §1º do artigo 22 da Lei n° 8.212/1991 (bancos comerciais, bancos de investimentos, bancos de desenvolvimento, caixas econômicas, sociedades de crédito, financiamento e investimento, sociedades de crédito imobiliário, sociedades corretoras, distribuidoras de títulos e valores mobiliários, empresas de arrendamento mercantil, cooperativas de crédito, empresas de seguros privados e de capitalização, agentes autônomos de seguros privados e de crédito e entidades de previdência privada abertas e fechadas); e até o 25º (vigésimo quinto) dia do mês subsequente ao mês de ocorrência dos fatos geradores, pelas demais pessoas jurídicas, sendo certo que, se o dia do vencimento não for dia útil, considerar</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se</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á antecipado o prazo para o primeiro dia útil que o anteceder.</w:t>
      </w:r>
    </w:p>
    <w:p w14:paraId="5CFDF62C" w14:textId="77777777" w:rsidR="001171C7" w:rsidRPr="006D21F9" w:rsidRDefault="00AF3F1F" w:rsidP="00153C1B">
      <w:pPr>
        <w:widowControl w:val="0"/>
        <w:tabs>
          <w:tab w:val="left" w:pos="3232"/>
        </w:tabs>
        <w:spacing w:after="0" w:line="360" w:lineRule="auto"/>
        <w:jc w:val="both"/>
        <w:rPr>
          <w:rFonts w:ascii="Arial" w:hAnsi="Arial" w:cs="Arial"/>
          <w:b/>
          <w:bCs/>
          <w:sz w:val="24"/>
          <w:szCs w:val="24"/>
        </w:rPr>
      </w:pPr>
      <w:r w:rsidRPr="006D21F9">
        <w:rPr>
          <w:rFonts w:ascii="Arial" w:hAnsi="Arial" w:cs="Arial"/>
          <w:bCs/>
          <w:iCs/>
          <w:sz w:val="24"/>
          <w:szCs w:val="24"/>
          <w:lang w:eastAsia="x-none"/>
        </w:rPr>
        <w:t xml:space="preserve">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w:t>
      </w:r>
      <w:r w:rsidRPr="006D21F9">
        <w:rPr>
          <w:rFonts w:ascii="Arial" w:hAnsi="Arial" w:cs="Arial"/>
          <w:bCs/>
          <w:iCs/>
          <w:sz w:val="24"/>
          <w:szCs w:val="24"/>
          <w:lang w:eastAsia="x-none"/>
        </w:rPr>
        <w:lastRenderedPageBreak/>
        <w:t>cento).</w:t>
      </w:r>
    </w:p>
    <w:p w14:paraId="15D9E568" w14:textId="77777777" w:rsidR="008B0C4C" w:rsidRPr="006D21F9" w:rsidRDefault="008B0C4C" w:rsidP="00153C1B">
      <w:pPr>
        <w:pStyle w:val="Ttulo2"/>
        <w:keepNext w:val="0"/>
        <w:widowControl w:val="0"/>
        <w:spacing w:after="0" w:line="360" w:lineRule="auto"/>
        <w:rPr>
          <w:rFonts w:ascii="Arial" w:hAnsi="Arial" w:cs="Arial"/>
          <w:bCs w:val="0"/>
          <w:color w:val="000000"/>
          <w:sz w:val="24"/>
          <w:szCs w:val="24"/>
        </w:rPr>
      </w:pPr>
    </w:p>
    <w:p w14:paraId="63427E14" w14:textId="5AD6DF09" w:rsidR="001171C7" w:rsidRPr="006D21F9" w:rsidRDefault="00361165" w:rsidP="002A4BF6">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Pr>
          <w:rFonts w:ascii="Arial" w:hAnsi="Arial" w:cs="Arial"/>
          <w:bCs w:val="0"/>
          <w:color w:val="000000"/>
          <w:sz w:val="24"/>
          <w:szCs w:val="24"/>
        </w:rPr>
        <w:t>CLÁUSULA QUINZE –</w:t>
      </w:r>
      <w:bookmarkStart w:id="417" w:name="_Ref433372486"/>
      <w:bookmarkStart w:id="418" w:name="_Toc434586166"/>
      <w:bookmarkStart w:id="419" w:name="_DV_M354"/>
      <w:bookmarkStart w:id="420" w:name="_DV_M361"/>
      <w:bookmarkStart w:id="421" w:name="_DV_M367"/>
      <w:bookmarkEnd w:id="417"/>
      <w:bookmarkEnd w:id="418"/>
      <w:bookmarkEnd w:id="419"/>
      <w:bookmarkEnd w:id="420"/>
      <w:bookmarkEnd w:id="421"/>
      <w:r>
        <w:rPr>
          <w:rFonts w:ascii="Arial" w:hAnsi="Arial" w:cs="Arial"/>
          <w:bCs w:val="0"/>
          <w:color w:val="000000"/>
          <w:sz w:val="24"/>
          <w:szCs w:val="24"/>
        </w:rPr>
        <w:t xml:space="preserve"> </w:t>
      </w:r>
      <w:commentRangeStart w:id="422"/>
      <w:r w:rsidR="00AF3F1F" w:rsidRPr="006D21F9">
        <w:rPr>
          <w:rFonts w:ascii="Arial" w:hAnsi="Arial" w:cs="Arial"/>
          <w:color w:val="000000"/>
          <w:sz w:val="24"/>
          <w:szCs w:val="24"/>
        </w:rPr>
        <w:t>FATORES DE RISCO</w:t>
      </w:r>
      <w:commentRangeEnd w:id="422"/>
      <w:r w:rsidR="00856BAE" w:rsidRPr="006D21F9">
        <w:rPr>
          <w:rStyle w:val="Refdecomentrio"/>
          <w:rFonts w:ascii="Arial" w:hAnsi="Arial" w:cs="Arial"/>
          <w:b w:val="0"/>
          <w:bCs w:val="0"/>
          <w:sz w:val="24"/>
          <w:szCs w:val="24"/>
          <w:lang w:val="en-US" w:eastAsia="x-none"/>
        </w:rPr>
        <w:commentReference w:id="422"/>
      </w:r>
    </w:p>
    <w:p w14:paraId="528E5D1E" w14:textId="00373583" w:rsidR="001171C7" w:rsidRDefault="00AF3F1F" w:rsidP="00153C1B">
      <w:pPr>
        <w:pStyle w:val="Tahoma11"/>
        <w:widowControl w:val="0"/>
        <w:numPr>
          <w:ilvl w:val="1"/>
          <w:numId w:val="22"/>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 investimento nos CRI envolve uma série de riscos que devem ser observados pelo potencial adquirente dos CRI. Esses riscos envolvem fatores de liquidez, crédito, mercado, regulamentações específicas, entre outros, que se relacionam à Securitizadora, à Devedora e às Garantidoras, às Garantias, aos Imóveis 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610CA2E0"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3A97293B" w14:textId="3CD165BC" w:rsidR="001171C7" w:rsidRDefault="00AF3F1F" w:rsidP="00153C1B">
      <w:pPr>
        <w:pStyle w:val="Tahoma11"/>
        <w:widowControl w:val="0"/>
        <w:spacing w:after="0" w:line="360" w:lineRule="auto"/>
        <w:outlineLvl w:val="2"/>
        <w:rPr>
          <w:rFonts w:ascii="Arial" w:hAnsi="Arial" w:cs="Arial"/>
          <w:color w:val="000000"/>
          <w:sz w:val="24"/>
          <w:szCs w:val="24"/>
        </w:rPr>
      </w:pPr>
      <w:bookmarkStart w:id="423" w:name="_Toc279143715"/>
      <w:bookmarkEnd w:id="423"/>
      <w:r w:rsidRPr="006D21F9">
        <w:rPr>
          <w:rFonts w:ascii="Arial" w:hAnsi="Arial" w:cs="Arial"/>
          <w:color w:val="000000"/>
          <w:sz w:val="24"/>
          <w:szCs w:val="24"/>
          <w:u w:val="single"/>
        </w:rPr>
        <w:t>Direitos dos Credores da Securitizadora</w:t>
      </w:r>
      <w:r w:rsidRPr="006D21F9">
        <w:rPr>
          <w:rFonts w:ascii="Arial" w:hAnsi="Arial" w:cs="Arial"/>
          <w:color w:val="000000"/>
          <w:sz w:val="24"/>
          <w:szCs w:val="24"/>
        </w:rPr>
        <w:t xml:space="preserve">: A Emissão tem como lastro os Créditos Imobiliários, os quais constituem Patrimônio Separado do patrimônio comum da Securitizadora. As Leis nº 9.514/1997 e 10.931/2004 possibilitam que os Créditos Imobiliários sejam segregados dos demais ativos e passivos da Securitizadora. No entanto, ainda não há jurisprudência firmada com relação ao tratamento dispensado aos demais credores da Securitizadora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w:t>
      </w:r>
      <w:r w:rsidRPr="006D21F9">
        <w:rPr>
          <w:rFonts w:ascii="Arial" w:hAnsi="Arial" w:cs="Arial"/>
          <w:color w:val="000000"/>
          <w:sz w:val="24"/>
          <w:szCs w:val="24"/>
        </w:rPr>
        <w:lastRenderedPageBreak/>
        <w:t>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insuficientes para o pagamento integral dos CRI após o pagamento daqueles credores;</w:t>
      </w:r>
    </w:p>
    <w:p w14:paraId="4838B6E9"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4159466" w14:textId="42CDEBC6"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Pagamento Condicionado e Descontinuidade</w:t>
      </w:r>
      <w:r w:rsidRPr="006D21F9">
        <w:rPr>
          <w:rFonts w:ascii="Arial" w:hAnsi="Arial" w:cs="Arial"/>
          <w:color w:val="000000"/>
          <w:sz w:val="24"/>
          <w:szCs w:val="24"/>
        </w:rPr>
        <w:t>: As fontes de recursos da Securitizadora para fins de pagamento aos Investidores decorrem direta ou indiretamente: (i) dos pagamentos dos Créditos Imobiliários; e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da liquidação das Garantias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Garantias, caso estes não sejam suficientes, a Securitizadora não disporá de quaisquer outras verbas para efetuar o pagamento de eventuais saldos aos investidores;</w:t>
      </w:r>
    </w:p>
    <w:p w14:paraId="70DAF0AE"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AEAF055" w14:textId="1A5036A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Riscos Financeiros</w:t>
      </w:r>
      <w:r w:rsidRPr="006D21F9">
        <w:rPr>
          <w:rFonts w:ascii="Arial" w:hAnsi="Arial" w:cs="Arial"/>
          <w:color w:val="000000"/>
          <w:sz w:val="24"/>
          <w:szCs w:val="24"/>
        </w:rPr>
        <w:t>: Há três espécies de riscos financeiros geralmente identificados em operações de securitização no mercado brasileiro: (i) riscos decorrentes de possíveis descompassos entre as taxas de remuneração de ativos e passivos;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risco de insuficiência de garantia por acúmulo de atrasos ou perdas; e (</w:t>
      </w:r>
      <w:proofErr w:type="spellStart"/>
      <w:r w:rsidRPr="006D21F9">
        <w:rPr>
          <w:rFonts w:ascii="Arial" w:hAnsi="Arial" w:cs="Arial"/>
          <w:color w:val="000000"/>
          <w:sz w:val="24"/>
          <w:szCs w:val="24"/>
        </w:rPr>
        <w:t>iii</w:t>
      </w:r>
      <w:proofErr w:type="spellEnd"/>
      <w:r w:rsidRPr="006D21F9">
        <w:rPr>
          <w:rFonts w:ascii="Arial" w:hAnsi="Arial" w:cs="Arial"/>
          <w:color w:val="000000"/>
          <w:sz w:val="24"/>
          <w:szCs w:val="24"/>
        </w:rPr>
        <w:t>) risco de falta de liquidez, sendo que a ocorrência de qualquer um destes eventos poderá implicar em eventuais prejuízos para os Titulares de CRI;</w:t>
      </w:r>
    </w:p>
    <w:p w14:paraId="124E613E"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0212E093" w14:textId="77777777" w:rsidR="001171C7" w:rsidRPr="006D21F9" w:rsidRDefault="00AF3F1F" w:rsidP="00153C1B">
      <w:pPr>
        <w:pStyle w:val="Tahoma11"/>
        <w:widowControl w:val="0"/>
        <w:spacing w:after="0" w:line="360" w:lineRule="auto"/>
        <w:outlineLvl w:val="2"/>
        <w:rPr>
          <w:rFonts w:ascii="Arial" w:hAnsi="Arial" w:cs="Arial"/>
          <w:color w:val="000000"/>
          <w:sz w:val="24"/>
          <w:szCs w:val="24"/>
        </w:rPr>
      </w:pPr>
      <w:bookmarkStart w:id="424" w:name="_Toc162433199"/>
      <w:bookmarkStart w:id="425" w:name="_Toc164251780"/>
      <w:bookmarkStart w:id="426" w:name="_Toc164740512"/>
      <w:bookmarkStart w:id="427" w:name="_Toc166496462"/>
      <w:r w:rsidRPr="006D21F9">
        <w:rPr>
          <w:rFonts w:ascii="Arial" w:hAnsi="Arial" w:cs="Arial"/>
          <w:color w:val="000000"/>
          <w:sz w:val="24"/>
          <w:szCs w:val="24"/>
          <w:u w:val="single"/>
        </w:rPr>
        <w:t>Risco da deterioração da qualidade de crédito do Patrimônio Separado poderá afetar a capacidade da Securitizadora de honrar suas obrigações decorrentes dos CRI</w:t>
      </w:r>
      <w:bookmarkEnd w:id="424"/>
      <w:bookmarkEnd w:id="425"/>
      <w:bookmarkEnd w:id="426"/>
      <w:bookmarkEnd w:id="427"/>
      <w:r w:rsidRPr="006D21F9">
        <w:rPr>
          <w:rFonts w:ascii="Arial" w:hAnsi="Arial" w:cs="Arial"/>
          <w:color w:val="000000"/>
          <w:sz w:val="24"/>
          <w:szCs w:val="24"/>
        </w:rPr>
        <w:t xml:space="preserve">: Os CRI são lastreados nos Créditos Imobiliários, os quais foram vinculados aos CRI por meio deste Termo de Securitização, no qual foi instituído o Regime Fiduciário e constituído o Patrimônio Separado. Os Créditos Imobiliários representam créditos detidos pelo </w:t>
      </w:r>
      <w:r w:rsidRPr="006D21F9">
        <w:rPr>
          <w:rFonts w:ascii="Arial" w:hAnsi="Arial" w:cs="Arial"/>
          <w:color w:val="000000"/>
          <w:sz w:val="24"/>
          <w:szCs w:val="24"/>
        </w:rPr>
        <w:lastRenderedPageBreak/>
        <w:t>Cedente contra a Devedora e cedidos à Securitizadora. O Patrimônio Separado constituído em favor dos Investidores não conta com qualquer garantia flutuante ou coobrigação da Securitizadora.</w:t>
      </w:r>
    </w:p>
    <w:p w14:paraId="293E05E6" w14:textId="63F54B8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Assim, o recebimento integral e tempestivo pelos Investidores dos montantes devidos conforme o Termo de Securitização depende do pagamento pela Devedora em tempo hábil para o pagamento dos valores decorrentes dos CRI. A ocorrência de eventos que afetem a situação econômico-financeira da Devedora poderá afetar negativamente a capacidade do Patrimônio Separado de honrar suas obrigações no que tange ao pagamento dos CRI pela Securitizadora.</w:t>
      </w:r>
    </w:p>
    <w:p w14:paraId="54608417"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4B751FA0" w14:textId="7F20663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Securitizadora, disporão de outras fontes de recursos para satisfação dos interesses dos investidores.</w:t>
      </w:r>
    </w:p>
    <w:p w14:paraId="18FF5655"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674B0A26" w14:textId="169FAD75"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Riscos de Inadimplemento</w:t>
      </w:r>
      <w:r w:rsidRPr="006D21F9">
        <w:rPr>
          <w:rFonts w:ascii="Arial" w:hAnsi="Arial" w:cs="Arial"/>
          <w:color w:val="000000"/>
          <w:sz w:val="24"/>
          <w:szCs w:val="24"/>
        </w:rPr>
        <w:t>: Os pagamentos dos CRI poderão ser afetados pelo atraso ou ausência de pagamento dos Créditos Imobiliários pela Devedora. O inadimplemento da Devedora, no que se refere a essa obrigação, afetará o recebimento dos Créditos Imobiliários, que são o lastro para o pagamento das amortizações dos CRI.</w:t>
      </w:r>
    </w:p>
    <w:p w14:paraId="06CE2C49"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44D14984" w14:textId="2E85AAA3"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Baixa Liquidez no Mercado Secundário</w:t>
      </w:r>
      <w:r w:rsidRPr="006D21F9">
        <w:rPr>
          <w:rFonts w:ascii="Arial" w:hAnsi="Arial" w:cs="Arial"/>
          <w:color w:val="000000"/>
          <w:sz w:val="24"/>
          <w:szCs w:val="24"/>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a Data de Vencimento Final.</w:t>
      </w:r>
    </w:p>
    <w:p w14:paraId="58EFF8F1"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2BFE3481" w14:textId="092E2B91"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Efeitos da Elevação Súbita da Taxa de Juros</w:t>
      </w:r>
      <w:r w:rsidRPr="006D21F9">
        <w:rPr>
          <w:rFonts w:ascii="Arial" w:hAnsi="Arial" w:cs="Arial"/>
          <w:color w:val="000000"/>
          <w:sz w:val="24"/>
          <w:szCs w:val="24"/>
        </w:rPr>
        <w:t xml:space="preserve">: A elevação súbita da taxa de juros pode </w:t>
      </w:r>
      <w:r w:rsidRPr="006D21F9">
        <w:rPr>
          <w:rFonts w:ascii="Arial" w:hAnsi="Arial" w:cs="Arial"/>
          <w:color w:val="000000"/>
          <w:sz w:val="24"/>
          <w:szCs w:val="24"/>
        </w:rPr>
        <w:lastRenderedPageBreak/>
        <w:t>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4B4A1060"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u w:val="single"/>
        </w:rPr>
      </w:pPr>
    </w:p>
    <w:p w14:paraId="523113C0" w14:textId="7362FD47"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Tributário</w:t>
      </w:r>
      <w:r w:rsidRPr="006D21F9">
        <w:rPr>
          <w:rFonts w:ascii="Arial" w:hAnsi="Arial" w:cs="Arial"/>
          <w:color w:val="000000"/>
          <w:sz w:val="24"/>
          <w:szCs w:val="24"/>
        </w:rPr>
        <w:t xml:space="preserve">: Este pode ser definido como o risco de perdas devido à criação ou majoração de tributos, nova interpretação ou, ainda, interpretação diferente que venha a se consolidar sobre a incidência de quaisquer tributos, obrigando a Securitizadora ou os Titulares dos CRI a novos recolhimentos, ainda que relativos a operações já efetuadas, </w:t>
      </w:r>
      <w:r w:rsidR="00A76AB6" w:rsidRPr="006D21F9">
        <w:rPr>
          <w:rFonts w:ascii="Arial" w:hAnsi="Arial" w:cs="Arial"/>
          <w:color w:val="000000"/>
          <w:sz w:val="24"/>
          <w:szCs w:val="24"/>
        </w:rPr>
        <w:t>o que inclui, mas não se limita</w:t>
      </w:r>
      <w:r w:rsidRPr="006D21F9">
        <w:rPr>
          <w:rFonts w:ascii="Arial" w:hAnsi="Arial" w:cs="Arial"/>
          <w:color w:val="000000"/>
          <w:sz w:val="24"/>
          <w:szCs w:val="24"/>
        </w:rPr>
        <w:t>, a Contribuição Provisória sobre Movimentação Financeira (CPMF);</w:t>
      </w:r>
    </w:p>
    <w:p w14:paraId="379B74CB"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3FCF9341" w14:textId="61DC6E14"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A</w:t>
      </w:r>
      <w:bookmarkStart w:id="428" w:name="_DV_C28"/>
      <w:r w:rsidRPr="006D21F9">
        <w:rPr>
          <w:rFonts w:ascii="Arial" w:hAnsi="Arial" w:cs="Arial"/>
          <w:color w:val="000000"/>
          <w:sz w:val="24"/>
          <w:szCs w:val="24"/>
        </w:rPr>
        <w:t>lterações na legislação tributária do Brasil poderão afetar adversamente os resultados operacionais da Emissora</w:t>
      </w:r>
      <w:bookmarkEnd w:id="428"/>
      <w:r w:rsidRPr="006D21F9">
        <w:rPr>
          <w:rFonts w:ascii="Arial" w:hAnsi="Arial" w:cs="Arial"/>
          <w:color w:val="000000"/>
          <w:sz w:val="24"/>
          <w:szCs w:val="24"/>
        </w:rPr>
        <w:t>: 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p w14:paraId="6077E967"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1950EAAD" w14:textId="73420316"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Amortização Extraordinária ou Resgate Antecipado</w:t>
      </w:r>
      <w:r w:rsidRPr="006D21F9">
        <w:rPr>
          <w:rFonts w:ascii="Arial" w:hAnsi="Arial" w:cs="Arial"/>
          <w:color w:val="000000"/>
          <w:sz w:val="24"/>
          <w:szCs w:val="24"/>
        </w:rPr>
        <w:t xml:space="preserve">: Os CRI poderão estar sujeitos, na forma definida </w:t>
      </w:r>
      <w:proofErr w:type="spellStart"/>
      <w:r w:rsidRPr="006D21F9">
        <w:rPr>
          <w:rFonts w:ascii="Arial" w:hAnsi="Arial" w:cs="Arial"/>
          <w:color w:val="000000"/>
          <w:sz w:val="24"/>
          <w:szCs w:val="24"/>
        </w:rPr>
        <w:t>neste</w:t>
      </w:r>
      <w:proofErr w:type="spellEnd"/>
      <w:r w:rsidRPr="006D21F9">
        <w:rPr>
          <w:rFonts w:ascii="Arial" w:hAnsi="Arial" w:cs="Arial"/>
          <w:color w:val="000000"/>
          <w:sz w:val="24"/>
          <w:szCs w:val="24"/>
        </w:rPr>
        <w:t xml:space="preserve"> Termo de Securitização, a eventos de amortização extraordinária ou resgate antecipado. A efetivação destes eventos poderá resultar em dificuldades de reinvestimento por parte dos investidores à mesma taxa estabelecida como remuneração dos CRI;</w:t>
      </w:r>
    </w:p>
    <w:p w14:paraId="467D47B2"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0479BF4" w14:textId="4F34564C"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lastRenderedPageBreak/>
        <w:t>Risco de Estrutura</w:t>
      </w:r>
      <w:r w:rsidRPr="006D21F9">
        <w:rPr>
          <w:rFonts w:ascii="Arial" w:hAnsi="Arial" w:cs="Arial"/>
          <w:color w:val="000000"/>
          <w:sz w:val="24"/>
          <w:szCs w:val="24"/>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25DF8B43"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6636C6D1" w14:textId="0BEE412A"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Insuficiência das Garantias</w:t>
      </w:r>
      <w:r w:rsidRPr="006D21F9">
        <w:rPr>
          <w:rFonts w:ascii="Arial" w:hAnsi="Arial" w:cs="Arial"/>
          <w:color w:val="000000"/>
          <w:sz w:val="24"/>
          <w:szCs w:val="24"/>
        </w:rPr>
        <w:t>: Possíveis variações no mercado imobiliário poderão, eventualmente, impactar o valor de mercado dos Imóveis,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4E46A819"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E761E55" w14:textId="07AB97A2"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Substituição das Garantias</w:t>
      </w:r>
      <w:r w:rsidRPr="006D21F9">
        <w:rPr>
          <w:rFonts w:ascii="Arial" w:hAnsi="Arial" w:cs="Arial"/>
          <w:color w:val="000000"/>
          <w:sz w:val="24"/>
          <w:szCs w:val="24"/>
        </w:rPr>
        <w:t>: As Garantias Reais prestadas poderão ser substituídas automaticamente pela Devedora, mediante o cumprimento de certas condições e determinados Critérios de Elegibilidade, e desde que seja mantido o Índice Mínimo de Cobertura. Ocorre que não há como assegurar que em eventual substituição, as novas Garantias Reais terão os mesmos riscos que as Garantias Reais outorgadas inicialmente.</w:t>
      </w:r>
    </w:p>
    <w:p w14:paraId="5CE4DF71"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74769DFC" w14:textId="535CD7BA"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referente à limitação do escopo da auditoria realizada</w:t>
      </w:r>
      <w:r w:rsidRPr="006D21F9">
        <w:rPr>
          <w:rFonts w:ascii="Arial" w:hAnsi="Arial" w:cs="Arial"/>
          <w:color w:val="000000"/>
          <w:sz w:val="24"/>
          <w:szCs w:val="24"/>
        </w:rPr>
        <w:t xml:space="preserve">: A auditoria jurídica realizada na presente emissão de CRI limitou-se a identificar eventuais contingências relacionadas aos Imóveis, à Devedora e à Fiduciante, assim como eventuais riscos envolvidos na constituição das Alienações Fiduciárias de Imóveis, não tendo como finalidade, por exemplo, a análise de questões legais ou administrativas, ambientais ou de construção relativas aos Imóveis, ou aos antigos proprietários dos Imóveis. A não realização de </w:t>
      </w:r>
      <w:r w:rsidRPr="006D21F9">
        <w:rPr>
          <w:rFonts w:ascii="Arial" w:hAnsi="Arial" w:cs="Arial"/>
          <w:color w:val="000000"/>
          <w:sz w:val="24"/>
          <w:szCs w:val="24"/>
        </w:rPr>
        <w:lastRenderedPageBreak/>
        <w:t>auditoria jurídica completa, conforme acima descrito, não confere a segurança desejada com relação à total ausência de contingências envolvendo os Créditos Imobiliários e/ou os Imóveis, podendo ocasionar prejuízo aos Titulares dos CRI.</w:t>
      </w:r>
    </w:p>
    <w:p w14:paraId="2BCCE711"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0597B719" w14:textId="6EC9519D"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em Função da Dispensa de Registro</w:t>
      </w:r>
      <w:r w:rsidRPr="006D21F9">
        <w:rPr>
          <w:rFonts w:ascii="Arial" w:hAnsi="Arial" w:cs="Arial"/>
          <w:color w:val="000000"/>
          <w:sz w:val="24"/>
          <w:szCs w:val="24"/>
        </w:rPr>
        <w:t>: A oferta dos CRI, distribuída nos termos da Instrução CVM nº 476/09, com dispensa automática de registro perante a CVM e pela ANBIMA, de forma que as informações prestadas pela Securitizadora e pelo Coordenador Líder não foram objeto de análise pelas referidas instituições.</w:t>
      </w:r>
    </w:p>
    <w:p w14:paraId="3C4CD717"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2857F8F3" w14:textId="6AE46C4A"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da Devedora</w:t>
      </w:r>
      <w:r w:rsidRPr="006D21F9">
        <w:rPr>
          <w:rFonts w:ascii="Arial" w:hAnsi="Arial" w:cs="Arial"/>
          <w:color w:val="000000"/>
          <w:sz w:val="24"/>
          <w:szCs w:val="24"/>
        </w:rPr>
        <w:t xml:space="preserve">: A ocorrência de eventos que afetem a situação econômica financeira da Devedora poderá afetar negativamente a capacidade do Patrimônio Separado de suportar as suas obrigações estabelecidas neste Termo de Securitização. </w:t>
      </w:r>
    </w:p>
    <w:p w14:paraId="581B320A"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1F644F6" w14:textId="265B9DD9"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Sinistros nos Imóveis</w:t>
      </w:r>
      <w:r w:rsidRPr="006D21F9">
        <w:rPr>
          <w:rFonts w:ascii="Arial" w:hAnsi="Arial" w:cs="Arial"/>
          <w:color w:val="000000"/>
          <w:sz w:val="24"/>
          <w:szCs w:val="24"/>
        </w:rPr>
        <w:t>: A ocorrência de catástrofes ou acidentes que impliquem em sinistro total ou parcial nos Imóveis representa um risco para os Investidores na medida em que a deterioração das edificações resulta em uma deterioração do valor dos Imóveis e, consequentemente, um eventual prejuízo na hipótese de execução das Alienações Fiduciárias de Imóveis.</w:t>
      </w:r>
    </w:p>
    <w:p w14:paraId="23C35D1C"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6FC08488" w14:textId="18D7B565"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Riscos Relativos à Concentração e Pulverização</w:t>
      </w:r>
      <w:r w:rsidRPr="006D21F9">
        <w:rPr>
          <w:rFonts w:ascii="Arial" w:hAnsi="Arial" w:cs="Arial"/>
          <w:color w:val="000000"/>
          <w:sz w:val="24"/>
          <w:szCs w:val="24"/>
        </w:rPr>
        <w:t>: 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 Nesta hipótese, há possibilidade de que deliberações sejam tomadas pelo investidor majoritário em função de seus interesses exclusivos em detrimento dos investidores minoritários.</w:t>
      </w:r>
    </w:p>
    <w:p w14:paraId="26569C57"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47A93637" w14:textId="63B8755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da não realização da carteira de ativos</w:t>
      </w:r>
      <w:r w:rsidRPr="006D21F9">
        <w:rPr>
          <w:rFonts w:ascii="Arial" w:hAnsi="Arial" w:cs="Arial"/>
          <w:color w:val="000000"/>
          <w:sz w:val="24"/>
          <w:szCs w:val="24"/>
        </w:rPr>
        <w:t xml:space="preserve">: A Securitizadora é uma companhia emissora de títulos representativos de créditos imobiliários, tendo como objeto social a aquisição e securitização de créditos imobiliários através da emissão de certificados de </w:t>
      </w:r>
      <w:r w:rsidRPr="006D21F9">
        <w:rPr>
          <w:rFonts w:ascii="Arial" w:hAnsi="Arial" w:cs="Arial"/>
          <w:color w:val="000000"/>
          <w:sz w:val="24"/>
          <w:szCs w:val="24"/>
        </w:rPr>
        <w:lastRenderedPageBreak/>
        <w:t xml:space="preserve">recebíveis imobiliários, cujos patrimônios são administrados separadamente. O Patrimônio Separado tem como principal fonte de recursos os Créditos Imobiliários. Desta forma, qualquer atraso ou falta de recebimento de tais valores pela Securitizadora poderá afetar negativamente a capacidade da Securitizadora de honrar as obrigações decorrentes dos CRI. Na hipótese de a Securitizadora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Securitizadora perante os titulares dos CRI. </w:t>
      </w:r>
    </w:p>
    <w:p w14:paraId="367B8718"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4191A988" w14:textId="3BFA656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Falência, recuperação judicial ou extrajudicial da Securitizadora</w:t>
      </w:r>
      <w:r w:rsidRPr="006D21F9">
        <w:rPr>
          <w:rFonts w:ascii="Arial" w:hAnsi="Arial" w:cs="Arial"/>
          <w:color w:val="000000"/>
          <w:sz w:val="24"/>
          <w:szCs w:val="24"/>
        </w:rPr>
        <w:t>: Ao longo do prazo de duração dos CRI, a Securitizadora poderá estar sujeita a eventos de falência, recuperação judicial ou extrajudicial. Dessa forma, apesar de terem sido constituídos o Regime Fiduciário e o Patrimônio Separado sobre os Créditos Imobiliários, eventuais contingências da Securitizadora, em especial as fiscais, previdenciárias e trabalhistas, poderão afetar tais Créditos Imobiliários, principalmente em razão da falta de jurisprudência em nosso país sobre a plena eficácia da afetação de patrimônio.</w:t>
      </w:r>
    </w:p>
    <w:p w14:paraId="10121244"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0C21A02D" w14:textId="2053845C"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Originação de Novos Negócios ou Redução da Demanda por CRI</w:t>
      </w:r>
      <w:r w:rsidRPr="006D21F9">
        <w:rPr>
          <w:rFonts w:ascii="Arial" w:hAnsi="Arial" w:cs="Arial"/>
          <w:color w:val="000000"/>
          <w:sz w:val="24"/>
          <w:szCs w:val="24"/>
        </w:rPr>
        <w:t>: A Securitizadora depende de originação de novos negócios de securitização imobiliária, bem como da demanda de investidores pela aquisição dos CRI de sua emissão. No que se refere à originação, à Securitizadora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poderão reduzir a demanda dos investidores pela aquisição de CRI. Caso a Securitizadora não consiga identificar projetos de securitização imobiliária atrativos para o mercado ou, caso a demanda pela aquisição de CRI venha a ser reduzida, a Securitizadora poderá ser afetada.</w:t>
      </w:r>
    </w:p>
    <w:p w14:paraId="3F09861A"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010A82B1" w14:textId="6B6A74A0"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Manutenção do Registro de Companhia Aberta</w:t>
      </w:r>
      <w:r w:rsidRPr="006D21F9">
        <w:rPr>
          <w:rFonts w:ascii="Arial" w:hAnsi="Arial" w:cs="Arial"/>
          <w:color w:val="000000"/>
          <w:sz w:val="24"/>
          <w:szCs w:val="24"/>
        </w:rPr>
        <w:t xml:space="preserve">: A Securitizadora possui registro de companhia aberta junto à CVM desde </w:t>
      </w:r>
      <w:r w:rsidRPr="006D21F9">
        <w:rPr>
          <w:rFonts w:ascii="Arial" w:hAnsi="Arial" w:cs="Arial"/>
          <w:iCs/>
          <w:color w:val="000000"/>
          <w:sz w:val="24"/>
          <w:szCs w:val="24"/>
        </w:rPr>
        <w:t>25 de novembro de 2010</w:t>
      </w:r>
      <w:r w:rsidRPr="006D21F9">
        <w:rPr>
          <w:rFonts w:ascii="Arial" w:hAnsi="Arial" w:cs="Arial"/>
          <w:color w:val="000000"/>
          <w:sz w:val="24"/>
          <w:szCs w:val="24"/>
        </w:rPr>
        <w:t xml:space="preserve">, tendo, no entanto, realizado sua primeira emissão de CRI </w:t>
      </w:r>
      <w:r w:rsidRPr="006D21F9">
        <w:rPr>
          <w:rFonts w:ascii="Arial" w:hAnsi="Arial" w:cs="Arial"/>
          <w:iCs/>
          <w:color w:val="000000"/>
          <w:sz w:val="24"/>
          <w:szCs w:val="24"/>
        </w:rPr>
        <w:t>no primeiro trimestre de 2013</w:t>
      </w:r>
      <w:r w:rsidRPr="006D21F9">
        <w:rPr>
          <w:rFonts w:ascii="Arial" w:hAnsi="Arial" w:cs="Arial"/>
          <w:color w:val="000000"/>
          <w:sz w:val="24"/>
          <w:szCs w:val="24"/>
        </w:rPr>
        <w:t xml:space="preserve">. A sua atuação como securitizadora de emissões de CRI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CRI. </w:t>
      </w:r>
    </w:p>
    <w:p w14:paraId="6E090E84"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0B447774" w14:textId="6C7EC979"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Crescimento da Securitizadora e de seu Capital</w:t>
      </w:r>
      <w:r w:rsidRPr="006D21F9">
        <w:rPr>
          <w:rFonts w:ascii="Arial" w:hAnsi="Arial" w:cs="Arial"/>
          <w:color w:val="000000"/>
          <w:sz w:val="24"/>
          <w:szCs w:val="24"/>
        </w:rPr>
        <w:t xml:space="preserve">: O capital atual da Securitizadora poderá não ser suficiente para suas futuras exigências operacionais e manutenção do crescimento esperado, de forma que a Securitizadora pode vir a precisar de fontes de financiamento externas. Não se pode assegurar que haverá disponibilidade de capital </w:t>
      </w:r>
      <w:proofErr w:type="gramStart"/>
      <w:r w:rsidRPr="006D21F9">
        <w:rPr>
          <w:rFonts w:ascii="Arial" w:hAnsi="Arial" w:cs="Arial"/>
          <w:color w:val="000000"/>
          <w:sz w:val="24"/>
          <w:szCs w:val="24"/>
        </w:rPr>
        <w:t>no momento em que</w:t>
      </w:r>
      <w:proofErr w:type="gramEnd"/>
      <w:r w:rsidRPr="006D21F9">
        <w:rPr>
          <w:rFonts w:ascii="Arial" w:hAnsi="Arial" w:cs="Arial"/>
          <w:color w:val="000000"/>
          <w:sz w:val="24"/>
          <w:szCs w:val="24"/>
        </w:rPr>
        <w:t xml:space="preserve"> a Securitizadora necessitar, e, caso haja, as condições desta captação poderiam afetar o desempenho da Securitizadora.</w:t>
      </w:r>
    </w:p>
    <w:p w14:paraId="570419F9"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CA744A1" w14:textId="53653867"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A Importância de uma Equipe Qualificada</w:t>
      </w:r>
      <w:r w:rsidRPr="006D21F9">
        <w:rPr>
          <w:rFonts w:ascii="Arial" w:hAnsi="Arial" w:cs="Arial"/>
          <w:color w:val="000000"/>
          <w:sz w:val="24"/>
          <w:szCs w:val="24"/>
        </w:rPr>
        <w:t>: A perda de membros da equipe operacional da Securitizadora e/ou a sua incapacidade de atrair e manter pessoal qualificado, pode ter efeito adverso relevante sobre as atividades, situação financeira e resultados operacionais da Securitizadora. O ganho da Securitizadora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nossa capacidade de geração de resultado;</w:t>
      </w:r>
    </w:p>
    <w:p w14:paraId="6D31A42D"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1800AF44" w14:textId="24744D9B"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Não existe jurisprudência firmada acerca da securitização</w:t>
      </w:r>
      <w:r w:rsidRPr="006D21F9">
        <w:rPr>
          <w:rFonts w:ascii="Arial" w:hAnsi="Arial" w:cs="Arial"/>
          <w:color w:val="000000"/>
          <w:sz w:val="24"/>
          <w:szCs w:val="24"/>
        </w:rPr>
        <w:t xml:space="preserve">: Toda a arquitetura do modelo financeiro, econômico e jurídico desta Emissão considera um conjunto de rigores e obrigações estipuladas através de contratos elaborados nos termos da legislação em </w:t>
      </w:r>
      <w:r w:rsidRPr="006D21F9">
        <w:rPr>
          <w:rFonts w:ascii="Arial" w:hAnsi="Arial" w:cs="Arial"/>
          <w:color w:val="000000"/>
          <w:sz w:val="24"/>
          <w:szCs w:val="24"/>
        </w:rPr>
        <w:lastRenderedPageBreak/>
        <w:t>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1CD20582"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6D508C88" w14:textId="402A09AB"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ausência de Quórum para deliberação em Assembleia Geral</w:t>
      </w:r>
      <w:r w:rsidRPr="006D21F9">
        <w:rPr>
          <w:rFonts w:ascii="Arial" w:hAnsi="Arial" w:cs="Arial"/>
          <w:color w:val="000000"/>
          <w:sz w:val="24"/>
          <w:szCs w:val="24"/>
        </w:rPr>
        <w:t>: Determinadas deliberações no âmbito da Assembleia Geral necessitam de quórum qualificado para serem aprovados. O respectivo quórum qualificado pode não ser atingido e, portanto, a deliberação pode não ser aprovada, o que poderá impactar os CRI.</w:t>
      </w:r>
    </w:p>
    <w:p w14:paraId="27C1BCDD"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462C2C86" w14:textId="4E7738A9"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pela Inexistência de Rating</w:t>
      </w:r>
      <w:r w:rsidRPr="006D21F9">
        <w:rPr>
          <w:rFonts w:ascii="Arial" w:hAnsi="Arial" w:cs="Arial"/>
          <w:color w:val="000000"/>
          <w:sz w:val="24"/>
          <w:szCs w:val="24"/>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4EC58515"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27B4F8E8" w14:textId="0A8F60BB"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da Inexistência Carta de Conforto no âmbito da Oferta 476</w:t>
      </w:r>
      <w:r w:rsidRPr="006D21F9">
        <w:rPr>
          <w:rFonts w:ascii="Arial" w:hAnsi="Arial" w:cs="Arial"/>
          <w:color w:val="000000"/>
          <w:sz w:val="24"/>
          <w:szCs w:val="24"/>
        </w:rPr>
        <w:t xml:space="preserve">: O Código Anbima, prevê a necessidade de manifestação escrita por parte dos auditores independentes acerca da consistência das informações financeiras constantes do Prospecto com as demonstrações financeiras publicadas pela Securitizadora. </w:t>
      </w:r>
    </w:p>
    <w:p w14:paraId="397EA134"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64BDA928" w14:textId="49FB155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 xml:space="preserve">No âmbito desta emissão não será emitida Carta de Conforto conforme acima descrita. </w:t>
      </w:r>
      <w:proofErr w:type="spellStart"/>
      <w:r w:rsidRPr="006D21F9">
        <w:rPr>
          <w:rFonts w:ascii="Arial" w:hAnsi="Arial" w:cs="Arial"/>
          <w:color w:val="000000"/>
          <w:sz w:val="24"/>
          <w:szCs w:val="24"/>
        </w:rPr>
        <w:t>Conseqüentemente</w:t>
      </w:r>
      <w:proofErr w:type="spellEnd"/>
      <w:r w:rsidRPr="006D21F9">
        <w:rPr>
          <w:rFonts w:ascii="Arial" w:hAnsi="Arial" w:cs="Arial"/>
          <w:color w:val="000000"/>
          <w:sz w:val="24"/>
          <w:szCs w:val="24"/>
        </w:rPr>
        <w:t>, os auditores independentes da Securitizadora não se manifestaram sobre a consistência das informações financeiras da Securitizadora constantes do Prospecto.</w:t>
      </w:r>
    </w:p>
    <w:p w14:paraId="406F89F2"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B0F4B4E" w14:textId="77777777" w:rsidR="001171C7"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Demais Riscos</w:t>
      </w:r>
      <w:r w:rsidRPr="006D21F9">
        <w:rPr>
          <w:rFonts w:ascii="Arial" w:hAnsi="Arial" w:cs="Arial"/>
          <w:color w:val="000000"/>
          <w:sz w:val="24"/>
          <w:szCs w:val="24"/>
        </w:rPr>
        <w:t xml:space="preserve">: Os CRI estão sujeitos às variações de condições dos mercados de atuação da Devedora, que é afetada principalmente pelas condições políticas e econômicas nacionais e internacionais. Os CRI também poderão estar sujeitos a outros </w:t>
      </w:r>
      <w:r w:rsidRPr="006D21F9">
        <w:rPr>
          <w:rFonts w:ascii="Arial" w:hAnsi="Arial" w:cs="Arial"/>
          <w:color w:val="000000"/>
          <w:sz w:val="24"/>
          <w:szCs w:val="24"/>
        </w:rPr>
        <w:lastRenderedPageBreak/>
        <w:t xml:space="preserve">riscos advindos de motivos alheios ou exógenos, tais como moratória, guerras, revoluções, mudanças nas regras aplicáveis aos CRI, alteração na política econômica, decisões </w:t>
      </w:r>
      <w:proofErr w:type="gramStart"/>
      <w:r w:rsidRPr="006D21F9">
        <w:rPr>
          <w:rFonts w:ascii="Arial" w:hAnsi="Arial" w:cs="Arial"/>
          <w:color w:val="000000"/>
          <w:sz w:val="24"/>
          <w:szCs w:val="24"/>
        </w:rPr>
        <w:t>judiciais, etc.</w:t>
      </w:r>
      <w:proofErr w:type="gramEnd"/>
    </w:p>
    <w:p w14:paraId="5924CF20" w14:textId="448C64FB" w:rsidR="001171C7" w:rsidRPr="006D21F9" w:rsidRDefault="00361165" w:rsidP="00153C1B">
      <w:pPr>
        <w:pStyle w:val="Ttulo2"/>
        <w:keepNext w:val="0"/>
        <w:widowControl w:val="0"/>
        <w:numPr>
          <w:ilvl w:val="0"/>
          <w:numId w:val="22"/>
        </w:numPr>
        <w:spacing w:after="0" w:line="360" w:lineRule="auto"/>
        <w:ind w:left="0" w:hanging="426"/>
        <w:jc w:val="left"/>
        <w:rPr>
          <w:rFonts w:ascii="Arial" w:hAnsi="Arial" w:cs="Arial"/>
          <w:color w:val="000000"/>
          <w:sz w:val="24"/>
          <w:szCs w:val="24"/>
        </w:rPr>
      </w:pPr>
      <w:bookmarkStart w:id="429" w:name="_DV_M369"/>
      <w:bookmarkStart w:id="430" w:name="_Toc2791437151"/>
      <w:bookmarkStart w:id="431" w:name="_Toc163380711"/>
      <w:bookmarkStart w:id="432" w:name="_Toc180553627"/>
      <w:bookmarkEnd w:id="429"/>
      <w:bookmarkEnd w:id="430"/>
      <w:r>
        <w:rPr>
          <w:rFonts w:ascii="Arial" w:hAnsi="Arial" w:cs="Arial"/>
          <w:color w:val="000000"/>
          <w:sz w:val="24"/>
          <w:szCs w:val="24"/>
        </w:rPr>
        <w:t>CLÁUSULA DEZESSEIS –</w:t>
      </w:r>
      <w:r w:rsidR="00AF3F1F" w:rsidRPr="006D21F9">
        <w:rPr>
          <w:rFonts w:ascii="Arial" w:hAnsi="Arial" w:cs="Arial"/>
          <w:color w:val="000000"/>
          <w:sz w:val="24"/>
          <w:szCs w:val="24"/>
        </w:rPr>
        <w:t xml:space="preserve"> </w:t>
      </w:r>
      <w:bookmarkStart w:id="433" w:name="_DV_M371"/>
      <w:bookmarkStart w:id="434" w:name="_Ref433372656"/>
      <w:bookmarkStart w:id="435" w:name="_Toc434586167"/>
      <w:bookmarkStart w:id="436" w:name="_DV_M370"/>
      <w:bookmarkEnd w:id="431"/>
      <w:bookmarkEnd w:id="432"/>
      <w:bookmarkEnd w:id="433"/>
      <w:bookmarkEnd w:id="434"/>
      <w:bookmarkEnd w:id="435"/>
      <w:bookmarkEnd w:id="436"/>
      <w:r w:rsidR="00AF3F1F" w:rsidRPr="006D21F9">
        <w:rPr>
          <w:rFonts w:ascii="Arial" w:hAnsi="Arial" w:cs="Arial"/>
          <w:color w:val="000000"/>
          <w:sz w:val="24"/>
          <w:szCs w:val="24"/>
        </w:rPr>
        <w:t>DA PUBLICIDADE</w:t>
      </w:r>
      <w:bookmarkStart w:id="437" w:name="_DV_M372"/>
      <w:bookmarkStart w:id="438" w:name="_Ref426494598"/>
      <w:bookmarkEnd w:id="437"/>
    </w:p>
    <w:p w14:paraId="742AEC3E" w14:textId="77777777" w:rsidR="008B0C4C" w:rsidRPr="006D21F9" w:rsidRDefault="008B0C4C" w:rsidP="00153C1B">
      <w:pPr>
        <w:widowControl w:val="0"/>
        <w:spacing w:after="0" w:line="360" w:lineRule="auto"/>
        <w:rPr>
          <w:rFonts w:ascii="Arial" w:hAnsi="Arial" w:cs="Arial"/>
          <w:sz w:val="24"/>
          <w:szCs w:val="24"/>
        </w:rPr>
      </w:pPr>
    </w:p>
    <w:p w14:paraId="2DB5FCC3" w14:textId="77777777" w:rsidR="001171C7" w:rsidRPr="006D21F9" w:rsidRDefault="00AF3F1F" w:rsidP="00153C1B">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Os fatos e atos relevantes de interesse dos Titulares de CRI (excetuados os atos e fatos relevantes da administração ordinária da Securitizadora), bem como as convocações para as Assembleias de Titulares de CRI, deverão ser veiculados somente na forma de avisos no jornal “O Estado de S. Paulo”, obedecidos os prazos legais e/ou regulamentares, sendo que todas as despesas com as referidas publicações </w:t>
      </w:r>
      <w:r w:rsidRPr="006D21F9">
        <w:rPr>
          <w:rFonts w:ascii="Arial" w:hAnsi="Arial" w:cs="Arial"/>
          <w:sz w:val="24"/>
          <w:szCs w:val="24"/>
        </w:rPr>
        <w:t>serão</w:t>
      </w:r>
      <w:bookmarkEnd w:id="438"/>
      <w:r w:rsidRPr="006D21F9">
        <w:rPr>
          <w:rFonts w:ascii="Arial" w:hAnsi="Arial" w:cs="Arial"/>
          <w:color w:val="000000"/>
          <w:sz w:val="24"/>
          <w:szCs w:val="24"/>
        </w:rPr>
        <w:t xml:space="preserve"> arcadas diretamente ou indiretamente pela Devedora com recursos que não sejam do Patrimônio Separado, exceto no caso de inadimplemento da referida despesa pela Devedora.</w:t>
      </w:r>
    </w:p>
    <w:p w14:paraId="39AE9098"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78EDE331" w14:textId="77777777" w:rsidR="001171C7" w:rsidRPr="006D21F9" w:rsidRDefault="00AF3F1F" w:rsidP="00153C1B">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A convocação para as Assembleias de Titulares de CRI mencionada no item 16.1.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5931D60C"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67ED5EF4" w14:textId="77777777" w:rsidR="001171C7" w:rsidRPr="006D21F9" w:rsidRDefault="00AF3F1F" w:rsidP="00153C1B">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As demais informações periódicas ordinárias da Emissão, da Securitizadora e/ou do Agente Fiduciário serão disponibilizadas ao mercado, nos prazos legais</w:t>
      </w:r>
      <w:r w:rsidR="00A76AB6" w:rsidRPr="006D21F9">
        <w:rPr>
          <w:rFonts w:ascii="Arial" w:hAnsi="Arial" w:cs="Arial"/>
          <w:color w:val="000000"/>
          <w:sz w:val="24"/>
          <w:szCs w:val="24"/>
        </w:rPr>
        <w:t xml:space="preserve"> e</w:t>
      </w:r>
      <w:r w:rsidRPr="006D21F9">
        <w:rPr>
          <w:rFonts w:ascii="Arial" w:hAnsi="Arial" w:cs="Arial"/>
          <w:color w:val="000000"/>
          <w:sz w:val="24"/>
          <w:szCs w:val="24"/>
        </w:rPr>
        <w:t xml:space="preserve">/ou regulamentares, por meio do sistema de envio de informações periódicas e </w:t>
      </w:r>
      <w:r w:rsidRPr="006D21F9">
        <w:rPr>
          <w:rFonts w:ascii="Arial" w:hAnsi="Arial" w:cs="Arial"/>
          <w:sz w:val="24"/>
          <w:szCs w:val="24"/>
        </w:rPr>
        <w:t>eventuais</w:t>
      </w:r>
      <w:bookmarkStart w:id="439" w:name="_DV_M373"/>
      <w:bookmarkStart w:id="440" w:name="_DV_M374"/>
      <w:bookmarkEnd w:id="439"/>
      <w:bookmarkEnd w:id="440"/>
      <w:r w:rsidRPr="006D21F9">
        <w:rPr>
          <w:rFonts w:ascii="Arial" w:hAnsi="Arial" w:cs="Arial"/>
          <w:color w:val="000000"/>
          <w:sz w:val="24"/>
          <w:szCs w:val="24"/>
        </w:rPr>
        <w:t xml:space="preserve"> da CVM.</w:t>
      </w:r>
    </w:p>
    <w:p w14:paraId="18609341"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441" w:name="_DV_M375"/>
      <w:bookmarkStart w:id="442" w:name="_Toc110076273"/>
      <w:bookmarkStart w:id="443" w:name="_Toc163380712"/>
      <w:bookmarkStart w:id="444" w:name="_Toc180553628"/>
      <w:bookmarkStart w:id="445" w:name="_Toc205799104"/>
      <w:bookmarkEnd w:id="441"/>
    </w:p>
    <w:p w14:paraId="4BFDEB92" w14:textId="2138A16C" w:rsidR="001171C7" w:rsidRPr="006D21F9" w:rsidRDefault="00A95A87" w:rsidP="00153C1B">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CLÁUSULA DEZESSETE –</w:t>
      </w:r>
      <w:r w:rsidR="00AF3F1F" w:rsidRPr="006D21F9">
        <w:rPr>
          <w:rFonts w:ascii="Arial" w:hAnsi="Arial" w:cs="Arial"/>
          <w:color w:val="000000"/>
          <w:sz w:val="24"/>
          <w:szCs w:val="24"/>
        </w:rPr>
        <w:t xml:space="preserve"> </w:t>
      </w:r>
      <w:bookmarkStart w:id="446" w:name="_Toc434586168"/>
      <w:r w:rsidR="00AF3F1F" w:rsidRPr="006D21F9">
        <w:rPr>
          <w:rFonts w:ascii="Arial" w:hAnsi="Arial" w:cs="Arial"/>
          <w:color w:val="000000"/>
          <w:sz w:val="24"/>
          <w:szCs w:val="24"/>
        </w:rPr>
        <w:t>DO REGISTRO DO TERMO</w:t>
      </w:r>
      <w:bookmarkEnd w:id="442"/>
      <w:bookmarkEnd w:id="443"/>
      <w:bookmarkEnd w:id="444"/>
      <w:bookmarkEnd w:id="445"/>
      <w:bookmarkEnd w:id="446"/>
      <w:r w:rsidR="00AF3F1F" w:rsidRPr="006D21F9">
        <w:rPr>
          <w:rFonts w:ascii="Arial" w:hAnsi="Arial" w:cs="Arial"/>
          <w:color w:val="000000"/>
          <w:sz w:val="24"/>
          <w:szCs w:val="24"/>
        </w:rPr>
        <w:t xml:space="preserve"> DE SECURITIZAÇÃO</w:t>
      </w:r>
    </w:p>
    <w:p w14:paraId="67431A67" w14:textId="77777777" w:rsidR="008B0C4C" w:rsidRPr="006D21F9" w:rsidRDefault="008B0C4C" w:rsidP="00153C1B">
      <w:pPr>
        <w:widowControl w:val="0"/>
        <w:spacing w:after="0" w:line="360" w:lineRule="auto"/>
        <w:rPr>
          <w:rFonts w:ascii="Arial" w:hAnsi="Arial" w:cs="Arial"/>
          <w:sz w:val="24"/>
          <w:szCs w:val="24"/>
        </w:rPr>
      </w:pPr>
    </w:p>
    <w:p w14:paraId="1458BD82" w14:textId="77777777" w:rsidR="001171C7" w:rsidRPr="006D21F9" w:rsidRDefault="00AF3F1F" w:rsidP="00153C1B">
      <w:pPr>
        <w:pStyle w:val="Tahoma11"/>
        <w:widowControl w:val="0"/>
        <w:numPr>
          <w:ilvl w:val="1"/>
          <w:numId w:val="10"/>
        </w:numPr>
        <w:spacing w:after="0" w:line="360" w:lineRule="auto"/>
        <w:ind w:left="0" w:firstLine="0"/>
        <w:outlineLvl w:val="2"/>
        <w:rPr>
          <w:rFonts w:ascii="Arial" w:hAnsi="Arial" w:cs="Arial"/>
          <w:color w:val="000000"/>
          <w:sz w:val="24"/>
          <w:szCs w:val="24"/>
        </w:rPr>
      </w:pPr>
      <w:bookmarkStart w:id="447" w:name="_DV_M376"/>
      <w:bookmarkEnd w:id="447"/>
      <w:r w:rsidRPr="006D21F9">
        <w:rPr>
          <w:rFonts w:ascii="Arial" w:hAnsi="Arial" w:cs="Arial"/>
          <w:color w:val="000000"/>
          <w:sz w:val="24"/>
          <w:szCs w:val="24"/>
        </w:rPr>
        <w:t xml:space="preserve">O Termo de Securitização será entregue para </w:t>
      </w:r>
      <w:r w:rsidRPr="006D21F9">
        <w:rPr>
          <w:rFonts w:ascii="Arial" w:hAnsi="Arial" w:cs="Arial"/>
          <w:sz w:val="24"/>
          <w:szCs w:val="24"/>
        </w:rPr>
        <w:t>Instituição</w:t>
      </w:r>
      <w:r w:rsidRPr="006D21F9">
        <w:rPr>
          <w:rFonts w:ascii="Arial" w:hAnsi="Arial" w:cs="Arial"/>
          <w:color w:val="000000"/>
          <w:sz w:val="24"/>
          <w:szCs w:val="24"/>
        </w:rPr>
        <w:t xml:space="preserve"> Custodiante, nos termos do Parágrafo Único, do artigo 23 da Lei n.º 10.931, para registro, nos termos da </w:t>
      </w:r>
      <w:r w:rsidRPr="006D21F9">
        <w:rPr>
          <w:rFonts w:ascii="Arial" w:hAnsi="Arial" w:cs="Arial"/>
          <w:color w:val="000000"/>
          <w:sz w:val="24"/>
          <w:szCs w:val="24"/>
        </w:rPr>
        <w:lastRenderedPageBreak/>
        <w:t xml:space="preserve">declaração constante do </w:t>
      </w:r>
      <w:r w:rsidRPr="006D21F9">
        <w:rPr>
          <w:rFonts w:ascii="Arial" w:hAnsi="Arial" w:cs="Arial"/>
          <w:color w:val="000000"/>
          <w:sz w:val="24"/>
          <w:szCs w:val="24"/>
          <w:u w:val="single"/>
        </w:rPr>
        <w:t>Anexo VI</w:t>
      </w:r>
      <w:r w:rsidRPr="006D21F9">
        <w:rPr>
          <w:rFonts w:ascii="Arial" w:hAnsi="Arial" w:cs="Arial"/>
          <w:color w:val="000000"/>
          <w:sz w:val="24"/>
          <w:szCs w:val="24"/>
        </w:rPr>
        <w:t xml:space="preserve"> ao presente Termo.</w:t>
      </w:r>
    </w:p>
    <w:p w14:paraId="2B6AE0C5"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448" w:name="_Toc162083611"/>
      <w:bookmarkStart w:id="449" w:name="_Toc163043028"/>
      <w:bookmarkStart w:id="450" w:name="_Toc163311032"/>
      <w:bookmarkStart w:id="451" w:name="_Toc163380716"/>
      <w:bookmarkStart w:id="452" w:name="_Toc180553632"/>
      <w:bookmarkStart w:id="453" w:name="_Toc434586169"/>
      <w:bookmarkStart w:id="454" w:name="_DV_M377"/>
      <w:bookmarkStart w:id="455" w:name="_DV_M387"/>
      <w:bookmarkStart w:id="456" w:name="_DV_M382"/>
      <w:bookmarkStart w:id="457" w:name="_DV_M268"/>
      <w:bookmarkStart w:id="458" w:name="_DV_M269"/>
      <w:bookmarkStart w:id="459" w:name="_DV_M270"/>
      <w:bookmarkStart w:id="460" w:name="_DV_M271"/>
      <w:bookmarkStart w:id="461" w:name="_DV_M272"/>
      <w:bookmarkStart w:id="462" w:name="_DV_M273"/>
      <w:bookmarkStart w:id="463" w:name="_DV_M274"/>
      <w:bookmarkStart w:id="464" w:name="_DV_M275"/>
      <w:bookmarkStart w:id="465" w:name="_DV_M276"/>
      <w:bookmarkStart w:id="466" w:name="_DV_M277"/>
      <w:bookmarkStart w:id="467" w:name="_DV_M278"/>
      <w:bookmarkStart w:id="468" w:name="_DV_M279"/>
      <w:bookmarkStart w:id="469" w:name="_DV_M280"/>
      <w:bookmarkStart w:id="470" w:name="_DV_M281"/>
      <w:bookmarkStart w:id="471" w:name="_DV_M282"/>
      <w:bookmarkStart w:id="472" w:name="_DV_M283"/>
      <w:bookmarkStart w:id="473" w:name="_DV_M284"/>
      <w:bookmarkStart w:id="474" w:name="_DV_M287"/>
      <w:bookmarkStart w:id="475" w:name="_DV_M288"/>
      <w:bookmarkStart w:id="476" w:name="_DV_M289"/>
      <w:bookmarkStart w:id="477" w:name="_Toc162079650"/>
      <w:bookmarkStart w:id="478" w:name="_Toc162083623"/>
      <w:bookmarkStart w:id="479" w:name="_Toc163043040"/>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3E3DB66A" w14:textId="14502564" w:rsidR="001171C7" w:rsidRPr="006D21F9" w:rsidRDefault="00FA4414" w:rsidP="00153C1B">
      <w:pPr>
        <w:pStyle w:val="Ttulo2"/>
        <w:keepNext w:val="0"/>
        <w:widowControl w:val="0"/>
        <w:numPr>
          <w:ilvl w:val="0"/>
          <w:numId w:val="22"/>
        </w:numPr>
        <w:spacing w:after="0" w:line="360" w:lineRule="auto"/>
        <w:ind w:left="0" w:hanging="567"/>
        <w:jc w:val="left"/>
        <w:rPr>
          <w:rFonts w:ascii="Arial" w:hAnsi="Arial" w:cs="Arial"/>
          <w:color w:val="000000"/>
          <w:sz w:val="24"/>
          <w:szCs w:val="24"/>
        </w:rPr>
      </w:pPr>
      <w:r>
        <w:rPr>
          <w:rFonts w:ascii="Arial" w:hAnsi="Arial" w:cs="Arial"/>
          <w:color w:val="000000"/>
          <w:sz w:val="24"/>
          <w:szCs w:val="24"/>
        </w:rPr>
        <w:t>CLÁUSULA DEZOITO –</w:t>
      </w:r>
      <w:r w:rsidR="00AF3F1F" w:rsidRPr="006D21F9">
        <w:rPr>
          <w:rFonts w:ascii="Arial" w:hAnsi="Arial" w:cs="Arial"/>
          <w:color w:val="000000"/>
          <w:sz w:val="24"/>
          <w:szCs w:val="24"/>
        </w:rPr>
        <w:t xml:space="preserve"> DAS NOTIFICAÇÕES</w:t>
      </w:r>
    </w:p>
    <w:p w14:paraId="7035FAA6" w14:textId="77777777" w:rsidR="001171C7" w:rsidRPr="006D21F9" w:rsidRDefault="00AF3F1F" w:rsidP="00153C1B">
      <w:pPr>
        <w:pStyle w:val="Tahoma11"/>
        <w:widowControl w:val="0"/>
        <w:numPr>
          <w:ilvl w:val="1"/>
          <w:numId w:val="11"/>
        </w:numPr>
        <w:spacing w:after="0" w:line="360" w:lineRule="auto"/>
        <w:ind w:left="0" w:firstLine="0"/>
        <w:outlineLvl w:val="2"/>
        <w:rPr>
          <w:rFonts w:ascii="Arial" w:hAnsi="Arial" w:cs="Arial"/>
          <w:sz w:val="24"/>
          <w:szCs w:val="24"/>
        </w:rPr>
      </w:pPr>
      <w:r w:rsidRPr="006D21F9">
        <w:rPr>
          <w:rFonts w:ascii="Arial" w:hAnsi="Arial" w:cs="Arial"/>
          <w:sz w:val="24"/>
          <w:szCs w:val="24"/>
        </w:rPr>
        <w:t>Todas e quaisquer notificações, solicitações, autorizações e pedidos nos termos deste Termo deverão ser feitos por escrito (ou por fax ou por mensagem eletrônica - e-mail)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(e-mail), desde que o remetente receba confirmação do recebimento do e-mail pelo destinatário. As Partes se obrigam a informar à parte contrária sobre qualquer alteração abaixo até 5 (cinco) Dias Úteis. Deverão ser endereçados da seguinte forma:</w:t>
      </w:r>
    </w:p>
    <w:p w14:paraId="61DDA04C" w14:textId="77777777" w:rsidR="000E6CB1" w:rsidRPr="006D21F9" w:rsidRDefault="000E6CB1" w:rsidP="00153C1B">
      <w:pPr>
        <w:widowControl w:val="0"/>
        <w:spacing w:after="0" w:line="360" w:lineRule="auto"/>
        <w:rPr>
          <w:rFonts w:ascii="Arial" w:hAnsi="Arial" w:cs="Arial"/>
          <w:sz w:val="24"/>
          <w:szCs w:val="24"/>
          <w:u w:val="single"/>
        </w:rPr>
      </w:pPr>
    </w:p>
    <w:p w14:paraId="0E5B7654" w14:textId="77777777" w:rsidR="00F82B5D" w:rsidRPr="006D21F9" w:rsidRDefault="00AF3F1F" w:rsidP="00153C1B">
      <w:pPr>
        <w:widowControl w:val="0"/>
        <w:spacing w:after="0" w:line="360" w:lineRule="auto"/>
        <w:rPr>
          <w:rFonts w:ascii="Arial" w:hAnsi="Arial" w:cs="Arial"/>
          <w:sz w:val="24"/>
          <w:szCs w:val="24"/>
        </w:rPr>
      </w:pPr>
      <w:r w:rsidRPr="006D21F9">
        <w:rPr>
          <w:rFonts w:ascii="Arial" w:hAnsi="Arial" w:cs="Arial"/>
          <w:sz w:val="24"/>
          <w:szCs w:val="24"/>
          <w:u w:val="single"/>
        </w:rPr>
        <w:t>Se para a Securitizadora</w:t>
      </w:r>
      <w:bookmarkStart w:id="480" w:name="_Toc166496395"/>
      <w:bookmarkStart w:id="481" w:name="_Toc164740430"/>
      <w:bookmarkStart w:id="482" w:name="_Toc164251720"/>
      <w:bookmarkStart w:id="483" w:name="_Toc162433140"/>
      <w:r w:rsidR="002B63F3" w:rsidRPr="006D21F9">
        <w:rPr>
          <w:rFonts w:ascii="Arial" w:hAnsi="Arial" w:cs="Arial"/>
          <w:sz w:val="24"/>
          <w:szCs w:val="24"/>
        </w:rPr>
        <w:t>:</w:t>
      </w:r>
    </w:p>
    <w:p w14:paraId="65D72B83" w14:textId="77777777" w:rsidR="001171C7" w:rsidRPr="006D21F9" w:rsidRDefault="00AF3F1F" w:rsidP="00153C1B">
      <w:pPr>
        <w:widowControl w:val="0"/>
        <w:spacing w:after="0" w:line="360" w:lineRule="auto"/>
        <w:rPr>
          <w:rFonts w:ascii="Arial" w:hAnsi="Arial" w:cs="Arial"/>
          <w:sz w:val="24"/>
          <w:szCs w:val="24"/>
        </w:rPr>
      </w:pPr>
      <w:r w:rsidRPr="006D21F9">
        <w:rPr>
          <w:rFonts w:ascii="Arial" w:hAnsi="Arial" w:cs="Arial"/>
          <w:b/>
          <w:color w:val="000000"/>
          <w:sz w:val="24"/>
          <w:szCs w:val="24"/>
        </w:rPr>
        <w:t>HABITASEC S</w:t>
      </w:r>
      <w:r w:rsidR="008B0C4C" w:rsidRPr="006D21F9">
        <w:rPr>
          <w:rFonts w:ascii="Arial" w:hAnsi="Arial" w:cs="Arial"/>
          <w:b/>
          <w:color w:val="000000"/>
          <w:sz w:val="24"/>
          <w:szCs w:val="24"/>
        </w:rPr>
        <w:t>ECURITIZADORA</w:t>
      </w:r>
      <w:r w:rsidRPr="006D21F9">
        <w:rPr>
          <w:rFonts w:ascii="Arial" w:hAnsi="Arial" w:cs="Arial"/>
          <w:b/>
          <w:color w:val="000000"/>
          <w:sz w:val="24"/>
          <w:szCs w:val="24"/>
        </w:rPr>
        <w:t xml:space="preserve"> S.A. </w:t>
      </w:r>
      <w:bookmarkEnd w:id="480"/>
      <w:bookmarkEnd w:id="481"/>
      <w:bookmarkEnd w:id="482"/>
      <w:bookmarkEnd w:id="483"/>
      <w:r w:rsidRPr="006D21F9">
        <w:rPr>
          <w:rFonts w:ascii="Arial" w:hAnsi="Arial" w:cs="Arial"/>
          <w:b/>
          <w:color w:val="000000"/>
          <w:sz w:val="24"/>
          <w:szCs w:val="24"/>
        </w:rPr>
        <w:br/>
      </w:r>
      <w:r w:rsidRPr="006D21F9">
        <w:rPr>
          <w:rFonts w:ascii="Arial" w:hAnsi="Arial" w:cs="Arial"/>
          <w:sz w:val="24"/>
          <w:szCs w:val="24"/>
        </w:rPr>
        <w:t xml:space="preserve">Avenida Brigadeiro Faria Lima, 2.894 </w:t>
      </w:r>
      <w:proofErr w:type="spellStart"/>
      <w:r w:rsidRPr="006D21F9">
        <w:rPr>
          <w:rFonts w:ascii="Arial" w:hAnsi="Arial" w:cs="Arial"/>
          <w:sz w:val="24"/>
          <w:szCs w:val="24"/>
        </w:rPr>
        <w:t>cj</w:t>
      </w:r>
      <w:proofErr w:type="spellEnd"/>
      <w:r w:rsidRPr="006D21F9">
        <w:rPr>
          <w:rFonts w:ascii="Arial" w:hAnsi="Arial" w:cs="Arial"/>
          <w:sz w:val="24"/>
          <w:szCs w:val="24"/>
        </w:rPr>
        <w:t>. 52</w:t>
      </w:r>
    </w:p>
    <w:p w14:paraId="0AAD26DF" w14:textId="77777777" w:rsidR="001171C7" w:rsidRPr="006D21F9" w:rsidRDefault="00AF3F1F" w:rsidP="00153C1B">
      <w:pPr>
        <w:widowControl w:val="0"/>
        <w:spacing w:after="0" w:line="360" w:lineRule="auto"/>
        <w:rPr>
          <w:rFonts w:ascii="Arial" w:hAnsi="Arial" w:cs="Arial"/>
          <w:sz w:val="24"/>
          <w:szCs w:val="24"/>
        </w:rPr>
      </w:pPr>
      <w:r w:rsidRPr="006D21F9">
        <w:rPr>
          <w:rFonts w:ascii="Arial" w:hAnsi="Arial" w:cs="Arial"/>
          <w:sz w:val="24"/>
          <w:szCs w:val="24"/>
        </w:rPr>
        <w:t>CEP 01451-902, São Paulo – SP</w:t>
      </w:r>
      <w:r w:rsidRPr="006D21F9">
        <w:rPr>
          <w:rFonts w:ascii="Arial" w:hAnsi="Arial" w:cs="Arial"/>
          <w:sz w:val="24"/>
          <w:szCs w:val="24"/>
        </w:rPr>
        <w:br/>
        <w:t xml:space="preserve">At.: Sr. </w:t>
      </w:r>
      <w:r w:rsidRPr="006D21F9">
        <w:rPr>
          <w:rFonts w:ascii="Arial" w:hAnsi="Arial" w:cs="Arial"/>
          <w:color w:val="000000"/>
          <w:sz w:val="24"/>
          <w:szCs w:val="24"/>
        </w:rPr>
        <w:t xml:space="preserve">Marcos Ribeiro do Valle / Controladoria e </w:t>
      </w:r>
      <w:proofErr w:type="spellStart"/>
      <w:r w:rsidRPr="006D21F9">
        <w:rPr>
          <w:rFonts w:ascii="Arial" w:hAnsi="Arial" w:cs="Arial"/>
          <w:color w:val="000000"/>
          <w:sz w:val="24"/>
          <w:szCs w:val="24"/>
        </w:rPr>
        <w:t>Backoffice</w:t>
      </w:r>
      <w:proofErr w:type="spellEnd"/>
      <w:r w:rsidRPr="006D21F9">
        <w:rPr>
          <w:rFonts w:ascii="Arial" w:hAnsi="Arial" w:cs="Arial"/>
          <w:sz w:val="24"/>
          <w:szCs w:val="24"/>
        </w:rPr>
        <w:br/>
        <w:t xml:space="preserve">Telefone: 55 11 </w:t>
      </w:r>
      <w:r w:rsidRPr="006D21F9">
        <w:rPr>
          <w:rFonts w:ascii="Arial" w:hAnsi="Arial" w:cs="Arial"/>
          <w:color w:val="000000"/>
          <w:sz w:val="24"/>
          <w:szCs w:val="24"/>
        </w:rPr>
        <w:t>3062-6902</w:t>
      </w:r>
      <w:r w:rsidRPr="006D21F9">
        <w:rPr>
          <w:rFonts w:ascii="Arial" w:hAnsi="Arial" w:cs="Arial"/>
          <w:sz w:val="24"/>
          <w:szCs w:val="24"/>
        </w:rPr>
        <w:br/>
        <w:t xml:space="preserve">E-mail: </w:t>
      </w:r>
      <w:bookmarkStart w:id="484" w:name="_DV_M253"/>
      <w:bookmarkStart w:id="485" w:name="_DV_M254"/>
      <w:bookmarkStart w:id="486" w:name="_DV_M256"/>
      <w:bookmarkStart w:id="487" w:name="_DV_M257"/>
      <w:bookmarkStart w:id="488" w:name="_DV_M258"/>
      <w:bookmarkStart w:id="489" w:name="_DV_M259"/>
      <w:bookmarkStart w:id="490" w:name="_DV_M260"/>
      <w:bookmarkStart w:id="491" w:name="_DV_M262"/>
      <w:bookmarkStart w:id="492" w:name="_DV_M263"/>
      <w:bookmarkStart w:id="493" w:name="_DV_M264"/>
      <w:bookmarkStart w:id="494" w:name="_DV_M265"/>
      <w:bookmarkEnd w:id="484"/>
      <w:bookmarkEnd w:id="485"/>
      <w:bookmarkEnd w:id="486"/>
      <w:bookmarkEnd w:id="487"/>
      <w:bookmarkEnd w:id="488"/>
      <w:bookmarkEnd w:id="489"/>
      <w:bookmarkEnd w:id="490"/>
      <w:bookmarkEnd w:id="491"/>
      <w:bookmarkEnd w:id="492"/>
      <w:bookmarkEnd w:id="493"/>
      <w:bookmarkEnd w:id="494"/>
      <w:r w:rsidRPr="006D21F9">
        <w:rPr>
          <w:rFonts w:ascii="Arial" w:hAnsi="Arial" w:cs="Arial"/>
          <w:color w:val="000000"/>
          <w:sz w:val="24"/>
          <w:szCs w:val="24"/>
        </w:rPr>
        <w:t>mrvalle@habitasec.com.br / monitoramento@habitasec.com.br</w:t>
      </w:r>
    </w:p>
    <w:p w14:paraId="2FB8EA2A" w14:textId="77777777" w:rsidR="008B0C4C" w:rsidRPr="006D21F9" w:rsidRDefault="008B0C4C" w:rsidP="00153C1B">
      <w:pPr>
        <w:widowControl w:val="0"/>
        <w:spacing w:after="0" w:line="360" w:lineRule="auto"/>
        <w:rPr>
          <w:rFonts w:ascii="Arial" w:hAnsi="Arial" w:cs="Arial"/>
          <w:color w:val="000000"/>
          <w:sz w:val="24"/>
          <w:szCs w:val="24"/>
          <w:u w:val="single"/>
        </w:rPr>
      </w:pPr>
    </w:p>
    <w:p w14:paraId="63FC2D17" w14:textId="77777777" w:rsidR="000E056E" w:rsidRPr="006D21F9" w:rsidRDefault="00AF3F1F" w:rsidP="00153C1B">
      <w:pPr>
        <w:widowControl w:val="0"/>
        <w:spacing w:after="0" w:line="360" w:lineRule="auto"/>
        <w:rPr>
          <w:rFonts w:ascii="Arial" w:hAnsi="Arial" w:cs="Arial"/>
          <w:b/>
          <w:bCs/>
          <w:sz w:val="24"/>
          <w:szCs w:val="24"/>
        </w:rPr>
      </w:pPr>
      <w:r w:rsidRPr="006D21F9">
        <w:rPr>
          <w:rFonts w:ascii="Arial" w:hAnsi="Arial" w:cs="Arial"/>
          <w:color w:val="000000"/>
          <w:sz w:val="24"/>
          <w:szCs w:val="24"/>
          <w:u w:val="single"/>
        </w:rPr>
        <w:t>Se para o Agente Fiduciário</w:t>
      </w:r>
      <w:r w:rsidRPr="006D21F9">
        <w:rPr>
          <w:rFonts w:ascii="Arial" w:hAnsi="Arial" w:cs="Arial"/>
          <w:color w:val="000000"/>
          <w:sz w:val="24"/>
          <w:szCs w:val="24"/>
        </w:rPr>
        <w:t>:</w:t>
      </w:r>
      <w:r w:rsidRPr="006D21F9">
        <w:rPr>
          <w:rFonts w:ascii="Arial" w:hAnsi="Arial" w:cs="Arial"/>
          <w:b/>
          <w:bCs/>
          <w:sz w:val="24"/>
          <w:szCs w:val="24"/>
        </w:rPr>
        <w:t xml:space="preserve"> </w:t>
      </w:r>
    </w:p>
    <w:p w14:paraId="77412CCD" w14:textId="516E037E" w:rsidR="00415CC7" w:rsidRPr="006D21F9" w:rsidRDefault="00415CC7" w:rsidP="00153C1B">
      <w:pPr>
        <w:widowControl w:val="0"/>
        <w:spacing w:after="0" w:line="360" w:lineRule="auto"/>
        <w:rPr>
          <w:rFonts w:ascii="Arial" w:hAnsi="Arial" w:cs="Arial"/>
          <w:sz w:val="24"/>
          <w:szCs w:val="24"/>
        </w:rPr>
      </w:pPr>
      <w:r w:rsidRPr="006D21F9">
        <w:rPr>
          <w:rFonts w:ascii="Arial" w:hAnsi="Arial" w:cs="Arial"/>
          <w:b/>
          <w:bCs/>
          <w:sz w:val="24"/>
          <w:szCs w:val="24"/>
        </w:rPr>
        <w:t>Simplific Pavarini Distribuição de Títulos e Valores Mobiliários LTDA.</w:t>
      </w:r>
    </w:p>
    <w:p w14:paraId="0BA11B5B" w14:textId="4E94E62C" w:rsidR="00415CC7" w:rsidRPr="006D21F9" w:rsidRDefault="00415CC7" w:rsidP="00153C1B">
      <w:pPr>
        <w:widowControl w:val="0"/>
        <w:spacing w:after="0" w:line="360" w:lineRule="auto"/>
        <w:rPr>
          <w:rFonts w:ascii="Arial" w:hAnsi="Arial" w:cs="Arial"/>
          <w:sz w:val="24"/>
          <w:szCs w:val="24"/>
        </w:rPr>
      </w:pPr>
      <w:r w:rsidRPr="006D21F9">
        <w:rPr>
          <w:rFonts w:ascii="Arial" w:hAnsi="Arial" w:cs="Arial"/>
          <w:sz w:val="24"/>
          <w:szCs w:val="24"/>
        </w:rPr>
        <w:t>Rua Joaquim Floriano 466, Bloco B, conj. 1401, Itaim Bibi, São Paulo, SP</w:t>
      </w:r>
    </w:p>
    <w:p w14:paraId="21017EBC" w14:textId="77777777" w:rsidR="00FA4414" w:rsidRPr="006D21F9" w:rsidRDefault="00FA4414" w:rsidP="00153C1B">
      <w:pPr>
        <w:widowControl w:val="0"/>
        <w:spacing w:after="0" w:line="360" w:lineRule="auto"/>
        <w:rPr>
          <w:rFonts w:ascii="Arial" w:hAnsi="Arial" w:cs="Arial"/>
          <w:sz w:val="24"/>
          <w:szCs w:val="24"/>
        </w:rPr>
      </w:pPr>
      <w:r w:rsidRPr="006D21F9">
        <w:rPr>
          <w:rFonts w:ascii="Arial" w:hAnsi="Arial" w:cs="Arial"/>
          <w:sz w:val="24"/>
          <w:szCs w:val="24"/>
        </w:rPr>
        <w:t>At.: Matheus Gomes Faria / Pedro Paulo Farme d'</w:t>
      </w:r>
      <w:proofErr w:type="spellStart"/>
      <w:r w:rsidRPr="006D21F9">
        <w:rPr>
          <w:rFonts w:ascii="Arial" w:hAnsi="Arial" w:cs="Arial"/>
          <w:sz w:val="24"/>
          <w:szCs w:val="24"/>
        </w:rPr>
        <w:t>Amoed</w:t>
      </w:r>
      <w:proofErr w:type="spellEnd"/>
      <w:r w:rsidRPr="006D21F9">
        <w:rPr>
          <w:rFonts w:ascii="Arial" w:hAnsi="Arial" w:cs="Arial"/>
          <w:sz w:val="24"/>
          <w:szCs w:val="24"/>
        </w:rPr>
        <w:t xml:space="preserve"> Fernandes de Oliveira</w:t>
      </w:r>
    </w:p>
    <w:p w14:paraId="3EA32B74" w14:textId="15D4F4AE" w:rsidR="00415CC7" w:rsidRDefault="00415CC7" w:rsidP="00153C1B">
      <w:pPr>
        <w:widowControl w:val="0"/>
        <w:spacing w:after="0" w:line="360" w:lineRule="auto"/>
        <w:rPr>
          <w:rFonts w:ascii="Arial" w:hAnsi="Arial" w:cs="Arial"/>
          <w:sz w:val="24"/>
          <w:szCs w:val="24"/>
        </w:rPr>
      </w:pPr>
      <w:r w:rsidRPr="006D21F9">
        <w:rPr>
          <w:rFonts w:ascii="Arial" w:hAnsi="Arial" w:cs="Arial"/>
          <w:sz w:val="24"/>
          <w:szCs w:val="24"/>
        </w:rPr>
        <w:t>Telefone: (11) 3090-0447</w:t>
      </w:r>
    </w:p>
    <w:p w14:paraId="1E54CBC2" w14:textId="09D2367D" w:rsidR="00940569" w:rsidRPr="002A4BF6" w:rsidRDefault="00415CC7" w:rsidP="002A4BF6">
      <w:pPr>
        <w:pStyle w:val="Ttulo2"/>
        <w:keepNext w:val="0"/>
        <w:widowControl w:val="0"/>
        <w:spacing w:after="0" w:line="360" w:lineRule="auto"/>
        <w:jc w:val="left"/>
        <w:rPr>
          <w:rFonts w:ascii="Arial" w:hAnsi="Arial" w:cs="Arial"/>
          <w:b w:val="0"/>
          <w:bCs w:val="0"/>
          <w:color w:val="000000"/>
          <w:sz w:val="24"/>
          <w:szCs w:val="24"/>
        </w:rPr>
      </w:pPr>
      <w:r w:rsidRPr="002A4BF6">
        <w:rPr>
          <w:rFonts w:ascii="Arial" w:hAnsi="Arial" w:cs="Arial"/>
          <w:b w:val="0"/>
          <w:bCs w:val="0"/>
          <w:sz w:val="24"/>
          <w:szCs w:val="24"/>
        </w:rPr>
        <w:t>E-mail:spestruturacao@simplificpavarini.com.br</w:t>
      </w:r>
      <w:bookmarkStart w:id="495" w:name="_DV_M390"/>
      <w:bookmarkStart w:id="496" w:name="_Toc1620796501"/>
      <w:bookmarkStart w:id="497" w:name="_Toc1620836231"/>
      <w:bookmarkStart w:id="498" w:name="_Toc1630430401"/>
      <w:bookmarkStart w:id="499" w:name="_Toc110076274"/>
      <w:bookmarkStart w:id="500" w:name="_Toc163380715"/>
      <w:bookmarkStart w:id="501" w:name="_Toc180553631"/>
      <w:bookmarkEnd w:id="495"/>
      <w:bookmarkEnd w:id="496"/>
      <w:bookmarkEnd w:id="497"/>
      <w:bookmarkEnd w:id="498"/>
    </w:p>
    <w:p w14:paraId="159B8670" w14:textId="77777777" w:rsidR="002A4BF6" w:rsidRDefault="002A4BF6" w:rsidP="00153C1B">
      <w:pPr>
        <w:pStyle w:val="Ttulo2"/>
        <w:keepNext w:val="0"/>
        <w:widowControl w:val="0"/>
        <w:numPr>
          <w:ilvl w:val="0"/>
          <w:numId w:val="22"/>
        </w:numPr>
        <w:spacing w:after="0" w:line="360" w:lineRule="auto"/>
        <w:ind w:left="0" w:hanging="426"/>
        <w:jc w:val="left"/>
        <w:rPr>
          <w:rFonts w:ascii="Arial" w:hAnsi="Arial" w:cs="Arial"/>
          <w:color w:val="000000"/>
          <w:sz w:val="24"/>
          <w:szCs w:val="24"/>
        </w:rPr>
      </w:pPr>
    </w:p>
    <w:p w14:paraId="36199750" w14:textId="2E2326FD" w:rsidR="001171C7" w:rsidRPr="006D21F9" w:rsidRDefault="00FA4414" w:rsidP="00153C1B">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CLÁUSULA DEZENOVE –</w:t>
      </w:r>
      <w:bookmarkStart w:id="502" w:name="_Toc434586170"/>
      <w:bookmarkEnd w:id="499"/>
      <w:bookmarkEnd w:id="500"/>
      <w:bookmarkEnd w:id="501"/>
      <w:bookmarkEnd w:id="502"/>
      <w:r>
        <w:rPr>
          <w:rFonts w:ascii="Arial" w:hAnsi="Arial" w:cs="Arial"/>
          <w:color w:val="000000"/>
          <w:sz w:val="24"/>
          <w:szCs w:val="24"/>
        </w:rPr>
        <w:t xml:space="preserve"> </w:t>
      </w:r>
      <w:r w:rsidR="00AF3F1F" w:rsidRPr="006D21F9">
        <w:rPr>
          <w:rFonts w:ascii="Arial" w:hAnsi="Arial" w:cs="Arial"/>
          <w:color w:val="000000"/>
          <w:sz w:val="24"/>
          <w:szCs w:val="24"/>
        </w:rPr>
        <w:t>DAS DISPOSIÇÕES GERAIS</w:t>
      </w:r>
      <w:bookmarkStart w:id="503" w:name="_DV_M384"/>
      <w:bookmarkEnd w:id="503"/>
    </w:p>
    <w:p w14:paraId="0ECE96A2" w14:textId="77777777" w:rsidR="00940569" w:rsidRPr="006D21F9" w:rsidRDefault="00940569" w:rsidP="00153C1B">
      <w:pPr>
        <w:widowControl w:val="0"/>
        <w:spacing w:after="0" w:line="360" w:lineRule="auto"/>
        <w:rPr>
          <w:rFonts w:ascii="Arial" w:hAnsi="Arial" w:cs="Arial"/>
          <w:sz w:val="24"/>
          <w:szCs w:val="24"/>
        </w:rPr>
      </w:pPr>
    </w:p>
    <w:p w14:paraId="26756BAB"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sz w:val="24"/>
          <w:szCs w:val="24"/>
        </w:rPr>
      </w:pPr>
      <w:r w:rsidRPr="006D21F9">
        <w:rPr>
          <w:rFonts w:ascii="Arial" w:hAnsi="Arial" w:cs="Arial"/>
          <w:sz w:val="24"/>
          <w:szCs w:val="24"/>
        </w:rPr>
        <w:lastRenderedPageBreak/>
        <w:t xml:space="preserve">Não se presume a renúncia a qualquer dos direitos decorrentes do presente Termo de Securitização. Dessa forma, nenhum atraso, omissão ou liberalidade no exercício de qualquer direito, faculdade ou remédio que caiba ao Agente Fiduciário e/ou aos Titulares de CRI em razão de qualquer </w:t>
      </w:r>
      <w:r w:rsidRPr="006D21F9">
        <w:rPr>
          <w:rFonts w:ascii="Arial" w:hAnsi="Arial" w:cs="Arial"/>
          <w:color w:val="000000"/>
          <w:sz w:val="24"/>
          <w:szCs w:val="24"/>
        </w:rPr>
        <w:t>inadimplemento</w:t>
      </w:r>
      <w:r w:rsidRPr="006D21F9">
        <w:rPr>
          <w:rFonts w:ascii="Arial" w:hAnsi="Arial" w:cs="Arial"/>
          <w:sz w:val="24"/>
          <w:szCs w:val="24"/>
        </w:rPr>
        <w:t xml:space="preserve"> das obrigações da Securitizadora, prejudicará tais direitos, faculdades ou remédios, ou será interpretado como uma renúncia aos mesmos ou concordância com tal inadimplemento, nem constituirá novação ou modificação de quaisquer outras obrigações assumidas pela Securitizadora e/ou pelo Agente Fiduciário ou precedente no tocante a qualquer outro inadimplemento ou atraso.</w:t>
      </w:r>
    </w:p>
    <w:p w14:paraId="01B0360C" w14:textId="77777777" w:rsidR="00940569" w:rsidRPr="006D21F9" w:rsidRDefault="00940569" w:rsidP="00153C1B">
      <w:pPr>
        <w:pStyle w:val="Tahoma11"/>
        <w:widowControl w:val="0"/>
        <w:spacing w:after="0" w:line="360" w:lineRule="auto"/>
        <w:outlineLvl w:val="2"/>
        <w:rPr>
          <w:rFonts w:ascii="Arial" w:hAnsi="Arial" w:cs="Arial"/>
          <w:sz w:val="24"/>
          <w:szCs w:val="24"/>
        </w:rPr>
      </w:pPr>
    </w:p>
    <w:p w14:paraId="6016234E"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sz w:val="24"/>
          <w:szCs w:val="24"/>
        </w:rPr>
      </w:pPr>
      <w:r w:rsidRPr="006D21F9">
        <w:rPr>
          <w:rFonts w:ascii="Arial" w:hAnsi="Arial" w:cs="Arial"/>
          <w:sz w:val="24"/>
          <w:szCs w:val="24"/>
        </w:rPr>
        <w:t xml:space="preserve">O presente Termo de Securitização é firmado em caráter irrevogável e irretratável, obrigando as partes por si e seus sucessores. </w:t>
      </w:r>
    </w:p>
    <w:p w14:paraId="4C5542FA" w14:textId="77777777" w:rsidR="00940569" w:rsidRPr="006D21F9" w:rsidRDefault="00940569" w:rsidP="00153C1B">
      <w:pPr>
        <w:pStyle w:val="PargrafodaLista"/>
        <w:widowControl w:val="0"/>
        <w:spacing w:after="0" w:line="360" w:lineRule="auto"/>
        <w:rPr>
          <w:rFonts w:ascii="Arial" w:hAnsi="Arial" w:cs="Arial"/>
          <w:sz w:val="24"/>
          <w:szCs w:val="24"/>
        </w:rPr>
      </w:pPr>
    </w:p>
    <w:p w14:paraId="7DF740EA"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sz w:val="24"/>
          <w:szCs w:val="24"/>
        </w:rPr>
      </w:pPr>
      <w:r w:rsidRPr="006D21F9">
        <w:rPr>
          <w:rFonts w:ascii="Arial" w:hAnsi="Arial" w:cs="Arial"/>
          <w:color w:val="000000"/>
          <w:sz w:val="24"/>
          <w:szCs w:val="24"/>
        </w:rPr>
        <w:t xml:space="preserve">O presente Termo de Securitização e suas </w:t>
      </w:r>
      <w:r w:rsidRPr="006D21F9">
        <w:rPr>
          <w:rFonts w:ascii="Arial" w:hAnsi="Arial" w:cs="Arial"/>
          <w:sz w:val="24"/>
          <w:szCs w:val="24"/>
        </w:rPr>
        <w:t>disposições apenas serão modificados, aditados ou complementados com o consentimento expresso e por escrito de todas as Partes, mediante aprovação dos Titulares dos CRI, atuando por seus representantes legais ou procuradores devidamente autorizados.</w:t>
      </w:r>
    </w:p>
    <w:p w14:paraId="118257E2" w14:textId="77777777" w:rsidR="00940569" w:rsidRPr="006D21F9" w:rsidRDefault="00940569" w:rsidP="00153C1B">
      <w:pPr>
        <w:pStyle w:val="PargrafodaLista"/>
        <w:widowControl w:val="0"/>
        <w:spacing w:after="0" w:line="360" w:lineRule="auto"/>
        <w:rPr>
          <w:rFonts w:ascii="Arial" w:hAnsi="Arial" w:cs="Arial"/>
          <w:sz w:val="24"/>
          <w:szCs w:val="24"/>
        </w:rPr>
      </w:pPr>
    </w:p>
    <w:p w14:paraId="50722AC7"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As Partes reconhecem, desde já, que o presente Termo de Securitização constitui título executivo extrajudicial nos termos do artigo 784 do Novo Código de Processo Civil, inclusive para os fins e efeitos dos artigos 815 e seguintes do Novo Código de Processo Civil.</w:t>
      </w:r>
    </w:p>
    <w:p w14:paraId="46DFFE8B" w14:textId="77777777" w:rsidR="00940569" w:rsidRPr="006D21F9" w:rsidRDefault="00940569" w:rsidP="00153C1B">
      <w:pPr>
        <w:pStyle w:val="PargrafodaLista"/>
        <w:widowControl w:val="0"/>
        <w:spacing w:after="0" w:line="360" w:lineRule="auto"/>
        <w:rPr>
          <w:rFonts w:ascii="Arial" w:hAnsi="Arial" w:cs="Arial"/>
          <w:color w:val="000000"/>
          <w:sz w:val="24"/>
          <w:szCs w:val="24"/>
        </w:rPr>
      </w:pPr>
    </w:p>
    <w:p w14:paraId="1A34E3B4"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7A10359F" w14:textId="77777777" w:rsidR="00940569" w:rsidRPr="006D21F9" w:rsidRDefault="00940569" w:rsidP="00153C1B">
      <w:pPr>
        <w:pStyle w:val="PargrafodaLista"/>
        <w:widowControl w:val="0"/>
        <w:spacing w:after="0" w:line="360" w:lineRule="auto"/>
        <w:rPr>
          <w:rFonts w:ascii="Arial" w:hAnsi="Arial" w:cs="Arial"/>
          <w:color w:val="000000"/>
          <w:sz w:val="24"/>
          <w:szCs w:val="24"/>
        </w:rPr>
      </w:pPr>
    </w:p>
    <w:p w14:paraId="5AE60EAB"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 Agente Fiduciário responde perante os Titulares de CRI pelos prejuízos que lhes causar por culpa ou dolo no exercício de suas funções.</w:t>
      </w:r>
    </w:p>
    <w:p w14:paraId="46CDA457" w14:textId="77777777" w:rsidR="00940569" w:rsidRPr="006D21F9" w:rsidRDefault="00940569" w:rsidP="00153C1B">
      <w:pPr>
        <w:pStyle w:val="Ttulo2"/>
        <w:keepNext w:val="0"/>
        <w:widowControl w:val="0"/>
        <w:spacing w:after="0" w:line="360" w:lineRule="auto"/>
        <w:rPr>
          <w:rFonts w:ascii="Arial" w:hAnsi="Arial" w:cs="Arial"/>
          <w:color w:val="000000"/>
          <w:sz w:val="24"/>
          <w:szCs w:val="24"/>
        </w:rPr>
      </w:pPr>
      <w:bookmarkStart w:id="504" w:name="_Toc180553633"/>
      <w:bookmarkStart w:id="505" w:name="_Toc434586171"/>
      <w:bookmarkStart w:id="506" w:name="_DV_C171"/>
      <w:bookmarkStart w:id="507" w:name="_Toc168723742"/>
    </w:p>
    <w:p w14:paraId="5A267EDC" w14:textId="0B88EE86" w:rsidR="001171C7" w:rsidRPr="006D21F9" w:rsidRDefault="00FA4414" w:rsidP="00153C1B">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lastRenderedPageBreak/>
        <w:t>CLÁUSULA VINTE –</w:t>
      </w:r>
      <w:r w:rsidR="00AF3F1F" w:rsidRPr="006D21F9">
        <w:rPr>
          <w:rFonts w:ascii="Arial" w:hAnsi="Arial" w:cs="Arial"/>
          <w:color w:val="000000"/>
          <w:sz w:val="24"/>
          <w:szCs w:val="24"/>
        </w:rPr>
        <w:t xml:space="preserve"> </w:t>
      </w:r>
      <w:bookmarkStart w:id="508" w:name="_DV_M392"/>
      <w:bookmarkStart w:id="509" w:name="_DV_M391"/>
      <w:bookmarkEnd w:id="504"/>
      <w:bookmarkEnd w:id="505"/>
      <w:bookmarkEnd w:id="506"/>
      <w:bookmarkEnd w:id="507"/>
      <w:bookmarkEnd w:id="508"/>
      <w:bookmarkEnd w:id="509"/>
      <w:r w:rsidR="00AF3F1F" w:rsidRPr="006D21F9">
        <w:rPr>
          <w:rFonts w:ascii="Arial" w:hAnsi="Arial" w:cs="Arial"/>
          <w:color w:val="000000"/>
          <w:sz w:val="24"/>
          <w:szCs w:val="24"/>
        </w:rPr>
        <w:t>DO FORO</w:t>
      </w:r>
      <w:bookmarkStart w:id="510" w:name="_DV_M393"/>
      <w:bookmarkEnd w:id="510"/>
    </w:p>
    <w:p w14:paraId="11DDB549" w14:textId="77777777" w:rsidR="00940569" w:rsidRPr="006D21F9" w:rsidRDefault="00940569" w:rsidP="00153C1B">
      <w:pPr>
        <w:widowControl w:val="0"/>
        <w:spacing w:after="0" w:line="360" w:lineRule="auto"/>
        <w:rPr>
          <w:rFonts w:ascii="Arial" w:hAnsi="Arial" w:cs="Arial"/>
          <w:sz w:val="24"/>
          <w:szCs w:val="24"/>
        </w:rPr>
      </w:pPr>
    </w:p>
    <w:p w14:paraId="01807290" w14:textId="77777777" w:rsidR="001171C7" w:rsidRPr="006D21F9" w:rsidRDefault="00AF3F1F" w:rsidP="00153C1B">
      <w:pPr>
        <w:pStyle w:val="Tahoma11"/>
        <w:widowControl w:val="0"/>
        <w:numPr>
          <w:ilvl w:val="1"/>
          <w:numId w:val="13"/>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Foro</w:t>
      </w:r>
      <w:r w:rsidRPr="006D21F9">
        <w:rPr>
          <w:rFonts w:ascii="Arial" w:hAnsi="Arial" w:cs="Arial"/>
          <w:color w:val="000000"/>
          <w:sz w:val="24"/>
          <w:szCs w:val="24"/>
        </w:rPr>
        <w:t>: As Partes elegem o foro da cidade de São Paulo, Estado de São Paulo, como competente para dirimir toda e qualquer disputa decorrente do presente Termo de Securitização, renunciando a qualquer outro, por mais privilegiado que possa ser.</w:t>
      </w:r>
    </w:p>
    <w:p w14:paraId="37B7A4E7" w14:textId="77777777" w:rsidR="00940569" w:rsidRPr="006D21F9" w:rsidRDefault="00940569" w:rsidP="00153C1B">
      <w:pPr>
        <w:pStyle w:val="Tahoma11"/>
        <w:widowControl w:val="0"/>
        <w:spacing w:after="0" w:line="360" w:lineRule="auto"/>
        <w:outlineLvl w:val="2"/>
        <w:rPr>
          <w:rFonts w:ascii="Arial" w:hAnsi="Arial" w:cs="Arial"/>
          <w:color w:val="000000"/>
          <w:sz w:val="24"/>
          <w:szCs w:val="24"/>
        </w:rPr>
      </w:pPr>
    </w:p>
    <w:p w14:paraId="1B3DFA4D" w14:textId="77777777" w:rsidR="001171C7" w:rsidRPr="006D21F9" w:rsidRDefault="00AF3F1F" w:rsidP="00153C1B">
      <w:pPr>
        <w:pStyle w:val="Tahoma11"/>
        <w:widowControl w:val="0"/>
        <w:spacing w:after="0" w:line="360" w:lineRule="auto"/>
        <w:outlineLvl w:val="2"/>
        <w:rPr>
          <w:rFonts w:ascii="Arial" w:hAnsi="Arial" w:cs="Arial"/>
          <w:sz w:val="24"/>
          <w:szCs w:val="24"/>
        </w:rPr>
      </w:pPr>
      <w:bookmarkStart w:id="511" w:name="_DV_M394"/>
      <w:bookmarkEnd w:id="511"/>
      <w:r w:rsidRPr="006D21F9">
        <w:rPr>
          <w:rFonts w:ascii="Arial" w:hAnsi="Arial" w:cs="Arial"/>
          <w:sz w:val="24"/>
          <w:szCs w:val="24"/>
        </w:rPr>
        <w:t xml:space="preserve">E, por </w:t>
      </w:r>
      <w:r w:rsidRPr="006D21F9">
        <w:rPr>
          <w:rFonts w:ascii="Arial" w:hAnsi="Arial" w:cs="Arial"/>
          <w:color w:val="000000"/>
          <w:sz w:val="24"/>
          <w:szCs w:val="24"/>
        </w:rPr>
        <w:t>estarem</w:t>
      </w:r>
      <w:r w:rsidRPr="006D21F9">
        <w:rPr>
          <w:rFonts w:ascii="Arial" w:hAnsi="Arial" w:cs="Arial"/>
          <w:sz w:val="24"/>
          <w:szCs w:val="24"/>
        </w:rPr>
        <w:t xml:space="preserve"> assim, justas e contratadas, as Partes assinam este</w:t>
      </w:r>
      <w:r w:rsidR="00A76AB6" w:rsidRPr="006D21F9">
        <w:rPr>
          <w:rFonts w:ascii="Arial" w:hAnsi="Arial" w:cs="Arial"/>
          <w:sz w:val="24"/>
          <w:szCs w:val="24"/>
        </w:rPr>
        <w:t xml:space="preserve"> Contrato de Securitização </w:t>
      </w:r>
      <w:r w:rsidRPr="006D21F9">
        <w:rPr>
          <w:rFonts w:ascii="Arial" w:hAnsi="Arial" w:cs="Arial"/>
          <w:sz w:val="24"/>
          <w:szCs w:val="24"/>
        </w:rPr>
        <w:t>em 3 (três) vias de igual teor, forma e validade, na presença das 2 (duas) testemunhas abaixo identificadas.</w:t>
      </w:r>
    </w:p>
    <w:p w14:paraId="33B82CBF" w14:textId="77777777" w:rsidR="00940569" w:rsidRPr="006D21F9" w:rsidRDefault="00940569" w:rsidP="00153C1B">
      <w:pPr>
        <w:pStyle w:val="Tahoma11"/>
        <w:widowControl w:val="0"/>
        <w:spacing w:after="0" w:line="360" w:lineRule="auto"/>
        <w:outlineLvl w:val="2"/>
        <w:rPr>
          <w:rFonts w:ascii="Arial" w:hAnsi="Arial" w:cs="Arial"/>
          <w:sz w:val="24"/>
          <w:szCs w:val="24"/>
        </w:rPr>
      </w:pPr>
    </w:p>
    <w:p w14:paraId="3B996DE2" w14:textId="73CD15C4" w:rsidR="001171C7" w:rsidRPr="006D21F9" w:rsidRDefault="00AF3F1F" w:rsidP="00153C1B">
      <w:pPr>
        <w:pStyle w:val="BodyText21"/>
        <w:widowControl w:val="0"/>
        <w:tabs>
          <w:tab w:val="left" w:pos="720"/>
        </w:tabs>
        <w:spacing w:after="0" w:line="360" w:lineRule="auto"/>
        <w:jc w:val="center"/>
        <w:rPr>
          <w:rFonts w:ascii="Arial" w:hAnsi="Arial" w:cs="Arial"/>
          <w:color w:val="000000"/>
          <w:sz w:val="24"/>
          <w:szCs w:val="24"/>
        </w:rPr>
      </w:pPr>
      <w:r w:rsidRPr="006D21F9">
        <w:rPr>
          <w:rFonts w:ascii="Arial" w:hAnsi="Arial" w:cs="Arial"/>
          <w:color w:val="000000"/>
          <w:sz w:val="24"/>
          <w:szCs w:val="24"/>
        </w:rPr>
        <w:t xml:space="preserve">São Paulo, </w:t>
      </w:r>
      <w:r w:rsidR="00856BAE" w:rsidRPr="006D21F9">
        <w:rPr>
          <w:rFonts w:ascii="Arial" w:hAnsi="Arial" w:cs="Arial"/>
          <w:sz w:val="24"/>
          <w:szCs w:val="24"/>
          <w:highlight w:val="yellow"/>
        </w:rPr>
        <w:t>[-]</w:t>
      </w:r>
      <w:r w:rsidR="00856BAE" w:rsidRPr="006D21F9">
        <w:rPr>
          <w:rFonts w:ascii="Arial" w:hAnsi="Arial" w:cs="Arial"/>
          <w:color w:val="000000"/>
          <w:sz w:val="24"/>
          <w:szCs w:val="24"/>
        </w:rPr>
        <w:t xml:space="preserve"> </w:t>
      </w:r>
      <w:r w:rsidRPr="006D21F9">
        <w:rPr>
          <w:rFonts w:ascii="Arial" w:hAnsi="Arial" w:cs="Arial"/>
          <w:color w:val="000000"/>
          <w:sz w:val="24"/>
          <w:szCs w:val="24"/>
        </w:rPr>
        <w:t xml:space="preserve">de </w:t>
      </w:r>
      <w:r w:rsidR="00856BAE" w:rsidRPr="006D21F9">
        <w:rPr>
          <w:rFonts w:ascii="Arial" w:hAnsi="Arial" w:cs="Arial"/>
          <w:sz w:val="24"/>
          <w:szCs w:val="24"/>
          <w:highlight w:val="yellow"/>
        </w:rPr>
        <w:t>[-]</w:t>
      </w:r>
      <w:r w:rsidR="005442DF" w:rsidRPr="006D21F9">
        <w:rPr>
          <w:rFonts w:ascii="Arial" w:hAnsi="Arial" w:cs="Arial"/>
          <w:color w:val="000000"/>
          <w:sz w:val="24"/>
          <w:szCs w:val="24"/>
        </w:rPr>
        <w:t xml:space="preserve"> </w:t>
      </w:r>
      <w:r w:rsidRPr="006D21F9">
        <w:rPr>
          <w:rFonts w:ascii="Arial" w:hAnsi="Arial" w:cs="Arial"/>
          <w:color w:val="000000"/>
          <w:sz w:val="24"/>
          <w:szCs w:val="24"/>
        </w:rPr>
        <w:t xml:space="preserve">de </w:t>
      </w:r>
      <w:r w:rsidR="005442DF" w:rsidRPr="006D21F9">
        <w:rPr>
          <w:rFonts w:ascii="Arial" w:hAnsi="Arial" w:cs="Arial"/>
          <w:color w:val="000000"/>
          <w:sz w:val="24"/>
          <w:szCs w:val="24"/>
        </w:rPr>
        <w:t>20</w:t>
      </w:r>
      <w:r w:rsidR="00856BAE" w:rsidRPr="006D21F9">
        <w:rPr>
          <w:rFonts w:ascii="Arial" w:hAnsi="Arial" w:cs="Arial"/>
          <w:color w:val="000000"/>
          <w:sz w:val="24"/>
          <w:szCs w:val="24"/>
        </w:rPr>
        <w:t>20</w:t>
      </w:r>
    </w:p>
    <w:p w14:paraId="0819506B" w14:textId="77777777" w:rsidR="000E6CB1" w:rsidRPr="006D21F9" w:rsidRDefault="000E6CB1" w:rsidP="00153C1B">
      <w:pPr>
        <w:pStyle w:val="BodyText21"/>
        <w:widowControl w:val="0"/>
        <w:tabs>
          <w:tab w:val="left" w:pos="720"/>
        </w:tabs>
        <w:spacing w:after="0" w:line="360" w:lineRule="auto"/>
        <w:jc w:val="center"/>
        <w:rPr>
          <w:rFonts w:ascii="Arial" w:hAnsi="Arial" w:cs="Arial"/>
          <w:color w:val="000000"/>
          <w:sz w:val="24"/>
          <w:szCs w:val="24"/>
        </w:rPr>
      </w:pPr>
    </w:p>
    <w:p w14:paraId="4E2EE021" w14:textId="77777777" w:rsidR="001171C7" w:rsidRPr="006D21F9" w:rsidRDefault="00AF3F1F" w:rsidP="00153C1B">
      <w:pPr>
        <w:widowControl w:val="0"/>
        <w:spacing w:after="0" w:line="360" w:lineRule="auto"/>
        <w:jc w:val="center"/>
        <w:rPr>
          <w:rFonts w:ascii="Arial" w:hAnsi="Arial" w:cs="Arial"/>
          <w:color w:val="000000"/>
          <w:sz w:val="24"/>
          <w:szCs w:val="24"/>
        </w:rPr>
      </w:pPr>
      <w:r w:rsidRPr="006D21F9">
        <w:rPr>
          <w:rFonts w:ascii="Arial" w:hAnsi="Arial" w:cs="Arial"/>
          <w:color w:val="000000"/>
          <w:sz w:val="24"/>
          <w:szCs w:val="24"/>
        </w:rPr>
        <w:t>* * * * *</w:t>
      </w:r>
      <w:r w:rsidRPr="006D21F9">
        <w:rPr>
          <w:rFonts w:ascii="Arial" w:hAnsi="Arial" w:cs="Arial"/>
          <w:sz w:val="24"/>
          <w:szCs w:val="24"/>
        </w:rPr>
        <w:br w:type="page"/>
      </w:r>
    </w:p>
    <w:p w14:paraId="775921DC" w14:textId="084550BC" w:rsidR="001171C7" w:rsidRPr="006D21F9" w:rsidRDefault="00AF3F1F" w:rsidP="00153C1B">
      <w:pPr>
        <w:pStyle w:val="BodyText21"/>
        <w:widowControl w:val="0"/>
        <w:spacing w:after="0" w:line="360" w:lineRule="auto"/>
        <w:rPr>
          <w:rFonts w:ascii="Arial" w:hAnsi="Arial" w:cs="Arial"/>
          <w:i/>
          <w:color w:val="000000"/>
          <w:sz w:val="24"/>
          <w:szCs w:val="24"/>
        </w:rPr>
      </w:pPr>
      <w:bookmarkStart w:id="512" w:name="_DV_M285"/>
      <w:bookmarkStart w:id="513" w:name="_DV_M286"/>
      <w:bookmarkStart w:id="514" w:name="_DV_M395"/>
      <w:bookmarkEnd w:id="512"/>
      <w:bookmarkEnd w:id="513"/>
      <w:bookmarkEnd w:id="514"/>
      <w:r w:rsidRPr="006D21F9">
        <w:rPr>
          <w:rFonts w:ascii="Arial" w:hAnsi="Arial" w:cs="Arial"/>
          <w:i/>
          <w:color w:val="000000"/>
          <w:sz w:val="24"/>
          <w:szCs w:val="24"/>
        </w:rPr>
        <w:lastRenderedPageBreak/>
        <w:t xml:space="preserve">(Página de Assinatura do Termo de Securitização de Créditos Imobiliários da 93ª </w:t>
      </w:r>
      <w:proofErr w:type="gramStart"/>
      <w:r w:rsidRPr="006D21F9">
        <w:rPr>
          <w:rFonts w:ascii="Arial" w:hAnsi="Arial" w:cs="Arial"/>
          <w:i/>
          <w:color w:val="000000"/>
          <w:sz w:val="24"/>
          <w:szCs w:val="24"/>
        </w:rPr>
        <w:t>Série  da</w:t>
      </w:r>
      <w:proofErr w:type="gramEnd"/>
      <w:r w:rsidRPr="006D21F9">
        <w:rPr>
          <w:rFonts w:ascii="Arial" w:hAnsi="Arial" w:cs="Arial"/>
          <w:i/>
          <w:color w:val="000000"/>
          <w:sz w:val="24"/>
          <w:szCs w:val="24"/>
        </w:rPr>
        <w:t xml:space="preserve"> 1ª Emissão de Certificados de Recebíveis Imobiliários da Habitasec Securitizadora S.A.</w:t>
      </w:r>
      <w:r w:rsidRPr="006D21F9">
        <w:rPr>
          <w:rFonts w:ascii="Arial" w:hAnsi="Arial" w:cs="Arial"/>
          <w:i/>
          <w:sz w:val="24"/>
          <w:szCs w:val="24"/>
        </w:rPr>
        <w:t xml:space="preserve"> celebrado em </w:t>
      </w:r>
      <w:r w:rsidR="00590466" w:rsidRPr="006D21F9">
        <w:rPr>
          <w:rFonts w:ascii="Arial" w:hAnsi="Arial" w:cs="Arial"/>
          <w:i/>
          <w:sz w:val="24"/>
          <w:szCs w:val="24"/>
          <w:highlight w:val="yellow"/>
        </w:rPr>
        <w:t>[-]</w:t>
      </w:r>
      <w:r w:rsidR="00590466" w:rsidRPr="006D21F9">
        <w:rPr>
          <w:rFonts w:ascii="Arial" w:hAnsi="Arial" w:cs="Arial"/>
          <w:i/>
          <w:sz w:val="24"/>
          <w:szCs w:val="24"/>
        </w:rPr>
        <w:t xml:space="preserve"> </w:t>
      </w:r>
      <w:r w:rsidRPr="006D21F9">
        <w:rPr>
          <w:rFonts w:ascii="Arial" w:hAnsi="Arial" w:cs="Arial"/>
          <w:i/>
          <w:sz w:val="24"/>
          <w:szCs w:val="24"/>
        </w:rPr>
        <w:t xml:space="preserve">de </w:t>
      </w:r>
      <w:r w:rsidR="00856BAE" w:rsidRPr="006D21F9">
        <w:rPr>
          <w:rFonts w:ascii="Arial" w:hAnsi="Arial" w:cs="Arial"/>
          <w:i/>
          <w:iCs/>
          <w:sz w:val="24"/>
          <w:szCs w:val="24"/>
          <w:highlight w:val="yellow"/>
        </w:rPr>
        <w:t>[-]</w:t>
      </w:r>
      <w:r w:rsidR="005442DF" w:rsidRPr="006D21F9">
        <w:rPr>
          <w:rFonts w:ascii="Arial" w:hAnsi="Arial" w:cs="Arial"/>
          <w:i/>
          <w:color w:val="000000"/>
          <w:sz w:val="24"/>
          <w:szCs w:val="24"/>
        </w:rPr>
        <w:t xml:space="preserve"> </w:t>
      </w:r>
      <w:r w:rsidRPr="006D21F9">
        <w:rPr>
          <w:rFonts w:ascii="Arial" w:hAnsi="Arial" w:cs="Arial"/>
          <w:i/>
          <w:sz w:val="24"/>
          <w:szCs w:val="24"/>
        </w:rPr>
        <w:t xml:space="preserve">de </w:t>
      </w:r>
      <w:r w:rsidR="005442DF" w:rsidRPr="006D21F9">
        <w:rPr>
          <w:rFonts w:ascii="Arial" w:hAnsi="Arial" w:cs="Arial"/>
          <w:i/>
          <w:sz w:val="24"/>
          <w:szCs w:val="24"/>
        </w:rPr>
        <w:t>20</w:t>
      </w:r>
      <w:r w:rsidR="00856BAE" w:rsidRPr="006D21F9">
        <w:rPr>
          <w:rFonts w:ascii="Arial" w:hAnsi="Arial" w:cs="Arial"/>
          <w:i/>
          <w:sz w:val="24"/>
          <w:szCs w:val="24"/>
        </w:rPr>
        <w:t>20</w:t>
      </w:r>
      <w:r w:rsidRPr="006D21F9">
        <w:rPr>
          <w:rFonts w:ascii="Arial" w:hAnsi="Arial" w:cs="Arial"/>
          <w:i/>
          <w:color w:val="000000"/>
          <w:sz w:val="24"/>
          <w:szCs w:val="24"/>
        </w:rPr>
        <w:t>)</w:t>
      </w:r>
    </w:p>
    <w:p w14:paraId="3174E6E4" w14:textId="77777777" w:rsidR="001171C7" w:rsidRPr="006D21F9" w:rsidRDefault="001171C7" w:rsidP="00153C1B">
      <w:pPr>
        <w:pStyle w:val="BodyText21"/>
        <w:widowControl w:val="0"/>
        <w:spacing w:after="0" w:line="360" w:lineRule="auto"/>
        <w:rPr>
          <w:rFonts w:ascii="Arial" w:hAnsi="Arial" w:cs="Arial"/>
          <w:color w:val="000000"/>
          <w:sz w:val="24"/>
          <w:szCs w:val="24"/>
        </w:rPr>
      </w:pPr>
      <w:bookmarkStart w:id="515" w:name="_DV_M396"/>
      <w:bookmarkEnd w:id="515"/>
    </w:p>
    <w:p w14:paraId="6CCA76F1" w14:textId="77777777" w:rsidR="001171C7" w:rsidRPr="006D21F9" w:rsidRDefault="001171C7" w:rsidP="00153C1B">
      <w:pPr>
        <w:pStyle w:val="BodyText21"/>
        <w:widowControl w:val="0"/>
        <w:spacing w:after="0" w:line="360" w:lineRule="auto"/>
        <w:rPr>
          <w:rFonts w:ascii="Arial" w:hAnsi="Arial" w:cs="Arial"/>
          <w:color w:val="000000"/>
          <w:sz w:val="24"/>
          <w:szCs w:val="24"/>
          <w:highlight w:val="yellow"/>
        </w:rPr>
      </w:pPr>
    </w:p>
    <w:p w14:paraId="2E41EBA5" w14:textId="77777777" w:rsidR="001171C7" w:rsidRPr="006D21F9" w:rsidRDefault="00AF3F1F" w:rsidP="00153C1B">
      <w:pPr>
        <w:widowControl w:val="0"/>
        <w:tabs>
          <w:tab w:val="left" w:pos="9356"/>
        </w:tabs>
        <w:spacing w:after="0" w:line="360" w:lineRule="auto"/>
        <w:jc w:val="center"/>
        <w:rPr>
          <w:rFonts w:ascii="Arial" w:hAnsi="Arial" w:cs="Arial"/>
          <w:b/>
          <w:sz w:val="24"/>
          <w:szCs w:val="24"/>
        </w:rPr>
      </w:pPr>
      <w:bookmarkStart w:id="516" w:name="_DV_M397"/>
      <w:bookmarkEnd w:id="516"/>
      <w:r w:rsidRPr="006D21F9">
        <w:rPr>
          <w:rFonts w:ascii="Arial" w:hAnsi="Arial" w:cs="Arial"/>
          <w:b/>
          <w:color w:val="000000"/>
          <w:sz w:val="24"/>
          <w:szCs w:val="24"/>
        </w:rPr>
        <w:t>HABITASEC SECURITIZADORA S.A.</w:t>
      </w:r>
    </w:p>
    <w:p w14:paraId="31F9E897" w14:textId="77777777" w:rsidR="001171C7" w:rsidRPr="006D21F9" w:rsidRDefault="001171C7" w:rsidP="00153C1B">
      <w:pPr>
        <w:widowControl w:val="0"/>
        <w:tabs>
          <w:tab w:val="left" w:pos="9356"/>
        </w:tabs>
        <w:spacing w:after="0" w:line="360" w:lineRule="auto"/>
        <w:jc w:val="center"/>
        <w:rPr>
          <w:rFonts w:ascii="Arial" w:hAnsi="Arial" w:cs="Arial"/>
          <w:b/>
          <w:sz w:val="24"/>
          <w:szCs w:val="24"/>
          <w:highlight w:val="yellow"/>
        </w:rPr>
      </w:pPr>
    </w:p>
    <w:p w14:paraId="5B5CC5EA" w14:textId="77777777" w:rsidR="00940569" w:rsidRPr="006D21F9" w:rsidRDefault="00940569" w:rsidP="00153C1B">
      <w:pPr>
        <w:widowControl w:val="0"/>
        <w:tabs>
          <w:tab w:val="left" w:pos="9356"/>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182"/>
        <w:gridCol w:w="5223"/>
      </w:tblGrid>
      <w:tr w:rsidR="001171C7" w:rsidRPr="006D21F9" w14:paraId="759F91CB" w14:textId="77777777">
        <w:trPr>
          <w:trHeight w:val="20"/>
        </w:trPr>
        <w:tc>
          <w:tcPr>
            <w:tcW w:w="4750" w:type="dxa"/>
            <w:shd w:val="clear" w:color="auto" w:fill="auto"/>
            <w:vAlign w:val="bottom"/>
          </w:tcPr>
          <w:p w14:paraId="112192C7" w14:textId="731D4191"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1._____________________________</w:t>
            </w:r>
          </w:p>
        </w:tc>
        <w:tc>
          <w:tcPr>
            <w:tcW w:w="4750" w:type="dxa"/>
            <w:shd w:val="clear" w:color="auto" w:fill="auto"/>
            <w:vAlign w:val="bottom"/>
          </w:tcPr>
          <w:p w14:paraId="50089DEE"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2._____________________________________</w:t>
            </w:r>
          </w:p>
        </w:tc>
      </w:tr>
      <w:tr w:rsidR="001171C7" w:rsidRPr="006D21F9" w14:paraId="210EB203" w14:textId="77777777">
        <w:trPr>
          <w:trHeight w:val="20"/>
        </w:trPr>
        <w:tc>
          <w:tcPr>
            <w:tcW w:w="4750" w:type="dxa"/>
            <w:shd w:val="clear" w:color="auto" w:fill="auto"/>
            <w:vAlign w:val="bottom"/>
          </w:tcPr>
          <w:p w14:paraId="05A90CE4"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c>
          <w:tcPr>
            <w:tcW w:w="4750" w:type="dxa"/>
            <w:shd w:val="clear" w:color="auto" w:fill="auto"/>
            <w:vAlign w:val="bottom"/>
          </w:tcPr>
          <w:p w14:paraId="416028EC"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r>
      <w:tr w:rsidR="001171C7" w:rsidRPr="006D21F9" w14:paraId="76561CC4" w14:textId="77777777">
        <w:trPr>
          <w:trHeight w:val="20"/>
        </w:trPr>
        <w:tc>
          <w:tcPr>
            <w:tcW w:w="4750" w:type="dxa"/>
            <w:shd w:val="clear" w:color="auto" w:fill="auto"/>
            <w:vAlign w:val="bottom"/>
          </w:tcPr>
          <w:p w14:paraId="4BCFF37B"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c>
          <w:tcPr>
            <w:tcW w:w="4750" w:type="dxa"/>
            <w:shd w:val="clear" w:color="auto" w:fill="auto"/>
            <w:vAlign w:val="bottom"/>
          </w:tcPr>
          <w:p w14:paraId="03BCA016"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r>
    </w:tbl>
    <w:p w14:paraId="609A94EB" w14:textId="66CF1945" w:rsidR="001171C7" w:rsidRPr="006D21F9" w:rsidRDefault="00AF3F1F" w:rsidP="00153C1B">
      <w:pPr>
        <w:widowControl w:val="0"/>
        <w:tabs>
          <w:tab w:val="left" w:pos="9356"/>
        </w:tabs>
        <w:spacing w:after="0" w:line="360" w:lineRule="auto"/>
        <w:jc w:val="both"/>
        <w:rPr>
          <w:rFonts w:ascii="Arial" w:hAnsi="Arial" w:cs="Arial"/>
          <w:i/>
          <w:color w:val="000000"/>
          <w:sz w:val="24"/>
          <w:szCs w:val="24"/>
        </w:rPr>
      </w:pPr>
      <w:r w:rsidRPr="006D21F9">
        <w:rPr>
          <w:rFonts w:ascii="Arial" w:hAnsi="Arial" w:cs="Arial"/>
          <w:i/>
          <w:sz w:val="24"/>
          <w:szCs w:val="24"/>
        </w:rPr>
        <w:br w:type="page"/>
      </w:r>
      <w:r w:rsidRPr="006D21F9">
        <w:rPr>
          <w:rFonts w:ascii="Arial" w:hAnsi="Arial" w:cs="Arial"/>
          <w:i/>
          <w:color w:val="000000"/>
          <w:sz w:val="24"/>
          <w:szCs w:val="24"/>
        </w:rPr>
        <w:lastRenderedPageBreak/>
        <w:t xml:space="preserve">(Página de Assinatura do Termo de Securitização de Créditos Imobiliários da 93ª </w:t>
      </w:r>
      <w:proofErr w:type="gramStart"/>
      <w:r w:rsidRPr="006D21F9">
        <w:rPr>
          <w:rFonts w:ascii="Arial" w:hAnsi="Arial" w:cs="Arial"/>
          <w:i/>
          <w:color w:val="000000"/>
          <w:sz w:val="24"/>
          <w:szCs w:val="24"/>
        </w:rPr>
        <w:t>Série  da</w:t>
      </w:r>
      <w:proofErr w:type="gramEnd"/>
      <w:r w:rsidRPr="006D21F9">
        <w:rPr>
          <w:rFonts w:ascii="Arial" w:hAnsi="Arial" w:cs="Arial"/>
          <w:i/>
          <w:color w:val="000000"/>
          <w:sz w:val="24"/>
          <w:szCs w:val="24"/>
        </w:rPr>
        <w:t xml:space="preserve"> 1ª Emissão de Certificados de Recebíveis Imobiliários da Habitasec Securitizadora S.A.</w:t>
      </w:r>
      <w:r w:rsidRPr="006D21F9">
        <w:rPr>
          <w:rFonts w:ascii="Arial" w:hAnsi="Arial" w:cs="Arial"/>
          <w:i/>
          <w:sz w:val="24"/>
          <w:szCs w:val="24"/>
        </w:rPr>
        <w:t xml:space="preserve"> celebrado em </w:t>
      </w:r>
      <w:r w:rsidR="00590466" w:rsidRPr="006D21F9">
        <w:rPr>
          <w:rFonts w:ascii="Arial" w:hAnsi="Arial" w:cs="Arial"/>
          <w:i/>
          <w:color w:val="000000"/>
          <w:sz w:val="24"/>
          <w:szCs w:val="24"/>
          <w:highlight w:val="yellow"/>
        </w:rPr>
        <w:t>[-]</w:t>
      </w:r>
      <w:r w:rsidR="00590466" w:rsidRPr="006D21F9">
        <w:rPr>
          <w:rFonts w:ascii="Arial" w:hAnsi="Arial" w:cs="Arial"/>
          <w:i/>
          <w:color w:val="000000"/>
          <w:sz w:val="24"/>
          <w:szCs w:val="24"/>
        </w:rPr>
        <w:t xml:space="preserve"> </w:t>
      </w:r>
      <w:r w:rsidRPr="006D21F9">
        <w:rPr>
          <w:rFonts w:ascii="Arial" w:hAnsi="Arial" w:cs="Arial"/>
          <w:i/>
          <w:color w:val="000000"/>
          <w:sz w:val="24"/>
          <w:szCs w:val="24"/>
        </w:rPr>
        <w:t xml:space="preserve">de </w:t>
      </w:r>
      <w:r w:rsidR="00856BAE" w:rsidRPr="006D21F9">
        <w:rPr>
          <w:rFonts w:ascii="Arial" w:hAnsi="Arial" w:cs="Arial"/>
          <w:i/>
          <w:iCs/>
          <w:sz w:val="24"/>
          <w:szCs w:val="24"/>
          <w:highlight w:val="yellow"/>
        </w:rPr>
        <w:t>[-]</w:t>
      </w:r>
      <w:r w:rsidR="005442DF" w:rsidRPr="006D21F9">
        <w:rPr>
          <w:rFonts w:ascii="Arial" w:hAnsi="Arial" w:cs="Arial"/>
          <w:i/>
          <w:color w:val="000000"/>
          <w:sz w:val="24"/>
          <w:szCs w:val="24"/>
        </w:rPr>
        <w:t xml:space="preserve"> </w:t>
      </w:r>
      <w:r w:rsidRPr="006D21F9">
        <w:rPr>
          <w:rFonts w:ascii="Arial" w:hAnsi="Arial" w:cs="Arial"/>
          <w:i/>
          <w:sz w:val="24"/>
          <w:szCs w:val="24"/>
        </w:rPr>
        <w:t xml:space="preserve">de </w:t>
      </w:r>
      <w:r w:rsidR="005442DF" w:rsidRPr="006D21F9">
        <w:rPr>
          <w:rFonts w:ascii="Arial" w:hAnsi="Arial" w:cs="Arial"/>
          <w:i/>
          <w:sz w:val="24"/>
          <w:szCs w:val="24"/>
        </w:rPr>
        <w:t>20</w:t>
      </w:r>
      <w:r w:rsidR="00856BAE" w:rsidRPr="006D21F9">
        <w:rPr>
          <w:rFonts w:ascii="Arial" w:hAnsi="Arial" w:cs="Arial"/>
          <w:i/>
          <w:sz w:val="24"/>
          <w:szCs w:val="24"/>
        </w:rPr>
        <w:t>20</w:t>
      </w:r>
      <w:r w:rsidRPr="006D21F9">
        <w:rPr>
          <w:rFonts w:ascii="Arial" w:hAnsi="Arial" w:cs="Arial"/>
          <w:i/>
          <w:color w:val="000000"/>
          <w:sz w:val="24"/>
          <w:szCs w:val="24"/>
        </w:rPr>
        <w:t>)</w:t>
      </w:r>
    </w:p>
    <w:p w14:paraId="254FF62E" w14:textId="77777777" w:rsidR="001171C7" w:rsidRPr="006D21F9" w:rsidRDefault="001171C7" w:rsidP="00153C1B">
      <w:pPr>
        <w:widowControl w:val="0"/>
        <w:tabs>
          <w:tab w:val="left" w:pos="9356"/>
        </w:tabs>
        <w:spacing w:after="0" w:line="360" w:lineRule="auto"/>
        <w:rPr>
          <w:rFonts w:ascii="Arial" w:hAnsi="Arial" w:cs="Arial"/>
          <w:sz w:val="24"/>
          <w:szCs w:val="24"/>
          <w:highlight w:val="yellow"/>
        </w:rPr>
      </w:pPr>
    </w:p>
    <w:p w14:paraId="07A41164" w14:textId="77777777" w:rsidR="00940569" w:rsidRPr="006D21F9" w:rsidRDefault="00940569" w:rsidP="00153C1B">
      <w:pPr>
        <w:widowControl w:val="0"/>
        <w:tabs>
          <w:tab w:val="left" w:pos="9356"/>
        </w:tabs>
        <w:spacing w:after="0" w:line="360" w:lineRule="auto"/>
        <w:rPr>
          <w:rFonts w:ascii="Arial" w:hAnsi="Arial" w:cs="Arial"/>
          <w:sz w:val="24"/>
          <w:szCs w:val="24"/>
          <w:highlight w:val="yellow"/>
        </w:rPr>
      </w:pPr>
    </w:p>
    <w:p w14:paraId="3C3BD22A" w14:textId="3209532B" w:rsidR="001171C7" w:rsidRPr="006D21F9" w:rsidRDefault="00C57466" w:rsidP="00153C1B">
      <w:pPr>
        <w:widowControl w:val="0"/>
        <w:tabs>
          <w:tab w:val="left" w:pos="9356"/>
        </w:tabs>
        <w:spacing w:after="0" w:line="360" w:lineRule="auto"/>
        <w:jc w:val="center"/>
        <w:rPr>
          <w:rFonts w:ascii="Arial" w:hAnsi="Arial" w:cs="Arial"/>
          <w:b/>
          <w:sz w:val="24"/>
          <w:szCs w:val="24"/>
        </w:rPr>
      </w:pPr>
      <w:r w:rsidRPr="006D21F9">
        <w:rPr>
          <w:rFonts w:ascii="Arial" w:hAnsi="Arial" w:cs="Arial"/>
          <w:b/>
          <w:bCs/>
          <w:sz w:val="24"/>
          <w:szCs w:val="24"/>
        </w:rPr>
        <w:t>SIMPLIFIC PAVARINI DISTRIBUIDORA DE TÍTULOS E VALORES MOBILIÁRIOS LTDA</w:t>
      </w:r>
      <w:r w:rsidRPr="006D21F9">
        <w:rPr>
          <w:rFonts w:ascii="Arial" w:hAnsi="Arial" w:cs="Arial"/>
          <w:b/>
          <w:sz w:val="24"/>
          <w:szCs w:val="24"/>
        </w:rPr>
        <w:t>.</w:t>
      </w:r>
    </w:p>
    <w:p w14:paraId="5DFA6EDF" w14:textId="77777777" w:rsidR="00940569" w:rsidRPr="006D21F9" w:rsidRDefault="00940569" w:rsidP="00153C1B">
      <w:pPr>
        <w:widowControl w:val="0"/>
        <w:tabs>
          <w:tab w:val="left" w:pos="9356"/>
        </w:tabs>
        <w:spacing w:after="0" w:line="360" w:lineRule="auto"/>
        <w:jc w:val="center"/>
        <w:rPr>
          <w:rFonts w:ascii="Arial" w:hAnsi="Arial" w:cs="Arial"/>
          <w:b/>
          <w:sz w:val="24"/>
          <w:szCs w:val="24"/>
        </w:rPr>
      </w:pPr>
    </w:p>
    <w:p w14:paraId="6B7C4424" w14:textId="77777777" w:rsidR="001171C7" w:rsidRPr="006D21F9" w:rsidRDefault="001171C7" w:rsidP="00153C1B">
      <w:pPr>
        <w:widowControl w:val="0"/>
        <w:tabs>
          <w:tab w:val="left" w:pos="9356"/>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741"/>
        <w:gridCol w:w="4664"/>
      </w:tblGrid>
      <w:tr w:rsidR="001171C7" w:rsidRPr="006D21F9" w14:paraId="503F4ABE" w14:textId="77777777">
        <w:tc>
          <w:tcPr>
            <w:tcW w:w="4750" w:type="dxa"/>
            <w:shd w:val="clear" w:color="auto" w:fill="auto"/>
            <w:vAlign w:val="bottom"/>
          </w:tcPr>
          <w:p w14:paraId="194EFED5" w14:textId="30D756E2"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1._____________________________</w:t>
            </w:r>
          </w:p>
        </w:tc>
        <w:tc>
          <w:tcPr>
            <w:tcW w:w="4750" w:type="dxa"/>
            <w:shd w:val="clear" w:color="auto" w:fill="auto"/>
            <w:vAlign w:val="bottom"/>
          </w:tcPr>
          <w:p w14:paraId="0692FEA2" w14:textId="2AC87010" w:rsidR="001171C7" w:rsidRPr="006D21F9" w:rsidRDefault="001171C7" w:rsidP="00153C1B">
            <w:pPr>
              <w:widowControl w:val="0"/>
              <w:tabs>
                <w:tab w:val="left" w:pos="9356"/>
              </w:tabs>
              <w:spacing w:after="0" w:line="360" w:lineRule="auto"/>
              <w:rPr>
                <w:rFonts w:ascii="Arial" w:hAnsi="Arial" w:cs="Arial"/>
                <w:sz w:val="24"/>
                <w:szCs w:val="24"/>
              </w:rPr>
            </w:pPr>
          </w:p>
        </w:tc>
      </w:tr>
      <w:tr w:rsidR="001171C7" w:rsidRPr="006D21F9" w14:paraId="1156A96E" w14:textId="77777777">
        <w:tc>
          <w:tcPr>
            <w:tcW w:w="4750" w:type="dxa"/>
            <w:shd w:val="clear" w:color="auto" w:fill="auto"/>
            <w:vAlign w:val="bottom"/>
          </w:tcPr>
          <w:p w14:paraId="27233637"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c>
          <w:tcPr>
            <w:tcW w:w="4750" w:type="dxa"/>
            <w:shd w:val="clear" w:color="auto" w:fill="auto"/>
            <w:vAlign w:val="bottom"/>
          </w:tcPr>
          <w:p w14:paraId="0CE391A2" w14:textId="667FEEAD" w:rsidR="001171C7" w:rsidRPr="006D21F9" w:rsidRDefault="001171C7" w:rsidP="00153C1B">
            <w:pPr>
              <w:widowControl w:val="0"/>
              <w:tabs>
                <w:tab w:val="left" w:pos="9356"/>
              </w:tabs>
              <w:spacing w:after="0" w:line="360" w:lineRule="auto"/>
              <w:rPr>
                <w:rFonts w:ascii="Arial" w:hAnsi="Arial" w:cs="Arial"/>
                <w:sz w:val="24"/>
                <w:szCs w:val="24"/>
              </w:rPr>
            </w:pPr>
          </w:p>
        </w:tc>
      </w:tr>
      <w:tr w:rsidR="001171C7" w:rsidRPr="006D21F9" w14:paraId="162CE5EC" w14:textId="77777777">
        <w:tc>
          <w:tcPr>
            <w:tcW w:w="4750" w:type="dxa"/>
            <w:shd w:val="clear" w:color="auto" w:fill="auto"/>
            <w:vAlign w:val="bottom"/>
          </w:tcPr>
          <w:p w14:paraId="44AE8F91"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c>
          <w:tcPr>
            <w:tcW w:w="4750" w:type="dxa"/>
            <w:shd w:val="clear" w:color="auto" w:fill="auto"/>
            <w:vAlign w:val="bottom"/>
          </w:tcPr>
          <w:p w14:paraId="77C686C3" w14:textId="54F44D05" w:rsidR="001171C7" w:rsidRPr="006D21F9" w:rsidRDefault="001171C7" w:rsidP="00153C1B">
            <w:pPr>
              <w:widowControl w:val="0"/>
              <w:tabs>
                <w:tab w:val="left" w:pos="9356"/>
              </w:tabs>
              <w:spacing w:after="0" w:line="360" w:lineRule="auto"/>
              <w:rPr>
                <w:rFonts w:ascii="Arial" w:hAnsi="Arial" w:cs="Arial"/>
                <w:sz w:val="24"/>
                <w:szCs w:val="24"/>
              </w:rPr>
            </w:pPr>
          </w:p>
        </w:tc>
      </w:tr>
    </w:tbl>
    <w:p w14:paraId="537D449B" w14:textId="77777777" w:rsidR="001171C7" w:rsidRPr="006D21F9" w:rsidRDefault="001171C7" w:rsidP="00153C1B">
      <w:pPr>
        <w:widowControl w:val="0"/>
        <w:spacing w:after="0" w:line="360" w:lineRule="auto"/>
        <w:rPr>
          <w:rFonts w:ascii="Arial" w:hAnsi="Arial" w:cs="Arial"/>
          <w:color w:val="000000"/>
          <w:sz w:val="24"/>
          <w:szCs w:val="24"/>
        </w:rPr>
      </w:pPr>
    </w:p>
    <w:p w14:paraId="07BDDF28" w14:textId="77777777" w:rsidR="00940569" w:rsidRPr="006D21F9" w:rsidRDefault="00940569" w:rsidP="00153C1B">
      <w:pPr>
        <w:widowControl w:val="0"/>
        <w:spacing w:after="0" w:line="360" w:lineRule="auto"/>
        <w:rPr>
          <w:rFonts w:ascii="Arial" w:hAnsi="Arial" w:cs="Arial"/>
          <w:color w:val="000000"/>
          <w:sz w:val="24"/>
          <w:szCs w:val="24"/>
        </w:rPr>
      </w:pPr>
    </w:p>
    <w:p w14:paraId="1A26A3C7" w14:textId="77777777" w:rsidR="00940569" w:rsidRPr="006D21F9" w:rsidRDefault="00940569" w:rsidP="00153C1B">
      <w:pPr>
        <w:widowControl w:val="0"/>
        <w:spacing w:after="0" w:line="360" w:lineRule="auto"/>
        <w:rPr>
          <w:rFonts w:ascii="Arial" w:hAnsi="Arial" w:cs="Arial"/>
          <w:color w:val="000000"/>
          <w:sz w:val="24"/>
          <w:szCs w:val="24"/>
        </w:rPr>
      </w:pPr>
    </w:p>
    <w:p w14:paraId="5765BD24" w14:textId="77777777" w:rsidR="00940569" w:rsidRPr="006D21F9" w:rsidRDefault="00940569" w:rsidP="00153C1B">
      <w:pPr>
        <w:widowControl w:val="0"/>
        <w:spacing w:after="0" w:line="360" w:lineRule="auto"/>
        <w:rPr>
          <w:rFonts w:ascii="Arial" w:hAnsi="Arial" w:cs="Arial"/>
          <w:color w:val="000000"/>
          <w:sz w:val="24"/>
          <w:szCs w:val="24"/>
        </w:rPr>
      </w:pPr>
    </w:p>
    <w:p w14:paraId="75160297" w14:textId="77777777" w:rsidR="00940569" w:rsidRPr="006D21F9" w:rsidRDefault="00940569" w:rsidP="00153C1B">
      <w:pPr>
        <w:widowControl w:val="0"/>
        <w:spacing w:after="0" w:line="360" w:lineRule="auto"/>
        <w:rPr>
          <w:rFonts w:ascii="Arial" w:hAnsi="Arial" w:cs="Arial"/>
          <w:color w:val="000000"/>
          <w:sz w:val="24"/>
          <w:szCs w:val="24"/>
        </w:rPr>
      </w:pPr>
    </w:p>
    <w:p w14:paraId="686E4600" w14:textId="77777777" w:rsidR="00940569" w:rsidRPr="006D21F9" w:rsidRDefault="00940569" w:rsidP="00153C1B">
      <w:pPr>
        <w:widowControl w:val="0"/>
        <w:spacing w:after="0" w:line="360" w:lineRule="auto"/>
        <w:rPr>
          <w:rFonts w:ascii="Arial" w:hAnsi="Arial" w:cs="Arial"/>
          <w:color w:val="000000"/>
          <w:sz w:val="24"/>
          <w:szCs w:val="24"/>
        </w:rPr>
      </w:pPr>
    </w:p>
    <w:p w14:paraId="6980649C" w14:textId="77777777" w:rsidR="00940569" w:rsidRPr="006D21F9" w:rsidRDefault="00940569" w:rsidP="00153C1B">
      <w:pPr>
        <w:widowControl w:val="0"/>
        <w:spacing w:after="0" w:line="360" w:lineRule="auto"/>
        <w:rPr>
          <w:rFonts w:ascii="Arial" w:hAnsi="Arial" w:cs="Arial"/>
          <w:color w:val="000000"/>
          <w:sz w:val="24"/>
          <w:szCs w:val="24"/>
        </w:rPr>
      </w:pPr>
    </w:p>
    <w:p w14:paraId="7DA0A31D" w14:textId="77777777" w:rsidR="00940569" w:rsidRPr="006D21F9" w:rsidRDefault="00940569" w:rsidP="00153C1B">
      <w:pPr>
        <w:widowControl w:val="0"/>
        <w:spacing w:after="0" w:line="360" w:lineRule="auto"/>
        <w:rPr>
          <w:rFonts w:ascii="Arial" w:hAnsi="Arial" w:cs="Arial"/>
          <w:color w:val="000000"/>
          <w:sz w:val="24"/>
          <w:szCs w:val="24"/>
        </w:rPr>
      </w:pPr>
    </w:p>
    <w:p w14:paraId="2EB16FD8" w14:textId="681C7B92" w:rsidR="00E20D73" w:rsidRDefault="00E20D73" w:rsidP="00153C1B">
      <w:pPr>
        <w:widowControl w:val="0"/>
        <w:spacing w:after="0" w:line="360" w:lineRule="auto"/>
        <w:rPr>
          <w:rFonts w:ascii="Arial" w:hAnsi="Arial" w:cs="Arial"/>
          <w:color w:val="000000"/>
          <w:sz w:val="24"/>
          <w:szCs w:val="24"/>
        </w:rPr>
      </w:pPr>
    </w:p>
    <w:p w14:paraId="27BD8288" w14:textId="2C4563DD" w:rsidR="00E20D73" w:rsidRDefault="00E20D73" w:rsidP="00153C1B">
      <w:pPr>
        <w:widowControl w:val="0"/>
        <w:spacing w:after="0" w:line="360" w:lineRule="auto"/>
        <w:rPr>
          <w:rFonts w:ascii="Arial" w:hAnsi="Arial" w:cs="Arial"/>
          <w:color w:val="000000"/>
          <w:sz w:val="24"/>
          <w:szCs w:val="24"/>
        </w:rPr>
      </w:pPr>
    </w:p>
    <w:p w14:paraId="7D14E18F" w14:textId="77777777" w:rsidR="00E20D73" w:rsidRPr="006D21F9" w:rsidRDefault="00E20D73" w:rsidP="00153C1B">
      <w:pPr>
        <w:widowControl w:val="0"/>
        <w:spacing w:after="0" w:line="360" w:lineRule="auto"/>
        <w:rPr>
          <w:rFonts w:ascii="Arial" w:hAnsi="Arial" w:cs="Arial"/>
          <w:color w:val="000000"/>
          <w:sz w:val="24"/>
          <w:szCs w:val="24"/>
        </w:rPr>
      </w:pPr>
    </w:p>
    <w:p w14:paraId="5A7BE8BC" w14:textId="32C769CB" w:rsidR="001171C7" w:rsidRDefault="00E20D73" w:rsidP="00153C1B">
      <w:pPr>
        <w:widowControl w:val="0"/>
        <w:spacing w:after="0" w:line="360" w:lineRule="auto"/>
        <w:rPr>
          <w:rFonts w:ascii="Arial" w:hAnsi="Arial" w:cs="Arial"/>
          <w:b/>
          <w:bCs/>
          <w:color w:val="000000"/>
          <w:sz w:val="24"/>
          <w:szCs w:val="24"/>
        </w:rPr>
      </w:pPr>
      <w:bookmarkStart w:id="517" w:name="_DV_M399"/>
      <w:bookmarkEnd w:id="517"/>
      <w:r w:rsidRPr="006D21F9">
        <w:rPr>
          <w:rFonts w:ascii="Arial" w:hAnsi="Arial" w:cs="Arial"/>
          <w:b/>
          <w:bCs/>
          <w:color w:val="000000"/>
          <w:sz w:val="24"/>
          <w:szCs w:val="24"/>
          <w:u w:val="single"/>
        </w:rPr>
        <w:t>TESTEMUNHAS</w:t>
      </w:r>
      <w:r w:rsidRPr="006D21F9">
        <w:rPr>
          <w:rFonts w:ascii="Arial" w:hAnsi="Arial" w:cs="Arial"/>
          <w:b/>
          <w:bCs/>
          <w:color w:val="000000"/>
          <w:sz w:val="24"/>
          <w:szCs w:val="24"/>
        </w:rPr>
        <w:t>:</w:t>
      </w:r>
    </w:p>
    <w:p w14:paraId="2732639E" w14:textId="77777777" w:rsidR="00E20D73" w:rsidRPr="006D21F9" w:rsidRDefault="00E20D73" w:rsidP="00153C1B">
      <w:pPr>
        <w:widowControl w:val="0"/>
        <w:spacing w:after="0" w:line="360" w:lineRule="auto"/>
        <w:rPr>
          <w:rFonts w:ascii="Arial" w:hAnsi="Arial" w:cs="Arial"/>
          <w:b/>
          <w:bCs/>
          <w:color w:val="000000"/>
          <w:sz w:val="24"/>
          <w:szCs w:val="24"/>
        </w:rPr>
      </w:pPr>
    </w:p>
    <w:p w14:paraId="5E9C63CA" w14:textId="77777777" w:rsidR="001171C7" w:rsidRPr="006D21F9" w:rsidRDefault="001171C7" w:rsidP="00153C1B">
      <w:pPr>
        <w:widowControl w:val="0"/>
        <w:spacing w:after="0" w:line="360" w:lineRule="auto"/>
        <w:rPr>
          <w:rFonts w:ascii="Arial" w:hAnsi="Arial" w:cs="Arial"/>
          <w:color w:val="000000"/>
          <w:sz w:val="24"/>
          <w:szCs w:val="24"/>
        </w:rPr>
      </w:pPr>
    </w:p>
    <w:tbl>
      <w:tblPr>
        <w:tblW w:w="5000" w:type="pct"/>
        <w:tblLook w:val="0000" w:firstRow="0" w:lastRow="0" w:firstColumn="0" w:lastColumn="0" w:noHBand="0" w:noVBand="0"/>
      </w:tblPr>
      <w:tblGrid>
        <w:gridCol w:w="4703"/>
        <w:gridCol w:w="4702"/>
      </w:tblGrid>
      <w:tr w:rsidR="001171C7" w:rsidRPr="006D21F9" w14:paraId="1045A4E3" w14:textId="77777777">
        <w:tc>
          <w:tcPr>
            <w:tcW w:w="4750" w:type="dxa"/>
            <w:shd w:val="clear" w:color="auto" w:fill="auto"/>
            <w:vAlign w:val="bottom"/>
          </w:tcPr>
          <w:p w14:paraId="30AD2103" w14:textId="1A4C4723" w:rsidR="001171C7" w:rsidRPr="006D21F9" w:rsidRDefault="00AF3F1F" w:rsidP="00153C1B">
            <w:pPr>
              <w:widowControl w:val="0"/>
              <w:tabs>
                <w:tab w:val="left" w:pos="9356"/>
              </w:tabs>
              <w:spacing w:after="0" w:line="360" w:lineRule="auto"/>
              <w:rPr>
                <w:rFonts w:ascii="Arial" w:hAnsi="Arial" w:cs="Arial"/>
                <w:sz w:val="24"/>
                <w:szCs w:val="24"/>
              </w:rPr>
            </w:pPr>
            <w:bookmarkStart w:id="518" w:name="_DV_M400"/>
            <w:bookmarkEnd w:id="518"/>
            <w:r w:rsidRPr="006D21F9">
              <w:rPr>
                <w:rFonts w:ascii="Arial" w:hAnsi="Arial" w:cs="Arial"/>
                <w:sz w:val="24"/>
                <w:szCs w:val="24"/>
              </w:rPr>
              <w:t>1.___________________________</w:t>
            </w:r>
          </w:p>
        </w:tc>
        <w:tc>
          <w:tcPr>
            <w:tcW w:w="4750" w:type="dxa"/>
            <w:shd w:val="clear" w:color="auto" w:fill="auto"/>
            <w:vAlign w:val="bottom"/>
          </w:tcPr>
          <w:p w14:paraId="7CD847C1" w14:textId="74EB5E85"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2.___________________________</w:t>
            </w:r>
          </w:p>
        </w:tc>
      </w:tr>
      <w:tr w:rsidR="001171C7" w:rsidRPr="006D21F9" w14:paraId="45757031" w14:textId="77777777">
        <w:tc>
          <w:tcPr>
            <w:tcW w:w="4750" w:type="dxa"/>
            <w:shd w:val="clear" w:color="auto" w:fill="auto"/>
            <w:vAlign w:val="bottom"/>
          </w:tcPr>
          <w:p w14:paraId="5AD34FFC"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c>
          <w:tcPr>
            <w:tcW w:w="4750" w:type="dxa"/>
            <w:shd w:val="clear" w:color="auto" w:fill="auto"/>
            <w:vAlign w:val="bottom"/>
          </w:tcPr>
          <w:p w14:paraId="77B0673C"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r>
      <w:tr w:rsidR="001171C7" w:rsidRPr="006D21F9" w14:paraId="2164C5F5" w14:textId="77777777">
        <w:tc>
          <w:tcPr>
            <w:tcW w:w="4750" w:type="dxa"/>
            <w:shd w:val="clear" w:color="auto" w:fill="auto"/>
            <w:vAlign w:val="bottom"/>
          </w:tcPr>
          <w:p w14:paraId="455DEA55"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RG:</w:t>
            </w:r>
          </w:p>
        </w:tc>
        <w:tc>
          <w:tcPr>
            <w:tcW w:w="4750" w:type="dxa"/>
            <w:shd w:val="clear" w:color="auto" w:fill="auto"/>
            <w:vAlign w:val="bottom"/>
          </w:tcPr>
          <w:p w14:paraId="3EF39340"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RG:</w:t>
            </w:r>
          </w:p>
        </w:tc>
      </w:tr>
      <w:tr w:rsidR="001171C7" w:rsidRPr="006D21F9" w14:paraId="56C89AFB" w14:textId="77777777">
        <w:tc>
          <w:tcPr>
            <w:tcW w:w="4750" w:type="dxa"/>
            <w:shd w:val="clear" w:color="auto" w:fill="auto"/>
            <w:vAlign w:val="bottom"/>
          </w:tcPr>
          <w:p w14:paraId="320B1B53" w14:textId="3B3BA16B"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CPF/M</w:t>
            </w:r>
            <w:r w:rsidR="00C57466" w:rsidRPr="006D21F9">
              <w:rPr>
                <w:rFonts w:ascii="Arial" w:hAnsi="Arial" w:cs="Arial"/>
                <w:sz w:val="24"/>
                <w:szCs w:val="24"/>
              </w:rPr>
              <w:t>E</w:t>
            </w:r>
            <w:r w:rsidRPr="006D21F9">
              <w:rPr>
                <w:rFonts w:ascii="Arial" w:hAnsi="Arial" w:cs="Arial"/>
                <w:sz w:val="24"/>
                <w:szCs w:val="24"/>
              </w:rPr>
              <w:t>:</w:t>
            </w:r>
          </w:p>
        </w:tc>
        <w:tc>
          <w:tcPr>
            <w:tcW w:w="4750" w:type="dxa"/>
            <w:shd w:val="clear" w:color="auto" w:fill="auto"/>
            <w:vAlign w:val="bottom"/>
          </w:tcPr>
          <w:p w14:paraId="6F241864" w14:textId="79AC4F39"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CPF/M</w:t>
            </w:r>
            <w:r w:rsidR="00C57466" w:rsidRPr="006D21F9">
              <w:rPr>
                <w:rFonts w:ascii="Arial" w:hAnsi="Arial" w:cs="Arial"/>
                <w:sz w:val="24"/>
                <w:szCs w:val="24"/>
              </w:rPr>
              <w:t>E</w:t>
            </w:r>
            <w:r w:rsidRPr="006D21F9">
              <w:rPr>
                <w:rFonts w:ascii="Arial" w:hAnsi="Arial" w:cs="Arial"/>
                <w:sz w:val="24"/>
                <w:szCs w:val="24"/>
              </w:rPr>
              <w:t>:</w:t>
            </w:r>
          </w:p>
        </w:tc>
      </w:tr>
    </w:tbl>
    <w:p w14:paraId="1C6566AF" w14:textId="77777777" w:rsidR="001171C7" w:rsidRPr="006D21F9" w:rsidRDefault="00AF3F1F" w:rsidP="00153C1B">
      <w:pPr>
        <w:widowControl w:val="0"/>
        <w:tabs>
          <w:tab w:val="left" w:pos="5040"/>
        </w:tabs>
        <w:spacing w:after="0" w:line="360" w:lineRule="auto"/>
        <w:jc w:val="center"/>
        <w:rPr>
          <w:rFonts w:ascii="Arial" w:hAnsi="Arial" w:cs="Arial"/>
          <w:b/>
          <w:color w:val="000000"/>
          <w:sz w:val="24"/>
          <w:szCs w:val="24"/>
        </w:rPr>
      </w:pPr>
      <w:bookmarkStart w:id="519" w:name="_DV_M401"/>
      <w:bookmarkStart w:id="520" w:name="_DV_M402"/>
      <w:bookmarkStart w:id="521" w:name="_DV_M403"/>
      <w:bookmarkStart w:id="522" w:name="_DV_M404"/>
      <w:bookmarkEnd w:id="519"/>
      <w:bookmarkEnd w:id="520"/>
      <w:bookmarkEnd w:id="521"/>
      <w:bookmarkEnd w:id="522"/>
      <w:r w:rsidRPr="006D21F9">
        <w:rPr>
          <w:rFonts w:ascii="Arial" w:hAnsi="Arial" w:cs="Arial"/>
          <w:sz w:val="24"/>
          <w:szCs w:val="24"/>
        </w:rPr>
        <w:br w:type="page"/>
      </w:r>
      <w:r w:rsidRPr="006D21F9">
        <w:rPr>
          <w:rFonts w:ascii="Arial" w:hAnsi="Arial" w:cs="Arial"/>
          <w:b/>
          <w:color w:val="000000"/>
          <w:sz w:val="24"/>
          <w:szCs w:val="24"/>
        </w:rPr>
        <w:lastRenderedPageBreak/>
        <w:t>ANEXO I – DESCRIÇÃO DOS EMPREENDIMENTOS HABITACIONAIS ALVO</w:t>
      </w:r>
    </w:p>
    <w:p w14:paraId="792100E4" w14:textId="77777777" w:rsidR="00940569" w:rsidRPr="006D21F9" w:rsidRDefault="00940569" w:rsidP="00153C1B">
      <w:pPr>
        <w:widowControl w:val="0"/>
        <w:tabs>
          <w:tab w:val="left" w:pos="5040"/>
        </w:tabs>
        <w:spacing w:after="0" w:line="360" w:lineRule="auto"/>
        <w:jc w:val="center"/>
        <w:rPr>
          <w:rFonts w:ascii="Arial" w:hAnsi="Arial" w:cs="Arial"/>
          <w:b/>
          <w:color w:val="000000"/>
          <w:sz w:val="24"/>
          <w:szCs w:val="24"/>
        </w:rPr>
      </w:pPr>
    </w:p>
    <w:p w14:paraId="10E60EDE" w14:textId="5D2F8BEC" w:rsidR="00E20D73" w:rsidRDefault="00AF3F1F" w:rsidP="00153C1B">
      <w:pPr>
        <w:widowControl w:val="0"/>
        <w:tabs>
          <w:tab w:val="left" w:pos="5040"/>
        </w:tabs>
        <w:spacing w:after="0" w:line="360" w:lineRule="auto"/>
        <w:jc w:val="both"/>
        <w:rPr>
          <w:rFonts w:ascii="Arial" w:hAnsi="Arial" w:cs="Arial"/>
          <w:b/>
          <w:i/>
          <w:color w:val="000000"/>
          <w:sz w:val="24"/>
          <w:szCs w:val="24"/>
        </w:rPr>
      </w:pPr>
      <w:r w:rsidRPr="006D21F9">
        <w:rPr>
          <w:rFonts w:ascii="Arial" w:hAnsi="Arial" w:cs="Arial"/>
          <w:color w:val="000000"/>
          <w:sz w:val="24"/>
          <w:szCs w:val="24"/>
        </w:rPr>
        <w:t>São os empreendimentos denominados:</w:t>
      </w:r>
      <w:r w:rsidRPr="006D21F9">
        <w:rPr>
          <w:rFonts w:ascii="Arial" w:hAnsi="Arial" w:cs="Arial"/>
          <w:b/>
          <w:i/>
          <w:color w:val="000000"/>
          <w:sz w:val="24"/>
          <w:szCs w:val="24"/>
        </w:rPr>
        <w:t xml:space="preserve"> </w:t>
      </w:r>
    </w:p>
    <w:p w14:paraId="0417D7C5" w14:textId="77777777" w:rsidR="00E20D73" w:rsidRPr="006D21F9" w:rsidRDefault="00E20D73" w:rsidP="00153C1B">
      <w:pPr>
        <w:widowControl w:val="0"/>
        <w:tabs>
          <w:tab w:val="left" w:pos="5040"/>
        </w:tabs>
        <w:spacing w:after="0" w:line="360" w:lineRule="auto"/>
        <w:jc w:val="both"/>
        <w:rPr>
          <w:rFonts w:ascii="Arial" w:hAnsi="Arial" w:cs="Arial"/>
          <w:b/>
          <w:i/>
          <w:color w:val="000000"/>
          <w:sz w:val="24"/>
          <w:szCs w:val="24"/>
        </w:rPr>
      </w:pPr>
    </w:p>
    <w:p w14:paraId="7339868D" w14:textId="21BD5DC9" w:rsidR="001171C7" w:rsidRDefault="00AF3F1F" w:rsidP="00153C1B">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rPr>
        <w:t xml:space="preserve">Condomínio Residencial formado por </w:t>
      </w:r>
      <w:r w:rsidR="00A76AB6" w:rsidRPr="006D21F9">
        <w:rPr>
          <w:rFonts w:ascii="Arial" w:hAnsi="Arial" w:cs="Arial"/>
          <w:color w:val="000000"/>
          <w:sz w:val="24"/>
          <w:szCs w:val="24"/>
        </w:rPr>
        <w:t>edifício</w:t>
      </w:r>
      <w:r w:rsidRPr="006D21F9">
        <w:rPr>
          <w:rFonts w:ascii="Arial" w:hAnsi="Arial" w:cs="Arial"/>
          <w:color w:val="000000"/>
          <w:sz w:val="24"/>
          <w:szCs w:val="24"/>
        </w:rPr>
        <w:t xml:space="preserve"> denominado “New Life”, incorporado pela Capa Incorporadora Imobiliária New Life SPE Ltda., inscrita no CNPJ sob o nº 08.861.322/0001-37, pertencente ao mesmo grupo societário da Devedora, objeto da matrícula de nº</w:t>
      </w:r>
      <w:r w:rsidR="00A76AB6" w:rsidRPr="006D21F9">
        <w:rPr>
          <w:rFonts w:ascii="Arial" w:hAnsi="Arial" w:cs="Arial"/>
          <w:color w:val="000000"/>
          <w:sz w:val="24"/>
          <w:szCs w:val="24"/>
        </w:rPr>
        <w:t xml:space="preserve"> 155.141 do Registro de imóveis</w:t>
      </w:r>
      <w:r w:rsidRPr="006D21F9">
        <w:rPr>
          <w:rFonts w:ascii="Arial" w:hAnsi="Arial" w:cs="Arial"/>
          <w:color w:val="000000"/>
          <w:sz w:val="24"/>
          <w:szCs w:val="24"/>
        </w:rPr>
        <w:t xml:space="preserve"> da 3ª Zona de Porto Alegre – RS;</w:t>
      </w:r>
    </w:p>
    <w:p w14:paraId="78C3AADA" w14:textId="77777777" w:rsidR="00E20D73" w:rsidRPr="006D21F9" w:rsidRDefault="00E20D73" w:rsidP="00153C1B">
      <w:pPr>
        <w:widowControl w:val="0"/>
        <w:tabs>
          <w:tab w:val="left" w:pos="567"/>
          <w:tab w:val="left" w:pos="5040"/>
        </w:tabs>
        <w:spacing w:after="0" w:line="360" w:lineRule="auto"/>
        <w:jc w:val="both"/>
        <w:rPr>
          <w:rFonts w:ascii="Arial" w:hAnsi="Arial" w:cs="Arial"/>
          <w:color w:val="000000"/>
          <w:sz w:val="24"/>
          <w:szCs w:val="24"/>
        </w:rPr>
      </w:pPr>
    </w:p>
    <w:p w14:paraId="00EBBAAD" w14:textId="29A6B3A0" w:rsidR="001171C7" w:rsidRDefault="00AF3F1F" w:rsidP="00153C1B">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commentRangeStart w:id="523"/>
      <w:commentRangeStart w:id="524"/>
      <w:commentRangeStart w:id="525"/>
      <w:r w:rsidRPr="006D21F9">
        <w:rPr>
          <w:rFonts w:ascii="Arial" w:hAnsi="Arial" w:cs="Arial"/>
          <w:color w:val="000000"/>
          <w:sz w:val="24"/>
          <w:szCs w:val="24"/>
        </w:rPr>
        <w:t xml:space="preserve">Edifício Residencial denominado “Life Park </w:t>
      </w:r>
      <w:proofErr w:type="spellStart"/>
      <w:r w:rsidRPr="006D21F9">
        <w:rPr>
          <w:rFonts w:ascii="Arial" w:hAnsi="Arial" w:cs="Arial"/>
          <w:color w:val="000000"/>
          <w:sz w:val="24"/>
          <w:szCs w:val="24"/>
        </w:rPr>
        <w:t>Colors</w:t>
      </w:r>
      <w:proofErr w:type="spellEnd"/>
      <w:r w:rsidRPr="006D21F9">
        <w:rPr>
          <w:rFonts w:ascii="Arial" w:hAnsi="Arial" w:cs="Arial"/>
          <w:color w:val="000000"/>
          <w:sz w:val="24"/>
          <w:szCs w:val="24"/>
        </w:rPr>
        <w:t>”, incorporado pela Capa Incorporadora Imobiliária Porto Alegre III SPE Ltda., inscrita no CNPJ sob o nº 12.470.338/0001-96, pertencente ao mesmo grupo societário da Devedora, objeto da matrícula de nº 105.207 do Registro de imóveis de Canoas – RS;</w:t>
      </w:r>
    </w:p>
    <w:p w14:paraId="7B45BE90" w14:textId="77777777" w:rsidR="00E20D73" w:rsidRPr="006D21F9" w:rsidRDefault="00E20D73" w:rsidP="00153C1B">
      <w:pPr>
        <w:widowControl w:val="0"/>
        <w:tabs>
          <w:tab w:val="left" w:pos="567"/>
          <w:tab w:val="left" w:pos="5040"/>
        </w:tabs>
        <w:spacing w:after="0" w:line="360" w:lineRule="auto"/>
        <w:jc w:val="both"/>
        <w:rPr>
          <w:rFonts w:ascii="Arial" w:hAnsi="Arial" w:cs="Arial"/>
          <w:color w:val="000000"/>
          <w:sz w:val="24"/>
          <w:szCs w:val="24"/>
        </w:rPr>
      </w:pPr>
    </w:p>
    <w:p w14:paraId="2637E77B" w14:textId="77777777" w:rsidR="00E20D73" w:rsidRDefault="00AF3F1F" w:rsidP="00153C1B">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rPr>
        <w:t>Edifícios Residenciais denominados “Life Park Garden” e “Life Park Green”, incorporados pela Capa Incorporadora Imobiliária Porto Alegre II SPE Ltda., inscrita no CNPJ sob o nº 12.148.583/0001-81, pertencente ao mesmo grupo societário da Devedora, objeto das matrículas de nº 105.206 e 105.205, respectivamente, ambos do Registro de imóveis de Canoas – RS;</w:t>
      </w:r>
      <w:commentRangeEnd w:id="523"/>
      <w:r w:rsidR="00415CC7" w:rsidRPr="006D21F9">
        <w:rPr>
          <w:rStyle w:val="Refdecomentrio"/>
          <w:rFonts w:ascii="Arial" w:hAnsi="Arial" w:cs="Arial"/>
          <w:sz w:val="24"/>
          <w:szCs w:val="24"/>
          <w:lang w:val="en-US" w:eastAsia="x-none"/>
        </w:rPr>
        <w:commentReference w:id="523"/>
      </w:r>
      <w:commentRangeEnd w:id="524"/>
      <w:commentRangeEnd w:id="525"/>
    </w:p>
    <w:p w14:paraId="6E65352B" w14:textId="5CCC5724" w:rsidR="001171C7" w:rsidRPr="006D21F9" w:rsidRDefault="00C57466" w:rsidP="00153C1B">
      <w:pPr>
        <w:widowControl w:val="0"/>
        <w:tabs>
          <w:tab w:val="left" w:pos="567"/>
          <w:tab w:val="left" w:pos="5040"/>
        </w:tabs>
        <w:spacing w:after="0" w:line="360" w:lineRule="auto"/>
        <w:jc w:val="both"/>
        <w:rPr>
          <w:rFonts w:ascii="Arial" w:hAnsi="Arial" w:cs="Arial"/>
          <w:color w:val="000000"/>
          <w:sz w:val="24"/>
          <w:szCs w:val="24"/>
        </w:rPr>
      </w:pPr>
      <w:r w:rsidRPr="006D21F9">
        <w:rPr>
          <w:rStyle w:val="Refdecomentrio"/>
          <w:rFonts w:ascii="Arial" w:hAnsi="Arial" w:cs="Arial"/>
          <w:sz w:val="24"/>
          <w:szCs w:val="24"/>
          <w:lang w:val="en-US" w:eastAsia="x-none"/>
        </w:rPr>
        <w:commentReference w:id="524"/>
      </w:r>
      <w:r w:rsidR="0043501E">
        <w:rPr>
          <w:rStyle w:val="Refdecomentrio"/>
          <w:lang w:val="en-US" w:eastAsia="x-none"/>
        </w:rPr>
        <w:commentReference w:id="525"/>
      </w:r>
    </w:p>
    <w:p w14:paraId="3BB5A6E9" w14:textId="49B826A2" w:rsidR="001171C7" w:rsidRDefault="00AF3F1F" w:rsidP="00153C1B">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rPr>
        <w:t xml:space="preserve">Edifício Residencial denominado “Like Open </w:t>
      </w:r>
      <w:proofErr w:type="spellStart"/>
      <w:r w:rsidRPr="006D21F9">
        <w:rPr>
          <w:rFonts w:ascii="Arial" w:hAnsi="Arial" w:cs="Arial"/>
          <w:color w:val="000000"/>
          <w:sz w:val="24"/>
          <w:szCs w:val="24"/>
        </w:rPr>
        <w:t>Concept</w:t>
      </w:r>
      <w:proofErr w:type="spellEnd"/>
      <w:r w:rsidRPr="006D21F9">
        <w:rPr>
          <w:rFonts w:ascii="Arial" w:hAnsi="Arial" w:cs="Arial"/>
          <w:color w:val="000000"/>
          <w:sz w:val="24"/>
          <w:szCs w:val="24"/>
        </w:rPr>
        <w:t>”, incorporado pela Capa Incorporadora Imobiliária Capitão SPE Ltda., inscrita no CNPJ sob o nº 16.525.006/0001-12, pertencente ao mesmo grupo societário da Devedora, objeto da matrícula de nº 189.765 do Registro de imóveis da 3ª Zona de Porto Alegre – RS;</w:t>
      </w:r>
    </w:p>
    <w:p w14:paraId="38AF0399" w14:textId="77777777" w:rsidR="00E20D73" w:rsidRPr="006D21F9" w:rsidRDefault="00E20D73" w:rsidP="00153C1B">
      <w:pPr>
        <w:widowControl w:val="0"/>
        <w:tabs>
          <w:tab w:val="left" w:pos="567"/>
          <w:tab w:val="left" w:pos="5040"/>
        </w:tabs>
        <w:spacing w:after="0" w:line="360" w:lineRule="auto"/>
        <w:jc w:val="both"/>
        <w:rPr>
          <w:rFonts w:ascii="Arial" w:hAnsi="Arial" w:cs="Arial"/>
          <w:color w:val="000000"/>
          <w:sz w:val="24"/>
          <w:szCs w:val="24"/>
        </w:rPr>
      </w:pPr>
    </w:p>
    <w:p w14:paraId="42D11A6D" w14:textId="77777777" w:rsidR="001171C7" w:rsidRPr="006D21F9" w:rsidRDefault="00AF3F1F" w:rsidP="00153C1B">
      <w:pPr>
        <w:pStyle w:val="PargrafodaLista"/>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rPr>
        <w:t>Edifício Residencial denominado “Condomínio Residencial FWD”, incorporado pela EGL Dois Investimentos Imobiliários Ltda., inscrita no CNPJ sob o nº 11.121.572/0001-45, pertencente ao mesmo grupo societário da Emitente, objeto da matrícula de nº 173.692 do Registro de imóveis da 3ª Zona de Porto Alegre - RS.</w:t>
      </w:r>
    </w:p>
    <w:p w14:paraId="6AEFA302" w14:textId="77777777" w:rsidR="001171C7" w:rsidRPr="006D21F9" w:rsidRDefault="00AF3F1F" w:rsidP="00153C1B">
      <w:pPr>
        <w:widowControl w:val="0"/>
        <w:tabs>
          <w:tab w:val="left" w:pos="567"/>
        </w:tabs>
        <w:spacing w:after="0" w:line="360" w:lineRule="auto"/>
        <w:rPr>
          <w:rFonts w:ascii="Arial" w:hAnsi="Arial" w:cs="Arial"/>
          <w:color w:val="000000"/>
          <w:sz w:val="24"/>
          <w:szCs w:val="24"/>
        </w:rPr>
      </w:pPr>
      <w:r w:rsidRPr="006D21F9">
        <w:rPr>
          <w:rFonts w:ascii="Arial" w:hAnsi="Arial" w:cs="Arial"/>
          <w:sz w:val="24"/>
          <w:szCs w:val="24"/>
        </w:rPr>
        <w:br w:type="page"/>
      </w:r>
    </w:p>
    <w:p w14:paraId="064D74A6" w14:textId="77777777" w:rsidR="001171C7" w:rsidRPr="006D21F9" w:rsidRDefault="00AF3F1F" w:rsidP="00153C1B">
      <w:pPr>
        <w:widowControl w:val="0"/>
        <w:tabs>
          <w:tab w:val="left" w:pos="5040"/>
        </w:tabs>
        <w:spacing w:after="0" w:line="360" w:lineRule="auto"/>
        <w:jc w:val="center"/>
        <w:rPr>
          <w:rFonts w:ascii="Arial" w:hAnsi="Arial" w:cs="Arial"/>
          <w:b/>
          <w:color w:val="000000"/>
          <w:sz w:val="24"/>
          <w:szCs w:val="24"/>
        </w:rPr>
      </w:pPr>
      <w:r w:rsidRPr="006D21F9">
        <w:rPr>
          <w:rFonts w:ascii="Arial" w:hAnsi="Arial" w:cs="Arial"/>
          <w:b/>
          <w:color w:val="000000"/>
          <w:sz w:val="24"/>
          <w:szCs w:val="24"/>
        </w:rPr>
        <w:lastRenderedPageBreak/>
        <w:t>ANEXO II – CARACTERÍSTICAS DO CRÉDITO IMOBILIÁRIO</w:t>
      </w:r>
    </w:p>
    <w:p w14:paraId="6480AD97" w14:textId="77777777" w:rsidR="00940569" w:rsidRPr="006D21F9" w:rsidRDefault="00940569" w:rsidP="00153C1B">
      <w:pPr>
        <w:widowControl w:val="0"/>
        <w:tabs>
          <w:tab w:val="left" w:pos="5040"/>
        </w:tabs>
        <w:spacing w:after="0" w:line="360" w:lineRule="auto"/>
        <w:jc w:val="center"/>
        <w:rPr>
          <w:rFonts w:ascii="Arial" w:hAnsi="Arial" w:cs="Arial"/>
          <w:b/>
          <w:color w:val="000000"/>
          <w:sz w:val="24"/>
          <w:szCs w:val="24"/>
          <w:highlight w:val="green"/>
        </w:rPr>
      </w:pPr>
    </w:p>
    <w:p w14:paraId="379056EB" w14:textId="37330A58" w:rsidR="001171C7" w:rsidRDefault="00AF3F1F" w:rsidP="00153C1B">
      <w:pPr>
        <w:widowControl w:val="0"/>
        <w:tabs>
          <w:tab w:val="left" w:pos="5040"/>
        </w:tabs>
        <w:spacing w:after="0" w:line="360" w:lineRule="auto"/>
        <w:jc w:val="both"/>
        <w:rPr>
          <w:rFonts w:ascii="Arial" w:hAnsi="Arial" w:cs="Arial"/>
          <w:color w:val="000000"/>
          <w:sz w:val="24"/>
          <w:szCs w:val="24"/>
        </w:rPr>
      </w:pPr>
      <w:r w:rsidRPr="006D21F9">
        <w:rPr>
          <w:rFonts w:ascii="Arial" w:hAnsi="Arial" w:cs="Arial"/>
          <w:color w:val="000000"/>
          <w:sz w:val="24"/>
          <w:szCs w:val="24"/>
        </w:rPr>
        <w:t>Os Créditos Imobiliários apresentam as seguintes características:</w:t>
      </w:r>
    </w:p>
    <w:p w14:paraId="3C2095A1" w14:textId="77777777" w:rsidR="00E20D73" w:rsidRPr="006D21F9" w:rsidRDefault="00E20D73" w:rsidP="00153C1B">
      <w:pPr>
        <w:widowControl w:val="0"/>
        <w:tabs>
          <w:tab w:val="left" w:pos="5040"/>
        </w:tabs>
        <w:spacing w:after="0" w:line="360" w:lineRule="auto"/>
        <w:jc w:val="both"/>
        <w:rPr>
          <w:rFonts w:ascii="Arial" w:hAnsi="Arial" w:cs="Arial"/>
          <w:color w:val="000000"/>
          <w:sz w:val="24"/>
          <w:szCs w:val="24"/>
        </w:rPr>
      </w:pPr>
    </w:p>
    <w:p w14:paraId="37633FC7" w14:textId="531C10FA" w:rsidR="001171C7" w:rsidRPr="006D21F9" w:rsidRDefault="00AF3F1F" w:rsidP="00153C1B">
      <w:pPr>
        <w:pStyle w:val="PargrafodaLista"/>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commentRangeStart w:id="526"/>
      <w:r w:rsidRPr="006D21F9">
        <w:rPr>
          <w:rFonts w:ascii="Arial" w:hAnsi="Arial" w:cs="Arial"/>
          <w:color w:val="000000"/>
          <w:sz w:val="24"/>
          <w:szCs w:val="24"/>
          <w:u w:val="single"/>
        </w:rPr>
        <w:t>Valor do Principal</w:t>
      </w:r>
      <w:commentRangeEnd w:id="526"/>
      <w:r w:rsidR="00415CC7" w:rsidRPr="006D21F9">
        <w:rPr>
          <w:rStyle w:val="Refdecomentrio"/>
          <w:rFonts w:ascii="Arial" w:hAnsi="Arial" w:cs="Arial"/>
          <w:sz w:val="24"/>
          <w:szCs w:val="24"/>
          <w:lang w:val="en-US" w:eastAsia="x-none"/>
        </w:rPr>
        <w:commentReference w:id="526"/>
      </w:r>
      <w:r w:rsidRPr="006D21F9">
        <w:rPr>
          <w:rFonts w:ascii="Arial" w:hAnsi="Arial" w:cs="Arial"/>
          <w:color w:val="000000"/>
          <w:sz w:val="24"/>
          <w:szCs w:val="24"/>
        </w:rPr>
        <w:t xml:space="preserve">: até R$ </w:t>
      </w:r>
      <w:r w:rsidR="00C57466" w:rsidRPr="006D21F9">
        <w:rPr>
          <w:rFonts w:ascii="Arial" w:hAnsi="Arial" w:cs="Arial"/>
          <w:color w:val="000000"/>
          <w:sz w:val="24"/>
          <w:szCs w:val="24"/>
        </w:rPr>
        <w:t>2</w:t>
      </w:r>
      <w:r w:rsidRPr="006D21F9">
        <w:rPr>
          <w:rFonts w:ascii="Arial" w:hAnsi="Arial" w:cs="Arial"/>
          <w:color w:val="000000"/>
          <w:sz w:val="24"/>
          <w:szCs w:val="24"/>
        </w:rPr>
        <w:t>5.000.000,00 (</w:t>
      </w:r>
      <w:r w:rsidR="00C57466" w:rsidRPr="006D21F9">
        <w:rPr>
          <w:rFonts w:ascii="Arial" w:hAnsi="Arial" w:cs="Arial"/>
          <w:color w:val="000000"/>
          <w:sz w:val="24"/>
          <w:szCs w:val="24"/>
        </w:rPr>
        <w:t xml:space="preserve">vinte </w:t>
      </w:r>
      <w:r w:rsidRPr="006D21F9">
        <w:rPr>
          <w:rFonts w:ascii="Arial" w:hAnsi="Arial" w:cs="Arial"/>
          <w:color w:val="000000"/>
          <w:sz w:val="24"/>
          <w:szCs w:val="24"/>
        </w:rPr>
        <w:t>e cinco milhões de reais);</w:t>
      </w:r>
    </w:p>
    <w:p w14:paraId="759276ED" w14:textId="4D4C1576" w:rsidR="001171C7" w:rsidRPr="006D21F9" w:rsidRDefault="00AF3F1F" w:rsidP="00153C1B">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Prazo</w:t>
      </w:r>
      <w:r w:rsidRPr="006D21F9">
        <w:rPr>
          <w:rFonts w:ascii="Arial" w:hAnsi="Arial" w:cs="Arial"/>
          <w:color w:val="000000"/>
          <w:sz w:val="24"/>
          <w:szCs w:val="24"/>
        </w:rPr>
        <w:t xml:space="preserve">: </w:t>
      </w:r>
      <w:r w:rsidR="00856BAE" w:rsidRPr="006D21F9">
        <w:rPr>
          <w:rFonts w:ascii="Arial" w:hAnsi="Arial" w:cs="Arial"/>
          <w:sz w:val="24"/>
          <w:szCs w:val="24"/>
          <w:highlight w:val="yellow"/>
        </w:rPr>
        <w:t>[-]</w:t>
      </w:r>
      <w:r w:rsidRPr="006D21F9">
        <w:rPr>
          <w:rFonts w:ascii="Arial" w:hAnsi="Arial" w:cs="Arial"/>
          <w:color w:val="000000"/>
          <w:sz w:val="24"/>
          <w:szCs w:val="24"/>
        </w:rPr>
        <w:t xml:space="preserve"> (</w:t>
      </w:r>
      <w:r w:rsidR="00856BAE" w:rsidRPr="006D21F9">
        <w:rPr>
          <w:rFonts w:ascii="Arial" w:hAnsi="Arial" w:cs="Arial"/>
          <w:sz w:val="24"/>
          <w:szCs w:val="24"/>
          <w:highlight w:val="yellow"/>
        </w:rPr>
        <w:t>[-]</w:t>
      </w:r>
      <w:r w:rsidRPr="006D21F9">
        <w:rPr>
          <w:rFonts w:ascii="Arial" w:hAnsi="Arial" w:cs="Arial"/>
          <w:color w:val="000000"/>
          <w:sz w:val="24"/>
          <w:szCs w:val="24"/>
        </w:rPr>
        <w:t>) dias, contados a partir de 11 de julho de 2017;</w:t>
      </w:r>
    </w:p>
    <w:p w14:paraId="0EE966CD" w14:textId="4A3FFEDC" w:rsidR="001171C7" w:rsidRPr="006D21F9" w:rsidRDefault="00AF3F1F" w:rsidP="00153C1B">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Juros Remuneratórios</w:t>
      </w:r>
      <w:r w:rsidRPr="006D21F9">
        <w:rPr>
          <w:rFonts w:ascii="Arial" w:hAnsi="Arial" w:cs="Arial"/>
          <w:color w:val="000000"/>
          <w:sz w:val="24"/>
          <w:szCs w:val="24"/>
        </w:rPr>
        <w:t xml:space="preserve">: </w:t>
      </w:r>
      <w:r w:rsidRPr="006D21F9">
        <w:rPr>
          <w:rFonts w:ascii="Arial" w:hAnsi="Arial" w:cs="Arial"/>
          <w:bCs/>
          <w:color w:val="000000"/>
          <w:sz w:val="24"/>
          <w:szCs w:val="24"/>
        </w:rPr>
        <w:t xml:space="preserve">correspondentes a 100% (cem por cento) da variação acumulada das taxas médias diárias de juros dos DI – Depósitos Interfinanceiros de um dia, </w:t>
      </w:r>
      <w:r w:rsidRPr="006D21F9">
        <w:rPr>
          <w:rFonts w:ascii="Arial" w:hAnsi="Arial" w:cs="Arial"/>
          <w:bCs/>
          <w:i/>
          <w:color w:val="000000"/>
          <w:sz w:val="24"/>
          <w:szCs w:val="24"/>
        </w:rPr>
        <w:t>over extra grupo</w:t>
      </w:r>
      <w:r w:rsidRPr="006D21F9">
        <w:rPr>
          <w:rFonts w:ascii="Arial" w:hAnsi="Arial" w:cs="Arial"/>
          <w:bCs/>
          <w:color w:val="000000"/>
          <w:sz w:val="24"/>
          <w:szCs w:val="24"/>
        </w:rPr>
        <w:t>, expressas na forma percentual ao ano, base 252 (duzentos e cinquenta e dois) Dias Úteis, divulgadas diariamente pela CETIP S.A. – Mercados Organizados (“</w:t>
      </w:r>
      <w:r w:rsidRPr="006D21F9">
        <w:rPr>
          <w:rFonts w:ascii="Arial" w:hAnsi="Arial" w:cs="Arial"/>
          <w:bCs/>
          <w:color w:val="000000"/>
          <w:sz w:val="24"/>
          <w:szCs w:val="24"/>
          <w:u w:val="single"/>
        </w:rPr>
        <w:t>CETIP</w:t>
      </w:r>
      <w:r w:rsidRPr="006D21F9">
        <w:rPr>
          <w:rFonts w:ascii="Arial" w:hAnsi="Arial" w:cs="Arial"/>
          <w:bCs/>
          <w:color w:val="000000"/>
          <w:sz w:val="24"/>
          <w:szCs w:val="24"/>
        </w:rPr>
        <w:t>”) no informativo diário disponível em sua página na Internet (</w:t>
      </w:r>
      <w:r w:rsidRPr="006D21F9">
        <w:rPr>
          <w:rFonts w:ascii="Arial" w:hAnsi="Arial" w:cs="Arial"/>
          <w:bCs/>
          <w:i/>
          <w:color w:val="000000"/>
          <w:sz w:val="24"/>
          <w:szCs w:val="24"/>
        </w:rPr>
        <w:t>http://www.cetip.com.br</w:t>
      </w:r>
      <w:r w:rsidRPr="006D21F9">
        <w:rPr>
          <w:rFonts w:ascii="Arial" w:hAnsi="Arial" w:cs="Arial"/>
          <w:bCs/>
          <w:color w:val="000000"/>
          <w:sz w:val="24"/>
          <w:szCs w:val="24"/>
        </w:rPr>
        <w:t xml:space="preserve">), calculados de forma exponencial e cumulativa </w:t>
      </w:r>
      <w:r w:rsidRPr="006D21F9">
        <w:rPr>
          <w:rFonts w:ascii="Arial" w:hAnsi="Arial" w:cs="Arial"/>
          <w:bCs/>
          <w:i/>
          <w:color w:val="000000"/>
          <w:sz w:val="24"/>
          <w:szCs w:val="24"/>
        </w:rPr>
        <w:t xml:space="preserve">pro rata </w:t>
      </w:r>
      <w:proofErr w:type="spellStart"/>
      <w:r w:rsidRPr="006D21F9">
        <w:rPr>
          <w:rFonts w:ascii="Arial" w:hAnsi="Arial" w:cs="Arial"/>
          <w:bCs/>
          <w:i/>
          <w:color w:val="000000"/>
          <w:sz w:val="24"/>
          <w:szCs w:val="24"/>
        </w:rPr>
        <w:t>temporis</w:t>
      </w:r>
      <w:proofErr w:type="spellEnd"/>
      <w:r w:rsidRPr="006D21F9">
        <w:rPr>
          <w:rFonts w:ascii="Arial" w:hAnsi="Arial" w:cs="Arial"/>
          <w:bCs/>
          <w:color w:val="000000"/>
          <w:sz w:val="24"/>
          <w:szCs w:val="24"/>
        </w:rPr>
        <w:t xml:space="preserve"> (“</w:t>
      </w:r>
      <w:r w:rsidRPr="006D21F9">
        <w:rPr>
          <w:rFonts w:ascii="Arial" w:hAnsi="Arial" w:cs="Arial"/>
          <w:bCs/>
          <w:color w:val="000000"/>
          <w:sz w:val="24"/>
          <w:szCs w:val="24"/>
          <w:u w:val="single"/>
        </w:rPr>
        <w:t>Taxa DI</w:t>
      </w:r>
      <w:r w:rsidRPr="006D21F9">
        <w:rPr>
          <w:rFonts w:ascii="Arial" w:hAnsi="Arial" w:cs="Arial"/>
          <w:bCs/>
          <w:color w:val="000000"/>
          <w:sz w:val="24"/>
          <w:szCs w:val="24"/>
        </w:rPr>
        <w:t xml:space="preserve">”) acrescidos de </w:t>
      </w:r>
      <w:r w:rsidR="00856BAE" w:rsidRPr="006D21F9">
        <w:rPr>
          <w:rFonts w:ascii="Arial" w:hAnsi="Arial" w:cs="Arial"/>
          <w:bCs/>
          <w:color w:val="000000"/>
          <w:sz w:val="24"/>
          <w:szCs w:val="24"/>
        </w:rPr>
        <w:t>6</w:t>
      </w:r>
      <w:r w:rsidRPr="006D21F9">
        <w:rPr>
          <w:rFonts w:ascii="Arial" w:hAnsi="Arial" w:cs="Arial"/>
          <w:bCs/>
          <w:color w:val="000000"/>
          <w:sz w:val="24"/>
          <w:szCs w:val="24"/>
        </w:rPr>
        <w:t>,00% (</w:t>
      </w:r>
      <w:r w:rsidR="00856BAE" w:rsidRPr="006D21F9">
        <w:rPr>
          <w:rFonts w:ascii="Arial" w:hAnsi="Arial" w:cs="Arial"/>
          <w:bCs/>
          <w:color w:val="000000"/>
          <w:sz w:val="24"/>
          <w:szCs w:val="24"/>
        </w:rPr>
        <w:t xml:space="preserve">seis </w:t>
      </w:r>
      <w:r w:rsidRPr="006D21F9">
        <w:rPr>
          <w:rFonts w:ascii="Arial" w:hAnsi="Arial" w:cs="Arial"/>
          <w:bCs/>
          <w:color w:val="000000"/>
          <w:sz w:val="24"/>
          <w:szCs w:val="24"/>
        </w:rPr>
        <w:t>por cento)</w:t>
      </w:r>
      <w:r w:rsidRPr="006D21F9">
        <w:rPr>
          <w:rFonts w:ascii="Arial" w:hAnsi="Arial" w:cs="Arial"/>
          <w:color w:val="000000"/>
          <w:sz w:val="24"/>
          <w:szCs w:val="24"/>
        </w:rPr>
        <w:t>;</w:t>
      </w:r>
    </w:p>
    <w:p w14:paraId="2B196DF6" w14:textId="77777777" w:rsidR="001171C7" w:rsidRPr="006D21F9" w:rsidRDefault="00AF3F1F" w:rsidP="00153C1B">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Atualização Monetária</w:t>
      </w:r>
      <w:r w:rsidRPr="006D21F9">
        <w:rPr>
          <w:rFonts w:ascii="Arial" w:hAnsi="Arial" w:cs="Arial"/>
          <w:color w:val="000000"/>
          <w:sz w:val="24"/>
          <w:szCs w:val="24"/>
        </w:rPr>
        <w:t>: Não há;</w:t>
      </w:r>
    </w:p>
    <w:p w14:paraId="099C45A5" w14:textId="1C53333D" w:rsidR="001171C7" w:rsidRPr="006D21F9" w:rsidRDefault="00AF3F1F" w:rsidP="00153C1B">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Data de Vencimento Final</w:t>
      </w:r>
      <w:r w:rsidRPr="006D21F9">
        <w:rPr>
          <w:rFonts w:ascii="Arial" w:hAnsi="Arial" w:cs="Arial"/>
          <w:color w:val="000000"/>
          <w:sz w:val="24"/>
          <w:szCs w:val="24"/>
        </w:rPr>
        <w:t xml:space="preserve">: </w:t>
      </w:r>
      <w:r w:rsidR="00096AAB" w:rsidRPr="006D21F9">
        <w:rPr>
          <w:rFonts w:ascii="Arial" w:hAnsi="Arial" w:cs="Arial"/>
          <w:sz w:val="24"/>
          <w:szCs w:val="24"/>
        </w:rPr>
        <w:t>8</w:t>
      </w:r>
      <w:r w:rsidR="00856BAE" w:rsidRPr="006D21F9">
        <w:rPr>
          <w:rFonts w:ascii="Arial" w:hAnsi="Arial" w:cs="Arial"/>
          <w:sz w:val="24"/>
          <w:szCs w:val="24"/>
        </w:rPr>
        <w:t xml:space="preserve"> de </w:t>
      </w:r>
      <w:r w:rsidR="00096AAB" w:rsidRPr="006D21F9">
        <w:rPr>
          <w:rFonts w:ascii="Arial" w:hAnsi="Arial" w:cs="Arial"/>
          <w:sz w:val="24"/>
          <w:szCs w:val="24"/>
        </w:rPr>
        <w:t>junho</w:t>
      </w:r>
      <w:r w:rsidR="00856BAE" w:rsidRPr="006D21F9">
        <w:rPr>
          <w:rFonts w:ascii="Arial" w:hAnsi="Arial" w:cs="Arial"/>
          <w:sz w:val="24"/>
          <w:szCs w:val="24"/>
        </w:rPr>
        <w:t xml:space="preserve"> de 2021</w:t>
      </w:r>
      <w:r w:rsidRPr="006D21F9">
        <w:rPr>
          <w:rFonts w:ascii="Arial" w:hAnsi="Arial" w:cs="Arial"/>
          <w:color w:val="000000"/>
          <w:sz w:val="24"/>
          <w:szCs w:val="24"/>
        </w:rPr>
        <w:t>;</w:t>
      </w:r>
    </w:p>
    <w:p w14:paraId="4B288529" w14:textId="77777777" w:rsidR="001171C7" w:rsidRPr="006D21F9" w:rsidRDefault="00AF3F1F" w:rsidP="00153C1B">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Praça de pagamento</w:t>
      </w:r>
      <w:r w:rsidRPr="006D21F9">
        <w:rPr>
          <w:rFonts w:ascii="Arial" w:hAnsi="Arial" w:cs="Arial"/>
          <w:color w:val="000000"/>
          <w:sz w:val="24"/>
          <w:szCs w:val="24"/>
        </w:rPr>
        <w:t>: São Paulo, SP;</w:t>
      </w:r>
    </w:p>
    <w:p w14:paraId="6C8954E7" w14:textId="77777777" w:rsidR="001171C7" w:rsidRPr="006D21F9" w:rsidRDefault="00AF3F1F" w:rsidP="00153C1B">
      <w:pPr>
        <w:widowControl w:val="0"/>
        <w:numPr>
          <w:ilvl w:val="0"/>
          <w:numId w:val="17"/>
        </w:numPr>
        <w:tabs>
          <w:tab w:val="left" w:pos="567"/>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Encargos Moratórios</w:t>
      </w:r>
      <w:r w:rsidRPr="006D21F9">
        <w:rPr>
          <w:rFonts w:ascii="Arial" w:hAnsi="Arial" w:cs="Arial"/>
          <w:color w:val="000000"/>
          <w:sz w:val="24"/>
          <w:szCs w:val="24"/>
        </w:rPr>
        <w:t>: (i) multa convencional, não compensatória, no montante de 2% (dois por cento) sobre o montante do débito apurado;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xml:space="preserve">) juros moratórios, no montante correspondente a 1% (um por cento) ao mês, calculados </w:t>
      </w:r>
      <w:r w:rsidRPr="006D21F9">
        <w:rPr>
          <w:rFonts w:ascii="Arial" w:hAnsi="Arial" w:cs="Arial"/>
          <w:i/>
          <w:color w:val="000000"/>
          <w:sz w:val="24"/>
          <w:szCs w:val="24"/>
        </w:rPr>
        <w:t xml:space="preserve">pro rata </w:t>
      </w:r>
      <w:proofErr w:type="spellStart"/>
      <w:r w:rsidRPr="006D21F9">
        <w:rPr>
          <w:rFonts w:ascii="Arial" w:hAnsi="Arial" w:cs="Arial"/>
          <w:i/>
          <w:color w:val="000000"/>
          <w:sz w:val="24"/>
          <w:szCs w:val="24"/>
        </w:rPr>
        <w:t>temporis</w:t>
      </w:r>
      <w:proofErr w:type="spellEnd"/>
      <w:r w:rsidRPr="006D21F9">
        <w:rPr>
          <w:rFonts w:ascii="Arial" w:hAnsi="Arial" w:cs="Arial"/>
          <w:color w:val="000000"/>
          <w:sz w:val="24"/>
          <w:szCs w:val="24"/>
        </w:rPr>
        <w:t xml:space="preserve"> desde a data em que o pagamento era devido até o seu integral recebimento pela parte credora; e (</w:t>
      </w:r>
      <w:proofErr w:type="spellStart"/>
      <w:r w:rsidRPr="006D21F9">
        <w:rPr>
          <w:rFonts w:ascii="Arial" w:hAnsi="Arial" w:cs="Arial"/>
          <w:color w:val="000000"/>
          <w:sz w:val="24"/>
          <w:szCs w:val="24"/>
        </w:rPr>
        <w:t>iii</w:t>
      </w:r>
      <w:proofErr w:type="spellEnd"/>
      <w:r w:rsidRPr="006D21F9">
        <w:rPr>
          <w:rFonts w:ascii="Arial" w:hAnsi="Arial" w:cs="Arial"/>
          <w:color w:val="000000"/>
          <w:sz w:val="24"/>
          <w:szCs w:val="24"/>
        </w:rPr>
        <w:t>) reembolso de quaisquer despesas incorridas na cobrança do crédito, tudo isso sem prejuízo da incidência da Remuneração (prevista no item 1.2 da CCB) sobre os valores em atraso.</w:t>
      </w:r>
    </w:p>
    <w:p w14:paraId="6B8B080B" w14:textId="77777777" w:rsidR="001171C7" w:rsidRPr="006D21F9" w:rsidRDefault="00AF3F1F" w:rsidP="00153C1B">
      <w:pPr>
        <w:widowControl w:val="0"/>
        <w:tabs>
          <w:tab w:val="left" w:pos="426"/>
          <w:tab w:val="left" w:pos="5040"/>
        </w:tabs>
        <w:spacing w:after="0" w:line="360" w:lineRule="auto"/>
        <w:jc w:val="both"/>
        <w:rPr>
          <w:rFonts w:ascii="Arial" w:hAnsi="Arial" w:cs="Arial"/>
          <w:i/>
          <w:color w:val="000000"/>
          <w:sz w:val="24"/>
          <w:szCs w:val="24"/>
        </w:rPr>
      </w:pPr>
      <w:r w:rsidRPr="006D21F9">
        <w:rPr>
          <w:rFonts w:ascii="Arial" w:hAnsi="Arial" w:cs="Arial"/>
          <w:color w:val="000000"/>
          <w:sz w:val="24"/>
          <w:szCs w:val="24"/>
        </w:rPr>
        <w:t>As Despesas previstas no item 3.1. da CCB têm as seguintes características:</w:t>
      </w:r>
    </w:p>
    <w:p w14:paraId="615A783E"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03315301"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28D2D12"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B1C3D1C"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ED3B366"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4C4B1973"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6F0B597E"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4FC07E03" w14:textId="781C418B" w:rsidR="001171C7" w:rsidRPr="006D21F9" w:rsidRDefault="00AF3F1F" w:rsidP="00153C1B">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Valor</w:t>
      </w:r>
      <w:r w:rsidRPr="006D21F9">
        <w:rPr>
          <w:rFonts w:ascii="Arial" w:hAnsi="Arial" w:cs="Arial"/>
          <w:color w:val="000000"/>
          <w:sz w:val="24"/>
          <w:szCs w:val="24"/>
        </w:rPr>
        <w:t>: o valor correspondente ao somatório das Despesas descritas e caracterizadas no item 3.1. da CCB;</w:t>
      </w:r>
    </w:p>
    <w:p w14:paraId="26AF2836" w14:textId="77777777" w:rsidR="001171C7" w:rsidRPr="006D21F9" w:rsidRDefault="00AF3F1F" w:rsidP="00153C1B">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Encargos Moratórios</w:t>
      </w:r>
      <w:r w:rsidRPr="006D21F9">
        <w:rPr>
          <w:rFonts w:ascii="Arial" w:hAnsi="Arial" w:cs="Arial"/>
          <w:color w:val="000000"/>
          <w:sz w:val="24"/>
          <w:szCs w:val="24"/>
        </w:rPr>
        <w:t>: não há;</w:t>
      </w:r>
    </w:p>
    <w:p w14:paraId="28A66168" w14:textId="25347C91" w:rsidR="001171C7" w:rsidRPr="006D21F9" w:rsidRDefault="00AF3F1F" w:rsidP="00153C1B">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commentRangeStart w:id="527"/>
      <w:r w:rsidRPr="006D21F9">
        <w:rPr>
          <w:rFonts w:ascii="Arial" w:hAnsi="Arial" w:cs="Arial"/>
          <w:color w:val="000000"/>
          <w:sz w:val="24"/>
          <w:szCs w:val="24"/>
          <w:u w:val="single"/>
        </w:rPr>
        <w:t>Prazo</w:t>
      </w:r>
      <w:r w:rsidR="00C57466" w:rsidRPr="006D21F9">
        <w:rPr>
          <w:rFonts w:ascii="Arial" w:hAnsi="Arial" w:cs="Arial"/>
          <w:color w:val="000000"/>
          <w:sz w:val="24"/>
          <w:szCs w:val="24"/>
          <w:u w:val="single"/>
        </w:rPr>
        <w:t xml:space="preserve"> para o pagamento das Despesas</w:t>
      </w:r>
      <w:r w:rsidRPr="006D21F9">
        <w:rPr>
          <w:rFonts w:ascii="Arial" w:hAnsi="Arial" w:cs="Arial"/>
          <w:color w:val="000000"/>
          <w:sz w:val="24"/>
          <w:szCs w:val="24"/>
        </w:rPr>
        <w:t>: em até 10 (dez) Dias Úteis contados do recebimento de notificação solicitando a realização do pagamento; e</w:t>
      </w:r>
      <w:commentRangeEnd w:id="527"/>
      <w:r w:rsidR="00924832" w:rsidRPr="006D21F9">
        <w:rPr>
          <w:rStyle w:val="Refdecomentrio"/>
          <w:rFonts w:ascii="Arial" w:hAnsi="Arial" w:cs="Arial"/>
          <w:sz w:val="24"/>
          <w:szCs w:val="24"/>
          <w:lang w:val="en-US" w:eastAsia="x-none"/>
        </w:rPr>
        <w:commentReference w:id="527"/>
      </w:r>
    </w:p>
    <w:p w14:paraId="11F398B1" w14:textId="77777777" w:rsidR="001171C7" w:rsidRPr="006D21F9" w:rsidRDefault="00AF3F1F" w:rsidP="00153C1B">
      <w:pPr>
        <w:widowControl w:val="0"/>
        <w:tabs>
          <w:tab w:val="left" w:pos="426"/>
          <w:tab w:val="left" w:pos="5040"/>
        </w:tabs>
        <w:spacing w:after="0" w:line="360" w:lineRule="auto"/>
        <w:jc w:val="both"/>
        <w:rPr>
          <w:rFonts w:ascii="Arial" w:hAnsi="Arial" w:cs="Arial"/>
          <w:b/>
          <w:color w:val="000000"/>
          <w:sz w:val="24"/>
          <w:szCs w:val="24"/>
        </w:rPr>
      </w:pPr>
      <w:r w:rsidRPr="006D21F9">
        <w:rPr>
          <w:rFonts w:ascii="Arial" w:hAnsi="Arial" w:cs="Arial"/>
          <w:color w:val="000000"/>
          <w:sz w:val="24"/>
          <w:szCs w:val="24"/>
        </w:rPr>
        <w:t xml:space="preserve">O local de pagamento e as demais características das Despesas estão discriminados na </w:t>
      </w:r>
      <w:r w:rsidRPr="006D21F9">
        <w:rPr>
          <w:rFonts w:ascii="Arial" w:hAnsi="Arial" w:cs="Arial"/>
          <w:color w:val="000000"/>
          <w:sz w:val="24"/>
          <w:szCs w:val="24"/>
        </w:rPr>
        <w:lastRenderedPageBreak/>
        <w:t>CCB.</w:t>
      </w:r>
    </w:p>
    <w:p w14:paraId="493583D6" w14:textId="77777777" w:rsidR="001171C7" w:rsidRPr="006D21F9" w:rsidRDefault="001171C7" w:rsidP="00153C1B">
      <w:pPr>
        <w:widowControl w:val="0"/>
        <w:tabs>
          <w:tab w:val="left" w:pos="5040"/>
        </w:tabs>
        <w:spacing w:after="0" w:line="360" w:lineRule="auto"/>
        <w:jc w:val="center"/>
        <w:rPr>
          <w:rFonts w:ascii="Arial" w:hAnsi="Arial" w:cs="Arial"/>
          <w:b/>
          <w:color w:val="000000"/>
          <w:sz w:val="24"/>
          <w:szCs w:val="24"/>
          <w:highlight w:val="yellow"/>
        </w:rPr>
      </w:pPr>
    </w:p>
    <w:p w14:paraId="250F71CD" w14:textId="77777777" w:rsidR="001171C7" w:rsidRPr="006D21F9" w:rsidRDefault="001171C7" w:rsidP="00153C1B">
      <w:pPr>
        <w:widowControl w:val="0"/>
        <w:tabs>
          <w:tab w:val="left" w:pos="5040"/>
        </w:tabs>
        <w:spacing w:after="0" w:line="360" w:lineRule="auto"/>
        <w:jc w:val="center"/>
        <w:rPr>
          <w:rFonts w:ascii="Arial" w:hAnsi="Arial" w:cs="Arial"/>
          <w:b/>
          <w:color w:val="000000"/>
          <w:sz w:val="24"/>
          <w:szCs w:val="24"/>
          <w:highlight w:val="yellow"/>
        </w:rPr>
      </w:pPr>
    </w:p>
    <w:p w14:paraId="6AE69265" w14:textId="77777777" w:rsidR="0034525E" w:rsidRDefault="0034525E">
      <w:pPr>
        <w:spacing w:after="0" w:line="240" w:lineRule="auto"/>
        <w:rPr>
          <w:ins w:id="528" w:author="Marcos Valle" w:date="2020-05-05T01:58:00Z"/>
          <w:rFonts w:ascii="Arial" w:hAnsi="Arial" w:cs="Arial"/>
          <w:b/>
          <w:color w:val="000000"/>
          <w:sz w:val="24"/>
          <w:szCs w:val="24"/>
        </w:rPr>
      </w:pPr>
      <w:ins w:id="529" w:author="Marcos Valle" w:date="2020-05-05T01:58:00Z">
        <w:r>
          <w:rPr>
            <w:rFonts w:ascii="Arial" w:hAnsi="Arial" w:cs="Arial"/>
            <w:b/>
            <w:color w:val="000000"/>
            <w:sz w:val="24"/>
            <w:szCs w:val="24"/>
          </w:rPr>
          <w:br w:type="page"/>
        </w:r>
      </w:ins>
    </w:p>
    <w:p w14:paraId="274A8FDB" w14:textId="37419B10" w:rsidR="001171C7" w:rsidRPr="006D21F9" w:rsidRDefault="00AF3F1F" w:rsidP="00153C1B">
      <w:pPr>
        <w:widowControl w:val="0"/>
        <w:tabs>
          <w:tab w:val="left" w:pos="5040"/>
        </w:tabs>
        <w:spacing w:after="0" w:line="360" w:lineRule="auto"/>
        <w:jc w:val="center"/>
        <w:rPr>
          <w:rFonts w:ascii="Arial" w:hAnsi="Arial" w:cs="Arial"/>
          <w:b/>
          <w:color w:val="000000"/>
          <w:sz w:val="24"/>
          <w:szCs w:val="24"/>
        </w:rPr>
      </w:pPr>
      <w:r w:rsidRPr="006D21F9">
        <w:rPr>
          <w:rFonts w:ascii="Arial" w:hAnsi="Arial" w:cs="Arial"/>
          <w:b/>
          <w:color w:val="000000"/>
          <w:sz w:val="24"/>
          <w:szCs w:val="24"/>
        </w:rPr>
        <w:lastRenderedPageBreak/>
        <w:t xml:space="preserve">ANEXO III – TABELA DE AMORTIZAÇÃO DOS CRI </w:t>
      </w:r>
    </w:p>
    <w:p w14:paraId="727D896A" w14:textId="77777777" w:rsidR="000E6CB1" w:rsidRPr="006D21F9" w:rsidRDefault="000E6CB1" w:rsidP="00153C1B">
      <w:pPr>
        <w:widowControl w:val="0"/>
        <w:tabs>
          <w:tab w:val="left" w:pos="5040"/>
        </w:tabs>
        <w:spacing w:after="0" w:line="360" w:lineRule="auto"/>
        <w:jc w:val="center"/>
        <w:rPr>
          <w:rFonts w:ascii="Arial" w:hAnsi="Arial" w:cs="Arial"/>
          <w:b/>
          <w:color w:val="000000"/>
          <w:sz w:val="24"/>
          <w:szCs w:val="24"/>
          <w:highlight w:val="green"/>
        </w:rPr>
      </w:pPr>
    </w:p>
    <w:tbl>
      <w:tblPr>
        <w:tblW w:w="5000" w:type="pct"/>
        <w:tblLayout w:type="fixed"/>
        <w:tblCellMar>
          <w:left w:w="70" w:type="dxa"/>
          <w:right w:w="70" w:type="dxa"/>
        </w:tblCellMar>
        <w:tblLook w:val="0000" w:firstRow="0" w:lastRow="0" w:firstColumn="0" w:lastColumn="0" w:noHBand="0" w:noVBand="0"/>
        <w:tblPrChange w:id="530" w:author="Marcos Valle" w:date="2020-05-05T01:59:00Z">
          <w:tblPr>
            <w:tblW w:w="11033" w:type="dxa"/>
            <w:tblInd w:w="-38" w:type="dxa"/>
            <w:tblLayout w:type="fixed"/>
            <w:tblCellMar>
              <w:left w:w="70" w:type="dxa"/>
              <w:right w:w="70" w:type="dxa"/>
            </w:tblCellMar>
            <w:tblLook w:val="0000" w:firstRow="0" w:lastRow="0" w:firstColumn="0" w:lastColumn="0" w:noHBand="0" w:noVBand="0"/>
          </w:tblPr>
        </w:tblPrChange>
      </w:tblPr>
      <w:tblGrid>
        <w:gridCol w:w="1389"/>
        <w:gridCol w:w="1390"/>
        <w:gridCol w:w="1619"/>
        <w:gridCol w:w="1639"/>
        <w:gridCol w:w="1964"/>
        <w:gridCol w:w="1388"/>
        <w:tblGridChange w:id="531">
          <w:tblGrid>
            <w:gridCol w:w="1632"/>
            <w:gridCol w:w="1632"/>
            <w:gridCol w:w="1901"/>
            <w:gridCol w:w="1927"/>
            <w:gridCol w:w="2309"/>
            <w:gridCol w:w="1632"/>
          </w:tblGrid>
        </w:tblGridChange>
      </w:tblGrid>
      <w:tr w:rsidR="0034525E" w14:paraId="2AF173E8" w14:textId="77777777" w:rsidTr="0034525E">
        <w:trPr>
          <w:trHeight w:val="768"/>
          <w:ins w:id="532" w:author="Marcos Valle" w:date="2020-05-05T01:59:00Z"/>
          <w:trPrChange w:id="533" w:author="Marcos Valle" w:date="2020-05-05T01:59:00Z">
            <w:trPr>
              <w:trHeight w:val="768"/>
            </w:trPr>
          </w:trPrChange>
        </w:trPr>
        <w:tc>
          <w:tcPr>
            <w:tcW w:w="740" w:type="pct"/>
            <w:tcBorders>
              <w:top w:val="single" w:sz="6" w:space="0" w:color="auto"/>
              <w:left w:val="single" w:sz="6" w:space="0" w:color="auto"/>
              <w:bottom w:val="single" w:sz="6" w:space="0" w:color="auto"/>
              <w:right w:val="single" w:sz="6" w:space="0" w:color="auto"/>
            </w:tcBorders>
            <w:shd w:val="solid" w:color="FFFFFF" w:fill="auto"/>
            <w:tcPrChange w:id="534"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21941472" w14:textId="77777777" w:rsidR="0034525E" w:rsidRDefault="0034525E">
            <w:pPr>
              <w:autoSpaceDE w:val="0"/>
              <w:autoSpaceDN w:val="0"/>
              <w:adjustRightInd w:val="0"/>
              <w:spacing w:after="0" w:line="240" w:lineRule="auto"/>
              <w:jc w:val="center"/>
              <w:rPr>
                <w:ins w:id="535" w:author="Marcos Valle" w:date="2020-05-05T01:59:00Z"/>
                <w:rFonts w:ascii="Calibri" w:hAnsi="Calibri" w:cs="Calibri"/>
                <w:b/>
                <w:bCs/>
                <w:color w:val="000000"/>
                <w:sz w:val="20"/>
                <w:szCs w:val="20"/>
              </w:rPr>
            </w:pPr>
            <w:ins w:id="536" w:author="Marcos Valle" w:date="2020-05-05T01:59:00Z">
              <w:r>
                <w:rPr>
                  <w:rFonts w:ascii="Calibri" w:hAnsi="Calibri" w:cs="Calibri"/>
                  <w:b/>
                  <w:bCs/>
                  <w:color w:val="000000"/>
                  <w:sz w:val="20"/>
                  <w:szCs w:val="20"/>
                </w:rPr>
                <w:t>Período:</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537"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48E12EE8" w14:textId="77777777" w:rsidR="0034525E" w:rsidRDefault="0034525E">
            <w:pPr>
              <w:autoSpaceDE w:val="0"/>
              <w:autoSpaceDN w:val="0"/>
              <w:adjustRightInd w:val="0"/>
              <w:spacing w:after="0" w:line="240" w:lineRule="auto"/>
              <w:jc w:val="center"/>
              <w:rPr>
                <w:ins w:id="538" w:author="Marcos Valle" w:date="2020-05-05T01:59:00Z"/>
                <w:rFonts w:ascii="Calibri" w:hAnsi="Calibri" w:cs="Calibri"/>
                <w:b/>
                <w:bCs/>
                <w:color w:val="000000"/>
                <w:sz w:val="20"/>
                <w:szCs w:val="20"/>
              </w:rPr>
            </w:pPr>
            <w:ins w:id="539" w:author="Marcos Valle" w:date="2020-05-05T01:59:00Z">
              <w:r>
                <w:rPr>
                  <w:rFonts w:ascii="Calibri" w:hAnsi="Calibri" w:cs="Calibri"/>
                  <w:b/>
                  <w:bCs/>
                  <w:color w:val="000000"/>
                  <w:sz w:val="20"/>
                  <w:szCs w:val="20"/>
                </w:rPr>
                <w:t>Data de Vencimento do CRI</w:t>
              </w:r>
            </w:ins>
          </w:p>
        </w:tc>
        <w:tc>
          <w:tcPr>
            <w:tcW w:w="862" w:type="pct"/>
            <w:tcBorders>
              <w:top w:val="single" w:sz="6" w:space="0" w:color="auto"/>
              <w:left w:val="single" w:sz="6" w:space="0" w:color="auto"/>
              <w:bottom w:val="single" w:sz="6" w:space="0" w:color="auto"/>
              <w:right w:val="single" w:sz="6" w:space="0" w:color="auto"/>
            </w:tcBorders>
            <w:shd w:val="solid" w:color="FFFFFF" w:fill="auto"/>
            <w:tcPrChange w:id="540" w:author="Marcos Valle" w:date="2020-05-05T01:59:00Z">
              <w:tcPr>
                <w:tcW w:w="1901" w:type="dxa"/>
                <w:tcBorders>
                  <w:top w:val="single" w:sz="6" w:space="0" w:color="auto"/>
                  <w:left w:val="single" w:sz="6" w:space="0" w:color="auto"/>
                  <w:bottom w:val="single" w:sz="6" w:space="0" w:color="auto"/>
                  <w:right w:val="single" w:sz="6" w:space="0" w:color="auto"/>
                </w:tcBorders>
                <w:shd w:val="solid" w:color="FFFFFF" w:fill="auto"/>
              </w:tcPr>
            </w:tcPrChange>
          </w:tcPr>
          <w:p w14:paraId="01D15DCA" w14:textId="77777777" w:rsidR="0034525E" w:rsidRDefault="0034525E">
            <w:pPr>
              <w:autoSpaceDE w:val="0"/>
              <w:autoSpaceDN w:val="0"/>
              <w:adjustRightInd w:val="0"/>
              <w:spacing w:after="0" w:line="240" w:lineRule="auto"/>
              <w:jc w:val="center"/>
              <w:rPr>
                <w:ins w:id="541" w:author="Marcos Valle" w:date="2020-05-05T01:59:00Z"/>
                <w:rFonts w:ascii="Calibri" w:hAnsi="Calibri" w:cs="Calibri"/>
                <w:b/>
                <w:bCs/>
                <w:color w:val="000000"/>
                <w:sz w:val="20"/>
                <w:szCs w:val="20"/>
              </w:rPr>
            </w:pPr>
            <w:ins w:id="542" w:author="Marcos Valle" w:date="2020-05-05T01:59:00Z">
              <w:r>
                <w:rPr>
                  <w:rFonts w:ascii="Calibri" w:hAnsi="Calibri" w:cs="Calibri"/>
                  <w:b/>
                  <w:bCs/>
                  <w:color w:val="000000"/>
                  <w:sz w:val="20"/>
                  <w:szCs w:val="20"/>
                </w:rPr>
                <w:t>Valor Global da 93ª Série</w:t>
              </w:r>
            </w:ins>
          </w:p>
        </w:tc>
        <w:tc>
          <w:tcPr>
            <w:tcW w:w="873" w:type="pct"/>
            <w:tcBorders>
              <w:top w:val="single" w:sz="6" w:space="0" w:color="auto"/>
              <w:left w:val="single" w:sz="6" w:space="0" w:color="auto"/>
              <w:bottom w:val="single" w:sz="6" w:space="0" w:color="auto"/>
              <w:right w:val="single" w:sz="6" w:space="0" w:color="auto"/>
            </w:tcBorders>
            <w:shd w:val="solid" w:color="FFFFFF" w:fill="auto"/>
            <w:tcPrChange w:id="543" w:author="Marcos Valle" w:date="2020-05-05T01:59:00Z">
              <w:tcPr>
                <w:tcW w:w="1927" w:type="dxa"/>
                <w:tcBorders>
                  <w:top w:val="single" w:sz="6" w:space="0" w:color="auto"/>
                  <w:left w:val="single" w:sz="6" w:space="0" w:color="auto"/>
                  <w:bottom w:val="single" w:sz="6" w:space="0" w:color="auto"/>
                  <w:right w:val="single" w:sz="6" w:space="0" w:color="auto"/>
                </w:tcBorders>
                <w:shd w:val="solid" w:color="FFFFFF" w:fill="auto"/>
              </w:tcPr>
            </w:tcPrChange>
          </w:tcPr>
          <w:p w14:paraId="5807CA40" w14:textId="77777777" w:rsidR="0034525E" w:rsidRDefault="0034525E">
            <w:pPr>
              <w:autoSpaceDE w:val="0"/>
              <w:autoSpaceDN w:val="0"/>
              <w:adjustRightInd w:val="0"/>
              <w:spacing w:after="0" w:line="240" w:lineRule="auto"/>
              <w:jc w:val="center"/>
              <w:rPr>
                <w:ins w:id="544" w:author="Marcos Valle" w:date="2020-05-05T01:59:00Z"/>
                <w:rFonts w:ascii="Calibri" w:hAnsi="Calibri" w:cs="Calibri"/>
                <w:b/>
                <w:bCs/>
                <w:color w:val="000000"/>
                <w:sz w:val="20"/>
                <w:szCs w:val="20"/>
              </w:rPr>
            </w:pPr>
            <w:ins w:id="545" w:author="Marcos Valle" w:date="2020-05-05T01:59:00Z">
              <w:r>
                <w:rPr>
                  <w:rFonts w:ascii="Calibri" w:hAnsi="Calibri" w:cs="Calibri"/>
                  <w:b/>
                  <w:bCs/>
                  <w:color w:val="000000"/>
                  <w:sz w:val="20"/>
                  <w:szCs w:val="20"/>
                </w:rPr>
                <w:t>Preço Unitário (</w:t>
              </w:r>
              <w:proofErr w:type="spellStart"/>
              <w:r>
                <w:rPr>
                  <w:rFonts w:ascii="Calibri" w:hAnsi="Calibri" w:cs="Calibri"/>
                  <w:b/>
                  <w:bCs/>
                  <w:color w:val="000000"/>
                  <w:sz w:val="20"/>
                  <w:szCs w:val="20"/>
                </w:rPr>
                <w:t>P.U</w:t>
              </w:r>
              <w:proofErr w:type="spellEnd"/>
              <w:r>
                <w:rPr>
                  <w:rFonts w:ascii="Calibri" w:hAnsi="Calibri" w:cs="Calibri"/>
                  <w:b/>
                  <w:bCs/>
                  <w:color w:val="000000"/>
                  <w:sz w:val="20"/>
                  <w:szCs w:val="20"/>
                </w:rPr>
                <w:t>.) (</w:t>
              </w:r>
              <w:proofErr w:type="spellStart"/>
              <w:r>
                <w:rPr>
                  <w:rFonts w:ascii="Calibri" w:hAnsi="Calibri" w:cs="Calibri"/>
                  <w:b/>
                  <w:bCs/>
                  <w:color w:val="000000"/>
                  <w:sz w:val="20"/>
                  <w:szCs w:val="20"/>
                </w:rPr>
                <w:t>SDi</w:t>
              </w:r>
              <w:proofErr w:type="spellEnd"/>
              <w:r>
                <w:rPr>
                  <w:rFonts w:ascii="Calibri" w:hAnsi="Calibri" w:cs="Calibri"/>
                  <w:b/>
                  <w:bCs/>
                  <w:color w:val="000000"/>
                  <w:sz w:val="20"/>
                  <w:szCs w:val="20"/>
                </w:rPr>
                <w:t>) - 93ª Série</w:t>
              </w:r>
            </w:ins>
          </w:p>
        </w:tc>
        <w:tc>
          <w:tcPr>
            <w:tcW w:w="1046" w:type="pct"/>
            <w:tcBorders>
              <w:top w:val="single" w:sz="6" w:space="0" w:color="auto"/>
              <w:left w:val="single" w:sz="6" w:space="0" w:color="auto"/>
              <w:bottom w:val="single" w:sz="6" w:space="0" w:color="auto"/>
              <w:right w:val="single" w:sz="6" w:space="0" w:color="auto"/>
            </w:tcBorders>
            <w:shd w:val="solid" w:color="FFFFFF" w:fill="auto"/>
            <w:tcPrChange w:id="546" w:author="Marcos Valle" w:date="2020-05-05T01:59:00Z">
              <w:tcPr>
                <w:tcW w:w="2309" w:type="dxa"/>
                <w:tcBorders>
                  <w:top w:val="single" w:sz="6" w:space="0" w:color="auto"/>
                  <w:left w:val="single" w:sz="6" w:space="0" w:color="auto"/>
                  <w:bottom w:val="single" w:sz="6" w:space="0" w:color="auto"/>
                  <w:right w:val="single" w:sz="6" w:space="0" w:color="auto"/>
                </w:tcBorders>
                <w:shd w:val="solid" w:color="FFFFFF" w:fill="auto"/>
              </w:tcPr>
            </w:tcPrChange>
          </w:tcPr>
          <w:p w14:paraId="3DE6D81D" w14:textId="77777777" w:rsidR="0034525E" w:rsidRDefault="0034525E">
            <w:pPr>
              <w:autoSpaceDE w:val="0"/>
              <w:autoSpaceDN w:val="0"/>
              <w:adjustRightInd w:val="0"/>
              <w:spacing w:after="0" w:line="240" w:lineRule="auto"/>
              <w:jc w:val="center"/>
              <w:rPr>
                <w:ins w:id="547" w:author="Marcos Valle" w:date="2020-05-05T01:59:00Z"/>
                <w:rFonts w:ascii="Calibri" w:hAnsi="Calibri" w:cs="Calibri"/>
                <w:b/>
                <w:bCs/>
                <w:color w:val="000000"/>
                <w:sz w:val="20"/>
                <w:szCs w:val="20"/>
              </w:rPr>
            </w:pPr>
            <w:ins w:id="548" w:author="Marcos Valle" w:date="2020-05-05T01:59:00Z">
              <w:r>
                <w:rPr>
                  <w:rFonts w:ascii="Calibri" w:hAnsi="Calibri" w:cs="Calibri"/>
                  <w:b/>
                  <w:bCs/>
                  <w:color w:val="000000"/>
                  <w:sz w:val="20"/>
                  <w:szCs w:val="20"/>
                </w:rPr>
                <w:t>Taxa de Amortização em relação ao Saldo Devedor (Tai)</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549"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5BFD995D" w14:textId="77777777" w:rsidR="0034525E" w:rsidRDefault="0034525E">
            <w:pPr>
              <w:autoSpaceDE w:val="0"/>
              <w:autoSpaceDN w:val="0"/>
              <w:adjustRightInd w:val="0"/>
              <w:spacing w:after="0" w:line="240" w:lineRule="auto"/>
              <w:jc w:val="center"/>
              <w:rPr>
                <w:ins w:id="550" w:author="Marcos Valle" w:date="2020-05-05T01:59:00Z"/>
                <w:rFonts w:ascii="Calibri" w:hAnsi="Calibri" w:cs="Calibri"/>
                <w:b/>
                <w:bCs/>
                <w:color w:val="000000"/>
                <w:sz w:val="20"/>
                <w:szCs w:val="20"/>
              </w:rPr>
            </w:pPr>
            <w:ins w:id="551" w:author="Marcos Valle" w:date="2020-05-05T01:59:00Z">
              <w:r>
                <w:rPr>
                  <w:rFonts w:ascii="Calibri" w:hAnsi="Calibri" w:cs="Calibri"/>
                  <w:b/>
                  <w:bCs/>
                  <w:color w:val="000000"/>
                  <w:sz w:val="20"/>
                  <w:szCs w:val="20"/>
                </w:rPr>
                <w:t>Pagamento de Juros?</w:t>
              </w:r>
            </w:ins>
          </w:p>
        </w:tc>
      </w:tr>
      <w:tr w:rsidR="0034525E" w14:paraId="115426B2" w14:textId="77777777" w:rsidTr="0034525E">
        <w:trPr>
          <w:trHeight w:val="314"/>
          <w:ins w:id="552" w:author="Marcos Valle" w:date="2020-05-05T01:59:00Z"/>
          <w:trPrChange w:id="553"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tcPrChange w:id="554"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0BF84D12" w14:textId="77777777" w:rsidR="0034525E" w:rsidRDefault="0034525E">
            <w:pPr>
              <w:autoSpaceDE w:val="0"/>
              <w:autoSpaceDN w:val="0"/>
              <w:adjustRightInd w:val="0"/>
              <w:spacing w:after="0" w:line="240" w:lineRule="auto"/>
              <w:jc w:val="center"/>
              <w:rPr>
                <w:ins w:id="555" w:author="Marcos Valle" w:date="2020-05-05T01:59:00Z"/>
                <w:rFonts w:ascii="Calibri" w:hAnsi="Calibri" w:cs="Calibri"/>
                <w:color w:val="000000"/>
                <w:sz w:val="20"/>
                <w:szCs w:val="20"/>
              </w:rPr>
            </w:pPr>
            <w:ins w:id="556" w:author="Marcos Valle" w:date="2020-05-05T01:59:00Z">
              <w:r>
                <w:rPr>
                  <w:rFonts w:ascii="Calibri" w:hAnsi="Calibri" w:cs="Calibri"/>
                  <w:color w:val="000000"/>
                  <w:sz w:val="20"/>
                  <w:szCs w:val="20"/>
                </w:rPr>
                <w:t>Emissão</w:t>
              </w:r>
            </w:ins>
          </w:p>
        </w:tc>
        <w:tc>
          <w:tcPr>
            <w:tcW w:w="740" w:type="pct"/>
            <w:tcBorders>
              <w:top w:val="single" w:sz="6" w:space="0" w:color="auto"/>
              <w:left w:val="single" w:sz="6" w:space="0" w:color="auto"/>
              <w:bottom w:val="single" w:sz="6" w:space="0" w:color="auto"/>
              <w:right w:val="single" w:sz="6" w:space="0" w:color="auto"/>
            </w:tcBorders>
            <w:tcPrChange w:id="557"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4FB17172" w14:textId="77777777" w:rsidR="0034525E" w:rsidRDefault="0034525E">
            <w:pPr>
              <w:autoSpaceDE w:val="0"/>
              <w:autoSpaceDN w:val="0"/>
              <w:adjustRightInd w:val="0"/>
              <w:spacing w:after="0" w:line="240" w:lineRule="auto"/>
              <w:jc w:val="center"/>
              <w:rPr>
                <w:ins w:id="558" w:author="Marcos Valle" w:date="2020-05-05T01:59:00Z"/>
                <w:rFonts w:ascii="Calibri" w:hAnsi="Calibri" w:cs="Calibri"/>
                <w:color w:val="000000"/>
                <w:sz w:val="20"/>
                <w:szCs w:val="20"/>
              </w:rPr>
            </w:pPr>
            <w:ins w:id="559" w:author="Marcos Valle" w:date="2020-05-05T01:59:00Z">
              <w:r>
                <w:rPr>
                  <w:rFonts w:ascii="Calibri" w:hAnsi="Calibri" w:cs="Calibri"/>
                  <w:color w:val="000000"/>
                  <w:sz w:val="20"/>
                  <w:szCs w:val="20"/>
                </w:rPr>
                <w:t>11/05/2020</w:t>
              </w:r>
            </w:ins>
          </w:p>
        </w:tc>
        <w:tc>
          <w:tcPr>
            <w:tcW w:w="862" w:type="pct"/>
            <w:tcBorders>
              <w:top w:val="single" w:sz="6" w:space="0" w:color="auto"/>
              <w:left w:val="single" w:sz="6" w:space="0" w:color="auto"/>
              <w:bottom w:val="single" w:sz="6" w:space="0" w:color="auto"/>
              <w:right w:val="single" w:sz="6" w:space="0" w:color="auto"/>
            </w:tcBorders>
            <w:tcPrChange w:id="560" w:author="Marcos Valle" w:date="2020-05-05T01:59:00Z">
              <w:tcPr>
                <w:tcW w:w="1901" w:type="dxa"/>
                <w:tcBorders>
                  <w:top w:val="single" w:sz="6" w:space="0" w:color="auto"/>
                  <w:left w:val="single" w:sz="6" w:space="0" w:color="auto"/>
                  <w:bottom w:val="single" w:sz="6" w:space="0" w:color="auto"/>
                  <w:right w:val="single" w:sz="6" w:space="0" w:color="auto"/>
                </w:tcBorders>
              </w:tcPr>
            </w:tcPrChange>
          </w:tcPr>
          <w:p w14:paraId="655A0E4F" w14:textId="77777777" w:rsidR="0034525E" w:rsidRDefault="0034525E">
            <w:pPr>
              <w:autoSpaceDE w:val="0"/>
              <w:autoSpaceDN w:val="0"/>
              <w:adjustRightInd w:val="0"/>
              <w:spacing w:after="0" w:line="240" w:lineRule="auto"/>
              <w:jc w:val="center"/>
              <w:rPr>
                <w:ins w:id="561" w:author="Marcos Valle" w:date="2020-05-05T01:59:00Z"/>
                <w:rFonts w:ascii="Calibri" w:hAnsi="Calibri" w:cs="Calibri"/>
                <w:color w:val="000000"/>
                <w:sz w:val="20"/>
                <w:szCs w:val="20"/>
              </w:rPr>
            </w:pPr>
            <w:ins w:id="562"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tcPrChange w:id="563" w:author="Marcos Valle" w:date="2020-05-05T01:59:00Z">
              <w:tcPr>
                <w:tcW w:w="1927" w:type="dxa"/>
                <w:tcBorders>
                  <w:top w:val="single" w:sz="6" w:space="0" w:color="auto"/>
                  <w:left w:val="single" w:sz="6" w:space="0" w:color="auto"/>
                  <w:bottom w:val="single" w:sz="6" w:space="0" w:color="auto"/>
                  <w:right w:val="single" w:sz="6" w:space="0" w:color="auto"/>
                </w:tcBorders>
              </w:tcPr>
            </w:tcPrChange>
          </w:tcPr>
          <w:p w14:paraId="4AE3DC1E" w14:textId="77777777" w:rsidR="0034525E" w:rsidRDefault="0034525E">
            <w:pPr>
              <w:autoSpaceDE w:val="0"/>
              <w:autoSpaceDN w:val="0"/>
              <w:adjustRightInd w:val="0"/>
              <w:spacing w:after="0" w:line="240" w:lineRule="auto"/>
              <w:jc w:val="center"/>
              <w:rPr>
                <w:ins w:id="564" w:author="Marcos Valle" w:date="2020-05-05T01:59:00Z"/>
                <w:rFonts w:ascii="Calibri" w:hAnsi="Calibri" w:cs="Calibri"/>
                <w:color w:val="000000"/>
                <w:sz w:val="20"/>
                <w:szCs w:val="20"/>
              </w:rPr>
            </w:pPr>
            <w:ins w:id="565"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tcPrChange w:id="566" w:author="Marcos Valle" w:date="2020-05-05T01:59:00Z">
              <w:tcPr>
                <w:tcW w:w="2309" w:type="dxa"/>
                <w:tcBorders>
                  <w:top w:val="single" w:sz="6" w:space="0" w:color="auto"/>
                  <w:left w:val="single" w:sz="6" w:space="0" w:color="auto"/>
                  <w:bottom w:val="single" w:sz="6" w:space="0" w:color="auto"/>
                  <w:right w:val="single" w:sz="6" w:space="0" w:color="auto"/>
                </w:tcBorders>
              </w:tcPr>
            </w:tcPrChange>
          </w:tcPr>
          <w:p w14:paraId="22804890" w14:textId="77777777" w:rsidR="0034525E" w:rsidRDefault="0034525E">
            <w:pPr>
              <w:autoSpaceDE w:val="0"/>
              <w:autoSpaceDN w:val="0"/>
              <w:adjustRightInd w:val="0"/>
              <w:spacing w:after="0" w:line="240" w:lineRule="auto"/>
              <w:jc w:val="center"/>
              <w:rPr>
                <w:ins w:id="567" w:author="Marcos Valle" w:date="2020-05-05T01:59:00Z"/>
                <w:rFonts w:ascii="Calibri" w:hAnsi="Calibri" w:cs="Calibri"/>
                <w:color w:val="000000"/>
                <w:sz w:val="20"/>
                <w:szCs w:val="20"/>
              </w:rPr>
            </w:pPr>
          </w:p>
        </w:tc>
        <w:tc>
          <w:tcPr>
            <w:tcW w:w="740" w:type="pct"/>
            <w:tcBorders>
              <w:top w:val="single" w:sz="6" w:space="0" w:color="auto"/>
              <w:left w:val="single" w:sz="6" w:space="0" w:color="auto"/>
              <w:bottom w:val="single" w:sz="6" w:space="0" w:color="auto"/>
              <w:right w:val="single" w:sz="6" w:space="0" w:color="auto"/>
            </w:tcBorders>
            <w:tcPrChange w:id="568"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2E6C71BD" w14:textId="77777777" w:rsidR="0034525E" w:rsidRDefault="0034525E">
            <w:pPr>
              <w:autoSpaceDE w:val="0"/>
              <w:autoSpaceDN w:val="0"/>
              <w:adjustRightInd w:val="0"/>
              <w:spacing w:after="0" w:line="240" w:lineRule="auto"/>
              <w:jc w:val="center"/>
              <w:rPr>
                <w:ins w:id="569" w:author="Marcos Valle" w:date="2020-05-05T01:59:00Z"/>
                <w:rFonts w:ascii="Calibri" w:hAnsi="Calibri" w:cs="Calibri"/>
                <w:color w:val="000000"/>
                <w:sz w:val="20"/>
                <w:szCs w:val="20"/>
              </w:rPr>
            </w:pPr>
          </w:p>
        </w:tc>
      </w:tr>
      <w:tr w:rsidR="0034525E" w14:paraId="6B38D934" w14:textId="77777777" w:rsidTr="0034525E">
        <w:trPr>
          <w:trHeight w:val="314"/>
          <w:ins w:id="570" w:author="Marcos Valle" w:date="2020-05-05T01:59:00Z"/>
          <w:trPrChange w:id="571"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shd w:val="solid" w:color="FFFFFF" w:fill="auto"/>
            <w:tcPrChange w:id="572"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645D35A1" w14:textId="77777777" w:rsidR="0034525E" w:rsidRDefault="0034525E">
            <w:pPr>
              <w:autoSpaceDE w:val="0"/>
              <w:autoSpaceDN w:val="0"/>
              <w:adjustRightInd w:val="0"/>
              <w:spacing w:after="0" w:line="240" w:lineRule="auto"/>
              <w:jc w:val="center"/>
              <w:rPr>
                <w:ins w:id="573" w:author="Marcos Valle" w:date="2020-05-05T01:59:00Z"/>
                <w:rFonts w:ascii="Calibri" w:hAnsi="Calibri" w:cs="Calibri"/>
                <w:color w:val="000000"/>
                <w:sz w:val="20"/>
                <w:szCs w:val="20"/>
              </w:rPr>
            </w:pPr>
            <w:ins w:id="574" w:author="Marcos Valle" w:date="2020-05-05T01:59:00Z">
              <w:r>
                <w:rPr>
                  <w:rFonts w:ascii="Calibri" w:hAnsi="Calibri" w:cs="Calibri"/>
                  <w:color w:val="000000"/>
                  <w:sz w:val="20"/>
                  <w:szCs w:val="20"/>
                </w:rPr>
                <w:t>1</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575"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66DF5FD1" w14:textId="77777777" w:rsidR="0034525E" w:rsidRDefault="0034525E">
            <w:pPr>
              <w:autoSpaceDE w:val="0"/>
              <w:autoSpaceDN w:val="0"/>
              <w:adjustRightInd w:val="0"/>
              <w:spacing w:after="0" w:line="240" w:lineRule="auto"/>
              <w:jc w:val="center"/>
              <w:rPr>
                <w:ins w:id="576" w:author="Marcos Valle" w:date="2020-05-05T01:59:00Z"/>
                <w:rFonts w:ascii="Calibri" w:hAnsi="Calibri" w:cs="Calibri"/>
                <w:color w:val="000000"/>
                <w:sz w:val="20"/>
                <w:szCs w:val="20"/>
              </w:rPr>
            </w:pPr>
            <w:ins w:id="577" w:author="Marcos Valle" w:date="2020-05-05T01:59:00Z">
              <w:r>
                <w:rPr>
                  <w:rFonts w:ascii="Calibri" w:hAnsi="Calibri" w:cs="Calibri"/>
                  <w:color w:val="000000"/>
                  <w:sz w:val="20"/>
                  <w:szCs w:val="20"/>
                </w:rPr>
                <w:t>12/06/2020</w:t>
              </w:r>
            </w:ins>
          </w:p>
        </w:tc>
        <w:tc>
          <w:tcPr>
            <w:tcW w:w="862" w:type="pct"/>
            <w:tcBorders>
              <w:top w:val="single" w:sz="6" w:space="0" w:color="auto"/>
              <w:left w:val="single" w:sz="6" w:space="0" w:color="auto"/>
              <w:bottom w:val="single" w:sz="6" w:space="0" w:color="auto"/>
              <w:right w:val="single" w:sz="6" w:space="0" w:color="auto"/>
            </w:tcBorders>
            <w:shd w:val="solid" w:color="FFFFFF" w:fill="auto"/>
            <w:tcPrChange w:id="578" w:author="Marcos Valle" w:date="2020-05-05T01:59:00Z">
              <w:tcPr>
                <w:tcW w:w="1901" w:type="dxa"/>
                <w:tcBorders>
                  <w:top w:val="single" w:sz="6" w:space="0" w:color="auto"/>
                  <w:left w:val="single" w:sz="6" w:space="0" w:color="auto"/>
                  <w:bottom w:val="single" w:sz="6" w:space="0" w:color="auto"/>
                  <w:right w:val="single" w:sz="6" w:space="0" w:color="auto"/>
                </w:tcBorders>
                <w:shd w:val="solid" w:color="FFFFFF" w:fill="auto"/>
              </w:tcPr>
            </w:tcPrChange>
          </w:tcPr>
          <w:p w14:paraId="226BB835" w14:textId="77777777" w:rsidR="0034525E" w:rsidRDefault="0034525E">
            <w:pPr>
              <w:autoSpaceDE w:val="0"/>
              <w:autoSpaceDN w:val="0"/>
              <w:adjustRightInd w:val="0"/>
              <w:spacing w:after="0" w:line="240" w:lineRule="auto"/>
              <w:jc w:val="center"/>
              <w:rPr>
                <w:ins w:id="579" w:author="Marcos Valle" w:date="2020-05-05T01:59:00Z"/>
                <w:rFonts w:ascii="Calibri" w:hAnsi="Calibri" w:cs="Calibri"/>
                <w:color w:val="000000"/>
                <w:sz w:val="20"/>
                <w:szCs w:val="20"/>
              </w:rPr>
            </w:pPr>
            <w:ins w:id="580"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shd w:val="solid" w:color="FFFFFF" w:fill="auto"/>
            <w:tcPrChange w:id="581" w:author="Marcos Valle" w:date="2020-05-05T01:59:00Z">
              <w:tcPr>
                <w:tcW w:w="1927" w:type="dxa"/>
                <w:tcBorders>
                  <w:top w:val="single" w:sz="6" w:space="0" w:color="auto"/>
                  <w:left w:val="single" w:sz="6" w:space="0" w:color="auto"/>
                  <w:bottom w:val="single" w:sz="6" w:space="0" w:color="auto"/>
                  <w:right w:val="single" w:sz="6" w:space="0" w:color="auto"/>
                </w:tcBorders>
                <w:shd w:val="solid" w:color="FFFFFF" w:fill="auto"/>
              </w:tcPr>
            </w:tcPrChange>
          </w:tcPr>
          <w:p w14:paraId="19869695" w14:textId="77777777" w:rsidR="0034525E" w:rsidRDefault="0034525E">
            <w:pPr>
              <w:autoSpaceDE w:val="0"/>
              <w:autoSpaceDN w:val="0"/>
              <w:adjustRightInd w:val="0"/>
              <w:spacing w:after="0" w:line="240" w:lineRule="auto"/>
              <w:jc w:val="center"/>
              <w:rPr>
                <w:ins w:id="582" w:author="Marcos Valle" w:date="2020-05-05T01:59:00Z"/>
                <w:rFonts w:ascii="Calibri" w:hAnsi="Calibri" w:cs="Calibri"/>
                <w:color w:val="000000"/>
                <w:sz w:val="20"/>
                <w:szCs w:val="20"/>
              </w:rPr>
            </w:pPr>
            <w:ins w:id="583"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shd w:val="solid" w:color="FFFFFF" w:fill="auto"/>
            <w:tcPrChange w:id="584" w:author="Marcos Valle" w:date="2020-05-05T01:59:00Z">
              <w:tcPr>
                <w:tcW w:w="2309" w:type="dxa"/>
                <w:tcBorders>
                  <w:top w:val="single" w:sz="6" w:space="0" w:color="auto"/>
                  <w:left w:val="single" w:sz="6" w:space="0" w:color="auto"/>
                  <w:bottom w:val="single" w:sz="6" w:space="0" w:color="auto"/>
                  <w:right w:val="single" w:sz="6" w:space="0" w:color="auto"/>
                </w:tcBorders>
                <w:shd w:val="solid" w:color="FFFFFF" w:fill="auto"/>
              </w:tcPr>
            </w:tcPrChange>
          </w:tcPr>
          <w:p w14:paraId="5B4B96FD" w14:textId="77777777" w:rsidR="0034525E" w:rsidRDefault="0034525E">
            <w:pPr>
              <w:autoSpaceDE w:val="0"/>
              <w:autoSpaceDN w:val="0"/>
              <w:adjustRightInd w:val="0"/>
              <w:spacing w:after="0" w:line="240" w:lineRule="auto"/>
              <w:jc w:val="center"/>
              <w:rPr>
                <w:ins w:id="585" w:author="Marcos Valle" w:date="2020-05-05T01:59:00Z"/>
                <w:rFonts w:ascii="Calibri" w:hAnsi="Calibri" w:cs="Calibri"/>
                <w:color w:val="000000"/>
                <w:sz w:val="20"/>
                <w:szCs w:val="20"/>
              </w:rPr>
            </w:pPr>
            <w:ins w:id="586"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587"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7DEC3EF9" w14:textId="77777777" w:rsidR="0034525E" w:rsidRDefault="0034525E">
            <w:pPr>
              <w:autoSpaceDE w:val="0"/>
              <w:autoSpaceDN w:val="0"/>
              <w:adjustRightInd w:val="0"/>
              <w:spacing w:after="0" w:line="240" w:lineRule="auto"/>
              <w:jc w:val="center"/>
              <w:rPr>
                <w:ins w:id="588" w:author="Marcos Valle" w:date="2020-05-05T01:59:00Z"/>
                <w:rFonts w:ascii="Calibri" w:hAnsi="Calibri" w:cs="Calibri"/>
                <w:color w:val="000000"/>
                <w:sz w:val="20"/>
                <w:szCs w:val="20"/>
              </w:rPr>
            </w:pPr>
            <w:ins w:id="589" w:author="Marcos Valle" w:date="2020-05-05T01:59:00Z">
              <w:r>
                <w:rPr>
                  <w:rFonts w:ascii="Calibri" w:hAnsi="Calibri" w:cs="Calibri"/>
                  <w:color w:val="000000"/>
                  <w:sz w:val="20"/>
                  <w:szCs w:val="20"/>
                </w:rPr>
                <w:t>Sim</w:t>
              </w:r>
            </w:ins>
          </w:p>
        </w:tc>
      </w:tr>
      <w:tr w:rsidR="0034525E" w14:paraId="5788C215" w14:textId="77777777" w:rsidTr="0034525E">
        <w:trPr>
          <w:trHeight w:val="314"/>
          <w:ins w:id="590" w:author="Marcos Valle" w:date="2020-05-05T01:59:00Z"/>
          <w:trPrChange w:id="591"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tcPrChange w:id="592"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7EF19EBE" w14:textId="77777777" w:rsidR="0034525E" w:rsidRDefault="0034525E">
            <w:pPr>
              <w:autoSpaceDE w:val="0"/>
              <w:autoSpaceDN w:val="0"/>
              <w:adjustRightInd w:val="0"/>
              <w:spacing w:after="0" w:line="240" w:lineRule="auto"/>
              <w:jc w:val="center"/>
              <w:rPr>
                <w:ins w:id="593" w:author="Marcos Valle" w:date="2020-05-05T01:59:00Z"/>
                <w:rFonts w:ascii="Calibri" w:hAnsi="Calibri" w:cs="Calibri"/>
                <w:color w:val="000000"/>
                <w:sz w:val="20"/>
                <w:szCs w:val="20"/>
              </w:rPr>
            </w:pPr>
            <w:ins w:id="594" w:author="Marcos Valle" w:date="2020-05-05T01:59:00Z">
              <w:r>
                <w:rPr>
                  <w:rFonts w:ascii="Calibri" w:hAnsi="Calibri" w:cs="Calibri"/>
                  <w:color w:val="000000"/>
                  <w:sz w:val="20"/>
                  <w:szCs w:val="20"/>
                </w:rPr>
                <w:t>2</w:t>
              </w:r>
            </w:ins>
          </w:p>
        </w:tc>
        <w:tc>
          <w:tcPr>
            <w:tcW w:w="740" w:type="pct"/>
            <w:tcBorders>
              <w:top w:val="single" w:sz="6" w:space="0" w:color="auto"/>
              <w:left w:val="single" w:sz="6" w:space="0" w:color="auto"/>
              <w:bottom w:val="single" w:sz="6" w:space="0" w:color="auto"/>
              <w:right w:val="single" w:sz="6" w:space="0" w:color="auto"/>
            </w:tcBorders>
            <w:tcPrChange w:id="595"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1663CCCC" w14:textId="77777777" w:rsidR="0034525E" w:rsidRDefault="0034525E">
            <w:pPr>
              <w:autoSpaceDE w:val="0"/>
              <w:autoSpaceDN w:val="0"/>
              <w:adjustRightInd w:val="0"/>
              <w:spacing w:after="0" w:line="240" w:lineRule="auto"/>
              <w:jc w:val="center"/>
              <w:rPr>
                <w:ins w:id="596" w:author="Marcos Valle" w:date="2020-05-05T01:59:00Z"/>
                <w:rFonts w:ascii="Calibri" w:hAnsi="Calibri" w:cs="Calibri"/>
                <w:color w:val="000000"/>
                <w:sz w:val="20"/>
                <w:szCs w:val="20"/>
              </w:rPr>
            </w:pPr>
            <w:ins w:id="597" w:author="Marcos Valle" w:date="2020-05-05T01:59:00Z">
              <w:r>
                <w:rPr>
                  <w:rFonts w:ascii="Calibri" w:hAnsi="Calibri" w:cs="Calibri"/>
                  <w:color w:val="000000"/>
                  <w:sz w:val="20"/>
                  <w:szCs w:val="20"/>
                </w:rPr>
                <w:t>13/07/2020</w:t>
              </w:r>
            </w:ins>
          </w:p>
        </w:tc>
        <w:tc>
          <w:tcPr>
            <w:tcW w:w="862" w:type="pct"/>
            <w:tcBorders>
              <w:top w:val="single" w:sz="6" w:space="0" w:color="auto"/>
              <w:left w:val="single" w:sz="6" w:space="0" w:color="auto"/>
              <w:bottom w:val="single" w:sz="6" w:space="0" w:color="auto"/>
              <w:right w:val="single" w:sz="6" w:space="0" w:color="auto"/>
            </w:tcBorders>
            <w:tcPrChange w:id="598" w:author="Marcos Valle" w:date="2020-05-05T01:59:00Z">
              <w:tcPr>
                <w:tcW w:w="1901" w:type="dxa"/>
                <w:tcBorders>
                  <w:top w:val="single" w:sz="6" w:space="0" w:color="auto"/>
                  <w:left w:val="single" w:sz="6" w:space="0" w:color="auto"/>
                  <w:bottom w:val="single" w:sz="6" w:space="0" w:color="auto"/>
                  <w:right w:val="single" w:sz="6" w:space="0" w:color="auto"/>
                </w:tcBorders>
              </w:tcPr>
            </w:tcPrChange>
          </w:tcPr>
          <w:p w14:paraId="0DB465A2" w14:textId="77777777" w:rsidR="0034525E" w:rsidRDefault="0034525E">
            <w:pPr>
              <w:autoSpaceDE w:val="0"/>
              <w:autoSpaceDN w:val="0"/>
              <w:adjustRightInd w:val="0"/>
              <w:spacing w:after="0" w:line="240" w:lineRule="auto"/>
              <w:jc w:val="center"/>
              <w:rPr>
                <w:ins w:id="599" w:author="Marcos Valle" w:date="2020-05-05T01:59:00Z"/>
                <w:rFonts w:ascii="Calibri" w:hAnsi="Calibri" w:cs="Calibri"/>
                <w:color w:val="000000"/>
                <w:sz w:val="20"/>
                <w:szCs w:val="20"/>
              </w:rPr>
            </w:pPr>
            <w:ins w:id="600"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tcPrChange w:id="601" w:author="Marcos Valle" w:date="2020-05-05T01:59:00Z">
              <w:tcPr>
                <w:tcW w:w="1927" w:type="dxa"/>
                <w:tcBorders>
                  <w:top w:val="single" w:sz="6" w:space="0" w:color="auto"/>
                  <w:left w:val="single" w:sz="6" w:space="0" w:color="auto"/>
                  <w:bottom w:val="single" w:sz="6" w:space="0" w:color="auto"/>
                  <w:right w:val="single" w:sz="6" w:space="0" w:color="auto"/>
                </w:tcBorders>
              </w:tcPr>
            </w:tcPrChange>
          </w:tcPr>
          <w:p w14:paraId="5CABC22E" w14:textId="77777777" w:rsidR="0034525E" w:rsidRDefault="0034525E">
            <w:pPr>
              <w:autoSpaceDE w:val="0"/>
              <w:autoSpaceDN w:val="0"/>
              <w:adjustRightInd w:val="0"/>
              <w:spacing w:after="0" w:line="240" w:lineRule="auto"/>
              <w:jc w:val="center"/>
              <w:rPr>
                <w:ins w:id="602" w:author="Marcos Valle" w:date="2020-05-05T01:59:00Z"/>
                <w:rFonts w:ascii="Calibri" w:hAnsi="Calibri" w:cs="Calibri"/>
                <w:color w:val="000000"/>
                <w:sz w:val="20"/>
                <w:szCs w:val="20"/>
              </w:rPr>
            </w:pPr>
            <w:ins w:id="603"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tcPrChange w:id="604" w:author="Marcos Valle" w:date="2020-05-05T01:59:00Z">
              <w:tcPr>
                <w:tcW w:w="2309" w:type="dxa"/>
                <w:tcBorders>
                  <w:top w:val="single" w:sz="6" w:space="0" w:color="auto"/>
                  <w:left w:val="single" w:sz="6" w:space="0" w:color="auto"/>
                  <w:bottom w:val="single" w:sz="6" w:space="0" w:color="auto"/>
                  <w:right w:val="single" w:sz="6" w:space="0" w:color="auto"/>
                </w:tcBorders>
              </w:tcPr>
            </w:tcPrChange>
          </w:tcPr>
          <w:p w14:paraId="44453FBE" w14:textId="77777777" w:rsidR="0034525E" w:rsidRDefault="0034525E">
            <w:pPr>
              <w:autoSpaceDE w:val="0"/>
              <w:autoSpaceDN w:val="0"/>
              <w:adjustRightInd w:val="0"/>
              <w:spacing w:after="0" w:line="240" w:lineRule="auto"/>
              <w:jc w:val="center"/>
              <w:rPr>
                <w:ins w:id="605" w:author="Marcos Valle" w:date="2020-05-05T01:59:00Z"/>
                <w:rFonts w:ascii="Calibri" w:hAnsi="Calibri" w:cs="Calibri"/>
                <w:color w:val="000000"/>
                <w:sz w:val="20"/>
                <w:szCs w:val="20"/>
              </w:rPr>
            </w:pPr>
            <w:ins w:id="606"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tcPrChange w:id="607"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2FAB3E7B" w14:textId="77777777" w:rsidR="0034525E" w:rsidRDefault="0034525E">
            <w:pPr>
              <w:autoSpaceDE w:val="0"/>
              <w:autoSpaceDN w:val="0"/>
              <w:adjustRightInd w:val="0"/>
              <w:spacing w:after="0" w:line="240" w:lineRule="auto"/>
              <w:jc w:val="center"/>
              <w:rPr>
                <w:ins w:id="608" w:author="Marcos Valle" w:date="2020-05-05T01:59:00Z"/>
                <w:rFonts w:ascii="Calibri" w:hAnsi="Calibri" w:cs="Calibri"/>
                <w:color w:val="000000"/>
                <w:sz w:val="20"/>
                <w:szCs w:val="20"/>
              </w:rPr>
            </w:pPr>
            <w:ins w:id="609" w:author="Marcos Valle" w:date="2020-05-05T01:59:00Z">
              <w:r>
                <w:rPr>
                  <w:rFonts w:ascii="Calibri" w:hAnsi="Calibri" w:cs="Calibri"/>
                  <w:color w:val="000000"/>
                  <w:sz w:val="20"/>
                  <w:szCs w:val="20"/>
                </w:rPr>
                <w:t>Sim</w:t>
              </w:r>
            </w:ins>
          </w:p>
        </w:tc>
      </w:tr>
      <w:tr w:rsidR="0034525E" w14:paraId="4CBA572A" w14:textId="77777777" w:rsidTr="0034525E">
        <w:trPr>
          <w:trHeight w:val="314"/>
          <w:ins w:id="610" w:author="Marcos Valle" w:date="2020-05-05T01:59:00Z"/>
          <w:trPrChange w:id="611"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shd w:val="solid" w:color="FFFFFF" w:fill="auto"/>
            <w:tcPrChange w:id="612"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348A91D2" w14:textId="77777777" w:rsidR="0034525E" w:rsidRDefault="0034525E">
            <w:pPr>
              <w:autoSpaceDE w:val="0"/>
              <w:autoSpaceDN w:val="0"/>
              <w:adjustRightInd w:val="0"/>
              <w:spacing w:after="0" w:line="240" w:lineRule="auto"/>
              <w:jc w:val="center"/>
              <w:rPr>
                <w:ins w:id="613" w:author="Marcos Valle" w:date="2020-05-05T01:59:00Z"/>
                <w:rFonts w:ascii="Calibri" w:hAnsi="Calibri" w:cs="Calibri"/>
                <w:color w:val="000000"/>
                <w:sz w:val="20"/>
                <w:szCs w:val="20"/>
              </w:rPr>
            </w:pPr>
            <w:ins w:id="614" w:author="Marcos Valle" w:date="2020-05-05T01:59:00Z">
              <w:r>
                <w:rPr>
                  <w:rFonts w:ascii="Calibri" w:hAnsi="Calibri" w:cs="Calibri"/>
                  <w:color w:val="000000"/>
                  <w:sz w:val="20"/>
                  <w:szCs w:val="20"/>
                </w:rPr>
                <w:t>3</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615"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4308F83C" w14:textId="77777777" w:rsidR="0034525E" w:rsidRDefault="0034525E">
            <w:pPr>
              <w:autoSpaceDE w:val="0"/>
              <w:autoSpaceDN w:val="0"/>
              <w:adjustRightInd w:val="0"/>
              <w:spacing w:after="0" w:line="240" w:lineRule="auto"/>
              <w:jc w:val="center"/>
              <w:rPr>
                <w:ins w:id="616" w:author="Marcos Valle" w:date="2020-05-05T01:59:00Z"/>
                <w:rFonts w:ascii="Calibri" w:hAnsi="Calibri" w:cs="Calibri"/>
                <w:color w:val="000000"/>
                <w:sz w:val="20"/>
                <w:szCs w:val="20"/>
              </w:rPr>
            </w:pPr>
            <w:ins w:id="617" w:author="Marcos Valle" w:date="2020-05-05T01:59:00Z">
              <w:r>
                <w:rPr>
                  <w:rFonts w:ascii="Calibri" w:hAnsi="Calibri" w:cs="Calibri"/>
                  <w:color w:val="000000"/>
                  <w:sz w:val="20"/>
                  <w:szCs w:val="20"/>
                </w:rPr>
                <w:t>11/08/2020</w:t>
              </w:r>
            </w:ins>
          </w:p>
        </w:tc>
        <w:tc>
          <w:tcPr>
            <w:tcW w:w="862" w:type="pct"/>
            <w:tcBorders>
              <w:top w:val="single" w:sz="6" w:space="0" w:color="auto"/>
              <w:left w:val="single" w:sz="6" w:space="0" w:color="auto"/>
              <w:bottom w:val="single" w:sz="6" w:space="0" w:color="auto"/>
              <w:right w:val="single" w:sz="6" w:space="0" w:color="auto"/>
            </w:tcBorders>
            <w:shd w:val="solid" w:color="FFFFFF" w:fill="auto"/>
            <w:tcPrChange w:id="618" w:author="Marcos Valle" w:date="2020-05-05T01:59:00Z">
              <w:tcPr>
                <w:tcW w:w="1901" w:type="dxa"/>
                <w:tcBorders>
                  <w:top w:val="single" w:sz="6" w:space="0" w:color="auto"/>
                  <w:left w:val="single" w:sz="6" w:space="0" w:color="auto"/>
                  <w:bottom w:val="single" w:sz="6" w:space="0" w:color="auto"/>
                  <w:right w:val="single" w:sz="6" w:space="0" w:color="auto"/>
                </w:tcBorders>
                <w:shd w:val="solid" w:color="FFFFFF" w:fill="auto"/>
              </w:tcPr>
            </w:tcPrChange>
          </w:tcPr>
          <w:p w14:paraId="4A27F28F" w14:textId="77777777" w:rsidR="0034525E" w:rsidRDefault="0034525E">
            <w:pPr>
              <w:autoSpaceDE w:val="0"/>
              <w:autoSpaceDN w:val="0"/>
              <w:adjustRightInd w:val="0"/>
              <w:spacing w:after="0" w:line="240" w:lineRule="auto"/>
              <w:jc w:val="center"/>
              <w:rPr>
                <w:ins w:id="619" w:author="Marcos Valle" w:date="2020-05-05T01:59:00Z"/>
                <w:rFonts w:ascii="Calibri" w:hAnsi="Calibri" w:cs="Calibri"/>
                <w:color w:val="000000"/>
                <w:sz w:val="20"/>
                <w:szCs w:val="20"/>
              </w:rPr>
            </w:pPr>
            <w:ins w:id="620"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shd w:val="solid" w:color="FFFFFF" w:fill="auto"/>
            <w:tcPrChange w:id="621" w:author="Marcos Valle" w:date="2020-05-05T01:59:00Z">
              <w:tcPr>
                <w:tcW w:w="1927" w:type="dxa"/>
                <w:tcBorders>
                  <w:top w:val="single" w:sz="6" w:space="0" w:color="auto"/>
                  <w:left w:val="single" w:sz="6" w:space="0" w:color="auto"/>
                  <w:bottom w:val="single" w:sz="6" w:space="0" w:color="auto"/>
                  <w:right w:val="single" w:sz="6" w:space="0" w:color="auto"/>
                </w:tcBorders>
                <w:shd w:val="solid" w:color="FFFFFF" w:fill="auto"/>
              </w:tcPr>
            </w:tcPrChange>
          </w:tcPr>
          <w:p w14:paraId="79912CD7" w14:textId="77777777" w:rsidR="0034525E" w:rsidRDefault="0034525E">
            <w:pPr>
              <w:autoSpaceDE w:val="0"/>
              <w:autoSpaceDN w:val="0"/>
              <w:adjustRightInd w:val="0"/>
              <w:spacing w:after="0" w:line="240" w:lineRule="auto"/>
              <w:jc w:val="center"/>
              <w:rPr>
                <w:ins w:id="622" w:author="Marcos Valle" w:date="2020-05-05T01:59:00Z"/>
                <w:rFonts w:ascii="Calibri" w:hAnsi="Calibri" w:cs="Calibri"/>
                <w:color w:val="000000"/>
                <w:sz w:val="20"/>
                <w:szCs w:val="20"/>
              </w:rPr>
            </w:pPr>
            <w:ins w:id="623"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shd w:val="solid" w:color="FFFFFF" w:fill="auto"/>
            <w:tcPrChange w:id="624" w:author="Marcos Valle" w:date="2020-05-05T01:59:00Z">
              <w:tcPr>
                <w:tcW w:w="2309" w:type="dxa"/>
                <w:tcBorders>
                  <w:top w:val="single" w:sz="6" w:space="0" w:color="auto"/>
                  <w:left w:val="single" w:sz="6" w:space="0" w:color="auto"/>
                  <w:bottom w:val="single" w:sz="6" w:space="0" w:color="auto"/>
                  <w:right w:val="single" w:sz="6" w:space="0" w:color="auto"/>
                </w:tcBorders>
                <w:shd w:val="solid" w:color="FFFFFF" w:fill="auto"/>
              </w:tcPr>
            </w:tcPrChange>
          </w:tcPr>
          <w:p w14:paraId="51722C97" w14:textId="77777777" w:rsidR="0034525E" w:rsidRDefault="0034525E">
            <w:pPr>
              <w:autoSpaceDE w:val="0"/>
              <w:autoSpaceDN w:val="0"/>
              <w:adjustRightInd w:val="0"/>
              <w:spacing w:after="0" w:line="240" w:lineRule="auto"/>
              <w:jc w:val="center"/>
              <w:rPr>
                <w:ins w:id="625" w:author="Marcos Valle" w:date="2020-05-05T01:59:00Z"/>
                <w:rFonts w:ascii="Calibri" w:hAnsi="Calibri" w:cs="Calibri"/>
                <w:color w:val="000000"/>
                <w:sz w:val="20"/>
                <w:szCs w:val="20"/>
              </w:rPr>
            </w:pPr>
            <w:ins w:id="626"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627"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242579B2" w14:textId="77777777" w:rsidR="0034525E" w:rsidRDefault="0034525E">
            <w:pPr>
              <w:autoSpaceDE w:val="0"/>
              <w:autoSpaceDN w:val="0"/>
              <w:adjustRightInd w:val="0"/>
              <w:spacing w:after="0" w:line="240" w:lineRule="auto"/>
              <w:jc w:val="center"/>
              <w:rPr>
                <w:ins w:id="628" w:author="Marcos Valle" w:date="2020-05-05T01:59:00Z"/>
                <w:rFonts w:ascii="Calibri" w:hAnsi="Calibri" w:cs="Calibri"/>
                <w:color w:val="000000"/>
                <w:sz w:val="20"/>
                <w:szCs w:val="20"/>
              </w:rPr>
            </w:pPr>
            <w:ins w:id="629" w:author="Marcos Valle" w:date="2020-05-05T01:59:00Z">
              <w:r>
                <w:rPr>
                  <w:rFonts w:ascii="Calibri" w:hAnsi="Calibri" w:cs="Calibri"/>
                  <w:color w:val="000000"/>
                  <w:sz w:val="20"/>
                  <w:szCs w:val="20"/>
                </w:rPr>
                <w:t>Sim</w:t>
              </w:r>
            </w:ins>
          </w:p>
        </w:tc>
      </w:tr>
      <w:tr w:rsidR="0034525E" w14:paraId="1AF5ED4B" w14:textId="77777777" w:rsidTr="0034525E">
        <w:trPr>
          <w:trHeight w:val="314"/>
          <w:ins w:id="630" w:author="Marcos Valle" w:date="2020-05-05T01:59:00Z"/>
          <w:trPrChange w:id="631"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tcPrChange w:id="632"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23AEB443" w14:textId="77777777" w:rsidR="0034525E" w:rsidRDefault="0034525E">
            <w:pPr>
              <w:autoSpaceDE w:val="0"/>
              <w:autoSpaceDN w:val="0"/>
              <w:adjustRightInd w:val="0"/>
              <w:spacing w:after="0" w:line="240" w:lineRule="auto"/>
              <w:jc w:val="center"/>
              <w:rPr>
                <w:ins w:id="633" w:author="Marcos Valle" w:date="2020-05-05T01:59:00Z"/>
                <w:rFonts w:ascii="Calibri" w:hAnsi="Calibri" w:cs="Calibri"/>
                <w:color w:val="000000"/>
                <w:sz w:val="20"/>
                <w:szCs w:val="20"/>
              </w:rPr>
            </w:pPr>
            <w:ins w:id="634" w:author="Marcos Valle" w:date="2020-05-05T01:59:00Z">
              <w:r>
                <w:rPr>
                  <w:rFonts w:ascii="Calibri" w:hAnsi="Calibri" w:cs="Calibri"/>
                  <w:color w:val="000000"/>
                  <w:sz w:val="20"/>
                  <w:szCs w:val="20"/>
                </w:rPr>
                <w:t>4</w:t>
              </w:r>
            </w:ins>
          </w:p>
        </w:tc>
        <w:tc>
          <w:tcPr>
            <w:tcW w:w="740" w:type="pct"/>
            <w:tcBorders>
              <w:top w:val="single" w:sz="6" w:space="0" w:color="auto"/>
              <w:left w:val="single" w:sz="6" w:space="0" w:color="auto"/>
              <w:bottom w:val="single" w:sz="6" w:space="0" w:color="auto"/>
              <w:right w:val="single" w:sz="6" w:space="0" w:color="auto"/>
            </w:tcBorders>
            <w:tcPrChange w:id="635"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00462531" w14:textId="77777777" w:rsidR="0034525E" w:rsidRDefault="0034525E">
            <w:pPr>
              <w:autoSpaceDE w:val="0"/>
              <w:autoSpaceDN w:val="0"/>
              <w:adjustRightInd w:val="0"/>
              <w:spacing w:after="0" w:line="240" w:lineRule="auto"/>
              <w:jc w:val="center"/>
              <w:rPr>
                <w:ins w:id="636" w:author="Marcos Valle" w:date="2020-05-05T01:59:00Z"/>
                <w:rFonts w:ascii="Calibri" w:hAnsi="Calibri" w:cs="Calibri"/>
                <w:color w:val="000000"/>
                <w:sz w:val="20"/>
                <w:szCs w:val="20"/>
              </w:rPr>
            </w:pPr>
            <w:ins w:id="637" w:author="Marcos Valle" w:date="2020-05-05T01:59:00Z">
              <w:r>
                <w:rPr>
                  <w:rFonts w:ascii="Calibri" w:hAnsi="Calibri" w:cs="Calibri"/>
                  <w:color w:val="000000"/>
                  <w:sz w:val="20"/>
                  <w:szCs w:val="20"/>
                </w:rPr>
                <w:t>11/09/2020</w:t>
              </w:r>
            </w:ins>
          </w:p>
        </w:tc>
        <w:tc>
          <w:tcPr>
            <w:tcW w:w="862" w:type="pct"/>
            <w:tcBorders>
              <w:top w:val="single" w:sz="6" w:space="0" w:color="auto"/>
              <w:left w:val="single" w:sz="6" w:space="0" w:color="auto"/>
              <w:bottom w:val="single" w:sz="6" w:space="0" w:color="auto"/>
              <w:right w:val="single" w:sz="6" w:space="0" w:color="auto"/>
            </w:tcBorders>
            <w:tcPrChange w:id="638" w:author="Marcos Valle" w:date="2020-05-05T01:59:00Z">
              <w:tcPr>
                <w:tcW w:w="1901" w:type="dxa"/>
                <w:tcBorders>
                  <w:top w:val="single" w:sz="6" w:space="0" w:color="auto"/>
                  <w:left w:val="single" w:sz="6" w:space="0" w:color="auto"/>
                  <w:bottom w:val="single" w:sz="6" w:space="0" w:color="auto"/>
                  <w:right w:val="single" w:sz="6" w:space="0" w:color="auto"/>
                </w:tcBorders>
              </w:tcPr>
            </w:tcPrChange>
          </w:tcPr>
          <w:p w14:paraId="1E0D7AC8" w14:textId="77777777" w:rsidR="0034525E" w:rsidRDefault="0034525E">
            <w:pPr>
              <w:autoSpaceDE w:val="0"/>
              <w:autoSpaceDN w:val="0"/>
              <w:adjustRightInd w:val="0"/>
              <w:spacing w:after="0" w:line="240" w:lineRule="auto"/>
              <w:jc w:val="center"/>
              <w:rPr>
                <w:ins w:id="639" w:author="Marcos Valle" w:date="2020-05-05T01:59:00Z"/>
                <w:rFonts w:ascii="Calibri" w:hAnsi="Calibri" w:cs="Calibri"/>
                <w:color w:val="000000"/>
                <w:sz w:val="20"/>
                <w:szCs w:val="20"/>
              </w:rPr>
            </w:pPr>
            <w:ins w:id="640"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tcPrChange w:id="641" w:author="Marcos Valle" w:date="2020-05-05T01:59:00Z">
              <w:tcPr>
                <w:tcW w:w="1927" w:type="dxa"/>
                <w:tcBorders>
                  <w:top w:val="single" w:sz="6" w:space="0" w:color="auto"/>
                  <w:left w:val="single" w:sz="6" w:space="0" w:color="auto"/>
                  <w:bottom w:val="single" w:sz="6" w:space="0" w:color="auto"/>
                  <w:right w:val="single" w:sz="6" w:space="0" w:color="auto"/>
                </w:tcBorders>
              </w:tcPr>
            </w:tcPrChange>
          </w:tcPr>
          <w:p w14:paraId="062C040F" w14:textId="77777777" w:rsidR="0034525E" w:rsidRDefault="0034525E">
            <w:pPr>
              <w:autoSpaceDE w:val="0"/>
              <w:autoSpaceDN w:val="0"/>
              <w:adjustRightInd w:val="0"/>
              <w:spacing w:after="0" w:line="240" w:lineRule="auto"/>
              <w:jc w:val="center"/>
              <w:rPr>
                <w:ins w:id="642" w:author="Marcos Valle" w:date="2020-05-05T01:59:00Z"/>
                <w:rFonts w:ascii="Calibri" w:hAnsi="Calibri" w:cs="Calibri"/>
                <w:color w:val="000000"/>
                <w:sz w:val="20"/>
                <w:szCs w:val="20"/>
              </w:rPr>
            </w:pPr>
            <w:ins w:id="643"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tcPrChange w:id="644" w:author="Marcos Valle" w:date="2020-05-05T01:59:00Z">
              <w:tcPr>
                <w:tcW w:w="2309" w:type="dxa"/>
                <w:tcBorders>
                  <w:top w:val="single" w:sz="6" w:space="0" w:color="auto"/>
                  <w:left w:val="single" w:sz="6" w:space="0" w:color="auto"/>
                  <w:bottom w:val="single" w:sz="6" w:space="0" w:color="auto"/>
                  <w:right w:val="single" w:sz="6" w:space="0" w:color="auto"/>
                </w:tcBorders>
              </w:tcPr>
            </w:tcPrChange>
          </w:tcPr>
          <w:p w14:paraId="61A45431" w14:textId="77777777" w:rsidR="0034525E" w:rsidRDefault="0034525E">
            <w:pPr>
              <w:autoSpaceDE w:val="0"/>
              <w:autoSpaceDN w:val="0"/>
              <w:adjustRightInd w:val="0"/>
              <w:spacing w:after="0" w:line="240" w:lineRule="auto"/>
              <w:jc w:val="center"/>
              <w:rPr>
                <w:ins w:id="645" w:author="Marcos Valle" w:date="2020-05-05T01:59:00Z"/>
                <w:rFonts w:ascii="Calibri" w:hAnsi="Calibri" w:cs="Calibri"/>
                <w:color w:val="000000"/>
                <w:sz w:val="20"/>
                <w:szCs w:val="20"/>
              </w:rPr>
            </w:pPr>
            <w:ins w:id="646"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tcPrChange w:id="647"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783EC419" w14:textId="77777777" w:rsidR="0034525E" w:rsidRDefault="0034525E">
            <w:pPr>
              <w:autoSpaceDE w:val="0"/>
              <w:autoSpaceDN w:val="0"/>
              <w:adjustRightInd w:val="0"/>
              <w:spacing w:after="0" w:line="240" w:lineRule="auto"/>
              <w:jc w:val="center"/>
              <w:rPr>
                <w:ins w:id="648" w:author="Marcos Valle" w:date="2020-05-05T01:59:00Z"/>
                <w:rFonts w:ascii="Calibri" w:hAnsi="Calibri" w:cs="Calibri"/>
                <w:color w:val="000000"/>
                <w:sz w:val="20"/>
                <w:szCs w:val="20"/>
              </w:rPr>
            </w:pPr>
            <w:ins w:id="649" w:author="Marcos Valle" w:date="2020-05-05T01:59:00Z">
              <w:r>
                <w:rPr>
                  <w:rFonts w:ascii="Calibri" w:hAnsi="Calibri" w:cs="Calibri"/>
                  <w:color w:val="000000"/>
                  <w:sz w:val="20"/>
                  <w:szCs w:val="20"/>
                </w:rPr>
                <w:t>Sim</w:t>
              </w:r>
            </w:ins>
          </w:p>
        </w:tc>
      </w:tr>
      <w:tr w:rsidR="0034525E" w14:paraId="51E23F92" w14:textId="77777777" w:rsidTr="0034525E">
        <w:trPr>
          <w:trHeight w:val="314"/>
          <w:ins w:id="650" w:author="Marcos Valle" w:date="2020-05-05T01:59:00Z"/>
          <w:trPrChange w:id="651"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shd w:val="solid" w:color="FFFFFF" w:fill="auto"/>
            <w:tcPrChange w:id="652"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679D139C" w14:textId="77777777" w:rsidR="0034525E" w:rsidRDefault="0034525E">
            <w:pPr>
              <w:autoSpaceDE w:val="0"/>
              <w:autoSpaceDN w:val="0"/>
              <w:adjustRightInd w:val="0"/>
              <w:spacing w:after="0" w:line="240" w:lineRule="auto"/>
              <w:jc w:val="center"/>
              <w:rPr>
                <w:ins w:id="653" w:author="Marcos Valle" w:date="2020-05-05T01:59:00Z"/>
                <w:rFonts w:ascii="Calibri" w:hAnsi="Calibri" w:cs="Calibri"/>
                <w:color w:val="000000"/>
                <w:sz w:val="20"/>
                <w:szCs w:val="20"/>
              </w:rPr>
            </w:pPr>
            <w:ins w:id="654" w:author="Marcos Valle" w:date="2020-05-05T01:59:00Z">
              <w:r>
                <w:rPr>
                  <w:rFonts w:ascii="Calibri" w:hAnsi="Calibri" w:cs="Calibri"/>
                  <w:color w:val="000000"/>
                  <w:sz w:val="20"/>
                  <w:szCs w:val="20"/>
                </w:rPr>
                <w:t>5</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655"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10063ED0" w14:textId="77777777" w:rsidR="0034525E" w:rsidRDefault="0034525E">
            <w:pPr>
              <w:autoSpaceDE w:val="0"/>
              <w:autoSpaceDN w:val="0"/>
              <w:adjustRightInd w:val="0"/>
              <w:spacing w:after="0" w:line="240" w:lineRule="auto"/>
              <w:jc w:val="center"/>
              <w:rPr>
                <w:ins w:id="656" w:author="Marcos Valle" w:date="2020-05-05T01:59:00Z"/>
                <w:rFonts w:ascii="Calibri" w:hAnsi="Calibri" w:cs="Calibri"/>
                <w:color w:val="000000"/>
                <w:sz w:val="20"/>
                <w:szCs w:val="20"/>
              </w:rPr>
            </w:pPr>
            <w:ins w:id="657" w:author="Marcos Valle" w:date="2020-05-05T01:59:00Z">
              <w:r>
                <w:rPr>
                  <w:rFonts w:ascii="Calibri" w:hAnsi="Calibri" w:cs="Calibri"/>
                  <w:color w:val="000000"/>
                  <w:sz w:val="20"/>
                  <w:szCs w:val="20"/>
                </w:rPr>
                <w:t>13/10/2020</w:t>
              </w:r>
            </w:ins>
          </w:p>
        </w:tc>
        <w:tc>
          <w:tcPr>
            <w:tcW w:w="862" w:type="pct"/>
            <w:tcBorders>
              <w:top w:val="single" w:sz="6" w:space="0" w:color="auto"/>
              <w:left w:val="single" w:sz="6" w:space="0" w:color="auto"/>
              <w:bottom w:val="single" w:sz="6" w:space="0" w:color="auto"/>
              <w:right w:val="single" w:sz="6" w:space="0" w:color="auto"/>
            </w:tcBorders>
            <w:shd w:val="solid" w:color="FFFFFF" w:fill="auto"/>
            <w:tcPrChange w:id="658" w:author="Marcos Valle" w:date="2020-05-05T01:59:00Z">
              <w:tcPr>
                <w:tcW w:w="1901" w:type="dxa"/>
                <w:tcBorders>
                  <w:top w:val="single" w:sz="6" w:space="0" w:color="auto"/>
                  <w:left w:val="single" w:sz="6" w:space="0" w:color="auto"/>
                  <w:bottom w:val="single" w:sz="6" w:space="0" w:color="auto"/>
                  <w:right w:val="single" w:sz="6" w:space="0" w:color="auto"/>
                </w:tcBorders>
                <w:shd w:val="solid" w:color="FFFFFF" w:fill="auto"/>
              </w:tcPr>
            </w:tcPrChange>
          </w:tcPr>
          <w:p w14:paraId="5AA45DB2" w14:textId="77777777" w:rsidR="0034525E" w:rsidRDefault="0034525E">
            <w:pPr>
              <w:autoSpaceDE w:val="0"/>
              <w:autoSpaceDN w:val="0"/>
              <w:adjustRightInd w:val="0"/>
              <w:spacing w:after="0" w:line="240" w:lineRule="auto"/>
              <w:jc w:val="center"/>
              <w:rPr>
                <w:ins w:id="659" w:author="Marcos Valle" w:date="2020-05-05T01:59:00Z"/>
                <w:rFonts w:ascii="Calibri" w:hAnsi="Calibri" w:cs="Calibri"/>
                <w:color w:val="000000"/>
                <w:sz w:val="20"/>
                <w:szCs w:val="20"/>
              </w:rPr>
            </w:pPr>
            <w:ins w:id="660"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shd w:val="solid" w:color="FFFFFF" w:fill="auto"/>
            <w:tcPrChange w:id="661" w:author="Marcos Valle" w:date="2020-05-05T01:59:00Z">
              <w:tcPr>
                <w:tcW w:w="1927" w:type="dxa"/>
                <w:tcBorders>
                  <w:top w:val="single" w:sz="6" w:space="0" w:color="auto"/>
                  <w:left w:val="single" w:sz="6" w:space="0" w:color="auto"/>
                  <w:bottom w:val="single" w:sz="6" w:space="0" w:color="auto"/>
                  <w:right w:val="single" w:sz="6" w:space="0" w:color="auto"/>
                </w:tcBorders>
                <w:shd w:val="solid" w:color="FFFFFF" w:fill="auto"/>
              </w:tcPr>
            </w:tcPrChange>
          </w:tcPr>
          <w:p w14:paraId="6EAB4EFA" w14:textId="77777777" w:rsidR="0034525E" w:rsidRDefault="0034525E">
            <w:pPr>
              <w:autoSpaceDE w:val="0"/>
              <w:autoSpaceDN w:val="0"/>
              <w:adjustRightInd w:val="0"/>
              <w:spacing w:after="0" w:line="240" w:lineRule="auto"/>
              <w:jc w:val="center"/>
              <w:rPr>
                <w:ins w:id="662" w:author="Marcos Valle" w:date="2020-05-05T01:59:00Z"/>
                <w:rFonts w:ascii="Calibri" w:hAnsi="Calibri" w:cs="Calibri"/>
                <w:color w:val="000000"/>
                <w:sz w:val="20"/>
                <w:szCs w:val="20"/>
              </w:rPr>
            </w:pPr>
            <w:ins w:id="663"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shd w:val="solid" w:color="FFFFFF" w:fill="auto"/>
            <w:tcPrChange w:id="664" w:author="Marcos Valle" w:date="2020-05-05T01:59:00Z">
              <w:tcPr>
                <w:tcW w:w="2309" w:type="dxa"/>
                <w:tcBorders>
                  <w:top w:val="single" w:sz="6" w:space="0" w:color="auto"/>
                  <w:left w:val="single" w:sz="6" w:space="0" w:color="auto"/>
                  <w:bottom w:val="single" w:sz="6" w:space="0" w:color="auto"/>
                  <w:right w:val="single" w:sz="6" w:space="0" w:color="auto"/>
                </w:tcBorders>
                <w:shd w:val="solid" w:color="FFFFFF" w:fill="auto"/>
              </w:tcPr>
            </w:tcPrChange>
          </w:tcPr>
          <w:p w14:paraId="3D01BA71" w14:textId="77777777" w:rsidR="0034525E" w:rsidRDefault="0034525E">
            <w:pPr>
              <w:autoSpaceDE w:val="0"/>
              <w:autoSpaceDN w:val="0"/>
              <w:adjustRightInd w:val="0"/>
              <w:spacing w:after="0" w:line="240" w:lineRule="auto"/>
              <w:jc w:val="center"/>
              <w:rPr>
                <w:ins w:id="665" w:author="Marcos Valle" w:date="2020-05-05T01:59:00Z"/>
                <w:rFonts w:ascii="Calibri" w:hAnsi="Calibri" w:cs="Calibri"/>
                <w:color w:val="000000"/>
                <w:sz w:val="20"/>
                <w:szCs w:val="20"/>
              </w:rPr>
            </w:pPr>
            <w:ins w:id="666"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667"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065A5101" w14:textId="77777777" w:rsidR="0034525E" w:rsidRDefault="0034525E">
            <w:pPr>
              <w:autoSpaceDE w:val="0"/>
              <w:autoSpaceDN w:val="0"/>
              <w:adjustRightInd w:val="0"/>
              <w:spacing w:after="0" w:line="240" w:lineRule="auto"/>
              <w:jc w:val="center"/>
              <w:rPr>
                <w:ins w:id="668" w:author="Marcos Valle" w:date="2020-05-05T01:59:00Z"/>
                <w:rFonts w:ascii="Calibri" w:hAnsi="Calibri" w:cs="Calibri"/>
                <w:color w:val="000000"/>
                <w:sz w:val="20"/>
                <w:szCs w:val="20"/>
              </w:rPr>
            </w:pPr>
            <w:ins w:id="669" w:author="Marcos Valle" w:date="2020-05-05T01:59:00Z">
              <w:r>
                <w:rPr>
                  <w:rFonts w:ascii="Calibri" w:hAnsi="Calibri" w:cs="Calibri"/>
                  <w:color w:val="000000"/>
                  <w:sz w:val="20"/>
                  <w:szCs w:val="20"/>
                </w:rPr>
                <w:t>Sim</w:t>
              </w:r>
            </w:ins>
          </w:p>
        </w:tc>
      </w:tr>
      <w:tr w:rsidR="0034525E" w14:paraId="40816A77" w14:textId="77777777" w:rsidTr="0034525E">
        <w:trPr>
          <w:trHeight w:val="314"/>
          <w:ins w:id="670" w:author="Marcos Valle" w:date="2020-05-05T01:59:00Z"/>
          <w:trPrChange w:id="671"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tcPrChange w:id="672"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6FADA452" w14:textId="77777777" w:rsidR="0034525E" w:rsidRDefault="0034525E">
            <w:pPr>
              <w:autoSpaceDE w:val="0"/>
              <w:autoSpaceDN w:val="0"/>
              <w:adjustRightInd w:val="0"/>
              <w:spacing w:after="0" w:line="240" w:lineRule="auto"/>
              <w:jc w:val="center"/>
              <w:rPr>
                <w:ins w:id="673" w:author="Marcos Valle" w:date="2020-05-05T01:59:00Z"/>
                <w:rFonts w:ascii="Calibri" w:hAnsi="Calibri" w:cs="Calibri"/>
                <w:color w:val="000000"/>
                <w:sz w:val="20"/>
                <w:szCs w:val="20"/>
              </w:rPr>
            </w:pPr>
            <w:ins w:id="674" w:author="Marcos Valle" w:date="2020-05-05T01:59:00Z">
              <w:r>
                <w:rPr>
                  <w:rFonts w:ascii="Calibri" w:hAnsi="Calibri" w:cs="Calibri"/>
                  <w:color w:val="000000"/>
                  <w:sz w:val="20"/>
                  <w:szCs w:val="20"/>
                </w:rPr>
                <w:t>6</w:t>
              </w:r>
            </w:ins>
          </w:p>
        </w:tc>
        <w:tc>
          <w:tcPr>
            <w:tcW w:w="740" w:type="pct"/>
            <w:tcBorders>
              <w:top w:val="single" w:sz="6" w:space="0" w:color="auto"/>
              <w:left w:val="single" w:sz="6" w:space="0" w:color="auto"/>
              <w:bottom w:val="single" w:sz="6" w:space="0" w:color="auto"/>
              <w:right w:val="single" w:sz="6" w:space="0" w:color="auto"/>
            </w:tcBorders>
            <w:tcPrChange w:id="675"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7385C749" w14:textId="77777777" w:rsidR="0034525E" w:rsidRDefault="0034525E">
            <w:pPr>
              <w:autoSpaceDE w:val="0"/>
              <w:autoSpaceDN w:val="0"/>
              <w:adjustRightInd w:val="0"/>
              <w:spacing w:after="0" w:line="240" w:lineRule="auto"/>
              <w:jc w:val="center"/>
              <w:rPr>
                <w:ins w:id="676" w:author="Marcos Valle" w:date="2020-05-05T01:59:00Z"/>
                <w:rFonts w:ascii="Calibri" w:hAnsi="Calibri" w:cs="Calibri"/>
                <w:color w:val="000000"/>
                <w:sz w:val="20"/>
                <w:szCs w:val="20"/>
              </w:rPr>
            </w:pPr>
            <w:ins w:id="677" w:author="Marcos Valle" w:date="2020-05-05T01:59:00Z">
              <w:r>
                <w:rPr>
                  <w:rFonts w:ascii="Calibri" w:hAnsi="Calibri" w:cs="Calibri"/>
                  <w:color w:val="000000"/>
                  <w:sz w:val="20"/>
                  <w:szCs w:val="20"/>
                </w:rPr>
                <w:t>11/11/2020</w:t>
              </w:r>
            </w:ins>
          </w:p>
        </w:tc>
        <w:tc>
          <w:tcPr>
            <w:tcW w:w="862" w:type="pct"/>
            <w:tcBorders>
              <w:top w:val="single" w:sz="6" w:space="0" w:color="auto"/>
              <w:left w:val="single" w:sz="6" w:space="0" w:color="auto"/>
              <w:bottom w:val="single" w:sz="6" w:space="0" w:color="auto"/>
              <w:right w:val="single" w:sz="6" w:space="0" w:color="auto"/>
            </w:tcBorders>
            <w:tcPrChange w:id="678" w:author="Marcos Valle" w:date="2020-05-05T01:59:00Z">
              <w:tcPr>
                <w:tcW w:w="1901" w:type="dxa"/>
                <w:tcBorders>
                  <w:top w:val="single" w:sz="6" w:space="0" w:color="auto"/>
                  <w:left w:val="single" w:sz="6" w:space="0" w:color="auto"/>
                  <w:bottom w:val="single" w:sz="6" w:space="0" w:color="auto"/>
                  <w:right w:val="single" w:sz="6" w:space="0" w:color="auto"/>
                </w:tcBorders>
              </w:tcPr>
            </w:tcPrChange>
          </w:tcPr>
          <w:p w14:paraId="6E3B3221" w14:textId="77777777" w:rsidR="0034525E" w:rsidRDefault="0034525E">
            <w:pPr>
              <w:autoSpaceDE w:val="0"/>
              <w:autoSpaceDN w:val="0"/>
              <w:adjustRightInd w:val="0"/>
              <w:spacing w:after="0" w:line="240" w:lineRule="auto"/>
              <w:jc w:val="center"/>
              <w:rPr>
                <w:ins w:id="679" w:author="Marcos Valle" w:date="2020-05-05T01:59:00Z"/>
                <w:rFonts w:ascii="Calibri" w:hAnsi="Calibri" w:cs="Calibri"/>
                <w:color w:val="000000"/>
                <w:sz w:val="20"/>
                <w:szCs w:val="20"/>
              </w:rPr>
            </w:pPr>
            <w:ins w:id="680"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tcPrChange w:id="681" w:author="Marcos Valle" w:date="2020-05-05T01:59:00Z">
              <w:tcPr>
                <w:tcW w:w="1927" w:type="dxa"/>
                <w:tcBorders>
                  <w:top w:val="single" w:sz="6" w:space="0" w:color="auto"/>
                  <w:left w:val="single" w:sz="6" w:space="0" w:color="auto"/>
                  <w:bottom w:val="single" w:sz="6" w:space="0" w:color="auto"/>
                  <w:right w:val="single" w:sz="6" w:space="0" w:color="auto"/>
                </w:tcBorders>
              </w:tcPr>
            </w:tcPrChange>
          </w:tcPr>
          <w:p w14:paraId="6FFF0A81" w14:textId="77777777" w:rsidR="0034525E" w:rsidRDefault="0034525E">
            <w:pPr>
              <w:autoSpaceDE w:val="0"/>
              <w:autoSpaceDN w:val="0"/>
              <w:adjustRightInd w:val="0"/>
              <w:spacing w:after="0" w:line="240" w:lineRule="auto"/>
              <w:jc w:val="center"/>
              <w:rPr>
                <w:ins w:id="682" w:author="Marcos Valle" w:date="2020-05-05T01:59:00Z"/>
                <w:rFonts w:ascii="Calibri" w:hAnsi="Calibri" w:cs="Calibri"/>
                <w:color w:val="000000"/>
                <w:sz w:val="20"/>
                <w:szCs w:val="20"/>
              </w:rPr>
            </w:pPr>
            <w:ins w:id="683"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tcPrChange w:id="684" w:author="Marcos Valle" w:date="2020-05-05T01:59:00Z">
              <w:tcPr>
                <w:tcW w:w="2309" w:type="dxa"/>
                <w:tcBorders>
                  <w:top w:val="single" w:sz="6" w:space="0" w:color="auto"/>
                  <w:left w:val="single" w:sz="6" w:space="0" w:color="auto"/>
                  <w:bottom w:val="single" w:sz="6" w:space="0" w:color="auto"/>
                  <w:right w:val="single" w:sz="6" w:space="0" w:color="auto"/>
                </w:tcBorders>
              </w:tcPr>
            </w:tcPrChange>
          </w:tcPr>
          <w:p w14:paraId="2642F412" w14:textId="77777777" w:rsidR="0034525E" w:rsidRDefault="0034525E">
            <w:pPr>
              <w:autoSpaceDE w:val="0"/>
              <w:autoSpaceDN w:val="0"/>
              <w:adjustRightInd w:val="0"/>
              <w:spacing w:after="0" w:line="240" w:lineRule="auto"/>
              <w:jc w:val="center"/>
              <w:rPr>
                <w:ins w:id="685" w:author="Marcos Valle" w:date="2020-05-05T01:59:00Z"/>
                <w:rFonts w:ascii="Calibri" w:hAnsi="Calibri" w:cs="Calibri"/>
                <w:color w:val="000000"/>
                <w:sz w:val="20"/>
                <w:szCs w:val="20"/>
              </w:rPr>
            </w:pPr>
            <w:ins w:id="686"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tcPrChange w:id="687"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719A1E18" w14:textId="77777777" w:rsidR="0034525E" w:rsidRDefault="0034525E">
            <w:pPr>
              <w:autoSpaceDE w:val="0"/>
              <w:autoSpaceDN w:val="0"/>
              <w:adjustRightInd w:val="0"/>
              <w:spacing w:after="0" w:line="240" w:lineRule="auto"/>
              <w:jc w:val="center"/>
              <w:rPr>
                <w:ins w:id="688" w:author="Marcos Valle" w:date="2020-05-05T01:59:00Z"/>
                <w:rFonts w:ascii="Calibri" w:hAnsi="Calibri" w:cs="Calibri"/>
                <w:color w:val="000000"/>
                <w:sz w:val="20"/>
                <w:szCs w:val="20"/>
              </w:rPr>
            </w:pPr>
            <w:ins w:id="689" w:author="Marcos Valle" w:date="2020-05-05T01:59:00Z">
              <w:r>
                <w:rPr>
                  <w:rFonts w:ascii="Calibri" w:hAnsi="Calibri" w:cs="Calibri"/>
                  <w:color w:val="000000"/>
                  <w:sz w:val="20"/>
                  <w:szCs w:val="20"/>
                </w:rPr>
                <w:t>Sim</w:t>
              </w:r>
            </w:ins>
          </w:p>
        </w:tc>
      </w:tr>
      <w:tr w:rsidR="0034525E" w14:paraId="472C8311" w14:textId="77777777" w:rsidTr="0034525E">
        <w:trPr>
          <w:trHeight w:val="314"/>
          <w:ins w:id="690" w:author="Marcos Valle" w:date="2020-05-05T01:59:00Z"/>
          <w:trPrChange w:id="691"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shd w:val="solid" w:color="FFFFFF" w:fill="auto"/>
            <w:tcPrChange w:id="692"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3FDE38DD" w14:textId="77777777" w:rsidR="0034525E" w:rsidRDefault="0034525E">
            <w:pPr>
              <w:autoSpaceDE w:val="0"/>
              <w:autoSpaceDN w:val="0"/>
              <w:adjustRightInd w:val="0"/>
              <w:spacing w:after="0" w:line="240" w:lineRule="auto"/>
              <w:jc w:val="center"/>
              <w:rPr>
                <w:ins w:id="693" w:author="Marcos Valle" w:date="2020-05-05T01:59:00Z"/>
                <w:rFonts w:ascii="Calibri" w:hAnsi="Calibri" w:cs="Calibri"/>
                <w:color w:val="000000"/>
                <w:sz w:val="20"/>
                <w:szCs w:val="20"/>
              </w:rPr>
            </w:pPr>
            <w:ins w:id="694" w:author="Marcos Valle" w:date="2020-05-05T01:59:00Z">
              <w:r>
                <w:rPr>
                  <w:rFonts w:ascii="Calibri" w:hAnsi="Calibri" w:cs="Calibri"/>
                  <w:color w:val="000000"/>
                  <w:sz w:val="20"/>
                  <w:szCs w:val="20"/>
                </w:rPr>
                <w:t>7</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695"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4B3843C3" w14:textId="77777777" w:rsidR="0034525E" w:rsidRDefault="0034525E">
            <w:pPr>
              <w:autoSpaceDE w:val="0"/>
              <w:autoSpaceDN w:val="0"/>
              <w:adjustRightInd w:val="0"/>
              <w:spacing w:after="0" w:line="240" w:lineRule="auto"/>
              <w:jc w:val="center"/>
              <w:rPr>
                <w:ins w:id="696" w:author="Marcos Valle" w:date="2020-05-05T01:59:00Z"/>
                <w:rFonts w:ascii="Calibri" w:hAnsi="Calibri" w:cs="Calibri"/>
                <w:color w:val="000000"/>
                <w:sz w:val="20"/>
                <w:szCs w:val="20"/>
              </w:rPr>
            </w:pPr>
            <w:ins w:id="697" w:author="Marcos Valle" w:date="2020-05-05T01:59:00Z">
              <w:r>
                <w:rPr>
                  <w:rFonts w:ascii="Calibri" w:hAnsi="Calibri" w:cs="Calibri"/>
                  <w:color w:val="000000"/>
                  <w:sz w:val="20"/>
                  <w:szCs w:val="20"/>
                </w:rPr>
                <w:t>11/12/2020</w:t>
              </w:r>
            </w:ins>
          </w:p>
        </w:tc>
        <w:tc>
          <w:tcPr>
            <w:tcW w:w="862" w:type="pct"/>
            <w:tcBorders>
              <w:top w:val="single" w:sz="6" w:space="0" w:color="auto"/>
              <w:left w:val="single" w:sz="6" w:space="0" w:color="auto"/>
              <w:bottom w:val="single" w:sz="6" w:space="0" w:color="auto"/>
              <w:right w:val="single" w:sz="6" w:space="0" w:color="auto"/>
            </w:tcBorders>
            <w:shd w:val="solid" w:color="FFFFFF" w:fill="auto"/>
            <w:tcPrChange w:id="698" w:author="Marcos Valle" w:date="2020-05-05T01:59:00Z">
              <w:tcPr>
                <w:tcW w:w="1901" w:type="dxa"/>
                <w:tcBorders>
                  <w:top w:val="single" w:sz="6" w:space="0" w:color="auto"/>
                  <w:left w:val="single" w:sz="6" w:space="0" w:color="auto"/>
                  <w:bottom w:val="single" w:sz="6" w:space="0" w:color="auto"/>
                  <w:right w:val="single" w:sz="6" w:space="0" w:color="auto"/>
                </w:tcBorders>
                <w:shd w:val="solid" w:color="FFFFFF" w:fill="auto"/>
              </w:tcPr>
            </w:tcPrChange>
          </w:tcPr>
          <w:p w14:paraId="488C62A3" w14:textId="77777777" w:rsidR="0034525E" w:rsidRDefault="0034525E">
            <w:pPr>
              <w:autoSpaceDE w:val="0"/>
              <w:autoSpaceDN w:val="0"/>
              <w:adjustRightInd w:val="0"/>
              <w:spacing w:after="0" w:line="240" w:lineRule="auto"/>
              <w:jc w:val="center"/>
              <w:rPr>
                <w:ins w:id="699" w:author="Marcos Valle" w:date="2020-05-05T01:59:00Z"/>
                <w:rFonts w:ascii="Calibri" w:hAnsi="Calibri" w:cs="Calibri"/>
                <w:color w:val="000000"/>
                <w:sz w:val="20"/>
                <w:szCs w:val="20"/>
              </w:rPr>
            </w:pPr>
            <w:ins w:id="700"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shd w:val="solid" w:color="FFFFFF" w:fill="auto"/>
            <w:tcPrChange w:id="701" w:author="Marcos Valle" w:date="2020-05-05T01:59:00Z">
              <w:tcPr>
                <w:tcW w:w="1927" w:type="dxa"/>
                <w:tcBorders>
                  <w:top w:val="single" w:sz="6" w:space="0" w:color="auto"/>
                  <w:left w:val="single" w:sz="6" w:space="0" w:color="auto"/>
                  <w:bottom w:val="single" w:sz="6" w:space="0" w:color="auto"/>
                  <w:right w:val="single" w:sz="6" w:space="0" w:color="auto"/>
                </w:tcBorders>
                <w:shd w:val="solid" w:color="FFFFFF" w:fill="auto"/>
              </w:tcPr>
            </w:tcPrChange>
          </w:tcPr>
          <w:p w14:paraId="4CB0D60A" w14:textId="77777777" w:rsidR="0034525E" w:rsidRDefault="0034525E">
            <w:pPr>
              <w:autoSpaceDE w:val="0"/>
              <w:autoSpaceDN w:val="0"/>
              <w:adjustRightInd w:val="0"/>
              <w:spacing w:after="0" w:line="240" w:lineRule="auto"/>
              <w:jc w:val="center"/>
              <w:rPr>
                <w:ins w:id="702" w:author="Marcos Valle" w:date="2020-05-05T01:59:00Z"/>
                <w:rFonts w:ascii="Calibri" w:hAnsi="Calibri" w:cs="Calibri"/>
                <w:color w:val="000000"/>
                <w:sz w:val="20"/>
                <w:szCs w:val="20"/>
              </w:rPr>
            </w:pPr>
            <w:ins w:id="703"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shd w:val="solid" w:color="FFFFFF" w:fill="auto"/>
            <w:tcPrChange w:id="704" w:author="Marcos Valle" w:date="2020-05-05T01:59:00Z">
              <w:tcPr>
                <w:tcW w:w="2309" w:type="dxa"/>
                <w:tcBorders>
                  <w:top w:val="single" w:sz="6" w:space="0" w:color="auto"/>
                  <w:left w:val="single" w:sz="6" w:space="0" w:color="auto"/>
                  <w:bottom w:val="single" w:sz="6" w:space="0" w:color="auto"/>
                  <w:right w:val="single" w:sz="6" w:space="0" w:color="auto"/>
                </w:tcBorders>
                <w:shd w:val="solid" w:color="FFFFFF" w:fill="auto"/>
              </w:tcPr>
            </w:tcPrChange>
          </w:tcPr>
          <w:p w14:paraId="37101AC5" w14:textId="77777777" w:rsidR="0034525E" w:rsidRDefault="0034525E">
            <w:pPr>
              <w:autoSpaceDE w:val="0"/>
              <w:autoSpaceDN w:val="0"/>
              <w:adjustRightInd w:val="0"/>
              <w:spacing w:after="0" w:line="240" w:lineRule="auto"/>
              <w:jc w:val="center"/>
              <w:rPr>
                <w:ins w:id="705" w:author="Marcos Valle" w:date="2020-05-05T01:59:00Z"/>
                <w:rFonts w:ascii="Calibri" w:hAnsi="Calibri" w:cs="Calibri"/>
                <w:color w:val="000000"/>
                <w:sz w:val="20"/>
                <w:szCs w:val="20"/>
              </w:rPr>
            </w:pPr>
            <w:ins w:id="706"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707"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7FDFC8EF" w14:textId="77777777" w:rsidR="0034525E" w:rsidRDefault="0034525E">
            <w:pPr>
              <w:autoSpaceDE w:val="0"/>
              <w:autoSpaceDN w:val="0"/>
              <w:adjustRightInd w:val="0"/>
              <w:spacing w:after="0" w:line="240" w:lineRule="auto"/>
              <w:jc w:val="center"/>
              <w:rPr>
                <w:ins w:id="708" w:author="Marcos Valle" w:date="2020-05-05T01:59:00Z"/>
                <w:rFonts w:ascii="Calibri" w:hAnsi="Calibri" w:cs="Calibri"/>
                <w:color w:val="000000"/>
                <w:sz w:val="20"/>
                <w:szCs w:val="20"/>
              </w:rPr>
            </w:pPr>
            <w:ins w:id="709" w:author="Marcos Valle" w:date="2020-05-05T01:59:00Z">
              <w:r>
                <w:rPr>
                  <w:rFonts w:ascii="Calibri" w:hAnsi="Calibri" w:cs="Calibri"/>
                  <w:color w:val="000000"/>
                  <w:sz w:val="20"/>
                  <w:szCs w:val="20"/>
                </w:rPr>
                <w:t>Sim</w:t>
              </w:r>
            </w:ins>
          </w:p>
        </w:tc>
      </w:tr>
      <w:tr w:rsidR="0034525E" w14:paraId="51B887D4" w14:textId="77777777" w:rsidTr="0034525E">
        <w:trPr>
          <w:trHeight w:val="314"/>
          <w:ins w:id="710" w:author="Marcos Valle" w:date="2020-05-05T01:59:00Z"/>
          <w:trPrChange w:id="711"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tcPrChange w:id="712"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11AD01F7" w14:textId="77777777" w:rsidR="0034525E" w:rsidRDefault="0034525E">
            <w:pPr>
              <w:autoSpaceDE w:val="0"/>
              <w:autoSpaceDN w:val="0"/>
              <w:adjustRightInd w:val="0"/>
              <w:spacing w:after="0" w:line="240" w:lineRule="auto"/>
              <w:jc w:val="center"/>
              <w:rPr>
                <w:ins w:id="713" w:author="Marcos Valle" w:date="2020-05-05T01:59:00Z"/>
                <w:rFonts w:ascii="Calibri" w:hAnsi="Calibri" w:cs="Calibri"/>
                <w:color w:val="000000"/>
                <w:sz w:val="20"/>
                <w:szCs w:val="20"/>
              </w:rPr>
            </w:pPr>
            <w:ins w:id="714" w:author="Marcos Valle" w:date="2020-05-05T01:59:00Z">
              <w:r>
                <w:rPr>
                  <w:rFonts w:ascii="Calibri" w:hAnsi="Calibri" w:cs="Calibri"/>
                  <w:color w:val="000000"/>
                  <w:sz w:val="20"/>
                  <w:szCs w:val="20"/>
                </w:rPr>
                <w:t>8</w:t>
              </w:r>
            </w:ins>
          </w:p>
        </w:tc>
        <w:tc>
          <w:tcPr>
            <w:tcW w:w="740" w:type="pct"/>
            <w:tcBorders>
              <w:top w:val="single" w:sz="6" w:space="0" w:color="auto"/>
              <w:left w:val="single" w:sz="6" w:space="0" w:color="auto"/>
              <w:bottom w:val="single" w:sz="6" w:space="0" w:color="auto"/>
              <w:right w:val="single" w:sz="6" w:space="0" w:color="auto"/>
            </w:tcBorders>
            <w:tcPrChange w:id="715"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35310B97" w14:textId="77777777" w:rsidR="0034525E" w:rsidRDefault="0034525E">
            <w:pPr>
              <w:autoSpaceDE w:val="0"/>
              <w:autoSpaceDN w:val="0"/>
              <w:adjustRightInd w:val="0"/>
              <w:spacing w:after="0" w:line="240" w:lineRule="auto"/>
              <w:jc w:val="center"/>
              <w:rPr>
                <w:ins w:id="716" w:author="Marcos Valle" w:date="2020-05-05T01:59:00Z"/>
                <w:rFonts w:ascii="Calibri" w:hAnsi="Calibri" w:cs="Calibri"/>
                <w:color w:val="000000"/>
                <w:sz w:val="20"/>
                <w:szCs w:val="20"/>
              </w:rPr>
            </w:pPr>
            <w:ins w:id="717" w:author="Marcos Valle" w:date="2020-05-05T01:59:00Z">
              <w:r>
                <w:rPr>
                  <w:rFonts w:ascii="Calibri" w:hAnsi="Calibri" w:cs="Calibri"/>
                  <w:color w:val="000000"/>
                  <w:sz w:val="20"/>
                  <w:szCs w:val="20"/>
                </w:rPr>
                <w:t>11/01/2021</w:t>
              </w:r>
            </w:ins>
          </w:p>
        </w:tc>
        <w:tc>
          <w:tcPr>
            <w:tcW w:w="862" w:type="pct"/>
            <w:tcBorders>
              <w:top w:val="single" w:sz="6" w:space="0" w:color="auto"/>
              <w:left w:val="single" w:sz="6" w:space="0" w:color="auto"/>
              <w:bottom w:val="single" w:sz="6" w:space="0" w:color="auto"/>
              <w:right w:val="single" w:sz="6" w:space="0" w:color="auto"/>
            </w:tcBorders>
            <w:tcPrChange w:id="718" w:author="Marcos Valle" w:date="2020-05-05T01:59:00Z">
              <w:tcPr>
                <w:tcW w:w="1901" w:type="dxa"/>
                <w:tcBorders>
                  <w:top w:val="single" w:sz="6" w:space="0" w:color="auto"/>
                  <w:left w:val="single" w:sz="6" w:space="0" w:color="auto"/>
                  <w:bottom w:val="single" w:sz="6" w:space="0" w:color="auto"/>
                  <w:right w:val="single" w:sz="6" w:space="0" w:color="auto"/>
                </w:tcBorders>
              </w:tcPr>
            </w:tcPrChange>
          </w:tcPr>
          <w:p w14:paraId="359675CD" w14:textId="77777777" w:rsidR="0034525E" w:rsidRDefault="0034525E">
            <w:pPr>
              <w:autoSpaceDE w:val="0"/>
              <w:autoSpaceDN w:val="0"/>
              <w:adjustRightInd w:val="0"/>
              <w:spacing w:after="0" w:line="240" w:lineRule="auto"/>
              <w:jc w:val="center"/>
              <w:rPr>
                <w:ins w:id="719" w:author="Marcos Valle" w:date="2020-05-05T01:59:00Z"/>
                <w:rFonts w:ascii="Calibri" w:hAnsi="Calibri" w:cs="Calibri"/>
                <w:color w:val="000000"/>
                <w:sz w:val="20"/>
                <w:szCs w:val="20"/>
              </w:rPr>
            </w:pPr>
            <w:ins w:id="720"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tcPrChange w:id="721" w:author="Marcos Valle" w:date="2020-05-05T01:59:00Z">
              <w:tcPr>
                <w:tcW w:w="1927" w:type="dxa"/>
                <w:tcBorders>
                  <w:top w:val="single" w:sz="6" w:space="0" w:color="auto"/>
                  <w:left w:val="single" w:sz="6" w:space="0" w:color="auto"/>
                  <w:bottom w:val="single" w:sz="6" w:space="0" w:color="auto"/>
                  <w:right w:val="single" w:sz="6" w:space="0" w:color="auto"/>
                </w:tcBorders>
              </w:tcPr>
            </w:tcPrChange>
          </w:tcPr>
          <w:p w14:paraId="6831FA0F" w14:textId="77777777" w:rsidR="0034525E" w:rsidRDefault="0034525E">
            <w:pPr>
              <w:autoSpaceDE w:val="0"/>
              <w:autoSpaceDN w:val="0"/>
              <w:adjustRightInd w:val="0"/>
              <w:spacing w:after="0" w:line="240" w:lineRule="auto"/>
              <w:jc w:val="center"/>
              <w:rPr>
                <w:ins w:id="722" w:author="Marcos Valle" w:date="2020-05-05T01:59:00Z"/>
                <w:rFonts w:ascii="Calibri" w:hAnsi="Calibri" w:cs="Calibri"/>
                <w:color w:val="000000"/>
                <w:sz w:val="20"/>
                <w:szCs w:val="20"/>
              </w:rPr>
            </w:pPr>
            <w:ins w:id="723"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tcPrChange w:id="724" w:author="Marcos Valle" w:date="2020-05-05T01:59:00Z">
              <w:tcPr>
                <w:tcW w:w="2309" w:type="dxa"/>
                <w:tcBorders>
                  <w:top w:val="single" w:sz="6" w:space="0" w:color="auto"/>
                  <w:left w:val="single" w:sz="6" w:space="0" w:color="auto"/>
                  <w:bottom w:val="single" w:sz="6" w:space="0" w:color="auto"/>
                  <w:right w:val="single" w:sz="6" w:space="0" w:color="auto"/>
                </w:tcBorders>
              </w:tcPr>
            </w:tcPrChange>
          </w:tcPr>
          <w:p w14:paraId="60530151" w14:textId="77777777" w:rsidR="0034525E" w:rsidRDefault="0034525E">
            <w:pPr>
              <w:autoSpaceDE w:val="0"/>
              <w:autoSpaceDN w:val="0"/>
              <w:adjustRightInd w:val="0"/>
              <w:spacing w:after="0" w:line="240" w:lineRule="auto"/>
              <w:jc w:val="center"/>
              <w:rPr>
                <w:ins w:id="725" w:author="Marcos Valle" w:date="2020-05-05T01:59:00Z"/>
                <w:rFonts w:ascii="Calibri" w:hAnsi="Calibri" w:cs="Calibri"/>
                <w:color w:val="000000"/>
                <w:sz w:val="20"/>
                <w:szCs w:val="20"/>
              </w:rPr>
            </w:pPr>
            <w:ins w:id="726"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tcPrChange w:id="727"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6B666188" w14:textId="77777777" w:rsidR="0034525E" w:rsidRDefault="0034525E">
            <w:pPr>
              <w:autoSpaceDE w:val="0"/>
              <w:autoSpaceDN w:val="0"/>
              <w:adjustRightInd w:val="0"/>
              <w:spacing w:after="0" w:line="240" w:lineRule="auto"/>
              <w:jc w:val="center"/>
              <w:rPr>
                <w:ins w:id="728" w:author="Marcos Valle" w:date="2020-05-05T01:59:00Z"/>
                <w:rFonts w:ascii="Calibri" w:hAnsi="Calibri" w:cs="Calibri"/>
                <w:color w:val="000000"/>
                <w:sz w:val="20"/>
                <w:szCs w:val="20"/>
              </w:rPr>
            </w:pPr>
            <w:ins w:id="729" w:author="Marcos Valle" w:date="2020-05-05T01:59:00Z">
              <w:r>
                <w:rPr>
                  <w:rFonts w:ascii="Calibri" w:hAnsi="Calibri" w:cs="Calibri"/>
                  <w:color w:val="000000"/>
                  <w:sz w:val="20"/>
                  <w:szCs w:val="20"/>
                </w:rPr>
                <w:t>Sim</w:t>
              </w:r>
            </w:ins>
          </w:p>
        </w:tc>
      </w:tr>
      <w:tr w:rsidR="0034525E" w14:paraId="297EBBBC" w14:textId="77777777" w:rsidTr="0034525E">
        <w:trPr>
          <w:trHeight w:val="314"/>
          <w:ins w:id="730" w:author="Marcos Valle" w:date="2020-05-05T01:59:00Z"/>
          <w:trPrChange w:id="731"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shd w:val="solid" w:color="FFFFFF" w:fill="auto"/>
            <w:tcPrChange w:id="732"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2F3FBFBC" w14:textId="77777777" w:rsidR="0034525E" w:rsidRDefault="0034525E">
            <w:pPr>
              <w:autoSpaceDE w:val="0"/>
              <w:autoSpaceDN w:val="0"/>
              <w:adjustRightInd w:val="0"/>
              <w:spacing w:after="0" w:line="240" w:lineRule="auto"/>
              <w:jc w:val="center"/>
              <w:rPr>
                <w:ins w:id="733" w:author="Marcos Valle" w:date="2020-05-05T01:59:00Z"/>
                <w:rFonts w:ascii="Calibri" w:hAnsi="Calibri" w:cs="Calibri"/>
                <w:color w:val="000000"/>
                <w:sz w:val="20"/>
                <w:szCs w:val="20"/>
              </w:rPr>
            </w:pPr>
            <w:ins w:id="734" w:author="Marcos Valle" w:date="2020-05-05T01:59:00Z">
              <w:r>
                <w:rPr>
                  <w:rFonts w:ascii="Calibri" w:hAnsi="Calibri" w:cs="Calibri"/>
                  <w:color w:val="000000"/>
                  <w:sz w:val="20"/>
                  <w:szCs w:val="20"/>
                </w:rPr>
                <w:t>9</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735"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3BAB6278" w14:textId="77777777" w:rsidR="0034525E" w:rsidRDefault="0034525E">
            <w:pPr>
              <w:autoSpaceDE w:val="0"/>
              <w:autoSpaceDN w:val="0"/>
              <w:adjustRightInd w:val="0"/>
              <w:spacing w:after="0" w:line="240" w:lineRule="auto"/>
              <w:jc w:val="center"/>
              <w:rPr>
                <w:ins w:id="736" w:author="Marcos Valle" w:date="2020-05-05T01:59:00Z"/>
                <w:rFonts w:ascii="Calibri" w:hAnsi="Calibri" w:cs="Calibri"/>
                <w:color w:val="000000"/>
                <w:sz w:val="20"/>
                <w:szCs w:val="20"/>
              </w:rPr>
            </w:pPr>
            <w:ins w:id="737" w:author="Marcos Valle" w:date="2020-05-05T01:59:00Z">
              <w:r>
                <w:rPr>
                  <w:rFonts w:ascii="Calibri" w:hAnsi="Calibri" w:cs="Calibri"/>
                  <w:color w:val="000000"/>
                  <w:sz w:val="20"/>
                  <w:szCs w:val="20"/>
                </w:rPr>
                <w:t>11/02/2021</w:t>
              </w:r>
            </w:ins>
          </w:p>
        </w:tc>
        <w:tc>
          <w:tcPr>
            <w:tcW w:w="862" w:type="pct"/>
            <w:tcBorders>
              <w:top w:val="single" w:sz="6" w:space="0" w:color="auto"/>
              <w:left w:val="single" w:sz="6" w:space="0" w:color="auto"/>
              <w:bottom w:val="single" w:sz="6" w:space="0" w:color="auto"/>
              <w:right w:val="single" w:sz="6" w:space="0" w:color="auto"/>
            </w:tcBorders>
            <w:shd w:val="solid" w:color="FFFFFF" w:fill="auto"/>
            <w:tcPrChange w:id="738" w:author="Marcos Valle" w:date="2020-05-05T01:59:00Z">
              <w:tcPr>
                <w:tcW w:w="1901" w:type="dxa"/>
                <w:tcBorders>
                  <w:top w:val="single" w:sz="6" w:space="0" w:color="auto"/>
                  <w:left w:val="single" w:sz="6" w:space="0" w:color="auto"/>
                  <w:bottom w:val="single" w:sz="6" w:space="0" w:color="auto"/>
                  <w:right w:val="single" w:sz="6" w:space="0" w:color="auto"/>
                </w:tcBorders>
                <w:shd w:val="solid" w:color="FFFFFF" w:fill="auto"/>
              </w:tcPr>
            </w:tcPrChange>
          </w:tcPr>
          <w:p w14:paraId="38ED60E6" w14:textId="77777777" w:rsidR="0034525E" w:rsidRDefault="0034525E">
            <w:pPr>
              <w:autoSpaceDE w:val="0"/>
              <w:autoSpaceDN w:val="0"/>
              <w:adjustRightInd w:val="0"/>
              <w:spacing w:after="0" w:line="240" w:lineRule="auto"/>
              <w:jc w:val="center"/>
              <w:rPr>
                <w:ins w:id="739" w:author="Marcos Valle" w:date="2020-05-05T01:59:00Z"/>
                <w:rFonts w:ascii="Calibri" w:hAnsi="Calibri" w:cs="Calibri"/>
                <w:color w:val="000000"/>
                <w:sz w:val="20"/>
                <w:szCs w:val="20"/>
              </w:rPr>
            </w:pPr>
            <w:ins w:id="740"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shd w:val="solid" w:color="FFFFFF" w:fill="auto"/>
            <w:tcPrChange w:id="741" w:author="Marcos Valle" w:date="2020-05-05T01:59:00Z">
              <w:tcPr>
                <w:tcW w:w="1927" w:type="dxa"/>
                <w:tcBorders>
                  <w:top w:val="single" w:sz="6" w:space="0" w:color="auto"/>
                  <w:left w:val="single" w:sz="6" w:space="0" w:color="auto"/>
                  <w:bottom w:val="single" w:sz="6" w:space="0" w:color="auto"/>
                  <w:right w:val="single" w:sz="6" w:space="0" w:color="auto"/>
                </w:tcBorders>
                <w:shd w:val="solid" w:color="FFFFFF" w:fill="auto"/>
              </w:tcPr>
            </w:tcPrChange>
          </w:tcPr>
          <w:p w14:paraId="05AB2017" w14:textId="77777777" w:rsidR="0034525E" w:rsidRDefault="0034525E">
            <w:pPr>
              <w:autoSpaceDE w:val="0"/>
              <w:autoSpaceDN w:val="0"/>
              <w:adjustRightInd w:val="0"/>
              <w:spacing w:after="0" w:line="240" w:lineRule="auto"/>
              <w:jc w:val="center"/>
              <w:rPr>
                <w:ins w:id="742" w:author="Marcos Valle" w:date="2020-05-05T01:59:00Z"/>
                <w:rFonts w:ascii="Calibri" w:hAnsi="Calibri" w:cs="Calibri"/>
                <w:color w:val="000000"/>
                <w:sz w:val="20"/>
                <w:szCs w:val="20"/>
              </w:rPr>
            </w:pPr>
            <w:ins w:id="743"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shd w:val="solid" w:color="FFFFFF" w:fill="auto"/>
            <w:tcPrChange w:id="744" w:author="Marcos Valle" w:date="2020-05-05T01:59:00Z">
              <w:tcPr>
                <w:tcW w:w="2309" w:type="dxa"/>
                <w:tcBorders>
                  <w:top w:val="single" w:sz="6" w:space="0" w:color="auto"/>
                  <w:left w:val="single" w:sz="6" w:space="0" w:color="auto"/>
                  <w:bottom w:val="single" w:sz="6" w:space="0" w:color="auto"/>
                  <w:right w:val="single" w:sz="6" w:space="0" w:color="auto"/>
                </w:tcBorders>
                <w:shd w:val="solid" w:color="FFFFFF" w:fill="auto"/>
              </w:tcPr>
            </w:tcPrChange>
          </w:tcPr>
          <w:p w14:paraId="10FABF3E" w14:textId="77777777" w:rsidR="0034525E" w:rsidRDefault="0034525E">
            <w:pPr>
              <w:autoSpaceDE w:val="0"/>
              <w:autoSpaceDN w:val="0"/>
              <w:adjustRightInd w:val="0"/>
              <w:spacing w:after="0" w:line="240" w:lineRule="auto"/>
              <w:jc w:val="center"/>
              <w:rPr>
                <w:ins w:id="745" w:author="Marcos Valle" w:date="2020-05-05T01:59:00Z"/>
                <w:rFonts w:ascii="Calibri" w:hAnsi="Calibri" w:cs="Calibri"/>
                <w:color w:val="000000"/>
                <w:sz w:val="20"/>
                <w:szCs w:val="20"/>
              </w:rPr>
            </w:pPr>
            <w:ins w:id="746"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747"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7E87596E" w14:textId="77777777" w:rsidR="0034525E" w:rsidRDefault="0034525E">
            <w:pPr>
              <w:autoSpaceDE w:val="0"/>
              <w:autoSpaceDN w:val="0"/>
              <w:adjustRightInd w:val="0"/>
              <w:spacing w:after="0" w:line="240" w:lineRule="auto"/>
              <w:jc w:val="center"/>
              <w:rPr>
                <w:ins w:id="748" w:author="Marcos Valle" w:date="2020-05-05T01:59:00Z"/>
                <w:rFonts w:ascii="Calibri" w:hAnsi="Calibri" w:cs="Calibri"/>
                <w:color w:val="000000"/>
                <w:sz w:val="20"/>
                <w:szCs w:val="20"/>
              </w:rPr>
            </w:pPr>
            <w:ins w:id="749" w:author="Marcos Valle" w:date="2020-05-05T01:59:00Z">
              <w:r>
                <w:rPr>
                  <w:rFonts w:ascii="Calibri" w:hAnsi="Calibri" w:cs="Calibri"/>
                  <w:color w:val="000000"/>
                  <w:sz w:val="20"/>
                  <w:szCs w:val="20"/>
                </w:rPr>
                <w:t>Sim</w:t>
              </w:r>
            </w:ins>
          </w:p>
        </w:tc>
      </w:tr>
      <w:tr w:rsidR="0034525E" w14:paraId="5274DBFF" w14:textId="77777777" w:rsidTr="0034525E">
        <w:trPr>
          <w:trHeight w:val="314"/>
          <w:ins w:id="750" w:author="Marcos Valle" w:date="2020-05-05T01:59:00Z"/>
          <w:trPrChange w:id="751"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tcPrChange w:id="752"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7DF4EEFD" w14:textId="77777777" w:rsidR="0034525E" w:rsidRDefault="0034525E">
            <w:pPr>
              <w:autoSpaceDE w:val="0"/>
              <w:autoSpaceDN w:val="0"/>
              <w:adjustRightInd w:val="0"/>
              <w:spacing w:after="0" w:line="240" w:lineRule="auto"/>
              <w:jc w:val="center"/>
              <w:rPr>
                <w:ins w:id="753" w:author="Marcos Valle" w:date="2020-05-05T01:59:00Z"/>
                <w:rFonts w:ascii="Calibri" w:hAnsi="Calibri" w:cs="Calibri"/>
                <w:color w:val="000000"/>
                <w:sz w:val="20"/>
                <w:szCs w:val="20"/>
              </w:rPr>
            </w:pPr>
            <w:ins w:id="754" w:author="Marcos Valle" w:date="2020-05-05T01:59:00Z">
              <w:r>
                <w:rPr>
                  <w:rFonts w:ascii="Calibri" w:hAnsi="Calibri" w:cs="Calibri"/>
                  <w:color w:val="000000"/>
                  <w:sz w:val="20"/>
                  <w:szCs w:val="20"/>
                </w:rPr>
                <w:t>10</w:t>
              </w:r>
            </w:ins>
          </w:p>
        </w:tc>
        <w:tc>
          <w:tcPr>
            <w:tcW w:w="740" w:type="pct"/>
            <w:tcBorders>
              <w:top w:val="single" w:sz="6" w:space="0" w:color="auto"/>
              <w:left w:val="single" w:sz="6" w:space="0" w:color="auto"/>
              <w:bottom w:val="single" w:sz="6" w:space="0" w:color="auto"/>
              <w:right w:val="single" w:sz="6" w:space="0" w:color="auto"/>
            </w:tcBorders>
            <w:tcPrChange w:id="755"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38815BFE" w14:textId="77777777" w:rsidR="0034525E" w:rsidRDefault="0034525E">
            <w:pPr>
              <w:autoSpaceDE w:val="0"/>
              <w:autoSpaceDN w:val="0"/>
              <w:adjustRightInd w:val="0"/>
              <w:spacing w:after="0" w:line="240" w:lineRule="auto"/>
              <w:jc w:val="center"/>
              <w:rPr>
                <w:ins w:id="756" w:author="Marcos Valle" w:date="2020-05-05T01:59:00Z"/>
                <w:rFonts w:ascii="Calibri" w:hAnsi="Calibri" w:cs="Calibri"/>
                <w:color w:val="000000"/>
                <w:sz w:val="20"/>
                <w:szCs w:val="20"/>
              </w:rPr>
            </w:pPr>
            <w:ins w:id="757" w:author="Marcos Valle" w:date="2020-05-05T01:59:00Z">
              <w:r>
                <w:rPr>
                  <w:rFonts w:ascii="Calibri" w:hAnsi="Calibri" w:cs="Calibri"/>
                  <w:color w:val="000000"/>
                  <w:sz w:val="20"/>
                  <w:szCs w:val="20"/>
                </w:rPr>
                <w:t>11/03/2021</w:t>
              </w:r>
            </w:ins>
          </w:p>
        </w:tc>
        <w:tc>
          <w:tcPr>
            <w:tcW w:w="862" w:type="pct"/>
            <w:tcBorders>
              <w:top w:val="single" w:sz="6" w:space="0" w:color="auto"/>
              <w:left w:val="single" w:sz="6" w:space="0" w:color="auto"/>
              <w:bottom w:val="single" w:sz="6" w:space="0" w:color="auto"/>
              <w:right w:val="single" w:sz="6" w:space="0" w:color="auto"/>
            </w:tcBorders>
            <w:tcPrChange w:id="758" w:author="Marcos Valle" w:date="2020-05-05T01:59:00Z">
              <w:tcPr>
                <w:tcW w:w="1901" w:type="dxa"/>
                <w:tcBorders>
                  <w:top w:val="single" w:sz="6" w:space="0" w:color="auto"/>
                  <w:left w:val="single" w:sz="6" w:space="0" w:color="auto"/>
                  <w:bottom w:val="single" w:sz="6" w:space="0" w:color="auto"/>
                  <w:right w:val="single" w:sz="6" w:space="0" w:color="auto"/>
                </w:tcBorders>
              </w:tcPr>
            </w:tcPrChange>
          </w:tcPr>
          <w:p w14:paraId="55B2F152" w14:textId="77777777" w:rsidR="0034525E" w:rsidRDefault="0034525E">
            <w:pPr>
              <w:autoSpaceDE w:val="0"/>
              <w:autoSpaceDN w:val="0"/>
              <w:adjustRightInd w:val="0"/>
              <w:spacing w:after="0" w:line="240" w:lineRule="auto"/>
              <w:jc w:val="center"/>
              <w:rPr>
                <w:ins w:id="759" w:author="Marcos Valle" w:date="2020-05-05T01:59:00Z"/>
                <w:rFonts w:ascii="Calibri" w:hAnsi="Calibri" w:cs="Calibri"/>
                <w:color w:val="000000"/>
                <w:sz w:val="20"/>
                <w:szCs w:val="20"/>
              </w:rPr>
            </w:pPr>
            <w:ins w:id="760"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tcPrChange w:id="761" w:author="Marcos Valle" w:date="2020-05-05T01:59:00Z">
              <w:tcPr>
                <w:tcW w:w="1927" w:type="dxa"/>
                <w:tcBorders>
                  <w:top w:val="single" w:sz="6" w:space="0" w:color="auto"/>
                  <w:left w:val="single" w:sz="6" w:space="0" w:color="auto"/>
                  <w:bottom w:val="single" w:sz="6" w:space="0" w:color="auto"/>
                  <w:right w:val="single" w:sz="6" w:space="0" w:color="auto"/>
                </w:tcBorders>
              </w:tcPr>
            </w:tcPrChange>
          </w:tcPr>
          <w:p w14:paraId="4CE0ACA8" w14:textId="77777777" w:rsidR="0034525E" w:rsidRDefault="0034525E">
            <w:pPr>
              <w:autoSpaceDE w:val="0"/>
              <w:autoSpaceDN w:val="0"/>
              <w:adjustRightInd w:val="0"/>
              <w:spacing w:after="0" w:line="240" w:lineRule="auto"/>
              <w:jc w:val="center"/>
              <w:rPr>
                <w:ins w:id="762" w:author="Marcos Valle" w:date="2020-05-05T01:59:00Z"/>
                <w:rFonts w:ascii="Calibri" w:hAnsi="Calibri" w:cs="Calibri"/>
                <w:color w:val="000000"/>
                <w:sz w:val="20"/>
                <w:szCs w:val="20"/>
              </w:rPr>
            </w:pPr>
            <w:ins w:id="763"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tcPrChange w:id="764" w:author="Marcos Valle" w:date="2020-05-05T01:59:00Z">
              <w:tcPr>
                <w:tcW w:w="2309" w:type="dxa"/>
                <w:tcBorders>
                  <w:top w:val="single" w:sz="6" w:space="0" w:color="auto"/>
                  <w:left w:val="single" w:sz="6" w:space="0" w:color="auto"/>
                  <w:bottom w:val="single" w:sz="6" w:space="0" w:color="auto"/>
                  <w:right w:val="single" w:sz="6" w:space="0" w:color="auto"/>
                </w:tcBorders>
              </w:tcPr>
            </w:tcPrChange>
          </w:tcPr>
          <w:p w14:paraId="624C8903" w14:textId="77777777" w:rsidR="0034525E" w:rsidRDefault="0034525E">
            <w:pPr>
              <w:autoSpaceDE w:val="0"/>
              <w:autoSpaceDN w:val="0"/>
              <w:adjustRightInd w:val="0"/>
              <w:spacing w:after="0" w:line="240" w:lineRule="auto"/>
              <w:jc w:val="center"/>
              <w:rPr>
                <w:ins w:id="765" w:author="Marcos Valle" w:date="2020-05-05T01:59:00Z"/>
                <w:rFonts w:ascii="Calibri" w:hAnsi="Calibri" w:cs="Calibri"/>
                <w:color w:val="000000"/>
                <w:sz w:val="20"/>
                <w:szCs w:val="20"/>
              </w:rPr>
            </w:pPr>
            <w:ins w:id="766"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tcPrChange w:id="767"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2D312C15" w14:textId="77777777" w:rsidR="0034525E" w:rsidRDefault="0034525E">
            <w:pPr>
              <w:autoSpaceDE w:val="0"/>
              <w:autoSpaceDN w:val="0"/>
              <w:adjustRightInd w:val="0"/>
              <w:spacing w:after="0" w:line="240" w:lineRule="auto"/>
              <w:jc w:val="center"/>
              <w:rPr>
                <w:ins w:id="768" w:author="Marcos Valle" w:date="2020-05-05T01:59:00Z"/>
                <w:rFonts w:ascii="Calibri" w:hAnsi="Calibri" w:cs="Calibri"/>
                <w:color w:val="000000"/>
                <w:sz w:val="20"/>
                <w:szCs w:val="20"/>
              </w:rPr>
            </w:pPr>
            <w:ins w:id="769" w:author="Marcos Valle" w:date="2020-05-05T01:59:00Z">
              <w:r>
                <w:rPr>
                  <w:rFonts w:ascii="Calibri" w:hAnsi="Calibri" w:cs="Calibri"/>
                  <w:color w:val="000000"/>
                  <w:sz w:val="20"/>
                  <w:szCs w:val="20"/>
                </w:rPr>
                <w:t>Sim</w:t>
              </w:r>
            </w:ins>
          </w:p>
        </w:tc>
      </w:tr>
      <w:tr w:rsidR="0034525E" w14:paraId="056B228D" w14:textId="77777777" w:rsidTr="0034525E">
        <w:trPr>
          <w:trHeight w:val="314"/>
          <w:ins w:id="770" w:author="Marcos Valle" w:date="2020-05-05T01:59:00Z"/>
          <w:trPrChange w:id="771"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shd w:val="solid" w:color="FFFFFF" w:fill="auto"/>
            <w:tcPrChange w:id="772"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6828B295" w14:textId="77777777" w:rsidR="0034525E" w:rsidRDefault="0034525E">
            <w:pPr>
              <w:autoSpaceDE w:val="0"/>
              <w:autoSpaceDN w:val="0"/>
              <w:adjustRightInd w:val="0"/>
              <w:spacing w:after="0" w:line="240" w:lineRule="auto"/>
              <w:jc w:val="center"/>
              <w:rPr>
                <w:ins w:id="773" w:author="Marcos Valle" w:date="2020-05-05T01:59:00Z"/>
                <w:rFonts w:ascii="Calibri" w:hAnsi="Calibri" w:cs="Calibri"/>
                <w:color w:val="000000"/>
                <w:sz w:val="20"/>
                <w:szCs w:val="20"/>
              </w:rPr>
            </w:pPr>
            <w:ins w:id="774" w:author="Marcos Valle" w:date="2020-05-05T01:59:00Z">
              <w:r>
                <w:rPr>
                  <w:rFonts w:ascii="Calibri" w:hAnsi="Calibri" w:cs="Calibri"/>
                  <w:color w:val="000000"/>
                  <w:sz w:val="20"/>
                  <w:szCs w:val="20"/>
                </w:rPr>
                <w:t>11</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775"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7C57DC03" w14:textId="77777777" w:rsidR="0034525E" w:rsidRDefault="0034525E">
            <w:pPr>
              <w:autoSpaceDE w:val="0"/>
              <w:autoSpaceDN w:val="0"/>
              <w:adjustRightInd w:val="0"/>
              <w:spacing w:after="0" w:line="240" w:lineRule="auto"/>
              <w:jc w:val="center"/>
              <w:rPr>
                <w:ins w:id="776" w:author="Marcos Valle" w:date="2020-05-05T01:59:00Z"/>
                <w:rFonts w:ascii="Calibri" w:hAnsi="Calibri" w:cs="Calibri"/>
                <w:color w:val="000000"/>
                <w:sz w:val="20"/>
                <w:szCs w:val="20"/>
              </w:rPr>
            </w:pPr>
            <w:ins w:id="777" w:author="Marcos Valle" w:date="2020-05-05T01:59:00Z">
              <w:r>
                <w:rPr>
                  <w:rFonts w:ascii="Calibri" w:hAnsi="Calibri" w:cs="Calibri"/>
                  <w:color w:val="000000"/>
                  <w:sz w:val="20"/>
                  <w:szCs w:val="20"/>
                </w:rPr>
                <w:t>12/04/2021</w:t>
              </w:r>
            </w:ins>
          </w:p>
        </w:tc>
        <w:tc>
          <w:tcPr>
            <w:tcW w:w="862" w:type="pct"/>
            <w:tcBorders>
              <w:top w:val="single" w:sz="6" w:space="0" w:color="auto"/>
              <w:left w:val="single" w:sz="6" w:space="0" w:color="auto"/>
              <w:bottom w:val="single" w:sz="6" w:space="0" w:color="auto"/>
              <w:right w:val="single" w:sz="6" w:space="0" w:color="auto"/>
            </w:tcBorders>
            <w:shd w:val="solid" w:color="FFFFFF" w:fill="auto"/>
            <w:tcPrChange w:id="778" w:author="Marcos Valle" w:date="2020-05-05T01:59:00Z">
              <w:tcPr>
                <w:tcW w:w="1901" w:type="dxa"/>
                <w:tcBorders>
                  <w:top w:val="single" w:sz="6" w:space="0" w:color="auto"/>
                  <w:left w:val="single" w:sz="6" w:space="0" w:color="auto"/>
                  <w:bottom w:val="single" w:sz="6" w:space="0" w:color="auto"/>
                  <w:right w:val="single" w:sz="6" w:space="0" w:color="auto"/>
                </w:tcBorders>
                <w:shd w:val="solid" w:color="FFFFFF" w:fill="auto"/>
              </w:tcPr>
            </w:tcPrChange>
          </w:tcPr>
          <w:p w14:paraId="51A04FC8" w14:textId="77777777" w:rsidR="0034525E" w:rsidRDefault="0034525E">
            <w:pPr>
              <w:autoSpaceDE w:val="0"/>
              <w:autoSpaceDN w:val="0"/>
              <w:adjustRightInd w:val="0"/>
              <w:spacing w:after="0" w:line="240" w:lineRule="auto"/>
              <w:jc w:val="center"/>
              <w:rPr>
                <w:ins w:id="779" w:author="Marcos Valle" w:date="2020-05-05T01:59:00Z"/>
                <w:rFonts w:ascii="Calibri" w:hAnsi="Calibri" w:cs="Calibri"/>
                <w:color w:val="000000"/>
                <w:sz w:val="20"/>
                <w:szCs w:val="20"/>
              </w:rPr>
            </w:pPr>
            <w:ins w:id="780"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shd w:val="solid" w:color="FFFFFF" w:fill="auto"/>
            <w:tcPrChange w:id="781" w:author="Marcos Valle" w:date="2020-05-05T01:59:00Z">
              <w:tcPr>
                <w:tcW w:w="1927" w:type="dxa"/>
                <w:tcBorders>
                  <w:top w:val="single" w:sz="6" w:space="0" w:color="auto"/>
                  <w:left w:val="single" w:sz="6" w:space="0" w:color="auto"/>
                  <w:bottom w:val="single" w:sz="6" w:space="0" w:color="auto"/>
                  <w:right w:val="single" w:sz="6" w:space="0" w:color="auto"/>
                </w:tcBorders>
                <w:shd w:val="solid" w:color="FFFFFF" w:fill="auto"/>
              </w:tcPr>
            </w:tcPrChange>
          </w:tcPr>
          <w:p w14:paraId="0E218CB1" w14:textId="77777777" w:rsidR="0034525E" w:rsidRDefault="0034525E">
            <w:pPr>
              <w:autoSpaceDE w:val="0"/>
              <w:autoSpaceDN w:val="0"/>
              <w:adjustRightInd w:val="0"/>
              <w:spacing w:after="0" w:line="240" w:lineRule="auto"/>
              <w:jc w:val="center"/>
              <w:rPr>
                <w:ins w:id="782" w:author="Marcos Valle" w:date="2020-05-05T01:59:00Z"/>
                <w:rFonts w:ascii="Calibri" w:hAnsi="Calibri" w:cs="Calibri"/>
                <w:color w:val="000000"/>
                <w:sz w:val="20"/>
                <w:szCs w:val="20"/>
              </w:rPr>
            </w:pPr>
            <w:ins w:id="783"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shd w:val="solid" w:color="FFFFFF" w:fill="auto"/>
            <w:tcPrChange w:id="784" w:author="Marcos Valle" w:date="2020-05-05T01:59:00Z">
              <w:tcPr>
                <w:tcW w:w="2309" w:type="dxa"/>
                <w:tcBorders>
                  <w:top w:val="single" w:sz="6" w:space="0" w:color="auto"/>
                  <w:left w:val="single" w:sz="6" w:space="0" w:color="auto"/>
                  <w:bottom w:val="single" w:sz="6" w:space="0" w:color="auto"/>
                  <w:right w:val="single" w:sz="6" w:space="0" w:color="auto"/>
                </w:tcBorders>
                <w:shd w:val="solid" w:color="FFFFFF" w:fill="auto"/>
              </w:tcPr>
            </w:tcPrChange>
          </w:tcPr>
          <w:p w14:paraId="381F1E65" w14:textId="77777777" w:rsidR="0034525E" w:rsidRDefault="0034525E">
            <w:pPr>
              <w:autoSpaceDE w:val="0"/>
              <w:autoSpaceDN w:val="0"/>
              <w:adjustRightInd w:val="0"/>
              <w:spacing w:after="0" w:line="240" w:lineRule="auto"/>
              <w:jc w:val="center"/>
              <w:rPr>
                <w:ins w:id="785" w:author="Marcos Valle" w:date="2020-05-05T01:59:00Z"/>
                <w:rFonts w:ascii="Calibri" w:hAnsi="Calibri" w:cs="Calibri"/>
                <w:color w:val="000000"/>
                <w:sz w:val="20"/>
                <w:szCs w:val="20"/>
              </w:rPr>
            </w:pPr>
            <w:ins w:id="786"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787"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1CDDD618" w14:textId="77777777" w:rsidR="0034525E" w:rsidRDefault="0034525E">
            <w:pPr>
              <w:autoSpaceDE w:val="0"/>
              <w:autoSpaceDN w:val="0"/>
              <w:adjustRightInd w:val="0"/>
              <w:spacing w:after="0" w:line="240" w:lineRule="auto"/>
              <w:jc w:val="center"/>
              <w:rPr>
                <w:ins w:id="788" w:author="Marcos Valle" w:date="2020-05-05T01:59:00Z"/>
                <w:rFonts w:ascii="Calibri" w:hAnsi="Calibri" w:cs="Calibri"/>
                <w:color w:val="000000"/>
                <w:sz w:val="20"/>
                <w:szCs w:val="20"/>
              </w:rPr>
            </w:pPr>
            <w:ins w:id="789" w:author="Marcos Valle" w:date="2020-05-05T01:59:00Z">
              <w:r>
                <w:rPr>
                  <w:rFonts w:ascii="Calibri" w:hAnsi="Calibri" w:cs="Calibri"/>
                  <w:color w:val="000000"/>
                  <w:sz w:val="20"/>
                  <w:szCs w:val="20"/>
                </w:rPr>
                <w:t>Sim</w:t>
              </w:r>
            </w:ins>
          </w:p>
        </w:tc>
      </w:tr>
      <w:tr w:rsidR="0034525E" w14:paraId="492CD779" w14:textId="77777777" w:rsidTr="0034525E">
        <w:trPr>
          <w:trHeight w:val="314"/>
          <w:ins w:id="790" w:author="Marcos Valle" w:date="2020-05-05T01:59:00Z"/>
          <w:trPrChange w:id="791"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shd w:val="solid" w:color="FFFFFF" w:fill="auto"/>
            <w:tcPrChange w:id="792"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7A1927CD" w14:textId="77777777" w:rsidR="0034525E" w:rsidRDefault="0034525E">
            <w:pPr>
              <w:autoSpaceDE w:val="0"/>
              <w:autoSpaceDN w:val="0"/>
              <w:adjustRightInd w:val="0"/>
              <w:spacing w:after="0" w:line="240" w:lineRule="auto"/>
              <w:jc w:val="center"/>
              <w:rPr>
                <w:ins w:id="793" w:author="Marcos Valle" w:date="2020-05-05T01:59:00Z"/>
                <w:rFonts w:ascii="Calibri" w:hAnsi="Calibri" w:cs="Calibri"/>
                <w:color w:val="000000"/>
                <w:sz w:val="20"/>
                <w:szCs w:val="20"/>
              </w:rPr>
            </w:pPr>
            <w:ins w:id="794" w:author="Marcos Valle" w:date="2020-05-05T01:59:00Z">
              <w:r>
                <w:rPr>
                  <w:rFonts w:ascii="Calibri" w:hAnsi="Calibri" w:cs="Calibri"/>
                  <w:color w:val="000000"/>
                  <w:sz w:val="20"/>
                  <w:szCs w:val="20"/>
                </w:rPr>
                <w:t>12</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795"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3218E699" w14:textId="77777777" w:rsidR="0034525E" w:rsidRDefault="0034525E">
            <w:pPr>
              <w:autoSpaceDE w:val="0"/>
              <w:autoSpaceDN w:val="0"/>
              <w:adjustRightInd w:val="0"/>
              <w:spacing w:after="0" w:line="240" w:lineRule="auto"/>
              <w:jc w:val="center"/>
              <w:rPr>
                <w:ins w:id="796" w:author="Marcos Valle" w:date="2020-05-05T01:59:00Z"/>
                <w:rFonts w:ascii="Calibri" w:hAnsi="Calibri" w:cs="Calibri"/>
                <w:color w:val="000000"/>
                <w:sz w:val="20"/>
                <w:szCs w:val="20"/>
              </w:rPr>
            </w:pPr>
            <w:ins w:id="797" w:author="Marcos Valle" w:date="2020-05-05T01:59:00Z">
              <w:r>
                <w:rPr>
                  <w:rFonts w:ascii="Calibri" w:hAnsi="Calibri" w:cs="Calibri"/>
                  <w:color w:val="000000"/>
                  <w:sz w:val="20"/>
                  <w:szCs w:val="20"/>
                </w:rPr>
                <w:t>11/05/2021</w:t>
              </w:r>
            </w:ins>
          </w:p>
        </w:tc>
        <w:tc>
          <w:tcPr>
            <w:tcW w:w="862" w:type="pct"/>
            <w:tcBorders>
              <w:top w:val="single" w:sz="6" w:space="0" w:color="auto"/>
              <w:left w:val="single" w:sz="6" w:space="0" w:color="auto"/>
              <w:bottom w:val="single" w:sz="6" w:space="0" w:color="auto"/>
              <w:right w:val="single" w:sz="6" w:space="0" w:color="auto"/>
            </w:tcBorders>
            <w:shd w:val="solid" w:color="FFFFFF" w:fill="auto"/>
            <w:tcPrChange w:id="798" w:author="Marcos Valle" w:date="2020-05-05T01:59:00Z">
              <w:tcPr>
                <w:tcW w:w="1901" w:type="dxa"/>
                <w:tcBorders>
                  <w:top w:val="single" w:sz="6" w:space="0" w:color="auto"/>
                  <w:left w:val="single" w:sz="6" w:space="0" w:color="auto"/>
                  <w:bottom w:val="single" w:sz="6" w:space="0" w:color="auto"/>
                  <w:right w:val="single" w:sz="6" w:space="0" w:color="auto"/>
                </w:tcBorders>
                <w:shd w:val="solid" w:color="FFFFFF" w:fill="auto"/>
              </w:tcPr>
            </w:tcPrChange>
          </w:tcPr>
          <w:p w14:paraId="005350A1" w14:textId="77777777" w:rsidR="0034525E" w:rsidRDefault="0034525E">
            <w:pPr>
              <w:autoSpaceDE w:val="0"/>
              <w:autoSpaceDN w:val="0"/>
              <w:adjustRightInd w:val="0"/>
              <w:spacing w:after="0" w:line="240" w:lineRule="auto"/>
              <w:jc w:val="center"/>
              <w:rPr>
                <w:ins w:id="799" w:author="Marcos Valle" w:date="2020-05-05T01:59:00Z"/>
                <w:rFonts w:ascii="Calibri" w:hAnsi="Calibri" w:cs="Calibri"/>
                <w:color w:val="000000"/>
                <w:sz w:val="20"/>
                <w:szCs w:val="20"/>
              </w:rPr>
            </w:pPr>
            <w:ins w:id="800"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shd w:val="solid" w:color="FFFFFF" w:fill="auto"/>
            <w:tcPrChange w:id="801" w:author="Marcos Valle" w:date="2020-05-05T01:59:00Z">
              <w:tcPr>
                <w:tcW w:w="1927" w:type="dxa"/>
                <w:tcBorders>
                  <w:top w:val="single" w:sz="6" w:space="0" w:color="auto"/>
                  <w:left w:val="single" w:sz="6" w:space="0" w:color="auto"/>
                  <w:bottom w:val="single" w:sz="6" w:space="0" w:color="auto"/>
                  <w:right w:val="single" w:sz="6" w:space="0" w:color="auto"/>
                </w:tcBorders>
                <w:shd w:val="solid" w:color="FFFFFF" w:fill="auto"/>
              </w:tcPr>
            </w:tcPrChange>
          </w:tcPr>
          <w:p w14:paraId="1748EA30" w14:textId="77777777" w:rsidR="0034525E" w:rsidRDefault="0034525E">
            <w:pPr>
              <w:autoSpaceDE w:val="0"/>
              <w:autoSpaceDN w:val="0"/>
              <w:adjustRightInd w:val="0"/>
              <w:spacing w:after="0" w:line="240" w:lineRule="auto"/>
              <w:jc w:val="center"/>
              <w:rPr>
                <w:ins w:id="802" w:author="Marcos Valle" w:date="2020-05-05T01:59:00Z"/>
                <w:rFonts w:ascii="Calibri" w:hAnsi="Calibri" w:cs="Calibri"/>
                <w:color w:val="000000"/>
                <w:sz w:val="20"/>
                <w:szCs w:val="20"/>
              </w:rPr>
            </w:pPr>
            <w:ins w:id="803"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shd w:val="solid" w:color="FFFFFF" w:fill="auto"/>
            <w:tcPrChange w:id="804" w:author="Marcos Valle" w:date="2020-05-05T01:59:00Z">
              <w:tcPr>
                <w:tcW w:w="2309" w:type="dxa"/>
                <w:tcBorders>
                  <w:top w:val="single" w:sz="6" w:space="0" w:color="auto"/>
                  <w:left w:val="single" w:sz="6" w:space="0" w:color="auto"/>
                  <w:bottom w:val="single" w:sz="6" w:space="0" w:color="auto"/>
                  <w:right w:val="single" w:sz="6" w:space="0" w:color="auto"/>
                </w:tcBorders>
                <w:shd w:val="solid" w:color="FFFFFF" w:fill="auto"/>
              </w:tcPr>
            </w:tcPrChange>
          </w:tcPr>
          <w:p w14:paraId="634CE1AB" w14:textId="77777777" w:rsidR="0034525E" w:rsidRDefault="0034525E">
            <w:pPr>
              <w:autoSpaceDE w:val="0"/>
              <w:autoSpaceDN w:val="0"/>
              <w:adjustRightInd w:val="0"/>
              <w:spacing w:after="0" w:line="240" w:lineRule="auto"/>
              <w:jc w:val="center"/>
              <w:rPr>
                <w:ins w:id="805" w:author="Marcos Valle" w:date="2020-05-05T01:59:00Z"/>
                <w:rFonts w:ascii="Calibri" w:hAnsi="Calibri" w:cs="Calibri"/>
                <w:color w:val="000000"/>
                <w:sz w:val="20"/>
                <w:szCs w:val="20"/>
              </w:rPr>
            </w:pPr>
            <w:ins w:id="806"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807"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177A481A" w14:textId="77777777" w:rsidR="0034525E" w:rsidRDefault="0034525E">
            <w:pPr>
              <w:autoSpaceDE w:val="0"/>
              <w:autoSpaceDN w:val="0"/>
              <w:adjustRightInd w:val="0"/>
              <w:spacing w:after="0" w:line="240" w:lineRule="auto"/>
              <w:jc w:val="center"/>
              <w:rPr>
                <w:ins w:id="808" w:author="Marcos Valle" w:date="2020-05-05T01:59:00Z"/>
                <w:rFonts w:ascii="Calibri" w:hAnsi="Calibri" w:cs="Calibri"/>
                <w:color w:val="000000"/>
                <w:sz w:val="20"/>
                <w:szCs w:val="20"/>
              </w:rPr>
            </w:pPr>
            <w:ins w:id="809" w:author="Marcos Valle" w:date="2020-05-05T01:59:00Z">
              <w:r>
                <w:rPr>
                  <w:rFonts w:ascii="Calibri" w:hAnsi="Calibri" w:cs="Calibri"/>
                  <w:color w:val="000000"/>
                  <w:sz w:val="20"/>
                  <w:szCs w:val="20"/>
                </w:rPr>
                <w:t>Sim</w:t>
              </w:r>
            </w:ins>
          </w:p>
        </w:tc>
      </w:tr>
      <w:tr w:rsidR="0034525E" w14:paraId="2D93269F" w14:textId="77777777" w:rsidTr="0034525E">
        <w:trPr>
          <w:trHeight w:val="314"/>
          <w:ins w:id="810" w:author="Marcos Valle" w:date="2020-05-05T01:59:00Z"/>
          <w:trPrChange w:id="811"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shd w:val="solid" w:color="FFFFFF" w:fill="auto"/>
            <w:tcPrChange w:id="812"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5853287A" w14:textId="77777777" w:rsidR="0034525E" w:rsidRDefault="0034525E">
            <w:pPr>
              <w:autoSpaceDE w:val="0"/>
              <w:autoSpaceDN w:val="0"/>
              <w:adjustRightInd w:val="0"/>
              <w:spacing w:after="0" w:line="240" w:lineRule="auto"/>
              <w:jc w:val="center"/>
              <w:rPr>
                <w:ins w:id="813" w:author="Marcos Valle" w:date="2020-05-05T01:59:00Z"/>
                <w:rFonts w:ascii="Calibri" w:hAnsi="Calibri" w:cs="Calibri"/>
                <w:color w:val="000000"/>
                <w:sz w:val="20"/>
                <w:szCs w:val="20"/>
              </w:rPr>
            </w:pPr>
            <w:ins w:id="814" w:author="Marcos Valle" w:date="2020-05-05T01:59:00Z">
              <w:r>
                <w:rPr>
                  <w:rFonts w:ascii="Calibri" w:hAnsi="Calibri" w:cs="Calibri"/>
                  <w:color w:val="000000"/>
                  <w:sz w:val="20"/>
                  <w:szCs w:val="20"/>
                </w:rPr>
                <w:t>13</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815"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0944C344" w14:textId="77777777" w:rsidR="0034525E" w:rsidRDefault="0034525E">
            <w:pPr>
              <w:autoSpaceDE w:val="0"/>
              <w:autoSpaceDN w:val="0"/>
              <w:adjustRightInd w:val="0"/>
              <w:spacing w:after="0" w:line="240" w:lineRule="auto"/>
              <w:jc w:val="center"/>
              <w:rPr>
                <w:ins w:id="816" w:author="Marcos Valle" w:date="2020-05-05T01:59:00Z"/>
                <w:rFonts w:ascii="Calibri" w:hAnsi="Calibri" w:cs="Calibri"/>
                <w:color w:val="000000"/>
                <w:sz w:val="20"/>
                <w:szCs w:val="20"/>
              </w:rPr>
            </w:pPr>
            <w:ins w:id="817" w:author="Marcos Valle" w:date="2020-05-05T01:59:00Z">
              <w:r>
                <w:rPr>
                  <w:rFonts w:ascii="Calibri" w:hAnsi="Calibri" w:cs="Calibri"/>
                  <w:color w:val="000000"/>
                  <w:sz w:val="20"/>
                  <w:szCs w:val="20"/>
                </w:rPr>
                <w:t>08/06/2021</w:t>
              </w:r>
            </w:ins>
          </w:p>
        </w:tc>
        <w:tc>
          <w:tcPr>
            <w:tcW w:w="862" w:type="pct"/>
            <w:tcBorders>
              <w:top w:val="single" w:sz="6" w:space="0" w:color="auto"/>
              <w:left w:val="single" w:sz="6" w:space="0" w:color="auto"/>
              <w:bottom w:val="single" w:sz="6" w:space="0" w:color="auto"/>
              <w:right w:val="single" w:sz="6" w:space="0" w:color="auto"/>
            </w:tcBorders>
            <w:shd w:val="solid" w:color="FFFFFF" w:fill="auto"/>
            <w:tcPrChange w:id="818" w:author="Marcos Valle" w:date="2020-05-05T01:59:00Z">
              <w:tcPr>
                <w:tcW w:w="1901" w:type="dxa"/>
                <w:tcBorders>
                  <w:top w:val="single" w:sz="6" w:space="0" w:color="auto"/>
                  <w:left w:val="single" w:sz="6" w:space="0" w:color="auto"/>
                  <w:bottom w:val="single" w:sz="6" w:space="0" w:color="auto"/>
                  <w:right w:val="single" w:sz="6" w:space="0" w:color="auto"/>
                </w:tcBorders>
                <w:shd w:val="solid" w:color="FFFFFF" w:fill="auto"/>
              </w:tcPr>
            </w:tcPrChange>
          </w:tcPr>
          <w:p w14:paraId="2E03AD3E" w14:textId="77777777" w:rsidR="0034525E" w:rsidRDefault="0034525E">
            <w:pPr>
              <w:autoSpaceDE w:val="0"/>
              <w:autoSpaceDN w:val="0"/>
              <w:adjustRightInd w:val="0"/>
              <w:spacing w:after="0" w:line="240" w:lineRule="auto"/>
              <w:jc w:val="center"/>
              <w:rPr>
                <w:ins w:id="819" w:author="Marcos Valle" w:date="2020-05-05T01:59:00Z"/>
                <w:rFonts w:ascii="Calibri" w:hAnsi="Calibri" w:cs="Calibri"/>
                <w:color w:val="000000"/>
                <w:sz w:val="20"/>
                <w:szCs w:val="20"/>
              </w:rPr>
            </w:pPr>
            <w:ins w:id="820" w:author="Marcos Valle" w:date="2020-05-05T01:59:00Z">
              <w:r>
                <w:rPr>
                  <w:rFonts w:ascii="Calibri" w:hAnsi="Calibri" w:cs="Calibri"/>
                  <w:color w:val="000000"/>
                  <w:sz w:val="20"/>
                  <w:szCs w:val="20"/>
                </w:rPr>
                <w:t xml:space="preserve">R$0,00 </w:t>
              </w:r>
            </w:ins>
          </w:p>
        </w:tc>
        <w:tc>
          <w:tcPr>
            <w:tcW w:w="873" w:type="pct"/>
            <w:tcBorders>
              <w:top w:val="single" w:sz="6" w:space="0" w:color="auto"/>
              <w:left w:val="single" w:sz="6" w:space="0" w:color="auto"/>
              <w:bottom w:val="single" w:sz="6" w:space="0" w:color="auto"/>
              <w:right w:val="single" w:sz="6" w:space="0" w:color="auto"/>
            </w:tcBorders>
            <w:shd w:val="solid" w:color="FFFFFF" w:fill="auto"/>
            <w:tcPrChange w:id="821" w:author="Marcos Valle" w:date="2020-05-05T01:59:00Z">
              <w:tcPr>
                <w:tcW w:w="1927" w:type="dxa"/>
                <w:tcBorders>
                  <w:top w:val="single" w:sz="6" w:space="0" w:color="auto"/>
                  <w:left w:val="single" w:sz="6" w:space="0" w:color="auto"/>
                  <w:bottom w:val="single" w:sz="6" w:space="0" w:color="auto"/>
                  <w:right w:val="single" w:sz="6" w:space="0" w:color="auto"/>
                </w:tcBorders>
                <w:shd w:val="solid" w:color="FFFFFF" w:fill="auto"/>
              </w:tcPr>
            </w:tcPrChange>
          </w:tcPr>
          <w:p w14:paraId="5E19FD70" w14:textId="77777777" w:rsidR="0034525E" w:rsidRDefault="0034525E">
            <w:pPr>
              <w:autoSpaceDE w:val="0"/>
              <w:autoSpaceDN w:val="0"/>
              <w:adjustRightInd w:val="0"/>
              <w:spacing w:after="0" w:line="240" w:lineRule="auto"/>
              <w:jc w:val="center"/>
              <w:rPr>
                <w:ins w:id="822" w:author="Marcos Valle" w:date="2020-05-05T01:59:00Z"/>
                <w:rFonts w:ascii="Calibri" w:hAnsi="Calibri" w:cs="Calibri"/>
                <w:color w:val="000000"/>
                <w:sz w:val="20"/>
                <w:szCs w:val="20"/>
              </w:rPr>
            </w:pPr>
            <w:ins w:id="823" w:author="Marcos Valle" w:date="2020-05-05T01:59:00Z">
              <w:r>
                <w:rPr>
                  <w:rFonts w:ascii="Calibri" w:hAnsi="Calibri" w:cs="Calibri"/>
                  <w:color w:val="000000"/>
                  <w:sz w:val="20"/>
                  <w:szCs w:val="20"/>
                </w:rPr>
                <w:t xml:space="preserve">R$0,00 </w:t>
              </w:r>
            </w:ins>
          </w:p>
        </w:tc>
        <w:tc>
          <w:tcPr>
            <w:tcW w:w="1046" w:type="pct"/>
            <w:tcBorders>
              <w:top w:val="single" w:sz="6" w:space="0" w:color="auto"/>
              <w:left w:val="single" w:sz="6" w:space="0" w:color="auto"/>
              <w:bottom w:val="single" w:sz="6" w:space="0" w:color="auto"/>
              <w:right w:val="single" w:sz="6" w:space="0" w:color="auto"/>
            </w:tcBorders>
            <w:shd w:val="solid" w:color="FFFFFF" w:fill="auto"/>
            <w:tcPrChange w:id="824" w:author="Marcos Valle" w:date="2020-05-05T01:59:00Z">
              <w:tcPr>
                <w:tcW w:w="2309" w:type="dxa"/>
                <w:tcBorders>
                  <w:top w:val="single" w:sz="6" w:space="0" w:color="auto"/>
                  <w:left w:val="single" w:sz="6" w:space="0" w:color="auto"/>
                  <w:bottom w:val="single" w:sz="6" w:space="0" w:color="auto"/>
                  <w:right w:val="single" w:sz="6" w:space="0" w:color="auto"/>
                </w:tcBorders>
                <w:shd w:val="solid" w:color="FFFFFF" w:fill="auto"/>
              </w:tcPr>
            </w:tcPrChange>
          </w:tcPr>
          <w:p w14:paraId="261C8A54" w14:textId="77777777" w:rsidR="0034525E" w:rsidRDefault="0034525E">
            <w:pPr>
              <w:autoSpaceDE w:val="0"/>
              <w:autoSpaceDN w:val="0"/>
              <w:adjustRightInd w:val="0"/>
              <w:spacing w:after="0" w:line="240" w:lineRule="auto"/>
              <w:jc w:val="center"/>
              <w:rPr>
                <w:ins w:id="825" w:author="Marcos Valle" w:date="2020-05-05T01:59:00Z"/>
                <w:rFonts w:ascii="Calibri" w:hAnsi="Calibri" w:cs="Calibri"/>
                <w:color w:val="000000"/>
                <w:sz w:val="20"/>
                <w:szCs w:val="20"/>
              </w:rPr>
            </w:pPr>
            <w:ins w:id="826" w:author="Marcos Valle" w:date="2020-05-05T01:59:00Z">
              <w:r>
                <w:rPr>
                  <w:rFonts w:ascii="Calibri" w:hAnsi="Calibri" w:cs="Calibri"/>
                  <w:color w:val="000000"/>
                  <w:sz w:val="20"/>
                  <w:szCs w:val="20"/>
                </w:rPr>
                <w:t>100,0000%</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827"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2FF38DC9" w14:textId="77777777" w:rsidR="0034525E" w:rsidRDefault="0034525E">
            <w:pPr>
              <w:autoSpaceDE w:val="0"/>
              <w:autoSpaceDN w:val="0"/>
              <w:adjustRightInd w:val="0"/>
              <w:spacing w:after="0" w:line="240" w:lineRule="auto"/>
              <w:jc w:val="center"/>
              <w:rPr>
                <w:ins w:id="828" w:author="Marcos Valle" w:date="2020-05-05T01:59:00Z"/>
                <w:rFonts w:ascii="Calibri" w:hAnsi="Calibri" w:cs="Calibri"/>
                <w:color w:val="000000"/>
                <w:sz w:val="20"/>
                <w:szCs w:val="20"/>
              </w:rPr>
            </w:pPr>
            <w:ins w:id="829" w:author="Marcos Valle" w:date="2020-05-05T01:59:00Z">
              <w:r>
                <w:rPr>
                  <w:rFonts w:ascii="Calibri" w:hAnsi="Calibri" w:cs="Calibri"/>
                  <w:color w:val="000000"/>
                  <w:sz w:val="20"/>
                  <w:szCs w:val="20"/>
                </w:rPr>
                <w:t>Sim</w:t>
              </w:r>
            </w:ins>
          </w:p>
        </w:tc>
      </w:tr>
    </w:tbl>
    <w:p w14:paraId="3731AA37" w14:textId="7F1377CC" w:rsidR="000E6CB1" w:rsidRPr="006D21F9" w:rsidRDefault="000E6CB1" w:rsidP="00153C1B">
      <w:pPr>
        <w:widowControl w:val="0"/>
        <w:tabs>
          <w:tab w:val="left" w:pos="5040"/>
        </w:tabs>
        <w:spacing w:after="0" w:line="360" w:lineRule="auto"/>
        <w:jc w:val="center"/>
        <w:rPr>
          <w:rFonts w:ascii="Arial" w:hAnsi="Arial" w:cs="Arial"/>
          <w:b/>
          <w:color w:val="000000"/>
          <w:sz w:val="24"/>
          <w:szCs w:val="24"/>
        </w:rPr>
      </w:pPr>
    </w:p>
    <w:p w14:paraId="28E7B869" w14:textId="5C9A4BD1" w:rsidR="001D1888" w:rsidRPr="006D21F9" w:rsidRDefault="001D1888" w:rsidP="00153C1B">
      <w:pPr>
        <w:widowControl w:val="0"/>
        <w:tabs>
          <w:tab w:val="left" w:pos="5040"/>
        </w:tabs>
        <w:spacing w:after="0" w:line="360" w:lineRule="auto"/>
        <w:jc w:val="center"/>
        <w:rPr>
          <w:rFonts w:ascii="Arial" w:hAnsi="Arial" w:cs="Arial"/>
          <w:b/>
          <w:color w:val="000000"/>
          <w:sz w:val="24"/>
          <w:szCs w:val="24"/>
        </w:rPr>
      </w:pPr>
    </w:p>
    <w:p w14:paraId="265B6931" w14:textId="1BDF5598" w:rsidR="001D1888" w:rsidRPr="006D21F9" w:rsidRDefault="001D1888" w:rsidP="00153C1B">
      <w:pPr>
        <w:widowControl w:val="0"/>
        <w:tabs>
          <w:tab w:val="left" w:pos="5040"/>
        </w:tabs>
        <w:spacing w:after="0" w:line="360" w:lineRule="auto"/>
        <w:jc w:val="center"/>
        <w:rPr>
          <w:rFonts w:ascii="Arial" w:hAnsi="Arial" w:cs="Arial"/>
          <w:b/>
          <w:color w:val="000000"/>
          <w:sz w:val="24"/>
          <w:szCs w:val="24"/>
        </w:rPr>
      </w:pPr>
    </w:p>
    <w:p w14:paraId="61E3650F" w14:textId="049606A9" w:rsidR="001D1888" w:rsidRDefault="001D1888" w:rsidP="00153C1B">
      <w:pPr>
        <w:widowControl w:val="0"/>
        <w:tabs>
          <w:tab w:val="left" w:pos="5040"/>
        </w:tabs>
        <w:spacing w:after="0" w:line="360" w:lineRule="auto"/>
        <w:jc w:val="center"/>
        <w:rPr>
          <w:rFonts w:ascii="Arial" w:hAnsi="Arial" w:cs="Arial"/>
          <w:b/>
          <w:color w:val="000000"/>
          <w:sz w:val="24"/>
          <w:szCs w:val="24"/>
        </w:rPr>
      </w:pPr>
    </w:p>
    <w:p w14:paraId="0A8A3C11" w14:textId="742F1444" w:rsidR="002A4BF6" w:rsidRDefault="002A4BF6" w:rsidP="00153C1B">
      <w:pPr>
        <w:widowControl w:val="0"/>
        <w:tabs>
          <w:tab w:val="left" w:pos="5040"/>
        </w:tabs>
        <w:spacing w:after="0" w:line="360" w:lineRule="auto"/>
        <w:jc w:val="center"/>
        <w:rPr>
          <w:rFonts w:ascii="Arial" w:hAnsi="Arial" w:cs="Arial"/>
          <w:b/>
          <w:color w:val="000000"/>
          <w:sz w:val="24"/>
          <w:szCs w:val="24"/>
        </w:rPr>
      </w:pPr>
    </w:p>
    <w:p w14:paraId="4D296878" w14:textId="77777777" w:rsidR="002A4BF6" w:rsidRPr="006D21F9" w:rsidRDefault="002A4BF6" w:rsidP="00153C1B">
      <w:pPr>
        <w:widowControl w:val="0"/>
        <w:tabs>
          <w:tab w:val="left" w:pos="5040"/>
        </w:tabs>
        <w:spacing w:after="0" w:line="360" w:lineRule="auto"/>
        <w:jc w:val="center"/>
        <w:rPr>
          <w:rFonts w:ascii="Arial" w:hAnsi="Arial" w:cs="Arial"/>
          <w:b/>
          <w:color w:val="000000"/>
          <w:sz w:val="24"/>
          <w:szCs w:val="24"/>
        </w:rPr>
      </w:pPr>
    </w:p>
    <w:p w14:paraId="37858787" w14:textId="77777777" w:rsidR="0034525E" w:rsidRDefault="0034525E">
      <w:pPr>
        <w:spacing w:after="0" w:line="240" w:lineRule="auto"/>
        <w:rPr>
          <w:ins w:id="830" w:author="Marcos Valle" w:date="2020-05-05T01:58:00Z"/>
          <w:rFonts w:ascii="Arial" w:hAnsi="Arial" w:cs="Arial"/>
          <w:b/>
          <w:color w:val="000000"/>
          <w:sz w:val="24"/>
          <w:szCs w:val="24"/>
        </w:rPr>
      </w:pPr>
      <w:bookmarkStart w:id="831" w:name="_DV_M406"/>
      <w:bookmarkStart w:id="832" w:name="_DV_M411"/>
      <w:bookmarkStart w:id="833" w:name="_DV_M416"/>
      <w:bookmarkEnd w:id="831"/>
      <w:bookmarkEnd w:id="832"/>
      <w:bookmarkEnd w:id="833"/>
      <w:ins w:id="834" w:author="Marcos Valle" w:date="2020-05-05T01:58:00Z">
        <w:r>
          <w:rPr>
            <w:rFonts w:ascii="Arial" w:hAnsi="Arial" w:cs="Arial"/>
            <w:bCs/>
            <w:color w:val="000000"/>
            <w:sz w:val="24"/>
            <w:szCs w:val="24"/>
          </w:rPr>
          <w:br w:type="page"/>
        </w:r>
      </w:ins>
    </w:p>
    <w:p w14:paraId="6CC2C551" w14:textId="2A8B27E0" w:rsidR="001171C7" w:rsidRPr="006D21F9" w:rsidRDefault="00AF3F1F" w:rsidP="00153C1B">
      <w:pPr>
        <w:pStyle w:val="Ttulo2"/>
        <w:keepNext w:val="0"/>
        <w:widowControl w:val="0"/>
        <w:spacing w:after="0" w:line="360" w:lineRule="auto"/>
        <w:rPr>
          <w:rFonts w:ascii="Arial" w:hAnsi="Arial" w:cs="Arial"/>
          <w:bCs w:val="0"/>
          <w:color w:val="000000"/>
          <w:sz w:val="24"/>
          <w:szCs w:val="24"/>
        </w:rPr>
      </w:pPr>
      <w:r w:rsidRPr="006D21F9">
        <w:rPr>
          <w:rFonts w:ascii="Arial" w:hAnsi="Arial" w:cs="Arial"/>
          <w:bCs w:val="0"/>
          <w:color w:val="000000"/>
          <w:sz w:val="24"/>
          <w:szCs w:val="24"/>
        </w:rPr>
        <w:lastRenderedPageBreak/>
        <w:t xml:space="preserve">ANEXO </w:t>
      </w:r>
      <w:r w:rsidR="00E20D73">
        <w:rPr>
          <w:rFonts w:ascii="Arial" w:hAnsi="Arial" w:cs="Arial"/>
          <w:bCs w:val="0"/>
          <w:color w:val="000000"/>
          <w:sz w:val="24"/>
          <w:szCs w:val="24"/>
        </w:rPr>
        <w:t>I</w:t>
      </w:r>
      <w:r w:rsidRPr="006D21F9">
        <w:rPr>
          <w:rFonts w:ascii="Arial" w:hAnsi="Arial" w:cs="Arial"/>
          <w:bCs w:val="0"/>
          <w:color w:val="000000"/>
          <w:sz w:val="24"/>
          <w:szCs w:val="24"/>
        </w:rPr>
        <w:t xml:space="preserve">V – DECLARAÇÃO DA SECURITIZADORA PREVISTA NO ITEM 15 DO ANEXO III DA INSTRUÇÃO CVM </w:t>
      </w:r>
      <w:r w:rsidRPr="006D21F9">
        <w:rPr>
          <w:rFonts w:ascii="Arial" w:hAnsi="Arial" w:cs="Arial"/>
          <w:bCs w:val="0"/>
          <w:color w:val="000000"/>
          <w:sz w:val="24"/>
          <w:szCs w:val="24"/>
          <w:highlight w:val="yellow"/>
        </w:rPr>
        <w:t>414</w:t>
      </w:r>
    </w:p>
    <w:p w14:paraId="0718AFFD" w14:textId="77777777" w:rsidR="00940569" w:rsidRPr="006D21F9" w:rsidRDefault="00940569" w:rsidP="00153C1B">
      <w:pPr>
        <w:pStyle w:val="Ttulo2"/>
        <w:keepNext w:val="0"/>
        <w:widowControl w:val="0"/>
        <w:spacing w:after="0" w:line="360" w:lineRule="auto"/>
        <w:rPr>
          <w:rFonts w:ascii="Arial" w:hAnsi="Arial" w:cs="Arial"/>
          <w:color w:val="000000"/>
          <w:sz w:val="24"/>
          <w:szCs w:val="24"/>
        </w:rPr>
      </w:pPr>
      <w:bookmarkStart w:id="835" w:name="_Toc434586180"/>
      <w:bookmarkEnd w:id="835"/>
    </w:p>
    <w:p w14:paraId="59241E41" w14:textId="77777777" w:rsidR="001171C7" w:rsidRPr="006D21F9" w:rsidRDefault="00AF3F1F" w:rsidP="00153C1B">
      <w:pPr>
        <w:pStyle w:val="Ttulo2"/>
        <w:keepNext w:val="0"/>
        <w:widowControl w:val="0"/>
        <w:spacing w:after="0" w:line="360" w:lineRule="auto"/>
        <w:rPr>
          <w:rFonts w:ascii="Arial" w:hAnsi="Arial" w:cs="Arial"/>
          <w:color w:val="000000"/>
          <w:sz w:val="24"/>
          <w:szCs w:val="24"/>
        </w:rPr>
      </w:pPr>
      <w:r w:rsidRPr="006D21F9">
        <w:rPr>
          <w:rFonts w:ascii="Arial" w:hAnsi="Arial" w:cs="Arial"/>
          <w:color w:val="000000"/>
          <w:sz w:val="24"/>
          <w:szCs w:val="24"/>
        </w:rPr>
        <w:t>Declaração da Companhia Securitizadora</w:t>
      </w:r>
    </w:p>
    <w:p w14:paraId="59A976EF" w14:textId="77777777" w:rsidR="00940569" w:rsidRPr="006D21F9" w:rsidRDefault="00940569" w:rsidP="00153C1B">
      <w:pPr>
        <w:widowControl w:val="0"/>
        <w:spacing w:after="0" w:line="360" w:lineRule="auto"/>
        <w:rPr>
          <w:rFonts w:ascii="Arial" w:hAnsi="Arial" w:cs="Arial"/>
          <w:sz w:val="24"/>
          <w:szCs w:val="24"/>
        </w:rPr>
      </w:pPr>
    </w:p>
    <w:p w14:paraId="55448810" w14:textId="63AEC81A" w:rsidR="001171C7" w:rsidRPr="006D21F9" w:rsidRDefault="00AF3F1F" w:rsidP="00153C1B">
      <w:pPr>
        <w:widowControl w:val="0"/>
        <w:tabs>
          <w:tab w:val="left" w:pos="3060"/>
        </w:tabs>
        <w:spacing w:after="0" w:line="360" w:lineRule="auto"/>
        <w:jc w:val="both"/>
        <w:rPr>
          <w:rFonts w:ascii="Arial" w:hAnsi="Arial" w:cs="Arial"/>
          <w:color w:val="000000"/>
          <w:sz w:val="24"/>
          <w:szCs w:val="24"/>
        </w:rPr>
      </w:pPr>
      <w:bookmarkStart w:id="836" w:name="_DV_M417"/>
      <w:bookmarkStart w:id="837" w:name="_DV_M418"/>
      <w:bookmarkStart w:id="838" w:name="_DV_M419"/>
      <w:bookmarkStart w:id="839" w:name="_DV_C256"/>
      <w:bookmarkEnd w:id="836"/>
      <w:bookmarkEnd w:id="837"/>
      <w:bookmarkEnd w:id="838"/>
      <w:r w:rsidRPr="006D21F9">
        <w:rPr>
          <w:rFonts w:ascii="Arial" w:hAnsi="Arial" w:cs="Arial"/>
          <w:b/>
          <w:sz w:val="24"/>
          <w:szCs w:val="24"/>
        </w:rPr>
        <w:t>HABITASEC SECURITIZADORA S.A.</w:t>
      </w:r>
      <w:r w:rsidRPr="006D21F9">
        <w:rPr>
          <w:rFonts w:ascii="Arial" w:hAnsi="Arial" w:cs="Arial"/>
          <w:sz w:val="24"/>
          <w:szCs w:val="24"/>
        </w:rPr>
        <w:t xml:space="preserve">, companhia securitizadora com sede na </w:t>
      </w:r>
      <w:r w:rsidRPr="006D21F9">
        <w:rPr>
          <w:rFonts w:ascii="Arial" w:hAnsi="Arial" w:cs="Arial"/>
          <w:bCs/>
          <w:sz w:val="24"/>
          <w:szCs w:val="24"/>
        </w:rPr>
        <w:t>cidade</w:t>
      </w:r>
      <w:r w:rsidRPr="006D21F9">
        <w:rPr>
          <w:rFonts w:ascii="Arial" w:hAnsi="Arial" w:cs="Arial"/>
          <w:sz w:val="24"/>
          <w:szCs w:val="24"/>
        </w:rPr>
        <w:t xml:space="preserve"> de São Paulo, Estado de São Paulo, na Avenida Brigadeiro Faria Lima, 2.894 </w:t>
      </w:r>
      <w:proofErr w:type="spellStart"/>
      <w:r w:rsidRPr="006D21F9">
        <w:rPr>
          <w:rFonts w:ascii="Arial" w:hAnsi="Arial" w:cs="Arial"/>
          <w:sz w:val="24"/>
          <w:szCs w:val="24"/>
        </w:rPr>
        <w:t>cj</w:t>
      </w:r>
      <w:proofErr w:type="spellEnd"/>
      <w:r w:rsidRPr="006D21F9">
        <w:rPr>
          <w:rFonts w:ascii="Arial" w:hAnsi="Arial" w:cs="Arial"/>
          <w:sz w:val="24"/>
          <w:szCs w:val="24"/>
        </w:rPr>
        <w:t xml:space="preserve">. 52, CEP 01451-000,, inscrita no CNPJ/MF sob o </w:t>
      </w:r>
      <w:r w:rsidRPr="006D21F9">
        <w:rPr>
          <w:rFonts w:ascii="Arial" w:hAnsi="Arial" w:cs="Arial"/>
          <w:bCs/>
          <w:sz w:val="24"/>
          <w:szCs w:val="24"/>
        </w:rPr>
        <w:t>n.º 09.304.427</w:t>
      </w:r>
      <w:r w:rsidRPr="006D21F9">
        <w:rPr>
          <w:rFonts w:ascii="Arial" w:hAnsi="Arial" w:cs="Arial"/>
          <w:sz w:val="24"/>
          <w:szCs w:val="24"/>
        </w:rPr>
        <w:t>/0001-</w:t>
      </w:r>
      <w:r w:rsidRPr="006D21F9">
        <w:rPr>
          <w:rFonts w:ascii="Arial" w:hAnsi="Arial" w:cs="Arial"/>
          <w:bCs/>
          <w:sz w:val="24"/>
          <w:szCs w:val="24"/>
        </w:rPr>
        <w:t>58 e com seus atos constitutivos devidamente arquivados na Junta Comercial do Estado de São Paulo sob o NIRE 35.300.352.068</w:t>
      </w:r>
      <w:r w:rsidRPr="006D21F9">
        <w:rPr>
          <w:rFonts w:ascii="Arial" w:hAnsi="Arial" w:cs="Arial"/>
          <w:sz w:val="24"/>
          <w:szCs w:val="24"/>
        </w:rPr>
        <w:t>,</w:t>
      </w:r>
      <w:bookmarkStart w:id="840" w:name="_DV_M420"/>
      <w:bookmarkEnd w:id="839"/>
      <w:bookmarkEnd w:id="840"/>
      <w:r w:rsidRPr="006D21F9">
        <w:rPr>
          <w:rFonts w:ascii="Arial" w:hAnsi="Arial" w:cs="Arial"/>
          <w:sz w:val="24"/>
          <w:szCs w:val="24"/>
        </w:rPr>
        <w:t xml:space="preserve"> neste ato representada na forma de seu estatuto social (</w:t>
      </w:r>
      <w:r w:rsidRPr="006D21F9">
        <w:rPr>
          <w:rFonts w:ascii="Arial" w:hAnsi="Arial" w:cs="Arial"/>
          <w:color w:val="000000"/>
          <w:sz w:val="24"/>
          <w:szCs w:val="24"/>
        </w:rPr>
        <w:t>“</w:t>
      </w:r>
      <w:r w:rsidRPr="006D21F9">
        <w:rPr>
          <w:rFonts w:ascii="Arial" w:hAnsi="Arial" w:cs="Arial"/>
          <w:sz w:val="24"/>
          <w:szCs w:val="24"/>
          <w:u w:val="single"/>
        </w:rPr>
        <w:t>Securitizadora</w:t>
      </w:r>
      <w:r w:rsidRPr="006D21F9">
        <w:rPr>
          <w:rFonts w:ascii="Arial" w:hAnsi="Arial" w:cs="Arial"/>
          <w:color w:val="000000"/>
          <w:sz w:val="24"/>
          <w:szCs w:val="24"/>
        </w:rPr>
        <w:t>”</w:t>
      </w:r>
      <w:r w:rsidRPr="006D21F9">
        <w:rPr>
          <w:rFonts w:ascii="Arial" w:hAnsi="Arial" w:cs="Arial"/>
          <w:sz w:val="24"/>
          <w:szCs w:val="24"/>
        </w:rPr>
        <w:t>), para fins de atender o que prevê o item 15 do anexo III da Instrução CVM n.º 414, na qualidade de Securitizadora</w:t>
      </w:r>
      <w:r w:rsidRPr="006D21F9">
        <w:rPr>
          <w:rFonts w:ascii="Arial" w:hAnsi="Arial" w:cs="Arial"/>
          <w:color w:val="000000"/>
          <w:sz w:val="24"/>
          <w:szCs w:val="24"/>
        </w:rPr>
        <w:t xml:space="preserve"> da oferta pública dos certificados de recebíveis imobiliários (“</w:t>
      </w:r>
      <w:r w:rsidRPr="006D21F9">
        <w:rPr>
          <w:rFonts w:ascii="Arial" w:hAnsi="Arial" w:cs="Arial"/>
          <w:sz w:val="24"/>
          <w:szCs w:val="24"/>
          <w:u w:val="single"/>
        </w:rPr>
        <w:t>CRI</w:t>
      </w:r>
      <w:r w:rsidRPr="006D21F9">
        <w:rPr>
          <w:rFonts w:ascii="Arial" w:hAnsi="Arial" w:cs="Arial"/>
          <w:color w:val="000000"/>
          <w:sz w:val="24"/>
          <w:szCs w:val="24"/>
        </w:rPr>
        <w:t xml:space="preserve">”) </w:t>
      </w:r>
      <w:bookmarkStart w:id="841" w:name="_DV_M422"/>
      <w:bookmarkEnd w:id="841"/>
      <w:r w:rsidRPr="006D21F9">
        <w:rPr>
          <w:rFonts w:ascii="Arial" w:hAnsi="Arial" w:cs="Arial"/>
          <w:color w:val="000000"/>
          <w:sz w:val="24"/>
          <w:szCs w:val="24"/>
        </w:rPr>
        <w:t>da 93ª</w:t>
      </w:r>
      <w:r w:rsidRPr="006D21F9">
        <w:rPr>
          <w:rFonts w:ascii="Arial" w:hAnsi="Arial" w:cs="Arial"/>
          <w:sz w:val="24"/>
          <w:szCs w:val="24"/>
        </w:rPr>
        <w:t xml:space="preserve"> Série da 1ª</w:t>
      </w:r>
      <w:r w:rsidRPr="006D21F9">
        <w:rPr>
          <w:rFonts w:ascii="Arial" w:hAnsi="Arial" w:cs="Arial"/>
          <w:color w:val="000000"/>
          <w:sz w:val="24"/>
          <w:szCs w:val="24"/>
        </w:rPr>
        <w:t xml:space="preserve"> </w:t>
      </w:r>
      <w:r w:rsidRPr="006D21F9">
        <w:rPr>
          <w:rFonts w:ascii="Arial" w:hAnsi="Arial" w:cs="Arial"/>
          <w:sz w:val="24"/>
          <w:szCs w:val="24"/>
        </w:rPr>
        <w:t>Emissão (</w:t>
      </w:r>
      <w:r w:rsidRPr="006D21F9">
        <w:rPr>
          <w:rFonts w:ascii="Arial" w:hAnsi="Arial" w:cs="Arial"/>
          <w:color w:val="000000"/>
          <w:sz w:val="24"/>
          <w:szCs w:val="24"/>
        </w:rPr>
        <w:t>“</w:t>
      </w:r>
      <w:r w:rsidRPr="006D21F9">
        <w:rPr>
          <w:rFonts w:ascii="Arial" w:hAnsi="Arial" w:cs="Arial"/>
          <w:sz w:val="24"/>
          <w:szCs w:val="24"/>
          <w:u w:val="single"/>
        </w:rPr>
        <w:t>Emissão</w:t>
      </w:r>
      <w:r w:rsidRPr="006D21F9">
        <w:rPr>
          <w:rFonts w:ascii="Arial" w:hAnsi="Arial" w:cs="Arial"/>
          <w:color w:val="000000"/>
          <w:sz w:val="24"/>
          <w:szCs w:val="24"/>
        </w:rPr>
        <w:t>”</w:t>
      </w:r>
      <w:r w:rsidRPr="006D21F9">
        <w:rPr>
          <w:rFonts w:ascii="Arial" w:hAnsi="Arial" w:cs="Arial"/>
          <w:sz w:val="24"/>
          <w:szCs w:val="24"/>
        </w:rPr>
        <w:t xml:space="preserve">) da Habitasec Securitizadora S.A., </w:t>
      </w:r>
      <w:r w:rsidRPr="006D21F9">
        <w:rPr>
          <w:rFonts w:ascii="Arial" w:hAnsi="Arial" w:cs="Arial"/>
          <w:b/>
          <w:sz w:val="24"/>
          <w:szCs w:val="24"/>
        </w:rPr>
        <w:t>DECLARA</w:t>
      </w:r>
      <w:r w:rsidRPr="006D21F9">
        <w:rPr>
          <w:rFonts w:ascii="Arial" w:hAnsi="Arial" w:cs="Arial"/>
          <w:sz w:val="24"/>
          <w:szCs w:val="24"/>
        </w:rPr>
        <w:t xml:space="preserve">, para todos os fins e efeitos que, verificou, em conjunto com </w:t>
      </w:r>
      <w:r w:rsidR="00415CC7" w:rsidRPr="006D21F9">
        <w:rPr>
          <w:rFonts w:ascii="Arial" w:hAnsi="Arial" w:cs="Arial"/>
          <w:sz w:val="24"/>
          <w:szCs w:val="24"/>
        </w:rPr>
        <w:t>a Simplific Pavarini Distribuição de Títulos e Valores Mobiliários LTDA.</w:t>
      </w:r>
      <w:r w:rsidRPr="006D21F9">
        <w:rPr>
          <w:rFonts w:ascii="Arial" w:hAnsi="Arial" w:cs="Arial"/>
          <w:color w:val="000000"/>
          <w:sz w:val="24"/>
          <w:szCs w:val="24"/>
        </w:rPr>
        <w:t>, na qualidade de agente f</w:t>
      </w:r>
      <w:r w:rsidRPr="006D21F9">
        <w:rPr>
          <w:rFonts w:ascii="Arial" w:hAnsi="Arial" w:cs="Arial"/>
          <w:sz w:val="24"/>
          <w:szCs w:val="24"/>
        </w:rPr>
        <w:t xml:space="preserve">iduciário e </w:t>
      </w:r>
      <w:r w:rsidRPr="006D21F9">
        <w:rPr>
          <w:rFonts w:ascii="Arial" w:hAnsi="Arial" w:cs="Arial"/>
          <w:color w:val="000000"/>
          <w:sz w:val="24"/>
          <w:szCs w:val="24"/>
        </w:rPr>
        <w:t xml:space="preserve">com os </w:t>
      </w:r>
      <w:r w:rsidRPr="006D21F9">
        <w:rPr>
          <w:rFonts w:ascii="Arial" w:hAnsi="Arial" w:cs="Arial"/>
          <w:sz w:val="24"/>
          <w:szCs w:val="24"/>
        </w:rPr>
        <w:t xml:space="preserve">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Pr="006D21F9">
        <w:rPr>
          <w:rFonts w:ascii="Arial" w:hAnsi="Arial" w:cs="Arial"/>
          <w:color w:val="000000"/>
          <w:sz w:val="24"/>
          <w:szCs w:val="24"/>
        </w:rPr>
        <w:t>93ª</w:t>
      </w:r>
      <w:r w:rsidRPr="006D21F9">
        <w:rPr>
          <w:rFonts w:ascii="Arial" w:hAnsi="Arial" w:cs="Arial"/>
          <w:sz w:val="24"/>
          <w:szCs w:val="24"/>
        </w:rPr>
        <w:t xml:space="preserve"> Série da 1ª</w:t>
      </w:r>
      <w:r w:rsidRPr="006D21F9">
        <w:rPr>
          <w:rFonts w:ascii="Arial" w:hAnsi="Arial" w:cs="Arial"/>
          <w:color w:val="000000"/>
          <w:sz w:val="24"/>
          <w:szCs w:val="24"/>
        </w:rPr>
        <w:t xml:space="preserve"> </w:t>
      </w:r>
      <w:r w:rsidRPr="006D21F9">
        <w:rPr>
          <w:rFonts w:ascii="Arial" w:hAnsi="Arial" w:cs="Arial"/>
          <w:sz w:val="24"/>
          <w:szCs w:val="24"/>
        </w:rPr>
        <w:t>Emissão </w:t>
      </w:r>
      <w:r w:rsidRPr="006D21F9">
        <w:rPr>
          <w:rFonts w:ascii="Arial" w:hAnsi="Arial" w:cs="Arial"/>
          <w:color w:val="000000"/>
          <w:sz w:val="24"/>
          <w:szCs w:val="24"/>
        </w:rPr>
        <w:t xml:space="preserve"> de Certificados de Recebíveis Imobiliários da HABITASEC Securitizadora S. A.</w:t>
      </w:r>
      <w:r w:rsidRPr="006D21F9">
        <w:rPr>
          <w:rFonts w:ascii="Arial" w:hAnsi="Arial" w:cs="Arial"/>
          <w:sz w:val="24"/>
          <w:szCs w:val="24"/>
        </w:rPr>
        <w:t xml:space="preserve"> celebrado nesta data.</w:t>
      </w:r>
    </w:p>
    <w:p w14:paraId="4124B477" w14:textId="586AFE5C" w:rsidR="001171C7" w:rsidRPr="006D21F9" w:rsidRDefault="00AF3F1F" w:rsidP="00153C1B">
      <w:pPr>
        <w:widowControl w:val="0"/>
        <w:tabs>
          <w:tab w:val="left" w:pos="5760"/>
        </w:tabs>
        <w:spacing w:after="0" w:line="360" w:lineRule="auto"/>
        <w:jc w:val="center"/>
        <w:rPr>
          <w:rFonts w:ascii="Arial" w:hAnsi="Arial" w:cs="Arial"/>
          <w:color w:val="000000"/>
          <w:sz w:val="24"/>
          <w:szCs w:val="24"/>
        </w:rPr>
      </w:pPr>
      <w:bookmarkStart w:id="842" w:name="_DV_M423"/>
      <w:bookmarkEnd w:id="842"/>
      <w:r w:rsidRPr="006D21F9">
        <w:rPr>
          <w:rFonts w:ascii="Arial" w:hAnsi="Arial" w:cs="Arial"/>
          <w:sz w:val="24"/>
          <w:szCs w:val="24"/>
        </w:rPr>
        <w:t xml:space="preserve">São Paulo, </w:t>
      </w:r>
      <w:r w:rsidR="00590466" w:rsidRPr="006D21F9">
        <w:rPr>
          <w:rFonts w:ascii="Arial" w:hAnsi="Arial" w:cs="Arial"/>
          <w:sz w:val="24"/>
          <w:szCs w:val="24"/>
        </w:rPr>
        <w:t xml:space="preserve">[-] </w:t>
      </w:r>
      <w:r w:rsidRPr="006D21F9">
        <w:rPr>
          <w:rFonts w:ascii="Arial" w:hAnsi="Arial" w:cs="Arial"/>
          <w:sz w:val="24"/>
          <w:szCs w:val="24"/>
        </w:rPr>
        <w:t xml:space="preserve">de </w:t>
      </w:r>
      <w:r w:rsidR="00856BAE" w:rsidRPr="006D21F9">
        <w:rPr>
          <w:rFonts w:ascii="Arial" w:hAnsi="Arial" w:cs="Arial"/>
          <w:sz w:val="24"/>
          <w:szCs w:val="24"/>
        </w:rPr>
        <w:t xml:space="preserve">[-] </w:t>
      </w:r>
      <w:r w:rsidRPr="006D21F9">
        <w:rPr>
          <w:rFonts w:ascii="Arial" w:hAnsi="Arial" w:cs="Arial"/>
          <w:color w:val="000000"/>
          <w:sz w:val="24"/>
          <w:szCs w:val="24"/>
        </w:rPr>
        <w:t xml:space="preserve">de </w:t>
      </w:r>
      <w:r w:rsidR="005442DF" w:rsidRPr="006D21F9">
        <w:rPr>
          <w:rFonts w:ascii="Arial" w:hAnsi="Arial" w:cs="Arial"/>
          <w:color w:val="000000"/>
          <w:sz w:val="24"/>
          <w:szCs w:val="24"/>
        </w:rPr>
        <w:t>20</w:t>
      </w:r>
      <w:r w:rsidR="00856BAE" w:rsidRPr="006D21F9">
        <w:rPr>
          <w:rFonts w:ascii="Arial" w:hAnsi="Arial" w:cs="Arial"/>
          <w:color w:val="000000"/>
          <w:sz w:val="24"/>
          <w:szCs w:val="24"/>
        </w:rPr>
        <w:t>20</w:t>
      </w:r>
      <w:r w:rsidRPr="006D21F9">
        <w:rPr>
          <w:rFonts w:ascii="Arial" w:hAnsi="Arial" w:cs="Arial"/>
          <w:color w:val="000000"/>
          <w:sz w:val="24"/>
          <w:szCs w:val="24"/>
        </w:rPr>
        <w:t>.</w:t>
      </w:r>
    </w:p>
    <w:p w14:paraId="382C0D3A" w14:textId="77777777" w:rsidR="00590466" w:rsidRPr="006D21F9" w:rsidRDefault="00590466" w:rsidP="00153C1B">
      <w:pPr>
        <w:widowControl w:val="0"/>
        <w:tabs>
          <w:tab w:val="left" w:pos="5760"/>
        </w:tabs>
        <w:spacing w:after="0" w:line="360" w:lineRule="auto"/>
        <w:jc w:val="center"/>
        <w:rPr>
          <w:rFonts w:ascii="Arial" w:hAnsi="Arial" w:cs="Arial"/>
          <w:sz w:val="24"/>
          <w:szCs w:val="24"/>
        </w:rPr>
      </w:pPr>
    </w:p>
    <w:p w14:paraId="0D04354D" w14:textId="77777777" w:rsidR="001171C7" w:rsidRPr="006D21F9" w:rsidRDefault="00AF3F1F" w:rsidP="00153C1B">
      <w:pPr>
        <w:widowControl w:val="0"/>
        <w:tabs>
          <w:tab w:val="left" w:pos="5760"/>
        </w:tabs>
        <w:spacing w:after="0" w:line="360" w:lineRule="auto"/>
        <w:jc w:val="center"/>
        <w:rPr>
          <w:rFonts w:ascii="Arial" w:hAnsi="Arial" w:cs="Arial"/>
          <w:b/>
          <w:color w:val="000000"/>
          <w:sz w:val="24"/>
          <w:szCs w:val="24"/>
        </w:rPr>
      </w:pPr>
      <w:r w:rsidRPr="006D21F9">
        <w:rPr>
          <w:rFonts w:ascii="Arial" w:hAnsi="Arial" w:cs="Arial"/>
          <w:b/>
          <w:color w:val="000000"/>
          <w:sz w:val="24"/>
          <w:szCs w:val="24"/>
        </w:rPr>
        <w:t>HABITASEC SECURITIZADORA S.A.</w:t>
      </w:r>
    </w:p>
    <w:p w14:paraId="757D8C88" w14:textId="77777777" w:rsidR="00590466" w:rsidRPr="006D21F9" w:rsidRDefault="00590466" w:rsidP="00153C1B">
      <w:pPr>
        <w:widowControl w:val="0"/>
        <w:tabs>
          <w:tab w:val="left" w:pos="5760"/>
        </w:tabs>
        <w:spacing w:after="0" w:line="360" w:lineRule="auto"/>
        <w:jc w:val="center"/>
        <w:rPr>
          <w:rFonts w:ascii="Arial" w:hAnsi="Arial" w:cs="Arial"/>
          <w:b/>
          <w:color w:val="000000"/>
          <w:sz w:val="24"/>
          <w:szCs w:val="24"/>
        </w:rPr>
      </w:pPr>
    </w:p>
    <w:p w14:paraId="6C853B22" w14:textId="77777777" w:rsidR="001171C7" w:rsidRPr="006D21F9" w:rsidRDefault="001171C7" w:rsidP="00153C1B">
      <w:pPr>
        <w:widowControl w:val="0"/>
        <w:tabs>
          <w:tab w:val="left" w:pos="5760"/>
        </w:tabs>
        <w:spacing w:after="0" w:line="360" w:lineRule="auto"/>
        <w:jc w:val="center"/>
        <w:rPr>
          <w:rFonts w:ascii="Arial" w:hAnsi="Arial" w:cs="Arial"/>
          <w:b/>
          <w:sz w:val="24"/>
          <w:szCs w:val="24"/>
        </w:rPr>
      </w:pPr>
    </w:p>
    <w:tbl>
      <w:tblPr>
        <w:tblW w:w="5000" w:type="pct"/>
        <w:tblLook w:val="0000" w:firstRow="0" w:lastRow="0" w:firstColumn="0" w:lastColumn="0" w:noHBand="0" w:noVBand="0"/>
      </w:tblPr>
      <w:tblGrid>
        <w:gridCol w:w="4050"/>
        <w:gridCol w:w="5355"/>
      </w:tblGrid>
      <w:tr w:rsidR="001171C7" w:rsidRPr="006D21F9" w14:paraId="1436AC9C" w14:textId="77777777">
        <w:trPr>
          <w:trHeight w:val="20"/>
        </w:trPr>
        <w:tc>
          <w:tcPr>
            <w:tcW w:w="4843" w:type="dxa"/>
            <w:shd w:val="clear" w:color="auto" w:fill="auto"/>
            <w:vAlign w:val="bottom"/>
          </w:tcPr>
          <w:p w14:paraId="4E3A7FC3" w14:textId="5536C10D" w:rsidR="001171C7" w:rsidRPr="006D21F9" w:rsidRDefault="00AF3F1F" w:rsidP="00153C1B">
            <w:pPr>
              <w:widowControl w:val="0"/>
              <w:tabs>
                <w:tab w:val="left" w:pos="9356"/>
              </w:tabs>
              <w:spacing w:after="0" w:line="360" w:lineRule="auto"/>
              <w:rPr>
                <w:rFonts w:ascii="Arial" w:hAnsi="Arial" w:cs="Arial"/>
                <w:sz w:val="24"/>
                <w:szCs w:val="24"/>
              </w:rPr>
            </w:pPr>
            <w:bookmarkStart w:id="843" w:name="_DV_M424"/>
            <w:bookmarkEnd w:id="843"/>
            <w:r w:rsidRPr="006D21F9">
              <w:rPr>
                <w:rFonts w:ascii="Arial" w:hAnsi="Arial" w:cs="Arial"/>
                <w:sz w:val="24"/>
                <w:szCs w:val="24"/>
              </w:rPr>
              <w:t>1.___________________________</w:t>
            </w:r>
          </w:p>
        </w:tc>
        <w:tc>
          <w:tcPr>
            <w:tcW w:w="4844" w:type="dxa"/>
            <w:shd w:val="clear" w:color="auto" w:fill="auto"/>
            <w:vAlign w:val="bottom"/>
          </w:tcPr>
          <w:p w14:paraId="354431C9"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2._____________________________________</w:t>
            </w:r>
          </w:p>
        </w:tc>
      </w:tr>
      <w:tr w:rsidR="001171C7" w:rsidRPr="006D21F9" w14:paraId="12B16491" w14:textId="77777777">
        <w:trPr>
          <w:trHeight w:val="20"/>
        </w:trPr>
        <w:tc>
          <w:tcPr>
            <w:tcW w:w="4843" w:type="dxa"/>
            <w:shd w:val="clear" w:color="auto" w:fill="auto"/>
            <w:vAlign w:val="bottom"/>
          </w:tcPr>
          <w:p w14:paraId="1088A62E"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c>
          <w:tcPr>
            <w:tcW w:w="4844" w:type="dxa"/>
            <w:shd w:val="clear" w:color="auto" w:fill="auto"/>
            <w:vAlign w:val="bottom"/>
          </w:tcPr>
          <w:p w14:paraId="655BED74"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r>
      <w:tr w:rsidR="001171C7" w:rsidRPr="006D21F9" w14:paraId="3AEA26AE" w14:textId="77777777">
        <w:trPr>
          <w:trHeight w:val="20"/>
        </w:trPr>
        <w:tc>
          <w:tcPr>
            <w:tcW w:w="4843" w:type="dxa"/>
            <w:shd w:val="clear" w:color="auto" w:fill="auto"/>
            <w:vAlign w:val="bottom"/>
          </w:tcPr>
          <w:p w14:paraId="3A6BD7F5"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c>
          <w:tcPr>
            <w:tcW w:w="4844" w:type="dxa"/>
            <w:shd w:val="clear" w:color="auto" w:fill="auto"/>
            <w:vAlign w:val="bottom"/>
          </w:tcPr>
          <w:p w14:paraId="56489E34"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r>
    </w:tbl>
    <w:p w14:paraId="43DAA95E" w14:textId="77777777" w:rsidR="001171C7" w:rsidRPr="006D21F9" w:rsidRDefault="001171C7" w:rsidP="00153C1B">
      <w:pPr>
        <w:widowControl w:val="0"/>
        <w:spacing w:after="0" w:line="360" w:lineRule="auto"/>
        <w:jc w:val="center"/>
        <w:rPr>
          <w:rFonts w:ascii="Arial" w:hAnsi="Arial" w:cs="Arial"/>
          <w:b/>
          <w:sz w:val="24"/>
          <w:szCs w:val="24"/>
        </w:rPr>
      </w:pPr>
      <w:bookmarkStart w:id="844" w:name="_DV_M425"/>
      <w:bookmarkEnd w:id="844"/>
    </w:p>
    <w:p w14:paraId="36A051EB" w14:textId="77777777" w:rsidR="001171C7" w:rsidRPr="006D21F9" w:rsidRDefault="001171C7" w:rsidP="00153C1B">
      <w:pPr>
        <w:widowControl w:val="0"/>
        <w:spacing w:after="0" w:line="360" w:lineRule="auto"/>
        <w:jc w:val="center"/>
        <w:rPr>
          <w:rFonts w:ascii="Arial" w:hAnsi="Arial" w:cs="Arial"/>
          <w:b/>
          <w:sz w:val="24"/>
          <w:szCs w:val="24"/>
        </w:rPr>
      </w:pPr>
    </w:p>
    <w:p w14:paraId="3F7364E2" w14:textId="77777777" w:rsidR="00F82B5D" w:rsidRPr="006D21F9" w:rsidRDefault="00F82B5D" w:rsidP="00153C1B">
      <w:pPr>
        <w:widowControl w:val="0"/>
        <w:spacing w:after="0" w:line="360" w:lineRule="auto"/>
        <w:jc w:val="center"/>
        <w:rPr>
          <w:rFonts w:ascii="Arial" w:hAnsi="Arial" w:cs="Arial"/>
          <w:b/>
          <w:sz w:val="24"/>
          <w:szCs w:val="24"/>
        </w:rPr>
      </w:pPr>
    </w:p>
    <w:p w14:paraId="73953A9A" w14:textId="0FB996F6" w:rsidR="001171C7" w:rsidRPr="006D21F9" w:rsidRDefault="00AF3F1F" w:rsidP="00153C1B">
      <w:pPr>
        <w:widowControl w:val="0"/>
        <w:spacing w:after="0" w:line="360" w:lineRule="auto"/>
        <w:jc w:val="center"/>
        <w:rPr>
          <w:rFonts w:ascii="Arial" w:hAnsi="Arial" w:cs="Arial"/>
          <w:b/>
          <w:sz w:val="24"/>
          <w:szCs w:val="24"/>
        </w:rPr>
      </w:pPr>
      <w:r w:rsidRPr="006D21F9">
        <w:rPr>
          <w:rFonts w:ascii="Arial" w:hAnsi="Arial" w:cs="Arial"/>
          <w:b/>
          <w:sz w:val="24"/>
          <w:szCs w:val="24"/>
        </w:rPr>
        <w:t>ANEXO V – DECLARAÇÃO DO AGENTE FIDUCIÁRIO PREVISTA NO ITEM 15 DO ANEXO III DA INSTRUÇÃO CVM 414</w:t>
      </w:r>
    </w:p>
    <w:p w14:paraId="3EF61331" w14:textId="77777777" w:rsidR="00940569" w:rsidRPr="006D21F9" w:rsidRDefault="00940569" w:rsidP="00153C1B">
      <w:pPr>
        <w:widowControl w:val="0"/>
        <w:spacing w:after="0" w:line="360" w:lineRule="auto"/>
        <w:jc w:val="both"/>
        <w:rPr>
          <w:rFonts w:ascii="Arial" w:hAnsi="Arial" w:cs="Arial"/>
          <w:b/>
          <w:sz w:val="24"/>
          <w:szCs w:val="24"/>
        </w:rPr>
      </w:pPr>
    </w:p>
    <w:p w14:paraId="014B125A" w14:textId="708BDBCA" w:rsidR="001171C7" w:rsidRPr="006D21F9" w:rsidRDefault="00415CC7" w:rsidP="00153C1B">
      <w:pPr>
        <w:widowControl w:val="0"/>
        <w:spacing w:after="0" w:line="360" w:lineRule="auto"/>
        <w:jc w:val="both"/>
        <w:rPr>
          <w:rFonts w:ascii="Arial" w:hAnsi="Arial" w:cs="Arial"/>
          <w:sz w:val="24"/>
          <w:szCs w:val="24"/>
        </w:rPr>
      </w:pPr>
      <w:r w:rsidRPr="006D21F9">
        <w:rPr>
          <w:rFonts w:ascii="Arial" w:hAnsi="Arial" w:cs="Arial"/>
          <w:sz w:val="24"/>
          <w:szCs w:val="24"/>
        </w:rPr>
        <w:t xml:space="preserve">A </w:t>
      </w:r>
      <w:r w:rsidR="00C57466" w:rsidRPr="006D21F9">
        <w:rPr>
          <w:rFonts w:ascii="Arial" w:hAnsi="Arial" w:cs="Arial"/>
          <w:b/>
          <w:bCs/>
          <w:sz w:val="24"/>
          <w:szCs w:val="24"/>
        </w:rPr>
        <w:t>SIMPLIFIC PAVARINI DISTRIBUIDORA DE TÍTULOS E VALORES MOBILIÁRIOS LTDA</w:t>
      </w:r>
      <w:r w:rsidRPr="006D21F9">
        <w:rPr>
          <w:rFonts w:ascii="Arial" w:hAnsi="Arial" w:cs="Arial"/>
          <w:b/>
          <w:bCs/>
          <w:sz w:val="24"/>
          <w:szCs w:val="24"/>
        </w:rPr>
        <w:t>.</w:t>
      </w:r>
      <w:r w:rsidRPr="006D21F9">
        <w:rPr>
          <w:rFonts w:ascii="Arial" w:hAnsi="Arial" w:cs="Arial"/>
          <w:sz w:val="24"/>
          <w:szCs w:val="24"/>
        </w:rPr>
        <w:t>, instituição financeira atuando por sua filial na cidade de São Paulo, Estado de São Paulo, na Rua Joaquim Floriano 466, Bloco B, Conj. 1401, Itaim Bibi, São Paulo, São Paulo, CEP 04534-00, inscrita no CNPJ/ME sob o nº 15.227.994/0004-01</w:t>
      </w:r>
      <w:r w:rsidR="00AF3F1F" w:rsidRPr="006D21F9">
        <w:rPr>
          <w:rFonts w:ascii="Arial" w:hAnsi="Arial" w:cs="Arial"/>
          <w:sz w:val="24"/>
          <w:szCs w:val="24"/>
        </w:rPr>
        <w:t>, neste ato representada na forma de seu Estatuto Social (“</w:t>
      </w:r>
      <w:r w:rsidR="00AF3F1F" w:rsidRPr="006D21F9">
        <w:rPr>
          <w:rFonts w:ascii="Arial" w:hAnsi="Arial" w:cs="Arial"/>
          <w:sz w:val="24"/>
          <w:szCs w:val="24"/>
          <w:u w:val="single"/>
        </w:rPr>
        <w:t>Agente Fiduciário</w:t>
      </w:r>
      <w:r w:rsidR="00AF3F1F" w:rsidRPr="006D21F9">
        <w:rPr>
          <w:rFonts w:ascii="Arial" w:hAnsi="Arial" w:cs="Arial"/>
          <w:sz w:val="24"/>
          <w:szCs w:val="24"/>
        </w:rPr>
        <w:t>”), na qualidade de agente fiduciário dos Certificados de Recebíveis Imobiliários da 93ª Série da 1ª Emissão (“</w:t>
      </w:r>
      <w:r w:rsidR="00AF3F1F" w:rsidRPr="006D21F9">
        <w:rPr>
          <w:rFonts w:ascii="Arial" w:hAnsi="Arial" w:cs="Arial"/>
          <w:sz w:val="24"/>
          <w:szCs w:val="24"/>
          <w:u w:val="single"/>
        </w:rPr>
        <w:t>CRI</w:t>
      </w:r>
      <w:r w:rsidR="00AF3F1F" w:rsidRPr="006D21F9">
        <w:rPr>
          <w:rFonts w:ascii="Arial" w:hAnsi="Arial" w:cs="Arial"/>
          <w:sz w:val="24"/>
          <w:szCs w:val="24"/>
        </w:rPr>
        <w:t>” e “</w:t>
      </w:r>
      <w:r w:rsidR="00AF3F1F" w:rsidRPr="006D21F9">
        <w:rPr>
          <w:rFonts w:ascii="Arial" w:hAnsi="Arial" w:cs="Arial"/>
          <w:sz w:val="24"/>
          <w:szCs w:val="24"/>
          <w:u w:val="single"/>
        </w:rPr>
        <w:t>Emissão</w:t>
      </w:r>
      <w:r w:rsidR="00AF3F1F" w:rsidRPr="006D21F9">
        <w:rPr>
          <w:rFonts w:ascii="Arial" w:hAnsi="Arial" w:cs="Arial"/>
          <w:sz w:val="24"/>
          <w:szCs w:val="24"/>
        </w:rPr>
        <w:t xml:space="preserve">”), respectivamente), da </w:t>
      </w:r>
      <w:r w:rsidR="00AF3F1F" w:rsidRPr="006D21F9">
        <w:rPr>
          <w:rFonts w:ascii="Arial" w:hAnsi="Arial" w:cs="Arial"/>
          <w:b/>
          <w:sz w:val="24"/>
          <w:szCs w:val="24"/>
        </w:rPr>
        <w:t>HABITASEC SECURITIZADORA S.A.</w:t>
      </w:r>
      <w:r w:rsidR="00AF3F1F" w:rsidRPr="006D21F9">
        <w:rPr>
          <w:rFonts w:ascii="Arial" w:hAnsi="Arial" w:cs="Arial"/>
          <w:sz w:val="24"/>
          <w:szCs w:val="24"/>
        </w:rPr>
        <w:t xml:space="preserve">, companhia securitizadora, com sede na cidade de São Paulo, Estado de São Paulo, na Avenida Brigadeiro Faria Lima, 2.894 </w:t>
      </w:r>
      <w:proofErr w:type="spellStart"/>
      <w:r w:rsidR="00AF3F1F" w:rsidRPr="006D21F9">
        <w:rPr>
          <w:rFonts w:ascii="Arial" w:hAnsi="Arial" w:cs="Arial"/>
          <w:sz w:val="24"/>
          <w:szCs w:val="24"/>
        </w:rPr>
        <w:t>cj</w:t>
      </w:r>
      <w:proofErr w:type="spellEnd"/>
      <w:r w:rsidR="00AF3F1F" w:rsidRPr="006D21F9">
        <w:rPr>
          <w:rFonts w:ascii="Arial" w:hAnsi="Arial" w:cs="Arial"/>
          <w:sz w:val="24"/>
          <w:szCs w:val="24"/>
        </w:rPr>
        <w:t>. 52, CEP 01451-000, inscrita no CNPJ/MF sob o n.º 09.304.427/0001-58 e com seus atos constitutivos devidamente arquivados na Junta Comercial do Estado de São Paulo sob o NIRE 35.300.352.068 (“</w:t>
      </w:r>
      <w:r w:rsidR="00AF3F1F" w:rsidRPr="006D21F9">
        <w:rPr>
          <w:rFonts w:ascii="Arial" w:hAnsi="Arial" w:cs="Arial"/>
          <w:sz w:val="24"/>
          <w:szCs w:val="24"/>
          <w:u w:val="single"/>
        </w:rPr>
        <w:t>Securitizadora</w:t>
      </w:r>
      <w:r w:rsidR="00AF3F1F" w:rsidRPr="006D21F9">
        <w:rPr>
          <w:rFonts w:ascii="Arial" w:hAnsi="Arial" w:cs="Arial"/>
          <w:sz w:val="24"/>
          <w:szCs w:val="24"/>
        </w:rPr>
        <w:t xml:space="preserve">”), distribuídos publicamente pela </w:t>
      </w:r>
      <w:r w:rsidR="00AF3F1F" w:rsidRPr="0034525E">
        <w:rPr>
          <w:rFonts w:ascii="Arial" w:hAnsi="Arial" w:cs="Arial"/>
          <w:sz w:val="24"/>
          <w:szCs w:val="24"/>
          <w:highlight w:val="yellow"/>
          <w:rPrChange w:id="845" w:author="Marcos Valle" w:date="2020-05-05T02:00:00Z">
            <w:rPr>
              <w:rFonts w:ascii="Arial" w:hAnsi="Arial" w:cs="Arial"/>
              <w:sz w:val="24"/>
              <w:szCs w:val="24"/>
            </w:rPr>
          </w:rPrChange>
        </w:rPr>
        <w:t>CM CAPITAL MARKETS DISTRIBUIDORA DE TÍTULOS E VALORES MOBILIÁRIOS LTDA.</w:t>
      </w:r>
      <w:r w:rsidR="00AF3F1F" w:rsidRPr="006D21F9">
        <w:rPr>
          <w:rFonts w:ascii="Arial" w:hAnsi="Arial" w:cs="Arial"/>
          <w:sz w:val="24"/>
          <w:szCs w:val="24"/>
        </w:rPr>
        <w:t>, instituição financeira integrante do sistema de distribuição de valores mobiliários, inscrita no CNPJ/MF sob o nº 02.671.743/0001-19, com sede na cidade e estado de São Paulo, na Rua Gomes de Carvalho, 1.195, 4º andar, Vila Olímpia, CEP 04547-000 (“</w:t>
      </w:r>
      <w:r w:rsidR="00AF3F1F" w:rsidRPr="006D21F9">
        <w:rPr>
          <w:rFonts w:ascii="Arial" w:hAnsi="Arial" w:cs="Arial"/>
          <w:sz w:val="24"/>
          <w:szCs w:val="24"/>
          <w:u w:val="single"/>
        </w:rPr>
        <w:t>Coordenador Líder</w:t>
      </w:r>
      <w:r w:rsidR="00AF3F1F" w:rsidRPr="006D21F9">
        <w:rPr>
          <w:rFonts w:ascii="Arial" w:hAnsi="Arial" w:cs="Arial"/>
          <w:sz w:val="24"/>
          <w:szCs w:val="24"/>
        </w:rPr>
        <w:t xml:space="preserve">”), </w:t>
      </w:r>
      <w:r w:rsidR="00AF3F1F" w:rsidRPr="006D21F9">
        <w:rPr>
          <w:rFonts w:ascii="Arial" w:hAnsi="Arial" w:cs="Arial"/>
          <w:b/>
          <w:sz w:val="24"/>
          <w:szCs w:val="24"/>
        </w:rPr>
        <w:t>DECLARA</w:t>
      </w:r>
      <w:r w:rsidR="00AF3F1F" w:rsidRPr="006D21F9">
        <w:rPr>
          <w:rFonts w:ascii="Arial" w:hAnsi="Arial" w:cs="Arial"/>
          <w:sz w:val="24"/>
          <w:szCs w:val="24"/>
        </w:rPr>
        <w:t>, nos termos da Instrução da Comissão de Valores Mobiliários (“</w:t>
      </w:r>
      <w:r w:rsidR="00AF3F1F" w:rsidRPr="006D21F9">
        <w:rPr>
          <w:rFonts w:ascii="Arial" w:hAnsi="Arial" w:cs="Arial"/>
          <w:sz w:val="24"/>
          <w:szCs w:val="24"/>
          <w:u w:val="single"/>
        </w:rPr>
        <w:t>CVM</w:t>
      </w:r>
      <w:r w:rsidR="00AF3F1F" w:rsidRPr="006D21F9">
        <w:rPr>
          <w:rFonts w:ascii="Arial" w:hAnsi="Arial" w:cs="Arial"/>
          <w:sz w:val="24"/>
          <w:szCs w:val="24"/>
        </w:rPr>
        <w:t>”) nº 400, de 29 de dezembro de 2003, conforme alterada, e da Instrução da CVM nº 414, de 30 de dezembro de 2004, conforme alterada, para todos os fins e efeitos, que verificou a legalidade e a ausência de vícios da operação, além de ter agido com diligência para verificar a veracidade, a consistência, a correção e a suficiência das informações prestadas pela Emissora no Prospecto Preliminar da Oferta dos CRI e no Termo de Securitização de Créditos Imobiliários da 93ª Série da 1ª Emissão de Certificados de Recebíveis Imobiliários da Emissora.</w:t>
      </w:r>
    </w:p>
    <w:p w14:paraId="380BA81D" w14:textId="367DE5ED" w:rsidR="001171C7" w:rsidRPr="006D21F9" w:rsidRDefault="00AF3F1F" w:rsidP="00153C1B">
      <w:pPr>
        <w:widowControl w:val="0"/>
        <w:spacing w:after="0" w:line="360" w:lineRule="auto"/>
        <w:jc w:val="center"/>
        <w:rPr>
          <w:rFonts w:ascii="Arial" w:hAnsi="Arial" w:cs="Arial"/>
          <w:sz w:val="24"/>
          <w:szCs w:val="24"/>
        </w:rPr>
      </w:pPr>
      <w:r w:rsidRPr="006D21F9">
        <w:rPr>
          <w:rFonts w:ascii="Arial" w:hAnsi="Arial" w:cs="Arial"/>
          <w:sz w:val="24"/>
          <w:szCs w:val="24"/>
        </w:rPr>
        <w:t xml:space="preserve">São Paulo, </w:t>
      </w:r>
      <w:r w:rsidR="00590466" w:rsidRPr="006D21F9">
        <w:rPr>
          <w:rFonts w:ascii="Arial" w:hAnsi="Arial" w:cs="Arial"/>
          <w:sz w:val="24"/>
          <w:szCs w:val="24"/>
        </w:rPr>
        <w:t xml:space="preserve">[-] </w:t>
      </w:r>
      <w:r w:rsidRPr="006D21F9">
        <w:rPr>
          <w:rFonts w:ascii="Arial" w:hAnsi="Arial" w:cs="Arial"/>
          <w:sz w:val="24"/>
          <w:szCs w:val="24"/>
        </w:rPr>
        <w:t xml:space="preserve">de </w:t>
      </w:r>
      <w:r w:rsidR="00856BAE" w:rsidRPr="006D21F9">
        <w:rPr>
          <w:rFonts w:ascii="Arial" w:hAnsi="Arial" w:cs="Arial"/>
          <w:sz w:val="24"/>
          <w:szCs w:val="24"/>
          <w:highlight w:val="yellow"/>
        </w:rPr>
        <w:t>[-]</w:t>
      </w:r>
      <w:r w:rsidR="005442DF" w:rsidRPr="006D21F9">
        <w:rPr>
          <w:rFonts w:ascii="Arial" w:hAnsi="Arial" w:cs="Arial"/>
          <w:sz w:val="24"/>
          <w:szCs w:val="24"/>
        </w:rPr>
        <w:t xml:space="preserve"> </w:t>
      </w:r>
      <w:r w:rsidRPr="006D21F9">
        <w:rPr>
          <w:rFonts w:ascii="Arial" w:hAnsi="Arial" w:cs="Arial"/>
          <w:sz w:val="24"/>
          <w:szCs w:val="24"/>
        </w:rPr>
        <w:t xml:space="preserve">de </w:t>
      </w:r>
      <w:r w:rsidR="005442DF" w:rsidRPr="006D21F9">
        <w:rPr>
          <w:rFonts w:ascii="Arial" w:hAnsi="Arial" w:cs="Arial"/>
          <w:sz w:val="24"/>
          <w:szCs w:val="24"/>
        </w:rPr>
        <w:t>20</w:t>
      </w:r>
      <w:r w:rsidR="00856BAE" w:rsidRPr="006D21F9">
        <w:rPr>
          <w:rFonts w:ascii="Arial" w:hAnsi="Arial" w:cs="Arial"/>
          <w:sz w:val="24"/>
          <w:szCs w:val="24"/>
        </w:rPr>
        <w:t>20</w:t>
      </w:r>
    </w:p>
    <w:p w14:paraId="323D3AD3" w14:textId="77777777" w:rsidR="00590466" w:rsidRPr="006D21F9" w:rsidRDefault="00590466" w:rsidP="00153C1B">
      <w:pPr>
        <w:widowControl w:val="0"/>
        <w:spacing w:after="0" w:line="360" w:lineRule="auto"/>
        <w:jc w:val="center"/>
        <w:rPr>
          <w:rFonts w:ascii="Arial" w:hAnsi="Arial" w:cs="Arial"/>
          <w:sz w:val="24"/>
          <w:szCs w:val="24"/>
        </w:rPr>
      </w:pPr>
    </w:p>
    <w:p w14:paraId="00FE89CF" w14:textId="451C2D47" w:rsidR="001171C7" w:rsidRPr="006D21F9" w:rsidRDefault="00C57466" w:rsidP="00153C1B">
      <w:pPr>
        <w:widowControl w:val="0"/>
        <w:tabs>
          <w:tab w:val="left" w:pos="5760"/>
        </w:tabs>
        <w:spacing w:after="0" w:line="360" w:lineRule="auto"/>
        <w:jc w:val="center"/>
        <w:rPr>
          <w:rFonts w:ascii="Arial" w:hAnsi="Arial" w:cs="Arial"/>
          <w:b/>
          <w:sz w:val="24"/>
          <w:szCs w:val="24"/>
          <w:highlight w:val="yellow"/>
        </w:rPr>
      </w:pPr>
      <w:r w:rsidRPr="006D21F9">
        <w:rPr>
          <w:rFonts w:ascii="Arial" w:hAnsi="Arial" w:cs="Arial"/>
          <w:b/>
          <w:bCs/>
          <w:sz w:val="24"/>
          <w:szCs w:val="24"/>
        </w:rPr>
        <w:t xml:space="preserve">SIMPLIFIC PAVARINI DISTRIBUIDORA DE TÍTULOS E VALORES MOBILIÁRIOS </w:t>
      </w:r>
      <w:r w:rsidRPr="006D21F9">
        <w:rPr>
          <w:rFonts w:ascii="Arial" w:hAnsi="Arial" w:cs="Arial"/>
          <w:b/>
          <w:bCs/>
          <w:sz w:val="24"/>
          <w:szCs w:val="24"/>
        </w:rPr>
        <w:lastRenderedPageBreak/>
        <w:t>LTDA.</w:t>
      </w:r>
    </w:p>
    <w:p w14:paraId="3FF989F7" w14:textId="77777777" w:rsidR="00590466" w:rsidRPr="006D21F9" w:rsidRDefault="00590466" w:rsidP="00153C1B">
      <w:pPr>
        <w:widowControl w:val="0"/>
        <w:tabs>
          <w:tab w:val="left" w:pos="5760"/>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813"/>
        <w:gridCol w:w="4592"/>
      </w:tblGrid>
      <w:tr w:rsidR="001171C7" w:rsidRPr="006D21F9" w14:paraId="506E0572" w14:textId="77777777">
        <w:trPr>
          <w:trHeight w:val="311"/>
        </w:trPr>
        <w:tc>
          <w:tcPr>
            <w:tcW w:w="4843" w:type="dxa"/>
            <w:shd w:val="clear" w:color="auto" w:fill="auto"/>
            <w:vAlign w:val="bottom"/>
          </w:tcPr>
          <w:p w14:paraId="632E924F" w14:textId="13E162AC"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1._____________________________</w:t>
            </w:r>
          </w:p>
        </w:tc>
        <w:tc>
          <w:tcPr>
            <w:tcW w:w="4844" w:type="dxa"/>
            <w:shd w:val="clear" w:color="auto" w:fill="auto"/>
            <w:vAlign w:val="bottom"/>
          </w:tcPr>
          <w:p w14:paraId="0CAFD43E" w14:textId="6501CDB7" w:rsidR="001171C7" w:rsidRPr="006D21F9" w:rsidRDefault="001171C7" w:rsidP="00153C1B">
            <w:pPr>
              <w:widowControl w:val="0"/>
              <w:tabs>
                <w:tab w:val="left" w:pos="9356"/>
              </w:tabs>
              <w:spacing w:after="0" w:line="360" w:lineRule="auto"/>
              <w:rPr>
                <w:rFonts w:ascii="Arial" w:hAnsi="Arial" w:cs="Arial"/>
                <w:sz w:val="24"/>
                <w:szCs w:val="24"/>
              </w:rPr>
            </w:pPr>
          </w:p>
        </w:tc>
      </w:tr>
      <w:tr w:rsidR="001171C7" w:rsidRPr="006D21F9" w14:paraId="1799AEEE" w14:textId="77777777">
        <w:trPr>
          <w:trHeight w:val="20"/>
        </w:trPr>
        <w:tc>
          <w:tcPr>
            <w:tcW w:w="4843" w:type="dxa"/>
            <w:shd w:val="clear" w:color="auto" w:fill="auto"/>
            <w:vAlign w:val="bottom"/>
          </w:tcPr>
          <w:p w14:paraId="27D3C5BA"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c>
          <w:tcPr>
            <w:tcW w:w="4844" w:type="dxa"/>
            <w:shd w:val="clear" w:color="auto" w:fill="auto"/>
            <w:vAlign w:val="bottom"/>
          </w:tcPr>
          <w:p w14:paraId="025525D9" w14:textId="113DC5EB" w:rsidR="001171C7" w:rsidRPr="006D21F9" w:rsidRDefault="001171C7" w:rsidP="00153C1B">
            <w:pPr>
              <w:widowControl w:val="0"/>
              <w:tabs>
                <w:tab w:val="left" w:pos="9356"/>
              </w:tabs>
              <w:spacing w:after="0" w:line="360" w:lineRule="auto"/>
              <w:rPr>
                <w:rFonts w:ascii="Arial" w:hAnsi="Arial" w:cs="Arial"/>
                <w:sz w:val="24"/>
                <w:szCs w:val="24"/>
              </w:rPr>
            </w:pPr>
          </w:p>
        </w:tc>
      </w:tr>
      <w:tr w:rsidR="001171C7" w:rsidRPr="006D21F9" w14:paraId="135E39BA" w14:textId="77777777">
        <w:trPr>
          <w:trHeight w:val="20"/>
        </w:trPr>
        <w:tc>
          <w:tcPr>
            <w:tcW w:w="4843" w:type="dxa"/>
            <w:shd w:val="clear" w:color="auto" w:fill="auto"/>
            <w:vAlign w:val="bottom"/>
          </w:tcPr>
          <w:p w14:paraId="7DD8A3AC"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c>
          <w:tcPr>
            <w:tcW w:w="4844" w:type="dxa"/>
            <w:shd w:val="clear" w:color="auto" w:fill="auto"/>
            <w:vAlign w:val="bottom"/>
          </w:tcPr>
          <w:p w14:paraId="7B0BEBB3" w14:textId="09DE7315" w:rsidR="001171C7" w:rsidRPr="006D21F9" w:rsidRDefault="001171C7" w:rsidP="00153C1B">
            <w:pPr>
              <w:widowControl w:val="0"/>
              <w:tabs>
                <w:tab w:val="left" w:pos="9356"/>
              </w:tabs>
              <w:spacing w:after="0" w:line="360" w:lineRule="auto"/>
              <w:rPr>
                <w:rFonts w:ascii="Arial" w:hAnsi="Arial" w:cs="Arial"/>
                <w:sz w:val="24"/>
                <w:szCs w:val="24"/>
              </w:rPr>
            </w:pPr>
          </w:p>
        </w:tc>
      </w:tr>
    </w:tbl>
    <w:p w14:paraId="20D94640" w14:textId="77777777" w:rsidR="001171C7" w:rsidRPr="006D21F9" w:rsidRDefault="001171C7" w:rsidP="00153C1B">
      <w:pPr>
        <w:widowControl w:val="0"/>
        <w:spacing w:after="0" w:line="360" w:lineRule="auto"/>
        <w:jc w:val="center"/>
        <w:rPr>
          <w:rFonts w:ascii="Arial" w:hAnsi="Arial" w:cs="Arial"/>
          <w:b/>
          <w:sz w:val="24"/>
          <w:szCs w:val="24"/>
        </w:rPr>
      </w:pPr>
    </w:p>
    <w:p w14:paraId="4A68C922" w14:textId="77777777" w:rsidR="00F82B5D" w:rsidRPr="006D21F9" w:rsidRDefault="00F82B5D" w:rsidP="00153C1B">
      <w:pPr>
        <w:widowControl w:val="0"/>
        <w:spacing w:after="0" w:line="360" w:lineRule="auto"/>
        <w:jc w:val="center"/>
        <w:rPr>
          <w:rFonts w:ascii="Arial" w:hAnsi="Arial" w:cs="Arial"/>
          <w:b/>
          <w:sz w:val="24"/>
          <w:szCs w:val="24"/>
        </w:rPr>
      </w:pPr>
    </w:p>
    <w:p w14:paraId="30F90CEC" w14:textId="77777777" w:rsidR="00F82B5D" w:rsidRPr="006D21F9" w:rsidRDefault="00F82B5D" w:rsidP="00153C1B">
      <w:pPr>
        <w:widowControl w:val="0"/>
        <w:spacing w:after="0" w:line="360" w:lineRule="auto"/>
        <w:jc w:val="center"/>
        <w:rPr>
          <w:rFonts w:ascii="Arial" w:hAnsi="Arial" w:cs="Arial"/>
          <w:b/>
          <w:sz w:val="24"/>
          <w:szCs w:val="24"/>
        </w:rPr>
      </w:pPr>
    </w:p>
    <w:p w14:paraId="5D717EF7" w14:textId="00E625B2" w:rsidR="00F82B5D" w:rsidRPr="006D21F9" w:rsidRDefault="00F82B5D" w:rsidP="00153C1B">
      <w:pPr>
        <w:widowControl w:val="0"/>
        <w:spacing w:after="0" w:line="360" w:lineRule="auto"/>
        <w:jc w:val="center"/>
        <w:rPr>
          <w:rFonts w:ascii="Arial" w:hAnsi="Arial" w:cs="Arial"/>
          <w:b/>
          <w:sz w:val="24"/>
          <w:szCs w:val="24"/>
        </w:rPr>
      </w:pPr>
    </w:p>
    <w:p w14:paraId="1840D411" w14:textId="0A143EB6" w:rsidR="00C7572E" w:rsidRPr="006D21F9" w:rsidRDefault="00C7572E" w:rsidP="00153C1B">
      <w:pPr>
        <w:widowControl w:val="0"/>
        <w:spacing w:after="0" w:line="360" w:lineRule="auto"/>
        <w:jc w:val="center"/>
        <w:rPr>
          <w:rFonts w:ascii="Arial" w:hAnsi="Arial" w:cs="Arial"/>
          <w:b/>
          <w:sz w:val="24"/>
          <w:szCs w:val="24"/>
        </w:rPr>
      </w:pPr>
    </w:p>
    <w:p w14:paraId="45B68360" w14:textId="77777777" w:rsidR="00C7572E" w:rsidRPr="006D21F9" w:rsidRDefault="00C7572E" w:rsidP="00153C1B">
      <w:pPr>
        <w:widowControl w:val="0"/>
        <w:spacing w:after="0" w:line="360" w:lineRule="auto"/>
        <w:jc w:val="center"/>
        <w:rPr>
          <w:rFonts w:ascii="Arial" w:hAnsi="Arial" w:cs="Arial"/>
          <w:b/>
          <w:sz w:val="24"/>
          <w:szCs w:val="24"/>
        </w:rPr>
      </w:pPr>
    </w:p>
    <w:p w14:paraId="6620C3A3" w14:textId="77777777" w:rsidR="0099463E" w:rsidRPr="006D21F9" w:rsidRDefault="0099463E" w:rsidP="00153C1B">
      <w:pPr>
        <w:widowControl w:val="0"/>
        <w:spacing w:after="0" w:line="360" w:lineRule="auto"/>
        <w:jc w:val="center"/>
        <w:rPr>
          <w:rFonts w:ascii="Arial" w:hAnsi="Arial" w:cs="Arial"/>
          <w:b/>
          <w:sz w:val="24"/>
          <w:szCs w:val="24"/>
        </w:rPr>
      </w:pPr>
    </w:p>
    <w:p w14:paraId="11FE325D" w14:textId="77777777" w:rsidR="0099463E" w:rsidRPr="006D21F9" w:rsidRDefault="0099463E" w:rsidP="00153C1B">
      <w:pPr>
        <w:widowControl w:val="0"/>
        <w:spacing w:after="0" w:line="360" w:lineRule="auto"/>
        <w:jc w:val="center"/>
        <w:rPr>
          <w:rFonts w:ascii="Arial" w:hAnsi="Arial" w:cs="Arial"/>
          <w:b/>
          <w:sz w:val="24"/>
          <w:szCs w:val="24"/>
        </w:rPr>
      </w:pPr>
    </w:p>
    <w:p w14:paraId="2C3BCFCA" w14:textId="77777777" w:rsidR="001171C7" w:rsidRPr="006D21F9" w:rsidRDefault="001171C7" w:rsidP="00153C1B">
      <w:pPr>
        <w:widowControl w:val="0"/>
        <w:spacing w:after="0" w:line="360" w:lineRule="auto"/>
        <w:jc w:val="center"/>
        <w:rPr>
          <w:rFonts w:ascii="Arial" w:hAnsi="Arial" w:cs="Arial"/>
          <w:b/>
          <w:sz w:val="24"/>
          <w:szCs w:val="24"/>
        </w:rPr>
      </w:pPr>
    </w:p>
    <w:p w14:paraId="0D9F384D" w14:textId="77777777" w:rsidR="001171C7" w:rsidRPr="006D21F9" w:rsidRDefault="001171C7" w:rsidP="00153C1B">
      <w:pPr>
        <w:widowControl w:val="0"/>
        <w:spacing w:after="0" w:line="360" w:lineRule="auto"/>
        <w:jc w:val="center"/>
        <w:rPr>
          <w:rFonts w:ascii="Arial" w:hAnsi="Arial" w:cs="Arial"/>
          <w:b/>
          <w:sz w:val="24"/>
          <w:szCs w:val="24"/>
        </w:rPr>
      </w:pPr>
    </w:p>
    <w:p w14:paraId="303F9320" w14:textId="77777777" w:rsidR="00F82B5D" w:rsidRPr="006D21F9" w:rsidRDefault="00F82B5D" w:rsidP="00153C1B">
      <w:pPr>
        <w:widowControl w:val="0"/>
        <w:spacing w:after="0" w:line="360" w:lineRule="auto"/>
        <w:jc w:val="center"/>
        <w:rPr>
          <w:rFonts w:ascii="Arial" w:hAnsi="Arial" w:cs="Arial"/>
          <w:b/>
          <w:sz w:val="24"/>
          <w:szCs w:val="24"/>
        </w:rPr>
      </w:pPr>
    </w:p>
    <w:p w14:paraId="11FC1276" w14:textId="77777777" w:rsidR="00940569" w:rsidRPr="006D21F9" w:rsidRDefault="00940569" w:rsidP="00153C1B">
      <w:pPr>
        <w:widowControl w:val="0"/>
        <w:spacing w:after="0" w:line="360" w:lineRule="auto"/>
        <w:jc w:val="center"/>
        <w:rPr>
          <w:rFonts w:ascii="Arial" w:hAnsi="Arial" w:cs="Arial"/>
          <w:b/>
          <w:sz w:val="24"/>
          <w:szCs w:val="24"/>
        </w:rPr>
      </w:pPr>
    </w:p>
    <w:p w14:paraId="46696844" w14:textId="77777777" w:rsidR="00A10301" w:rsidRPr="006D21F9" w:rsidRDefault="00A10301" w:rsidP="00153C1B">
      <w:pPr>
        <w:widowControl w:val="0"/>
        <w:spacing w:after="0" w:line="360" w:lineRule="auto"/>
        <w:rPr>
          <w:rFonts w:ascii="Arial" w:hAnsi="Arial" w:cs="Arial"/>
          <w:b/>
          <w:sz w:val="24"/>
          <w:szCs w:val="24"/>
        </w:rPr>
      </w:pPr>
      <w:r w:rsidRPr="006D21F9">
        <w:rPr>
          <w:rFonts w:ascii="Arial" w:hAnsi="Arial" w:cs="Arial"/>
          <w:b/>
          <w:sz w:val="24"/>
          <w:szCs w:val="24"/>
        </w:rPr>
        <w:br w:type="page"/>
      </w:r>
    </w:p>
    <w:p w14:paraId="6CB1CBC3" w14:textId="60F911AE" w:rsidR="001171C7" w:rsidRPr="006D21F9" w:rsidRDefault="00AF3F1F" w:rsidP="00153C1B">
      <w:pPr>
        <w:widowControl w:val="0"/>
        <w:spacing w:after="0" w:line="360" w:lineRule="auto"/>
        <w:jc w:val="center"/>
        <w:rPr>
          <w:rFonts w:ascii="Arial" w:hAnsi="Arial" w:cs="Arial"/>
          <w:b/>
          <w:sz w:val="24"/>
          <w:szCs w:val="24"/>
        </w:rPr>
      </w:pPr>
      <w:r w:rsidRPr="006D21F9">
        <w:rPr>
          <w:rFonts w:ascii="Arial" w:hAnsi="Arial" w:cs="Arial"/>
          <w:b/>
          <w:sz w:val="24"/>
          <w:szCs w:val="24"/>
        </w:rPr>
        <w:lastRenderedPageBreak/>
        <w:t>ANEXO VI – OUTRAS EMISSÕES DA SECURITIZADORA EM QUE O AGENTE FIDUCIÁRIO ATUA COMO PRESTADOR DE SERVIÇOS</w:t>
      </w:r>
    </w:p>
    <w:p w14:paraId="6C375445" w14:textId="016AA450" w:rsidR="00193B55" w:rsidRPr="006D21F9" w:rsidRDefault="00193B55" w:rsidP="00153C1B">
      <w:pPr>
        <w:widowControl w:val="0"/>
        <w:spacing w:after="0" w:line="360" w:lineRule="auto"/>
        <w:jc w:val="center"/>
        <w:rPr>
          <w:rFonts w:ascii="Arial" w:hAnsi="Arial" w:cs="Arial"/>
          <w:b/>
          <w:sz w:val="24"/>
          <w:szCs w:val="24"/>
        </w:rPr>
      </w:pPr>
    </w:p>
    <w:tbl>
      <w:tblPr>
        <w:tblW w:w="5000" w:type="pct"/>
        <w:tblCellMar>
          <w:left w:w="0" w:type="dxa"/>
          <w:right w:w="0" w:type="dxa"/>
        </w:tblCellMar>
        <w:tblLook w:val="04A0" w:firstRow="1" w:lastRow="0" w:firstColumn="1" w:lastColumn="0" w:noHBand="0" w:noVBand="1"/>
      </w:tblPr>
      <w:tblGrid>
        <w:gridCol w:w="4692"/>
        <w:gridCol w:w="4693"/>
      </w:tblGrid>
      <w:tr w:rsidR="00A10301" w:rsidRPr="006D21F9" w14:paraId="7ACEDCD0" w14:textId="77777777" w:rsidTr="00727F0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D1C0DC"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E08EB1"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Agente Fiduciário</w:t>
            </w:r>
          </w:p>
        </w:tc>
      </w:tr>
      <w:tr w:rsidR="00A10301" w:rsidRPr="006D21F9" w14:paraId="216E45D8"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A0076"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09418"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Habitasec Securitizadora S.A.</w:t>
            </w:r>
          </w:p>
        </w:tc>
      </w:tr>
      <w:tr w:rsidR="00A10301" w:rsidRPr="006D21F9" w14:paraId="64A0EDC1"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A433E"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257D8"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CRI</w:t>
            </w:r>
          </w:p>
        </w:tc>
      </w:tr>
      <w:tr w:rsidR="00A10301" w:rsidRPr="006D21F9" w14:paraId="5CBEABB8"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E01B9"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4CC4E"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1ª (primeira)/ Série 112ª</w:t>
            </w:r>
          </w:p>
        </w:tc>
      </w:tr>
      <w:tr w:rsidR="00A10301" w:rsidRPr="006D21F9" w14:paraId="1EDFD17C"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E9474"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21DB1E"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R$ 76.000.000,00 (setenta e seis milhões de reais)</w:t>
            </w:r>
          </w:p>
        </w:tc>
      </w:tr>
      <w:tr w:rsidR="00A10301" w:rsidRPr="006D21F9" w14:paraId="66D65E11"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455BF"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0A2FBF"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1.000</w:t>
            </w:r>
          </w:p>
        </w:tc>
      </w:tr>
      <w:tr w:rsidR="00A10301" w:rsidRPr="006D21F9" w14:paraId="52184BD4"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3AE68"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A6ABC3"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Quirografária</w:t>
            </w:r>
          </w:p>
        </w:tc>
      </w:tr>
      <w:tr w:rsidR="00A10301" w:rsidRPr="006D21F9" w14:paraId="70E97AC3"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1E4C0"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16054"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Não tem</w:t>
            </w:r>
          </w:p>
        </w:tc>
      </w:tr>
      <w:tr w:rsidR="00A10301" w:rsidRPr="006D21F9" w14:paraId="098681E9"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77B9B"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EDD162"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Não tem</w:t>
            </w:r>
          </w:p>
        </w:tc>
      </w:tr>
      <w:tr w:rsidR="00A10301" w:rsidRPr="006D21F9" w14:paraId="7614C2D4"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26AF1"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D41DF"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21/05/2018</w:t>
            </w:r>
          </w:p>
        </w:tc>
      </w:tr>
      <w:tr w:rsidR="00A10301" w:rsidRPr="006D21F9" w14:paraId="7E4C40E9"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32F69"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E944D"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20/12/2020</w:t>
            </w:r>
          </w:p>
        </w:tc>
      </w:tr>
      <w:tr w:rsidR="00A10301" w:rsidRPr="006D21F9" w14:paraId="2E145676"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31CE9"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8F0A2"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DI + 3,75%</w:t>
            </w:r>
          </w:p>
        </w:tc>
      </w:tr>
      <w:tr w:rsidR="00A10301" w:rsidRPr="006D21F9" w14:paraId="677436AB"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BE03"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976E6D"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Não houve</w:t>
            </w:r>
          </w:p>
        </w:tc>
      </w:tr>
    </w:tbl>
    <w:p w14:paraId="732E4EF3" w14:textId="77777777" w:rsidR="00A10301" w:rsidRPr="006D21F9" w:rsidRDefault="00A10301" w:rsidP="00153C1B">
      <w:pPr>
        <w:widowControl w:val="0"/>
        <w:spacing w:after="0" w:line="360" w:lineRule="auto"/>
        <w:jc w:val="center"/>
        <w:rPr>
          <w:rFonts w:ascii="Arial" w:hAnsi="Arial" w:cs="Arial"/>
          <w:b/>
          <w:sz w:val="24"/>
          <w:szCs w:val="24"/>
        </w:rPr>
      </w:pPr>
    </w:p>
    <w:p w14:paraId="3DDB905F" w14:textId="77777777" w:rsidR="00193B55" w:rsidRPr="006D21F9" w:rsidRDefault="00193B55" w:rsidP="00153C1B">
      <w:pPr>
        <w:widowControl w:val="0"/>
        <w:spacing w:after="0" w:line="360" w:lineRule="auto"/>
        <w:rPr>
          <w:rFonts w:ascii="Arial" w:hAnsi="Arial" w:cs="Arial"/>
          <w:b/>
          <w:sz w:val="24"/>
          <w:szCs w:val="24"/>
        </w:rPr>
      </w:pPr>
    </w:p>
    <w:p w14:paraId="4922600E" w14:textId="77777777" w:rsidR="001171C7" w:rsidRPr="006D21F9" w:rsidRDefault="00AF3F1F" w:rsidP="00153C1B">
      <w:pPr>
        <w:widowControl w:val="0"/>
        <w:spacing w:after="0" w:line="360" w:lineRule="auto"/>
        <w:jc w:val="both"/>
        <w:rPr>
          <w:rFonts w:ascii="Arial" w:hAnsi="Arial" w:cs="Arial"/>
          <w:sz w:val="24"/>
          <w:szCs w:val="24"/>
        </w:rPr>
      </w:pPr>
      <w:r w:rsidRPr="006D21F9">
        <w:rPr>
          <w:rFonts w:ascii="Arial" w:hAnsi="Arial" w:cs="Arial"/>
          <w:sz w:val="24"/>
          <w:szCs w:val="24"/>
        </w:rPr>
        <w:t xml:space="preserve">Nos termos da instrução CVM Nº 583 de 20 de dezembro de 2016, em seu Artigo 6º, Parágrafo 2º, o Agente Fiduciário identificou que presta serviços de agente fiduciário nas seguintes emissões: </w:t>
      </w:r>
    </w:p>
    <w:p w14:paraId="46CBE31C" w14:textId="77777777" w:rsidR="00940569" w:rsidRPr="006D21F9" w:rsidRDefault="00940569" w:rsidP="00153C1B">
      <w:pPr>
        <w:widowControl w:val="0"/>
        <w:spacing w:after="0" w:line="360" w:lineRule="auto"/>
        <w:jc w:val="both"/>
        <w:rPr>
          <w:rFonts w:ascii="Arial" w:hAnsi="Arial" w:cs="Arial"/>
          <w:sz w:val="24"/>
          <w:szCs w:val="24"/>
        </w:rPr>
      </w:pPr>
    </w:p>
    <w:sectPr w:rsidR="00940569" w:rsidRPr="006D21F9" w:rsidSect="00153C1B">
      <w:headerReference w:type="default" r:id="rId25"/>
      <w:footerReference w:type="default" r:id="rId26"/>
      <w:headerReference w:type="first" r:id="rId27"/>
      <w:pgSz w:w="12240" w:h="15840"/>
      <w:pgMar w:top="1701" w:right="1134" w:bottom="1134" w:left="1701" w:header="567" w:footer="567" w:gutter="0"/>
      <w:cols w:space="720"/>
      <w:formProt w:val="0"/>
      <w:titlePg/>
      <w:docGrid w:linePitch="326"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Letícia Santos | Navarro Advogados" w:date="2020-04-30T18:57:00Z" w:initials="LS|NA">
    <w:p w14:paraId="788C81D5" w14:textId="77777777" w:rsidR="0037504D" w:rsidRDefault="0037504D">
      <w:pPr>
        <w:pStyle w:val="Textodecomentrio"/>
      </w:pPr>
      <w:r>
        <w:rPr>
          <w:rStyle w:val="Refdecomentrio"/>
        </w:rPr>
        <w:annotationRef/>
      </w:r>
    </w:p>
    <w:p w14:paraId="0AD2E190" w14:textId="77777777" w:rsidR="0037504D" w:rsidRPr="007E4933" w:rsidRDefault="0037504D">
      <w:pPr>
        <w:pStyle w:val="Textodecomentrio"/>
        <w:rPr>
          <w:lang w:val="pt-BR"/>
        </w:rPr>
      </w:pPr>
      <w:r w:rsidRPr="007E4933">
        <w:rPr>
          <w:lang w:val="pt-BR"/>
        </w:rPr>
        <w:t xml:space="preserve">A CCI será emitida sem garantia real, a fim de evitar custos adicionais com registros. </w:t>
      </w:r>
    </w:p>
    <w:p w14:paraId="28178AAA" w14:textId="45954708" w:rsidR="0037504D" w:rsidRPr="007E4933" w:rsidRDefault="0037504D">
      <w:pPr>
        <w:pStyle w:val="Textodecomentrio"/>
        <w:rPr>
          <w:lang w:val="pt-BR"/>
        </w:rPr>
      </w:pPr>
    </w:p>
  </w:comment>
  <w:comment w:id="32" w:author="Matheus Gomes Faria" w:date="2020-05-07T14:49:00Z" w:initials="MGF">
    <w:p w14:paraId="2EC8DF53" w14:textId="52180305" w:rsidR="0037504D" w:rsidRPr="00267F5F" w:rsidRDefault="0037504D">
      <w:pPr>
        <w:pStyle w:val="Textodecomentrio"/>
        <w:rPr>
          <w:lang w:val="pt-BR"/>
        </w:rPr>
      </w:pPr>
      <w:r>
        <w:rPr>
          <w:rStyle w:val="Refdecomentrio"/>
        </w:rPr>
        <w:annotationRef/>
      </w:r>
      <w:r w:rsidRPr="00267F5F">
        <w:rPr>
          <w:lang w:val="pt-BR"/>
        </w:rPr>
        <w:t>Letícia a CCI representa a</w:t>
      </w:r>
      <w:r>
        <w:rPr>
          <w:lang w:val="pt-BR"/>
        </w:rPr>
        <w:t xml:space="preserve"> o crédito da </w:t>
      </w:r>
      <w:proofErr w:type="spellStart"/>
      <w:r>
        <w:rPr>
          <w:lang w:val="pt-BR"/>
        </w:rPr>
        <w:t>CCB</w:t>
      </w:r>
      <w:proofErr w:type="spellEnd"/>
      <w:r>
        <w:rPr>
          <w:lang w:val="pt-BR"/>
        </w:rPr>
        <w:t xml:space="preserve"> que por sua vez possui Garantia Real Imobiliária, por conta </w:t>
      </w:r>
      <w:proofErr w:type="gramStart"/>
      <w:r>
        <w:rPr>
          <w:lang w:val="pt-BR"/>
        </w:rPr>
        <w:t>da</w:t>
      </w:r>
      <w:proofErr w:type="gramEnd"/>
      <w:r>
        <w:rPr>
          <w:lang w:val="pt-BR"/>
        </w:rPr>
        <w:t xml:space="preserve"> CCI ser um título representativo ela precisa ser com Garantia Real e ser levada a registro conforme determina a lei</w:t>
      </w:r>
    </w:p>
  </w:comment>
  <w:comment w:id="37" w:author="Matheus Gomes Faria" w:date="2020-05-07T14:52:00Z" w:initials="MGF">
    <w:p w14:paraId="21DB2BB0" w14:textId="2AC12A1C" w:rsidR="0037504D" w:rsidRDefault="0037504D">
      <w:pPr>
        <w:pStyle w:val="Textodecomentrio"/>
      </w:pPr>
      <w:r>
        <w:rPr>
          <w:rStyle w:val="Refdecomentrio"/>
        </w:rPr>
        <w:annotationRef/>
      </w:r>
      <w:proofErr w:type="spellStart"/>
      <w:r>
        <w:t>Perfeito</w:t>
      </w:r>
      <w:proofErr w:type="spellEnd"/>
    </w:p>
  </w:comment>
  <w:comment w:id="41" w:author="Matheus Gomes Faria" w:date="2020-04-22T18:01:00Z" w:initials="MGF">
    <w:p w14:paraId="2A78D0F0" w14:textId="32749EAE" w:rsidR="0037504D" w:rsidRPr="007E4933" w:rsidRDefault="0037504D">
      <w:pPr>
        <w:pStyle w:val="Textodecomentrio"/>
        <w:rPr>
          <w:lang w:val="pt-BR"/>
        </w:rPr>
      </w:pPr>
      <w:r>
        <w:rPr>
          <w:rStyle w:val="Refdecomentrio"/>
        </w:rPr>
        <w:annotationRef/>
      </w:r>
      <w:r w:rsidRPr="007E4933">
        <w:rPr>
          <w:lang w:val="pt-BR"/>
        </w:rPr>
        <w:t>Favor encaminhar</w:t>
      </w:r>
    </w:p>
  </w:comment>
  <w:comment w:id="42" w:author="Matheus Gomes Faria" w:date="2020-04-22T17:18:00Z" w:initials="MGF">
    <w:p w14:paraId="3F06EE17" w14:textId="6ABD95C6" w:rsidR="0037504D" w:rsidRPr="00353B65" w:rsidRDefault="0037504D">
      <w:pPr>
        <w:pStyle w:val="Textodecomentrio"/>
        <w:rPr>
          <w:lang w:val="pt-BR"/>
        </w:rPr>
      </w:pPr>
      <w:r>
        <w:rPr>
          <w:rStyle w:val="Refdecomentrio"/>
        </w:rPr>
        <w:annotationRef/>
      </w:r>
      <w:r w:rsidRPr="00353B65">
        <w:rPr>
          <w:lang w:val="pt-BR"/>
        </w:rPr>
        <w:t xml:space="preserve">Conforme call de 22/04/2020, será apenas os 25MM certo? </w:t>
      </w:r>
      <w:r>
        <w:rPr>
          <w:lang w:val="pt-BR"/>
        </w:rPr>
        <w:t>Não terá a segunda liberação</w:t>
      </w:r>
    </w:p>
  </w:comment>
  <w:comment w:id="43" w:author="Letícia Santos | Navarro Advogados" w:date="2020-04-30T19:06:00Z" w:initials="LS|NA">
    <w:p w14:paraId="1AD71C27" w14:textId="77777777" w:rsidR="0037504D" w:rsidRPr="007E4933" w:rsidRDefault="0037504D">
      <w:pPr>
        <w:pStyle w:val="Textodecomentrio"/>
        <w:rPr>
          <w:lang w:val="pt-BR"/>
        </w:rPr>
      </w:pPr>
      <w:r>
        <w:rPr>
          <w:rStyle w:val="Refdecomentrio"/>
        </w:rPr>
        <w:annotationRef/>
      </w:r>
    </w:p>
    <w:p w14:paraId="4CE88109" w14:textId="77777777" w:rsidR="0037504D" w:rsidRPr="007E4933" w:rsidRDefault="0037504D">
      <w:pPr>
        <w:pStyle w:val="Textodecomentrio"/>
        <w:rPr>
          <w:lang w:val="pt-BR"/>
        </w:rPr>
      </w:pPr>
      <w:r w:rsidRPr="007E4933">
        <w:rPr>
          <w:lang w:val="pt-BR"/>
        </w:rPr>
        <w:t xml:space="preserve">Correto. </w:t>
      </w:r>
    </w:p>
    <w:p w14:paraId="4BCA60AB" w14:textId="0D2483FF" w:rsidR="0037504D" w:rsidRPr="007E4933" w:rsidRDefault="0037504D">
      <w:pPr>
        <w:pStyle w:val="Textodecomentrio"/>
        <w:rPr>
          <w:lang w:val="pt-BR"/>
        </w:rPr>
      </w:pPr>
    </w:p>
  </w:comment>
  <w:comment w:id="44" w:author="Matheus Gomes Faria" w:date="2020-04-22T18:08:00Z" w:initials="MGF">
    <w:p w14:paraId="6AB8CAC0" w14:textId="2EF81406" w:rsidR="0037504D" w:rsidRPr="007C6981" w:rsidRDefault="0037504D">
      <w:pPr>
        <w:pStyle w:val="Textodecomentrio"/>
        <w:rPr>
          <w:lang w:val="pt-BR"/>
        </w:rPr>
      </w:pPr>
      <w:r>
        <w:rPr>
          <w:rStyle w:val="Refdecomentrio"/>
        </w:rPr>
        <w:annotationRef/>
      </w:r>
      <w:r w:rsidRPr="007C6981">
        <w:rPr>
          <w:lang w:val="pt-BR"/>
        </w:rPr>
        <w:t>Aguardando definição do item acima</w:t>
      </w:r>
    </w:p>
  </w:comment>
  <w:comment w:id="64" w:author="Matheus Gomes Faria" w:date="2020-04-22T18:15:00Z" w:initials="MGF">
    <w:p w14:paraId="33C95362" w14:textId="25409E09" w:rsidR="0037504D" w:rsidRPr="007C6981" w:rsidRDefault="0037504D">
      <w:pPr>
        <w:pStyle w:val="Textodecomentrio"/>
        <w:rPr>
          <w:lang w:val="pt-BR"/>
        </w:rPr>
      </w:pPr>
      <w:r>
        <w:rPr>
          <w:rStyle w:val="Refdecomentrio"/>
        </w:rPr>
        <w:annotationRef/>
      </w:r>
      <w:r w:rsidRPr="007C6981">
        <w:rPr>
          <w:lang w:val="pt-BR"/>
        </w:rPr>
        <w:t>A Emissora da CCI é a SEC</w:t>
      </w:r>
    </w:p>
  </w:comment>
  <w:comment w:id="116" w:author="Matheus Gomes Faria" w:date="2020-04-22T18:22:00Z" w:initials="MGF">
    <w:p w14:paraId="2B31ADCB" w14:textId="20849115" w:rsidR="0037504D" w:rsidRPr="00CA13F3" w:rsidRDefault="0037504D">
      <w:pPr>
        <w:pStyle w:val="Textodecomentrio"/>
        <w:rPr>
          <w:lang w:val="pt-BR"/>
        </w:rPr>
      </w:pPr>
      <w:r>
        <w:rPr>
          <w:rStyle w:val="Refdecomentrio"/>
        </w:rPr>
        <w:annotationRef/>
      </w:r>
      <w:r w:rsidRPr="00CA13F3">
        <w:rPr>
          <w:lang w:val="pt-BR"/>
        </w:rPr>
        <w:t>Favor prever que a 1ª int</w:t>
      </w:r>
      <w:r>
        <w:rPr>
          <w:lang w:val="pt-BR"/>
        </w:rPr>
        <w:t>egralização será com a dação em pagamento da CCB.</w:t>
      </w:r>
    </w:p>
  </w:comment>
  <w:comment w:id="128" w:author="Matheus Gomes Faria" w:date="2020-04-22T18:25:00Z" w:initials="MGF">
    <w:p w14:paraId="508C5ADC" w14:textId="6B8E73D2" w:rsidR="0037504D" w:rsidRPr="0084450E" w:rsidRDefault="0037504D">
      <w:pPr>
        <w:pStyle w:val="Textodecomentrio"/>
        <w:rPr>
          <w:lang w:val="pt-BR"/>
        </w:rPr>
      </w:pPr>
      <w:r>
        <w:rPr>
          <w:rStyle w:val="Refdecomentrio"/>
        </w:rPr>
        <w:annotationRef/>
      </w:r>
      <w:r w:rsidRPr="0084450E">
        <w:rPr>
          <w:lang w:val="pt-BR"/>
        </w:rPr>
        <w:t>Em revisão</w:t>
      </w:r>
    </w:p>
  </w:comment>
  <w:comment w:id="196" w:author="Matheus Gomes Faria" w:date="2020-05-07T15:27:00Z" w:initials="MGF">
    <w:p w14:paraId="6ED8C963" w14:textId="15F13291" w:rsidR="006279B7" w:rsidRDefault="006279B7">
      <w:pPr>
        <w:pStyle w:val="Textodecomentrio"/>
      </w:pPr>
      <w:r>
        <w:rPr>
          <w:rStyle w:val="Refdecomentrio"/>
        </w:rPr>
        <w:annotationRef/>
      </w:r>
      <w:proofErr w:type="spellStart"/>
      <w:r>
        <w:t>Pagamento</w:t>
      </w:r>
      <w:proofErr w:type="spellEnd"/>
      <w:r>
        <w:t xml:space="preserve"> 100% </w:t>
      </w:r>
      <w:proofErr w:type="spellStart"/>
      <w:r>
        <w:t>na</w:t>
      </w:r>
      <w:proofErr w:type="spellEnd"/>
      <w:r>
        <w:t xml:space="preserve"> data de </w:t>
      </w:r>
      <w:proofErr w:type="spellStart"/>
      <w:r>
        <w:t>vencimento</w:t>
      </w:r>
      <w:proofErr w:type="spellEnd"/>
    </w:p>
  </w:comment>
  <w:comment w:id="312" w:author="Matheus Gomes Faria" w:date="2020-04-22T19:16:00Z" w:initials="MGF">
    <w:p w14:paraId="25EFBF8C" w14:textId="4A652854" w:rsidR="0037504D" w:rsidRPr="00A10301" w:rsidRDefault="0037504D">
      <w:pPr>
        <w:pStyle w:val="Textodecomentrio"/>
        <w:rPr>
          <w:lang w:val="pt-BR"/>
        </w:rPr>
      </w:pPr>
      <w:r>
        <w:rPr>
          <w:rStyle w:val="Refdecomentrio"/>
        </w:rPr>
        <w:annotationRef/>
      </w:r>
      <w:r w:rsidRPr="00A10301">
        <w:rPr>
          <w:lang w:val="pt-BR"/>
        </w:rPr>
        <w:t>Favor informar para qual e-mail devemos enviar as faturas</w:t>
      </w:r>
    </w:p>
  </w:comment>
  <w:comment w:id="422" w:author="NA Advogados" w:date="2020-03-24T13:07:00Z" w:initials="NA">
    <w:p w14:paraId="7843C808" w14:textId="7853CAC6" w:rsidR="0037504D" w:rsidRPr="00C7572E" w:rsidRDefault="0037504D">
      <w:pPr>
        <w:pStyle w:val="Textodecomentrio"/>
        <w:rPr>
          <w:lang w:val="pt-BR"/>
        </w:rPr>
      </w:pPr>
      <w:r>
        <w:rPr>
          <w:rStyle w:val="Refdecomentrio"/>
        </w:rPr>
        <w:annotationRef/>
      </w:r>
      <w:r w:rsidRPr="00C7572E">
        <w:rPr>
          <w:lang w:val="pt-BR"/>
        </w:rPr>
        <w:t>Sujeito</w:t>
      </w:r>
      <w:r>
        <w:rPr>
          <w:lang w:val="pt-BR"/>
        </w:rPr>
        <w:t xml:space="preserve"> a alterações por conta da definição que teremos no aditamento da CCB.</w:t>
      </w:r>
    </w:p>
  </w:comment>
  <w:comment w:id="523" w:author="Matheus Gomes Faria" w:date="2020-04-22T19:23:00Z" w:initials="MGF">
    <w:p w14:paraId="6AAB1EF9" w14:textId="5FD53A26" w:rsidR="0037504D" w:rsidRPr="00415CC7" w:rsidRDefault="0037504D">
      <w:pPr>
        <w:pStyle w:val="Textodecomentrio"/>
        <w:rPr>
          <w:lang w:val="pt-BR"/>
        </w:rPr>
      </w:pPr>
      <w:r>
        <w:rPr>
          <w:rStyle w:val="Refdecomentrio"/>
        </w:rPr>
        <w:annotationRef/>
      </w:r>
      <w:r w:rsidRPr="00415CC7">
        <w:rPr>
          <w:rStyle w:val="Refdecomentrio"/>
          <w:lang w:val="pt-BR"/>
        </w:rPr>
        <w:t xml:space="preserve">Não seria apenas o LIFE PARK que são </w:t>
      </w:r>
      <w:proofErr w:type="spellStart"/>
      <w:r w:rsidRPr="00415CC7">
        <w:rPr>
          <w:rStyle w:val="Refdecomentrio"/>
          <w:lang w:val="pt-BR"/>
        </w:rPr>
        <w:t>empreendiemtnos</w:t>
      </w:r>
      <w:proofErr w:type="spellEnd"/>
      <w:r w:rsidRPr="00415CC7">
        <w:rPr>
          <w:rStyle w:val="Refdecomentrio"/>
          <w:lang w:val="pt-BR"/>
        </w:rPr>
        <w:t xml:space="preserve"> cujos </w:t>
      </w:r>
      <w:r>
        <w:rPr>
          <w:rStyle w:val="Refdecomentrio"/>
          <w:lang w:val="pt-BR"/>
        </w:rPr>
        <w:t>recursos</w:t>
      </w:r>
      <w:r w:rsidRPr="00415CC7">
        <w:rPr>
          <w:rStyle w:val="Refdecomentrio"/>
          <w:lang w:val="pt-BR"/>
        </w:rPr>
        <w:t xml:space="preserve"> </w:t>
      </w:r>
      <w:r>
        <w:rPr>
          <w:rStyle w:val="Refdecomentrio"/>
          <w:lang w:val="pt-BR"/>
        </w:rPr>
        <w:t>foram aplicados?</w:t>
      </w:r>
    </w:p>
  </w:comment>
  <w:comment w:id="524" w:author="Letícia Santos | Navarro Advogados" w:date="2020-04-30T19:23:00Z" w:initials="LS|NA">
    <w:p w14:paraId="6EC1F4A5" w14:textId="77777777" w:rsidR="0037504D" w:rsidRPr="007E4933" w:rsidRDefault="0037504D">
      <w:pPr>
        <w:pStyle w:val="Textodecomentrio"/>
        <w:rPr>
          <w:lang w:val="pt-BR"/>
        </w:rPr>
      </w:pPr>
      <w:r>
        <w:rPr>
          <w:rStyle w:val="Refdecomentrio"/>
        </w:rPr>
        <w:annotationRef/>
      </w:r>
    </w:p>
    <w:p w14:paraId="4740C763" w14:textId="77777777" w:rsidR="0037504D" w:rsidRPr="007E4933" w:rsidRDefault="0037504D">
      <w:pPr>
        <w:pStyle w:val="Textodecomentrio"/>
        <w:rPr>
          <w:lang w:val="pt-BR"/>
        </w:rPr>
      </w:pPr>
      <w:r w:rsidRPr="007E4933">
        <w:rPr>
          <w:lang w:val="pt-BR"/>
        </w:rPr>
        <w:t xml:space="preserve">Pendente de confirmação. </w:t>
      </w:r>
    </w:p>
    <w:p w14:paraId="0CC08B1F" w14:textId="522742F6" w:rsidR="0037504D" w:rsidRPr="007E4933" w:rsidRDefault="0037504D">
      <w:pPr>
        <w:pStyle w:val="Textodecomentrio"/>
        <w:rPr>
          <w:lang w:val="pt-BR"/>
        </w:rPr>
      </w:pPr>
    </w:p>
  </w:comment>
  <w:comment w:id="525" w:author="Matheus Gomes Faria" w:date="2020-05-07T15:12:00Z" w:initials="MGF">
    <w:p w14:paraId="253E4A4E" w14:textId="65148C02" w:rsidR="0043501E" w:rsidRPr="0043501E" w:rsidRDefault="0043501E">
      <w:pPr>
        <w:pStyle w:val="Textodecomentrio"/>
        <w:rPr>
          <w:lang w:val="pt-BR"/>
        </w:rPr>
      </w:pPr>
      <w:r>
        <w:rPr>
          <w:rStyle w:val="Refdecomentrio"/>
        </w:rPr>
        <w:annotationRef/>
      </w:r>
      <w:r w:rsidRPr="0043501E">
        <w:rPr>
          <w:lang w:val="pt-BR"/>
        </w:rPr>
        <w:t xml:space="preserve">Aguardando confirmação e validação com a </w:t>
      </w:r>
      <w:proofErr w:type="spellStart"/>
      <w:r w:rsidRPr="0043501E">
        <w:rPr>
          <w:lang w:val="pt-BR"/>
        </w:rPr>
        <w:t>CCB</w:t>
      </w:r>
      <w:proofErr w:type="spellEnd"/>
    </w:p>
  </w:comment>
  <w:comment w:id="526" w:author="Matheus Gomes Faria" w:date="2020-04-22T19:24:00Z" w:initials="MGF">
    <w:p w14:paraId="12249E05" w14:textId="33EBFFA2" w:rsidR="0037504D" w:rsidRPr="00415CC7" w:rsidRDefault="0037504D">
      <w:pPr>
        <w:pStyle w:val="Textodecomentrio"/>
        <w:rPr>
          <w:lang w:val="pt-BR"/>
        </w:rPr>
      </w:pPr>
      <w:r>
        <w:rPr>
          <w:rStyle w:val="Refdecomentrio"/>
        </w:rPr>
        <w:annotationRef/>
      </w:r>
      <w:r w:rsidRPr="00415CC7">
        <w:rPr>
          <w:lang w:val="pt-BR"/>
        </w:rPr>
        <w:t>Informar quanto de fato foi desembolsado</w:t>
      </w:r>
    </w:p>
  </w:comment>
  <w:comment w:id="527" w:author="Matheus Gomes Faria" w:date="2020-04-22T17:23:00Z" w:initials="MGF">
    <w:p w14:paraId="6274C368" w14:textId="6F486698" w:rsidR="0037504D" w:rsidRPr="003C3B1D" w:rsidRDefault="0037504D">
      <w:pPr>
        <w:pStyle w:val="Textodecomentrio"/>
        <w:rPr>
          <w:lang w:val="pt-BR"/>
        </w:rPr>
      </w:pPr>
      <w:r>
        <w:rPr>
          <w:rStyle w:val="Refdecomentrio"/>
        </w:rPr>
        <w:annotationRef/>
      </w:r>
      <w:r w:rsidRPr="003C3B1D">
        <w:rPr>
          <w:lang w:val="pt-BR"/>
        </w:rPr>
        <w:t>Prazo de que?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178AAA" w15:done="0"/>
  <w15:commentEx w15:paraId="2EC8DF53" w15:paraIdParent="28178AAA" w15:done="0"/>
  <w15:commentEx w15:paraId="21DB2BB0" w15:done="0"/>
  <w15:commentEx w15:paraId="2A78D0F0" w15:done="0"/>
  <w15:commentEx w15:paraId="3F06EE17" w15:done="0"/>
  <w15:commentEx w15:paraId="4BCA60AB" w15:paraIdParent="3F06EE17" w15:done="0"/>
  <w15:commentEx w15:paraId="6AB8CAC0" w15:done="0"/>
  <w15:commentEx w15:paraId="33C95362" w15:done="1"/>
  <w15:commentEx w15:paraId="2B31ADCB" w15:done="1"/>
  <w15:commentEx w15:paraId="508C5ADC" w15:done="1"/>
  <w15:commentEx w15:paraId="6ED8C963" w15:done="0"/>
  <w15:commentEx w15:paraId="25EFBF8C" w15:done="1"/>
  <w15:commentEx w15:paraId="7843C808" w15:done="0"/>
  <w15:commentEx w15:paraId="6AAB1EF9" w15:done="0"/>
  <w15:commentEx w15:paraId="0CC08B1F" w15:paraIdParent="6AAB1EF9" w15:done="0"/>
  <w15:commentEx w15:paraId="253E4A4E" w15:paraIdParent="6AAB1EF9" w15:done="0"/>
  <w15:commentEx w15:paraId="12249E05" w15:done="1"/>
  <w15:commentEx w15:paraId="6274C36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9E33" w16cex:dateUtc="2020-04-30T21:57:00Z"/>
  <w16cex:commentExtensible w16cex:durableId="2255A037" w16cex:dateUtc="2020-04-30T22:06:00Z"/>
  <w16cex:commentExtensible w16cex:durableId="2255A448" w16cex:dateUtc="2020-04-30T2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178AAA" w16cid:durableId="22559E33"/>
  <w16cid:commentId w16cid:paraId="2EC8DF53" w16cid:durableId="225E9E63"/>
  <w16cid:commentId w16cid:paraId="21DB2BB0" w16cid:durableId="225E9F18"/>
  <w16cid:commentId w16cid:paraId="2A78D0F0" w16cid:durableId="224B04E2"/>
  <w16cid:commentId w16cid:paraId="3F06EE17" w16cid:durableId="224AFAE2"/>
  <w16cid:commentId w16cid:paraId="4BCA60AB" w16cid:durableId="2255A037"/>
  <w16cid:commentId w16cid:paraId="6AB8CAC0" w16cid:durableId="224B06A9"/>
  <w16cid:commentId w16cid:paraId="33C95362" w16cid:durableId="224B083E"/>
  <w16cid:commentId w16cid:paraId="2B31ADCB" w16cid:durableId="224B09EC"/>
  <w16cid:commentId w16cid:paraId="508C5ADC" w16cid:durableId="224B0A9D"/>
  <w16cid:commentId w16cid:paraId="6ED8C963" w16cid:durableId="225EA778"/>
  <w16cid:commentId w16cid:paraId="25EFBF8C" w16cid:durableId="224B1691"/>
  <w16cid:commentId w16cid:paraId="7843C808" w16cid:durableId="22248498"/>
  <w16cid:commentId w16cid:paraId="6AAB1EF9" w16cid:durableId="224B1833"/>
  <w16cid:commentId w16cid:paraId="0CC08B1F" w16cid:durableId="2255A448"/>
  <w16cid:commentId w16cid:paraId="253E4A4E" w16cid:durableId="225EA3CC"/>
  <w16cid:commentId w16cid:paraId="12249E05" w16cid:durableId="224B1870"/>
  <w16cid:commentId w16cid:paraId="6274C368" w16cid:durableId="224AFC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B8613" w14:textId="77777777" w:rsidR="0037504D" w:rsidRDefault="0037504D">
      <w:pPr>
        <w:spacing w:after="0" w:line="240" w:lineRule="auto"/>
      </w:pPr>
      <w:r>
        <w:separator/>
      </w:r>
    </w:p>
  </w:endnote>
  <w:endnote w:type="continuationSeparator" w:id="0">
    <w:p w14:paraId="51F4F6DA" w14:textId="77777777" w:rsidR="0037504D" w:rsidRDefault="0037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003" w:usb1="00000000" w:usb2="00000000" w:usb3="00000000" w:csb0="00000001" w:csb1="00000000"/>
  </w:font>
  <w:font w:name="DejaVu Sans">
    <w:altName w:val="Arial"/>
    <w:charset w:val="00"/>
    <w:family w:val="swiss"/>
    <w:pitch w:val="variable"/>
    <w:sig w:usb0="00000000" w:usb1="5200FDFF" w:usb2="0A042021" w:usb3="00000000" w:csb0="000001B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CG Times">
    <w:altName w:val="Times New Roman"/>
    <w:panose1 w:val="020206030504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rebuchet MS,Arial">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E2B4D" w14:textId="77777777" w:rsidR="0037504D" w:rsidRPr="00153C1B" w:rsidRDefault="0037504D">
    <w:pPr>
      <w:pStyle w:val="Rodap"/>
      <w:jc w:val="right"/>
      <w:rPr>
        <w:rFonts w:ascii="Arial" w:hAnsi="Arial" w:cs="Arial"/>
        <w:sz w:val="24"/>
        <w:szCs w:val="24"/>
      </w:rPr>
    </w:pPr>
    <w:r w:rsidRPr="00153C1B">
      <w:rPr>
        <w:rFonts w:ascii="Arial" w:hAnsi="Arial" w:cs="Arial"/>
        <w:sz w:val="24"/>
        <w:szCs w:val="24"/>
      </w:rPr>
      <w:fldChar w:fldCharType="begin"/>
    </w:r>
    <w:r w:rsidRPr="00153C1B">
      <w:rPr>
        <w:rFonts w:ascii="Arial" w:hAnsi="Arial" w:cs="Arial"/>
        <w:sz w:val="24"/>
        <w:szCs w:val="24"/>
      </w:rPr>
      <w:instrText>PAGE   \* MERGEFORMAT</w:instrText>
    </w:r>
    <w:r w:rsidRPr="00153C1B">
      <w:rPr>
        <w:rFonts w:ascii="Arial" w:hAnsi="Arial" w:cs="Arial"/>
        <w:sz w:val="24"/>
        <w:szCs w:val="24"/>
      </w:rPr>
      <w:fldChar w:fldCharType="separate"/>
    </w:r>
    <w:r w:rsidRPr="00153C1B">
      <w:rPr>
        <w:rFonts w:ascii="Arial" w:hAnsi="Arial" w:cs="Arial"/>
        <w:noProof/>
        <w:sz w:val="24"/>
        <w:szCs w:val="24"/>
        <w:lang w:val="pt-BR"/>
      </w:rPr>
      <w:t>1</w:t>
    </w:r>
    <w:r w:rsidRPr="00153C1B">
      <w:rPr>
        <w:rFonts w:ascii="Arial" w:hAnsi="Arial" w:cs="Arial"/>
        <w:sz w:val="24"/>
        <w:szCs w:val="24"/>
      </w:rPr>
      <w:fldChar w:fldCharType="end"/>
    </w:r>
  </w:p>
  <w:p w14:paraId="154FF900" w14:textId="77777777" w:rsidR="0037504D" w:rsidRPr="002A2D20" w:rsidRDefault="0037504D" w:rsidP="00A63DDE">
    <w:pPr>
      <w:pStyle w:val="Rodap"/>
      <w:tabs>
        <w:tab w:val="center" w:pos="4751"/>
        <w:tab w:val="left" w:pos="5341"/>
      </w:tabs>
      <w:jc w:val="right"/>
      <w:rPr>
        <w:rFonts w:ascii="Calibri" w:hAnsi="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7860E" w14:textId="4DC33383" w:rsidR="0037504D" w:rsidRPr="00883431" w:rsidRDefault="0037504D" w:rsidP="00883431">
    <w:pPr>
      <w:pStyle w:val="Rodap"/>
      <w:jc w:val="righ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410902"/>
      <w:docPartObj>
        <w:docPartGallery w:val="Page Numbers (Bottom of Page)"/>
        <w:docPartUnique/>
      </w:docPartObj>
    </w:sdtPr>
    <w:sdtEndPr>
      <w:rPr>
        <w:rFonts w:ascii="Arial" w:hAnsi="Arial" w:cs="Arial"/>
        <w:sz w:val="24"/>
        <w:szCs w:val="24"/>
      </w:rPr>
    </w:sdtEndPr>
    <w:sdtContent>
      <w:p w14:paraId="18BF6AA4" w14:textId="579899C5" w:rsidR="0037504D" w:rsidRPr="00E20D73" w:rsidRDefault="0037504D">
        <w:pPr>
          <w:pStyle w:val="Rodap"/>
          <w:jc w:val="right"/>
          <w:rPr>
            <w:rFonts w:ascii="Arial" w:hAnsi="Arial" w:cs="Arial"/>
            <w:sz w:val="24"/>
            <w:szCs w:val="24"/>
          </w:rPr>
        </w:pPr>
        <w:r w:rsidRPr="00E20D73">
          <w:rPr>
            <w:rFonts w:ascii="Arial" w:hAnsi="Arial" w:cs="Arial"/>
            <w:sz w:val="24"/>
            <w:szCs w:val="24"/>
          </w:rPr>
          <w:fldChar w:fldCharType="begin"/>
        </w:r>
        <w:r w:rsidRPr="00E20D73">
          <w:rPr>
            <w:rFonts w:ascii="Arial" w:hAnsi="Arial" w:cs="Arial"/>
            <w:sz w:val="24"/>
            <w:szCs w:val="24"/>
          </w:rPr>
          <w:instrText>PAGE   \* MERGEFORMAT</w:instrText>
        </w:r>
        <w:r w:rsidRPr="00E20D73">
          <w:rPr>
            <w:rFonts w:ascii="Arial" w:hAnsi="Arial" w:cs="Arial"/>
            <w:sz w:val="24"/>
            <w:szCs w:val="24"/>
          </w:rPr>
          <w:fldChar w:fldCharType="separate"/>
        </w:r>
        <w:r w:rsidRPr="00E20D73">
          <w:rPr>
            <w:rFonts w:ascii="Arial" w:hAnsi="Arial" w:cs="Arial"/>
            <w:sz w:val="24"/>
            <w:szCs w:val="24"/>
            <w:lang w:val="pt-BR"/>
          </w:rPr>
          <w:t>2</w:t>
        </w:r>
        <w:r w:rsidRPr="00E20D73">
          <w:rPr>
            <w:rFonts w:ascii="Arial" w:hAnsi="Arial" w:cs="Arial"/>
            <w:sz w:val="24"/>
            <w:szCs w:val="24"/>
          </w:rPr>
          <w:fldChar w:fldCharType="end"/>
        </w:r>
      </w:p>
    </w:sdtContent>
  </w:sdt>
  <w:p w14:paraId="479FC03C" w14:textId="2CE643AF" w:rsidR="0037504D" w:rsidRPr="00C7572E" w:rsidRDefault="0037504D" w:rsidP="00C7572E">
    <w:pPr>
      <w:pStyle w:val="Rodap"/>
      <w:tabs>
        <w:tab w:val="center" w:pos="4751"/>
        <w:tab w:val="left" w:pos="5341"/>
      </w:tabs>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182D7" w14:textId="77777777" w:rsidR="0037504D" w:rsidRDefault="0037504D">
      <w:pPr>
        <w:spacing w:after="0" w:line="240" w:lineRule="auto"/>
      </w:pPr>
      <w:r>
        <w:separator/>
      </w:r>
    </w:p>
  </w:footnote>
  <w:footnote w:type="continuationSeparator" w:id="0">
    <w:p w14:paraId="035D8248" w14:textId="77777777" w:rsidR="0037504D" w:rsidRDefault="00375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A09B" w14:textId="01A144C4" w:rsidR="0037504D" w:rsidRDefault="0037504D">
    <w:pPr>
      <w:pStyle w:val="Cabealho"/>
      <w:spacing w:after="0" w:line="240" w:lineRule="auto"/>
      <w:jc w:val="right"/>
      <w:rPr>
        <w:lang w:val="pt-BR"/>
      </w:rPr>
    </w:pPr>
    <w:r>
      <w:rPr>
        <w:noProof/>
        <w:lang w:val="pt-BR"/>
      </w:rPr>
      <w:drawing>
        <wp:inline distT="0" distB="0" distL="0" distR="0" wp14:anchorId="22D7CA21" wp14:editId="09195697">
          <wp:extent cx="1409700" cy="807374"/>
          <wp:effectExtent l="0" t="0" r="0" b="0"/>
          <wp:docPr id="4" name="Imagem 4"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422290" cy="8145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91B8B" w14:textId="77777777" w:rsidR="0037504D" w:rsidRDefault="0037504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AD16" w14:textId="77777777" w:rsidR="0037504D" w:rsidRDefault="0037504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40D"/>
    <w:multiLevelType w:val="hybridMultilevel"/>
    <w:tmpl w:val="D5EEAABC"/>
    <w:lvl w:ilvl="0" w:tplc="193ED4CA">
      <w:start w:val="1"/>
      <w:numFmt w:val="lowerLetter"/>
      <w:lvlText w:val="%1)"/>
      <w:lvlJc w:val="left"/>
      <w:pPr>
        <w:ind w:left="1368" w:hanging="375"/>
      </w:pPr>
      <w:rPr>
        <w:rFonts w:hint="default"/>
        <w:b/>
        <w:color w:val="00000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 w15:restartNumberingAfterBreak="0">
    <w:nsid w:val="044333D1"/>
    <w:multiLevelType w:val="hybridMultilevel"/>
    <w:tmpl w:val="D5442CE2"/>
    <w:lvl w:ilvl="0" w:tplc="82E02AA2">
      <w:start w:val="1"/>
      <w:numFmt w:val="lowerLetter"/>
      <w:lvlText w:val="(%1)"/>
      <w:lvlJc w:val="left"/>
      <w:pPr>
        <w:ind w:left="996" w:hanging="57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81D7202"/>
    <w:multiLevelType w:val="multilevel"/>
    <w:tmpl w:val="CFEC2916"/>
    <w:lvl w:ilvl="0">
      <w:start w:val="1"/>
      <w:numFmt w:val="decimal"/>
      <w:suff w:val="space"/>
      <w:lvlText w:val="Cláusula %1ª"/>
      <w:lvlJc w:val="left"/>
      <w:pPr>
        <w:ind w:left="0" w:firstLine="0"/>
      </w:pPr>
      <w:rPr>
        <w:b/>
        <w:i w:val="0"/>
        <w:sz w:val="24"/>
        <w:szCs w:val="24"/>
      </w:rPr>
    </w:lvl>
    <w:lvl w:ilvl="1">
      <w:start w:val="1"/>
      <w:numFmt w:val="decimal"/>
      <w:lvlText w:val="%1.%2."/>
      <w:lvlJc w:val="left"/>
      <w:pPr>
        <w:tabs>
          <w:tab w:val="num" w:pos="737"/>
        </w:tabs>
        <w:ind w:left="0" w:firstLine="0"/>
      </w:pPr>
      <w:rPr>
        <w:b w:val="0"/>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3" w15:restartNumberingAfterBreak="0">
    <w:nsid w:val="0BF56543"/>
    <w:multiLevelType w:val="multilevel"/>
    <w:tmpl w:val="64DCB67E"/>
    <w:lvl w:ilvl="0">
      <w:start w:val="4"/>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843"/>
        </w:tabs>
        <w:ind w:left="709" w:firstLine="0"/>
      </w:pPr>
      <w:rPr>
        <w:b/>
      </w:rPr>
    </w:lvl>
    <w:lvl w:ilvl="2">
      <w:start w:val="1"/>
      <w:numFmt w:val="decimal"/>
      <w:lvlText w:val="%1.%2.%3."/>
      <w:lvlJc w:val="left"/>
      <w:pPr>
        <w:tabs>
          <w:tab w:val="num" w:pos="2410"/>
        </w:tabs>
        <w:ind w:left="1276" w:firstLine="0"/>
      </w:pPr>
      <w:rPr>
        <w:rFonts w:ascii="Arial" w:hAnsi="Arial" w:cs="Arial" w:hint="default"/>
        <w:b/>
      </w:rPr>
    </w:lvl>
    <w:lvl w:ilvl="3">
      <w:start w:val="1"/>
      <w:numFmt w:val="decimal"/>
      <w:lvlText w:val="%1.%2.%3.%4."/>
      <w:lvlJc w:val="left"/>
      <w:pPr>
        <w:tabs>
          <w:tab w:val="num" w:pos="3261"/>
        </w:tabs>
        <w:ind w:left="1843" w:firstLine="0"/>
      </w:pPr>
      <w:rPr>
        <w:b/>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 w15:restartNumberingAfterBreak="0">
    <w:nsid w:val="0D1B6B1C"/>
    <w:multiLevelType w:val="multilevel"/>
    <w:tmpl w:val="409AA970"/>
    <w:lvl w:ilvl="0">
      <w:start w:val="13"/>
      <w:numFmt w:val="decimal"/>
      <w:lvlText w:val="%1."/>
      <w:lvlJc w:val="left"/>
      <w:pPr>
        <w:ind w:left="480" w:hanging="480"/>
      </w:pPr>
      <w:rPr>
        <w:rFonts w:hint="default"/>
        <w:color w:val="FFFFFF" w:themeColor="background1"/>
        <w:u w:val="none"/>
      </w:rPr>
    </w:lvl>
    <w:lvl w:ilvl="1">
      <w:start w:val="1"/>
      <w:numFmt w:val="decimal"/>
      <w:lvlText w:val="%1.%2."/>
      <w:lvlJc w:val="left"/>
      <w:pPr>
        <w:ind w:left="480" w:hanging="48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DAC2CB5"/>
    <w:multiLevelType w:val="multilevel"/>
    <w:tmpl w:val="6DCA7D74"/>
    <w:lvl w:ilvl="0">
      <w:start w:val="13"/>
      <w:numFmt w:val="decimal"/>
      <w:lvlText w:val="%1."/>
      <w:lvlJc w:val="left"/>
      <w:pPr>
        <w:ind w:left="435" w:hanging="435"/>
      </w:pPr>
      <w:rPr>
        <w:color w:val="FFFFFF" w:themeColor="background1"/>
      </w:rPr>
    </w:lvl>
    <w:lvl w:ilvl="1">
      <w:start w:val="5"/>
      <w:numFmt w:val="decimal"/>
      <w:lvlText w:val="%1.%2."/>
      <w:lvlJc w:val="left"/>
      <w:pPr>
        <w:ind w:left="1003" w:hanging="435"/>
      </w:pPr>
      <w:rPr>
        <w:b/>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6" w15:restartNumberingAfterBreak="0">
    <w:nsid w:val="0F31781D"/>
    <w:multiLevelType w:val="hybridMultilevel"/>
    <w:tmpl w:val="A49ECDAC"/>
    <w:lvl w:ilvl="0" w:tplc="D94259E2">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0C01ED"/>
    <w:multiLevelType w:val="multilevel"/>
    <w:tmpl w:val="C9E84CF0"/>
    <w:lvl w:ilvl="0">
      <w:start w:val="1"/>
      <w:numFmt w:val="decimal"/>
      <w:suff w:val="space"/>
      <w:lvlText w:val="Cláusula %1ª"/>
      <w:lvlJc w:val="left"/>
      <w:pPr>
        <w:ind w:left="0" w:firstLine="0"/>
      </w:pPr>
      <w:rPr>
        <w:rFonts w:ascii="Calibri" w:hAnsi="Calibri"/>
        <w:b/>
        <w:i w:val="0"/>
        <w:sz w:val="24"/>
        <w:szCs w:val="24"/>
      </w:rPr>
    </w:lvl>
    <w:lvl w:ilvl="1">
      <w:start w:val="1"/>
      <w:numFmt w:val="decimal"/>
      <w:lvlText w:val="%1.%2."/>
      <w:lvlJc w:val="left"/>
      <w:pPr>
        <w:tabs>
          <w:tab w:val="num" w:pos="737"/>
        </w:tabs>
        <w:ind w:left="0" w:firstLine="0"/>
      </w:pPr>
      <w:rPr>
        <w:rFonts w:ascii="Arial" w:hAnsi="Arial" w:cs="Arial" w:hint="default"/>
        <w:b/>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Calibri" w:hAnsi="Calibri"/>
        <w:b/>
        <w:i w:val="0"/>
        <w:sz w:val="22"/>
      </w:rPr>
    </w:lvl>
  </w:abstractNum>
  <w:abstractNum w:abstractNumId="8" w15:restartNumberingAfterBreak="0">
    <w:nsid w:val="1284750D"/>
    <w:multiLevelType w:val="multilevel"/>
    <w:tmpl w:val="AE0A2546"/>
    <w:lvl w:ilvl="0">
      <w:start w:val="7"/>
      <w:numFmt w:val="decimal"/>
      <w:lvlText w:val="%1."/>
      <w:lvlJc w:val="left"/>
      <w:pPr>
        <w:ind w:left="360" w:hanging="360"/>
      </w:pPr>
      <w:rPr>
        <w:color w:val="FFFFFF" w:themeColor="background1"/>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3FD74F2"/>
    <w:multiLevelType w:val="multilevel"/>
    <w:tmpl w:val="E4DEDEAA"/>
    <w:lvl w:ilvl="0">
      <w:start w:val="10"/>
      <w:numFmt w:val="decimal"/>
      <w:lvlText w:val="%1."/>
      <w:lvlJc w:val="left"/>
      <w:pPr>
        <w:ind w:left="480" w:hanging="480"/>
      </w:pPr>
    </w:lvl>
    <w:lvl w:ilvl="1">
      <w:start w:val="1"/>
      <w:numFmt w:val="decimal"/>
      <w:lvlText w:val="16.%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0" w15:restartNumberingAfterBreak="0">
    <w:nsid w:val="15C425CB"/>
    <w:multiLevelType w:val="multilevel"/>
    <w:tmpl w:val="B01007E0"/>
    <w:lvl w:ilvl="0">
      <w:start w:val="9"/>
      <w:numFmt w:val="decimal"/>
      <w:lvlText w:val="%1."/>
      <w:lvlJc w:val="left"/>
      <w:pPr>
        <w:ind w:left="360" w:hanging="360"/>
      </w:pPr>
      <w:rPr>
        <w:rFonts w:hint="default"/>
        <w:b w:val="0"/>
        <w:color w:val="000000"/>
      </w:rPr>
    </w:lvl>
    <w:lvl w:ilvl="1">
      <w:start w:val="4"/>
      <w:numFmt w:val="decimal"/>
      <w:lvlText w:val="%1.%2."/>
      <w:lvlJc w:val="left"/>
      <w:pPr>
        <w:ind w:left="1080" w:hanging="72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3240" w:hanging="144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4320" w:hanging="180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11" w15:restartNumberingAfterBreak="0">
    <w:nsid w:val="15E64F2D"/>
    <w:multiLevelType w:val="hybridMultilevel"/>
    <w:tmpl w:val="481CF092"/>
    <w:lvl w:ilvl="0" w:tplc="9912E926">
      <w:start w:val="1"/>
      <w:numFmt w:val="lowerRoman"/>
      <w:lvlText w:val="%1)"/>
      <w:lvlJc w:val="left"/>
      <w:pPr>
        <w:ind w:left="1967" w:hanging="720"/>
      </w:pPr>
      <w:rPr>
        <w:rFonts w:hint="default"/>
        <w:b/>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2" w15:restartNumberingAfterBreak="0">
    <w:nsid w:val="18937FF8"/>
    <w:multiLevelType w:val="multilevel"/>
    <w:tmpl w:val="F2B4AD38"/>
    <w:lvl w:ilvl="0">
      <w:start w:val="3"/>
      <w:numFmt w:val="decimal"/>
      <w:lvlText w:val="%1."/>
      <w:lvlJc w:val="left"/>
      <w:pPr>
        <w:ind w:left="390" w:hanging="390"/>
      </w:pPr>
      <w:rPr>
        <w:color w:val="FFFFFF" w:themeColor="background1"/>
        <w:u w:val="none"/>
      </w:rPr>
    </w:lvl>
    <w:lvl w:ilvl="1">
      <w:start w:val="1"/>
      <w:numFmt w:val="decimal"/>
      <w:lvlText w:val="%1.%2."/>
      <w:lvlJc w:val="left"/>
      <w:pPr>
        <w:ind w:left="720" w:hanging="720"/>
      </w:pPr>
      <w:rPr>
        <w:rFonts w:ascii="Arial" w:hAnsi="Arial" w:cs="Arial" w:hint="default"/>
        <w:b/>
        <w:u w:val="none"/>
      </w:rPr>
    </w:lvl>
    <w:lvl w:ilvl="2">
      <w:start w:val="1"/>
      <w:numFmt w:val="decimal"/>
      <w:lvlText w:val="%1.%2.%3."/>
      <w:lvlJc w:val="left"/>
      <w:pPr>
        <w:ind w:left="720" w:hanging="720"/>
      </w:pPr>
      <w:rPr>
        <w:rFonts w:ascii="Arial" w:hAnsi="Arial" w:cs="Arial" w:hint="default"/>
        <w:b/>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13" w15:restartNumberingAfterBreak="0">
    <w:nsid w:val="1D4B04C4"/>
    <w:multiLevelType w:val="hybridMultilevel"/>
    <w:tmpl w:val="E2E27BAE"/>
    <w:lvl w:ilvl="0" w:tplc="47447380">
      <w:start w:val="1"/>
      <w:numFmt w:val="decimal"/>
      <w:lvlText w:val="13.1.%1."/>
      <w:lvlJc w:val="left"/>
      <w:pPr>
        <w:ind w:left="12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A67434"/>
    <w:multiLevelType w:val="multilevel"/>
    <w:tmpl w:val="CAF49FFA"/>
    <w:lvl w:ilvl="0">
      <w:start w:val="2"/>
      <w:numFmt w:val="decimal"/>
      <w:lvlText w:val="%1."/>
      <w:lvlJc w:val="left"/>
      <w:pPr>
        <w:ind w:left="585" w:hanging="585"/>
      </w:pPr>
    </w:lvl>
    <w:lvl w:ilvl="1">
      <w:start w:val="6"/>
      <w:numFmt w:val="decimal"/>
      <w:lvlText w:val="%1.%2."/>
      <w:lvlJc w:val="left"/>
      <w:pPr>
        <w:ind w:left="720" w:hanging="720"/>
      </w:pPr>
      <w:rPr>
        <w:b/>
        <w:bCs/>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15:restartNumberingAfterBreak="0">
    <w:nsid w:val="22357CBB"/>
    <w:multiLevelType w:val="multilevel"/>
    <w:tmpl w:val="18EC70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F00055"/>
    <w:multiLevelType w:val="hybridMultilevel"/>
    <w:tmpl w:val="DC30CDF2"/>
    <w:lvl w:ilvl="0" w:tplc="ECD2DD6E">
      <w:start w:val="1"/>
      <w:numFmt w:val="decimal"/>
      <w:lvlText w:val="9.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376370"/>
    <w:multiLevelType w:val="hybridMultilevel"/>
    <w:tmpl w:val="523EAE32"/>
    <w:lvl w:ilvl="0" w:tplc="34CC0296">
      <w:start w:val="1"/>
      <w:numFmt w:val="decimal"/>
      <w:lvlText w:val="8.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88F26E7"/>
    <w:multiLevelType w:val="multilevel"/>
    <w:tmpl w:val="40543666"/>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val="0"/>
        <w:i w:val="0"/>
        <w:sz w:val="24"/>
        <w:szCs w:val="24"/>
      </w:rPr>
    </w:lvl>
    <w:lvl w:ilvl="2">
      <w:start w:val="1"/>
      <w:numFmt w:val="decimal"/>
      <w:lvlText w:val="%1.%2.%3."/>
      <w:lvlJc w:val="left"/>
      <w:pPr>
        <w:tabs>
          <w:tab w:val="num" w:pos="737"/>
        </w:tabs>
        <w:ind w:left="0" w:firstLine="0"/>
      </w:pPr>
      <w:rPr>
        <w:rFonts w:cs="Tahoma" w:hint="default"/>
        <w:b w:val="0"/>
        <w:i w:val="0"/>
        <w:position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Text w:val="(%5)"/>
      <w:lvlJc w:val="left"/>
      <w:pPr>
        <w:tabs>
          <w:tab w:val="num" w:pos="1418"/>
        </w:tabs>
        <w:ind w:left="1418" w:hanging="567"/>
      </w:pPr>
      <w:rPr>
        <w:rFonts w:cs="Tahoma" w:hint="default"/>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19" w15:restartNumberingAfterBreak="0">
    <w:nsid w:val="2BA45C05"/>
    <w:multiLevelType w:val="hybridMultilevel"/>
    <w:tmpl w:val="092884BA"/>
    <w:lvl w:ilvl="0" w:tplc="12E06C9E">
      <w:start w:val="1"/>
      <w:numFmt w:val="decimal"/>
      <w:lvlText w:val="14.%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2D6412EF"/>
    <w:multiLevelType w:val="hybridMultilevel"/>
    <w:tmpl w:val="0650866C"/>
    <w:lvl w:ilvl="0" w:tplc="7D721D60">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2D24A4"/>
    <w:multiLevelType w:val="hybridMultilevel"/>
    <w:tmpl w:val="E266E3B2"/>
    <w:lvl w:ilvl="0" w:tplc="C07E2ACC">
      <w:start w:val="1"/>
      <w:numFmt w:val="decimal"/>
      <w:lvlText w:val="8.2.%1"/>
      <w:lvlJc w:val="left"/>
      <w:pPr>
        <w:ind w:left="2847" w:hanging="360"/>
      </w:pPr>
      <w:rPr>
        <w:rFonts w:hint="default"/>
        <w:b/>
      </w:rPr>
    </w:lvl>
    <w:lvl w:ilvl="1" w:tplc="04160019">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22" w15:restartNumberingAfterBreak="0">
    <w:nsid w:val="3F090138"/>
    <w:multiLevelType w:val="multilevel"/>
    <w:tmpl w:val="F8B839C2"/>
    <w:lvl w:ilvl="0">
      <w:start w:val="15"/>
      <w:numFmt w:val="decimal"/>
      <w:lvlText w:val="%1."/>
      <w:lvlJc w:val="left"/>
      <w:pPr>
        <w:ind w:left="480" w:hanging="480"/>
      </w:pPr>
      <w:rPr>
        <w:color w:val="FFFFFF" w:themeColor="background1"/>
      </w:r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3B411EA"/>
    <w:multiLevelType w:val="multilevel"/>
    <w:tmpl w:val="CBD6753A"/>
    <w:lvl w:ilvl="0">
      <w:start w:val="10"/>
      <w:numFmt w:val="decimal"/>
      <w:lvlText w:val="%1."/>
      <w:lvlJc w:val="left"/>
      <w:pPr>
        <w:ind w:left="480" w:hanging="480"/>
      </w:pPr>
      <w:rPr>
        <w:color w:val="FFFFFF" w:themeColor="background1"/>
      </w:rPr>
    </w:lvl>
    <w:lvl w:ilvl="1">
      <w:start w:val="1"/>
      <w:numFmt w:val="decimal"/>
      <w:lvlText w:val="%1.%2."/>
      <w:lvlJc w:val="left"/>
      <w:pPr>
        <w:ind w:left="622" w:hanging="480"/>
      </w:pPr>
      <w:rPr>
        <w:b/>
      </w:rPr>
    </w:lvl>
    <w:lvl w:ilvl="2">
      <w:start w:val="1"/>
      <w:numFmt w:val="decimal"/>
      <w:lvlText w:val="%1.%2.%3."/>
      <w:lvlJc w:val="left"/>
      <w:pPr>
        <w:ind w:left="1004" w:hanging="720"/>
      </w:pPr>
      <w:rPr>
        <w:rFonts w:ascii="Arial" w:hAnsi="Arial" w:cs="Arial" w:hint="default"/>
        <w:b/>
        <w:sz w:val="24"/>
        <w:szCs w:val="24"/>
      </w:rPr>
    </w:lvl>
    <w:lvl w:ilvl="3">
      <w:start w:val="1"/>
      <w:numFmt w:val="decimal"/>
      <w:lvlText w:val="%1.%2.%3.%4."/>
      <w:lvlJc w:val="left"/>
      <w:pPr>
        <w:ind w:left="1146" w:hanging="720"/>
      </w:pPr>
    </w:lvl>
    <w:lvl w:ilvl="4">
      <w:start w:val="1"/>
      <w:numFmt w:val="lowerLetter"/>
      <w:lvlText w:val="(%5)"/>
      <w:lvlJc w:val="left"/>
      <w:pPr>
        <w:ind w:left="1648" w:hanging="1080"/>
      </w:pPr>
      <w:rPr>
        <w:rFonts w:ascii="Arial" w:eastAsia="Times New Roman" w:hAnsi="Arial" w:cs="Arial" w:hint="default"/>
        <w:b/>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4" w15:restartNumberingAfterBreak="0">
    <w:nsid w:val="4EBB2EA6"/>
    <w:multiLevelType w:val="hybridMultilevel"/>
    <w:tmpl w:val="09E4B0B8"/>
    <w:lvl w:ilvl="0" w:tplc="A1F6D89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4F85616C"/>
    <w:multiLevelType w:val="multilevel"/>
    <w:tmpl w:val="AB8EF9AE"/>
    <w:lvl w:ilvl="0">
      <w:start w:val="6"/>
      <w:numFmt w:val="decimal"/>
      <w:lvlText w:val="%1."/>
      <w:lvlJc w:val="left"/>
      <w:pPr>
        <w:ind w:left="390" w:hanging="390"/>
      </w:pPr>
      <w:rPr>
        <w:color w:val="FFFFFF" w:themeColor="background1"/>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lowerLetter"/>
      <w:lvlText w:val="(%5)"/>
      <w:lvlJc w:val="left"/>
      <w:pPr>
        <w:ind w:left="1440" w:hanging="1440"/>
      </w:pPr>
      <w:rPr>
        <w:rFonts w:ascii="Arial" w:eastAsia="Times New Roman" w:hAnsi="Arial" w:cs="Arial" w:hint="default"/>
        <w:b/>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6" w15:restartNumberingAfterBreak="0">
    <w:nsid w:val="56455485"/>
    <w:multiLevelType w:val="multilevel"/>
    <w:tmpl w:val="B360DDAC"/>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ascii="Arial" w:hAnsi="Arial" w:cs="Arial" w:hint="default"/>
        <w:b/>
        <w:i w:val="0"/>
        <w:sz w:val="24"/>
        <w:szCs w:val="24"/>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27" w15:restartNumberingAfterBreak="0">
    <w:nsid w:val="5CF91797"/>
    <w:multiLevelType w:val="multilevel"/>
    <w:tmpl w:val="0AFCBCB2"/>
    <w:lvl w:ilvl="0">
      <w:start w:val="1"/>
      <w:numFmt w:val="decimal"/>
      <w:lvlText w:val="%1)"/>
      <w:lvlJc w:val="lef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2B1120"/>
    <w:multiLevelType w:val="multilevel"/>
    <w:tmpl w:val="B5E6D580"/>
    <w:lvl w:ilvl="0">
      <w:start w:val="10"/>
      <w:numFmt w:val="decimal"/>
      <w:lvlText w:val="%1."/>
      <w:lvlJc w:val="left"/>
      <w:pPr>
        <w:ind w:left="480" w:hanging="480"/>
      </w:pPr>
    </w:lvl>
    <w:lvl w:ilvl="1">
      <w:start w:val="1"/>
      <w:numFmt w:val="decimal"/>
      <w:lvlText w:val="20.%2."/>
      <w:lvlJc w:val="left"/>
      <w:pPr>
        <w:ind w:left="764"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9" w15:restartNumberingAfterBreak="0">
    <w:nsid w:val="63DE065D"/>
    <w:multiLevelType w:val="multilevel"/>
    <w:tmpl w:val="BDCE0870"/>
    <w:lvl w:ilvl="0">
      <w:start w:val="10"/>
      <w:numFmt w:val="decimal"/>
      <w:lvlText w:val="%1."/>
      <w:lvlJc w:val="left"/>
      <w:pPr>
        <w:ind w:left="480" w:hanging="480"/>
      </w:pPr>
    </w:lvl>
    <w:lvl w:ilvl="1">
      <w:start w:val="1"/>
      <w:numFmt w:val="decimal"/>
      <w:lvlText w:val="18.%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0" w15:restartNumberingAfterBreak="0">
    <w:nsid w:val="6603436A"/>
    <w:multiLevelType w:val="multilevel"/>
    <w:tmpl w:val="165870D2"/>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31" w15:restartNumberingAfterBreak="0">
    <w:nsid w:val="66105128"/>
    <w:multiLevelType w:val="multilevel"/>
    <w:tmpl w:val="1C9A8A80"/>
    <w:lvl w:ilvl="0">
      <w:start w:val="9"/>
      <w:numFmt w:val="decimal"/>
      <w:lvlText w:val="%1."/>
      <w:lvlJc w:val="left"/>
      <w:pPr>
        <w:ind w:left="360" w:hanging="360"/>
      </w:pPr>
    </w:lvl>
    <w:lvl w:ilvl="1">
      <w:start w:val="1"/>
      <w:numFmt w:val="decimal"/>
      <w:lvlText w:val="%1.%2."/>
      <w:lvlJc w:val="left"/>
      <w:pPr>
        <w:ind w:left="502" w:hanging="360"/>
      </w:pPr>
      <w:rPr>
        <w:rFonts w:ascii="Calibri" w:hAnsi="Calibri"/>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Letter"/>
      <w:lvlText w:val="(%5)"/>
      <w:lvlJc w:val="left"/>
      <w:pPr>
        <w:ind w:left="1080" w:hanging="1080"/>
      </w:pPr>
      <w:rPr>
        <w:rFonts w:ascii="Arial" w:eastAsia="Times New Roman" w:hAnsi="Arial" w:cs="Arial" w:hint="default"/>
        <w:b/>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74337B0"/>
    <w:multiLevelType w:val="hybridMultilevel"/>
    <w:tmpl w:val="A3A0DF28"/>
    <w:lvl w:ilvl="0" w:tplc="684A5D60">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3" w15:restartNumberingAfterBreak="0">
    <w:nsid w:val="69802CB6"/>
    <w:multiLevelType w:val="multilevel"/>
    <w:tmpl w:val="9230C6B2"/>
    <w:lvl w:ilvl="0">
      <w:start w:val="1"/>
      <w:numFmt w:val="lowerRoman"/>
      <w:lvlText w:val="(%1)"/>
      <w:lvlJc w:val="left"/>
      <w:pPr>
        <w:ind w:left="1440" w:hanging="720"/>
      </w:pPr>
      <w:rPr>
        <w:rFonts w:ascii="Arial" w:hAnsi="Arial" w:cs="Arial" w:hint="default"/>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9DA14AA"/>
    <w:multiLevelType w:val="multilevel"/>
    <w:tmpl w:val="DF903BE8"/>
    <w:lvl w:ilvl="0">
      <w:start w:val="10"/>
      <w:numFmt w:val="decimal"/>
      <w:lvlText w:val="%1."/>
      <w:lvlJc w:val="left"/>
      <w:pPr>
        <w:ind w:left="480" w:hanging="480"/>
      </w:pPr>
    </w:lvl>
    <w:lvl w:ilvl="1">
      <w:start w:val="1"/>
      <w:numFmt w:val="decimal"/>
      <w:lvlText w:val="19.%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5" w15:restartNumberingAfterBreak="0">
    <w:nsid w:val="71C27DF3"/>
    <w:multiLevelType w:val="multilevel"/>
    <w:tmpl w:val="76F04530"/>
    <w:lvl w:ilvl="0">
      <w:start w:val="1"/>
      <w:numFmt w:val="lowerLetter"/>
      <w:lvlText w:val="%1)"/>
      <w:lvlJc w:val="left"/>
      <w:pPr>
        <w:tabs>
          <w:tab w:val="num" w:pos="540"/>
        </w:tabs>
        <w:ind w:left="540" w:hanging="540"/>
      </w:pPr>
      <w:rPr>
        <w:rFonts w:ascii="Arial" w:eastAsia="Times New Roman" w:hAnsi="Arial" w:cs="Arial" w:hint="default"/>
        <w:color w:val="00000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71CC69D0"/>
    <w:multiLevelType w:val="multilevel"/>
    <w:tmpl w:val="6EC29010"/>
    <w:lvl w:ilvl="0">
      <w:start w:val="12"/>
      <w:numFmt w:val="decimal"/>
      <w:lvlText w:val="%1."/>
      <w:lvlJc w:val="left"/>
      <w:pPr>
        <w:ind w:left="480" w:hanging="480"/>
      </w:pPr>
      <w:rPr>
        <w:rFonts w:hint="default"/>
        <w:color w:val="FFFFFF" w:themeColor="background1"/>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AB6DF5"/>
    <w:multiLevelType w:val="multilevel"/>
    <w:tmpl w:val="D5AE209C"/>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237560"/>
    <w:multiLevelType w:val="hybridMultilevel"/>
    <w:tmpl w:val="80887114"/>
    <w:lvl w:ilvl="0" w:tplc="9C34F460">
      <w:start w:val="1"/>
      <w:numFmt w:val="decimal"/>
      <w:lvlText w:val="%1."/>
      <w:lvlJc w:val="left"/>
      <w:pPr>
        <w:ind w:left="720" w:hanging="360"/>
      </w:pPr>
      <w:rPr>
        <w:rFonts w:hint="default"/>
        <w:color w:val="FFFFFF" w:themeColor="background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6B2CCB"/>
    <w:multiLevelType w:val="multilevel"/>
    <w:tmpl w:val="364C5656"/>
    <w:lvl w:ilvl="0">
      <w:start w:val="5"/>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134"/>
        </w:tabs>
        <w:ind w:left="0" w:firstLine="0"/>
      </w:pPr>
      <w:rPr>
        <w:b/>
      </w:rPr>
    </w:lvl>
    <w:lvl w:ilvl="2">
      <w:start w:val="1"/>
      <w:numFmt w:val="decimal"/>
      <w:lvlText w:val="%1.%2.%3."/>
      <w:lvlJc w:val="left"/>
      <w:pPr>
        <w:tabs>
          <w:tab w:val="num" w:pos="2410"/>
        </w:tabs>
        <w:ind w:left="1276" w:firstLine="0"/>
      </w:pPr>
    </w:lvl>
    <w:lvl w:ilvl="3">
      <w:start w:val="1"/>
      <w:numFmt w:val="decimal"/>
      <w:lvlText w:val="%1.%2.%3.%4.2"/>
      <w:lvlJc w:val="left"/>
      <w:pPr>
        <w:tabs>
          <w:tab w:val="num" w:pos="3261"/>
        </w:tabs>
        <w:ind w:left="1843" w:firstLine="0"/>
      </w:pPr>
    </w:lvl>
    <w:lvl w:ilvl="4">
      <w:start w:val="1"/>
      <w:numFmt w:val="decimal"/>
      <w:lvlText w:val="%1.%2.%3.%4.%5.2.1"/>
      <w:lvlJc w:val="left"/>
      <w:pPr>
        <w:ind w:left="2941" w:hanging="792"/>
      </w:pPr>
    </w:lvl>
    <w:lvl w:ilvl="5">
      <w:start w:val="1"/>
      <w:numFmt w:val="decimal"/>
      <w:lvlText w:val="%1.%2.%3.%4.%5.%6.2.1.1"/>
      <w:lvlJc w:val="left"/>
      <w:pPr>
        <w:ind w:left="3445" w:hanging="936"/>
      </w:pPr>
    </w:lvl>
    <w:lvl w:ilvl="6">
      <w:start w:val="1"/>
      <w:numFmt w:val="decimal"/>
      <w:lvlText w:val="%1.%2.%3.%4.%5.%6.%7.3"/>
      <w:lvlJc w:val="left"/>
      <w:pPr>
        <w:ind w:left="3949" w:hanging="1080"/>
      </w:pPr>
    </w:lvl>
    <w:lvl w:ilvl="7">
      <w:start w:val="1"/>
      <w:numFmt w:val="decimal"/>
      <w:lvlText w:val="%1.%2.%3.%4.%5.%6.%7.%8.3.1"/>
      <w:lvlJc w:val="left"/>
      <w:pPr>
        <w:ind w:left="4453" w:hanging="1224"/>
      </w:pPr>
    </w:lvl>
    <w:lvl w:ilvl="8">
      <w:start w:val="1"/>
      <w:numFmt w:val="decimal"/>
      <w:lvlText w:val="%1.%2.%3.%4.%5.%6.%7.%8.%9.3.1.1"/>
      <w:lvlJc w:val="left"/>
      <w:pPr>
        <w:ind w:left="5029" w:hanging="1440"/>
      </w:pPr>
    </w:lvl>
  </w:abstractNum>
  <w:abstractNum w:abstractNumId="40" w15:restartNumberingAfterBreak="0">
    <w:nsid w:val="78D0259A"/>
    <w:multiLevelType w:val="multilevel"/>
    <w:tmpl w:val="6C1CF736"/>
    <w:lvl w:ilvl="0">
      <w:start w:val="1"/>
      <w:numFmt w:val="lowerRoman"/>
      <w:lvlText w:val="(%1)"/>
      <w:lvlJc w:val="left"/>
      <w:pPr>
        <w:ind w:left="1004" w:hanging="720"/>
      </w:pPr>
      <w:rPr>
        <w:rFonts w:ascii="Calibri" w:hAnsi="Calibri"/>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7C0A5BF6"/>
    <w:multiLevelType w:val="multilevel"/>
    <w:tmpl w:val="1F427F3E"/>
    <w:lvl w:ilvl="0">
      <w:start w:val="10"/>
      <w:numFmt w:val="decimal"/>
      <w:lvlText w:val="%1."/>
      <w:lvlJc w:val="left"/>
      <w:pPr>
        <w:ind w:left="480" w:hanging="480"/>
      </w:pPr>
    </w:lvl>
    <w:lvl w:ilvl="1">
      <w:start w:val="1"/>
      <w:numFmt w:val="decimal"/>
      <w:lvlText w:val="17.%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7"/>
  </w:num>
  <w:num w:numId="2">
    <w:abstractNumId w:val="14"/>
  </w:num>
  <w:num w:numId="3">
    <w:abstractNumId w:val="12"/>
  </w:num>
  <w:num w:numId="4">
    <w:abstractNumId w:val="25"/>
  </w:num>
  <w:num w:numId="5">
    <w:abstractNumId w:val="8"/>
  </w:num>
  <w:num w:numId="6">
    <w:abstractNumId w:val="31"/>
  </w:num>
  <w:num w:numId="7">
    <w:abstractNumId w:val="26"/>
  </w:num>
  <w:num w:numId="8">
    <w:abstractNumId w:val="3"/>
  </w:num>
  <w:num w:numId="9">
    <w:abstractNumId w:val="39"/>
  </w:num>
  <w:num w:numId="10">
    <w:abstractNumId w:val="41"/>
  </w:num>
  <w:num w:numId="11">
    <w:abstractNumId w:val="29"/>
  </w:num>
  <w:num w:numId="12">
    <w:abstractNumId w:val="34"/>
  </w:num>
  <w:num w:numId="13">
    <w:abstractNumId w:val="28"/>
  </w:num>
  <w:num w:numId="14">
    <w:abstractNumId w:val="9"/>
  </w:num>
  <w:num w:numId="15">
    <w:abstractNumId w:val="35"/>
  </w:num>
  <w:num w:numId="16">
    <w:abstractNumId w:val="27"/>
  </w:num>
  <w:num w:numId="17">
    <w:abstractNumId w:val="33"/>
  </w:num>
  <w:num w:numId="18">
    <w:abstractNumId w:val="40"/>
  </w:num>
  <w:num w:numId="19">
    <w:abstractNumId w:val="30"/>
  </w:num>
  <w:num w:numId="20">
    <w:abstractNumId w:val="2"/>
  </w:num>
  <w:num w:numId="21">
    <w:abstractNumId w:val="23"/>
  </w:num>
  <w:num w:numId="22">
    <w:abstractNumId w:val="22"/>
  </w:num>
  <w:num w:numId="23">
    <w:abstractNumId w:val="5"/>
  </w:num>
  <w:num w:numId="24">
    <w:abstractNumId w:val="15"/>
  </w:num>
  <w:num w:numId="25">
    <w:abstractNumId w:val="37"/>
  </w:num>
  <w:num w:numId="26">
    <w:abstractNumId w:val="21"/>
  </w:num>
  <w:num w:numId="27">
    <w:abstractNumId w:val="17"/>
  </w:num>
  <w:num w:numId="28">
    <w:abstractNumId w:val="20"/>
  </w:num>
  <w:num w:numId="29">
    <w:abstractNumId w:val="16"/>
  </w:num>
  <w:num w:numId="30">
    <w:abstractNumId w:val="10"/>
  </w:num>
  <w:num w:numId="31">
    <w:abstractNumId w:val="6"/>
  </w:num>
  <w:num w:numId="32">
    <w:abstractNumId w:val="11"/>
  </w:num>
  <w:num w:numId="33">
    <w:abstractNumId w:val="36"/>
  </w:num>
  <w:num w:numId="34">
    <w:abstractNumId w:val="4"/>
  </w:num>
  <w:num w:numId="35">
    <w:abstractNumId w:val="13"/>
  </w:num>
  <w:num w:numId="36">
    <w:abstractNumId w:val="19"/>
  </w:num>
  <w:num w:numId="37">
    <w:abstractNumId w:val="38"/>
  </w:num>
  <w:num w:numId="38">
    <w:abstractNumId w:val="1"/>
  </w:num>
  <w:num w:numId="39">
    <w:abstractNumId w:val="24"/>
  </w:num>
  <w:num w:numId="40">
    <w:abstractNumId w:val="0"/>
  </w:num>
  <w:num w:numId="41">
    <w:abstractNumId w:val="32"/>
  </w:num>
  <w:num w:numId="42">
    <w:abstractNumId w:val="18"/>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os Valle">
    <w15:presenceInfo w15:providerId="Windows Live" w15:userId="0eb97a333437b322"/>
  </w15:person>
  <w15:person w15:author="Matheus Gomes Faria">
    <w15:presenceInfo w15:providerId="AD" w15:userId="S::matheus@simplificpavarini.com.br::2cba7614-dabf-433e-96f6-5e606ffd946c"/>
  </w15:person>
  <w15:person w15:author="Letícia Santos | Navarro Advogados">
    <w15:presenceInfo w15:providerId="AD" w15:userId="S::Leticia.Santos@navarro.adv.br::a8b923ee-643a-4a40-a475-854f57ccc4f0"/>
  </w15:person>
  <w15:person w15:author="NA Advogados">
    <w15:presenceInfo w15:providerId="None" w15:userId="N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C7"/>
    <w:rsid w:val="0000363C"/>
    <w:rsid w:val="00053E22"/>
    <w:rsid w:val="00057A16"/>
    <w:rsid w:val="00071B7C"/>
    <w:rsid w:val="00091191"/>
    <w:rsid w:val="00096AAB"/>
    <w:rsid w:val="000E056E"/>
    <w:rsid w:val="000E6CB1"/>
    <w:rsid w:val="000F5AAC"/>
    <w:rsid w:val="0011349F"/>
    <w:rsid w:val="001171C7"/>
    <w:rsid w:val="00134650"/>
    <w:rsid w:val="00136B90"/>
    <w:rsid w:val="0015152D"/>
    <w:rsid w:val="00153C1B"/>
    <w:rsid w:val="0016187A"/>
    <w:rsid w:val="00163BDB"/>
    <w:rsid w:val="00184349"/>
    <w:rsid w:val="00185E1D"/>
    <w:rsid w:val="00193B55"/>
    <w:rsid w:val="001A7D69"/>
    <w:rsid w:val="001D1888"/>
    <w:rsid w:val="001D5985"/>
    <w:rsid w:val="001D75A7"/>
    <w:rsid w:val="001F3DF6"/>
    <w:rsid w:val="00201DF2"/>
    <w:rsid w:val="002124D2"/>
    <w:rsid w:val="002125E4"/>
    <w:rsid w:val="00267F5F"/>
    <w:rsid w:val="002809E6"/>
    <w:rsid w:val="002A2D20"/>
    <w:rsid w:val="002A4BF6"/>
    <w:rsid w:val="002B51B7"/>
    <w:rsid w:val="002B63F3"/>
    <w:rsid w:val="002E0AAC"/>
    <w:rsid w:val="00300AC3"/>
    <w:rsid w:val="0031360A"/>
    <w:rsid w:val="00315679"/>
    <w:rsid w:val="00335ABE"/>
    <w:rsid w:val="00337385"/>
    <w:rsid w:val="0034525E"/>
    <w:rsid w:val="00353B65"/>
    <w:rsid w:val="00361165"/>
    <w:rsid w:val="003670D3"/>
    <w:rsid w:val="0037504D"/>
    <w:rsid w:val="003866C5"/>
    <w:rsid w:val="003A65BB"/>
    <w:rsid w:val="003B1C03"/>
    <w:rsid w:val="003C3B1D"/>
    <w:rsid w:val="003E1C61"/>
    <w:rsid w:val="003E1D56"/>
    <w:rsid w:val="003E7D20"/>
    <w:rsid w:val="004047E6"/>
    <w:rsid w:val="00415CC7"/>
    <w:rsid w:val="0043501E"/>
    <w:rsid w:val="004524AB"/>
    <w:rsid w:val="00457621"/>
    <w:rsid w:val="004647E6"/>
    <w:rsid w:val="004879B0"/>
    <w:rsid w:val="00505BD5"/>
    <w:rsid w:val="00507791"/>
    <w:rsid w:val="00512847"/>
    <w:rsid w:val="005442DF"/>
    <w:rsid w:val="00590466"/>
    <w:rsid w:val="005B2ABF"/>
    <w:rsid w:val="005C6F91"/>
    <w:rsid w:val="00605090"/>
    <w:rsid w:val="00626960"/>
    <w:rsid w:val="006279B7"/>
    <w:rsid w:val="00682AB4"/>
    <w:rsid w:val="00695D2D"/>
    <w:rsid w:val="006D21F9"/>
    <w:rsid w:val="006D2A0B"/>
    <w:rsid w:val="006D2DA2"/>
    <w:rsid w:val="006E4808"/>
    <w:rsid w:val="00703AD3"/>
    <w:rsid w:val="0070540E"/>
    <w:rsid w:val="00722CED"/>
    <w:rsid w:val="00727F01"/>
    <w:rsid w:val="007540E0"/>
    <w:rsid w:val="0076717F"/>
    <w:rsid w:val="0076735A"/>
    <w:rsid w:val="00772995"/>
    <w:rsid w:val="00775080"/>
    <w:rsid w:val="00781860"/>
    <w:rsid w:val="007949CE"/>
    <w:rsid w:val="0079610D"/>
    <w:rsid w:val="007C6981"/>
    <w:rsid w:val="007D0EC9"/>
    <w:rsid w:val="007E4933"/>
    <w:rsid w:val="00810942"/>
    <w:rsid w:val="0081546C"/>
    <w:rsid w:val="00843C42"/>
    <w:rsid w:val="0084450E"/>
    <w:rsid w:val="00856BAE"/>
    <w:rsid w:val="0085783A"/>
    <w:rsid w:val="0088114D"/>
    <w:rsid w:val="00883431"/>
    <w:rsid w:val="008944AF"/>
    <w:rsid w:val="008A3DA8"/>
    <w:rsid w:val="008A6EFE"/>
    <w:rsid w:val="008B0C4C"/>
    <w:rsid w:val="008B2752"/>
    <w:rsid w:val="008D345E"/>
    <w:rsid w:val="008F5C1A"/>
    <w:rsid w:val="00900D04"/>
    <w:rsid w:val="009021B3"/>
    <w:rsid w:val="00924832"/>
    <w:rsid w:val="00940569"/>
    <w:rsid w:val="009417FF"/>
    <w:rsid w:val="00943407"/>
    <w:rsid w:val="00945C84"/>
    <w:rsid w:val="0095181F"/>
    <w:rsid w:val="00964532"/>
    <w:rsid w:val="00975998"/>
    <w:rsid w:val="0099463E"/>
    <w:rsid w:val="009E2297"/>
    <w:rsid w:val="009F0F48"/>
    <w:rsid w:val="00A10301"/>
    <w:rsid w:val="00A1071C"/>
    <w:rsid w:val="00A201E1"/>
    <w:rsid w:val="00A27D36"/>
    <w:rsid w:val="00A452F9"/>
    <w:rsid w:val="00A63DDE"/>
    <w:rsid w:val="00A76AB6"/>
    <w:rsid w:val="00A91D88"/>
    <w:rsid w:val="00A95A87"/>
    <w:rsid w:val="00AB3107"/>
    <w:rsid w:val="00AE41AC"/>
    <w:rsid w:val="00AF3F1F"/>
    <w:rsid w:val="00B123E2"/>
    <w:rsid w:val="00B23C37"/>
    <w:rsid w:val="00B40A0E"/>
    <w:rsid w:val="00B51510"/>
    <w:rsid w:val="00B54A96"/>
    <w:rsid w:val="00B83849"/>
    <w:rsid w:val="00B908F5"/>
    <w:rsid w:val="00BD2604"/>
    <w:rsid w:val="00BE1F3A"/>
    <w:rsid w:val="00BE6BD3"/>
    <w:rsid w:val="00C05832"/>
    <w:rsid w:val="00C1272F"/>
    <w:rsid w:val="00C12DD4"/>
    <w:rsid w:val="00C330D4"/>
    <w:rsid w:val="00C46AC9"/>
    <w:rsid w:val="00C5655E"/>
    <w:rsid w:val="00C57466"/>
    <w:rsid w:val="00C7304B"/>
    <w:rsid w:val="00C7572E"/>
    <w:rsid w:val="00CA13F3"/>
    <w:rsid w:val="00CA4274"/>
    <w:rsid w:val="00CA48C5"/>
    <w:rsid w:val="00CC110F"/>
    <w:rsid w:val="00CC269E"/>
    <w:rsid w:val="00CC4F77"/>
    <w:rsid w:val="00D00FE5"/>
    <w:rsid w:val="00D07116"/>
    <w:rsid w:val="00D40D97"/>
    <w:rsid w:val="00D523FC"/>
    <w:rsid w:val="00D63F39"/>
    <w:rsid w:val="00D85B0A"/>
    <w:rsid w:val="00DC71C6"/>
    <w:rsid w:val="00DC75C0"/>
    <w:rsid w:val="00DE647F"/>
    <w:rsid w:val="00E0553B"/>
    <w:rsid w:val="00E101F3"/>
    <w:rsid w:val="00E20D73"/>
    <w:rsid w:val="00E33692"/>
    <w:rsid w:val="00E44E26"/>
    <w:rsid w:val="00E62C43"/>
    <w:rsid w:val="00EA06BA"/>
    <w:rsid w:val="00EB18A0"/>
    <w:rsid w:val="00ED0EFC"/>
    <w:rsid w:val="00F2773F"/>
    <w:rsid w:val="00F448DF"/>
    <w:rsid w:val="00F50FC8"/>
    <w:rsid w:val="00F65054"/>
    <w:rsid w:val="00F67A8A"/>
    <w:rsid w:val="00F82B5D"/>
    <w:rsid w:val="00F9134A"/>
    <w:rsid w:val="00F93768"/>
    <w:rsid w:val="00F95FCF"/>
    <w:rsid w:val="00FA4414"/>
    <w:rsid w:val="00FC2513"/>
    <w:rsid w:val="00FF2E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DCA2A"/>
  <w15:docId w15:val="{FC8CBA8E-76CE-4677-9CCC-5A7E540E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07B50"/>
    <w:pPr>
      <w:spacing w:after="240" w:line="320" w:lineRule="exact"/>
    </w:pPr>
    <w:rPr>
      <w:color w:val="00000A"/>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basedOn w:val="Normal"/>
    <w:next w:val="Normal"/>
    <w:qFormat/>
    <w:rsid w:val="00707B50"/>
    <w:pPr>
      <w:keepNext/>
      <w:jc w:val="center"/>
      <w:outlineLvl w:val="1"/>
    </w:pPr>
    <w:rPr>
      <w:rFonts w:cs="Tahoma"/>
      <w:b/>
      <w:bCs/>
      <w:szCs w:val="14"/>
    </w:rPr>
  </w:style>
  <w:style w:type="paragraph" w:styleId="Ttulo3">
    <w:name w:val="heading 3"/>
    <w:basedOn w:val="Normal"/>
    <w:next w:val="Normal"/>
    <w:link w:val="Ttulo3Char"/>
    <w:qFormat/>
    <w:rsid w:val="00707B50"/>
    <w:pPr>
      <w:keepNext/>
      <w:outlineLvl w:val="2"/>
    </w:pPr>
    <w:rPr>
      <w:b/>
      <w:u w:val="single"/>
      <w:lang w:val="x-none" w:eastAsia="x-none"/>
    </w:rPr>
  </w:style>
  <w:style w:type="paragraph" w:styleId="Ttulo4">
    <w:name w:val="heading 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7">
    <w:name w:val="heading 7"/>
    <w:basedOn w:val="Normal"/>
    <w:next w:val="Normal"/>
    <w:link w:val="Ttulo7Char"/>
    <w:semiHidden/>
    <w:unhideWhenUsed/>
    <w:qFormat/>
    <w:rsid w:val="000E0CC8"/>
    <w:pPr>
      <w:keepNext/>
      <w:keepLines/>
      <w:spacing w:before="200" w:after="0"/>
      <w:outlineLvl w:val="6"/>
    </w:pPr>
    <w:rPr>
      <w:rFonts w:ascii="Cambria" w:eastAsia="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rPr>
      <w:color w:val="0000FF"/>
      <w:u w:val="single"/>
    </w:rPr>
  </w:style>
  <w:style w:type="character" w:styleId="Nmerodepgina">
    <w:name w:val="page number"/>
    <w:basedOn w:val="Fontepargpadro"/>
    <w:qFormat/>
  </w:style>
  <w:style w:type="character" w:styleId="HiperlinkVisitado">
    <w:name w:val="FollowedHyperlink"/>
    <w:uiPriority w:val="99"/>
    <w:qFormat/>
    <w:rPr>
      <w:color w:val="800080"/>
      <w:u w:val="single"/>
    </w:rPr>
  </w:style>
  <w:style w:type="character" w:customStyle="1" w:styleId="Char">
    <w:name w:val="Char"/>
    <w:qFormat/>
    <w:rsid w:val="00093958"/>
    <w:rPr>
      <w:rFonts w:ascii="Tahoma" w:hAnsi="Tahoma" w:cs="Tahoma"/>
      <w:b/>
      <w:bCs/>
      <w:spacing w:val="0"/>
      <w:sz w:val="14"/>
      <w:szCs w:val="14"/>
      <w:lang w:val="pt-BR"/>
    </w:rPr>
  </w:style>
  <w:style w:type="character" w:customStyle="1" w:styleId="DeltaViewInsertion">
    <w:name w:val="DeltaView Insertion"/>
    <w:uiPriority w:val="99"/>
    <w:qFormat/>
    <w:rPr>
      <w:color w:val="0000FF"/>
      <w:spacing w:val="0"/>
      <w:u w:val="double"/>
    </w:rPr>
  </w:style>
  <w:style w:type="character" w:styleId="Forte">
    <w:name w:val="Strong"/>
    <w:qFormat/>
    <w:rPr>
      <w:b/>
      <w:bCs/>
    </w:rPr>
  </w:style>
  <w:style w:type="character" w:customStyle="1" w:styleId="Ttulo2Char">
    <w:name w:val="Título 2 Char"/>
    <w:qFormat/>
    <w:rsid w:val="00DF5386"/>
    <w:rPr>
      <w:rFonts w:ascii="Arial Narrow" w:hAnsi="Arial Narrow" w:cs="Arial Narrow"/>
      <w:b/>
      <w:bCs/>
      <w:spacing w:val="0"/>
      <w:sz w:val="22"/>
      <w:szCs w:val="22"/>
      <w:lang w:val="pt-BR"/>
    </w:rPr>
  </w:style>
  <w:style w:type="character" w:customStyle="1" w:styleId="TtuloChar">
    <w:name w:val="Título Char"/>
    <w:link w:val="Ttulo10"/>
    <w:qFormat/>
    <w:rsid w:val="00716A98"/>
    <w:rPr>
      <w:b/>
      <w:sz w:val="28"/>
      <w:u w:val="single"/>
      <w:lang w:val="x-none" w:eastAsia="x-none"/>
    </w:rPr>
  </w:style>
  <w:style w:type="character" w:customStyle="1" w:styleId="RodapChar">
    <w:name w:val="Rodapé Char"/>
    <w:link w:val="Rodap"/>
    <w:uiPriority w:val="99"/>
    <w:qFormat/>
    <w:rsid w:val="00716A98"/>
    <w:rPr>
      <w:sz w:val="22"/>
      <w:szCs w:val="22"/>
      <w:lang w:val="x-none" w:eastAsia="x-none"/>
    </w:rPr>
  </w:style>
  <w:style w:type="character" w:customStyle="1" w:styleId="Ttulo1Char">
    <w:name w:val="Título 1 Char"/>
    <w:link w:val="Ttulo1"/>
    <w:qFormat/>
    <w:rsid w:val="00C31FD8"/>
    <w:rPr>
      <w:rFonts w:ascii="Arial" w:hAnsi="Arial"/>
      <w:b/>
      <w:bCs/>
      <w:color w:val="000000"/>
      <w:sz w:val="14"/>
      <w:szCs w:val="14"/>
      <w:lang w:val="x-none" w:eastAsia="x-none"/>
    </w:rPr>
  </w:style>
  <w:style w:type="character" w:customStyle="1" w:styleId="DeltaViewDeletion">
    <w:name w:val="DeltaView Deletion"/>
    <w:qFormat/>
    <w:rsid w:val="003B4D7C"/>
    <w:rPr>
      <w:strike/>
      <w:color w:val="FF0000"/>
    </w:rPr>
  </w:style>
  <w:style w:type="character" w:customStyle="1" w:styleId="deltaviewinsertion0">
    <w:name w:val="deltaviewinsertion"/>
    <w:qFormat/>
    <w:rsid w:val="007A2E3F"/>
    <w:rPr>
      <w:color w:val="0000FF"/>
      <w:spacing w:val="0"/>
      <w:u w:val="single"/>
    </w:rPr>
  </w:style>
  <w:style w:type="character" w:styleId="Refdenotaderodap">
    <w:name w:val="footnote reference"/>
    <w:qFormat/>
    <w:rPr>
      <w:spacing w:val="0"/>
      <w:vertAlign w:val="superscript"/>
    </w:rPr>
  </w:style>
  <w:style w:type="character" w:customStyle="1" w:styleId="CabealhoChar">
    <w:name w:val="Cabeçalho Char"/>
    <w:link w:val="Cabealho"/>
    <w:uiPriority w:val="99"/>
    <w:qFormat/>
    <w:rsid w:val="00716A98"/>
    <w:rPr>
      <w:sz w:val="22"/>
      <w:szCs w:val="22"/>
      <w:lang w:val="x-none" w:eastAsia="x-none"/>
    </w:rPr>
  </w:style>
  <w:style w:type="character" w:customStyle="1" w:styleId="RecuodecorpodetextoChar">
    <w:name w:val="Recuo de corpo de texto Char"/>
    <w:link w:val="Recuodecorpodetexto"/>
    <w:qFormat/>
    <w:rsid w:val="00716A98"/>
    <w:rPr>
      <w:rFonts w:ascii="Arial" w:hAnsi="Arial"/>
      <w:lang w:val="x-none" w:eastAsia="x-none"/>
    </w:rPr>
  </w:style>
  <w:style w:type="character" w:customStyle="1" w:styleId="TextodenotaderodapChar">
    <w:name w:val="Texto de nota de rodapé Char"/>
    <w:link w:val="Textodenotaderodap"/>
    <w:qFormat/>
    <w:rsid w:val="00DE5223"/>
    <w:rPr>
      <w:rFonts w:ascii="Arial" w:hAnsi="Arial"/>
      <w:lang w:val="x-none" w:eastAsia="x-none"/>
    </w:rPr>
  </w:style>
  <w:style w:type="character" w:customStyle="1" w:styleId="Recuodecorpodetexto2Char">
    <w:name w:val="Recuo de corpo de texto 2 Char"/>
    <w:link w:val="Recuodecorpodetexto2"/>
    <w:qFormat/>
    <w:rsid w:val="00A452ED"/>
    <w:rPr>
      <w:sz w:val="22"/>
      <w:szCs w:val="22"/>
      <w:lang w:val="x-none" w:eastAsia="x-none"/>
    </w:rPr>
  </w:style>
  <w:style w:type="character" w:customStyle="1" w:styleId="CharChar3">
    <w:name w:val="Char Char3"/>
    <w:qFormat/>
    <w:rsid w:val="003374D1"/>
    <w:rPr>
      <w:b/>
      <w:bCs/>
      <w:spacing w:val="0"/>
      <w:sz w:val="28"/>
      <w:szCs w:val="28"/>
      <w:u w:val="single"/>
    </w:rPr>
  </w:style>
  <w:style w:type="character" w:customStyle="1" w:styleId="CharChar4">
    <w:name w:val="Char Char4"/>
    <w:qFormat/>
    <w:rsid w:val="003374D1"/>
    <w:rPr>
      <w:spacing w:val="0"/>
      <w:sz w:val="24"/>
      <w:szCs w:val="24"/>
    </w:rPr>
  </w:style>
  <w:style w:type="character" w:customStyle="1" w:styleId="CharChar6">
    <w:name w:val="Char Char6"/>
    <w:qFormat/>
    <w:rsid w:val="003374D1"/>
    <w:rPr>
      <w:rFonts w:ascii="Arial" w:hAnsi="Arial" w:cs="Arial"/>
      <w:b/>
      <w:bCs/>
      <w:color w:val="000000"/>
      <w:spacing w:val="0"/>
      <w:sz w:val="14"/>
      <w:szCs w:val="14"/>
    </w:rPr>
  </w:style>
  <w:style w:type="character" w:customStyle="1" w:styleId="CharChar2">
    <w:name w:val="Char Char2"/>
    <w:qFormat/>
    <w:rsid w:val="003374D1"/>
    <w:rPr>
      <w:spacing w:val="0"/>
      <w:sz w:val="24"/>
      <w:szCs w:val="24"/>
    </w:rPr>
  </w:style>
  <w:style w:type="character" w:customStyle="1" w:styleId="CharChar1">
    <w:name w:val="Char Char1"/>
    <w:qFormat/>
    <w:rsid w:val="003374D1"/>
    <w:rPr>
      <w:rFonts w:ascii="Arial" w:hAnsi="Arial" w:cs="Arial"/>
      <w:spacing w:val="0"/>
    </w:rPr>
  </w:style>
  <w:style w:type="character" w:customStyle="1" w:styleId="CharChar">
    <w:name w:val="Char Char"/>
    <w:qFormat/>
    <w:rsid w:val="003374D1"/>
    <w:rPr>
      <w:rFonts w:ascii="Arial" w:hAnsi="Arial" w:cs="Arial"/>
      <w:spacing w:val="0"/>
      <w:lang w:val="x-none"/>
    </w:rPr>
  </w:style>
  <w:style w:type="character" w:customStyle="1" w:styleId="CharChar5">
    <w:name w:val="Char Char5"/>
    <w:qFormat/>
    <w:rsid w:val="003374D1"/>
    <w:rPr>
      <w:spacing w:val="0"/>
      <w:sz w:val="24"/>
      <w:szCs w:val="24"/>
    </w:rPr>
  </w:style>
  <w:style w:type="character" w:styleId="Refdecomentrio">
    <w:name w:val="annotation reference"/>
    <w:qFormat/>
    <w:rsid w:val="003374D1"/>
    <w:rPr>
      <w:spacing w:val="0"/>
      <w:sz w:val="16"/>
      <w:szCs w:val="16"/>
    </w:rPr>
  </w:style>
  <w:style w:type="character" w:customStyle="1" w:styleId="DeltaViewMoveSource">
    <w:name w:val="DeltaView Move Source"/>
    <w:qFormat/>
    <w:rsid w:val="003374D1"/>
    <w:rPr>
      <w:strike/>
      <w:color w:val="00C000"/>
      <w:spacing w:val="0"/>
    </w:rPr>
  </w:style>
  <w:style w:type="character" w:customStyle="1" w:styleId="DeltaViewMoveDestination">
    <w:name w:val="DeltaView Move Destination"/>
    <w:qFormat/>
    <w:rsid w:val="003374D1"/>
    <w:rPr>
      <w:color w:val="00C000"/>
      <w:spacing w:val="0"/>
      <w:u w:val="double"/>
    </w:rPr>
  </w:style>
  <w:style w:type="character" w:customStyle="1" w:styleId="TextodecomentrioChar">
    <w:name w:val="Texto de comentário Char"/>
    <w:link w:val="Textodecomentrio"/>
    <w:qFormat/>
    <w:rsid w:val="003374D1"/>
    <w:rPr>
      <w:lang w:val="en-US" w:eastAsia="x-none"/>
    </w:rPr>
  </w:style>
  <w:style w:type="character" w:customStyle="1" w:styleId="DeltaViewChangeNumber">
    <w:name w:val="DeltaView Change Number"/>
    <w:qFormat/>
    <w:rsid w:val="003374D1"/>
    <w:rPr>
      <w:color w:val="000000"/>
      <w:spacing w:val="0"/>
      <w:vertAlign w:val="superscript"/>
    </w:rPr>
  </w:style>
  <w:style w:type="character" w:customStyle="1" w:styleId="DeltaViewDelimiter">
    <w:name w:val="DeltaView Delimiter"/>
    <w:qFormat/>
    <w:rsid w:val="003374D1"/>
    <w:rPr>
      <w:spacing w:val="0"/>
    </w:rPr>
  </w:style>
  <w:style w:type="character" w:customStyle="1" w:styleId="DeltaViewFormatChange">
    <w:name w:val="DeltaView Format Change"/>
    <w:qFormat/>
    <w:rsid w:val="003374D1"/>
    <w:rPr>
      <w:color w:val="000000"/>
      <w:spacing w:val="0"/>
    </w:rPr>
  </w:style>
  <w:style w:type="character" w:customStyle="1" w:styleId="DeltaViewMovedDeletion">
    <w:name w:val="DeltaView Moved Deletion"/>
    <w:qFormat/>
    <w:rsid w:val="003374D1"/>
    <w:rPr>
      <w:strike/>
      <w:color w:val="C08080"/>
      <w:spacing w:val="0"/>
    </w:rPr>
  </w:style>
  <w:style w:type="character" w:customStyle="1" w:styleId="DeltaViewComment">
    <w:name w:val="DeltaView Comment"/>
    <w:qFormat/>
    <w:rsid w:val="003374D1"/>
    <w:rPr>
      <w:color w:val="000000"/>
      <w:spacing w:val="0"/>
    </w:rPr>
  </w:style>
  <w:style w:type="character" w:customStyle="1" w:styleId="DeltaViewStyleChangeText">
    <w:name w:val="DeltaView Style Change Text"/>
    <w:qFormat/>
    <w:rsid w:val="003374D1"/>
    <w:rPr>
      <w:color w:val="000000"/>
      <w:spacing w:val="0"/>
      <w:u w:val="double"/>
    </w:rPr>
  </w:style>
  <w:style w:type="character" w:customStyle="1" w:styleId="DeltaViewStyleChangeLabel">
    <w:name w:val="DeltaView Style Change Label"/>
    <w:qFormat/>
    <w:rsid w:val="003374D1"/>
    <w:rPr>
      <w:color w:val="000000"/>
      <w:spacing w:val="0"/>
    </w:rPr>
  </w:style>
  <w:style w:type="character" w:customStyle="1" w:styleId="DeltaViewInsertedComment">
    <w:name w:val="DeltaView Inserted Comment"/>
    <w:qFormat/>
    <w:rsid w:val="003374D1"/>
    <w:rPr>
      <w:color w:val="0000FF"/>
      <w:spacing w:val="0"/>
      <w:u w:val="double"/>
    </w:rPr>
  </w:style>
  <w:style w:type="character" w:customStyle="1" w:styleId="DeltaViewDeletedComment">
    <w:name w:val="DeltaView Deleted Comment"/>
    <w:qFormat/>
    <w:rsid w:val="003374D1"/>
    <w:rPr>
      <w:strike/>
      <w:color w:val="FF0000"/>
      <w:spacing w:val="0"/>
    </w:rPr>
  </w:style>
  <w:style w:type="character" w:customStyle="1" w:styleId="AssuntodocomentrioChar">
    <w:name w:val="Assunto do comentário Char"/>
    <w:link w:val="Assuntodocomentrio"/>
    <w:qFormat/>
    <w:rsid w:val="008A6DC7"/>
    <w:rPr>
      <w:b/>
      <w:bCs/>
      <w:lang w:val="en-US" w:eastAsia="x-none"/>
    </w:rPr>
  </w:style>
  <w:style w:type="character" w:customStyle="1" w:styleId="CorpodetextoChar">
    <w:name w:val="Corpo de texto Char"/>
    <w:link w:val="Corpodetexto"/>
    <w:qFormat/>
    <w:rsid w:val="008A6DC7"/>
    <w:rPr>
      <w:sz w:val="18"/>
      <w:szCs w:val="18"/>
      <w:lang w:val="en-US" w:eastAsia="x-none"/>
    </w:rPr>
  </w:style>
  <w:style w:type="character" w:customStyle="1" w:styleId="Recuodecorpodetexto3Char">
    <w:name w:val="Recuo de corpo de texto 3 Char"/>
    <w:link w:val="Recuodecorpodetexto3"/>
    <w:qFormat/>
    <w:rsid w:val="005513A3"/>
    <w:rPr>
      <w:sz w:val="22"/>
      <w:szCs w:val="22"/>
      <w:lang w:val="x-none" w:eastAsia="x-none"/>
    </w:rPr>
  </w:style>
  <w:style w:type="character" w:customStyle="1" w:styleId="Ttulo3Char">
    <w:name w:val="Título 3 Char"/>
    <w:link w:val="Ttulo3"/>
    <w:qFormat/>
    <w:rsid w:val="005513A3"/>
    <w:rPr>
      <w:b/>
      <w:sz w:val="22"/>
      <w:szCs w:val="22"/>
      <w:u w:val="single"/>
      <w:lang w:val="x-none" w:eastAsia="x-none"/>
    </w:rPr>
  </w:style>
  <w:style w:type="character" w:customStyle="1" w:styleId="Ttulo5Char">
    <w:name w:val="Título 5 Char"/>
    <w:link w:val="Ttulo5"/>
    <w:qFormat/>
    <w:rsid w:val="005513A3"/>
    <w:rPr>
      <w:color w:val="3366FF"/>
      <w:sz w:val="22"/>
      <w:szCs w:val="22"/>
      <w:lang w:val="x-none" w:eastAsia="x-none"/>
    </w:rPr>
  </w:style>
  <w:style w:type="character" w:customStyle="1" w:styleId="Ttulo4Char">
    <w:name w:val="Título 4 Char"/>
    <w:link w:val="Ttulo4"/>
    <w:qFormat/>
    <w:rsid w:val="005513A3"/>
    <w:rPr>
      <w:b/>
      <w:bCs/>
      <w:sz w:val="28"/>
      <w:szCs w:val="28"/>
      <w:lang w:val="x-none" w:eastAsia="x-none"/>
    </w:rPr>
  </w:style>
  <w:style w:type="character" w:customStyle="1" w:styleId="Corpodetexto2Char">
    <w:name w:val="Corpo de texto 2 Char"/>
    <w:link w:val="Corpodetexto2"/>
    <w:qFormat/>
    <w:rsid w:val="005513A3"/>
    <w:rPr>
      <w:b/>
      <w:sz w:val="22"/>
      <w:szCs w:val="22"/>
      <w:u w:val="single"/>
      <w:lang w:val="x-none" w:eastAsia="x-none"/>
    </w:rPr>
  </w:style>
  <w:style w:type="character" w:customStyle="1" w:styleId="PageNumber1">
    <w:name w:val="Page Number1"/>
    <w:qFormat/>
    <w:rsid w:val="005513A3"/>
    <w:rPr>
      <w:rFonts w:ascii="Times New Roman" w:hAnsi="Times New Roman" w:cs="Times New Roman"/>
      <w:spacing w:val="0"/>
      <w:sz w:val="20"/>
      <w:szCs w:val="20"/>
      <w:lang w:val="pt-BR"/>
    </w:rPr>
  </w:style>
  <w:style w:type="character" w:customStyle="1" w:styleId="CommentReference1">
    <w:name w:val="Comment Reference1"/>
    <w:qFormat/>
    <w:rsid w:val="005513A3"/>
    <w:rPr>
      <w:rFonts w:ascii="Times New Roman" w:hAnsi="Times New Roman" w:cs="Times New Roman"/>
      <w:spacing w:val="0"/>
      <w:sz w:val="16"/>
      <w:szCs w:val="16"/>
      <w:lang w:val="pt-BR"/>
    </w:rPr>
  </w:style>
  <w:style w:type="character" w:customStyle="1" w:styleId="MapadoDocumentoChar">
    <w:name w:val="Mapa do Documento Char"/>
    <w:link w:val="MapadoDocumento"/>
    <w:semiHidden/>
    <w:qFormat/>
    <w:rsid w:val="005513A3"/>
    <w:rPr>
      <w:shd w:val="clear" w:color="auto" w:fill="000080"/>
      <w:lang w:val="x-none" w:eastAsia="x-none"/>
    </w:rPr>
  </w:style>
  <w:style w:type="character" w:customStyle="1" w:styleId="CommentReference3">
    <w:name w:val="Comment Reference3"/>
    <w:uiPriority w:val="99"/>
    <w:qFormat/>
    <w:rsid w:val="005513A3"/>
    <w:rPr>
      <w:rFonts w:ascii="Times New Roman" w:hAnsi="Times New Roman" w:cs="Times New Roman"/>
      <w:spacing w:val="0"/>
      <w:sz w:val="16"/>
      <w:szCs w:val="16"/>
      <w:lang w:val="pt-BR"/>
    </w:rPr>
  </w:style>
  <w:style w:type="character" w:customStyle="1" w:styleId="TextodebaloChar">
    <w:name w:val="Texto de balão Char"/>
    <w:link w:val="Textodebalo"/>
    <w:qFormat/>
    <w:rsid w:val="005513A3"/>
    <w:rPr>
      <w:sz w:val="16"/>
      <w:szCs w:val="16"/>
      <w:lang w:val="x-none" w:eastAsia="x-none"/>
    </w:rPr>
  </w:style>
  <w:style w:type="character" w:customStyle="1" w:styleId="TextodecomentrioChar1">
    <w:name w:val="Texto de comentário Char1"/>
    <w:qFormat/>
    <w:rsid w:val="005513A3"/>
    <w:rPr>
      <w:rFonts w:ascii="Times New Roman" w:hAnsi="Times New Roman"/>
    </w:rPr>
  </w:style>
  <w:style w:type="character" w:customStyle="1" w:styleId="h1CharChar">
    <w:name w:val="h1 Char Char"/>
    <w:qFormat/>
    <w:rsid w:val="005513A3"/>
    <w:rPr>
      <w:rFonts w:ascii="Cambria" w:eastAsia="Times New Roman" w:hAnsi="Cambria" w:cs="Cambria"/>
      <w:b/>
      <w:bCs/>
      <w:spacing w:val="0"/>
      <w:sz w:val="32"/>
      <w:szCs w:val="32"/>
    </w:rPr>
  </w:style>
  <w:style w:type="character" w:customStyle="1" w:styleId="h3CharChar">
    <w:name w:val="h3 Char Char"/>
    <w:qFormat/>
    <w:rsid w:val="005513A3"/>
    <w:rPr>
      <w:rFonts w:ascii="Cambria" w:eastAsia="Times New Roman" w:hAnsi="Cambria" w:cs="Cambria"/>
      <w:b/>
      <w:bCs/>
      <w:spacing w:val="0"/>
      <w:sz w:val="26"/>
      <w:szCs w:val="26"/>
    </w:rPr>
  </w:style>
  <w:style w:type="character" w:customStyle="1" w:styleId="h5CharChar">
    <w:name w:val="h5 Char Char"/>
    <w:qFormat/>
    <w:rsid w:val="005513A3"/>
    <w:rPr>
      <w:b/>
      <w:bCs/>
      <w:i/>
      <w:iCs/>
      <w:spacing w:val="0"/>
      <w:sz w:val="26"/>
      <w:szCs w:val="26"/>
    </w:rPr>
  </w:style>
  <w:style w:type="character" w:customStyle="1" w:styleId="h2CharChar">
    <w:name w:val="h2 Char Char"/>
    <w:qFormat/>
    <w:rsid w:val="005513A3"/>
    <w:rPr>
      <w:rFonts w:ascii="Cambria" w:eastAsia="Times New Roman" w:hAnsi="Cambria" w:cs="Cambria"/>
      <w:b/>
      <w:bCs/>
      <w:i/>
      <w:iCs/>
      <w:spacing w:val="0"/>
      <w:sz w:val="28"/>
      <w:szCs w:val="28"/>
    </w:rPr>
  </w:style>
  <w:style w:type="character" w:customStyle="1" w:styleId="h4CharChar">
    <w:name w:val="h4 Char Char"/>
    <w:qFormat/>
    <w:rsid w:val="005513A3"/>
    <w:rPr>
      <w:b/>
      <w:bCs/>
      <w:spacing w:val="0"/>
      <w:sz w:val="28"/>
      <w:szCs w:val="28"/>
    </w:rPr>
  </w:style>
  <w:style w:type="character" w:customStyle="1" w:styleId="bt2CharChar">
    <w:name w:val="bt2 Char Char"/>
    <w:qFormat/>
    <w:rsid w:val="005513A3"/>
    <w:rPr>
      <w:rFonts w:ascii="Times New Roman" w:hAnsi="Times New Roman" w:cs="Times New Roman"/>
      <w:spacing w:val="0"/>
      <w:sz w:val="20"/>
      <w:szCs w:val="20"/>
    </w:rPr>
  </w:style>
  <w:style w:type="character" w:customStyle="1" w:styleId="CommentReference2">
    <w:name w:val="Comment Reference2"/>
    <w:qFormat/>
    <w:rsid w:val="005513A3"/>
    <w:rPr>
      <w:rFonts w:ascii="Times New Roman" w:hAnsi="Times New Roman" w:cs="Times New Roman"/>
      <w:spacing w:val="0"/>
      <w:sz w:val="16"/>
      <w:szCs w:val="16"/>
      <w:lang w:val="pt-BR"/>
    </w:rPr>
  </w:style>
  <w:style w:type="character" w:customStyle="1" w:styleId="bti3CharChar">
    <w:name w:val="bti3 Char Char"/>
    <w:qFormat/>
    <w:rsid w:val="005513A3"/>
    <w:rPr>
      <w:rFonts w:ascii="Times New Roman" w:hAnsi="Times New Roman" w:cs="Times New Roman"/>
      <w:spacing w:val="0"/>
      <w:sz w:val="16"/>
      <w:szCs w:val="16"/>
      <w:lang w:val="pt-BR"/>
    </w:rPr>
  </w:style>
  <w:style w:type="character" w:customStyle="1" w:styleId="CharChar11">
    <w:name w:val="Char Char11"/>
    <w:qFormat/>
    <w:rsid w:val="005513A3"/>
    <w:rPr>
      <w:rFonts w:ascii="Times New Roman" w:hAnsi="Times New Roman" w:cs="Times New Roman"/>
      <w:spacing w:val="0"/>
      <w:sz w:val="20"/>
      <w:szCs w:val="20"/>
    </w:rPr>
  </w:style>
  <w:style w:type="character" w:customStyle="1" w:styleId="CharChar7">
    <w:name w:val="Char Char7"/>
    <w:qFormat/>
    <w:rsid w:val="005513A3"/>
    <w:rPr>
      <w:rFonts w:ascii="Times New Roman" w:hAnsi="Times New Roman" w:cs="Times New Roman"/>
      <w:spacing w:val="0"/>
    </w:rPr>
  </w:style>
  <w:style w:type="character" w:customStyle="1" w:styleId="CommentReference4">
    <w:name w:val="Comment Reference4"/>
    <w:uiPriority w:val="99"/>
    <w:qFormat/>
    <w:rsid w:val="00AF3821"/>
    <w:rPr>
      <w:rFonts w:ascii="Times New Roman" w:hAnsi="Times New Roman" w:cs="Times New Roman"/>
      <w:spacing w:val="0"/>
      <w:sz w:val="16"/>
      <w:szCs w:val="16"/>
      <w:lang w:val="pt-BR"/>
    </w:rPr>
  </w:style>
  <w:style w:type="character" w:customStyle="1" w:styleId="SubttuloChar">
    <w:name w:val="Subtítulo Char"/>
    <w:link w:val="Subttulo"/>
    <w:qFormat/>
    <w:rsid w:val="00C41E34"/>
    <w:rPr>
      <w:rFonts w:ascii="Arial" w:eastAsia="DejaVu Sans" w:hAnsi="Arial"/>
      <w:i/>
      <w:iCs/>
      <w:sz w:val="28"/>
      <w:szCs w:val="28"/>
      <w:lang w:val="x-none" w:eastAsia="ar-SA"/>
    </w:rPr>
  </w:style>
  <w:style w:type="character" w:customStyle="1" w:styleId="E-PatChar">
    <w:name w:val="E-Pat Char"/>
    <w:qFormat/>
    <w:rsid w:val="007A70D4"/>
    <w:rPr>
      <w:sz w:val="22"/>
      <w:szCs w:val="22"/>
      <w:lang w:val="x-none" w:eastAsia="x-none"/>
    </w:rPr>
  </w:style>
  <w:style w:type="character" w:customStyle="1" w:styleId="E-PatCitaoChar">
    <w:name w:val="E-Pat Citação Char"/>
    <w:qFormat/>
    <w:rsid w:val="007A70D4"/>
    <w:rPr>
      <w:sz w:val="22"/>
      <w:szCs w:val="22"/>
      <w:lang w:val="x-none" w:eastAsia="x-none"/>
    </w:rPr>
  </w:style>
  <w:style w:type="character" w:customStyle="1" w:styleId="TesteChar">
    <w:name w:val="Teste Char"/>
    <w:link w:val="Teste"/>
    <w:qFormat/>
    <w:rsid w:val="007A70D4"/>
    <w:rPr>
      <w:b/>
      <w:sz w:val="24"/>
      <w:szCs w:val="22"/>
      <w:lang w:val="x-none" w:eastAsia="x-none"/>
    </w:rPr>
  </w:style>
  <w:style w:type="character" w:customStyle="1" w:styleId="EscopoNTITituloChar">
    <w:name w:val="EscopoNTITitulo Char"/>
    <w:link w:val="EscopoNTITitulo"/>
    <w:qFormat/>
    <w:rsid w:val="007A70D4"/>
    <w:rPr>
      <w:rFonts w:ascii="Arial" w:hAnsi="Arial"/>
      <w:b/>
      <w:bCs/>
      <w:sz w:val="32"/>
      <w:szCs w:val="32"/>
      <w:lang w:val="x-none" w:eastAsia="x-none"/>
    </w:rPr>
  </w:style>
  <w:style w:type="character" w:customStyle="1" w:styleId="EscopoNTISubTituloChar">
    <w:name w:val="EscopoNTISubTitulo Char"/>
    <w:link w:val="EscopoNTISubTitulo"/>
    <w:qFormat/>
    <w:rsid w:val="007A70D4"/>
    <w:rPr>
      <w:rFonts w:ascii="Arial" w:hAnsi="Arial"/>
      <w:b/>
      <w:bCs/>
      <w:sz w:val="24"/>
      <w:szCs w:val="22"/>
    </w:rPr>
  </w:style>
  <w:style w:type="character" w:customStyle="1" w:styleId="EscopoNTIItemChar">
    <w:name w:val="EscopoNTIItem Char"/>
    <w:link w:val="EscopoNTIItem"/>
    <w:qFormat/>
    <w:rsid w:val="007A70D4"/>
    <w:rPr>
      <w:rFonts w:ascii="Arial" w:hAnsi="Arial"/>
      <w:b/>
      <w:sz w:val="22"/>
      <w:szCs w:val="24"/>
    </w:rPr>
  </w:style>
  <w:style w:type="character" w:customStyle="1" w:styleId="Heading5Char">
    <w:name w:val="Heading 5 Char"/>
    <w:qFormat/>
    <w:rsid w:val="00BC589B"/>
    <w:rPr>
      <w:rFonts w:ascii="Calibri" w:hAnsi="Calibri" w:cs="Calibri"/>
      <w:b/>
      <w:bCs/>
      <w:i/>
      <w:iCs/>
      <w:spacing w:val="0"/>
      <w:sz w:val="26"/>
      <w:szCs w:val="26"/>
    </w:rPr>
  </w:style>
  <w:style w:type="character" w:customStyle="1" w:styleId="HeaderChar">
    <w:name w:val="Header Char"/>
    <w:qFormat/>
    <w:rsid w:val="00BC589B"/>
    <w:rPr>
      <w:spacing w:val="0"/>
      <w:sz w:val="24"/>
      <w:szCs w:val="24"/>
    </w:rPr>
  </w:style>
  <w:style w:type="character" w:customStyle="1" w:styleId="BodyTextChar">
    <w:name w:val="Body Text Char"/>
    <w:qFormat/>
    <w:rsid w:val="00BC589B"/>
    <w:rPr>
      <w:spacing w:val="0"/>
      <w:sz w:val="24"/>
      <w:szCs w:val="24"/>
    </w:rPr>
  </w:style>
  <w:style w:type="character" w:customStyle="1" w:styleId="BodyTextIndentChar">
    <w:name w:val="Body Text Indent Char"/>
    <w:qFormat/>
    <w:rsid w:val="00BC589B"/>
    <w:rPr>
      <w:spacing w:val="0"/>
      <w:sz w:val="24"/>
      <w:szCs w:val="24"/>
    </w:rPr>
  </w:style>
  <w:style w:type="character" w:customStyle="1" w:styleId="BodyText2Char">
    <w:name w:val="Body Text 2 Char"/>
    <w:qFormat/>
    <w:rsid w:val="00BC589B"/>
    <w:rPr>
      <w:spacing w:val="0"/>
      <w:sz w:val="24"/>
      <w:szCs w:val="24"/>
    </w:rPr>
  </w:style>
  <w:style w:type="character" w:customStyle="1" w:styleId="BodyTextIndent3Char">
    <w:name w:val="Body Text Indent 3 Char"/>
    <w:qFormat/>
    <w:rsid w:val="00BC589B"/>
    <w:rPr>
      <w:spacing w:val="0"/>
      <w:sz w:val="16"/>
      <w:szCs w:val="16"/>
    </w:rPr>
  </w:style>
  <w:style w:type="character" w:customStyle="1" w:styleId="nfase1">
    <w:name w:val="Ênfase1"/>
    <w:qFormat/>
    <w:rsid w:val="00BC589B"/>
    <w:rPr>
      <w:i/>
      <w:iCs/>
    </w:rPr>
  </w:style>
  <w:style w:type="character" w:customStyle="1" w:styleId="HeaderChar1">
    <w:name w:val="Header Char1"/>
    <w:qFormat/>
    <w:rsid w:val="00BC589B"/>
    <w:rPr>
      <w:rFonts w:ascii="Georgia" w:hAnsi="Georgia" w:cs="Georgia"/>
      <w:spacing w:val="0"/>
      <w:sz w:val="24"/>
      <w:szCs w:val="24"/>
      <w:lang w:val="pt-BR"/>
    </w:rPr>
  </w:style>
  <w:style w:type="character" w:customStyle="1" w:styleId="CharChar13">
    <w:name w:val="Char Char13"/>
    <w:qFormat/>
    <w:rsid w:val="00BC589B"/>
    <w:rPr>
      <w:rFonts w:ascii="Cambria" w:hAnsi="Cambria" w:cs="Cambria"/>
      <w:b/>
      <w:bCs/>
      <w:spacing w:val="0"/>
      <w:sz w:val="32"/>
      <w:szCs w:val="32"/>
    </w:rPr>
  </w:style>
  <w:style w:type="character" w:customStyle="1" w:styleId="CharChar10">
    <w:name w:val="Char Char10"/>
    <w:qFormat/>
    <w:rsid w:val="00BC589B"/>
    <w:rPr>
      <w:rFonts w:ascii="Cambria" w:hAnsi="Cambria" w:cs="Cambria"/>
      <w:b/>
      <w:bCs/>
      <w:spacing w:val="0"/>
      <w:sz w:val="26"/>
      <w:szCs w:val="26"/>
    </w:rPr>
  </w:style>
  <w:style w:type="character" w:customStyle="1" w:styleId="CharChar9">
    <w:name w:val="Char Char9"/>
    <w:qFormat/>
    <w:rsid w:val="00BC589B"/>
    <w:rPr>
      <w:b/>
      <w:bCs/>
      <w:spacing w:val="0"/>
      <w:sz w:val="18"/>
      <w:szCs w:val="18"/>
      <w:lang w:val="en-US"/>
    </w:rPr>
  </w:style>
  <w:style w:type="character" w:customStyle="1" w:styleId="CharChar8">
    <w:name w:val="Char Char8"/>
    <w:qFormat/>
    <w:rsid w:val="00BC589B"/>
    <w:rPr>
      <w:rFonts w:ascii="Georgia" w:hAnsi="Georgia" w:cs="Georgia"/>
      <w:spacing w:val="0"/>
      <w:sz w:val="24"/>
      <w:szCs w:val="24"/>
      <w:lang w:val="pt-BR"/>
    </w:rPr>
  </w:style>
  <w:style w:type="character" w:customStyle="1" w:styleId="EstiloTahoma11ptSubscrito">
    <w:name w:val="Estilo Tahoma 11 pt Subscrito"/>
    <w:qFormat/>
    <w:rsid w:val="002734D0"/>
    <w:rPr>
      <w:rFonts w:ascii="Tahoma" w:hAnsi="Tahoma"/>
      <w:sz w:val="22"/>
      <w:vertAlign w:val="subscript"/>
    </w:rPr>
  </w:style>
  <w:style w:type="character" w:customStyle="1" w:styleId="Tahoma11Char">
    <w:name w:val="Tahoma11 Char"/>
    <w:link w:val="Tahoma11"/>
    <w:qFormat/>
    <w:rsid w:val="00800254"/>
    <w:rPr>
      <w:rFonts w:cs="Univers (W1)"/>
      <w:sz w:val="22"/>
      <w:szCs w:val="22"/>
    </w:rPr>
  </w:style>
  <w:style w:type="character" w:customStyle="1" w:styleId="fernandafilgueiras">
    <w:name w:val="fernanda.filgueiras"/>
    <w:semiHidden/>
    <w:qFormat/>
    <w:rsid w:val="0077472F"/>
    <w:rPr>
      <w:rFonts w:ascii="Arial" w:hAnsi="Arial" w:cs="Arial"/>
      <w:color w:val="000080"/>
      <w:sz w:val="20"/>
      <w:szCs w:val="20"/>
    </w:rPr>
  </w:style>
  <w:style w:type="character" w:customStyle="1" w:styleId="apple-converted-space">
    <w:name w:val="apple-converted-space"/>
    <w:basedOn w:val="Fontepargpadro"/>
    <w:qFormat/>
    <w:rsid w:val="0077472F"/>
  </w:style>
  <w:style w:type="character" w:customStyle="1" w:styleId="Ttulo7Char">
    <w:name w:val="Título 7 Char"/>
    <w:link w:val="Ttulo7"/>
    <w:semiHidden/>
    <w:qFormat/>
    <w:rsid w:val="000E0CC8"/>
    <w:rPr>
      <w:rFonts w:ascii="Cambria" w:eastAsia="Cambria" w:hAnsi="Cambria" w:cs="Cambria"/>
      <w:i/>
      <w:iCs/>
      <w:color w:val="404040"/>
      <w:sz w:val="22"/>
      <w:szCs w:val="22"/>
    </w:rPr>
  </w:style>
  <w:style w:type="character" w:customStyle="1" w:styleId="ListLabel1">
    <w:name w:val="ListLabel 1"/>
    <w:qFormat/>
    <w:rPr>
      <w:spacing w:val="0"/>
    </w:rPr>
  </w:style>
  <w:style w:type="character" w:customStyle="1" w:styleId="ListLabel2">
    <w:name w:val="ListLabel 2"/>
    <w:qFormat/>
    <w:rPr>
      <w:spacing w:val="0"/>
    </w:rPr>
  </w:style>
  <w:style w:type="character" w:customStyle="1" w:styleId="ListLabel3">
    <w:name w:val="ListLabel 3"/>
    <w:qFormat/>
    <w:rPr>
      <w:spacing w:val="0"/>
    </w:rPr>
  </w:style>
  <w:style w:type="character" w:customStyle="1" w:styleId="ListLabel4">
    <w:name w:val="ListLabel 4"/>
    <w:qFormat/>
    <w:rPr>
      <w:spacing w:val="0"/>
    </w:rPr>
  </w:style>
  <w:style w:type="character" w:customStyle="1" w:styleId="ListLabel5">
    <w:name w:val="ListLabel 5"/>
    <w:qFormat/>
    <w:rPr>
      <w:spacing w:val="0"/>
    </w:rPr>
  </w:style>
  <w:style w:type="character" w:customStyle="1" w:styleId="ListLabel6">
    <w:name w:val="ListLabel 6"/>
    <w:qFormat/>
    <w:rPr>
      <w:spacing w:val="0"/>
    </w:rPr>
  </w:style>
  <w:style w:type="character" w:customStyle="1" w:styleId="ListLabel7">
    <w:name w:val="ListLabel 7"/>
    <w:qFormat/>
    <w:rPr>
      <w:spacing w:val="0"/>
    </w:rPr>
  </w:style>
  <w:style w:type="character" w:customStyle="1" w:styleId="ListLabel8">
    <w:name w:val="ListLabel 8"/>
    <w:qFormat/>
    <w:rPr>
      <w:spacing w:val="0"/>
    </w:rPr>
  </w:style>
  <w:style w:type="character" w:customStyle="1" w:styleId="ListLabel9">
    <w:name w:val="ListLabel 9"/>
    <w:qFormat/>
    <w:rPr>
      <w:spacing w:val="0"/>
    </w:rPr>
  </w:style>
  <w:style w:type="character" w:customStyle="1" w:styleId="ListLabel10">
    <w:name w:val="ListLabel 10"/>
    <w:qFormat/>
    <w:rPr>
      <w:rFonts w:cs="Tahoma"/>
      <w:b w:val="0"/>
      <w:sz w:val="22"/>
      <w:szCs w:val="22"/>
    </w:rPr>
  </w:style>
  <w:style w:type="character" w:customStyle="1" w:styleId="ListLabel11">
    <w:name w:val="ListLabel 11"/>
    <w:qFormat/>
    <w:rPr>
      <w:b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b w:val="0"/>
      <w:i w:val="0"/>
    </w:rPr>
  </w:style>
  <w:style w:type="character" w:customStyle="1" w:styleId="ListLabel17">
    <w:name w:val="ListLabel 17"/>
    <w:qFormat/>
    <w:rPr>
      <w:b w:val="0"/>
      <w:i w:val="0"/>
    </w:rPr>
  </w:style>
  <w:style w:type="character" w:customStyle="1" w:styleId="ListLabel18">
    <w:name w:val="ListLabel 18"/>
    <w:qFormat/>
    <w:rPr>
      <w:b w:val="0"/>
      <w:i w:val="0"/>
    </w:rPr>
  </w:style>
  <w:style w:type="character" w:customStyle="1" w:styleId="ListLabel19">
    <w:name w:val="ListLabel 19"/>
    <w:qFormat/>
    <w:rPr>
      <w:b w:val="0"/>
      <w:i w:val="0"/>
    </w:rPr>
  </w:style>
  <w:style w:type="character" w:customStyle="1" w:styleId="ListLabel20">
    <w:name w:val="ListLabel 20"/>
    <w:qFormat/>
    <w:rPr>
      <w:b w:val="0"/>
    </w:rPr>
  </w:style>
  <w:style w:type="character" w:customStyle="1" w:styleId="ListLabel21">
    <w:name w:val="ListLabel 21"/>
    <w:qFormat/>
    <w:rPr>
      <w:b w:val="0"/>
      <w:i w:val="0"/>
    </w:rPr>
  </w:style>
  <w:style w:type="character" w:customStyle="1" w:styleId="ListLabel22">
    <w:name w:val="ListLabel 22"/>
    <w:qFormat/>
    <w:rPr>
      <w:b w:val="0"/>
      <w:i w:val="0"/>
    </w:rPr>
  </w:style>
  <w:style w:type="character" w:customStyle="1" w:styleId="ListLabel23">
    <w:name w:val="ListLabel 23"/>
    <w:qFormat/>
    <w:rPr>
      <w:b w:val="0"/>
      <w:i w:val="0"/>
    </w:rPr>
  </w:style>
  <w:style w:type="character" w:customStyle="1" w:styleId="ListLabel24">
    <w:name w:val="ListLabel 24"/>
    <w:qFormat/>
    <w:rPr>
      <w:b w:val="0"/>
    </w:rPr>
  </w:style>
  <w:style w:type="character" w:customStyle="1" w:styleId="ListLabel25">
    <w:name w:val="ListLabel 25"/>
    <w:qFormat/>
    <w:rPr>
      <w:b/>
      <w:i w:val="0"/>
      <w:sz w:val="24"/>
      <w:szCs w:val="24"/>
    </w:rPr>
  </w:style>
  <w:style w:type="character" w:customStyle="1" w:styleId="ListLabel26">
    <w:name w:val="ListLabel 26"/>
    <w:qFormat/>
    <w:rPr>
      <w:b w:val="0"/>
      <w:i w:val="0"/>
      <w:sz w:val="24"/>
      <w:szCs w:val="24"/>
      <w:lang w:val="pt-BR"/>
    </w:rPr>
  </w:style>
  <w:style w:type="character" w:customStyle="1" w:styleId="ListLabel27">
    <w:name w:val="ListLabel 27"/>
    <w:qFormat/>
    <w:rPr>
      <w:rFonts w:cs="Tahoma"/>
      <w:b w:val="0"/>
      <w:i w:val="0"/>
      <w:position w:val="0"/>
      <w:sz w:val="22"/>
      <w:szCs w:val="20"/>
      <w:vertAlign w:val="baseline"/>
    </w:rPr>
  </w:style>
  <w:style w:type="character" w:customStyle="1" w:styleId="ListLabel28">
    <w:name w:val="ListLabel 28"/>
    <w:qFormat/>
    <w:rPr>
      <w:b w:val="0"/>
      <w:i w:val="0"/>
      <w:sz w:val="22"/>
      <w:szCs w:val="20"/>
    </w:rPr>
  </w:style>
  <w:style w:type="character" w:customStyle="1" w:styleId="ListLabel29">
    <w:name w:val="ListLabel 29"/>
    <w:qFormat/>
    <w:rPr>
      <w:rFonts w:cs="Tahoma"/>
      <w:b w:val="0"/>
      <w:i w:val="0"/>
      <w:sz w:val="22"/>
    </w:rPr>
  </w:style>
  <w:style w:type="character" w:customStyle="1" w:styleId="ListLabel30">
    <w:name w:val="ListLabel 30"/>
    <w:qFormat/>
    <w:rPr>
      <w:b w:val="0"/>
      <w:i w:val="0"/>
      <w:sz w:val="22"/>
      <w:szCs w:val="20"/>
    </w:rPr>
  </w:style>
  <w:style w:type="character" w:customStyle="1" w:styleId="ListLabel31">
    <w:name w:val="ListLabel 31"/>
    <w:qFormat/>
    <w:rPr>
      <w:b w:val="0"/>
      <w:i w:val="0"/>
      <w:sz w:val="22"/>
      <w:szCs w:val="22"/>
    </w:rPr>
  </w:style>
  <w:style w:type="character" w:customStyle="1" w:styleId="ListLabel32">
    <w:name w:val="ListLabel 32"/>
    <w:qFormat/>
    <w:rPr>
      <w:b/>
      <w:i w:val="0"/>
      <w:sz w:val="22"/>
    </w:rPr>
  </w:style>
  <w:style w:type="character" w:customStyle="1" w:styleId="ListLabel33">
    <w:name w:val="ListLabel 33"/>
    <w:qFormat/>
    <w:rPr>
      <w:b w:val="0"/>
      <w:i w:val="0"/>
      <w:sz w:val="22"/>
    </w:rPr>
  </w:style>
  <w:style w:type="character" w:customStyle="1" w:styleId="ListLabel34">
    <w:name w:val="ListLabel 34"/>
    <w:qFormat/>
    <w:rPr>
      <w:b w:val="0"/>
      <w:i w:val="0"/>
    </w:rPr>
  </w:style>
  <w:style w:type="character" w:customStyle="1" w:styleId="ListLabel35">
    <w:name w:val="ListLabel 35"/>
    <w:qFormat/>
    <w:rPr>
      <w:b/>
      <w:u w:val="none"/>
    </w:rPr>
  </w:style>
  <w:style w:type="character" w:customStyle="1" w:styleId="ListLabel36">
    <w:name w:val="ListLabel 36"/>
    <w:qFormat/>
    <w:rPr>
      <w:b/>
      <w:i w:val="0"/>
      <w:sz w:val="22"/>
    </w:rPr>
  </w:style>
  <w:style w:type="character" w:customStyle="1" w:styleId="ListLabel37">
    <w:name w:val="ListLabel 37"/>
    <w:qFormat/>
    <w:rPr>
      <w:rFonts w:cs="Tahoma"/>
      <w:b/>
      <w:i w:val="0"/>
      <w:sz w:val="22"/>
      <w:szCs w:val="22"/>
    </w:rPr>
  </w:style>
  <w:style w:type="character" w:customStyle="1" w:styleId="ListLabel38">
    <w:name w:val="ListLabel 38"/>
    <w:qFormat/>
    <w:rPr>
      <w:rFonts w:cs="Tahoma"/>
      <w:b w:val="0"/>
      <w:i w:val="0"/>
      <w:sz w:val="22"/>
      <w:szCs w:val="20"/>
    </w:rPr>
  </w:style>
  <w:style w:type="character" w:customStyle="1" w:styleId="ListLabel39">
    <w:name w:val="ListLabel 39"/>
    <w:qFormat/>
    <w:rPr>
      <w:b w:val="0"/>
      <w:i w:val="0"/>
      <w:sz w:val="22"/>
      <w:szCs w:val="20"/>
    </w:rPr>
  </w:style>
  <w:style w:type="character" w:customStyle="1" w:styleId="ListLabel40">
    <w:name w:val="ListLabel 40"/>
    <w:qFormat/>
    <w:rPr>
      <w:rFonts w:cs="Tahoma"/>
      <w:b w:val="0"/>
      <w:i w:val="0"/>
      <w:sz w:val="22"/>
    </w:rPr>
  </w:style>
  <w:style w:type="character" w:customStyle="1" w:styleId="ListLabel41">
    <w:name w:val="ListLabel 41"/>
    <w:qFormat/>
    <w:rPr>
      <w:b w:val="0"/>
      <w:i w:val="0"/>
      <w:sz w:val="22"/>
      <w:szCs w:val="20"/>
    </w:rPr>
  </w:style>
  <w:style w:type="character" w:customStyle="1" w:styleId="ListLabel42">
    <w:name w:val="ListLabel 42"/>
    <w:qFormat/>
    <w:rPr>
      <w:b w:val="0"/>
      <w:i w:val="0"/>
      <w:sz w:val="22"/>
      <w:szCs w:val="22"/>
    </w:rPr>
  </w:style>
  <w:style w:type="character" w:customStyle="1" w:styleId="ListLabel43">
    <w:name w:val="ListLabel 43"/>
    <w:qFormat/>
    <w:rPr>
      <w:b w:val="0"/>
      <w:i w:val="0"/>
      <w:sz w:val="22"/>
    </w:rPr>
  </w:style>
  <w:style w:type="character" w:customStyle="1" w:styleId="ListLabel44">
    <w:name w:val="ListLabel 44"/>
    <w:qFormat/>
    <w:rPr>
      <w:b w:val="0"/>
      <w:i w:val="0"/>
      <w:sz w:val="26"/>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b w:val="0"/>
    </w:rPr>
  </w:style>
  <w:style w:type="character" w:customStyle="1" w:styleId="ListLabel52">
    <w:name w:val="ListLabel 52"/>
    <w:qFormat/>
    <w:rPr>
      <w:b w:val="0"/>
      <w:i w:val="0"/>
    </w:rPr>
  </w:style>
  <w:style w:type="character" w:customStyle="1" w:styleId="ListLabel53">
    <w:name w:val="ListLabel 53"/>
    <w:qFormat/>
    <w:rPr>
      <w:b w:val="0"/>
      <w:i w:val="0"/>
    </w:rPr>
  </w:style>
  <w:style w:type="character" w:customStyle="1" w:styleId="ListLabel54">
    <w:name w:val="ListLabel 54"/>
    <w:qFormat/>
    <w:rPr>
      <w:b w:val="0"/>
      <w:i w:val="0"/>
    </w:rPr>
  </w:style>
  <w:style w:type="character" w:customStyle="1" w:styleId="ListLabel55">
    <w:name w:val="ListLabel 55"/>
    <w:qFormat/>
    <w:rPr>
      <w:b w:val="0"/>
      <w:i w:val="0"/>
    </w:rPr>
  </w:style>
  <w:style w:type="character" w:customStyle="1" w:styleId="ListLabel56">
    <w:name w:val="ListLabel 56"/>
    <w:qFormat/>
    <w:rPr>
      <w:b w:val="0"/>
      <w:i w:val="0"/>
    </w:rPr>
  </w:style>
  <w:style w:type="character" w:customStyle="1" w:styleId="ListLabel57">
    <w:name w:val="ListLabel 57"/>
    <w:qFormat/>
    <w:rPr>
      <w:b w:val="0"/>
      <w:i w:val="0"/>
    </w:rPr>
  </w:style>
  <w:style w:type="character" w:customStyle="1" w:styleId="ListLabel58">
    <w:name w:val="ListLabel 58"/>
    <w:qFormat/>
    <w:rPr>
      <w:b w:val="0"/>
      <w:i w:val="0"/>
    </w:rPr>
  </w:style>
  <w:style w:type="character" w:customStyle="1" w:styleId="ListLabel59">
    <w:name w:val="ListLabel 59"/>
    <w:qFormat/>
    <w:rPr>
      <w:b w:val="0"/>
      <w:i w:val="0"/>
    </w:rPr>
  </w:style>
  <w:style w:type="character" w:customStyle="1" w:styleId="ListLabel60">
    <w:name w:val="ListLabel 60"/>
    <w:qFormat/>
    <w:rPr>
      <w:b w:val="0"/>
      <w:i w:val="0"/>
    </w:rPr>
  </w:style>
  <w:style w:type="character" w:customStyle="1" w:styleId="ListLabel61">
    <w:name w:val="ListLabel 61"/>
    <w:qFormat/>
    <w:rPr>
      <w:b w:val="0"/>
      <w:i w:val="0"/>
    </w:rPr>
  </w:style>
  <w:style w:type="character" w:customStyle="1" w:styleId="ListLabel62">
    <w:name w:val="ListLabel 62"/>
    <w:qFormat/>
    <w:rPr>
      <w:b w:val="0"/>
      <w:i w:val="0"/>
    </w:rPr>
  </w:style>
  <w:style w:type="character" w:customStyle="1" w:styleId="ListLabel63">
    <w:name w:val="ListLabel 63"/>
    <w:qFormat/>
    <w:rPr>
      <w:b w:val="0"/>
      <w:i w:val="0"/>
    </w:rPr>
  </w:style>
  <w:style w:type="character" w:customStyle="1" w:styleId="ListLabel64">
    <w:name w:val="ListLabel 64"/>
    <w:qFormat/>
    <w:rPr>
      <w:rFonts w:cs="Tahoma"/>
      <w:b w:val="0"/>
    </w:rPr>
  </w:style>
  <w:style w:type="character" w:customStyle="1" w:styleId="ListLabel65">
    <w:name w:val="ListLabel 65"/>
    <w:qFormat/>
    <w:rPr>
      <w:b w:val="0"/>
      <w:i w:val="0"/>
      <w:sz w:val="22"/>
      <w:szCs w:val="22"/>
    </w:rPr>
  </w:style>
  <w:style w:type="character" w:customStyle="1" w:styleId="ListLabel66">
    <w:name w:val="ListLabel 66"/>
    <w:qFormat/>
    <w:rPr>
      <w:b w:val="0"/>
      <w:i w:val="0"/>
    </w:rPr>
  </w:style>
  <w:style w:type="character" w:customStyle="1" w:styleId="ListLabel67">
    <w:name w:val="ListLabel 67"/>
    <w:qFormat/>
    <w:rPr>
      <w:b w:val="0"/>
      <w:i w:val="0"/>
    </w:rPr>
  </w:style>
  <w:style w:type="character" w:customStyle="1" w:styleId="ListLabel68">
    <w:name w:val="ListLabel 68"/>
    <w:qFormat/>
    <w:rPr>
      <w:b w:val="0"/>
      <w:i w:val="0"/>
    </w:rPr>
  </w:style>
  <w:style w:type="character" w:customStyle="1" w:styleId="ListLabel69">
    <w:name w:val="ListLabel 69"/>
    <w:qFormat/>
    <w:rPr>
      <w:b w:val="0"/>
      <w:i w:val="0"/>
    </w:rPr>
  </w:style>
  <w:style w:type="character" w:customStyle="1" w:styleId="ListLabel70">
    <w:name w:val="ListLabel 70"/>
    <w:qFormat/>
    <w:rPr>
      <w:b w:val="0"/>
      <w:i w:val="0"/>
    </w:rPr>
  </w:style>
  <w:style w:type="character" w:customStyle="1" w:styleId="ListLabel71">
    <w:name w:val="ListLabel 71"/>
    <w:qFormat/>
    <w:rPr>
      <w:b w:val="0"/>
      <w:i w:val="0"/>
    </w:rPr>
  </w:style>
  <w:style w:type="character" w:customStyle="1" w:styleId="ListLabel72">
    <w:name w:val="ListLabel 72"/>
    <w:qFormat/>
    <w:rPr>
      <w:b w:val="0"/>
      <w:i w:val="0"/>
    </w:rPr>
  </w:style>
  <w:style w:type="character" w:customStyle="1" w:styleId="ListLabel73">
    <w:name w:val="ListLabel 73"/>
    <w:qFormat/>
    <w:rPr>
      <w:i w:val="0"/>
    </w:rPr>
  </w:style>
  <w:style w:type="character" w:customStyle="1" w:styleId="ListLabel74">
    <w:name w:val="ListLabel 74"/>
    <w:qFormat/>
    <w:rPr>
      <w:b w:val="0"/>
      <w:i w:val="0"/>
    </w:rPr>
  </w:style>
  <w:style w:type="character" w:customStyle="1" w:styleId="ListLabel75">
    <w:name w:val="ListLabel 75"/>
    <w:qFormat/>
    <w:rPr>
      <w:b w:val="0"/>
    </w:rPr>
  </w:style>
  <w:style w:type="character" w:customStyle="1" w:styleId="ListLabel76">
    <w:name w:val="ListLabel 76"/>
    <w:qFormat/>
    <w:rPr>
      <w:b/>
    </w:rPr>
  </w:style>
  <w:style w:type="character" w:customStyle="1" w:styleId="ListLabel77">
    <w:name w:val="ListLabel 77"/>
    <w:qFormat/>
    <w:rPr>
      <w:b/>
    </w:rPr>
  </w:style>
  <w:style w:type="character" w:customStyle="1" w:styleId="ListLabel78">
    <w:name w:val="ListLabel 78"/>
    <w:qFormat/>
    <w:rPr>
      <w:b/>
    </w:rPr>
  </w:style>
  <w:style w:type="character" w:customStyle="1" w:styleId="ListLabel79">
    <w:name w:val="ListLabel 79"/>
    <w:qFormat/>
    <w:rPr>
      <w:b/>
    </w:rPr>
  </w:style>
  <w:style w:type="character" w:customStyle="1" w:styleId="ListLabel80">
    <w:name w:val="ListLabel 80"/>
    <w:qFormat/>
    <w:rPr>
      <w:b/>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val="0"/>
    </w:rPr>
  </w:style>
  <w:style w:type="character" w:customStyle="1" w:styleId="ListLabel90">
    <w:name w:val="ListLabel 90"/>
    <w:qFormat/>
    <w:rPr>
      <w:b w:val="0"/>
      <w:i w:val="0"/>
    </w:rPr>
  </w:style>
  <w:style w:type="character" w:customStyle="1" w:styleId="ListLabel91">
    <w:name w:val="ListLabel 91"/>
    <w:qFormat/>
    <w:rPr>
      <w:b w:val="0"/>
      <w:i w:val="0"/>
    </w:rPr>
  </w:style>
  <w:style w:type="character" w:customStyle="1" w:styleId="ListLabel92">
    <w:name w:val="ListLabel 92"/>
    <w:qFormat/>
    <w:rPr>
      <w:b w:val="0"/>
    </w:rPr>
  </w:style>
  <w:style w:type="character" w:customStyle="1" w:styleId="ListLabel93">
    <w:name w:val="ListLabel 93"/>
    <w:qFormat/>
    <w:rPr>
      <w:b w:val="0"/>
    </w:rPr>
  </w:style>
  <w:style w:type="character" w:customStyle="1" w:styleId="ListLabel94">
    <w:name w:val="ListLabel 94"/>
    <w:qFormat/>
    <w:rPr>
      <w:b w:val="0"/>
      <w:i w:val="0"/>
    </w:rPr>
  </w:style>
  <w:style w:type="character" w:customStyle="1" w:styleId="ListLabel95">
    <w:name w:val="ListLabel 95"/>
    <w:qFormat/>
    <w:rPr>
      <w:i w:val="0"/>
    </w:rPr>
  </w:style>
  <w:style w:type="character" w:customStyle="1" w:styleId="ListLabel96">
    <w:name w:val="ListLabel 96"/>
    <w:qFormat/>
    <w:rPr>
      <w:b w:val="0"/>
    </w:rPr>
  </w:style>
  <w:style w:type="character" w:customStyle="1" w:styleId="ListLabel97">
    <w:name w:val="ListLabel 97"/>
    <w:qFormat/>
    <w:rPr>
      <w:b w:val="0"/>
      <w:i w:val="0"/>
    </w:rPr>
  </w:style>
  <w:style w:type="character" w:customStyle="1" w:styleId="ListLabel98">
    <w:name w:val="ListLabel 98"/>
    <w:qFormat/>
    <w:rPr>
      <w:rFonts w:cs="Times New Roman"/>
      <w:b/>
      <w:i w:val="0"/>
      <w:spacing w:val="0"/>
      <w:sz w:val="22"/>
    </w:rPr>
  </w:style>
  <w:style w:type="character" w:customStyle="1" w:styleId="ListLabel99">
    <w:name w:val="ListLabel 99"/>
    <w:qFormat/>
    <w:rPr>
      <w:rFonts w:cs="Times New Roman"/>
      <w:b/>
      <w:i w:val="0"/>
      <w:spacing w:val="0"/>
      <w:sz w:val="21"/>
    </w:rPr>
  </w:style>
  <w:style w:type="character" w:customStyle="1" w:styleId="ListLabel100">
    <w:name w:val="ListLabel 100"/>
    <w:qFormat/>
    <w:rPr>
      <w:rFonts w:cs="Times New Roman"/>
      <w:b/>
      <w:i w:val="0"/>
      <w:spacing w:val="0"/>
      <w:sz w:val="17"/>
    </w:rPr>
  </w:style>
  <w:style w:type="character" w:customStyle="1" w:styleId="ListLabel101">
    <w:name w:val="ListLabel 101"/>
    <w:qFormat/>
    <w:rPr>
      <w:rFonts w:cs="Times New Roman"/>
      <w:spacing w:val="0"/>
    </w:rPr>
  </w:style>
  <w:style w:type="character" w:customStyle="1" w:styleId="ListLabel102">
    <w:name w:val="ListLabel 102"/>
    <w:qFormat/>
    <w:rPr>
      <w:rFonts w:cs="Times New Roman"/>
      <w:spacing w:val="0"/>
    </w:rPr>
  </w:style>
  <w:style w:type="character" w:customStyle="1" w:styleId="ListLabel103">
    <w:name w:val="ListLabel 103"/>
    <w:qFormat/>
    <w:rPr>
      <w:rFonts w:cs="Times New Roman"/>
      <w:spacing w:val="0"/>
    </w:rPr>
  </w:style>
  <w:style w:type="character" w:customStyle="1" w:styleId="ListLabel104">
    <w:name w:val="ListLabel 104"/>
    <w:qFormat/>
    <w:rPr>
      <w:rFonts w:cs="Times New Roman"/>
      <w:spacing w:val="0"/>
    </w:rPr>
  </w:style>
  <w:style w:type="character" w:customStyle="1" w:styleId="ListLabel105">
    <w:name w:val="ListLabel 105"/>
    <w:qFormat/>
    <w:rPr>
      <w:rFonts w:cs="Times New Roman"/>
      <w:spacing w:val="0"/>
    </w:rPr>
  </w:style>
  <w:style w:type="character" w:customStyle="1" w:styleId="ListLabel106">
    <w:name w:val="ListLabel 106"/>
    <w:qFormat/>
    <w:rPr>
      <w:rFonts w:cs="Times New Roman"/>
      <w:spacing w:val="0"/>
    </w:rPr>
  </w:style>
  <w:style w:type="character" w:customStyle="1" w:styleId="ListLabel107">
    <w:name w:val="ListLabel 107"/>
    <w:qFormat/>
    <w:rPr>
      <w:b w:val="0"/>
      <w:i w:val="0"/>
    </w:rPr>
  </w:style>
  <w:style w:type="character" w:customStyle="1" w:styleId="ListLabel108">
    <w:name w:val="ListLabel 108"/>
    <w:qFormat/>
    <w:rPr>
      <w:i w:val="0"/>
    </w:rPr>
  </w:style>
  <w:style w:type="character" w:customStyle="1" w:styleId="ListLabel109">
    <w:name w:val="ListLabel 109"/>
    <w:qFormat/>
    <w:rPr>
      <w:sz w:val="22"/>
      <w:szCs w:val="22"/>
    </w:rPr>
  </w:style>
  <w:style w:type="character" w:customStyle="1" w:styleId="ListLabel110">
    <w:name w:val="ListLabel 110"/>
    <w:qFormat/>
    <w:rPr>
      <w:b w:val="0"/>
      <w:i w:val="0"/>
    </w:rPr>
  </w:style>
  <w:style w:type="character" w:customStyle="1" w:styleId="ListLabel111">
    <w:name w:val="ListLabel 111"/>
    <w:qFormat/>
    <w:rPr>
      <w:b w:val="0"/>
    </w:rPr>
  </w:style>
  <w:style w:type="character" w:customStyle="1" w:styleId="ListLabel112">
    <w:name w:val="ListLabel 112"/>
    <w:qFormat/>
    <w:rPr>
      <w:rFonts w:cs="Times New Roman"/>
    </w:rPr>
  </w:style>
  <w:style w:type="character" w:customStyle="1" w:styleId="ListLabel113">
    <w:name w:val="ListLabel 113"/>
    <w:qFormat/>
    <w:rPr>
      <w:rFonts w:cs="Times New Roman"/>
      <w:b w:val="0"/>
    </w:rPr>
  </w:style>
  <w:style w:type="character" w:customStyle="1" w:styleId="ListLabel114">
    <w:name w:val="ListLabel 114"/>
    <w:qFormat/>
    <w:rPr>
      <w:rFonts w:cs="Times New Roman"/>
      <w:b w:val="0"/>
    </w:rPr>
  </w:style>
  <w:style w:type="character" w:customStyle="1" w:styleId="ListLabel115">
    <w:name w:val="ListLabel 115"/>
    <w:qFormat/>
    <w:rPr>
      <w:rFonts w:cs="Times New Roman"/>
      <w:b w:val="0"/>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spacing w:val="0"/>
    </w:rPr>
  </w:style>
  <w:style w:type="character" w:customStyle="1" w:styleId="ListLabel122">
    <w:name w:val="ListLabel 122"/>
    <w:qFormat/>
    <w:rPr>
      <w:spacing w:val="0"/>
    </w:rPr>
  </w:style>
  <w:style w:type="character" w:customStyle="1" w:styleId="ListLabel123">
    <w:name w:val="ListLabel 123"/>
    <w:qFormat/>
    <w:rPr>
      <w:spacing w:val="0"/>
    </w:rPr>
  </w:style>
  <w:style w:type="character" w:customStyle="1" w:styleId="ListLabel124">
    <w:name w:val="ListLabel 124"/>
    <w:qFormat/>
    <w:rPr>
      <w:spacing w:val="0"/>
    </w:rPr>
  </w:style>
  <w:style w:type="character" w:customStyle="1" w:styleId="ListLabel125">
    <w:name w:val="ListLabel 125"/>
    <w:qFormat/>
    <w:rPr>
      <w:spacing w:val="0"/>
    </w:rPr>
  </w:style>
  <w:style w:type="character" w:customStyle="1" w:styleId="ListLabel126">
    <w:name w:val="ListLabel 126"/>
    <w:qFormat/>
    <w:rPr>
      <w:spacing w:val="0"/>
    </w:rPr>
  </w:style>
  <w:style w:type="character" w:customStyle="1" w:styleId="ListLabel127">
    <w:name w:val="ListLabel 127"/>
    <w:qFormat/>
    <w:rPr>
      <w:spacing w:val="0"/>
    </w:rPr>
  </w:style>
  <w:style w:type="character" w:customStyle="1" w:styleId="ListLabel128">
    <w:name w:val="ListLabel 128"/>
    <w:qFormat/>
    <w:rPr>
      <w:spacing w:val="0"/>
    </w:rPr>
  </w:style>
  <w:style w:type="character" w:customStyle="1" w:styleId="ListLabel129">
    <w:name w:val="ListLabel 129"/>
    <w:qFormat/>
    <w:rPr>
      <w:spacing w:val="0"/>
    </w:rPr>
  </w:style>
  <w:style w:type="character" w:customStyle="1" w:styleId="ListLabel130">
    <w:name w:val="ListLabel 130"/>
    <w:qFormat/>
    <w:rPr>
      <w:spacing w:val="0"/>
    </w:rPr>
  </w:style>
  <w:style w:type="character" w:customStyle="1" w:styleId="ListLabel131">
    <w:name w:val="ListLabel 131"/>
    <w:qFormat/>
    <w:rPr>
      <w:spacing w:val="0"/>
    </w:rPr>
  </w:style>
  <w:style w:type="character" w:customStyle="1" w:styleId="ListLabel132">
    <w:name w:val="ListLabel 132"/>
    <w:qFormat/>
    <w:rPr>
      <w:spacing w:val="0"/>
    </w:rPr>
  </w:style>
  <w:style w:type="character" w:customStyle="1" w:styleId="ListLabel133">
    <w:name w:val="ListLabel 133"/>
    <w:qFormat/>
    <w:rPr>
      <w:spacing w:val="0"/>
    </w:rPr>
  </w:style>
  <w:style w:type="character" w:customStyle="1" w:styleId="ListLabel134">
    <w:name w:val="ListLabel 134"/>
    <w:qFormat/>
    <w:rPr>
      <w:spacing w:val="0"/>
    </w:rPr>
  </w:style>
  <w:style w:type="character" w:customStyle="1" w:styleId="ListLabel135">
    <w:name w:val="ListLabel 135"/>
    <w:qFormat/>
    <w:rPr>
      <w:spacing w:val="0"/>
    </w:rPr>
  </w:style>
  <w:style w:type="character" w:customStyle="1" w:styleId="ListLabel136">
    <w:name w:val="ListLabel 136"/>
    <w:qFormat/>
    <w:rPr>
      <w:spacing w:val="0"/>
    </w:rPr>
  </w:style>
  <w:style w:type="character" w:customStyle="1" w:styleId="ListLabel137">
    <w:name w:val="ListLabel 137"/>
    <w:qFormat/>
    <w:rPr>
      <w:spacing w:val="0"/>
    </w:rPr>
  </w:style>
  <w:style w:type="character" w:customStyle="1" w:styleId="ListLabel138">
    <w:name w:val="ListLabel 138"/>
    <w:qFormat/>
    <w:rPr>
      <w:spacing w:val="0"/>
    </w:rPr>
  </w:style>
  <w:style w:type="character" w:customStyle="1" w:styleId="ListLabel139">
    <w:name w:val="ListLabel 139"/>
    <w:qFormat/>
    <w:rPr>
      <w:b/>
      <w:i w:val="0"/>
      <w:sz w:val="24"/>
      <w:szCs w:val="24"/>
    </w:rPr>
  </w:style>
  <w:style w:type="character" w:customStyle="1" w:styleId="ListLabel140">
    <w:name w:val="ListLabel 140"/>
    <w:qFormat/>
    <w:rPr>
      <w:b w:val="0"/>
      <w:i w:val="0"/>
      <w:sz w:val="24"/>
      <w:szCs w:val="24"/>
      <w:lang w:val="pt-BR"/>
    </w:rPr>
  </w:style>
  <w:style w:type="character" w:customStyle="1" w:styleId="ListLabel141">
    <w:name w:val="ListLabel 141"/>
    <w:qFormat/>
    <w:rPr>
      <w:rFonts w:cs="Tahoma"/>
      <w:b w:val="0"/>
      <w:i w:val="0"/>
      <w:position w:val="0"/>
      <w:sz w:val="22"/>
      <w:szCs w:val="20"/>
      <w:vertAlign w:val="baseline"/>
    </w:rPr>
  </w:style>
  <w:style w:type="character" w:customStyle="1" w:styleId="ListLabel142">
    <w:name w:val="ListLabel 142"/>
    <w:qFormat/>
    <w:rPr>
      <w:b w:val="0"/>
      <w:i w:val="0"/>
      <w:sz w:val="22"/>
      <w:szCs w:val="20"/>
    </w:rPr>
  </w:style>
  <w:style w:type="character" w:customStyle="1" w:styleId="ListLabel143">
    <w:name w:val="ListLabel 143"/>
    <w:qFormat/>
    <w:rPr>
      <w:rFonts w:cs="Tahoma"/>
      <w:b w:val="0"/>
      <w:i w:val="0"/>
      <w:sz w:val="22"/>
    </w:rPr>
  </w:style>
  <w:style w:type="character" w:customStyle="1" w:styleId="ListLabel144">
    <w:name w:val="ListLabel 144"/>
    <w:qFormat/>
    <w:rPr>
      <w:b w:val="0"/>
      <w:i w:val="0"/>
      <w:sz w:val="22"/>
      <w:szCs w:val="20"/>
    </w:rPr>
  </w:style>
  <w:style w:type="character" w:customStyle="1" w:styleId="ListLabel145">
    <w:name w:val="ListLabel 145"/>
    <w:qFormat/>
    <w:rPr>
      <w:b w:val="0"/>
      <w:i w:val="0"/>
      <w:sz w:val="22"/>
      <w:szCs w:val="22"/>
    </w:rPr>
  </w:style>
  <w:style w:type="character" w:customStyle="1" w:styleId="ListLabel146">
    <w:name w:val="ListLabel 146"/>
    <w:qFormat/>
    <w:rPr>
      <w:b/>
      <w:i w:val="0"/>
      <w:sz w:val="22"/>
    </w:rPr>
  </w:style>
  <w:style w:type="character" w:customStyle="1" w:styleId="ListLabel147">
    <w:name w:val="ListLabel 147"/>
    <w:qFormat/>
    <w:rPr>
      <w:b w:val="0"/>
      <w:i w:val="0"/>
      <w:sz w:val="22"/>
    </w:rPr>
  </w:style>
  <w:style w:type="character" w:customStyle="1" w:styleId="ListLabel148">
    <w:name w:val="ListLabel 148"/>
    <w:qFormat/>
    <w:rPr>
      <w:b/>
      <w:i w:val="0"/>
      <w:sz w:val="22"/>
    </w:rPr>
  </w:style>
  <w:style w:type="character" w:customStyle="1" w:styleId="ListLabel149">
    <w:name w:val="ListLabel 149"/>
    <w:qFormat/>
    <w:rPr>
      <w:b w:val="0"/>
      <w:i w:val="0"/>
      <w:sz w:val="22"/>
      <w:szCs w:val="22"/>
      <w:lang w:val="pt-BR"/>
    </w:rPr>
  </w:style>
  <w:style w:type="character" w:customStyle="1" w:styleId="ListLabel150">
    <w:name w:val="ListLabel 150"/>
    <w:qFormat/>
    <w:rPr>
      <w:rFonts w:cs="Tahoma"/>
      <w:b w:val="0"/>
      <w:i w:val="0"/>
      <w:sz w:val="22"/>
      <w:szCs w:val="20"/>
    </w:rPr>
  </w:style>
  <w:style w:type="character" w:customStyle="1" w:styleId="ListLabel151">
    <w:name w:val="ListLabel 151"/>
    <w:qFormat/>
    <w:rPr>
      <w:b w:val="0"/>
      <w:i w:val="0"/>
      <w:sz w:val="22"/>
      <w:szCs w:val="20"/>
    </w:rPr>
  </w:style>
  <w:style w:type="character" w:customStyle="1" w:styleId="ListLabel152">
    <w:name w:val="ListLabel 152"/>
    <w:qFormat/>
    <w:rPr>
      <w:rFonts w:cs="Tahoma"/>
      <w:b w:val="0"/>
      <w:i w:val="0"/>
      <w:sz w:val="22"/>
    </w:rPr>
  </w:style>
  <w:style w:type="character" w:customStyle="1" w:styleId="ListLabel153">
    <w:name w:val="ListLabel 153"/>
    <w:qFormat/>
    <w:rPr>
      <w:b w:val="0"/>
      <w:i w:val="0"/>
      <w:sz w:val="22"/>
      <w:szCs w:val="20"/>
    </w:rPr>
  </w:style>
  <w:style w:type="character" w:customStyle="1" w:styleId="ListLabel154">
    <w:name w:val="ListLabel 154"/>
    <w:qFormat/>
    <w:rPr>
      <w:b w:val="0"/>
      <w:i w:val="0"/>
      <w:sz w:val="22"/>
      <w:szCs w:val="22"/>
    </w:rPr>
  </w:style>
  <w:style w:type="character" w:customStyle="1" w:styleId="ListLabel155">
    <w:name w:val="ListLabel 155"/>
    <w:qFormat/>
    <w:rPr>
      <w:b/>
      <w:i w:val="0"/>
      <w:sz w:val="22"/>
    </w:rPr>
  </w:style>
  <w:style w:type="character" w:customStyle="1" w:styleId="ListLabel156">
    <w:name w:val="ListLabel 156"/>
    <w:qFormat/>
    <w:rPr>
      <w:b w:val="0"/>
      <w:i w:val="0"/>
      <w:sz w:val="22"/>
    </w:rPr>
  </w:style>
  <w:style w:type="character" w:customStyle="1" w:styleId="ListLabel157">
    <w:name w:val="ListLabel 157"/>
    <w:qFormat/>
    <w:rPr>
      <w:b/>
      <w:i w:val="0"/>
      <w:sz w:val="22"/>
    </w:rPr>
  </w:style>
  <w:style w:type="character" w:customStyle="1" w:styleId="ListLabel158">
    <w:name w:val="ListLabel 158"/>
    <w:qFormat/>
    <w:rPr>
      <w:b w:val="0"/>
      <w:i w:val="0"/>
      <w:sz w:val="22"/>
      <w:szCs w:val="22"/>
      <w:lang w:val="pt-BR"/>
    </w:rPr>
  </w:style>
  <w:style w:type="character" w:customStyle="1" w:styleId="ListLabel159">
    <w:name w:val="ListLabel 159"/>
    <w:qFormat/>
    <w:rPr>
      <w:rFonts w:cs="Tahoma"/>
      <w:b w:val="0"/>
      <w:i w:val="0"/>
      <w:sz w:val="22"/>
      <w:szCs w:val="20"/>
    </w:rPr>
  </w:style>
  <w:style w:type="character" w:customStyle="1" w:styleId="ListLabel160">
    <w:name w:val="ListLabel 160"/>
    <w:qFormat/>
    <w:rPr>
      <w:b w:val="0"/>
      <w:i w:val="0"/>
      <w:sz w:val="22"/>
      <w:szCs w:val="20"/>
    </w:rPr>
  </w:style>
  <w:style w:type="character" w:customStyle="1" w:styleId="ListLabel161">
    <w:name w:val="ListLabel 161"/>
    <w:qFormat/>
    <w:rPr>
      <w:rFonts w:cs="Tahoma"/>
      <w:b w:val="0"/>
      <w:i w:val="0"/>
      <w:sz w:val="22"/>
    </w:rPr>
  </w:style>
  <w:style w:type="character" w:customStyle="1" w:styleId="ListLabel162">
    <w:name w:val="ListLabel 162"/>
    <w:qFormat/>
    <w:rPr>
      <w:b w:val="0"/>
      <w:i w:val="0"/>
      <w:sz w:val="22"/>
      <w:szCs w:val="20"/>
    </w:rPr>
  </w:style>
  <w:style w:type="character" w:customStyle="1" w:styleId="ListLabel163">
    <w:name w:val="ListLabel 163"/>
    <w:qFormat/>
    <w:rPr>
      <w:b w:val="0"/>
      <w:i w:val="0"/>
      <w:sz w:val="22"/>
      <w:szCs w:val="22"/>
    </w:rPr>
  </w:style>
  <w:style w:type="character" w:customStyle="1" w:styleId="ListLabel164">
    <w:name w:val="ListLabel 164"/>
    <w:qFormat/>
    <w:rPr>
      <w:b/>
      <w:i w:val="0"/>
      <w:sz w:val="22"/>
    </w:rPr>
  </w:style>
  <w:style w:type="character" w:customStyle="1" w:styleId="ListLabel165">
    <w:name w:val="ListLabel 165"/>
    <w:qFormat/>
    <w:rPr>
      <w:b w:val="0"/>
      <w:i w:val="0"/>
      <w:sz w:val="22"/>
    </w:rPr>
  </w:style>
  <w:style w:type="character" w:customStyle="1" w:styleId="ListLabel166">
    <w:name w:val="ListLabel 166"/>
    <w:qFormat/>
    <w:rPr>
      <w:b w:val="0"/>
      <w:i w:val="0"/>
    </w:rPr>
  </w:style>
  <w:style w:type="character" w:customStyle="1" w:styleId="ListLabel167">
    <w:name w:val="ListLabel 167"/>
    <w:qFormat/>
    <w:rPr>
      <w:b w:val="0"/>
      <w:i w:val="0"/>
    </w:rPr>
  </w:style>
  <w:style w:type="character" w:customStyle="1" w:styleId="ListLabel168">
    <w:name w:val="ListLabel 168"/>
    <w:qFormat/>
    <w:rPr>
      <w:b w:val="0"/>
    </w:rPr>
  </w:style>
  <w:style w:type="character" w:customStyle="1" w:styleId="ListLabel169">
    <w:name w:val="ListLabel 169"/>
    <w:qFormat/>
    <w:rPr>
      <w:i w:val="0"/>
    </w:rPr>
  </w:style>
  <w:style w:type="character" w:customStyle="1" w:styleId="ListLabel170">
    <w:name w:val="ListLabel 170"/>
    <w:qFormat/>
    <w:rPr>
      <w:u w:val="single"/>
    </w:rPr>
  </w:style>
  <w:style w:type="character" w:customStyle="1" w:styleId="ListLabel171">
    <w:name w:val="ListLabel 171"/>
    <w:qFormat/>
    <w:rPr>
      <w:b/>
      <w:u w:val="none"/>
    </w:rPr>
  </w:style>
  <w:style w:type="character" w:customStyle="1" w:styleId="ListLabel172">
    <w:name w:val="ListLabel 172"/>
    <w:qFormat/>
    <w:rPr>
      <w:b/>
      <w:u w:val="none"/>
    </w:rPr>
  </w:style>
  <w:style w:type="character" w:customStyle="1" w:styleId="ListLabel173">
    <w:name w:val="ListLabel 173"/>
    <w:qFormat/>
    <w:rPr>
      <w:u w:val="single"/>
    </w:rPr>
  </w:style>
  <w:style w:type="character" w:customStyle="1" w:styleId="ListLabel174">
    <w:name w:val="ListLabel 174"/>
    <w:qFormat/>
    <w:rPr>
      <w:u w:val="single"/>
    </w:rPr>
  </w:style>
  <w:style w:type="character" w:customStyle="1" w:styleId="ListLabel175">
    <w:name w:val="ListLabel 175"/>
    <w:qFormat/>
    <w:rPr>
      <w:u w:val="single"/>
    </w:rPr>
  </w:style>
  <w:style w:type="character" w:customStyle="1" w:styleId="ListLabel176">
    <w:name w:val="ListLabel 176"/>
    <w:qFormat/>
    <w:rPr>
      <w:u w:val="single"/>
    </w:rPr>
  </w:style>
  <w:style w:type="character" w:customStyle="1" w:styleId="ListLabel177">
    <w:name w:val="ListLabel 177"/>
    <w:qFormat/>
    <w:rPr>
      <w:u w:val="single"/>
    </w:rPr>
  </w:style>
  <w:style w:type="character" w:customStyle="1" w:styleId="ListLabel178">
    <w:name w:val="ListLabel 178"/>
    <w:qFormat/>
    <w:rPr>
      <w:u w:val="single"/>
    </w:rPr>
  </w:style>
  <w:style w:type="character" w:customStyle="1" w:styleId="ListLabel179">
    <w:name w:val="ListLabel 179"/>
    <w:qFormat/>
    <w:rPr>
      <w:rFonts w:eastAsia="Times New Roman" w:cs="Univers (W1)"/>
    </w:rPr>
  </w:style>
  <w:style w:type="character" w:customStyle="1" w:styleId="ListLabel180">
    <w:name w:val="ListLabel 180"/>
    <w:qFormat/>
    <w:rPr>
      <w:b w:val="0"/>
    </w:rPr>
  </w:style>
  <w:style w:type="character" w:customStyle="1" w:styleId="ListLabel181">
    <w:name w:val="ListLabel 181"/>
    <w:qFormat/>
    <w:rPr>
      <w:color w:val="000000"/>
      <w:u w:val="single"/>
    </w:rPr>
  </w:style>
  <w:style w:type="character" w:customStyle="1" w:styleId="ListLabel182">
    <w:name w:val="ListLabel 182"/>
    <w:qFormat/>
    <w:rPr>
      <w:color w:val="000000"/>
      <w:u w:val="none"/>
    </w:rPr>
  </w:style>
  <w:style w:type="character" w:customStyle="1" w:styleId="ListLabel183">
    <w:name w:val="ListLabel 183"/>
    <w:qFormat/>
    <w:rPr>
      <w:color w:val="000000"/>
      <w:u w:val="none"/>
    </w:rPr>
  </w:style>
  <w:style w:type="character" w:customStyle="1" w:styleId="ListLabel184">
    <w:name w:val="ListLabel 184"/>
    <w:qFormat/>
    <w:rPr>
      <w:color w:val="000000"/>
      <w:u w:val="single"/>
    </w:rPr>
  </w:style>
  <w:style w:type="character" w:customStyle="1" w:styleId="ListLabel185">
    <w:name w:val="ListLabel 185"/>
    <w:qFormat/>
    <w:rPr>
      <w:color w:val="000000"/>
      <w:u w:val="single"/>
    </w:rPr>
  </w:style>
  <w:style w:type="character" w:customStyle="1" w:styleId="ListLabel186">
    <w:name w:val="ListLabel 186"/>
    <w:qFormat/>
    <w:rPr>
      <w:color w:val="000000"/>
      <w:u w:val="single"/>
    </w:rPr>
  </w:style>
  <w:style w:type="character" w:customStyle="1" w:styleId="ListLabel187">
    <w:name w:val="ListLabel 187"/>
    <w:qFormat/>
    <w:rPr>
      <w:color w:val="000000"/>
      <w:u w:val="single"/>
    </w:rPr>
  </w:style>
  <w:style w:type="character" w:customStyle="1" w:styleId="ListLabel188">
    <w:name w:val="ListLabel 188"/>
    <w:qFormat/>
    <w:rPr>
      <w:color w:val="000000"/>
      <w:u w:val="single"/>
    </w:rPr>
  </w:style>
  <w:style w:type="character" w:customStyle="1" w:styleId="ListLabel189">
    <w:name w:val="ListLabel 189"/>
    <w:qFormat/>
    <w:rPr>
      <w:color w:val="000000"/>
      <w:u w:val="single"/>
    </w:rPr>
  </w:style>
  <w:style w:type="character" w:customStyle="1" w:styleId="ListLabel190">
    <w:name w:val="ListLabel 190"/>
    <w:qFormat/>
    <w:rPr>
      <w:b w:val="0"/>
    </w:rPr>
  </w:style>
  <w:style w:type="character" w:customStyle="1" w:styleId="ListLabel191">
    <w:name w:val="ListLabel 191"/>
    <w:qFormat/>
    <w:rPr>
      <w:rFonts w:eastAsia="Times New Roman" w:cs="Univers (W1)"/>
    </w:rPr>
  </w:style>
  <w:style w:type="character" w:customStyle="1" w:styleId="ListLabel192">
    <w:name w:val="ListLabel 192"/>
    <w:qFormat/>
    <w:rPr>
      <w:rFonts w:eastAsia="Times New Roman" w:cs="Univers (W1)"/>
    </w:rPr>
  </w:style>
  <w:style w:type="character" w:customStyle="1" w:styleId="ListLabel193">
    <w:name w:val="ListLabel 193"/>
    <w:qFormat/>
    <w:rPr>
      <w:b/>
      <w:i w:val="0"/>
      <w:sz w:val="22"/>
    </w:rPr>
  </w:style>
  <w:style w:type="character" w:customStyle="1" w:styleId="ListLabel194">
    <w:name w:val="ListLabel 194"/>
    <w:qFormat/>
    <w:rPr>
      <w:b w:val="0"/>
      <w:i w:val="0"/>
      <w:sz w:val="22"/>
      <w:szCs w:val="22"/>
    </w:rPr>
  </w:style>
  <w:style w:type="character" w:customStyle="1" w:styleId="ListLabel195">
    <w:name w:val="ListLabel 195"/>
    <w:qFormat/>
    <w:rPr>
      <w:rFonts w:cs="Tahoma"/>
      <w:b w:val="0"/>
      <w:i w:val="0"/>
      <w:position w:val="0"/>
      <w:sz w:val="22"/>
      <w:szCs w:val="20"/>
      <w:vertAlign w:val="baseline"/>
    </w:rPr>
  </w:style>
  <w:style w:type="character" w:customStyle="1" w:styleId="ListLabel196">
    <w:name w:val="ListLabel 196"/>
    <w:qFormat/>
    <w:rPr>
      <w:b w:val="0"/>
      <w:i w:val="0"/>
      <w:sz w:val="22"/>
      <w:szCs w:val="20"/>
    </w:rPr>
  </w:style>
  <w:style w:type="character" w:customStyle="1" w:styleId="ListLabel197">
    <w:name w:val="ListLabel 197"/>
    <w:qFormat/>
    <w:rPr>
      <w:rFonts w:cs="Tahoma"/>
      <w:b w:val="0"/>
      <w:i w:val="0"/>
      <w:sz w:val="22"/>
    </w:rPr>
  </w:style>
  <w:style w:type="character" w:customStyle="1" w:styleId="ListLabel198">
    <w:name w:val="ListLabel 198"/>
    <w:qFormat/>
    <w:rPr>
      <w:b w:val="0"/>
      <w:i w:val="0"/>
      <w:sz w:val="22"/>
      <w:szCs w:val="20"/>
    </w:rPr>
  </w:style>
  <w:style w:type="character" w:customStyle="1" w:styleId="ListLabel199">
    <w:name w:val="ListLabel 199"/>
    <w:qFormat/>
    <w:rPr>
      <w:b w:val="0"/>
      <w:i w:val="0"/>
      <w:sz w:val="22"/>
      <w:szCs w:val="22"/>
    </w:rPr>
  </w:style>
  <w:style w:type="character" w:customStyle="1" w:styleId="ListLabel200">
    <w:name w:val="ListLabel 200"/>
    <w:qFormat/>
    <w:rPr>
      <w:b/>
      <w:i w:val="0"/>
      <w:sz w:val="22"/>
    </w:rPr>
  </w:style>
  <w:style w:type="character" w:customStyle="1" w:styleId="ListLabel201">
    <w:name w:val="ListLabel 201"/>
    <w:qFormat/>
    <w:rPr>
      <w:b/>
      <w:i w:val="0"/>
      <w:sz w:val="22"/>
    </w:rPr>
  </w:style>
  <w:style w:type="character" w:customStyle="1" w:styleId="ListLabel202">
    <w:name w:val="ListLabel 202"/>
    <w:qFormat/>
    <w:rPr>
      <w:b/>
    </w:rPr>
  </w:style>
  <w:style w:type="character" w:customStyle="1" w:styleId="ListLabel203">
    <w:name w:val="ListLabel 203"/>
    <w:qFormat/>
    <w:rPr>
      <w:rFonts w:eastAsia="Times New Roman" w:cs="Arial"/>
    </w:rPr>
  </w:style>
  <w:style w:type="character" w:customStyle="1" w:styleId="ListLabel204">
    <w:name w:val="ListLabel 204"/>
    <w:qFormat/>
    <w:rPr>
      <w:b w:val="0"/>
    </w:rPr>
  </w:style>
  <w:style w:type="character" w:customStyle="1" w:styleId="ListLabel205">
    <w:name w:val="ListLabel 205"/>
    <w:qFormat/>
    <w:rPr>
      <w:rFonts w:eastAsia="Times New Roman" w:cs="Univers (W1)"/>
    </w:rPr>
  </w:style>
  <w:style w:type="character" w:customStyle="1" w:styleId="ListLabel206">
    <w:name w:val="ListLabel 206"/>
    <w:qFormat/>
    <w:rPr>
      <w:rFonts w:eastAsia="Times New Roman" w:cs="Univers (W1)"/>
    </w:rPr>
  </w:style>
  <w:style w:type="character" w:customStyle="1" w:styleId="ListLabel207">
    <w:name w:val="ListLabel 207"/>
    <w:qFormat/>
    <w:rPr>
      <w:lang w:val="pt-BR"/>
    </w:rPr>
  </w:style>
  <w:style w:type="character" w:customStyle="1" w:styleId="ListLabel208">
    <w:name w:val="ListLabel 208"/>
    <w:qFormat/>
    <w:rPr>
      <w:rFonts w:eastAsia="Times New Roman" w:cs="Univers (W1)"/>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eastAsia="Times New Roman" w:cs="Univers (W1)"/>
    </w:rPr>
  </w:style>
  <w:style w:type="character" w:customStyle="1" w:styleId="ListLabel219">
    <w:name w:val="ListLabel 219"/>
    <w:qFormat/>
    <w:rPr>
      <w:rFonts w:eastAsia="Times New Roman" w:cs="Univers (W1)"/>
    </w:rPr>
  </w:style>
  <w:style w:type="character" w:customStyle="1" w:styleId="ListLabel220">
    <w:name w:val="ListLabel 220"/>
    <w:qFormat/>
    <w:rPr>
      <w:rFonts w:eastAsia="Times New Roman" w:cs="Univers (W1)"/>
    </w:rPr>
  </w:style>
  <w:style w:type="character" w:customStyle="1" w:styleId="ListLabel221">
    <w:name w:val="ListLabel 221"/>
    <w:qFormat/>
    <w:rPr>
      <w:rFonts w:eastAsia="Times New Roman" w:cs="Univers (W1)"/>
    </w:rPr>
  </w:style>
  <w:style w:type="character" w:customStyle="1" w:styleId="ListLabel222">
    <w:name w:val="ListLabel 222"/>
    <w:qFormat/>
    <w:rPr>
      <w:rFonts w:eastAsia="Times New Roman" w:cs="Univers (W1)"/>
    </w:rPr>
  </w:style>
  <w:style w:type="character" w:customStyle="1" w:styleId="ListLabel223">
    <w:name w:val="ListLabel 223"/>
    <w:qFormat/>
    <w:rPr>
      <w:rFonts w:eastAsia="Times New Roman" w:cs="Univers (W1)"/>
    </w:rPr>
  </w:style>
  <w:style w:type="character" w:customStyle="1" w:styleId="ListLabel224">
    <w:name w:val="ListLabel 224"/>
    <w:qFormat/>
    <w:rPr>
      <w:rFonts w:eastAsia="Times New Roman" w:cs="Univers (W1)"/>
    </w:rPr>
  </w:style>
  <w:style w:type="character" w:customStyle="1" w:styleId="ListLabel225">
    <w:name w:val="ListLabel 225"/>
    <w:qFormat/>
    <w:rPr>
      <w:rFonts w:eastAsia="Times New Roman" w:cs="Univers (W1)"/>
    </w:rPr>
  </w:style>
  <w:style w:type="character" w:customStyle="1" w:styleId="ListLabel226">
    <w:name w:val="ListLabel 226"/>
    <w:qFormat/>
    <w:rPr>
      <w:rFonts w:eastAsia="Times New Roman" w:cs="Univers (W1)"/>
    </w:rPr>
  </w:style>
  <w:style w:type="character" w:customStyle="1" w:styleId="ListLabel227">
    <w:name w:val="ListLabel 227"/>
    <w:qFormat/>
    <w:rPr>
      <w:b/>
    </w:rPr>
  </w:style>
  <w:style w:type="character" w:customStyle="1" w:styleId="ListLabel228">
    <w:name w:val="ListLabel 228"/>
    <w:qFormat/>
    <w:rPr>
      <w:rFonts w:cs="Wingdings"/>
    </w:rPr>
  </w:style>
  <w:style w:type="character" w:customStyle="1" w:styleId="ListLabel229">
    <w:name w:val="ListLabel 229"/>
    <w:qFormat/>
    <w:rPr>
      <w:rFonts w:cs="Wingdings"/>
    </w:rPr>
  </w:style>
  <w:style w:type="character" w:customStyle="1" w:styleId="ListLabel230">
    <w:name w:val="ListLabel 230"/>
    <w:qFormat/>
    <w:rPr>
      <w:rFonts w:cs="Wingdings"/>
    </w:rPr>
  </w:style>
  <w:style w:type="character" w:customStyle="1" w:styleId="ListLabel231">
    <w:name w:val="ListLabel 231"/>
    <w:qFormat/>
    <w:rPr>
      <w:b/>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eastAsia="Times New Roman"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b w:val="0"/>
    </w:rPr>
  </w:style>
  <w:style w:type="character" w:customStyle="1" w:styleId="ListLabel246">
    <w:name w:val="ListLabel 246"/>
    <w:qFormat/>
    <w:rPr>
      <w:u w:val="single"/>
    </w:rPr>
  </w:style>
  <w:style w:type="character" w:customStyle="1" w:styleId="ListLabel247">
    <w:name w:val="ListLabel 247"/>
    <w:qFormat/>
    <w:rPr>
      <w:u w:val="single"/>
    </w:rPr>
  </w:style>
  <w:style w:type="character" w:customStyle="1" w:styleId="ListLabel248">
    <w:name w:val="ListLabel 248"/>
    <w:qFormat/>
    <w:rPr>
      <w:u w:val="single"/>
    </w:rPr>
  </w:style>
  <w:style w:type="character" w:customStyle="1" w:styleId="ListLabel249">
    <w:name w:val="ListLabel 249"/>
    <w:qFormat/>
    <w:rPr>
      <w:u w:val="single"/>
    </w:rPr>
  </w:style>
  <w:style w:type="character" w:customStyle="1" w:styleId="ListLabel250">
    <w:name w:val="ListLabel 250"/>
    <w:qFormat/>
    <w:rPr>
      <w:u w:val="single"/>
    </w:rPr>
  </w:style>
  <w:style w:type="character" w:customStyle="1" w:styleId="ListLabel251">
    <w:name w:val="ListLabel 251"/>
    <w:qFormat/>
    <w:rPr>
      <w:u w:val="single"/>
    </w:rPr>
  </w:style>
  <w:style w:type="character" w:customStyle="1" w:styleId="ListLabel252">
    <w:name w:val="ListLabel 252"/>
    <w:qFormat/>
    <w:rPr>
      <w:u w:val="single"/>
    </w:rPr>
  </w:style>
  <w:style w:type="character" w:customStyle="1" w:styleId="ListLabel253">
    <w:name w:val="ListLabel 253"/>
    <w:qFormat/>
    <w:rPr>
      <w:u w:val="single"/>
    </w:rPr>
  </w:style>
  <w:style w:type="character" w:customStyle="1" w:styleId="ListLabel254">
    <w:name w:val="ListLabel 254"/>
    <w:qFormat/>
    <w:rPr>
      <w:u w:val="single"/>
    </w:rPr>
  </w:style>
  <w:style w:type="character" w:customStyle="1" w:styleId="ListLabel255">
    <w:name w:val="ListLabel 255"/>
    <w:qFormat/>
    <w:rPr>
      <w:u w:val="single"/>
    </w:rPr>
  </w:style>
  <w:style w:type="character" w:customStyle="1" w:styleId="ListLabel256">
    <w:name w:val="ListLabel 256"/>
    <w:qFormat/>
    <w:rPr>
      <w:u w:val="none"/>
    </w:rPr>
  </w:style>
  <w:style w:type="character" w:customStyle="1" w:styleId="ListLabel257">
    <w:name w:val="ListLabel 257"/>
    <w:qFormat/>
    <w:rPr>
      <w:u w:val="single"/>
    </w:rPr>
  </w:style>
  <w:style w:type="character" w:customStyle="1" w:styleId="ListLabel258">
    <w:name w:val="ListLabel 258"/>
    <w:qFormat/>
    <w:rPr>
      <w:u w:val="single"/>
    </w:rPr>
  </w:style>
  <w:style w:type="character" w:customStyle="1" w:styleId="ListLabel259">
    <w:name w:val="ListLabel 259"/>
    <w:qFormat/>
    <w:rPr>
      <w:u w:val="single"/>
    </w:rPr>
  </w:style>
  <w:style w:type="character" w:customStyle="1" w:styleId="ListLabel260">
    <w:name w:val="ListLabel 260"/>
    <w:qFormat/>
    <w:rPr>
      <w:u w:val="single"/>
    </w:rPr>
  </w:style>
  <w:style w:type="character" w:customStyle="1" w:styleId="ListLabel261">
    <w:name w:val="ListLabel 261"/>
    <w:qFormat/>
    <w:rPr>
      <w:u w:val="single"/>
    </w:rPr>
  </w:style>
  <w:style w:type="character" w:customStyle="1" w:styleId="ListLabel262">
    <w:name w:val="ListLabel 262"/>
    <w:qFormat/>
    <w:rPr>
      <w:u w:val="single"/>
    </w:rPr>
  </w:style>
  <w:style w:type="character" w:customStyle="1" w:styleId="ListLabel263">
    <w:name w:val="ListLabel 263"/>
    <w:qFormat/>
    <w:rPr>
      <w:u w:val="single"/>
    </w:rPr>
  </w:style>
  <w:style w:type="character" w:customStyle="1" w:styleId="ListLabel264">
    <w:name w:val="ListLabel 264"/>
    <w:qFormat/>
    <w:rPr>
      <w:rFonts w:eastAsia="Times New Roman" w:cs="Calibri"/>
      <w:color w:val="00000A"/>
    </w:rPr>
  </w:style>
  <w:style w:type="character" w:customStyle="1" w:styleId="ListLabel265">
    <w:name w:val="ListLabel 265"/>
    <w:qFormat/>
    <w:rPr>
      <w:color w:val="00000A"/>
    </w:rPr>
  </w:style>
  <w:style w:type="character" w:customStyle="1" w:styleId="ListLabel266">
    <w:name w:val="ListLabel 266"/>
    <w:qFormat/>
    <w:rPr>
      <w:b w:val="0"/>
    </w:rPr>
  </w:style>
  <w:style w:type="character" w:customStyle="1" w:styleId="ListLabel267">
    <w:name w:val="ListLabel 267"/>
    <w:qFormat/>
    <w:rPr>
      <w:u w:val="none"/>
    </w:rPr>
  </w:style>
  <w:style w:type="character" w:customStyle="1" w:styleId="ListLabel268">
    <w:name w:val="ListLabel 268"/>
    <w:qFormat/>
    <w:rPr>
      <w:b w:val="0"/>
    </w:rPr>
  </w:style>
  <w:style w:type="character" w:customStyle="1" w:styleId="ListLabel269">
    <w:name w:val="ListLabel 269"/>
    <w:qFormat/>
    <w:rPr>
      <w:b/>
      <w:i w:val="0"/>
      <w:sz w:val="22"/>
    </w:rPr>
  </w:style>
  <w:style w:type="character" w:customStyle="1" w:styleId="ListLabel270">
    <w:name w:val="ListLabel 270"/>
    <w:qFormat/>
    <w:rPr>
      <w:b w:val="0"/>
      <w:i w:val="0"/>
      <w:sz w:val="22"/>
      <w:szCs w:val="22"/>
    </w:rPr>
  </w:style>
  <w:style w:type="character" w:customStyle="1" w:styleId="ListLabel271">
    <w:name w:val="ListLabel 271"/>
    <w:qFormat/>
    <w:rPr>
      <w:rFonts w:cs="Tahoma"/>
      <w:b w:val="0"/>
      <w:i w:val="0"/>
      <w:position w:val="0"/>
      <w:sz w:val="22"/>
      <w:szCs w:val="20"/>
      <w:vertAlign w:val="baseline"/>
    </w:rPr>
  </w:style>
  <w:style w:type="character" w:customStyle="1" w:styleId="ListLabel272">
    <w:name w:val="ListLabel 272"/>
    <w:qFormat/>
    <w:rPr>
      <w:b w:val="0"/>
      <w:i w:val="0"/>
      <w:sz w:val="22"/>
      <w:szCs w:val="20"/>
    </w:rPr>
  </w:style>
  <w:style w:type="character" w:customStyle="1" w:styleId="ListLabel273">
    <w:name w:val="ListLabel 273"/>
    <w:qFormat/>
    <w:rPr>
      <w:rFonts w:cs="Tahoma"/>
      <w:b w:val="0"/>
      <w:i w:val="0"/>
      <w:sz w:val="22"/>
    </w:rPr>
  </w:style>
  <w:style w:type="character" w:customStyle="1" w:styleId="ListLabel274">
    <w:name w:val="ListLabel 274"/>
    <w:qFormat/>
    <w:rPr>
      <w:b w:val="0"/>
      <w:i w:val="0"/>
      <w:sz w:val="22"/>
      <w:szCs w:val="20"/>
    </w:rPr>
  </w:style>
  <w:style w:type="character" w:customStyle="1" w:styleId="ListLabel275">
    <w:name w:val="ListLabel 275"/>
    <w:qFormat/>
    <w:rPr>
      <w:b w:val="0"/>
      <w:i w:val="0"/>
      <w:sz w:val="22"/>
      <w:szCs w:val="22"/>
    </w:rPr>
  </w:style>
  <w:style w:type="character" w:customStyle="1" w:styleId="ListLabel276">
    <w:name w:val="ListLabel 276"/>
    <w:qFormat/>
    <w:rPr>
      <w:b/>
      <w:i w:val="0"/>
      <w:sz w:val="22"/>
    </w:rPr>
  </w:style>
  <w:style w:type="character" w:customStyle="1" w:styleId="ListLabel277">
    <w:name w:val="ListLabel 277"/>
    <w:qFormat/>
    <w:rPr>
      <w:b/>
      <w:i w:val="0"/>
      <w:sz w:val="22"/>
    </w:rPr>
  </w:style>
  <w:style w:type="character" w:customStyle="1" w:styleId="ListLabel278">
    <w:name w:val="ListLabel 278"/>
    <w:qFormat/>
    <w:rPr>
      <w:b/>
      <w:i w:val="0"/>
      <w:sz w:val="24"/>
      <w:szCs w:val="24"/>
    </w:rPr>
  </w:style>
  <w:style w:type="character" w:customStyle="1" w:styleId="ListLabel279">
    <w:name w:val="ListLabel 279"/>
    <w:qFormat/>
    <w:rPr>
      <w:b w:val="0"/>
      <w:i w:val="0"/>
      <w:sz w:val="24"/>
      <w:szCs w:val="24"/>
      <w:lang w:val="pt-BR"/>
    </w:rPr>
  </w:style>
  <w:style w:type="character" w:customStyle="1" w:styleId="ListLabel280">
    <w:name w:val="ListLabel 280"/>
    <w:qFormat/>
    <w:rPr>
      <w:rFonts w:cs="Tahoma"/>
      <w:b w:val="0"/>
      <w:i w:val="0"/>
      <w:position w:val="0"/>
      <w:sz w:val="22"/>
      <w:szCs w:val="20"/>
      <w:vertAlign w:val="baseline"/>
    </w:rPr>
  </w:style>
  <w:style w:type="character" w:customStyle="1" w:styleId="ListLabel281">
    <w:name w:val="ListLabel 281"/>
    <w:qFormat/>
    <w:rPr>
      <w:b w:val="0"/>
      <w:i w:val="0"/>
      <w:sz w:val="22"/>
      <w:szCs w:val="20"/>
    </w:rPr>
  </w:style>
  <w:style w:type="character" w:customStyle="1" w:styleId="ListLabel282">
    <w:name w:val="ListLabel 282"/>
    <w:qFormat/>
    <w:rPr>
      <w:rFonts w:cs="Tahoma"/>
      <w:b w:val="0"/>
      <w:i w:val="0"/>
      <w:sz w:val="22"/>
    </w:rPr>
  </w:style>
  <w:style w:type="character" w:customStyle="1" w:styleId="ListLabel283">
    <w:name w:val="ListLabel 283"/>
    <w:qFormat/>
    <w:rPr>
      <w:b w:val="0"/>
      <w:i w:val="0"/>
      <w:sz w:val="22"/>
      <w:szCs w:val="20"/>
    </w:rPr>
  </w:style>
  <w:style w:type="character" w:customStyle="1" w:styleId="ListLabel284">
    <w:name w:val="ListLabel 284"/>
    <w:qFormat/>
    <w:rPr>
      <w:b w:val="0"/>
      <w:i w:val="0"/>
      <w:sz w:val="22"/>
      <w:szCs w:val="22"/>
    </w:rPr>
  </w:style>
  <w:style w:type="character" w:customStyle="1" w:styleId="ListLabel285">
    <w:name w:val="ListLabel 285"/>
    <w:qFormat/>
    <w:rPr>
      <w:b/>
      <w:i w:val="0"/>
      <w:sz w:val="22"/>
    </w:rPr>
  </w:style>
  <w:style w:type="character" w:customStyle="1" w:styleId="ListLabel286">
    <w:name w:val="ListLabel 286"/>
    <w:qFormat/>
    <w:rPr>
      <w:rFonts w:cs="Calibri"/>
      <w:b w:val="0"/>
      <w:i w:val="0"/>
      <w:sz w:val="22"/>
    </w:rPr>
  </w:style>
  <w:style w:type="character" w:customStyle="1" w:styleId="ListLabel287">
    <w:name w:val="ListLabel 287"/>
    <w:qFormat/>
    <w:rPr>
      <w:rFonts w:eastAsia="Times New Roman" w:cs="Calibri"/>
    </w:rPr>
  </w:style>
  <w:style w:type="character" w:customStyle="1" w:styleId="ListLabel288">
    <w:name w:val="ListLabel 288"/>
    <w:qFormat/>
    <w:rPr>
      <w:rFonts w:eastAsia="Times New Roman" w:cs="Univers (W1)"/>
    </w:rPr>
  </w:style>
  <w:style w:type="character" w:customStyle="1" w:styleId="ListLabel289">
    <w:name w:val="ListLabel 289"/>
    <w:qFormat/>
    <w:rPr>
      <w:rFonts w:ascii="Calibri" w:hAnsi="Calibri"/>
      <w:b/>
      <w:i w:val="0"/>
      <w:sz w:val="24"/>
      <w:szCs w:val="24"/>
    </w:rPr>
  </w:style>
  <w:style w:type="character" w:customStyle="1" w:styleId="ListLabel290">
    <w:name w:val="ListLabel 290"/>
    <w:qFormat/>
    <w:rPr>
      <w:rFonts w:ascii="Calibri" w:hAnsi="Calibri"/>
      <w:b w:val="0"/>
      <w:i w:val="0"/>
      <w:sz w:val="24"/>
      <w:szCs w:val="24"/>
      <w:lang w:val="pt-BR"/>
    </w:rPr>
  </w:style>
  <w:style w:type="character" w:customStyle="1" w:styleId="ListLabel291">
    <w:name w:val="ListLabel 291"/>
    <w:qFormat/>
    <w:rPr>
      <w:rFonts w:cs="Tahoma"/>
      <w:b w:val="0"/>
      <w:i w:val="0"/>
      <w:position w:val="0"/>
      <w:sz w:val="22"/>
      <w:szCs w:val="20"/>
      <w:vertAlign w:val="baseline"/>
    </w:rPr>
  </w:style>
  <w:style w:type="character" w:customStyle="1" w:styleId="ListLabel292">
    <w:name w:val="ListLabel 292"/>
    <w:qFormat/>
    <w:rPr>
      <w:b w:val="0"/>
      <w:i w:val="0"/>
      <w:sz w:val="22"/>
      <w:szCs w:val="20"/>
    </w:rPr>
  </w:style>
  <w:style w:type="character" w:customStyle="1" w:styleId="ListLabel293">
    <w:name w:val="ListLabel 293"/>
    <w:qFormat/>
    <w:rPr>
      <w:rFonts w:cs="Tahoma"/>
      <w:b w:val="0"/>
      <w:i w:val="0"/>
      <w:sz w:val="22"/>
    </w:rPr>
  </w:style>
  <w:style w:type="character" w:customStyle="1" w:styleId="ListLabel294">
    <w:name w:val="ListLabel 294"/>
    <w:qFormat/>
    <w:rPr>
      <w:b w:val="0"/>
      <w:i w:val="0"/>
      <w:sz w:val="22"/>
      <w:szCs w:val="20"/>
    </w:rPr>
  </w:style>
  <w:style w:type="character" w:customStyle="1" w:styleId="ListLabel295">
    <w:name w:val="ListLabel 295"/>
    <w:qFormat/>
    <w:rPr>
      <w:b w:val="0"/>
      <w:i w:val="0"/>
      <w:sz w:val="22"/>
      <w:szCs w:val="22"/>
    </w:rPr>
  </w:style>
  <w:style w:type="character" w:customStyle="1" w:styleId="ListLabel296">
    <w:name w:val="ListLabel 296"/>
    <w:qFormat/>
    <w:rPr>
      <w:b/>
      <w:i w:val="0"/>
      <w:sz w:val="22"/>
    </w:rPr>
  </w:style>
  <w:style w:type="character" w:customStyle="1" w:styleId="ListLabel297">
    <w:name w:val="ListLabel 297"/>
    <w:qFormat/>
    <w:rPr>
      <w:rFonts w:ascii="Calibri" w:hAnsi="Calibri"/>
      <w:b w:val="0"/>
      <w:i w:val="0"/>
      <w:sz w:val="22"/>
    </w:rPr>
  </w:style>
  <w:style w:type="character" w:customStyle="1" w:styleId="ListLabel298">
    <w:name w:val="ListLabel 298"/>
    <w:qFormat/>
    <w:rPr>
      <w:u w:val="single"/>
    </w:rPr>
  </w:style>
  <w:style w:type="character" w:customStyle="1" w:styleId="ListLabel299">
    <w:name w:val="ListLabel 299"/>
    <w:qFormat/>
    <w:rPr>
      <w:rFonts w:ascii="Calibri" w:hAnsi="Calibri"/>
      <w:b/>
      <w:u w:val="none"/>
    </w:rPr>
  </w:style>
  <w:style w:type="character" w:customStyle="1" w:styleId="ListLabel300">
    <w:name w:val="ListLabel 300"/>
    <w:qFormat/>
    <w:rPr>
      <w:rFonts w:ascii="Calibri" w:hAnsi="Calibri"/>
      <w:b/>
      <w:u w:val="none"/>
    </w:rPr>
  </w:style>
  <w:style w:type="character" w:customStyle="1" w:styleId="ListLabel301">
    <w:name w:val="ListLabel 301"/>
    <w:qFormat/>
    <w:rPr>
      <w:u w:val="single"/>
    </w:rPr>
  </w:style>
  <w:style w:type="character" w:customStyle="1" w:styleId="ListLabel302">
    <w:name w:val="ListLabel 302"/>
    <w:qFormat/>
    <w:rPr>
      <w:u w:val="single"/>
    </w:rPr>
  </w:style>
  <w:style w:type="character" w:customStyle="1" w:styleId="ListLabel303">
    <w:name w:val="ListLabel 303"/>
    <w:qFormat/>
    <w:rPr>
      <w:u w:val="single"/>
    </w:rPr>
  </w:style>
  <w:style w:type="character" w:customStyle="1" w:styleId="ListLabel304">
    <w:name w:val="ListLabel 304"/>
    <w:qFormat/>
    <w:rPr>
      <w:u w:val="single"/>
    </w:rPr>
  </w:style>
  <w:style w:type="character" w:customStyle="1" w:styleId="ListLabel305">
    <w:name w:val="ListLabel 305"/>
    <w:qFormat/>
    <w:rPr>
      <w:u w:val="single"/>
    </w:rPr>
  </w:style>
  <w:style w:type="character" w:customStyle="1" w:styleId="ListLabel306">
    <w:name w:val="ListLabel 306"/>
    <w:qFormat/>
    <w:rPr>
      <w:u w:val="single"/>
    </w:rPr>
  </w:style>
  <w:style w:type="character" w:customStyle="1" w:styleId="ListLabel307">
    <w:name w:val="ListLabel 307"/>
    <w:qFormat/>
    <w:rPr>
      <w:rFonts w:ascii="Calibri" w:eastAsia="Times New Roman" w:hAnsi="Calibri" w:cs="Univers (W1)"/>
    </w:rPr>
  </w:style>
  <w:style w:type="character" w:customStyle="1" w:styleId="ListLabel308">
    <w:name w:val="ListLabel 308"/>
    <w:qFormat/>
    <w:rPr>
      <w:rFonts w:ascii="Calibri" w:hAnsi="Calibri"/>
      <w:b w:val="0"/>
    </w:rPr>
  </w:style>
  <w:style w:type="character" w:customStyle="1" w:styleId="ListLabel309">
    <w:name w:val="ListLabel 309"/>
    <w:qFormat/>
    <w:rPr>
      <w:rFonts w:ascii="Calibri" w:hAnsi="Calibri"/>
      <w:b w:val="0"/>
    </w:rPr>
  </w:style>
  <w:style w:type="character" w:customStyle="1" w:styleId="ListLabel310">
    <w:name w:val="ListLabel 310"/>
    <w:qFormat/>
    <w:rPr>
      <w:rFonts w:ascii="Calibri" w:eastAsia="Times New Roman" w:hAnsi="Calibri" w:cs="Univers (W1)"/>
    </w:rPr>
  </w:style>
  <w:style w:type="character" w:customStyle="1" w:styleId="ListLabel311">
    <w:name w:val="ListLabel 311"/>
    <w:qFormat/>
    <w:rPr>
      <w:rFonts w:eastAsia="Times New Roman" w:cs="Univers (W1)"/>
    </w:rPr>
  </w:style>
  <w:style w:type="character" w:customStyle="1" w:styleId="ListLabel312">
    <w:name w:val="ListLabel 312"/>
    <w:qFormat/>
    <w:rPr>
      <w:b/>
      <w:i w:val="0"/>
      <w:sz w:val="22"/>
    </w:rPr>
  </w:style>
  <w:style w:type="character" w:customStyle="1" w:styleId="ListLabel313">
    <w:name w:val="ListLabel 313"/>
    <w:qFormat/>
    <w:rPr>
      <w:b w:val="0"/>
      <w:i w:val="0"/>
      <w:sz w:val="22"/>
      <w:szCs w:val="22"/>
    </w:rPr>
  </w:style>
  <w:style w:type="character" w:customStyle="1" w:styleId="ListLabel314">
    <w:name w:val="ListLabel 314"/>
    <w:qFormat/>
    <w:rPr>
      <w:rFonts w:cs="Tahoma"/>
      <w:b w:val="0"/>
      <w:i w:val="0"/>
      <w:position w:val="0"/>
      <w:sz w:val="22"/>
      <w:szCs w:val="20"/>
      <w:vertAlign w:val="baseline"/>
    </w:rPr>
  </w:style>
  <w:style w:type="character" w:customStyle="1" w:styleId="ListLabel315">
    <w:name w:val="ListLabel 315"/>
    <w:qFormat/>
    <w:rPr>
      <w:b w:val="0"/>
      <w:i w:val="0"/>
      <w:sz w:val="22"/>
      <w:szCs w:val="20"/>
    </w:rPr>
  </w:style>
  <w:style w:type="character" w:customStyle="1" w:styleId="ListLabel316">
    <w:name w:val="ListLabel 316"/>
    <w:qFormat/>
    <w:rPr>
      <w:rFonts w:ascii="Calibri" w:hAnsi="Calibri" w:cs="Tahoma"/>
      <w:b w:val="0"/>
      <w:i w:val="0"/>
      <w:sz w:val="22"/>
    </w:rPr>
  </w:style>
  <w:style w:type="character" w:customStyle="1" w:styleId="ListLabel317">
    <w:name w:val="ListLabel 317"/>
    <w:qFormat/>
    <w:rPr>
      <w:b w:val="0"/>
      <w:i w:val="0"/>
      <w:sz w:val="22"/>
      <w:szCs w:val="20"/>
    </w:rPr>
  </w:style>
  <w:style w:type="character" w:customStyle="1" w:styleId="ListLabel318">
    <w:name w:val="ListLabel 318"/>
    <w:qFormat/>
    <w:rPr>
      <w:b w:val="0"/>
      <w:i w:val="0"/>
      <w:sz w:val="22"/>
      <w:szCs w:val="22"/>
    </w:rPr>
  </w:style>
  <w:style w:type="character" w:customStyle="1" w:styleId="ListLabel319">
    <w:name w:val="ListLabel 319"/>
    <w:qFormat/>
    <w:rPr>
      <w:b/>
      <w:i w:val="0"/>
      <w:sz w:val="22"/>
    </w:rPr>
  </w:style>
  <w:style w:type="character" w:customStyle="1" w:styleId="ListLabel320">
    <w:name w:val="ListLabel 320"/>
    <w:qFormat/>
    <w:rPr>
      <w:rFonts w:ascii="Calibri" w:hAnsi="Calibri"/>
      <w:b/>
      <w:i w:val="0"/>
      <w:sz w:val="22"/>
    </w:rPr>
  </w:style>
  <w:style w:type="character" w:customStyle="1" w:styleId="ListLabel321">
    <w:name w:val="ListLabel 321"/>
    <w:qFormat/>
    <w:rPr>
      <w:rFonts w:ascii="Calibri" w:hAnsi="Calibri"/>
      <w:b/>
    </w:rPr>
  </w:style>
  <w:style w:type="character" w:customStyle="1" w:styleId="ListLabel322">
    <w:name w:val="ListLabel 322"/>
    <w:qFormat/>
    <w:rPr>
      <w:rFonts w:eastAsia="Times New Roman" w:cs="Univers (W1)"/>
    </w:rPr>
  </w:style>
  <w:style w:type="character" w:customStyle="1" w:styleId="ListLabel323">
    <w:name w:val="ListLabel 323"/>
    <w:qFormat/>
    <w:rPr>
      <w:rFonts w:eastAsia="Times New Roman" w:cs="Univers (W1)"/>
    </w:rPr>
  </w:style>
  <w:style w:type="character" w:customStyle="1" w:styleId="ListLabel324">
    <w:name w:val="ListLabel 324"/>
    <w:qFormat/>
    <w:rPr>
      <w:lang w:val="pt-BR"/>
    </w:rPr>
  </w:style>
  <w:style w:type="character" w:customStyle="1" w:styleId="ListLabel325">
    <w:name w:val="ListLabel 325"/>
    <w:qFormat/>
    <w:rPr>
      <w:rFonts w:eastAsia="Times New Roman" w:cs="Univers (W1)"/>
    </w:rPr>
  </w:style>
  <w:style w:type="character" w:customStyle="1" w:styleId="ListLabel326">
    <w:name w:val="ListLabel 326"/>
    <w:qFormat/>
    <w:rPr>
      <w:rFonts w:eastAsia="Times New Roman" w:cs="Univers (W1)"/>
    </w:rPr>
  </w:style>
  <w:style w:type="character" w:customStyle="1" w:styleId="ListLabel327">
    <w:name w:val="ListLabel 327"/>
    <w:qFormat/>
    <w:rPr>
      <w:rFonts w:eastAsia="Times New Roman" w:cs="Univers (W1)"/>
    </w:rPr>
  </w:style>
  <w:style w:type="character" w:customStyle="1" w:styleId="ListLabel328">
    <w:name w:val="ListLabel 328"/>
    <w:qFormat/>
    <w:rPr>
      <w:rFonts w:eastAsia="Times New Roman" w:cs="Univers (W1)"/>
    </w:rPr>
  </w:style>
  <w:style w:type="character" w:customStyle="1" w:styleId="ListLabel329">
    <w:name w:val="ListLabel 329"/>
    <w:qFormat/>
    <w:rPr>
      <w:rFonts w:eastAsia="Times New Roman" w:cs="Univers (W1)"/>
    </w:rPr>
  </w:style>
  <w:style w:type="character" w:customStyle="1" w:styleId="ListLabel330">
    <w:name w:val="ListLabel 330"/>
    <w:qFormat/>
    <w:rPr>
      <w:rFonts w:eastAsia="Times New Roman" w:cs="Univers (W1)"/>
    </w:rPr>
  </w:style>
  <w:style w:type="character" w:customStyle="1" w:styleId="ListLabel331">
    <w:name w:val="ListLabel 331"/>
    <w:qFormat/>
    <w:rPr>
      <w:rFonts w:eastAsia="Times New Roman" w:cs="Univers (W1)"/>
    </w:rPr>
  </w:style>
  <w:style w:type="character" w:customStyle="1" w:styleId="ListLabel332">
    <w:name w:val="ListLabel 332"/>
    <w:qFormat/>
    <w:rPr>
      <w:rFonts w:eastAsia="Times New Roman" w:cs="Univers (W1)"/>
    </w:rPr>
  </w:style>
  <w:style w:type="character" w:customStyle="1" w:styleId="ListLabel333">
    <w:name w:val="ListLabel 333"/>
    <w:qFormat/>
    <w:rPr>
      <w:rFonts w:eastAsia="Times New Roman" w:cs="Univers (W1)"/>
    </w:rPr>
  </w:style>
  <w:style w:type="character" w:customStyle="1" w:styleId="ListLabel334">
    <w:name w:val="ListLabel 334"/>
    <w:qFormat/>
    <w:rPr>
      <w:rFonts w:ascii="Calibri" w:eastAsia="Times New Roman" w:hAnsi="Calibri" w:cs="Calibri"/>
      <w:color w:val="00000A"/>
    </w:rPr>
  </w:style>
  <w:style w:type="character" w:customStyle="1" w:styleId="ListLabel335">
    <w:name w:val="ListLabel 335"/>
    <w:qFormat/>
    <w:rPr>
      <w:rFonts w:ascii="Calibri" w:hAnsi="Calibri"/>
      <w:b w:val="0"/>
    </w:rPr>
  </w:style>
  <w:style w:type="character" w:customStyle="1" w:styleId="ListLabel336">
    <w:name w:val="ListLabel 336"/>
    <w:qFormat/>
    <w:rPr>
      <w:rFonts w:ascii="Calibri" w:hAnsi="Calibri"/>
      <w:u w:val="none"/>
    </w:rPr>
  </w:style>
  <w:style w:type="character" w:customStyle="1" w:styleId="ListLabel337">
    <w:name w:val="ListLabel 337"/>
    <w:qFormat/>
    <w:rPr>
      <w:rFonts w:ascii="Calibri" w:hAnsi="Calibri"/>
      <w:b w:val="0"/>
    </w:rPr>
  </w:style>
  <w:style w:type="character" w:customStyle="1" w:styleId="ListLabel338">
    <w:name w:val="ListLabel 338"/>
    <w:qFormat/>
    <w:rPr>
      <w:b/>
      <w:i w:val="0"/>
      <w:sz w:val="22"/>
    </w:rPr>
  </w:style>
  <w:style w:type="character" w:customStyle="1" w:styleId="ListLabel339">
    <w:name w:val="ListLabel 339"/>
    <w:qFormat/>
    <w:rPr>
      <w:b w:val="0"/>
      <w:i w:val="0"/>
      <w:sz w:val="22"/>
      <w:szCs w:val="22"/>
    </w:rPr>
  </w:style>
  <w:style w:type="character" w:customStyle="1" w:styleId="ListLabel340">
    <w:name w:val="ListLabel 340"/>
    <w:qFormat/>
    <w:rPr>
      <w:rFonts w:cs="Tahoma"/>
      <w:b w:val="0"/>
      <w:i w:val="0"/>
      <w:position w:val="0"/>
      <w:sz w:val="22"/>
      <w:szCs w:val="20"/>
      <w:vertAlign w:val="baseline"/>
    </w:rPr>
  </w:style>
  <w:style w:type="character" w:customStyle="1" w:styleId="ListLabel341">
    <w:name w:val="ListLabel 341"/>
    <w:qFormat/>
    <w:rPr>
      <w:b w:val="0"/>
      <w:i w:val="0"/>
      <w:sz w:val="22"/>
      <w:szCs w:val="20"/>
    </w:rPr>
  </w:style>
  <w:style w:type="character" w:customStyle="1" w:styleId="ListLabel342">
    <w:name w:val="ListLabel 342"/>
    <w:qFormat/>
    <w:rPr>
      <w:rFonts w:cs="Tahoma"/>
      <w:b w:val="0"/>
      <w:i w:val="0"/>
      <w:sz w:val="22"/>
    </w:rPr>
  </w:style>
  <w:style w:type="character" w:customStyle="1" w:styleId="ListLabel343">
    <w:name w:val="ListLabel 343"/>
    <w:qFormat/>
    <w:rPr>
      <w:b w:val="0"/>
      <w:i w:val="0"/>
      <w:sz w:val="22"/>
      <w:szCs w:val="20"/>
    </w:rPr>
  </w:style>
  <w:style w:type="character" w:customStyle="1" w:styleId="ListLabel344">
    <w:name w:val="ListLabel 344"/>
    <w:qFormat/>
    <w:rPr>
      <w:b w:val="0"/>
      <w:i w:val="0"/>
      <w:sz w:val="22"/>
      <w:szCs w:val="22"/>
    </w:rPr>
  </w:style>
  <w:style w:type="character" w:customStyle="1" w:styleId="ListLabel345">
    <w:name w:val="ListLabel 345"/>
    <w:qFormat/>
    <w:rPr>
      <w:b/>
      <w:i w:val="0"/>
      <w:sz w:val="22"/>
    </w:rPr>
  </w:style>
  <w:style w:type="character" w:customStyle="1" w:styleId="ListLabel346">
    <w:name w:val="ListLabel 346"/>
    <w:qFormat/>
    <w:rPr>
      <w:rFonts w:ascii="Calibri" w:hAnsi="Calibri"/>
      <w:b/>
      <w:i w:val="0"/>
      <w:sz w:val="22"/>
    </w:rPr>
  </w:style>
  <w:style w:type="character" w:customStyle="1" w:styleId="ListLabel347">
    <w:name w:val="ListLabel 347"/>
    <w:qFormat/>
    <w:rPr>
      <w:b/>
      <w:i w:val="0"/>
      <w:sz w:val="24"/>
      <w:szCs w:val="24"/>
    </w:rPr>
  </w:style>
  <w:style w:type="character" w:customStyle="1" w:styleId="ListLabel348">
    <w:name w:val="ListLabel 348"/>
    <w:qFormat/>
    <w:rPr>
      <w:b w:val="0"/>
      <w:i w:val="0"/>
      <w:sz w:val="24"/>
      <w:szCs w:val="24"/>
      <w:lang w:val="pt-BR"/>
    </w:rPr>
  </w:style>
  <w:style w:type="character" w:customStyle="1" w:styleId="ListLabel349">
    <w:name w:val="ListLabel 349"/>
    <w:qFormat/>
    <w:rPr>
      <w:rFonts w:cs="Tahoma"/>
      <w:b w:val="0"/>
      <w:i w:val="0"/>
      <w:position w:val="0"/>
      <w:sz w:val="22"/>
      <w:szCs w:val="20"/>
      <w:vertAlign w:val="baseline"/>
    </w:rPr>
  </w:style>
  <w:style w:type="character" w:customStyle="1" w:styleId="ListLabel350">
    <w:name w:val="ListLabel 350"/>
    <w:qFormat/>
    <w:rPr>
      <w:b w:val="0"/>
      <w:i w:val="0"/>
      <w:sz w:val="22"/>
      <w:szCs w:val="20"/>
    </w:rPr>
  </w:style>
  <w:style w:type="character" w:customStyle="1" w:styleId="ListLabel351">
    <w:name w:val="ListLabel 351"/>
    <w:qFormat/>
    <w:rPr>
      <w:rFonts w:cs="Tahoma"/>
      <w:b w:val="0"/>
      <w:i w:val="0"/>
      <w:sz w:val="22"/>
    </w:rPr>
  </w:style>
  <w:style w:type="character" w:customStyle="1" w:styleId="ListLabel352">
    <w:name w:val="ListLabel 352"/>
    <w:qFormat/>
    <w:rPr>
      <w:rFonts w:ascii="Calibri" w:hAnsi="Calibri"/>
      <w:b w:val="0"/>
      <w:i w:val="0"/>
      <w:sz w:val="22"/>
      <w:szCs w:val="20"/>
    </w:rPr>
  </w:style>
  <w:style w:type="character" w:customStyle="1" w:styleId="ListLabel353">
    <w:name w:val="ListLabel 353"/>
    <w:qFormat/>
    <w:rPr>
      <w:b w:val="0"/>
      <w:i w:val="0"/>
      <w:sz w:val="22"/>
      <w:szCs w:val="22"/>
    </w:rPr>
  </w:style>
  <w:style w:type="character" w:customStyle="1" w:styleId="ListLabel354">
    <w:name w:val="ListLabel 354"/>
    <w:qFormat/>
    <w:rPr>
      <w:b/>
      <w:i w:val="0"/>
      <w:sz w:val="22"/>
    </w:rPr>
  </w:style>
  <w:style w:type="character" w:customStyle="1" w:styleId="ListLabel355">
    <w:name w:val="ListLabel 355"/>
    <w:qFormat/>
    <w:rPr>
      <w:rFonts w:ascii="Calibri" w:hAnsi="Calibri" w:cs="Calibri"/>
      <w:b w:val="0"/>
      <w:i w:val="0"/>
      <w:sz w:val="22"/>
    </w:rPr>
  </w:style>
  <w:style w:type="character" w:customStyle="1" w:styleId="ListLabel356">
    <w:name w:val="ListLabel 356"/>
    <w:qFormat/>
    <w:rPr>
      <w:rFonts w:ascii="Calibri" w:eastAsia="Times New Roman" w:hAnsi="Calibri" w:cs="Calibri"/>
    </w:rPr>
  </w:style>
  <w:style w:type="character" w:customStyle="1" w:styleId="ListLabel357">
    <w:name w:val="ListLabel 357"/>
    <w:qFormat/>
    <w:rPr>
      <w:rFonts w:ascii="Calibri" w:hAnsi="Calibri"/>
      <w:b/>
      <w:i w:val="0"/>
      <w:sz w:val="24"/>
      <w:szCs w:val="24"/>
    </w:rPr>
  </w:style>
  <w:style w:type="character" w:customStyle="1" w:styleId="ListLabel358">
    <w:name w:val="ListLabel 358"/>
    <w:qFormat/>
    <w:rPr>
      <w:rFonts w:ascii="Calibri" w:hAnsi="Calibri"/>
      <w:b w:val="0"/>
      <w:i w:val="0"/>
      <w:sz w:val="24"/>
      <w:szCs w:val="24"/>
      <w:lang w:val="pt-BR"/>
    </w:rPr>
  </w:style>
  <w:style w:type="character" w:customStyle="1" w:styleId="ListLabel359">
    <w:name w:val="ListLabel 359"/>
    <w:qFormat/>
    <w:rPr>
      <w:rFonts w:cs="Tahoma"/>
      <w:b w:val="0"/>
      <w:i w:val="0"/>
      <w:position w:val="0"/>
      <w:sz w:val="22"/>
      <w:szCs w:val="20"/>
      <w:vertAlign w:val="baseline"/>
    </w:rPr>
  </w:style>
  <w:style w:type="character" w:customStyle="1" w:styleId="ListLabel360">
    <w:name w:val="ListLabel 360"/>
    <w:qFormat/>
    <w:rPr>
      <w:b w:val="0"/>
      <w:i w:val="0"/>
      <w:sz w:val="22"/>
      <w:szCs w:val="20"/>
    </w:rPr>
  </w:style>
  <w:style w:type="character" w:customStyle="1" w:styleId="ListLabel361">
    <w:name w:val="ListLabel 361"/>
    <w:qFormat/>
    <w:rPr>
      <w:rFonts w:cs="Tahoma"/>
      <w:b w:val="0"/>
      <w:i w:val="0"/>
      <w:sz w:val="22"/>
    </w:rPr>
  </w:style>
  <w:style w:type="character" w:customStyle="1" w:styleId="ListLabel362">
    <w:name w:val="ListLabel 362"/>
    <w:qFormat/>
    <w:rPr>
      <w:b w:val="0"/>
      <w:i w:val="0"/>
      <w:sz w:val="22"/>
      <w:szCs w:val="20"/>
    </w:rPr>
  </w:style>
  <w:style w:type="character" w:customStyle="1" w:styleId="ListLabel363">
    <w:name w:val="ListLabel 363"/>
    <w:qFormat/>
    <w:rPr>
      <w:b w:val="0"/>
      <w:i w:val="0"/>
      <w:sz w:val="22"/>
      <w:szCs w:val="22"/>
    </w:rPr>
  </w:style>
  <w:style w:type="character" w:customStyle="1" w:styleId="ListLabel364">
    <w:name w:val="ListLabel 364"/>
    <w:qFormat/>
    <w:rPr>
      <w:b/>
      <w:i w:val="0"/>
      <w:sz w:val="22"/>
    </w:rPr>
  </w:style>
  <w:style w:type="character" w:customStyle="1" w:styleId="ListLabel365">
    <w:name w:val="ListLabel 365"/>
    <w:qFormat/>
    <w:rPr>
      <w:rFonts w:ascii="Calibri" w:hAnsi="Calibri"/>
      <w:b w:val="0"/>
      <w:i w:val="0"/>
      <w:sz w:val="22"/>
    </w:rPr>
  </w:style>
  <w:style w:type="character" w:customStyle="1" w:styleId="ListLabel366">
    <w:name w:val="ListLabel 366"/>
    <w:qFormat/>
    <w:rPr>
      <w:u w:val="single"/>
    </w:rPr>
  </w:style>
  <w:style w:type="character" w:customStyle="1" w:styleId="ListLabel367">
    <w:name w:val="ListLabel 367"/>
    <w:qFormat/>
    <w:rPr>
      <w:rFonts w:ascii="Calibri" w:hAnsi="Calibri"/>
      <w:b/>
      <w:u w:val="none"/>
    </w:rPr>
  </w:style>
  <w:style w:type="character" w:customStyle="1" w:styleId="ListLabel368">
    <w:name w:val="ListLabel 368"/>
    <w:qFormat/>
    <w:rPr>
      <w:rFonts w:ascii="Calibri" w:hAnsi="Calibri"/>
      <w:b/>
      <w:u w:val="none"/>
    </w:rPr>
  </w:style>
  <w:style w:type="character" w:customStyle="1" w:styleId="ListLabel369">
    <w:name w:val="ListLabel 369"/>
    <w:qFormat/>
    <w:rPr>
      <w:u w:val="single"/>
    </w:rPr>
  </w:style>
  <w:style w:type="character" w:customStyle="1" w:styleId="ListLabel370">
    <w:name w:val="ListLabel 370"/>
    <w:qFormat/>
    <w:rPr>
      <w:u w:val="single"/>
    </w:rPr>
  </w:style>
  <w:style w:type="character" w:customStyle="1" w:styleId="ListLabel371">
    <w:name w:val="ListLabel 371"/>
    <w:qFormat/>
    <w:rPr>
      <w:u w:val="single"/>
    </w:rPr>
  </w:style>
  <w:style w:type="character" w:customStyle="1" w:styleId="ListLabel372">
    <w:name w:val="ListLabel 372"/>
    <w:qFormat/>
    <w:rPr>
      <w:u w:val="single"/>
    </w:rPr>
  </w:style>
  <w:style w:type="character" w:customStyle="1" w:styleId="ListLabel373">
    <w:name w:val="ListLabel 373"/>
    <w:qFormat/>
    <w:rPr>
      <w:u w:val="single"/>
    </w:rPr>
  </w:style>
  <w:style w:type="character" w:customStyle="1" w:styleId="ListLabel374">
    <w:name w:val="ListLabel 374"/>
    <w:qFormat/>
    <w:rPr>
      <w:u w:val="single"/>
    </w:rPr>
  </w:style>
  <w:style w:type="character" w:customStyle="1" w:styleId="ListLabel375">
    <w:name w:val="ListLabel 375"/>
    <w:qFormat/>
    <w:rPr>
      <w:rFonts w:ascii="Calibri" w:eastAsia="Times New Roman" w:hAnsi="Calibri" w:cs="Univers (W1)"/>
    </w:rPr>
  </w:style>
  <w:style w:type="character" w:customStyle="1" w:styleId="ListLabel376">
    <w:name w:val="ListLabel 376"/>
    <w:qFormat/>
    <w:rPr>
      <w:rFonts w:ascii="Calibri" w:hAnsi="Calibri"/>
      <w:b w:val="0"/>
    </w:rPr>
  </w:style>
  <w:style w:type="character" w:customStyle="1" w:styleId="ListLabel377">
    <w:name w:val="ListLabel 377"/>
    <w:qFormat/>
    <w:rPr>
      <w:rFonts w:ascii="Calibri" w:hAnsi="Calibri"/>
      <w:b w:val="0"/>
    </w:rPr>
  </w:style>
  <w:style w:type="character" w:customStyle="1" w:styleId="ListLabel378">
    <w:name w:val="ListLabel 378"/>
    <w:qFormat/>
    <w:rPr>
      <w:rFonts w:ascii="Calibri" w:eastAsia="Times New Roman" w:hAnsi="Calibri" w:cs="Univers (W1)"/>
    </w:rPr>
  </w:style>
  <w:style w:type="character" w:customStyle="1" w:styleId="ListLabel379">
    <w:name w:val="ListLabel 379"/>
    <w:qFormat/>
    <w:rPr>
      <w:rFonts w:eastAsia="Times New Roman" w:cs="Univers (W1)"/>
    </w:rPr>
  </w:style>
  <w:style w:type="character" w:customStyle="1" w:styleId="ListLabel380">
    <w:name w:val="ListLabel 380"/>
    <w:qFormat/>
    <w:rPr>
      <w:b/>
      <w:i w:val="0"/>
      <w:sz w:val="22"/>
    </w:rPr>
  </w:style>
  <w:style w:type="character" w:customStyle="1" w:styleId="ListLabel381">
    <w:name w:val="ListLabel 381"/>
    <w:qFormat/>
    <w:rPr>
      <w:b w:val="0"/>
      <w:i w:val="0"/>
      <w:sz w:val="22"/>
      <w:szCs w:val="22"/>
    </w:rPr>
  </w:style>
  <w:style w:type="character" w:customStyle="1" w:styleId="ListLabel382">
    <w:name w:val="ListLabel 382"/>
    <w:qFormat/>
    <w:rPr>
      <w:rFonts w:cs="Tahoma"/>
      <w:b w:val="0"/>
      <w:i w:val="0"/>
      <w:position w:val="0"/>
      <w:sz w:val="22"/>
      <w:szCs w:val="20"/>
      <w:vertAlign w:val="baseline"/>
    </w:rPr>
  </w:style>
  <w:style w:type="character" w:customStyle="1" w:styleId="ListLabel383">
    <w:name w:val="ListLabel 383"/>
    <w:qFormat/>
    <w:rPr>
      <w:b w:val="0"/>
      <w:i w:val="0"/>
      <w:sz w:val="22"/>
      <w:szCs w:val="20"/>
    </w:rPr>
  </w:style>
  <w:style w:type="character" w:customStyle="1" w:styleId="ListLabel384">
    <w:name w:val="ListLabel 384"/>
    <w:qFormat/>
    <w:rPr>
      <w:rFonts w:ascii="Calibri" w:hAnsi="Calibri" w:cs="Tahoma"/>
      <w:b w:val="0"/>
      <w:i w:val="0"/>
      <w:sz w:val="22"/>
    </w:rPr>
  </w:style>
  <w:style w:type="character" w:customStyle="1" w:styleId="ListLabel385">
    <w:name w:val="ListLabel 385"/>
    <w:qFormat/>
    <w:rPr>
      <w:b w:val="0"/>
      <w:i w:val="0"/>
      <w:sz w:val="22"/>
      <w:szCs w:val="20"/>
    </w:rPr>
  </w:style>
  <w:style w:type="character" w:customStyle="1" w:styleId="ListLabel386">
    <w:name w:val="ListLabel 386"/>
    <w:qFormat/>
    <w:rPr>
      <w:b w:val="0"/>
      <w:i w:val="0"/>
      <w:sz w:val="22"/>
      <w:szCs w:val="22"/>
    </w:rPr>
  </w:style>
  <w:style w:type="character" w:customStyle="1" w:styleId="ListLabel387">
    <w:name w:val="ListLabel 387"/>
    <w:qFormat/>
    <w:rPr>
      <w:b/>
      <w:i w:val="0"/>
      <w:sz w:val="22"/>
    </w:rPr>
  </w:style>
  <w:style w:type="character" w:customStyle="1" w:styleId="ListLabel388">
    <w:name w:val="ListLabel 388"/>
    <w:qFormat/>
    <w:rPr>
      <w:rFonts w:ascii="Calibri" w:hAnsi="Calibri"/>
      <w:b/>
      <w:i w:val="0"/>
      <w:sz w:val="22"/>
    </w:rPr>
  </w:style>
  <w:style w:type="character" w:customStyle="1" w:styleId="ListLabel389">
    <w:name w:val="ListLabel 389"/>
    <w:qFormat/>
    <w:rPr>
      <w:rFonts w:ascii="Calibri" w:hAnsi="Calibri"/>
      <w:b/>
    </w:rPr>
  </w:style>
  <w:style w:type="character" w:customStyle="1" w:styleId="ListLabel390">
    <w:name w:val="ListLabel 390"/>
    <w:qFormat/>
    <w:rPr>
      <w:rFonts w:eastAsia="Times New Roman" w:cs="Univers (W1)"/>
    </w:rPr>
  </w:style>
  <w:style w:type="character" w:customStyle="1" w:styleId="ListLabel391">
    <w:name w:val="ListLabel 391"/>
    <w:qFormat/>
    <w:rPr>
      <w:rFonts w:eastAsia="Times New Roman" w:cs="Univers (W1)"/>
    </w:rPr>
  </w:style>
  <w:style w:type="character" w:customStyle="1" w:styleId="ListLabel392">
    <w:name w:val="ListLabel 392"/>
    <w:qFormat/>
    <w:rPr>
      <w:lang w:val="pt-BR"/>
    </w:rPr>
  </w:style>
  <w:style w:type="character" w:customStyle="1" w:styleId="ListLabel393">
    <w:name w:val="ListLabel 393"/>
    <w:qFormat/>
    <w:rPr>
      <w:rFonts w:eastAsia="Times New Roman" w:cs="Univers (W1)"/>
    </w:rPr>
  </w:style>
  <w:style w:type="character" w:customStyle="1" w:styleId="ListLabel394">
    <w:name w:val="ListLabel 394"/>
    <w:qFormat/>
    <w:rPr>
      <w:rFonts w:eastAsia="Times New Roman" w:cs="Univers (W1)"/>
    </w:rPr>
  </w:style>
  <w:style w:type="character" w:customStyle="1" w:styleId="ListLabel395">
    <w:name w:val="ListLabel 395"/>
    <w:qFormat/>
    <w:rPr>
      <w:rFonts w:eastAsia="Times New Roman" w:cs="Univers (W1)"/>
    </w:rPr>
  </w:style>
  <w:style w:type="character" w:customStyle="1" w:styleId="ListLabel396">
    <w:name w:val="ListLabel 396"/>
    <w:qFormat/>
    <w:rPr>
      <w:rFonts w:eastAsia="Times New Roman" w:cs="Univers (W1)"/>
    </w:rPr>
  </w:style>
  <w:style w:type="character" w:customStyle="1" w:styleId="ListLabel397">
    <w:name w:val="ListLabel 397"/>
    <w:qFormat/>
    <w:rPr>
      <w:rFonts w:eastAsia="Times New Roman" w:cs="Univers (W1)"/>
    </w:rPr>
  </w:style>
  <w:style w:type="character" w:customStyle="1" w:styleId="ListLabel398">
    <w:name w:val="ListLabel 398"/>
    <w:qFormat/>
    <w:rPr>
      <w:rFonts w:eastAsia="Times New Roman" w:cs="Univers (W1)"/>
    </w:rPr>
  </w:style>
  <w:style w:type="character" w:customStyle="1" w:styleId="ListLabel399">
    <w:name w:val="ListLabel 399"/>
    <w:qFormat/>
    <w:rPr>
      <w:rFonts w:eastAsia="Times New Roman" w:cs="Univers (W1)"/>
    </w:rPr>
  </w:style>
  <w:style w:type="character" w:customStyle="1" w:styleId="ListLabel400">
    <w:name w:val="ListLabel 400"/>
    <w:qFormat/>
    <w:rPr>
      <w:rFonts w:eastAsia="Times New Roman" w:cs="Univers (W1)"/>
    </w:rPr>
  </w:style>
  <w:style w:type="character" w:customStyle="1" w:styleId="ListLabel401">
    <w:name w:val="ListLabel 401"/>
    <w:qFormat/>
    <w:rPr>
      <w:rFonts w:eastAsia="Times New Roman" w:cs="Univers (W1)"/>
    </w:rPr>
  </w:style>
  <w:style w:type="character" w:customStyle="1" w:styleId="ListLabel402">
    <w:name w:val="ListLabel 402"/>
    <w:qFormat/>
    <w:rPr>
      <w:rFonts w:ascii="Calibri" w:eastAsia="Times New Roman" w:hAnsi="Calibri" w:cs="Calibri"/>
      <w:color w:val="00000A"/>
    </w:rPr>
  </w:style>
  <w:style w:type="character" w:customStyle="1" w:styleId="ListLabel403">
    <w:name w:val="ListLabel 403"/>
    <w:qFormat/>
    <w:rPr>
      <w:rFonts w:ascii="Calibri" w:hAnsi="Calibri"/>
      <w:b w:val="0"/>
    </w:rPr>
  </w:style>
  <w:style w:type="character" w:customStyle="1" w:styleId="ListLabel404">
    <w:name w:val="ListLabel 404"/>
    <w:qFormat/>
    <w:rPr>
      <w:rFonts w:ascii="Calibri" w:hAnsi="Calibri"/>
      <w:u w:val="none"/>
    </w:rPr>
  </w:style>
  <w:style w:type="character" w:customStyle="1" w:styleId="ListLabel405">
    <w:name w:val="ListLabel 405"/>
    <w:qFormat/>
    <w:rPr>
      <w:rFonts w:ascii="Calibri" w:hAnsi="Calibri"/>
      <w:b w:val="0"/>
    </w:rPr>
  </w:style>
  <w:style w:type="character" w:customStyle="1" w:styleId="ListLabel406">
    <w:name w:val="ListLabel 406"/>
    <w:qFormat/>
    <w:rPr>
      <w:b/>
      <w:i w:val="0"/>
      <w:sz w:val="22"/>
    </w:rPr>
  </w:style>
  <w:style w:type="character" w:customStyle="1" w:styleId="ListLabel407">
    <w:name w:val="ListLabel 407"/>
    <w:qFormat/>
    <w:rPr>
      <w:b w:val="0"/>
      <w:i w:val="0"/>
      <w:sz w:val="22"/>
      <w:szCs w:val="22"/>
    </w:rPr>
  </w:style>
  <w:style w:type="character" w:customStyle="1" w:styleId="ListLabel408">
    <w:name w:val="ListLabel 408"/>
    <w:qFormat/>
    <w:rPr>
      <w:rFonts w:cs="Tahoma"/>
      <w:b w:val="0"/>
      <w:i w:val="0"/>
      <w:position w:val="0"/>
      <w:sz w:val="22"/>
      <w:szCs w:val="20"/>
      <w:vertAlign w:val="baseline"/>
    </w:rPr>
  </w:style>
  <w:style w:type="character" w:customStyle="1" w:styleId="ListLabel409">
    <w:name w:val="ListLabel 409"/>
    <w:qFormat/>
    <w:rPr>
      <w:b w:val="0"/>
      <w:i w:val="0"/>
      <w:sz w:val="22"/>
      <w:szCs w:val="20"/>
    </w:rPr>
  </w:style>
  <w:style w:type="character" w:customStyle="1" w:styleId="ListLabel410">
    <w:name w:val="ListLabel 410"/>
    <w:qFormat/>
    <w:rPr>
      <w:rFonts w:cs="Tahoma"/>
      <w:b w:val="0"/>
      <w:i w:val="0"/>
      <w:sz w:val="22"/>
    </w:rPr>
  </w:style>
  <w:style w:type="character" w:customStyle="1" w:styleId="ListLabel411">
    <w:name w:val="ListLabel 411"/>
    <w:qFormat/>
    <w:rPr>
      <w:b w:val="0"/>
      <w:i w:val="0"/>
      <w:sz w:val="22"/>
      <w:szCs w:val="20"/>
    </w:rPr>
  </w:style>
  <w:style w:type="character" w:customStyle="1" w:styleId="ListLabel412">
    <w:name w:val="ListLabel 412"/>
    <w:qFormat/>
    <w:rPr>
      <w:b w:val="0"/>
      <w:i w:val="0"/>
      <w:sz w:val="22"/>
      <w:szCs w:val="22"/>
    </w:rPr>
  </w:style>
  <w:style w:type="character" w:customStyle="1" w:styleId="ListLabel413">
    <w:name w:val="ListLabel 413"/>
    <w:qFormat/>
    <w:rPr>
      <w:b/>
      <w:i w:val="0"/>
      <w:sz w:val="22"/>
    </w:rPr>
  </w:style>
  <w:style w:type="character" w:customStyle="1" w:styleId="ListLabel414">
    <w:name w:val="ListLabel 414"/>
    <w:qFormat/>
    <w:rPr>
      <w:rFonts w:ascii="Calibri" w:hAnsi="Calibri"/>
      <w:b/>
      <w:i w:val="0"/>
      <w:sz w:val="22"/>
    </w:rPr>
  </w:style>
  <w:style w:type="character" w:customStyle="1" w:styleId="ListLabel415">
    <w:name w:val="ListLabel 415"/>
    <w:qFormat/>
    <w:rPr>
      <w:b/>
      <w:i w:val="0"/>
      <w:sz w:val="24"/>
      <w:szCs w:val="24"/>
    </w:rPr>
  </w:style>
  <w:style w:type="character" w:customStyle="1" w:styleId="ListLabel416">
    <w:name w:val="ListLabel 416"/>
    <w:qFormat/>
    <w:rPr>
      <w:b w:val="0"/>
      <w:i w:val="0"/>
      <w:sz w:val="24"/>
      <w:szCs w:val="24"/>
      <w:lang w:val="pt-BR"/>
    </w:rPr>
  </w:style>
  <w:style w:type="character" w:customStyle="1" w:styleId="ListLabel417">
    <w:name w:val="ListLabel 417"/>
    <w:qFormat/>
    <w:rPr>
      <w:rFonts w:cs="Tahoma"/>
      <w:b w:val="0"/>
      <w:i w:val="0"/>
      <w:position w:val="0"/>
      <w:sz w:val="22"/>
      <w:szCs w:val="20"/>
      <w:vertAlign w:val="baseline"/>
    </w:rPr>
  </w:style>
  <w:style w:type="character" w:customStyle="1" w:styleId="ListLabel418">
    <w:name w:val="ListLabel 418"/>
    <w:qFormat/>
    <w:rPr>
      <w:b w:val="0"/>
      <w:i w:val="0"/>
      <w:sz w:val="22"/>
      <w:szCs w:val="20"/>
    </w:rPr>
  </w:style>
  <w:style w:type="character" w:customStyle="1" w:styleId="ListLabel419">
    <w:name w:val="ListLabel 419"/>
    <w:qFormat/>
    <w:rPr>
      <w:rFonts w:cs="Tahoma"/>
      <w:b w:val="0"/>
      <w:i w:val="0"/>
      <w:sz w:val="22"/>
    </w:rPr>
  </w:style>
  <w:style w:type="character" w:customStyle="1" w:styleId="ListLabel420">
    <w:name w:val="ListLabel 420"/>
    <w:qFormat/>
    <w:rPr>
      <w:rFonts w:ascii="Calibri" w:hAnsi="Calibri"/>
      <w:b w:val="0"/>
      <w:i w:val="0"/>
      <w:sz w:val="22"/>
      <w:szCs w:val="20"/>
    </w:rPr>
  </w:style>
  <w:style w:type="character" w:customStyle="1" w:styleId="ListLabel421">
    <w:name w:val="ListLabel 421"/>
    <w:qFormat/>
    <w:rPr>
      <w:b w:val="0"/>
      <w:i w:val="0"/>
      <w:sz w:val="22"/>
      <w:szCs w:val="22"/>
    </w:rPr>
  </w:style>
  <w:style w:type="character" w:customStyle="1" w:styleId="ListLabel422">
    <w:name w:val="ListLabel 422"/>
    <w:qFormat/>
    <w:rPr>
      <w:b/>
      <w:i w:val="0"/>
      <w:sz w:val="22"/>
    </w:rPr>
  </w:style>
  <w:style w:type="character" w:customStyle="1" w:styleId="ListLabel423">
    <w:name w:val="ListLabel 423"/>
    <w:qFormat/>
    <w:rPr>
      <w:rFonts w:ascii="Calibri" w:hAnsi="Calibri" w:cs="Calibri"/>
      <w:b w:val="0"/>
      <w:i w:val="0"/>
      <w:sz w:val="22"/>
    </w:rPr>
  </w:style>
  <w:style w:type="character" w:customStyle="1" w:styleId="ListLabel424">
    <w:name w:val="ListLabel 424"/>
    <w:qFormat/>
    <w:rPr>
      <w:rFonts w:ascii="Calibri" w:eastAsia="Times New Roman" w:hAnsi="Calibri" w:cs="Calibri"/>
    </w:rPr>
  </w:style>
  <w:style w:type="character" w:customStyle="1" w:styleId="ListLabel425">
    <w:name w:val="ListLabel 425"/>
    <w:qFormat/>
    <w:rPr>
      <w:rFonts w:ascii="Calibri" w:hAnsi="Calibri"/>
      <w:b/>
      <w:i w:val="0"/>
      <w:sz w:val="24"/>
      <w:szCs w:val="24"/>
    </w:rPr>
  </w:style>
  <w:style w:type="character" w:customStyle="1" w:styleId="ListLabel426">
    <w:name w:val="ListLabel 426"/>
    <w:qFormat/>
    <w:rPr>
      <w:rFonts w:ascii="Calibri" w:hAnsi="Calibri"/>
      <w:b w:val="0"/>
      <w:i w:val="0"/>
      <w:sz w:val="24"/>
      <w:szCs w:val="24"/>
      <w:lang w:val="pt-BR"/>
    </w:rPr>
  </w:style>
  <w:style w:type="character" w:customStyle="1" w:styleId="ListLabel427">
    <w:name w:val="ListLabel 427"/>
    <w:qFormat/>
    <w:rPr>
      <w:rFonts w:cs="Tahoma"/>
      <w:b w:val="0"/>
      <w:i w:val="0"/>
      <w:position w:val="0"/>
      <w:sz w:val="22"/>
      <w:szCs w:val="20"/>
      <w:vertAlign w:val="baseline"/>
    </w:rPr>
  </w:style>
  <w:style w:type="character" w:customStyle="1" w:styleId="ListLabel428">
    <w:name w:val="ListLabel 428"/>
    <w:qFormat/>
    <w:rPr>
      <w:b w:val="0"/>
      <w:i w:val="0"/>
      <w:sz w:val="22"/>
      <w:szCs w:val="20"/>
    </w:rPr>
  </w:style>
  <w:style w:type="character" w:customStyle="1" w:styleId="ListLabel429">
    <w:name w:val="ListLabel 429"/>
    <w:qFormat/>
    <w:rPr>
      <w:rFonts w:cs="Tahoma"/>
      <w:b w:val="0"/>
      <w:i w:val="0"/>
      <w:sz w:val="22"/>
    </w:rPr>
  </w:style>
  <w:style w:type="character" w:customStyle="1" w:styleId="ListLabel430">
    <w:name w:val="ListLabel 430"/>
    <w:qFormat/>
    <w:rPr>
      <w:b w:val="0"/>
      <w:i w:val="0"/>
      <w:sz w:val="22"/>
      <w:szCs w:val="20"/>
    </w:rPr>
  </w:style>
  <w:style w:type="character" w:customStyle="1" w:styleId="ListLabel431">
    <w:name w:val="ListLabel 431"/>
    <w:qFormat/>
    <w:rPr>
      <w:b w:val="0"/>
      <w:i w:val="0"/>
      <w:sz w:val="22"/>
      <w:szCs w:val="22"/>
    </w:rPr>
  </w:style>
  <w:style w:type="character" w:customStyle="1" w:styleId="ListLabel432">
    <w:name w:val="ListLabel 432"/>
    <w:qFormat/>
    <w:rPr>
      <w:b/>
      <w:i w:val="0"/>
      <w:sz w:val="22"/>
    </w:rPr>
  </w:style>
  <w:style w:type="character" w:customStyle="1" w:styleId="ListLabel433">
    <w:name w:val="ListLabel 433"/>
    <w:qFormat/>
    <w:rPr>
      <w:rFonts w:ascii="Calibri" w:hAnsi="Calibri"/>
      <w:b w:val="0"/>
      <w:i w:val="0"/>
      <w:sz w:val="22"/>
    </w:rPr>
  </w:style>
  <w:style w:type="character" w:customStyle="1" w:styleId="ListLabel434">
    <w:name w:val="ListLabel 434"/>
    <w:qFormat/>
    <w:rPr>
      <w:u w:val="single"/>
    </w:rPr>
  </w:style>
  <w:style w:type="character" w:customStyle="1" w:styleId="ListLabel435">
    <w:name w:val="ListLabel 435"/>
    <w:qFormat/>
    <w:rPr>
      <w:rFonts w:ascii="Calibri" w:hAnsi="Calibri"/>
      <w:b/>
      <w:u w:val="none"/>
    </w:rPr>
  </w:style>
  <w:style w:type="character" w:customStyle="1" w:styleId="ListLabel436">
    <w:name w:val="ListLabel 436"/>
    <w:qFormat/>
    <w:rPr>
      <w:rFonts w:ascii="Calibri" w:hAnsi="Calibri"/>
      <w:b/>
      <w:u w:val="none"/>
    </w:rPr>
  </w:style>
  <w:style w:type="character" w:customStyle="1" w:styleId="ListLabel437">
    <w:name w:val="ListLabel 437"/>
    <w:qFormat/>
    <w:rPr>
      <w:u w:val="single"/>
    </w:rPr>
  </w:style>
  <w:style w:type="character" w:customStyle="1" w:styleId="ListLabel438">
    <w:name w:val="ListLabel 438"/>
    <w:qFormat/>
    <w:rPr>
      <w:u w:val="single"/>
    </w:rPr>
  </w:style>
  <w:style w:type="character" w:customStyle="1" w:styleId="ListLabel439">
    <w:name w:val="ListLabel 439"/>
    <w:qFormat/>
    <w:rPr>
      <w:u w:val="single"/>
    </w:rPr>
  </w:style>
  <w:style w:type="character" w:customStyle="1" w:styleId="ListLabel440">
    <w:name w:val="ListLabel 440"/>
    <w:qFormat/>
    <w:rPr>
      <w:u w:val="single"/>
    </w:rPr>
  </w:style>
  <w:style w:type="character" w:customStyle="1" w:styleId="ListLabel441">
    <w:name w:val="ListLabel 441"/>
    <w:qFormat/>
    <w:rPr>
      <w:u w:val="single"/>
    </w:rPr>
  </w:style>
  <w:style w:type="character" w:customStyle="1" w:styleId="ListLabel442">
    <w:name w:val="ListLabel 442"/>
    <w:qFormat/>
    <w:rPr>
      <w:u w:val="single"/>
    </w:rPr>
  </w:style>
  <w:style w:type="character" w:customStyle="1" w:styleId="ListLabel443">
    <w:name w:val="ListLabel 443"/>
    <w:qFormat/>
    <w:rPr>
      <w:rFonts w:ascii="Calibri" w:eastAsia="Times New Roman" w:hAnsi="Calibri" w:cs="Univers (W1)"/>
    </w:rPr>
  </w:style>
  <w:style w:type="character" w:customStyle="1" w:styleId="ListLabel444">
    <w:name w:val="ListLabel 444"/>
    <w:qFormat/>
    <w:rPr>
      <w:rFonts w:ascii="Calibri" w:hAnsi="Calibri"/>
      <w:b w:val="0"/>
    </w:rPr>
  </w:style>
  <w:style w:type="character" w:customStyle="1" w:styleId="ListLabel445">
    <w:name w:val="ListLabel 445"/>
    <w:qFormat/>
    <w:rPr>
      <w:rFonts w:ascii="Calibri" w:hAnsi="Calibri"/>
      <w:b w:val="0"/>
    </w:rPr>
  </w:style>
  <w:style w:type="character" w:customStyle="1" w:styleId="ListLabel446">
    <w:name w:val="ListLabel 446"/>
    <w:qFormat/>
    <w:rPr>
      <w:rFonts w:ascii="Calibri" w:eastAsia="Times New Roman" w:hAnsi="Calibri" w:cs="Univers (W1)"/>
    </w:rPr>
  </w:style>
  <w:style w:type="character" w:customStyle="1" w:styleId="ListLabel447">
    <w:name w:val="ListLabel 447"/>
    <w:qFormat/>
    <w:rPr>
      <w:rFonts w:eastAsia="Times New Roman" w:cs="Univers (W1)"/>
    </w:rPr>
  </w:style>
  <w:style w:type="character" w:customStyle="1" w:styleId="ListLabel448">
    <w:name w:val="ListLabel 448"/>
    <w:qFormat/>
    <w:rPr>
      <w:b/>
      <w:i w:val="0"/>
      <w:sz w:val="22"/>
    </w:rPr>
  </w:style>
  <w:style w:type="character" w:customStyle="1" w:styleId="ListLabel449">
    <w:name w:val="ListLabel 449"/>
    <w:qFormat/>
    <w:rPr>
      <w:b w:val="0"/>
      <w:i w:val="0"/>
      <w:sz w:val="22"/>
      <w:szCs w:val="22"/>
    </w:rPr>
  </w:style>
  <w:style w:type="character" w:customStyle="1" w:styleId="ListLabel450">
    <w:name w:val="ListLabel 450"/>
    <w:qFormat/>
    <w:rPr>
      <w:rFonts w:cs="Tahoma"/>
      <w:b w:val="0"/>
      <w:i w:val="0"/>
      <w:position w:val="0"/>
      <w:sz w:val="22"/>
      <w:szCs w:val="20"/>
      <w:vertAlign w:val="baseline"/>
    </w:rPr>
  </w:style>
  <w:style w:type="character" w:customStyle="1" w:styleId="ListLabel451">
    <w:name w:val="ListLabel 451"/>
    <w:qFormat/>
    <w:rPr>
      <w:b w:val="0"/>
      <w:i w:val="0"/>
      <w:sz w:val="22"/>
      <w:szCs w:val="20"/>
    </w:rPr>
  </w:style>
  <w:style w:type="character" w:customStyle="1" w:styleId="ListLabel452">
    <w:name w:val="ListLabel 452"/>
    <w:qFormat/>
    <w:rPr>
      <w:rFonts w:ascii="Calibri" w:hAnsi="Calibri" w:cs="Tahoma"/>
      <w:b w:val="0"/>
      <w:i w:val="0"/>
      <w:sz w:val="22"/>
    </w:rPr>
  </w:style>
  <w:style w:type="character" w:customStyle="1" w:styleId="ListLabel453">
    <w:name w:val="ListLabel 453"/>
    <w:qFormat/>
    <w:rPr>
      <w:b w:val="0"/>
      <w:i w:val="0"/>
      <w:sz w:val="22"/>
      <w:szCs w:val="20"/>
    </w:rPr>
  </w:style>
  <w:style w:type="character" w:customStyle="1" w:styleId="ListLabel454">
    <w:name w:val="ListLabel 454"/>
    <w:qFormat/>
    <w:rPr>
      <w:b w:val="0"/>
      <w:i w:val="0"/>
      <w:sz w:val="22"/>
      <w:szCs w:val="22"/>
    </w:rPr>
  </w:style>
  <w:style w:type="character" w:customStyle="1" w:styleId="ListLabel455">
    <w:name w:val="ListLabel 455"/>
    <w:qFormat/>
    <w:rPr>
      <w:b/>
      <w:i w:val="0"/>
      <w:sz w:val="22"/>
    </w:rPr>
  </w:style>
  <w:style w:type="character" w:customStyle="1" w:styleId="ListLabel456">
    <w:name w:val="ListLabel 456"/>
    <w:qFormat/>
    <w:rPr>
      <w:rFonts w:ascii="Calibri" w:hAnsi="Calibri"/>
      <w:b/>
      <w:i w:val="0"/>
      <w:sz w:val="22"/>
    </w:rPr>
  </w:style>
  <w:style w:type="character" w:customStyle="1" w:styleId="ListLabel457">
    <w:name w:val="ListLabel 457"/>
    <w:qFormat/>
    <w:rPr>
      <w:rFonts w:ascii="Calibri" w:hAnsi="Calibri"/>
      <w:b/>
    </w:rPr>
  </w:style>
  <w:style w:type="character" w:customStyle="1" w:styleId="ListLabel458">
    <w:name w:val="ListLabel 458"/>
    <w:qFormat/>
    <w:rPr>
      <w:rFonts w:eastAsia="Times New Roman" w:cs="Univers (W1)"/>
    </w:rPr>
  </w:style>
  <w:style w:type="character" w:customStyle="1" w:styleId="ListLabel459">
    <w:name w:val="ListLabel 459"/>
    <w:qFormat/>
    <w:rPr>
      <w:rFonts w:eastAsia="Times New Roman" w:cs="Univers (W1)"/>
    </w:rPr>
  </w:style>
  <w:style w:type="character" w:customStyle="1" w:styleId="ListLabel460">
    <w:name w:val="ListLabel 460"/>
    <w:qFormat/>
    <w:rPr>
      <w:lang w:val="pt-BR"/>
    </w:rPr>
  </w:style>
  <w:style w:type="character" w:customStyle="1" w:styleId="ListLabel461">
    <w:name w:val="ListLabel 461"/>
    <w:qFormat/>
    <w:rPr>
      <w:rFonts w:eastAsia="Times New Roman" w:cs="Univers (W1)"/>
    </w:rPr>
  </w:style>
  <w:style w:type="character" w:customStyle="1" w:styleId="ListLabel462">
    <w:name w:val="ListLabel 462"/>
    <w:qFormat/>
    <w:rPr>
      <w:rFonts w:eastAsia="Times New Roman" w:cs="Univers (W1)"/>
    </w:rPr>
  </w:style>
  <w:style w:type="character" w:customStyle="1" w:styleId="ListLabel463">
    <w:name w:val="ListLabel 463"/>
    <w:qFormat/>
    <w:rPr>
      <w:rFonts w:eastAsia="Times New Roman" w:cs="Univers (W1)"/>
    </w:rPr>
  </w:style>
  <w:style w:type="character" w:customStyle="1" w:styleId="ListLabel464">
    <w:name w:val="ListLabel 464"/>
    <w:qFormat/>
    <w:rPr>
      <w:rFonts w:eastAsia="Times New Roman" w:cs="Univers (W1)"/>
    </w:rPr>
  </w:style>
  <w:style w:type="character" w:customStyle="1" w:styleId="ListLabel465">
    <w:name w:val="ListLabel 465"/>
    <w:qFormat/>
    <w:rPr>
      <w:rFonts w:eastAsia="Times New Roman" w:cs="Univers (W1)"/>
    </w:rPr>
  </w:style>
  <w:style w:type="character" w:customStyle="1" w:styleId="ListLabel466">
    <w:name w:val="ListLabel 466"/>
    <w:qFormat/>
    <w:rPr>
      <w:rFonts w:eastAsia="Times New Roman" w:cs="Univers (W1)"/>
    </w:rPr>
  </w:style>
  <w:style w:type="character" w:customStyle="1" w:styleId="ListLabel467">
    <w:name w:val="ListLabel 467"/>
    <w:qFormat/>
    <w:rPr>
      <w:rFonts w:eastAsia="Times New Roman" w:cs="Univers (W1)"/>
    </w:rPr>
  </w:style>
  <w:style w:type="character" w:customStyle="1" w:styleId="ListLabel468">
    <w:name w:val="ListLabel 468"/>
    <w:qFormat/>
    <w:rPr>
      <w:rFonts w:eastAsia="Times New Roman" w:cs="Univers (W1)"/>
    </w:rPr>
  </w:style>
  <w:style w:type="character" w:customStyle="1" w:styleId="ListLabel469">
    <w:name w:val="ListLabel 469"/>
    <w:qFormat/>
    <w:rPr>
      <w:rFonts w:eastAsia="Times New Roman" w:cs="Univers (W1)"/>
    </w:rPr>
  </w:style>
  <w:style w:type="character" w:customStyle="1" w:styleId="ListLabel470">
    <w:name w:val="ListLabel 470"/>
    <w:qFormat/>
    <w:rPr>
      <w:rFonts w:ascii="Calibri" w:eastAsia="Times New Roman" w:hAnsi="Calibri" w:cs="Calibri"/>
      <w:color w:val="00000A"/>
    </w:rPr>
  </w:style>
  <w:style w:type="character" w:customStyle="1" w:styleId="ListLabel471">
    <w:name w:val="ListLabel 471"/>
    <w:qFormat/>
    <w:rPr>
      <w:rFonts w:ascii="Calibri" w:hAnsi="Calibri"/>
      <w:b w:val="0"/>
    </w:rPr>
  </w:style>
  <w:style w:type="character" w:customStyle="1" w:styleId="ListLabel472">
    <w:name w:val="ListLabel 472"/>
    <w:qFormat/>
    <w:rPr>
      <w:rFonts w:ascii="Calibri" w:hAnsi="Calibri"/>
      <w:u w:val="none"/>
    </w:rPr>
  </w:style>
  <w:style w:type="character" w:customStyle="1" w:styleId="ListLabel473">
    <w:name w:val="ListLabel 473"/>
    <w:qFormat/>
    <w:rPr>
      <w:rFonts w:ascii="Calibri" w:hAnsi="Calibri"/>
      <w:b w:val="0"/>
    </w:rPr>
  </w:style>
  <w:style w:type="character" w:customStyle="1" w:styleId="ListLabel474">
    <w:name w:val="ListLabel 474"/>
    <w:qFormat/>
    <w:rPr>
      <w:b/>
      <w:i w:val="0"/>
      <w:sz w:val="22"/>
    </w:rPr>
  </w:style>
  <w:style w:type="character" w:customStyle="1" w:styleId="ListLabel475">
    <w:name w:val="ListLabel 475"/>
    <w:qFormat/>
    <w:rPr>
      <w:b w:val="0"/>
      <w:i w:val="0"/>
      <w:sz w:val="22"/>
      <w:szCs w:val="22"/>
    </w:rPr>
  </w:style>
  <w:style w:type="character" w:customStyle="1" w:styleId="ListLabel476">
    <w:name w:val="ListLabel 476"/>
    <w:qFormat/>
    <w:rPr>
      <w:rFonts w:cs="Tahoma"/>
      <w:b w:val="0"/>
      <w:i w:val="0"/>
      <w:position w:val="0"/>
      <w:sz w:val="22"/>
      <w:szCs w:val="20"/>
      <w:vertAlign w:val="baseline"/>
    </w:rPr>
  </w:style>
  <w:style w:type="character" w:customStyle="1" w:styleId="ListLabel477">
    <w:name w:val="ListLabel 477"/>
    <w:qFormat/>
    <w:rPr>
      <w:b w:val="0"/>
      <w:i w:val="0"/>
      <w:sz w:val="22"/>
      <w:szCs w:val="20"/>
    </w:rPr>
  </w:style>
  <w:style w:type="character" w:customStyle="1" w:styleId="ListLabel478">
    <w:name w:val="ListLabel 478"/>
    <w:qFormat/>
    <w:rPr>
      <w:rFonts w:cs="Tahoma"/>
      <w:b w:val="0"/>
      <w:i w:val="0"/>
      <w:sz w:val="22"/>
    </w:rPr>
  </w:style>
  <w:style w:type="character" w:customStyle="1" w:styleId="ListLabel479">
    <w:name w:val="ListLabel 479"/>
    <w:qFormat/>
    <w:rPr>
      <w:b w:val="0"/>
      <w:i w:val="0"/>
      <w:sz w:val="22"/>
      <w:szCs w:val="20"/>
    </w:rPr>
  </w:style>
  <w:style w:type="character" w:customStyle="1" w:styleId="ListLabel480">
    <w:name w:val="ListLabel 480"/>
    <w:qFormat/>
    <w:rPr>
      <w:b w:val="0"/>
      <w:i w:val="0"/>
      <w:sz w:val="22"/>
      <w:szCs w:val="22"/>
    </w:rPr>
  </w:style>
  <w:style w:type="character" w:customStyle="1" w:styleId="ListLabel481">
    <w:name w:val="ListLabel 481"/>
    <w:qFormat/>
    <w:rPr>
      <w:b/>
      <w:i w:val="0"/>
      <w:sz w:val="22"/>
    </w:rPr>
  </w:style>
  <w:style w:type="character" w:customStyle="1" w:styleId="ListLabel482">
    <w:name w:val="ListLabel 482"/>
    <w:qFormat/>
    <w:rPr>
      <w:rFonts w:ascii="Calibri" w:hAnsi="Calibri"/>
      <w:b/>
      <w:i w:val="0"/>
      <w:sz w:val="22"/>
    </w:rPr>
  </w:style>
  <w:style w:type="character" w:customStyle="1" w:styleId="ListLabel483">
    <w:name w:val="ListLabel 483"/>
    <w:qFormat/>
    <w:rPr>
      <w:b/>
      <w:i w:val="0"/>
      <w:sz w:val="24"/>
      <w:szCs w:val="24"/>
    </w:rPr>
  </w:style>
  <w:style w:type="character" w:customStyle="1" w:styleId="ListLabel484">
    <w:name w:val="ListLabel 484"/>
    <w:qFormat/>
    <w:rPr>
      <w:b w:val="0"/>
      <w:i w:val="0"/>
      <w:sz w:val="24"/>
      <w:szCs w:val="24"/>
      <w:lang w:val="pt-BR"/>
    </w:rPr>
  </w:style>
  <w:style w:type="character" w:customStyle="1" w:styleId="ListLabel485">
    <w:name w:val="ListLabel 485"/>
    <w:qFormat/>
    <w:rPr>
      <w:rFonts w:cs="Tahoma"/>
      <w:b w:val="0"/>
      <w:i w:val="0"/>
      <w:position w:val="0"/>
      <w:sz w:val="22"/>
      <w:szCs w:val="20"/>
      <w:vertAlign w:val="baseline"/>
    </w:rPr>
  </w:style>
  <w:style w:type="character" w:customStyle="1" w:styleId="ListLabel486">
    <w:name w:val="ListLabel 486"/>
    <w:qFormat/>
    <w:rPr>
      <w:b w:val="0"/>
      <w:i w:val="0"/>
      <w:sz w:val="22"/>
      <w:szCs w:val="20"/>
    </w:rPr>
  </w:style>
  <w:style w:type="character" w:customStyle="1" w:styleId="ListLabel487">
    <w:name w:val="ListLabel 487"/>
    <w:qFormat/>
    <w:rPr>
      <w:rFonts w:cs="Tahoma"/>
      <w:b w:val="0"/>
      <w:i w:val="0"/>
      <w:sz w:val="22"/>
    </w:rPr>
  </w:style>
  <w:style w:type="character" w:customStyle="1" w:styleId="ListLabel488">
    <w:name w:val="ListLabel 488"/>
    <w:qFormat/>
    <w:rPr>
      <w:rFonts w:ascii="Calibri" w:hAnsi="Calibri"/>
      <w:b w:val="0"/>
      <w:i w:val="0"/>
      <w:sz w:val="22"/>
      <w:szCs w:val="20"/>
    </w:rPr>
  </w:style>
  <w:style w:type="character" w:customStyle="1" w:styleId="ListLabel489">
    <w:name w:val="ListLabel 489"/>
    <w:qFormat/>
    <w:rPr>
      <w:b w:val="0"/>
      <w:i w:val="0"/>
      <w:sz w:val="22"/>
      <w:szCs w:val="22"/>
    </w:rPr>
  </w:style>
  <w:style w:type="character" w:customStyle="1" w:styleId="ListLabel490">
    <w:name w:val="ListLabel 490"/>
    <w:qFormat/>
    <w:rPr>
      <w:b/>
      <w:i w:val="0"/>
      <w:sz w:val="22"/>
    </w:rPr>
  </w:style>
  <w:style w:type="character" w:customStyle="1" w:styleId="ListLabel491">
    <w:name w:val="ListLabel 491"/>
    <w:qFormat/>
    <w:rPr>
      <w:rFonts w:ascii="Calibri" w:hAnsi="Calibri" w:cs="Calibri"/>
      <w:b w:val="0"/>
      <w:i w:val="0"/>
      <w:sz w:val="22"/>
    </w:rPr>
  </w:style>
  <w:style w:type="character" w:customStyle="1" w:styleId="ListLabel492">
    <w:name w:val="ListLabel 492"/>
    <w:qFormat/>
    <w:rPr>
      <w:rFonts w:ascii="Calibri" w:eastAsia="Times New Roman" w:hAnsi="Calibri" w:cs="Calibri"/>
    </w:rPr>
  </w:style>
  <w:style w:type="character" w:customStyle="1" w:styleId="ListLabel493">
    <w:name w:val="ListLabel 493"/>
    <w:qFormat/>
    <w:rPr>
      <w:rFonts w:ascii="Calibri" w:hAnsi="Calibri"/>
      <w:b/>
      <w:i w:val="0"/>
      <w:sz w:val="24"/>
      <w:szCs w:val="24"/>
    </w:rPr>
  </w:style>
  <w:style w:type="character" w:customStyle="1" w:styleId="ListLabel494">
    <w:name w:val="ListLabel 494"/>
    <w:qFormat/>
    <w:rPr>
      <w:rFonts w:ascii="Calibri" w:hAnsi="Calibri"/>
      <w:b w:val="0"/>
      <w:i w:val="0"/>
      <w:sz w:val="24"/>
      <w:szCs w:val="24"/>
      <w:lang w:val="pt-BR"/>
    </w:rPr>
  </w:style>
  <w:style w:type="character" w:customStyle="1" w:styleId="ListLabel495">
    <w:name w:val="ListLabel 495"/>
    <w:qFormat/>
    <w:rPr>
      <w:rFonts w:cs="Tahoma"/>
      <w:b w:val="0"/>
      <w:i w:val="0"/>
      <w:position w:val="0"/>
      <w:sz w:val="22"/>
      <w:szCs w:val="20"/>
      <w:vertAlign w:val="baseline"/>
    </w:rPr>
  </w:style>
  <w:style w:type="character" w:customStyle="1" w:styleId="ListLabel496">
    <w:name w:val="ListLabel 496"/>
    <w:qFormat/>
    <w:rPr>
      <w:b w:val="0"/>
      <w:i w:val="0"/>
      <w:sz w:val="22"/>
      <w:szCs w:val="20"/>
    </w:rPr>
  </w:style>
  <w:style w:type="character" w:customStyle="1" w:styleId="ListLabel497">
    <w:name w:val="ListLabel 497"/>
    <w:qFormat/>
    <w:rPr>
      <w:rFonts w:cs="Tahoma"/>
      <w:b w:val="0"/>
      <w:i w:val="0"/>
      <w:sz w:val="22"/>
    </w:rPr>
  </w:style>
  <w:style w:type="character" w:customStyle="1" w:styleId="ListLabel498">
    <w:name w:val="ListLabel 498"/>
    <w:qFormat/>
    <w:rPr>
      <w:b w:val="0"/>
      <w:i w:val="0"/>
      <w:sz w:val="22"/>
      <w:szCs w:val="20"/>
    </w:rPr>
  </w:style>
  <w:style w:type="character" w:customStyle="1" w:styleId="ListLabel499">
    <w:name w:val="ListLabel 499"/>
    <w:qFormat/>
    <w:rPr>
      <w:b w:val="0"/>
      <w:i w:val="0"/>
      <w:sz w:val="22"/>
      <w:szCs w:val="22"/>
    </w:rPr>
  </w:style>
  <w:style w:type="character" w:customStyle="1" w:styleId="ListLabel500">
    <w:name w:val="ListLabel 500"/>
    <w:qFormat/>
    <w:rPr>
      <w:b/>
      <w:i w:val="0"/>
      <w:sz w:val="22"/>
    </w:rPr>
  </w:style>
  <w:style w:type="character" w:customStyle="1" w:styleId="ListLabel501">
    <w:name w:val="ListLabel 501"/>
    <w:qFormat/>
    <w:rPr>
      <w:rFonts w:ascii="Calibri" w:hAnsi="Calibri"/>
      <w:b w:val="0"/>
      <w:i w:val="0"/>
      <w:sz w:val="22"/>
    </w:rPr>
  </w:style>
  <w:style w:type="character" w:customStyle="1" w:styleId="ListLabel502">
    <w:name w:val="ListLabel 502"/>
    <w:qFormat/>
    <w:rPr>
      <w:u w:val="single"/>
    </w:rPr>
  </w:style>
  <w:style w:type="character" w:customStyle="1" w:styleId="ListLabel503">
    <w:name w:val="ListLabel 503"/>
    <w:qFormat/>
    <w:rPr>
      <w:rFonts w:ascii="Calibri" w:hAnsi="Calibri"/>
      <w:b/>
      <w:u w:val="none"/>
    </w:rPr>
  </w:style>
  <w:style w:type="character" w:customStyle="1" w:styleId="ListLabel504">
    <w:name w:val="ListLabel 504"/>
    <w:qFormat/>
    <w:rPr>
      <w:rFonts w:ascii="Calibri" w:hAnsi="Calibri"/>
      <w:b/>
      <w:u w:val="none"/>
    </w:rPr>
  </w:style>
  <w:style w:type="character" w:customStyle="1" w:styleId="ListLabel505">
    <w:name w:val="ListLabel 505"/>
    <w:qFormat/>
    <w:rPr>
      <w:u w:val="single"/>
    </w:rPr>
  </w:style>
  <w:style w:type="character" w:customStyle="1" w:styleId="ListLabel506">
    <w:name w:val="ListLabel 506"/>
    <w:qFormat/>
    <w:rPr>
      <w:u w:val="single"/>
    </w:rPr>
  </w:style>
  <w:style w:type="character" w:customStyle="1" w:styleId="ListLabel507">
    <w:name w:val="ListLabel 507"/>
    <w:qFormat/>
    <w:rPr>
      <w:u w:val="single"/>
    </w:rPr>
  </w:style>
  <w:style w:type="character" w:customStyle="1" w:styleId="ListLabel508">
    <w:name w:val="ListLabel 508"/>
    <w:qFormat/>
    <w:rPr>
      <w:u w:val="single"/>
    </w:rPr>
  </w:style>
  <w:style w:type="character" w:customStyle="1" w:styleId="ListLabel509">
    <w:name w:val="ListLabel 509"/>
    <w:qFormat/>
    <w:rPr>
      <w:u w:val="single"/>
    </w:rPr>
  </w:style>
  <w:style w:type="character" w:customStyle="1" w:styleId="ListLabel510">
    <w:name w:val="ListLabel 510"/>
    <w:qFormat/>
    <w:rPr>
      <w:u w:val="single"/>
    </w:rPr>
  </w:style>
  <w:style w:type="character" w:customStyle="1" w:styleId="ListLabel511">
    <w:name w:val="ListLabel 511"/>
    <w:qFormat/>
    <w:rPr>
      <w:rFonts w:ascii="Calibri" w:eastAsia="Times New Roman" w:hAnsi="Calibri" w:cs="Univers (W1)"/>
    </w:rPr>
  </w:style>
  <w:style w:type="character" w:customStyle="1" w:styleId="ListLabel512">
    <w:name w:val="ListLabel 512"/>
    <w:qFormat/>
    <w:rPr>
      <w:rFonts w:ascii="Calibri" w:hAnsi="Calibri"/>
      <w:b w:val="0"/>
    </w:rPr>
  </w:style>
  <w:style w:type="character" w:customStyle="1" w:styleId="ListLabel513">
    <w:name w:val="ListLabel 513"/>
    <w:qFormat/>
    <w:rPr>
      <w:rFonts w:ascii="Calibri" w:hAnsi="Calibri"/>
      <w:b w:val="0"/>
    </w:rPr>
  </w:style>
  <w:style w:type="character" w:customStyle="1" w:styleId="ListLabel514">
    <w:name w:val="ListLabel 514"/>
    <w:qFormat/>
    <w:rPr>
      <w:rFonts w:ascii="Calibri" w:eastAsia="Times New Roman" w:hAnsi="Calibri" w:cs="Univers (W1)"/>
    </w:rPr>
  </w:style>
  <w:style w:type="character" w:customStyle="1" w:styleId="ListLabel515">
    <w:name w:val="ListLabel 515"/>
    <w:qFormat/>
    <w:rPr>
      <w:rFonts w:eastAsia="Times New Roman" w:cs="Univers (W1)"/>
    </w:rPr>
  </w:style>
  <w:style w:type="character" w:customStyle="1" w:styleId="ListLabel516">
    <w:name w:val="ListLabel 516"/>
    <w:qFormat/>
    <w:rPr>
      <w:b/>
      <w:i w:val="0"/>
      <w:sz w:val="22"/>
    </w:rPr>
  </w:style>
  <w:style w:type="character" w:customStyle="1" w:styleId="ListLabel517">
    <w:name w:val="ListLabel 517"/>
    <w:qFormat/>
    <w:rPr>
      <w:b w:val="0"/>
      <w:i w:val="0"/>
      <w:sz w:val="22"/>
      <w:szCs w:val="22"/>
    </w:rPr>
  </w:style>
  <w:style w:type="character" w:customStyle="1" w:styleId="ListLabel518">
    <w:name w:val="ListLabel 518"/>
    <w:qFormat/>
    <w:rPr>
      <w:rFonts w:cs="Tahoma"/>
      <w:b w:val="0"/>
      <w:i w:val="0"/>
      <w:position w:val="0"/>
      <w:sz w:val="22"/>
      <w:szCs w:val="20"/>
      <w:vertAlign w:val="baseline"/>
    </w:rPr>
  </w:style>
  <w:style w:type="character" w:customStyle="1" w:styleId="ListLabel519">
    <w:name w:val="ListLabel 519"/>
    <w:qFormat/>
    <w:rPr>
      <w:b w:val="0"/>
      <w:i w:val="0"/>
      <w:sz w:val="22"/>
      <w:szCs w:val="20"/>
    </w:rPr>
  </w:style>
  <w:style w:type="character" w:customStyle="1" w:styleId="ListLabel520">
    <w:name w:val="ListLabel 520"/>
    <w:qFormat/>
    <w:rPr>
      <w:rFonts w:ascii="Calibri" w:hAnsi="Calibri" w:cs="Tahoma"/>
      <w:b w:val="0"/>
      <w:i w:val="0"/>
      <w:sz w:val="22"/>
    </w:rPr>
  </w:style>
  <w:style w:type="character" w:customStyle="1" w:styleId="ListLabel521">
    <w:name w:val="ListLabel 521"/>
    <w:qFormat/>
    <w:rPr>
      <w:b w:val="0"/>
      <w:i w:val="0"/>
      <w:sz w:val="22"/>
      <w:szCs w:val="20"/>
    </w:rPr>
  </w:style>
  <w:style w:type="character" w:customStyle="1" w:styleId="ListLabel522">
    <w:name w:val="ListLabel 522"/>
    <w:qFormat/>
    <w:rPr>
      <w:b w:val="0"/>
      <w:i w:val="0"/>
      <w:sz w:val="22"/>
      <w:szCs w:val="22"/>
    </w:rPr>
  </w:style>
  <w:style w:type="character" w:customStyle="1" w:styleId="ListLabel523">
    <w:name w:val="ListLabel 523"/>
    <w:qFormat/>
    <w:rPr>
      <w:b/>
      <w:i w:val="0"/>
      <w:sz w:val="22"/>
    </w:rPr>
  </w:style>
  <w:style w:type="character" w:customStyle="1" w:styleId="ListLabel524">
    <w:name w:val="ListLabel 524"/>
    <w:qFormat/>
    <w:rPr>
      <w:rFonts w:ascii="Calibri" w:hAnsi="Calibri"/>
      <w:b/>
      <w:i w:val="0"/>
      <w:sz w:val="22"/>
    </w:rPr>
  </w:style>
  <w:style w:type="character" w:customStyle="1" w:styleId="ListLabel525">
    <w:name w:val="ListLabel 525"/>
    <w:qFormat/>
    <w:rPr>
      <w:rFonts w:ascii="Calibri" w:hAnsi="Calibri"/>
      <w:b/>
    </w:rPr>
  </w:style>
  <w:style w:type="character" w:customStyle="1" w:styleId="ListLabel526">
    <w:name w:val="ListLabel 526"/>
    <w:qFormat/>
    <w:rPr>
      <w:rFonts w:eastAsia="Times New Roman" w:cs="Univers (W1)"/>
    </w:rPr>
  </w:style>
  <w:style w:type="character" w:customStyle="1" w:styleId="ListLabel527">
    <w:name w:val="ListLabel 527"/>
    <w:qFormat/>
    <w:rPr>
      <w:rFonts w:eastAsia="Times New Roman" w:cs="Univers (W1)"/>
    </w:rPr>
  </w:style>
  <w:style w:type="character" w:customStyle="1" w:styleId="ListLabel528">
    <w:name w:val="ListLabel 528"/>
    <w:qFormat/>
    <w:rPr>
      <w:lang w:val="pt-BR"/>
    </w:rPr>
  </w:style>
  <w:style w:type="character" w:customStyle="1" w:styleId="ListLabel529">
    <w:name w:val="ListLabel 529"/>
    <w:qFormat/>
    <w:rPr>
      <w:rFonts w:eastAsia="Times New Roman" w:cs="Univers (W1)"/>
    </w:rPr>
  </w:style>
  <w:style w:type="character" w:customStyle="1" w:styleId="ListLabel530">
    <w:name w:val="ListLabel 530"/>
    <w:qFormat/>
    <w:rPr>
      <w:rFonts w:eastAsia="Times New Roman" w:cs="Univers (W1)"/>
    </w:rPr>
  </w:style>
  <w:style w:type="character" w:customStyle="1" w:styleId="ListLabel531">
    <w:name w:val="ListLabel 531"/>
    <w:qFormat/>
    <w:rPr>
      <w:rFonts w:eastAsia="Times New Roman" w:cs="Univers (W1)"/>
    </w:rPr>
  </w:style>
  <w:style w:type="character" w:customStyle="1" w:styleId="ListLabel532">
    <w:name w:val="ListLabel 532"/>
    <w:qFormat/>
    <w:rPr>
      <w:rFonts w:eastAsia="Times New Roman" w:cs="Univers (W1)"/>
    </w:rPr>
  </w:style>
  <w:style w:type="character" w:customStyle="1" w:styleId="ListLabel533">
    <w:name w:val="ListLabel 533"/>
    <w:qFormat/>
    <w:rPr>
      <w:rFonts w:eastAsia="Times New Roman" w:cs="Univers (W1)"/>
    </w:rPr>
  </w:style>
  <w:style w:type="character" w:customStyle="1" w:styleId="ListLabel534">
    <w:name w:val="ListLabel 534"/>
    <w:qFormat/>
    <w:rPr>
      <w:rFonts w:eastAsia="Times New Roman" w:cs="Univers (W1)"/>
    </w:rPr>
  </w:style>
  <w:style w:type="character" w:customStyle="1" w:styleId="ListLabel535">
    <w:name w:val="ListLabel 535"/>
    <w:qFormat/>
    <w:rPr>
      <w:rFonts w:eastAsia="Times New Roman" w:cs="Univers (W1)"/>
    </w:rPr>
  </w:style>
  <w:style w:type="character" w:customStyle="1" w:styleId="ListLabel536">
    <w:name w:val="ListLabel 536"/>
    <w:qFormat/>
    <w:rPr>
      <w:rFonts w:eastAsia="Times New Roman" w:cs="Univers (W1)"/>
    </w:rPr>
  </w:style>
  <w:style w:type="character" w:customStyle="1" w:styleId="ListLabel537">
    <w:name w:val="ListLabel 537"/>
    <w:qFormat/>
    <w:rPr>
      <w:rFonts w:eastAsia="Times New Roman" w:cs="Univers (W1)"/>
    </w:rPr>
  </w:style>
  <w:style w:type="character" w:customStyle="1" w:styleId="ListLabel538">
    <w:name w:val="ListLabel 538"/>
    <w:qFormat/>
    <w:rPr>
      <w:rFonts w:ascii="Calibri" w:eastAsia="Times New Roman" w:hAnsi="Calibri" w:cs="Calibri"/>
      <w:color w:val="00000A"/>
    </w:rPr>
  </w:style>
  <w:style w:type="character" w:customStyle="1" w:styleId="ListLabel539">
    <w:name w:val="ListLabel 539"/>
    <w:qFormat/>
    <w:rPr>
      <w:rFonts w:ascii="Calibri" w:hAnsi="Calibri"/>
      <w:b w:val="0"/>
    </w:rPr>
  </w:style>
  <w:style w:type="character" w:customStyle="1" w:styleId="ListLabel540">
    <w:name w:val="ListLabel 540"/>
    <w:qFormat/>
    <w:rPr>
      <w:rFonts w:ascii="Calibri" w:hAnsi="Calibri"/>
      <w:u w:val="none"/>
    </w:rPr>
  </w:style>
  <w:style w:type="character" w:customStyle="1" w:styleId="ListLabel541">
    <w:name w:val="ListLabel 541"/>
    <w:qFormat/>
    <w:rPr>
      <w:rFonts w:ascii="Calibri" w:hAnsi="Calibri"/>
      <w:b w:val="0"/>
    </w:rPr>
  </w:style>
  <w:style w:type="character" w:customStyle="1" w:styleId="ListLabel542">
    <w:name w:val="ListLabel 542"/>
    <w:qFormat/>
    <w:rPr>
      <w:b/>
      <w:i w:val="0"/>
      <w:sz w:val="22"/>
    </w:rPr>
  </w:style>
  <w:style w:type="character" w:customStyle="1" w:styleId="ListLabel543">
    <w:name w:val="ListLabel 543"/>
    <w:qFormat/>
    <w:rPr>
      <w:b w:val="0"/>
      <w:i w:val="0"/>
      <w:sz w:val="22"/>
      <w:szCs w:val="22"/>
    </w:rPr>
  </w:style>
  <w:style w:type="character" w:customStyle="1" w:styleId="ListLabel544">
    <w:name w:val="ListLabel 544"/>
    <w:qFormat/>
    <w:rPr>
      <w:rFonts w:cs="Tahoma"/>
      <w:b w:val="0"/>
      <w:i w:val="0"/>
      <w:position w:val="0"/>
      <w:sz w:val="22"/>
      <w:szCs w:val="20"/>
      <w:vertAlign w:val="baseline"/>
    </w:rPr>
  </w:style>
  <w:style w:type="character" w:customStyle="1" w:styleId="ListLabel545">
    <w:name w:val="ListLabel 545"/>
    <w:qFormat/>
    <w:rPr>
      <w:b w:val="0"/>
      <w:i w:val="0"/>
      <w:sz w:val="22"/>
      <w:szCs w:val="20"/>
    </w:rPr>
  </w:style>
  <w:style w:type="character" w:customStyle="1" w:styleId="ListLabel546">
    <w:name w:val="ListLabel 546"/>
    <w:qFormat/>
    <w:rPr>
      <w:rFonts w:cs="Tahoma"/>
      <w:b w:val="0"/>
      <w:i w:val="0"/>
      <w:sz w:val="22"/>
    </w:rPr>
  </w:style>
  <w:style w:type="character" w:customStyle="1" w:styleId="ListLabel547">
    <w:name w:val="ListLabel 547"/>
    <w:qFormat/>
    <w:rPr>
      <w:b w:val="0"/>
      <w:i w:val="0"/>
      <w:sz w:val="22"/>
      <w:szCs w:val="20"/>
    </w:rPr>
  </w:style>
  <w:style w:type="character" w:customStyle="1" w:styleId="ListLabel548">
    <w:name w:val="ListLabel 548"/>
    <w:qFormat/>
    <w:rPr>
      <w:b w:val="0"/>
      <w:i w:val="0"/>
      <w:sz w:val="22"/>
      <w:szCs w:val="22"/>
    </w:rPr>
  </w:style>
  <w:style w:type="character" w:customStyle="1" w:styleId="ListLabel549">
    <w:name w:val="ListLabel 549"/>
    <w:qFormat/>
    <w:rPr>
      <w:b/>
      <w:i w:val="0"/>
      <w:sz w:val="22"/>
    </w:rPr>
  </w:style>
  <w:style w:type="character" w:customStyle="1" w:styleId="ListLabel550">
    <w:name w:val="ListLabel 550"/>
    <w:qFormat/>
    <w:rPr>
      <w:rFonts w:ascii="Calibri" w:hAnsi="Calibri"/>
      <w:b/>
      <w:i w:val="0"/>
      <w:sz w:val="22"/>
    </w:rPr>
  </w:style>
  <w:style w:type="character" w:customStyle="1" w:styleId="ListLabel551">
    <w:name w:val="ListLabel 551"/>
    <w:qFormat/>
    <w:rPr>
      <w:b/>
      <w:i w:val="0"/>
      <w:sz w:val="24"/>
      <w:szCs w:val="24"/>
    </w:rPr>
  </w:style>
  <w:style w:type="character" w:customStyle="1" w:styleId="ListLabel552">
    <w:name w:val="ListLabel 552"/>
    <w:qFormat/>
    <w:rPr>
      <w:b w:val="0"/>
      <w:i w:val="0"/>
      <w:sz w:val="24"/>
      <w:szCs w:val="24"/>
      <w:lang w:val="pt-BR"/>
    </w:rPr>
  </w:style>
  <w:style w:type="character" w:customStyle="1" w:styleId="ListLabel553">
    <w:name w:val="ListLabel 553"/>
    <w:qFormat/>
    <w:rPr>
      <w:rFonts w:cs="Tahoma"/>
      <w:b w:val="0"/>
      <w:i w:val="0"/>
      <w:position w:val="0"/>
      <w:sz w:val="22"/>
      <w:szCs w:val="20"/>
      <w:vertAlign w:val="baseline"/>
    </w:rPr>
  </w:style>
  <w:style w:type="character" w:customStyle="1" w:styleId="ListLabel554">
    <w:name w:val="ListLabel 554"/>
    <w:qFormat/>
    <w:rPr>
      <w:b w:val="0"/>
      <w:i w:val="0"/>
      <w:sz w:val="22"/>
      <w:szCs w:val="20"/>
    </w:rPr>
  </w:style>
  <w:style w:type="character" w:customStyle="1" w:styleId="ListLabel555">
    <w:name w:val="ListLabel 555"/>
    <w:qFormat/>
    <w:rPr>
      <w:rFonts w:cs="Tahoma"/>
      <w:b w:val="0"/>
      <w:i w:val="0"/>
      <w:sz w:val="22"/>
    </w:rPr>
  </w:style>
  <w:style w:type="character" w:customStyle="1" w:styleId="ListLabel556">
    <w:name w:val="ListLabel 556"/>
    <w:qFormat/>
    <w:rPr>
      <w:rFonts w:ascii="Calibri" w:hAnsi="Calibri"/>
      <w:b w:val="0"/>
      <w:i w:val="0"/>
      <w:sz w:val="22"/>
      <w:szCs w:val="20"/>
    </w:rPr>
  </w:style>
  <w:style w:type="character" w:customStyle="1" w:styleId="ListLabel557">
    <w:name w:val="ListLabel 557"/>
    <w:qFormat/>
    <w:rPr>
      <w:b w:val="0"/>
      <w:i w:val="0"/>
      <w:sz w:val="22"/>
      <w:szCs w:val="22"/>
    </w:rPr>
  </w:style>
  <w:style w:type="character" w:customStyle="1" w:styleId="ListLabel558">
    <w:name w:val="ListLabel 558"/>
    <w:qFormat/>
    <w:rPr>
      <w:b/>
      <w:i w:val="0"/>
      <w:sz w:val="22"/>
    </w:rPr>
  </w:style>
  <w:style w:type="character" w:customStyle="1" w:styleId="ListLabel559">
    <w:name w:val="ListLabel 559"/>
    <w:qFormat/>
    <w:rPr>
      <w:rFonts w:ascii="Calibri" w:hAnsi="Calibri" w:cs="Calibri"/>
      <w:b w:val="0"/>
      <w:i w:val="0"/>
      <w:sz w:val="22"/>
    </w:rPr>
  </w:style>
  <w:style w:type="character" w:customStyle="1" w:styleId="ListLabel560">
    <w:name w:val="ListLabel 560"/>
    <w:qFormat/>
    <w:rPr>
      <w:rFonts w:ascii="Calibri" w:eastAsia="Times New Roman" w:hAnsi="Calibri" w:cs="Calibri"/>
    </w:rPr>
  </w:style>
  <w:style w:type="character" w:customStyle="1" w:styleId="ListLabel561">
    <w:name w:val="ListLabel 561"/>
    <w:qFormat/>
    <w:rPr>
      <w:rFonts w:ascii="Calibri" w:hAnsi="Calibri"/>
      <w:b/>
      <w:i w:val="0"/>
      <w:sz w:val="24"/>
      <w:szCs w:val="24"/>
    </w:rPr>
  </w:style>
  <w:style w:type="character" w:customStyle="1" w:styleId="ListLabel562">
    <w:name w:val="ListLabel 562"/>
    <w:qFormat/>
    <w:rPr>
      <w:rFonts w:ascii="Calibri" w:hAnsi="Calibri"/>
      <w:b w:val="0"/>
      <w:i w:val="0"/>
      <w:sz w:val="24"/>
      <w:szCs w:val="24"/>
      <w:lang w:val="pt-BR"/>
    </w:rPr>
  </w:style>
  <w:style w:type="character" w:customStyle="1" w:styleId="ListLabel563">
    <w:name w:val="ListLabel 563"/>
    <w:qFormat/>
    <w:rPr>
      <w:rFonts w:cs="Tahoma"/>
      <w:b w:val="0"/>
      <w:i w:val="0"/>
      <w:position w:val="0"/>
      <w:sz w:val="22"/>
      <w:szCs w:val="20"/>
      <w:vertAlign w:val="baseline"/>
    </w:rPr>
  </w:style>
  <w:style w:type="character" w:customStyle="1" w:styleId="ListLabel564">
    <w:name w:val="ListLabel 564"/>
    <w:qFormat/>
    <w:rPr>
      <w:b w:val="0"/>
      <w:i w:val="0"/>
      <w:sz w:val="22"/>
      <w:szCs w:val="20"/>
    </w:rPr>
  </w:style>
  <w:style w:type="character" w:customStyle="1" w:styleId="ListLabel565">
    <w:name w:val="ListLabel 565"/>
    <w:qFormat/>
    <w:rPr>
      <w:rFonts w:cs="Tahoma"/>
      <w:b w:val="0"/>
      <w:i w:val="0"/>
      <w:sz w:val="22"/>
    </w:rPr>
  </w:style>
  <w:style w:type="character" w:customStyle="1" w:styleId="ListLabel566">
    <w:name w:val="ListLabel 566"/>
    <w:qFormat/>
    <w:rPr>
      <w:b w:val="0"/>
      <w:i w:val="0"/>
      <w:sz w:val="22"/>
      <w:szCs w:val="20"/>
    </w:rPr>
  </w:style>
  <w:style w:type="character" w:customStyle="1" w:styleId="ListLabel567">
    <w:name w:val="ListLabel 567"/>
    <w:qFormat/>
    <w:rPr>
      <w:b w:val="0"/>
      <w:i w:val="0"/>
      <w:sz w:val="22"/>
      <w:szCs w:val="22"/>
    </w:rPr>
  </w:style>
  <w:style w:type="character" w:customStyle="1" w:styleId="ListLabel568">
    <w:name w:val="ListLabel 568"/>
    <w:qFormat/>
    <w:rPr>
      <w:b/>
      <w:i w:val="0"/>
      <w:sz w:val="22"/>
    </w:rPr>
  </w:style>
  <w:style w:type="character" w:customStyle="1" w:styleId="ListLabel569">
    <w:name w:val="ListLabel 569"/>
    <w:qFormat/>
    <w:rPr>
      <w:rFonts w:ascii="Calibri" w:hAnsi="Calibri"/>
      <w:b w:val="0"/>
      <w:i w:val="0"/>
      <w:sz w:val="22"/>
    </w:rPr>
  </w:style>
  <w:style w:type="character" w:customStyle="1" w:styleId="ListLabel570">
    <w:name w:val="ListLabel 570"/>
    <w:qFormat/>
    <w:rPr>
      <w:u w:val="single"/>
    </w:rPr>
  </w:style>
  <w:style w:type="character" w:customStyle="1" w:styleId="ListLabel571">
    <w:name w:val="ListLabel 571"/>
    <w:qFormat/>
    <w:rPr>
      <w:rFonts w:ascii="Calibri" w:hAnsi="Calibri"/>
      <w:b/>
      <w:u w:val="none"/>
    </w:rPr>
  </w:style>
  <w:style w:type="character" w:customStyle="1" w:styleId="ListLabel572">
    <w:name w:val="ListLabel 572"/>
    <w:qFormat/>
    <w:rPr>
      <w:rFonts w:ascii="Calibri" w:hAnsi="Calibri"/>
      <w:b/>
      <w:u w:val="none"/>
    </w:rPr>
  </w:style>
  <w:style w:type="character" w:customStyle="1" w:styleId="ListLabel573">
    <w:name w:val="ListLabel 573"/>
    <w:qFormat/>
    <w:rPr>
      <w:u w:val="single"/>
    </w:rPr>
  </w:style>
  <w:style w:type="character" w:customStyle="1" w:styleId="ListLabel574">
    <w:name w:val="ListLabel 574"/>
    <w:qFormat/>
    <w:rPr>
      <w:u w:val="single"/>
    </w:rPr>
  </w:style>
  <w:style w:type="character" w:customStyle="1" w:styleId="ListLabel575">
    <w:name w:val="ListLabel 575"/>
    <w:qFormat/>
    <w:rPr>
      <w:u w:val="single"/>
    </w:rPr>
  </w:style>
  <w:style w:type="character" w:customStyle="1" w:styleId="ListLabel576">
    <w:name w:val="ListLabel 576"/>
    <w:qFormat/>
    <w:rPr>
      <w:u w:val="single"/>
    </w:rPr>
  </w:style>
  <w:style w:type="character" w:customStyle="1" w:styleId="ListLabel577">
    <w:name w:val="ListLabel 577"/>
    <w:qFormat/>
    <w:rPr>
      <w:u w:val="single"/>
    </w:rPr>
  </w:style>
  <w:style w:type="character" w:customStyle="1" w:styleId="ListLabel578">
    <w:name w:val="ListLabel 578"/>
    <w:qFormat/>
    <w:rPr>
      <w:u w:val="single"/>
    </w:rPr>
  </w:style>
  <w:style w:type="character" w:customStyle="1" w:styleId="ListLabel579">
    <w:name w:val="ListLabel 579"/>
    <w:qFormat/>
    <w:rPr>
      <w:rFonts w:ascii="Calibri" w:eastAsia="Times New Roman" w:hAnsi="Calibri" w:cs="Univers (W1)"/>
    </w:rPr>
  </w:style>
  <w:style w:type="character" w:customStyle="1" w:styleId="ListLabel580">
    <w:name w:val="ListLabel 580"/>
    <w:qFormat/>
    <w:rPr>
      <w:rFonts w:ascii="Calibri" w:hAnsi="Calibri"/>
      <w:b w:val="0"/>
    </w:rPr>
  </w:style>
  <w:style w:type="character" w:customStyle="1" w:styleId="ListLabel581">
    <w:name w:val="ListLabel 581"/>
    <w:qFormat/>
    <w:rPr>
      <w:rFonts w:ascii="Calibri" w:hAnsi="Calibri"/>
      <w:b w:val="0"/>
    </w:rPr>
  </w:style>
  <w:style w:type="character" w:customStyle="1" w:styleId="ListLabel582">
    <w:name w:val="ListLabel 582"/>
    <w:qFormat/>
    <w:rPr>
      <w:rFonts w:ascii="Calibri" w:eastAsia="Times New Roman" w:hAnsi="Calibri" w:cs="Univers (W1)"/>
    </w:rPr>
  </w:style>
  <w:style w:type="character" w:customStyle="1" w:styleId="ListLabel583">
    <w:name w:val="ListLabel 583"/>
    <w:qFormat/>
    <w:rPr>
      <w:rFonts w:eastAsia="Times New Roman" w:cs="Univers (W1)"/>
    </w:rPr>
  </w:style>
  <w:style w:type="character" w:customStyle="1" w:styleId="ListLabel584">
    <w:name w:val="ListLabel 584"/>
    <w:qFormat/>
    <w:rPr>
      <w:b/>
      <w:i w:val="0"/>
      <w:sz w:val="22"/>
    </w:rPr>
  </w:style>
  <w:style w:type="character" w:customStyle="1" w:styleId="ListLabel585">
    <w:name w:val="ListLabel 585"/>
    <w:qFormat/>
    <w:rPr>
      <w:b w:val="0"/>
      <w:i w:val="0"/>
      <w:sz w:val="22"/>
      <w:szCs w:val="22"/>
    </w:rPr>
  </w:style>
  <w:style w:type="character" w:customStyle="1" w:styleId="ListLabel586">
    <w:name w:val="ListLabel 586"/>
    <w:qFormat/>
    <w:rPr>
      <w:rFonts w:cs="Tahoma"/>
      <w:b w:val="0"/>
      <w:i w:val="0"/>
      <w:position w:val="0"/>
      <w:sz w:val="22"/>
      <w:szCs w:val="20"/>
      <w:vertAlign w:val="baseline"/>
    </w:rPr>
  </w:style>
  <w:style w:type="character" w:customStyle="1" w:styleId="ListLabel587">
    <w:name w:val="ListLabel 587"/>
    <w:qFormat/>
    <w:rPr>
      <w:b w:val="0"/>
      <w:i w:val="0"/>
      <w:sz w:val="22"/>
      <w:szCs w:val="20"/>
    </w:rPr>
  </w:style>
  <w:style w:type="character" w:customStyle="1" w:styleId="ListLabel588">
    <w:name w:val="ListLabel 588"/>
    <w:qFormat/>
    <w:rPr>
      <w:rFonts w:ascii="Calibri" w:hAnsi="Calibri" w:cs="Tahoma"/>
      <w:b w:val="0"/>
      <w:i w:val="0"/>
      <w:sz w:val="22"/>
    </w:rPr>
  </w:style>
  <w:style w:type="character" w:customStyle="1" w:styleId="ListLabel589">
    <w:name w:val="ListLabel 589"/>
    <w:qFormat/>
    <w:rPr>
      <w:b w:val="0"/>
      <w:i w:val="0"/>
      <w:sz w:val="22"/>
      <w:szCs w:val="20"/>
    </w:rPr>
  </w:style>
  <w:style w:type="character" w:customStyle="1" w:styleId="ListLabel590">
    <w:name w:val="ListLabel 590"/>
    <w:qFormat/>
    <w:rPr>
      <w:b w:val="0"/>
      <w:i w:val="0"/>
      <w:sz w:val="22"/>
      <w:szCs w:val="22"/>
    </w:rPr>
  </w:style>
  <w:style w:type="character" w:customStyle="1" w:styleId="ListLabel591">
    <w:name w:val="ListLabel 591"/>
    <w:qFormat/>
    <w:rPr>
      <w:b/>
      <w:i w:val="0"/>
      <w:sz w:val="22"/>
    </w:rPr>
  </w:style>
  <w:style w:type="character" w:customStyle="1" w:styleId="ListLabel592">
    <w:name w:val="ListLabel 592"/>
    <w:qFormat/>
    <w:rPr>
      <w:rFonts w:ascii="Calibri" w:hAnsi="Calibri"/>
      <w:b/>
      <w:i w:val="0"/>
      <w:sz w:val="22"/>
    </w:rPr>
  </w:style>
  <w:style w:type="character" w:customStyle="1" w:styleId="ListLabel593">
    <w:name w:val="ListLabel 593"/>
    <w:qFormat/>
    <w:rPr>
      <w:rFonts w:ascii="Calibri" w:hAnsi="Calibri"/>
      <w:b/>
    </w:rPr>
  </w:style>
  <w:style w:type="character" w:customStyle="1" w:styleId="ListLabel594">
    <w:name w:val="ListLabel 594"/>
    <w:qFormat/>
    <w:rPr>
      <w:rFonts w:eastAsia="Times New Roman" w:cs="Univers (W1)"/>
    </w:rPr>
  </w:style>
  <w:style w:type="character" w:customStyle="1" w:styleId="ListLabel595">
    <w:name w:val="ListLabel 595"/>
    <w:qFormat/>
    <w:rPr>
      <w:rFonts w:eastAsia="Times New Roman" w:cs="Univers (W1)"/>
    </w:rPr>
  </w:style>
  <w:style w:type="character" w:customStyle="1" w:styleId="ListLabel596">
    <w:name w:val="ListLabel 596"/>
    <w:qFormat/>
    <w:rPr>
      <w:lang w:val="pt-BR"/>
    </w:rPr>
  </w:style>
  <w:style w:type="character" w:customStyle="1" w:styleId="ListLabel597">
    <w:name w:val="ListLabel 597"/>
    <w:qFormat/>
    <w:rPr>
      <w:rFonts w:eastAsia="Times New Roman" w:cs="Univers (W1)"/>
    </w:rPr>
  </w:style>
  <w:style w:type="character" w:customStyle="1" w:styleId="ListLabel598">
    <w:name w:val="ListLabel 598"/>
    <w:qFormat/>
    <w:rPr>
      <w:rFonts w:eastAsia="Times New Roman" w:cs="Univers (W1)"/>
    </w:rPr>
  </w:style>
  <w:style w:type="character" w:customStyle="1" w:styleId="ListLabel599">
    <w:name w:val="ListLabel 599"/>
    <w:qFormat/>
    <w:rPr>
      <w:rFonts w:eastAsia="Times New Roman" w:cs="Univers (W1)"/>
    </w:rPr>
  </w:style>
  <w:style w:type="character" w:customStyle="1" w:styleId="ListLabel600">
    <w:name w:val="ListLabel 600"/>
    <w:qFormat/>
    <w:rPr>
      <w:rFonts w:eastAsia="Times New Roman" w:cs="Univers (W1)"/>
    </w:rPr>
  </w:style>
  <w:style w:type="character" w:customStyle="1" w:styleId="ListLabel601">
    <w:name w:val="ListLabel 601"/>
    <w:qFormat/>
    <w:rPr>
      <w:rFonts w:eastAsia="Times New Roman" w:cs="Univers (W1)"/>
    </w:rPr>
  </w:style>
  <w:style w:type="character" w:customStyle="1" w:styleId="ListLabel602">
    <w:name w:val="ListLabel 602"/>
    <w:qFormat/>
    <w:rPr>
      <w:rFonts w:eastAsia="Times New Roman" w:cs="Univers (W1)"/>
    </w:rPr>
  </w:style>
  <w:style w:type="character" w:customStyle="1" w:styleId="ListLabel603">
    <w:name w:val="ListLabel 603"/>
    <w:qFormat/>
    <w:rPr>
      <w:rFonts w:eastAsia="Times New Roman" w:cs="Univers (W1)"/>
    </w:rPr>
  </w:style>
  <w:style w:type="character" w:customStyle="1" w:styleId="ListLabel604">
    <w:name w:val="ListLabel 604"/>
    <w:qFormat/>
    <w:rPr>
      <w:rFonts w:eastAsia="Times New Roman" w:cs="Univers (W1)"/>
    </w:rPr>
  </w:style>
  <w:style w:type="character" w:customStyle="1" w:styleId="ListLabel605">
    <w:name w:val="ListLabel 605"/>
    <w:qFormat/>
    <w:rPr>
      <w:rFonts w:eastAsia="Times New Roman" w:cs="Univers (W1)"/>
    </w:rPr>
  </w:style>
  <w:style w:type="character" w:customStyle="1" w:styleId="ListLabel606">
    <w:name w:val="ListLabel 606"/>
    <w:qFormat/>
    <w:rPr>
      <w:rFonts w:ascii="Calibri" w:eastAsia="Times New Roman" w:hAnsi="Calibri" w:cs="Calibri"/>
      <w:color w:val="00000A"/>
    </w:rPr>
  </w:style>
  <w:style w:type="character" w:customStyle="1" w:styleId="ListLabel607">
    <w:name w:val="ListLabel 607"/>
    <w:qFormat/>
    <w:rPr>
      <w:rFonts w:ascii="Calibri" w:hAnsi="Calibri"/>
      <w:b w:val="0"/>
    </w:rPr>
  </w:style>
  <w:style w:type="character" w:customStyle="1" w:styleId="ListLabel608">
    <w:name w:val="ListLabel 608"/>
    <w:qFormat/>
    <w:rPr>
      <w:rFonts w:ascii="Calibri" w:hAnsi="Calibri"/>
      <w:u w:val="none"/>
    </w:rPr>
  </w:style>
  <w:style w:type="character" w:customStyle="1" w:styleId="ListLabel609">
    <w:name w:val="ListLabel 609"/>
    <w:qFormat/>
    <w:rPr>
      <w:rFonts w:ascii="Calibri" w:hAnsi="Calibri"/>
      <w:b w:val="0"/>
    </w:rPr>
  </w:style>
  <w:style w:type="character" w:customStyle="1" w:styleId="ListLabel610">
    <w:name w:val="ListLabel 610"/>
    <w:qFormat/>
    <w:rPr>
      <w:b/>
      <w:i w:val="0"/>
      <w:sz w:val="22"/>
    </w:rPr>
  </w:style>
  <w:style w:type="character" w:customStyle="1" w:styleId="ListLabel611">
    <w:name w:val="ListLabel 611"/>
    <w:qFormat/>
    <w:rPr>
      <w:b w:val="0"/>
      <w:i w:val="0"/>
      <w:sz w:val="22"/>
      <w:szCs w:val="22"/>
    </w:rPr>
  </w:style>
  <w:style w:type="character" w:customStyle="1" w:styleId="ListLabel612">
    <w:name w:val="ListLabel 612"/>
    <w:qFormat/>
    <w:rPr>
      <w:rFonts w:cs="Tahoma"/>
      <w:b w:val="0"/>
      <w:i w:val="0"/>
      <w:position w:val="0"/>
      <w:sz w:val="22"/>
      <w:szCs w:val="20"/>
      <w:vertAlign w:val="baseline"/>
    </w:rPr>
  </w:style>
  <w:style w:type="character" w:customStyle="1" w:styleId="ListLabel613">
    <w:name w:val="ListLabel 613"/>
    <w:qFormat/>
    <w:rPr>
      <w:b w:val="0"/>
      <w:i w:val="0"/>
      <w:sz w:val="22"/>
      <w:szCs w:val="20"/>
    </w:rPr>
  </w:style>
  <w:style w:type="character" w:customStyle="1" w:styleId="ListLabel614">
    <w:name w:val="ListLabel 614"/>
    <w:qFormat/>
    <w:rPr>
      <w:rFonts w:cs="Tahoma"/>
      <w:b w:val="0"/>
      <w:i w:val="0"/>
      <w:sz w:val="22"/>
    </w:rPr>
  </w:style>
  <w:style w:type="character" w:customStyle="1" w:styleId="ListLabel615">
    <w:name w:val="ListLabel 615"/>
    <w:qFormat/>
    <w:rPr>
      <w:b w:val="0"/>
      <w:i w:val="0"/>
      <w:sz w:val="22"/>
      <w:szCs w:val="20"/>
    </w:rPr>
  </w:style>
  <w:style w:type="character" w:customStyle="1" w:styleId="ListLabel616">
    <w:name w:val="ListLabel 616"/>
    <w:qFormat/>
    <w:rPr>
      <w:b w:val="0"/>
      <w:i w:val="0"/>
      <w:sz w:val="22"/>
      <w:szCs w:val="22"/>
    </w:rPr>
  </w:style>
  <w:style w:type="character" w:customStyle="1" w:styleId="ListLabel617">
    <w:name w:val="ListLabel 617"/>
    <w:qFormat/>
    <w:rPr>
      <w:b/>
      <w:i w:val="0"/>
      <w:sz w:val="22"/>
    </w:rPr>
  </w:style>
  <w:style w:type="character" w:customStyle="1" w:styleId="ListLabel618">
    <w:name w:val="ListLabel 618"/>
    <w:qFormat/>
    <w:rPr>
      <w:rFonts w:ascii="Calibri" w:hAnsi="Calibri"/>
      <w:b/>
      <w:i w:val="0"/>
      <w:sz w:val="22"/>
    </w:rPr>
  </w:style>
  <w:style w:type="character" w:customStyle="1" w:styleId="ListLabel619">
    <w:name w:val="ListLabel 619"/>
    <w:qFormat/>
    <w:rPr>
      <w:b/>
      <w:i w:val="0"/>
      <w:sz w:val="24"/>
      <w:szCs w:val="24"/>
    </w:rPr>
  </w:style>
  <w:style w:type="character" w:customStyle="1" w:styleId="ListLabel620">
    <w:name w:val="ListLabel 620"/>
    <w:qFormat/>
    <w:rPr>
      <w:b w:val="0"/>
      <w:i w:val="0"/>
      <w:sz w:val="24"/>
      <w:szCs w:val="24"/>
      <w:lang w:val="pt-BR"/>
    </w:rPr>
  </w:style>
  <w:style w:type="character" w:customStyle="1" w:styleId="ListLabel621">
    <w:name w:val="ListLabel 621"/>
    <w:qFormat/>
    <w:rPr>
      <w:rFonts w:cs="Tahoma"/>
      <w:b w:val="0"/>
      <w:i w:val="0"/>
      <w:position w:val="0"/>
      <w:sz w:val="22"/>
      <w:szCs w:val="20"/>
      <w:vertAlign w:val="baseline"/>
    </w:rPr>
  </w:style>
  <w:style w:type="character" w:customStyle="1" w:styleId="ListLabel622">
    <w:name w:val="ListLabel 622"/>
    <w:qFormat/>
    <w:rPr>
      <w:b w:val="0"/>
      <w:i w:val="0"/>
      <w:sz w:val="22"/>
      <w:szCs w:val="20"/>
    </w:rPr>
  </w:style>
  <w:style w:type="character" w:customStyle="1" w:styleId="ListLabel623">
    <w:name w:val="ListLabel 623"/>
    <w:qFormat/>
    <w:rPr>
      <w:rFonts w:cs="Tahoma"/>
      <w:b w:val="0"/>
      <w:i w:val="0"/>
      <w:sz w:val="22"/>
    </w:rPr>
  </w:style>
  <w:style w:type="character" w:customStyle="1" w:styleId="ListLabel624">
    <w:name w:val="ListLabel 624"/>
    <w:qFormat/>
    <w:rPr>
      <w:rFonts w:ascii="Calibri" w:hAnsi="Calibri"/>
      <w:b w:val="0"/>
      <w:i w:val="0"/>
      <w:sz w:val="22"/>
      <w:szCs w:val="20"/>
    </w:rPr>
  </w:style>
  <w:style w:type="character" w:customStyle="1" w:styleId="ListLabel625">
    <w:name w:val="ListLabel 625"/>
    <w:qFormat/>
    <w:rPr>
      <w:b w:val="0"/>
      <w:i w:val="0"/>
      <w:sz w:val="22"/>
      <w:szCs w:val="22"/>
    </w:rPr>
  </w:style>
  <w:style w:type="character" w:customStyle="1" w:styleId="ListLabel626">
    <w:name w:val="ListLabel 626"/>
    <w:qFormat/>
    <w:rPr>
      <w:b/>
      <w:i w:val="0"/>
      <w:sz w:val="22"/>
    </w:rPr>
  </w:style>
  <w:style w:type="character" w:customStyle="1" w:styleId="ListLabel627">
    <w:name w:val="ListLabel 627"/>
    <w:qFormat/>
    <w:rPr>
      <w:rFonts w:ascii="Calibri" w:hAnsi="Calibri" w:cs="Calibri"/>
      <w:b w:val="0"/>
      <w:i w:val="0"/>
      <w:sz w:val="22"/>
    </w:rPr>
  </w:style>
  <w:style w:type="character" w:customStyle="1" w:styleId="ListLabel628">
    <w:name w:val="ListLabel 628"/>
    <w:qFormat/>
    <w:rPr>
      <w:rFonts w:ascii="Calibri" w:eastAsia="Times New Roman" w:hAnsi="Calibri" w:cs="Calibri"/>
    </w:rPr>
  </w:style>
  <w:style w:type="paragraph" w:customStyle="1" w:styleId="Ttulo10">
    <w:name w:val="Título1"/>
    <w:basedOn w:val="Normal"/>
    <w:next w:val="Corpodetexto"/>
    <w:link w:val="TtuloChar"/>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707B50"/>
    <w:rPr>
      <w:sz w:val="18"/>
      <w:szCs w:val="18"/>
      <w:lang w:val="en-US" w:eastAsia="x-none"/>
    </w:rPr>
  </w:style>
  <w:style w:type="paragraph" w:styleId="Lista">
    <w:name w:val="List"/>
    <w:basedOn w:val="Corpodetexto"/>
    <w:rPr>
      <w:rFonts w:cs="Arial"/>
    </w:rPr>
  </w:style>
  <w:style w:type="paragraph" w:styleId="Legenda">
    <w:name w:val="caption"/>
    <w:basedOn w:val="Normal"/>
    <w:next w:val="Normal"/>
    <w:qFormat/>
    <w:rsid w:val="00707B50"/>
    <w:rPr>
      <w:b/>
      <w:bCs/>
      <w:sz w:val="20"/>
      <w:szCs w:val="20"/>
    </w:rPr>
  </w:style>
  <w:style w:type="paragraph" w:customStyle="1" w:styleId="ndice">
    <w:name w:val="Índice"/>
    <w:basedOn w:val="Normal"/>
    <w:qFormat/>
    <w:pPr>
      <w:suppressLineNumbers/>
    </w:pPr>
    <w:rPr>
      <w:rFonts w:cs="Arial"/>
    </w:rPr>
  </w:style>
  <w:style w:type="paragraph" w:customStyle="1" w:styleId="Char1CharCharCharCharCharChar">
    <w:name w:val="Char1 Char Char Char Char Char Char"/>
    <w:basedOn w:val="Normal"/>
    <w:qFormat/>
    <w:rsid w:val="00093958"/>
    <w:pPr>
      <w:spacing w:after="160" w:line="240" w:lineRule="exact"/>
    </w:pPr>
    <w:rPr>
      <w:rFonts w:ascii="Verdana" w:eastAsia="MS Mincho" w:hAnsi="Verdana" w:cs="Verdana"/>
      <w:sz w:val="20"/>
      <w:szCs w:val="20"/>
      <w:lang w:val="en-US"/>
    </w:rPr>
  </w:style>
  <w:style w:type="paragraph" w:styleId="Recuodecorpodetexto2">
    <w:name w:val="Body Text Indent 2"/>
    <w:basedOn w:val="Normal"/>
    <w:link w:val="Recuodecorpodetexto2Char"/>
    <w:qFormat/>
    <w:rsid w:val="00707B50"/>
    <w:pPr>
      <w:spacing w:line="360" w:lineRule="auto"/>
      <w:ind w:left="1440" w:hanging="720"/>
      <w:jc w:val="both"/>
    </w:pPr>
    <w:rPr>
      <w:lang w:val="x-none" w:eastAsia="x-none"/>
    </w:rPr>
  </w:style>
  <w:style w:type="paragraph" w:styleId="Recuodecorpodetexto3">
    <w:name w:val="Body Text Indent 3"/>
    <w:basedOn w:val="Normal"/>
    <w:link w:val="Recuodecorpodetexto3Char"/>
    <w:qFormat/>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basedOn w:val="Normal"/>
    <w:qFormat/>
    <w:rsid w:val="00707B50"/>
    <w:pPr>
      <w:jc w:val="center"/>
    </w:pPr>
    <w:rPr>
      <w:b/>
      <w:sz w:val="28"/>
      <w:szCs w:val="20"/>
      <w:u w:val="single"/>
      <w:lang w:val="x-none" w:eastAsia="x-none"/>
    </w:rPr>
  </w:style>
  <w:style w:type="paragraph" w:styleId="Cabealho">
    <w:name w:val="header"/>
    <w:basedOn w:val="Normal"/>
    <w:link w:val="CabealhoChar"/>
    <w:uiPriority w:val="99"/>
    <w:rsid w:val="00707B50"/>
    <w:pPr>
      <w:tabs>
        <w:tab w:val="center" w:pos="4419"/>
        <w:tab w:val="right" w:pos="8838"/>
      </w:tabs>
    </w:pPr>
    <w:rPr>
      <w:lang w:val="x-none" w:eastAsia="x-none"/>
    </w:rPr>
  </w:style>
  <w:style w:type="paragraph" w:customStyle="1" w:styleId="BodyText21">
    <w:name w:val="Body Text 21"/>
    <w:basedOn w:val="Normal"/>
    <w:qFormat/>
    <w:rsid w:val="00707B50"/>
    <w:pPr>
      <w:jc w:val="both"/>
    </w:pPr>
  </w:style>
  <w:style w:type="paragraph" w:styleId="Corpodetexto2">
    <w:name w:val="Body Text 2"/>
    <w:basedOn w:val="Normal"/>
    <w:link w:val="Corpodetexto2Char"/>
    <w:qFormat/>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Textodenotaderodap">
    <w:name w:val="footnote text"/>
    <w:basedOn w:val="Normal"/>
    <w:link w:val="TextodenotaderodapChar"/>
    <w:qFormat/>
    <w:rsid w:val="00707B50"/>
    <w:pPr>
      <w:jc w:val="both"/>
    </w:pPr>
    <w:rPr>
      <w:rFonts w:ascii="Arial" w:hAnsi="Arial"/>
      <w:sz w:val="20"/>
      <w:szCs w:val="20"/>
      <w:lang w:val="x-none" w:eastAsia="x-none"/>
    </w:rPr>
  </w:style>
  <w:style w:type="paragraph" w:styleId="NormalWeb">
    <w:name w:val="Normal (Web)"/>
    <w:basedOn w:val="Normal"/>
    <w:qFormat/>
    <w:rsid w:val="00707B50"/>
    <w:pPr>
      <w:spacing w:beforeAutospacing="1" w:afterAutospacing="1"/>
    </w:pPr>
    <w:rPr>
      <w:color w:val="000000"/>
      <w:lang w:val="en-US" w:eastAsia="en-US"/>
    </w:rPr>
  </w:style>
  <w:style w:type="paragraph" w:styleId="MapadoDocumento">
    <w:name w:val="Document Map"/>
    <w:basedOn w:val="Normal"/>
    <w:link w:val="MapadoDocumentoChar"/>
    <w:semiHidden/>
    <w:qFormat/>
    <w:rsid w:val="00707B50"/>
    <w:pPr>
      <w:shd w:val="clear" w:color="auto" w:fill="000080"/>
    </w:pPr>
    <w:rPr>
      <w:sz w:val="20"/>
      <w:szCs w:val="20"/>
      <w:lang w:val="x-none" w:eastAsia="x-none"/>
    </w:rPr>
  </w:style>
  <w:style w:type="paragraph" w:styleId="Sumrio2">
    <w:name w:val="toc 2"/>
    <w:basedOn w:val="Normal"/>
    <w:next w:val="Normal"/>
    <w:autoRedefine/>
    <w:uiPriority w:val="39"/>
    <w:qFormat/>
    <w:rsid w:val="00005010"/>
    <w:pPr>
      <w:tabs>
        <w:tab w:val="right" w:leader="dot" w:pos="9678"/>
      </w:tabs>
      <w:ind w:left="240"/>
      <w:jc w:val="both"/>
    </w:pPr>
  </w:style>
  <w:style w:type="paragraph" w:customStyle="1" w:styleId="end">
    <w:name w:val="end"/>
    <w:qFormat/>
    <w:rsid w:val="00707B50"/>
    <w:pPr>
      <w:widowControl w:val="0"/>
      <w:tabs>
        <w:tab w:val="left" w:pos="0"/>
        <w:tab w:val="left" w:pos="1418"/>
        <w:tab w:val="left" w:pos="2835"/>
        <w:tab w:val="left" w:pos="4252"/>
      </w:tabs>
      <w:spacing w:before="394" w:after="240" w:line="278" w:lineRule="atLeast"/>
      <w:jc w:val="both"/>
    </w:pPr>
    <w:rPr>
      <w:rFonts w:ascii="Times" w:hAnsi="Times" w:cs="Times"/>
      <w:color w:val="00000A"/>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rPr>
  </w:style>
  <w:style w:type="paragraph" w:styleId="Textodebalo">
    <w:name w:val="Balloon Text"/>
    <w:basedOn w:val="Normal"/>
    <w:link w:val="TextodebaloChar"/>
    <w:qFormat/>
    <w:rsid w:val="00707B50"/>
    <w:rPr>
      <w:sz w:val="16"/>
      <w:szCs w:val="16"/>
      <w:lang w:val="x-none" w:eastAsia="x-none"/>
    </w:rPr>
  </w:style>
  <w:style w:type="paragraph" w:styleId="Corpodetexto3">
    <w:name w:val="Body Text 3"/>
    <w:basedOn w:val="Normal"/>
    <w:qFormat/>
    <w:rsid w:val="00707B50"/>
    <w:pPr>
      <w:spacing w:after="120"/>
    </w:pPr>
    <w:rPr>
      <w:sz w:val="16"/>
      <w:szCs w:val="16"/>
    </w:rPr>
  </w:style>
  <w:style w:type="paragraph" w:customStyle="1" w:styleId="Ttulo21">
    <w:name w:val="Título 21"/>
    <w:basedOn w:val="Normal"/>
    <w:next w:val="Normal"/>
    <w:qFormat/>
    <w:rsid w:val="00707B50"/>
    <w:pPr>
      <w:keepNext/>
      <w:widowControl w:val="0"/>
      <w:jc w:val="center"/>
    </w:pPr>
    <w:rPr>
      <w:rFonts w:cs="Tahoma"/>
      <w:b/>
      <w:bCs/>
    </w:rPr>
  </w:style>
  <w:style w:type="paragraph" w:customStyle="1" w:styleId="CharCharChar">
    <w:name w:val="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1CharCharCharChar">
    <w:name w:val="Char1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
    <w:name w:val="Char1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CharCharChar">
    <w:name w:val="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
    <w:name w:val="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
    <w:name w:val="Char1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
    <w:name w:val="Char Char Char Char1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
    <w:name w:val="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
    <w:name w:val="Char Char Char Char1 Char Char Char Char Char Char Char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Ttulo11">
    <w:name w:val="Título 11"/>
    <w:basedOn w:val="Normal"/>
    <w:next w:val="Normal"/>
    <w:qFormat/>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rPr>
  </w:style>
  <w:style w:type="paragraph" w:customStyle="1" w:styleId="BodyMain">
    <w:name w:val="Body Main"/>
    <w:basedOn w:val="Normal"/>
    <w:qFormat/>
    <w:rsid w:val="00707B50"/>
    <w:pPr>
      <w:widowControl w:val="0"/>
      <w:spacing w:before="240"/>
      <w:jc w:val="both"/>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qFormat/>
    <w:rsid w:val="00093958"/>
    <w:pPr>
      <w:spacing w:after="160" w:line="240" w:lineRule="exact"/>
    </w:pPr>
    <w:rPr>
      <w:rFonts w:ascii="Verdana" w:hAnsi="Verdana" w:cs="Verdana"/>
      <w:sz w:val="20"/>
      <w:szCs w:val="20"/>
      <w:lang w:val="en-US"/>
    </w:rPr>
  </w:style>
  <w:style w:type="paragraph" w:customStyle="1" w:styleId="CharCharCharCharCharCharCharCharCharCharCharChar">
    <w:name w:val="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ListaColorida-nfase11">
    <w:name w:val="Lista Colorida - Ênfase 11"/>
    <w:basedOn w:val="Normal"/>
    <w:qFormat/>
    <w:rsid w:val="00707B50"/>
    <w:pPr>
      <w:ind w:left="708"/>
    </w:pPr>
  </w:style>
  <w:style w:type="paragraph" w:customStyle="1" w:styleId="p0">
    <w:name w:val="p0"/>
    <w:basedOn w:val="Normal"/>
    <w:qFormat/>
    <w:rsid w:val="00707B50"/>
    <w:pPr>
      <w:widowControl w:val="0"/>
      <w:tabs>
        <w:tab w:val="left" w:pos="720"/>
      </w:tabs>
      <w:spacing w:line="240" w:lineRule="atLeast"/>
      <w:jc w:val="both"/>
    </w:pPr>
    <w:rPr>
      <w:rFonts w:ascii="Times" w:eastAsia="PMingLiU" w:hAnsi="Times"/>
    </w:rPr>
  </w:style>
  <w:style w:type="paragraph" w:customStyle="1" w:styleId="NormalPlain">
    <w:name w:val="NormalPlain"/>
    <w:basedOn w:val="Normal"/>
    <w:qFormat/>
    <w:rsid w:val="00707B50"/>
    <w:pPr>
      <w:suppressAutoHyphens/>
      <w:jc w:val="both"/>
    </w:pPr>
    <w:rPr>
      <w:rFonts w:eastAsia="MS Mincho"/>
      <w:lang w:val="en-US"/>
    </w:rPr>
  </w:style>
  <w:style w:type="paragraph" w:customStyle="1" w:styleId="Level1">
    <w:name w:val="Level 1"/>
    <w:basedOn w:val="Normal"/>
    <w:next w:val="Normal"/>
    <w:qFormat/>
    <w:rsid w:val="00707B50"/>
    <w:pPr>
      <w:keepNext/>
      <w:tabs>
        <w:tab w:val="left" w:pos="567"/>
      </w:tabs>
      <w:spacing w:before="280" w:after="140" w:line="290" w:lineRule="auto"/>
      <w:ind w:left="567" w:hanging="567"/>
      <w:jc w:val="both"/>
      <w:outlineLvl w:val="0"/>
    </w:pPr>
    <w:rPr>
      <w:rFonts w:ascii="Arial" w:eastAsia="PMingLiU" w:hAnsi="Arial" w:cs="Arial"/>
      <w:b/>
      <w:bCs/>
    </w:rPr>
  </w:style>
  <w:style w:type="paragraph" w:customStyle="1" w:styleId="Level2">
    <w:name w:val="Level 2"/>
    <w:basedOn w:val="Normal"/>
    <w:qFormat/>
    <w:rsid w:val="00707B50"/>
    <w:pPr>
      <w:tabs>
        <w:tab w:val="left" w:pos="1247"/>
      </w:tabs>
      <w:spacing w:after="140" w:line="290" w:lineRule="auto"/>
      <w:ind w:left="1247" w:hanging="680"/>
      <w:jc w:val="both"/>
    </w:pPr>
    <w:rPr>
      <w:rFonts w:ascii="Arial" w:eastAsia="PMingLiU" w:hAnsi="Arial" w:cs="Arial"/>
      <w:sz w:val="20"/>
      <w:szCs w:val="20"/>
    </w:rPr>
  </w:style>
  <w:style w:type="paragraph" w:customStyle="1" w:styleId="Level3">
    <w:name w:val="Level 3"/>
    <w:basedOn w:val="Normal"/>
    <w:qFormat/>
    <w:rsid w:val="00707B50"/>
    <w:pPr>
      <w:spacing w:after="140" w:line="290" w:lineRule="auto"/>
      <w:jc w:val="both"/>
    </w:pPr>
    <w:rPr>
      <w:rFonts w:ascii="Arial" w:eastAsia="PMingLiU" w:hAnsi="Arial" w:cs="Arial"/>
      <w:sz w:val="20"/>
      <w:szCs w:val="20"/>
    </w:rPr>
  </w:style>
  <w:style w:type="paragraph" w:customStyle="1" w:styleId="Level4">
    <w:name w:val="Level 4"/>
    <w:basedOn w:val="Normal"/>
    <w:qFormat/>
    <w:rsid w:val="00707B50"/>
    <w:pPr>
      <w:tabs>
        <w:tab w:val="left" w:pos="2722"/>
      </w:tabs>
      <w:spacing w:after="140" w:line="290" w:lineRule="auto"/>
      <w:ind w:left="2721" w:hanging="680"/>
      <w:jc w:val="both"/>
    </w:pPr>
    <w:rPr>
      <w:rFonts w:ascii="Arial" w:eastAsia="PMingLiU" w:hAnsi="Arial" w:cs="Arial"/>
      <w:sz w:val="20"/>
      <w:szCs w:val="20"/>
    </w:rPr>
  </w:style>
  <w:style w:type="paragraph" w:customStyle="1" w:styleId="Level5">
    <w:name w:val="Level 5"/>
    <w:basedOn w:val="Normal"/>
    <w:qFormat/>
    <w:rsid w:val="00707B50"/>
    <w:pPr>
      <w:tabs>
        <w:tab w:val="left" w:pos="3289"/>
      </w:tabs>
      <w:spacing w:after="140" w:line="290" w:lineRule="auto"/>
      <w:ind w:left="3289" w:hanging="567"/>
      <w:jc w:val="both"/>
    </w:pPr>
    <w:rPr>
      <w:rFonts w:ascii="Arial" w:eastAsia="PMingLiU" w:hAnsi="Arial" w:cs="Arial"/>
      <w:sz w:val="20"/>
      <w:szCs w:val="20"/>
    </w:rPr>
  </w:style>
  <w:style w:type="paragraph" w:customStyle="1" w:styleId="Level6">
    <w:name w:val="Level 6"/>
    <w:basedOn w:val="Normal"/>
    <w:qFormat/>
    <w:rsid w:val="00707B50"/>
    <w:pPr>
      <w:tabs>
        <w:tab w:val="left" w:pos="3969"/>
      </w:tabs>
      <w:spacing w:after="140" w:line="290" w:lineRule="auto"/>
      <w:ind w:left="3969" w:hanging="680"/>
      <w:jc w:val="both"/>
    </w:pPr>
    <w:rPr>
      <w:rFonts w:ascii="Arial" w:eastAsia="PMingLiU" w:hAnsi="Arial" w:cs="Arial"/>
      <w:sz w:val="20"/>
      <w:szCs w:val="20"/>
    </w:rPr>
  </w:style>
  <w:style w:type="paragraph" w:customStyle="1" w:styleId="Level7">
    <w:name w:val="Level 7"/>
    <w:basedOn w:val="Normal"/>
    <w:qFormat/>
    <w:rsid w:val="00707B50"/>
    <w:pPr>
      <w:tabs>
        <w:tab w:val="left" w:pos="3969"/>
      </w:tabs>
      <w:spacing w:after="140" w:line="290" w:lineRule="auto"/>
      <w:ind w:left="3969" w:hanging="680"/>
      <w:jc w:val="both"/>
      <w:outlineLvl w:val="6"/>
    </w:pPr>
    <w:rPr>
      <w:rFonts w:ascii="Arial" w:eastAsia="PMingLiU" w:hAnsi="Arial" w:cs="Arial"/>
      <w:sz w:val="20"/>
      <w:szCs w:val="20"/>
    </w:rPr>
  </w:style>
  <w:style w:type="paragraph" w:customStyle="1" w:styleId="Level8">
    <w:name w:val="Level 8"/>
    <w:basedOn w:val="Normal"/>
    <w:qFormat/>
    <w:rsid w:val="00707B50"/>
    <w:pPr>
      <w:tabs>
        <w:tab w:val="left" w:pos="3969"/>
      </w:tabs>
      <w:spacing w:after="140" w:line="290" w:lineRule="auto"/>
      <w:ind w:left="3969" w:hanging="680"/>
      <w:jc w:val="both"/>
      <w:outlineLvl w:val="7"/>
    </w:pPr>
    <w:rPr>
      <w:rFonts w:ascii="Arial" w:eastAsia="PMingLiU" w:hAnsi="Arial" w:cs="Arial"/>
      <w:sz w:val="20"/>
      <w:szCs w:val="20"/>
    </w:rPr>
  </w:style>
  <w:style w:type="paragraph" w:customStyle="1" w:styleId="PargrafodaLista1">
    <w:name w:val="Parágrafo da Lista1"/>
    <w:basedOn w:val="Normal"/>
    <w:qFormat/>
    <w:rsid w:val="00707B50"/>
    <w:pPr>
      <w:widowControl w:val="0"/>
      <w:ind w:left="708"/>
    </w:pPr>
    <w:rPr>
      <w:rFonts w:eastAsia="MS Mincho"/>
      <w:lang w:val="en-US"/>
    </w:rPr>
  </w:style>
  <w:style w:type="paragraph" w:customStyle="1" w:styleId="roman4">
    <w:name w:val="roman 4"/>
    <w:basedOn w:val="Normal"/>
    <w:qFormat/>
    <w:rsid w:val="00707B50"/>
    <w:pPr>
      <w:tabs>
        <w:tab w:val="left" w:pos="2722"/>
      </w:tabs>
      <w:spacing w:after="140" w:line="290" w:lineRule="auto"/>
      <w:ind w:left="2722" w:hanging="681"/>
      <w:jc w:val="both"/>
    </w:pPr>
    <w:rPr>
      <w:rFonts w:ascii="Arial" w:hAnsi="Arial"/>
      <w:sz w:val="20"/>
      <w:szCs w:val="20"/>
    </w:rPr>
  </w:style>
  <w:style w:type="paragraph" w:styleId="PargrafodaLista">
    <w:name w:val="List Paragraph"/>
    <w:basedOn w:val="Normal"/>
    <w:uiPriority w:val="34"/>
    <w:qFormat/>
    <w:rsid w:val="00707B50"/>
    <w:pPr>
      <w:ind w:left="708"/>
    </w:pPr>
  </w:style>
  <w:style w:type="paragraph" w:customStyle="1" w:styleId="Level9">
    <w:name w:val="Level 9"/>
    <w:basedOn w:val="Normal"/>
    <w:qFormat/>
    <w:rsid w:val="00325AFF"/>
    <w:pPr>
      <w:tabs>
        <w:tab w:val="left" w:pos="3969"/>
      </w:tabs>
      <w:spacing w:after="140" w:line="290" w:lineRule="auto"/>
      <w:ind w:left="3969" w:hanging="680"/>
      <w:jc w:val="both"/>
      <w:outlineLvl w:val="8"/>
    </w:pPr>
    <w:rPr>
      <w:rFonts w:ascii="Arial" w:hAnsi="Arial" w:cs="Arial"/>
      <w:sz w:val="20"/>
      <w:szCs w:val="20"/>
    </w:rPr>
  </w:style>
  <w:style w:type="paragraph" w:customStyle="1" w:styleId="Body3">
    <w:name w:val="Body 3"/>
    <w:basedOn w:val="Normal"/>
    <w:qFormat/>
    <w:rsid w:val="00BE6BD3"/>
    <w:pPr>
      <w:spacing w:after="140" w:line="290" w:lineRule="auto"/>
      <w:ind w:left="2041"/>
      <w:jc w:val="both"/>
    </w:pPr>
    <w:rPr>
      <w:rFonts w:ascii="Calibri" w:hAnsi="Calibri" w:cs="Arial"/>
      <w:sz w:val="24"/>
      <w:szCs w:val="20"/>
    </w:rPr>
  </w:style>
  <w:style w:type="paragraph" w:customStyle="1" w:styleId="PDG-normal">
    <w:name w:val="PDG - normal"/>
    <w:basedOn w:val="Normal"/>
    <w:qFormat/>
    <w:rsid w:val="00707B50"/>
    <w:pPr>
      <w:widowControl w:val="0"/>
      <w:suppressAutoHyphens/>
      <w:spacing w:after="200" w:line="300" w:lineRule="exact"/>
      <w:jc w:val="both"/>
    </w:pPr>
    <w:rPr>
      <w:rFonts w:ascii="Calibri" w:eastAsia="MS Mincho" w:hAnsi="Calibri" w:cs="Calibri"/>
      <w:sz w:val="20"/>
      <w:szCs w:val="20"/>
    </w:rPr>
  </w:style>
  <w:style w:type="paragraph" w:customStyle="1" w:styleId="ParrafodaLista1">
    <w:name w:val="Parrafo da Lista1"/>
    <w:basedOn w:val="Normal"/>
    <w:qFormat/>
    <w:rsid w:val="00707B50"/>
    <w:pPr>
      <w:widowControl w:val="0"/>
      <w:ind w:left="708"/>
    </w:pPr>
    <w:rPr>
      <w:rFonts w:eastAsia="MS Mincho"/>
      <w:lang w:val="en-US"/>
    </w:rPr>
  </w:style>
  <w:style w:type="paragraph" w:customStyle="1" w:styleId="grafodaLista">
    <w:name w:val="grafo da Lista"/>
    <w:basedOn w:val="Normal"/>
    <w:qFormat/>
    <w:rsid w:val="00707B50"/>
    <w:pPr>
      <w:ind w:left="708"/>
    </w:pPr>
  </w:style>
  <w:style w:type="paragraph" w:customStyle="1" w:styleId="DeltaViewTableHeading">
    <w:name w:val="DeltaView Table Heading"/>
    <w:basedOn w:val="Normal"/>
    <w:qFormat/>
    <w:rsid w:val="00707B50"/>
    <w:pPr>
      <w:spacing w:after="120"/>
    </w:pPr>
    <w:rPr>
      <w:rFonts w:ascii="Arial" w:hAnsi="Arial" w:cs="Arial"/>
      <w:b/>
      <w:bCs/>
      <w:lang w:val="en-US"/>
    </w:rPr>
  </w:style>
  <w:style w:type="paragraph" w:customStyle="1" w:styleId="DeltaViewTableBody">
    <w:name w:val="DeltaView Table Body"/>
    <w:basedOn w:val="Normal"/>
    <w:qFormat/>
    <w:rsid w:val="00707B50"/>
    <w:rPr>
      <w:rFonts w:ascii="Arial" w:hAnsi="Arial" w:cs="Arial"/>
      <w:lang w:val="en-US"/>
    </w:rPr>
  </w:style>
  <w:style w:type="paragraph" w:customStyle="1" w:styleId="DeltaViewAnnounce">
    <w:name w:val="DeltaView Announce"/>
    <w:qFormat/>
    <w:rsid w:val="00707B50"/>
    <w:pPr>
      <w:spacing w:beforeAutospacing="1" w:afterAutospacing="1" w:line="320" w:lineRule="exact"/>
    </w:pPr>
    <w:rPr>
      <w:rFonts w:ascii="Arial" w:hAnsi="Arial" w:cs="Arial"/>
      <w:color w:val="00000A"/>
      <w:sz w:val="24"/>
      <w:szCs w:val="24"/>
      <w:lang w:val="en-GB"/>
    </w:rPr>
  </w:style>
  <w:style w:type="paragraph" w:styleId="Textodecomentrio">
    <w:name w:val="annotation text"/>
    <w:basedOn w:val="Normal"/>
    <w:link w:val="TextodecomentrioChar"/>
    <w:qFormat/>
    <w:rsid w:val="00707B50"/>
    <w:rPr>
      <w:sz w:val="20"/>
      <w:szCs w:val="20"/>
      <w:lang w:val="en-US" w:eastAsia="x-none"/>
    </w:rPr>
  </w:style>
  <w:style w:type="paragraph" w:styleId="Reviso">
    <w:name w:val="Revision"/>
    <w:uiPriority w:val="99"/>
    <w:semiHidden/>
    <w:qFormat/>
    <w:rsid w:val="00707B50"/>
    <w:pPr>
      <w:spacing w:after="240" w:line="320" w:lineRule="exact"/>
    </w:pPr>
    <w:rPr>
      <w:color w:val="00000A"/>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styleId="Assuntodocomentrio">
    <w:name w:val="annotation subject"/>
    <w:basedOn w:val="Textodecomentrio"/>
    <w:link w:val="AssuntodocomentrioChar"/>
    <w:qFormat/>
    <w:rsid w:val="00707B50"/>
    <w:rPr>
      <w:b/>
      <w:bCs/>
    </w:rPr>
  </w:style>
  <w:style w:type="paragraph" w:customStyle="1" w:styleId="CharCharCharChar1CharCharCharCharCharCharCharChar">
    <w:name w:val="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Ttulo51">
    <w:name w:val="Título 51"/>
    <w:basedOn w:val="Normal"/>
    <w:next w:val="Normal"/>
    <w:qFormat/>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
    <w:name w:val="Char1 Char Char Char 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
    <w:name w:val="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
    <w:name w:val="Char Char Char Char1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
    <w:name w:val="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BodyText31">
    <w:name w:val="Body Text 31"/>
    <w:basedOn w:val="Normal"/>
    <w:qFormat/>
    <w:rsid w:val="00707B50"/>
    <w:pPr>
      <w:widowControl w:val="0"/>
      <w:tabs>
        <w:tab w:val="left" w:pos="1134"/>
      </w:tabs>
      <w:jc w:val="both"/>
    </w:pPr>
    <w:rPr>
      <w:szCs w:val="20"/>
    </w:rPr>
  </w:style>
  <w:style w:type="paragraph" w:customStyle="1" w:styleId="CharChar0">
    <w:name w:val="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NormalJustified">
    <w:name w:val="Normal (Justified)"/>
    <w:basedOn w:val="Normal"/>
    <w:qFormat/>
    <w:rsid w:val="00707B50"/>
    <w:pPr>
      <w:jc w:val="both"/>
    </w:pPr>
    <w:rPr>
      <w:szCs w:val="20"/>
    </w:rPr>
  </w:style>
  <w:style w:type="paragraph" w:customStyle="1" w:styleId="CharCharCharCharCharCharCharChar">
    <w:name w:val="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xl65">
    <w:name w:val="xl65"/>
    <w:basedOn w:val="Normal"/>
    <w:qFormat/>
    <w:rsid w:val="00707B50"/>
    <w:pPr>
      <w:spacing w:beforeAutospacing="1" w:afterAutospacing="1"/>
      <w:jc w:val="center"/>
    </w:pPr>
    <w:rPr>
      <w:rFonts w:ascii="Arial" w:hAnsi="Arial" w:cs="Arial"/>
      <w:b/>
      <w:bCs/>
    </w:rPr>
  </w:style>
  <w:style w:type="paragraph" w:customStyle="1" w:styleId="xl66">
    <w:name w:val="xl66"/>
    <w:basedOn w:val="Normal"/>
    <w:qFormat/>
    <w:rsid w:val="00707B50"/>
    <w:pPr>
      <w:spacing w:beforeAutospacing="1" w:afterAutospacing="1"/>
      <w:jc w:val="center"/>
    </w:pPr>
  </w:style>
  <w:style w:type="paragraph" w:customStyle="1" w:styleId="xl67">
    <w:name w:val="xl67"/>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68">
    <w:name w:val="xl6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69">
    <w:name w:val="xl69"/>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0">
    <w:name w:val="xl7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1">
    <w:name w:val="xl7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2">
    <w:name w:val="xl7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4">
    <w:name w:val="xl74"/>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75">
    <w:name w:val="xl75"/>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CharCharCharCharCharCharCharCharCharChar1">
    <w:name w:val="Char Char Char Char Char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1">
    <w:name w:val="xl3348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2">
    <w:name w:val="xl3348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3">
    <w:name w:val="xl33483"/>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4">
    <w:name w:val="xl33484"/>
    <w:basedOn w:val="Normal"/>
    <w:qFormat/>
    <w:rsid w:val="00707B50"/>
    <w:pPr>
      <w:spacing w:beforeAutospacing="1" w:afterAutospacing="1"/>
      <w:jc w:val="center"/>
      <w:textAlignment w:val="center"/>
    </w:pPr>
  </w:style>
  <w:style w:type="paragraph" w:customStyle="1" w:styleId="xl33485">
    <w:name w:val="xl33485"/>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font5">
    <w:name w:val="font5"/>
    <w:basedOn w:val="Normal"/>
    <w:qFormat/>
    <w:rsid w:val="00707B50"/>
    <w:pPr>
      <w:spacing w:beforeAutospacing="1" w:afterAutospacing="1"/>
    </w:pPr>
    <w:rPr>
      <w:rFonts w:ascii="Arial" w:hAnsi="Arial" w:cs="Arial"/>
      <w:b/>
      <w:bCs/>
    </w:rPr>
  </w:style>
  <w:style w:type="paragraph" w:customStyle="1" w:styleId="xl33486">
    <w:name w:val="xl33486"/>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rPr>
  </w:style>
  <w:style w:type="paragraph" w:customStyle="1" w:styleId="xl33487">
    <w:name w:val="xl33487"/>
    <w:basedOn w:val="Normal"/>
    <w:qFormat/>
    <w:rsid w:val="00707B50"/>
    <w:pPr>
      <w:spacing w:beforeAutospacing="1" w:afterAutospacing="1"/>
      <w:jc w:val="center"/>
      <w:textAlignment w:val="center"/>
    </w:pPr>
  </w:style>
  <w:style w:type="paragraph" w:customStyle="1" w:styleId="xl33488">
    <w:name w:val="xl3348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9">
    <w:name w:val="xl33489"/>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CharChar12">
    <w:name w:val="Char Char1"/>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Heading31">
    <w:name w:val="Heading 31"/>
    <w:basedOn w:val="Normal"/>
    <w:next w:val="Normal"/>
    <w:qFormat/>
    <w:rsid w:val="00707B50"/>
    <w:pPr>
      <w:keepNext/>
      <w:widowControl w:val="0"/>
      <w:jc w:val="both"/>
    </w:pPr>
    <w:rPr>
      <w:rFonts w:cs="Tahoma"/>
      <w:b/>
      <w:bCs/>
    </w:rPr>
  </w:style>
  <w:style w:type="paragraph" w:customStyle="1" w:styleId="CharChar2CharChar1CharCharCharCharCharChar">
    <w:name w:val="Char Char2 Char Char1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
    <w:name w:val="Char Char2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msolistparagraph0">
    <w:name w:val="msolistparagraph"/>
    <w:basedOn w:val="Normal"/>
    <w:qFormat/>
    <w:rsid w:val="00707B50"/>
    <w:pPr>
      <w:ind w:left="720"/>
    </w:pPr>
  </w:style>
  <w:style w:type="paragraph" w:customStyle="1" w:styleId="Celso1">
    <w:name w:val="Celso1"/>
    <w:basedOn w:val="Normal"/>
    <w:qFormat/>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
    <w:name w:val="Char Char2 Char Char1 Char Char Char Char Char Char Char1 Char Char Char"/>
    <w:basedOn w:val="Normal"/>
    <w:qFormat/>
    <w:rsid w:val="00707B50"/>
    <w:pPr>
      <w:spacing w:after="160" w:line="240" w:lineRule="exact"/>
    </w:pPr>
    <w:rPr>
      <w:rFonts w:ascii="Verdana" w:eastAsia="MS Mincho" w:hAnsi="Verdana" w:cs="Verdana"/>
      <w:sz w:val="20"/>
      <w:szCs w:val="20"/>
      <w:lang w:val="en-US"/>
    </w:rPr>
  </w:style>
  <w:style w:type="paragraph" w:styleId="Commarcadores">
    <w:name w:val="List Bullet"/>
    <w:basedOn w:val="Normal"/>
    <w:qFormat/>
    <w:rsid w:val="00707B50"/>
    <w:rPr>
      <w:sz w:val="20"/>
      <w:szCs w:val="20"/>
    </w:rPr>
  </w:style>
  <w:style w:type="paragraph" w:customStyle="1" w:styleId="ListParagraph1">
    <w:name w:val="List Paragraph1"/>
    <w:basedOn w:val="Normal"/>
    <w:qFormat/>
    <w:rsid w:val="00707B50"/>
    <w:pPr>
      <w:ind w:left="708"/>
    </w:pPr>
  </w:style>
  <w:style w:type="paragraph" w:styleId="Recuonormal">
    <w:name w:val="Normal Indent"/>
    <w:basedOn w:val="Normal"/>
    <w:qFormat/>
    <w:rsid w:val="00707B50"/>
    <w:pPr>
      <w:widowControl w:val="0"/>
      <w:ind w:left="708"/>
    </w:pPr>
    <w:rPr>
      <w:rFonts w:ascii="Tms Rmn" w:hAnsi="Tms Rmn" w:cs="Tms Rmn"/>
      <w:sz w:val="20"/>
      <w:szCs w:val="20"/>
      <w:lang w:val="en-US"/>
    </w:rPr>
  </w:style>
  <w:style w:type="paragraph" w:customStyle="1" w:styleId="Header1">
    <w:name w:val="Header1"/>
    <w:basedOn w:val="Normal"/>
    <w:qFormat/>
    <w:rsid w:val="00707B50"/>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qFormat/>
    <w:rsid w:val="00707B50"/>
    <w:pPr>
      <w:widowControl w:val="0"/>
      <w:tabs>
        <w:tab w:val="center" w:pos="4419"/>
        <w:tab w:val="right" w:pos="8838"/>
      </w:tabs>
    </w:pPr>
    <w:rPr>
      <w:sz w:val="20"/>
      <w:szCs w:val="20"/>
    </w:rPr>
  </w:style>
  <w:style w:type="paragraph" w:customStyle="1" w:styleId="CommentText1">
    <w:name w:val="Comment Text1"/>
    <w:basedOn w:val="Normal"/>
    <w:qFormat/>
    <w:rsid w:val="00707B50"/>
    <w:pPr>
      <w:widowControl w:val="0"/>
    </w:pPr>
    <w:rPr>
      <w:sz w:val="20"/>
      <w:szCs w:val="20"/>
      <w:lang w:val="en-US"/>
    </w:rPr>
  </w:style>
  <w:style w:type="paragraph" w:customStyle="1" w:styleId="CommentSubject1">
    <w:name w:val="Comment Subject1"/>
    <w:basedOn w:val="Normal"/>
    <w:qFormat/>
    <w:rsid w:val="00707B50"/>
    <w:pPr>
      <w:widowControl w:val="0"/>
    </w:pPr>
    <w:rPr>
      <w:b/>
      <w:bCs/>
      <w:sz w:val="20"/>
      <w:szCs w:val="20"/>
    </w:rPr>
  </w:style>
  <w:style w:type="paragraph" w:customStyle="1" w:styleId="CharCharCharCharCharCharCharCharCharChar">
    <w:name w:val="Char Char Char Char Char Char Char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CommentText3">
    <w:name w:val="Comment Text3"/>
    <w:basedOn w:val="Normal"/>
    <w:uiPriority w:val="99"/>
    <w:qFormat/>
    <w:rsid w:val="00707B50"/>
    <w:pPr>
      <w:widowControl w:val="0"/>
    </w:pPr>
    <w:rPr>
      <w:sz w:val="20"/>
      <w:szCs w:val="20"/>
      <w:lang w:val="en-US"/>
    </w:rPr>
  </w:style>
  <w:style w:type="paragraph" w:styleId="Textoembloco">
    <w:name w:val="Block Text"/>
    <w:basedOn w:val="Normal"/>
    <w:qFormat/>
    <w:rsid w:val="00707B50"/>
    <w:pPr>
      <w:widowControl w:val="0"/>
      <w:spacing w:line="288" w:lineRule="auto"/>
      <w:ind w:left="-120" w:right="-176"/>
      <w:jc w:val="both"/>
    </w:pPr>
    <w:rPr>
      <w:rFonts w:ascii="Arial" w:hAnsi="Arial" w:cs="Arial"/>
    </w:rPr>
  </w:style>
  <w:style w:type="paragraph" w:customStyle="1" w:styleId="bodytext210">
    <w:name w:val="bodytext21"/>
    <w:basedOn w:val="Normal"/>
    <w:qFormat/>
    <w:rsid w:val="00707B50"/>
    <w:pPr>
      <w:widowControl w:val="0"/>
      <w:jc w:val="both"/>
    </w:pPr>
    <w:rPr>
      <w:rFonts w:ascii="Arial" w:hAnsi="Arial" w:cs="Arial"/>
    </w:rPr>
  </w:style>
  <w:style w:type="paragraph" w:customStyle="1" w:styleId="CommentSubject3">
    <w:name w:val="Comment Subject3"/>
    <w:basedOn w:val="CommentText3"/>
    <w:uiPriority w:val="99"/>
    <w:qFormat/>
    <w:rsid w:val="00707B50"/>
    <w:rPr>
      <w:b/>
      <w:bCs/>
      <w:lang w:val="pt-BR"/>
    </w:rPr>
  </w:style>
  <w:style w:type="paragraph" w:customStyle="1" w:styleId="CharChar2CharCharChar">
    <w:name w:val="Char Char2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Body">
    <w:name w:val="Body"/>
    <w:basedOn w:val="Normal"/>
    <w:qFormat/>
    <w:rsid w:val="00BE6BD3"/>
    <w:pPr>
      <w:spacing w:after="140" w:line="290" w:lineRule="auto"/>
      <w:jc w:val="both"/>
    </w:pPr>
    <w:rPr>
      <w:rFonts w:ascii="Calibri" w:hAnsi="Calibri"/>
      <w:sz w:val="24"/>
    </w:rPr>
  </w:style>
  <w:style w:type="paragraph" w:customStyle="1" w:styleId="CommentText2">
    <w:name w:val="Comment Text2"/>
    <w:basedOn w:val="Normal"/>
    <w:qFormat/>
    <w:rsid w:val="00707B50"/>
    <w:pPr>
      <w:widowControl w:val="0"/>
    </w:pPr>
    <w:rPr>
      <w:sz w:val="20"/>
      <w:szCs w:val="20"/>
      <w:lang w:val="en-US"/>
    </w:rPr>
  </w:style>
  <w:style w:type="paragraph" w:customStyle="1" w:styleId="CommentSubject2">
    <w:name w:val="Comment Subject2"/>
    <w:basedOn w:val="CommentText2"/>
    <w:qFormat/>
    <w:rsid w:val="00707B50"/>
    <w:rPr>
      <w:b/>
      <w:bCs/>
      <w:lang w:val="pt-BR"/>
    </w:rPr>
  </w:style>
  <w:style w:type="paragraph" w:customStyle="1" w:styleId="ListParagraph3">
    <w:name w:val="List Paragraph3"/>
    <w:basedOn w:val="Normal"/>
    <w:qFormat/>
    <w:rsid w:val="00707B50"/>
    <w:pPr>
      <w:ind w:left="708"/>
    </w:pPr>
  </w:style>
  <w:style w:type="paragraph" w:customStyle="1" w:styleId="CommentText4">
    <w:name w:val="Comment Text4"/>
    <w:basedOn w:val="Normal"/>
    <w:uiPriority w:val="99"/>
    <w:qFormat/>
    <w:rsid w:val="00707B50"/>
    <w:pPr>
      <w:widowControl w:val="0"/>
    </w:pPr>
    <w:rPr>
      <w:sz w:val="20"/>
      <w:szCs w:val="20"/>
      <w:lang w:val="en-US"/>
    </w:rPr>
  </w:style>
  <w:style w:type="paragraph" w:customStyle="1" w:styleId="CommentSubject4">
    <w:name w:val="Comment Subject4"/>
    <w:basedOn w:val="CommentText4"/>
    <w:uiPriority w:val="99"/>
    <w:qFormat/>
    <w:rsid w:val="00707B50"/>
    <w:rPr>
      <w:b/>
      <w:bCs/>
      <w:lang w:val="pt-BR"/>
    </w:rPr>
  </w:style>
  <w:style w:type="paragraph" w:customStyle="1" w:styleId="ContratoN3">
    <w:name w:val="Contrato_N3"/>
    <w:basedOn w:val="Normal"/>
    <w:qFormat/>
    <w:rsid w:val="00707B50"/>
    <w:pPr>
      <w:tabs>
        <w:tab w:val="left"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qFormat/>
    <w:rsid w:val="00707B50"/>
    <w:pPr>
      <w:tabs>
        <w:tab w:val="left" w:pos="0"/>
      </w:tabs>
      <w:spacing w:before="600" w:after="120"/>
      <w:ind w:firstLine="288"/>
      <w:jc w:val="center"/>
    </w:pPr>
    <w:rPr>
      <w:rFonts w:ascii="Times New Roman Negrito" w:hAnsi="Times New Roman Negrito"/>
      <w:b/>
      <w:bC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qFormat/>
    <w:rsid w:val="00707B50"/>
    <w:pPr>
      <w:spacing w:beforeAutospacing="1" w:afterAutospacing="1"/>
    </w:pPr>
    <w:rPr>
      <w:b/>
      <w:bCs/>
    </w:rPr>
  </w:style>
  <w:style w:type="paragraph" w:customStyle="1" w:styleId="xl76">
    <w:name w:val="xl76"/>
    <w:basedOn w:val="Normal"/>
    <w:qFormat/>
    <w:rsid w:val="00707B50"/>
    <w:pPr>
      <w:pBdr>
        <w:bottom w:val="single" w:sz="8" w:space="0" w:color="FFFFFF"/>
      </w:pBdr>
      <w:shd w:val="clear" w:color="000000" w:fill="1F497D"/>
      <w:spacing w:beforeAutospacing="1" w:afterAutospacing="1"/>
      <w:jc w:val="center"/>
    </w:pPr>
    <w:rPr>
      <w:b/>
      <w:bCs/>
      <w:color w:val="FFFFFF"/>
    </w:rPr>
  </w:style>
  <w:style w:type="paragraph" w:customStyle="1" w:styleId="xl77">
    <w:name w:val="xl77"/>
    <w:basedOn w:val="Normal"/>
    <w:qFormat/>
    <w:rsid w:val="00707B50"/>
    <w:pPr>
      <w:pBdr>
        <w:bottom w:val="single" w:sz="8" w:space="0" w:color="FFFFFF"/>
        <w:right w:val="single" w:sz="4" w:space="0" w:color="FFFFFF"/>
      </w:pBdr>
      <w:shd w:val="clear" w:color="000000" w:fill="1F497D"/>
      <w:spacing w:beforeAutospacing="1" w:afterAutospacing="1"/>
      <w:jc w:val="center"/>
    </w:pPr>
    <w:rPr>
      <w:b/>
      <w:bCs/>
      <w:color w:val="FFFFFF"/>
    </w:rPr>
  </w:style>
  <w:style w:type="paragraph" w:customStyle="1" w:styleId="xl78">
    <w:name w:val="xl78"/>
    <w:basedOn w:val="Normal"/>
    <w:qFormat/>
    <w:rsid w:val="00707B50"/>
    <w:pPr>
      <w:shd w:val="clear" w:color="000000" w:fill="1F497D"/>
      <w:spacing w:beforeAutospacing="1" w:afterAutospacing="1"/>
    </w:pPr>
    <w:rPr>
      <w:b/>
      <w:bCs/>
      <w:color w:val="FF0000"/>
    </w:rPr>
  </w:style>
  <w:style w:type="paragraph" w:customStyle="1" w:styleId="xl79">
    <w:name w:val="xl79"/>
    <w:basedOn w:val="Normal"/>
    <w:qFormat/>
    <w:rsid w:val="00707B50"/>
    <w:pPr>
      <w:pBdr>
        <w:top w:val="single" w:sz="8" w:space="0" w:color="FFFFFF"/>
        <w:left w:val="single" w:sz="4" w:space="0" w:color="FFFFFF"/>
        <w:bottom w:val="single" w:sz="8" w:space="0" w:color="FFFFFF"/>
        <w:right w:val="single" w:sz="4" w:space="0" w:color="FFFFFF"/>
      </w:pBdr>
      <w:shd w:val="clear" w:color="000000" w:fill="B8CCE4"/>
      <w:spacing w:beforeAutospacing="1" w:afterAutospacing="1"/>
      <w:jc w:val="center"/>
    </w:pPr>
    <w:rPr>
      <w:b/>
      <w:bCs/>
    </w:rPr>
  </w:style>
  <w:style w:type="paragraph" w:customStyle="1" w:styleId="Normala">
    <w:name w:val="Normal(a)"/>
    <w:basedOn w:val="Normal"/>
    <w:qFormat/>
    <w:rsid w:val="00707B50"/>
    <w:pPr>
      <w:suppressAutoHyphens/>
      <w:spacing w:before="240"/>
      <w:ind w:firstLine="1440"/>
      <w:jc w:val="both"/>
    </w:pPr>
    <w:rPr>
      <w:spacing w:val="-3"/>
      <w:lang w:val="en-US" w:eastAsia="en-US"/>
    </w:rPr>
  </w:style>
  <w:style w:type="paragraph" w:styleId="Subttulo">
    <w:name w:val="Subtitle"/>
    <w:basedOn w:val="Normal"/>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qFormat/>
    <w:rsid w:val="00707B50"/>
    <w:pPr>
      <w:ind w:firstLine="2829"/>
    </w:pPr>
    <w:rPr>
      <w:lang w:val="x-none" w:eastAsia="x-none"/>
    </w:rPr>
  </w:style>
  <w:style w:type="paragraph" w:customStyle="1" w:styleId="E-PatCitao">
    <w:name w:val="E-Pat Citação"/>
    <w:basedOn w:val="Normal"/>
    <w:qFormat/>
    <w:rsid w:val="00707B50"/>
    <w:pPr>
      <w:ind w:left="1418" w:right="1134"/>
    </w:pPr>
    <w:rPr>
      <w:lang w:val="x-none" w:eastAsia="x-none"/>
    </w:rPr>
  </w:style>
  <w:style w:type="paragraph" w:customStyle="1" w:styleId="Teste">
    <w:name w:val="Teste"/>
    <w:basedOn w:val="citpet"/>
    <w:link w:val="TesteChar"/>
    <w:autoRedefine/>
    <w:qFormat/>
    <w:rsid w:val="00707B50"/>
    <w:pPr>
      <w:jc w:val="center"/>
    </w:pPr>
    <w:rPr>
      <w:b/>
      <w:sz w:val="24"/>
      <w:lang w:val="x-none" w:eastAsia="x-none"/>
    </w:rPr>
  </w:style>
  <w:style w:type="paragraph" w:customStyle="1" w:styleId="EscopoNTITitulo">
    <w:name w:val="EscopoNTITitulo"/>
    <w:basedOn w:val="Ttulo"/>
    <w:link w:val="EscopoNTITituloChar"/>
    <w:qFormat/>
    <w:rsid w:val="00707B50"/>
    <w:pPr>
      <w:spacing w:before="240" w:after="60" w:line="320" w:lineRule="atLeast"/>
      <w:jc w:val="left"/>
      <w:outlineLvl w:val="0"/>
    </w:pPr>
    <w:rPr>
      <w:rFonts w:ascii="Arial" w:hAnsi="Arial"/>
      <w:bCs/>
      <w:sz w:val="32"/>
      <w:szCs w:val="32"/>
      <w:u w:val="none"/>
    </w:rPr>
  </w:style>
  <w:style w:type="paragraph" w:customStyle="1" w:styleId="EscopoNTISubTitulo">
    <w:name w:val="EscopoNTISubTitulo"/>
    <w:link w:val="EscopoNTISubTituloChar"/>
    <w:qFormat/>
    <w:rsid w:val="00707B50"/>
    <w:pPr>
      <w:spacing w:after="240" w:line="320" w:lineRule="exact"/>
    </w:pPr>
    <w:rPr>
      <w:rFonts w:ascii="Arial" w:hAnsi="Arial"/>
      <w:b/>
      <w:bCs/>
      <w:color w:val="00000A"/>
      <w:sz w:val="24"/>
      <w:szCs w:val="22"/>
    </w:rPr>
  </w:style>
  <w:style w:type="paragraph" w:customStyle="1" w:styleId="EscopoNTIItem">
    <w:name w:val="EscopoNTIItem"/>
    <w:link w:val="EscopoNTIItemChar"/>
    <w:qFormat/>
    <w:rsid w:val="00707B50"/>
    <w:pPr>
      <w:spacing w:after="240" w:line="320" w:lineRule="exact"/>
      <w:ind w:left="567"/>
    </w:pPr>
    <w:rPr>
      <w:rFonts w:ascii="Arial" w:hAnsi="Arial"/>
      <w:b/>
      <w:color w:val="00000A"/>
      <w:sz w:val="22"/>
      <w:szCs w:val="24"/>
    </w:rPr>
  </w:style>
  <w:style w:type="paragraph" w:customStyle="1" w:styleId="DefaultParagraphFont1">
    <w:name w:val="Default Paragraph Font1"/>
    <w:next w:val="Normal"/>
    <w:qFormat/>
    <w:rsid w:val="00707B50"/>
    <w:pPr>
      <w:spacing w:after="240" w:line="320" w:lineRule="exact"/>
    </w:pPr>
    <w:rPr>
      <w:rFonts w:ascii="CG Times" w:eastAsia="MS Mincho" w:hAnsi="CG Times" w:cs="CG Times"/>
      <w:color w:val="00000A"/>
      <w:sz w:val="22"/>
      <w:szCs w:val="2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qFormat/>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qFormat/>
    <w:rsid w:val="00BC589B"/>
    <w:pPr>
      <w:spacing w:after="160" w:line="240" w:lineRule="exact"/>
    </w:pPr>
    <w:rPr>
      <w:rFonts w:ascii="Verdana" w:eastAsia="MS Mincho" w:hAnsi="Verdana"/>
      <w:sz w:val="20"/>
      <w:szCs w:val="20"/>
      <w:lang w:val="en-US" w:eastAsia="en-US"/>
    </w:rPr>
  </w:style>
  <w:style w:type="paragraph" w:customStyle="1" w:styleId="CharChar120">
    <w:name w:val="Char Char12"/>
    <w:basedOn w:val="Normal"/>
    <w:qFormat/>
    <w:rsid w:val="00BC589B"/>
    <w:pPr>
      <w:spacing w:after="160" w:line="240" w:lineRule="exact"/>
    </w:pPr>
    <w:rPr>
      <w:rFonts w:ascii="Verdana" w:eastAsia="MS Mincho" w:hAnsi="Verdana"/>
      <w:sz w:val="20"/>
      <w:szCs w:val="20"/>
      <w:lang w:val="en-US" w:eastAsia="en-US"/>
    </w:rPr>
  </w:style>
  <w:style w:type="paragraph" w:customStyle="1" w:styleId="Revis">
    <w:name w:val="Revis"/>
    <w:qFormat/>
    <w:rsid w:val="00707B50"/>
    <w:pPr>
      <w:spacing w:after="240" w:line="320" w:lineRule="exact"/>
    </w:pPr>
    <w:rPr>
      <w:rFonts w:eastAsia="MS Mincho"/>
      <w:color w:val="00000A"/>
      <w:sz w:val="24"/>
      <w:szCs w:val="24"/>
      <w:lang w:val="en-US"/>
    </w:rPr>
  </w:style>
  <w:style w:type="paragraph" w:customStyle="1" w:styleId="PDG-3">
    <w:name w:val="PDG - 3"/>
    <w:basedOn w:val="Normal"/>
    <w:qFormat/>
    <w:rsid w:val="00707B50"/>
    <w:pPr>
      <w:spacing w:after="200" w:line="300" w:lineRule="exact"/>
      <w:jc w:val="both"/>
    </w:pPr>
    <w:rPr>
      <w:rFonts w:ascii="Calibri" w:eastAsia="Calibri" w:hAnsi="Calibri" w:cs="Arial"/>
      <w:b/>
      <w:bCs/>
      <w:i/>
      <w:iCs/>
      <w:sz w:val="20"/>
      <w:szCs w:val="20"/>
      <w:lang w:val="en-US" w:eastAsia="en-US"/>
    </w:rPr>
  </w:style>
  <w:style w:type="paragraph" w:customStyle="1" w:styleId="Tahoma11">
    <w:name w:val="Tahoma11"/>
    <w:link w:val="Tahoma11Char"/>
    <w:qFormat/>
    <w:rsid w:val="00800254"/>
    <w:pPr>
      <w:spacing w:after="240" w:line="320" w:lineRule="exact"/>
      <w:jc w:val="both"/>
    </w:pPr>
    <w:rPr>
      <w:rFonts w:cs="Univers (W1)"/>
      <w:color w:val="00000A"/>
      <w:sz w:val="22"/>
      <w:szCs w:val="22"/>
    </w:rPr>
  </w:style>
  <w:style w:type="paragraph" w:styleId="Sumrio3">
    <w:name w:val="toc 3"/>
    <w:basedOn w:val="Normal"/>
    <w:next w:val="Normal"/>
    <w:autoRedefine/>
    <w:uiPriority w:val="39"/>
    <w:qFormat/>
    <w:rsid w:val="00C7111B"/>
    <w:pPr>
      <w:ind w:left="440"/>
    </w:p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unhideWhenUsed/>
    <w:qFormat/>
    <w:rsid w:val="00C7111B"/>
    <w:pPr>
      <w:keepLines/>
      <w:spacing w:before="480" w:after="0" w:line="276" w:lineRule="auto"/>
    </w:pPr>
    <w:rPr>
      <w:rFonts w:ascii="Cambria" w:hAnsi="Cambria"/>
      <w:color w:val="365F91"/>
      <w:sz w:val="28"/>
      <w:szCs w:val="28"/>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alloonText1">
    <w:name w:val="Balloon Text1"/>
    <w:basedOn w:val="Normal"/>
    <w:semiHidden/>
    <w:qFormat/>
    <w:rsid w:val="0077472F"/>
    <w:pPr>
      <w:spacing w:after="0" w:line="240" w:lineRule="auto"/>
    </w:pPr>
    <w:rPr>
      <w:rFonts w:cs="Tahoma"/>
      <w:sz w:val="16"/>
      <w:szCs w:val="16"/>
    </w:rPr>
  </w:style>
  <w:style w:type="paragraph" w:customStyle="1" w:styleId="xl27">
    <w:name w:val="xl27"/>
    <w:basedOn w:val="Normal"/>
    <w:qFormat/>
    <w:rsid w:val="0077472F"/>
    <w:pPr>
      <w:pBdr>
        <w:top w:val="dashed" w:sz="8" w:space="0" w:color="00000A"/>
        <w:left w:val="single" w:sz="8"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xl28">
    <w:name w:val="xl28"/>
    <w:basedOn w:val="Normal"/>
    <w:qFormat/>
    <w:rsid w:val="0077472F"/>
    <w:pPr>
      <w:pBdr>
        <w:left w:val="single" w:sz="8"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29">
    <w:name w:val="xl29"/>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pPr>
    <w:rPr>
      <w:rFonts w:ascii="Times New Roman" w:hAnsi="Times New Roman"/>
      <w:sz w:val="24"/>
      <w:szCs w:val="24"/>
    </w:rPr>
  </w:style>
  <w:style w:type="paragraph" w:customStyle="1" w:styleId="xl30">
    <w:name w:val="xl30"/>
    <w:basedOn w:val="Normal"/>
    <w:qFormat/>
    <w:rsid w:val="0077472F"/>
    <w:pPr>
      <w:pBdr>
        <w:top w:val="single" w:sz="8" w:space="0" w:color="00000A"/>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1">
    <w:name w:val="xl31"/>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2">
    <w:name w:val="xl32"/>
    <w:basedOn w:val="Normal"/>
    <w:qFormat/>
    <w:rsid w:val="0077472F"/>
    <w:pPr>
      <w:pBdr>
        <w:top w:val="single" w:sz="4" w:space="0" w:color="C0C0C0"/>
        <w:left w:val="single" w:sz="8" w:space="0" w:color="00000A"/>
        <w:bottom w:val="double" w:sz="6"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3">
    <w:name w:val="xl33"/>
    <w:basedOn w:val="Normal"/>
    <w:qFormat/>
    <w:rsid w:val="0077472F"/>
    <w:pPr>
      <w:pBdr>
        <w:top w:val="single" w:sz="8"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4">
    <w:name w:val="xl34"/>
    <w:basedOn w:val="Normal"/>
    <w:qFormat/>
    <w:rsid w:val="0077472F"/>
    <w:pPr>
      <w:pBdr>
        <w:top w:val="single" w:sz="8"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5">
    <w:name w:val="xl35"/>
    <w:basedOn w:val="Normal"/>
    <w:qFormat/>
    <w:rsid w:val="0077472F"/>
    <w:pPr>
      <w:pBdr>
        <w:top w:val="single" w:sz="8"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6">
    <w:name w:val="xl36"/>
    <w:basedOn w:val="Normal"/>
    <w:qFormat/>
    <w:rsid w:val="0077472F"/>
    <w:pPr>
      <w:pBdr>
        <w:top w:val="single" w:sz="4"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7">
    <w:name w:val="xl37"/>
    <w:basedOn w:val="Normal"/>
    <w:qFormat/>
    <w:rsid w:val="0077472F"/>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8">
    <w:name w:val="xl38"/>
    <w:basedOn w:val="Normal"/>
    <w:qFormat/>
    <w:rsid w:val="0077472F"/>
    <w:pPr>
      <w:pBdr>
        <w:top w:val="single" w:sz="4"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9">
    <w:name w:val="xl39"/>
    <w:basedOn w:val="Normal"/>
    <w:qFormat/>
    <w:rsid w:val="0077472F"/>
    <w:pPr>
      <w:pBdr>
        <w:top w:val="single" w:sz="4" w:space="0" w:color="00000A"/>
        <w:left w:val="single" w:sz="8"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0">
    <w:name w:val="xl40"/>
    <w:basedOn w:val="Normal"/>
    <w:qFormat/>
    <w:rsid w:val="0077472F"/>
    <w:pPr>
      <w:pBdr>
        <w:top w:val="single" w:sz="4" w:space="0" w:color="00000A"/>
        <w:left w:val="single" w:sz="4"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1">
    <w:name w:val="xl41"/>
    <w:basedOn w:val="Normal"/>
    <w:qFormat/>
    <w:rsid w:val="0077472F"/>
    <w:pPr>
      <w:pBdr>
        <w:top w:val="single" w:sz="4" w:space="0" w:color="00000A"/>
        <w:left w:val="single" w:sz="4" w:space="0" w:color="00000A"/>
        <w:bottom w:val="double" w:sz="6" w:space="0" w:color="00000A"/>
        <w:right w:val="single" w:sz="8"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2">
    <w:name w:val="xl42"/>
    <w:basedOn w:val="Normal"/>
    <w:qFormat/>
    <w:rsid w:val="0077472F"/>
    <w:pPr>
      <w:pBdr>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3">
    <w:name w:val="xl43"/>
    <w:basedOn w:val="Normal"/>
    <w:qFormat/>
    <w:rsid w:val="0077472F"/>
    <w:pPr>
      <w:pBdr>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4">
    <w:name w:val="xl44"/>
    <w:basedOn w:val="Normal"/>
    <w:qFormat/>
    <w:rsid w:val="0077472F"/>
    <w:pPr>
      <w:pBdr>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5">
    <w:name w:val="xl45"/>
    <w:basedOn w:val="Normal"/>
    <w:qFormat/>
    <w:rsid w:val="0077472F"/>
    <w:pPr>
      <w:pBdr>
        <w:top w:val="single" w:sz="4" w:space="0" w:color="C0C0C0"/>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6">
    <w:name w:val="xl46"/>
    <w:basedOn w:val="Normal"/>
    <w:qFormat/>
    <w:rsid w:val="0077472F"/>
    <w:pPr>
      <w:pBdr>
        <w:top w:val="single" w:sz="4" w:space="0" w:color="C0C0C0"/>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7">
    <w:name w:val="xl47"/>
    <w:basedOn w:val="Normal"/>
    <w:qFormat/>
    <w:rsid w:val="0077472F"/>
    <w:pPr>
      <w:pBdr>
        <w:top w:val="single" w:sz="4" w:space="0" w:color="C0C0C0"/>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8">
    <w:name w:val="xl48"/>
    <w:basedOn w:val="Normal"/>
    <w:qFormat/>
    <w:rsid w:val="0077472F"/>
    <w:pPr>
      <w:pBdr>
        <w:top w:val="dashed" w:sz="8" w:space="0" w:color="00000A"/>
        <w:left w:val="single" w:sz="8" w:space="0" w:color="00000A"/>
        <w:bottom w:val="single" w:sz="8" w:space="0" w:color="00000A"/>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9">
    <w:name w:val="xl49"/>
    <w:basedOn w:val="Normal"/>
    <w:qFormat/>
    <w:rsid w:val="0077472F"/>
    <w:pPr>
      <w:pBdr>
        <w:top w:val="dashed" w:sz="8" w:space="0" w:color="00000A"/>
        <w:left w:val="single" w:sz="4" w:space="0" w:color="00000A"/>
        <w:bottom w:val="single" w:sz="8" w:space="0" w:color="00000A"/>
        <w:right w:val="single" w:sz="4" w:space="0" w:color="00000A"/>
      </w:pBdr>
      <w:spacing w:beforeAutospacing="1" w:afterAutospacing="1" w:line="240" w:lineRule="auto"/>
    </w:pPr>
    <w:rPr>
      <w:rFonts w:ascii="Times New Roman" w:hAnsi="Times New Roman"/>
      <w:sz w:val="24"/>
      <w:szCs w:val="24"/>
    </w:rPr>
  </w:style>
  <w:style w:type="paragraph" w:customStyle="1" w:styleId="xl50">
    <w:name w:val="xl50"/>
    <w:basedOn w:val="Normal"/>
    <w:qFormat/>
    <w:rsid w:val="0077472F"/>
    <w:pPr>
      <w:pBdr>
        <w:top w:val="dashed" w:sz="8" w:space="0" w:color="00000A"/>
        <w:left w:val="single" w:sz="4"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Assuntodocomentrio1">
    <w:name w:val="Assunto do comentário1"/>
    <w:basedOn w:val="Textodecomentrio"/>
    <w:semiHidden/>
    <w:qFormat/>
    <w:rsid w:val="0077472F"/>
    <w:pPr>
      <w:spacing w:after="0" w:line="240" w:lineRule="auto"/>
    </w:pPr>
    <w:rPr>
      <w:rFonts w:ascii="Times New Roman" w:hAnsi="Times New Roman"/>
      <w:b/>
      <w:bCs/>
      <w:lang w:val="pt-BR" w:eastAsia="pt-BR"/>
    </w:rPr>
  </w:style>
  <w:style w:type="paragraph" w:customStyle="1" w:styleId="Textodebalo1">
    <w:name w:val="Texto de balão1"/>
    <w:basedOn w:val="Normal"/>
    <w:semiHidden/>
    <w:qFormat/>
    <w:rsid w:val="0077472F"/>
    <w:pPr>
      <w:spacing w:after="0" w:line="240" w:lineRule="auto"/>
    </w:pPr>
    <w:rPr>
      <w:rFonts w:cs="Tahoma"/>
      <w:sz w:val="16"/>
      <w:szCs w:val="16"/>
    </w:rPr>
  </w:style>
  <w:style w:type="paragraph" w:customStyle="1" w:styleId="CharChar1CharCharCharCharCharCharCharChar1">
    <w:name w:val="Char Char1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qFormat/>
    <w:rsid w:val="0077472F"/>
    <w:pPr>
      <w:widowControl w:val="0"/>
      <w:tabs>
        <w:tab w:val="right" w:leader="dot" w:pos="9394"/>
      </w:tabs>
      <w:spacing w:after="0" w:line="240" w:lineRule="auto"/>
      <w:ind w:left="180"/>
    </w:pPr>
    <w:rPr>
      <w:rFonts w:ascii="Arial" w:hAnsi="Arial" w:cs="Arial"/>
      <w:sz w:val="20"/>
      <w:szCs w:val="20"/>
    </w:rPr>
  </w:style>
  <w:style w:type="paragraph" w:customStyle="1" w:styleId="CharCharCharCharCharChar1CharCharCharCharCharCharCharCharCharCharCharChar">
    <w:name w:val="Char Char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odyText22">
    <w:name w:val="Body Text 22"/>
    <w:basedOn w:val="Normal"/>
    <w:qFormat/>
    <w:rsid w:val="0077472F"/>
    <w:pPr>
      <w:spacing w:after="0" w:line="312" w:lineRule="auto"/>
      <w:jc w:val="both"/>
    </w:pPr>
    <w:rPr>
      <w:rFonts w:ascii="Times New Roman" w:hAnsi="Times New Roman"/>
      <w:sz w:val="24"/>
      <w:szCs w:val="20"/>
      <w:lang w:val="en-AU"/>
    </w:rPr>
  </w:style>
  <w:style w:type="paragraph" w:customStyle="1" w:styleId="CharChar1CharCharCharChar1CharCharCharCharCharCharCharChar">
    <w:name w:val="Char Char1 Char Char Char Char1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styleId="Remetente">
    <w:name w:val="envelope return"/>
    <w:basedOn w:val="Normal"/>
    <w:qFormat/>
    <w:rsid w:val="0077472F"/>
    <w:pPr>
      <w:spacing w:after="0" w:line="240" w:lineRule="auto"/>
    </w:pPr>
    <w:rPr>
      <w:rFonts w:ascii="Arial" w:hAnsi="Arial"/>
      <w:sz w:val="20"/>
      <w:szCs w:val="20"/>
      <w:lang w:val="en-US" w:eastAsia="en-US"/>
    </w:rPr>
  </w:style>
  <w:style w:type="paragraph" w:customStyle="1" w:styleId="ListaColorida-nfase12">
    <w:name w:val="Lista Colorida - Ênfase 12"/>
    <w:basedOn w:val="Normal"/>
    <w:uiPriority w:val="72"/>
    <w:qFormat/>
    <w:rsid w:val="0077472F"/>
    <w:pPr>
      <w:spacing w:after="0" w:line="240" w:lineRule="auto"/>
      <w:ind w:left="708"/>
    </w:pPr>
    <w:rPr>
      <w:rFonts w:ascii="Times New Roman" w:hAnsi="Times New Roman"/>
      <w:sz w:val="24"/>
      <w:szCs w:val="24"/>
    </w:rPr>
  </w:style>
  <w:style w:type="paragraph" w:customStyle="1" w:styleId="ttulo30">
    <w:name w:val="título3"/>
    <w:basedOn w:val="Normal"/>
    <w:qFormat/>
    <w:rsid w:val="0077472F"/>
    <w:pPr>
      <w:spacing w:after="0" w:line="360" w:lineRule="auto"/>
      <w:jc w:val="both"/>
    </w:pPr>
    <w:rPr>
      <w:rFonts w:ascii="Arial" w:eastAsia="MS Mincho" w:hAnsi="Arial" w:cs="Arial"/>
      <w:i/>
      <w:iCs/>
      <w:sz w:val="20"/>
      <w:szCs w:val="20"/>
    </w:rPr>
  </w:style>
  <w:style w:type="paragraph" w:customStyle="1" w:styleId="xl80">
    <w:name w:val="xl80"/>
    <w:basedOn w:val="Normal"/>
    <w:qFormat/>
    <w:rsid w:val="0077472F"/>
    <w:pPr>
      <w:pBdr>
        <w:left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1">
    <w:name w:val="xl81"/>
    <w:basedOn w:val="Normal"/>
    <w:qFormat/>
    <w:rsid w:val="0077472F"/>
    <w:pPr>
      <w:pBdr>
        <w:left w:val="single" w:sz="4" w:space="0" w:color="00000A"/>
        <w:right w:val="single" w:sz="4" w:space="0" w:color="00000A"/>
      </w:pBdr>
      <w:spacing w:beforeAutospacing="1" w:afterAutospacing="1" w:line="240" w:lineRule="auto"/>
      <w:textAlignment w:val="center"/>
    </w:pPr>
    <w:rPr>
      <w:rFonts w:ascii="Times New Roman" w:hAnsi="Times New Roman"/>
      <w:sz w:val="16"/>
      <w:szCs w:val="16"/>
    </w:rPr>
  </w:style>
  <w:style w:type="paragraph" w:customStyle="1" w:styleId="xl82">
    <w:name w:val="xl82"/>
    <w:basedOn w:val="Normal"/>
    <w:qFormat/>
    <w:rsid w:val="0077472F"/>
    <w:pPr>
      <w:pBdr>
        <w:left w:val="single" w:sz="4" w:space="0" w:color="00000A"/>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3">
    <w:name w:val="xl83"/>
    <w:basedOn w:val="Normal"/>
    <w:qFormat/>
    <w:rsid w:val="0077472F"/>
    <w:pPr>
      <w:spacing w:beforeAutospacing="1" w:afterAutospacing="1" w:line="240" w:lineRule="auto"/>
      <w:textAlignment w:val="center"/>
    </w:pPr>
    <w:rPr>
      <w:rFonts w:ascii="Times New Roman" w:hAnsi="Times New Roman"/>
      <w:sz w:val="16"/>
      <w:szCs w:val="16"/>
    </w:rPr>
  </w:style>
  <w:style w:type="paragraph" w:customStyle="1" w:styleId="xl84">
    <w:name w:val="xl84"/>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5">
    <w:name w:val="xl85"/>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6">
    <w:name w:val="xl86"/>
    <w:basedOn w:val="Normal"/>
    <w:qFormat/>
    <w:rsid w:val="0077472F"/>
    <w:pPr>
      <w:pBdr>
        <w:top w:val="single" w:sz="8" w:space="0" w:color="00000A"/>
        <w:left w:val="single" w:sz="8" w:space="0" w:color="00000A"/>
        <w:bottom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7">
    <w:name w:val="xl87"/>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8">
    <w:name w:val="xl88"/>
    <w:basedOn w:val="Normal"/>
    <w:qFormat/>
    <w:rsid w:val="0077472F"/>
    <w:pPr>
      <w:pBdr>
        <w:top w:val="single" w:sz="8" w:space="0" w:color="00000A"/>
        <w:left w:val="single" w:sz="8" w:space="0" w:color="00000A"/>
        <w:bottom w:val="single" w:sz="8" w:space="0" w:color="00000A"/>
      </w:pBdr>
      <w:spacing w:beforeAutospacing="1" w:afterAutospacing="1" w:line="240" w:lineRule="auto"/>
      <w:textAlignment w:val="center"/>
    </w:pPr>
    <w:rPr>
      <w:rFonts w:ascii="Times New Roman" w:hAnsi="Times New Roman"/>
      <w:b/>
      <w:bCs/>
      <w:sz w:val="16"/>
      <w:szCs w:val="16"/>
    </w:rPr>
  </w:style>
  <w:style w:type="paragraph" w:customStyle="1" w:styleId="xl89">
    <w:name w:val="xl89"/>
    <w:basedOn w:val="Normal"/>
    <w:qFormat/>
    <w:rsid w:val="0077472F"/>
    <w:pPr>
      <w:pBdr>
        <w:top w:val="single" w:sz="8" w:space="0" w:color="00000A"/>
        <w:left w:val="single" w:sz="4" w:space="0" w:color="00000A"/>
        <w:bottom w:val="single" w:sz="8" w:space="0" w:color="00000A"/>
        <w:right w:val="single" w:sz="4" w:space="0" w:color="00000A"/>
      </w:pBdr>
      <w:spacing w:beforeAutospacing="1" w:afterAutospacing="1" w:line="240" w:lineRule="auto"/>
      <w:textAlignment w:val="center"/>
    </w:pPr>
    <w:rPr>
      <w:rFonts w:ascii="Times New Roman" w:hAnsi="Times New Roman"/>
      <w:b/>
      <w:bCs/>
      <w:sz w:val="16"/>
      <w:szCs w:val="16"/>
    </w:rPr>
  </w:style>
  <w:style w:type="paragraph" w:customStyle="1" w:styleId="xl90">
    <w:name w:val="xl90"/>
    <w:basedOn w:val="Normal"/>
    <w:qFormat/>
    <w:rsid w:val="0077472F"/>
    <w:pPr>
      <w:pBdr>
        <w:top w:val="single" w:sz="8" w:space="0" w:color="00000A"/>
        <w:left w:val="single" w:sz="4" w:space="0" w:color="00000A"/>
        <w:bottom w:val="single" w:sz="8" w:space="0" w:color="00000A"/>
        <w:right w:val="double" w:sz="6" w:space="0" w:color="00000A"/>
      </w:pBdr>
      <w:spacing w:beforeAutospacing="1" w:afterAutospacing="1" w:line="240" w:lineRule="auto"/>
      <w:textAlignment w:val="center"/>
    </w:pPr>
    <w:rPr>
      <w:rFonts w:ascii="Times New Roman" w:hAnsi="Times New Roman"/>
      <w:sz w:val="16"/>
      <w:szCs w:val="16"/>
    </w:rPr>
  </w:style>
  <w:style w:type="paragraph" w:customStyle="1" w:styleId="xl91">
    <w:name w:val="xl91"/>
    <w:basedOn w:val="Normal"/>
    <w:qFormat/>
    <w:rsid w:val="0077472F"/>
    <w:pPr>
      <w:spacing w:beforeAutospacing="1" w:afterAutospacing="1" w:line="240" w:lineRule="auto"/>
      <w:jc w:val="center"/>
      <w:textAlignment w:val="center"/>
    </w:pPr>
    <w:rPr>
      <w:rFonts w:ascii="Times New Roman" w:hAnsi="Times New Roman"/>
      <w:sz w:val="16"/>
      <w:szCs w:val="16"/>
    </w:rPr>
  </w:style>
  <w:style w:type="paragraph" w:customStyle="1" w:styleId="xl92">
    <w:name w:val="xl92"/>
    <w:basedOn w:val="Normal"/>
    <w:qFormat/>
    <w:rsid w:val="0077472F"/>
    <w:pPr>
      <w:pBdr>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3">
    <w:name w:val="xl93"/>
    <w:basedOn w:val="Normal"/>
    <w:qFormat/>
    <w:rsid w:val="0077472F"/>
    <w:pPr>
      <w:pBdr>
        <w:left w:val="single" w:sz="4" w:space="0" w:color="00000A"/>
        <w:right w:val="single" w:sz="4"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4">
    <w:name w:val="xl94"/>
    <w:basedOn w:val="Normal"/>
    <w:qFormat/>
    <w:rsid w:val="0077472F"/>
    <w:pPr>
      <w:pBdr>
        <w:top w:val="single" w:sz="8" w:space="0" w:color="00000A"/>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5">
    <w:name w:val="xl95"/>
    <w:basedOn w:val="Normal"/>
    <w:qFormat/>
    <w:rsid w:val="0077472F"/>
    <w:pPr>
      <w:pBdr>
        <w:top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6">
    <w:name w:val="xl96"/>
    <w:basedOn w:val="Normal"/>
    <w:qFormat/>
    <w:rsid w:val="0077472F"/>
    <w:pPr>
      <w:pBdr>
        <w:top w:val="single" w:sz="8"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7">
    <w:name w:val="xl97"/>
    <w:basedOn w:val="Normal"/>
    <w:qFormat/>
    <w:rsid w:val="0077472F"/>
    <w:pPr>
      <w:pBdr>
        <w:top w:val="single" w:sz="8" w:space="0" w:color="00000A"/>
        <w:left w:val="double" w:sz="6"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8">
    <w:name w:val="xl98"/>
    <w:basedOn w:val="Normal"/>
    <w:qFormat/>
    <w:rsid w:val="0077472F"/>
    <w:pPr>
      <w:pBdr>
        <w:top w:val="single" w:sz="8" w:space="0" w:color="00000A"/>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99">
    <w:name w:val="xl99"/>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0">
    <w:name w:val="xl100"/>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1">
    <w:name w:val="xl101"/>
    <w:basedOn w:val="Normal"/>
    <w:qFormat/>
    <w:rsid w:val="0077472F"/>
    <w:pPr>
      <w:pBdr>
        <w:top w:val="single" w:sz="8" w:space="0" w:color="00000A"/>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2">
    <w:name w:val="xl102"/>
    <w:basedOn w:val="Normal"/>
    <w:qFormat/>
    <w:rsid w:val="0077472F"/>
    <w:pPr>
      <w:pBdr>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3">
    <w:name w:val="xl103"/>
    <w:basedOn w:val="Normal"/>
    <w:qFormat/>
    <w:rsid w:val="0077472F"/>
    <w:pPr>
      <w:pBdr>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4">
    <w:name w:val="xl104"/>
    <w:basedOn w:val="Normal"/>
    <w:qFormat/>
    <w:rsid w:val="0077472F"/>
    <w:pPr>
      <w:pBdr>
        <w:top w:val="single" w:sz="8" w:space="0" w:color="00000A"/>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5">
    <w:name w:val="xl105"/>
    <w:basedOn w:val="Normal"/>
    <w:qFormat/>
    <w:rsid w:val="0077472F"/>
    <w:pPr>
      <w:pBdr>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6">
    <w:name w:val="xl106"/>
    <w:basedOn w:val="Normal"/>
    <w:qFormat/>
    <w:rsid w:val="0077472F"/>
    <w:pPr>
      <w:pBdr>
        <w:left w:val="single" w:sz="4"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7">
    <w:name w:val="xl107"/>
    <w:basedOn w:val="Normal"/>
    <w:qFormat/>
    <w:rsid w:val="0077472F"/>
    <w:pPr>
      <w:pBdr>
        <w:top w:val="single" w:sz="8" w:space="0" w:color="00000A"/>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8">
    <w:name w:val="xl108"/>
    <w:basedOn w:val="Normal"/>
    <w:qFormat/>
    <w:rsid w:val="0077472F"/>
    <w:pPr>
      <w:pBdr>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9">
    <w:name w:val="xl109"/>
    <w:basedOn w:val="Normal"/>
    <w:qFormat/>
    <w:rsid w:val="0077472F"/>
    <w:pPr>
      <w:pBdr>
        <w:left w:val="double" w:sz="6"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0">
    <w:name w:val="xl110"/>
    <w:basedOn w:val="Normal"/>
    <w:qFormat/>
    <w:rsid w:val="0077472F"/>
    <w:pPr>
      <w:pBdr>
        <w:top w:val="single" w:sz="8" w:space="0" w:color="00000A"/>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1">
    <w:name w:val="xl111"/>
    <w:basedOn w:val="Normal"/>
    <w:qFormat/>
    <w:rsid w:val="0077472F"/>
    <w:pPr>
      <w:pBdr>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2">
    <w:name w:val="xl112"/>
    <w:basedOn w:val="Normal"/>
    <w:qFormat/>
    <w:rsid w:val="0077472F"/>
    <w:pPr>
      <w:pBdr>
        <w:left w:val="single" w:sz="4"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font6">
    <w:name w:val="font6"/>
    <w:basedOn w:val="Normal"/>
    <w:qFormat/>
    <w:rsid w:val="0077472F"/>
    <w:pPr>
      <w:spacing w:beforeAutospacing="1" w:afterAutospacing="1" w:line="240" w:lineRule="auto"/>
    </w:pPr>
    <w:rPr>
      <w:rFonts w:cs="Tahoma"/>
      <w:b/>
      <w:bCs/>
      <w:color w:val="000000"/>
      <w:sz w:val="18"/>
      <w:szCs w:val="18"/>
    </w:rPr>
  </w:style>
  <w:style w:type="numbering" w:customStyle="1" w:styleId="Semlista1">
    <w:name w:val="Sem lista1"/>
    <w:uiPriority w:val="99"/>
    <w:semiHidden/>
    <w:qFormat/>
    <w:rsid w:val="005513A3"/>
  </w:style>
  <w:style w:type="numbering" w:customStyle="1" w:styleId="Semlista2">
    <w:name w:val="Sem lista2"/>
    <w:uiPriority w:val="99"/>
    <w:semiHidden/>
    <w:unhideWhenUsed/>
    <w:qFormat/>
    <w:rsid w:val="005513A3"/>
  </w:style>
  <w:style w:type="numbering" w:customStyle="1" w:styleId="Semlista3">
    <w:name w:val="Sem lista3"/>
    <w:uiPriority w:val="99"/>
    <w:semiHidden/>
    <w:unhideWhenUsed/>
    <w:qFormat/>
    <w:rsid w:val="00BC589B"/>
  </w:style>
  <w:style w:type="numbering" w:customStyle="1" w:styleId="Semlista11">
    <w:name w:val="Sem lista11"/>
    <w:uiPriority w:val="99"/>
    <w:semiHidden/>
    <w:unhideWhenUsed/>
    <w:qFormat/>
    <w:rsid w:val="00BC589B"/>
  </w:style>
  <w:style w:type="numbering" w:customStyle="1" w:styleId="Semlista21">
    <w:name w:val="Sem lista21"/>
    <w:uiPriority w:val="99"/>
    <w:semiHidden/>
    <w:unhideWhenUsed/>
    <w:qFormat/>
    <w:rsid w:val="00BC589B"/>
  </w:style>
  <w:style w:type="numbering" w:customStyle="1" w:styleId="Estilo1">
    <w:name w:val="Estilo1"/>
    <w:uiPriority w:val="99"/>
    <w:qFormat/>
    <w:rsid w:val="00650CEA"/>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B2ABF"/>
    <w:rPr>
      <w:color w:val="0000FF"/>
      <w:u w:val="single"/>
    </w:rPr>
  </w:style>
  <w:style w:type="character" w:customStyle="1" w:styleId="MenoPendente1">
    <w:name w:val="Menção Pendente1"/>
    <w:uiPriority w:val="99"/>
    <w:semiHidden/>
    <w:unhideWhenUsed/>
    <w:rsid w:val="005B2ABF"/>
    <w:rPr>
      <w:color w:val="808080"/>
      <w:shd w:val="clear" w:color="auto" w:fill="E6E6E6"/>
    </w:rPr>
  </w:style>
  <w:style w:type="character" w:styleId="MenoPendente">
    <w:name w:val="Unresolved Mention"/>
    <w:basedOn w:val="Fontepargpadro"/>
    <w:uiPriority w:val="99"/>
    <w:semiHidden/>
    <w:unhideWhenUsed/>
    <w:rsid w:val="00345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89268">
      <w:bodyDiv w:val="1"/>
      <w:marLeft w:val="0"/>
      <w:marRight w:val="0"/>
      <w:marTop w:val="0"/>
      <w:marBottom w:val="0"/>
      <w:divBdr>
        <w:top w:val="none" w:sz="0" w:space="0" w:color="auto"/>
        <w:left w:val="none" w:sz="0" w:space="0" w:color="auto"/>
        <w:bottom w:val="none" w:sz="0" w:space="0" w:color="auto"/>
        <w:right w:val="none" w:sz="0" w:space="0" w:color="auto"/>
      </w:divBdr>
    </w:div>
    <w:div w:id="1283924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commentsExtended" Target="commentsExtended.xm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Autor xmlns="49eb010a-5546-418e-98c6-1ff03996b9d8">Marcelo Teixeira Menniti</Autor>
    <Extensao xmlns="49eb010a-5546-418e-98c6-1ff03996b9d8">DOCX</Extensao>
    <SubProcesso xmlns="49eb010a-5546-418e-98c6-1ff03996b9d8" xsi:nil="true"/>
    <Cliente xmlns="49eb010a-5546-418e-98c6-1ff03996b9d8">01797</Cliente>
    <Descricao xmlns="49eb010a-5546-418e-98c6-1ff03996b9d8">181129 - CRI Habitasec - Nex - Termo de Securitização</Descricao>
    <UltimaAtualizacao xmlns="49eb010a-5546-418e-98c6-1ff03996b9d8">30/11/2018 11:11:32 por marcelotm</UltimaAtualizacao>
    <TipoDocumento xmlns="49eb010a-5546-418e-98c6-1ff03996b9d8">termo</TipoDocumento>
    <Caso xmlns="49eb010a-5546-418e-98c6-1ff03996b9d8">004 - Nova CCB/CRI</Caso>
    <Area xmlns="49eb010a-5546-418e-98c6-1ff03996b9d8">Societário / Contratos / M&amp;A / Mercado de Capitais</Area>
    <Processo xmlns="49eb010a-5546-418e-98c6-1ff03996b9d8">004</Processo>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ABB7334D6E2F46BD9FDCB95217E5E7" ma:contentTypeVersion="18" ma:contentTypeDescription="Crie um novo documento." ma:contentTypeScope="" ma:versionID="4b05f690f9f39778e5f5f2fd16003439">
  <xsd:schema xmlns:xsd="http://www.w3.org/2001/XMLSchema" xmlns:xs="http://www.w3.org/2001/XMLSchema" xmlns:p="http://schemas.microsoft.com/office/2006/metadata/properties" xmlns:ns2="49eb010a-5546-418e-98c6-1ff03996b9d8" xmlns:ns3="3f98a30d-ca55-40cd-b0e2-abddab9bce0b" targetNamespace="http://schemas.microsoft.com/office/2006/metadata/properties" ma:root="true" ma:fieldsID="d87d2189564df28fd5842d3595e6f86b" ns2:_="" ns3:_="">
    <xsd:import namespace="49eb010a-5546-418e-98c6-1ff03996b9d8"/>
    <xsd:import namespace="3f98a30d-ca55-40cd-b0e2-abddab9bce0b"/>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b010a-5546-418e-98c6-1ff03996b9d8"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ternalName="Cliente">
      <xsd:simpleType>
        <xsd:restriction base="dms:Text">
          <xsd:maxLength value="10"/>
        </xsd:restriction>
      </xsd:simpleType>
    </xsd:element>
    <xsd:element name="Caso" ma:index="9" nillable="true" ma:displayName="Caso" ma:description="Informe o nome do caso"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ternalName="TipoDocumento">
      <xsd:simpleType>
        <xsd:restriction base="dms:Text">
          <xsd:maxLength value="255"/>
        </xsd:restriction>
      </xsd:simpleType>
    </xsd:element>
    <xsd:element name="Area" ma:index="13" nillable="true" ma:displayName="Área"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8a30d-ca55-40cd-b0e2-abddab9bce0b"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83A40-E024-4CB7-B026-FECE1E08421A}">
  <ds:schemaRefs>
    <ds:schemaRef ds:uri="http://purl.org/dc/elements/1.1/"/>
    <ds:schemaRef ds:uri="http://purl.org/dc/terms/"/>
    <ds:schemaRef ds:uri="http://www.w3.org/XML/1998/namespace"/>
    <ds:schemaRef ds:uri="http://schemas.microsoft.com/office/2006/documentManagement/types"/>
    <ds:schemaRef ds:uri="49eb010a-5546-418e-98c6-1ff03996b9d8"/>
    <ds:schemaRef ds:uri="http://schemas.microsoft.com/office/infopath/2007/PartnerControls"/>
    <ds:schemaRef ds:uri="http://schemas.openxmlformats.org/package/2006/metadata/core-properties"/>
    <ds:schemaRef ds:uri="3f98a30d-ca55-40cd-b0e2-abddab9bce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EFA2D20-1508-4047-AB7A-29406666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b010a-5546-418e-98c6-1ff03996b9d8"/>
    <ds:schemaRef ds:uri="3f98a30d-ca55-40cd-b0e2-abddab9b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0A2D8-AA23-4012-8052-D4446879B634}">
  <ds:schemaRefs>
    <ds:schemaRef ds:uri="http://schemas.microsoft.com/sharepoint/v3/contenttype/forms"/>
  </ds:schemaRefs>
</ds:datastoreItem>
</file>

<file path=customXml/itemProps4.xml><?xml version="1.0" encoding="utf-8"?>
<ds:datastoreItem xmlns:ds="http://schemas.openxmlformats.org/officeDocument/2006/customXml" ds:itemID="{F7D6AAE9-7810-4F04-A879-F0D216C69691}">
  <ds:schemaRefs>
    <ds:schemaRef ds:uri="http://schemas.openxmlformats.org/officeDocument/2006/bibliography"/>
  </ds:schemaRefs>
</ds:datastoreItem>
</file>

<file path=customXml/itemProps5.xml><?xml version="1.0" encoding="utf-8"?>
<ds:datastoreItem xmlns:ds="http://schemas.openxmlformats.org/officeDocument/2006/customXml" ds:itemID="{6B78D9BD-8228-41F1-95F4-F214C39D1BF2}">
  <ds:schemaRefs>
    <ds:schemaRef ds:uri="http://schemas.openxmlformats.org/officeDocument/2006/bibliography"/>
  </ds:schemaRefs>
</ds:datastoreItem>
</file>

<file path=customXml/itemProps6.xml><?xml version="1.0" encoding="utf-8"?>
<ds:datastoreItem xmlns:ds="http://schemas.openxmlformats.org/officeDocument/2006/customXml" ds:itemID="{2884A919-9560-4985-A1A1-A593F9D36F40}">
  <ds:schemaRefs>
    <ds:schemaRef ds:uri="http://schemas.openxmlformats.org/officeDocument/2006/bibliography"/>
  </ds:schemaRefs>
</ds:datastoreItem>
</file>

<file path=customXml/itemProps7.xml><?xml version="1.0" encoding="utf-8"?>
<ds:datastoreItem xmlns:ds="http://schemas.openxmlformats.org/officeDocument/2006/customXml" ds:itemID="{A0DAEAF5-86C4-447C-945B-B0CBFB9C8CDC}">
  <ds:schemaRefs>
    <ds:schemaRef ds:uri="http://schemas.openxmlformats.org/officeDocument/2006/bibliography"/>
  </ds:schemaRefs>
</ds:datastoreItem>
</file>

<file path=customXml/itemProps8.xml><?xml version="1.0" encoding="utf-8"?>
<ds:datastoreItem xmlns:ds="http://schemas.openxmlformats.org/officeDocument/2006/customXml" ds:itemID="{AB4A459B-6BA3-45CA-B4DC-99D0A3C9D550}">
  <ds:schemaRefs>
    <ds:schemaRef ds:uri="http://schemas.openxmlformats.org/officeDocument/2006/bibliography"/>
  </ds:schemaRefs>
</ds:datastoreItem>
</file>

<file path=customXml/itemProps9.xml><?xml version="1.0" encoding="utf-8"?>
<ds:datastoreItem xmlns:ds="http://schemas.openxmlformats.org/officeDocument/2006/customXml" ds:itemID="{E1F09D8A-6584-41CC-BF8A-8C16284E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101</Pages>
  <Words>25736</Words>
  <Characters>138977</Characters>
  <Application>Microsoft Office Word</Application>
  <DocSecurity>0</DocSecurity>
  <Lines>1158</Lines>
  <Paragraphs>328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164385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Advogados</dc:creator>
  <cp:keywords/>
  <cp:lastModifiedBy>Matheus Gomes Faria</cp:lastModifiedBy>
  <cp:revision>4</cp:revision>
  <cp:lastPrinted>2017-05-08T16:27:00Z</cp:lastPrinted>
  <dcterms:created xsi:type="dcterms:W3CDTF">2020-05-07T17:56:00Z</dcterms:created>
  <dcterms:modified xsi:type="dcterms:W3CDTF">2020-05-07T18:28:00Z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Itaú BBA</vt:lpwstr>
  </property>
  <property fmtid="{D5CDD505-2E9C-101B-9397-08002B2CF9AE}" pid="4" name="DocSecurity">
    <vt:i4>0</vt:i4>
  </property>
  <property fmtid="{D5CDD505-2E9C-101B-9397-08002B2CF9AE}" pid="5" name="EMAIL_OWNER_ADDRESS">
    <vt:lpwstr>MBAAug5tyHKiyJ8EjAYUyD81QHCvKY7pPBbdhwLaQZ/2o29p25KdgxmQVo6X3kocp9ZNwzfhTBifsHw=</vt:lpwstr>
  </property>
  <property fmtid="{D5CDD505-2E9C-101B-9397-08002B2CF9AE}" pid="6" name="HyperlinksChanged">
    <vt:bool>false</vt:bool>
  </property>
  <property fmtid="{D5CDD505-2E9C-101B-9397-08002B2CF9AE}" pid="7" name="LinksUpToDate">
    <vt:bool>false</vt:bool>
  </property>
  <property fmtid="{D5CDD505-2E9C-101B-9397-08002B2CF9AE}" pid="8"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9" name="MAIL_MSG_ID2">
    <vt:lpwstr>Pc0Qu8SAqUTrDSG94amkcnjwByRBmN3UxaZY7YEQfNNDXTWzE2KVdmFue4s_x000d_
zRRPHDvuTRMgq9mn5Xy5sinKonRU1YeNL6zxQg==</vt:lpwstr>
  </property>
  <property fmtid="{D5CDD505-2E9C-101B-9397-08002B2CF9AE}" pid="10" name="RESPONSE_SENDER_NAME">
    <vt:lpwstr>4AAAyjQjm0EOGgJxBgPvTV29Y1wpvQOdc6IF3fleUERjTrBj0SGQOFGwUw==</vt:lpwstr>
  </property>
  <property fmtid="{D5CDD505-2E9C-101B-9397-08002B2CF9AE}" pid="11" name="ScaleCrop">
    <vt:bool>false</vt:bool>
  </property>
  <property fmtid="{D5CDD505-2E9C-101B-9397-08002B2CF9AE}" pid="12" name="ShareDoc">
    <vt:bool>false</vt:bool>
  </property>
  <property fmtid="{D5CDD505-2E9C-101B-9397-08002B2CF9AE}" pid="13" name="iManageFooter">
    <vt:lpwstr>_x000d_DOCS - 1615725v1 </vt:lpwstr>
  </property>
  <property fmtid="{D5CDD505-2E9C-101B-9397-08002B2CF9AE}" pid="14" name="ContentTypeId">
    <vt:lpwstr>0x010100B0ABB7334D6E2F46BD9FDCB95217E5E7</vt:lpwstr>
  </property>
</Properties>
</file>