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43D4" w14:textId="399846C8" w:rsidR="009852C2" w:rsidRPr="002C5D79" w:rsidRDefault="00056E3F" w:rsidP="00056E3F">
      <w:pPr>
        <w:pStyle w:val="Ttulo1"/>
        <w:keepNext w:val="0"/>
        <w:tabs>
          <w:tab w:val="left" w:pos="284"/>
        </w:tabs>
        <w:spacing w:line="360" w:lineRule="auto"/>
        <w:rPr>
          <w:rFonts w:ascii="Arial" w:hAnsi="Arial" w:cs="Arial"/>
          <w:color w:val="auto"/>
          <w:szCs w:val="24"/>
        </w:rPr>
      </w:pPr>
      <w:bookmarkStart w:id="0" w:name="_Toc41728594"/>
      <w:r>
        <w:rPr>
          <w:rFonts w:ascii="Arial" w:hAnsi="Arial" w:cs="Arial"/>
          <w:b/>
          <w:color w:val="auto"/>
          <w:szCs w:val="24"/>
        </w:rPr>
        <w:t xml:space="preserve">PRIMEIRO ADITAMENTO AO </w:t>
      </w:r>
      <w:r w:rsidR="00453B26" w:rsidRPr="002C5D79">
        <w:rPr>
          <w:rFonts w:ascii="Arial" w:hAnsi="Arial" w:cs="Arial"/>
          <w:b/>
          <w:color w:val="auto"/>
          <w:szCs w:val="24"/>
        </w:rPr>
        <w:t>INSTRUMENTO PARTICULAR DE CESSÃO DE CRÉDITOS</w:t>
      </w:r>
      <w:bookmarkEnd w:id="0"/>
      <w:r w:rsidR="00453B26" w:rsidRPr="002C5D79">
        <w:rPr>
          <w:rFonts w:ascii="Arial" w:hAnsi="Arial" w:cs="Arial"/>
          <w:b/>
          <w:color w:val="auto"/>
          <w:szCs w:val="24"/>
        </w:rPr>
        <w:t xml:space="preserve"> IMOBILIÁRIOS E OUTRAS AVENÇAS</w:t>
      </w:r>
    </w:p>
    <w:p w14:paraId="65C6E5D1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1A6B7FE9" w14:textId="77777777" w:rsidR="009852C2" w:rsidRPr="002C5D79" w:rsidRDefault="00453B26" w:rsidP="0070426D">
      <w:pPr>
        <w:pStyle w:val="Ttulo2"/>
        <w:keepNext w:val="0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Toc41728595"/>
      <w:bookmarkStart w:id="2" w:name="_Toc532964148"/>
      <w:bookmarkStart w:id="3" w:name="_Toc529870638"/>
      <w:bookmarkStart w:id="4" w:name="_Toc510869655"/>
      <w:bookmarkEnd w:id="1"/>
      <w:bookmarkEnd w:id="2"/>
      <w:bookmarkEnd w:id="3"/>
      <w:bookmarkEnd w:id="4"/>
      <w:r w:rsidRPr="002C5D79">
        <w:rPr>
          <w:rFonts w:ascii="Arial" w:hAnsi="Arial" w:cs="Arial"/>
          <w:color w:val="auto"/>
          <w:sz w:val="24"/>
          <w:szCs w:val="24"/>
        </w:rPr>
        <w:t>I – PARTES</w:t>
      </w:r>
    </w:p>
    <w:p w14:paraId="2916C039" w14:textId="77777777" w:rsidR="009852C2" w:rsidRPr="002C5D79" w:rsidRDefault="009852C2" w:rsidP="0070426D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</w:p>
    <w:p w14:paraId="68D9157C" w14:textId="77777777" w:rsidR="009852C2" w:rsidRPr="002C5D79" w:rsidRDefault="00453B26" w:rsidP="0070426D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  <w:r w:rsidRPr="002C5D79">
        <w:rPr>
          <w:rFonts w:ascii="Arial" w:hAnsi="Arial" w:cs="Arial"/>
          <w:color w:val="auto"/>
        </w:rPr>
        <w:t>Pelo presente instrumento particular, as partes:</w:t>
      </w:r>
    </w:p>
    <w:p w14:paraId="6B1A1A86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b/>
          <w:color w:val="auto"/>
        </w:rPr>
      </w:pPr>
    </w:p>
    <w:p w14:paraId="637876C5" w14:textId="0A9B8A79" w:rsidR="009852C2" w:rsidRPr="002C5D79" w:rsidRDefault="00453B26" w:rsidP="0070426D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color w:val="auto"/>
        </w:rPr>
      </w:pPr>
      <w:r w:rsidRPr="002C5D79">
        <w:rPr>
          <w:rFonts w:ascii="Arial" w:hAnsi="Arial" w:cs="Arial"/>
          <w:b/>
          <w:color w:val="auto"/>
        </w:rPr>
        <w:t>EDSON FONSECA E SILVA</w:t>
      </w:r>
      <w:r w:rsidRPr="002C5D79">
        <w:rPr>
          <w:rFonts w:ascii="Arial" w:hAnsi="Arial" w:cs="Arial"/>
          <w:color w:val="auto"/>
        </w:rPr>
        <w:t xml:space="preserve">, casado, brasileiro, nascido aos 18 de abril de 1953, inscrito no Cadastro Nacional de Pessoas Físicas do Ministério da </w:t>
      </w:r>
      <w:r w:rsidR="0070426D" w:rsidRPr="002C5D79">
        <w:rPr>
          <w:rFonts w:ascii="Arial" w:hAnsi="Arial" w:cs="Arial"/>
          <w:color w:val="auto"/>
        </w:rPr>
        <w:t xml:space="preserve">Economia </w:t>
      </w:r>
      <w:r w:rsidRPr="002C5D79">
        <w:rPr>
          <w:rFonts w:ascii="Arial" w:hAnsi="Arial" w:cs="Arial"/>
          <w:color w:val="auto"/>
        </w:rPr>
        <w:t>(“</w:t>
      </w:r>
      <w:r w:rsidRPr="002C5D79">
        <w:rPr>
          <w:rFonts w:ascii="Arial" w:hAnsi="Arial" w:cs="Arial"/>
          <w:color w:val="auto"/>
          <w:u w:val="single"/>
        </w:rPr>
        <w:t>CPF/M</w:t>
      </w:r>
      <w:r w:rsidR="0070426D" w:rsidRPr="002C5D79">
        <w:rPr>
          <w:rFonts w:ascii="Arial" w:hAnsi="Arial" w:cs="Arial"/>
          <w:color w:val="auto"/>
          <w:u w:val="single"/>
        </w:rPr>
        <w:t>E</w:t>
      </w:r>
      <w:r w:rsidRPr="002C5D79">
        <w:rPr>
          <w:rFonts w:ascii="Arial" w:hAnsi="Arial" w:cs="Arial"/>
          <w:color w:val="auto"/>
        </w:rPr>
        <w:t>”) sob o nº 140.331.516-72, portador da cédula de identidade nº MG – 78.980, com endereço comercial na Rua Diógenes Nogueira, 11, 5º andar, Centro, Edifício Central Park</w:t>
      </w:r>
      <w:r w:rsidR="00875133">
        <w:rPr>
          <w:rFonts w:ascii="Arial" w:hAnsi="Arial" w:cs="Arial"/>
          <w:color w:val="auto"/>
        </w:rPr>
        <w:t>, CEP</w:t>
      </w:r>
      <w:r w:rsidRPr="002C5D79">
        <w:rPr>
          <w:rFonts w:ascii="Arial" w:hAnsi="Arial" w:cs="Arial"/>
          <w:color w:val="auto"/>
        </w:rPr>
        <w:t xml:space="preserve"> 30680-040, Itaúna-MG</w:t>
      </w:r>
      <w:r w:rsidR="0070426D" w:rsidRPr="002C5D79">
        <w:rPr>
          <w:rFonts w:ascii="Arial" w:hAnsi="Arial" w:cs="Arial"/>
          <w:color w:val="auto"/>
        </w:rPr>
        <w:t>, doravante denominado</w:t>
      </w:r>
      <w:r w:rsidRPr="002C5D79">
        <w:rPr>
          <w:rFonts w:ascii="Arial" w:hAnsi="Arial" w:cs="Arial"/>
          <w:color w:val="auto"/>
        </w:rPr>
        <w:t xml:space="preserve"> “</w:t>
      </w:r>
      <w:r w:rsidRPr="002C5D79">
        <w:rPr>
          <w:rFonts w:ascii="Arial" w:hAnsi="Arial" w:cs="Arial"/>
          <w:color w:val="auto"/>
          <w:u w:val="single"/>
        </w:rPr>
        <w:t>Cedente</w:t>
      </w:r>
      <w:r w:rsidRPr="002C5D79">
        <w:rPr>
          <w:rFonts w:ascii="Arial" w:hAnsi="Arial" w:cs="Arial"/>
          <w:color w:val="auto"/>
        </w:rPr>
        <w:t xml:space="preserve">”; </w:t>
      </w:r>
    </w:p>
    <w:p w14:paraId="1F715995" w14:textId="77777777" w:rsidR="009852C2" w:rsidRPr="002C5D79" w:rsidRDefault="009852C2" w:rsidP="0070426D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</w:p>
    <w:p w14:paraId="5A865FD3" w14:textId="20FA8D9E" w:rsidR="009852C2" w:rsidRPr="002C5D79" w:rsidRDefault="00453B26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  <w:r w:rsidRPr="002C5D79">
        <w:rPr>
          <w:rFonts w:ascii="Arial" w:hAnsi="Arial" w:cs="Arial"/>
          <w:b/>
          <w:color w:val="auto"/>
          <w:lang w:val="pt-BR"/>
        </w:rPr>
        <w:t>HABITASEC SECURITIZADORA S.A.</w:t>
      </w:r>
      <w:r w:rsidRPr="002C5D79">
        <w:rPr>
          <w:rFonts w:ascii="Arial" w:hAnsi="Arial" w:cs="Arial"/>
          <w:color w:val="auto"/>
          <w:lang w:val="pt-BR"/>
        </w:rPr>
        <w:t xml:space="preserve">, sociedade </w:t>
      </w:r>
      <w:r w:rsidRPr="002C5D79">
        <w:rPr>
          <w:rFonts w:ascii="Arial" w:hAnsi="Arial" w:cs="Arial"/>
          <w:bCs/>
          <w:color w:val="auto"/>
          <w:lang w:val="pt-BR"/>
        </w:rPr>
        <w:t>anônima</w:t>
      </w:r>
      <w:r w:rsidRPr="002C5D79">
        <w:rPr>
          <w:rFonts w:ascii="Arial" w:hAnsi="Arial" w:cs="Arial"/>
          <w:color w:val="auto"/>
          <w:lang w:val="pt-BR"/>
        </w:rPr>
        <w:t xml:space="preserve">, </w:t>
      </w:r>
      <w:r w:rsidRPr="002C5D79">
        <w:rPr>
          <w:rFonts w:ascii="Arial" w:hAnsi="Arial" w:cs="Arial"/>
          <w:color w:val="auto"/>
        </w:rPr>
        <w:t xml:space="preserve">com sede na cidade de São Paulo, estado de São Paulo, na </w:t>
      </w:r>
      <w:r w:rsidRPr="002C5D79">
        <w:rPr>
          <w:rFonts w:ascii="Arial" w:hAnsi="Arial" w:cs="Arial"/>
          <w:color w:val="auto"/>
          <w:lang w:val="pt-BR"/>
        </w:rPr>
        <w:t>Avenida Brigadeiro Faria Lima</w:t>
      </w:r>
      <w:r w:rsidRPr="002C5D79">
        <w:rPr>
          <w:rFonts w:ascii="Arial" w:hAnsi="Arial" w:cs="Arial"/>
          <w:color w:val="auto"/>
        </w:rPr>
        <w:t xml:space="preserve">, nº </w:t>
      </w:r>
      <w:r w:rsidRPr="002C5D79">
        <w:rPr>
          <w:rFonts w:ascii="Arial" w:hAnsi="Arial" w:cs="Arial"/>
          <w:bCs/>
          <w:color w:val="auto"/>
          <w:lang w:val="pt-BR"/>
        </w:rPr>
        <w:t>2.894</w:t>
      </w:r>
      <w:r w:rsidRPr="002C5D79">
        <w:rPr>
          <w:rFonts w:ascii="Arial" w:hAnsi="Arial" w:cs="Arial"/>
          <w:color w:val="auto"/>
        </w:rPr>
        <w:t>,</w:t>
      </w:r>
      <w:r w:rsidRPr="002C5D79">
        <w:rPr>
          <w:rFonts w:ascii="Arial" w:hAnsi="Arial" w:cs="Arial"/>
          <w:color w:val="auto"/>
          <w:lang w:val="pt-BR"/>
        </w:rPr>
        <w:t xml:space="preserve"> </w:t>
      </w:r>
      <w:r w:rsidR="00317BF1">
        <w:rPr>
          <w:rFonts w:ascii="Arial" w:hAnsi="Arial" w:cs="Arial"/>
          <w:bCs/>
          <w:color w:val="auto"/>
          <w:lang w:val="pt-BR"/>
        </w:rPr>
        <w:t>9</w:t>
      </w:r>
      <w:r w:rsidR="00317BF1" w:rsidRPr="002C5D79">
        <w:rPr>
          <w:rFonts w:ascii="Arial" w:hAnsi="Arial" w:cs="Arial"/>
          <w:color w:val="auto"/>
        </w:rPr>
        <w:t xml:space="preserve">º </w:t>
      </w:r>
      <w:r w:rsidRPr="002C5D79">
        <w:rPr>
          <w:rFonts w:ascii="Arial" w:hAnsi="Arial" w:cs="Arial"/>
          <w:color w:val="auto"/>
        </w:rPr>
        <w:t xml:space="preserve">andar, </w:t>
      </w:r>
      <w:r w:rsidRPr="002C5D79">
        <w:rPr>
          <w:rFonts w:ascii="Arial" w:hAnsi="Arial" w:cs="Arial"/>
          <w:color w:val="auto"/>
          <w:lang w:val="pt-BR"/>
        </w:rPr>
        <w:t>conjunto</w:t>
      </w:r>
      <w:r w:rsidRPr="002C5D79">
        <w:rPr>
          <w:rFonts w:ascii="Arial" w:hAnsi="Arial" w:cs="Arial"/>
          <w:color w:val="auto"/>
        </w:rPr>
        <w:t xml:space="preserve"> </w:t>
      </w:r>
      <w:r w:rsidR="00317BF1">
        <w:rPr>
          <w:rFonts w:ascii="Arial" w:hAnsi="Arial" w:cs="Arial"/>
          <w:color w:val="auto"/>
          <w:lang w:val="pt-BR"/>
        </w:rPr>
        <w:t>9</w:t>
      </w:r>
      <w:r w:rsidR="00317BF1" w:rsidRPr="002C5D79">
        <w:rPr>
          <w:rFonts w:ascii="Arial" w:hAnsi="Arial" w:cs="Arial"/>
          <w:color w:val="auto"/>
          <w:lang w:val="pt-BR"/>
        </w:rPr>
        <w:t>2</w:t>
      </w:r>
      <w:r w:rsidRPr="002C5D79">
        <w:rPr>
          <w:rFonts w:ascii="Arial" w:hAnsi="Arial" w:cs="Arial"/>
          <w:color w:val="auto"/>
        </w:rPr>
        <w:t xml:space="preserve">, </w:t>
      </w:r>
      <w:r w:rsidRPr="002C5D79">
        <w:rPr>
          <w:rFonts w:ascii="Arial" w:hAnsi="Arial" w:cs="Arial"/>
          <w:bCs/>
          <w:color w:val="auto"/>
          <w:lang w:val="pt-BR"/>
        </w:rPr>
        <w:t>Jardim Paulistano</w:t>
      </w:r>
      <w:r w:rsidRPr="002C5D79">
        <w:rPr>
          <w:rFonts w:ascii="Arial" w:hAnsi="Arial" w:cs="Arial"/>
          <w:color w:val="auto"/>
        </w:rPr>
        <w:t xml:space="preserve">, CEP </w:t>
      </w:r>
      <w:r w:rsidRPr="002C5D79">
        <w:rPr>
          <w:rFonts w:ascii="Arial" w:hAnsi="Arial" w:cs="Arial"/>
          <w:bCs/>
          <w:color w:val="auto"/>
          <w:lang w:val="pt-BR"/>
        </w:rPr>
        <w:t>01451-902</w:t>
      </w:r>
      <w:r w:rsidRPr="002C5D79">
        <w:rPr>
          <w:rFonts w:ascii="Arial" w:hAnsi="Arial" w:cs="Arial"/>
          <w:color w:val="auto"/>
        </w:rPr>
        <w:t xml:space="preserve">, inscrita no </w:t>
      </w:r>
      <w:r w:rsidR="0070426D" w:rsidRPr="002C5D79">
        <w:rPr>
          <w:rFonts w:ascii="Arial" w:hAnsi="Arial" w:cs="Arial"/>
          <w:color w:val="auto"/>
          <w:lang w:val="pt-BR"/>
        </w:rPr>
        <w:t>Cadastro Nacional de Pessoas Jurídicas do Ministério da Economia (“</w:t>
      </w:r>
      <w:r w:rsidRPr="002C5D79">
        <w:rPr>
          <w:rFonts w:ascii="Arial" w:hAnsi="Arial" w:cs="Arial"/>
          <w:color w:val="auto"/>
          <w:u w:val="single"/>
        </w:rPr>
        <w:t>CNPJ/</w:t>
      </w:r>
      <w:r w:rsidR="0070426D" w:rsidRPr="002C5D79">
        <w:rPr>
          <w:rFonts w:ascii="Arial" w:hAnsi="Arial" w:cs="Arial"/>
          <w:color w:val="auto"/>
          <w:u w:val="single"/>
        </w:rPr>
        <w:t>M</w:t>
      </w:r>
      <w:r w:rsidR="0070426D" w:rsidRPr="002C5D79">
        <w:rPr>
          <w:rFonts w:ascii="Arial" w:hAnsi="Arial" w:cs="Arial"/>
          <w:color w:val="auto"/>
          <w:u w:val="single"/>
          <w:lang w:val="pt-BR"/>
        </w:rPr>
        <w:t>E</w:t>
      </w:r>
      <w:r w:rsidR="0070426D" w:rsidRPr="002C5D79">
        <w:rPr>
          <w:rFonts w:ascii="Arial" w:hAnsi="Arial" w:cs="Arial"/>
          <w:color w:val="auto"/>
          <w:lang w:val="pt-BR"/>
        </w:rPr>
        <w:t>”)</w:t>
      </w:r>
      <w:r w:rsidR="0070426D" w:rsidRPr="002C5D79">
        <w:rPr>
          <w:rFonts w:ascii="Arial" w:hAnsi="Arial" w:cs="Arial"/>
          <w:color w:val="auto"/>
        </w:rPr>
        <w:t xml:space="preserve"> </w:t>
      </w:r>
      <w:r w:rsidRPr="002C5D79">
        <w:rPr>
          <w:rFonts w:ascii="Arial" w:hAnsi="Arial" w:cs="Arial"/>
          <w:color w:val="auto"/>
        </w:rPr>
        <w:t xml:space="preserve">sob o nº </w:t>
      </w:r>
      <w:r w:rsidRPr="002C5D79">
        <w:rPr>
          <w:rFonts w:ascii="Arial" w:hAnsi="Arial" w:cs="Arial"/>
          <w:bCs/>
          <w:color w:val="auto"/>
          <w:lang w:val="pt-BR"/>
        </w:rPr>
        <w:t>09.304.427/0001-58</w:t>
      </w:r>
      <w:r w:rsidRPr="002C5D79">
        <w:rPr>
          <w:rFonts w:ascii="Arial" w:hAnsi="Arial" w:cs="Arial"/>
          <w:color w:val="auto"/>
        </w:rPr>
        <w:t xml:space="preserve">, neste ato representada na forma de seu </w:t>
      </w:r>
      <w:r w:rsidRPr="002C5D79">
        <w:rPr>
          <w:rFonts w:ascii="Arial" w:hAnsi="Arial" w:cs="Arial"/>
          <w:color w:val="auto"/>
          <w:lang w:val="pt-BR"/>
        </w:rPr>
        <w:t>Estatuto</w:t>
      </w:r>
      <w:r w:rsidRPr="002C5D79">
        <w:rPr>
          <w:rFonts w:ascii="Arial" w:hAnsi="Arial" w:cs="Arial"/>
          <w:color w:val="auto"/>
        </w:rPr>
        <w:t xml:space="preserve"> Social</w:t>
      </w:r>
      <w:r w:rsidR="0070426D" w:rsidRPr="002C5D79">
        <w:rPr>
          <w:rFonts w:ascii="Arial" w:hAnsi="Arial" w:cs="Arial"/>
          <w:color w:val="auto"/>
          <w:lang w:val="pt-BR"/>
        </w:rPr>
        <w:t>,</w:t>
      </w:r>
      <w:r w:rsidR="0070426D" w:rsidRPr="002C5D79">
        <w:rPr>
          <w:rFonts w:ascii="Arial" w:hAnsi="Arial" w:cs="Arial"/>
          <w:color w:val="auto"/>
        </w:rPr>
        <w:t xml:space="preserve"> doravante denominada</w:t>
      </w:r>
      <w:r w:rsidRPr="002C5D79">
        <w:rPr>
          <w:rFonts w:ascii="Arial" w:hAnsi="Arial" w:cs="Arial"/>
          <w:color w:val="auto"/>
        </w:rPr>
        <w:t xml:space="preserve"> “</w:t>
      </w:r>
      <w:r w:rsidRPr="002C5D79">
        <w:rPr>
          <w:rFonts w:ascii="Arial" w:hAnsi="Arial" w:cs="Arial"/>
          <w:color w:val="auto"/>
          <w:u w:val="single"/>
          <w:lang w:val="pt-BR"/>
        </w:rPr>
        <w:t>Cessionária</w:t>
      </w:r>
      <w:r w:rsidRPr="002C5D79">
        <w:rPr>
          <w:rFonts w:ascii="Arial" w:hAnsi="Arial" w:cs="Arial"/>
          <w:color w:val="auto"/>
        </w:rPr>
        <w:t>”</w:t>
      </w:r>
      <w:r w:rsidR="009401C5">
        <w:rPr>
          <w:rFonts w:ascii="Arial" w:hAnsi="Arial" w:cs="Arial"/>
          <w:color w:val="auto"/>
          <w:lang w:val="pt-BR"/>
        </w:rPr>
        <w:t xml:space="preserve"> ou "</w:t>
      </w:r>
      <w:r w:rsidR="009401C5" w:rsidRPr="009401C5">
        <w:rPr>
          <w:rFonts w:ascii="Arial" w:hAnsi="Arial" w:cs="Arial"/>
          <w:color w:val="auto"/>
          <w:u w:val="single"/>
          <w:lang w:val="pt-BR"/>
        </w:rPr>
        <w:t>Securitizadora</w:t>
      </w:r>
      <w:r w:rsidR="009401C5">
        <w:rPr>
          <w:rFonts w:ascii="Arial" w:hAnsi="Arial" w:cs="Arial"/>
          <w:color w:val="auto"/>
          <w:lang w:val="pt-BR"/>
        </w:rPr>
        <w:t>”</w:t>
      </w:r>
      <w:r w:rsidRPr="002C5D79">
        <w:rPr>
          <w:rFonts w:ascii="Arial" w:hAnsi="Arial" w:cs="Arial"/>
          <w:color w:val="auto"/>
          <w:lang w:val="pt-BR"/>
        </w:rPr>
        <w:t xml:space="preserve">; </w:t>
      </w:r>
    </w:p>
    <w:p w14:paraId="7017126B" w14:textId="77777777" w:rsidR="009852C2" w:rsidRPr="002C5D79" w:rsidRDefault="009852C2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</w:p>
    <w:p w14:paraId="402A7ADF" w14:textId="77777777" w:rsidR="009852C2" w:rsidRPr="002C5D79" w:rsidRDefault="00453B26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  <w:r w:rsidRPr="002C5D79">
        <w:rPr>
          <w:rFonts w:ascii="Arial" w:hAnsi="Arial" w:cs="Arial"/>
          <w:color w:val="auto"/>
          <w:lang w:val="pt-BR"/>
        </w:rPr>
        <w:t>e, ainda, na qualidade de intervenientes anuentes:</w:t>
      </w:r>
    </w:p>
    <w:p w14:paraId="38B89B59" w14:textId="77777777" w:rsidR="009852C2" w:rsidRPr="002C5D79" w:rsidRDefault="009852C2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highlight w:val="yellow"/>
          <w:lang w:val="pt-BR"/>
        </w:rPr>
      </w:pPr>
    </w:p>
    <w:p w14:paraId="1D2C731C" w14:textId="2D1EE3A0" w:rsidR="009852C2" w:rsidRPr="002C5D79" w:rsidRDefault="00453B26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  <w:r w:rsidRPr="002C5D79">
        <w:rPr>
          <w:rFonts w:ascii="Arial" w:hAnsi="Arial" w:cs="Arial"/>
          <w:b/>
          <w:color w:val="auto"/>
        </w:rPr>
        <w:t>CAPA ENGENHARIA S.A.</w:t>
      </w:r>
      <w:r w:rsidRPr="002C5D79">
        <w:rPr>
          <w:rFonts w:ascii="Arial" w:hAnsi="Arial" w:cs="Arial"/>
          <w:color w:val="auto"/>
        </w:rPr>
        <w:t xml:space="preserve">, sociedade por ações, com sede na Cidade de Porto Alegre, Estado </w:t>
      </w:r>
      <w:r w:rsidR="00875133">
        <w:rPr>
          <w:rFonts w:ascii="Arial" w:hAnsi="Arial" w:cs="Arial"/>
          <w:color w:val="auto"/>
          <w:lang w:val="pt-BR"/>
        </w:rPr>
        <w:t>do Rio Grande do Sul</w:t>
      </w:r>
      <w:r w:rsidRPr="002C5D79">
        <w:rPr>
          <w:rFonts w:ascii="Arial" w:hAnsi="Arial" w:cs="Arial"/>
          <w:color w:val="auto"/>
        </w:rPr>
        <w:t xml:space="preserve">, na </w:t>
      </w:r>
      <w:r w:rsidRPr="002C5D79">
        <w:rPr>
          <w:rFonts w:ascii="Arial" w:hAnsi="Arial" w:cs="Arial"/>
          <w:bCs/>
          <w:color w:val="auto"/>
        </w:rPr>
        <w:t>Rua Furriel Luiz Antônio Vargas, 250 – salas 901</w:t>
      </w:r>
      <w:r w:rsidRPr="002C5D79">
        <w:rPr>
          <w:rFonts w:ascii="Arial" w:hAnsi="Arial" w:cs="Arial"/>
          <w:color w:val="auto"/>
        </w:rPr>
        <w:t>, 902 e 903, inscrita no CNPJ/M</w:t>
      </w:r>
      <w:r w:rsidR="0070426D" w:rsidRPr="002C5D79">
        <w:rPr>
          <w:rFonts w:ascii="Arial" w:hAnsi="Arial" w:cs="Arial"/>
          <w:color w:val="auto"/>
          <w:lang w:val="pt-BR"/>
        </w:rPr>
        <w:t>E</w:t>
      </w:r>
      <w:r w:rsidRPr="002C5D79">
        <w:rPr>
          <w:rFonts w:ascii="Arial" w:hAnsi="Arial" w:cs="Arial"/>
          <w:color w:val="auto"/>
        </w:rPr>
        <w:t xml:space="preserve"> sob o nº 90.025.073/0001-20, neste ato representada na forma de seu Estatuto Social</w:t>
      </w:r>
      <w:r w:rsidR="0070426D" w:rsidRPr="002C5D79">
        <w:rPr>
          <w:rFonts w:ascii="Arial" w:hAnsi="Arial" w:cs="Arial"/>
          <w:color w:val="auto"/>
          <w:lang w:val="pt-BR"/>
        </w:rPr>
        <w:t>,</w:t>
      </w:r>
      <w:r w:rsidR="0070426D" w:rsidRPr="002C5D79">
        <w:rPr>
          <w:rFonts w:ascii="Arial" w:hAnsi="Arial" w:cs="Arial"/>
          <w:color w:val="auto"/>
        </w:rPr>
        <w:t xml:space="preserve"> doravante denominada</w:t>
      </w:r>
      <w:r w:rsidRPr="002C5D79">
        <w:rPr>
          <w:rFonts w:ascii="Arial" w:hAnsi="Arial" w:cs="Arial"/>
          <w:color w:val="auto"/>
        </w:rPr>
        <w:t xml:space="preserve"> “</w:t>
      </w:r>
      <w:r w:rsidRPr="002C5D79">
        <w:rPr>
          <w:rFonts w:ascii="Arial" w:hAnsi="Arial" w:cs="Arial"/>
          <w:color w:val="auto"/>
          <w:u w:val="single"/>
          <w:lang w:val="pt-BR"/>
        </w:rPr>
        <w:t>Devedora</w:t>
      </w:r>
      <w:r w:rsidRPr="002C5D79">
        <w:rPr>
          <w:rFonts w:ascii="Arial" w:hAnsi="Arial" w:cs="Arial"/>
          <w:color w:val="auto"/>
        </w:rPr>
        <w:t>”</w:t>
      </w:r>
      <w:r w:rsidRPr="002C5D79">
        <w:rPr>
          <w:rFonts w:ascii="Arial" w:hAnsi="Arial" w:cs="Arial"/>
          <w:color w:val="auto"/>
          <w:lang w:val="pt-BR"/>
        </w:rPr>
        <w:t>;</w:t>
      </w:r>
    </w:p>
    <w:p w14:paraId="4D48C17A" w14:textId="77777777" w:rsidR="009852C2" w:rsidRPr="002C5D79" w:rsidRDefault="009852C2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</w:p>
    <w:p w14:paraId="7B334A05" w14:textId="150F401A" w:rsidR="009852C2" w:rsidRPr="002C5D79" w:rsidRDefault="00453B26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  <w:r w:rsidRPr="002C5D79">
        <w:rPr>
          <w:rFonts w:ascii="Arial" w:hAnsi="Arial" w:cs="Arial"/>
          <w:b/>
          <w:color w:val="auto"/>
        </w:rPr>
        <w:t>NEX GROUP PARTICIPAÇÕES S.A.</w:t>
      </w:r>
      <w:r w:rsidRPr="002C5D79">
        <w:rPr>
          <w:rFonts w:ascii="Arial" w:hAnsi="Arial" w:cs="Arial"/>
          <w:color w:val="auto"/>
        </w:rPr>
        <w:t>, sociedade por ações, com sede na Cidade de Porto Alegre, Estado d</w:t>
      </w:r>
      <w:r w:rsidR="00875133">
        <w:rPr>
          <w:rFonts w:ascii="Arial" w:hAnsi="Arial" w:cs="Arial"/>
          <w:color w:val="auto"/>
          <w:lang w:val="pt-BR"/>
        </w:rPr>
        <w:t>o Rio Grande do Sul</w:t>
      </w:r>
      <w:r w:rsidRPr="002C5D79">
        <w:rPr>
          <w:rFonts w:ascii="Arial" w:hAnsi="Arial" w:cs="Arial"/>
          <w:color w:val="auto"/>
        </w:rPr>
        <w:t xml:space="preserve">, na </w:t>
      </w:r>
      <w:r w:rsidRPr="002C5D79">
        <w:rPr>
          <w:rFonts w:ascii="Arial" w:hAnsi="Arial" w:cs="Arial"/>
          <w:bCs/>
          <w:color w:val="auto"/>
        </w:rPr>
        <w:t>Rua Furriel Luiz Antônio Vargas, 250 – andar 9 sala 901</w:t>
      </w:r>
      <w:r w:rsidRPr="002C5D79">
        <w:rPr>
          <w:rFonts w:ascii="Arial" w:hAnsi="Arial" w:cs="Arial"/>
          <w:color w:val="auto"/>
        </w:rPr>
        <w:t>, inscrita no CNPJ/M</w:t>
      </w:r>
      <w:r w:rsidR="0070426D" w:rsidRPr="002C5D79">
        <w:rPr>
          <w:rFonts w:ascii="Arial" w:hAnsi="Arial" w:cs="Arial"/>
          <w:color w:val="auto"/>
          <w:lang w:val="pt-BR"/>
        </w:rPr>
        <w:t>E</w:t>
      </w:r>
      <w:r w:rsidRPr="002C5D79">
        <w:rPr>
          <w:rFonts w:ascii="Arial" w:hAnsi="Arial" w:cs="Arial"/>
          <w:color w:val="auto"/>
        </w:rPr>
        <w:t xml:space="preserve"> sob o nº 13.062.866/0001-79, neste ato representada na forma de seu Estatuto Social</w:t>
      </w:r>
      <w:r w:rsidR="0070426D" w:rsidRPr="002C5D79">
        <w:rPr>
          <w:rFonts w:ascii="Arial" w:hAnsi="Arial" w:cs="Arial"/>
          <w:color w:val="auto"/>
          <w:lang w:val="pt-BR"/>
        </w:rPr>
        <w:t>,</w:t>
      </w:r>
      <w:r w:rsidR="0070426D" w:rsidRPr="002C5D79">
        <w:rPr>
          <w:rFonts w:ascii="Arial" w:hAnsi="Arial" w:cs="Arial"/>
          <w:color w:val="auto"/>
        </w:rPr>
        <w:t xml:space="preserve"> doravante denominada</w:t>
      </w:r>
      <w:r w:rsidRPr="002C5D79">
        <w:rPr>
          <w:rFonts w:ascii="Arial" w:hAnsi="Arial" w:cs="Arial"/>
          <w:color w:val="auto"/>
        </w:rPr>
        <w:t xml:space="preserve"> “</w:t>
      </w:r>
      <w:r w:rsidRPr="002C5D79">
        <w:rPr>
          <w:rFonts w:ascii="Arial" w:hAnsi="Arial" w:cs="Arial"/>
          <w:color w:val="auto"/>
          <w:u w:val="single"/>
        </w:rPr>
        <w:t>Avalista I</w:t>
      </w:r>
      <w:r w:rsidRPr="002C5D79">
        <w:rPr>
          <w:rFonts w:ascii="Arial" w:hAnsi="Arial" w:cs="Arial"/>
          <w:color w:val="auto"/>
        </w:rPr>
        <w:t xml:space="preserve">” ou </w:t>
      </w:r>
      <w:r w:rsidRPr="002C5D79">
        <w:rPr>
          <w:rFonts w:ascii="Arial" w:hAnsi="Arial" w:cs="Arial"/>
          <w:color w:val="auto"/>
        </w:rPr>
        <w:lastRenderedPageBreak/>
        <w:t>“</w:t>
      </w:r>
      <w:r w:rsidRPr="002C5D79">
        <w:rPr>
          <w:rFonts w:ascii="Arial" w:hAnsi="Arial" w:cs="Arial"/>
          <w:color w:val="auto"/>
          <w:u w:val="single"/>
        </w:rPr>
        <w:t>NEX</w:t>
      </w:r>
      <w:r w:rsidRPr="002C5D79">
        <w:rPr>
          <w:rFonts w:ascii="Arial" w:hAnsi="Arial" w:cs="Arial"/>
          <w:color w:val="auto"/>
        </w:rPr>
        <w:t>”;</w:t>
      </w:r>
    </w:p>
    <w:p w14:paraId="79ABA6D0" w14:textId="77777777" w:rsidR="009852C2" w:rsidRPr="002C5D79" w:rsidRDefault="009852C2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</w:p>
    <w:p w14:paraId="492B6349" w14:textId="6315C55E" w:rsidR="009852C2" w:rsidRPr="002C5D79" w:rsidRDefault="00453B26" w:rsidP="0070426D">
      <w:pPr>
        <w:pStyle w:val="Recuodecorpodetexto2"/>
        <w:widowControl w:val="0"/>
        <w:tabs>
          <w:tab w:val="left" w:pos="142"/>
        </w:tabs>
        <w:spacing w:after="0" w:line="360" w:lineRule="auto"/>
        <w:ind w:left="0"/>
        <w:jc w:val="both"/>
        <w:rPr>
          <w:rFonts w:ascii="Arial" w:hAnsi="Arial" w:cs="Arial"/>
          <w:color w:val="auto"/>
          <w:lang w:val="pt-BR"/>
        </w:rPr>
      </w:pPr>
      <w:r w:rsidRPr="002C5D79">
        <w:rPr>
          <w:rFonts w:ascii="Arial" w:hAnsi="Arial" w:cs="Arial"/>
          <w:b/>
          <w:color w:val="auto"/>
          <w:lang w:val="pt-BR"/>
        </w:rPr>
        <w:t>CARLOS ALBERTO DE MORAES SCHETTERT</w:t>
      </w:r>
      <w:r w:rsidRPr="002C5D79">
        <w:rPr>
          <w:rFonts w:ascii="Arial" w:hAnsi="Arial" w:cs="Arial"/>
          <w:color w:val="auto"/>
          <w:lang w:val="pt-BR"/>
        </w:rPr>
        <w:t xml:space="preserve">, brasileiro, nascido aos 20 de outubro de 1951, engenheiro civil, inscrito no Cadastro Nacional de Pessoas Físicas do Ministério da </w:t>
      </w:r>
      <w:r w:rsidR="0070426D" w:rsidRPr="002C5D79">
        <w:rPr>
          <w:rFonts w:ascii="Arial" w:hAnsi="Arial" w:cs="Arial"/>
          <w:color w:val="auto"/>
          <w:lang w:val="pt-BR"/>
        </w:rPr>
        <w:t xml:space="preserve">Economia </w:t>
      </w:r>
      <w:r w:rsidRPr="002C5D79">
        <w:rPr>
          <w:rFonts w:ascii="Arial" w:hAnsi="Arial" w:cs="Arial"/>
          <w:color w:val="auto"/>
          <w:lang w:val="pt-BR"/>
        </w:rPr>
        <w:t>(“</w:t>
      </w:r>
      <w:r w:rsidRPr="002C5D79">
        <w:rPr>
          <w:rFonts w:ascii="Arial" w:hAnsi="Arial" w:cs="Arial"/>
          <w:color w:val="auto"/>
          <w:u w:val="single"/>
          <w:lang w:val="pt-BR"/>
        </w:rPr>
        <w:t>CPF/M</w:t>
      </w:r>
      <w:r w:rsidR="0070426D" w:rsidRPr="002C5D79">
        <w:rPr>
          <w:rFonts w:ascii="Arial" w:hAnsi="Arial" w:cs="Arial"/>
          <w:color w:val="auto"/>
          <w:u w:val="single"/>
          <w:lang w:val="pt-BR"/>
        </w:rPr>
        <w:t>E</w:t>
      </w:r>
      <w:r w:rsidRPr="002C5D79">
        <w:rPr>
          <w:rFonts w:ascii="Arial" w:hAnsi="Arial" w:cs="Arial"/>
          <w:color w:val="auto"/>
          <w:lang w:val="pt-BR"/>
        </w:rPr>
        <w:t xml:space="preserve">”) sob o nº 173.250.300-10, portador da cédula de identidade nº 9008239932 SSP/RS, </w:t>
      </w:r>
      <w:r w:rsidR="0070426D" w:rsidRPr="002C5D79">
        <w:rPr>
          <w:rFonts w:ascii="Arial" w:hAnsi="Arial" w:cs="Arial"/>
          <w:color w:val="auto"/>
        </w:rPr>
        <w:t xml:space="preserve">casado pelo regime de comunhão universal de bens com </w:t>
      </w:r>
      <w:r w:rsidR="0070426D" w:rsidRPr="002C5D79">
        <w:rPr>
          <w:rFonts w:ascii="Arial" w:hAnsi="Arial" w:cs="Arial"/>
          <w:b/>
          <w:bCs/>
          <w:color w:val="auto"/>
        </w:rPr>
        <w:t>MARIA CONCEIÇÃO SÁ E SOUSA SCHETTERT</w:t>
      </w:r>
      <w:r w:rsidR="0070426D" w:rsidRPr="002C5D79">
        <w:rPr>
          <w:rFonts w:ascii="Arial" w:hAnsi="Arial" w:cs="Arial"/>
          <w:color w:val="auto"/>
        </w:rPr>
        <w:t>, brasileira, casada pelo regime de comunhão universal de bens, no dia 03/07/1976, economista, inscrita no CP</w:t>
      </w:r>
      <w:r w:rsidR="00875133">
        <w:rPr>
          <w:rFonts w:ascii="Arial" w:hAnsi="Arial" w:cs="Arial"/>
          <w:color w:val="auto"/>
          <w:lang w:val="pt-BR"/>
        </w:rPr>
        <w:t>F</w:t>
      </w:r>
      <w:r w:rsidR="0070426D" w:rsidRPr="002C5D79">
        <w:rPr>
          <w:rFonts w:ascii="Arial" w:hAnsi="Arial" w:cs="Arial"/>
          <w:color w:val="auto"/>
        </w:rPr>
        <w:t>/ME sob nº 254.736.030-68, carteira de identidade nº 2008262657, expedida pela SSP/RS, ambos residentes e domiciliados na Cidade de Porto Alegre, Estado do Rio Grande do Sul, na Rua Carlos Trein Filho, 618, apartamento 701, Bairro Auxiliadora, CEP 90450-120 (“</w:t>
      </w:r>
      <w:r w:rsidR="0070426D" w:rsidRPr="002C5D79">
        <w:rPr>
          <w:rFonts w:ascii="Arial" w:hAnsi="Arial" w:cs="Arial"/>
          <w:color w:val="auto"/>
          <w:u w:val="single"/>
        </w:rPr>
        <w:t>Maria</w:t>
      </w:r>
      <w:r w:rsidR="0070426D" w:rsidRPr="002C5D79">
        <w:rPr>
          <w:rFonts w:ascii="Arial" w:hAnsi="Arial" w:cs="Arial"/>
          <w:color w:val="auto"/>
        </w:rPr>
        <w:t>”)</w:t>
      </w:r>
      <w:r w:rsidR="0070426D" w:rsidRPr="002C5D79">
        <w:rPr>
          <w:rFonts w:ascii="Arial" w:hAnsi="Arial" w:cs="Arial"/>
          <w:bCs/>
          <w:color w:val="auto"/>
        </w:rPr>
        <w:t>, doravante denominado</w:t>
      </w:r>
      <w:r w:rsidR="0070426D" w:rsidRPr="002C5D79">
        <w:rPr>
          <w:rFonts w:ascii="Arial" w:hAnsi="Arial" w:cs="Arial"/>
          <w:color w:val="auto"/>
        </w:rPr>
        <w:t xml:space="preserve"> “</w:t>
      </w:r>
      <w:proofErr w:type="spellStart"/>
      <w:r w:rsidR="0070426D" w:rsidRPr="002C5D79">
        <w:rPr>
          <w:rFonts w:ascii="Arial" w:hAnsi="Arial" w:cs="Arial"/>
          <w:color w:val="auto"/>
          <w:u w:val="single"/>
        </w:rPr>
        <w:t>Schettert</w:t>
      </w:r>
      <w:proofErr w:type="spellEnd"/>
      <w:r w:rsidR="0070426D" w:rsidRPr="002C5D79">
        <w:rPr>
          <w:rFonts w:ascii="Arial" w:hAnsi="Arial" w:cs="Arial"/>
          <w:color w:val="auto"/>
        </w:rPr>
        <w:t>” ou “</w:t>
      </w:r>
      <w:r w:rsidR="0070426D" w:rsidRPr="002C5D79">
        <w:rPr>
          <w:rFonts w:ascii="Arial" w:hAnsi="Arial" w:cs="Arial"/>
          <w:color w:val="auto"/>
          <w:u w:val="single"/>
        </w:rPr>
        <w:t xml:space="preserve">Avalista </w:t>
      </w:r>
      <w:r w:rsidR="0070426D" w:rsidRPr="002C5D79">
        <w:rPr>
          <w:rFonts w:ascii="Arial" w:hAnsi="Arial" w:cs="Arial"/>
          <w:color w:val="auto"/>
          <w:u w:val="single"/>
          <w:lang w:val="pt-BR"/>
        </w:rPr>
        <w:t>II</w:t>
      </w:r>
      <w:r w:rsidR="0070426D" w:rsidRPr="002C5D79">
        <w:rPr>
          <w:rFonts w:ascii="Arial" w:hAnsi="Arial" w:cs="Arial"/>
          <w:color w:val="auto"/>
        </w:rPr>
        <w:t xml:space="preserve">”; </w:t>
      </w:r>
      <w:r w:rsidRPr="002C5D79">
        <w:rPr>
          <w:rFonts w:ascii="Arial" w:hAnsi="Arial" w:cs="Arial"/>
          <w:color w:val="auto"/>
          <w:lang w:val="pt-BR"/>
        </w:rPr>
        <w:t xml:space="preserve"> </w:t>
      </w:r>
      <w:r w:rsidR="00120371" w:rsidRPr="002C5D79">
        <w:rPr>
          <w:rFonts w:ascii="Arial" w:hAnsi="Arial" w:cs="Arial"/>
          <w:color w:val="auto"/>
          <w:lang w:val="pt-BR"/>
        </w:rPr>
        <w:t>e</w:t>
      </w:r>
    </w:p>
    <w:p w14:paraId="208CCCC0" w14:textId="77777777" w:rsidR="009852C2" w:rsidRPr="002C5D79" w:rsidRDefault="009852C2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b/>
          <w:color w:val="auto"/>
          <w:lang w:val="pt-BR"/>
        </w:rPr>
      </w:pPr>
    </w:p>
    <w:p w14:paraId="15BACEB3" w14:textId="7495C9A9" w:rsidR="0070426D" w:rsidRPr="002C5D79" w:rsidRDefault="00453B26" w:rsidP="0070426D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  <w:r w:rsidRPr="002C5D79">
        <w:rPr>
          <w:rFonts w:ascii="Arial" w:hAnsi="Arial" w:cs="Arial"/>
          <w:b/>
          <w:color w:val="auto"/>
        </w:rPr>
        <w:t>VANDERLEI EVANDRO TAMIOSSO</w:t>
      </w:r>
      <w:r w:rsidRPr="002C5D79">
        <w:rPr>
          <w:rFonts w:ascii="Arial" w:hAnsi="Arial" w:cs="Arial"/>
          <w:color w:val="auto"/>
        </w:rPr>
        <w:t>, brasileiro, nascido aos 18 de janeiro de 1970, economista, inscrito no CPF/M</w:t>
      </w:r>
      <w:r w:rsidR="0070426D" w:rsidRPr="002C5D79">
        <w:rPr>
          <w:rFonts w:ascii="Arial" w:hAnsi="Arial" w:cs="Arial"/>
          <w:color w:val="auto"/>
        </w:rPr>
        <w:t>E</w:t>
      </w:r>
      <w:r w:rsidRPr="002C5D79">
        <w:rPr>
          <w:rFonts w:ascii="Arial" w:hAnsi="Arial" w:cs="Arial"/>
          <w:color w:val="auto"/>
        </w:rPr>
        <w:t xml:space="preserve"> sob o nº 516.553.140-68, portador da cédula de identidade nº 3030314037 SSP/RS, </w:t>
      </w:r>
      <w:r w:rsidR="0070426D" w:rsidRPr="002C5D79">
        <w:rPr>
          <w:rFonts w:ascii="Arial" w:hAnsi="Arial" w:cs="Arial"/>
          <w:color w:val="auto"/>
        </w:rPr>
        <w:t xml:space="preserve">casado pelo regime de comunhão parcial de bens com </w:t>
      </w:r>
      <w:r w:rsidR="0070426D" w:rsidRPr="002C5D79">
        <w:rPr>
          <w:rFonts w:ascii="Arial" w:hAnsi="Arial" w:cs="Arial"/>
          <w:b/>
          <w:bCs/>
          <w:color w:val="auto"/>
        </w:rPr>
        <w:t>SIMONE DOS SANTOS TAMIOSSO</w:t>
      </w:r>
      <w:r w:rsidR="0070426D" w:rsidRPr="002C5D79">
        <w:rPr>
          <w:rFonts w:ascii="Arial" w:hAnsi="Arial" w:cs="Arial"/>
          <w:color w:val="auto"/>
        </w:rPr>
        <w:t>, brasileira,  técnica judiciária do TRT 4, inscrit</w:t>
      </w:r>
      <w:r w:rsidR="00875133">
        <w:rPr>
          <w:rFonts w:ascii="Arial" w:hAnsi="Arial" w:cs="Arial"/>
          <w:color w:val="auto"/>
        </w:rPr>
        <w:t>a</w:t>
      </w:r>
      <w:r w:rsidR="0070426D" w:rsidRPr="002C5D79">
        <w:rPr>
          <w:rFonts w:ascii="Arial" w:hAnsi="Arial" w:cs="Arial"/>
          <w:color w:val="auto"/>
        </w:rPr>
        <w:t xml:space="preserve"> no CPF-MF sob nº 741.308.389-20 , carteira de identidade nº 3087993361, expedida pela SJS/RS, ambos residentes e domiciliados na Rua Tomás Gonzaga, 900, apartamento 404, bloco 1, Bairro Boa Vista, Porto Alegre- RS, CEP 91340-480 (“</w:t>
      </w:r>
      <w:r w:rsidR="0070426D" w:rsidRPr="002C5D79">
        <w:rPr>
          <w:rFonts w:ascii="Arial" w:hAnsi="Arial" w:cs="Arial"/>
          <w:color w:val="auto"/>
          <w:u w:val="single"/>
        </w:rPr>
        <w:t>Simone</w:t>
      </w:r>
      <w:r w:rsidR="0070426D" w:rsidRPr="002C5D79">
        <w:rPr>
          <w:rFonts w:ascii="Arial" w:hAnsi="Arial" w:cs="Arial"/>
          <w:color w:val="auto"/>
        </w:rPr>
        <w:t>”)</w:t>
      </w:r>
      <w:r w:rsidR="0070426D" w:rsidRPr="002C5D79">
        <w:rPr>
          <w:rFonts w:ascii="Arial" w:hAnsi="Arial" w:cs="Arial"/>
          <w:bCs/>
          <w:color w:val="auto"/>
        </w:rPr>
        <w:t>, doravante denominado “</w:t>
      </w:r>
      <w:proofErr w:type="spellStart"/>
      <w:r w:rsidR="0070426D" w:rsidRPr="002C5D79">
        <w:rPr>
          <w:rFonts w:ascii="Arial" w:hAnsi="Arial" w:cs="Arial"/>
          <w:bCs/>
          <w:color w:val="auto"/>
          <w:u w:val="single"/>
        </w:rPr>
        <w:t>Tamiosso</w:t>
      </w:r>
      <w:proofErr w:type="spellEnd"/>
      <w:r w:rsidR="0070426D" w:rsidRPr="002C5D79">
        <w:rPr>
          <w:rFonts w:ascii="Arial" w:hAnsi="Arial" w:cs="Arial"/>
          <w:bCs/>
          <w:color w:val="auto"/>
        </w:rPr>
        <w:t xml:space="preserve">” ou </w:t>
      </w:r>
      <w:r w:rsidR="0070426D" w:rsidRPr="002C5D79">
        <w:rPr>
          <w:rFonts w:ascii="Arial" w:hAnsi="Arial" w:cs="Arial"/>
          <w:color w:val="auto"/>
        </w:rPr>
        <w:t>“</w:t>
      </w:r>
      <w:r w:rsidR="0070426D" w:rsidRPr="002C5D79">
        <w:rPr>
          <w:rFonts w:ascii="Arial" w:hAnsi="Arial" w:cs="Arial"/>
          <w:color w:val="auto"/>
          <w:u w:val="single"/>
        </w:rPr>
        <w:t xml:space="preserve">Avalista </w:t>
      </w:r>
      <w:r w:rsidR="00875133">
        <w:rPr>
          <w:rFonts w:ascii="Arial" w:hAnsi="Arial" w:cs="Arial"/>
          <w:color w:val="auto"/>
          <w:u w:val="single"/>
        </w:rPr>
        <w:t>III</w:t>
      </w:r>
      <w:r w:rsidR="0070426D" w:rsidRPr="002C5D79">
        <w:rPr>
          <w:rFonts w:ascii="Arial" w:hAnsi="Arial" w:cs="Arial"/>
          <w:color w:val="auto"/>
        </w:rPr>
        <w:t>” e quando mencionado em conjunto com a Avalista 1 e com o Avalista 2, simplesmente “</w:t>
      </w:r>
      <w:r w:rsidR="0070426D" w:rsidRPr="002C5D79">
        <w:rPr>
          <w:rFonts w:ascii="Arial" w:hAnsi="Arial" w:cs="Arial"/>
          <w:color w:val="auto"/>
          <w:u w:val="single"/>
        </w:rPr>
        <w:t>Avalistas</w:t>
      </w:r>
      <w:r w:rsidR="0070426D" w:rsidRPr="002C5D79">
        <w:rPr>
          <w:rFonts w:ascii="Arial" w:hAnsi="Arial" w:cs="Arial"/>
          <w:color w:val="auto"/>
        </w:rPr>
        <w:t>”).</w:t>
      </w:r>
    </w:p>
    <w:p w14:paraId="588C297D" w14:textId="77777777" w:rsidR="009852C2" w:rsidRPr="002C5D79" w:rsidRDefault="009852C2" w:rsidP="0070426D">
      <w:pPr>
        <w:pStyle w:val="Recuodecorpodetexto2"/>
        <w:widowControl w:val="0"/>
        <w:spacing w:after="0" w:line="360" w:lineRule="auto"/>
        <w:ind w:left="0"/>
        <w:jc w:val="both"/>
        <w:rPr>
          <w:rFonts w:ascii="Arial" w:hAnsi="Arial" w:cs="Arial"/>
          <w:b/>
          <w:color w:val="auto"/>
        </w:rPr>
      </w:pPr>
    </w:p>
    <w:p w14:paraId="22EA40F5" w14:textId="0767EE27" w:rsidR="009852C2" w:rsidRPr="002C5D79" w:rsidRDefault="00453B26" w:rsidP="0070426D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  <w:r w:rsidRPr="002C5D79">
        <w:rPr>
          <w:rFonts w:ascii="Arial" w:hAnsi="Arial" w:cs="Arial"/>
          <w:color w:val="auto"/>
        </w:rPr>
        <w:t>(Cedente, Cessionária e Intervenientes Anuentes, adiante denominados, em conjunto, como “</w:t>
      </w:r>
      <w:r w:rsidRPr="002C5D79">
        <w:rPr>
          <w:rFonts w:ascii="Arial" w:hAnsi="Arial" w:cs="Arial"/>
          <w:color w:val="auto"/>
          <w:u w:val="single"/>
        </w:rPr>
        <w:t>Partes</w:t>
      </w:r>
      <w:r w:rsidRPr="002C5D79">
        <w:rPr>
          <w:rFonts w:ascii="Arial" w:hAnsi="Arial" w:cs="Arial"/>
          <w:color w:val="auto"/>
        </w:rPr>
        <w:t>” e, individual e indistintamente, como “</w:t>
      </w:r>
      <w:r w:rsidRPr="002C5D79">
        <w:rPr>
          <w:rFonts w:ascii="Arial" w:hAnsi="Arial" w:cs="Arial"/>
          <w:color w:val="auto"/>
          <w:u w:val="single"/>
        </w:rPr>
        <w:t>Parte</w:t>
      </w:r>
      <w:r w:rsidRPr="002C5D79">
        <w:rPr>
          <w:rFonts w:ascii="Arial" w:hAnsi="Arial" w:cs="Arial"/>
          <w:color w:val="auto"/>
        </w:rPr>
        <w:t>”).</w:t>
      </w:r>
    </w:p>
    <w:p w14:paraId="3927F8E1" w14:textId="77777777" w:rsidR="00E330D1" w:rsidRPr="002C5D79" w:rsidRDefault="00E330D1" w:rsidP="0070426D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</w:p>
    <w:p w14:paraId="70761A43" w14:textId="77777777" w:rsidR="009852C2" w:rsidRPr="002C5D79" w:rsidRDefault="00453B26" w:rsidP="0070426D">
      <w:pPr>
        <w:pStyle w:val="Ttulo2"/>
        <w:keepNext w:val="0"/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>II – CONSIDERAÇÕES PRELIMINARES</w:t>
      </w:r>
    </w:p>
    <w:p w14:paraId="7DDA708D" w14:textId="77777777" w:rsidR="009852C2" w:rsidRPr="002C5D79" w:rsidRDefault="009852C2" w:rsidP="0070426D">
      <w:pPr>
        <w:widowControl w:val="0"/>
        <w:tabs>
          <w:tab w:val="left" w:pos="900"/>
        </w:tabs>
        <w:spacing w:line="360" w:lineRule="auto"/>
        <w:jc w:val="both"/>
        <w:rPr>
          <w:rFonts w:ascii="Arial" w:hAnsi="Arial" w:cs="Arial"/>
          <w:b/>
          <w:color w:val="auto"/>
        </w:rPr>
      </w:pPr>
    </w:p>
    <w:p w14:paraId="76F3CEB2" w14:textId="59687A5A" w:rsidR="00056E3F" w:rsidRDefault="00453B26" w:rsidP="00056E3F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 w:rsidRPr="002C5D79">
        <w:rPr>
          <w:rFonts w:ascii="Arial" w:hAnsi="Arial" w:cs="Arial"/>
          <w:bCs/>
          <w:color w:val="auto"/>
        </w:rPr>
        <w:t xml:space="preserve">em 11 de </w:t>
      </w:r>
      <w:r w:rsidR="00056E3F">
        <w:rPr>
          <w:rFonts w:ascii="Arial" w:hAnsi="Arial" w:cs="Arial"/>
          <w:bCs/>
          <w:color w:val="auto"/>
        </w:rPr>
        <w:t>maio</w:t>
      </w:r>
      <w:r w:rsidRPr="002C5D79">
        <w:rPr>
          <w:rFonts w:ascii="Arial" w:hAnsi="Arial" w:cs="Arial"/>
          <w:bCs/>
          <w:color w:val="auto"/>
        </w:rPr>
        <w:t xml:space="preserve"> de </w:t>
      </w:r>
      <w:r w:rsidR="00056E3F">
        <w:rPr>
          <w:rFonts w:ascii="Arial" w:hAnsi="Arial" w:cs="Arial"/>
          <w:bCs/>
          <w:color w:val="auto"/>
        </w:rPr>
        <w:t>2020</w:t>
      </w:r>
      <w:r w:rsidRPr="002C5D79">
        <w:rPr>
          <w:rFonts w:ascii="Arial" w:hAnsi="Arial" w:cs="Arial"/>
          <w:bCs/>
          <w:color w:val="auto"/>
        </w:rPr>
        <w:t xml:space="preserve">, </w:t>
      </w:r>
      <w:r w:rsidRPr="002C5D79">
        <w:rPr>
          <w:rFonts w:ascii="Arial" w:hAnsi="Arial" w:cs="Arial"/>
          <w:color w:val="auto"/>
        </w:rPr>
        <w:t>a</w:t>
      </w:r>
      <w:r w:rsidR="00056E3F">
        <w:rPr>
          <w:rFonts w:ascii="Arial" w:hAnsi="Arial" w:cs="Arial"/>
          <w:color w:val="auto"/>
        </w:rPr>
        <w:t>s Partes firmaram o Instrumento Particular de Cessão de Créditos Imobiliários e Outras Avenças</w:t>
      </w:r>
      <w:r w:rsidR="009401C5">
        <w:rPr>
          <w:rFonts w:ascii="Arial" w:hAnsi="Arial" w:cs="Arial"/>
          <w:color w:val="auto"/>
        </w:rPr>
        <w:t xml:space="preserve"> (“</w:t>
      </w:r>
      <w:r w:rsidR="009401C5" w:rsidRPr="009401C5">
        <w:rPr>
          <w:rFonts w:ascii="Arial" w:hAnsi="Arial" w:cs="Arial"/>
          <w:color w:val="auto"/>
          <w:u w:val="single"/>
        </w:rPr>
        <w:t>Contrato de Cessão</w:t>
      </w:r>
      <w:r w:rsidR="009401C5">
        <w:rPr>
          <w:rFonts w:ascii="Arial" w:hAnsi="Arial" w:cs="Arial"/>
          <w:color w:val="auto"/>
        </w:rPr>
        <w:t>”)</w:t>
      </w:r>
      <w:r w:rsidR="00056E3F">
        <w:rPr>
          <w:rFonts w:ascii="Arial" w:hAnsi="Arial" w:cs="Arial"/>
          <w:color w:val="auto"/>
        </w:rPr>
        <w:t xml:space="preserve">, pelo qual foi celebrada a cessão dos </w:t>
      </w:r>
      <w:r w:rsidRPr="00056E3F">
        <w:rPr>
          <w:rFonts w:ascii="Arial" w:hAnsi="Arial" w:cs="Arial"/>
          <w:color w:val="auto"/>
        </w:rPr>
        <w:t>Créditos Imobiliários</w:t>
      </w:r>
      <w:r w:rsidR="00056E3F">
        <w:rPr>
          <w:rFonts w:ascii="Arial" w:hAnsi="Arial" w:cs="Arial"/>
          <w:color w:val="auto"/>
        </w:rPr>
        <w:t xml:space="preserve">, os quais foram </w:t>
      </w:r>
      <w:r w:rsidR="00056E3F" w:rsidRPr="002C5D79">
        <w:rPr>
          <w:rFonts w:ascii="Arial" w:hAnsi="Arial" w:cs="Arial"/>
          <w:color w:val="auto"/>
        </w:rPr>
        <w:t xml:space="preserve">vinculados a 1 (uma) Cédula de </w:t>
      </w:r>
      <w:r w:rsidR="00056E3F" w:rsidRPr="002C5D79">
        <w:rPr>
          <w:rFonts w:ascii="Arial" w:hAnsi="Arial" w:cs="Arial"/>
          <w:color w:val="auto"/>
        </w:rPr>
        <w:lastRenderedPageBreak/>
        <w:t>Crédito Imobiliário Integral</w:t>
      </w:r>
      <w:r w:rsidR="00056E3F">
        <w:rPr>
          <w:rFonts w:ascii="Arial" w:hAnsi="Arial" w:cs="Arial"/>
          <w:color w:val="auto"/>
        </w:rPr>
        <w:t xml:space="preserve"> (“</w:t>
      </w:r>
      <w:r w:rsidR="00056E3F" w:rsidRPr="00056E3F">
        <w:rPr>
          <w:rFonts w:ascii="Arial" w:hAnsi="Arial" w:cs="Arial"/>
          <w:color w:val="auto"/>
          <w:u w:val="single"/>
        </w:rPr>
        <w:t>CCI</w:t>
      </w:r>
      <w:r w:rsidR="00056E3F">
        <w:rPr>
          <w:rFonts w:ascii="Arial" w:hAnsi="Arial" w:cs="Arial"/>
          <w:color w:val="auto"/>
        </w:rPr>
        <w:t>”);</w:t>
      </w:r>
    </w:p>
    <w:p w14:paraId="2CBE221F" w14:textId="663AF4FA" w:rsidR="00056E3F" w:rsidRPr="00056E3F" w:rsidRDefault="00056E3F" w:rsidP="00B464D4">
      <w:pPr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056E3F">
        <w:rPr>
          <w:rFonts w:ascii="Arial" w:hAnsi="Arial" w:cs="Arial"/>
          <w:color w:val="auto"/>
        </w:rPr>
        <w:t xml:space="preserve">ato concomitante, a CCI foi vinculada como lastro à operação estruturada de Securitização de acordo com o previsto no </w:t>
      </w:r>
      <w:r w:rsidRPr="00056E3F">
        <w:rPr>
          <w:rFonts w:ascii="Arial" w:hAnsi="Arial" w:cs="Arial"/>
          <w:i/>
        </w:rPr>
        <w:t>Termo de</w:t>
      </w:r>
      <w:r w:rsidRPr="00056E3F">
        <w:rPr>
          <w:rFonts w:ascii="Arial" w:hAnsi="Arial" w:cs="Arial"/>
        </w:rPr>
        <w:t xml:space="preserve"> </w:t>
      </w:r>
      <w:r w:rsidRPr="00056E3F">
        <w:rPr>
          <w:rFonts w:ascii="Arial" w:hAnsi="Arial" w:cs="Arial"/>
          <w:i/>
        </w:rPr>
        <w:t xml:space="preserve">Securitização de Créditos Imobiliários da 93ª e da 94ª Séries da 1ª Emissão de Certificados de Recebíveis Imobiliários da Habitasec Securitizadora S.A. </w:t>
      </w:r>
      <w:r w:rsidRPr="00056E3F">
        <w:rPr>
          <w:rFonts w:ascii="Arial" w:hAnsi="Arial" w:cs="Arial"/>
        </w:rPr>
        <w:t>(“</w:t>
      </w:r>
      <w:r w:rsidRPr="00056E3F">
        <w:rPr>
          <w:rFonts w:ascii="Arial" w:hAnsi="Arial" w:cs="Arial"/>
          <w:u w:val="single"/>
        </w:rPr>
        <w:t>Termo de Securitização</w:t>
      </w:r>
      <w:r w:rsidRPr="00056E3F">
        <w:rPr>
          <w:rFonts w:ascii="Arial" w:hAnsi="Arial" w:cs="Arial"/>
        </w:rPr>
        <w:t>”);</w:t>
      </w:r>
    </w:p>
    <w:p w14:paraId="152FC147" w14:textId="77777777" w:rsidR="00056E3F" w:rsidRPr="0043566F" w:rsidRDefault="00056E3F" w:rsidP="00056E3F">
      <w:pPr>
        <w:pStyle w:val="PargrafodaLista"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3566F">
        <w:rPr>
          <w:rFonts w:ascii="Arial" w:hAnsi="Arial" w:cs="Arial"/>
        </w:rPr>
        <w:t>consoante previsto na Cláusula 12.3 do Termo de Securitização, é dispensada a necessidade de convocação de Assembleia de Titulares de CRI na hipótese (i) de necessidade de atendimento a exigências de adequação a normas legais ou regulamentares, inclusive decorrente de exigências da CVM, ANBIMA, B3 e/ou demais reguladores; e (ii) quando verificado erro material, seja erro grosseiro de digitação ou aritmético, ou ainda;</w:t>
      </w:r>
    </w:p>
    <w:p w14:paraId="6416753E" w14:textId="15240613" w:rsidR="00056E3F" w:rsidRPr="009401C5" w:rsidRDefault="00056E3F" w:rsidP="00C17D5A">
      <w:pPr>
        <w:pStyle w:val="PargrafodaLista"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9401C5">
        <w:rPr>
          <w:rFonts w:ascii="Arial" w:hAnsi="Arial" w:cs="Arial"/>
        </w:rPr>
        <w:t>nesse sentido, a Securitizadora constatou que, por laps</w:t>
      </w:r>
      <w:r w:rsidR="009401C5" w:rsidRPr="009401C5">
        <w:rPr>
          <w:rFonts w:ascii="Arial" w:hAnsi="Arial" w:cs="Arial"/>
        </w:rPr>
        <w:t xml:space="preserve">o, constou </w:t>
      </w:r>
      <w:r w:rsidRPr="009401C5">
        <w:rPr>
          <w:rFonts w:ascii="Arial" w:hAnsi="Arial" w:cs="Arial"/>
        </w:rPr>
        <w:t xml:space="preserve">a numeração incorreta de Conta Centralizadora nos Documentos da Operação (termo definido no </w:t>
      </w:r>
      <w:r w:rsidR="009401C5">
        <w:rPr>
          <w:rFonts w:ascii="Arial" w:hAnsi="Arial" w:cs="Arial"/>
        </w:rPr>
        <w:t xml:space="preserve">Contrato de Cessão e no </w:t>
      </w:r>
      <w:r w:rsidRPr="009401C5">
        <w:rPr>
          <w:rFonts w:ascii="Arial" w:hAnsi="Arial" w:cs="Arial"/>
        </w:rPr>
        <w:t>Termo de Securitização). De modo que onde se lê “</w:t>
      </w:r>
      <w:r w:rsidRPr="009401C5">
        <w:rPr>
          <w:rFonts w:ascii="Arial" w:hAnsi="Arial" w:cs="Arial"/>
          <w:i/>
          <w:iCs/>
        </w:rPr>
        <w:t xml:space="preserve">conta corrente nº </w:t>
      </w:r>
      <w:r w:rsidRPr="009401C5">
        <w:rPr>
          <w:rFonts w:ascii="Arial" w:hAnsi="Arial" w:cs="Arial"/>
          <w:b/>
          <w:i/>
          <w:iCs/>
        </w:rPr>
        <w:t>12067-0</w:t>
      </w:r>
      <w:r w:rsidRPr="009401C5">
        <w:rPr>
          <w:rFonts w:ascii="Arial" w:hAnsi="Arial" w:cs="Arial"/>
          <w:bCs/>
          <w:i/>
          <w:iCs/>
        </w:rPr>
        <w:t xml:space="preserve"> da agência 7307, do Itaú Unibanco S/A.</w:t>
      </w:r>
      <w:r w:rsidR="009401C5">
        <w:rPr>
          <w:rFonts w:ascii="Arial" w:hAnsi="Arial" w:cs="Arial"/>
          <w:bCs/>
          <w:i/>
          <w:iCs/>
        </w:rPr>
        <w:t xml:space="preserve"> (nº 341)</w:t>
      </w:r>
      <w:r w:rsidRPr="009401C5">
        <w:rPr>
          <w:rFonts w:ascii="Arial" w:hAnsi="Arial" w:cs="Arial"/>
          <w:bCs/>
          <w:i/>
          <w:iCs/>
        </w:rPr>
        <w:t xml:space="preserve">, de titularidade da </w:t>
      </w:r>
      <w:r w:rsidR="009401C5">
        <w:rPr>
          <w:rFonts w:ascii="Arial" w:hAnsi="Arial" w:cs="Arial"/>
          <w:bCs/>
          <w:i/>
          <w:iCs/>
        </w:rPr>
        <w:t>Cessionária</w:t>
      </w:r>
      <w:r w:rsidRPr="009401C5">
        <w:rPr>
          <w:rFonts w:ascii="Arial" w:hAnsi="Arial" w:cs="Arial"/>
          <w:bCs/>
        </w:rPr>
        <w:t>” deveria constar “</w:t>
      </w:r>
      <w:r w:rsidRPr="009401C5">
        <w:rPr>
          <w:rFonts w:ascii="Arial" w:hAnsi="Arial" w:cs="Arial"/>
          <w:i/>
          <w:iCs/>
        </w:rPr>
        <w:t xml:space="preserve">conta </w:t>
      </w:r>
      <w:r w:rsidRPr="009401C5">
        <w:rPr>
          <w:rFonts w:ascii="Arial" w:hAnsi="Arial" w:cs="Arial"/>
          <w:bCs/>
          <w:i/>
          <w:iCs/>
        </w:rPr>
        <w:t xml:space="preserve">corrente nº </w:t>
      </w:r>
      <w:r w:rsidRPr="009401C5">
        <w:rPr>
          <w:rFonts w:ascii="Arial" w:hAnsi="Arial" w:cs="Arial"/>
          <w:b/>
          <w:i/>
          <w:iCs/>
        </w:rPr>
        <w:t>07077-6</w:t>
      </w:r>
      <w:r w:rsidRPr="009401C5">
        <w:rPr>
          <w:rFonts w:ascii="Arial" w:hAnsi="Arial" w:cs="Arial"/>
          <w:bCs/>
          <w:i/>
          <w:iCs/>
        </w:rPr>
        <w:t xml:space="preserve"> da agência 7307, do Itaú Unibanco S/A.</w:t>
      </w:r>
      <w:r w:rsidR="009401C5">
        <w:rPr>
          <w:rFonts w:ascii="Arial" w:hAnsi="Arial" w:cs="Arial"/>
          <w:bCs/>
          <w:i/>
          <w:iCs/>
        </w:rPr>
        <w:t xml:space="preserve"> (nº 341)</w:t>
      </w:r>
      <w:r w:rsidRPr="009401C5">
        <w:rPr>
          <w:rFonts w:ascii="Arial" w:hAnsi="Arial" w:cs="Arial"/>
          <w:bCs/>
          <w:i/>
          <w:iCs/>
        </w:rPr>
        <w:t xml:space="preserve">, de titularidade da </w:t>
      </w:r>
      <w:r w:rsidR="009401C5">
        <w:rPr>
          <w:rFonts w:ascii="Arial" w:hAnsi="Arial" w:cs="Arial"/>
          <w:bCs/>
          <w:i/>
          <w:iCs/>
        </w:rPr>
        <w:t>Cessionária</w:t>
      </w:r>
      <w:r w:rsidRPr="009401C5">
        <w:rPr>
          <w:rFonts w:ascii="Arial" w:hAnsi="Arial" w:cs="Arial"/>
          <w:bCs/>
        </w:rPr>
        <w:t>”;</w:t>
      </w:r>
    </w:p>
    <w:p w14:paraId="315B28A1" w14:textId="7E7E0E07" w:rsidR="00056E3F" w:rsidRPr="0043566F" w:rsidRDefault="00056E3F" w:rsidP="00056E3F">
      <w:pPr>
        <w:pStyle w:val="PargrafodaLista"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43566F">
        <w:rPr>
          <w:rFonts w:ascii="Arial" w:hAnsi="Arial" w:cs="Arial"/>
          <w:bCs/>
        </w:rPr>
        <w:t xml:space="preserve">em razão do disposto acima, as Partes decidiram, neste ato, aditar o </w:t>
      </w:r>
      <w:r w:rsidR="0003476E">
        <w:rPr>
          <w:rFonts w:ascii="Arial" w:hAnsi="Arial" w:cs="Arial"/>
          <w:bCs/>
        </w:rPr>
        <w:t>Contrato de Cessão</w:t>
      </w:r>
      <w:r w:rsidRPr="0043566F">
        <w:rPr>
          <w:rFonts w:ascii="Arial" w:hAnsi="Arial" w:cs="Arial"/>
          <w:bCs/>
        </w:rPr>
        <w:t xml:space="preserve"> para refletir o disposto no Considerando (d) supra.</w:t>
      </w:r>
    </w:p>
    <w:p w14:paraId="11327B96" w14:textId="77777777" w:rsidR="00056E3F" w:rsidRPr="0043566F" w:rsidRDefault="00056E3F" w:rsidP="00056E3F">
      <w:pPr>
        <w:pStyle w:val="PargrafodaLista"/>
        <w:widowControl w:val="0"/>
        <w:spacing w:line="360" w:lineRule="auto"/>
        <w:jc w:val="both"/>
        <w:rPr>
          <w:rFonts w:ascii="Arial" w:hAnsi="Arial" w:cs="Arial"/>
          <w:bCs/>
        </w:rPr>
      </w:pPr>
    </w:p>
    <w:p w14:paraId="58BBEDD3" w14:textId="1A48E0C7" w:rsidR="00056E3F" w:rsidRPr="0003476E" w:rsidRDefault="00056E3F" w:rsidP="0003476E">
      <w:pPr>
        <w:widowControl w:val="0"/>
        <w:spacing w:line="360" w:lineRule="auto"/>
        <w:jc w:val="both"/>
        <w:rPr>
          <w:rFonts w:ascii="Arial" w:hAnsi="Arial" w:cs="Arial"/>
          <w:bCs/>
        </w:rPr>
      </w:pPr>
      <w:r w:rsidRPr="0003476E">
        <w:rPr>
          <w:rFonts w:ascii="Arial" w:hAnsi="Arial" w:cs="Arial"/>
          <w:bCs/>
        </w:rPr>
        <w:t xml:space="preserve">Resolvem firmar o presente Primeiro Aditamento ao </w:t>
      </w:r>
      <w:r w:rsidR="0003476E">
        <w:rPr>
          <w:rFonts w:ascii="Arial" w:hAnsi="Arial" w:cs="Arial"/>
          <w:bCs/>
        </w:rPr>
        <w:t>Contrato de Cessão</w:t>
      </w:r>
      <w:r w:rsidRPr="0003476E">
        <w:rPr>
          <w:rFonts w:ascii="Arial" w:hAnsi="Arial" w:cs="Arial"/>
          <w:bCs/>
        </w:rPr>
        <w:t>, cujos termos e condições substituem, retificam ou completam os termos e condições originais do Termo de Securitização, passando a integrá-lo, para todos os fins, conforme o descrito abaixo.</w:t>
      </w:r>
    </w:p>
    <w:p w14:paraId="3C9FAAAB" w14:textId="77777777" w:rsidR="00056E3F" w:rsidRPr="0043566F" w:rsidRDefault="00056E3F" w:rsidP="00056E3F">
      <w:pPr>
        <w:spacing w:line="360" w:lineRule="auto"/>
        <w:jc w:val="both"/>
        <w:rPr>
          <w:rFonts w:ascii="Arial" w:hAnsi="Arial" w:cs="Arial"/>
        </w:rPr>
      </w:pPr>
    </w:p>
    <w:p w14:paraId="546334FE" w14:textId="77777777" w:rsidR="00056E3F" w:rsidRPr="0043566F" w:rsidRDefault="00056E3F" w:rsidP="00056E3F">
      <w:pPr>
        <w:pStyle w:val="Ttulo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43566F">
        <w:rPr>
          <w:rFonts w:ascii="Arial" w:hAnsi="Arial" w:cs="Arial"/>
          <w:sz w:val="24"/>
          <w:szCs w:val="24"/>
        </w:rPr>
        <w:t>II – CLÁUSULAS</w:t>
      </w:r>
    </w:p>
    <w:p w14:paraId="7CF4CA10" w14:textId="77777777" w:rsidR="00056E3F" w:rsidRPr="0043566F" w:rsidRDefault="00056E3F" w:rsidP="00056E3F">
      <w:pPr>
        <w:keepNext/>
        <w:spacing w:line="360" w:lineRule="auto"/>
        <w:jc w:val="both"/>
        <w:rPr>
          <w:rFonts w:ascii="Arial" w:hAnsi="Arial" w:cs="Arial"/>
        </w:rPr>
      </w:pPr>
    </w:p>
    <w:p w14:paraId="55F8C731" w14:textId="77777777" w:rsidR="00056E3F" w:rsidRPr="0043566F" w:rsidRDefault="00056E3F" w:rsidP="00056E3F">
      <w:pPr>
        <w:spacing w:line="360" w:lineRule="auto"/>
        <w:rPr>
          <w:rFonts w:ascii="Arial" w:hAnsi="Arial" w:cs="Arial"/>
          <w:b/>
        </w:rPr>
      </w:pPr>
      <w:r w:rsidRPr="0043566F">
        <w:rPr>
          <w:rFonts w:ascii="Arial" w:hAnsi="Arial" w:cs="Arial"/>
          <w:b/>
        </w:rPr>
        <w:t>CLÁUSULA PRIMEIRA – DEFINIÇÕES</w:t>
      </w:r>
    </w:p>
    <w:p w14:paraId="43FE748C" w14:textId="6AB19062" w:rsidR="00056E3F" w:rsidRPr="0043566F" w:rsidRDefault="00056E3F" w:rsidP="00056E3F">
      <w:pPr>
        <w:pStyle w:val="PargrafodaLista"/>
        <w:numPr>
          <w:ilvl w:val="1"/>
          <w:numId w:val="15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3566F">
        <w:rPr>
          <w:rFonts w:ascii="Arial" w:hAnsi="Arial" w:cs="Arial"/>
        </w:rPr>
        <w:t xml:space="preserve">Para os fins deste Primeiro Aditamento ao </w:t>
      </w:r>
      <w:r w:rsidR="0003476E">
        <w:rPr>
          <w:rFonts w:ascii="Arial" w:hAnsi="Arial" w:cs="Arial"/>
        </w:rPr>
        <w:t>Contrato de Cessão</w:t>
      </w:r>
      <w:r w:rsidRPr="0043566F">
        <w:rPr>
          <w:rFonts w:ascii="Arial" w:hAnsi="Arial" w:cs="Arial"/>
        </w:rPr>
        <w:t xml:space="preserve">, exceto quando de outra forma previsto neste instrumento, adotam-se as definições constantes do </w:t>
      </w:r>
      <w:r w:rsidR="0003476E">
        <w:rPr>
          <w:rFonts w:ascii="Arial" w:hAnsi="Arial" w:cs="Arial"/>
        </w:rPr>
        <w:t xml:space="preserve">Contrato de Cessão </w:t>
      </w:r>
      <w:r w:rsidRPr="0043566F">
        <w:rPr>
          <w:rFonts w:ascii="Arial" w:hAnsi="Arial" w:cs="Arial"/>
        </w:rPr>
        <w:t>e nos demais Documentos da Operação.</w:t>
      </w:r>
    </w:p>
    <w:p w14:paraId="13C9FF38" w14:textId="77777777" w:rsidR="00056E3F" w:rsidRPr="0043566F" w:rsidRDefault="00056E3F" w:rsidP="00056E3F">
      <w:pPr>
        <w:spacing w:line="360" w:lineRule="auto"/>
        <w:jc w:val="both"/>
        <w:rPr>
          <w:rFonts w:ascii="Arial" w:hAnsi="Arial" w:cs="Arial"/>
          <w:lang w:val="x-none"/>
        </w:rPr>
      </w:pPr>
    </w:p>
    <w:p w14:paraId="4750D173" w14:textId="77777777" w:rsidR="00056E3F" w:rsidRPr="0043566F" w:rsidRDefault="00056E3F" w:rsidP="00056E3F">
      <w:pPr>
        <w:spacing w:line="360" w:lineRule="auto"/>
        <w:jc w:val="both"/>
        <w:rPr>
          <w:rFonts w:ascii="Arial" w:hAnsi="Arial" w:cs="Arial"/>
          <w:lang w:val="x-none"/>
        </w:rPr>
      </w:pPr>
    </w:p>
    <w:p w14:paraId="027FF4E9" w14:textId="77777777" w:rsidR="00056E3F" w:rsidRPr="0043566F" w:rsidRDefault="00056E3F" w:rsidP="00056E3F">
      <w:pPr>
        <w:spacing w:line="360" w:lineRule="auto"/>
        <w:rPr>
          <w:rFonts w:ascii="Arial" w:hAnsi="Arial" w:cs="Arial"/>
        </w:rPr>
      </w:pPr>
      <w:r w:rsidRPr="0043566F">
        <w:rPr>
          <w:rFonts w:ascii="Arial" w:hAnsi="Arial" w:cs="Arial"/>
          <w:b/>
        </w:rPr>
        <w:t>CLÁUSULA SEGUNDA</w:t>
      </w:r>
      <w:r w:rsidRPr="0043566F">
        <w:rPr>
          <w:rFonts w:ascii="Arial" w:eastAsia="Times" w:hAnsi="Arial" w:cs="Arial"/>
          <w:b/>
        </w:rPr>
        <w:t xml:space="preserve"> – OBJETO</w:t>
      </w:r>
    </w:p>
    <w:p w14:paraId="01E330BE" w14:textId="521E6E2F" w:rsidR="00056E3F" w:rsidRPr="0003476E" w:rsidRDefault="00056E3F" w:rsidP="00056E3F">
      <w:pPr>
        <w:pStyle w:val="PargrafodaLista"/>
        <w:numPr>
          <w:ilvl w:val="1"/>
          <w:numId w:val="16"/>
        </w:numPr>
        <w:spacing w:line="360" w:lineRule="auto"/>
        <w:ind w:left="0" w:firstLine="0"/>
        <w:jc w:val="both"/>
        <w:rPr>
          <w:rFonts w:ascii="Arial" w:hAnsi="Arial" w:cs="Arial"/>
        </w:rPr>
      </w:pPr>
      <w:bookmarkStart w:id="5" w:name="_Ref24048290"/>
      <w:r w:rsidRPr="0043566F">
        <w:rPr>
          <w:rFonts w:ascii="Arial" w:hAnsi="Arial" w:cs="Arial"/>
        </w:rPr>
        <w:t xml:space="preserve">O presente Primeiro Aditamento ao </w:t>
      </w:r>
      <w:r w:rsidR="0003476E">
        <w:rPr>
          <w:rFonts w:ascii="Arial" w:hAnsi="Arial" w:cs="Arial"/>
        </w:rPr>
        <w:t>Contrato de Cessão</w:t>
      </w:r>
      <w:r w:rsidRPr="0043566F">
        <w:rPr>
          <w:rFonts w:ascii="Arial" w:hAnsi="Arial" w:cs="Arial"/>
        </w:rPr>
        <w:t xml:space="preserve"> tem por objeto</w:t>
      </w:r>
      <w:r w:rsidRPr="0043566F">
        <w:rPr>
          <w:rFonts w:ascii="Arial" w:hAnsi="Arial" w:cs="Arial"/>
          <w:color w:val="000000"/>
          <w:kern w:val="20"/>
        </w:rPr>
        <w:t xml:space="preserve"> alterar o </w:t>
      </w:r>
      <w:r w:rsidR="0003476E">
        <w:rPr>
          <w:rFonts w:ascii="Arial" w:hAnsi="Arial" w:cs="Arial"/>
          <w:color w:val="000000"/>
          <w:kern w:val="20"/>
        </w:rPr>
        <w:t>Contrato</w:t>
      </w:r>
      <w:r w:rsidRPr="0043566F">
        <w:rPr>
          <w:rFonts w:ascii="Arial" w:hAnsi="Arial" w:cs="Arial"/>
          <w:color w:val="000000"/>
          <w:kern w:val="20"/>
        </w:rPr>
        <w:t xml:space="preserve"> de </w:t>
      </w:r>
      <w:r w:rsidR="0003476E">
        <w:rPr>
          <w:rFonts w:ascii="Arial" w:hAnsi="Arial" w:cs="Arial"/>
          <w:color w:val="000000"/>
          <w:kern w:val="20"/>
        </w:rPr>
        <w:t>Cessão</w:t>
      </w:r>
      <w:r w:rsidRPr="0043566F">
        <w:rPr>
          <w:rFonts w:ascii="Arial" w:hAnsi="Arial" w:cs="Arial"/>
          <w:color w:val="000000"/>
          <w:kern w:val="20"/>
        </w:rPr>
        <w:t xml:space="preserve">, de acordo com o indicado </w:t>
      </w:r>
      <w:r w:rsidRPr="0043566F">
        <w:rPr>
          <w:rFonts w:ascii="Arial" w:hAnsi="Arial" w:cs="Arial"/>
          <w:bCs/>
        </w:rPr>
        <w:t xml:space="preserve">no Considerando (d), </w:t>
      </w:r>
      <w:r w:rsidRPr="0043566F">
        <w:rPr>
          <w:rFonts w:ascii="Arial" w:hAnsi="Arial" w:cs="Arial"/>
          <w:color w:val="000000"/>
          <w:kern w:val="20"/>
        </w:rPr>
        <w:t xml:space="preserve">pelo qual as Partes ajustam alterar a Cláusula </w:t>
      </w:r>
      <w:r w:rsidR="0003476E">
        <w:rPr>
          <w:rFonts w:ascii="Arial" w:hAnsi="Arial" w:cs="Arial"/>
          <w:color w:val="000000"/>
          <w:kern w:val="20"/>
        </w:rPr>
        <w:t>Segunda</w:t>
      </w:r>
      <w:r w:rsidRPr="0043566F">
        <w:rPr>
          <w:rFonts w:ascii="Arial" w:hAnsi="Arial" w:cs="Arial"/>
          <w:color w:val="000000"/>
          <w:kern w:val="20"/>
        </w:rPr>
        <w:t xml:space="preserve">, item </w:t>
      </w:r>
      <w:r w:rsidR="0003476E">
        <w:rPr>
          <w:rFonts w:ascii="Arial" w:hAnsi="Arial" w:cs="Arial"/>
          <w:color w:val="000000"/>
          <w:kern w:val="20"/>
        </w:rPr>
        <w:t>2.3</w:t>
      </w:r>
      <w:r w:rsidRPr="0043566F">
        <w:rPr>
          <w:rFonts w:ascii="Arial" w:hAnsi="Arial" w:cs="Arial"/>
          <w:color w:val="000000"/>
          <w:kern w:val="20"/>
        </w:rPr>
        <w:t xml:space="preserve">, que passa a vigorar com a seguinte redação: </w:t>
      </w:r>
      <w:bookmarkEnd w:id="5"/>
    </w:p>
    <w:p w14:paraId="7475DBBC" w14:textId="514AA22A" w:rsidR="0003476E" w:rsidRDefault="0003476E" w:rsidP="0003476E">
      <w:pPr>
        <w:spacing w:line="360" w:lineRule="auto"/>
        <w:jc w:val="both"/>
        <w:rPr>
          <w:rFonts w:ascii="Arial" w:hAnsi="Arial" w:cs="Arial"/>
        </w:rPr>
      </w:pPr>
    </w:p>
    <w:p w14:paraId="154B8186" w14:textId="77777777" w:rsidR="0003476E" w:rsidRPr="00552A05" w:rsidRDefault="0003476E" w:rsidP="0003476E">
      <w:pPr>
        <w:pStyle w:val="Tahoma11"/>
        <w:widowControl w:val="0"/>
        <w:spacing w:after="0" w:line="360" w:lineRule="auto"/>
        <w:ind w:left="1843"/>
        <w:outlineLvl w:val="2"/>
        <w:rPr>
          <w:rFonts w:ascii="Arial" w:hAnsi="Arial" w:cs="Arial"/>
          <w:b/>
          <w:bCs/>
          <w:color w:val="auto"/>
          <w:sz w:val="24"/>
          <w:szCs w:val="24"/>
        </w:rPr>
      </w:pPr>
      <w:r w:rsidRPr="00552A05">
        <w:rPr>
          <w:rFonts w:ascii="Arial" w:hAnsi="Arial" w:cs="Arial"/>
          <w:b/>
          <w:bCs/>
          <w:color w:val="auto"/>
          <w:sz w:val="24"/>
          <w:szCs w:val="24"/>
        </w:rPr>
        <w:t>CLÁUSULA SEGUNDA - DO SALDO DEVEDOR, DO VALOR DA CESSÃO E DA ANTECIPAÇÃO DOS CRÉDITOS IMOBILIÁRIOS</w:t>
      </w:r>
    </w:p>
    <w:p w14:paraId="373C09AA" w14:textId="6483AD08" w:rsidR="0003476E" w:rsidRPr="00552A05" w:rsidRDefault="0003476E" w:rsidP="0003476E">
      <w:pPr>
        <w:spacing w:line="360" w:lineRule="auto"/>
        <w:ind w:left="1135" w:firstLine="708"/>
        <w:jc w:val="both"/>
        <w:rPr>
          <w:rFonts w:ascii="Arial" w:hAnsi="Arial" w:cs="Arial"/>
        </w:rPr>
      </w:pPr>
      <w:r w:rsidRPr="00552A05">
        <w:rPr>
          <w:rFonts w:ascii="Arial" w:hAnsi="Arial" w:cs="Arial"/>
        </w:rPr>
        <w:t>(...)</w:t>
      </w:r>
    </w:p>
    <w:p w14:paraId="04A2CEDD" w14:textId="5EFEE128" w:rsidR="00056E3F" w:rsidRDefault="0003476E" w:rsidP="00EE494F">
      <w:pPr>
        <w:pStyle w:val="Tahoma11"/>
        <w:widowControl w:val="0"/>
        <w:spacing w:after="0" w:line="360" w:lineRule="auto"/>
        <w:ind w:left="1843"/>
        <w:outlineLvl w:val="2"/>
        <w:rPr>
          <w:rFonts w:ascii="Arial" w:hAnsi="Arial" w:cs="Arial"/>
          <w:color w:val="auto"/>
          <w:sz w:val="24"/>
          <w:szCs w:val="24"/>
        </w:rPr>
      </w:pPr>
      <w:r w:rsidRPr="00552A05">
        <w:rPr>
          <w:rFonts w:ascii="Arial" w:hAnsi="Arial" w:cs="Arial"/>
          <w:b/>
          <w:bCs/>
          <w:color w:val="auto"/>
          <w:sz w:val="24"/>
          <w:szCs w:val="24"/>
        </w:rPr>
        <w:t xml:space="preserve">2.3 </w:t>
      </w:r>
      <w:r w:rsidRPr="00552A05">
        <w:rPr>
          <w:rFonts w:ascii="Arial" w:hAnsi="Arial" w:cs="Arial"/>
          <w:color w:val="auto"/>
          <w:sz w:val="24"/>
          <w:szCs w:val="24"/>
          <w:u w:val="single"/>
        </w:rPr>
        <w:t>Antecipação dos Créditos Imobiliários</w:t>
      </w:r>
      <w:r w:rsidRPr="00552A05">
        <w:rPr>
          <w:rFonts w:ascii="Arial" w:hAnsi="Arial" w:cs="Arial"/>
          <w:color w:val="auto"/>
          <w:sz w:val="24"/>
          <w:szCs w:val="24"/>
        </w:rPr>
        <w:t xml:space="preserve">: Em decorrência da celebração deste Contrato de Cessão, a </w:t>
      </w:r>
      <w:r w:rsidRPr="00552A05">
        <w:rPr>
          <w:rFonts w:ascii="Arial" w:hAnsi="Arial" w:cs="Arial"/>
          <w:color w:val="000000"/>
          <w:sz w:val="24"/>
          <w:szCs w:val="24"/>
        </w:rPr>
        <w:t>partir</w:t>
      </w:r>
      <w:r w:rsidRPr="00552A05">
        <w:rPr>
          <w:rFonts w:ascii="Arial" w:hAnsi="Arial" w:cs="Arial"/>
          <w:color w:val="auto"/>
          <w:sz w:val="24"/>
          <w:szCs w:val="24"/>
        </w:rPr>
        <w:t xml:space="preserve"> desta data, todos e quaisquer recursos oriundos do pagamento antecipado ou vencimento antecipado da CCB e, assim, dos Créditos Imobiliários, no todo ou em parte, conforme previsto na CCB, serão devidos integralmente e pagos diretamente à Cessionária, na conta corrente nº </w:t>
      </w:r>
      <w:r w:rsidR="00EE494F" w:rsidRPr="0043566F">
        <w:rPr>
          <w:rFonts w:ascii="Arial" w:hAnsi="Arial" w:cs="Arial"/>
          <w:bCs/>
          <w:sz w:val="24"/>
          <w:szCs w:val="24"/>
        </w:rPr>
        <w:t>07077-6</w:t>
      </w:r>
      <w:r w:rsidRPr="00552A05">
        <w:rPr>
          <w:rFonts w:ascii="Arial" w:hAnsi="Arial" w:cs="Arial"/>
          <w:color w:val="auto"/>
          <w:sz w:val="24"/>
          <w:szCs w:val="24"/>
        </w:rPr>
        <w:t>, agência 7307, do Banco Itaú Unibanco (nº 341), de titularidade da Cessionária (“</w:t>
      </w:r>
      <w:r w:rsidRPr="00552A05">
        <w:rPr>
          <w:rFonts w:ascii="Arial" w:hAnsi="Arial" w:cs="Arial"/>
          <w:color w:val="auto"/>
          <w:sz w:val="24"/>
          <w:szCs w:val="24"/>
          <w:u w:val="single"/>
        </w:rPr>
        <w:t>Conta Centralizadora</w:t>
      </w:r>
      <w:r w:rsidRPr="00552A05">
        <w:rPr>
          <w:rFonts w:ascii="Arial" w:hAnsi="Arial" w:cs="Arial"/>
          <w:color w:val="auto"/>
          <w:sz w:val="24"/>
          <w:szCs w:val="24"/>
        </w:rPr>
        <w:t>”).</w:t>
      </w:r>
    </w:p>
    <w:p w14:paraId="7310A614" w14:textId="77777777" w:rsidR="00EE494F" w:rsidRPr="00EE494F" w:rsidRDefault="00EE494F" w:rsidP="00EE494F">
      <w:pPr>
        <w:pStyle w:val="Tahoma11"/>
        <w:widowControl w:val="0"/>
        <w:spacing w:after="0" w:line="360" w:lineRule="auto"/>
        <w:ind w:left="1843"/>
        <w:outlineLvl w:val="2"/>
        <w:rPr>
          <w:rFonts w:ascii="Arial" w:hAnsi="Arial" w:cs="Arial"/>
          <w:color w:val="auto"/>
          <w:sz w:val="24"/>
          <w:szCs w:val="24"/>
        </w:rPr>
      </w:pPr>
    </w:p>
    <w:p w14:paraId="74E69FE4" w14:textId="77777777" w:rsidR="00056E3F" w:rsidRPr="0043566F" w:rsidRDefault="00056E3F" w:rsidP="00056E3F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4E90E317" w14:textId="77777777" w:rsidR="00056E3F" w:rsidRPr="0043566F" w:rsidRDefault="00056E3F" w:rsidP="00056E3F">
      <w:pPr>
        <w:spacing w:line="360" w:lineRule="auto"/>
        <w:jc w:val="both"/>
        <w:rPr>
          <w:rFonts w:ascii="Arial" w:hAnsi="Arial" w:cs="Arial"/>
          <w:i/>
        </w:rPr>
      </w:pPr>
      <w:bookmarkStart w:id="6" w:name="_DV_M10"/>
      <w:bookmarkStart w:id="7" w:name="_Toc510869699"/>
      <w:bookmarkStart w:id="8" w:name="_Toc110076264"/>
      <w:bookmarkStart w:id="9" w:name="_Toc163380703"/>
      <w:bookmarkStart w:id="10" w:name="_Toc180553619"/>
      <w:bookmarkEnd w:id="6"/>
      <w:r w:rsidRPr="0043566F">
        <w:rPr>
          <w:rFonts w:ascii="Arial" w:hAnsi="Arial" w:cs="Arial"/>
          <w:b/>
        </w:rPr>
        <w:t xml:space="preserve">CLÁUSULA TERCEIRA – RATIFICAÇÕES </w:t>
      </w:r>
    </w:p>
    <w:p w14:paraId="2764CD89" w14:textId="77777777" w:rsidR="00056E3F" w:rsidRPr="0043566F" w:rsidRDefault="00056E3F" w:rsidP="00056E3F">
      <w:pPr>
        <w:keepNext/>
        <w:spacing w:line="360" w:lineRule="auto"/>
        <w:rPr>
          <w:rFonts w:ascii="Arial" w:hAnsi="Arial" w:cs="Arial"/>
          <w:b/>
        </w:rPr>
      </w:pPr>
    </w:p>
    <w:p w14:paraId="612DD4FD" w14:textId="64CF107C" w:rsidR="00056E3F" w:rsidRDefault="00056E3F" w:rsidP="00056E3F">
      <w:pPr>
        <w:keepNext/>
        <w:spacing w:line="360" w:lineRule="auto"/>
        <w:jc w:val="both"/>
        <w:rPr>
          <w:ins w:id="11" w:author="Rose Souza" w:date="2021-09-27T20:11:00Z"/>
          <w:rFonts w:ascii="Arial" w:hAnsi="Arial" w:cs="Arial"/>
        </w:rPr>
      </w:pPr>
      <w:r w:rsidRPr="0043566F">
        <w:rPr>
          <w:rFonts w:ascii="Arial" w:hAnsi="Arial" w:cs="Arial"/>
        </w:rPr>
        <w:t>3.1.</w:t>
      </w:r>
      <w:r w:rsidRPr="0043566F">
        <w:rPr>
          <w:rFonts w:ascii="Arial" w:hAnsi="Arial" w:cs="Arial"/>
        </w:rPr>
        <w:tab/>
        <w:t xml:space="preserve">Ficam ratificadas todas as demais disposições constantes do </w:t>
      </w:r>
      <w:r w:rsidR="00EE494F">
        <w:rPr>
          <w:rFonts w:ascii="Arial" w:hAnsi="Arial" w:cs="Arial"/>
        </w:rPr>
        <w:t>Contrato de Cessão</w:t>
      </w:r>
      <w:r w:rsidRPr="0043566F">
        <w:rPr>
          <w:rFonts w:ascii="Arial" w:hAnsi="Arial" w:cs="Arial"/>
        </w:rPr>
        <w:t xml:space="preserve"> que não foram expressamente alteradas pelo presente Primeiro Aditamento ao </w:t>
      </w:r>
      <w:r w:rsidR="00EE494F">
        <w:rPr>
          <w:rFonts w:ascii="Arial" w:hAnsi="Arial" w:cs="Arial"/>
        </w:rPr>
        <w:t>Contrato de Cessão</w:t>
      </w:r>
      <w:r w:rsidRPr="0043566F">
        <w:rPr>
          <w:rFonts w:ascii="Arial" w:hAnsi="Arial" w:cs="Arial"/>
        </w:rPr>
        <w:t>.</w:t>
      </w:r>
    </w:p>
    <w:p w14:paraId="76B85AAE" w14:textId="08DA99E2" w:rsidR="005144E7" w:rsidRPr="0043566F" w:rsidRDefault="005144E7" w:rsidP="00056E3F">
      <w:pPr>
        <w:keepNext/>
        <w:spacing w:line="360" w:lineRule="auto"/>
        <w:jc w:val="both"/>
        <w:rPr>
          <w:rFonts w:ascii="Arial" w:hAnsi="Arial" w:cs="Arial"/>
        </w:rPr>
      </w:pPr>
      <w:ins w:id="12" w:author="Rose Souza" w:date="2021-09-27T20:11:00Z">
        <w:r>
          <w:rPr>
            <w:rFonts w:ascii="Arial" w:hAnsi="Arial" w:cs="Arial"/>
          </w:rPr>
          <w:t>3.2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 xml:space="preserve">O presente instrumento é celebrado na presente data e, para todos os fins, as Partes declaram e reconhecem que as retificações implementadas por meio desse instrumento possuem seus efeitos retroativos à Data da Emissão (termo definido no Termo de Securitização), qual seja, o dia 11 de maio de 2020, em conformidade com o Primeiro Aditamento ao Termo de Securitização de Créditos Imobiliários da 93ª e 94ª </w:t>
        </w:r>
        <w:r>
          <w:rPr>
            <w:rFonts w:ascii="Arial" w:hAnsi="Arial" w:cs="Arial"/>
          </w:rPr>
          <w:lastRenderedPageBreak/>
          <w:t>Séries da 1ª Emissão de Certificados de Recebíveis Imobiliários da Habitasec Securitizadora S.A., celebrado em 20 de outubro de 2020.</w:t>
        </w:r>
      </w:ins>
    </w:p>
    <w:p w14:paraId="3650CE0B" w14:textId="77777777" w:rsidR="00056E3F" w:rsidRPr="0043566F" w:rsidRDefault="00056E3F" w:rsidP="00056E3F">
      <w:pPr>
        <w:keepNext/>
        <w:spacing w:line="360" w:lineRule="auto"/>
        <w:rPr>
          <w:rFonts w:ascii="Arial" w:hAnsi="Arial" w:cs="Arial"/>
          <w:b/>
        </w:rPr>
      </w:pPr>
    </w:p>
    <w:p w14:paraId="54FD578F" w14:textId="77777777" w:rsidR="00056E3F" w:rsidRPr="0043566F" w:rsidRDefault="00056E3F" w:rsidP="00056E3F">
      <w:pPr>
        <w:keepNext/>
        <w:spacing w:line="360" w:lineRule="auto"/>
        <w:rPr>
          <w:rFonts w:ascii="Arial" w:hAnsi="Arial" w:cs="Arial"/>
          <w:b/>
        </w:rPr>
      </w:pPr>
    </w:p>
    <w:p w14:paraId="1614E171" w14:textId="77777777" w:rsidR="00056E3F" w:rsidRPr="0043566F" w:rsidRDefault="00056E3F" w:rsidP="00056E3F">
      <w:pPr>
        <w:keepNext/>
        <w:spacing w:line="360" w:lineRule="auto"/>
        <w:rPr>
          <w:rFonts w:ascii="Arial" w:hAnsi="Arial" w:cs="Arial"/>
          <w:b/>
          <w:bCs/>
        </w:rPr>
      </w:pPr>
      <w:r w:rsidRPr="0043566F">
        <w:rPr>
          <w:rFonts w:ascii="Arial" w:hAnsi="Arial" w:cs="Arial"/>
          <w:b/>
        </w:rPr>
        <w:t>CLÁUSULA QUARTA –</w:t>
      </w:r>
      <w:bookmarkEnd w:id="7"/>
      <w:r w:rsidRPr="0043566F">
        <w:rPr>
          <w:rFonts w:ascii="Arial" w:hAnsi="Arial" w:cs="Arial"/>
          <w:b/>
          <w:bCs/>
        </w:rPr>
        <w:t xml:space="preserve"> LEGISLAÇÃO APLICÁVEL E FORO</w:t>
      </w:r>
    </w:p>
    <w:p w14:paraId="3A197362" w14:textId="377A424D" w:rsidR="00056E3F" w:rsidRPr="0043566F" w:rsidRDefault="00056E3F" w:rsidP="00056E3F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43566F">
        <w:rPr>
          <w:rFonts w:ascii="Arial" w:hAnsi="Arial" w:cs="Arial"/>
          <w:noProof/>
          <w:color w:val="000000"/>
        </w:rPr>
        <w:t>4.1.</w:t>
      </w:r>
      <w:r w:rsidRPr="0043566F">
        <w:rPr>
          <w:rFonts w:ascii="Arial" w:hAnsi="Arial" w:cs="Arial"/>
          <w:noProof/>
          <w:color w:val="000000"/>
        </w:rPr>
        <w:tab/>
      </w:r>
      <w:r w:rsidRPr="0043566F">
        <w:rPr>
          <w:rFonts w:ascii="Arial" w:hAnsi="Arial" w:cs="Arial"/>
          <w:u w:val="single"/>
        </w:rPr>
        <w:t>Legislação Aplicável</w:t>
      </w:r>
      <w:r w:rsidRPr="0043566F">
        <w:rPr>
          <w:rFonts w:ascii="Arial" w:hAnsi="Arial" w:cs="Arial"/>
        </w:rPr>
        <w:t xml:space="preserve">: O presente Primeiro Aditamento ao </w:t>
      </w:r>
      <w:r w:rsidR="00EE494F">
        <w:rPr>
          <w:rFonts w:ascii="Arial" w:hAnsi="Arial" w:cs="Arial"/>
        </w:rPr>
        <w:t>Contrato de Cessão</w:t>
      </w:r>
      <w:r w:rsidRPr="0043566F">
        <w:rPr>
          <w:rFonts w:ascii="Arial" w:hAnsi="Arial" w:cs="Arial"/>
        </w:rPr>
        <w:t xml:space="preserve"> será regido, material e processualmente, pelas leis da República Federativa do Brasil.</w:t>
      </w:r>
    </w:p>
    <w:p w14:paraId="7D6C4D71" w14:textId="2D775666" w:rsidR="00056E3F" w:rsidRPr="0043566F" w:rsidRDefault="00056E3F" w:rsidP="00056E3F">
      <w:pPr>
        <w:pStyle w:val="Tahoma11"/>
        <w:widowControl w:val="0"/>
        <w:spacing w:after="0" w:line="360" w:lineRule="auto"/>
        <w:outlineLvl w:val="2"/>
        <w:rPr>
          <w:rFonts w:ascii="Arial" w:hAnsi="Arial" w:cs="Arial"/>
          <w:color w:val="000000"/>
          <w:sz w:val="24"/>
          <w:szCs w:val="24"/>
        </w:rPr>
      </w:pPr>
      <w:bookmarkStart w:id="13" w:name="_DV_M182"/>
      <w:bookmarkStart w:id="14" w:name="_DV_M186"/>
      <w:bookmarkStart w:id="15" w:name="_DV_M187"/>
      <w:bookmarkStart w:id="16" w:name="_DV_M188"/>
      <w:bookmarkStart w:id="17" w:name="_DV_M193"/>
      <w:bookmarkStart w:id="18" w:name="_DV_M154"/>
      <w:bookmarkStart w:id="19" w:name="_DV_M156"/>
      <w:bookmarkStart w:id="20" w:name="_DV_M196"/>
      <w:bookmarkStart w:id="21" w:name="_DV_M197"/>
      <w:bookmarkStart w:id="22" w:name="_DV_M198"/>
      <w:bookmarkStart w:id="23" w:name="_DV_M199"/>
      <w:bookmarkStart w:id="24" w:name="_DV_M200"/>
      <w:bookmarkStart w:id="25" w:name="_DV_M201"/>
      <w:bookmarkStart w:id="26" w:name="_DV_M209"/>
      <w:bookmarkStart w:id="27" w:name="_Ref434006495"/>
      <w:bookmarkEnd w:id="8"/>
      <w:bookmarkEnd w:id="9"/>
      <w:bookmarkEnd w:id="1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43566F">
        <w:rPr>
          <w:rFonts w:ascii="Arial" w:hAnsi="Arial" w:cs="Arial"/>
          <w:color w:val="000000"/>
          <w:sz w:val="24"/>
          <w:szCs w:val="24"/>
        </w:rPr>
        <w:t xml:space="preserve">4.2 </w:t>
      </w:r>
      <w:r w:rsidRPr="0043566F">
        <w:rPr>
          <w:rFonts w:ascii="Arial" w:hAnsi="Arial" w:cs="Arial"/>
          <w:color w:val="000000"/>
          <w:sz w:val="24"/>
          <w:szCs w:val="24"/>
        </w:rPr>
        <w:tab/>
      </w:r>
      <w:r w:rsidRPr="0043566F">
        <w:rPr>
          <w:rFonts w:ascii="Arial" w:hAnsi="Arial" w:cs="Arial"/>
          <w:color w:val="000000"/>
          <w:sz w:val="24"/>
          <w:szCs w:val="24"/>
          <w:u w:val="single"/>
        </w:rPr>
        <w:t>Foro</w:t>
      </w:r>
      <w:r w:rsidRPr="0043566F">
        <w:rPr>
          <w:rFonts w:ascii="Arial" w:hAnsi="Arial" w:cs="Arial"/>
          <w:color w:val="000000"/>
          <w:sz w:val="24"/>
          <w:szCs w:val="24"/>
        </w:rPr>
        <w:t xml:space="preserve">: As Partes elegem o foro da cidade de São Paulo, Estado de São Paulo, como competente para dirimir toda e qualquer disputa decorrente do presente </w:t>
      </w:r>
      <w:r w:rsidR="00EE494F">
        <w:rPr>
          <w:rFonts w:ascii="Arial" w:hAnsi="Arial" w:cs="Arial"/>
          <w:color w:val="000000"/>
          <w:sz w:val="24"/>
          <w:szCs w:val="24"/>
        </w:rPr>
        <w:t>Primeiro Aditamento ao Contrato de Cessão</w:t>
      </w:r>
      <w:r w:rsidRPr="0043566F">
        <w:rPr>
          <w:rFonts w:ascii="Arial" w:hAnsi="Arial" w:cs="Arial"/>
          <w:color w:val="000000"/>
          <w:sz w:val="24"/>
          <w:szCs w:val="24"/>
        </w:rPr>
        <w:t>, renunciando a qualquer outro, por mais privilegiado que possa ser.</w:t>
      </w:r>
    </w:p>
    <w:p w14:paraId="3EE3D5E5" w14:textId="77777777" w:rsidR="00056E3F" w:rsidRPr="0043566F" w:rsidRDefault="00056E3F" w:rsidP="00056E3F">
      <w:pPr>
        <w:pStyle w:val="Tahoma11"/>
        <w:widowControl w:val="0"/>
        <w:spacing w:after="0" w:line="360" w:lineRule="auto"/>
        <w:outlineLvl w:val="2"/>
        <w:rPr>
          <w:rFonts w:ascii="Arial" w:hAnsi="Arial" w:cs="Arial"/>
          <w:color w:val="000000"/>
          <w:sz w:val="24"/>
          <w:szCs w:val="24"/>
        </w:rPr>
      </w:pPr>
    </w:p>
    <w:p w14:paraId="09F20672" w14:textId="77777777" w:rsidR="00EE494F" w:rsidRPr="002C5D79" w:rsidRDefault="00EE494F" w:rsidP="00EE494F">
      <w:pPr>
        <w:widowControl w:val="0"/>
        <w:spacing w:line="360" w:lineRule="auto"/>
        <w:jc w:val="both"/>
        <w:rPr>
          <w:rFonts w:ascii="Arial" w:hAnsi="Arial" w:cs="Arial"/>
          <w:color w:val="auto"/>
        </w:rPr>
      </w:pPr>
      <w:bookmarkStart w:id="28" w:name="_DV_M394"/>
      <w:bookmarkEnd w:id="28"/>
      <w:r w:rsidRPr="002C5D79">
        <w:rPr>
          <w:rFonts w:ascii="Arial" w:hAnsi="Arial" w:cs="Arial"/>
          <w:color w:val="auto"/>
        </w:rPr>
        <w:t>E, por estarem assim, justas e contratadas, as partes assinam o presente Contrato de Cessão em 7 (sete) vias, de igual teor e forma, na presença de 2 (duas) testemunhas.</w:t>
      </w:r>
    </w:p>
    <w:p w14:paraId="7D5F4D6F" w14:textId="77777777" w:rsidR="00056E3F" w:rsidRPr="0043566F" w:rsidRDefault="00056E3F" w:rsidP="00056E3F">
      <w:pPr>
        <w:pStyle w:val="Tahoma11"/>
        <w:widowControl w:val="0"/>
        <w:spacing w:after="0" w:line="360" w:lineRule="auto"/>
        <w:outlineLvl w:val="2"/>
        <w:rPr>
          <w:rFonts w:ascii="Arial" w:hAnsi="Arial" w:cs="Arial"/>
          <w:sz w:val="24"/>
          <w:szCs w:val="24"/>
        </w:rPr>
      </w:pPr>
    </w:p>
    <w:p w14:paraId="4C2A9EF9" w14:textId="4804BF6F" w:rsidR="00056E3F" w:rsidRPr="0043566F" w:rsidRDefault="00056E3F" w:rsidP="00056E3F">
      <w:pPr>
        <w:spacing w:line="360" w:lineRule="auto"/>
        <w:jc w:val="center"/>
        <w:rPr>
          <w:rFonts w:ascii="Arial" w:hAnsi="Arial" w:cs="Arial"/>
        </w:rPr>
      </w:pPr>
      <w:r w:rsidRPr="0043566F">
        <w:rPr>
          <w:rFonts w:ascii="Arial" w:hAnsi="Arial" w:cs="Arial"/>
        </w:rPr>
        <w:t xml:space="preserve">São Paulo, </w:t>
      </w:r>
      <w:del w:id="29" w:author="Rose Souza" w:date="2021-09-27T20:11:00Z">
        <w:r w:rsidRPr="0043566F" w:rsidDel="005144E7">
          <w:rPr>
            <w:rFonts w:ascii="Arial" w:hAnsi="Arial" w:cs="Arial"/>
            <w:highlight w:val="yellow"/>
          </w:rPr>
          <w:delText>____</w:delText>
        </w:r>
      </w:del>
      <w:ins w:id="30" w:author="Rose Souza" w:date="2021-09-27T20:11:00Z">
        <w:r w:rsidR="005144E7">
          <w:rPr>
            <w:rFonts w:ascii="Arial" w:hAnsi="Arial" w:cs="Arial"/>
          </w:rPr>
          <w:t xml:space="preserve">28 </w:t>
        </w:r>
      </w:ins>
      <w:r w:rsidRPr="0043566F">
        <w:rPr>
          <w:rFonts w:ascii="Arial" w:hAnsi="Arial" w:cs="Arial"/>
        </w:rPr>
        <w:t xml:space="preserve">de </w:t>
      </w:r>
      <w:del w:id="31" w:author="Rose Souza" w:date="2021-09-27T20:11:00Z">
        <w:r w:rsidRPr="0043566F" w:rsidDel="005144E7">
          <w:rPr>
            <w:rFonts w:ascii="Arial" w:hAnsi="Arial" w:cs="Arial"/>
          </w:rPr>
          <w:delText xml:space="preserve">outubro </w:delText>
        </w:r>
      </w:del>
      <w:ins w:id="32" w:author="Rose Souza" w:date="2021-09-27T20:11:00Z">
        <w:r w:rsidR="005144E7">
          <w:rPr>
            <w:rFonts w:ascii="Arial" w:hAnsi="Arial" w:cs="Arial"/>
          </w:rPr>
          <w:t>setembro</w:t>
        </w:r>
        <w:r w:rsidR="005144E7" w:rsidRPr="0043566F">
          <w:rPr>
            <w:rFonts w:ascii="Arial" w:hAnsi="Arial" w:cs="Arial"/>
          </w:rPr>
          <w:t xml:space="preserve"> </w:t>
        </w:r>
      </w:ins>
      <w:r w:rsidRPr="0043566F">
        <w:rPr>
          <w:rFonts w:ascii="Arial" w:hAnsi="Arial" w:cs="Arial"/>
        </w:rPr>
        <w:t>de 202</w:t>
      </w:r>
      <w:ins w:id="33" w:author="Rose Souza" w:date="2021-09-27T20:11:00Z">
        <w:r w:rsidR="005144E7">
          <w:rPr>
            <w:rFonts w:ascii="Arial" w:hAnsi="Arial" w:cs="Arial"/>
          </w:rPr>
          <w:t>1</w:t>
        </w:r>
      </w:ins>
      <w:del w:id="34" w:author="Rose Souza" w:date="2021-09-27T20:11:00Z">
        <w:r w:rsidRPr="0043566F" w:rsidDel="005144E7">
          <w:rPr>
            <w:rFonts w:ascii="Arial" w:hAnsi="Arial" w:cs="Arial"/>
          </w:rPr>
          <w:delText>0</w:delText>
        </w:r>
      </w:del>
      <w:r w:rsidRPr="0043566F">
        <w:rPr>
          <w:rFonts w:ascii="Arial" w:hAnsi="Arial" w:cs="Arial"/>
        </w:rPr>
        <w:t>.</w:t>
      </w:r>
    </w:p>
    <w:p w14:paraId="1A2195D8" w14:textId="77777777" w:rsidR="00056E3F" w:rsidRPr="0043566F" w:rsidRDefault="00056E3F" w:rsidP="00056E3F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eastAsia="en-US"/>
        </w:rPr>
      </w:pPr>
      <w:r w:rsidRPr="0043566F">
        <w:rPr>
          <w:rFonts w:ascii="Arial" w:hAnsi="Arial" w:cs="Arial"/>
          <w:lang w:eastAsia="en-US"/>
        </w:rPr>
        <w:t>(</w:t>
      </w:r>
      <w:r w:rsidRPr="0043566F">
        <w:rPr>
          <w:rFonts w:ascii="Arial" w:hAnsi="Arial" w:cs="Arial"/>
          <w:i/>
          <w:lang w:eastAsia="en-US"/>
        </w:rPr>
        <w:t>assinaturas nas próximas páginas</w:t>
      </w:r>
      <w:r w:rsidRPr="0043566F">
        <w:rPr>
          <w:rFonts w:ascii="Arial" w:hAnsi="Arial" w:cs="Arial"/>
          <w:lang w:eastAsia="en-US"/>
        </w:rPr>
        <w:t>)</w:t>
      </w:r>
    </w:p>
    <w:p w14:paraId="157E3BB7" w14:textId="77777777" w:rsidR="00056E3F" w:rsidRPr="0043566F" w:rsidRDefault="00056E3F" w:rsidP="00056E3F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eastAsia="en-US"/>
        </w:rPr>
      </w:pPr>
    </w:p>
    <w:p w14:paraId="26C59075" w14:textId="77777777" w:rsidR="00056E3F" w:rsidRPr="0043566F" w:rsidRDefault="00056E3F" w:rsidP="00056E3F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eastAsia="en-US"/>
        </w:rPr>
      </w:pPr>
      <w:r w:rsidRPr="0043566F">
        <w:rPr>
          <w:rFonts w:ascii="Arial" w:hAnsi="Arial" w:cs="Arial"/>
          <w:lang w:eastAsia="en-US"/>
        </w:rPr>
        <w:t>(</w:t>
      </w:r>
      <w:r w:rsidRPr="0043566F">
        <w:rPr>
          <w:rFonts w:ascii="Arial" w:hAnsi="Arial" w:cs="Arial"/>
          <w:i/>
          <w:lang w:eastAsia="en-US"/>
        </w:rPr>
        <w:t>o restante desta página foi deixado intencionalmente em branco</w:t>
      </w:r>
      <w:r w:rsidRPr="0043566F">
        <w:rPr>
          <w:rFonts w:ascii="Arial" w:hAnsi="Arial" w:cs="Arial"/>
          <w:lang w:eastAsia="en-US"/>
        </w:rPr>
        <w:t>)</w:t>
      </w:r>
    </w:p>
    <w:p w14:paraId="04439C18" w14:textId="77777777" w:rsidR="00056E3F" w:rsidRPr="0043566F" w:rsidRDefault="00056E3F" w:rsidP="00056E3F">
      <w:pPr>
        <w:pStyle w:val="Tahoma11"/>
        <w:widowControl w:val="0"/>
        <w:spacing w:after="0" w:line="360" w:lineRule="auto"/>
        <w:outlineLvl w:val="2"/>
        <w:rPr>
          <w:rFonts w:ascii="Arial" w:hAnsi="Arial" w:cs="Arial"/>
          <w:sz w:val="24"/>
          <w:szCs w:val="24"/>
        </w:rPr>
      </w:pPr>
    </w:p>
    <w:p w14:paraId="44267246" w14:textId="66CEFF11" w:rsidR="009852C2" w:rsidRPr="002C5D79" w:rsidRDefault="00056E3F" w:rsidP="00EE494F">
      <w:pPr>
        <w:widowControl w:val="0"/>
        <w:tabs>
          <w:tab w:val="left" w:pos="9356"/>
        </w:tabs>
        <w:spacing w:line="360" w:lineRule="auto"/>
        <w:jc w:val="both"/>
        <w:rPr>
          <w:rFonts w:ascii="Arial" w:hAnsi="Arial" w:cs="Arial"/>
          <w:color w:val="auto"/>
        </w:rPr>
      </w:pPr>
      <w:bookmarkStart w:id="35" w:name="_DV_M396"/>
      <w:bookmarkEnd w:id="35"/>
      <w:r w:rsidRPr="0043566F">
        <w:rPr>
          <w:rFonts w:ascii="Arial" w:hAnsi="Arial" w:cs="Arial"/>
          <w:i/>
        </w:rPr>
        <w:br w:type="page"/>
      </w:r>
    </w:p>
    <w:p w14:paraId="472376A2" w14:textId="6B48A83E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36" w:name="_DV_M129"/>
      <w:bookmarkStart w:id="37" w:name="_DV_M128"/>
      <w:bookmarkStart w:id="38" w:name="_DV_M127"/>
      <w:bookmarkStart w:id="39" w:name="_DV_M126"/>
      <w:bookmarkStart w:id="40" w:name="_DV_M125"/>
      <w:bookmarkStart w:id="41" w:name="_DV_M124"/>
      <w:bookmarkStart w:id="42" w:name="_DV_M123"/>
      <w:bookmarkStart w:id="43" w:name="_DV_M122"/>
      <w:bookmarkStart w:id="44" w:name="_DV_M121"/>
      <w:bookmarkStart w:id="45" w:name="_DV_M120"/>
      <w:bookmarkStart w:id="46" w:name="_DV_M119"/>
      <w:bookmarkStart w:id="47" w:name="_DV_M118"/>
      <w:bookmarkStart w:id="48" w:name="_DV_M117"/>
      <w:bookmarkStart w:id="49" w:name="_DV_M116"/>
      <w:bookmarkStart w:id="50" w:name="_DV_M502"/>
      <w:bookmarkStart w:id="51" w:name="_DV_M501"/>
      <w:bookmarkStart w:id="52" w:name="_DV_M500"/>
      <w:bookmarkStart w:id="53" w:name="_DV_M499"/>
      <w:bookmarkStart w:id="54" w:name="_DV_M498"/>
      <w:bookmarkStart w:id="55" w:name="_DV_M495"/>
      <w:bookmarkStart w:id="56" w:name="_DV_M484"/>
      <w:bookmarkStart w:id="57" w:name="_DV_M191"/>
      <w:bookmarkStart w:id="58" w:name="_DV_M183"/>
      <w:bookmarkStart w:id="59" w:name="_DV_M206"/>
      <w:bookmarkStart w:id="60" w:name="_DV_M47"/>
      <w:bookmarkStart w:id="61" w:name="_DV_M4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2C5D79">
        <w:rPr>
          <w:rFonts w:ascii="Arial" w:hAnsi="Arial" w:cs="Arial"/>
          <w:color w:val="auto"/>
          <w:sz w:val="24"/>
          <w:szCs w:val="24"/>
        </w:rPr>
        <w:lastRenderedPageBreak/>
        <w:t>(Página de assinaturas 1/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do “</w:t>
      </w:r>
      <w:r w:rsidR="00EE494F" w:rsidRPr="005144E7">
        <w:rPr>
          <w:rFonts w:ascii="Arial" w:hAnsi="Arial" w:cs="Arial"/>
          <w:color w:val="auto"/>
          <w:sz w:val="24"/>
          <w:szCs w:val="24"/>
        </w:rPr>
        <w:t xml:space="preserve">PRIMEIRO ADITAMENTO AO </w:t>
      </w:r>
      <w:r w:rsidRPr="005144E7">
        <w:rPr>
          <w:rFonts w:ascii="Arial" w:hAnsi="Arial" w:cs="Arial"/>
          <w:color w:val="auto"/>
          <w:sz w:val="24"/>
          <w:szCs w:val="24"/>
          <w:rPrChange w:id="62" w:author="Rose Souza" w:date="2021-09-27T20:1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 xml:space="preserve">INSTRUMENTO PARTICULAR DE CONTRATO DE CESSÃO DE CRÉDITOS IMOBILIÁRIOS E OUTRAS AVENÇAS” celebrado em </w:t>
      </w:r>
      <w:del w:id="63" w:author="Rose Souza" w:date="2021-09-27T20:11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64" w:author="Rose Souza" w:date="2021-09-27T20:14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delText>[ - ]</w:delText>
        </w:r>
      </w:del>
      <w:ins w:id="65" w:author="Rose Souza" w:date="2021-09-27T20:11:00Z">
        <w:r w:rsidR="005144E7" w:rsidRPr="005144E7">
          <w:rPr>
            <w:rFonts w:ascii="Arial" w:hAnsi="Arial" w:cs="Arial"/>
            <w:color w:val="auto"/>
            <w:sz w:val="24"/>
            <w:szCs w:val="24"/>
            <w:rPrChange w:id="66" w:author="Rose Souza" w:date="2021-09-27T20:14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t>28</w:t>
        </w:r>
      </w:ins>
      <w:r w:rsidR="00EE494F" w:rsidRPr="005144E7">
        <w:rPr>
          <w:rFonts w:ascii="Arial" w:hAnsi="Arial" w:cs="Arial"/>
          <w:color w:val="auto"/>
          <w:sz w:val="24"/>
          <w:szCs w:val="24"/>
          <w:rPrChange w:id="67" w:author="Rose Souza" w:date="2021-09-27T20:14:00Z">
            <w:rPr>
              <w:rFonts w:ascii="Arial" w:hAnsi="Arial" w:cs="Arial"/>
              <w:color w:val="auto"/>
              <w:sz w:val="24"/>
              <w:szCs w:val="24"/>
              <w:highlight w:val="yellow"/>
            </w:rPr>
          </w:rPrChange>
        </w:rPr>
        <w:t xml:space="preserve"> </w:t>
      </w:r>
      <w:r w:rsidRPr="005144E7">
        <w:rPr>
          <w:rFonts w:ascii="Arial" w:hAnsi="Arial" w:cs="Arial"/>
          <w:color w:val="auto"/>
          <w:sz w:val="24"/>
          <w:szCs w:val="24"/>
          <w:rPrChange w:id="68" w:author="Rose Souza" w:date="2021-09-27T20:14:00Z">
            <w:rPr>
              <w:rFonts w:ascii="Arial" w:hAnsi="Arial" w:cs="Arial"/>
              <w:color w:val="auto"/>
              <w:sz w:val="24"/>
              <w:szCs w:val="24"/>
              <w:highlight w:val="yellow"/>
            </w:rPr>
          </w:rPrChange>
        </w:rPr>
        <w:t xml:space="preserve">de </w:t>
      </w:r>
      <w:del w:id="69" w:author="Rose Souza" w:date="2021-09-27T20:11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70" w:author="Rose Souza" w:date="2021-09-27T20:14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delText>[ - ]</w:delText>
        </w:r>
      </w:del>
      <w:ins w:id="71" w:author="Rose Souza" w:date="2021-09-27T20:11:00Z">
        <w:r w:rsidR="005144E7" w:rsidRPr="005144E7">
          <w:rPr>
            <w:rFonts w:ascii="Arial" w:hAnsi="Arial" w:cs="Arial"/>
            <w:color w:val="auto"/>
            <w:sz w:val="24"/>
            <w:szCs w:val="24"/>
          </w:rPr>
          <w:t>setembro</w:t>
        </w:r>
      </w:ins>
      <w:r w:rsidR="009675A7" w:rsidRPr="005144E7">
        <w:rPr>
          <w:rFonts w:ascii="Arial" w:hAnsi="Arial" w:cs="Arial"/>
          <w:color w:val="auto"/>
          <w:sz w:val="24"/>
          <w:szCs w:val="24"/>
          <w:rPrChange w:id="72" w:author="Rose Souza" w:date="2021-09-27T20:1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 xml:space="preserve"> </w:t>
      </w:r>
      <w:r w:rsidRPr="005144E7">
        <w:rPr>
          <w:rFonts w:ascii="Arial" w:hAnsi="Arial" w:cs="Arial"/>
          <w:color w:val="auto"/>
          <w:sz w:val="24"/>
          <w:szCs w:val="24"/>
          <w:rPrChange w:id="73" w:author="Rose Souza" w:date="2021-09-27T20:1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 xml:space="preserve">de </w:t>
      </w:r>
      <w:r w:rsidR="00497021" w:rsidRPr="005144E7">
        <w:rPr>
          <w:rFonts w:ascii="Arial" w:hAnsi="Arial" w:cs="Arial"/>
          <w:color w:val="auto"/>
          <w:sz w:val="24"/>
          <w:szCs w:val="24"/>
          <w:rPrChange w:id="74" w:author="Rose Souza" w:date="2021-09-27T20:1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202</w:t>
      </w:r>
      <w:ins w:id="75" w:author="Rose Souza" w:date="2021-09-27T20:11:00Z">
        <w:r w:rsidR="005144E7" w:rsidRPr="005144E7">
          <w:rPr>
            <w:rFonts w:ascii="Arial" w:hAnsi="Arial" w:cs="Arial"/>
            <w:color w:val="auto"/>
            <w:sz w:val="24"/>
            <w:szCs w:val="24"/>
            <w:rPrChange w:id="76" w:author="Rose Souza" w:date="2021-09-27T20:14:00Z">
              <w:rPr>
                <w:rFonts w:ascii="Arial" w:hAnsi="Arial" w:cs="Arial"/>
                <w:color w:val="auto"/>
                <w:sz w:val="24"/>
                <w:szCs w:val="24"/>
              </w:rPr>
            </w:rPrChange>
          </w:rPr>
          <w:t>1</w:t>
        </w:r>
      </w:ins>
      <w:del w:id="77" w:author="Rose Souza" w:date="2021-09-27T20:11:00Z">
        <w:r w:rsidR="00497021" w:rsidRPr="005144E7" w:rsidDel="005144E7">
          <w:rPr>
            <w:rFonts w:ascii="Arial" w:hAnsi="Arial" w:cs="Arial"/>
            <w:color w:val="auto"/>
            <w:sz w:val="24"/>
            <w:szCs w:val="24"/>
            <w:rPrChange w:id="78" w:author="Rose Souza" w:date="2021-09-27T20:14:00Z">
              <w:rPr>
                <w:rFonts w:ascii="Arial" w:hAnsi="Arial" w:cs="Arial"/>
                <w:color w:val="auto"/>
                <w:sz w:val="24"/>
                <w:szCs w:val="24"/>
              </w:rPr>
            </w:rPrChange>
          </w:rPr>
          <w:delText>0</w:delText>
        </w:r>
      </w:del>
      <w:r w:rsidRPr="005144E7">
        <w:rPr>
          <w:rFonts w:ascii="Arial" w:hAnsi="Arial" w:cs="Arial"/>
          <w:color w:val="auto"/>
          <w:sz w:val="24"/>
          <w:szCs w:val="24"/>
          <w:rPrChange w:id="79" w:author="Rose Souza" w:date="2021-09-27T20:14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, entre a Habitasec Securitizadora S.A., o Edson Fonseca e Silva, a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Capa Engenharia S.A., a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Nex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Group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Participações S.A. e Carlos Alberto de Moraes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Schettert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,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Maria Conceição Sá e Sousa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S</w:t>
      </w:r>
      <w:r w:rsidR="00875133">
        <w:rPr>
          <w:rFonts w:ascii="Arial" w:hAnsi="Arial" w:cs="Arial"/>
          <w:bCs/>
          <w:color w:val="auto"/>
          <w:sz w:val="24"/>
          <w:szCs w:val="24"/>
        </w:rPr>
        <w:t>c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hettert</w:t>
      </w:r>
      <w:proofErr w:type="spellEnd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,</w:t>
      </w:r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Vanderlei Evandro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Tamiosso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e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Simone dos Santos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Tamiosso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>)</w:t>
      </w:r>
    </w:p>
    <w:p w14:paraId="368AF6C0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C28EBAF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18E65A70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58284790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</w:t>
      </w:r>
    </w:p>
    <w:p w14:paraId="1C4E4717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2C5D79">
        <w:rPr>
          <w:rFonts w:ascii="Arial" w:hAnsi="Arial" w:cs="Arial"/>
          <w:b/>
          <w:i w:val="0"/>
          <w:color w:val="auto"/>
          <w:sz w:val="24"/>
          <w:szCs w:val="24"/>
        </w:rPr>
        <w:t>EDSON FONSECA E SILVA</w:t>
      </w:r>
    </w:p>
    <w:p w14:paraId="3B2E603E" w14:textId="77777777" w:rsidR="008B38F5" w:rsidRDefault="008B38F5">
      <w:pPr>
        <w:rPr>
          <w:rFonts w:ascii="Arial" w:eastAsiaTheme="majorEastAsia" w:hAnsi="Arial" w:cs="Arial"/>
          <w:i/>
          <w:iCs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653EC346" w14:textId="4DD0411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lastRenderedPageBreak/>
        <w:t xml:space="preserve">(Página de </w:t>
      </w:r>
      <w:r w:rsidRPr="005144E7">
        <w:rPr>
          <w:rFonts w:ascii="Arial" w:hAnsi="Arial" w:cs="Arial"/>
          <w:color w:val="auto"/>
          <w:sz w:val="24"/>
          <w:szCs w:val="24"/>
        </w:rPr>
        <w:t>assinaturas 2/</w:t>
      </w:r>
      <w:r w:rsidR="00B01730" w:rsidRPr="005144E7">
        <w:rPr>
          <w:rFonts w:ascii="Arial" w:hAnsi="Arial" w:cs="Arial"/>
          <w:color w:val="auto"/>
          <w:sz w:val="24"/>
          <w:szCs w:val="24"/>
        </w:rPr>
        <w:t>6</w:t>
      </w:r>
      <w:r w:rsidRPr="005144E7">
        <w:rPr>
          <w:rFonts w:ascii="Arial" w:hAnsi="Arial" w:cs="Arial"/>
          <w:color w:val="auto"/>
          <w:sz w:val="24"/>
          <w:szCs w:val="24"/>
        </w:rPr>
        <w:t xml:space="preserve"> do </w:t>
      </w:r>
      <w:r w:rsidR="00EE494F" w:rsidRPr="005144E7">
        <w:rPr>
          <w:rFonts w:ascii="Arial" w:hAnsi="Arial" w:cs="Arial"/>
          <w:color w:val="auto"/>
          <w:sz w:val="24"/>
          <w:szCs w:val="24"/>
          <w:rPrChange w:id="80" w:author="Rose Souza" w:date="2021-09-27T20:13:00Z">
            <w:rPr>
              <w:rFonts w:ascii="Arial" w:hAnsi="Arial" w:cs="Arial"/>
              <w:color w:val="auto"/>
              <w:sz w:val="24"/>
              <w:szCs w:val="24"/>
            </w:rPr>
          </w:rPrChange>
        </w:rPr>
        <w:t xml:space="preserve">“PRIMEIRO ADITAMENTO AO INSTRUMENTO PARTICULAR DE CONTRATO DE CESSÃO DE CRÉDITOS IMOBILIÁRIOS E OUTRAS AVENÇAS” celebrado em </w:t>
      </w:r>
      <w:del w:id="81" w:author="Rose Souza" w:date="2021-09-27T20:13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82" w:author="Rose Souza" w:date="2021-09-27T20:13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delText>[ - ]</w:delText>
        </w:r>
      </w:del>
      <w:ins w:id="83" w:author="Rose Souza" w:date="2021-09-27T20:13:00Z">
        <w:r w:rsidR="005144E7" w:rsidRPr="005144E7">
          <w:rPr>
            <w:rFonts w:ascii="Arial" w:hAnsi="Arial" w:cs="Arial"/>
            <w:color w:val="auto"/>
            <w:sz w:val="24"/>
            <w:szCs w:val="24"/>
            <w:rPrChange w:id="84" w:author="Rose Souza" w:date="2021-09-27T20:13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t>28</w:t>
        </w:r>
      </w:ins>
      <w:r w:rsidR="00EE494F" w:rsidRPr="005144E7">
        <w:rPr>
          <w:rFonts w:ascii="Arial" w:hAnsi="Arial" w:cs="Arial"/>
          <w:color w:val="auto"/>
          <w:sz w:val="24"/>
          <w:szCs w:val="24"/>
          <w:rPrChange w:id="85" w:author="Rose Souza" w:date="2021-09-27T20:13:00Z">
            <w:rPr>
              <w:rFonts w:ascii="Arial" w:hAnsi="Arial" w:cs="Arial"/>
              <w:color w:val="auto"/>
              <w:sz w:val="24"/>
              <w:szCs w:val="24"/>
              <w:highlight w:val="yellow"/>
            </w:rPr>
          </w:rPrChange>
        </w:rPr>
        <w:t xml:space="preserve"> de </w:t>
      </w:r>
      <w:del w:id="86" w:author="Rose Souza" w:date="2021-09-27T20:13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87" w:author="Rose Souza" w:date="2021-09-27T20:13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delText>[ - ]</w:delText>
        </w:r>
      </w:del>
      <w:ins w:id="88" w:author="Rose Souza" w:date="2021-09-27T20:13:00Z">
        <w:r w:rsidR="005144E7" w:rsidRPr="005144E7">
          <w:rPr>
            <w:rFonts w:ascii="Arial" w:hAnsi="Arial" w:cs="Arial"/>
            <w:color w:val="auto"/>
            <w:sz w:val="24"/>
            <w:szCs w:val="24"/>
          </w:rPr>
          <w:t>setembro</w:t>
        </w:r>
      </w:ins>
      <w:r w:rsidR="00EE494F" w:rsidRPr="005144E7">
        <w:rPr>
          <w:rFonts w:ascii="Arial" w:hAnsi="Arial" w:cs="Arial"/>
          <w:color w:val="auto"/>
          <w:sz w:val="24"/>
          <w:szCs w:val="24"/>
        </w:rPr>
        <w:t xml:space="preserve"> de 202</w:t>
      </w:r>
      <w:ins w:id="89" w:author="Rose Souza" w:date="2021-09-27T20:13:00Z">
        <w:r w:rsidR="005144E7" w:rsidRPr="005144E7">
          <w:rPr>
            <w:rFonts w:ascii="Arial" w:hAnsi="Arial" w:cs="Arial"/>
            <w:color w:val="auto"/>
            <w:sz w:val="24"/>
            <w:szCs w:val="24"/>
          </w:rPr>
          <w:t>1</w:t>
        </w:r>
      </w:ins>
      <w:del w:id="90" w:author="Rose Souza" w:date="2021-09-27T20:13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91" w:author="Rose Souza" w:date="2021-09-27T20:13:00Z">
              <w:rPr>
                <w:rFonts w:ascii="Arial" w:hAnsi="Arial" w:cs="Arial"/>
                <w:color w:val="auto"/>
                <w:sz w:val="24"/>
                <w:szCs w:val="24"/>
              </w:rPr>
            </w:rPrChange>
          </w:rPr>
          <w:delText>0</w:delText>
        </w:r>
      </w:del>
      <w:r w:rsidRPr="005144E7">
        <w:rPr>
          <w:rFonts w:ascii="Arial" w:hAnsi="Arial" w:cs="Arial"/>
          <w:color w:val="auto"/>
          <w:sz w:val="24"/>
          <w:szCs w:val="24"/>
          <w:rPrChange w:id="92" w:author="Rose Souza" w:date="2021-09-27T20:13:00Z">
            <w:rPr>
              <w:rFonts w:ascii="Arial" w:hAnsi="Arial" w:cs="Arial"/>
              <w:color w:val="auto"/>
              <w:sz w:val="24"/>
              <w:szCs w:val="24"/>
            </w:rPr>
          </w:rPrChange>
        </w:rPr>
        <w:t xml:space="preserve">, entre a Habitasec Securitizadora S.A., o Edson Fonseca e Silva, a Capa Engenharia S.A., a </w:t>
      </w:r>
      <w:proofErr w:type="spellStart"/>
      <w:r w:rsidRPr="005144E7">
        <w:rPr>
          <w:rFonts w:ascii="Arial" w:hAnsi="Arial" w:cs="Arial"/>
          <w:color w:val="auto"/>
          <w:sz w:val="24"/>
          <w:szCs w:val="24"/>
          <w:rPrChange w:id="93" w:author="Rose Souza" w:date="2021-09-27T20:13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Nex</w:t>
      </w:r>
      <w:proofErr w:type="spellEnd"/>
      <w:r w:rsidRPr="005144E7">
        <w:rPr>
          <w:rFonts w:ascii="Arial" w:hAnsi="Arial" w:cs="Arial"/>
          <w:color w:val="auto"/>
          <w:sz w:val="24"/>
          <w:szCs w:val="24"/>
          <w:rPrChange w:id="94" w:author="Rose Souza" w:date="2021-09-27T20:13:00Z">
            <w:rPr>
              <w:rFonts w:ascii="Arial" w:hAnsi="Arial" w:cs="Arial"/>
              <w:color w:val="auto"/>
              <w:sz w:val="24"/>
              <w:szCs w:val="24"/>
            </w:rPr>
          </w:rPrChange>
        </w:rPr>
        <w:t xml:space="preserve"> </w:t>
      </w:r>
      <w:proofErr w:type="spellStart"/>
      <w:r w:rsidRPr="005144E7">
        <w:rPr>
          <w:rFonts w:ascii="Arial" w:hAnsi="Arial" w:cs="Arial"/>
          <w:color w:val="auto"/>
          <w:sz w:val="24"/>
          <w:szCs w:val="24"/>
          <w:rPrChange w:id="95" w:author="Rose Souza" w:date="2021-09-27T20:13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Group</w:t>
      </w:r>
      <w:proofErr w:type="spellEnd"/>
      <w:r w:rsidRPr="005144E7">
        <w:rPr>
          <w:rFonts w:ascii="Arial" w:hAnsi="Arial" w:cs="Arial"/>
          <w:color w:val="auto"/>
          <w:sz w:val="24"/>
          <w:szCs w:val="24"/>
          <w:rPrChange w:id="96" w:author="Rose Souza" w:date="2021-09-27T20:13:00Z">
            <w:rPr>
              <w:rFonts w:ascii="Arial" w:hAnsi="Arial" w:cs="Arial"/>
              <w:color w:val="auto"/>
              <w:sz w:val="24"/>
              <w:szCs w:val="24"/>
            </w:rPr>
          </w:rPrChange>
        </w:rPr>
        <w:t xml:space="preserve"> Participações S.A.</w:t>
      </w:r>
      <w:r w:rsidR="00710D22" w:rsidRPr="005144E7">
        <w:rPr>
          <w:rFonts w:ascii="Arial" w:hAnsi="Arial" w:cs="Arial"/>
          <w:color w:val="auto"/>
          <w:sz w:val="24"/>
          <w:szCs w:val="24"/>
          <w:rPrChange w:id="97" w:author="Rose Souza" w:date="2021-09-27T20:13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, o</w:t>
      </w:r>
      <w:r w:rsidRPr="005144E7">
        <w:rPr>
          <w:rFonts w:ascii="Arial" w:hAnsi="Arial" w:cs="Arial"/>
          <w:color w:val="auto"/>
          <w:sz w:val="24"/>
          <w:szCs w:val="24"/>
          <w:rPrChange w:id="98" w:author="Rose Souza" w:date="2021-09-27T20:13:00Z">
            <w:rPr>
              <w:rFonts w:ascii="Arial" w:hAnsi="Arial" w:cs="Arial"/>
              <w:color w:val="auto"/>
              <w:sz w:val="24"/>
              <w:szCs w:val="24"/>
            </w:rPr>
          </w:rPrChange>
        </w:rPr>
        <w:t xml:space="preserve"> Carlos Alberto de Moraes </w:t>
      </w:r>
      <w:proofErr w:type="spellStart"/>
      <w:r w:rsidRPr="005144E7">
        <w:rPr>
          <w:rFonts w:ascii="Arial" w:hAnsi="Arial" w:cs="Arial"/>
          <w:color w:val="auto"/>
          <w:sz w:val="24"/>
          <w:szCs w:val="24"/>
          <w:rPrChange w:id="99" w:author="Rose Souza" w:date="2021-09-27T20:13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Schettert</w:t>
      </w:r>
      <w:proofErr w:type="spellEnd"/>
      <w:r w:rsidR="00710D22" w:rsidRPr="005144E7">
        <w:rPr>
          <w:rFonts w:ascii="Arial" w:hAnsi="Arial" w:cs="Arial"/>
          <w:color w:val="auto"/>
          <w:sz w:val="24"/>
          <w:szCs w:val="24"/>
          <w:rPrChange w:id="100" w:author="Rose Souza" w:date="2021-09-27T20:13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, a</w:t>
      </w:r>
      <w:r w:rsidR="00710D22" w:rsidRPr="005144E7">
        <w:rPr>
          <w:rFonts w:ascii="Arial" w:hAnsi="Arial" w:cs="Arial"/>
          <w:bCs/>
          <w:color w:val="auto"/>
          <w:sz w:val="24"/>
          <w:szCs w:val="24"/>
          <w:rPrChange w:id="101" w:author="Rose Souza" w:date="2021-09-27T20:13:00Z">
            <w:rPr>
              <w:rFonts w:ascii="Arial" w:hAnsi="Arial" w:cs="Arial"/>
              <w:bCs/>
              <w:color w:val="auto"/>
              <w:sz w:val="24"/>
              <w:szCs w:val="24"/>
            </w:rPr>
          </w:rPrChange>
        </w:rPr>
        <w:t xml:space="preserve"> Maria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 Conceição Sá e Sousa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S</w:t>
      </w:r>
      <w:r w:rsidR="00875133">
        <w:rPr>
          <w:rFonts w:ascii="Arial" w:hAnsi="Arial" w:cs="Arial"/>
          <w:bCs/>
          <w:color w:val="auto"/>
          <w:sz w:val="24"/>
          <w:szCs w:val="24"/>
        </w:rPr>
        <w:t>c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hettert</w:t>
      </w:r>
      <w:proofErr w:type="spellEnd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,</w:t>
      </w:r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Vanderlei Evandro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Tamiosso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e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Simone dos Santos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Tamiosso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>)</w:t>
      </w:r>
    </w:p>
    <w:p w14:paraId="33D63490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3BAB53E0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36BD90DE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216B5BFB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2EB48307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</w:t>
      </w:r>
    </w:p>
    <w:p w14:paraId="5E136B06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2C5D79">
        <w:rPr>
          <w:rFonts w:ascii="Arial" w:hAnsi="Arial" w:cs="Arial"/>
          <w:b/>
          <w:i w:val="0"/>
          <w:color w:val="auto"/>
          <w:sz w:val="24"/>
          <w:szCs w:val="24"/>
        </w:rPr>
        <w:t>HABITASEC SECURITIZADORA S.A.</w:t>
      </w:r>
    </w:p>
    <w:p w14:paraId="29FDA9F6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>Cessionária</w:t>
      </w:r>
    </w:p>
    <w:p w14:paraId="21BDF8AA" w14:textId="77777777" w:rsidR="008B38F5" w:rsidRDefault="008B38F5">
      <w:pPr>
        <w:rPr>
          <w:rFonts w:ascii="Arial" w:eastAsiaTheme="majorEastAsia" w:hAnsi="Arial" w:cs="Arial"/>
          <w:i/>
          <w:iCs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754248B0" w14:textId="2FA956B1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lastRenderedPageBreak/>
        <w:t>(Página de assinaturas 3/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do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>“</w:t>
      </w:r>
      <w:r w:rsidR="00EE494F">
        <w:rPr>
          <w:rFonts w:ascii="Arial" w:hAnsi="Arial" w:cs="Arial"/>
          <w:color w:val="auto"/>
          <w:sz w:val="24"/>
          <w:szCs w:val="24"/>
        </w:rPr>
        <w:t xml:space="preserve">PRIMEIRO ADITAMENTO AO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INSTRUMENTO </w:t>
      </w:r>
      <w:r w:rsidR="00EE494F" w:rsidRPr="005144E7">
        <w:rPr>
          <w:rFonts w:ascii="Arial" w:hAnsi="Arial" w:cs="Arial"/>
          <w:color w:val="auto"/>
          <w:sz w:val="24"/>
          <w:szCs w:val="24"/>
        </w:rPr>
        <w:t xml:space="preserve">PARTICULAR DE CONTRATO DE CESSÃO DE CRÉDITOS IMOBILIÁRIOS E OUTRAS AVENÇAS” celebrado em </w:t>
      </w:r>
      <w:del w:id="102" w:author="Rose Souza" w:date="2021-09-27T20:13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103" w:author="Rose Souza" w:date="2021-09-27T20:13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delText>[ - ]</w:delText>
        </w:r>
      </w:del>
      <w:ins w:id="104" w:author="Rose Souza" w:date="2021-09-27T20:13:00Z">
        <w:r w:rsidR="005144E7" w:rsidRPr="005144E7">
          <w:rPr>
            <w:rFonts w:ascii="Arial" w:hAnsi="Arial" w:cs="Arial"/>
            <w:color w:val="auto"/>
            <w:sz w:val="24"/>
            <w:szCs w:val="24"/>
            <w:rPrChange w:id="105" w:author="Rose Souza" w:date="2021-09-27T20:13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t>28</w:t>
        </w:r>
      </w:ins>
      <w:r w:rsidR="00EE494F" w:rsidRPr="005144E7">
        <w:rPr>
          <w:rFonts w:ascii="Arial" w:hAnsi="Arial" w:cs="Arial"/>
          <w:color w:val="auto"/>
          <w:sz w:val="24"/>
          <w:szCs w:val="24"/>
          <w:rPrChange w:id="106" w:author="Rose Souza" w:date="2021-09-27T20:13:00Z">
            <w:rPr>
              <w:rFonts w:ascii="Arial" w:hAnsi="Arial" w:cs="Arial"/>
              <w:color w:val="auto"/>
              <w:sz w:val="24"/>
              <w:szCs w:val="24"/>
              <w:highlight w:val="yellow"/>
            </w:rPr>
          </w:rPrChange>
        </w:rPr>
        <w:t xml:space="preserve"> de </w:t>
      </w:r>
      <w:del w:id="107" w:author="Rose Souza" w:date="2021-09-27T20:13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108" w:author="Rose Souza" w:date="2021-09-27T20:13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delText>[ - ]</w:delText>
        </w:r>
      </w:del>
      <w:ins w:id="109" w:author="Rose Souza" w:date="2021-09-27T20:13:00Z">
        <w:r w:rsidR="005144E7" w:rsidRPr="005144E7">
          <w:rPr>
            <w:rFonts w:ascii="Arial" w:hAnsi="Arial" w:cs="Arial"/>
            <w:color w:val="auto"/>
            <w:sz w:val="24"/>
            <w:szCs w:val="24"/>
          </w:rPr>
          <w:t>setembro</w:t>
        </w:r>
      </w:ins>
      <w:r w:rsidR="00EE494F" w:rsidRPr="005144E7">
        <w:rPr>
          <w:rFonts w:ascii="Arial" w:hAnsi="Arial" w:cs="Arial"/>
          <w:color w:val="auto"/>
          <w:sz w:val="24"/>
          <w:szCs w:val="24"/>
        </w:rPr>
        <w:t xml:space="preserve"> de 202</w:t>
      </w:r>
      <w:ins w:id="110" w:author="Rose Souza" w:date="2021-09-27T20:13:00Z">
        <w:r w:rsidR="005144E7" w:rsidRPr="005144E7">
          <w:rPr>
            <w:rFonts w:ascii="Arial" w:hAnsi="Arial" w:cs="Arial"/>
            <w:color w:val="auto"/>
            <w:sz w:val="24"/>
            <w:szCs w:val="24"/>
          </w:rPr>
          <w:t>1</w:t>
        </w:r>
      </w:ins>
      <w:del w:id="111" w:author="Rose Souza" w:date="2021-09-27T20:13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112" w:author="Rose Souza" w:date="2021-09-27T20:13:00Z">
              <w:rPr>
                <w:rFonts w:ascii="Arial" w:hAnsi="Arial" w:cs="Arial"/>
                <w:color w:val="auto"/>
                <w:sz w:val="24"/>
                <w:szCs w:val="24"/>
              </w:rPr>
            </w:rPrChange>
          </w:rPr>
          <w:delText>0</w:delText>
        </w:r>
      </w:del>
      <w:r w:rsidR="00EE494F" w:rsidRPr="005144E7">
        <w:rPr>
          <w:rFonts w:ascii="Arial" w:hAnsi="Arial" w:cs="Arial"/>
          <w:color w:val="auto"/>
          <w:sz w:val="24"/>
          <w:szCs w:val="24"/>
          <w:rPrChange w:id="113" w:author="Rose Souza" w:date="2021-09-27T20:13:00Z">
            <w:rPr>
              <w:rFonts w:ascii="Arial" w:hAnsi="Arial" w:cs="Arial"/>
              <w:color w:val="auto"/>
              <w:sz w:val="24"/>
              <w:szCs w:val="24"/>
            </w:rPr>
          </w:rPrChange>
        </w:rPr>
        <w:t xml:space="preserve">, </w:t>
      </w:r>
      <w:r w:rsidRPr="005144E7">
        <w:rPr>
          <w:rFonts w:ascii="Arial" w:hAnsi="Arial" w:cs="Arial"/>
          <w:color w:val="auto"/>
          <w:sz w:val="24"/>
          <w:szCs w:val="24"/>
          <w:rPrChange w:id="114" w:author="Rose Souza" w:date="2021-09-27T20:13:00Z">
            <w:rPr>
              <w:rFonts w:ascii="Arial" w:hAnsi="Arial" w:cs="Arial"/>
              <w:color w:val="auto"/>
              <w:sz w:val="24"/>
              <w:szCs w:val="24"/>
            </w:rPr>
          </w:rPrChange>
        </w:rPr>
        <w:t>entre a Habitasec Securitizadora S.A., o Edson Fonseca e Silva,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a Capa Engenharia S.A., a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Nex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Group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Participações S.A.</w:t>
      </w:r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, o 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Carlos Alberto de Moraes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Schettert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,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Maria Conceição Sá e Sousa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S</w:t>
      </w:r>
      <w:r w:rsidR="00875133">
        <w:rPr>
          <w:rFonts w:ascii="Arial" w:hAnsi="Arial" w:cs="Arial"/>
          <w:bCs/>
          <w:color w:val="auto"/>
          <w:sz w:val="24"/>
          <w:szCs w:val="24"/>
        </w:rPr>
        <w:t>c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hettert</w:t>
      </w:r>
      <w:proofErr w:type="spellEnd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,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Vanderlei Evandro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Tamiosso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e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Simone dos Santos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Tamiosso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>)</w:t>
      </w:r>
    </w:p>
    <w:p w14:paraId="0AEB7E8D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762AF62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6FEEF301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34CB509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30C9DF0E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4B7EEC30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5F37BE95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78974F77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5FD0734D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5AE4408A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</w:t>
      </w:r>
    </w:p>
    <w:p w14:paraId="018CD9BC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 xml:space="preserve">CAPA ENGENHARIA S.A. </w:t>
      </w:r>
    </w:p>
    <w:p w14:paraId="1389AE7B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>Devedora</w:t>
      </w:r>
    </w:p>
    <w:p w14:paraId="4EC47457" w14:textId="383E6E8C" w:rsidR="008B38F5" w:rsidRDefault="008B38F5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BB833F4" w14:textId="77777777" w:rsidR="008B38F5" w:rsidRDefault="008B38F5">
      <w:pPr>
        <w:rPr>
          <w:rFonts w:ascii="Arial" w:eastAsiaTheme="majorEastAsia" w:hAnsi="Arial" w:cs="Arial"/>
          <w:i/>
          <w:iCs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31E06B5C" w14:textId="20DBF796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lastRenderedPageBreak/>
        <w:t xml:space="preserve">(Página de assinaturas </w:t>
      </w:r>
      <w:r w:rsidR="00B01730" w:rsidRPr="002C5D79">
        <w:rPr>
          <w:rFonts w:ascii="Arial" w:hAnsi="Arial" w:cs="Arial"/>
          <w:color w:val="auto"/>
          <w:sz w:val="24"/>
          <w:szCs w:val="24"/>
        </w:rPr>
        <w:t>4</w:t>
      </w:r>
      <w:r w:rsidRPr="002C5D79">
        <w:rPr>
          <w:rFonts w:ascii="Arial" w:hAnsi="Arial" w:cs="Arial"/>
          <w:color w:val="auto"/>
          <w:sz w:val="24"/>
          <w:szCs w:val="24"/>
        </w:rPr>
        <w:t>/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do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>“</w:t>
      </w:r>
      <w:r w:rsidR="00EE494F">
        <w:rPr>
          <w:rFonts w:ascii="Arial" w:hAnsi="Arial" w:cs="Arial"/>
          <w:color w:val="auto"/>
          <w:sz w:val="24"/>
          <w:szCs w:val="24"/>
        </w:rPr>
        <w:t xml:space="preserve">PRIMEIRO </w:t>
      </w:r>
      <w:r w:rsidR="00EE494F" w:rsidRPr="005144E7">
        <w:rPr>
          <w:rFonts w:ascii="Arial" w:hAnsi="Arial" w:cs="Arial"/>
          <w:color w:val="auto"/>
          <w:sz w:val="24"/>
          <w:szCs w:val="24"/>
        </w:rPr>
        <w:t xml:space="preserve">ADITAMENTO AO INSTRUMENTO PARTICULAR DE CONTRATO DE CESSÃO DE CRÉDITOS IMOBILIÁRIOS E OUTRAS AVENÇAS” celebrado em </w:t>
      </w:r>
      <w:del w:id="115" w:author="Rose Souza" w:date="2021-09-27T20:13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116" w:author="Rose Souza" w:date="2021-09-27T20:13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delText>[ - ]</w:delText>
        </w:r>
      </w:del>
      <w:ins w:id="117" w:author="Rose Souza" w:date="2021-09-27T20:13:00Z">
        <w:r w:rsidR="005144E7" w:rsidRPr="005144E7">
          <w:rPr>
            <w:rFonts w:ascii="Arial" w:hAnsi="Arial" w:cs="Arial"/>
            <w:color w:val="auto"/>
            <w:sz w:val="24"/>
            <w:szCs w:val="24"/>
            <w:rPrChange w:id="118" w:author="Rose Souza" w:date="2021-09-27T20:13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t>28</w:t>
        </w:r>
      </w:ins>
      <w:r w:rsidR="00EE494F" w:rsidRPr="005144E7">
        <w:rPr>
          <w:rFonts w:ascii="Arial" w:hAnsi="Arial" w:cs="Arial"/>
          <w:color w:val="auto"/>
          <w:sz w:val="24"/>
          <w:szCs w:val="24"/>
          <w:rPrChange w:id="119" w:author="Rose Souza" w:date="2021-09-27T20:13:00Z">
            <w:rPr>
              <w:rFonts w:ascii="Arial" w:hAnsi="Arial" w:cs="Arial"/>
              <w:color w:val="auto"/>
              <w:sz w:val="24"/>
              <w:szCs w:val="24"/>
              <w:highlight w:val="yellow"/>
            </w:rPr>
          </w:rPrChange>
        </w:rPr>
        <w:t xml:space="preserve"> de </w:t>
      </w:r>
      <w:del w:id="120" w:author="Rose Souza" w:date="2021-09-27T20:13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121" w:author="Rose Souza" w:date="2021-09-27T20:13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delText>[ - ]</w:delText>
        </w:r>
      </w:del>
      <w:ins w:id="122" w:author="Rose Souza" w:date="2021-09-27T20:13:00Z">
        <w:r w:rsidR="005144E7" w:rsidRPr="005144E7">
          <w:rPr>
            <w:rFonts w:ascii="Arial" w:hAnsi="Arial" w:cs="Arial"/>
            <w:color w:val="auto"/>
            <w:sz w:val="24"/>
            <w:szCs w:val="24"/>
          </w:rPr>
          <w:t>setembro</w:t>
        </w:r>
      </w:ins>
      <w:r w:rsidR="00EE494F" w:rsidRPr="005144E7">
        <w:rPr>
          <w:rFonts w:ascii="Arial" w:hAnsi="Arial" w:cs="Arial"/>
          <w:color w:val="auto"/>
          <w:sz w:val="24"/>
          <w:szCs w:val="24"/>
        </w:rPr>
        <w:t xml:space="preserve"> de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 202</w:t>
      </w:r>
      <w:ins w:id="123" w:author="Rose Souza" w:date="2021-09-27T20:13:00Z">
        <w:r w:rsidR="005144E7">
          <w:rPr>
            <w:rFonts w:ascii="Arial" w:hAnsi="Arial" w:cs="Arial"/>
            <w:color w:val="auto"/>
            <w:sz w:val="24"/>
            <w:szCs w:val="24"/>
          </w:rPr>
          <w:t>1</w:t>
        </w:r>
      </w:ins>
      <w:del w:id="124" w:author="Rose Souza" w:date="2021-09-27T20:13:00Z">
        <w:r w:rsidR="00EE494F" w:rsidRPr="002C5D79" w:rsidDel="005144E7">
          <w:rPr>
            <w:rFonts w:ascii="Arial" w:hAnsi="Arial" w:cs="Arial"/>
            <w:color w:val="auto"/>
            <w:sz w:val="24"/>
            <w:szCs w:val="24"/>
          </w:rPr>
          <w:delText>0</w:delText>
        </w:r>
      </w:del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, 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entre a Habitasec Securitizadora S.A., o Edson Fonseca e Silva, a Capa Engenharia S.A., a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Nex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Group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Participações S.A.</w:t>
      </w:r>
      <w:r w:rsidR="00710D22" w:rsidRPr="002C5D79">
        <w:rPr>
          <w:rFonts w:ascii="Arial" w:hAnsi="Arial" w:cs="Arial"/>
          <w:color w:val="auto"/>
          <w:sz w:val="24"/>
          <w:szCs w:val="24"/>
        </w:rPr>
        <w:t>,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Carlos Alberto de Moraes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Schettert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,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Maria Conceição Sá e Sousa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S</w:t>
      </w:r>
      <w:r w:rsidR="00875133">
        <w:rPr>
          <w:rFonts w:ascii="Arial" w:hAnsi="Arial" w:cs="Arial"/>
          <w:bCs/>
          <w:color w:val="auto"/>
          <w:sz w:val="24"/>
          <w:szCs w:val="24"/>
        </w:rPr>
        <w:t>c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>,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Vanderlei Evandro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Tamiosso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e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Simone dos Santos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Tamiosso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>)</w:t>
      </w:r>
    </w:p>
    <w:p w14:paraId="09837C6C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1448E01A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4ACA0702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437BAF18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7AF8FD9D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</w:t>
      </w:r>
    </w:p>
    <w:p w14:paraId="3D265E55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NEX GROUP PARTICIPAÇÕES S.A.</w:t>
      </w:r>
    </w:p>
    <w:p w14:paraId="03FDA4BF" w14:textId="74C663CC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>Avalista</w:t>
      </w:r>
      <w:r w:rsidR="00875133">
        <w:rPr>
          <w:rFonts w:ascii="Arial" w:hAnsi="Arial" w:cs="Arial"/>
          <w:color w:val="auto"/>
          <w:sz w:val="24"/>
          <w:szCs w:val="24"/>
        </w:rPr>
        <w:t xml:space="preserve"> I</w:t>
      </w:r>
    </w:p>
    <w:p w14:paraId="34A5D9E7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59A53454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14:paraId="091C5E9D" w14:textId="77777777" w:rsidR="008B38F5" w:rsidRDefault="008B38F5">
      <w:pPr>
        <w:rPr>
          <w:rFonts w:ascii="Arial" w:eastAsiaTheme="majorEastAsia" w:hAnsi="Arial" w:cs="Arial"/>
          <w:i/>
          <w:iCs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60E8A1F9" w14:textId="5F9CD1FA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lastRenderedPageBreak/>
        <w:t xml:space="preserve">(Página de assinaturas </w:t>
      </w:r>
      <w:r w:rsidR="00B01730" w:rsidRPr="002C5D79">
        <w:rPr>
          <w:rFonts w:ascii="Arial" w:hAnsi="Arial" w:cs="Arial"/>
          <w:color w:val="auto"/>
          <w:sz w:val="24"/>
          <w:szCs w:val="24"/>
        </w:rPr>
        <w:t>5</w:t>
      </w:r>
      <w:r w:rsidRPr="002C5D79">
        <w:rPr>
          <w:rFonts w:ascii="Arial" w:hAnsi="Arial" w:cs="Arial"/>
          <w:color w:val="auto"/>
          <w:sz w:val="24"/>
          <w:szCs w:val="24"/>
        </w:rPr>
        <w:t>/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do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>“</w:t>
      </w:r>
      <w:r w:rsidR="00EE494F">
        <w:rPr>
          <w:rFonts w:ascii="Arial" w:hAnsi="Arial" w:cs="Arial"/>
          <w:color w:val="auto"/>
          <w:sz w:val="24"/>
          <w:szCs w:val="24"/>
        </w:rPr>
        <w:t xml:space="preserve">PRIMEIRO ADITAMENTO AO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INSTRUMENTO PARTICULAR DE CONTRATO DE CESSÃO DE </w:t>
      </w:r>
      <w:r w:rsidR="00EE494F" w:rsidRPr="005144E7">
        <w:rPr>
          <w:rFonts w:ascii="Arial" w:hAnsi="Arial" w:cs="Arial"/>
          <w:color w:val="auto"/>
          <w:sz w:val="24"/>
          <w:szCs w:val="24"/>
        </w:rPr>
        <w:t xml:space="preserve">CRÉDITOS IMOBILIÁRIOS E OUTRAS AVENÇAS” celebrado em </w:t>
      </w:r>
      <w:del w:id="125" w:author="Rose Souza" w:date="2021-09-27T20:14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126" w:author="Rose Souza" w:date="2021-09-27T20:14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delText>[ - ]</w:delText>
        </w:r>
      </w:del>
      <w:ins w:id="127" w:author="Rose Souza" w:date="2021-09-27T20:14:00Z">
        <w:r w:rsidR="005144E7" w:rsidRPr="005144E7">
          <w:rPr>
            <w:rFonts w:ascii="Arial" w:hAnsi="Arial" w:cs="Arial"/>
            <w:color w:val="auto"/>
            <w:sz w:val="24"/>
            <w:szCs w:val="24"/>
            <w:rPrChange w:id="128" w:author="Rose Souza" w:date="2021-09-27T20:14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t>28</w:t>
        </w:r>
      </w:ins>
      <w:r w:rsidR="00EE494F" w:rsidRPr="005144E7">
        <w:rPr>
          <w:rFonts w:ascii="Arial" w:hAnsi="Arial" w:cs="Arial"/>
          <w:color w:val="auto"/>
          <w:sz w:val="24"/>
          <w:szCs w:val="24"/>
          <w:rPrChange w:id="129" w:author="Rose Souza" w:date="2021-09-27T20:14:00Z">
            <w:rPr>
              <w:rFonts w:ascii="Arial" w:hAnsi="Arial" w:cs="Arial"/>
              <w:color w:val="auto"/>
              <w:sz w:val="24"/>
              <w:szCs w:val="24"/>
              <w:highlight w:val="yellow"/>
            </w:rPr>
          </w:rPrChange>
        </w:rPr>
        <w:t xml:space="preserve"> de </w:t>
      </w:r>
      <w:del w:id="130" w:author="Rose Souza" w:date="2021-09-27T20:14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131" w:author="Rose Souza" w:date="2021-09-27T20:14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delText>[ - ]</w:delText>
        </w:r>
      </w:del>
      <w:ins w:id="132" w:author="Rose Souza" w:date="2021-09-27T20:14:00Z">
        <w:r w:rsidR="005144E7" w:rsidRPr="005144E7">
          <w:rPr>
            <w:rFonts w:ascii="Arial" w:hAnsi="Arial" w:cs="Arial"/>
            <w:color w:val="auto"/>
            <w:sz w:val="24"/>
            <w:szCs w:val="24"/>
          </w:rPr>
          <w:t>setembro</w:t>
        </w:r>
      </w:ins>
      <w:r w:rsidR="00EE494F" w:rsidRPr="005144E7">
        <w:rPr>
          <w:rFonts w:ascii="Arial" w:hAnsi="Arial" w:cs="Arial"/>
          <w:color w:val="auto"/>
          <w:sz w:val="24"/>
          <w:szCs w:val="24"/>
        </w:rPr>
        <w:t xml:space="preserve"> de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 202</w:t>
      </w:r>
      <w:ins w:id="133" w:author="Rose Souza" w:date="2021-09-27T20:14:00Z">
        <w:r w:rsidR="005144E7">
          <w:rPr>
            <w:rFonts w:ascii="Arial" w:hAnsi="Arial" w:cs="Arial"/>
            <w:color w:val="auto"/>
            <w:sz w:val="24"/>
            <w:szCs w:val="24"/>
          </w:rPr>
          <w:t>1</w:t>
        </w:r>
      </w:ins>
      <w:del w:id="134" w:author="Rose Souza" w:date="2021-09-27T20:14:00Z">
        <w:r w:rsidR="00EE494F" w:rsidRPr="002C5D79" w:rsidDel="005144E7">
          <w:rPr>
            <w:rFonts w:ascii="Arial" w:hAnsi="Arial" w:cs="Arial"/>
            <w:color w:val="auto"/>
            <w:sz w:val="24"/>
            <w:szCs w:val="24"/>
          </w:rPr>
          <w:delText>0</w:delText>
        </w:r>
      </w:del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, 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entre a Habitasec Securitizadora S.A., o Edson Fonseca e Silva, a Capa Engenharia S.A., a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Nex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Group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Participações S.A.</w:t>
      </w:r>
      <w:r w:rsidR="00710D22" w:rsidRPr="002C5D79">
        <w:rPr>
          <w:rFonts w:ascii="Arial" w:hAnsi="Arial" w:cs="Arial"/>
          <w:color w:val="auto"/>
          <w:sz w:val="24"/>
          <w:szCs w:val="24"/>
        </w:rPr>
        <w:t>,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Carlos Alberto de Moraes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Schettert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,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Maria Conceição Sá e Sousa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S</w:t>
      </w:r>
      <w:r w:rsidR="00875133">
        <w:rPr>
          <w:rFonts w:ascii="Arial" w:hAnsi="Arial" w:cs="Arial"/>
          <w:bCs/>
          <w:color w:val="auto"/>
          <w:sz w:val="24"/>
          <w:szCs w:val="24"/>
        </w:rPr>
        <w:t>c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hettert</w:t>
      </w:r>
      <w:proofErr w:type="spellEnd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,</w:t>
      </w:r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Vanderlei Evandro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Tamiosso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e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Simone dos Santos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Tamiosso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>)</w:t>
      </w:r>
    </w:p>
    <w:p w14:paraId="579AB05C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64CAB8C2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501ECA4F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48441EC0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785C94B9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</w:t>
      </w:r>
    </w:p>
    <w:p w14:paraId="12C26968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CARLOS ALBERTO DE MORAES SCHETTERT</w:t>
      </w:r>
    </w:p>
    <w:p w14:paraId="47527959" w14:textId="4D662B25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>Avalista</w:t>
      </w:r>
      <w:r w:rsidR="00875133">
        <w:rPr>
          <w:rFonts w:ascii="Arial" w:hAnsi="Arial" w:cs="Arial"/>
          <w:color w:val="auto"/>
          <w:sz w:val="24"/>
          <w:szCs w:val="24"/>
        </w:rPr>
        <w:t xml:space="preserve"> II</w:t>
      </w:r>
    </w:p>
    <w:p w14:paraId="42061882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0C5E40AE" w14:textId="77777777" w:rsidR="00D93367" w:rsidRPr="002C5D79" w:rsidRDefault="00D93367" w:rsidP="00D93367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-35"/>
        <w:jc w:val="center"/>
        <w:rPr>
          <w:rFonts w:ascii="Arial" w:hAnsi="Arial" w:cs="Arial"/>
          <w:color w:val="auto"/>
          <w:lang w:eastAsia="en-US"/>
        </w:rPr>
      </w:pPr>
    </w:p>
    <w:p w14:paraId="16E41467" w14:textId="77777777" w:rsidR="00D93367" w:rsidRPr="00207A1D" w:rsidRDefault="00D93367" w:rsidP="00D93367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ind w:right="-35"/>
        <w:jc w:val="center"/>
        <w:rPr>
          <w:rFonts w:ascii="Arial" w:hAnsi="Arial" w:cs="Arial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2C5D79" w:rsidRPr="002C5D79" w14:paraId="001939D3" w14:textId="77777777" w:rsidTr="007064AC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EF67F1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/>
                <w:color w:val="auto"/>
              </w:rPr>
            </w:pPr>
            <w:r w:rsidRPr="002C5D79">
              <w:rPr>
                <w:rFonts w:ascii="Arial" w:hAnsi="Arial" w:cs="Arial"/>
                <w:b/>
                <w:color w:val="auto"/>
              </w:rPr>
              <w:t>MARIA CONCEIÇÃO SÁ E SOUSA SCHETTERT</w:t>
            </w:r>
          </w:p>
          <w:p w14:paraId="69736F0D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color w:val="auto"/>
                <w:lang w:val="en-US"/>
              </w:rPr>
            </w:pPr>
            <w:r w:rsidRPr="002C5D79">
              <w:rPr>
                <w:rFonts w:ascii="Arial" w:hAnsi="Arial" w:cs="Arial"/>
                <w:color w:val="auto"/>
                <w:lang w:val="en-US"/>
              </w:rPr>
              <w:t>(</w:t>
            </w:r>
            <w:proofErr w:type="spellStart"/>
            <w:r w:rsidRPr="002C5D79">
              <w:rPr>
                <w:rFonts w:ascii="Arial" w:hAnsi="Arial" w:cs="Arial"/>
                <w:color w:val="auto"/>
                <w:lang w:val="en-US"/>
              </w:rPr>
              <w:t>Cônjuge</w:t>
            </w:r>
            <w:proofErr w:type="spellEnd"/>
            <w:r w:rsidRPr="002C5D79">
              <w:rPr>
                <w:rFonts w:ascii="Arial" w:hAnsi="Arial" w:cs="Arial"/>
                <w:color w:val="auto"/>
                <w:lang w:val="en-US"/>
              </w:rPr>
              <w:t>)</w:t>
            </w:r>
          </w:p>
          <w:p w14:paraId="0C783226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/>
                <w:bCs/>
                <w:color w:val="auto"/>
                <w:lang w:val="en-US"/>
              </w:rPr>
            </w:pPr>
          </w:p>
          <w:p w14:paraId="7A2888E9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/>
                <w:bCs/>
                <w:color w:val="auto"/>
                <w:lang w:val="en-US"/>
              </w:rPr>
            </w:pPr>
          </w:p>
        </w:tc>
      </w:tr>
    </w:tbl>
    <w:p w14:paraId="14EF390C" w14:textId="1CBD3C16" w:rsidR="008B38F5" w:rsidRDefault="008B38F5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6CDAA060" w14:textId="76774C09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lastRenderedPageBreak/>
        <w:t xml:space="preserve">(Página de assinaturas 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>/</w:t>
      </w:r>
      <w:r w:rsidR="00B01730" w:rsidRPr="002C5D79">
        <w:rPr>
          <w:rFonts w:ascii="Arial" w:hAnsi="Arial" w:cs="Arial"/>
          <w:color w:val="auto"/>
          <w:sz w:val="24"/>
          <w:szCs w:val="24"/>
        </w:rPr>
        <w:t>6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do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>“</w:t>
      </w:r>
      <w:r w:rsidR="00EE494F">
        <w:rPr>
          <w:rFonts w:ascii="Arial" w:hAnsi="Arial" w:cs="Arial"/>
          <w:color w:val="auto"/>
          <w:sz w:val="24"/>
          <w:szCs w:val="24"/>
        </w:rPr>
        <w:t xml:space="preserve">PRIMEIRO ADITAMENTO AO </w:t>
      </w:r>
      <w:r w:rsidR="00EE494F" w:rsidRPr="002C5D79">
        <w:rPr>
          <w:rFonts w:ascii="Arial" w:hAnsi="Arial" w:cs="Arial"/>
          <w:color w:val="auto"/>
          <w:sz w:val="24"/>
          <w:szCs w:val="24"/>
        </w:rPr>
        <w:t xml:space="preserve">INSTRUMENTO PARTICULAR DE CONTRATO DE </w:t>
      </w:r>
      <w:r w:rsidR="00EE494F" w:rsidRPr="005144E7">
        <w:rPr>
          <w:rFonts w:ascii="Arial" w:hAnsi="Arial" w:cs="Arial"/>
          <w:color w:val="auto"/>
          <w:sz w:val="24"/>
          <w:szCs w:val="24"/>
        </w:rPr>
        <w:t xml:space="preserve">CESSÃO DE CRÉDITOS IMOBILIÁRIOS E OUTRAS AVENÇAS” celebrado em </w:t>
      </w:r>
      <w:del w:id="135" w:author="Rose Souza" w:date="2021-09-27T20:14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136" w:author="Rose Souza" w:date="2021-09-27T20:14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delText>[ - ]</w:delText>
        </w:r>
      </w:del>
      <w:ins w:id="137" w:author="Rose Souza" w:date="2021-09-27T20:14:00Z">
        <w:r w:rsidR="005144E7" w:rsidRPr="005144E7">
          <w:rPr>
            <w:rFonts w:ascii="Arial" w:hAnsi="Arial" w:cs="Arial"/>
            <w:color w:val="auto"/>
            <w:sz w:val="24"/>
            <w:szCs w:val="24"/>
            <w:rPrChange w:id="138" w:author="Rose Souza" w:date="2021-09-27T20:14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t>28</w:t>
        </w:r>
      </w:ins>
      <w:r w:rsidR="00EE494F" w:rsidRPr="005144E7">
        <w:rPr>
          <w:rFonts w:ascii="Arial" w:hAnsi="Arial" w:cs="Arial"/>
          <w:color w:val="auto"/>
          <w:sz w:val="24"/>
          <w:szCs w:val="24"/>
          <w:rPrChange w:id="139" w:author="Rose Souza" w:date="2021-09-27T20:14:00Z">
            <w:rPr>
              <w:rFonts w:ascii="Arial" w:hAnsi="Arial" w:cs="Arial"/>
              <w:color w:val="auto"/>
              <w:sz w:val="24"/>
              <w:szCs w:val="24"/>
              <w:highlight w:val="yellow"/>
            </w:rPr>
          </w:rPrChange>
        </w:rPr>
        <w:t xml:space="preserve"> de </w:t>
      </w:r>
      <w:del w:id="140" w:author="Rose Souza" w:date="2021-09-27T20:14:00Z">
        <w:r w:rsidR="00EE494F" w:rsidRPr="005144E7" w:rsidDel="005144E7">
          <w:rPr>
            <w:rFonts w:ascii="Arial" w:hAnsi="Arial" w:cs="Arial"/>
            <w:color w:val="auto"/>
            <w:sz w:val="24"/>
            <w:szCs w:val="24"/>
            <w:rPrChange w:id="141" w:author="Rose Souza" w:date="2021-09-27T20:14:00Z"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rPrChange>
          </w:rPr>
          <w:delText>[ - ]</w:delText>
        </w:r>
      </w:del>
      <w:ins w:id="142" w:author="Rose Souza" w:date="2021-09-27T20:14:00Z">
        <w:r w:rsidR="005144E7" w:rsidRPr="005144E7">
          <w:rPr>
            <w:rFonts w:ascii="Arial" w:hAnsi="Arial" w:cs="Arial"/>
            <w:color w:val="auto"/>
            <w:sz w:val="24"/>
            <w:szCs w:val="24"/>
          </w:rPr>
          <w:t>setembro</w:t>
        </w:r>
      </w:ins>
      <w:r w:rsidR="00EE494F" w:rsidRPr="005144E7">
        <w:rPr>
          <w:rFonts w:ascii="Arial" w:hAnsi="Arial" w:cs="Arial"/>
          <w:color w:val="auto"/>
          <w:sz w:val="24"/>
          <w:szCs w:val="24"/>
        </w:rPr>
        <w:t xml:space="preserve"> de 202</w:t>
      </w:r>
      <w:ins w:id="143" w:author="Rose Souza" w:date="2021-09-27T20:14:00Z">
        <w:r w:rsidR="005144E7">
          <w:rPr>
            <w:rFonts w:ascii="Arial" w:hAnsi="Arial" w:cs="Arial"/>
            <w:color w:val="auto"/>
            <w:sz w:val="24"/>
            <w:szCs w:val="24"/>
          </w:rPr>
          <w:t>1</w:t>
        </w:r>
      </w:ins>
      <w:del w:id="144" w:author="Rose Souza" w:date="2021-09-27T20:14:00Z">
        <w:r w:rsidR="00EE494F" w:rsidRPr="005144E7" w:rsidDel="005144E7">
          <w:rPr>
            <w:rFonts w:ascii="Arial" w:hAnsi="Arial" w:cs="Arial"/>
            <w:color w:val="auto"/>
            <w:sz w:val="24"/>
            <w:szCs w:val="24"/>
          </w:rPr>
          <w:delText>0</w:delText>
        </w:r>
      </w:del>
      <w:r w:rsidR="00EE494F" w:rsidRPr="005144E7">
        <w:rPr>
          <w:rFonts w:ascii="Arial" w:hAnsi="Arial" w:cs="Arial"/>
          <w:color w:val="auto"/>
          <w:sz w:val="24"/>
          <w:szCs w:val="24"/>
        </w:rPr>
        <w:t xml:space="preserve">, </w:t>
      </w:r>
      <w:r w:rsidRPr="005144E7">
        <w:rPr>
          <w:rFonts w:ascii="Arial" w:hAnsi="Arial" w:cs="Arial"/>
          <w:color w:val="auto"/>
          <w:sz w:val="24"/>
          <w:szCs w:val="24"/>
        </w:rPr>
        <w:t>entre a Habitasec Securitizadora S.A., o Edson Fonseca e Silva, a Capa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Engenharia S.A., a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Nex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Group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 xml:space="preserve"> Participações S.A.</w:t>
      </w:r>
      <w:r w:rsidR="00710D22" w:rsidRPr="002C5D79">
        <w:rPr>
          <w:rFonts w:ascii="Arial" w:hAnsi="Arial" w:cs="Arial"/>
          <w:color w:val="auto"/>
          <w:sz w:val="24"/>
          <w:szCs w:val="24"/>
        </w:rPr>
        <w:t>, o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Carlos Alberto de Moraes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Schettert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,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Maria Conceição Sá e Sousa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S</w:t>
      </w:r>
      <w:r w:rsidR="00875133">
        <w:rPr>
          <w:rFonts w:ascii="Arial" w:hAnsi="Arial" w:cs="Arial"/>
          <w:bCs/>
          <w:color w:val="auto"/>
          <w:sz w:val="24"/>
          <w:szCs w:val="24"/>
        </w:rPr>
        <w:t>c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hettert</w:t>
      </w:r>
      <w:proofErr w:type="spellEnd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,</w:t>
      </w:r>
      <w:r w:rsidRPr="002C5D79">
        <w:rPr>
          <w:rFonts w:ascii="Arial" w:hAnsi="Arial" w:cs="Arial"/>
          <w:color w:val="auto"/>
          <w:sz w:val="24"/>
          <w:szCs w:val="24"/>
        </w:rPr>
        <w:t xml:space="preserve"> Vanderlei Evandro </w:t>
      </w:r>
      <w:proofErr w:type="spellStart"/>
      <w:r w:rsidRPr="002C5D79">
        <w:rPr>
          <w:rFonts w:ascii="Arial" w:hAnsi="Arial" w:cs="Arial"/>
          <w:color w:val="auto"/>
          <w:sz w:val="24"/>
          <w:szCs w:val="24"/>
        </w:rPr>
        <w:t>Tamiosso</w:t>
      </w:r>
      <w:proofErr w:type="spellEnd"/>
      <w:r w:rsidR="00710D22" w:rsidRPr="002C5D79">
        <w:rPr>
          <w:rFonts w:ascii="Arial" w:hAnsi="Arial" w:cs="Arial"/>
          <w:color w:val="auto"/>
          <w:sz w:val="24"/>
          <w:szCs w:val="24"/>
        </w:rPr>
        <w:t xml:space="preserve"> e a </w:t>
      </w:r>
      <w:r w:rsidR="00710D22" w:rsidRPr="002C5D79">
        <w:rPr>
          <w:rFonts w:ascii="Arial" w:hAnsi="Arial" w:cs="Arial"/>
          <w:bCs/>
          <w:color w:val="auto"/>
          <w:sz w:val="24"/>
          <w:szCs w:val="24"/>
        </w:rPr>
        <w:t xml:space="preserve">Simone dos Santos </w:t>
      </w:r>
      <w:proofErr w:type="spellStart"/>
      <w:r w:rsidR="00710D22" w:rsidRPr="002C5D79">
        <w:rPr>
          <w:rFonts w:ascii="Arial" w:hAnsi="Arial" w:cs="Arial"/>
          <w:bCs/>
          <w:color w:val="auto"/>
          <w:sz w:val="24"/>
          <w:szCs w:val="24"/>
        </w:rPr>
        <w:t>Tamiosso</w:t>
      </w:r>
      <w:proofErr w:type="spellEnd"/>
      <w:r w:rsidRPr="002C5D79">
        <w:rPr>
          <w:rFonts w:ascii="Arial" w:hAnsi="Arial" w:cs="Arial"/>
          <w:color w:val="auto"/>
          <w:sz w:val="24"/>
          <w:szCs w:val="24"/>
        </w:rPr>
        <w:t>)</w:t>
      </w:r>
    </w:p>
    <w:p w14:paraId="1A476376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3FBF5E97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0F798B60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44E496ED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107ECCA8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>______________________________________________________________</w:t>
      </w:r>
    </w:p>
    <w:p w14:paraId="6B7DF23D" w14:textId="77777777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C5D79">
        <w:rPr>
          <w:rFonts w:ascii="Arial" w:hAnsi="Arial" w:cs="Arial"/>
          <w:b/>
          <w:color w:val="auto"/>
          <w:sz w:val="24"/>
          <w:szCs w:val="24"/>
        </w:rPr>
        <w:t xml:space="preserve">VANDERLEI EVANDRO TAMIOSSO </w:t>
      </w:r>
    </w:p>
    <w:p w14:paraId="59C30A9D" w14:textId="10AB56D2" w:rsidR="009852C2" w:rsidRPr="002C5D79" w:rsidRDefault="00453B26" w:rsidP="0070426D">
      <w:pPr>
        <w:pStyle w:val="Ttulo9"/>
        <w:keepNext w:val="0"/>
        <w:keepLines w:val="0"/>
        <w:widowControl w:val="0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C5D79">
        <w:rPr>
          <w:rFonts w:ascii="Arial" w:hAnsi="Arial" w:cs="Arial"/>
          <w:color w:val="auto"/>
          <w:sz w:val="24"/>
          <w:szCs w:val="24"/>
        </w:rPr>
        <w:t>Avalista</w:t>
      </w:r>
      <w:r w:rsidR="00875133">
        <w:rPr>
          <w:rFonts w:ascii="Arial" w:hAnsi="Arial" w:cs="Arial"/>
          <w:color w:val="auto"/>
          <w:sz w:val="24"/>
          <w:szCs w:val="24"/>
        </w:rPr>
        <w:t xml:space="preserve"> III</w:t>
      </w:r>
    </w:p>
    <w:p w14:paraId="2A7B1E00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503AAE3B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763AEB2A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73A52F89" w14:textId="77777777" w:rsidR="00D93367" w:rsidRPr="002C5D79" w:rsidRDefault="00D93367" w:rsidP="00D93367">
      <w:pPr>
        <w:pStyle w:val="Corpodetexto"/>
        <w:tabs>
          <w:tab w:val="left" w:pos="8647"/>
        </w:tabs>
        <w:ind w:right="-35"/>
        <w:rPr>
          <w:rFonts w:ascii="Arial" w:hAnsi="Arial" w:cs="Arial"/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2C5D79" w:rsidRPr="002C5D79" w14:paraId="52BE3947" w14:textId="77777777" w:rsidTr="007064AC">
        <w:trPr>
          <w:jc w:val="center"/>
        </w:trPr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D7DC0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/>
                <w:color w:val="auto"/>
              </w:rPr>
            </w:pPr>
            <w:r w:rsidRPr="002C5D79">
              <w:rPr>
                <w:rFonts w:ascii="Arial" w:hAnsi="Arial" w:cs="Arial"/>
                <w:b/>
                <w:color w:val="auto"/>
              </w:rPr>
              <w:t>SIMONE DOS SANTOS TAMIOSSO</w:t>
            </w:r>
          </w:p>
          <w:p w14:paraId="3D6E06A4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Cs/>
                <w:color w:val="auto"/>
              </w:rPr>
            </w:pPr>
            <w:r w:rsidRPr="002C5D79">
              <w:rPr>
                <w:rFonts w:ascii="Arial" w:hAnsi="Arial" w:cs="Arial"/>
                <w:bCs/>
                <w:color w:val="auto"/>
              </w:rPr>
              <w:t>(Cônjuge)</w:t>
            </w:r>
          </w:p>
          <w:p w14:paraId="41019DE4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76130546" w14:textId="77777777" w:rsidR="00D93367" w:rsidRPr="002C5D79" w:rsidRDefault="00D93367" w:rsidP="007064AC">
            <w:pPr>
              <w:widowControl w:val="0"/>
              <w:spacing w:line="360" w:lineRule="auto"/>
              <w:ind w:right="-35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6CE008A1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69B8065E" w14:textId="77777777" w:rsidR="009852C2" w:rsidRPr="002C5D79" w:rsidRDefault="009852C2" w:rsidP="0070426D">
      <w:pPr>
        <w:widowControl w:val="0"/>
        <w:spacing w:line="360" w:lineRule="auto"/>
        <w:rPr>
          <w:rFonts w:ascii="Arial" w:hAnsi="Arial" w:cs="Arial"/>
          <w:color w:val="auto"/>
        </w:rPr>
      </w:pPr>
    </w:p>
    <w:p w14:paraId="53D923FB" w14:textId="77777777" w:rsidR="009852C2" w:rsidRPr="002C5D79" w:rsidRDefault="00453B26" w:rsidP="0070426D">
      <w:pPr>
        <w:widowControl w:val="0"/>
        <w:spacing w:line="360" w:lineRule="auto"/>
        <w:rPr>
          <w:rFonts w:ascii="Arial" w:hAnsi="Arial" w:cs="Arial"/>
          <w:color w:val="auto"/>
        </w:rPr>
      </w:pPr>
      <w:r w:rsidRPr="002C5D79">
        <w:rPr>
          <w:rFonts w:ascii="Arial" w:eastAsiaTheme="majorEastAsia" w:hAnsi="Arial" w:cs="Arial"/>
          <w:i/>
          <w:iCs/>
          <w:color w:val="auto"/>
          <w:u w:val="single"/>
        </w:rPr>
        <w:t>Testemunhas</w:t>
      </w:r>
      <w:r w:rsidRPr="002C5D79">
        <w:rPr>
          <w:rFonts w:ascii="Arial" w:eastAsiaTheme="majorEastAsia" w:hAnsi="Arial" w:cs="Arial"/>
          <w:i/>
          <w:iCs/>
          <w:color w:val="auto"/>
        </w:rPr>
        <w:t>:</w:t>
      </w:r>
    </w:p>
    <w:p w14:paraId="4C463A3C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</w:p>
    <w:p w14:paraId="3D34F8C6" w14:textId="77777777" w:rsidR="009852C2" w:rsidRPr="002C5D79" w:rsidRDefault="009852C2" w:rsidP="0070426D">
      <w:pPr>
        <w:pStyle w:val="Ttulo9"/>
        <w:keepNext w:val="0"/>
        <w:keepLines w:val="0"/>
        <w:widowControl w:val="0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acomgrade"/>
        <w:tblW w:w="9889" w:type="dxa"/>
        <w:tblInd w:w="-109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927"/>
        <w:gridCol w:w="283"/>
        <w:gridCol w:w="4679"/>
      </w:tblGrid>
      <w:tr w:rsidR="009852C2" w:rsidRPr="002C5D79" w14:paraId="646DBC4B" w14:textId="77777777">
        <w:trPr>
          <w:trHeight w:val="522"/>
        </w:trPr>
        <w:tc>
          <w:tcPr>
            <w:tcW w:w="49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3889C4" w14:textId="77777777" w:rsidR="009852C2" w:rsidRPr="002C5D79" w:rsidRDefault="00453B26" w:rsidP="0070426D">
            <w:pPr>
              <w:pStyle w:val="Ttulo9"/>
              <w:keepNext w:val="0"/>
              <w:keepLines w:val="0"/>
              <w:widowControl w:val="0"/>
              <w:spacing w:before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C5D79">
              <w:rPr>
                <w:rFonts w:ascii="Arial" w:hAnsi="Arial" w:cs="Arial"/>
                <w:color w:val="auto"/>
                <w:sz w:val="24"/>
                <w:szCs w:val="24"/>
              </w:rPr>
              <w:t>Nome:</w:t>
            </w:r>
          </w:p>
          <w:p w14:paraId="7809E2C4" w14:textId="77777777" w:rsidR="009852C2" w:rsidRPr="002C5D79" w:rsidRDefault="00453B26" w:rsidP="0070426D">
            <w:pPr>
              <w:pStyle w:val="Ttulo9"/>
              <w:keepNext w:val="0"/>
              <w:keepLines w:val="0"/>
              <w:widowControl w:val="0"/>
              <w:spacing w:before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C5D79">
              <w:rPr>
                <w:rFonts w:ascii="Arial" w:hAnsi="Arial" w:cs="Arial"/>
                <w:color w:val="auto"/>
                <w:sz w:val="24"/>
                <w:szCs w:val="24"/>
              </w:rPr>
              <w:t>Cargo: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D6CBE" w14:textId="77777777" w:rsidR="009852C2" w:rsidRPr="002C5D79" w:rsidRDefault="009852C2" w:rsidP="0070426D">
            <w:pPr>
              <w:pStyle w:val="Ttulo9"/>
              <w:keepNext w:val="0"/>
              <w:keepLines w:val="0"/>
              <w:widowControl w:val="0"/>
              <w:spacing w:before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519275" w14:textId="77777777" w:rsidR="009852C2" w:rsidRPr="002C5D79" w:rsidRDefault="00453B26" w:rsidP="0070426D">
            <w:pPr>
              <w:pStyle w:val="Ttulo9"/>
              <w:keepNext w:val="0"/>
              <w:keepLines w:val="0"/>
              <w:widowControl w:val="0"/>
              <w:spacing w:before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C5D79">
              <w:rPr>
                <w:rFonts w:ascii="Arial" w:hAnsi="Arial" w:cs="Arial"/>
                <w:color w:val="auto"/>
                <w:sz w:val="24"/>
                <w:szCs w:val="24"/>
              </w:rPr>
              <w:t>Nome:</w:t>
            </w:r>
          </w:p>
          <w:p w14:paraId="336C7FC0" w14:textId="77777777" w:rsidR="009852C2" w:rsidRPr="002C5D79" w:rsidRDefault="00453B26" w:rsidP="0070426D">
            <w:pPr>
              <w:pStyle w:val="Ttulo9"/>
              <w:keepNext w:val="0"/>
              <w:keepLines w:val="0"/>
              <w:widowControl w:val="0"/>
              <w:spacing w:before="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C5D79">
              <w:rPr>
                <w:rFonts w:ascii="Arial" w:hAnsi="Arial" w:cs="Arial"/>
                <w:color w:val="auto"/>
                <w:sz w:val="24"/>
                <w:szCs w:val="24"/>
              </w:rPr>
              <w:t>Cargo:</w:t>
            </w:r>
          </w:p>
        </w:tc>
      </w:tr>
    </w:tbl>
    <w:p w14:paraId="3CB202B3" w14:textId="77777777" w:rsidR="002C5D79" w:rsidRDefault="002C5D79" w:rsidP="0070426D">
      <w:pPr>
        <w:widowControl w:val="0"/>
        <w:tabs>
          <w:tab w:val="left" w:pos="284"/>
        </w:tabs>
        <w:spacing w:line="360" w:lineRule="auto"/>
        <w:jc w:val="center"/>
        <w:rPr>
          <w:rFonts w:ascii="Arial" w:hAnsi="Arial" w:cs="Arial"/>
          <w:b/>
          <w:bCs/>
          <w:color w:val="auto"/>
        </w:rPr>
      </w:pPr>
    </w:p>
    <w:p w14:paraId="724C202D" w14:textId="1EEA7C12" w:rsidR="008B38F5" w:rsidRDefault="008B38F5">
      <w:pPr>
        <w:rPr>
          <w:rFonts w:ascii="Arial" w:hAnsi="Arial" w:cs="Arial"/>
          <w:b/>
          <w:bCs/>
          <w:color w:val="auto"/>
        </w:rPr>
      </w:pPr>
    </w:p>
    <w:sectPr w:rsidR="008B38F5" w:rsidSect="00E330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134" w:bottom="1134" w:left="1701" w:header="567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0B71" w14:textId="77777777" w:rsidR="00DD76C4" w:rsidRDefault="00DD76C4">
      <w:r>
        <w:separator/>
      </w:r>
    </w:p>
  </w:endnote>
  <w:endnote w:type="continuationSeparator" w:id="0">
    <w:p w14:paraId="5FECF395" w14:textId="77777777" w:rsidR="00DD76C4" w:rsidRDefault="00DD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445B" w14:textId="77777777" w:rsidR="0020387A" w:rsidRDefault="002038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9A8B" w14:textId="77777777" w:rsidR="00205ACD" w:rsidRPr="003E157F" w:rsidRDefault="00205ACD">
    <w:pPr>
      <w:pStyle w:val="Rodap"/>
      <w:ind w:right="360"/>
      <w:jc w:val="right"/>
      <w:rPr>
        <w:rFonts w:asciiTheme="minorHAnsi" w:hAnsiTheme="minorHAnsi"/>
        <w:sz w:val="18"/>
        <w:szCs w:val="18"/>
      </w:rPr>
    </w:pPr>
    <w:r w:rsidRPr="003E157F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4A9A174" wp14:editId="7A090690">
              <wp:simplePos x="0" y="0"/>
              <wp:positionH relativeFrom="margin">
                <wp:posOffset>5835015</wp:posOffset>
              </wp:positionH>
              <wp:positionV relativeFrom="paragraph">
                <wp:posOffset>0</wp:posOffset>
              </wp:positionV>
              <wp:extent cx="180975" cy="209550"/>
              <wp:effectExtent l="0" t="0" r="9525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ECC83" w14:textId="77777777" w:rsidR="00205ACD" w:rsidRPr="0020387A" w:rsidRDefault="00205ACD" w:rsidP="0020387A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20387A">
                            <w:rPr>
                              <w:rFonts w:ascii="Arial" w:hAnsi="Arial" w:cs="Arial"/>
                              <w:color w:val="000000"/>
                            </w:rPr>
                            <w:fldChar w:fldCharType="begin"/>
                          </w:r>
                          <w:r w:rsidRPr="0020387A">
                            <w:rPr>
                              <w:rFonts w:ascii="Arial" w:hAnsi="Arial" w:cs="Arial"/>
                            </w:rPr>
                            <w:instrText>PAGE</w:instrText>
                          </w:r>
                          <w:r w:rsidRPr="0020387A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Pr="0020387A">
                            <w:rPr>
                              <w:rFonts w:ascii="Arial" w:hAnsi="Arial" w:cs="Arial"/>
                              <w:noProof/>
                            </w:rPr>
                            <w:t>28</w:t>
                          </w:r>
                          <w:r w:rsidRPr="0020387A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9A174" id="Quadro1" o:spid="_x0000_s1026" style="position:absolute;left:0;text-align:left;margin-left:459.45pt;margin-top:0;width:14.25pt;height:16.5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" filled="f" stroked="f">
              <v:textbox inset="0,0,0,0">
                <w:txbxContent>
                  <w:p w14:paraId="0AEECC83" w14:textId="77777777" w:rsidR="00205ACD" w:rsidRPr="0020387A" w:rsidRDefault="00205ACD" w:rsidP="0020387A">
                    <w:pPr>
                      <w:pStyle w:val="Rodap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20387A">
                      <w:rPr>
                        <w:rFonts w:ascii="Arial" w:hAnsi="Arial" w:cs="Arial"/>
                        <w:color w:val="000000"/>
                      </w:rPr>
                      <w:fldChar w:fldCharType="begin"/>
                    </w:r>
                    <w:r w:rsidRPr="0020387A">
                      <w:rPr>
                        <w:rFonts w:ascii="Arial" w:hAnsi="Arial" w:cs="Arial"/>
                      </w:rPr>
                      <w:instrText>PAGE</w:instrText>
                    </w:r>
                    <w:r w:rsidRPr="0020387A">
                      <w:rPr>
                        <w:rFonts w:ascii="Arial" w:hAnsi="Arial" w:cs="Arial"/>
                      </w:rPr>
                      <w:fldChar w:fldCharType="separate"/>
                    </w:r>
                    <w:r w:rsidRPr="0020387A">
                      <w:rPr>
                        <w:rFonts w:ascii="Arial" w:hAnsi="Arial" w:cs="Arial"/>
                        <w:noProof/>
                      </w:rPr>
                      <w:t>28</w:t>
                    </w:r>
                    <w:r w:rsidRPr="0020387A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0BC8" w14:textId="77777777" w:rsidR="0020387A" w:rsidRDefault="002038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D5B4" w14:textId="77777777" w:rsidR="00DD76C4" w:rsidRDefault="00DD76C4">
      <w:r>
        <w:separator/>
      </w:r>
    </w:p>
  </w:footnote>
  <w:footnote w:type="continuationSeparator" w:id="0">
    <w:p w14:paraId="545A3E40" w14:textId="77777777" w:rsidR="00DD76C4" w:rsidRDefault="00DD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3415" w14:textId="77777777" w:rsidR="0020387A" w:rsidRDefault="002038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3291" w14:textId="77777777" w:rsidR="0020387A" w:rsidRDefault="0020387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1A98" w14:textId="77777777" w:rsidR="0020387A" w:rsidRDefault="002038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6EA"/>
    <w:multiLevelType w:val="multilevel"/>
    <w:tmpl w:val="F516162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FFFFFF" w:themeColor="background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A3023"/>
    <w:multiLevelType w:val="multilevel"/>
    <w:tmpl w:val="B10C9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0123BC7"/>
    <w:multiLevelType w:val="multilevel"/>
    <w:tmpl w:val="C7C089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4407" w:hanging="72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C147DC"/>
    <w:multiLevelType w:val="hybridMultilevel"/>
    <w:tmpl w:val="F774BE5A"/>
    <w:lvl w:ilvl="0" w:tplc="3014F4B0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5EC4A10"/>
    <w:multiLevelType w:val="multilevel"/>
    <w:tmpl w:val="7ECE40C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458D0"/>
    <w:multiLevelType w:val="hybridMultilevel"/>
    <w:tmpl w:val="B50C15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121F7"/>
    <w:multiLevelType w:val="multilevel"/>
    <w:tmpl w:val="8670F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ascii="Arial" w:hAnsi="Arial" w:cs="Arial" w:hint="default"/>
        <w:b/>
        <w:bCs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  <w:sz w:val="24"/>
        <w:szCs w:val="24"/>
      </w:rPr>
    </w:lvl>
  </w:abstractNum>
  <w:abstractNum w:abstractNumId="7" w15:restartNumberingAfterBreak="0">
    <w:nsid w:val="51B44014"/>
    <w:multiLevelType w:val="multilevel"/>
    <w:tmpl w:val="D5906E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AF2760"/>
    <w:multiLevelType w:val="hybridMultilevel"/>
    <w:tmpl w:val="C2EEB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E5C05"/>
    <w:multiLevelType w:val="multilevel"/>
    <w:tmpl w:val="376EC000"/>
    <w:lvl w:ilvl="0">
      <w:start w:val="1"/>
      <w:numFmt w:val="lowerLetter"/>
      <w:lvlText w:val="%1)"/>
      <w:lvlJc w:val="left"/>
      <w:pPr>
        <w:tabs>
          <w:tab w:val="num" w:pos="888"/>
        </w:tabs>
        <w:ind w:left="888" w:hanging="180"/>
      </w:pPr>
      <w:rPr>
        <w:rFonts w:ascii="Arial" w:hAnsi="Arial" w:cs="Arial" w:hint="default"/>
        <w:b/>
        <w:bCs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  <w:spacing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  <w:spacing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  <w:spacing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  <w:spacing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  <w:spacing w:val="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  <w:spacing w:val="0"/>
        <w:sz w:val="24"/>
        <w:szCs w:val="24"/>
      </w:rPr>
    </w:lvl>
  </w:abstractNum>
  <w:abstractNum w:abstractNumId="10" w15:restartNumberingAfterBreak="0">
    <w:nsid w:val="60C945CF"/>
    <w:multiLevelType w:val="multilevel"/>
    <w:tmpl w:val="F2928E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00000A"/>
        <w:sz w:val="22"/>
        <w:szCs w:val="22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hAnsi="Arial" w:cs="Aria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6C6054"/>
    <w:multiLevelType w:val="multilevel"/>
    <w:tmpl w:val="EC10B8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ascii="Arial" w:hAnsi="Arial" w:cs="Arial" w:hint="default"/>
        <w:b/>
        <w:bCs/>
        <w:spacing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  <w:sz w:val="24"/>
        <w:szCs w:val="24"/>
      </w:rPr>
    </w:lvl>
  </w:abstractNum>
  <w:abstractNum w:abstractNumId="12" w15:restartNumberingAfterBreak="0">
    <w:nsid w:val="69343611"/>
    <w:multiLevelType w:val="multilevel"/>
    <w:tmpl w:val="CC2E91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802CB6"/>
    <w:multiLevelType w:val="multilevel"/>
    <w:tmpl w:val="9230C6B2"/>
    <w:lvl w:ilvl="0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C248B5"/>
    <w:multiLevelType w:val="multilevel"/>
    <w:tmpl w:val="CC2E9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D0259A"/>
    <w:multiLevelType w:val="multilevel"/>
    <w:tmpl w:val="6C1CF736"/>
    <w:lvl w:ilvl="0">
      <w:start w:val="1"/>
      <w:numFmt w:val="lowerRoman"/>
      <w:lvlText w:val="(%1)"/>
      <w:lvlJc w:val="left"/>
      <w:pPr>
        <w:ind w:left="1004" w:hanging="72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15"/>
  </w:num>
  <w:num w:numId="14">
    <w:abstractNumId w:val="8"/>
  </w:num>
  <w:num w:numId="15">
    <w:abstractNumId w:val="14"/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e Souza">
    <w15:presenceInfo w15:providerId="Windows Live" w15:userId="e1285d55466804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C2"/>
    <w:rsid w:val="0003437D"/>
    <w:rsid w:val="0003476E"/>
    <w:rsid w:val="000455F7"/>
    <w:rsid w:val="00056E3F"/>
    <w:rsid w:val="0007424C"/>
    <w:rsid w:val="000A4A20"/>
    <w:rsid w:val="000D2373"/>
    <w:rsid w:val="000D6F3D"/>
    <w:rsid w:val="000E73E6"/>
    <w:rsid w:val="00120371"/>
    <w:rsid w:val="00140247"/>
    <w:rsid w:val="001A1ACE"/>
    <w:rsid w:val="001C553E"/>
    <w:rsid w:val="001F22B1"/>
    <w:rsid w:val="001F34E2"/>
    <w:rsid w:val="001F5167"/>
    <w:rsid w:val="0020387A"/>
    <w:rsid w:val="00205ACD"/>
    <w:rsid w:val="00207A1D"/>
    <w:rsid w:val="0029691B"/>
    <w:rsid w:val="002C5D79"/>
    <w:rsid w:val="002E3039"/>
    <w:rsid w:val="002E3A45"/>
    <w:rsid w:val="002E5405"/>
    <w:rsid w:val="00307586"/>
    <w:rsid w:val="00317BF1"/>
    <w:rsid w:val="00326ED1"/>
    <w:rsid w:val="00351375"/>
    <w:rsid w:val="00396174"/>
    <w:rsid w:val="003D40F6"/>
    <w:rsid w:val="003E157F"/>
    <w:rsid w:val="00400C58"/>
    <w:rsid w:val="00405B29"/>
    <w:rsid w:val="00435E9E"/>
    <w:rsid w:val="00453B26"/>
    <w:rsid w:val="0047057A"/>
    <w:rsid w:val="00475C34"/>
    <w:rsid w:val="00495FF2"/>
    <w:rsid w:val="00497021"/>
    <w:rsid w:val="004D74C4"/>
    <w:rsid w:val="005144E7"/>
    <w:rsid w:val="00552A05"/>
    <w:rsid w:val="00565F89"/>
    <w:rsid w:val="005C341B"/>
    <w:rsid w:val="005D7981"/>
    <w:rsid w:val="006303C5"/>
    <w:rsid w:val="0065066D"/>
    <w:rsid w:val="0069350B"/>
    <w:rsid w:val="00697898"/>
    <w:rsid w:val="006D0A2E"/>
    <w:rsid w:val="0070426D"/>
    <w:rsid w:val="00710D22"/>
    <w:rsid w:val="00712A22"/>
    <w:rsid w:val="00713C82"/>
    <w:rsid w:val="0076202F"/>
    <w:rsid w:val="007638E1"/>
    <w:rsid w:val="007A6AAF"/>
    <w:rsid w:val="007B7F50"/>
    <w:rsid w:val="00806441"/>
    <w:rsid w:val="00823F27"/>
    <w:rsid w:val="0082782D"/>
    <w:rsid w:val="00875133"/>
    <w:rsid w:val="008B38F5"/>
    <w:rsid w:val="008F6A79"/>
    <w:rsid w:val="008F6C9A"/>
    <w:rsid w:val="00914678"/>
    <w:rsid w:val="00924D52"/>
    <w:rsid w:val="00937C4F"/>
    <w:rsid w:val="009401C5"/>
    <w:rsid w:val="00962B20"/>
    <w:rsid w:val="009675A7"/>
    <w:rsid w:val="00982EAA"/>
    <w:rsid w:val="009852C2"/>
    <w:rsid w:val="009B5AF7"/>
    <w:rsid w:val="009D3AD3"/>
    <w:rsid w:val="009F5813"/>
    <w:rsid w:val="00A96F0E"/>
    <w:rsid w:val="00AD5D11"/>
    <w:rsid w:val="00B01730"/>
    <w:rsid w:val="00B378FF"/>
    <w:rsid w:val="00B77C63"/>
    <w:rsid w:val="00BD70F6"/>
    <w:rsid w:val="00BE1F1B"/>
    <w:rsid w:val="00BE743E"/>
    <w:rsid w:val="00C12705"/>
    <w:rsid w:val="00C24B3E"/>
    <w:rsid w:val="00C36BA7"/>
    <w:rsid w:val="00C75719"/>
    <w:rsid w:val="00C77047"/>
    <w:rsid w:val="00C969D9"/>
    <w:rsid w:val="00CF07C4"/>
    <w:rsid w:val="00D114AE"/>
    <w:rsid w:val="00D47DF1"/>
    <w:rsid w:val="00D84B34"/>
    <w:rsid w:val="00D93367"/>
    <w:rsid w:val="00DB5D9A"/>
    <w:rsid w:val="00DD76C4"/>
    <w:rsid w:val="00E13AFE"/>
    <w:rsid w:val="00E330D1"/>
    <w:rsid w:val="00E712E0"/>
    <w:rsid w:val="00E81509"/>
    <w:rsid w:val="00E8567D"/>
    <w:rsid w:val="00EC24DA"/>
    <w:rsid w:val="00EE494F"/>
    <w:rsid w:val="00F05AA1"/>
    <w:rsid w:val="00F15F7D"/>
    <w:rsid w:val="00F72638"/>
    <w:rsid w:val="00F85160"/>
    <w:rsid w:val="00F872C4"/>
    <w:rsid w:val="00F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87175"/>
  <w15:docId w15:val="{0A9F2AF7-BD6C-44AE-B8F4-ED48AFBE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/>
      <w:b/>
      <w:szCs w:val="20"/>
    </w:rPr>
  </w:style>
  <w:style w:type="paragraph" w:styleId="Ttulo4">
    <w:name w:val="heading 4"/>
    <w:basedOn w:val="Normal"/>
    <w:next w:val="Normal"/>
    <w:qFormat/>
    <w:rsid w:val="00525868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3"/>
    </w:pPr>
    <w:rPr>
      <w:rFonts w:ascii="Tahoma" w:hAnsi="Tahoma"/>
      <w:b/>
      <w:bCs/>
      <w:sz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F25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nhideWhenUsed/>
    <w:qFormat/>
    <w:rsid w:val="000A720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DeltaViewDeletion">
    <w:name w:val="DeltaView Deletion"/>
    <w:qFormat/>
    <w:rsid w:val="002210B6"/>
    <w:rPr>
      <w:strike/>
      <w:color w:val="FF0000"/>
      <w:spacing w:val="0"/>
    </w:rPr>
  </w:style>
  <w:style w:type="character" w:customStyle="1" w:styleId="RecuodecorpodetextoChar">
    <w:name w:val="Recuo de corpo de texto Char"/>
    <w:link w:val="Recuodecorpodetexto"/>
    <w:qFormat/>
    <w:rsid w:val="000331D4"/>
    <w:rPr>
      <w:sz w:val="24"/>
      <w:szCs w:val="24"/>
      <w:lang w:val="pt-BR" w:eastAsia="pt-BR" w:bidi="ar-SA"/>
    </w:rPr>
  </w:style>
  <w:style w:type="character" w:styleId="Refdecomentrio">
    <w:name w:val="annotation reference"/>
    <w:qFormat/>
    <w:rsid w:val="00C23428"/>
    <w:rPr>
      <w:sz w:val="16"/>
      <w:szCs w:val="16"/>
    </w:rPr>
  </w:style>
  <w:style w:type="character" w:customStyle="1" w:styleId="TextodecomentrioChar">
    <w:name w:val="Texto de comentário Char"/>
    <w:link w:val="Textodecomentrio"/>
    <w:qFormat/>
    <w:rsid w:val="00C23428"/>
    <w:rPr>
      <w:lang w:val="pt-BR" w:eastAsia="pt-BR"/>
    </w:rPr>
  </w:style>
  <w:style w:type="character" w:customStyle="1" w:styleId="AssuntodocomentrioChar">
    <w:name w:val="Assunto do comentário Char"/>
    <w:link w:val="Assuntodocomentrio"/>
    <w:qFormat/>
    <w:rsid w:val="00C23428"/>
    <w:rPr>
      <w:b/>
      <w:bCs/>
      <w:lang w:val="pt-BR" w:eastAsia="pt-BR"/>
    </w:rPr>
  </w:style>
  <w:style w:type="character" w:customStyle="1" w:styleId="LinkdaInternet">
    <w:name w:val="Link da Internet"/>
    <w:uiPriority w:val="99"/>
    <w:rsid w:val="004B3A56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qFormat/>
    <w:rsid w:val="00835E79"/>
    <w:rPr>
      <w:sz w:val="24"/>
      <w:szCs w:val="24"/>
    </w:rPr>
  </w:style>
  <w:style w:type="character" w:customStyle="1" w:styleId="deltaviewinsertion">
    <w:name w:val="deltaviewinsertion"/>
    <w:qFormat/>
    <w:rsid w:val="005B6B6D"/>
    <w:rPr>
      <w:color w:val="0000FF"/>
      <w:spacing w:val="0"/>
      <w:u w:val="single"/>
    </w:rPr>
  </w:style>
  <w:style w:type="character" w:customStyle="1" w:styleId="CabealhoChar">
    <w:name w:val="Cabeçalho Char"/>
    <w:link w:val="Cabealho"/>
    <w:uiPriority w:val="99"/>
    <w:qFormat/>
    <w:rsid w:val="00FA35D4"/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qFormat/>
    <w:rsid w:val="00721DAD"/>
    <w:rPr>
      <w:rFonts w:ascii="Tahoma" w:hAnsi="Tahoma"/>
      <w:b/>
      <w:sz w:val="24"/>
      <w:u w:val="single"/>
    </w:rPr>
  </w:style>
  <w:style w:type="character" w:styleId="HiperlinkVisitado">
    <w:name w:val="FollowedHyperlink"/>
    <w:uiPriority w:val="99"/>
    <w:unhideWhenUsed/>
    <w:qFormat/>
    <w:rsid w:val="00DC3A22"/>
    <w:rPr>
      <w:color w:val="954F72"/>
      <w:u w:val="single"/>
    </w:rPr>
  </w:style>
  <w:style w:type="character" w:customStyle="1" w:styleId="DefaultParagraphFont1Char">
    <w:name w:val="Default Paragraph Font1 Char"/>
    <w:uiPriority w:val="99"/>
    <w:qFormat/>
    <w:rsid w:val="00241CE1"/>
    <w:rPr>
      <w:rFonts w:ascii="CG Times" w:hAnsi="CG Times"/>
    </w:rPr>
  </w:style>
  <w:style w:type="character" w:customStyle="1" w:styleId="Ttulo9Char">
    <w:name w:val="Título 9 Char"/>
    <w:basedOn w:val="Fontepargpadro"/>
    <w:link w:val="Ttulo9"/>
    <w:qFormat/>
    <w:rsid w:val="000A7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7Char">
    <w:name w:val="Título 7 Char"/>
    <w:basedOn w:val="Fontepargpadro"/>
    <w:link w:val="Ttulo7"/>
    <w:semiHidden/>
    <w:qFormat/>
    <w:rsid w:val="009F25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ahoma11Char">
    <w:name w:val="Tahoma11 Char"/>
    <w:link w:val="Tahoma11"/>
    <w:qFormat/>
    <w:rsid w:val="009171EF"/>
    <w:rPr>
      <w:rFonts w:ascii="Tahoma" w:hAnsi="Tahoma" w:cs="Univers (W1)"/>
      <w:sz w:val="22"/>
      <w:szCs w:val="22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color w:val="000000"/>
    </w:rPr>
  </w:style>
  <w:style w:type="character" w:customStyle="1" w:styleId="ListLabel35">
    <w:name w:val="ListLabel 35"/>
    <w:qFormat/>
    <w:rPr>
      <w:rFonts w:cs="Times New Roman"/>
      <w:spacing w:val="0"/>
      <w:sz w:val="22"/>
      <w:szCs w:val="22"/>
    </w:rPr>
  </w:style>
  <w:style w:type="character" w:customStyle="1" w:styleId="ListLabel36">
    <w:name w:val="ListLabel 36"/>
    <w:qFormat/>
    <w:rPr>
      <w:rFonts w:cs="Times New Roman"/>
      <w:spacing w:val="0"/>
      <w:sz w:val="24"/>
      <w:szCs w:val="24"/>
    </w:rPr>
  </w:style>
  <w:style w:type="character" w:customStyle="1" w:styleId="ListLabel37">
    <w:name w:val="ListLabel 37"/>
    <w:qFormat/>
    <w:rPr>
      <w:rFonts w:cs="Times New Roman"/>
      <w:spacing w:val="0"/>
      <w:sz w:val="24"/>
      <w:szCs w:val="24"/>
    </w:rPr>
  </w:style>
  <w:style w:type="character" w:customStyle="1" w:styleId="ListLabel38">
    <w:name w:val="ListLabel 38"/>
    <w:qFormat/>
    <w:rPr>
      <w:rFonts w:cs="Times New Roman"/>
      <w:spacing w:val="0"/>
      <w:sz w:val="24"/>
      <w:szCs w:val="24"/>
    </w:rPr>
  </w:style>
  <w:style w:type="character" w:customStyle="1" w:styleId="ListLabel39">
    <w:name w:val="ListLabel 39"/>
    <w:qFormat/>
    <w:rPr>
      <w:rFonts w:cs="Times New Roman"/>
      <w:spacing w:val="0"/>
      <w:sz w:val="24"/>
      <w:szCs w:val="24"/>
    </w:rPr>
  </w:style>
  <w:style w:type="character" w:customStyle="1" w:styleId="ListLabel40">
    <w:name w:val="ListLabel 40"/>
    <w:qFormat/>
    <w:rPr>
      <w:rFonts w:cs="Times New Roman"/>
      <w:spacing w:val="0"/>
      <w:sz w:val="24"/>
      <w:szCs w:val="24"/>
    </w:rPr>
  </w:style>
  <w:style w:type="character" w:customStyle="1" w:styleId="ListLabel41">
    <w:name w:val="ListLabel 41"/>
    <w:qFormat/>
    <w:rPr>
      <w:rFonts w:cs="Times New Roman"/>
      <w:spacing w:val="0"/>
      <w:sz w:val="24"/>
      <w:szCs w:val="24"/>
    </w:rPr>
  </w:style>
  <w:style w:type="character" w:customStyle="1" w:styleId="ListLabel42">
    <w:name w:val="ListLabel 42"/>
    <w:qFormat/>
    <w:rPr>
      <w:rFonts w:cs="Times New Roman"/>
      <w:spacing w:val="0"/>
      <w:sz w:val="24"/>
      <w:szCs w:val="24"/>
    </w:rPr>
  </w:style>
  <w:style w:type="character" w:customStyle="1" w:styleId="ListLabel43">
    <w:name w:val="ListLabel 43"/>
    <w:qFormat/>
    <w:rPr>
      <w:rFonts w:cs="Times New Roman"/>
      <w:spacing w:val="0"/>
      <w:sz w:val="24"/>
      <w:szCs w:val="24"/>
    </w:rPr>
  </w:style>
  <w:style w:type="character" w:customStyle="1" w:styleId="ListLabel44">
    <w:name w:val="ListLabel 44"/>
    <w:qFormat/>
    <w:rPr>
      <w:rFonts w:cs="Times New Roman"/>
      <w:spacing w:val="0"/>
      <w:sz w:val="22"/>
      <w:szCs w:val="22"/>
    </w:rPr>
  </w:style>
  <w:style w:type="character" w:customStyle="1" w:styleId="ListLabel45">
    <w:name w:val="ListLabel 45"/>
    <w:qFormat/>
    <w:rPr>
      <w:rFonts w:cs="Times New Roman"/>
      <w:spacing w:val="0"/>
      <w:sz w:val="24"/>
      <w:szCs w:val="24"/>
    </w:rPr>
  </w:style>
  <w:style w:type="character" w:customStyle="1" w:styleId="ListLabel46">
    <w:name w:val="ListLabel 46"/>
    <w:qFormat/>
    <w:rPr>
      <w:rFonts w:cs="Times New Roman"/>
      <w:spacing w:val="0"/>
      <w:sz w:val="24"/>
      <w:szCs w:val="24"/>
    </w:rPr>
  </w:style>
  <w:style w:type="character" w:customStyle="1" w:styleId="ListLabel47">
    <w:name w:val="ListLabel 47"/>
    <w:qFormat/>
    <w:rPr>
      <w:rFonts w:cs="Times New Roman"/>
      <w:spacing w:val="0"/>
      <w:sz w:val="24"/>
      <w:szCs w:val="24"/>
    </w:rPr>
  </w:style>
  <w:style w:type="character" w:customStyle="1" w:styleId="ListLabel48">
    <w:name w:val="ListLabel 48"/>
    <w:qFormat/>
    <w:rPr>
      <w:rFonts w:cs="Times New Roman"/>
      <w:spacing w:val="0"/>
      <w:sz w:val="24"/>
      <w:szCs w:val="24"/>
    </w:rPr>
  </w:style>
  <w:style w:type="character" w:customStyle="1" w:styleId="ListLabel49">
    <w:name w:val="ListLabel 49"/>
    <w:qFormat/>
    <w:rPr>
      <w:rFonts w:cs="Times New Roman"/>
      <w:spacing w:val="0"/>
      <w:sz w:val="24"/>
      <w:szCs w:val="24"/>
    </w:rPr>
  </w:style>
  <w:style w:type="character" w:customStyle="1" w:styleId="ListLabel50">
    <w:name w:val="ListLabel 50"/>
    <w:qFormat/>
    <w:rPr>
      <w:rFonts w:cs="Times New Roman"/>
      <w:spacing w:val="0"/>
      <w:sz w:val="24"/>
      <w:szCs w:val="24"/>
    </w:rPr>
  </w:style>
  <w:style w:type="character" w:customStyle="1" w:styleId="ListLabel51">
    <w:name w:val="ListLabel 51"/>
    <w:qFormat/>
    <w:rPr>
      <w:rFonts w:cs="Times New Roman"/>
      <w:spacing w:val="0"/>
      <w:sz w:val="24"/>
      <w:szCs w:val="24"/>
    </w:rPr>
  </w:style>
  <w:style w:type="character" w:customStyle="1" w:styleId="ListLabel52">
    <w:name w:val="ListLabel 52"/>
    <w:qFormat/>
    <w:rPr>
      <w:rFonts w:cs="Times New Roman"/>
      <w:spacing w:val="0"/>
      <w:sz w:val="24"/>
      <w:szCs w:val="24"/>
    </w:rPr>
  </w:style>
  <w:style w:type="character" w:customStyle="1" w:styleId="ListLabel53">
    <w:name w:val="ListLabel 53"/>
    <w:qFormat/>
    <w:rPr>
      <w:rFonts w:cs="Times New Roman"/>
      <w:spacing w:val="0"/>
      <w:sz w:val="22"/>
      <w:szCs w:val="22"/>
    </w:rPr>
  </w:style>
  <w:style w:type="character" w:customStyle="1" w:styleId="ListLabel54">
    <w:name w:val="ListLabel 54"/>
    <w:qFormat/>
    <w:rPr>
      <w:rFonts w:cs="Times New Roman"/>
      <w:spacing w:val="0"/>
      <w:sz w:val="24"/>
      <w:szCs w:val="24"/>
    </w:rPr>
  </w:style>
  <w:style w:type="character" w:customStyle="1" w:styleId="ListLabel55">
    <w:name w:val="ListLabel 55"/>
    <w:qFormat/>
    <w:rPr>
      <w:rFonts w:cs="Times New Roman"/>
      <w:spacing w:val="0"/>
      <w:sz w:val="24"/>
      <w:szCs w:val="24"/>
    </w:rPr>
  </w:style>
  <w:style w:type="character" w:customStyle="1" w:styleId="ListLabel56">
    <w:name w:val="ListLabel 56"/>
    <w:qFormat/>
    <w:rPr>
      <w:rFonts w:cs="Times New Roman"/>
      <w:spacing w:val="0"/>
      <w:sz w:val="24"/>
      <w:szCs w:val="24"/>
    </w:rPr>
  </w:style>
  <w:style w:type="character" w:customStyle="1" w:styleId="ListLabel57">
    <w:name w:val="ListLabel 57"/>
    <w:qFormat/>
    <w:rPr>
      <w:rFonts w:cs="Times New Roman"/>
      <w:spacing w:val="0"/>
      <w:sz w:val="24"/>
      <w:szCs w:val="24"/>
    </w:rPr>
  </w:style>
  <w:style w:type="character" w:customStyle="1" w:styleId="ListLabel58">
    <w:name w:val="ListLabel 58"/>
    <w:qFormat/>
    <w:rPr>
      <w:rFonts w:cs="Times New Roman"/>
      <w:spacing w:val="0"/>
      <w:sz w:val="24"/>
      <w:szCs w:val="24"/>
    </w:rPr>
  </w:style>
  <w:style w:type="character" w:customStyle="1" w:styleId="ListLabel59">
    <w:name w:val="ListLabel 59"/>
    <w:qFormat/>
    <w:rPr>
      <w:rFonts w:cs="Times New Roman"/>
      <w:spacing w:val="0"/>
      <w:sz w:val="24"/>
      <w:szCs w:val="24"/>
    </w:rPr>
  </w:style>
  <w:style w:type="character" w:customStyle="1" w:styleId="ListLabel60">
    <w:name w:val="ListLabel 60"/>
    <w:qFormat/>
    <w:rPr>
      <w:rFonts w:cs="Times New Roman"/>
      <w:spacing w:val="0"/>
      <w:sz w:val="24"/>
      <w:szCs w:val="24"/>
    </w:rPr>
  </w:style>
  <w:style w:type="character" w:customStyle="1" w:styleId="ListLabel61">
    <w:name w:val="ListLabel 61"/>
    <w:qFormat/>
    <w:rPr>
      <w:rFonts w:cs="Times New Roman"/>
      <w:spacing w:val="0"/>
      <w:sz w:val="24"/>
      <w:szCs w:val="24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color w:val="000000"/>
      <w:u w:val="single"/>
    </w:rPr>
  </w:style>
  <w:style w:type="character" w:customStyle="1" w:styleId="ListLabel65">
    <w:name w:val="ListLabel 65"/>
    <w:qFormat/>
    <w:rPr>
      <w:color w:val="000000"/>
      <w:u w:val="none"/>
    </w:rPr>
  </w:style>
  <w:style w:type="character" w:customStyle="1" w:styleId="ListLabel66">
    <w:name w:val="ListLabel 66"/>
    <w:qFormat/>
    <w:rPr>
      <w:color w:val="000000"/>
      <w:u w:val="none"/>
    </w:rPr>
  </w:style>
  <w:style w:type="character" w:customStyle="1" w:styleId="ListLabel67">
    <w:name w:val="ListLabel 67"/>
    <w:qFormat/>
    <w:rPr>
      <w:color w:val="000000"/>
      <w:u w:val="single"/>
    </w:rPr>
  </w:style>
  <w:style w:type="character" w:customStyle="1" w:styleId="ListLabel68">
    <w:name w:val="ListLabel 68"/>
    <w:qFormat/>
    <w:rPr>
      <w:color w:val="000000"/>
      <w:u w:val="single"/>
    </w:rPr>
  </w:style>
  <w:style w:type="character" w:customStyle="1" w:styleId="ListLabel69">
    <w:name w:val="ListLabel 69"/>
    <w:qFormat/>
    <w:rPr>
      <w:color w:val="000000"/>
      <w:u w:val="single"/>
    </w:rPr>
  </w:style>
  <w:style w:type="character" w:customStyle="1" w:styleId="ListLabel70">
    <w:name w:val="ListLabel 70"/>
    <w:qFormat/>
    <w:rPr>
      <w:color w:val="000000"/>
      <w:u w:val="single"/>
    </w:rPr>
  </w:style>
  <w:style w:type="character" w:customStyle="1" w:styleId="ListLabel71">
    <w:name w:val="ListLabel 71"/>
    <w:qFormat/>
    <w:rPr>
      <w:color w:val="000000"/>
      <w:u w:val="single"/>
    </w:rPr>
  </w:style>
  <w:style w:type="character" w:customStyle="1" w:styleId="ListLabel72">
    <w:name w:val="ListLabel 72"/>
    <w:qFormat/>
    <w:rPr>
      <w:color w:val="000000"/>
      <w:u w:val="single"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  <w:i w:val="0"/>
    </w:rPr>
  </w:style>
  <w:style w:type="character" w:customStyle="1" w:styleId="ListLabel75">
    <w:name w:val="ListLabel 75"/>
    <w:qFormat/>
    <w:rPr>
      <w:b w:val="0"/>
      <w:color w:val="00000A"/>
      <w:sz w:val="22"/>
      <w:szCs w:val="22"/>
    </w:rPr>
  </w:style>
  <w:style w:type="character" w:customStyle="1" w:styleId="ListLabel76">
    <w:name w:val="ListLabel 76"/>
    <w:qFormat/>
    <w:rPr>
      <w:b/>
      <w:sz w:val="22"/>
      <w:szCs w:val="22"/>
    </w:rPr>
  </w:style>
  <w:style w:type="character" w:customStyle="1" w:styleId="ListLabel77">
    <w:name w:val="ListLabel 77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78">
    <w:name w:val="ListLabel 78"/>
    <w:qFormat/>
    <w:rPr>
      <w:rFonts w:cs="Times New Roman"/>
      <w:spacing w:val="0"/>
      <w:sz w:val="24"/>
      <w:szCs w:val="24"/>
    </w:rPr>
  </w:style>
  <w:style w:type="character" w:customStyle="1" w:styleId="ListLabel79">
    <w:name w:val="ListLabel 79"/>
    <w:qFormat/>
    <w:rPr>
      <w:rFonts w:cs="Times New Roman"/>
      <w:spacing w:val="0"/>
      <w:sz w:val="24"/>
      <w:szCs w:val="24"/>
    </w:rPr>
  </w:style>
  <w:style w:type="character" w:customStyle="1" w:styleId="ListLabel80">
    <w:name w:val="ListLabel 80"/>
    <w:qFormat/>
    <w:rPr>
      <w:rFonts w:cs="Times New Roman"/>
      <w:spacing w:val="0"/>
      <w:sz w:val="24"/>
      <w:szCs w:val="24"/>
    </w:rPr>
  </w:style>
  <w:style w:type="character" w:customStyle="1" w:styleId="ListLabel81">
    <w:name w:val="ListLabel 81"/>
    <w:qFormat/>
    <w:rPr>
      <w:rFonts w:cs="Times New Roman"/>
      <w:spacing w:val="0"/>
      <w:sz w:val="24"/>
      <w:szCs w:val="24"/>
    </w:rPr>
  </w:style>
  <w:style w:type="character" w:customStyle="1" w:styleId="ListLabel82">
    <w:name w:val="ListLabel 82"/>
    <w:qFormat/>
    <w:rPr>
      <w:rFonts w:cs="Times New Roman"/>
      <w:spacing w:val="0"/>
      <w:sz w:val="24"/>
      <w:szCs w:val="24"/>
    </w:rPr>
  </w:style>
  <w:style w:type="character" w:customStyle="1" w:styleId="ListLabel83">
    <w:name w:val="ListLabel 83"/>
    <w:qFormat/>
    <w:rPr>
      <w:rFonts w:cs="Times New Roman"/>
      <w:spacing w:val="0"/>
      <w:sz w:val="24"/>
      <w:szCs w:val="24"/>
    </w:rPr>
  </w:style>
  <w:style w:type="character" w:customStyle="1" w:styleId="ListLabel84">
    <w:name w:val="ListLabel 84"/>
    <w:qFormat/>
    <w:rPr>
      <w:rFonts w:cs="Times New Roman"/>
      <w:spacing w:val="0"/>
      <w:sz w:val="24"/>
      <w:szCs w:val="24"/>
    </w:rPr>
  </w:style>
  <w:style w:type="character" w:customStyle="1" w:styleId="ListLabel85">
    <w:name w:val="ListLabel 85"/>
    <w:qFormat/>
    <w:rPr>
      <w:rFonts w:cs="Times New Roman"/>
      <w:spacing w:val="0"/>
      <w:sz w:val="24"/>
      <w:szCs w:val="24"/>
    </w:rPr>
  </w:style>
  <w:style w:type="character" w:customStyle="1" w:styleId="ListLabel86">
    <w:name w:val="ListLabel 86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87">
    <w:name w:val="ListLabel 87"/>
    <w:qFormat/>
    <w:rPr>
      <w:rFonts w:cs="Times New Roman"/>
      <w:spacing w:val="0"/>
      <w:sz w:val="24"/>
      <w:szCs w:val="24"/>
    </w:rPr>
  </w:style>
  <w:style w:type="character" w:customStyle="1" w:styleId="ListLabel88">
    <w:name w:val="ListLabel 88"/>
    <w:qFormat/>
    <w:rPr>
      <w:rFonts w:cs="Times New Roman"/>
      <w:spacing w:val="0"/>
      <w:sz w:val="24"/>
      <w:szCs w:val="24"/>
    </w:rPr>
  </w:style>
  <w:style w:type="character" w:customStyle="1" w:styleId="ListLabel89">
    <w:name w:val="ListLabel 89"/>
    <w:qFormat/>
    <w:rPr>
      <w:rFonts w:cs="Times New Roman"/>
      <w:spacing w:val="0"/>
      <w:sz w:val="24"/>
      <w:szCs w:val="24"/>
    </w:rPr>
  </w:style>
  <w:style w:type="character" w:customStyle="1" w:styleId="ListLabel90">
    <w:name w:val="ListLabel 90"/>
    <w:qFormat/>
    <w:rPr>
      <w:rFonts w:cs="Times New Roman"/>
      <w:spacing w:val="0"/>
      <w:sz w:val="24"/>
      <w:szCs w:val="24"/>
    </w:rPr>
  </w:style>
  <w:style w:type="character" w:customStyle="1" w:styleId="ListLabel91">
    <w:name w:val="ListLabel 91"/>
    <w:qFormat/>
    <w:rPr>
      <w:rFonts w:cs="Times New Roman"/>
      <w:spacing w:val="0"/>
      <w:sz w:val="24"/>
      <w:szCs w:val="24"/>
    </w:rPr>
  </w:style>
  <w:style w:type="character" w:customStyle="1" w:styleId="ListLabel92">
    <w:name w:val="ListLabel 92"/>
    <w:qFormat/>
    <w:rPr>
      <w:rFonts w:cs="Times New Roman"/>
      <w:spacing w:val="0"/>
      <w:sz w:val="24"/>
      <w:szCs w:val="24"/>
    </w:rPr>
  </w:style>
  <w:style w:type="character" w:customStyle="1" w:styleId="ListLabel93">
    <w:name w:val="ListLabel 93"/>
    <w:qFormat/>
    <w:rPr>
      <w:rFonts w:cs="Times New Roman"/>
      <w:spacing w:val="0"/>
      <w:sz w:val="24"/>
      <w:szCs w:val="24"/>
    </w:rPr>
  </w:style>
  <w:style w:type="character" w:customStyle="1" w:styleId="ListLabel94">
    <w:name w:val="ListLabel 94"/>
    <w:qFormat/>
    <w:rPr>
      <w:rFonts w:cs="Times New Roman"/>
      <w:spacing w:val="0"/>
      <w:sz w:val="24"/>
      <w:szCs w:val="24"/>
    </w:rPr>
  </w:style>
  <w:style w:type="character" w:customStyle="1" w:styleId="ListLabel95">
    <w:name w:val="ListLabel 95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96">
    <w:name w:val="ListLabel 96"/>
    <w:qFormat/>
    <w:rPr>
      <w:rFonts w:cs="Times New Roman"/>
      <w:spacing w:val="0"/>
      <w:sz w:val="24"/>
      <w:szCs w:val="24"/>
    </w:rPr>
  </w:style>
  <w:style w:type="character" w:customStyle="1" w:styleId="ListLabel97">
    <w:name w:val="ListLabel 97"/>
    <w:qFormat/>
    <w:rPr>
      <w:rFonts w:cs="Times New Roman"/>
      <w:spacing w:val="0"/>
      <w:sz w:val="24"/>
      <w:szCs w:val="24"/>
    </w:rPr>
  </w:style>
  <w:style w:type="character" w:customStyle="1" w:styleId="ListLabel98">
    <w:name w:val="ListLabel 98"/>
    <w:qFormat/>
    <w:rPr>
      <w:rFonts w:cs="Times New Roman"/>
      <w:spacing w:val="0"/>
      <w:sz w:val="24"/>
      <w:szCs w:val="24"/>
    </w:rPr>
  </w:style>
  <w:style w:type="character" w:customStyle="1" w:styleId="ListLabel99">
    <w:name w:val="ListLabel 99"/>
    <w:qFormat/>
    <w:rPr>
      <w:rFonts w:cs="Times New Roman"/>
      <w:spacing w:val="0"/>
      <w:sz w:val="24"/>
      <w:szCs w:val="24"/>
    </w:rPr>
  </w:style>
  <w:style w:type="character" w:customStyle="1" w:styleId="ListLabel100">
    <w:name w:val="ListLabel 100"/>
    <w:qFormat/>
    <w:rPr>
      <w:rFonts w:cs="Times New Roman"/>
      <w:spacing w:val="0"/>
      <w:sz w:val="24"/>
      <w:szCs w:val="24"/>
    </w:rPr>
  </w:style>
  <w:style w:type="character" w:customStyle="1" w:styleId="ListLabel101">
    <w:name w:val="ListLabel 101"/>
    <w:qFormat/>
    <w:rPr>
      <w:rFonts w:cs="Times New Roman"/>
      <w:spacing w:val="0"/>
      <w:sz w:val="24"/>
      <w:szCs w:val="24"/>
    </w:rPr>
  </w:style>
  <w:style w:type="character" w:customStyle="1" w:styleId="ListLabel102">
    <w:name w:val="ListLabel 102"/>
    <w:qFormat/>
    <w:rPr>
      <w:rFonts w:cs="Times New Roman"/>
      <w:spacing w:val="0"/>
      <w:sz w:val="24"/>
      <w:szCs w:val="24"/>
    </w:rPr>
  </w:style>
  <w:style w:type="character" w:customStyle="1" w:styleId="ListLabel103">
    <w:name w:val="ListLabel 103"/>
    <w:qFormat/>
    <w:rPr>
      <w:rFonts w:cs="Times New Roman"/>
      <w:spacing w:val="0"/>
      <w:sz w:val="24"/>
      <w:szCs w:val="24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b/>
      <w:i w:val="0"/>
    </w:rPr>
  </w:style>
  <w:style w:type="character" w:customStyle="1" w:styleId="ListLabel106">
    <w:name w:val="ListLabel 106"/>
    <w:qFormat/>
    <w:rPr>
      <w:b w:val="0"/>
      <w:color w:val="00000A"/>
      <w:sz w:val="22"/>
      <w:szCs w:val="22"/>
    </w:rPr>
  </w:style>
  <w:style w:type="character" w:customStyle="1" w:styleId="ListLabel107">
    <w:name w:val="ListLabel 107"/>
    <w:qFormat/>
    <w:rPr>
      <w:rFonts w:ascii="Calibri" w:hAnsi="Calibri"/>
      <w:b/>
      <w:sz w:val="22"/>
      <w:szCs w:val="22"/>
    </w:rPr>
  </w:style>
  <w:style w:type="character" w:customStyle="1" w:styleId="ListLabel108">
    <w:name w:val="ListLabel 108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09">
    <w:name w:val="ListLabel 109"/>
    <w:qFormat/>
    <w:rPr>
      <w:rFonts w:cs="Times New Roman"/>
      <w:spacing w:val="0"/>
      <w:sz w:val="24"/>
      <w:szCs w:val="24"/>
    </w:rPr>
  </w:style>
  <w:style w:type="character" w:customStyle="1" w:styleId="ListLabel110">
    <w:name w:val="ListLabel 110"/>
    <w:qFormat/>
    <w:rPr>
      <w:rFonts w:cs="Times New Roman"/>
      <w:spacing w:val="0"/>
      <w:sz w:val="24"/>
      <w:szCs w:val="24"/>
    </w:rPr>
  </w:style>
  <w:style w:type="character" w:customStyle="1" w:styleId="ListLabel111">
    <w:name w:val="ListLabel 111"/>
    <w:qFormat/>
    <w:rPr>
      <w:rFonts w:cs="Times New Roman"/>
      <w:spacing w:val="0"/>
      <w:sz w:val="24"/>
      <w:szCs w:val="24"/>
    </w:rPr>
  </w:style>
  <w:style w:type="character" w:customStyle="1" w:styleId="ListLabel112">
    <w:name w:val="ListLabel 112"/>
    <w:qFormat/>
    <w:rPr>
      <w:rFonts w:cs="Times New Roman"/>
      <w:spacing w:val="0"/>
      <w:sz w:val="24"/>
      <w:szCs w:val="24"/>
    </w:rPr>
  </w:style>
  <w:style w:type="character" w:customStyle="1" w:styleId="ListLabel113">
    <w:name w:val="ListLabel 113"/>
    <w:qFormat/>
    <w:rPr>
      <w:rFonts w:cs="Times New Roman"/>
      <w:spacing w:val="0"/>
      <w:sz w:val="24"/>
      <w:szCs w:val="24"/>
    </w:rPr>
  </w:style>
  <w:style w:type="character" w:customStyle="1" w:styleId="ListLabel114">
    <w:name w:val="ListLabel 114"/>
    <w:qFormat/>
    <w:rPr>
      <w:rFonts w:cs="Times New Roman"/>
      <w:spacing w:val="0"/>
      <w:sz w:val="24"/>
      <w:szCs w:val="24"/>
    </w:rPr>
  </w:style>
  <w:style w:type="character" w:customStyle="1" w:styleId="ListLabel115">
    <w:name w:val="ListLabel 115"/>
    <w:qFormat/>
    <w:rPr>
      <w:rFonts w:cs="Times New Roman"/>
      <w:spacing w:val="0"/>
      <w:sz w:val="24"/>
      <w:szCs w:val="24"/>
    </w:rPr>
  </w:style>
  <w:style w:type="character" w:customStyle="1" w:styleId="ListLabel116">
    <w:name w:val="ListLabel 116"/>
    <w:qFormat/>
    <w:rPr>
      <w:rFonts w:cs="Times New Roman"/>
      <w:spacing w:val="0"/>
      <w:sz w:val="24"/>
      <w:szCs w:val="24"/>
    </w:rPr>
  </w:style>
  <w:style w:type="character" w:customStyle="1" w:styleId="ListLabel117">
    <w:name w:val="ListLabel 117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18">
    <w:name w:val="ListLabel 118"/>
    <w:qFormat/>
    <w:rPr>
      <w:rFonts w:cs="Times New Roman"/>
      <w:spacing w:val="0"/>
      <w:sz w:val="24"/>
      <w:szCs w:val="24"/>
    </w:rPr>
  </w:style>
  <w:style w:type="character" w:customStyle="1" w:styleId="ListLabel119">
    <w:name w:val="ListLabel 119"/>
    <w:qFormat/>
    <w:rPr>
      <w:rFonts w:cs="Times New Roman"/>
      <w:spacing w:val="0"/>
      <w:sz w:val="24"/>
      <w:szCs w:val="24"/>
    </w:rPr>
  </w:style>
  <w:style w:type="character" w:customStyle="1" w:styleId="ListLabel120">
    <w:name w:val="ListLabel 120"/>
    <w:qFormat/>
    <w:rPr>
      <w:rFonts w:cs="Times New Roman"/>
      <w:spacing w:val="0"/>
      <w:sz w:val="24"/>
      <w:szCs w:val="24"/>
    </w:rPr>
  </w:style>
  <w:style w:type="character" w:customStyle="1" w:styleId="ListLabel121">
    <w:name w:val="ListLabel 121"/>
    <w:qFormat/>
    <w:rPr>
      <w:rFonts w:cs="Times New Roman"/>
      <w:spacing w:val="0"/>
      <w:sz w:val="24"/>
      <w:szCs w:val="24"/>
    </w:rPr>
  </w:style>
  <w:style w:type="character" w:customStyle="1" w:styleId="ListLabel122">
    <w:name w:val="ListLabel 122"/>
    <w:qFormat/>
    <w:rPr>
      <w:rFonts w:cs="Times New Roman"/>
      <w:spacing w:val="0"/>
      <w:sz w:val="24"/>
      <w:szCs w:val="24"/>
    </w:rPr>
  </w:style>
  <w:style w:type="character" w:customStyle="1" w:styleId="ListLabel123">
    <w:name w:val="ListLabel 123"/>
    <w:qFormat/>
    <w:rPr>
      <w:rFonts w:cs="Times New Roman"/>
      <w:spacing w:val="0"/>
      <w:sz w:val="24"/>
      <w:szCs w:val="24"/>
    </w:rPr>
  </w:style>
  <w:style w:type="character" w:customStyle="1" w:styleId="ListLabel124">
    <w:name w:val="ListLabel 124"/>
    <w:qFormat/>
    <w:rPr>
      <w:rFonts w:cs="Times New Roman"/>
      <w:spacing w:val="0"/>
      <w:sz w:val="24"/>
      <w:szCs w:val="24"/>
    </w:rPr>
  </w:style>
  <w:style w:type="character" w:customStyle="1" w:styleId="ListLabel125">
    <w:name w:val="ListLabel 125"/>
    <w:qFormat/>
    <w:rPr>
      <w:rFonts w:cs="Times New Roman"/>
      <w:spacing w:val="0"/>
      <w:sz w:val="24"/>
      <w:szCs w:val="24"/>
    </w:rPr>
  </w:style>
  <w:style w:type="character" w:customStyle="1" w:styleId="ListLabel126">
    <w:name w:val="ListLabel 126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27">
    <w:name w:val="ListLabel 127"/>
    <w:qFormat/>
    <w:rPr>
      <w:rFonts w:cs="Times New Roman"/>
      <w:spacing w:val="0"/>
      <w:sz w:val="24"/>
      <w:szCs w:val="24"/>
    </w:rPr>
  </w:style>
  <w:style w:type="character" w:customStyle="1" w:styleId="ListLabel128">
    <w:name w:val="ListLabel 128"/>
    <w:qFormat/>
    <w:rPr>
      <w:rFonts w:cs="Times New Roman"/>
      <w:spacing w:val="0"/>
      <w:sz w:val="24"/>
      <w:szCs w:val="24"/>
    </w:rPr>
  </w:style>
  <w:style w:type="character" w:customStyle="1" w:styleId="ListLabel129">
    <w:name w:val="ListLabel 129"/>
    <w:qFormat/>
    <w:rPr>
      <w:rFonts w:cs="Times New Roman"/>
      <w:spacing w:val="0"/>
      <w:sz w:val="24"/>
      <w:szCs w:val="24"/>
    </w:rPr>
  </w:style>
  <w:style w:type="character" w:customStyle="1" w:styleId="ListLabel130">
    <w:name w:val="ListLabel 130"/>
    <w:qFormat/>
    <w:rPr>
      <w:rFonts w:cs="Times New Roman"/>
      <w:spacing w:val="0"/>
      <w:sz w:val="24"/>
      <w:szCs w:val="24"/>
    </w:rPr>
  </w:style>
  <w:style w:type="character" w:customStyle="1" w:styleId="ListLabel131">
    <w:name w:val="ListLabel 131"/>
    <w:qFormat/>
    <w:rPr>
      <w:rFonts w:cs="Times New Roman"/>
      <w:spacing w:val="0"/>
      <w:sz w:val="24"/>
      <w:szCs w:val="24"/>
    </w:rPr>
  </w:style>
  <w:style w:type="character" w:customStyle="1" w:styleId="ListLabel132">
    <w:name w:val="ListLabel 132"/>
    <w:qFormat/>
    <w:rPr>
      <w:rFonts w:cs="Times New Roman"/>
      <w:spacing w:val="0"/>
      <w:sz w:val="24"/>
      <w:szCs w:val="24"/>
    </w:rPr>
  </w:style>
  <w:style w:type="character" w:customStyle="1" w:styleId="ListLabel133">
    <w:name w:val="ListLabel 133"/>
    <w:qFormat/>
    <w:rPr>
      <w:rFonts w:cs="Times New Roman"/>
      <w:spacing w:val="0"/>
      <w:sz w:val="24"/>
      <w:szCs w:val="24"/>
    </w:rPr>
  </w:style>
  <w:style w:type="character" w:customStyle="1" w:styleId="ListLabel134">
    <w:name w:val="ListLabel 134"/>
    <w:qFormat/>
    <w:rPr>
      <w:rFonts w:cs="Times New Roman"/>
      <w:spacing w:val="0"/>
      <w:sz w:val="24"/>
      <w:szCs w:val="24"/>
    </w:rPr>
  </w:style>
  <w:style w:type="character" w:customStyle="1" w:styleId="ListLabel135">
    <w:name w:val="ListLabel 135"/>
    <w:qFormat/>
    <w:rPr>
      <w:b/>
    </w:rPr>
  </w:style>
  <w:style w:type="character" w:customStyle="1" w:styleId="ListLabel136">
    <w:name w:val="ListLabel 136"/>
    <w:qFormat/>
    <w:rPr>
      <w:b/>
      <w:i w:val="0"/>
    </w:rPr>
  </w:style>
  <w:style w:type="character" w:customStyle="1" w:styleId="ListLabel137">
    <w:name w:val="ListLabel 137"/>
    <w:qFormat/>
    <w:rPr>
      <w:b w:val="0"/>
      <w:color w:val="00000A"/>
      <w:sz w:val="22"/>
      <w:szCs w:val="22"/>
    </w:rPr>
  </w:style>
  <w:style w:type="character" w:customStyle="1" w:styleId="ListLabel138">
    <w:name w:val="ListLabel 138"/>
    <w:qFormat/>
    <w:rPr>
      <w:rFonts w:ascii="Calibri" w:hAnsi="Calibri"/>
      <w:b/>
      <w:sz w:val="22"/>
      <w:szCs w:val="22"/>
    </w:rPr>
  </w:style>
  <w:style w:type="character" w:customStyle="1" w:styleId="ListLabel139">
    <w:name w:val="ListLabel 139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40">
    <w:name w:val="ListLabel 140"/>
    <w:qFormat/>
    <w:rPr>
      <w:rFonts w:cs="Times New Roman"/>
      <w:spacing w:val="0"/>
      <w:sz w:val="24"/>
      <w:szCs w:val="24"/>
    </w:rPr>
  </w:style>
  <w:style w:type="character" w:customStyle="1" w:styleId="ListLabel141">
    <w:name w:val="ListLabel 141"/>
    <w:qFormat/>
    <w:rPr>
      <w:rFonts w:cs="Times New Roman"/>
      <w:spacing w:val="0"/>
      <w:sz w:val="24"/>
      <w:szCs w:val="24"/>
    </w:rPr>
  </w:style>
  <w:style w:type="character" w:customStyle="1" w:styleId="ListLabel142">
    <w:name w:val="ListLabel 142"/>
    <w:qFormat/>
    <w:rPr>
      <w:rFonts w:cs="Times New Roman"/>
      <w:spacing w:val="0"/>
      <w:sz w:val="24"/>
      <w:szCs w:val="24"/>
    </w:rPr>
  </w:style>
  <w:style w:type="character" w:customStyle="1" w:styleId="ListLabel143">
    <w:name w:val="ListLabel 143"/>
    <w:qFormat/>
    <w:rPr>
      <w:rFonts w:cs="Times New Roman"/>
      <w:spacing w:val="0"/>
      <w:sz w:val="24"/>
      <w:szCs w:val="24"/>
    </w:rPr>
  </w:style>
  <w:style w:type="character" w:customStyle="1" w:styleId="ListLabel144">
    <w:name w:val="ListLabel 144"/>
    <w:qFormat/>
    <w:rPr>
      <w:rFonts w:cs="Times New Roman"/>
      <w:spacing w:val="0"/>
      <w:sz w:val="24"/>
      <w:szCs w:val="24"/>
    </w:rPr>
  </w:style>
  <w:style w:type="character" w:customStyle="1" w:styleId="ListLabel145">
    <w:name w:val="ListLabel 145"/>
    <w:qFormat/>
    <w:rPr>
      <w:rFonts w:cs="Times New Roman"/>
      <w:spacing w:val="0"/>
      <w:sz w:val="24"/>
      <w:szCs w:val="24"/>
    </w:rPr>
  </w:style>
  <w:style w:type="character" w:customStyle="1" w:styleId="ListLabel146">
    <w:name w:val="ListLabel 146"/>
    <w:qFormat/>
    <w:rPr>
      <w:rFonts w:cs="Times New Roman"/>
      <w:spacing w:val="0"/>
      <w:sz w:val="24"/>
      <w:szCs w:val="24"/>
    </w:rPr>
  </w:style>
  <w:style w:type="character" w:customStyle="1" w:styleId="ListLabel147">
    <w:name w:val="ListLabel 147"/>
    <w:qFormat/>
    <w:rPr>
      <w:rFonts w:cs="Times New Roman"/>
      <w:spacing w:val="0"/>
      <w:sz w:val="24"/>
      <w:szCs w:val="24"/>
    </w:rPr>
  </w:style>
  <w:style w:type="character" w:customStyle="1" w:styleId="ListLabel148">
    <w:name w:val="ListLabel 148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49">
    <w:name w:val="ListLabel 149"/>
    <w:qFormat/>
    <w:rPr>
      <w:rFonts w:cs="Times New Roman"/>
      <w:spacing w:val="0"/>
      <w:sz w:val="24"/>
      <w:szCs w:val="24"/>
    </w:rPr>
  </w:style>
  <w:style w:type="character" w:customStyle="1" w:styleId="ListLabel150">
    <w:name w:val="ListLabel 150"/>
    <w:qFormat/>
    <w:rPr>
      <w:rFonts w:cs="Times New Roman"/>
      <w:spacing w:val="0"/>
      <w:sz w:val="24"/>
      <w:szCs w:val="24"/>
    </w:rPr>
  </w:style>
  <w:style w:type="character" w:customStyle="1" w:styleId="ListLabel151">
    <w:name w:val="ListLabel 151"/>
    <w:qFormat/>
    <w:rPr>
      <w:rFonts w:cs="Times New Roman"/>
      <w:spacing w:val="0"/>
      <w:sz w:val="24"/>
      <w:szCs w:val="24"/>
    </w:rPr>
  </w:style>
  <w:style w:type="character" w:customStyle="1" w:styleId="ListLabel152">
    <w:name w:val="ListLabel 152"/>
    <w:qFormat/>
    <w:rPr>
      <w:rFonts w:cs="Times New Roman"/>
      <w:spacing w:val="0"/>
      <w:sz w:val="24"/>
      <w:szCs w:val="24"/>
    </w:rPr>
  </w:style>
  <w:style w:type="character" w:customStyle="1" w:styleId="ListLabel153">
    <w:name w:val="ListLabel 153"/>
    <w:qFormat/>
    <w:rPr>
      <w:rFonts w:cs="Times New Roman"/>
      <w:spacing w:val="0"/>
      <w:sz w:val="24"/>
      <w:szCs w:val="24"/>
    </w:rPr>
  </w:style>
  <w:style w:type="character" w:customStyle="1" w:styleId="ListLabel154">
    <w:name w:val="ListLabel 154"/>
    <w:qFormat/>
    <w:rPr>
      <w:rFonts w:cs="Times New Roman"/>
      <w:spacing w:val="0"/>
      <w:sz w:val="24"/>
      <w:szCs w:val="24"/>
    </w:rPr>
  </w:style>
  <w:style w:type="character" w:customStyle="1" w:styleId="ListLabel155">
    <w:name w:val="ListLabel 155"/>
    <w:qFormat/>
    <w:rPr>
      <w:rFonts w:cs="Times New Roman"/>
      <w:spacing w:val="0"/>
      <w:sz w:val="24"/>
      <w:szCs w:val="24"/>
    </w:rPr>
  </w:style>
  <w:style w:type="character" w:customStyle="1" w:styleId="ListLabel156">
    <w:name w:val="ListLabel 156"/>
    <w:qFormat/>
    <w:rPr>
      <w:rFonts w:cs="Times New Roman"/>
      <w:spacing w:val="0"/>
      <w:sz w:val="24"/>
      <w:szCs w:val="24"/>
    </w:rPr>
  </w:style>
  <w:style w:type="character" w:customStyle="1" w:styleId="ListLabel157">
    <w:name w:val="ListLabel 157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58">
    <w:name w:val="ListLabel 158"/>
    <w:qFormat/>
    <w:rPr>
      <w:rFonts w:cs="Times New Roman"/>
      <w:spacing w:val="0"/>
      <w:sz w:val="24"/>
      <w:szCs w:val="24"/>
    </w:rPr>
  </w:style>
  <w:style w:type="character" w:customStyle="1" w:styleId="ListLabel159">
    <w:name w:val="ListLabel 159"/>
    <w:qFormat/>
    <w:rPr>
      <w:rFonts w:cs="Times New Roman"/>
      <w:spacing w:val="0"/>
      <w:sz w:val="24"/>
      <w:szCs w:val="24"/>
    </w:rPr>
  </w:style>
  <w:style w:type="character" w:customStyle="1" w:styleId="ListLabel160">
    <w:name w:val="ListLabel 160"/>
    <w:qFormat/>
    <w:rPr>
      <w:rFonts w:cs="Times New Roman"/>
      <w:spacing w:val="0"/>
      <w:sz w:val="24"/>
      <w:szCs w:val="24"/>
    </w:rPr>
  </w:style>
  <w:style w:type="character" w:customStyle="1" w:styleId="ListLabel161">
    <w:name w:val="ListLabel 161"/>
    <w:qFormat/>
    <w:rPr>
      <w:rFonts w:cs="Times New Roman"/>
      <w:spacing w:val="0"/>
      <w:sz w:val="24"/>
      <w:szCs w:val="24"/>
    </w:rPr>
  </w:style>
  <w:style w:type="character" w:customStyle="1" w:styleId="ListLabel162">
    <w:name w:val="ListLabel 162"/>
    <w:qFormat/>
    <w:rPr>
      <w:rFonts w:cs="Times New Roman"/>
      <w:spacing w:val="0"/>
      <w:sz w:val="24"/>
      <w:szCs w:val="24"/>
    </w:rPr>
  </w:style>
  <w:style w:type="character" w:customStyle="1" w:styleId="ListLabel163">
    <w:name w:val="ListLabel 163"/>
    <w:qFormat/>
    <w:rPr>
      <w:rFonts w:cs="Times New Roman"/>
      <w:spacing w:val="0"/>
      <w:sz w:val="24"/>
      <w:szCs w:val="24"/>
    </w:rPr>
  </w:style>
  <w:style w:type="character" w:customStyle="1" w:styleId="ListLabel164">
    <w:name w:val="ListLabel 164"/>
    <w:qFormat/>
    <w:rPr>
      <w:rFonts w:cs="Times New Roman"/>
      <w:spacing w:val="0"/>
      <w:sz w:val="24"/>
      <w:szCs w:val="24"/>
    </w:rPr>
  </w:style>
  <w:style w:type="character" w:customStyle="1" w:styleId="ListLabel165">
    <w:name w:val="ListLabel 165"/>
    <w:qFormat/>
    <w:rPr>
      <w:rFonts w:cs="Times New Roman"/>
      <w:spacing w:val="0"/>
      <w:sz w:val="24"/>
      <w:szCs w:val="24"/>
    </w:rPr>
  </w:style>
  <w:style w:type="character" w:customStyle="1" w:styleId="ListLabel166">
    <w:name w:val="ListLabel 166"/>
    <w:qFormat/>
    <w:rPr>
      <w:b/>
    </w:rPr>
  </w:style>
  <w:style w:type="character" w:customStyle="1" w:styleId="ListLabel167">
    <w:name w:val="ListLabel 167"/>
    <w:qFormat/>
    <w:rPr>
      <w:b/>
      <w:i w:val="0"/>
    </w:rPr>
  </w:style>
  <w:style w:type="character" w:customStyle="1" w:styleId="ListLabel168">
    <w:name w:val="ListLabel 168"/>
    <w:qFormat/>
    <w:rPr>
      <w:b w:val="0"/>
      <w:color w:val="00000A"/>
      <w:sz w:val="22"/>
      <w:szCs w:val="22"/>
    </w:rPr>
  </w:style>
  <w:style w:type="character" w:customStyle="1" w:styleId="ListLabel169">
    <w:name w:val="ListLabel 169"/>
    <w:qFormat/>
    <w:rPr>
      <w:rFonts w:ascii="Calibri" w:hAnsi="Calibri"/>
      <w:b/>
      <w:sz w:val="22"/>
      <w:szCs w:val="22"/>
    </w:rPr>
  </w:style>
  <w:style w:type="character" w:customStyle="1" w:styleId="ListLabel170">
    <w:name w:val="ListLabel 170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71">
    <w:name w:val="ListLabel 171"/>
    <w:qFormat/>
    <w:rPr>
      <w:rFonts w:cs="Times New Roman"/>
      <w:spacing w:val="0"/>
      <w:sz w:val="24"/>
      <w:szCs w:val="24"/>
    </w:rPr>
  </w:style>
  <w:style w:type="character" w:customStyle="1" w:styleId="ListLabel172">
    <w:name w:val="ListLabel 172"/>
    <w:qFormat/>
    <w:rPr>
      <w:rFonts w:cs="Times New Roman"/>
      <w:spacing w:val="0"/>
      <w:sz w:val="24"/>
      <w:szCs w:val="24"/>
    </w:rPr>
  </w:style>
  <w:style w:type="character" w:customStyle="1" w:styleId="ListLabel173">
    <w:name w:val="ListLabel 173"/>
    <w:qFormat/>
    <w:rPr>
      <w:rFonts w:cs="Times New Roman"/>
      <w:spacing w:val="0"/>
      <w:sz w:val="24"/>
      <w:szCs w:val="24"/>
    </w:rPr>
  </w:style>
  <w:style w:type="character" w:customStyle="1" w:styleId="ListLabel174">
    <w:name w:val="ListLabel 174"/>
    <w:qFormat/>
    <w:rPr>
      <w:rFonts w:cs="Times New Roman"/>
      <w:spacing w:val="0"/>
      <w:sz w:val="24"/>
      <w:szCs w:val="24"/>
    </w:rPr>
  </w:style>
  <w:style w:type="character" w:customStyle="1" w:styleId="ListLabel175">
    <w:name w:val="ListLabel 175"/>
    <w:qFormat/>
    <w:rPr>
      <w:rFonts w:cs="Times New Roman"/>
      <w:spacing w:val="0"/>
      <w:sz w:val="24"/>
      <w:szCs w:val="24"/>
    </w:rPr>
  </w:style>
  <w:style w:type="character" w:customStyle="1" w:styleId="ListLabel176">
    <w:name w:val="ListLabel 176"/>
    <w:qFormat/>
    <w:rPr>
      <w:rFonts w:cs="Times New Roman"/>
      <w:spacing w:val="0"/>
      <w:sz w:val="24"/>
      <w:szCs w:val="24"/>
    </w:rPr>
  </w:style>
  <w:style w:type="character" w:customStyle="1" w:styleId="ListLabel177">
    <w:name w:val="ListLabel 177"/>
    <w:qFormat/>
    <w:rPr>
      <w:rFonts w:cs="Times New Roman"/>
      <w:spacing w:val="0"/>
      <w:sz w:val="24"/>
      <w:szCs w:val="24"/>
    </w:rPr>
  </w:style>
  <w:style w:type="character" w:customStyle="1" w:styleId="ListLabel178">
    <w:name w:val="ListLabel 178"/>
    <w:qFormat/>
    <w:rPr>
      <w:rFonts w:cs="Times New Roman"/>
      <w:spacing w:val="0"/>
      <w:sz w:val="24"/>
      <w:szCs w:val="24"/>
    </w:rPr>
  </w:style>
  <w:style w:type="character" w:customStyle="1" w:styleId="ListLabel179">
    <w:name w:val="ListLabel 179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80">
    <w:name w:val="ListLabel 180"/>
    <w:qFormat/>
    <w:rPr>
      <w:rFonts w:cs="Times New Roman"/>
      <w:spacing w:val="0"/>
      <w:sz w:val="24"/>
      <w:szCs w:val="24"/>
    </w:rPr>
  </w:style>
  <w:style w:type="character" w:customStyle="1" w:styleId="ListLabel181">
    <w:name w:val="ListLabel 181"/>
    <w:qFormat/>
    <w:rPr>
      <w:rFonts w:cs="Times New Roman"/>
      <w:spacing w:val="0"/>
      <w:sz w:val="24"/>
      <w:szCs w:val="24"/>
    </w:rPr>
  </w:style>
  <w:style w:type="character" w:customStyle="1" w:styleId="ListLabel182">
    <w:name w:val="ListLabel 182"/>
    <w:qFormat/>
    <w:rPr>
      <w:rFonts w:cs="Times New Roman"/>
      <w:spacing w:val="0"/>
      <w:sz w:val="24"/>
      <w:szCs w:val="24"/>
    </w:rPr>
  </w:style>
  <w:style w:type="character" w:customStyle="1" w:styleId="ListLabel183">
    <w:name w:val="ListLabel 183"/>
    <w:qFormat/>
    <w:rPr>
      <w:rFonts w:cs="Times New Roman"/>
      <w:spacing w:val="0"/>
      <w:sz w:val="24"/>
      <w:szCs w:val="24"/>
    </w:rPr>
  </w:style>
  <w:style w:type="character" w:customStyle="1" w:styleId="ListLabel184">
    <w:name w:val="ListLabel 184"/>
    <w:qFormat/>
    <w:rPr>
      <w:rFonts w:cs="Times New Roman"/>
      <w:spacing w:val="0"/>
      <w:sz w:val="24"/>
      <w:szCs w:val="24"/>
    </w:rPr>
  </w:style>
  <w:style w:type="character" w:customStyle="1" w:styleId="ListLabel185">
    <w:name w:val="ListLabel 185"/>
    <w:qFormat/>
    <w:rPr>
      <w:rFonts w:cs="Times New Roman"/>
      <w:spacing w:val="0"/>
      <w:sz w:val="24"/>
      <w:szCs w:val="24"/>
    </w:rPr>
  </w:style>
  <w:style w:type="character" w:customStyle="1" w:styleId="ListLabel186">
    <w:name w:val="ListLabel 186"/>
    <w:qFormat/>
    <w:rPr>
      <w:rFonts w:cs="Times New Roman"/>
      <w:spacing w:val="0"/>
      <w:sz w:val="24"/>
      <w:szCs w:val="24"/>
    </w:rPr>
  </w:style>
  <w:style w:type="character" w:customStyle="1" w:styleId="ListLabel187">
    <w:name w:val="ListLabel 187"/>
    <w:qFormat/>
    <w:rPr>
      <w:rFonts w:cs="Times New Roman"/>
      <w:spacing w:val="0"/>
      <w:sz w:val="24"/>
      <w:szCs w:val="24"/>
    </w:rPr>
  </w:style>
  <w:style w:type="character" w:customStyle="1" w:styleId="ListLabel188">
    <w:name w:val="ListLabel 188"/>
    <w:qFormat/>
    <w:rPr>
      <w:rFonts w:ascii="Calibri" w:hAnsi="Calibri" w:cs="Times New Roman"/>
      <w:spacing w:val="0"/>
      <w:sz w:val="22"/>
      <w:szCs w:val="22"/>
    </w:rPr>
  </w:style>
  <w:style w:type="character" w:customStyle="1" w:styleId="ListLabel189">
    <w:name w:val="ListLabel 189"/>
    <w:qFormat/>
    <w:rPr>
      <w:rFonts w:cs="Times New Roman"/>
      <w:spacing w:val="0"/>
      <w:sz w:val="24"/>
      <w:szCs w:val="24"/>
    </w:rPr>
  </w:style>
  <w:style w:type="character" w:customStyle="1" w:styleId="ListLabel190">
    <w:name w:val="ListLabel 190"/>
    <w:qFormat/>
    <w:rPr>
      <w:rFonts w:cs="Times New Roman"/>
      <w:spacing w:val="0"/>
      <w:sz w:val="24"/>
      <w:szCs w:val="24"/>
    </w:rPr>
  </w:style>
  <w:style w:type="character" w:customStyle="1" w:styleId="ListLabel191">
    <w:name w:val="ListLabel 191"/>
    <w:qFormat/>
    <w:rPr>
      <w:rFonts w:cs="Times New Roman"/>
      <w:spacing w:val="0"/>
      <w:sz w:val="24"/>
      <w:szCs w:val="24"/>
    </w:rPr>
  </w:style>
  <w:style w:type="character" w:customStyle="1" w:styleId="ListLabel192">
    <w:name w:val="ListLabel 192"/>
    <w:qFormat/>
    <w:rPr>
      <w:rFonts w:cs="Times New Roman"/>
      <w:spacing w:val="0"/>
      <w:sz w:val="24"/>
      <w:szCs w:val="24"/>
    </w:rPr>
  </w:style>
  <w:style w:type="character" w:customStyle="1" w:styleId="ListLabel193">
    <w:name w:val="ListLabel 193"/>
    <w:qFormat/>
    <w:rPr>
      <w:rFonts w:cs="Times New Roman"/>
      <w:spacing w:val="0"/>
      <w:sz w:val="24"/>
      <w:szCs w:val="24"/>
    </w:rPr>
  </w:style>
  <w:style w:type="character" w:customStyle="1" w:styleId="ListLabel194">
    <w:name w:val="ListLabel 194"/>
    <w:qFormat/>
    <w:rPr>
      <w:rFonts w:cs="Times New Roman"/>
      <w:spacing w:val="0"/>
      <w:sz w:val="24"/>
      <w:szCs w:val="24"/>
    </w:rPr>
  </w:style>
  <w:style w:type="character" w:customStyle="1" w:styleId="ListLabel195">
    <w:name w:val="ListLabel 195"/>
    <w:qFormat/>
    <w:rPr>
      <w:rFonts w:cs="Times New Roman"/>
      <w:spacing w:val="0"/>
      <w:sz w:val="24"/>
      <w:szCs w:val="24"/>
    </w:rPr>
  </w:style>
  <w:style w:type="character" w:customStyle="1" w:styleId="ListLabel196">
    <w:name w:val="ListLabel 196"/>
    <w:qFormat/>
    <w:rPr>
      <w:rFonts w:cs="Times New Roman"/>
      <w:spacing w:val="0"/>
      <w:sz w:val="24"/>
      <w:szCs w:val="24"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  <w:i w:val="0"/>
    </w:rPr>
  </w:style>
  <w:style w:type="character" w:customStyle="1" w:styleId="ListLabel199">
    <w:name w:val="ListLabel 199"/>
    <w:qFormat/>
    <w:rPr>
      <w:b w:val="0"/>
      <w:color w:val="00000A"/>
      <w:sz w:val="22"/>
      <w:szCs w:val="22"/>
    </w:rPr>
  </w:style>
  <w:style w:type="character" w:customStyle="1" w:styleId="ListLabel200">
    <w:name w:val="ListLabel 200"/>
    <w:qFormat/>
    <w:rPr>
      <w:rFonts w:ascii="Calibri" w:hAnsi="Calibri"/>
      <w:b/>
      <w:sz w:val="22"/>
      <w:szCs w:val="22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25868"/>
    <w:pPr>
      <w:widowControl w:val="0"/>
      <w:jc w:val="both"/>
    </w:pPr>
    <w:rPr>
      <w:rFonts w:ascii="Tahoma" w:hAnsi="Tahoma"/>
      <w:b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BodyText21">
    <w:name w:val="Body Text 21"/>
    <w:basedOn w:val="Normal"/>
    <w:qFormat/>
    <w:pPr>
      <w:widowControl w:val="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uiPriority w:val="99"/>
    <w:qFormat/>
    <w:pPr>
      <w:widowControl w:val="0"/>
      <w:jc w:val="both"/>
    </w:pPr>
    <w:rPr>
      <w:rFonts w:ascii="Tahoma" w:hAnsi="Tahoma"/>
      <w:b/>
      <w:szCs w:val="20"/>
      <w:u w:val="single"/>
      <w:lang w:val="x-none" w:eastAsia="x-non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qFormat/>
    <w:rsid w:val="00525868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qFormat/>
    <w:rsid w:val="00525868"/>
    <w:rPr>
      <w:rFonts w:ascii="Tahoma" w:hAnsi="Tahoma" w:cs="Tahoma"/>
      <w:szCs w:val="20"/>
    </w:rPr>
  </w:style>
  <w:style w:type="paragraph" w:styleId="MapadoDocumento">
    <w:name w:val="Document Map"/>
    <w:basedOn w:val="Normal"/>
    <w:semiHidden/>
    <w:qFormat/>
    <w:rsid w:val="00525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">
    <w:name w:val="Char Char Char Char"/>
    <w:basedOn w:val="Normal"/>
    <w:qFormat/>
    <w:rsid w:val="007A3DA1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2">
    <w:name w:val="Char Char Char Char2"/>
    <w:basedOn w:val="Normal"/>
    <w:qFormat/>
    <w:rsid w:val="0074734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al"/>
    <w:qFormat/>
    <w:rsid w:val="00574F7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51126F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Ttulo11">
    <w:name w:val="Título 11"/>
    <w:basedOn w:val="Normal"/>
    <w:next w:val="Normal"/>
    <w:qFormat/>
    <w:rsid w:val="002210B6"/>
    <w:pPr>
      <w:keepNext/>
      <w:widowControl w:val="0"/>
      <w:jc w:val="both"/>
    </w:pPr>
  </w:style>
  <w:style w:type="paragraph" w:customStyle="1" w:styleId="bodytext210">
    <w:name w:val="bodytext21"/>
    <w:basedOn w:val="Normal"/>
    <w:qFormat/>
    <w:rsid w:val="002210B6"/>
    <w:pPr>
      <w:jc w:val="both"/>
    </w:pPr>
    <w:rPr>
      <w:rFonts w:ascii="Arial" w:hAnsi="Arial" w:cs="Arial"/>
    </w:rPr>
  </w:style>
  <w:style w:type="paragraph" w:styleId="Recuodecorpodetexto">
    <w:name w:val="Body Text Indent"/>
    <w:basedOn w:val="Normal"/>
    <w:link w:val="RecuodecorpodetextoChar"/>
    <w:rsid w:val="000331D4"/>
    <w:pPr>
      <w:spacing w:after="120"/>
      <w:ind w:left="283"/>
    </w:pPr>
  </w:style>
  <w:style w:type="paragraph" w:customStyle="1" w:styleId="ttulo30">
    <w:name w:val="título3"/>
    <w:basedOn w:val="Normal"/>
    <w:qFormat/>
    <w:rsid w:val="000331D4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paragraph" w:styleId="Textodecomentrio">
    <w:name w:val="annotation text"/>
    <w:basedOn w:val="Normal"/>
    <w:link w:val="TextodecomentrioChar"/>
    <w:qFormat/>
    <w:rsid w:val="00C23428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C23428"/>
    <w:rPr>
      <w:b/>
      <w:bCs/>
    </w:rPr>
  </w:style>
  <w:style w:type="paragraph" w:styleId="PargrafodaLista">
    <w:name w:val="List Paragraph"/>
    <w:aliases w:val="Vitor Título,Vitor T’tulo,List Paragraph"/>
    <w:basedOn w:val="Normal"/>
    <w:link w:val="PargrafodaListaChar"/>
    <w:qFormat/>
    <w:rsid w:val="00497AE6"/>
    <w:pPr>
      <w:ind w:left="708"/>
    </w:pPr>
  </w:style>
  <w:style w:type="paragraph" w:customStyle="1" w:styleId="Char">
    <w:name w:val="Char"/>
    <w:basedOn w:val="Normal"/>
    <w:qFormat/>
    <w:rsid w:val="00E030AA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NormalWeb">
    <w:name w:val="Normal (Web)"/>
    <w:basedOn w:val="Normal"/>
    <w:qFormat/>
    <w:rsid w:val="006B4FA3"/>
    <w:pPr>
      <w:spacing w:beforeAutospacing="1" w:afterAutospacing="1"/>
    </w:pPr>
  </w:style>
  <w:style w:type="paragraph" w:customStyle="1" w:styleId="CharCharCharCharChar">
    <w:name w:val="Char Char Char Char Char"/>
    <w:basedOn w:val="Normal"/>
    <w:qFormat/>
    <w:rsid w:val="00CE7FE4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Reviso">
    <w:name w:val="Revision"/>
    <w:uiPriority w:val="99"/>
    <w:semiHidden/>
    <w:qFormat/>
    <w:rsid w:val="00F37E56"/>
    <w:rPr>
      <w:color w:val="00000A"/>
      <w:sz w:val="24"/>
      <w:szCs w:val="24"/>
    </w:rPr>
  </w:style>
  <w:style w:type="paragraph" w:styleId="Recuodecorpodetexto2">
    <w:name w:val="Body Text Indent 2"/>
    <w:basedOn w:val="Normal"/>
    <w:link w:val="Recuodecorpodetexto2Char"/>
    <w:qFormat/>
    <w:rsid w:val="00835E79"/>
    <w:pPr>
      <w:spacing w:after="120" w:line="480" w:lineRule="auto"/>
      <w:ind w:left="283"/>
    </w:pPr>
    <w:rPr>
      <w:lang w:val="x-none" w:eastAsia="x-none"/>
    </w:rPr>
  </w:style>
  <w:style w:type="paragraph" w:customStyle="1" w:styleId="PargrafodaLista1">
    <w:name w:val="Parágrafo da Lista1"/>
    <w:basedOn w:val="Normal"/>
    <w:uiPriority w:val="99"/>
    <w:qFormat/>
    <w:rsid w:val="00835E79"/>
    <w:pPr>
      <w:ind w:left="708"/>
    </w:pPr>
    <w:rPr>
      <w:rFonts w:eastAsia="MS Mincho"/>
      <w:sz w:val="20"/>
      <w:szCs w:val="20"/>
    </w:rPr>
  </w:style>
  <w:style w:type="paragraph" w:customStyle="1" w:styleId="DeltaViewTableHeading">
    <w:name w:val="DeltaView Table Heading"/>
    <w:basedOn w:val="Normal"/>
    <w:uiPriority w:val="99"/>
    <w:qFormat/>
    <w:rsid w:val="009B1D18"/>
    <w:pPr>
      <w:spacing w:after="120"/>
    </w:pPr>
    <w:rPr>
      <w:rFonts w:ascii="Arial" w:hAnsi="Arial" w:cs="Arial"/>
      <w:b/>
      <w:bCs/>
      <w:lang w:val="en-US"/>
    </w:rPr>
  </w:style>
  <w:style w:type="paragraph" w:customStyle="1" w:styleId="xl65">
    <w:name w:val="xl65"/>
    <w:basedOn w:val="Normal"/>
    <w:qFormat/>
    <w:rsid w:val="00DC3A22"/>
    <w:pPr>
      <w:pBdr>
        <w:top w:val="single" w:sz="4" w:space="0" w:color="FFFFFF"/>
        <w:bottom w:val="single" w:sz="4" w:space="0" w:color="FFFFFF"/>
      </w:pBdr>
      <w:shd w:val="clear" w:color="000000" w:fill="000000"/>
      <w:spacing w:beforeAutospacing="1" w:afterAutospacing="1"/>
      <w:jc w:val="center"/>
      <w:textAlignment w:val="center"/>
    </w:pPr>
    <w:rPr>
      <w:b/>
      <w:bCs/>
      <w:color w:val="FFFFFF"/>
      <w:sz w:val="16"/>
      <w:szCs w:val="16"/>
    </w:rPr>
  </w:style>
  <w:style w:type="paragraph" w:customStyle="1" w:styleId="xl66">
    <w:name w:val="xl66"/>
    <w:basedOn w:val="Normal"/>
    <w:qFormat/>
    <w:rsid w:val="00DC3A22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Normal"/>
    <w:qFormat/>
    <w:rsid w:val="00DC3A22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qFormat/>
    <w:rsid w:val="00DC3A22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qFormat/>
    <w:rsid w:val="00DC3A22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Normal"/>
    <w:qFormat/>
    <w:rsid w:val="005E57D4"/>
    <w:pPr>
      <w:pBdr>
        <w:left w:val="single" w:sz="4" w:space="0" w:color="00000A"/>
        <w:right w:val="single" w:sz="4" w:space="0" w:color="00000A"/>
      </w:pBdr>
      <w:shd w:val="clear" w:color="000000" w:fill="FFFF99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qFormat/>
    <w:rsid w:val="005E57D4"/>
    <w:pPr>
      <w:pBdr>
        <w:right w:val="double" w:sz="6" w:space="0" w:color="00000A"/>
      </w:pBdr>
      <w:shd w:val="clear" w:color="000000" w:fill="FFFF99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"/>
    <w:qFormat/>
    <w:rsid w:val="005E57D4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99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"/>
    <w:qFormat/>
    <w:rsid w:val="005E57D4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qFormat/>
    <w:rsid w:val="005E57D4"/>
    <w:pPr>
      <w:spacing w:beforeAutospacing="1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"/>
    <w:qFormat/>
    <w:rsid w:val="005E57D4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"/>
    <w:qFormat/>
    <w:rsid w:val="005E57D4"/>
    <w:pPr>
      <w:pBdr>
        <w:left w:val="single" w:sz="8" w:space="0" w:color="00000A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qFormat/>
    <w:rsid w:val="005E57D4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Normal"/>
    <w:qFormat/>
    <w:rsid w:val="005E57D4"/>
    <w:pPr>
      <w:spacing w:beforeAutospacing="1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"/>
    <w:qFormat/>
    <w:rsid w:val="005E57D4"/>
    <w:pPr>
      <w:pBdr>
        <w:left w:val="single" w:sz="8" w:space="0" w:color="00000A"/>
        <w:right w:val="single" w:sz="8" w:space="0" w:color="00000A"/>
      </w:pBdr>
      <w:shd w:val="clear" w:color="000000" w:fill="CCFFCC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qFormat/>
    <w:rsid w:val="005E57D4"/>
    <w:pPr>
      <w:pBdr>
        <w:left w:val="single" w:sz="8" w:space="0" w:color="00000A"/>
        <w:right w:val="single" w:sz="8" w:space="0" w:color="00000A"/>
      </w:pBdr>
      <w:shd w:val="clear" w:color="000000" w:fill="CCFFCC"/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qFormat/>
    <w:rsid w:val="005E57D4"/>
    <w:pPr>
      <w:pBdr>
        <w:top w:val="single" w:sz="8" w:space="0" w:color="00000A"/>
        <w:left w:val="single" w:sz="8" w:space="0" w:color="00000A"/>
        <w:bottom w:val="single" w:sz="8" w:space="0" w:color="00000A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"/>
    <w:qFormat/>
    <w:rsid w:val="005E57D4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qFormat/>
    <w:rsid w:val="005E57D4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qFormat/>
    <w:rsid w:val="005E57D4"/>
    <w:pPr>
      <w:pBdr>
        <w:top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Normal"/>
    <w:qFormat/>
    <w:rsid w:val="005E57D4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CCFFCC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"/>
    <w:qFormat/>
    <w:rsid w:val="005E57D4"/>
    <w:pPr>
      <w:pBdr>
        <w:left w:val="single" w:sz="8" w:space="0" w:color="00000A"/>
        <w:right w:val="single" w:sz="8" w:space="0" w:color="00000A"/>
      </w:pBdr>
      <w:shd w:val="clear" w:color="000000" w:fill="CCFFCC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qFormat/>
    <w:rsid w:val="005E57D4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CCFFCC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qFormat/>
    <w:rsid w:val="005E57D4"/>
    <w:pPr>
      <w:pBdr>
        <w:top w:val="single" w:sz="8" w:space="0" w:color="00000A"/>
        <w:left w:val="single" w:sz="4" w:space="0" w:color="00000A"/>
        <w:right w:val="double" w:sz="6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qFormat/>
    <w:rsid w:val="005E57D4"/>
    <w:pPr>
      <w:pBdr>
        <w:left w:val="single" w:sz="4" w:space="0" w:color="00000A"/>
        <w:right w:val="double" w:sz="6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qFormat/>
    <w:rsid w:val="005E57D4"/>
    <w:pPr>
      <w:pBdr>
        <w:left w:val="single" w:sz="4" w:space="0" w:color="00000A"/>
        <w:bottom w:val="single" w:sz="8" w:space="0" w:color="00000A"/>
        <w:right w:val="double" w:sz="6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qFormat/>
    <w:rsid w:val="005E57D4"/>
    <w:pPr>
      <w:pBdr>
        <w:top w:val="single" w:sz="8" w:space="0" w:color="00000A"/>
        <w:lef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qFormat/>
    <w:rsid w:val="005E57D4"/>
    <w:pPr>
      <w:pBdr>
        <w:lef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qFormat/>
    <w:rsid w:val="005E57D4"/>
    <w:pPr>
      <w:pBdr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"/>
    <w:qFormat/>
    <w:rsid w:val="005E57D4"/>
    <w:pPr>
      <w:pBdr>
        <w:top w:val="single" w:sz="8" w:space="0" w:color="00000A"/>
        <w:left w:val="single" w:sz="4" w:space="0" w:color="00000A"/>
        <w:right w:val="single" w:sz="4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qFormat/>
    <w:rsid w:val="005E57D4"/>
    <w:pPr>
      <w:pBdr>
        <w:left w:val="single" w:sz="4" w:space="0" w:color="00000A"/>
        <w:right w:val="single" w:sz="4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"/>
    <w:qFormat/>
    <w:rsid w:val="005E57D4"/>
    <w:pPr>
      <w:pBdr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"/>
    <w:qFormat/>
    <w:rsid w:val="005E57D4"/>
    <w:pPr>
      <w:pBdr>
        <w:top w:val="single" w:sz="8" w:space="0" w:color="00000A"/>
        <w:left w:val="double" w:sz="6" w:space="0" w:color="00000A"/>
        <w:right w:val="single" w:sz="4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qFormat/>
    <w:rsid w:val="005E57D4"/>
    <w:pPr>
      <w:pBdr>
        <w:left w:val="double" w:sz="6" w:space="0" w:color="00000A"/>
        <w:right w:val="single" w:sz="4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Normal"/>
    <w:qFormat/>
    <w:rsid w:val="005E57D4"/>
    <w:pPr>
      <w:pBdr>
        <w:left w:val="double" w:sz="6" w:space="0" w:color="00000A"/>
        <w:bottom w:val="single" w:sz="8" w:space="0" w:color="00000A"/>
        <w:right w:val="single" w:sz="4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Normal"/>
    <w:qFormat/>
    <w:rsid w:val="005E57D4"/>
    <w:pPr>
      <w:pBdr>
        <w:top w:val="single" w:sz="8" w:space="0" w:color="00000A"/>
        <w:left w:val="double" w:sz="6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Normal"/>
    <w:qFormat/>
    <w:rsid w:val="005E57D4"/>
    <w:pPr>
      <w:pBdr>
        <w:top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Normal"/>
    <w:qFormat/>
    <w:rsid w:val="005E57D4"/>
    <w:pPr>
      <w:pBdr>
        <w:top w:val="single" w:sz="8" w:space="0" w:color="00000A"/>
        <w:bottom w:val="single" w:sz="8" w:space="0" w:color="00000A"/>
        <w:right w:val="double" w:sz="6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harCharCharCharCharCharCharCharCharCharCharCharChar1">
    <w:name w:val="Char Char Char Char Char Char Char Char Char Char Char Char Char1"/>
    <w:basedOn w:val="Normal"/>
    <w:qFormat/>
    <w:rsid w:val="00AA1EB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PargrafodaLista2">
    <w:name w:val="Parágrafo da Lista2"/>
    <w:basedOn w:val="Normal"/>
    <w:qFormat/>
    <w:rsid w:val="004A769D"/>
    <w:pPr>
      <w:widowControl w:val="0"/>
      <w:spacing w:line="360" w:lineRule="atLeast"/>
      <w:ind w:left="708"/>
      <w:jc w:val="both"/>
      <w:textAlignment w:val="baseline"/>
    </w:pPr>
  </w:style>
  <w:style w:type="paragraph" w:customStyle="1" w:styleId="ListaColorida-nfase11">
    <w:name w:val="Lista Colorida - Ênfase 11"/>
    <w:basedOn w:val="Normal"/>
    <w:qFormat/>
    <w:rsid w:val="00BF6B60"/>
    <w:pPr>
      <w:ind w:left="708"/>
    </w:pPr>
  </w:style>
  <w:style w:type="paragraph" w:customStyle="1" w:styleId="Ttulo31">
    <w:name w:val="Título 31"/>
    <w:basedOn w:val="Normal"/>
    <w:next w:val="Normal"/>
    <w:qFormat/>
    <w:rsid w:val="00CA776B"/>
    <w:pPr>
      <w:keepNext/>
      <w:widowControl w:val="0"/>
      <w:jc w:val="both"/>
    </w:pPr>
    <w:rPr>
      <w:rFonts w:ascii="Tahoma" w:hAnsi="Tahoma" w:cs="Tahoma"/>
      <w:b/>
      <w:bCs/>
    </w:rPr>
  </w:style>
  <w:style w:type="paragraph" w:customStyle="1" w:styleId="CharCharCharCharCharCharCharChar">
    <w:name w:val="Char Char Char Char Char Char Char Char"/>
    <w:basedOn w:val="Normal"/>
    <w:qFormat/>
    <w:rsid w:val="003A1D55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Tahoma11">
    <w:name w:val="Tahoma11"/>
    <w:link w:val="Tahoma11Char"/>
    <w:qFormat/>
    <w:rsid w:val="009171EF"/>
    <w:pPr>
      <w:spacing w:after="240" w:line="320" w:lineRule="exact"/>
      <w:jc w:val="both"/>
    </w:pPr>
    <w:rPr>
      <w:rFonts w:ascii="Tahoma" w:hAnsi="Tahoma" w:cs="Univers (W1)"/>
      <w:color w:val="00000A"/>
      <w:sz w:val="22"/>
      <w:szCs w:val="22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BA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,List Paragraph Char"/>
    <w:link w:val="PargrafodaLista"/>
    <w:qFormat/>
    <w:locked/>
    <w:rsid w:val="000D2373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ABB7334D6E2F46BD9FDCB95217E5E7" ma:contentTypeVersion="18" ma:contentTypeDescription="Crie um novo documento." ma:contentTypeScope="" ma:versionID="4b05f690f9f39778e5f5f2fd16003439">
  <xsd:schema xmlns:xsd="http://www.w3.org/2001/XMLSchema" xmlns:xs="http://www.w3.org/2001/XMLSchema" xmlns:p="http://schemas.microsoft.com/office/2006/metadata/properties" xmlns:ns2="49eb010a-5546-418e-98c6-1ff03996b9d8" xmlns:ns3="3f98a30d-ca55-40cd-b0e2-abddab9bce0b" targetNamespace="http://schemas.microsoft.com/office/2006/metadata/properties" ma:root="true" ma:fieldsID="d87d2189564df28fd5842d3595e6f86b" ns2:_="" ns3:_="">
    <xsd:import namespace="49eb010a-5546-418e-98c6-1ff03996b9d8"/>
    <xsd:import namespace="3f98a30d-ca55-40cd-b0e2-abddab9bce0b"/>
    <xsd:element name="properties">
      <xsd:complexType>
        <xsd:sequence>
          <xsd:element name="documentManagement">
            <xsd:complexType>
              <xsd:all>
                <xsd:element ref="ns2:Cliente" minOccurs="0"/>
                <xsd:element ref="ns2:Caso" minOccurs="0"/>
                <xsd:element ref="ns2:Processo" minOccurs="0"/>
                <xsd:element ref="ns2:SubProcesso" minOccurs="0"/>
                <xsd:element ref="ns2:TipoDocumento" minOccurs="0"/>
                <xsd:element ref="ns2:Area" minOccurs="0"/>
                <xsd:element ref="ns2:Descricao" minOccurs="0"/>
                <xsd:element ref="ns2:Extensao" minOccurs="0"/>
                <xsd:element ref="ns2:UltimaAtualizacao" minOccurs="0"/>
                <xsd:element ref="ns2:Auto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b010a-5546-418e-98c6-1ff03996b9d8" elementFormDefault="qualified">
    <xsd:import namespace="http://schemas.microsoft.com/office/2006/documentManagement/types"/>
    <xsd:import namespace="http://schemas.microsoft.com/office/infopath/2007/PartnerControls"/>
    <xsd:element name="Cliente" ma:index="8" nillable="true" ma:displayName="Cliente" ma:description="Informe o número do cliente" ma:internalName="Cliente">
      <xsd:simpleType>
        <xsd:restriction base="dms:Text">
          <xsd:maxLength value="10"/>
        </xsd:restriction>
      </xsd:simpleType>
    </xsd:element>
    <xsd:element name="Caso" ma:index="9" nillable="true" ma:displayName="Caso" ma:description="Informe o nome do caso" ma:internalName="Caso">
      <xsd:simpleType>
        <xsd:restriction base="dms:Text">
          <xsd:maxLength value="255"/>
        </xsd:restriction>
      </xsd:simpleType>
    </xsd:element>
    <xsd:element name="Processo" ma:index="10" nillable="true" ma:displayName="Processo" ma:description="Informar número do processo com 3 posições (Ex.: 001)" ma:internalName="Processo">
      <xsd:simpleType>
        <xsd:restriction base="dms:Text">
          <xsd:maxLength value="3"/>
        </xsd:restriction>
      </xsd:simpleType>
    </xsd:element>
    <xsd:element name="SubProcesso" ma:index="11" nillable="true" ma:displayName="Sub Processo" ma:description="Informar número do processo com 6 posições (Ex.: 001.01)" ma:internalName="SubProcesso">
      <xsd:simpleType>
        <xsd:restriction base="dms:Text">
          <xsd:maxLength value="6"/>
        </xsd:restriction>
      </xsd:simpleType>
    </xsd:element>
    <xsd:element name="TipoDocumento" ma:index="12" nillable="true" ma:displayName="Tipo Documento" ma:internalName="TipoDocumento">
      <xsd:simpleType>
        <xsd:restriction base="dms:Text">
          <xsd:maxLength value="255"/>
        </xsd:restriction>
      </xsd:simpleType>
    </xsd:element>
    <xsd:element name="Area" ma:index="13" nillable="true" ma:displayName="Área" ma:internalName="Area">
      <xsd:simpleType>
        <xsd:restriction base="dms:Text">
          <xsd:maxLength value="255"/>
        </xsd:restriction>
      </xsd:simpleType>
    </xsd:element>
    <xsd:element name="Descricao" ma:index="14" nillable="true" ma:displayName="Descrição" ma:internalName="Descricao">
      <xsd:simpleType>
        <xsd:restriction base="dms:Note">
          <xsd:maxLength value="255"/>
        </xsd:restriction>
      </xsd:simpleType>
    </xsd:element>
    <xsd:element name="Extensao" ma:index="15" nillable="true" ma:displayName="Extensão" ma:internalName="Extensao">
      <xsd:simpleType>
        <xsd:restriction base="dms:Text">
          <xsd:maxLength value="10"/>
        </xsd:restriction>
      </xsd:simpleType>
    </xsd:element>
    <xsd:element name="UltimaAtualizacao" ma:index="16" nillable="true" ma:displayName="Última Atualização" ma:internalName="UltimaAtualizacao">
      <xsd:simpleType>
        <xsd:restriction base="dms:Text">
          <xsd:maxLength value="255"/>
        </xsd:restriction>
      </xsd:simpleType>
    </xsd:element>
    <xsd:element name="Autor" ma:index="17" nillable="true" ma:displayName="Autor" ma:internalName="Autor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8a30d-ca55-40cd-b0e2-abddab9bce0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 xmlns="49eb010a-5546-418e-98c6-1ff03996b9d8">Marcelo Teixeira Menniti</Autor>
    <Extensao xmlns="49eb010a-5546-418e-98c6-1ff03996b9d8">DOCX</Extensao>
    <SubProcesso xmlns="49eb010a-5546-418e-98c6-1ff03996b9d8" xsi:nil="true"/>
    <Cliente xmlns="49eb010a-5546-418e-98c6-1ff03996b9d8">01797</Cliente>
    <Descricao xmlns="49eb010a-5546-418e-98c6-1ff03996b9d8">181129 - CRI Habitasec - Nex - Cessão de Créditos Imobiliários</Descricao>
    <UltimaAtualizacao xmlns="49eb010a-5546-418e-98c6-1ff03996b9d8">30/11/2018 14:47:17 por marcelotm</UltimaAtualizacao>
    <TipoDocumento xmlns="49eb010a-5546-418e-98c6-1ff03996b9d8">Abertura de Inquérito</TipoDocumento>
    <Caso xmlns="49eb010a-5546-418e-98c6-1ff03996b9d8">004 - Nova CCB/CRI</Caso>
    <Area xmlns="49eb010a-5546-418e-98c6-1ff03996b9d8">Societário / Contratos / M&amp;A / Mercado de Capitais</Area>
    <Processo xmlns="49eb010a-5546-418e-98c6-1ff03996b9d8">004</Processo>
  </documentManagement>
</p:properties>
</file>

<file path=customXml/itemProps1.xml><?xml version="1.0" encoding="utf-8"?>
<ds:datastoreItem xmlns:ds="http://schemas.openxmlformats.org/officeDocument/2006/customXml" ds:itemID="{85082525-3F8E-4A42-BEE8-C454FE013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B8AFF-8767-4A8D-BBBE-172459779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b010a-5546-418e-98c6-1ff03996b9d8"/>
    <ds:schemaRef ds:uri="3f98a30d-ca55-40cd-b0e2-abddab9bc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C116D-D36F-4A93-8777-2E0F8BBED4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756CF2-D8F7-4363-9AC1-B98ECA35E0BF}">
  <ds:schemaRefs>
    <ds:schemaRef ds:uri="http://schemas.microsoft.com/office/2006/metadata/properties"/>
    <ds:schemaRef ds:uri="http://schemas.microsoft.com/office/infopath/2007/PartnerControls"/>
    <ds:schemaRef ds:uri="49eb010a-5546-418e-98c6-1ff03996b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1783</Words>
  <Characters>9632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 Advogados</dc:creator>
  <cp:lastModifiedBy>Rose Souza</cp:lastModifiedBy>
  <cp:revision>8</cp:revision>
  <cp:lastPrinted>2017-05-08T12:33:00Z</cp:lastPrinted>
  <dcterms:created xsi:type="dcterms:W3CDTF">2020-07-01T20:28:00Z</dcterms:created>
  <dcterms:modified xsi:type="dcterms:W3CDTF">2021-09-27T23:14:00Z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ManageFooter">
    <vt:lpwstr>_x000d_DOCS - 1638895v1 </vt:lpwstr>
  </property>
  <property fmtid="{D5CDD505-2E9C-101B-9397-08002B2CF9AE}" pid="9" name="ContentTypeId">
    <vt:lpwstr>0x010100B0ABB7334D6E2F46BD9FDCB95217E5E7</vt:lpwstr>
  </property>
</Properties>
</file>