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7A38" w14:textId="41692FA1" w:rsidR="004733E8" w:rsidRPr="00E51582" w:rsidRDefault="00B960D1" w:rsidP="00121842">
      <w:pPr>
        <w:pStyle w:val="Ttulo3"/>
        <w:keepNext w:val="0"/>
        <w:spacing w:line="360" w:lineRule="auto"/>
        <w:rPr>
          <w:rFonts w:asciiTheme="minorHAnsi" w:hAnsiTheme="minorHAnsi" w:cstheme="minorHAnsi"/>
          <w:szCs w:val="24"/>
          <w:lang w:val="pt-BR"/>
        </w:rPr>
      </w:pPr>
      <w:r w:rsidRPr="00E51582">
        <w:rPr>
          <w:rFonts w:asciiTheme="minorHAnsi" w:hAnsiTheme="minorHAnsi" w:cstheme="minorHAnsi"/>
          <w:szCs w:val="24"/>
          <w:lang w:val="pt-BR"/>
        </w:rPr>
        <w:t xml:space="preserve">PRIMEIRO ADITAMENTO AO </w:t>
      </w:r>
      <w:r w:rsidR="004733E8" w:rsidRPr="00E51582">
        <w:rPr>
          <w:rFonts w:asciiTheme="minorHAnsi" w:hAnsiTheme="minorHAnsi" w:cstheme="minorHAnsi"/>
          <w:szCs w:val="24"/>
        </w:rPr>
        <w:t xml:space="preserve">INSTRUMENTO PARTICULAR DE </w:t>
      </w:r>
      <w:r w:rsidR="004A66A3" w:rsidRPr="00E51582">
        <w:rPr>
          <w:rFonts w:asciiTheme="minorHAnsi" w:hAnsiTheme="minorHAnsi" w:cstheme="minorHAnsi"/>
          <w:szCs w:val="24"/>
          <w:lang w:val="pt-BR"/>
        </w:rPr>
        <w:t xml:space="preserve">CESSÃO </w:t>
      </w:r>
      <w:r w:rsidR="004733E8" w:rsidRPr="00E51582">
        <w:rPr>
          <w:rFonts w:asciiTheme="minorHAnsi" w:hAnsiTheme="minorHAnsi" w:cstheme="minorHAnsi"/>
          <w:szCs w:val="24"/>
        </w:rPr>
        <w:t>FIDUCIÁRIA DE</w:t>
      </w:r>
      <w:r w:rsidR="004A66A3" w:rsidRPr="00E51582">
        <w:rPr>
          <w:rFonts w:asciiTheme="minorHAnsi" w:hAnsiTheme="minorHAnsi" w:cstheme="minorHAnsi"/>
          <w:szCs w:val="24"/>
          <w:lang w:val="pt-BR"/>
        </w:rPr>
        <w:t xml:space="preserve"> DIREITOS CREDITÓRIOS </w:t>
      </w:r>
      <w:r w:rsidR="00694CF1" w:rsidRPr="00E51582">
        <w:rPr>
          <w:rFonts w:asciiTheme="minorHAnsi" w:hAnsiTheme="minorHAnsi" w:cstheme="minorHAnsi"/>
          <w:szCs w:val="24"/>
          <w:lang w:val="pt-BR"/>
        </w:rPr>
        <w:t>E OUTRAS AVENÇAS</w:t>
      </w:r>
    </w:p>
    <w:p w14:paraId="2F46BBF1" w14:textId="77777777" w:rsidR="00A71CF9" w:rsidRPr="00E51582" w:rsidRDefault="00A71CF9" w:rsidP="00121842">
      <w:pPr>
        <w:widowControl w:val="0"/>
        <w:spacing w:line="360" w:lineRule="auto"/>
        <w:rPr>
          <w:rFonts w:asciiTheme="minorHAnsi" w:hAnsiTheme="minorHAnsi" w:cstheme="minorHAnsi"/>
          <w:sz w:val="24"/>
          <w:szCs w:val="24"/>
          <w:lang w:eastAsia="x-none"/>
        </w:rPr>
      </w:pPr>
    </w:p>
    <w:p w14:paraId="47A4E14B" w14:textId="77777777" w:rsidR="004733E8" w:rsidRPr="00E51582" w:rsidRDefault="004733E8" w:rsidP="00121842">
      <w:pPr>
        <w:pStyle w:val="Ttulo2"/>
        <w:keepNext w:val="0"/>
        <w:widowControl w:val="0"/>
        <w:spacing w:before="0" w:after="0" w:line="360" w:lineRule="auto"/>
        <w:jc w:val="both"/>
        <w:rPr>
          <w:rFonts w:asciiTheme="minorHAnsi" w:hAnsiTheme="minorHAnsi" w:cstheme="minorHAnsi"/>
          <w:i w:val="0"/>
          <w:sz w:val="24"/>
          <w:szCs w:val="24"/>
        </w:rPr>
      </w:pPr>
      <w:r w:rsidRPr="00E51582">
        <w:rPr>
          <w:rFonts w:asciiTheme="minorHAnsi" w:hAnsiTheme="minorHAnsi" w:cstheme="minorHAnsi"/>
          <w:i w:val="0"/>
          <w:sz w:val="24"/>
          <w:szCs w:val="24"/>
        </w:rPr>
        <w:t>I – PARTES</w:t>
      </w:r>
    </w:p>
    <w:p w14:paraId="1B63E4CC" w14:textId="77777777" w:rsidR="004733E8" w:rsidRPr="00E51582" w:rsidRDefault="004733E8">
      <w:pPr>
        <w:widowControl w:val="0"/>
        <w:spacing w:line="360" w:lineRule="auto"/>
        <w:jc w:val="both"/>
        <w:rPr>
          <w:rFonts w:asciiTheme="minorHAnsi" w:hAnsiTheme="minorHAnsi" w:cstheme="minorHAnsi"/>
          <w:b/>
          <w:sz w:val="24"/>
          <w:szCs w:val="24"/>
        </w:rPr>
      </w:pPr>
    </w:p>
    <w:p w14:paraId="624D24D3" w14:textId="77777777" w:rsidR="00D36A4B" w:rsidRPr="00E51582" w:rsidRDefault="004733E8">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 xml:space="preserve">Pelo presente instrumento particular </w:t>
      </w:r>
      <w:r w:rsidR="009B5EA0" w:rsidRPr="00E51582">
        <w:rPr>
          <w:rFonts w:asciiTheme="minorHAnsi" w:hAnsiTheme="minorHAnsi" w:cstheme="minorHAnsi"/>
          <w:sz w:val="24"/>
          <w:szCs w:val="24"/>
        </w:rPr>
        <w:t xml:space="preserve">e na melhor forma de direito, as partes: </w:t>
      </w:r>
    </w:p>
    <w:p w14:paraId="448A8DC4" w14:textId="77777777" w:rsidR="00D36A4B" w:rsidRPr="00E51582" w:rsidRDefault="00D36A4B">
      <w:pPr>
        <w:widowControl w:val="0"/>
        <w:spacing w:line="360" w:lineRule="auto"/>
        <w:jc w:val="both"/>
        <w:rPr>
          <w:rFonts w:asciiTheme="minorHAnsi" w:hAnsiTheme="minorHAnsi" w:cstheme="minorHAnsi"/>
          <w:sz w:val="24"/>
          <w:szCs w:val="24"/>
        </w:rPr>
      </w:pPr>
    </w:p>
    <w:p w14:paraId="126D6D40" w14:textId="77777777" w:rsidR="004733E8" w:rsidRPr="00E51582" w:rsidRDefault="00D36A4B" w:rsidP="00121842">
      <w:pPr>
        <w:widowControl w:val="0"/>
        <w:spacing w:line="360" w:lineRule="auto"/>
        <w:rPr>
          <w:rFonts w:asciiTheme="minorHAnsi" w:hAnsiTheme="minorHAnsi" w:cstheme="minorHAnsi"/>
          <w:sz w:val="24"/>
          <w:szCs w:val="24"/>
        </w:rPr>
      </w:pPr>
      <w:r w:rsidRPr="00E51582">
        <w:rPr>
          <w:rFonts w:asciiTheme="minorHAnsi" w:hAnsiTheme="minorHAnsi" w:cstheme="minorHAnsi"/>
          <w:sz w:val="24"/>
          <w:szCs w:val="24"/>
        </w:rPr>
        <w:t>Na qualidade de fiduciante:</w:t>
      </w:r>
    </w:p>
    <w:p w14:paraId="0B04E9F3" w14:textId="77777777" w:rsidR="004733E8" w:rsidRPr="00E51582" w:rsidRDefault="004733E8">
      <w:pPr>
        <w:widowControl w:val="0"/>
        <w:spacing w:line="360" w:lineRule="auto"/>
        <w:jc w:val="both"/>
        <w:rPr>
          <w:rFonts w:asciiTheme="minorHAnsi" w:hAnsiTheme="minorHAnsi" w:cstheme="minorHAnsi"/>
          <w:sz w:val="24"/>
          <w:szCs w:val="24"/>
        </w:rPr>
      </w:pPr>
    </w:p>
    <w:p w14:paraId="70FF4AA9" w14:textId="1F018BC5" w:rsidR="004A66A3" w:rsidRPr="00E51582" w:rsidRDefault="004A66A3" w:rsidP="00121842">
      <w:pPr>
        <w:widowControl w:val="0"/>
        <w:spacing w:line="360" w:lineRule="auto"/>
        <w:jc w:val="both"/>
        <w:rPr>
          <w:rFonts w:asciiTheme="minorHAnsi" w:hAnsiTheme="minorHAnsi" w:cstheme="minorHAnsi"/>
          <w:bCs/>
          <w:sz w:val="24"/>
          <w:szCs w:val="24"/>
        </w:rPr>
      </w:pPr>
      <w:r w:rsidRPr="00E51582">
        <w:rPr>
          <w:rFonts w:asciiTheme="minorHAnsi" w:hAnsiTheme="minorHAnsi" w:cstheme="minorHAnsi"/>
          <w:b/>
          <w:sz w:val="24"/>
          <w:szCs w:val="24"/>
        </w:rPr>
        <w:t>CAPA INCORPORADORA IMOBILIÁRIA PORTO ALEGRE III SPE LTDA.</w:t>
      </w:r>
      <w:r w:rsidRPr="00E51582">
        <w:rPr>
          <w:rFonts w:asciiTheme="minorHAnsi" w:hAnsiTheme="minorHAnsi" w:cstheme="minorHAnsi"/>
          <w:bCs/>
          <w:sz w:val="24"/>
          <w:szCs w:val="24"/>
        </w:rPr>
        <w:t>, sociedade empresária limitada, com sede na Cidade de Porto Alegre, Estado do Rio Grande do Sul, CEP 90</w:t>
      </w:r>
      <w:r w:rsidR="00EA57D5" w:rsidRPr="00E51582">
        <w:rPr>
          <w:rFonts w:asciiTheme="minorHAnsi" w:hAnsiTheme="minorHAnsi" w:cstheme="minorHAnsi"/>
          <w:bCs/>
          <w:sz w:val="24"/>
          <w:szCs w:val="24"/>
        </w:rPr>
        <w:t xml:space="preserve">.470-130, inscrita </w:t>
      </w:r>
      <w:r w:rsidR="00EA57D5" w:rsidRPr="00E51582">
        <w:rPr>
          <w:rFonts w:asciiTheme="minorHAnsi" w:hAnsiTheme="minorHAnsi" w:cstheme="minorHAnsi"/>
          <w:sz w:val="24"/>
          <w:szCs w:val="24"/>
        </w:rPr>
        <w:t>no Cadastro Nacional de Pessoas Jurídicas do Ministério da Economia  (“CNPJ/ME”) sob o nº 12.470.338/0001-96, com seus atos societários arquivados na Junta Comercial do Estado do Rio Grande do Sul (“</w:t>
      </w:r>
      <w:r w:rsidR="00EA57D5" w:rsidRPr="00E51582">
        <w:rPr>
          <w:rFonts w:asciiTheme="minorHAnsi" w:hAnsiTheme="minorHAnsi" w:cstheme="minorHAnsi"/>
          <w:sz w:val="24"/>
          <w:szCs w:val="24"/>
          <w:u w:val="single"/>
        </w:rPr>
        <w:t>JUCERGS</w:t>
      </w:r>
      <w:r w:rsidR="00EA57D5" w:rsidRPr="00E51582">
        <w:rPr>
          <w:rFonts w:asciiTheme="minorHAnsi" w:hAnsiTheme="minorHAnsi" w:cstheme="minorHAnsi"/>
          <w:sz w:val="24"/>
          <w:szCs w:val="24"/>
        </w:rPr>
        <w:t>“) sob o NIRE 43.206.174.209, neste ato representada nos termos de seu Contrato Social (“</w:t>
      </w:r>
      <w:r w:rsidR="00EA57D5" w:rsidRPr="00E51582">
        <w:rPr>
          <w:rFonts w:asciiTheme="minorHAnsi" w:hAnsiTheme="minorHAnsi" w:cstheme="minorHAnsi"/>
          <w:sz w:val="24"/>
          <w:szCs w:val="24"/>
          <w:u w:val="single"/>
        </w:rPr>
        <w:t>SPE</w:t>
      </w:r>
      <w:r w:rsidR="00EA57D5" w:rsidRPr="00E51582">
        <w:rPr>
          <w:rFonts w:asciiTheme="minorHAnsi" w:hAnsiTheme="minorHAnsi" w:cstheme="minorHAnsi"/>
          <w:sz w:val="24"/>
          <w:szCs w:val="24"/>
        </w:rPr>
        <w:t>” ou “</w:t>
      </w:r>
      <w:r w:rsidR="00EA57D5" w:rsidRPr="00E51582">
        <w:rPr>
          <w:rFonts w:asciiTheme="minorHAnsi" w:hAnsiTheme="minorHAnsi" w:cstheme="minorHAnsi"/>
          <w:sz w:val="24"/>
          <w:szCs w:val="24"/>
          <w:u w:val="single"/>
        </w:rPr>
        <w:t>Cedente</w:t>
      </w:r>
      <w:r w:rsidR="00EA57D5" w:rsidRPr="00E51582">
        <w:rPr>
          <w:rFonts w:asciiTheme="minorHAnsi" w:hAnsiTheme="minorHAnsi" w:cstheme="minorHAnsi"/>
          <w:sz w:val="24"/>
          <w:szCs w:val="24"/>
        </w:rPr>
        <w:t>”)</w:t>
      </w:r>
      <w:r w:rsidR="00BF3945" w:rsidRPr="00E51582">
        <w:rPr>
          <w:rFonts w:asciiTheme="minorHAnsi" w:hAnsiTheme="minorHAnsi" w:cstheme="minorHAnsi"/>
          <w:sz w:val="24"/>
          <w:szCs w:val="24"/>
        </w:rPr>
        <w:t xml:space="preserve">; </w:t>
      </w:r>
    </w:p>
    <w:p w14:paraId="636600D6" w14:textId="77777777" w:rsidR="002B5D52" w:rsidRPr="00E51582" w:rsidRDefault="002B5D52" w:rsidP="00121842">
      <w:pPr>
        <w:widowControl w:val="0"/>
        <w:spacing w:line="360" w:lineRule="auto"/>
        <w:jc w:val="both"/>
        <w:rPr>
          <w:rFonts w:asciiTheme="minorHAnsi" w:hAnsiTheme="minorHAnsi" w:cstheme="minorHAnsi"/>
          <w:sz w:val="24"/>
          <w:szCs w:val="24"/>
        </w:rPr>
      </w:pPr>
    </w:p>
    <w:p w14:paraId="654F8251" w14:textId="71C7BEAA" w:rsidR="001F4071" w:rsidRPr="00E51582" w:rsidRDefault="001F4071" w:rsidP="00121842">
      <w:pPr>
        <w:widowControl w:val="0"/>
        <w:spacing w:line="360" w:lineRule="auto"/>
        <w:rPr>
          <w:rFonts w:asciiTheme="minorHAnsi" w:hAnsiTheme="minorHAnsi" w:cstheme="minorHAnsi"/>
          <w:sz w:val="24"/>
          <w:szCs w:val="24"/>
        </w:rPr>
      </w:pPr>
      <w:r w:rsidRPr="00E51582">
        <w:rPr>
          <w:rFonts w:asciiTheme="minorHAnsi" w:hAnsiTheme="minorHAnsi" w:cstheme="minorHAnsi"/>
          <w:sz w:val="24"/>
          <w:szCs w:val="24"/>
        </w:rPr>
        <w:t>Na qualidade de fiduciário transferente:</w:t>
      </w:r>
    </w:p>
    <w:p w14:paraId="605D610D" w14:textId="77777777" w:rsidR="001F4071" w:rsidRPr="00E51582" w:rsidRDefault="001F4071" w:rsidP="00121842">
      <w:pPr>
        <w:widowControl w:val="0"/>
        <w:spacing w:line="360" w:lineRule="auto"/>
        <w:jc w:val="both"/>
        <w:rPr>
          <w:rFonts w:asciiTheme="minorHAnsi" w:hAnsiTheme="minorHAnsi" w:cstheme="minorHAnsi"/>
          <w:b/>
          <w:color w:val="000000"/>
          <w:sz w:val="24"/>
          <w:szCs w:val="24"/>
        </w:rPr>
      </w:pPr>
    </w:p>
    <w:p w14:paraId="11435D42" w14:textId="75C926AE" w:rsidR="001F4071" w:rsidRPr="00E51582" w:rsidRDefault="001F4071"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b/>
          <w:color w:val="000000"/>
          <w:sz w:val="24"/>
          <w:szCs w:val="24"/>
        </w:rPr>
        <w:t>EDSON FONSECA E SILVA</w:t>
      </w:r>
      <w:r w:rsidRPr="00E51582">
        <w:rPr>
          <w:rFonts w:asciiTheme="minorHAnsi" w:hAnsiTheme="minorHAnsi" w:cstheme="minorHAnsi"/>
          <w:sz w:val="24"/>
          <w:szCs w:val="24"/>
        </w:rPr>
        <w:t xml:space="preserve">, brasileiro, empresário, inscrito no Cadastro Nacional de Pessoas Físicas do Ministério da </w:t>
      </w:r>
      <w:r w:rsidR="00445ADD" w:rsidRPr="00E51582">
        <w:rPr>
          <w:rFonts w:asciiTheme="minorHAnsi" w:hAnsiTheme="minorHAnsi" w:cstheme="minorHAnsi"/>
          <w:sz w:val="24"/>
          <w:szCs w:val="24"/>
        </w:rPr>
        <w:t xml:space="preserve">Economia </w:t>
      </w:r>
      <w:r w:rsidRPr="00E51582">
        <w:rPr>
          <w:rFonts w:asciiTheme="minorHAnsi" w:hAnsiTheme="minorHAnsi" w:cstheme="minorHAnsi"/>
          <w:sz w:val="24"/>
          <w:szCs w:val="24"/>
        </w:rPr>
        <w:t>(“</w:t>
      </w:r>
      <w:r w:rsidRPr="00E51582">
        <w:rPr>
          <w:rFonts w:asciiTheme="minorHAnsi" w:hAnsiTheme="minorHAnsi" w:cstheme="minorHAnsi"/>
          <w:sz w:val="24"/>
          <w:szCs w:val="24"/>
          <w:u w:val="single"/>
        </w:rPr>
        <w:t>CPF/</w:t>
      </w:r>
      <w:r w:rsidR="00445ADD" w:rsidRPr="00E51582">
        <w:rPr>
          <w:rFonts w:asciiTheme="minorHAnsi" w:hAnsiTheme="minorHAnsi" w:cstheme="minorHAnsi"/>
          <w:sz w:val="24"/>
          <w:szCs w:val="24"/>
          <w:u w:val="single"/>
        </w:rPr>
        <w:t>ME</w:t>
      </w:r>
      <w:r w:rsidRPr="00E51582">
        <w:rPr>
          <w:rFonts w:asciiTheme="minorHAnsi" w:hAnsiTheme="minorHAnsi" w:cstheme="minorHAnsi"/>
          <w:sz w:val="24"/>
          <w:szCs w:val="24"/>
        </w:rPr>
        <w:t>”) sob o nº 140.331.516-72, portador da cédula de identidade nº MG – 78.980, casado sob o regime de comunhão universal de bens com a Sra. Marcly Guimarães Faria e Silva, empresária, com endereço comercial na rua Diógenes Nogueira, 11, 5º andar, Centro, Edifício Central Park 3</w:t>
      </w:r>
      <w:r w:rsidR="00612FCC" w:rsidRPr="00E51582">
        <w:rPr>
          <w:rFonts w:asciiTheme="minorHAnsi" w:hAnsiTheme="minorHAnsi" w:cstheme="minorHAnsi"/>
          <w:sz w:val="24"/>
          <w:szCs w:val="24"/>
        </w:rPr>
        <w:t>5</w:t>
      </w:r>
      <w:r w:rsidRPr="00E51582">
        <w:rPr>
          <w:rFonts w:asciiTheme="minorHAnsi" w:hAnsiTheme="minorHAnsi" w:cstheme="minorHAnsi"/>
          <w:sz w:val="24"/>
          <w:szCs w:val="24"/>
        </w:rPr>
        <w:t xml:space="preserve">680-040, Itaúna-MG </w:t>
      </w:r>
      <w:r w:rsidRPr="00E51582">
        <w:rPr>
          <w:rFonts w:asciiTheme="minorHAnsi" w:hAnsiTheme="minorHAnsi" w:cstheme="minorHAnsi"/>
          <w:color w:val="000000"/>
          <w:sz w:val="24"/>
          <w:szCs w:val="24"/>
        </w:rPr>
        <w:t>(</w:t>
      </w:r>
      <w:r w:rsidRPr="00E51582">
        <w:rPr>
          <w:rFonts w:asciiTheme="minorHAnsi" w:hAnsiTheme="minorHAnsi" w:cstheme="minorHAnsi"/>
          <w:sz w:val="24"/>
          <w:szCs w:val="24"/>
        </w:rPr>
        <w:t>“</w:t>
      </w:r>
      <w:r w:rsidRPr="00E51582">
        <w:rPr>
          <w:rFonts w:asciiTheme="minorHAnsi" w:hAnsiTheme="minorHAnsi" w:cstheme="minorHAnsi"/>
          <w:sz w:val="24"/>
          <w:szCs w:val="24"/>
          <w:u w:val="single"/>
        </w:rPr>
        <w:t>Edson</w:t>
      </w:r>
      <w:r w:rsidRPr="00E51582">
        <w:rPr>
          <w:rFonts w:asciiTheme="minorHAnsi" w:hAnsiTheme="minorHAnsi" w:cstheme="minorHAnsi"/>
          <w:sz w:val="24"/>
          <w:szCs w:val="24"/>
        </w:rPr>
        <w:t>” ou “</w:t>
      </w:r>
      <w:r w:rsidR="00EA57D5" w:rsidRPr="00E51582">
        <w:rPr>
          <w:rFonts w:asciiTheme="minorHAnsi" w:hAnsiTheme="minorHAnsi" w:cstheme="minorHAnsi"/>
          <w:sz w:val="24"/>
          <w:szCs w:val="24"/>
          <w:u w:val="single"/>
        </w:rPr>
        <w:t>Cessionário</w:t>
      </w:r>
      <w:r w:rsidRPr="00E51582">
        <w:rPr>
          <w:rFonts w:asciiTheme="minorHAnsi" w:hAnsiTheme="minorHAnsi" w:cstheme="minorHAnsi"/>
          <w:sz w:val="24"/>
          <w:szCs w:val="24"/>
        </w:rPr>
        <w:t>”);</w:t>
      </w:r>
    </w:p>
    <w:p w14:paraId="03C8AA52" w14:textId="77777777" w:rsidR="00BF3945" w:rsidRPr="00E51582" w:rsidRDefault="00BF3945" w:rsidP="00121842">
      <w:pPr>
        <w:widowControl w:val="0"/>
        <w:spacing w:line="360" w:lineRule="auto"/>
        <w:jc w:val="both"/>
        <w:rPr>
          <w:rFonts w:asciiTheme="minorHAnsi" w:hAnsiTheme="minorHAnsi" w:cstheme="minorHAnsi"/>
          <w:sz w:val="24"/>
          <w:szCs w:val="24"/>
        </w:rPr>
      </w:pPr>
    </w:p>
    <w:p w14:paraId="044F9969" w14:textId="533DC558" w:rsidR="00EA57D5" w:rsidRPr="00E51582" w:rsidRDefault="00EA57D5"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E, ainda, na qualidade de Interveniente Anuente:</w:t>
      </w:r>
    </w:p>
    <w:p w14:paraId="7D219A01" w14:textId="77777777" w:rsidR="00EA57D5" w:rsidRPr="00E51582" w:rsidRDefault="00EA57D5" w:rsidP="00121842">
      <w:pPr>
        <w:widowControl w:val="0"/>
        <w:spacing w:line="360" w:lineRule="auto"/>
        <w:jc w:val="both"/>
        <w:rPr>
          <w:rFonts w:asciiTheme="minorHAnsi" w:hAnsiTheme="minorHAnsi" w:cstheme="minorHAnsi"/>
          <w:sz w:val="24"/>
          <w:szCs w:val="24"/>
        </w:rPr>
      </w:pPr>
    </w:p>
    <w:p w14:paraId="504C3A1A" w14:textId="0F32A9C5" w:rsidR="00EA57D5" w:rsidRPr="00E51582" w:rsidRDefault="00EA57D5"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b/>
          <w:sz w:val="24"/>
          <w:szCs w:val="24"/>
        </w:rPr>
        <w:t>CAPA ENGENHARIA S/A</w:t>
      </w:r>
      <w:r w:rsidRPr="00E51582">
        <w:rPr>
          <w:rFonts w:asciiTheme="minorHAnsi" w:hAnsiTheme="minorHAnsi" w:cstheme="minorHAnsi"/>
          <w:sz w:val="24"/>
          <w:szCs w:val="24"/>
        </w:rPr>
        <w:t>, companhia fechada com sede na Rua Furriel Luiz Antônio Vargas, nº 250, salas 901, 902, 903, no bairro Bela Vista, na cidade de Porto Alegre, estado do Rio Grande do Sul, CEP 90.470-130, inscrita no CNPJ/ME sob o nº 90.025.073/0001-20, com seus atos societários arquivados na Junta Comercial do Estado do Rio Grande do Sul (“</w:t>
      </w:r>
      <w:r w:rsidRPr="00E51582">
        <w:rPr>
          <w:rFonts w:asciiTheme="minorHAnsi" w:hAnsiTheme="minorHAnsi" w:cstheme="minorHAnsi"/>
          <w:sz w:val="24"/>
          <w:szCs w:val="24"/>
          <w:u w:val="single"/>
        </w:rPr>
        <w:t>JUCERGS</w:t>
      </w:r>
      <w:r w:rsidRPr="00E51582">
        <w:rPr>
          <w:rFonts w:asciiTheme="minorHAnsi" w:hAnsiTheme="minorHAnsi" w:cstheme="minorHAnsi"/>
          <w:sz w:val="24"/>
          <w:szCs w:val="24"/>
        </w:rPr>
        <w:t>“) sob o NIRE 43.300.051.684, neste ato representada nos termos de seu Estatuto Social (“</w:t>
      </w:r>
      <w:r w:rsidR="00BF3945" w:rsidRPr="00E51582">
        <w:rPr>
          <w:rFonts w:asciiTheme="minorHAnsi" w:hAnsiTheme="minorHAnsi" w:cstheme="minorHAnsi"/>
          <w:sz w:val="24"/>
          <w:szCs w:val="24"/>
          <w:u w:val="single"/>
        </w:rPr>
        <w:t>Capa Engenharia</w:t>
      </w:r>
      <w:r w:rsidRPr="00E51582">
        <w:rPr>
          <w:rFonts w:asciiTheme="minorHAnsi" w:hAnsiTheme="minorHAnsi" w:cstheme="minorHAnsi"/>
          <w:sz w:val="24"/>
          <w:szCs w:val="24"/>
        </w:rPr>
        <w:t>” ou “</w:t>
      </w:r>
      <w:r w:rsidR="00BF3945" w:rsidRPr="00E51582">
        <w:rPr>
          <w:rFonts w:asciiTheme="minorHAnsi" w:hAnsiTheme="minorHAnsi" w:cstheme="minorHAnsi"/>
          <w:sz w:val="24"/>
          <w:szCs w:val="24"/>
          <w:u w:val="single"/>
        </w:rPr>
        <w:t>Interveniente Anuente</w:t>
      </w:r>
      <w:r w:rsidRPr="00E51582">
        <w:rPr>
          <w:rFonts w:asciiTheme="minorHAnsi" w:hAnsiTheme="minorHAnsi" w:cstheme="minorHAnsi"/>
          <w:sz w:val="24"/>
          <w:szCs w:val="24"/>
        </w:rPr>
        <w:t xml:space="preserve">”); </w:t>
      </w:r>
    </w:p>
    <w:p w14:paraId="7752F6C2" w14:textId="0A3C9EE6" w:rsidR="004733E8" w:rsidRPr="00E51582" w:rsidRDefault="004733E8"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lastRenderedPageBreak/>
        <w:t xml:space="preserve">(a </w:t>
      </w:r>
      <w:r w:rsidR="00BF3945" w:rsidRPr="00E51582">
        <w:rPr>
          <w:rFonts w:asciiTheme="minorHAnsi" w:hAnsiTheme="minorHAnsi" w:cstheme="minorHAnsi"/>
          <w:sz w:val="24"/>
          <w:szCs w:val="24"/>
        </w:rPr>
        <w:t xml:space="preserve">Cedente, o Cessionário </w:t>
      </w:r>
      <w:r w:rsidR="00966300" w:rsidRPr="00E51582">
        <w:rPr>
          <w:rFonts w:asciiTheme="minorHAnsi" w:hAnsiTheme="minorHAnsi" w:cstheme="minorHAnsi"/>
          <w:sz w:val="24"/>
          <w:szCs w:val="24"/>
        </w:rPr>
        <w:t xml:space="preserve">e </w:t>
      </w:r>
      <w:r w:rsidR="00BF3945" w:rsidRPr="00E51582">
        <w:rPr>
          <w:rFonts w:asciiTheme="minorHAnsi" w:hAnsiTheme="minorHAnsi" w:cstheme="minorHAnsi"/>
          <w:sz w:val="24"/>
          <w:szCs w:val="24"/>
        </w:rPr>
        <w:t>a Interveniente Anuente</w:t>
      </w:r>
      <w:r w:rsidR="005D6F75" w:rsidRPr="00E51582">
        <w:rPr>
          <w:rFonts w:asciiTheme="minorHAnsi" w:hAnsiTheme="minorHAnsi" w:cstheme="minorHAnsi"/>
          <w:sz w:val="24"/>
          <w:szCs w:val="24"/>
        </w:rPr>
        <w:t xml:space="preserve"> </w:t>
      </w:r>
      <w:r w:rsidR="00EC6A3A" w:rsidRPr="00E51582">
        <w:rPr>
          <w:rFonts w:asciiTheme="minorHAnsi" w:hAnsiTheme="minorHAnsi" w:cstheme="minorHAnsi"/>
          <w:sz w:val="24"/>
          <w:szCs w:val="24"/>
        </w:rPr>
        <w:t>adiante denominados</w:t>
      </w:r>
      <w:r w:rsidR="007F1EA2" w:rsidRPr="00E51582">
        <w:rPr>
          <w:rFonts w:asciiTheme="minorHAnsi" w:hAnsiTheme="minorHAnsi" w:cstheme="minorHAnsi"/>
          <w:sz w:val="24"/>
          <w:szCs w:val="24"/>
        </w:rPr>
        <w:t xml:space="preserve"> </w:t>
      </w:r>
      <w:r w:rsidR="002B5D52" w:rsidRPr="00E51582">
        <w:rPr>
          <w:rFonts w:asciiTheme="minorHAnsi" w:hAnsiTheme="minorHAnsi" w:cstheme="minorHAnsi"/>
          <w:sz w:val="24"/>
          <w:szCs w:val="24"/>
        </w:rPr>
        <w:t>isoladamente,</w:t>
      </w:r>
      <w:r w:rsidR="00EC6A3A" w:rsidRPr="00E51582">
        <w:rPr>
          <w:rFonts w:asciiTheme="minorHAnsi" w:hAnsiTheme="minorHAnsi" w:cstheme="minorHAnsi"/>
          <w:sz w:val="24"/>
          <w:szCs w:val="24"/>
        </w:rPr>
        <w:t xml:space="preserve"> como</w:t>
      </w:r>
      <w:r w:rsidR="002B5D52" w:rsidRPr="00E51582">
        <w:rPr>
          <w:rFonts w:asciiTheme="minorHAnsi" w:hAnsiTheme="minorHAnsi" w:cstheme="minorHAnsi"/>
          <w:sz w:val="24"/>
          <w:szCs w:val="24"/>
        </w:rPr>
        <w:t xml:space="preserve"> “</w:t>
      </w:r>
      <w:r w:rsidR="002B5D52" w:rsidRPr="00E51582">
        <w:rPr>
          <w:rFonts w:asciiTheme="minorHAnsi" w:hAnsiTheme="minorHAnsi" w:cstheme="minorHAnsi"/>
          <w:sz w:val="24"/>
          <w:szCs w:val="24"/>
          <w:u w:val="single"/>
        </w:rPr>
        <w:t>Parte</w:t>
      </w:r>
      <w:r w:rsidR="002B5D52" w:rsidRPr="00E51582">
        <w:rPr>
          <w:rFonts w:asciiTheme="minorHAnsi" w:hAnsiTheme="minorHAnsi" w:cstheme="minorHAnsi"/>
          <w:sz w:val="24"/>
          <w:szCs w:val="24"/>
        </w:rPr>
        <w:t xml:space="preserve">” e, </w:t>
      </w:r>
      <w:r w:rsidRPr="00E51582">
        <w:rPr>
          <w:rFonts w:asciiTheme="minorHAnsi" w:hAnsiTheme="minorHAnsi" w:cstheme="minorHAnsi"/>
          <w:sz w:val="24"/>
          <w:szCs w:val="24"/>
        </w:rPr>
        <w:t>em conjunto</w:t>
      </w:r>
      <w:r w:rsidR="00247C96" w:rsidRPr="00E51582">
        <w:rPr>
          <w:rFonts w:asciiTheme="minorHAnsi" w:hAnsiTheme="minorHAnsi" w:cstheme="minorHAnsi"/>
          <w:sz w:val="24"/>
          <w:szCs w:val="24"/>
        </w:rPr>
        <w:t xml:space="preserve"> e indistintamente</w:t>
      </w:r>
      <w:r w:rsidRPr="00E51582">
        <w:rPr>
          <w:rFonts w:asciiTheme="minorHAnsi" w:hAnsiTheme="minorHAnsi" w:cstheme="minorHAnsi"/>
          <w:sz w:val="24"/>
          <w:szCs w:val="24"/>
        </w:rPr>
        <w:t>,</w:t>
      </w:r>
      <w:r w:rsidR="00EC6A3A" w:rsidRPr="00E51582">
        <w:rPr>
          <w:rFonts w:asciiTheme="minorHAnsi" w:hAnsiTheme="minorHAnsi" w:cstheme="minorHAnsi"/>
          <w:sz w:val="24"/>
          <w:szCs w:val="24"/>
        </w:rPr>
        <w:t xml:space="preserve"> como</w:t>
      </w:r>
      <w:r w:rsidRPr="00E51582">
        <w:rPr>
          <w:rFonts w:asciiTheme="minorHAnsi" w:hAnsiTheme="minorHAnsi" w:cstheme="minorHAnsi"/>
          <w:sz w:val="24"/>
          <w:szCs w:val="24"/>
        </w:rPr>
        <w:t xml:space="preserve"> </w:t>
      </w:r>
      <w:r w:rsidR="00EC6A3A" w:rsidRPr="00E51582">
        <w:rPr>
          <w:rFonts w:asciiTheme="minorHAnsi" w:hAnsiTheme="minorHAnsi" w:cstheme="minorHAnsi"/>
          <w:sz w:val="24"/>
          <w:szCs w:val="24"/>
        </w:rPr>
        <w:t>“</w:t>
      </w:r>
      <w:r w:rsidRPr="00E51582">
        <w:rPr>
          <w:rFonts w:asciiTheme="minorHAnsi" w:hAnsiTheme="minorHAnsi" w:cstheme="minorHAnsi"/>
          <w:sz w:val="24"/>
          <w:szCs w:val="24"/>
          <w:u w:val="single"/>
        </w:rPr>
        <w:t>Partes</w:t>
      </w:r>
      <w:r w:rsidRPr="00E51582">
        <w:rPr>
          <w:rFonts w:asciiTheme="minorHAnsi" w:hAnsiTheme="minorHAnsi" w:cstheme="minorHAnsi"/>
          <w:sz w:val="24"/>
          <w:szCs w:val="24"/>
        </w:rPr>
        <w:t>”)</w:t>
      </w:r>
      <w:r w:rsidR="00E83157" w:rsidRPr="00E51582">
        <w:rPr>
          <w:rFonts w:asciiTheme="minorHAnsi" w:hAnsiTheme="minorHAnsi" w:cstheme="minorHAnsi"/>
          <w:sz w:val="24"/>
          <w:szCs w:val="24"/>
        </w:rPr>
        <w:t>.</w:t>
      </w:r>
    </w:p>
    <w:p w14:paraId="1B4C0E91" w14:textId="77777777" w:rsidR="005D6F75" w:rsidRPr="00E51582" w:rsidRDefault="005D6F75" w:rsidP="00121842">
      <w:pPr>
        <w:widowControl w:val="0"/>
        <w:spacing w:line="360" w:lineRule="auto"/>
        <w:jc w:val="both"/>
        <w:rPr>
          <w:rFonts w:asciiTheme="minorHAnsi" w:hAnsiTheme="minorHAnsi" w:cstheme="minorHAnsi"/>
          <w:sz w:val="24"/>
          <w:szCs w:val="24"/>
        </w:rPr>
      </w:pPr>
    </w:p>
    <w:p w14:paraId="44D17613" w14:textId="77777777" w:rsidR="004733E8" w:rsidRPr="00E51582" w:rsidRDefault="004733E8" w:rsidP="00121842">
      <w:pPr>
        <w:pStyle w:val="Ttulo2"/>
        <w:keepNext w:val="0"/>
        <w:widowControl w:val="0"/>
        <w:spacing w:before="0" w:after="0" w:line="360" w:lineRule="auto"/>
        <w:jc w:val="both"/>
        <w:rPr>
          <w:rFonts w:asciiTheme="minorHAnsi" w:hAnsiTheme="minorHAnsi" w:cstheme="minorHAnsi"/>
          <w:i w:val="0"/>
          <w:sz w:val="24"/>
          <w:szCs w:val="24"/>
          <w:lang w:val="pt-BR"/>
        </w:rPr>
      </w:pPr>
      <w:bookmarkStart w:id="0" w:name="_Toc41728596"/>
      <w:r w:rsidRPr="00E51582">
        <w:rPr>
          <w:rFonts w:asciiTheme="minorHAnsi" w:hAnsiTheme="minorHAnsi" w:cstheme="minorHAnsi"/>
          <w:i w:val="0"/>
          <w:sz w:val="24"/>
          <w:szCs w:val="24"/>
        </w:rPr>
        <w:t>II – CONSIDERA</w:t>
      </w:r>
      <w:r w:rsidR="00AC71B6" w:rsidRPr="00E51582">
        <w:rPr>
          <w:rFonts w:asciiTheme="minorHAnsi" w:hAnsiTheme="minorHAnsi" w:cstheme="minorHAnsi"/>
          <w:i w:val="0"/>
          <w:sz w:val="24"/>
          <w:szCs w:val="24"/>
          <w:lang w:val="pt-BR"/>
        </w:rPr>
        <w:t>ÇÕES PRELIMINARES</w:t>
      </w:r>
      <w:r w:rsidRPr="00E51582">
        <w:rPr>
          <w:rFonts w:asciiTheme="minorHAnsi" w:hAnsiTheme="minorHAnsi" w:cstheme="minorHAnsi"/>
          <w:i w:val="0"/>
          <w:sz w:val="24"/>
          <w:szCs w:val="24"/>
        </w:rPr>
        <w:t>:</w:t>
      </w:r>
      <w:bookmarkEnd w:id="0"/>
    </w:p>
    <w:p w14:paraId="32AB8BA6" w14:textId="77777777" w:rsidR="00071365" w:rsidRPr="00E51582" w:rsidRDefault="00071365" w:rsidP="00121842">
      <w:pPr>
        <w:widowControl w:val="0"/>
        <w:tabs>
          <w:tab w:val="left" w:pos="567"/>
        </w:tabs>
        <w:spacing w:line="360" w:lineRule="auto"/>
        <w:jc w:val="both"/>
        <w:rPr>
          <w:rFonts w:asciiTheme="minorHAnsi" w:hAnsiTheme="minorHAnsi" w:cstheme="minorHAnsi"/>
          <w:sz w:val="24"/>
          <w:szCs w:val="24"/>
        </w:rPr>
      </w:pPr>
    </w:p>
    <w:p w14:paraId="75E1D262" w14:textId="02BC3F15" w:rsidR="007C724D" w:rsidRPr="00E51582" w:rsidRDefault="007C724D" w:rsidP="00121842">
      <w:pPr>
        <w:widowControl w:val="0"/>
        <w:numPr>
          <w:ilvl w:val="0"/>
          <w:numId w:val="18"/>
        </w:numPr>
        <w:tabs>
          <w:tab w:val="clear" w:pos="720"/>
        </w:tabs>
        <w:spacing w:line="360" w:lineRule="auto"/>
        <w:ind w:left="0" w:firstLine="0"/>
        <w:jc w:val="both"/>
        <w:rPr>
          <w:rFonts w:asciiTheme="minorHAnsi" w:hAnsiTheme="minorHAnsi" w:cstheme="minorHAnsi"/>
          <w:sz w:val="24"/>
          <w:szCs w:val="24"/>
        </w:rPr>
      </w:pPr>
      <w:r w:rsidRPr="00E51582">
        <w:rPr>
          <w:rFonts w:asciiTheme="minorHAnsi" w:hAnsiTheme="minorHAnsi" w:cstheme="minorHAnsi"/>
          <w:sz w:val="24"/>
          <w:szCs w:val="24"/>
        </w:rPr>
        <w:t>em 11 de julho de 2017, a Domus Companhia Hipotecária, inscrita no CNPJ/M</w:t>
      </w:r>
      <w:r w:rsidR="00BF3945" w:rsidRPr="00E51582">
        <w:rPr>
          <w:rFonts w:asciiTheme="minorHAnsi" w:hAnsiTheme="minorHAnsi" w:cstheme="minorHAnsi"/>
          <w:sz w:val="24"/>
          <w:szCs w:val="24"/>
        </w:rPr>
        <w:t>E</w:t>
      </w:r>
      <w:r w:rsidRPr="00E51582">
        <w:rPr>
          <w:rFonts w:asciiTheme="minorHAnsi" w:hAnsiTheme="minorHAnsi" w:cstheme="minorHAnsi"/>
          <w:sz w:val="24"/>
          <w:szCs w:val="24"/>
        </w:rPr>
        <w:t xml:space="preserve"> sob o nº 10.372.647/000</w:t>
      </w:r>
      <w:r w:rsidR="00612FCC" w:rsidRPr="00E51582">
        <w:rPr>
          <w:rFonts w:asciiTheme="minorHAnsi" w:hAnsiTheme="minorHAnsi" w:cstheme="minorHAnsi"/>
          <w:sz w:val="24"/>
          <w:szCs w:val="24"/>
        </w:rPr>
        <w:t>2</w:t>
      </w:r>
      <w:r w:rsidRPr="00E51582">
        <w:rPr>
          <w:rFonts w:asciiTheme="minorHAnsi" w:hAnsiTheme="minorHAnsi" w:cstheme="minorHAnsi"/>
          <w:sz w:val="24"/>
          <w:szCs w:val="24"/>
        </w:rPr>
        <w:t>-</w:t>
      </w:r>
      <w:r w:rsidR="002E0563" w:rsidRPr="00E51582">
        <w:rPr>
          <w:rFonts w:asciiTheme="minorHAnsi" w:hAnsiTheme="minorHAnsi" w:cstheme="minorHAnsi"/>
          <w:sz w:val="24"/>
          <w:szCs w:val="24"/>
        </w:rPr>
        <w:t>89</w:t>
      </w:r>
      <w:r w:rsidRPr="00E51582">
        <w:rPr>
          <w:rFonts w:asciiTheme="minorHAnsi" w:hAnsiTheme="minorHAnsi" w:cstheme="minorHAnsi"/>
          <w:sz w:val="24"/>
          <w:szCs w:val="24"/>
        </w:rPr>
        <w:t>, na qualidade de financiador (“</w:t>
      </w:r>
      <w:r w:rsidRPr="00E51582">
        <w:rPr>
          <w:rFonts w:asciiTheme="minorHAnsi" w:hAnsiTheme="minorHAnsi" w:cstheme="minorHAnsi"/>
          <w:sz w:val="24"/>
          <w:szCs w:val="24"/>
          <w:u w:val="single"/>
        </w:rPr>
        <w:t>Financiador</w:t>
      </w:r>
      <w:r w:rsidRPr="00E51582">
        <w:rPr>
          <w:rFonts w:asciiTheme="minorHAnsi" w:hAnsiTheme="minorHAnsi" w:cstheme="minorHAnsi"/>
          <w:sz w:val="24"/>
          <w:szCs w:val="24"/>
        </w:rPr>
        <w:t xml:space="preserve">”) concedeu um financiamento imobiliário à </w:t>
      </w:r>
      <w:r w:rsidR="003C5368" w:rsidRPr="00E51582">
        <w:rPr>
          <w:rFonts w:asciiTheme="minorHAnsi" w:hAnsiTheme="minorHAnsi" w:cstheme="minorHAnsi"/>
          <w:sz w:val="24"/>
          <w:szCs w:val="24"/>
        </w:rPr>
        <w:t xml:space="preserve">Capa Engenharia </w:t>
      </w:r>
      <w:r w:rsidRPr="00E51582">
        <w:rPr>
          <w:rFonts w:asciiTheme="minorHAnsi" w:hAnsiTheme="minorHAnsi" w:cstheme="minorHAnsi"/>
          <w:sz w:val="24"/>
          <w:szCs w:val="24"/>
        </w:rPr>
        <w:t>para aplicação no desenvolvimento do empreendimento habitacional indicado no Anexo I da CCB, definida a seguir (“</w:t>
      </w:r>
      <w:r w:rsidRPr="00E51582">
        <w:rPr>
          <w:rFonts w:asciiTheme="minorHAnsi" w:hAnsiTheme="minorHAnsi" w:cstheme="minorHAnsi"/>
          <w:sz w:val="24"/>
          <w:szCs w:val="24"/>
          <w:u w:val="single"/>
        </w:rPr>
        <w:t>Empreendimento Alvo</w:t>
      </w:r>
      <w:r w:rsidRPr="00E51582">
        <w:rPr>
          <w:rFonts w:asciiTheme="minorHAnsi" w:hAnsiTheme="minorHAnsi" w:cstheme="minorHAnsi"/>
          <w:sz w:val="24"/>
          <w:szCs w:val="24"/>
        </w:rPr>
        <w:t xml:space="preserve">”), </w:t>
      </w:r>
      <w:r w:rsidR="005D6F75" w:rsidRPr="00E51582">
        <w:rPr>
          <w:rFonts w:asciiTheme="minorHAnsi" w:hAnsiTheme="minorHAnsi" w:cstheme="minorHAnsi"/>
          <w:sz w:val="24"/>
          <w:szCs w:val="24"/>
        </w:rPr>
        <w:t>por meio</w:t>
      </w:r>
      <w:r w:rsidRPr="00E51582">
        <w:rPr>
          <w:rFonts w:asciiTheme="minorHAnsi" w:hAnsiTheme="minorHAnsi" w:cstheme="minorHAnsi"/>
          <w:sz w:val="24"/>
          <w:szCs w:val="24"/>
        </w:rPr>
        <w:t xml:space="preserve"> da emissão da Cédula de Crédito Bancário nº 018 pela </w:t>
      </w:r>
      <w:r w:rsidR="005D6F75" w:rsidRPr="00E51582">
        <w:rPr>
          <w:rFonts w:asciiTheme="minorHAnsi" w:hAnsiTheme="minorHAnsi" w:cstheme="minorHAnsi"/>
          <w:sz w:val="24"/>
          <w:szCs w:val="24"/>
        </w:rPr>
        <w:t>Fiduciante</w:t>
      </w:r>
      <w:r w:rsidRPr="00E51582">
        <w:rPr>
          <w:rFonts w:asciiTheme="minorHAnsi" w:hAnsiTheme="minorHAnsi" w:cstheme="minorHAnsi"/>
          <w:sz w:val="24"/>
          <w:szCs w:val="24"/>
        </w:rPr>
        <w:t xml:space="preserve"> Capa Engenharia</w:t>
      </w:r>
      <w:r w:rsidR="00D77FDC" w:rsidRPr="00E51582">
        <w:rPr>
          <w:rFonts w:asciiTheme="minorHAnsi" w:hAnsiTheme="minorHAnsi" w:cstheme="minorHAnsi"/>
          <w:sz w:val="24"/>
          <w:szCs w:val="24"/>
        </w:rPr>
        <w:t xml:space="preserve">, </w:t>
      </w:r>
      <w:r w:rsidR="00307608" w:rsidRPr="00E51582">
        <w:rPr>
          <w:rFonts w:asciiTheme="minorHAnsi" w:hAnsiTheme="minorHAnsi" w:cstheme="minorHAnsi"/>
          <w:sz w:val="24"/>
          <w:szCs w:val="24"/>
        </w:rPr>
        <w:t xml:space="preserve">em 11 de julho de 2017 e </w:t>
      </w:r>
      <w:r w:rsidR="00D77FDC" w:rsidRPr="00E51582">
        <w:rPr>
          <w:rFonts w:asciiTheme="minorHAnsi" w:hAnsiTheme="minorHAnsi" w:cstheme="minorHAnsi"/>
          <w:sz w:val="24"/>
          <w:szCs w:val="24"/>
        </w:rPr>
        <w:t xml:space="preserve">aditada em </w:t>
      </w:r>
      <w:r w:rsidR="00307608" w:rsidRPr="00E51582">
        <w:rPr>
          <w:rFonts w:asciiTheme="minorHAnsi" w:hAnsiTheme="minorHAnsi" w:cstheme="minorHAnsi"/>
          <w:sz w:val="24"/>
          <w:szCs w:val="24"/>
        </w:rPr>
        <w:t xml:space="preserve">28 de dezembro de 2017 </w:t>
      </w:r>
      <w:r w:rsidR="00D77FDC" w:rsidRPr="00E51582">
        <w:rPr>
          <w:rFonts w:asciiTheme="minorHAnsi" w:hAnsiTheme="minorHAnsi" w:cstheme="minorHAnsi"/>
          <w:sz w:val="24"/>
          <w:szCs w:val="24"/>
        </w:rPr>
        <w:t>a fim de alterar o endereço e o CNPJ</w:t>
      </w:r>
      <w:r w:rsidR="003C5368" w:rsidRPr="00E51582">
        <w:rPr>
          <w:rFonts w:asciiTheme="minorHAnsi" w:hAnsiTheme="minorHAnsi" w:cstheme="minorHAnsi"/>
          <w:sz w:val="24"/>
          <w:szCs w:val="24"/>
        </w:rPr>
        <w:t>/ME</w:t>
      </w:r>
      <w:r w:rsidR="00D77FDC" w:rsidRPr="00E51582">
        <w:rPr>
          <w:rFonts w:asciiTheme="minorHAnsi" w:hAnsiTheme="minorHAnsi" w:cstheme="minorHAnsi"/>
          <w:sz w:val="24"/>
          <w:szCs w:val="24"/>
        </w:rPr>
        <w:t xml:space="preserve"> do Financiador e de retificar a titularidade dos imóveis objetos da Alienação Fiduciária de Imóveis</w:t>
      </w:r>
      <w:r w:rsidR="005D6F75" w:rsidRPr="00E51582">
        <w:rPr>
          <w:rFonts w:asciiTheme="minorHAnsi" w:hAnsiTheme="minorHAnsi" w:cstheme="minorHAnsi"/>
          <w:sz w:val="24"/>
          <w:szCs w:val="24"/>
        </w:rPr>
        <w:t xml:space="preserve"> (“</w:t>
      </w:r>
      <w:r w:rsidR="005D6F75" w:rsidRPr="00E51582">
        <w:rPr>
          <w:rFonts w:asciiTheme="minorHAnsi" w:hAnsiTheme="minorHAnsi" w:cstheme="minorHAnsi"/>
          <w:sz w:val="24"/>
          <w:szCs w:val="24"/>
          <w:u w:val="single"/>
        </w:rPr>
        <w:t>CCB</w:t>
      </w:r>
      <w:r w:rsidR="005D6F75" w:rsidRPr="00E51582">
        <w:rPr>
          <w:rFonts w:asciiTheme="minorHAnsi" w:hAnsiTheme="minorHAnsi" w:cstheme="minorHAnsi"/>
          <w:sz w:val="24"/>
          <w:szCs w:val="24"/>
        </w:rPr>
        <w:t>”)</w:t>
      </w:r>
      <w:r w:rsidRPr="00E51582">
        <w:rPr>
          <w:rFonts w:asciiTheme="minorHAnsi" w:hAnsiTheme="minorHAnsi" w:cstheme="minorHAnsi"/>
          <w:sz w:val="24"/>
          <w:szCs w:val="24"/>
        </w:rPr>
        <w:t>, avalizada pelos Avalistas</w:t>
      </w:r>
      <w:r w:rsidR="003C5368" w:rsidRPr="00E51582">
        <w:rPr>
          <w:rFonts w:asciiTheme="minorHAnsi" w:hAnsiTheme="minorHAnsi" w:cstheme="minorHAnsi"/>
          <w:sz w:val="24"/>
          <w:szCs w:val="24"/>
        </w:rPr>
        <w:t xml:space="preserve"> (conforme definidos na CCB)</w:t>
      </w:r>
      <w:r w:rsidRPr="00E51582">
        <w:rPr>
          <w:rFonts w:asciiTheme="minorHAnsi" w:hAnsiTheme="minorHAnsi" w:cstheme="minorHAnsi"/>
          <w:sz w:val="24"/>
          <w:szCs w:val="24"/>
        </w:rPr>
        <w:t>;</w:t>
      </w:r>
    </w:p>
    <w:p w14:paraId="3FA228AF" w14:textId="77777777" w:rsidR="005D6F75" w:rsidRPr="00E51582" w:rsidRDefault="005D6F75" w:rsidP="00121842">
      <w:pPr>
        <w:pStyle w:val="PargrafodaLista"/>
        <w:widowControl w:val="0"/>
        <w:spacing w:line="360" w:lineRule="auto"/>
        <w:rPr>
          <w:rFonts w:asciiTheme="minorHAnsi" w:hAnsiTheme="minorHAnsi" w:cstheme="minorHAnsi"/>
          <w:sz w:val="24"/>
          <w:szCs w:val="24"/>
        </w:rPr>
      </w:pPr>
    </w:p>
    <w:p w14:paraId="147AA1E9" w14:textId="7156D1BE" w:rsidR="005D6F75" w:rsidRPr="00E51582" w:rsidRDefault="005D6F75" w:rsidP="00121842">
      <w:pPr>
        <w:widowControl w:val="0"/>
        <w:numPr>
          <w:ilvl w:val="0"/>
          <w:numId w:val="18"/>
        </w:numPr>
        <w:tabs>
          <w:tab w:val="clear" w:pos="720"/>
        </w:tabs>
        <w:spacing w:line="360" w:lineRule="auto"/>
        <w:ind w:left="0" w:firstLine="0"/>
        <w:jc w:val="both"/>
        <w:rPr>
          <w:rFonts w:asciiTheme="minorHAnsi" w:hAnsiTheme="minorHAnsi" w:cstheme="minorHAnsi"/>
          <w:sz w:val="24"/>
          <w:szCs w:val="24"/>
        </w:rPr>
      </w:pPr>
      <w:r w:rsidRPr="00E51582">
        <w:rPr>
          <w:rFonts w:asciiTheme="minorHAnsi" w:hAnsiTheme="minorHAnsi" w:cstheme="minorHAnsi"/>
          <w:sz w:val="24"/>
          <w:szCs w:val="24"/>
        </w:rPr>
        <w:t xml:space="preserve">em decorrência do Financiamento Imobiliário, a </w:t>
      </w:r>
      <w:r w:rsidR="00744BEB" w:rsidRPr="00E51582">
        <w:rPr>
          <w:rFonts w:asciiTheme="minorHAnsi" w:hAnsiTheme="minorHAnsi" w:cstheme="minorHAnsi"/>
          <w:sz w:val="24"/>
          <w:szCs w:val="24"/>
        </w:rPr>
        <w:t xml:space="preserve">Capa Engenharia </w:t>
      </w:r>
      <w:r w:rsidRPr="00E51582">
        <w:rPr>
          <w:rFonts w:asciiTheme="minorHAnsi" w:hAnsiTheme="minorHAnsi" w:cstheme="minorHAnsi"/>
          <w:sz w:val="24"/>
          <w:szCs w:val="24"/>
        </w:rPr>
        <w:t>se obrigou, entre outras obrigações, a pagar aos investidores da CCB,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E51582">
        <w:rPr>
          <w:rFonts w:asciiTheme="minorHAnsi" w:hAnsiTheme="minorHAnsi" w:cstheme="minorHAnsi"/>
          <w:sz w:val="24"/>
          <w:szCs w:val="24"/>
          <w:u w:val="single"/>
        </w:rPr>
        <w:t>Créditos Imobiliários</w:t>
      </w:r>
      <w:r w:rsidRPr="00E51582">
        <w:rPr>
          <w:rFonts w:asciiTheme="minorHAnsi" w:hAnsiTheme="minorHAnsi" w:cstheme="minorHAnsi"/>
          <w:sz w:val="24"/>
          <w:szCs w:val="24"/>
        </w:rPr>
        <w:t>”);</w:t>
      </w:r>
    </w:p>
    <w:p w14:paraId="669D4B39" w14:textId="77777777" w:rsidR="007E409E" w:rsidRPr="00E51582" w:rsidRDefault="007E409E" w:rsidP="00121842">
      <w:pPr>
        <w:pStyle w:val="PargrafodaLista"/>
        <w:widowControl w:val="0"/>
        <w:spacing w:line="360" w:lineRule="auto"/>
        <w:rPr>
          <w:rFonts w:asciiTheme="minorHAnsi" w:hAnsiTheme="minorHAnsi" w:cstheme="minorHAnsi"/>
          <w:sz w:val="24"/>
          <w:szCs w:val="24"/>
        </w:rPr>
      </w:pPr>
    </w:p>
    <w:p w14:paraId="635247E7" w14:textId="692C92AE" w:rsidR="007E409E" w:rsidRPr="00E51582" w:rsidRDefault="00902842" w:rsidP="00121842">
      <w:pPr>
        <w:widowControl w:val="0"/>
        <w:numPr>
          <w:ilvl w:val="0"/>
          <w:numId w:val="18"/>
        </w:numPr>
        <w:tabs>
          <w:tab w:val="clear" w:pos="720"/>
        </w:tabs>
        <w:spacing w:line="360" w:lineRule="auto"/>
        <w:ind w:left="0" w:firstLine="0"/>
        <w:jc w:val="both"/>
        <w:rPr>
          <w:rFonts w:asciiTheme="minorHAnsi" w:hAnsiTheme="minorHAnsi" w:cstheme="minorHAnsi"/>
          <w:sz w:val="24"/>
          <w:szCs w:val="24"/>
        </w:rPr>
      </w:pPr>
      <w:r w:rsidRPr="00E51582">
        <w:rPr>
          <w:rFonts w:asciiTheme="minorHAnsi" w:hAnsiTheme="minorHAnsi" w:cstheme="minorHAnsi"/>
          <w:sz w:val="24"/>
          <w:szCs w:val="24"/>
        </w:rPr>
        <w:t xml:space="preserve">mediante a celebração, no dia 11 de julho de 2017, entre a </w:t>
      </w:r>
      <w:r w:rsidR="00744BEB" w:rsidRPr="00E51582">
        <w:rPr>
          <w:rFonts w:asciiTheme="minorHAnsi" w:hAnsiTheme="minorHAnsi" w:cstheme="minorHAnsi"/>
          <w:sz w:val="24"/>
          <w:szCs w:val="24"/>
        </w:rPr>
        <w:t>Capa Engenharia</w:t>
      </w:r>
      <w:r w:rsidRPr="00E51582">
        <w:rPr>
          <w:rFonts w:asciiTheme="minorHAnsi" w:hAnsiTheme="minorHAnsi" w:cstheme="minorHAnsi"/>
          <w:sz w:val="24"/>
          <w:szCs w:val="24"/>
        </w:rPr>
        <w:t>, o Financiador, o Edson e os Avalistas do</w:t>
      </w:r>
      <w:r w:rsidRPr="00E51582">
        <w:rPr>
          <w:rFonts w:asciiTheme="minorHAnsi" w:hAnsiTheme="minorHAnsi" w:cstheme="minorHAnsi"/>
          <w:i/>
          <w:iCs/>
          <w:sz w:val="24"/>
          <w:szCs w:val="24"/>
        </w:rPr>
        <w:t xml:space="preserve"> “Instrumento Particular de Cessão</w:t>
      </w:r>
      <w:r w:rsidR="00584326" w:rsidRPr="00E51582">
        <w:rPr>
          <w:rFonts w:asciiTheme="minorHAnsi" w:hAnsiTheme="minorHAnsi" w:cstheme="minorHAnsi"/>
          <w:i/>
          <w:iCs/>
          <w:sz w:val="24"/>
          <w:szCs w:val="24"/>
        </w:rPr>
        <w:t xml:space="preserve"> </w:t>
      </w:r>
      <w:r w:rsidR="00193E6F" w:rsidRPr="00E51582">
        <w:rPr>
          <w:rFonts w:asciiTheme="minorHAnsi" w:hAnsiTheme="minorHAnsi" w:cstheme="minorHAnsi"/>
          <w:i/>
          <w:iCs/>
          <w:sz w:val="24"/>
          <w:szCs w:val="24"/>
        </w:rPr>
        <w:t xml:space="preserve">de Créditos </w:t>
      </w:r>
      <w:r w:rsidRPr="00E51582">
        <w:rPr>
          <w:rFonts w:asciiTheme="minorHAnsi" w:hAnsiTheme="minorHAnsi" w:cstheme="minorHAnsi"/>
          <w:i/>
          <w:iCs/>
          <w:sz w:val="24"/>
          <w:szCs w:val="24"/>
        </w:rPr>
        <w:t>e Outras Avenças”</w:t>
      </w:r>
      <w:r w:rsidRPr="00E51582">
        <w:rPr>
          <w:rFonts w:asciiTheme="minorHAnsi" w:hAnsiTheme="minorHAnsi" w:cstheme="minorHAnsi"/>
          <w:sz w:val="24"/>
          <w:szCs w:val="24"/>
        </w:rPr>
        <w:t xml:space="preserve"> (“</w:t>
      </w:r>
      <w:r w:rsidRPr="00E51582">
        <w:rPr>
          <w:rFonts w:asciiTheme="minorHAnsi" w:hAnsiTheme="minorHAnsi" w:cstheme="minorHAnsi"/>
          <w:sz w:val="24"/>
          <w:szCs w:val="24"/>
          <w:u w:val="single"/>
        </w:rPr>
        <w:t>Contrato de Cessão</w:t>
      </w:r>
      <w:r w:rsidR="00732593" w:rsidRPr="00E51582">
        <w:rPr>
          <w:rFonts w:asciiTheme="minorHAnsi" w:hAnsiTheme="minorHAnsi" w:cstheme="minorHAnsi"/>
          <w:sz w:val="24"/>
          <w:szCs w:val="24"/>
          <w:u w:val="single"/>
        </w:rPr>
        <w:t xml:space="preserve"> Original</w:t>
      </w:r>
      <w:r w:rsidRPr="00E51582">
        <w:rPr>
          <w:rFonts w:asciiTheme="minorHAnsi" w:hAnsiTheme="minorHAnsi" w:cstheme="minorHAnsi"/>
          <w:sz w:val="24"/>
          <w:szCs w:val="24"/>
        </w:rPr>
        <w:t>”), o Financiador cedeu ao Edson a totalidade dos Créditos Imobiliários e consequentemente as garantias a eles atreladas;</w:t>
      </w:r>
    </w:p>
    <w:p w14:paraId="78D9F3CA" w14:textId="77777777" w:rsidR="00121842" w:rsidRPr="00E51582" w:rsidRDefault="00121842" w:rsidP="00121842">
      <w:pPr>
        <w:pStyle w:val="PargrafodaLista"/>
        <w:rPr>
          <w:rFonts w:asciiTheme="minorHAnsi" w:hAnsiTheme="minorHAnsi" w:cstheme="minorHAnsi"/>
          <w:sz w:val="24"/>
          <w:szCs w:val="24"/>
        </w:rPr>
      </w:pPr>
    </w:p>
    <w:p w14:paraId="4E5826CC" w14:textId="245D1EC9" w:rsidR="00C47FF9" w:rsidRPr="00E51582" w:rsidRDefault="00C47FF9" w:rsidP="00121842">
      <w:pPr>
        <w:widowControl w:val="0"/>
        <w:numPr>
          <w:ilvl w:val="0"/>
          <w:numId w:val="18"/>
        </w:numPr>
        <w:tabs>
          <w:tab w:val="clear" w:pos="720"/>
        </w:tabs>
        <w:spacing w:line="360" w:lineRule="auto"/>
        <w:ind w:left="0" w:firstLine="0"/>
        <w:jc w:val="both"/>
        <w:rPr>
          <w:rFonts w:asciiTheme="minorHAnsi" w:hAnsiTheme="minorHAnsi" w:cstheme="minorHAnsi"/>
          <w:sz w:val="24"/>
          <w:szCs w:val="24"/>
        </w:rPr>
      </w:pPr>
      <w:r w:rsidRPr="00E51582">
        <w:rPr>
          <w:rFonts w:asciiTheme="minorHAnsi" w:hAnsiTheme="minorHAnsi" w:cstheme="minorHAnsi"/>
          <w:sz w:val="24"/>
          <w:szCs w:val="24"/>
        </w:rPr>
        <w:t xml:space="preserve">em garantia do cumprimento de todas as obrigações, presentes e futuras, principais e acessórias, assumidas ou que venham a ser assumidas pela </w:t>
      </w:r>
      <w:r w:rsidR="00744BEB" w:rsidRPr="00E51582">
        <w:rPr>
          <w:rFonts w:asciiTheme="minorHAnsi" w:hAnsiTheme="minorHAnsi" w:cstheme="minorHAnsi"/>
          <w:sz w:val="24"/>
          <w:szCs w:val="24"/>
        </w:rPr>
        <w:t xml:space="preserve">Capa Engenharia </w:t>
      </w:r>
      <w:r w:rsidRPr="00E51582">
        <w:rPr>
          <w:rFonts w:asciiTheme="minorHAnsi" w:hAnsiTheme="minorHAnsi" w:cstheme="minorHAnsi"/>
          <w:sz w:val="24"/>
          <w:szCs w:val="24"/>
        </w:rPr>
        <w:t>por força da CCB, e suas posteriores alterações, o que inclui o pagamento dos Créditos Imobiliários, o pagamento das Despesas (conforme definidas na CCB) e os custos com a execução do Aval (abaixo definido) e das Garantias Reais (abaixo definidas) constituídas e a serem constituídas no decorrer da Operação</w:t>
      </w:r>
      <w:r w:rsidRPr="00E51582" w:rsidDel="00A75720">
        <w:rPr>
          <w:rFonts w:asciiTheme="minorHAnsi" w:hAnsiTheme="minorHAnsi" w:cstheme="minorHAnsi"/>
          <w:sz w:val="24"/>
          <w:szCs w:val="24"/>
        </w:rPr>
        <w:t xml:space="preserve"> </w:t>
      </w:r>
      <w:r w:rsidRPr="00E51582">
        <w:rPr>
          <w:rFonts w:asciiTheme="minorHAnsi" w:hAnsiTheme="minorHAnsi" w:cstheme="minorHAnsi"/>
          <w:sz w:val="24"/>
          <w:szCs w:val="24"/>
        </w:rPr>
        <w:t>(“</w:t>
      </w:r>
      <w:r w:rsidRPr="00E51582">
        <w:rPr>
          <w:rFonts w:asciiTheme="minorHAnsi" w:hAnsiTheme="minorHAnsi" w:cstheme="minorHAnsi"/>
          <w:sz w:val="24"/>
          <w:szCs w:val="24"/>
          <w:u w:val="single"/>
        </w:rPr>
        <w:t>Obrigações Garantidas</w:t>
      </w:r>
      <w:r w:rsidRPr="00E51582">
        <w:rPr>
          <w:rFonts w:asciiTheme="minorHAnsi" w:hAnsiTheme="minorHAnsi" w:cstheme="minorHAnsi"/>
          <w:sz w:val="24"/>
          <w:szCs w:val="24"/>
        </w:rPr>
        <w:t xml:space="preserve">”), foi prestado o aval pelos Avalistas, na forma do item 5.2. da CCB </w:t>
      </w:r>
      <w:r w:rsidRPr="00E51582">
        <w:rPr>
          <w:rFonts w:asciiTheme="minorHAnsi" w:hAnsiTheme="minorHAnsi" w:cstheme="minorHAnsi"/>
          <w:sz w:val="24"/>
          <w:szCs w:val="24"/>
        </w:rPr>
        <w:lastRenderedPageBreak/>
        <w:t>(“</w:t>
      </w:r>
      <w:r w:rsidRPr="00E51582">
        <w:rPr>
          <w:rFonts w:asciiTheme="minorHAnsi" w:hAnsiTheme="minorHAnsi" w:cstheme="minorHAnsi"/>
          <w:sz w:val="24"/>
          <w:szCs w:val="24"/>
          <w:u w:val="single"/>
        </w:rPr>
        <w:t>Aval</w:t>
      </w:r>
      <w:r w:rsidRPr="00E51582">
        <w:rPr>
          <w:rFonts w:asciiTheme="minorHAnsi" w:hAnsiTheme="minorHAnsi" w:cstheme="minorHAnsi"/>
          <w:sz w:val="24"/>
          <w:szCs w:val="24"/>
        </w:rPr>
        <w:t>”);</w:t>
      </w:r>
    </w:p>
    <w:p w14:paraId="74FD1461" w14:textId="77777777" w:rsidR="00C47FF9" w:rsidRPr="00E51582" w:rsidRDefault="00C47FF9" w:rsidP="00121842">
      <w:pPr>
        <w:pStyle w:val="PargrafodaLista"/>
        <w:widowControl w:val="0"/>
        <w:spacing w:line="360" w:lineRule="auto"/>
        <w:rPr>
          <w:rFonts w:asciiTheme="minorHAnsi" w:hAnsiTheme="minorHAnsi" w:cstheme="minorHAnsi"/>
          <w:sz w:val="24"/>
          <w:szCs w:val="24"/>
        </w:rPr>
      </w:pPr>
    </w:p>
    <w:p w14:paraId="51C10581" w14:textId="5DEFBB58" w:rsidR="00C47FF9" w:rsidRPr="00E51582" w:rsidRDefault="005C333B" w:rsidP="00121842">
      <w:pPr>
        <w:widowControl w:val="0"/>
        <w:numPr>
          <w:ilvl w:val="0"/>
          <w:numId w:val="18"/>
        </w:numPr>
        <w:tabs>
          <w:tab w:val="clear" w:pos="720"/>
        </w:tabs>
        <w:spacing w:line="360" w:lineRule="auto"/>
        <w:ind w:left="0" w:firstLine="0"/>
        <w:jc w:val="both"/>
        <w:rPr>
          <w:rFonts w:asciiTheme="minorHAnsi" w:hAnsiTheme="minorHAnsi" w:cstheme="minorHAnsi"/>
          <w:sz w:val="24"/>
          <w:szCs w:val="24"/>
        </w:rPr>
      </w:pPr>
      <w:r w:rsidRPr="00E51582">
        <w:rPr>
          <w:rFonts w:asciiTheme="minorHAnsi" w:hAnsiTheme="minorHAnsi" w:cstheme="minorHAnsi"/>
          <w:sz w:val="24"/>
          <w:szCs w:val="24"/>
        </w:rPr>
        <w:t xml:space="preserve">também </w:t>
      </w:r>
      <w:r w:rsidR="00C47FF9" w:rsidRPr="00E51582">
        <w:rPr>
          <w:rFonts w:asciiTheme="minorHAnsi" w:hAnsiTheme="minorHAnsi" w:cstheme="minorHAnsi"/>
          <w:sz w:val="24"/>
          <w:szCs w:val="24"/>
        </w:rPr>
        <w:t xml:space="preserve">em garantia do cumprimento das Obrigações Garantidas pela </w:t>
      </w:r>
      <w:r w:rsidR="00744BEB" w:rsidRPr="00E51582">
        <w:rPr>
          <w:rFonts w:asciiTheme="minorHAnsi" w:hAnsiTheme="minorHAnsi" w:cstheme="minorHAnsi"/>
          <w:sz w:val="24"/>
          <w:szCs w:val="24"/>
        </w:rPr>
        <w:t>Capa Engenharia</w:t>
      </w:r>
      <w:r w:rsidR="00C47FF9" w:rsidRPr="00E51582">
        <w:rPr>
          <w:rFonts w:asciiTheme="minorHAnsi" w:hAnsiTheme="minorHAnsi" w:cstheme="minorHAnsi"/>
          <w:sz w:val="24"/>
          <w:szCs w:val="24"/>
        </w:rPr>
        <w:t xml:space="preserve">, </w:t>
      </w:r>
      <w:r w:rsidRPr="00E51582">
        <w:rPr>
          <w:rFonts w:asciiTheme="minorHAnsi" w:hAnsiTheme="minorHAnsi" w:cstheme="minorHAnsi"/>
          <w:sz w:val="24"/>
          <w:szCs w:val="24"/>
        </w:rPr>
        <w:t>foram constituídas</w:t>
      </w:r>
      <w:r w:rsidR="00C47FF9" w:rsidRPr="00E51582">
        <w:rPr>
          <w:rFonts w:asciiTheme="minorHAnsi" w:hAnsiTheme="minorHAnsi" w:cstheme="minorHAnsi"/>
          <w:sz w:val="24"/>
          <w:szCs w:val="24"/>
        </w:rPr>
        <w:t xml:space="preserve">, pela </w:t>
      </w:r>
      <w:r w:rsidR="00744BEB" w:rsidRPr="00E51582">
        <w:rPr>
          <w:rFonts w:asciiTheme="minorHAnsi" w:hAnsiTheme="minorHAnsi" w:cstheme="minorHAnsi"/>
          <w:sz w:val="24"/>
          <w:szCs w:val="24"/>
        </w:rPr>
        <w:t>Capa Engenharia</w:t>
      </w:r>
      <w:r w:rsidR="00744BEB" w:rsidRPr="00E51582" w:rsidDel="00744BEB">
        <w:rPr>
          <w:rFonts w:asciiTheme="minorHAnsi" w:hAnsiTheme="minorHAnsi" w:cstheme="minorHAnsi"/>
          <w:sz w:val="24"/>
          <w:szCs w:val="24"/>
        </w:rPr>
        <w:t xml:space="preserve"> </w:t>
      </w:r>
      <w:r w:rsidR="00C47FF9" w:rsidRPr="00E51582">
        <w:rPr>
          <w:rFonts w:asciiTheme="minorHAnsi" w:hAnsiTheme="minorHAnsi" w:cstheme="minorHAnsi"/>
          <w:b/>
          <w:bCs/>
          <w:sz w:val="24"/>
          <w:szCs w:val="24"/>
        </w:rPr>
        <w:t>(i)</w:t>
      </w:r>
      <w:r w:rsidR="00C47FF9" w:rsidRPr="00E51582">
        <w:rPr>
          <w:rFonts w:asciiTheme="minorHAnsi" w:hAnsiTheme="minorHAnsi" w:cstheme="minorHAnsi"/>
          <w:sz w:val="24"/>
          <w:szCs w:val="24"/>
        </w:rPr>
        <w:t xml:space="preserve"> a alienação fiduciária dos </w:t>
      </w:r>
      <w:r w:rsidR="00594627" w:rsidRPr="00E51582">
        <w:rPr>
          <w:rFonts w:asciiTheme="minorHAnsi" w:hAnsiTheme="minorHAnsi" w:cstheme="minorHAnsi"/>
          <w:sz w:val="24"/>
          <w:szCs w:val="24"/>
        </w:rPr>
        <w:t>imóveis</w:t>
      </w:r>
      <w:r w:rsidR="00744BEB" w:rsidRPr="00E51582">
        <w:rPr>
          <w:rFonts w:asciiTheme="minorHAnsi" w:hAnsiTheme="minorHAnsi" w:cstheme="minorHAnsi"/>
          <w:sz w:val="24"/>
          <w:szCs w:val="24"/>
        </w:rPr>
        <w:t xml:space="preserve"> objeto das matrículas nº 111.271 e 111.276, ambas do Ofício de Registro de Imóveis da Comarca de Gravataí – RS</w:t>
      </w:r>
      <w:r w:rsidR="00C47FF9" w:rsidRPr="00E51582">
        <w:rPr>
          <w:rFonts w:asciiTheme="minorHAnsi" w:hAnsiTheme="minorHAnsi" w:cstheme="minorHAnsi"/>
          <w:sz w:val="24"/>
          <w:szCs w:val="24"/>
        </w:rPr>
        <w:t xml:space="preserve">, nos termos do </w:t>
      </w:r>
      <w:r w:rsidR="00744BEB" w:rsidRPr="00E51582">
        <w:rPr>
          <w:rFonts w:asciiTheme="minorHAnsi" w:hAnsiTheme="minorHAnsi" w:cstheme="minorHAnsi"/>
          <w:i/>
          <w:iCs/>
          <w:sz w:val="24"/>
          <w:szCs w:val="24"/>
        </w:rPr>
        <w:t xml:space="preserve">Instrumento Particular de Alienação Fiduciária de Imóveis em Garantia e Outras Avenças </w:t>
      </w:r>
      <w:r w:rsidR="00744BEB" w:rsidRPr="00E51582">
        <w:rPr>
          <w:rFonts w:asciiTheme="minorHAnsi" w:hAnsiTheme="minorHAnsi" w:cstheme="minorHAnsi"/>
          <w:sz w:val="24"/>
          <w:szCs w:val="24"/>
        </w:rPr>
        <w:t>(“</w:t>
      </w:r>
      <w:r w:rsidR="00C47FF9" w:rsidRPr="00E51582">
        <w:rPr>
          <w:rFonts w:asciiTheme="minorHAnsi" w:hAnsiTheme="minorHAnsi" w:cstheme="minorHAnsi"/>
          <w:sz w:val="24"/>
          <w:szCs w:val="24"/>
          <w:u w:val="single"/>
        </w:rPr>
        <w:t>Contrato de Alienação Fiduciária de Imóve</w:t>
      </w:r>
      <w:r w:rsidR="00744BEB" w:rsidRPr="00E51582">
        <w:rPr>
          <w:rFonts w:asciiTheme="minorHAnsi" w:hAnsiTheme="minorHAnsi" w:cstheme="minorHAnsi"/>
          <w:sz w:val="24"/>
          <w:szCs w:val="24"/>
          <w:u w:val="single"/>
        </w:rPr>
        <w:t>is</w:t>
      </w:r>
      <w:r w:rsidR="00744BEB" w:rsidRPr="00E51582">
        <w:rPr>
          <w:rFonts w:asciiTheme="minorHAnsi" w:hAnsiTheme="minorHAnsi" w:cstheme="minorHAnsi"/>
          <w:sz w:val="24"/>
          <w:szCs w:val="24"/>
        </w:rPr>
        <w:t>”)</w:t>
      </w:r>
      <w:r w:rsidR="00C47FF9" w:rsidRPr="00E51582">
        <w:rPr>
          <w:rFonts w:asciiTheme="minorHAnsi" w:hAnsiTheme="minorHAnsi" w:cstheme="minorHAnsi"/>
          <w:sz w:val="24"/>
          <w:szCs w:val="24"/>
        </w:rPr>
        <w:t xml:space="preserve">; </w:t>
      </w:r>
      <w:r w:rsidR="00C47FF9" w:rsidRPr="00E51582">
        <w:rPr>
          <w:rFonts w:asciiTheme="minorHAnsi" w:hAnsiTheme="minorHAnsi" w:cstheme="minorHAnsi"/>
          <w:b/>
          <w:bCs/>
          <w:sz w:val="24"/>
          <w:szCs w:val="24"/>
        </w:rPr>
        <w:t>(ii)</w:t>
      </w:r>
      <w:r w:rsidR="00C47FF9" w:rsidRPr="00E51582">
        <w:rPr>
          <w:rFonts w:asciiTheme="minorHAnsi" w:hAnsiTheme="minorHAnsi" w:cstheme="minorHAnsi"/>
          <w:sz w:val="24"/>
          <w:szCs w:val="24"/>
        </w:rPr>
        <w:t xml:space="preserve"> a alienação fiduciária da totalidade das quotas representativas do capital social da </w:t>
      </w:r>
      <w:r w:rsidR="00744BEB" w:rsidRPr="00E51582">
        <w:rPr>
          <w:rFonts w:asciiTheme="minorHAnsi" w:hAnsiTheme="minorHAnsi" w:cstheme="minorHAnsi"/>
          <w:sz w:val="24"/>
          <w:szCs w:val="24"/>
        </w:rPr>
        <w:t>Cedente</w:t>
      </w:r>
      <w:r w:rsidR="00455604" w:rsidRPr="00E51582">
        <w:rPr>
          <w:rFonts w:asciiTheme="minorHAnsi" w:hAnsiTheme="minorHAnsi" w:cstheme="minorHAnsi"/>
          <w:sz w:val="24"/>
          <w:szCs w:val="24"/>
        </w:rPr>
        <w:t xml:space="preserve">, de titularidade da </w:t>
      </w:r>
      <w:r w:rsidR="00744BEB" w:rsidRPr="00E51582">
        <w:rPr>
          <w:rFonts w:asciiTheme="minorHAnsi" w:hAnsiTheme="minorHAnsi" w:cstheme="minorHAnsi"/>
          <w:sz w:val="24"/>
          <w:szCs w:val="24"/>
        </w:rPr>
        <w:t>Capa Engenharia</w:t>
      </w:r>
      <w:r w:rsidR="00744BEB" w:rsidRPr="00E51582" w:rsidDel="00744BEB">
        <w:rPr>
          <w:rFonts w:asciiTheme="minorHAnsi" w:hAnsiTheme="minorHAnsi" w:cstheme="minorHAnsi"/>
          <w:sz w:val="24"/>
          <w:szCs w:val="24"/>
        </w:rPr>
        <w:t xml:space="preserve"> </w:t>
      </w:r>
      <w:r w:rsidR="00455604" w:rsidRPr="00E51582">
        <w:rPr>
          <w:rFonts w:asciiTheme="minorHAnsi" w:hAnsiTheme="minorHAnsi" w:cstheme="minorHAnsi"/>
          <w:sz w:val="24"/>
          <w:szCs w:val="24"/>
        </w:rPr>
        <w:t>e da LA - Lomando Aita Engenharia LTDA., sociedade empresária limitada inscrita no CNPJ/MF sob o nº 87.811.477/0001-35 ("</w:t>
      </w:r>
      <w:r w:rsidR="00455604" w:rsidRPr="00E51582">
        <w:rPr>
          <w:rFonts w:asciiTheme="minorHAnsi" w:hAnsiTheme="minorHAnsi" w:cstheme="minorHAnsi"/>
          <w:sz w:val="24"/>
          <w:szCs w:val="24"/>
          <w:u w:val="single"/>
        </w:rPr>
        <w:t>Lomando</w:t>
      </w:r>
      <w:r w:rsidR="00455604" w:rsidRPr="00E51582">
        <w:rPr>
          <w:rFonts w:asciiTheme="minorHAnsi" w:hAnsiTheme="minorHAnsi" w:cstheme="minorHAnsi"/>
          <w:sz w:val="24"/>
          <w:szCs w:val="24"/>
        </w:rPr>
        <w:t>")</w:t>
      </w:r>
      <w:r w:rsidR="00C47FF9" w:rsidRPr="00E51582">
        <w:rPr>
          <w:rFonts w:asciiTheme="minorHAnsi" w:hAnsiTheme="minorHAnsi" w:cstheme="minorHAnsi"/>
          <w:sz w:val="24"/>
          <w:szCs w:val="24"/>
        </w:rPr>
        <w:t xml:space="preserve"> (“</w:t>
      </w:r>
      <w:r w:rsidR="00C47FF9" w:rsidRPr="00E51582">
        <w:rPr>
          <w:rFonts w:asciiTheme="minorHAnsi" w:hAnsiTheme="minorHAnsi" w:cstheme="minorHAnsi"/>
          <w:sz w:val="24"/>
          <w:szCs w:val="24"/>
          <w:u w:val="single"/>
        </w:rPr>
        <w:t>Alienação Fiduciária de Quotas</w:t>
      </w:r>
      <w:r w:rsidR="00C47FF9" w:rsidRPr="00E51582">
        <w:rPr>
          <w:rFonts w:asciiTheme="minorHAnsi" w:hAnsiTheme="minorHAnsi" w:cstheme="minorHAnsi"/>
          <w:sz w:val="24"/>
          <w:szCs w:val="24"/>
        </w:rPr>
        <w:t>”</w:t>
      </w:r>
      <w:r w:rsidR="00C6242B" w:rsidRPr="00E51582">
        <w:rPr>
          <w:rFonts w:asciiTheme="minorHAnsi" w:hAnsiTheme="minorHAnsi" w:cstheme="minorHAnsi"/>
          <w:sz w:val="24"/>
          <w:szCs w:val="24"/>
        </w:rPr>
        <w:t>)</w:t>
      </w:r>
      <w:r w:rsidR="00C47FF9" w:rsidRPr="00E51582">
        <w:rPr>
          <w:rFonts w:asciiTheme="minorHAnsi" w:hAnsiTheme="minorHAnsi" w:cstheme="minorHAnsi"/>
          <w:sz w:val="24"/>
          <w:szCs w:val="24"/>
        </w:rPr>
        <w:t xml:space="preserve">; e </w:t>
      </w:r>
      <w:r w:rsidR="00C47FF9" w:rsidRPr="00E51582">
        <w:rPr>
          <w:rFonts w:asciiTheme="minorHAnsi" w:hAnsiTheme="minorHAnsi" w:cstheme="minorHAnsi"/>
          <w:b/>
          <w:bCs/>
          <w:sz w:val="24"/>
          <w:szCs w:val="24"/>
        </w:rPr>
        <w:t>(iii)</w:t>
      </w:r>
      <w:r w:rsidR="00C47FF9" w:rsidRPr="00E51582">
        <w:rPr>
          <w:rFonts w:asciiTheme="minorHAnsi" w:hAnsiTheme="minorHAnsi" w:cstheme="minorHAnsi"/>
          <w:sz w:val="24"/>
          <w:szCs w:val="24"/>
        </w:rPr>
        <w:t xml:space="preserve"> a cessão fiduciária de recebíveis, nos termos </w:t>
      </w:r>
      <w:r w:rsidR="00744BEB" w:rsidRPr="00E51582">
        <w:rPr>
          <w:rFonts w:asciiTheme="minorHAnsi" w:hAnsiTheme="minorHAnsi" w:cstheme="minorHAnsi"/>
          <w:sz w:val="24"/>
          <w:szCs w:val="24"/>
        </w:rPr>
        <w:t xml:space="preserve">deste </w:t>
      </w:r>
      <w:r w:rsidR="00C47FF9" w:rsidRPr="00E51582">
        <w:rPr>
          <w:rFonts w:asciiTheme="minorHAnsi" w:hAnsiTheme="minorHAnsi" w:cstheme="minorHAnsi"/>
          <w:i/>
          <w:sz w:val="24"/>
          <w:szCs w:val="24"/>
        </w:rPr>
        <w:t>Instrumento Particular de Cessão Fiduciária de Direitos Creditórios e Outras Avenças</w:t>
      </w:r>
      <w:r w:rsidR="00C6242B" w:rsidRPr="00E51582">
        <w:rPr>
          <w:rFonts w:asciiTheme="minorHAnsi" w:hAnsiTheme="minorHAnsi" w:cstheme="minorHAnsi"/>
          <w:sz w:val="24"/>
          <w:szCs w:val="24"/>
        </w:rPr>
        <w:t xml:space="preserve">, </w:t>
      </w:r>
      <w:r w:rsidR="00C47FF9" w:rsidRPr="00E51582">
        <w:rPr>
          <w:rFonts w:asciiTheme="minorHAnsi" w:hAnsiTheme="minorHAnsi" w:cstheme="minorHAnsi"/>
          <w:sz w:val="24"/>
          <w:szCs w:val="24"/>
        </w:rPr>
        <w:t>(“</w:t>
      </w:r>
      <w:r w:rsidR="00623E21" w:rsidRPr="00E51582">
        <w:rPr>
          <w:rFonts w:asciiTheme="minorHAnsi" w:hAnsiTheme="minorHAnsi" w:cstheme="minorHAnsi"/>
          <w:sz w:val="24"/>
          <w:szCs w:val="24"/>
        </w:rPr>
        <w:t xml:space="preserve">Contrato de </w:t>
      </w:r>
      <w:r w:rsidR="00C47FF9" w:rsidRPr="00E51582">
        <w:rPr>
          <w:rFonts w:asciiTheme="minorHAnsi" w:hAnsiTheme="minorHAnsi" w:cstheme="minorHAnsi"/>
          <w:sz w:val="24"/>
          <w:szCs w:val="24"/>
          <w:u w:val="single"/>
        </w:rPr>
        <w:t>Cessão Fiduciária de Recebíveis</w:t>
      </w:r>
      <w:r w:rsidR="00C6242B" w:rsidRPr="00E51582">
        <w:rPr>
          <w:rFonts w:asciiTheme="minorHAnsi" w:hAnsiTheme="minorHAnsi" w:cstheme="minorHAnsi"/>
          <w:sz w:val="24"/>
          <w:szCs w:val="24"/>
        </w:rPr>
        <w:t>”</w:t>
      </w:r>
      <w:r w:rsidR="00C47FF9" w:rsidRPr="00E51582">
        <w:rPr>
          <w:rFonts w:asciiTheme="minorHAnsi" w:hAnsiTheme="minorHAnsi" w:cstheme="minorHAnsi"/>
          <w:sz w:val="24"/>
          <w:szCs w:val="24"/>
        </w:rPr>
        <w:t xml:space="preserve"> </w:t>
      </w:r>
      <w:r w:rsidR="00C6242B" w:rsidRPr="00E51582">
        <w:rPr>
          <w:rFonts w:asciiTheme="minorHAnsi" w:hAnsiTheme="minorHAnsi" w:cstheme="minorHAnsi"/>
          <w:sz w:val="24"/>
          <w:szCs w:val="24"/>
        </w:rPr>
        <w:t>e, quando</w:t>
      </w:r>
      <w:r w:rsidR="00C47FF9" w:rsidRPr="00E51582">
        <w:rPr>
          <w:rFonts w:asciiTheme="minorHAnsi" w:hAnsiTheme="minorHAnsi" w:cstheme="minorHAnsi"/>
          <w:sz w:val="24"/>
          <w:szCs w:val="24"/>
        </w:rPr>
        <w:t xml:space="preserve"> em conjunto com a Alienação Fiduciária de Imóve</w:t>
      </w:r>
      <w:r w:rsidR="00594627" w:rsidRPr="00E51582">
        <w:rPr>
          <w:rFonts w:asciiTheme="minorHAnsi" w:hAnsiTheme="minorHAnsi" w:cstheme="minorHAnsi"/>
          <w:sz w:val="24"/>
          <w:szCs w:val="24"/>
        </w:rPr>
        <w:t>l</w:t>
      </w:r>
      <w:r w:rsidR="00C47FF9" w:rsidRPr="00E51582">
        <w:rPr>
          <w:rFonts w:asciiTheme="minorHAnsi" w:hAnsiTheme="minorHAnsi" w:cstheme="minorHAnsi"/>
          <w:sz w:val="24"/>
          <w:szCs w:val="24"/>
        </w:rPr>
        <w:t xml:space="preserve"> e a  Alienação Fiduciária de Quotas, doravante denominadas de “</w:t>
      </w:r>
      <w:r w:rsidR="00C47FF9" w:rsidRPr="00E51582">
        <w:rPr>
          <w:rFonts w:asciiTheme="minorHAnsi" w:hAnsiTheme="minorHAnsi" w:cstheme="minorHAnsi"/>
          <w:sz w:val="24"/>
          <w:szCs w:val="24"/>
          <w:u w:val="single"/>
        </w:rPr>
        <w:t>Garantias Reais</w:t>
      </w:r>
      <w:r w:rsidR="00C47FF9" w:rsidRPr="00E51582">
        <w:rPr>
          <w:rFonts w:asciiTheme="minorHAnsi" w:hAnsiTheme="minorHAnsi" w:cstheme="minorHAnsi"/>
          <w:sz w:val="24"/>
          <w:szCs w:val="24"/>
        </w:rPr>
        <w:t>”);</w:t>
      </w:r>
    </w:p>
    <w:p w14:paraId="120D6278" w14:textId="77777777" w:rsidR="00C6242B" w:rsidRPr="00E51582" w:rsidRDefault="00C6242B" w:rsidP="00121842">
      <w:pPr>
        <w:widowControl w:val="0"/>
        <w:spacing w:line="360" w:lineRule="auto"/>
        <w:jc w:val="both"/>
        <w:rPr>
          <w:rFonts w:asciiTheme="minorHAnsi" w:hAnsiTheme="minorHAnsi" w:cstheme="minorHAnsi"/>
          <w:sz w:val="24"/>
          <w:szCs w:val="24"/>
        </w:rPr>
      </w:pPr>
    </w:p>
    <w:p w14:paraId="30F03199" w14:textId="0287527B" w:rsidR="002A348F" w:rsidRPr="00E51582" w:rsidRDefault="002A348F" w:rsidP="00121842">
      <w:pPr>
        <w:widowControl w:val="0"/>
        <w:numPr>
          <w:ilvl w:val="0"/>
          <w:numId w:val="18"/>
        </w:numPr>
        <w:spacing w:line="360" w:lineRule="auto"/>
        <w:ind w:left="0" w:firstLine="0"/>
        <w:jc w:val="both"/>
        <w:rPr>
          <w:rFonts w:asciiTheme="minorHAnsi" w:hAnsiTheme="minorHAnsi" w:cstheme="minorHAnsi"/>
          <w:sz w:val="24"/>
          <w:szCs w:val="24"/>
        </w:rPr>
      </w:pPr>
      <w:r w:rsidRPr="00E51582">
        <w:rPr>
          <w:rFonts w:asciiTheme="minorHAnsi" w:hAnsiTheme="minorHAnsi" w:cstheme="minorHAnsi"/>
          <w:sz w:val="24"/>
          <w:szCs w:val="24"/>
        </w:rPr>
        <w:t>na presente data</w:t>
      </w:r>
      <w:r w:rsidR="00594627" w:rsidRPr="00E51582">
        <w:rPr>
          <w:rFonts w:asciiTheme="minorHAnsi" w:hAnsiTheme="minorHAnsi" w:cstheme="minorHAnsi"/>
          <w:sz w:val="24"/>
          <w:szCs w:val="24"/>
        </w:rPr>
        <w:t xml:space="preserve"> as Garantias Reais estão devidamente constituídas e registradas</w:t>
      </w:r>
      <w:r w:rsidR="00B95A28" w:rsidRPr="00E51582">
        <w:rPr>
          <w:rFonts w:asciiTheme="minorHAnsi" w:hAnsiTheme="minorHAnsi" w:cstheme="minorHAnsi"/>
          <w:sz w:val="24"/>
          <w:szCs w:val="24"/>
        </w:rPr>
        <w:t xml:space="preserve"> como previstas nos contratos originais</w:t>
      </w:r>
      <w:r w:rsidRPr="00E51582">
        <w:rPr>
          <w:rFonts w:asciiTheme="minorHAnsi" w:hAnsiTheme="minorHAnsi" w:cstheme="minorHAnsi"/>
          <w:sz w:val="24"/>
          <w:szCs w:val="24"/>
        </w:rPr>
        <w:t xml:space="preserve">, </w:t>
      </w:r>
      <w:r w:rsidR="00594627" w:rsidRPr="00E51582">
        <w:rPr>
          <w:rFonts w:asciiTheme="minorHAnsi" w:hAnsiTheme="minorHAnsi" w:cstheme="minorHAnsi"/>
          <w:sz w:val="24"/>
          <w:szCs w:val="24"/>
        </w:rPr>
        <w:t xml:space="preserve">e </w:t>
      </w:r>
      <w:r w:rsidRPr="00E51582">
        <w:rPr>
          <w:rFonts w:asciiTheme="minorHAnsi" w:hAnsiTheme="minorHAnsi" w:cstheme="minorHAnsi"/>
          <w:sz w:val="24"/>
          <w:szCs w:val="24"/>
        </w:rPr>
        <w:t xml:space="preserve">as Partes têm interesse em aditar o </w:t>
      </w:r>
      <w:r w:rsidR="00623E21" w:rsidRPr="00E51582">
        <w:rPr>
          <w:rFonts w:asciiTheme="minorHAnsi" w:hAnsiTheme="minorHAnsi" w:cstheme="minorHAnsi"/>
          <w:sz w:val="24"/>
          <w:szCs w:val="24"/>
        </w:rPr>
        <w:t xml:space="preserve">presente </w:t>
      </w:r>
      <w:r w:rsidRPr="00E51582">
        <w:rPr>
          <w:rFonts w:asciiTheme="minorHAnsi" w:hAnsiTheme="minorHAnsi" w:cstheme="minorHAnsi"/>
          <w:sz w:val="24"/>
          <w:szCs w:val="24"/>
        </w:rPr>
        <w:t xml:space="preserve">Contrato de </w:t>
      </w:r>
      <w:r w:rsidR="00623E21" w:rsidRPr="00E51582">
        <w:rPr>
          <w:rFonts w:asciiTheme="minorHAnsi" w:hAnsiTheme="minorHAnsi" w:cstheme="minorHAnsi"/>
          <w:sz w:val="24"/>
          <w:szCs w:val="24"/>
        </w:rPr>
        <w:t>Cessão Fiduciária de Recebíveis</w:t>
      </w:r>
      <w:r w:rsidRPr="00E51582">
        <w:rPr>
          <w:rFonts w:asciiTheme="minorHAnsi" w:hAnsiTheme="minorHAnsi" w:cstheme="minorHAnsi"/>
          <w:sz w:val="24"/>
          <w:szCs w:val="24"/>
        </w:rPr>
        <w:t xml:space="preserve"> </w:t>
      </w:r>
      <w:r w:rsidR="00850964" w:rsidRPr="00E51582">
        <w:rPr>
          <w:rFonts w:asciiTheme="minorHAnsi" w:hAnsiTheme="minorHAnsi" w:cstheme="minorHAnsi"/>
          <w:sz w:val="24"/>
          <w:szCs w:val="24"/>
        </w:rPr>
        <w:t xml:space="preserve">para </w:t>
      </w:r>
      <w:r w:rsidR="00850964" w:rsidRPr="00E51582">
        <w:rPr>
          <w:rFonts w:asciiTheme="minorHAnsi" w:hAnsiTheme="minorHAnsi" w:cstheme="minorHAnsi"/>
          <w:b/>
          <w:bCs/>
          <w:sz w:val="24"/>
          <w:szCs w:val="24"/>
          <w:u w:val="single"/>
        </w:rPr>
        <w:t>liberar</w:t>
      </w:r>
      <w:r w:rsidR="00850964" w:rsidRPr="00E51582">
        <w:rPr>
          <w:rFonts w:asciiTheme="minorHAnsi" w:hAnsiTheme="minorHAnsi" w:cstheme="minorHAnsi"/>
          <w:b/>
          <w:bCs/>
          <w:sz w:val="24"/>
          <w:szCs w:val="24"/>
        </w:rPr>
        <w:t xml:space="preserve"> </w:t>
      </w:r>
      <w:r w:rsidR="00850964" w:rsidRPr="00E51582">
        <w:rPr>
          <w:rFonts w:asciiTheme="minorHAnsi" w:hAnsiTheme="minorHAnsi" w:cstheme="minorHAnsi"/>
          <w:sz w:val="24"/>
          <w:szCs w:val="24"/>
        </w:rPr>
        <w:t>parte dos Direitos Creditórios dados em garantia anteriormente e atualizar a lista de Direitos Creditórios que continuarão cedidos fiduciariamente</w:t>
      </w:r>
      <w:r w:rsidRPr="00E51582">
        <w:rPr>
          <w:rFonts w:asciiTheme="minorHAnsi" w:hAnsiTheme="minorHAnsi" w:cstheme="minorHAnsi"/>
          <w:sz w:val="24"/>
          <w:szCs w:val="24"/>
        </w:rPr>
        <w:t>;</w:t>
      </w:r>
    </w:p>
    <w:p w14:paraId="09AB9699" w14:textId="77777777" w:rsidR="00531612" w:rsidRPr="00E51582" w:rsidRDefault="00531612" w:rsidP="00121842">
      <w:pPr>
        <w:pStyle w:val="PargrafodaLista"/>
        <w:widowControl w:val="0"/>
        <w:spacing w:line="360" w:lineRule="auto"/>
        <w:rPr>
          <w:rFonts w:asciiTheme="minorHAnsi" w:hAnsiTheme="minorHAnsi" w:cstheme="minorHAnsi"/>
          <w:sz w:val="24"/>
          <w:szCs w:val="24"/>
        </w:rPr>
      </w:pPr>
    </w:p>
    <w:p w14:paraId="55D24EB3" w14:textId="5C6A7F79" w:rsidR="00293C8F" w:rsidRPr="00E51582" w:rsidRDefault="00F10AD2" w:rsidP="00121842">
      <w:pPr>
        <w:widowControl w:val="0"/>
        <w:numPr>
          <w:ilvl w:val="0"/>
          <w:numId w:val="18"/>
        </w:numPr>
        <w:spacing w:line="360" w:lineRule="auto"/>
        <w:ind w:left="0" w:firstLine="0"/>
        <w:jc w:val="both"/>
        <w:rPr>
          <w:rFonts w:asciiTheme="minorHAnsi" w:hAnsiTheme="minorHAnsi" w:cstheme="minorHAnsi"/>
          <w:sz w:val="24"/>
          <w:szCs w:val="24"/>
        </w:rPr>
      </w:pPr>
      <w:r w:rsidRPr="00E51582">
        <w:rPr>
          <w:rFonts w:asciiTheme="minorHAnsi" w:hAnsiTheme="minorHAnsi" w:cstheme="minorHAns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293C8F" w:rsidRPr="00E51582">
        <w:rPr>
          <w:rFonts w:asciiTheme="minorHAnsi" w:hAnsiTheme="minorHAnsi" w:cstheme="minorHAnsi"/>
          <w:sz w:val="24"/>
          <w:szCs w:val="24"/>
        </w:rPr>
        <w:t>;</w:t>
      </w:r>
    </w:p>
    <w:p w14:paraId="7F0F49C7" w14:textId="77777777" w:rsidR="00121842" w:rsidRPr="00E51582" w:rsidRDefault="00121842" w:rsidP="00121842">
      <w:pPr>
        <w:pStyle w:val="PargrafodaLista"/>
        <w:rPr>
          <w:rFonts w:asciiTheme="minorHAnsi" w:hAnsiTheme="minorHAnsi" w:cstheme="minorHAnsi"/>
          <w:sz w:val="24"/>
          <w:szCs w:val="24"/>
        </w:rPr>
      </w:pPr>
    </w:p>
    <w:p w14:paraId="16BD2129" w14:textId="23663308" w:rsidR="00690B7D" w:rsidRPr="00E51582" w:rsidRDefault="00293C8F" w:rsidP="00121842">
      <w:pPr>
        <w:widowControl w:val="0"/>
        <w:numPr>
          <w:ilvl w:val="0"/>
          <w:numId w:val="18"/>
        </w:numPr>
        <w:spacing w:line="360" w:lineRule="auto"/>
        <w:ind w:left="0" w:firstLine="0"/>
        <w:jc w:val="both"/>
        <w:rPr>
          <w:rFonts w:asciiTheme="minorHAnsi" w:hAnsiTheme="minorHAnsi" w:cstheme="minorHAnsi"/>
          <w:sz w:val="24"/>
          <w:szCs w:val="24"/>
        </w:rPr>
      </w:pPr>
      <w:r w:rsidRPr="00E51582">
        <w:rPr>
          <w:rFonts w:asciiTheme="minorHAnsi" w:hAnsiTheme="minorHAnsi" w:cstheme="minorHAnsi"/>
          <w:sz w:val="24"/>
          <w:szCs w:val="24"/>
        </w:rPr>
        <w:t xml:space="preserve">Os termos </w:t>
      </w:r>
      <w:r w:rsidR="00407566" w:rsidRPr="00E51582">
        <w:rPr>
          <w:rFonts w:asciiTheme="minorHAnsi" w:hAnsiTheme="minorHAnsi" w:cstheme="minorHAnsi"/>
          <w:sz w:val="24"/>
          <w:szCs w:val="24"/>
        </w:rPr>
        <w:t>utilizados</w:t>
      </w:r>
      <w:r w:rsidRPr="00E51582">
        <w:rPr>
          <w:rFonts w:asciiTheme="minorHAnsi" w:hAnsiTheme="minorHAnsi" w:cstheme="minorHAnsi"/>
          <w:sz w:val="24"/>
          <w:szCs w:val="24"/>
        </w:rPr>
        <w:t xml:space="preserve"> no presente Aditivo e iniciados em letra maiúscula </w:t>
      </w:r>
      <w:r w:rsidR="00407566" w:rsidRPr="00E51582">
        <w:rPr>
          <w:rFonts w:asciiTheme="minorHAnsi" w:hAnsiTheme="minorHAnsi" w:cstheme="minorHAnsi"/>
          <w:sz w:val="24"/>
          <w:szCs w:val="24"/>
        </w:rPr>
        <w:t xml:space="preserve">têm </w:t>
      </w:r>
      <w:r w:rsidRPr="00E51582">
        <w:rPr>
          <w:rFonts w:asciiTheme="minorHAnsi" w:hAnsiTheme="minorHAnsi" w:cstheme="minorHAnsi"/>
          <w:sz w:val="24"/>
          <w:szCs w:val="24"/>
        </w:rPr>
        <w:t xml:space="preserve">o mesmo significado a eles atribuído no original </w:t>
      </w:r>
      <w:r w:rsidR="00623E21" w:rsidRPr="00E51582">
        <w:rPr>
          <w:rFonts w:asciiTheme="minorHAnsi" w:hAnsiTheme="minorHAnsi" w:cstheme="minorHAnsi"/>
          <w:sz w:val="24"/>
          <w:szCs w:val="24"/>
        </w:rPr>
        <w:t>Contrato de Cessão Fiduciária de Recebíveis</w:t>
      </w:r>
      <w:r w:rsidR="00F10AD2" w:rsidRPr="00E51582">
        <w:rPr>
          <w:rFonts w:asciiTheme="minorHAnsi" w:hAnsiTheme="minorHAnsi" w:cstheme="minorHAnsi"/>
          <w:sz w:val="24"/>
          <w:szCs w:val="24"/>
        </w:rPr>
        <w:t>.</w:t>
      </w:r>
    </w:p>
    <w:p w14:paraId="70ADD07F" w14:textId="77777777" w:rsidR="00690B7D" w:rsidRPr="00E51582" w:rsidRDefault="00690B7D" w:rsidP="00121842">
      <w:pPr>
        <w:pStyle w:val="PargrafodaLista"/>
        <w:widowControl w:val="0"/>
        <w:spacing w:line="360" w:lineRule="auto"/>
        <w:rPr>
          <w:rFonts w:asciiTheme="minorHAnsi" w:hAnsiTheme="minorHAnsi" w:cstheme="minorHAnsi"/>
          <w:sz w:val="24"/>
          <w:szCs w:val="24"/>
        </w:rPr>
      </w:pPr>
    </w:p>
    <w:p w14:paraId="57249797" w14:textId="3B3A47B2" w:rsidR="00690B7D" w:rsidRPr="00E51582" w:rsidRDefault="00690B7D"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 xml:space="preserve">Resolvem as Partes, na melhor forma de direito, celebrar o presente “Primeiro Aditamento ao </w:t>
      </w:r>
      <w:r w:rsidR="00623E21" w:rsidRPr="00E51582">
        <w:rPr>
          <w:rFonts w:asciiTheme="minorHAnsi" w:hAnsiTheme="minorHAnsi" w:cstheme="minorHAnsi"/>
          <w:sz w:val="24"/>
          <w:szCs w:val="24"/>
        </w:rPr>
        <w:t>Instrumento Particular de Cessão Fiduciária de Direitos Creditórios em Garantia e Outras Avenças</w:t>
      </w:r>
      <w:r w:rsidRPr="00E51582">
        <w:rPr>
          <w:rFonts w:asciiTheme="minorHAnsi" w:hAnsiTheme="minorHAnsi" w:cstheme="minorHAnsi"/>
          <w:sz w:val="24"/>
          <w:szCs w:val="24"/>
        </w:rPr>
        <w:t>” (“</w:t>
      </w:r>
      <w:r w:rsidRPr="00E51582">
        <w:rPr>
          <w:rFonts w:asciiTheme="minorHAnsi" w:hAnsiTheme="minorHAnsi" w:cstheme="minorHAnsi"/>
          <w:sz w:val="24"/>
          <w:szCs w:val="24"/>
          <w:u w:val="single"/>
        </w:rPr>
        <w:t>Aditamento</w:t>
      </w:r>
      <w:r w:rsidRPr="00E51582">
        <w:rPr>
          <w:rFonts w:asciiTheme="minorHAnsi" w:hAnsiTheme="minorHAnsi" w:cstheme="minorHAnsi"/>
          <w:sz w:val="24"/>
          <w:szCs w:val="24"/>
        </w:rPr>
        <w:t>”), que será regido pelas cláusulas a seguir redigidas e demais di</w:t>
      </w:r>
      <w:r w:rsidR="00E83157" w:rsidRPr="00E51582">
        <w:rPr>
          <w:rFonts w:asciiTheme="minorHAnsi" w:hAnsiTheme="minorHAnsi" w:cstheme="minorHAnsi"/>
          <w:sz w:val="24"/>
          <w:szCs w:val="24"/>
        </w:rPr>
        <w:t>sposições, contratuais e legais</w:t>
      </w:r>
      <w:r w:rsidRPr="00E51582">
        <w:rPr>
          <w:rFonts w:asciiTheme="minorHAnsi" w:hAnsiTheme="minorHAnsi" w:cstheme="minorHAnsi"/>
          <w:sz w:val="24"/>
          <w:szCs w:val="24"/>
        </w:rPr>
        <w:t xml:space="preserve"> aplicáveis.</w:t>
      </w:r>
    </w:p>
    <w:p w14:paraId="3B8A6F5D" w14:textId="77777777" w:rsidR="00534274" w:rsidRPr="00E51582" w:rsidRDefault="00534274" w:rsidP="00121842">
      <w:pPr>
        <w:widowControl w:val="0"/>
        <w:spacing w:line="360" w:lineRule="auto"/>
        <w:jc w:val="both"/>
        <w:rPr>
          <w:rFonts w:asciiTheme="minorHAnsi" w:hAnsiTheme="minorHAnsi" w:cstheme="minorHAnsi"/>
          <w:sz w:val="24"/>
          <w:szCs w:val="24"/>
        </w:rPr>
      </w:pPr>
    </w:p>
    <w:p w14:paraId="0FC10543" w14:textId="04BFEEA2" w:rsidR="00975686" w:rsidRPr="00E51582" w:rsidRDefault="00690B7D" w:rsidP="00121842">
      <w:pPr>
        <w:widowControl w:val="0"/>
        <w:spacing w:line="360" w:lineRule="auto"/>
        <w:jc w:val="center"/>
        <w:rPr>
          <w:rFonts w:asciiTheme="minorHAnsi" w:hAnsiTheme="minorHAnsi" w:cstheme="minorHAnsi"/>
          <w:b/>
          <w:sz w:val="24"/>
          <w:szCs w:val="24"/>
        </w:rPr>
      </w:pPr>
      <w:r w:rsidRPr="00E51582">
        <w:rPr>
          <w:rFonts w:asciiTheme="minorHAnsi" w:hAnsiTheme="minorHAnsi" w:cstheme="minorHAnsi"/>
          <w:b/>
          <w:sz w:val="24"/>
          <w:szCs w:val="24"/>
        </w:rPr>
        <w:lastRenderedPageBreak/>
        <w:t>CLÁUSULA PRIMEIRA</w:t>
      </w:r>
      <w:r w:rsidR="00D63CF8" w:rsidRPr="00E51582">
        <w:rPr>
          <w:rFonts w:asciiTheme="minorHAnsi" w:hAnsiTheme="minorHAnsi" w:cstheme="minorHAnsi"/>
          <w:b/>
          <w:sz w:val="24"/>
          <w:szCs w:val="24"/>
        </w:rPr>
        <w:t xml:space="preserve"> – </w:t>
      </w:r>
      <w:r w:rsidR="00975686" w:rsidRPr="00E51582">
        <w:rPr>
          <w:rFonts w:asciiTheme="minorHAnsi" w:hAnsiTheme="minorHAnsi" w:cstheme="minorHAnsi"/>
          <w:b/>
          <w:sz w:val="24"/>
          <w:szCs w:val="24"/>
        </w:rPr>
        <w:t xml:space="preserve">DAS ALTERAÇÕES </w:t>
      </w:r>
    </w:p>
    <w:p w14:paraId="65372631" w14:textId="77777777" w:rsidR="00975686" w:rsidRPr="00E51582" w:rsidRDefault="00975686" w:rsidP="00121842">
      <w:pPr>
        <w:widowControl w:val="0"/>
        <w:spacing w:line="360" w:lineRule="auto"/>
        <w:jc w:val="both"/>
        <w:rPr>
          <w:rFonts w:asciiTheme="minorHAnsi" w:hAnsiTheme="minorHAnsi" w:cstheme="minorHAnsi"/>
          <w:sz w:val="24"/>
          <w:szCs w:val="24"/>
        </w:rPr>
      </w:pPr>
    </w:p>
    <w:p w14:paraId="56D328C3" w14:textId="27BEE0C3" w:rsidR="00B618E4" w:rsidRPr="00E51582" w:rsidRDefault="00445ADD"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1</w:t>
      </w:r>
      <w:r w:rsidR="00FF2B87" w:rsidRPr="00E51582">
        <w:rPr>
          <w:rFonts w:asciiTheme="minorHAnsi" w:hAnsiTheme="minorHAnsi" w:cstheme="minorHAnsi"/>
          <w:sz w:val="24"/>
          <w:szCs w:val="24"/>
        </w:rPr>
        <w:t>.</w:t>
      </w:r>
      <w:r w:rsidR="00FF2B87" w:rsidRPr="00E51582">
        <w:rPr>
          <w:rFonts w:asciiTheme="minorHAnsi" w:hAnsiTheme="minorHAnsi" w:cstheme="minorHAnsi"/>
          <w:sz w:val="24"/>
          <w:szCs w:val="24"/>
        </w:rPr>
        <w:tab/>
      </w:r>
      <w:r w:rsidR="00850964" w:rsidRPr="00E51582">
        <w:rPr>
          <w:rFonts w:asciiTheme="minorHAnsi" w:hAnsiTheme="minorHAnsi" w:cstheme="minorHAnsi"/>
          <w:sz w:val="24"/>
          <w:szCs w:val="24"/>
        </w:rPr>
        <w:t>A</w:t>
      </w:r>
      <w:r w:rsidR="00E533A3" w:rsidRPr="00E51582">
        <w:rPr>
          <w:rFonts w:asciiTheme="minorHAnsi" w:hAnsiTheme="minorHAnsi" w:cstheme="minorHAnsi"/>
          <w:sz w:val="24"/>
          <w:szCs w:val="24"/>
        </w:rPr>
        <w:t xml:space="preserve">s Partes resolvem, de comum acordo, em razão </w:t>
      </w:r>
      <w:r w:rsidR="00850964" w:rsidRPr="00E51582">
        <w:rPr>
          <w:rFonts w:asciiTheme="minorHAnsi" w:hAnsiTheme="minorHAnsi" w:cstheme="minorHAnsi"/>
          <w:sz w:val="24"/>
          <w:szCs w:val="24"/>
        </w:rPr>
        <w:t xml:space="preserve">do disposto acima, resolvem alterar </w:t>
      </w:r>
      <w:r w:rsidR="000F2B3F" w:rsidRPr="00E51582">
        <w:rPr>
          <w:rFonts w:asciiTheme="minorHAnsi" w:hAnsiTheme="minorHAnsi" w:cstheme="minorHAnsi"/>
          <w:sz w:val="24"/>
          <w:szCs w:val="24"/>
        </w:rPr>
        <w:t>o considerando “</w:t>
      </w:r>
      <w:r w:rsidR="00080178" w:rsidRPr="00E51582">
        <w:rPr>
          <w:rFonts w:asciiTheme="minorHAnsi" w:hAnsiTheme="minorHAnsi" w:cstheme="minorHAnsi"/>
          <w:sz w:val="24"/>
          <w:szCs w:val="24"/>
        </w:rPr>
        <w:t>f</w:t>
      </w:r>
      <w:r w:rsidR="000F2B3F" w:rsidRPr="00E51582">
        <w:rPr>
          <w:rFonts w:asciiTheme="minorHAnsi" w:hAnsiTheme="minorHAnsi" w:cstheme="minorHAnsi"/>
          <w:sz w:val="24"/>
          <w:szCs w:val="24"/>
        </w:rPr>
        <w:t xml:space="preserve">”, bem como </w:t>
      </w:r>
      <w:r w:rsidR="00850964" w:rsidRPr="00E51582">
        <w:rPr>
          <w:rFonts w:asciiTheme="minorHAnsi" w:hAnsiTheme="minorHAnsi" w:cstheme="minorHAnsi"/>
          <w:sz w:val="24"/>
          <w:szCs w:val="24"/>
        </w:rPr>
        <w:t xml:space="preserve">a cláusula </w:t>
      </w:r>
      <w:r w:rsidR="00080178" w:rsidRPr="00E51582">
        <w:rPr>
          <w:rFonts w:asciiTheme="minorHAnsi" w:hAnsiTheme="minorHAnsi" w:cstheme="minorHAnsi"/>
          <w:sz w:val="24"/>
          <w:szCs w:val="24"/>
        </w:rPr>
        <w:t>1</w:t>
      </w:r>
      <w:r w:rsidR="00850964" w:rsidRPr="00E51582">
        <w:rPr>
          <w:rFonts w:asciiTheme="minorHAnsi" w:hAnsiTheme="minorHAnsi" w:cstheme="minorHAnsi"/>
          <w:sz w:val="24"/>
          <w:szCs w:val="24"/>
        </w:rPr>
        <w:t>.1. do</w:t>
      </w:r>
      <w:r w:rsidR="005A1B45" w:rsidRPr="00E51582">
        <w:rPr>
          <w:rFonts w:asciiTheme="minorHAnsi" w:hAnsiTheme="minorHAnsi" w:cstheme="minorHAnsi"/>
          <w:sz w:val="24"/>
          <w:szCs w:val="24"/>
        </w:rPr>
        <w:t xml:space="preserve"> Contrato de </w:t>
      </w:r>
      <w:r w:rsidR="00080178" w:rsidRPr="00E51582">
        <w:rPr>
          <w:rFonts w:asciiTheme="minorHAnsi" w:hAnsiTheme="minorHAnsi" w:cstheme="minorHAnsi"/>
          <w:sz w:val="24"/>
          <w:szCs w:val="24"/>
        </w:rPr>
        <w:t>Cessão Fiduciária de Recebíveis</w:t>
      </w:r>
      <w:r w:rsidR="005A1B45" w:rsidRPr="00E51582">
        <w:rPr>
          <w:rFonts w:asciiTheme="minorHAnsi" w:hAnsiTheme="minorHAnsi" w:cstheme="minorHAnsi"/>
          <w:sz w:val="24"/>
          <w:szCs w:val="24"/>
        </w:rPr>
        <w:t xml:space="preserve">, </w:t>
      </w:r>
      <w:r w:rsidR="00850964" w:rsidRPr="00E51582">
        <w:rPr>
          <w:rFonts w:asciiTheme="minorHAnsi" w:hAnsiTheme="minorHAnsi" w:cstheme="minorHAnsi"/>
          <w:sz w:val="24"/>
          <w:szCs w:val="24"/>
        </w:rPr>
        <w:t>que passa</w:t>
      </w:r>
      <w:r w:rsidR="000F2B3F" w:rsidRPr="00E51582">
        <w:rPr>
          <w:rFonts w:asciiTheme="minorHAnsi" w:hAnsiTheme="minorHAnsi" w:cstheme="minorHAnsi"/>
          <w:sz w:val="24"/>
          <w:szCs w:val="24"/>
        </w:rPr>
        <w:t>m</w:t>
      </w:r>
      <w:r w:rsidR="00850964" w:rsidRPr="00E51582">
        <w:rPr>
          <w:rFonts w:asciiTheme="minorHAnsi" w:hAnsiTheme="minorHAnsi" w:cstheme="minorHAnsi"/>
          <w:sz w:val="24"/>
          <w:szCs w:val="24"/>
        </w:rPr>
        <w:t xml:space="preserve"> a viger </w:t>
      </w:r>
      <w:r w:rsidR="005A1B45" w:rsidRPr="00E51582">
        <w:rPr>
          <w:rFonts w:asciiTheme="minorHAnsi" w:hAnsiTheme="minorHAnsi" w:cstheme="minorHAnsi"/>
          <w:sz w:val="24"/>
          <w:szCs w:val="24"/>
        </w:rPr>
        <w:t>com a seguinte redação:</w:t>
      </w:r>
      <w:bookmarkStart w:id="1" w:name="_DV_M31"/>
      <w:bookmarkStart w:id="2" w:name="_DV_M33"/>
      <w:bookmarkEnd w:id="1"/>
      <w:bookmarkEnd w:id="2"/>
    </w:p>
    <w:p w14:paraId="29C6495F" w14:textId="2CAB8C08" w:rsidR="00985A2E" w:rsidRPr="00E51582" w:rsidDel="0026577E" w:rsidRDefault="00985A2E" w:rsidP="00121842">
      <w:pPr>
        <w:widowControl w:val="0"/>
        <w:spacing w:line="360" w:lineRule="auto"/>
        <w:jc w:val="both"/>
        <w:rPr>
          <w:del w:id="3" w:author="Rose Souza" w:date="2021-09-27T20:15:00Z"/>
          <w:rFonts w:asciiTheme="minorHAnsi" w:hAnsiTheme="minorHAnsi" w:cstheme="minorHAnsi"/>
          <w:sz w:val="24"/>
          <w:szCs w:val="24"/>
        </w:rPr>
      </w:pPr>
    </w:p>
    <w:p w14:paraId="2F2231F9" w14:textId="4DE3DC2C" w:rsidR="00850964" w:rsidRPr="00E51582" w:rsidRDefault="00850964" w:rsidP="00121842">
      <w:pPr>
        <w:widowControl w:val="0"/>
        <w:spacing w:line="360" w:lineRule="auto"/>
        <w:jc w:val="both"/>
        <w:rPr>
          <w:rFonts w:asciiTheme="minorHAnsi" w:hAnsiTheme="minorHAnsi" w:cstheme="minorHAnsi"/>
          <w:sz w:val="24"/>
          <w:szCs w:val="24"/>
        </w:rPr>
      </w:pPr>
    </w:p>
    <w:p w14:paraId="61BDD06D" w14:textId="180128DF" w:rsidR="00850964" w:rsidRPr="00E51582" w:rsidRDefault="00850964" w:rsidP="00121842">
      <w:pPr>
        <w:widowControl w:val="0"/>
        <w:spacing w:line="360" w:lineRule="auto"/>
        <w:ind w:left="1134"/>
        <w:jc w:val="both"/>
        <w:rPr>
          <w:rFonts w:asciiTheme="minorHAnsi" w:hAnsiTheme="minorHAnsi" w:cstheme="minorHAnsi"/>
          <w:i/>
          <w:iCs/>
          <w:sz w:val="24"/>
          <w:szCs w:val="24"/>
        </w:rPr>
      </w:pPr>
      <w:r w:rsidRPr="00E51582">
        <w:rPr>
          <w:rFonts w:asciiTheme="minorHAnsi" w:hAnsiTheme="minorHAnsi" w:cstheme="minorHAnsi"/>
          <w:i/>
          <w:iCs/>
          <w:sz w:val="24"/>
          <w:szCs w:val="24"/>
        </w:rPr>
        <w:t>“</w:t>
      </w:r>
      <w:r w:rsidR="00584326" w:rsidRPr="00E51582">
        <w:rPr>
          <w:rFonts w:asciiTheme="minorHAnsi" w:hAnsiTheme="minorHAnsi" w:cstheme="minorHAnsi"/>
          <w:i/>
          <w:iCs/>
          <w:sz w:val="24"/>
          <w:szCs w:val="24"/>
        </w:rPr>
        <w:t>f</w:t>
      </w:r>
      <w:r w:rsidRPr="00E51582">
        <w:rPr>
          <w:rFonts w:asciiTheme="minorHAnsi" w:hAnsiTheme="minorHAnsi" w:cstheme="minorHAnsi"/>
          <w:i/>
          <w:iCs/>
          <w:sz w:val="24"/>
          <w:szCs w:val="24"/>
        </w:rPr>
        <w:t xml:space="preserve">) em garantia do cumprimento das Obrigações Garantidas, </w:t>
      </w:r>
      <w:r w:rsidR="00307608" w:rsidRPr="00E51582">
        <w:rPr>
          <w:rFonts w:asciiTheme="minorHAnsi" w:hAnsiTheme="minorHAnsi" w:cstheme="minorHAnsi"/>
          <w:i/>
          <w:iCs/>
          <w:sz w:val="24"/>
          <w:szCs w:val="24"/>
        </w:rPr>
        <w:t xml:space="preserve">foi </w:t>
      </w:r>
      <w:r w:rsidRPr="00E51582">
        <w:rPr>
          <w:rFonts w:asciiTheme="minorHAnsi" w:hAnsiTheme="minorHAnsi" w:cstheme="minorHAnsi"/>
          <w:i/>
          <w:iCs/>
          <w:sz w:val="24"/>
          <w:szCs w:val="24"/>
        </w:rPr>
        <w:t>constituída (i) a alienação fiduciária dos Imóveis</w:t>
      </w:r>
      <w:r w:rsidR="00623E21" w:rsidRPr="00E51582">
        <w:rPr>
          <w:rFonts w:asciiTheme="minorHAnsi" w:hAnsiTheme="minorHAnsi" w:cstheme="minorHAnsi"/>
          <w:sz w:val="24"/>
          <w:szCs w:val="24"/>
        </w:rPr>
        <w:t xml:space="preserve"> objeto das matrículas nº 111.271 e 111.276, ambas do Ofício de Registro de Imóveis da Comarca de Gravataí – RS</w:t>
      </w:r>
      <w:r w:rsidRPr="00E51582">
        <w:rPr>
          <w:rFonts w:asciiTheme="minorHAnsi" w:hAnsiTheme="minorHAnsi" w:cstheme="minorHAnsi"/>
          <w:i/>
          <w:iCs/>
          <w:sz w:val="24"/>
          <w:szCs w:val="24"/>
        </w:rPr>
        <w:t>, nos termos do “Instrumento Particular de Alienação Fiduciária de Imóvel em Garantia e Outras Avenças” (“</w:t>
      </w:r>
      <w:r w:rsidRPr="00E51582">
        <w:rPr>
          <w:rFonts w:asciiTheme="minorHAnsi" w:hAnsiTheme="minorHAnsi" w:cstheme="minorHAnsi"/>
          <w:i/>
          <w:iCs/>
          <w:sz w:val="24"/>
          <w:szCs w:val="24"/>
          <w:u w:val="single"/>
        </w:rPr>
        <w:t>Contrato de Alienação Fiduciária Imóvel</w:t>
      </w:r>
      <w:r w:rsidRPr="00E51582">
        <w:rPr>
          <w:rFonts w:asciiTheme="minorHAnsi" w:hAnsiTheme="minorHAnsi" w:cstheme="minorHAnsi"/>
          <w:i/>
          <w:iCs/>
          <w:sz w:val="24"/>
          <w:szCs w:val="24"/>
        </w:rPr>
        <w:t xml:space="preserve">”), celebrado entre o </w:t>
      </w:r>
      <w:r w:rsidR="00623E21" w:rsidRPr="00E51582">
        <w:rPr>
          <w:rFonts w:asciiTheme="minorHAnsi" w:hAnsiTheme="minorHAnsi" w:cstheme="minorHAnsi"/>
          <w:i/>
          <w:iCs/>
          <w:sz w:val="24"/>
          <w:szCs w:val="24"/>
        </w:rPr>
        <w:t xml:space="preserve">Cessionário </w:t>
      </w:r>
      <w:r w:rsidRPr="00E51582">
        <w:rPr>
          <w:rFonts w:asciiTheme="minorHAnsi" w:hAnsiTheme="minorHAnsi" w:cstheme="minorHAnsi"/>
          <w:i/>
          <w:iCs/>
          <w:sz w:val="24"/>
          <w:szCs w:val="24"/>
        </w:rPr>
        <w:t xml:space="preserve">e a </w:t>
      </w:r>
      <w:r w:rsidR="00623E21" w:rsidRPr="00E51582">
        <w:rPr>
          <w:rFonts w:asciiTheme="minorHAnsi" w:hAnsiTheme="minorHAnsi" w:cstheme="minorHAnsi"/>
          <w:i/>
          <w:iCs/>
          <w:sz w:val="24"/>
          <w:szCs w:val="24"/>
        </w:rPr>
        <w:t xml:space="preserve">Capa </w:t>
      </w:r>
      <w:r w:rsidR="00EC1A33" w:rsidRPr="00E51582">
        <w:rPr>
          <w:rFonts w:asciiTheme="minorHAnsi" w:hAnsiTheme="minorHAnsi" w:cstheme="minorHAnsi"/>
          <w:i/>
          <w:iCs/>
          <w:sz w:val="24"/>
          <w:szCs w:val="24"/>
        </w:rPr>
        <w:t>Engenharia</w:t>
      </w:r>
      <w:r w:rsidR="00623E21" w:rsidRPr="00E51582">
        <w:rPr>
          <w:rFonts w:asciiTheme="minorHAnsi" w:hAnsiTheme="minorHAnsi" w:cstheme="minorHAnsi"/>
          <w:i/>
          <w:iCs/>
          <w:sz w:val="24"/>
          <w:szCs w:val="24"/>
        </w:rPr>
        <w:t xml:space="preserve"> </w:t>
      </w:r>
      <w:r w:rsidRPr="00E51582">
        <w:rPr>
          <w:rFonts w:asciiTheme="minorHAnsi" w:hAnsiTheme="minorHAnsi" w:cstheme="minorHAnsi"/>
          <w:i/>
          <w:iCs/>
          <w:sz w:val="24"/>
          <w:szCs w:val="24"/>
        </w:rPr>
        <w:t>(“</w:t>
      </w:r>
      <w:r w:rsidRPr="00E51582">
        <w:rPr>
          <w:rFonts w:asciiTheme="minorHAnsi" w:hAnsiTheme="minorHAnsi" w:cstheme="minorHAnsi"/>
          <w:i/>
          <w:iCs/>
          <w:sz w:val="24"/>
          <w:szCs w:val="24"/>
          <w:u w:val="single"/>
        </w:rPr>
        <w:t>Alienação Fiduciária de Imóveis</w:t>
      </w:r>
      <w:r w:rsidRPr="00E51582">
        <w:rPr>
          <w:rFonts w:asciiTheme="minorHAnsi" w:hAnsiTheme="minorHAnsi" w:cstheme="minorHAnsi"/>
          <w:i/>
          <w:iCs/>
          <w:sz w:val="24"/>
          <w:szCs w:val="24"/>
        </w:rPr>
        <w:t xml:space="preserve">”); e (ii) </w:t>
      </w:r>
      <w:r w:rsidRPr="00E51582">
        <w:rPr>
          <w:rFonts w:asciiTheme="minorHAnsi" w:eastAsia="Trebuchet MS,Arial" w:hAnsiTheme="minorHAnsi" w:cstheme="minorHAnsi"/>
          <w:i/>
          <w:iCs/>
          <w:sz w:val="24"/>
          <w:szCs w:val="24"/>
        </w:rPr>
        <w:t xml:space="preserve">a </w:t>
      </w:r>
      <w:r w:rsidR="00623E21" w:rsidRPr="00E51582">
        <w:rPr>
          <w:rFonts w:asciiTheme="minorHAnsi" w:eastAsia="Trebuchet MS,Arial" w:hAnsiTheme="minorHAnsi" w:cstheme="minorHAnsi"/>
          <w:i/>
          <w:iCs/>
          <w:sz w:val="24"/>
          <w:szCs w:val="24"/>
        </w:rPr>
        <w:t xml:space="preserve">presente </w:t>
      </w:r>
      <w:r w:rsidRPr="00E51582">
        <w:rPr>
          <w:rFonts w:asciiTheme="minorHAnsi" w:eastAsia="Trebuchet MS,Arial" w:hAnsiTheme="minorHAnsi" w:cstheme="minorHAnsi"/>
          <w:i/>
          <w:iCs/>
          <w:sz w:val="24"/>
          <w:szCs w:val="24"/>
        </w:rPr>
        <w:t xml:space="preserve">cessão </w:t>
      </w:r>
      <w:r w:rsidRPr="00E51582">
        <w:rPr>
          <w:rFonts w:asciiTheme="minorHAnsi" w:hAnsiTheme="minorHAnsi" w:cstheme="minorHAnsi"/>
          <w:i/>
          <w:iCs/>
          <w:sz w:val="24"/>
          <w:szCs w:val="24"/>
        </w:rPr>
        <w:t xml:space="preserve">fiduciária dos direitos creditórios futuros, principais e acessórios, oriundos dos instrumentos de venda e compra das unidades autônomas do empreendimento denominado </w:t>
      </w:r>
      <w:r w:rsidR="00ED0B8B" w:rsidRPr="00E51582">
        <w:rPr>
          <w:rFonts w:asciiTheme="minorHAnsi" w:hAnsiTheme="minorHAnsi" w:cstheme="minorHAnsi"/>
          <w:i/>
          <w:iCs/>
          <w:sz w:val="24"/>
          <w:szCs w:val="24"/>
        </w:rPr>
        <w:t>“Life Park Colors”,</w:t>
      </w:r>
      <w:r w:rsidRPr="00E51582">
        <w:rPr>
          <w:rFonts w:asciiTheme="minorHAnsi" w:hAnsiTheme="minorHAnsi" w:cstheme="minorHAnsi"/>
          <w:i/>
          <w:iCs/>
          <w:sz w:val="24"/>
          <w:szCs w:val="24"/>
        </w:rPr>
        <w:t xml:space="preserve"> de propriedade da </w:t>
      </w:r>
      <w:r w:rsidR="00623E21" w:rsidRPr="00E51582">
        <w:rPr>
          <w:rFonts w:asciiTheme="minorHAnsi" w:hAnsiTheme="minorHAnsi" w:cstheme="minorHAnsi"/>
          <w:i/>
          <w:iCs/>
          <w:sz w:val="24"/>
          <w:szCs w:val="24"/>
        </w:rPr>
        <w:t xml:space="preserve">Capa Engenharia </w:t>
      </w:r>
      <w:r w:rsidRPr="00E51582">
        <w:rPr>
          <w:rFonts w:asciiTheme="minorHAnsi" w:hAnsiTheme="minorHAnsi" w:cstheme="minorHAnsi"/>
          <w:i/>
          <w:iCs/>
          <w:sz w:val="24"/>
          <w:szCs w:val="24"/>
        </w:rPr>
        <w:t>(“</w:t>
      </w:r>
      <w:r w:rsidRPr="00E51582">
        <w:rPr>
          <w:rFonts w:asciiTheme="minorHAnsi" w:hAnsiTheme="minorHAnsi" w:cstheme="minorHAnsi"/>
          <w:i/>
          <w:iCs/>
          <w:sz w:val="24"/>
          <w:szCs w:val="24"/>
          <w:u w:val="single"/>
        </w:rPr>
        <w:t>Direitos Creditórios</w:t>
      </w:r>
      <w:r w:rsidRPr="00E51582">
        <w:rPr>
          <w:rFonts w:asciiTheme="minorHAnsi" w:hAnsiTheme="minorHAnsi" w:cstheme="minorHAnsi"/>
          <w:i/>
          <w:iCs/>
          <w:sz w:val="24"/>
          <w:szCs w:val="24"/>
        </w:rPr>
        <w:t>”), conforme devidamente descrit</w:t>
      </w:r>
      <w:r w:rsidR="008D52E1" w:rsidRPr="00E51582">
        <w:rPr>
          <w:rFonts w:asciiTheme="minorHAnsi" w:hAnsiTheme="minorHAnsi" w:cstheme="minorHAnsi"/>
          <w:i/>
          <w:iCs/>
          <w:sz w:val="24"/>
          <w:szCs w:val="24"/>
        </w:rPr>
        <w:t>o</w:t>
      </w:r>
      <w:r w:rsidRPr="00E51582">
        <w:rPr>
          <w:rFonts w:asciiTheme="minorHAnsi" w:hAnsiTheme="minorHAnsi" w:cstheme="minorHAnsi"/>
          <w:i/>
          <w:iCs/>
          <w:sz w:val="24"/>
          <w:szCs w:val="24"/>
        </w:rPr>
        <w:t xml:space="preserve">s e caracterizadas no Anexo </w:t>
      </w:r>
      <w:r w:rsidR="008D52E1" w:rsidRPr="00E51582">
        <w:rPr>
          <w:rFonts w:asciiTheme="minorHAnsi" w:hAnsiTheme="minorHAnsi" w:cstheme="minorHAnsi"/>
          <w:i/>
          <w:iCs/>
          <w:sz w:val="24"/>
          <w:szCs w:val="24"/>
        </w:rPr>
        <w:t>A</w:t>
      </w:r>
      <w:r w:rsidRPr="00E51582">
        <w:rPr>
          <w:rFonts w:asciiTheme="minorHAnsi" w:hAnsiTheme="minorHAnsi" w:cstheme="minorHAnsi"/>
          <w:i/>
          <w:iCs/>
          <w:sz w:val="24"/>
          <w:szCs w:val="24"/>
        </w:rPr>
        <w:t xml:space="preserve"> </w:t>
      </w:r>
      <w:r w:rsidRPr="00E51582">
        <w:rPr>
          <w:rFonts w:asciiTheme="minorHAnsi" w:eastAsia="Trebuchet MS,Arial" w:hAnsiTheme="minorHAnsi" w:cstheme="minorHAnsi"/>
          <w:i/>
          <w:iCs/>
          <w:sz w:val="24"/>
          <w:szCs w:val="24"/>
        </w:rPr>
        <w:t xml:space="preserve">do presente </w:t>
      </w:r>
      <w:r w:rsidR="008D52E1" w:rsidRPr="00E51582">
        <w:rPr>
          <w:rFonts w:asciiTheme="minorHAnsi" w:eastAsia="Trebuchet MS,Arial" w:hAnsiTheme="minorHAnsi" w:cstheme="minorHAnsi"/>
          <w:i/>
          <w:iCs/>
          <w:sz w:val="24"/>
          <w:szCs w:val="24"/>
        </w:rPr>
        <w:t xml:space="preserve">Aditamento ao </w:t>
      </w:r>
      <w:r w:rsidRPr="00E51582">
        <w:rPr>
          <w:rFonts w:asciiTheme="minorHAnsi" w:eastAsia="Trebuchet MS,Arial" w:hAnsiTheme="minorHAnsi" w:cstheme="minorHAnsi"/>
          <w:i/>
          <w:iCs/>
          <w:sz w:val="24"/>
          <w:szCs w:val="24"/>
        </w:rPr>
        <w:t xml:space="preserve">Contrato de </w:t>
      </w:r>
      <w:r w:rsidR="00623E21" w:rsidRPr="00E51582">
        <w:rPr>
          <w:rFonts w:asciiTheme="minorHAnsi" w:hAnsiTheme="minorHAnsi" w:cstheme="minorHAnsi"/>
          <w:i/>
          <w:iCs/>
          <w:sz w:val="24"/>
          <w:szCs w:val="24"/>
        </w:rPr>
        <w:t>Cessão Fiduciária de Recebíveis</w:t>
      </w:r>
      <w:r w:rsidR="008E58D2" w:rsidRPr="00E51582">
        <w:rPr>
          <w:rFonts w:asciiTheme="minorHAnsi" w:hAnsiTheme="minorHAnsi" w:cstheme="minorHAnsi"/>
          <w:i/>
          <w:iCs/>
          <w:sz w:val="24"/>
          <w:szCs w:val="24"/>
        </w:rPr>
        <w:t>, sendo que apenas os Direitos Creditórios ali previstos serão considerados para fins da presente garantia</w:t>
      </w:r>
      <w:r w:rsidRPr="00E51582">
        <w:rPr>
          <w:rFonts w:asciiTheme="minorHAnsi" w:hAnsiTheme="minorHAnsi" w:cstheme="minorHAnsi"/>
          <w:i/>
          <w:iCs/>
          <w:sz w:val="24"/>
          <w:szCs w:val="24"/>
        </w:rPr>
        <w:t xml:space="preserve"> (“</w:t>
      </w:r>
      <w:r w:rsidRPr="00E51582">
        <w:rPr>
          <w:rFonts w:asciiTheme="minorHAnsi" w:hAnsiTheme="minorHAnsi" w:cstheme="minorHAnsi"/>
          <w:i/>
          <w:iCs/>
          <w:sz w:val="24"/>
          <w:szCs w:val="24"/>
          <w:u w:val="single"/>
        </w:rPr>
        <w:t>Cessão Fiduciária de Direitos Creditórios Futuros</w:t>
      </w:r>
      <w:r w:rsidRPr="00E51582">
        <w:rPr>
          <w:rFonts w:asciiTheme="minorHAnsi" w:hAnsiTheme="minorHAnsi" w:cstheme="minorHAnsi"/>
          <w:i/>
          <w:iCs/>
          <w:sz w:val="24"/>
          <w:szCs w:val="24"/>
        </w:rPr>
        <w:t>” ou “</w:t>
      </w:r>
      <w:r w:rsidRPr="00E51582">
        <w:rPr>
          <w:rFonts w:asciiTheme="minorHAnsi" w:hAnsiTheme="minorHAnsi" w:cstheme="minorHAnsi"/>
          <w:i/>
          <w:iCs/>
          <w:sz w:val="24"/>
          <w:szCs w:val="24"/>
          <w:u w:val="single"/>
        </w:rPr>
        <w:t>Cessão Fiduciária</w:t>
      </w:r>
      <w:r w:rsidRPr="00E51582">
        <w:rPr>
          <w:rFonts w:asciiTheme="minorHAnsi" w:hAnsiTheme="minorHAnsi" w:cstheme="minorHAnsi"/>
          <w:i/>
          <w:iCs/>
          <w:sz w:val="24"/>
          <w:szCs w:val="24"/>
        </w:rPr>
        <w:t>”, que quando mencionada em conjunto com a Alienação Fiduciária de Imóveis, simplesmente as “</w:t>
      </w:r>
      <w:r w:rsidRPr="00E51582">
        <w:rPr>
          <w:rFonts w:asciiTheme="minorHAnsi" w:hAnsiTheme="minorHAnsi" w:cstheme="minorHAnsi"/>
          <w:i/>
          <w:iCs/>
          <w:sz w:val="24"/>
          <w:szCs w:val="24"/>
          <w:u w:val="single"/>
        </w:rPr>
        <w:t>Garantias Reais</w:t>
      </w:r>
      <w:r w:rsidRPr="00E51582">
        <w:rPr>
          <w:rFonts w:asciiTheme="minorHAnsi" w:hAnsiTheme="minorHAnsi" w:cstheme="minorHAnsi"/>
          <w:i/>
          <w:iCs/>
          <w:sz w:val="24"/>
          <w:szCs w:val="24"/>
        </w:rPr>
        <w:t>”);”</w:t>
      </w:r>
      <w:r w:rsidR="00623E21" w:rsidRPr="00E51582">
        <w:rPr>
          <w:rFonts w:asciiTheme="minorHAnsi" w:hAnsiTheme="minorHAnsi" w:cstheme="minorHAnsi"/>
          <w:i/>
          <w:iCs/>
          <w:sz w:val="24"/>
          <w:szCs w:val="24"/>
        </w:rPr>
        <w:t xml:space="preserve"> </w:t>
      </w:r>
    </w:p>
    <w:p w14:paraId="57B3F566" w14:textId="77777777" w:rsidR="00121842" w:rsidRPr="00E51582" w:rsidRDefault="00121842" w:rsidP="00121842">
      <w:pPr>
        <w:widowControl w:val="0"/>
        <w:spacing w:line="360" w:lineRule="auto"/>
        <w:ind w:left="1134"/>
        <w:jc w:val="both"/>
        <w:rPr>
          <w:rFonts w:asciiTheme="minorHAnsi" w:hAnsiTheme="minorHAnsi" w:cstheme="minorHAnsi"/>
          <w:bCs/>
          <w:i/>
          <w:iCs/>
          <w:sz w:val="24"/>
          <w:szCs w:val="24"/>
        </w:rPr>
      </w:pPr>
    </w:p>
    <w:p w14:paraId="6F7628D2" w14:textId="3C1AA5FD" w:rsidR="00850964" w:rsidRPr="00E51582" w:rsidRDefault="00850964" w:rsidP="00121842">
      <w:pPr>
        <w:widowControl w:val="0"/>
        <w:spacing w:line="360" w:lineRule="auto"/>
        <w:ind w:left="1134"/>
        <w:jc w:val="both"/>
        <w:rPr>
          <w:rFonts w:asciiTheme="minorHAnsi" w:hAnsiTheme="minorHAnsi" w:cstheme="minorHAnsi"/>
          <w:i/>
          <w:iCs/>
          <w:sz w:val="24"/>
          <w:szCs w:val="24"/>
        </w:rPr>
      </w:pPr>
      <w:r w:rsidRPr="00E51582">
        <w:rPr>
          <w:rFonts w:asciiTheme="minorHAnsi" w:hAnsiTheme="minorHAnsi" w:cstheme="minorHAnsi"/>
          <w:i/>
          <w:iCs/>
          <w:sz w:val="24"/>
          <w:szCs w:val="24"/>
        </w:rPr>
        <w:t xml:space="preserve">“CLÁUSULA </w:t>
      </w:r>
      <w:r w:rsidR="00584326" w:rsidRPr="00E51582">
        <w:rPr>
          <w:rFonts w:asciiTheme="minorHAnsi" w:hAnsiTheme="minorHAnsi" w:cstheme="minorHAnsi"/>
          <w:i/>
          <w:iCs/>
          <w:sz w:val="24"/>
          <w:szCs w:val="24"/>
        </w:rPr>
        <w:t>PRIMEIR</w:t>
      </w:r>
      <w:r w:rsidRPr="00E51582">
        <w:rPr>
          <w:rFonts w:asciiTheme="minorHAnsi" w:hAnsiTheme="minorHAnsi" w:cstheme="minorHAnsi"/>
          <w:i/>
          <w:iCs/>
          <w:sz w:val="24"/>
          <w:szCs w:val="24"/>
        </w:rPr>
        <w:t xml:space="preserve">A – DA CESSÃO FIDUCIÁRIA DE DIREITOS CREDITÓRIOS E OUTROS </w:t>
      </w:r>
      <w:r w:rsidR="00264217" w:rsidRPr="00E51582">
        <w:rPr>
          <w:rFonts w:asciiTheme="minorHAnsi" w:hAnsiTheme="minorHAnsi" w:cstheme="minorHAnsi"/>
          <w:i/>
          <w:iCs/>
          <w:sz w:val="24"/>
          <w:szCs w:val="24"/>
        </w:rPr>
        <w:t>DIREITOS</w:t>
      </w:r>
    </w:p>
    <w:p w14:paraId="2308FF5F" w14:textId="5E3281D4" w:rsidR="00850964" w:rsidRPr="00E51582" w:rsidRDefault="00850964" w:rsidP="00121842">
      <w:pPr>
        <w:widowControl w:val="0"/>
        <w:spacing w:line="360" w:lineRule="auto"/>
        <w:ind w:left="1134"/>
        <w:jc w:val="both"/>
        <w:rPr>
          <w:rFonts w:asciiTheme="minorHAnsi" w:hAnsiTheme="minorHAnsi" w:cstheme="minorHAnsi"/>
          <w:i/>
          <w:iCs/>
          <w:sz w:val="24"/>
          <w:szCs w:val="24"/>
        </w:rPr>
      </w:pPr>
      <w:r w:rsidRPr="00E51582">
        <w:rPr>
          <w:rFonts w:asciiTheme="minorHAnsi" w:hAnsiTheme="minorHAnsi" w:cstheme="minorHAnsi"/>
          <w:i/>
          <w:iCs/>
          <w:sz w:val="24"/>
          <w:szCs w:val="24"/>
        </w:rPr>
        <w:t>(...)</w:t>
      </w:r>
    </w:p>
    <w:p w14:paraId="2B399563" w14:textId="75D124D6" w:rsidR="00850964" w:rsidRPr="00E51582" w:rsidRDefault="00080178" w:rsidP="00121842">
      <w:pPr>
        <w:widowControl w:val="0"/>
        <w:spacing w:line="360" w:lineRule="auto"/>
        <w:ind w:left="1134" w:right="1099"/>
        <w:jc w:val="both"/>
        <w:rPr>
          <w:rFonts w:asciiTheme="minorHAnsi" w:hAnsiTheme="minorHAnsi" w:cstheme="minorHAnsi"/>
          <w:i/>
          <w:iCs/>
          <w:sz w:val="24"/>
          <w:szCs w:val="24"/>
        </w:rPr>
      </w:pPr>
      <w:r w:rsidRPr="00E51582">
        <w:rPr>
          <w:rFonts w:asciiTheme="minorHAnsi" w:hAnsiTheme="minorHAnsi" w:cstheme="minorHAnsi"/>
          <w:i/>
          <w:iCs/>
          <w:sz w:val="24"/>
          <w:szCs w:val="24"/>
        </w:rPr>
        <w:t>1</w:t>
      </w:r>
      <w:r w:rsidR="00850964" w:rsidRPr="00E51582">
        <w:rPr>
          <w:rFonts w:asciiTheme="minorHAnsi" w:hAnsiTheme="minorHAnsi" w:cstheme="minorHAnsi"/>
          <w:i/>
          <w:iCs/>
          <w:sz w:val="24"/>
          <w:szCs w:val="24"/>
        </w:rPr>
        <w:t>.1.</w:t>
      </w:r>
      <w:r w:rsidRPr="00E51582">
        <w:rPr>
          <w:rFonts w:asciiTheme="minorHAnsi" w:hAnsiTheme="minorHAnsi" w:cstheme="minorHAnsi"/>
          <w:i/>
          <w:iCs/>
          <w:sz w:val="24"/>
          <w:szCs w:val="24"/>
        </w:rPr>
        <w:t xml:space="preserve"> Pelo presente instrumento e em garantia ao pagamento fiel, pontual e integral das Obrigações Garantidas assumidas por sua controladora Capa Engenharia, nos termos do artigo 66-B da Lei n.º 4.728/65, com a nova redação dada pelo artigo 55 da Lei n.º 10.931, de 02 de agosto de 2004, conforme alterada (“Lei n.º 10.931/04”), a Cedente, na melhor forma de direito, em caráter irrevogável e irretratável, se compromete a ceder e transferir fiduciariamente ao Cessionário, em garantia das Obrigações </w:t>
      </w:r>
      <w:r w:rsidRPr="00E51582">
        <w:rPr>
          <w:rFonts w:asciiTheme="minorHAnsi" w:hAnsiTheme="minorHAnsi" w:cstheme="minorHAnsi"/>
          <w:i/>
          <w:iCs/>
          <w:sz w:val="24"/>
          <w:szCs w:val="24"/>
        </w:rPr>
        <w:lastRenderedPageBreak/>
        <w:t>Garantidas, a propriedade fiduciária, o domínio resolúvel e a posse direta, livre e desembaraçada de quaisquer ônus, gravames ou restrições (“Cessão Fiduciária”) os créditos descritos e caracterizados no Anexo A do presente Contrato, que engloba todos os recurso</w:t>
      </w:r>
      <w:r w:rsidR="00584326" w:rsidRPr="00E51582">
        <w:rPr>
          <w:rFonts w:asciiTheme="minorHAnsi" w:hAnsiTheme="minorHAnsi" w:cstheme="minorHAnsi"/>
          <w:i/>
          <w:iCs/>
          <w:sz w:val="24"/>
          <w:szCs w:val="24"/>
        </w:rPr>
        <w:t>s</w:t>
      </w:r>
      <w:r w:rsidRPr="00E51582">
        <w:rPr>
          <w:rFonts w:asciiTheme="minorHAnsi" w:hAnsiTheme="minorHAnsi" w:cstheme="minorHAnsi"/>
          <w:i/>
          <w:iCs/>
          <w:sz w:val="24"/>
          <w:szCs w:val="24"/>
        </w:rPr>
        <w:t xml:space="preserve"> presente</w:t>
      </w:r>
      <w:r w:rsidR="00584326" w:rsidRPr="00E51582">
        <w:rPr>
          <w:rFonts w:asciiTheme="minorHAnsi" w:hAnsiTheme="minorHAnsi" w:cstheme="minorHAnsi"/>
          <w:i/>
          <w:iCs/>
          <w:sz w:val="24"/>
          <w:szCs w:val="24"/>
        </w:rPr>
        <w:t>s</w:t>
      </w:r>
      <w:r w:rsidRPr="00E51582">
        <w:rPr>
          <w:rFonts w:asciiTheme="minorHAnsi" w:hAnsiTheme="minorHAnsi" w:cstheme="minorHAnsi"/>
          <w:i/>
          <w:iCs/>
          <w:sz w:val="24"/>
          <w:szCs w:val="24"/>
        </w:rPr>
        <w:t xml:space="preserve"> e futuros, bem como quaisquer garantias, direitos e acréscimos relacionados aos instrumentos de venda e compra, todas de unidades autônomas do empreendimento denominado </w:t>
      </w:r>
      <w:r w:rsidR="00ED0B8B" w:rsidRPr="00E51582">
        <w:rPr>
          <w:rFonts w:asciiTheme="minorHAnsi" w:hAnsiTheme="minorHAnsi" w:cstheme="minorHAnsi"/>
          <w:i/>
          <w:iCs/>
          <w:sz w:val="24"/>
          <w:szCs w:val="24"/>
        </w:rPr>
        <w:t xml:space="preserve">““Life Park Colors”, </w:t>
      </w:r>
      <w:r w:rsidRPr="00E51582">
        <w:rPr>
          <w:rFonts w:asciiTheme="minorHAnsi" w:hAnsiTheme="minorHAnsi" w:cstheme="minorHAnsi"/>
          <w:i/>
          <w:iCs/>
          <w:sz w:val="24"/>
          <w:szCs w:val="24"/>
        </w:rPr>
        <w:t>de propriedade da Capa Engenharia (“</w:t>
      </w:r>
      <w:r w:rsidRPr="00E51582">
        <w:rPr>
          <w:rFonts w:asciiTheme="minorHAnsi" w:hAnsiTheme="minorHAnsi" w:cstheme="minorHAnsi"/>
          <w:i/>
          <w:iCs/>
          <w:sz w:val="24"/>
          <w:szCs w:val="24"/>
          <w:u w:val="single"/>
        </w:rPr>
        <w:t>Créditos Cedidos Fiduciariamente</w:t>
      </w:r>
      <w:r w:rsidRPr="00E51582">
        <w:rPr>
          <w:rFonts w:asciiTheme="minorHAnsi" w:hAnsiTheme="minorHAnsi" w:cstheme="minorHAnsi"/>
          <w:i/>
          <w:iCs/>
          <w:sz w:val="24"/>
          <w:szCs w:val="24"/>
        </w:rPr>
        <w:t>”).</w:t>
      </w:r>
      <w:r w:rsidR="00121842" w:rsidRPr="00E51582">
        <w:rPr>
          <w:rFonts w:asciiTheme="minorHAnsi" w:hAnsiTheme="minorHAnsi" w:cstheme="minorHAnsi"/>
          <w:i/>
          <w:iCs/>
          <w:sz w:val="24"/>
          <w:szCs w:val="24"/>
        </w:rPr>
        <w:t>”</w:t>
      </w:r>
      <w:r w:rsidR="00850964" w:rsidRPr="00E51582">
        <w:rPr>
          <w:rFonts w:asciiTheme="minorHAnsi" w:hAnsiTheme="minorHAnsi" w:cstheme="minorHAnsi"/>
          <w:i/>
          <w:iCs/>
          <w:sz w:val="24"/>
          <w:szCs w:val="24"/>
        </w:rPr>
        <w:tab/>
        <w:t xml:space="preserve"> </w:t>
      </w:r>
    </w:p>
    <w:p w14:paraId="3ADA9AEC" w14:textId="77777777" w:rsidR="00850964" w:rsidRPr="00E51582" w:rsidRDefault="00850964" w:rsidP="00121842">
      <w:pPr>
        <w:widowControl w:val="0"/>
        <w:spacing w:line="360" w:lineRule="auto"/>
        <w:jc w:val="both"/>
        <w:rPr>
          <w:rFonts w:asciiTheme="minorHAnsi" w:hAnsiTheme="minorHAnsi" w:cstheme="minorHAnsi"/>
          <w:sz w:val="24"/>
          <w:szCs w:val="24"/>
        </w:rPr>
      </w:pPr>
    </w:p>
    <w:p w14:paraId="46359B66" w14:textId="6DBE0552" w:rsidR="00295761" w:rsidRPr="00E51582" w:rsidRDefault="00295761" w:rsidP="00121842">
      <w:pPr>
        <w:widowControl w:val="0"/>
        <w:spacing w:line="360" w:lineRule="auto"/>
        <w:jc w:val="center"/>
        <w:rPr>
          <w:rFonts w:asciiTheme="minorHAnsi" w:hAnsiTheme="minorHAnsi" w:cstheme="minorHAnsi"/>
          <w:b/>
          <w:sz w:val="24"/>
          <w:szCs w:val="24"/>
        </w:rPr>
      </w:pPr>
      <w:r w:rsidRPr="00E51582">
        <w:rPr>
          <w:rFonts w:asciiTheme="minorHAnsi" w:hAnsiTheme="minorHAnsi" w:cstheme="minorHAnsi"/>
          <w:b/>
          <w:sz w:val="24"/>
          <w:szCs w:val="24"/>
        </w:rPr>
        <w:t xml:space="preserve">CLÁUSULA </w:t>
      </w:r>
      <w:r w:rsidR="008D52E1" w:rsidRPr="00E51582">
        <w:rPr>
          <w:rFonts w:asciiTheme="minorHAnsi" w:hAnsiTheme="minorHAnsi" w:cstheme="minorHAnsi"/>
          <w:b/>
          <w:sz w:val="24"/>
          <w:szCs w:val="24"/>
        </w:rPr>
        <w:t>SEGUNDA</w:t>
      </w:r>
      <w:r w:rsidRPr="00E51582">
        <w:rPr>
          <w:rFonts w:asciiTheme="minorHAnsi" w:hAnsiTheme="minorHAnsi" w:cstheme="minorHAnsi"/>
          <w:b/>
          <w:sz w:val="24"/>
          <w:szCs w:val="24"/>
        </w:rPr>
        <w:t xml:space="preserve"> – DAS RATIFICAÇÕES </w:t>
      </w:r>
    </w:p>
    <w:p w14:paraId="2DDF05F0" w14:textId="77777777" w:rsidR="00121842" w:rsidRPr="00E51582" w:rsidRDefault="00121842" w:rsidP="00121842">
      <w:pPr>
        <w:widowControl w:val="0"/>
        <w:spacing w:line="360" w:lineRule="auto"/>
        <w:jc w:val="center"/>
        <w:rPr>
          <w:rFonts w:asciiTheme="minorHAnsi" w:hAnsiTheme="minorHAnsi" w:cstheme="minorHAnsi"/>
          <w:b/>
          <w:sz w:val="24"/>
          <w:szCs w:val="24"/>
        </w:rPr>
      </w:pPr>
    </w:p>
    <w:p w14:paraId="3A693756" w14:textId="77777777" w:rsidR="00E51582" w:rsidRPr="00E51582" w:rsidRDefault="008D52E1" w:rsidP="00E51582">
      <w:pPr>
        <w:keepNext/>
        <w:spacing w:line="360" w:lineRule="auto"/>
        <w:jc w:val="both"/>
        <w:rPr>
          <w:ins w:id="4" w:author="Rose Souza" w:date="2021-09-27T20:16:00Z"/>
          <w:rFonts w:asciiTheme="minorHAnsi" w:hAnsiTheme="minorHAnsi" w:cstheme="minorHAnsi"/>
          <w:sz w:val="24"/>
          <w:szCs w:val="24"/>
          <w:rPrChange w:id="5" w:author="Rose Souza" w:date="2021-09-27T20:18:00Z">
            <w:rPr>
              <w:ins w:id="6" w:author="Rose Souza" w:date="2021-09-27T20:16:00Z"/>
              <w:rFonts w:ascii="Arial" w:hAnsi="Arial" w:cs="Arial"/>
            </w:rPr>
          </w:rPrChange>
        </w:rPr>
      </w:pPr>
      <w:r w:rsidRPr="00E51582">
        <w:rPr>
          <w:rFonts w:asciiTheme="minorHAnsi" w:hAnsiTheme="minorHAnsi" w:cstheme="minorHAnsi"/>
          <w:sz w:val="24"/>
          <w:szCs w:val="24"/>
        </w:rPr>
        <w:t>2</w:t>
      </w:r>
      <w:r w:rsidR="00295761" w:rsidRPr="00E51582">
        <w:rPr>
          <w:rFonts w:asciiTheme="minorHAnsi" w:hAnsiTheme="minorHAnsi" w:cstheme="minorHAnsi"/>
          <w:sz w:val="24"/>
          <w:szCs w:val="24"/>
        </w:rPr>
        <w:t>.1.</w:t>
      </w:r>
      <w:r w:rsidR="00295761" w:rsidRPr="00E51582">
        <w:rPr>
          <w:rFonts w:asciiTheme="minorHAnsi" w:hAnsiTheme="minorHAnsi" w:cstheme="minorHAnsi"/>
          <w:sz w:val="24"/>
          <w:szCs w:val="24"/>
        </w:rPr>
        <w:tab/>
      </w:r>
      <w:r w:rsidR="00295761" w:rsidRPr="00E51582">
        <w:rPr>
          <w:rFonts w:asciiTheme="minorHAnsi" w:hAnsiTheme="minorHAnsi" w:cstheme="minorHAnsi"/>
          <w:sz w:val="24"/>
          <w:szCs w:val="24"/>
          <w:u w:val="single"/>
        </w:rPr>
        <w:t>Ratificações</w:t>
      </w:r>
      <w:r w:rsidR="00295761" w:rsidRPr="00E51582">
        <w:rPr>
          <w:rFonts w:asciiTheme="minorHAnsi" w:hAnsiTheme="minorHAnsi" w:cstheme="minorHAnsi"/>
          <w:sz w:val="24"/>
          <w:szCs w:val="24"/>
        </w:rPr>
        <w:t xml:space="preserve">: Permanecem inalteradas as demais disposições constantes do Contrato de </w:t>
      </w:r>
      <w:r w:rsidR="00080178" w:rsidRPr="00E51582">
        <w:rPr>
          <w:rFonts w:asciiTheme="minorHAnsi" w:hAnsiTheme="minorHAnsi" w:cstheme="minorHAnsi"/>
          <w:sz w:val="24"/>
          <w:szCs w:val="24"/>
        </w:rPr>
        <w:t>Cessão Fiduciária de Recebíveis</w:t>
      </w:r>
      <w:r w:rsidR="00295761" w:rsidRPr="00E51582">
        <w:rPr>
          <w:rFonts w:asciiTheme="minorHAnsi" w:hAnsiTheme="minorHAnsi" w:cstheme="minorHAnsi"/>
          <w:sz w:val="24"/>
          <w:szCs w:val="24"/>
        </w:rPr>
        <w:t xml:space="preserve"> anteriormente firmado, que não apresentem incompatibilidade com este Aditamento ora firmado, as quais, neste ato, ficam ratificadas integralmente, obrigando-se as Partes e seus sucessores ao integral cumprimento dos termos constantes no mesmo, a qualquer título.</w:t>
      </w:r>
      <w:ins w:id="7" w:author="Rose Souza" w:date="2021-09-27T20:16:00Z">
        <w:r w:rsidR="00E51582" w:rsidRPr="00E51582">
          <w:rPr>
            <w:rFonts w:asciiTheme="minorHAnsi" w:hAnsiTheme="minorHAnsi" w:cstheme="minorHAnsi"/>
            <w:sz w:val="24"/>
            <w:szCs w:val="24"/>
          </w:rPr>
          <w:t xml:space="preserve"> Ainda, </w:t>
        </w:r>
        <w:r w:rsidR="00E51582" w:rsidRPr="00E51582">
          <w:rPr>
            <w:rFonts w:asciiTheme="minorHAnsi" w:hAnsiTheme="minorHAnsi" w:cstheme="minorHAnsi"/>
            <w:sz w:val="24"/>
            <w:szCs w:val="24"/>
            <w:rPrChange w:id="8" w:author="Rose Souza" w:date="2021-09-27T20:18:00Z">
              <w:rPr>
                <w:rFonts w:ascii="Arial" w:hAnsi="Arial" w:cs="Arial"/>
              </w:rPr>
            </w:rPrChange>
          </w:rPr>
          <w:t>O presente instrumento é celebrado na presente data e, para todos os fins, as Partes declaram e reconhecem que as retificações implementadas por meio desse instrumento possuem seus efeitos retroativos à Data da Emissão (termo definido no Termo de Securitização), qual seja, o dia 11 de maio de 2020, em conformidade com o Primeiro Aditamento ao Termo de Securitização de Créditos Imobiliários da 93ª e 94ª Séries da 1ª Emissão de Certificados de Recebíveis Imobiliários da Habitasec Securitizadora S.A., celebrado em 20 de outubro de 2020.</w:t>
        </w:r>
      </w:ins>
    </w:p>
    <w:p w14:paraId="0336DCF9" w14:textId="717CB348" w:rsidR="00295761" w:rsidRPr="00E51582" w:rsidRDefault="00295761" w:rsidP="00121842">
      <w:pPr>
        <w:widowControl w:val="0"/>
        <w:tabs>
          <w:tab w:val="left" w:pos="567"/>
        </w:tabs>
        <w:spacing w:line="360" w:lineRule="auto"/>
        <w:jc w:val="both"/>
        <w:rPr>
          <w:rFonts w:asciiTheme="minorHAnsi" w:hAnsiTheme="minorHAnsi" w:cstheme="minorHAnsi"/>
          <w:sz w:val="24"/>
          <w:szCs w:val="24"/>
        </w:rPr>
      </w:pPr>
    </w:p>
    <w:p w14:paraId="6AC7EAC3" w14:textId="77777777" w:rsidR="00295761" w:rsidRPr="00E51582" w:rsidRDefault="00295761" w:rsidP="00121842">
      <w:pPr>
        <w:widowControl w:val="0"/>
        <w:spacing w:line="360" w:lineRule="auto"/>
        <w:jc w:val="both"/>
        <w:rPr>
          <w:rFonts w:asciiTheme="minorHAnsi" w:hAnsiTheme="minorHAnsi" w:cstheme="minorHAnsi"/>
          <w:sz w:val="24"/>
          <w:szCs w:val="24"/>
        </w:rPr>
      </w:pPr>
    </w:p>
    <w:p w14:paraId="0559198B" w14:textId="4C27CD79" w:rsidR="00295761" w:rsidRPr="00E51582" w:rsidRDefault="008D52E1" w:rsidP="00121842">
      <w:pPr>
        <w:widowControl w:val="0"/>
        <w:spacing w:line="360" w:lineRule="auto"/>
        <w:jc w:val="both"/>
        <w:rPr>
          <w:ins w:id="9" w:author="Rose Souza" w:date="2021-09-27T20:16:00Z"/>
          <w:rFonts w:asciiTheme="minorHAnsi" w:hAnsiTheme="minorHAnsi" w:cstheme="minorHAnsi"/>
          <w:color w:val="000000"/>
          <w:sz w:val="24"/>
          <w:szCs w:val="24"/>
        </w:rPr>
      </w:pPr>
      <w:r w:rsidRPr="00E51582">
        <w:rPr>
          <w:rFonts w:asciiTheme="minorHAnsi" w:hAnsiTheme="minorHAnsi" w:cstheme="minorHAnsi"/>
          <w:sz w:val="24"/>
          <w:szCs w:val="24"/>
        </w:rPr>
        <w:t>2</w:t>
      </w:r>
      <w:r w:rsidR="00295761" w:rsidRPr="00E51582">
        <w:rPr>
          <w:rFonts w:asciiTheme="minorHAnsi" w:hAnsiTheme="minorHAnsi" w:cstheme="minorHAnsi"/>
          <w:sz w:val="24"/>
          <w:szCs w:val="24"/>
        </w:rPr>
        <w:t>.2.</w:t>
      </w:r>
      <w:r w:rsidR="00295761" w:rsidRPr="00E51582">
        <w:rPr>
          <w:rFonts w:asciiTheme="minorHAnsi" w:hAnsiTheme="minorHAnsi" w:cstheme="minorHAnsi"/>
          <w:sz w:val="24"/>
          <w:szCs w:val="24"/>
        </w:rPr>
        <w:tab/>
      </w:r>
      <w:r w:rsidR="00295761" w:rsidRPr="00E51582">
        <w:rPr>
          <w:rFonts w:asciiTheme="minorHAnsi" w:hAnsiTheme="minorHAnsi" w:cstheme="minorHAnsi"/>
          <w:sz w:val="24"/>
          <w:szCs w:val="24"/>
          <w:u w:val="single"/>
        </w:rPr>
        <w:t>Novação</w:t>
      </w:r>
      <w:r w:rsidR="00295761" w:rsidRPr="00E51582">
        <w:rPr>
          <w:rFonts w:asciiTheme="minorHAnsi" w:hAnsiTheme="minorHAnsi" w:cstheme="minorHAnsi"/>
          <w:sz w:val="24"/>
          <w:szCs w:val="24"/>
        </w:rPr>
        <w:t>: O presente Aditamento</w:t>
      </w:r>
      <w:r w:rsidR="00295761" w:rsidRPr="00E51582">
        <w:rPr>
          <w:rFonts w:asciiTheme="minorHAnsi" w:hAnsiTheme="minorHAnsi" w:cstheme="minorHAnsi"/>
          <w:color w:val="000000"/>
          <w:sz w:val="24"/>
          <w:szCs w:val="24"/>
        </w:rPr>
        <w:t xml:space="preserve"> não implica em novação das obrigações previamente estabelecidas, nos termos dos artigos 360 a 367 do Código Civil Brasileiro.</w:t>
      </w:r>
    </w:p>
    <w:p w14:paraId="2E026822" w14:textId="5FB57B8A" w:rsidR="0026577E" w:rsidRPr="00E51582" w:rsidDel="00E51582" w:rsidRDefault="0026577E" w:rsidP="00121842">
      <w:pPr>
        <w:widowControl w:val="0"/>
        <w:spacing w:line="360" w:lineRule="auto"/>
        <w:jc w:val="both"/>
        <w:rPr>
          <w:del w:id="10" w:author="Rose Souza" w:date="2021-09-27T20:17:00Z"/>
          <w:rFonts w:asciiTheme="minorHAnsi" w:hAnsiTheme="minorHAnsi" w:cstheme="minorHAnsi"/>
          <w:color w:val="000000"/>
          <w:sz w:val="24"/>
          <w:szCs w:val="24"/>
        </w:rPr>
      </w:pPr>
    </w:p>
    <w:p w14:paraId="5B47A6F7" w14:textId="50514AAD" w:rsidR="00295761" w:rsidRPr="00E51582" w:rsidDel="00E51582" w:rsidRDefault="00295761" w:rsidP="00121842">
      <w:pPr>
        <w:widowControl w:val="0"/>
        <w:spacing w:line="360" w:lineRule="auto"/>
        <w:jc w:val="both"/>
        <w:rPr>
          <w:del w:id="11" w:author="Rose Souza" w:date="2021-09-27T20:17:00Z"/>
          <w:rFonts w:asciiTheme="minorHAnsi" w:hAnsiTheme="minorHAnsi" w:cstheme="minorHAnsi"/>
          <w:sz w:val="24"/>
          <w:szCs w:val="24"/>
        </w:rPr>
      </w:pPr>
    </w:p>
    <w:p w14:paraId="5186A576" w14:textId="77777777" w:rsidR="00121842" w:rsidRPr="00E51582" w:rsidRDefault="00121842" w:rsidP="00121842">
      <w:pPr>
        <w:widowControl w:val="0"/>
        <w:spacing w:line="360" w:lineRule="auto"/>
        <w:jc w:val="center"/>
        <w:rPr>
          <w:rFonts w:asciiTheme="minorHAnsi" w:hAnsiTheme="minorHAnsi" w:cstheme="minorHAnsi"/>
          <w:b/>
          <w:sz w:val="24"/>
          <w:szCs w:val="24"/>
        </w:rPr>
      </w:pPr>
    </w:p>
    <w:p w14:paraId="5A9B56A7" w14:textId="1860B82F" w:rsidR="00975686" w:rsidRPr="00E51582" w:rsidRDefault="00975686" w:rsidP="00121842">
      <w:pPr>
        <w:widowControl w:val="0"/>
        <w:spacing w:line="360" w:lineRule="auto"/>
        <w:jc w:val="center"/>
        <w:rPr>
          <w:rFonts w:asciiTheme="minorHAnsi" w:hAnsiTheme="minorHAnsi" w:cstheme="minorHAnsi"/>
          <w:b/>
          <w:sz w:val="24"/>
          <w:szCs w:val="24"/>
        </w:rPr>
      </w:pPr>
      <w:r w:rsidRPr="00E51582">
        <w:rPr>
          <w:rFonts w:asciiTheme="minorHAnsi" w:hAnsiTheme="minorHAnsi" w:cstheme="minorHAnsi"/>
          <w:b/>
          <w:sz w:val="24"/>
          <w:szCs w:val="24"/>
        </w:rPr>
        <w:t xml:space="preserve">CLÁUSULA </w:t>
      </w:r>
      <w:r w:rsidR="008D52E1" w:rsidRPr="00E51582">
        <w:rPr>
          <w:rFonts w:asciiTheme="minorHAnsi" w:hAnsiTheme="minorHAnsi" w:cstheme="minorHAnsi"/>
          <w:b/>
          <w:sz w:val="24"/>
          <w:szCs w:val="24"/>
        </w:rPr>
        <w:t>TERCEIRA</w:t>
      </w:r>
      <w:r w:rsidRPr="00E51582">
        <w:rPr>
          <w:rFonts w:asciiTheme="minorHAnsi" w:hAnsiTheme="minorHAnsi" w:cstheme="minorHAnsi"/>
          <w:b/>
          <w:sz w:val="24"/>
          <w:szCs w:val="24"/>
        </w:rPr>
        <w:t xml:space="preserve"> – DO REGISTRO </w:t>
      </w:r>
    </w:p>
    <w:p w14:paraId="7D87B799" w14:textId="77777777" w:rsidR="00975686" w:rsidRPr="00E51582" w:rsidRDefault="00975686" w:rsidP="00121842">
      <w:pPr>
        <w:widowControl w:val="0"/>
        <w:spacing w:line="360" w:lineRule="auto"/>
        <w:jc w:val="both"/>
        <w:rPr>
          <w:rFonts w:asciiTheme="minorHAnsi" w:hAnsiTheme="minorHAnsi" w:cstheme="minorHAnsi"/>
          <w:sz w:val="24"/>
          <w:szCs w:val="24"/>
        </w:rPr>
      </w:pPr>
    </w:p>
    <w:p w14:paraId="55FA0B1B" w14:textId="05D738C7" w:rsidR="006806E1" w:rsidRPr="00E51582" w:rsidRDefault="008D52E1"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3</w:t>
      </w:r>
      <w:r w:rsidR="006806E1" w:rsidRPr="00E51582">
        <w:rPr>
          <w:rFonts w:asciiTheme="minorHAnsi" w:hAnsiTheme="minorHAnsi" w:cstheme="minorHAnsi"/>
          <w:sz w:val="24"/>
          <w:szCs w:val="24"/>
        </w:rPr>
        <w:t>.</w:t>
      </w:r>
      <w:r w:rsidR="00975686" w:rsidRPr="00E51582">
        <w:rPr>
          <w:rFonts w:asciiTheme="minorHAnsi" w:hAnsiTheme="minorHAnsi" w:cstheme="minorHAnsi"/>
          <w:sz w:val="24"/>
          <w:szCs w:val="24"/>
        </w:rPr>
        <w:t>1.</w:t>
      </w:r>
      <w:r w:rsidR="006806E1" w:rsidRPr="00E51582">
        <w:rPr>
          <w:rFonts w:asciiTheme="minorHAnsi" w:hAnsiTheme="minorHAnsi" w:cstheme="minorHAnsi"/>
          <w:sz w:val="24"/>
          <w:szCs w:val="24"/>
        </w:rPr>
        <w:t xml:space="preserve"> </w:t>
      </w:r>
      <w:r w:rsidR="006806E1" w:rsidRPr="00E51582">
        <w:rPr>
          <w:rFonts w:asciiTheme="minorHAnsi" w:hAnsiTheme="minorHAnsi" w:cstheme="minorHAnsi"/>
          <w:sz w:val="24"/>
          <w:szCs w:val="24"/>
        </w:rPr>
        <w:tab/>
      </w:r>
      <w:r w:rsidR="00080178" w:rsidRPr="00E51582">
        <w:rPr>
          <w:rFonts w:asciiTheme="minorHAnsi" w:hAnsiTheme="minorHAnsi" w:cstheme="minorHAnsi"/>
          <w:sz w:val="24"/>
          <w:szCs w:val="24"/>
        </w:rPr>
        <w:t xml:space="preserve">A Cedente deverá providenciar às suas expensas, o registro do presente Aditamento nos competentes Cartórios de Registro de Títulos e Documentos do local de domicílio das Partes, no </w:t>
      </w:r>
      <w:r w:rsidR="00080178" w:rsidRPr="00E51582">
        <w:rPr>
          <w:rFonts w:asciiTheme="minorHAnsi" w:hAnsiTheme="minorHAnsi" w:cstheme="minorHAnsi"/>
          <w:sz w:val="24"/>
          <w:szCs w:val="24"/>
        </w:rPr>
        <w:lastRenderedPageBreak/>
        <w:t>prazo de até 30 (trinta) dias a contar da data de assinatura deste instrumento,</w:t>
      </w:r>
      <w:r w:rsidR="00080178" w:rsidRPr="00E51582">
        <w:rPr>
          <w:rFonts w:asciiTheme="minorHAnsi" w:hAnsiTheme="minorHAnsi" w:cstheme="minorHAnsi"/>
          <w:bCs/>
          <w:sz w:val="24"/>
          <w:szCs w:val="24"/>
          <w:lang w:val="pt-PT"/>
        </w:rPr>
        <w:t xml:space="preserve"> prorrogáveis, por </w:t>
      </w:r>
      <w:r w:rsidR="00080178" w:rsidRPr="00E51582">
        <w:rPr>
          <w:rFonts w:asciiTheme="minorHAnsi" w:hAnsiTheme="minorHAnsi" w:cstheme="minorHAnsi"/>
          <w:sz w:val="24"/>
          <w:szCs w:val="24"/>
        </w:rPr>
        <w:t>30 (trinta)</w:t>
      </w:r>
      <w:r w:rsidR="00080178" w:rsidRPr="00E51582">
        <w:rPr>
          <w:rFonts w:asciiTheme="minorHAnsi" w:hAnsiTheme="minorHAnsi" w:cstheme="minorHAnsi"/>
          <w:bCs/>
          <w:sz w:val="24"/>
          <w:szCs w:val="24"/>
          <w:lang w:val="pt-PT"/>
        </w:rPr>
        <w:t xml:space="preserve"> dias, na hipótese da Fiduciante comprovar estar cumprindo ou diligenciando para cumprir eventuais exigências formuladas pelo Cartório competente.</w:t>
      </w:r>
    </w:p>
    <w:p w14:paraId="5131108B" w14:textId="59AABE1D" w:rsidR="006806E1" w:rsidRPr="00E51582" w:rsidDel="00E51582" w:rsidRDefault="006806E1" w:rsidP="00121842">
      <w:pPr>
        <w:widowControl w:val="0"/>
        <w:spacing w:line="360" w:lineRule="auto"/>
        <w:jc w:val="both"/>
        <w:rPr>
          <w:del w:id="12" w:author="Rose Souza" w:date="2021-09-27T20:17:00Z"/>
          <w:rFonts w:asciiTheme="minorHAnsi" w:hAnsiTheme="minorHAnsi" w:cstheme="minorHAnsi"/>
          <w:sz w:val="24"/>
          <w:szCs w:val="24"/>
        </w:rPr>
      </w:pPr>
    </w:p>
    <w:p w14:paraId="1F2BC8C5" w14:textId="064C54A0" w:rsidR="00121842" w:rsidRPr="00E51582" w:rsidDel="00E51582" w:rsidRDefault="00121842" w:rsidP="00121842">
      <w:pPr>
        <w:widowControl w:val="0"/>
        <w:spacing w:line="360" w:lineRule="auto"/>
        <w:jc w:val="both"/>
        <w:rPr>
          <w:del w:id="13" w:author="Rose Souza" w:date="2021-09-27T20:17:00Z"/>
          <w:rFonts w:asciiTheme="minorHAnsi" w:hAnsiTheme="minorHAnsi" w:cstheme="minorHAnsi"/>
          <w:sz w:val="24"/>
          <w:szCs w:val="24"/>
        </w:rPr>
      </w:pPr>
    </w:p>
    <w:p w14:paraId="02962AD4" w14:textId="39573BCB" w:rsidR="00121842" w:rsidRPr="00E51582" w:rsidDel="00E51582" w:rsidRDefault="00121842" w:rsidP="00121842">
      <w:pPr>
        <w:widowControl w:val="0"/>
        <w:spacing w:line="360" w:lineRule="auto"/>
        <w:jc w:val="both"/>
        <w:rPr>
          <w:del w:id="14" w:author="Rose Souza" w:date="2021-09-27T20:17:00Z"/>
          <w:rFonts w:asciiTheme="minorHAnsi" w:hAnsiTheme="minorHAnsi" w:cstheme="minorHAnsi"/>
          <w:sz w:val="24"/>
          <w:szCs w:val="24"/>
        </w:rPr>
      </w:pPr>
    </w:p>
    <w:p w14:paraId="4621C3C8" w14:textId="77777777" w:rsidR="00121842" w:rsidRPr="00E51582" w:rsidRDefault="00121842" w:rsidP="00121842">
      <w:pPr>
        <w:widowControl w:val="0"/>
        <w:spacing w:line="360" w:lineRule="auto"/>
        <w:jc w:val="both"/>
        <w:rPr>
          <w:rFonts w:asciiTheme="minorHAnsi" w:hAnsiTheme="minorHAnsi" w:cstheme="minorHAnsi"/>
          <w:sz w:val="24"/>
          <w:szCs w:val="24"/>
        </w:rPr>
      </w:pPr>
    </w:p>
    <w:p w14:paraId="6F1E3619" w14:textId="6DC1FD5D" w:rsidR="00027CBC" w:rsidRPr="00E51582" w:rsidRDefault="00027CBC"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 xml:space="preserve">E por estarem assim justas e contratadas, firmam esta </w:t>
      </w:r>
      <w:r w:rsidR="00080178" w:rsidRPr="00E51582">
        <w:rPr>
          <w:rFonts w:asciiTheme="minorHAnsi" w:hAnsiTheme="minorHAnsi" w:cstheme="minorHAnsi"/>
          <w:sz w:val="24"/>
          <w:szCs w:val="24"/>
        </w:rPr>
        <w:t>Cessão Fiduciária de Recebíveis</w:t>
      </w:r>
      <w:r w:rsidRPr="00E51582">
        <w:rPr>
          <w:rFonts w:asciiTheme="minorHAnsi" w:hAnsiTheme="minorHAnsi" w:cstheme="minorHAnsi"/>
          <w:sz w:val="24"/>
          <w:szCs w:val="24"/>
        </w:rPr>
        <w:t xml:space="preserve"> em 07 (sete) vias de igual teor e forma e para o mesmo fim, juntamente com as 2 (duas) testemunhas abaixo.</w:t>
      </w:r>
    </w:p>
    <w:p w14:paraId="750E526B"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417CBDF2" w14:textId="23FB4296" w:rsidR="00027CBC" w:rsidRPr="00E51582" w:rsidRDefault="00027CBC"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 xml:space="preserve">São Paulo, </w:t>
      </w:r>
      <w:del w:id="15" w:author="Rose Souza" w:date="2021-09-27T20:17:00Z">
        <w:r w:rsidRPr="00E51582" w:rsidDel="00E51582">
          <w:rPr>
            <w:rFonts w:asciiTheme="minorHAnsi" w:hAnsiTheme="minorHAnsi" w:cstheme="minorHAnsi"/>
            <w:bCs/>
            <w:sz w:val="24"/>
            <w:szCs w:val="24"/>
            <w:rPrChange w:id="16" w:author="Rose Souza" w:date="2021-09-27T20:18:00Z">
              <w:rPr>
                <w:rFonts w:asciiTheme="minorHAnsi" w:hAnsiTheme="minorHAnsi" w:cstheme="minorHAnsi"/>
                <w:b/>
                <w:sz w:val="24"/>
                <w:szCs w:val="24"/>
              </w:rPr>
            </w:rPrChange>
          </w:rPr>
          <w:delText xml:space="preserve">[-] </w:delText>
        </w:r>
      </w:del>
      <w:ins w:id="17" w:author="Rose Souza" w:date="2021-09-27T20:17:00Z">
        <w:r w:rsidR="00E51582" w:rsidRPr="00E51582">
          <w:rPr>
            <w:rFonts w:asciiTheme="minorHAnsi" w:hAnsiTheme="minorHAnsi" w:cstheme="minorHAnsi"/>
            <w:bCs/>
            <w:sz w:val="24"/>
            <w:szCs w:val="24"/>
            <w:rPrChange w:id="18" w:author="Rose Souza" w:date="2021-09-27T20:18:00Z">
              <w:rPr>
                <w:rFonts w:asciiTheme="minorHAnsi" w:hAnsiTheme="minorHAnsi" w:cstheme="minorHAnsi"/>
                <w:b/>
                <w:sz w:val="24"/>
                <w:szCs w:val="24"/>
              </w:rPr>
            </w:rPrChange>
          </w:rPr>
          <w:t>2</w:t>
        </w:r>
        <w:r w:rsidR="00E51582" w:rsidRPr="00E51582">
          <w:rPr>
            <w:rFonts w:asciiTheme="minorHAnsi" w:hAnsiTheme="minorHAnsi" w:cstheme="minorHAnsi"/>
            <w:bCs/>
            <w:sz w:val="24"/>
            <w:szCs w:val="24"/>
          </w:rPr>
          <w:t>8</w:t>
        </w:r>
        <w:r w:rsidR="00E51582" w:rsidRPr="00E51582">
          <w:rPr>
            <w:rFonts w:asciiTheme="minorHAnsi" w:hAnsiTheme="minorHAnsi" w:cstheme="minorHAnsi"/>
            <w:b/>
            <w:sz w:val="24"/>
            <w:szCs w:val="24"/>
          </w:rPr>
          <w:t xml:space="preserve"> </w:t>
        </w:r>
      </w:ins>
      <w:r w:rsidRPr="00E51582">
        <w:rPr>
          <w:rFonts w:asciiTheme="minorHAnsi" w:hAnsiTheme="minorHAnsi" w:cstheme="minorHAnsi"/>
          <w:sz w:val="24"/>
          <w:szCs w:val="24"/>
        </w:rPr>
        <w:t xml:space="preserve">de </w:t>
      </w:r>
      <w:del w:id="19" w:author="Rose Souza" w:date="2021-09-27T20:18:00Z">
        <w:r w:rsidRPr="00E51582" w:rsidDel="00E51582">
          <w:rPr>
            <w:rFonts w:asciiTheme="minorHAnsi" w:hAnsiTheme="minorHAnsi" w:cstheme="minorHAnsi"/>
            <w:sz w:val="24"/>
            <w:szCs w:val="24"/>
          </w:rPr>
          <w:delText xml:space="preserve">março </w:delText>
        </w:r>
      </w:del>
      <w:ins w:id="20" w:author="Rose Souza" w:date="2021-09-27T20:18:00Z">
        <w:r w:rsidR="00E51582" w:rsidRPr="00E51582">
          <w:rPr>
            <w:rFonts w:asciiTheme="minorHAnsi" w:hAnsiTheme="minorHAnsi" w:cstheme="minorHAnsi"/>
            <w:sz w:val="24"/>
            <w:szCs w:val="24"/>
          </w:rPr>
          <w:t xml:space="preserve">setembro </w:t>
        </w:r>
      </w:ins>
      <w:r w:rsidRPr="00E51582">
        <w:rPr>
          <w:rFonts w:asciiTheme="minorHAnsi" w:hAnsiTheme="minorHAnsi" w:cstheme="minorHAnsi"/>
          <w:sz w:val="24"/>
          <w:szCs w:val="24"/>
        </w:rPr>
        <w:t>de 20</w:t>
      </w:r>
      <w:r w:rsidR="008E58D2" w:rsidRPr="00E51582">
        <w:rPr>
          <w:rFonts w:asciiTheme="minorHAnsi" w:hAnsiTheme="minorHAnsi" w:cstheme="minorHAnsi"/>
          <w:sz w:val="24"/>
          <w:szCs w:val="24"/>
        </w:rPr>
        <w:t>2</w:t>
      </w:r>
      <w:ins w:id="21" w:author="Rose Souza" w:date="2021-09-27T20:18:00Z">
        <w:r w:rsidR="00E51582" w:rsidRPr="00E51582">
          <w:rPr>
            <w:rFonts w:asciiTheme="minorHAnsi" w:hAnsiTheme="minorHAnsi" w:cstheme="minorHAnsi"/>
            <w:sz w:val="24"/>
            <w:szCs w:val="24"/>
          </w:rPr>
          <w:t>1</w:t>
        </w:r>
      </w:ins>
      <w:del w:id="22" w:author="Rose Souza" w:date="2021-09-27T20:18:00Z">
        <w:r w:rsidR="008E58D2" w:rsidRPr="00E51582" w:rsidDel="00E51582">
          <w:rPr>
            <w:rFonts w:asciiTheme="minorHAnsi" w:hAnsiTheme="minorHAnsi" w:cstheme="minorHAnsi"/>
            <w:sz w:val="24"/>
            <w:szCs w:val="24"/>
          </w:rPr>
          <w:delText>0</w:delText>
        </w:r>
      </w:del>
      <w:r w:rsidRPr="00E51582">
        <w:rPr>
          <w:rFonts w:asciiTheme="minorHAnsi" w:hAnsiTheme="minorHAnsi" w:cstheme="minorHAnsi"/>
          <w:sz w:val="24"/>
          <w:szCs w:val="24"/>
        </w:rPr>
        <w:t>.</w:t>
      </w:r>
    </w:p>
    <w:p w14:paraId="698FB61E" w14:textId="77777777" w:rsidR="00027CBC" w:rsidRPr="00E51582" w:rsidRDefault="00027CBC" w:rsidP="00121842">
      <w:pPr>
        <w:widowControl w:val="0"/>
        <w:spacing w:line="360" w:lineRule="auto"/>
        <w:jc w:val="center"/>
        <w:rPr>
          <w:rFonts w:asciiTheme="minorHAnsi" w:hAnsiTheme="minorHAnsi" w:cstheme="minorHAnsi"/>
          <w:sz w:val="24"/>
          <w:szCs w:val="24"/>
        </w:rPr>
      </w:pPr>
    </w:p>
    <w:p w14:paraId="494A887F" w14:textId="77777777" w:rsidR="00027CBC" w:rsidRPr="00E51582" w:rsidRDefault="00027CBC"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(O restante desta página foi intencionalmente deixado em branco)</w:t>
      </w:r>
    </w:p>
    <w:p w14:paraId="4B6343AE" w14:textId="77777777" w:rsidR="00027CBC" w:rsidRPr="00E51582" w:rsidRDefault="00027CBC" w:rsidP="00121842">
      <w:pPr>
        <w:widowControl w:val="0"/>
        <w:spacing w:line="360" w:lineRule="auto"/>
        <w:jc w:val="center"/>
        <w:rPr>
          <w:rFonts w:asciiTheme="minorHAnsi" w:hAnsiTheme="minorHAnsi" w:cstheme="minorHAnsi"/>
          <w:b/>
          <w:sz w:val="24"/>
          <w:szCs w:val="24"/>
        </w:rPr>
      </w:pPr>
      <w:r w:rsidRPr="00E51582">
        <w:rPr>
          <w:rFonts w:asciiTheme="minorHAnsi" w:hAnsiTheme="minorHAnsi" w:cstheme="minorHAnsi"/>
          <w:sz w:val="24"/>
          <w:szCs w:val="24"/>
        </w:rPr>
        <w:t>(páginas de assinatura nas páginas a seguir)</w:t>
      </w:r>
    </w:p>
    <w:p w14:paraId="3A28585B"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38D27559" w14:textId="77777777" w:rsidR="00027CBC" w:rsidRPr="00E51582" w:rsidRDefault="00027CBC" w:rsidP="00121842">
      <w:pPr>
        <w:widowControl w:val="0"/>
        <w:spacing w:line="360" w:lineRule="auto"/>
        <w:jc w:val="center"/>
        <w:rPr>
          <w:rFonts w:asciiTheme="minorHAnsi" w:hAnsiTheme="minorHAnsi" w:cstheme="minorHAnsi"/>
          <w:b/>
          <w:sz w:val="24"/>
          <w:szCs w:val="24"/>
        </w:rPr>
      </w:pPr>
    </w:p>
    <w:p w14:paraId="7CECAC72" w14:textId="77777777" w:rsidR="00027CBC" w:rsidRPr="00E51582" w:rsidRDefault="00027CBC" w:rsidP="00121842">
      <w:pPr>
        <w:widowControl w:val="0"/>
        <w:spacing w:line="360" w:lineRule="auto"/>
        <w:jc w:val="center"/>
        <w:rPr>
          <w:rFonts w:asciiTheme="minorHAnsi" w:hAnsiTheme="minorHAnsi" w:cstheme="minorHAnsi"/>
          <w:b/>
          <w:sz w:val="24"/>
          <w:szCs w:val="24"/>
        </w:rPr>
      </w:pPr>
    </w:p>
    <w:p w14:paraId="12F91563" w14:textId="563C8101" w:rsidR="00027CBC" w:rsidRPr="00E51582" w:rsidRDefault="00027CBC" w:rsidP="00121842">
      <w:pPr>
        <w:widowControl w:val="0"/>
        <w:spacing w:line="360" w:lineRule="auto"/>
        <w:rPr>
          <w:rFonts w:asciiTheme="minorHAnsi" w:hAnsiTheme="minorHAnsi" w:cstheme="minorHAnsi"/>
          <w:b/>
          <w:sz w:val="24"/>
          <w:szCs w:val="24"/>
        </w:rPr>
      </w:pPr>
      <w:r w:rsidRPr="00E51582">
        <w:rPr>
          <w:rFonts w:asciiTheme="minorHAnsi" w:hAnsiTheme="minorHAnsi" w:cstheme="minorHAnsi"/>
          <w:b/>
          <w:sz w:val="24"/>
          <w:szCs w:val="24"/>
        </w:rPr>
        <w:br w:type="page"/>
      </w:r>
    </w:p>
    <w:p w14:paraId="5039DE4E" w14:textId="0601D3BB" w:rsidR="00027CBC" w:rsidRPr="00E51582" w:rsidRDefault="00027CBC" w:rsidP="00121842">
      <w:pPr>
        <w:widowControl w:val="0"/>
        <w:spacing w:line="360" w:lineRule="auto"/>
        <w:jc w:val="both"/>
        <w:rPr>
          <w:rFonts w:asciiTheme="minorHAnsi" w:hAnsiTheme="minorHAnsi" w:cstheme="minorHAnsi"/>
          <w:i/>
          <w:sz w:val="24"/>
          <w:szCs w:val="24"/>
        </w:rPr>
      </w:pPr>
      <w:r w:rsidRPr="00E51582">
        <w:rPr>
          <w:rFonts w:asciiTheme="minorHAnsi" w:hAnsiTheme="minorHAnsi" w:cstheme="minorHAnsi"/>
          <w:i/>
          <w:sz w:val="24"/>
          <w:szCs w:val="24"/>
        </w:rPr>
        <w:lastRenderedPageBreak/>
        <w:t>(Página de assinatura 1/</w:t>
      </w:r>
      <w:r w:rsidR="00080178" w:rsidRPr="00E51582">
        <w:rPr>
          <w:rFonts w:asciiTheme="minorHAnsi" w:hAnsiTheme="minorHAnsi" w:cstheme="minorHAnsi"/>
          <w:i/>
          <w:sz w:val="24"/>
          <w:szCs w:val="24"/>
        </w:rPr>
        <w:t>3</w:t>
      </w:r>
      <w:r w:rsidRPr="00E51582">
        <w:rPr>
          <w:rFonts w:asciiTheme="minorHAnsi" w:hAnsiTheme="minorHAnsi" w:cstheme="minorHAnsi"/>
          <w:i/>
          <w:sz w:val="24"/>
          <w:szCs w:val="24"/>
        </w:rPr>
        <w:t xml:space="preserve"> do Primeiro Aditamento ao Instrumento Particular de </w:t>
      </w:r>
      <w:r w:rsidR="00307608" w:rsidRPr="00E51582">
        <w:rPr>
          <w:rFonts w:asciiTheme="minorHAnsi" w:hAnsiTheme="minorHAnsi" w:cstheme="minorHAnsi"/>
          <w:i/>
          <w:sz w:val="24"/>
          <w:szCs w:val="24"/>
        </w:rPr>
        <w:t>Cessão Fiduciária de Direitos Creditórios</w:t>
      </w:r>
      <w:r w:rsidRPr="00E51582">
        <w:rPr>
          <w:rFonts w:asciiTheme="minorHAnsi" w:hAnsiTheme="minorHAnsi" w:cstheme="minorHAnsi"/>
          <w:i/>
          <w:sz w:val="24"/>
          <w:szCs w:val="24"/>
        </w:rPr>
        <w:t xml:space="preserve"> e Outras Avenças, celebrado, em </w:t>
      </w:r>
      <w:del w:id="23" w:author="Rose Souza" w:date="2021-09-27T20:18:00Z">
        <w:r w:rsidRPr="00E51582" w:rsidDel="00E51582">
          <w:rPr>
            <w:rFonts w:asciiTheme="minorHAnsi" w:hAnsiTheme="minorHAnsi" w:cstheme="minorHAnsi"/>
            <w:i/>
            <w:sz w:val="24"/>
            <w:szCs w:val="24"/>
            <w:rPrChange w:id="24" w:author="Rose Souza" w:date="2021-09-27T20:18:00Z">
              <w:rPr>
                <w:rFonts w:asciiTheme="minorHAnsi" w:hAnsiTheme="minorHAnsi" w:cstheme="minorHAnsi"/>
                <w:i/>
                <w:sz w:val="24"/>
                <w:szCs w:val="24"/>
                <w:highlight w:val="yellow"/>
              </w:rPr>
            </w:rPrChange>
          </w:rPr>
          <w:delText>[-] de março de 20</w:delText>
        </w:r>
        <w:r w:rsidR="008E58D2" w:rsidRPr="00E51582" w:rsidDel="00E51582">
          <w:rPr>
            <w:rFonts w:asciiTheme="minorHAnsi" w:hAnsiTheme="minorHAnsi" w:cstheme="minorHAnsi"/>
            <w:i/>
            <w:sz w:val="24"/>
            <w:szCs w:val="24"/>
            <w:rPrChange w:id="25" w:author="Rose Souza" w:date="2021-09-27T20:18:00Z">
              <w:rPr>
                <w:rFonts w:asciiTheme="minorHAnsi" w:hAnsiTheme="minorHAnsi" w:cstheme="minorHAnsi"/>
                <w:i/>
                <w:sz w:val="24"/>
                <w:szCs w:val="24"/>
                <w:highlight w:val="yellow"/>
              </w:rPr>
            </w:rPrChange>
          </w:rPr>
          <w:delText>20</w:delText>
        </w:r>
      </w:del>
      <w:ins w:id="26" w:author="Rose Souza" w:date="2021-09-27T20:18:00Z">
        <w:r w:rsidR="00E51582" w:rsidRPr="00E51582">
          <w:rPr>
            <w:rFonts w:asciiTheme="minorHAnsi" w:hAnsiTheme="minorHAnsi" w:cstheme="minorHAnsi"/>
            <w:i/>
            <w:sz w:val="24"/>
            <w:szCs w:val="24"/>
          </w:rPr>
          <w:t>28 de setembro de 2021</w:t>
        </w:r>
      </w:ins>
      <w:r w:rsidRPr="00E51582">
        <w:rPr>
          <w:rFonts w:asciiTheme="minorHAnsi" w:hAnsiTheme="minorHAnsi" w:cstheme="minorHAnsi"/>
          <w:i/>
          <w:sz w:val="24"/>
          <w:szCs w:val="24"/>
        </w:rPr>
        <w:t xml:space="preserve">, entre a Capa </w:t>
      </w:r>
      <w:r w:rsidR="00080178" w:rsidRPr="00E51582">
        <w:rPr>
          <w:rFonts w:asciiTheme="minorHAnsi" w:hAnsiTheme="minorHAnsi" w:cstheme="minorHAnsi"/>
          <w:i/>
          <w:sz w:val="24"/>
          <w:szCs w:val="24"/>
        </w:rPr>
        <w:t>Incorporadora Imobiliária Porto Alegre III SPE Ltda.,</w:t>
      </w:r>
      <w:r w:rsidRPr="00E51582">
        <w:rPr>
          <w:rFonts w:asciiTheme="minorHAnsi" w:hAnsiTheme="minorHAnsi" w:cstheme="minorHAnsi"/>
          <w:i/>
          <w:sz w:val="24"/>
          <w:szCs w:val="24"/>
        </w:rPr>
        <w:t xml:space="preserve"> o Edson Fonseca e Silva</w:t>
      </w:r>
      <w:r w:rsidR="00080178" w:rsidRPr="00E51582">
        <w:rPr>
          <w:rFonts w:asciiTheme="minorHAnsi" w:hAnsiTheme="minorHAnsi" w:cstheme="minorHAnsi"/>
          <w:i/>
          <w:sz w:val="24"/>
          <w:szCs w:val="24"/>
        </w:rPr>
        <w:t xml:space="preserve"> e a Capa Engenharia S/A</w:t>
      </w:r>
      <w:r w:rsidRPr="00E51582">
        <w:rPr>
          <w:rFonts w:asciiTheme="minorHAnsi" w:hAnsiTheme="minorHAnsi" w:cstheme="minorHAnsi"/>
          <w:i/>
          <w:sz w:val="24"/>
          <w:szCs w:val="24"/>
        </w:rPr>
        <w:t>).</w:t>
      </w:r>
    </w:p>
    <w:p w14:paraId="571248FA"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73867536"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084B8305"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53EE0798"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6DA63592"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1C621CB3" w14:textId="77777777" w:rsidR="00027CBC" w:rsidRPr="00E51582" w:rsidRDefault="00027CBC">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27CBC" w:rsidRPr="00E51582" w14:paraId="17C7444A" w14:textId="77777777" w:rsidTr="006630A2">
        <w:trPr>
          <w:jc w:val="center"/>
        </w:trPr>
        <w:tc>
          <w:tcPr>
            <w:tcW w:w="8978" w:type="dxa"/>
            <w:tcBorders>
              <w:top w:val="single" w:sz="4" w:space="0" w:color="auto"/>
              <w:left w:val="nil"/>
              <w:bottom w:val="nil"/>
              <w:right w:val="nil"/>
            </w:tcBorders>
            <w:hideMark/>
          </w:tcPr>
          <w:p w14:paraId="7AF3BFD6" w14:textId="77777777" w:rsidR="00027CBC" w:rsidRPr="00E51582" w:rsidRDefault="00027CBC" w:rsidP="00121842">
            <w:pPr>
              <w:widowControl w:val="0"/>
              <w:spacing w:line="360" w:lineRule="auto"/>
              <w:jc w:val="center"/>
              <w:rPr>
                <w:rFonts w:asciiTheme="minorHAnsi" w:hAnsiTheme="minorHAnsi" w:cstheme="minorHAnsi"/>
                <w:b/>
                <w:sz w:val="24"/>
                <w:szCs w:val="24"/>
              </w:rPr>
            </w:pPr>
          </w:p>
          <w:p w14:paraId="74137983" w14:textId="6ABAD3F9" w:rsidR="00027CBC" w:rsidRPr="00E51582" w:rsidRDefault="00080178" w:rsidP="00121842">
            <w:pPr>
              <w:widowControl w:val="0"/>
              <w:spacing w:line="360" w:lineRule="auto"/>
              <w:jc w:val="center"/>
              <w:rPr>
                <w:rFonts w:asciiTheme="minorHAnsi" w:hAnsiTheme="minorHAnsi" w:cstheme="minorHAnsi"/>
                <w:b/>
                <w:sz w:val="24"/>
                <w:szCs w:val="24"/>
              </w:rPr>
            </w:pPr>
            <w:r w:rsidRPr="00E51582">
              <w:rPr>
                <w:rFonts w:asciiTheme="minorHAnsi" w:hAnsiTheme="minorHAnsi" w:cstheme="minorHAnsi"/>
                <w:b/>
                <w:sz w:val="24"/>
                <w:szCs w:val="24"/>
              </w:rPr>
              <w:t>CAPA INCORPORADORA PORTO ALEGRE III SPE LTDA.</w:t>
            </w:r>
          </w:p>
          <w:p w14:paraId="2A2991B3" w14:textId="1C62F603" w:rsidR="00027CBC" w:rsidRPr="00E51582" w:rsidRDefault="00080178" w:rsidP="00121842">
            <w:pPr>
              <w:widowControl w:val="0"/>
              <w:spacing w:line="360" w:lineRule="auto"/>
              <w:jc w:val="center"/>
              <w:rPr>
                <w:rFonts w:asciiTheme="minorHAnsi" w:hAnsiTheme="minorHAnsi" w:cstheme="minorHAnsi"/>
                <w:i/>
                <w:sz w:val="24"/>
                <w:szCs w:val="24"/>
              </w:rPr>
            </w:pPr>
            <w:r w:rsidRPr="00E51582">
              <w:rPr>
                <w:rFonts w:asciiTheme="minorHAnsi" w:hAnsiTheme="minorHAnsi" w:cstheme="minorHAnsi"/>
                <w:i/>
                <w:sz w:val="24"/>
                <w:szCs w:val="24"/>
              </w:rPr>
              <w:t>Cedente</w:t>
            </w:r>
          </w:p>
        </w:tc>
      </w:tr>
    </w:tbl>
    <w:p w14:paraId="52939091" w14:textId="77777777" w:rsidR="00027CBC" w:rsidRPr="00E51582" w:rsidRDefault="00027CBC"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br w:type="page"/>
      </w:r>
    </w:p>
    <w:p w14:paraId="0DFFC85B" w14:textId="76939DF3" w:rsidR="00080178" w:rsidRPr="00E51582" w:rsidRDefault="00080178" w:rsidP="00121842">
      <w:pPr>
        <w:widowControl w:val="0"/>
        <w:spacing w:line="360" w:lineRule="auto"/>
        <w:jc w:val="both"/>
        <w:rPr>
          <w:rFonts w:asciiTheme="minorHAnsi" w:hAnsiTheme="minorHAnsi" w:cstheme="minorHAnsi"/>
          <w:i/>
          <w:sz w:val="24"/>
          <w:szCs w:val="24"/>
        </w:rPr>
      </w:pPr>
      <w:r w:rsidRPr="00E51582">
        <w:rPr>
          <w:rFonts w:asciiTheme="minorHAnsi" w:hAnsiTheme="minorHAnsi" w:cstheme="minorHAnsi"/>
          <w:i/>
          <w:sz w:val="24"/>
          <w:szCs w:val="24"/>
        </w:rPr>
        <w:lastRenderedPageBreak/>
        <w:t xml:space="preserve">(Página de assinatura 2/3 do Primeiro Aditamento ao Instrumento Particular de </w:t>
      </w:r>
      <w:r w:rsidR="00193E6F" w:rsidRPr="00E51582">
        <w:rPr>
          <w:rFonts w:asciiTheme="minorHAnsi" w:hAnsiTheme="minorHAnsi" w:cstheme="minorHAnsi"/>
          <w:i/>
          <w:sz w:val="24"/>
          <w:szCs w:val="24"/>
        </w:rPr>
        <w:t xml:space="preserve">Cessão Fiduciária de Direitos Creditórios </w:t>
      </w:r>
      <w:r w:rsidRPr="00E51582">
        <w:rPr>
          <w:rFonts w:asciiTheme="minorHAnsi" w:hAnsiTheme="minorHAnsi" w:cstheme="minorHAnsi"/>
          <w:i/>
          <w:sz w:val="24"/>
          <w:szCs w:val="24"/>
        </w:rPr>
        <w:t xml:space="preserve">e Outras Avenças, celebrado, em </w:t>
      </w:r>
      <w:ins w:id="27" w:author="Rose Souza" w:date="2021-09-27T20:18:00Z">
        <w:r w:rsidR="00E51582" w:rsidRPr="00E51582">
          <w:rPr>
            <w:rFonts w:asciiTheme="minorHAnsi" w:hAnsiTheme="minorHAnsi" w:cstheme="minorHAnsi"/>
            <w:i/>
            <w:sz w:val="24"/>
            <w:szCs w:val="24"/>
          </w:rPr>
          <w:t>28 de setembro de 2021</w:t>
        </w:r>
      </w:ins>
      <w:del w:id="28" w:author="Rose Souza" w:date="2021-09-27T20:18:00Z">
        <w:r w:rsidRPr="00E51582" w:rsidDel="00E51582">
          <w:rPr>
            <w:rFonts w:asciiTheme="minorHAnsi" w:hAnsiTheme="minorHAnsi" w:cstheme="minorHAnsi"/>
            <w:i/>
            <w:sz w:val="24"/>
            <w:szCs w:val="24"/>
            <w:rPrChange w:id="29" w:author="Rose Souza" w:date="2021-09-27T20:18:00Z">
              <w:rPr>
                <w:rFonts w:asciiTheme="minorHAnsi" w:hAnsiTheme="minorHAnsi" w:cstheme="minorHAnsi"/>
                <w:i/>
                <w:sz w:val="24"/>
                <w:szCs w:val="24"/>
                <w:highlight w:val="yellow"/>
              </w:rPr>
            </w:rPrChange>
          </w:rPr>
          <w:delText>[-] de março de 2020</w:delText>
        </w:r>
      </w:del>
      <w:r w:rsidRPr="00E51582">
        <w:rPr>
          <w:rFonts w:asciiTheme="minorHAnsi" w:hAnsiTheme="minorHAnsi" w:cstheme="minorHAnsi"/>
          <w:i/>
          <w:sz w:val="24"/>
          <w:szCs w:val="24"/>
        </w:rPr>
        <w:t>, entre a Capa Incorporadora Imobiliária Porto Alegre III SPE Ltda., o Edson Fonseca e Silva e a Capa Engenharia S/A).</w:t>
      </w:r>
    </w:p>
    <w:p w14:paraId="4F67328A"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450AB4AC"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46C2017A"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1BBF7ABE"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1BD48133"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426D4184" w14:textId="77777777" w:rsidR="00027CBC" w:rsidRPr="00E51582" w:rsidRDefault="00027CBC" w:rsidP="00121842">
      <w:pPr>
        <w:widowControl w:val="0"/>
        <w:spacing w:line="360" w:lineRule="auto"/>
        <w:jc w:val="both"/>
        <w:rPr>
          <w:rFonts w:asciiTheme="minorHAnsi" w:hAnsiTheme="minorHAnsi" w:cstheme="minorHAnsi"/>
          <w:sz w:val="24"/>
          <w:szCs w:val="24"/>
        </w:rPr>
      </w:pPr>
    </w:p>
    <w:p w14:paraId="7477436F" w14:textId="77777777" w:rsidR="00027CBC" w:rsidRPr="00E51582" w:rsidRDefault="00027CBC">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27CBC" w:rsidRPr="00E51582" w14:paraId="11C6684F" w14:textId="77777777" w:rsidTr="006630A2">
        <w:trPr>
          <w:jc w:val="center"/>
        </w:trPr>
        <w:tc>
          <w:tcPr>
            <w:tcW w:w="8978" w:type="dxa"/>
            <w:tcBorders>
              <w:top w:val="single" w:sz="4" w:space="0" w:color="auto"/>
              <w:left w:val="nil"/>
              <w:bottom w:val="nil"/>
              <w:right w:val="nil"/>
            </w:tcBorders>
            <w:hideMark/>
          </w:tcPr>
          <w:p w14:paraId="1E62FB67" w14:textId="77777777" w:rsidR="00027CBC" w:rsidRPr="00E51582" w:rsidRDefault="00027CBC" w:rsidP="00121842">
            <w:pPr>
              <w:widowControl w:val="0"/>
              <w:spacing w:line="360" w:lineRule="auto"/>
              <w:jc w:val="center"/>
              <w:rPr>
                <w:rFonts w:asciiTheme="minorHAnsi" w:hAnsiTheme="minorHAnsi" w:cstheme="minorHAnsi"/>
                <w:b/>
                <w:sz w:val="24"/>
                <w:szCs w:val="24"/>
              </w:rPr>
            </w:pPr>
          </w:p>
          <w:p w14:paraId="5A81D4F9" w14:textId="77777777" w:rsidR="00F74D6F" w:rsidRPr="00E51582" w:rsidRDefault="00F74D6F" w:rsidP="00121842">
            <w:pPr>
              <w:widowControl w:val="0"/>
              <w:spacing w:line="360" w:lineRule="auto"/>
              <w:jc w:val="center"/>
              <w:rPr>
                <w:rFonts w:asciiTheme="minorHAnsi" w:hAnsiTheme="minorHAnsi" w:cstheme="minorHAnsi"/>
                <w:i/>
                <w:sz w:val="24"/>
                <w:szCs w:val="24"/>
              </w:rPr>
            </w:pPr>
            <w:r w:rsidRPr="00E51582">
              <w:rPr>
                <w:rFonts w:asciiTheme="minorHAnsi" w:hAnsiTheme="minorHAnsi" w:cstheme="minorHAnsi"/>
                <w:b/>
                <w:color w:val="000000"/>
                <w:sz w:val="24"/>
                <w:szCs w:val="24"/>
              </w:rPr>
              <w:t>EDSON FONSECA E SILVA</w:t>
            </w:r>
            <w:r w:rsidRPr="00E51582">
              <w:rPr>
                <w:rFonts w:asciiTheme="minorHAnsi" w:hAnsiTheme="minorHAnsi" w:cstheme="minorHAnsi"/>
                <w:i/>
                <w:sz w:val="24"/>
                <w:szCs w:val="24"/>
              </w:rPr>
              <w:t xml:space="preserve"> </w:t>
            </w:r>
          </w:p>
          <w:p w14:paraId="575C7A23" w14:textId="2F9841BA" w:rsidR="00027CBC" w:rsidRPr="00E51582" w:rsidRDefault="00080178" w:rsidP="00121842">
            <w:pPr>
              <w:widowControl w:val="0"/>
              <w:spacing w:line="360" w:lineRule="auto"/>
              <w:jc w:val="center"/>
              <w:rPr>
                <w:rFonts w:asciiTheme="minorHAnsi" w:hAnsiTheme="minorHAnsi" w:cstheme="minorHAnsi"/>
                <w:i/>
                <w:sz w:val="24"/>
                <w:szCs w:val="24"/>
              </w:rPr>
            </w:pPr>
            <w:r w:rsidRPr="00E51582">
              <w:rPr>
                <w:rFonts w:asciiTheme="minorHAnsi" w:hAnsiTheme="minorHAnsi" w:cstheme="minorHAnsi"/>
                <w:i/>
                <w:sz w:val="24"/>
                <w:szCs w:val="24"/>
              </w:rPr>
              <w:t>Cessionário</w:t>
            </w:r>
          </w:p>
        </w:tc>
      </w:tr>
    </w:tbl>
    <w:p w14:paraId="20DF85A9" w14:textId="773B83C3" w:rsidR="00F74D6F" w:rsidRPr="00E51582" w:rsidRDefault="00F74D6F" w:rsidP="00121842">
      <w:pPr>
        <w:widowControl w:val="0"/>
        <w:spacing w:line="360" w:lineRule="auto"/>
        <w:rPr>
          <w:rFonts w:asciiTheme="minorHAnsi" w:hAnsiTheme="minorHAnsi" w:cstheme="minorHAnsi"/>
          <w:b/>
          <w:sz w:val="24"/>
          <w:szCs w:val="24"/>
          <w:u w:val="single"/>
        </w:rPr>
      </w:pPr>
      <w:bookmarkStart w:id="30" w:name="_DV_M3"/>
      <w:bookmarkStart w:id="31" w:name="_DV_M63"/>
      <w:bookmarkStart w:id="32" w:name="_DV_M64"/>
      <w:bookmarkStart w:id="33" w:name="_DV_M65"/>
      <w:bookmarkStart w:id="34" w:name="_DV_M66"/>
      <w:bookmarkStart w:id="35" w:name="_DV_M69"/>
      <w:bookmarkStart w:id="36" w:name="_DV_M70"/>
      <w:bookmarkStart w:id="37" w:name="_DV_M71"/>
      <w:bookmarkStart w:id="38" w:name="_DV_M484"/>
      <w:bookmarkStart w:id="39" w:name="_DV_M495"/>
      <w:bookmarkStart w:id="40" w:name="_DV_M498"/>
      <w:bookmarkStart w:id="41" w:name="_DV_M499"/>
      <w:bookmarkStart w:id="42" w:name="_DV_M500"/>
      <w:bookmarkStart w:id="43" w:name="_DV_M501"/>
      <w:bookmarkStart w:id="44" w:name="_DV_M50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51582">
        <w:rPr>
          <w:rFonts w:asciiTheme="minorHAnsi" w:hAnsiTheme="minorHAnsi" w:cstheme="minorHAnsi"/>
          <w:b/>
          <w:sz w:val="24"/>
          <w:szCs w:val="24"/>
          <w:u w:val="single"/>
        </w:rPr>
        <w:br w:type="page"/>
      </w:r>
    </w:p>
    <w:p w14:paraId="19D3A16B" w14:textId="059EB579" w:rsidR="00080178" w:rsidRPr="00E51582" w:rsidRDefault="00080178" w:rsidP="00121842">
      <w:pPr>
        <w:widowControl w:val="0"/>
        <w:spacing w:line="360" w:lineRule="auto"/>
        <w:jc w:val="both"/>
        <w:rPr>
          <w:rFonts w:asciiTheme="minorHAnsi" w:hAnsiTheme="minorHAnsi" w:cstheme="minorHAnsi"/>
          <w:i/>
          <w:sz w:val="24"/>
          <w:szCs w:val="24"/>
        </w:rPr>
      </w:pPr>
      <w:r w:rsidRPr="00E51582">
        <w:rPr>
          <w:rFonts w:asciiTheme="minorHAnsi" w:hAnsiTheme="minorHAnsi" w:cstheme="minorHAnsi"/>
          <w:i/>
          <w:sz w:val="24"/>
          <w:szCs w:val="24"/>
        </w:rPr>
        <w:lastRenderedPageBreak/>
        <w:t>(Página de assinatura</w:t>
      </w:r>
      <w:r w:rsidR="00307608" w:rsidRPr="00E51582">
        <w:rPr>
          <w:rFonts w:asciiTheme="minorHAnsi" w:hAnsiTheme="minorHAnsi" w:cstheme="minorHAnsi"/>
          <w:i/>
          <w:sz w:val="24"/>
          <w:szCs w:val="24"/>
        </w:rPr>
        <w:t xml:space="preserve"> </w:t>
      </w:r>
      <w:r w:rsidR="00307608" w:rsidRPr="00E51582">
        <w:rPr>
          <w:rFonts w:asciiTheme="minorHAnsi" w:hAnsiTheme="minorHAnsi" w:cstheme="minorHAnsi"/>
          <w:i/>
          <w:sz w:val="24"/>
          <w:szCs w:val="24"/>
          <w:rPrChange w:id="45" w:author="Rose Souza" w:date="2021-09-27T20:18:00Z">
            <w:rPr>
              <w:rFonts w:asciiTheme="minorHAnsi" w:hAnsiTheme="minorHAnsi" w:cstheme="minorHAnsi"/>
              <w:i/>
              <w:sz w:val="24"/>
              <w:szCs w:val="24"/>
              <w:highlight w:val="yellow"/>
            </w:rPr>
          </w:rPrChange>
        </w:rPr>
        <w:t>3</w:t>
      </w:r>
      <w:r w:rsidRPr="00E51582">
        <w:rPr>
          <w:rFonts w:asciiTheme="minorHAnsi" w:hAnsiTheme="minorHAnsi" w:cstheme="minorHAnsi"/>
          <w:i/>
          <w:sz w:val="24"/>
          <w:szCs w:val="24"/>
          <w:rPrChange w:id="46" w:author="Rose Souza" w:date="2021-09-27T20:18:00Z">
            <w:rPr>
              <w:rFonts w:asciiTheme="minorHAnsi" w:hAnsiTheme="minorHAnsi" w:cstheme="minorHAnsi"/>
              <w:i/>
              <w:sz w:val="24"/>
              <w:szCs w:val="24"/>
              <w:highlight w:val="yellow"/>
            </w:rPr>
          </w:rPrChange>
        </w:rPr>
        <w:t>/3</w:t>
      </w:r>
      <w:r w:rsidRPr="00E51582">
        <w:rPr>
          <w:rFonts w:asciiTheme="minorHAnsi" w:hAnsiTheme="minorHAnsi" w:cstheme="minorHAnsi"/>
          <w:i/>
          <w:sz w:val="24"/>
          <w:szCs w:val="24"/>
        </w:rPr>
        <w:t xml:space="preserve"> do Primeiro Aditamento ao Instrumento Particular de </w:t>
      </w:r>
      <w:r w:rsidR="00193E6F" w:rsidRPr="00E51582">
        <w:rPr>
          <w:rFonts w:asciiTheme="minorHAnsi" w:hAnsiTheme="minorHAnsi" w:cstheme="minorHAnsi"/>
          <w:i/>
          <w:sz w:val="24"/>
          <w:szCs w:val="24"/>
        </w:rPr>
        <w:t>Cessão Fiduciária de Direitos Creditórios</w:t>
      </w:r>
      <w:r w:rsidRPr="00E51582">
        <w:rPr>
          <w:rFonts w:asciiTheme="minorHAnsi" w:hAnsiTheme="minorHAnsi" w:cstheme="minorHAnsi"/>
          <w:i/>
          <w:sz w:val="24"/>
          <w:szCs w:val="24"/>
        </w:rPr>
        <w:t xml:space="preserve"> e Outras Avenças, celebrado, em </w:t>
      </w:r>
      <w:ins w:id="47" w:author="Rose Souza" w:date="2021-09-27T20:18:00Z">
        <w:r w:rsidR="00E51582" w:rsidRPr="00E51582">
          <w:rPr>
            <w:rFonts w:asciiTheme="minorHAnsi" w:hAnsiTheme="minorHAnsi" w:cstheme="minorHAnsi"/>
            <w:i/>
            <w:sz w:val="24"/>
            <w:szCs w:val="24"/>
          </w:rPr>
          <w:t>28 de setembro de 2021</w:t>
        </w:r>
      </w:ins>
      <w:del w:id="48" w:author="Rose Souza" w:date="2021-09-27T20:18:00Z">
        <w:r w:rsidRPr="00E51582" w:rsidDel="00E51582">
          <w:rPr>
            <w:rFonts w:asciiTheme="minorHAnsi" w:hAnsiTheme="minorHAnsi" w:cstheme="minorHAnsi"/>
            <w:i/>
            <w:sz w:val="24"/>
            <w:szCs w:val="24"/>
            <w:rPrChange w:id="49" w:author="Rose Souza" w:date="2021-09-27T20:18:00Z">
              <w:rPr>
                <w:rFonts w:asciiTheme="minorHAnsi" w:hAnsiTheme="minorHAnsi" w:cstheme="minorHAnsi"/>
                <w:i/>
                <w:sz w:val="24"/>
                <w:szCs w:val="24"/>
                <w:highlight w:val="yellow"/>
              </w:rPr>
            </w:rPrChange>
          </w:rPr>
          <w:delText>[-] de março de 2020</w:delText>
        </w:r>
      </w:del>
      <w:r w:rsidRPr="00E51582">
        <w:rPr>
          <w:rFonts w:asciiTheme="minorHAnsi" w:hAnsiTheme="minorHAnsi" w:cstheme="minorHAnsi"/>
          <w:i/>
          <w:sz w:val="24"/>
          <w:szCs w:val="24"/>
        </w:rPr>
        <w:t>, entre a Capa Incorporadora Imobiliária Porto Alegre III SPE Ltda., o Edson Fonseca e Silva e a Capa Engenharia S/A).</w:t>
      </w:r>
    </w:p>
    <w:p w14:paraId="66E44B2D" w14:textId="77777777" w:rsidR="00080178" w:rsidRPr="00E51582" w:rsidRDefault="00080178" w:rsidP="00121842">
      <w:pPr>
        <w:widowControl w:val="0"/>
        <w:spacing w:line="360" w:lineRule="auto"/>
        <w:jc w:val="both"/>
        <w:rPr>
          <w:rFonts w:asciiTheme="minorHAnsi" w:hAnsiTheme="minorHAnsi" w:cstheme="minorHAnsi"/>
          <w:sz w:val="24"/>
          <w:szCs w:val="24"/>
        </w:rPr>
      </w:pPr>
    </w:p>
    <w:p w14:paraId="5F24FE39" w14:textId="77777777" w:rsidR="00080178" w:rsidRPr="00E51582" w:rsidRDefault="00080178" w:rsidP="00121842">
      <w:pPr>
        <w:widowControl w:val="0"/>
        <w:spacing w:line="360" w:lineRule="auto"/>
        <w:jc w:val="both"/>
        <w:rPr>
          <w:rFonts w:asciiTheme="minorHAnsi" w:hAnsiTheme="minorHAnsi" w:cstheme="minorHAnsi"/>
          <w:sz w:val="24"/>
          <w:szCs w:val="24"/>
        </w:rPr>
      </w:pPr>
    </w:p>
    <w:p w14:paraId="2939BABB" w14:textId="77777777" w:rsidR="00080178" w:rsidRPr="00E51582" w:rsidRDefault="00080178" w:rsidP="00121842">
      <w:pPr>
        <w:widowControl w:val="0"/>
        <w:spacing w:line="360" w:lineRule="auto"/>
        <w:jc w:val="both"/>
        <w:rPr>
          <w:rFonts w:asciiTheme="minorHAnsi" w:hAnsiTheme="minorHAnsi" w:cstheme="minorHAnsi"/>
          <w:sz w:val="24"/>
          <w:szCs w:val="24"/>
        </w:rPr>
      </w:pPr>
    </w:p>
    <w:p w14:paraId="4B3C96B3" w14:textId="77777777" w:rsidR="00080178" w:rsidRPr="00E51582" w:rsidRDefault="00080178">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0178" w:rsidRPr="00E51582" w14:paraId="5045EAAC" w14:textId="77777777" w:rsidTr="00BF1889">
        <w:trPr>
          <w:jc w:val="center"/>
        </w:trPr>
        <w:tc>
          <w:tcPr>
            <w:tcW w:w="8978" w:type="dxa"/>
            <w:tcBorders>
              <w:top w:val="single" w:sz="4" w:space="0" w:color="auto"/>
              <w:left w:val="nil"/>
              <w:bottom w:val="nil"/>
              <w:right w:val="nil"/>
            </w:tcBorders>
            <w:hideMark/>
          </w:tcPr>
          <w:p w14:paraId="6E6E1C67" w14:textId="77777777" w:rsidR="00080178" w:rsidRPr="00E51582" w:rsidRDefault="00080178" w:rsidP="00121842">
            <w:pPr>
              <w:widowControl w:val="0"/>
              <w:spacing w:line="360" w:lineRule="auto"/>
              <w:jc w:val="center"/>
              <w:rPr>
                <w:rFonts w:asciiTheme="minorHAnsi" w:hAnsiTheme="minorHAnsi" w:cstheme="minorHAnsi"/>
                <w:b/>
                <w:sz w:val="24"/>
                <w:szCs w:val="24"/>
              </w:rPr>
            </w:pPr>
          </w:p>
          <w:p w14:paraId="5661F1CF" w14:textId="77777777" w:rsidR="00264217" w:rsidRPr="00E51582" w:rsidRDefault="00307608" w:rsidP="00121842">
            <w:pPr>
              <w:widowControl w:val="0"/>
              <w:spacing w:line="360" w:lineRule="auto"/>
              <w:jc w:val="center"/>
              <w:rPr>
                <w:rFonts w:asciiTheme="minorHAnsi" w:hAnsiTheme="minorHAnsi" w:cstheme="minorHAnsi"/>
                <w:b/>
                <w:sz w:val="24"/>
                <w:szCs w:val="24"/>
              </w:rPr>
            </w:pPr>
            <w:r w:rsidRPr="00E51582">
              <w:rPr>
                <w:rFonts w:asciiTheme="minorHAnsi" w:hAnsiTheme="minorHAnsi" w:cstheme="minorHAnsi"/>
                <w:b/>
                <w:sz w:val="24"/>
                <w:szCs w:val="24"/>
              </w:rPr>
              <w:t>CAPA ENGENHARIA S/A</w:t>
            </w:r>
          </w:p>
          <w:p w14:paraId="0E86465C" w14:textId="7D0F7E01" w:rsidR="00080178" w:rsidRPr="00E51582" w:rsidRDefault="00080178" w:rsidP="00121842">
            <w:pPr>
              <w:widowControl w:val="0"/>
              <w:spacing w:line="360" w:lineRule="auto"/>
              <w:jc w:val="center"/>
              <w:rPr>
                <w:rFonts w:asciiTheme="minorHAnsi" w:hAnsiTheme="minorHAnsi" w:cstheme="minorHAnsi"/>
                <w:i/>
                <w:sz w:val="24"/>
                <w:szCs w:val="24"/>
              </w:rPr>
            </w:pPr>
            <w:r w:rsidRPr="00E51582">
              <w:rPr>
                <w:rFonts w:asciiTheme="minorHAnsi" w:hAnsiTheme="minorHAnsi" w:cstheme="minorHAnsi"/>
                <w:i/>
                <w:sz w:val="24"/>
                <w:szCs w:val="24"/>
              </w:rPr>
              <w:t>Interveniente Anuente</w:t>
            </w:r>
          </w:p>
        </w:tc>
      </w:tr>
    </w:tbl>
    <w:p w14:paraId="2548AB9E" w14:textId="77777777" w:rsidR="00080178" w:rsidRPr="00E51582" w:rsidRDefault="00080178" w:rsidP="00121842">
      <w:pPr>
        <w:widowControl w:val="0"/>
        <w:spacing w:line="360" w:lineRule="auto"/>
        <w:jc w:val="both"/>
        <w:rPr>
          <w:rFonts w:asciiTheme="minorHAnsi" w:hAnsiTheme="minorHAnsi" w:cstheme="minorHAnsi"/>
          <w:sz w:val="24"/>
          <w:szCs w:val="24"/>
        </w:rPr>
      </w:pPr>
    </w:p>
    <w:p w14:paraId="46FA27B8" w14:textId="77777777" w:rsidR="00080178" w:rsidRPr="00E51582" w:rsidRDefault="00080178" w:rsidP="00121842">
      <w:pPr>
        <w:widowControl w:val="0"/>
        <w:spacing w:line="360" w:lineRule="auto"/>
        <w:jc w:val="both"/>
        <w:rPr>
          <w:rFonts w:asciiTheme="minorHAnsi" w:hAnsiTheme="minorHAnsi" w:cstheme="minorHAnsi"/>
          <w:sz w:val="24"/>
          <w:szCs w:val="24"/>
          <w:u w:val="single"/>
        </w:rPr>
      </w:pPr>
    </w:p>
    <w:p w14:paraId="7C007B82" w14:textId="77777777" w:rsidR="00080178" w:rsidRPr="00E51582" w:rsidRDefault="00080178" w:rsidP="00121842">
      <w:pPr>
        <w:widowControl w:val="0"/>
        <w:spacing w:line="360" w:lineRule="auto"/>
        <w:jc w:val="both"/>
        <w:rPr>
          <w:rFonts w:asciiTheme="minorHAnsi" w:hAnsiTheme="minorHAnsi" w:cstheme="minorHAnsi"/>
          <w:sz w:val="24"/>
          <w:szCs w:val="24"/>
          <w:u w:val="single"/>
        </w:rPr>
      </w:pPr>
    </w:p>
    <w:p w14:paraId="13A59832" w14:textId="04D33C8C" w:rsidR="00080178" w:rsidRPr="00E51582" w:rsidRDefault="00080178" w:rsidP="00121842">
      <w:pPr>
        <w:widowControl w:val="0"/>
        <w:spacing w:line="360" w:lineRule="auto"/>
        <w:jc w:val="both"/>
        <w:rPr>
          <w:rFonts w:asciiTheme="minorHAnsi" w:hAnsiTheme="minorHAnsi" w:cstheme="minorHAnsi"/>
          <w:sz w:val="24"/>
          <w:szCs w:val="24"/>
          <w:u w:val="single"/>
        </w:rPr>
      </w:pPr>
    </w:p>
    <w:p w14:paraId="36C680DB" w14:textId="784A1BA9" w:rsidR="00080178" w:rsidRPr="00E51582" w:rsidRDefault="00080178" w:rsidP="00121842">
      <w:pPr>
        <w:widowControl w:val="0"/>
        <w:spacing w:line="360" w:lineRule="auto"/>
        <w:jc w:val="both"/>
        <w:rPr>
          <w:rFonts w:asciiTheme="minorHAnsi" w:hAnsiTheme="minorHAnsi" w:cstheme="minorHAnsi"/>
          <w:sz w:val="24"/>
          <w:szCs w:val="24"/>
          <w:u w:val="single"/>
        </w:rPr>
      </w:pPr>
    </w:p>
    <w:p w14:paraId="4E1414E2" w14:textId="737210EB" w:rsidR="00080178" w:rsidRPr="00E51582" w:rsidRDefault="00080178" w:rsidP="00121842">
      <w:pPr>
        <w:widowControl w:val="0"/>
        <w:spacing w:line="360" w:lineRule="auto"/>
        <w:jc w:val="both"/>
        <w:rPr>
          <w:rFonts w:asciiTheme="minorHAnsi" w:hAnsiTheme="minorHAnsi" w:cstheme="minorHAnsi"/>
          <w:sz w:val="24"/>
          <w:szCs w:val="24"/>
          <w:u w:val="single"/>
        </w:rPr>
      </w:pPr>
    </w:p>
    <w:p w14:paraId="79FFFA02" w14:textId="6C271BA1" w:rsidR="00080178" w:rsidRPr="00E51582" w:rsidRDefault="00080178" w:rsidP="00121842">
      <w:pPr>
        <w:widowControl w:val="0"/>
        <w:spacing w:line="360" w:lineRule="auto"/>
        <w:jc w:val="both"/>
        <w:rPr>
          <w:rFonts w:asciiTheme="minorHAnsi" w:hAnsiTheme="minorHAnsi" w:cstheme="minorHAnsi"/>
          <w:sz w:val="24"/>
          <w:szCs w:val="24"/>
          <w:u w:val="single"/>
        </w:rPr>
      </w:pPr>
    </w:p>
    <w:p w14:paraId="335BE7E6" w14:textId="77777777" w:rsidR="00080178" w:rsidRPr="00E51582" w:rsidRDefault="00080178" w:rsidP="00121842">
      <w:pPr>
        <w:widowControl w:val="0"/>
        <w:spacing w:line="360" w:lineRule="auto"/>
        <w:jc w:val="both"/>
        <w:rPr>
          <w:rFonts w:asciiTheme="minorHAnsi" w:hAnsiTheme="minorHAnsi" w:cstheme="minorHAnsi"/>
          <w:sz w:val="24"/>
          <w:szCs w:val="24"/>
          <w:u w:val="single"/>
        </w:rPr>
      </w:pPr>
    </w:p>
    <w:p w14:paraId="69D09740" w14:textId="77777777" w:rsidR="00080178" w:rsidRPr="00E51582" w:rsidRDefault="00080178" w:rsidP="00121842">
      <w:pPr>
        <w:widowControl w:val="0"/>
        <w:spacing w:line="360" w:lineRule="auto"/>
        <w:jc w:val="both"/>
        <w:rPr>
          <w:rFonts w:asciiTheme="minorHAnsi" w:hAnsiTheme="minorHAnsi" w:cstheme="minorHAnsi"/>
          <w:sz w:val="24"/>
          <w:szCs w:val="24"/>
          <w:u w:val="single"/>
        </w:rPr>
      </w:pPr>
    </w:p>
    <w:p w14:paraId="059D9041" w14:textId="77777777" w:rsidR="00080178" w:rsidRPr="00E51582" w:rsidRDefault="00080178" w:rsidP="00121842">
      <w:pPr>
        <w:widowControl w:val="0"/>
        <w:spacing w:line="360" w:lineRule="auto"/>
        <w:jc w:val="both"/>
        <w:rPr>
          <w:rFonts w:asciiTheme="minorHAnsi" w:hAnsiTheme="minorHAnsi" w:cstheme="minorHAnsi"/>
          <w:sz w:val="24"/>
          <w:szCs w:val="24"/>
          <w:u w:val="single"/>
        </w:rPr>
      </w:pPr>
    </w:p>
    <w:p w14:paraId="6FEC8BC9" w14:textId="510046CB" w:rsidR="00080178" w:rsidRPr="00E51582" w:rsidRDefault="00080178" w:rsidP="00121842">
      <w:pPr>
        <w:widowControl w:val="0"/>
        <w:spacing w:line="360" w:lineRule="auto"/>
        <w:jc w:val="both"/>
        <w:rPr>
          <w:rFonts w:asciiTheme="minorHAnsi" w:hAnsiTheme="minorHAnsi" w:cstheme="minorHAnsi"/>
          <w:b/>
          <w:bCs/>
          <w:sz w:val="24"/>
          <w:szCs w:val="24"/>
        </w:rPr>
      </w:pPr>
      <w:r w:rsidRPr="00E51582">
        <w:rPr>
          <w:rFonts w:asciiTheme="minorHAnsi" w:hAnsiTheme="minorHAnsi" w:cstheme="minorHAnsi"/>
          <w:b/>
          <w:bCs/>
          <w:sz w:val="24"/>
          <w:szCs w:val="24"/>
          <w:u w:val="single"/>
        </w:rPr>
        <w:t>TESTEMUNHAS</w:t>
      </w:r>
      <w:r w:rsidRPr="00E51582">
        <w:rPr>
          <w:rFonts w:asciiTheme="minorHAnsi" w:hAnsiTheme="minorHAnsi" w:cstheme="minorHAnsi"/>
          <w:b/>
          <w:bCs/>
          <w:sz w:val="24"/>
          <w:szCs w:val="24"/>
        </w:rPr>
        <w:t>:</w:t>
      </w:r>
    </w:p>
    <w:p w14:paraId="60BB917B" w14:textId="77777777" w:rsidR="00080178" w:rsidRPr="00E51582" w:rsidRDefault="00080178" w:rsidP="00121842">
      <w:pPr>
        <w:widowControl w:val="0"/>
        <w:spacing w:line="360" w:lineRule="auto"/>
        <w:jc w:val="both"/>
        <w:rPr>
          <w:rFonts w:asciiTheme="minorHAnsi" w:hAnsiTheme="minorHAnsi" w:cstheme="minorHAnsi"/>
          <w:sz w:val="24"/>
          <w:szCs w:val="24"/>
        </w:rPr>
      </w:pPr>
    </w:p>
    <w:p w14:paraId="16C91871" w14:textId="77777777" w:rsidR="00080178" w:rsidRPr="00E51582" w:rsidRDefault="00080178" w:rsidP="00121842">
      <w:pPr>
        <w:widowControl w:val="0"/>
        <w:spacing w:line="360" w:lineRule="auto"/>
        <w:jc w:val="both"/>
        <w:rPr>
          <w:rFonts w:asciiTheme="minorHAnsi" w:hAnsiTheme="minorHAnsi" w:cstheme="minorHAnsi"/>
          <w:sz w:val="24"/>
          <w:szCs w:val="24"/>
        </w:rPr>
      </w:pPr>
    </w:p>
    <w:tbl>
      <w:tblPr>
        <w:tblW w:w="0" w:type="auto"/>
        <w:tblLook w:val="01E0" w:firstRow="1" w:lastRow="1" w:firstColumn="1" w:lastColumn="1" w:noHBand="0" w:noVBand="0"/>
      </w:tblPr>
      <w:tblGrid>
        <w:gridCol w:w="4027"/>
        <w:gridCol w:w="855"/>
        <w:gridCol w:w="3902"/>
      </w:tblGrid>
      <w:tr w:rsidR="00080178" w:rsidRPr="00E51582" w14:paraId="7402D403" w14:textId="77777777" w:rsidTr="00BF1889">
        <w:trPr>
          <w:trHeight w:val="1650"/>
        </w:trPr>
        <w:tc>
          <w:tcPr>
            <w:tcW w:w="4027" w:type="dxa"/>
            <w:tcBorders>
              <w:top w:val="single" w:sz="4" w:space="0" w:color="auto"/>
              <w:left w:val="nil"/>
              <w:bottom w:val="nil"/>
              <w:right w:val="nil"/>
            </w:tcBorders>
          </w:tcPr>
          <w:p w14:paraId="3BBB6B16" w14:textId="77777777" w:rsidR="00080178" w:rsidRPr="00E51582" w:rsidRDefault="00080178"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Nome:</w:t>
            </w:r>
          </w:p>
          <w:p w14:paraId="20080223" w14:textId="77777777" w:rsidR="00080178" w:rsidRPr="00E51582" w:rsidRDefault="00080178"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RG nº:</w:t>
            </w:r>
          </w:p>
          <w:p w14:paraId="6E46B5B4" w14:textId="77777777" w:rsidR="00080178" w:rsidRPr="00E51582" w:rsidRDefault="00080178"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CPF/MF nº:</w:t>
            </w:r>
          </w:p>
        </w:tc>
        <w:tc>
          <w:tcPr>
            <w:tcW w:w="855" w:type="dxa"/>
          </w:tcPr>
          <w:p w14:paraId="29B5B50D" w14:textId="77777777" w:rsidR="00080178" w:rsidRPr="00E51582" w:rsidRDefault="00080178" w:rsidP="00121842">
            <w:pPr>
              <w:widowControl w:val="0"/>
              <w:spacing w:line="360" w:lineRule="auto"/>
              <w:jc w:val="both"/>
              <w:rPr>
                <w:rFonts w:asciiTheme="minorHAnsi" w:hAnsiTheme="minorHAnsi" w:cstheme="minorHAnsi"/>
                <w:sz w:val="24"/>
                <w:szCs w:val="24"/>
              </w:rPr>
            </w:pPr>
          </w:p>
        </w:tc>
        <w:tc>
          <w:tcPr>
            <w:tcW w:w="3902" w:type="dxa"/>
            <w:tcBorders>
              <w:top w:val="single" w:sz="4" w:space="0" w:color="auto"/>
              <w:left w:val="nil"/>
              <w:bottom w:val="nil"/>
              <w:right w:val="nil"/>
            </w:tcBorders>
          </w:tcPr>
          <w:p w14:paraId="3AEF7489" w14:textId="77777777" w:rsidR="00080178" w:rsidRPr="00E51582" w:rsidRDefault="00080178"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Nome:</w:t>
            </w:r>
          </w:p>
          <w:p w14:paraId="0F568A2F" w14:textId="77777777" w:rsidR="00080178" w:rsidRPr="00E51582" w:rsidRDefault="00080178"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RG nº:</w:t>
            </w:r>
          </w:p>
          <w:p w14:paraId="05FFDB75" w14:textId="77777777" w:rsidR="00080178" w:rsidRPr="00E51582" w:rsidRDefault="00080178" w:rsidP="00121842">
            <w:pPr>
              <w:widowControl w:val="0"/>
              <w:spacing w:line="360" w:lineRule="auto"/>
              <w:jc w:val="both"/>
              <w:rPr>
                <w:rFonts w:asciiTheme="minorHAnsi" w:hAnsiTheme="minorHAnsi" w:cstheme="minorHAnsi"/>
                <w:sz w:val="24"/>
                <w:szCs w:val="24"/>
              </w:rPr>
            </w:pPr>
            <w:r w:rsidRPr="00E51582">
              <w:rPr>
                <w:rFonts w:asciiTheme="minorHAnsi" w:hAnsiTheme="minorHAnsi" w:cstheme="minorHAnsi"/>
                <w:sz w:val="24"/>
                <w:szCs w:val="24"/>
              </w:rPr>
              <w:t>CPF/MF nº:</w:t>
            </w:r>
          </w:p>
          <w:p w14:paraId="4392DBB0" w14:textId="77777777" w:rsidR="00080178" w:rsidRPr="00E51582" w:rsidRDefault="00080178" w:rsidP="00121842">
            <w:pPr>
              <w:widowControl w:val="0"/>
              <w:spacing w:line="360" w:lineRule="auto"/>
              <w:jc w:val="both"/>
              <w:rPr>
                <w:rFonts w:asciiTheme="minorHAnsi" w:hAnsiTheme="minorHAnsi" w:cstheme="minorHAnsi"/>
                <w:sz w:val="24"/>
                <w:szCs w:val="24"/>
              </w:rPr>
            </w:pPr>
          </w:p>
        </w:tc>
      </w:tr>
    </w:tbl>
    <w:p w14:paraId="413AD43D" w14:textId="08ED0081" w:rsidR="00080178" w:rsidRPr="00E51582" w:rsidRDefault="00080178" w:rsidP="00121842">
      <w:pPr>
        <w:widowControl w:val="0"/>
        <w:spacing w:line="360" w:lineRule="auto"/>
        <w:rPr>
          <w:rFonts w:asciiTheme="minorHAnsi" w:hAnsiTheme="minorHAnsi" w:cstheme="minorHAnsi"/>
          <w:b/>
          <w:sz w:val="24"/>
          <w:szCs w:val="24"/>
          <w:u w:val="single"/>
        </w:rPr>
      </w:pPr>
    </w:p>
    <w:p w14:paraId="07390E43" w14:textId="32E4D910" w:rsidR="00080178" w:rsidRPr="00E51582" w:rsidRDefault="00080178" w:rsidP="00121842">
      <w:pPr>
        <w:widowControl w:val="0"/>
        <w:spacing w:line="360" w:lineRule="auto"/>
        <w:rPr>
          <w:rFonts w:asciiTheme="minorHAnsi" w:hAnsiTheme="minorHAnsi" w:cstheme="minorHAnsi"/>
          <w:b/>
          <w:sz w:val="24"/>
          <w:szCs w:val="24"/>
          <w:u w:val="single"/>
        </w:rPr>
      </w:pPr>
    </w:p>
    <w:p w14:paraId="1068018C" w14:textId="01101D52" w:rsidR="00080178" w:rsidRPr="00E51582" w:rsidRDefault="00080178" w:rsidP="00121842">
      <w:pPr>
        <w:widowControl w:val="0"/>
        <w:spacing w:line="360" w:lineRule="auto"/>
        <w:rPr>
          <w:rFonts w:asciiTheme="minorHAnsi" w:hAnsiTheme="minorHAnsi" w:cstheme="minorHAnsi"/>
          <w:b/>
          <w:sz w:val="24"/>
          <w:szCs w:val="24"/>
          <w:u w:val="single"/>
        </w:rPr>
      </w:pPr>
    </w:p>
    <w:p w14:paraId="624194E0" w14:textId="08F93729" w:rsidR="00080178" w:rsidRPr="00E51582" w:rsidRDefault="00080178" w:rsidP="00121842">
      <w:pPr>
        <w:widowControl w:val="0"/>
        <w:spacing w:line="360" w:lineRule="auto"/>
        <w:rPr>
          <w:rFonts w:asciiTheme="minorHAnsi" w:hAnsiTheme="minorHAnsi" w:cstheme="minorHAnsi"/>
          <w:b/>
          <w:sz w:val="24"/>
          <w:szCs w:val="24"/>
          <w:u w:val="single"/>
        </w:rPr>
      </w:pPr>
    </w:p>
    <w:p w14:paraId="5BC5E068" w14:textId="513EDEAE" w:rsidR="00080178" w:rsidRPr="00E51582" w:rsidRDefault="00080178" w:rsidP="00121842">
      <w:pPr>
        <w:widowControl w:val="0"/>
        <w:spacing w:line="360" w:lineRule="auto"/>
        <w:rPr>
          <w:rFonts w:asciiTheme="minorHAnsi" w:hAnsiTheme="minorHAnsi" w:cstheme="minorHAnsi"/>
          <w:b/>
          <w:sz w:val="24"/>
          <w:szCs w:val="24"/>
          <w:u w:val="single"/>
        </w:rPr>
      </w:pPr>
    </w:p>
    <w:p w14:paraId="5D1A4CFF" w14:textId="4A4053E6" w:rsidR="00F64BBD" w:rsidRPr="00E51582" w:rsidRDefault="008E58D2" w:rsidP="00121842">
      <w:pPr>
        <w:widowControl w:val="0"/>
        <w:spacing w:line="360" w:lineRule="auto"/>
        <w:jc w:val="center"/>
        <w:rPr>
          <w:rFonts w:asciiTheme="minorHAnsi" w:hAnsiTheme="minorHAnsi" w:cstheme="minorHAnsi"/>
          <w:b/>
          <w:sz w:val="24"/>
          <w:szCs w:val="24"/>
          <w:u w:val="single"/>
        </w:rPr>
      </w:pPr>
      <w:r w:rsidRPr="00E51582">
        <w:rPr>
          <w:rFonts w:asciiTheme="minorHAnsi" w:hAnsiTheme="minorHAnsi" w:cstheme="minorHAnsi"/>
          <w:b/>
          <w:sz w:val="24"/>
          <w:szCs w:val="24"/>
          <w:u w:val="single"/>
        </w:rPr>
        <w:t>ANEXO A</w:t>
      </w:r>
    </w:p>
    <w:p w14:paraId="71928359" w14:textId="40C67062" w:rsidR="008E58D2" w:rsidRPr="00E51582" w:rsidRDefault="008E58D2" w:rsidP="00121842">
      <w:pPr>
        <w:widowControl w:val="0"/>
        <w:spacing w:line="360" w:lineRule="auto"/>
        <w:jc w:val="center"/>
        <w:rPr>
          <w:rFonts w:asciiTheme="minorHAnsi" w:hAnsiTheme="minorHAnsi" w:cstheme="minorHAnsi"/>
          <w:b/>
          <w:sz w:val="24"/>
          <w:szCs w:val="24"/>
          <w:u w:val="single"/>
        </w:rPr>
      </w:pPr>
      <w:r w:rsidRPr="00E51582">
        <w:rPr>
          <w:rFonts w:asciiTheme="minorHAnsi" w:hAnsiTheme="minorHAnsi" w:cstheme="minorHAnsi"/>
          <w:b/>
          <w:sz w:val="24"/>
          <w:szCs w:val="24"/>
          <w:u w:val="single"/>
        </w:rPr>
        <w:t>Direitos Creditórios Cedidos Fiduciariamente</w:t>
      </w:r>
    </w:p>
    <w:tbl>
      <w:tblPr>
        <w:tblStyle w:val="Tabelacomgrade"/>
        <w:tblW w:w="5000" w:type="pct"/>
        <w:jc w:val="center"/>
        <w:tblLook w:val="04A0" w:firstRow="1" w:lastRow="0" w:firstColumn="1" w:lastColumn="0" w:noHBand="0" w:noVBand="1"/>
      </w:tblPr>
      <w:tblGrid>
        <w:gridCol w:w="992"/>
        <w:gridCol w:w="1160"/>
        <w:gridCol w:w="1377"/>
        <w:gridCol w:w="4313"/>
        <w:gridCol w:w="2120"/>
      </w:tblGrid>
      <w:tr w:rsidR="008E58D2" w:rsidRPr="00E51582" w14:paraId="20302602" w14:textId="77777777" w:rsidTr="00121842">
        <w:trPr>
          <w:jc w:val="center"/>
        </w:trPr>
        <w:tc>
          <w:tcPr>
            <w:tcW w:w="473" w:type="pct"/>
            <w:shd w:val="clear" w:color="auto" w:fill="CCC0D9" w:themeFill="accent4" w:themeFillTint="66"/>
          </w:tcPr>
          <w:p w14:paraId="462F6FFD" w14:textId="77777777" w:rsidR="008E58D2" w:rsidRPr="00E51582" w:rsidRDefault="008E58D2" w:rsidP="00121842">
            <w:pPr>
              <w:widowControl w:val="0"/>
              <w:spacing w:line="360" w:lineRule="auto"/>
              <w:jc w:val="center"/>
              <w:rPr>
                <w:rFonts w:asciiTheme="minorHAnsi" w:hAnsiTheme="minorHAnsi" w:cstheme="minorHAnsi"/>
                <w:b/>
                <w:bCs/>
                <w:sz w:val="24"/>
                <w:szCs w:val="24"/>
              </w:rPr>
            </w:pPr>
            <w:r w:rsidRPr="00E51582">
              <w:rPr>
                <w:rFonts w:asciiTheme="minorHAnsi" w:hAnsiTheme="minorHAnsi" w:cstheme="minorHAnsi"/>
                <w:b/>
                <w:bCs/>
                <w:sz w:val="24"/>
                <w:szCs w:val="24"/>
              </w:rPr>
              <w:t>Nº</w:t>
            </w:r>
            <w:r w:rsidRPr="00E51582">
              <w:rPr>
                <w:rFonts w:asciiTheme="minorHAnsi" w:hAnsiTheme="minorHAnsi" w:cstheme="minorHAnsi"/>
                <w:b/>
                <w:bCs/>
                <w:sz w:val="24"/>
                <w:szCs w:val="24"/>
              </w:rPr>
              <w:br/>
              <w:t>ORDEM</w:t>
            </w:r>
          </w:p>
        </w:tc>
        <w:tc>
          <w:tcPr>
            <w:tcW w:w="582" w:type="pct"/>
            <w:shd w:val="clear" w:color="auto" w:fill="CCC0D9" w:themeFill="accent4" w:themeFillTint="66"/>
          </w:tcPr>
          <w:p w14:paraId="24E81EC5" w14:textId="77777777" w:rsidR="008E58D2" w:rsidRPr="00E51582" w:rsidRDefault="008E58D2" w:rsidP="00121842">
            <w:pPr>
              <w:widowControl w:val="0"/>
              <w:spacing w:line="360" w:lineRule="auto"/>
              <w:jc w:val="center"/>
              <w:rPr>
                <w:rFonts w:asciiTheme="minorHAnsi" w:hAnsiTheme="minorHAnsi" w:cstheme="minorHAnsi"/>
                <w:b/>
                <w:bCs/>
                <w:sz w:val="24"/>
                <w:szCs w:val="24"/>
              </w:rPr>
            </w:pPr>
            <w:r w:rsidRPr="00E51582">
              <w:rPr>
                <w:rFonts w:asciiTheme="minorHAnsi" w:hAnsiTheme="minorHAnsi" w:cstheme="minorHAnsi"/>
                <w:b/>
                <w:bCs/>
                <w:sz w:val="24"/>
                <w:szCs w:val="24"/>
              </w:rPr>
              <w:t>UNIDADE</w:t>
            </w:r>
          </w:p>
        </w:tc>
        <w:tc>
          <w:tcPr>
            <w:tcW w:w="699" w:type="pct"/>
            <w:shd w:val="clear" w:color="auto" w:fill="CCC0D9" w:themeFill="accent4" w:themeFillTint="66"/>
          </w:tcPr>
          <w:p w14:paraId="77F12795" w14:textId="77777777" w:rsidR="008E58D2" w:rsidRPr="00E51582" w:rsidRDefault="008E58D2" w:rsidP="00121842">
            <w:pPr>
              <w:widowControl w:val="0"/>
              <w:spacing w:line="360" w:lineRule="auto"/>
              <w:jc w:val="center"/>
              <w:rPr>
                <w:rFonts w:asciiTheme="minorHAnsi" w:hAnsiTheme="minorHAnsi" w:cstheme="minorHAnsi"/>
                <w:b/>
                <w:bCs/>
                <w:sz w:val="24"/>
                <w:szCs w:val="24"/>
              </w:rPr>
            </w:pPr>
            <w:r w:rsidRPr="00E51582">
              <w:rPr>
                <w:rFonts w:asciiTheme="minorHAnsi" w:hAnsiTheme="minorHAnsi" w:cstheme="minorHAnsi"/>
                <w:b/>
                <w:bCs/>
                <w:sz w:val="24"/>
                <w:szCs w:val="24"/>
              </w:rPr>
              <w:t>TORRE</w:t>
            </w:r>
          </w:p>
        </w:tc>
        <w:tc>
          <w:tcPr>
            <w:tcW w:w="2173" w:type="pct"/>
            <w:shd w:val="clear" w:color="auto" w:fill="CCC0D9" w:themeFill="accent4" w:themeFillTint="66"/>
          </w:tcPr>
          <w:p w14:paraId="79886BEC" w14:textId="77777777" w:rsidR="008E58D2" w:rsidRPr="00E51582" w:rsidRDefault="008E58D2" w:rsidP="00121842">
            <w:pPr>
              <w:widowControl w:val="0"/>
              <w:spacing w:line="360" w:lineRule="auto"/>
              <w:jc w:val="center"/>
              <w:rPr>
                <w:rFonts w:asciiTheme="minorHAnsi" w:hAnsiTheme="minorHAnsi" w:cstheme="minorHAnsi"/>
                <w:b/>
                <w:bCs/>
                <w:sz w:val="24"/>
                <w:szCs w:val="24"/>
              </w:rPr>
            </w:pPr>
            <w:r w:rsidRPr="00E51582">
              <w:rPr>
                <w:rFonts w:asciiTheme="minorHAnsi" w:hAnsiTheme="minorHAnsi" w:cstheme="minorHAnsi"/>
                <w:b/>
                <w:bCs/>
                <w:sz w:val="24"/>
                <w:szCs w:val="24"/>
              </w:rPr>
              <w:t>CLIENTE</w:t>
            </w:r>
          </w:p>
        </w:tc>
        <w:tc>
          <w:tcPr>
            <w:tcW w:w="1072" w:type="pct"/>
            <w:shd w:val="clear" w:color="auto" w:fill="CCC0D9" w:themeFill="accent4" w:themeFillTint="66"/>
          </w:tcPr>
          <w:p w14:paraId="01A1330D" w14:textId="3406E1FB" w:rsidR="008E58D2" w:rsidRPr="00E51582" w:rsidRDefault="008E58D2" w:rsidP="00121842">
            <w:pPr>
              <w:widowControl w:val="0"/>
              <w:spacing w:line="360" w:lineRule="auto"/>
              <w:jc w:val="center"/>
              <w:rPr>
                <w:rFonts w:asciiTheme="minorHAnsi" w:hAnsiTheme="minorHAnsi" w:cstheme="minorHAnsi"/>
                <w:b/>
                <w:bCs/>
                <w:sz w:val="24"/>
                <w:szCs w:val="24"/>
              </w:rPr>
            </w:pPr>
            <w:r w:rsidRPr="00E51582">
              <w:rPr>
                <w:rFonts w:asciiTheme="minorHAnsi" w:hAnsiTheme="minorHAnsi" w:cstheme="minorHAnsi"/>
                <w:b/>
                <w:bCs/>
                <w:sz w:val="24"/>
                <w:szCs w:val="24"/>
              </w:rPr>
              <w:t>VALOR ATUALIZADO</w:t>
            </w:r>
            <w:r w:rsidRPr="00E51582">
              <w:rPr>
                <w:rFonts w:asciiTheme="minorHAnsi" w:hAnsiTheme="minorHAnsi" w:cstheme="minorHAnsi"/>
                <w:b/>
                <w:bCs/>
                <w:sz w:val="24"/>
                <w:szCs w:val="24"/>
              </w:rPr>
              <w:br/>
              <w:t>EM 31/01/2020</w:t>
            </w:r>
          </w:p>
        </w:tc>
      </w:tr>
      <w:tr w:rsidR="008E58D2" w:rsidRPr="00E51582" w14:paraId="54E50D47" w14:textId="77777777" w:rsidTr="00121842">
        <w:trPr>
          <w:jc w:val="center"/>
        </w:trPr>
        <w:tc>
          <w:tcPr>
            <w:tcW w:w="473" w:type="pct"/>
          </w:tcPr>
          <w:p w14:paraId="6DBB081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w:t>
            </w:r>
          </w:p>
        </w:tc>
        <w:tc>
          <w:tcPr>
            <w:tcW w:w="582" w:type="pct"/>
          </w:tcPr>
          <w:p w14:paraId="3B32F2B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204</w:t>
            </w:r>
          </w:p>
        </w:tc>
        <w:tc>
          <w:tcPr>
            <w:tcW w:w="699" w:type="pct"/>
          </w:tcPr>
          <w:p w14:paraId="2C970B1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399211D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CESAR SANTIN</w:t>
            </w:r>
          </w:p>
        </w:tc>
        <w:tc>
          <w:tcPr>
            <w:tcW w:w="1072" w:type="pct"/>
          </w:tcPr>
          <w:p w14:paraId="33C2D7FE"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R$ 229.467,72</w:t>
            </w:r>
          </w:p>
        </w:tc>
      </w:tr>
      <w:tr w:rsidR="008E58D2" w:rsidRPr="00E51582" w14:paraId="3CD78952" w14:textId="77777777" w:rsidTr="00121842">
        <w:trPr>
          <w:jc w:val="center"/>
        </w:trPr>
        <w:tc>
          <w:tcPr>
            <w:tcW w:w="473" w:type="pct"/>
          </w:tcPr>
          <w:p w14:paraId="723B4D1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w:t>
            </w:r>
          </w:p>
        </w:tc>
        <w:tc>
          <w:tcPr>
            <w:tcW w:w="582" w:type="pct"/>
          </w:tcPr>
          <w:p w14:paraId="680A0FB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212</w:t>
            </w:r>
          </w:p>
        </w:tc>
        <w:tc>
          <w:tcPr>
            <w:tcW w:w="699" w:type="pct"/>
          </w:tcPr>
          <w:p w14:paraId="650A236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50FD995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LENIR ZIANI</w:t>
            </w:r>
          </w:p>
        </w:tc>
        <w:tc>
          <w:tcPr>
            <w:tcW w:w="1072" w:type="pct"/>
          </w:tcPr>
          <w:p w14:paraId="2BF04D7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R$ 223.781,46</w:t>
            </w:r>
          </w:p>
        </w:tc>
      </w:tr>
      <w:tr w:rsidR="008E58D2" w:rsidRPr="00E51582" w14:paraId="57AF82E5" w14:textId="77777777" w:rsidTr="00121842">
        <w:trPr>
          <w:jc w:val="center"/>
        </w:trPr>
        <w:tc>
          <w:tcPr>
            <w:tcW w:w="473" w:type="pct"/>
          </w:tcPr>
          <w:p w14:paraId="33BBDB2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w:t>
            </w:r>
          </w:p>
        </w:tc>
        <w:tc>
          <w:tcPr>
            <w:tcW w:w="582" w:type="pct"/>
          </w:tcPr>
          <w:p w14:paraId="48D2D17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301</w:t>
            </w:r>
          </w:p>
        </w:tc>
        <w:tc>
          <w:tcPr>
            <w:tcW w:w="699" w:type="pct"/>
          </w:tcPr>
          <w:p w14:paraId="5AB99BF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1DA12A4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JAIRO FERREIRA GOMES</w:t>
            </w:r>
          </w:p>
        </w:tc>
        <w:tc>
          <w:tcPr>
            <w:tcW w:w="1072" w:type="pct"/>
          </w:tcPr>
          <w:p w14:paraId="4ADE92B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R$ 237.603,79</w:t>
            </w:r>
          </w:p>
        </w:tc>
      </w:tr>
      <w:tr w:rsidR="008E58D2" w:rsidRPr="00E51582" w14:paraId="05F624F3" w14:textId="77777777" w:rsidTr="00121842">
        <w:trPr>
          <w:jc w:val="center"/>
        </w:trPr>
        <w:tc>
          <w:tcPr>
            <w:tcW w:w="473" w:type="pct"/>
          </w:tcPr>
          <w:p w14:paraId="033D742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w:t>
            </w:r>
          </w:p>
        </w:tc>
        <w:tc>
          <w:tcPr>
            <w:tcW w:w="582" w:type="pct"/>
          </w:tcPr>
          <w:p w14:paraId="679E5B7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403</w:t>
            </w:r>
          </w:p>
        </w:tc>
        <w:tc>
          <w:tcPr>
            <w:tcW w:w="699" w:type="pct"/>
          </w:tcPr>
          <w:p w14:paraId="4127561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1D1DD4B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BEATRICE CORREA</w:t>
            </w:r>
          </w:p>
        </w:tc>
        <w:tc>
          <w:tcPr>
            <w:tcW w:w="1072" w:type="pct"/>
          </w:tcPr>
          <w:p w14:paraId="1C766B1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R$ 285.019,83</w:t>
            </w:r>
          </w:p>
        </w:tc>
      </w:tr>
      <w:tr w:rsidR="008E58D2" w:rsidRPr="00E51582" w14:paraId="1D55C389" w14:textId="77777777" w:rsidTr="00121842">
        <w:trPr>
          <w:jc w:val="center"/>
        </w:trPr>
        <w:tc>
          <w:tcPr>
            <w:tcW w:w="473" w:type="pct"/>
          </w:tcPr>
          <w:p w14:paraId="4EF4337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w:t>
            </w:r>
          </w:p>
        </w:tc>
        <w:tc>
          <w:tcPr>
            <w:tcW w:w="582" w:type="pct"/>
          </w:tcPr>
          <w:p w14:paraId="0967A7D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411</w:t>
            </w:r>
          </w:p>
        </w:tc>
        <w:tc>
          <w:tcPr>
            <w:tcW w:w="699" w:type="pct"/>
          </w:tcPr>
          <w:p w14:paraId="689D9DE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01BF310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FRANCISCA MARIA DA GRAÇA CEZAR ALVES</w:t>
            </w:r>
          </w:p>
        </w:tc>
        <w:tc>
          <w:tcPr>
            <w:tcW w:w="1072" w:type="pct"/>
          </w:tcPr>
          <w:p w14:paraId="1EC8EDC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R$ 80.392,90</w:t>
            </w:r>
          </w:p>
        </w:tc>
      </w:tr>
      <w:tr w:rsidR="008E58D2" w:rsidRPr="00E51582" w14:paraId="74B03239" w14:textId="77777777" w:rsidTr="00121842">
        <w:trPr>
          <w:jc w:val="center"/>
        </w:trPr>
        <w:tc>
          <w:tcPr>
            <w:tcW w:w="473" w:type="pct"/>
          </w:tcPr>
          <w:p w14:paraId="7E3B0EA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6</w:t>
            </w:r>
          </w:p>
        </w:tc>
        <w:tc>
          <w:tcPr>
            <w:tcW w:w="582" w:type="pct"/>
          </w:tcPr>
          <w:p w14:paraId="3AADD2C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412</w:t>
            </w:r>
          </w:p>
        </w:tc>
        <w:tc>
          <w:tcPr>
            <w:tcW w:w="699" w:type="pct"/>
          </w:tcPr>
          <w:p w14:paraId="397B88B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533984D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LEONARDO BATISTA FRANCO</w:t>
            </w:r>
          </w:p>
        </w:tc>
        <w:tc>
          <w:tcPr>
            <w:tcW w:w="1072" w:type="pct"/>
          </w:tcPr>
          <w:p w14:paraId="60A9FF3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R$ 84.708,24</w:t>
            </w:r>
          </w:p>
        </w:tc>
      </w:tr>
      <w:tr w:rsidR="008E58D2" w:rsidRPr="00E51582" w14:paraId="1DD6648D" w14:textId="77777777" w:rsidTr="00121842">
        <w:trPr>
          <w:jc w:val="center"/>
        </w:trPr>
        <w:tc>
          <w:tcPr>
            <w:tcW w:w="473" w:type="pct"/>
          </w:tcPr>
          <w:p w14:paraId="2683A7B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7</w:t>
            </w:r>
          </w:p>
        </w:tc>
        <w:tc>
          <w:tcPr>
            <w:tcW w:w="582" w:type="pct"/>
          </w:tcPr>
          <w:p w14:paraId="23C6372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501</w:t>
            </w:r>
          </w:p>
        </w:tc>
        <w:tc>
          <w:tcPr>
            <w:tcW w:w="699" w:type="pct"/>
          </w:tcPr>
          <w:p w14:paraId="063EAFE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2DF0125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DIOGO BRITTES DA LUZ</w:t>
            </w:r>
          </w:p>
        </w:tc>
        <w:tc>
          <w:tcPr>
            <w:tcW w:w="1072" w:type="pct"/>
          </w:tcPr>
          <w:p w14:paraId="6DFCFF2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R$ 207.072,08</w:t>
            </w:r>
          </w:p>
        </w:tc>
      </w:tr>
      <w:tr w:rsidR="008E58D2" w:rsidRPr="00E51582" w14:paraId="52EA682D" w14:textId="77777777" w:rsidTr="00121842">
        <w:trPr>
          <w:jc w:val="center"/>
        </w:trPr>
        <w:tc>
          <w:tcPr>
            <w:tcW w:w="473" w:type="pct"/>
          </w:tcPr>
          <w:p w14:paraId="44DC2AC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8</w:t>
            </w:r>
          </w:p>
        </w:tc>
        <w:tc>
          <w:tcPr>
            <w:tcW w:w="582" w:type="pct"/>
          </w:tcPr>
          <w:p w14:paraId="4D62A91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502</w:t>
            </w:r>
          </w:p>
        </w:tc>
        <w:tc>
          <w:tcPr>
            <w:tcW w:w="699" w:type="pct"/>
          </w:tcPr>
          <w:p w14:paraId="5CFD3D5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7A27A4C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EVERTON VARGAS DE MELO</w:t>
            </w:r>
          </w:p>
        </w:tc>
        <w:tc>
          <w:tcPr>
            <w:tcW w:w="1072" w:type="pct"/>
          </w:tcPr>
          <w:p w14:paraId="5DE91C2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R$ 288.327,25</w:t>
            </w:r>
          </w:p>
        </w:tc>
      </w:tr>
      <w:tr w:rsidR="008E58D2" w:rsidRPr="00E51582" w14:paraId="49905321" w14:textId="77777777" w:rsidTr="00121842">
        <w:trPr>
          <w:jc w:val="center"/>
        </w:trPr>
        <w:tc>
          <w:tcPr>
            <w:tcW w:w="473" w:type="pct"/>
          </w:tcPr>
          <w:p w14:paraId="05AB55E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9</w:t>
            </w:r>
          </w:p>
        </w:tc>
        <w:tc>
          <w:tcPr>
            <w:tcW w:w="582" w:type="pct"/>
          </w:tcPr>
          <w:p w14:paraId="190C14D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503</w:t>
            </w:r>
          </w:p>
        </w:tc>
        <w:tc>
          <w:tcPr>
            <w:tcW w:w="699" w:type="pct"/>
          </w:tcPr>
          <w:p w14:paraId="7F87D78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1964B0C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ANDERSON MICHAEL NOGUEIRA</w:t>
            </w:r>
          </w:p>
        </w:tc>
        <w:tc>
          <w:tcPr>
            <w:tcW w:w="1072" w:type="pct"/>
          </w:tcPr>
          <w:p w14:paraId="46DDE46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R$ 259.181,92</w:t>
            </w:r>
          </w:p>
        </w:tc>
      </w:tr>
      <w:tr w:rsidR="008E58D2" w:rsidRPr="00E51582" w14:paraId="6D3D32BE" w14:textId="77777777" w:rsidTr="00121842">
        <w:trPr>
          <w:jc w:val="center"/>
        </w:trPr>
        <w:tc>
          <w:tcPr>
            <w:tcW w:w="473" w:type="pct"/>
          </w:tcPr>
          <w:p w14:paraId="40D201A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10</w:t>
            </w:r>
          </w:p>
        </w:tc>
        <w:tc>
          <w:tcPr>
            <w:tcW w:w="582" w:type="pct"/>
          </w:tcPr>
          <w:p w14:paraId="5396A71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505</w:t>
            </w:r>
          </w:p>
        </w:tc>
        <w:tc>
          <w:tcPr>
            <w:tcW w:w="699" w:type="pct"/>
          </w:tcPr>
          <w:p w14:paraId="55949FA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41BEA1E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JULIO CESAR MACEDO</w:t>
            </w:r>
          </w:p>
        </w:tc>
        <w:tc>
          <w:tcPr>
            <w:tcW w:w="1072" w:type="pct"/>
          </w:tcPr>
          <w:p w14:paraId="49556CD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R$ 254.287,76</w:t>
            </w:r>
          </w:p>
        </w:tc>
      </w:tr>
      <w:tr w:rsidR="008E58D2" w:rsidRPr="00E51582" w14:paraId="7D12A42D" w14:textId="77777777" w:rsidTr="00121842">
        <w:trPr>
          <w:jc w:val="center"/>
        </w:trPr>
        <w:tc>
          <w:tcPr>
            <w:tcW w:w="473" w:type="pct"/>
          </w:tcPr>
          <w:p w14:paraId="5FD09D8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11</w:t>
            </w:r>
          </w:p>
        </w:tc>
        <w:tc>
          <w:tcPr>
            <w:tcW w:w="582" w:type="pct"/>
          </w:tcPr>
          <w:p w14:paraId="613843A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508</w:t>
            </w:r>
          </w:p>
        </w:tc>
        <w:tc>
          <w:tcPr>
            <w:tcW w:w="699" w:type="pct"/>
          </w:tcPr>
          <w:p w14:paraId="4687F79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6932563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CESAR SANTIN</w:t>
            </w:r>
          </w:p>
        </w:tc>
        <w:tc>
          <w:tcPr>
            <w:tcW w:w="1072" w:type="pct"/>
          </w:tcPr>
          <w:p w14:paraId="4B22473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R$ 250.857,93</w:t>
            </w:r>
          </w:p>
        </w:tc>
      </w:tr>
      <w:tr w:rsidR="008E58D2" w:rsidRPr="00E51582" w14:paraId="078DFC5F" w14:textId="77777777" w:rsidTr="00121842">
        <w:trPr>
          <w:jc w:val="center"/>
        </w:trPr>
        <w:tc>
          <w:tcPr>
            <w:tcW w:w="473" w:type="pct"/>
          </w:tcPr>
          <w:p w14:paraId="4F31501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12</w:t>
            </w:r>
          </w:p>
        </w:tc>
        <w:tc>
          <w:tcPr>
            <w:tcW w:w="582" w:type="pct"/>
          </w:tcPr>
          <w:p w14:paraId="31D9E15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602</w:t>
            </w:r>
          </w:p>
        </w:tc>
        <w:tc>
          <w:tcPr>
            <w:tcW w:w="699" w:type="pct"/>
          </w:tcPr>
          <w:p w14:paraId="0EA58FE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008F7D7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CLECIO CLAUDIO BRANDT</w:t>
            </w:r>
          </w:p>
        </w:tc>
        <w:tc>
          <w:tcPr>
            <w:tcW w:w="1072" w:type="pct"/>
          </w:tcPr>
          <w:p w14:paraId="1BCC4C0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R$ 290.716,53</w:t>
            </w:r>
          </w:p>
        </w:tc>
      </w:tr>
      <w:tr w:rsidR="008E58D2" w:rsidRPr="00E51582" w14:paraId="1DB7F5B8" w14:textId="77777777" w:rsidTr="00121842">
        <w:trPr>
          <w:jc w:val="center"/>
        </w:trPr>
        <w:tc>
          <w:tcPr>
            <w:tcW w:w="473" w:type="pct"/>
          </w:tcPr>
          <w:p w14:paraId="6D17743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13</w:t>
            </w:r>
          </w:p>
        </w:tc>
        <w:tc>
          <w:tcPr>
            <w:tcW w:w="582" w:type="pct"/>
          </w:tcPr>
          <w:p w14:paraId="37D2E7F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611</w:t>
            </w:r>
          </w:p>
        </w:tc>
        <w:tc>
          <w:tcPr>
            <w:tcW w:w="699" w:type="pct"/>
          </w:tcPr>
          <w:p w14:paraId="3119DFF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48B1325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CESAR SANTIN</w:t>
            </w:r>
          </w:p>
        </w:tc>
        <w:tc>
          <w:tcPr>
            <w:tcW w:w="1072" w:type="pct"/>
          </w:tcPr>
          <w:p w14:paraId="50E5DF6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R$ 294.619,41</w:t>
            </w:r>
          </w:p>
        </w:tc>
      </w:tr>
      <w:tr w:rsidR="008E58D2" w:rsidRPr="00E51582" w14:paraId="3873285E" w14:textId="77777777" w:rsidTr="00121842">
        <w:trPr>
          <w:jc w:val="center"/>
        </w:trPr>
        <w:tc>
          <w:tcPr>
            <w:tcW w:w="473" w:type="pct"/>
          </w:tcPr>
          <w:p w14:paraId="355A470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14</w:t>
            </w:r>
          </w:p>
        </w:tc>
        <w:tc>
          <w:tcPr>
            <w:tcW w:w="582" w:type="pct"/>
          </w:tcPr>
          <w:p w14:paraId="636366F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810</w:t>
            </w:r>
          </w:p>
        </w:tc>
        <w:tc>
          <w:tcPr>
            <w:tcW w:w="699" w:type="pct"/>
          </w:tcPr>
          <w:p w14:paraId="77726EB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7C0D6F6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FABIO LEMOS DOS SANTOS</w:t>
            </w:r>
          </w:p>
        </w:tc>
        <w:tc>
          <w:tcPr>
            <w:tcW w:w="1072" w:type="pct"/>
          </w:tcPr>
          <w:p w14:paraId="2A77292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R$ 310.259,72</w:t>
            </w:r>
          </w:p>
        </w:tc>
      </w:tr>
      <w:tr w:rsidR="008E58D2" w:rsidRPr="00E51582" w14:paraId="0EFF9317" w14:textId="77777777" w:rsidTr="00121842">
        <w:trPr>
          <w:jc w:val="center"/>
        </w:trPr>
        <w:tc>
          <w:tcPr>
            <w:tcW w:w="473" w:type="pct"/>
          </w:tcPr>
          <w:p w14:paraId="34E07E8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15</w:t>
            </w:r>
          </w:p>
        </w:tc>
        <w:tc>
          <w:tcPr>
            <w:tcW w:w="582" w:type="pct"/>
          </w:tcPr>
          <w:p w14:paraId="23620B5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812</w:t>
            </w:r>
          </w:p>
        </w:tc>
        <w:tc>
          <w:tcPr>
            <w:tcW w:w="699" w:type="pct"/>
          </w:tcPr>
          <w:p w14:paraId="0359880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1CC37D2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GUILHERME GUTIERRES SUMAN</w:t>
            </w:r>
          </w:p>
        </w:tc>
        <w:tc>
          <w:tcPr>
            <w:tcW w:w="1072" w:type="pct"/>
          </w:tcPr>
          <w:p w14:paraId="12A6405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R$ 245.325,17</w:t>
            </w:r>
          </w:p>
        </w:tc>
      </w:tr>
      <w:tr w:rsidR="008E58D2" w:rsidRPr="00E51582" w14:paraId="021D3EC4" w14:textId="77777777" w:rsidTr="00121842">
        <w:trPr>
          <w:jc w:val="center"/>
        </w:trPr>
        <w:tc>
          <w:tcPr>
            <w:tcW w:w="473" w:type="pct"/>
          </w:tcPr>
          <w:p w14:paraId="7DBA9D6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16</w:t>
            </w:r>
          </w:p>
        </w:tc>
        <w:tc>
          <w:tcPr>
            <w:tcW w:w="582" w:type="pct"/>
          </w:tcPr>
          <w:p w14:paraId="7B34DC7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1007</w:t>
            </w:r>
          </w:p>
        </w:tc>
        <w:tc>
          <w:tcPr>
            <w:tcW w:w="699" w:type="pct"/>
          </w:tcPr>
          <w:p w14:paraId="35FACB0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714B808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EDUARDO ANDREATTA DE SOUZA</w:t>
            </w:r>
          </w:p>
        </w:tc>
        <w:tc>
          <w:tcPr>
            <w:tcW w:w="1072" w:type="pct"/>
          </w:tcPr>
          <w:p w14:paraId="788E31E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R$ 267.990,20</w:t>
            </w:r>
          </w:p>
        </w:tc>
      </w:tr>
      <w:tr w:rsidR="008E58D2" w:rsidRPr="00E51582" w14:paraId="3FC4C3FE" w14:textId="77777777" w:rsidTr="00121842">
        <w:trPr>
          <w:jc w:val="center"/>
        </w:trPr>
        <w:tc>
          <w:tcPr>
            <w:tcW w:w="473" w:type="pct"/>
          </w:tcPr>
          <w:p w14:paraId="36FDA29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17</w:t>
            </w:r>
          </w:p>
        </w:tc>
        <w:tc>
          <w:tcPr>
            <w:tcW w:w="582" w:type="pct"/>
          </w:tcPr>
          <w:p w14:paraId="3B528BD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1102</w:t>
            </w:r>
          </w:p>
        </w:tc>
        <w:tc>
          <w:tcPr>
            <w:tcW w:w="699" w:type="pct"/>
          </w:tcPr>
          <w:p w14:paraId="68CA940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3E9EFA1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CLEBER FERNANDO STURMER</w:t>
            </w:r>
          </w:p>
        </w:tc>
        <w:tc>
          <w:tcPr>
            <w:tcW w:w="1072" w:type="pct"/>
          </w:tcPr>
          <w:p w14:paraId="73EBFFE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R$ 303.562,96</w:t>
            </w:r>
          </w:p>
        </w:tc>
      </w:tr>
      <w:tr w:rsidR="008E58D2" w:rsidRPr="00E51582" w14:paraId="13235550" w14:textId="77777777" w:rsidTr="00121842">
        <w:trPr>
          <w:jc w:val="center"/>
        </w:trPr>
        <w:tc>
          <w:tcPr>
            <w:tcW w:w="473" w:type="pct"/>
          </w:tcPr>
          <w:p w14:paraId="7A9FABF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18</w:t>
            </w:r>
          </w:p>
        </w:tc>
        <w:tc>
          <w:tcPr>
            <w:tcW w:w="582" w:type="pct"/>
          </w:tcPr>
          <w:p w14:paraId="5A95ABA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1108</w:t>
            </w:r>
          </w:p>
        </w:tc>
        <w:tc>
          <w:tcPr>
            <w:tcW w:w="699" w:type="pct"/>
          </w:tcPr>
          <w:p w14:paraId="3AE7F07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6F014FF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FABIO LEMOS DOS SANTOS</w:t>
            </w:r>
          </w:p>
        </w:tc>
        <w:tc>
          <w:tcPr>
            <w:tcW w:w="1072" w:type="pct"/>
          </w:tcPr>
          <w:p w14:paraId="2066645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R$ 226.815,79</w:t>
            </w:r>
          </w:p>
        </w:tc>
      </w:tr>
      <w:tr w:rsidR="008E58D2" w:rsidRPr="00E51582" w14:paraId="1B01C03B" w14:textId="77777777" w:rsidTr="00121842">
        <w:trPr>
          <w:jc w:val="center"/>
        </w:trPr>
        <w:tc>
          <w:tcPr>
            <w:tcW w:w="473" w:type="pct"/>
          </w:tcPr>
          <w:p w14:paraId="4D8CA86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19</w:t>
            </w:r>
          </w:p>
        </w:tc>
        <w:tc>
          <w:tcPr>
            <w:tcW w:w="582" w:type="pct"/>
          </w:tcPr>
          <w:p w14:paraId="2824E55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1112</w:t>
            </w:r>
          </w:p>
        </w:tc>
        <w:tc>
          <w:tcPr>
            <w:tcW w:w="699" w:type="pct"/>
          </w:tcPr>
          <w:p w14:paraId="2A7FDCE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0649712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LEANDRO MULLER</w:t>
            </w:r>
          </w:p>
        </w:tc>
        <w:tc>
          <w:tcPr>
            <w:tcW w:w="1072" w:type="pct"/>
          </w:tcPr>
          <w:p w14:paraId="4A863DE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R$ 236.398,68</w:t>
            </w:r>
          </w:p>
        </w:tc>
      </w:tr>
      <w:tr w:rsidR="008E58D2" w:rsidRPr="00E51582" w14:paraId="2C6E9C10" w14:textId="77777777" w:rsidTr="00121842">
        <w:trPr>
          <w:jc w:val="center"/>
        </w:trPr>
        <w:tc>
          <w:tcPr>
            <w:tcW w:w="473" w:type="pct"/>
          </w:tcPr>
          <w:p w14:paraId="2D384DD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20</w:t>
            </w:r>
          </w:p>
        </w:tc>
        <w:tc>
          <w:tcPr>
            <w:tcW w:w="582" w:type="pct"/>
          </w:tcPr>
          <w:p w14:paraId="640EB94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1207</w:t>
            </w:r>
          </w:p>
        </w:tc>
        <w:tc>
          <w:tcPr>
            <w:tcW w:w="699" w:type="pct"/>
          </w:tcPr>
          <w:p w14:paraId="23E6848E"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5D77F20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IGOR PEREIRA DOS SANTOS</w:t>
            </w:r>
          </w:p>
        </w:tc>
        <w:tc>
          <w:tcPr>
            <w:tcW w:w="1072" w:type="pct"/>
          </w:tcPr>
          <w:p w14:paraId="5D8E054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R$ 296.890,99</w:t>
            </w:r>
          </w:p>
        </w:tc>
      </w:tr>
      <w:tr w:rsidR="008E58D2" w:rsidRPr="00E51582" w14:paraId="43418566" w14:textId="77777777" w:rsidTr="00121842">
        <w:trPr>
          <w:jc w:val="center"/>
        </w:trPr>
        <w:tc>
          <w:tcPr>
            <w:tcW w:w="473" w:type="pct"/>
          </w:tcPr>
          <w:p w14:paraId="2A65EF0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21</w:t>
            </w:r>
          </w:p>
        </w:tc>
        <w:tc>
          <w:tcPr>
            <w:tcW w:w="582" w:type="pct"/>
          </w:tcPr>
          <w:p w14:paraId="238F918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1305</w:t>
            </w:r>
          </w:p>
        </w:tc>
        <w:tc>
          <w:tcPr>
            <w:tcW w:w="699" w:type="pct"/>
          </w:tcPr>
          <w:p w14:paraId="55CE7B1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6D5466F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ANDERSON DIENSTBACH DE AZEVEDO</w:t>
            </w:r>
          </w:p>
        </w:tc>
        <w:tc>
          <w:tcPr>
            <w:tcW w:w="1072" w:type="pct"/>
          </w:tcPr>
          <w:p w14:paraId="59FFBEA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R$ 261.848,96</w:t>
            </w:r>
          </w:p>
        </w:tc>
      </w:tr>
      <w:tr w:rsidR="008E58D2" w:rsidRPr="00E51582" w14:paraId="090962C5" w14:textId="77777777" w:rsidTr="00121842">
        <w:trPr>
          <w:jc w:val="center"/>
        </w:trPr>
        <w:tc>
          <w:tcPr>
            <w:tcW w:w="473" w:type="pct"/>
          </w:tcPr>
          <w:p w14:paraId="43A7828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22</w:t>
            </w:r>
          </w:p>
        </w:tc>
        <w:tc>
          <w:tcPr>
            <w:tcW w:w="582" w:type="pct"/>
          </w:tcPr>
          <w:p w14:paraId="0C4670A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1308</w:t>
            </w:r>
          </w:p>
        </w:tc>
        <w:tc>
          <w:tcPr>
            <w:tcW w:w="699" w:type="pct"/>
          </w:tcPr>
          <w:p w14:paraId="055C455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3FDD7E9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CESAR JAIMIR BARTH</w:t>
            </w:r>
          </w:p>
        </w:tc>
        <w:tc>
          <w:tcPr>
            <w:tcW w:w="1072" w:type="pct"/>
          </w:tcPr>
          <w:p w14:paraId="2F4F1C9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R$ 116.668,18</w:t>
            </w:r>
          </w:p>
        </w:tc>
      </w:tr>
      <w:tr w:rsidR="008E58D2" w:rsidRPr="00E51582" w14:paraId="4D09F351" w14:textId="77777777" w:rsidTr="00121842">
        <w:trPr>
          <w:jc w:val="center"/>
        </w:trPr>
        <w:tc>
          <w:tcPr>
            <w:tcW w:w="473" w:type="pct"/>
          </w:tcPr>
          <w:p w14:paraId="481EC7B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23</w:t>
            </w:r>
          </w:p>
        </w:tc>
        <w:tc>
          <w:tcPr>
            <w:tcW w:w="582" w:type="pct"/>
          </w:tcPr>
          <w:p w14:paraId="5FE1123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1311</w:t>
            </w:r>
          </w:p>
        </w:tc>
        <w:tc>
          <w:tcPr>
            <w:tcW w:w="699" w:type="pct"/>
          </w:tcPr>
          <w:p w14:paraId="5883EA0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w:t>
            </w:r>
          </w:p>
        </w:tc>
        <w:tc>
          <w:tcPr>
            <w:tcW w:w="2173" w:type="pct"/>
          </w:tcPr>
          <w:p w14:paraId="57B5A43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FLAVIO MOISES GRIEBELER</w:t>
            </w:r>
          </w:p>
        </w:tc>
        <w:tc>
          <w:tcPr>
            <w:tcW w:w="1072" w:type="pct"/>
          </w:tcPr>
          <w:p w14:paraId="6E68FEF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R$ 346.164,18</w:t>
            </w:r>
          </w:p>
        </w:tc>
      </w:tr>
      <w:tr w:rsidR="008E58D2" w:rsidRPr="00E51582" w14:paraId="69C400F0" w14:textId="77777777" w:rsidTr="00121842">
        <w:trPr>
          <w:jc w:val="center"/>
        </w:trPr>
        <w:tc>
          <w:tcPr>
            <w:tcW w:w="473" w:type="pct"/>
          </w:tcPr>
          <w:p w14:paraId="11C83D1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24</w:t>
            </w:r>
          </w:p>
        </w:tc>
        <w:tc>
          <w:tcPr>
            <w:tcW w:w="582" w:type="pct"/>
          </w:tcPr>
          <w:p w14:paraId="49DBC2C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206</w:t>
            </w:r>
          </w:p>
        </w:tc>
        <w:tc>
          <w:tcPr>
            <w:tcW w:w="699" w:type="pct"/>
          </w:tcPr>
          <w:p w14:paraId="0ECCA4C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5BD99D7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DIEGO CRISTIANO HORN</w:t>
            </w:r>
          </w:p>
        </w:tc>
        <w:tc>
          <w:tcPr>
            <w:tcW w:w="1072" w:type="pct"/>
          </w:tcPr>
          <w:p w14:paraId="467AA2C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R$ 277.790,37</w:t>
            </w:r>
          </w:p>
        </w:tc>
      </w:tr>
      <w:tr w:rsidR="008E58D2" w:rsidRPr="00E51582" w14:paraId="14B4487C" w14:textId="77777777" w:rsidTr="00121842">
        <w:trPr>
          <w:jc w:val="center"/>
        </w:trPr>
        <w:tc>
          <w:tcPr>
            <w:tcW w:w="473" w:type="pct"/>
          </w:tcPr>
          <w:p w14:paraId="1F64E41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lastRenderedPageBreak/>
              <w:t>25</w:t>
            </w:r>
          </w:p>
        </w:tc>
        <w:tc>
          <w:tcPr>
            <w:tcW w:w="582" w:type="pct"/>
          </w:tcPr>
          <w:p w14:paraId="7C8DEA5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209</w:t>
            </w:r>
          </w:p>
        </w:tc>
        <w:tc>
          <w:tcPr>
            <w:tcW w:w="699" w:type="pct"/>
          </w:tcPr>
          <w:p w14:paraId="6B64E69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18EF5C5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ANTONIO MORES</w:t>
            </w:r>
          </w:p>
        </w:tc>
        <w:tc>
          <w:tcPr>
            <w:tcW w:w="1072" w:type="pct"/>
          </w:tcPr>
          <w:p w14:paraId="31B5561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R$ 276.814,82</w:t>
            </w:r>
          </w:p>
        </w:tc>
      </w:tr>
      <w:tr w:rsidR="008E58D2" w:rsidRPr="00E51582" w14:paraId="5FA0DFAB" w14:textId="77777777" w:rsidTr="00121842">
        <w:trPr>
          <w:jc w:val="center"/>
        </w:trPr>
        <w:tc>
          <w:tcPr>
            <w:tcW w:w="473" w:type="pct"/>
          </w:tcPr>
          <w:p w14:paraId="634D834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26</w:t>
            </w:r>
          </w:p>
        </w:tc>
        <w:tc>
          <w:tcPr>
            <w:tcW w:w="582" w:type="pct"/>
          </w:tcPr>
          <w:p w14:paraId="2FB1360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303</w:t>
            </w:r>
          </w:p>
        </w:tc>
        <w:tc>
          <w:tcPr>
            <w:tcW w:w="699" w:type="pct"/>
          </w:tcPr>
          <w:p w14:paraId="3C723CC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059170E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VANIA BORTOLINI</w:t>
            </w:r>
          </w:p>
        </w:tc>
        <w:tc>
          <w:tcPr>
            <w:tcW w:w="1072" w:type="pct"/>
          </w:tcPr>
          <w:p w14:paraId="37A5685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R$ 308.612,85</w:t>
            </w:r>
          </w:p>
        </w:tc>
      </w:tr>
      <w:tr w:rsidR="008E58D2" w:rsidRPr="00E51582" w14:paraId="01CFFBEE" w14:textId="77777777" w:rsidTr="00121842">
        <w:trPr>
          <w:jc w:val="center"/>
        </w:trPr>
        <w:tc>
          <w:tcPr>
            <w:tcW w:w="473" w:type="pct"/>
          </w:tcPr>
          <w:p w14:paraId="39B18BF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27</w:t>
            </w:r>
          </w:p>
        </w:tc>
        <w:tc>
          <w:tcPr>
            <w:tcW w:w="582" w:type="pct"/>
          </w:tcPr>
          <w:p w14:paraId="6B52A12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309</w:t>
            </w:r>
          </w:p>
        </w:tc>
        <w:tc>
          <w:tcPr>
            <w:tcW w:w="699" w:type="pct"/>
          </w:tcPr>
          <w:p w14:paraId="5BFE022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3AA5850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JORGE CARLOS SCHEFFER</w:t>
            </w:r>
          </w:p>
        </w:tc>
        <w:tc>
          <w:tcPr>
            <w:tcW w:w="1072" w:type="pct"/>
          </w:tcPr>
          <w:p w14:paraId="7AED6F3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R$ 254.179,74</w:t>
            </w:r>
          </w:p>
        </w:tc>
      </w:tr>
      <w:tr w:rsidR="008E58D2" w:rsidRPr="00E51582" w14:paraId="3408832F" w14:textId="77777777" w:rsidTr="00121842">
        <w:trPr>
          <w:jc w:val="center"/>
        </w:trPr>
        <w:tc>
          <w:tcPr>
            <w:tcW w:w="473" w:type="pct"/>
          </w:tcPr>
          <w:p w14:paraId="23008B7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28</w:t>
            </w:r>
          </w:p>
        </w:tc>
        <w:tc>
          <w:tcPr>
            <w:tcW w:w="582" w:type="pct"/>
          </w:tcPr>
          <w:p w14:paraId="66F2277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502</w:t>
            </w:r>
          </w:p>
        </w:tc>
        <w:tc>
          <w:tcPr>
            <w:tcW w:w="699" w:type="pct"/>
          </w:tcPr>
          <w:p w14:paraId="72E0368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1E97B08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GILCLEA LOPES GRANADA</w:t>
            </w:r>
          </w:p>
        </w:tc>
        <w:tc>
          <w:tcPr>
            <w:tcW w:w="1072" w:type="pct"/>
          </w:tcPr>
          <w:p w14:paraId="3C5C17C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R$ 349.981,73</w:t>
            </w:r>
          </w:p>
        </w:tc>
      </w:tr>
      <w:tr w:rsidR="008E58D2" w:rsidRPr="00E51582" w14:paraId="396C8A91" w14:textId="77777777" w:rsidTr="00121842">
        <w:trPr>
          <w:jc w:val="center"/>
        </w:trPr>
        <w:tc>
          <w:tcPr>
            <w:tcW w:w="473" w:type="pct"/>
          </w:tcPr>
          <w:p w14:paraId="459D78C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29</w:t>
            </w:r>
          </w:p>
        </w:tc>
        <w:tc>
          <w:tcPr>
            <w:tcW w:w="582" w:type="pct"/>
          </w:tcPr>
          <w:p w14:paraId="452ED71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508</w:t>
            </w:r>
          </w:p>
        </w:tc>
        <w:tc>
          <w:tcPr>
            <w:tcW w:w="699" w:type="pct"/>
          </w:tcPr>
          <w:p w14:paraId="30FF3A3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4A684EA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CESAR EDUARDO MOTTA VIANNA</w:t>
            </w:r>
          </w:p>
        </w:tc>
        <w:tc>
          <w:tcPr>
            <w:tcW w:w="1072" w:type="pct"/>
          </w:tcPr>
          <w:p w14:paraId="1E9E493E"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R$ 231.056,51</w:t>
            </w:r>
          </w:p>
        </w:tc>
      </w:tr>
      <w:tr w:rsidR="008E58D2" w:rsidRPr="00E51582" w14:paraId="100BB9DA" w14:textId="77777777" w:rsidTr="00121842">
        <w:trPr>
          <w:jc w:val="center"/>
        </w:trPr>
        <w:tc>
          <w:tcPr>
            <w:tcW w:w="473" w:type="pct"/>
          </w:tcPr>
          <w:p w14:paraId="140CBB9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30</w:t>
            </w:r>
          </w:p>
        </w:tc>
        <w:tc>
          <w:tcPr>
            <w:tcW w:w="582" w:type="pct"/>
          </w:tcPr>
          <w:p w14:paraId="47862ED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510</w:t>
            </w:r>
          </w:p>
        </w:tc>
        <w:tc>
          <w:tcPr>
            <w:tcW w:w="699" w:type="pct"/>
          </w:tcPr>
          <w:p w14:paraId="01BF6F1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281539F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JOSE VIEIRA GOMES</w:t>
            </w:r>
          </w:p>
        </w:tc>
        <w:tc>
          <w:tcPr>
            <w:tcW w:w="1072" w:type="pct"/>
          </w:tcPr>
          <w:p w14:paraId="515DA18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R$ 68.970,65</w:t>
            </w:r>
          </w:p>
        </w:tc>
      </w:tr>
      <w:tr w:rsidR="008E58D2" w:rsidRPr="00E51582" w14:paraId="2C869D34" w14:textId="77777777" w:rsidTr="00121842">
        <w:trPr>
          <w:jc w:val="center"/>
        </w:trPr>
        <w:tc>
          <w:tcPr>
            <w:tcW w:w="473" w:type="pct"/>
          </w:tcPr>
          <w:p w14:paraId="2CE59DF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31</w:t>
            </w:r>
          </w:p>
        </w:tc>
        <w:tc>
          <w:tcPr>
            <w:tcW w:w="582" w:type="pct"/>
          </w:tcPr>
          <w:p w14:paraId="7FE8CD6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702</w:t>
            </w:r>
          </w:p>
        </w:tc>
        <w:tc>
          <w:tcPr>
            <w:tcW w:w="699" w:type="pct"/>
          </w:tcPr>
          <w:p w14:paraId="211E25F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1CA269E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CLEIDE DA SILVA VESELY</w:t>
            </w:r>
          </w:p>
        </w:tc>
        <w:tc>
          <w:tcPr>
            <w:tcW w:w="1072" w:type="pct"/>
          </w:tcPr>
          <w:p w14:paraId="1DC5136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R$ 248.767,50</w:t>
            </w:r>
          </w:p>
        </w:tc>
      </w:tr>
      <w:tr w:rsidR="008E58D2" w:rsidRPr="00E51582" w14:paraId="22D59334" w14:textId="77777777" w:rsidTr="00121842">
        <w:trPr>
          <w:jc w:val="center"/>
        </w:trPr>
        <w:tc>
          <w:tcPr>
            <w:tcW w:w="473" w:type="pct"/>
          </w:tcPr>
          <w:p w14:paraId="4349A99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32</w:t>
            </w:r>
          </w:p>
        </w:tc>
        <w:tc>
          <w:tcPr>
            <w:tcW w:w="582" w:type="pct"/>
          </w:tcPr>
          <w:p w14:paraId="7BFC97B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908</w:t>
            </w:r>
          </w:p>
        </w:tc>
        <w:tc>
          <w:tcPr>
            <w:tcW w:w="699" w:type="pct"/>
          </w:tcPr>
          <w:p w14:paraId="245543B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76137D3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FRANCISCO LEONEL DISS DOS SANTOS</w:t>
            </w:r>
          </w:p>
        </w:tc>
        <w:tc>
          <w:tcPr>
            <w:tcW w:w="1072" w:type="pct"/>
          </w:tcPr>
          <w:p w14:paraId="64B8DBC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R$ 254.179,74</w:t>
            </w:r>
          </w:p>
        </w:tc>
      </w:tr>
      <w:tr w:rsidR="008E58D2" w:rsidRPr="00E51582" w14:paraId="1AC5841D" w14:textId="77777777" w:rsidTr="00121842">
        <w:trPr>
          <w:jc w:val="center"/>
        </w:trPr>
        <w:tc>
          <w:tcPr>
            <w:tcW w:w="473" w:type="pct"/>
          </w:tcPr>
          <w:p w14:paraId="767D072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33</w:t>
            </w:r>
          </w:p>
        </w:tc>
        <w:tc>
          <w:tcPr>
            <w:tcW w:w="582" w:type="pct"/>
          </w:tcPr>
          <w:p w14:paraId="35887E7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1105</w:t>
            </w:r>
          </w:p>
        </w:tc>
        <w:tc>
          <w:tcPr>
            <w:tcW w:w="699" w:type="pct"/>
          </w:tcPr>
          <w:p w14:paraId="5069967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7DBD51C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JADIR BERGONSI</w:t>
            </w:r>
          </w:p>
        </w:tc>
        <w:tc>
          <w:tcPr>
            <w:tcW w:w="1072" w:type="pct"/>
          </w:tcPr>
          <w:p w14:paraId="62F637B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R$ 179.203,28</w:t>
            </w:r>
          </w:p>
        </w:tc>
      </w:tr>
      <w:tr w:rsidR="008E58D2" w:rsidRPr="00E51582" w14:paraId="3EDBA2CE" w14:textId="77777777" w:rsidTr="00121842">
        <w:trPr>
          <w:jc w:val="center"/>
        </w:trPr>
        <w:tc>
          <w:tcPr>
            <w:tcW w:w="473" w:type="pct"/>
          </w:tcPr>
          <w:p w14:paraId="266A0B5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34</w:t>
            </w:r>
          </w:p>
        </w:tc>
        <w:tc>
          <w:tcPr>
            <w:tcW w:w="582" w:type="pct"/>
          </w:tcPr>
          <w:p w14:paraId="4D41513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1106</w:t>
            </w:r>
          </w:p>
        </w:tc>
        <w:tc>
          <w:tcPr>
            <w:tcW w:w="699" w:type="pct"/>
          </w:tcPr>
          <w:p w14:paraId="5DD63BB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7EBDE24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CINTIA MERODE GERMANO</w:t>
            </w:r>
          </w:p>
        </w:tc>
        <w:tc>
          <w:tcPr>
            <w:tcW w:w="1072" w:type="pct"/>
          </w:tcPr>
          <w:p w14:paraId="559E8ED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R$ 249.797,48</w:t>
            </w:r>
          </w:p>
        </w:tc>
      </w:tr>
      <w:tr w:rsidR="008E58D2" w:rsidRPr="00E51582" w14:paraId="3BBD1400" w14:textId="77777777" w:rsidTr="00121842">
        <w:trPr>
          <w:jc w:val="center"/>
        </w:trPr>
        <w:tc>
          <w:tcPr>
            <w:tcW w:w="473" w:type="pct"/>
          </w:tcPr>
          <w:p w14:paraId="0B018F9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35</w:t>
            </w:r>
          </w:p>
        </w:tc>
        <w:tc>
          <w:tcPr>
            <w:tcW w:w="582" w:type="pct"/>
          </w:tcPr>
          <w:p w14:paraId="55EEEDD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1109</w:t>
            </w:r>
          </w:p>
        </w:tc>
        <w:tc>
          <w:tcPr>
            <w:tcW w:w="699" w:type="pct"/>
          </w:tcPr>
          <w:p w14:paraId="4A267A3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412A68A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JOSNEIDE FREY</w:t>
            </w:r>
          </w:p>
        </w:tc>
        <w:tc>
          <w:tcPr>
            <w:tcW w:w="1072" w:type="pct"/>
          </w:tcPr>
          <w:p w14:paraId="12FE2AC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R$ 259.114,12</w:t>
            </w:r>
          </w:p>
        </w:tc>
      </w:tr>
      <w:tr w:rsidR="008E58D2" w:rsidRPr="00E51582" w14:paraId="263AC759" w14:textId="77777777" w:rsidTr="00121842">
        <w:trPr>
          <w:jc w:val="center"/>
        </w:trPr>
        <w:tc>
          <w:tcPr>
            <w:tcW w:w="473" w:type="pct"/>
          </w:tcPr>
          <w:p w14:paraId="5FB524CE"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36</w:t>
            </w:r>
          </w:p>
        </w:tc>
        <w:tc>
          <w:tcPr>
            <w:tcW w:w="582" w:type="pct"/>
          </w:tcPr>
          <w:p w14:paraId="4351E6C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1201</w:t>
            </w:r>
          </w:p>
        </w:tc>
        <w:tc>
          <w:tcPr>
            <w:tcW w:w="699" w:type="pct"/>
          </w:tcPr>
          <w:p w14:paraId="380E2D8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12F4EBA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DIEGO STROHER</w:t>
            </w:r>
          </w:p>
        </w:tc>
        <w:tc>
          <w:tcPr>
            <w:tcW w:w="1072" w:type="pct"/>
          </w:tcPr>
          <w:p w14:paraId="5901698A"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R$ 185.095,87</w:t>
            </w:r>
          </w:p>
        </w:tc>
      </w:tr>
      <w:tr w:rsidR="008E58D2" w:rsidRPr="00E51582" w14:paraId="19FD72F0" w14:textId="77777777" w:rsidTr="00121842">
        <w:trPr>
          <w:jc w:val="center"/>
        </w:trPr>
        <w:tc>
          <w:tcPr>
            <w:tcW w:w="473" w:type="pct"/>
          </w:tcPr>
          <w:p w14:paraId="37FE709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37</w:t>
            </w:r>
          </w:p>
        </w:tc>
        <w:tc>
          <w:tcPr>
            <w:tcW w:w="582" w:type="pct"/>
          </w:tcPr>
          <w:p w14:paraId="3732CAE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1206</w:t>
            </w:r>
          </w:p>
        </w:tc>
        <w:tc>
          <w:tcPr>
            <w:tcW w:w="699" w:type="pct"/>
          </w:tcPr>
          <w:p w14:paraId="329E6BD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029BD6E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HALINE DE BORBA VARGAS</w:t>
            </w:r>
          </w:p>
        </w:tc>
        <w:tc>
          <w:tcPr>
            <w:tcW w:w="1072" w:type="pct"/>
          </w:tcPr>
          <w:p w14:paraId="2F8EF29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R$ 309.775,53</w:t>
            </w:r>
          </w:p>
        </w:tc>
      </w:tr>
      <w:tr w:rsidR="008E58D2" w:rsidRPr="00E51582" w14:paraId="6BE55740" w14:textId="77777777" w:rsidTr="00121842">
        <w:trPr>
          <w:jc w:val="center"/>
        </w:trPr>
        <w:tc>
          <w:tcPr>
            <w:tcW w:w="473" w:type="pct"/>
          </w:tcPr>
          <w:p w14:paraId="2B2F10C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38</w:t>
            </w:r>
          </w:p>
        </w:tc>
        <w:tc>
          <w:tcPr>
            <w:tcW w:w="582" w:type="pct"/>
          </w:tcPr>
          <w:p w14:paraId="47A3162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1303</w:t>
            </w:r>
          </w:p>
        </w:tc>
        <w:tc>
          <w:tcPr>
            <w:tcW w:w="699" w:type="pct"/>
          </w:tcPr>
          <w:p w14:paraId="5695C60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4ADB286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JONAS RODRIGUES</w:t>
            </w:r>
          </w:p>
        </w:tc>
        <w:tc>
          <w:tcPr>
            <w:tcW w:w="1072" w:type="pct"/>
          </w:tcPr>
          <w:p w14:paraId="54A8D44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R$ 340.042,44</w:t>
            </w:r>
          </w:p>
        </w:tc>
      </w:tr>
      <w:tr w:rsidR="008E58D2" w:rsidRPr="00E51582" w14:paraId="0E5A20CC" w14:textId="77777777" w:rsidTr="00121842">
        <w:trPr>
          <w:jc w:val="center"/>
        </w:trPr>
        <w:tc>
          <w:tcPr>
            <w:tcW w:w="473" w:type="pct"/>
          </w:tcPr>
          <w:p w14:paraId="585124D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39</w:t>
            </w:r>
          </w:p>
        </w:tc>
        <w:tc>
          <w:tcPr>
            <w:tcW w:w="582" w:type="pct"/>
          </w:tcPr>
          <w:p w14:paraId="3BFE356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1305</w:t>
            </w:r>
          </w:p>
        </w:tc>
        <w:tc>
          <w:tcPr>
            <w:tcW w:w="699" w:type="pct"/>
          </w:tcPr>
          <w:p w14:paraId="225465B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B</w:t>
            </w:r>
          </w:p>
        </w:tc>
        <w:tc>
          <w:tcPr>
            <w:tcW w:w="2173" w:type="pct"/>
          </w:tcPr>
          <w:p w14:paraId="1ACF3CD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DIEGO CRISTIANO HORN</w:t>
            </w:r>
          </w:p>
        </w:tc>
        <w:tc>
          <w:tcPr>
            <w:tcW w:w="1072" w:type="pct"/>
          </w:tcPr>
          <w:p w14:paraId="1B5E5E7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R$ 283.887,82</w:t>
            </w:r>
          </w:p>
        </w:tc>
      </w:tr>
      <w:tr w:rsidR="008E58D2" w:rsidRPr="00E51582" w14:paraId="25248362" w14:textId="77777777" w:rsidTr="00121842">
        <w:trPr>
          <w:jc w:val="center"/>
        </w:trPr>
        <w:tc>
          <w:tcPr>
            <w:tcW w:w="473" w:type="pct"/>
          </w:tcPr>
          <w:p w14:paraId="32A8DC5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40</w:t>
            </w:r>
          </w:p>
        </w:tc>
        <w:tc>
          <w:tcPr>
            <w:tcW w:w="582" w:type="pct"/>
          </w:tcPr>
          <w:p w14:paraId="131AED1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206</w:t>
            </w:r>
          </w:p>
        </w:tc>
        <w:tc>
          <w:tcPr>
            <w:tcW w:w="699" w:type="pct"/>
          </w:tcPr>
          <w:p w14:paraId="0B05AD19"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w:t>
            </w:r>
          </w:p>
        </w:tc>
        <w:tc>
          <w:tcPr>
            <w:tcW w:w="2173" w:type="pct"/>
          </w:tcPr>
          <w:p w14:paraId="73CE5E9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ELOIZA DA SILVA MARTINS</w:t>
            </w:r>
          </w:p>
        </w:tc>
        <w:tc>
          <w:tcPr>
            <w:tcW w:w="1072" w:type="pct"/>
          </w:tcPr>
          <w:p w14:paraId="4F0F9DC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R$ 154.620,76</w:t>
            </w:r>
          </w:p>
        </w:tc>
      </w:tr>
      <w:tr w:rsidR="008E58D2" w:rsidRPr="00E51582" w14:paraId="146BF229" w14:textId="77777777" w:rsidTr="00121842">
        <w:trPr>
          <w:jc w:val="center"/>
        </w:trPr>
        <w:tc>
          <w:tcPr>
            <w:tcW w:w="473" w:type="pct"/>
          </w:tcPr>
          <w:p w14:paraId="04D100E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41</w:t>
            </w:r>
          </w:p>
        </w:tc>
        <w:tc>
          <w:tcPr>
            <w:tcW w:w="582" w:type="pct"/>
          </w:tcPr>
          <w:p w14:paraId="611C372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308</w:t>
            </w:r>
          </w:p>
        </w:tc>
        <w:tc>
          <w:tcPr>
            <w:tcW w:w="699" w:type="pct"/>
          </w:tcPr>
          <w:p w14:paraId="127D4EA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w:t>
            </w:r>
          </w:p>
        </w:tc>
        <w:tc>
          <w:tcPr>
            <w:tcW w:w="2173" w:type="pct"/>
          </w:tcPr>
          <w:p w14:paraId="6C3E4071"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FERNANDA GEHM</w:t>
            </w:r>
          </w:p>
        </w:tc>
        <w:tc>
          <w:tcPr>
            <w:tcW w:w="1072" w:type="pct"/>
          </w:tcPr>
          <w:p w14:paraId="2B3B139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R$ 229.766,11</w:t>
            </w:r>
          </w:p>
        </w:tc>
      </w:tr>
      <w:tr w:rsidR="008E58D2" w:rsidRPr="00E51582" w14:paraId="77715C6B" w14:textId="77777777" w:rsidTr="00121842">
        <w:trPr>
          <w:jc w:val="center"/>
        </w:trPr>
        <w:tc>
          <w:tcPr>
            <w:tcW w:w="473" w:type="pct"/>
          </w:tcPr>
          <w:p w14:paraId="0C35C20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42</w:t>
            </w:r>
          </w:p>
        </w:tc>
        <w:tc>
          <w:tcPr>
            <w:tcW w:w="582" w:type="pct"/>
          </w:tcPr>
          <w:p w14:paraId="056028D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404</w:t>
            </w:r>
          </w:p>
        </w:tc>
        <w:tc>
          <w:tcPr>
            <w:tcW w:w="699" w:type="pct"/>
          </w:tcPr>
          <w:p w14:paraId="550B3B0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w:t>
            </w:r>
          </w:p>
        </w:tc>
        <w:tc>
          <w:tcPr>
            <w:tcW w:w="2173" w:type="pct"/>
          </w:tcPr>
          <w:p w14:paraId="2AE3AE7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DIEGO PALIOSA</w:t>
            </w:r>
          </w:p>
        </w:tc>
        <w:tc>
          <w:tcPr>
            <w:tcW w:w="1072" w:type="pct"/>
          </w:tcPr>
          <w:p w14:paraId="7BA8026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R$ 281.296,63</w:t>
            </w:r>
          </w:p>
        </w:tc>
      </w:tr>
      <w:tr w:rsidR="008E58D2" w:rsidRPr="00E51582" w14:paraId="63485A23" w14:textId="77777777" w:rsidTr="00121842">
        <w:trPr>
          <w:jc w:val="center"/>
        </w:trPr>
        <w:tc>
          <w:tcPr>
            <w:tcW w:w="473" w:type="pct"/>
          </w:tcPr>
          <w:p w14:paraId="52F372D3"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43</w:t>
            </w:r>
          </w:p>
        </w:tc>
        <w:tc>
          <w:tcPr>
            <w:tcW w:w="582" w:type="pct"/>
          </w:tcPr>
          <w:p w14:paraId="6088EF8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410</w:t>
            </w:r>
          </w:p>
        </w:tc>
        <w:tc>
          <w:tcPr>
            <w:tcW w:w="699" w:type="pct"/>
          </w:tcPr>
          <w:p w14:paraId="0059F6F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w:t>
            </w:r>
          </w:p>
        </w:tc>
        <w:tc>
          <w:tcPr>
            <w:tcW w:w="2173" w:type="pct"/>
          </w:tcPr>
          <w:p w14:paraId="166360C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JULIANA ROCHA VILLANOVA</w:t>
            </w:r>
          </w:p>
        </w:tc>
        <w:tc>
          <w:tcPr>
            <w:tcW w:w="1072" w:type="pct"/>
          </w:tcPr>
          <w:p w14:paraId="7D849B5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R$ 271.710,97</w:t>
            </w:r>
          </w:p>
        </w:tc>
      </w:tr>
      <w:tr w:rsidR="008E58D2" w:rsidRPr="00E51582" w14:paraId="1860C7EE" w14:textId="77777777" w:rsidTr="00121842">
        <w:trPr>
          <w:jc w:val="center"/>
        </w:trPr>
        <w:tc>
          <w:tcPr>
            <w:tcW w:w="473" w:type="pct"/>
          </w:tcPr>
          <w:p w14:paraId="69B6D49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44</w:t>
            </w:r>
          </w:p>
        </w:tc>
        <w:tc>
          <w:tcPr>
            <w:tcW w:w="582" w:type="pct"/>
          </w:tcPr>
          <w:p w14:paraId="2606A9EE"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509</w:t>
            </w:r>
          </w:p>
        </w:tc>
        <w:tc>
          <w:tcPr>
            <w:tcW w:w="699" w:type="pct"/>
          </w:tcPr>
          <w:p w14:paraId="68B1D9B6"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w:t>
            </w:r>
          </w:p>
        </w:tc>
        <w:tc>
          <w:tcPr>
            <w:tcW w:w="2173" w:type="pct"/>
          </w:tcPr>
          <w:p w14:paraId="09FA1B8C"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ABELMAIM ALESSANDRO DA SILVA</w:t>
            </w:r>
          </w:p>
        </w:tc>
        <w:tc>
          <w:tcPr>
            <w:tcW w:w="1072" w:type="pct"/>
          </w:tcPr>
          <w:p w14:paraId="5AFF8A12"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R$ 123.314,61</w:t>
            </w:r>
          </w:p>
        </w:tc>
      </w:tr>
      <w:tr w:rsidR="008E58D2" w:rsidRPr="00E51582" w14:paraId="71FBEB63" w14:textId="77777777" w:rsidTr="00121842">
        <w:trPr>
          <w:jc w:val="center"/>
        </w:trPr>
        <w:tc>
          <w:tcPr>
            <w:tcW w:w="473" w:type="pct"/>
          </w:tcPr>
          <w:p w14:paraId="53E2C4C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45</w:t>
            </w:r>
          </w:p>
        </w:tc>
        <w:tc>
          <w:tcPr>
            <w:tcW w:w="582" w:type="pct"/>
          </w:tcPr>
          <w:p w14:paraId="3DA520C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510</w:t>
            </w:r>
          </w:p>
        </w:tc>
        <w:tc>
          <w:tcPr>
            <w:tcW w:w="699" w:type="pct"/>
          </w:tcPr>
          <w:p w14:paraId="02E640A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w:t>
            </w:r>
          </w:p>
        </w:tc>
        <w:tc>
          <w:tcPr>
            <w:tcW w:w="2173" w:type="pct"/>
          </w:tcPr>
          <w:p w14:paraId="564A93B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FABRICIO DA SILVEIRA PRATES</w:t>
            </w:r>
          </w:p>
        </w:tc>
        <w:tc>
          <w:tcPr>
            <w:tcW w:w="1072" w:type="pct"/>
          </w:tcPr>
          <w:p w14:paraId="0611BFE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R$ 189.645,31</w:t>
            </w:r>
          </w:p>
        </w:tc>
      </w:tr>
      <w:tr w:rsidR="008E58D2" w:rsidRPr="00E51582" w14:paraId="69F1A77A" w14:textId="77777777" w:rsidTr="00121842">
        <w:trPr>
          <w:jc w:val="center"/>
        </w:trPr>
        <w:tc>
          <w:tcPr>
            <w:tcW w:w="473" w:type="pct"/>
          </w:tcPr>
          <w:p w14:paraId="6882397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46</w:t>
            </w:r>
          </w:p>
        </w:tc>
        <w:tc>
          <w:tcPr>
            <w:tcW w:w="582" w:type="pct"/>
          </w:tcPr>
          <w:p w14:paraId="66E25CEB"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511</w:t>
            </w:r>
          </w:p>
        </w:tc>
        <w:tc>
          <w:tcPr>
            <w:tcW w:w="699" w:type="pct"/>
          </w:tcPr>
          <w:p w14:paraId="15139E68"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w:t>
            </w:r>
          </w:p>
        </w:tc>
        <w:tc>
          <w:tcPr>
            <w:tcW w:w="2173" w:type="pct"/>
          </w:tcPr>
          <w:p w14:paraId="2CB0B900"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DIEGO RICARDO IEGGLE FRANCOSI</w:t>
            </w:r>
          </w:p>
        </w:tc>
        <w:tc>
          <w:tcPr>
            <w:tcW w:w="1072" w:type="pct"/>
          </w:tcPr>
          <w:p w14:paraId="12B5F7D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R$ 271.710,97</w:t>
            </w:r>
          </w:p>
        </w:tc>
      </w:tr>
      <w:tr w:rsidR="008E58D2" w:rsidRPr="00E51582" w14:paraId="6B73AEDA" w14:textId="77777777" w:rsidTr="00121842">
        <w:trPr>
          <w:jc w:val="center"/>
        </w:trPr>
        <w:tc>
          <w:tcPr>
            <w:tcW w:w="473" w:type="pct"/>
          </w:tcPr>
          <w:p w14:paraId="76B2F23F"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47</w:t>
            </w:r>
          </w:p>
        </w:tc>
        <w:tc>
          <w:tcPr>
            <w:tcW w:w="582" w:type="pct"/>
          </w:tcPr>
          <w:p w14:paraId="4A044F8D"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608</w:t>
            </w:r>
          </w:p>
        </w:tc>
        <w:tc>
          <w:tcPr>
            <w:tcW w:w="699" w:type="pct"/>
          </w:tcPr>
          <w:p w14:paraId="226CA705"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C</w:t>
            </w:r>
          </w:p>
        </w:tc>
        <w:tc>
          <w:tcPr>
            <w:tcW w:w="2173" w:type="pct"/>
          </w:tcPr>
          <w:p w14:paraId="3D5039A4"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ADRIANO PACK</w:t>
            </w:r>
          </w:p>
        </w:tc>
        <w:tc>
          <w:tcPr>
            <w:tcW w:w="1072" w:type="pct"/>
          </w:tcPr>
          <w:p w14:paraId="49C025B7" w14:textId="77777777" w:rsidR="008E58D2" w:rsidRPr="00E51582" w:rsidRDefault="008E58D2" w:rsidP="00121842">
            <w:pPr>
              <w:widowControl w:val="0"/>
              <w:spacing w:line="360" w:lineRule="auto"/>
              <w:jc w:val="center"/>
              <w:rPr>
                <w:rFonts w:asciiTheme="minorHAnsi" w:hAnsiTheme="minorHAnsi" w:cstheme="minorHAnsi"/>
                <w:sz w:val="24"/>
                <w:szCs w:val="24"/>
              </w:rPr>
            </w:pPr>
            <w:r w:rsidRPr="00E51582">
              <w:rPr>
                <w:rFonts w:asciiTheme="minorHAnsi" w:hAnsiTheme="minorHAnsi" w:cstheme="minorHAnsi"/>
                <w:sz w:val="24"/>
                <w:szCs w:val="24"/>
              </w:rPr>
              <w:t>R$ 199.759,72</w:t>
            </w:r>
          </w:p>
        </w:tc>
      </w:tr>
      <w:tr w:rsidR="008E58D2" w:rsidRPr="00EC1A33" w14:paraId="7724952A" w14:textId="77777777" w:rsidTr="00121842">
        <w:trPr>
          <w:jc w:val="center"/>
        </w:trPr>
        <w:tc>
          <w:tcPr>
            <w:tcW w:w="473" w:type="pct"/>
            <w:shd w:val="clear" w:color="auto" w:fill="CCC0D9" w:themeFill="accent4" w:themeFillTint="66"/>
          </w:tcPr>
          <w:p w14:paraId="5007C513" w14:textId="77777777" w:rsidR="008E58D2" w:rsidRPr="00E51582" w:rsidRDefault="008E58D2" w:rsidP="00121842">
            <w:pPr>
              <w:widowControl w:val="0"/>
              <w:spacing w:line="360" w:lineRule="auto"/>
              <w:jc w:val="center"/>
              <w:rPr>
                <w:rFonts w:asciiTheme="minorHAnsi" w:hAnsiTheme="minorHAnsi" w:cstheme="minorHAnsi"/>
                <w:sz w:val="24"/>
                <w:szCs w:val="24"/>
              </w:rPr>
            </w:pPr>
          </w:p>
        </w:tc>
        <w:tc>
          <w:tcPr>
            <w:tcW w:w="582" w:type="pct"/>
            <w:shd w:val="clear" w:color="auto" w:fill="CCC0D9" w:themeFill="accent4" w:themeFillTint="66"/>
          </w:tcPr>
          <w:p w14:paraId="552048B0" w14:textId="77777777" w:rsidR="008E58D2" w:rsidRPr="00E51582" w:rsidRDefault="008E58D2" w:rsidP="00121842">
            <w:pPr>
              <w:widowControl w:val="0"/>
              <w:spacing w:line="360" w:lineRule="auto"/>
              <w:jc w:val="center"/>
              <w:rPr>
                <w:rFonts w:asciiTheme="minorHAnsi" w:hAnsiTheme="minorHAnsi" w:cstheme="minorHAnsi"/>
                <w:sz w:val="24"/>
                <w:szCs w:val="24"/>
              </w:rPr>
            </w:pPr>
          </w:p>
        </w:tc>
        <w:tc>
          <w:tcPr>
            <w:tcW w:w="699" w:type="pct"/>
            <w:shd w:val="clear" w:color="auto" w:fill="CCC0D9" w:themeFill="accent4" w:themeFillTint="66"/>
          </w:tcPr>
          <w:p w14:paraId="52915929" w14:textId="77777777" w:rsidR="008E58D2" w:rsidRPr="00E51582" w:rsidRDefault="008E58D2" w:rsidP="00121842">
            <w:pPr>
              <w:widowControl w:val="0"/>
              <w:spacing w:line="360" w:lineRule="auto"/>
              <w:jc w:val="center"/>
              <w:rPr>
                <w:rFonts w:asciiTheme="minorHAnsi" w:hAnsiTheme="minorHAnsi" w:cstheme="minorHAnsi"/>
                <w:sz w:val="24"/>
                <w:szCs w:val="24"/>
              </w:rPr>
            </w:pPr>
          </w:p>
        </w:tc>
        <w:tc>
          <w:tcPr>
            <w:tcW w:w="2173" w:type="pct"/>
            <w:shd w:val="clear" w:color="auto" w:fill="CCC0D9" w:themeFill="accent4" w:themeFillTint="66"/>
          </w:tcPr>
          <w:p w14:paraId="2D164FD7" w14:textId="77777777" w:rsidR="008E58D2" w:rsidRPr="00E51582" w:rsidRDefault="008E58D2" w:rsidP="00121842">
            <w:pPr>
              <w:widowControl w:val="0"/>
              <w:spacing w:line="360" w:lineRule="auto"/>
              <w:jc w:val="center"/>
              <w:rPr>
                <w:rFonts w:asciiTheme="minorHAnsi" w:hAnsiTheme="minorHAnsi" w:cstheme="minorHAnsi"/>
                <w:b/>
                <w:bCs/>
                <w:sz w:val="24"/>
                <w:szCs w:val="24"/>
              </w:rPr>
            </w:pPr>
            <w:r w:rsidRPr="00E51582">
              <w:rPr>
                <w:rFonts w:asciiTheme="minorHAnsi" w:hAnsiTheme="minorHAnsi" w:cstheme="minorHAnsi"/>
                <w:b/>
                <w:bCs/>
                <w:sz w:val="24"/>
                <w:szCs w:val="24"/>
              </w:rPr>
              <w:t>TOTAL</w:t>
            </w:r>
          </w:p>
        </w:tc>
        <w:tc>
          <w:tcPr>
            <w:tcW w:w="1072" w:type="pct"/>
            <w:shd w:val="clear" w:color="auto" w:fill="CCC0D9" w:themeFill="accent4" w:themeFillTint="66"/>
          </w:tcPr>
          <w:p w14:paraId="4C01ABB1" w14:textId="77777777" w:rsidR="008E58D2" w:rsidRPr="00EC1A33" w:rsidRDefault="008E58D2" w:rsidP="00121842">
            <w:pPr>
              <w:widowControl w:val="0"/>
              <w:spacing w:line="360" w:lineRule="auto"/>
              <w:jc w:val="center"/>
              <w:rPr>
                <w:rFonts w:asciiTheme="minorHAnsi" w:hAnsiTheme="minorHAnsi" w:cstheme="minorHAnsi"/>
                <w:b/>
                <w:bCs/>
                <w:sz w:val="24"/>
                <w:szCs w:val="24"/>
              </w:rPr>
            </w:pPr>
            <w:r w:rsidRPr="00E51582">
              <w:rPr>
                <w:rFonts w:asciiTheme="minorHAnsi" w:hAnsiTheme="minorHAnsi" w:cstheme="minorHAnsi"/>
                <w:b/>
                <w:bCs/>
                <w:sz w:val="24"/>
                <w:szCs w:val="24"/>
              </w:rPr>
              <w:t>R$ 11.397.057,18</w:t>
            </w:r>
          </w:p>
        </w:tc>
      </w:tr>
    </w:tbl>
    <w:p w14:paraId="17D24009" w14:textId="77777777" w:rsidR="008E58D2" w:rsidRPr="00EC1A33" w:rsidRDefault="008E58D2" w:rsidP="00121842">
      <w:pPr>
        <w:widowControl w:val="0"/>
        <w:spacing w:line="360" w:lineRule="auto"/>
        <w:jc w:val="center"/>
        <w:rPr>
          <w:rFonts w:asciiTheme="minorHAnsi" w:hAnsiTheme="minorHAnsi" w:cstheme="minorHAnsi"/>
          <w:b/>
          <w:sz w:val="24"/>
          <w:szCs w:val="24"/>
          <w:u w:val="single"/>
        </w:rPr>
      </w:pPr>
    </w:p>
    <w:sectPr w:rsidR="008E58D2" w:rsidRPr="00EC1A33" w:rsidSect="0078198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9082" w14:textId="77777777" w:rsidR="00BC79E8" w:rsidRDefault="00BC79E8">
      <w:r>
        <w:separator/>
      </w:r>
    </w:p>
  </w:endnote>
  <w:endnote w:type="continuationSeparator" w:id="0">
    <w:p w14:paraId="145B18F0" w14:textId="77777777" w:rsidR="00BC79E8" w:rsidRDefault="00BC79E8">
      <w:r>
        <w:continuationSeparator/>
      </w:r>
    </w:p>
  </w:endnote>
  <w:endnote w:type="continuationNotice" w:id="1">
    <w:p w14:paraId="5B6A4D1D" w14:textId="77777777" w:rsidR="00BC79E8" w:rsidRDefault="00BC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8ADF" w14:textId="77777777" w:rsidR="005973F8" w:rsidRDefault="005973F8" w:rsidP="004733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92886C" w14:textId="77777777" w:rsidR="005973F8" w:rsidRDefault="005973F8" w:rsidP="004733E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5C0B" w14:textId="77777777" w:rsidR="00264217" w:rsidRDefault="005973F8" w:rsidP="0072421A">
    <w:pPr>
      <w:pStyle w:val="Rodap"/>
      <w:jc w:val="right"/>
      <w:rPr>
        <w:sz w:val="16"/>
        <w:szCs w:val="24"/>
      </w:rPr>
    </w:pPr>
    <w:r w:rsidRPr="003B6F03">
      <w:rPr>
        <w:rFonts w:asciiTheme="minorHAnsi" w:hAnsiTheme="minorHAnsi" w:cstheme="minorHAnsi"/>
        <w:sz w:val="24"/>
        <w:szCs w:val="24"/>
      </w:rPr>
      <w:fldChar w:fldCharType="begin"/>
    </w:r>
    <w:r w:rsidRPr="003B6F03">
      <w:rPr>
        <w:rFonts w:asciiTheme="minorHAnsi" w:hAnsiTheme="minorHAnsi" w:cstheme="minorHAnsi"/>
        <w:sz w:val="24"/>
        <w:szCs w:val="24"/>
      </w:rPr>
      <w:instrText>PAGE   \* MERGEFORMAT</w:instrText>
    </w:r>
    <w:r w:rsidRPr="003B6F03">
      <w:rPr>
        <w:rFonts w:asciiTheme="minorHAnsi" w:hAnsiTheme="minorHAnsi" w:cstheme="minorHAnsi"/>
        <w:sz w:val="24"/>
        <w:szCs w:val="24"/>
      </w:rPr>
      <w:fldChar w:fldCharType="separate"/>
    </w:r>
    <w:r w:rsidR="00584326">
      <w:rPr>
        <w:rFonts w:asciiTheme="minorHAnsi" w:hAnsiTheme="minorHAnsi" w:cstheme="minorHAnsi"/>
        <w:noProof/>
        <w:sz w:val="24"/>
        <w:szCs w:val="24"/>
      </w:rPr>
      <w:t>7</w:t>
    </w:r>
    <w:r w:rsidRPr="003B6F03">
      <w:rPr>
        <w:rFonts w:asciiTheme="minorHAnsi" w:hAnsiTheme="minorHAnsi" w:cstheme="minorHAnsi"/>
        <w:sz w:val="24"/>
        <w:szCs w:val="24"/>
      </w:rPr>
      <w:fldChar w:fldCharType="end"/>
    </w:r>
    <w:r w:rsidR="00264217">
      <w:rPr>
        <w:sz w:val="16"/>
        <w:szCs w:val="24"/>
      </w:rPr>
      <w:fldChar w:fldCharType="begin"/>
    </w:r>
    <w:r w:rsidR="00264217">
      <w:rPr>
        <w:sz w:val="16"/>
        <w:szCs w:val="24"/>
      </w:rPr>
      <w:instrText xml:space="preserve"> DOCPROPERTY "iManageFooter"  \* MERGEFORMAT </w:instrText>
    </w:r>
    <w:r w:rsidR="00264217">
      <w:rPr>
        <w:sz w:val="16"/>
        <w:szCs w:val="24"/>
      </w:rPr>
      <w:fldChar w:fldCharType="separate"/>
    </w:r>
  </w:p>
  <w:p w14:paraId="0FE45297" w14:textId="70C2EAC9" w:rsidR="005973F8" w:rsidRPr="00264217" w:rsidRDefault="00264217" w:rsidP="00264217">
    <w:pPr>
      <w:pStyle w:val="Rodap"/>
      <w:jc w:val="right"/>
      <w:rPr>
        <w:sz w:val="16"/>
      </w:rPr>
    </w:pPr>
    <w:r>
      <w:rPr>
        <w:sz w:val="16"/>
        <w:szCs w:val="24"/>
      </w:rPr>
      <w:t xml:space="preserve">DOCS - 1613274v1 </w:t>
    </w:r>
    <w:r>
      <w:rPr>
        <w:sz w:val="16"/>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D7C5" w14:textId="77777777" w:rsidR="007A6DC5" w:rsidRDefault="007A6D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96D1" w14:textId="77777777" w:rsidR="00BC79E8" w:rsidRDefault="00BC79E8">
      <w:r>
        <w:separator/>
      </w:r>
    </w:p>
  </w:footnote>
  <w:footnote w:type="continuationSeparator" w:id="0">
    <w:p w14:paraId="212C4917" w14:textId="77777777" w:rsidR="00BC79E8" w:rsidRDefault="00BC79E8">
      <w:r>
        <w:continuationSeparator/>
      </w:r>
    </w:p>
  </w:footnote>
  <w:footnote w:type="continuationNotice" w:id="1">
    <w:p w14:paraId="0D3A9C23" w14:textId="77777777" w:rsidR="00BC79E8" w:rsidRDefault="00BC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2EEF" w14:textId="77777777" w:rsidR="007A6DC5" w:rsidRDefault="007A6D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5707" w14:textId="77777777" w:rsidR="005973F8" w:rsidRPr="00FE7355" w:rsidRDefault="005973F8" w:rsidP="00380322">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E717" w14:textId="77777777" w:rsidR="007A6DC5" w:rsidRDefault="007A6D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19D0C4D"/>
    <w:multiLevelType w:val="hybridMultilevel"/>
    <w:tmpl w:val="57E0C4C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318703B"/>
    <w:multiLevelType w:val="hybridMultilevel"/>
    <w:tmpl w:val="A2181876"/>
    <w:lvl w:ilvl="0" w:tplc="0E8094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6" w15:restartNumberingAfterBreak="0">
    <w:nsid w:val="04CF36CA"/>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58C6A4F"/>
    <w:multiLevelType w:val="hybridMultilevel"/>
    <w:tmpl w:val="9F504436"/>
    <w:lvl w:ilvl="0" w:tplc="12EC378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D07704E"/>
    <w:multiLevelType w:val="hybridMultilevel"/>
    <w:tmpl w:val="AF1A1220"/>
    <w:lvl w:ilvl="0" w:tplc="2CA4F21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0D330184"/>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02E723B"/>
    <w:multiLevelType w:val="hybridMultilevel"/>
    <w:tmpl w:val="2D4C06CA"/>
    <w:lvl w:ilvl="0" w:tplc="C1F4693A">
      <w:start w:val="7"/>
      <w:numFmt w:val="lowerLetter"/>
      <w:lvlText w:val="%1)"/>
      <w:lvlJc w:val="left"/>
      <w:pPr>
        <w:ind w:left="720" w:hanging="36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AB13D9"/>
    <w:multiLevelType w:val="hybridMultilevel"/>
    <w:tmpl w:val="6EA4E6F6"/>
    <w:lvl w:ilvl="0" w:tplc="D2FE14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5A09BE"/>
    <w:multiLevelType w:val="hybridMultilevel"/>
    <w:tmpl w:val="5EFEBC90"/>
    <w:lvl w:ilvl="0" w:tplc="45B0BD8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29781D"/>
    <w:multiLevelType w:val="multilevel"/>
    <w:tmpl w:val="8C2E30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8D75AB"/>
    <w:multiLevelType w:val="hybridMultilevel"/>
    <w:tmpl w:val="CC72D50C"/>
    <w:lvl w:ilvl="0" w:tplc="3C62D06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1F3E4927"/>
    <w:multiLevelType w:val="hybridMultilevel"/>
    <w:tmpl w:val="C9AA0944"/>
    <w:lvl w:ilvl="0" w:tplc="AECA0CC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201D1E66"/>
    <w:multiLevelType w:val="hybridMultilevel"/>
    <w:tmpl w:val="FD3EDBA6"/>
    <w:lvl w:ilvl="0" w:tplc="0416001B">
      <w:start w:val="1"/>
      <w:numFmt w:val="lowerRoman"/>
      <w:lvlText w:val="%1."/>
      <w:lvlJc w:val="right"/>
      <w:pPr>
        <w:ind w:left="2164" w:hanging="735"/>
      </w:pPr>
      <w:rPr>
        <w:rFonts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3" w15:restartNumberingAfterBreak="0">
    <w:nsid w:val="20B03EAC"/>
    <w:multiLevelType w:val="hybridMultilevel"/>
    <w:tmpl w:val="8A44CD02"/>
    <w:lvl w:ilvl="0" w:tplc="45B0BD80">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4" w15:restartNumberingAfterBreak="0">
    <w:nsid w:val="223E4B43"/>
    <w:multiLevelType w:val="hybridMultilevel"/>
    <w:tmpl w:val="35A200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3147B5F"/>
    <w:multiLevelType w:val="hybridMultilevel"/>
    <w:tmpl w:val="9B64C266"/>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8" w15:restartNumberingAfterBreak="0">
    <w:nsid w:val="29265BBC"/>
    <w:multiLevelType w:val="hybridMultilevel"/>
    <w:tmpl w:val="13F29C1C"/>
    <w:lvl w:ilvl="0" w:tplc="8082A2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299B6915"/>
    <w:multiLevelType w:val="hybridMultilevel"/>
    <w:tmpl w:val="0980C8E2"/>
    <w:lvl w:ilvl="0" w:tplc="51DA74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A581F2F"/>
    <w:multiLevelType w:val="hybridMultilevel"/>
    <w:tmpl w:val="E57206D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407307"/>
    <w:multiLevelType w:val="hybridMultilevel"/>
    <w:tmpl w:val="6FF4627A"/>
    <w:lvl w:ilvl="0" w:tplc="696822B8">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34" w15:restartNumberingAfterBreak="0">
    <w:nsid w:val="2F7442F0"/>
    <w:multiLevelType w:val="hybridMultilevel"/>
    <w:tmpl w:val="57E0C4C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0F14751"/>
    <w:multiLevelType w:val="multilevel"/>
    <w:tmpl w:val="D30AD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5D565EC"/>
    <w:multiLevelType w:val="hybridMultilevel"/>
    <w:tmpl w:val="0D8E4668"/>
    <w:lvl w:ilvl="0" w:tplc="A37EA434">
      <w:start w:val="1"/>
      <w:numFmt w:val="lowerRoman"/>
      <w:lvlText w:val="(%1)"/>
      <w:lvlJc w:val="left"/>
      <w:pPr>
        <w:ind w:left="143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4379C6"/>
    <w:multiLevelType w:val="hybridMultilevel"/>
    <w:tmpl w:val="A468D0EC"/>
    <w:lvl w:ilvl="0" w:tplc="6BE0F840">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78519DC"/>
    <w:multiLevelType w:val="hybridMultilevel"/>
    <w:tmpl w:val="88B2B6E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8822498"/>
    <w:multiLevelType w:val="hybridMultilevel"/>
    <w:tmpl w:val="DED05B9E"/>
    <w:lvl w:ilvl="0" w:tplc="45B0BD80">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1"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9414416"/>
    <w:multiLevelType w:val="hybridMultilevel"/>
    <w:tmpl w:val="74741D86"/>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3" w15:restartNumberingAfterBreak="0">
    <w:nsid w:val="3ED24A48"/>
    <w:multiLevelType w:val="hybridMultilevel"/>
    <w:tmpl w:val="BD469AE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3F875189"/>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0BF33B0"/>
    <w:multiLevelType w:val="hybridMultilevel"/>
    <w:tmpl w:val="68AE627C"/>
    <w:lvl w:ilvl="0" w:tplc="04160017">
      <w:start w:val="1"/>
      <w:numFmt w:val="lowerLetter"/>
      <w:lvlText w:val="%1)"/>
      <w:lvlJc w:val="left"/>
      <w:pPr>
        <w:tabs>
          <w:tab w:val="num" w:pos="502"/>
        </w:tabs>
        <w:ind w:left="502" w:hanging="360"/>
      </w:pPr>
    </w:lvl>
    <w:lvl w:ilvl="1" w:tplc="04160019">
      <w:start w:val="1"/>
      <w:numFmt w:val="lowerLetter"/>
      <w:lvlText w:val="%2."/>
      <w:lvlJc w:val="left"/>
      <w:pPr>
        <w:tabs>
          <w:tab w:val="num" w:pos="1222"/>
        </w:tabs>
        <w:ind w:left="1222" w:hanging="360"/>
      </w:pPr>
    </w:lvl>
    <w:lvl w:ilvl="2" w:tplc="0416001B">
      <w:start w:val="1"/>
      <w:numFmt w:val="lowerRoman"/>
      <w:lvlText w:val="%3."/>
      <w:lvlJc w:val="right"/>
      <w:pPr>
        <w:tabs>
          <w:tab w:val="num" w:pos="1942"/>
        </w:tabs>
        <w:ind w:left="1942" w:hanging="180"/>
      </w:pPr>
    </w:lvl>
    <w:lvl w:ilvl="3" w:tplc="A0569E38">
      <w:start w:val="1"/>
      <w:numFmt w:val="decimal"/>
      <w:lvlText w:val="%4)"/>
      <w:lvlJc w:val="left"/>
      <w:pPr>
        <w:tabs>
          <w:tab w:val="num" w:pos="2662"/>
        </w:tabs>
        <w:ind w:left="2662" w:hanging="360"/>
      </w:pPr>
      <w:rPr>
        <w:rFonts w:hint="default"/>
      </w:r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46"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41285EEE"/>
    <w:multiLevelType w:val="hybridMultilevel"/>
    <w:tmpl w:val="1426403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9" w15:restartNumberingAfterBreak="0">
    <w:nsid w:val="43FB2ECC"/>
    <w:multiLevelType w:val="hybridMultilevel"/>
    <w:tmpl w:val="1DE061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4913302D"/>
    <w:multiLevelType w:val="hybridMultilevel"/>
    <w:tmpl w:val="9964085E"/>
    <w:lvl w:ilvl="0" w:tplc="402E715E">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51" w15:restartNumberingAfterBreak="0">
    <w:nsid w:val="549B134F"/>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9A72554"/>
    <w:multiLevelType w:val="hybridMultilevel"/>
    <w:tmpl w:val="C29EC152"/>
    <w:lvl w:ilvl="0" w:tplc="11BA948E">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5AE3793D"/>
    <w:multiLevelType w:val="hybridMultilevel"/>
    <w:tmpl w:val="8A6262B4"/>
    <w:lvl w:ilvl="0" w:tplc="7368CA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1447A5"/>
    <w:multiLevelType w:val="hybridMultilevel"/>
    <w:tmpl w:val="E6E8F002"/>
    <w:lvl w:ilvl="0" w:tplc="E8CEE12C">
      <w:start w:val="1"/>
      <w:numFmt w:val="lowerLetter"/>
      <w:lvlText w:val="%1)"/>
      <w:lvlJc w:val="left"/>
      <w:pPr>
        <w:ind w:left="1065" w:hanging="360"/>
      </w:pPr>
      <w:rPr>
        <w:rFonts w:ascii="Trebuchet MS" w:hAnsi="Trebuchet MS" w:hint="default"/>
        <w:sz w:val="22"/>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5" w15:restartNumberingAfterBreak="0">
    <w:nsid w:val="5DA8494E"/>
    <w:multiLevelType w:val="hybridMultilevel"/>
    <w:tmpl w:val="5EFEBC90"/>
    <w:lvl w:ilvl="0" w:tplc="45B0BD8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5E467F44"/>
    <w:multiLevelType w:val="hybridMultilevel"/>
    <w:tmpl w:val="BF48E418"/>
    <w:lvl w:ilvl="0" w:tplc="168088B6">
      <w:start w:val="1"/>
      <w:numFmt w:val="lowerRoman"/>
      <w:lvlText w:val="(%1)"/>
      <w:lvlJc w:val="left"/>
      <w:pPr>
        <w:ind w:left="5399" w:hanging="720"/>
      </w:pPr>
      <w:rPr>
        <w:rFonts w:ascii="Trebuchet MS" w:hAnsi="Trebuchet MS" w:hint="default"/>
        <w:sz w:val="22"/>
        <w:szCs w:val="22"/>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7"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9" w15:restartNumberingAfterBreak="0">
    <w:nsid w:val="606E27F8"/>
    <w:multiLevelType w:val="hybridMultilevel"/>
    <w:tmpl w:val="4EA202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62860381"/>
    <w:multiLevelType w:val="hybridMultilevel"/>
    <w:tmpl w:val="F3D86FB8"/>
    <w:lvl w:ilvl="0" w:tplc="0652C6A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661D3B82"/>
    <w:multiLevelType w:val="multilevel"/>
    <w:tmpl w:val="78DAB314"/>
    <w:lvl w:ilvl="0">
      <w:start w:val="1"/>
      <w:numFmt w:val="decimal"/>
      <w:lvlText w:val="%1"/>
      <w:lvlJc w:val="left"/>
      <w:pPr>
        <w:ind w:left="585" w:hanging="585"/>
      </w:pPr>
      <w:rPr>
        <w:rFonts w:hint="default"/>
      </w:rPr>
    </w:lvl>
    <w:lvl w:ilvl="1">
      <w:start w:val="1"/>
      <w:numFmt w:val="decimal"/>
      <w:lvlText w:val="%1.%2"/>
      <w:lvlJc w:val="left"/>
      <w:pPr>
        <w:ind w:left="868" w:hanging="58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68F26094"/>
    <w:multiLevelType w:val="hybridMultilevel"/>
    <w:tmpl w:val="A468D0EC"/>
    <w:lvl w:ilvl="0" w:tplc="6BE0F840">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69907D8A"/>
    <w:multiLevelType w:val="hybridMultilevel"/>
    <w:tmpl w:val="1426403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6F0C7CAA"/>
    <w:multiLevelType w:val="hybridMultilevel"/>
    <w:tmpl w:val="B25E766C"/>
    <w:lvl w:ilvl="0" w:tplc="532884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229640E"/>
    <w:multiLevelType w:val="multilevel"/>
    <w:tmpl w:val="54163A5C"/>
    <w:lvl w:ilvl="0">
      <w:start w:val="1"/>
      <w:numFmt w:val="decimal"/>
      <w:lvlText w:val="%1"/>
      <w:lvlJc w:val="left"/>
      <w:pPr>
        <w:ind w:left="420" w:hanging="420"/>
      </w:pPr>
      <w:rPr>
        <w:rFonts w:cs="Arial" w:hint="default"/>
        <w:color w:val="auto"/>
      </w:rPr>
    </w:lvl>
    <w:lvl w:ilvl="1">
      <w:start w:val="1"/>
      <w:numFmt w:val="decimal"/>
      <w:lvlText w:val="%1.%2"/>
      <w:lvlJc w:val="left"/>
      <w:pPr>
        <w:ind w:left="420" w:hanging="4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67" w15:restartNumberingAfterBreak="0">
    <w:nsid w:val="73F423FC"/>
    <w:multiLevelType w:val="hybridMultilevel"/>
    <w:tmpl w:val="50820CB0"/>
    <w:lvl w:ilvl="0" w:tplc="BAD287B2">
      <w:start w:val="1"/>
      <w:numFmt w:val="lowerLetter"/>
      <w:lvlText w:val="%1)"/>
      <w:lvlJc w:val="left"/>
      <w:pPr>
        <w:ind w:left="1069" w:hanging="360"/>
      </w:pPr>
      <w:rPr>
        <w:rFonts w:ascii="Trebuchet MS" w:hAnsi="Trebuchet MS" w:hint="default"/>
        <w:sz w:val="22"/>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99C3466"/>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7C453FD1"/>
    <w:multiLevelType w:val="multilevel"/>
    <w:tmpl w:val="D30AD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6"/>
  </w:num>
  <w:num w:numId="3">
    <w:abstractNumId w:val="26"/>
  </w:num>
  <w:num w:numId="4">
    <w:abstractNumId w:val="36"/>
  </w:num>
  <w:num w:numId="5">
    <w:abstractNumId w:val="8"/>
  </w:num>
  <w:num w:numId="6">
    <w:abstractNumId w:val="1"/>
  </w:num>
  <w:num w:numId="7">
    <w:abstractNumId w:val="9"/>
  </w:num>
  <w:num w:numId="8">
    <w:abstractNumId w:val="18"/>
  </w:num>
  <w:num w:numId="9">
    <w:abstractNumId w:val="64"/>
  </w:num>
  <w:num w:numId="10">
    <w:abstractNumId w:val="33"/>
  </w:num>
  <w:num w:numId="11">
    <w:abstractNumId w:val="27"/>
  </w:num>
  <w:num w:numId="12">
    <w:abstractNumId w:val="48"/>
  </w:num>
  <w:num w:numId="13">
    <w:abstractNumId w:val="15"/>
  </w:num>
  <w:num w:numId="14">
    <w:abstractNumId w:val="5"/>
  </w:num>
  <w:num w:numId="15">
    <w:abstractNumId w:val="39"/>
  </w:num>
  <w:num w:numId="16">
    <w:abstractNumId w:val="31"/>
  </w:num>
  <w:num w:numId="17">
    <w:abstractNumId w:val="57"/>
  </w:num>
  <w:num w:numId="18">
    <w:abstractNumId w:val="52"/>
  </w:num>
  <w:num w:numId="19">
    <w:abstractNumId w:val="69"/>
  </w:num>
  <w:num w:numId="20">
    <w:abstractNumId w:val="3"/>
  </w:num>
  <w:num w:numId="21">
    <w:abstractNumId w:val="41"/>
  </w:num>
  <w:num w:numId="22">
    <w:abstractNumId w:val="25"/>
  </w:num>
  <w:num w:numId="23">
    <w:abstractNumId w:val="24"/>
  </w:num>
  <w:num w:numId="24">
    <w:abstractNumId w:val="21"/>
  </w:num>
  <w:num w:numId="25">
    <w:abstractNumId w:val="32"/>
  </w:num>
  <w:num w:numId="26">
    <w:abstractNumId w:val="42"/>
  </w:num>
  <w:num w:numId="27">
    <w:abstractNumId w:val="62"/>
  </w:num>
  <w:num w:numId="28">
    <w:abstractNumId w:val="58"/>
  </w:num>
  <w:num w:numId="29">
    <w:abstractNumId w:val="38"/>
  </w:num>
  <w:num w:numId="30">
    <w:abstractNumId w:val="61"/>
  </w:num>
  <w:num w:numId="31">
    <w:abstractNumId w:val="53"/>
  </w:num>
  <w:num w:numId="32">
    <w:abstractNumId w:val="49"/>
  </w:num>
  <w:num w:numId="33">
    <w:abstractNumId w:val="34"/>
  </w:num>
  <w:num w:numId="34">
    <w:abstractNumId w:val="43"/>
  </w:num>
  <w:num w:numId="35">
    <w:abstractNumId w:val="2"/>
  </w:num>
  <w:num w:numId="36">
    <w:abstractNumId w:val="11"/>
  </w:num>
  <w:num w:numId="37">
    <w:abstractNumId w:val="56"/>
  </w:num>
  <w:num w:numId="38">
    <w:abstractNumId w:val="44"/>
  </w:num>
  <w:num w:numId="39">
    <w:abstractNumId w:val="66"/>
  </w:num>
  <w:num w:numId="40">
    <w:abstractNumId w:val="19"/>
  </w:num>
  <w:num w:numId="41">
    <w:abstractNumId w:val="51"/>
  </w:num>
  <w:num w:numId="42">
    <w:abstractNumId w:val="16"/>
  </w:num>
  <w:num w:numId="43">
    <w:abstractNumId w:val="17"/>
  </w:num>
  <w:num w:numId="44">
    <w:abstractNumId w:val="55"/>
  </w:num>
  <w:num w:numId="45">
    <w:abstractNumId w:val="50"/>
  </w:num>
  <w:num w:numId="46">
    <w:abstractNumId w:val="65"/>
  </w:num>
  <w:num w:numId="47">
    <w:abstractNumId w:val="23"/>
  </w:num>
  <w:num w:numId="48">
    <w:abstractNumId w:val="40"/>
  </w:num>
  <w:num w:numId="49">
    <w:abstractNumId w:val="37"/>
  </w:num>
  <w:num w:numId="50">
    <w:abstractNumId w:val="70"/>
  </w:num>
  <w:num w:numId="51">
    <w:abstractNumId w:val="68"/>
  </w:num>
  <w:num w:numId="52">
    <w:abstractNumId w:val="14"/>
  </w:num>
  <w:num w:numId="53">
    <w:abstractNumId w:val="63"/>
  </w:num>
  <w:num w:numId="54">
    <w:abstractNumId w:val="13"/>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47"/>
  </w:num>
  <w:num w:numId="58">
    <w:abstractNumId w:val="6"/>
  </w:num>
  <w:num w:numId="59">
    <w:abstractNumId w:val="22"/>
  </w:num>
  <w:num w:numId="60">
    <w:abstractNumId w:val="71"/>
  </w:num>
  <w:num w:numId="61">
    <w:abstractNumId w:val="35"/>
  </w:num>
  <w:num w:numId="62">
    <w:abstractNumId w:val="20"/>
  </w:num>
  <w:num w:numId="63">
    <w:abstractNumId w:val="7"/>
  </w:num>
  <w:num w:numId="64">
    <w:abstractNumId w:val="29"/>
  </w:num>
  <w:num w:numId="65">
    <w:abstractNumId w:val="28"/>
  </w:num>
  <w:num w:numId="66">
    <w:abstractNumId w:val="67"/>
  </w:num>
  <w:num w:numId="67">
    <w:abstractNumId w:val="4"/>
  </w:num>
  <w:num w:numId="68">
    <w:abstractNumId w:val="10"/>
  </w:num>
  <w:num w:numId="69">
    <w:abstractNumId w:val="60"/>
  </w:num>
  <w:num w:numId="70">
    <w:abstractNumId w:val="54"/>
  </w:num>
  <w:num w:numId="71">
    <w:abstractNumId w:val="30"/>
  </w:num>
  <w:num w:numId="72">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Souza">
    <w15:presenceInfo w15:providerId="Windows Live" w15:userId="e1285d55466804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2F"/>
    <w:rsid w:val="0000202C"/>
    <w:rsid w:val="00002055"/>
    <w:rsid w:val="000033B3"/>
    <w:rsid w:val="0000381E"/>
    <w:rsid w:val="000063EC"/>
    <w:rsid w:val="00006414"/>
    <w:rsid w:val="00010D1F"/>
    <w:rsid w:val="00013BA9"/>
    <w:rsid w:val="000175AB"/>
    <w:rsid w:val="00017D5D"/>
    <w:rsid w:val="00021214"/>
    <w:rsid w:val="00026C66"/>
    <w:rsid w:val="00027CBC"/>
    <w:rsid w:val="00030881"/>
    <w:rsid w:val="000321EC"/>
    <w:rsid w:val="00036985"/>
    <w:rsid w:val="00040BB7"/>
    <w:rsid w:val="000430E4"/>
    <w:rsid w:val="00043237"/>
    <w:rsid w:val="00044AF6"/>
    <w:rsid w:val="00047768"/>
    <w:rsid w:val="00051BE0"/>
    <w:rsid w:val="0005758A"/>
    <w:rsid w:val="0006209E"/>
    <w:rsid w:val="00065359"/>
    <w:rsid w:val="00066AA2"/>
    <w:rsid w:val="0006746D"/>
    <w:rsid w:val="00071365"/>
    <w:rsid w:val="0007271F"/>
    <w:rsid w:val="00074B88"/>
    <w:rsid w:val="00076B66"/>
    <w:rsid w:val="000775F3"/>
    <w:rsid w:val="00080178"/>
    <w:rsid w:val="00086B01"/>
    <w:rsid w:val="0008778D"/>
    <w:rsid w:val="0009459B"/>
    <w:rsid w:val="00095326"/>
    <w:rsid w:val="000A23E9"/>
    <w:rsid w:val="000A493B"/>
    <w:rsid w:val="000A497C"/>
    <w:rsid w:val="000A49F2"/>
    <w:rsid w:val="000A7478"/>
    <w:rsid w:val="000A7CAB"/>
    <w:rsid w:val="000B2ADE"/>
    <w:rsid w:val="000B474A"/>
    <w:rsid w:val="000C09A3"/>
    <w:rsid w:val="000C21E0"/>
    <w:rsid w:val="000C58F7"/>
    <w:rsid w:val="000C63F8"/>
    <w:rsid w:val="000C726E"/>
    <w:rsid w:val="000C74E0"/>
    <w:rsid w:val="000D0A89"/>
    <w:rsid w:val="000D41F2"/>
    <w:rsid w:val="000D4E51"/>
    <w:rsid w:val="000E178D"/>
    <w:rsid w:val="000E34A6"/>
    <w:rsid w:val="000E3D98"/>
    <w:rsid w:val="000E6B80"/>
    <w:rsid w:val="000F1CE2"/>
    <w:rsid w:val="000F2B3F"/>
    <w:rsid w:val="000F2FC6"/>
    <w:rsid w:val="000F55B6"/>
    <w:rsid w:val="001005F9"/>
    <w:rsid w:val="00100ABA"/>
    <w:rsid w:val="001045A2"/>
    <w:rsid w:val="00105E43"/>
    <w:rsid w:val="00107781"/>
    <w:rsid w:val="0011009A"/>
    <w:rsid w:val="001100F6"/>
    <w:rsid w:val="00110BDF"/>
    <w:rsid w:val="00111B62"/>
    <w:rsid w:val="001120E7"/>
    <w:rsid w:val="001125A1"/>
    <w:rsid w:val="0011282F"/>
    <w:rsid w:val="00117BB8"/>
    <w:rsid w:val="00120831"/>
    <w:rsid w:val="00120D65"/>
    <w:rsid w:val="001217CC"/>
    <w:rsid w:val="00121842"/>
    <w:rsid w:val="001222F8"/>
    <w:rsid w:val="00123EC0"/>
    <w:rsid w:val="00124D53"/>
    <w:rsid w:val="00125283"/>
    <w:rsid w:val="00127746"/>
    <w:rsid w:val="00127CAC"/>
    <w:rsid w:val="0013379D"/>
    <w:rsid w:val="00135B74"/>
    <w:rsid w:val="00136E16"/>
    <w:rsid w:val="001378B1"/>
    <w:rsid w:val="00140171"/>
    <w:rsid w:val="00140D40"/>
    <w:rsid w:val="00141BEB"/>
    <w:rsid w:val="00144141"/>
    <w:rsid w:val="0015629E"/>
    <w:rsid w:val="0015789D"/>
    <w:rsid w:val="00160143"/>
    <w:rsid w:val="00160882"/>
    <w:rsid w:val="001621BF"/>
    <w:rsid w:val="00167C06"/>
    <w:rsid w:val="00167F9D"/>
    <w:rsid w:val="0017240E"/>
    <w:rsid w:val="0017600D"/>
    <w:rsid w:val="00177127"/>
    <w:rsid w:val="0018021B"/>
    <w:rsid w:val="00180630"/>
    <w:rsid w:val="0018338A"/>
    <w:rsid w:val="00193E6F"/>
    <w:rsid w:val="00194388"/>
    <w:rsid w:val="001943A8"/>
    <w:rsid w:val="00195F06"/>
    <w:rsid w:val="00196091"/>
    <w:rsid w:val="0019671C"/>
    <w:rsid w:val="00196DB0"/>
    <w:rsid w:val="001A30D1"/>
    <w:rsid w:val="001A6E1F"/>
    <w:rsid w:val="001B0122"/>
    <w:rsid w:val="001B0509"/>
    <w:rsid w:val="001B0AB0"/>
    <w:rsid w:val="001B21E0"/>
    <w:rsid w:val="001B331D"/>
    <w:rsid w:val="001B4D92"/>
    <w:rsid w:val="001C1F78"/>
    <w:rsid w:val="001C5F3E"/>
    <w:rsid w:val="001C686E"/>
    <w:rsid w:val="001C7985"/>
    <w:rsid w:val="001D6DF9"/>
    <w:rsid w:val="001D6FA5"/>
    <w:rsid w:val="001D7E9B"/>
    <w:rsid w:val="001E204A"/>
    <w:rsid w:val="001E2BCF"/>
    <w:rsid w:val="001E3A6B"/>
    <w:rsid w:val="001E44B8"/>
    <w:rsid w:val="001F1B7C"/>
    <w:rsid w:val="001F2BD0"/>
    <w:rsid w:val="001F3C69"/>
    <w:rsid w:val="001F4071"/>
    <w:rsid w:val="001F4575"/>
    <w:rsid w:val="001F6807"/>
    <w:rsid w:val="001F7D1F"/>
    <w:rsid w:val="00203B47"/>
    <w:rsid w:val="002058B3"/>
    <w:rsid w:val="00206CA4"/>
    <w:rsid w:val="002106E1"/>
    <w:rsid w:val="00211F05"/>
    <w:rsid w:val="00213C95"/>
    <w:rsid w:val="0021575A"/>
    <w:rsid w:val="00215F26"/>
    <w:rsid w:val="0022444D"/>
    <w:rsid w:val="00224897"/>
    <w:rsid w:val="00226335"/>
    <w:rsid w:val="00231525"/>
    <w:rsid w:val="00233CAF"/>
    <w:rsid w:val="00235E23"/>
    <w:rsid w:val="002411C1"/>
    <w:rsid w:val="00243769"/>
    <w:rsid w:val="00247C96"/>
    <w:rsid w:val="002510E0"/>
    <w:rsid w:val="00251E6A"/>
    <w:rsid w:val="002529A7"/>
    <w:rsid w:val="00252FE4"/>
    <w:rsid w:val="00257FC9"/>
    <w:rsid w:val="00261547"/>
    <w:rsid w:val="00261B8C"/>
    <w:rsid w:val="00264217"/>
    <w:rsid w:val="00264CF3"/>
    <w:rsid w:val="0026577E"/>
    <w:rsid w:val="002658A5"/>
    <w:rsid w:val="00266019"/>
    <w:rsid w:val="0027203C"/>
    <w:rsid w:val="00272C5E"/>
    <w:rsid w:val="0027390F"/>
    <w:rsid w:val="00275730"/>
    <w:rsid w:val="0027603A"/>
    <w:rsid w:val="00276311"/>
    <w:rsid w:val="002769D5"/>
    <w:rsid w:val="002775C6"/>
    <w:rsid w:val="00277618"/>
    <w:rsid w:val="00281336"/>
    <w:rsid w:val="002848FD"/>
    <w:rsid w:val="00286CA0"/>
    <w:rsid w:val="00287D92"/>
    <w:rsid w:val="002911D6"/>
    <w:rsid w:val="00292127"/>
    <w:rsid w:val="002939F1"/>
    <w:rsid w:val="00293C8F"/>
    <w:rsid w:val="00293CF9"/>
    <w:rsid w:val="00293F37"/>
    <w:rsid w:val="00295761"/>
    <w:rsid w:val="002957EF"/>
    <w:rsid w:val="002A12F2"/>
    <w:rsid w:val="002A348F"/>
    <w:rsid w:val="002A4C7B"/>
    <w:rsid w:val="002B46D0"/>
    <w:rsid w:val="002B5D52"/>
    <w:rsid w:val="002B689D"/>
    <w:rsid w:val="002C141D"/>
    <w:rsid w:val="002C2D47"/>
    <w:rsid w:val="002C402F"/>
    <w:rsid w:val="002C6589"/>
    <w:rsid w:val="002C77C9"/>
    <w:rsid w:val="002D30F4"/>
    <w:rsid w:val="002D33DD"/>
    <w:rsid w:val="002E0563"/>
    <w:rsid w:val="002E34CC"/>
    <w:rsid w:val="002E36A1"/>
    <w:rsid w:val="002E7398"/>
    <w:rsid w:val="002E74A1"/>
    <w:rsid w:val="002F0E81"/>
    <w:rsid w:val="002F17DF"/>
    <w:rsid w:val="002F1E3A"/>
    <w:rsid w:val="002F3FF8"/>
    <w:rsid w:val="002F52D3"/>
    <w:rsid w:val="002F6D82"/>
    <w:rsid w:val="002F78AF"/>
    <w:rsid w:val="00302182"/>
    <w:rsid w:val="00303BF6"/>
    <w:rsid w:val="003040E8"/>
    <w:rsid w:val="00304484"/>
    <w:rsid w:val="00306334"/>
    <w:rsid w:val="00307608"/>
    <w:rsid w:val="00321688"/>
    <w:rsid w:val="00323C23"/>
    <w:rsid w:val="003253E9"/>
    <w:rsid w:val="00325E1D"/>
    <w:rsid w:val="003262CC"/>
    <w:rsid w:val="00326EDC"/>
    <w:rsid w:val="003301EE"/>
    <w:rsid w:val="0033036A"/>
    <w:rsid w:val="003332D2"/>
    <w:rsid w:val="003352C5"/>
    <w:rsid w:val="00337002"/>
    <w:rsid w:val="00341146"/>
    <w:rsid w:val="00341DDE"/>
    <w:rsid w:val="00342D5C"/>
    <w:rsid w:val="00344219"/>
    <w:rsid w:val="003475EB"/>
    <w:rsid w:val="00347C7D"/>
    <w:rsid w:val="00347E3B"/>
    <w:rsid w:val="00350779"/>
    <w:rsid w:val="00353CF2"/>
    <w:rsid w:val="0035438A"/>
    <w:rsid w:val="003543A6"/>
    <w:rsid w:val="00354E91"/>
    <w:rsid w:val="003556AD"/>
    <w:rsid w:val="00361B4C"/>
    <w:rsid w:val="00362378"/>
    <w:rsid w:val="003644AA"/>
    <w:rsid w:val="003669D9"/>
    <w:rsid w:val="00371433"/>
    <w:rsid w:val="003734AC"/>
    <w:rsid w:val="00374AE4"/>
    <w:rsid w:val="00375816"/>
    <w:rsid w:val="00380322"/>
    <w:rsid w:val="003804EF"/>
    <w:rsid w:val="00385A80"/>
    <w:rsid w:val="00385F65"/>
    <w:rsid w:val="0038619C"/>
    <w:rsid w:val="0038718E"/>
    <w:rsid w:val="003902D1"/>
    <w:rsid w:val="00392ACF"/>
    <w:rsid w:val="00396198"/>
    <w:rsid w:val="00397372"/>
    <w:rsid w:val="003A1D23"/>
    <w:rsid w:val="003A2652"/>
    <w:rsid w:val="003A27B9"/>
    <w:rsid w:val="003A5FCD"/>
    <w:rsid w:val="003A6C64"/>
    <w:rsid w:val="003A727E"/>
    <w:rsid w:val="003B0D5F"/>
    <w:rsid w:val="003B2A5B"/>
    <w:rsid w:val="003B31D1"/>
    <w:rsid w:val="003B5409"/>
    <w:rsid w:val="003B588C"/>
    <w:rsid w:val="003B61CA"/>
    <w:rsid w:val="003B68AA"/>
    <w:rsid w:val="003B6F03"/>
    <w:rsid w:val="003C3A6A"/>
    <w:rsid w:val="003C4694"/>
    <w:rsid w:val="003C5368"/>
    <w:rsid w:val="003C6D01"/>
    <w:rsid w:val="003C706B"/>
    <w:rsid w:val="003C7126"/>
    <w:rsid w:val="003D0EA1"/>
    <w:rsid w:val="003D4727"/>
    <w:rsid w:val="003D4F2D"/>
    <w:rsid w:val="003D7B1E"/>
    <w:rsid w:val="003E0350"/>
    <w:rsid w:val="003E1E7E"/>
    <w:rsid w:val="003E2515"/>
    <w:rsid w:val="003F0B69"/>
    <w:rsid w:val="003F3DB1"/>
    <w:rsid w:val="003F43CF"/>
    <w:rsid w:val="003F79D7"/>
    <w:rsid w:val="003F7B90"/>
    <w:rsid w:val="0040158A"/>
    <w:rsid w:val="0040220F"/>
    <w:rsid w:val="00402904"/>
    <w:rsid w:val="00402FCD"/>
    <w:rsid w:val="00407566"/>
    <w:rsid w:val="00414F62"/>
    <w:rsid w:val="00416F67"/>
    <w:rsid w:val="00423A03"/>
    <w:rsid w:val="00423EB4"/>
    <w:rsid w:val="00424842"/>
    <w:rsid w:val="00424E7B"/>
    <w:rsid w:val="004254B6"/>
    <w:rsid w:val="00433231"/>
    <w:rsid w:val="0043507E"/>
    <w:rsid w:val="0043703C"/>
    <w:rsid w:val="0044034B"/>
    <w:rsid w:val="00443C32"/>
    <w:rsid w:val="00444913"/>
    <w:rsid w:val="00445ADD"/>
    <w:rsid w:val="0045130E"/>
    <w:rsid w:val="004529B0"/>
    <w:rsid w:val="00455604"/>
    <w:rsid w:val="00456044"/>
    <w:rsid w:val="004567CA"/>
    <w:rsid w:val="0045685D"/>
    <w:rsid w:val="00460B03"/>
    <w:rsid w:val="00461E4F"/>
    <w:rsid w:val="004677A9"/>
    <w:rsid w:val="004708C9"/>
    <w:rsid w:val="004733E8"/>
    <w:rsid w:val="004738D9"/>
    <w:rsid w:val="00477476"/>
    <w:rsid w:val="00477A00"/>
    <w:rsid w:val="0048244A"/>
    <w:rsid w:val="00486BAD"/>
    <w:rsid w:val="00486DE1"/>
    <w:rsid w:val="00490B68"/>
    <w:rsid w:val="00491554"/>
    <w:rsid w:val="00491763"/>
    <w:rsid w:val="00491F94"/>
    <w:rsid w:val="0049345E"/>
    <w:rsid w:val="00493CA3"/>
    <w:rsid w:val="00493E69"/>
    <w:rsid w:val="004A065E"/>
    <w:rsid w:val="004A1EF8"/>
    <w:rsid w:val="004A65FF"/>
    <w:rsid w:val="004A66A3"/>
    <w:rsid w:val="004A7920"/>
    <w:rsid w:val="004B2A3D"/>
    <w:rsid w:val="004B3A53"/>
    <w:rsid w:val="004B3CE8"/>
    <w:rsid w:val="004B6A7D"/>
    <w:rsid w:val="004C1AFB"/>
    <w:rsid w:val="004C1CDA"/>
    <w:rsid w:val="004C3A8E"/>
    <w:rsid w:val="004C6BDF"/>
    <w:rsid w:val="004C79AA"/>
    <w:rsid w:val="004D1D64"/>
    <w:rsid w:val="004D25DA"/>
    <w:rsid w:val="004D2877"/>
    <w:rsid w:val="004D64D3"/>
    <w:rsid w:val="004D6EA1"/>
    <w:rsid w:val="004E1290"/>
    <w:rsid w:val="004E34F3"/>
    <w:rsid w:val="004E369D"/>
    <w:rsid w:val="004E3CB8"/>
    <w:rsid w:val="004E4EC5"/>
    <w:rsid w:val="004E5F41"/>
    <w:rsid w:val="004F3D7D"/>
    <w:rsid w:val="0050033F"/>
    <w:rsid w:val="00502382"/>
    <w:rsid w:val="005039F2"/>
    <w:rsid w:val="00504A80"/>
    <w:rsid w:val="00505256"/>
    <w:rsid w:val="00506B76"/>
    <w:rsid w:val="0050762F"/>
    <w:rsid w:val="005101B6"/>
    <w:rsid w:val="0051204C"/>
    <w:rsid w:val="005120B4"/>
    <w:rsid w:val="005140A2"/>
    <w:rsid w:val="00516BC9"/>
    <w:rsid w:val="00516D56"/>
    <w:rsid w:val="00520150"/>
    <w:rsid w:val="005265FE"/>
    <w:rsid w:val="00526906"/>
    <w:rsid w:val="0052795E"/>
    <w:rsid w:val="005303C3"/>
    <w:rsid w:val="00531612"/>
    <w:rsid w:val="00531B5C"/>
    <w:rsid w:val="00533E04"/>
    <w:rsid w:val="00534274"/>
    <w:rsid w:val="005415B2"/>
    <w:rsid w:val="00542014"/>
    <w:rsid w:val="00542223"/>
    <w:rsid w:val="005440B4"/>
    <w:rsid w:val="00544965"/>
    <w:rsid w:val="00546597"/>
    <w:rsid w:val="0054705C"/>
    <w:rsid w:val="005476FA"/>
    <w:rsid w:val="00547B70"/>
    <w:rsid w:val="005514D9"/>
    <w:rsid w:val="00551BCC"/>
    <w:rsid w:val="00552911"/>
    <w:rsid w:val="0055378B"/>
    <w:rsid w:val="00560D45"/>
    <w:rsid w:val="005638BE"/>
    <w:rsid w:val="00563ABA"/>
    <w:rsid w:val="0056415B"/>
    <w:rsid w:val="00566FA5"/>
    <w:rsid w:val="00567952"/>
    <w:rsid w:val="00567A4B"/>
    <w:rsid w:val="00571916"/>
    <w:rsid w:val="00571AC0"/>
    <w:rsid w:val="005726FB"/>
    <w:rsid w:val="005728E3"/>
    <w:rsid w:val="0057346C"/>
    <w:rsid w:val="00576924"/>
    <w:rsid w:val="00576997"/>
    <w:rsid w:val="00577321"/>
    <w:rsid w:val="005808DA"/>
    <w:rsid w:val="0058168D"/>
    <w:rsid w:val="005821B3"/>
    <w:rsid w:val="00582673"/>
    <w:rsid w:val="00584326"/>
    <w:rsid w:val="00586F14"/>
    <w:rsid w:val="00594627"/>
    <w:rsid w:val="005973F8"/>
    <w:rsid w:val="005A08FC"/>
    <w:rsid w:val="005A1B45"/>
    <w:rsid w:val="005A7298"/>
    <w:rsid w:val="005B0821"/>
    <w:rsid w:val="005B5C81"/>
    <w:rsid w:val="005B6658"/>
    <w:rsid w:val="005B7075"/>
    <w:rsid w:val="005C2270"/>
    <w:rsid w:val="005C29F2"/>
    <w:rsid w:val="005C333B"/>
    <w:rsid w:val="005C4BC7"/>
    <w:rsid w:val="005D0F29"/>
    <w:rsid w:val="005D12A0"/>
    <w:rsid w:val="005D1A94"/>
    <w:rsid w:val="005D2F5A"/>
    <w:rsid w:val="005D6F75"/>
    <w:rsid w:val="005D767B"/>
    <w:rsid w:val="005D7811"/>
    <w:rsid w:val="005E0D6F"/>
    <w:rsid w:val="005E1D50"/>
    <w:rsid w:val="005E3653"/>
    <w:rsid w:val="005E6E4A"/>
    <w:rsid w:val="005E7E9F"/>
    <w:rsid w:val="005F0F94"/>
    <w:rsid w:val="005F3003"/>
    <w:rsid w:val="005F393A"/>
    <w:rsid w:val="005F4033"/>
    <w:rsid w:val="005F51ED"/>
    <w:rsid w:val="005F7A5C"/>
    <w:rsid w:val="00600FC9"/>
    <w:rsid w:val="006035D8"/>
    <w:rsid w:val="00604BD5"/>
    <w:rsid w:val="00610007"/>
    <w:rsid w:val="006121F0"/>
    <w:rsid w:val="00612FCC"/>
    <w:rsid w:val="00613463"/>
    <w:rsid w:val="00614F25"/>
    <w:rsid w:val="00615E6E"/>
    <w:rsid w:val="00621A86"/>
    <w:rsid w:val="00622D8E"/>
    <w:rsid w:val="00623E21"/>
    <w:rsid w:val="00631EF1"/>
    <w:rsid w:val="00634467"/>
    <w:rsid w:val="00636E9C"/>
    <w:rsid w:val="0064412D"/>
    <w:rsid w:val="00644B9B"/>
    <w:rsid w:val="00645DB6"/>
    <w:rsid w:val="006462DD"/>
    <w:rsid w:val="006504E7"/>
    <w:rsid w:val="006529C2"/>
    <w:rsid w:val="006539C9"/>
    <w:rsid w:val="00654B69"/>
    <w:rsid w:val="00654D38"/>
    <w:rsid w:val="00657809"/>
    <w:rsid w:val="00661B61"/>
    <w:rsid w:val="00666DBE"/>
    <w:rsid w:val="00666EE1"/>
    <w:rsid w:val="006671A4"/>
    <w:rsid w:val="006722E5"/>
    <w:rsid w:val="00672854"/>
    <w:rsid w:val="00672890"/>
    <w:rsid w:val="00674293"/>
    <w:rsid w:val="006806E1"/>
    <w:rsid w:val="00681411"/>
    <w:rsid w:val="00681A21"/>
    <w:rsid w:val="0068235E"/>
    <w:rsid w:val="00682625"/>
    <w:rsid w:val="006835F6"/>
    <w:rsid w:val="006849C5"/>
    <w:rsid w:val="00685638"/>
    <w:rsid w:val="00690B7D"/>
    <w:rsid w:val="00692B2F"/>
    <w:rsid w:val="00694CF1"/>
    <w:rsid w:val="006956E1"/>
    <w:rsid w:val="006976D4"/>
    <w:rsid w:val="006A1A31"/>
    <w:rsid w:val="006A273E"/>
    <w:rsid w:val="006A52EE"/>
    <w:rsid w:val="006A667B"/>
    <w:rsid w:val="006A7A85"/>
    <w:rsid w:val="006C0F6F"/>
    <w:rsid w:val="006C4933"/>
    <w:rsid w:val="006D135E"/>
    <w:rsid w:val="006D2544"/>
    <w:rsid w:val="006D6122"/>
    <w:rsid w:val="006E1982"/>
    <w:rsid w:val="006E2C1B"/>
    <w:rsid w:val="006E4F1A"/>
    <w:rsid w:val="006E5802"/>
    <w:rsid w:val="006E62F7"/>
    <w:rsid w:val="006F08A5"/>
    <w:rsid w:val="006F0AD4"/>
    <w:rsid w:val="006F677B"/>
    <w:rsid w:val="00700489"/>
    <w:rsid w:val="00702460"/>
    <w:rsid w:val="0070488A"/>
    <w:rsid w:val="007053A4"/>
    <w:rsid w:val="00705787"/>
    <w:rsid w:val="007058A9"/>
    <w:rsid w:val="007062A7"/>
    <w:rsid w:val="00707B1E"/>
    <w:rsid w:val="007109D1"/>
    <w:rsid w:val="00711C26"/>
    <w:rsid w:val="007121C3"/>
    <w:rsid w:val="007148AE"/>
    <w:rsid w:val="0072112D"/>
    <w:rsid w:val="007233F9"/>
    <w:rsid w:val="0072421A"/>
    <w:rsid w:val="007272EC"/>
    <w:rsid w:val="00730D63"/>
    <w:rsid w:val="00732593"/>
    <w:rsid w:val="00736844"/>
    <w:rsid w:val="0073705A"/>
    <w:rsid w:val="00744514"/>
    <w:rsid w:val="00744BEB"/>
    <w:rsid w:val="00746978"/>
    <w:rsid w:val="007552BC"/>
    <w:rsid w:val="00755DD8"/>
    <w:rsid w:val="00760082"/>
    <w:rsid w:val="0076082A"/>
    <w:rsid w:val="0076260E"/>
    <w:rsid w:val="00764246"/>
    <w:rsid w:val="00765848"/>
    <w:rsid w:val="007671ED"/>
    <w:rsid w:val="0077031E"/>
    <w:rsid w:val="00770CDA"/>
    <w:rsid w:val="007719AA"/>
    <w:rsid w:val="00771C54"/>
    <w:rsid w:val="0077426F"/>
    <w:rsid w:val="00774464"/>
    <w:rsid w:val="00774CA3"/>
    <w:rsid w:val="00777536"/>
    <w:rsid w:val="007809BE"/>
    <w:rsid w:val="00781983"/>
    <w:rsid w:val="007819A1"/>
    <w:rsid w:val="0078573B"/>
    <w:rsid w:val="007876AE"/>
    <w:rsid w:val="0079050B"/>
    <w:rsid w:val="007909BE"/>
    <w:rsid w:val="00793468"/>
    <w:rsid w:val="007937DC"/>
    <w:rsid w:val="00794002"/>
    <w:rsid w:val="0079674F"/>
    <w:rsid w:val="007A0B9B"/>
    <w:rsid w:val="007A194C"/>
    <w:rsid w:val="007A34A5"/>
    <w:rsid w:val="007A47FF"/>
    <w:rsid w:val="007A5374"/>
    <w:rsid w:val="007A5F15"/>
    <w:rsid w:val="007A6DC5"/>
    <w:rsid w:val="007B3F2A"/>
    <w:rsid w:val="007B561C"/>
    <w:rsid w:val="007C02EB"/>
    <w:rsid w:val="007C2906"/>
    <w:rsid w:val="007C3103"/>
    <w:rsid w:val="007C340A"/>
    <w:rsid w:val="007C724D"/>
    <w:rsid w:val="007C7ECD"/>
    <w:rsid w:val="007D1C82"/>
    <w:rsid w:val="007D3EF8"/>
    <w:rsid w:val="007D6009"/>
    <w:rsid w:val="007D72A4"/>
    <w:rsid w:val="007E00FE"/>
    <w:rsid w:val="007E0303"/>
    <w:rsid w:val="007E044D"/>
    <w:rsid w:val="007E3337"/>
    <w:rsid w:val="007E3524"/>
    <w:rsid w:val="007E3E2B"/>
    <w:rsid w:val="007E409E"/>
    <w:rsid w:val="007E5AFF"/>
    <w:rsid w:val="007E5B7B"/>
    <w:rsid w:val="007E67C1"/>
    <w:rsid w:val="007E7134"/>
    <w:rsid w:val="007E75AB"/>
    <w:rsid w:val="007F01D2"/>
    <w:rsid w:val="007F047C"/>
    <w:rsid w:val="007F0A38"/>
    <w:rsid w:val="007F1EA2"/>
    <w:rsid w:val="007F703B"/>
    <w:rsid w:val="00800278"/>
    <w:rsid w:val="00800FE5"/>
    <w:rsid w:val="0080253B"/>
    <w:rsid w:val="00802545"/>
    <w:rsid w:val="00804B6E"/>
    <w:rsid w:val="00807CFD"/>
    <w:rsid w:val="00811293"/>
    <w:rsid w:val="00811852"/>
    <w:rsid w:val="00811B3A"/>
    <w:rsid w:val="00813DE6"/>
    <w:rsid w:val="0082106B"/>
    <w:rsid w:val="00821FBF"/>
    <w:rsid w:val="0082366F"/>
    <w:rsid w:val="0082563A"/>
    <w:rsid w:val="00834F87"/>
    <w:rsid w:val="00835256"/>
    <w:rsid w:val="00837493"/>
    <w:rsid w:val="0084058F"/>
    <w:rsid w:val="008412F3"/>
    <w:rsid w:val="008448EA"/>
    <w:rsid w:val="00846287"/>
    <w:rsid w:val="00850964"/>
    <w:rsid w:val="008517B4"/>
    <w:rsid w:val="00851A9F"/>
    <w:rsid w:val="00852266"/>
    <w:rsid w:val="00852773"/>
    <w:rsid w:val="0085315F"/>
    <w:rsid w:val="00854C3E"/>
    <w:rsid w:val="00857D60"/>
    <w:rsid w:val="00857F63"/>
    <w:rsid w:val="00865215"/>
    <w:rsid w:val="00870135"/>
    <w:rsid w:val="008712BE"/>
    <w:rsid w:val="008723EA"/>
    <w:rsid w:val="00872AB7"/>
    <w:rsid w:val="00872CBC"/>
    <w:rsid w:val="00874514"/>
    <w:rsid w:val="00875411"/>
    <w:rsid w:val="0088270A"/>
    <w:rsid w:val="00893F9D"/>
    <w:rsid w:val="00896CB9"/>
    <w:rsid w:val="008A1A7D"/>
    <w:rsid w:val="008A3F68"/>
    <w:rsid w:val="008A41B6"/>
    <w:rsid w:val="008A5C3D"/>
    <w:rsid w:val="008A78D7"/>
    <w:rsid w:val="008A7BD2"/>
    <w:rsid w:val="008B0232"/>
    <w:rsid w:val="008B2461"/>
    <w:rsid w:val="008B53AC"/>
    <w:rsid w:val="008B74D4"/>
    <w:rsid w:val="008C1199"/>
    <w:rsid w:val="008C1A61"/>
    <w:rsid w:val="008C4CFB"/>
    <w:rsid w:val="008C6F06"/>
    <w:rsid w:val="008C7263"/>
    <w:rsid w:val="008C78C9"/>
    <w:rsid w:val="008D03A2"/>
    <w:rsid w:val="008D1F4E"/>
    <w:rsid w:val="008D24FE"/>
    <w:rsid w:val="008D2B78"/>
    <w:rsid w:val="008D5052"/>
    <w:rsid w:val="008D52E1"/>
    <w:rsid w:val="008D612D"/>
    <w:rsid w:val="008D652D"/>
    <w:rsid w:val="008D7348"/>
    <w:rsid w:val="008D7A2A"/>
    <w:rsid w:val="008D7CC3"/>
    <w:rsid w:val="008E073C"/>
    <w:rsid w:val="008E2EB7"/>
    <w:rsid w:val="008E31C9"/>
    <w:rsid w:val="008E4627"/>
    <w:rsid w:val="008E4DB2"/>
    <w:rsid w:val="008E58D2"/>
    <w:rsid w:val="008F0144"/>
    <w:rsid w:val="008F1A5F"/>
    <w:rsid w:val="008F1F1F"/>
    <w:rsid w:val="008F2629"/>
    <w:rsid w:val="008F33EB"/>
    <w:rsid w:val="008F4C4A"/>
    <w:rsid w:val="008F56D7"/>
    <w:rsid w:val="008F6AC6"/>
    <w:rsid w:val="008F727B"/>
    <w:rsid w:val="008F75DF"/>
    <w:rsid w:val="00900259"/>
    <w:rsid w:val="00902842"/>
    <w:rsid w:val="00903D25"/>
    <w:rsid w:val="0090412E"/>
    <w:rsid w:val="0090620E"/>
    <w:rsid w:val="00906DCC"/>
    <w:rsid w:val="0090794B"/>
    <w:rsid w:val="00907C9D"/>
    <w:rsid w:val="00916AB1"/>
    <w:rsid w:val="00916B8D"/>
    <w:rsid w:val="00917FEA"/>
    <w:rsid w:val="00923AEF"/>
    <w:rsid w:val="009261C3"/>
    <w:rsid w:val="00926B33"/>
    <w:rsid w:val="00931B80"/>
    <w:rsid w:val="00935458"/>
    <w:rsid w:val="00936575"/>
    <w:rsid w:val="009368AE"/>
    <w:rsid w:val="00941590"/>
    <w:rsid w:val="00942A8B"/>
    <w:rsid w:val="009450A0"/>
    <w:rsid w:val="00945DE7"/>
    <w:rsid w:val="009460AC"/>
    <w:rsid w:val="00950359"/>
    <w:rsid w:val="00951915"/>
    <w:rsid w:val="00953E83"/>
    <w:rsid w:val="00955CE4"/>
    <w:rsid w:val="00956564"/>
    <w:rsid w:val="00961FFF"/>
    <w:rsid w:val="00962FB3"/>
    <w:rsid w:val="009658FF"/>
    <w:rsid w:val="00965FFD"/>
    <w:rsid w:val="009662BD"/>
    <w:rsid w:val="00966300"/>
    <w:rsid w:val="0097039B"/>
    <w:rsid w:val="00970D21"/>
    <w:rsid w:val="00971513"/>
    <w:rsid w:val="0097234D"/>
    <w:rsid w:val="009733D2"/>
    <w:rsid w:val="00975686"/>
    <w:rsid w:val="00975991"/>
    <w:rsid w:val="00977BCA"/>
    <w:rsid w:val="009827D4"/>
    <w:rsid w:val="009838EE"/>
    <w:rsid w:val="0098509C"/>
    <w:rsid w:val="009859FD"/>
    <w:rsid w:val="00985A2E"/>
    <w:rsid w:val="0098671D"/>
    <w:rsid w:val="009912EE"/>
    <w:rsid w:val="00994FE6"/>
    <w:rsid w:val="009A1461"/>
    <w:rsid w:val="009A3BF3"/>
    <w:rsid w:val="009A66B9"/>
    <w:rsid w:val="009B5EA0"/>
    <w:rsid w:val="009B729F"/>
    <w:rsid w:val="009C5753"/>
    <w:rsid w:val="009C5F4E"/>
    <w:rsid w:val="009C7409"/>
    <w:rsid w:val="009D15FB"/>
    <w:rsid w:val="009D1D9B"/>
    <w:rsid w:val="009D448C"/>
    <w:rsid w:val="009D5094"/>
    <w:rsid w:val="009E1901"/>
    <w:rsid w:val="009E3B5E"/>
    <w:rsid w:val="009E3C2A"/>
    <w:rsid w:val="009E640B"/>
    <w:rsid w:val="009E6744"/>
    <w:rsid w:val="009F0E31"/>
    <w:rsid w:val="009F180F"/>
    <w:rsid w:val="009F1A68"/>
    <w:rsid w:val="009F3C89"/>
    <w:rsid w:val="009F3D72"/>
    <w:rsid w:val="009F459B"/>
    <w:rsid w:val="009F49C9"/>
    <w:rsid w:val="009F6B30"/>
    <w:rsid w:val="009F7680"/>
    <w:rsid w:val="00A05C3C"/>
    <w:rsid w:val="00A06E24"/>
    <w:rsid w:val="00A07C4C"/>
    <w:rsid w:val="00A07ECE"/>
    <w:rsid w:val="00A10391"/>
    <w:rsid w:val="00A10D6B"/>
    <w:rsid w:val="00A1214F"/>
    <w:rsid w:val="00A12EC0"/>
    <w:rsid w:val="00A15EA1"/>
    <w:rsid w:val="00A16B70"/>
    <w:rsid w:val="00A17045"/>
    <w:rsid w:val="00A209DA"/>
    <w:rsid w:val="00A245BA"/>
    <w:rsid w:val="00A249D8"/>
    <w:rsid w:val="00A25355"/>
    <w:rsid w:val="00A2767C"/>
    <w:rsid w:val="00A301A2"/>
    <w:rsid w:val="00A308E3"/>
    <w:rsid w:val="00A32426"/>
    <w:rsid w:val="00A324D1"/>
    <w:rsid w:val="00A408B6"/>
    <w:rsid w:val="00A415E3"/>
    <w:rsid w:val="00A43A43"/>
    <w:rsid w:val="00A43A5B"/>
    <w:rsid w:val="00A443B4"/>
    <w:rsid w:val="00A453E4"/>
    <w:rsid w:val="00A50061"/>
    <w:rsid w:val="00A52B5B"/>
    <w:rsid w:val="00A55890"/>
    <w:rsid w:val="00A62F31"/>
    <w:rsid w:val="00A669C7"/>
    <w:rsid w:val="00A675A2"/>
    <w:rsid w:val="00A67A8F"/>
    <w:rsid w:val="00A71B8C"/>
    <w:rsid w:val="00A71CF9"/>
    <w:rsid w:val="00A75720"/>
    <w:rsid w:val="00A77CD3"/>
    <w:rsid w:val="00A81FCF"/>
    <w:rsid w:val="00A837EE"/>
    <w:rsid w:val="00A83BC0"/>
    <w:rsid w:val="00A841D5"/>
    <w:rsid w:val="00A84C16"/>
    <w:rsid w:val="00A856D9"/>
    <w:rsid w:val="00A865A0"/>
    <w:rsid w:val="00A86D41"/>
    <w:rsid w:val="00A9037A"/>
    <w:rsid w:val="00A92D51"/>
    <w:rsid w:val="00A938BF"/>
    <w:rsid w:val="00A93E4E"/>
    <w:rsid w:val="00A9466E"/>
    <w:rsid w:val="00A97C5D"/>
    <w:rsid w:val="00AA2451"/>
    <w:rsid w:val="00AA3A1F"/>
    <w:rsid w:val="00AB2643"/>
    <w:rsid w:val="00AB5B87"/>
    <w:rsid w:val="00AB7D55"/>
    <w:rsid w:val="00AC1A89"/>
    <w:rsid w:val="00AC4841"/>
    <w:rsid w:val="00AC6F9D"/>
    <w:rsid w:val="00AC71B6"/>
    <w:rsid w:val="00AD093D"/>
    <w:rsid w:val="00AD3A34"/>
    <w:rsid w:val="00AD6D42"/>
    <w:rsid w:val="00AD6F40"/>
    <w:rsid w:val="00AD79FB"/>
    <w:rsid w:val="00AE0B70"/>
    <w:rsid w:val="00AE19D5"/>
    <w:rsid w:val="00AE234D"/>
    <w:rsid w:val="00AE322D"/>
    <w:rsid w:val="00AE5064"/>
    <w:rsid w:val="00AF04D2"/>
    <w:rsid w:val="00AF4ADB"/>
    <w:rsid w:val="00AF7079"/>
    <w:rsid w:val="00AF76B6"/>
    <w:rsid w:val="00B01143"/>
    <w:rsid w:val="00B01B79"/>
    <w:rsid w:val="00B0362B"/>
    <w:rsid w:val="00B03CCC"/>
    <w:rsid w:val="00B0444C"/>
    <w:rsid w:val="00B0476C"/>
    <w:rsid w:val="00B06807"/>
    <w:rsid w:val="00B123E9"/>
    <w:rsid w:val="00B143F0"/>
    <w:rsid w:val="00B16917"/>
    <w:rsid w:val="00B23F3B"/>
    <w:rsid w:val="00B3186F"/>
    <w:rsid w:val="00B348D3"/>
    <w:rsid w:val="00B35963"/>
    <w:rsid w:val="00B37971"/>
    <w:rsid w:val="00B405AF"/>
    <w:rsid w:val="00B41310"/>
    <w:rsid w:val="00B41616"/>
    <w:rsid w:val="00B43982"/>
    <w:rsid w:val="00B45146"/>
    <w:rsid w:val="00B469B0"/>
    <w:rsid w:val="00B52C48"/>
    <w:rsid w:val="00B57667"/>
    <w:rsid w:val="00B60D91"/>
    <w:rsid w:val="00B618E4"/>
    <w:rsid w:val="00B63DB9"/>
    <w:rsid w:val="00B63FEF"/>
    <w:rsid w:val="00B644E3"/>
    <w:rsid w:val="00B73815"/>
    <w:rsid w:val="00B80BFE"/>
    <w:rsid w:val="00B81CE7"/>
    <w:rsid w:val="00B81D0B"/>
    <w:rsid w:val="00B831B9"/>
    <w:rsid w:val="00B84772"/>
    <w:rsid w:val="00B918DC"/>
    <w:rsid w:val="00B92B82"/>
    <w:rsid w:val="00B94A16"/>
    <w:rsid w:val="00B95A28"/>
    <w:rsid w:val="00B960D1"/>
    <w:rsid w:val="00BA25B4"/>
    <w:rsid w:val="00BA33D8"/>
    <w:rsid w:val="00BA3B03"/>
    <w:rsid w:val="00BA5B7A"/>
    <w:rsid w:val="00BB185E"/>
    <w:rsid w:val="00BB3073"/>
    <w:rsid w:val="00BB3E7B"/>
    <w:rsid w:val="00BB4A92"/>
    <w:rsid w:val="00BB4C62"/>
    <w:rsid w:val="00BB5C05"/>
    <w:rsid w:val="00BB6DF4"/>
    <w:rsid w:val="00BB78E9"/>
    <w:rsid w:val="00BC29CC"/>
    <w:rsid w:val="00BC3D22"/>
    <w:rsid w:val="00BC4586"/>
    <w:rsid w:val="00BC64F7"/>
    <w:rsid w:val="00BC79E8"/>
    <w:rsid w:val="00BD0AB6"/>
    <w:rsid w:val="00BD1ADB"/>
    <w:rsid w:val="00BD6A3F"/>
    <w:rsid w:val="00BD7055"/>
    <w:rsid w:val="00BE35A2"/>
    <w:rsid w:val="00BE3800"/>
    <w:rsid w:val="00BE4BB7"/>
    <w:rsid w:val="00BE620E"/>
    <w:rsid w:val="00BE7FBF"/>
    <w:rsid w:val="00BF0B26"/>
    <w:rsid w:val="00BF112E"/>
    <w:rsid w:val="00BF243D"/>
    <w:rsid w:val="00BF382D"/>
    <w:rsid w:val="00BF3945"/>
    <w:rsid w:val="00C0720E"/>
    <w:rsid w:val="00C10CA8"/>
    <w:rsid w:val="00C1230A"/>
    <w:rsid w:val="00C155C3"/>
    <w:rsid w:val="00C17A2A"/>
    <w:rsid w:val="00C17BA5"/>
    <w:rsid w:val="00C17E8E"/>
    <w:rsid w:val="00C21D6B"/>
    <w:rsid w:val="00C2418D"/>
    <w:rsid w:val="00C24418"/>
    <w:rsid w:val="00C25EB6"/>
    <w:rsid w:val="00C2686B"/>
    <w:rsid w:val="00C26B14"/>
    <w:rsid w:val="00C2764B"/>
    <w:rsid w:val="00C3013D"/>
    <w:rsid w:val="00C31688"/>
    <w:rsid w:val="00C3243C"/>
    <w:rsid w:val="00C32548"/>
    <w:rsid w:val="00C3343B"/>
    <w:rsid w:val="00C33B84"/>
    <w:rsid w:val="00C3503D"/>
    <w:rsid w:val="00C35178"/>
    <w:rsid w:val="00C35CFA"/>
    <w:rsid w:val="00C40369"/>
    <w:rsid w:val="00C40B03"/>
    <w:rsid w:val="00C40DEE"/>
    <w:rsid w:val="00C4157D"/>
    <w:rsid w:val="00C42213"/>
    <w:rsid w:val="00C440BE"/>
    <w:rsid w:val="00C450C2"/>
    <w:rsid w:val="00C471BF"/>
    <w:rsid w:val="00C47FF9"/>
    <w:rsid w:val="00C5178C"/>
    <w:rsid w:val="00C53E75"/>
    <w:rsid w:val="00C547EE"/>
    <w:rsid w:val="00C570A6"/>
    <w:rsid w:val="00C57767"/>
    <w:rsid w:val="00C6036B"/>
    <w:rsid w:val="00C6242B"/>
    <w:rsid w:val="00C62688"/>
    <w:rsid w:val="00C627EC"/>
    <w:rsid w:val="00C66577"/>
    <w:rsid w:val="00C7410B"/>
    <w:rsid w:val="00C822B7"/>
    <w:rsid w:val="00C851D0"/>
    <w:rsid w:val="00C878CC"/>
    <w:rsid w:val="00C87E97"/>
    <w:rsid w:val="00C90AB7"/>
    <w:rsid w:val="00C90B66"/>
    <w:rsid w:val="00C91A2C"/>
    <w:rsid w:val="00C93FAD"/>
    <w:rsid w:val="00C9564C"/>
    <w:rsid w:val="00C96B3D"/>
    <w:rsid w:val="00CA10E4"/>
    <w:rsid w:val="00CA1153"/>
    <w:rsid w:val="00CA1556"/>
    <w:rsid w:val="00CA1CC5"/>
    <w:rsid w:val="00CA5252"/>
    <w:rsid w:val="00CB1277"/>
    <w:rsid w:val="00CB3139"/>
    <w:rsid w:val="00CB751E"/>
    <w:rsid w:val="00CC3941"/>
    <w:rsid w:val="00CC4E5D"/>
    <w:rsid w:val="00CC7720"/>
    <w:rsid w:val="00CD20D3"/>
    <w:rsid w:val="00CD2CA1"/>
    <w:rsid w:val="00CD4055"/>
    <w:rsid w:val="00CD58F6"/>
    <w:rsid w:val="00CD7857"/>
    <w:rsid w:val="00CD79E2"/>
    <w:rsid w:val="00CE02F3"/>
    <w:rsid w:val="00CE1E2C"/>
    <w:rsid w:val="00CE46CF"/>
    <w:rsid w:val="00CE6B3D"/>
    <w:rsid w:val="00CE6EAA"/>
    <w:rsid w:val="00CE7CAC"/>
    <w:rsid w:val="00CF1DA8"/>
    <w:rsid w:val="00CF615A"/>
    <w:rsid w:val="00CF62E1"/>
    <w:rsid w:val="00D12564"/>
    <w:rsid w:val="00D140FB"/>
    <w:rsid w:val="00D143F7"/>
    <w:rsid w:val="00D14ED0"/>
    <w:rsid w:val="00D21357"/>
    <w:rsid w:val="00D249B9"/>
    <w:rsid w:val="00D258B0"/>
    <w:rsid w:val="00D25F4C"/>
    <w:rsid w:val="00D26704"/>
    <w:rsid w:val="00D312B8"/>
    <w:rsid w:val="00D32678"/>
    <w:rsid w:val="00D3267F"/>
    <w:rsid w:val="00D335A6"/>
    <w:rsid w:val="00D347F4"/>
    <w:rsid w:val="00D34E36"/>
    <w:rsid w:val="00D35323"/>
    <w:rsid w:val="00D36A4B"/>
    <w:rsid w:val="00D36B10"/>
    <w:rsid w:val="00D37409"/>
    <w:rsid w:val="00D41024"/>
    <w:rsid w:val="00D41B4D"/>
    <w:rsid w:val="00D43CDC"/>
    <w:rsid w:val="00D43FFA"/>
    <w:rsid w:val="00D47D6E"/>
    <w:rsid w:val="00D504C3"/>
    <w:rsid w:val="00D52C36"/>
    <w:rsid w:val="00D5397F"/>
    <w:rsid w:val="00D54206"/>
    <w:rsid w:val="00D54D43"/>
    <w:rsid w:val="00D5542A"/>
    <w:rsid w:val="00D60858"/>
    <w:rsid w:val="00D60D72"/>
    <w:rsid w:val="00D62BE2"/>
    <w:rsid w:val="00D63CF8"/>
    <w:rsid w:val="00D64E9E"/>
    <w:rsid w:val="00D65E91"/>
    <w:rsid w:val="00D66D81"/>
    <w:rsid w:val="00D66E64"/>
    <w:rsid w:val="00D677F0"/>
    <w:rsid w:val="00D71D6A"/>
    <w:rsid w:val="00D72E08"/>
    <w:rsid w:val="00D755CF"/>
    <w:rsid w:val="00D77FDC"/>
    <w:rsid w:val="00D810D5"/>
    <w:rsid w:val="00D83DCB"/>
    <w:rsid w:val="00D84CDC"/>
    <w:rsid w:val="00D85675"/>
    <w:rsid w:val="00D92137"/>
    <w:rsid w:val="00D92C76"/>
    <w:rsid w:val="00D9439D"/>
    <w:rsid w:val="00D9653C"/>
    <w:rsid w:val="00DA1441"/>
    <w:rsid w:val="00DA2541"/>
    <w:rsid w:val="00DA4092"/>
    <w:rsid w:val="00DA6868"/>
    <w:rsid w:val="00DA6989"/>
    <w:rsid w:val="00DB26BA"/>
    <w:rsid w:val="00DB29CD"/>
    <w:rsid w:val="00DB2AEE"/>
    <w:rsid w:val="00DB40B2"/>
    <w:rsid w:val="00DB413D"/>
    <w:rsid w:val="00DC01F3"/>
    <w:rsid w:val="00DC202F"/>
    <w:rsid w:val="00DC266F"/>
    <w:rsid w:val="00DC4371"/>
    <w:rsid w:val="00DC4414"/>
    <w:rsid w:val="00DC6175"/>
    <w:rsid w:val="00DC6AF1"/>
    <w:rsid w:val="00DC72AC"/>
    <w:rsid w:val="00DC743F"/>
    <w:rsid w:val="00DD4C33"/>
    <w:rsid w:val="00DD4F8F"/>
    <w:rsid w:val="00DD56F8"/>
    <w:rsid w:val="00DD5839"/>
    <w:rsid w:val="00DD6CC7"/>
    <w:rsid w:val="00DE1569"/>
    <w:rsid w:val="00DE1A21"/>
    <w:rsid w:val="00DE4CAD"/>
    <w:rsid w:val="00DE63C8"/>
    <w:rsid w:val="00DE666F"/>
    <w:rsid w:val="00DF0F50"/>
    <w:rsid w:val="00DF27C9"/>
    <w:rsid w:val="00DF3B36"/>
    <w:rsid w:val="00DF4687"/>
    <w:rsid w:val="00E01F39"/>
    <w:rsid w:val="00E025A4"/>
    <w:rsid w:val="00E071B9"/>
    <w:rsid w:val="00E102E6"/>
    <w:rsid w:val="00E1256B"/>
    <w:rsid w:val="00E12E70"/>
    <w:rsid w:val="00E1492D"/>
    <w:rsid w:val="00E21D6E"/>
    <w:rsid w:val="00E21E96"/>
    <w:rsid w:val="00E238F3"/>
    <w:rsid w:val="00E241F1"/>
    <w:rsid w:val="00E246E8"/>
    <w:rsid w:val="00E2732A"/>
    <w:rsid w:val="00E279D1"/>
    <w:rsid w:val="00E27D0C"/>
    <w:rsid w:val="00E354A5"/>
    <w:rsid w:val="00E4010A"/>
    <w:rsid w:val="00E40741"/>
    <w:rsid w:val="00E414C8"/>
    <w:rsid w:val="00E4151A"/>
    <w:rsid w:val="00E41D0E"/>
    <w:rsid w:val="00E4324C"/>
    <w:rsid w:val="00E43540"/>
    <w:rsid w:val="00E457B4"/>
    <w:rsid w:val="00E4650A"/>
    <w:rsid w:val="00E465EF"/>
    <w:rsid w:val="00E5093F"/>
    <w:rsid w:val="00E50AE6"/>
    <w:rsid w:val="00E5116F"/>
    <w:rsid w:val="00E51582"/>
    <w:rsid w:val="00E5229D"/>
    <w:rsid w:val="00E52798"/>
    <w:rsid w:val="00E532A4"/>
    <w:rsid w:val="00E533A3"/>
    <w:rsid w:val="00E5517E"/>
    <w:rsid w:val="00E55E72"/>
    <w:rsid w:val="00E617DD"/>
    <w:rsid w:val="00E63121"/>
    <w:rsid w:val="00E65C05"/>
    <w:rsid w:val="00E71FC2"/>
    <w:rsid w:val="00E7214B"/>
    <w:rsid w:val="00E74A2B"/>
    <w:rsid w:val="00E76E29"/>
    <w:rsid w:val="00E80A8D"/>
    <w:rsid w:val="00E81464"/>
    <w:rsid w:val="00E83157"/>
    <w:rsid w:val="00E85826"/>
    <w:rsid w:val="00E85A87"/>
    <w:rsid w:val="00E86435"/>
    <w:rsid w:val="00E928C4"/>
    <w:rsid w:val="00E96274"/>
    <w:rsid w:val="00E971C8"/>
    <w:rsid w:val="00E97D81"/>
    <w:rsid w:val="00EA4A30"/>
    <w:rsid w:val="00EA54BD"/>
    <w:rsid w:val="00EA57D5"/>
    <w:rsid w:val="00EA640E"/>
    <w:rsid w:val="00EB029C"/>
    <w:rsid w:val="00EB1B13"/>
    <w:rsid w:val="00EB1C6D"/>
    <w:rsid w:val="00EB3B9F"/>
    <w:rsid w:val="00EB7249"/>
    <w:rsid w:val="00EC0CB6"/>
    <w:rsid w:val="00EC0EFC"/>
    <w:rsid w:val="00EC1A33"/>
    <w:rsid w:val="00EC6A3A"/>
    <w:rsid w:val="00EC745C"/>
    <w:rsid w:val="00EC7FE0"/>
    <w:rsid w:val="00ED0B8B"/>
    <w:rsid w:val="00ED29C7"/>
    <w:rsid w:val="00ED2A48"/>
    <w:rsid w:val="00ED387C"/>
    <w:rsid w:val="00ED3B3A"/>
    <w:rsid w:val="00ED4673"/>
    <w:rsid w:val="00ED73EB"/>
    <w:rsid w:val="00EE01BD"/>
    <w:rsid w:val="00EE09AE"/>
    <w:rsid w:val="00EE3406"/>
    <w:rsid w:val="00EE5403"/>
    <w:rsid w:val="00EE5972"/>
    <w:rsid w:val="00EE6995"/>
    <w:rsid w:val="00EF0605"/>
    <w:rsid w:val="00EF11D2"/>
    <w:rsid w:val="00EF31BE"/>
    <w:rsid w:val="00EF419A"/>
    <w:rsid w:val="00EF4A91"/>
    <w:rsid w:val="00EF4B10"/>
    <w:rsid w:val="00EF5687"/>
    <w:rsid w:val="00F00CB7"/>
    <w:rsid w:val="00F06A7C"/>
    <w:rsid w:val="00F06FC4"/>
    <w:rsid w:val="00F10AD2"/>
    <w:rsid w:val="00F134D4"/>
    <w:rsid w:val="00F16146"/>
    <w:rsid w:val="00F16BF2"/>
    <w:rsid w:val="00F17374"/>
    <w:rsid w:val="00F17A6F"/>
    <w:rsid w:val="00F20F8B"/>
    <w:rsid w:val="00F2474D"/>
    <w:rsid w:val="00F267D5"/>
    <w:rsid w:val="00F27777"/>
    <w:rsid w:val="00F27CD6"/>
    <w:rsid w:val="00F30581"/>
    <w:rsid w:val="00F305AE"/>
    <w:rsid w:val="00F32E61"/>
    <w:rsid w:val="00F33600"/>
    <w:rsid w:val="00F33A0E"/>
    <w:rsid w:val="00F33E11"/>
    <w:rsid w:val="00F356CC"/>
    <w:rsid w:val="00F3625A"/>
    <w:rsid w:val="00F368B2"/>
    <w:rsid w:val="00F405A3"/>
    <w:rsid w:val="00F409C7"/>
    <w:rsid w:val="00F43E8A"/>
    <w:rsid w:val="00F44FAF"/>
    <w:rsid w:val="00F45624"/>
    <w:rsid w:val="00F5168B"/>
    <w:rsid w:val="00F52351"/>
    <w:rsid w:val="00F563B0"/>
    <w:rsid w:val="00F56706"/>
    <w:rsid w:val="00F601E1"/>
    <w:rsid w:val="00F64BBD"/>
    <w:rsid w:val="00F65188"/>
    <w:rsid w:val="00F70392"/>
    <w:rsid w:val="00F715C7"/>
    <w:rsid w:val="00F727D4"/>
    <w:rsid w:val="00F72935"/>
    <w:rsid w:val="00F74D6F"/>
    <w:rsid w:val="00F75762"/>
    <w:rsid w:val="00F7637E"/>
    <w:rsid w:val="00F80C8A"/>
    <w:rsid w:val="00F82E29"/>
    <w:rsid w:val="00F84137"/>
    <w:rsid w:val="00F84EFC"/>
    <w:rsid w:val="00F90D6E"/>
    <w:rsid w:val="00F91C1C"/>
    <w:rsid w:val="00F93A99"/>
    <w:rsid w:val="00F97DA8"/>
    <w:rsid w:val="00FA5A27"/>
    <w:rsid w:val="00FA60D3"/>
    <w:rsid w:val="00FB04A9"/>
    <w:rsid w:val="00FB0A9C"/>
    <w:rsid w:val="00FB1285"/>
    <w:rsid w:val="00FB147C"/>
    <w:rsid w:val="00FB26B4"/>
    <w:rsid w:val="00FB28EA"/>
    <w:rsid w:val="00FB299C"/>
    <w:rsid w:val="00FB315D"/>
    <w:rsid w:val="00FB4A34"/>
    <w:rsid w:val="00FB7833"/>
    <w:rsid w:val="00FC1394"/>
    <w:rsid w:val="00FC27CE"/>
    <w:rsid w:val="00FD276B"/>
    <w:rsid w:val="00FD329B"/>
    <w:rsid w:val="00FD34D4"/>
    <w:rsid w:val="00FD48DE"/>
    <w:rsid w:val="00FD65F0"/>
    <w:rsid w:val="00FD69AC"/>
    <w:rsid w:val="00FE013D"/>
    <w:rsid w:val="00FE0D1F"/>
    <w:rsid w:val="00FE2212"/>
    <w:rsid w:val="00FE2F6E"/>
    <w:rsid w:val="00FE4219"/>
    <w:rsid w:val="00FE53F3"/>
    <w:rsid w:val="00FE7355"/>
    <w:rsid w:val="00FE7534"/>
    <w:rsid w:val="00FF2B87"/>
    <w:rsid w:val="00FF32C2"/>
    <w:rsid w:val="00FF5A63"/>
    <w:rsid w:val="00FF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C6886"/>
  <w15:docId w15:val="{BDDD516D-07E1-496C-A01E-9512D961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FE"/>
  </w:style>
  <w:style w:type="paragraph" w:styleId="Ttulo1">
    <w:name w:val="heading 1"/>
    <w:basedOn w:val="Normal"/>
    <w:next w:val="Normal"/>
    <w:link w:val="Ttulo1Char"/>
    <w:qFormat/>
    <w:rsid w:val="0084058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686B"/>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lang w:val="x-none" w:eastAsia="x-none"/>
    </w:rPr>
  </w:style>
  <w:style w:type="paragraph" w:styleId="Ttulo5">
    <w:name w:val="heading 5"/>
    <w:basedOn w:val="Normal"/>
    <w:next w:val="Normal"/>
    <w:link w:val="Ttulo5Char"/>
    <w:qFormat/>
    <w:rsid w:val="00812FEE"/>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C6C42"/>
    <w:rPr>
      <w:rFonts w:ascii="Arial" w:hAnsi="Arial" w:cs="Arial"/>
      <w:b/>
      <w:bCs/>
      <w:i/>
      <w:iCs/>
      <w:sz w:val="28"/>
      <w:szCs w:val="28"/>
    </w:rPr>
  </w:style>
  <w:style w:type="character" w:customStyle="1" w:styleId="Ttulo3Char">
    <w:name w:val="Título 3 Char"/>
    <w:link w:val="Ttulo3"/>
    <w:rsid w:val="00BC6C42"/>
    <w:rPr>
      <w:rFonts w:ascii="Tahoma" w:hAnsi="Tahoma"/>
      <w:b/>
      <w:sz w:val="24"/>
    </w:rPr>
  </w:style>
  <w:style w:type="character" w:customStyle="1" w:styleId="Ttulo5Char">
    <w:name w:val="Título 5 Char"/>
    <w:link w:val="Ttulo5"/>
    <w:rsid w:val="00BC6C42"/>
    <w:rPr>
      <w:b/>
      <w:bCs/>
      <w:i/>
      <w:iCs/>
      <w:sz w:val="26"/>
      <w:szCs w:val="26"/>
    </w:rPr>
  </w:style>
  <w:style w:type="paragraph" w:styleId="Cabealho">
    <w:name w:val="header"/>
    <w:basedOn w:val="Normal"/>
    <w:link w:val="CabealhoChar"/>
    <w:uiPriority w:val="99"/>
    <w:rsid w:val="00DC202F"/>
    <w:pPr>
      <w:tabs>
        <w:tab w:val="center" w:pos="4419"/>
        <w:tab w:val="right" w:pos="8838"/>
      </w:tabs>
    </w:pPr>
  </w:style>
  <w:style w:type="character" w:customStyle="1" w:styleId="CabealhoChar">
    <w:name w:val="Cabeçalho Char"/>
    <w:link w:val="Cabealho"/>
    <w:uiPriority w:val="99"/>
    <w:rsid w:val="004D5803"/>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lang w:val="x-none" w:eastAsia="x-none"/>
    </w:rPr>
  </w:style>
  <w:style w:type="character" w:customStyle="1" w:styleId="Corpodetexto2Char">
    <w:name w:val="Corpo de texto 2 Char"/>
    <w:link w:val="Corpodetexto2"/>
    <w:rsid w:val="00BC6C42"/>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sz w:val="16"/>
      <w:szCs w:val="16"/>
      <w:lang w:val="x-none" w:eastAsia="x-none"/>
    </w:rPr>
  </w:style>
  <w:style w:type="character" w:customStyle="1" w:styleId="TextodebaloChar">
    <w:name w:val="Texto de balão Char"/>
    <w:link w:val="Textodebalo"/>
    <w:uiPriority w:val="99"/>
    <w:semiHidden/>
    <w:rsid w:val="004D580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link w:val="Corpodetexto"/>
    <w:rsid w:val="00BC6C42"/>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rsid w:val="008E79BC"/>
    <w:pPr>
      <w:ind w:left="720"/>
    </w:p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link w:val="Rodap"/>
    <w:uiPriority w:val="99"/>
    <w:rsid w:val="004D5803"/>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link w:val="MapadoDocumentoChar"/>
    <w:semiHidden/>
    <w:rsid w:val="0042252D"/>
    <w:pPr>
      <w:shd w:val="clear" w:color="auto" w:fill="000080"/>
    </w:pPr>
    <w:rPr>
      <w:rFonts w:ascii="Tahoma" w:hAnsi="Tahoma"/>
      <w:lang w:val="x-none" w:eastAsia="x-none"/>
    </w:rPr>
  </w:style>
  <w:style w:type="character" w:customStyle="1" w:styleId="MapadoDocumentoChar">
    <w:name w:val="Mapa do Documento Char"/>
    <w:link w:val="MapadoDocumento"/>
    <w:semiHidden/>
    <w:rsid w:val="00BC6C42"/>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F33C5"/>
    <w:pPr>
      <w:spacing w:after="160" w:line="240" w:lineRule="exact"/>
    </w:pPr>
    <w:rPr>
      <w:rFonts w:ascii="Verdana" w:eastAsia="MS Mincho" w:hAnsi="Verdana"/>
      <w:lang w:val="en-US" w:eastAsia="en-US"/>
    </w:rPr>
  </w:style>
  <w:style w:type="paragraph" w:styleId="Textoembloco">
    <w:name w:val="Block Text"/>
    <w:basedOn w:val="Normal"/>
    <w:rsid w:val="00214BA1"/>
    <w:pPr>
      <w:spacing w:line="288" w:lineRule="auto"/>
      <w:ind w:left="-120" w:right="-176"/>
      <w:jc w:val="both"/>
    </w:pPr>
    <w:rPr>
      <w:rFonts w:ascii="Arial" w:hAnsi="Arial" w:cs="Arial"/>
      <w:sz w:val="22"/>
      <w:szCs w:val="24"/>
      <w:lang w:eastAsia="en-US"/>
    </w:rPr>
  </w:style>
  <w:style w:type="character" w:customStyle="1" w:styleId="DeltaViewDeletion">
    <w:name w:val="DeltaView Deletion"/>
    <w:rsid w:val="008D634E"/>
    <w:rPr>
      <w:strike/>
      <w:color w:val="FF0000"/>
      <w:spacing w:val="0"/>
    </w:rPr>
  </w:style>
  <w:style w:type="character" w:customStyle="1" w:styleId="deltaviewinsertion">
    <w:name w:val="deltaviewinsertion"/>
    <w:rsid w:val="008D634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624AF5"/>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881039"/>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F26764"/>
    <w:pPr>
      <w:ind w:left="708"/>
    </w:pPr>
    <w:rPr>
      <w:sz w:val="24"/>
      <w:szCs w:val="24"/>
    </w:rPr>
  </w:style>
  <w:style w:type="paragraph" w:customStyle="1" w:styleId="PargrafodaLista2">
    <w:name w:val="Parágrafo da Lista2"/>
    <w:basedOn w:val="Normal"/>
    <w:uiPriority w:val="34"/>
    <w:qFormat/>
    <w:rsid w:val="0062446A"/>
    <w:pPr>
      <w:ind w:left="720"/>
    </w:pPr>
  </w:style>
  <w:style w:type="paragraph" w:customStyle="1" w:styleId="CharChar1CharCharCharCharCharCharCharCharCharCharCharCharCharCharChar">
    <w:name w:val="Char Char1 Char Char Char Char Char Char Char Char Char Char Char Char Char Char Char"/>
    <w:basedOn w:val="Normal"/>
    <w:rsid w:val="002563EA"/>
    <w:pPr>
      <w:spacing w:after="160" w:line="240" w:lineRule="exact"/>
    </w:pPr>
    <w:rPr>
      <w:rFonts w:ascii="Verdana" w:eastAsia="MS Mincho" w:hAnsi="Verdana"/>
      <w:lang w:val="en-US" w:eastAsia="en-US"/>
    </w:rPr>
  </w:style>
  <w:style w:type="character" w:customStyle="1" w:styleId="DeltaViewInsertion0">
    <w:name w:val="DeltaView Insertion"/>
    <w:rsid w:val="001256F8"/>
    <w:rPr>
      <w:color w:val="0000FF"/>
      <w:spacing w:val="0"/>
      <w:u w:val="double"/>
    </w:rPr>
  </w:style>
  <w:style w:type="paragraph" w:customStyle="1" w:styleId="Level1">
    <w:name w:val="Level 1"/>
    <w:basedOn w:val="Normal"/>
    <w:rsid w:val="001256F8"/>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1256F8"/>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1256F8"/>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1256F8"/>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1256F8"/>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1256F8"/>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1256F8"/>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1256F8"/>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1256F8"/>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339F8"/>
    <w:pPr>
      <w:spacing w:after="160" w:line="240" w:lineRule="exact"/>
    </w:pPr>
    <w:rPr>
      <w:rFonts w:ascii="Verdana" w:eastAsia="MS Mincho" w:hAnsi="Verdana"/>
      <w:lang w:val="en-US" w:eastAsia="en-US"/>
    </w:rPr>
  </w:style>
  <w:style w:type="character" w:styleId="Hyperlink">
    <w:name w:val="Hyperlink"/>
    <w:uiPriority w:val="99"/>
    <w:unhideWhenUsed/>
    <w:rsid w:val="004B3F57"/>
    <w:rPr>
      <w:color w:val="0000FF"/>
      <w:u w:val="single"/>
    </w:rPr>
  </w:style>
  <w:style w:type="character" w:styleId="HiperlinkVisitado">
    <w:name w:val="FollowedHyperlink"/>
    <w:uiPriority w:val="99"/>
    <w:unhideWhenUsed/>
    <w:rsid w:val="00E559A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9B71E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055A22"/>
    <w:pPr>
      <w:spacing w:after="160" w:line="240" w:lineRule="exact"/>
    </w:pPr>
    <w:rPr>
      <w:rFonts w:ascii="Verdana" w:eastAsia="MS Mincho" w:hAnsi="Verdana"/>
      <w:lang w:val="en-US" w:eastAsia="en-US"/>
    </w:rPr>
  </w:style>
  <w:style w:type="character" w:styleId="Refdecomentrio">
    <w:name w:val="annotation reference"/>
    <w:semiHidden/>
    <w:rsid w:val="00874B0A"/>
    <w:rPr>
      <w:sz w:val="16"/>
      <w:szCs w:val="16"/>
    </w:rPr>
  </w:style>
  <w:style w:type="paragraph" w:styleId="Textodecomentrio">
    <w:name w:val="annotation text"/>
    <w:basedOn w:val="Normal"/>
    <w:semiHidden/>
    <w:rsid w:val="00874B0A"/>
  </w:style>
  <w:style w:type="paragraph" w:styleId="Assuntodocomentrio">
    <w:name w:val="annotation subject"/>
    <w:basedOn w:val="Textodecomentrio"/>
    <w:next w:val="Textodecomentrio"/>
    <w:semiHidden/>
    <w:rsid w:val="00874B0A"/>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9C33C0"/>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4B31B9"/>
  </w:style>
  <w:style w:type="paragraph" w:styleId="PargrafodaLista">
    <w:name w:val="List Paragraph"/>
    <w:basedOn w:val="Normal"/>
    <w:uiPriority w:val="34"/>
    <w:qFormat/>
    <w:rsid w:val="00AC71B6"/>
    <w:pPr>
      <w:ind w:left="708"/>
    </w:pPr>
  </w:style>
  <w:style w:type="paragraph" w:customStyle="1" w:styleId="Switzerland">
    <w:name w:val="Switzerland"/>
    <w:basedOn w:val="Corpodetexto"/>
    <w:uiPriority w:val="99"/>
    <w:rsid w:val="00A9037A"/>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sid w:val="0084058F"/>
    <w:rPr>
      <w:rFonts w:ascii="Cambria" w:eastAsia="Times New Roman" w:hAnsi="Cambria" w:cs="Times New Roman"/>
      <w:b/>
      <w:bCs/>
      <w:kern w:val="32"/>
      <w:sz w:val="32"/>
      <w:szCs w:val="32"/>
    </w:rPr>
  </w:style>
  <w:style w:type="paragraph" w:styleId="Reviso">
    <w:name w:val="Revision"/>
    <w:hidden/>
    <w:uiPriority w:val="99"/>
    <w:semiHidden/>
    <w:rsid w:val="00ED73EB"/>
  </w:style>
  <w:style w:type="paragraph" w:customStyle="1" w:styleId="ttulo30">
    <w:name w:val="título3"/>
    <w:basedOn w:val="Normal"/>
    <w:rsid w:val="003A6C64"/>
    <w:pPr>
      <w:spacing w:line="360" w:lineRule="auto"/>
      <w:jc w:val="both"/>
    </w:pPr>
    <w:rPr>
      <w:rFonts w:ascii="Arial" w:eastAsia="MS Mincho" w:hAnsi="Arial" w:cs="Arial"/>
      <w:i/>
      <w:iCs/>
    </w:rPr>
  </w:style>
  <w:style w:type="paragraph" w:customStyle="1" w:styleId="xl50">
    <w:name w:val="xl50"/>
    <w:basedOn w:val="Normal"/>
    <w:rsid w:val="00477476"/>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character" w:customStyle="1" w:styleId="apple-converted-space">
    <w:name w:val="apple-converted-space"/>
    <w:rsid w:val="00C547EE"/>
  </w:style>
  <w:style w:type="paragraph" w:styleId="Recuodecorpodetexto2">
    <w:name w:val="Body Text Indent 2"/>
    <w:basedOn w:val="Normal"/>
    <w:link w:val="Recuodecorpodetexto2Char"/>
    <w:rsid w:val="00577321"/>
    <w:pPr>
      <w:spacing w:after="120" w:line="480" w:lineRule="auto"/>
      <w:ind w:left="283"/>
    </w:pPr>
  </w:style>
  <w:style w:type="character" w:customStyle="1" w:styleId="Recuodecorpodetexto2Char">
    <w:name w:val="Recuo de corpo de texto 2 Char"/>
    <w:basedOn w:val="Fontepargpadro"/>
    <w:link w:val="Recuodecorpodetexto2"/>
    <w:rsid w:val="00577321"/>
  </w:style>
  <w:style w:type="paragraph" w:styleId="Recuodecorpodetexto3">
    <w:name w:val="Body Text Indent 3"/>
    <w:basedOn w:val="Normal"/>
    <w:link w:val="Recuodecorpodetexto3Char"/>
    <w:rsid w:val="006529C2"/>
    <w:pPr>
      <w:spacing w:after="120"/>
      <w:ind w:left="283"/>
    </w:pPr>
    <w:rPr>
      <w:sz w:val="16"/>
      <w:szCs w:val="16"/>
    </w:rPr>
  </w:style>
  <w:style w:type="character" w:customStyle="1" w:styleId="Recuodecorpodetexto3Char">
    <w:name w:val="Recuo de corpo de texto 3 Char"/>
    <w:basedOn w:val="Fontepargpadro"/>
    <w:link w:val="Recuodecorpodetexto3"/>
    <w:rsid w:val="006529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745029520">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1005018021">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328434247">
      <w:bodyDiv w:val="1"/>
      <w:marLeft w:val="0"/>
      <w:marRight w:val="0"/>
      <w:marTop w:val="0"/>
      <w:marBottom w:val="0"/>
      <w:divBdr>
        <w:top w:val="none" w:sz="0" w:space="0" w:color="auto"/>
        <w:left w:val="none" w:sz="0" w:space="0" w:color="auto"/>
        <w:bottom w:val="none" w:sz="0" w:space="0" w:color="auto"/>
        <w:right w:val="none" w:sz="0" w:space="0" w:color="auto"/>
      </w:divBdr>
    </w:div>
    <w:div w:id="1387755307">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619529177">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240B-3A7B-43E2-AC36-FE9C32DB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2217</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14163</CharactersWithSpaces>
  <SharedDoc>false</SharedDoc>
  <HLinks>
    <vt:vector size="12" baseType="variant">
      <vt:variant>
        <vt:i4>983075</vt:i4>
      </vt:variant>
      <vt:variant>
        <vt:i4>3</vt:i4>
      </vt:variant>
      <vt:variant>
        <vt:i4>0</vt:i4>
      </vt:variant>
      <vt:variant>
        <vt:i4>5</vt:i4>
      </vt:variant>
      <vt:variant>
        <vt:lpwstr>mailto:arley.fonseca@apicesec.com.br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Rose Souza</cp:lastModifiedBy>
  <cp:revision>5</cp:revision>
  <cp:lastPrinted>2015-08-19T15:43:00Z</cp:lastPrinted>
  <dcterms:created xsi:type="dcterms:W3CDTF">2020-03-17T19:38:00Z</dcterms:created>
  <dcterms:modified xsi:type="dcterms:W3CDTF">2021-09-27T23:19:00Z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_x000d_DOCS - 1613274v1 </vt:lpwstr>
  </property>
</Properties>
</file>