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C9B8" w14:textId="31FDE5D7" w:rsidR="008B38BD" w:rsidRPr="00AC16A7" w:rsidRDefault="00424ADF" w:rsidP="004F21D2">
      <w:pPr>
        <w:pStyle w:val="Ttulo3"/>
        <w:keepNext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TERCEIRO</w:t>
      </w:r>
      <w:r w:rsidR="008B38BD" w:rsidRPr="00AC16A7">
        <w:rPr>
          <w:rFonts w:ascii="Arial" w:hAnsi="Arial" w:cs="Arial"/>
          <w:szCs w:val="24"/>
        </w:rPr>
        <w:t xml:space="preserve"> ADITAMENTO AO INSTRUMENTO PARTICULAR DE CESSÃO FIDUCIÁRIA DE DIREITOS CREDITÓRIOS E OUTRAS AVENÇAS</w:t>
      </w:r>
    </w:p>
    <w:p w14:paraId="04F56540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5539EDB7" w14:textId="77777777" w:rsidR="008B38BD" w:rsidRPr="00AC16A7" w:rsidRDefault="008B38BD" w:rsidP="004F21D2">
      <w:pPr>
        <w:pStyle w:val="Ttulo2"/>
        <w:keepNext w:val="0"/>
        <w:widowControl w:val="0"/>
        <w:spacing w:before="0" w:after="0" w:line="360" w:lineRule="auto"/>
        <w:jc w:val="both"/>
        <w:rPr>
          <w:rFonts w:cs="Arial"/>
          <w:i w:val="0"/>
          <w:sz w:val="24"/>
          <w:szCs w:val="24"/>
        </w:rPr>
      </w:pPr>
      <w:r w:rsidRPr="00AC16A7">
        <w:rPr>
          <w:rFonts w:cs="Arial"/>
          <w:i w:val="0"/>
          <w:sz w:val="24"/>
          <w:szCs w:val="24"/>
        </w:rPr>
        <w:t>I – PARTES</w:t>
      </w:r>
    </w:p>
    <w:p w14:paraId="2A61586D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8A2A5B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 xml:space="preserve">Pelo presente instrumento particular e na melhor forma de direito, as partes: </w:t>
      </w:r>
    </w:p>
    <w:p w14:paraId="1687E052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B5559F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>Na qualidade de fiduciante:</w:t>
      </w:r>
    </w:p>
    <w:p w14:paraId="48A29891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C3CA6B" w14:textId="3C739A10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sz w:val="24"/>
          <w:szCs w:val="24"/>
        </w:rPr>
        <w:t xml:space="preserve">CAPA INCORPORADORA IMOBILIÁRIA PORTO ALEGRE III SPE LTDA., </w:t>
      </w:r>
      <w:r w:rsidRPr="00AC16A7">
        <w:rPr>
          <w:rFonts w:ascii="Arial" w:hAnsi="Arial" w:cs="Arial"/>
          <w:sz w:val="24"/>
          <w:szCs w:val="24"/>
        </w:rPr>
        <w:t>sociedade empresária limitada com sede na Rua Furriel Luiz Antônio Vargas, nº 250, 9º andar, sala 903, na cidade de Porto Alegre, estado do Rio Grande do Sul, CEP 90.470-130, inscrita no CNPJ/MF sob o nº 12.470.338/0001-96, com seus atos societários arquivados na JUCERGS sob o NIRE 43.206.174.209, neste ato representada nos termos de seu contrato social (“</w:t>
      </w:r>
      <w:r w:rsidR="00371298" w:rsidRPr="00AC16A7">
        <w:rPr>
          <w:rFonts w:ascii="Arial" w:hAnsi="Arial" w:cs="Arial"/>
          <w:sz w:val="24"/>
          <w:szCs w:val="24"/>
          <w:u w:val="single"/>
        </w:rPr>
        <w:t>Fiduciante</w:t>
      </w:r>
      <w:r w:rsidRPr="00AC16A7">
        <w:rPr>
          <w:rFonts w:ascii="Arial" w:hAnsi="Arial" w:cs="Arial"/>
          <w:sz w:val="24"/>
          <w:szCs w:val="24"/>
        </w:rPr>
        <w:t>”</w:t>
      </w:r>
      <w:r w:rsidR="006C0A30">
        <w:rPr>
          <w:rFonts w:ascii="Arial" w:hAnsi="Arial" w:cs="Arial"/>
          <w:sz w:val="24"/>
          <w:szCs w:val="24"/>
        </w:rPr>
        <w:t xml:space="preserve"> ou “</w:t>
      </w:r>
      <w:r w:rsidR="006C0A30" w:rsidRPr="0080178B">
        <w:rPr>
          <w:rFonts w:ascii="Arial" w:hAnsi="Arial" w:cs="Arial"/>
          <w:sz w:val="24"/>
          <w:szCs w:val="24"/>
          <w:u w:val="single"/>
        </w:rPr>
        <w:t>Cedente</w:t>
      </w:r>
      <w:r w:rsidR="006C0A30">
        <w:rPr>
          <w:rFonts w:ascii="Arial" w:hAnsi="Arial" w:cs="Arial"/>
          <w:sz w:val="24"/>
          <w:szCs w:val="24"/>
        </w:rPr>
        <w:t>”</w:t>
      </w:r>
      <w:r w:rsidRPr="00AC16A7">
        <w:rPr>
          <w:rFonts w:ascii="Arial" w:hAnsi="Arial" w:cs="Arial"/>
          <w:sz w:val="24"/>
          <w:szCs w:val="24"/>
        </w:rPr>
        <w:t xml:space="preserve">); </w:t>
      </w:r>
    </w:p>
    <w:p w14:paraId="12393940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55FF94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>Na qualidade de fiduciária:</w:t>
      </w:r>
    </w:p>
    <w:p w14:paraId="563A9480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205FD422" w14:textId="3750D70A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sz w:val="24"/>
          <w:szCs w:val="24"/>
        </w:rPr>
        <w:t>H</w:t>
      </w:r>
      <w:r w:rsidR="00101F18">
        <w:rPr>
          <w:rFonts w:ascii="Arial" w:hAnsi="Arial" w:cs="Arial"/>
          <w:b/>
          <w:sz w:val="24"/>
          <w:szCs w:val="24"/>
        </w:rPr>
        <w:t>/</w:t>
      </w:r>
      <w:r w:rsidRPr="00AC16A7">
        <w:rPr>
          <w:rFonts w:ascii="Arial" w:hAnsi="Arial" w:cs="Arial"/>
          <w:b/>
          <w:sz w:val="24"/>
          <w:szCs w:val="24"/>
        </w:rPr>
        <w:t>ABITASEC SECURITIZADORA S.A.</w:t>
      </w:r>
      <w:r w:rsidRPr="00AC16A7">
        <w:rPr>
          <w:rFonts w:ascii="Arial" w:hAnsi="Arial" w:cs="Arial"/>
          <w:sz w:val="24"/>
          <w:szCs w:val="24"/>
        </w:rPr>
        <w:t>, sociedade anônima, com sede na cidade de São Paulo, estado de São Paulo, na Avenida Brigadeiro Faria Lima, nº 2.894, 9º andar, conjunto 92, Jardim Paulistano, CEP 01451-902, inscrita no CNPJ/M</w:t>
      </w:r>
      <w:r w:rsidR="00AE650F">
        <w:rPr>
          <w:rFonts w:ascii="Arial" w:hAnsi="Arial" w:cs="Arial"/>
          <w:sz w:val="24"/>
          <w:szCs w:val="24"/>
        </w:rPr>
        <w:t>E</w:t>
      </w:r>
      <w:r w:rsidRPr="00AC16A7">
        <w:rPr>
          <w:rFonts w:ascii="Arial" w:hAnsi="Arial" w:cs="Arial"/>
          <w:sz w:val="24"/>
          <w:szCs w:val="24"/>
        </w:rPr>
        <w:t xml:space="preserve"> sob o nº 09.304.427/0001-58, neste ato representada na forma de seu Estatuto Social (“</w:t>
      </w:r>
      <w:r w:rsidR="00371298" w:rsidRPr="00AC16A7">
        <w:rPr>
          <w:rFonts w:ascii="Arial" w:hAnsi="Arial" w:cs="Arial"/>
          <w:sz w:val="24"/>
          <w:szCs w:val="24"/>
          <w:u w:val="single"/>
        </w:rPr>
        <w:t>Fiduciária</w:t>
      </w:r>
      <w:r w:rsidRPr="00AC16A7">
        <w:rPr>
          <w:rFonts w:ascii="Arial" w:hAnsi="Arial" w:cs="Arial"/>
          <w:sz w:val="24"/>
          <w:szCs w:val="24"/>
        </w:rPr>
        <w:t>” ou “</w:t>
      </w:r>
      <w:r w:rsidRPr="00AC16A7">
        <w:rPr>
          <w:rFonts w:ascii="Arial" w:hAnsi="Arial" w:cs="Arial"/>
          <w:sz w:val="24"/>
          <w:szCs w:val="24"/>
          <w:u w:val="single"/>
        </w:rPr>
        <w:t>Securitizadora</w:t>
      </w:r>
      <w:r w:rsidRPr="00AC16A7">
        <w:rPr>
          <w:rFonts w:ascii="Arial" w:hAnsi="Arial" w:cs="Arial"/>
          <w:sz w:val="24"/>
          <w:szCs w:val="24"/>
        </w:rPr>
        <w:t>”</w:t>
      </w:r>
      <w:r w:rsidR="006C0A30">
        <w:rPr>
          <w:rFonts w:ascii="Arial" w:hAnsi="Arial" w:cs="Arial"/>
          <w:sz w:val="24"/>
          <w:szCs w:val="24"/>
        </w:rPr>
        <w:t xml:space="preserve"> ou “</w:t>
      </w:r>
      <w:r w:rsidR="006C0A30" w:rsidRPr="0080178B">
        <w:rPr>
          <w:rFonts w:ascii="Arial" w:hAnsi="Arial" w:cs="Arial"/>
          <w:sz w:val="24"/>
          <w:szCs w:val="24"/>
          <w:u w:val="single"/>
        </w:rPr>
        <w:t>Cessionária</w:t>
      </w:r>
      <w:r w:rsidR="006C0A30">
        <w:rPr>
          <w:rFonts w:ascii="Arial" w:hAnsi="Arial" w:cs="Arial"/>
          <w:sz w:val="24"/>
          <w:szCs w:val="24"/>
        </w:rPr>
        <w:t>”</w:t>
      </w:r>
      <w:r w:rsidRPr="00AC16A7">
        <w:rPr>
          <w:rFonts w:ascii="Arial" w:hAnsi="Arial" w:cs="Arial"/>
          <w:sz w:val="24"/>
          <w:szCs w:val="24"/>
        </w:rPr>
        <w:t>);</w:t>
      </w:r>
    </w:p>
    <w:p w14:paraId="1759E9D5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6C3CCF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 xml:space="preserve">e, ainda, na qualidade de Intervenientes Anuentes: </w:t>
      </w:r>
    </w:p>
    <w:p w14:paraId="2665C664" w14:textId="77777777" w:rsidR="008B38BD" w:rsidRPr="00AC16A7" w:rsidRDefault="008B38BD" w:rsidP="004F21D2">
      <w:pPr>
        <w:widowControl w:val="0"/>
        <w:tabs>
          <w:tab w:val="left" w:pos="13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ab/>
      </w:r>
    </w:p>
    <w:p w14:paraId="2978A11A" w14:textId="7EF91166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color w:val="000000"/>
          <w:sz w:val="24"/>
          <w:szCs w:val="24"/>
        </w:rPr>
        <w:t>EDSON FONSECA E SILVA</w:t>
      </w:r>
      <w:r w:rsidRPr="00AC16A7">
        <w:rPr>
          <w:rFonts w:ascii="Arial" w:hAnsi="Arial" w:cs="Arial"/>
          <w:sz w:val="24"/>
          <w:szCs w:val="24"/>
        </w:rPr>
        <w:t xml:space="preserve">, brasileiro, empresário, inscrito no Cadastro Nacional de Pessoas Físicas do Ministério da </w:t>
      </w:r>
      <w:r w:rsidR="00AE650F">
        <w:rPr>
          <w:rFonts w:ascii="Arial" w:hAnsi="Arial" w:cs="Arial"/>
          <w:sz w:val="24"/>
          <w:szCs w:val="24"/>
        </w:rPr>
        <w:t>Economia</w:t>
      </w:r>
      <w:r w:rsidR="00AE650F" w:rsidRPr="00AC16A7">
        <w:rPr>
          <w:rFonts w:ascii="Arial" w:hAnsi="Arial" w:cs="Arial"/>
          <w:sz w:val="24"/>
          <w:szCs w:val="24"/>
        </w:rPr>
        <w:t xml:space="preserve"> </w:t>
      </w:r>
      <w:r w:rsidRPr="00AC16A7">
        <w:rPr>
          <w:rFonts w:ascii="Arial" w:hAnsi="Arial" w:cs="Arial"/>
          <w:sz w:val="24"/>
          <w:szCs w:val="24"/>
        </w:rPr>
        <w:t>(“</w:t>
      </w:r>
      <w:r w:rsidRPr="00AC16A7">
        <w:rPr>
          <w:rFonts w:ascii="Arial" w:hAnsi="Arial" w:cs="Arial"/>
          <w:sz w:val="24"/>
          <w:szCs w:val="24"/>
          <w:u w:val="single"/>
        </w:rPr>
        <w:t>CPF/</w:t>
      </w:r>
      <w:r w:rsidR="00AE650F" w:rsidRPr="00AC16A7">
        <w:rPr>
          <w:rFonts w:ascii="Arial" w:hAnsi="Arial" w:cs="Arial"/>
          <w:sz w:val="24"/>
          <w:szCs w:val="24"/>
          <w:u w:val="single"/>
        </w:rPr>
        <w:t>M</w:t>
      </w:r>
      <w:r w:rsidR="00AE650F">
        <w:rPr>
          <w:rFonts w:ascii="Arial" w:hAnsi="Arial" w:cs="Arial"/>
          <w:sz w:val="24"/>
          <w:szCs w:val="24"/>
          <w:u w:val="single"/>
        </w:rPr>
        <w:t>E</w:t>
      </w:r>
      <w:r w:rsidRPr="00AC16A7">
        <w:rPr>
          <w:rFonts w:ascii="Arial" w:hAnsi="Arial" w:cs="Arial"/>
          <w:sz w:val="24"/>
          <w:szCs w:val="24"/>
        </w:rPr>
        <w:t xml:space="preserve">”) sob o nº 140.331.516-72, portador da cédula de identidade nº MG – 78.980, casado sob o regime de comunhão universal de bens com a Sra. </w:t>
      </w:r>
      <w:proofErr w:type="spellStart"/>
      <w:r w:rsidRPr="00AC16A7">
        <w:rPr>
          <w:rFonts w:ascii="Arial" w:hAnsi="Arial" w:cs="Arial"/>
          <w:sz w:val="24"/>
          <w:szCs w:val="24"/>
        </w:rPr>
        <w:t>Marcly</w:t>
      </w:r>
      <w:proofErr w:type="spellEnd"/>
      <w:r w:rsidRPr="00AC16A7">
        <w:rPr>
          <w:rFonts w:ascii="Arial" w:hAnsi="Arial" w:cs="Arial"/>
          <w:sz w:val="24"/>
          <w:szCs w:val="24"/>
        </w:rPr>
        <w:t xml:space="preserve"> Guimarães Faria e Silva, empresária, com endereço comercial na rua Diógenes Nogueira, 11, 5º andar, Centro, Edifício Central Park</w:t>
      </w:r>
      <w:r w:rsidR="00AE650F">
        <w:rPr>
          <w:rFonts w:ascii="Arial" w:hAnsi="Arial" w:cs="Arial"/>
          <w:sz w:val="24"/>
          <w:szCs w:val="24"/>
        </w:rPr>
        <w:t>, CEP</w:t>
      </w:r>
      <w:r w:rsidRPr="00AC16A7">
        <w:rPr>
          <w:rFonts w:ascii="Arial" w:hAnsi="Arial" w:cs="Arial"/>
          <w:sz w:val="24"/>
          <w:szCs w:val="24"/>
        </w:rPr>
        <w:t xml:space="preserve"> 30680-040, Itaúna-MG </w:t>
      </w:r>
      <w:r w:rsidRPr="00AC16A7">
        <w:rPr>
          <w:rFonts w:ascii="Arial" w:hAnsi="Arial" w:cs="Arial"/>
          <w:color w:val="000000"/>
          <w:sz w:val="24"/>
          <w:szCs w:val="24"/>
        </w:rPr>
        <w:t>(</w:t>
      </w:r>
      <w:r w:rsidRPr="00AC16A7">
        <w:rPr>
          <w:rFonts w:ascii="Arial" w:hAnsi="Arial" w:cs="Arial"/>
          <w:sz w:val="24"/>
          <w:szCs w:val="24"/>
        </w:rPr>
        <w:t>“</w:t>
      </w:r>
      <w:r w:rsidRPr="00AC16A7">
        <w:rPr>
          <w:rFonts w:ascii="Arial" w:hAnsi="Arial" w:cs="Arial"/>
          <w:sz w:val="24"/>
          <w:szCs w:val="24"/>
          <w:u w:val="single"/>
        </w:rPr>
        <w:t>Edson</w:t>
      </w:r>
      <w:r w:rsidRPr="00AC16A7">
        <w:rPr>
          <w:rFonts w:ascii="Arial" w:hAnsi="Arial" w:cs="Arial"/>
          <w:sz w:val="24"/>
          <w:szCs w:val="24"/>
        </w:rPr>
        <w:t>” ou “</w:t>
      </w:r>
      <w:r w:rsidRPr="00AC16A7">
        <w:rPr>
          <w:rFonts w:ascii="Arial" w:hAnsi="Arial" w:cs="Arial"/>
          <w:sz w:val="24"/>
          <w:szCs w:val="24"/>
          <w:u w:val="single"/>
        </w:rPr>
        <w:t>Investidor</w:t>
      </w:r>
      <w:r w:rsidRPr="00AC16A7">
        <w:rPr>
          <w:rFonts w:ascii="Arial" w:hAnsi="Arial" w:cs="Arial"/>
          <w:sz w:val="24"/>
          <w:szCs w:val="24"/>
        </w:rPr>
        <w:t xml:space="preserve">”); e </w:t>
      </w:r>
    </w:p>
    <w:p w14:paraId="13C933D2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D5BCCF" w14:textId="341D6DDE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sz w:val="24"/>
          <w:szCs w:val="24"/>
        </w:rPr>
        <w:t>CAPA ENGENHARIA S/A</w:t>
      </w:r>
      <w:r w:rsidRPr="00AC16A7">
        <w:rPr>
          <w:rFonts w:ascii="Arial" w:hAnsi="Arial" w:cs="Arial"/>
          <w:sz w:val="24"/>
          <w:szCs w:val="24"/>
        </w:rPr>
        <w:t xml:space="preserve">, companhia fechada com sede na Rua Furriel Luiz Antônio </w:t>
      </w:r>
      <w:r w:rsidRPr="00AC16A7">
        <w:rPr>
          <w:rFonts w:ascii="Arial" w:hAnsi="Arial" w:cs="Arial"/>
          <w:sz w:val="24"/>
          <w:szCs w:val="24"/>
        </w:rPr>
        <w:lastRenderedPageBreak/>
        <w:t>Vargas, nº 250, salas, 901, 902, 903, no bairro Bela Vista, na cidade de Porto Alegre, estado do Rio Grande do Sul, CEP 90.470-130, inscrita no CNPJ/M</w:t>
      </w:r>
      <w:r w:rsidR="00AE650F">
        <w:rPr>
          <w:rFonts w:ascii="Arial" w:hAnsi="Arial" w:cs="Arial"/>
          <w:sz w:val="24"/>
          <w:szCs w:val="24"/>
        </w:rPr>
        <w:t>E</w:t>
      </w:r>
      <w:r w:rsidRPr="00AC16A7">
        <w:rPr>
          <w:rFonts w:ascii="Arial" w:hAnsi="Arial" w:cs="Arial"/>
          <w:sz w:val="24"/>
          <w:szCs w:val="24"/>
        </w:rPr>
        <w:t xml:space="preserve"> sob o nº 90.025.073/0001-20, com seus atos societários arquivados na JUCERGS sob o NIRE 43.300.051.684, neste ato representada nos termos de seu Estatuto Social (“</w:t>
      </w:r>
      <w:r w:rsidRPr="00AC16A7">
        <w:rPr>
          <w:rFonts w:ascii="Arial" w:hAnsi="Arial" w:cs="Arial"/>
          <w:sz w:val="24"/>
          <w:szCs w:val="24"/>
          <w:u w:val="single"/>
        </w:rPr>
        <w:t>Capa Engenharia</w:t>
      </w:r>
      <w:r w:rsidRPr="00AC16A7">
        <w:rPr>
          <w:rFonts w:ascii="Arial" w:hAnsi="Arial" w:cs="Arial"/>
          <w:sz w:val="24"/>
          <w:szCs w:val="24"/>
        </w:rPr>
        <w:t>” ou “</w:t>
      </w:r>
      <w:r w:rsidRPr="00AC16A7">
        <w:rPr>
          <w:rFonts w:ascii="Arial" w:hAnsi="Arial" w:cs="Arial"/>
          <w:sz w:val="24"/>
          <w:szCs w:val="24"/>
          <w:u w:val="single"/>
        </w:rPr>
        <w:t>Devedora</w:t>
      </w:r>
      <w:r w:rsidRPr="00AC16A7">
        <w:rPr>
          <w:rFonts w:ascii="Arial" w:hAnsi="Arial" w:cs="Arial"/>
          <w:sz w:val="24"/>
          <w:szCs w:val="24"/>
        </w:rPr>
        <w:t>” e, quando em conjunto com o Investidor, denominados de “</w:t>
      </w:r>
      <w:r w:rsidRPr="00AC16A7">
        <w:rPr>
          <w:rFonts w:ascii="Arial" w:hAnsi="Arial" w:cs="Arial"/>
          <w:sz w:val="24"/>
          <w:szCs w:val="24"/>
          <w:u w:val="single"/>
        </w:rPr>
        <w:t>Intervenientes Anuentes</w:t>
      </w:r>
      <w:r w:rsidRPr="00AC16A7">
        <w:rPr>
          <w:rFonts w:ascii="Arial" w:hAnsi="Arial" w:cs="Arial"/>
          <w:sz w:val="24"/>
          <w:szCs w:val="24"/>
        </w:rPr>
        <w:t>”);</w:t>
      </w:r>
    </w:p>
    <w:p w14:paraId="2AB9098C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B00A1E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>(a Fiduciante, a Fiduciária e os Intervenientes Anuentes adiante denominados isoladamente, como “</w:t>
      </w:r>
      <w:r w:rsidRPr="00AC16A7">
        <w:rPr>
          <w:rFonts w:ascii="Arial" w:hAnsi="Arial" w:cs="Arial"/>
          <w:sz w:val="24"/>
          <w:szCs w:val="24"/>
          <w:u w:val="single"/>
        </w:rPr>
        <w:t>Parte</w:t>
      </w:r>
      <w:r w:rsidRPr="00AC16A7">
        <w:rPr>
          <w:rFonts w:ascii="Arial" w:hAnsi="Arial" w:cs="Arial"/>
          <w:sz w:val="24"/>
          <w:szCs w:val="24"/>
        </w:rPr>
        <w:t>” e, em conjunto e indistintamente, como “</w:t>
      </w:r>
      <w:r w:rsidRPr="00AC16A7">
        <w:rPr>
          <w:rFonts w:ascii="Arial" w:hAnsi="Arial" w:cs="Arial"/>
          <w:sz w:val="24"/>
          <w:szCs w:val="24"/>
          <w:u w:val="single"/>
        </w:rPr>
        <w:t>Partes</w:t>
      </w:r>
      <w:r w:rsidRPr="00AC16A7">
        <w:rPr>
          <w:rFonts w:ascii="Arial" w:hAnsi="Arial" w:cs="Arial"/>
          <w:sz w:val="24"/>
          <w:szCs w:val="24"/>
        </w:rPr>
        <w:t>”).</w:t>
      </w:r>
    </w:p>
    <w:p w14:paraId="5780D499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68D82A" w14:textId="77777777" w:rsidR="008B38BD" w:rsidRPr="00AC16A7" w:rsidRDefault="008B38BD" w:rsidP="004F21D2">
      <w:pPr>
        <w:pStyle w:val="Ttulo2"/>
        <w:keepNext w:val="0"/>
        <w:widowControl w:val="0"/>
        <w:spacing w:before="0" w:after="0" w:line="360" w:lineRule="auto"/>
        <w:jc w:val="both"/>
        <w:rPr>
          <w:rFonts w:cs="Arial"/>
          <w:i w:val="0"/>
          <w:sz w:val="24"/>
          <w:szCs w:val="24"/>
        </w:rPr>
      </w:pPr>
      <w:bookmarkStart w:id="0" w:name="_Toc41728596"/>
      <w:r w:rsidRPr="00AC16A7">
        <w:rPr>
          <w:rFonts w:cs="Arial"/>
          <w:i w:val="0"/>
          <w:sz w:val="24"/>
          <w:szCs w:val="24"/>
        </w:rPr>
        <w:t>II – CONSIDERAÇÕES PRELIMINARES:</w:t>
      </w:r>
      <w:bookmarkEnd w:id="0"/>
    </w:p>
    <w:p w14:paraId="46A15215" w14:textId="2F74DF4F" w:rsidR="008B38BD" w:rsidRPr="00424ADF" w:rsidRDefault="008B38BD" w:rsidP="004F21D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24ADF">
        <w:rPr>
          <w:rFonts w:ascii="Arial" w:hAnsi="Arial" w:cs="Arial"/>
          <w:sz w:val="24"/>
          <w:szCs w:val="24"/>
        </w:rPr>
        <w:t xml:space="preserve">em 11 de julho de 2017 a Cedente, o Edson e a Devedora celebraram o </w:t>
      </w:r>
      <w:r w:rsidRPr="00424ADF">
        <w:rPr>
          <w:rFonts w:ascii="Arial" w:hAnsi="Arial" w:cs="Arial"/>
          <w:i/>
          <w:sz w:val="24"/>
          <w:szCs w:val="24"/>
        </w:rPr>
        <w:t>Instrumento Particular de Cessão Fiduciária de Direitos Creditórios e Outras Avenças (“</w:t>
      </w:r>
      <w:r w:rsidRPr="00424ADF">
        <w:rPr>
          <w:rFonts w:ascii="Arial" w:hAnsi="Arial" w:cs="Arial"/>
          <w:sz w:val="24"/>
          <w:szCs w:val="24"/>
          <w:u w:val="single"/>
        </w:rPr>
        <w:t>Contrato de Cessão Fiduciária de Direitos Creditórios</w:t>
      </w:r>
      <w:r w:rsidRPr="00424ADF">
        <w:rPr>
          <w:rFonts w:ascii="Arial" w:hAnsi="Arial" w:cs="Arial"/>
          <w:i/>
          <w:sz w:val="24"/>
          <w:szCs w:val="24"/>
        </w:rPr>
        <w:t>”)</w:t>
      </w:r>
      <w:r w:rsidRPr="00424ADF">
        <w:rPr>
          <w:rFonts w:ascii="Arial" w:hAnsi="Arial" w:cs="Arial"/>
          <w:sz w:val="24"/>
          <w:szCs w:val="24"/>
        </w:rPr>
        <w:t xml:space="preserve">, </w:t>
      </w:r>
      <w:r w:rsidR="006930EC" w:rsidRPr="00424ADF">
        <w:rPr>
          <w:rFonts w:ascii="Arial" w:hAnsi="Arial" w:cs="Arial"/>
          <w:sz w:val="24"/>
          <w:szCs w:val="24"/>
        </w:rPr>
        <w:t>conforme aditado</w:t>
      </w:r>
      <w:r w:rsidR="00424ADF" w:rsidRPr="00424ADF">
        <w:rPr>
          <w:rFonts w:ascii="Arial" w:hAnsi="Arial" w:cs="Arial"/>
          <w:sz w:val="24"/>
          <w:szCs w:val="24"/>
        </w:rPr>
        <w:t xml:space="preserve">, </w:t>
      </w:r>
      <w:r w:rsidRPr="00424ADF">
        <w:rPr>
          <w:rFonts w:ascii="Arial" w:hAnsi="Arial" w:cs="Arial"/>
          <w:sz w:val="24"/>
          <w:szCs w:val="24"/>
        </w:rPr>
        <w:t xml:space="preserve">por meio do qual a Cedente cedeu fiduciariamente ao Investidor a totalidade </w:t>
      </w:r>
      <w:r w:rsidRPr="00424ADF">
        <w:rPr>
          <w:rFonts w:ascii="Arial" w:hAnsi="Arial" w:cs="Arial"/>
          <w:color w:val="000000"/>
          <w:sz w:val="24"/>
          <w:szCs w:val="24"/>
        </w:rPr>
        <w:t xml:space="preserve">(i) dos direitos creditórios decorrentes dos recebíveis imobiliários, presentes e futuros, decorrentes dos instrumentos de venda e compra de unidades autônomas do empreendimento Life Park </w:t>
      </w:r>
      <w:proofErr w:type="spellStart"/>
      <w:r w:rsidRPr="00424ADF">
        <w:rPr>
          <w:rFonts w:ascii="Arial" w:hAnsi="Arial" w:cs="Arial"/>
          <w:color w:val="000000"/>
          <w:sz w:val="24"/>
          <w:szCs w:val="24"/>
        </w:rPr>
        <w:t>Colors</w:t>
      </w:r>
      <w:proofErr w:type="spellEnd"/>
      <w:r w:rsidRPr="00424ADF">
        <w:rPr>
          <w:rFonts w:ascii="Arial" w:hAnsi="Arial" w:cs="Arial"/>
          <w:color w:val="000000"/>
          <w:sz w:val="24"/>
          <w:szCs w:val="24"/>
        </w:rPr>
        <w:t>, descritos e caracterizados no Anexo I do Contrato de Cessão Fiduciária de Direitos Creditórios, bem como (ii) da conta vinculada onde serão depositados os recebíveis imobiliários descritos acima, nos termos do</w:t>
      </w:r>
      <w:r w:rsidRPr="00424AD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24ADF">
        <w:rPr>
          <w:rFonts w:ascii="Arial" w:hAnsi="Arial" w:cs="Arial"/>
          <w:color w:val="000000"/>
          <w:sz w:val="24"/>
          <w:szCs w:val="24"/>
        </w:rPr>
        <w:t>Contrato de Cessão Fiduciária de Direitos Creditórios</w:t>
      </w:r>
      <w:r w:rsidRPr="00424ADF">
        <w:rPr>
          <w:rFonts w:ascii="Arial" w:hAnsi="Arial" w:cs="Arial"/>
          <w:sz w:val="24"/>
          <w:szCs w:val="24"/>
        </w:rPr>
        <w:t>, em garantia do cumprimento das Obrigações Garanti</w:t>
      </w:r>
      <w:r w:rsidR="00AE650F" w:rsidRPr="00424ADF">
        <w:rPr>
          <w:rFonts w:ascii="Arial" w:hAnsi="Arial" w:cs="Arial"/>
          <w:sz w:val="24"/>
          <w:szCs w:val="24"/>
        </w:rPr>
        <w:t>d</w:t>
      </w:r>
      <w:r w:rsidRPr="00424ADF">
        <w:rPr>
          <w:rFonts w:ascii="Arial" w:hAnsi="Arial" w:cs="Arial"/>
          <w:sz w:val="24"/>
          <w:szCs w:val="24"/>
        </w:rPr>
        <w:t>as decorrentes da Cédula de Crédito Bancário nº 018, emitida pela Devedora e avalizada pelos Avalistas (“</w:t>
      </w:r>
      <w:r w:rsidRPr="00424ADF">
        <w:rPr>
          <w:rFonts w:ascii="Arial" w:hAnsi="Arial" w:cs="Arial"/>
          <w:sz w:val="24"/>
          <w:szCs w:val="24"/>
          <w:u w:val="single"/>
        </w:rPr>
        <w:t>CCB</w:t>
      </w:r>
      <w:r w:rsidRPr="00424ADF">
        <w:rPr>
          <w:rFonts w:ascii="Arial" w:hAnsi="Arial" w:cs="Arial"/>
          <w:sz w:val="24"/>
          <w:szCs w:val="24"/>
        </w:rPr>
        <w:t>”)</w:t>
      </w:r>
      <w:r w:rsidRPr="00424ADF">
        <w:rPr>
          <w:rFonts w:ascii="Arial" w:hAnsi="Arial" w:cs="Arial"/>
          <w:bCs/>
          <w:sz w:val="24"/>
          <w:szCs w:val="24"/>
        </w:rPr>
        <w:t xml:space="preserve"> </w:t>
      </w:r>
      <w:r w:rsidR="00BE78EE" w:rsidRPr="00424ADF">
        <w:rPr>
          <w:rFonts w:ascii="Arial" w:hAnsi="Arial" w:cs="Arial"/>
          <w:bCs/>
          <w:sz w:val="24"/>
          <w:szCs w:val="24"/>
        </w:rPr>
        <w:t xml:space="preserve">em 11 de julho de 2017, conforme aditada pela primeira vez </w:t>
      </w:r>
      <w:r w:rsidRPr="00424ADF">
        <w:rPr>
          <w:rFonts w:ascii="Arial" w:hAnsi="Arial" w:cs="Arial"/>
          <w:bCs/>
          <w:sz w:val="24"/>
          <w:szCs w:val="24"/>
        </w:rPr>
        <w:t xml:space="preserve">em </w:t>
      </w:r>
      <w:r w:rsidR="00996C54" w:rsidRPr="00424ADF">
        <w:rPr>
          <w:rFonts w:ascii="Arial" w:hAnsi="Arial" w:cs="Arial"/>
          <w:bCs/>
          <w:sz w:val="24"/>
          <w:szCs w:val="24"/>
        </w:rPr>
        <w:t xml:space="preserve">28 </w:t>
      </w:r>
      <w:r w:rsidRPr="00424ADF">
        <w:rPr>
          <w:rFonts w:ascii="Arial" w:hAnsi="Arial" w:cs="Arial"/>
          <w:bCs/>
          <w:sz w:val="24"/>
          <w:szCs w:val="24"/>
        </w:rPr>
        <w:t xml:space="preserve">de </w:t>
      </w:r>
      <w:r w:rsidR="00996C54" w:rsidRPr="00424ADF">
        <w:rPr>
          <w:rFonts w:ascii="Arial" w:hAnsi="Arial" w:cs="Arial"/>
          <w:bCs/>
          <w:sz w:val="24"/>
          <w:szCs w:val="24"/>
        </w:rPr>
        <w:t xml:space="preserve">novembro </w:t>
      </w:r>
      <w:r w:rsidRPr="00424ADF">
        <w:rPr>
          <w:rFonts w:ascii="Arial" w:hAnsi="Arial" w:cs="Arial"/>
          <w:bCs/>
          <w:sz w:val="24"/>
          <w:szCs w:val="24"/>
        </w:rPr>
        <w:t>de 2017</w:t>
      </w:r>
      <w:r w:rsidR="00BE78EE" w:rsidRPr="00424ADF">
        <w:rPr>
          <w:rFonts w:ascii="Arial" w:hAnsi="Arial" w:cs="Arial"/>
          <w:bCs/>
          <w:sz w:val="24"/>
          <w:szCs w:val="24"/>
        </w:rPr>
        <w:t xml:space="preserve"> e pela segunda vez na presente data</w:t>
      </w:r>
      <w:r w:rsidRPr="00424ADF">
        <w:rPr>
          <w:rFonts w:ascii="Arial" w:hAnsi="Arial" w:cs="Arial"/>
          <w:bCs/>
          <w:sz w:val="24"/>
          <w:szCs w:val="24"/>
        </w:rPr>
        <w:t xml:space="preserve">, por meio da qual </w:t>
      </w:r>
      <w:r w:rsidRPr="00424ADF">
        <w:rPr>
          <w:rFonts w:ascii="Arial" w:hAnsi="Arial" w:cs="Arial"/>
          <w:sz w:val="24"/>
          <w:szCs w:val="24"/>
        </w:rPr>
        <w:t xml:space="preserve">a </w:t>
      </w:r>
      <w:r w:rsidR="00AE650F" w:rsidRPr="00424ADF">
        <w:rPr>
          <w:rFonts w:ascii="Arial" w:hAnsi="Arial" w:cs="Arial"/>
          <w:b/>
          <w:bCs/>
          <w:sz w:val="24"/>
          <w:szCs w:val="24"/>
        </w:rPr>
        <w:t>DOMUS COMPANHIA HIPOTECÁRIA</w:t>
      </w:r>
      <w:r w:rsidRPr="00424ADF">
        <w:rPr>
          <w:rFonts w:ascii="Arial" w:hAnsi="Arial" w:cs="Arial"/>
          <w:sz w:val="24"/>
          <w:szCs w:val="24"/>
        </w:rPr>
        <w:t xml:space="preserve">, instituição financeira, </w:t>
      </w:r>
      <w:r w:rsidR="00BE78EE" w:rsidRPr="00424ADF">
        <w:rPr>
          <w:rFonts w:ascii="Arial" w:hAnsi="Arial" w:cs="Arial"/>
          <w:sz w:val="24"/>
          <w:szCs w:val="24"/>
        </w:rPr>
        <w:t xml:space="preserve">com filial na cidade de Fortaleza, Estado do Ceará, Avenida Barão de Studart, nº 2360, Aldeota, Sala 505 e 506, CEP 60120-002, inscrita no CNPJ/ME sob o nº 10.372.647/0002-89 </w:t>
      </w:r>
      <w:r w:rsidRPr="00424ADF">
        <w:rPr>
          <w:rFonts w:ascii="Arial" w:hAnsi="Arial" w:cs="Arial"/>
          <w:sz w:val="24"/>
          <w:szCs w:val="24"/>
        </w:rPr>
        <w:t>(“</w:t>
      </w:r>
      <w:r w:rsidRPr="00424ADF">
        <w:rPr>
          <w:rFonts w:ascii="Arial" w:hAnsi="Arial" w:cs="Arial"/>
          <w:sz w:val="24"/>
          <w:szCs w:val="24"/>
          <w:u w:val="single"/>
        </w:rPr>
        <w:t>Domus</w:t>
      </w:r>
      <w:r w:rsidRPr="00424ADF">
        <w:rPr>
          <w:rFonts w:ascii="Arial" w:hAnsi="Arial" w:cs="Arial"/>
          <w:sz w:val="24"/>
          <w:szCs w:val="24"/>
        </w:rPr>
        <w:t>”),</w:t>
      </w:r>
      <w:r w:rsidRPr="00424ADF">
        <w:rPr>
          <w:rFonts w:ascii="Arial" w:hAnsi="Arial" w:cs="Arial"/>
          <w:bCs/>
          <w:sz w:val="24"/>
          <w:szCs w:val="24"/>
        </w:rPr>
        <w:t xml:space="preserve"> concedeu </w:t>
      </w:r>
      <w:r w:rsidRPr="00424ADF">
        <w:rPr>
          <w:rFonts w:ascii="Arial" w:hAnsi="Arial" w:cs="Arial"/>
          <w:sz w:val="24"/>
          <w:szCs w:val="24"/>
        </w:rPr>
        <w:t>um financiamento imobiliário à Devedora (“</w:t>
      </w:r>
      <w:r w:rsidRPr="00424ADF">
        <w:rPr>
          <w:rFonts w:ascii="Arial" w:hAnsi="Arial" w:cs="Arial"/>
          <w:sz w:val="24"/>
          <w:szCs w:val="24"/>
          <w:u w:val="single"/>
        </w:rPr>
        <w:t>Financiamento Imobiliário</w:t>
      </w:r>
      <w:r w:rsidRPr="00424ADF">
        <w:rPr>
          <w:rFonts w:ascii="Arial" w:hAnsi="Arial" w:cs="Arial"/>
          <w:sz w:val="24"/>
          <w:szCs w:val="24"/>
        </w:rPr>
        <w:t xml:space="preserve">”), para aplicação no desenvolvimento dos empreendimentos habitacionais descrito no Anexo I da CCB; </w:t>
      </w:r>
    </w:p>
    <w:p w14:paraId="341C5FE3" w14:textId="24A000A9" w:rsidR="00424ADF" w:rsidRPr="0043566F" w:rsidRDefault="00424ADF" w:rsidP="00424ADF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5300">
        <w:rPr>
          <w:rFonts w:ascii="Arial" w:hAnsi="Arial" w:cs="Arial"/>
          <w:b/>
          <w:bCs/>
          <w:sz w:val="24"/>
          <w:szCs w:val="24"/>
        </w:rPr>
        <w:t>B)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Pr="0043566F">
        <w:rPr>
          <w:rFonts w:ascii="Arial" w:hAnsi="Arial" w:cs="Arial"/>
          <w:sz w:val="24"/>
          <w:szCs w:val="24"/>
        </w:rPr>
        <w:t xml:space="preserve">na data de </w:t>
      </w:r>
      <w:r>
        <w:rPr>
          <w:rFonts w:ascii="Arial" w:hAnsi="Arial" w:cs="Arial"/>
          <w:sz w:val="24"/>
          <w:szCs w:val="24"/>
        </w:rPr>
        <w:t>11 de maio de 2020</w:t>
      </w:r>
      <w:r w:rsidRPr="00435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Securitizadora procedeu para a emissão de certificados de recebíveis imobiliários de acordo com o previsto no</w:t>
      </w:r>
      <w:r w:rsidRPr="0043566F">
        <w:rPr>
          <w:rFonts w:ascii="Arial" w:hAnsi="Arial" w:cs="Arial"/>
          <w:sz w:val="24"/>
          <w:szCs w:val="24"/>
        </w:rPr>
        <w:t xml:space="preserve"> </w:t>
      </w:r>
      <w:r w:rsidRPr="0043566F">
        <w:rPr>
          <w:rFonts w:ascii="Arial" w:hAnsi="Arial" w:cs="Arial"/>
          <w:i/>
          <w:sz w:val="24"/>
          <w:szCs w:val="24"/>
        </w:rPr>
        <w:t>Termo de</w:t>
      </w:r>
      <w:r w:rsidRPr="0043566F">
        <w:rPr>
          <w:rFonts w:ascii="Arial" w:hAnsi="Arial" w:cs="Arial"/>
          <w:sz w:val="24"/>
          <w:szCs w:val="24"/>
        </w:rPr>
        <w:t xml:space="preserve"> </w:t>
      </w:r>
      <w:r w:rsidRPr="0043566F">
        <w:rPr>
          <w:rFonts w:ascii="Arial" w:hAnsi="Arial" w:cs="Arial"/>
          <w:i/>
          <w:sz w:val="24"/>
          <w:szCs w:val="24"/>
        </w:rPr>
        <w:t xml:space="preserve">Securitização de Créditos Imobiliários da 93ª e da 94ª Séries da 1ª Emissão de Certificados de Recebíveis Imobiliários da Habitasec Securitizadora S.A. </w:t>
      </w:r>
      <w:r w:rsidRPr="0043566F">
        <w:rPr>
          <w:rFonts w:ascii="Arial" w:hAnsi="Arial" w:cs="Arial"/>
          <w:sz w:val="24"/>
          <w:szCs w:val="24"/>
        </w:rPr>
        <w:t>(“</w:t>
      </w:r>
      <w:r w:rsidRPr="0043566F">
        <w:rPr>
          <w:rFonts w:ascii="Arial" w:hAnsi="Arial" w:cs="Arial"/>
          <w:sz w:val="24"/>
          <w:szCs w:val="24"/>
          <w:u w:val="single"/>
        </w:rPr>
        <w:t>Termo de Securitização</w:t>
      </w:r>
      <w:r w:rsidRPr="0043566F">
        <w:rPr>
          <w:rFonts w:ascii="Arial" w:hAnsi="Arial" w:cs="Arial"/>
          <w:sz w:val="24"/>
          <w:szCs w:val="24"/>
        </w:rPr>
        <w:t>”);</w:t>
      </w:r>
    </w:p>
    <w:p w14:paraId="3F976281" w14:textId="14068ED1" w:rsidR="00424ADF" w:rsidRPr="0043566F" w:rsidRDefault="00115300" w:rsidP="00115300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115300">
        <w:rPr>
          <w:rFonts w:ascii="Arial" w:hAnsi="Arial" w:cs="Arial"/>
          <w:b/>
          <w:bCs/>
          <w:sz w:val="24"/>
          <w:szCs w:val="24"/>
        </w:rPr>
        <w:t>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="00424ADF" w:rsidRPr="0043566F">
        <w:rPr>
          <w:rFonts w:ascii="Arial" w:hAnsi="Arial" w:cs="Arial"/>
          <w:sz w:val="24"/>
          <w:szCs w:val="24"/>
        </w:rPr>
        <w:t xml:space="preserve">consoante previsto na Cláusula 12.3 do Termo de Securitização, é dispensada a necessidade de convocação de Assembleia de Titulares de CRI na hipótese (i) de </w:t>
      </w:r>
      <w:r w:rsidR="00424ADF" w:rsidRPr="0043566F">
        <w:rPr>
          <w:rFonts w:ascii="Arial" w:hAnsi="Arial" w:cs="Arial"/>
          <w:sz w:val="24"/>
          <w:szCs w:val="24"/>
        </w:rPr>
        <w:lastRenderedPageBreak/>
        <w:t>necessidade de atendimento a exigências de adequação a normas legais ou regulamentares, inclusive decorrente de exigências da CVM, ANBIMA, B3 e/ou demais reguladores; e (ii) quando verificado erro material, seja erro grosseiro de digitação ou aritmético, ou ainda;</w:t>
      </w:r>
    </w:p>
    <w:p w14:paraId="2DAABCF1" w14:textId="5B710C5A" w:rsidR="00424ADF" w:rsidRPr="0043566F" w:rsidRDefault="00115300" w:rsidP="00115300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15300">
        <w:rPr>
          <w:rFonts w:ascii="Arial" w:hAnsi="Arial" w:cs="Arial"/>
          <w:b/>
          <w:bCs/>
          <w:sz w:val="24"/>
          <w:szCs w:val="24"/>
        </w:rPr>
        <w:t>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="00424ADF" w:rsidRPr="0043566F">
        <w:rPr>
          <w:rFonts w:ascii="Arial" w:hAnsi="Arial" w:cs="Arial"/>
          <w:sz w:val="24"/>
          <w:szCs w:val="24"/>
        </w:rPr>
        <w:t>nesse sentido, a Securitizadora constatou que, por lapso, constou a numeração incorreta de Conta Centralizadora nos Documentos da Operação. De modo que onde se lê “</w:t>
      </w:r>
      <w:r w:rsidR="00424ADF" w:rsidRPr="0043566F">
        <w:rPr>
          <w:rFonts w:ascii="Arial" w:hAnsi="Arial" w:cs="Arial"/>
          <w:i/>
          <w:iCs/>
          <w:sz w:val="24"/>
          <w:szCs w:val="24"/>
        </w:rPr>
        <w:t xml:space="preserve">conta corrente nº </w:t>
      </w:r>
      <w:r w:rsidR="00424ADF" w:rsidRPr="0043566F">
        <w:rPr>
          <w:rFonts w:ascii="Arial" w:hAnsi="Arial" w:cs="Arial"/>
          <w:b/>
          <w:i/>
          <w:iCs/>
          <w:sz w:val="24"/>
          <w:szCs w:val="24"/>
        </w:rPr>
        <w:t>12067-0</w:t>
      </w:r>
      <w:r w:rsidR="00C16D5B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424ADF" w:rsidRPr="0043566F">
        <w:rPr>
          <w:rFonts w:ascii="Arial" w:hAnsi="Arial" w:cs="Arial"/>
          <w:bCs/>
          <w:i/>
          <w:iCs/>
          <w:sz w:val="24"/>
          <w:szCs w:val="24"/>
        </w:rPr>
        <w:t xml:space="preserve">agência 7307, do Itaú Unibanco, de titularidade da </w:t>
      </w:r>
      <w:r w:rsidR="00C16D5B">
        <w:rPr>
          <w:rFonts w:ascii="Arial" w:hAnsi="Arial" w:cs="Arial"/>
          <w:bCs/>
          <w:i/>
          <w:iCs/>
          <w:sz w:val="24"/>
          <w:szCs w:val="24"/>
        </w:rPr>
        <w:t>Cessionária</w:t>
      </w:r>
      <w:r w:rsidR="00424ADF" w:rsidRPr="0043566F">
        <w:rPr>
          <w:rFonts w:ascii="Arial" w:hAnsi="Arial" w:cs="Arial"/>
          <w:bCs/>
          <w:sz w:val="24"/>
          <w:szCs w:val="24"/>
        </w:rPr>
        <w:t>” deveria constar “</w:t>
      </w:r>
      <w:r w:rsidR="00424ADF" w:rsidRPr="0043566F">
        <w:rPr>
          <w:rFonts w:ascii="Arial" w:hAnsi="Arial" w:cs="Arial"/>
          <w:i/>
          <w:iCs/>
          <w:sz w:val="24"/>
          <w:szCs w:val="24"/>
        </w:rPr>
        <w:t xml:space="preserve">conta </w:t>
      </w:r>
      <w:r w:rsidR="00424ADF" w:rsidRPr="0043566F">
        <w:rPr>
          <w:rFonts w:ascii="Arial" w:hAnsi="Arial" w:cs="Arial"/>
          <w:bCs/>
          <w:i/>
          <w:iCs/>
          <w:sz w:val="24"/>
          <w:szCs w:val="24"/>
        </w:rPr>
        <w:t xml:space="preserve">corrente nº </w:t>
      </w:r>
      <w:r w:rsidR="00424ADF" w:rsidRPr="0043566F">
        <w:rPr>
          <w:rFonts w:ascii="Arial" w:hAnsi="Arial" w:cs="Arial"/>
          <w:b/>
          <w:i/>
          <w:iCs/>
          <w:sz w:val="24"/>
          <w:szCs w:val="24"/>
        </w:rPr>
        <w:t>07077-6</w:t>
      </w:r>
      <w:r w:rsidR="00C16D5B">
        <w:rPr>
          <w:rFonts w:ascii="Arial" w:hAnsi="Arial" w:cs="Arial"/>
          <w:b/>
          <w:i/>
          <w:iCs/>
          <w:sz w:val="24"/>
          <w:szCs w:val="24"/>
        </w:rPr>
        <w:t>,</w:t>
      </w:r>
      <w:r w:rsidR="00424ADF" w:rsidRPr="0043566F">
        <w:rPr>
          <w:rFonts w:ascii="Arial" w:hAnsi="Arial" w:cs="Arial"/>
          <w:bCs/>
          <w:i/>
          <w:iCs/>
          <w:sz w:val="24"/>
          <w:szCs w:val="24"/>
        </w:rPr>
        <w:t xml:space="preserve"> agência 7307, do Itaú Unibanco, de titularidade da </w:t>
      </w:r>
      <w:r w:rsidR="00C16D5B">
        <w:rPr>
          <w:rFonts w:ascii="Arial" w:hAnsi="Arial" w:cs="Arial"/>
          <w:bCs/>
          <w:i/>
          <w:iCs/>
          <w:sz w:val="24"/>
          <w:szCs w:val="24"/>
        </w:rPr>
        <w:t>Cessionária</w:t>
      </w:r>
      <w:r w:rsidR="00424ADF" w:rsidRPr="0043566F">
        <w:rPr>
          <w:rFonts w:ascii="Arial" w:hAnsi="Arial" w:cs="Arial"/>
          <w:bCs/>
          <w:sz w:val="24"/>
          <w:szCs w:val="24"/>
        </w:rPr>
        <w:t>”;</w:t>
      </w:r>
    </w:p>
    <w:p w14:paraId="6836155E" w14:textId="247BE555" w:rsidR="00424ADF" w:rsidRPr="00115300" w:rsidRDefault="00115300" w:rsidP="00115300">
      <w:pPr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115300">
        <w:rPr>
          <w:rFonts w:ascii="Arial" w:hAnsi="Arial" w:cs="Arial"/>
          <w:b/>
          <w:bCs/>
          <w:sz w:val="24"/>
          <w:szCs w:val="24"/>
        </w:rPr>
        <w:t>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="00424ADF" w:rsidRPr="00115300">
        <w:rPr>
          <w:rFonts w:ascii="Arial" w:hAnsi="Arial" w:cs="Arial"/>
          <w:bCs/>
          <w:sz w:val="24"/>
          <w:szCs w:val="24"/>
        </w:rPr>
        <w:t>em razão do disposto acima, as Partes decidiram, neste ato, aditar o Termo de Securitização para refletir o disposto no Considerando (</w:t>
      </w:r>
      <w:r>
        <w:rPr>
          <w:rFonts w:ascii="Arial" w:hAnsi="Arial" w:cs="Arial"/>
          <w:bCs/>
          <w:sz w:val="24"/>
          <w:szCs w:val="24"/>
        </w:rPr>
        <w:t>D</w:t>
      </w:r>
      <w:r w:rsidR="00424ADF" w:rsidRPr="00115300">
        <w:rPr>
          <w:rFonts w:ascii="Arial" w:hAnsi="Arial" w:cs="Arial"/>
          <w:bCs/>
          <w:sz w:val="24"/>
          <w:szCs w:val="24"/>
        </w:rPr>
        <w:t>) supra.</w:t>
      </w:r>
    </w:p>
    <w:p w14:paraId="7DDE9747" w14:textId="77777777" w:rsidR="00424ADF" w:rsidRPr="0043566F" w:rsidRDefault="00424ADF" w:rsidP="00424ADF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F5E80B8" w14:textId="59EC8050" w:rsidR="00424ADF" w:rsidRPr="0043566F" w:rsidRDefault="00424ADF" w:rsidP="00424ADF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3566F">
        <w:rPr>
          <w:rFonts w:ascii="Arial" w:hAnsi="Arial" w:cs="Arial"/>
          <w:bCs/>
          <w:sz w:val="24"/>
          <w:szCs w:val="24"/>
        </w:rPr>
        <w:t xml:space="preserve">Resolvem firmar o presente </w:t>
      </w:r>
      <w:r w:rsidR="00115300">
        <w:rPr>
          <w:rFonts w:ascii="Arial" w:hAnsi="Arial" w:cs="Arial"/>
          <w:bCs/>
          <w:i/>
          <w:iCs/>
          <w:sz w:val="24"/>
          <w:szCs w:val="24"/>
        </w:rPr>
        <w:t>Terceiro Aditamento ao Contrato de Cessão Fiduciária de Direitos Creditórios</w:t>
      </w:r>
      <w:r w:rsidRPr="00C16D5B">
        <w:rPr>
          <w:rFonts w:ascii="Arial" w:hAnsi="Arial" w:cs="Arial"/>
          <w:bCs/>
          <w:sz w:val="24"/>
          <w:szCs w:val="24"/>
        </w:rPr>
        <w:t>,</w:t>
      </w:r>
      <w:r w:rsidRPr="0043566F">
        <w:rPr>
          <w:rFonts w:ascii="Arial" w:hAnsi="Arial" w:cs="Arial"/>
          <w:bCs/>
          <w:sz w:val="24"/>
          <w:szCs w:val="24"/>
        </w:rPr>
        <w:t xml:space="preserve"> cujos termos e condições substituem, retificam ou completam os termos e condições originais do </w:t>
      </w:r>
      <w:r w:rsidR="00C16D5B" w:rsidRPr="00C16D5B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Pr="0043566F">
        <w:rPr>
          <w:rFonts w:ascii="Arial" w:hAnsi="Arial" w:cs="Arial"/>
          <w:bCs/>
          <w:sz w:val="24"/>
          <w:szCs w:val="24"/>
        </w:rPr>
        <w:t>, passando a integrá-lo, para todos os fins, conforme o descrito abaixo.</w:t>
      </w:r>
    </w:p>
    <w:p w14:paraId="477CEB7C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2C951" w14:textId="77777777" w:rsidR="00424ADF" w:rsidRPr="00115300" w:rsidRDefault="00424ADF" w:rsidP="00424ADF">
      <w:pPr>
        <w:pStyle w:val="Ttulo2"/>
        <w:spacing w:after="0" w:line="360" w:lineRule="auto"/>
        <w:rPr>
          <w:rFonts w:cs="Arial"/>
          <w:i w:val="0"/>
          <w:iCs w:val="0"/>
          <w:sz w:val="24"/>
          <w:szCs w:val="24"/>
        </w:rPr>
      </w:pPr>
      <w:bookmarkStart w:id="1" w:name="_Toc510869657"/>
      <w:bookmarkStart w:id="2" w:name="_Toc529870640"/>
      <w:bookmarkStart w:id="3" w:name="_Toc532964150"/>
      <w:bookmarkStart w:id="4" w:name="_Toc41728597"/>
      <w:r w:rsidRPr="00115300">
        <w:rPr>
          <w:rFonts w:cs="Arial"/>
          <w:i w:val="0"/>
          <w:iCs w:val="0"/>
          <w:sz w:val="24"/>
          <w:szCs w:val="24"/>
        </w:rPr>
        <w:t>II – CLÁUSULAS</w:t>
      </w:r>
      <w:bookmarkEnd w:id="1"/>
      <w:bookmarkEnd w:id="2"/>
      <w:bookmarkEnd w:id="3"/>
      <w:bookmarkEnd w:id="4"/>
    </w:p>
    <w:p w14:paraId="4ED1F706" w14:textId="77777777" w:rsidR="00424ADF" w:rsidRPr="0043566F" w:rsidRDefault="00424ADF" w:rsidP="00424ADF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FE8FC6" w14:textId="77777777" w:rsidR="00424ADF" w:rsidRPr="0043566F" w:rsidRDefault="00424ADF" w:rsidP="00424A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3566F">
        <w:rPr>
          <w:rFonts w:ascii="Arial" w:hAnsi="Arial" w:cs="Arial"/>
          <w:b/>
          <w:sz w:val="24"/>
          <w:szCs w:val="24"/>
        </w:rPr>
        <w:t>CLÁUSULA PRIMEIRA – DEFINIÇÕES</w:t>
      </w:r>
    </w:p>
    <w:p w14:paraId="2BDE7CAB" w14:textId="0F1792D4" w:rsidR="00424ADF" w:rsidRPr="0043566F" w:rsidRDefault="00424ADF" w:rsidP="00424ADF">
      <w:pPr>
        <w:pStyle w:val="PargrafodaLista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 xml:space="preserve">Para os fins deste </w:t>
      </w:r>
      <w:r w:rsidR="00115300">
        <w:rPr>
          <w:rFonts w:ascii="Arial" w:hAnsi="Arial" w:cs="Arial"/>
          <w:bCs/>
          <w:i/>
          <w:iCs/>
          <w:sz w:val="24"/>
          <w:szCs w:val="24"/>
        </w:rPr>
        <w:t>Terceiro Aditamento ao Contrato de Cessão Fiduciária de Direitos Creditórios</w:t>
      </w:r>
      <w:r w:rsidRPr="0043566F">
        <w:rPr>
          <w:rFonts w:ascii="Arial" w:hAnsi="Arial" w:cs="Arial"/>
          <w:sz w:val="24"/>
          <w:szCs w:val="24"/>
        </w:rPr>
        <w:t xml:space="preserve">, exceto quando de outra forma previsto neste instrumento, adotam-se as definições constantes </w:t>
      </w:r>
      <w:r w:rsidRPr="00C16D5B">
        <w:rPr>
          <w:rFonts w:ascii="Arial" w:hAnsi="Arial" w:cs="Arial"/>
          <w:sz w:val="24"/>
          <w:szCs w:val="24"/>
        </w:rPr>
        <w:t xml:space="preserve">do </w:t>
      </w:r>
      <w:r w:rsidR="00C16D5B" w:rsidRPr="00782CF5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="00782CF5">
        <w:rPr>
          <w:rFonts w:ascii="Arial" w:hAnsi="Arial" w:cs="Arial"/>
          <w:sz w:val="24"/>
          <w:szCs w:val="24"/>
        </w:rPr>
        <w:t xml:space="preserve"> </w:t>
      </w:r>
      <w:r w:rsidRPr="00C16D5B">
        <w:rPr>
          <w:rFonts w:ascii="Arial" w:hAnsi="Arial" w:cs="Arial"/>
          <w:sz w:val="24"/>
          <w:szCs w:val="24"/>
        </w:rPr>
        <w:t>e nos demais</w:t>
      </w:r>
      <w:r w:rsidRPr="0043566F">
        <w:rPr>
          <w:rFonts w:ascii="Arial" w:hAnsi="Arial" w:cs="Arial"/>
          <w:sz w:val="24"/>
          <w:szCs w:val="24"/>
        </w:rPr>
        <w:t xml:space="preserve"> Documentos da Operação.</w:t>
      </w:r>
    </w:p>
    <w:p w14:paraId="11616884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0F352DD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71BEC9FD" w14:textId="77777777" w:rsidR="00424ADF" w:rsidRPr="0043566F" w:rsidRDefault="00424ADF" w:rsidP="00424ADF">
      <w:pPr>
        <w:spacing w:line="360" w:lineRule="auto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b/>
          <w:sz w:val="24"/>
          <w:szCs w:val="24"/>
        </w:rPr>
        <w:t>CLÁUSULA SEGUNDA</w:t>
      </w:r>
      <w:r w:rsidRPr="0043566F">
        <w:rPr>
          <w:rFonts w:ascii="Arial" w:eastAsia="Times" w:hAnsi="Arial" w:cs="Arial"/>
          <w:b/>
          <w:sz w:val="24"/>
          <w:szCs w:val="24"/>
        </w:rPr>
        <w:t xml:space="preserve"> – OBJETO</w:t>
      </w:r>
    </w:p>
    <w:p w14:paraId="3F57E9B8" w14:textId="34441B3B" w:rsidR="00424ADF" w:rsidRPr="0043566F" w:rsidRDefault="00424ADF" w:rsidP="00424ADF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5" w:name="_Ref24048290"/>
      <w:r w:rsidRPr="0043566F">
        <w:rPr>
          <w:rFonts w:ascii="Arial" w:hAnsi="Arial" w:cs="Arial"/>
          <w:sz w:val="24"/>
          <w:szCs w:val="24"/>
        </w:rPr>
        <w:t xml:space="preserve">O presente </w:t>
      </w:r>
      <w:r w:rsidR="00115300">
        <w:rPr>
          <w:rFonts w:ascii="Arial" w:hAnsi="Arial" w:cs="Arial"/>
          <w:bCs/>
          <w:i/>
          <w:iCs/>
          <w:sz w:val="24"/>
          <w:szCs w:val="24"/>
        </w:rPr>
        <w:t>Terceiro Aditamento ao Contrato de Cessão Fiduciária de Direitos Creditórios</w:t>
      </w:r>
      <w:r w:rsidR="00782CF5" w:rsidRPr="0043566F">
        <w:rPr>
          <w:rFonts w:ascii="Arial" w:hAnsi="Arial" w:cs="Arial"/>
          <w:sz w:val="24"/>
          <w:szCs w:val="24"/>
        </w:rPr>
        <w:t xml:space="preserve"> </w:t>
      </w:r>
      <w:r w:rsidRPr="0043566F">
        <w:rPr>
          <w:rFonts w:ascii="Arial" w:hAnsi="Arial" w:cs="Arial"/>
          <w:sz w:val="24"/>
          <w:szCs w:val="24"/>
        </w:rPr>
        <w:t>tem por objeto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 alterar o </w:t>
      </w:r>
      <w:r w:rsidR="00782CF5" w:rsidRPr="00C16D5B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, de acordo com o indicado </w:t>
      </w:r>
      <w:r w:rsidRPr="0043566F">
        <w:rPr>
          <w:rFonts w:ascii="Arial" w:hAnsi="Arial" w:cs="Arial"/>
          <w:bCs/>
          <w:sz w:val="24"/>
          <w:szCs w:val="24"/>
        </w:rPr>
        <w:t xml:space="preserve">no Considerando </w:t>
      </w:r>
      <w:r w:rsidR="00782CF5">
        <w:rPr>
          <w:rFonts w:ascii="Arial" w:hAnsi="Arial" w:cs="Arial"/>
          <w:bCs/>
          <w:sz w:val="24"/>
          <w:szCs w:val="24"/>
        </w:rPr>
        <w:t>(</w:t>
      </w:r>
      <w:r w:rsidR="00115300">
        <w:rPr>
          <w:rFonts w:ascii="Arial" w:hAnsi="Arial" w:cs="Arial"/>
          <w:bCs/>
          <w:sz w:val="24"/>
          <w:szCs w:val="24"/>
        </w:rPr>
        <w:t>D</w:t>
      </w:r>
      <w:r w:rsidRPr="0043566F">
        <w:rPr>
          <w:rFonts w:ascii="Arial" w:hAnsi="Arial" w:cs="Arial"/>
          <w:bCs/>
          <w:sz w:val="24"/>
          <w:szCs w:val="24"/>
        </w:rPr>
        <w:t xml:space="preserve">), 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>pelo qual as Partes ajustam alterar a Cláusula Primeira, item</w:t>
      </w:r>
      <w:r w:rsidR="00782CF5">
        <w:rPr>
          <w:rFonts w:ascii="Arial" w:hAnsi="Arial" w:cs="Arial"/>
          <w:color w:val="000000"/>
          <w:kern w:val="20"/>
          <w:sz w:val="24"/>
          <w:szCs w:val="24"/>
        </w:rPr>
        <w:t xml:space="preserve"> 1.5, definição de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 “Conta Centralizadora</w:t>
      </w:r>
      <w:r w:rsidR="00782CF5">
        <w:rPr>
          <w:rFonts w:ascii="Arial" w:hAnsi="Arial" w:cs="Arial"/>
          <w:color w:val="000000"/>
          <w:kern w:val="20"/>
          <w:sz w:val="24"/>
          <w:szCs w:val="24"/>
        </w:rPr>
        <w:t xml:space="preserve">, 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que passa a vigorar com a seguinte redação: </w:t>
      </w:r>
      <w:bookmarkEnd w:id="5"/>
    </w:p>
    <w:p w14:paraId="2AAE0698" w14:textId="77777777" w:rsidR="00424ADF" w:rsidRPr="0043566F" w:rsidRDefault="00424ADF" w:rsidP="00424ADF">
      <w:pPr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890C84" w14:textId="5EF97D00" w:rsidR="00782CF5" w:rsidRPr="00782CF5" w:rsidRDefault="00782CF5" w:rsidP="00782CF5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iCs/>
          <w:sz w:val="24"/>
          <w:szCs w:val="24"/>
        </w:rPr>
      </w:pPr>
      <w:r w:rsidRPr="00782CF5">
        <w:rPr>
          <w:rFonts w:ascii="Arial" w:hAnsi="Arial" w:cs="Arial"/>
          <w:iCs/>
          <w:sz w:val="24"/>
          <w:szCs w:val="24"/>
        </w:rPr>
        <w:lastRenderedPageBreak/>
        <w:t xml:space="preserve">“1.5. A Cedente, desde já, assegura e obriga-se a creditar/depositar a totalidade dos recursos relativos aos Créditos Cedidos Fiduciariamente na conta corrente nº </w:t>
      </w:r>
      <w:r w:rsidRPr="00782CF5">
        <w:rPr>
          <w:rFonts w:ascii="Arial" w:hAnsi="Arial" w:cs="Arial"/>
          <w:bCs/>
          <w:sz w:val="24"/>
          <w:szCs w:val="24"/>
        </w:rPr>
        <w:t xml:space="preserve">07077-6, </w:t>
      </w:r>
      <w:r w:rsidRPr="00782CF5">
        <w:rPr>
          <w:rFonts w:ascii="Arial" w:hAnsi="Arial" w:cs="Arial"/>
          <w:bCs/>
          <w:color w:val="000000"/>
          <w:sz w:val="24"/>
          <w:szCs w:val="24"/>
        </w:rPr>
        <w:t>agência</w:t>
      </w:r>
      <w:r w:rsidRPr="00782CF5">
        <w:rPr>
          <w:rFonts w:ascii="Arial" w:hAnsi="Arial" w:cs="Arial"/>
          <w:iCs/>
          <w:sz w:val="24"/>
          <w:szCs w:val="24"/>
        </w:rPr>
        <w:t xml:space="preserve"> 7307, do Itaú Unibanco, de titularidade da Cessionária (“</w:t>
      </w:r>
      <w:r w:rsidRPr="00782CF5">
        <w:rPr>
          <w:rFonts w:ascii="Arial" w:hAnsi="Arial" w:cs="Arial"/>
          <w:iCs/>
          <w:sz w:val="24"/>
          <w:szCs w:val="24"/>
          <w:u w:val="single"/>
        </w:rPr>
        <w:t>Conta Centralizadora</w:t>
      </w:r>
      <w:r w:rsidRPr="00782CF5">
        <w:rPr>
          <w:rFonts w:ascii="Arial" w:hAnsi="Arial" w:cs="Arial"/>
          <w:iCs/>
          <w:sz w:val="24"/>
          <w:szCs w:val="24"/>
        </w:rPr>
        <w:t>”). Assim, no prazo de até 60 (sessenta) dias contados desta data, a Cedente se obriga a notificar os adquirentes das unidades autônomas para que efetuem os depósitos na Conta Centralizadora, bem como deverá, no prazo de até 90 (noventa) dias contados desta data, entregar para a Cessionária cópia das referidas notificações com o devido aviso de recebimento.</w:t>
      </w:r>
    </w:p>
    <w:p w14:paraId="45EB3CD2" w14:textId="77777777" w:rsidR="00782CF5" w:rsidRPr="0043566F" w:rsidRDefault="00782CF5" w:rsidP="00424ADF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sz w:val="24"/>
          <w:szCs w:val="24"/>
        </w:rPr>
      </w:pPr>
    </w:p>
    <w:p w14:paraId="7D65ADBA" w14:textId="77777777" w:rsidR="00424ADF" w:rsidRPr="0043566F" w:rsidRDefault="00424ADF" w:rsidP="00424ADF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6A764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6" w:name="_DV_M10"/>
      <w:bookmarkStart w:id="7" w:name="_Toc510869699"/>
      <w:bookmarkStart w:id="8" w:name="_Toc110076264"/>
      <w:bookmarkStart w:id="9" w:name="_Toc163380703"/>
      <w:bookmarkStart w:id="10" w:name="_Toc180553619"/>
      <w:bookmarkEnd w:id="6"/>
      <w:r w:rsidRPr="0043566F">
        <w:rPr>
          <w:rFonts w:ascii="Arial" w:hAnsi="Arial" w:cs="Arial"/>
          <w:b/>
          <w:sz w:val="24"/>
          <w:szCs w:val="24"/>
        </w:rPr>
        <w:t xml:space="preserve">CLÁUSULA TERCEIRA – RATIFICAÇÕES </w:t>
      </w:r>
    </w:p>
    <w:p w14:paraId="201073AF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32B793" w14:textId="07F74168" w:rsidR="00424ADF" w:rsidRDefault="00424ADF" w:rsidP="00424ADF">
      <w:pPr>
        <w:keepNext/>
        <w:spacing w:line="360" w:lineRule="auto"/>
        <w:jc w:val="both"/>
        <w:rPr>
          <w:ins w:id="11" w:author="Rose Souza" w:date="2021-09-27T20:03:00Z"/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>3.1.</w:t>
      </w:r>
      <w:r w:rsidRPr="0043566F">
        <w:rPr>
          <w:rFonts w:ascii="Arial" w:hAnsi="Arial" w:cs="Arial"/>
          <w:sz w:val="24"/>
          <w:szCs w:val="24"/>
        </w:rPr>
        <w:tab/>
        <w:t xml:space="preserve">Ficam ratificadas todas as demais disposições constantes </w:t>
      </w:r>
      <w:r w:rsidR="00782CF5" w:rsidRPr="0043566F">
        <w:rPr>
          <w:rFonts w:ascii="Arial" w:hAnsi="Arial" w:cs="Arial"/>
          <w:bCs/>
          <w:sz w:val="24"/>
          <w:szCs w:val="24"/>
        </w:rPr>
        <w:t xml:space="preserve">do </w:t>
      </w:r>
      <w:r w:rsidR="00782CF5" w:rsidRPr="00C16D5B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Pr="0043566F">
        <w:rPr>
          <w:rFonts w:ascii="Arial" w:hAnsi="Arial" w:cs="Arial"/>
          <w:sz w:val="24"/>
          <w:szCs w:val="24"/>
        </w:rPr>
        <w:t xml:space="preserve"> que não foram expressamente alteradas pelo presente </w:t>
      </w:r>
      <w:r w:rsidR="00115300">
        <w:rPr>
          <w:rFonts w:ascii="Arial" w:hAnsi="Arial" w:cs="Arial"/>
          <w:i/>
          <w:iCs/>
          <w:sz w:val="24"/>
          <w:szCs w:val="24"/>
        </w:rPr>
        <w:t>Terceiro Aditamento ao Contrato de Cessão Fiduciária de Direitos Creditórios</w:t>
      </w:r>
      <w:r w:rsidRPr="00782CF5">
        <w:rPr>
          <w:rFonts w:ascii="Arial" w:hAnsi="Arial" w:cs="Arial"/>
          <w:sz w:val="24"/>
          <w:szCs w:val="24"/>
        </w:rPr>
        <w:t>.</w:t>
      </w:r>
    </w:p>
    <w:p w14:paraId="4CD609AB" w14:textId="3C13D122" w:rsidR="001344A5" w:rsidRPr="00782CF5" w:rsidDel="001344A5" w:rsidRDefault="001344A5" w:rsidP="00424ADF">
      <w:pPr>
        <w:keepNext/>
        <w:spacing w:line="360" w:lineRule="auto"/>
        <w:jc w:val="both"/>
        <w:rPr>
          <w:del w:id="12" w:author="Rose Souza" w:date="2021-09-27T20:05:00Z"/>
          <w:rFonts w:ascii="Arial" w:hAnsi="Arial" w:cs="Arial"/>
          <w:sz w:val="24"/>
          <w:szCs w:val="24"/>
        </w:rPr>
      </w:pPr>
      <w:ins w:id="13" w:author="Rose Souza" w:date="2021-09-27T20:03:00Z">
        <w:r w:rsidRPr="0043566F">
          <w:rPr>
            <w:rFonts w:ascii="Arial" w:hAnsi="Arial" w:cs="Arial"/>
            <w:sz w:val="24"/>
            <w:szCs w:val="24"/>
          </w:rPr>
          <w:t>3.</w:t>
        </w:r>
        <w:r>
          <w:rPr>
            <w:rFonts w:ascii="Arial" w:hAnsi="Arial" w:cs="Arial"/>
            <w:sz w:val="24"/>
            <w:szCs w:val="24"/>
          </w:rPr>
          <w:t>2</w:t>
        </w:r>
        <w:r w:rsidRPr="0043566F">
          <w:rPr>
            <w:rFonts w:ascii="Arial" w:hAnsi="Arial" w:cs="Arial"/>
            <w:sz w:val="24"/>
            <w:szCs w:val="24"/>
          </w:rPr>
          <w:t>.</w:t>
        </w:r>
        <w:r w:rsidRPr="0043566F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>O presente instrumento é celebrado na presente data e</w:t>
        </w:r>
      </w:ins>
      <w:ins w:id="14" w:author="Rose Souza" w:date="2021-09-27T20:04:00Z">
        <w:r>
          <w:rPr>
            <w:rFonts w:ascii="Arial" w:hAnsi="Arial" w:cs="Arial"/>
            <w:sz w:val="24"/>
            <w:szCs w:val="24"/>
          </w:rPr>
          <w:t xml:space="preserve">, para todos os fins, as Partes declaram e reconhecem que as retificações implementadas por meio desse instrumento possuem seus efeitos retroativos </w:t>
        </w:r>
      </w:ins>
      <w:ins w:id="15" w:author="Rose Souza" w:date="2021-09-27T20:05:00Z">
        <w:r>
          <w:rPr>
            <w:rFonts w:ascii="Arial" w:hAnsi="Arial" w:cs="Arial"/>
            <w:sz w:val="24"/>
            <w:szCs w:val="24"/>
          </w:rPr>
          <w:t xml:space="preserve">à Data da Emissão (termo definido no Termo de Securitização), qual seja, o dia </w:t>
        </w:r>
      </w:ins>
      <w:ins w:id="16" w:author="Rose Souza" w:date="2021-09-27T20:08:00Z">
        <w:r>
          <w:rPr>
            <w:rFonts w:ascii="Arial" w:hAnsi="Arial" w:cs="Arial"/>
            <w:sz w:val="24"/>
            <w:szCs w:val="24"/>
          </w:rPr>
          <w:t>11 de maio de 2020</w:t>
        </w:r>
      </w:ins>
      <w:ins w:id="17" w:author="Rose Souza" w:date="2021-09-27T20:06:00Z">
        <w:r>
          <w:rPr>
            <w:rFonts w:ascii="Arial" w:hAnsi="Arial" w:cs="Arial"/>
            <w:sz w:val="24"/>
            <w:szCs w:val="24"/>
          </w:rPr>
          <w:t>, em conformidade com o Primeiro Aditamento ao Termo de Securitização de Créditos Imobiliários da 93ª e 94ª Séries da 1ª Emissão de Certificados de Recebíveis Imobiliários da Habitasec Securitiz</w:t>
        </w:r>
      </w:ins>
      <w:ins w:id="18" w:author="Rose Souza" w:date="2021-09-27T20:07:00Z">
        <w:r>
          <w:rPr>
            <w:rFonts w:ascii="Arial" w:hAnsi="Arial" w:cs="Arial"/>
            <w:sz w:val="24"/>
            <w:szCs w:val="24"/>
          </w:rPr>
          <w:t>adora S.A., celebrado em 20 de outubro de 2020.</w:t>
        </w:r>
      </w:ins>
    </w:p>
    <w:p w14:paraId="5EB94251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431F4F2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8EA163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3566F">
        <w:rPr>
          <w:rFonts w:ascii="Arial" w:hAnsi="Arial" w:cs="Arial"/>
          <w:b/>
          <w:sz w:val="24"/>
          <w:szCs w:val="24"/>
        </w:rPr>
        <w:t>CLÁUSULA QUARTA –</w:t>
      </w:r>
      <w:bookmarkEnd w:id="7"/>
      <w:r w:rsidRPr="0043566F">
        <w:rPr>
          <w:rFonts w:ascii="Arial" w:hAnsi="Arial" w:cs="Arial"/>
          <w:b/>
          <w:bCs/>
          <w:sz w:val="24"/>
          <w:szCs w:val="24"/>
        </w:rPr>
        <w:t xml:space="preserve"> LEGISLAÇÃO APLICÁVEL E FORO</w:t>
      </w:r>
    </w:p>
    <w:p w14:paraId="79D212A7" w14:textId="14684F83" w:rsidR="00424ADF" w:rsidRPr="0043566F" w:rsidRDefault="00424ADF" w:rsidP="00424AD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noProof/>
          <w:color w:val="000000"/>
          <w:sz w:val="24"/>
          <w:szCs w:val="24"/>
        </w:rPr>
        <w:t>4.1.</w:t>
      </w:r>
      <w:r w:rsidRPr="0043566F">
        <w:rPr>
          <w:rFonts w:ascii="Arial" w:hAnsi="Arial" w:cs="Arial"/>
          <w:noProof/>
          <w:color w:val="000000"/>
          <w:sz w:val="24"/>
          <w:szCs w:val="24"/>
        </w:rPr>
        <w:tab/>
      </w:r>
      <w:r w:rsidRPr="0043566F">
        <w:rPr>
          <w:rFonts w:ascii="Arial" w:hAnsi="Arial" w:cs="Arial"/>
          <w:sz w:val="24"/>
          <w:szCs w:val="24"/>
          <w:u w:val="single"/>
        </w:rPr>
        <w:t>Legislação Aplicável</w:t>
      </w:r>
      <w:r w:rsidRPr="0043566F">
        <w:rPr>
          <w:rFonts w:ascii="Arial" w:hAnsi="Arial" w:cs="Arial"/>
          <w:sz w:val="24"/>
          <w:szCs w:val="24"/>
        </w:rPr>
        <w:t xml:space="preserve">: O presente </w:t>
      </w:r>
      <w:r w:rsidR="00115300">
        <w:rPr>
          <w:rFonts w:ascii="Arial" w:hAnsi="Arial" w:cs="Arial"/>
          <w:i/>
          <w:iCs/>
          <w:sz w:val="24"/>
          <w:szCs w:val="24"/>
        </w:rPr>
        <w:t>Terceiro Aditamento ao Contrato de Cessão Fiduciária de Direitos Creditórios</w:t>
      </w:r>
      <w:r w:rsidRPr="0043566F">
        <w:rPr>
          <w:rFonts w:ascii="Arial" w:hAnsi="Arial" w:cs="Arial"/>
          <w:sz w:val="24"/>
          <w:szCs w:val="24"/>
        </w:rPr>
        <w:t xml:space="preserve"> será regido, material e processualmente, pelas leis da República Federativa do Brasil.</w:t>
      </w:r>
    </w:p>
    <w:p w14:paraId="0B2279A5" w14:textId="3CF1DA41" w:rsidR="00424ADF" w:rsidRPr="0043566F" w:rsidRDefault="00424ADF" w:rsidP="00424AD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  <w:bookmarkStart w:id="19" w:name="_DV_M182"/>
      <w:bookmarkStart w:id="20" w:name="_DV_M186"/>
      <w:bookmarkStart w:id="21" w:name="_DV_M187"/>
      <w:bookmarkStart w:id="22" w:name="_DV_M188"/>
      <w:bookmarkStart w:id="23" w:name="_DV_M193"/>
      <w:bookmarkStart w:id="24" w:name="_DV_M154"/>
      <w:bookmarkStart w:id="25" w:name="_DV_M156"/>
      <w:bookmarkStart w:id="26" w:name="_DV_M196"/>
      <w:bookmarkStart w:id="27" w:name="_DV_M197"/>
      <w:bookmarkStart w:id="28" w:name="_DV_M198"/>
      <w:bookmarkStart w:id="29" w:name="_DV_M199"/>
      <w:bookmarkStart w:id="30" w:name="_DV_M200"/>
      <w:bookmarkStart w:id="31" w:name="_DV_M201"/>
      <w:bookmarkStart w:id="32" w:name="_DV_M209"/>
      <w:bookmarkStart w:id="33" w:name="_Ref434006495"/>
      <w:bookmarkEnd w:id="8"/>
      <w:bookmarkEnd w:id="9"/>
      <w:bookmarkEnd w:id="1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43566F">
        <w:rPr>
          <w:rFonts w:ascii="Arial" w:hAnsi="Arial" w:cs="Arial"/>
          <w:color w:val="000000"/>
          <w:sz w:val="24"/>
          <w:szCs w:val="24"/>
        </w:rPr>
        <w:t xml:space="preserve">4.2 </w:t>
      </w:r>
      <w:r w:rsidRPr="0043566F">
        <w:rPr>
          <w:rFonts w:ascii="Arial" w:hAnsi="Arial" w:cs="Arial"/>
          <w:color w:val="000000"/>
          <w:sz w:val="24"/>
          <w:szCs w:val="24"/>
        </w:rPr>
        <w:tab/>
      </w:r>
      <w:r w:rsidRPr="0043566F">
        <w:rPr>
          <w:rFonts w:ascii="Arial" w:hAnsi="Arial" w:cs="Arial"/>
          <w:color w:val="000000"/>
          <w:sz w:val="24"/>
          <w:szCs w:val="24"/>
          <w:u w:val="single"/>
        </w:rPr>
        <w:t>Foro</w:t>
      </w:r>
      <w:r w:rsidRPr="0043566F">
        <w:rPr>
          <w:rFonts w:ascii="Arial" w:hAnsi="Arial" w:cs="Arial"/>
          <w:color w:val="000000"/>
          <w:sz w:val="24"/>
          <w:szCs w:val="24"/>
        </w:rPr>
        <w:t xml:space="preserve">: As Partes elegem o foro da cidade de São Paulo, Estado de São Paulo, como competente para dirimir toda e qualquer disputa decorrente do presente </w:t>
      </w:r>
      <w:r w:rsidR="00115300">
        <w:rPr>
          <w:rFonts w:ascii="Arial" w:hAnsi="Arial" w:cs="Arial"/>
          <w:i/>
          <w:iCs/>
          <w:sz w:val="24"/>
          <w:szCs w:val="24"/>
        </w:rPr>
        <w:t>Terceiro Aditamento ao Contrato de Cessão Fiduciária de Direitos Creditórios</w:t>
      </w:r>
      <w:r w:rsidRPr="0043566F">
        <w:rPr>
          <w:rFonts w:ascii="Arial" w:hAnsi="Arial" w:cs="Arial"/>
          <w:color w:val="000000"/>
          <w:sz w:val="24"/>
          <w:szCs w:val="24"/>
        </w:rPr>
        <w:t>, renunciando a qualquer outro, por mais privilegiado que possa ser.</w:t>
      </w:r>
    </w:p>
    <w:p w14:paraId="44A174D9" w14:textId="77777777" w:rsidR="00424ADF" w:rsidRPr="0043566F" w:rsidRDefault="00424ADF" w:rsidP="00424AD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6EA5044E" w14:textId="77777777" w:rsidR="004F21D2" w:rsidRPr="00AC16A7" w:rsidRDefault="004F21D2" w:rsidP="00AC16A7">
      <w:pPr>
        <w:pStyle w:val="Level2"/>
        <w:widowControl w:val="0"/>
        <w:tabs>
          <w:tab w:val="left" w:pos="851"/>
        </w:tabs>
        <w:spacing w:after="0" w:line="360" w:lineRule="auto"/>
        <w:ind w:left="0" w:firstLine="0"/>
        <w:outlineLvl w:val="9"/>
        <w:rPr>
          <w:rFonts w:cs="Arial"/>
          <w:sz w:val="24"/>
          <w:szCs w:val="24"/>
        </w:rPr>
      </w:pPr>
      <w:bookmarkStart w:id="34" w:name="_DV_M394"/>
      <w:bookmarkEnd w:id="34"/>
      <w:r w:rsidRPr="00AC16A7">
        <w:rPr>
          <w:rFonts w:cs="Arial"/>
          <w:sz w:val="24"/>
          <w:szCs w:val="24"/>
        </w:rPr>
        <w:lastRenderedPageBreak/>
        <w:t xml:space="preserve">E por estarem assim justas e contratadas, firmam este Aditamento em 04 (quatro) vias de igual teor e forma e para o mesmo fim, juntamente com as 2 (duas) testemunhas abaixo. </w:t>
      </w:r>
    </w:p>
    <w:p w14:paraId="3622C324" w14:textId="77777777" w:rsidR="004F21D2" w:rsidRPr="00AC16A7" w:rsidRDefault="004F21D2" w:rsidP="00AC16A7">
      <w:pPr>
        <w:widowControl w:val="0"/>
        <w:spacing w:line="36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34BA153C" w14:textId="45A6E1E4" w:rsidR="00782CF5" w:rsidRPr="0043566F" w:rsidRDefault="00782CF5" w:rsidP="00782C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 xml:space="preserve">São Paulo, </w:t>
      </w:r>
      <w:del w:id="35" w:author="Rose Souza" w:date="2021-09-27T20:08:00Z">
        <w:r w:rsidRPr="0043566F" w:rsidDel="00AE3A02">
          <w:rPr>
            <w:rFonts w:ascii="Arial" w:hAnsi="Arial" w:cs="Arial"/>
            <w:sz w:val="24"/>
            <w:szCs w:val="24"/>
            <w:highlight w:val="yellow"/>
          </w:rPr>
          <w:delText>____</w:delText>
        </w:r>
      </w:del>
      <w:ins w:id="36" w:author="Rose Souza" w:date="2021-09-27T20:08:00Z">
        <w:r w:rsidR="00AE3A02">
          <w:rPr>
            <w:rFonts w:ascii="Arial" w:hAnsi="Arial" w:cs="Arial"/>
            <w:sz w:val="24"/>
            <w:szCs w:val="24"/>
          </w:rPr>
          <w:t xml:space="preserve">28 </w:t>
        </w:r>
      </w:ins>
      <w:r w:rsidRPr="0043566F">
        <w:rPr>
          <w:rFonts w:ascii="Arial" w:hAnsi="Arial" w:cs="Arial"/>
          <w:sz w:val="24"/>
          <w:szCs w:val="24"/>
        </w:rPr>
        <w:t xml:space="preserve">de </w:t>
      </w:r>
      <w:del w:id="37" w:author="Rose Souza" w:date="2021-09-27T20:08:00Z">
        <w:r w:rsidRPr="0043566F" w:rsidDel="00AE3A02">
          <w:rPr>
            <w:rFonts w:ascii="Arial" w:hAnsi="Arial" w:cs="Arial"/>
            <w:sz w:val="24"/>
            <w:szCs w:val="24"/>
          </w:rPr>
          <w:delText xml:space="preserve">outubro </w:delText>
        </w:r>
      </w:del>
      <w:ins w:id="38" w:author="Rose Souza" w:date="2021-09-27T20:08:00Z">
        <w:r w:rsidR="00AE3A02">
          <w:rPr>
            <w:rFonts w:ascii="Arial" w:hAnsi="Arial" w:cs="Arial"/>
            <w:sz w:val="24"/>
            <w:szCs w:val="24"/>
          </w:rPr>
          <w:t>setembro</w:t>
        </w:r>
        <w:r w:rsidR="00AE3A02" w:rsidRPr="0043566F">
          <w:rPr>
            <w:rFonts w:ascii="Arial" w:hAnsi="Arial" w:cs="Arial"/>
            <w:sz w:val="24"/>
            <w:szCs w:val="24"/>
          </w:rPr>
          <w:t xml:space="preserve"> </w:t>
        </w:r>
      </w:ins>
      <w:r w:rsidRPr="0043566F">
        <w:rPr>
          <w:rFonts w:ascii="Arial" w:hAnsi="Arial" w:cs="Arial"/>
          <w:sz w:val="24"/>
          <w:szCs w:val="24"/>
        </w:rPr>
        <w:t>de 202</w:t>
      </w:r>
      <w:ins w:id="39" w:author="Rose Souza" w:date="2021-09-27T20:08:00Z">
        <w:r w:rsidR="00AE3A02">
          <w:rPr>
            <w:rFonts w:ascii="Arial" w:hAnsi="Arial" w:cs="Arial"/>
            <w:sz w:val="24"/>
            <w:szCs w:val="24"/>
          </w:rPr>
          <w:t>1</w:t>
        </w:r>
      </w:ins>
      <w:del w:id="40" w:author="Rose Souza" w:date="2021-09-27T20:08:00Z">
        <w:r w:rsidRPr="0043566F" w:rsidDel="00AE3A02">
          <w:rPr>
            <w:rFonts w:ascii="Arial" w:hAnsi="Arial" w:cs="Arial"/>
            <w:sz w:val="24"/>
            <w:szCs w:val="24"/>
          </w:rPr>
          <w:delText>0</w:delText>
        </w:r>
      </w:del>
      <w:r w:rsidRPr="0043566F">
        <w:rPr>
          <w:rFonts w:ascii="Arial" w:hAnsi="Arial" w:cs="Arial"/>
          <w:sz w:val="24"/>
          <w:szCs w:val="24"/>
        </w:rPr>
        <w:t>.</w:t>
      </w:r>
    </w:p>
    <w:p w14:paraId="61CD8153" w14:textId="77777777" w:rsidR="00782CF5" w:rsidRPr="0043566F" w:rsidRDefault="00782CF5" w:rsidP="00782C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3566F">
        <w:rPr>
          <w:rFonts w:ascii="Arial" w:hAnsi="Arial" w:cs="Arial"/>
          <w:sz w:val="24"/>
          <w:szCs w:val="24"/>
          <w:lang w:eastAsia="en-US"/>
        </w:rPr>
        <w:t>(</w:t>
      </w:r>
      <w:r w:rsidRPr="0043566F">
        <w:rPr>
          <w:rFonts w:ascii="Arial" w:hAnsi="Arial" w:cs="Arial"/>
          <w:i/>
          <w:sz w:val="24"/>
          <w:szCs w:val="24"/>
          <w:lang w:eastAsia="en-US"/>
        </w:rPr>
        <w:t>assinaturas nas próximas páginas</w:t>
      </w:r>
      <w:r w:rsidRPr="0043566F">
        <w:rPr>
          <w:rFonts w:ascii="Arial" w:hAnsi="Arial" w:cs="Arial"/>
          <w:sz w:val="24"/>
          <w:szCs w:val="24"/>
          <w:lang w:eastAsia="en-US"/>
        </w:rPr>
        <w:t>)</w:t>
      </w:r>
    </w:p>
    <w:p w14:paraId="7ABD972B" w14:textId="77777777" w:rsidR="00782CF5" w:rsidRPr="0043566F" w:rsidRDefault="00782CF5" w:rsidP="00782C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3566F">
        <w:rPr>
          <w:rFonts w:ascii="Arial" w:hAnsi="Arial" w:cs="Arial"/>
          <w:sz w:val="24"/>
          <w:szCs w:val="24"/>
          <w:lang w:eastAsia="en-US"/>
        </w:rPr>
        <w:t>(</w:t>
      </w:r>
      <w:r w:rsidRPr="0043566F">
        <w:rPr>
          <w:rFonts w:ascii="Arial" w:hAnsi="Arial" w:cs="Arial"/>
          <w:i/>
          <w:sz w:val="24"/>
          <w:szCs w:val="24"/>
          <w:lang w:eastAsia="en-US"/>
        </w:rPr>
        <w:t>o restante desta página foi deixado intencionalmente em branco</w:t>
      </w:r>
      <w:r w:rsidRPr="0043566F">
        <w:rPr>
          <w:rFonts w:ascii="Arial" w:hAnsi="Arial" w:cs="Arial"/>
          <w:sz w:val="24"/>
          <w:szCs w:val="24"/>
          <w:lang w:eastAsia="en-US"/>
        </w:rPr>
        <w:t>)</w:t>
      </w:r>
    </w:p>
    <w:p w14:paraId="42B64E74" w14:textId="3CEAD6F4" w:rsidR="006930EC" w:rsidRPr="00AC16A7" w:rsidRDefault="006930EC" w:rsidP="00AC16A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br w:type="page"/>
      </w:r>
    </w:p>
    <w:p w14:paraId="31345D0E" w14:textId="794FB37D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(Página de assinatura 1/4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Outras Avenças, </w:t>
      </w:r>
      <w:r w:rsidRPr="00AE3A02">
        <w:rPr>
          <w:rFonts w:ascii="Arial" w:hAnsi="Arial" w:cs="Arial"/>
          <w:i/>
          <w:sz w:val="24"/>
          <w:szCs w:val="24"/>
        </w:rPr>
        <w:t xml:space="preserve">celebrado, </w:t>
      </w:r>
      <w:r w:rsidRPr="00AE3A02">
        <w:rPr>
          <w:rFonts w:ascii="Arial" w:hAnsi="Arial" w:cs="Arial"/>
          <w:i/>
          <w:sz w:val="24"/>
          <w:szCs w:val="24"/>
          <w:rPrChange w:id="41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em </w:t>
      </w:r>
      <w:del w:id="42" w:author="Rose Souza" w:date="2021-09-27T20:08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43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44" w:author="Rose Souza" w:date="2021-09-27T20:08:00Z">
        <w:r w:rsidR="00AE3A02" w:rsidRPr="00AE3A02">
          <w:rPr>
            <w:rFonts w:ascii="Arial" w:hAnsi="Arial" w:cs="Arial"/>
            <w:i/>
            <w:sz w:val="24"/>
            <w:szCs w:val="24"/>
            <w:rPrChange w:id="45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28</w:t>
        </w:r>
      </w:ins>
      <w:r w:rsidR="00AE650F" w:rsidRPr="00AE3A02">
        <w:rPr>
          <w:rFonts w:ascii="Arial" w:hAnsi="Arial" w:cs="Arial"/>
          <w:i/>
          <w:sz w:val="24"/>
          <w:szCs w:val="24"/>
          <w:rPrChange w:id="46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</w:t>
      </w:r>
      <w:r w:rsidRPr="00AE3A02">
        <w:rPr>
          <w:rFonts w:ascii="Arial" w:hAnsi="Arial" w:cs="Arial"/>
          <w:i/>
          <w:sz w:val="24"/>
          <w:szCs w:val="24"/>
          <w:rPrChange w:id="47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de </w:t>
      </w:r>
      <w:del w:id="48" w:author="Rose Souza" w:date="2021-09-27T20:08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49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50" w:author="Rose Souza" w:date="2021-09-27T20:08:00Z">
        <w:r w:rsidR="00AE3A02" w:rsidRPr="00AE3A02">
          <w:rPr>
            <w:rFonts w:ascii="Arial" w:hAnsi="Arial" w:cs="Arial"/>
            <w:i/>
            <w:sz w:val="24"/>
            <w:szCs w:val="24"/>
            <w:rPrChange w:id="51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setembro</w:t>
        </w:r>
      </w:ins>
      <w:r w:rsidR="00AE650F" w:rsidRPr="00AE3A02">
        <w:rPr>
          <w:rFonts w:ascii="Arial" w:hAnsi="Arial" w:cs="Arial"/>
          <w:i/>
          <w:sz w:val="24"/>
          <w:szCs w:val="24"/>
          <w:rPrChange w:id="52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</w:t>
      </w:r>
      <w:r w:rsidRPr="00AE3A02">
        <w:rPr>
          <w:rFonts w:ascii="Arial" w:hAnsi="Arial" w:cs="Arial"/>
          <w:i/>
          <w:sz w:val="24"/>
          <w:szCs w:val="24"/>
          <w:rPrChange w:id="53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de </w:t>
      </w:r>
      <w:r w:rsidR="006930EC" w:rsidRPr="00AE3A02">
        <w:rPr>
          <w:rFonts w:ascii="Arial" w:hAnsi="Arial" w:cs="Arial"/>
          <w:i/>
          <w:sz w:val="24"/>
          <w:szCs w:val="24"/>
          <w:rPrChange w:id="54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>202</w:t>
      </w:r>
      <w:ins w:id="55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56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1</w:t>
        </w:r>
      </w:ins>
      <w:del w:id="57" w:author="Rose Souza" w:date="2021-09-27T20:09:00Z">
        <w:r w:rsidR="006930EC" w:rsidRPr="00AE3A02" w:rsidDel="00AE3A02">
          <w:rPr>
            <w:rFonts w:ascii="Arial" w:hAnsi="Arial" w:cs="Arial"/>
            <w:i/>
            <w:sz w:val="24"/>
            <w:szCs w:val="24"/>
            <w:rPrChange w:id="58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0</w:delText>
        </w:r>
      </w:del>
      <w:r w:rsidRPr="00AE3A02">
        <w:rPr>
          <w:rFonts w:ascii="Arial" w:hAnsi="Arial" w:cs="Arial"/>
          <w:i/>
          <w:sz w:val="24"/>
          <w:szCs w:val="24"/>
        </w:rPr>
        <w:t xml:space="preserve">, entre a Capa Incorporadora Imobiliária Porto Alegre III SPE Ltda., Habitasec Securitizadora S.A., o Edson </w:t>
      </w:r>
      <w:r w:rsidRPr="00AE3A02">
        <w:rPr>
          <w:rFonts w:ascii="Arial" w:hAnsi="Arial" w:cs="Arial"/>
          <w:i/>
          <w:sz w:val="24"/>
          <w:szCs w:val="24"/>
          <w:rPrChange w:id="59" w:author="Rose Souza" w:date="2021-09-27T20:09:00Z">
            <w:rPr>
              <w:rFonts w:ascii="Arial" w:hAnsi="Arial" w:cs="Arial"/>
              <w:i/>
              <w:sz w:val="24"/>
              <w:szCs w:val="24"/>
            </w:rPr>
          </w:rPrChange>
        </w:rPr>
        <w:t>Fonseca e Silva e a Capa Engenharia</w:t>
      </w:r>
      <w:r w:rsidRPr="00AC16A7">
        <w:rPr>
          <w:rFonts w:ascii="Arial" w:hAnsi="Arial" w:cs="Arial"/>
          <w:i/>
          <w:sz w:val="24"/>
          <w:szCs w:val="24"/>
        </w:rPr>
        <w:t xml:space="preserve"> S/A).</w:t>
      </w:r>
    </w:p>
    <w:p w14:paraId="40E2B209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D4D5D7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1C796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9B47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D097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17BC5" w14:textId="77777777" w:rsidR="008B38BD" w:rsidRPr="00AC16A7" w:rsidRDefault="008B38BD" w:rsidP="00AC16A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490260A5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5DE01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290FF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sz w:val="24"/>
                <w:szCs w:val="24"/>
              </w:rPr>
              <w:t>CAPA INCORPORADORA IMOBILIÁRIA PORTO ALEGRE III SPE LTDA.</w:t>
            </w:r>
          </w:p>
          <w:p w14:paraId="03B16F2A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Fiduciante</w:t>
            </w:r>
          </w:p>
        </w:tc>
      </w:tr>
    </w:tbl>
    <w:p w14:paraId="7B42713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br w:type="page"/>
      </w:r>
    </w:p>
    <w:p w14:paraId="3EFED5BA" w14:textId="2C52CE21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(Página de assinatura 2/4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="00115300" w:rsidRPr="00AC16A7">
        <w:rPr>
          <w:rFonts w:ascii="Arial" w:hAnsi="Arial" w:cs="Arial"/>
          <w:i/>
          <w:sz w:val="24"/>
          <w:szCs w:val="24"/>
        </w:rPr>
        <w:t xml:space="preserve"> </w:t>
      </w:r>
      <w:r w:rsidR="00115300" w:rsidRPr="00AE3A02">
        <w:rPr>
          <w:rFonts w:ascii="Arial" w:hAnsi="Arial" w:cs="Arial"/>
          <w:i/>
          <w:sz w:val="24"/>
          <w:szCs w:val="24"/>
        </w:rPr>
        <w:t xml:space="preserve">Aditamento ao Instrumento Particular de Cessão Fiduciária de Direitos Creditórios e Outras Avenças, celebrado, </w:t>
      </w:r>
      <w:r w:rsidR="00115300" w:rsidRPr="00AE3A02">
        <w:rPr>
          <w:rFonts w:ascii="Arial" w:hAnsi="Arial" w:cs="Arial"/>
          <w:i/>
          <w:sz w:val="24"/>
          <w:szCs w:val="24"/>
          <w:rPrChange w:id="60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em </w:t>
      </w:r>
      <w:del w:id="61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62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63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64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28</w:t>
        </w:r>
      </w:ins>
      <w:r w:rsidR="00115300" w:rsidRPr="00AE3A02">
        <w:rPr>
          <w:rFonts w:ascii="Arial" w:hAnsi="Arial" w:cs="Arial"/>
          <w:i/>
          <w:sz w:val="24"/>
          <w:szCs w:val="24"/>
          <w:rPrChange w:id="65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de </w:t>
      </w:r>
      <w:del w:id="66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67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68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69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setembro</w:t>
        </w:r>
      </w:ins>
      <w:r w:rsidR="00115300" w:rsidRPr="00AE3A02">
        <w:rPr>
          <w:rFonts w:ascii="Arial" w:hAnsi="Arial" w:cs="Arial"/>
          <w:i/>
          <w:sz w:val="24"/>
          <w:szCs w:val="24"/>
          <w:rPrChange w:id="70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de 202</w:t>
      </w:r>
      <w:ins w:id="71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72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1</w:t>
        </w:r>
      </w:ins>
      <w:del w:id="73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74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0</w:delText>
        </w:r>
      </w:del>
      <w:r w:rsidR="00115300" w:rsidRPr="00AE3A02">
        <w:rPr>
          <w:rFonts w:ascii="Arial" w:hAnsi="Arial" w:cs="Arial"/>
          <w:i/>
          <w:sz w:val="24"/>
          <w:szCs w:val="24"/>
        </w:rPr>
        <w:t>,</w:t>
      </w:r>
      <w:r w:rsidRPr="00AE3A02">
        <w:rPr>
          <w:rFonts w:ascii="Arial" w:hAnsi="Arial" w:cs="Arial"/>
          <w:i/>
          <w:sz w:val="24"/>
          <w:szCs w:val="24"/>
          <w:rPrChange w:id="75" w:author="Rose Souza" w:date="2021-09-27T20:09:00Z">
            <w:rPr>
              <w:rFonts w:ascii="Arial" w:hAnsi="Arial" w:cs="Arial"/>
              <w:i/>
              <w:sz w:val="24"/>
              <w:szCs w:val="24"/>
            </w:rPr>
          </w:rPrChange>
        </w:rPr>
        <w:t xml:space="preserve"> entre a Capa Incorporadora Imobiliária Porto Alegre III SPE Ltda., Habitasec Securitizadora S.A., o Edson Fonseca e Silva e a Capa</w:t>
      </w:r>
      <w:r w:rsidRPr="00AC16A7">
        <w:rPr>
          <w:rFonts w:ascii="Arial" w:hAnsi="Arial" w:cs="Arial"/>
          <w:i/>
          <w:sz w:val="24"/>
          <w:szCs w:val="24"/>
        </w:rPr>
        <w:t xml:space="preserve"> Engenharia S/A).</w:t>
      </w:r>
    </w:p>
    <w:p w14:paraId="515A0C9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A3179E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CDB26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43225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89518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096D6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B7D014" w14:textId="77777777" w:rsidR="008B38BD" w:rsidRPr="00AC16A7" w:rsidRDefault="008B38BD" w:rsidP="00AC16A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556621FA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B6753E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CAD89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sz w:val="24"/>
                <w:szCs w:val="24"/>
              </w:rPr>
              <w:t>HABITASEC SECURITIZADORA S.A</w:t>
            </w:r>
          </w:p>
          <w:p w14:paraId="615A045C" w14:textId="211054B8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Fiduc</w:t>
            </w:r>
            <w:r w:rsidR="006C0A30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AC16A7">
              <w:rPr>
                <w:rFonts w:ascii="Arial" w:hAnsi="Arial" w:cs="Arial"/>
                <w:i/>
                <w:sz w:val="24"/>
                <w:szCs w:val="24"/>
              </w:rPr>
              <w:t>ária</w:t>
            </w:r>
          </w:p>
        </w:tc>
      </w:tr>
    </w:tbl>
    <w:p w14:paraId="4A324FF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br w:type="page"/>
      </w:r>
    </w:p>
    <w:p w14:paraId="07333A10" w14:textId="223986DB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(Página de assinatura 3/4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="00115300"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Outras </w:t>
      </w:r>
      <w:r w:rsidR="00115300" w:rsidRPr="00AE3A02">
        <w:rPr>
          <w:rFonts w:ascii="Arial" w:hAnsi="Arial" w:cs="Arial"/>
          <w:i/>
          <w:sz w:val="24"/>
          <w:szCs w:val="24"/>
        </w:rPr>
        <w:t xml:space="preserve">Avenças, celebrado, </w:t>
      </w:r>
      <w:r w:rsidR="00115300" w:rsidRPr="00AE3A02">
        <w:rPr>
          <w:rFonts w:ascii="Arial" w:hAnsi="Arial" w:cs="Arial"/>
          <w:i/>
          <w:sz w:val="24"/>
          <w:szCs w:val="24"/>
          <w:rPrChange w:id="76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em </w:t>
      </w:r>
      <w:del w:id="77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78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79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80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28</w:t>
        </w:r>
      </w:ins>
      <w:r w:rsidR="00115300" w:rsidRPr="00AE3A02">
        <w:rPr>
          <w:rFonts w:ascii="Arial" w:hAnsi="Arial" w:cs="Arial"/>
          <w:i/>
          <w:sz w:val="24"/>
          <w:szCs w:val="24"/>
          <w:rPrChange w:id="81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de </w:t>
      </w:r>
      <w:del w:id="82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83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84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85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setembro</w:t>
        </w:r>
      </w:ins>
      <w:r w:rsidR="00115300" w:rsidRPr="00AE3A02">
        <w:rPr>
          <w:rFonts w:ascii="Arial" w:hAnsi="Arial" w:cs="Arial"/>
          <w:i/>
          <w:sz w:val="24"/>
          <w:szCs w:val="24"/>
          <w:rPrChange w:id="86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de 202</w:t>
      </w:r>
      <w:ins w:id="87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88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1</w:t>
        </w:r>
      </w:ins>
      <w:del w:id="89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90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0</w:delText>
        </w:r>
      </w:del>
      <w:r w:rsidR="00115300" w:rsidRPr="00AE3A02">
        <w:rPr>
          <w:rFonts w:ascii="Arial" w:hAnsi="Arial" w:cs="Arial"/>
          <w:i/>
          <w:sz w:val="24"/>
          <w:szCs w:val="24"/>
        </w:rPr>
        <w:t>,</w:t>
      </w:r>
      <w:r w:rsidRPr="00AE3A02">
        <w:rPr>
          <w:rFonts w:ascii="Arial" w:hAnsi="Arial" w:cs="Arial"/>
          <w:i/>
          <w:sz w:val="24"/>
          <w:szCs w:val="24"/>
          <w:rPrChange w:id="91" w:author="Rose Souza" w:date="2021-09-27T20:09:00Z">
            <w:rPr>
              <w:rFonts w:ascii="Arial" w:hAnsi="Arial" w:cs="Arial"/>
              <w:i/>
              <w:sz w:val="24"/>
              <w:szCs w:val="24"/>
            </w:rPr>
          </w:rPrChange>
        </w:rPr>
        <w:t xml:space="preserve"> entre a Capa Incorporadora Imobiliária</w:t>
      </w:r>
      <w:r w:rsidRPr="00AC16A7">
        <w:rPr>
          <w:rFonts w:ascii="Arial" w:hAnsi="Arial" w:cs="Arial"/>
          <w:i/>
          <w:sz w:val="24"/>
          <w:szCs w:val="24"/>
        </w:rPr>
        <w:t xml:space="preserve"> Porto Alegre III SPE Ltda., Habitasec Securitizadora S.A., o Edson Fonseca e Silva e a Capa Engenharia S/A).</w:t>
      </w:r>
    </w:p>
    <w:p w14:paraId="53471E2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5D7E2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BEC91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36108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6328A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35921729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6DA3E2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3350770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color w:val="000000"/>
                <w:sz w:val="24"/>
                <w:szCs w:val="24"/>
              </w:rPr>
              <w:t>EDSON FONSECA E SILVA</w:t>
            </w:r>
            <w:r w:rsidRPr="00AC16A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  <w:p w14:paraId="546B5B15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Interveniente Anuente</w:t>
            </w:r>
          </w:p>
        </w:tc>
      </w:tr>
    </w:tbl>
    <w:p w14:paraId="408F544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A07C69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19B7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45FD7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19CB3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970407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2801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78125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65AC91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9F94A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D51B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34BE6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798F6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EF9F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47941A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09857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51B570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AA850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DE9E7" w14:textId="26B73156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C7EEA" w14:textId="1F5C2484" w:rsidR="004F21D2" w:rsidRDefault="004F21D2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F18F5B" w14:textId="77777777" w:rsidR="0080178B" w:rsidRPr="00AC16A7" w:rsidRDefault="0080178B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C3421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CA8FD1" w14:textId="63D48B15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 (Página de assinatura do 4/4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="00115300"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</w:t>
      </w:r>
      <w:r w:rsidR="00115300" w:rsidRPr="00AE3A02">
        <w:rPr>
          <w:rFonts w:ascii="Arial" w:hAnsi="Arial" w:cs="Arial"/>
          <w:i/>
          <w:sz w:val="24"/>
          <w:szCs w:val="24"/>
        </w:rPr>
        <w:t xml:space="preserve">Outras Avenças, celebrado, </w:t>
      </w:r>
      <w:r w:rsidR="00115300" w:rsidRPr="00AE3A02">
        <w:rPr>
          <w:rFonts w:ascii="Arial" w:hAnsi="Arial" w:cs="Arial"/>
          <w:i/>
          <w:sz w:val="24"/>
          <w:szCs w:val="24"/>
          <w:rPrChange w:id="92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em </w:t>
      </w:r>
      <w:del w:id="93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94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95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96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28</w:t>
        </w:r>
      </w:ins>
      <w:r w:rsidR="00115300" w:rsidRPr="00AE3A02">
        <w:rPr>
          <w:rFonts w:ascii="Arial" w:hAnsi="Arial" w:cs="Arial"/>
          <w:i/>
          <w:sz w:val="24"/>
          <w:szCs w:val="24"/>
          <w:rPrChange w:id="97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de </w:t>
      </w:r>
      <w:del w:id="98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99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[ - ]</w:delText>
        </w:r>
      </w:del>
      <w:ins w:id="100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101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setembro</w:t>
        </w:r>
      </w:ins>
      <w:r w:rsidR="00115300" w:rsidRPr="00AE3A02">
        <w:rPr>
          <w:rFonts w:ascii="Arial" w:hAnsi="Arial" w:cs="Arial"/>
          <w:i/>
          <w:sz w:val="24"/>
          <w:szCs w:val="24"/>
          <w:rPrChange w:id="102" w:author="Rose Souza" w:date="2021-09-27T20:09:00Z">
            <w:rPr>
              <w:rFonts w:ascii="Arial" w:hAnsi="Arial" w:cs="Arial"/>
              <w:i/>
              <w:sz w:val="24"/>
              <w:szCs w:val="24"/>
              <w:highlight w:val="yellow"/>
            </w:rPr>
          </w:rPrChange>
        </w:rPr>
        <w:t xml:space="preserve"> de 202</w:t>
      </w:r>
      <w:ins w:id="103" w:author="Rose Souza" w:date="2021-09-27T20:09:00Z">
        <w:r w:rsidR="00AE3A02" w:rsidRPr="00AE3A02">
          <w:rPr>
            <w:rFonts w:ascii="Arial" w:hAnsi="Arial" w:cs="Arial"/>
            <w:i/>
            <w:sz w:val="24"/>
            <w:szCs w:val="24"/>
            <w:rPrChange w:id="104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t>1</w:t>
        </w:r>
      </w:ins>
      <w:del w:id="105" w:author="Rose Souza" w:date="2021-09-27T20:09:00Z">
        <w:r w:rsidR="00115300" w:rsidRPr="00AE3A02" w:rsidDel="00AE3A02">
          <w:rPr>
            <w:rFonts w:ascii="Arial" w:hAnsi="Arial" w:cs="Arial"/>
            <w:i/>
            <w:sz w:val="24"/>
            <w:szCs w:val="24"/>
            <w:rPrChange w:id="106" w:author="Rose Souza" w:date="2021-09-27T20:09:00Z">
              <w:rPr>
                <w:rFonts w:ascii="Arial" w:hAnsi="Arial" w:cs="Arial"/>
                <w:i/>
                <w:sz w:val="24"/>
                <w:szCs w:val="24"/>
                <w:highlight w:val="yellow"/>
              </w:rPr>
            </w:rPrChange>
          </w:rPr>
          <w:delText>0</w:delText>
        </w:r>
      </w:del>
      <w:r w:rsidR="00115300" w:rsidRPr="00AE3A02">
        <w:rPr>
          <w:rFonts w:ascii="Arial" w:hAnsi="Arial" w:cs="Arial"/>
          <w:i/>
          <w:sz w:val="24"/>
          <w:szCs w:val="24"/>
        </w:rPr>
        <w:t>,</w:t>
      </w:r>
      <w:r w:rsidRPr="00AE3A02">
        <w:rPr>
          <w:rFonts w:ascii="Arial" w:hAnsi="Arial" w:cs="Arial"/>
          <w:i/>
          <w:sz w:val="24"/>
          <w:szCs w:val="24"/>
          <w:rPrChange w:id="107" w:author="Rose Souza" w:date="2021-09-27T20:09:00Z">
            <w:rPr>
              <w:rFonts w:ascii="Arial" w:hAnsi="Arial" w:cs="Arial"/>
              <w:i/>
              <w:sz w:val="24"/>
              <w:szCs w:val="24"/>
            </w:rPr>
          </w:rPrChange>
        </w:rPr>
        <w:t xml:space="preserve"> entre a Capa Incorporadora Imo</w:t>
      </w:r>
      <w:r w:rsidRPr="00AC16A7">
        <w:rPr>
          <w:rFonts w:ascii="Arial" w:hAnsi="Arial" w:cs="Arial"/>
          <w:i/>
          <w:sz w:val="24"/>
          <w:szCs w:val="24"/>
        </w:rPr>
        <w:t>biliária Porto Alegre III SPE Ltda., Habitasec Securitizadora S.A., o Edson Fonseca e Silva e a Capa Engenharia S/A).</w:t>
      </w:r>
    </w:p>
    <w:p w14:paraId="79FC389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14CA4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A01D1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9EB41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5FA37CDC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12F0E9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4B0DB62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color w:val="000000"/>
                <w:sz w:val="24"/>
                <w:szCs w:val="24"/>
              </w:rPr>
              <w:t>CAPA ENGENHARIA S/A</w:t>
            </w:r>
          </w:p>
          <w:p w14:paraId="7FDD160A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Interveniente Anuente</w:t>
            </w:r>
          </w:p>
        </w:tc>
      </w:tr>
    </w:tbl>
    <w:p w14:paraId="1DF9EE3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35B710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BCA1EC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9CD50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A4E51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F4F5F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8C4244" w14:textId="77CDCC91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2DD6A8" w14:textId="5290A7CC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8222DD" w14:textId="25804563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F2BD48" w14:textId="2F545696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8A93C1" w14:textId="4C533618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4F0E89" w14:textId="77777777" w:rsidR="004F21D2" w:rsidRPr="00AC16A7" w:rsidRDefault="004F21D2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501D7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  <w:u w:val="single"/>
        </w:rPr>
        <w:t>Testemunhas</w:t>
      </w:r>
      <w:r w:rsidRPr="00AC16A7">
        <w:rPr>
          <w:rFonts w:ascii="Arial" w:hAnsi="Arial" w:cs="Arial"/>
          <w:sz w:val="24"/>
          <w:szCs w:val="24"/>
        </w:rPr>
        <w:t>:</w:t>
      </w:r>
    </w:p>
    <w:p w14:paraId="1687D62C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00B55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2FA24E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1"/>
        <w:gridCol w:w="881"/>
        <w:gridCol w:w="4022"/>
      </w:tblGrid>
      <w:tr w:rsidR="00121213" w:rsidRPr="00AC16A7" w14:paraId="1CFD4A8B" w14:textId="77777777" w:rsidTr="008B38BD"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26FDE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493A4FEB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RG nº:</w:t>
            </w:r>
          </w:p>
          <w:p w14:paraId="5D18D405" w14:textId="0B0525E9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CPF/M</w:t>
            </w:r>
            <w:r w:rsidR="004F21D2" w:rsidRPr="00AC16A7">
              <w:rPr>
                <w:rFonts w:ascii="Arial" w:hAnsi="Arial" w:cs="Arial"/>
                <w:sz w:val="24"/>
                <w:szCs w:val="24"/>
              </w:rPr>
              <w:t>E</w:t>
            </w:r>
            <w:r w:rsidRPr="00AC16A7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</w:tc>
        <w:tc>
          <w:tcPr>
            <w:tcW w:w="881" w:type="dxa"/>
          </w:tcPr>
          <w:p w14:paraId="1C8AA201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5C035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795B5B6F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RG nº:</w:t>
            </w:r>
          </w:p>
          <w:p w14:paraId="40CFBBA4" w14:textId="5F8C011B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CPF/M</w:t>
            </w:r>
            <w:r w:rsidR="004F21D2" w:rsidRPr="00AC16A7">
              <w:rPr>
                <w:rFonts w:ascii="Arial" w:hAnsi="Arial" w:cs="Arial"/>
                <w:sz w:val="24"/>
                <w:szCs w:val="24"/>
              </w:rPr>
              <w:t>E</w:t>
            </w:r>
            <w:r w:rsidRPr="00AC16A7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  <w:p w14:paraId="7C5E6867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31DA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9AD26E" w14:textId="77777777" w:rsidR="008B38BD" w:rsidRPr="00AC16A7" w:rsidRDefault="008B38BD" w:rsidP="00115300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8B38BD" w:rsidRPr="00AC16A7" w:rsidSect="00115300">
      <w:headerReference w:type="default" r:id="rId11"/>
      <w:footerReference w:type="even" r:id="rId12"/>
      <w:footerReference w:type="default" r:id="rId13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D778" w14:textId="77777777" w:rsidR="008A1ECA" w:rsidRDefault="008A1ECA">
      <w:r>
        <w:separator/>
      </w:r>
    </w:p>
  </w:endnote>
  <w:endnote w:type="continuationSeparator" w:id="0">
    <w:p w14:paraId="6BC5DDEF" w14:textId="77777777" w:rsidR="008A1ECA" w:rsidRDefault="008A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A55" w14:textId="77777777" w:rsidR="008B38BD" w:rsidRDefault="008B38BD" w:rsidP="008B38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9E80F8" w14:textId="77777777" w:rsidR="008B38BD" w:rsidRDefault="008B38BD" w:rsidP="008B38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2E01" w14:textId="137DADEA" w:rsidR="008B38BD" w:rsidRPr="00DE36DE" w:rsidRDefault="008B38BD" w:rsidP="00B953EE">
    <w:pPr>
      <w:pStyle w:val="Rodap"/>
      <w:jc w:val="right"/>
      <w:rPr>
        <w:sz w:val="16"/>
        <w:szCs w:val="24"/>
      </w:rPr>
    </w:pPr>
    <w:r w:rsidRPr="002B491C">
      <w:rPr>
        <w:rFonts w:ascii="Arial" w:hAnsi="Arial" w:cs="Arial"/>
        <w:sz w:val="24"/>
        <w:szCs w:val="24"/>
      </w:rPr>
      <w:fldChar w:fldCharType="begin"/>
    </w:r>
    <w:r w:rsidRPr="002B491C">
      <w:rPr>
        <w:rFonts w:ascii="Arial" w:hAnsi="Arial" w:cs="Arial"/>
        <w:sz w:val="24"/>
        <w:szCs w:val="24"/>
      </w:rPr>
      <w:instrText>PAGE   \* MERGEFORMAT</w:instrText>
    </w:r>
    <w:r w:rsidRPr="002B491C">
      <w:rPr>
        <w:rFonts w:ascii="Arial" w:hAnsi="Arial" w:cs="Arial"/>
        <w:sz w:val="24"/>
        <w:szCs w:val="24"/>
      </w:rPr>
      <w:fldChar w:fldCharType="separate"/>
    </w:r>
    <w:r w:rsidRPr="002B491C">
      <w:rPr>
        <w:rFonts w:ascii="Arial" w:hAnsi="Arial" w:cs="Arial"/>
        <w:noProof/>
        <w:sz w:val="24"/>
        <w:szCs w:val="24"/>
      </w:rPr>
      <w:t>3</w:t>
    </w:r>
    <w:r w:rsidRPr="002B491C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4E80" w14:textId="77777777" w:rsidR="008A1ECA" w:rsidRDefault="008A1ECA">
      <w:r>
        <w:separator/>
      </w:r>
    </w:p>
  </w:footnote>
  <w:footnote w:type="continuationSeparator" w:id="0">
    <w:p w14:paraId="46BD7985" w14:textId="77777777" w:rsidR="008A1ECA" w:rsidRDefault="008A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837A" w14:textId="77777777" w:rsidR="008B38BD" w:rsidRPr="00FE7355" w:rsidRDefault="008B38BD" w:rsidP="008B38BD">
    <w:pPr>
      <w:pStyle w:val="Cabealh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FD3"/>
    <w:multiLevelType w:val="multilevel"/>
    <w:tmpl w:val="108E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A72554"/>
    <w:multiLevelType w:val="hybridMultilevel"/>
    <w:tmpl w:val="4E629420"/>
    <w:lvl w:ilvl="0" w:tplc="45C856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12EE6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4AD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312E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AC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AC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A4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AC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F2760"/>
    <w:multiLevelType w:val="hybridMultilevel"/>
    <w:tmpl w:val="C2EEB8D2"/>
    <w:lvl w:ilvl="0" w:tplc="0416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9343611"/>
    <w:multiLevelType w:val="multilevel"/>
    <w:tmpl w:val="CC2E9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775057"/>
    <w:multiLevelType w:val="multilevel"/>
    <w:tmpl w:val="5CA6C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  <w:b/>
        <w:bCs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C248B5"/>
    <w:multiLevelType w:val="multilevel"/>
    <w:tmpl w:val="CC2E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e Souza">
    <w15:presenceInfo w15:providerId="Windows Live" w15:userId="e1285d55466804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13"/>
    <w:rsid w:val="000875A9"/>
    <w:rsid w:val="00101F18"/>
    <w:rsid w:val="00115300"/>
    <w:rsid w:val="00121213"/>
    <w:rsid w:val="001344A5"/>
    <w:rsid w:val="002B491C"/>
    <w:rsid w:val="002D7EEA"/>
    <w:rsid w:val="00303129"/>
    <w:rsid w:val="00371298"/>
    <w:rsid w:val="003B68D4"/>
    <w:rsid w:val="00424ADF"/>
    <w:rsid w:val="00433BFE"/>
    <w:rsid w:val="004C0E1B"/>
    <w:rsid w:val="004F21D2"/>
    <w:rsid w:val="0051511A"/>
    <w:rsid w:val="005F7C4C"/>
    <w:rsid w:val="00674F15"/>
    <w:rsid w:val="006930EC"/>
    <w:rsid w:val="006C0A30"/>
    <w:rsid w:val="0074223C"/>
    <w:rsid w:val="00775E5F"/>
    <w:rsid w:val="00782CF5"/>
    <w:rsid w:val="0080178B"/>
    <w:rsid w:val="00812C43"/>
    <w:rsid w:val="0084764D"/>
    <w:rsid w:val="00866A15"/>
    <w:rsid w:val="00892E2A"/>
    <w:rsid w:val="008A1ECA"/>
    <w:rsid w:val="008B38BD"/>
    <w:rsid w:val="00982C36"/>
    <w:rsid w:val="00996C54"/>
    <w:rsid w:val="009A1132"/>
    <w:rsid w:val="00A1179C"/>
    <w:rsid w:val="00AC16A7"/>
    <w:rsid w:val="00AE3A02"/>
    <w:rsid w:val="00AE650F"/>
    <w:rsid w:val="00B64AE8"/>
    <w:rsid w:val="00B953EE"/>
    <w:rsid w:val="00BC3120"/>
    <w:rsid w:val="00BE78EE"/>
    <w:rsid w:val="00C04EE5"/>
    <w:rsid w:val="00C13BD1"/>
    <w:rsid w:val="00C16D5B"/>
    <w:rsid w:val="00C31885"/>
    <w:rsid w:val="00CC07EC"/>
    <w:rsid w:val="00CE49FC"/>
    <w:rsid w:val="00D56EF7"/>
    <w:rsid w:val="00DE36DE"/>
    <w:rsid w:val="00F127B6"/>
    <w:rsid w:val="00F544EC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5D092"/>
  <w15:docId w15:val="{B5AA0070-71DD-49D6-9A93-7D36EC9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8D24FE"/>
  </w:style>
  <w:style w:type="paragraph" w:styleId="Ttulo1">
    <w:name w:val="heading 1"/>
    <w:basedOn w:val="Normal"/>
    <w:next w:val="Normal"/>
    <w:link w:val="Ttulo1Char"/>
    <w:qFormat/>
    <w:rsid w:val="008405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68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BC6C42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BC6C42"/>
    <w:rPr>
      <w:rFonts w:ascii="Tahoma" w:hAnsi="Tahoma"/>
      <w:b/>
      <w:sz w:val="24"/>
    </w:rPr>
  </w:style>
  <w:style w:type="character" w:customStyle="1" w:styleId="Ttulo5Char">
    <w:name w:val="Título 5 Char"/>
    <w:link w:val="Ttulo5"/>
    <w:rsid w:val="00BC6C42"/>
    <w:rPr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C20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D5803"/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character" w:customStyle="1" w:styleId="Corpodetexto2Char">
    <w:name w:val="Corpo de texto 2 Char"/>
    <w:link w:val="Corpodetexto2"/>
    <w:rsid w:val="00BC6C42"/>
    <w:rPr>
      <w:rFonts w:ascii="Tahoma" w:hAnsi="Tahoma"/>
      <w:b/>
      <w:sz w:val="24"/>
      <w:u w:val="single"/>
    </w:rPr>
  </w:style>
  <w:style w:type="paragraph" w:customStyle="1" w:styleId="CharChar1">
    <w:name w:val="Char Char1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0388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D580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link w:val="CorpodetextoChar"/>
    <w:rsid w:val="00E71FA5"/>
    <w:pPr>
      <w:spacing w:after="120"/>
    </w:pPr>
  </w:style>
  <w:style w:type="character" w:customStyle="1" w:styleId="CorpodetextoChar">
    <w:name w:val="Corpo de texto Char"/>
    <w:link w:val="Corpodetexto"/>
    <w:rsid w:val="00BC6C42"/>
  </w:style>
  <w:style w:type="table" w:styleId="Tabelacomgrade">
    <w:name w:val="Table Grid"/>
    <w:basedOn w:val="Tabelanormal"/>
    <w:uiPriority w:val="39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8E79BC"/>
    <w:pPr>
      <w:ind w:left="720"/>
    </w:pPr>
  </w:style>
  <w:style w:type="paragraph" w:styleId="Rodap">
    <w:name w:val="footer"/>
    <w:basedOn w:val="Normal"/>
    <w:link w:val="RodapChar"/>
    <w:uiPriority w:val="99"/>
    <w:rsid w:val="00A04CB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D5803"/>
  </w:style>
  <w:style w:type="paragraph" w:styleId="NormalWeb">
    <w:name w:val="Normal (Web)"/>
    <w:basedOn w:val="Normal"/>
    <w:uiPriority w:val="99"/>
    <w:rsid w:val="000164B1"/>
    <w:pPr>
      <w:spacing w:before="100" w:beforeAutospacing="1" w:after="100" w:afterAutospacing="1"/>
    </w:pPr>
    <w:rPr>
      <w:sz w:val="24"/>
    </w:rPr>
  </w:style>
  <w:style w:type="paragraph" w:styleId="MapadoDocumento">
    <w:name w:val="Document Map"/>
    <w:basedOn w:val="Normal"/>
    <w:link w:val="MapadoDocumentoChar"/>
    <w:semiHidden/>
    <w:rsid w:val="0042252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BC6C42"/>
    <w:rPr>
      <w:rFonts w:ascii="Tahoma" w:hAnsi="Tahoma" w:cs="Tahoma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F33C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214BA1"/>
    <w:pPr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DeltaViewDeletion">
    <w:name w:val="DeltaView Deletion"/>
    <w:rsid w:val="008D634E"/>
    <w:rPr>
      <w:strike/>
      <w:color w:val="FF0000"/>
      <w:spacing w:val="0"/>
    </w:rPr>
  </w:style>
  <w:style w:type="character" w:customStyle="1" w:styleId="deltaviewinsertion">
    <w:name w:val="deltaviewinsertion"/>
    <w:rsid w:val="008D634E"/>
    <w:rPr>
      <w:color w:val="0000FF"/>
      <w:spacing w:val="0"/>
      <w:u w:val="single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624AF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881039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F26764"/>
    <w:pPr>
      <w:ind w:left="708"/>
    </w:pPr>
    <w:rPr>
      <w:sz w:val="24"/>
      <w:szCs w:val="24"/>
    </w:rPr>
  </w:style>
  <w:style w:type="paragraph" w:customStyle="1" w:styleId="PargrafodaLista2">
    <w:name w:val="Parágrafo da Lista2"/>
    <w:basedOn w:val="Normal"/>
    <w:uiPriority w:val="34"/>
    <w:qFormat/>
    <w:rsid w:val="0062446A"/>
    <w:pPr>
      <w:ind w:left="720"/>
    </w:p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2563EA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 Insertion"/>
    <w:rsid w:val="001256F8"/>
    <w:rPr>
      <w:color w:val="0000FF"/>
      <w:spacing w:val="0"/>
      <w:u w:val="double"/>
    </w:rPr>
  </w:style>
  <w:style w:type="paragraph" w:customStyle="1" w:styleId="Level1">
    <w:name w:val="Level 1"/>
    <w:basedOn w:val="Normal"/>
    <w:rsid w:val="001256F8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1256F8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1256F8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1256F8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1256F8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1256F8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1256F8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1256F8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1256F8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hAnsi="Arial"/>
      <w:szCs w:val="24"/>
      <w:lang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E339F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Hyperlink">
    <w:name w:val="Hyperlink"/>
    <w:uiPriority w:val="99"/>
    <w:unhideWhenUsed/>
    <w:rsid w:val="004B3F57"/>
    <w:rPr>
      <w:color w:val="0000FF"/>
      <w:u w:val="single"/>
    </w:rPr>
  </w:style>
  <w:style w:type="character" w:styleId="HiperlinkVisitado">
    <w:name w:val="FollowedHyperlink"/>
    <w:uiPriority w:val="99"/>
    <w:unhideWhenUsed/>
    <w:rsid w:val="00E559AD"/>
    <w:rPr>
      <w:color w:val="800080"/>
      <w:u w:val="single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9B71E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055A22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Refdecomentrio">
    <w:name w:val="annotation reference"/>
    <w:semiHidden/>
    <w:rsid w:val="00874B0A"/>
    <w:rPr>
      <w:sz w:val="16"/>
      <w:szCs w:val="16"/>
    </w:rPr>
  </w:style>
  <w:style w:type="paragraph" w:styleId="Textodecomentrio">
    <w:name w:val="annotation text"/>
    <w:basedOn w:val="Normal"/>
    <w:semiHidden/>
    <w:rsid w:val="00874B0A"/>
  </w:style>
  <w:style w:type="paragraph" w:styleId="Assuntodocomentrio">
    <w:name w:val="annotation subject"/>
    <w:basedOn w:val="Textodecomentrio"/>
    <w:next w:val="Textodecomentrio"/>
    <w:semiHidden/>
    <w:rsid w:val="00874B0A"/>
    <w:rPr>
      <w:b/>
      <w:bCs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9C33C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SombreamentoEscuro-nfase11">
    <w:name w:val="Sombreamento Escuro - Ênfase 11"/>
    <w:hidden/>
    <w:uiPriority w:val="99"/>
    <w:semiHidden/>
    <w:rsid w:val="004B31B9"/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rsid w:val="00AC71B6"/>
    <w:pPr>
      <w:ind w:left="708"/>
    </w:pPr>
  </w:style>
  <w:style w:type="paragraph" w:customStyle="1" w:styleId="Switzerland">
    <w:name w:val="Switzerland"/>
    <w:basedOn w:val="Corpodetexto"/>
    <w:uiPriority w:val="99"/>
    <w:rsid w:val="00A9037A"/>
    <w:pPr>
      <w:widowControl w:val="0"/>
      <w:autoSpaceDE w:val="0"/>
      <w:autoSpaceDN w:val="0"/>
      <w:adjustRightInd w:val="0"/>
      <w:spacing w:after="0"/>
      <w:jc w:val="both"/>
    </w:pPr>
    <w:rPr>
      <w:rFonts w:ascii="MS Mincho" w:eastAsia="MS Mincho" w:cs="MS Mincho"/>
      <w:sz w:val="22"/>
      <w:szCs w:val="22"/>
      <w:lang w:val="en-US"/>
    </w:rPr>
  </w:style>
  <w:style w:type="character" w:customStyle="1" w:styleId="Ttulo1Char">
    <w:name w:val="Título 1 Char"/>
    <w:link w:val="Ttulo1"/>
    <w:rsid w:val="008405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o">
    <w:name w:val="Revision"/>
    <w:hidden/>
    <w:uiPriority w:val="99"/>
    <w:semiHidden/>
    <w:rsid w:val="00ED73EB"/>
  </w:style>
  <w:style w:type="paragraph" w:customStyle="1" w:styleId="ttulo30">
    <w:name w:val="título3"/>
    <w:basedOn w:val="Normal"/>
    <w:rsid w:val="003A6C64"/>
    <w:pPr>
      <w:spacing w:line="360" w:lineRule="auto"/>
      <w:jc w:val="both"/>
    </w:pPr>
    <w:rPr>
      <w:rFonts w:ascii="Arial" w:eastAsia="MS Mincho" w:hAnsi="Arial" w:cs="Arial"/>
      <w:i/>
      <w:iCs/>
    </w:rPr>
  </w:style>
  <w:style w:type="paragraph" w:customStyle="1" w:styleId="xl50">
    <w:name w:val="xl50"/>
    <w:basedOn w:val="Normal"/>
    <w:rsid w:val="00477476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47EE"/>
  </w:style>
  <w:style w:type="paragraph" w:styleId="Recuodecorpodetexto2">
    <w:name w:val="Body Text Indent 2"/>
    <w:basedOn w:val="Normal"/>
    <w:link w:val="Recuodecorpodetexto2Char"/>
    <w:rsid w:val="005773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77321"/>
  </w:style>
  <w:style w:type="paragraph" w:styleId="Recuodecorpodetexto3">
    <w:name w:val="Body Text Indent 3"/>
    <w:basedOn w:val="Normal"/>
    <w:link w:val="Recuodecorpodetexto3Char"/>
    <w:rsid w:val="006529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29C2"/>
    <w:rPr>
      <w:sz w:val="16"/>
      <w:szCs w:val="16"/>
    </w:rPr>
  </w:style>
  <w:style w:type="paragraph" w:customStyle="1" w:styleId="msonormal0">
    <w:name w:val="msonormal"/>
    <w:basedOn w:val="Normal"/>
    <w:rsid w:val="00431EF1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431EF1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431EF1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431EF1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431EF1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431E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431E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431EF1"/>
    <w:pPr>
      <w:spacing w:before="100" w:beforeAutospacing="1" w:after="100" w:afterAutospacing="1"/>
      <w:textAlignment w:val="top"/>
    </w:pPr>
    <w:rPr>
      <w:rFonts w:ascii="Arial" w:hAnsi="Arial" w:cs="Arial"/>
      <w:color w:val="010000"/>
      <w:sz w:val="16"/>
      <w:szCs w:val="16"/>
    </w:rPr>
  </w:style>
  <w:style w:type="paragraph" w:styleId="Recuonormal">
    <w:name w:val="Normal Indent"/>
    <w:basedOn w:val="Normal"/>
    <w:rsid w:val="00892E2A"/>
    <w:pPr>
      <w:overflowPunct w:val="0"/>
      <w:autoSpaceDE w:val="0"/>
      <w:autoSpaceDN w:val="0"/>
      <w:adjustRightInd w:val="0"/>
      <w:ind w:left="708"/>
      <w:textAlignment w:val="baseline"/>
    </w:pPr>
    <w:rPr>
      <w:rFonts w:ascii="Tms Rmn" w:hAnsi="Tms Rmn"/>
      <w:lang w:val="en-US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locked/>
    <w:rsid w:val="004F21D2"/>
  </w:style>
  <w:style w:type="character" w:customStyle="1" w:styleId="Tahoma11Char">
    <w:name w:val="Tahoma11 Char"/>
    <w:link w:val="Tahoma11"/>
    <w:qFormat/>
    <w:rsid w:val="00424ADF"/>
    <w:rPr>
      <w:rFonts w:cs="Univers (W1)"/>
    </w:rPr>
  </w:style>
  <w:style w:type="paragraph" w:customStyle="1" w:styleId="Tahoma11">
    <w:name w:val="Tahoma11"/>
    <w:link w:val="Tahoma11Char"/>
    <w:qFormat/>
    <w:rsid w:val="00424ADF"/>
    <w:pPr>
      <w:spacing w:after="240" w:line="320" w:lineRule="exact"/>
      <w:jc w:val="both"/>
    </w:pPr>
    <w:rPr>
      <w:rFonts w:cs="Univer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BB7334D6E2F46BD9FDCB95217E5E7" ma:contentTypeVersion="18" ma:contentTypeDescription="Crie um novo documento." ma:contentTypeScope="" ma:versionID="4b05f690f9f39778e5f5f2fd16003439">
  <xsd:schema xmlns:xsd="http://www.w3.org/2001/XMLSchema" xmlns:xs="http://www.w3.org/2001/XMLSchema" xmlns:p="http://schemas.microsoft.com/office/2006/metadata/properties" xmlns:ns2="49eb010a-5546-418e-98c6-1ff03996b9d8" xmlns:ns3="3f98a30d-ca55-40cd-b0e2-abddab9bce0b" targetNamespace="http://schemas.microsoft.com/office/2006/metadata/properties" ma:root="true" ma:fieldsID="d87d2189564df28fd5842d3595e6f86b" ns2:_="" ns3:_="">
    <xsd:import namespace="49eb010a-5546-418e-98c6-1ff03996b9d8"/>
    <xsd:import namespace="3f98a30d-ca55-40cd-b0e2-abddab9bce0b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2:Caso" minOccurs="0"/>
                <xsd:element ref="ns2:Processo" minOccurs="0"/>
                <xsd:element ref="ns2:SubProcesso" minOccurs="0"/>
                <xsd:element ref="ns2:TipoDocumento" minOccurs="0"/>
                <xsd:element ref="ns2:Area" minOccurs="0"/>
                <xsd:element ref="ns2:Descricao" minOccurs="0"/>
                <xsd:element ref="ns2:Extensao" minOccurs="0"/>
                <xsd:element ref="ns2:UltimaAtualizacao" minOccurs="0"/>
                <xsd:element ref="ns2:Auto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010a-5546-418e-98c6-1ff03996b9d8" elementFormDefault="qualified">
    <xsd:import namespace="http://schemas.microsoft.com/office/2006/documentManagement/types"/>
    <xsd:import namespace="http://schemas.microsoft.com/office/infopath/2007/PartnerControls"/>
    <xsd:element name="Cliente" ma:index="8" nillable="true" ma:displayName="Cliente" ma:description="Informe o número do cliente" ma:internalName="Cliente">
      <xsd:simpleType>
        <xsd:restriction base="dms:Text">
          <xsd:maxLength value="10"/>
        </xsd:restriction>
      </xsd:simpleType>
    </xsd:element>
    <xsd:element name="Caso" ma:index="9" nillable="true" ma:displayName="Caso" ma:description="Informe o nome do caso" ma:internalName="Caso">
      <xsd:simpleType>
        <xsd:restriction base="dms:Text">
          <xsd:maxLength value="255"/>
        </xsd:restriction>
      </xsd:simpleType>
    </xsd:element>
    <xsd:element name="Processo" ma:index="10" nillable="true" ma:displayName="Processo" ma:description="Informar número do processo com 3 posições (Ex.: 001)" ma:internalName="Processo">
      <xsd:simpleType>
        <xsd:restriction base="dms:Text">
          <xsd:maxLength value="3"/>
        </xsd:restriction>
      </xsd:simpleType>
    </xsd:element>
    <xsd:element name="SubProcesso" ma:index="11" nillable="true" ma:displayName="Sub Processo" ma:description="Informar número do processo com 6 posições (Ex.: 001.01)" ma:internalName="SubProcesso">
      <xsd:simpleType>
        <xsd:restriction base="dms:Text">
          <xsd:maxLength value="6"/>
        </xsd:restriction>
      </xsd:simpleType>
    </xsd:element>
    <xsd:element name="TipoDocumento" ma:index="12" nillable="true" ma:displayName="Tipo Documento" ma:internalName="TipoDocumento">
      <xsd:simpleType>
        <xsd:restriction base="dms:Text">
          <xsd:maxLength value="255"/>
        </xsd:restriction>
      </xsd:simpleType>
    </xsd:element>
    <xsd:element name="Area" ma:index="13" nillable="true" ma:displayName="Área" ma:internalName="Area">
      <xsd:simpleType>
        <xsd:restriction base="dms:Text">
          <xsd:maxLength value="255"/>
        </xsd:restriction>
      </xsd:simpleType>
    </xsd:element>
    <xsd:element name="Descricao" ma:index="14" nillable="true" ma:displayName="Descrição" ma:internalName="Descricao">
      <xsd:simpleType>
        <xsd:restriction base="dms:Note">
          <xsd:maxLength value="255"/>
        </xsd:restriction>
      </xsd:simpleType>
    </xsd:element>
    <xsd:element name="Extensao" ma:index="15" nillable="true" ma:displayName="Extensão" ma:internalName="Extensao">
      <xsd:simpleType>
        <xsd:restriction base="dms:Text">
          <xsd:maxLength value="10"/>
        </xsd:restriction>
      </xsd:simpleType>
    </xsd:element>
    <xsd:element name="UltimaAtualizacao" ma:index="16" nillable="true" ma:displayName="Última Atualização" ma:internalName="UltimaAtualizacao">
      <xsd:simpleType>
        <xsd:restriction base="dms:Text">
          <xsd:maxLength value="255"/>
        </xsd:restriction>
      </xsd:simpleType>
    </xsd:element>
    <xsd:element name="Autor" ma:index="17" nillable="true" ma:displayName="Autor" ma:internalName="Aut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8a30d-ca55-40cd-b0e2-abddab9bce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49eb010a-5546-418e-98c6-1ff03996b9d8">Marcelo Teixeira Menniti</Autor>
    <Extensao xmlns="49eb010a-5546-418e-98c6-1ff03996b9d8">DOCX</Extensao>
    <SubProcesso xmlns="49eb010a-5546-418e-98c6-1ff03996b9d8" xsi:nil="true"/>
    <Cliente xmlns="49eb010a-5546-418e-98c6-1ff03996b9d8">01797</Cliente>
    <Descricao xmlns="49eb010a-5546-418e-98c6-1ff03996b9d8">181130 - CRI Habitasec - Nex - Primeiro Aditamento Cessão Fiduciária de Recebíveis</Descricao>
    <UltimaAtualizacao xmlns="49eb010a-5546-418e-98c6-1ff03996b9d8">30/11/2018 15:33:20 por marcelotm</UltimaAtualizacao>
    <TipoDocumento xmlns="49eb010a-5546-418e-98c6-1ff03996b9d8">aditamento</TipoDocumento>
    <Caso xmlns="49eb010a-5546-418e-98c6-1ff03996b9d8">004 - Nova CCB/CRI</Caso>
    <Area xmlns="49eb010a-5546-418e-98c6-1ff03996b9d8">Societário / Contratos / M&amp;A / Mercado de Capitais</Area>
    <Processo xmlns="49eb010a-5546-418e-98c6-1ff03996b9d8">004</Process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72B4-D665-41EC-9B80-5F1028D7E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010a-5546-418e-98c6-1ff03996b9d8"/>
    <ds:schemaRef ds:uri="3f98a30d-ca55-40cd-b0e2-abddab9bc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112C-FC4C-491C-8989-F9B00DD30617}">
  <ds:schemaRefs>
    <ds:schemaRef ds:uri="http://schemas.microsoft.com/office/2006/metadata/properties"/>
    <ds:schemaRef ds:uri="http://schemas.microsoft.com/office/infopath/2007/PartnerControls"/>
    <ds:schemaRef ds:uri="49eb010a-5546-418e-98c6-1ff03996b9d8"/>
  </ds:schemaRefs>
</ds:datastoreItem>
</file>

<file path=customXml/itemProps3.xml><?xml version="1.0" encoding="utf-8"?>
<ds:datastoreItem xmlns:ds="http://schemas.openxmlformats.org/officeDocument/2006/customXml" ds:itemID="{07BA5F50-DC4A-4FB2-81CC-F58C950B5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DD67A-7149-4CF6-A995-00D3A36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1576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Advogados</dc:creator>
  <cp:lastModifiedBy>Rose Souza</cp:lastModifiedBy>
  <cp:revision>7</cp:revision>
  <dcterms:created xsi:type="dcterms:W3CDTF">2020-07-01T20:28:00Z</dcterms:created>
  <dcterms:modified xsi:type="dcterms:W3CDTF">2021-09-27T23:10:00Z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MBAAug5tyHKiyJ8EjAYUyD81QHCvKY7pPBbdhwLaQZ/2o29p25KdgxmQVo6X3kocp9ZNwzfhTBifsHw=</vt:lpwstr>
  </property>
  <property fmtid="{D5CDD505-2E9C-101B-9397-08002B2CF9AE}" pid="3" name="MAIL_MSG_ID1">
    <vt:lpwstr>gFAAsdpvfP9KDXIQdTkuWZno4cpINfDs61w19KNCxQ4rVp3hcNxLD1ZaXiouT64NCh7+dYEAIC4MjL//_x000d_
BESxz7u6bjKkQp7jbS0HcapcFfVpZfTYA8D8zhtqgTqvw6Y1U/AW4js0LDnNTND/BESxz7u6bjKk_x000d_
Qp7jbS0HcapcFfVpZfTYA8D8zhtqgTqvw6Y1U/AWoauinzvT7gmZumvDL9H+dl9q6IzkXj3akmoN_x000d_
un74cZz4UyRi5EgUw</vt:lpwstr>
  </property>
  <property fmtid="{D5CDD505-2E9C-101B-9397-08002B2CF9AE}" pid="4" name="MAIL_MSG_ID2">
    <vt:lpwstr>7G28dqICJYMWfGDE6Hs+tRkiEikD9Oa1AHTPuy+/2E40B6Njq3w8Y4a+CI0_x000d_
XxtxxQe7KVwbxFlMuOfOvQlBi+dta5LujaVllA==</vt:lpwstr>
  </property>
  <property fmtid="{D5CDD505-2E9C-101B-9397-08002B2CF9AE}" pid="5" name="RESPONSE_SENDER_NAME">
    <vt:lpwstr>4AAA9mrMv1QjWAv5BisaZATyAFkn4HjrpiAmrrkD61rnxqIOPEAgvWmdAA==</vt:lpwstr>
  </property>
  <property fmtid="{D5CDD505-2E9C-101B-9397-08002B2CF9AE}" pid="6" name="iManageFooter">
    <vt:lpwstr>_x000d_DOCS - 1638851v1 </vt:lpwstr>
  </property>
</Properties>
</file>