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5C821B73"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w:t>
      </w:r>
      <w:r w:rsidR="00795AB6">
        <w:rPr>
          <w:rFonts w:asciiTheme="minorHAnsi" w:hAnsiTheme="minorHAnsi" w:cstheme="minorHAnsi"/>
          <w:sz w:val="22"/>
          <w:szCs w:val="22"/>
          <w:lang w:bidi="he-IL"/>
        </w:rPr>
        <w:t>, foi celebrado</w:t>
      </w:r>
      <w:r w:rsidRPr="003E4E84">
        <w:rPr>
          <w:rFonts w:asciiTheme="minorHAnsi" w:hAnsiTheme="minorHAnsi" w:cstheme="minorHAnsi"/>
          <w:sz w:val="22"/>
          <w:szCs w:val="22"/>
          <w:lang w:bidi="he-IL"/>
        </w:rPr>
        <w:t xml:space="preserve"> </w:t>
      </w:r>
      <w:r w:rsidR="00795AB6">
        <w:rPr>
          <w:rFonts w:asciiTheme="minorHAnsi" w:hAnsiTheme="minorHAnsi" w:cstheme="minorHAnsi"/>
          <w:sz w:val="22"/>
          <w:szCs w:val="22"/>
          <w:lang w:bidi="he-IL"/>
        </w:rPr>
        <w:t>em 15 de outubro de 2021 o Instrumento Particular de Alienação Fiduciária de Bens Imóveis em Garantias e Outras Avenças (“</w:t>
      </w:r>
      <w:r w:rsidR="00795AB6" w:rsidRPr="00ED4429">
        <w:rPr>
          <w:rFonts w:asciiTheme="minorHAnsi" w:hAnsiTheme="minorHAnsi" w:cstheme="minorHAnsi"/>
          <w:sz w:val="22"/>
          <w:szCs w:val="22"/>
          <w:u w:val="single"/>
          <w:lang w:bidi="he-IL"/>
        </w:rPr>
        <w:t>Contrato de Alienação Fiduciária</w:t>
      </w:r>
      <w:r w:rsidR="00795AB6">
        <w:rPr>
          <w:rFonts w:asciiTheme="minorHAnsi" w:hAnsiTheme="minorHAnsi" w:cstheme="minorHAnsi"/>
          <w:sz w:val="22"/>
          <w:szCs w:val="22"/>
          <w:lang w:bidi="he-IL"/>
        </w:rPr>
        <w:t>” e “</w:t>
      </w:r>
      <w:r w:rsidR="00795AB6" w:rsidRPr="00ED4429">
        <w:rPr>
          <w:rFonts w:asciiTheme="minorHAnsi" w:hAnsiTheme="minorHAnsi" w:cstheme="minorHAnsi"/>
          <w:sz w:val="22"/>
          <w:szCs w:val="22"/>
          <w:u w:val="single"/>
          <w:lang w:bidi="he-IL"/>
        </w:rPr>
        <w:t>Alienação Fiduciária</w:t>
      </w:r>
      <w:r w:rsidR="00795AB6">
        <w:rPr>
          <w:rFonts w:asciiTheme="minorHAnsi" w:hAnsiTheme="minorHAnsi" w:cstheme="minorHAnsi"/>
          <w:sz w:val="22"/>
          <w:szCs w:val="22"/>
          <w:lang w:bidi="he-IL"/>
        </w:rPr>
        <w:t>”, respectivamente</w:t>
      </w:r>
      <w:r w:rsidR="00860FD6">
        <w:rPr>
          <w:rFonts w:asciiTheme="minorHAnsi" w:hAnsiTheme="minorHAnsi" w:cstheme="minorHAnsi"/>
          <w:sz w:val="22"/>
          <w:szCs w:val="22"/>
          <w:lang w:bidi="he-IL"/>
        </w:rPr>
        <w:t>)</w:t>
      </w:r>
      <w:r w:rsidR="00795AB6">
        <w:rPr>
          <w:rFonts w:asciiTheme="minorHAnsi" w:hAnsiTheme="minorHAnsi" w:cstheme="minorHAnsi"/>
          <w:sz w:val="22"/>
          <w:szCs w:val="22"/>
          <w:lang w:bidi="he-IL"/>
        </w:rPr>
        <w:t xml:space="preserve">; </w:t>
      </w:r>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w:t>
      </w:r>
      <w:r w:rsidRPr="00860FD6">
        <w:rPr>
          <w:rFonts w:asciiTheme="minorHAnsi" w:hAnsiTheme="minorHAnsi" w:cstheme="minorHAnsi"/>
          <w:sz w:val="22"/>
          <w:szCs w:val="22"/>
          <w:highlight w:val="yellow"/>
          <w:lang w:bidi="he-IL"/>
        </w:rPr>
        <w:t xml:space="preserve">da ISEC Securitizadora S.A. (antiga denominação da Virgo Companhia de </w:t>
      </w:r>
      <w:commentRangeStart w:id="1"/>
      <w:commentRangeStart w:id="2"/>
      <w:commentRangeStart w:id="3"/>
      <w:r w:rsidRPr="00860FD6">
        <w:rPr>
          <w:rFonts w:asciiTheme="minorHAnsi" w:hAnsiTheme="minorHAnsi" w:cstheme="minorHAnsi"/>
          <w:sz w:val="22"/>
          <w:szCs w:val="22"/>
          <w:highlight w:val="yellow"/>
          <w:lang w:bidi="he-IL"/>
        </w:rPr>
        <w:t>Securitização</w:t>
      </w:r>
      <w:commentRangeEnd w:id="1"/>
      <w:r w:rsidR="00763928">
        <w:rPr>
          <w:rStyle w:val="Refdecomentrio"/>
        </w:rPr>
        <w:commentReference w:id="1"/>
      </w:r>
      <w:commentRangeEnd w:id="2"/>
      <w:r w:rsidR="00860FD6">
        <w:rPr>
          <w:rStyle w:val="Refdecomentrio"/>
        </w:rPr>
        <w:commentReference w:id="2"/>
      </w:r>
      <w:commentRangeEnd w:id="3"/>
      <w:r w:rsidR="00B23B7E">
        <w:rPr>
          <w:rStyle w:val="Refdecomentrio"/>
        </w:rPr>
        <w:commentReference w:id="3"/>
      </w:r>
      <w:r w:rsidRPr="00860FD6">
        <w:rPr>
          <w:rFonts w:asciiTheme="minorHAnsi" w:hAnsiTheme="minorHAnsi" w:cstheme="minorHAnsi"/>
          <w:sz w:val="22"/>
          <w:szCs w:val="22"/>
          <w:highlight w:val="yellow"/>
          <w:lang w:bidi="he-IL"/>
        </w:rPr>
        <w:t>)</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lastRenderedPageBreak/>
        <w:t xml:space="preserve">a Credora emitiu </w:t>
      </w:r>
      <w:bookmarkStart w:id="4"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5"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4"/>
      <w:r w:rsidRPr="00650F55">
        <w:rPr>
          <w:rFonts w:asciiTheme="minorHAnsi" w:hAnsiTheme="minorHAnsi" w:cstheme="minorHAnsi"/>
          <w:sz w:val="22"/>
          <w:szCs w:val="22"/>
        </w:rPr>
        <w:t>”</w:t>
      </w:r>
      <w:bookmarkEnd w:id="5"/>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w:t>
      </w:r>
      <w:r w:rsidRPr="00795AB6">
        <w:rPr>
          <w:rFonts w:asciiTheme="minorHAnsi" w:hAnsiTheme="minorHAnsi" w:cstheme="minorHAnsi"/>
          <w:sz w:val="22"/>
          <w:szCs w:val="22"/>
        </w:rPr>
        <w:t>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544EF77E"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ins w:id="6" w:author="Camila Salvetti Mosaner Batich" w:date="2022-05-17T22:17:00Z">
        <w:r w:rsidR="00860FD6">
          <w:rPr>
            <w:rFonts w:asciiTheme="minorHAnsi" w:hAnsiTheme="minorHAnsi" w:cstheme="minorHAnsi"/>
            <w:sz w:val="22"/>
            <w:szCs w:val="22"/>
            <w:lang w:bidi="he-IL"/>
          </w:rPr>
          <w:t>, realizada em 18 de outubro de 2021</w:t>
        </w:r>
      </w:ins>
      <w:del w:id="7" w:author="Camila Salvetti Mosaner Batich" w:date="2022-05-17T22:17:00Z">
        <w:r w:rsidRPr="000C199E" w:rsidDel="00860FD6">
          <w:rPr>
            <w:rFonts w:asciiTheme="minorHAnsi" w:hAnsiTheme="minorHAnsi" w:cstheme="minorHAnsi"/>
            <w:bCs/>
            <w:sz w:val="22"/>
            <w:szCs w:val="22"/>
          </w:rPr>
          <w:delText>;</w:delText>
        </w:r>
      </w:del>
      <w:ins w:id="8" w:author="Rinaldo Rabello" w:date="2022-05-17T16:03:00Z">
        <w:del w:id="9" w:author="Camila Salvetti Mosaner Batich" w:date="2022-05-17T22:17:00Z">
          <w:r w:rsidR="001A60AC" w:rsidDel="00860FD6">
            <w:rPr>
              <w:rFonts w:asciiTheme="minorHAnsi" w:hAnsiTheme="minorHAnsi" w:cstheme="minorHAnsi"/>
              <w:bCs/>
              <w:sz w:val="22"/>
              <w:szCs w:val="22"/>
            </w:rPr>
            <w:delText xml:space="preserve"> </w:delText>
          </w:r>
          <w:r w:rsidR="001A60AC" w:rsidRPr="00795AB6" w:rsidDel="00860FD6">
            <w:rPr>
              <w:rFonts w:asciiTheme="minorHAnsi" w:hAnsiTheme="minorHAnsi" w:cstheme="minorHAnsi"/>
              <w:bCs/>
              <w:sz w:val="22"/>
              <w:szCs w:val="22"/>
              <w:highlight w:val="yellow"/>
              <w:rPrChange w:id="10" w:author="Rinaldo Rabello" w:date="2022-05-17T17:21:00Z">
                <w:rPr>
                  <w:rFonts w:asciiTheme="minorHAnsi" w:hAnsiTheme="minorHAnsi" w:cstheme="minorHAnsi"/>
                  <w:bCs/>
                  <w:sz w:val="22"/>
                  <w:szCs w:val="22"/>
                </w:rPr>
              </w:rPrChange>
            </w:rPr>
            <w:delText>Nota Pavarini: em que data?</w:delText>
          </w:r>
        </w:del>
      </w:ins>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5FF5C0B1"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w:t>
      </w:r>
      <w:r w:rsidR="00795AB6">
        <w:rPr>
          <w:rFonts w:asciiTheme="minorHAnsi" w:hAnsiTheme="minorHAnsi" w:cstheme="minorHAnsi"/>
          <w:sz w:val="22"/>
          <w:szCs w:val="22"/>
          <w:lang w:bidi="he-IL"/>
        </w:rPr>
        <w:t xml:space="preserve">Contrato </w:t>
      </w:r>
      <w:r w:rsidR="003E4E84">
        <w:rPr>
          <w:rFonts w:asciiTheme="minorHAnsi" w:hAnsiTheme="minorHAnsi" w:cstheme="minorHAnsi"/>
          <w:sz w:val="22"/>
          <w:szCs w:val="22"/>
          <w:lang w:bidi="he-IL"/>
        </w:rPr>
        <w:t>de Alienação Fiduciária</w:t>
      </w:r>
      <w:r w:rsidR="0081270E">
        <w:rPr>
          <w:rFonts w:asciiTheme="minorHAnsi" w:hAnsiTheme="minorHAnsi" w:cstheme="minorHAnsi"/>
          <w:sz w:val="22"/>
          <w:szCs w:val="22"/>
          <w:lang w:bidi="he-IL"/>
        </w:rPr>
        <w:t xml:space="preserve"> </w:t>
      </w:r>
      <w:r w:rsidR="00A20D25">
        <w:rPr>
          <w:rFonts w:asciiTheme="minorHAnsi" w:hAnsiTheme="minorHAnsi" w:cstheme="minorHAnsi"/>
          <w:sz w:val="22"/>
          <w:szCs w:val="22"/>
          <w:lang w:bidi="he-IL"/>
        </w:rPr>
        <w:t>ora aditado</w:t>
      </w:r>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198E1DC2" w14:textId="128ACED6" w:rsidR="0038414C" w:rsidRPr="00860FD6" w:rsidRDefault="009A5B70"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as Partes celebraram em 09 de maio de 2022 o</w:t>
      </w:r>
      <w:r w:rsidRPr="009A5B70">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Quarto </w:t>
      </w:r>
      <w:r w:rsidRPr="000C199E">
        <w:rPr>
          <w:rFonts w:asciiTheme="minorHAnsi" w:hAnsiTheme="minorHAnsi" w:cstheme="minorHAnsi"/>
          <w:sz w:val="22"/>
          <w:szCs w:val="22"/>
          <w:lang w:bidi="he-IL"/>
        </w:rPr>
        <w:t>Aditamento à Cédula de Crédito Bancário nº 018 (“</w:t>
      </w:r>
      <w:r>
        <w:rPr>
          <w:rFonts w:asciiTheme="minorHAnsi" w:hAnsiTheme="minorHAnsi" w:cstheme="minorHAnsi"/>
          <w:sz w:val="22"/>
          <w:szCs w:val="22"/>
          <w:u w:val="single"/>
          <w:lang w:bidi="he-IL"/>
        </w:rPr>
        <w:t xml:space="preserve">Quarto </w:t>
      </w:r>
      <w:r w:rsidRPr="000C199E">
        <w:rPr>
          <w:rFonts w:asciiTheme="minorHAnsi" w:hAnsiTheme="minorHAnsi" w:cstheme="minorHAnsi"/>
          <w:sz w:val="22"/>
          <w:szCs w:val="22"/>
          <w:u w:val="single"/>
          <w:lang w:bidi="he-IL"/>
        </w:rPr>
        <w:t>Aditamento à CCB</w:t>
      </w:r>
      <w:r w:rsidRPr="000C199E">
        <w:rPr>
          <w:rFonts w:asciiTheme="minorHAnsi" w:hAnsiTheme="minorHAnsi" w:cstheme="minorHAnsi"/>
          <w:sz w:val="22"/>
          <w:szCs w:val="22"/>
          <w:lang w:bidi="he-IL"/>
        </w:rPr>
        <w:t xml:space="preserve">”) para alterar </w:t>
      </w:r>
      <w:r>
        <w:rPr>
          <w:rFonts w:asciiTheme="minorHAnsi" w:hAnsiTheme="minorHAnsi" w:cstheme="minorHAnsi"/>
          <w:sz w:val="22"/>
          <w:szCs w:val="22"/>
          <w:lang w:bidi="he-IL"/>
        </w:rPr>
        <w:t>determinadas características</w:t>
      </w:r>
      <w:r w:rsidRPr="000C199E">
        <w:rPr>
          <w:rFonts w:asciiTheme="minorHAnsi" w:hAnsiTheme="minorHAnsi" w:cstheme="minorHAnsi"/>
          <w:sz w:val="22"/>
          <w:szCs w:val="22"/>
          <w:lang w:bidi="he-IL"/>
        </w:rPr>
        <w:t xml:space="preserve"> e, para refletir essas alterações nos CRI, </w:t>
      </w:r>
      <w:r>
        <w:rPr>
          <w:rFonts w:asciiTheme="minorHAnsi" w:hAnsiTheme="minorHAnsi" w:cstheme="minorHAnsi"/>
          <w:sz w:val="22"/>
          <w:szCs w:val="22"/>
          <w:lang w:bidi="he-IL"/>
        </w:rPr>
        <w:t xml:space="preserve">deverão </w:t>
      </w:r>
      <w:r w:rsidRPr="000C199E">
        <w:rPr>
          <w:rFonts w:asciiTheme="minorHAnsi" w:hAnsiTheme="minorHAnsi" w:cstheme="minorHAnsi"/>
          <w:sz w:val="22"/>
          <w:szCs w:val="22"/>
          <w:lang w:bidi="he-IL"/>
        </w:rPr>
        <w:t xml:space="preserve">celebrar o </w:t>
      </w:r>
      <w:r>
        <w:rPr>
          <w:rFonts w:asciiTheme="minorHAnsi" w:hAnsiTheme="minorHAnsi" w:cstheme="minorHAnsi"/>
          <w:sz w:val="22"/>
          <w:szCs w:val="22"/>
          <w:lang w:bidi="he-IL"/>
        </w:rPr>
        <w:t>Terceiro</w:t>
      </w:r>
      <w:r w:rsidRPr="000C199E">
        <w:rPr>
          <w:rFonts w:asciiTheme="minorHAnsi" w:hAnsiTheme="minorHAnsi" w:cstheme="minorHAnsi"/>
          <w:sz w:val="22"/>
          <w:szCs w:val="22"/>
          <w:lang w:bidi="he-IL"/>
        </w:rPr>
        <w:t xml:space="preserve"> Aditamento ao Termo de Securitização</w:t>
      </w:r>
      <w:r>
        <w:rPr>
          <w:rFonts w:asciiTheme="minorHAnsi" w:hAnsiTheme="minorHAnsi" w:cstheme="minorHAnsi"/>
          <w:sz w:val="22"/>
          <w:szCs w:val="22"/>
          <w:lang w:bidi="he-IL"/>
        </w:rPr>
        <w:t xml:space="preserve"> e diversos documentos, dentre eles </w:t>
      </w:r>
      <w:r w:rsidR="00FD00C8">
        <w:rPr>
          <w:rFonts w:asciiTheme="minorHAnsi" w:hAnsiTheme="minorHAnsi" w:cstheme="minorHAnsi"/>
          <w:sz w:val="22"/>
          <w:szCs w:val="22"/>
          <w:lang w:bidi="he-IL"/>
        </w:rPr>
        <w:t>o presente Contrato de Alienação Fiduciária</w:t>
      </w:r>
      <w:r w:rsidR="00122879">
        <w:rPr>
          <w:rFonts w:asciiTheme="minorHAnsi" w:hAnsiTheme="minorHAnsi" w:cstheme="minorHAnsi"/>
          <w:sz w:val="22"/>
          <w:szCs w:val="22"/>
          <w:lang w:bidi="he-IL"/>
        </w:rPr>
        <w:t xml:space="preserve"> </w:t>
      </w:r>
      <w:r>
        <w:rPr>
          <w:rFonts w:asciiTheme="minorHAnsi" w:hAnsiTheme="minorHAnsi" w:cstheme="minorHAnsi"/>
          <w:sz w:val="22"/>
          <w:szCs w:val="22"/>
          <w:lang w:bidi="he-IL"/>
        </w:rPr>
        <w:t>ora aditado</w:t>
      </w:r>
      <w:r w:rsidR="00860FD6">
        <w:rPr>
          <w:rFonts w:asciiTheme="minorHAnsi" w:hAnsiTheme="minorHAnsi" w:cstheme="minorHAnsi"/>
          <w:sz w:val="22"/>
          <w:szCs w:val="22"/>
          <w:lang w:bidi="he-IL"/>
        </w:rPr>
        <w:t>;</w:t>
      </w:r>
    </w:p>
    <w:p w14:paraId="20B5EB3A" w14:textId="26E5FE8F" w:rsidR="0038414C" w:rsidRPr="00860FD6" w:rsidRDefault="0038414C" w:rsidP="00860FD6">
      <w:pPr>
        <w:pStyle w:val="PargrafodaLista"/>
        <w:widowControl w:val="0"/>
        <w:spacing w:line="340" w:lineRule="exact"/>
        <w:ind w:left="0"/>
        <w:jc w:val="both"/>
        <w:rPr>
          <w:rFonts w:asciiTheme="minorHAnsi" w:hAnsiTheme="minorHAnsi" w:cstheme="minorHAnsi"/>
          <w:b/>
          <w:bCs/>
          <w:sz w:val="22"/>
          <w:szCs w:val="22"/>
          <w:lang w:bidi="he-IL"/>
        </w:rPr>
      </w:pPr>
    </w:p>
    <w:p w14:paraId="5444A071" w14:textId="16C2D87F"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as Partes acorda</w:t>
      </w:r>
      <w:r w:rsidR="00122879">
        <w:rPr>
          <w:rFonts w:asciiTheme="minorHAnsi" w:hAnsiTheme="minorHAnsi" w:cstheme="minorHAnsi"/>
          <w:sz w:val="22"/>
          <w:szCs w:val="22"/>
          <w:lang w:bidi="he-IL"/>
        </w:rPr>
        <w:t xml:space="preserve">ram </w:t>
      </w:r>
      <w:r w:rsidRPr="000C199E">
        <w:rPr>
          <w:rFonts w:asciiTheme="minorHAnsi" w:hAnsiTheme="minorHAnsi" w:cstheme="minorHAnsi"/>
          <w:sz w:val="22"/>
          <w:szCs w:val="22"/>
          <w:lang w:bidi="he-IL"/>
        </w:rPr>
        <w:t xml:space="preserve">que, </w:t>
      </w:r>
      <w:r w:rsidR="001A60AC">
        <w:rPr>
          <w:rFonts w:asciiTheme="minorHAnsi" w:hAnsiTheme="minorHAnsi" w:cstheme="minorHAnsi"/>
          <w:sz w:val="22"/>
          <w:szCs w:val="22"/>
          <w:lang w:bidi="he-IL"/>
        </w:rPr>
        <w:t xml:space="preserve">a partir de </w:t>
      </w:r>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 xml:space="preserve">os </w:t>
      </w:r>
      <w:r w:rsidR="00122879">
        <w:rPr>
          <w:rFonts w:asciiTheme="minorHAnsi" w:hAnsiTheme="minorHAnsi" w:cstheme="minorHAnsi"/>
          <w:sz w:val="22"/>
          <w:szCs w:val="22"/>
          <w:lang w:bidi="he-IL"/>
        </w:rPr>
        <w:t xml:space="preserve">a Remuneração da CCB e, </w:t>
      </w:r>
      <w:r w:rsidR="00122879">
        <w:rPr>
          <w:rFonts w:asciiTheme="minorHAnsi" w:hAnsiTheme="minorHAnsi" w:cstheme="minorHAnsi"/>
          <w:sz w:val="22"/>
          <w:szCs w:val="22"/>
          <w:lang w:bidi="he-IL"/>
        </w:rPr>
        <w:lastRenderedPageBreak/>
        <w:t>consequentemente, os J</w:t>
      </w:r>
      <w:r w:rsidRPr="000C199E">
        <w:rPr>
          <w:rFonts w:asciiTheme="minorHAnsi" w:hAnsiTheme="minorHAnsi" w:cstheme="minorHAnsi"/>
          <w:sz w:val="22"/>
          <w:szCs w:val="22"/>
          <w:lang w:bidi="he-IL"/>
        </w:rPr>
        <w:t xml:space="preserve">uros </w:t>
      </w:r>
      <w:r w:rsidR="00122879">
        <w:rPr>
          <w:rFonts w:asciiTheme="minorHAnsi" w:hAnsiTheme="minorHAnsi" w:cstheme="minorHAnsi"/>
          <w:sz w:val="22"/>
          <w:szCs w:val="22"/>
          <w:lang w:bidi="he-IL"/>
        </w:rPr>
        <w:t>R</w:t>
      </w:r>
      <w:r w:rsidRPr="000C199E">
        <w:rPr>
          <w:rFonts w:asciiTheme="minorHAnsi" w:hAnsiTheme="minorHAnsi" w:cstheme="minorHAnsi"/>
          <w:sz w:val="22"/>
          <w:szCs w:val="22"/>
          <w:lang w:bidi="he-IL"/>
        </w:rPr>
        <w:t>emuneratórios</w:t>
      </w:r>
      <w:r w:rsidR="00683A89">
        <w:rPr>
          <w:rFonts w:asciiTheme="minorHAnsi" w:hAnsiTheme="minorHAnsi" w:cstheme="minorHAnsi"/>
          <w:sz w:val="22"/>
          <w:szCs w:val="22"/>
          <w:lang w:bidi="he-IL"/>
        </w:rPr>
        <w:t xml:space="preserve"> dos CRI,</w:t>
      </w:r>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w:t>
      </w:r>
      <w:r w:rsidR="00683A89">
        <w:rPr>
          <w:rFonts w:asciiTheme="minorHAnsi" w:hAnsiTheme="minorHAnsi" w:cstheme="minorHAnsi"/>
          <w:sz w:val="22"/>
          <w:szCs w:val="22"/>
          <w:lang w:bidi="he-IL"/>
        </w:rPr>
        <w:t>,</w:t>
      </w:r>
      <w:r w:rsidRPr="00B721B7">
        <w:rPr>
          <w:rFonts w:asciiTheme="minorHAnsi" w:hAnsiTheme="minorHAnsi" w:cstheme="minorHAnsi"/>
          <w:sz w:val="22"/>
          <w:szCs w:val="22"/>
          <w:lang w:bidi="he-IL"/>
        </w:rPr>
        <w:t xml:space="preserve">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pagos com recursos próprios da Devedora, mediante depósito na Conta Centralizadora e os direitos creditórios </w:t>
      </w:r>
      <w:r w:rsidR="0038414C">
        <w:rPr>
          <w:rFonts w:asciiTheme="minorHAnsi" w:hAnsiTheme="minorHAnsi" w:cstheme="minorHAnsi"/>
          <w:sz w:val="22"/>
          <w:szCs w:val="22"/>
          <w:lang w:bidi="he-IL"/>
        </w:rPr>
        <w:t xml:space="preserve">devem ser </w:t>
      </w:r>
      <w:r w:rsidRPr="000C199E">
        <w:rPr>
          <w:rFonts w:asciiTheme="minorHAnsi" w:hAnsiTheme="minorHAnsi" w:cstheme="minorHAnsi"/>
          <w:sz w:val="22"/>
          <w:szCs w:val="22"/>
          <w:lang w:bidi="he-IL"/>
        </w:rPr>
        <w:t xml:space="preserve">utilizados para </w:t>
      </w:r>
      <w:r w:rsidR="00683A89">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mortização </w:t>
      </w:r>
      <w:r w:rsidR="00683A89">
        <w:rPr>
          <w:rFonts w:asciiTheme="minorHAnsi" w:hAnsiTheme="minorHAnsi" w:cstheme="minorHAnsi"/>
          <w:sz w:val="22"/>
          <w:szCs w:val="22"/>
          <w:lang w:bidi="he-IL"/>
        </w:rPr>
        <w:t>E</w:t>
      </w:r>
      <w:r w:rsidRPr="000C199E">
        <w:rPr>
          <w:rFonts w:asciiTheme="minorHAnsi" w:hAnsiTheme="minorHAnsi" w:cstheme="minorHAnsi"/>
          <w:sz w:val="22"/>
          <w:szCs w:val="22"/>
          <w:lang w:bidi="he-IL"/>
        </w:rPr>
        <w:t xml:space="preserve">xtraordinária </w:t>
      </w:r>
      <w:r w:rsidR="00683A89">
        <w:rPr>
          <w:rFonts w:asciiTheme="minorHAnsi" w:hAnsiTheme="minorHAnsi" w:cstheme="minorHAnsi"/>
          <w:sz w:val="22"/>
          <w:szCs w:val="22"/>
          <w:lang w:bidi="he-IL"/>
        </w:rPr>
        <w:t>C</w:t>
      </w:r>
      <w:r>
        <w:rPr>
          <w:rFonts w:asciiTheme="minorHAnsi" w:hAnsiTheme="minorHAnsi" w:cstheme="minorHAnsi"/>
          <w:sz w:val="22"/>
          <w:szCs w:val="22"/>
          <w:lang w:bidi="he-IL"/>
        </w:rPr>
        <w:t xml:space="preserve">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r w:rsidR="00683A89">
        <w:rPr>
          <w:rFonts w:asciiTheme="minorHAnsi" w:hAnsiTheme="minorHAnsi" w:cstheme="minorHAnsi"/>
          <w:sz w:val="22"/>
          <w:szCs w:val="22"/>
          <w:lang w:bidi="he-IL"/>
        </w:rPr>
        <w:t>, e consequentemente dos CRI</w:t>
      </w:r>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67242CA1"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w:t>
      </w:r>
      <w:r w:rsidR="00860FD6">
        <w:rPr>
          <w:rFonts w:asciiTheme="minorHAnsi" w:hAnsiTheme="minorHAnsi" w:cstheme="minorHAnsi"/>
          <w:sz w:val="22"/>
          <w:szCs w:val="22"/>
          <w:lang w:bidi="he-IL"/>
        </w:rPr>
        <w:t>M</w:t>
      </w:r>
      <w:r>
        <w:rPr>
          <w:rFonts w:asciiTheme="minorHAnsi" w:hAnsiTheme="minorHAnsi" w:cstheme="minorHAnsi"/>
          <w:sz w:val="22"/>
          <w:szCs w:val="22"/>
          <w:lang w:bidi="he-IL"/>
        </w:rPr>
        <w:t>)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ACF693E" w14:textId="0027CA3F"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r w:rsidR="00F473FB">
        <w:rPr>
          <w:rFonts w:asciiTheme="minorHAnsi" w:hAnsiTheme="minorHAnsi" w:cstheme="minorHAnsi"/>
          <w:sz w:val="22"/>
          <w:szCs w:val="22"/>
          <w:lang w:bidi="he-IL"/>
        </w:rPr>
        <w:t>o Contrato de</w:t>
      </w:r>
      <w:r w:rsidR="00C83801">
        <w:rPr>
          <w:rFonts w:asciiTheme="minorHAnsi" w:hAnsiTheme="minorHAnsi" w:cstheme="minorHAnsi"/>
          <w:sz w:val="22"/>
          <w:szCs w:val="22"/>
          <w:lang w:bidi="he-IL"/>
        </w:rPr>
        <w:t xml:space="preserve">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561F31E2"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sidR="000A1552">
        <w:rPr>
          <w:rFonts w:asciiTheme="minorHAnsi" w:hAnsiTheme="minorHAnsi" w:cstheme="minorHAnsi"/>
          <w:sz w:val="22"/>
          <w:szCs w:val="22"/>
          <w:lang w:bidi="he-IL"/>
        </w:rPr>
        <w:t>Contrato de Alienação Fiduciária</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1"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1"/>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0A3508EE"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w:t>
      </w:r>
      <w:r w:rsidR="00FF1FED">
        <w:rPr>
          <w:rFonts w:asciiTheme="minorHAnsi" w:hAnsiTheme="minorHAnsi" w:cstheme="minorHAnsi"/>
          <w:b/>
          <w:sz w:val="22"/>
          <w:szCs w:val="22"/>
        </w:rPr>
        <w:t xml:space="preserve"> </w:t>
      </w:r>
      <w:r w:rsidRPr="000C199E">
        <w:rPr>
          <w:rFonts w:asciiTheme="minorHAnsi" w:hAnsiTheme="minorHAnsi" w:cstheme="minorHAnsi"/>
          <w:b/>
          <w:sz w:val="22"/>
          <w:szCs w:val="22"/>
        </w:rPr>
        <w:t>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40C75E7F" w:rsidR="003B71FB" w:rsidRDefault="003B71FB">
      <w:pPr>
        <w:pStyle w:val="PargrafodaLista"/>
        <w:widowControl w:val="0"/>
        <w:numPr>
          <w:ilvl w:val="1"/>
          <w:numId w:val="43"/>
        </w:numPr>
        <w:tabs>
          <w:tab w:val="left" w:pos="142"/>
          <w:tab w:val="left" w:pos="709"/>
        </w:tabs>
        <w:spacing w:line="340" w:lineRule="exact"/>
        <w:ind w:left="0" w:firstLine="0"/>
        <w:contextualSpacing w:val="0"/>
        <w:jc w:val="both"/>
        <w:rPr>
          <w:rFonts w:asciiTheme="minorHAnsi" w:hAnsiTheme="minorHAnsi" w:cstheme="minorHAnsi"/>
          <w:bCs/>
          <w:iCs/>
          <w:sz w:val="22"/>
          <w:szCs w:val="22"/>
        </w:rPr>
        <w:pPrChange w:id="12" w:author="Camila Salvetti Mosaner Batich" w:date="2022-05-17T22:28:00Z">
          <w:pPr>
            <w:pStyle w:val="PargrafodaLista"/>
            <w:widowControl w:val="0"/>
            <w:numPr>
              <w:ilvl w:val="1"/>
              <w:numId w:val="43"/>
            </w:numPr>
            <w:tabs>
              <w:tab w:val="left" w:pos="142"/>
              <w:tab w:val="left" w:pos="709"/>
            </w:tabs>
            <w:spacing w:line="340" w:lineRule="exact"/>
            <w:ind w:left="360" w:hanging="360"/>
            <w:contextualSpacing w:val="0"/>
            <w:jc w:val="both"/>
          </w:pPr>
        </w:pPrChange>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w:t>
      </w:r>
      <w:r w:rsidR="00F473FB">
        <w:rPr>
          <w:rFonts w:asciiTheme="minorHAnsi" w:hAnsiTheme="minorHAnsi" w:cstheme="minorHAnsi"/>
          <w:bCs/>
          <w:iCs/>
          <w:sz w:val="22"/>
          <w:szCs w:val="22"/>
        </w:rPr>
        <w:t>o Contrato de</w:t>
      </w:r>
      <w:r w:rsidR="000F7D47">
        <w:rPr>
          <w:rFonts w:asciiTheme="minorHAnsi" w:hAnsiTheme="minorHAnsi" w:cstheme="minorHAnsi"/>
          <w:bCs/>
          <w:iCs/>
          <w:sz w:val="22"/>
          <w:szCs w:val="22"/>
        </w:rPr>
        <w:t xml:space="preserve">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75E79A53"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del w:id="13" w:author="Camila Salvetti Mosaner Batich" w:date="2022-05-17T22:38:00Z">
        <w:r w:rsidDel="00E563FE">
          <w:rPr>
            <w:rFonts w:asciiTheme="minorHAnsi" w:hAnsiTheme="minorHAnsi" w:cstheme="minorHAnsi"/>
            <w:bCs/>
            <w:iCs/>
            <w:sz w:val="22"/>
            <w:szCs w:val="22"/>
          </w:rPr>
          <w:lastRenderedPageBreak/>
          <w:delText>“</w:delText>
        </w:r>
      </w:del>
    </w:p>
    <w:p w14:paraId="6D673634" w14:textId="77CFC829" w:rsidR="00122E7E" w:rsidRPr="00111E44" w:rsidRDefault="00FF1FED" w:rsidP="000A1552">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
      <w:r>
        <w:rPr>
          <w:rFonts w:asciiTheme="minorHAnsi" w:hAnsiTheme="minorHAnsi" w:cstheme="minorHAnsi"/>
          <w:i/>
          <w:iCs/>
          <w:sz w:val="22"/>
          <w:szCs w:val="22"/>
        </w:rPr>
        <w:t>“</w:t>
      </w:r>
      <w:r w:rsidR="00111E44" w:rsidRPr="000A1552">
        <w:rPr>
          <w:rFonts w:asciiTheme="minorHAnsi" w:hAnsiTheme="minorHAnsi" w:cstheme="minorHAnsi"/>
          <w:i/>
          <w:iCs/>
          <w:sz w:val="22"/>
          <w:szCs w:val="22"/>
        </w:rPr>
        <w:t>3.</w:t>
      </w:r>
      <w:r w:rsidR="00111E44" w:rsidRPr="000A1552">
        <w:rPr>
          <w:rFonts w:asciiTheme="minorHAnsi" w:hAnsiTheme="minorHAnsi" w:cstheme="minorHAnsi"/>
          <w:i/>
          <w:iCs/>
          <w:sz w:val="22"/>
          <w:szCs w:val="22"/>
        </w:rPr>
        <w:tab/>
      </w:r>
      <w:r w:rsidR="00122E7E" w:rsidRPr="00111E44">
        <w:rPr>
          <w:rFonts w:asciiTheme="minorHAnsi" w:hAnsiTheme="minorHAnsi" w:cstheme="minorHAnsi"/>
          <w:i/>
          <w:iCs/>
          <w:sz w:val="22"/>
          <w:szCs w:val="22"/>
        </w:rPr>
        <w:t>CARACTERÍSTICAS DAS OBRIGAÇÕES</w:t>
      </w:r>
      <w:r w:rsidR="00122E7E" w:rsidRPr="00111E44">
        <w:rPr>
          <w:rFonts w:asciiTheme="minorHAnsi" w:hAnsiTheme="minorHAnsi" w:cstheme="minorHAnsi"/>
          <w:i/>
          <w:iCs/>
          <w:spacing w:val="-3"/>
          <w:sz w:val="22"/>
          <w:szCs w:val="22"/>
        </w:rPr>
        <w:t xml:space="preserve"> </w:t>
      </w:r>
      <w:r w:rsidR="00122E7E" w:rsidRPr="00111E44">
        <w:rPr>
          <w:rFonts w:asciiTheme="minorHAnsi" w:hAnsiTheme="minorHAnsi" w:cstheme="minorHAnsi"/>
          <w:i/>
          <w:iCs/>
          <w:sz w:val="22"/>
          <w:szCs w:val="22"/>
        </w:rPr>
        <w:t>GARANTIDAS</w:t>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0A1552" w:rsidRDefault="00111E44">
      <w:pPr>
        <w:widowControl w:val="0"/>
        <w:tabs>
          <w:tab w:val="left" w:pos="851"/>
          <w:tab w:val="left" w:pos="1276"/>
        </w:tabs>
        <w:autoSpaceDE w:val="0"/>
        <w:autoSpaceDN w:val="0"/>
        <w:spacing w:line="340" w:lineRule="exact"/>
        <w:ind w:left="567"/>
        <w:jc w:val="both"/>
        <w:rPr>
          <w:rFonts w:asciiTheme="minorHAnsi" w:hAnsiTheme="minorHAnsi" w:cstheme="minorHAnsi"/>
          <w:i/>
          <w:iCs/>
          <w:sz w:val="22"/>
          <w:szCs w:val="22"/>
        </w:rPr>
        <w:pPrChange w:id="14" w:author="Camila Salvetti Mosaner Batich" w:date="2022-05-17T22:23:00Z">
          <w:pPr>
            <w:widowControl w:val="0"/>
            <w:tabs>
              <w:tab w:val="left" w:pos="851"/>
              <w:tab w:val="left" w:pos="1729"/>
            </w:tabs>
            <w:autoSpaceDE w:val="0"/>
            <w:autoSpaceDN w:val="0"/>
            <w:spacing w:line="340" w:lineRule="exact"/>
            <w:ind w:left="567"/>
            <w:jc w:val="both"/>
          </w:pPr>
        </w:pPrChange>
      </w:pPr>
      <w:r w:rsidRPr="000A1552">
        <w:rPr>
          <w:rFonts w:asciiTheme="minorHAnsi" w:hAnsiTheme="minorHAnsi" w:cstheme="minorHAnsi"/>
          <w:b/>
          <w:bCs/>
          <w:i/>
          <w:iCs/>
          <w:sz w:val="22"/>
          <w:szCs w:val="22"/>
          <w:rPrChange w:id="15" w:author="Camila Salvetti Mosaner Batich" w:date="2022-05-17T22:23:00Z">
            <w:rPr>
              <w:rFonts w:asciiTheme="minorHAnsi" w:hAnsiTheme="minorHAnsi" w:cstheme="minorHAnsi"/>
              <w:b/>
              <w:bCs/>
              <w:i/>
              <w:iCs/>
              <w:sz w:val="22"/>
              <w:szCs w:val="22"/>
              <w:u w:val="single"/>
            </w:rPr>
          </w:rPrChange>
        </w:rPr>
        <w:t>3.1.</w:t>
      </w:r>
      <w:r w:rsidRPr="000A1552">
        <w:rPr>
          <w:rFonts w:asciiTheme="minorHAnsi" w:hAnsiTheme="minorHAnsi" w:cstheme="minorHAnsi"/>
          <w:i/>
          <w:iCs/>
          <w:sz w:val="22"/>
          <w:szCs w:val="22"/>
          <w:rPrChange w:id="16" w:author="Camila Salvetti Mosaner Batich" w:date="2022-05-17T22:23:00Z">
            <w:rPr>
              <w:rFonts w:asciiTheme="minorHAnsi" w:hAnsiTheme="minorHAnsi" w:cstheme="minorHAnsi"/>
              <w:i/>
              <w:iCs/>
              <w:sz w:val="22"/>
              <w:szCs w:val="22"/>
              <w:u w:val="single"/>
            </w:rPr>
          </w:rPrChange>
        </w:rPr>
        <w:tab/>
      </w:r>
      <w:r w:rsidR="00122E7E" w:rsidRPr="00111E44">
        <w:rPr>
          <w:rFonts w:asciiTheme="minorHAnsi" w:hAnsiTheme="minorHAnsi" w:cstheme="minorHAnsi"/>
          <w:i/>
          <w:iCs/>
          <w:sz w:val="22"/>
          <w:szCs w:val="22"/>
          <w:u w:val="single"/>
        </w:rPr>
        <w:t>Características dos Créditos Imobiliários</w:t>
      </w:r>
      <w:r w:rsidR="00122E7E" w:rsidRPr="00111E44">
        <w:rPr>
          <w:rFonts w:asciiTheme="minorHAnsi" w:hAnsiTheme="minorHAnsi" w:cstheme="minorHAnsi"/>
          <w:i/>
          <w:iCs/>
          <w:sz w:val="22"/>
          <w:szCs w:val="22"/>
        </w:rPr>
        <w:t>:</w:t>
      </w:r>
      <w:r w:rsidR="00122E7E" w:rsidRPr="000A1552">
        <w:rPr>
          <w:rFonts w:asciiTheme="minorHAnsi" w:hAnsiTheme="minorHAnsi" w:cstheme="minorHAnsi"/>
          <w:i/>
          <w:iCs/>
          <w:sz w:val="22"/>
          <w:szCs w:val="22"/>
        </w:rPr>
        <w:t xml:space="preserve"> As Obrigações Garantidas têm as características descritas na Cédula de Crédito Bancário nº 018, emitida pela Fiduciante em 11/07/2017, conforme aditada (“</w:t>
      </w:r>
      <w:r w:rsidR="00122E7E" w:rsidRPr="000A1552">
        <w:rPr>
          <w:rFonts w:asciiTheme="minorHAnsi" w:hAnsiTheme="minorHAnsi" w:cstheme="minorHAnsi"/>
          <w:i/>
          <w:iCs/>
          <w:sz w:val="22"/>
          <w:szCs w:val="22"/>
          <w:u w:val="single"/>
        </w:rPr>
        <w:t>CCB</w:t>
      </w:r>
      <w:r w:rsidR="00122E7E" w:rsidRPr="000A1552">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da</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Lei</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9.514,</w:t>
      </w:r>
      <w:r w:rsidR="00122E7E" w:rsidRPr="000A1552">
        <w:rPr>
          <w:rFonts w:asciiTheme="minorHAnsi" w:hAnsiTheme="minorHAnsi" w:cstheme="minorHAnsi"/>
          <w:i/>
          <w:iCs/>
          <w:spacing w:val="11"/>
          <w:sz w:val="22"/>
          <w:szCs w:val="22"/>
        </w:rPr>
        <w:t xml:space="preserve"> </w:t>
      </w:r>
      <w:r w:rsidR="00122E7E" w:rsidRPr="000A1552">
        <w:rPr>
          <w:rFonts w:asciiTheme="minorHAnsi" w:hAnsiTheme="minorHAnsi" w:cstheme="minorHAnsi"/>
          <w:i/>
          <w:iCs/>
          <w:sz w:val="22"/>
          <w:szCs w:val="22"/>
        </w:rPr>
        <w:t>constituem</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parte</w:t>
      </w:r>
      <w:r w:rsidR="00122E7E" w:rsidRPr="000A1552">
        <w:rPr>
          <w:rFonts w:asciiTheme="minorHAnsi" w:hAnsiTheme="minorHAnsi" w:cstheme="minorHAnsi"/>
          <w:i/>
          <w:iCs/>
          <w:spacing w:val="14"/>
          <w:sz w:val="22"/>
          <w:szCs w:val="22"/>
        </w:rPr>
        <w:t xml:space="preserve"> </w:t>
      </w:r>
      <w:r w:rsidR="00122E7E" w:rsidRPr="000A1552">
        <w:rPr>
          <w:rFonts w:asciiTheme="minorHAnsi" w:hAnsiTheme="minorHAnsi" w:cstheme="minorHAnsi"/>
          <w:i/>
          <w:iCs/>
          <w:sz w:val="22"/>
          <w:szCs w:val="22"/>
        </w:rPr>
        <w:t>integrante</w:t>
      </w:r>
      <w:r w:rsidR="00122E7E" w:rsidRPr="000A1552">
        <w:rPr>
          <w:rFonts w:asciiTheme="minorHAnsi" w:hAnsiTheme="minorHAnsi" w:cstheme="minorHAnsi"/>
          <w:i/>
          <w:iCs/>
          <w:spacing w:val="9"/>
          <w:sz w:val="22"/>
          <w:szCs w:val="22"/>
        </w:rPr>
        <w:t xml:space="preserve"> </w:t>
      </w:r>
      <w:r w:rsidR="00122E7E" w:rsidRPr="000A1552">
        <w:rPr>
          <w:rFonts w:asciiTheme="minorHAnsi" w:hAnsiTheme="minorHAnsi" w:cstheme="minorHAnsi"/>
          <w:i/>
          <w:iCs/>
          <w:sz w:val="22"/>
          <w:szCs w:val="22"/>
        </w:rPr>
        <w: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inseparável</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deste</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Contrato,</w:t>
      </w:r>
      <w:r w:rsidR="00122E7E" w:rsidRPr="000A1552">
        <w:rPr>
          <w:rFonts w:asciiTheme="minorHAnsi" w:hAnsiTheme="minorHAnsi" w:cstheme="minorHAnsi"/>
          <w:i/>
          <w:iCs/>
          <w:spacing w:val="8"/>
          <w:sz w:val="22"/>
          <w:szCs w:val="22"/>
        </w:rPr>
        <w:t xml:space="preserve"> </w:t>
      </w:r>
      <w:r w:rsidR="00122E7E" w:rsidRPr="000A1552">
        <w:rPr>
          <w:rFonts w:asciiTheme="minorHAnsi" w:hAnsiTheme="minorHAnsi" w:cstheme="minorHAnsi"/>
          <w:i/>
          <w:iCs/>
          <w:sz w:val="22"/>
          <w:szCs w:val="22"/>
        </w:rPr>
        <w:t>como</w:t>
      </w:r>
      <w:r w:rsidR="00122E7E" w:rsidRPr="000A1552">
        <w:rPr>
          <w:rFonts w:asciiTheme="minorHAnsi" w:hAnsiTheme="minorHAnsi" w:cstheme="minorHAnsi"/>
          <w:i/>
          <w:iCs/>
          <w:spacing w:val="12"/>
          <w:sz w:val="22"/>
          <w:szCs w:val="22"/>
        </w:rPr>
        <w:t xml:space="preserve"> </w:t>
      </w:r>
      <w:r w:rsidR="00122E7E" w:rsidRPr="000A1552">
        <w:rPr>
          <w:rFonts w:asciiTheme="minorHAnsi" w:hAnsiTheme="minorHAnsi" w:cstheme="minorHAnsi"/>
          <w:i/>
          <w:iCs/>
          <w:sz w:val="22"/>
          <w:szCs w:val="22"/>
        </w:rPr>
        <w:t>se</w:t>
      </w:r>
      <w:r w:rsidR="00122E7E" w:rsidRPr="000A1552">
        <w:rPr>
          <w:rFonts w:asciiTheme="minorHAnsi" w:hAnsiTheme="minorHAnsi" w:cstheme="minorHAnsi"/>
          <w:i/>
          <w:iCs/>
          <w:spacing w:val="10"/>
          <w:sz w:val="22"/>
          <w:szCs w:val="22"/>
        </w:rPr>
        <w:t xml:space="preserve"> </w:t>
      </w:r>
      <w:r w:rsidR="00122E7E" w:rsidRPr="000A1552">
        <w:rPr>
          <w:rFonts w:asciiTheme="minorHAnsi" w:hAnsiTheme="minorHAnsi" w:cstheme="minorHAnsi"/>
          <w:i/>
          <w:iCs/>
          <w:sz w:val="22"/>
          <w:szCs w:val="22"/>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1527D5F8"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r w:rsidR="00BA1213">
        <w:rPr>
          <w:rFonts w:asciiTheme="minorHAnsi" w:hAnsiTheme="minorHAnsi" w:cstheme="minorHAnsi"/>
          <w:bCs/>
          <w:i/>
          <w:iCs/>
          <w:sz w:val="22"/>
          <w:szCs w:val="22"/>
        </w:rPr>
        <w:t xml:space="preserve">em 09 de maio de 2022 o valor Principal é de </w:t>
      </w:r>
      <w:r w:rsidRPr="000F3D6E">
        <w:rPr>
          <w:rFonts w:asciiTheme="minorHAnsi" w:hAnsiTheme="minorHAnsi" w:cstheme="minorHAnsi"/>
          <w:i/>
          <w:iCs/>
          <w:color w:val="000000"/>
          <w:sz w:val="22"/>
          <w:szCs w:val="22"/>
        </w:rPr>
        <w:t>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17E5A295"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w:t>
      </w:r>
      <w:r w:rsidRPr="000A1552">
        <w:rPr>
          <w:rFonts w:asciiTheme="minorHAnsi" w:hAnsiTheme="minorHAnsi" w:cstheme="minorHAnsi"/>
          <w:i/>
          <w:iCs/>
          <w:color w:val="000000"/>
          <w:sz w:val="22"/>
          <w:szCs w:val="22"/>
        </w:rPr>
        <w:t>nove) dias</w:t>
      </w:r>
      <w:r w:rsidRPr="000A1552">
        <w:rPr>
          <w:rFonts w:asciiTheme="minorHAnsi" w:hAnsiTheme="minorHAnsi" w:cstheme="minorHAnsi"/>
          <w:i/>
          <w:iCs/>
          <w:sz w:val="22"/>
          <w:szCs w:val="22"/>
        </w:rPr>
        <w:t xml:space="preserve"> </w:t>
      </w:r>
      <w:r w:rsidR="000A1552">
        <w:rPr>
          <w:rFonts w:asciiTheme="minorHAnsi" w:hAnsiTheme="minorHAnsi" w:cstheme="minorHAnsi"/>
          <w:i/>
          <w:iCs/>
          <w:sz w:val="22"/>
          <w:szCs w:val="22"/>
        </w:rPr>
        <w:t xml:space="preserve">a </w:t>
      </w:r>
      <w:r w:rsidRPr="000A1552">
        <w:rPr>
          <w:rFonts w:asciiTheme="minorHAnsi" w:hAnsiTheme="minorHAnsi" w:cstheme="minorHAnsi"/>
          <w:i/>
          <w:iCs/>
          <w:sz w:val="22"/>
          <w:szCs w:val="22"/>
        </w:rPr>
        <w:t>partir da data de emissão</w:t>
      </w:r>
      <w:r w:rsidRPr="000F3D6E">
        <w:rPr>
          <w:rFonts w:asciiTheme="minorHAnsi" w:hAnsiTheme="minorHAnsi" w:cstheme="minorHAnsi"/>
          <w:i/>
          <w:iCs/>
          <w:sz w:val="22"/>
          <w:szCs w:val="22"/>
        </w:rPr>
        <w:t xml:space="preserve">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F37A7C">
      <w:pPr>
        <w:pStyle w:val="PargrafodaLista"/>
        <w:widowControl w:val="0"/>
        <w:numPr>
          <w:ilvl w:val="0"/>
          <w:numId w:val="13"/>
        </w:numPr>
        <w:tabs>
          <w:tab w:val="left" w:pos="851"/>
          <w:tab w:val="left" w:pos="2294"/>
          <w:tab w:val="left" w:pos="2295"/>
        </w:tabs>
        <w:autoSpaceDE w:val="0"/>
        <w:autoSpaceDN w:val="0"/>
        <w:spacing w:line="340" w:lineRule="exact"/>
        <w:ind w:left="426"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(duzentos e cinquenta e dois) Dias 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7E2A406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Securitizadora,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meio de planilha de cálculo ou dos extratos de conta corrente mantidos pela Securitizadora,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 xml:space="preserve">Principal Atualizado, a parcela Juros Remuneratórios (conforme definido abaixo), a parcela correspondente a multas e demais penalidades contratuais, </w:t>
      </w:r>
      <w:r w:rsidRPr="000F3D6E">
        <w:rPr>
          <w:rFonts w:asciiTheme="minorHAnsi" w:hAnsiTheme="minorHAnsi" w:cstheme="minorHAnsi"/>
          <w:i/>
          <w:iCs/>
          <w:sz w:val="22"/>
          <w:szCs w:val="22"/>
        </w:rPr>
        <w:lastRenderedPageBreak/>
        <w:t>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Juros 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w:t>
      </w:r>
      <w:r w:rsidRPr="000A1552">
        <w:rPr>
          <w:rFonts w:asciiTheme="minorHAnsi" w:hAnsiTheme="minorHAnsi" w:cstheme="minorHAnsi"/>
          <w:i/>
          <w:iCs/>
          <w:sz w:val="22"/>
          <w:szCs w:val="22"/>
        </w:rPr>
        <w:t>s</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67715B01"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w:t>
      </w:r>
      <w:commentRangeStart w:id="17"/>
      <w:commentRangeStart w:id="18"/>
      <w:commentRangeStart w:id="19"/>
      <w:r w:rsidRPr="000F3D6E">
        <w:rPr>
          <w:rFonts w:asciiTheme="minorHAnsi" w:hAnsiTheme="minorHAnsi" w:cstheme="minorHAnsi"/>
          <w:i/>
          <w:iCs/>
          <w:color w:val="000000"/>
          <w:sz w:val="22"/>
          <w:szCs w:val="22"/>
        </w:rPr>
        <w:t>crédito</w:t>
      </w:r>
      <w:commentRangeEnd w:id="17"/>
      <w:r w:rsidR="00913FB3">
        <w:rPr>
          <w:rStyle w:val="Refdecomentrio"/>
        </w:rPr>
        <w:commentReference w:id="17"/>
      </w:r>
      <w:commentRangeEnd w:id="18"/>
      <w:r w:rsidR="00997C08">
        <w:rPr>
          <w:rStyle w:val="Refdecomentrio"/>
        </w:rPr>
        <w:commentReference w:id="18"/>
      </w:r>
      <w:commentRangeEnd w:id="19"/>
      <w:r w:rsidR="000A1552">
        <w:rPr>
          <w:rStyle w:val="Refdecomentrio"/>
        </w:rPr>
        <w:commentReference w:id="19"/>
      </w:r>
      <w:r w:rsidRPr="000F3D6E">
        <w:rPr>
          <w:rFonts w:asciiTheme="minorHAnsi" w:hAnsiTheme="minorHAnsi" w:cstheme="minorHAnsi"/>
          <w:i/>
          <w:iCs/>
          <w:color w:val="000000"/>
          <w:sz w:val="22"/>
          <w:szCs w:val="22"/>
        </w:rPr>
        <w:t xml:space="preserve">,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6673D64F" w14:textId="64CEB794" w:rsidR="00E95C2B" w:rsidRPr="00F37A7C"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E95C2B">
        <w:rPr>
          <w:rFonts w:asciiTheme="minorHAnsi" w:hAnsiTheme="minorHAnsi" w:cstheme="minorHAnsi"/>
          <w:b/>
          <w:i/>
          <w:iCs/>
          <w:spacing w:val="-3"/>
          <w:sz w:val="22"/>
          <w:szCs w:val="22"/>
        </w:rPr>
        <w:t xml:space="preserve">Pagamento </w:t>
      </w:r>
      <w:r w:rsidRPr="00E95C2B">
        <w:rPr>
          <w:rFonts w:asciiTheme="minorHAnsi" w:hAnsiTheme="minorHAnsi" w:cstheme="minorHAnsi"/>
          <w:b/>
          <w:i/>
          <w:iCs/>
          <w:sz w:val="22"/>
          <w:szCs w:val="22"/>
        </w:rPr>
        <w:t xml:space="preserve">da Remuneração: </w:t>
      </w:r>
      <w:r w:rsidR="00E95C2B" w:rsidRPr="000A1552">
        <w:rPr>
          <w:rFonts w:asciiTheme="minorHAnsi" w:hAnsiTheme="minorHAnsi" w:cstheme="minorHAnsi"/>
          <w:bCs/>
          <w:i/>
          <w:iCs/>
          <w:sz w:val="22"/>
          <w:szCs w:val="22"/>
        </w:rPr>
        <w:t>Nos termos do Quarto Aditamento a CCB, a Remune</w:t>
      </w:r>
      <w:r w:rsidR="00E95C2B" w:rsidRPr="00F54B9A">
        <w:rPr>
          <w:rFonts w:asciiTheme="minorHAnsi" w:hAnsiTheme="minorHAnsi" w:cstheme="minorHAnsi"/>
          <w:bCs/>
          <w:i/>
          <w:iCs/>
          <w:sz w:val="22"/>
          <w:szCs w:val="22"/>
        </w:rPr>
        <w:t>ração</w:t>
      </w:r>
      <w:r w:rsidR="00E95C2B" w:rsidRPr="00F54B9A">
        <w:rPr>
          <w:rFonts w:asciiTheme="minorHAnsi" w:hAnsiTheme="minorHAnsi" w:cstheme="minorHAnsi"/>
          <w:b/>
          <w:i/>
          <w:iCs/>
          <w:sz w:val="22"/>
          <w:szCs w:val="22"/>
        </w:rPr>
        <w:t xml:space="preserve"> </w:t>
      </w:r>
      <w:r w:rsidR="00FD00C8" w:rsidRPr="00F54B9A">
        <w:rPr>
          <w:rFonts w:asciiTheme="minorHAnsi" w:hAnsiTheme="minorHAnsi" w:cstheme="minorHAnsi"/>
          <w:i/>
          <w:iCs/>
          <w:sz w:val="22"/>
          <w:szCs w:val="22"/>
        </w:rPr>
        <w:t>e demais encargos previstos na CCB,</w:t>
      </w:r>
      <w:r w:rsidR="00FD00C8" w:rsidRPr="00F37A7C">
        <w:rPr>
          <w:rFonts w:asciiTheme="minorHAnsi" w:hAnsiTheme="minorHAnsi" w:cstheme="minorHAnsi"/>
          <w:i/>
          <w:iCs/>
          <w:sz w:val="22"/>
          <w:szCs w:val="22"/>
          <w:lang w:bidi="he-IL"/>
        </w:rPr>
        <w:t xml:space="preserve"> </w:t>
      </w:r>
      <w:r w:rsidR="00E95C2B" w:rsidRPr="00F37A7C">
        <w:rPr>
          <w:rFonts w:asciiTheme="minorHAnsi" w:hAnsiTheme="minorHAnsi" w:cstheme="minorHAnsi"/>
          <w:i/>
          <w:iCs/>
          <w:sz w:val="22"/>
          <w:szCs w:val="22"/>
          <w:lang w:bidi="he-IL"/>
        </w:rPr>
        <w:t>deve</w:t>
      </w:r>
      <w:r w:rsidR="00FD00C8" w:rsidRPr="00F37A7C">
        <w:rPr>
          <w:rFonts w:asciiTheme="minorHAnsi" w:hAnsiTheme="minorHAnsi" w:cstheme="minorHAnsi"/>
          <w:i/>
          <w:iCs/>
          <w:sz w:val="22"/>
          <w:szCs w:val="22"/>
          <w:lang w:bidi="he-IL"/>
        </w:rPr>
        <w:t>m</w:t>
      </w:r>
      <w:r w:rsidR="00E95C2B" w:rsidRPr="00F37A7C">
        <w:rPr>
          <w:rFonts w:asciiTheme="minorHAnsi" w:hAnsiTheme="minorHAnsi" w:cstheme="minorHAnsi"/>
          <w:i/>
          <w:iCs/>
          <w:sz w:val="22"/>
          <w:szCs w:val="22"/>
          <w:lang w:bidi="he-IL"/>
        </w:rPr>
        <w:t xml:space="preserve"> ser pag</w:t>
      </w:r>
      <w:r w:rsidR="00FD00C8" w:rsidRPr="00F37A7C">
        <w:rPr>
          <w:rFonts w:asciiTheme="minorHAnsi" w:hAnsiTheme="minorHAnsi" w:cstheme="minorHAnsi"/>
          <w:i/>
          <w:iCs/>
          <w:sz w:val="22"/>
          <w:szCs w:val="22"/>
          <w:lang w:bidi="he-IL"/>
        </w:rPr>
        <w:t>os</w:t>
      </w:r>
      <w:r w:rsidR="00E95C2B" w:rsidRPr="00F37A7C">
        <w:rPr>
          <w:rFonts w:asciiTheme="minorHAnsi" w:hAnsiTheme="minorHAnsi" w:cstheme="minorHAnsi"/>
          <w:i/>
          <w:iCs/>
          <w:sz w:val="22"/>
          <w:szCs w:val="22"/>
          <w:lang w:bidi="he-IL"/>
        </w:rPr>
        <w:t xml:space="preserve"> com recursos próprios da Devedora, mediante depósito na Conta Centralizadora</w:t>
      </w:r>
      <w:r w:rsidR="000A1552" w:rsidRPr="00F37A7C">
        <w:rPr>
          <w:rFonts w:asciiTheme="minorHAnsi" w:hAnsiTheme="minorHAnsi" w:cstheme="minorHAnsi"/>
          <w:i/>
          <w:iCs/>
          <w:sz w:val="22"/>
          <w:szCs w:val="22"/>
          <w:lang w:bidi="he-IL"/>
        </w:rPr>
        <w:t xml:space="preserve">. </w:t>
      </w:r>
      <w:r w:rsidR="000A1552" w:rsidRPr="00F54B9A">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da Amortização Extraordinária Compulsória</w:t>
      </w:r>
      <w:r w:rsidR="00F54B9A" w:rsidRPr="00F37A7C">
        <w:rPr>
          <w:rFonts w:asciiTheme="minorHAnsi" w:hAnsiTheme="minorHAnsi" w:cstheme="minorHAnsi"/>
          <w:i/>
          <w:iCs/>
          <w:sz w:val="22"/>
          <w:szCs w:val="22"/>
        </w:rPr>
        <w:t>; e</w:t>
      </w:r>
    </w:p>
    <w:p w14:paraId="5CB522CC" w14:textId="16DE6930" w:rsidR="00122E7E" w:rsidRPr="000A1552" w:rsidRDefault="00122E7E">
      <w:pPr>
        <w:widowControl w:val="0"/>
        <w:tabs>
          <w:tab w:val="left" w:pos="567"/>
          <w:tab w:val="left" w:pos="993"/>
        </w:tabs>
        <w:autoSpaceDE w:val="0"/>
        <w:autoSpaceDN w:val="0"/>
        <w:spacing w:line="340" w:lineRule="exact"/>
        <w:ind w:right="3"/>
        <w:jc w:val="both"/>
        <w:rPr>
          <w:rFonts w:asciiTheme="minorHAnsi" w:hAnsiTheme="minorHAnsi" w:cstheme="minorHAnsi"/>
          <w:i/>
          <w:iCs/>
          <w:sz w:val="22"/>
          <w:szCs w:val="22"/>
          <w:rPrChange w:id="20" w:author="Camila Salvetti Mosaner Batich" w:date="2022-05-17T22:25:00Z">
            <w:rPr/>
          </w:rPrChange>
        </w:rPr>
        <w:pPrChange w:id="21" w:author="Camila Salvetti Mosaner Batich" w:date="2022-05-17T22:25:00Z">
          <w:pPr>
            <w:pStyle w:val="PargrafodaLista"/>
            <w:widowControl w:val="0"/>
            <w:numPr>
              <w:numId w:val="13"/>
            </w:numPr>
            <w:tabs>
              <w:tab w:val="left" w:pos="567"/>
              <w:tab w:val="left" w:pos="993"/>
            </w:tabs>
            <w:autoSpaceDE w:val="0"/>
            <w:autoSpaceDN w:val="0"/>
            <w:spacing w:line="340" w:lineRule="exact"/>
            <w:ind w:left="567" w:right="3" w:hanging="360"/>
            <w:contextualSpacing w:val="0"/>
            <w:jc w:val="both"/>
          </w:pPr>
        </w:pPrChange>
      </w:pPr>
      <w:del w:id="22" w:author="Camila Salvetti Mosaner Batich" w:date="2022-05-17T22:27:00Z">
        <w:r w:rsidRPr="000A1552" w:rsidDel="00F54B9A">
          <w:rPr>
            <w:rFonts w:asciiTheme="minorHAnsi" w:hAnsiTheme="minorHAnsi" w:cstheme="minorHAnsi"/>
            <w:i/>
            <w:iCs/>
            <w:sz w:val="22"/>
            <w:szCs w:val="22"/>
            <w:rPrChange w:id="23" w:author="Camila Salvetti Mosaner Batich" w:date="2022-05-17T22:25:00Z">
              <w:rPr/>
            </w:rPrChange>
          </w:rPr>
          <w:delText xml:space="preserve"> </w:delText>
        </w:r>
        <w:commentRangeStart w:id="24"/>
        <w:commentRangeStart w:id="25"/>
        <w:r w:rsidRPr="000A1552" w:rsidDel="00F54B9A">
          <w:rPr>
            <w:rFonts w:asciiTheme="minorHAnsi" w:hAnsiTheme="minorHAnsi" w:cstheme="minorHAnsi"/>
            <w:i/>
            <w:iCs/>
            <w:sz w:val="22"/>
            <w:szCs w:val="22"/>
            <w:rPrChange w:id="26" w:author="Camila Salvetti Mosaner Batich" w:date="2022-05-17T22:25:00Z">
              <w:rPr/>
            </w:rPrChange>
          </w:rPr>
          <w:delText>e</w:delText>
        </w:r>
        <w:commentRangeEnd w:id="24"/>
        <w:r w:rsidR="002702AF" w:rsidRPr="00E95C2B" w:rsidDel="00F54B9A">
          <w:rPr>
            <w:rStyle w:val="Refdecomentrio"/>
          </w:rPr>
          <w:commentReference w:id="24"/>
        </w:r>
        <w:commentRangeEnd w:id="25"/>
        <w:r w:rsidR="00F54B9A" w:rsidDel="00F54B9A">
          <w:rPr>
            <w:rStyle w:val="Refdecomentrio"/>
          </w:rPr>
          <w:commentReference w:id="25"/>
        </w:r>
      </w:del>
    </w:p>
    <w:p w14:paraId="2C04D16A" w14:textId="7210FA6B" w:rsidR="00122E7E" w:rsidRPr="000F3D6E" w:rsidDel="00F54B9A"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del w:id="27" w:author="Camila Salvetti Mosaner Batich" w:date="2022-05-17T22:27:00Z"/>
          <w:rFonts w:asciiTheme="minorHAnsi" w:hAnsiTheme="minorHAnsi" w:cstheme="minorHAnsi"/>
          <w:i/>
          <w:iCs/>
          <w:sz w:val="22"/>
          <w:szCs w:val="22"/>
        </w:rPr>
      </w:pPr>
    </w:p>
    <w:p w14:paraId="4FE29929" w14:textId="30846B8B"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r w:rsidR="00BA1213">
        <w:rPr>
          <w:rFonts w:asciiTheme="minorHAnsi" w:hAnsiTheme="minorHAnsi" w:cstheme="minorHAnsi"/>
          <w:i/>
          <w:iCs/>
          <w:sz w:val="22"/>
          <w:szCs w:val="22"/>
        </w:rPr>
        <w:t>”</w:t>
      </w:r>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36AC6005" w:rsidR="002E1DF6" w:rsidRPr="00376E5D" w:rsidRDefault="0038414C" w:rsidP="00376E5D">
      <w:pPr>
        <w:widowControl w:val="0"/>
        <w:tabs>
          <w:tab w:val="left" w:pos="142"/>
          <w:tab w:val="left" w:pos="709"/>
        </w:tabs>
        <w:spacing w:line="320" w:lineRule="exact"/>
        <w:jc w:val="both"/>
        <w:rPr>
          <w:rFonts w:asciiTheme="minorHAnsi" w:hAnsiTheme="minorHAnsi" w:cstheme="minorHAnsi"/>
          <w:i/>
          <w:iCs/>
          <w:sz w:val="22"/>
          <w:szCs w:val="22"/>
        </w:rPr>
      </w:pPr>
      <w:r w:rsidRPr="00376E5D">
        <w:rPr>
          <w:rFonts w:asciiTheme="minorHAnsi" w:hAnsiTheme="minorHAnsi" w:cstheme="minorHAnsi"/>
          <w:b/>
          <w:iCs/>
          <w:sz w:val="22"/>
          <w:szCs w:val="22"/>
        </w:rPr>
        <w:t>2.2.</w:t>
      </w:r>
      <w:r>
        <w:rPr>
          <w:rFonts w:asciiTheme="minorHAnsi" w:hAnsiTheme="minorHAnsi" w:cstheme="minorHAnsi"/>
          <w:bCs/>
          <w:iCs/>
          <w:sz w:val="22"/>
          <w:szCs w:val="22"/>
        </w:rPr>
        <w:tab/>
      </w:r>
      <w:r w:rsidR="00122715" w:rsidRPr="00376E5D">
        <w:rPr>
          <w:rFonts w:asciiTheme="minorHAnsi" w:hAnsiTheme="minorHAnsi" w:cstheme="minorHAnsi"/>
          <w:bCs/>
          <w:iCs/>
          <w:sz w:val="22"/>
          <w:szCs w:val="22"/>
        </w:rPr>
        <w:t>Ainda, n</w:t>
      </w:r>
      <w:r w:rsidR="003B71FB" w:rsidRPr="00376E5D">
        <w:rPr>
          <w:rFonts w:asciiTheme="minorHAnsi" w:hAnsiTheme="minorHAnsi" w:cstheme="minorHAnsi"/>
          <w:bCs/>
          <w:iCs/>
          <w:sz w:val="22"/>
          <w:szCs w:val="22"/>
        </w:rPr>
        <w:t>os termos dos “</w:t>
      </w:r>
      <w:proofErr w:type="spellStart"/>
      <w:r w:rsidR="003B71FB" w:rsidRPr="00376E5D">
        <w:rPr>
          <w:rFonts w:asciiTheme="minorHAnsi" w:hAnsiTheme="minorHAnsi" w:cstheme="minorHAnsi"/>
          <w:bCs/>
          <w:iCs/>
          <w:sz w:val="22"/>
          <w:szCs w:val="22"/>
        </w:rPr>
        <w:t>Considerandos</w:t>
      </w:r>
      <w:proofErr w:type="spellEnd"/>
      <w:r w:rsidR="003B71FB" w:rsidRPr="00376E5D">
        <w:rPr>
          <w:rFonts w:asciiTheme="minorHAnsi" w:hAnsiTheme="minorHAnsi" w:cstheme="minorHAnsi"/>
          <w:bCs/>
          <w:iCs/>
          <w:sz w:val="22"/>
          <w:szCs w:val="22"/>
        </w:rPr>
        <w:t>” acima, as Partes resolvem</w:t>
      </w:r>
      <w:r w:rsidR="003B71FB" w:rsidRPr="00376E5D">
        <w:rPr>
          <w:rFonts w:asciiTheme="minorHAnsi" w:hAnsiTheme="minorHAnsi" w:cstheme="minorHAnsi"/>
          <w:b/>
          <w:iCs/>
          <w:sz w:val="22"/>
          <w:szCs w:val="22"/>
        </w:rPr>
        <w:t xml:space="preserve"> </w:t>
      </w:r>
      <w:commentRangeStart w:id="28"/>
      <w:commentRangeStart w:id="29"/>
      <w:r w:rsidR="00122715" w:rsidRPr="00376E5D">
        <w:rPr>
          <w:rFonts w:asciiTheme="minorHAnsi" w:hAnsiTheme="minorHAnsi" w:cstheme="minorHAnsi"/>
          <w:bCs/>
          <w:iCs/>
          <w:sz w:val="22"/>
          <w:szCs w:val="22"/>
        </w:rPr>
        <w:t xml:space="preserve">descrever as matrículas </w:t>
      </w:r>
      <w:commentRangeEnd w:id="28"/>
      <w:r w:rsidR="00F54B9A">
        <w:rPr>
          <w:rStyle w:val="Refdecomentrio"/>
        </w:rPr>
        <w:commentReference w:id="28"/>
      </w:r>
      <w:commentRangeEnd w:id="29"/>
      <w:r w:rsidR="00B23B7E">
        <w:rPr>
          <w:rStyle w:val="Refdecomentrio"/>
        </w:rPr>
        <w:commentReference w:id="29"/>
      </w:r>
      <w:r w:rsidR="00122715" w:rsidRPr="00376E5D">
        <w:rPr>
          <w:rFonts w:asciiTheme="minorHAnsi" w:hAnsiTheme="minorHAnsi" w:cstheme="minorHAnsi"/>
          <w:bCs/>
          <w:iCs/>
          <w:sz w:val="22"/>
          <w:szCs w:val="22"/>
        </w:rPr>
        <w:t xml:space="preserve">dos Imóveis objeto da Alienação Fiduciária, conforme </w:t>
      </w:r>
      <w:r w:rsidR="00A27447" w:rsidRPr="00376E5D">
        <w:rPr>
          <w:rFonts w:asciiTheme="minorHAnsi" w:hAnsiTheme="minorHAnsi" w:cstheme="minorHAnsi"/>
          <w:bCs/>
          <w:iCs/>
          <w:sz w:val="22"/>
          <w:szCs w:val="22"/>
        </w:rPr>
        <w:t>abaixo</w:t>
      </w:r>
      <w:r w:rsidR="00122715" w:rsidRPr="00376E5D">
        <w:rPr>
          <w:rFonts w:asciiTheme="minorHAnsi" w:hAnsiTheme="minorHAnsi" w:cstheme="minorHAnsi"/>
          <w:bCs/>
          <w:iCs/>
          <w:sz w:val="22"/>
          <w:szCs w:val="22"/>
        </w:rPr>
        <w:t>, contemplando</w:t>
      </w:r>
      <w:r w:rsidR="00BA1213" w:rsidRPr="00376E5D">
        <w:rPr>
          <w:rFonts w:asciiTheme="minorHAnsi" w:hAnsiTheme="minorHAnsi" w:cstheme="minorHAnsi"/>
          <w:bCs/>
          <w:iCs/>
          <w:sz w:val="22"/>
          <w:szCs w:val="22"/>
        </w:rPr>
        <w:t>, inclusive,</w:t>
      </w:r>
      <w:r w:rsidR="00122715" w:rsidRPr="00376E5D">
        <w:rPr>
          <w:rFonts w:asciiTheme="minorHAnsi" w:hAnsiTheme="minorHAnsi" w:cstheme="minorHAnsi"/>
          <w:bCs/>
          <w:iCs/>
          <w:sz w:val="22"/>
          <w:szCs w:val="22"/>
        </w:rPr>
        <w:t xml:space="preserve"> o valor de cada Imóvel e </w:t>
      </w:r>
      <w:r w:rsidR="00C80ECC" w:rsidRPr="00376E5D">
        <w:rPr>
          <w:rFonts w:asciiTheme="minorHAnsi" w:hAnsiTheme="minorHAnsi" w:cstheme="minorHAnsi"/>
          <w:bCs/>
          <w:iCs/>
          <w:sz w:val="22"/>
          <w:szCs w:val="22"/>
        </w:rPr>
        <w:t xml:space="preserve">a porcentagem que </w:t>
      </w:r>
      <w:r w:rsidR="00131DC9" w:rsidRPr="00376E5D">
        <w:rPr>
          <w:rFonts w:asciiTheme="minorHAnsi" w:hAnsiTheme="minorHAnsi" w:cstheme="minorHAnsi"/>
          <w:bCs/>
          <w:iCs/>
          <w:sz w:val="22"/>
          <w:szCs w:val="22"/>
        </w:rPr>
        <w:t>o</w:t>
      </w:r>
      <w:r w:rsidR="00C80ECC" w:rsidRPr="00376E5D">
        <w:rPr>
          <w:rFonts w:asciiTheme="minorHAnsi" w:hAnsiTheme="minorHAnsi" w:cstheme="minorHAnsi"/>
          <w:bCs/>
          <w:iCs/>
          <w:sz w:val="22"/>
          <w:szCs w:val="22"/>
        </w:rPr>
        <w:t xml:space="preserve"> valor representa e garante </w:t>
      </w:r>
      <w:r w:rsidR="00240B4C" w:rsidRPr="00376E5D">
        <w:rPr>
          <w:rFonts w:asciiTheme="minorHAnsi" w:hAnsiTheme="minorHAnsi" w:cstheme="minorHAnsi"/>
          <w:bCs/>
          <w:iCs/>
          <w:sz w:val="22"/>
          <w:szCs w:val="22"/>
        </w:rPr>
        <w:t>as Obrigações Garantidas</w:t>
      </w:r>
      <w:r>
        <w:rPr>
          <w:rFonts w:asciiTheme="minorHAnsi" w:hAnsiTheme="minorHAnsi" w:cstheme="minorHAnsi"/>
          <w:bCs/>
          <w:iCs/>
          <w:sz w:val="22"/>
          <w:szCs w:val="22"/>
        </w:rPr>
        <w:t xml:space="preserve">, de modo que o </w:t>
      </w:r>
      <w:r w:rsidRPr="00E563FE">
        <w:rPr>
          <w:rFonts w:asciiTheme="minorHAnsi" w:hAnsiTheme="minorHAnsi" w:cstheme="minorHAnsi"/>
          <w:bCs/>
          <w:iCs/>
          <w:sz w:val="22"/>
          <w:szCs w:val="22"/>
        </w:rPr>
        <w:t>Anexo 2.1</w:t>
      </w:r>
      <w:r>
        <w:rPr>
          <w:rFonts w:asciiTheme="minorHAnsi" w:hAnsiTheme="minorHAnsi" w:cstheme="minorHAnsi"/>
          <w:bCs/>
          <w:iCs/>
          <w:sz w:val="22"/>
          <w:szCs w:val="22"/>
        </w:rPr>
        <w:t xml:space="preserve"> </w:t>
      </w:r>
      <w:r w:rsidR="00FC6589">
        <w:rPr>
          <w:rFonts w:asciiTheme="minorHAnsi" w:hAnsiTheme="minorHAnsi" w:cstheme="minorHAnsi"/>
          <w:bCs/>
          <w:iCs/>
          <w:sz w:val="22"/>
          <w:szCs w:val="22"/>
        </w:rPr>
        <w:t>do Contrato de Alienação Fiduciária é alterado e passa a constar com a seguinte nova redação e informações</w:t>
      </w:r>
      <w:r w:rsidR="00061A28">
        <w:rPr>
          <w:rFonts w:asciiTheme="minorHAnsi" w:hAnsiTheme="minorHAnsi" w:cstheme="minorHAnsi"/>
          <w:bCs/>
          <w:iCs/>
          <w:sz w:val="22"/>
          <w:szCs w:val="22"/>
        </w:rPr>
        <w:t>, na forma do Anexo A ao presente Primeiro Aditamento</w:t>
      </w:r>
      <w:r w:rsidR="000570C6">
        <w:rPr>
          <w:rFonts w:asciiTheme="minorHAnsi" w:hAnsiTheme="minorHAnsi" w:cstheme="minorHAnsi"/>
          <w:bCs/>
          <w:iCs/>
          <w:sz w:val="22"/>
          <w:szCs w:val="22"/>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50835CBF" w14:textId="2C187FC3" w:rsidR="002E1DF6" w:rsidRPr="00F54B9A" w:rsidRDefault="002E1DF6" w:rsidP="00F54B9A">
      <w:pPr>
        <w:rPr>
          <w:rFonts w:asciiTheme="minorHAnsi" w:hAnsiTheme="minorHAnsi" w:cstheme="minorHAnsi"/>
          <w:bCs/>
          <w:sz w:val="22"/>
          <w:szCs w:val="22"/>
        </w:rPr>
      </w:pPr>
      <w:r w:rsidRPr="00F54B9A">
        <w:rPr>
          <w:rFonts w:asciiTheme="minorHAnsi" w:hAnsiTheme="minorHAnsi" w:cstheme="minorHAnsi"/>
          <w:b/>
          <w:bCs/>
          <w:sz w:val="22"/>
          <w:szCs w:val="22"/>
        </w:rPr>
        <w:t>CLÁUSULA TERCEIRA –</w:t>
      </w:r>
      <w:r w:rsidRPr="00F54B9A">
        <w:rPr>
          <w:rFonts w:asciiTheme="minorHAnsi" w:hAnsiTheme="minorHAnsi" w:cstheme="minorHAnsi"/>
          <w:bCs/>
          <w:sz w:val="22"/>
          <w:szCs w:val="22"/>
        </w:rPr>
        <w:t xml:space="preserve"> </w:t>
      </w:r>
      <w:r w:rsidRPr="00F54B9A">
        <w:rPr>
          <w:rFonts w:asciiTheme="minorHAnsi" w:hAnsiTheme="minorHAnsi" w:cstheme="minorHAnsi"/>
          <w:b/>
          <w:sz w:val="22"/>
          <w:szCs w:val="22"/>
        </w:rPr>
        <w:t>RATIFICAÇÃO</w:t>
      </w:r>
    </w:p>
    <w:p w14:paraId="5A89EF44" w14:textId="77777777" w:rsidR="002E1DF6" w:rsidRPr="00FF1FED"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3.1</w:t>
      </w:r>
      <w:r>
        <w:rPr>
          <w:rFonts w:asciiTheme="minorHAnsi" w:hAnsiTheme="minorHAnsi" w:cstheme="minorHAnsi"/>
          <w:sz w:val="22"/>
          <w:szCs w:val="22"/>
        </w:rPr>
        <w:t>.</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Todas as cláusulas não expressamente alteradas por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34A7B672"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4.</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CLÁUSULA QU</w:t>
      </w:r>
      <w:r w:rsidR="000C0BFD" w:rsidRPr="00F54B9A">
        <w:rPr>
          <w:rFonts w:asciiTheme="minorHAnsi" w:hAnsiTheme="minorHAnsi" w:cstheme="minorHAnsi"/>
          <w:b/>
          <w:bCs/>
          <w:sz w:val="22"/>
          <w:szCs w:val="22"/>
        </w:rPr>
        <w:t>ARTA</w:t>
      </w:r>
      <w:r w:rsidR="002E1DF6" w:rsidRPr="00F54B9A">
        <w:rPr>
          <w:rFonts w:asciiTheme="minorHAnsi" w:hAnsiTheme="minorHAnsi" w:cstheme="minorHAnsi"/>
          <w:b/>
          <w:bCs/>
          <w:sz w:val="22"/>
          <w:szCs w:val="22"/>
        </w:rPr>
        <w:t xml:space="preserve"> – </w:t>
      </w:r>
      <w:r w:rsidR="002E1DF6" w:rsidRPr="00F54B9A">
        <w:rPr>
          <w:rFonts w:asciiTheme="minorHAnsi" w:hAnsiTheme="minorHAnsi" w:cstheme="minorHAnsi"/>
          <w:b/>
          <w:sz w:val="22"/>
          <w:szCs w:val="22"/>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4C3303DF"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obrigações assumidas neste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0FFEBAA7"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4.2.</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Qualquer alteração a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somente será considerada válida se formalizada </w:t>
      </w:r>
      <w:r w:rsidR="002E1DF6" w:rsidRPr="00F54B9A">
        <w:rPr>
          <w:rFonts w:asciiTheme="minorHAnsi" w:hAnsiTheme="minorHAnsi" w:cstheme="minorHAnsi"/>
          <w:sz w:val="22"/>
          <w:szCs w:val="22"/>
        </w:rPr>
        <w:lastRenderedPageBreak/>
        <w:t>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1B5DB245"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4.3.</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 invalidade ou nulidade, no todo ou em parte, de quaisquer das cláusulas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3A5CEF6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4.4.</w:t>
      </w:r>
      <w:r>
        <w:rPr>
          <w:rFonts w:asciiTheme="minorHAnsi" w:hAnsiTheme="minorHAnsi" w:cstheme="minorHAnsi"/>
          <w:sz w:val="22"/>
          <w:szCs w:val="22"/>
        </w:rPr>
        <w:tab/>
      </w:r>
      <w:r w:rsidR="002E1DF6" w:rsidRPr="00F54B9A">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42202C6"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4.5.</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As Partes reconhecem este </w:t>
      </w:r>
      <w:r w:rsidR="00A27447" w:rsidRPr="00F54B9A">
        <w:rPr>
          <w:rFonts w:asciiTheme="minorHAnsi" w:hAnsiTheme="minorHAnsi" w:cstheme="minorHAnsi"/>
          <w:sz w:val="22"/>
          <w:szCs w:val="22"/>
        </w:rPr>
        <w:t>Primeiro</w:t>
      </w:r>
      <w:r w:rsidR="002E1DF6" w:rsidRPr="00F54B9A">
        <w:rPr>
          <w:rFonts w:asciiTheme="minorHAnsi" w:hAnsiTheme="minorHAnsi" w:cstheme="minorHAnsi"/>
          <w:i/>
          <w:iCs/>
          <w:sz w:val="22"/>
          <w:szCs w:val="22"/>
        </w:rPr>
        <w:t xml:space="preserve"> </w:t>
      </w:r>
      <w:r w:rsidR="002E1DF6" w:rsidRPr="00F54B9A">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4FFEB6C9"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4.6.</w:t>
      </w:r>
      <w:r>
        <w:rPr>
          <w:rFonts w:asciiTheme="minorHAnsi" w:hAnsiTheme="minorHAnsi" w:cstheme="minorHAnsi"/>
          <w:sz w:val="22"/>
          <w:szCs w:val="22"/>
        </w:rPr>
        <w:tab/>
      </w:r>
      <w:r w:rsidR="002E1DF6" w:rsidRPr="00F54B9A">
        <w:rPr>
          <w:rFonts w:asciiTheme="minorHAnsi" w:hAnsiTheme="minorHAnsi" w:cstheme="minorHAnsi"/>
          <w:sz w:val="22"/>
          <w:szCs w:val="22"/>
        </w:rPr>
        <w:t>Este</w:t>
      </w:r>
      <w:r w:rsidR="002E1DF6" w:rsidRPr="00F54B9A">
        <w:rPr>
          <w:rFonts w:asciiTheme="minorHAnsi" w:hAnsiTheme="minorHAnsi" w:cstheme="minorHAnsi"/>
          <w:i/>
          <w:iCs/>
          <w:sz w:val="22"/>
          <w:szCs w:val="22"/>
        </w:rPr>
        <w:t xml:space="preserv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6352ED6B"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4.7.</w:t>
      </w:r>
      <w:r>
        <w:rPr>
          <w:rFonts w:asciiTheme="minorHAnsi" w:hAnsiTheme="minorHAnsi" w:cstheme="minorHAnsi"/>
          <w:sz w:val="22"/>
          <w:szCs w:val="22"/>
        </w:rPr>
        <w:tab/>
      </w:r>
      <w:r w:rsidR="002E1DF6" w:rsidRPr="00F54B9A">
        <w:rPr>
          <w:rFonts w:asciiTheme="minorHAnsi" w:hAnsiTheme="minorHAnsi" w:cstheme="minorHAnsi"/>
          <w:sz w:val="22"/>
          <w:szCs w:val="22"/>
        </w:rPr>
        <w:t>As Partes concordam que será permitida a assinatura eletrônica do presente</w:t>
      </w:r>
      <w:r w:rsidR="00A27447" w:rsidRPr="00F54B9A">
        <w:rPr>
          <w:rFonts w:asciiTheme="minorHAnsi" w:hAnsiTheme="minorHAnsi" w:cstheme="minorHAnsi"/>
          <w:sz w:val="22"/>
          <w:szCs w:val="22"/>
        </w:rPr>
        <w:t xml:space="preserve"> Primeiro</w:t>
      </w:r>
      <w:r w:rsidR="002E1DF6" w:rsidRPr="00F54B9A">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F54B9A">
        <w:rPr>
          <w:rFonts w:asciiTheme="minorHAnsi" w:hAnsiTheme="minorHAnsi" w:cstheme="minorHAnsi"/>
          <w:sz w:val="22"/>
          <w:szCs w:val="22"/>
        </w:rPr>
        <w:t>Primeiro</w:t>
      </w:r>
      <w:r w:rsidR="002E1DF6" w:rsidRPr="00F54B9A">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250D9F91" w:rsidR="002E1DF6" w:rsidRPr="00F54B9A" w:rsidRDefault="00FF1FED" w:rsidP="00F54B9A">
      <w:pPr>
        <w:widowControl w:val="0"/>
        <w:spacing w:line="340" w:lineRule="exact"/>
        <w:jc w:val="both"/>
        <w:rPr>
          <w:rFonts w:asciiTheme="minorHAnsi" w:hAnsiTheme="minorHAnsi" w:cstheme="minorHAnsi"/>
          <w:b/>
          <w:bCs/>
          <w:sz w:val="22"/>
          <w:szCs w:val="22"/>
        </w:rPr>
      </w:pPr>
      <w:r w:rsidRPr="00F54B9A">
        <w:rPr>
          <w:rFonts w:asciiTheme="minorHAnsi" w:hAnsiTheme="minorHAnsi" w:cstheme="minorHAnsi"/>
          <w:b/>
          <w:sz w:val="22"/>
          <w:szCs w:val="22"/>
        </w:rPr>
        <w:t>4.8.</w:t>
      </w:r>
      <w:r>
        <w:rPr>
          <w:rFonts w:asciiTheme="minorHAnsi" w:hAnsiTheme="minorHAnsi" w:cstheme="minorHAnsi"/>
          <w:bCs/>
          <w:sz w:val="22"/>
          <w:szCs w:val="22"/>
        </w:rPr>
        <w:tab/>
      </w:r>
      <w:r w:rsidR="002E1DF6" w:rsidRPr="00F54B9A">
        <w:rPr>
          <w:rFonts w:asciiTheme="minorHAnsi" w:hAnsiTheme="minorHAnsi" w:cstheme="minorHAnsi"/>
          <w:bCs/>
          <w:sz w:val="22"/>
          <w:szCs w:val="22"/>
        </w:rPr>
        <w:t xml:space="preserve">Este </w:t>
      </w:r>
      <w:r w:rsidR="00A27447" w:rsidRPr="00F54B9A">
        <w:rPr>
          <w:rFonts w:asciiTheme="minorHAnsi" w:hAnsiTheme="minorHAnsi" w:cstheme="minorHAnsi"/>
          <w:bCs/>
          <w:sz w:val="22"/>
          <w:szCs w:val="22"/>
        </w:rPr>
        <w:t>Primeiro</w:t>
      </w:r>
      <w:r w:rsidR="002E1DF6" w:rsidRPr="00F54B9A">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C3E4294" w:rsidR="002E1DF6" w:rsidRPr="00F54B9A" w:rsidRDefault="00FF1FED" w:rsidP="00F54B9A">
      <w:pPr>
        <w:widowControl w:val="0"/>
        <w:spacing w:line="340" w:lineRule="exact"/>
        <w:jc w:val="both"/>
        <w:rPr>
          <w:rFonts w:asciiTheme="minorHAnsi" w:hAnsiTheme="minorHAnsi" w:cstheme="minorHAnsi"/>
          <w:b/>
          <w:bCs/>
          <w:sz w:val="22"/>
          <w:szCs w:val="22"/>
        </w:rPr>
      </w:pPr>
      <w:r>
        <w:rPr>
          <w:rFonts w:asciiTheme="minorHAnsi" w:hAnsiTheme="minorHAnsi" w:cstheme="minorHAnsi"/>
          <w:b/>
          <w:bCs/>
          <w:sz w:val="22"/>
          <w:szCs w:val="22"/>
        </w:rPr>
        <w:t>5.</w:t>
      </w:r>
      <w:r>
        <w:rPr>
          <w:rFonts w:asciiTheme="minorHAnsi" w:hAnsiTheme="minorHAnsi" w:cstheme="minorHAnsi"/>
          <w:b/>
          <w:bCs/>
          <w:sz w:val="22"/>
          <w:szCs w:val="22"/>
        </w:rPr>
        <w:tab/>
      </w:r>
      <w:r w:rsidR="002E1DF6" w:rsidRPr="00F54B9A">
        <w:rPr>
          <w:rFonts w:asciiTheme="minorHAnsi" w:hAnsiTheme="minorHAnsi" w:cstheme="minorHAnsi"/>
          <w:b/>
          <w:bCs/>
          <w:sz w:val="22"/>
          <w:szCs w:val="22"/>
        </w:rPr>
        <w:t xml:space="preserve">CLÁUSULA </w:t>
      </w:r>
      <w:r w:rsidR="000C0BFD" w:rsidRPr="00F54B9A">
        <w:rPr>
          <w:rFonts w:asciiTheme="minorHAnsi" w:hAnsiTheme="minorHAnsi" w:cstheme="minorHAnsi"/>
          <w:b/>
          <w:bCs/>
          <w:sz w:val="22"/>
          <w:szCs w:val="22"/>
        </w:rPr>
        <w:t>QUINTA</w:t>
      </w:r>
      <w:r w:rsidR="002E1DF6" w:rsidRPr="00F54B9A">
        <w:rPr>
          <w:rFonts w:asciiTheme="minorHAnsi" w:hAnsiTheme="minorHAnsi" w:cstheme="minorHAnsi"/>
          <w:b/>
          <w:bCs/>
          <w:sz w:val="22"/>
          <w:szCs w:val="22"/>
        </w:rPr>
        <w:t xml:space="preserve">– </w:t>
      </w:r>
      <w:r w:rsidR="002E1DF6" w:rsidRPr="00F54B9A">
        <w:rPr>
          <w:rFonts w:asciiTheme="minorHAnsi" w:hAnsiTheme="minorHAnsi" w:cstheme="minorHAnsi"/>
          <w:b/>
          <w:sz w:val="22"/>
          <w:szCs w:val="22"/>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3C3C5004" w:rsidR="002E1DF6" w:rsidRPr="00F54B9A" w:rsidRDefault="00FF1FED" w:rsidP="00F54B9A">
      <w:pPr>
        <w:widowControl w:val="0"/>
        <w:spacing w:line="340" w:lineRule="exact"/>
        <w:jc w:val="both"/>
        <w:rPr>
          <w:rFonts w:asciiTheme="minorHAnsi" w:hAnsiTheme="minorHAnsi" w:cstheme="minorHAnsi"/>
          <w:sz w:val="22"/>
          <w:szCs w:val="22"/>
        </w:rPr>
      </w:pPr>
      <w:r w:rsidRPr="00F54B9A">
        <w:rPr>
          <w:rFonts w:asciiTheme="minorHAnsi" w:hAnsiTheme="minorHAnsi" w:cstheme="minorHAnsi"/>
          <w:b/>
          <w:bCs/>
          <w:sz w:val="22"/>
          <w:szCs w:val="22"/>
        </w:rPr>
        <w:t>5.1.</w:t>
      </w:r>
      <w:r>
        <w:rPr>
          <w:rFonts w:asciiTheme="minorHAnsi" w:hAnsiTheme="minorHAnsi" w:cstheme="minorHAnsi"/>
          <w:sz w:val="22"/>
          <w:szCs w:val="22"/>
        </w:rPr>
        <w:tab/>
      </w:r>
      <w:r w:rsidR="002E1DF6" w:rsidRPr="00F54B9A">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sidRPr="00F54B9A">
        <w:rPr>
          <w:rFonts w:asciiTheme="minorHAnsi" w:hAnsiTheme="minorHAnsi" w:cstheme="minorHAnsi"/>
          <w:sz w:val="22"/>
          <w:szCs w:val="22"/>
        </w:rPr>
        <w:t>Primeiro</w:t>
      </w:r>
      <w:r w:rsidR="003E3337" w:rsidRPr="00F54B9A">
        <w:rPr>
          <w:rFonts w:asciiTheme="minorHAnsi" w:hAnsiTheme="minorHAnsi" w:cstheme="minorHAnsi"/>
          <w:sz w:val="22"/>
          <w:szCs w:val="22"/>
        </w:rPr>
        <w:t xml:space="preserve"> </w:t>
      </w:r>
      <w:r w:rsidR="002E1DF6" w:rsidRPr="00F54B9A">
        <w:rPr>
          <w:rFonts w:asciiTheme="minorHAnsi" w:hAnsiTheme="minorHAnsi" w:cstheme="minorHAnsi"/>
          <w:sz w:val="22"/>
          <w:szCs w:val="22"/>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76A3FFD1"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1B652897" w14:textId="77777777" w:rsidR="00E563FE" w:rsidRDefault="00E563FE" w:rsidP="002E1DF6">
      <w:pPr>
        <w:pStyle w:val="Corpodetexto"/>
        <w:tabs>
          <w:tab w:val="left" w:pos="567"/>
        </w:tabs>
        <w:spacing w:line="340" w:lineRule="exact"/>
        <w:rPr>
          <w:rFonts w:asciiTheme="minorHAnsi" w:hAnsiTheme="minorHAnsi" w:cstheme="minorHAnsi"/>
          <w:sz w:val="22"/>
          <w:szCs w:val="22"/>
        </w:rPr>
      </w:pPr>
    </w:p>
    <w:p w14:paraId="522B09D3" w14:textId="00320E8F"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Pr="002F05F4">
        <w:rPr>
          <w:rFonts w:asciiTheme="minorHAnsi" w:hAnsiTheme="minorHAnsi" w:cstheme="minorHAnsi"/>
          <w:b w:val="0"/>
          <w:bCs/>
          <w:sz w:val="22"/>
          <w:szCs w:val="22"/>
          <w:highlight w:val="yellow"/>
        </w:rPr>
        <w:t>[ -</w:t>
      </w:r>
      <w:proofErr w:type="gramEnd"/>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xml:space="preserve"> de [</w:t>
      </w:r>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de 2022.</w:t>
      </w:r>
    </w:p>
    <w:p w14:paraId="65BDBED7" w14:textId="77777777" w:rsidR="002E1DF6" w:rsidRDefault="002E1DF6" w:rsidP="002E1DF6">
      <w:pPr>
        <w:pStyle w:val="Corpodetexto2"/>
        <w:widowControl w:val="0"/>
        <w:spacing w:line="340" w:lineRule="exact"/>
        <w:jc w:val="center"/>
        <w:rPr>
          <w:rFonts w:asciiTheme="minorHAnsi" w:hAnsiTheme="minorHAnsi" w:cstheme="minorHAnsi"/>
          <w:b w:val="0"/>
          <w:bCs/>
          <w:sz w:val="22"/>
          <w:szCs w:val="22"/>
        </w:rPr>
      </w:pPr>
    </w:p>
    <w:p w14:paraId="68DFC25A" w14:textId="77777777" w:rsidR="00376E5D" w:rsidRPr="000C199E" w:rsidRDefault="00376E5D" w:rsidP="00376E5D">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015E929D" w14:textId="77777777" w:rsidR="00376E5D" w:rsidRPr="000C199E" w:rsidRDefault="00376E5D" w:rsidP="002E1DF6">
      <w:pPr>
        <w:pStyle w:val="Corpodetexto2"/>
        <w:widowControl w:val="0"/>
        <w:spacing w:line="340" w:lineRule="exact"/>
        <w:jc w:val="center"/>
        <w:rPr>
          <w:rFonts w:asciiTheme="minorHAnsi" w:hAnsiTheme="minorHAnsi" w:cstheme="minorHAnsi"/>
          <w:b w:val="0"/>
          <w:bCs/>
          <w:sz w:val="22"/>
          <w:szCs w:val="22"/>
        </w:rPr>
      </w:pPr>
    </w:p>
    <w:p w14:paraId="77F2C84E" w14:textId="77777777" w:rsidR="00E563FE" w:rsidRDefault="00E563FE">
      <w:pPr>
        <w:spacing w:after="160" w:line="259" w:lineRule="auto"/>
        <w:rPr>
          <w:rFonts w:asciiTheme="minorHAnsi" w:hAnsiTheme="minorHAnsi" w:cstheme="minorHAnsi"/>
          <w:bCs/>
          <w:i/>
          <w:sz w:val="22"/>
          <w:szCs w:val="22"/>
        </w:rPr>
      </w:pPr>
      <w:r>
        <w:rPr>
          <w:rFonts w:asciiTheme="minorHAnsi" w:hAnsiTheme="minorHAnsi" w:cstheme="minorHAnsi"/>
          <w:bCs/>
          <w:i/>
          <w:sz w:val="22"/>
          <w:szCs w:val="22"/>
        </w:rPr>
        <w:br w:type="page"/>
      </w:r>
    </w:p>
    <w:p w14:paraId="079FEF0D" w14:textId="1420D978"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3C835A1" w14:textId="6C618D86"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 xml:space="preserve">CAPA INCORPORADORA IMOBILIÁRIA PORTO ALEGRE </w:t>
      </w:r>
      <w:r w:rsidR="00EE7F26" w:rsidRPr="00ED4429">
        <w:rPr>
          <w:rFonts w:asciiTheme="minorHAnsi" w:hAnsiTheme="minorHAnsi" w:cstheme="minorHAnsi"/>
          <w:b/>
          <w:sz w:val="22"/>
          <w:szCs w:val="22"/>
          <w:highlight w:val="yellow"/>
        </w:rPr>
        <w:t>V</w:t>
      </w:r>
      <w:r w:rsidRPr="00ED4429">
        <w:rPr>
          <w:rFonts w:asciiTheme="minorHAnsi" w:hAnsiTheme="minorHAnsi" w:cstheme="minorHAnsi"/>
          <w:b/>
          <w:sz w:val="22"/>
          <w:szCs w:val="22"/>
          <w:highlight w:val="yellow"/>
        </w:rPr>
        <w:t xml:space="preserve"> SPE LTDA</w:t>
      </w:r>
      <w:r w:rsidRPr="00ED4429" w:rsidDel="002F3B1B">
        <w:rPr>
          <w:rFonts w:asciiTheme="minorHAnsi" w:hAnsiTheme="minorHAnsi" w:cstheme="minorHAnsi"/>
          <w:b/>
          <w:sz w:val="22"/>
          <w:szCs w:val="22"/>
          <w:highlight w:val="yellow"/>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30"/>
      <w:commentRangeStart w:id="31"/>
      <w:r w:rsidRPr="000722FC">
        <w:rPr>
          <w:rFonts w:asciiTheme="minorHAnsi" w:hAnsiTheme="minorHAnsi" w:cstheme="minorHAnsi"/>
          <w:i/>
          <w:sz w:val="22"/>
          <w:szCs w:val="22"/>
        </w:rPr>
        <w:t>Fiduciante</w:t>
      </w:r>
      <w:commentRangeEnd w:id="30"/>
      <w:r w:rsidR="00773B2A">
        <w:rPr>
          <w:rStyle w:val="Refdecomentrio"/>
        </w:rPr>
        <w:commentReference w:id="30"/>
      </w:r>
      <w:commentRangeEnd w:id="31"/>
      <w:r w:rsidR="000570C6">
        <w:rPr>
          <w:rStyle w:val="Refdecomentrio"/>
        </w:rPr>
        <w:commentReference w:id="31"/>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ED4429">
        <w:rPr>
          <w:rFonts w:asciiTheme="minorHAnsi" w:hAnsiTheme="minorHAnsi" w:cstheme="minorHAnsi"/>
          <w:b/>
          <w:sz w:val="22"/>
          <w:szCs w:val="22"/>
          <w:highlight w:val="yellow"/>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15D6D3C4"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513A641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w:t>
            </w:r>
            <w:r w:rsidR="00681BEB" w:rsidRPr="00681BEB">
              <w:rPr>
                <w:rFonts w:asciiTheme="minorHAnsi" w:hAnsiTheme="minorHAnsi" w:cstheme="minorHAnsi"/>
              </w:rPr>
              <w:t>Renata Aparecida Martins Gonçalves</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5721A6D"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w:t>
            </w:r>
            <w:r w:rsidR="00EB79F9">
              <w:rPr>
                <w:rFonts w:asciiTheme="minorHAnsi" w:hAnsiTheme="minorHAnsi" w:cstheme="minorHAnsi"/>
              </w:rPr>
              <w:t>Porcuradora</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7A5EB5B8"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EB79F9">
              <w:rPr>
                <w:rFonts w:asciiTheme="minorHAnsi" w:hAnsiTheme="minorHAnsi" w:cstheme="minorHAnsi"/>
              </w:rPr>
              <w:t xml:space="preserve"> </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Default="00061A28" w:rsidP="00F144EA">
      <w:pPr>
        <w:tabs>
          <w:tab w:val="left" w:pos="567"/>
        </w:tabs>
        <w:spacing w:line="340" w:lineRule="exact"/>
      </w:pPr>
    </w:p>
    <w:p w14:paraId="3C9D4FDD" w14:textId="77777777" w:rsidR="00061A28" w:rsidRDefault="00061A28">
      <w:pPr>
        <w:spacing w:after="160" w:line="259" w:lineRule="auto"/>
      </w:pPr>
      <w:r>
        <w:br w:type="page"/>
      </w:r>
    </w:p>
    <w:p w14:paraId="4AB72D1A" w14:textId="77777777" w:rsidR="004641FD" w:rsidRDefault="004641FD" w:rsidP="00061A28">
      <w:pPr>
        <w:tabs>
          <w:tab w:val="left" w:pos="567"/>
        </w:tabs>
        <w:spacing w:line="340" w:lineRule="exact"/>
        <w:jc w:val="center"/>
        <w:rPr>
          <w:b/>
          <w:bCs/>
        </w:rPr>
        <w:sectPr w:rsidR="004641FD" w:rsidSect="00F144EA">
          <w:footerReference w:type="default" r:id="rId15"/>
          <w:pgSz w:w="12240" w:h="15840"/>
          <w:pgMar w:top="1418" w:right="1418" w:bottom="1418" w:left="1418" w:header="754" w:footer="658" w:gutter="0"/>
          <w:cols w:space="720"/>
        </w:sectPr>
      </w:pPr>
    </w:p>
    <w:p w14:paraId="089E0D34" w14:textId="77777777" w:rsidR="00DD6F43" w:rsidRDefault="00DD6F43" w:rsidP="00061A28">
      <w:pPr>
        <w:tabs>
          <w:tab w:val="left" w:pos="567"/>
        </w:tabs>
        <w:spacing w:line="340" w:lineRule="exact"/>
        <w:jc w:val="center"/>
        <w:rPr>
          <w:b/>
          <w:bCs/>
        </w:rPr>
      </w:pPr>
    </w:p>
    <w:p w14:paraId="057C22A0" w14:textId="4CB06E43" w:rsidR="00DD6F43" w:rsidRPr="00DA5BD2" w:rsidRDefault="00DD6F43"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A do Primeiro Aditamento ao Instrumento Particular de Alienação Fiduciária de Bens Imóveis em Garantia e Outras Avenças</w:t>
      </w:r>
    </w:p>
    <w:p w14:paraId="733C94D9" w14:textId="77777777" w:rsidR="00DD6F43" w:rsidRPr="00DA5BD2" w:rsidRDefault="00DD6F43" w:rsidP="00061A28">
      <w:pPr>
        <w:tabs>
          <w:tab w:val="left" w:pos="567"/>
        </w:tabs>
        <w:spacing w:line="340" w:lineRule="exact"/>
        <w:jc w:val="center"/>
        <w:rPr>
          <w:rFonts w:asciiTheme="minorHAnsi" w:hAnsiTheme="minorHAnsi" w:cstheme="minorHAnsi"/>
          <w:b/>
          <w:bCs/>
          <w:i/>
          <w:iCs/>
          <w:sz w:val="22"/>
          <w:szCs w:val="22"/>
        </w:rPr>
      </w:pPr>
    </w:p>
    <w:p w14:paraId="342C8673" w14:textId="1DE2D038" w:rsidR="008E3907" w:rsidRPr="00DA5BD2" w:rsidRDefault="00061A28" w:rsidP="00061A28">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Anexo 2.1</w:t>
      </w:r>
    </w:p>
    <w:p w14:paraId="47353007" w14:textId="2B94B603" w:rsidR="00DD6F43" w:rsidRPr="00DA5BD2" w:rsidRDefault="00061A28"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w:t>
      </w:r>
      <w:r w:rsidR="00DD6F43" w:rsidRPr="00DA5BD2">
        <w:rPr>
          <w:rFonts w:asciiTheme="minorHAnsi" w:hAnsiTheme="minorHAnsi" w:cstheme="minorHAnsi"/>
          <w:sz w:val="22"/>
          <w:szCs w:val="22"/>
        </w:rPr>
        <w:t xml:space="preserve"> (Página 1/2).</w:t>
      </w:r>
    </w:p>
    <w:p w14:paraId="1237946C" w14:textId="5E806451" w:rsidR="00061A28" w:rsidRPr="00DA5BD2" w:rsidRDefault="00061A28" w:rsidP="00061A28">
      <w:pPr>
        <w:tabs>
          <w:tab w:val="left" w:pos="567"/>
        </w:tabs>
        <w:spacing w:line="340" w:lineRule="exact"/>
        <w:jc w:val="center"/>
        <w:rPr>
          <w:rFonts w:asciiTheme="minorHAnsi" w:hAnsiTheme="minorHAnsi" w:cstheme="minorHAnsi"/>
          <w:i/>
          <w:iCs/>
          <w:sz w:val="22"/>
          <w:szCs w:val="22"/>
        </w:rPr>
      </w:pPr>
    </w:p>
    <w:p w14:paraId="6046B487" w14:textId="622EB063" w:rsidR="00061A28" w:rsidRPr="00DA5BD2" w:rsidRDefault="00061A28" w:rsidP="00061A28">
      <w:pPr>
        <w:tabs>
          <w:tab w:val="left" w:pos="567"/>
        </w:tabs>
        <w:spacing w:line="340" w:lineRule="exact"/>
        <w:jc w:val="center"/>
        <w:rPr>
          <w:rFonts w:asciiTheme="minorHAnsi" w:hAnsiTheme="minorHAnsi" w:cstheme="minorHAnsi"/>
          <w:i/>
          <w:iCs/>
          <w:sz w:val="22"/>
          <w:szCs w:val="22"/>
        </w:rPr>
      </w:pPr>
    </w:p>
    <w:tbl>
      <w:tblPr>
        <w:tblW w:w="9380" w:type="dxa"/>
        <w:tblCellMar>
          <w:left w:w="70" w:type="dxa"/>
          <w:right w:w="70" w:type="dxa"/>
        </w:tblCellMar>
        <w:tblLook w:val="04A0" w:firstRow="1" w:lastRow="0" w:firstColumn="1" w:lastColumn="0" w:noHBand="0" w:noVBand="1"/>
      </w:tblPr>
      <w:tblGrid>
        <w:gridCol w:w="1346"/>
        <w:gridCol w:w="1556"/>
        <w:gridCol w:w="693"/>
        <w:gridCol w:w="813"/>
        <w:gridCol w:w="1255"/>
        <w:gridCol w:w="1136"/>
        <w:gridCol w:w="1276"/>
        <w:gridCol w:w="1297"/>
        <w:gridCol w:w="8"/>
      </w:tblGrid>
      <w:tr w:rsidR="004641FD" w:rsidRPr="00DA5BD2" w14:paraId="0908238A"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auto"/>
            </w:tcBorders>
            <w:shd w:val="clear" w:color="000000" w:fill="A5A5A5"/>
            <w:vAlign w:val="center"/>
            <w:hideMark/>
          </w:tcPr>
          <w:p w14:paraId="6AA64DEB"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QUADRO DESCRITIVO DO VALOR DOS IMÓVEIS</w:t>
            </w:r>
          </w:p>
        </w:tc>
      </w:tr>
      <w:tr w:rsidR="004641FD" w:rsidRPr="00DA5BD2" w14:paraId="21F03E52" w14:textId="77777777" w:rsidTr="00DA5BD2">
        <w:trPr>
          <w:trHeight w:val="288"/>
        </w:trPr>
        <w:tc>
          <w:tcPr>
            <w:tcW w:w="9380" w:type="dxa"/>
            <w:gridSpan w:val="9"/>
            <w:tcBorders>
              <w:top w:val="single" w:sz="4" w:space="0" w:color="auto"/>
              <w:left w:val="single" w:sz="4" w:space="0" w:color="auto"/>
              <w:bottom w:val="single" w:sz="4" w:space="0" w:color="auto"/>
              <w:right w:val="single" w:sz="4" w:space="0" w:color="000000"/>
            </w:tcBorders>
            <w:shd w:val="clear" w:color="000000" w:fill="BDD7EE"/>
            <w:vAlign w:val="center"/>
            <w:hideMark/>
          </w:tcPr>
          <w:p w14:paraId="18481F9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Loteamento Residencial Belvedere</w:t>
            </w:r>
          </w:p>
        </w:tc>
      </w:tr>
      <w:tr w:rsidR="00E563FE" w:rsidRPr="00E563FE" w14:paraId="2A04729F" w14:textId="77777777" w:rsidTr="00E563FE">
        <w:trPr>
          <w:gridAfter w:val="1"/>
          <w:wAfter w:w="8" w:type="dxa"/>
          <w:trHeight w:val="864"/>
        </w:trPr>
        <w:tc>
          <w:tcPr>
            <w:tcW w:w="134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MATRÍCULAS</w:t>
            </w:r>
          </w:p>
        </w:tc>
        <w:tc>
          <w:tcPr>
            <w:tcW w:w="1556"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 xml:space="preserve">CARTÓRIO </w:t>
            </w:r>
          </w:p>
        </w:tc>
        <w:tc>
          <w:tcPr>
            <w:tcW w:w="693"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LOTE</w:t>
            </w:r>
          </w:p>
        </w:tc>
        <w:tc>
          <w:tcPr>
            <w:tcW w:w="813"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QUADRA</w:t>
            </w:r>
          </w:p>
        </w:tc>
        <w:tc>
          <w:tcPr>
            <w:tcW w:w="1255"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ENDEREÇO</w:t>
            </w:r>
          </w:p>
        </w:tc>
        <w:tc>
          <w:tcPr>
            <w:tcW w:w="1136"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PERCENTUAL DAS OBRIGAÇÕES GARANTIDAS</w:t>
            </w:r>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DE CADA IMÓVEL</w:t>
            </w:r>
          </w:p>
        </w:tc>
        <w:tc>
          <w:tcPr>
            <w:tcW w:w="1297"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DA5BD2" w:rsidRDefault="004641FD" w:rsidP="004C612C">
            <w:pPr>
              <w:jc w:val="center"/>
              <w:rPr>
                <w:rFonts w:asciiTheme="minorHAnsi" w:hAnsiTheme="minorHAnsi" w:cstheme="minorHAnsi"/>
                <w:b/>
                <w:bCs/>
                <w:i/>
                <w:iCs/>
                <w:color w:val="000000"/>
                <w:sz w:val="18"/>
                <w:szCs w:val="18"/>
              </w:rPr>
            </w:pPr>
            <w:r w:rsidRPr="00DA5BD2">
              <w:rPr>
                <w:rFonts w:asciiTheme="minorHAnsi" w:hAnsiTheme="minorHAnsi" w:cstheme="minorHAnsi"/>
                <w:b/>
                <w:bCs/>
                <w:i/>
                <w:iCs/>
                <w:color w:val="000000"/>
                <w:sz w:val="18"/>
                <w:szCs w:val="18"/>
              </w:rPr>
              <w:t>VALOR PARA FINS DE LEILÃO EXTRAJUDICIAL</w:t>
            </w:r>
          </w:p>
        </w:tc>
      </w:tr>
      <w:tr w:rsidR="00E563FE" w:rsidRPr="00E563FE" w14:paraId="78BAB609"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BB3FF6B"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120.913</w:t>
            </w:r>
          </w:p>
        </w:tc>
        <w:tc>
          <w:tcPr>
            <w:tcW w:w="1556" w:type="dxa"/>
            <w:tcBorders>
              <w:top w:val="nil"/>
              <w:left w:val="nil"/>
              <w:bottom w:val="single" w:sz="4" w:space="0" w:color="auto"/>
              <w:right w:val="single" w:sz="4" w:space="0" w:color="auto"/>
            </w:tcBorders>
            <w:shd w:val="clear" w:color="auto" w:fill="auto"/>
            <w:vAlign w:val="center"/>
            <w:hideMark/>
          </w:tcPr>
          <w:p w14:paraId="735A91C5"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749733F7"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15</w:t>
            </w:r>
          </w:p>
        </w:tc>
        <w:tc>
          <w:tcPr>
            <w:tcW w:w="813" w:type="dxa"/>
            <w:tcBorders>
              <w:top w:val="nil"/>
              <w:left w:val="nil"/>
              <w:bottom w:val="single" w:sz="4" w:space="0" w:color="auto"/>
              <w:right w:val="single" w:sz="4" w:space="0" w:color="auto"/>
            </w:tcBorders>
            <w:shd w:val="clear" w:color="auto" w:fill="auto"/>
            <w:vAlign w:val="center"/>
            <w:hideMark/>
          </w:tcPr>
          <w:p w14:paraId="67B17F3E"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1F6B58C0"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75</w:t>
            </w:r>
          </w:p>
        </w:tc>
        <w:tc>
          <w:tcPr>
            <w:tcW w:w="1136" w:type="dxa"/>
            <w:tcBorders>
              <w:top w:val="nil"/>
              <w:left w:val="nil"/>
              <w:bottom w:val="single" w:sz="4" w:space="0" w:color="auto"/>
              <w:right w:val="single" w:sz="4" w:space="0" w:color="auto"/>
            </w:tcBorders>
            <w:shd w:val="clear" w:color="auto" w:fill="auto"/>
            <w:noWrap/>
            <w:vAlign w:val="center"/>
            <w:hideMark/>
          </w:tcPr>
          <w:p w14:paraId="74386E73"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vAlign w:val="center"/>
            <w:hideMark/>
          </w:tcPr>
          <w:p w14:paraId="33F23487" w14:textId="6E185199"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6DD5F788" w14:textId="12F73062"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3C57733"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653E5E49"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120.914</w:t>
            </w:r>
          </w:p>
        </w:tc>
        <w:tc>
          <w:tcPr>
            <w:tcW w:w="1556" w:type="dxa"/>
            <w:tcBorders>
              <w:top w:val="nil"/>
              <w:left w:val="nil"/>
              <w:bottom w:val="single" w:sz="4" w:space="0" w:color="auto"/>
              <w:right w:val="single" w:sz="4" w:space="0" w:color="auto"/>
            </w:tcBorders>
            <w:shd w:val="clear" w:color="auto" w:fill="auto"/>
            <w:vAlign w:val="center"/>
            <w:hideMark/>
          </w:tcPr>
          <w:p w14:paraId="24B4045E"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18489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16</w:t>
            </w:r>
          </w:p>
        </w:tc>
        <w:tc>
          <w:tcPr>
            <w:tcW w:w="813" w:type="dxa"/>
            <w:tcBorders>
              <w:top w:val="nil"/>
              <w:left w:val="nil"/>
              <w:bottom w:val="single" w:sz="4" w:space="0" w:color="auto"/>
              <w:right w:val="single" w:sz="4" w:space="0" w:color="auto"/>
            </w:tcBorders>
            <w:shd w:val="clear" w:color="auto" w:fill="auto"/>
            <w:vAlign w:val="center"/>
            <w:hideMark/>
          </w:tcPr>
          <w:p w14:paraId="23A4A1E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M</w:t>
            </w:r>
          </w:p>
        </w:tc>
        <w:tc>
          <w:tcPr>
            <w:tcW w:w="1255" w:type="dxa"/>
            <w:tcBorders>
              <w:top w:val="nil"/>
              <w:left w:val="nil"/>
              <w:bottom w:val="single" w:sz="4" w:space="0" w:color="auto"/>
              <w:right w:val="single" w:sz="4" w:space="0" w:color="auto"/>
            </w:tcBorders>
            <w:shd w:val="clear" w:color="auto" w:fill="auto"/>
            <w:vAlign w:val="center"/>
            <w:hideMark/>
          </w:tcPr>
          <w:p w14:paraId="7DE4738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6046, nº 65</w:t>
            </w:r>
          </w:p>
        </w:tc>
        <w:tc>
          <w:tcPr>
            <w:tcW w:w="1136" w:type="dxa"/>
            <w:tcBorders>
              <w:top w:val="nil"/>
              <w:left w:val="nil"/>
              <w:bottom w:val="single" w:sz="4" w:space="0" w:color="auto"/>
              <w:right w:val="single" w:sz="4" w:space="0" w:color="auto"/>
            </w:tcBorders>
            <w:shd w:val="clear" w:color="auto" w:fill="auto"/>
            <w:noWrap/>
            <w:vAlign w:val="center"/>
            <w:hideMark/>
          </w:tcPr>
          <w:p w14:paraId="40312D5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39A4D259" w14:textId="7D7EAFB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03266A37" w14:textId="53012FF6"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78450F64"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797ADAB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121.094</w:t>
            </w:r>
          </w:p>
        </w:tc>
        <w:tc>
          <w:tcPr>
            <w:tcW w:w="1556" w:type="dxa"/>
            <w:tcBorders>
              <w:top w:val="nil"/>
              <w:left w:val="nil"/>
              <w:bottom w:val="single" w:sz="4" w:space="0" w:color="auto"/>
              <w:right w:val="single" w:sz="4" w:space="0" w:color="auto"/>
            </w:tcBorders>
            <w:shd w:val="clear" w:color="auto" w:fill="auto"/>
            <w:vAlign w:val="center"/>
            <w:hideMark/>
          </w:tcPr>
          <w:p w14:paraId="79255A58"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907E745"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20</w:t>
            </w:r>
          </w:p>
        </w:tc>
        <w:tc>
          <w:tcPr>
            <w:tcW w:w="813" w:type="dxa"/>
            <w:tcBorders>
              <w:top w:val="nil"/>
              <w:left w:val="nil"/>
              <w:bottom w:val="single" w:sz="4" w:space="0" w:color="auto"/>
              <w:right w:val="single" w:sz="4" w:space="0" w:color="auto"/>
            </w:tcBorders>
            <w:shd w:val="clear" w:color="auto" w:fill="auto"/>
            <w:vAlign w:val="center"/>
            <w:hideMark/>
          </w:tcPr>
          <w:p w14:paraId="2F3FFAF0"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448A9DD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526</w:t>
            </w:r>
          </w:p>
        </w:tc>
        <w:tc>
          <w:tcPr>
            <w:tcW w:w="1136" w:type="dxa"/>
            <w:tcBorders>
              <w:top w:val="nil"/>
              <w:left w:val="nil"/>
              <w:bottom w:val="single" w:sz="4" w:space="0" w:color="auto"/>
              <w:right w:val="single" w:sz="4" w:space="0" w:color="auto"/>
            </w:tcBorders>
            <w:shd w:val="clear" w:color="auto" w:fill="auto"/>
            <w:noWrap/>
            <w:vAlign w:val="center"/>
            <w:hideMark/>
          </w:tcPr>
          <w:p w14:paraId="14D6BE2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D492DEB" w14:textId="1B743849"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4B7344BF" w14:textId="6CF15F9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6E53DF4F"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339FFDF1"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121.079</w:t>
            </w:r>
          </w:p>
        </w:tc>
        <w:tc>
          <w:tcPr>
            <w:tcW w:w="1556" w:type="dxa"/>
            <w:tcBorders>
              <w:top w:val="nil"/>
              <w:left w:val="nil"/>
              <w:bottom w:val="single" w:sz="4" w:space="0" w:color="auto"/>
              <w:right w:val="single" w:sz="4" w:space="0" w:color="auto"/>
            </w:tcBorders>
            <w:shd w:val="clear" w:color="auto" w:fill="auto"/>
            <w:vAlign w:val="center"/>
            <w:hideMark/>
          </w:tcPr>
          <w:p w14:paraId="1BDDD94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28E51A4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05</w:t>
            </w:r>
          </w:p>
        </w:tc>
        <w:tc>
          <w:tcPr>
            <w:tcW w:w="813" w:type="dxa"/>
            <w:tcBorders>
              <w:top w:val="nil"/>
              <w:left w:val="nil"/>
              <w:bottom w:val="single" w:sz="4" w:space="0" w:color="auto"/>
              <w:right w:val="single" w:sz="4" w:space="0" w:color="auto"/>
            </w:tcBorders>
            <w:shd w:val="clear" w:color="auto" w:fill="auto"/>
            <w:vAlign w:val="center"/>
            <w:hideMark/>
          </w:tcPr>
          <w:p w14:paraId="782E43C6"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000000" w:fill="FFFFFF"/>
            <w:vAlign w:val="center"/>
            <w:hideMark/>
          </w:tcPr>
          <w:p w14:paraId="21EAFA4B"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Chácara das Nascentes, nº 376</w:t>
            </w:r>
          </w:p>
        </w:tc>
        <w:tc>
          <w:tcPr>
            <w:tcW w:w="1136" w:type="dxa"/>
            <w:tcBorders>
              <w:top w:val="nil"/>
              <w:left w:val="nil"/>
              <w:bottom w:val="single" w:sz="4" w:space="0" w:color="auto"/>
              <w:right w:val="single" w:sz="4" w:space="0" w:color="auto"/>
            </w:tcBorders>
            <w:shd w:val="clear" w:color="auto" w:fill="auto"/>
            <w:noWrap/>
            <w:vAlign w:val="center"/>
            <w:hideMark/>
          </w:tcPr>
          <w:p w14:paraId="4E90D05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24962D58" w14:textId="187966DD"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30564D3B" w14:textId="43DD4E8E"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050FD9E6"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hideMark/>
          </w:tcPr>
          <w:p w14:paraId="44D4D3E4"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121.103</w:t>
            </w:r>
          </w:p>
        </w:tc>
        <w:tc>
          <w:tcPr>
            <w:tcW w:w="1556" w:type="dxa"/>
            <w:tcBorders>
              <w:top w:val="nil"/>
              <w:left w:val="nil"/>
              <w:bottom w:val="single" w:sz="4" w:space="0" w:color="auto"/>
              <w:right w:val="single" w:sz="4" w:space="0" w:color="auto"/>
            </w:tcBorders>
            <w:shd w:val="clear" w:color="auto" w:fill="auto"/>
            <w:vAlign w:val="center"/>
            <w:hideMark/>
          </w:tcPr>
          <w:p w14:paraId="33D1A753"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Registro de Imóveis da 3ª Zona de Porto Alegre/RS</w:t>
            </w:r>
          </w:p>
        </w:tc>
        <w:tc>
          <w:tcPr>
            <w:tcW w:w="693" w:type="dxa"/>
            <w:tcBorders>
              <w:top w:val="nil"/>
              <w:left w:val="nil"/>
              <w:bottom w:val="single" w:sz="4" w:space="0" w:color="auto"/>
              <w:right w:val="single" w:sz="4" w:space="0" w:color="auto"/>
            </w:tcBorders>
            <w:shd w:val="clear" w:color="auto" w:fill="auto"/>
            <w:vAlign w:val="center"/>
            <w:hideMark/>
          </w:tcPr>
          <w:p w14:paraId="0D0CD84C"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29</w:t>
            </w:r>
          </w:p>
        </w:tc>
        <w:tc>
          <w:tcPr>
            <w:tcW w:w="813" w:type="dxa"/>
            <w:tcBorders>
              <w:top w:val="nil"/>
              <w:left w:val="nil"/>
              <w:bottom w:val="single" w:sz="4" w:space="0" w:color="auto"/>
              <w:right w:val="single" w:sz="4" w:space="0" w:color="auto"/>
            </w:tcBorders>
            <w:shd w:val="clear" w:color="auto" w:fill="auto"/>
            <w:vAlign w:val="center"/>
            <w:hideMark/>
          </w:tcPr>
          <w:p w14:paraId="40D2977A"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w:t>
            </w:r>
          </w:p>
        </w:tc>
        <w:tc>
          <w:tcPr>
            <w:tcW w:w="1255" w:type="dxa"/>
            <w:tcBorders>
              <w:top w:val="nil"/>
              <w:left w:val="nil"/>
              <w:bottom w:val="single" w:sz="4" w:space="0" w:color="auto"/>
              <w:right w:val="single" w:sz="4" w:space="0" w:color="auto"/>
            </w:tcBorders>
            <w:shd w:val="clear" w:color="auto" w:fill="auto"/>
            <w:vAlign w:val="center"/>
            <w:hideMark/>
          </w:tcPr>
          <w:p w14:paraId="6A0A022D"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Rua 6051, nº 44</w:t>
            </w:r>
          </w:p>
        </w:tc>
        <w:tc>
          <w:tcPr>
            <w:tcW w:w="1136" w:type="dxa"/>
            <w:tcBorders>
              <w:top w:val="nil"/>
              <w:left w:val="nil"/>
              <w:bottom w:val="single" w:sz="4" w:space="0" w:color="auto"/>
              <w:right w:val="single" w:sz="4" w:space="0" w:color="auto"/>
            </w:tcBorders>
            <w:shd w:val="clear" w:color="auto" w:fill="auto"/>
            <w:noWrap/>
            <w:vAlign w:val="center"/>
            <w:hideMark/>
          </w:tcPr>
          <w:p w14:paraId="1D0276E7" w14:textId="77777777"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1,85%</w:t>
            </w:r>
          </w:p>
        </w:tc>
        <w:tc>
          <w:tcPr>
            <w:tcW w:w="1276" w:type="dxa"/>
            <w:tcBorders>
              <w:top w:val="nil"/>
              <w:left w:val="nil"/>
              <w:bottom w:val="single" w:sz="4" w:space="0" w:color="auto"/>
              <w:right w:val="single" w:sz="4" w:space="0" w:color="auto"/>
            </w:tcBorders>
            <w:shd w:val="clear" w:color="auto" w:fill="auto"/>
            <w:noWrap/>
            <w:hideMark/>
          </w:tcPr>
          <w:p w14:paraId="02984DBE" w14:textId="3879F8C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c>
          <w:tcPr>
            <w:tcW w:w="1297" w:type="dxa"/>
            <w:tcBorders>
              <w:top w:val="nil"/>
              <w:left w:val="nil"/>
              <w:bottom w:val="single" w:sz="4" w:space="0" w:color="auto"/>
              <w:right w:val="single" w:sz="4" w:space="0" w:color="auto"/>
            </w:tcBorders>
            <w:shd w:val="clear" w:color="auto" w:fill="auto"/>
            <w:noWrap/>
            <w:vAlign w:val="center"/>
            <w:hideMark/>
          </w:tcPr>
          <w:p w14:paraId="27EB32FD" w14:textId="4A1C7C14" w:rsidR="004641FD" w:rsidRPr="00DA5BD2" w:rsidRDefault="004641FD" w:rsidP="004641FD">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R$ 450.000,00 </w:t>
            </w:r>
          </w:p>
        </w:tc>
      </w:tr>
      <w:tr w:rsidR="00E563FE" w:rsidRPr="00E563FE" w14:paraId="1AA9647A" w14:textId="77777777" w:rsidTr="00DA5BD2">
        <w:trPr>
          <w:gridAfter w:val="1"/>
          <w:wAfter w:w="8" w:type="dxa"/>
          <w:trHeight w:val="864"/>
        </w:trPr>
        <w:tc>
          <w:tcPr>
            <w:tcW w:w="1346" w:type="dxa"/>
            <w:tcBorders>
              <w:top w:val="nil"/>
              <w:left w:val="single" w:sz="4" w:space="0" w:color="auto"/>
              <w:bottom w:val="single" w:sz="4" w:space="0" w:color="auto"/>
              <w:right w:val="single" w:sz="4" w:space="0" w:color="auto"/>
            </w:tcBorders>
            <w:shd w:val="clear" w:color="auto" w:fill="auto"/>
            <w:vAlign w:val="center"/>
          </w:tcPr>
          <w:p w14:paraId="4C2709B2" w14:textId="777777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TOTAL</w:t>
            </w:r>
          </w:p>
        </w:tc>
        <w:tc>
          <w:tcPr>
            <w:tcW w:w="1556" w:type="dxa"/>
            <w:tcBorders>
              <w:top w:val="nil"/>
              <w:left w:val="nil"/>
              <w:bottom w:val="single" w:sz="4" w:space="0" w:color="auto"/>
              <w:right w:val="single" w:sz="4" w:space="0" w:color="auto"/>
            </w:tcBorders>
            <w:shd w:val="clear" w:color="auto" w:fill="auto"/>
            <w:vAlign w:val="center"/>
          </w:tcPr>
          <w:p w14:paraId="10ABD3E6" w14:textId="77777777" w:rsidR="004641FD" w:rsidRPr="00DA5BD2" w:rsidRDefault="004641FD" w:rsidP="004C612C">
            <w:pPr>
              <w:jc w:val="center"/>
              <w:rPr>
                <w:rFonts w:asciiTheme="minorHAnsi" w:hAnsiTheme="minorHAnsi" w:cstheme="minorHAnsi"/>
                <w:i/>
                <w:iCs/>
                <w:color w:val="000000"/>
                <w:sz w:val="18"/>
                <w:szCs w:val="18"/>
              </w:rPr>
            </w:pPr>
          </w:p>
        </w:tc>
        <w:tc>
          <w:tcPr>
            <w:tcW w:w="693" w:type="dxa"/>
            <w:tcBorders>
              <w:top w:val="nil"/>
              <w:left w:val="nil"/>
              <w:bottom w:val="single" w:sz="4" w:space="0" w:color="auto"/>
              <w:right w:val="single" w:sz="4" w:space="0" w:color="auto"/>
            </w:tcBorders>
            <w:shd w:val="clear" w:color="auto" w:fill="auto"/>
            <w:vAlign w:val="center"/>
          </w:tcPr>
          <w:p w14:paraId="2AECD70D" w14:textId="77777777" w:rsidR="004641FD" w:rsidRPr="00DA5BD2" w:rsidRDefault="004641FD" w:rsidP="004C612C">
            <w:pPr>
              <w:jc w:val="center"/>
              <w:rPr>
                <w:rFonts w:asciiTheme="minorHAnsi" w:hAnsiTheme="minorHAnsi" w:cstheme="minorHAnsi"/>
                <w:i/>
                <w:iCs/>
                <w:color w:val="000000"/>
                <w:sz w:val="18"/>
                <w:szCs w:val="18"/>
              </w:rPr>
            </w:pPr>
          </w:p>
        </w:tc>
        <w:tc>
          <w:tcPr>
            <w:tcW w:w="813" w:type="dxa"/>
            <w:tcBorders>
              <w:top w:val="nil"/>
              <w:left w:val="nil"/>
              <w:bottom w:val="single" w:sz="4" w:space="0" w:color="auto"/>
              <w:right w:val="single" w:sz="4" w:space="0" w:color="auto"/>
            </w:tcBorders>
            <w:shd w:val="clear" w:color="auto" w:fill="auto"/>
            <w:vAlign w:val="center"/>
          </w:tcPr>
          <w:p w14:paraId="5B02E5E9" w14:textId="77777777" w:rsidR="004641FD" w:rsidRPr="00DA5BD2" w:rsidRDefault="004641FD" w:rsidP="004C612C">
            <w:pPr>
              <w:jc w:val="center"/>
              <w:rPr>
                <w:rFonts w:asciiTheme="minorHAnsi" w:hAnsiTheme="minorHAnsi" w:cstheme="minorHAnsi"/>
                <w:i/>
                <w:iCs/>
                <w:color w:val="000000"/>
                <w:sz w:val="18"/>
                <w:szCs w:val="18"/>
              </w:rPr>
            </w:pPr>
          </w:p>
        </w:tc>
        <w:tc>
          <w:tcPr>
            <w:tcW w:w="1255" w:type="dxa"/>
            <w:tcBorders>
              <w:top w:val="nil"/>
              <w:left w:val="nil"/>
              <w:bottom w:val="single" w:sz="4" w:space="0" w:color="auto"/>
              <w:right w:val="single" w:sz="4" w:space="0" w:color="auto"/>
            </w:tcBorders>
            <w:shd w:val="clear" w:color="auto" w:fill="auto"/>
            <w:vAlign w:val="center"/>
          </w:tcPr>
          <w:p w14:paraId="193B13D5" w14:textId="77777777" w:rsidR="004641FD" w:rsidRPr="00DA5BD2" w:rsidRDefault="004641FD" w:rsidP="004C612C">
            <w:pPr>
              <w:jc w:val="center"/>
              <w:rPr>
                <w:rFonts w:asciiTheme="minorHAnsi" w:hAnsiTheme="minorHAnsi" w:cstheme="minorHAnsi"/>
                <w:i/>
                <w:iCs/>
                <w:color w:val="000000"/>
                <w:sz w:val="18"/>
                <w:szCs w:val="18"/>
              </w:rPr>
            </w:pPr>
          </w:p>
        </w:tc>
        <w:tc>
          <w:tcPr>
            <w:tcW w:w="1136" w:type="dxa"/>
            <w:tcBorders>
              <w:top w:val="nil"/>
              <w:left w:val="nil"/>
              <w:bottom w:val="single" w:sz="4" w:space="0" w:color="auto"/>
              <w:right w:val="single" w:sz="4" w:space="0" w:color="auto"/>
            </w:tcBorders>
            <w:shd w:val="clear" w:color="auto" w:fill="auto"/>
            <w:noWrap/>
            <w:vAlign w:val="center"/>
          </w:tcPr>
          <w:p w14:paraId="0A749358" w14:textId="77777777" w:rsidR="004641FD" w:rsidRPr="00DA5BD2" w:rsidRDefault="004641FD" w:rsidP="004C612C">
            <w:pPr>
              <w:jc w:val="center"/>
              <w:rPr>
                <w:rFonts w:asciiTheme="minorHAnsi" w:hAnsiTheme="minorHAnsi" w:cstheme="minorHAnsi"/>
                <w:i/>
                <w:iCs/>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35455CF4" w14:textId="7786C877"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c>
          <w:tcPr>
            <w:tcW w:w="1297" w:type="dxa"/>
            <w:tcBorders>
              <w:top w:val="nil"/>
              <w:left w:val="nil"/>
              <w:bottom w:val="single" w:sz="4" w:space="0" w:color="auto"/>
              <w:right w:val="single" w:sz="4" w:space="0" w:color="auto"/>
            </w:tcBorders>
            <w:shd w:val="clear" w:color="auto" w:fill="auto"/>
            <w:noWrap/>
            <w:vAlign w:val="center"/>
          </w:tcPr>
          <w:p w14:paraId="410BC925" w14:textId="6A1BA8B1" w:rsidR="004641FD" w:rsidRPr="00DA5BD2" w:rsidRDefault="004641FD" w:rsidP="004C612C">
            <w:pPr>
              <w:jc w:val="center"/>
              <w:rPr>
                <w:rFonts w:asciiTheme="minorHAnsi" w:hAnsiTheme="minorHAnsi" w:cstheme="minorHAnsi"/>
                <w:i/>
                <w:iCs/>
                <w:color w:val="000000"/>
                <w:sz w:val="18"/>
                <w:szCs w:val="18"/>
              </w:rPr>
            </w:pPr>
            <w:r w:rsidRPr="00DA5BD2">
              <w:rPr>
                <w:rFonts w:asciiTheme="minorHAnsi" w:hAnsiTheme="minorHAnsi" w:cstheme="minorHAnsi"/>
                <w:i/>
                <w:iCs/>
                <w:color w:val="000000"/>
                <w:sz w:val="18"/>
                <w:szCs w:val="18"/>
              </w:rPr>
              <w:t xml:space="preserve"> R$ 2.250.000,00 </w:t>
            </w:r>
          </w:p>
        </w:tc>
      </w:tr>
    </w:tbl>
    <w:p w14:paraId="704A0B9E" w14:textId="77777777" w:rsidR="004641FD" w:rsidRPr="00DA5BD2" w:rsidRDefault="004641FD" w:rsidP="00061A28">
      <w:pPr>
        <w:tabs>
          <w:tab w:val="left" w:pos="567"/>
        </w:tabs>
        <w:spacing w:line="340" w:lineRule="exact"/>
        <w:jc w:val="center"/>
        <w:rPr>
          <w:rFonts w:asciiTheme="minorHAnsi" w:hAnsiTheme="minorHAnsi" w:cstheme="minorHAnsi"/>
          <w:i/>
          <w:iCs/>
          <w:sz w:val="22"/>
          <w:szCs w:val="22"/>
        </w:rPr>
        <w:sectPr w:rsidR="004641FD" w:rsidRPr="00DA5BD2" w:rsidSect="00DD6F43">
          <w:pgSz w:w="12240" w:h="15840"/>
          <w:pgMar w:top="1418" w:right="1418" w:bottom="1418" w:left="1418" w:header="754" w:footer="658" w:gutter="0"/>
          <w:cols w:space="720"/>
        </w:sectPr>
      </w:pPr>
    </w:p>
    <w:p w14:paraId="39479FD8" w14:textId="77777777" w:rsidR="00DD6F43" w:rsidRPr="00DA5BD2" w:rsidRDefault="00DD6F43"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lastRenderedPageBreak/>
        <w:t>Anexo 2.1</w:t>
      </w:r>
    </w:p>
    <w:p w14:paraId="0BCBE369" w14:textId="215AC438" w:rsidR="00DD6F43" w:rsidRPr="00DA5BD2" w:rsidRDefault="00DD6F43" w:rsidP="00DD6F43">
      <w:pPr>
        <w:tabs>
          <w:tab w:val="left" w:pos="567"/>
        </w:tabs>
        <w:spacing w:line="340" w:lineRule="exact"/>
        <w:jc w:val="center"/>
        <w:rPr>
          <w:rFonts w:asciiTheme="minorHAnsi" w:hAnsiTheme="minorHAnsi" w:cstheme="minorHAnsi"/>
          <w:sz w:val="22"/>
          <w:szCs w:val="22"/>
        </w:rPr>
      </w:pPr>
      <w:r w:rsidRPr="00DA5BD2">
        <w:rPr>
          <w:rFonts w:asciiTheme="minorHAnsi" w:hAnsiTheme="minorHAnsi" w:cstheme="minorHAnsi"/>
          <w:sz w:val="22"/>
          <w:szCs w:val="22"/>
        </w:rPr>
        <w:t>Ao Instrumento Particular de Alienação Fiduciária de Bens Imóveis em Garantia e Outras Avenças, celebrado em 15 de outubro de 2021 (Página 2/2)</w:t>
      </w:r>
    </w:p>
    <w:p w14:paraId="2092100D" w14:textId="65AAF1B0" w:rsidR="000570C6" w:rsidRPr="00DA5BD2" w:rsidRDefault="000570C6" w:rsidP="00DD6F43">
      <w:pPr>
        <w:tabs>
          <w:tab w:val="left" w:pos="567"/>
        </w:tabs>
        <w:spacing w:line="340" w:lineRule="exact"/>
        <w:jc w:val="center"/>
        <w:rPr>
          <w:rFonts w:asciiTheme="minorHAnsi" w:hAnsiTheme="minorHAnsi" w:cstheme="minorHAnsi"/>
          <w:b/>
          <w:bCs/>
          <w:sz w:val="22"/>
          <w:szCs w:val="22"/>
        </w:rPr>
      </w:pPr>
    </w:p>
    <w:p w14:paraId="6A06EC17" w14:textId="53BC1523" w:rsidR="000570C6" w:rsidRPr="00DA5BD2" w:rsidRDefault="000570C6" w:rsidP="00DD6F43">
      <w:pPr>
        <w:tabs>
          <w:tab w:val="left" w:pos="567"/>
        </w:tabs>
        <w:spacing w:line="340" w:lineRule="exact"/>
        <w:jc w:val="center"/>
        <w:rPr>
          <w:rFonts w:asciiTheme="minorHAnsi" w:hAnsiTheme="minorHAnsi" w:cstheme="minorHAnsi"/>
          <w:b/>
          <w:bCs/>
          <w:sz w:val="22"/>
          <w:szCs w:val="22"/>
        </w:rPr>
      </w:pPr>
      <w:r w:rsidRPr="00DA5BD2">
        <w:rPr>
          <w:rFonts w:asciiTheme="minorHAnsi" w:hAnsiTheme="minorHAnsi" w:cstheme="minorHAnsi"/>
          <w:b/>
          <w:bCs/>
          <w:sz w:val="22"/>
          <w:szCs w:val="22"/>
        </w:rPr>
        <w:t>Descrição dos Imóveis</w:t>
      </w:r>
    </w:p>
    <w:p w14:paraId="7183B608" w14:textId="14E37699" w:rsidR="000570C6" w:rsidRPr="00DA5BD2" w:rsidRDefault="000570C6" w:rsidP="00DD6F43">
      <w:pPr>
        <w:tabs>
          <w:tab w:val="left" w:pos="567"/>
        </w:tabs>
        <w:spacing w:line="340" w:lineRule="exact"/>
        <w:jc w:val="center"/>
        <w:rPr>
          <w:rFonts w:asciiTheme="minorHAnsi" w:hAnsiTheme="minorHAnsi" w:cstheme="minorHAnsi"/>
          <w:i/>
          <w:iCs/>
          <w:sz w:val="22"/>
          <w:szCs w:val="22"/>
        </w:rPr>
      </w:pPr>
    </w:p>
    <w:p w14:paraId="2B7FAB0B" w14:textId="77777777" w:rsidR="000570C6" w:rsidRPr="000570C6" w:rsidRDefault="000570C6" w:rsidP="000570C6">
      <w:pPr>
        <w:rPr>
          <w:rFonts w:asciiTheme="minorHAnsi" w:hAnsiTheme="minorHAnsi" w:cstheme="minorHAnsi"/>
          <w:i/>
          <w:iCs/>
          <w:sz w:val="22"/>
          <w:szCs w:val="22"/>
        </w:rPr>
      </w:pPr>
      <w:r w:rsidRPr="000570C6">
        <w:rPr>
          <w:rFonts w:asciiTheme="minorHAnsi" w:hAnsiTheme="minorHAnsi" w:cstheme="minorHAnsi"/>
          <w:i/>
          <w:iCs/>
          <w:sz w:val="22"/>
          <w:szCs w:val="22"/>
        </w:rPr>
        <w:t>“</w:t>
      </w:r>
      <w:r w:rsidRPr="000570C6">
        <w:rPr>
          <w:rFonts w:asciiTheme="minorHAnsi" w:hAnsiTheme="minorHAnsi" w:cstheme="minorHAnsi"/>
          <w:b/>
          <w:bCs/>
          <w:i/>
          <w:iCs/>
          <w:sz w:val="22"/>
          <w:szCs w:val="22"/>
        </w:rPr>
        <w:t>Matrícula 120.913</w:t>
      </w:r>
      <w:r w:rsidRPr="000570C6">
        <w:rPr>
          <w:rFonts w:asciiTheme="minorHAnsi" w:hAnsiTheme="minorHAnsi" w:cstheme="minorHAnsi"/>
          <w:i/>
          <w:iCs/>
          <w:sz w:val="22"/>
          <w:szCs w:val="22"/>
        </w:rPr>
        <w:t>, Registro de Imóveis da 3ª Zona – Porto Alegre, Livro nº 2, Registro Geral.</w:t>
      </w:r>
    </w:p>
    <w:p w14:paraId="5BD19013" w14:textId="77777777" w:rsidR="000570C6" w:rsidRPr="000570C6" w:rsidRDefault="000570C6" w:rsidP="000570C6">
      <w:pPr>
        <w:rPr>
          <w:rFonts w:asciiTheme="minorHAnsi" w:hAnsiTheme="minorHAnsi" w:cstheme="minorHAnsi"/>
          <w:sz w:val="22"/>
          <w:szCs w:val="22"/>
        </w:rPr>
      </w:pPr>
    </w:p>
    <w:p w14:paraId="11910E65" w14:textId="77777777" w:rsidR="000570C6" w:rsidRPr="004320FB" w:rsidRDefault="000570C6" w:rsidP="000570C6">
      <w:pPr>
        <w:jc w:val="both"/>
        <w:rPr>
          <w:rFonts w:asciiTheme="minorHAnsi" w:hAnsiTheme="minorHAnsi" w:cstheme="minorHAnsi"/>
          <w:sz w:val="22"/>
          <w:szCs w:val="22"/>
        </w:rPr>
      </w:pPr>
      <w:r w:rsidRPr="000570C6">
        <w:rPr>
          <w:rFonts w:asciiTheme="minorHAnsi" w:hAnsiTheme="minorHAnsi" w:cstheme="minorHAnsi"/>
          <w:sz w:val="22"/>
          <w:szCs w:val="22"/>
        </w:rPr>
        <w:t>Imóvel: Lote 15, com área superficial de 205,00m2, da quadra M, do “LOTEAMENTO RESIDENCIAL BELVEDERE”, localizado no quarteirão formado pela R</w:t>
      </w:r>
      <w:r w:rsidRPr="004320FB">
        <w:rPr>
          <w:rFonts w:asciiTheme="minorHAnsi" w:hAnsiTheme="minorHAnsi" w:cstheme="minorHAnsi"/>
          <w:sz w:val="22"/>
          <w:szCs w:val="22"/>
        </w:rPr>
        <w:t>ua 6034, Rua 6046, Rua 6032 e Rua 6045, distando 9,22m da esquina formada pela Rua 6046 e Rua 6032, medindo ao sudoeste, na extensão de 8,00m, fazendo frente para a Rua 6046, ao nordeste, na extensão de 8,00m, fazendo divisa no fundo com o lote 10, ao noroeste, na extensão de 25, 62m, fazendo divisa com o lote 14, ao sudeste, na extensão de 25,63m, fazendo divisa com o lote 16.</w:t>
      </w:r>
    </w:p>
    <w:p w14:paraId="04E200A0" w14:textId="77777777" w:rsidR="000570C6" w:rsidRPr="004320FB" w:rsidRDefault="000570C6" w:rsidP="000570C6">
      <w:pPr>
        <w:rPr>
          <w:rFonts w:asciiTheme="minorHAnsi" w:hAnsiTheme="minorHAnsi" w:cstheme="minorHAnsi"/>
          <w:sz w:val="22"/>
          <w:szCs w:val="22"/>
        </w:rPr>
      </w:pPr>
      <w:r w:rsidRPr="004320FB">
        <w:rPr>
          <w:rFonts w:asciiTheme="minorHAnsi" w:hAnsiTheme="minorHAnsi" w:cstheme="minorHAnsi"/>
          <w:sz w:val="22"/>
          <w:szCs w:val="22"/>
        </w:rPr>
        <w:t>(...)</w:t>
      </w:r>
    </w:p>
    <w:p w14:paraId="6D3EBBF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6046, tudo em conformidade com a Carta de Habitação nº 0955, de 28/12/2015, expediente único nº 002.331789.00.7.00000; ART nº 8101550 de 01/08/2013; e , CND nº 000012016-88888834, emitida em 07/01/2016. Valor da construção R$214.240,42.</w:t>
      </w:r>
    </w:p>
    <w:p w14:paraId="1ABEA5C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714468,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1EEAF7F3"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3736D64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4DC75A0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3D69304"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9D2E8AF" w14:textId="77777777" w:rsidR="000570C6" w:rsidRPr="004320FB" w:rsidRDefault="000570C6" w:rsidP="000570C6">
      <w:pPr>
        <w:jc w:val="both"/>
        <w:rPr>
          <w:rFonts w:asciiTheme="minorHAnsi" w:hAnsiTheme="minorHAnsi" w:cstheme="minorHAnsi"/>
          <w:sz w:val="22"/>
          <w:szCs w:val="22"/>
        </w:rPr>
      </w:pPr>
    </w:p>
    <w:p w14:paraId="7B352829"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120.914</w:t>
      </w:r>
      <w:r w:rsidRPr="004320FB">
        <w:rPr>
          <w:rFonts w:asciiTheme="minorHAnsi" w:hAnsiTheme="minorHAnsi" w:cstheme="minorHAnsi"/>
          <w:sz w:val="22"/>
          <w:szCs w:val="22"/>
        </w:rPr>
        <w:t>, Registro de Imóveis da 3ª Zona – Porto Alegre, Livro nº 2, Registro Geral.</w:t>
      </w:r>
    </w:p>
    <w:p w14:paraId="41529BA4" w14:textId="77777777" w:rsidR="000570C6" w:rsidRPr="004320FB" w:rsidRDefault="000570C6" w:rsidP="000570C6">
      <w:pPr>
        <w:jc w:val="both"/>
        <w:rPr>
          <w:rFonts w:asciiTheme="minorHAnsi" w:hAnsiTheme="minorHAnsi" w:cstheme="minorHAnsi"/>
          <w:sz w:val="22"/>
          <w:szCs w:val="22"/>
        </w:rPr>
      </w:pPr>
    </w:p>
    <w:p w14:paraId="1929A80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Imóvel: Lote 16, com área superficial de 205,00m2, da quadra M, do “LOTEAMENTO RESIDENCIAL BELVEDERE”, localizado no quarteirão formado pela Rua 6034, Rua 6046, Rua 6032 e Rua 6045, distando 17,22m da esquina formada pela Rua 6046 e Rua 6032, medindo ao sudoeste, na extensão de 8,00m, fazendo frente para a Rua 6046, ao nordeste, na extensão de 8,00m, fazendo divisa no fundo com o lote 09, ao noroeste, na extensão de 25, 63m, fazendo divisa com o lote 15, ao sudeste, na extensão de 25,63m, fazendo divisa com lote 17.</w:t>
      </w:r>
    </w:p>
    <w:p w14:paraId="6E2049B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67B8F9A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AV-7 – 120.914,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65 da Rua 6046, tudo em conformidade com a Carta de Habitação nº 0955, de 28/12/2015, expediente único nº 002.331788.00.9.00000; ART nº 8101558 de </w:t>
      </w:r>
      <w:r w:rsidRPr="004320FB">
        <w:rPr>
          <w:rFonts w:asciiTheme="minorHAnsi" w:hAnsiTheme="minorHAnsi" w:cstheme="minorHAnsi"/>
          <w:sz w:val="22"/>
          <w:szCs w:val="22"/>
        </w:rPr>
        <w:lastRenderedPageBreak/>
        <w:t>01/08/2013; e , CND nº 000012016-88888834, emitida em 07/01/2016. Valor da construção R$214.240,42.</w:t>
      </w:r>
    </w:p>
    <w:p w14:paraId="3E4D4A9D"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714474, de 08/01/2016. Escrevente Autorizado: Lucas </w:t>
      </w:r>
      <w:proofErr w:type="spellStart"/>
      <w:r w:rsidRPr="004320FB">
        <w:rPr>
          <w:rFonts w:asciiTheme="minorHAnsi" w:hAnsiTheme="minorHAnsi" w:cstheme="minorHAnsi"/>
          <w:sz w:val="22"/>
          <w:szCs w:val="22"/>
        </w:rPr>
        <w:t>Bubols</w:t>
      </w:r>
      <w:proofErr w:type="spellEnd"/>
      <w:r w:rsidRPr="004320FB">
        <w:rPr>
          <w:rFonts w:asciiTheme="minorHAnsi" w:hAnsiTheme="minorHAnsi" w:cstheme="minorHAnsi"/>
          <w:sz w:val="22"/>
          <w:szCs w:val="22"/>
        </w:rPr>
        <w:t>”.</w:t>
      </w:r>
    </w:p>
    <w:p w14:paraId="36343A8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FF1FED">
        <w:rPr>
          <w:rFonts w:asciiTheme="minorHAnsi" w:hAnsiTheme="minorHAnsi" w:cstheme="minorHAnsi"/>
          <w:b/>
          <w:bCs/>
          <w:sz w:val="22"/>
          <w:szCs w:val="22"/>
        </w:rPr>
        <w:t>R-4-120.914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0CB74B68"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Valor do Imóvel em </w:t>
      </w:r>
      <w:r w:rsidRPr="004320FB">
        <w:rPr>
          <w:rFonts w:asciiTheme="minorHAnsi" w:hAnsiTheme="minorHAnsi" w:cstheme="minorHAnsi"/>
          <w:b/>
          <w:bCs/>
          <w:sz w:val="22"/>
          <w:szCs w:val="22"/>
        </w:rPr>
        <w:t>09/05/2022</w:t>
      </w:r>
      <w:r w:rsidRPr="00FF1FED">
        <w:rPr>
          <w:rFonts w:asciiTheme="minorHAnsi" w:hAnsiTheme="minorHAnsi" w:cstheme="minorHAnsi"/>
          <w:b/>
          <w:bCs/>
          <w:sz w:val="22"/>
          <w:szCs w:val="22"/>
        </w:rPr>
        <w:t>: R$450.000,00</w:t>
      </w:r>
    </w:p>
    <w:p w14:paraId="6ED484E2"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9FAC377"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5429A5B0" w14:textId="77777777" w:rsidR="000570C6" w:rsidRPr="004320FB" w:rsidRDefault="000570C6" w:rsidP="000570C6">
      <w:pPr>
        <w:jc w:val="both"/>
        <w:rPr>
          <w:rFonts w:asciiTheme="minorHAnsi" w:hAnsiTheme="minorHAnsi" w:cstheme="minorHAnsi"/>
          <w:sz w:val="22"/>
          <w:szCs w:val="22"/>
        </w:rPr>
      </w:pPr>
    </w:p>
    <w:p w14:paraId="5CC63BA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121.079</w:t>
      </w:r>
      <w:r w:rsidRPr="004320FB">
        <w:rPr>
          <w:rFonts w:asciiTheme="minorHAnsi" w:hAnsiTheme="minorHAnsi" w:cstheme="minorHAnsi"/>
          <w:sz w:val="22"/>
          <w:szCs w:val="22"/>
        </w:rPr>
        <w:t>, Registro de Imóveis da 3ª Zona – Porto Alegre, Livro nº 2, Registro Geral.</w:t>
      </w:r>
    </w:p>
    <w:p w14:paraId="3BEAA8DE" w14:textId="77777777" w:rsidR="000570C6" w:rsidRPr="004320FB" w:rsidRDefault="000570C6" w:rsidP="000570C6">
      <w:pPr>
        <w:jc w:val="both"/>
        <w:rPr>
          <w:rFonts w:asciiTheme="minorHAnsi" w:hAnsiTheme="minorHAnsi" w:cstheme="minorHAnsi"/>
          <w:sz w:val="22"/>
          <w:szCs w:val="22"/>
        </w:rPr>
      </w:pPr>
    </w:p>
    <w:p w14:paraId="345D1F85"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05, com área superficial de 200,00m2, da quadra T, do “LOTEAMENTO RESIDENCIAL BELVEDERE”, localizado no quarteirão formado pela Rua 6048, Rua 6035, Rua 6051 e Rua 6034, distando 11,45m da esquina formada pela Rua 6034 e Rua 6048, medindo ao oeste, na extensão de 8,00m, fazendo frente para a Rua 6034, ao leste, na extensão de 8,00m, fazendo divisa de fundo com parte do lote 03, ao norte, na extensão de 25,00m, fazendo divisa com o lote 04, ao sul, na extensão de 25,00m, fazendo divisa com lote 06. </w:t>
      </w:r>
    </w:p>
    <w:p w14:paraId="738F071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511096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AV-6 – 121.079, de 04 de junho de 2019. CONSTRUÇÃO: Conforme requerimento, de 06/01/2016, instruído de provas hábeis, por CAPA INCORPORADORA IMOBILIÁRIA PORTO ALEGRE V SPE LTDA. foi dito que sobre o imóvel objeto da presente matrícula construiu um prédio com dois pavimentos, com área de 99,16m2, em alvenaria, o qual recebeu o nº 376 da Rua Chácara das Nascentes, tudo em conformidade com a Carta de Habitação nº 1536, de 21/06/2018, expediente único nº 00233186200100000; ART nº 9942013 de 21/11/2018; e , CND nº 001192019-88888834, emitida em 30/05/2019. Valor da construção R$453.374,80.</w:t>
      </w:r>
    </w:p>
    <w:p w14:paraId="045E8130"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802042, de 10/05/2019. Escrevente: Luis Roberto”</w:t>
      </w:r>
    </w:p>
    <w:p w14:paraId="388EC86F"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29/04/2015, às fls. 066, do Livro nº 493, nº 11.662/024, pelo valor de R$ 4.755,74, conforme se verifica no registro </w:t>
      </w:r>
      <w:r w:rsidRPr="00FF1FED">
        <w:rPr>
          <w:rFonts w:asciiTheme="minorHAnsi" w:hAnsiTheme="minorHAnsi" w:cstheme="minorHAnsi"/>
          <w:b/>
          <w:bCs/>
          <w:sz w:val="22"/>
          <w:szCs w:val="22"/>
        </w:rPr>
        <w:t>R-5-121.079</w:t>
      </w:r>
      <w:r w:rsidRPr="00FF1FED">
        <w:rPr>
          <w:rFonts w:asciiTheme="minorHAnsi" w:hAnsiTheme="minorHAnsi" w:cstheme="minorHAnsi"/>
          <w:sz w:val="22"/>
          <w:szCs w:val="22"/>
        </w:rPr>
        <w:t>, efetivado em 13/05/2016, por compra feita de AJS Empreendimentos Imobiliários Ltda., CNPJ/ME sob o nº 05.482.008/0001-55, como Vendedora.</w:t>
      </w:r>
    </w:p>
    <w:p w14:paraId="58AC146D"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5C988C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34316CF"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1FCEF5D7" w14:textId="77777777" w:rsidR="000570C6" w:rsidRPr="004320FB" w:rsidRDefault="000570C6" w:rsidP="000570C6">
      <w:pPr>
        <w:jc w:val="both"/>
        <w:rPr>
          <w:rFonts w:asciiTheme="minorHAnsi" w:hAnsiTheme="minorHAnsi" w:cstheme="minorHAnsi"/>
          <w:sz w:val="22"/>
          <w:szCs w:val="22"/>
        </w:rPr>
      </w:pPr>
    </w:p>
    <w:p w14:paraId="61BA0F7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121.094</w:t>
      </w:r>
      <w:r w:rsidRPr="004320FB">
        <w:rPr>
          <w:rFonts w:asciiTheme="minorHAnsi" w:hAnsiTheme="minorHAnsi" w:cstheme="minorHAnsi"/>
          <w:sz w:val="22"/>
          <w:szCs w:val="22"/>
        </w:rPr>
        <w:t xml:space="preserve"> – Registro de Imóveis da 3ª Zona – Porto Alegre, Livro nº 2, Registro Geral.</w:t>
      </w:r>
    </w:p>
    <w:p w14:paraId="39F16589" w14:textId="77777777" w:rsidR="000570C6" w:rsidRPr="004320FB" w:rsidRDefault="000570C6" w:rsidP="000570C6">
      <w:pPr>
        <w:jc w:val="both"/>
        <w:rPr>
          <w:rFonts w:asciiTheme="minorHAnsi" w:hAnsiTheme="minorHAnsi" w:cstheme="minorHAnsi"/>
          <w:sz w:val="22"/>
          <w:szCs w:val="22"/>
        </w:rPr>
      </w:pPr>
    </w:p>
    <w:p w14:paraId="7CD10FE8"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20, com área superficial de 200,00m2, da quadra T, do “LOTEAMENTO RESIDENCIAL BELVEDERE”, localizado no quarteirão formado pela Rua 6048, Rua 6035, Rua 6051 e Rua 6034, distando 59,44m da esquina formada pela Rua 6034 e Rua 6051, medindo ao oeste, na extensão de 8,00m, fazendo frente para a Rua 6034, ao leste, na extensão de 8,00m, fazendo divisa de fundo com parte dos lotes 34 e 35, ao norte, na extensão de 25,00m, fazendo divisa com o lote 19, ao sul, na extensão de 25,00m, fazendo divisa com lote 21. </w:t>
      </w:r>
    </w:p>
    <w:p w14:paraId="7B5C40F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1D36717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lastRenderedPageBreak/>
        <w:t>AV-8 – 121.094, de 10 de dezembro de 2015. CONSTRUÇÃO: Conforme requerimento, de 27/11/2015, instruído de provas hábeis, por CAPA INCORPORADORA IMOBILIÁRIA PORTO ALEGRE V SPE LTDA. foi dito que sobre o imóvel objeto da presente matrícula construiu um prédio com dois pavimentos, com área de 99,12m2, em alvenaria, o qual recebeu o nº 526 da Rua Chácara das Nascentes, tudo em conformidade com a Carta de Habitação nº 1445, de 25/11/2015, expediente único nº 00233187500300000; ART nº 8312821 de 01/08/2013; e , CND nº 003432015-88888834, emitida em 04/12/2015. Valor da construção R$209.015,04.</w:t>
      </w:r>
    </w:p>
    <w:p w14:paraId="4CAAF12A"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PROTOCOLO: 712.392, de 08/12/2015. Escrevente: </w:t>
      </w:r>
      <w:proofErr w:type="spellStart"/>
      <w:r w:rsidRPr="004320FB">
        <w:rPr>
          <w:rFonts w:asciiTheme="minorHAnsi" w:hAnsiTheme="minorHAnsi" w:cstheme="minorHAnsi"/>
          <w:sz w:val="22"/>
          <w:szCs w:val="22"/>
        </w:rPr>
        <w:t>Sitarz</w:t>
      </w:r>
      <w:proofErr w:type="spellEnd"/>
      <w:r w:rsidRPr="004320FB">
        <w:rPr>
          <w:rFonts w:asciiTheme="minorHAnsi" w:hAnsiTheme="minorHAnsi" w:cstheme="minorHAnsi"/>
          <w:sz w:val="22"/>
          <w:szCs w:val="22"/>
        </w:rPr>
        <w:t>”</w:t>
      </w:r>
    </w:p>
    <w:p w14:paraId="54F2AE6D"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t>
      </w:r>
      <w:r w:rsidRPr="00FF1FED">
        <w:rPr>
          <w:rFonts w:asciiTheme="minorHAnsi" w:hAnsiTheme="minorHAnsi" w:cstheme="minorHAnsi"/>
          <w:b/>
          <w:bCs/>
          <w:sz w:val="22"/>
          <w:szCs w:val="22"/>
        </w:rPr>
        <w:t>R-4-121.094</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7D1A611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80B92D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6F0DE426"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 xml:space="preserve">Participação do Imóvel na Dívida Total (Obrigações Garantidas): </w:t>
      </w:r>
      <w:r w:rsidRPr="004320FB">
        <w:rPr>
          <w:rFonts w:asciiTheme="minorHAnsi" w:hAnsiTheme="minorHAnsi" w:cstheme="minorHAnsi"/>
          <w:b/>
          <w:bCs/>
          <w:color w:val="000000"/>
          <w:sz w:val="22"/>
          <w:szCs w:val="22"/>
        </w:rPr>
        <w:t>1,85%</w:t>
      </w:r>
    </w:p>
    <w:p w14:paraId="02F68B1B" w14:textId="77777777" w:rsidR="000570C6" w:rsidRPr="004320FB" w:rsidRDefault="000570C6" w:rsidP="000570C6">
      <w:pPr>
        <w:jc w:val="both"/>
        <w:rPr>
          <w:rFonts w:asciiTheme="minorHAnsi" w:hAnsiTheme="minorHAnsi" w:cstheme="minorHAnsi"/>
          <w:sz w:val="22"/>
          <w:szCs w:val="22"/>
        </w:rPr>
      </w:pPr>
    </w:p>
    <w:p w14:paraId="474343AE"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r w:rsidRPr="004320FB">
        <w:rPr>
          <w:rFonts w:asciiTheme="minorHAnsi" w:hAnsiTheme="minorHAnsi" w:cstheme="minorHAnsi"/>
          <w:b/>
          <w:bCs/>
          <w:sz w:val="22"/>
          <w:szCs w:val="22"/>
        </w:rPr>
        <w:t>Matrícula 121.103</w:t>
      </w:r>
      <w:r w:rsidRPr="004320FB">
        <w:rPr>
          <w:rFonts w:asciiTheme="minorHAnsi" w:hAnsiTheme="minorHAnsi" w:cstheme="minorHAnsi"/>
          <w:sz w:val="22"/>
          <w:szCs w:val="22"/>
        </w:rPr>
        <w:t xml:space="preserve"> – Registro de Imóveis da 3ª Zona – Porto Alegre, Livro nº 2, Registro Geral.</w:t>
      </w:r>
    </w:p>
    <w:p w14:paraId="7A883EE1" w14:textId="77777777" w:rsidR="000570C6" w:rsidRPr="004320FB" w:rsidRDefault="000570C6" w:rsidP="000570C6">
      <w:pPr>
        <w:jc w:val="both"/>
        <w:rPr>
          <w:rFonts w:asciiTheme="minorHAnsi" w:hAnsiTheme="minorHAnsi" w:cstheme="minorHAnsi"/>
          <w:sz w:val="22"/>
          <w:szCs w:val="22"/>
        </w:rPr>
      </w:pPr>
    </w:p>
    <w:p w14:paraId="57E13852"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 xml:space="preserve">Imóvel: Lote 29, com área superficial de 209,44m2, da quadra T, do “LOTEAMENTO RESIDENCIAL BELVEDERE”, localizado no quarteirão formado pela Rua 6048, Rua 6035, Rua 6051 e Rua 6034, distando 10,00m da esquina formada pela Rua 6051 e Rua 6035, medindo ao sul, na extensão de 7,50m, fazendo frente para a Rua 6051, ao norte, na extensão de 7,50m, fazendo divisa de fundo com parte do lote 31, ao oeste, na extensão de 27,93m, fazendo divisa com o lote 28, ao leste, na extensão de 27,93m, fazendo divisa com lote 30. </w:t>
      </w:r>
    </w:p>
    <w:p w14:paraId="763A81EB"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w:t>
      </w:r>
    </w:p>
    <w:p w14:paraId="3D97164C"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AV-7 – 121.103, de 23 de dezembro de 2015. CONSTRUÇÃO: Conforme requerimento, de 02/12/2015, instruído de provas hábeis, por CAPA INCORPORADORA IMOBILIÁRIA PORTO ALEGRE V SPE LTDA. foi dito que sobre o imóvel objeto da presente matrícula construiu um prédio com dois pavimentos, com área de 100,03 m2, em alvenaria, o qual recebeu o nº 44 da Rua 6051, tudo em conformidade com a Carta de Habitação nº 1526, de 26/11/2015, expediente único nº 00233185300200000; ART nº 8099405 de 01/08/2015; e , CND nº 003622015-88888834, emitida em 11/12/2015. Valor da construção R$218.880,55.</w:t>
      </w:r>
    </w:p>
    <w:p w14:paraId="683F3A3F" w14:textId="77777777" w:rsidR="000570C6" w:rsidRPr="004320FB" w:rsidRDefault="000570C6" w:rsidP="000570C6">
      <w:pPr>
        <w:jc w:val="both"/>
        <w:rPr>
          <w:rFonts w:asciiTheme="minorHAnsi" w:hAnsiTheme="minorHAnsi" w:cstheme="minorHAnsi"/>
          <w:sz w:val="22"/>
          <w:szCs w:val="22"/>
        </w:rPr>
      </w:pPr>
      <w:r w:rsidRPr="004320FB">
        <w:rPr>
          <w:rFonts w:asciiTheme="minorHAnsi" w:hAnsiTheme="minorHAnsi" w:cstheme="minorHAnsi"/>
          <w:sz w:val="22"/>
          <w:szCs w:val="22"/>
        </w:rPr>
        <w:t>PROTOCOLO: 712911, de 15/12/2015. Escrevente: Ana Luiza”</w:t>
      </w:r>
    </w:p>
    <w:p w14:paraId="5CAA7E84" w14:textId="77777777" w:rsidR="000570C6" w:rsidRPr="004320FB" w:rsidRDefault="000570C6" w:rsidP="000570C6">
      <w:pPr>
        <w:jc w:val="both"/>
        <w:rPr>
          <w:rFonts w:asciiTheme="minorHAnsi" w:hAnsiTheme="minorHAnsi" w:cstheme="minorHAnsi"/>
          <w:sz w:val="22"/>
          <w:szCs w:val="22"/>
        </w:rPr>
      </w:pPr>
      <w:r w:rsidRPr="00FF1FED">
        <w:rPr>
          <w:rFonts w:asciiTheme="minorHAnsi" w:hAnsiTheme="minorHAnsi" w:cstheme="minorHAnsi"/>
          <w:b/>
          <w:bCs/>
          <w:sz w:val="22"/>
          <w:szCs w:val="22"/>
        </w:rPr>
        <w:t xml:space="preserve">Modo de aquisição pela Fiduciante: </w:t>
      </w:r>
      <w:r w:rsidRPr="00FF1FED">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t>
      </w:r>
      <w:r w:rsidRPr="00FF1FED">
        <w:rPr>
          <w:rFonts w:asciiTheme="minorHAnsi" w:hAnsiTheme="minorHAnsi" w:cstheme="minorHAnsi"/>
          <w:b/>
          <w:bCs/>
          <w:sz w:val="22"/>
          <w:szCs w:val="22"/>
        </w:rPr>
        <w:t>R-4-121.103</w:t>
      </w:r>
      <w:r w:rsidRPr="00FF1FED">
        <w:rPr>
          <w:rFonts w:asciiTheme="minorHAnsi" w:hAnsiTheme="minorHAnsi" w:cstheme="minorHAnsi"/>
          <w:sz w:val="22"/>
          <w:szCs w:val="22"/>
        </w:rPr>
        <w:t>, efetivado em 01/07/2014, por compra feita de AJS Empreendimentos Imobiliários Ltda., CNPJ/ME sob o nº 05.482.008/0001-55, como Vendedora.</w:t>
      </w:r>
    </w:p>
    <w:p w14:paraId="13C482EB"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em 09/05/2022: R$450.000,00</w:t>
      </w:r>
    </w:p>
    <w:p w14:paraId="74DF3999" w14:textId="77777777" w:rsidR="000570C6" w:rsidRPr="00FF1FED" w:rsidRDefault="000570C6" w:rsidP="000570C6">
      <w:pPr>
        <w:jc w:val="both"/>
        <w:rPr>
          <w:rFonts w:asciiTheme="minorHAnsi" w:hAnsiTheme="minorHAnsi" w:cstheme="minorHAnsi"/>
          <w:b/>
          <w:bCs/>
          <w:sz w:val="22"/>
          <w:szCs w:val="22"/>
        </w:rPr>
      </w:pPr>
      <w:r w:rsidRPr="00FF1FED">
        <w:rPr>
          <w:rFonts w:asciiTheme="minorHAnsi" w:hAnsiTheme="minorHAnsi" w:cstheme="minorHAnsi"/>
          <w:b/>
          <w:bCs/>
          <w:sz w:val="22"/>
          <w:szCs w:val="22"/>
        </w:rPr>
        <w:t>Valor do Imóvel para fins de Leilão Judicial: R$450.000,00</w:t>
      </w:r>
    </w:p>
    <w:p w14:paraId="754982CD" w14:textId="77777777" w:rsidR="000570C6" w:rsidRPr="00ED4429" w:rsidRDefault="000570C6" w:rsidP="00DD6F43">
      <w:pPr>
        <w:tabs>
          <w:tab w:val="left" w:pos="567"/>
        </w:tabs>
        <w:spacing w:line="340" w:lineRule="exact"/>
        <w:jc w:val="center"/>
        <w:rPr>
          <w:i/>
          <w:iCs/>
        </w:rPr>
      </w:pPr>
    </w:p>
    <w:p w14:paraId="3431AB32" w14:textId="77777777" w:rsidR="00061A28" w:rsidRDefault="00061A28" w:rsidP="00DA5BD2">
      <w:pPr>
        <w:tabs>
          <w:tab w:val="left" w:pos="567"/>
        </w:tabs>
        <w:spacing w:line="340" w:lineRule="exact"/>
        <w:jc w:val="center"/>
      </w:pPr>
    </w:p>
    <w:sectPr w:rsidR="00061A28" w:rsidSect="00F144EA">
      <w:pgSz w:w="12240" w:h="15840"/>
      <w:pgMar w:top="1418" w:right="1418" w:bottom="1418" w:left="1418" w:header="754" w:footer="6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ieli Pacheco" w:date="2022-05-17T09:42:00Z" w:initials="RP">
    <w:p w14:paraId="603931F7" w14:textId="119693C5" w:rsidR="00763928" w:rsidRDefault="00763928">
      <w:pPr>
        <w:pStyle w:val="Textodecomentrio"/>
      </w:pPr>
      <w:r>
        <w:rPr>
          <w:rStyle w:val="Refdecomentrio"/>
        </w:rPr>
        <w:annotationRef/>
      </w:r>
      <w:r>
        <w:t>A denominação ficou inversa.</w:t>
      </w:r>
    </w:p>
  </w:comment>
  <w:comment w:id="2" w:author="Camila Salvetti Mosaner Batich" w:date="2022-05-17T22:16:00Z" w:initials="CSMB">
    <w:p w14:paraId="31851F34" w14:textId="77777777" w:rsidR="00860FD6" w:rsidRDefault="00860FD6" w:rsidP="005B3515">
      <w:pPr>
        <w:pStyle w:val="Textodecomentrio"/>
      </w:pPr>
      <w:r>
        <w:rPr>
          <w:rStyle w:val="Refdecomentrio"/>
        </w:rPr>
        <w:annotationRef/>
      </w:r>
      <w:r>
        <w:t>Ranieli, não entendemos o comentário.  Por favor esclarecer</w:t>
      </w:r>
    </w:p>
  </w:comment>
  <w:comment w:id="3" w:author="Rinaldo Rabello" w:date="2022-05-18T09:42:00Z" w:initials="RR">
    <w:p w14:paraId="2197DCFA" w14:textId="77777777" w:rsidR="00B23B7E" w:rsidRDefault="00B23B7E" w:rsidP="0040627A">
      <w:pPr>
        <w:pStyle w:val="Textodecomentrio"/>
      </w:pPr>
      <w:r>
        <w:rPr>
          <w:rStyle w:val="Refdecomentrio"/>
        </w:rPr>
        <w:annotationRef/>
      </w:r>
      <w:r>
        <w:t xml:space="preserve">Está correto. Entendo que foi utilizado a denominação social da Isec, porque a emissão foi realizada anteriormente à alteração, mas entre patenteses está informando que ´se trata da </w:t>
      </w:r>
      <w:r>
        <w:rPr>
          <w:b/>
          <w:bCs/>
        </w:rPr>
        <w:t>antiga</w:t>
      </w:r>
      <w:r>
        <w:t xml:space="preserve"> denominação da Virgo).</w:t>
      </w:r>
    </w:p>
  </w:comment>
  <w:comment w:id="17" w:author="Camila Salvetti Mosaner Batich" w:date="2022-05-13T09:59:00Z" w:initials="CSMB">
    <w:p w14:paraId="08D8BB64" w14:textId="5A05249B" w:rsidR="00913FB3" w:rsidRDefault="00913FB3" w:rsidP="00C07CB3">
      <w:pPr>
        <w:pStyle w:val="Textodecomentrio"/>
      </w:pPr>
      <w:r>
        <w:rPr>
          <w:rStyle w:val="Refdecomentrio"/>
        </w:rPr>
        <w:annotationRef/>
      </w:r>
      <w:r>
        <w:t>Favor confirmar se podemos excluir  esse trecho, que constava nas obrigações garantidas do 3º aditamento.</w:t>
      </w:r>
    </w:p>
  </w:comment>
  <w:comment w:id="18" w:author="Ranieli Pacheco" w:date="2022-05-17T11:07:00Z" w:initials="RP">
    <w:p w14:paraId="1AA4024B" w14:textId="22E9DC13" w:rsidR="00997C08" w:rsidRDefault="00997C08">
      <w:pPr>
        <w:pStyle w:val="Textodecomentrio"/>
      </w:pPr>
      <w:r>
        <w:rPr>
          <w:rStyle w:val="Refdecomentrio"/>
        </w:rPr>
        <w:annotationRef/>
      </w:r>
      <w:r>
        <w:t>Penso que se consta no Contrato não se deve retirar pois isso não iremos alterar neste aditamento, correto?</w:t>
      </w:r>
    </w:p>
  </w:comment>
  <w:comment w:id="19" w:author="Camila Salvetti Mosaner Batich" w:date="2022-05-17T22:24:00Z" w:initials="CSMB">
    <w:p w14:paraId="5B5D3FC8" w14:textId="77777777" w:rsidR="000A1552" w:rsidRDefault="000A1552" w:rsidP="003646C2">
      <w:pPr>
        <w:pStyle w:val="Textodecomentrio"/>
      </w:pPr>
      <w:r>
        <w:rPr>
          <w:rStyle w:val="Refdecomentrio"/>
        </w:rPr>
        <w:annotationRef/>
      </w:r>
      <w:r>
        <w:t>Ok.</w:t>
      </w:r>
    </w:p>
  </w:comment>
  <w:comment w:id="24" w:author="Ranieli Pacheco" w:date="2022-05-17T11:13:00Z" w:initials="RP">
    <w:p w14:paraId="65C6A729" w14:textId="2364BB91" w:rsidR="002702AF" w:rsidRDefault="002702AF">
      <w:pPr>
        <w:pStyle w:val="Textodecomentrio"/>
      </w:pPr>
      <w:r>
        <w:rPr>
          <w:rStyle w:val="Refdecomentrio"/>
        </w:rPr>
        <w:annotationRef/>
      </w:r>
      <w:r>
        <w:t>Isto não foi alterado na última AGT?</w:t>
      </w:r>
    </w:p>
  </w:comment>
  <w:comment w:id="25" w:author="Camila Salvetti Mosaner Batich" w:date="2022-05-17T22:26:00Z" w:initials="CSMB">
    <w:p w14:paraId="5027E08F" w14:textId="77777777" w:rsidR="00F54B9A" w:rsidRDefault="00F54B9A" w:rsidP="00C344DF">
      <w:pPr>
        <w:pStyle w:val="Textodecomentrio"/>
      </w:pPr>
      <w:r>
        <w:rPr>
          <w:rStyle w:val="Refdecomentrio"/>
        </w:rPr>
        <w:annotationRef/>
      </w:r>
      <w:r>
        <w:t>ajustado</w:t>
      </w:r>
    </w:p>
  </w:comment>
  <w:comment w:id="28" w:author="Camila Salvetti Mosaner Batich" w:date="2022-05-17T22:30:00Z" w:initials="CSMB">
    <w:p w14:paraId="54E2B71C" w14:textId="77777777" w:rsidR="00E563FE" w:rsidRDefault="00F54B9A" w:rsidP="00507CFE">
      <w:pPr>
        <w:pStyle w:val="Textodecomentrio"/>
      </w:pPr>
      <w:r>
        <w:rPr>
          <w:rStyle w:val="Refdecomentrio"/>
        </w:rPr>
        <w:annotationRef/>
      </w:r>
      <w:r w:rsidR="00E563FE">
        <w:t>Rinaldo, a exigencia do cartorio é que as matriculas sejam descritas. Por isso, precisamos voltar a redação. Incluimos no anexo sugerido por você.</w:t>
      </w:r>
    </w:p>
  </w:comment>
  <w:comment w:id="29" w:author="Rinaldo Rabello" w:date="2022-05-18T09:38:00Z" w:initials="RR">
    <w:p w14:paraId="59C6CEA5" w14:textId="77777777" w:rsidR="00B23B7E" w:rsidRDefault="00B23B7E" w:rsidP="00081B51">
      <w:pPr>
        <w:pStyle w:val="Textodecomentrio"/>
      </w:pPr>
      <w:r>
        <w:rPr>
          <w:rStyle w:val="Refdecomentrio"/>
        </w:rPr>
        <w:annotationRef/>
      </w:r>
      <w:r>
        <w:t>Sim, fiz a inclusão do cabeçalho da página 2/2 do Anexo, deixando para ser preenchido por vcs, em função da melhor formatação a ser adotada.</w:t>
      </w:r>
    </w:p>
  </w:comment>
  <w:comment w:id="30" w:author="Ranieli Pacheco" w:date="2022-05-17T12:16:00Z" w:initials="RP">
    <w:p w14:paraId="454A90E3" w14:textId="3AF26AC1" w:rsidR="00773B2A" w:rsidRDefault="00773B2A">
      <w:pPr>
        <w:pStyle w:val="Textodecomentrio"/>
      </w:pPr>
      <w:r>
        <w:rPr>
          <w:rStyle w:val="Refdecomentrio"/>
        </w:rPr>
        <w:annotationRef/>
      </w:r>
      <w:r>
        <w:t>As esposas não precisam assinar?</w:t>
      </w:r>
    </w:p>
  </w:comment>
  <w:comment w:id="31" w:author="Camila Salvetti Mosaner Batich" w:date="2022-05-17T22:32:00Z" w:initials="CSMB">
    <w:p w14:paraId="7A857717" w14:textId="77777777" w:rsidR="000570C6" w:rsidRDefault="000570C6" w:rsidP="00D770E9">
      <w:pPr>
        <w:pStyle w:val="Textodecomentrio"/>
      </w:pPr>
      <w:r>
        <w:rPr>
          <w:rStyle w:val="Refdecomentrio"/>
        </w:rPr>
        <w:annotationRef/>
      </w:r>
      <w:r>
        <w:t>Ela não são administradoras das empresas e por isso não assinam.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31F7" w15:done="0"/>
  <w15:commentEx w15:paraId="31851F34" w15:paraIdParent="603931F7" w15:done="0"/>
  <w15:commentEx w15:paraId="2197DCFA" w15:paraIdParent="603931F7" w15:done="0"/>
  <w15:commentEx w15:paraId="08D8BB64" w15:done="0"/>
  <w15:commentEx w15:paraId="1AA4024B" w15:paraIdParent="08D8BB64" w15:done="0"/>
  <w15:commentEx w15:paraId="5B5D3FC8" w15:paraIdParent="08D8BB64" w15:done="0"/>
  <w15:commentEx w15:paraId="65C6A729" w15:done="0"/>
  <w15:commentEx w15:paraId="5027E08F" w15:paraIdParent="65C6A729" w15:done="0"/>
  <w15:commentEx w15:paraId="54E2B71C" w15:done="0"/>
  <w15:commentEx w15:paraId="59C6CEA5" w15:paraIdParent="54E2B71C" w15:done="0"/>
  <w15:commentEx w15:paraId="454A90E3" w15:done="0"/>
  <w15:commentEx w15:paraId="7A857717" w15:paraIdParent="454A90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C98" w16cex:dateUtc="2022-05-17T12:42:00Z"/>
  <w16cex:commentExtensible w16cex:durableId="262E9D2F" w16cex:dateUtc="2022-05-18T01:16:00Z"/>
  <w16cex:commentExtensible w16cex:durableId="262F3DFC" w16cex:dateUtc="2022-05-18T12:42:00Z"/>
  <w16cex:commentExtensible w16cex:durableId="2628AA76" w16cex:dateUtc="2022-05-13T12:59:00Z"/>
  <w16cex:commentExtensible w16cex:durableId="262E005E" w16cex:dateUtc="2022-05-17T14:07:00Z"/>
  <w16cex:commentExtensible w16cex:durableId="262E9F17" w16cex:dateUtc="2022-05-18T01:24:00Z"/>
  <w16cex:commentExtensible w16cex:durableId="262E01E0" w16cex:dateUtc="2022-05-17T14:13:00Z"/>
  <w16cex:commentExtensible w16cex:durableId="262E9F9E" w16cex:dateUtc="2022-05-18T01:26:00Z"/>
  <w16cex:commentExtensible w16cex:durableId="262EA079" w16cex:dateUtc="2022-05-18T01:30:00Z"/>
  <w16cex:commentExtensible w16cex:durableId="262F3D32" w16cex:dateUtc="2022-05-18T12:38:00Z"/>
  <w16cex:commentExtensible w16cex:durableId="262E10B2" w16cex:dateUtc="2022-05-17T15:16:00Z"/>
  <w16cex:commentExtensible w16cex:durableId="262EA0FA" w16cex:dateUtc="2022-05-18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31F7" w16cid:durableId="262DEC98"/>
  <w16cid:commentId w16cid:paraId="31851F34" w16cid:durableId="262E9D2F"/>
  <w16cid:commentId w16cid:paraId="2197DCFA" w16cid:durableId="262F3DFC"/>
  <w16cid:commentId w16cid:paraId="08D8BB64" w16cid:durableId="2628AA76"/>
  <w16cid:commentId w16cid:paraId="1AA4024B" w16cid:durableId="262E005E"/>
  <w16cid:commentId w16cid:paraId="5B5D3FC8" w16cid:durableId="262E9F17"/>
  <w16cid:commentId w16cid:paraId="65C6A729" w16cid:durableId="262E01E0"/>
  <w16cid:commentId w16cid:paraId="5027E08F" w16cid:durableId="262E9F9E"/>
  <w16cid:commentId w16cid:paraId="54E2B71C" w16cid:durableId="262EA079"/>
  <w16cid:commentId w16cid:paraId="59C6CEA5" w16cid:durableId="262F3D32"/>
  <w16cid:commentId w16cid:paraId="454A90E3" w16cid:durableId="262E10B2"/>
  <w16cid:commentId w16cid:paraId="7A857717" w16cid:durableId="262EA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903D" w14:textId="77777777" w:rsidR="009D24D5" w:rsidRDefault="009D24D5">
      <w:r>
        <w:separator/>
      </w:r>
    </w:p>
  </w:endnote>
  <w:endnote w:type="continuationSeparator" w:id="0">
    <w:p w14:paraId="5AB73A5A" w14:textId="77777777" w:rsidR="009D24D5" w:rsidRDefault="009D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8D151" w14:textId="77777777" w:rsidR="009D24D5" w:rsidRDefault="009D24D5">
      <w:r>
        <w:separator/>
      </w:r>
    </w:p>
  </w:footnote>
  <w:footnote w:type="continuationSeparator" w:id="0">
    <w:p w14:paraId="7E6A023F" w14:textId="77777777" w:rsidR="009D24D5" w:rsidRDefault="009D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31ECC"/>
    <w:rsid w:val="00032B19"/>
    <w:rsid w:val="000507B3"/>
    <w:rsid w:val="000549B5"/>
    <w:rsid w:val="000570C6"/>
    <w:rsid w:val="00061A28"/>
    <w:rsid w:val="000652BC"/>
    <w:rsid w:val="00077E7E"/>
    <w:rsid w:val="00093D4A"/>
    <w:rsid w:val="000A1552"/>
    <w:rsid w:val="000A225A"/>
    <w:rsid w:val="000B722D"/>
    <w:rsid w:val="000C0BFD"/>
    <w:rsid w:val="000C24FD"/>
    <w:rsid w:val="000C7916"/>
    <w:rsid w:val="000E4F3D"/>
    <w:rsid w:val="000F11FE"/>
    <w:rsid w:val="000F3D6E"/>
    <w:rsid w:val="000F44F2"/>
    <w:rsid w:val="000F7D47"/>
    <w:rsid w:val="00111E44"/>
    <w:rsid w:val="0011675A"/>
    <w:rsid w:val="00122715"/>
    <w:rsid w:val="00122879"/>
    <w:rsid w:val="00122E7E"/>
    <w:rsid w:val="00131DC9"/>
    <w:rsid w:val="00143D0D"/>
    <w:rsid w:val="00143EE5"/>
    <w:rsid w:val="001745B8"/>
    <w:rsid w:val="001929F4"/>
    <w:rsid w:val="00192EB2"/>
    <w:rsid w:val="0019629E"/>
    <w:rsid w:val="001A60AC"/>
    <w:rsid w:val="001B4281"/>
    <w:rsid w:val="001B79B3"/>
    <w:rsid w:val="001C15F0"/>
    <w:rsid w:val="001C4B9D"/>
    <w:rsid w:val="001E1B0D"/>
    <w:rsid w:val="001E63D6"/>
    <w:rsid w:val="001F16F2"/>
    <w:rsid w:val="00227355"/>
    <w:rsid w:val="00232FE3"/>
    <w:rsid w:val="00240B4C"/>
    <w:rsid w:val="00245161"/>
    <w:rsid w:val="00260751"/>
    <w:rsid w:val="00263573"/>
    <w:rsid w:val="00266779"/>
    <w:rsid w:val="00266AFE"/>
    <w:rsid w:val="002702AF"/>
    <w:rsid w:val="002803E4"/>
    <w:rsid w:val="002B6B19"/>
    <w:rsid w:val="002C60CC"/>
    <w:rsid w:val="002D62F2"/>
    <w:rsid w:val="002D719E"/>
    <w:rsid w:val="002E1DF6"/>
    <w:rsid w:val="002E4E67"/>
    <w:rsid w:val="002F05F4"/>
    <w:rsid w:val="00302777"/>
    <w:rsid w:val="0031785E"/>
    <w:rsid w:val="00334938"/>
    <w:rsid w:val="00337455"/>
    <w:rsid w:val="00340675"/>
    <w:rsid w:val="0034347B"/>
    <w:rsid w:val="00345ED8"/>
    <w:rsid w:val="0036544B"/>
    <w:rsid w:val="00376E5D"/>
    <w:rsid w:val="003827A1"/>
    <w:rsid w:val="00382D60"/>
    <w:rsid w:val="0038414C"/>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1BEB"/>
    <w:rsid w:val="00683A89"/>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0FD6"/>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70971"/>
    <w:rsid w:val="0098097D"/>
    <w:rsid w:val="009861D4"/>
    <w:rsid w:val="00997C08"/>
    <w:rsid w:val="009A5B70"/>
    <w:rsid w:val="009B0FD5"/>
    <w:rsid w:val="009C1508"/>
    <w:rsid w:val="009C2E6B"/>
    <w:rsid w:val="009D24D5"/>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23B7E"/>
    <w:rsid w:val="00B3167A"/>
    <w:rsid w:val="00B35265"/>
    <w:rsid w:val="00B41CB9"/>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A5BD2"/>
    <w:rsid w:val="00DC2604"/>
    <w:rsid w:val="00DC420E"/>
    <w:rsid w:val="00DC6683"/>
    <w:rsid w:val="00DD6F43"/>
    <w:rsid w:val="00DE2079"/>
    <w:rsid w:val="00DF6D24"/>
    <w:rsid w:val="00DF6FA8"/>
    <w:rsid w:val="00DF760A"/>
    <w:rsid w:val="00E15B67"/>
    <w:rsid w:val="00E16DFE"/>
    <w:rsid w:val="00E2403F"/>
    <w:rsid w:val="00E563FE"/>
    <w:rsid w:val="00E5796B"/>
    <w:rsid w:val="00E62179"/>
    <w:rsid w:val="00E80282"/>
    <w:rsid w:val="00E93CF1"/>
    <w:rsid w:val="00E95C2B"/>
    <w:rsid w:val="00EA1EAC"/>
    <w:rsid w:val="00EA689C"/>
    <w:rsid w:val="00EB644A"/>
    <w:rsid w:val="00EB79F9"/>
    <w:rsid w:val="00ED11D1"/>
    <w:rsid w:val="00ED25B9"/>
    <w:rsid w:val="00ED4429"/>
    <w:rsid w:val="00EE28E8"/>
    <w:rsid w:val="00EE46A9"/>
    <w:rsid w:val="00EE7F26"/>
    <w:rsid w:val="00F009EC"/>
    <w:rsid w:val="00F144EA"/>
    <w:rsid w:val="00F2037C"/>
    <w:rsid w:val="00F2165A"/>
    <w:rsid w:val="00F316AB"/>
    <w:rsid w:val="00F37A7C"/>
    <w:rsid w:val="00F42FCC"/>
    <w:rsid w:val="00F473FB"/>
    <w:rsid w:val="00F4743E"/>
    <w:rsid w:val="00F50CAB"/>
    <w:rsid w:val="00F54B9A"/>
    <w:rsid w:val="00F858EA"/>
    <w:rsid w:val="00F96063"/>
    <w:rsid w:val="00FB4E7C"/>
    <w:rsid w:val="00FC5F81"/>
    <w:rsid w:val="00FC6589"/>
    <w:rsid w:val="00FC760F"/>
    <w:rsid w:val="00FD00C8"/>
    <w:rsid w:val="00FD1A66"/>
    <w:rsid w:val="00FD2333"/>
    <w:rsid w:val="00FD55E9"/>
    <w:rsid w:val="00FE1002"/>
    <w:rsid w:val="00FE543D"/>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3.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customXml/itemProps4.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4775</Words>
  <Characters>25790</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matheus.amorim@habitasec.com.br</cp:lastModifiedBy>
  <cp:revision>4</cp:revision>
  <dcterms:created xsi:type="dcterms:W3CDTF">2022-05-19T19:55:00Z</dcterms:created>
  <dcterms:modified xsi:type="dcterms:W3CDTF">2022-05-19T19:57:00Z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